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90CBC" w14:textId="54CFEB98" w:rsidR="00331F94" w:rsidRPr="00E531FC" w:rsidRDefault="00331F94" w:rsidP="0043238B">
      <w:pPr>
        <w:pBdr>
          <w:top w:val="single" w:sz="4" w:space="1" w:color="auto"/>
          <w:left w:val="single" w:sz="4" w:space="4" w:color="auto"/>
          <w:bottom w:val="single" w:sz="4" w:space="1" w:color="auto"/>
          <w:right w:val="single" w:sz="4" w:space="4" w:color="auto"/>
        </w:pBdr>
      </w:pPr>
      <w:r w:rsidRPr="00E531FC">
        <w:t xml:space="preserve">Tento dokument představuje schválené informace o přípravku </w:t>
      </w:r>
      <w:proofErr w:type="spellStart"/>
      <w:r w:rsidRPr="00E531FC">
        <w:t>Emselex</w:t>
      </w:r>
      <w:proofErr w:type="spellEnd"/>
      <w:r w:rsidRPr="00E531FC">
        <w:t xml:space="preserve"> se změnami v textech, které byly provedeny od předchozí procedury s dopadem do informací o přípravku (VR/0000235712) a které jsou vyznačeny revizemi.</w:t>
      </w:r>
    </w:p>
    <w:p w14:paraId="4A4A6F8C" w14:textId="77777777" w:rsidR="00331F94" w:rsidRPr="00E531FC" w:rsidRDefault="00331F94" w:rsidP="0043238B">
      <w:pPr>
        <w:pBdr>
          <w:top w:val="single" w:sz="4" w:space="1" w:color="auto"/>
          <w:left w:val="single" w:sz="4" w:space="4" w:color="auto"/>
          <w:bottom w:val="single" w:sz="4" w:space="1" w:color="auto"/>
          <w:right w:val="single" w:sz="4" w:space="4" w:color="auto"/>
        </w:pBdr>
      </w:pPr>
    </w:p>
    <w:p w14:paraId="72DF7BF2" w14:textId="50FA5D35" w:rsidR="00BB30B0" w:rsidRPr="00E531FC" w:rsidRDefault="00331F94" w:rsidP="0043238B">
      <w:pPr>
        <w:pBdr>
          <w:top w:val="single" w:sz="4" w:space="1" w:color="auto"/>
          <w:left w:val="single" w:sz="4" w:space="4" w:color="auto"/>
          <w:bottom w:val="single" w:sz="4" w:space="1" w:color="auto"/>
          <w:right w:val="single" w:sz="4" w:space="4" w:color="auto"/>
        </w:pBdr>
        <w:tabs>
          <w:tab w:val="clear" w:pos="567"/>
        </w:tabs>
        <w:spacing w:line="240" w:lineRule="auto"/>
      </w:pPr>
      <w:r w:rsidRPr="00E531FC">
        <w:t xml:space="preserve">Další informace k tomuto léčivému přípravku naleznete na webových stránkách Evropské agentury pro léčivé přípravky </w:t>
      </w:r>
      <w:hyperlink r:id="rId8" w:history="1">
        <w:r w:rsidR="00D93644" w:rsidRPr="00D93644">
          <w:rPr>
            <w:color w:val="0000FF"/>
            <w:u w:val="single"/>
            <w:lang w:val="bg-BG" w:bidi="ar-SA"/>
          </w:rPr>
          <w:t>https://www.ema.europa.eu/en/medicines/human/</w:t>
        </w:r>
        <w:r w:rsidR="00D93644" w:rsidRPr="00540337">
          <w:rPr>
            <w:color w:val="0000FF"/>
            <w:u w:val="single"/>
            <w:lang w:bidi="ar-SA"/>
          </w:rPr>
          <w:t>EPAR</w:t>
        </w:r>
        <w:r w:rsidR="00D93644" w:rsidRPr="00D93644">
          <w:rPr>
            <w:color w:val="0000FF"/>
            <w:u w:val="single"/>
            <w:lang w:val="bg-BG" w:bidi="ar-SA"/>
          </w:rPr>
          <w:t>/</w:t>
        </w:r>
        <w:proofErr w:type="spellStart"/>
        <w:r w:rsidR="00D93644" w:rsidRPr="00D93644">
          <w:rPr>
            <w:color w:val="0000FF"/>
            <w:u w:val="single"/>
            <w:lang w:val="bg-BG" w:bidi="ar-SA"/>
          </w:rPr>
          <w:t>emselex</w:t>
        </w:r>
        <w:proofErr w:type="spellEnd"/>
      </w:hyperlink>
    </w:p>
    <w:p w14:paraId="02A2F452" w14:textId="77777777" w:rsidR="00BB30B0" w:rsidRPr="00E531FC" w:rsidRDefault="00BB30B0" w:rsidP="00A53449">
      <w:pPr>
        <w:tabs>
          <w:tab w:val="clear" w:pos="567"/>
        </w:tabs>
        <w:spacing w:line="240" w:lineRule="auto"/>
      </w:pPr>
    </w:p>
    <w:p w14:paraId="40839594" w14:textId="77777777" w:rsidR="00BB30B0" w:rsidRPr="00E531FC" w:rsidRDefault="00BB30B0" w:rsidP="00A53449">
      <w:pPr>
        <w:tabs>
          <w:tab w:val="clear" w:pos="567"/>
        </w:tabs>
        <w:spacing w:line="240" w:lineRule="auto"/>
      </w:pPr>
    </w:p>
    <w:p w14:paraId="130E138E" w14:textId="77777777" w:rsidR="00BB30B0" w:rsidRPr="00E531FC" w:rsidRDefault="00BB30B0" w:rsidP="00A53449">
      <w:pPr>
        <w:tabs>
          <w:tab w:val="clear" w:pos="567"/>
        </w:tabs>
        <w:spacing w:line="240" w:lineRule="auto"/>
      </w:pPr>
    </w:p>
    <w:p w14:paraId="1E10EF54" w14:textId="77777777" w:rsidR="00BB30B0" w:rsidRPr="00E531FC" w:rsidRDefault="00BB30B0" w:rsidP="00A53449">
      <w:pPr>
        <w:tabs>
          <w:tab w:val="clear" w:pos="567"/>
        </w:tabs>
        <w:spacing w:line="240" w:lineRule="auto"/>
      </w:pPr>
    </w:p>
    <w:p w14:paraId="0ABA1A99" w14:textId="77777777" w:rsidR="00BB30B0" w:rsidRPr="00E531FC" w:rsidRDefault="00BB30B0" w:rsidP="00A53449">
      <w:pPr>
        <w:tabs>
          <w:tab w:val="clear" w:pos="567"/>
        </w:tabs>
        <w:spacing w:line="240" w:lineRule="auto"/>
      </w:pPr>
    </w:p>
    <w:p w14:paraId="209B1216" w14:textId="77777777" w:rsidR="00BB30B0" w:rsidRPr="00E531FC" w:rsidRDefault="00BB30B0" w:rsidP="00A53449">
      <w:pPr>
        <w:tabs>
          <w:tab w:val="clear" w:pos="567"/>
        </w:tabs>
        <w:spacing w:line="240" w:lineRule="auto"/>
      </w:pPr>
    </w:p>
    <w:p w14:paraId="781199CD" w14:textId="77777777" w:rsidR="00BB30B0" w:rsidRPr="00E531FC" w:rsidRDefault="00BB30B0" w:rsidP="00A53449">
      <w:pPr>
        <w:tabs>
          <w:tab w:val="clear" w:pos="567"/>
        </w:tabs>
        <w:spacing w:line="240" w:lineRule="auto"/>
      </w:pPr>
    </w:p>
    <w:p w14:paraId="56463612" w14:textId="77777777" w:rsidR="00BB30B0" w:rsidRPr="00E531FC" w:rsidRDefault="00BB30B0" w:rsidP="00A53449">
      <w:pPr>
        <w:tabs>
          <w:tab w:val="clear" w:pos="567"/>
        </w:tabs>
        <w:spacing w:line="240" w:lineRule="auto"/>
      </w:pPr>
    </w:p>
    <w:p w14:paraId="5E954041" w14:textId="77777777" w:rsidR="00BB30B0" w:rsidRPr="00E531FC" w:rsidRDefault="00BB30B0" w:rsidP="00A53449">
      <w:pPr>
        <w:tabs>
          <w:tab w:val="clear" w:pos="567"/>
        </w:tabs>
        <w:spacing w:line="240" w:lineRule="auto"/>
      </w:pPr>
    </w:p>
    <w:p w14:paraId="1ECEF726" w14:textId="77777777" w:rsidR="00BB30B0" w:rsidRPr="00E531FC" w:rsidRDefault="00BB30B0" w:rsidP="00A53449">
      <w:pPr>
        <w:tabs>
          <w:tab w:val="clear" w:pos="567"/>
        </w:tabs>
        <w:spacing w:line="240" w:lineRule="auto"/>
      </w:pPr>
    </w:p>
    <w:p w14:paraId="04EC381D" w14:textId="77777777" w:rsidR="00BB30B0" w:rsidRPr="00E531FC" w:rsidRDefault="00BB30B0" w:rsidP="00A53449">
      <w:pPr>
        <w:tabs>
          <w:tab w:val="clear" w:pos="567"/>
        </w:tabs>
        <w:spacing w:line="240" w:lineRule="auto"/>
      </w:pPr>
    </w:p>
    <w:p w14:paraId="753152B3" w14:textId="77777777" w:rsidR="00BB30B0" w:rsidRPr="00E531FC" w:rsidRDefault="00BB30B0" w:rsidP="00A53449">
      <w:pPr>
        <w:tabs>
          <w:tab w:val="clear" w:pos="567"/>
        </w:tabs>
        <w:spacing w:line="240" w:lineRule="auto"/>
      </w:pPr>
    </w:p>
    <w:p w14:paraId="003E96A4" w14:textId="77777777" w:rsidR="00BB30B0" w:rsidRPr="00E531FC" w:rsidRDefault="00BB30B0" w:rsidP="00A53449">
      <w:pPr>
        <w:tabs>
          <w:tab w:val="clear" w:pos="567"/>
        </w:tabs>
        <w:spacing w:line="240" w:lineRule="auto"/>
      </w:pPr>
    </w:p>
    <w:p w14:paraId="7C25BD8F" w14:textId="77777777" w:rsidR="00BB30B0" w:rsidRPr="00E531FC" w:rsidRDefault="00BB30B0" w:rsidP="00A53449">
      <w:pPr>
        <w:tabs>
          <w:tab w:val="clear" w:pos="567"/>
        </w:tabs>
        <w:spacing w:line="240" w:lineRule="auto"/>
      </w:pPr>
    </w:p>
    <w:p w14:paraId="4EE608B1" w14:textId="77777777" w:rsidR="00BB30B0" w:rsidRPr="00E531FC" w:rsidRDefault="00BB30B0" w:rsidP="00A53449">
      <w:pPr>
        <w:tabs>
          <w:tab w:val="clear" w:pos="567"/>
        </w:tabs>
        <w:spacing w:line="240" w:lineRule="auto"/>
      </w:pPr>
    </w:p>
    <w:p w14:paraId="69E84C2F" w14:textId="77777777" w:rsidR="00BB30B0" w:rsidRPr="00E531FC" w:rsidRDefault="00BB30B0" w:rsidP="00A53449">
      <w:pPr>
        <w:tabs>
          <w:tab w:val="clear" w:pos="567"/>
        </w:tabs>
        <w:spacing w:line="240" w:lineRule="auto"/>
      </w:pPr>
    </w:p>
    <w:p w14:paraId="0FBF97C5" w14:textId="77777777" w:rsidR="00BB30B0" w:rsidRPr="00E531FC" w:rsidRDefault="00BB30B0" w:rsidP="00A53449">
      <w:pPr>
        <w:tabs>
          <w:tab w:val="clear" w:pos="567"/>
        </w:tabs>
        <w:spacing w:line="240" w:lineRule="auto"/>
      </w:pPr>
    </w:p>
    <w:p w14:paraId="442E1B3C" w14:textId="77777777" w:rsidR="00BB30B0" w:rsidRPr="00E531FC" w:rsidRDefault="00BB30B0" w:rsidP="00A53449">
      <w:pPr>
        <w:tabs>
          <w:tab w:val="clear" w:pos="567"/>
        </w:tabs>
        <w:spacing w:line="240" w:lineRule="auto"/>
      </w:pPr>
    </w:p>
    <w:p w14:paraId="37D7AF41" w14:textId="77777777" w:rsidR="00BB30B0" w:rsidRPr="00E531FC" w:rsidRDefault="00BB30B0" w:rsidP="00A53449">
      <w:pPr>
        <w:tabs>
          <w:tab w:val="clear" w:pos="567"/>
        </w:tabs>
        <w:spacing w:line="240" w:lineRule="auto"/>
      </w:pPr>
    </w:p>
    <w:p w14:paraId="686B1E03" w14:textId="77777777" w:rsidR="00BB30B0" w:rsidRPr="00E531FC" w:rsidRDefault="00BB30B0" w:rsidP="00A53449">
      <w:pPr>
        <w:tabs>
          <w:tab w:val="clear" w:pos="567"/>
        </w:tabs>
        <w:spacing w:line="240" w:lineRule="auto"/>
      </w:pPr>
    </w:p>
    <w:p w14:paraId="706B4B47" w14:textId="77777777" w:rsidR="00BB30B0" w:rsidRPr="00E531FC" w:rsidRDefault="00BB30B0" w:rsidP="00A53449">
      <w:pPr>
        <w:tabs>
          <w:tab w:val="clear" w:pos="567"/>
        </w:tabs>
        <w:spacing w:line="240" w:lineRule="auto"/>
      </w:pPr>
    </w:p>
    <w:p w14:paraId="5F33DC1A" w14:textId="77777777" w:rsidR="00BB30B0" w:rsidRPr="00E531FC" w:rsidRDefault="00BB30B0" w:rsidP="00A53449">
      <w:pPr>
        <w:tabs>
          <w:tab w:val="clear" w:pos="567"/>
        </w:tabs>
        <w:spacing w:line="240" w:lineRule="auto"/>
        <w:jc w:val="center"/>
        <w:rPr>
          <w:b/>
        </w:rPr>
      </w:pPr>
      <w:r w:rsidRPr="00E531FC">
        <w:rPr>
          <w:b/>
        </w:rPr>
        <w:t>PŘÍLOHA I</w:t>
      </w:r>
    </w:p>
    <w:p w14:paraId="638FAE48" w14:textId="77777777" w:rsidR="00BB30B0" w:rsidRPr="00E531FC" w:rsidRDefault="00BB30B0" w:rsidP="00A53449">
      <w:pPr>
        <w:tabs>
          <w:tab w:val="clear" w:pos="567"/>
        </w:tabs>
        <w:spacing w:line="240" w:lineRule="auto"/>
        <w:jc w:val="center"/>
      </w:pPr>
    </w:p>
    <w:p w14:paraId="1A1DDC05" w14:textId="77777777" w:rsidR="00BB30B0" w:rsidRPr="00E531FC" w:rsidRDefault="00BB30B0" w:rsidP="00A53449">
      <w:pPr>
        <w:pStyle w:val="TitleA"/>
        <w:outlineLvl w:val="0"/>
      </w:pPr>
      <w:r w:rsidRPr="00E531FC">
        <w:t>SOUHRN ÚDAJŮ O PŘÍPRAVKU</w:t>
      </w:r>
    </w:p>
    <w:p w14:paraId="068E79D2" w14:textId="77777777" w:rsidR="00BB30B0" w:rsidRPr="00E531FC" w:rsidRDefault="00BB30B0" w:rsidP="00A53449">
      <w:pPr>
        <w:tabs>
          <w:tab w:val="clear" w:pos="567"/>
        </w:tabs>
        <w:spacing w:line="240" w:lineRule="auto"/>
        <w:ind w:left="567" w:hanging="567"/>
        <w:rPr>
          <w:b/>
        </w:rPr>
      </w:pPr>
      <w:r w:rsidRPr="00E531FC">
        <w:rPr>
          <w:b/>
        </w:rPr>
        <w:br w:type="page"/>
      </w:r>
      <w:r w:rsidRPr="00E531FC">
        <w:rPr>
          <w:b/>
        </w:rPr>
        <w:lastRenderedPageBreak/>
        <w:t>1.</w:t>
      </w:r>
      <w:r w:rsidRPr="00E531FC">
        <w:rPr>
          <w:b/>
        </w:rPr>
        <w:tab/>
        <w:t>NÁZEV PŘÍPRAVKU</w:t>
      </w:r>
    </w:p>
    <w:p w14:paraId="22E42424" w14:textId="77777777" w:rsidR="00BB30B0" w:rsidRPr="00E531FC" w:rsidRDefault="00BB30B0" w:rsidP="00A53449">
      <w:pPr>
        <w:tabs>
          <w:tab w:val="clear" w:pos="567"/>
        </w:tabs>
        <w:spacing w:line="240" w:lineRule="auto"/>
      </w:pPr>
    </w:p>
    <w:p w14:paraId="254B2B0F" w14:textId="77777777" w:rsidR="00BB30B0" w:rsidRPr="00E531FC" w:rsidRDefault="00BB30B0" w:rsidP="00A53449">
      <w:pPr>
        <w:tabs>
          <w:tab w:val="clear" w:pos="567"/>
        </w:tabs>
        <w:spacing w:line="240" w:lineRule="auto"/>
      </w:pPr>
      <w:proofErr w:type="spellStart"/>
      <w:r w:rsidRPr="00E531FC">
        <w:t>Emselex</w:t>
      </w:r>
      <w:proofErr w:type="spellEnd"/>
      <w:r w:rsidRPr="00E531FC">
        <w:t xml:space="preserve"> 7,5 mg tablety s prodlouženým uvolňováním</w:t>
      </w:r>
    </w:p>
    <w:p w14:paraId="4FBF97D8" w14:textId="77777777" w:rsidR="00BB30B0" w:rsidRPr="00E531FC" w:rsidRDefault="00BB30B0" w:rsidP="00A53449">
      <w:pPr>
        <w:tabs>
          <w:tab w:val="clear" w:pos="567"/>
        </w:tabs>
        <w:spacing w:line="240" w:lineRule="auto"/>
      </w:pPr>
    </w:p>
    <w:p w14:paraId="0431188F" w14:textId="77777777" w:rsidR="00BB30B0" w:rsidRPr="00E531FC" w:rsidRDefault="00BB30B0" w:rsidP="00A53449">
      <w:pPr>
        <w:tabs>
          <w:tab w:val="clear" w:pos="567"/>
        </w:tabs>
        <w:spacing w:line="240" w:lineRule="auto"/>
      </w:pPr>
    </w:p>
    <w:p w14:paraId="6A87C651" w14:textId="77777777" w:rsidR="00BB30B0" w:rsidRPr="00E531FC" w:rsidRDefault="00BB30B0" w:rsidP="00A53449">
      <w:pPr>
        <w:tabs>
          <w:tab w:val="clear" w:pos="567"/>
        </w:tabs>
        <w:spacing w:line="240" w:lineRule="auto"/>
        <w:ind w:left="567" w:hanging="567"/>
        <w:rPr>
          <w:b/>
        </w:rPr>
      </w:pPr>
      <w:r w:rsidRPr="00E531FC">
        <w:rPr>
          <w:b/>
        </w:rPr>
        <w:t>2.</w:t>
      </w:r>
      <w:r w:rsidRPr="00E531FC">
        <w:rPr>
          <w:b/>
        </w:rPr>
        <w:tab/>
        <w:t>KVALITATIVNÍ A KVANTITATIVNÍ SLOŽENÍ</w:t>
      </w:r>
    </w:p>
    <w:p w14:paraId="75CFFD3F" w14:textId="77777777" w:rsidR="00BB30B0" w:rsidRPr="00E531FC" w:rsidRDefault="00BB30B0" w:rsidP="00A53449">
      <w:pPr>
        <w:tabs>
          <w:tab w:val="clear" w:pos="567"/>
        </w:tabs>
        <w:spacing w:line="240" w:lineRule="auto"/>
      </w:pPr>
    </w:p>
    <w:p w14:paraId="47334256" w14:textId="77777777" w:rsidR="00BB30B0" w:rsidRPr="00E531FC" w:rsidRDefault="00BB30B0" w:rsidP="00A53449">
      <w:pPr>
        <w:spacing w:line="240" w:lineRule="auto"/>
      </w:pPr>
      <w:r w:rsidRPr="00E531FC">
        <w:t xml:space="preserve">Jedna tableta obsahuje </w:t>
      </w:r>
      <w:proofErr w:type="spellStart"/>
      <w:r w:rsidRPr="00E531FC">
        <w:t>darifenacinum</w:t>
      </w:r>
      <w:proofErr w:type="spellEnd"/>
      <w:r w:rsidRPr="00E531FC">
        <w:t xml:space="preserve"> </w:t>
      </w:r>
      <w:r w:rsidR="00EF1D6C" w:rsidRPr="00E531FC">
        <w:t xml:space="preserve">7,5 mg </w:t>
      </w:r>
      <w:r w:rsidRPr="00E531FC">
        <w:t xml:space="preserve">(jako </w:t>
      </w:r>
      <w:proofErr w:type="spellStart"/>
      <w:r w:rsidR="00EF1D6C" w:rsidRPr="00E531FC">
        <w:t>darifenacin</w:t>
      </w:r>
      <w:r w:rsidR="00292C71" w:rsidRPr="00E531FC">
        <w:t>i</w:t>
      </w:r>
      <w:proofErr w:type="spellEnd"/>
      <w:r w:rsidR="00EF1D6C" w:rsidRPr="00E531FC">
        <w:t xml:space="preserve"> </w:t>
      </w:r>
      <w:proofErr w:type="spellStart"/>
      <w:r w:rsidRPr="00E531FC">
        <w:t>hydrobromid</w:t>
      </w:r>
      <w:r w:rsidR="00EF1D6C" w:rsidRPr="00E531FC">
        <w:t>um</w:t>
      </w:r>
      <w:proofErr w:type="spellEnd"/>
      <w:r w:rsidRPr="00E531FC">
        <w:t>)</w:t>
      </w:r>
    </w:p>
    <w:p w14:paraId="1484BF2D" w14:textId="77777777" w:rsidR="00BB30B0" w:rsidRPr="00E531FC" w:rsidRDefault="00BB30B0" w:rsidP="00A53449">
      <w:pPr>
        <w:tabs>
          <w:tab w:val="clear" w:pos="567"/>
        </w:tabs>
        <w:spacing w:line="240" w:lineRule="auto"/>
      </w:pPr>
    </w:p>
    <w:p w14:paraId="43A6E455" w14:textId="77777777" w:rsidR="00BB30B0" w:rsidRPr="00E531FC" w:rsidRDefault="00BB30B0" w:rsidP="00A53449">
      <w:pPr>
        <w:tabs>
          <w:tab w:val="clear" w:pos="567"/>
        </w:tabs>
        <w:spacing w:line="240" w:lineRule="auto"/>
      </w:pPr>
      <w:r w:rsidRPr="00E531FC">
        <w:t>Úplný seznam pomocných látek viz bod 6.1.</w:t>
      </w:r>
    </w:p>
    <w:p w14:paraId="7492798D" w14:textId="77777777" w:rsidR="00BB30B0" w:rsidRPr="00E531FC" w:rsidRDefault="00BB30B0" w:rsidP="00A53449">
      <w:pPr>
        <w:tabs>
          <w:tab w:val="clear" w:pos="567"/>
        </w:tabs>
        <w:spacing w:line="240" w:lineRule="auto"/>
      </w:pPr>
    </w:p>
    <w:p w14:paraId="324E0CE9" w14:textId="77777777" w:rsidR="00BB30B0" w:rsidRPr="00E531FC" w:rsidRDefault="00BB30B0" w:rsidP="00A53449">
      <w:pPr>
        <w:tabs>
          <w:tab w:val="clear" w:pos="567"/>
        </w:tabs>
        <w:spacing w:line="240" w:lineRule="auto"/>
      </w:pPr>
    </w:p>
    <w:p w14:paraId="775215B1" w14:textId="77777777" w:rsidR="00BB30B0" w:rsidRPr="00E531FC" w:rsidRDefault="00BB30B0" w:rsidP="00A53449">
      <w:pPr>
        <w:tabs>
          <w:tab w:val="clear" w:pos="567"/>
        </w:tabs>
        <w:spacing w:line="240" w:lineRule="auto"/>
        <w:ind w:left="567" w:hanging="567"/>
        <w:rPr>
          <w:caps/>
        </w:rPr>
      </w:pPr>
      <w:r w:rsidRPr="00E531FC">
        <w:rPr>
          <w:b/>
        </w:rPr>
        <w:t>3.</w:t>
      </w:r>
      <w:r w:rsidRPr="00E531FC">
        <w:rPr>
          <w:b/>
        </w:rPr>
        <w:tab/>
        <w:t>LÉKOVÁ FORMA</w:t>
      </w:r>
    </w:p>
    <w:p w14:paraId="23171958" w14:textId="77777777" w:rsidR="00BB30B0" w:rsidRPr="00E531FC" w:rsidRDefault="00BB30B0" w:rsidP="00A53449">
      <w:pPr>
        <w:tabs>
          <w:tab w:val="clear" w:pos="567"/>
        </w:tabs>
        <w:spacing w:line="240" w:lineRule="auto"/>
      </w:pPr>
    </w:p>
    <w:p w14:paraId="48340A21" w14:textId="77777777" w:rsidR="00BB30B0" w:rsidRPr="00E531FC" w:rsidRDefault="00CB4FF6" w:rsidP="00A53449">
      <w:pPr>
        <w:tabs>
          <w:tab w:val="clear" w:pos="567"/>
        </w:tabs>
        <w:spacing w:line="240" w:lineRule="auto"/>
      </w:pPr>
      <w:r w:rsidRPr="00E531FC">
        <w:t xml:space="preserve">Tableta </w:t>
      </w:r>
      <w:r w:rsidR="00BB30B0" w:rsidRPr="00E531FC">
        <w:t>s prodlouženým uvolňováním</w:t>
      </w:r>
    </w:p>
    <w:p w14:paraId="0F756091" w14:textId="77777777" w:rsidR="00BB30B0" w:rsidRPr="00E531FC" w:rsidRDefault="00BB30B0" w:rsidP="00A53449">
      <w:pPr>
        <w:tabs>
          <w:tab w:val="clear" w:pos="567"/>
        </w:tabs>
        <w:spacing w:line="240" w:lineRule="auto"/>
      </w:pPr>
    </w:p>
    <w:p w14:paraId="25066695" w14:textId="77777777" w:rsidR="00BB30B0" w:rsidRPr="00E531FC" w:rsidRDefault="00BB30B0" w:rsidP="00A53449">
      <w:pPr>
        <w:tabs>
          <w:tab w:val="clear" w:pos="567"/>
        </w:tabs>
        <w:spacing w:line="240" w:lineRule="auto"/>
      </w:pPr>
      <w:r w:rsidRPr="00E531FC">
        <w:t>Bílá kulatá konvexní tableta, na straně jedné s vyraženým „DF“ a „7.5“ na straně druhé.</w:t>
      </w:r>
    </w:p>
    <w:p w14:paraId="019A15AF" w14:textId="77777777" w:rsidR="00BB30B0" w:rsidRPr="00E531FC" w:rsidRDefault="00BB30B0" w:rsidP="00A53449">
      <w:pPr>
        <w:tabs>
          <w:tab w:val="clear" w:pos="567"/>
        </w:tabs>
        <w:spacing w:line="240" w:lineRule="auto"/>
      </w:pPr>
    </w:p>
    <w:p w14:paraId="0F3E8CDB" w14:textId="77777777" w:rsidR="00BB30B0" w:rsidRPr="00E531FC" w:rsidRDefault="00BB30B0" w:rsidP="00A53449">
      <w:pPr>
        <w:tabs>
          <w:tab w:val="clear" w:pos="567"/>
        </w:tabs>
        <w:spacing w:line="240" w:lineRule="auto"/>
      </w:pPr>
    </w:p>
    <w:p w14:paraId="6DAE5C76" w14:textId="77777777" w:rsidR="00BB30B0" w:rsidRPr="00E531FC" w:rsidRDefault="00BB30B0" w:rsidP="00A53449">
      <w:pPr>
        <w:tabs>
          <w:tab w:val="clear" w:pos="567"/>
        </w:tabs>
        <w:spacing w:line="240" w:lineRule="auto"/>
        <w:ind w:left="567" w:hanging="567"/>
        <w:rPr>
          <w:caps/>
        </w:rPr>
      </w:pPr>
      <w:r w:rsidRPr="00E531FC">
        <w:rPr>
          <w:b/>
          <w:caps/>
        </w:rPr>
        <w:t>4.</w:t>
      </w:r>
      <w:r w:rsidRPr="00E531FC">
        <w:rPr>
          <w:b/>
          <w:caps/>
        </w:rPr>
        <w:tab/>
        <w:t>KLINICKÉ ÚDAJE</w:t>
      </w:r>
    </w:p>
    <w:p w14:paraId="551E1B55" w14:textId="77777777" w:rsidR="00BB30B0" w:rsidRPr="00E531FC" w:rsidRDefault="00BB30B0" w:rsidP="00A53449">
      <w:pPr>
        <w:tabs>
          <w:tab w:val="clear" w:pos="567"/>
        </w:tabs>
        <w:spacing w:line="240" w:lineRule="auto"/>
      </w:pPr>
    </w:p>
    <w:p w14:paraId="7F0B62DE" w14:textId="77777777" w:rsidR="00BB30B0" w:rsidRPr="00E531FC" w:rsidRDefault="00BB30B0" w:rsidP="00A53449">
      <w:pPr>
        <w:tabs>
          <w:tab w:val="clear" w:pos="567"/>
        </w:tabs>
        <w:spacing w:line="240" w:lineRule="auto"/>
        <w:ind w:left="567" w:hanging="567"/>
      </w:pPr>
      <w:r w:rsidRPr="00E531FC">
        <w:rPr>
          <w:b/>
        </w:rPr>
        <w:t>4.1</w:t>
      </w:r>
      <w:r w:rsidRPr="00E531FC">
        <w:rPr>
          <w:b/>
        </w:rPr>
        <w:tab/>
        <w:t>Terapeutické indikace</w:t>
      </w:r>
    </w:p>
    <w:p w14:paraId="72DCDA6D" w14:textId="77777777" w:rsidR="00BB30B0" w:rsidRPr="00E531FC" w:rsidRDefault="00BB30B0" w:rsidP="00A53449">
      <w:pPr>
        <w:pStyle w:val="EndnoteText1"/>
        <w:tabs>
          <w:tab w:val="clear" w:pos="567"/>
        </w:tabs>
      </w:pPr>
    </w:p>
    <w:p w14:paraId="1DB48A80" w14:textId="77777777" w:rsidR="00BB30B0" w:rsidRPr="00E531FC" w:rsidRDefault="00BB30B0" w:rsidP="00A53449">
      <w:pPr>
        <w:spacing w:line="240" w:lineRule="auto"/>
      </w:pPr>
      <w:r w:rsidRPr="00E531FC">
        <w:t xml:space="preserve">Symptomatická léčba nutkavé inkontinence a/nebo zvýšená frekvence močení a naléhavost močení, která se může vyskytnout u </w:t>
      </w:r>
      <w:r w:rsidR="00CB4FF6" w:rsidRPr="00E531FC">
        <w:t xml:space="preserve">dospělých </w:t>
      </w:r>
      <w:r w:rsidRPr="00E531FC">
        <w:t>pacientů se syndromem hyperaktivního močového měchýře.</w:t>
      </w:r>
    </w:p>
    <w:p w14:paraId="32321091" w14:textId="77777777" w:rsidR="00BB30B0" w:rsidRPr="00E531FC" w:rsidRDefault="00BB30B0" w:rsidP="00A53449">
      <w:pPr>
        <w:tabs>
          <w:tab w:val="clear" w:pos="567"/>
        </w:tabs>
        <w:spacing w:line="240" w:lineRule="auto"/>
      </w:pPr>
    </w:p>
    <w:p w14:paraId="45B249C4" w14:textId="77777777" w:rsidR="00BB30B0" w:rsidRPr="00E531FC" w:rsidRDefault="00BB30B0" w:rsidP="00A53449">
      <w:pPr>
        <w:tabs>
          <w:tab w:val="clear" w:pos="567"/>
        </w:tabs>
        <w:spacing w:line="240" w:lineRule="auto"/>
        <w:ind w:left="567" w:hanging="567"/>
        <w:rPr>
          <w:b/>
        </w:rPr>
      </w:pPr>
      <w:r w:rsidRPr="00E531FC">
        <w:rPr>
          <w:b/>
        </w:rPr>
        <w:t>4.2</w:t>
      </w:r>
      <w:r w:rsidRPr="00E531FC">
        <w:rPr>
          <w:b/>
        </w:rPr>
        <w:tab/>
        <w:t>Dávkování a způsob podání</w:t>
      </w:r>
    </w:p>
    <w:p w14:paraId="63C4BBCB" w14:textId="77777777" w:rsidR="00BB30B0" w:rsidRPr="00E531FC" w:rsidRDefault="00BB30B0" w:rsidP="00A53449">
      <w:pPr>
        <w:tabs>
          <w:tab w:val="clear" w:pos="567"/>
        </w:tabs>
        <w:spacing w:line="240" w:lineRule="auto"/>
      </w:pPr>
    </w:p>
    <w:p w14:paraId="0D65418D" w14:textId="77777777" w:rsidR="005F5A22" w:rsidRPr="00E531FC" w:rsidRDefault="005F5A22" w:rsidP="00A53449">
      <w:pPr>
        <w:keepNext/>
        <w:tabs>
          <w:tab w:val="clear" w:pos="567"/>
        </w:tabs>
        <w:spacing w:line="240" w:lineRule="auto"/>
        <w:rPr>
          <w:noProof/>
          <w:szCs w:val="24"/>
          <w:u w:val="single"/>
        </w:rPr>
      </w:pPr>
      <w:r w:rsidRPr="00E531FC">
        <w:rPr>
          <w:noProof/>
          <w:szCs w:val="24"/>
          <w:u w:val="single"/>
        </w:rPr>
        <w:t>Dávkování</w:t>
      </w:r>
    </w:p>
    <w:p w14:paraId="009079CB" w14:textId="77777777" w:rsidR="005F5A22" w:rsidRPr="00E531FC" w:rsidRDefault="005F5A22" w:rsidP="00A53449">
      <w:pPr>
        <w:pStyle w:val="Titel"/>
        <w:jc w:val="left"/>
        <w:rPr>
          <w:rFonts w:ascii="Times New Roman" w:hAnsi="Times New Roman" w:cs="Times New Roman"/>
          <w:b w:val="0"/>
          <w:sz w:val="22"/>
          <w:szCs w:val="22"/>
          <w:lang w:val="cs-CZ"/>
        </w:rPr>
      </w:pPr>
    </w:p>
    <w:p w14:paraId="419D23BB" w14:textId="77777777" w:rsidR="00BB30B0" w:rsidRPr="00E531FC" w:rsidRDefault="00BB30B0" w:rsidP="00A53449">
      <w:pPr>
        <w:pStyle w:val="Titel"/>
        <w:jc w:val="left"/>
        <w:rPr>
          <w:rFonts w:ascii="Times New Roman" w:hAnsi="Times New Roman" w:cs="Times New Roman"/>
          <w:b w:val="0"/>
          <w:i/>
          <w:sz w:val="22"/>
          <w:szCs w:val="22"/>
          <w:u w:val="none"/>
          <w:lang w:val="cs-CZ"/>
        </w:rPr>
      </w:pPr>
      <w:r w:rsidRPr="00E531FC">
        <w:rPr>
          <w:rFonts w:ascii="Times New Roman" w:hAnsi="Times New Roman" w:cs="Times New Roman"/>
          <w:b w:val="0"/>
          <w:i/>
          <w:sz w:val="22"/>
          <w:szCs w:val="22"/>
          <w:u w:val="none"/>
          <w:lang w:val="cs-CZ"/>
        </w:rPr>
        <w:t>Dospělí</w:t>
      </w:r>
    </w:p>
    <w:p w14:paraId="4470A59C" w14:textId="77777777" w:rsidR="00BB30B0" w:rsidRPr="00E531FC" w:rsidRDefault="00BB30B0" w:rsidP="00A53449">
      <w:pPr>
        <w:pStyle w:val="Titel"/>
        <w:jc w:val="left"/>
        <w:rPr>
          <w:rFonts w:ascii="Times New Roman" w:hAnsi="Times New Roman" w:cs="Times New Roman"/>
          <w:b w:val="0"/>
          <w:sz w:val="22"/>
          <w:szCs w:val="22"/>
          <w:u w:val="none"/>
          <w:lang w:val="cs-CZ"/>
        </w:rPr>
      </w:pPr>
      <w:r w:rsidRPr="00E531FC">
        <w:rPr>
          <w:rFonts w:ascii="Times New Roman" w:hAnsi="Times New Roman" w:cs="Times New Roman"/>
          <w:b w:val="0"/>
          <w:sz w:val="22"/>
          <w:szCs w:val="22"/>
          <w:u w:val="none"/>
          <w:lang w:val="cs-CZ"/>
        </w:rPr>
        <w:t xml:space="preserve">Doporučená zahajovací dávka je 7,5 mg denně. Za dva týdny od zahájení léčby </w:t>
      </w:r>
      <w:r w:rsidR="00EF1D6C" w:rsidRPr="00E531FC">
        <w:rPr>
          <w:rFonts w:ascii="Times New Roman" w:hAnsi="Times New Roman" w:cs="Times New Roman"/>
          <w:b w:val="0"/>
          <w:sz w:val="22"/>
          <w:szCs w:val="22"/>
          <w:u w:val="none"/>
          <w:lang w:val="cs-CZ"/>
        </w:rPr>
        <w:t>mají</w:t>
      </w:r>
      <w:r w:rsidRPr="00E531FC">
        <w:rPr>
          <w:rFonts w:ascii="Times New Roman" w:hAnsi="Times New Roman" w:cs="Times New Roman"/>
          <w:b w:val="0"/>
          <w:sz w:val="22"/>
          <w:szCs w:val="22"/>
          <w:u w:val="none"/>
          <w:lang w:val="cs-CZ"/>
        </w:rPr>
        <w:t xml:space="preserve"> být pacienti znovu vyšetřeni. U pacientů, kteří vyžadují větší zmírnění příznaků, je možné podle individuální odpovědi denní dávku zvýšit na 15 mg denně.</w:t>
      </w:r>
    </w:p>
    <w:p w14:paraId="308E2D76" w14:textId="77777777" w:rsidR="00BB30B0" w:rsidRPr="00E531FC" w:rsidRDefault="00BB30B0" w:rsidP="00A53449">
      <w:pPr>
        <w:pStyle w:val="Titel"/>
        <w:jc w:val="left"/>
        <w:rPr>
          <w:rFonts w:ascii="Times New Roman" w:hAnsi="Times New Roman" w:cs="Times New Roman"/>
          <w:b w:val="0"/>
          <w:sz w:val="22"/>
          <w:szCs w:val="22"/>
          <w:u w:val="none"/>
          <w:lang w:val="cs-CZ"/>
        </w:rPr>
      </w:pPr>
    </w:p>
    <w:p w14:paraId="5972CEE6" w14:textId="77777777" w:rsidR="00BB30B0" w:rsidRPr="00E531FC" w:rsidRDefault="00BB30B0" w:rsidP="00A53449">
      <w:pPr>
        <w:pStyle w:val="Titel"/>
        <w:jc w:val="left"/>
        <w:rPr>
          <w:rFonts w:ascii="Times New Roman" w:hAnsi="Times New Roman" w:cs="Times New Roman"/>
          <w:b w:val="0"/>
          <w:i/>
          <w:sz w:val="22"/>
          <w:szCs w:val="22"/>
          <w:u w:val="none"/>
          <w:lang w:val="cs-CZ"/>
        </w:rPr>
      </w:pPr>
      <w:r w:rsidRPr="00E531FC">
        <w:rPr>
          <w:rFonts w:ascii="Times New Roman" w:hAnsi="Times New Roman" w:cs="Times New Roman"/>
          <w:b w:val="0"/>
          <w:i/>
          <w:sz w:val="22"/>
          <w:szCs w:val="22"/>
          <w:u w:val="none"/>
          <w:lang w:val="cs-CZ"/>
        </w:rPr>
        <w:t>Starší pacienti (</w:t>
      </w:r>
      <w:r w:rsidR="00066C87" w:rsidRPr="00E531FC">
        <w:rPr>
          <w:rFonts w:ascii="Times New Roman" w:hAnsi="Times New Roman" w:cs="Times New Roman"/>
          <w:b w:val="0"/>
          <w:i/>
          <w:sz w:val="22"/>
          <w:szCs w:val="22"/>
          <w:u w:val="none"/>
          <w:lang w:val="cs-CZ"/>
        </w:rPr>
        <w:sym w:font="Symbol" w:char="F0B3"/>
      </w:r>
      <w:r w:rsidRPr="00E531FC">
        <w:rPr>
          <w:rFonts w:ascii="Times New Roman" w:hAnsi="Times New Roman" w:cs="Times New Roman"/>
          <w:b w:val="0"/>
          <w:i/>
          <w:sz w:val="22"/>
          <w:szCs w:val="22"/>
          <w:u w:val="none"/>
          <w:lang w:val="cs-CZ"/>
        </w:rPr>
        <w:t>65 roků)</w:t>
      </w:r>
    </w:p>
    <w:p w14:paraId="24782EE3" w14:textId="77777777" w:rsidR="00BB30B0" w:rsidRPr="00E531FC" w:rsidRDefault="00BB30B0" w:rsidP="00A53449">
      <w:pPr>
        <w:pStyle w:val="Untertitel"/>
        <w:rPr>
          <w:i w:val="0"/>
        </w:rPr>
      </w:pPr>
      <w:r w:rsidRPr="00E531FC">
        <w:rPr>
          <w:i w:val="0"/>
        </w:rPr>
        <w:t xml:space="preserve">Doporučená zahajovací dávka </w:t>
      </w:r>
      <w:r w:rsidR="00D037E9" w:rsidRPr="00E531FC">
        <w:rPr>
          <w:i w:val="0"/>
        </w:rPr>
        <w:t xml:space="preserve">pro starší pacienty </w:t>
      </w:r>
      <w:r w:rsidRPr="00E531FC">
        <w:rPr>
          <w:i w:val="0"/>
        </w:rPr>
        <w:t xml:space="preserve">je 7,5 mg denně. Za dva týdny od zahájení léčby </w:t>
      </w:r>
      <w:r w:rsidR="00EF1D6C" w:rsidRPr="00E531FC">
        <w:rPr>
          <w:i w:val="0"/>
        </w:rPr>
        <w:t>mají</w:t>
      </w:r>
      <w:r w:rsidRPr="00E531FC">
        <w:rPr>
          <w:i w:val="0"/>
        </w:rPr>
        <w:t xml:space="preserve"> být pacienti znovu vyšetřeni pro účinnost a bezpečnost. U pacientů, kteří dobře snášejí léčbu, ale vyžadují větší zmírnění příznaků, je možné podle individuální odpovědi denní dávku zvýšit na 15 mg denně (viz bod 5.2).</w:t>
      </w:r>
    </w:p>
    <w:p w14:paraId="31AB926F" w14:textId="77777777" w:rsidR="00BB30B0" w:rsidRPr="00E531FC" w:rsidRDefault="00BB30B0" w:rsidP="00A53449">
      <w:pPr>
        <w:pStyle w:val="Untertitel"/>
        <w:rPr>
          <w:i w:val="0"/>
        </w:rPr>
      </w:pPr>
    </w:p>
    <w:p w14:paraId="1E1D693E" w14:textId="77777777" w:rsidR="00BB30B0" w:rsidRPr="00E531FC" w:rsidRDefault="00CA5146" w:rsidP="00A53449">
      <w:pPr>
        <w:pStyle w:val="Titel"/>
        <w:jc w:val="left"/>
        <w:rPr>
          <w:rFonts w:ascii="Times New Roman" w:hAnsi="Times New Roman" w:cs="Times New Roman"/>
          <w:b w:val="0"/>
          <w:i/>
          <w:sz w:val="22"/>
          <w:szCs w:val="22"/>
          <w:u w:val="none"/>
          <w:lang w:val="cs-CZ"/>
        </w:rPr>
      </w:pPr>
      <w:r w:rsidRPr="00E531FC">
        <w:rPr>
          <w:rFonts w:ascii="Times New Roman" w:hAnsi="Times New Roman" w:cs="Times New Roman"/>
          <w:b w:val="0"/>
          <w:i/>
          <w:sz w:val="22"/>
          <w:szCs w:val="22"/>
          <w:u w:val="none"/>
          <w:lang w:val="cs-CZ"/>
        </w:rPr>
        <w:t>Pediatrická populace</w:t>
      </w:r>
    </w:p>
    <w:p w14:paraId="695B3CD9" w14:textId="77777777" w:rsidR="00BB30B0" w:rsidRPr="00E531FC" w:rsidRDefault="00BB30B0" w:rsidP="00A53449">
      <w:pPr>
        <w:pStyle w:val="Titel"/>
        <w:jc w:val="left"/>
        <w:rPr>
          <w:rFonts w:ascii="Times New Roman" w:hAnsi="Times New Roman" w:cs="Times New Roman"/>
          <w:b w:val="0"/>
          <w:sz w:val="22"/>
          <w:szCs w:val="22"/>
          <w:u w:val="none"/>
          <w:lang w:val="cs-CZ"/>
        </w:rPr>
      </w:pPr>
      <w:r w:rsidRPr="00E531FC">
        <w:rPr>
          <w:rFonts w:ascii="Times New Roman" w:hAnsi="Times New Roman" w:cs="Times New Roman"/>
          <w:b w:val="0"/>
          <w:sz w:val="22"/>
          <w:szCs w:val="22"/>
          <w:u w:val="none"/>
          <w:lang w:val="cs-CZ"/>
        </w:rPr>
        <w:t xml:space="preserve">Podávání </w:t>
      </w:r>
      <w:proofErr w:type="spellStart"/>
      <w:r w:rsidRPr="00E531FC">
        <w:rPr>
          <w:rFonts w:ascii="Times New Roman" w:hAnsi="Times New Roman" w:cs="Times New Roman"/>
          <w:b w:val="0"/>
          <w:sz w:val="22"/>
          <w:szCs w:val="22"/>
          <w:u w:val="none"/>
          <w:lang w:val="cs-CZ"/>
        </w:rPr>
        <w:t>Emselexu</w:t>
      </w:r>
      <w:proofErr w:type="spellEnd"/>
      <w:r w:rsidRPr="00E531FC">
        <w:rPr>
          <w:rFonts w:ascii="Times New Roman" w:hAnsi="Times New Roman" w:cs="Times New Roman"/>
          <w:b w:val="0"/>
          <w:sz w:val="22"/>
          <w:szCs w:val="22"/>
          <w:u w:val="none"/>
          <w:lang w:val="cs-CZ"/>
        </w:rPr>
        <w:t xml:space="preserve"> dětem do 18 let se vzhledem k nedostatečným údajům o bezpečnosti a účinnosti nedoporučuje.</w:t>
      </w:r>
    </w:p>
    <w:p w14:paraId="6C3A3C0D" w14:textId="77777777" w:rsidR="00BB30B0" w:rsidRPr="00E531FC" w:rsidRDefault="00BB30B0" w:rsidP="00A53449">
      <w:pPr>
        <w:pStyle w:val="Untertitel"/>
        <w:rPr>
          <w:i w:val="0"/>
        </w:rPr>
      </w:pPr>
    </w:p>
    <w:p w14:paraId="111EBC28" w14:textId="77777777" w:rsidR="00BB30B0" w:rsidRPr="00E531FC" w:rsidRDefault="00CA5146" w:rsidP="00A53449">
      <w:pPr>
        <w:pStyle w:val="Titel"/>
        <w:jc w:val="left"/>
        <w:rPr>
          <w:rFonts w:ascii="Times New Roman" w:hAnsi="Times New Roman" w:cs="Times New Roman"/>
          <w:b w:val="0"/>
          <w:i/>
          <w:sz w:val="22"/>
          <w:szCs w:val="22"/>
          <w:u w:val="none"/>
          <w:lang w:val="cs-CZ"/>
        </w:rPr>
      </w:pPr>
      <w:r w:rsidRPr="00E531FC">
        <w:rPr>
          <w:rFonts w:ascii="Times New Roman" w:hAnsi="Times New Roman" w:cs="Times New Roman"/>
          <w:b w:val="0"/>
          <w:i/>
          <w:sz w:val="22"/>
          <w:szCs w:val="22"/>
          <w:u w:val="none"/>
          <w:lang w:val="cs-CZ"/>
        </w:rPr>
        <w:t>Porucha funkce</w:t>
      </w:r>
      <w:r w:rsidR="00BB30B0" w:rsidRPr="00E531FC">
        <w:rPr>
          <w:rFonts w:ascii="Times New Roman" w:hAnsi="Times New Roman" w:cs="Times New Roman"/>
          <w:b w:val="0"/>
          <w:i/>
          <w:sz w:val="22"/>
          <w:szCs w:val="22"/>
          <w:u w:val="none"/>
          <w:lang w:val="cs-CZ"/>
        </w:rPr>
        <w:t xml:space="preserve"> ledvin</w:t>
      </w:r>
    </w:p>
    <w:p w14:paraId="632500B4" w14:textId="77777777" w:rsidR="00BB30B0" w:rsidRPr="00E531FC" w:rsidRDefault="00BB30B0" w:rsidP="00A53449">
      <w:pPr>
        <w:tabs>
          <w:tab w:val="clear" w:pos="567"/>
        </w:tabs>
        <w:spacing w:line="240" w:lineRule="auto"/>
      </w:pPr>
      <w:r w:rsidRPr="00E531FC">
        <w:t>U pacientů se zhoršenou funkcí ledvin není nutná úprava dávkování. Avšak při léčbě těchto pacientů je nutno postupovat opatrně (viz bod 5.2).</w:t>
      </w:r>
    </w:p>
    <w:p w14:paraId="1D98DFBF" w14:textId="77777777" w:rsidR="00BB30B0" w:rsidRPr="00E531FC" w:rsidRDefault="00BB30B0" w:rsidP="00A53449">
      <w:pPr>
        <w:pStyle w:val="Titel"/>
        <w:jc w:val="left"/>
        <w:rPr>
          <w:rFonts w:ascii="Times New Roman" w:hAnsi="Times New Roman" w:cs="Times New Roman"/>
          <w:b w:val="0"/>
          <w:i/>
          <w:sz w:val="22"/>
          <w:szCs w:val="22"/>
          <w:u w:val="none"/>
          <w:lang w:val="cs-CZ"/>
        </w:rPr>
      </w:pPr>
    </w:p>
    <w:p w14:paraId="0CCC5A83" w14:textId="77777777" w:rsidR="00BB30B0" w:rsidRPr="00E531FC" w:rsidRDefault="00CA5146" w:rsidP="00A53449">
      <w:pPr>
        <w:pStyle w:val="Titel"/>
        <w:jc w:val="left"/>
        <w:rPr>
          <w:rFonts w:ascii="Times New Roman" w:hAnsi="Times New Roman" w:cs="Times New Roman"/>
          <w:b w:val="0"/>
          <w:i/>
          <w:sz w:val="22"/>
          <w:szCs w:val="22"/>
          <w:u w:val="none"/>
          <w:lang w:val="cs-CZ"/>
        </w:rPr>
      </w:pPr>
      <w:r w:rsidRPr="00E531FC">
        <w:rPr>
          <w:rFonts w:ascii="Times New Roman" w:hAnsi="Times New Roman" w:cs="Times New Roman"/>
          <w:b w:val="0"/>
          <w:i/>
          <w:sz w:val="22"/>
          <w:szCs w:val="22"/>
          <w:u w:val="none"/>
          <w:lang w:val="cs-CZ"/>
        </w:rPr>
        <w:t>Porucha funkce</w:t>
      </w:r>
      <w:r w:rsidR="00BB30B0" w:rsidRPr="00E531FC">
        <w:rPr>
          <w:rFonts w:ascii="Times New Roman" w:hAnsi="Times New Roman" w:cs="Times New Roman"/>
          <w:b w:val="0"/>
          <w:i/>
          <w:sz w:val="22"/>
          <w:szCs w:val="22"/>
          <w:u w:val="none"/>
          <w:lang w:val="cs-CZ"/>
        </w:rPr>
        <w:t xml:space="preserve"> jater</w:t>
      </w:r>
    </w:p>
    <w:p w14:paraId="16B908F1" w14:textId="77777777" w:rsidR="00BB30B0" w:rsidRPr="00E531FC" w:rsidRDefault="00BB30B0" w:rsidP="00A53449">
      <w:pPr>
        <w:tabs>
          <w:tab w:val="clear" w:pos="567"/>
        </w:tabs>
        <w:spacing w:line="240" w:lineRule="auto"/>
      </w:pPr>
      <w:r w:rsidRPr="00E531FC">
        <w:t xml:space="preserve">U pacientů s </w:t>
      </w:r>
      <w:r w:rsidR="00EF1D6C" w:rsidRPr="00E531FC">
        <w:t>lehkou poruchou funkce</w:t>
      </w:r>
      <w:r w:rsidRPr="00E531FC">
        <w:t xml:space="preserve"> jater (</w:t>
      </w:r>
      <w:proofErr w:type="spellStart"/>
      <w:r w:rsidRPr="00E531FC">
        <w:t>Child</w:t>
      </w:r>
      <w:proofErr w:type="spellEnd"/>
      <w:r w:rsidRPr="00E531FC">
        <w:t xml:space="preserve"> </w:t>
      </w:r>
      <w:proofErr w:type="spellStart"/>
      <w:r w:rsidRPr="00E531FC">
        <w:t>Pugh</w:t>
      </w:r>
      <w:proofErr w:type="spellEnd"/>
      <w:r w:rsidRPr="00E531FC">
        <w:t xml:space="preserve"> A) není nutná úprava dávkování. U těchto pacientů je však riziko zvýšené expozice (viz bod 5.2).</w:t>
      </w:r>
    </w:p>
    <w:p w14:paraId="5398C59D" w14:textId="77777777" w:rsidR="00BB30B0" w:rsidRPr="00E531FC" w:rsidRDefault="00BB30B0" w:rsidP="00A53449">
      <w:pPr>
        <w:tabs>
          <w:tab w:val="clear" w:pos="567"/>
        </w:tabs>
        <w:spacing w:line="240" w:lineRule="auto"/>
      </w:pPr>
    </w:p>
    <w:p w14:paraId="26E1FD7D" w14:textId="77777777" w:rsidR="00BB30B0" w:rsidRPr="00E531FC" w:rsidRDefault="00BB30B0" w:rsidP="00A53449">
      <w:pPr>
        <w:tabs>
          <w:tab w:val="clear" w:pos="567"/>
        </w:tabs>
        <w:spacing w:line="240" w:lineRule="auto"/>
      </w:pPr>
      <w:r w:rsidRPr="00E531FC">
        <w:lastRenderedPageBreak/>
        <w:t xml:space="preserve">Pacienti se středně </w:t>
      </w:r>
      <w:r w:rsidR="00EF1D6C" w:rsidRPr="00E531FC">
        <w:t>těžkou poruchou funkce</w:t>
      </w:r>
      <w:r w:rsidRPr="00E531FC">
        <w:t xml:space="preserve"> jater (</w:t>
      </w:r>
      <w:proofErr w:type="spellStart"/>
      <w:r w:rsidRPr="00E531FC">
        <w:t>Child</w:t>
      </w:r>
      <w:proofErr w:type="spellEnd"/>
      <w:r w:rsidRPr="00E531FC">
        <w:t xml:space="preserve"> </w:t>
      </w:r>
      <w:proofErr w:type="spellStart"/>
      <w:r w:rsidRPr="00E531FC">
        <w:t>Pugh</w:t>
      </w:r>
      <w:proofErr w:type="spellEnd"/>
      <w:r w:rsidRPr="00E531FC">
        <w:t xml:space="preserve"> B) </w:t>
      </w:r>
      <w:r w:rsidR="00EF1D6C" w:rsidRPr="00E531FC">
        <w:t>mají</w:t>
      </w:r>
      <w:r w:rsidRPr="00E531FC">
        <w:t xml:space="preserve"> být léčeni pouze v případě, pokud přínos léčby převáží její riziko a dávka </w:t>
      </w:r>
      <w:r w:rsidR="00EF1D6C" w:rsidRPr="00E531FC">
        <w:t>má</w:t>
      </w:r>
      <w:r w:rsidRPr="00E531FC">
        <w:t xml:space="preserve"> být omezena na 7,5 mg jednou denně (viz bod 5.2).</w:t>
      </w:r>
      <w:r w:rsidR="00CB4FF6" w:rsidRPr="00E531FC">
        <w:t xml:space="preserve"> </w:t>
      </w:r>
      <w:proofErr w:type="spellStart"/>
      <w:r w:rsidR="00CB4FF6" w:rsidRPr="00E531FC">
        <w:t>Emselex</w:t>
      </w:r>
      <w:proofErr w:type="spellEnd"/>
      <w:r w:rsidR="00CB4FF6" w:rsidRPr="00E531FC">
        <w:t xml:space="preserve"> je kontraindikován u pacientů s</w:t>
      </w:r>
      <w:r w:rsidR="00EF1D6C" w:rsidRPr="00E531FC">
        <w:t xml:space="preserve"> těžkou poruchou funkce jater</w:t>
      </w:r>
      <w:r w:rsidR="00CB4FF6" w:rsidRPr="00E531FC">
        <w:t xml:space="preserve"> (</w:t>
      </w:r>
      <w:proofErr w:type="spellStart"/>
      <w:r w:rsidR="00CB4FF6" w:rsidRPr="00E531FC">
        <w:t>Child</w:t>
      </w:r>
      <w:proofErr w:type="spellEnd"/>
      <w:r w:rsidR="00CB4FF6" w:rsidRPr="00E531FC">
        <w:t xml:space="preserve"> </w:t>
      </w:r>
      <w:proofErr w:type="spellStart"/>
      <w:r w:rsidR="00CB4FF6" w:rsidRPr="00E531FC">
        <w:t>Pugh</w:t>
      </w:r>
      <w:proofErr w:type="spellEnd"/>
      <w:r w:rsidR="00CB4FF6" w:rsidRPr="00E531FC">
        <w:t xml:space="preserve"> C) (viz bod 4.3).</w:t>
      </w:r>
    </w:p>
    <w:p w14:paraId="46C67C00" w14:textId="77777777" w:rsidR="00BB30B0" w:rsidRPr="00E531FC" w:rsidRDefault="00BB30B0" w:rsidP="00A53449">
      <w:pPr>
        <w:tabs>
          <w:tab w:val="clear" w:pos="567"/>
        </w:tabs>
        <w:spacing w:line="240" w:lineRule="auto"/>
      </w:pPr>
    </w:p>
    <w:p w14:paraId="478FF2CD" w14:textId="77777777" w:rsidR="00BB30B0" w:rsidRPr="00E531FC" w:rsidRDefault="00BB30B0" w:rsidP="00A53449">
      <w:pPr>
        <w:pStyle w:val="Titel"/>
        <w:jc w:val="left"/>
        <w:rPr>
          <w:rFonts w:ascii="Times New Roman" w:hAnsi="Times New Roman" w:cs="Times New Roman"/>
          <w:b w:val="0"/>
          <w:i/>
          <w:sz w:val="22"/>
          <w:szCs w:val="22"/>
          <w:u w:val="none"/>
          <w:lang w:val="cs-CZ"/>
        </w:rPr>
      </w:pPr>
      <w:r w:rsidRPr="00E531FC">
        <w:rPr>
          <w:rFonts w:ascii="Times New Roman" w:hAnsi="Times New Roman" w:cs="Times New Roman"/>
          <w:b w:val="0"/>
          <w:i/>
          <w:sz w:val="22"/>
          <w:szCs w:val="22"/>
          <w:u w:val="none"/>
          <w:lang w:val="cs-CZ"/>
        </w:rPr>
        <w:t>Pacienti se souběžnou léčbou s látkami, které jsou účinnými inhibitory CYP2D6 nebo středně účinnými inhibitory CYP3A4</w:t>
      </w:r>
    </w:p>
    <w:p w14:paraId="78628467" w14:textId="77777777" w:rsidR="00BB30B0" w:rsidRPr="00E531FC" w:rsidRDefault="00BB30B0" w:rsidP="00A53449">
      <w:pPr>
        <w:tabs>
          <w:tab w:val="clear" w:pos="567"/>
        </w:tabs>
        <w:spacing w:line="240" w:lineRule="auto"/>
      </w:pPr>
      <w:r w:rsidRPr="00E531FC">
        <w:t xml:space="preserve">U pacientů, kteří jsou současně léčeni účinnými inhibitory CYP2D6, např. paroxetinem, </w:t>
      </w:r>
      <w:proofErr w:type="spellStart"/>
      <w:r w:rsidRPr="00E531FC">
        <w:t>terbinafinem</w:t>
      </w:r>
      <w:proofErr w:type="spellEnd"/>
      <w:r w:rsidRPr="00E531FC">
        <w:t xml:space="preserve">, chinidinem nebo </w:t>
      </w:r>
      <w:proofErr w:type="spellStart"/>
      <w:r w:rsidRPr="00E531FC">
        <w:t>cimetidinem</w:t>
      </w:r>
      <w:proofErr w:type="spellEnd"/>
      <w:r w:rsidRPr="00E531FC">
        <w:t xml:space="preserve">, </w:t>
      </w:r>
      <w:r w:rsidR="00EF1D6C" w:rsidRPr="00E531FC">
        <w:t xml:space="preserve">má  </w:t>
      </w:r>
      <w:r w:rsidRPr="00E531FC">
        <w:t>léčba začít dávkou 7,5 mg. Dávka může být zvýšena, při dobré snášenlivosti na denní dávku 15 mg, aby bylo dosaženo zlepšení klinické odpovědi. Avšak je nutná zvýšená opatrnost.</w:t>
      </w:r>
    </w:p>
    <w:p w14:paraId="767E4CC4" w14:textId="77777777" w:rsidR="00BB30B0" w:rsidRPr="00E531FC" w:rsidRDefault="00BB30B0" w:rsidP="00A53449">
      <w:pPr>
        <w:tabs>
          <w:tab w:val="clear" w:pos="567"/>
        </w:tabs>
        <w:spacing w:line="240" w:lineRule="auto"/>
      </w:pPr>
    </w:p>
    <w:p w14:paraId="6653E407" w14:textId="77777777" w:rsidR="00BB30B0" w:rsidRPr="00E531FC" w:rsidRDefault="00BB30B0" w:rsidP="00A53449">
      <w:pPr>
        <w:tabs>
          <w:tab w:val="clear" w:pos="567"/>
        </w:tabs>
        <w:spacing w:line="240" w:lineRule="auto"/>
      </w:pPr>
      <w:r w:rsidRPr="00E531FC">
        <w:t xml:space="preserve">U pacientů, kteří současně užívají středně účinné inhibitory CYP3A4, např. </w:t>
      </w:r>
      <w:proofErr w:type="spellStart"/>
      <w:r w:rsidRPr="00E531FC">
        <w:t>flukonazol</w:t>
      </w:r>
      <w:proofErr w:type="spellEnd"/>
      <w:r w:rsidRPr="00E531FC">
        <w:t xml:space="preserve">, grapefruitový džus nebo </w:t>
      </w:r>
      <w:proofErr w:type="spellStart"/>
      <w:r w:rsidRPr="00E531FC">
        <w:t>eryt</w:t>
      </w:r>
      <w:r w:rsidR="00EF1D6C" w:rsidRPr="00E531FC">
        <w:t>h</w:t>
      </w:r>
      <w:r w:rsidRPr="00E531FC">
        <w:t>romycin</w:t>
      </w:r>
      <w:proofErr w:type="spellEnd"/>
      <w:r w:rsidRPr="00E531FC">
        <w:t xml:space="preserve">, </w:t>
      </w:r>
      <w:r w:rsidR="00EF1D6C" w:rsidRPr="00E531FC">
        <w:t>má</w:t>
      </w:r>
      <w:r w:rsidRPr="00E531FC">
        <w:t xml:space="preserve"> být léčba zahájena denní dávkou 7,5 mg. Dávka může být při dobré snášenlivosti zvýšena na denní dávku 15 mg, aby bylo dosaženo zlepšení klinické odpovědi. Je však nutná zvýšená opatrnost.</w:t>
      </w:r>
    </w:p>
    <w:p w14:paraId="3B5FBEE1" w14:textId="77777777" w:rsidR="00CA5146" w:rsidRPr="00E531FC" w:rsidRDefault="00CA5146" w:rsidP="00A53449">
      <w:pPr>
        <w:tabs>
          <w:tab w:val="clear" w:pos="567"/>
        </w:tabs>
        <w:spacing w:line="240" w:lineRule="auto"/>
      </w:pPr>
    </w:p>
    <w:p w14:paraId="632A8B83" w14:textId="77777777" w:rsidR="00CA5146" w:rsidRPr="00E531FC" w:rsidRDefault="00CA5146" w:rsidP="00A53449">
      <w:pPr>
        <w:tabs>
          <w:tab w:val="clear" w:pos="567"/>
        </w:tabs>
        <w:spacing w:line="240" w:lineRule="auto"/>
        <w:rPr>
          <w:u w:val="single"/>
        </w:rPr>
      </w:pPr>
      <w:r w:rsidRPr="00E531FC">
        <w:rPr>
          <w:u w:val="single"/>
        </w:rPr>
        <w:t>Způsob podání</w:t>
      </w:r>
    </w:p>
    <w:p w14:paraId="72370F42" w14:textId="77777777" w:rsidR="00CA5146" w:rsidRPr="00E531FC" w:rsidRDefault="00CA5146" w:rsidP="00A53449">
      <w:pPr>
        <w:tabs>
          <w:tab w:val="clear" w:pos="567"/>
        </w:tabs>
        <w:spacing w:line="240" w:lineRule="auto"/>
      </w:pPr>
      <w:proofErr w:type="spellStart"/>
      <w:r w:rsidRPr="00E531FC">
        <w:t>Emselex</w:t>
      </w:r>
      <w:proofErr w:type="spellEnd"/>
      <w:r w:rsidRPr="00E531FC">
        <w:t xml:space="preserve"> je určen k perorálnímu podání. Tablety se užívají jednou denně a zapíjí se tekutinou. Mohou se užívat s jídlem nebo nalačno, musí se polykat celé, nekoušou se, nedělí se, ani se nedrtí.</w:t>
      </w:r>
    </w:p>
    <w:p w14:paraId="45513BAE" w14:textId="77777777" w:rsidR="00BB30B0" w:rsidRPr="00E531FC" w:rsidRDefault="00BB30B0" w:rsidP="00A53449">
      <w:pPr>
        <w:tabs>
          <w:tab w:val="clear" w:pos="567"/>
        </w:tabs>
        <w:spacing w:line="240" w:lineRule="auto"/>
      </w:pPr>
    </w:p>
    <w:p w14:paraId="586B60D8" w14:textId="77777777" w:rsidR="00BB30B0" w:rsidRPr="00E531FC" w:rsidRDefault="00BB30B0" w:rsidP="00A53449">
      <w:pPr>
        <w:tabs>
          <w:tab w:val="clear" w:pos="567"/>
        </w:tabs>
        <w:spacing w:line="240" w:lineRule="auto"/>
        <w:ind w:left="567" w:hanging="567"/>
      </w:pPr>
      <w:r w:rsidRPr="00E531FC">
        <w:rPr>
          <w:b/>
        </w:rPr>
        <w:t>4.3</w:t>
      </w:r>
      <w:r w:rsidRPr="00E531FC">
        <w:rPr>
          <w:b/>
        </w:rPr>
        <w:tab/>
        <w:t>Kontraindikace</w:t>
      </w:r>
    </w:p>
    <w:p w14:paraId="2A6F281F" w14:textId="77777777" w:rsidR="00BB30B0" w:rsidRPr="00E531FC" w:rsidRDefault="00BB30B0" w:rsidP="00A53449">
      <w:pPr>
        <w:pStyle w:val="EndnoteText1"/>
        <w:tabs>
          <w:tab w:val="clear" w:pos="567"/>
        </w:tabs>
      </w:pPr>
    </w:p>
    <w:p w14:paraId="0562E516" w14:textId="77777777" w:rsidR="00BB30B0" w:rsidRPr="00E531FC" w:rsidRDefault="00BB30B0" w:rsidP="00A53449">
      <w:pPr>
        <w:tabs>
          <w:tab w:val="clear" w:pos="567"/>
        </w:tabs>
        <w:spacing w:line="240" w:lineRule="auto"/>
      </w:pPr>
      <w:proofErr w:type="spellStart"/>
      <w:r w:rsidRPr="00E531FC">
        <w:t>Emselex</w:t>
      </w:r>
      <w:proofErr w:type="spellEnd"/>
      <w:r w:rsidRPr="00E531FC">
        <w:rPr>
          <w:b/>
        </w:rPr>
        <w:t xml:space="preserve"> </w:t>
      </w:r>
      <w:r w:rsidRPr="00E531FC">
        <w:t>je kontraindikován u pacientů s:</w:t>
      </w:r>
    </w:p>
    <w:p w14:paraId="3DFB3CD5" w14:textId="77777777" w:rsidR="00BB30B0" w:rsidRPr="00E531FC" w:rsidRDefault="00BB30B0" w:rsidP="00A53449">
      <w:pPr>
        <w:tabs>
          <w:tab w:val="clear" w:pos="567"/>
        </w:tabs>
        <w:spacing w:line="240" w:lineRule="auto"/>
        <w:ind w:left="567" w:hanging="567"/>
      </w:pPr>
      <w:r w:rsidRPr="00E531FC">
        <w:t>-</w:t>
      </w:r>
      <w:r w:rsidRPr="00E531FC">
        <w:tab/>
        <w:t>Hypersenzitivitou na léčivou látku nebo na kteroukoli pomocnou látku</w:t>
      </w:r>
      <w:r w:rsidR="003B7290" w:rsidRPr="00E531FC">
        <w:t xml:space="preserve"> uvedenou v bodě 6.1</w:t>
      </w:r>
      <w:r w:rsidRPr="00E531FC">
        <w:t>.</w:t>
      </w:r>
    </w:p>
    <w:p w14:paraId="6A5987ED" w14:textId="77777777" w:rsidR="00BB30B0" w:rsidRPr="00E531FC" w:rsidRDefault="00BB30B0" w:rsidP="00A53449">
      <w:pPr>
        <w:tabs>
          <w:tab w:val="clear" w:pos="567"/>
        </w:tabs>
        <w:spacing w:line="240" w:lineRule="auto"/>
        <w:ind w:left="567" w:hanging="567"/>
      </w:pPr>
      <w:r w:rsidRPr="00E531FC">
        <w:t>-</w:t>
      </w:r>
      <w:r w:rsidRPr="00E531FC">
        <w:tab/>
        <w:t>Retencí moče.</w:t>
      </w:r>
    </w:p>
    <w:p w14:paraId="07C0730E" w14:textId="77777777" w:rsidR="00BB30B0" w:rsidRPr="00E531FC" w:rsidRDefault="00BB30B0" w:rsidP="00A53449">
      <w:pPr>
        <w:tabs>
          <w:tab w:val="clear" w:pos="567"/>
        </w:tabs>
        <w:spacing w:line="240" w:lineRule="auto"/>
        <w:ind w:left="567" w:hanging="567"/>
      </w:pPr>
      <w:r w:rsidRPr="00E531FC">
        <w:t>-</w:t>
      </w:r>
      <w:r w:rsidRPr="00E531FC">
        <w:tab/>
        <w:t>Žaludeční retencí.</w:t>
      </w:r>
    </w:p>
    <w:p w14:paraId="7D0A9F66" w14:textId="77777777" w:rsidR="00BB30B0" w:rsidRPr="00E531FC" w:rsidRDefault="00BB30B0" w:rsidP="00A53449">
      <w:pPr>
        <w:tabs>
          <w:tab w:val="clear" w:pos="567"/>
        </w:tabs>
        <w:spacing w:line="240" w:lineRule="auto"/>
        <w:ind w:left="567" w:hanging="567"/>
      </w:pPr>
      <w:r w:rsidRPr="00E531FC">
        <w:t>-</w:t>
      </w:r>
      <w:r w:rsidRPr="00E531FC">
        <w:tab/>
        <w:t xml:space="preserve">Nekorigovaným glaukomem </w:t>
      </w:r>
      <w:r w:rsidR="00D037E9" w:rsidRPr="00E531FC">
        <w:t xml:space="preserve">s </w:t>
      </w:r>
      <w:r w:rsidRPr="00E531FC">
        <w:t>úzk</w:t>
      </w:r>
      <w:r w:rsidR="00D037E9" w:rsidRPr="00E531FC">
        <w:t>ým</w:t>
      </w:r>
      <w:r w:rsidRPr="00E531FC">
        <w:t xml:space="preserve"> úhl</w:t>
      </w:r>
      <w:r w:rsidR="00D037E9" w:rsidRPr="00E531FC">
        <w:t>em</w:t>
      </w:r>
      <w:r w:rsidRPr="00E531FC">
        <w:t>.</w:t>
      </w:r>
    </w:p>
    <w:p w14:paraId="1B91F88E" w14:textId="77777777" w:rsidR="00BB30B0" w:rsidRPr="00E531FC" w:rsidRDefault="00BB30B0" w:rsidP="00A53449">
      <w:pPr>
        <w:tabs>
          <w:tab w:val="clear" w:pos="567"/>
        </w:tabs>
        <w:spacing w:line="240" w:lineRule="auto"/>
        <w:ind w:left="567" w:hanging="567"/>
      </w:pPr>
      <w:r w:rsidRPr="00E531FC">
        <w:t>-</w:t>
      </w:r>
      <w:r w:rsidRPr="00E531FC">
        <w:tab/>
      </w:r>
      <w:proofErr w:type="spellStart"/>
      <w:r w:rsidRPr="00E531FC">
        <w:t>Myasthenia</w:t>
      </w:r>
      <w:proofErr w:type="spellEnd"/>
      <w:r w:rsidRPr="00E531FC">
        <w:t xml:space="preserve"> gravis.</w:t>
      </w:r>
    </w:p>
    <w:p w14:paraId="49F913A9" w14:textId="77777777" w:rsidR="00BB30B0" w:rsidRPr="00E531FC" w:rsidRDefault="00BB30B0" w:rsidP="00A53449">
      <w:pPr>
        <w:tabs>
          <w:tab w:val="clear" w:pos="567"/>
        </w:tabs>
        <w:spacing w:line="240" w:lineRule="auto"/>
        <w:ind w:left="567" w:hanging="567"/>
      </w:pPr>
      <w:r w:rsidRPr="00E531FC">
        <w:t>-</w:t>
      </w:r>
      <w:r w:rsidRPr="00E531FC">
        <w:tab/>
      </w:r>
      <w:r w:rsidR="00EF1D6C" w:rsidRPr="00E531FC">
        <w:t>Těžkou poruchou funkce jater</w:t>
      </w:r>
      <w:r w:rsidRPr="00E531FC">
        <w:t xml:space="preserve"> (</w:t>
      </w:r>
      <w:proofErr w:type="spellStart"/>
      <w:r w:rsidRPr="00E531FC">
        <w:t>Child</w:t>
      </w:r>
      <w:proofErr w:type="spellEnd"/>
      <w:r w:rsidRPr="00E531FC">
        <w:t xml:space="preserve"> </w:t>
      </w:r>
      <w:proofErr w:type="spellStart"/>
      <w:r w:rsidRPr="00E531FC">
        <w:t>Pugh</w:t>
      </w:r>
      <w:proofErr w:type="spellEnd"/>
      <w:r w:rsidRPr="00E531FC">
        <w:t xml:space="preserve"> C).</w:t>
      </w:r>
    </w:p>
    <w:p w14:paraId="73741D72" w14:textId="77777777" w:rsidR="00BB30B0" w:rsidRPr="00E531FC" w:rsidRDefault="00BB30B0" w:rsidP="00A53449">
      <w:pPr>
        <w:tabs>
          <w:tab w:val="clear" w:pos="567"/>
        </w:tabs>
        <w:spacing w:line="240" w:lineRule="auto"/>
        <w:ind w:left="567" w:hanging="567"/>
      </w:pPr>
      <w:r w:rsidRPr="00E531FC">
        <w:t>-</w:t>
      </w:r>
      <w:r w:rsidRPr="00E531FC">
        <w:tab/>
        <w:t>Závažnou ulcerózní kolitidou.</w:t>
      </w:r>
    </w:p>
    <w:p w14:paraId="489AA390" w14:textId="77777777" w:rsidR="00BB30B0" w:rsidRPr="00E531FC" w:rsidRDefault="00BB30B0" w:rsidP="00A53449">
      <w:pPr>
        <w:tabs>
          <w:tab w:val="clear" w:pos="567"/>
        </w:tabs>
        <w:spacing w:line="240" w:lineRule="auto"/>
        <w:ind w:left="567" w:hanging="567"/>
      </w:pPr>
      <w:r w:rsidRPr="00E531FC">
        <w:t>-</w:t>
      </w:r>
      <w:r w:rsidRPr="00E531FC">
        <w:tab/>
        <w:t xml:space="preserve">Toxickým </w:t>
      </w:r>
      <w:proofErr w:type="spellStart"/>
      <w:r w:rsidRPr="00E531FC">
        <w:t>megakolonem</w:t>
      </w:r>
      <w:proofErr w:type="spellEnd"/>
      <w:r w:rsidRPr="00E531FC">
        <w:t>.</w:t>
      </w:r>
    </w:p>
    <w:p w14:paraId="6F819C9B" w14:textId="77777777" w:rsidR="00BB30B0" w:rsidRPr="00E531FC" w:rsidRDefault="00BB30B0" w:rsidP="00A53449">
      <w:pPr>
        <w:tabs>
          <w:tab w:val="clear" w:pos="567"/>
        </w:tabs>
        <w:spacing w:line="240" w:lineRule="auto"/>
        <w:ind w:left="567" w:hanging="567"/>
      </w:pPr>
      <w:r w:rsidRPr="00E531FC">
        <w:t>-</w:t>
      </w:r>
      <w:r w:rsidRPr="00E531FC">
        <w:tab/>
        <w:t>Souběžnou léčbou účinnými inhibitory CYP3A4 (viz bod 4.5).</w:t>
      </w:r>
    </w:p>
    <w:p w14:paraId="5A61E995" w14:textId="77777777" w:rsidR="00BB30B0" w:rsidRPr="00E531FC" w:rsidRDefault="00BB30B0" w:rsidP="00A53449">
      <w:pPr>
        <w:tabs>
          <w:tab w:val="clear" w:pos="567"/>
        </w:tabs>
        <w:spacing w:line="240" w:lineRule="auto"/>
      </w:pPr>
    </w:p>
    <w:p w14:paraId="794ADBF5" w14:textId="77777777" w:rsidR="00BB30B0" w:rsidRPr="00E531FC" w:rsidRDefault="00BB30B0" w:rsidP="00A53449">
      <w:pPr>
        <w:tabs>
          <w:tab w:val="clear" w:pos="567"/>
        </w:tabs>
        <w:spacing w:line="240" w:lineRule="auto"/>
        <w:ind w:left="567" w:hanging="567"/>
        <w:rPr>
          <w:b/>
        </w:rPr>
      </w:pPr>
      <w:r w:rsidRPr="00E531FC">
        <w:rPr>
          <w:b/>
        </w:rPr>
        <w:t>4.4</w:t>
      </w:r>
      <w:r w:rsidRPr="00E531FC">
        <w:rPr>
          <w:b/>
        </w:rPr>
        <w:tab/>
        <w:t>Zvláštní upozornění a opatření pro použití</w:t>
      </w:r>
    </w:p>
    <w:p w14:paraId="47E5363F" w14:textId="77777777" w:rsidR="00BB30B0" w:rsidRPr="00E531FC" w:rsidRDefault="00BB30B0" w:rsidP="00A53449">
      <w:pPr>
        <w:pStyle w:val="EndnoteText1"/>
        <w:tabs>
          <w:tab w:val="clear" w:pos="567"/>
        </w:tabs>
      </w:pPr>
    </w:p>
    <w:p w14:paraId="3F5EEC9F" w14:textId="77777777" w:rsidR="00BB30B0" w:rsidRPr="00E531FC" w:rsidRDefault="00BB30B0" w:rsidP="00A53449">
      <w:pPr>
        <w:spacing w:line="240" w:lineRule="auto"/>
      </w:pPr>
      <w:proofErr w:type="spellStart"/>
      <w:r w:rsidRPr="00E531FC">
        <w:t>Emselex</w:t>
      </w:r>
      <w:proofErr w:type="spellEnd"/>
      <w:r w:rsidRPr="00E531FC">
        <w:t xml:space="preserve"> musí být podáván opatrně pacientům s autonomní neuropatií, hiátovou hernií, klinicky významnou obstrukcí vyprazdňování močového měchýře, rizikem retence moče, závažnou zácpou nebo </w:t>
      </w:r>
      <w:r w:rsidR="00EF1D6C" w:rsidRPr="00E531FC">
        <w:t xml:space="preserve">gastrointestinálními </w:t>
      </w:r>
      <w:r w:rsidRPr="00E531FC">
        <w:t>obstrukčními poruchami, např. stenózou pyloru.</w:t>
      </w:r>
    </w:p>
    <w:p w14:paraId="37A87285" w14:textId="77777777" w:rsidR="00BB30B0" w:rsidRPr="00E531FC" w:rsidRDefault="00BB30B0" w:rsidP="00A53449">
      <w:pPr>
        <w:spacing w:line="240" w:lineRule="auto"/>
      </w:pPr>
    </w:p>
    <w:p w14:paraId="543E1B3A" w14:textId="77777777" w:rsidR="00BB30B0" w:rsidRPr="00E531FC" w:rsidRDefault="00BB30B0" w:rsidP="00A53449">
      <w:pPr>
        <w:spacing w:line="240" w:lineRule="auto"/>
      </w:pPr>
      <w:proofErr w:type="spellStart"/>
      <w:r w:rsidRPr="00E531FC">
        <w:t>Emselex</w:t>
      </w:r>
      <w:proofErr w:type="spellEnd"/>
      <w:r w:rsidRPr="00E531FC">
        <w:t xml:space="preserve"> musí být podáván s opatrností pacientům, kteří jsou léčeni pro glaukom s úzkým úhlem (viz bod 4.3).</w:t>
      </w:r>
    </w:p>
    <w:p w14:paraId="6DA761C6" w14:textId="77777777" w:rsidR="00BB30B0" w:rsidRPr="00E531FC" w:rsidRDefault="00BB30B0" w:rsidP="00A53449">
      <w:pPr>
        <w:spacing w:line="240" w:lineRule="auto"/>
      </w:pPr>
    </w:p>
    <w:p w14:paraId="495EE3BD" w14:textId="77777777" w:rsidR="00BB30B0" w:rsidRPr="00E531FC" w:rsidRDefault="00BB30B0" w:rsidP="00A53449">
      <w:pPr>
        <w:spacing w:line="240" w:lineRule="auto"/>
      </w:pPr>
      <w:r w:rsidRPr="00E531FC">
        <w:t xml:space="preserve">Před zahájením léčby </w:t>
      </w:r>
      <w:proofErr w:type="spellStart"/>
      <w:r w:rsidRPr="00E531FC">
        <w:t>Emselexem</w:t>
      </w:r>
      <w:proofErr w:type="spellEnd"/>
      <w:r w:rsidRPr="00E531FC">
        <w:t xml:space="preserve"> je nutné vyšetřit jiné případy častého močení (srdeční selhání nebo onemocnění ledvin). V případě přítomnosti infekce močových cest je nutné zahájit odpovídající antibakteriální léčbu.</w:t>
      </w:r>
    </w:p>
    <w:p w14:paraId="58539869" w14:textId="77777777" w:rsidR="00BB30B0" w:rsidRPr="00E531FC" w:rsidRDefault="00BB30B0" w:rsidP="00A53449">
      <w:pPr>
        <w:spacing w:line="240" w:lineRule="auto"/>
      </w:pPr>
    </w:p>
    <w:p w14:paraId="1A0ACA51" w14:textId="77777777" w:rsidR="00BB30B0" w:rsidRPr="00E531FC" w:rsidRDefault="00BB30B0" w:rsidP="00A53449">
      <w:pPr>
        <w:spacing w:line="240" w:lineRule="auto"/>
      </w:pPr>
      <w:r w:rsidRPr="00E531FC">
        <w:t xml:space="preserve">U pacientů s rizikem snížení gastrointestinální motility, </w:t>
      </w:r>
      <w:proofErr w:type="spellStart"/>
      <w:r w:rsidR="00EF1D6C" w:rsidRPr="00E531FC">
        <w:t>gastro</w:t>
      </w:r>
      <w:r w:rsidRPr="00E531FC">
        <w:t>ezofageálního</w:t>
      </w:r>
      <w:proofErr w:type="spellEnd"/>
      <w:r w:rsidRPr="00E531FC">
        <w:t xml:space="preserve"> refluxu a/nebo u pacientů, kteří užívají současně léky (peroráln</w:t>
      </w:r>
      <w:r w:rsidR="00EF1D6C" w:rsidRPr="00E531FC">
        <w:t>ě podávané</w:t>
      </w:r>
      <w:r w:rsidRPr="00E531FC">
        <w:t xml:space="preserve"> </w:t>
      </w:r>
      <w:proofErr w:type="spellStart"/>
      <w:r w:rsidRPr="00E531FC">
        <w:t>bisfosfonáty</w:t>
      </w:r>
      <w:proofErr w:type="spellEnd"/>
      <w:r w:rsidRPr="00E531FC">
        <w:t xml:space="preserve">), které mohou vyvolat nebo </w:t>
      </w:r>
      <w:proofErr w:type="spellStart"/>
      <w:r w:rsidRPr="00E531FC">
        <w:t>exacerbovat</w:t>
      </w:r>
      <w:proofErr w:type="spellEnd"/>
      <w:r w:rsidRPr="00E531FC">
        <w:t xml:space="preserve"> e</w:t>
      </w:r>
      <w:r w:rsidR="00EF1D6C" w:rsidRPr="00E531FC">
        <w:t>z</w:t>
      </w:r>
      <w:r w:rsidRPr="00E531FC">
        <w:t xml:space="preserve">ofagitidu, musí být </w:t>
      </w:r>
      <w:proofErr w:type="spellStart"/>
      <w:r w:rsidRPr="00E531FC">
        <w:t>Emselex</w:t>
      </w:r>
      <w:proofErr w:type="spellEnd"/>
      <w:r w:rsidRPr="00E531FC">
        <w:t xml:space="preserve"> podáván velmi opatrně.</w:t>
      </w:r>
    </w:p>
    <w:p w14:paraId="2B00348F" w14:textId="77777777" w:rsidR="00BB30B0" w:rsidRPr="00E531FC" w:rsidRDefault="00BB30B0" w:rsidP="00A53449">
      <w:pPr>
        <w:spacing w:line="240" w:lineRule="auto"/>
      </w:pPr>
    </w:p>
    <w:p w14:paraId="41ED0F17" w14:textId="77777777" w:rsidR="00BB30B0" w:rsidRPr="00E531FC" w:rsidRDefault="00BB30B0" w:rsidP="00A53449">
      <w:pPr>
        <w:spacing w:line="240" w:lineRule="auto"/>
      </w:pPr>
      <w:r w:rsidRPr="00E531FC">
        <w:t xml:space="preserve">U pacientů s neurogenní příčinou hyperaktivity </w:t>
      </w:r>
      <w:proofErr w:type="spellStart"/>
      <w:r w:rsidRPr="00E531FC">
        <w:t>detrusoru</w:t>
      </w:r>
      <w:proofErr w:type="spellEnd"/>
      <w:r w:rsidRPr="00E531FC">
        <w:t xml:space="preserve"> nebyla zatím bezpečnost a účinnost stanovena.</w:t>
      </w:r>
    </w:p>
    <w:p w14:paraId="3E68C796" w14:textId="77777777" w:rsidR="00047B64" w:rsidRPr="00E531FC" w:rsidRDefault="00047B64" w:rsidP="00A53449">
      <w:pPr>
        <w:spacing w:line="240" w:lineRule="auto"/>
      </w:pPr>
    </w:p>
    <w:p w14:paraId="54BDA45A" w14:textId="77777777" w:rsidR="00047B64" w:rsidRPr="00E531FC" w:rsidRDefault="00047B64" w:rsidP="00A53449">
      <w:pPr>
        <w:spacing w:line="240" w:lineRule="auto"/>
      </w:pPr>
      <w:proofErr w:type="spellStart"/>
      <w:r w:rsidRPr="00E531FC">
        <w:t>Ant</w:t>
      </w:r>
      <w:r w:rsidR="00AA232B" w:rsidRPr="00E531FC">
        <w:t>i</w:t>
      </w:r>
      <w:r w:rsidRPr="00E531FC">
        <w:t>muskarinika</w:t>
      </w:r>
      <w:proofErr w:type="spellEnd"/>
      <w:r w:rsidRPr="00E531FC">
        <w:t xml:space="preserve"> musí být předepisována s obezřetností pacientům s </w:t>
      </w:r>
      <w:proofErr w:type="spellStart"/>
      <w:r w:rsidRPr="00E531FC">
        <w:t>preexistujícími</w:t>
      </w:r>
      <w:proofErr w:type="spellEnd"/>
      <w:r w:rsidRPr="00E531FC">
        <w:t xml:space="preserve"> srdečními chorobami.</w:t>
      </w:r>
    </w:p>
    <w:p w14:paraId="0A56E8E4" w14:textId="77777777" w:rsidR="00C327C8" w:rsidRPr="00E531FC" w:rsidRDefault="00C327C8" w:rsidP="00A53449">
      <w:pPr>
        <w:spacing w:line="240" w:lineRule="auto"/>
      </w:pPr>
    </w:p>
    <w:p w14:paraId="43311E49" w14:textId="77777777" w:rsidR="00C327C8" w:rsidRPr="00E531FC" w:rsidRDefault="00C327C8" w:rsidP="00A53449">
      <w:pPr>
        <w:spacing w:line="240" w:lineRule="auto"/>
      </w:pPr>
      <w:r w:rsidRPr="00E531FC">
        <w:t xml:space="preserve">Stejně jako u ostatních </w:t>
      </w:r>
      <w:proofErr w:type="spellStart"/>
      <w:r w:rsidRPr="00E531FC">
        <w:t>antimuskarinik</w:t>
      </w:r>
      <w:proofErr w:type="spellEnd"/>
      <w:r w:rsidRPr="00E531FC">
        <w:t xml:space="preserve">, pacienti </w:t>
      </w:r>
      <w:r w:rsidR="00EF1D6C" w:rsidRPr="00E531FC">
        <w:t>mají</w:t>
      </w:r>
      <w:r w:rsidRPr="00E531FC">
        <w:t xml:space="preserve"> být poučeni, aby přestali přípravek </w:t>
      </w:r>
      <w:proofErr w:type="spellStart"/>
      <w:r w:rsidRPr="00E531FC">
        <w:t>Emselex</w:t>
      </w:r>
      <w:proofErr w:type="spellEnd"/>
      <w:r w:rsidRPr="00E531FC">
        <w:t xml:space="preserve"> užívat a ihned vyhledali lékařskou pomoc, pokud se u nich objeví otok jazyka nebo </w:t>
      </w:r>
      <w:proofErr w:type="spellStart"/>
      <w:r w:rsidR="00EF1D6C" w:rsidRPr="00E531FC">
        <w:t>laryngofaryneální</w:t>
      </w:r>
      <w:proofErr w:type="spellEnd"/>
      <w:r w:rsidR="00EF1D6C" w:rsidRPr="00E531FC">
        <w:t xml:space="preserve"> oblasti</w:t>
      </w:r>
      <w:r w:rsidR="00B6384D" w:rsidRPr="00E531FC">
        <w:t xml:space="preserve">, </w:t>
      </w:r>
      <w:r w:rsidRPr="00E531FC">
        <w:t>nebo pokud mají potíže s dýcháním (viz bod 4.8).</w:t>
      </w:r>
    </w:p>
    <w:p w14:paraId="4E63BDD8" w14:textId="77777777" w:rsidR="00BB30B0" w:rsidRPr="00E531FC" w:rsidRDefault="00BB30B0" w:rsidP="00A53449">
      <w:pPr>
        <w:spacing w:line="240" w:lineRule="auto"/>
      </w:pPr>
    </w:p>
    <w:p w14:paraId="6376F3D0" w14:textId="77777777" w:rsidR="00BB30B0" w:rsidRPr="00E531FC" w:rsidRDefault="00BB30B0" w:rsidP="00A53449">
      <w:pPr>
        <w:tabs>
          <w:tab w:val="clear" w:pos="567"/>
        </w:tabs>
        <w:spacing w:line="240" w:lineRule="auto"/>
        <w:ind w:left="567" w:hanging="567"/>
        <w:rPr>
          <w:b/>
        </w:rPr>
      </w:pPr>
      <w:r w:rsidRPr="00E531FC">
        <w:rPr>
          <w:b/>
        </w:rPr>
        <w:t>4.5</w:t>
      </w:r>
      <w:r w:rsidRPr="00E531FC">
        <w:rPr>
          <w:b/>
        </w:rPr>
        <w:tab/>
        <w:t>Interakce s jinými léčivými přípravky a jiné formy interakce</w:t>
      </w:r>
    </w:p>
    <w:p w14:paraId="6574656D" w14:textId="77777777" w:rsidR="00BB30B0" w:rsidRPr="00E531FC" w:rsidRDefault="00BB30B0" w:rsidP="00A53449">
      <w:pPr>
        <w:tabs>
          <w:tab w:val="clear" w:pos="567"/>
        </w:tabs>
        <w:spacing w:line="240" w:lineRule="auto"/>
      </w:pPr>
    </w:p>
    <w:p w14:paraId="3D63F1E5" w14:textId="77777777" w:rsidR="00BB30B0" w:rsidRPr="00E531FC" w:rsidRDefault="00BB30B0" w:rsidP="00A53449">
      <w:pPr>
        <w:spacing w:line="240" w:lineRule="auto"/>
        <w:rPr>
          <w:u w:val="single"/>
        </w:rPr>
      </w:pPr>
      <w:r w:rsidRPr="00E531FC">
        <w:rPr>
          <w:u w:val="single"/>
        </w:rPr>
        <w:t xml:space="preserve">Vliv jiných léčivých přípravků na </w:t>
      </w:r>
      <w:proofErr w:type="spellStart"/>
      <w:r w:rsidRPr="00E531FC">
        <w:rPr>
          <w:u w:val="single"/>
        </w:rPr>
        <w:t>darifenacin</w:t>
      </w:r>
      <w:proofErr w:type="spellEnd"/>
    </w:p>
    <w:p w14:paraId="3E43BC3A" w14:textId="1482B7D9" w:rsidR="00BB30B0" w:rsidRPr="00E531FC" w:rsidRDefault="00D037E9" w:rsidP="00A53449">
      <w:pPr>
        <w:spacing w:line="240" w:lineRule="auto"/>
      </w:pPr>
      <w:r w:rsidRPr="00E531FC">
        <w:t xml:space="preserve">Metabolismus </w:t>
      </w:r>
      <w:commentRangeStart w:id="0"/>
      <w:proofErr w:type="spellStart"/>
      <w:r w:rsidRPr="00E531FC">
        <w:t>d</w:t>
      </w:r>
      <w:r w:rsidR="00BB30B0" w:rsidRPr="00E531FC">
        <w:t>arifenacin</w:t>
      </w:r>
      <w:ins w:id="1" w:author="Autor">
        <w:r w:rsidR="00581AAD" w:rsidRPr="00E531FC">
          <w:t>u</w:t>
        </w:r>
      </w:ins>
      <w:commentRangeEnd w:id="0"/>
      <w:proofErr w:type="spellEnd"/>
      <w:r w:rsidR="007F206E">
        <w:rPr>
          <w:rStyle w:val="Kommentarzeichen"/>
        </w:rPr>
        <w:commentReference w:id="0"/>
      </w:r>
      <w:r w:rsidR="00BB30B0" w:rsidRPr="00E531FC">
        <w:t xml:space="preserve"> je přednostně </w:t>
      </w:r>
      <w:r w:rsidRPr="00E531FC">
        <w:t>zprostředkován</w:t>
      </w:r>
      <w:r w:rsidR="00BB30B0" w:rsidRPr="00E531FC">
        <w:t xml:space="preserve"> cytochromem P450, enzymy CYP2D6 a CYP3A4. Inhibitory těchto enzymů mohou proto zvyšovat expozici k </w:t>
      </w:r>
      <w:proofErr w:type="spellStart"/>
      <w:r w:rsidR="00BB30B0" w:rsidRPr="00E531FC">
        <w:t>darifenacinu</w:t>
      </w:r>
      <w:proofErr w:type="spellEnd"/>
      <w:r w:rsidR="00BB30B0" w:rsidRPr="00E531FC">
        <w:t>.</w:t>
      </w:r>
    </w:p>
    <w:p w14:paraId="4798D556" w14:textId="77777777" w:rsidR="00BB30B0" w:rsidRPr="00E531FC" w:rsidRDefault="00BB30B0" w:rsidP="00A53449">
      <w:pPr>
        <w:tabs>
          <w:tab w:val="clear" w:pos="567"/>
        </w:tabs>
        <w:spacing w:line="240" w:lineRule="auto"/>
      </w:pPr>
    </w:p>
    <w:p w14:paraId="4D3D1D08" w14:textId="77777777" w:rsidR="00BB30B0" w:rsidRPr="00E531FC" w:rsidRDefault="00BB30B0" w:rsidP="00A53449">
      <w:pPr>
        <w:pStyle w:val="Untertitel"/>
      </w:pPr>
      <w:r w:rsidRPr="00E531FC">
        <w:t>Inhibitory CYP2D6</w:t>
      </w:r>
    </w:p>
    <w:p w14:paraId="3C8F9F1D" w14:textId="4D1D54E9" w:rsidR="00BB30B0" w:rsidRPr="00E531FC" w:rsidRDefault="00D037E9" w:rsidP="00A53449">
      <w:pPr>
        <w:tabs>
          <w:tab w:val="clear" w:pos="567"/>
        </w:tabs>
        <w:spacing w:line="240" w:lineRule="auto"/>
      </w:pPr>
      <w:r w:rsidRPr="00E531FC">
        <w:t>U pacientů, kteří současně užívají látky</w:t>
      </w:r>
      <w:r w:rsidR="00BB30B0" w:rsidRPr="00E531FC">
        <w:t xml:space="preserve">, které jsou účinnými inhibitory CYP2D6 (např. paroxetin, </w:t>
      </w:r>
      <w:proofErr w:type="spellStart"/>
      <w:r w:rsidR="00BB30B0" w:rsidRPr="00E531FC">
        <w:t>terbinafin</w:t>
      </w:r>
      <w:proofErr w:type="spellEnd"/>
      <w:r w:rsidR="00BB30B0" w:rsidRPr="00E531FC">
        <w:t xml:space="preserve">, </w:t>
      </w:r>
      <w:proofErr w:type="spellStart"/>
      <w:r w:rsidR="00BB30B0" w:rsidRPr="00E531FC">
        <w:t>cimetidin</w:t>
      </w:r>
      <w:proofErr w:type="spellEnd"/>
      <w:r w:rsidR="00BB30B0" w:rsidRPr="00E531FC">
        <w:t xml:space="preserve"> nebo chinidin) se doporučuje zahájit léčbu denní dávkou 7,5 mg. Při dobré snášenlivosti je možné denní dávku zvýšit na 15 mg, aby bylo dosaženo zlepšení klinické odpovědi. Souběžná léčba účinnými inhibitory CYP2D6 vede ke zvýšení expozice (např. o 33</w:t>
      </w:r>
      <w:r w:rsidR="00EF1D6C" w:rsidRPr="00E531FC">
        <w:t xml:space="preserve"> </w:t>
      </w:r>
      <w:r w:rsidR="00BB30B0" w:rsidRPr="00E531FC">
        <w:t xml:space="preserve">% s paroxetinem 20 mg při dávce </w:t>
      </w:r>
      <w:proofErr w:type="spellStart"/>
      <w:r w:rsidR="00BB30B0" w:rsidRPr="00E531FC">
        <w:t>darifenacinu</w:t>
      </w:r>
      <w:proofErr w:type="spellEnd"/>
      <w:r w:rsidR="00BB30B0" w:rsidRPr="00E531FC">
        <w:t xml:space="preserve"> 30 mg).</w:t>
      </w:r>
    </w:p>
    <w:p w14:paraId="6CD7E1E4" w14:textId="77777777" w:rsidR="00BB30B0" w:rsidRPr="00E531FC" w:rsidRDefault="00BB30B0" w:rsidP="00A53449">
      <w:pPr>
        <w:tabs>
          <w:tab w:val="clear" w:pos="567"/>
        </w:tabs>
        <w:spacing w:line="240" w:lineRule="auto"/>
      </w:pPr>
    </w:p>
    <w:p w14:paraId="3101D72C" w14:textId="77777777" w:rsidR="00BB30B0" w:rsidRPr="00E531FC" w:rsidRDefault="00BB30B0" w:rsidP="00A53449">
      <w:pPr>
        <w:pStyle w:val="Untertitel"/>
      </w:pPr>
      <w:r w:rsidRPr="00E531FC">
        <w:t>Inhibitory CYP3A4</w:t>
      </w:r>
    </w:p>
    <w:p w14:paraId="2EA889D4" w14:textId="77777777" w:rsidR="00BB30B0" w:rsidRPr="00E531FC" w:rsidRDefault="00BB30B0" w:rsidP="00A53449">
      <w:pPr>
        <w:spacing w:line="240" w:lineRule="auto"/>
      </w:pPr>
      <w:proofErr w:type="spellStart"/>
      <w:r w:rsidRPr="00E531FC">
        <w:t>Darifenacin</w:t>
      </w:r>
      <w:proofErr w:type="spellEnd"/>
      <w:r w:rsidRPr="00E531FC">
        <w:t xml:space="preserve"> </w:t>
      </w:r>
      <w:r w:rsidR="00EF1D6C" w:rsidRPr="00E531FC">
        <w:t xml:space="preserve">nemá </w:t>
      </w:r>
      <w:r w:rsidRPr="00E531FC">
        <w:t xml:space="preserve">být podáván společně s účinnými inhibitory CYP3A4 (viz bod 4.3), jako jsou např. inhibitory proteázy (např. </w:t>
      </w:r>
      <w:proofErr w:type="spellStart"/>
      <w:r w:rsidRPr="00E531FC">
        <w:t>ritonavir</w:t>
      </w:r>
      <w:proofErr w:type="spellEnd"/>
      <w:r w:rsidRPr="00E531FC">
        <w:t xml:space="preserve">), </w:t>
      </w:r>
      <w:proofErr w:type="spellStart"/>
      <w:r w:rsidRPr="00E531FC">
        <w:t>ketokonazol</w:t>
      </w:r>
      <w:proofErr w:type="spellEnd"/>
      <w:r w:rsidRPr="00E531FC">
        <w:t xml:space="preserve"> a </w:t>
      </w:r>
      <w:proofErr w:type="spellStart"/>
      <w:r w:rsidRPr="00E531FC">
        <w:t>itrakonazol</w:t>
      </w:r>
      <w:proofErr w:type="spellEnd"/>
      <w:r w:rsidRPr="00E531FC">
        <w:t xml:space="preserve">. Také je třeba se vyvarovat podávání účinných inhibitorů P-glykoproteinu, např. cyklosporinu nebo </w:t>
      </w:r>
      <w:proofErr w:type="spellStart"/>
      <w:r w:rsidRPr="00E531FC">
        <w:t>verapamilu</w:t>
      </w:r>
      <w:proofErr w:type="spellEnd"/>
      <w:r w:rsidRPr="00E531FC">
        <w:t xml:space="preserve">. Společné podávání </w:t>
      </w:r>
      <w:proofErr w:type="spellStart"/>
      <w:r w:rsidRPr="00E531FC">
        <w:t>darifenacinu</w:t>
      </w:r>
      <w:proofErr w:type="spellEnd"/>
      <w:r w:rsidRPr="00E531FC">
        <w:t xml:space="preserve"> v dávce 7,5 mg s účinným inhibitorem CYP3A4 </w:t>
      </w:r>
      <w:proofErr w:type="spellStart"/>
      <w:r w:rsidRPr="00E531FC">
        <w:t>ketokonazolem</w:t>
      </w:r>
      <w:proofErr w:type="spellEnd"/>
      <w:r w:rsidRPr="00E531FC">
        <w:t xml:space="preserve"> v dávce 400 mg má za následek 5násobné zvýšení AUC </w:t>
      </w:r>
      <w:proofErr w:type="spellStart"/>
      <w:r w:rsidRPr="00E531FC">
        <w:t>darifenacinu</w:t>
      </w:r>
      <w:proofErr w:type="spellEnd"/>
      <w:r w:rsidRPr="00E531FC">
        <w:t xml:space="preserve"> v rovnovážném stavu. U jedinců, kteří jsou pomalými </w:t>
      </w:r>
      <w:proofErr w:type="spellStart"/>
      <w:r w:rsidRPr="00E531FC">
        <w:t>metabolizátory</w:t>
      </w:r>
      <w:proofErr w:type="spellEnd"/>
      <w:r w:rsidRPr="00E531FC">
        <w:t>, se expozice k </w:t>
      </w:r>
      <w:proofErr w:type="spellStart"/>
      <w:r w:rsidRPr="00E531FC">
        <w:t>darifenacinu</w:t>
      </w:r>
      <w:proofErr w:type="spellEnd"/>
      <w:r w:rsidRPr="00E531FC">
        <w:t xml:space="preserve"> zvýšila přibližně 10krát. Vzhledem k většímu příspěvku CYP3A4 po vyšších dávkách </w:t>
      </w:r>
      <w:proofErr w:type="spellStart"/>
      <w:r w:rsidRPr="00E531FC">
        <w:t>darifenacinu</w:t>
      </w:r>
      <w:proofErr w:type="spellEnd"/>
      <w:r w:rsidRPr="00E531FC">
        <w:t xml:space="preserve"> je možné očekávat zvýraznění velikosti účinku, pokud je </w:t>
      </w:r>
      <w:proofErr w:type="spellStart"/>
      <w:r w:rsidRPr="00E531FC">
        <w:t>ketokonazol</w:t>
      </w:r>
      <w:proofErr w:type="spellEnd"/>
      <w:r w:rsidRPr="00E531FC">
        <w:t xml:space="preserve"> kombinován s </w:t>
      </w:r>
      <w:proofErr w:type="spellStart"/>
      <w:r w:rsidRPr="00E531FC">
        <w:t>darifenacinem</w:t>
      </w:r>
      <w:proofErr w:type="spellEnd"/>
      <w:r w:rsidRPr="00E531FC">
        <w:t xml:space="preserve"> v dávce 15 mg.</w:t>
      </w:r>
    </w:p>
    <w:p w14:paraId="12BC5180" w14:textId="77777777" w:rsidR="00BB30B0" w:rsidRPr="00E531FC" w:rsidRDefault="00BB30B0" w:rsidP="00A53449">
      <w:pPr>
        <w:spacing w:line="240" w:lineRule="auto"/>
      </w:pPr>
    </w:p>
    <w:p w14:paraId="5D8F59EA" w14:textId="77777777" w:rsidR="00BB30B0" w:rsidRPr="003610F9" w:rsidRDefault="00BB30B0" w:rsidP="00A53449">
      <w:pPr>
        <w:spacing w:line="240" w:lineRule="auto"/>
      </w:pPr>
      <w:r w:rsidRPr="00E531FC">
        <w:t>Při souběžné</w:t>
      </w:r>
      <w:r w:rsidR="00D037E9" w:rsidRPr="00E531FC">
        <w:t>m podávání</w:t>
      </w:r>
      <w:r w:rsidRPr="00E531FC">
        <w:t xml:space="preserve"> se středně silnými inhibitory CYP3A4, jako jsou např. </w:t>
      </w:r>
      <w:proofErr w:type="spellStart"/>
      <w:r w:rsidRPr="00E531FC">
        <w:t>eryt</w:t>
      </w:r>
      <w:r w:rsidR="00EF1D6C" w:rsidRPr="00E531FC">
        <w:t>h</w:t>
      </w:r>
      <w:r w:rsidRPr="00E531FC">
        <w:t>romycin</w:t>
      </w:r>
      <w:proofErr w:type="spellEnd"/>
      <w:r w:rsidRPr="00E531FC">
        <w:t xml:space="preserve">, </w:t>
      </w:r>
      <w:proofErr w:type="spellStart"/>
      <w:r w:rsidRPr="003610F9">
        <w:t>klarit</w:t>
      </w:r>
      <w:r w:rsidR="00EF1D6C" w:rsidRPr="003610F9">
        <w:t>h</w:t>
      </w:r>
      <w:r w:rsidRPr="003610F9">
        <w:t>romycin</w:t>
      </w:r>
      <w:proofErr w:type="spellEnd"/>
      <w:r w:rsidRPr="003610F9">
        <w:t xml:space="preserve">, </w:t>
      </w:r>
      <w:proofErr w:type="spellStart"/>
      <w:r w:rsidRPr="003610F9">
        <w:t>telit</w:t>
      </w:r>
      <w:r w:rsidR="00EF1D6C" w:rsidRPr="003610F9">
        <w:t>h</w:t>
      </w:r>
      <w:r w:rsidRPr="003610F9">
        <w:t>romycin</w:t>
      </w:r>
      <w:proofErr w:type="spellEnd"/>
      <w:r w:rsidRPr="003610F9">
        <w:t xml:space="preserve">, </w:t>
      </w:r>
      <w:proofErr w:type="spellStart"/>
      <w:r w:rsidRPr="003610F9">
        <w:t>flukonazol</w:t>
      </w:r>
      <w:proofErr w:type="spellEnd"/>
      <w:r w:rsidRPr="003610F9">
        <w:t xml:space="preserve"> a grapefruitový džus, </w:t>
      </w:r>
      <w:r w:rsidR="00EF1D6C" w:rsidRPr="003610F9">
        <w:t>má</w:t>
      </w:r>
      <w:r w:rsidRPr="003610F9">
        <w:t xml:space="preserve"> být doporučená denní zahajovací dávka 7,5 mg. Při dobré snášenlivosti je možné dávku zvýšit na 15 mg denně, aby bylo dosaženo zlepšení klinické odpovědi. U jedinců, kteří jsou rychlými </w:t>
      </w:r>
      <w:proofErr w:type="spellStart"/>
      <w:r w:rsidRPr="003610F9">
        <w:t>metabolizátory</w:t>
      </w:r>
      <w:proofErr w:type="spellEnd"/>
      <w:r w:rsidRPr="003610F9">
        <w:t>, byla AUC</w:t>
      </w:r>
      <w:r w:rsidRPr="003610F9">
        <w:rPr>
          <w:vertAlign w:val="subscript"/>
        </w:rPr>
        <w:t>24</w:t>
      </w:r>
      <w:r w:rsidRPr="003610F9">
        <w:t xml:space="preserve"> a C</w:t>
      </w:r>
      <w:proofErr w:type="spellStart"/>
      <w:r w:rsidRPr="003610F9">
        <w:rPr>
          <w:vertAlign w:val="subscript"/>
        </w:rPr>
        <w:t>max</w:t>
      </w:r>
      <w:proofErr w:type="spellEnd"/>
      <w:r w:rsidRPr="003610F9">
        <w:t xml:space="preserve"> </w:t>
      </w:r>
      <w:proofErr w:type="spellStart"/>
      <w:r w:rsidRPr="003610F9">
        <w:t>darifenacinu</w:t>
      </w:r>
      <w:proofErr w:type="spellEnd"/>
      <w:r w:rsidRPr="003610F9">
        <w:t xml:space="preserve"> po dávce vyšší než 30 mg jednou denně v případě, že byla podávána společně s </w:t>
      </w:r>
      <w:proofErr w:type="spellStart"/>
      <w:r w:rsidRPr="003610F9">
        <w:t>eryt</w:t>
      </w:r>
      <w:r w:rsidR="00EF1D6C" w:rsidRPr="003610F9">
        <w:t>h</w:t>
      </w:r>
      <w:r w:rsidRPr="003610F9">
        <w:t>romycinem</w:t>
      </w:r>
      <w:proofErr w:type="spellEnd"/>
      <w:r w:rsidRPr="003610F9">
        <w:t xml:space="preserve"> (středně silným inhibitorem CYP3A4), o 95</w:t>
      </w:r>
      <w:r w:rsidR="00EF1D6C" w:rsidRPr="003610F9">
        <w:t xml:space="preserve"> </w:t>
      </w:r>
      <w:r w:rsidRPr="003610F9">
        <w:t>% a 128</w:t>
      </w:r>
      <w:r w:rsidR="00EF1D6C" w:rsidRPr="003610F9">
        <w:t xml:space="preserve"> </w:t>
      </w:r>
      <w:r w:rsidRPr="003610F9">
        <w:t xml:space="preserve">% vyšší, než když byl </w:t>
      </w:r>
      <w:proofErr w:type="spellStart"/>
      <w:r w:rsidRPr="003610F9">
        <w:t>darifenacin</w:t>
      </w:r>
      <w:proofErr w:type="spellEnd"/>
      <w:r w:rsidRPr="003610F9">
        <w:t xml:space="preserve"> podáván samostatně.</w:t>
      </w:r>
    </w:p>
    <w:p w14:paraId="5F794B9C" w14:textId="77777777" w:rsidR="00BB30B0" w:rsidRPr="00E531FC" w:rsidRDefault="00BB30B0" w:rsidP="00A53449">
      <w:pPr>
        <w:spacing w:line="240" w:lineRule="auto"/>
      </w:pPr>
    </w:p>
    <w:p w14:paraId="4B568533" w14:textId="77777777" w:rsidR="00BB30B0" w:rsidRPr="00E531FC" w:rsidRDefault="00BB30B0" w:rsidP="00A53449">
      <w:pPr>
        <w:spacing w:line="240" w:lineRule="auto"/>
        <w:rPr>
          <w:i/>
        </w:rPr>
      </w:pPr>
      <w:r w:rsidRPr="00E531FC">
        <w:rPr>
          <w:i/>
        </w:rPr>
        <w:t>Induktory enzymů</w:t>
      </w:r>
    </w:p>
    <w:p w14:paraId="5140D416" w14:textId="77777777" w:rsidR="00BB30B0" w:rsidRPr="00E531FC" w:rsidRDefault="00BB30B0" w:rsidP="00A53449">
      <w:pPr>
        <w:spacing w:line="240" w:lineRule="auto"/>
      </w:pPr>
      <w:r w:rsidRPr="00E531FC">
        <w:t xml:space="preserve">Látky, které indukují CYP3A4, jako např. </w:t>
      </w:r>
      <w:proofErr w:type="spellStart"/>
      <w:r w:rsidRPr="00E531FC">
        <w:t>rifampicin</w:t>
      </w:r>
      <w:proofErr w:type="spellEnd"/>
      <w:r w:rsidRPr="00E531FC">
        <w:t xml:space="preserve">, </w:t>
      </w:r>
      <w:proofErr w:type="spellStart"/>
      <w:r w:rsidRPr="00E531FC">
        <w:t>karbamazepin</w:t>
      </w:r>
      <w:proofErr w:type="spellEnd"/>
      <w:r w:rsidRPr="00E531FC">
        <w:t>, barbituráty a třezalka tečkovaná (</w:t>
      </w:r>
      <w:proofErr w:type="spellStart"/>
      <w:r w:rsidRPr="00E531FC">
        <w:rPr>
          <w:i/>
        </w:rPr>
        <w:t>Hypericum</w:t>
      </w:r>
      <w:proofErr w:type="spellEnd"/>
      <w:r w:rsidRPr="00E531FC">
        <w:rPr>
          <w:i/>
        </w:rPr>
        <w:t xml:space="preserve"> </w:t>
      </w:r>
      <w:proofErr w:type="spellStart"/>
      <w:r w:rsidRPr="00E531FC">
        <w:rPr>
          <w:i/>
        </w:rPr>
        <w:t>perforatum</w:t>
      </w:r>
      <w:proofErr w:type="spellEnd"/>
      <w:r w:rsidRPr="00E531FC">
        <w:t xml:space="preserve">), pravděpodobně sníží plazmatické koncentrace </w:t>
      </w:r>
      <w:proofErr w:type="spellStart"/>
      <w:r w:rsidRPr="00E531FC">
        <w:t>darifenacinu</w:t>
      </w:r>
      <w:proofErr w:type="spellEnd"/>
      <w:r w:rsidRPr="00E531FC">
        <w:t>.</w:t>
      </w:r>
    </w:p>
    <w:p w14:paraId="3F1532AC" w14:textId="77777777" w:rsidR="00BB30B0" w:rsidRPr="00E531FC" w:rsidRDefault="00BB30B0" w:rsidP="00A53449">
      <w:pPr>
        <w:spacing w:line="240" w:lineRule="auto"/>
      </w:pPr>
    </w:p>
    <w:p w14:paraId="2B45D2CB" w14:textId="77777777" w:rsidR="00BB30B0" w:rsidRPr="00E531FC" w:rsidRDefault="00BB30B0" w:rsidP="00A53449">
      <w:pPr>
        <w:spacing w:line="240" w:lineRule="auto"/>
        <w:rPr>
          <w:u w:val="single"/>
        </w:rPr>
      </w:pPr>
      <w:r w:rsidRPr="00E531FC">
        <w:rPr>
          <w:u w:val="single"/>
        </w:rPr>
        <w:t xml:space="preserve">Vliv </w:t>
      </w:r>
      <w:proofErr w:type="spellStart"/>
      <w:r w:rsidRPr="00E531FC">
        <w:rPr>
          <w:u w:val="single"/>
        </w:rPr>
        <w:t>darifenacinu</w:t>
      </w:r>
      <w:proofErr w:type="spellEnd"/>
      <w:r w:rsidRPr="00E531FC">
        <w:rPr>
          <w:u w:val="single"/>
        </w:rPr>
        <w:t xml:space="preserve"> na jiné léčivé přípravky</w:t>
      </w:r>
    </w:p>
    <w:p w14:paraId="30B47536" w14:textId="77777777" w:rsidR="00BB30B0" w:rsidRPr="00E531FC" w:rsidRDefault="00BB30B0" w:rsidP="00A53449">
      <w:pPr>
        <w:pStyle w:val="Untertitel"/>
      </w:pPr>
      <w:r w:rsidRPr="00E531FC">
        <w:t>Substráty CYP2D6</w:t>
      </w:r>
    </w:p>
    <w:p w14:paraId="16016CB1" w14:textId="77777777" w:rsidR="00BB30B0" w:rsidRPr="00E531FC" w:rsidRDefault="00BB30B0" w:rsidP="00A53449">
      <w:pPr>
        <w:spacing w:line="240" w:lineRule="auto"/>
      </w:pPr>
      <w:proofErr w:type="spellStart"/>
      <w:r w:rsidRPr="00E531FC">
        <w:t>Darifenacin</w:t>
      </w:r>
      <w:proofErr w:type="spellEnd"/>
      <w:r w:rsidRPr="00E531FC">
        <w:t xml:space="preserve"> je středně silným inhibitorem enzymu CYP2D6. Při současném podávání </w:t>
      </w:r>
      <w:proofErr w:type="spellStart"/>
      <w:r w:rsidRPr="00E531FC">
        <w:t>darifenacinu</w:t>
      </w:r>
      <w:proofErr w:type="spellEnd"/>
      <w:r w:rsidRPr="00E531FC">
        <w:t xml:space="preserve"> s léky, které jsou přednostně metabolizovány CYP2D6 a které mají úzkou terapeutickou šíři, např. </w:t>
      </w:r>
      <w:proofErr w:type="spellStart"/>
      <w:r w:rsidRPr="00E531FC">
        <w:t>flekainid</w:t>
      </w:r>
      <w:proofErr w:type="spellEnd"/>
      <w:r w:rsidRPr="00E531FC">
        <w:t xml:space="preserve">, </w:t>
      </w:r>
      <w:proofErr w:type="spellStart"/>
      <w:r w:rsidRPr="00E531FC">
        <w:t>thioridazin</w:t>
      </w:r>
      <w:proofErr w:type="spellEnd"/>
      <w:r w:rsidRPr="00E531FC">
        <w:t xml:space="preserve"> nebo </w:t>
      </w:r>
      <w:proofErr w:type="spellStart"/>
      <w:r w:rsidRPr="00E531FC">
        <w:t>tricyklická</w:t>
      </w:r>
      <w:proofErr w:type="spellEnd"/>
      <w:r w:rsidRPr="00E531FC">
        <w:t xml:space="preserve"> antidepresiva, jako je </w:t>
      </w:r>
      <w:proofErr w:type="spellStart"/>
      <w:r w:rsidRPr="00E531FC">
        <w:t>imipramin</w:t>
      </w:r>
      <w:proofErr w:type="spellEnd"/>
      <w:r w:rsidRPr="00E531FC">
        <w:t xml:space="preserve">, je nutná zvýšená opatrnost. Účinky </w:t>
      </w:r>
      <w:proofErr w:type="spellStart"/>
      <w:r w:rsidRPr="00E531FC">
        <w:t>darifenacinu</w:t>
      </w:r>
      <w:proofErr w:type="spellEnd"/>
      <w:r w:rsidRPr="00E531FC">
        <w:t xml:space="preserve"> na metabolismus substrátů CYP2D6 jsou klinicky významné především pro substráty CYP2D6, u kterých je individuálně titrována dávka.</w:t>
      </w:r>
    </w:p>
    <w:p w14:paraId="4FB36E22" w14:textId="77777777" w:rsidR="00BB30B0" w:rsidRPr="00E531FC" w:rsidRDefault="00BB30B0" w:rsidP="00A53449">
      <w:pPr>
        <w:spacing w:line="240" w:lineRule="auto"/>
      </w:pPr>
    </w:p>
    <w:p w14:paraId="3194F228" w14:textId="77777777" w:rsidR="00BB30B0" w:rsidRPr="00E531FC" w:rsidRDefault="00BB30B0" w:rsidP="00A53449">
      <w:pPr>
        <w:pStyle w:val="Untertitel"/>
      </w:pPr>
      <w:r w:rsidRPr="00E531FC">
        <w:t>Substráty CYP3A4</w:t>
      </w:r>
    </w:p>
    <w:p w14:paraId="3A1AC046" w14:textId="77777777" w:rsidR="00BB30B0" w:rsidRPr="00E531FC" w:rsidRDefault="00BB30B0" w:rsidP="00A53449">
      <w:pPr>
        <w:spacing w:line="240" w:lineRule="auto"/>
      </w:pPr>
      <w:r w:rsidRPr="00E531FC">
        <w:t xml:space="preserve">Výsledkem léčby </w:t>
      </w:r>
      <w:proofErr w:type="spellStart"/>
      <w:r w:rsidRPr="00E531FC">
        <w:t>darifenacinem</w:t>
      </w:r>
      <w:proofErr w:type="spellEnd"/>
      <w:r w:rsidRPr="00E531FC">
        <w:t xml:space="preserve"> je mírné zvýšení expozice midazolamu, který je substrátem pro CYP3A4. </w:t>
      </w:r>
      <w:r w:rsidR="009A52FA" w:rsidRPr="00E531FC">
        <w:t xml:space="preserve">Dostupná data však nenaznačují, že by </w:t>
      </w:r>
      <w:proofErr w:type="spellStart"/>
      <w:r w:rsidR="009A52FA" w:rsidRPr="00E531FC">
        <w:t>darifenacin</w:t>
      </w:r>
      <w:proofErr w:type="spellEnd"/>
      <w:r w:rsidR="009A52FA" w:rsidRPr="00E531FC">
        <w:t xml:space="preserve"> měnil </w:t>
      </w:r>
      <w:proofErr w:type="spellStart"/>
      <w:r w:rsidR="009A52FA" w:rsidRPr="00E531FC">
        <w:t>clearance</w:t>
      </w:r>
      <w:proofErr w:type="spellEnd"/>
      <w:r w:rsidR="009A52FA" w:rsidRPr="00E531FC">
        <w:t xml:space="preserve"> nebo biologickou dostupnost midazolamu. Je tedy možné předpokládat, že podání </w:t>
      </w:r>
      <w:proofErr w:type="spellStart"/>
      <w:r w:rsidR="009A52FA" w:rsidRPr="00E531FC">
        <w:t>darifenacinu</w:t>
      </w:r>
      <w:proofErr w:type="spellEnd"/>
      <w:r w:rsidR="009A52FA" w:rsidRPr="00E531FC">
        <w:t xml:space="preserve"> neovlivňuje farmakokinetiku substrátů CYP3A4 </w:t>
      </w:r>
      <w:r w:rsidR="009A52FA" w:rsidRPr="00E531FC">
        <w:rPr>
          <w:i/>
        </w:rPr>
        <w:t xml:space="preserve">in </w:t>
      </w:r>
      <w:proofErr w:type="spellStart"/>
      <w:r w:rsidR="009A52FA" w:rsidRPr="00E531FC">
        <w:rPr>
          <w:i/>
        </w:rPr>
        <w:t>vivo</w:t>
      </w:r>
      <w:proofErr w:type="spellEnd"/>
      <w:r w:rsidR="009A52FA" w:rsidRPr="00E531FC">
        <w:rPr>
          <w:i/>
        </w:rPr>
        <w:t>.</w:t>
      </w:r>
      <w:r w:rsidR="009A52FA" w:rsidRPr="00E531FC">
        <w:t xml:space="preserve"> </w:t>
      </w:r>
      <w:r w:rsidRPr="00E531FC">
        <w:t>Interakce s midazolamem ne</w:t>
      </w:r>
      <w:r w:rsidR="009A52FA" w:rsidRPr="00E531FC">
        <w:t>ní</w:t>
      </w:r>
      <w:r w:rsidRPr="00E531FC">
        <w:t xml:space="preserve"> klinicky </w:t>
      </w:r>
      <w:r w:rsidR="009A52FA" w:rsidRPr="00E531FC">
        <w:t>významná</w:t>
      </w:r>
      <w:r w:rsidRPr="00E531FC">
        <w:t xml:space="preserve">, </w:t>
      </w:r>
      <w:r w:rsidR="009A52FA" w:rsidRPr="00E531FC">
        <w:t>a proto není</w:t>
      </w:r>
      <w:r w:rsidRPr="00E531FC">
        <w:t xml:space="preserve"> </w:t>
      </w:r>
      <w:r w:rsidR="009A52FA" w:rsidRPr="00E531FC">
        <w:t xml:space="preserve">u substrátů </w:t>
      </w:r>
      <w:r w:rsidRPr="00E531FC">
        <w:t xml:space="preserve">CYP3A4 </w:t>
      </w:r>
      <w:r w:rsidR="009A52FA" w:rsidRPr="00E531FC">
        <w:t>nutná úprava dávky</w:t>
      </w:r>
      <w:r w:rsidRPr="00E531FC">
        <w:t>.</w:t>
      </w:r>
    </w:p>
    <w:p w14:paraId="2F4F0BCE" w14:textId="77777777" w:rsidR="00BB30B0" w:rsidRPr="00E531FC" w:rsidRDefault="00BB30B0" w:rsidP="00A53449">
      <w:pPr>
        <w:spacing w:line="240" w:lineRule="auto"/>
      </w:pPr>
    </w:p>
    <w:p w14:paraId="0684B787" w14:textId="77777777" w:rsidR="00BB30B0" w:rsidRPr="00E531FC" w:rsidRDefault="00BB30B0" w:rsidP="00A53449">
      <w:pPr>
        <w:spacing w:line="240" w:lineRule="auto"/>
        <w:rPr>
          <w:i/>
        </w:rPr>
      </w:pPr>
      <w:proofErr w:type="spellStart"/>
      <w:r w:rsidRPr="00E531FC">
        <w:rPr>
          <w:i/>
        </w:rPr>
        <w:lastRenderedPageBreak/>
        <w:t>Warfarin</w:t>
      </w:r>
      <w:proofErr w:type="spellEnd"/>
    </w:p>
    <w:p w14:paraId="2C8179C8" w14:textId="77777777" w:rsidR="00BB30B0" w:rsidRPr="00E531FC" w:rsidRDefault="00BB30B0" w:rsidP="00A53449">
      <w:pPr>
        <w:spacing w:line="240" w:lineRule="auto"/>
      </w:pPr>
      <w:r w:rsidRPr="00E531FC">
        <w:t xml:space="preserve">Ve standardním terapeutickém monitorování protrombinového času na </w:t>
      </w:r>
      <w:proofErr w:type="spellStart"/>
      <w:r w:rsidRPr="00E531FC">
        <w:t>warfarin</w:t>
      </w:r>
      <w:proofErr w:type="spellEnd"/>
      <w:r w:rsidRPr="00E531FC">
        <w:t xml:space="preserve"> se musí pokračovat. Účinek </w:t>
      </w:r>
      <w:proofErr w:type="spellStart"/>
      <w:r w:rsidRPr="00E531FC">
        <w:t>warfarinu</w:t>
      </w:r>
      <w:proofErr w:type="spellEnd"/>
      <w:r w:rsidRPr="00E531FC">
        <w:t xml:space="preserve"> na protrombinový čas nebyl při současné aplikaci </w:t>
      </w:r>
      <w:proofErr w:type="spellStart"/>
      <w:r w:rsidRPr="00E531FC">
        <w:t>darifenacinu</w:t>
      </w:r>
      <w:proofErr w:type="spellEnd"/>
      <w:r w:rsidRPr="00E531FC">
        <w:t xml:space="preserve"> změněn.</w:t>
      </w:r>
    </w:p>
    <w:p w14:paraId="7E29A8EC" w14:textId="77777777" w:rsidR="00BB30B0" w:rsidRPr="00E531FC" w:rsidRDefault="00BB30B0" w:rsidP="00A53449">
      <w:pPr>
        <w:spacing w:line="240" w:lineRule="auto"/>
      </w:pPr>
    </w:p>
    <w:p w14:paraId="1F425993" w14:textId="77777777" w:rsidR="00BB30B0" w:rsidRPr="00E531FC" w:rsidRDefault="00BB30B0" w:rsidP="00A53449">
      <w:pPr>
        <w:spacing w:line="240" w:lineRule="auto"/>
        <w:rPr>
          <w:i/>
        </w:rPr>
      </w:pPr>
      <w:r w:rsidRPr="00E531FC">
        <w:rPr>
          <w:i/>
        </w:rPr>
        <w:t>Digoxin</w:t>
      </w:r>
    </w:p>
    <w:p w14:paraId="4F732F59" w14:textId="77777777" w:rsidR="00BB30B0" w:rsidRPr="00E531FC" w:rsidRDefault="00BB30B0" w:rsidP="00A53449">
      <w:pPr>
        <w:spacing w:line="240" w:lineRule="auto"/>
      </w:pPr>
      <w:r w:rsidRPr="00E531FC">
        <w:t xml:space="preserve">Standardní terapeutické monitorování digoxinu musí být provedeno při zahájení i ukončení léčby </w:t>
      </w:r>
      <w:proofErr w:type="spellStart"/>
      <w:r w:rsidRPr="00E531FC">
        <w:t>darifenacinem</w:t>
      </w:r>
      <w:proofErr w:type="spellEnd"/>
      <w:r w:rsidRPr="00E531FC">
        <w:t xml:space="preserve">, stejně tak i při změnách dávkování </w:t>
      </w:r>
      <w:proofErr w:type="spellStart"/>
      <w:r w:rsidRPr="00E531FC">
        <w:t>darifenacinu</w:t>
      </w:r>
      <w:proofErr w:type="spellEnd"/>
      <w:r w:rsidRPr="00E531FC">
        <w:t xml:space="preserve">. </w:t>
      </w:r>
      <w:proofErr w:type="spellStart"/>
      <w:r w:rsidRPr="00E531FC">
        <w:t>Darifenacin</w:t>
      </w:r>
      <w:proofErr w:type="spellEnd"/>
      <w:r w:rsidRPr="00E531FC">
        <w:t xml:space="preserve"> </w:t>
      </w:r>
      <w:r w:rsidR="00EF1D6C" w:rsidRPr="00E531FC">
        <w:t xml:space="preserve">v dávce </w:t>
      </w:r>
      <w:r w:rsidRPr="00E531FC">
        <w:t>30 mg jednou denně (toto je dvakrát vyšší dávka, než je doporučená denní dávka) podávaný společně s digoxinem vyvolal v rovnovážném stavu jen malé zvýšení expozice k digoxinu (AUC: 16% a C</w:t>
      </w:r>
      <w:proofErr w:type="spellStart"/>
      <w:r w:rsidRPr="00E531FC">
        <w:rPr>
          <w:position w:val="-4"/>
        </w:rPr>
        <w:t>max</w:t>
      </w:r>
      <w:proofErr w:type="spellEnd"/>
      <w:r w:rsidRPr="00E531FC">
        <w:t xml:space="preserve">: 20%). Zvýšení expozice k digoxinu může být vyvoláno </w:t>
      </w:r>
      <w:proofErr w:type="spellStart"/>
      <w:r w:rsidRPr="00E531FC">
        <w:t>kompeticí</w:t>
      </w:r>
      <w:proofErr w:type="spellEnd"/>
      <w:r w:rsidRPr="00E531FC">
        <w:t xml:space="preserve"> mezi </w:t>
      </w:r>
      <w:proofErr w:type="spellStart"/>
      <w:r w:rsidRPr="00E531FC">
        <w:t>darifenacinem</w:t>
      </w:r>
      <w:proofErr w:type="spellEnd"/>
      <w:r w:rsidRPr="00E531FC">
        <w:t xml:space="preserve"> a digoxinem o P-glykoprotein. Jiné interakce související s transportními mechanismy nemohou být vyloučeny.</w:t>
      </w:r>
    </w:p>
    <w:p w14:paraId="10EC4619" w14:textId="77777777" w:rsidR="00BB30B0" w:rsidRPr="00E531FC" w:rsidRDefault="00BB30B0" w:rsidP="00A53449">
      <w:pPr>
        <w:spacing w:line="240" w:lineRule="auto"/>
      </w:pPr>
    </w:p>
    <w:p w14:paraId="5349DB9D" w14:textId="77777777" w:rsidR="00BB30B0" w:rsidRPr="00E531FC" w:rsidRDefault="00BB30B0" w:rsidP="00A53449">
      <w:pPr>
        <w:spacing w:line="240" w:lineRule="auto"/>
        <w:rPr>
          <w:i/>
        </w:rPr>
      </w:pPr>
      <w:proofErr w:type="spellStart"/>
      <w:r w:rsidRPr="00E531FC">
        <w:rPr>
          <w:i/>
        </w:rPr>
        <w:t>Antimuskarinika</w:t>
      </w:r>
      <w:proofErr w:type="spellEnd"/>
    </w:p>
    <w:p w14:paraId="537AE828" w14:textId="77777777" w:rsidR="00BB30B0" w:rsidRPr="00E531FC" w:rsidRDefault="00BB30B0" w:rsidP="00A53449">
      <w:pPr>
        <w:spacing w:line="240" w:lineRule="auto"/>
      </w:pPr>
      <w:r w:rsidRPr="00E531FC">
        <w:t xml:space="preserve">Obdobně jako ostatní </w:t>
      </w:r>
      <w:proofErr w:type="spellStart"/>
      <w:r w:rsidRPr="00E531FC">
        <w:t>antimuskarinové</w:t>
      </w:r>
      <w:proofErr w:type="spellEnd"/>
      <w:r w:rsidRPr="00E531FC">
        <w:t xml:space="preserve"> přípravky může souběžná aplikace léčivých přípravků, které mají </w:t>
      </w:r>
      <w:proofErr w:type="spellStart"/>
      <w:r w:rsidRPr="00E531FC">
        <w:t>antimuskarinové</w:t>
      </w:r>
      <w:proofErr w:type="spellEnd"/>
      <w:r w:rsidRPr="00E531FC">
        <w:t xml:space="preserve"> účinky, jako je </w:t>
      </w:r>
      <w:proofErr w:type="spellStart"/>
      <w:r w:rsidRPr="00E531FC">
        <w:t>oxybutynin</w:t>
      </w:r>
      <w:proofErr w:type="spellEnd"/>
      <w:r w:rsidRPr="00E531FC">
        <w:t xml:space="preserve">, </w:t>
      </w:r>
      <w:proofErr w:type="spellStart"/>
      <w:r w:rsidRPr="00E531FC">
        <w:t>tolterodin</w:t>
      </w:r>
      <w:proofErr w:type="spellEnd"/>
      <w:r w:rsidRPr="00E531FC">
        <w:t xml:space="preserve"> a </w:t>
      </w:r>
      <w:proofErr w:type="spellStart"/>
      <w:r w:rsidRPr="00E531FC">
        <w:t>flavoxát</w:t>
      </w:r>
      <w:proofErr w:type="spellEnd"/>
      <w:r w:rsidRPr="00E531FC">
        <w:t xml:space="preserve">, vyvolat zesílení terapeutických a nežádoucích účinků. </w:t>
      </w:r>
      <w:proofErr w:type="spellStart"/>
      <w:r w:rsidRPr="00E531FC">
        <w:t>Potenciace</w:t>
      </w:r>
      <w:proofErr w:type="spellEnd"/>
      <w:r w:rsidRPr="00E531FC">
        <w:t xml:space="preserve"> anticholinergních účinků </w:t>
      </w:r>
      <w:proofErr w:type="spellStart"/>
      <w:r w:rsidRPr="00E531FC">
        <w:t>antiparkinsoniky</w:t>
      </w:r>
      <w:proofErr w:type="spellEnd"/>
      <w:r w:rsidRPr="00E531FC">
        <w:t xml:space="preserve"> a </w:t>
      </w:r>
      <w:proofErr w:type="spellStart"/>
      <w:r w:rsidRPr="00E531FC">
        <w:t>tricyklickými</w:t>
      </w:r>
      <w:proofErr w:type="spellEnd"/>
      <w:r w:rsidRPr="00E531FC">
        <w:t xml:space="preserve"> antidepresivy se může objevit při jejich souběžném podávání s </w:t>
      </w:r>
      <w:proofErr w:type="spellStart"/>
      <w:r w:rsidRPr="00E531FC">
        <w:t>antimuskarinovými</w:t>
      </w:r>
      <w:proofErr w:type="spellEnd"/>
      <w:r w:rsidRPr="00E531FC">
        <w:t xml:space="preserve"> přípravky. Avšak žádné studie, zahrnující interakce </w:t>
      </w:r>
      <w:proofErr w:type="spellStart"/>
      <w:r w:rsidRPr="00E531FC">
        <w:t>antiparkinsonik</w:t>
      </w:r>
      <w:proofErr w:type="spellEnd"/>
      <w:r w:rsidRPr="00E531FC">
        <w:t xml:space="preserve"> a </w:t>
      </w:r>
      <w:proofErr w:type="spellStart"/>
      <w:r w:rsidRPr="00E531FC">
        <w:t>tricyklických</w:t>
      </w:r>
      <w:proofErr w:type="spellEnd"/>
      <w:r w:rsidRPr="00E531FC">
        <w:t xml:space="preserve"> antidepresiv, nebyly provedeny.</w:t>
      </w:r>
    </w:p>
    <w:p w14:paraId="2D29235E" w14:textId="77777777" w:rsidR="00BB30B0" w:rsidRPr="00E531FC" w:rsidRDefault="00BB30B0" w:rsidP="00A53449">
      <w:pPr>
        <w:tabs>
          <w:tab w:val="clear" w:pos="567"/>
        </w:tabs>
        <w:spacing w:line="240" w:lineRule="auto"/>
      </w:pPr>
    </w:p>
    <w:p w14:paraId="1E3EA903" w14:textId="77777777" w:rsidR="00BB30B0" w:rsidRPr="00E531FC" w:rsidRDefault="00BB30B0" w:rsidP="00A53449">
      <w:pPr>
        <w:tabs>
          <w:tab w:val="clear" w:pos="567"/>
        </w:tabs>
        <w:spacing w:line="240" w:lineRule="auto"/>
        <w:ind w:left="567" w:hanging="567"/>
        <w:rPr>
          <w:b/>
        </w:rPr>
      </w:pPr>
      <w:r w:rsidRPr="00E531FC">
        <w:rPr>
          <w:b/>
        </w:rPr>
        <w:t>4.6</w:t>
      </w:r>
      <w:r w:rsidRPr="00E531FC">
        <w:rPr>
          <w:b/>
        </w:rPr>
        <w:tab/>
      </w:r>
      <w:r w:rsidR="00C327C8" w:rsidRPr="00E531FC">
        <w:rPr>
          <w:b/>
        </w:rPr>
        <w:t xml:space="preserve">Fertilita, těhotenství </w:t>
      </w:r>
      <w:r w:rsidRPr="00E531FC">
        <w:rPr>
          <w:b/>
        </w:rPr>
        <w:t>a kojení</w:t>
      </w:r>
    </w:p>
    <w:p w14:paraId="64E6A617" w14:textId="77777777" w:rsidR="00BB30B0" w:rsidRPr="00E531FC" w:rsidRDefault="00BB30B0" w:rsidP="00A53449">
      <w:pPr>
        <w:tabs>
          <w:tab w:val="clear" w:pos="567"/>
        </w:tabs>
        <w:spacing w:line="240" w:lineRule="auto"/>
      </w:pPr>
    </w:p>
    <w:p w14:paraId="7F7E9D90" w14:textId="77777777" w:rsidR="00BB30B0" w:rsidRPr="00E531FC" w:rsidRDefault="00BB30B0" w:rsidP="00A53449">
      <w:pPr>
        <w:pStyle w:val="Fuzeile"/>
        <w:rPr>
          <w:rFonts w:ascii="Times New Roman" w:hAnsi="Times New Roman"/>
          <w:sz w:val="22"/>
          <w:szCs w:val="22"/>
          <w:u w:val="single"/>
        </w:rPr>
      </w:pPr>
      <w:r w:rsidRPr="00E531FC">
        <w:rPr>
          <w:rFonts w:ascii="Times New Roman" w:hAnsi="Times New Roman"/>
          <w:sz w:val="22"/>
          <w:szCs w:val="22"/>
          <w:u w:val="single"/>
        </w:rPr>
        <w:t>Těhotenství</w:t>
      </w:r>
    </w:p>
    <w:p w14:paraId="376F9C04" w14:textId="77777777" w:rsidR="00BB30B0" w:rsidRPr="00E531FC" w:rsidRDefault="00314180" w:rsidP="00A53449">
      <w:pPr>
        <w:spacing w:line="240" w:lineRule="auto"/>
      </w:pPr>
      <w:r w:rsidRPr="00E531FC">
        <w:t xml:space="preserve">K dispozici jsou pouze omezené údaje o užití </w:t>
      </w:r>
      <w:proofErr w:type="spellStart"/>
      <w:r w:rsidRPr="00E531FC">
        <w:t>darifenacinu</w:t>
      </w:r>
      <w:proofErr w:type="spellEnd"/>
      <w:r w:rsidRPr="00E531FC">
        <w:t xml:space="preserve"> u</w:t>
      </w:r>
      <w:r w:rsidR="00BB30B0" w:rsidRPr="00E531FC">
        <w:t xml:space="preserve"> těhotných žen</w:t>
      </w:r>
      <w:r w:rsidRPr="00E531FC">
        <w:t>.</w:t>
      </w:r>
      <w:r w:rsidR="00BB30B0" w:rsidRPr="00E531FC">
        <w:t xml:space="preserve"> </w:t>
      </w:r>
      <w:r w:rsidRPr="00E531FC">
        <w:t>S</w:t>
      </w:r>
      <w:r w:rsidR="00BB30B0" w:rsidRPr="00E531FC">
        <w:t>tudi</w:t>
      </w:r>
      <w:r w:rsidRPr="00E531FC">
        <w:t>e</w:t>
      </w:r>
      <w:r w:rsidR="00BB30B0" w:rsidRPr="00E531FC">
        <w:t xml:space="preserve"> na zvířatech </w:t>
      </w:r>
      <w:proofErr w:type="spellStart"/>
      <w:r w:rsidRPr="00E531FC">
        <w:t>prokázály</w:t>
      </w:r>
      <w:proofErr w:type="spellEnd"/>
      <w:r w:rsidRPr="00E531FC">
        <w:t xml:space="preserve"> </w:t>
      </w:r>
      <w:r w:rsidR="00BB30B0" w:rsidRPr="00E531FC">
        <w:t>toxicit</w:t>
      </w:r>
      <w:r w:rsidRPr="00E531FC">
        <w:t>u</w:t>
      </w:r>
      <w:r w:rsidR="00BB30B0" w:rsidRPr="00E531FC">
        <w:t xml:space="preserve"> po zabřeznutí (</w:t>
      </w:r>
      <w:r w:rsidRPr="00E531FC">
        <w:t xml:space="preserve">podrobnosti </w:t>
      </w:r>
      <w:r w:rsidR="00BB30B0" w:rsidRPr="00E531FC">
        <w:t xml:space="preserve">viz bod 5.3). </w:t>
      </w:r>
      <w:r w:rsidR="00713DFB" w:rsidRPr="00E531FC">
        <w:t xml:space="preserve">Podávání přípravku </w:t>
      </w:r>
      <w:proofErr w:type="spellStart"/>
      <w:r w:rsidR="00BB30B0" w:rsidRPr="00E531FC">
        <w:t>Emselex</w:t>
      </w:r>
      <w:proofErr w:type="spellEnd"/>
      <w:r w:rsidR="00BB30B0" w:rsidRPr="00E531FC">
        <w:t xml:space="preserve"> se </w:t>
      </w:r>
      <w:r w:rsidR="00713DFB" w:rsidRPr="00E531FC">
        <w:t>v </w:t>
      </w:r>
      <w:r w:rsidR="00BB30B0" w:rsidRPr="00E531FC">
        <w:t>těhotenství</w:t>
      </w:r>
      <w:r w:rsidR="00713DFB" w:rsidRPr="00E531FC">
        <w:t xml:space="preserve"> nedoporučuje</w:t>
      </w:r>
      <w:r w:rsidR="00BB30B0" w:rsidRPr="00E531FC">
        <w:t>.</w:t>
      </w:r>
    </w:p>
    <w:p w14:paraId="4FC12549" w14:textId="77777777" w:rsidR="00BB30B0" w:rsidRPr="00E531FC" w:rsidRDefault="00BB30B0" w:rsidP="00A53449">
      <w:pPr>
        <w:spacing w:line="240" w:lineRule="auto"/>
      </w:pPr>
    </w:p>
    <w:p w14:paraId="3FC04792" w14:textId="77777777" w:rsidR="00BB30B0" w:rsidRPr="00E531FC" w:rsidRDefault="00BB30B0" w:rsidP="00A53449">
      <w:pPr>
        <w:pStyle w:val="Fuzeile"/>
        <w:rPr>
          <w:rFonts w:ascii="Times New Roman" w:hAnsi="Times New Roman"/>
          <w:sz w:val="22"/>
          <w:szCs w:val="22"/>
          <w:u w:val="single"/>
        </w:rPr>
      </w:pPr>
      <w:r w:rsidRPr="00E531FC">
        <w:rPr>
          <w:rFonts w:ascii="Times New Roman" w:hAnsi="Times New Roman"/>
          <w:sz w:val="22"/>
          <w:szCs w:val="22"/>
          <w:u w:val="single"/>
        </w:rPr>
        <w:t>Kojení</w:t>
      </w:r>
    </w:p>
    <w:p w14:paraId="4E869503" w14:textId="77777777" w:rsidR="00BB30B0" w:rsidRPr="00E531FC" w:rsidRDefault="00BB30B0" w:rsidP="00A53449">
      <w:pPr>
        <w:spacing w:line="240" w:lineRule="auto"/>
      </w:pPr>
      <w:proofErr w:type="spellStart"/>
      <w:r w:rsidRPr="00E531FC">
        <w:t>Darifenacin</w:t>
      </w:r>
      <w:proofErr w:type="spellEnd"/>
      <w:r w:rsidRPr="00E531FC">
        <w:t xml:space="preserve"> je vylučován do mléka potkanů. Není známo, zda </w:t>
      </w:r>
      <w:r w:rsidR="00713DFB" w:rsidRPr="00E531FC">
        <w:t xml:space="preserve">se </w:t>
      </w:r>
      <w:proofErr w:type="spellStart"/>
      <w:r w:rsidRPr="00E531FC">
        <w:t>darifenacin</w:t>
      </w:r>
      <w:proofErr w:type="spellEnd"/>
      <w:r w:rsidRPr="00E531FC">
        <w:t xml:space="preserve"> </w:t>
      </w:r>
      <w:r w:rsidR="00713DFB" w:rsidRPr="00E531FC">
        <w:t xml:space="preserve">vylučuje </w:t>
      </w:r>
      <w:r w:rsidRPr="00E531FC">
        <w:t>do lidského mateřského mléka.</w:t>
      </w:r>
      <w:r w:rsidR="00DD59A0" w:rsidRPr="00E531FC">
        <w:t xml:space="preserve"> </w:t>
      </w:r>
      <w:r w:rsidR="00713DFB" w:rsidRPr="00E531FC">
        <w:rPr>
          <w:noProof/>
        </w:rPr>
        <w:t>Riziko pro kojené dítě nelze vyloučit.</w:t>
      </w:r>
      <w:r w:rsidR="00713DFB" w:rsidRPr="00E531FC">
        <w:t xml:space="preserve"> </w:t>
      </w:r>
      <w:r w:rsidR="00DD59A0" w:rsidRPr="00E531FC">
        <w:t>Rozhodnutí</w:t>
      </w:r>
      <w:r w:rsidR="00A635D1" w:rsidRPr="00E531FC">
        <w:t>,</w:t>
      </w:r>
      <w:r w:rsidR="00DD59A0" w:rsidRPr="00E531FC">
        <w:t xml:space="preserve"> zda </w:t>
      </w:r>
      <w:r w:rsidR="00A635D1" w:rsidRPr="00E531FC">
        <w:t xml:space="preserve">se zdržet kojení nebo se neléčit </w:t>
      </w:r>
      <w:proofErr w:type="spellStart"/>
      <w:r w:rsidR="00A635D1" w:rsidRPr="00E531FC">
        <w:t>Emselexem</w:t>
      </w:r>
      <w:proofErr w:type="spellEnd"/>
      <w:r w:rsidR="00A635D1" w:rsidRPr="00E531FC">
        <w:t xml:space="preserve"> během kojení, musí být založeno na porovnání prospěchu a rizika.</w:t>
      </w:r>
    </w:p>
    <w:p w14:paraId="1C0F804A" w14:textId="77777777" w:rsidR="00C3416D" w:rsidRPr="00E531FC" w:rsidRDefault="00C3416D" w:rsidP="00A53449">
      <w:pPr>
        <w:pStyle w:val="Fuzeile"/>
        <w:rPr>
          <w:rFonts w:ascii="Times New Roman" w:hAnsi="Times New Roman"/>
          <w:sz w:val="22"/>
          <w:szCs w:val="22"/>
          <w:u w:val="single"/>
        </w:rPr>
      </w:pPr>
    </w:p>
    <w:p w14:paraId="19B95573" w14:textId="77777777" w:rsidR="00C3416D" w:rsidRPr="00E531FC" w:rsidRDefault="00C3416D" w:rsidP="00A53449">
      <w:pPr>
        <w:pStyle w:val="Fuzeile"/>
        <w:rPr>
          <w:rFonts w:ascii="Times New Roman" w:hAnsi="Times New Roman"/>
          <w:sz w:val="22"/>
          <w:szCs w:val="22"/>
          <w:u w:val="single"/>
        </w:rPr>
      </w:pPr>
      <w:r w:rsidRPr="00E531FC">
        <w:rPr>
          <w:rFonts w:ascii="Times New Roman" w:hAnsi="Times New Roman"/>
          <w:sz w:val="22"/>
          <w:szCs w:val="22"/>
          <w:u w:val="single"/>
        </w:rPr>
        <w:t>Fertilita</w:t>
      </w:r>
    </w:p>
    <w:p w14:paraId="760FE9F3" w14:textId="77777777" w:rsidR="00C3416D" w:rsidRPr="00E531FC" w:rsidRDefault="00C3416D" w:rsidP="00A53449">
      <w:pPr>
        <w:pStyle w:val="Fuzeile"/>
        <w:rPr>
          <w:rFonts w:ascii="Times New Roman" w:hAnsi="Times New Roman"/>
          <w:sz w:val="22"/>
          <w:szCs w:val="22"/>
        </w:rPr>
      </w:pPr>
      <w:r w:rsidRPr="00E531FC">
        <w:rPr>
          <w:rFonts w:ascii="Times New Roman" w:hAnsi="Times New Roman"/>
          <w:sz w:val="22"/>
          <w:szCs w:val="22"/>
        </w:rPr>
        <w:t xml:space="preserve">Údaje o vlivu </w:t>
      </w:r>
      <w:proofErr w:type="spellStart"/>
      <w:r w:rsidRPr="00E531FC">
        <w:rPr>
          <w:rFonts w:ascii="Times New Roman" w:hAnsi="Times New Roman"/>
          <w:sz w:val="22"/>
          <w:szCs w:val="22"/>
        </w:rPr>
        <w:t>darifenacinu</w:t>
      </w:r>
      <w:proofErr w:type="spellEnd"/>
      <w:r w:rsidRPr="00E531FC">
        <w:rPr>
          <w:rFonts w:ascii="Times New Roman" w:hAnsi="Times New Roman"/>
          <w:sz w:val="22"/>
          <w:szCs w:val="22"/>
        </w:rPr>
        <w:t xml:space="preserve"> na fertilitu u člověka nejsou k dispozici. </w:t>
      </w:r>
      <w:proofErr w:type="spellStart"/>
      <w:r w:rsidRPr="00E531FC">
        <w:rPr>
          <w:rFonts w:ascii="Times New Roman" w:hAnsi="Times New Roman"/>
          <w:sz w:val="22"/>
          <w:szCs w:val="22"/>
        </w:rPr>
        <w:t>Darifenacin</w:t>
      </w:r>
      <w:proofErr w:type="spellEnd"/>
      <w:r w:rsidRPr="00E531FC">
        <w:rPr>
          <w:rFonts w:ascii="Times New Roman" w:hAnsi="Times New Roman"/>
          <w:sz w:val="22"/>
          <w:szCs w:val="22"/>
        </w:rPr>
        <w:t xml:space="preserve"> nemá vliv na fertilitu samců nebo samic potkanů ani účinek na reprodukční orgány obou pohlaví u potkanů a psů (podrobnosti viz bod 5.3). Ženy ve fertilním věku je nutné informovat o neexistenci fertilitních údajů a </w:t>
      </w:r>
      <w:proofErr w:type="spellStart"/>
      <w:r w:rsidRPr="00E531FC">
        <w:rPr>
          <w:rFonts w:ascii="Times New Roman" w:hAnsi="Times New Roman"/>
          <w:sz w:val="22"/>
          <w:szCs w:val="22"/>
        </w:rPr>
        <w:t>Emselex</w:t>
      </w:r>
      <w:proofErr w:type="spellEnd"/>
      <w:r w:rsidRPr="00E531FC">
        <w:rPr>
          <w:rFonts w:ascii="Times New Roman" w:hAnsi="Times New Roman"/>
          <w:sz w:val="22"/>
          <w:szCs w:val="22"/>
        </w:rPr>
        <w:t xml:space="preserve"> smí být podán pouze po zvážení individuálních rizik a prospěchu.</w:t>
      </w:r>
    </w:p>
    <w:p w14:paraId="5B8F12ED" w14:textId="77777777" w:rsidR="00BB30B0" w:rsidRPr="00E531FC" w:rsidRDefault="00BB30B0" w:rsidP="00A53449">
      <w:pPr>
        <w:tabs>
          <w:tab w:val="clear" w:pos="567"/>
        </w:tabs>
        <w:spacing w:line="240" w:lineRule="auto"/>
      </w:pPr>
    </w:p>
    <w:p w14:paraId="1AD5ED7C" w14:textId="77777777" w:rsidR="00BB30B0" w:rsidRPr="00E531FC" w:rsidRDefault="00BB30B0" w:rsidP="00A53449">
      <w:pPr>
        <w:tabs>
          <w:tab w:val="clear" w:pos="567"/>
        </w:tabs>
        <w:spacing w:line="240" w:lineRule="auto"/>
        <w:ind w:left="567" w:hanging="567"/>
        <w:rPr>
          <w:b/>
        </w:rPr>
      </w:pPr>
      <w:r w:rsidRPr="00E531FC">
        <w:rPr>
          <w:b/>
        </w:rPr>
        <w:t>4.7</w:t>
      </w:r>
      <w:r w:rsidRPr="00E531FC">
        <w:rPr>
          <w:b/>
        </w:rPr>
        <w:tab/>
        <w:t>Účinky na schopnost řídit a obsluhovat stroje</w:t>
      </w:r>
    </w:p>
    <w:p w14:paraId="1C046A4B" w14:textId="77777777" w:rsidR="00BB30B0" w:rsidRPr="00E531FC" w:rsidRDefault="00BB30B0" w:rsidP="00A53449">
      <w:pPr>
        <w:tabs>
          <w:tab w:val="clear" w:pos="567"/>
        </w:tabs>
        <w:spacing w:line="240" w:lineRule="auto"/>
      </w:pPr>
    </w:p>
    <w:p w14:paraId="706E7438" w14:textId="77777777" w:rsidR="00BB30B0" w:rsidRPr="00E531FC" w:rsidRDefault="00BB30B0" w:rsidP="00A53449">
      <w:pPr>
        <w:tabs>
          <w:tab w:val="clear" w:pos="567"/>
        </w:tabs>
        <w:spacing w:line="240" w:lineRule="auto"/>
      </w:pPr>
      <w:r w:rsidRPr="00E531FC">
        <w:t xml:space="preserve">Obdobně jako u jiných </w:t>
      </w:r>
      <w:proofErr w:type="spellStart"/>
      <w:r w:rsidRPr="00E531FC">
        <w:t>antimuskarinových</w:t>
      </w:r>
      <w:proofErr w:type="spellEnd"/>
      <w:r w:rsidRPr="00E531FC">
        <w:t xml:space="preserve"> přípravků může </w:t>
      </w:r>
      <w:proofErr w:type="spellStart"/>
      <w:r w:rsidRPr="00E531FC">
        <w:t>Emselex</w:t>
      </w:r>
      <w:proofErr w:type="spellEnd"/>
      <w:r w:rsidRPr="00E531FC">
        <w:t xml:space="preserve"> způsobovat závratě a rozmazané vidění, </w:t>
      </w:r>
      <w:r w:rsidR="00D80563" w:rsidRPr="00E531FC">
        <w:t xml:space="preserve">insomnie </w:t>
      </w:r>
      <w:r w:rsidRPr="00E531FC">
        <w:t xml:space="preserve">nebo </w:t>
      </w:r>
      <w:r w:rsidR="00D80563" w:rsidRPr="00E531FC">
        <w:t>somnolence</w:t>
      </w:r>
      <w:r w:rsidRPr="00E531FC">
        <w:t xml:space="preserve">. Pacienti, u kterých se tyto nežádoucí účinky objeví, </w:t>
      </w:r>
      <w:r w:rsidR="00D80563" w:rsidRPr="00E531FC">
        <w:t>nemají</w:t>
      </w:r>
      <w:r w:rsidRPr="00E531FC">
        <w:t xml:space="preserve"> řídit ani obsluhovat stroje. Pro </w:t>
      </w:r>
      <w:proofErr w:type="spellStart"/>
      <w:r w:rsidRPr="00E531FC">
        <w:t>Emselex</w:t>
      </w:r>
      <w:proofErr w:type="spellEnd"/>
      <w:r w:rsidRPr="00E531FC">
        <w:t xml:space="preserve"> byly tyto nežádoucí účinky hlášeny jako méně časté.</w:t>
      </w:r>
    </w:p>
    <w:p w14:paraId="586D724B" w14:textId="77777777" w:rsidR="00BB30B0" w:rsidRPr="00E531FC" w:rsidRDefault="00BB30B0" w:rsidP="00A53449">
      <w:pPr>
        <w:tabs>
          <w:tab w:val="clear" w:pos="567"/>
        </w:tabs>
        <w:spacing w:line="240" w:lineRule="auto"/>
      </w:pPr>
    </w:p>
    <w:p w14:paraId="79C67B16" w14:textId="77777777" w:rsidR="00BB30B0" w:rsidRPr="00E531FC" w:rsidRDefault="00BB30B0" w:rsidP="00A53449">
      <w:pPr>
        <w:tabs>
          <w:tab w:val="clear" w:pos="567"/>
        </w:tabs>
        <w:spacing w:line="240" w:lineRule="auto"/>
        <w:ind w:left="567" w:hanging="567"/>
        <w:rPr>
          <w:b/>
        </w:rPr>
      </w:pPr>
      <w:r w:rsidRPr="00E531FC">
        <w:rPr>
          <w:b/>
        </w:rPr>
        <w:t>4.8</w:t>
      </w:r>
      <w:r w:rsidRPr="00E531FC">
        <w:rPr>
          <w:b/>
        </w:rPr>
        <w:tab/>
        <w:t>Nežádoucí účinky</w:t>
      </w:r>
    </w:p>
    <w:p w14:paraId="4E6D0502" w14:textId="77777777" w:rsidR="00BB30B0" w:rsidRPr="00E531FC" w:rsidRDefault="00BB30B0" w:rsidP="00A53449">
      <w:pPr>
        <w:tabs>
          <w:tab w:val="clear" w:pos="567"/>
        </w:tabs>
        <w:spacing w:line="240" w:lineRule="auto"/>
      </w:pPr>
    </w:p>
    <w:p w14:paraId="47660E0B" w14:textId="77777777" w:rsidR="00C25F1E" w:rsidRPr="00E531FC" w:rsidRDefault="00C25F1E" w:rsidP="00A53449">
      <w:pPr>
        <w:spacing w:line="240" w:lineRule="auto"/>
        <w:rPr>
          <w:u w:val="single"/>
        </w:rPr>
      </w:pPr>
      <w:r w:rsidRPr="00E531FC">
        <w:rPr>
          <w:u w:val="single"/>
        </w:rPr>
        <w:t>Shrnutí bezpečnostního profilu</w:t>
      </w:r>
    </w:p>
    <w:p w14:paraId="3135A08D" w14:textId="77777777" w:rsidR="00BB30B0" w:rsidRPr="00E531FC" w:rsidRDefault="00BB30B0" w:rsidP="00A53449">
      <w:pPr>
        <w:spacing w:line="240" w:lineRule="auto"/>
      </w:pPr>
      <w:r w:rsidRPr="00E531FC">
        <w:t>V souladu s farmakologickým profilem byla většina často hlášených nežádoucích účinků následující: sucho v ústech (20,2</w:t>
      </w:r>
      <w:r w:rsidR="00D80563" w:rsidRPr="00E531FC">
        <w:t xml:space="preserve"> </w:t>
      </w:r>
      <w:r w:rsidRPr="00E531FC">
        <w:t>% a 35</w:t>
      </w:r>
      <w:r w:rsidR="00D80563" w:rsidRPr="00E531FC">
        <w:t xml:space="preserve"> </w:t>
      </w:r>
      <w:r w:rsidRPr="00E531FC">
        <w:t>% po dávce 7,5 a 15 mg, 18,7</w:t>
      </w:r>
      <w:r w:rsidR="00D80563" w:rsidRPr="00E531FC">
        <w:t xml:space="preserve"> </w:t>
      </w:r>
      <w:r w:rsidRPr="00E531FC">
        <w:t>% po flexibilní titraci dávky a 8</w:t>
      </w:r>
      <w:r w:rsidR="00D80563" w:rsidRPr="00E531FC">
        <w:t xml:space="preserve"> </w:t>
      </w:r>
      <w:r w:rsidRPr="00E531FC">
        <w:t>% - 9</w:t>
      </w:r>
      <w:r w:rsidR="00D80563" w:rsidRPr="00E531FC">
        <w:t xml:space="preserve"> </w:t>
      </w:r>
      <w:r w:rsidRPr="00E531FC">
        <w:t>% po placebu) a zácpa (14,8</w:t>
      </w:r>
      <w:r w:rsidR="00D80563" w:rsidRPr="00E531FC">
        <w:t xml:space="preserve"> </w:t>
      </w:r>
      <w:r w:rsidRPr="00E531FC">
        <w:t>% a 21</w:t>
      </w:r>
      <w:r w:rsidR="00D80563" w:rsidRPr="00E531FC">
        <w:t xml:space="preserve"> </w:t>
      </w:r>
      <w:r w:rsidRPr="00E531FC">
        <w:t>% po dávce 7,5 a 15 mg, 20,9</w:t>
      </w:r>
      <w:r w:rsidR="00D80563" w:rsidRPr="00E531FC">
        <w:t xml:space="preserve"> </w:t>
      </w:r>
      <w:r w:rsidRPr="00E531FC">
        <w:t>% po flexibilní titraci dávky a 5,4</w:t>
      </w:r>
      <w:r w:rsidR="00D80563" w:rsidRPr="00E531FC">
        <w:t xml:space="preserve"> </w:t>
      </w:r>
      <w:r w:rsidRPr="00E531FC">
        <w:t>% - 7,9</w:t>
      </w:r>
      <w:r w:rsidR="00D80563" w:rsidRPr="00E531FC">
        <w:t xml:space="preserve"> </w:t>
      </w:r>
      <w:r w:rsidRPr="00E531FC">
        <w:t>% po placebu). Anticholinergní účinek je v zásadě závislý na dávce.</w:t>
      </w:r>
    </w:p>
    <w:p w14:paraId="715D11EB" w14:textId="77777777" w:rsidR="00BB30B0" w:rsidRPr="00E531FC" w:rsidRDefault="00BB30B0" w:rsidP="00A53449">
      <w:pPr>
        <w:spacing w:line="240" w:lineRule="auto"/>
      </w:pPr>
    </w:p>
    <w:p w14:paraId="1A855644" w14:textId="77777777" w:rsidR="00BB30B0" w:rsidRPr="00E531FC" w:rsidRDefault="00BB30B0" w:rsidP="00A53449">
      <w:pPr>
        <w:spacing w:line="240" w:lineRule="auto"/>
      </w:pPr>
      <w:r w:rsidRPr="00E531FC">
        <w:t>Avšak počet pacientů, kteří z důvodu těchto nežádoucích účinků přerušili léčbu, byl nízký (sucho v ústech: 0</w:t>
      </w:r>
      <w:r w:rsidR="00D80563" w:rsidRPr="00E531FC">
        <w:t xml:space="preserve"> </w:t>
      </w:r>
      <w:r w:rsidRPr="00E531FC">
        <w:t>% - 0,9</w:t>
      </w:r>
      <w:r w:rsidR="00D80563" w:rsidRPr="00E531FC">
        <w:t xml:space="preserve"> </w:t>
      </w:r>
      <w:r w:rsidRPr="00E531FC">
        <w:t>% a zácpa: 0,6</w:t>
      </w:r>
      <w:r w:rsidR="00D80563" w:rsidRPr="00E531FC">
        <w:t xml:space="preserve"> </w:t>
      </w:r>
      <w:r w:rsidRPr="00E531FC">
        <w:t>% - 2,2</w:t>
      </w:r>
      <w:r w:rsidR="00D80563" w:rsidRPr="00E531FC">
        <w:t xml:space="preserve"> </w:t>
      </w:r>
      <w:r w:rsidRPr="00E531FC">
        <w:t xml:space="preserve">% po </w:t>
      </w:r>
      <w:proofErr w:type="spellStart"/>
      <w:r w:rsidRPr="00E531FC">
        <w:t>darifenacinu</w:t>
      </w:r>
      <w:proofErr w:type="spellEnd"/>
      <w:r w:rsidRPr="00E531FC">
        <w:t xml:space="preserve"> v závislosti na dávce, sucho v ústech: 0</w:t>
      </w:r>
      <w:r w:rsidR="00D80563" w:rsidRPr="00E531FC">
        <w:t xml:space="preserve"> </w:t>
      </w:r>
      <w:r w:rsidRPr="00E531FC">
        <w:t>% a zácpa: 0,3</w:t>
      </w:r>
      <w:r w:rsidR="00D80563" w:rsidRPr="00E531FC">
        <w:t xml:space="preserve"> </w:t>
      </w:r>
      <w:r w:rsidRPr="00E531FC">
        <w:t>% po placebu).</w:t>
      </w:r>
    </w:p>
    <w:p w14:paraId="084B25C7" w14:textId="77777777" w:rsidR="00BB30B0" w:rsidRPr="00E531FC" w:rsidRDefault="00BB30B0" w:rsidP="00A53449">
      <w:pPr>
        <w:pStyle w:val="Text"/>
        <w:spacing w:before="0"/>
        <w:jc w:val="left"/>
        <w:rPr>
          <w:rFonts w:ascii="Times New Roman" w:hAnsi="Times New Roman"/>
          <w:sz w:val="22"/>
          <w:szCs w:val="22"/>
          <w:lang w:val="cs-CZ"/>
        </w:rPr>
      </w:pPr>
    </w:p>
    <w:p w14:paraId="45F50A2D" w14:textId="77777777" w:rsidR="00C25F1E" w:rsidRPr="00E531FC" w:rsidRDefault="00C25F1E" w:rsidP="00A53449">
      <w:pPr>
        <w:tabs>
          <w:tab w:val="clear" w:pos="567"/>
        </w:tabs>
        <w:spacing w:line="240" w:lineRule="auto"/>
        <w:rPr>
          <w:rFonts w:eastAsia="SimSun"/>
          <w:u w:val="single"/>
          <w:lang w:eastAsia="cs-CZ" w:bidi="ar-SA"/>
        </w:rPr>
      </w:pPr>
      <w:r w:rsidRPr="00E531FC">
        <w:rPr>
          <w:rFonts w:eastAsia="SimSun"/>
          <w:u w:val="single"/>
          <w:lang w:eastAsia="cs-CZ" w:bidi="ar-SA"/>
        </w:rPr>
        <w:lastRenderedPageBreak/>
        <w:t>Tabelární přehled nežádoucích účinků</w:t>
      </w:r>
    </w:p>
    <w:p w14:paraId="649433BE" w14:textId="77777777" w:rsidR="00C25F1E" w:rsidRPr="00E531FC" w:rsidRDefault="00C25F1E" w:rsidP="00A53449">
      <w:pPr>
        <w:tabs>
          <w:tab w:val="clear" w:pos="567"/>
        </w:tabs>
        <w:spacing w:line="240" w:lineRule="auto"/>
        <w:rPr>
          <w:rFonts w:eastAsia="SimSun"/>
          <w:lang w:eastAsia="cs-CZ" w:bidi="ar-SA"/>
        </w:rPr>
      </w:pPr>
      <w:r w:rsidRPr="00E531FC">
        <w:rPr>
          <w:rFonts w:eastAsia="SimSun"/>
          <w:lang w:eastAsia="cs-CZ" w:bidi="ar-SA"/>
        </w:rPr>
        <w:t>Četnost výskytu nežádoucích účinků je definována následujícím způsobem: velmi časté (≥</w:t>
      </w:r>
      <w:r w:rsidRPr="00E531FC">
        <w:rPr>
          <w:rFonts w:eastAsia="Batang"/>
          <w:lang w:eastAsia="cs-CZ" w:bidi="ar-SA"/>
        </w:rPr>
        <w:t> </w:t>
      </w:r>
      <w:r w:rsidRPr="00E531FC">
        <w:rPr>
          <w:rFonts w:eastAsia="SimSun"/>
          <w:lang w:eastAsia="cs-CZ" w:bidi="ar-SA"/>
        </w:rPr>
        <w:t>1/10), časté (≥</w:t>
      </w:r>
      <w:r w:rsidRPr="00E531FC">
        <w:rPr>
          <w:rFonts w:eastAsia="Batang"/>
          <w:lang w:eastAsia="cs-CZ" w:bidi="ar-SA"/>
        </w:rPr>
        <w:t> </w:t>
      </w:r>
      <w:r w:rsidRPr="00E531FC">
        <w:rPr>
          <w:rFonts w:eastAsia="SimSun"/>
          <w:lang w:eastAsia="cs-CZ" w:bidi="ar-SA"/>
        </w:rPr>
        <w:t>1/100 až &lt;</w:t>
      </w:r>
      <w:r w:rsidRPr="00E531FC">
        <w:rPr>
          <w:rFonts w:eastAsia="Batang"/>
          <w:lang w:eastAsia="cs-CZ" w:bidi="ar-SA"/>
        </w:rPr>
        <w:t> </w:t>
      </w:r>
      <w:r w:rsidRPr="00E531FC">
        <w:rPr>
          <w:rFonts w:eastAsia="SimSun"/>
          <w:lang w:eastAsia="cs-CZ" w:bidi="ar-SA"/>
        </w:rPr>
        <w:t>1/10), méně časté (≥</w:t>
      </w:r>
      <w:r w:rsidRPr="00E531FC">
        <w:rPr>
          <w:rFonts w:eastAsia="Batang"/>
          <w:lang w:eastAsia="cs-CZ" w:bidi="ar-SA"/>
        </w:rPr>
        <w:t> </w:t>
      </w:r>
      <w:r w:rsidRPr="00E531FC">
        <w:rPr>
          <w:rFonts w:eastAsia="SimSun"/>
          <w:lang w:eastAsia="cs-CZ" w:bidi="ar-SA"/>
        </w:rPr>
        <w:t>1/1 000 až &lt; 1/100), vzácné (≥</w:t>
      </w:r>
      <w:r w:rsidRPr="00E531FC">
        <w:rPr>
          <w:rFonts w:eastAsia="Batang"/>
          <w:lang w:eastAsia="cs-CZ" w:bidi="ar-SA"/>
        </w:rPr>
        <w:t> </w:t>
      </w:r>
      <w:r w:rsidRPr="00E531FC">
        <w:rPr>
          <w:rFonts w:eastAsia="SimSun"/>
          <w:lang w:eastAsia="cs-CZ" w:bidi="ar-SA"/>
        </w:rPr>
        <w:t>1/10 000 až &lt; 1/1 000) a velmi vzácné (≤ 1/10 000), není známo (z dostupných údajů nelze určit). V každé skupině četností jsou nežádoucí účinky seřazeny podle klesající závažnosti.</w:t>
      </w:r>
    </w:p>
    <w:p w14:paraId="2491E03C" w14:textId="77777777" w:rsidR="00C25F1E" w:rsidRPr="00E531FC" w:rsidRDefault="00C25F1E" w:rsidP="00A53449">
      <w:pPr>
        <w:pStyle w:val="Text"/>
        <w:spacing w:before="0"/>
        <w:jc w:val="left"/>
        <w:rPr>
          <w:rFonts w:ascii="Times New Roman" w:hAnsi="Times New Roman"/>
          <w:sz w:val="22"/>
          <w:szCs w:val="22"/>
          <w:lang w:val="cs-CZ"/>
        </w:rPr>
      </w:pPr>
    </w:p>
    <w:p w14:paraId="0B5419F8" w14:textId="77777777" w:rsidR="00BB30B0" w:rsidRPr="00E531FC" w:rsidRDefault="00BB30B0" w:rsidP="00A53449">
      <w:pPr>
        <w:pStyle w:val="Text"/>
        <w:spacing w:before="0"/>
        <w:jc w:val="left"/>
        <w:rPr>
          <w:rFonts w:ascii="Times New Roman" w:hAnsi="Times New Roman"/>
          <w:sz w:val="22"/>
          <w:szCs w:val="22"/>
          <w:lang w:val="cs-CZ"/>
        </w:rPr>
      </w:pPr>
      <w:r w:rsidRPr="00E531FC">
        <w:rPr>
          <w:rFonts w:ascii="Times New Roman" w:hAnsi="Times New Roman"/>
          <w:sz w:val="22"/>
          <w:szCs w:val="22"/>
          <w:lang w:val="cs-CZ"/>
        </w:rPr>
        <w:t xml:space="preserve">Tabulka 1: Nežádoucí reakce po </w:t>
      </w:r>
      <w:proofErr w:type="spellStart"/>
      <w:r w:rsidRPr="00E531FC">
        <w:rPr>
          <w:rFonts w:ascii="Times New Roman" w:hAnsi="Times New Roman"/>
          <w:sz w:val="22"/>
          <w:szCs w:val="22"/>
          <w:lang w:val="cs-CZ"/>
        </w:rPr>
        <w:t>Emselexu</w:t>
      </w:r>
      <w:proofErr w:type="spellEnd"/>
      <w:r w:rsidRPr="00E531FC">
        <w:rPr>
          <w:rFonts w:ascii="Times New Roman" w:hAnsi="Times New Roman"/>
          <w:sz w:val="22"/>
          <w:szCs w:val="22"/>
          <w:lang w:val="cs-CZ"/>
        </w:rPr>
        <w:t xml:space="preserve"> 7,5 a 15 mg, tablety s prodlouženým uvolňováním</w:t>
      </w:r>
    </w:p>
    <w:p w14:paraId="3474ED1A" w14:textId="77777777" w:rsidR="00BB30B0" w:rsidRPr="00E531FC" w:rsidRDefault="00BB30B0" w:rsidP="00A53449">
      <w:pPr>
        <w:pStyle w:val="Text"/>
        <w:spacing w:before="0"/>
        <w:jc w:val="left"/>
        <w:rPr>
          <w:rFonts w:ascii="Times New Roman" w:hAnsi="Times New Roman"/>
          <w:sz w:val="22"/>
          <w:szCs w:val="22"/>
          <w:lang w:val="cs-CZ"/>
        </w:rPr>
      </w:pPr>
    </w:p>
    <w:tbl>
      <w:tblPr>
        <w:tblW w:w="0" w:type="auto"/>
        <w:tblInd w:w="108" w:type="dxa"/>
        <w:tblLayout w:type="fixed"/>
        <w:tblLook w:val="0000" w:firstRow="0" w:lastRow="0" w:firstColumn="0" w:lastColumn="0" w:noHBand="0" w:noVBand="0"/>
      </w:tblPr>
      <w:tblGrid>
        <w:gridCol w:w="3969"/>
        <w:gridCol w:w="5103"/>
        <w:tblGridChange w:id="2">
          <w:tblGrid>
            <w:gridCol w:w="8"/>
            <w:gridCol w:w="3961"/>
            <w:gridCol w:w="8"/>
            <w:gridCol w:w="559"/>
            <w:gridCol w:w="4536"/>
            <w:gridCol w:w="8"/>
          </w:tblGrid>
        </w:tblGridChange>
      </w:tblGrid>
      <w:tr w:rsidR="003905B3" w:rsidRPr="00E531FC" w14:paraId="3F96997D" w14:textId="77777777" w:rsidTr="00CC4C43">
        <w:trPr>
          <w:cantSplit/>
        </w:trPr>
        <w:tc>
          <w:tcPr>
            <w:tcW w:w="9072" w:type="dxa"/>
            <w:gridSpan w:val="2"/>
            <w:tcBorders>
              <w:top w:val="single" w:sz="6" w:space="0" w:color="auto"/>
              <w:left w:val="single" w:sz="6" w:space="0" w:color="auto"/>
              <w:bottom w:val="single" w:sz="6" w:space="0" w:color="auto"/>
              <w:right w:val="single" w:sz="6" w:space="0" w:color="auto"/>
            </w:tcBorders>
          </w:tcPr>
          <w:p w14:paraId="04B8C628" w14:textId="77777777" w:rsidR="003905B3" w:rsidRPr="00E531FC" w:rsidRDefault="003905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b/>
                <w:sz w:val="22"/>
                <w:szCs w:val="22"/>
                <w:lang w:val="cs-CZ"/>
              </w:rPr>
              <w:t>Infekce a infestace</w:t>
            </w:r>
          </w:p>
        </w:tc>
      </w:tr>
      <w:tr w:rsidR="003905B3" w:rsidRPr="00E531FC" w14:paraId="1BD6AA00" w14:textId="77777777" w:rsidTr="00CC4C43">
        <w:trPr>
          <w:cantSplit/>
        </w:trPr>
        <w:tc>
          <w:tcPr>
            <w:tcW w:w="3969" w:type="dxa"/>
            <w:tcBorders>
              <w:top w:val="single" w:sz="6" w:space="0" w:color="auto"/>
              <w:left w:val="single" w:sz="6" w:space="0" w:color="auto"/>
              <w:bottom w:val="single" w:sz="6" w:space="0" w:color="auto"/>
              <w:right w:val="single" w:sz="6" w:space="0" w:color="auto"/>
            </w:tcBorders>
          </w:tcPr>
          <w:p w14:paraId="0F8B29A7" w14:textId="77777777" w:rsidR="003905B3" w:rsidRPr="00E531FC" w:rsidRDefault="003905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Méně časté</w:t>
            </w:r>
          </w:p>
        </w:tc>
        <w:tc>
          <w:tcPr>
            <w:tcW w:w="5103" w:type="dxa"/>
            <w:tcBorders>
              <w:top w:val="single" w:sz="6" w:space="0" w:color="auto"/>
              <w:left w:val="single" w:sz="6" w:space="0" w:color="auto"/>
              <w:bottom w:val="single" w:sz="6" w:space="0" w:color="auto"/>
              <w:right w:val="single" w:sz="6" w:space="0" w:color="auto"/>
            </w:tcBorders>
          </w:tcPr>
          <w:p w14:paraId="68C9ABF4" w14:textId="77777777" w:rsidR="003905B3" w:rsidRPr="00E531FC" w:rsidRDefault="003905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Infekce močových cest</w:t>
            </w:r>
          </w:p>
        </w:tc>
      </w:tr>
      <w:tr w:rsidR="003905B3" w:rsidRPr="00E531FC" w14:paraId="01EAD200" w14:textId="77777777" w:rsidTr="00E531FC">
        <w:tblPrEx>
          <w:tblW w:w="0" w:type="auto"/>
          <w:tblInd w:w="108" w:type="dxa"/>
          <w:tblLayout w:type="fixed"/>
          <w:tblLook w:val="0000" w:firstRow="0" w:lastRow="0" w:firstColumn="0" w:lastColumn="0" w:noHBand="0" w:noVBand="0"/>
          <w:tblPrExChange w:id="3" w:author="translator" w:date="2025-06-05T12:31:00Z">
            <w:tblPrEx>
              <w:tblW w:w="0" w:type="auto"/>
              <w:tblInd w:w="108" w:type="dxa"/>
              <w:tblLayout w:type="fixed"/>
              <w:tblLook w:val="0000" w:firstRow="0" w:lastRow="0" w:firstColumn="0" w:lastColumn="0" w:noHBand="0" w:noVBand="0"/>
            </w:tblPrEx>
          </w:tblPrExChange>
        </w:tblPrEx>
        <w:trPr>
          <w:cantSplit/>
          <w:trPrChange w:id="4" w:author="translator" w:date="2025-06-05T12:31:00Z">
            <w:trPr>
              <w:gridAfter w:val="0"/>
              <w:cantSplit/>
            </w:trPr>
          </w:trPrChange>
        </w:trPr>
        <w:tc>
          <w:tcPr>
            <w:tcW w:w="9072" w:type="dxa"/>
            <w:gridSpan w:val="2"/>
            <w:tcBorders>
              <w:top w:val="single" w:sz="6" w:space="0" w:color="auto"/>
              <w:left w:val="single" w:sz="6" w:space="0" w:color="auto"/>
              <w:bottom w:val="single" w:sz="6" w:space="0" w:color="auto"/>
              <w:right w:val="single" w:sz="6" w:space="0" w:color="auto"/>
            </w:tcBorders>
            <w:tcPrChange w:id="5" w:author="translator" w:date="2025-06-05T12:31:00Z">
              <w:tcPr>
                <w:tcW w:w="9072" w:type="dxa"/>
                <w:gridSpan w:val="5"/>
                <w:tcBorders>
                  <w:top w:val="single" w:sz="6" w:space="0" w:color="auto"/>
                  <w:left w:val="single" w:sz="6" w:space="0" w:color="auto"/>
                  <w:bottom w:val="single" w:sz="6" w:space="0" w:color="auto"/>
                  <w:right w:val="single" w:sz="6" w:space="0" w:color="auto"/>
                </w:tcBorders>
              </w:tcPr>
            </w:tcPrChange>
          </w:tcPr>
          <w:p w14:paraId="15448D3B" w14:textId="77777777" w:rsidR="003905B3" w:rsidRPr="00E531FC" w:rsidRDefault="003905B3" w:rsidP="00A53449">
            <w:pPr>
              <w:pStyle w:val="Table"/>
              <w:spacing w:before="0" w:after="0"/>
              <w:rPr>
                <w:rFonts w:ascii="Times New Roman" w:hAnsi="Times New Roman" w:cs="Times New Roman"/>
                <w:sz w:val="22"/>
                <w:szCs w:val="22"/>
                <w:lang w:val="cs-CZ"/>
              </w:rPr>
            </w:pPr>
            <w:bookmarkStart w:id="6" w:name="_GoBack" w:colFirst="0" w:colLast="1"/>
            <w:r w:rsidRPr="00E531FC">
              <w:rPr>
                <w:rFonts w:ascii="Times New Roman" w:hAnsi="Times New Roman" w:cs="Times New Roman"/>
                <w:b/>
                <w:sz w:val="22"/>
                <w:szCs w:val="22"/>
                <w:lang w:val="cs-CZ"/>
              </w:rPr>
              <w:t>Psychiatrické poruchy</w:t>
            </w:r>
          </w:p>
        </w:tc>
      </w:tr>
      <w:tr w:rsidR="003905B3" w:rsidRPr="00E531FC" w14:paraId="19E71447" w14:textId="77777777" w:rsidTr="00E531FC">
        <w:tblPrEx>
          <w:tblW w:w="0" w:type="auto"/>
          <w:tblInd w:w="108" w:type="dxa"/>
          <w:tblLayout w:type="fixed"/>
          <w:tblLook w:val="0000" w:firstRow="0" w:lastRow="0" w:firstColumn="0" w:lastColumn="0" w:noHBand="0" w:noVBand="0"/>
          <w:tblPrExChange w:id="7" w:author="translator" w:date="2025-06-05T12:31:00Z">
            <w:tblPrEx>
              <w:tblW w:w="0" w:type="auto"/>
              <w:tblInd w:w="108" w:type="dxa"/>
              <w:tblLayout w:type="fixed"/>
              <w:tblLook w:val="0000" w:firstRow="0" w:lastRow="0" w:firstColumn="0" w:lastColumn="0" w:noHBand="0" w:noVBand="0"/>
            </w:tblPrEx>
          </w:tblPrExChange>
        </w:tblPrEx>
        <w:trPr>
          <w:cantSplit/>
          <w:trPrChange w:id="8" w:author="translator" w:date="2025-06-05T12:31:00Z">
            <w:trPr>
              <w:gridAfter w:val="0"/>
              <w:cantSplit/>
            </w:trPr>
          </w:trPrChange>
        </w:trPr>
        <w:tc>
          <w:tcPr>
            <w:tcW w:w="3969" w:type="dxa"/>
            <w:tcBorders>
              <w:top w:val="single" w:sz="6" w:space="0" w:color="auto"/>
              <w:left w:val="single" w:sz="6" w:space="0" w:color="auto"/>
              <w:right w:val="single" w:sz="6" w:space="0" w:color="auto"/>
            </w:tcBorders>
            <w:tcPrChange w:id="9" w:author="translator" w:date="2025-06-05T12:31:00Z">
              <w:tcPr>
                <w:tcW w:w="3969" w:type="dxa"/>
                <w:gridSpan w:val="2"/>
                <w:tcBorders>
                  <w:top w:val="single" w:sz="6" w:space="0" w:color="auto"/>
                  <w:left w:val="single" w:sz="6" w:space="0" w:color="auto"/>
                  <w:bottom w:val="single" w:sz="6" w:space="0" w:color="auto"/>
                  <w:right w:val="single" w:sz="6" w:space="0" w:color="auto"/>
                </w:tcBorders>
              </w:tcPr>
            </w:tcPrChange>
          </w:tcPr>
          <w:p w14:paraId="2886FB01" w14:textId="77777777" w:rsidR="003905B3" w:rsidRPr="00E531FC" w:rsidRDefault="003905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Méně časté</w:t>
            </w:r>
          </w:p>
        </w:tc>
        <w:tc>
          <w:tcPr>
            <w:tcW w:w="5103" w:type="dxa"/>
            <w:tcBorders>
              <w:top w:val="single" w:sz="6" w:space="0" w:color="auto"/>
              <w:left w:val="single" w:sz="6" w:space="0" w:color="auto"/>
              <w:right w:val="single" w:sz="6" w:space="0" w:color="auto"/>
            </w:tcBorders>
            <w:tcPrChange w:id="10" w:author="translator" w:date="2025-06-05T12:31:00Z">
              <w:tcPr>
                <w:tcW w:w="5103" w:type="dxa"/>
                <w:gridSpan w:val="3"/>
                <w:tcBorders>
                  <w:top w:val="single" w:sz="6" w:space="0" w:color="auto"/>
                  <w:left w:val="single" w:sz="6" w:space="0" w:color="auto"/>
                  <w:bottom w:val="single" w:sz="6" w:space="0" w:color="auto"/>
                  <w:right w:val="single" w:sz="6" w:space="0" w:color="auto"/>
                </w:tcBorders>
              </w:tcPr>
            </w:tcPrChange>
          </w:tcPr>
          <w:p w14:paraId="5D582743" w14:textId="77777777" w:rsidR="003905B3" w:rsidRPr="00E531FC" w:rsidRDefault="00D8056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Insomnie</w:t>
            </w:r>
            <w:r w:rsidR="003905B3" w:rsidRPr="00E531FC">
              <w:rPr>
                <w:rFonts w:ascii="Times New Roman" w:hAnsi="Times New Roman" w:cs="Times New Roman"/>
                <w:sz w:val="22"/>
                <w:szCs w:val="22"/>
                <w:lang w:val="cs-CZ"/>
              </w:rPr>
              <w:t>, abnormální myšlení</w:t>
            </w:r>
          </w:p>
        </w:tc>
      </w:tr>
      <w:tr w:rsidR="007549C7" w:rsidRPr="00E531FC" w14:paraId="78B3C81E" w14:textId="77777777" w:rsidTr="00E531FC">
        <w:tblPrEx>
          <w:tblW w:w="0" w:type="auto"/>
          <w:tblInd w:w="108" w:type="dxa"/>
          <w:tblLayout w:type="fixed"/>
          <w:tblLook w:val="0000" w:firstRow="0" w:lastRow="0" w:firstColumn="0" w:lastColumn="0" w:noHBand="0" w:noVBand="0"/>
          <w:tblPrExChange w:id="11" w:author="translator" w:date="2025-06-05T12:31:00Z">
            <w:tblPrEx>
              <w:tblW w:w="0" w:type="auto"/>
              <w:tblInd w:w="108" w:type="dxa"/>
              <w:tblLayout w:type="fixed"/>
              <w:tblLook w:val="0000" w:firstRow="0" w:lastRow="0" w:firstColumn="0" w:lastColumn="0" w:noHBand="0" w:noVBand="0"/>
            </w:tblPrEx>
          </w:tblPrExChange>
        </w:tblPrEx>
        <w:trPr>
          <w:cantSplit/>
          <w:ins w:id="12" w:author="translator" w:date="2025-06-02T10:29:00Z"/>
          <w:trPrChange w:id="13" w:author="translator" w:date="2025-06-05T12:31:00Z">
            <w:trPr>
              <w:gridAfter w:val="0"/>
              <w:cantSplit/>
            </w:trPr>
          </w:trPrChange>
        </w:trPr>
        <w:tc>
          <w:tcPr>
            <w:tcW w:w="3969" w:type="dxa"/>
            <w:tcBorders>
              <w:left w:val="single" w:sz="6" w:space="0" w:color="auto"/>
              <w:right w:val="single" w:sz="6" w:space="0" w:color="auto"/>
            </w:tcBorders>
            <w:tcPrChange w:id="14" w:author="translator" w:date="2025-06-05T12:31:00Z">
              <w:tcPr>
                <w:tcW w:w="3969" w:type="dxa"/>
                <w:gridSpan w:val="2"/>
                <w:tcBorders>
                  <w:top w:val="single" w:sz="6" w:space="0" w:color="auto"/>
                  <w:left w:val="single" w:sz="6" w:space="0" w:color="auto"/>
                  <w:bottom w:val="single" w:sz="6" w:space="0" w:color="auto"/>
                  <w:right w:val="single" w:sz="6" w:space="0" w:color="auto"/>
                </w:tcBorders>
              </w:tcPr>
            </w:tcPrChange>
          </w:tcPr>
          <w:p w14:paraId="7723B5E6" w14:textId="0ED4B9AD" w:rsidR="007549C7" w:rsidRPr="00E531FC" w:rsidRDefault="007549C7" w:rsidP="00A53449">
            <w:pPr>
              <w:pStyle w:val="Table"/>
              <w:spacing w:before="0" w:after="0"/>
              <w:rPr>
                <w:ins w:id="15" w:author="translator" w:date="2025-06-02T10:29:00Z"/>
                <w:rFonts w:ascii="Times New Roman" w:hAnsi="Times New Roman" w:cs="Times New Roman"/>
                <w:sz w:val="22"/>
                <w:szCs w:val="22"/>
                <w:lang w:val="cs-CZ"/>
              </w:rPr>
            </w:pPr>
            <w:ins w:id="16" w:author="translator" w:date="2025-06-02T10:31:00Z">
              <w:r w:rsidRPr="00E531FC">
                <w:rPr>
                  <w:rFonts w:ascii="Times New Roman" w:hAnsi="Times New Roman" w:cs="Times New Roman"/>
                  <w:sz w:val="22"/>
                  <w:szCs w:val="22"/>
                  <w:lang w:val="cs-CZ"/>
                </w:rPr>
                <w:t>Není známo</w:t>
              </w:r>
            </w:ins>
          </w:p>
        </w:tc>
        <w:tc>
          <w:tcPr>
            <w:tcW w:w="5103" w:type="dxa"/>
            <w:tcBorders>
              <w:left w:val="single" w:sz="6" w:space="0" w:color="auto"/>
              <w:right w:val="single" w:sz="6" w:space="0" w:color="auto"/>
            </w:tcBorders>
            <w:tcPrChange w:id="17" w:author="translator" w:date="2025-06-05T12:31:00Z">
              <w:tcPr>
                <w:tcW w:w="5103" w:type="dxa"/>
                <w:gridSpan w:val="3"/>
                <w:tcBorders>
                  <w:top w:val="single" w:sz="6" w:space="0" w:color="auto"/>
                  <w:left w:val="single" w:sz="6" w:space="0" w:color="auto"/>
                  <w:bottom w:val="single" w:sz="6" w:space="0" w:color="auto"/>
                  <w:right w:val="single" w:sz="6" w:space="0" w:color="auto"/>
                </w:tcBorders>
              </w:tcPr>
            </w:tcPrChange>
          </w:tcPr>
          <w:p w14:paraId="300631DD" w14:textId="6F53AB36" w:rsidR="007549C7" w:rsidRPr="00E531FC" w:rsidRDefault="007549C7" w:rsidP="00A53449">
            <w:pPr>
              <w:pStyle w:val="Table"/>
              <w:spacing w:before="0" w:after="0"/>
              <w:rPr>
                <w:ins w:id="18" w:author="translator" w:date="2025-06-02T10:29:00Z"/>
                <w:rFonts w:ascii="Times New Roman" w:hAnsi="Times New Roman" w:cs="Times New Roman"/>
                <w:sz w:val="22"/>
                <w:szCs w:val="22"/>
                <w:lang w:val="cs-CZ"/>
              </w:rPr>
            </w:pPr>
            <w:ins w:id="19" w:author="translator" w:date="2025-06-02T10:33:00Z">
              <w:r w:rsidRPr="00E531FC">
                <w:rPr>
                  <w:rFonts w:ascii="Times New Roman" w:hAnsi="Times New Roman" w:cs="Times New Roman"/>
                  <w:sz w:val="22"/>
                  <w:szCs w:val="22"/>
                  <w:lang w:val="cs-CZ"/>
                </w:rPr>
                <w:t>Stav zmatenosti*</w:t>
              </w:r>
            </w:ins>
          </w:p>
        </w:tc>
      </w:tr>
      <w:tr w:rsidR="007549C7" w:rsidRPr="00E531FC" w14:paraId="0F46AD90" w14:textId="77777777" w:rsidTr="00E531FC">
        <w:tblPrEx>
          <w:tblW w:w="0" w:type="auto"/>
          <w:tblInd w:w="108" w:type="dxa"/>
          <w:tblLayout w:type="fixed"/>
          <w:tblLook w:val="0000" w:firstRow="0" w:lastRow="0" w:firstColumn="0" w:lastColumn="0" w:noHBand="0" w:noVBand="0"/>
          <w:tblPrExChange w:id="20" w:author="translator" w:date="2025-06-05T12:31:00Z">
            <w:tblPrEx>
              <w:tblW w:w="0" w:type="auto"/>
              <w:tblInd w:w="108" w:type="dxa"/>
              <w:tblLayout w:type="fixed"/>
              <w:tblLook w:val="0000" w:firstRow="0" w:lastRow="0" w:firstColumn="0" w:lastColumn="0" w:noHBand="0" w:noVBand="0"/>
            </w:tblPrEx>
          </w:tblPrExChange>
        </w:tblPrEx>
        <w:trPr>
          <w:cantSplit/>
          <w:ins w:id="21" w:author="translator" w:date="2025-06-02T10:29:00Z"/>
          <w:trPrChange w:id="22" w:author="translator" w:date="2025-06-05T12:31:00Z">
            <w:trPr>
              <w:gridAfter w:val="0"/>
              <w:cantSplit/>
            </w:trPr>
          </w:trPrChange>
        </w:trPr>
        <w:tc>
          <w:tcPr>
            <w:tcW w:w="3969" w:type="dxa"/>
            <w:tcBorders>
              <w:left w:val="single" w:sz="6" w:space="0" w:color="auto"/>
              <w:right w:val="single" w:sz="6" w:space="0" w:color="auto"/>
            </w:tcBorders>
            <w:tcPrChange w:id="23" w:author="translator" w:date="2025-06-05T12:31:00Z">
              <w:tcPr>
                <w:tcW w:w="3969" w:type="dxa"/>
                <w:gridSpan w:val="2"/>
                <w:tcBorders>
                  <w:top w:val="single" w:sz="6" w:space="0" w:color="auto"/>
                  <w:left w:val="single" w:sz="6" w:space="0" w:color="auto"/>
                  <w:bottom w:val="single" w:sz="6" w:space="0" w:color="auto"/>
                  <w:right w:val="single" w:sz="6" w:space="0" w:color="auto"/>
                </w:tcBorders>
              </w:tcPr>
            </w:tcPrChange>
          </w:tcPr>
          <w:p w14:paraId="3E3C38CE" w14:textId="72F8A47C" w:rsidR="007549C7" w:rsidRPr="00E531FC" w:rsidRDefault="007549C7" w:rsidP="00A53449">
            <w:pPr>
              <w:pStyle w:val="Table"/>
              <w:spacing w:before="0" w:after="0"/>
              <w:rPr>
                <w:ins w:id="24" w:author="translator" w:date="2025-06-02T10:29:00Z"/>
                <w:rFonts w:ascii="Times New Roman" w:hAnsi="Times New Roman" w:cs="Times New Roman"/>
                <w:sz w:val="22"/>
                <w:szCs w:val="22"/>
                <w:lang w:val="cs-CZ"/>
              </w:rPr>
            </w:pPr>
            <w:ins w:id="25" w:author="translator" w:date="2025-06-02T10:31:00Z">
              <w:r w:rsidRPr="00E531FC">
                <w:rPr>
                  <w:rFonts w:ascii="Times New Roman" w:hAnsi="Times New Roman" w:cs="Times New Roman"/>
                  <w:sz w:val="22"/>
                  <w:szCs w:val="22"/>
                  <w:lang w:val="cs-CZ"/>
                </w:rPr>
                <w:t>Není známo</w:t>
              </w:r>
            </w:ins>
          </w:p>
        </w:tc>
        <w:tc>
          <w:tcPr>
            <w:tcW w:w="5103" w:type="dxa"/>
            <w:tcBorders>
              <w:left w:val="single" w:sz="6" w:space="0" w:color="auto"/>
              <w:right w:val="single" w:sz="6" w:space="0" w:color="auto"/>
            </w:tcBorders>
            <w:tcPrChange w:id="26" w:author="translator" w:date="2025-06-05T12:31:00Z">
              <w:tcPr>
                <w:tcW w:w="5103" w:type="dxa"/>
                <w:gridSpan w:val="3"/>
                <w:tcBorders>
                  <w:top w:val="single" w:sz="6" w:space="0" w:color="auto"/>
                  <w:left w:val="single" w:sz="6" w:space="0" w:color="auto"/>
                  <w:bottom w:val="single" w:sz="6" w:space="0" w:color="auto"/>
                  <w:right w:val="single" w:sz="6" w:space="0" w:color="auto"/>
                </w:tcBorders>
              </w:tcPr>
            </w:tcPrChange>
          </w:tcPr>
          <w:p w14:paraId="275BFEB2" w14:textId="021E47C0" w:rsidR="007549C7" w:rsidRPr="00E531FC" w:rsidRDefault="007549C7" w:rsidP="00A53449">
            <w:pPr>
              <w:pStyle w:val="Table"/>
              <w:spacing w:before="0" w:after="0"/>
              <w:rPr>
                <w:ins w:id="27" w:author="translator" w:date="2025-06-02T10:29:00Z"/>
                <w:rFonts w:ascii="Times New Roman" w:hAnsi="Times New Roman" w:cs="Times New Roman"/>
                <w:sz w:val="22"/>
                <w:szCs w:val="22"/>
                <w:lang w:val="cs-CZ"/>
              </w:rPr>
            </w:pPr>
            <w:ins w:id="28" w:author="translator" w:date="2025-06-02T10:35:00Z">
              <w:r w:rsidRPr="00E531FC">
                <w:rPr>
                  <w:rFonts w:ascii="Times New Roman" w:hAnsi="Times New Roman" w:cs="Times New Roman"/>
                  <w:sz w:val="22"/>
                  <w:szCs w:val="22"/>
                  <w:lang w:val="cs-CZ"/>
                </w:rPr>
                <w:t>Depresivní nálada/změn</w:t>
              </w:r>
            </w:ins>
            <w:ins w:id="29" w:author="translator" w:date="2025-06-02T10:54:00Z">
              <w:r w:rsidR="007644EC" w:rsidRPr="00E531FC">
                <w:rPr>
                  <w:rFonts w:ascii="Times New Roman" w:hAnsi="Times New Roman" w:cs="Times New Roman"/>
                  <w:sz w:val="22"/>
                  <w:szCs w:val="22"/>
                  <w:lang w:val="cs-CZ"/>
                </w:rPr>
                <w:t>ěná</w:t>
              </w:r>
            </w:ins>
            <w:ins w:id="30" w:author="translator" w:date="2025-06-02T10:35:00Z">
              <w:r w:rsidRPr="00E531FC">
                <w:rPr>
                  <w:rFonts w:ascii="Times New Roman" w:hAnsi="Times New Roman" w:cs="Times New Roman"/>
                  <w:sz w:val="22"/>
                  <w:szCs w:val="22"/>
                  <w:lang w:val="cs-CZ"/>
                </w:rPr>
                <w:t xml:space="preserve"> nálad</w:t>
              </w:r>
            </w:ins>
            <w:ins w:id="31" w:author="translator" w:date="2025-06-02T10:54:00Z">
              <w:r w:rsidR="007644EC" w:rsidRPr="00E531FC">
                <w:rPr>
                  <w:rFonts w:ascii="Times New Roman" w:hAnsi="Times New Roman" w:cs="Times New Roman"/>
                  <w:sz w:val="22"/>
                  <w:szCs w:val="22"/>
                  <w:lang w:val="cs-CZ"/>
                </w:rPr>
                <w:t>a*</w:t>
              </w:r>
            </w:ins>
          </w:p>
        </w:tc>
      </w:tr>
      <w:tr w:rsidR="007549C7" w:rsidRPr="00E531FC" w14:paraId="7B92DC51" w14:textId="77777777" w:rsidTr="00E531FC">
        <w:tblPrEx>
          <w:tblW w:w="0" w:type="auto"/>
          <w:tblInd w:w="108" w:type="dxa"/>
          <w:tblLayout w:type="fixed"/>
          <w:tblLook w:val="0000" w:firstRow="0" w:lastRow="0" w:firstColumn="0" w:lastColumn="0" w:noHBand="0" w:noVBand="0"/>
          <w:tblPrExChange w:id="32" w:author="translator" w:date="2025-06-05T12:31:00Z">
            <w:tblPrEx>
              <w:tblW w:w="0" w:type="auto"/>
              <w:tblInd w:w="108" w:type="dxa"/>
              <w:tblLayout w:type="fixed"/>
              <w:tblLook w:val="0000" w:firstRow="0" w:lastRow="0" w:firstColumn="0" w:lastColumn="0" w:noHBand="0" w:noVBand="0"/>
            </w:tblPrEx>
          </w:tblPrExChange>
        </w:tblPrEx>
        <w:trPr>
          <w:cantSplit/>
          <w:ins w:id="33" w:author="translator" w:date="2025-06-02T10:29:00Z"/>
          <w:trPrChange w:id="34" w:author="translator" w:date="2025-06-05T12:31:00Z">
            <w:trPr>
              <w:gridAfter w:val="0"/>
              <w:cantSplit/>
            </w:trPr>
          </w:trPrChange>
        </w:trPr>
        <w:tc>
          <w:tcPr>
            <w:tcW w:w="3969" w:type="dxa"/>
            <w:tcBorders>
              <w:left w:val="single" w:sz="6" w:space="0" w:color="auto"/>
              <w:bottom w:val="single" w:sz="6" w:space="0" w:color="auto"/>
              <w:right w:val="single" w:sz="6" w:space="0" w:color="auto"/>
            </w:tcBorders>
            <w:tcPrChange w:id="35" w:author="translator" w:date="2025-06-05T12:31:00Z">
              <w:tcPr>
                <w:tcW w:w="3969" w:type="dxa"/>
                <w:gridSpan w:val="2"/>
                <w:tcBorders>
                  <w:top w:val="single" w:sz="6" w:space="0" w:color="auto"/>
                  <w:left w:val="single" w:sz="6" w:space="0" w:color="auto"/>
                  <w:bottom w:val="single" w:sz="6" w:space="0" w:color="auto"/>
                  <w:right w:val="single" w:sz="6" w:space="0" w:color="auto"/>
                </w:tcBorders>
              </w:tcPr>
            </w:tcPrChange>
          </w:tcPr>
          <w:p w14:paraId="028C48AD" w14:textId="3C9FFC75" w:rsidR="007549C7" w:rsidRPr="00E531FC" w:rsidRDefault="007549C7" w:rsidP="00A53449">
            <w:pPr>
              <w:pStyle w:val="Table"/>
              <w:spacing w:before="0" w:after="0"/>
              <w:rPr>
                <w:ins w:id="36" w:author="translator" w:date="2025-06-02T10:29:00Z"/>
                <w:rFonts w:ascii="Times New Roman" w:hAnsi="Times New Roman" w:cs="Times New Roman"/>
                <w:sz w:val="22"/>
                <w:szCs w:val="22"/>
                <w:lang w:val="cs-CZ"/>
              </w:rPr>
            </w:pPr>
            <w:ins w:id="37" w:author="translator" w:date="2025-06-02T10:31:00Z">
              <w:r w:rsidRPr="00E531FC">
                <w:rPr>
                  <w:rFonts w:ascii="Times New Roman" w:hAnsi="Times New Roman" w:cs="Times New Roman"/>
                  <w:sz w:val="22"/>
                  <w:szCs w:val="22"/>
                  <w:lang w:val="cs-CZ"/>
                </w:rPr>
                <w:t>Není známo</w:t>
              </w:r>
            </w:ins>
          </w:p>
        </w:tc>
        <w:tc>
          <w:tcPr>
            <w:tcW w:w="5103" w:type="dxa"/>
            <w:tcBorders>
              <w:left w:val="single" w:sz="6" w:space="0" w:color="auto"/>
              <w:bottom w:val="single" w:sz="6" w:space="0" w:color="auto"/>
              <w:right w:val="single" w:sz="6" w:space="0" w:color="auto"/>
            </w:tcBorders>
            <w:tcPrChange w:id="38" w:author="translator" w:date="2025-06-05T12:31:00Z">
              <w:tcPr>
                <w:tcW w:w="5103" w:type="dxa"/>
                <w:gridSpan w:val="3"/>
                <w:tcBorders>
                  <w:top w:val="single" w:sz="6" w:space="0" w:color="auto"/>
                  <w:left w:val="single" w:sz="6" w:space="0" w:color="auto"/>
                  <w:bottom w:val="single" w:sz="6" w:space="0" w:color="auto"/>
                  <w:right w:val="single" w:sz="6" w:space="0" w:color="auto"/>
                </w:tcBorders>
              </w:tcPr>
            </w:tcPrChange>
          </w:tcPr>
          <w:p w14:paraId="5ACCBD9B" w14:textId="265C74AC" w:rsidR="007549C7" w:rsidRPr="00E531FC" w:rsidRDefault="007549C7" w:rsidP="00A53449">
            <w:pPr>
              <w:pStyle w:val="Table"/>
              <w:spacing w:before="0" w:after="0"/>
              <w:rPr>
                <w:ins w:id="39" w:author="translator" w:date="2025-06-02T10:29:00Z"/>
                <w:rFonts w:ascii="Times New Roman" w:hAnsi="Times New Roman" w:cs="Times New Roman"/>
                <w:sz w:val="22"/>
                <w:szCs w:val="22"/>
                <w:lang w:val="cs-CZ"/>
              </w:rPr>
            </w:pPr>
            <w:ins w:id="40" w:author="translator" w:date="2025-06-02T10:35:00Z">
              <w:r w:rsidRPr="00E531FC">
                <w:rPr>
                  <w:rFonts w:ascii="Times New Roman" w:hAnsi="Times New Roman" w:cs="Times New Roman"/>
                  <w:sz w:val="22"/>
                  <w:szCs w:val="22"/>
                  <w:lang w:val="cs-CZ"/>
                </w:rPr>
                <w:t>Halucinace*</w:t>
              </w:r>
            </w:ins>
          </w:p>
        </w:tc>
      </w:tr>
      <w:bookmarkEnd w:id="6"/>
      <w:tr w:rsidR="003905B3" w:rsidRPr="00E531FC" w14:paraId="467A8E8E" w14:textId="77777777" w:rsidTr="00CC4C43">
        <w:trPr>
          <w:cantSplit/>
        </w:trPr>
        <w:tc>
          <w:tcPr>
            <w:tcW w:w="9072" w:type="dxa"/>
            <w:gridSpan w:val="2"/>
            <w:tcBorders>
              <w:top w:val="single" w:sz="6" w:space="0" w:color="auto"/>
              <w:left w:val="single" w:sz="6" w:space="0" w:color="auto"/>
              <w:bottom w:val="single" w:sz="6" w:space="0" w:color="auto"/>
              <w:right w:val="single" w:sz="6" w:space="0" w:color="auto"/>
            </w:tcBorders>
          </w:tcPr>
          <w:p w14:paraId="5101A097" w14:textId="77777777" w:rsidR="003905B3" w:rsidRPr="00E531FC" w:rsidRDefault="003905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b/>
                <w:sz w:val="22"/>
                <w:szCs w:val="22"/>
                <w:lang w:val="cs-CZ"/>
              </w:rPr>
              <w:t>Poruchy nervového systému</w:t>
            </w:r>
          </w:p>
        </w:tc>
      </w:tr>
      <w:tr w:rsidR="003905B3" w:rsidRPr="00E531FC" w14:paraId="41D8903B" w14:textId="77777777" w:rsidTr="00CC4C43">
        <w:trPr>
          <w:cantSplit/>
        </w:trPr>
        <w:tc>
          <w:tcPr>
            <w:tcW w:w="3969" w:type="dxa"/>
            <w:tcBorders>
              <w:top w:val="single" w:sz="6" w:space="0" w:color="auto"/>
              <w:left w:val="single" w:sz="6" w:space="0" w:color="auto"/>
              <w:right w:val="single" w:sz="6" w:space="0" w:color="auto"/>
            </w:tcBorders>
          </w:tcPr>
          <w:p w14:paraId="66BBC549" w14:textId="77777777" w:rsidR="003905B3" w:rsidRPr="00E531FC" w:rsidRDefault="003905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Časté</w:t>
            </w:r>
          </w:p>
        </w:tc>
        <w:tc>
          <w:tcPr>
            <w:tcW w:w="5103" w:type="dxa"/>
            <w:tcBorders>
              <w:top w:val="single" w:sz="6" w:space="0" w:color="auto"/>
              <w:left w:val="single" w:sz="6" w:space="0" w:color="auto"/>
              <w:right w:val="single" w:sz="6" w:space="0" w:color="auto"/>
            </w:tcBorders>
          </w:tcPr>
          <w:p w14:paraId="4C8C6A58" w14:textId="77777777" w:rsidR="003905B3" w:rsidRPr="00E531FC" w:rsidRDefault="003905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Bolest hlavy</w:t>
            </w:r>
          </w:p>
        </w:tc>
      </w:tr>
      <w:tr w:rsidR="003905B3" w:rsidRPr="00E531FC" w14:paraId="7ED52A9A" w14:textId="77777777" w:rsidTr="00CC4C43">
        <w:trPr>
          <w:cantSplit/>
        </w:trPr>
        <w:tc>
          <w:tcPr>
            <w:tcW w:w="3969" w:type="dxa"/>
            <w:tcBorders>
              <w:left w:val="single" w:sz="6" w:space="0" w:color="auto"/>
              <w:bottom w:val="single" w:sz="6" w:space="0" w:color="auto"/>
              <w:right w:val="single" w:sz="6" w:space="0" w:color="auto"/>
            </w:tcBorders>
          </w:tcPr>
          <w:p w14:paraId="2C21EE3E" w14:textId="77777777" w:rsidR="003905B3" w:rsidRPr="00E531FC" w:rsidRDefault="003905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Méně časté</w:t>
            </w:r>
          </w:p>
        </w:tc>
        <w:tc>
          <w:tcPr>
            <w:tcW w:w="5103" w:type="dxa"/>
            <w:tcBorders>
              <w:left w:val="single" w:sz="6" w:space="0" w:color="auto"/>
              <w:bottom w:val="single" w:sz="6" w:space="0" w:color="auto"/>
              <w:right w:val="single" w:sz="6" w:space="0" w:color="auto"/>
            </w:tcBorders>
          </w:tcPr>
          <w:p w14:paraId="2CBD8CF4" w14:textId="77777777" w:rsidR="003905B3" w:rsidRPr="00E531FC" w:rsidRDefault="003905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 xml:space="preserve">Závratě, </w:t>
            </w:r>
            <w:proofErr w:type="spellStart"/>
            <w:r w:rsidRPr="00E531FC">
              <w:rPr>
                <w:rFonts w:ascii="Times New Roman" w:hAnsi="Times New Roman" w:cs="Times New Roman"/>
                <w:sz w:val="22"/>
                <w:szCs w:val="22"/>
                <w:lang w:val="cs-CZ"/>
              </w:rPr>
              <w:t>dysgeuzie</w:t>
            </w:r>
            <w:proofErr w:type="spellEnd"/>
            <w:r w:rsidRPr="00E531FC">
              <w:rPr>
                <w:rFonts w:ascii="Times New Roman" w:hAnsi="Times New Roman" w:cs="Times New Roman"/>
                <w:sz w:val="22"/>
                <w:szCs w:val="22"/>
                <w:lang w:val="cs-CZ"/>
              </w:rPr>
              <w:t>, somnolence</w:t>
            </w:r>
          </w:p>
        </w:tc>
      </w:tr>
      <w:tr w:rsidR="003905B3" w:rsidRPr="00E531FC" w14:paraId="1EC4D346" w14:textId="77777777" w:rsidTr="00CC4C43">
        <w:trPr>
          <w:cantSplit/>
        </w:trPr>
        <w:tc>
          <w:tcPr>
            <w:tcW w:w="9072" w:type="dxa"/>
            <w:gridSpan w:val="2"/>
            <w:tcBorders>
              <w:top w:val="single" w:sz="6" w:space="0" w:color="auto"/>
              <w:left w:val="single" w:sz="6" w:space="0" w:color="auto"/>
              <w:bottom w:val="single" w:sz="6" w:space="0" w:color="auto"/>
              <w:right w:val="single" w:sz="6" w:space="0" w:color="auto"/>
            </w:tcBorders>
          </w:tcPr>
          <w:p w14:paraId="52D05E77" w14:textId="77777777" w:rsidR="003905B3" w:rsidRPr="00E531FC" w:rsidRDefault="003905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b/>
                <w:sz w:val="22"/>
                <w:szCs w:val="22"/>
                <w:lang w:val="cs-CZ"/>
              </w:rPr>
              <w:t>Poruchy oka</w:t>
            </w:r>
          </w:p>
        </w:tc>
      </w:tr>
      <w:tr w:rsidR="003905B3" w:rsidRPr="00E531FC" w14:paraId="5D29F029" w14:textId="77777777" w:rsidTr="00CC4C43">
        <w:trPr>
          <w:cantSplit/>
        </w:trPr>
        <w:tc>
          <w:tcPr>
            <w:tcW w:w="3969" w:type="dxa"/>
            <w:tcBorders>
              <w:top w:val="single" w:sz="6" w:space="0" w:color="auto"/>
              <w:left w:val="single" w:sz="6" w:space="0" w:color="auto"/>
              <w:right w:val="single" w:sz="6" w:space="0" w:color="auto"/>
            </w:tcBorders>
          </w:tcPr>
          <w:p w14:paraId="7FE9E850" w14:textId="77777777" w:rsidR="003905B3" w:rsidRPr="00E531FC" w:rsidRDefault="003905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Časté</w:t>
            </w:r>
          </w:p>
        </w:tc>
        <w:tc>
          <w:tcPr>
            <w:tcW w:w="5103" w:type="dxa"/>
            <w:tcBorders>
              <w:top w:val="single" w:sz="6" w:space="0" w:color="auto"/>
              <w:left w:val="single" w:sz="6" w:space="0" w:color="auto"/>
              <w:right w:val="single" w:sz="6" w:space="0" w:color="auto"/>
            </w:tcBorders>
          </w:tcPr>
          <w:p w14:paraId="4B8234A1" w14:textId="77777777" w:rsidR="003905B3" w:rsidRPr="00E531FC" w:rsidRDefault="00B97AC0"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 xml:space="preserve">Suché </w:t>
            </w:r>
            <w:r w:rsidR="003905B3" w:rsidRPr="00E531FC">
              <w:rPr>
                <w:rFonts w:ascii="Times New Roman" w:hAnsi="Times New Roman" w:cs="Times New Roman"/>
                <w:sz w:val="22"/>
                <w:szCs w:val="22"/>
                <w:lang w:val="cs-CZ"/>
              </w:rPr>
              <w:t>oč</w:t>
            </w:r>
            <w:r w:rsidR="004700FE" w:rsidRPr="00E531FC">
              <w:rPr>
                <w:rFonts w:ascii="Times New Roman" w:hAnsi="Times New Roman" w:cs="Times New Roman"/>
                <w:sz w:val="22"/>
                <w:szCs w:val="22"/>
                <w:lang w:val="cs-CZ"/>
              </w:rPr>
              <w:t>i</w:t>
            </w:r>
          </w:p>
        </w:tc>
      </w:tr>
      <w:tr w:rsidR="003905B3" w:rsidRPr="00E531FC" w14:paraId="1DDEC380" w14:textId="77777777" w:rsidTr="00CC4C43">
        <w:trPr>
          <w:cantSplit/>
        </w:trPr>
        <w:tc>
          <w:tcPr>
            <w:tcW w:w="3969" w:type="dxa"/>
            <w:tcBorders>
              <w:left w:val="single" w:sz="6" w:space="0" w:color="auto"/>
              <w:bottom w:val="single" w:sz="6" w:space="0" w:color="auto"/>
              <w:right w:val="single" w:sz="6" w:space="0" w:color="auto"/>
            </w:tcBorders>
          </w:tcPr>
          <w:p w14:paraId="2CEF2F69" w14:textId="77777777" w:rsidR="003905B3" w:rsidRPr="00E531FC" w:rsidRDefault="003905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Méně časté</w:t>
            </w:r>
          </w:p>
        </w:tc>
        <w:tc>
          <w:tcPr>
            <w:tcW w:w="5103" w:type="dxa"/>
            <w:tcBorders>
              <w:left w:val="single" w:sz="6" w:space="0" w:color="auto"/>
              <w:bottom w:val="single" w:sz="6" w:space="0" w:color="auto"/>
              <w:right w:val="single" w:sz="6" w:space="0" w:color="auto"/>
            </w:tcBorders>
          </w:tcPr>
          <w:p w14:paraId="6EFA92CD" w14:textId="77777777" w:rsidR="003905B3" w:rsidRPr="00E531FC" w:rsidRDefault="00B97AC0"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Postižení zraku</w:t>
            </w:r>
            <w:r w:rsidR="003905B3" w:rsidRPr="00E531FC">
              <w:rPr>
                <w:rFonts w:ascii="Times New Roman" w:hAnsi="Times New Roman" w:cs="Times New Roman"/>
                <w:sz w:val="22"/>
                <w:szCs w:val="22"/>
                <w:lang w:val="cs-CZ"/>
              </w:rPr>
              <w:t xml:space="preserve"> včetně rozmazaného vidění</w:t>
            </w:r>
          </w:p>
        </w:tc>
      </w:tr>
      <w:tr w:rsidR="00D049D7" w:rsidRPr="00E531FC" w14:paraId="1C946C3F" w14:textId="77777777" w:rsidTr="009A010B">
        <w:trPr>
          <w:cantSplit/>
        </w:trPr>
        <w:tc>
          <w:tcPr>
            <w:tcW w:w="9072" w:type="dxa"/>
            <w:gridSpan w:val="2"/>
            <w:tcBorders>
              <w:top w:val="single" w:sz="6" w:space="0" w:color="auto"/>
              <w:left w:val="single" w:sz="6" w:space="0" w:color="auto"/>
              <w:bottom w:val="single" w:sz="6" w:space="0" w:color="auto"/>
              <w:right w:val="single" w:sz="6" w:space="0" w:color="auto"/>
            </w:tcBorders>
          </w:tcPr>
          <w:p w14:paraId="05FED740" w14:textId="77777777" w:rsidR="00D049D7" w:rsidRPr="00E531FC" w:rsidRDefault="00D049D7"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b/>
                <w:sz w:val="22"/>
                <w:szCs w:val="22"/>
                <w:lang w:val="cs-CZ"/>
              </w:rPr>
              <w:t>Cévní poruchy</w:t>
            </w:r>
          </w:p>
        </w:tc>
      </w:tr>
      <w:tr w:rsidR="003905B3" w:rsidRPr="00E531FC" w14:paraId="03C9C9E1" w14:textId="77777777" w:rsidTr="00CC4C43">
        <w:trPr>
          <w:cantSplit/>
        </w:trPr>
        <w:tc>
          <w:tcPr>
            <w:tcW w:w="3969" w:type="dxa"/>
            <w:tcBorders>
              <w:top w:val="single" w:sz="6" w:space="0" w:color="auto"/>
              <w:left w:val="single" w:sz="6" w:space="0" w:color="auto"/>
              <w:bottom w:val="single" w:sz="6" w:space="0" w:color="auto"/>
              <w:right w:val="single" w:sz="6" w:space="0" w:color="auto"/>
            </w:tcBorders>
          </w:tcPr>
          <w:p w14:paraId="050976FF" w14:textId="77777777" w:rsidR="003905B3" w:rsidRPr="00E531FC" w:rsidRDefault="003905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Méně časté</w:t>
            </w:r>
          </w:p>
        </w:tc>
        <w:tc>
          <w:tcPr>
            <w:tcW w:w="5103" w:type="dxa"/>
            <w:tcBorders>
              <w:top w:val="single" w:sz="6" w:space="0" w:color="auto"/>
              <w:left w:val="single" w:sz="6" w:space="0" w:color="auto"/>
              <w:bottom w:val="single" w:sz="6" w:space="0" w:color="auto"/>
              <w:right w:val="single" w:sz="6" w:space="0" w:color="auto"/>
            </w:tcBorders>
          </w:tcPr>
          <w:p w14:paraId="5726BA66" w14:textId="77777777" w:rsidR="003905B3" w:rsidRPr="00E531FC" w:rsidRDefault="003905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Hypertenze</w:t>
            </w:r>
          </w:p>
        </w:tc>
      </w:tr>
      <w:tr w:rsidR="003905B3" w:rsidRPr="00E531FC" w14:paraId="469F770F" w14:textId="77777777" w:rsidTr="001226FB">
        <w:trPr>
          <w:cantSplit/>
        </w:trPr>
        <w:tc>
          <w:tcPr>
            <w:tcW w:w="9072" w:type="dxa"/>
            <w:gridSpan w:val="2"/>
            <w:tcBorders>
              <w:top w:val="single" w:sz="6" w:space="0" w:color="auto"/>
              <w:left w:val="single" w:sz="6" w:space="0" w:color="auto"/>
              <w:bottom w:val="single" w:sz="6" w:space="0" w:color="auto"/>
              <w:right w:val="single" w:sz="6" w:space="0" w:color="auto"/>
            </w:tcBorders>
          </w:tcPr>
          <w:p w14:paraId="6F5262A6" w14:textId="77777777" w:rsidR="003905B3" w:rsidRPr="00E531FC" w:rsidRDefault="003905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b/>
                <w:sz w:val="22"/>
                <w:szCs w:val="22"/>
                <w:lang w:val="cs-CZ"/>
              </w:rPr>
              <w:t>Respirační, hrudní a mediastinální poruchy</w:t>
            </w:r>
          </w:p>
        </w:tc>
      </w:tr>
      <w:tr w:rsidR="001226FB" w:rsidRPr="00E531FC" w14:paraId="36B630B4" w14:textId="77777777" w:rsidTr="001226FB">
        <w:trPr>
          <w:cantSplit/>
        </w:trPr>
        <w:tc>
          <w:tcPr>
            <w:tcW w:w="3969" w:type="dxa"/>
            <w:tcBorders>
              <w:top w:val="single" w:sz="6" w:space="0" w:color="auto"/>
              <w:left w:val="single" w:sz="6" w:space="0" w:color="auto"/>
              <w:right w:val="single" w:sz="6" w:space="0" w:color="auto"/>
            </w:tcBorders>
          </w:tcPr>
          <w:p w14:paraId="6EA764EB" w14:textId="77777777" w:rsidR="001226FB" w:rsidRPr="00E531FC" w:rsidRDefault="001226FB"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Časté</w:t>
            </w:r>
          </w:p>
        </w:tc>
        <w:tc>
          <w:tcPr>
            <w:tcW w:w="5103" w:type="dxa"/>
            <w:tcBorders>
              <w:top w:val="single" w:sz="6" w:space="0" w:color="auto"/>
              <w:left w:val="single" w:sz="6" w:space="0" w:color="auto"/>
              <w:right w:val="single" w:sz="6" w:space="0" w:color="auto"/>
            </w:tcBorders>
          </w:tcPr>
          <w:p w14:paraId="26D78FD9" w14:textId="77777777" w:rsidR="001226FB" w:rsidRPr="00E531FC" w:rsidRDefault="001226FB"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Such</w:t>
            </w:r>
            <w:r w:rsidR="004700FE" w:rsidRPr="00E531FC">
              <w:rPr>
                <w:rFonts w:ascii="Times New Roman" w:hAnsi="Times New Roman" w:cs="Times New Roman"/>
                <w:sz w:val="22"/>
                <w:szCs w:val="22"/>
                <w:lang w:val="cs-CZ"/>
              </w:rPr>
              <w:t>á</w:t>
            </w:r>
            <w:r w:rsidRPr="00E531FC">
              <w:rPr>
                <w:rFonts w:ascii="Times New Roman" w:hAnsi="Times New Roman" w:cs="Times New Roman"/>
                <w:sz w:val="22"/>
                <w:szCs w:val="22"/>
                <w:lang w:val="cs-CZ"/>
              </w:rPr>
              <w:t xml:space="preserve"> nosní sliznice</w:t>
            </w:r>
          </w:p>
        </w:tc>
      </w:tr>
      <w:tr w:rsidR="003905B3" w:rsidRPr="00E531FC" w14:paraId="0D255ABF" w14:textId="77777777" w:rsidTr="001226FB">
        <w:trPr>
          <w:cantSplit/>
        </w:trPr>
        <w:tc>
          <w:tcPr>
            <w:tcW w:w="3969" w:type="dxa"/>
            <w:tcBorders>
              <w:left w:val="single" w:sz="6" w:space="0" w:color="auto"/>
              <w:bottom w:val="single" w:sz="6" w:space="0" w:color="auto"/>
              <w:right w:val="single" w:sz="6" w:space="0" w:color="auto"/>
            </w:tcBorders>
          </w:tcPr>
          <w:p w14:paraId="06773E10" w14:textId="77777777" w:rsidR="003905B3" w:rsidRPr="00E531FC" w:rsidRDefault="003905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Méně časté</w:t>
            </w:r>
          </w:p>
        </w:tc>
        <w:tc>
          <w:tcPr>
            <w:tcW w:w="5103" w:type="dxa"/>
            <w:tcBorders>
              <w:left w:val="single" w:sz="6" w:space="0" w:color="auto"/>
              <w:bottom w:val="single" w:sz="6" w:space="0" w:color="auto"/>
              <w:right w:val="single" w:sz="6" w:space="0" w:color="auto"/>
            </w:tcBorders>
          </w:tcPr>
          <w:p w14:paraId="2794A908" w14:textId="77777777" w:rsidR="003905B3" w:rsidRPr="00E531FC" w:rsidRDefault="003905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Dyspnoe, kašel, rinitida</w:t>
            </w:r>
          </w:p>
        </w:tc>
      </w:tr>
      <w:tr w:rsidR="003905B3" w:rsidRPr="00E531FC" w14:paraId="2744E268" w14:textId="77777777" w:rsidTr="00CC4C43">
        <w:trPr>
          <w:cantSplit/>
        </w:trPr>
        <w:tc>
          <w:tcPr>
            <w:tcW w:w="9072" w:type="dxa"/>
            <w:gridSpan w:val="2"/>
            <w:tcBorders>
              <w:top w:val="single" w:sz="6" w:space="0" w:color="auto"/>
              <w:left w:val="single" w:sz="6" w:space="0" w:color="auto"/>
              <w:bottom w:val="single" w:sz="6" w:space="0" w:color="auto"/>
              <w:right w:val="single" w:sz="6" w:space="0" w:color="auto"/>
            </w:tcBorders>
          </w:tcPr>
          <w:p w14:paraId="6D1705C2" w14:textId="77777777" w:rsidR="003905B3" w:rsidRPr="00E531FC" w:rsidRDefault="003905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b/>
                <w:sz w:val="22"/>
                <w:szCs w:val="22"/>
                <w:lang w:val="cs-CZ"/>
              </w:rPr>
              <w:t>Gastrointestinální poruchy</w:t>
            </w:r>
          </w:p>
        </w:tc>
      </w:tr>
      <w:tr w:rsidR="003905B3" w:rsidRPr="00E531FC" w14:paraId="614B1E55" w14:textId="77777777" w:rsidTr="00CC4C43">
        <w:trPr>
          <w:cantSplit/>
        </w:trPr>
        <w:tc>
          <w:tcPr>
            <w:tcW w:w="3969" w:type="dxa"/>
            <w:tcBorders>
              <w:top w:val="single" w:sz="6" w:space="0" w:color="auto"/>
              <w:left w:val="single" w:sz="6" w:space="0" w:color="auto"/>
              <w:right w:val="single" w:sz="6" w:space="0" w:color="auto"/>
            </w:tcBorders>
          </w:tcPr>
          <w:p w14:paraId="18AE7E3C" w14:textId="77777777" w:rsidR="003905B3" w:rsidRPr="00E531FC" w:rsidRDefault="003905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Velmi časté</w:t>
            </w:r>
          </w:p>
        </w:tc>
        <w:tc>
          <w:tcPr>
            <w:tcW w:w="5103" w:type="dxa"/>
            <w:tcBorders>
              <w:top w:val="single" w:sz="6" w:space="0" w:color="auto"/>
              <w:left w:val="single" w:sz="6" w:space="0" w:color="auto"/>
              <w:right w:val="single" w:sz="6" w:space="0" w:color="auto"/>
            </w:tcBorders>
          </w:tcPr>
          <w:p w14:paraId="792D7E17" w14:textId="77777777" w:rsidR="003905B3" w:rsidRPr="00E531FC" w:rsidRDefault="003905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Zácpa, sucho v ústech</w:t>
            </w:r>
          </w:p>
        </w:tc>
      </w:tr>
      <w:tr w:rsidR="003905B3" w:rsidRPr="00E531FC" w14:paraId="3EA2D151" w14:textId="77777777" w:rsidTr="00CC4C43">
        <w:trPr>
          <w:cantSplit/>
        </w:trPr>
        <w:tc>
          <w:tcPr>
            <w:tcW w:w="3969" w:type="dxa"/>
            <w:tcBorders>
              <w:left w:val="single" w:sz="6" w:space="0" w:color="auto"/>
              <w:right w:val="single" w:sz="6" w:space="0" w:color="auto"/>
            </w:tcBorders>
          </w:tcPr>
          <w:p w14:paraId="19D784F6" w14:textId="77777777" w:rsidR="003905B3" w:rsidRPr="00E531FC" w:rsidRDefault="003905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Časté</w:t>
            </w:r>
          </w:p>
        </w:tc>
        <w:tc>
          <w:tcPr>
            <w:tcW w:w="5103" w:type="dxa"/>
            <w:tcBorders>
              <w:left w:val="single" w:sz="6" w:space="0" w:color="auto"/>
              <w:right w:val="single" w:sz="6" w:space="0" w:color="auto"/>
            </w:tcBorders>
          </w:tcPr>
          <w:p w14:paraId="7C14A249" w14:textId="77777777" w:rsidR="003905B3" w:rsidRPr="00E531FC" w:rsidRDefault="003905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Bolest břicha, nauzea, dyspepsie</w:t>
            </w:r>
          </w:p>
        </w:tc>
      </w:tr>
      <w:tr w:rsidR="003905B3" w:rsidRPr="00E531FC" w14:paraId="10B8B4F3" w14:textId="77777777" w:rsidTr="00CC4C43">
        <w:trPr>
          <w:cantSplit/>
        </w:trPr>
        <w:tc>
          <w:tcPr>
            <w:tcW w:w="3969" w:type="dxa"/>
            <w:tcBorders>
              <w:left w:val="single" w:sz="6" w:space="0" w:color="auto"/>
              <w:bottom w:val="single" w:sz="6" w:space="0" w:color="auto"/>
              <w:right w:val="single" w:sz="6" w:space="0" w:color="auto"/>
            </w:tcBorders>
          </w:tcPr>
          <w:p w14:paraId="0744E194" w14:textId="77777777" w:rsidR="003905B3" w:rsidRPr="00E531FC" w:rsidRDefault="003905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Méně časté</w:t>
            </w:r>
          </w:p>
        </w:tc>
        <w:tc>
          <w:tcPr>
            <w:tcW w:w="5103" w:type="dxa"/>
            <w:tcBorders>
              <w:left w:val="single" w:sz="6" w:space="0" w:color="auto"/>
              <w:bottom w:val="single" w:sz="6" w:space="0" w:color="auto"/>
              <w:right w:val="single" w:sz="6" w:space="0" w:color="auto"/>
            </w:tcBorders>
          </w:tcPr>
          <w:p w14:paraId="788E9360" w14:textId="77777777" w:rsidR="003905B3" w:rsidRPr="00E531FC" w:rsidRDefault="00D8056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Flatulence</w:t>
            </w:r>
            <w:r w:rsidR="003905B3" w:rsidRPr="00E531FC">
              <w:rPr>
                <w:rFonts w:ascii="Times New Roman" w:hAnsi="Times New Roman" w:cs="Times New Roman"/>
                <w:sz w:val="22"/>
                <w:szCs w:val="22"/>
                <w:lang w:val="cs-CZ"/>
              </w:rPr>
              <w:t xml:space="preserve">, průjem, </w:t>
            </w:r>
            <w:r w:rsidR="0008780A" w:rsidRPr="00E531FC">
              <w:rPr>
                <w:rFonts w:ascii="Times New Roman" w:hAnsi="Times New Roman" w:cs="Times New Roman"/>
                <w:sz w:val="22"/>
                <w:szCs w:val="22"/>
                <w:lang w:val="cs-CZ"/>
              </w:rPr>
              <w:t>ulcerace</w:t>
            </w:r>
            <w:r w:rsidR="003905B3" w:rsidRPr="00E531FC">
              <w:rPr>
                <w:rFonts w:ascii="Times New Roman" w:hAnsi="Times New Roman" w:cs="Times New Roman"/>
                <w:sz w:val="22"/>
                <w:szCs w:val="22"/>
                <w:lang w:val="cs-CZ"/>
              </w:rPr>
              <w:t xml:space="preserve"> v ústech</w:t>
            </w:r>
          </w:p>
        </w:tc>
      </w:tr>
      <w:tr w:rsidR="00BB30B0" w:rsidRPr="00E531FC" w14:paraId="137A3549" w14:textId="77777777">
        <w:trPr>
          <w:cantSplit/>
        </w:trPr>
        <w:tc>
          <w:tcPr>
            <w:tcW w:w="9072" w:type="dxa"/>
            <w:gridSpan w:val="2"/>
            <w:tcBorders>
              <w:top w:val="single" w:sz="6" w:space="0" w:color="auto"/>
              <w:left w:val="single" w:sz="6" w:space="0" w:color="auto"/>
              <w:bottom w:val="single" w:sz="6" w:space="0" w:color="auto"/>
              <w:right w:val="single" w:sz="6" w:space="0" w:color="auto"/>
            </w:tcBorders>
          </w:tcPr>
          <w:p w14:paraId="1902977C" w14:textId="77777777" w:rsidR="00BB30B0" w:rsidRPr="00E531FC" w:rsidRDefault="00BB30B0"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b/>
                <w:sz w:val="22"/>
                <w:szCs w:val="22"/>
                <w:lang w:val="cs-CZ"/>
              </w:rPr>
              <w:t>Poruchy kůže a podkožní tkáně</w:t>
            </w:r>
          </w:p>
        </w:tc>
      </w:tr>
      <w:tr w:rsidR="00BB30B0" w:rsidRPr="00E531FC" w14:paraId="4068DD46" w14:textId="77777777">
        <w:trPr>
          <w:cantSplit/>
        </w:trPr>
        <w:tc>
          <w:tcPr>
            <w:tcW w:w="3969" w:type="dxa"/>
            <w:tcBorders>
              <w:top w:val="single" w:sz="6" w:space="0" w:color="auto"/>
              <w:left w:val="single" w:sz="6" w:space="0" w:color="auto"/>
              <w:right w:val="single" w:sz="6" w:space="0" w:color="auto"/>
            </w:tcBorders>
          </w:tcPr>
          <w:p w14:paraId="525ADEB3" w14:textId="77777777" w:rsidR="00BB30B0" w:rsidRPr="00E531FC" w:rsidRDefault="00BB30B0"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Méně časté</w:t>
            </w:r>
          </w:p>
        </w:tc>
        <w:tc>
          <w:tcPr>
            <w:tcW w:w="5103" w:type="dxa"/>
            <w:tcBorders>
              <w:top w:val="single" w:sz="6" w:space="0" w:color="auto"/>
              <w:left w:val="single" w:sz="6" w:space="0" w:color="auto"/>
              <w:right w:val="single" w:sz="6" w:space="0" w:color="auto"/>
            </w:tcBorders>
          </w:tcPr>
          <w:p w14:paraId="031E672D" w14:textId="77777777" w:rsidR="00BB30B0" w:rsidRPr="00E531FC" w:rsidRDefault="00BB30B0"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 xml:space="preserve">Vyrážka, </w:t>
            </w:r>
            <w:r w:rsidR="004700FE" w:rsidRPr="00E531FC">
              <w:rPr>
                <w:rFonts w:ascii="Times New Roman" w:hAnsi="Times New Roman" w:cs="Times New Roman"/>
                <w:sz w:val="22"/>
                <w:szCs w:val="22"/>
                <w:lang w:val="cs-CZ"/>
              </w:rPr>
              <w:t xml:space="preserve">suchá </w:t>
            </w:r>
            <w:r w:rsidRPr="00E531FC">
              <w:rPr>
                <w:rFonts w:ascii="Times New Roman" w:hAnsi="Times New Roman" w:cs="Times New Roman"/>
                <w:sz w:val="22"/>
                <w:szCs w:val="22"/>
                <w:lang w:val="cs-CZ"/>
              </w:rPr>
              <w:t>kůže, svědění, hyperhidróza</w:t>
            </w:r>
          </w:p>
        </w:tc>
      </w:tr>
      <w:tr w:rsidR="00BB30B0" w:rsidRPr="00E531FC" w14:paraId="01E3BD3D" w14:textId="77777777" w:rsidTr="007549C7">
        <w:tblPrEx>
          <w:tblW w:w="0" w:type="auto"/>
          <w:tblInd w:w="108" w:type="dxa"/>
          <w:tblLayout w:type="fixed"/>
          <w:tblLook w:val="0000" w:firstRow="0" w:lastRow="0" w:firstColumn="0" w:lastColumn="0" w:noHBand="0" w:noVBand="0"/>
          <w:tblPrExChange w:id="41" w:author="translator" w:date="2025-06-02T10:37:00Z">
            <w:tblPrEx>
              <w:tblW w:w="0" w:type="auto"/>
              <w:tblInd w:w="108" w:type="dxa"/>
              <w:tblLayout w:type="fixed"/>
              <w:tblLook w:val="0000" w:firstRow="0" w:lastRow="0" w:firstColumn="0" w:lastColumn="0" w:noHBand="0" w:noVBand="0"/>
            </w:tblPrEx>
          </w:tblPrExChange>
        </w:tblPrEx>
        <w:trPr>
          <w:cantSplit/>
          <w:trPrChange w:id="42" w:author="translator" w:date="2025-06-02T10:37:00Z">
            <w:trPr>
              <w:gridAfter w:val="0"/>
              <w:cantSplit/>
            </w:trPr>
          </w:trPrChange>
        </w:trPr>
        <w:tc>
          <w:tcPr>
            <w:tcW w:w="3969" w:type="dxa"/>
            <w:tcBorders>
              <w:left w:val="single" w:sz="6" w:space="0" w:color="auto"/>
              <w:bottom w:val="single" w:sz="6" w:space="0" w:color="auto"/>
              <w:right w:val="single" w:sz="6" w:space="0" w:color="auto"/>
            </w:tcBorders>
            <w:tcPrChange w:id="43" w:author="translator" w:date="2025-06-02T10:37:00Z">
              <w:tcPr>
                <w:tcW w:w="3969" w:type="dxa"/>
                <w:gridSpan w:val="2"/>
                <w:tcBorders>
                  <w:left w:val="single" w:sz="6" w:space="0" w:color="auto"/>
                  <w:bottom w:val="single" w:sz="6" w:space="0" w:color="auto"/>
                  <w:right w:val="single" w:sz="6" w:space="0" w:color="auto"/>
                </w:tcBorders>
              </w:tcPr>
            </w:tcPrChange>
          </w:tcPr>
          <w:p w14:paraId="11FD9B8E" w14:textId="77777777" w:rsidR="00BB30B0" w:rsidRPr="00E531FC" w:rsidRDefault="00BB30B0"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Není známo</w:t>
            </w:r>
          </w:p>
        </w:tc>
        <w:tc>
          <w:tcPr>
            <w:tcW w:w="5103" w:type="dxa"/>
            <w:tcBorders>
              <w:left w:val="single" w:sz="6" w:space="0" w:color="auto"/>
              <w:bottom w:val="single" w:sz="6" w:space="0" w:color="auto"/>
              <w:right w:val="single" w:sz="6" w:space="0" w:color="auto"/>
            </w:tcBorders>
            <w:tcPrChange w:id="44" w:author="translator" w:date="2025-06-02T10:37:00Z">
              <w:tcPr>
                <w:tcW w:w="5103" w:type="dxa"/>
                <w:gridSpan w:val="3"/>
                <w:tcBorders>
                  <w:left w:val="single" w:sz="6" w:space="0" w:color="auto"/>
                  <w:bottom w:val="single" w:sz="6" w:space="0" w:color="auto"/>
                  <w:right w:val="single" w:sz="6" w:space="0" w:color="auto"/>
                </w:tcBorders>
              </w:tcPr>
            </w:tcPrChange>
          </w:tcPr>
          <w:p w14:paraId="494547E3" w14:textId="02A56029" w:rsidR="00BB30B0" w:rsidRPr="00E531FC" w:rsidRDefault="00F57796" w:rsidP="00A53449">
            <w:pPr>
              <w:pStyle w:val="Table"/>
              <w:spacing w:before="0" w:after="0"/>
              <w:rPr>
                <w:rFonts w:ascii="Times New Roman" w:hAnsi="Times New Roman" w:cs="Times New Roman"/>
                <w:sz w:val="22"/>
                <w:szCs w:val="22"/>
                <w:lang w:val="cs-CZ"/>
              </w:rPr>
            </w:pPr>
            <w:commentRangeStart w:id="45"/>
            <w:ins w:id="46" w:author="Janoutová Alena" w:date="2025-07-02T14:12:00Z">
              <w:r>
                <w:rPr>
                  <w:rFonts w:ascii="Times New Roman" w:hAnsi="Times New Roman" w:cs="Times New Roman"/>
                  <w:sz w:val="22"/>
                  <w:szCs w:val="22"/>
                  <w:lang w:val="cs-CZ"/>
                </w:rPr>
                <w:t>Generalizované</w:t>
              </w:r>
            </w:ins>
            <w:ins w:id="47" w:author="translator" w:date="2025-06-02T10:36:00Z">
              <w:del w:id="48" w:author="Janoutová Alena" w:date="2025-07-02T14:12:00Z">
                <w:r w:rsidR="007549C7" w:rsidRPr="00E531FC" w:rsidDel="00F57796">
                  <w:rPr>
                    <w:rFonts w:ascii="Times New Roman" w:hAnsi="Times New Roman" w:cs="Times New Roman"/>
                    <w:sz w:val="22"/>
                    <w:szCs w:val="22"/>
                    <w:lang w:val="cs-CZ"/>
                  </w:rPr>
                  <w:delText>Celkové</w:delText>
                </w:r>
              </w:del>
            </w:ins>
            <w:ins w:id="49" w:author="translator" w:date="2025-06-02T10:35:00Z">
              <w:r w:rsidR="007549C7" w:rsidRPr="00E531FC">
                <w:rPr>
                  <w:rFonts w:ascii="Times New Roman" w:hAnsi="Times New Roman" w:cs="Times New Roman"/>
                  <w:sz w:val="22"/>
                  <w:szCs w:val="22"/>
                  <w:lang w:val="cs-CZ"/>
                </w:rPr>
                <w:t xml:space="preserve"> </w:t>
              </w:r>
            </w:ins>
            <w:commentRangeEnd w:id="45"/>
            <w:r w:rsidR="007F206E">
              <w:rPr>
                <w:rStyle w:val="Kommentarzeichen"/>
                <w:rFonts w:ascii="Times New Roman" w:hAnsi="Times New Roman" w:cs="Times New Roman"/>
                <w:lang w:val="cs-CZ"/>
              </w:rPr>
              <w:commentReference w:id="45"/>
            </w:r>
            <w:ins w:id="50" w:author="translator" w:date="2025-06-02T10:35:00Z">
              <w:r w:rsidR="007549C7" w:rsidRPr="00E531FC">
                <w:rPr>
                  <w:rFonts w:ascii="Times New Roman" w:hAnsi="Times New Roman" w:cs="Times New Roman"/>
                  <w:sz w:val="22"/>
                  <w:szCs w:val="22"/>
                  <w:lang w:val="cs-CZ"/>
                </w:rPr>
                <w:t xml:space="preserve">reakce </w:t>
              </w:r>
            </w:ins>
            <w:ins w:id="51" w:author="translator" w:date="2025-06-02T10:36:00Z">
              <w:r w:rsidR="007549C7" w:rsidRPr="00E531FC">
                <w:rPr>
                  <w:rFonts w:ascii="Times New Roman" w:hAnsi="Times New Roman" w:cs="Times New Roman"/>
                  <w:sz w:val="22"/>
                  <w:szCs w:val="22"/>
                  <w:lang w:val="cs-CZ"/>
                </w:rPr>
                <w:t xml:space="preserve">hypersenzitivity zahrnující </w:t>
              </w:r>
            </w:ins>
            <w:del w:id="52" w:author="translator" w:date="2025-06-02T10:36:00Z">
              <w:r w:rsidR="00BB30B0" w:rsidRPr="00E531FC" w:rsidDel="007549C7">
                <w:rPr>
                  <w:rFonts w:ascii="Times New Roman" w:hAnsi="Times New Roman" w:cs="Times New Roman"/>
                  <w:sz w:val="22"/>
                  <w:szCs w:val="22"/>
                  <w:lang w:val="cs-CZ"/>
                </w:rPr>
                <w:delText>A</w:delText>
              </w:r>
            </w:del>
            <w:proofErr w:type="spellStart"/>
            <w:ins w:id="53" w:author="translator" w:date="2025-06-02T10:36:00Z">
              <w:r w:rsidR="007549C7" w:rsidRPr="00E531FC">
                <w:rPr>
                  <w:rFonts w:ascii="Times New Roman" w:hAnsi="Times New Roman" w:cs="Times New Roman"/>
                  <w:sz w:val="22"/>
                  <w:szCs w:val="22"/>
                  <w:lang w:val="cs-CZ"/>
                </w:rPr>
                <w:t>a</w:t>
              </w:r>
            </w:ins>
            <w:r w:rsidR="00BB30B0" w:rsidRPr="00E531FC">
              <w:rPr>
                <w:rFonts w:ascii="Times New Roman" w:hAnsi="Times New Roman" w:cs="Times New Roman"/>
                <w:sz w:val="22"/>
                <w:szCs w:val="22"/>
                <w:lang w:val="cs-CZ"/>
              </w:rPr>
              <w:t>ngioedém</w:t>
            </w:r>
            <w:proofErr w:type="spellEnd"/>
            <w:ins w:id="54" w:author="translator" w:date="2025-06-02T10:36:00Z">
              <w:r w:rsidR="007549C7" w:rsidRPr="00E531FC">
                <w:rPr>
                  <w:rFonts w:ascii="Times New Roman" w:hAnsi="Times New Roman" w:cs="Times New Roman"/>
                  <w:sz w:val="22"/>
                  <w:szCs w:val="22"/>
                  <w:lang w:val="cs-CZ"/>
                </w:rPr>
                <w:t>*</w:t>
              </w:r>
            </w:ins>
          </w:p>
        </w:tc>
      </w:tr>
      <w:tr w:rsidR="007549C7" w:rsidRPr="00E531FC" w14:paraId="7A73C579" w14:textId="77777777" w:rsidTr="007549C7">
        <w:tblPrEx>
          <w:tblW w:w="0" w:type="auto"/>
          <w:tblInd w:w="108" w:type="dxa"/>
          <w:tblLayout w:type="fixed"/>
          <w:tblLook w:val="0000" w:firstRow="0" w:lastRow="0" w:firstColumn="0" w:lastColumn="0" w:noHBand="0" w:noVBand="0"/>
          <w:tblPrExChange w:id="55" w:author="translator" w:date="2025-06-02T10:37:00Z">
            <w:tblPrEx>
              <w:tblW w:w="0" w:type="auto"/>
              <w:tblInd w:w="108" w:type="dxa"/>
              <w:tblLayout w:type="fixed"/>
              <w:tblLook w:val="0000" w:firstRow="0" w:lastRow="0" w:firstColumn="0" w:lastColumn="0" w:noHBand="0" w:noVBand="0"/>
            </w:tblPrEx>
          </w:tblPrExChange>
        </w:tblPrEx>
        <w:trPr>
          <w:cantSplit/>
          <w:ins w:id="56" w:author="translator" w:date="2025-06-02T10:37:00Z"/>
          <w:trPrChange w:id="57" w:author="translator" w:date="2025-06-02T10:37:00Z">
            <w:trPr>
              <w:gridAfter w:val="0"/>
              <w:cantSplit/>
            </w:trPr>
          </w:trPrChange>
        </w:trPr>
        <w:tc>
          <w:tcPr>
            <w:tcW w:w="9072" w:type="dxa"/>
            <w:gridSpan w:val="2"/>
            <w:tcBorders>
              <w:top w:val="single" w:sz="6" w:space="0" w:color="auto"/>
              <w:left w:val="single" w:sz="6" w:space="0" w:color="auto"/>
              <w:bottom w:val="single" w:sz="2" w:space="0" w:color="auto"/>
              <w:right w:val="single" w:sz="6" w:space="0" w:color="auto"/>
            </w:tcBorders>
            <w:tcPrChange w:id="58" w:author="translator" w:date="2025-06-02T10:37:00Z">
              <w:tcPr>
                <w:tcW w:w="9072" w:type="dxa"/>
                <w:gridSpan w:val="5"/>
                <w:tcBorders>
                  <w:top w:val="single" w:sz="6" w:space="0" w:color="auto"/>
                  <w:left w:val="single" w:sz="6" w:space="0" w:color="auto"/>
                  <w:bottom w:val="single" w:sz="6" w:space="0" w:color="auto"/>
                  <w:right w:val="single" w:sz="6" w:space="0" w:color="auto"/>
                </w:tcBorders>
              </w:tcPr>
            </w:tcPrChange>
          </w:tcPr>
          <w:p w14:paraId="785F48AB" w14:textId="6130310A" w:rsidR="007549C7" w:rsidRPr="00E531FC" w:rsidRDefault="007549C7" w:rsidP="00A53449">
            <w:pPr>
              <w:pStyle w:val="Table"/>
              <w:spacing w:before="0" w:after="0"/>
              <w:rPr>
                <w:ins w:id="59" w:author="translator" w:date="2025-06-02T10:37:00Z"/>
                <w:rFonts w:ascii="Times New Roman" w:hAnsi="Times New Roman" w:cs="Times New Roman"/>
                <w:b/>
                <w:sz w:val="22"/>
                <w:szCs w:val="22"/>
                <w:lang w:val="cs-CZ"/>
              </w:rPr>
            </w:pPr>
            <w:ins w:id="60" w:author="translator" w:date="2025-06-02T10:38:00Z">
              <w:r w:rsidRPr="00E531FC">
                <w:rPr>
                  <w:rFonts w:ascii="Times New Roman" w:hAnsi="Times New Roman" w:cs="Times New Roman"/>
                  <w:b/>
                  <w:sz w:val="22"/>
                  <w:szCs w:val="22"/>
                  <w:lang w:val="cs-CZ"/>
                </w:rPr>
                <w:t>Poruchy svalové a kosterní soustavy a pojivové tkáně</w:t>
              </w:r>
            </w:ins>
          </w:p>
        </w:tc>
      </w:tr>
      <w:tr w:rsidR="007549C7" w:rsidRPr="00E531FC" w14:paraId="6B771383" w14:textId="77777777" w:rsidTr="007549C7">
        <w:tblPrEx>
          <w:tblW w:w="0" w:type="auto"/>
          <w:tblInd w:w="108" w:type="dxa"/>
          <w:tblLayout w:type="fixed"/>
          <w:tblLook w:val="0000" w:firstRow="0" w:lastRow="0" w:firstColumn="0" w:lastColumn="0" w:noHBand="0" w:noVBand="0"/>
          <w:tblPrExChange w:id="61" w:author="translator" w:date="2025-06-02T10:38:00Z">
            <w:tblPrEx>
              <w:tblW w:w="0" w:type="auto"/>
              <w:tblInd w:w="108" w:type="dxa"/>
              <w:tblLayout w:type="fixed"/>
              <w:tblLook w:val="0000" w:firstRow="0" w:lastRow="0" w:firstColumn="0" w:lastColumn="0" w:noHBand="0" w:noVBand="0"/>
            </w:tblPrEx>
          </w:tblPrExChange>
        </w:tblPrEx>
        <w:trPr>
          <w:cantSplit/>
          <w:ins w:id="62" w:author="translator" w:date="2025-06-02T10:37:00Z"/>
          <w:trPrChange w:id="63" w:author="translator" w:date="2025-06-02T10:38:00Z">
            <w:trPr>
              <w:gridAfter w:val="0"/>
              <w:cantSplit/>
            </w:trPr>
          </w:trPrChange>
        </w:trPr>
        <w:tc>
          <w:tcPr>
            <w:tcW w:w="3969" w:type="dxa"/>
            <w:tcBorders>
              <w:top w:val="single" w:sz="2" w:space="0" w:color="auto"/>
              <w:left w:val="single" w:sz="6" w:space="0" w:color="auto"/>
              <w:bottom w:val="single" w:sz="2" w:space="0" w:color="auto"/>
              <w:right w:val="single" w:sz="6" w:space="0" w:color="auto"/>
            </w:tcBorders>
            <w:tcPrChange w:id="64" w:author="translator" w:date="2025-06-02T10:38:00Z">
              <w:tcPr>
                <w:tcW w:w="4536" w:type="dxa"/>
                <w:gridSpan w:val="4"/>
                <w:tcBorders>
                  <w:top w:val="single" w:sz="2" w:space="0" w:color="auto"/>
                  <w:left w:val="single" w:sz="6" w:space="0" w:color="auto"/>
                  <w:bottom w:val="single" w:sz="2" w:space="0" w:color="auto"/>
                  <w:right w:val="single" w:sz="6" w:space="0" w:color="auto"/>
                </w:tcBorders>
              </w:tcPr>
            </w:tcPrChange>
          </w:tcPr>
          <w:p w14:paraId="124CAB6D" w14:textId="777F6E52" w:rsidR="007549C7" w:rsidRPr="00E531FC" w:rsidRDefault="007549C7" w:rsidP="00A53449">
            <w:pPr>
              <w:pStyle w:val="Table"/>
              <w:spacing w:before="0" w:after="0"/>
              <w:rPr>
                <w:ins w:id="65" w:author="translator" w:date="2025-06-02T10:37:00Z"/>
                <w:rFonts w:ascii="Times New Roman" w:hAnsi="Times New Roman" w:cs="Times New Roman"/>
                <w:bCs/>
                <w:sz w:val="22"/>
                <w:szCs w:val="22"/>
                <w:lang w:val="cs-CZ"/>
              </w:rPr>
            </w:pPr>
            <w:ins w:id="66" w:author="translator" w:date="2025-06-02T10:38:00Z">
              <w:r w:rsidRPr="00E531FC">
                <w:rPr>
                  <w:rFonts w:ascii="Times New Roman" w:hAnsi="Times New Roman" w:cs="Times New Roman"/>
                  <w:bCs/>
                  <w:sz w:val="22"/>
                  <w:szCs w:val="22"/>
                  <w:lang w:val="cs-CZ"/>
                </w:rPr>
                <w:t>Není známo</w:t>
              </w:r>
            </w:ins>
          </w:p>
        </w:tc>
        <w:tc>
          <w:tcPr>
            <w:tcW w:w="5103" w:type="dxa"/>
            <w:tcBorders>
              <w:top w:val="single" w:sz="2" w:space="0" w:color="auto"/>
              <w:left w:val="single" w:sz="6" w:space="0" w:color="auto"/>
              <w:bottom w:val="single" w:sz="2" w:space="0" w:color="auto"/>
              <w:right w:val="single" w:sz="6" w:space="0" w:color="auto"/>
            </w:tcBorders>
            <w:tcPrChange w:id="67" w:author="translator" w:date="2025-06-02T10:38:00Z">
              <w:tcPr>
                <w:tcW w:w="4536" w:type="dxa"/>
                <w:tcBorders>
                  <w:top w:val="single" w:sz="2" w:space="0" w:color="auto"/>
                  <w:left w:val="single" w:sz="6" w:space="0" w:color="auto"/>
                  <w:bottom w:val="single" w:sz="2" w:space="0" w:color="auto"/>
                  <w:right w:val="single" w:sz="6" w:space="0" w:color="auto"/>
                </w:tcBorders>
              </w:tcPr>
            </w:tcPrChange>
          </w:tcPr>
          <w:p w14:paraId="2E28BA12" w14:textId="7D686F78" w:rsidR="007549C7" w:rsidRPr="00E531FC" w:rsidRDefault="005D6DB1" w:rsidP="00A53449">
            <w:pPr>
              <w:pStyle w:val="Table"/>
              <w:spacing w:before="0" w:after="0"/>
              <w:rPr>
                <w:ins w:id="68" w:author="translator" w:date="2025-06-02T10:37:00Z"/>
                <w:rFonts w:ascii="Times New Roman" w:hAnsi="Times New Roman" w:cs="Times New Roman"/>
                <w:bCs/>
                <w:sz w:val="22"/>
                <w:szCs w:val="22"/>
                <w:lang w:val="cs-CZ"/>
              </w:rPr>
            </w:pPr>
            <w:ins w:id="69" w:author="translator" w:date="2025-06-02T10:39:00Z">
              <w:r w:rsidRPr="00E531FC">
                <w:rPr>
                  <w:rFonts w:ascii="Times New Roman" w:hAnsi="Times New Roman" w:cs="Times New Roman"/>
                  <w:bCs/>
                  <w:sz w:val="22"/>
                  <w:szCs w:val="22"/>
                  <w:lang w:val="cs-CZ"/>
                </w:rPr>
                <w:t>Svalové spazmy</w:t>
              </w:r>
            </w:ins>
            <w:ins w:id="70" w:author="translator" w:date="2025-06-02T10:40:00Z">
              <w:r w:rsidRPr="00E531FC">
                <w:rPr>
                  <w:rFonts w:ascii="Times New Roman" w:hAnsi="Times New Roman" w:cs="Times New Roman"/>
                  <w:bCs/>
                  <w:sz w:val="22"/>
                  <w:szCs w:val="22"/>
                  <w:lang w:val="cs-CZ"/>
                </w:rPr>
                <w:t>*</w:t>
              </w:r>
            </w:ins>
          </w:p>
        </w:tc>
      </w:tr>
      <w:tr w:rsidR="00BB30B0" w:rsidRPr="00E531FC" w14:paraId="51EF1809" w14:textId="77777777" w:rsidTr="007549C7">
        <w:tblPrEx>
          <w:tblW w:w="0" w:type="auto"/>
          <w:tblInd w:w="108" w:type="dxa"/>
          <w:tblLayout w:type="fixed"/>
          <w:tblLook w:val="0000" w:firstRow="0" w:lastRow="0" w:firstColumn="0" w:lastColumn="0" w:noHBand="0" w:noVBand="0"/>
          <w:tblPrExChange w:id="71" w:author="translator" w:date="2025-06-02T10:37:00Z">
            <w:tblPrEx>
              <w:tblW w:w="0" w:type="auto"/>
              <w:tblInd w:w="108" w:type="dxa"/>
              <w:tblLayout w:type="fixed"/>
              <w:tblLook w:val="0000" w:firstRow="0" w:lastRow="0" w:firstColumn="0" w:lastColumn="0" w:noHBand="0" w:noVBand="0"/>
            </w:tblPrEx>
          </w:tblPrExChange>
        </w:tblPrEx>
        <w:trPr>
          <w:cantSplit/>
          <w:trPrChange w:id="72" w:author="translator" w:date="2025-06-02T10:37:00Z">
            <w:trPr>
              <w:gridAfter w:val="0"/>
              <w:cantSplit/>
            </w:trPr>
          </w:trPrChange>
        </w:trPr>
        <w:tc>
          <w:tcPr>
            <w:tcW w:w="9072" w:type="dxa"/>
            <w:gridSpan w:val="2"/>
            <w:tcBorders>
              <w:top w:val="single" w:sz="2" w:space="0" w:color="auto"/>
              <w:left w:val="single" w:sz="6" w:space="0" w:color="auto"/>
              <w:bottom w:val="single" w:sz="6" w:space="0" w:color="auto"/>
              <w:right w:val="single" w:sz="6" w:space="0" w:color="auto"/>
            </w:tcBorders>
            <w:tcPrChange w:id="73" w:author="translator" w:date="2025-06-02T10:37:00Z">
              <w:tcPr>
                <w:tcW w:w="9072" w:type="dxa"/>
                <w:gridSpan w:val="5"/>
                <w:tcBorders>
                  <w:top w:val="single" w:sz="6" w:space="0" w:color="auto"/>
                  <w:left w:val="single" w:sz="6" w:space="0" w:color="auto"/>
                  <w:bottom w:val="single" w:sz="6" w:space="0" w:color="auto"/>
                  <w:right w:val="single" w:sz="6" w:space="0" w:color="auto"/>
                </w:tcBorders>
              </w:tcPr>
            </w:tcPrChange>
          </w:tcPr>
          <w:p w14:paraId="18DF849C" w14:textId="77777777" w:rsidR="00BB30B0" w:rsidRPr="00E531FC" w:rsidRDefault="00BB30B0"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b/>
                <w:sz w:val="22"/>
                <w:szCs w:val="22"/>
                <w:lang w:val="cs-CZ"/>
              </w:rPr>
              <w:t>Poruchy ledvin a močových cest</w:t>
            </w:r>
          </w:p>
        </w:tc>
      </w:tr>
      <w:tr w:rsidR="00BB30B0" w:rsidRPr="00E531FC" w14:paraId="272B7BC4" w14:textId="77777777">
        <w:trPr>
          <w:cantSplit/>
        </w:trPr>
        <w:tc>
          <w:tcPr>
            <w:tcW w:w="3969" w:type="dxa"/>
            <w:tcBorders>
              <w:top w:val="single" w:sz="6" w:space="0" w:color="auto"/>
              <w:left w:val="single" w:sz="6" w:space="0" w:color="auto"/>
              <w:bottom w:val="single" w:sz="6" w:space="0" w:color="auto"/>
              <w:right w:val="single" w:sz="6" w:space="0" w:color="auto"/>
            </w:tcBorders>
          </w:tcPr>
          <w:p w14:paraId="5C79E710" w14:textId="77777777" w:rsidR="00BB30B0" w:rsidRPr="00E531FC" w:rsidRDefault="00BB30B0"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Méně časté</w:t>
            </w:r>
          </w:p>
        </w:tc>
        <w:tc>
          <w:tcPr>
            <w:tcW w:w="5103" w:type="dxa"/>
            <w:tcBorders>
              <w:top w:val="single" w:sz="6" w:space="0" w:color="auto"/>
              <w:left w:val="single" w:sz="6" w:space="0" w:color="auto"/>
              <w:bottom w:val="single" w:sz="6" w:space="0" w:color="auto"/>
              <w:right w:val="single" w:sz="6" w:space="0" w:color="auto"/>
            </w:tcBorders>
          </w:tcPr>
          <w:p w14:paraId="4BA229D4" w14:textId="77777777" w:rsidR="00BB30B0" w:rsidRPr="00E531FC" w:rsidRDefault="0008780A"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Močová r</w:t>
            </w:r>
            <w:r w:rsidR="00BB30B0" w:rsidRPr="00E531FC">
              <w:rPr>
                <w:rFonts w:ascii="Times New Roman" w:hAnsi="Times New Roman" w:cs="Times New Roman"/>
                <w:sz w:val="22"/>
                <w:szCs w:val="22"/>
                <w:lang w:val="cs-CZ"/>
              </w:rPr>
              <w:t>etence, onemocnění močových cest, bolest v oblasti močového měchýře</w:t>
            </w:r>
          </w:p>
        </w:tc>
      </w:tr>
      <w:tr w:rsidR="00BB30B0" w:rsidRPr="00E531FC" w14:paraId="590816A1" w14:textId="77777777">
        <w:trPr>
          <w:cantSplit/>
        </w:trPr>
        <w:tc>
          <w:tcPr>
            <w:tcW w:w="9072" w:type="dxa"/>
            <w:gridSpan w:val="2"/>
            <w:tcBorders>
              <w:top w:val="single" w:sz="6" w:space="0" w:color="auto"/>
              <w:left w:val="single" w:sz="6" w:space="0" w:color="auto"/>
              <w:bottom w:val="single" w:sz="6" w:space="0" w:color="auto"/>
              <w:right w:val="single" w:sz="6" w:space="0" w:color="auto"/>
            </w:tcBorders>
          </w:tcPr>
          <w:p w14:paraId="4A37C833" w14:textId="77777777" w:rsidR="00BB30B0" w:rsidRPr="00E531FC" w:rsidRDefault="00BB30B0"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b/>
                <w:sz w:val="22"/>
                <w:szCs w:val="22"/>
                <w:lang w:val="cs-CZ"/>
              </w:rPr>
              <w:t>Poruchy reprodukčního systému a prsu</w:t>
            </w:r>
          </w:p>
        </w:tc>
      </w:tr>
      <w:tr w:rsidR="00BB30B0" w:rsidRPr="00E531FC" w14:paraId="442FA0DB" w14:textId="77777777">
        <w:trPr>
          <w:cantSplit/>
        </w:trPr>
        <w:tc>
          <w:tcPr>
            <w:tcW w:w="3969" w:type="dxa"/>
            <w:tcBorders>
              <w:top w:val="single" w:sz="6" w:space="0" w:color="auto"/>
              <w:left w:val="single" w:sz="6" w:space="0" w:color="auto"/>
              <w:bottom w:val="single" w:sz="6" w:space="0" w:color="auto"/>
              <w:right w:val="single" w:sz="6" w:space="0" w:color="auto"/>
            </w:tcBorders>
          </w:tcPr>
          <w:p w14:paraId="265910FB" w14:textId="77777777" w:rsidR="00BB30B0" w:rsidRPr="00E531FC" w:rsidRDefault="00BB30B0"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Méně časté</w:t>
            </w:r>
          </w:p>
        </w:tc>
        <w:tc>
          <w:tcPr>
            <w:tcW w:w="5103" w:type="dxa"/>
            <w:tcBorders>
              <w:top w:val="single" w:sz="6" w:space="0" w:color="auto"/>
              <w:left w:val="single" w:sz="6" w:space="0" w:color="auto"/>
              <w:bottom w:val="single" w:sz="6" w:space="0" w:color="auto"/>
              <w:right w:val="single" w:sz="6" w:space="0" w:color="auto"/>
            </w:tcBorders>
          </w:tcPr>
          <w:p w14:paraId="41ED35A4" w14:textId="77777777" w:rsidR="00BB30B0" w:rsidRPr="00E531FC" w:rsidRDefault="00BB30B0"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Erektilní dysfunkce, vaginitida</w:t>
            </w:r>
          </w:p>
        </w:tc>
      </w:tr>
      <w:tr w:rsidR="00BB30B0" w:rsidRPr="00E531FC" w14:paraId="54159FAD" w14:textId="77777777">
        <w:trPr>
          <w:cantSplit/>
        </w:trPr>
        <w:tc>
          <w:tcPr>
            <w:tcW w:w="9072" w:type="dxa"/>
            <w:gridSpan w:val="2"/>
            <w:tcBorders>
              <w:top w:val="single" w:sz="6" w:space="0" w:color="auto"/>
              <w:left w:val="single" w:sz="6" w:space="0" w:color="auto"/>
              <w:bottom w:val="single" w:sz="6" w:space="0" w:color="auto"/>
              <w:right w:val="single" w:sz="6" w:space="0" w:color="auto"/>
            </w:tcBorders>
          </w:tcPr>
          <w:p w14:paraId="723AC7F3" w14:textId="77777777" w:rsidR="00BB30B0" w:rsidRPr="00E531FC" w:rsidRDefault="00BB30B0"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b/>
                <w:sz w:val="22"/>
                <w:szCs w:val="22"/>
                <w:lang w:val="cs-CZ"/>
              </w:rPr>
              <w:t>Celkové poruchy a reakce v místě aplikace</w:t>
            </w:r>
          </w:p>
        </w:tc>
      </w:tr>
      <w:tr w:rsidR="00BB30B0" w:rsidRPr="00E531FC" w14:paraId="0903B400" w14:textId="77777777">
        <w:trPr>
          <w:cantSplit/>
        </w:trPr>
        <w:tc>
          <w:tcPr>
            <w:tcW w:w="3969" w:type="dxa"/>
            <w:tcBorders>
              <w:top w:val="single" w:sz="6" w:space="0" w:color="auto"/>
              <w:left w:val="single" w:sz="6" w:space="0" w:color="auto"/>
              <w:bottom w:val="single" w:sz="6" w:space="0" w:color="auto"/>
              <w:right w:val="single" w:sz="6" w:space="0" w:color="auto"/>
            </w:tcBorders>
          </w:tcPr>
          <w:p w14:paraId="5C9B86FD" w14:textId="77777777" w:rsidR="00BB30B0" w:rsidRPr="00E531FC" w:rsidRDefault="00BB30B0"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Méně časté</w:t>
            </w:r>
          </w:p>
        </w:tc>
        <w:tc>
          <w:tcPr>
            <w:tcW w:w="5103" w:type="dxa"/>
            <w:tcBorders>
              <w:top w:val="single" w:sz="6" w:space="0" w:color="auto"/>
              <w:left w:val="single" w:sz="6" w:space="0" w:color="auto"/>
              <w:bottom w:val="single" w:sz="6" w:space="0" w:color="auto"/>
              <w:right w:val="single" w:sz="6" w:space="0" w:color="auto"/>
            </w:tcBorders>
          </w:tcPr>
          <w:p w14:paraId="55967B44" w14:textId="77777777" w:rsidR="00BB30B0" w:rsidRPr="00E531FC" w:rsidRDefault="00BB30B0"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 xml:space="preserve">Periferní otoky, astenie, otok </w:t>
            </w:r>
            <w:r w:rsidR="00D80563" w:rsidRPr="00E531FC">
              <w:rPr>
                <w:rFonts w:ascii="Times New Roman" w:hAnsi="Times New Roman" w:cs="Times New Roman"/>
                <w:sz w:val="22"/>
                <w:szCs w:val="22"/>
                <w:lang w:val="cs-CZ"/>
              </w:rPr>
              <w:t>obličeje</w:t>
            </w:r>
            <w:r w:rsidRPr="00E531FC">
              <w:rPr>
                <w:rFonts w:ascii="Times New Roman" w:hAnsi="Times New Roman" w:cs="Times New Roman"/>
                <w:sz w:val="22"/>
                <w:szCs w:val="22"/>
                <w:lang w:val="cs-CZ"/>
              </w:rPr>
              <w:t>, otoky</w:t>
            </w:r>
          </w:p>
        </w:tc>
      </w:tr>
      <w:tr w:rsidR="00BB30B0" w:rsidRPr="00E531FC" w14:paraId="6F173E19" w14:textId="77777777">
        <w:trPr>
          <w:cantSplit/>
        </w:trPr>
        <w:tc>
          <w:tcPr>
            <w:tcW w:w="9072" w:type="dxa"/>
            <w:gridSpan w:val="2"/>
            <w:tcBorders>
              <w:top w:val="single" w:sz="6" w:space="0" w:color="auto"/>
              <w:left w:val="single" w:sz="6" w:space="0" w:color="auto"/>
              <w:bottom w:val="single" w:sz="6" w:space="0" w:color="auto"/>
              <w:right w:val="single" w:sz="6" w:space="0" w:color="auto"/>
            </w:tcBorders>
          </w:tcPr>
          <w:p w14:paraId="6E1D24BC" w14:textId="77777777" w:rsidR="00BB30B0" w:rsidRPr="00E531FC" w:rsidRDefault="00BB30B0"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b/>
                <w:sz w:val="22"/>
                <w:szCs w:val="22"/>
                <w:lang w:val="cs-CZ"/>
              </w:rPr>
              <w:t>Vyšetření</w:t>
            </w:r>
          </w:p>
        </w:tc>
      </w:tr>
      <w:tr w:rsidR="00BB30B0" w:rsidRPr="00E531FC" w14:paraId="5A44C15F" w14:textId="77777777">
        <w:trPr>
          <w:cantSplit/>
        </w:trPr>
        <w:tc>
          <w:tcPr>
            <w:tcW w:w="3969" w:type="dxa"/>
            <w:tcBorders>
              <w:top w:val="single" w:sz="6" w:space="0" w:color="auto"/>
              <w:left w:val="single" w:sz="6" w:space="0" w:color="auto"/>
              <w:bottom w:val="single" w:sz="6" w:space="0" w:color="auto"/>
              <w:right w:val="single" w:sz="6" w:space="0" w:color="auto"/>
            </w:tcBorders>
          </w:tcPr>
          <w:p w14:paraId="69B64462" w14:textId="77777777" w:rsidR="00BB30B0" w:rsidRPr="00E531FC" w:rsidRDefault="00BB30B0"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Méně časté</w:t>
            </w:r>
          </w:p>
        </w:tc>
        <w:tc>
          <w:tcPr>
            <w:tcW w:w="5103" w:type="dxa"/>
            <w:tcBorders>
              <w:top w:val="single" w:sz="6" w:space="0" w:color="auto"/>
              <w:left w:val="single" w:sz="6" w:space="0" w:color="auto"/>
              <w:bottom w:val="single" w:sz="6" w:space="0" w:color="auto"/>
              <w:right w:val="single" w:sz="6" w:space="0" w:color="auto"/>
            </w:tcBorders>
          </w:tcPr>
          <w:p w14:paraId="106A54D2" w14:textId="77777777" w:rsidR="00BB30B0" w:rsidRPr="00E531FC" w:rsidRDefault="00BB30B0"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 xml:space="preserve">Zvýšené hladiny </w:t>
            </w:r>
            <w:r w:rsidRPr="00E531FC">
              <w:rPr>
                <w:rFonts w:ascii="Times New Roman" w:hAnsi="Times New Roman" w:cs="Times New Roman"/>
                <w:noProof/>
                <w:sz w:val="22"/>
                <w:szCs w:val="22"/>
                <w:lang w:val="cs-CZ"/>
              </w:rPr>
              <w:t>aspartátaminotransferázy</w:t>
            </w:r>
            <w:r w:rsidRPr="00E531FC">
              <w:rPr>
                <w:rFonts w:ascii="Times New Roman" w:hAnsi="Times New Roman" w:cs="Times New Roman"/>
                <w:sz w:val="22"/>
                <w:szCs w:val="22"/>
                <w:lang w:val="cs-CZ"/>
              </w:rPr>
              <w:t xml:space="preserve"> a </w:t>
            </w:r>
            <w:r w:rsidRPr="00E531FC">
              <w:rPr>
                <w:rFonts w:ascii="Times New Roman" w:hAnsi="Times New Roman" w:cs="Times New Roman"/>
                <w:noProof/>
                <w:sz w:val="22"/>
                <w:szCs w:val="22"/>
                <w:lang w:val="cs-CZ"/>
              </w:rPr>
              <w:t>alaninaminotransferázy</w:t>
            </w:r>
            <w:r w:rsidRPr="00E531FC">
              <w:rPr>
                <w:rFonts w:ascii="Times New Roman" w:hAnsi="Times New Roman" w:cs="Times New Roman"/>
                <w:sz w:val="22"/>
                <w:szCs w:val="22"/>
                <w:lang w:val="cs-CZ"/>
              </w:rPr>
              <w:t xml:space="preserve"> </w:t>
            </w:r>
          </w:p>
        </w:tc>
      </w:tr>
      <w:tr w:rsidR="00BB30B0" w:rsidRPr="00E531FC" w14:paraId="1D657613" w14:textId="77777777">
        <w:trPr>
          <w:cantSplit/>
        </w:trPr>
        <w:tc>
          <w:tcPr>
            <w:tcW w:w="9072" w:type="dxa"/>
            <w:gridSpan w:val="2"/>
            <w:tcBorders>
              <w:top w:val="single" w:sz="6" w:space="0" w:color="auto"/>
              <w:left w:val="single" w:sz="6" w:space="0" w:color="auto"/>
              <w:bottom w:val="single" w:sz="6" w:space="0" w:color="auto"/>
              <w:right w:val="single" w:sz="6" w:space="0" w:color="auto"/>
            </w:tcBorders>
          </w:tcPr>
          <w:p w14:paraId="1ABB457C" w14:textId="77777777" w:rsidR="00BB30B0" w:rsidRPr="00E531FC" w:rsidRDefault="00BB30B0"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b/>
                <w:sz w:val="22"/>
                <w:szCs w:val="22"/>
                <w:lang w:val="cs-CZ"/>
              </w:rPr>
              <w:t>Poranění, otravy a procedurální komplikace</w:t>
            </w:r>
          </w:p>
        </w:tc>
      </w:tr>
      <w:tr w:rsidR="00BB30B0" w:rsidRPr="00E531FC" w14:paraId="111E0879" w14:textId="77777777">
        <w:trPr>
          <w:cantSplit/>
        </w:trPr>
        <w:tc>
          <w:tcPr>
            <w:tcW w:w="3969" w:type="dxa"/>
            <w:tcBorders>
              <w:top w:val="single" w:sz="6" w:space="0" w:color="auto"/>
              <w:left w:val="single" w:sz="6" w:space="0" w:color="auto"/>
              <w:bottom w:val="single" w:sz="6" w:space="0" w:color="auto"/>
              <w:right w:val="single" w:sz="6" w:space="0" w:color="auto"/>
            </w:tcBorders>
          </w:tcPr>
          <w:p w14:paraId="586F6A14" w14:textId="77777777" w:rsidR="00BB30B0" w:rsidRPr="00E531FC" w:rsidRDefault="00BB30B0"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Méně časté</w:t>
            </w:r>
          </w:p>
        </w:tc>
        <w:tc>
          <w:tcPr>
            <w:tcW w:w="5103" w:type="dxa"/>
            <w:tcBorders>
              <w:top w:val="single" w:sz="6" w:space="0" w:color="auto"/>
              <w:left w:val="single" w:sz="6" w:space="0" w:color="auto"/>
              <w:bottom w:val="single" w:sz="6" w:space="0" w:color="auto"/>
              <w:right w:val="single" w:sz="6" w:space="0" w:color="auto"/>
            </w:tcBorders>
          </w:tcPr>
          <w:p w14:paraId="45455D6D" w14:textId="77777777" w:rsidR="00BB30B0" w:rsidRPr="00E531FC" w:rsidRDefault="00BB30B0"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Poranění</w:t>
            </w:r>
          </w:p>
        </w:tc>
      </w:tr>
    </w:tbl>
    <w:p w14:paraId="4837D6AF" w14:textId="14749EF7" w:rsidR="00BB30B0" w:rsidRPr="00E531FC" w:rsidRDefault="005D6DB1" w:rsidP="00A53449">
      <w:pPr>
        <w:pStyle w:val="Text"/>
        <w:spacing w:before="0"/>
        <w:jc w:val="left"/>
        <w:rPr>
          <w:ins w:id="74" w:author="translator" w:date="2025-06-02T10:40:00Z"/>
          <w:rFonts w:ascii="Times New Roman" w:hAnsi="Times New Roman"/>
          <w:sz w:val="22"/>
          <w:szCs w:val="22"/>
          <w:lang w:val="cs-CZ"/>
        </w:rPr>
      </w:pPr>
      <w:ins w:id="75" w:author="translator" w:date="2025-06-02T10:40:00Z">
        <w:r w:rsidRPr="00E531FC">
          <w:rPr>
            <w:rFonts w:ascii="Times New Roman" w:hAnsi="Times New Roman"/>
            <w:sz w:val="22"/>
            <w:szCs w:val="22"/>
            <w:lang w:val="cs-CZ"/>
          </w:rPr>
          <w:t>* Pozorováno po uvedení přípravku na trh.</w:t>
        </w:r>
      </w:ins>
    </w:p>
    <w:p w14:paraId="5145965E" w14:textId="77777777" w:rsidR="005D6DB1" w:rsidRPr="00E531FC" w:rsidRDefault="005D6DB1" w:rsidP="00A53449">
      <w:pPr>
        <w:pStyle w:val="Text"/>
        <w:spacing w:before="0"/>
        <w:jc w:val="left"/>
        <w:rPr>
          <w:rFonts w:ascii="Times New Roman" w:hAnsi="Times New Roman"/>
          <w:sz w:val="22"/>
          <w:szCs w:val="22"/>
          <w:lang w:val="cs-CZ"/>
        </w:rPr>
      </w:pPr>
    </w:p>
    <w:p w14:paraId="2133D16A" w14:textId="77777777" w:rsidR="00C25F1E" w:rsidRPr="00E531FC" w:rsidRDefault="00C25F1E" w:rsidP="00A53449">
      <w:pPr>
        <w:keepNext/>
        <w:widowControl w:val="0"/>
        <w:tabs>
          <w:tab w:val="clear" w:pos="567"/>
        </w:tabs>
        <w:adjustRightInd w:val="0"/>
        <w:spacing w:line="240" w:lineRule="auto"/>
        <w:textAlignment w:val="baseline"/>
        <w:rPr>
          <w:szCs w:val="20"/>
          <w:u w:val="single"/>
          <w:lang w:bidi="ar-SA"/>
        </w:rPr>
      </w:pPr>
      <w:r w:rsidRPr="00E531FC">
        <w:rPr>
          <w:szCs w:val="20"/>
          <w:u w:val="single"/>
          <w:lang w:bidi="ar-SA"/>
        </w:rPr>
        <w:lastRenderedPageBreak/>
        <w:t>Popis vybraných nežádoucích účinků</w:t>
      </w:r>
    </w:p>
    <w:p w14:paraId="5BF5A12E" w14:textId="77777777" w:rsidR="00BB30B0" w:rsidRPr="00E531FC" w:rsidRDefault="00BB30B0" w:rsidP="00A53449">
      <w:pPr>
        <w:pStyle w:val="Text"/>
        <w:spacing w:before="0"/>
        <w:jc w:val="left"/>
        <w:rPr>
          <w:rFonts w:ascii="Times New Roman" w:hAnsi="Times New Roman"/>
          <w:sz w:val="22"/>
          <w:szCs w:val="22"/>
          <w:lang w:val="cs-CZ"/>
        </w:rPr>
      </w:pPr>
      <w:r w:rsidRPr="00E531FC">
        <w:rPr>
          <w:rFonts w:ascii="Times New Roman" w:hAnsi="Times New Roman"/>
          <w:sz w:val="22"/>
          <w:szCs w:val="22"/>
          <w:lang w:val="cs-CZ"/>
        </w:rPr>
        <w:t xml:space="preserve">V </w:t>
      </w:r>
      <w:proofErr w:type="spellStart"/>
      <w:r w:rsidR="00461F76" w:rsidRPr="00E531FC">
        <w:rPr>
          <w:rFonts w:ascii="Times New Roman" w:hAnsi="Times New Roman"/>
          <w:sz w:val="22"/>
          <w:szCs w:val="22"/>
          <w:lang w:val="cs-CZ"/>
        </w:rPr>
        <w:t>pivotních</w:t>
      </w:r>
      <w:proofErr w:type="spellEnd"/>
      <w:r w:rsidRPr="00E531FC">
        <w:rPr>
          <w:rFonts w:ascii="Times New Roman" w:hAnsi="Times New Roman"/>
          <w:sz w:val="22"/>
          <w:szCs w:val="22"/>
          <w:lang w:val="cs-CZ"/>
        </w:rPr>
        <w:t xml:space="preserve"> klinických studiích s dávkami </w:t>
      </w:r>
      <w:proofErr w:type="spellStart"/>
      <w:r w:rsidRPr="00E531FC">
        <w:rPr>
          <w:rFonts w:ascii="Times New Roman" w:hAnsi="Times New Roman"/>
          <w:sz w:val="22"/>
          <w:szCs w:val="22"/>
          <w:lang w:val="cs-CZ"/>
        </w:rPr>
        <w:t>Emselexu</w:t>
      </w:r>
      <w:proofErr w:type="spellEnd"/>
      <w:r w:rsidRPr="00E531FC">
        <w:rPr>
          <w:rFonts w:ascii="Times New Roman" w:hAnsi="Times New Roman"/>
          <w:sz w:val="22"/>
          <w:szCs w:val="22"/>
          <w:lang w:val="cs-CZ"/>
        </w:rPr>
        <w:t xml:space="preserve"> 7,5 mg a 15 mg byly hlášeny nežádoucí účinky, jak jsou prezentovány ve výše uvedené tabulce. Většina nežádoucích účinků byla mírné nebo střední intenzity a u většiny pacientů neměly nežádoucí účinky za následek přerušení léčby.</w:t>
      </w:r>
    </w:p>
    <w:p w14:paraId="79353B19" w14:textId="77777777" w:rsidR="00BB30B0" w:rsidRPr="00E531FC" w:rsidRDefault="00BB30B0" w:rsidP="00A53449">
      <w:pPr>
        <w:pStyle w:val="Text"/>
        <w:spacing w:before="0"/>
        <w:jc w:val="left"/>
        <w:rPr>
          <w:rFonts w:ascii="Times New Roman" w:hAnsi="Times New Roman"/>
          <w:sz w:val="22"/>
          <w:szCs w:val="22"/>
          <w:lang w:val="cs-CZ"/>
        </w:rPr>
      </w:pPr>
    </w:p>
    <w:p w14:paraId="0A2922AD" w14:textId="77777777" w:rsidR="00BB30B0" w:rsidRPr="00E531FC" w:rsidRDefault="00BB30B0" w:rsidP="00A53449">
      <w:pPr>
        <w:pStyle w:val="Text"/>
        <w:spacing w:before="0"/>
        <w:jc w:val="left"/>
        <w:rPr>
          <w:rFonts w:ascii="Times New Roman" w:hAnsi="Times New Roman"/>
          <w:sz w:val="22"/>
          <w:szCs w:val="22"/>
          <w:lang w:val="cs-CZ"/>
        </w:rPr>
      </w:pPr>
      <w:r w:rsidRPr="00E531FC">
        <w:rPr>
          <w:rFonts w:ascii="Times New Roman" w:hAnsi="Times New Roman"/>
          <w:sz w:val="22"/>
          <w:szCs w:val="22"/>
          <w:lang w:val="cs-CZ"/>
        </w:rPr>
        <w:t xml:space="preserve">Léčba </w:t>
      </w:r>
      <w:proofErr w:type="spellStart"/>
      <w:r w:rsidRPr="00E531FC">
        <w:rPr>
          <w:rFonts w:ascii="Times New Roman" w:hAnsi="Times New Roman"/>
          <w:sz w:val="22"/>
          <w:szCs w:val="22"/>
          <w:lang w:val="cs-CZ"/>
        </w:rPr>
        <w:t>Emselexem</w:t>
      </w:r>
      <w:proofErr w:type="spellEnd"/>
      <w:r w:rsidRPr="00E531FC">
        <w:rPr>
          <w:rFonts w:ascii="Times New Roman" w:hAnsi="Times New Roman"/>
          <w:sz w:val="22"/>
          <w:szCs w:val="22"/>
          <w:lang w:val="cs-CZ"/>
        </w:rPr>
        <w:t xml:space="preserve"> může někdy maskovat projevy související s onemocněním žlučníku. Avšak u pacientů léčených </w:t>
      </w:r>
      <w:proofErr w:type="spellStart"/>
      <w:r w:rsidRPr="00E531FC">
        <w:rPr>
          <w:rFonts w:ascii="Times New Roman" w:hAnsi="Times New Roman"/>
          <w:sz w:val="22"/>
          <w:szCs w:val="22"/>
          <w:lang w:val="cs-CZ"/>
        </w:rPr>
        <w:t>darifenacinem</w:t>
      </w:r>
      <w:proofErr w:type="spellEnd"/>
      <w:r w:rsidRPr="00E531FC">
        <w:rPr>
          <w:rFonts w:ascii="Times New Roman" w:hAnsi="Times New Roman"/>
          <w:sz w:val="22"/>
          <w:szCs w:val="22"/>
          <w:lang w:val="cs-CZ"/>
        </w:rPr>
        <w:t xml:space="preserve"> nebyla s přibývajícím věkem nalezena souvislost mezi nežádoucími účinky vztahujícími se k žlučovodům.</w:t>
      </w:r>
    </w:p>
    <w:p w14:paraId="6723EC3C" w14:textId="77777777" w:rsidR="00BB30B0" w:rsidRPr="00E531FC" w:rsidRDefault="00BB30B0" w:rsidP="00A53449">
      <w:pPr>
        <w:pStyle w:val="Text"/>
        <w:spacing w:before="0"/>
        <w:jc w:val="left"/>
        <w:rPr>
          <w:rFonts w:ascii="Times New Roman" w:hAnsi="Times New Roman"/>
          <w:sz w:val="22"/>
          <w:szCs w:val="22"/>
          <w:lang w:val="cs-CZ"/>
        </w:rPr>
      </w:pPr>
    </w:p>
    <w:p w14:paraId="682AAC23" w14:textId="77777777" w:rsidR="00BB30B0" w:rsidRPr="00E531FC" w:rsidRDefault="00BB30B0" w:rsidP="00A53449">
      <w:pPr>
        <w:pStyle w:val="Text"/>
        <w:spacing w:before="0"/>
        <w:jc w:val="left"/>
        <w:rPr>
          <w:rFonts w:ascii="Times New Roman" w:hAnsi="Times New Roman"/>
          <w:sz w:val="22"/>
          <w:szCs w:val="22"/>
          <w:lang w:val="cs-CZ"/>
        </w:rPr>
      </w:pPr>
      <w:r w:rsidRPr="00E531FC">
        <w:rPr>
          <w:rFonts w:ascii="Times New Roman" w:hAnsi="Times New Roman"/>
          <w:sz w:val="22"/>
          <w:szCs w:val="22"/>
          <w:lang w:val="cs-CZ"/>
        </w:rPr>
        <w:t xml:space="preserve">Výskyt nežádoucích účinků po </w:t>
      </w:r>
      <w:proofErr w:type="spellStart"/>
      <w:r w:rsidRPr="00E531FC">
        <w:rPr>
          <w:rFonts w:ascii="Times New Roman" w:hAnsi="Times New Roman"/>
          <w:sz w:val="22"/>
          <w:szCs w:val="22"/>
          <w:lang w:val="cs-CZ"/>
        </w:rPr>
        <w:t>Emselexu</w:t>
      </w:r>
      <w:proofErr w:type="spellEnd"/>
      <w:r w:rsidRPr="00E531FC">
        <w:rPr>
          <w:rFonts w:ascii="Times New Roman" w:hAnsi="Times New Roman"/>
          <w:sz w:val="22"/>
          <w:szCs w:val="22"/>
          <w:lang w:val="cs-CZ"/>
        </w:rPr>
        <w:t xml:space="preserve"> v dávkách 7,5 mg a 15 mg klesal až do 6. měsíce léčby. Podobný trend byl také pozorován při přerušení léčby.</w:t>
      </w:r>
    </w:p>
    <w:p w14:paraId="481A9B99" w14:textId="77777777" w:rsidR="00BB30B0" w:rsidRPr="00E531FC" w:rsidRDefault="00BB30B0" w:rsidP="00A53449">
      <w:pPr>
        <w:pStyle w:val="Text"/>
        <w:spacing w:before="0"/>
        <w:jc w:val="left"/>
        <w:rPr>
          <w:rFonts w:ascii="Times New Roman" w:hAnsi="Times New Roman"/>
          <w:sz w:val="22"/>
          <w:szCs w:val="22"/>
          <w:u w:val="single"/>
          <w:lang w:val="cs-CZ"/>
        </w:rPr>
      </w:pPr>
    </w:p>
    <w:p w14:paraId="3FD0111A" w14:textId="516DD739" w:rsidR="00BB30B0" w:rsidRPr="00E531FC" w:rsidDel="005D6DB1" w:rsidRDefault="00BB30B0" w:rsidP="00A53449">
      <w:pPr>
        <w:pStyle w:val="Text"/>
        <w:spacing w:before="0"/>
        <w:jc w:val="left"/>
        <w:rPr>
          <w:del w:id="76" w:author="translator" w:date="2025-06-02T10:41:00Z"/>
          <w:rFonts w:ascii="Times New Roman" w:hAnsi="Times New Roman"/>
          <w:sz w:val="22"/>
          <w:szCs w:val="22"/>
          <w:u w:val="single"/>
          <w:lang w:val="cs-CZ"/>
        </w:rPr>
      </w:pPr>
      <w:del w:id="77" w:author="translator" w:date="2025-06-02T10:41:00Z">
        <w:r w:rsidRPr="00E531FC" w:rsidDel="005D6DB1">
          <w:rPr>
            <w:rFonts w:ascii="Times New Roman" w:hAnsi="Times New Roman"/>
            <w:sz w:val="22"/>
            <w:szCs w:val="22"/>
            <w:u w:val="single"/>
            <w:lang w:val="cs-CZ"/>
          </w:rPr>
          <w:delText>Postmarketingové zkušenosti</w:delText>
        </w:r>
      </w:del>
    </w:p>
    <w:p w14:paraId="2C2CE817" w14:textId="09B8DD5B" w:rsidR="00BB30B0" w:rsidRPr="00E531FC" w:rsidDel="005D6DB1" w:rsidRDefault="00BB30B0" w:rsidP="00A53449">
      <w:pPr>
        <w:rPr>
          <w:del w:id="78" w:author="translator" w:date="2025-06-02T10:41:00Z"/>
        </w:rPr>
      </w:pPr>
      <w:del w:id="79" w:author="translator" w:date="2025-06-02T10:41:00Z">
        <w:r w:rsidRPr="00E531FC" w:rsidDel="005D6DB1">
          <w:delText>V celosvětovém postmarketingovém sledování byly hlášeny ve spojení s užíváním darifenacinu následující nežádoucí účinky: celkové reakce hypersenzitivity zahrnující angioedém</w:delText>
        </w:r>
        <w:r w:rsidR="00DC0714" w:rsidRPr="00E531FC" w:rsidDel="005D6DB1">
          <w:delText>, depresivní nálad</w:delText>
        </w:r>
        <w:r w:rsidR="000B17EE" w:rsidRPr="00E531FC" w:rsidDel="005D6DB1">
          <w:delText>a</w:delText>
        </w:r>
        <w:r w:rsidR="00DC0714" w:rsidRPr="00E531FC" w:rsidDel="005D6DB1">
          <w:delText>/změny nálad, halucinace</w:delText>
        </w:r>
        <w:r w:rsidRPr="00E531FC" w:rsidDel="005D6DB1">
          <w:delText>. Protože jsou tyto účinky odvozeny ze spontánních hlášení v celosvětovém postmarketingovém sledování, nelze frekvenci nežádoucích účinků z dostupných údajů určit.</w:delText>
        </w:r>
      </w:del>
    </w:p>
    <w:p w14:paraId="51D0856F" w14:textId="1410B1BF" w:rsidR="00855104" w:rsidRPr="00E531FC" w:rsidDel="005D6DB1" w:rsidRDefault="00855104" w:rsidP="00A53449">
      <w:pPr>
        <w:rPr>
          <w:del w:id="80" w:author="translator" w:date="2025-06-02T10:41:00Z"/>
        </w:rPr>
      </w:pPr>
    </w:p>
    <w:p w14:paraId="479BCD50" w14:textId="77777777" w:rsidR="00855104" w:rsidRPr="00E531FC" w:rsidRDefault="00855104" w:rsidP="00A53449">
      <w:pPr>
        <w:autoSpaceDE w:val="0"/>
        <w:autoSpaceDN w:val="0"/>
        <w:adjustRightInd w:val="0"/>
        <w:jc w:val="both"/>
        <w:rPr>
          <w:szCs w:val="24"/>
          <w:u w:val="single"/>
        </w:rPr>
      </w:pPr>
      <w:r w:rsidRPr="00E531FC">
        <w:rPr>
          <w:noProof/>
          <w:szCs w:val="24"/>
          <w:u w:val="single"/>
        </w:rPr>
        <w:t>Hlášení podezření na nežádoucí účinky</w:t>
      </w:r>
    </w:p>
    <w:p w14:paraId="3F2055AC" w14:textId="77777777" w:rsidR="00855104" w:rsidRPr="00E531FC" w:rsidRDefault="00855104" w:rsidP="00A53449">
      <w:r w:rsidRPr="00E531FC">
        <w:rPr>
          <w:noProof/>
          <w:szCs w:val="24"/>
        </w:rPr>
        <w:t>Hlášení podezření na nežádoucí účinky po registraci léčivého přípravku je důležité. Umožňuje to pokrač</w:t>
      </w:r>
      <w:proofErr w:type="spellStart"/>
      <w:r w:rsidRPr="00E531FC">
        <w:rPr>
          <w:szCs w:val="24"/>
        </w:rPr>
        <w:t>ovat</w:t>
      </w:r>
      <w:proofErr w:type="spellEnd"/>
      <w:r w:rsidRPr="00E531FC">
        <w:rPr>
          <w:szCs w:val="24"/>
        </w:rPr>
        <w:t xml:space="preserve"> ve</w:t>
      </w:r>
      <w:r w:rsidRPr="00E531FC">
        <w:rPr>
          <w:noProof/>
          <w:szCs w:val="24"/>
        </w:rPr>
        <w:t xml:space="preserve"> sledování poměru přínosů a rizik léčivého přípravku. Žádáme </w:t>
      </w:r>
      <w:r w:rsidRPr="00E531FC">
        <w:rPr>
          <w:szCs w:val="24"/>
        </w:rPr>
        <w:t xml:space="preserve">zdravotnické pracovníky, aby hlásili podezření na nežádoucí účinky </w:t>
      </w:r>
      <w:r w:rsidRPr="00E531FC">
        <w:rPr>
          <w:noProof/>
          <w:szCs w:val="24"/>
        </w:rPr>
        <w:t xml:space="preserve">prostřednictvím </w:t>
      </w:r>
      <w:r>
        <w:rPr>
          <w:noProof/>
          <w:szCs w:val="24"/>
          <w:highlight w:val="lightGray"/>
        </w:rPr>
        <w:t xml:space="preserve">národního systému hlášení nežádoucích účinků uvedeného v </w:t>
      </w:r>
      <w:hyperlink r:id="rId12" w:history="1">
        <w:r>
          <w:rPr>
            <w:rStyle w:val="Hyperlink"/>
            <w:noProof/>
            <w:szCs w:val="24"/>
            <w:highlight w:val="lightGray"/>
          </w:rPr>
          <w:t>Dodatku V</w:t>
        </w:r>
      </w:hyperlink>
      <w:r>
        <w:rPr>
          <w:highlight w:val="lightGray"/>
        </w:rPr>
        <w:t>.</w:t>
      </w:r>
    </w:p>
    <w:p w14:paraId="568378A1" w14:textId="77777777" w:rsidR="00BB30B0" w:rsidRPr="00E531FC" w:rsidRDefault="00BB30B0" w:rsidP="00A53449">
      <w:pPr>
        <w:pStyle w:val="Text"/>
        <w:spacing w:before="0"/>
        <w:jc w:val="left"/>
        <w:rPr>
          <w:rFonts w:ascii="Times New Roman" w:hAnsi="Times New Roman"/>
          <w:sz w:val="22"/>
          <w:szCs w:val="22"/>
          <w:lang w:val="cs-CZ"/>
        </w:rPr>
      </w:pPr>
    </w:p>
    <w:p w14:paraId="0CB7ADD4" w14:textId="77777777" w:rsidR="00BB30B0" w:rsidRPr="00E531FC" w:rsidRDefault="00BB30B0" w:rsidP="00A53449">
      <w:pPr>
        <w:tabs>
          <w:tab w:val="clear" w:pos="567"/>
        </w:tabs>
        <w:spacing w:line="240" w:lineRule="auto"/>
        <w:ind w:left="567" w:hanging="567"/>
      </w:pPr>
      <w:r w:rsidRPr="00E531FC">
        <w:rPr>
          <w:b/>
        </w:rPr>
        <w:t>4.9</w:t>
      </w:r>
      <w:r w:rsidRPr="00E531FC">
        <w:rPr>
          <w:b/>
        </w:rPr>
        <w:tab/>
        <w:t>Předávkování</w:t>
      </w:r>
    </w:p>
    <w:p w14:paraId="7D9462B9" w14:textId="77777777" w:rsidR="00BB30B0" w:rsidRPr="00E531FC" w:rsidRDefault="00BB30B0" w:rsidP="00A53449">
      <w:pPr>
        <w:tabs>
          <w:tab w:val="clear" w:pos="567"/>
        </w:tabs>
        <w:spacing w:line="240" w:lineRule="auto"/>
      </w:pPr>
    </w:p>
    <w:p w14:paraId="409C42B3" w14:textId="77777777" w:rsidR="00BB30B0" w:rsidRPr="00E531FC" w:rsidRDefault="00BB30B0" w:rsidP="00A53449">
      <w:pPr>
        <w:tabs>
          <w:tab w:val="clear" w:pos="567"/>
        </w:tabs>
        <w:spacing w:line="240" w:lineRule="auto"/>
      </w:pPr>
      <w:proofErr w:type="spellStart"/>
      <w:r w:rsidRPr="00E531FC">
        <w:t>Emselex</w:t>
      </w:r>
      <w:proofErr w:type="spellEnd"/>
      <w:r w:rsidRPr="00E531FC">
        <w:t xml:space="preserve"> byl podáván v klinických studiích v dávkách až do 75 mg (5násobek maximální terapeutické dávky). Nejčastější vyskytující se nežádoucí reakce byly sucho v ústech, zácpa, bolest hlavy, dyspepsie a sucho v nose. Avšak předávkování </w:t>
      </w:r>
      <w:proofErr w:type="spellStart"/>
      <w:r w:rsidRPr="00E531FC">
        <w:t>darifenacinem</w:t>
      </w:r>
      <w:proofErr w:type="spellEnd"/>
      <w:r w:rsidRPr="00E531FC">
        <w:t xml:space="preserve"> může potenciálně vést k závažným anticholinergním účinkům, které musí být léčeny adekvátně. Léčba musí být zaměřena na odstranění anticholinergních projevů a musí být prováděna pod pečlivým lékařským dohledem. Použití přípravků, např. </w:t>
      </w:r>
      <w:proofErr w:type="spellStart"/>
      <w:r w:rsidRPr="00E531FC">
        <w:t>fysostigminu</w:t>
      </w:r>
      <w:proofErr w:type="spellEnd"/>
      <w:r w:rsidRPr="00E531FC">
        <w:t>, může pomoci tyto projevy odstranit.</w:t>
      </w:r>
    </w:p>
    <w:p w14:paraId="45B7B1A8" w14:textId="77777777" w:rsidR="00BB30B0" w:rsidRPr="00E531FC" w:rsidRDefault="00BB30B0" w:rsidP="00A53449">
      <w:pPr>
        <w:tabs>
          <w:tab w:val="clear" w:pos="567"/>
        </w:tabs>
        <w:spacing w:line="240" w:lineRule="auto"/>
      </w:pPr>
    </w:p>
    <w:p w14:paraId="332751B3" w14:textId="77777777" w:rsidR="00BB30B0" w:rsidRPr="00E531FC" w:rsidRDefault="00BB30B0" w:rsidP="00A53449">
      <w:pPr>
        <w:tabs>
          <w:tab w:val="clear" w:pos="567"/>
        </w:tabs>
        <w:spacing w:line="240" w:lineRule="auto"/>
      </w:pPr>
    </w:p>
    <w:p w14:paraId="06760770" w14:textId="77777777" w:rsidR="00BB30B0" w:rsidRPr="00E531FC" w:rsidRDefault="00BB30B0" w:rsidP="00A53449">
      <w:pPr>
        <w:tabs>
          <w:tab w:val="clear" w:pos="567"/>
        </w:tabs>
        <w:spacing w:line="240" w:lineRule="auto"/>
        <w:ind w:left="567" w:hanging="567"/>
      </w:pPr>
      <w:r w:rsidRPr="00E531FC">
        <w:rPr>
          <w:b/>
        </w:rPr>
        <w:t>5.</w:t>
      </w:r>
      <w:r w:rsidRPr="00E531FC">
        <w:rPr>
          <w:b/>
        </w:rPr>
        <w:tab/>
        <w:t>FARMAKOLOGICKÉ VLASTNOSTI</w:t>
      </w:r>
    </w:p>
    <w:p w14:paraId="79080B22" w14:textId="77777777" w:rsidR="00BB30B0" w:rsidRPr="00E531FC" w:rsidRDefault="00BB30B0" w:rsidP="00A53449">
      <w:pPr>
        <w:tabs>
          <w:tab w:val="clear" w:pos="567"/>
        </w:tabs>
        <w:spacing w:line="240" w:lineRule="auto"/>
        <w:ind w:left="567" w:hanging="567"/>
      </w:pPr>
    </w:p>
    <w:p w14:paraId="44A00113" w14:textId="77777777" w:rsidR="00BB30B0" w:rsidRPr="00E531FC" w:rsidRDefault="00BB30B0" w:rsidP="00A53449">
      <w:pPr>
        <w:tabs>
          <w:tab w:val="clear" w:pos="567"/>
        </w:tabs>
        <w:spacing w:line="240" w:lineRule="auto"/>
        <w:ind w:left="567" w:hanging="567"/>
      </w:pPr>
      <w:r w:rsidRPr="00E531FC">
        <w:rPr>
          <w:b/>
        </w:rPr>
        <w:t>5.1</w:t>
      </w:r>
      <w:r w:rsidRPr="00E531FC">
        <w:rPr>
          <w:b/>
        </w:rPr>
        <w:tab/>
        <w:t>Farmakodynamické vlastnosti</w:t>
      </w:r>
    </w:p>
    <w:p w14:paraId="49561B21" w14:textId="77777777" w:rsidR="00BB30B0" w:rsidRPr="00E531FC" w:rsidRDefault="00BB30B0" w:rsidP="00A53449">
      <w:pPr>
        <w:spacing w:line="240" w:lineRule="auto"/>
      </w:pPr>
    </w:p>
    <w:p w14:paraId="075BAA0B" w14:textId="77777777" w:rsidR="00BB30B0" w:rsidRPr="00E531FC" w:rsidRDefault="00BB30B0" w:rsidP="00A53449">
      <w:pPr>
        <w:pStyle w:val="EndnoteText1"/>
        <w:tabs>
          <w:tab w:val="clear" w:pos="567"/>
        </w:tabs>
      </w:pPr>
      <w:r w:rsidRPr="00E531FC">
        <w:t xml:space="preserve">Farmakoterapeutická skupina: </w:t>
      </w:r>
      <w:proofErr w:type="spellStart"/>
      <w:r w:rsidR="005F205C" w:rsidRPr="00E531FC">
        <w:t>Urologika</w:t>
      </w:r>
      <w:proofErr w:type="spellEnd"/>
      <w:r w:rsidR="005F205C" w:rsidRPr="00E531FC">
        <w:t>, léčiva k terapii zvýšené frekvence močení a inkontinence</w:t>
      </w:r>
      <w:r w:rsidRPr="00E531FC">
        <w:t>, ATC kód: G04BD10</w:t>
      </w:r>
    </w:p>
    <w:p w14:paraId="62970E6F" w14:textId="77777777" w:rsidR="00BB30B0" w:rsidRPr="00E531FC" w:rsidRDefault="00BB30B0" w:rsidP="00A53449">
      <w:pPr>
        <w:pStyle w:val="Textkrper2"/>
        <w:ind w:left="0" w:firstLine="0"/>
        <w:rPr>
          <w:b w:val="0"/>
          <w:color w:val="auto"/>
        </w:rPr>
      </w:pPr>
    </w:p>
    <w:p w14:paraId="58119921" w14:textId="77777777" w:rsidR="00C25F1E" w:rsidRPr="00E531FC" w:rsidRDefault="00C25F1E" w:rsidP="00A53449">
      <w:pPr>
        <w:widowControl w:val="0"/>
        <w:tabs>
          <w:tab w:val="clear" w:pos="567"/>
        </w:tabs>
        <w:adjustRightInd w:val="0"/>
        <w:spacing w:line="240" w:lineRule="auto"/>
        <w:textAlignment w:val="baseline"/>
        <w:rPr>
          <w:szCs w:val="20"/>
          <w:u w:val="single"/>
          <w:lang w:bidi="ar-SA"/>
        </w:rPr>
      </w:pPr>
      <w:r w:rsidRPr="00E531FC">
        <w:rPr>
          <w:szCs w:val="20"/>
          <w:u w:val="single"/>
          <w:lang w:bidi="ar-SA"/>
        </w:rPr>
        <w:t>Mechanismus účinku</w:t>
      </w:r>
    </w:p>
    <w:p w14:paraId="362C7AE7" w14:textId="77777777" w:rsidR="00BB30B0" w:rsidRPr="00E531FC" w:rsidRDefault="00BB30B0" w:rsidP="00A53449">
      <w:pPr>
        <w:pStyle w:val="Textkrper2"/>
        <w:ind w:left="0" w:firstLine="0"/>
        <w:rPr>
          <w:b w:val="0"/>
          <w:color w:val="auto"/>
        </w:rPr>
      </w:pPr>
      <w:proofErr w:type="spellStart"/>
      <w:r w:rsidRPr="00E531FC">
        <w:rPr>
          <w:b w:val="0"/>
          <w:color w:val="auto"/>
        </w:rPr>
        <w:t>Darifenacin</w:t>
      </w:r>
      <w:proofErr w:type="spellEnd"/>
      <w:r w:rsidRPr="00E531FC">
        <w:rPr>
          <w:b w:val="0"/>
          <w:color w:val="auto"/>
        </w:rPr>
        <w:t xml:space="preserve"> je selektivní antagonista muskarinových M3 receptorů (M</w:t>
      </w:r>
      <w:r w:rsidRPr="00E531FC">
        <w:rPr>
          <w:b w:val="0"/>
          <w:color w:val="auto"/>
          <w:position w:val="-4"/>
        </w:rPr>
        <w:t>3</w:t>
      </w:r>
      <w:r w:rsidRPr="00E531FC">
        <w:rPr>
          <w:b w:val="0"/>
          <w:color w:val="auto"/>
        </w:rPr>
        <w:t xml:space="preserve"> SRA) </w:t>
      </w:r>
      <w:r w:rsidRPr="00E531FC">
        <w:rPr>
          <w:b w:val="0"/>
          <w:i/>
          <w:color w:val="auto"/>
        </w:rPr>
        <w:t>in vitro</w:t>
      </w:r>
      <w:r w:rsidRPr="00E531FC">
        <w:rPr>
          <w:b w:val="0"/>
          <w:color w:val="auto"/>
        </w:rPr>
        <w:t xml:space="preserve">. Receptor M3 je hlavním subtypem, který řídí kontrakce svaloviny močového měchýře. Není známo, zda tato selektivita pro M3 receptory se projevuje jakoukoliv klinickou výhodností při léčbě </w:t>
      </w:r>
      <w:r w:rsidR="009777B5" w:rsidRPr="00E531FC">
        <w:rPr>
          <w:b w:val="0"/>
          <w:color w:val="auto"/>
        </w:rPr>
        <w:t xml:space="preserve">příznaků syndromu </w:t>
      </w:r>
      <w:r w:rsidRPr="00E531FC">
        <w:rPr>
          <w:b w:val="0"/>
          <w:color w:val="auto"/>
        </w:rPr>
        <w:t>dráždivého močového měchýře.</w:t>
      </w:r>
    </w:p>
    <w:p w14:paraId="6373C9AE" w14:textId="77777777" w:rsidR="00BB30B0" w:rsidRPr="00E531FC" w:rsidRDefault="00BB30B0" w:rsidP="00A53449">
      <w:pPr>
        <w:pStyle w:val="Textkrper2"/>
        <w:ind w:left="0" w:firstLine="0"/>
        <w:rPr>
          <w:b w:val="0"/>
          <w:color w:val="auto"/>
        </w:rPr>
      </w:pPr>
    </w:p>
    <w:p w14:paraId="6C0D0946" w14:textId="77777777" w:rsidR="00C25F1E" w:rsidRPr="00E531FC" w:rsidRDefault="00C25F1E" w:rsidP="00A53449">
      <w:pPr>
        <w:widowControl w:val="0"/>
        <w:numPr>
          <w:ilvl w:val="12"/>
          <w:numId w:val="0"/>
        </w:numPr>
        <w:adjustRightInd w:val="0"/>
        <w:ind w:right="-2"/>
        <w:textAlignment w:val="baseline"/>
        <w:rPr>
          <w:szCs w:val="20"/>
          <w:u w:val="single"/>
          <w:lang w:bidi="ar-SA"/>
        </w:rPr>
      </w:pPr>
      <w:r w:rsidRPr="00E531FC">
        <w:rPr>
          <w:szCs w:val="20"/>
          <w:u w:val="single"/>
          <w:lang w:bidi="ar-SA"/>
        </w:rPr>
        <w:t>Klinická účinnost a bezpečnost</w:t>
      </w:r>
    </w:p>
    <w:p w14:paraId="4B29C64E" w14:textId="77777777" w:rsidR="00BB30B0" w:rsidRPr="00E531FC" w:rsidRDefault="00BB30B0" w:rsidP="00A53449">
      <w:pPr>
        <w:pStyle w:val="Textkrper2"/>
        <w:ind w:left="0" w:firstLine="0"/>
        <w:rPr>
          <w:b w:val="0"/>
          <w:color w:val="auto"/>
        </w:rPr>
      </w:pPr>
      <w:proofErr w:type="spellStart"/>
      <w:r w:rsidRPr="00E531FC">
        <w:rPr>
          <w:b w:val="0"/>
          <w:color w:val="auto"/>
        </w:rPr>
        <w:t>Cystometrické</w:t>
      </w:r>
      <w:proofErr w:type="spellEnd"/>
      <w:r w:rsidRPr="00E531FC">
        <w:rPr>
          <w:b w:val="0"/>
          <w:color w:val="auto"/>
        </w:rPr>
        <w:t xml:space="preserve"> studie provedené s </w:t>
      </w:r>
      <w:proofErr w:type="spellStart"/>
      <w:r w:rsidRPr="00E531FC">
        <w:rPr>
          <w:b w:val="0"/>
          <w:color w:val="auto"/>
        </w:rPr>
        <w:t>darifenacinem</w:t>
      </w:r>
      <w:proofErr w:type="spellEnd"/>
      <w:r w:rsidRPr="00E531FC">
        <w:rPr>
          <w:b w:val="0"/>
          <w:color w:val="auto"/>
        </w:rPr>
        <w:t xml:space="preserve"> u pacientů s mimovolně se kontrahujícím měchýřem prokázaly po léčbě </w:t>
      </w:r>
      <w:proofErr w:type="spellStart"/>
      <w:r w:rsidRPr="00E531FC">
        <w:rPr>
          <w:b w:val="0"/>
          <w:color w:val="auto"/>
        </w:rPr>
        <w:t>darifenacinem</w:t>
      </w:r>
      <w:proofErr w:type="spellEnd"/>
      <w:r w:rsidRPr="00E531FC">
        <w:rPr>
          <w:b w:val="0"/>
          <w:color w:val="auto"/>
        </w:rPr>
        <w:t xml:space="preserve"> zvýšenou kapacitu měchýře, zvýšení prahu objemu při nestabilních kontrakcích a snížení frekvence kontrakcí nestabilního </w:t>
      </w:r>
      <w:proofErr w:type="spellStart"/>
      <w:r w:rsidRPr="00E531FC">
        <w:rPr>
          <w:b w:val="0"/>
          <w:color w:val="auto"/>
        </w:rPr>
        <w:t>detrusoru</w:t>
      </w:r>
      <w:proofErr w:type="spellEnd"/>
      <w:r w:rsidRPr="00E531FC">
        <w:rPr>
          <w:b w:val="0"/>
          <w:color w:val="auto"/>
        </w:rPr>
        <w:t>.</w:t>
      </w:r>
    </w:p>
    <w:p w14:paraId="1CA96C30" w14:textId="77777777" w:rsidR="00BB30B0" w:rsidRPr="00E531FC" w:rsidRDefault="00BB30B0" w:rsidP="00A53449">
      <w:pPr>
        <w:pStyle w:val="Textkrper2"/>
        <w:ind w:left="0" w:firstLine="0"/>
        <w:rPr>
          <w:b w:val="0"/>
          <w:color w:val="auto"/>
        </w:rPr>
      </w:pPr>
    </w:p>
    <w:p w14:paraId="2AA83CB7" w14:textId="77777777" w:rsidR="00BB30B0" w:rsidRPr="00E531FC" w:rsidRDefault="00BB30B0" w:rsidP="00A53449">
      <w:pPr>
        <w:tabs>
          <w:tab w:val="clear" w:pos="567"/>
        </w:tabs>
        <w:spacing w:line="240" w:lineRule="auto"/>
      </w:pPr>
      <w:r w:rsidRPr="00E531FC">
        <w:lastRenderedPageBreak/>
        <w:t xml:space="preserve">Léčba </w:t>
      </w:r>
      <w:proofErr w:type="spellStart"/>
      <w:r w:rsidRPr="00E531FC">
        <w:t>Emselexem</w:t>
      </w:r>
      <w:proofErr w:type="spellEnd"/>
      <w:r w:rsidRPr="00E531FC">
        <w:t xml:space="preserve"> v dávce 7,5 mg a 15 mg denně byla hodnocena ve čtyřech dvojitě slepých randomizovaných, kontrolovaných klinických studiích </w:t>
      </w:r>
      <w:r w:rsidR="00D01807" w:rsidRPr="00E531FC">
        <w:t>fáze </w:t>
      </w:r>
      <w:r w:rsidRPr="00E531FC">
        <w:t xml:space="preserve">III u mužů a žen s projevy dráždivého močového měchýře. Jak je uvedeno v následující tabulce č. 2, souhrnná analýza údajů ze 3 studií při léčbě </w:t>
      </w:r>
      <w:proofErr w:type="spellStart"/>
      <w:r w:rsidRPr="00E531FC">
        <w:t>Emselexem</w:t>
      </w:r>
      <w:proofErr w:type="spellEnd"/>
      <w:r w:rsidRPr="00E531FC">
        <w:t xml:space="preserve"> v dávce 7,5 mg a 15 mg prokázala statisticky signifikantní zlepšení primárních </w:t>
      </w:r>
      <w:r w:rsidR="00531C71" w:rsidRPr="00E531FC">
        <w:t>koncových ukazatelů</w:t>
      </w:r>
      <w:r w:rsidRPr="00E531FC">
        <w:t>, snížení inkontinenčních epizod ve srovnání s placebem.</w:t>
      </w:r>
    </w:p>
    <w:p w14:paraId="132DF2B4" w14:textId="77777777" w:rsidR="00BB30B0" w:rsidRPr="00E531FC" w:rsidRDefault="00BB30B0" w:rsidP="00A53449">
      <w:pPr>
        <w:tabs>
          <w:tab w:val="clear" w:pos="567"/>
        </w:tabs>
        <w:spacing w:line="240" w:lineRule="auto"/>
      </w:pPr>
    </w:p>
    <w:p w14:paraId="64C49C09" w14:textId="77777777" w:rsidR="00BB30B0" w:rsidRPr="00E531FC" w:rsidRDefault="00BB30B0" w:rsidP="00A53449">
      <w:pPr>
        <w:tabs>
          <w:tab w:val="clear" w:pos="567"/>
        </w:tabs>
        <w:spacing w:line="240" w:lineRule="auto"/>
      </w:pPr>
      <w:r w:rsidRPr="00E531FC">
        <w:t>Tabulky č. 2: Analýza souhrnných dat ze 3 klinických studí fáze</w:t>
      </w:r>
      <w:r w:rsidR="00D01807" w:rsidRPr="00E531FC">
        <w:t> </w:t>
      </w:r>
      <w:r w:rsidRPr="00E531FC">
        <w:t xml:space="preserve">III hodnotící fixní dávky 7,5 mg a 15 mg </w:t>
      </w:r>
      <w:proofErr w:type="spellStart"/>
      <w:r w:rsidRPr="00E531FC">
        <w:t>Emselexu</w:t>
      </w:r>
      <w:proofErr w:type="spellEnd"/>
    </w:p>
    <w:p w14:paraId="65A2EB65"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1951"/>
        <w:gridCol w:w="708"/>
        <w:gridCol w:w="1156"/>
        <w:gridCol w:w="1156"/>
        <w:gridCol w:w="1436"/>
        <w:gridCol w:w="1214"/>
        <w:gridCol w:w="1276"/>
        <w:gridCol w:w="1004"/>
      </w:tblGrid>
      <w:tr w:rsidR="00BB30B0" w:rsidRPr="00E531FC" w14:paraId="00D8AB77" w14:textId="77777777">
        <w:trPr>
          <w:cantSplit/>
        </w:trPr>
        <w:tc>
          <w:tcPr>
            <w:tcW w:w="1951" w:type="dxa"/>
            <w:tcBorders>
              <w:top w:val="single" w:sz="6" w:space="0" w:color="auto"/>
              <w:left w:val="single" w:sz="6" w:space="0" w:color="auto"/>
              <w:bottom w:val="single" w:sz="6" w:space="0" w:color="auto"/>
              <w:right w:val="single" w:sz="6" w:space="0" w:color="auto"/>
            </w:tcBorders>
          </w:tcPr>
          <w:p w14:paraId="362D71A3" w14:textId="77777777" w:rsidR="00BB30B0" w:rsidRPr="00E531FC" w:rsidRDefault="00BB30B0" w:rsidP="00A53449">
            <w:pPr>
              <w:tabs>
                <w:tab w:val="clear" w:pos="567"/>
              </w:tabs>
              <w:spacing w:line="240" w:lineRule="auto"/>
              <w:jc w:val="center"/>
            </w:pPr>
            <w:r w:rsidRPr="00E531FC">
              <w:t>Dávka</w:t>
            </w:r>
          </w:p>
        </w:tc>
        <w:tc>
          <w:tcPr>
            <w:tcW w:w="708" w:type="dxa"/>
            <w:tcBorders>
              <w:top w:val="single" w:sz="6" w:space="0" w:color="auto"/>
              <w:left w:val="single" w:sz="6" w:space="0" w:color="auto"/>
              <w:bottom w:val="single" w:sz="6" w:space="0" w:color="auto"/>
              <w:right w:val="single" w:sz="6" w:space="0" w:color="auto"/>
            </w:tcBorders>
          </w:tcPr>
          <w:p w14:paraId="086D3BEE" w14:textId="77777777" w:rsidR="00BB30B0" w:rsidRPr="00E531FC" w:rsidRDefault="00BB30B0" w:rsidP="00A53449">
            <w:pPr>
              <w:tabs>
                <w:tab w:val="clear" w:pos="567"/>
              </w:tabs>
              <w:spacing w:line="240" w:lineRule="auto"/>
              <w:jc w:val="center"/>
            </w:pPr>
            <w:r w:rsidRPr="00E531FC">
              <w:t>N</w:t>
            </w:r>
          </w:p>
        </w:tc>
        <w:tc>
          <w:tcPr>
            <w:tcW w:w="4962" w:type="dxa"/>
            <w:gridSpan w:val="4"/>
            <w:tcBorders>
              <w:top w:val="single" w:sz="6" w:space="0" w:color="auto"/>
              <w:left w:val="single" w:sz="6" w:space="0" w:color="auto"/>
              <w:bottom w:val="single" w:sz="6" w:space="0" w:color="auto"/>
              <w:right w:val="single" w:sz="6" w:space="0" w:color="auto"/>
            </w:tcBorders>
          </w:tcPr>
          <w:p w14:paraId="61A0D866" w14:textId="77777777" w:rsidR="00BB30B0" w:rsidRPr="00E531FC" w:rsidRDefault="00BB30B0" w:rsidP="00A53449">
            <w:pPr>
              <w:tabs>
                <w:tab w:val="clear" w:pos="567"/>
              </w:tabs>
              <w:spacing w:line="240" w:lineRule="auto"/>
              <w:jc w:val="center"/>
            </w:pPr>
            <w:r w:rsidRPr="00E531FC">
              <w:t>Inkontinenční epizody za týden</w:t>
            </w:r>
          </w:p>
        </w:tc>
        <w:tc>
          <w:tcPr>
            <w:tcW w:w="1276" w:type="dxa"/>
            <w:tcBorders>
              <w:top w:val="single" w:sz="6" w:space="0" w:color="auto"/>
              <w:left w:val="single" w:sz="6" w:space="0" w:color="auto"/>
              <w:bottom w:val="single" w:sz="6" w:space="0" w:color="auto"/>
              <w:right w:val="single" w:sz="6" w:space="0" w:color="auto"/>
            </w:tcBorders>
          </w:tcPr>
          <w:p w14:paraId="729AB112" w14:textId="77777777" w:rsidR="00BB30B0" w:rsidRPr="00E531FC" w:rsidRDefault="00BB30B0" w:rsidP="00A53449">
            <w:pPr>
              <w:tabs>
                <w:tab w:val="clear" w:pos="567"/>
              </w:tabs>
              <w:spacing w:line="240" w:lineRule="auto"/>
              <w:jc w:val="center"/>
            </w:pPr>
            <w:r w:rsidRPr="00E531FC">
              <w:t>95% CI</w:t>
            </w:r>
          </w:p>
        </w:tc>
        <w:tc>
          <w:tcPr>
            <w:tcW w:w="1004" w:type="dxa"/>
            <w:tcBorders>
              <w:top w:val="single" w:sz="6" w:space="0" w:color="auto"/>
              <w:left w:val="single" w:sz="6" w:space="0" w:color="auto"/>
              <w:bottom w:val="single" w:sz="6" w:space="0" w:color="auto"/>
              <w:right w:val="single" w:sz="6" w:space="0" w:color="auto"/>
            </w:tcBorders>
          </w:tcPr>
          <w:p w14:paraId="3387EE95" w14:textId="77777777" w:rsidR="00BB30B0" w:rsidRPr="00E531FC" w:rsidRDefault="00BB30B0" w:rsidP="00A53449">
            <w:pPr>
              <w:tabs>
                <w:tab w:val="clear" w:pos="567"/>
              </w:tabs>
              <w:spacing w:line="240" w:lineRule="auto"/>
              <w:jc w:val="center"/>
            </w:pPr>
            <w:r w:rsidRPr="00E531FC">
              <w:t>P hodnota</w:t>
            </w:r>
            <w:r w:rsidR="005B7F80" w:rsidRPr="00E531FC">
              <w:rPr>
                <w:vertAlign w:val="superscript"/>
              </w:rPr>
              <w:t>2</w:t>
            </w:r>
          </w:p>
        </w:tc>
      </w:tr>
      <w:tr w:rsidR="00BB30B0" w:rsidRPr="00E531FC" w14:paraId="041093EC" w14:textId="77777777">
        <w:trPr>
          <w:cantSplit/>
        </w:trPr>
        <w:tc>
          <w:tcPr>
            <w:tcW w:w="1951" w:type="dxa"/>
            <w:tcBorders>
              <w:top w:val="single" w:sz="6" w:space="0" w:color="auto"/>
              <w:left w:val="single" w:sz="6" w:space="0" w:color="auto"/>
              <w:bottom w:val="single" w:sz="6" w:space="0" w:color="auto"/>
              <w:right w:val="single" w:sz="6" w:space="0" w:color="auto"/>
            </w:tcBorders>
          </w:tcPr>
          <w:p w14:paraId="1336A5D6" w14:textId="77777777" w:rsidR="00BB30B0" w:rsidRPr="00E531FC" w:rsidRDefault="00BB30B0" w:rsidP="00A53449">
            <w:pPr>
              <w:tabs>
                <w:tab w:val="clear" w:pos="567"/>
              </w:tabs>
              <w:spacing w:line="240" w:lineRule="auto"/>
            </w:pPr>
          </w:p>
        </w:tc>
        <w:tc>
          <w:tcPr>
            <w:tcW w:w="708" w:type="dxa"/>
            <w:tcBorders>
              <w:top w:val="single" w:sz="6" w:space="0" w:color="auto"/>
              <w:left w:val="single" w:sz="6" w:space="0" w:color="auto"/>
              <w:bottom w:val="single" w:sz="6" w:space="0" w:color="auto"/>
              <w:right w:val="single" w:sz="6" w:space="0" w:color="auto"/>
            </w:tcBorders>
          </w:tcPr>
          <w:p w14:paraId="3284BFA9" w14:textId="77777777" w:rsidR="00BB30B0" w:rsidRPr="00E531FC" w:rsidRDefault="00BB30B0" w:rsidP="00A53449">
            <w:pPr>
              <w:tabs>
                <w:tab w:val="clear" w:pos="567"/>
              </w:tabs>
              <w:spacing w:line="240" w:lineRule="auto"/>
              <w:jc w:val="center"/>
            </w:pPr>
          </w:p>
        </w:tc>
        <w:tc>
          <w:tcPr>
            <w:tcW w:w="1156" w:type="dxa"/>
            <w:tcBorders>
              <w:top w:val="single" w:sz="6" w:space="0" w:color="auto"/>
              <w:left w:val="single" w:sz="6" w:space="0" w:color="auto"/>
              <w:bottom w:val="single" w:sz="6" w:space="0" w:color="auto"/>
              <w:right w:val="single" w:sz="6" w:space="0" w:color="auto"/>
            </w:tcBorders>
          </w:tcPr>
          <w:p w14:paraId="29B98F39" w14:textId="77777777" w:rsidR="00BB30B0" w:rsidRPr="00E531FC" w:rsidRDefault="00BB30B0" w:rsidP="00A53449">
            <w:pPr>
              <w:tabs>
                <w:tab w:val="clear" w:pos="567"/>
              </w:tabs>
              <w:spacing w:line="240" w:lineRule="auto"/>
              <w:jc w:val="center"/>
            </w:pPr>
            <w:r w:rsidRPr="00E531FC">
              <w:t>Výchozí hodnota (medián)</w:t>
            </w:r>
          </w:p>
        </w:tc>
        <w:tc>
          <w:tcPr>
            <w:tcW w:w="1156" w:type="dxa"/>
            <w:tcBorders>
              <w:top w:val="single" w:sz="6" w:space="0" w:color="auto"/>
              <w:left w:val="single" w:sz="6" w:space="0" w:color="auto"/>
              <w:bottom w:val="single" w:sz="6" w:space="0" w:color="auto"/>
              <w:right w:val="single" w:sz="6" w:space="0" w:color="auto"/>
            </w:tcBorders>
          </w:tcPr>
          <w:p w14:paraId="4EB85137" w14:textId="77777777" w:rsidR="00BB30B0" w:rsidRPr="00E531FC" w:rsidRDefault="00BB30B0" w:rsidP="00A53449">
            <w:pPr>
              <w:tabs>
                <w:tab w:val="clear" w:pos="567"/>
              </w:tabs>
              <w:spacing w:line="240" w:lineRule="auto"/>
              <w:jc w:val="center"/>
            </w:pPr>
            <w:r w:rsidRPr="00E531FC">
              <w:t>Týden 12 (medián)</w:t>
            </w:r>
          </w:p>
        </w:tc>
        <w:tc>
          <w:tcPr>
            <w:tcW w:w="1436" w:type="dxa"/>
            <w:tcBorders>
              <w:top w:val="single" w:sz="6" w:space="0" w:color="auto"/>
              <w:left w:val="single" w:sz="6" w:space="0" w:color="auto"/>
              <w:bottom w:val="single" w:sz="6" w:space="0" w:color="auto"/>
              <w:right w:val="single" w:sz="6" w:space="0" w:color="auto"/>
            </w:tcBorders>
          </w:tcPr>
          <w:p w14:paraId="10108276" w14:textId="77777777" w:rsidR="00BB30B0" w:rsidRPr="00E531FC" w:rsidRDefault="00BB30B0" w:rsidP="00A53449">
            <w:pPr>
              <w:tabs>
                <w:tab w:val="clear" w:pos="567"/>
              </w:tabs>
              <w:spacing w:line="240" w:lineRule="auto"/>
              <w:jc w:val="center"/>
            </w:pPr>
            <w:r w:rsidRPr="00E531FC">
              <w:t>Změny od výchozí hodnoty (medián)</w:t>
            </w:r>
          </w:p>
        </w:tc>
        <w:tc>
          <w:tcPr>
            <w:tcW w:w="1214" w:type="dxa"/>
            <w:tcBorders>
              <w:top w:val="single" w:sz="6" w:space="0" w:color="auto"/>
              <w:left w:val="single" w:sz="6" w:space="0" w:color="auto"/>
              <w:bottom w:val="single" w:sz="6" w:space="0" w:color="auto"/>
              <w:right w:val="single" w:sz="6" w:space="0" w:color="auto"/>
            </w:tcBorders>
          </w:tcPr>
          <w:p w14:paraId="6469B1FF" w14:textId="77777777" w:rsidR="00BB30B0" w:rsidRPr="00E531FC" w:rsidRDefault="00BB30B0" w:rsidP="00A53449">
            <w:pPr>
              <w:tabs>
                <w:tab w:val="clear" w:pos="567"/>
              </w:tabs>
              <w:spacing w:line="240" w:lineRule="auto"/>
              <w:jc w:val="center"/>
            </w:pPr>
            <w:r w:rsidRPr="00E531FC">
              <w:t>Rozdíl od placeba</w:t>
            </w:r>
            <w:r w:rsidR="005B7F80" w:rsidRPr="00E531FC">
              <w:rPr>
                <w:vertAlign w:val="superscript"/>
              </w:rPr>
              <w:t>1</w:t>
            </w:r>
            <w:r w:rsidRPr="00E531FC">
              <w:t xml:space="preserve"> (medián)</w:t>
            </w:r>
          </w:p>
        </w:tc>
        <w:tc>
          <w:tcPr>
            <w:tcW w:w="1276" w:type="dxa"/>
            <w:tcBorders>
              <w:top w:val="single" w:sz="6" w:space="0" w:color="auto"/>
              <w:left w:val="single" w:sz="6" w:space="0" w:color="auto"/>
              <w:bottom w:val="single" w:sz="6" w:space="0" w:color="auto"/>
              <w:right w:val="single" w:sz="6" w:space="0" w:color="auto"/>
            </w:tcBorders>
          </w:tcPr>
          <w:p w14:paraId="45DE6844" w14:textId="77777777" w:rsidR="00BB30B0" w:rsidRPr="00E531FC" w:rsidRDefault="00BB30B0" w:rsidP="00A53449">
            <w:pPr>
              <w:tabs>
                <w:tab w:val="clear" w:pos="567"/>
              </w:tabs>
              <w:spacing w:line="240" w:lineRule="auto"/>
              <w:jc w:val="center"/>
            </w:pPr>
          </w:p>
        </w:tc>
        <w:tc>
          <w:tcPr>
            <w:tcW w:w="1004" w:type="dxa"/>
            <w:tcBorders>
              <w:top w:val="single" w:sz="6" w:space="0" w:color="auto"/>
              <w:left w:val="single" w:sz="6" w:space="0" w:color="auto"/>
              <w:bottom w:val="single" w:sz="6" w:space="0" w:color="auto"/>
              <w:right w:val="single" w:sz="6" w:space="0" w:color="auto"/>
            </w:tcBorders>
          </w:tcPr>
          <w:p w14:paraId="0052D060" w14:textId="77777777" w:rsidR="00BB30B0" w:rsidRPr="00E531FC" w:rsidRDefault="00BB30B0" w:rsidP="00A53449">
            <w:pPr>
              <w:tabs>
                <w:tab w:val="clear" w:pos="567"/>
              </w:tabs>
              <w:spacing w:line="240" w:lineRule="auto"/>
              <w:jc w:val="center"/>
            </w:pPr>
          </w:p>
        </w:tc>
      </w:tr>
      <w:tr w:rsidR="00BB30B0" w:rsidRPr="00E531FC" w14:paraId="1D5D17EE" w14:textId="77777777">
        <w:trPr>
          <w:cantSplit/>
        </w:trPr>
        <w:tc>
          <w:tcPr>
            <w:tcW w:w="1951" w:type="dxa"/>
            <w:tcBorders>
              <w:top w:val="single" w:sz="6" w:space="0" w:color="auto"/>
              <w:left w:val="single" w:sz="6" w:space="0" w:color="auto"/>
              <w:bottom w:val="single" w:sz="6" w:space="0" w:color="auto"/>
              <w:right w:val="single" w:sz="6" w:space="0" w:color="auto"/>
            </w:tcBorders>
          </w:tcPr>
          <w:p w14:paraId="0B077C30" w14:textId="77777777" w:rsidR="00BB30B0" w:rsidRPr="00E531FC" w:rsidRDefault="00BB30B0" w:rsidP="00A53449">
            <w:pPr>
              <w:tabs>
                <w:tab w:val="clear" w:pos="567"/>
              </w:tabs>
              <w:spacing w:line="240" w:lineRule="auto"/>
            </w:pPr>
            <w:proofErr w:type="spellStart"/>
            <w:r w:rsidRPr="00E531FC">
              <w:t>Emselex</w:t>
            </w:r>
            <w:proofErr w:type="spellEnd"/>
            <w:r w:rsidRPr="00E531FC">
              <w:t xml:space="preserve"> 7,5 mg jednou denně</w:t>
            </w:r>
          </w:p>
        </w:tc>
        <w:tc>
          <w:tcPr>
            <w:tcW w:w="708" w:type="dxa"/>
            <w:tcBorders>
              <w:top w:val="single" w:sz="6" w:space="0" w:color="auto"/>
              <w:left w:val="single" w:sz="6" w:space="0" w:color="auto"/>
              <w:bottom w:val="single" w:sz="6" w:space="0" w:color="auto"/>
              <w:right w:val="single" w:sz="6" w:space="0" w:color="auto"/>
            </w:tcBorders>
          </w:tcPr>
          <w:p w14:paraId="3933E8CF" w14:textId="77777777" w:rsidR="00BB30B0" w:rsidRPr="00E531FC" w:rsidRDefault="00BB30B0" w:rsidP="00A53449">
            <w:pPr>
              <w:tabs>
                <w:tab w:val="clear" w:pos="567"/>
              </w:tabs>
              <w:spacing w:line="240" w:lineRule="auto"/>
              <w:jc w:val="center"/>
            </w:pPr>
            <w:r w:rsidRPr="00E531FC">
              <w:t>335</w:t>
            </w:r>
          </w:p>
        </w:tc>
        <w:tc>
          <w:tcPr>
            <w:tcW w:w="1156" w:type="dxa"/>
            <w:tcBorders>
              <w:top w:val="single" w:sz="6" w:space="0" w:color="auto"/>
              <w:left w:val="single" w:sz="6" w:space="0" w:color="auto"/>
              <w:bottom w:val="single" w:sz="6" w:space="0" w:color="auto"/>
              <w:right w:val="single" w:sz="6" w:space="0" w:color="auto"/>
            </w:tcBorders>
          </w:tcPr>
          <w:p w14:paraId="177716AB" w14:textId="77777777" w:rsidR="00BB30B0" w:rsidRPr="00E531FC" w:rsidRDefault="00BB30B0" w:rsidP="00A53449">
            <w:pPr>
              <w:tabs>
                <w:tab w:val="clear" w:pos="567"/>
              </w:tabs>
              <w:spacing w:line="240" w:lineRule="auto"/>
              <w:jc w:val="center"/>
            </w:pPr>
            <w:r w:rsidRPr="00E531FC">
              <w:t>16,0</w:t>
            </w:r>
          </w:p>
        </w:tc>
        <w:tc>
          <w:tcPr>
            <w:tcW w:w="1156" w:type="dxa"/>
            <w:tcBorders>
              <w:top w:val="single" w:sz="6" w:space="0" w:color="auto"/>
              <w:left w:val="single" w:sz="6" w:space="0" w:color="auto"/>
              <w:bottom w:val="single" w:sz="6" w:space="0" w:color="auto"/>
              <w:right w:val="single" w:sz="6" w:space="0" w:color="auto"/>
            </w:tcBorders>
          </w:tcPr>
          <w:p w14:paraId="4EAD6899" w14:textId="77777777" w:rsidR="00BB30B0" w:rsidRPr="00E531FC" w:rsidRDefault="00BB30B0" w:rsidP="00A53449">
            <w:pPr>
              <w:tabs>
                <w:tab w:val="clear" w:pos="567"/>
              </w:tabs>
              <w:spacing w:line="240" w:lineRule="auto"/>
              <w:jc w:val="center"/>
            </w:pPr>
            <w:r w:rsidRPr="00E531FC">
              <w:t>4,9</w:t>
            </w:r>
          </w:p>
        </w:tc>
        <w:tc>
          <w:tcPr>
            <w:tcW w:w="1436" w:type="dxa"/>
            <w:tcBorders>
              <w:top w:val="single" w:sz="6" w:space="0" w:color="auto"/>
              <w:left w:val="single" w:sz="6" w:space="0" w:color="auto"/>
              <w:bottom w:val="single" w:sz="6" w:space="0" w:color="auto"/>
              <w:right w:val="single" w:sz="6" w:space="0" w:color="auto"/>
            </w:tcBorders>
          </w:tcPr>
          <w:p w14:paraId="6D92A48C" w14:textId="77777777" w:rsidR="00BB30B0" w:rsidRPr="00E531FC" w:rsidRDefault="00BB30B0" w:rsidP="00A53449">
            <w:pPr>
              <w:tabs>
                <w:tab w:val="clear" w:pos="567"/>
              </w:tabs>
              <w:spacing w:line="240" w:lineRule="auto"/>
              <w:jc w:val="center"/>
            </w:pPr>
            <w:r w:rsidRPr="00E531FC">
              <w:t>-8,8 (-68</w:t>
            </w:r>
            <w:r w:rsidR="00531C71" w:rsidRPr="00E531FC">
              <w:t xml:space="preserve"> </w:t>
            </w:r>
            <w:r w:rsidRPr="00E531FC">
              <w:t>%)</w:t>
            </w:r>
          </w:p>
        </w:tc>
        <w:tc>
          <w:tcPr>
            <w:tcW w:w="1214" w:type="dxa"/>
            <w:tcBorders>
              <w:top w:val="single" w:sz="6" w:space="0" w:color="auto"/>
              <w:left w:val="single" w:sz="6" w:space="0" w:color="auto"/>
              <w:bottom w:val="single" w:sz="6" w:space="0" w:color="auto"/>
              <w:right w:val="single" w:sz="6" w:space="0" w:color="auto"/>
            </w:tcBorders>
          </w:tcPr>
          <w:p w14:paraId="2DBF8F70" w14:textId="77777777" w:rsidR="00BB30B0" w:rsidRPr="00E531FC" w:rsidRDefault="00BB30B0" w:rsidP="00A53449">
            <w:pPr>
              <w:tabs>
                <w:tab w:val="clear" w:pos="567"/>
              </w:tabs>
              <w:spacing w:line="240" w:lineRule="auto"/>
              <w:jc w:val="center"/>
            </w:pPr>
            <w:r w:rsidRPr="00E531FC">
              <w:t>-2,0</w:t>
            </w:r>
          </w:p>
        </w:tc>
        <w:tc>
          <w:tcPr>
            <w:tcW w:w="1276" w:type="dxa"/>
            <w:tcBorders>
              <w:top w:val="single" w:sz="6" w:space="0" w:color="auto"/>
              <w:left w:val="single" w:sz="6" w:space="0" w:color="auto"/>
              <w:bottom w:val="single" w:sz="6" w:space="0" w:color="auto"/>
              <w:right w:val="single" w:sz="6" w:space="0" w:color="auto"/>
            </w:tcBorders>
          </w:tcPr>
          <w:p w14:paraId="28EE89D7" w14:textId="77777777" w:rsidR="00BB30B0" w:rsidRPr="00E531FC" w:rsidRDefault="00BB30B0" w:rsidP="00A53449">
            <w:pPr>
              <w:tabs>
                <w:tab w:val="clear" w:pos="567"/>
              </w:tabs>
              <w:spacing w:line="240" w:lineRule="auto"/>
              <w:jc w:val="center"/>
            </w:pPr>
            <w:r w:rsidRPr="00E531FC">
              <w:t>(-3,6</w:t>
            </w:r>
            <w:r w:rsidR="00531C71" w:rsidRPr="00E531FC">
              <w:t>;</w:t>
            </w:r>
            <w:r w:rsidRPr="00E531FC">
              <w:t xml:space="preserve"> -0,7)</w:t>
            </w:r>
          </w:p>
        </w:tc>
        <w:tc>
          <w:tcPr>
            <w:tcW w:w="1004" w:type="dxa"/>
            <w:tcBorders>
              <w:top w:val="single" w:sz="6" w:space="0" w:color="auto"/>
              <w:left w:val="single" w:sz="6" w:space="0" w:color="auto"/>
              <w:bottom w:val="single" w:sz="6" w:space="0" w:color="auto"/>
              <w:right w:val="single" w:sz="6" w:space="0" w:color="auto"/>
            </w:tcBorders>
          </w:tcPr>
          <w:p w14:paraId="622AC1E3" w14:textId="77777777" w:rsidR="00BB30B0" w:rsidRPr="00E531FC" w:rsidRDefault="00BB30B0" w:rsidP="00A53449">
            <w:pPr>
              <w:tabs>
                <w:tab w:val="clear" w:pos="567"/>
              </w:tabs>
              <w:spacing w:line="240" w:lineRule="auto"/>
              <w:jc w:val="center"/>
            </w:pPr>
            <w:r w:rsidRPr="00E531FC">
              <w:t>0,004</w:t>
            </w:r>
          </w:p>
        </w:tc>
      </w:tr>
      <w:tr w:rsidR="00BB30B0" w:rsidRPr="00E531FC" w14:paraId="4ED9C121" w14:textId="77777777">
        <w:trPr>
          <w:cantSplit/>
        </w:trPr>
        <w:tc>
          <w:tcPr>
            <w:tcW w:w="1951" w:type="dxa"/>
            <w:tcBorders>
              <w:top w:val="single" w:sz="6" w:space="0" w:color="auto"/>
              <w:left w:val="single" w:sz="6" w:space="0" w:color="auto"/>
              <w:bottom w:val="single" w:sz="6" w:space="0" w:color="auto"/>
              <w:right w:val="single" w:sz="6" w:space="0" w:color="auto"/>
            </w:tcBorders>
          </w:tcPr>
          <w:p w14:paraId="176BBF9C" w14:textId="77777777" w:rsidR="00BB30B0" w:rsidRPr="00E531FC" w:rsidRDefault="00BB30B0" w:rsidP="00A53449">
            <w:pPr>
              <w:tabs>
                <w:tab w:val="clear" w:pos="567"/>
              </w:tabs>
              <w:spacing w:line="240" w:lineRule="auto"/>
            </w:pPr>
            <w:r w:rsidRPr="00E531FC">
              <w:t>Placebo</w:t>
            </w:r>
          </w:p>
        </w:tc>
        <w:tc>
          <w:tcPr>
            <w:tcW w:w="708" w:type="dxa"/>
            <w:tcBorders>
              <w:top w:val="single" w:sz="6" w:space="0" w:color="auto"/>
              <w:left w:val="single" w:sz="6" w:space="0" w:color="auto"/>
              <w:bottom w:val="single" w:sz="6" w:space="0" w:color="auto"/>
              <w:right w:val="single" w:sz="6" w:space="0" w:color="auto"/>
            </w:tcBorders>
          </w:tcPr>
          <w:p w14:paraId="1BA2755A" w14:textId="77777777" w:rsidR="00BB30B0" w:rsidRPr="00E531FC" w:rsidRDefault="00BB30B0" w:rsidP="00A53449">
            <w:pPr>
              <w:tabs>
                <w:tab w:val="clear" w:pos="567"/>
              </w:tabs>
              <w:spacing w:line="240" w:lineRule="auto"/>
              <w:jc w:val="center"/>
            </w:pPr>
            <w:r w:rsidRPr="00E531FC">
              <w:t>271</w:t>
            </w:r>
          </w:p>
        </w:tc>
        <w:tc>
          <w:tcPr>
            <w:tcW w:w="1156" w:type="dxa"/>
            <w:tcBorders>
              <w:top w:val="single" w:sz="6" w:space="0" w:color="auto"/>
              <w:left w:val="single" w:sz="6" w:space="0" w:color="auto"/>
              <w:bottom w:val="single" w:sz="6" w:space="0" w:color="auto"/>
              <w:right w:val="single" w:sz="6" w:space="0" w:color="auto"/>
            </w:tcBorders>
          </w:tcPr>
          <w:p w14:paraId="427CC195" w14:textId="77777777" w:rsidR="00BB30B0" w:rsidRPr="00E531FC" w:rsidRDefault="00BB30B0" w:rsidP="00A53449">
            <w:pPr>
              <w:tabs>
                <w:tab w:val="clear" w:pos="567"/>
              </w:tabs>
              <w:spacing w:line="240" w:lineRule="auto"/>
              <w:jc w:val="center"/>
            </w:pPr>
            <w:r w:rsidRPr="00E531FC">
              <w:t>16,6</w:t>
            </w:r>
          </w:p>
        </w:tc>
        <w:tc>
          <w:tcPr>
            <w:tcW w:w="1156" w:type="dxa"/>
            <w:tcBorders>
              <w:top w:val="single" w:sz="6" w:space="0" w:color="auto"/>
              <w:left w:val="single" w:sz="6" w:space="0" w:color="auto"/>
              <w:bottom w:val="single" w:sz="6" w:space="0" w:color="auto"/>
              <w:right w:val="single" w:sz="6" w:space="0" w:color="auto"/>
            </w:tcBorders>
          </w:tcPr>
          <w:p w14:paraId="471B3A55" w14:textId="77777777" w:rsidR="00BB30B0" w:rsidRPr="00E531FC" w:rsidRDefault="00BB30B0" w:rsidP="00A53449">
            <w:pPr>
              <w:tabs>
                <w:tab w:val="clear" w:pos="567"/>
              </w:tabs>
              <w:spacing w:line="240" w:lineRule="auto"/>
              <w:jc w:val="center"/>
            </w:pPr>
            <w:r w:rsidRPr="00E531FC">
              <w:t>7,9</w:t>
            </w:r>
          </w:p>
        </w:tc>
        <w:tc>
          <w:tcPr>
            <w:tcW w:w="1436" w:type="dxa"/>
            <w:tcBorders>
              <w:top w:val="single" w:sz="6" w:space="0" w:color="auto"/>
              <w:left w:val="single" w:sz="6" w:space="0" w:color="auto"/>
              <w:bottom w:val="single" w:sz="6" w:space="0" w:color="auto"/>
              <w:right w:val="single" w:sz="6" w:space="0" w:color="auto"/>
            </w:tcBorders>
          </w:tcPr>
          <w:p w14:paraId="7A99BA79" w14:textId="77777777" w:rsidR="00BB30B0" w:rsidRPr="00E531FC" w:rsidRDefault="00BB30B0" w:rsidP="00A53449">
            <w:pPr>
              <w:tabs>
                <w:tab w:val="clear" w:pos="567"/>
              </w:tabs>
              <w:spacing w:line="240" w:lineRule="auto"/>
              <w:jc w:val="center"/>
            </w:pPr>
            <w:r w:rsidRPr="00E531FC">
              <w:t>-7,0 (-54</w:t>
            </w:r>
            <w:r w:rsidR="00531C71" w:rsidRPr="00E531FC">
              <w:t xml:space="preserve"> </w:t>
            </w:r>
            <w:r w:rsidRPr="00E531FC">
              <w:t>%)</w:t>
            </w:r>
          </w:p>
        </w:tc>
        <w:tc>
          <w:tcPr>
            <w:tcW w:w="1214" w:type="dxa"/>
            <w:tcBorders>
              <w:top w:val="single" w:sz="6" w:space="0" w:color="auto"/>
              <w:left w:val="single" w:sz="6" w:space="0" w:color="auto"/>
              <w:bottom w:val="single" w:sz="6" w:space="0" w:color="auto"/>
              <w:right w:val="single" w:sz="6" w:space="0" w:color="auto"/>
            </w:tcBorders>
          </w:tcPr>
          <w:p w14:paraId="7693ADDD" w14:textId="77777777" w:rsidR="00BB30B0" w:rsidRPr="00E531FC" w:rsidRDefault="00BB30B0" w:rsidP="00A53449">
            <w:pPr>
              <w:tabs>
                <w:tab w:val="clear" w:pos="567"/>
              </w:tabs>
              <w:spacing w:line="240" w:lineRule="auto"/>
              <w:jc w:val="center"/>
            </w:pPr>
            <w:r w:rsidRPr="00E531FC">
              <w:t>--</w:t>
            </w:r>
          </w:p>
        </w:tc>
        <w:tc>
          <w:tcPr>
            <w:tcW w:w="1276" w:type="dxa"/>
            <w:tcBorders>
              <w:top w:val="single" w:sz="6" w:space="0" w:color="auto"/>
              <w:left w:val="single" w:sz="6" w:space="0" w:color="auto"/>
              <w:bottom w:val="single" w:sz="6" w:space="0" w:color="auto"/>
              <w:right w:val="single" w:sz="6" w:space="0" w:color="auto"/>
            </w:tcBorders>
          </w:tcPr>
          <w:p w14:paraId="1A81E582" w14:textId="77777777" w:rsidR="00BB30B0" w:rsidRPr="00E531FC" w:rsidRDefault="00BB30B0" w:rsidP="00A53449">
            <w:pPr>
              <w:tabs>
                <w:tab w:val="clear" w:pos="567"/>
              </w:tabs>
              <w:spacing w:line="240" w:lineRule="auto"/>
              <w:jc w:val="center"/>
            </w:pPr>
            <w:r w:rsidRPr="00E531FC">
              <w:t>--</w:t>
            </w:r>
          </w:p>
        </w:tc>
        <w:tc>
          <w:tcPr>
            <w:tcW w:w="1004" w:type="dxa"/>
            <w:tcBorders>
              <w:top w:val="single" w:sz="6" w:space="0" w:color="auto"/>
              <w:left w:val="single" w:sz="6" w:space="0" w:color="auto"/>
              <w:bottom w:val="single" w:sz="6" w:space="0" w:color="auto"/>
              <w:right w:val="single" w:sz="6" w:space="0" w:color="auto"/>
            </w:tcBorders>
          </w:tcPr>
          <w:p w14:paraId="044E6733" w14:textId="77777777" w:rsidR="00BB30B0" w:rsidRPr="00E531FC" w:rsidRDefault="00BB30B0" w:rsidP="00A53449">
            <w:pPr>
              <w:tabs>
                <w:tab w:val="clear" w:pos="567"/>
              </w:tabs>
              <w:spacing w:line="240" w:lineRule="auto"/>
              <w:jc w:val="center"/>
            </w:pPr>
            <w:r w:rsidRPr="00E531FC">
              <w:t>--</w:t>
            </w:r>
          </w:p>
        </w:tc>
      </w:tr>
      <w:tr w:rsidR="00BB30B0" w:rsidRPr="00E531FC" w14:paraId="688FA384" w14:textId="77777777">
        <w:trPr>
          <w:cantSplit/>
        </w:trPr>
        <w:tc>
          <w:tcPr>
            <w:tcW w:w="1951" w:type="dxa"/>
            <w:tcBorders>
              <w:top w:val="single" w:sz="6" w:space="0" w:color="auto"/>
              <w:left w:val="single" w:sz="6" w:space="0" w:color="auto"/>
              <w:bottom w:val="single" w:sz="6" w:space="0" w:color="auto"/>
              <w:right w:val="single" w:sz="6" w:space="0" w:color="auto"/>
            </w:tcBorders>
          </w:tcPr>
          <w:p w14:paraId="12D2F245" w14:textId="77777777" w:rsidR="00BB30B0" w:rsidRPr="00E531FC" w:rsidRDefault="00BB30B0" w:rsidP="00A53449">
            <w:pPr>
              <w:tabs>
                <w:tab w:val="clear" w:pos="567"/>
              </w:tabs>
              <w:spacing w:line="240" w:lineRule="auto"/>
            </w:pPr>
          </w:p>
        </w:tc>
        <w:tc>
          <w:tcPr>
            <w:tcW w:w="708" w:type="dxa"/>
            <w:tcBorders>
              <w:top w:val="single" w:sz="6" w:space="0" w:color="auto"/>
              <w:left w:val="single" w:sz="6" w:space="0" w:color="auto"/>
              <w:bottom w:val="single" w:sz="6" w:space="0" w:color="auto"/>
              <w:right w:val="single" w:sz="6" w:space="0" w:color="auto"/>
            </w:tcBorders>
          </w:tcPr>
          <w:p w14:paraId="41A50E65" w14:textId="77777777" w:rsidR="00BB30B0" w:rsidRPr="00E531FC" w:rsidRDefault="00BB30B0" w:rsidP="00A53449">
            <w:pPr>
              <w:tabs>
                <w:tab w:val="clear" w:pos="567"/>
              </w:tabs>
              <w:spacing w:line="240" w:lineRule="auto"/>
              <w:jc w:val="center"/>
            </w:pPr>
          </w:p>
        </w:tc>
        <w:tc>
          <w:tcPr>
            <w:tcW w:w="1156" w:type="dxa"/>
            <w:tcBorders>
              <w:top w:val="single" w:sz="6" w:space="0" w:color="auto"/>
              <w:left w:val="single" w:sz="6" w:space="0" w:color="auto"/>
              <w:bottom w:val="single" w:sz="6" w:space="0" w:color="auto"/>
              <w:right w:val="single" w:sz="6" w:space="0" w:color="auto"/>
            </w:tcBorders>
          </w:tcPr>
          <w:p w14:paraId="7425FD8C" w14:textId="77777777" w:rsidR="00BB30B0" w:rsidRPr="00E531FC" w:rsidRDefault="00BB30B0" w:rsidP="00A53449">
            <w:pPr>
              <w:tabs>
                <w:tab w:val="clear" w:pos="567"/>
              </w:tabs>
              <w:spacing w:line="240" w:lineRule="auto"/>
              <w:jc w:val="center"/>
            </w:pPr>
          </w:p>
        </w:tc>
        <w:tc>
          <w:tcPr>
            <w:tcW w:w="1156" w:type="dxa"/>
            <w:tcBorders>
              <w:top w:val="single" w:sz="6" w:space="0" w:color="auto"/>
              <w:left w:val="single" w:sz="6" w:space="0" w:color="auto"/>
              <w:bottom w:val="single" w:sz="6" w:space="0" w:color="auto"/>
              <w:right w:val="single" w:sz="6" w:space="0" w:color="auto"/>
            </w:tcBorders>
          </w:tcPr>
          <w:p w14:paraId="707CE149" w14:textId="77777777" w:rsidR="00BB30B0" w:rsidRPr="00E531FC" w:rsidRDefault="00BB30B0" w:rsidP="00A53449">
            <w:pPr>
              <w:tabs>
                <w:tab w:val="clear" w:pos="567"/>
              </w:tabs>
              <w:spacing w:line="240" w:lineRule="auto"/>
              <w:jc w:val="center"/>
            </w:pPr>
          </w:p>
        </w:tc>
        <w:tc>
          <w:tcPr>
            <w:tcW w:w="1436" w:type="dxa"/>
            <w:tcBorders>
              <w:top w:val="single" w:sz="6" w:space="0" w:color="auto"/>
              <w:left w:val="single" w:sz="6" w:space="0" w:color="auto"/>
              <w:bottom w:val="single" w:sz="6" w:space="0" w:color="auto"/>
              <w:right w:val="single" w:sz="6" w:space="0" w:color="auto"/>
            </w:tcBorders>
          </w:tcPr>
          <w:p w14:paraId="01DBB06C" w14:textId="77777777" w:rsidR="00BB30B0" w:rsidRPr="00E531FC" w:rsidRDefault="00BB30B0" w:rsidP="00A53449">
            <w:pPr>
              <w:tabs>
                <w:tab w:val="clear" w:pos="567"/>
              </w:tabs>
              <w:spacing w:line="240" w:lineRule="auto"/>
              <w:jc w:val="center"/>
            </w:pPr>
          </w:p>
        </w:tc>
        <w:tc>
          <w:tcPr>
            <w:tcW w:w="1214" w:type="dxa"/>
            <w:tcBorders>
              <w:top w:val="single" w:sz="6" w:space="0" w:color="auto"/>
              <w:left w:val="single" w:sz="6" w:space="0" w:color="auto"/>
              <w:bottom w:val="single" w:sz="6" w:space="0" w:color="auto"/>
              <w:right w:val="single" w:sz="6" w:space="0" w:color="auto"/>
            </w:tcBorders>
          </w:tcPr>
          <w:p w14:paraId="640BDF4C" w14:textId="77777777" w:rsidR="00BB30B0" w:rsidRPr="00E531FC" w:rsidRDefault="00BB30B0" w:rsidP="00A53449">
            <w:pPr>
              <w:tabs>
                <w:tab w:val="clear" w:pos="567"/>
              </w:tabs>
              <w:spacing w:line="240" w:lineRule="auto"/>
              <w:jc w:val="center"/>
            </w:pPr>
          </w:p>
        </w:tc>
        <w:tc>
          <w:tcPr>
            <w:tcW w:w="1276" w:type="dxa"/>
            <w:tcBorders>
              <w:top w:val="single" w:sz="6" w:space="0" w:color="auto"/>
              <w:left w:val="single" w:sz="6" w:space="0" w:color="auto"/>
              <w:bottom w:val="single" w:sz="6" w:space="0" w:color="auto"/>
              <w:right w:val="single" w:sz="6" w:space="0" w:color="auto"/>
            </w:tcBorders>
          </w:tcPr>
          <w:p w14:paraId="36824C11" w14:textId="77777777" w:rsidR="00BB30B0" w:rsidRPr="00E531FC" w:rsidRDefault="00BB30B0" w:rsidP="00A53449">
            <w:pPr>
              <w:tabs>
                <w:tab w:val="clear" w:pos="567"/>
              </w:tabs>
              <w:spacing w:line="240" w:lineRule="auto"/>
              <w:jc w:val="center"/>
            </w:pPr>
          </w:p>
        </w:tc>
        <w:tc>
          <w:tcPr>
            <w:tcW w:w="1004" w:type="dxa"/>
            <w:tcBorders>
              <w:top w:val="single" w:sz="6" w:space="0" w:color="auto"/>
              <w:left w:val="single" w:sz="6" w:space="0" w:color="auto"/>
              <w:bottom w:val="single" w:sz="6" w:space="0" w:color="auto"/>
              <w:right w:val="single" w:sz="6" w:space="0" w:color="auto"/>
            </w:tcBorders>
          </w:tcPr>
          <w:p w14:paraId="3FACF068" w14:textId="77777777" w:rsidR="00BB30B0" w:rsidRPr="00E531FC" w:rsidRDefault="00BB30B0" w:rsidP="00A53449">
            <w:pPr>
              <w:tabs>
                <w:tab w:val="clear" w:pos="567"/>
              </w:tabs>
              <w:spacing w:line="240" w:lineRule="auto"/>
              <w:jc w:val="center"/>
            </w:pPr>
          </w:p>
        </w:tc>
      </w:tr>
      <w:tr w:rsidR="00BB30B0" w:rsidRPr="00E531FC" w14:paraId="45C03609" w14:textId="77777777">
        <w:trPr>
          <w:cantSplit/>
        </w:trPr>
        <w:tc>
          <w:tcPr>
            <w:tcW w:w="1951" w:type="dxa"/>
            <w:tcBorders>
              <w:top w:val="single" w:sz="6" w:space="0" w:color="auto"/>
              <w:left w:val="single" w:sz="6" w:space="0" w:color="auto"/>
              <w:bottom w:val="single" w:sz="6" w:space="0" w:color="auto"/>
              <w:right w:val="single" w:sz="6" w:space="0" w:color="auto"/>
            </w:tcBorders>
          </w:tcPr>
          <w:p w14:paraId="6980E1B5" w14:textId="77777777" w:rsidR="00BB30B0" w:rsidRPr="00E531FC" w:rsidRDefault="00BB30B0" w:rsidP="00A53449">
            <w:pPr>
              <w:tabs>
                <w:tab w:val="clear" w:pos="567"/>
              </w:tabs>
              <w:spacing w:line="240" w:lineRule="auto"/>
            </w:pPr>
            <w:proofErr w:type="spellStart"/>
            <w:r w:rsidRPr="00E531FC">
              <w:t>Emselex</w:t>
            </w:r>
            <w:proofErr w:type="spellEnd"/>
            <w:r w:rsidRPr="00E531FC">
              <w:t xml:space="preserve"> 15 mg jednou denně</w:t>
            </w:r>
          </w:p>
        </w:tc>
        <w:tc>
          <w:tcPr>
            <w:tcW w:w="708" w:type="dxa"/>
            <w:tcBorders>
              <w:top w:val="single" w:sz="6" w:space="0" w:color="auto"/>
              <w:left w:val="single" w:sz="6" w:space="0" w:color="auto"/>
              <w:bottom w:val="single" w:sz="6" w:space="0" w:color="auto"/>
              <w:right w:val="single" w:sz="6" w:space="0" w:color="auto"/>
            </w:tcBorders>
          </w:tcPr>
          <w:p w14:paraId="105FC608" w14:textId="77777777" w:rsidR="00BB30B0" w:rsidRPr="00E531FC" w:rsidRDefault="00BB30B0" w:rsidP="00A53449">
            <w:pPr>
              <w:tabs>
                <w:tab w:val="clear" w:pos="567"/>
              </w:tabs>
              <w:spacing w:line="240" w:lineRule="auto"/>
              <w:jc w:val="center"/>
            </w:pPr>
            <w:r w:rsidRPr="00E531FC">
              <w:t>330</w:t>
            </w:r>
          </w:p>
        </w:tc>
        <w:tc>
          <w:tcPr>
            <w:tcW w:w="1156" w:type="dxa"/>
            <w:tcBorders>
              <w:top w:val="single" w:sz="6" w:space="0" w:color="auto"/>
              <w:left w:val="single" w:sz="6" w:space="0" w:color="auto"/>
              <w:bottom w:val="single" w:sz="6" w:space="0" w:color="auto"/>
              <w:right w:val="single" w:sz="6" w:space="0" w:color="auto"/>
            </w:tcBorders>
          </w:tcPr>
          <w:p w14:paraId="453CDC40" w14:textId="77777777" w:rsidR="00BB30B0" w:rsidRPr="00E531FC" w:rsidRDefault="00BB30B0" w:rsidP="00A53449">
            <w:pPr>
              <w:tabs>
                <w:tab w:val="clear" w:pos="567"/>
              </w:tabs>
              <w:spacing w:line="240" w:lineRule="auto"/>
              <w:jc w:val="center"/>
            </w:pPr>
            <w:r w:rsidRPr="00E531FC">
              <w:t>16,9</w:t>
            </w:r>
          </w:p>
        </w:tc>
        <w:tc>
          <w:tcPr>
            <w:tcW w:w="1156" w:type="dxa"/>
            <w:tcBorders>
              <w:top w:val="single" w:sz="6" w:space="0" w:color="auto"/>
              <w:left w:val="single" w:sz="6" w:space="0" w:color="auto"/>
              <w:bottom w:val="single" w:sz="6" w:space="0" w:color="auto"/>
              <w:right w:val="single" w:sz="6" w:space="0" w:color="auto"/>
            </w:tcBorders>
          </w:tcPr>
          <w:p w14:paraId="4ADA57B2" w14:textId="77777777" w:rsidR="00BB30B0" w:rsidRPr="00E531FC" w:rsidRDefault="00BB30B0" w:rsidP="00A53449">
            <w:pPr>
              <w:tabs>
                <w:tab w:val="clear" w:pos="567"/>
              </w:tabs>
              <w:spacing w:line="240" w:lineRule="auto"/>
              <w:jc w:val="center"/>
            </w:pPr>
            <w:r w:rsidRPr="00E531FC">
              <w:t>4,1</w:t>
            </w:r>
          </w:p>
        </w:tc>
        <w:tc>
          <w:tcPr>
            <w:tcW w:w="1436" w:type="dxa"/>
            <w:tcBorders>
              <w:top w:val="single" w:sz="6" w:space="0" w:color="auto"/>
              <w:left w:val="single" w:sz="6" w:space="0" w:color="auto"/>
              <w:bottom w:val="single" w:sz="6" w:space="0" w:color="auto"/>
              <w:right w:val="single" w:sz="6" w:space="0" w:color="auto"/>
            </w:tcBorders>
          </w:tcPr>
          <w:p w14:paraId="35631657" w14:textId="77777777" w:rsidR="00BB30B0" w:rsidRPr="00E531FC" w:rsidRDefault="00BB30B0" w:rsidP="00A53449">
            <w:pPr>
              <w:tabs>
                <w:tab w:val="clear" w:pos="567"/>
              </w:tabs>
              <w:spacing w:line="240" w:lineRule="auto"/>
              <w:jc w:val="center"/>
            </w:pPr>
            <w:r w:rsidRPr="00E531FC">
              <w:t>-10,6 (-77</w:t>
            </w:r>
            <w:r w:rsidR="00531C71" w:rsidRPr="00E531FC">
              <w:t xml:space="preserve"> </w:t>
            </w:r>
            <w:r w:rsidRPr="00E531FC">
              <w:t>%)</w:t>
            </w:r>
          </w:p>
        </w:tc>
        <w:tc>
          <w:tcPr>
            <w:tcW w:w="1214" w:type="dxa"/>
            <w:tcBorders>
              <w:top w:val="single" w:sz="6" w:space="0" w:color="auto"/>
              <w:left w:val="single" w:sz="6" w:space="0" w:color="auto"/>
              <w:bottom w:val="single" w:sz="6" w:space="0" w:color="auto"/>
              <w:right w:val="single" w:sz="6" w:space="0" w:color="auto"/>
            </w:tcBorders>
          </w:tcPr>
          <w:p w14:paraId="355CD6CE" w14:textId="77777777" w:rsidR="00BB30B0" w:rsidRPr="00E531FC" w:rsidRDefault="00BB30B0" w:rsidP="00A53449">
            <w:pPr>
              <w:tabs>
                <w:tab w:val="clear" w:pos="567"/>
              </w:tabs>
              <w:spacing w:line="240" w:lineRule="auto"/>
              <w:jc w:val="center"/>
            </w:pPr>
            <w:r w:rsidRPr="00E531FC">
              <w:t>-3,2</w:t>
            </w:r>
          </w:p>
        </w:tc>
        <w:tc>
          <w:tcPr>
            <w:tcW w:w="1276" w:type="dxa"/>
            <w:tcBorders>
              <w:top w:val="single" w:sz="6" w:space="0" w:color="auto"/>
              <w:left w:val="single" w:sz="6" w:space="0" w:color="auto"/>
              <w:bottom w:val="single" w:sz="6" w:space="0" w:color="auto"/>
              <w:right w:val="single" w:sz="6" w:space="0" w:color="auto"/>
            </w:tcBorders>
          </w:tcPr>
          <w:p w14:paraId="45A97673" w14:textId="77777777" w:rsidR="00BB30B0" w:rsidRPr="00E531FC" w:rsidRDefault="00BB30B0" w:rsidP="00A53449">
            <w:pPr>
              <w:tabs>
                <w:tab w:val="clear" w:pos="567"/>
              </w:tabs>
              <w:spacing w:line="240" w:lineRule="auto"/>
              <w:jc w:val="center"/>
            </w:pPr>
            <w:r w:rsidRPr="00E531FC">
              <w:t>(-4,5</w:t>
            </w:r>
            <w:r w:rsidR="00531C71" w:rsidRPr="00E531FC">
              <w:t>;</w:t>
            </w:r>
            <w:r w:rsidRPr="00E531FC">
              <w:t xml:space="preserve"> -2,0)</w:t>
            </w:r>
          </w:p>
        </w:tc>
        <w:tc>
          <w:tcPr>
            <w:tcW w:w="1004" w:type="dxa"/>
            <w:tcBorders>
              <w:top w:val="single" w:sz="6" w:space="0" w:color="auto"/>
              <w:left w:val="single" w:sz="6" w:space="0" w:color="auto"/>
              <w:bottom w:val="single" w:sz="6" w:space="0" w:color="auto"/>
              <w:right w:val="single" w:sz="6" w:space="0" w:color="auto"/>
            </w:tcBorders>
          </w:tcPr>
          <w:p w14:paraId="1131FCE9" w14:textId="77777777" w:rsidR="00BB30B0" w:rsidRPr="00E531FC" w:rsidRDefault="00BB30B0" w:rsidP="00A53449">
            <w:pPr>
              <w:tabs>
                <w:tab w:val="clear" w:pos="567"/>
              </w:tabs>
              <w:spacing w:line="240" w:lineRule="auto"/>
              <w:jc w:val="center"/>
            </w:pPr>
            <w:r w:rsidRPr="00E531FC">
              <w:t>&lt;0,001</w:t>
            </w:r>
          </w:p>
        </w:tc>
      </w:tr>
      <w:tr w:rsidR="00BB30B0" w:rsidRPr="00E531FC" w14:paraId="3174904F" w14:textId="77777777">
        <w:trPr>
          <w:cantSplit/>
        </w:trPr>
        <w:tc>
          <w:tcPr>
            <w:tcW w:w="1951" w:type="dxa"/>
            <w:tcBorders>
              <w:top w:val="single" w:sz="6" w:space="0" w:color="auto"/>
              <w:left w:val="single" w:sz="6" w:space="0" w:color="auto"/>
              <w:bottom w:val="single" w:sz="6" w:space="0" w:color="auto"/>
              <w:right w:val="single" w:sz="6" w:space="0" w:color="auto"/>
            </w:tcBorders>
          </w:tcPr>
          <w:p w14:paraId="79E5C45E" w14:textId="77777777" w:rsidR="00BB30B0" w:rsidRPr="00E531FC" w:rsidRDefault="00BB30B0" w:rsidP="00A53449">
            <w:pPr>
              <w:tabs>
                <w:tab w:val="clear" w:pos="567"/>
              </w:tabs>
              <w:spacing w:line="240" w:lineRule="auto"/>
            </w:pPr>
            <w:r w:rsidRPr="00E531FC">
              <w:t>Placebo</w:t>
            </w:r>
          </w:p>
        </w:tc>
        <w:tc>
          <w:tcPr>
            <w:tcW w:w="708" w:type="dxa"/>
            <w:tcBorders>
              <w:top w:val="single" w:sz="6" w:space="0" w:color="auto"/>
              <w:left w:val="single" w:sz="6" w:space="0" w:color="auto"/>
              <w:bottom w:val="single" w:sz="6" w:space="0" w:color="auto"/>
              <w:right w:val="single" w:sz="6" w:space="0" w:color="auto"/>
            </w:tcBorders>
          </w:tcPr>
          <w:p w14:paraId="7EAB46D3" w14:textId="77777777" w:rsidR="00BB30B0" w:rsidRPr="00E531FC" w:rsidRDefault="00BB30B0" w:rsidP="00A53449">
            <w:pPr>
              <w:tabs>
                <w:tab w:val="clear" w:pos="567"/>
              </w:tabs>
              <w:spacing w:line="240" w:lineRule="auto"/>
              <w:jc w:val="center"/>
            </w:pPr>
            <w:r w:rsidRPr="00E531FC">
              <w:t>384</w:t>
            </w:r>
          </w:p>
        </w:tc>
        <w:tc>
          <w:tcPr>
            <w:tcW w:w="1156" w:type="dxa"/>
            <w:tcBorders>
              <w:top w:val="single" w:sz="6" w:space="0" w:color="auto"/>
              <w:left w:val="single" w:sz="6" w:space="0" w:color="auto"/>
              <w:bottom w:val="single" w:sz="6" w:space="0" w:color="auto"/>
              <w:right w:val="single" w:sz="6" w:space="0" w:color="auto"/>
            </w:tcBorders>
          </w:tcPr>
          <w:p w14:paraId="0BC91673" w14:textId="77777777" w:rsidR="00BB30B0" w:rsidRPr="00E531FC" w:rsidRDefault="00BB30B0" w:rsidP="00A53449">
            <w:pPr>
              <w:tabs>
                <w:tab w:val="clear" w:pos="567"/>
              </w:tabs>
              <w:spacing w:line="240" w:lineRule="auto"/>
              <w:jc w:val="center"/>
            </w:pPr>
            <w:r w:rsidRPr="00E531FC">
              <w:t>16,6</w:t>
            </w:r>
          </w:p>
        </w:tc>
        <w:tc>
          <w:tcPr>
            <w:tcW w:w="1156" w:type="dxa"/>
            <w:tcBorders>
              <w:top w:val="single" w:sz="6" w:space="0" w:color="auto"/>
              <w:left w:val="single" w:sz="6" w:space="0" w:color="auto"/>
              <w:bottom w:val="single" w:sz="6" w:space="0" w:color="auto"/>
              <w:right w:val="single" w:sz="6" w:space="0" w:color="auto"/>
            </w:tcBorders>
          </w:tcPr>
          <w:p w14:paraId="3C6EEEC1" w14:textId="77777777" w:rsidR="00BB30B0" w:rsidRPr="00E531FC" w:rsidRDefault="00BB30B0" w:rsidP="00A53449">
            <w:pPr>
              <w:tabs>
                <w:tab w:val="clear" w:pos="567"/>
              </w:tabs>
              <w:spacing w:line="240" w:lineRule="auto"/>
              <w:jc w:val="center"/>
            </w:pPr>
            <w:r w:rsidRPr="00E531FC">
              <w:t>6,4</w:t>
            </w:r>
          </w:p>
        </w:tc>
        <w:tc>
          <w:tcPr>
            <w:tcW w:w="1436" w:type="dxa"/>
            <w:tcBorders>
              <w:top w:val="single" w:sz="6" w:space="0" w:color="auto"/>
              <w:left w:val="single" w:sz="6" w:space="0" w:color="auto"/>
              <w:bottom w:val="single" w:sz="6" w:space="0" w:color="auto"/>
              <w:right w:val="single" w:sz="6" w:space="0" w:color="auto"/>
            </w:tcBorders>
          </w:tcPr>
          <w:p w14:paraId="06CA25B4" w14:textId="77777777" w:rsidR="00BB30B0" w:rsidRPr="00E531FC" w:rsidRDefault="00BB30B0" w:rsidP="00A53449">
            <w:pPr>
              <w:tabs>
                <w:tab w:val="clear" w:pos="567"/>
              </w:tabs>
              <w:spacing w:line="240" w:lineRule="auto"/>
              <w:jc w:val="center"/>
            </w:pPr>
            <w:r w:rsidRPr="00E531FC">
              <w:t>-7,5 (-58</w:t>
            </w:r>
            <w:r w:rsidR="00531C71" w:rsidRPr="00E531FC">
              <w:t xml:space="preserve"> </w:t>
            </w:r>
            <w:r w:rsidRPr="00E531FC">
              <w:t>%)</w:t>
            </w:r>
          </w:p>
        </w:tc>
        <w:tc>
          <w:tcPr>
            <w:tcW w:w="1214" w:type="dxa"/>
            <w:tcBorders>
              <w:top w:val="single" w:sz="6" w:space="0" w:color="auto"/>
              <w:left w:val="single" w:sz="6" w:space="0" w:color="auto"/>
              <w:bottom w:val="single" w:sz="6" w:space="0" w:color="auto"/>
              <w:right w:val="single" w:sz="6" w:space="0" w:color="auto"/>
            </w:tcBorders>
          </w:tcPr>
          <w:p w14:paraId="141517BA" w14:textId="77777777" w:rsidR="00BB30B0" w:rsidRPr="00E531FC" w:rsidRDefault="00BB30B0" w:rsidP="00A53449">
            <w:pPr>
              <w:tabs>
                <w:tab w:val="clear" w:pos="567"/>
              </w:tabs>
              <w:spacing w:line="240" w:lineRule="auto"/>
              <w:jc w:val="center"/>
            </w:pPr>
            <w:r w:rsidRPr="00E531FC">
              <w:t>--</w:t>
            </w:r>
          </w:p>
        </w:tc>
        <w:tc>
          <w:tcPr>
            <w:tcW w:w="1276" w:type="dxa"/>
            <w:tcBorders>
              <w:top w:val="single" w:sz="6" w:space="0" w:color="auto"/>
              <w:left w:val="single" w:sz="6" w:space="0" w:color="auto"/>
              <w:bottom w:val="single" w:sz="6" w:space="0" w:color="auto"/>
              <w:right w:val="single" w:sz="6" w:space="0" w:color="auto"/>
            </w:tcBorders>
          </w:tcPr>
          <w:p w14:paraId="083BE9EE" w14:textId="77777777" w:rsidR="00BB30B0" w:rsidRPr="00E531FC" w:rsidRDefault="00BB30B0" w:rsidP="00A53449">
            <w:pPr>
              <w:tabs>
                <w:tab w:val="clear" w:pos="567"/>
              </w:tabs>
              <w:spacing w:line="240" w:lineRule="auto"/>
              <w:jc w:val="center"/>
            </w:pPr>
            <w:r w:rsidRPr="00E531FC">
              <w:t>--</w:t>
            </w:r>
          </w:p>
        </w:tc>
        <w:tc>
          <w:tcPr>
            <w:tcW w:w="1004" w:type="dxa"/>
            <w:tcBorders>
              <w:top w:val="single" w:sz="6" w:space="0" w:color="auto"/>
              <w:left w:val="single" w:sz="6" w:space="0" w:color="auto"/>
              <w:bottom w:val="single" w:sz="6" w:space="0" w:color="auto"/>
              <w:right w:val="single" w:sz="6" w:space="0" w:color="auto"/>
            </w:tcBorders>
          </w:tcPr>
          <w:p w14:paraId="7D89FB24" w14:textId="77777777" w:rsidR="00BB30B0" w:rsidRPr="00E531FC" w:rsidRDefault="00BB30B0" w:rsidP="00A53449">
            <w:pPr>
              <w:tabs>
                <w:tab w:val="clear" w:pos="567"/>
              </w:tabs>
              <w:spacing w:line="240" w:lineRule="auto"/>
              <w:jc w:val="center"/>
            </w:pPr>
            <w:r w:rsidRPr="00E531FC">
              <w:t>--</w:t>
            </w:r>
          </w:p>
        </w:tc>
      </w:tr>
    </w:tbl>
    <w:p w14:paraId="5FD106D5" w14:textId="77777777" w:rsidR="00BB30B0" w:rsidRPr="00E531FC" w:rsidRDefault="005B7F80" w:rsidP="00A53449">
      <w:pPr>
        <w:tabs>
          <w:tab w:val="clear" w:pos="567"/>
        </w:tabs>
        <w:spacing w:line="240" w:lineRule="auto"/>
      </w:pPr>
      <w:r w:rsidRPr="00E531FC">
        <w:rPr>
          <w:vertAlign w:val="superscript"/>
        </w:rPr>
        <w:t>1</w:t>
      </w:r>
      <w:r w:rsidR="00BB30B0" w:rsidRPr="00E531FC">
        <w:t xml:space="preserve"> </w:t>
      </w:r>
      <w:proofErr w:type="spellStart"/>
      <w:r w:rsidR="00BB30B0" w:rsidRPr="00E531FC">
        <w:t>Hodges</w:t>
      </w:r>
      <w:proofErr w:type="spellEnd"/>
      <w:r w:rsidR="00BB30B0" w:rsidRPr="00E531FC">
        <w:t xml:space="preserve"> </w:t>
      </w:r>
      <w:proofErr w:type="spellStart"/>
      <w:r w:rsidR="00BB30B0" w:rsidRPr="00E531FC">
        <w:t>Lehmannův</w:t>
      </w:r>
      <w:proofErr w:type="spellEnd"/>
      <w:r w:rsidR="00BB30B0" w:rsidRPr="00E531FC">
        <w:t xml:space="preserve"> odhad: střední diference od placeba ve změnách od výchozí hodnoty</w:t>
      </w:r>
    </w:p>
    <w:p w14:paraId="70FFF4F0" w14:textId="77777777" w:rsidR="00BB30B0" w:rsidRPr="00E531FC" w:rsidRDefault="005B7F80" w:rsidP="00A53449">
      <w:pPr>
        <w:tabs>
          <w:tab w:val="clear" w:pos="567"/>
        </w:tabs>
        <w:spacing w:line="240" w:lineRule="auto"/>
      </w:pPr>
      <w:r w:rsidRPr="00E531FC">
        <w:rPr>
          <w:vertAlign w:val="superscript"/>
        </w:rPr>
        <w:t>2</w:t>
      </w:r>
      <w:r w:rsidR="00BB30B0" w:rsidRPr="00E531FC">
        <w:t xml:space="preserve"> </w:t>
      </w:r>
      <w:r w:rsidR="00652B2E" w:rsidRPr="00E531FC">
        <w:t xml:space="preserve">Stratifikovaný </w:t>
      </w:r>
      <w:proofErr w:type="spellStart"/>
      <w:r w:rsidR="00BB30B0" w:rsidRPr="00E531FC">
        <w:t>Wilcoxonův</w:t>
      </w:r>
      <w:proofErr w:type="spellEnd"/>
      <w:r w:rsidR="00BB30B0" w:rsidRPr="00E531FC">
        <w:t xml:space="preserve"> test na rozdíl od placeba</w:t>
      </w:r>
    </w:p>
    <w:p w14:paraId="26649A0B" w14:textId="77777777" w:rsidR="00BB30B0" w:rsidRPr="00E531FC" w:rsidRDefault="00BB30B0" w:rsidP="00A53449">
      <w:pPr>
        <w:tabs>
          <w:tab w:val="clear" w:pos="567"/>
        </w:tabs>
        <w:spacing w:line="240" w:lineRule="auto"/>
      </w:pPr>
    </w:p>
    <w:p w14:paraId="7C765F66" w14:textId="77777777" w:rsidR="00BB30B0" w:rsidRPr="00E531FC" w:rsidRDefault="00BB30B0" w:rsidP="00A53449">
      <w:pPr>
        <w:tabs>
          <w:tab w:val="clear" w:pos="567"/>
        </w:tabs>
        <w:spacing w:line="240" w:lineRule="auto"/>
      </w:pPr>
      <w:proofErr w:type="spellStart"/>
      <w:r w:rsidRPr="00E531FC">
        <w:t>Emselex</w:t>
      </w:r>
      <w:proofErr w:type="spellEnd"/>
      <w:r w:rsidRPr="00E531FC">
        <w:t xml:space="preserve"> v dávkách 7,5 mg a 15 mg významně snižuje jak závažnost, tak i počet urgentního nucení na močení, tak i počet močení. Současně došlo k významnému zvýšení objemu moči ve srovnání s výchozími hodnotami.</w:t>
      </w:r>
    </w:p>
    <w:p w14:paraId="6436D03A" w14:textId="77777777" w:rsidR="00BB30B0" w:rsidRPr="00E531FC" w:rsidRDefault="00BB30B0" w:rsidP="00A53449">
      <w:pPr>
        <w:spacing w:line="240" w:lineRule="auto"/>
      </w:pPr>
    </w:p>
    <w:p w14:paraId="25DF2ACC" w14:textId="77777777" w:rsidR="00BB30B0" w:rsidRPr="00E531FC" w:rsidRDefault="00BB30B0" w:rsidP="00A53449">
      <w:pPr>
        <w:tabs>
          <w:tab w:val="clear" w:pos="567"/>
        </w:tabs>
        <w:spacing w:line="240" w:lineRule="auto"/>
      </w:pPr>
      <w:r w:rsidRPr="00E531FC">
        <w:t xml:space="preserve">Léčba </w:t>
      </w:r>
      <w:proofErr w:type="spellStart"/>
      <w:r w:rsidRPr="00E531FC">
        <w:t>Emselexem</w:t>
      </w:r>
      <w:proofErr w:type="spellEnd"/>
      <w:r w:rsidRPr="00E531FC">
        <w:t xml:space="preserve"> 7,5 mg a 15 mg byla, ve srovnání s placebem, doprovázena statisticky významným zlepšením v některých aspektech kvality života, stanoveno pomocí </w:t>
      </w:r>
      <w:proofErr w:type="spellStart"/>
      <w:r w:rsidRPr="00E531FC">
        <w:t>Kings</w:t>
      </w:r>
      <w:proofErr w:type="spellEnd"/>
      <w:r w:rsidRPr="00E531FC">
        <w:t xml:space="preserve"> </w:t>
      </w:r>
      <w:proofErr w:type="spellStart"/>
      <w:r w:rsidRPr="00E531FC">
        <w:t>Health</w:t>
      </w:r>
      <w:proofErr w:type="spellEnd"/>
      <w:r w:rsidRPr="00E531FC">
        <w:t xml:space="preserve"> dotazníku, zahrnující důsledky inkontinence (osobní omezení, sociální omezení a závažnosti příznaků).</w:t>
      </w:r>
    </w:p>
    <w:p w14:paraId="7D7992E5" w14:textId="77777777" w:rsidR="00BB30B0" w:rsidRPr="00E531FC" w:rsidRDefault="00BB30B0" w:rsidP="00A53449">
      <w:pPr>
        <w:tabs>
          <w:tab w:val="clear" w:pos="567"/>
        </w:tabs>
        <w:spacing w:line="240" w:lineRule="auto"/>
      </w:pPr>
    </w:p>
    <w:p w14:paraId="3C0563A3" w14:textId="77777777" w:rsidR="00BB30B0" w:rsidRPr="00E531FC" w:rsidRDefault="00BB30B0" w:rsidP="00A53449">
      <w:pPr>
        <w:tabs>
          <w:tab w:val="clear" w:pos="567"/>
        </w:tabs>
        <w:spacing w:line="240" w:lineRule="auto"/>
      </w:pPr>
      <w:r w:rsidRPr="00E531FC">
        <w:t xml:space="preserve">Procento </w:t>
      </w:r>
      <w:r w:rsidR="001839A6" w:rsidRPr="00E531FC">
        <w:t xml:space="preserve">mediánu </w:t>
      </w:r>
      <w:r w:rsidRPr="00E531FC">
        <w:t>hodnoty snížení počtu inkontinencí za týden od výchozího stavu bylo po dávkách 7,5 mg a 15 mg podobné u mužů i u žen. Pozorované rozdíly, v porovnání s placebem, byly v procentech i v absolutním poklesu počtu inkontinencí nižší u mužů než u žen.</w:t>
      </w:r>
    </w:p>
    <w:p w14:paraId="35CC3537" w14:textId="77777777" w:rsidR="00BB30B0" w:rsidRPr="00E531FC" w:rsidRDefault="00BB30B0" w:rsidP="00A53449">
      <w:pPr>
        <w:tabs>
          <w:tab w:val="clear" w:pos="567"/>
        </w:tabs>
        <w:spacing w:line="240" w:lineRule="auto"/>
      </w:pPr>
    </w:p>
    <w:p w14:paraId="76224004" w14:textId="77777777" w:rsidR="00BB30B0" w:rsidRPr="00E531FC" w:rsidRDefault="00BB30B0" w:rsidP="00A53449">
      <w:pPr>
        <w:tabs>
          <w:tab w:val="clear" w:pos="567"/>
        </w:tabs>
        <w:spacing w:line="240" w:lineRule="auto"/>
      </w:pPr>
      <w:r w:rsidRPr="00E531FC">
        <w:t xml:space="preserve">Účinek léčby </w:t>
      </w:r>
      <w:proofErr w:type="spellStart"/>
      <w:r w:rsidRPr="00E531FC">
        <w:t>darifenacinem</w:t>
      </w:r>
      <w:proofErr w:type="spellEnd"/>
      <w:r w:rsidRPr="00E531FC">
        <w:t xml:space="preserve"> 15 mg a 75 mg na QT/</w:t>
      </w:r>
      <w:proofErr w:type="spellStart"/>
      <w:r w:rsidRPr="00E531FC">
        <w:t>QTc</w:t>
      </w:r>
      <w:proofErr w:type="spellEnd"/>
      <w:r w:rsidRPr="00E531FC">
        <w:t xml:space="preserve"> interval byl hodnocen ve studii u 179</w:t>
      </w:r>
      <w:r w:rsidR="00D01807" w:rsidRPr="00E531FC">
        <w:t> </w:t>
      </w:r>
      <w:r w:rsidRPr="00E531FC">
        <w:t>zdravých dobrovolníků (44</w:t>
      </w:r>
      <w:r w:rsidR="00531C71" w:rsidRPr="00E531FC">
        <w:t xml:space="preserve"> </w:t>
      </w:r>
      <w:r w:rsidRPr="00E531FC">
        <w:t>% mužů, 56</w:t>
      </w:r>
      <w:r w:rsidR="00531C71" w:rsidRPr="00E531FC">
        <w:t xml:space="preserve"> </w:t>
      </w:r>
      <w:r w:rsidRPr="00E531FC">
        <w:t xml:space="preserve">% žen) ve věku od 18 do 65 let po dobu 6 dnů (dosažení rovnovážného stavu). Terapeutické a supra terapeutické dávky </w:t>
      </w:r>
      <w:proofErr w:type="spellStart"/>
      <w:r w:rsidRPr="00E531FC">
        <w:t>darifenacinu</w:t>
      </w:r>
      <w:proofErr w:type="spellEnd"/>
      <w:r w:rsidRPr="00E531FC">
        <w:t xml:space="preserve"> nevedly ke zvýšenému prodloužení od výchozích hodnot QT/</w:t>
      </w:r>
      <w:proofErr w:type="spellStart"/>
      <w:r w:rsidRPr="00E531FC">
        <w:t>QTc</w:t>
      </w:r>
      <w:proofErr w:type="spellEnd"/>
      <w:r w:rsidRPr="00E531FC">
        <w:t xml:space="preserve"> intervalu ve srovnání s placebem, při maximální expozici k </w:t>
      </w:r>
      <w:proofErr w:type="spellStart"/>
      <w:r w:rsidRPr="00E531FC">
        <w:t>darifenacinu</w:t>
      </w:r>
      <w:proofErr w:type="spellEnd"/>
      <w:r w:rsidRPr="00E531FC">
        <w:t>.</w:t>
      </w:r>
    </w:p>
    <w:p w14:paraId="1AFECCC5" w14:textId="77777777" w:rsidR="00BB30B0" w:rsidRPr="00E531FC" w:rsidRDefault="00BB30B0" w:rsidP="00A53449">
      <w:pPr>
        <w:tabs>
          <w:tab w:val="clear" w:pos="567"/>
        </w:tabs>
        <w:spacing w:line="240" w:lineRule="auto"/>
      </w:pPr>
    </w:p>
    <w:p w14:paraId="3C026A06" w14:textId="77777777" w:rsidR="00BB30B0" w:rsidRPr="00E531FC" w:rsidRDefault="00BB30B0" w:rsidP="00A53449">
      <w:pPr>
        <w:tabs>
          <w:tab w:val="clear" w:pos="567"/>
        </w:tabs>
        <w:spacing w:line="240" w:lineRule="auto"/>
        <w:ind w:left="567" w:hanging="567"/>
        <w:rPr>
          <w:b/>
        </w:rPr>
      </w:pPr>
      <w:r w:rsidRPr="00E531FC">
        <w:rPr>
          <w:b/>
        </w:rPr>
        <w:t>5.2</w:t>
      </w:r>
      <w:r w:rsidRPr="00E531FC">
        <w:rPr>
          <w:b/>
        </w:rPr>
        <w:tab/>
        <w:t>Farmakokinetické vlastnosti</w:t>
      </w:r>
    </w:p>
    <w:p w14:paraId="43AA3475" w14:textId="77777777" w:rsidR="00BB30B0" w:rsidRPr="00E531FC" w:rsidRDefault="00BB30B0" w:rsidP="00A53449">
      <w:pPr>
        <w:tabs>
          <w:tab w:val="clear" w:pos="567"/>
        </w:tabs>
        <w:spacing w:line="240" w:lineRule="auto"/>
      </w:pPr>
    </w:p>
    <w:p w14:paraId="73AB42E5" w14:textId="77777777" w:rsidR="00BB30B0" w:rsidRPr="00E531FC" w:rsidRDefault="00BB30B0" w:rsidP="00A53449">
      <w:pPr>
        <w:tabs>
          <w:tab w:val="clear" w:pos="567"/>
        </w:tabs>
        <w:spacing w:line="240" w:lineRule="auto"/>
      </w:pPr>
      <w:proofErr w:type="spellStart"/>
      <w:r w:rsidRPr="00E531FC">
        <w:t>Darifenacin</w:t>
      </w:r>
      <w:proofErr w:type="spellEnd"/>
      <w:r w:rsidRPr="00E531FC">
        <w:t xml:space="preserve"> je metabolizován CYP3A4 a CYP2D6. Vzhledem ke genetické rozdílnosti, přibližně 7</w:t>
      </w:r>
      <w:r w:rsidR="001839A6" w:rsidRPr="00E531FC">
        <w:t xml:space="preserve"> </w:t>
      </w:r>
      <w:r w:rsidRPr="00E531FC">
        <w:t xml:space="preserve">% bělochů nemá enzym CYP2D6, proto jsou uváděni jako slabí </w:t>
      </w:r>
      <w:proofErr w:type="spellStart"/>
      <w:r w:rsidRPr="00E531FC">
        <w:t>metabolizátoři</w:t>
      </w:r>
      <w:proofErr w:type="spellEnd"/>
      <w:r w:rsidRPr="00E531FC">
        <w:t xml:space="preserve">. Několik procent populace má zvýšenou hladinu enzymu CYP2D6 (velmi rychlí </w:t>
      </w:r>
      <w:proofErr w:type="spellStart"/>
      <w:r w:rsidRPr="00E531FC">
        <w:t>metabolizátoři</w:t>
      </w:r>
      <w:proofErr w:type="spellEnd"/>
      <w:r w:rsidRPr="00E531FC">
        <w:t xml:space="preserve">). Následující informace se vztahují k jedincům s normální aktivitou CYP2D6 (silní </w:t>
      </w:r>
      <w:proofErr w:type="spellStart"/>
      <w:r w:rsidRPr="00E531FC">
        <w:t>metabolizátoři</w:t>
      </w:r>
      <w:proofErr w:type="spellEnd"/>
      <w:r w:rsidRPr="00E531FC">
        <w:t>), pokud není uvedeno jinak.</w:t>
      </w:r>
    </w:p>
    <w:p w14:paraId="0C323598" w14:textId="77777777" w:rsidR="00BB30B0" w:rsidRPr="00E531FC" w:rsidRDefault="00BB30B0" w:rsidP="00A53449">
      <w:pPr>
        <w:tabs>
          <w:tab w:val="clear" w:pos="567"/>
        </w:tabs>
        <w:spacing w:line="240" w:lineRule="auto"/>
      </w:pPr>
    </w:p>
    <w:p w14:paraId="7D3EB8FE" w14:textId="77777777" w:rsidR="00BB30B0" w:rsidRPr="00E531FC" w:rsidRDefault="00BB30B0" w:rsidP="00A53449">
      <w:pPr>
        <w:tabs>
          <w:tab w:val="clear" w:pos="567"/>
        </w:tabs>
        <w:spacing w:line="240" w:lineRule="auto"/>
        <w:rPr>
          <w:u w:val="single"/>
        </w:rPr>
      </w:pPr>
      <w:r w:rsidRPr="00E531FC">
        <w:rPr>
          <w:u w:val="single"/>
        </w:rPr>
        <w:t>Absorpce</w:t>
      </w:r>
    </w:p>
    <w:p w14:paraId="6A4BF1FD" w14:textId="77777777" w:rsidR="00BB30B0" w:rsidRPr="00E531FC" w:rsidRDefault="00BB30B0" w:rsidP="00A53449">
      <w:pPr>
        <w:tabs>
          <w:tab w:val="clear" w:pos="567"/>
        </w:tabs>
        <w:spacing w:line="240" w:lineRule="auto"/>
      </w:pPr>
      <w:r w:rsidRPr="00E531FC">
        <w:t xml:space="preserve">Vzhledem k extenzivnímu </w:t>
      </w:r>
      <w:proofErr w:type="spellStart"/>
      <w:r w:rsidRPr="00E531FC">
        <w:t>first</w:t>
      </w:r>
      <w:proofErr w:type="spellEnd"/>
      <w:r w:rsidRPr="00E531FC">
        <w:t xml:space="preserve"> </w:t>
      </w:r>
      <w:proofErr w:type="spellStart"/>
      <w:r w:rsidRPr="00E531FC">
        <w:t>pass</w:t>
      </w:r>
      <w:proofErr w:type="spellEnd"/>
      <w:r w:rsidRPr="00E531FC">
        <w:t xml:space="preserve"> metabolismu je biologická dostupnost </w:t>
      </w:r>
      <w:proofErr w:type="spellStart"/>
      <w:r w:rsidRPr="00E531FC">
        <w:t>darifenacinu</w:t>
      </w:r>
      <w:proofErr w:type="spellEnd"/>
      <w:r w:rsidRPr="00E531FC">
        <w:t xml:space="preserve"> v ustáleném stavu přibližně 15</w:t>
      </w:r>
      <w:r w:rsidR="001839A6" w:rsidRPr="00E531FC">
        <w:t xml:space="preserve"> </w:t>
      </w:r>
      <w:r w:rsidRPr="00E531FC">
        <w:t>% po denní dávce 7,5 mg a 19</w:t>
      </w:r>
      <w:r w:rsidR="001839A6" w:rsidRPr="00E531FC">
        <w:t xml:space="preserve"> </w:t>
      </w:r>
      <w:r w:rsidRPr="00E531FC">
        <w:t xml:space="preserve">% po denní dávce 15 mg. Maximálních hladin v plazmě je dosaženo přibližně za 7 hodin po podání tablet s prodlouženým uvolňováním a </w:t>
      </w:r>
      <w:r w:rsidRPr="00E531FC">
        <w:lastRenderedPageBreak/>
        <w:t xml:space="preserve">rovnovážného stavu je dosaženo šestý den aplikace. V rovnovážném stavu je kolísání mezi vrcholovou a minimální hladinou </w:t>
      </w:r>
      <w:proofErr w:type="spellStart"/>
      <w:r w:rsidRPr="00E531FC">
        <w:t>darifenacinu</w:t>
      </w:r>
      <w:proofErr w:type="spellEnd"/>
      <w:r w:rsidRPr="00E531FC">
        <w:t xml:space="preserve"> malé (</w:t>
      </w:r>
      <w:proofErr w:type="spellStart"/>
      <w:r w:rsidRPr="00E531FC">
        <w:t>Peak</w:t>
      </w:r>
      <w:proofErr w:type="spellEnd"/>
      <w:r w:rsidRPr="00E531FC">
        <w:t>-to-</w:t>
      </w:r>
      <w:proofErr w:type="spellStart"/>
      <w:r w:rsidRPr="00E531FC">
        <w:t>Trough</w:t>
      </w:r>
      <w:proofErr w:type="spellEnd"/>
      <w:r w:rsidRPr="00E531FC">
        <w:t xml:space="preserve"> </w:t>
      </w:r>
      <w:proofErr w:type="spellStart"/>
      <w:r w:rsidRPr="00E531FC">
        <w:t>Fluctuations</w:t>
      </w:r>
      <w:proofErr w:type="spellEnd"/>
      <w:r w:rsidRPr="00E531FC">
        <w:t xml:space="preserve"> = PTF: 0,87 pro dávku 7,5 mg a 0,76 pro 15 mg), a tak je mezi jednotlivými dávkami dobře udržovaná terapeutická koncentrace v plazmě. Při opakovaném podávání tablet s prodlouženým uvolňováním nemá potrava vliv na farmakokinetiku </w:t>
      </w:r>
      <w:proofErr w:type="spellStart"/>
      <w:r w:rsidRPr="00E531FC">
        <w:t>darifenacinu</w:t>
      </w:r>
      <w:proofErr w:type="spellEnd"/>
      <w:r w:rsidRPr="00E531FC">
        <w:t>.</w:t>
      </w:r>
    </w:p>
    <w:p w14:paraId="7E8F71B7" w14:textId="77777777" w:rsidR="00BB30B0" w:rsidRPr="00E531FC" w:rsidRDefault="00BB30B0" w:rsidP="00A53449">
      <w:pPr>
        <w:tabs>
          <w:tab w:val="clear" w:pos="567"/>
        </w:tabs>
        <w:spacing w:line="240" w:lineRule="auto"/>
      </w:pPr>
    </w:p>
    <w:p w14:paraId="600A6E84" w14:textId="77777777" w:rsidR="00BB30B0" w:rsidRPr="00E531FC" w:rsidRDefault="00BB30B0" w:rsidP="00A53449">
      <w:pPr>
        <w:tabs>
          <w:tab w:val="clear" w:pos="567"/>
        </w:tabs>
        <w:spacing w:line="240" w:lineRule="auto"/>
        <w:rPr>
          <w:u w:val="single"/>
        </w:rPr>
      </w:pPr>
      <w:r w:rsidRPr="00E531FC">
        <w:rPr>
          <w:u w:val="single"/>
        </w:rPr>
        <w:t>Distribuce</w:t>
      </w:r>
    </w:p>
    <w:p w14:paraId="0B3EB3AB" w14:textId="77777777" w:rsidR="00BB30B0" w:rsidRPr="00E531FC" w:rsidRDefault="00BB30B0" w:rsidP="00A53449">
      <w:pPr>
        <w:spacing w:line="240" w:lineRule="auto"/>
      </w:pPr>
      <w:proofErr w:type="spellStart"/>
      <w:r w:rsidRPr="00E531FC">
        <w:t>Darifenacin</w:t>
      </w:r>
      <w:proofErr w:type="spellEnd"/>
      <w:r w:rsidRPr="00E531FC">
        <w:t xml:space="preserve"> je lipofilní povahy a z</w:t>
      </w:r>
      <w:r w:rsidR="00D82107" w:rsidRPr="00E531FC">
        <w:t> </w:t>
      </w:r>
      <w:r w:rsidRPr="00E531FC">
        <w:t>98</w:t>
      </w:r>
      <w:r w:rsidR="00D82107" w:rsidRPr="00E531FC">
        <w:t xml:space="preserve"> </w:t>
      </w:r>
      <w:r w:rsidRPr="00E531FC">
        <w:t>% se váže na proteiny plazmy (primárně na kyselý alfa-1-glykoprotein). Distribuční prostor (V</w:t>
      </w:r>
      <w:proofErr w:type="spellStart"/>
      <w:r w:rsidRPr="00E531FC">
        <w:rPr>
          <w:position w:val="-4"/>
        </w:rPr>
        <w:t>ss</w:t>
      </w:r>
      <w:proofErr w:type="spellEnd"/>
      <w:r w:rsidRPr="00E531FC">
        <w:t xml:space="preserve">) stanovený v ustáleném stavu je </w:t>
      </w:r>
      <w:r w:rsidR="00BE2C10" w:rsidRPr="00E531FC">
        <w:t xml:space="preserve">odhadován na </w:t>
      </w:r>
      <w:r w:rsidRPr="00E531FC">
        <w:t>163 litrů.</w:t>
      </w:r>
    </w:p>
    <w:p w14:paraId="7F7F684E" w14:textId="77777777" w:rsidR="00BB30B0" w:rsidRPr="00E531FC" w:rsidRDefault="00BB30B0" w:rsidP="00A53449">
      <w:pPr>
        <w:spacing w:line="240" w:lineRule="auto"/>
      </w:pPr>
    </w:p>
    <w:p w14:paraId="55D17996" w14:textId="77777777" w:rsidR="00BB30B0" w:rsidRPr="00E531FC" w:rsidRDefault="00BB30B0" w:rsidP="00A53449">
      <w:pPr>
        <w:tabs>
          <w:tab w:val="clear" w:pos="567"/>
        </w:tabs>
        <w:spacing w:line="240" w:lineRule="auto"/>
        <w:rPr>
          <w:u w:val="single"/>
        </w:rPr>
      </w:pPr>
      <w:r w:rsidRPr="00E531FC">
        <w:rPr>
          <w:u w:val="single"/>
        </w:rPr>
        <w:t>Metabolismus</w:t>
      </w:r>
    </w:p>
    <w:p w14:paraId="60325611" w14:textId="77777777" w:rsidR="00BB30B0" w:rsidRPr="00E531FC" w:rsidRDefault="00BB30B0" w:rsidP="00A53449">
      <w:pPr>
        <w:spacing w:line="240" w:lineRule="auto"/>
      </w:pPr>
      <w:r w:rsidRPr="00E531FC">
        <w:t xml:space="preserve">Po perorálním podání je </w:t>
      </w:r>
      <w:proofErr w:type="spellStart"/>
      <w:r w:rsidRPr="00E531FC">
        <w:t>darifenacin</w:t>
      </w:r>
      <w:proofErr w:type="spellEnd"/>
      <w:r w:rsidRPr="00E531FC">
        <w:t xml:space="preserve"> extenzivně metabolizován v játrech.</w:t>
      </w:r>
    </w:p>
    <w:p w14:paraId="061CBD92" w14:textId="77777777" w:rsidR="00BB30B0" w:rsidRPr="00E531FC" w:rsidRDefault="00BB30B0" w:rsidP="00A53449">
      <w:pPr>
        <w:spacing w:line="240" w:lineRule="auto"/>
      </w:pPr>
    </w:p>
    <w:p w14:paraId="17A13307" w14:textId="77777777" w:rsidR="00BB30B0" w:rsidRPr="00E531FC" w:rsidRDefault="00BB30B0" w:rsidP="00A53449">
      <w:pPr>
        <w:spacing w:line="240" w:lineRule="auto"/>
      </w:pPr>
      <w:proofErr w:type="spellStart"/>
      <w:r w:rsidRPr="00E531FC">
        <w:t>Darifenacin</w:t>
      </w:r>
      <w:proofErr w:type="spellEnd"/>
      <w:r w:rsidRPr="00E531FC">
        <w:t xml:space="preserve"> je významně metabolizován cytochromy CYP3A4 a CYP2D6 v játrech a CYP3A4 ve stěně střevní. Tři hlavní metabolické cesty jsou:</w:t>
      </w:r>
    </w:p>
    <w:p w14:paraId="1E2F54BC" w14:textId="77777777" w:rsidR="00BB30B0" w:rsidRPr="00E531FC" w:rsidRDefault="00BB30B0" w:rsidP="00A53449">
      <w:pPr>
        <w:tabs>
          <w:tab w:val="clear" w:pos="567"/>
        </w:tabs>
        <w:spacing w:line="240" w:lineRule="auto"/>
        <w:ind w:left="567" w:hanging="567"/>
      </w:pPr>
      <w:proofErr w:type="spellStart"/>
      <w:r w:rsidRPr="00E531FC">
        <w:t>monohydroxylace</w:t>
      </w:r>
      <w:proofErr w:type="spellEnd"/>
      <w:r w:rsidRPr="00E531FC">
        <w:t xml:space="preserve"> v </w:t>
      </w:r>
      <w:proofErr w:type="spellStart"/>
      <w:r w:rsidRPr="00E531FC">
        <w:t>dihydrobenzfuranovém</w:t>
      </w:r>
      <w:proofErr w:type="spellEnd"/>
      <w:r w:rsidRPr="00E531FC">
        <w:t xml:space="preserve"> kruhu;</w:t>
      </w:r>
    </w:p>
    <w:p w14:paraId="18D264D3" w14:textId="77777777" w:rsidR="00BB30B0" w:rsidRPr="00E531FC" w:rsidRDefault="00BB30B0" w:rsidP="00A53449">
      <w:pPr>
        <w:tabs>
          <w:tab w:val="clear" w:pos="567"/>
        </w:tabs>
        <w:spacing w:line="240" w:lineRule="auto"/>
        <w:ind w:left="567" w:hanging="567"/>
      </w:pPr>
      <w:r w:rsidRPr="00E531FC">
        <w:t xml:space="preserve">otevření </w:t>
      </w:r>
      <w:proofErr w:type="spellStart"/>
      <w:r w:rsidRPr="00E531FC">
        <w:t>dihydrobenzfuranového</w:t>
      </w:r>
      <w:proofErr w:type="spellEnd"/>
      <w:r w:rsidRPr="00E531FC">
        <w:t xml:space="preserve"> kruhu;</w:t>
      </w:r>
    </w:p>
    <w:p w14:paraId="5A72B2CA" w14:textId="77777777" w:rsidR="00BB30B0" w:rsidRPr="00E531FC" w:rsidRDefault="00BB30B0" w:rsidP="00A53449">
      <w:pPr>
        <w:tabs>
          <w:tab w:val="clear" w:pos="567"/>
        </w:tabs>
        <w:spacing w:line="240" w:lineRule="auto"/>
        <w:ind w:left="567" w:hanging="567"/>
      </w:pPr>
      <w:r w:rsidRPr="00E531FC">
        <w:t>N-</w:t>
      </w:r>
      <w:proofErr w:type="spellStart"/>
      <w:r w:rsidRPr="00E531FC">
        <w:t>dealkylace</w:t>
      </w:r>
      <w:proofErr w:type="spellEnd"/>
      <w:r w:rsidRPr="00E531FC">
        <w:t xml:space="preserve"> </w:t>
      </w:r>
      <w:proofErr w:type="spellStart"/>
      <w:r w:rsidRPr="00E531FC">
        <w:t>pyrolidinového</w:t>
      </w:r>
      <w:proofErr w:type="spellEnd"/>
      <w:r w:rsidRPr="00E531FC">
        <w:t xml:space="preserve"> dusíku.</w:t>
      </w:r>
    </w:p>
    <w:p w14:paraId="7D41DBCD" w14:textId="77777777" w:rsidR="00BB30B0" w:rsidRPr="00E531FC" w:rsidRDefault="00BB30B0" w:rsidP="00A53449">
      <w:pPr>
        <w:spacing w:line="240" w:lineRule="auto"/>
      </w:pPr>
    </w:p>
    <w:p w14:paraId="629A414E" w14:textId="77777777" w:rsidR="00BB30B0" w:rsidRPr="00E531FC" w:rsidRDefault="00BB30B0" w:rsidP="00A53449">
      <w:pPr>
        <w:spacing w:line="240" w:lineRule="auto"/>
      </w:pPr>
      <w:r w:rsidRPr="00E531FC">
        <w:t>Výchozími produkty hydroxylace a N-</w:t>
      </w:r>
      <w:proofErr w:type="spellStart"/>
      <w:r w:rsidRPr="00E531FC">
        <w:t>dealkylačního</w:t>
      </w:r>
      <w:proofErr w:type="spellEnd"/>
      <w:r w:rsidRPr="00E531FC">
        <w:t xml:space="preserve"> procesu jsou především cirkulující metabolity, ale žádný významně nepřispívá k celkovému klinickému účinku </w:t>
      </w:r>
      <w:proofErr w:type="spellStart"/>
      <w:r w:rsidRPr="00E531FC">
        <w:t>darifenacinu</w:t>
      </w:r>
      <w:proofErr w:type="spellEnd"/>
      <w:r w:rsidRPr="00E531FC">
        <w:t>.</w:t>
      </w:r>
    </w:p>
    <w:p w14:paraId="52C834A9" w14:textId="77777777" w:rsidR="00BB30B0" w:rsidRPr="00E531FC" w:rsidRDefault="00BB30B0" w:rsidP="00A53449">
      <w:pPr>
        <w:spacing w:line="240" w:lineRule="auto"/>
      </w:pPr>
    </w:p>
    <w:p w14:paraId="659923BD" w14:textId="77777777" w:rsidR="00BB30B0" w:rsidRPr="00E531FC" w:rsidRDefault="00BB30B0" w:rsidP="00A53449">
      <w:pPr>
        <w:spacing w:line="240" w:lineRule="auto"/>
      </w:pPr>
      <w:r w:rsidRPr="00E531FC">
        <w:t xml:space="preserve">Farmakokinetika </w:t>
      </w:r>
      <w:proofErr w:type="spellStart"/>
      <w:r w:rsidRPr="00E531FC">
        <w:t>darifenacinu</w:t>
      </w:r>
      <w:proofErr w:type="spellEnd"/>
      <w:r w:rsidRPr="00E531FC">
        <w:t xml:space="preserve"> v ustáleném stavu je závislá na dávce vzhledem k saturaci enzymu CYP2D6.</w:t>
      </w:r>
    </w:p>
    <w:p w14:paraId="3EFCFC87" w14:textId="77777777" w:rsidR="00BB30B0" w:rsidRPr="00E531FC" w:rsidRDefault="00BB30B0" w:rsidP="00A53449">
      <w:pPr>
        <w:spacing w:line="240" w:lineRule="auto"/>
      </w:pPr>
    </w:p>
    <w:p w14:paraId="0A708BFB" w14:textId="77777777" w:rsidR="00BB30B0" w:rsidRPr="00E531FC" w:rsidRDefault="00BB30B0" w:rsidP="00A53449">
      <w:pPr>
        <w:tabs>
          <w:tab w:val="clear" w:pos="567"/>
        </w:tabs>
        <w:spacing w:line="240" w:lineRule="auto"/>
      </w:pPr>
      <w:r w:rsidRPr="00E531FC">
        <w:t xml:space="preserve">Zdvojení dávky </w:t>
      </w:r>
      <w:proofErr w:type="spellStart"/>
      <w:r w:rsidRPr="00E531FC">
        <w:t>darifenacinu</w:t>
      </w:r>
      <w:proofErr w:type="spellEnd"/>
      <w:r w:rsidRPr="00E531FC">
        <w:t xml:space="preserve"> ze 7,5 mg na 15 mg má za následek zvýšení expozice v ustáleném stavu na 150</w:t>
      </w:r>
      <w:r w:rsidR="001839A6" w:rsidRPr="00E531FC">
        <w:t xml:space="preserve"> </w:t>
      </w:r>
      <w:r w:rsidRPr="00E531FC">
        <w:t>%. Tato závislost na dávce je pravděpodobně vyvolána saturací katabolického metabolismu enzymem CYP2D6 s určitou saturací metabolismu CYP3A4 ve stěně střevní.</w:t>
      </w:r>
    </w:p>
    <w:p w14:paraId="1AB6D3DC" w14:textId="77777777" w:rsidR="00BB30B0" w:rsidRPr="00E531FC" w:rsidRDefault="00BB30B0" w:rsidP="00A53449">
      <w:pPr>
        <w:spacing w:line="240" w:lineRule="auto"/>
      </w:pPr>
    </w:p>
    <w:p w14:paraId="72EA50D2" w14:textId="77777777" w:rsidR="00BB30B0" w:rsidRPr="00E531FC" w:rsidRDefault="00BB30B0" w:rsidP="00A53449">
      <w:pPr>
        <w:tabs>
          <w:tab w:val="clear" w:pos="567"/>
        </w:tabs>
        <w:spacing w:line="240" w:lineRule="auto"/>
        <w:rPr>
          <w:u w:val="single"/>
        </w:rPr>
      </w:pPr>
      <w:r w:rsidRPr="00E531FC">
        <w:rPr>
          <w:u w:val="single"/>
        </w:rPr>
        <w:t>Vylučování</w:t>
      </w:r>
    </w:p>
    <w:p w14:paraId="222B8772" w14:textId="77777777" w:rsidR="00BB30B0" w:rsidRPr="00E531FC" w:rsidRDefault="00BB30B0" w:rsidP="00A53449">
      <w:pPr>
        <w:spacing w:line="240" w:lineRule="auto"/>
      </w:pPr>
      <w:r w:rsidRPr="00E531FC">
        <w:t xml:space="preserve">Po perorálním podání dávky roztoku </w:t>
      </w:r>
      <w:r w:rsidRPr="00E531FC">
        <w:rPr>
          <w:position w:val="11"/>
        </w:rPr>
        <w:t>14</w:t>
      </w:r>
      <w:r w:rsidRPr="00E531FC">
        <w:t>C-</w:t>
      </w:r>
      <w:proofErr w:type="spellStart"/>
      <w:r w:rsidRPr="00E531FC">
        <w:t>darifenacinu</w:t>
      </w:r>
      <w:proofErr w:type="spellEnd"/>
      <w:r w:rsidRPr="00E531FC">
        <w:t xml:space="preserve"> zdravým dobrovolníkům bylo přibližně 60</w:t>
      </w:r>
      <w:r w:rsidR="001839A6" w:rsidRPr="00E531FC">
        <w:t xml:space="preserve"> </w:t>
      </w:r>
      <w:r w:rsidRPr="00E531FC">
        <w:t>% radioaktivity nalezeno v moči a 40</w:t>
      </w:r>
      <w:r w:rsidR="001839A6" w:rsidRPr="00E531FC">
        <w:t xml:space="preserve"> </w:t>
      </w:r>
      <w:r w:rsidRPr="00E531FC">
        <w:t>% ve stolici. Pouze malé procento (3</w:t>
      </w:r>
      <w:r w:rsidR="00BE2C10" w:rsidRPr="00E531FC">
        <w:t xml:space="preserve"> </w:t>
      </w:r>
      <w:r w:rsidRPr="00E531FC">
        <w:t xml:space="preserve">%) vyloučené dávky </w:t>
      </w:r>
      <w:proofErr w:type="spellStart"/>
      <w:r w:rsidRPr="00E531FC">
        <w:t>darifenacinu</w:t>
      </w:r>
      <w:proofErr w:type="spellEnd"/>
      <w:r w:rsidRPr="00E531FC">
        <w:t xml:space="preserve"> bylo nalezeno nezměněno. </w:t>
      </w:r>
      <w:r w:rsidR="008C0408" w:rsidRPr="00E531FC">
        <w:t>O</w:t>
      </w:r>
      <w:r w:rsidRPr="00E531FC">
        <w:t xml:space="preserve">dhadovaná </w:t>
      </w:r>
      <w:proofErr w:type="spellStart"/>
      <w:r w:rsidRPr="00E531FC">
        <w:t>clearance</w:t>
      </w:r>
      <w:proofErr w:type="spellEnd"/>
      <w:r w:rsidRPr="00E531FC">
        <w:t xml:space="preserve"> </w:t>
      </w:r>
      <w:proofErr w:type="spellStart"/>
      <w:r w:rsidRPr="00E531FC">
        <w:t>darifenacinu</w:t>
      </w:r>
      <w:proofErr w:type="spellEnd"/>
      <w:r w:rsidRPr="00E531FC">
        <w:t xml:space="preserve"> </w:t>
      </w:r>
      <w:r w:rsidR="008C0408" w:rsidRPr="00E531FC">
        <w:t xml:space="preserve">je </w:t>
      </w:r>
      <w:r w:rsidRPr="00E531FC">
        <w:t xml:space="preserve">40 litrů/hodinu. Eliminační poločas </w:t>
      </w:r>
      <w:proofErr w:type="spellStart"/>
      <w:r w:rsidRPr="00E531FC">
        <w:t>darifenacinu</w:t>
      </w:r>
      <w:proofErr w:type="spellEnd"/>
      <w:r w:rsidRPr="00E531FC">
        <w:t xml:space="preserve"> po dlouhodobém podávání je přibližně 13 </w:t>
      </w:r>
      <w:r w:rsidRPr="00E531FC">
        <w:noBreakHyphen/>
        <w:t> 19 hodin.</w:t>
      </w:r>
    </w:p>
    <w:p w14:paraId="7AF7DD54" w14:textId="77777777" w:rsidR="00BB30B0" w:rsidRPr="00E531FC" w:rsidRDefault="00BB30B0" w:rsidP="00A53449">
      <w:pPr>
        <w:spacing w:line="240" w:lineRule="auto"/>
      </w:pPr>
    </w:p>
    <w:p w14:paraId="11F2D335" w14:textId="77777777" w:rsidR="00BB30B0" w:rsidRPr="00E531FC" w:rsidRDefault="00BB30B0" w:rsidP="00A53449">
      <w:pPr>
        <w:spacing w:line="240" w:lineRule="auto"/>
        <w:rPr>
          <w:u w:val="single"/>
        </w:rPr>
      </w:pPr>
      <w:r w:rsidRPr="00E531FC">
        <w:rPr>
          <w:u w:val="single"/>
        </w:rPr>
        <w:t>Zvláštní populace pacientů</w:t>
      </w:r>
    </w:p>
    <w:p w14:paraId="2B9D5D1D" w14:textId="77777777" w:rsidR="00BB30B0" w:rsidRPr="00E531FC" w:rsidRDefault="00BB30B0" w:rsidP="00A53449">
      <w:pPr>
        <w:tabs>
          <w:tab w:val="clear" w:pos="567"/>
        </w:tabs>
        <w:spacing w:line="240" w:lineRule="auto"/>
        <w:rPr>
          <w:i/>
        </w:rPr>
      </w:pPr>
      <w:r w:rsidRPr="00E531FC">
        <w:rPr>
          <w:i/>
        </w:rPr>
        <w:t>Pohlaví</w:t>
      </w:r>
    </w:p>
    <w:p w14:paraId="4F09F89A" w14:textId="77777777" w:rsidR="00BB30B0" w:rsidRPr="00E531FC" w:rsidRDefault="00BB30B0" w:rsidP="00A53449">
      <w:pPr>
        <w:spacing w:line="240" w:lineRule="auto"/>
      </w:pPr>
      <w:r w:rsidRPr="00E531FC">
        <w:t xml:space="preserve">Populační farmakokinetická analýza dat pacientů naznačila, že expozice k </w:t>
      </w:r>
      <w:proofErr w:type="spellStart"/>
      <w:r w:rsidRPr="00E531FC">
        <w:t>darifenacinu</w:t>
      </w:r>
      <w:proofErr w:type="spellEnd"/>
      <w:r w:rsidRPr="00E531FC">
        <w:t xml:space="preserve"> byla o 23</w:t>
      </w:r>
      <w:r w:rsidR="00AC517A" w:rsidRPr="00E531FC">
        <w:t xml:space="preserve"> </w:t>
      </w:r>
      <w:r w:rsidRPr="00E531FC">
        <w:t>% nižší u mužů než u žen (viz bod 5.1).</w:t>
      </w:r>
    </w:p>
    <w:p w14:paraId="4C930855" w14:textId="77777777" w:rsidR="00BB30B0" w:rsidRPr="00E531FC" w:rsidRDefault="00BB30B0" w:rsidP="00A53449">
      <w:pPr>
        <w:spacing w:line="240" w:lineRule="auto"/>
      </w:pPr>
    </w:p>
    <w:p w14:paraId="3FB37D4B" w14:textId="77777777" w:rsidR="00BB30B0" w:rsidRPr="00E531FC" w:rsidRDefault="00BB30B0" w:rsidP="00A53449">
      <w:pPr>
        <w:tabs>
          <w:tab w:val="clear" w:pos="567"/>
        </w:tabs>
        <w:spacing w:line="240" w:lineRule="auto"/>
        <w:rPr>
          <w:i/>
        </w:rPr>
      </w:pPr>
      <w:r w:rsidRPr="00E531FC">
        <w:rPr>
          <w:i/>
        </w:rPr>
        <w:t>Starší pacienti</w:t>
      </w:r>
    </w:p>
    <w:p w14:paraId="63DA8CF9" w14:textId="77777777" w:rsidR="00BB30B0" w:rsidRPr="00E531FC" w:rsidRDefault="00BB30B0" w:rsidP="00A53449">
      <w:pPr>
        <w:pStyle w:val="Listlevel1"/>
        <w:spacing w:before="0" w:after="0"/>
        <w:ind w:left="0" w:firstLine="0"/>
        <w:rPr>
          <w:sz w:val="22"/>
          <w:szCs w:val="22"/>
          <w:lang w:val="cs-CZ"/>
        </w:rPr>
      </w:pPr>
      <w:r w:rsidRPr="00E531FC">
        <w:rPr>
          <w:sz w:val="22"/>
          <w:szCs w:val="22"/>
          <w:lang w:val="cs-CZ"/>
        </w:rPr>
        <w:t xml:space="preserve">Populační farmakokinetická analýza dat pacientů naznačila tendenci snížení </w:t>
      </w:r>
      <w:proofErr w:type="spellStart"/>
      <w:r w:rsidRPr="00E531FC">
        <w:rPr>
          <w:sz w:val="22"/>
          <w:szCs w:val="22"/>
          <w:lang w:val="cs-CZ"/>
        </w:rPr>
        <w:t>klírens</w:t>
      </w:r>
      <w:proofErr w:type="spellEnd"/>
      <w:r w:rsidRPr="00E531FC">
        <w:rPr>
          <w:sz w:val="22"/>
          <w:szCs w:val="22"/>
          <w:lang w:val="cs-CZ"/>
        </w:rPr>
        <w:t xml:space="preserve"> v závislosti na věku (19</w:t>
      </w:r>
      <w:r w:rsidR="001839A6" w:rsidRPr="00E531FC">
        <w:rPr>
          <w:sz w:val="22"/>
          <w:szCs w:val="22"/>
          <w:lang w:val="cs-CZ"/>
        </w:rPr>
        <w:t xml:space="preserve"> </w:t>
      </w:r>
      <w:r w:rsidRPr="00E531FC">
        <w:rPr>
          <w:sz w:val="22"/>
          <w:szCs w:val="22"/>
          <w:lang w:val="cs-CZ"/>
        </w:rPr>
        <w:t xml:space="preserve">% na dekádu na základě populační farmakokinetické analýzy studií </w:t>
      </w:r>
      <w:r w:rsidR="00D01807" w:rsidRPr="00E531FC">
        <w:rPr>
          <w:sz w:val="22"/>
          <w:szCs w:val="22"/>
          <w:lang w:val="cs-CZ"/>
        </w:rPr>
        <w:t>fáze </w:t>
      </w:r>
      <w:r w:rsidRPr="00E531FC">
        <w:rPr>
          <w:sz w:val="22"/>
          <w:szCs w:val="22"/>
          <w:lang w:val="cs-CZ"/>
        </w:rPr>
        <w:t>III u pacientů ve věku 60 až 89 let), viz bod 4.2.</w:t>
      </w:r>
    </w:p>
    <w:p w14:paraId="525F076B" w14:textId="77777777" w:rsidR="00BB30B0" w:rsidRPr="00E531FC" w:rsidRDefault="00BB30B0" w:rsidP="00A53449">
      <w:pPr>
        <w:spacing w:line="240" w:lineRule="auto"/>
      </w:pPr>
    </w:p>
    <w:p w14:paraId="22AC8158" w14:textId="77777777" w:rsidR="00BB30B0" w:rsidRPr="00E531FC" w:rsidRDefault="00BB30B0" w:rsidP="00A53449">
      <w:pPr>
        <w:tabs>
          <w:tab w:val="clear" w:pos="567"/>
        </w:tabs>
        <w:spacing w:line="240" w:lineRule="auto"/>
        <w:rPr>
          <w:i/>
        </w:rPr>
      </w:pPr>
      <w:r w:rsidRPr="00E531FC">
        <w:rPr>
          <w:i/>
        </w:rPr>
        <w:t>Děti</w:t>
      </w:r>
    </w:p>
    <w:p w14:paraId="4EEACEE8" w14:textId="77777777" w:rsidR="00BB30B0" w:rsidRPr="00E531FC" w:rsidRDefault="00BB30B0" w:rsidP="00A53449">
      <w:pPr>
        <w:spacing w:line="240" w:lineRule="auto"/>
      </w:pPr>
      <w:r w:rsidRPr="00E531FC">
        <w:t xml:space="preserve">U dětí nebyla farmakokinetika </w:t>
      </w:r>
      <w:proofErr w:type="spellStart"/>
      <w:r w:rsidRPr="00E531FC">
        <w:t>darifenacinu</w:t>
      </w:r>
      <w:proofErr w:type="spellEnd"/>
      <w:r w:rsidRPr="00E531FC">
        <w:t xml:space="preserve"> stanovena.</w:t>
      </w:r>
    </w:p>
    <w:p w14:paraId="21106E21" w14:textId="77777777" w:rsidR="00BB30B0" w:rsidRPr="00E531FC" w:rsidRDefault="00BB30B0" w:rsidP="00A53449">
      <w:pPr>
        <w:spacing w:line="240" w:lineRule="auto"/>
      </w:pPr>
    </w:p>
    <w:p w14:paraId="0E5DA548" w14:textId="77777777" w:rsidR="00BB30B0" w:rsidRPr="00E531FC" w:rsidRDefault="00BB30B0" w:rsidP="00A53449">
      <w:pPr>
        <w:spacing w:line="240" w:lineRule="auto"/>
        <w:rPr>
          <w:i/>
        </w:rPr>
      </w:pPr>
      <w:r w:rsidRPr="00E531FC">
        <w:rPr>
          <w:i/>
        </w:rPr>
        <w:t xml:space="preserve">CYP2D6 slabí </w:t>
      </w:r>
      <w:proofErr w:type="spellStart"/>
      <w:r w:rsidRPr="00E531FC">
        <w:rPr>
          <w:i/>
        </w:rPr>
        <w:t>metabolizátoři</w:t>
      </w:r>
      <w:proofErr w:type="spellEnd"/>
    </w:p>
    <w:p w14:paraId="399A84F6" w14:textId="77777777" w:rsidR="00BB30B0" w:rsidRPr="00E531FC" w:rsidRDefault="00BB30B0" w:rsidP="00A53449">
      <w:pPr>
        <w:spacing w:line="240" w:lineRule="auto"/>
      </w:pPr>
      <w:r w:rsidRPr="00E531FC">
        <w:t xml:space="preserve">Metabolismus </w:t>
      </w:r>
      <w:proofErr w:type="spellStart"/>
      <w:r w:rsidRPr="00E531FC">
        <w:t>darifenacinu</w:t>
      </w:r>
      <w:proofErr w:type="spellEnd"/>
      <w:r w:rsidRPr="00E531FC">
        <w:t xml:space="preserve"> u </w:t>
      </w:r>
      <w:r w:rsidR="00160CF5" w:rsidRPr="00E531FC">
        <w:t xml:space="preserve">slabých </w:t>
      </w:r>
      <w:proofErr w:type="spellStart"/>
      <w:r w:rsidRPr="00E531FC">
        <w:t>metabolizátorů</w:t>
      </w:r>
      <w:proofErr w:type="spellEnd"/>
      <w:r w:rsidRPr="00E531FC">
        <w:t xml:space="preserve"> CYP2D6 je v zásadě zprostředkován CYP3A4. V jedné farmakokinetické studii byla expozice v ustáleném stavu u </w:t>
      </w:r>
      <w:r w:rsidR="00160CF5" w:rsidRPr="00E531FC">
        <w:t xml:space="preserve">slabých </w:t>
      </w:r>
      <w:proofErr w:type="spellStart"/>
      <w:r w:rsidRPr="00E531FC">
        <w:t>metabolizátorů</w:t>
      </w:r>
      <w:proofErr w:type="spellEnd"/>
      <w:r w:rsidRPr="00E531FC">
        <w:t xml:space="preserve"> o 164</w:t>
      </w:r>
      <w:r w:rsidR="001839A6" w:rsidRPr="00E531FC">
        <w:t xml:space="preserve"> </w:t>
      </w:r>
      <w:r w:rsidRPr="00E531FC">
        <w:t>% a 99</w:t>
      </w:r>
      <w:r w:rsidR="001839A6" w:rsidRPr="00E531FC">
        <w:t xml:space="preserve"> </w:t>
      </w:r>
      <w:r w:rsidRPr="00E531FC">
        <w:t>% vyšší v průběhu léčby dávkami 7,5 mg a 15 mg jednou denně. Avšak údaje získané v populační farmakokinetické analýze fáze III ukazují, že průměrná expozice v ustáleném stavu je o 66</w:t>
      </w:r>
      <w:r w:rsidR="00D82107" w:rsidRPr="00E531FC">
        <w:t xml:space="preserve"> </w:t>
      </w:r>
      <w:r w:rsidRPr="00E531FC">
        <w:t xml:space="preserve">% vyšší u </w:t>
      </w:r>
      <w:r w:rsidR="00160CF5" w:rsidRPr="00E531FC">
        <w:lastRenderedPageBreak/>
        <w:t xml:space="preserve">slabých </w:t>
      </w:r>
      <w:proofErr w:type="spellStart"/>
      <w:r w:rsidRPr="00E531FC">
        <w:t>metabolizátorů</w:t>
      </w:r>
      <w:proofErr w:type="spellEnd"/>
      <w:r w:rsidRPr="00E531FC">
        <w:t xml:space="preserve"> ve srovnání se silnými </w:t>
      </w:r>
      <w:proofErr w:type="spellStart"/>
      <w:r w:rsidRPr="00E531FC">
        <w:t>metabolizátory</w:t>
      </w:r>
      <w:proofErr w:type="spellEnd"/>
      <w:r w:rsidRPr="00E531FC">
        <w:t>. Bylo zde však významné překrytí v rozmezí expozic pozorovaných u těchto dvou populací (viz bod 4.2).</w:t>
      </w:r>
    </w:p>
    <w:p w14:paraId="77EBA7FB" w14:textId="77777777" w:rsidR="00BB30B0" w:rsidRPr="00E531FC" w:rsidRDefault="00BB30B0" w:rsidP="00A53449">
      <w:pPr>
        <w:spacing w:line="240" w:lineRule="auto"/>
      </w:pPr>
    </w:p>
    <w:p w14:paraId="2698477D" w14:textId="77777777" w:rsidR="00BB30B0" w:rsidRPr="00E531FC" w:rsidRDefault="001839A6" w:rsidP="00A53449">
      <w:pPr>
        <w:tabs>
          <w:tab w:val="clear" w:pos="567"/>
        </w:tabs>
        <w:spacing w:line="240" w:lineRule="auto"/>
        <w:rPr>
          <w:i/>
        </w:rPr>
      </w:pPr>
      <w:r w:rsidRPr="00E531FC">
        <w:rPr>
          <w:i/>
        </w:rPr>
        <w:t xml:space="preserve">Porucha </w:t>
      </w:r>
      <w:r w:rsidR="00BB30B0" w:rsidRPr="00E531FC">
        <w:rPr>
          <w:i/>
        </w:rPr>
        <w:t>funkce ledvin</w:t>
      </w:r>
    </w:p>
    <w:p w14:paraId="3AFB5144" w14:textId="77777777" w:rsidR="00BB30B0" w:rsidRPr="00E531FC" w:rsidRDefault="00BB30B0" w:rsidP="00A53449">
      <w:pPr>
        <w:spacing w:line="240" w:lineRule="auto"/>
      </w:pPr>
      <w:r w:rsidRPr="00E531FC">
        <w:t>V malé studii jedinců (n = 24) s různým stupněm poškození ledvin (</w:t>
      </w:r>
      <w:proofErr w:type="spellStart"/>
      <w:r w:rsidRPr="00E531FC">
        <w:t>clearance</w:t>
      </w:r>
      <w:proofErr w:type="spellEnd"/>
      <w:r w:rsidRPr="00E531FC">
        <w:t xml:space="preserve"> </w:t>
      </w:r>
      <w:r w:rsidR="001839A6" w:rsidRPr="00E531FC">
        <w:t xml:space="preserve">kreatininu </w:t>
      </w:r>
      <w:r w:rsidRPr="00E531FC">
        <w:t xml:space="preserve">mezi 10 a 136 ml/min), kterým byl podáván </w:t>
      </w:r>
      <w:proofErr w:type="spellStart"/>
      <w:r w:rsidRPr="00E531FC">
        <w:t>darifenacin</w:t>
      </w:r>
      <w:proofErr w:type="spellEnd"/>
      <w:r w:rsidRPr="00E531FC">
        <w:t xml:space="preserve"> 15 mg jednou denně až do dosažení rovnovážného stavu, nebyl prokázán vztah mezi funkcí ledvin a </w:t>
      </w:r>
      <w:proofErr w:type="spellStart"/>
      <w:r w:rsidRPr="00E531FC">
        <w:t>clearance</w:t>
      </w:r>
      <w:proofErr w:type="spellEnd"/>
      <w:r w:rsidRPr="00E531FC">
        <w:t xml:space="preserve"> </w:t>
      </w:r>
      <w:proofErr w:type="spellStart"/>
      <w:r w:rsidRPr="00E531FC">
        <w:t>darifenacinu</w:t>
      </w:r>
      <w:proofErr w:type="spellEnd"/>
      <w:r w:rsidRPr="00E531FC">
        <w:t xml:space="preserve"> (viz bod 4.2).</w:t>
      </w:r>
    </w:p>
    <w:p w14:paraId="566962C9" w14:textId="77777777" w:rsidR="00BB30B0" w:rsidRPr="00E531FC" w:rsidRDefault="00BB30B0" w:rsidP="00A53449">
      <w:pPr>
        <w:spacing w:line="240" w:lineRule="auto"/>
      </w:pPr>
    </w:p>
    <w:p w14:paraId="23FFA4FE" w14:textId="77777777" w:rsidR="00BB30B0" w:rsidRPr="00E531FC" w:rsidRDefault="001839A6" w:rsidP="009F5707">
      <w:pPr>
        <w:keepNext/>
        <w:tabs>
          <w:tab w:val="clear" w:pos="567"/>
        </w:tabs>
        <w:spacing w:line="240" w:lineRule="auto"/>
        <w:rPr>
          <w:i/>
        </w:rPr>
      </w:pPr>
      <w:r w:rsidRPr="00E531FC">
        <w:rPr>
          <w:i/>
        </w:rPr>
        <w:t xml:space="preserve">Porucha </w:t>
      </w:r>
      <w:r w:rsidR="00BB30B0" w:rsidRPr="00E531FC">
        <w:rPr>
          <w:i/>
        </w:rPr>
        <w:t>funkce jater</w:t>
      </w:r>
    </w:p>
    <w:p w14:paraId="2169744D" w14:textId="77777777" w:rsidR="00BB30B0" w:rsidRPr="00E531FC" w:rsidRDefault="00BB30B0" w:rsidP="00A53449">
      <w:pPr>
        <w:spacing w:line="240" w:lineRule="auto"/>
      </w:pPr>
      <w:r w:rsidRPr="00E531FC">
        <w:t xml:space="preserve">Farmakokinetika </w:t>
      </w:r>
      <w:proofErr w:type="spellStart"/>
      <w:r w:rsidRPr="00E531FC">
        <w:t>darifenacinu</w:t>
      </w:r>
      <w:proofErr w:type="spellEnd"/>
      <w:r w:rsidRPr="00E531FC">
        <w:t xml:space="preserve"> byla studována u jedinců s </w:t>
      </w:r>
      <w:r w:rsidR="001839A6" w:rsidRPr="00E531FC">
        <w:t xml:space="preserve">lehkou </w:t>
      </w:r>
      <w:r w:rsidRPr="00E531FC">
        <w:t>(</w:t>
      </w:r>
      <w:proofErr w:type="spellStart"/>
      <w:r w:rsidRPr="00E531FC">
        <w:t>Child</w:t>
      </w:r>
      <w:proofErr w:type="spellEnd"/>
      <w:r w:rsidRPr="00E531FC">
        <w:t xml:space="preserve"> </w:t>
      </w:r>
      <w:proofErr w:type="spellStart"/>
      <w:r w:rsidRPr="00E531FC">
        <w:t>Pugh</w:t>
      </w:r>
      <w:proofErr w:type="spellEnd"/>
      <w:r w:rsidRPr="00E531FC">
        <w:t xml:space="preserve"> A) nebo </w:t>
      </w:r>
      <w:r w:rsidR="001839A6" w:rsidRPr="00E531FC">
        <w:t xml:space="preserve">středně těžkou </w:t>
      </w:r>
      <w:r w:rsidRPr="00E531FC">
        <w:t>(</w:t>
      </w:r>
      <w:proofErr w:type="spellStart"/>
      <w:r w:rsidRPr="00E531FC">
        <w:t>Child</w:t>
      </w:r>
      <w:proofErr w:type="spellEnd"/>
      <w:r w:rsidRPr="00E531FC">
        <w:t xml:space="preserve"> </w:t>
      </w:r>
      <w:proofErr w:type="spellStart"/>
      <w:r w:rsidRPr="00E531FC">
        <w:t>Pugh</w:t>
      </w:r>
      <w:proofErr w:type="spellEnd"/>
      <w:r w:rsidRPr="00E531FC">
        <w:t xml:space="preserve"> B) </w:t>
      </w:r>
      <w:r w:rsidR="001839A6" w:rsidRPr="00E531FC">
        <w:t xml:space="preserve">poruchou funkce </w:t>
      </w:r>
      <w:r w:rsidRPr="00E531FC">
        <w:t xml:space="preserve">jater, kterým byl podáván </w:t>
      </w:r>
      <w:proofErr w:type="spellStart"/>
      <w:r w:rsidRPr="00E531FC">
        <w:t>darifenacin</w:t>
      </w:r>
      <w:proofErr w:type="spellEnd"/>
      <w:r w:rsidRPr="00E531FC">
        <w:t xml:space="preserve"> 15 mg jednou denně do dosažení rovnovážného stavu. Mírně zhoršená funkce jater neměla vliv na farmakokinetiku </w:t>
      </w:r>
      <w:proofErr w:type="spellStart"/>
      <w:r w:rsidRPr="00E531FC">
        <w:t>darifenacinu</w:t>
      </w:r>
      <w:proofErr w:type="spellEnd"/>
      <w:r w:rsidRPr="00E531FC">
        <w:t xml:space="preserve">. Avšak </w:t>
      </w:r>
      <w:r w:rsidR="001839A6" w:rsidRPr="00E531FC">
        <w:t>středně těžká porucha funkce</w:t>
      </w:r>
      <w:r w:rsidRPr="00E531FC">
        <w:t xml:space="preserve"> jater měl</w:t>
      </w:r>
      <w:r w:rsidR="00AC517A" w:rsidRPr="00E531FC">
        <w:t>a</w:t>
      </w:r>
      <w:r w:rsidRPr="00E531FC">
        <w:t xml:space="preserve"> vliv na vazbu </w:t>
      </w:r>
      <w:proofErr w:type="spellStart"/>
      <w:r w:rsidRPr="00E531FC">
        <w:t>darifenacinu</w:t>
      </w:r>
      <w:proofErr w:type="spellEnd"/>
      <w:r w:rsidRPr="00E531FC">
        <w:t xml:space="preserve"> na proteiny. Expozice k nenavázanému </w:t>
      </w:r>
      <w:proofErr w:type="spellStart"/>
      <w:r w:rsidRPr="00E531FC">
        <w:t>darifenacinu</w:t>
      </w:r>
      <w:proofErr w:type="spellEnd"/>
      <w:r w:rsidRPr="00E531FC">
        <w:t xml:space="preserve"> byla 4,7krát vyšší u jedinců se středně těžk</w:t>
      </w:r>
      <w:r w:rsidR="001839A6" w:rsidRPr="00E531FC">
        <w:t>ou poruchou funkce</w:t>
      </w:r>
      <w:r w:rsidRPr="00E531FC">
        <w:t xml:space="preserve"> jater než u jedinců s normální funkcí jater (viz bod 4.2).</w:t>
      </w:r>
    </w:p>
    <w:p w14:paraId="659F6126" w14:textId="77777777" w:rsidR="00BB30B0" w:rsidRPr="00E531FC" w:rsidRDefault="00BB30B0" w:rsidP="00A53449">
      <w:pPr>
        <w:tabs>
          <w:tab w:val="clear" w:pos="567"/>
        </w:tabs>
        <w:spacing w:line="240" w:lineRule="auto"/>
        <w:ind w:left="567" w:hanging="567"/>
      </w:pPr>
    </w:p>
    <w:p w14:paraId="2E5ECAF8" w14:textId="77777777" w:rsidR="00BB30B0" w:rsidRPr="00E531FC" w:rsidRDefault="00BB30B0" w:rsidP="00A53449">
      <w:pPr>
        <w:tabs>
          <w:tab w:val="clear" w:pos="567"/>
        </w:tabs>
        <w:spacing w:line="240" w:lineRule="auto"/>
        <w:ind w:left="567" w:hanging="567"/>
      </w:pPr>
      <w:r w:rsidRPr="00E531FC">
        <w:rPr>
          <w:b/>
        </w:rPr>
        <w:t>5.3</w:t>
      </w:r>
      <w:r w:rsidRPr="00E531FC">
        <w:rPr>
          <w:b/>
        </w:rPr>
        <w:tab/>
      </w:r>
      <w:proofErr w:type="spellStart"/>
      <w:r w:rsidRPr="00E531FC">
        <w:rPr>
          <w:b/>
        </w:rPr>
        <w:t>Předklinické</w:t>
      </w:r>
      <w:proofErr w:type="spellEnd"/>
      <w:r w:rsidRPr="00E531FC">
        <w:rPr>
          <w:b/>
        </w:rPr>
        <w:t xml:space="preserve"> údaje vztahující se k bezpečnosti</w:t>
      </w:r>
    </w:p>
    <w:p w14:paraId="059D4F9C" w14:textId="77777777" w:rsidR="00BB30B0" w:rsidRPr="00E531FC" w:rsidRDefault="00BB30B0" w:rsidP="00A53449">
      <w:pPr>
        <w:tabs>
          <w:tab w:val="clear" w:pos="567"/>
        </w:tabs>
        <w:spacing w:line="240" w:lineRule="auto"/>
      </w:pPr>
    </w:p>
    <w:p w14:paraId="7F03BA08" w14:textId="77777777" w:rsidR="00BB30B0" w:rsidRPr="00E531FC" w:rsidRDefault="00BB30B0" w:rsidP="00A53449">
      <w:pPr>
        <w:tabs>
          <w:tab w:val="clear" w:pos="567"/>
        </w:tabs>
        <w:spacing w:line="240" w:lineRule="auto"/>
      </w:pPr>
      <w:proofErr w:type="spellStart"/>
      <w:r w:rsidRPr="00E531FC">
        <w:t>Předklinické</w:t>
      </w:r>
      <w:proofErr w:type="spellEnd"/>
      <w:r w:rsidRPr="00E531FC">
        <w:t xml:space="preserve"> údaje získané na základě konvenčních farmakologických studií bezpečnosti, toxicity po opakovaném podávání, genotoxicity a hodnocení kancerogenního potenciálu neodhalily žádné zvláštní riziko pro člověka.</w:t>
      </w:r>
      <w:r w:rsidR="00F03A41" w:rsidRPr="00E531FC">
        <w:t xml:space="preserve"> </w:t>
      </w:r>
      <w:r w:rsidR="004C213D" w:rsidRPr="00E531FC">
        <w:t xml:space="preserve">Nebyly pozorovány účinky na fertilitu samců a samic potkanů léčených perorálními dávkami </w:t>
      </w:r>
      <w:r w:rsidR="00AC517A" w:rsidRPr="00E531FC">
        <w:t xml:space="preserve">až do </w:t>
      </w:r>
      <w:r w:rsidR="004C213D" w:rsidRPr="00E531FC">
        <w:t xml:space="preserve">50 mg/kg/den (78násobek </w:t>
      </w:r>
      <w:r w:rsidR="002200E4" w:rsidRPr="00E531FC">
        <w:t>AUC</w:t>
      </w:r>
      <w:r w:rsidR="002200E4" w:rsidRPr="00E531FC">
        <w:rPr>
          <w:vertAlign w:val="subscript"/>
        </w:rPr>
        <w:t>0-24h</w:t>
      </w:r>
      <w:r w:rsidR="004C213D" w:rsidRPr="00E531FC">
        <w:t xml:space="preserve"> </w:t>
      </w:r>
      <w:r w:rsidR="002200E4" w:rsidRPr="00E531FC">
        <w:t>volné plazmatické koncentrace při maximální doporučené dávce u člověka [MRHD]).</w:t>
      </w:r>
      <w:r w:rsidR="00CC50D0" w:rsidRPr="00E531FC">
        <w:t xml:space="preserve"> Nebyly ovlivněny reprodukční orgány u psů obou pohlaví léčených </w:t>
      </w:r>
      <w:proofErr w:type="spellStart"/>
      <w:r w:rsidR="00CC50D0" w:rsidRPr="00E531FC">
        <w:t>darifenacinem</w:t>
      </w:r>
      <w:proofErr w:type="spellEnd"/>
      <w:r w:rsidR="00CC50D0" w:rsidRPr="00E531FC">
        <w:t xml:space="preserve"> po dobu 1 roku </w:t>
      </w:r>
      <w:proofErr w:type="spellStart"/>
      <w:r w:rsidR="00CC50D0" w:rsidRPr="00E531FC">
        <w:t>perorálnímí</w:t>
      </w:r>
      <w:proofErr w:type="spellEnd"/>
      <w:r w:rsidR="00CC50D0" w:rsidRPr="00E531FC">
        <w:t xml:space="preserve"> dávkami až 6 mg/kg/den (82násobek AUC</w:t>
      </w:r>
      <w:r w:rsidR="00CC50D0" w:rsidRPr="00E531FC">
        <w:rPr>
          <w:vertAlign w:val="subscript"/>
        </w:rPr>
        <w:t>0-24h</w:t>
      </w:r>
      <w:r w:rsidR="00CC50D0" w:rsidRPr="00E531FC">
        <w:t xml:space="preserve"> volné plazmatické koncentrace při MRHD). </w:t>
      </w:r>
      <w:proofErr w:type="spellStart"/>
      <w:r w:rsidR="00CC50D0" w:rsidRPr="00E531FC">
        <w:t>Darifenacin</w:t>
      </w:r>
      <w:proofErr w:type="spellEnd"/>
      <w:r w:rsidR="00CC50D0" w:rsidRPr="00E531FC">
        <w:t xml:space="preserve"> nebyl teratogenní u potkanů a králíků v dávkách do 50, respektive 30 mg/kg/den</w:t>
      </w:r>
      <w:r w:rsidR="009233B7" w:rsidRPr="00E531FC">
        <w:t>. U potkanů byla při dávce 50 mg/kg/den (59násobek AUC</w:t>
      </w:r>
      <w:r w:rsidR="009233B7" w:rsidRPr="00E531FC">
        <w:rPr>
          <w:vertAlign w:val="subscript"/>
        </w:rPr>
        <w:t>0-24h</w:t>
      </w:r>
      <w:r w:rsidR="009233B7" w:rsidRPr="00E531FC">
        <w:t xml:space="preserve"> volné plazmatické koncentrace při MRHD) pozorována opožděná osifikace křížových a ocasních obratlů. U králíků byla při dávce 30</w:t>
      </w:r>
      <w:r w:rsidR="00F03A41" w:rsidRPr="00E531FC">
        <w:t> </w:t>
      </w:r>
      <w:r w:rsidR="009233B7" w:rsidRPr="00E531FC">
        <w:t>mg/kg/den (28násobek AUC</w:t>
      </w:r>
      <w:r w:rsidR="009233B7" w:rsidRPr="00E531FC">
        <w:rPr>
          <w:vertAlign w:val="subscript"/>
        </w:rPr>
        <w:t>0-24h</w:t>
      </w:r>
      <w:r w:rsidR="009233B7" w:rsidRPr="00E531FC">
        <w:t xml:space="preserve"> volné plazmatické koncentrace při MRHD) pozorována toxicita pro matku a plod (zvýšené </w:t>
      </w:r>
      <w:proofErr w:type="spellStart"/>
      <w:r w:rsidR="009233B7" w:rsidRPr="00E531FC">
        <w:t>postimplantační</w:t>
      </w:r>
      <w:proofErr w:type="spellEnd"/>
      <w:r w:rsidR="009233B7" w:rsidRPr="00E531FC">
        <w:t xml:space="preserve"> ztráty a snížený počet životaschopných plodů ve vrhu). V peri- a postnatálních studiích u potkanů byla pozorována dystonie, zvýšená úmrtnost plodů </w:t>
      </w:r>
      <w:r w:rsidR="009233B7" w:rsidRPr="00E531FC">
        <w:rPr>
          <w:i/>
        </w:rPr>
        <w:t xml:space="preserve">in </w:t>
      </w:r>
      <w:proofErr w:type="spellStart"/>
      <w:r w:rsidR="009233B7" w:rsidRPr="00E531FC">
        <w:rPr>
          <w:i/>
        </w:rPr>
        <w:t>utero</w:t>
      </w:r>
      <w:proofErr w:type="spellEnd"/>
      <w:r w:rsidR="009233B7" w:rsidRPr="00E531FC">
        <w:rPr>
          <w:i/>
        </w:rPr>
        <w:t xml:space="preserve"> </w:t>
      </w:r>
      <w:r w:rsidR="009233B7" w:rsidRPr="00E531FC">
        <w:t>a toxicita v postnatálním vývoji (tělesná hmotnost mláďat a vývojové znaky) při systémové expozici dosahující až 11násobku AUC</w:t>
      </w:r>
      <w:r w:rsidR="009233B7" w:rsidRPr="00E531FC">
        <w:rPr>
          <w:vertAlign w:val="subscript"/>
        </w:rPr>
        <w:t>0-24h</w:t>
      </w:r>
      <w:r w:rsidR="009233B7" w:rsidRPr="00E531FC">
        <w:t xml:space="preserve"> volné plazmatické koncentrace při MRHD.</w:t>
      </w:r>
    </w:p>
    <w:p w14:paraId="4D04C51C" w14:textId="77777777" w:rsidR="00BB30B0" w:rsidRPr="00E531FC" w:rsidRDefault="00BB30B0" w:rsidP="00A53449">
      <w:pPr>
        <w:tabs>
          <w:tab w:val="clear" w:pos="567"/>
        </w:tabs>
        <w:spacing w:line="240" w:lineRule="auto"/>
      </w:pPr>
    </w:p>
    <w:p w14:paraId="4B0A94EB" w14:textId="77777777" w:rsidR="00BB30B0" w:rsidRPr="00E531FC" w:rsidRDefault="00BB30B0" w:rsidP="00A53449">
      <w:pPr>
        <w:tabs>
          <w:tab w:val="clear" w:pos="567"/>
        </w:tabs>
        <w:spacing w:line="240" w:lineRule="auto"/>
      </w:pPr>
    </w:p>
    <w:p w14:paraId="6FFFDBBA" w14:textId="77777777" w:rsidR="00BB30B0" w:rsidRPr="00E531FC" w:rsidRDefault="00BB30B0" w:rsidP="00A53449">
      <w:pPr>
        <w:tabs>
          <w:tab w:val="clear" w:pos="567"/>
        </w:tabs>
        <w:spacing w:line="240" w:lineRule="auto"/>
        <w:ind w:left="567" w:hanging="567"/>
        <w:rPr>
          <w:b/>
        </w:rPr>
      </w:pPr>
      <w:r w:rsidRPr="00E531FC">
        <w:rPr>
          <w:b/>
        </w:rPr>
        <w:t>6.</w:t>
      </w:r>
      <w:r w:rsidRPr="00E531FC">
        <w:rPr>
          <w:b/>
        </w:rPr>
        <w:tab/>
        <w:t>FARMACEUTICKÉ ÚDAJE</w:t>
      </w:r>
    </w:p>
    <w:p w14:paraId="459D5F0A" w14:textId="77777777" w:rsidR="00BB30B0" w:rsidRPr="00E531FC" w:rsidRDefault="00BB30B0" w:rsidP="00A53449">
      <w:pPr>
        <w:tabs>
          <w:tab w:val="clear" w:pos="567"/>
        </w:tabs>
        <w:spacing w:line="240" w:lineRule="auto"/>
      </w:pPr>
    </w:p>
    <w:p w14:paraId="4153CED6" w14:textId="77777777" w:rsidR="00BB30B0" w:rsidRPr="00E531FC" w:rsidRDefault="00BB30B0" w:rsidP="00A53449">
      <w:pPr>
        <w:tabs>
          <w:tab w:val="clear" w:pos="567"/>
        </w:tabs>
        <w:spacing w:line="240" w:lineRule="auto"/>
        <w:ind w:left="567" w:hanging="567"/>
        <w:rPr>
          <w:b/>
        </w:rPr>
      </w:pPr>
      <w:r w:rsidRPr="00E531FC">
        <w:rPr>
          <w:b/>
        </w:rPr>
        <w:t>6.1</w:t>
      </w:r>
      <w:r w:rsidRPr="00E531FC">
        <w:rPr>
          <w:b/>
        </w:rPr>
        <w:tab/>
        <w:t>Seznam pomocných látek</w:t>
      </w:r>
    </w:p>
    <w:p w14:paraId="4732B72B" w14:textId="77777777" w:rsidR="00BB30B0" w:rsidRPr="00E531FC" w:rsidRDefault="00BB30B0" w:rsidP="00A53449">
      <w:pPr>
        <w:tabs>
          <w:tab w:val="clear" w:pos="567"/>
        </w:tabs>
        <w:spacing w:line="240" w:lineRule="auto"/>
      </w:pPr>
    </w:p>
    <w:p w14:paraId="7FA9B4C6" w14:textId="77777777" w:rsidR="00BB30B0" w:rsidRPr="00E531FC" w:rsidRDefault="00BB30B0" w:rsidP="00A53449">
      <w:pPr>
        <w:tabs>
          <w:tab w:val="clear" w:pos="567"/>
        </w:tabs>
        <w:spacing w:line="240" w:lineRule="auto"/>
        <w:rPr>
          <w:u w:val="single"/>
        </w:rPr>
      </w:pPr>
      <w:r w:rsidRPr="00E531FC">
        <w:rPr>
          <w:u w:val="single"/>
        </w:rPr>
        <w:t>Jádro tablety</w:t>
      </w:r>
    </w:p>
    <w:p w14:paraId="2C890D10" w14:textId="77777777" w:rsidR="00BB30B0" w:rsidRPr="00E531FC" w:rsidRDefault="00292C71" w:rsidP="00A53449">
      <w:pPr>
        <w:tabs>
          <w:tab w:val="clear" w:pos="567"/>
        </w:tabs>
        <w:spacing w:line="240" w:lineRule="auto"/>
      </w:pPr>
      <w:proofErr w:type="spellStart"/>
      <w:r w:rsidRPr="00E531FC">
        <w:t>H</w:t>
      </w:r>
      <w:r w:rsidR="00BB30B0" w:rsidRPr="00E531FC">
        <w:t>ydrogenfosforečnan</w:t>
      </w:r>
      <w:proofErr w:type="spellEnd"/>
      <w:r w:rsidR="00BB30B0" w:rsidRPr="00E531FC">
        <w:t xml:space="preserve"> vápenatý</w:t>
      </w:r>
    </w:p>
    <w:p w14:paraId="20C6DF7A" w14:textId="77777777" w:rsidR="00BB30B0" w:rsidRPr="00E531FC" w:rsidRDefault="00BB30B0" w:rsidP="00A53449">
      <w:pPr>
        <w:tabs>
          <w:tab w:val="clear" w:pos="567"/>
        </w:tabs>
        <w:spacing w:line="240" w:lineRule="auto"/>
      </w:pPr>
      <w:proofErr w:type="spellStart"/>
      <w:r w:rsidRPr="00E531FC">
        <w:t>Hypromelosa</w:t>
      </w:r>
      <w:proofErr w:type="spellEnd"/>
    </w:p>
    <w:p w14:paraId="08781BCC" w14:textId="77777777" w:rsidR="00BB30B0" w:rsidRPr="00E531FC" w:rsidRDefault="00BB30B0" w:rsidP="00A53449">
      <w:pPr>
        <w:tabs>
          <w:tab w:val="clear" w:pos="567"/>
        </w:tabs>
        <w:spacing w:line="240" w:lineRule="auto"/>
      </w:pPr>
      <w:r w:rsidRPr="00E531FC">
        <w:t>Magnesium-</w:t>
      </w:r>
      <w:proofErr w:type="spellStart"/>
      <w:r w:rsidRPr="00E531FC">
        <w:t>stearát</w:t>
      </w:r>
      <w:proofErr w:type="spellEnd"/>
    </w:p>
    <w:p w14:paraId="02CF17BC" w14:textId="77777777" w:rsidR="00BB30B0" w:rsidRPr="00E531FC" w:rsidRDefault="00BB30B0" w:rsidP="00A53449">
      <w:pPr>
        <w:tabs>
          <w:tab w:val="clear" w:pos="567"/>
        </w:tabs>
        <w:spacing w:line="240" w:lineRule="auto"/>
        <w:rPr>
          <w:u w:val="single"/>
        </w:rPr>
      </w:pPr>
    </w:p>
    <w:p w14:paraId="5DCE4ABB" w14:textId="77777777" w:rsidR="00BB30B0" w:rsidRPr="00E531FC" w:rsidRDefault="00BB30B0" w:rsidP="00A53449">
      <w:pPr>
        <w:tabs>
          <w:tab w:val="clear" w:pos="567"/>
        </w:tabs>
        <w:spacing w:line="240" w:lineRule="auto"/>
        <w:rPr>
          <w:u w:val="single"/>
        </w:rPr>
      </w:pPr>
      <w:r w:rsidRPr="00E531FC">
        <w:rPr>
          <w:u w:val="single"/>
        </w:rPr>
        <w:t>Potahová vrstva</w:t>
      </w:r>
    </w:p>
    <w:p w14:paraId="4E15D40F" w14:textId="77777777" w:rsidR="00BB30B0" w:rsidRPr="00E531FC" w:rsidRDefault="00292C71" w:rsidP="00A53449">
      <w:pPr>
        <w:tabs>
          <w:tab w:val="clear" w:pos="567"/>
        </w:tabs>
        <w:spacing w:line="240" w:lineRule="auto"/>
      </w:pPr>
      <w:proofErr w:type="spellStart"/>
      <w:r w:rsidRPr="00E531FC">
        <w:t>Makrogol</w:t>
      </w:r>
      <w:proofErr w:type="spellEnd"/>
    </w:p>
    <w:p w14:paraId="3675120D" w14:textId="77777777" w:rsidR="00BB30B0" w:rsidRPr="00E531FC" w:rsidRDefault="00BB30B0" w:rsidP="00A53449">
      <w:pPr>
        <w:tabs>
          <w:tab w:val="clear" w:pos="567"/>
        </w:tabs>
        <w:spacing w:line="240" w:lineRule="auto"/>
      </w:pPr>
      <w:proofErr w:type="spellStart"/>
      <w:r w:rsidRPr="00E531FC">
        <w:t>Hypromelosa</w:t>
      </w:r>
      <w:proofErr w:type="spellEnd"/>
    </w:p>
    <w:p w14:paraId="444244F4" w14:textId="77777777" w:rsidR="00BB30B0" w:rsidRPr="00E531FC" w:rsidRDefault="00BB30B0" w:rsidP="00A53449">
      <w:pPr>
        <w:tabs>
          <w:tab w:val="clear" w:pos="567"/>
        </w:tabs>
        <w:spacing w:line="240" w:lineRule="auto"/>
      </w:pPr>
      <w:r w:rsidRPr="00E531FC">
        <w:t>Oxid titaničitý (E171)</w:t>
      </w:r>
    </w:p>
    <w:p w14:paraId="3D5C2260" w14:textId="77777777" w:rsidR="00BB30B0" w:rsidRPr="00E531FC" w:rsidRDefault="00BB30B0" w:rsidP="00A53449">
      <w:pPr>
        <w:tabs>
          <w:tab w:val="clear" w:pos="567"/>
        </w:tabs>
        <w:spacing w:line="240" w:lineRule="auto"/>
      </w:pPr>
      <w:r w:rsidRPr="00E531FC">
        <w:t>Mastek</w:t>
      </w:r>
    </w:p>
    <w:p w14:paraId="129F9FA2" w14:textId="77777777" w:rsidR="00BB30B0" w:rsidRPr="00E531FC" w:rsidRDefault="00BB30B0" w:rsidP="00A53449">
      <w:pPr>
        <w:tabs>
          <w:tab w:val="clear" w:pos="567"/>
        </w:tabs>
        <w:spacing w:line="240" w:lineRule="auto"/>
        <w:ind w:left="567" w:hanging="567"/>
      </w:pPr>
    </w:p>
    <w:p w14:paraId="10BBCCC4" w14:textId="77777777" w:rsidR="00BB30B0" w:rsidRPr="00E531FC" w:rsidRDefault="00BB30B0" w:rsidP="00A53449">
      <w:pPr>
        <w:tabs>
          <w:tab w:val="clear" w:pos="567"/>
        </w:tabs>
        <w:spacing w:line="240" w:lineRule="auto"/>
        <w:ind w:left="567" w:hanging="567"/>
      </w:pPr>
      <w:r w:rsidRPr="00E531FC">
        <w:rPr>
          <w:b/>
        </w:rPr>
        <w:t>6.2</w:t>
      </w:r>
      <w:r w:rsidRPr="00E531FC">
        <w:rPr>
          <w:b/>
        </w:rPr>
        <w:tab/>
        <w:t>Inkompatibility</w:t>
      </w:r>
    </w:p>
    <w:p w14:paraId="0FAB368D" w14:textId="77777777" w:rsidR="00BB30B0" w:rsidRPr="00E531FC" w:rsidRDefault="00BB30B0" w:rsidP="00A53449">
      <w:pPr>
        <w:pStyle w:val="EndnoteText1"/>
        <w:tabs>
          <w:tab w:val="clear" w:pos="567"/>
        </w:tabs>
      </w:pPr>
    </w:p>
    <w:p w14:paraId="36586D4E" w14:textId="77777777" w:rsidR="00BB30B0" w:rsidRPr="00E531FC" w:rsidRDefault="00BB30B0" w:rsidP="00A53449">
      <w:pPr>
        <w:spacing w:line="240" w:lineRule="auto"/>
      </w:pPr>
      <w:r w:rsidRPr="00E531FC">
        <w:t>Neuplatňuje se.</w:t>
      </w:r>
    </w:p>
    <w:p w14:paraId="79661802" w14:textId="77777777" w:rsidR="00BB30B0" w:rsidRPr="00E531FC" w:rsidRDefault="00BB30B0" w:rsidP="00A53449">
      <w:pPr>
        <w:tabs>
          <w:tab w:val="clear" w:pos="567"/>
        </w:tabs>
        <w:spacing w:line="240" w:lineRule="auto"/>
      </w:pPr>
    </w:p>
    <w:p w14:paraId="5CB3FA4A" w14:textId="77777777" w:rsidR="00BB30B0" w:rsidRPr="00E531FC" w:rsidRDefault="00BB30B0" w:rsidP="00A53449">
      <w:pPr>
        <w:tabs>
          <w:tab w:val="clear" w:pos="567"/>
        </w:tabs>
        <w:spacing w:line="240" w:lineRule="auto"/>
        <w:ind w:left="567" w:hanging="567"/>
      </w:pPr>
      <w:r w:rsidRPr="00E531FC">
        <w:rPr>
          <w:b/>
        </w:rPr>
        <w:t>6.3</w:t>
      </w:r>
      <w:r w:rsidRPr="00E531FC">
        <w:rPr>
          <w:b/>
        </w:rPr>
        <w:tab/>
        <w:t>Doba použitelnosti</w:t>
      </w:r>
    </w:p>
    <w:p w14:paraId="7F95C292" w14:textId="77777777" w:rsidR="00BB30B0" w:rsidRPr="00E531FC" w:rsidRDefault="00BB30B0" w:rsidP="00A53449">
      <w:pPr>
        <w:tabs>
          <w:tab w:val="clear" w:pos="567"/>
        </w:tabs>
        <w:spacing w:line="240" w:lineRule="auto"/>
      </w:pPr>
    </w:p>
    <w:p w14:paraId="2F564524" w14:textId="77777777" w:rsidR="00BB30B0" w:rsidRPr="00E531FC" w:rsidRDefault="00BB30B0" w:rsidP="00A53449">
      <w:pPr>
        <w:tabs>
          <w:tab w:val="clear" w:pos="567"/>
        </w:tabs>
        <w:spacing w:line="240" w:lineRule="auto"/>
      </w:pPr>
      <w:r w:rsidRPr="00E531FC">
        <w:t>3 roky</w:t>
      </w:r>
    </w:p>
    <w:p w14:paraId="1BA73159" w14:textId="77777777" w:rsidR="00BB30B0" w:rsidRPr="00E531FC" w:rsidRDefault="00BB30B0" w:rsidP="00A53449">
      <w:pPr>
        <w:tabs>
          <w:tab w:val="clear" w:pos="567"/>
        </w:tabs>
        <w:spacing w:line="240" w:lineRule="auto"/>
      </w:pPr>
    </w:p>
    <w:p w14:paraId="781CF0CE" w14:textId="77777777" w:rsidR="00BB30B0" w:rsidRPr="00E531FC" w:rsidRDefault="00BB30B0" w:rsidP="00A53449">
      <w:pPr>
        <w:tabs>
          <w:tab w:val="clear" w:pos="567"/>
        </w:tabs>
        <w:spacing w:line="240" w:lineRule="auto"/>
        <w:ind w:left="567" w:hanging="567"/>
      </w:pPr>
      <w:r w:rsidRPr="00E531FC">
        <w:rPr>
          <w:b/>
        </w:rPr>
        <w:t>6.4</w:t>
      </w:r>
      <w:r w:rsidRPr="00E531FC">
        <w:rPr>
          <w:b/>
        </w:rPr>
        <w:tab/>
        <w:t>Zvláštní opatření pro uchovávání</w:t>
      </w:r>
    </w:p>
    <w:p w14:paraId="094F0800" w14:textId="77777777" w:rsidR="00BB30B0" w:rsidRPr="00E531FC" w:rsidRDefault="00BB30B0" w:rsidP="00A53449">
      <w:pPr>
        <w:tabs>
          <w:tab w:val="clear" w:pos="567"/>
        </w:tabs>
        <w:spacing w:line="240" w:lineRule="auto"/>
      </w:pPr>
    </w:p>
    <w:p w14:paraId="37F29089" w14:textId="77777777" w:rsidR="00BB30B0" w:rsidRPr="00E531FC" w:rsidRDefault="00BB30B0" w:rsidP="00A53449">
      <w:pPr>
        <w:tabs>
          <w:tab w:val="clear" w:pos="567"/>
        </w:tabs>
        <w:spacing w:line="240" w:lineRule="auto"/>
      </w:pPr>
      <w:r w:rsidRPr="00E531FC">
        <w:t>Uchovávejte blistry v krabičce, aby byl přípravek chráněn před světlem.</w:t>
      </w:r>
    </w:p>
    <w:p w14:paraId="6F9FBBDF" w14:textId="77777777" w:rsidR="00BB30B0" w:rsidRPr="00E531FC" w:rsidRDefault="00BB30B0" w:rsidP="00A53449">
      <w:pPr>
        <w:tabs>
          <w:tab w:val="clear" w:pos="567"/>
        </w:tabs>
        <w:spacing w:line="240" w:lineRule="auto"/>
      </w:pPr>
    </w:p>
    <w:p w14:paraId="5DF74DA0" w14:textId="77777777" w:rsidR="00BB30B0" w:rsidRPr="00E531FC" w:rsidRDefault="00BB30B0" w:rsidP="009F5707">
      <w:pPr>
        <w:keepNext/>
        <w:tabs>
          <w:tab w:val="clear" w:pos="567"/>
        </w:tabs>
        <w:spacing w:line="240" w:lineRule="auto"/>
        <w:ind w:left="567" w:hanging="567"/>
      </w:pPr>
      <w:r w:rsidRPr="00E531FC">
        <w:rPr>
          <w:b/>
        </w:rPr>
        <w:t>6.5</w:t>
      </w:r>
      <w:r w:rsidRPr="00E531FC">
        <w:rPr>
          <w:b/>
        </w:rPr>
        <w:tab/>
        <w:t>Druh obalu a velikost balení</w:t>
      </w:r>
    </w:p>
    <w:p w14:paraId="7369D773" w14:textId="77777777" w:rsidR="00BB30B0" w:rsidRPr="00E531FC" w:rsidRDefault="00BB30B0" w:rsidP="00A53449">
      <w:pPr>
        <w:tabs>
          <w:tab w:val="clear" w:pos="567"/>
        </w:tabs>
        <w:spacing w:line="240" w:lineRule="auto"/>
      </w:pPr>
    </w:p>
    <w:p w14:paraId="3E7B5F4C" w14:textId="77777777" w:rsidR="00BB30B0" w:rsidRPr="00E531FC" w:rsidRDefault="00BB30B0" w:rsidP="00A53449">
      <w:pPr>
        <w:tabs>
          <w:tab w:val="clear" w:pos="567"/>
        </w:tabs>
        <w:spacing w:line="240" w:lineRule="auto"/>
      </w:pPr>
      <w:r w:rsidRPr="00E531FC">
        <w:t>Čirý PVC/CTFE/Al blistr nebo PVC/PVDC/Al blistr v krabičce o obsahu 7, 14, 28, 49, 56 nebo 98 tablet v jednom balení nebo ve vícečetném balení obsahujícím 1</w:t>
      </w:r>
      <w:r w:rsidR="00B56D36" w:rsidRPr="00E531FC">
        <w:t>4</w:t>
      </w:r>
      <w:r w:rsidRPr="00E531FC">
        <w:t>0 </w:t>
      </w:r>
      <w:r w:rsidR="00B56D36" w:rsidRPr="00E531FC">
        <w:t>(10x14)</w:t>
      </w:r>
      <w:r w:rsidRPr="00E531FC">
        <w:t> tablet.</w:t>
      </w:r>
    </w:p>
    <w:p w14:paraId="1E03BEA7" w14:textId="77777777" w:rsidR="00BB30B0" w:rsidRPr="00E531FC" w:rsidRDefault="00BB30B0" w:rsidP="00A53449">
      <w:pPr>
        <w:tabs>
          <w:tab w:val="clear" w:pos="567"/>
        </w:tabs>
        <w:spacing w:line="240" w:lineRule="auto"/>
      </w:pPr>
    </w:p>
    <w:p w14:paraId="10B5D08E" w14:textId="77777777" w:rsidR="00BB30B0" w:rsidRPr="00E531FC" w:rsidRDefault="00BB30B0" w:rsidP="00A53449">
      <w:pPr>
        <w:tabs>
          <w:tab w:val="clear" w:pos="567"/>
        </w:tabs>
        <w:spacing w:line="240" w:lineRule="auto"/>
      </w:pPr>
      <w:r w:rsidRPr="00E531FC">
        <w:t>Na trhu nemusí být všechny velikosti balení.</w:t>
      </w:r>
    </w:p>
    <w:p w14:paraId="2A0EA0CB" w14:textId="77777777" w:rsidR="00BB30B0" w:rsidRPr="00E531FC" w:rsidRDefault="00BB30B0" w:rsidP="00A53449">
      <w:pPr>
        <w:tabs>
          <w:tab w:val="clear" w:pos="567"/>
        </w:tabs>
        <w:spacing w:line="240" w:lineRule="auto"/>
      </w:pPr>
    </w:p>
    <w:p w14:paraId="0E3B50FC" w14:textId="77777777" w:rsidR="00BB30B0" w:rsidRPr="00E531FC" w:rsidRDefault="00BB30B0" w:rsidP="00A53449">
      <w:pPr>
        <w:tabs>
          <w:tab w:val="clear" w:pos="567"/>
        </w:tabs>
        <w:spacing w:line="240" w:lineRule="auto"/>
        <w:ind w:left="567" w:hanging="567"/>
      </w:pPr>
      <w:r w:rsidRPr="00E531FC">
        <w:rPr>
          <w:b/>
        </w:rPr>
        <w:t>6.6</w:t>
      </w:r>
      <w:r w:rsidRPr="00E531FC">
        <w:rPr>
          <w:b/>
        </w:rPr>
        <w:tab/>
        <w:t>Zvláštní opatření pro likvidaci přípravku</w:t>
      </w:r>
    </w:p>
    <w:p w14:paraId="149E80BB" w14:textId="77777777" w:rsidR="00BB30B0" w:rsidRPr="00E531FC" w:rsidRDefault="00BB30B0" w:rsidP="00A53449">
      <w:pPr>
        <w:tabs>
          <w:tab w:val="clear" w:pos="567"/>
        </w:tabs>
        <w:spacing w:line="240" w:lineRule="auto"/>
      </w:pPr>
    </w:p>
    <w:p w14:paraId="1FBD4DB8" w14:textId="77777777" w:rsidR="00BB30B0" w:rsidRPr="00E531FC" w:rsidRDefault="00BB30B0" w:rsidP="00A53449">
      <w:pPr>
        <w:tabs>
          <w:tab w:val="clear" w:pos="567"/>
        </w:tabs>
        <w:spacing w:line="240" w:lineRule="auto"/>
      </w:pPr>
      <w:r w:rsidRPr="00E531FC">
        <w:t>Žádné zvláštní požadavky.</w:t>
      </w:r>
    </w:p>
    <w:p w14:paraId="3C5B3FC5" w14:textId="77777777" w:rsidR="00BB30B0" w:rsidRPr="00E531FC" w:rsidRDefault="00BB30B0" w:rsidP="00A53449">
      <w:pPr>
        <w:tabs>
          <w:tab w:val="clear" w:pos="567"/>
        </w:tabs>
        <w:spacing w:line="240" w:lineRule="auto"/>
      </w:pPr>
    </w:p>
    <w:p w14:paraId="13AA3DB0" w14:textId="77777777" w:rsidR="00BB30B0" w:rsidRPr="00E531FC" w:rsidRDefault="00BB30B0" w:rsidP="00A53449">
      <w:pPr>
        <w:tabs>
          <w:tab w:val="clear" w:pos="567"/>
        </w:tabs>
        <w:spacing w:line="240" w:lineRule="auto"/>
      </w:pPr>
    </w:p>
    <w:p w14:paraId="050D499B" w14:textId="77777777" w:rsidR="00BB30B0" w:rsidRPr="00E531FC" w:rsidRDefault="00BB30B0" w:rsidP="00A53449">
      <w:pPr>
        <w:tabs>
          <w:tab w:val="clear" w:pos="567"/>
        </w:tabs>
        <w:spacing w:line="240" w:lineRule="auto"/>
        <w:ind w:left="567" w:hanging="567"/>
      </w:pPr>
      <w:r w:rsidRPr="00E531FC">
        <w:rPr>
          <w:b/>
        </w:rPr>
        <w:t>7.</w:t>
      </w:r>
      <w:r w:rsidRPr="00E531FC">
        <w:rPr>
          <w:b/>
        </w:rPr>
        <w:tab/>
        <w:t>DRŽITEL ROZHODNUTÍ O REGISTRACI</w:t>
      </w:r>
    </w:p>
    <w:p w14:paraId="69CD696B" w14:textId="77777777" w:rsidR="00BB30B0" w:rsidRPr="00E531FC" w:rsidRDefault="00BB30B0" w:rsidP="00A53449">
      <w:pPr>
        <w:tabs>
          <w:tab w:val="clear" w:pos="567"/>
        </w:tabs>
        <w:spacing w:line="240" w:lineRule="auto"/>
      </w:pPr>
    </w:p>
    <w:p w14:paraId="08520ADC" w14:textId="4FBF17BE" w:rsidR="0078507B" w:rsidRPr="00E531FC" w:rsidRDefault="0078507B" w:rsidP="00A53449">
      <w:pPr>
        <w:tabs>
          <w:tab w:val="clear" w:pos="567"/>
          <w:tab w:val="left" w:pos="708"/>
        </w:tabs>
        <w:spacing w:line="240" w:lineRule="auto"/>
        <w:rPr>
          <w:szCs w:val="20"/>
          <w:lang w:bidi="ar-SA"/>
        </w:rPr>
      </w:pPr>
      <w:proofErr w:type="spellStart"/>
      <w:r w:rsidRPr="00E531FC">
        <w:t>pharma</w:t>
      </w:r>
      <w:r w:rsidR="00786D11" w:rsidRPr="00E531FC">
        <w:t>and</w:t>
      </w:r>
      <w:proofErr w:type="spellEnd"/>
      <w:r w:rsidRPr="00E531FC">
        <w:t xml:space="preserve"> GmbH</w:t>
      </w:r>
    </w:p>
    <w:p w14:paraId="4E775D5B" w14:textId="70FEABD6" w:rsidR="0078507B" w:rsidRPr="00E531FC" w:rsidRDefault="00E00868" w:rsidP="00A53449">
      <w:pPr>
        <w:tabs>
          <w:tab w:val="clear" w:pos="567"/>
          <w:tab w:val="left" w:pos="708"/>
        </w:tabs>
        <w:spacing w:line="240" w:lineRule="auto"/>
      </w:pPr>
      <w:proofErr w:type="spellStart"/>
      <w:r w:rsidRPr="00E531FC">
        <w:t>Taborstrasse</w:t>
      </w:r>
      <w:proofErr w:type="spellEnd"/>
      <w:r w:rsidRPr="00E531FC">
        <w:t xml:space="preserve"> 1</w:t>
      </w:r>
    </w:p>
    <w:p w14:paraId="5445582E" w14:textId="75132C72" w:rsidR="0078507B" w:rsidRPr="00E531FC" w:rsidRDefault="00E00868" w:rsidP="00A53449">
      <w:pPr>
        <w:tabs>
          <w:tab w:val="clear" w:pos="567"/>
          <w:tab w:val="left" w:pos="708"/>
        </w:tabs>
        <w:spacing w:line="240" w:lineRule="auto"/>
      </w:pPr>
      <w:r w:rsidRPr="00E531FC">
        <w:t xml:space="preserve">1020 </w:t>
      </w:r>
      <w:proofErr w:type="spellStart"/>
      <w:r w:rsidR="0078507B" w:rsidRPr="00E531FC">
        <w:t>Wien</w:t>
      </w:r>
      <w:proofErr w:type="spellEnd"/>
    </w:p>
    <w:p w14:paraId="0354BAAD" w14:textId="77777777" w:rsidR="0078507B" w:rsidRPr="00E531FC" w:rsidRDefault="0078507B" w:rsidP="00A53449">
      <w:pPr>
        <w:tabs>
          <w:tab w:val="clear" w:pos="567"/>
          <w:tab w:val="left" w:pos="708"/>
        </w:tabs>
        <w:spacing w:line="240" w:lineRule="auto"/>
      </w:pPr>
      <w:r w:rsidRPr="00E531FC">
        <w:t>Rakousko</w:t>
      </w:r>
    </w:p>
    <w:p w14:paraId="648A29C8" w14:textId="77777777" w:rsidR="00BB30B0" w:rsidRPr="00E531FC" w:rsidRDefault="00BB30B0" w:rsidP="00A53449">
      <w:pPr>
        <w:tabs>
          <w:tab w:val="clear" w:pos="567"/>
        </w:tabs>
        <w:spacing w:line="240" w:lineRule="auto"/>
      </w:pPr>
    </w:p>
    <w:p w14:paraId="2371BA92" w14:textId="77777777" w:rsidR="00BB30B0" w:rsidRPr="00E531FC" w:rsidRDefault="00BB30B0" w:rsidP="00A53449">
      <w:pPr>
        <w:tabs>
          <w:tab w:val="clear" w:pos="567"/>
        </w:tabs>
        <w:spacing w:line="240" w:lineRule="auto"/>
      </w:pPr>
    </w:p>
    <w:p w14:paraId="5D0F4682" w14:textId="77777777" w:rsidR="00BB30B0" w:rsidRPr="00E531FC" w:rsidRDefault="00BB30B0" w:rsidP="00A53449">
      <w:pPr>
        <w:tabs>
          <w:tab w:val="clear" w:pos="567"/>
        </w:tabs>
        <w:spacing w:line="240" w:lineRule="auto"/>
        <w:ind w:left="567" w:hanging="567"/>
        <w:rPr>
          <w:b/>
        </w:rPr>
      </w:pPr>
      <w:r w:rsidRPr="00E531FC">
        <w:rPr>
          <w:b/>
        </w:rPr>
        <w:t>8.</w:t>
      </w:r>
      <w:r w:rsidRPr="00E531FC">
        <w:rPr>
          <w:b/>
        </w:rPr>
        <w:tab/>
        <w:t>REGISTRAČNÍ ČÍSLO(A)</w:t>
      </w:r>
    </w:p>
    <w:p w14:paraId="2E10D067" w14:textId="77777777" w:rsidR="00BB30B0" w:rsidRPr="00E531FC" w:rsidRDefault="00BB30B0" w:rsidP="00A53449">
      <w:pPr>
        <w:pStyle w:val="EndnoteText1"/>
        <w:tabs>
          <w:tab w:val="clear" w:pos="567"/>
        </w:tabs>
      </w:pPr>
    </w:p>
    <w:p w14:paraId="5617DDD4" w14:textId="77777777" w:rsidR="00BB30B0" w:rsidRPr="00E531FC" w:rsidRDefault="00BB30B0" w:rsidP="00A53449">
      <w:pPr>
        <w:tabs>
          <w:tab w:val="clear" w:pos="567"/>
        </w:tabs>
        <w:spacing w:line="240" w:lineRule="auto"/>
      </w:pPr>
      <w:r w:rsidRPr="00E531FC">
        <w:t>EU/1/04/294/001-006</w:t>
      </w:r>
    </w:p>
    <w:p w14:paraId="6CA5E2C2" w14:textId="77777777" w:rsidR="00BB30B0" w:rsidRPr="00E531FC" w:rsidRDefault="00BB30B0" w:rsidP="00A53449">
      <w:pPr>
        <w:tabs>
          <w:tab w:val="clear" w:pos="567"/>
        </w:tabs>
        <w:spacing w:line="240" w:lineRule="auto"/>
      </w:pPr>
      <w:r w:rsidRPr="00E531FC">
        <w:t>EU/1/04/294/013</w:t>
      </w:r>
    </w:p>
    <w:p w14:paraId="32F91707" w14:textId="77777777" w:rsidR="00BB30B0" w:rsidRPr="00E531FC" w:rsidRDefault="00BB30B0" w:rsidP="00A53449">
      <w:pPr>
        <w:tabs>
          <w:tab w:val="clear" w:pos="567"/>
        </w:tabs>
        <w:spacing w:line="240" w:lineRule="auto"/>
      </w:pPr>
      <w:r w:rsidRPr="00E531FC">
        <w:t>EU/1/04/294/015-020</w:t>
      </w:r>
    </w:p>
    <w:p w14:paraId="18F52669" w14:textId="77777777" w:rsidR="00BB30B0" w:rsidRPr="00E531FC" w:rsidRDefault="00BB30B0" w:rsidP="00A53449">
      <w:pPr>
        <w:tabs>
          <w:tab w:val="clear" w:pos="567"/>
        </w:tabs>
        <w:spacing w:line="240" w:lineRule="auto"/>
      </w:pPr>
      <w:r w:rsidRPr="00E531FC">
        <w:t>EU/1/04/294/027</w:t>
      </w:r>
    </w:p>
    <w:p w14:paraId="0FCF4CD5" w14:textId="77777777" w:rsidR="00BB30B0" w:rsidRPr="00E531FC" w:rsidRDefault="00BB30B0" w:rsidP="00A53449">
      <w:pPr>
        <w:tabs>
          <w:tab w:val="clear" w:pos="567"/>
        </w:tabs>
        <w:spacing w:line="240" w:lineRule="auto"/>
      </w:pPr>
    </w:p>
    <w:p w14:paraId="1EC3542F" w14:textId="77777777" w:rsidR="00BB30B0" w:rsidRPr="00E531FC" w:rsidRDefault="00BB30B0" w:rsidP="00A53449">
      <w:pPr>
        <w:tabs>
          <w:tab w:val="clear" w:pos="567"/>
        </w:tabs>
        <w:spacing w:line="240" w:lineRule="auto"/>
      </w:pPr>
    </w:p>
    <w:p w14:paraId="46814985" w14:textId="77777777" w:rsidR="00BB30B0" w:rsidRPr="00E531FC" w:rsidRDefault="00BB30B0" w:rsidP="00A53449">
      <w:pPr>
        <w:tabs>
          <w:tab w:val="clear" w:pos="567"/>
        </w:tabs>
        <w:spacing w:line="240" w:lineRule="auto"/>
        <w:ind w:left="567" w:hanging="567"/>
      </w:pPr>
      <w:r w:rsidRPr="00E531FC">
        <w:rPr>
          <w:b/>
        </w:rPr>
        <w:t>9.</w:t>
      </w:r>
      <w:r w:rsidRPr="00E531FC">
        <w:rPr>
          <w:b/>
        </w:rPr>
        <w:tab/>
        <w:t>DATUM PRVNÍ REGISTRACE/PRODLOUŽENÍ REGISTRACE</w:t>
      </w:r>
    </w:p>
    <w:p w14:paraId="68EE40DD" w14:textId="77777777" w:rsidR="00BB30B0" w:rsidRPr="00E531FC" w:rsidRDefault="00BB30B0" w:rsidP="00A53449">
      <w:pPr>
        <w:tabs>
          <w:tab w:val="clear" w:pos="567"/>
        </w:tabs>
        <w:spacing w:line="240" w:lineRule="auto"/>
      </w:pPr>
    </w:p>
    <w:p w14:paraId="173B5E6A" w14:textId="77777777" w:rsidR="00BB30B0" w:rsidRPr="00E531FC" w:rsidRDefault="000F3F0A" w:rsidP="00A53449">
      <w:pPr>
        <w:tabs>
          <w:tab w:val="clear" w:pos="567"/>
        </w:tabs>
        <w:spacing w:line="240" w:lineRule="auto"/>
      </w:pPr>
      <w:r w:rsidRPr="00E531FC">
        <w:t xml:space="preserve">Datum první registrace: </w:t>
      </w:r>
      <w:r w:rsidR="00BB30B0" w:rsidRPr="00E531FC">
        <w:t>22</w:t>
      </w:r>
      <w:r w:rsidR="003C4161" w:rsidRPr="00E531FC">
        <w:t xml:space="preserve">. </w:t>
      </w:r>
      <w:r w:rsidR="001839A6" w:rsidRPr="00E531FC">
        <w:t xml:space="preserve">října </w:t>
      </w:r>
      <w:r w:rsidR="00BB30B0" w:rsidRPr="00E531FC">
        <w:t>2004</w:t>
      </w:r>
    </w:p>
    <w:p w14:paraId="5BA1D336" w14:textId="77777777" w:rsidR="000F3F0A" w:rsidRPr="00E531FC" w:rsidRDefault="000F3F0A" w:rsidP="00A53449">
      <w:pPr>
        <w:tabs>
          <w:tab w:val="clear" w:pos="567"/>
        </w:tabs>
      </w:pPr>
      <w:r w:rsidRPr="00E531FC">
        <w:t>Datum posledního prodloužení:</w:t>
      </w:r>
      <w:r w:rsidR="0032692A" w:rsidRPr="00E531FC">
        <w:t xml:space="preserve"> 2</w:t>
      </w:r>
      <w:r w:rsidR="001C38A3" w:rsidRPr="00E531FC">
        <w:t>4</w:t>
      </w:r>
      <w:r w:rsidR="003C4161" w:rsidRPr="00E531FC">
        <w:t>.</w:t>
      </w:r>
      <w:r w:rsidR="001839A6" w:rsidRPr="00E531FC">
        <w:t xml:space="preserve"> září </w:t>
      </w:r>
      <w:r w:rsidR="0032692A" w:rsidRPr="00E531FC">
        <w:t>2009</w:t>
      </w:r>
    </w:p>
    <w:p w14:paraId="6A309C20" w14:textId="77777777" w:rsidR="00BB30B0" w:rsidRPr="00E531FC" w:rsidRDefault="00BB30B0" w:rsidP="00A53449">
      <w:pPr>
        <w:tabs>
          <w:tab w:val="clear" w:pos="567"/>
        </w:tabs>
        <w:spacing w:line="240" w:lineRule="auto"/>
      </w:pPr>
    </w:p>
    <w:p w14:paraId="65E26BD6" w14:textId="77777777" w:rsidR="00BB30B0" w:rsidRPr="00E531FC" w:rsidRDefault="00BB30B0" w:rsidP="00A53449">
      <w:pPr>
        <w:tabs>
          <w:tab w:val="clear" w:pos="567"/>
        </w:tabs>
        <w:spacing w:line="240" w:lineRule="auto"/>
      </w:pPr>
    </w:p>
    <w:p w14:paraId="3A4FE661" w14:textId="77777777" w:rsidR="00BB30B0" w:rsidRPr="00E531FC" w:rsidRDefault="00BB30B0" w:rsidP="00A53449">
      <w:pPr>
        <w:tabs>
          <w:tab w:val="clear" w:pos="567"/>
        </w:tabs>
        <w:spacing w:line="240" w:lineRule="auto"/>
        <w:ind w:left="567" w:hanging="567"/>
        <w:rPr>
          <w:b/>
        </w:rPr>
      </w:pPr>
      <w:r w:rsidRPr="00E531FC">
        <w:rPr>
          <w:b/>
        </w:rPr>
        <w:t>10.</w:t>
      </w:r>
      <w:r w:rsidRPr="00E531FC">
        <w:rPr>
          <w:b/>
        </w:rPr>
        <w:tab/>
        <w:t>DATUM REVIZE TEXTU</w:t>
      </w:r>
    </w:p>
    <w:p w14:paraId="2645F7D3" w14:textId="77777777" w:rsidR="00375D47" w:rsidRPr="00E531FC" w:rsidRDefault="00375D47" w:rsidP="00A53449">
      <w:pPr>
        <w:tabs>
          <w:tab w:val="clear" w:pos="567"/>
        </w:tabs>
        <w:spacing w:line="240" w:lineRule="auto"/>
      </w:pPr>
    </w:p>
    <w:p w14:paraId="6541124C" w14:textId="77777777" w:rsidR="00B6384D" w:rsidRPr="00E531FC" w:rsidRDefault="00375D47" w:rsidP="00A53449">
      <w:pPr>
        <w:tabs>
          <w:tab w:val="clear" w:pos="567"/>
        </w:tabs>
        <w:spacing w:line="240" w:lineRule="auto"/>
      </w:pPr>
      <w:r w:rsidRPr="00E531FC">
        <w:t>Podrobné informace o tomto přípravku jsou uveřejněn</w:t>
      </w:r>
      <w:r w:rsidR="00B6384D" w:rsidRPr="00E531FC">
        <w:t>y na webových stránkách Evropské</w:t>
      </w:r>
      <w:r w:rsidRPr="00E531FC">
        <w:t xml:space="preserve"> </w:t>
      </w:r>
      <w:r w:rsidR="00B6384D" w:rsidRPr="00E531FC">
        <w:t>agentury</w:t>
      </w:r>
      <w:r w:rsidRPr="00E531FC">
        <w:t xml:space="preserve"> pro léčivé přípravky</w:t>
      </w:r>
      <w:r w:rsidR="000C4988" w:rsidRPr="00E531FC">
        <w:t>:</w:t>
      </w:r>
      <w:r w:rsidR="00B6384D" w:rsidRPr="00E531FC">
        <w:t xml:space="preserve"> http://www.ema.europa.eu</w:t>
      </w:r>
    </w:p>
    <w:p w14:paraId="0C67D3BD" w14:textId="77777777" w:rsidR="00BB30B0" w:rsidRPr="00E531FC" w:rsidRDefault="00BB30B0" w:rsidP="00A53449">
      <w:pPr>
        <w:tabs>
          <w:tab w:val="clear" w:pos="567"/>
        </w:tabs>
        <w:spacing w:line="240" w:lineRule="auto"/>
        <w:ind w:left="567" w:hanging="567"/>
        <w:rPr>
          <w:b/>
        </w:rPr>
      </w:pPr>
      <w:r w:rsidRPr="00E531FC">
        <w:br w:type="page"/>
      </w:r>
      <w:r w:rsidRPr="00E531FC">
        <w:rPr>
          <w:b/>
        </w:rPr>
        <w:lastRenderedPageBreak/>
        <w:t>1.</w:t>
      </w:r>
      <w:r w:rsidRPr="00E531FC">
        <w:rPr>
          <w:b/>
        </w:rPr>
        <w:tab/>
        <w:t>NÁZEV PŘÍPRAVKU</w:t>
      </w:r>
    </w:p>
    <w:p w14:paraId="0632C33E" w14:textId="77777777" w:rsidR="00BB30B0" w:rsidRPr="00E531FC" w:rsidRDefault="00BB30B0" w:rsidP="00A53449">
      <w:pPr>
        <w:tabs>
          <w:tab w:val="clear" w:pos="567"/>
        </w:tabs>
        <w:spacing w:line="240" w:lineRule="auto"/>
      </w:pPr>
    </w:p>
    <w:p w14:paraId="6478E33C" w14:textId="77777777" w:rsidR="00BB30B0" w:rsidRPr="00E531FC" w:rsidRDefault="00BB30B0" w:rsidP="00A53449">
      <w:pPr>
        <w:tabs>
          <w:tab w:val="clear" w:pos="567"/>
        </w:tabs>
        <w:spacing w:line="240" w:lineRule="auto"/>
      </w:pPr>
      <w:proofErr w:type="spellStart"/>
      <w:r w:rsidRPr="00E531FC">
        <w:t>Emselex</w:t>
      </w:r>
      <w:proofErr w:type="spellEnd"/>
      <w:r w:rsidRPr="00E531FC">
        <w:t xml:space="preserve"> 15 mg tablety s prodlouženým uvolňováním</w:t>
      </w:r>
    </w:p>
    <w:p w14:paraId="0CB25A1A" w14:textId="77777777" w:rsidR="00BB30B0" w:rsidRPr="00E531FC" w:rsidRDefault="00BB30B0" w:rsidP="00A53449">
      <w:pPr>
        <w:tabs>
          <w:tab w:val="clear" w:pos="567"/>
        </w:tabs>
        <w:spacing w:line="240" w:lineRule="auto"/>
      </w:pPr>
    </w:p>
    <w:p w14:paraId="3137611A" w14:textId="77777777" w:rsidR="00BB30B0" w:rsidRPr="00E531FC" w:rsidRDefault="00BB30B0" w:rsidP="00A53449">
      <w:pPr>
        <w:tabs>
          <w:tab w:val="clear" w:pos="567"/>
        </w:tabs>
        <w:spacing w:line="240" w:lineRule="auto"/>
      </w:pPr>
    </w:p>
    <w:p w14:paraId="3494EB20" w14:textId="77777777" w:rsidR="00BB30B0" w:rsidRPr="00E531FC" w:rsidRDefault="00BB30B0" w:rsidP="00A53449">
      <w:pPr>
        <w:tabs>
          <w:tab w:val="clear" w:pos="567"/>
        </w:tabs>
        <w:spacing w:line="240" w:lineRule="auto"/>
        <w:ind w:left="567" w:hanging="567"/>
        <w:rPr>
          <w:b/>
        </w:rPr>
      </w:pPr>
      <w:r w:rsidRPr="00E531FC">
        <w:rPr>
          <w:b/>
        </w:rPr>
        <w:t>2.</w:t>
      </w:r>
      <w:r w:rsidRPr="00E531FC">
        <w:rPr>
          <w:b/>
        </w:rPr>
        <w:tab/>
        <w:t>KVALITATIVNÍ A KVANTITATIVNÍ SLOŽENÍ</w:t>
      </w:r>
    </w:p>
    <w:p w14:paraId="500D0BCE" w14:textId="77777777" w:rsidR="00BB30B0" w:rsidRPr="00E531FC" w:rsidRDefault="00BB30B0" w:rsidP="00A53449">
      <w:pPr>
        <w:tabs>
          <w:tab w:val="clear" w:pos="567"/>
        </w:tabs>
        <w:spacing w:line="240" w:lineRule="auto"/>
      </w:pPr>
    </w:p>
    <w:p w14:paraId="1F8ACE3B" w14:textId="77777777" w:rsidR="00BB30B0" w:rsidRPr="00E531FC" w:rsidRDefault="00BB30B0" w:rsidP="00A53449">
      <w:pPr>
        <w:spacing w:line="240" w:lineRule="auto"/>
      </w:pPr>
      <w:r w:rsidRPr="00E531FC">
        <w:t xml:space="preserve">Jedna tableta obsahuje </w:t>
      </w:r>
      <w:proofErr w:type="spellStart"/>
      <w:r w:rsidRPr="00E531FC">
        <w:t>darifenacinum</w:t>
      </w:r>
      <w:proofErr w:type="spellEnd"/>
      <w:r w:rsidR="007915D6" w:rsidRPr="00E531FC">
        <w:t xml:space="preserve"> 15 mg</w:t>
      </w:r>
      <w:r w:rsidRPr="00E531FC">
        <w:t xml:space="preserve"> (jako </w:t>
      </w:r>
      <w:proofErr w:type="spellStart"/>
      <w:r w:rsidR="007915D6" w:rsidRPr="00E531FC">
        <w:t>darifenacini</w:t>
      </w:r>
      <w:proofErr w:type="spellEnd"/>
      <w:r w:rsidR="007915D6" w:rsidRPr="00E531FC">
        <w:t xml:space="preserve"> </w:t>
      </w:r>
      <w:proofErr w:type="spellStart"/>
      <w:r w:rsidRPr="00E531FC">
        <w:t>hydrobromid</w:t>
      </w:r>
      <w:r w:rsidR="007915D6" w:rsidRPr="00E531FC">
        <w:t>um</w:t>
      </w:r>
      <w:proofErr w:type="spellEnd"/>
      <w:r w:rsidRPr="00E531FC">
        <w:t>)</w:t>
      </w:r>
    </w:p>
    <w:p w14:paraId="2B167298" w14:textId="77777777" w:rsidR="00BB30B0" w:rsidRPr="00E531FC" w:rsidRDefault="00BB30B0" w:rsidP="00A53449">
      <w:pPr>
        <w:tabs>
          <w:tab w:val="clear" w:pos="567"/>
        </w:tabs>
        <w:spacing w:line="240" w:lineRule="auto"/>
      </w:pPr>
    </w:p>
    <w:p w14:paraId="1736FDCC" w14:textId="77777777" w:rsidR="00BB30B0" w:rsidRPr="00E531FC" w:rsidRDefault="00BB30B0" w:rsidP="00A53449">
      <w:pPr>
        <w:tabs>
          <w:tab w:val="clear" w:pos="567"/>
        </w:tabs>
        <w:spacing w:line="240" w:lineRule="auto"/>
      </w:pPr>
      <w:r w:rsidRPr="00E531FC">
        <w:t>Úplný seznam pomocných látek viz bod 6.1.</w:t>
      </w:r>
    </w:p>
    <w:p w14:paraId="33B34703" w14:textId="77777777" w:rsidR="00BB30B0" w:rsidRPr="00E531FC" w:rsidRDefault="00BB30B0" w:rsidP="00A53449">
      <w:pPr>
        <w:tabs>
          <w:tab w:val="clear" w:pos="567"/>
        </w:tabs>
        <w:spacing w:line="240" w:lineRule="auto"/>
      </w:pPr>
    </w:p>
    <w:p w14:paraId="7FB81800" w14:textId="77777777" w:rsidR="00BB30B0" w:rsidRPr="00E531FC" w:rsidRDefault="00BB30B0" w:rsidP="00A53449">
      <w:pPr>
        <w:tabs>
          <w:tab w:val="clear" w:pos="567"/>
        </w:tabs>
        <w:spacing w:line="240" w:lineRule="auto"/>
      </w:pPr>
    </w:p>
    <w:p w14:paraId="547DB701" w14:textId="77777777" w:rsidR="00BB30B0" w:rsidRPr="00E531FC" w:rsidRDefault="00BB30B0" w:rsidP="00A53449">
      <w:pPr>
        <w:tabs>
          <w:tab w:val="clear" w:pos="567"/>
        </w:tabs>
        <w:spacing w:line="240" w:lineRule="auto"/>
        <w:ind w:left="567" w:hanging="567"/>
        <w:rPr>
          <w:caps/>
        </w:rPr>
      </w:pPr>
      <w:r w:rsidRPr="00E531FC">
        <w:rPr>
          <w:b/>
        </w:rPr>
        <w:t>3.</w:t>
      </w:r>
      <w:r w:rsidRPr="00E531FC">
        <w:rPr>
          <w:b/>
        </w:rPr>
        <w:tab/>
        <w:t>LÉKOVÁ FORMA</w:t>
      </w:r>
    </w:p>
    <w:p w14:paraId="75E276B4" w14:textId="77777777" w:rsidR="00BB30B0" w:rsidRPr="00E531FC" w:rsidRDefault="00BB30B0" w:rsidP="00A53449">
      <w:pPr>
        <w:tabs>
          <w:tab w:val="clear" w:pos="567"/>
        </w:tabs>
        <w:spacing w:line="240" w:lineRule="auto"/>
      </w:pPr>
    </w:p>
    <w:p w14:paraId="0BF0D353" w14:textId="77777777" w:rsidR="00BB30B0" w:rsidRPr="00E531FC" w:rsidRDefault="00A758CC" w:rsidP="00A53449">
      <w:pPr>
        <w:tabs>
          <w:tab w:val="clear" w:pos="567"/>
        </w:tabs>
        <w:spacing w:line="240" w:lineRule="auto"/>
      </w:pPr>
      <w:r w:rsidRPr="00E531FC">
        <w:t xml:space="preserve">Tableta </w:t>
      </w:r>
      <w:r w:rsidR="00BB30B0" w:rsidRPr="00E531FC">
        <w:t>s prodlouženým uvolňováním</w:t>
      </w:r>
    </w:p>
    <w:p w14:paraId="30E7DB6A" w14:textId="77777777" w:rsidR="00BB30B0" w:rsidRPr="00E531FC" w:rsidRDefault="00BB30B0" w:rsidP="00A53449">
      <w:pPr>
        <w:tabs>
          <w:tab w:val="clear" w:pos="567"/>
        </w:tabs>
        <w:spacing w:line="240" w:lineRule="auto"/>
      </w:pPr>
    </w:p>
    <w:p w14:paraId="49D93731" w14:textId="77777777" w:rsidR="00BB30B0" w:rsidRPr="00E531FC" w:rsidRDefault="00BB30B0" w:rsidP="00A53449">
      <w:pPr>
        <w:tabs>
          <w:tab w:val="clear" w:pos="567"/>
        </w:tabs>
        <w:spacing w:line="240" w:lineRule="auto"/>
      </w:pPr>
      <w:r w:rsidRPr="00E531FC">
        <w:t>Světle broskvová, kulatá konvexní tableta s vyraženým „DF“ na straně jedné a „15“ na opačné straně.</w:t>
      </w:r>
    </w:p>
    <w:p w14:paraId="2D2729CB" w14:textId="77777777" w:rsidR="00BB30B0" w:rsidRPr="00E531FC" w:rsidRDefault="00BB30B0" w:rsidP="00A53449">
      <w:pPr>
        <w:tabs>
          <w:tab w:val="clear" w:pos="567"/>
        </w:tabs>
        <w:spacing w:line="240" w:lineRule="auto"/>
      </w:pPr>
    </w:p>
    <w:p w14:paraId="527B262A" w14:textId="77777777" w:rsidR="00BB30B0" w:rsidRPr="00E531FC" w:rsidRDefault="00BB30B0" w:rsidP="00A53449">
      <w:pPr>
        <w:tabs>
          <w:tab w:val="clear" w:pos="567"/>
        </w:tabs>
        <w:spacing w:line="240" w:lineRule="auto"/>
      </w:pPr>
    </w:p>
    <w:p w14:paraId="5973F5CB" w14:textId="77777777" w:rsidR="008E7EB3" w:rsidRPr="00E531FC" w:rsidRDefault="008E7EB3" w:rsidP="00A53449">
      <w:pPr>
        <w:tabs>
          <w:tab w:val="clear" w:pos="567"/>
        </w:tabs>
        <w:spacing w:line="240" w:lineRule="auto"/>
        <w:ind w:left="567" w:hanging="567"/>
        <w:rPr>
          <w:caps/>
        </w:rPr>
      </w:pPr>
      <w:r w:rsidRPr="00E531FC">
        <w:rPr>
          <w:b/>
          <w:caps/>
        </w:rPr>
        <w:t>4.</w:t>
      </w:r>
      <w:r w:rsidRPr="00E531FC">
        <w:rPr>
          <w:b/>
          <w:caps/>
        </w:rPr>
        <w:tab/>
        <w:t>KLINICKÉ ÚDAJE</w:t>
      </w:r>
    </w:p>
    <w:p w14:paraId="50A95319" w14:textId="77777777" w:rsidR="008E7EB3" w:rsidRPr="00E531FC" w:rsidRDefault="008E7EB3" w:rsidP="00A53449">
      <w:pPr>
        <w:tabs>
          <w:tab w:val="clear" w:pos="567"/>
        </w:tabs>
        <w:spacing w:line="240" w:lineRule="auto"/>
      </w:pPr>
    </w:p>
    <w:p w14:paraId="0AE5C492" w14:textId="77777777" w:rsidR="008E7EB3" w:rsidRPr="00E531FC" w:rsidRDefault="008E7EB3" w:rsidP="00A53449">
      <w:pPr>
        <w:tabs>
          <w:tab w:val="clear" w:pos="567"/>
        </w:tabs>
        <w:spacing w:line="240" w:lineRule="auto"/>
        <w:ind w:left="567" w:hanging="567"/>
      </w:pPr>
      <w:r w:rsidRPr="00E531FC">
        <w:rPr>
          <w:b/>
        </w:rPr>
        <w:t>4.1</w:t>
      </w:r>
      <w:r w:rsidRPr="00E531FC">
        <w:rPr>
          <w:b/>
        </w:rPr>
        <w:tab/>
        <w:t>Terapeutické indikace</w:t>
      </w:r>
    </w:p>
    <w:p w14:paraId="2BB2CA64" w14:textId="77777777" w:rsidR="008E7EB3" w:rsidRPr="00E531FC" w:rsidRDefault="008E7EB3" w:rsidP="00A53449">
      <w:pPr>
        <w:pStyle w:val="EndnoteText1"/>
        <w:tabs>
          <w:tab w:val="clear" w:pos="567"/>
        </w:tabs>
      </w:pPr>
    </w:p>
    <w:p w14:paraId="050B1E65" w14:textId="77777777" w:rsidR="008E7EB3" w:rsidRPr="00E531FC" w:rsidRDefault="008E7EB3" w:rsidP="00A53449">
      <w:pPr>
        <w:spacing w:line="240" w:lineRule="auto"/>
      </w:pPr>
      <w:r w:rsidRPr="00E531FC">
        <w:t>Symptomatická léčba nutkavé inkontinence a/nebo zvýšená frekvence močení a naléhavost močení, která se může vyskytnout u dospělých pacientů se syndromem hyperaktivního močového měchýře.</w:t>
      </w:r>
    </w:p>
    <w:p w14:paraId="1699C7C9" w14:textId="77777777" w:rsidR="008E7EB3" w:rsidRPr="00E531FC" w:rsidRDefault="008E7EB3" w:rsidP="00A53449">
      <w:pPr>
        <w:tabs>
          <w:tab w:val="clear" w:pos="567"/>
        </w:tabs>
        <w:spacing w:line="240" w:lineRule="auto"/>
      </w:pPr>
    </w:p>
    <w:p w14:paraId="24921B40" w14:textId="77777777" w:rsidR="008E7EB3" w:rsidRPr="00E531FC" w:rsidRDefault="008E7EB3" w:rsidP="00A53449">
      <w:pPr>
        <w:tabs>
          <w:tab w:val="clear" w:pos="567"/>
        </w:tabs>
        <w:spacing w:line="240" w:lineRule="auto"/>
        <w:ind w:left="567" w:hanging="567"/>
        <w:rPr>
          <w:b/>
        </w:rPr>
      </w:pPr>
      <w:r w:rsidRPr="00E531FC">
        <w:rPr>
          <w:b/>
        </w:rPr>
        <w:t>4.2</w:t>
      </w:r>
      <w:r w:rsidRPr="00E531FC">
        <w:rPr>
          <w:b/>
        </w:rPr>
        <w:tab/>
        <w:t>Dávkování a způsob podání</w:t>
      </w:r>
    </w:p>
    <w:p w14:paraId="142C26B1" w14:textId="77777777" w:rsidR="008E7EB3" w:rsidRPr="00E531FC" w:rsidRDefault="008E7EB3" w:rsidP="00A53449">
      <w:pPr>
        <w:tabs>
          <w:tab w:val="clear" w:pos="567"/>
        </w:tabs>
        <w:spacing w:line="240" w:lineRule="auto"/>
      </w:pPr>
    </w:p>
    <w:p w14:paraId="7CD50FDE" w14:textId="77777777" w:rsidR="005F5A22" w:rsidRPr="00E531FC" w:rsidRDefault="005F5A22" w:rsidP="00A53449">
      <w:pPr>
        <w:keepNext/>
        <w:tabs>
          <w:tab w:val="clear" w:pos="567"/>
        </w:tabs>
        <w:spacing w:line="240" w:lineRule="auto"/>
        <w:rPr>
          <w:noProof/>
          <w:szCs w:val="24"/>
          <w:u w:val="single"/>
        </w:rPr>
      </w:pPr>
      <w:r w:rsidRPr="00E531FC">
        <w:rPr>
          <w:noProof/>
          <w:szCs w:val="24"/>
          <w:u w:val="single"/>
        </w:rPr>
        <w:t>Dávkování</w:t>
      </w:r>
    </w:p>
    <w:p w14:paraId="14CEA100" w14:textId="77777777" w:rsidR="005F5A22" w:rsidRPr="00E531FC" w:rsidRDefault="005F5A22" w:rsidP="00A53449">
      <w:pPr>
        <w:pStyle w:val="Titel"/>
        <w:jc w:val="left"/>
        <w:rPr>
          <w:rFonts w:ascii="Times New Roman" w:hAnsi="Times New Roman" w:cs="Times New Roman"/>
          <w:b w:val="0"/>
          <w:sz w:val="22"/>
          <w:szCs w:val="22"/>
          <w:lang w:val="cs-CZ"/>
        </w:rPr>
      </w:pPr>
    </w:p>
    <w:p w14:paraId="56033F76" w14:textId="77777777" w:rsidR="008E7EB3" w:rsidRPr="00E531FC" w:rsidRDefault="008E7EB3" w:rsidP="00A53449">
      <w:pPr>
        <w:pStyle w:val="Titel"/>
        <w:jc w:val="left"/>
        <w:rPr>
          <w:rFonts w:ascii="Times New Roman" w:hAnsi="Times New Roman" w:cs="Times New Roman"/>
          <w:b w:val="0"/>
          <w:i/>
          <w:sz w:val="22"/>
          <w:szCs w:val="22"/>
          <w:u w:val="none"/>
          <w:lang w:val="cs-CZ"/>
        </w:rPr>
      </w:pPr>
      <w:r w:rsidRPr="00E531FC">
        <w:rPr>
          <w:rFonts w:ascii="Times New Roman" w:hAnsi="Times New Roman" w:cs="Times New Roman"/>
          <w:b w:val="0"/>
          <w:i/>
          <w:sz w:val="22"/>
          <w:szCs w:val="22"/>
          <w:u w:val="none"/>
          <w:lang w:val="cs-CZ"/>
        </w:rPr>
        <w:t>Dospělí</w:t>
      </w:r>
    </w:p>
    <w:p w14:paraId="55A67020" w14:textId="77777777" w:rsidR="008E7EB3" w:rsidRPr="00E531FC" w:rsidRDefault="008E7EB3" w:rsidP="00A53449">
      <w:pPr>
        <w:pStyle w:val="Titel"/>
        <w:jc w:val="left"/>
        <w:rPr>
          <w:rFonts w:ascii="Times New Roman" w:hAnsi="Times New Roman" w:cs="Times New Roman"/>
          <w:b w:val="0"/>
          <w:sz w:val="22"/>
          <w:szCs w:val="22"/>
          <w:u w:val="none"/>
          <w:lang w:val="cs-CZ"/>
        </w:rPr>
      </w:pPr>
      <w:r w:rsidRPr="00E531FC">
        <w:rPr>
          <w:rFonts w:ascii="Times New Roman" w:hAnsi="Times New Roman" w:cs="Times New Roman"/>
          <w:b w:val="0"/>
          <w:sz w:val="22"/>
          <w:szCs w:val="22"/>
          <w:u w:val="none"/>
          <w:lang w:val="cs-CZ"/>
        </w:rPr>
        <w:t xml:space="preserve">Doporučená zahajovací dávka je 7,5 mg denně. Za dva týdny od zahájení léčby </w:t>
      </w:r>
      <w:r w:rsidR="007915D6" w:rsidRPr="00E531FC">
        <w:rPr>
          <w:rFonts w:ascii="Times New Roman" w:hAnsi="Times New Roman" w:cs="Times New Roman"/>
          <w:b w:val="0"/>
          <w:sz w:val="22"/>
          <w:szCs w:val="22"/>
          <w:u w:val="none"/>
          <w:lang w:val="cs-CZ"/>
        </w:rPr>
        <w:t>mají</w:t>
      </w:r>
      <w:r w:rsidRPr="00E531FC">
        <w:rPr>
          <w:rFonts w:ascii="Times New Roman" w:hAnsi="Times New Roman" w:cs="Times New Roman"/>
          <w:b w:val="0"/>
          <w:sz w:val="22"/>
          <w:szCs w:val="22"/>
          <w:u w:val="none"/>
          <w:lang w:val="cs-CZ"/>
        </w:rPr>
        <w:t xml:space="preserve"> být pacienti znovu vyšetřeni. U pacientů, kteří vyžadují větší zmírnění příznaků, je možné podle individuální odpovědi denní dávku zvýšit na 15 mg denně.</w:t>
      </w:r>
    </w:p>
    <w:p w14:paraId="6D2868CB" w14:textId="77777777" w:rsidR="008E7EB3" w:rsidRPr="00E531FC" w:rsidRDefault="008E7EB3" w:rsidP="00A53449">
      <w:pPr>
        <w:pStyle w:val="Titel"/>
        <w:jc w:val="left"/>
        <w:rPr>
          <w:rFonts w:ascii="Times New Roman" w:hAnsi="Times New Roman" w:cs="Times New Roman"/>
          <w:b w:val="0"/>
          <w:i/>
          <w:sz w:val="22"/>
          <w:szCs w:val="22"/>
          <w:u w:val="none"/>
          <w:lang w:val="cs-CZ"/>
        </w:rPr>
      </w:pPr>
    </w:p>
    <w:p w14:paraId="42492689" w14:textId="77777777" w:rsidR="008E7EB3" w:rsidRPr="00E531FC" w:rsidRDefault="008E7EB3" w:rsidP="00A53449">
      <w:pPr>
        <w:pStyle w:val="Titel"/>
        <w:jc w:val="left"/>
        <w:rPr>
          <w:rFonts w:ascii="Times New Roman" w:hAnsi="Times New Roman" w:cs="Times New Roman"/>
          <w:b w:val="0"/>
          <w:i/>
          <w:sz w:val="22"/>
          <w:szCs w:val="22"/>
          <w:u w:val="none"/>
          <w:lang w:val="cs-CZ"/>
        </w:rPr>
      </w:pPr>
      <w:r w:rsidRPr="00E531FC">
        <w:rPr>
          <w:rFonts w:ascii="Times New Roman" w:hAnsi="Times New Roman" w:cs="Times New Roman"/>
          <w:b w:val="0"/>
          <w:i/>
          <w:sz w:val="22"/>
          <w:szCs w:val="22"/>
          <w:u w:val="none"/>
          <w:lang w:val="cs-CZ"/>
        </w:rPr>
        <w:t>Starší pacienti (</w:t>
      </w:r>
      <w:r w:rsidRPr="00E531FC">
        <w:rPr>
          <w:rFonts w:ascii="Times New Roman" w:hAnsi="Times New Roman" w:cs="Times New Roman"/>
          <w:b w:val="0"/>
          <w:i/>
          <w:sz w:val="22"/>
          <w:szCs w:val="22"/>
          <w:u w:val="none"/>
          <w:lang w:val="cs-CZ"/>
        </w:rPr>
        <w:sym w:font="Symbol" w:char="F0B3"/>
      </w:r>
      <w:r w:rsidRPr="00E531FC">
        <w:rPr>
          <w:rFonts w:ascii="Times New Roman" w:hAnsi="Times New Roman" w:cs="Times New Roman"/>
          <w:b w:val="0"/>
          <w:i/>
          <w:sz w:val="22"/>
          <w:szCs w:val="22"/>
          <w:u w:val="none"/>
          <w:lang w:val="cs-CZ"/>
        </w:rPr>
        <w:t>65 roků)</w:t>
      </w:r>
    </w:p>
    <w:p w14:paraId="0B583A1A" w14:textId="77777777" w:rsidR="008E7EB3" w:rsidRPr="00E531FC" w:rsidRDefault="008E7EB3" w:rsidP="00A53449">
      <w:pPr>
        <w:pStyle w:val="Untertitel"/>
        <w:rPr>
          <w:i w:val="0"/>
        </w:rPr>
      </w:pPr>
      <w:r w:rsidRPr="00E531FC">
        <w:rPr>
          <w:i w:val="0"/>
        </w:rPr>
        <w:t xml:space="preserve">Doporučená zahajovací dávka </w:t>
      </w:r>
      <w:r w:rsidR="00AC517A" w:rsidRPr="00E531FC">
        <w:rPr>
          <w:i w:val="0"/>
        </w:rPr>
        <w:t xml:space="preserve">pro starší pacienty </w:t>
      </w:r>
      <w:r w:rsidRPr="00E531FC">
        <w:rPr>
          <w:i w:val="0"/>
        </w:rPr>
        <w:t xml:space="preserve">je 7,5 mg denně. Za dva týdny od zahájení léčby </w:t>
      </w:r>
      <w:r w:rsidR="007915D6" w:rsidRPr="00E531FC">
        <w:rPr>
          <w:i w:val="0"/>
        </w:rPr>
        <w:t>mají</w:t>
      </w:r>
      <w:r w:rsidRPr="00E531FC">
        <w:rPr>
          <w:i w:val="0"/>
        </w:rPr>
        <w:t xml:space="preserve"> být pacienti znovu vyšetřeni pro účinnost a bezpečnost. U pacientů, kteří dobře snášejí léčbu, ale vyžadují větší zmírnění příznaků, je možné podle individuální odpovědi denní dávku zvýšit na 15 mg denně (viz bod 5.2).</w:t>
      </w:r>
    </w:p>
    <w:p w14:paraId="52B9B33D" w14:textId="77777777" w:rsidR="008E7EB3" w:rsidRPr="00E531FC" w:rsidRDefault="008E7EB3" w:rsidP="00A53449">
      <w:pPr>
        <w:pStyle w:val="Untertitel"/>
        <w:rPr>
          <w:i w:val="0"/>
        </w:rPr>
      </w:pPr>
    </w:p>
    <w:p w14:paraId="391E030D" w14:textId="77777777" w:rsidR="008E7EB3" w:rsidRPr="00E531FC" w:rsidRDefault="008E7EB3" w:rsidP="00A53449">
      <w:pPr>
        <w:pStyle w:val="Titel"/>
        <w:jc w:val="left"/>
        <w:rPr>
          <w:rFonts w:ascii="Times New Roman" w:hAnsi="Times New Roman" w:cs="Times New Roman"/>
          <w:b w:val="0"/>
          <w:i/>
          <w:sz w:val="22"/>
          <w:szCs w:val="22"/>
          <w:u w:val="none"/>
          <w:lang w:val="cs-CZ"/>
        </w:rPr>
      </w:pPr>
      <w:r w:rsidRPr="00E531FC">
        <w:rPr>
          <w:rFonts w:ascii="Times New Roman" w:hAnsi="Times New Roman" w:cs="Times New Roman"/>
          <w:b w:val="0"/>
          <w:i/>
          <w:sz w:val="22"/>
          <w:szCs w:val="22"/>
          <w:u w:val="none"/>
          <w:lang w:val="cs-CZ"/>
        </w:rPr>
        <w:t>Pediatrická populace</w:t>
      </w:r>
    </w:p>
    <w:p w14:paraId="4F67E609" w14:textId="77777777" w:rsidR="008E7EB3" w:rsidRPr="00E531FC" w:rsidRDefault="008E7EB3" w:rsidP="00A53449">
      <w:pPr>
        <w:pStyle w:val="Titel"/>
        <w:jc w:val="left"/>
        <w:rPr>
          <w:rFonts w:ascii="Times New Roman" w:hAnsi="Times New Roman" w:cs="Times New Roman"/>
          <w:b w:val="0"/>
          <w:sz w:val="22"/>
          <w:szCs w:val="22"/>
          <w:u w:val="none"/>
          <w:lang w:val="cs-CZ"/>
        </w:rPr>
      </w:pPr>
      <w:r w:rsidRPr="00E531FC">
        <w:rPr>
          <w:rFonts w:ascii="Times New Roman" w:hAnsi="Times New Roman" w:cs="Times New Roman"/>
          <w:b w:val="0"/>
          <w:sz w:val="22"/>
          <w:szCs w:val="22"/>
          <w:u w:val="none"/>
          <w:lang w:val="cs-CZ"/>
        </w:rPr>
        <w:t xml:space="preserve">Podávání </w:t>
      </w:r>
      <w:proofErr w:type="spellStart"/>
      <w:r w:rsidRPr="00E531FC">
        <w:rPr>
          <w:rFonts w:ascii="Times New Roman" w:hAnsi="Times New Roman" w:cs="Times New Roman"/>
          <w:b w:val="0"/>
          <w:sz w:val="22"/>
          <w:szCs w:val="22"/>
          <w:u w:val="none"/>
          <w:lang w:val="cs-CZ"/>
        </w:rPr>
        <w:t>Emselexu</w:t>
      </w:r>
      <w:proofErr w:type="spellEnd"/>
      <w:r w:rsidRPr="00E531FC">
        <w:rPr>
          <w:rFonts w:ascii="Times New Roman" w:hAnsi="Times New Roman" w:cs="Times New Roman"/>
          <w:b w:val="0"/>
          <w:sz w:val="22"/>
          <w:szCs w:val="22"/>
          <w:u w:val="none"/>
          <w:lang w:val="cs-CZ"/>
        </w:rPr>
        <w:t xml:space="preserve"> dětem do 18 let se vzhledem k nedostatečným údajům o bezpečnosti a účinnosti nedoporučuje.</w:t>
      </w:r>
    </w:p>
    <w:p w14:paraId="5FF0B8B7" w14:textId="77777777" w:rsidR="008E7EB3" w:rsidRPr="00E531FC" w:rsidRDefault="008E7EB3" w:rsidP="00A53449">
      <w:pPr>
        <w:pStyle w:val="Untertitel"/>
        <w:rPr>
          <w:i w:val="0"/>
        </w:rPr>
      </w:pPr>
    </w:p>
    <w:p w14:paraId="30EB2F54" w14:textId="77777777" w:rsidR="008E7EB3" w:rsidRPr="00E531FC" w:rsidRDefault="008E7EB3" w:rsidP="00A53449">
      <w:pPr>
        <w:pStyle w:val="Titel"/>
        <w:jc w:val="left"/>
        <w:rPr>
          <w:rFonts w:ascii="Times New Roman" w:hAnsi="Times New Roman" w:cs="Times New Roman"/>
          <w:b w:val="0"/>
          <w:i/>
          <w:sz w:val="22"/>
          <w:szCs w:val="22"/>
          <w:u w:val="none"/>
          <w:lang w:val="cs-CZ"/>
        </w:rPr>
      </w:pPr>
      <w:r w:rsidRPr="00E531FC">
        <w:rPr>
          <w:rFonts w:ascii="Times New Roman" w:hAnsi="Times New Roman" w:cs="Times New Roman"/>
          <w:b w:val="0"/>
          <w:i/>
          <w:sz w:val="22"/>
          <w:szCs w:val="22"/>
          <w:u w:val="none"/>
          <w:lang w:val="cs-CZ"/>
        </w:rPr>
        <w:t>Porucha funkce ledvin</w:t>
      </w:r>
    </w:p>
    <w:p w14:paraId="4983841B" w14:textId="77777777" w:rsidR="008E7EB3" w:rsidRPr="00E531FC" w:rsidRDefault="008E7EB3" w:rsidP="00A53449">
      <w:pPr>
        <w:tabs>
          <w:tab w:val="clear" w:pos="567"/>
        </w:tabs>
        <w:spacing w:line="240" w:lineRule="auto"/>
      </w:pPr>
      <w:r w:rsidRPr="00E531FC">
        <w:t>U pacientů se zhoršenou funkcí ledvin není nutná úprava dávkování. Avšak při léčbě těchto pacientů je nutno postupovat opatrně (viz bod 5.2).</w:t>
      </w:r>
    </w:p>
    <w:p w14:paraId="556FCA70" w14:textId="77777777" w:rsidR="008E7EB3" w:rsidRPr="00E531FC" w:rsidRDefault="008E7EB3" w:rsidP="00A53449">
      <w:pPr>
        <w:tabs>
          <w:tab w:val="clear" w:pos="567"/>
        </w:tabs>
        <w:spacing w:line="240" w:lineRule="auto"/>
      </w:pPr>
    </w:p>
    <w:p w14:paraId="3CB6013B" w14:textId="77777777" w:rsidR="008E7EB3" w:rsidRPr="00E531FC" w:rsidRDefault="008E7EB3" w:rsidP="00A53449">
      <w:pPr>
        <w:pStyle w:val="Titel"/>
        <w:jc w:val="left"/>
        <w:rPr>
          <w:rFonts w:ascii="Times New Roman" w:hAnsi="Times New Roman" w:cs="Times New Roman"/>
          <w:b w:val="0"/>
          <w:i/>
          <w:sz w:val="22"/>
          <w:szCs w:val="22"/>
          <w:u w:val="none"/>
          <w:lang w:val="cs-CZ"/>
        </w:rPr>
      </w:pPr>
      <w:r w:rsidRPr="00E531FC">
        <w:rPr>
          <w:rFonts w:ascii="Times New Roman" w:hAnsi="Times New Roman" w:cs="Times New Roman"/>
          <w:b w:val="0"/>
          <w:i/>
          <w:sz w:val="22"/>
          <w:szCs w:val="22"/>
          <w:u w:val="none"/>
          <w:lang w:val="cs-CZ"/>
        </w:rPr>
        <w:t>Porucha funkce jater</w:t>
      </w:r>
    </w:p>
    <w:p w14:paraId="2D5A0668" w14:textId="77777777" w:rsidR="008E7EB3" w:rsidRPr="00E531FC" w:rsidRDefault="008E7EB3" w:rsidP="00A53449">
      <w:pPr>
        <w:tabs>
          <w:tab w:val="clear" w:pos="567"/>
        </w:tabs>
        <w:spacing w:line="240" w:lineRule="auto"/>
      </w:pPr>
      <w:r w:rsidRPr="00E531FC">
        <w:t xml:space="preserve">U pacientů s </w:t>
      </w:r>
      <w:r w:rsidR="007915D6" w:rsidRPr="00E531FC">
        <w:t>lehkou poruchou funkce</w:t>
      </w:r>
      <w:r w:rsidRPr="00E531FC">
        <w:t xml:space="preserve"> jater (</w:t>
      </w:r>
      <w:proofErr w:type="spellStart"/>
      <w:r w:rsidRPr="00E531FC">
        <w:t>Child</w:t>
      </w:r>
      <w:proofErr w:type="spellEnd"/>
      <w:r w:rsidRPr="00E531FC">
        <w:t xml:space="preserve"> </w:t>
      </w:r>
      <w:proofErr w:type="spellStart"/>
      <w:r w:rsidRPr="00E531FC">
        <w:t>Pugh</w:t>
      </w:r>
      <w:proofErr w:type="spellEnd"/>
      <w:r w:rsidRPr="00E531FC">
        <w:t xml:space="preserve"> A) není nutná úprava dávkování. U těchto pacientů je však riziko zvýšené expozice (viz bod 5.2).</w:t>
      </w:r>
    </w:p>
    <w:p w14:paraId="71B492AE" w14:textId="77777777" w:rsidR="008E7EB3" w:rsidRPr="00E531FC" w:rsidRDefault="008E7EB3" w:rsidP="00A53449">
      <w:pPr>
        <w:tabs>
          <w:tab w:val="clear" w:pos="567"/>
        </w:tabs>
        <w:spacing w:line="240" w:lineRule="auto"/>
      </w:pPr>
    </w:p>
    <w:p w14:paraId="376C0151" w14:textId="77777777" w:rsidR="008E7EB3" w:rsidRPr="00E531FC" w:rsidRDefault="008E7EB3" w:rsidP="00A53449">
      <w:pPr>
        <w:tabs>
          <w:tab w:val="clear" w:pos="567"/>
        </w:tabs>
        <w:spacing w:line="240" w:lineRule="auto"/>
      </w:pPr>
      <w:r w:rsidRPr="00E531FC">
        <w:lastRenderedPageBreak/>
        <w:t xml:space="preserve">Pacienti se středně </w:t>
      </w:r>
      <w:r w:rsidR="007915D6" w:rsidRPr="00E531FC">
        <w:t>těžkou poruchou funkce</w:t>
      </w:r>
      <w:r w:rsidRPr="00E531FC">
        <w:t xml:space="preserve"> jater (</w:t>
      </w:r>
      <w:proofErr w:type="spellStart"/>
      <w:r w:rsidRPr="00E531FC">
        <w:t>Child</w:t>
      </w:r>
      <w:proofErr w:type="spellEnd"/>
      <w:r w:rsidRPr="00E531FC">
        <w:t xml:space="preserve"> </w:t>
      </w:r>
      <w:proofErr w:type="spellStart"/>
      <w:r w:rsidRPr="00E531FC">
        <w:t>Pugh</w:t>
      </w:r>
      <w:proofErr w:type="spellEnd"/>
      <w:r w:rsidRPr="00E531FC">
        <w:t xml:space="preserve"> B) </w:t>
      </w:r>
      <w:r w:rsidR="007915D6" w:rsidRPr="00E531FC">
        <w:t>mají</w:t>
      </w:r>
      <w:r w:rsidRPr="00E531FC">
        <w:t xml:space="preserve"> být léčeni pouze v případě, pokud přínos léčby převáží její riziko a dávka </w:t>
      </w:r>
      <w:r w:rsidR="007915D6" w:rsidRPr="00E531FC">
        <w:t>má</w:t>
      </w:r>
      <w:r w:rsidRPr="00E531FC">
        <w:t xml:space="preserve"> být omezena na 7,5 mg jednou denně (viz bod 5.2). </w:t>
      </w:r>
      <w:proofErr w:type="spellStart"/>
      <w:r w:rsidRPr="00E531FC">
        <w:t>Emselex</w:t>
      </w:r>
      <w:proofErr w:type="spellEnd"/>
      <w:r w:rsidRPr="00E531FC">
        <w:t xml:space="preserve"> je kontraindikován u pacientů s</w:t>
      </w:r>
      <w:r w:rsidR="007915D6" w:rsidRPr="00E531FC">
        <w:t xml:space="preserve"> těžkou poruchou funkce jater</w:t>
      </w:r>
      <w:r w:rsidR="007915D6" w:rsidRPr="00E531FC" w:rsidDel="007915D6">
        <w:t xml:space="preserve"> </w:t>
      </w:r>
      <w:r w:rsidRPr="00E531FC">
        <w:t>(</w:t>
      </w:r>
      <w:proofErr w:type="spellStart"/>
      <w:r w:rsidRPr="00E531FC">
        <w:t>Child</w:t>
      </w:r>
      <w:proofErr w:type="spellEnd"/>
      <w:r w:rsidRPr="00E531FC">
        <w:t xml:space="preserve"> </w:t>
      </w:r>
      <w:proofErr w:type="spellStart"/>
      <w:r w:rsidRPr="00E531FC">
        <w:t>Pugh</w:t>
      </w:r>
      <w:proofErr w:type="spellEnd"/>
      <w:r w:rsidRPr="00E531FC">
        <w:t xml:space="preserve"> C) (viz bod 4.3).</w:t>
      </w:r>
    </w:p>
    <w:p w14:paraId="457B4DAD" w14:textId="77777777" w:rsidR="008E7EB3" w:rsidRPr="00E531FC" w:rsidRDefault="008E7EB3" w:rsidP="00A53449">
      <w:pPr>
        <w:tabs>
          <w:tab w:val="clear" w:pos="567"/>
        </w:tabs>
        <w:spacing w:line="240" w:lineRule="auto"/>
      </w:pPr>
    </w:p>
    <w:p w14:paraId="265FCA1B" w14:textId="77777777" w:rsidR="008E7EB3" w:rsidRPr="00E531FC" w:rsidRDefault="008E7EB3" w:rsidP="00A53449">
      <w:pPr>
        <w:pStyle w:val="Titel"/>
        <w:jc w:val="left"/>
        <w:rPr>
          <w:rFonts w:ascii="Times New Roman" w:hAnsi="Times New Roman" w:cs="Times New Roman"/>
          <w:b w:val="0"/>
          <w:i/>
          <w:sz w:val="22"/>
          <w:szCs w:val="22"/>
          <w:u w:val="none"/>
          <w:lang w:val="cs-CZ"/>
        </w:rPr>
      </w:pPr>
      <w:r w:rsidRPr="00E531FC">
        <w:rPr>
          <w:rFonts w:ascii="Times New Roman" w:hAnsi="Times New Roman" w:cs="Times New Roman"/>
          <w:b w:val="0"/>
          <w:i/>
          <w:sz w:val="22"/>
          <w:szCs w:val="22"/>
          <w:u w:val="none"/>
          <w:lang w:val="cs-CZ"/>
        </w:rPr>
        <w:t>Pacienti se souběžnou léčbou s látkami, které jsou účinnými inhibitory CYP2D6 nebo středně účinnými inhibitory CYP3A4</w:t>
      </w:r>
    </w:p>
    <w:p w14:paraId="43D922A2" w14:textId="77777777" w:rsidR="008E7EB3" w:rsidRPr="00E531FC" w:rsidRDefault="008E7EB3" w:rsidP="00A53449">
      <w:pPr>
        <w:tabs>
          <w:tab w:val="clear" w:pos="567"/>
        </w:tabs>
        <w:spacing w:line="240" w:lineRule="auto"/>
      </w:pPr>
      <w:r w:rsidRPr="00E531FC">
        <w:t xml:space="preserve">U pacientů, kteří jsou současně léčeni účinnými inhibitory CYP2D6, např. paroxetinem, </w:t>
      </w:r>
      <w:proofErr w:type="spellStart"/>
      <w:r w:rsidRPr="00E531FC">
        <w:t>terbinafinem</w:t>
      </w:r>
      <w:proofErr w:type="spellEnd"/>
      <w:r w:rsidRPr="00E531FC">
        <w:t xml:space="preserve">, chinidinem nebo </w:t>
      </w:r>
      <w:proofErr w:type="spellStart"/>
      <w:r w:rsidRPr="00E531FC">
        <w:t>cimetidinem</w:t>
      </w:r>
      <w:proofErr w:type="spellEnd"/>
      <w:r w:rsidRPr="00E531FC">
        <w:t xml:space="preserve">, </w:t>
      </w:r>
      <w:r w:rsidR="007915D6" w:rsidRPr="00E531FC">
        <w:t>má</w:t>
      </w:r>
      <w:r w:rsidRPr="00E531FC">
        <w:t xml:space="preserve"> léčba začít dávkou 7,5 mg. Dávka může být zvýšena, při dobré snášenlivosti na denní dávku 15 mg, aby bylo dosaženo zlepšení klinické odpovědi. Avšak je nutná zvýšená opatrnost.</w:t>
      </w:r>
    </w:p>
    <w:p w14:paraId="7C127CDC" w14:textId="77777777" w:rsidR="008E7EB3" w:rsidRPr="00E531FC" w:rsidRDefault="008E7EB3" w:rsidP="00A53449">
      <w:pPr>
        <w:tabs>
          <w:tab w:val="clear" w:pos="567"/>
        </w:tabs>
        <w:spacing w:line="240" w:lineRule="auto"/>
      </w:pPr>
    </w:p>
    <w:p w14:paraId="6C4D0638" w14:textId="77777777" w:rsidR="008E7EB3" w:rsidRPr="00E531FC" w:rsidRDefault="008E7EB3" w:rsidP="00A53449">
      <w:pPr>
        <w:tabs>
          <w:tab w:val="clear" w:pos="567"/>
        </w:tabs>
        <w:spacing w:line="240" w:lineRule="auto"/>
      </w:pPr>
      <w:r w:rsidRPr="00E531FC">
        <w:t xml:space="preserve">U pacientů, kteří současně užívají středně účinné inhibitory CYP3A4, např. </w:t>
      </w:r>
      <w:proofErr w:type="spellStart"/>
      <w:r w:rsidRPr="00E531FC">
        <w:t>flukonazol</w:t>
      </w:r>
      <w:proofErr w:type="spellEnd"/>
      <w:r w:rsidRPr="00E531FC">
        <w:t xml:space="preserve">, grapefruitový džus nebo </w:t>
      </w:r>
      <w:proofErr w:type="spellStart"/>
      <w:r w:rsidRPr="00E531FC">
        <w:t>eryt</w:t>
      </w:r>
      <w:r w:rsidR="007915D6" w:rsidRPr="00E531FC">
        <w:t>h</w:t>
      </w:r>
      <w:r w:rsidRPr="00E531FC">
        <w:t>romycin</w:t>
      </w:r>
      <w:proofErr w:type="spellEnd"/>
      <w:r w:rsidRPr="00E531FC">
        <w:t xml:space="preserve">, </w:t>
      </w:r>
      <w:r w:rsidR="007915D6" w:rsidRPr="00E531FC">
        <w:t>má</w:t>
      </w:r>
      <w:r w:rsidRPr="00E531FC">
        <w:t xml:space="preserve"> být léčba zahájena denní dávkou 7,5 mg. Dávka může být při dobré snášenlivosti zvýšena na denní dávku 15 mg, aby bylo dosaženo zlepšení klinické odpovědi. Je však nutná zvýšená opatrnost.</w:t>
      </w:r>
    </w:p>
    <w:p w14:paraId="61F48DC0" w14:textId="77777777" w:rsidR="008E7EB3" w:rsidRPr="00E531FC" w:rsidRDefault="008E7EB3" w:rsidP="00A53449">
      <w:pPr>
        <w:tabs>
          <w:tab w:val="clear" w:pos="567"/>
        </w:tabs>
        <w:spacing w:line="240" w:lineRule="auto"/>
      </w:pPr>
    </w:p>
    <w:p w14:paraId="7DEEDEE1" w14:textId="77777777" w:rsidR="008E7EB3" w:rsidRPr="00E531FC" w:rsidRDefault="008E7EB3" w:rsidP="00A53449">
      <w:pPr>
        <w:tabs>
          <w:tab w:val="clear" w:pos="567"/>
        </w:tabs>
        <w:spacing w:line="240" w:lineRule="auto"/>
        <w:rPr>
          <w:u w:val="single"/>
        </w:rPr>
      </w:pPr>
      <w:r w:rsidRPr="00E531FC">
        <w:rPr>
          <w:u w:val="single"/>
        </w:rPr>
        <w:t>Způsob podání</w:t>
      </w:r>
    </w:p>
    <w:p w14:paraId="4FE95FAA" w14:textId="77777777" w:rsidR="008E7EB3" w:rsidRPr="00E531FC" w:rsidRDefault="008E7EB3" w:rsidP="00A53449">
      <w:pPr>
        <w:tabs>
          <w:tab w:val="clear" w:pos="567"/>
        </w:tabs>
        <w:spacing w:line="240" w:lineRule="auto"/>
      </w:pPr>
      <w:proofErr w:type="spellStart"/>
      <w:r w:rsidRPr="00E531FC">
        <w:t>Emselex</w:t>
      </w:r>
      <w:proofErr w:type="spellEnd"/>
      <w:r w:rsidRPr="00E531FC">
        <w:t xml:space="preserve"> je určen k perorálnímu podání. Tablety se užívají jednou denně a zapíjí se tekutinou. Mohou se užívat s jídlem nebo nalačno, musí se polykat celé, nekoušou se, nedělí se, ani se nedrtí.</w:t>
      </w:r>
    </w:p>
    <w:p w14:paraId="4707D566" w14:textId="77777777" w:rsidR="008E7EB3" w:rsidRPr="00E531FC" w:rsidRDefault="008E7EB3" w:rsidP="00A53449">
      <w:pPr>
        <w:tabs>
          <w:tab w:val="clear" w:pos="567"/>
        </w:tabs>
        <w:spacing w:line="240" w:lineRule="auto"/>
      </w:pPr>
    </w:p>
    <w:p w14:paraId="12927F54" w14:textId="77777777" w:rsidR="008E7EB3" w:rsidRPr="00E531FC" w:rsidRDefault="008E7EB3" w:rsidP="00A53449">
      <w:pPr>
        <w:tabs>
          <w:tab w:val="clear" w:pos="567"/>
        </w:tabs>
        <w:spacing w:line="240" w:lineRule="auto"/>
        <w:ind w:left="567" w:hanging="567"/>
      </w:pPr>
      <w:r w:rsidRPr="00E531FC">
        <w:rPr>
          <w:b/>
        </w:rPr>
        <w:t>4.3</w:t>
      </w:r>
      <w:r w:rsidRPr="00E531FC">
        <w:rPr>
          <w:b/>
        </w:rPr>
        <w:tab/>
        <w:t>Kontraindikace</w:t>
      </w:r>
    </w:p>
    <w:p w14:paraId="192B61C1" w14:textId="77777777" w:rsidR="008E7EB3" w:rsidRPr="00E531FC" w:rsidRDefault="008E7EB3" w:rsidP="00A53449">
      <w:pPr>
        <w:pStyle w:val="EndnoteText1"/>
        <w:tabs>
          <w:tab w:val="clear" w:pos="567"/>
        </w:tabs>
      </w:pPr>
    </w:p>
    <w:p w14:paraId="3051F158" w14:textId="77777777" w:rsidR="008E7EB3" w:rsidRPr="00E531FC" w:rsidRDefault="008E7EB3" w:rsidP="00A53449">
      <w:pPr>
        <w:tabs>
          <w:tab w:val="clear" w:pos="567"/>
        </w:tabs>
        <w:spacing w:line="240" w:lineRule="auto"/>
      </w:pPr>
      <w:proofErr w:type="spellStart"/>
      <w:r w:rsidRPr="00E531FC">
        <w:t>Emselex</w:t>
      </w:r>
      <w:proofErr w:type="spellEnd"/>
      <w:r w:rsidRPr="00E531FC">
        <w:rPr>
          <w:b/>
        </w:rPr>
        <w:t xml:space="preserve"> </w:t>
      </w:r>
      <w:r w:rsidRPr="00E531FC">
        <w:t>je kontraindikován u pacientů s:</w:t>
      </w:r>
    </w:p>
    <w:p w14:paraId="52A49AB4" w14:textId="77777777" w:rsidR="008E7EB3" w:rsidRPr="00E531FC" w:rsidRDefault="008E7EB3" w:rsidP="00A53449">
      <w:pPr>
        <w:tabs>
          <w:tab w:val="clear" w:pos="567"/>
        </w:tabs>
        <w:spacing w:line="240" w:lineRule="auto"/>
        <w:ind w:left="567" w:hanging="567"/>
      </w:pPr>
      <w:r w:rsidRPr="00E531FC">
        <w:t>-</w:t>
      </w:r>
      <w:r w:rsidRPr="00E531FC">
        <w:tab/>
        <w:t>Hypersenzitivitou na léčivou látku nebo na kteroukoli pomocnou látku</w:t>
      </w:r>
      <w:r w:rsidR="003B7290" w:rsidRPr="00E531FC">
        <w:t xml:space="preserve"> uvedenou v bodě 6.1</w:t>
      </w:r>
      <w:r w:rsidRPr="00E531FC">
        <w:t>.</w:t>
      </w:r>
    </w:p>
    <w:p w14:paraId="0FCFCE26" w14:textId="77777777" w:rsidR="008E7EB3" w:rsidRPr="00E531FC" w:rsidRDefault="008E7EB3" w:rsidP="00A53449">
      <w:pPr>
        <w:tabs>
          <w:tab w:val="clear" w:pos="567"/>
        </w:tabs>
        <w:spacing w:line="240" w:lineRule="auto"/>
        <w:ind w:left="567" w:hanging="567"/>
      </w:pPr>
      <w:r w:rsidRPr="00E531FC">
        <w:t>-</w:t>
      </w:r>
      <w:r w:rsidRPr="00E531FC">
        <w:tab/>
        <w:t>Retencí moče.</w:t>
      </w:r>
    </w:p>
    <w:p w14:paraId="32244AB8" w14:textId="77777777" w:rsidR="008E7EB3" w:rsidRPr="00E531FC" w:rsidRDefault="008E7EB3" w:rsidP="00A53449">
      <w:pPr>
        <w:tabs>
          <w:tab w:val="clear" w:pos="567"/>
        </w:tabs>
        <w:spacing w:line="240" w:lineRule="auto"/>
        <w:ind w:left="567" w:hanging="567"/>
      </w:pPr>
      <w:r w:rsidRPr="00E531FC">
        <w:t>-</w:t>
      </w:r>
      <w:r w:rsidRPr="00E531FC">
        <w:tab/>
        <w:t>Žaludeční retencí.</w:t>
      </w:r>
    </w:p>
    <w:p w14:paraId="35533030" w14:textId="77777777" w:rsidR="008E7EB3" w:rsidRPr="00E531FC" w:rsidRDefault="008E7EB3" w:rsidP="00A53449">
      <w:pPr>
        <w:tabs>
          <w:tab w:val="clear" w:pos="567"/>
        </w:tabs>
        <w:spacing w:line="240" w:lineRule="auto"/>
        <w:ind w:left="567" w:hanging="567"/>
      </w:pPr>
      <w:r w:rsidRPr="00E531FC">
        <w:t>-</w:t>
      </w:r>
      <w:r w:rsidRPr="00E531FC">
        <w:tab/>
        <w:t xml:space="preserve">Nekorigovaným glaukomem </w:t>
      </w:r>
      <w:r w:rsidR="00AC517A" w:rsidRPr="00E531FC">
        <w:t xml:space="preserve">s </w:t>
      </w:r>
      <w:r w:rsidRPr="00E531FC">
        <w:t>úzk</w:t>
      </w:r>
      <w:r w:rsidR="00AC517A" w:rsidRPr="00E531FC">
        <w:t>ým</w:t>
      </w:r>
      <w:r w:rsidRPr="00E531FC">
        <w:t xml:space="preserve"> úhl</w:t>
      </w:r>
      <w:r w:rsidR="00AC517A" w:rsidRPr="00E531FC">
        <w:t>em</w:t>
      </w:r>
      <w:r w:rsidRPr="00E531FC">
        <w:t>.</w:t>
      </w:r>
    </w:p>
    <w:p w14:paraId="536C75E1" w14:textId="77777777" w:rsidR="008E7EB3" w:rsidRPr="00E531FC" w:rsidRDefault="008E7EB3" w:rsidP="00A53449">
      <w:pPr>
        <w:tabs>
          <w:tab w:val="clear" w:pos="567"/>
        </w:tabs>
        <w:spacing w:line="240" w:lineRule="auto"/>
        <w:ind w:left="567" w:hanging="567"/>
      </w:pPr>
      <w:r w:rsidRPr="00E531FC">
        <w:t>-</w:t>
      </w:r>
      <w:r w:rsidRPr="00E531FC">
        <w:tab/>
      </w:r>
      <w:proofErr w:type="spellStart"/>
      <w:r w:rsidRPr="00E531FC">
        <w:t>Myasthenia</w:t>
      </w:r>
      <w:proofErr w:type="spellEnd"/>
      <w:r w:rsidRPr="00E531FC">
        <w:t xml:space="preserve"> gravis.</w:t>
      </w:r>
    </w:p>
    <w:p w14:paraId="02F32DC8" w14:textId="77777777" w:rsidR="008E7EB3" w:rsidRPr="00E531FC" w:rsidRDefault="008E7EB3" w:rsidP="00A53449">
      <w:pPr>
        <w:tabs>
          <w:tab w:val="clear" w:pos="567"/>
        </w:tabs>
        <w:spacing w:line="240" w:lineRule="auto"/>
        <w:ind w:left="567" w:hanging="567"/>
      </w:pPr>
      <w:r w:rsidRPr="00E531FC">
        <w:t>-</w:t>
      </w:r>
      <w:r w:rsidRPr="00E531FC">
        <w:tab/>
      </w:r>
      <w:r w:rsidR="007915D6" w:rsidRPr="00E531FC">
        <w:t>Těžkou poruchou funkce jater</w:t>
      </w:r>
      <w:r w:rsidRPr="00E531FC">
        <w:t xml:space="preserve"> (</w:t>
      </w:r>
      <w:proofErr w:type="spellStart"/>
      <w:r w:rsidRPr="00E531FC">
        <w:t>Child</w:t>
      </w:r>
      <w:proofErr w:type="spellEnd"/>
      <w:r w:rsidRPr="00E531FC">
        <w:t xml:space="preserve"> </w:t>
      </w:r>
      <w:proofErr w:type="spellStart"/>
      <w:r w:rsidRPr="00E531FC">
        <w:t>Pugh</w:t>
      </w:r>
      <w:proofErr w:type="spellEnd"/>
      <w:r w:rsidRPr="00E531FC">
        <w:t xml:space="preserve"> C).</w:t>
      </w:r>
    </w:p>
    <w:p w14:paraId="462FFA7E" w14:textId="77777777" w:rsidR="008E7EB3" w:rsidRPr="00E531FC" w:rsidRDefault="008E7EB3" w:rsidP="00A53449">
      <w:pPr>
        <w:tabs>
          <w:tab w:val="clear" w:pos="567"/>
        </w:tabs>
        <w:spacing w:line="240" w:lineRule="auto"/>
        <w:ind w:left="567" w:hanging="567"/>
      </w:pPr>
      <w:r w:rsidRPr="00E531FC">
        <w:t>-</w:t>
      </w:r>
      <w:r w:rsidRPr="00E531FC">
        <w:tab/>
        <w:t>Závažnou ulcerózní kolitidou.</w:t>
      </w:r>
    </w:p>
    <w:p w14:paraId="39A98D64" w14:textId="77777777" w:rsidR="008E7EB3" w:rsidRPr="00E531FC" w:rsidRDefault="008E7EB3" w:rsidP="00A53449">
      <w:pPr>
        <w:tabs>
          <w:tab w:val="clear" w:pos="567"/>
        </w:tabs>
        <w:spacing w:line="240" w:lineRule="auto"/>
        <w:ind w:left="567" w:hanging="567"/>
      </w:pPr>
      <w:r w:rsidRPr="00E531FC">
        <w:t>-</w:t>
      </w:r>
      <w:r w:rsidRPr="00E531FC">
        <w:tab/>
        <w:t xml:space="preserve">Toxickým </w:t>
      </w:r>
      <w:proofErr w:type="spellStart"/>
      <w:r w:rsidRPr="00E531FC">
        <w:t>megakolonem</w:t>
      </w:r>
      <w:proofErr w:type="spellEnd"/>
      <w:r w:rsidRPr="00E531FC">
        <w:t>.</w:t>
      </w:r>
    </w:p>
    <w:p w14:paraId="38A20919" w14:textId="77777777" w:rsidR="008E7EB3" w:rsidRPr="00E531FC" w:rsidRDefault="008E7EB3" w:rsidP="00A53449">
      <w:pPr>
        <w:tabs>
          <w:tab w:val="clear" w:pos="567"/>
        </w:tabs>
        <w:spacing w:line="240" w:lineRule="auto"/>
        <w:ind w:left="567" w:hanging="567"/>
      </w:pPr>
      <w:r w:rsidRPr="00E531FC">
        <w:t>-</w:t>
      </w:r>
      <w:r w:rsidRPr="00E531FC">
        <w:tab/>
        <w:t>Souběžnou léčbou účinnými inhibitory CYP3A4 (viz bod 4.5).</w:t>
      </w:r>
    </w:p>
    <w:p w14:paraId="3B43E0C5" w14:textId="77777777" w:rsidR="008E7EB3" w:rsidRPr="00E531FC" w:rsidRDefault="008E7EB3" w:rsidP="00A53449">
      <w:pPr>
        <w:tabs>
          <w:tab w:val="clear" w:pos="567"/>
        </w:tabs>
        <w:spacing w:line="240" w:lineRule="auto"/>
      </w:pPr>
    </w:p>
    <w:p w14:paraId="3612B37E" w14:textId="77777777" w:rsidR="008E7EB3" w:rsidRPr="00E531FC" w:rsidRDefault="008E7EB3" w:rsidP="00A53449">
      <w:pPr>
        <w:tabs>
          <w:tab w:val="clear" w:pos="567"/>
        </w:tabs>
        <w:spacing w:line="240" w:lineRule="auto"/>
        <w:ind w:left="567" w:hanging="567"/>
        <w:rPr>
          <w:b/>
        </w:rPr>
      </w:pPr>
      <w:r w:rsidRPr="00E531FC">
        <w:rPr>
          <w:b/>
        </w:rPr>
        <w:t>4.4</w:t>
      </w:r>
      <w:r w:rsidRPr="00E531FC">
        <w:rPr>
          <w:b/>
        </w:rPr>
        <w:tab/>
        <w:t>Zvláštní upozornění a opatření pro použití</w:t>
      </w:r>
    </w:p>
    <w:p w14:paraId="067CBF05" w14:textId="77777777" w:rsidR="008E7EB3" w:rsidRPr="00E531FC" w:rsidRDefault="008E7EB3" w:rsidP="00A53449">
      <w:pPr>
        <w:pStyle w:val="EndnoteText1"/>
        <w:tabs>
          <w:tab w:val="clear" w:pos="567"/>
        </w:tabs>
      </w:pPr>
    </w:p>
    <w:p w14:paraId="7AB8D8E9" w14:textId="77777777" w:rsidR="008E7EB3" w:rsidRPr="00E531FC" w:rsidRDefault="008E7EB3" w:rsidP="00A53449">
      <w:pPr>
        <w:spacing w:line="240" w:lineRule="auto"/>
      </w:pPr>
      <w:proofErr w:type="spellStart"/>
      <w:r w:rsidRPr="00E531FC">
        <w:t>Emselex</w:t>
      </w:r>
      <w:proofErr w:type="spellEnd"/>
      <w:r w:rsidRPr="00E531FC">
        <w:t xml:space="preserve"> musí být podáván opatrně pacientům s autonomní neuropatií, hiátovou hernií, klinicky významnou obstrukcí vyprazdňování močového měchýře, rizikem retence moče, závažnou zácpou nebo </w:t>
      </w:r>
      <w:r w:rsidR="007915D6" w:rsidRPr="00E531FC">
        <w:t xml:space="preserve">gastrointestinálními </w:t>
      </w:r>
      <w:r w:rsidRPr="00E531FC">
        <w:t>obstrukčními poruchami, např. stenózou pyloru.</w:t>
      </w:r>
    </w:p>
    <w:p w14:paraId="20666865" w14:textId="77777777" w:rsidR="008E7EB3" w:rsidRPr="00E531FC" w:rsidRDefault="008E7EB3" w:rsidP="00A53449">
      <w:pPr>
        <w:spacing w:line="240" w:lineRule="auto"/>
      </w:pPr>
    </w:p>
    <w:p w14:paraId="13BFA703" w14:textId="77777777" w:rsidR="008E7EB3" w:rsidRPr="00E531FC" w:rsidRDefault="008E7EB3" w:rsidP="00A53449">
      <w:pPr>
        <w:spacing w:line="240" w:lineRule="auto"/>
      </w:pPr>
      <w:proofErr w:type="spellStart"/>
      <w:r w:rsidRPr="00E531FC">
        <w:t>Emselex</w:t>
      </w:r>
      <w:proofErr w:type="spellEnd"/>
      <w:r w:rsidRPr="00E531FC">
        <w:t xml:space="preserve"> musí být podáván s opatrností pacientům, kteří jsou léčeni pro glaukom s úzkým úhlem (viz bod 4.3).</w:t>
      </w:r>
    </w:p>
    <w:p w14:paraId="3A76DA08" w14:textId="77777777" w:rsidR="008E7EB3" w:rsidRPr="00E531FC" w:rsidRDefault="008E7EB3" w:rsidP="00A53449">
      <w:pPr>
        <w:spacing w:line="240" w:lineRule="auto"/>
      </w:pPr>
    </w:p>
    <w:p w14:paraId="7C974ABB" w14:textId="77777777" w:rsidR="008E7EB3" w:rsidRPr="00E531FC" w:rsidRDefault="008E7EB3" w:rsidP="00A53449">
      <w:pPr>
        <w:spacing w:line="240" w:lineRule="auto"/>
      </w:pPr>
      <w:r w:rsidRPr="00E531FC">
        <w:t xml:space="preserve">Před zahájením léčby </w:t>
      </w:r>
      <w:proofErr w:type="spellStart"/>
      <w:r w:rsidRPr="00E531FC">
        <w:t>Emselexem</w:t>
      </w:r>
      <w:proofErr w:type="spellEnd"/>
      <w:r w:rsidRPr="00E531FC">
        <w:t xml:space="preserve"> je nutné vyšetřit jiné případy častého močení (srdeční selhání nebo onemocnění ledvin). V případě přítomnosti infekce močových cest je nutné zahájit odpovídající antibakteriální léčbu.</w:t>
      </w:r>
    </w:p>
    <w:p w14:paraId="531AE25E" w14:textId="77777777" w:rsidR="008E7EB3" w:rsidRPr="00E531FC" w:rsidRDefault="008E7EB3" w:rsidP="00A53449">
      <w:pPr>
        <w:spacing w:line="240" w:lineRule="auto"/>
      </w:pPr>
    </w:p>
    <w:p w14:paraId="496B027F" w14:textId="77777777" w:rsidR="008E7EB3" w:rsidRPr="00E531FC" w:rsidRDefault="008E7EB3" w:rsidP="00A53449">
      <w:pPr>
        <w:spacing w:line="240" w:lineRule="auto"/>
      </w:pPr>
      <w:r w:rsidRPr="00E531FC">
        <w:t xml:space="preserve">U pacientů s rizikem snížení gastrointestinální motility, </w:t>
      </w:r>
      <w:proofErr w:type="spellStart"/>
      <w:r w:rsidR="007915D6" w:rsidRPr="00E531FC">
        <w:t>gastro</w:t>
      </w:r>
      <w:r w:rsidRPr="00E531FC">
        <w:t>ezofageálního</w:t>
      </w:r>
      <w:proofErr w:type="spellEnd"/>
      <w:r w:rsidRPr="00E531FC">
        <w:t xml:space="preserve"> refluxu a/nebo u pacientů, kteří užívají současně léky (peroráln</w:t>
      </w:r>
      <w:r w:rsidR="007915D6" w:rsidRPr="00E531FC">
        <w:t>ě</w:t>
      </w:r>
      <w:r w:rsidRPr="00E531FC">
        <w:t xml:space="preserve"> </w:t>
      </w:r>
      <w:r w:rsidR="007915D6" w:rsidRPr="00E531FC">
        <w:t xml:space="preserve">podávané </w:t>
      </w:r>
      <w:proofErr w:type="spellStart"/>
      <w:r w:rsidRPr="00E531FC">
        <w:t>bisfosfonáty</w:t>
      </w:r>
      <w:proofErr w:type="spellEnd"/>
      <w:r w:rsidRPr="00E531FC">
        <w:t xml:space="preserve">), které mohou vyvolat nebo </w:t>
      </w:r>
      <w:proofErr w:type="spellStart"/>
      <w:r w:rsidRPr="00E531FC">
        <w:t>exacerbovat</w:t>
      </w:r>
      <w:proofErr w:type="spellEnd"/>
      <w:r w:rsidRPr="00E531FC">
        <w:t xml:space="preserve"> e</w:t>
      </w:r>
      <w:r w:rsidR="007915D6" w:rsidRPr="00E531FC">
        <w:t>z</w:t>
      </w:r>
      <w:r w:rsidRPr="00E531FC">
        <w:t xml:space="preserve">ofagitidu, musí být </w:t>
      </w:r>
      <w:proofErr w:type="spellStart"/>
      <w:r w:rsidRPr="00E531FC">
        <w:t>Emselex</w:t>
      </w:r>
      <w:proofErr w:type="spellEnd"/>
      <w:r w:rsidRPr="00E531FC">
        <w:t xml:space="preserve"> podáván velmi opatrně.</w:t>
      </w:r>
    </w:p>
    <w:p w14:paraId="294B8D84" w14:textId="77777777" w:rsidR="008E7EB3" w:rsidRPr="00E531FC" w:rsidRDefault="008E7EB3" w:rsidP="00A53449">
      <w:pPr>
        <w:spacing w:line="240" w:lineRule="auto"/>
      </w:pPr>
    </w:p>
    <w:p w14:paraId="5280D074" w14:textId="77777777" w:rsidR="008E7EB3" w:rsidRPr="00E531FC" w:rsidRDefault="008E7EB3" w:rsidP="00A53449">
      <w:pPr>
        <w:spacing w:line="240" w:lineRule="auto"/>
      </w:pPr>
      <w:r w:rsidRPr="00E531FC">
        <w:t xml:space="preserve">U pacientů s neurogenní příčinou hyperaktivity </w:t>
      </w:r>
      <w:proofErr w:type="spellStart"/>
      <w:r w:rsidRPr="00E531FC">
        <w:t>detrusoru</w:t>
      </w:r>
      <w:proofErr w:type="spellEnd"/>
      <w:r w:rsidRPr="00E531FC">
        <w:t xml:space="preserve"> nebyla zatím bezpečnost a účinnost stanovena.</w:t>
      </w:r>
    </w:p>
    <w:p w14:paraId="32C9C144" w14:textId="77777777" w:rsidR="008E7EB3" w:rsidRPr="00E531FC" w:rsidRDefault="008E7EB3" w:rsidP="00A53449">
      <w:pPr>
        <w:spacing w:line="240" w:lineRule="auto"/>
      </w:pPr>
    </w:p>
    <w:p w14:paraId="0108205A" w14:textId="77777777" w:rsidR="008E7EB3" w:rsidRPr="00E531FC" w:rsidRDefault="008E7EB3" w:rsidP="00A53449">
      <w:pPr>
        <w:spacing w:line="240" w:lineRule="auto"/>
      </w:pPr>
      <w:proofErr w:type="spellStart"/>
      <w:r w:rsidRPr="00E531FC">
        <w:t>Antimuskarinika</w:t>
      </w:r>
      <w:proofErr w:type="spellEnd"/>
      <w:r w:rsidRPr="00E531FC">
        <w:t xml:space="preserve"> musí být předepisována s obezřetností pacientům s </w:t>
      </w:r>
      <w:proofErr w:type="spellStart"/>
      <w:r w:rsidRPr="00E531FC">
        <w:t>preexistujícími</w:t>
      </w:r>
      <w:proofErr w:type="spellEnd"/>
      <w:r w:rsidRPr="00E531FC">
        <w:t xml:space="preserve"> srdečními chorobami.</w:t>
      </w:r>
    </w:p>
    <w:p w14:paraId="2FCDDD96" w14:textId="77777777" w:rsidR="008E7EB3" w:rsidRPr="00E531FC" w:rsidRDefault="008E7EB3" w:rsidP="00A53449">
      <w:pPr>
        <w:spacing w:line="240" w:lineRule="auto"/>
      </w:pPr>
    </w:p>
    <w:p w14:paraId="07BA8283" w14:textId="77777777" w:rsidR="008E7EB3" w:rsidRPr="00E531FC" w:rsidRDefault="008E7EB3" w:rsidP="00A53449">
      <w:pPr>
        <w:spacing w:line="240" w:lineRule="auto"/>
      </w:pPr>
      <w:r w:rsidRPr="00E531FC">
        <w:t xml:space="preserve">Stejně jako u ostatních </w:t>
      </w:r>
      <w:proofErr w:type="spellStart"/>
      <w:r w:rsidRPr="00E531FC">
        <w:t>antimuskarinik</w:t>
      </w:r>
      <w:proofErr w:type="spellEnd"/>
      <w:r w:rsidRPr="00E531FC">
        <w:t xml:space="preserve">, pacienti </w:t>
      </w:r>
      <w:r w:rsidR="007915D6" w:rsidRPr="00E531FC">
        <w:t>mají</w:t>
      </w:r>
      <w:r w:rsidRPr="00E531FC">
        <w:t xml:space="preserve"> být poučeni, aby přestali přípravek </w:t>
      </w:r>
      <w:proofErr w:type="spellStart"/>
      <w:r w:rsidRPr="00E531FC">
        <w:t>Emselex</w:t>
      </w:r>
      <w:proofErr w:type="spellEnd"/>
      <w:r w:rsidRPr="00E531FC">
        <w:t xml:space="preserve"> užívat a ihned vyhledali lékařskou pomoc, pokud se u nich objeví otok jazyka nebo </w:t>
      </w:r>
      <w:proofErr w:type="spellStart"/>
      <w:r w:rsidR="007915D6" w:rsidRPr="00E531FC">
        <w:t>laryngofaryneální</w:t>
      </w:r>
      <w:proofErr w:type="spellEnd"/>
      <w:r w:rsidR="007915D6" w:rsidRPr="00E531FC">
        <w:t xml:space="preserve"> oblasti</w:t>
      </w:r>
      <w:r w:rsidRPr="00E531FC">
        <w:t>, nebo pokud mají potíže s dýcháním (viz bod 4.8).</w:t>
      </w:r>
    </w:p>
    <w:p w14:paraId="192D915B" w14:textId="77777777" w:rsidR="008E7EB3" w:rsidRPr="00E531FC" w:rsidRDefault="008E7EB3" w:rsidP="00A53449">
      <w:pPr>
        <w:spacing w:line="240" w:lineRule="auto"/>
      </w:pPr>
    </w:p>
    <w:p w14:paraId="042DFCE8" w14:textId="77777777" w:rsidR="008E7EB3" w:rsidRPr="00E531FC" w:rsidRDefault="008E7EB3" w:rsidP="00A53449">
      <w:pPr>
        <w:tabs>
          <w:tab w:val="clear" w:pos="567"/>
        </w:tabs>
        <w:spacing w:line="240" w:lineRule="auto"/>
        <w:ind w:left="567" w:hanging="567"/>
        <w:rPr>
          <w:b/>
        </w:rPr>
      </w:pPr>
      <w:r w:rsidRPr="00E531FC">
        <w:rPr>
          <w:b/>
        </w:rPr>
        <w:t>4.5</w:t>
      </w:r>
      <w:r w:rsidRPr="00E531FC">
        <w:rPr>
          <w:b/>
        </w:rPr>
        <w:tab/>
        <w:t>Interakce s jinými léčivými přípravky a jiné formy interakce</w:t>
      </w:r>
    </w:p>
    <w:p w14:paraId="734C0BE2" w14:textId="77777777" w:rsidR="008E7EB3" w:rsidRPr="00E531FC" w:rsidRDefault="008E7EB3" w:rsidP="00A53449">
      <w:pPr>
        <w:tabs>
          <w:tab w:val="clear" w:pos="567"/>
        </w:tabs>
        <w:spacing w:line="240" w:lineRule="auto"/>
      </w:pPr>
    </w:p>
    <w:p w14:paraId="4770DD1E" w14:textId="77777777" w:rsidR="008E7EB3" w:rsidRPr="00E531FC" w:rsidRDefault="008E7EB3" w:rsidP="00A53449">
      <w:pPr>
        <w:spacing w:line="240" w:lineRule="auto"/>
        <w:rPr>
          <w:u w:val="single"/>
        </w:rPr>
      </w:pPr>
      <w:r w:rsidRPr="00E531FC">
        <w:rPr>
          <w:u w:val="single"/>
        </w:rPr>
        <w:t xml:space="preserve">Vliv jiných léčivých přípravků na </w:t>
      </w:r>
      <w:proofErr w:type="spellStart"/>
      <w:r w:rsidRPr="00E531FC">
        <w:rPr>
          <w:u w:val="single"/>
        </w:rPr>
        <w:t>darifenacin</w:t>
      </w:r>
      <w:proofErr w:type="spellEnd"/>
    </w:p>
    <w:p w14:paraId="4FDF9B71" w14:textId="77777777" w:rsidR="008E7EB3" w:rsidRPr="00E531FC" w:rsidRDefault="00AC517A" w:rsidP="00A53449">
      <w:pPr>
        <w:spacing w:line="240" w:lineRule="auto"/>
      </w:pPr>
      <w:r w:rsidRPr="00E531FC">
        <w:t xml:space="preserve">Metabolismus </w:t>
      </w:r>
      <w:proofErr w:type="spellStart"/>
      <w:r w:rsidRPr="00E531FC">
        <w:t>d</w:t>
      </w:r>
      <w:r w:rsidR="008E7EB3" w:rsidRPr="00E531FC">
        <w:t>arifenacin</w:t>
      </w:r>
      <w:r w:rsidRPr="00E531FC">
        <w:t>u</w:t>
      </w:r>
      <w:proofErr w:type="spellEnd"/>
      <w:r w:rsidR="008E7EB3" w:rsidRPr="00E531FC">
        <w:t xml:space="preserve"> je přednostně </w:t>
      </w:r>
      <w:r w:rsidR="00556995" w:rsidRPr="00E531FC">
        <w:t>zprostředkován</w:t>
      </w:r>
      <w:r w:rsidR="008E7EB3" w:rsidRPr="00E531FC">
        <w:t xml:space="preserve"> cytochromem P450, enzymy CYP2D6 a CYP3A4. Inhibitory těchto enzymů mohou proto zvyšovat expozici k </w:t>
      </w:r>
      <w:proofErr w:type="spellStart"/>
      <w:r w:rsidR="008E7EB3" w:rsidRPr="00E531FC">
        <w:t>darifenacinu</w:t>
      </w:r>
      <w:proofErr w:type="spellEnd"/>
      <w:r w:rsidR="008E7EB3" w:rsidRPr="00E531FC">
        <w:t>.</w:t>
      </w:r>
    </w:p>
    <w:p w14:paraId="505B2C32" w14:textId="77777777" w:rsidR="008E7EB3" w:rsidRPr="00E531FC" w:rsidRDefault="008E7EB3" w:rsidP="00A53449">
      <w:pPr>
        <w:tabs>
          <w:tab w:val="clear" w:pos="567"/>
        </w:tabs>
        <w:spacing w:line="240" w:lineRule="auto"/>
      </w:pPr>
    </w:p>
    <w:p w14:paraId="54BB5474" w14:textId="77777777" w:rsidR="008E7EB3" w:rsidRPr="00E531FC" w:rsidRDefault="008E7EB3" w:rsidP="00A53449">
      <w:pPr>
        <w:pStyle w:val="Untertitel"/>
      </w:pPr>
      <w:r w:rsidRPr="00E531FC">
        <w:t>Inhibitory CYP2D6</w:t>
      </w:r>
    </w:p>
    <w:p w14:paraId="31A3BB43" w14:textId="399A56F2" w:rsidR="008E7EB3" w:rsidRPr="00E531FC" w:rsidRDefault="00556995" w:rsidP="00A53449">
      <w:pPr>
        <w:tabs>
          <w:tab w:val="clear" w:pos="567"/>
        </w:tabs>
        <w:spacing w:line="240" w:lineRule="auto"/>
      </w:pPr>
      <w:r w:rsidRPr="00E531FC">
        <w:t>U pacientů, kteří současně užívají látky</w:t>
      </w:r>
      <w:r w:rsidR="008E7EB3" w:rsidRPr="00E531FC">
        <w:t xml:space="preserve">, které jsou účinnými inhibitory CYP2D6 (např. paroxetin, </w:t>
      </w:r>
      <w:proofErr w:type="spellStart"/>
      <w:r w:rsidR="008E7EB3" w:rsidRPr="00E531FC">
        <w:t>terbinafin</w:t>
      </w:r>
      <w:proofErr w:type="spellEnd"/>
      <w:r w:rsidR="008E7EB3" w:rsidRPr="00E531FC">
        <w:t xml:space="preserve">, </w:t>
      </w:r>
      <w:proofErr w:type="spellStart"/>
      <w:r w:rsidR="008E7EB3" w:rsidRPr="00E531FC">
        <w:t>cimetidin</w:t>
      </w:r>
      <w:proofErr w:type="spellEnd"/>
      <w:r w:rsidR="008E7EB3" w:rsidRPr="00E531FC">
        <w:t xml:space="preserve"> nebo chinidin) se doporučuje zahájit léčbu denní dávkou 7,5 mg. Při dobré snášenlivosti je možné denní dávku zvýšit na 15 mg, aby bylo dosaženo zlepšení klinické odpovědi. Souběžná léčba účinnými inhibitory CYP2D6 vede ke zvýšení expozice (např. o 33</w:t>
      </w:r>
      <w:commentRangeStart w:id="81"/>
      <w:ins w:id="82" w:author="Linguistic comments" w:date="2025-07-07T08:03:00Z">
        <w:r w:rsidR="007F206E">
          <w:t> </w:t>
        </w:r>
      </w:ins>
      <w:ins w:id="83" w:author="Autor">
        <w:del w:id="84" w:author="Linguistic comments" w:date="2025-07-07T08:03:00Z">
          <w:r w:rsidR="00581AAD" w:rsidRPr="00E531FC" w:rsidDel="007F206E">
            <w:delText xml:space="preserve"> </w:delText>
          </w:r>
        </w:del>
      </w:ins>
      <w:commentRangeEnd w:id="81"/>
      <w:r w:rsidR="007F206E">
        <w:rPr>
          <w:rStyle w:val="Kommentarzeichen"/>
        </w:rPr>
        <w:commentReference w:id="81"/>
      </w:r>
      <w:r w:rsidR="008E7EB3" w:rsidRPr="00E531FC">
        <w:t xml:space="preserve">% s paroxetinem 20 mg při dávce </w:t>
      </w:r>
      <w:proofErr w:type="spellStart"/>
      <w:r w:rsidR="008E7EB3" w:rsidRPr="00E531FC">
        <w:t>darifenacinu</w:t>
      </w:r>
      <w:proofErr w:type="spellEnd"/>
      <w:r w:rsidR="008E7EB3" w:rsidRPr="00E531FC">
        <w:t xml:space="preserve"> 30 mg).</w:t>
      </w:r>
    </w:p>
    <w:p w14:paraId="7153BA00" w14:textId="77777777" w:rsidR="008E7EB3" w:rsidRPr="00E531FC" w:rsidRDefault="008E7EB3" w:rsidP="00A53449">
      <w:pPr>
        <w:tabs>
          <w:tab w:val="clear" w:pos="567"/>
        </w:tabs>
        <w:spacing w:line="240" w:lineRule="auto"/>
      </w:pPr>
    </w:p>
    <w:p w14:paraId="341388D6" w14:textId="77777777" w:rsidR="008E7EB3" w:rsidRPr="00E531FC" w:rsidRDefault="008E7EB3" w:rsidP="00A53449">
      <w:pPr>
        <w:pStyle w:val="Untertitel"/>
      </w:pPr>
      <w:r w:rsidRPr="00E531FC">
        <w:t>Inhibitory CYP3A4</w:t>
      </w:r>
    </w:p>
    <w:p w14:paraId="6C7556E0" w14:textId="77777777" w:rsidR="008E7EB3" w:rsidRPr="00E531FC" w:rsidRDefault="008E7EB3" w:rsidP="00A53449">
      <w:pPr>
        <w:spacing w:line="240" w:lineRule="auto"/>
      </w:pPr>
      <w:proofErr w:type="spellStart"/>
      <w:r w:rsidRPr="00E531FC">
        <w:t>Darifenacin</w:t>
      </w:r>
      <w:proofErr w:type="spellEnd"/>
      <w:r w:rsidRPr="00E531FC">
        <w:t xml:space="preserve"> </w:t>
      </w:r>
      <w:r w:rsidR="007915D6" w:rsidRPr="00E531FC">
        <w:t>nemá</w:t>
      </w:r>
      <w:r w:rsidRPr="00E531FC">
        <w:t xml:space="preserve"> být podáván společně s účinnými inhibitory CYP3A4 (viz bod 4.3), jako jsou např. inhibitory proteázy (např. </w:t>
      </w:r>
      <w:proofErr w:type="spellStart"/>
      <w:r w:rsidRPr="00E531FC">
        <w:t>ritonavir</w:t>
      </w:r>
      <w:proofErr w:type="spellEnd"/>
      <w:r w:rsidRPr="00E531FC">
        <w:t xml:space="preserve">), </w:t>
      </w:r>
      <w:proofErr w:type="spellStart"/>
      <w:r w:rsidRPr="00E531FC">
        <w:t>ketokonazol</w:t>
      </w:r>
      <w:proofErr w:type="spellEnd"/>
      <w:r w:rsidRPr="00E531FC">
        <w:t xml:space="preserve"> a </w:t>
      </w:r>
      <w:proofErr w:type="spellStart"/>
      <w:r w:rsidRPr="00E531FC">
        <w:t>itrakonazol</w:t>
      </w:r>
      <w:proofErr w:type="spellEnd"/>
      <w:r w:rsidRPr="00E531FC">
        <w:t xml:space="preserve">. Také je třeba se vyvarovat podávání účinných inhibitorů P-glykoproteinu, např. cyklosporinu nebo </w:t>
      </w:r>
      <w:proofErr w:type="spellStart"/>
      <w:r w:rsidRPr="00E531FC">
        <w:t>verapamilu</w:t>
      </w:r>
      <w:proofErr w:type="spellEnd"/>
      <w:r w:rsidRPr="00E531FC">
        <w:t xml:space="preserve">. Společné podávání </w:t>
      </w:r>
      <w:proofErr w:type="spellStart"/>
      <w:r w:rsidRPr="00E531FC">
        <w:t>darifenacinu</w:t>
      </w:r>
      <w:proofErr w:type="spellEnd"/>
      <w:r w:rsidRPr="00E531FC">
        <w:t xml:space="preserve"> v dávce 7,5 mg s účinným inhibitorem CYP3A4 </w:t>
      </w:r>
      <w:proofErr w:type="spellStart"/>
      <w:r w:rsidRPr="00E531FC">
        <w:t>ketokonazolem</w:t>
      </w:r>
      <w:proofErr w:type="spellEnd"/>
      <w:r w:rsidRPr="00E531FC">
        <w:t xml:space="preserve"> v dávce 400 mg má za následek 5násobné zvýšení AUC </w:t>
      </w:r>
      <w:proofErr w:type="spellStart"/>
      <w:r w:rsidRPr="00E531FC">
        <w:t>darifenacinu</w:t>
      </w:r>
      <w:proofErr w:type="spellEnd"/>
      <w:r w:rsidRPr="00E531FC">
        <w:t xml:space="preserve"> v rovnovážném stavu. U jedinců, kteří jsou pomalými </w:t>
      </w:r>
      <w:proofErr w:type="spellStart"/>
      <w:r w:rsidRPr="00E531FC">
        <w:t>metabolizátory</w:t>
      </w:r>
      <w:proofErr w:type="spellEnd"/>
      <w:r w:rsidRPr="00E531FC">
        <w:t>, se expozice k </w:t>
      </w:r>
      <w:proofErr w:type="spellStart"/>
      <w:r w:rsidRPr="00E531FC">
        <w:t>darifenacinu</w:t>
      </w:r>
      <w:proofErr w:type="spellEnd"/>
      <w:r w:rsidRPr="00E531FC">
        <w:t xml:space="preserve"> zvýšila přibližně 10krát. Vzhledem k většímu příspěvku CYP3A4 po vyšších dávkách </w:t>
      </w:r>
      <w:proofErr w:type="spellStart"/>
      <w:r w:rsidRPr="00E531FC">
        <w:t>darifenacinu</w:t>
      </w:r>
      <w:proofErr w:type="spellEnd"/>
      <w:r w:rsidRPr="00E531FC">
        <w:t xml:space="preserve"> je možné očekávat zvýraznění velikosti účinku, pokud je </w:t>
      </w:r>
      <w:proofErr w:type="spellStart"/>
      <w:r w:rsidRPr="00E531FC">
        <w:t>ketokonazol</w:t>
      </w:r>
      <w:proofErr w:type="spellEnd"/>
      <w:r w:rsidRPr="00E531FC">
        <w:t xml:space="preserve"> kombinován s </w:t>
      </w:r>
      <w:proofErr w:type="spellStart"/>
      <w:r w:rsidRPr="00E531FC">
        <w:t>darifenacinem</w:t>
      </w:r>
      <w:proofErr w:type="spellEnd"/>
      <w:r w:rsidRPr="00E531FC">
        <w:t xml:space="preserve"> v dávce 15 mg.</w:t>
      </w:r>
    </w:p>
    <w:p w14:paraId="6C92C71C" w14:textId="77777777" w:rsidR="008E7EB3" w:rsidRPr="00E531FC" w:rsidRDefault="008E7EB3" w:rsidP="00A53449">
      <w:pPr>
        <w:spacing w:line="240" w:lineRule="auto"/>
      </w:pPr>
    </w:p>
    <w:p w14:paraId="55ED6133" w14:textId="091CEB0E" w:rsidR="008E7EB3" w:rsidRPr="00E531FC" w:rsidRDefault="008E7EB3" w:rsidP="00A53449">
      <w:pPr>
        <w:spacing w:line="240" w:lineRule="auto"/>
      </w:pPr>
      <w:r w:rsidRPr="00E531FC">
        <w:t>Při souběžné</w:t>
      </w:r>
      <w:r w:rsidR="008056BD" w:rsidRPr="00E531FC">
        <w:t>m podávání</w:t>
      </w:r>
      <w:r w:rsidRPr="00E531FC">
        <w:t xml:space="preserve"> se středně silnými inhibitory CYP3A4, jako jsou např. </w:t>
      </w:r>
      <w:proofErr w:type="spellStart"/>
      <w:r w:rsidRPr="00E531FC">
        <w:t>eryt</w:t>
      </w:r>
      <w:r w:rsidR="00D82107" w:rsidRPr="00E531FC">
        <w:t>h</w:t>
      </w:r>
      <w:r w:rsidRPr="00E531FC">
        <w:t>romycin</w:t>
      </w:r>
      <w:proofErr w:type="spellEnd"/>
      <w:r w:rsidRPr="00E531FC">
        <w:t xml:space="preserve">, </w:t>
      </w:r>
      <w:commentRangeStart w:id="85"/>
      <w:proofErr w:type="spellStart"/>
      <w:r w:rsidRPr="00E531FC">
        <w:t>klari</w:t>
      </w:r>
      <w:del w:id="86" w:author="Autor">
        <w:r w:rsidR="00D82107" w:rsidRPr="00E531FC" w:rsidDel="00581AAD">
          <w:delText>h</w:delText>
        </w:r>
      </w:del>
      <w:r w:rsidRPr="00E531FC">
        <w:t>t</w:t>
      </w:r>
      <w:ins w:id="87" w:author="Autor">
        <w:r w:rsidR="00581AAD" w:rsidRPr="00E531FC">
          <w:t>h</w:t>
        </w:r>
      </w:ins>
      <w:r w:rsidRPr="00E531FC">
        <w:t>romycin</w:t>
      </w:r>
      <w:commentRangeEnd w:id="85"/>
      <w:proofErr w:type="spellEnd"/>
      <w:r w:rsidR="007F206E">
        <w:rPr>
          <w:rStyle w:val="Kommentarzeichen"/>
        </w:rPr>
        <w:commentReference w:id="85"/>
      </w:r>
      <w:r w:rsidRPr="00E531FC">
        <w:t xml:space="preserve">, </w:t>
      </w:r>
      <w:proofErr w:type="spellStart"/>
      <w:r w:rsidRPr="00E531FC">
        <w:t>telit</w:t>
      </w:r>
      <w:r w:rsidR="00D82107" w:rsidRPr="00E531FC">
        <w:t>h</w:t>
      </w:r>
      <w:r w:rsidRPr="00E531FC">
        <w:t>romycin</w:t>
      </w:r>
      <w:proofErr w:type="spellEnd"/>
      <w:r w:rsidRPr="00E531FC">
        <w:t xml:space="preserve">, </w:t>
      </w:r>
      <w:proofErr w:type="spellStart"/>
      <w:r w:rsidRPr="00E531FC">
        <w:t>flukonazol</w:t>
      </w:r>
      <w:proofErr w:type="spellEnd"/>
      <w:r w:rsidRPr="00E531FC">
        <w:t xml:space="preserve"> a grapefruitový džus, </w:t>
      </w:r>
      <w:commentRangeStart w:id="88"/>
      <w:del w:id="89" w:author="Autor">
        <w:r w:rsidRPr="00E531FC" w:rsidDel="00581AAD">
          <w:delText xml:space="preserve">by </w:delText>
        </w:r>
      </w:del>
      <w:commentRangeEnd w:id="88"/>
      <w:r w:rsidR="007F206E">
        <w:rPr>
          <w:rStyle w:val="Kommentarzeichen"/>
        </w:rPr>
        <w:commentReference w:id="88"/>
      </w:r>
      <w:r w:rsidR="00D82107" w:rsidRPr="00E531FC">
        <w:t>má</w:t>
      </w:r>
      <w:r w:rsidRPr="00E531FC">
        <w:t xml:space="preserve"> být doporučená denní zahajovací dávka 7,5 mg. Při dobré snášenlivosti je možné dávku zvýšit na 15 mg denně, aby bylo </w:t>
      </w:r>
      <w:r w:rsidRPr="003610F9">
        <w:t xml:space="preserve">dosaženo zlepšení klinické odpovědi. U jedinců, kteří jsou rychlými </w:t>
      </w:r>
      <w:proofErr w:type="spellStart"/>
      <w:r w:rsidRPr="003610F9">
        <w:t>metabolizátory</w:t>
      </w:r>
      <w:proofErr w:type="spellEnd"/>
      <w:r w:rsidRPr="003610F9">
        <w:t>, byla AUC</w:t>
      </w:r>
      <w:r w:rsidRPr="003610F9">
        <w:rPr>
          <w:vertAlign w:val="subscript"/>
        </w:rPr>
        <w:t>24</w:t>
      </w:r>
      <w:r w:rsidRPr="003610F9">
        <w:t xml:space="preserve"> a C</w:t>
      </w:r>
      <w:proofErr w:type="spellStart"/>
      <w:r w:rsidRPr="003610F9">
        <w:rPr>
          <w:vertAlign w:val="subscript"/>
        </w:rPr>
        <w:t>max</w:t>
      </w:r>
      <w:proofErr w:type="spellEnd"/>
      <w:r w:rsidRPr="003610F9">
        <w:t xml:space="preserve"> </w:t>
      </w:r>
      <w:proofErr w:type="spellStart"/>
      <w:r w:rsidRPr="003610F9">
        <w:t>darifenacinu</w:t>
      </w:r>
      <w:proofErr w:type="spellEnd"/>
      <w:r w:rsidRPr="003610F9">
        <w:t xml:space="preserve"> po dávce vyšší než 30 mg jednou denně v případě, že byla podávána společně s </w:t>
      </w:r>
      <w:proofErr w:type="spellStart"/>
      <w:r w:rsidRPr="003610F9">
        <w:t>eryt</w:t>
      </w:r>
      <w:r w:rsidR="00D82107" w:rsidRPr="003610F9">
        <w:t>h</w:t>
      </w:r>
      <w:r w:rsidRPr="003610F9">
        <w:t>romycinem</w:t>
      </w:r>
      <w:proofErr w:type="spellEnd"/>
      <w:r w:rsidRPr="003610F9">
        <w:t xml:space="preserve"> (středně silným inhibitorem CYP3A4), o 95</w:t>
      </w:r>
      <w:r w:rsidR="00D82107" w:rsidRPr="003610F9">
        <w:t xml:space="preserve"> </w:t>
      </w:r>
      <w:r w:rsidRPr="003610F9">
        <w:t>% a 128</w:t>
      </w:r>
      <w:r w:rsidR="00D82107" w:rsidRPr="003610F9">
        <w:t xml:space="preserve"> </w:t>
      </w:r>
      <w:r w:rsidRPr="003610F9">
        <w:t>% vyšší, než když byl</w:t>
      </w:r>
      <w:r w:rsidRPr="00E531FC">
        <w:t xml:space="preserve"> </w:t>
      </w:r>
      <w:proofErr w:type="spellStart"/>
      <w:r w:rsidRPr="00E531FC">
        <w:t>darifenacin</w:t>
      </w:r>
      <w:proofErr w:type="spellEnd"/>
      <w:r w:rsidRPr="00E531FC">
        <w:t xml:space="preserve"> podáván samostatně.</w:t>
      </w:r>
    </w:p>
    <w:p w14:paraId="0EB6CE40" w14:textId="77777777" w:rsidR="008E7EB3" w:rsidRPr="00E531FC" w:rsidRDefault="008E7EB3" w:rsidP="00A53449">
      <w:pPr>
        <w:spacing w:line="240" w:lineRule="auto"/>
      </w:pPr>
    </w:p>
    <w:p w14:paraId="1613363C" w14:textId="77777777" w:rsidR="008E7EB3" w:rsidRPr="00E531FC" w:rsidRDefault="008E7EB3" w:rsidP="00A53449">
      <w:pPr>
        <w:spacing w:line="240" w:lineRule="auto"/>
        <w:rPr>
          <w:i/>
        </w:rPr>
      </w:pPr>
      <w:r w:rsidRPr="00E531FC">
        <w:rPr>
          <w:i/>
        </w:rPr>
        <w:t>Induktory enzymů</w:t>
      </w:r>
    </w:p>
    <w:p w14:paraId="7A144C1F" w14:textId="77777777" w:rsidR="008E7EB3" w:rsidRPr="00E531FC" w:rsidRDefault="008E7EB3" w:rsidP="00A53449">
      <w:pPr>
        <w:spacing w:line="240" w:lineRule="auto"/>
      </w:pPr>
      <w:r w:rsidRPr="00E531FC">
        <w:t xml:space="preserve">Látky, které indukují CYP3A4, jako např. </w:t>
      </w:r>
      <w:proofErr w:type="spellStart"/>
      <w:r w:rsidRPr="00E531FC">
        <w:t>rifampicin</w:t>
      </w:r>
      <w:proofErr w:type="spellEnd"/>
      <w:r w:rsidRPr="00E531FC">
        <w:t xml:space="preserve">, </w:t>
      </w:r>
      <w:proofErr w:type="spellStart"/>
      <w:r w:rsidRPr="00E531FC">
        <w:t>karbamazepin</w:t>
      </w:r>
      <w:proofErr w:type="spellEnd"/>
      <w:r w:rsidRPr="00E531FC">
        <w:t>, barbituráty a třezalka tečkovaná (</w:t>
      </w:r>
      <w:proofErr w:type="spellStart"/>
      <w:r w:rsidRPr="00E531FC">
        <w:rPr>
          <w:i/>
        </w:rPr>
        <w:t>Hypericum</w:t>
      </w:r>
      <w:proofErr w:type="spellEnd"/>
      <w:r w:rsidRPr="00E531FC">
        <w:rPr>
          <w:i/>
        </w:rPr>
        <w:t xml:space="preserve"> </w:t>
      </w:r>
      <w:proofErr w:type="spellStart"/>
      <w:r w:rsidRPr="00E531FC">
        <w:rPr>
          <w:i/>
        </w:rPr>
        <w:t>perforatum</w:t>
      </w:r>
      <w:proofErr w:type="spellEnd"/>
      <w:r w:rsidRPr="00E531FC">
        <w:t xml:space="preserve">), pravděpodobně sníží plazmatické koncentrace </w:t>
      </w:r>
      <w:proofErr w:type="spellStart"/>
      <w:r w:rsidRPr="00E531FC">
        <w:t>darifenacinu</w:t>
      </w:r>
      <w:proofErr w:type="spellEnd"/>
      <w:r w:rsidRPr="00E531FC">
        <w:t>.</w:t>
      </w:r>
    </w:p>
    <w:p w14:paraId="77B94788" w14:textId="77777777" w:rsidR="008E7EB3" w:rsidRPr="00E531FC" w:rsidRDefault="008E7EB3" w:rsidP="00A53449">
      <w:pPr>
        <w:spacing w:line="240" w:lineRule="auto"/>
      </w:pPr>
    </w:p>
    <w:p w14:paraId="19FA196E" w14:textId="77777777" w:rsidR="008E7EB3" w:rsidRPr="00E531FC" w:rsidRDefault="008E7EB3" w:rsidP="00A53449">
      <w:pPr>
        <w:spacing w:line="240" w:lineRule="auto"/>
        <w:rPr>
          <w:u w:val="single"/>
        </w:rPr>
      </w:pPr>
      <w:r w:rsidRPr="00E531FC">
        <w:rPr>
          <w:u w:val="single"/>
        </w:rPr>
        <w:t xml:space="preserve">Vliv </w:t>
      </w:r>
      <w:proofErr w:type="spellStart"/>
      <w:r w:rsidRPr="00E531FC">
        <w:rPr>
          <w:u w:val="single"/>
        </w:rPr>
        <w:t>darifenacinu</w:t>
      </w:r>
      <w:proofErr w:type="spellEnd"/>
      <w:r w:rsidRPr="00E531FC">
        <w:rPr>
          <w:u w:val="single"/>
        </w:rPr>
        <w:t xml:space="preserve"> na jiné léčivé přípravky</w:t>
      </w:r>
    </w:p>
    <w:p w14:paraId="2AAE4F87" w14:textId="77777777" w:rsidR="008E7EB3" w:rsidRPr="00E531FC" w:rsidRDefault="008E7EB3" w:rsidP="00A53449">
      <w:pPr>
        <w:pStyle w:val="Untertitel"/>
      </w:pPr>
      <w:r w:rsidRPr="00E531FC">
        <w:t>Substráty CYP2D6</w:t>
      </w:r>
    </w:p>
    <w:p w14:paraId="7C2DBB37" w14:textId="77777777" w:rsidR="008E7EB3" w:rsidRPr="00E531FC" w:rsidRDefault="008E7EB3" w:rsidP="00A53449">
      <w:pPr>
        <w:spacing w:line="240" w:lineRule="auto"/>
      </w:pPr>
      <w:proofErr w:type="spellStart"/>
      <w:r w:rsidRPr="00E531FC">
        <w:t>Darifenacin</w:t>
      </w:r>
      <w:proofErr w:type="spellEnd"/>
      <w:r w:rsidRPr="00E531FC">
        <w:t xml:space="preserve"> je středně silným inhibitorem enzymu CYP2D6. Při současném podávání </w:t>
      </w:r>
      <w:proofErr w:type="spellStart"/>
      <w:r w:rsidRPr="00E531FC">
        <w:t>darifenacinu</w:t>
      </w:r>
      <w:proofErr w:type="spellEnd"/>
      <w:r w:rsidRPr="00E531FC">
        <w:t xml:space="preserve"> s léky, které jsou přednostně metabolizovány CYP2D6 a které mají úzkou terapeutickou šíři, např. </w:t>
      </w:r>
      <w:proofErr w:type="spellStart"/>
      <w:r w:rsidRPr="00E531FC">
        <w:t>flekainid</w:t>
      </w:r>
      <w:proofErr w:type="spellEnd"/>
      <w:r w:rsidRPr="00E531FC">
        <w:t xml:space="preserve">, </w:t>
      </w:r>
      <w:proofErr w:type="spellStart"/>
      <w:r w:rsidRPr="00E531FC">
        <w:t>thioridazin</w:t>
      </w:r>
      <w:proofErr w:type="spellEnd"/>
      <w:r w:rsidRPr="00E531FC">
        <w:t xml:space="preserve"> nebo </w:t>
      </w:r>
      <w:proofErr w:type="spellStart"/>
      <w:r w:rsidRPr="00E531FC">
        <w:t>tricyklická</w:t>
      </w:r>
      <w:proofErr w:type="spellEnd"/>
      <w:r w:rsidRPr="00E531FC">
        <w:t xml:space="preserve"> antidepresiva, jako je </w:t>
      </w:r>
      <w:proofErr w:type="spellStart"/>
      <w:r w:rsidRPr="00E531FC">
        <w:t>imipramin</w:t>
      </w:r>
      <w:proofErr w:type="spellEnd"/>
      <w:r w:rsidRPr="00E531FC">
        <w:t xml:space="preserve">, je nutná zvýšená opatrnost. Účinky </w:t>
      </w:r>
      <w:proofErr w:type="spellStart"/>
      <w:r w:rsidRPr="00E531FC">
        <w:t>darifenacinu</w:t>
      </w:r>
      <w:proofErr w:type="spellEnd"/>
      <w:r w:rsidRPr="00E531FC">
        <w:t xml:space="preserve"> na metabolismus substrátů CYP2D6 jsou klinicky významné především pro substráty CYP2D6, u kterých je individuálně titrována dávka.</w:t>
      </w:r>
    </w:p>
    <w:p w14:paraId="017430A2" w14:textId="77777777" w:rsidR="008E7EB3" w:rsidRPr="00E531FC" w:rsidRDefault="008E7EB3" w:rsidP="00A53449">
      <w:pPr>
        <w:spacing w:line="240" w:lineRule="auto"/>
      </w:pPr>
    </w:p>
    <w:p w14:paraId="617A6FDF" w14:textId="77777777" w:rsidR="008E7EB3" w:rsidRPr="00E531FC" w:rsidRDefault="008E7EB3" w:rsidP="00A53449">
      <w:pPr>
        <w:pStyle w:val="Untertitel"/>
      </w:pPr>
      <w:r w:rsidRPr="00E531FC">
        <w:t>Substráty CYP3A4</w:t>
      </w:r>
    </w:p>
    <w:p w14:paraId="3122A09F" w14:textId="77777777" w:rsidR="008E7EB3" w:rsidRPr="00E531FC" w:rsidRDefault="008E7EB3" w:rsidP="00A53449">
      <w:pPr>
        <w:spacing w:line="240" w:lineRule="auto"/>
      </w:pPr>
      <w:r w:rsidRPr="00E531FC">
        <w:t xml:space="preserve">Výsledkem léčby </w:t>
      </w:r>
      <w:proofErr w:type="spellStart"/>
      <w:r w:rsidRPr="00E531FC">
        <w:t>darifenacinem</w:t>
      </w:r>
      <w:proofErr w:type="spellEnd"/>
      <w:r w:rsidRPr="00E531FC">
        <w:t xml:space="preserve"> je mírné zvýšení expozice midazolamu, který je substrátem pro CYP3A4. Dostupná data však nenaznačují, že by </w:t>
      </w:r>
      <w:proofErr w:type="spellStart"/>
      <w:r w:rsidRPr="00E531FC">
        <w:t>darifenacin</w:t>
      </w:r>
      <w:proofErr w:type="spellEnd"/>
      <w:r w:rsidRPr="00E531FC">
        <w:t xml:space="preserve"> měnil </w:t>
      </w:r>
      <w:proofErr w:type="spellStart"/>
      <w:r w:rsidRPr="00E531FC">
        <w:t>clearance</w:t>
      </w:r>
      <w:proofErr w:type="spellEnd"/>
      <w:r w:rsidRPr="00E531FC">
        <w:t xml:space="preserve"> nebo biologickou dostupnost midazolamu. Je tedy možné předpokládat, že podání </w:t>
      </w:r>
      <w:proofErr w:type="spellStart"/>
      <w:r w:rsidRPr="00E531FC">
        <w:t>darifenacinu</w:t>
      </w:r>
      <w:proofErr w:type="spellEnd"/>
      <w:r w:rsidRPr="00E531FC">
        <w:t xml:space="preserve"> neovlivňuje farmakokinetiku substrátů CYP3A4 </w:t>
      </w:r>
      <w:r w:rsidRPr="00E531FC">
        <w:rPr>
          <w:i/>
        </w:rPr>
        <w:t xml:space="preserve">in </w:t>
      </w:r>
      <w:proofErr w:type="spellStart"/>
      <w:r w:rsidRPr="00E531FC">
        <w:rPr>
          <w:i/>
        </w:rPr>
        <w:t>vivo</w:t>
      </w:r>
      <w:proofErr w:type="spellEnd"/>
      <w:r w:rsidRPr="00E531FC">
        <w:rPr>
          <w:i/>
        </w:rPr>
        <w:t>.</w:t>
      </w:r>
      <w:r w:rsidRPr="00E531FC">
        <w:t xml:space="preserve"> Interakce s midazolamem není klinicky významná, a proto není u substrátů CYP3A4 nutná úprava dávky.</w:t>
      </w:r>
    </w:p>
    <w:p w14:paraId="1878B434" w14:textId="77777777" w:rsidR="008E7EB3" w:rsidRPr="00E531FC" w:rsidRDefault="008E7EB3" w:rsidP="00A53449">
      <w:pPr>
        <w:spacing w:line="240" w:lineRule="auto"/>
      </w:pPr>
    </w:p>
    <w:p w14:paraId="69A5EA75" w14:textId="77777777" w:rsidR="008E7EB3" w:rsidRPr="00E531FC" w:rsidRDefault="008E7EB3" w:rsidP="00A53449">
      <w:pPr>
        <w:spacing w:line="240" w:lineRule="auto"/>
        <w:rPr>
          <w:i/>
        </w:rPr>
      </w:pPr>
      <w:proofErr w:type="spellStart"/>
      <w:r w:rsidRPr="00E531FC">
        <w:rPr>
          <w:i/>
        </w:rPr>
        <w:lastRenderedPageBreak/>
        <w:t>Warfarin</w:t>
      </w:r>
      <w:proofErr w:type="spellEnd"/>
    </w:p>
    <w:p w14:paraId="1D2073DB" w14:textId="77777777" w:rsidR="008E7EB3" w:rsidRPr="00E531FC" w:rsidRDefault="008E7EB3" w:rsidP="00A53449">
      <w:pPr>
        <w:spacing w:line="240" w:lineRule="auto"/>
      </w:pPr>
      <w:r w:rsidRPr="00E531FC">
        <w:t xml:space="preserve">Ve standardním terapeutickém monitorování protrombinového času na </w:t>
      </w:r>
      <w:proofErr w:type="spellStart"/>
      <w:r w:rsidRPr="00E531FC">
        <w:t>warfarin</w:t>
      </w:r>
      <w:proofErr w:type="spellEnd"/>
      <w:r w:rsidRPr="00E531FC">
        <w:t xml:space="preserve"> se musí pokračovat. Účinek </w:t>
      </w:r>
      <w:proofErr w:type="spellStart"/>
      <w:r w:rsidRPr="00E531FC">
        <w:t>warfarinu</w:t>
      </w:r>
      <w:proofErr w:type="spellEnd"/>
      <w:r w:rsidRPr="00E531FC">
        <w:t xml:space="preserve"> na protrombinový čas nebyl při současné aplikaci </w:t>
      </w:r>
      <w:proofErr w:type="spellStart"/>
      <w:r w:rsidRPr="00E531FC">
        <w:t>darifenacinu</w:t>
      </w:r>
      <w:proofErr w:type="spellEnd"/>
      <w:r w:rsidRPr="00E531FC">
        <w:t xml:space="preserve"> změněn.</w:t>
      </w:r>
    </w:p>
    <w:p w14:paraId="01095AE0" w14:textId="77777777" w:rsidR="008E7EB3" w:rsidRPr="00E531FC" w:rsidRDefault="008E7EB3" w:rsidP="00A53449">
      <w:pPr>
        <w:spacing w:line="240" w:lineRule="auto"/>
      </w:pPr>
    </w:p>
    <w:p w14:paraId="5EEFED55" w14:textId="77777777" w:rsidR="008E7EB3" w:rsidRPr="00E531FC" w:rsidRDefault="008E7EB3" w:rsidP="00A53449">
      <w:pPr>
        <w:spacing w:line="240" w:lineRule="auto"/>
        <w:rPr>
          <w:i/>
        </w:rPr>
      </w:pPr>
      <w:r w:rsidRPr="00E531FC">
        <w:rPr>
          <w:i/>
        </w:rPr>
        <w:t>Digoxin</w:t>
      </w:r>
    </w:p>
    <w:p w14:paraId="3570CB4B" w14:textId="77777777" w:rsidR="008E7EB3" w:rsidRPr="00E531FC" w:rsidRDefault="008E7EB3" w:rsidP="00A53449">
      <w:pPr>
        <w:spacing w:line="240" w:lineRule="auto"/>
      </w:pPr>
      <w:r w:rsidRPr="00E531FC">
        <w:t xml:space="preserve">Standardní terapeutické monitorování digoxinu musí být provedeno při zahájení i ukončení léčby </w:t>
      </w:r>
      <w:proofErr w:type="spellStart"/>
      <w:r w:rsidRPr="00E531FC">
        <w:t>darifenacinem</w:t>
      </w:r>
      <w:proofErr w:type="spellEnd"/>
      <w:r w:rsidRPr="00E531FC">
        <w:t xml:space="preserve">, stejně tak i při změnách dávkování </w:t>
      </w:r>
      <w:proofErr w:type="spellStart"/>
      <w:r w:rsidRPr="00E531FC">
        <w:t>darifenacinu</w:t>
      </w:r>
      <w:proofErr w:type="spellEnd"/>
      <w:r w:rsidRPr="00E531FC">
        <w:t xml:space="preserve">. </w:t>
      </w:r>
      <w:proofErr w:type="spellStart"/>
      <w:r w:rsidRPr="00E531FC">
        <w:t>Darifenacin</w:t>
      </w:r>
      <w:proofErr w:type="spellEnd"/>
      <w:r w:rsidRPr="00E531FC">
        <w:t xml:space="preserve"> </w:t>
      </w:r>
      <w:r w:rsidR="00D82107" w:rsidRPr="00E531FC">
        <w:t xml:space="preserve">v dávce </w:t>
      </w:r>
      <w:r w:rsidRPr="00E531FC">
        <w:t>30 mg jednou denně (toto je dvakrát vyšší dávka, než je doporučená denní dávka) podávaný společně s digoxinem vyvolal v rovnovážném stavu jen malé zvýšení expozice k digoxinu (AUC: 16% a C</w:t>
      </w:r>
      <w:proofErr w:type="spellStart"/>
      <w:r w:rsidRPr="00E531FC">
        <w:rPr>
          <w:position w:val="-4"/>
        </w:rPr>
        <w:t>max</w:t>
      </w:r>
      <w:proofErr w:type="spellEnd"/>
      <w:r w:rsidRPr="00E531FC">
        <w:t xml:space="preserve">: 20%). Zvýšení expozice k digoxinu může být vyvoláno </w:t>
      </w:r>
      <w:proofErr w:type="spellStart"/>
      <w:r w:rsidRPr="00E531FC">
        <w:t>kompeticí</w:t>
      </w:r>
      <w:proofErr w:type="spellEnd"/>
      <w:r w:rsidRPr="00E531FC">
        <w:t xml:space="preserve"> mezi </w:t>
      </w:r>
      <w:proofErr w:type="spellStart"/>
      <w:r w:rsidRPr="00E531FC">
        <w:t>darifenacinem</w:t>
      </w:r>
      <w:proofErr w:type="spellEnd"/>
      <w:r w:rsidRPr="00E531FC">
        <w:t xml:space="preserve"> a digoxinem o P-glykoprotein. Jiné interakce související s transportními mechanismy nemohou být vyloučeny.</w:t>
      </w:r>
    </w:p>
    <w:p w14:paraId="4333D363" w14:textId="77777777" w:rsidR="008E7EB3" w:rsidRPr="00E531FC" w:rsidRDefault="008E7EB3" w:rsidP="00A53449">
      <w:pPr>
        <w:spacing w:line="240" w:lineRule="auto"/>
      </w:pPr>
    </w:p>
    <w:p w14:paraId="36416052" w14:textId="77777777" w:rsidR="008E7EB3" w:rsidRPr="00E531FC" w:rsidRDefault="008E7EB3" w:rsidP="00A53449">
      <w:pPr>
        <w:spacing w:line="240" w:lineRule="auto"/>
        <w:rPr>
          <w:i/>
        </w:rPr>
      </w:pPr>
      <w:proofErr w:type="spellStart"/>
      <w:r w:rsidRPr="00E531FC">
        <w:rPr>
          <w:i/>
        </w:rPr>
        <w:t>Antimuskarinika</w:t>
      </w:r>
      <w:proofErr w:type="spellEnd"/>
    </w:p>
    <w:p w14:paraId="0518FE16" w14:textId="77777777" w:rsidR="008E7EB3" w:rsidRPr="00E531FC" w:rsidRDefault="008E7EB3" w:rsidP="00A53449">
      <w:pPr>
        <w:spacing w:line="240" w:lineRule="auto"/>
      </w:pPr>
      <w:r w:rsidRPr="00E531FC">
        <w:t xml:space="preserve">Obdobně jako ostatní </w:t>
      </w:r>
      <w:proofErr w:type="spellStart"/>
      <w:r w:rsidRPr="00E531FC">
        <w:t>antimuskarinové</w:t>
      </w:r>
      <w:proofErr w:type="spellEnd"/>
      <w:r w:rsidRPr="00E531FC">
        <w:t xml:space="preserve"> přípravky může souběžná aplikace léčivých přípravků, které mají </w:t>
      </w:r>
      <w:proofErr w:type="spellStart"/>
      <w:r w:rsidRPr="00E531FC">
        <w:t>antimuskarinové</w:t>
      </w:r>
      <w:proofErr w:type="spellEnd"/>
      <w:r w:rsidRPr="00E531FC">
        <w:t xml:space="preserve"> účinky, jako je </w:t>
      </w:r>
      <w:proofErr w:type="spellStart"/>
      <w:r w:rsidRPr="00E531FC">
        <w:t>oxybutynin</w:t>
      </w:r>
      <w:proofErr w:type="spellEnd"/>
      <w:r w:rsidRPr="00E531FC">
        <w:t xml:space="preserve">, </w:t>
      </w:r>
      <w:proofErr w:type="spellStart"/>
      <w:r w:rsidRPr="00E531FC">
        <w:t>tolterodin</w:t>
      </w:r>
      <w:proofErr w:type="spellEnd"/>
      <w:r w:rsidRPr="00E531FC">
        <w:t xml:space="preserve"> a </w:t>
      </w:r>
      <w:proofErr w:type="spellStart"/>
      <w:r w:rsidRPr="00E531FC">
        <w:t>flavoxát</w:t>
      </w:r>
      <w:proofErr w:type="spellEnd"/>
      <w:r w:rsidRPr="00E531FC">
        <w:t xml:space="preserve">, vyvolat zesílení terapeutických a nežádoucích účinků. </w:t>
      </w:r>
      <w:proofErr w:type="spellStart"/>
      <w:r w:rsidRPr="00E531FC">
        <w:t>Potenciace</w:t>
      </w:r>
      <w:proofErr w:type="spellEnd"/>
      <w:r w:rsidRPr="00E531FC">
        <w:t xml:space="preserve"> anticholinergních účinků </w:t>
      </w:r>
      <w:proofErr w:type="spellStart"/>
      <w:r w:rsidRPr="00E531FC">
        <w:t>antiparkinsoniky</w:t>
      </w:r>
      <w:proofErr w:type="spellEnd"/>
      <w:r w:rsidRPr="00E531FC">
        <w:t xml:space="preserve"> a </w:t>
      </w:r>
      <w:proofErr w:type="spellStart"/>
      <w:r w:rsidRPr="00E531FC">
        <w:t>tricyklickými</w:t>
      </w:r>
      <w:proofErr w:type="spellEnd"/>
      <w:r w:rsidRPr="00E531FC">
        <w:t xml:space="preserve"> antidepresivy se může objevit při jejich souběžném podávání s </w:t>
      </w:r>
      <w:proofErr w:type="spellStart"/>
      <w:r w:rsidRPr="00E531FC">
        <w:t>antimuskarinovými</w:t>
      </w:r>
      <w:proofErr w:type="spellEnd"/>
      <w:r w:rsidRPr="00E531FC">
        <w:t xml:space="preserve"> přípravky. Avšak žádné studie, zahrnující interakce </w:t>
      </w:r>
      <w:proofErr w:type="spellStart"/>
      <w:r w:rsidRPr="00E531FC">
        <w:t>antiparkinsonik</w:t>
      </w:r>
      <w:proofErr w:type="spellEnd"/>
      <w:r w:rsidRPr="00E531FC">
        <w:t xml:space="preserve"> a </w:t>
      </w:r>
      <w:proofErr w:type="spellStart"/>
      <w:r w:rsidRPr="00E531FC">
        <w:t>tricyklických</w:t>
      </w:r>
      <w:proofErr w:type="spellEnd"/>
      <w:r w:rsidRPr="00E531FC">
        <w:t xml:space="preserve"> antidepresiv, nebyly provedeny.</w:t>
      </w:r>
    </w:p>
    <w:p w14:paraId="2AD852BB" w14:textId="77777777" w:rsidR="008E7EB3" w:rsidRPr="00E531FC" w:rsidRDefault="008E7EB3" w:rsidP="00A53449">
      <w:pPr>
        <w:tabs>
          <w:tab w:val="clear" w:pos="567"/>
        </w:tabs>
        <w:spacing w:line="240" w:lineRule="auto"/>
      </w:pPr>
    </w:p>
    <w:p w14:paraId="47EAA760" w14:textId="77777777" w:rsidR="008E7EB3" w:rsidRPr="00E531FC" w:rsidRDefault="008E7EB3" w:rsidP="00A53449">
      <w:pPr>
        <w:tabs>
          <w:tab w:val="clear" w:pos="567"/>
        </w:tabs>
        <w:spacing w:line="240" w:lineRule="auto"/>
        <w:ind w:left="567" w:hanging="567"/>
        <w:rPr>
          <w:b/>
        </w:rPr>
      </w:pPr>
      <w:r w:rsidRPr="00E531FC">
        <w:rPr>
          <w:b/>
        </w:rPr>
        <w:t>4.6</w:t>
      </w:r>
      <w:r w:rsidRPr="00E531FC">
        <w:rPr>
          <w:b/>
        </w:rPr>
        <w:tab/>
        <w:t>Fertilita, těhotenství a kojení</w:t>
      </w:r>
    </w:p>
    <w:p w14:paraId="1023E6BE" w14:textId="77777777" w:rsidR="008E7EB3" w:rsidRPr="00E531FC" w:rsidRDefault="008E7EB3" w:rsidP="00A53449">
      <w:pPr>
        <w:tabs>
          <w:tab w:val="clear" w:pos="567"/>
        </w:tabs>
        <w:spacing w:line="240" w:lineRule="auto"/>
      </w:pPr>
    </w:p>
    <w:p w14:paraId="4C57CAD5" w14:textId="77777777" w:rsidR="008E7EB3" w:rsidRPr="00E531FC" w:rsidRDefault="008E7EB3" w:rsidP="00A53449">
      <w:pPr>
        <w:pStyle w:val="Fuzeile"/>
        <w:rPr>
          <w:rFonts w:ascii="Times New Roman" w:hAnsi="Times New Roman"/>
          <w:sz w:val="22"/>
          <w:szCs w:val="22"/>
          <w:u w:val="single"/>
        </w:rPr>
      </w:pPr>
      <w:r w:rsidRPr="00E531FC">
        <w:rPr>
          <w:rFonts w:ascii="Times New Roman" w:hAnsi="Times New Roman"/>
          <w:sz w:val="22"/>
          <w:szCs w:val="22"/>
          <w:u w:val="single"/>
        </w:rPr>
        <w:t>Těhotenství</w:t>
      </w:r>
    </w:p>
    <w:p w14:paraId="5F0D35FA" w14:textId="77777777" w:rsidR="008E7EB3" w:rsidRPr="00E531FC" w:rsidRDefault="008E7EB3" w:rsidP="00A53449">
      <w:pPr>
        <w:spacing w:line="240" w:lineRule="auto"/>
      </w:pPr>
      <w:r w:rsidRPr="00E531FC">
        <w:t xml:space="preserve">K dispozici jsou pouze omezené údaje o užití </w:t>
      </w:r>
      <w:proofErr w:type="spellStart"/>
      <w:r w:rsidRPr="00E531FC">
        <w:t>darifenacinu</w:t>
      </w:r>
      <w:proofErr w:type="spellEnd"/>
      <w:r w:rsidRPr="00E531FC">
        <w:t xml:space="preserve"> u těhotných žen. Studie na zvířatech </w:t>
      </w:r>
      <w:proofErr w:type="spellStart"/>
      <w:r w:rsidRPr="00E531FC">
        <w:t>prokázály</w:t>
      </w:r>
      <w:proofErr w:type="spellEnd"/>
      <w:r w:rsidRPr="00E531FC">
        <w:t xml:space="preserve"> toxicitu po zabřeznutí (podrobnosti viz bod 5.3). Podávání přípravku </w:t>
      </w:r>
      <w:proofErr w:type="spellStart"/>
      <w:r w:rsidRPr="00E531FC">
        <w:t>Emselex</w:t>
      </w:r>
      <w:proofErr w:type="spellEnd"/>
      <w:r w:rsidRPr="00E531FC">
        <w:t xml:space="preserve"> se v těhotenství nedoporučuje.</w:t>
      </w:r>
    </w:p>
    <w:p w14:paraId="18DCA78B" w14:textId="77777777" w:rsidR="008E7EB3" w:rsidRPr="00E531FC" w:rsidRDefault="008E7EB3" w:rsidP="00A53449">
      <w:pPr>
        <w:spacing w:line="240" w:lineRule="auto"/>
      </w:pPr>
    </w:p>
    <w:p w14:paraId="64142C4D" w14:textId="77777777" w:rsidR="008E7EB3" w:rsidRPr="00E531FC" w:rsidRDefault="008E7EB3" w:rsidP="00A53449">
      <w:pPr>
        <w:pStyle w:val="Fuzeile"/>
        <w:rPr>
          <w:rFonts w:ascii="Times New Roman" w:hAnsi="Times New Roman"/>
          <w:sz w:val="22"/>
          <w:szCs w:val="22"/>
          <w:u w:val="single"/>
        </w:rPr>
      </w:pPr>
      <w:r w:rsidRPr="00E531FC">
        <w:rPr>
          <w:rFonts w:ascii="Times New Roman" w:hAnsi="Times New Roman"/>
          <w:sz w:val="22"/>
          <w:szCs w:val="22"/>
          <w:u w:val="single"/>
        </w:rPr>
        <w:t>Kojení</w:t>
      </w:r>
    </w:p>
    <w:p w14:paraId="74F477A3" w14:textId="77777777" w:rsidR="008E7EB3" w:rsidRPr="00E531FC" w:rsidRDefault="008E7EB3" w:rsidP="00A53449">
      <w:pPr>
        <w:spacing w:line="240" w:lineRule="auto"/>
      </w:pPr>
      <w:proofErr w:type="spellStart"/>
      <w:r w:rsidRPr="00E531FC">
        <w:t>Darifenacin</w:t>
      </w:r>
      <w:proofErr w:type="spellEnd"/>
      <w:r w:rsidRPr="00E531FC">
        <w:t xml:space="preserve"> je vylučován do mléka potkanů. Není známo, zda se </w:t>
      </w:r>
      <w:proofErr w:type="spellStart"/>
      <w:r w:rsidRPr="00E531FC">
        <w:t>darifenacin</w:t>
      </w:r>
      <w:proofErr w:type="spellEnd"/>
      <w:r w:rsidRPr="00E531FC">
        <w:t xml:space="preserve"> vylučuje do lidského mateřského mléka. </w:t>
      </w:r>
      <w:r w:rsidRPr="00E531FC">
        <w:rPr>
          <w:noProof/>
        </w:rPr>
        <w:t>Riziko pro kojené dítě nelze vyloučit.</w:t>
      </w:r>
      <w:r w:rsidRPr="00E531FC">
        <w:t xml:space="preserve"> Rozhodnutí, zda se zdržet kojení nebo se neléčit </w:t>
      </w:r>
      <w:proofErr w:type="spellStart"/>
      <w:r w:rsidRPr="00E531FC">
        <w:t>Emselexem</w:t>
      </w:r>
      <w:proofErr w:type="spellEnd"/>
      <w:r w:rsidRPr="00E531FC">
        <w:t xml:space="preserve"> během kojení, musí být založeno na porovnání prospěchu a rizika.</w:t>
      </w:r>
    </w:p>
    <w:p w14:paraId="619E971B" w14:textId="77777777" w:rsidR="00C3416D" w:rsidRPr="00E531FC" w:rsidRDefault="00C3416D" w:rsidP="00A53449">
      <w:pPr>
        <w:pStyle w:val="Fuzeile"/>
        <w:rPr>
          <w:rFonts w:ascii="Times New Roman" w:hAnsi="Times New Roman"/>
          <w:sz w:val="22"/>
          <w:szCs w:val="22"/>
          <w:u w:val="single"/>
        </w:rPr>
      </w:pPr>
    </w:p>
    <w:p w14:paraId="1C17E06B" w14:textId="77777777" w:rsidR="00C3416D" w:rsidRPr="00E531FC" w:rsidRDefault="00C3416D" w:rsidP="00A53449">
      <w:pPr>
        <w:pStyle w:val="Fuzeile"/>
        <w:rPr>
          <w:rFonts w:ascii="Times New Roman" w:hAnsi="Times New Roman"/>
          <w:sz w:val="22"/>
          <w:szCs w:val="22"/>
          <w:u w:val="single"/>
        </w:rPr>
      </w:pPr>
      <w:r w:rsidRPr="00E531FC">
        <w:rPr>
          <w:rFonts w:ascii="Times New Roman" w:hAnsi="Times New Roman"/>
          <w:sz w:val="22"/>
          <w:szCs w:val="22"/>
          <w:u w:val="single"/>
        </w:rPr>
        <w:t>Fertilita</w:t>
      </w:r>
    </w:p>
    <w:p w14:paraId="5B093B24" w14:textId="77777777" w:rsidR="00C3416D" w:rsidRPr="00E531FC" w:rsidRDefault="00C3416D" w:rsidP="00A53449">
      <w:pPr>
        <w:pStyle w:val="Fuzeile"/>
        <w:rPr>
          <w:rFonts w:ascii="Times New Roman" w:hAnsi="Times New Roman"/>
          <w:sz w:val="22"/>
          <w:szCs w:val="22"/>
        </w:rPr>
      </w:pPr>
      <w:r w:rsidRPr="00E531FC">
        <w:rPr>
          <w:rFonts w:ascii="Times New Roman" w:hAnsi="Times New Roman"/>
          <w:sz w:val="22"/>
          <w:szCs w:val="22"/>
        </w:rPr>
        <w:t xml:space="preserve">Údaje o vlivu </w:t>
      </w:r>
      <w:proofErr w:type="spellStart"/>
      <w:r w:rsidRPr="00E531FC">
        <w:rPr>
          <w:rFonts w:ascii="Times New Roman" w:hAnsi="Times New Roman"/>
          <w:sz w:val="22"/>
          <w:szCs w:val="22"/>
        </w:rPr>
        <w:t>darifenacinu</w:t>
      </w:r>
      <w:proofErr w:type="spellEnd"/>
      <w:r w:rsidRPr="00E531FC">
        <w:rPr>
          <w:rFonts w:ascii="Times New Roman" w:hAnsi="Times New Roman"/>
          <w:sz w:val="22"/>
          <w:szCs w:val="22"/>
        </w:rPr>
        <w:t xml:space="preserve"> na fertilitu u člověka nejsou k dispozici. </w:t>
      </w:r>
      <w:proofErr w:type="spellStart"/>
      <w:r w:rsidRPr="00E531FC">
        <w:rPr>
          <w:rFonts w:ascii="Times New Roman" w:hAnsi="Times New Roman"/>
          <w:sz w:val="22"/>
          <w:szCs w:val="22"/>
        </w:rPr>
        <w:t>Darifenacin</w:t>
      </w:r>
      <w:proofErr w:type="spellEnd"/>
      <w:r w:rsidRPr="00E531FC">
        <w:rPr>
          <w:rFonts w:ascii="Times New Roman" w:hAnsi="Times New Roman"/>
          <w:sz w:val="22"/>
          <w:szCs w:val="22"/>
        </w:rPr>
        <w:t xml:space="preserve"> nemá vliv na fertilitu samců nebo samic potkanů ani účinek na reprodukční orgány obou pohlaví u potkanů a psů (podrobnosti viz bod 5.3). Ženy ve fertilním věku je nutné informovat o neexistenci fertilitních údajů a </w:t>
      </w:r>
      <w:proofErr w:type="spellStart"/>
      <w:r w:rsidRPr="00E531FC">
        <w:rPr>
          <w:rFonts w:ascii="Times New Roman" w:hAnsi="Times New Roman"/>
          <w:sz w:val="22"/>
          <w:szCs w:val="22"/>
        </w:rPr>
        <w:t>Emselex</w:t>
      </w:r>
      <w:proofErr w:type="spellEnd"/>
      <w:r w:rsidRPr="00E531FC">
        <w:rPr>
          <w:rFonts w:ascii="Times New Roman" w:hAnsi="Times New Roman"/>
          <w:sz w:val="22"/>
          <w:szCs w:val="22"/>
        </w:rPr>
        <w:t xml:space="preserve"> smí být podán pouze po zvážení individuálních rizik a prospěchu.</w:t>
      </w:r>
    </w:p>
    <w:p w14:paraId="0C2EBEDB" w14:textId="77777777" w:rsidR="008E7EB3" w:rsidRPr="00E531FC" w:rsidRDefault="008E7EB3" w:rsidP="00A53449">
      <w:pPr>
        <w:tabs>
          <w:tab w:val="clear" w:pos="567"/>
        </w:tabs>
        <w:spacing w:line="240" w:lineRule="auto"/>
      </w:pPr>
    </w:p>
    <w:p w14:paraId="785C84D0" w14:textId="77777777" w:rsidR="008E7EB3" w:rsidRPr="00E531FC" w:rsidRDefault="008E7EB3" w:rsidP="00A53449">
      <w:pPr>
        <w:tabs>
          <w:tab w:val="clear" w:pos="567"/>
        </w:tabs>
        <w:spacing w:line="240" w:lineRule="auto"/>
        <w:ind w:left="567" w:hanging="567"/>
      </w:pPr>
      <w:r w:rsidRPr="00E531FC">
        <w:rPr>
          <w:b/>
        </w:rPr>
        <w:t>4.7</w:t>
      </w:r>
      <w:r w:rsidRPr="00E531FC">
        <w:rPr>
          <w:b/>
        </w:rPr>
        <w:tab/>
        <w:t>Účinky na schopnost řídit a obsluhovat stroje</w:t>
      </w:r>
    </w:p>
    <w:p w14:paraId="106014AE" w14:textId="77777777" w:rsidR="008E7EB3" w:rsidRPr="00E531FC" w:rsidRDefault="008E7EB3" w:rsidP="00A53449">
      <w:pPr>
        <w:tabs>
          <w:tab w:val="clear" w:pos="567"/>
        </w:tabs>
        <w:spacing w:line="240" w:lineRule="auto"/>
      </w:pPr>
    </w:p>
    <w:p w14:paraId="51060717" w14:textId="77777777" w:rsidR="008E7EB3" w:rsidRPr="00E531FC" w:rsidRDefault="008E7EB3" w:rsidP="00A53449">
      <w:pPr>
        <w:tabs>
          <w:tab w:val="clear" w:pos="567"/>
        </w:tabs>
        <w:spacing w:line="240" w:lineRule="auto"/>
      </w:pPr>
      <w:r w:rsidRPr="00E531FC">
        <w:t xml:space="preserve">Obdobně jako u jiných </w:t>
      </w:r>
      <w:proofErr w:type="spellStart"/>
      <w:r w:rsidRPr="00E531FC">
        <w:t>antimuskarinových</w:t>
      </w:r>
      <w:proofErr w:type="spellEnd"/>
      <w:r w:rsidRPr="00E531FC">
        <w:t xml:space="preserve"> přípravků může </w:t>
      </w:r>
      <w:proofErr w:type="spellStart"/>
      <w:r w:rsidRPr="00E531FC">
        <w:t>Emselex</w:t>
      </w:r>
      <w:proofErr w:type="spellEnd"/>
      <w:r w:rsidRPr="00E531FC">
        <w:t xml:space="preserve"> způsobovat závratě a rozmazané vidění, </w:t>
      </w:r>
      <w:r w:rsidR="00D82107" w:rsidRPr="00E531FC">
        <w:t>insomnie</w:t>
      </w:r>
      <w:r w:rsidRPr="00E531FC">
        <w:t xml:space="preserve"> nebo </w:t>
      </w:r>
      <w:r w:rsidR="00D82107" w:rsidRPr="00E531FC">
        <w:t>somnolence</w:t>
      </w:r>
      <w:r w:rsidRPr="00E531FC">
        <w:t xml:space="preserve">. Pacienti, u kterých se tyto nežádoucí účinky objeví, </w:t>
      </w:r>
      <w:r w:rsidR="00D82107" w:rsidRPr="00E531FC">
        <w:t>nemají</w:t>
      </w:r>
      <w:r w:rsidRPr="00E531FC">
        <w:t xml:space="preserve"> řídit ani obsluhovat stroje. Pro </w:t>
      </w:r>
      <w:proofErr w:type="spellStart"/>
      <w:r w:rsidRPr="00E531FC">
        <w:t>Emselex</w:t>
      </w:r>
      <w:proofErr w:type="spellEnd"/>
      <w:r w:rsidRPr="00E531FC">
        <w:t xml:space="preserve"> byly tyto nežádoucí účinky hlášeny jako méně časté.</w:t>
      </w:r>
    </w:p>
    <w:p w14:paraId="6F4AD9D0" w14:textId="77777777" w:rsidR="008E7EB3" w:rsidRPr="00E531FC" w:rsidRDefault="008E7EB3" w:rsidP="00A53449">
      <w:pPr>
        <w:tabs>
          <w:tab w:val="clear" w:pos="567"/>
        </w:tabs>
        <w:spacing w:line="240" w:lineRule="auto"/>
      </w:pPr>
    </w:p>
    <w:p w14:paraId="25930650" w14:textId="77777777" w:rsidR="008E7EB3" w:rsidRPr="00E531FC" w:rsidRDefault="008E7EB3" w:rsidP="00A53449">
      <w:pPr>
        <w:tabs>
          <w:tab w:val="clear" w:pos="567"/>
        </w:tabs>
        <w:spacing w:line="240" w:lineRule="auto"/>
        <w:ind w:left="567" w:hanging="567"/>
        <w:rPr>
          <w:b/>
        </w:rPr>
      </w:pPr>
      <w:r w:rsidRPr="00E531FC">
        <w:rPr>
          <w:b/>
        </w:rPr>
        <w:t>4.8</w:t>
      </w:r>
      <w:r w:rsidRPr="00E531FC">
        <w:rPr>
          <w:b/>
        </w:rPr>
        <w:tab/>
        <w:t>Nežádoucí účinky</w:t>
      </w:r>
    </w:p>
    <w:p w14:paraId="1465E762" w14:textId="77777777" w:rsidR="008E7EB3" w:rsidRPr="00E531FC" w:rsidRDefault="008E7EB3" w:rsidP="00A53449">
      <w:pPr>
        <w:tabs>
          <w:tab w:val="clear" w:pos="567"/>
        </w:tabs>
        <w:spacing w:line="240" w:lineRule="auto"/>
      </w:pPr>
    </w:p>
    <w:p w14:paraId="246A568C" w14:textId="77777777" w:rsidR="00C25F1E" w:rsidRPr="00E531FC" w:rsidRDefault="00C25F1E" w:rsidP="00A53449">
      <w:pPr>
        <w:spacing w:line="240" w:lineRule="auto"/>
        <w:rPr>
          <w:u w:val="single"/>
        </w:rPr>
      </w:pPr>
      <w:r w:rsidRPr="00E531FC">
        <w:rPr>
          <w:u w:val="single"/>
        </w:rPr>
        <w:t>Shrnutí bezpečnostního profilu</w:t>
      </w:r>
    </w:p>
    <w:p w14:paraId="1E86F853" w14:textId="77777777" w:rsidR="008E7EB3" w:rsidRPr="00E531FC" w:rsidRDefault="008E7EB3" w:rsidP="00A53449">
      <w:pPr>
        <w:spacing w:line="240" w:lineRule="auto"/>
      </w:pPr>
      <w:r w:rsidRPr="00E531FC">
        <w:t>V souladu s farmakologickým profilem byla většina často hlášených nežádoucích účinků následující: sucho v ústech (20,2</w:t>
      </w:r>
      <w:r w:rsidR="00D82107" w:rsidRPr="00E531FC">
        <w:t xml:space="preserve"> </w:t>
      </w:r>
      <w:r w:rsidRPr="00E531FC">
        <w:t>% a 35</w:t>
      </w:r>
      <w:r w:rsidR="00D82107" w:rsidRPr="00E531FC">
        <w:t xml:space="preserve"> </w:t>
      </w:r>
      <w:r w:rsidRPr="00E531FC">
        <w:t>% po dávce 7,5 a 15 mg, 18,7</w:t>
      </w:r>
      <w:r w:rsidR="00D82107" w:rsidRPr="00E531FC">
        <w:t xml:space="preserve"> </w:t>
      </w:r>
      <w:r w:rsidRPr="00E531FC">
        <w:t>% po flexibilní titraci dávky a 8</w:t>
      </w:r>
      <w:r w:rsidR="00E27ABD" w:rsidRPr="00E531FC">
        <w:t xml:space="preserve"> </w:t>
      </w:r>
      <w:r w:rsidRPr="00E531FC">
        <w:t>% - 9</w:t>
      </w:r>
      <w:r w:rsidR="00D82107" w:rsidRPr="00E531FC">
        <w:t xml:space="preserve"> </w:t>
      </w:r>
      <w:r w:rsidRPr="00E531FC">
        <w:t>% po placebu) a zácpa (14,8</w:t>
      </w:r>
      <w:r w:rsidR="00D82107" w:rsidRPr="00E531FC">
        <w:t xml:space="preserve"> </w:t>
      </w:r>
      <w:r w:rsidRPr="00E531FC">
        <w:t>% a 21</w:t>
      </w:r>
      <w:r w:rsidR="00D82107" w:rsidRPr="00E531FC">
        <w:t xml:space="preserve"> </w:t>
      </w:r>
      <w:r w:rsidRPr="00E531FC">
        <w:t>% po dávce 7,5 a 15 mg, 20,9</w:t>
      </w:r>
      <w:r w:rsidR="00D82107" w:rsidRPr="00E531FC">
        <w:t xml:space="preserve"> </w:t>
      </w:r>
      <w:r w:rsidRPr="00E531FC">
        <w:t>% po flexibilní titraci dávky a 5,4</w:t>
      </w:r>
      <w:r w:rsidR="00D82107" w:rsidRPr="00E531FC">
        <w:t xml:space="preserve"> </w:t>
      </w:r>
      <w:r w:rsidRPr="00E531FC">
        <w:t>% - 7,9</w:t>
      </w:r>
      <w:r w:rsidR="00D82107" w:rsidRPr="00E531FC">
        <w:t xml:space="preserve"> </w:t>
      </w:r>
      <w:r w:rsidRPr="00E531FC">
        <w:t>% po placebu). Anticholinergní účinek je v zásadě závislý na dávce.</w:t>
      </w:r>
    </w:p>
    <w:p w14:paraId="3AF15C39" w14:textId="77777777" w:rsidR="008E7EB3" w:rsidRPr="00E531FC" w:rsidRDefault="008E7EB3" w:rsidP="00A53449">
      <w:pPr>
        <w:spacing w:line="240" w:lineRule="auto"/>
      </w:pPr>
    </w:p>
    <w:p w14:paraId="586BC8E7" w14:textId="77777777" w:rsidR="008E7EB3" w:rsidRPr="00E531FC" w:rsidRDefault="008E7EB3" w:rsidP="00A53449">
      <w:pPr>
        <w:spacing w:line="240" w:lineRule="auto"/>
      </w:pPr>
      <w:r w:rsidRPr="00E531FC">
        <w:t>Avšak počet pacientů, kteří z důvodu těchto nežádoucích účinků přerušili léčbu, byl nízký (sucho v ústech: 0</w:t>
      </w:r>
      <w:r w:rsidR="00D82107" w:rsidRPr="00E531FC">
        <w:t xml:space="preserve"> </w:t>
      </w:r>
      <w:r w:rsidRPr="00E531FC">
        <w:t>% - 0,9</w:t>
      </w:r>
      <w:r w:rsidR="00D82107" w:rsidRPr="00E531FC">
        <w:t xml:space="preserve"> </w:t>
      </w:r>
      <w:r w:rsidRPr="00E531FC">
        <w:t>% a zácpa: 0,6</w:t>
      </w:r>
      <w:r w:rsidR="00D82107" w:rsidRPr="00E531FC">
        <w:t xml:space="preserve"> </w:t>
      </w:r>
      <w:r w:rsidRPr="00E531FC">
        <w:t>% - 2,2</w:t>
      </w:r>
      <w:r w:rsidR="00D82107" w:rsidRPr="00E531FC">
        <w:t xml:space="preserve"> </w:t>
      </w:r>
      <w:r w:rsidRPr="00E531FC">
        <w:t xml:space="preserve">% po </w:t>
      </w:r>
      <w:proofErr w:type="spellStart"/>
      <w:r w:rsidRPr="00E531FC">
        <w:t>darifenacinu</w:t>
      </w:r>
      <w:proofErr w:type="spellEnd"/>
      <w:r w:rsidRPr="00E531FC">
        <w:t xml:space="preserve"> v závislosti na dávce, sucho v ústech: 0</w:t>
      </w:r>
      <w:r w:rsidR="00D82107" w:rsidRPr="00E531FC">
        <w:t xml:space="preserve"> </w:t>
      </w:r>
      <w:r w:rsidRPr="00E531FC">
        <w:t>% a zácpa: 0,3</w:t>
      </w:r>
      <w:r w:rsidR="00D82107" w:rsidRPr="00E531FC">
        <w:t xml:space="preserve"> </w:t>
      </w:r>
      <w:r w:rsidRPr="00E531FC">
        <w:t>% po placebu).</w:t>
      </w:r>
    </w:p>
    <w:p w14:paraId="3A0729B9" w14:textId="77777777" w:rsidR="008E7EB3" w:rsidRPr="00E531FC" w:rsidRDefault="008E7EB3" w:rsidP="00A53449">
      <w:pPr>
        <w:pStyle w:val="Text"/>
        <w:spacing w:before="0"/>
        <w:jc w:val="left"/>
        <w:rPr>
          <w:rFonts w:ascii="Times New Roman" w:hAnsi="Times New Roman"/>
          <w:sz w:val="22"/>
          <w:szCs w:val="22"/>
          <w:lang w:val="cs-CZ"/>
        </w:rPr>
      </w:pPr>
    </w:p>
    <w:p w14:paraId="3FD875F3" w14:textId="77777777" w:rsidR="00C25F1E" w:rsidRPr="00E531FC" w:rsidRDefault="00C25F1E" w:rsidP="00A53449">
      <w:pPr>
        <w:tabs>
          <w:tab w:val="clear" w:pos="567"/>
        </w:tabs>
        <w:spacing w:line="240" w:lineRule="auto"/>
        <w:rPr>
          <w:rFonts w:eastAsia="SimSun"/>
          <w:u w:val="single"/>
          <w:lang w:eastAsia="cs-CZ" w:bidi="ar-SA"/>
        </w:rPr>
      </w:pPr>
      <w:r w:rsidRPr="00E531FC">
        <w:rPr>
          <w:rFonts w:eastAsia="SimSun"/>
          <w:u w:val="single"/>
          <w:lang w:eastAsia="cs-CZ" w:bidi="ar-SA"/>
        </w:rPr>
        <w:lastRenderedPageBreak/>
        <w:t>Tabelární přehled nežádoucích účinků</w:t>
      </w:r>
    </w:p>
    <w:p w14:paraId="6E31B9A6" w14:textId="77777777" w:rsidR="00C25F1E" w:rsidRPr="00E531FC" w:rsidRDefault="00C25F1E" w:rsidP="00A53449">
      <w:pPr>
        <w:tabs>
          <w:tab w:val="clear" w:pos="567"/>
        </w:tabs>
        <w:spacing w:line="240" w:lineRule="auto"/>
        <w:rPr>
          <w:rFonts w:eastAsia="SimSun"/>
          <w:lang w:eastAsia="cs-CZ" w:bidi="ar-SA"/>
        </w:rPr>
      </w:pPr>
      <w:r w:rsidRPr="00E531FC">
        <w:rPr>
          <w:rFonts w:eastAsia="SimSun"/>
          <w:lang w:eastAsia="cs-CZ" w:bidi="ar-SA"/>
        </w:rPr>
        <w:t>Četnost výskytu nežádoucích účinků je definována následujícím způsobem: velmi časté (≥</w:t>
      </w:r>
      <w:r w:rsidRPr="00E531FC">
        <w:rPr>
          <w:rFonts w:eastAsia="Batang"/>
          <w:lang w:eastAsia="cs-CZ" w:bidi="ar-SA"/>
        </w:rPr>
        <w:t> </w:t>
      </w:r>
      <w:r w:rsidRPr="00E531FC">
        <w:rPr>
          <w:rFonts w:eastAsia="SimSun"/>
          <w:lang w:eastAsia="cs-CZ" w:bidi="ar-SA"/>
        </w:rPr>
        <w:t>1/10), časté (≥</w:t>
      </w:r>
      <w:r w:rsidRPr="00E531FC">
        <w:rPr>
          <w:rFonts w:eastAsia="Batang"/>
          <w:lang w:eastAsia="cs-CZ" w:bidi="ar-SA"/>
        </w:rPr>
        <w:t> </w:t>
      </w:r>
      <w:r w:rsidRPr="00E531FC">
        <w:rPr>
          <w:rFonts w:eastAsia="SimSun"/>
          <w:lang w:eastAsia="cs-CZ" w:bidi="ar-SA"/>
        </w:rPr>
        <w:t>1/100 až &lt;</w:t>
      </w:r>
      <w:r w:rsidRPr="00E531FC">
        <w:rPr>
          <w:rFonts w:eastAsia="Batang"/>
          <w:lang w:eastAsia="cs-CZ" w:bidi="ar-SA"/>
        </w:rPr>
        <w:t> </w:t>
      </w:r>
      <w:r w:rsidRPr="00E531FC">
        <w:rPr>
          <w:rFonts w:eastAsia="SimSun"/>
          <w:lang w:eastAsia="cs-CZ" w:bidi="ar-SA"/>
        </w:rPr>
        <w:t>1/10), méně časté (≥</w:t>
      </w:r>
      <w:r w:rsidRPr="00E531FC">
        <w:rPr>
          <w:rFonts w:eastAsia="Batang"/>
          <w:lang w:eastAsia="cs-CZ" w:bidi="ar-SA"/>
        </w:rPr>
        <w:t> </w:t>
      </w:r>
      <w:r w:rsidRPr="00E531FC">
        <w:rPr>
          <w:rFonts w:eastAsia="SimSun"/>
          <w:lang w:eastAsia="cs-CZ" w:bidi="ar-SA"/>
        </w:rPr>
        <w:t>1/1 000 až &lt; 1/100), vzácné (≥</w:t>
      </w:r>
      <w:r w:rsidRPr="00E531FC">
        <w:rPr>
          <w:rFonts w:eastAsia="Batang"/>
          <w:lang w:eastAsia="cs-CZ" w:bidi="ar-SA"/>
        </w:rPr>
        <w:t> </w:t>
      </w:r>
      <w:r w:rsidRPr="00E531FC">
        <w:rPr>
          <w:rFonts w:eastAsia="SimSun"/>
          <w:lang w:eastAsia="cs-CZ" w:bidi="ar-SA"/>
        </w:rPr>
        <w:t>1/10 000 až &lt; 1/1 000) a velmi vzácné (≤ 1/10 000), není známo (z dostupných údajů nelze určit). V každé skupině četností jsou nežádoucí účinky seřazeny podle klesající závažnosti.</w:t>
      </w:r>
    </w:p>
    <w:p w14:paraId="04AC155C" w14:textId="77777777" w:rsidR="00C25F1E" w:rsidRPr="00E531FC" w:rsidRDefault="00C25F1E" w:rsidP="00A53449">
      <w:pPr>
        <w:pStyle w:val="Text"/>
        <w:spacing w:before="0"/>
        <w:jc w:val="left"/>
        <w:rPr>
          <w:rFonts w:ascii="Times New Roman" w:hAnsi="Times New Roman"/>
          <w:sz w:val="22"/>
          <w:szCs w:val="22"/>
          <w:lang w:val="cs-CZ"/>
        </w:rPr>
      </w:pPr>
    </w:p>
    <w:p w14:paraId="58BC2E3B" w14:textId="77777777" w:rsidR="008E7EB3" w:rsidRPr="00E531FC" w:rsidRDefault="008E7EB3" w:rsidP="00A53449">
      <w:pPr>
        <w:pStyle w:val="Text"/>
        <w:spacing w:before="0"/>
        <w:jc w:val="left"/>
        <w:rPr>
          <w:rFonts w:ascii="Times New Roman" w:hAnsi="Times New Roman"/>
          <w:sz w:val="22"/>
          <w:szCs w:val="22"/>
          <w:lang w:val="cs-CZ"/>
        </w:rPr>
      </w:pPr>
      <w:r w:rsidRPr="00E531FC">
        <w:rPr>
          <w:rFonts w:ascii="Times New Roman" w:hAnsi="Times New Roman"/>
          <w:sz w:val="22"/>
          <w:szCs w:val="22"/>
          <w:lang w:val="cs-CZ"/>
        </w:rPr>
        <w:t xml:space="preserve">Tabulka 1: Nežádoucí reakce po </w:t>
      </w:r>
      <w:proofErr w:type="spellStart"/>
      <w:r w:rsidRPr="00E531FC">
        <w:rPr>
          <w:rFonts w:ascii="Times New Roman" w:hAnsi="Times New Roman"/>
          <w:sz w:val="22"/>
          <w:szCs w:val="22"/>
          <w:lang w:val="cs-CZ"/>
        </w:rPr>
        <w:t>Emselexu</w:t>
      </w:r>
      <w:proofErr w:type="spellEnd"/>
      <w:r w:rsidRPr="00E531FC">
        <w:rPr>
          <w:rFonts w:ascii="Times New Roman" w:hAnsi="Times New Roman"/>
          <w:sz w:val="22"/>
          <w:szCs w:val="22"/>
          <w:lang w:val="cs-CZ"/>
        </w:rPr>
        <w:t xml:space="preserve"> 7,5 a 15 mg, tablety s prodlouženým uvolňováním</w:t>
      </w:r>
    </w:p>
    <w:p w14:paraId="46467609" w14:textId="77777777" w:rsidR="008E7EB3" w:rsidRPr="00E531FC" w:rsidRDefault="008E7EB3" w:rsidP="00A53449">
      <w:pPr>
        <w:pStyle w:val="Text"/>
        <w:spacing w:before="0"/>
        <w:jc w:val="left"/>
        <w:rPr>
          <w:rFonts w:ascii="Times New Roman" w:hAnsi="Times New Roman"/>
          <w:sz w:val="22"/>
          <w:szCs w:val="22"/>
          <w:lang w:val="cs-CZ"/>
        </w:rPr>
      </w:pPr>
    </w:p>
    <w:tbl>
      <w:tblPr>
        <w:tblW w:w="0" w:type="auto"/>
        <w:tblInd w:w="108" w:type="dxa"/>
        <w:tblLayout w:type="fixed"/>
        <w:tblLook w:val="0000" w:firstRow="0" w:lastRow="0" w:firstColumn="0" w:lastColumn="0" w:noHBand="0" w:noVBand="0"/>
      </w:tblPr>
      <w:tblGrid>
        <w:gridCol w:w="3969"/>
        <w:gridCol w:w="5103"/>
        <w:tblGridChange w:id="90">
          <w:tblGrid>
            <w:gridCol w:w="8"/>
            <w:gridCol w:w="3961"/>
            <w:gridCol w:w="8"/>
            <w:gridCol w:w="559"/>
            <w:gridCol w:w="4536"/>
            <w:gridCol w:w="8"/>
          </w:tblGrid>
        </w:tblGridChange>
      </w:tblGrid>
      <w:tr w:rsidR="008E7EB3" w:rsidRPr="00E531FC" w14:paraId="44C3CD4C" w14:textId="77777777" w:rsidTr="00CA11A8">
        <w:trPr>
          <w:cantSplit/>
        </w:trPr>
        <w:tc>
          <w:tcPr>
            <w:tcW w:w="9072" w:type="dxa"/>
            <w:gridSpan w:val="2"/>
            <w:tcBorders>
              <w:top w:val="single" w:sz="6" w:space="0" w:color="auto"/>
              <w:left w:val="single" w:sz="6" w:space="0" w:color="auto"/>
              <w:bottom w:val="single" w:sz="6" w:space="0" w:color="auto"/>
              <w:right w:val="single" w:sz="6" w:space="0" w:color="auto"/>
            </w:tcBorders>
          </w:tcPr>
          <w:p w14:paraId="182B00A1" w14:textId="77777777" w:rsidR="008E7EB3" w:rsidRPr="00E531FC" w:rsidRDefault="008E7E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b/>
                <w:sz w:val="22"/>
                <w:szCs w:val="22"/>
                <w:lang w:val="cs-CZ"/>
              </w:rPr>
              <w:t>Infekce a infestace</w:t>
            </w:r>
          </w:p>
        </w:tc>
      </w:tr>
      <w:tr w:rsidR="008E7EB3" w:rsidRPr="00E531FC" w14:paraId="4EA67561" w14:textId="77777777" w:rsidTr="00CA11A8">
        <w:trPr>
          <w:cantSplit/>
        </w:trPr>
        <w:tc>
          <w:tcPr>
            <w:tcW w:w="3969" w:type="dxa"/>
            <w:tcBorders>
              <w:top w:val="single" w:sz="6" w:space="0" w:color="auto"/>
              <w:left w:val="single" w:sz="6" w:space="0" w:color="auto"/>
              <w:bottom w:val="single" w:sz="6" w:space="0" w:color="auto"/>
              <w:right w:val="single" w:sz="6" w:space="0" w:color="auto"/>
            </w:tcBorders>
          </w:tcPr>
          <w:p w14:paraId="26A7A7EA" w14:textId="77777777" w:rsidR="008E7EB3" w:rsidRPr="00E531FC" w:rsidRDefault="008E7E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Méně časté</w:t>
            </w:r>
          </w:p>
        </w:tc>
        <w:tc>
          <w:tcPr>
            <w:tcW w:w="5103" w:type="dxa"/>
            <w:tcBorders>
              <w:top w:val="single" w:sz="6" w:space="0" w:color="auto"/>
              <w:left w:val="single" w:sz="6" w:space="0" w:color="auto"/>
              <w:bottom w:val="single" w:sz="6" w:space="0" w:color="auto"/>
              <w:right w:val="single" w:sz="6" w:space="0" w:color="auto"/>
            </w:tcBorders>
          </w:tcPr>
          <w:p w14:paraId="08E1848B" w14:textId="77777777" w:rsidR="008E7EB3" w:rsidRPr="00E531FC" w:rsidRDefault="008E7E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Infekce močových cest</w:t>
            </w:r>
          </w:p>
        </w:tc>
      </w:tr>
      <w:tr w:rsidR="008E7EB3" w:rsidRPr="00E531FC" w14:paraId="73A551FF" w14:textId="77777777" w:rsidTr="00E531FC">
        <w:tblPrEx>
          <w:tblW w:w="0" w:type="auto"/>
          <w:tblInd w:w="108" w:type="dxa"/>
          <w:tblLayout w:type="fixed"/>
          <w:tblLook w:val="0000" w:firstRow="0" w:lastRow="0" w:firstColumn="0" w:lastColumn="0" w:noHBand="0" w:noVBand="0"/>
          <w:tblPrExChange w:id="91" w:author="translator" w:date="2025-06-05T12:33:00Z">
            <w:tblPrEx>
              <w:tblW w:w="0" w:type="auto"/>
              <w:tblInd w:w="108" w:type="dxa"/>
              <w:tblLayout w:type="fixed"/>
              <w:tblLook w:val="0000" w:firstRow="0" w:lastRow="0" w:firstColumn="0" w:lastColumn="0" w:noHBand="0" w:noVBand="0"/>
            </w:tblPrEx>
          </w:tblPrExChange>
        </w:tblPrEx>
        <w:trPr>
          <w:cantSplit/>
          <w:trPrChange w:id="92" w:author="translator" w:date="2025-06-05T12:33:00Z">
            <w:trPr>
              <w:gridAfter w:val="0"/>
              <w:cantSplit/>
            </w:trPr>
          </w:trPrChange>
        </w:trPr>
        <w:tc>
          <w:tcPr>
            <w:tcW w:w="9072" w:type="dxa"/>
            <w:gridSpan w:val="2"/>
            <w:tcBorders>
              <w:top w:val="single" w:sz="6" w:space="0" w:color="auto"/>
              <w:left w:val="single" w:sz="6" w:space="0" w:color="auto"/>
              <w:bottom w:val="single" w:sz="6" w:space="0" w:color="auto"/>
              <w:right w:val="single" w:sz="6" w:space="0" w:color="auto"/>
            </w:tcBorders>
            <w:tcPrChange w:id="93" w:author="translator" w:date="2025-06-05T12:33:00Z">
              <w:tcPr>
                <w:tcW w:w="9072" w:type="dxa"/>
                <w:gridSpan w:val="5"/>
                <w:tcBorders>
                  <w:top w:val="single" w:sz="6" w:space="0" w:color="auto"/>
                  <w:left w:val="single" w:sz="6" w:space="0" w:color="auto"/>
                  <w:bottom w:val="single" w:sz="6" w:space="0" w:color="auto"/>
                  <w:right w:val="single" w:sz="6" w:space="0" w:color="auto"/>
                </w:tcBorders>
              </w:tcPr>
            </w:tcPrChange>
          </w:tcPr>
          <w:p w14:paraId="62F1DC82" w14:textId="77777777" w:rsidR="008E7EB3" w:rsidRPr="00E531FC" w:rsidRDefault="008E7E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b/>
                <w:sz w:val="22"/>
                <w:szCs w:val="22"/>
                <w:lang w:val="cs-CZ"/>
              </w:rPr>
              <w:t>Psychiatrické poruchy</w:t>
            </w:r>
          </w:p>
        </w:tc>
      </w:tr>
      <w:tr w:rsidR="008E7EB3" w:rsidRPr="00E531FC" w14:paraId="099E96C3" w14:textId="77777777" w:rsidTr="00E531FC">
        <w:tblPrEx>
          <w:tblW w:w="0" w:type="auto"/>
          <w:tblInd w:w="108" w:type="dxa"/>
          <w:tblLayout w:type="fixed"/>
          <w:tblLook w:val="0000" w:firstRow="0" w:lastRow="0" w:firstColumn="0" w:lastColumn="0" w:noHBand="0" w:noVBand="0"/>
          <w:tblPrExChange w:id="94" w:author="translator" w:date="2025-06-05T12:34:00Z">
            <w:tblPrEx>
              <w:tblW w:w="0" w:type="auto"/>
              <w:tblInd w:w="108" w:type="dxa"/>
              <w:tblLayout w:type="fixed"/>
              <w:tblLook w:val="0000" w:firstRow="0" w:lastRow="0" w:firstColumn="0" w:lastColumn="0" w:noHBand="0" w:noVBand="0"/>
            </w:tblPrEx>
          </w:tblPrExChange>
        </w:tblPrEx>
        <w:trPr>
          <w:cantSplit/>
          <w:trPrChange w:id="95" w:author="translator" w:date="2025-06-05T12:34:00Z">
            <w:trPr>
              <w:gridAfter w:val="0"/>
              <w:cantSplit/>
            </w:trPr>
          </w:trPrChange>
        </w:trPr>
        <w:tc>
          <w:tcPr>
            <w:tcW w:w="3969" w:type="dxa"/>
            <w:tcBorders>
              <w:top w:val="single" w:sz="6" w:space="0" w:color="auto"/>
              <w:left w:val="single" w:sz="6" w:space="0" w:color="auto"/>
              <w:right w:val="single" w:sz="6" w:space="0" w:color="auto"/>
            </w:tcBorders>
            <w:tcPrChange w:id="96" w:author="translator" w:date="2025-06-05T12:34:00Z">
              <w:tcPr>
                <w:tcW w:w="3969" w:type="dxa"/>
                <w:gridSpan w:val="2"/>
                <w:tcBorders>
                  <w:top w:val="single" w:sz="6" w:space="0" w:color="auto"/>
                  <w:left w:val="single" w:sz="6" w:space="0" w:color="auto"/>
                  <w:bottom w:val="single" w:sz="6" w:space="0" w:color="auto"/>
                  <w:right w:val="single" w:sz="6" w:space="0" w:color="auto"/>
                </w:tcBorders>
              </w:tcPr>
            </w:tcPrChange>
          </w:tcPr>
          <w:p w14:paraId="28479D9F" w14:textId="77777777" w:rsidR="008E7EB3" w:rsidRPr="00E531FC" w:rsidRDefault="008E7E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Méně časté</w:t>
            </w:r>
          </w:p>
        </w:tc>
        <w:tc>
          <w:tcPr>
            <w:tcW w:w="5103" w:type="dxa"/>
            <w:tcBorders>
              <w:top w:val="single" w:sz="6" w:space="0" w:color="auto"/>
              <w:left w:val="single" w:sz="6" w:space="0" w:color="auto"/>
              <w:right w:val="single" w:sz="6" w:space="0" w:color="auto"/>
            </w:tcBorders>
            <w:tcPrChange w:id="97" w:author="translator" w:date="2025-06-05T12:34:00Z">
              <w:tcPr>
                <w:tcW w:w="5103" w:type="dxa"/>
                <w:gridSpan w:val="3"/>
                <w:tcBorders>
                  <w:top w:val="single" w:sz="6" w:space="0" w:color="auto"/>
                  <w:left w:val="single" w:sz="6" w:space="0" w:color="auto"/>
                  <w:bottom w:val="single" w:sz="6" w:space="0" w:color="auto"/>
                  <w:right w:val="single" w:sz="6" w:space="0" w:color="auto"/>
                </w:tcBorders>
              </w:tcPr>
            </w:tcPrChange>
          </w:tcPr>
          <w:p w14:paraId="5E76AB83" w14:textId="77777777" w:rsidR="008E7EB3" w:rsidRPr="00E531FC" w:rsidRDefault="00D82107"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Insomnie</w:t>
            </w:r>
            <w:r w:rsidR="008E7EB3" w:rsidRPr="00E531FC">
              <w:rPr>
                <w:rFonts w:ascii="Times New Roman" w:hAnsi="Times New Roman" w:cs="Times New Roman"/>
                <w:sz w:val="22"/>
                <w:szCs w:val="22"/>
                <w:lang w:val="cs-CZ"/>
              </w:rPr>
              <w:t>, abnormální myšlení</w:t>
            </w:r>
          </w:p>
        </w:tc>
      </w:tr>
      <w:tr w:rsidR="005D6DB1" w:rsidRPr="00E531FC" w14:paraId="189BC563" w14:textId="77777777" w:rsidTr="00E531FC">
        <w:tblPrEx>
          <w:tblW w:w="0" w:type="auto"/>
          <w:tblInd w:w="108" w:type="dxa"/>
          <w:tblLayout w:type="fixed"/>
          <w:tblLook w:val="0000" w:firstRow="0" w:lastRow="0" w:firstColumn="0" w:lastColumn="0" w:noHBand="0" w:noVBand="0"/>
          <w:tblPrExChange w:id="98" w:author="translator" w:date="2025-06-05T12:34:00Z">
            <w:tblPrEx>
              <w:tblW w:w="0" w:type="auto"/>
              <w:tblInd w:w="108" w:type="dxa"/>
              <w:tblLayout w:type="fixed"/>
              <w:tblLook w:val="0000" w:firstRow="0" w:lastRow="0" w:firstColumn="0" w:lastColumn="0" w:noHBand="0" w:noVBand="0"/>
            </w:tblPrEx>
          </w:tblPrExChange>
        </w:tblPrEx>
        <w:trPr>
          <w:cantSplit/>
          <w:ins w:id="99" w:author="translator" w:date="2025-06-02T10:42:00Z"/>
          <w:trPrChange w:id="100" w:author="translator" w:date="2025-06-05T12:34:00Z">
            <w:trPr>
              <w:gridAfter w:val="0"/>
              <w:cantSplit/>
            </w:trPr>
          </w:trPrChange>
        </w:trPr>
        <w:tc>
          <w:tcPr>
            <w:tcW w:w="3969" w:type="dxa"/>
            <w:tcBorders>
              <w:left w:val="single" w:sz="6" w:space="0" w:color="auto"/>
              <w:right w:val="single" w:sz="6" w:space="0" w:color="auto"/>
            </w:tcBorders>
            <w:tcPrChange w:id="101" w:author="translator" w:date="2025-06-05T12:34:00Z">
              <w:tcPr>
                <w:tcW w:w="3969" w:type="dxa"/>
                <w:gridSpan w:val="2"/>
                <w:tcBorders>
                  <w:top w:val="single" w:sz="6" w:space="0" w:color="auto"/>
                  <w:left w:val="single" w:sz="6" w:space="0" w:color="auto"/>
                  <w:bottom w:val="single" w:sz="6" w:space="0" w:color="auto"/>
                  <w:right w:val="single" w:sz="6" w:space="0" w:color="auto"/>
                </w:tcBorders>
              </w:tcPr>
            </w:tcPrChange>
          </w:tcPr>
          <w:p w14:paraId="0A2E34EF" w14:textId="00EE1972" w:rsidR="005D6DB1" w:rsidRPr="00E531FC" w:rsidRDefault="005D6DB1" w:rsidP="00A53449">
            <w:pPr>
              <w:pStyle w:val="Table"/>
              <w:spacing w:before="0" w:after="0"/>
              <w:rPr>
                <w:ins w:id="102" w:author="translator" w:date="2025-06-02T10:42:00Z"/>
                <w:rFonts w:ascii="Times New Roman" w:hAnsi="Times New Roman" w:cs="Times New Roman"/>
                <w:sz w:val="22"/>
                <w:szCs w:val="22"/>
                <w:lang w:val="cs-CZ"/>
              </w:rPr>
            </w:pPr>
            <w:ins w:id="103" w:author="translator" w:date="2025-06-02T10:43:00Z">
              <w:r w:rsidRPr="00E531FC">
                <w:rPr>
                  <w:rFonts w:ascii="Times New Roman" w:hAnsi="Times New Roman" w:cs="Times New Roman"/>
                  <w:sz w:val="22"/>
                  <w:szCs w:val="22"/>
                  <w:lang w:val="cs-CZ"/>
                </w:rPr>
                <w:t>Není známo</w:t>
              </w:r>
            </w:ins>
          </w:p>
        </w:tc>
        <w:tc>
          <w:tcPr>
            <w:tcW w:w="5103" w:type="dxa"/>
            <w:tcBorders>
              <w:left w:val="single" w:sz="6" w:space="0" w:color="auto"/>
              <w:right w:val="single" w:sz="6" w:space="0" w:color="auto"/>
            </w:tcBorders>
            <w:tcPrChange w:id="104" w:author="translator" w:date="2025-06-05T12:34:00Z">
              <w:tcPr>
                <w:tcW w:w="5103" w:type="dxa"/>
                <w:gridSpan w:val="3"/>
                <w:tcBorders>
                  <w:top w:val="single" w:sz="6" w:space="0" w:color="auto"/>
                  <w:left w:val="single" w:sz="6" w:space="0" w:color="auto"/>
                  <w:bottom w:val="single" w:sz="6" w:space="0" w:color="auto"/>
                  <w:right w:val="single" w:sz="6" w:space="0" w:color="auto"/>
                </w:tcBorders>
              </w:tcPr>
            </w:tcPrChange>
          </w:tcPr>
          <w:p w14:paraId="29B179D6" w14:textId="42C2D136" w:rsidR="005D6DB1" w:rsidRPr="00E531FC" w:rsidRDefault="005D6DB1" w:rsidP="00A53449">
            <w:pPr>
              <w:pStyle w:val="Table"/>
              <w:spacing w:before="0" w:after="0"/>
              <w:rPr>
                <w:ins w:id="105" w:author="translator" w:date="2025-06-02T10:42:00Z"/>
                <w:rFonts w:ascii="Times New Roman" w:hAnsi="Times New Roman" w:cs="Times New Roman"/>
                <w:sz w:val="22"/>
                <w:szCs w:val="22"/>
                <w:lang w:val="cs-CZ"/>
              </w:rPr>
            </w:pPr>
            <w:ins w:id="106" w:author="translator" w:date="2025-06-02T10:43:00Z">
              <w:r w:rsidRPr="00E531FC">
                <w:rPr>
                  <w:rFonts w:ascii="Times New Roman" w:hAnsi="Times New Roman" w:cs="Times New Roman"/>
                  <w:sz w:val="22"/>
                  <w:szCs w:val="22"/>
                  <w:lang w:val="cs-CZ"/>
                </w:rPr>
                <w:t>Stav zmatenosti*</w:t>
              </w:r>
            </w:ins>
          </w:p>
        </w:tc>
      </w:tr>
      <w:tr w:rsidR="005D6DB1" w:rsidRPr="00E531FC" w14:paraId="2DE992AD" w14:textId="77777777" w:rsidTr="00E531FC">
        <w:tblPrEx>
          <w:tblW w:w="0" w:type="auto"/>
          <w:tblInd w:w="108" w:type="dxa"/>
          <w:tblLayout w:type="fixed"/>
          <w:tblLook w:val="0000" w:firstRow="0" w:lastRow="0" w:firstColumn="0" w:lastColumn="0" w:noHBand="0" w:noVBand="0"/>
          <w:tblPrExChange w:id="107" w:author="translator" w:date="2025-06-05T12:34:00Z">
            <w:tblPrEx>
              <w:tblW w:w="0" w:type="auto"/>
              <w:tblInd w:w="108" w:type="dxa"/>
              <w:tblLayout w:type="fixed"/>
              <w:tblLook w:val="0000" w:firstRow="0" w:lastRow="0" w:firstColumn="0" w:lastColumn="0" w:noHBand="0" w:noVBand="0"/>
            </w:tblPrEx>
          </w:tblPrExChange>
        </w:tblPrEx>
        <w:trPr>
          <w:cantSplit/>
          <w:ins w:id="108" w:author="translator" w:date="2025-06-02T10:42:00Z"/>
          <w:trPrChange w:id="109" w:author="translator" w:date="2025-06-05T12:34:00Z">
            <w:trPr>
              <w:gridAfter w:val="0"/>
              <w:cantSplit/>
            </w:trPr>
          </w:trPrChange>
        </w:trPr>
        <w:tc>
          <w:tcPr>
            <w:tcW w:w="3969" w:type="dxa"/>
            <w:tcBorders>
              <w:left w:val="single" w:sz="6" w:space="0" w:color="auto"/>
              <w:right w:val="single" w:sz="6" w:space="0" w:color="auto"/>
            </w:tcBorders>
            <w:tcPrChange w:id="110" w:author="translator" w:date="2025-06-05T12:34:00Z">
              <w:tcPr>
                <w:tcW w:w="3969" w:type="dxa"/>
                <w:gridSpan w:val="2"/>
                <w:tcBorders>
                  <w:top w:val="single" w:sz="6" w:space="0" w:color="auto"/>
                  <w:left w:val="single" w:sz="6" w:space="0" w:color="auto"/>
                  <w:bottom w:val="single" w:sz="6" w:space="0" w:color="auto"/>
                  <w:right w:val="single" w:sz="6" w:space="0" w:color="auto"/>
                </w:tcBorders>
              </w:tcPr>
            </w:tcPrChange>
          </w:tcPr>
          <w:p w14:paraId="0D7E475C" w14:textId="66F0E43F" w:rsidR="005D6DB1" w:rsidRPr="00E531FC" w:rsidRDefault="005D6DB1" w:rsidP="00A53449">
            <w:pPr>
              <w:pStyle w:val="Table"/>
              <w:spacing w:before="0" w:after="0"/>
              <w:rPr>
                <w:ins w:id="111" w:author="translator" w:date="2025-06-02T10:42:00Z"/>
                <w:rFonts w:ascii="Times New Roman" w:hAnsi="Times New Roman" w:cs="Times New Roman"/>
                <w:sz w:val="22"/>
                <w:szCs w:val="22"/>
                <w:lang w:val="cs-CZ"/>
              </w:rPr>
            </w:pPr>
            <w:ins w:id="112" w:author="translator" w:date="2025-06-02T10:43:00Z">
              <w:r w:rsidRPr="00E531FC">
                <w:rPr>
                  <w:rFonts w:ascii="Times New Roman" w:hAnsi="Times New Roman" w:cs="Times New Roman"/>
                  <w:sz w:val="22"/>
                  <w:szCs w:val="22"/>
                  <w:lang w:val="cs-CZ"/>
                </w:rPr>
                <w:t>Není známo</w:t>
              </w:r>
            </w:ins>
          </w:p>
        </w:tc>
        <w:tc>
          <w:tcPr>
            <w:tcW w:w="5103" w:type="dxa"/>
            <w:tcBorders>
              <w:left w:val="single" w:sz="6" w:space="0" w:color="auto"/>
              <w:right w:val="single" w:sz="6" w:space="0" w:color="auto"/>
            </w:tcBorders>
            <w:tcPrChange w:id="113" w:author="translator" w:date="2025-06-05T12:34:00Z">
              <w:tcPr>
                <w:tcW w:w="5103" w:type="dxa"/>
                <w:gridSpan w:val="3"/>
                <w:tcBorders>
                  <w:top w:val="single" w:sz="6" w:space="0" w:color="auto"/>
                  <w:left w:val="single" w:sz="6" w:space="0" w:color="auto"/>
                  <w:bottom w:val="single" w:sz="6" w:space="0" w:color="auto"/>
                  <w:right w:val="single" w:sz="6" w:space="0" w:color="auto"/>
                </w:tcBorders>
              </w:tcPr>
            </w:tcPrChange>
          </w:tcPr>
          <w:p w14:paraId="408448CC" w14:textId="1C282F73" w:rsidR="005D6DB1" w:rsidRPr="00E531FC" w:rsidRDefault="005D6DB1" w:rsidP="00A53449">
            <w:pPr>
              <w:pStyle w:val="Table"/>
              <w:spacing w:before="0" w:after="0"/>
              <w:rPr>
                <w:ins w:id="114" w:author="translator" w:date="2025-06-02T10:42:00Z"/>
                <w:rFonts w:ascii="Times New Roman" w:hAnsi="Times New Roman" w:cs="Times New Roman"/>
                <w:sz w:val="22"/>
                <w:szCs w:val="22"/>
                <w:lang w:val="cs-CZ"/>
              </w:rPr>
            </w:pPr>
            <w:ins w:id="115" w:author="translator" w:date="2025-06-02T10:43:00Z">
              <w:r w:rsidRPr="00E531FC">
                <w:rPr>
                  <w:rFonts w:ascii="Times New Roman" w:hAnsi="Times New Roman" w:cs="Times New Roman"/>
                  <w:sz w:val="22"/>
                  <w:szCs w:val="22"/>
                  <w:lang w:val="cs-CZ"/>
                </w:rPr>
                <w:t>Depresivní nálada/změn</w:t>
              </w:r>
            </w:ins>
            <w:ins w:id="116" w:author="translator" w:date="2025-06-02T10:55:00Z">
              <w:r w:rsidR="007644EC" w:rsidRPr="00E531FC">
                <w:rPr>
                  <w:rFonts w:ascii="Times New Roman" w:hAnsi="Times New Roman" w:cs="Times New Roman"/>
                  <w:sz w:val="22"/>
                  <w:szCs w:val="22"/>
                  <w:lang w:val="cs-CZ"/>
                </w:rPr>
                <w:t>ěná</w:t>
              </w:r>
            </w:ins>
            <w:ins w:id="117" w:author="translator" w:date="2025-06-02T10:43:00Z">
              <w:r w:rsidRPr="00E531FC">
                <w:rPr>
                  <w:rFonts w:ascii="Times New Roman" w:hAnsi="Times New Roman" w:cs="Times New Roman"/>
                  <w:sz w:val="22"/>
                  <w:szCs w:val="22"/>
                  <w:lang w:val="cs-CZ"/>
                </w:rPr>
                <w:t xml:space="preserve"> nálad</w:t>
              </w:r>
            </w:ins>
            <w:ins w:id="118" w:author="translator" w:date="2025-06-02T10:55:00Z">
              <w:r w:rsidR="007644EC" w:rsidRPr="00E531FC">
                <w:rPr>
                  <w:rFonts w:ascii="Times New Roman" w:hAnsi="Times New Roman" w:cs="Times New Roman"/>
                  <w:sz w:val="22"/>
                  <w:szCs w:val="22"/>
                  <w:lang w:val="cs-CZ"/>
                </w:rPr>
                <w:t>a</w:t>
              </w:r>
            </w:ins>
            <w:ins w:id="119" w:author="translator" w:date="2025-06-02T10:43:00Z">
              <w:r w:rsidRPr="00E531FC">
                <w:rPr>
                  <w:rFonts w:ascii="Times New Roman" w:hAnsi="Times New Roman" w:cs="Times New Roman"/>
                  <w:sz w:val="22"/>
                  <w:szCs w:val="22"/>
                  <w:lang w:val="cs-CZ"/>
                </w:rPr>
                <w:t>*</w:t>
              </w:r>
            </w:ins>
          </w:p>
        </w:tc>
      </w:tr>
      <w:tr w:rsidR="005D6DB1" w:rsidRPr="00E531FC" w14:paraId="2FB8FD11" w14:textId="77777777" w:rsidTr="00E531FC">
        <w:tblPrEx>
          <w:tblW w:w="0" w:type="auto"/>
          <w:tblInd w:w="108" w:type="dxa"/>
          <w:tblLayout w:type="fixed"/>
          <w:tblLook w:val="0000" w:firstRow="0" w:lastRow="0" w:firstColumn="0" w:lastColumn="0" w:noHBand="0" w:noVBand="0"/>
          <w:tblPrExChange w:id="120" w:author="translator" w:date="2025-06-05T12:34:00Z">
            <w:tblPrEx>
              <w:tblW w:w="0" w:type="auto"/>
              <w:tblInd w:w="108" w:type="dxa"/>
              <w:tblLayout w:type="fixed"/>
              <w:tblLook w:val="0000" w:firstRow="0" w:lastRow="0" w:firstColumn="0" w:lastColumn="0" w:noHBand="0" w:noVBand="0"/>
            </w:tblPrEx>
          </w:tblPrExChange>
        </w:tblPrEx>
        <w:trPr>
          <w:cantSplit/>
          <w:ins w:id="121" w:author="translator" w:date="2025-06-02T10:42:00Z"/>
          <w:trPrChange w:id="122" w:author="translator" w:date="2025-06-05T12:34:00Z">
            <w:trPr>
              <w:gridAfter w:val="0"/>
              <w:cantSplit/>
            </w:trPr>
          </w:trPrChange>
        </w:trPr>
        <w:tc>
          <w:tcPr>
            <w:tcW w:w="3969" w:type="dxa"/>
            <w:tcBorders>
              <w:left w:val="single" w:sz="6" w:space="0" w:color="auto"/>
              <w:bottom w:val="single" w:sz="6" w:space="0" w:color="auto"/>
              <w:right w:val="single" w:sz="6" w:space="0" w:color="auto"/>
            </w:tcBorders>
            <w:tcPrChange w:id="123" w:author="translator" w:date="2025-06-05T12:34:00Z">
              <w:tcPr>
                <w:tcW w:w="3969" w:type="dxa"/>
                <w:gridSpan w:val="2"/>
                <w:tcBorders>
                  <w:top w:val="single" w:sz="6" w:space="0" w:color="auto"/>
                  <w:left w:val="single" w:sz="6" w:space="0" w:color="auto"/>
                  <w:bottom w:val="single" w:sz="6" w:space="0" w:color="auto"/>
                  <w:right w:val="single" w:sz="6" w:space="0" w:color="auto"/>
                </w:tcBorders>
              </w:tcPr>
            </w:tcPrChange>
          </w:tcPr>
          <w:p w14:paraId="4E6E025B" w14:textId="3A67E8BB" w:rsidR="005D6DB1" w:rsidRPr="00E531FC" w:rsidRDefault="005D6DB1" w:rsidP="00A53449">
            <w:pPr>
              <w:pStyle w:val="Table"/>
              <w:spacing w:before="0" w:after="0"/>
              <w:rPr>
                <w:ins w:id="124" w:author="translator" w:date="2025-06-02T10:42:00Z"/>
                <w:rFonts w:ascii="Times New Roman" w:hAnsi="Times New Roman" w:cs="Times New Roman"/>
                <w:sz w:val="22"/>
                <w:szCs w:val="22"/>
                <w:lang w:val="cs-CZ"/>
              </w:rPr>
            </w:pPr>
            <w:ins w:id="125" w:author="translator" w:date="2025-06-02T10:43:00Z">
              <w:r w:rsidRPr="00E531FC">
                <w:rPr>
                  <w:rFonts w:ascii="Times New Roman" w:hAnsi="Times New Roman" w:cs="Times New Roman"/>
                  <w:sz w:val="22"/>
                  <w:szCs w:val="22"/>
                  <w:lang w:val="cs-CZ"/>
                </w:rPr>
                <w:t>Není známo</w:t>
              </w:r>
            </w:ins>
          </w:p>
        </w:tc>
        <w:tc>
          <w:tcPr>
            <w:tcW w:w="5103" w:type="dxa"/>
            <w:tcBorders>
              <w:left w:val="single" w:sz="6" w:space="0" w:color="auto"/>
              <w:bottom w:val="single" w:sz="6" w:space="0" w:color="auto"/>
              <w:right w:val="single" w:sz="6" w:space="0" w:color="auto"/>
            </w:tcBorders>
            <w:tcPrChange w:id="126" w:author="translator" w:date="2025-06-05T12:34:00Z">
              <w:tcPr>
                <w:tcW w:w="5103" w:type="dxa"/>
                <w:gridSpan w:val="3"/>
                <w:tcBorders>
                  <w:top w:val="single" w:sz="6" w:space="0" w:color="auto"/>
                  <w:left w:val="single" w:sz="6" w:space="0" w:color="auto"/>
                  <w:bottom w:val="single" w:sz="6" w:space="0" w:color="auto"/>
                  <w:right w:val="single" w:sz="6" w:space="0" w:color="auto"/>
                </w:tcBorders>
              </w:tcPr>
            </w:tcPrChange>
          </w:tcPr>
          <w:p w14:paraId="6D5D4F52" w14:textId="13926F32" w:rsidR="005D6DB1" w:rsidRPr="00E531FC" w:rsidRDefault="005D6DB1" w:rsidP="00A53449">
            <w:pPr>
              <w:pStyle w:val="Table"/>
              <w:spacing w:before="0" w:after="0"/>
              <w:rPr>
                <w:ins w:id="127" w:author="translator" w:date="2025-06-02T10:42:00Z"/>
                <w:rFonts w:ascii="Times New Roman" w:hAnsi="Times New Roman" w:cs="Times New Roman"/>
                <w:sz w:val="22"/>
                <w:szCs w:val="22"/>
                <w:lang w:val="cs-CZ"/>
              </w:rPr>
            </w:pPr>
            <w:ins w:id="128" w:author="translator" w:date="2025-06-02T10:43:00Z">
              <w:r w:rsidRPr="00E531FC">
                <w:rPr>
                  <w:rFonts w:ascii="Times New Roman" w:hAnsi="Times New Roman" w:cs="Times New Roman"/>
                  <w:sz w:val="22"/>
                  <w:szCs w:val="22"/>
                  <w:lang w:val="cs-CZ"/>
                </w:rPr>
                <w:t>Halucinace*</w:t>
              </w:r>
            </w:ins>
          </w:p>
        </w:tc>
      </w:tr>
      <w:tr w:rsidR="008E7EB3" w:rsidRPr="00E531FC" w14:paraId="3DF6BE99" w14:textId="77777777" w:rsidTr="00CA11A8">
        <w:trPr>
          <w:cantSplit/>
        </w:trPr>
        <w:tc>
          <w:tcPr>
            <w:tcW w:w="9072" w:type="dxa"/>
            <w:gridSpan w:val="2"/>
            <w:tcBorders>
              <w:top w:val="single" w:sz="6" w:space="0" w:color="auto"/>
              <w:left w:val="single" w:sz="6" w:space="0" w:color="auto"/>
              <w:bottom w:val="single" w:sz="6" w:space="0" w:color="auto"/>
              <w:right w:val="single" w:sz="6" w:space="0" w:color="auto"/>
            </w:tcBorders>
          </w:tcPr>
          <w:p w14:paraId="240A65F9" w14:textId="77777777" w:rsidR="008E7EB3" w:rsidRPr="00E531FC" w:rsidRDefault="008E7E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b/>
                <w:sz w:val="22"/>
                <w:szCs w:val="22"/>
                <w:lang w:val="cs-CZ"/>
              </w:rPr>
              <w:t>Poruchy nervového systému</w:t>
            </w:r>
          </w:p>
        </w:tc>
      </w:tr>
      <w:tr w:rsidR="008E7EB3" w:rsidRPr="00E531FC" w14:paraId="47CAE66D" w14:textId="77777777" w:rsidTr="00CA11A8">
        <w:trPr>
          <w:cantSplit/>
        </w:trPr>
        <w:tc>
          <w:tcPr>
            <w:tcW w:w="3969" w:type="dxa"/>
            <w:tcBorders>
              <w:top w:val="single" w:sz="6" w:space="0" w:color="auto"/>
              <w:left w:val="single" w:sz="6" w:space="0" w:color="auto"/>
              <w:right w:val="single" w:sz="6" w:space="0" w:color="auto"/>
            </w:tcBorders>
          </w:tcPr>
          <w:p w14:paraId="3DFAD5D0" w14:textId="77777777" w:rsidR="008E7EB3" w:rsidRPr="00E531FC" w:rsidRDefault="008E7E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Časté</w:t>
            </w:r>
          </w:p>
        </w:tc>
        <w:tc>
          <w:tcPr>
            <w:tcW w:w="5103" w:type="dxa"/>
            <w:tcBorders>
              <w:top w:val="single" w:sz="6" w:space="0" w:color="auto"/>
              <w:left w:val="single" w:sz="6" w:space="0" w:color="auto"/>
              <w:right w:val="single" w:sz="6" w:space="0" w:color="auto"/>
            </w:tcBorders>
          </w:tcPr>
          <w:p w14:paraId="5AE96B6C" w14:textId="77777777" w:rsidR="008E7EB3" w:rsidRPr="00E531FC" w:rsidRDefault="008E7E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Bolest hlavy</w:t>
            </w:r>
          </w:p>
        </w:tc>
      </w:tr>
      <w:tr w:rsidR="008E7EB3" w:rsidRPr="00E531FC" w14:paraId="258CB783" w14:textId="77777777" w:rsidTr="00CA11A8">
        <w:trPr>
          <w:cantSplit/>
        </w:trPr>
        <w:tc>
          <w:tcPr>
            <w:tcW w:w="3969" w:type="dxa"/>
            <w:tcBorders>
              <w:left w:val="single" w:sz="6" w:space="0" w:color="auto"/>
              <w:bottom w:val="single" w:sz="6" w:space="0" w:color="auto"/>
              <w:right w:val="single" w:sz="6" w:space="0" w:color="auto"/>
            </w:tcBorders>
          </w:tcPr>
          <w:p w14:paraId="4DF6B56B" w14:textId="77777777" w:rsidR="008E7EB3" w:rsidRPr="00E531FC" w:rsidRDefault="008E7E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Méně časté</w:t>
            </w:r>
          </w:p>
        </w:tc>
        <w:tc>
          <w:tcPr>
            <w:tcW w:w="5103" w:type="dxa"/>
            <w:tcBorders>
              <w:left w:val="single" w:sz="6" w:space="0" w:color="auto"/>
              <w:bottom w:val="single" w:sz="6" w:space="0" w:color="auto"/>
              <w:right w:val="single" w:sz="6" w:space="0" w:color="auto"/>
            </w:tcBorders>
          </w:tcPr>
          <w:p w14:paraId="0C9AB133" w14:textId="77777777" w:rsidR="008E7EB3" w:rsidRPr="00E531FC" w:rsidRDefault="008E7E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 xml:space="preserve">Závratě, </w:t>
            </w:r>
            <w:proofErr w:type="spellStart"/>
            <w:r w:rsidRPr="00E531FC">
              <w:rPr>
                <w:rFonts w:ascii="Times New Roman" w:hAnsi="Times New Roman" w:cs="Times New Roman"/>
                <w:sz w:val="22"/>
                <w:szCs w:val="22"/>
                <w:lang w:val="cs-CZ"/>
              </w:rPr>
              <w:t>dysgeuzie</w:t>
            </w:r>
            <w:proofErr w:type="spellEnd"/>
            <w:r w:rsidRPr="00E531FC">
              <w:rPr>
                <w:rFonts w:ascii="Times New Roman" w:hAnsi="Times New Roman" w:cs="Times New Roman"/>
                <w:sz w:val="22"/>
                <w:szCs w:val="22"/>
                <w:lang w:val="cs-CZ"/>
              </w:rPr>
              <w:t>, somnolence</w:t>
            </w:r>
          </w:p>
        </w:tc>
      </w:tr>
      <w:tr w:rsidR="008E7EB3" w:rsidRPr="00E531FC" w14:paraId="2DC302A7" w14:textId="77777777" w:rsidTr="00CA11A8">
        <w:trPr>
          <w:cantSplit/>
        </w:trPr>
        <w:tc>
          <w:tcPr>
            <w:tcW w:w="9072" w:type="dxa"/>
            <w:gridSpan w:val="2"/>
            <w:tcBorders>
              <w:top w:val="single" w:sz="6" w:space="0" w:color="auto"/>
              <w:left w:val="single" w:sz="6" w:space="0" w:color="auto"/>
              <w:bottom w:val="single" w:sz="6" w:space="0" w:color="auto"/>
              <w:right w:val="single" w:sz="6" w:space="0" w:color="auto"/>
            </w:tcBorders>
          </w:tcPr>
          <w:p w14:paraId="2268E918" w14:textId="77777777" w:rsidR="008E7EB3" w:rsidRPr="00E531FC" w:rsidRDefault="008E7E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b/>
                <w:sz w:val="22"/>
                <w:szCs w:val="22"/>
                <w:lang w:val="cs-CZ"/>
              </w:rPr>
              <w:t>Poruchy oka</w:t>
            </w:r>
          </w:p>
        </w:tc>
      </w:tr>
      <w:tr w:rsidR="008E7EB3" w:rsidRPr="00E531FC" w14:paraId="2C1600D3" w14:textId="77777777" w:rsidTr="00CA11A8">
        <w:trPr>
          <w:cantSplit/>
        </w:trPr>
        <w:tc>
          <w:tcPr>
            <w:tcW w:w="3969" w:type="dxa"/>
            <w:tcBorders>
              <w:top w:val="single" w:sz="6" w:space="0" w:color="auto"/>
              <w:left w:val="single" w:sz="6" w:space="0" w:color="auto"/>
              <w:right w:val="single" w:sz="6" w:space="0" w:color="auto"/>
            </w:tcBorders>
          </w:tcPr>
          <w:p w14:paraId="2D499EB4" w14:textId="77777777" w:rsidR="008E7EB3" w:rsidRPr="00E531FC" w:rsidRDefault="008E7E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Časté</w:t>
            </w:r>
          </w:p>
        </w:tc>
        <w:tc>
          <w:tcPr>
            <w:tcW w:w="5103" w:type="dxa"/>
            <w:tcBorders>
              <w:top w:val="single" w:sz="6" w:space="0" w:color="auto"/>
              <w:left w:val="single" w:sz="6" w:space="0" w:color="auto"/>
              <w:right w:val="single" w:sz="6" w:space="0" w:color="auto"/>
            </w:tcBorders>
          </w:tcPr>
          <w:p w14:paraId="7C5A37A7" w14:textId="77777777" w:rsidR="008E7EB3" w:rsidRPr="00E531FC" w:rsidRDefault="00D82107"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Suché</w:t>
            </w:r>
            <w:r w:rsidR="008E7EB3" w:rsidRPr="00E531FC">
              <w:rPr>
                <w:rFonts w:ascii="Times New Roman" w:hAnsi="Times New Roman" w:cs="Times New Roman"/>
                <w:sz w:val="22"/>
                <w:szCs w:val="22"/>
                <w:lang w:val="cs-CZ"/>
              </w:rPr>
              <w:t xml:space="preserve"> oč</w:t>
            </w:r>
            <w:r w:rsidRPr="00E531FC">
              <w:rPr>
                <w:rFonts w:ascii="Times New Roman" w:hAnsi="Times New Roman" w:cs="Times New Roman"/>
                <w:sz w:val="22"/>
                <w:szCs w:val="22"/>
                <w:lang w:val="cs-CZ"/>
              </w:rPr>
              <w:t>i</w:t>
            </w:r>
          </w:p>
        </w:tc>
      </w:tr>
      <w:tr w:rsidR="008E7EB3" w:rsidRPr="00E531FC" w14:paraId="22F88402" w14:textId="77777777" w:rsidTr="00CA11A8">
        <w:trPr>
          <w:cantSplit/>
        </w:trPr>
        <w:tc>
          <w:tcPr>
            <w:tcW w:w="3969" w:type="dxa"/>
            <w:tcBorders>
              <w:left w:val="single" w:sz="6" w:space="0" w:color="auto"/>
              <w:bottom w:val="single" w:sz="6" w:space="0" w:color="auto"/>
              <w:right w:val="single" w:sz="6" w:space="0" w:color="auto"/>
            </w:tcBorders>
          </w:tcPr>
          <w:p w14:paraId="632A5B91" w14:textId="77777777" w:rsidR="008E7EB3" w:rsidRPr="00E531FC" w:rsidRDefault="008E7E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Méně časté</w:t>
            </w:r>
          </w:p>
        </w:tc>
        <w:tc>
          <w:tcPr>
            <w:tcW w:w="5103" w:type="dxa"/>
            <w:tcBorders>
              <w:left w:val="single" w:sz="6" w:space="0" w:color="auto"/>
              <w:bottom w:val="single" w:sz="6" w:space="0" w:color="auto"/>
              <w:right w:val="single" w:sz="6" w:space="0" w:color="auto"/>
            </w:tcBorders>
          </w:tcPr>
          <w:p w14:paraId="6B07BD5D" w14:textId="77777777" w:rsidR="008E7EB3" w:rsidRPr="00E531FC" w:rsidRDefault="00D82107"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Postižení zraku</w:t>
            </w:r>
            <w:r w:rsidR="008E7EB3" w:rsidRPr="00E531FC">
              <w:rPr>
                <w:rFonts w:ascii="Times New Roman" w:hAnsi="Times New Roman" w:cs="Times New Roman"/>
                <w:sz w:val="22"/>
                <w:szCs w:val="22"/>
                <w:lang w:val="cs-CZ"/>
              </w:rPr>
              <w:t xml:space="preserve"> včetně rozmazaného vidění</w:t>
            </w:r>
          </w:p>
        </w:tc>
      </w:tr>
      <w:tr w:rsidR="00D049D7" w:rsidRPr="00E531FC" w14:paraId="4CB98301" w14:textId="77777777" w:rsidTr="009A010B">
        <w:trPr>
          <w:cantSplit/>
        </w:trPr>
        <w:tc>
          <w:tcPr>
            <w:tcW w:w="9072" w:type="dxa"/>
            <w:gridSpan w:val="2"/>
            <w:tcBorders>
              <w:top w:val="single" w:sz="6" w:space="0" w:color="auto"/>
              <w:left w:val="single" w:sz="6" w:space="0" w:color="auto"/>
              <w:bottom w:val="single" w:sz="6" w:space="0" w:color="auto"/>
              <w:right w:val="single" w:sz="6" w:space="0" w:color="auto"/>
            </w:tcBorders>
          </w:tcPr>
          <w:p w14:paraId="32ED17DF" w14:textId="77777777" w:rsidR="00D049D7" w:rsidRPr="00E531FC" w:rsidRDefault="00D049D7"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b/>
                <w:sz w:val="22"/>
                <w:szCs w:val="22"/>
                <w:lang w:val="cs-CZ"/>
              </w:rPr>
              <w:t>Cévní poruchy</w:t>
            </w:r>
          </w:p>
        </w:tc>
      </w:tr>
      <w:tr w:rsidR="008E7EB3" w:rsidRPr="00E531FC" w14:paraId="5D990CCB" w14:textId="77777777" w:rsidTr="00CA11A8">
        <w:trPr>
          <w:cantSplit/>
        </w:trPr>
        <w:tc>
          <w:tcPr>
            <w:tcW w:w="3969" w:type="dxa"/>
            <w:tcBorders>
              <w:top w:val="single" w:sz="6" w:space="0" w:color="auto"/>
              <w:left w:val="single" w:sz="6" w:space="0" w:color="auto"/>
              <w:bottom w:val="single" w:sz="6" w:space="0" w:color="auto"/>
              <w:right w:val="single" w:sz="6" w:space="0" w:color="auto"/>
            </w:tcBorders>
          </w:tcPr>
          <w:p w14:paraId="03E391A9" w14:textId="77777777" w:rsidR="008E7EB3" w:rsidRPr="00E531FC" w:rsidRDefault="008E7E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Méně časté</w:t>
            </w:r>
          </w:p>
        </w:tc>
        <w:tc>
          <w:tcPr>
            <w:tcW w:w="5103" w:type="dxa"/>
            <w:tcBorders>
              <w:top w:val="single" w:sz="6" w:space="0" w:color="auto"/>
              <w:left w:val="single" w:sz="6" w:space="0" w:color="auto"/>
              <w:bottom w:val="single" w:sz="6" w:space="0" w:color="auto"/>
              <w:right w:val="single" w:sz="6" w:space="0" w:color="auto"/>
            </w:tcBorders>
          </w:tcPr>
          <w:p w14:paraId="4C57C122" w14:textId="77777777" w:rsidR="008E7EB3" w:rsidRPr="00E531FC" w:rsidRDefault="008E7E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Hypertenze</w:t>
            </w:r>
          </w:p>
        </w:tc>
      </w:tr>
      <w:tr w:rsidR="008E7EB3" w:rsidRPr="00E531FC" w14:paraId="54FA6AD8" w14:textId="77777777" w:rsidTr="00CA11A8">
        <w:trPr>
          <w:cantSplit/>
        </w:trPr>
        <w:tc>
          <w:tcPr>
            <w:tcW w:w="9072" w:type="dxa"/>
            <w:gridSpan w:val="2"/>
            <w:tcBorders>
              <w:top w:val="single" w:sz="6" w:space="0" w:color="auto"/>
              <w:left w:val="single" w:sz="6" w:space="0" w:color="auto"/>
              <w:bottom w:val="single" w:sz="6" w:space="0" w:color="auto"/>
              <w:right w:val="single" w:sz="6" w:space="0" w:color="auto"/>
            </w:tcBorders>
          </w:tcPr>
          <w:p w14:paraId="538CA09C" w14:textId="77777777" w:rsidR="008E7EB3" w:rsidRPr="00E531FC" w:rsidRDefault="008E7E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b/>
                <w:sz w:val="22"/>
                <w:szCs w:val="22"/>
                <w:lang w:val="cs-CZ"/>
              </w:rPr>
              <w:t>Respirační, hrudní a mediastinální poruchy</w:t>
            </w:r>
          </w:p>
        </w:tc>
      </w:tr>
      <w:tr w:rsidR="008E7EB3" w:rsidRPr="00E531FC" w14:paraId="22BCA45D" w14:textId="77777777" w:rsidTr="00CA11A8">
        <w:trPr>
          <w:cantSplit/>
        </w:trPr>
        <w:tc>
          <w:tcPr>
            <w:tcW w:w="3969" w:type="dxa"/>
            <w:tcBorders>
              <w:top w:val="single" w:sz="6" w:space="0" w:color="auto"/>
              <w:left w:val="single" w:sz="6" w:space="0" w:color="auto"/>
              <w:right w:val="single" w:sz="6" w:space="0" w:color="auto"/>
            </w:tcBorders>
          </w:tcPr>
          <w:p w14:paraId="25E1C912" w14:textId="77777777" w:rsidR="008E7EB3" w:rsidRPr="00E531FC" w:rsidRDefault="008E7E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Časté</w:t>
            </w:r>
          </w:p>
        </w:tc>
        <w:tc>
          <w:tcPr>
            <w:tcW w:w="5103" w:type="dxa"/>
            <w:tcBorders>
              <w:top w:val="single" w:sz="6" w:space="0" w:color="auto"/>
              <w:left w:val="single" w:sz="6" w:space="0" w:color="auto"/>
              <w:right w:val="single" w:sz="6" w:space="0" w:color="auto"/>
            </w:tcBorders>
          </w:tcPr>
          <w:p w14:paraId="61EB80E4" w14:textId="77777777" w:rsidR="008E7EB3" w:rsidRPr="00E531FC" w:rsidRDefault="008E7E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Such</w:t>
            </w:r>
            <w:r w:rsidR="00D82107" w:rsidRPr="00E531FC">
              <w:rPr>
                <w:rFonts w:ascii="Times New Roman" w:hAnsi="Times New Roman" w:cs="Times New Roman"/>
                <w:sz w:val="22"/>
                <w:szCs w:val="22"/>
                <w:lang w:val="cs-CZ"/>
              </w:rPr>
              <w:t>á</w:t>
            </w:r>
            <w:r w:rsidRPr="00E531FC">
              <w:rPr>
                <w:rFonts w:ascii="Times New Roman" w:hAnsi="Times New Roman" w:cs="Times New Roman"/>
                <w:sz w:val="22"/>
                <w:szCs w:val="22"/>
                <w:lang w:val="cs-CZ"/>
              </w:rPr>
              <w:t xml:space="preserve"> nosní sliznice</w:t>
            </w:r>
          </w:p>
        </w:tc>
      </w:tr>
      <w:tr w:rsidR="008E7EB3" w:rsidRPr="00E531FC" w14:paraId="1B8AF0B6" w14:textId="77777777" w:rsidTr="00CA11A8">
        <w:trPr>
          <w:cantSplit/>
        </w:trPr>
        <w:tc>
          <w:tcPr>
            <w:tcW w:w="3969" w:type="dxa"/>
            <w:tcBorders>
              <w:left w:val="single" w:sz="6" w:space="0" w:color="auto"/>
              <w:bottom w:val="single" w:sz="6" w:space="0" w:color="auto"/>
              <w:right w:val="single" w:sz="6" w:space="0" w:color="auto"/>
            </w:tcBorders>
          </w:tcPr>
          <w:p w14:paraId="39FA4F17" w14:textId="77777777" w:rsidR="008E7EB3" w:rsidRPr="00E531FC" w:rsidRDefault="008E7E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Méně časté</w:t>
            </w:r>
          </w:p>
        </w:tc>
        <w:tc>
          <w:tcPr>
            <w:tcW w:w="5103" w:type="dxa"/>
            <w:tcBorders>
              <w:left w:val="single" w:sz="6" w:space="0" w:color="auto"/>
              <w:bottom w:val="single" w:sz="6" w:space="0" w:color="auto"/>
              <w:right w:val="single" w:sz="6" w:space="0" w:color="auto"/>
            </w:tcBorders>
          </w:tcPr>
          <w:p w14:paraId="52B8EDE3" w14:textId="77777777" w:rsidR="008E7EB3" w:rsidRPr="00E531FC" w:rsidRDefault="008E7E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Dyspnoe, kašel, rinitida</w:t>
            </w:r>
          </w:p>
        </w:tc>
      </w:tr>
      <w:tr w:rsidR="008E7EB3" w:rsidRPr="00E531FC" w14:paraId="2F82E8BD" w14:textId="77777777" w:rsidTr="00CA11A8">
        <w:trPr>
          <w:cantSplit/>
        </w:trPr>
        <w:tc>
          <w:tcPr>
            <w:tcW w:w="9072" w:type="dxa"/>
            <w:gridSpan w:val="2"/>
            <w:tcBorders>
              <w:top w:val="single" w:sz="6" w:space="0" w:color="auto"/>
              <w:left w:val="single" w:sz="6" w:space="0" w:color="auto"/>
              <w:bottom w:val="single" w:sz="6" w:space="0" w:color="auto"/>
              <w:right w:val="single" w:sz="6" w:space="0" w:color="auto"/>
            </w:tcBorders>
          </w:tcPr>
          <w:p w14:paraId="3C414864" w14:textId="77777777" w:rsidR="008E7EB3" w:rsidRPr="00E531FC" w:rsidRDefault="008E7E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b/>
                <w:sz w:val="22"/>
                <w:szCs w:val="22"/>
                <w:lang w:val="cs-CZ"/>
              </w:rPr>
              <w:t>Gastrointestinální poruchy</w:t>
            </w:r>
          </w:p>
        </w:tc>
      </w:tr>
      <w:tr w:rsidR="008E7EB3" w:rsidRPr="00E531FC" w14:paraId="6C7D3072" w14:textId="77777777" w:rsidTr="00CA11A8">
        <w:trPr>
          <w:cantSplit/>
        </w:trPr>
        <w:tc>
          <w:tcPr>
            <w:tcW w:w="3969" w:type="dxa"/>
            <w:tcBorders>
              <w:top w:val="single" w:sz="6" w:space="0" w:color="auto"/>
              <w:left w:val="single" w:sz="6" w:space="0" w:color="auto"/>
              <w:right w:val="single" w:sz="6" w:space="0" w:color="auto"/>
            </w:tcBorders>
          </w:tcPr>
          <w:p w14:paraId="4C276E48" w14:textId="77777777" w:rsidR="008E7EB3" w:rsidRPr="00E531FC" w:rsidRDefault="008E7E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Velmi časté</w:t>
            </w:r>
          </w:p>
        </w:tc>
        <w:tc>
          <w:tcPr>
            <w:tcW w:w="5103" w:type="dxa"/>
            <w:tcBorders>
              <w:top w:val="single" w:sz="6" w:space="0" w:color="auto"/>
              <w:left w:val="single" w:sz="6" w:space="0" w:color="auto"/>
              <w:right w:val="single" w:sz="6" w:space="0" w:color="auto"/>
            </w:tcBorders>
          </w:tcPr>
          <w:p w14:paraId="1FBE8EE8" w14:textId="77777777" w:rsidR="008E7EB3" w:rsidRPr="00E531FC" w:rsidRDefault="008E7E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Zácpa, sucho v ústech</w:t>
            </w:r>
          </w:p>
        </w:tc>
      </w:tr>
      <w:tr w:rsidR="008E7EB3" w:rsidRPr="00E531FC" w14:paraId="0D4BFE25" w14:textId="77777777" w:rsidTr="00CA11A8">
        <w:trPr>
          <w:cantSplit/>
        </w:trPr>
        <w:tc>
          <w:tcPr>
            <w:tcW w:w="3969" w:type="dxa"/>
            <w:tcBorders>
              <w:left w:val="single" w:sz="6" w:space="0" w:color="auto"/>
              <w:right w:val="single" w:sz="6" w:space="0" w:color="auto"/>
            </w:tcBorders>
          </w:tcPr>
          <w:p w14:paraId="19B88146" w14:textId="77777777" w:rsidR="008E7EB3" w:rsidRPr="00E531FC" w:rsidRDefault="008E7E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Časté</w:t>
            </w:r>
          </w:p>
        </w:tc>
        <w:tc>
          <w:tcPr>
            <w:tcW w:w="5103" w:type="dxa"/>
            <w:tcBorders>
              <w:left w:val="single" w:sz="6" w:space="0" w:color="auto"/>
              <w:right w:val="single" w:sz="6" w:space="0" w:color="auto"/>
            </w:tcBorders>
          </w:tcPr>
          <w:p w14:paraId="564417A5" w14:textId="77777777" w:rsidR="008E7EB3" w:rsidRPr="00E531FC" w:rsidRDefault="008E7E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Bolest břicha, nauzea, dyspepsie</w:t>
            </w:r>
          </w:p>
        </w:tc>
      </w:tr>
      <w:tr w:rsidR="008E7EB3" w:rsidRPr="00E531FC" w14:paraId="3E295F13" w14:textId="77777777" w:rsidTr="00CA11A8">
        <w:trPr>
          <w:cantSplit/>
        </w:trPr>
        <w:tc>
          <w:tcPr>
            <w:tcW w:w="3969" w:type="dxa"/>
            <w:tcBorders>
              <w:left w:val="single" w:sz="6" w:space="0" w:color="auto"/>
              <w:bottom w:val="single" w:sz="6" w:space="0" w:color="auto"/>
              <w:right w:val="single" w:sz="6" w:space="0" w:color="auto"/>
            </w:tcBorders>
          </w:tcPr>
          <w:p w14:paraId="376185D1" w14:textId="77777777" w:rsidR="008E7EB3" w:rsidRPr="00E531FC" w:rsidRDefault="008E7E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Méně časté</w:t>
            </w:r>
          </w:p>
        </w:tc>
        <w:tc>
          <w:tcPr>
            <w:tcW w:w="5103" w:type="dxa"/>
            <w:tcBorders>
              <w:left w:val="single" w:sz="6" w:space="0" w:color="auto"/>
              <w:bottom w:val="single" w:sz="6" w:space="0" w:color="auto"/>
              <w:right w:val="single" w:sz="6" w:space="0" w:color="auto"/>
            </w:tcBorders>
          </w:tcPr>
          <w:p w14:paraId="33577B7E" w14:textId="77777777" w:rsidR="008E7EB3" w:rsidRPr="00E531FC" w:rsidRDefault="00D82107"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Flatulence</w:t>
            </w:r>
            <w:r w:rsidR="008E7EB3" w:rsidRPr="00E531FC">
              <w:rPr>
                <w:rFonts w:ascii="Times New Roman" w:hAnsi="Times New Roman" w:cs="Times New Roman"/>
                <w:sz w:val="22"/>
                <w:szCs w:val="22"/>
                <w:lang w:val="cs-CZ"/>
              </w:rPr>
              <w:t xml:space="preserve">, průjem, </w:t>
            </w:r>
            <w:r w:rsidRPr="00E531FC">
              <w:rPr>
                <w:rFonts w:ascii="Times New Roman" w:hAnsi="Times New Roman" w:cs="Times New Roman"/>
                <w:sz w:val="22"/>
                <w:szCs w:val="22"/>
                <w:lang w:val="cs-CZ"/>
              </w:rPr>
              <w:t>ulcerace</w:t>
            </w:r>
            <w:r w:rsidR="008E7EB3" w:rsidRPr="00E531FC">
              <w:rPr>
                <w:rFonts w:ascii="Times New Roman" w:hAnsi="Times New Roman" w:cs="Times New Roman"/>
                <w:sz w:val="22"/>
                <w:szCs w:val="22"/>
                <w:lang w:val="cs-CZ"/>
              </w:rPr>
              <w:t xml:space="preserve"> v ústech</w:t>
            </w:r>
          </w:p>
        </w:tc>
      </w:tr>
      <w:tr w:rsidR="008E7EB3" w:rsidRPr="00E531FC" w14:paraId="7DD677FA" w14:textId="77777777" w:rsidTr="00CA11A8">
        <w:trPr>
          <w:cantSplit/>
        </w:trPr>
        <w:tc>
          <w:tcPr>
            <w:tcW w:w="9072" w:type="dxa"/>
            <w:gridSpan w:val="2"/>
            <w:tcBorders>
              <w:top w:val="single" w:sz="6" w:space="0" w:color="auto"/>
              <w:left w:val="single" w:sz="6" w:space="0" w:color="auto"/>
              <w:bottom w:val="single" w:sz="6" w:space="0" w:color="auto"/>
              <w:right w:val="single" w:sz="6" w:space="0" w:color="auto"/>
            </w:tcBorders>
          </w:tcPr>
          <w:p w14:paraId="54312E9F" w14:textId="77777777" w:rsidR="008E7EB3" w:rsidRPr="00E531FC" w:rsidRDefault="008E7E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b/>
                <w:sz w:val="22"/>
                <w:szCs w:val="22"/>
                <w:lang w:val="cs-CZ"/>
              </w:rPr>
              <w:t>Poruchy kůže a podkožní tkáně</w:t>
            </w:r>
          </w:p>
        </w:tc>
      </w:tr>
      <w:tr w:rsidR="008E7EB3" w:rsidRPr="00E531FC" w14:paraId="1A367481" w14:textId="77777777" w:rsidTr="00CA11A8">
        <w:trPr>
          <w:cantSplit/>
        </w:trPr>
        <w:tc>
          <w:tcPr>
            <w:tcW w:w="3969" w:type="dxa"/>
            <w:tcBorders>
              <w:top w:val="single" w:sz="6" w:space="0" w:color="auto"/>
              <w:left w:val="single" w:sz="6" w:space="0" w:color="auto"/>
              <w:right w:val="single" w:sz="6" w:space="0" w:color="auto"/>
            </w:tcBorders>
          </w:tcPr>
          <w:p w14:paraId="27C5B971" w14:textId="77777777" w:rsidR="008E7EB3" w:rsidRPr="00E531FC" w:rsidRDefault="008E7E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Méně časté</w:t>
            </w:r>
          </w:p>
        </w:tc>
        <w:tc>
          <w:tcPr>
            <w:tcW w:w="5103" w:type="dxa"/>
            <w:tcBorders>
              <w:top w:val="single" w:sz="6" w:space="0" w:color="auto"/>
              <w:left w:val="single" w:sz="6" w:space="0" w:color="auto"/>
              <w:right w:val="single" w:sz="6" w:space="0" w:color="auto"/>
            </w:tcBorders>
          </w:tcPr>
          <w:p w14:paraId="6767F532" w14:textId="77777777" w:rsidR="008E7EB3" w:rsidRPr="00E531FC" w:rsidRDefault="008E7E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 xml:space="preserve">Vyrážka, </w:t>
            </w:r>
            <w:r w:rsidR="00D82107" w:rsidRPr="00E531FC">
              <w:rPr>
                <w:rFonts w:ascii="Times New Roman" w:hAnsi="Times New Roman" w:cs="Times New Roman"/>
                <w:sz w:val="22"/>
                <w:szCs w:val="22"/>
                <w:lang w:val="cs-CZ"/>
              </w:rPr>
              <w:t>suchá</w:t>
            </w:r>
            <w:r w:rsidRPr="00E531FC">
              <w:rPr>
                <w:rFonts w:ascii="Times New Roman" w:hAnsi="Times New Roman" w:cs="Times New Roman"/>
                <w:sz w:val="22"/>
                <w:szCs w:val="22"/>
                <w:lang w:val="cs-CZ"/>
              </w:rPr>
              <w:t xml:space="preserve"> kůže, svědění, hyperhidróza</w:t>
            </w:r>
          </w:p>
        </w:tc>
      </w:tr>
      <w:tr w:rsidR="008E7EB3" w:rsidRPr="00E531FC" w14:paraId="70FFBB08" w14:textId="77777777" w:rsidTr="005D6DB1">
        <w:tblPrEx>
          <w:tblW w:w="0" w:type="auto"/>
          <w:tblInd w:w="108" w:type="dxa"/>
          <w:tblLayout w:type="fixed"/>
          <w:tblLook w:val="0000" w:firstRow="0" w:lastRow="0" w:firstColumn="0" w:lastColumn="0" w:noHBand="0" w:noVBand="0"/>
          <w:tblPrExChange w:id="129" w:author="translator" w:date="2025-06-02T10:45:00Z">
            <w:tblPrEx>
              <w:tblW w:w="0" w:type="auto"/>
              <w:tblInd w:w="108" w:type="dxa"/>
              <w:tblLayout w:type="fixed"/>
              <w:tblLook w:val="0000" w:firstRow="0" w:lastRow="0" w:firstColumn="0" w:lastColumn="0" w:noHBand="0" w:noVBand="0"/>
            </w:tblPrEx>
          </w:tblPrExChange>
        </w:tblPrEx>
        <w:trPr>
          <w:cantSplit/>
          <w:trPrChange w:id="130" w:author="translator" w:date="2025-06-02T10:45:00Z">
            <w:trPr>
              <w:gridAfter w:val="0"/>
              <w:cantSplit/>
            </w:trPr>
          </w:trPrChange>
        </w:trPr>
        <w:tc>
          <w:tcPr>
            <w:tcW w:w="3969" w:type="dxa"/>
            <w:tcBorders>
              <w:left w:val="single" w:sz="6" w:space="0" w:color="auto"/>
              <w:bottom w:val="single" w:sz="6" w:space="0" w:color="auto"/>
              <w:right w:val="single" w:sz="6" w:space="0" w:color="auto"/>
            </w:tcBorders>
            <w:tcPrChange w:id="131" w:author="translator" w:date="2025-06-02T10:45:00Z">
              <w:tcPr>
                <w:tcW w:w="3969" w:type="dxa"/>
                <w:gridSpan w:val="2"/>
                <w:tcBorders>
                  <w:left w:val="single" w:sz="6" w:space="0" w:color="auto"/>
                  <w:bottom w:val="single" w:sz="6" w:space="0" w:color="auto"/>
                  <w:right w:val="single" w:sz="6" w:space="0" w:color="auto"/>
                </w:tcBorders>
              </w:tcPr>
            </w:tcPrChange>
          </w:tcPr>
          <w:p w14:paraId="36203D93" w14:textId="77777777" w:rsidR="008E7EB3" w:rsidRPr="00E531FC" w:rsidRDefault="008E7E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Není známo</w:t>
            </w:r>
          </w:p>
        </w:tc>
        <w:tc>
          <w:tcPr>
            <w:tcW w:w="5103" w:type="dxa"/>
            <w:tcBorders>
              <w:left w:val="single" w:sz="6" w:space="0" w:color="auto"/>
              <w:bottom w:val="single" w:sz="6" w:space="0" w:color="auto"/>
              <w:right w:val="single" w:sz="6" w:space="0" w:color="auto"/>
            </w:tcBorders>
            <w:tcPrChange w:id="132" w:author="translator" w:date="2025-06-02T10:45:00Z">
              <w:tcPr>
                <w:tcW w:w="5103" w:type="dxa"/>
                <w:gridSpan w:val="3"/>
                <w:tcBorders>
                  <w:left w:val="single" w:sz="6" w:space="0" w:color="auto"/>
                  <w:bottom w:val="single" w:sz="6" w:space="0" w:color="auto"/>
                  <w:right w:val="single" w:sz="6" w:space="0" w:color="auto"/>
                </w:tcBorders>
              </w:tcPr>
            </w:tcPrChange>
          </w:tcPr>
          <w:p w14:paraId="0DE6F989" w14:textId="61BAC9E5" w:rsidR="008E7EB3" w:rsidRPr="00E531FC" w:rsidRDefault="00F57796" w:rsidP="00A53449">
            <w:pPr>
              <w:pStyle w:val="Table"/>
              <w:spacing w:before="0" w:after="0"/>
              <w:rPr>
                <w:rFonts w:ascii="Times New Roman" w:hAnsi="Times New Roman" w:cs="Times New Roman"/>
                <w:sz w:val="22"/>
                <w:szCs w:val="22"/>
                <w:lang w:val="cs-CZ"/>
              </w:rPr>
            </w:pPr>
            <w:commentRangeStart w:id="133"/>
            <w:ins w:id="134" w:author="Janoutová Alena" w:date="2025-07-02T14:12:00Z">
              <w:r>
                <w:rPr>
                  <w:rFonts w:ascii="Times New Roman" w:hAnsi="Times New Roman" w:cs="Times New Roman"/>
                  <w:sz w:val="22"/>
                  <w:szCs w:val="22"/>
                  <w:lang w:val="cs-CZ"/>
                </w:rPr>
                <w:t>Generalizované</w:t>
              </w:r>
            </w:ins>
            <w:ins w:id="135" w:author="translator" w:date="2025-06-02T10:44:00Z">
              <w:del w:id="136" w:author="Janoutová Alena" w:date="2025-07-02T14:12:00Z">
                <w:r w:rsidR="005D6DB1" w:rsidRPr="00E531FC" w:rsidDel="00F57796">
                  <w:rPr>
                    <w:rFonts w:ascii="Times New Roman" w:hAnsi="Times New Roman" w:cs="Times New Roman"/>
                    <w:sz w:val="22"/>
                    <w:szCs w:val="22"/>
                    <w:lang w:val="cs-CZ"/>
                  </w:rPr>
                  <w:delText>Celkové</w:delText>
                </w:r>
              </w:del>
              <w:r w:rsidR="005D6DB1" w:rsidRPr="00E531FC">
                <w:rPr>
                  <w:rFonts w:ascii="Times New Roman" w:hAnsi="Times New Roman" w:cs="Times New Roman"/>
                  <w:sz w:val="22"/>
                  <w:szCs w:val="22"/>
                  <w:lang w:val="cs-CZ"/>
                </w:rPr>
                <w:t xml:space="preserve"> </w:t>
              </w:r>
            </w:ins>
            <w:commentRangeEnd w:id="133"/>
            <w:r w:rsidR="00914908">
              <w:rPr>
                <w:rStyle w:val="Kommentarzeichen"/>
                <w:rFonts w:ascii="Times New Roman" w:hAnsi="Times New Roman" w:cs="Times New Roman"/>
                <w:lang w:val="cs-CZ"/>
              </w:rPr>
              <w:commentReference w:id="133"/>
            </w:r>
            <w:ins w:id="137" w:author="translator" w:date="2025-06-02T10:44:00Z">
              <w:r w:rsidR="005D6DB1" w:rsidRPr="00E531FC">
                <w:rPr>
                  <w:rFonts w:ascii="Times New Roman" w:hAnsi="Times New Roman" w:cs="Times New Roman"/>
                  <w:sz w:val="22"/>
                  <w:szCs w:val="22"/>
                  <w:lang w:val="cs-CZ"/>
                </w:rPr>
                <w:t xml:space="preserve">reakce hypersenzitivity zahrnující </w:t>
              </w:r>
            </w:ins>
            <w:del w:id="138" w:author="translator" w:date="2025-06-02T10:44:00Z">
              <w:r w:rsidR="008E7EB3" w:rsidRPr="00E531FC" w:rsidDel="005D6DB1">
                <w:rPr>
                  <w:rFonts w:ascii="Times New Roman" w:hAnsi="Times New Roman" w:cs="Times New Roman"/>
                  <w:sz w:val="22"/>
                  <w:szCs w:val="22"/>
                  <w:lang w:val="cs-CZ"/>
                </w:rPr>
                <w:delText>A</w:delText>
              </w:r>
            </w:del>
            <w:proofErr w:type="spellStart"/>
            <w:ins w:id="139" w:author="translator" w:date="2025-06-02T10:44:00Z">
              <w:r w:rsidR="005D6DB1" w:rsidRPr="00E531FC">
                <w:rPr>
                  <w:rFonts w:ascii="Times New Roman" w:hAnsi="Times New Roman" w:cs="Times New Roman"/>
                  <w:sz w:val="22"/>
                  <w:szCs w:val="22"/>
                  <w:lang w:val="cs-CZ"/>
                </w:rPr>
                <w:t>a</w:t>
              </w:r>
            </w:ins>
            <w:r w:rsidR="008E7EB3" w:rsidRPr="00E531FC">
              <w:rPr>
                <w:rFonts w:ascii="Times New Roman" w:hAnsi="Times New Roman" w:cs="Times New Roman"/>
                <w:sz w:val="22"/>
                <w:szCs w:val="22"/>
                <w:lang w:val="cs-CZ"/>
              </w:rPr>
              <w:t>ngioedém</w:t>
            </w:r>
            <w:proofErr w:type="spellEnd"/>
            <w:ins w:id="140" w:author="translator" w:date="2025-06-02T10:44:00Z">
              <w:r w:rsidR="005D6DB1" w:rsidRPr="00E531FC">
                <w:rPr>
                  <w:rFonts w:ascii="Times New Roman" w:hAnsi="Times New Roman" w:cs="Times New Roman"/>
                  <w:sz w:val="22"/>
                  <w:szCs w:val="22"/>
                  <w:lang w:val="cs-CZ"/>
                </w:rPr>
                <w:t>*</w:t>
              </w:r>
            </w:ins>
          </w:p>
        </w:tc>
      </w:tr>
      <w:tr w:rsidR="005D6DB1" w:rsidRPr="00E531FC" w14:paraId="389A43BD" w14:textId="77777777" w:rsidTr="005D6DB1">
        <w:tblPrEx>
          <w:tblW w:w="0" w:type="auto"/>
          <w:tblInd w:w="108" w:type="dxa"/>
          <w:tblLayout w:type="fixed"/>
          <w:tblLook w:val="0000" w:firstRow="0" w:lastRow="0" w:firstColumn="0" w:lastColumn="0" w:noHBand="0" w:noVBand="0"/>
          <w:tblPrExChange w:id="141" w:author="translator" w:date="2025-06-02T10:45:00Z">
            <w:tblPrEx>
              <w:tblW w:w="0" w:type="auto"/>
              <w:tblInd w:w="108" w:type="dxa"/>
              <w:tblLayout w:type="fixed"/>
              <w:tblLook w:val="0000" w:firstRow="0" w:lastRow="0" w:firstColumn="0" w:lastColumn="0" w:noHBand="0" w:noVBand="0"/>
            </w:tblPrEx>
          </w:tblPrExChange>
        </w:tblPrEx>
        <w:trPr>
          <w:cantSplit/>
          <w:ins w:id="142" w:author="translator" w:date="2025-06-02T10:44:00Z"/>
          <w:trPrChange w:id="143" w:author="translator" w:date="2025-06-02T10:45:00Z">
            <w:trPr>
              <w:gridAfter w:val="0"/>
              <w:cantSplit/>
            </w:trPr>
          </w:trPrChange>
        </w:trPr>
        <w:tc>
          <w:tcPr>
            <w:tcW w:w="9072" w:type="dxa"/>
            <w:gridSpan w:val="2"/>
            <w:tcBorders>
              <w:top w:val="single" w:sz="6" w:space="0" w:color="auto"/>
              <w:left w:val="single" w:sz="6" w:space="0" w:color="auto"/>
              <w:bottom w:val="single" w:sz="2" w:space="0" w:color="auto"/>
              <w:right w:val="single" w:sz="6" w:space="0" w:color="auto"/>
            </w:tcBorders>
            <w:tcPrChange w:id="144" w:author="translator" w:date="2025-06-02T10:45:00Z">
              <w:tcPr>
                <w:tcW w:w="9072" w:type="dxa"/>
                <w:gridSpan w:val="5"/>
                <w:tcBorders>
                  <w:top w:val="single" w:sz="6" w:space="0" w:color="auto"/>
                  <w:left w:val="single" w:sz="6" w:space="0" w:color="auto"/>
                  <w:bottom w:val="single" w:sz="6" w:space="0" w:color="auto"/>
                  <w:right w:val="single" w:sz="6" w:space="0" w:color="auto"/>
                </w:tcBorders>
              </w:tcPr>
            </w:tcPrChange>
          </w:tcPr>
          <w:p w14:paraId="1F31125D" w14:textId="26EDB2DC" w:rsidR="005D6DB1" w:rsidRPr="00E531FC" w:rsidRDefault="005D6DB1" w:rsidP="00A53449">
            <w:pPr>
              <w:pStyle w:val="Table"/>
              <w:spacing w:before="0" w:after="0"/>
              <w:rPr>
                <w:ins w:id="145" w:author="translator" w:date="2025-06-02T10:44:00Z"/>
                <w:rFonts w:ascii="Times New Roman" w:hAnsi="Times New Roman" w:cs="Times New Roman"/>
                <w:b/>
                <w:sz w:val="22"/>
                <w:szCs w:val="22"/>
                <w:lang w:val="cs-CZ"/>
              </w:rPr>
            </w:pPr>
            <w:ins w:id="146" w:author="translator" w:date="2025-06-02T10:45:00Z">
              <w:r w:rsidRPr="00E531FC">
                <w:rPr>
                  <w:rFonts w:ascii="Times New Roman" w:hAnsi="Times New Roman" w:cs="Times New Roman"/>
                  <w:b/>
                  <w:sz w:val="22"/>
                  <w:szCs w:val="22"/>
                  <w:lang w:val="cs-CZ"/>
                </w:rPr>
                <w:t>Poruchy svalové a kosterní soustavy a pojivové tkáně</w:t>
              </w:r>
            </w:ins>
          </w:p>
        </w:tc>
      </w:tr>
      <w:tr w:rsidR="005D6DB1" w:rsidRPr="00E531FC" w14:paraId="71661C89" w14:textId="77777777" w:rsidTr="005D6DB1">
        <w:tblPrEx>
          <w:tblW w:w="0" w:type="auto"/>
          <w:tblInd w:w="108" w:type="dxa"/>
          <w:tblLayout w:type="fixed"/>
          <w:tblLook w:val="0000" w:firstRow="0" w:lastRow="0" w:firstColumn="0" w:lastColumn="0" w:noHBand="0" w:noVBand="0"/>
          <w:tblPrExChange w:id="147" w:author="translator" w:date="2025-06-02T10:45:00Z">
            <w:tblPrEx>
              <w:tblW w:w="0" w:type="auto"/>
              <w:tblInd w:w="108" w:type="dxa"/>
              <w:tblLayout w:type="fixed"/>
              <w:tblLook w:val="0000" w:firstRow="0" w:lastRow="0" w:firstColumn="0" w:lastColumn="0" w:noHBand="0" w:noVBand="0"/>
            </w:tblPrEx>
          </w:tblPrExChange>
        </w:tblPrEx>
        <w:trPr>
          <w:cantSplit/>
          <w:ins w:id="148" w:author="translator" w:date="2025-06-02T10:44:00Z"/>
          <w:trPrChange w:id="149" w:author="translator" w:date="2025-06-02T10:45:00Z">
            <w:trPr>
              <w:gridAfter w:val="0"/>
              <w:cantSplit/>
            </w:trPr>
          </w:trPrChange>
        </w:trPr>
        <w:tc>
          <w:tcPr>
            <w:tcW w:w="3969" w:type="dxa"/>
            <w:tcBorders>
              <w:top w:val="single" w:sz="2" w:space="0" w:color="auto"/>
              <w:left w:val="single" w:sz="6" w:space="0" w:color="auto"/>
              <w:bottom w:val="single" w:sz="2" w:space="0" w:color="auto"/>
              <w:right w:val="single" w:sz="6" w:space="0" w:color="auto"/>
            </w:tcBorders>
            <w:tcPrChange w:id="150" w:author="translator" w:date="2025-06-02T10:45:00Z">
              <w:tcPr>
                <w:tcW w:w="4536" w:type="dxa"/>
                <w:gridSpan w:val="4"/>
                <w:tcBorders>
                  <w:top w:val="single" w:sz="2" w:space="0" w:color="auto"/>
                  <w:left w:val="single" w:sz="6" w:space="0" w:color="auto"/>
                  <w:bottom w:val="single" w:sz="2" w:space="0" w:color="auto"/>
                  <w:right w:val="single" w:sz="6" w:space="0" w:color="auto"/>
                </w:tcBorders>
              </w:tcPr>
            </w:tcPrChange>
          </w:tcPr>
          <w:p w14:paraId="29DAA75F" w14:textId="01562343" w:rsidR="005D6DB1" w:rsidRPr="00E531FC" w:rsidRDefault="005D6DB1" w:rsidP="00A53449">
            <w:pPr>
              <w:pStyle w:val="Table"/>
              <w:spacing w:before="0" w:after="0"/>
              <w:rPr>
                <w:ins w:id="151" w:author="translator" w:date="2025-06-02T10:44:00Z"/>
                <w:rFonts w:ascii="Times New Roman" w:hAnsi="Times New Roman" w:cs="Times New Roman"/>
                <w:bCs/>
                <w:sz w:val="22"/>
                <w:szCs w:val="22"/>
                <w:lang w:val="cs-CZ"/>
              </w:rPr>
            </w:pPr>
            <w:ins w:id="152" w:author="translator" w:date="2025-06-02T10:45:00Z">
              <w:r w:rsidRPr="00E531FC">
                <w:rPr>
                  <w:rFonts w:ascii="Times New Roman" w:hAnsi="Times New Roman" w:cs="Times New Roman"/>
                  <w:bCs/>
                  <w:sz w:val="22"/>
                  <w:szCs w:val="22"/>
                  <w:lang w:val="cs-CZ"/>
                </w:rPr>
                <w:t>Není známo</w:t>
              </w:r>
            </w:ins>
          </w:p>
        </w:tc>
        <w:tc>
          <w:tcPr>
            <w:tcW w:w="5103" w:type="dxa"/>
            <w:tcBorders>
              <w:top w:val="single" w:sz="2" w:space="0" w:color="auto"/>
              <w:left w:val="single" w:sz="6" w:space="0" w:color="auto"/>
              <w:bottom w:val="single" w:sz="2" w:space="0" w:color="auto"/>
              <w:right w:val="single" w:sz="6" w:space="0" w:color="auto"/>
            </w:tcBorders>
            <w:tcPrChange w:id="153" w:author="translator" w:date="2025-06-02T10:45:00Z">
              <w:tcPr>
                <w:tcW w:w="4536" w:type="dxa"/>
                <w:tcBorders>
                  <w:top w:val="single" w:sz="2" w:space="0" w:color="auto"/>
                  <w:left w:val="single" w:sz="6" w:space="0" w:color="auto"/>
                  <w:bottom w:val="single" w:sz="2" w:space="0" w:color="auto"/>
                  <w:right w:val="single" w:sz="6" w:space="0" w:color="auto"/>
                </w:tcBorders>
              </w:tcPr>
            </w:tcPrChange>
          </w:tcPr>
          <w:p w14:paraId="7DC45E64" w14:textId="2B1F6A65" w:rsidR="005D6DB1" w:rsidRPr="00E531FC" w:rsidRDefault="005D6DB1" w:rsidP="00A53449">
            <w:pPr>
              <w:pStyle w:val="Table"/>
              <w:spacing w:before="0" w:after="0"/>
              <w:rPr>
                <w:ins w:id="154" w:author="translator" w:date="2025-06-02T10:44:00Z"/>
                <w:rFonts w:ascii="Times New Roman" w:hAnsi="Times New Roman" w:cs="Times New Roman"/>
                <w:bCs/>
                <w:sz w:val="22"/>
                <w:szCs w:val="22"/>
                <w:lang w:val="cs-CZ"/>
              </w:rPr>
            </w:pPr>
            <w:ins w:id="155" w:author="translator" w:date="2025-06-02T10:45:00Z">
              <w:r w:rsidRPr="00E531FC">
                <w:rPr>
                  <w:rFonts w:ascii="Times New Roman" w:hAnsi="Times New Roman" w:cs="Times New Roman"/>
                  <w:bCs/>
                  <w:sz w:val="22"/>
                  <w:szCs w:val="22"/>
                  <w:lang w:val="cs-CZ"/>
                </w:rPr>
                <w:t>Svalové spazmy*</w:t>
              </w:r>
            </w:ins>
          </w:p>
        </w:tc>
      </w:tr>
      <w:tr w:rsidR="008E7EB3" w:rsidRPr="00E531FC" w14:paraId="155101BF" w14:textId="77777777" w:rsidTr="005D6DB1">
        <w:tblPrEx>
          <w:tblW w:w="0" w:type="auto"/>
          <w:tblInd w:w="108" w:type="dxa"/>
          <w:tblLayout w:type="fixed"/>
          <w:tblLook w:val="0000" w:firstRow="0" w:lastRow="0" w:firstColumn="0" w:lastColumn="0" w:noHBand="0" w:noVBand="0"/>
          <w:tblPrExChange w:id="156" w:author="translator" w:date="2025-06-02T10:45:00Z">
            <w:tblPrEx>
              <w:tblW w:w="0" w:type="auto"/>
              <w:tblInd w:w="108" w:type="dxa"/>
              <w:tblLayout w:type="fixed"/>
              <w:tblLook w:val="0000" w:firstRow="0" w:lastRow="0" w:firstColumn="0" w:lastColumn="0" w:noHBand="0" w:noVBand="0"/>
            </w:tblPrEx>
          </w:tblPrExChange>
        </w:tblPrEx>
        <w:trPr>
          <w:cantSplit/>
          <w:trPrChange w:id="157" w:author="translator" w:date="2025-06-02T10:45:00Z">
            <w:trPr>
              <w:gridAfter w:val="0"/>
              <w:cantSplit/>
            </w:trPr>
          </w:trPrChange>
        </w:trPr>
        <w:tc>
          <w:tcPr>
            <w:tcW w:w="9072" w:type="dxa"/>
            <w:gridSpan w:val="2"/>
            <w:tcBorders>
              <w:top w:val="single" w:sz="2" w:space="0" w:color="auto"/>
              <w:left w:val="single" w:sz="6" w:space="0" w:color="auto"/>
              <w:bottom w:val="single" w:sz="6" w:space="0" w:color="auto"/>
              <w:right w:val="single" w:sz="6" w:space="0" w:color="auto"/>
            </w:tcBorders>
            <w:tcPrChange w:id="158" w:author="translator" w:date="2025-06-02T10:45:00Z">
              <w:tcPr>
                <w:tcW w:w="9072" w:type="dxa"/>
                <w:gridSpan w:val="5"/>
                <w:tcBorders>
                  <w:top w:val="single" w:sz="6" w:space="0" w:color="auto"/>
                  <w:left w:val="single" w:sz="6" w:space="0" w:color="auto"/>
                  <w:bottom w:val="single" w:sz="6" w:space="0" w:color="auto"/>
                  <w:right w:val="single" w:sz="6" w:space="0" w:color="auto"/>
                </w:tcBorders>
              </w:tcPr>
            </w:tcPrChange>
          </w:tcPr>
          <w:p w14:paraId="1DB71FF0" w14:textId="77777777" w:rsidR="008E7EB3" w:rsidRPr="00E531FC" w:rsidRDefault="008E7E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b/>
                <w:sz w:val="22"/>
                <w:szCs w:val="22"/>
                <w:lang w:val="cs-CZ"/>
              </w:rPr>
              <w:t>Poruchy ledvin a močových cest</w:t>
            </w:r>
          </w:p>
        </w:tc>
      </w:tr>
      <w:tr w:rsidR="008E7EB3" w:rsidRPr="00E531FC" w14:paraId="4970A643" w14:textId="77777777" w:rsidTr="00CA11A8">
        <w:trPr>
          <w:cantSplit/>
        </w:trPr>
        <w:tc>
          <w:tcPr>
            <w:tcW w:w="3969" w:type="dxa"/>
            <w:tcBorders>
              <w:top w:val="single" w:sz="6" w:space="0" w:color="auto"/>
              <w:left w:val="single" w:sz="6" w:space="0" w:color="auto"/>
              <w:bottom w:val="single" w:sz="6" w:space="0" w:color="auto"/>
              <w:right w:val="single" w:sz="6" w:space="0" w:color="auto"/>
            </w:tcBorders>
          </w:tcPr>
          <w:p w14:paraId="5FBCC1C5" w14:textId="77777777" w:rsidR="008E7EB3" w:rsidRPr="00E531FC" w:rsidRDefault="008E7E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Méně časté</w:t>
            </w:r>
          </w:p>
        </w:tc>
        <w:tc>
          <w:tcPr>
            <w:tcW w:w="5103" w:type="dxa"/>
            <w:tcBorders>
              <w:top w:val="single" w:sz="6" w:space="0" w:color="auto"/>
              <w:left w:val="single" w:sz="6" w:space="0" w:color="auto"/>
              <w:bottom w:val="single" w:sz="6" w:space="0" w:color="auto"/>
              <w:right w:val="single" w:sz="6" w:space="0" w:color="auto"/>
            </w:tcBorders>
          </w:tcPr>
          <w:p w14:paraId="6762840C" w14:textId="77777777" w:rsidR="008E7EB3" w:rsidRPr="00E531FC" w:rsidRDefault="00D82107"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Močová retence</w:t>
            </w:r>
            <w:r w:rsidR="008E7EB3" w:rsidRPr="00E531FC">
              <w:rPr>
                <w:rFonts w:ascii="Times New Roman" w:hAnsi="Times New Roman" w:cs="Times New Roman"/>
                <w:sz w:val="22"/>
                <w:szCs w:val="22"/>
                <w:lang w:val="cs-CZ"/>
              </w:rPr>
              <w:t>, onemocnění močových cest, bolest v oblasti močového měchýře</w:t>
            </w:r>
          </w:p>
        </w:tc>
      </w:tr>
      <w:tr w:rsidR="008E7EB3" w:rsidRPr="00E531FC" w14:paraId="066ADE51" w14:textId="77777777" w:rsidTr="00CA11A8">
        <w:trPr>
          <w:cantSplit/>
        </w:trPr>
        <w:tc>
          <w:tcPr>
            <w:tcW w:w="9072" w:type="dxa"/>
            <w:gridSpan w:val="2"/>
            <w:tcBorders>
              <w:top w:val="single" w:sz="6" w:space="0" w:color="auto"/>
              <w:left w:val="single" w:sz="6" w:space="0" w:color="auto"/>
              <w:bottom w:val="single" w:sz="6" w:space="0" w:color="auto"/>
              <w:right w:val="single" w:sz="6" w:space="0" w:color="auto"/>
            </w:tcBorders>
          </w:tcPr>
          <w:p w14:paraId="01A73362" w14:textId="77777777" w:rsidR="008E7EB3" w:rsidRPr="00E531FC" w:rsidRDefault="008E7E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b/>
                <w:sz w:val="22"/>
                <w:szCs w:val="22"/>
                <w:lang w:val="cs-CZ"/>
              </w:rPr>
              <w:t>Poruchy reprodukčního systému a prsu</w:t>
            </w:r>
          </w:p>
        </w:tc>
      </w:tr>
      <w:tr w:rsidR="008E7EB3" w:rsidRPr="00E531FC" w14:paraId="578B4C56" w14:textId="77777777" w:rsidTr="00CA11A8">
        <w:trPr>
          <w:cantSplit/>
        </w:trPr>
        <w:tc>
          <w:tcPr>
            <w:tcW w:w="3969" w:type="dxa"/>
            <w:tcBorders>
              <w:top w:val="single" w:sz="6" w:space="0" w:color="auto"/>
              <w:left w:val="single" w:sz="6" w:space="0" w:color="auto"/>
              <w:bottom w:val="single" w:sz="6" w:space="0" w:color="auto"/>
              <w:right w:val="single" w:sz="6" w:space="0" w:color="auto"/>
            </w:tcBorders>
          </w:tcPr>
          <w:p w14:paraId="4CDF873E" w14:textId="77777777" w:rsidR="008E7EB3" w:rsidRPr="00E531FC" w:rsidRDefault="008E7E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Méně časté</w:t>
            </w:r>
          </w:p>
        </w:tc>
        <w:tc>
          <w:tcPr>
            <w:tcW w:w="5103" w:type="dxa"/>
            <w:tcBorders>
              <w:top w:val="single" w:sz="6" w:space="0" w:color="auto"/>
              <w:left w:val="single" w:sz="6" w:space="0" w:color="auto"/>
              <w:bottom w:val="single" w:sz="6" w:space="0" w:color="auto"/>
              <w:right w:val="single" w:sz="6" w:space="0" w:color="auto"/>
            </w:tcBorders>
          </w:tcPr>
          <w:p w14:paraId="3654353E" w14:textId="77777777" w:rsidR="008E7EB3" w:rsidRPr="00E531FC" w:rsidRDefault="008E7E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Erektilní dysfunkce, vaginitida</w:t>
            </w:r>
          </w:p>
        </w:tc>
      </w:tr>
      <w:tr w:rsidR="008E7EB3" w:rsidRPr="00E531FC" w14:paraId="0DA1A46A" w14:textId="77777777" w:rsidTr="00CA11A8">
        <w:trPr>
          <w:cantSplit/>
        </w:trPr>
        <w:tc>
          <w:tcPr>
            <w:tcW w:w="9072" w:type="dxa"/>
            <w:gridSpan w:val="2"/>
            <w:tcBorders>
              <w:top w:val="single" w:sz="6" w:space="0" w:color="auto"/>
              <w:left w:val="single" w:sz="6" w:space="0" w:color="auto"/>
              <w:bottom w:val="single" w:sz="6" w:space="0" w:color="auto"/>
              <w:right w:val="single" w:sz="6" w:space="0" w:color="auto"/>
            </w:tcBorders>
          </w:tcPr>
          <w:p w14:paraId="15FC5DA8" w14:textId="77777777" w:rsidR="008E7EB3" w:rsidRPr="00E531FC" w:rsidRDefault="008E7E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b/>
                <w:sz w:val="22"/>
                <w:szCs w:val="22"/>
                <w:lang w:val="cs-CZ"/>
              </w:rPr>
              <w:t>Celkové poruchy a reakce v místě aplikace</w:t>
            </w:r>
          </w:p>
        </w:tc>
      </w:tr>
      <w:tr w:rsidR="008E7EB3" w:rsidRPr="00E531FC" w14:paraId="54A3CD5A" w14:textId="77777777" w:rsidTr="00CA11A8">
        <w:trPr>
          <w:cantSplit/>
        </w:trPr>
        <w:tc>
          <w:tcPr>
            <w:tcW w:w="3969" w:type="dxa"/>
            <w:tcBorders>
              <w:top w:val="single" w:sz="6" w:space="0" w:color="auto"/>
              <w:left w:val="single" w:sz="6" w:space="0" w:color="auto"/>
              <w:bottom w:val="single" w:sz="6" w:space="0" w:color="auto"/>
              <w:right w:val="single" w:sz="6" w:space="0" w:color="auto"/>
            </w:tcBorders>
          </w:tcPr>
          <w:p w14:paraId="0D2D3AB2" w14:textId="77777777" w:rsidR="008E7EB3" w:rsidRPr="00E531FC" w:rsidRDefault="008E7E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Méně časté</w:t>
            </w:r>
          </w:p>
        </w:tc>
        <w:tc>
          <w:tcPr>
            <w:tcW w:w="5103" w:type="dxa"/>
            <w:tcBorders>
              <w:top w:val="single" w:sz="6" w:space="0" w:color="auto"/>
              <w:left w:val="single" w:sz="6" w:space="0" w:color="auto"/>
              <w:bottom w:val="single" w:sz="6" w:space="0" w:color="auto"/>
              <w:right w:val="single" w:sz="6" w:space="0" w:color="auto"/>
            </w:tcBorders>
          </w:tcPr>
          <w:p w14:paraId="1B317D62" w14:textId="77777777" w:rsidR="008E7EB3" w:rsidRPr="00E531FC" w:rsidRDefault="008E7E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 xml:space="preserve">Periferní otoky, astenie, otok </w:t>
            </w:r>
            <w:r w:rsidR="00D82107" w:rsidRPr="00E531FC">
              <w:rPr>
                <w:rFonts w:ascii="Times New Roman" w:hAnsi="Times New Roman" w:cs="Times New Roman"/>
                <w:sz w:val="22"/>
                <w:szCs w:val="22"/>
                <w:lang w:val="cs-CZ"/>
              </w:rPr>
              <w:t>obličeje,</w:t>
            </w:r>
            <w:commentRangeStart w:id="159"/>
            <w:del w:id="160" w:author="Autor">
              <w:r w:rsidRPr="00E531FC" w:rsidDel="00581AAD">
                <w:rPr>
                  <w:rFonts w:ascii="Times New Roman" w:hAnsi="Times New Roman" w:cs="Times New Roman"/>
                  <w:sz w:val="22"/>
                  <w:szCs w:val="22"/>
                  <w:lang w:val="cs-CZ"/>
                </w:rPr>
                <w:delText>,</w:delText>
              </w:r>
            </w:del>
            <w:commentRangeEnd w:id="159"/>
            <w:r w:rsidR="007F206E">
              <w:rPr>
                <w:rStyle w:val="Kommentarzeichen"/>
                <w:rFonts w:ascii="Times New Roman" w:hAnsi="Times New Roman" w:cs="Times New Roman"/>
                <w:lang w:val="cs-CZ"/>
              </w:rPr>
              <w:commentReference w:id="159"/>
            </w:r>
            <w:r w:rsidRPr="00E531FC">
              <w:rPr>
                <w:rFonts w:ascii="Times New Roman" w:hAnsi="Times New Roman" w:cs="Times New Roman"/>
                <w:sz w:val="22"/>
                <w:szCs w:val="22"/>
                <w:lang w:val="cs-CZ"/>
              </w:rPr>
              <w:t xml:space="preserve"> otoky</w:t>
            </w:r>
          </w:p>
        </w:tc>
      </w:tr>
      <w:tr w:rsidR="008E7EB3" w:rsidRPr="00E531FC" w14:paraId="31B394B8" w14:textId="77777777" w:rsidTr="00CA11A8">
        <w:trPr>
          <w:cantSplit/>
        </w:trPr>
        <w:tc>
          <w:tcPr>
            <w:tcW w:w="9072" w:type="dxa"/>
            <w:gridSpan w:val="2"/>
            <w:tcBorders>
              <w:top w:val="single" w:sz="6" w:space="0" w:color="auto"/>
              <w:left w:val="single" w:sz="6" w:space="0" w:color="auto"/>
              <w:bottom w:val="single" w:sz="6" w:space="0" w:color="auto"/>
              <w:right w:val="single" w:sz="6" w:space="0" w:color="auto"/>
            </w:tcBorders>
          </w:tcPr>
          <w:p w14:paraId="2B09CABE" w14:textId="77777777" w:rsidR="008E7EB3" w:rsidRPr="00E531FC" w:rsidRDefault="008E7E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b/>
                <w:sz w:val="22"/>
                <w:szCs w:val="22"/>
                <w:lang w:val="cs-CZ"/>
              </w:rPr>
              <w:t>Vyšetření</w:t>
            </w:r>
          </w:p>
        </w:tc>
      </w:tr>
      <w:tr w:rsidR="008E7EB3" w:rsidRPr="00E531FC" w14:paraId="1B4104EF" w14:textId="77777777" w:rsidTr="00CA11A8">
        <w:trPr>
          <w:cantSplit/>
        </w:trPr>
        <w:tc>
          <w:tcPr>
            <w:tcW w:w="3969" w:type="dxa"/>
            <w:tcBorders>
              <w:top w:val="single" w:sz="6" w:space="0" w:color="auto"/>
              <w:left w:val="single" w:sz="6" w:space="0" w:color="auto"/>
              <w:bottom w:val="single" w:sz="6" w:space="0" w:color="auto"/>
              <w:right w:val="single" w:sz="6" w:space="0" w:color="auto"/>
            </w:tcBorders>
          </w:tcPr>
          <w:p w14:paraId="515D2B70" w14:textId="77777777" w:rsidR="008E7EB3" w:rsidRPr="00E531FC" w:rsidRDefault="008E7E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Méně časté</w:t>
            </w:r>
          </w:p>
        </w:tc>
        <w:tc>
          <w:tcPr>
            <w:tcW w:w="5103" w:type="dxa"/>
            <w:tcBorders>
              <w:top w:val="single" w:sz="6" w:space="0" w:color="auto"/>
              <w:left w:val="single" w:sz="6" w:space="0" w:color="auto"/>
              <w:bottom w:val="single" w:sz="6" w:space="0" w:color="auto"/>
              <w:right w:val="single" w:sz="6" w:space="0" w:color="auto"/>
            </w:tcBorders>
          </w:tcPr>
          <w:p w14:paraId="7E58444C" w14:textId="77777777" w:rsidR="008E7EB3" w:rsidRPr="00E531FC" w:rsidRDefault="008E7E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 xml:space="preserve">Zvýšené hladiny </w:t>
            </w:r>
            <w:r w:rsidRPr="00E531FC">
              <w:rPr>
                <w:rFonts w:ascii="Times New Roman" w:hAnsi="Times New Roman" w:cs="Times New Roman"/>
                <w:noProof/>
                <w:sz w:val="22"/>
                <w:szCs w:val="22"/>
                <w:lang w:val="cs-CZ"/>
              </w:rPr>
              <w:t>aspartátaminotransferázy</w:t>
            </w:r>
            <w:r w:rsidRPr="00E531FC">
              <w:rPr>
                <w:rFonts w:ascii="Times New Roman" w:hAnsi="Times New Roman" w:cs="Times New Roman"/>
                <w:sz w:val="22"/>
                <w:szCs w:val="22"/>
                <w:lang w:val="cs-CZ"/>
              </w:rPr>
              <w:t xml:space="preserve"> a </w:t>
            </w:r>
            <w:r w:rsidRPr="00E531FC">
              <w:rPr>
                <w:rFonts w:ascii="Times New Roman" w:hAnsi="Times New Roman" w:cs="Times New Roman"/>
                <w:noProof/>
                <w:sz w:val="22"/>
                <w:szCs w:val="22"/>
                <w:lang w:val="cs-CZ"/>
              </w:rPr>
              <w:t>alaninaminotransferázy</w:t>
            </w:r>
            <w:r w:rsidRPr="00E531FC">
              <w:rPr>
                <w:rFonts w:ascii="Times New Roman" w:hAnsi="Times New Roman" w:cs="Times New Roman"/>
                <w:sz w:val="22"/>
                <w:szCs w:val="22"/>
                <w:lang w:val="cs-CZ"/>
              </w:rPr>
              <w:t xml:space="preserve"> </w:t>
            </w:r>
          </w:p>
        </w:tc>
      </w:tr>
      <w:tr w:rsidR="008E7EB3" w:rsidRPr="00E531FC" w14:paraId="1167729D" w14:textId="77777777" w:rsidTr="00CA11A8">
        <w:trPr>
          <w:cantSplit/>
        </w:trPr>
        <w:tc>
          <w:tcPr>
            <w:tcW w:w="9072" w:type="dxa"/>
            <w:gridSpan w:val="2"/>
            <w:tcBorders>
              <w:top w:val="single" w:sz="6" w:space="0" w:color="auto"/>
              <w:left w:val="single" w:sz="6" w:space="0" w:color="auto"/>
              <w:bottom w:val="single" w:sz="6" w:space="0" w:color="auto"/>
              <w:right w:val="single" w:sz="6" w:space="0" w:color="auto"/>
            </w:tcBorders>
          </w:tcPr>
          <w:p w14:paraId="2866F8E7" w14:textId="77777777" w:rsidR="008E7EB3" w:rsidRPr="00E531FC" w:rsidRDefault="008E7E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b/>
                <w:sz w:val="22"/>
                <w:szCs w:val="22"/>
                <w:lang w:val="cs-CZ"/>
              </w:rPr>
              <w:t>Poranění, otravy a procedurální komplikace</w:t>
            </w:r>
          </w:p>
        </w:tc>
      </w:tr>
      <w:tr w:rsidR="008E7EB3" w:rsidRPr="00E531FC" w14:paraId="2772BB84" w14:textId="77777777" w:rsidTr="00CA11A8">
        <w:trPr>
          <w:cantSplit/>
        </w:trPr>
        <w:tc>
          <w:tcPr>
            <w:tcW w:w="3969" w:type="dxa"/>
            <w:tcBorders>
              <w:top w:val="single" w:sz="6" w:space="0" w:color="auto"/>
              <w:left w:val="single" w:sz="6" w:space="0" w:color="auto"/>
              <w:bottom w:val="single" w:sz="6" w:space="0" w:color="auto"/>
              <w:right w:val="single" w:sz="6" w:space="0" w:color="auto"/>
            </w:tcBorders>
          </w:tcPr>
          <w:p w14:paraId="48A4A975" w14:textId="77777777" w:rsidR="008E7EB3" w:rsidRPr="00E531FC" w:rsidRDefault="008E7E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Méně časté</w:t>
            </w:r>
          </w:p>
        </w:tc>
        <w:tc>
          <w:tcPr>
            <w:tcW w:w="5103" w:type="dxa"/>
            <w:tcBorders>
              <w:top w:val="single" w:sz="6" w:space="0" w:color="auto"/>
              <w:left w:val="single" w:sz="6" w:space="0" w:color="auto"/>
              <w:bottom w:val="single" w:sz="6" w:space="0" w:color="auto"/>
              <w:right w:val="single" w:sz="6" w:space="0" w:color="auto"/>
            </w:tcBorders>
          </w:tcPr>
          <w:p w14:paraId="7005BEB9" w14:textId="77777777" w:rsidR="008E7EB3" w:rsidRPr="00E531FC" w:rsidRDefault="008E7EB3" w:rsidP="00A53449">
            <w:pPr>
              <w:pStyle w:val="Table"/>
              <w:spacing w:before="0" w:after="0"/>
              <w:rPr>
                <w:rFonts w:ascii="Times New Roman" w:hAnsi="Times New Roman" w:cs="Times New Roman"/>
                <w:sz w:val="22"/>
                <w:szCs w:val="22"/>
                <w:lang w:val="cs-CZ"/>
              </w:rPr>
            </w:pPr>
            <w:r w:rsidRPr="00E531FC">
              <w:rPr>
                <w:rFonts w:ascii="Times New Roman" w:hAnsi="Times New Roman" w:cs="Times New Roman"/>
                <w:sz w:val="22"/>
                <w:szCs w:val="22"/>
                <w:lang w:val="cs-CZ"/>
              </w:rPr>
              <w:t>Poranění</w:t>
            </w:r>
          </w:p>
        </w:tc>
      </w:tr>
    </w:tbl>
    <w:p w14:paraId="7790779D" w14:textId="3FBDF0D0" w:rsidR="008E7EB3" w:rsidRPr="00E531FC" w:rsidRDefault="005D6DB1" w:rsidP="00A53449">
      <w:pPr>
        <w:pStyle w:val="Text"/>
        <w:spacing w:before="0"/>
        <w:jc w:val="left"/>
        <w:rPr>
          <w:ins w:id="161" w:author="translator" w:date="2025-06-02T10:46:00Z"/>
          <w:rFonts w:ascii="Times New Roman" w:hAnsi="Times New Roman"/>
          <w:sz w:val="22"/>
          <w:szCs w:val="22"/>
          <w:lang w:val="cs-CZ"/>
        </w:rPr>
      </w:pPr>
      <w:ins w:id="162" w:author="translator" w:date="2025-06-02T10:46:00Z">
        <w:r w:rsidRPr="00E531FC">
          <w:rPr>
            <w:rFonts w:ascii="Times New Roman" w:hAnsi="Times New Roman"/>
            <w:sz w:val="22"/>
            <w:szCs w:val="22"/>
            <w:lang w:val="cs-CZ"/>
          </w:rPr>
          <w:t>* Pozorováno po uvedení přípravku na trh.</w:t>
        </w:r>
      </w:ins>
    </w:p>
    <w:p w14:paraId="6DDF4B44" w14:textId="77777777" w:rsidR="005D6DB1" w:rsidRPr="00E531FC" w:rsidRDefault="005D6DB1" w:rsidP="00A53449">
      <w:pPr>
        <w:pStyle w:val="Text"/>
        <w:spacing w:before="0"/>
        <w:jc w:val="left"/>
        <w:rPr>
          <w:rFonts w:ascii="Times New Roman" w:hAnsi="Times New Roman"/>
          <w:sz w:val="22"/>
          <w:szCs w:val="22"/>
          <w:lang w:val="cs-CZ"/>
        </w:rPr>
      </w:pPr>
    </w:p>
    <w:p w14:paraId="7C49B8DE" w14:textId="77777777" w:rsidR="00C25F1E" w:rsidRPr="00E531FC" w:rsidRDefault="00C25F1E" w:rsidP="00A53449">
      <w:pPr>
        <w:keepNext/>
        <w:widowControl w:val="0"/>
        <w:tabs>
          <w:tab w:val="clear" w:pos="567"/>
        </w:tabs>
        <w:adjustRightInd w:val="0"/>
        <w:spacing w:line="240" w:lineRule="auto"/>
        <w:textAlignment w:val="baseline"/>
        <w:rPr>
          <w:szCs w:val="20"/>
          <w:u w:val="single"/>
          <w:lang w:bidi="ar-SA"/>
        </w:rPr>
      </w:pPr>
      <w:r w:rsidRPr="00E531FC">
        <w:rPr>
          <w:szCs w:val="20"/>
          <w:u w:val="single"/>
          <w:lang w:bidi="ar-SA"/>
        </w:rPr>
        <w:lastRenderedPageBreak/>
        <w:t>Popis vybraných nežádoucích účinků</w:t>
      </w:r>
    </w:p>
    <w:p w14:paraId="33462026" w14:textId="77777777" w:rsidR="008E7EB3" w:rsidRPr="00E531FC" w:rsidRDefault="008E7EB3" w:rsidP="00A53449">
      <w:pPr>
        <w:pStyle w:val="Text"/>
        <w:spacing w:before="0"/>
        <w:jc w:val="left"/>
        <w:rPr>
          <w:rFonts w:ascii="Times New Roman" w:hAnsi="Times New Roman"/>
          <w:sz w:val="22"/>
          <w:szCs w:val="22"/>
          <w:lang w:val="cs-CZ"/>
        </w:rPr>
      </w:pPr>
      <w:r w:rsidRPr="00E531FC">
        <w:rPr>
          <w:rFonts w:ascii="Times New Roman" w:hAnsi="Times New Roman"/>
          <w:sz w:val="22"/>
          <w:szCs w:val="22"/>
          <w:lang w:val="cs-CZ"/>
        </w:rPr>
        <w:t xml:space="preserve">V </w:t>
      </w:r>
      <w:proofErr w:type="spellStart"/>
      <w:r w:rsidR="00E27ABD" w:rsidRPr="00E531FC">
        <w:rPr>
          <w:rFonts w:ascii="Times New Roman" w:hAnsi="Times New Roman"/>
          <w:sz w:val="22"/>
          <w:szCs w:val="22"/>
          <w:lang w:val="cs-CZ"/>
        </w:rPr>
        <w:t>pivotních</w:t>
      </w:r>
      <w:proofErr w:type="spellEnd"/>
      <w:r w:rsidRPr="00E531FC">
        <w:rPr>
          <w:rFonts w:ascii="Times New Roman" w:hAnsi="Times New Roman"/>
          <w:sz w:val="22"/>
          <w:szCs w:val="22"/>
          <w:lang w:val="cs-CZ"/>
        </w:rPr>
        <w:t xml:space="preserve"> klinických studiích s dávkami </w:t>
      </w:r>
      <w:proofErr w:type="spellStart"/>
      <w:r w:rsidRPr="00E531FC">
        <w:rPr>
          <w:rFonts w:ascii="Times New Roman" w:hAnsi="Times New Roman"/>
          <w:sz w:val="22"/>
          <w:szCs w:val="22"/>
          <w:lang w:val="cs-CZ"/>
        </w:rPr>
        <w:t>Emselexu</w:t>
      </w:r>
      <w:proofErr w:type="spellEnd"/>
      <w:r w:rsidRPr="00E531FC">
        <w:rPr>
          <w:rFonts w:ascii="Times New Roman" w:hAnsi="Times New Roman"/>
          <w:sz w:val="22"/>
          <w:szCs w:val="22"/>
          <w:lang w:val="cs-CZ"/>
        </w:rPr>
        <w:t xml:space="preserve"> 7,5 mg a 15 mg byly hlášeny nežádoucí účinky, jak jsou prezentovány ve výše uvedené tabulce. Většina nežádoucích účinků byla mírné nebo střední intenzity a u většiny pacientů neměly nežádoucí účinky za následek přerušení léčby.</w:t>
      </w:r>
    </w:p>
    <w:p w14:paraId="244C2341" w14:textId="77777777" w:rsidR="008E7EB3" w:rsidRPr="00E531FC" w:rsidRDefault="008E7EB3" w:rsidP="00A53449">
      <w:pPr>
        <w:pStyle w:val="Text"/>
        <w:spacing w:before="0"/>
        <w:jc w:val="left"/>
        <w:rPr>
          <w:rFonts w:ascii="Times New Roman" w:hAnsi="Times New Roman"/>
          <w:sz w:val="22"/>
          <w:szCs w:val="22"/>
          <w:lang w:val="cs-CZ"/>
        </w:rPr>
      </w:pPr>
    </w:p>
    <w:p w14:paraId="17F1391A" w14:textId="77777777" w:rsidR="008E7EB3" w:rsidRPr="00E531FC" w:rsidRDefault="008E7EB3" w:rsidP="00A53449">
      <w:pPr>
        <w:pStyle w:val="Text"/>
        <w:spacing w:before="0"/>
        <w:jc w:val="left"/>
        <w:rPr>
          <w:rFonts w:ascii="Times New Roman" w:hAnsi="Times New Roman"/>
          <w:sz w:val="22"/>
          <w:szCs w:val="22"/>
          <w:lang w:val="cs-CZ"/>
        </w:rPr>
      </w:pPr>
      <w:r w:rsidRPr="00E531FC">
        <w:rPr>
          <w:rFonts w:ascii="Times New Roman" w:hAnsi="Times New Roman"/>
          <w:sz w:val="22"/>
          <w:szCs w:val="22"/>
          <w:lang w:val="cs-CZ"/>
        </w:rPr>
        <w:t xml:space="preserve">Léčba </w:t>
      </w:r>
      <w:proofErr w:type="spellStart"/>
      <w:r w:rsidRPr="00E531FC">
        <w:rPr>
          <w:rFonts w:ascii="Times New Roman" w:hAnsi="Times New Roman"/>
          <w:sz w:val="22"/>
          <w:szCs w:val="22"/>
          <w:lang w:val="cs-CZ"/>
        </w:rPr>
        <w:t>Emselexem</w:t>
      </w:r>
      <w:proofErr w:type="spellEnd"/>
      <w:r w:rsidRPr="00E531FC">
        <w:rPr>
          <w:rFonts w:ascii="Times New Roman" w:hAnsi="Times New Roman"/>
          <w:sz w:val="22"/>
          <w:szCs w:val="22"/>
          <w:lang w:val="cs-CZ"/>
        </w:rPr>
        <w:t xml:space="preserve"> může někdy maskovat projevy související s onemocněním žlučníku. Avšak u pacientů léčených </w:t>
      </w:r>
      <w:proofErr w:type="spellStart"/>
      <w:r w:rsidRPr="00E531FC">
        <w:rPr>
          <w:rFonts w:ascii="Times New Roman" w:hAnsi="Times New Roman"/>
          <w:sz w:val="22"/>
          <w:szCs w:val="22"/>
          <w:lang w:val="cs-CZ"/>
        </w:rPr>
        <w:t>darifenacinem</w:t>
      </w:r>
      <w:proofErr w:type="spellEnd"/>
      <w:r w:rsidRPr="00E531FC">
        <w:rPr>
          <w:rFonts w:ascii="Times New Roman" w:hAnsi="Times New Roman"/>
          <w:sz w:val="22"/>
          <w:szCs w:val="22"/>
          <w:lang w:val="cs-CZ"/>
        </w:rPr>
        <w:t xml:space="preserve"> nebyla s přibývajícím věkem nalezena souvislost mezi nežádoucími účinky vztahujícími se k žlučovodům.</w:t>
      </w:r>
    </w:p>
    <w:p w14:paraId="1C284EAC" w14:textId="77777777" w:rsidR="008E7EB3" w:rsidRPr="00E531FC" w:rsidRDefault="008E7EB3" w:rsidP="00A53449">
      <w:pPr>
        <w:pStyle w:val="Text"/>
        <w:spacing w:before="0"/>
        <w:jc w:val="left"/>
        <w:rPr>
          <w:rFonts w:ascii="Times New Roman" w:hAnsi="Times New Roman"/>
          <w:sz w:val="22"/>
          <w:szCs w:val="22"/>
          <w:lang w:val="cs-CZ"/>
        </w:rPr>
      </w:pPr>
    </w:p>
    <w:p w14:paraId="515EE71D" w14:textId="77777777" w:rsidR="008E7EB3" w:rsidRPr="00E531FC" w:rsidRDefault="008E7EB3" w:rsidP="00A53449">
      <w:pPr>
        <w:pStyle w:val="Text"/>
        <w:spacing w:before="0"/>
        <w:jc w:val="left"/>
        <w:rPr>
          <w:rFonts w:ascii="Times New Roman" w:hAnsi="Times New Roman"/>
          <w:sz w:val="22"/>
          <w:szCs w:val="22"/>
          <w:lang w:val="cs-CZ"/>
        </w:rPr>
      </w:pPr>
      <w:r w:rsidRPr="00E531FC">
        <w:rPr>
          <w:rFonts w:ascii="Times New Roman" w:hAnsi="Times New Roman"/>
          <w:sz w:val="22"/>
          <w:szCs w:val="22"/>
          <w:lang w:val="cs-CZ"/>
        </w:rPr>
        <w:t xml:space="preserve">Výskyt nežádoucích účinků po </w:t>
      </w:r>
      <w:proofErr w:type="spellStart"/>
      <w:r w:rsidRPr="00E531FC">
        <w:rPr>
          <w:rFonts w:ascii="Times New Roman" w:hAnsi="Times New Roman"/>
          <w:sz w:val="22"/>
          <w:szCs w:val="22"/>
          <w:lang w:val="cs-CZ"/>
        </w:rPr>
        <w:t>Emselexu</w:t>
      </w:r>
      <w:proofErr w:type="spellEnd"/>
      <w:r w:rsidRPr="00E531FC">
        <w:rPr>
          <w:rFonts w:ascii="Times New Roman" w:hAnsi="Times New Roman"/>
          <w:sz w:val="22"/>
          <w:szCs w:val="22"/>
          <w:lang w:val="cs-CZ"/>
        </w:rPr>
        <w:t xml:space="preserve"> v dávkách 7,5 mg a 15 mg klesal až do 6. měsíce léčby. Podobný trend byl také pozorován při přerušení léčby.</w:t>
      </w:r>
    </w:p>
    <w:p w14:paraId="40D51A14" w14:textId="77777777" w:rsidR="008E7EB3" w:rsidRPr="00E531FC" w:rsidRDefault="008E7EB3" w:rsidP="00A53449">
      <w:pPr>
        <w:pStyle w:val="Text"/>
        <w:spacing w:before="0"/>
        <w:jc w:val="left"/>
        <w:rPr>
          <w:rFonts w:ascii="Times New Roman" w:hAnsi="Times New Roman"/>
          <w:sz w:val="22"/>
          <w:szCs w:val="22"/>
          <w:u w:val="single"/>
          <w:lang w:val="cs-CZ"/>
        </w:rPr>
      </w:pPr>
    </w:p>
    <w:p w14:paraId="4A56433D" w14:textId="1C2BBEB7" w:rsidR="008E7EB3" w:rsidRPr="00E531FC" w:rsidDel="006C4D12" w:rsidRDefault="008E7EB3" w:rsidP="00A53449">
      <w:pPr>
        <w:pStyle w:val="Text"/>
        <w:spacing w:before="0"/>
        <w:jc w:val="left"/>
        <w:rPr>
          <w:del w:id="163" w:author="translator" w:date="2025-06-02T10:46:00Z"/>
          <w:rFonts w:ascii="Times New Roman" w:hAnsi="Times New Roman"/>
          <w:sz w:val="22"/>
          <w:szCs w:val="22"/>
          <w:u w:val="single"/>
          <w:lang w:val="cs-CZ"/>
        </w:rPr>
      </w:pPr>
      <w:del w:id="164" w:author="translator" w:date="2025-06-02T10:46:00Z">
        <w:r w:rsidRPr="00E531FC" w:rsidDel="006C4D12">
          <w:rPr>
            <w:rFonts w:ascii="Times New Roman" w:hAnsi="Times New Roman"/>
            <w:sz w:val="22"/>
            <w:szCs w:val="22"/>
            <w:u w:val="single"/>
            <w:lang w:val="cs-CZ"/>
          </w:rPr>
          <w:delText>Postmarketingové zkušenosti</w:delText>
        </w:r>
      </w:del>
    </w:p>
    <w:p w14:paraId="6A5E4A0F" w14:textId="4F2740FB" w:rsidR="008E7EB3" w:rsidRPr="00E531FC" w:rsidDel="006C4D12" w:rsidRDefault="008E7EB3" w:rsidP="00A53449">
      <w:pPr>
        <w:rPr>
          <w:del w:id="165" w:author="translator" w:date="2025-06-02T10:46:00Z"/>
        </w:rPr>
      </w:pPr>
      <w:del w:id="166" w:author="translator" w:date="2025-06-02T10:46:00Z">
        <w:r w:rsidRPr="00E531FC" w:rsidDel="006C4D12">
          <w:delText>V celosvětovém postmarketingovém sledování byly hlášeny ve spojení s užíváním darifenacinu následující nežádoucí účinky: celkové reakce hypersenzitivity zahrnující angioedém, depresivní nálada/změny nálad, halucinace. Protože jsou tyto účinky odvozeny ze spontánních hlášení v celosvětovém postmarketingovém sledování, nelze frekvenci nežádoucích účinků z dostupných údajů určit.</w:delText>
        </w:r>
      </w:del>
    </w:p>
    <w:p w14:paraId="3E4C058E" w14:textId="2FF4CD34" w:rsidR="00BA7872" w:rsidRPr="00E531FC" w:rsidDel="006C4D12" w:rsidRDefault="00BA7872" w:rsidP="00A53449">
      <w:pPr>
        <w:rPr>
          <w:del w:id="167" w:author="translator" w:date="2025-06-02T10:46:00Z"/>
        </w:rPr>
      </w:pPr>
    </w:p>
    <w:p w14:paraId="057DE5D7" w14:textId="77777777" w:rsidR="00BA7872" w:rsidRPr="00E531FC" w:rsidRDefault="00BA7872" w:rsidP="00A53449">
      <w:pPr>
        <w:autoSpaceDE w:val="0"/>
        <w:autoSpaceDN w:val="0"/>
        <w:adjustRightInd w:val="0"/>
        <w:jc w:val="both"/>
        <w:rPr>
          <w:szCs w:val="24"/>
          <w:u w:val="single"/>
        </w:rPr>
      </w:pPr>
      <w:r w:rsidRPr="00E531FC">
        <w:rPr>
          <w:noProof/>
          <w:szCs w:val="24"/>
          <w:u w:val="single"/>
        </w:rPr>
        <w:t>Hlášení podezření na nežádoucí účinky</w:t>
      </w:r>
    </w:p>
    <w:p w14:paraId="49E726FF" w14:textId="4BBCEF2A" w:rsidR="00BA7872" w:rsidRPr="00E531FC" w:rsidRDefault="00BA7872" w:rsidP="00A53449">
      <w:r w:rsidRPr="00E531FC">
        <w:rPr>
          <w:noProof/>
          <w:szCs w:val="24"/>
        </w:rPr>
        <w:t>Hlášení podezření na nežádoucí účinky po registraci léčivého přípravku je důležité. Umožňuje to pokrač</w:t>
      </w:r>
      <w:proofErr w:type="spellStart"/>
      <w:r w:rsidRPr="00E531FC">
        <w:rPr>
          <w:szCs w:val="24"/>
        </w:rPr>
        <w:t>ovat</w:t>
      </w:r>
      <w:proofErr w:type="spellEnd"/>
      <w:r w:rsidRPr="00E531FC">
        <w:rPr>
          <w:szCs w:val="24"/>
        </w:rPr>
        <w:t xml:space="preserve"> ve</w:t>
      </w:r>
      <w:r w:rsidRPr="00E531FC">
        <w:rPr>
          <w:noProof/>
          <w:szCs w:val="24"/>
        </w:rPr>
        <w:t xml:space="preserve"> sledování poměru přínosů a rizik léčivého přípravku. Žádáme </w:t>
      </w:r>
      <w:r w:rsidRPr="00E531FC">
        <w:rPr>
          <w:szCs w:val="24"/>
        </w:rPr>
        <w:t xml:space="preserve">zdravotnické pracovníky, aby hlásili podezření na nežádoucí účinky </w:t>
      </w:r>
      <w:r w:rsidRPr="00E531FC">
        <w:rPr>
          <w:noProof/>
          <w:szCs w:val="24"/>
        </w:rPr>
        <w:t xml:space="preserve">prostřednictvím </w:t>
      </w:r>
      <w:r>
        <w:rPr>
          <w:noProof/>
          <w:szCs w:val="24"/>
          <w:highlight w:val="lightGray"/>
        </w:rPr>
        <w:t xml:space="preserve">národního systému hlášení nežádoucích účinků uvedeného v </w:t>
      </w:r>
      <w:hyperlink r:id="rId13" w:history="1">
        <w:r>
          <w:rPr>
            <w:rStyle w:val="Hyperlink"/>
            <w:noProof/>
            <w:szCs w:val="24"/>
            <w:highlight w:val="lightGray"/>
          </w:rPr>
          <w:t>Dodatku V</w:t>
        </w:r>
      </w:hyperlink>
      <w:r w:rsidR="009F5707" w:rsidRPr="00E531FC">
        <w:rPr>
          <w:rStyle w:val="Hyperlink"/>
          <w:noProof/>
          <w:szCs w:val="24"/>
        </w:rPr>
        <w:t>.</w:t>
      </w:r>
    </w:p>
    <w:p w14:paraId="43CFDFD3" w14:textId="77777777" w:rsidR="008E7EB3" w:rsidRPr="00E531FC" w:rsidRDefault="008E7EB3" w:rsidP="00A53449">
      <w:pPr>
        <w:pStyle w:val="Text"/>
        <w:spacing w:before="0"/>
        <w:jc w:val="left"/>
        <w:rPr>
          <w:rFonts w:ascii="Times New Roman" w:hAnsi="Times New Roman"/>
          <w:sz w:val="22"/>
          <w:szCs w:val="22"/>
          <w:lang w:val="cs-CZ"/>
        </w:rPr>
      </w:pPr>
    </w:p>
    <w:p w14:paraId="18CA7DAB" w14:textId="77777777" w:rsidR="008E7EB3" w:rsidRPr="00E531FC" w:rsidRDefault="008E7EB3" w:rsidP="00A53449">
      <w:pPr>
        <w:tabs>
          <w:tab w:val="clear" w:pos="567"/>
        </w:tabs>
        <w:spacing w:line="240" w:lineRule="auto"/>
        <w:ind w:left="567" w:hanging="567"/>
      </w:pPr>
      <w:r w:rsidRPr="00E531FC">
        <w:rPr>
          <w:b/>
        </w:rPr>
        <w:t>4.9</w:t>
      </w:r>
      <w:r w:rsidRPr="00E531FC">
        <w:rPr>
          <w:b/>
        </w:rPr>
        <w:tab/>
        <w:t>Předávkování</w:t>
      </w:r>
    </w:p>
    <w:p w14:paraId="2B43BEB2" w14:textId="77777777" w:rsidR="008E7EB3" w:rsidRPr="00E531FC" w:rsidRDefault="008E7EB3" w:rsidP="00A53449">
      <w:pPr>
        <w:tabs>
          <w:tab w:val="clear" w:pos="567"/>
        </w:tabs>
        <w:spacing w:line="240" w:lineRule="auto"/>
      </w:pPr>
    </w:p>
    <w:p w14:paraId="60F787A2" w14:textId="77777777" w:rsidR="008E7EB3" w:rsidRPr="00E531FC" w:rsidRDefault="008E7EB3" w:rsidP="00A53449">
      <w:pPr>
        <w:tabs>
          <w:tab w:val="clear" w:pos="567"/>
        </w:tabs>
        <w:spacing w:line="240" w:lineRule="auto"/>
      </w:pPr>
      <w:proofErr w:type="spellStart"/>
      <w:r w:rsidRPr="00E531FC">
        <w:t>Emselex</w:t>
      </w:r>
      <w:proofErr w:type="spellEnd"/>
      <w:r w:rsidRPr="00E531FC">
        <w:t xml:space="preserve"> byl podáván v klinických studiích v dávkách až do 75 mg (5násobek maximální terapeutické dávky). Nejčastější vyskytující se nežádoucí reakce byly sucho v ústech, zácpa, bolest hlavy, dyspepsie a sucho v nose. Avšak předávkování </w:t>
      </w:r>
      <w:proofErr w:type="spellStart"/>
      <w:r w:rsidRPr="00E531FC">
        <w:t>darifenacinem</w:t>
      </w:r>
      <w:proofErr w:type="spellEnd"/>
      <w:r w:rsidRPr="00E531FC">
        <w:t xml:space="preserve"> může potenciálně vést k závažným anticholinergním účinkům, které musí být léčeny adekvátně. Léčba musí být zaměřena na odstranění anticholinergních projevů a musí být prováděna pod pečlivým lékařským dohledem. Použití přípravků, např. </w:t>
      </w:r>
      <w:proofErr w:type="spellStart"/>
      <w:r w:rsidRPr="00E531FC">
        <w:t>fysostigminu</w:t>
      </w:r>
      <w:proofErr w:type="spellEnd"/>
      <w:r w:rsidRPr="00E531FC">
        <w:t>, může pomoci tyto projevy odstranit.</w:t>
      </w:r>
    </w:p>
    <w:p w14:paraId="131B2AF2" w14:textId="77777777" w:rsidR="008E7EB3" w:rsidRPr="00E531FC" w:rsidRDefault="008E7EB3" w:rsidP="00A53449">
      <w:pPr>
        <w:tabs>
          <w:tab w:val="clear" w:pos="567"/>
        </w:tabs>
        <w:spacing w:line="240" w:lineRule="auto"/>
      </w:pPr>
    </w:p>
    <w:p w14:paraId="144B3845" w14:textId="77777777" w:rsidR="008E7EB3" w:rsidRPr="00E531FC" w:rsidRDefault="008E7EB3" w:rsidP="00A53449">
      <w:pPr>
        <w:tabs>
          <w:tab w:val="clear" w:pos="567"/>
        </w:tabs>
        <w:spacing w:line="240" w:lineRule="auto"/>
      </w:pPr>
    </w:p>
    <w:p w14:paraId="24BA64F1" w14:textId="77777777" w:rsidR="008E7EB3" w:rsidRPr="00E531FC" w:rsidRDefault="008E7EB3" w:rsidP="00A53449">
      <w:pPr>
        <w:tabs>
          <w:tab w:val="clear" w:pos="567"/>
        </w:tabs>
        <w:spacing w:line="240" w:lineRule="auto"/>
        <w:ind w:left="567" w:hanging="567"/>
      </w:pPr>
      <w:r w:rsidRPr="00E531FC">
        <w:rPr>
          <w:b/>
        </w:rPr>
        <w:t>5.</w:t>
      </w:r>
      <w:r w:rsidRPr="00E531FC">
        <w:rPr>
          <w:b/>
        </w:rPr>
        <w:tab/>
        <w:t>FARMAKOLOGICKÉ VLASTNOSTI</w:t>
      </w:r>
    </w:p>
    <w:p w14:paraId="1DBF3C08" w14:textId="77777777" w:rsidR="008E7EB3" w:rsidRPr="00E531FC" w:rsidRDefault="008E7EB3" w:rsidP="00A53449">
      <w:pPr>
        <w:tabs>
          <w:tab w:val="clear" w:pos="567"/>
        </w:tabs>
        <w:spacing w:line="240" w:lineRule="auto"/>
        <w:ind w:left="567" w:hanging="567"/>
      </w:pPr>
    </w:p>
    <w:p w14:paraId="4C6EC783" w14:textId="77777777" w:rsidR="008E7EB3" w:rsidRPr="00E531FC" w:rsidRDefault="008E7EB3" w:rsidP="00A53449">
      <w:pPr>
        <w:tabs>
          <w:tab w:val="clear" w:pos="567"/>
        </w:tabs>
        <w:spacing w:line="240" w:lineRule="auto"/>
        <w:ind w:left="567" w:hanging="567"/>
      </w:pPr>
      <w:r w:rsidRPr="00E531FC">
        <w:rPr>
          <w:b/>
        </w:rPr>
        <w:t>5.1</w:t>
      </w:r>
      <w:r w:rsidRPr="00E531FC">
        <w:rPr>
          <w:b/>
        </w:rPr>
        <w:tab/>
        <w:t>Farmakodynamické vlastnosti</w:t>
      </w:r>
    </w:p>
    <w:p w14:paraId="50E8C6CE" w14:textId="77777777" w:rsidR="008E7EB3" w:rsidRPr="00E531FC" w:rsidRDefault="008E7EB3" w:rsidP="00A53449">
      <w:pPr>
        <w:spacing w:line="240" w:lineRule="auto"/>
      </w:pPr>
    </w:p>
    <w:p w14:paraId="0D1F9AFD" w14:textId="77777777" w:rsidR="008E7EB3" w:rsidRPr="00E531FC" w:rsidRDefault="008E7EB3" w:rsidP="00A53449">
      <w:pPr>
        <w:pStyle w:val="EndnoteText1"/>
        <w:tabs>
          <w:tab w:val="clear" w:pos="567"/>
        </w:tabs>
      </w:pPr>
      <w:r w:rsidRPr="00E531FC">
        <w:t xml:space="preserve">Farmakoterapeutická skupina: </w:t>
      </w:r>
      <w:proofErr w:type="spellStart"/>
      <w:r w:rsidR="005F205C" w:rsidRPr="00E531FC">
        <w:t>Urologika</w:t>
      </w:r>
      <w:proofErr w:type="spellEnd"/>
      <w:r w:rsidR="005F205C" w:rsidRPr="00E531FC">
        <w:t>, léčiva k terapii zvýšené frekvence močení a inkontinence</w:t>
      </w:r>
      <w:r w:rsidRPr="00E531FC">
        <w:t>, ATC kód: G04BD10</w:t>
      </w:r>
    </w:p>
    <w:p w14:paraId="1089A0B3" w14:textId="77777777" w:rsidR="008E7EB3" w:rsidRPr="00E531FC" w:rsidRDefault="008E7EB3" w:rsidP="00A53449">
      <w:pPr>
        <w:pStyle w:val="Textkrper2"/>
        <w:ind w:left="0" w:firstLine="0"/>
        <w:rPr>
          <w:b w:val="0"/>
          <w:color w:val="auto"/>
        </w:rPr>
      </w:pPr>
    </w:p>
    <w:p w14:paraId="0AE69CC4" w14:textId="77777777" w:rsidR="00C25F1E" w:rsidRPr="00E531FC" w:rsidRDefault="00C25F1E" w:rsidP="00A53449">
      <w:pPr>
        <w:widowControl w:val="0"/>
        <w:tabs>
          <w:tab w:val="clear" w:pos="567"/>
        </w:tabs>
        <w:adjustRightInd w:val="0"/>
        <w:spacing w:line="240" w:lineRule="auto"/>
        <w:textAlignment w:val="baseline"/>
        <w:rPr>
          <w:szCs w:val="20"/>
          <w:u w:val="single"/>
          <w:lang w:bidi="ar-SA"/>
        </w:rPr>
      </w:pPr>
      <w:r w:rsidRPr="00E531FC">
        <w:rPr>
          <w:szCs w:val="20"/>
          <w:u w:val="single"/>
          <w:lang w:bidi="ar-SA"/>
        </w:rPr>
        <w:t>Mechanismus účinku</w:t>
      </w:r>
    </w:p>
    <w:p w14:paraId="4C18C559" w14:textId="77777777" w:rsidR="008E7EB3" w:rsidRPr="00E531FC" w:rsidRDefault="008E7EB3" w:rsidP="00A53449">
      <w:pPr>
        <w:pStyle w:val="Textkrper2"/>
        <w:ind w:left="0" w:firstLine="0"/>
        <w:rPr>
          <w:b w:val="0"/>
          <w:color w:val="auto"/>
        </w:rPr>
      </w:pPr>
      <w:proofErr w:type="spellStart"/>
      <w:r w:rsidRPr="00E531FC">
        <w:rPr>
          <w:b w:val="0"/>
          <w:color w:val="auto"/>
        </w:rPr>
        <w:t>Darifenacin</w:t>
      </w:r>
      <w:proofErr w:type="spellEnd"/>
      <w:r w:rsidRPr="00E531FC">
        <w:rPr>
          <w:b w:val="0"/>
          <w:color w:val="auto"/>
        </w:rPr>
        <w:t xml:space="preserve"> je selektivní antagonista muskarinových M3 receptorů (M</w:t>
      </w:r>
      <w:r w:rsidRPr="00E531FC">
        <w:rPr>
          <w:b w:val="0"/>
          <w:color w:val="auto"/>
          <w:position w:val="-4"/>
        </w:rPr>
        <w:t>3</w:t>
      </w:r>
      <w:r w:rsidRPr="00E531FC">
        <w:rPr>
          <w:b w:val="0"/>
          <w:color w:val="auto"/>
        </w:rPr>
        <w:t xml:space="preserve"> SRA) </w:t>
      </w:r>
      <w:r w:rsidRPr="00E531FC">
        <w:rPr>
          <w:b w:val="0"/>
          <w:i/>
          <w:color w:val="auto"/>
        </w:rPr>
        <w:t>in vitro</w:t>
      </w:r>
      <w:r w:rsidRPr="00E531FC">
        <w:rPr>
          <w:b w:val="0"/>
          <w:color w:val="auto"/>
        </w:rPr>
        <w:t xml:space="preserve">. Receptor M3 je hlavním subtypem, který řídí kontrakce svaloviny močového měchýře. Není známo, zda tato selektivita pro M3 receptory se projevuje jakoukoliv klinickou výhodností při léčbě </w:t>
      </w:r>
      <w:r w:rsidR="00E27ABD" w:rsidRPr="00E531FC">
        <w:rPr>
          <w:b w:val="0"/>
          <w:color w:val="auto"/>
        </w:rPr>
        <w:t xml:space="preserve">příznaků syndromu </w:t>
      </w:r>
      <w:r w:rsidRPr="00E531FC">
        <w:rPr>
          <w:b w:val="0"/>
          <w:color w:val="auto"/>
        </w:rPr>
        <w:t>dráždivého močového měchýře.</w:t>
      </w:r>
    </w:p>
    <w:p w14:paraId="6D57BF5F" w14:textId="77777777" w:rsidR="008E7EB3" w:rsidRPr="00E531FC" w:rsidRDefault="008E7EB3" w:rsidP="00A53449">
      <w:pPr>
        <w:pStyle w:val="Textkrper2"/>
        <w:ind w:left="0" w:firstLine="0"/>
        <w:rPr>
          <w:b w:val="0"/>
          <w:color w:val="auto"/>
        </w:rPr>
      </w:pPr>
    </w:p>
    <w:p w14:paraId="5A5589C2" w14:textId="77777777" w:rsidR="00C25F1E" w:rsidRPr="00E531FC" w:rsidRDefault="00C25F1E" w:rsidP="00A53449">
      <w:pPr>
        <w:widowControl w:val="0"/>
        <w:numPr>
          <w:ilvl w:val="12"/>
          <w:numId w:val="0"/>
        </w:numPr>
        <w:adjustRightInd w:val="0"/>
        <w:ind w:right="-2"/>
        <w:textAlignment w:val="baseline"/>
        <w:rPr>
          <w:szCs w:val="20"/>
          <w:u w:val="single"/>
          <w:lang w:bidi="ar-SA"/>
        </w:rPr>
      </w:pPr>
      <w:r w:rsidRPr="00E531FC">
        <w:rPr>
          <w:szCs w:val="20"/>
          <w:u w:val="single"/>
          <w:lang w:bidi="ar-SA"/>
        </w:rPr>
        <w:t>Klinická účinnost a bezpečnost</w:t>
      </w:r>
    </w:p>
    <w:p w14:paraId="1E92C732" w14:textId="77777777" w:rsidR="008E7EB3" w:rsidRPr="00E531FC" w:rsidRDefault="008E7EB3" w:rsidP="00A53449">
      <w:pPr>
        <w:pStyle w:val="Textkrper2"/>
        <w:ind w:left="0" w:firstLine="0"/>
        <w:rPr>
          <w:b w:val="0"/>
          <w:color w:val="auto"/>
        </w:rPr>
      </w:pPr>
      <w:proofErr w:type="spellStart"/>
      <w:r w:rsidRPr="00E531FC">
        <w:rPr>
          <w:b w:val="0"/>
          <w:color w:val="auto"/>
        </w:rPr>
        <w:t>Cystometrické</w:t>
      </w:r>
      <w:proofErr w:type="spellEnd"/>
      <w:r w:rsidRPr="00E531FC">
        <w:rPr>
          <w:b w:val="0"/>
          <w:color w:val="auto"/>
        </w:rPr>
        <w:t xml:space="preserve"> studie provedené s </w:t>
      </w:r>
      <w:proofErr w:type="spellStart"/>
      <w:r w:rsidRPr="00E531FC">
        <w:rPr>
          <w:b w:val="0"/>
          <w:color w:val="auto"/>
        </w:rPr>
        <w:t>darifenacinem</w:t>
      </w:r>
      <w:proofErr w:type="spellEnd"/>
      <w:r w:rsidRPr="00E531FC">
        <w:rPr>
          <w:b w:val="0"/>
          <w:color w:val="auto"/>
        </w:rPr>
        <w:t xml:space="preserve"> u pacientů s mimovolně se kontrahujícím měchýřem prokázaly po léčbě </w:t>
      </w:r>
      <w:proofErr w:type="spellStart"/>
      <w:r w:rsidRPr="00E531FC">
        <w:rPr>
          <w:b w:val="0"/>
          <w:color w:val="auto"/>
        </w:rPr>
        <w:t>darifenacinem</w:t>
      </w:r>
      <w:proofErr w:type="spellEnd"/>
      <w:r w:rsidRPr="00E531FC">
        <w:rPr>
          <w:b w:val="0"/>
          <w:color w:val="auto"/>
        </w:rPr>
        <w:t xml:space="preserve"> zvýšenou kapacitu měchýře, zvýšení prahu objemu při nestabilních kontrakcích a snížení frekvence kontrakcí nestabilního </w:t>
      </w:r>
      <w:proofErr w:type="spellStart"/>
      <w:r w:rsidRPr="00E531FC">
        <w:rPr>
          <w:b w:val="0"/>
          <w:color w:val="auto"/>
        </w:rPr>
        <w:t>detrusoru</w:t>
      </w:r>
      <w:proofErr w:type="spellEnd"/>
      <w:r w:rsidRPr="00E531FC">
        <w:rPr>
          <w:b w:val="0"/>
          <w:color w:val="auto"/>
        </w:rPr>
        <w:t>.</w:t>
      </w:r>
    </w:p>
    <w:p w14:paraId="7FF09C55" w14:textId="77777777" w:rsidR="008E7EB3" w:rsidRPr="00E531FC" w:rsidRDefault="008E7EB3" w:rsidP="00A53449">
      <w:pPr>
        <w:pStyle w:val="Textkrper2"/>
        <w:ind w:left="0" w:firstLine="0"/>
        <w:rPr>
          <w:b w:val="0"/>
          <w:color w:val="auto"/>
        </w:rPr>
      </w:pPr>
    </w:p>
    <w:p w14:paraId="4CAA5A8B" w14:textId="77777777" w:rsidR="008E7EB3" w:rsidRPr="00E531FC" w:rsidRDefault="008E7EB3" w:rsidP="00A53449">
      <w:pPr>
        <w:tabs>
          <w:tab w:val="clear" w:pos="567"/>
        </w:tabs>
        <w:spacing w:line="240" w:lineRule="auto"/>
      </w:pPr>
      <w:r w:rsidRPr="00E531FC">
        <w:lastRenderedPageBreak/>
        <w:t xml:space="preserve">Léčba </w:t>
      </w:r>
      <w:proofErr w:type="spellStart"/>
      <w:r w:rsidRPr="00E531FC">
        <w:t>Emselexem</w:t>
      </w:r>
      <w:proofErr w:type="spellEnd"/>
      <w:r w:rsidRPr="00E531FC">
        <w:t xml:space="preserve"> v dávce 7,5 mg a 15 mg denně byla hodnocena ve čtyřech dvojitě slepých randomizovaných, kontrolovaných klinických studiích fáze III u mužů a žen s projevy dráždivého močového měchýře. Jak je uvedeno v následující tabulce č. 2, souhrnná analýza údajů ze 3 studií při léčbě </w:t>
      </w:r>
      <w:proofErr w:type="spellStart"/>
      <w:r w:rsidRPr="00E531FC">
        <w:t>Emselexem</w:t>
      </w:r>
      <w:proofErr w:type="spellEnd"/>
      <w:r w:rsidRPr="00E531FC">
        <w:t xml:space="preserve"> v dávce 7,5 mg a 15 mg prokázala statisticky signifikantní zlepšení primárních </w:t>
      </w:r>
      <w:r w:rsidR="00E27ABD" w:rsidRPr="00E531FC">
        <w:t>koncových ukazatelů</w:t>
      </w:r>
      <w:r w:rsidRPr="00E531FC">
        <w:t>, snížení inkontinenčních epizod ve srovnání s placebem.</w:t>
      </w:r>
    </w:p>
    <w:p w14:paraId="3E607577" w14:textId="77777777" w:rsidR="008E7EB3" w:rsidRPr="00E531FC" w:rsidRDefault="008E7EB3" w:rsidP="00A53449">
      <w:pPr>
        <w:tabs>
          <w:tab w:val="clear" w:pos="567"/>
        </w:tabs>
        <w:spacing w:line="240" w:lineRule="auto"/>
      </w:pPr>
    </w:p>
    <w:p w14:paraId="15873072" w14:textId="77777777" w:rsidR="008E7EB3" w:rsidRPr="00E531FC" w:rsidRDefault="008E7EB3" w:rsidP="00A53449">
      <w:pPr>
        <w:tabs>
          <w:tab w:val="clear" w:pos="567"/>
        </w:tabs>
        <w:spacing w:line="240" w:lineRule="auto"/>
      </w:pPr>
      <w:r w:rsidRPr="00E531FC">
        <w:t xml:space="preserve">Tabulky č. 2: Analýza souhrnných dat ze 3 klinických studí fáze III hodnotící fixní dávky 7,5 mg a 15 mg </w:t>
      </w:r>
      <w:proofErr w:type="spellStart"/>
      <w:r w:rsidRPr="00E531FC">
        <w:t>Emselexu</w:t>
      </w:r>
      <w:proofErr w:type="spellEnd"/>
    </w:p>
    <w:p w14:paraId="7E5A5390" w14:textId="77777777" w:rsidR="008E7EB3" w:rsidRPr="00E531FC" w:rsidRDefault="008E7EB3" w:rsidP="00A53449">
      <w:pPr>
        <w:tabs>
          <w:tab w:val="clear" w:pos="567"/>
        </w:tabs>
        <w:spacing w:line="240" w:lineRule="auto"/>
      </w:pPr>
    </w:p>
    <w:tbl>
      <w:tblPr>
        <w:tblW w:w="0" w:type="auto"/>
        <w:tblLayout w:type="fixed"/>
        <w:tblLook w:val="0000" w:firstRow="0" w:lastRow="0" w:firstColumn="0" w:lastColumn="0" w:noHBand="0" w:noVBand="0"/>
      </w:tblPr>
      <w:tblGrid>
        <w:gridCol w:w="1951"/>
        <w:gridCol w:w="708"/>
        <w:gridCol w:w="1156"/>
        <w:gridCol w:w="1156"/>
        <w:gridCol w:w="1436"/>
        <w:gridCol w:w="1214"/>
        <w:gridCol w:w="1276"/>
        <w:gridCol w:w="1004"/>
      </w:tblGrid>
      <w:tr w:rsidR="008E7EB3" w:rsidRPr="00E531FC" w14:paraId="456F9C1B" w14:textId="77777777" w:rsidTr="00CA11A8">
        <w:trPr>
          <w:cantSplit/>
        </w:trPr>
        <w:tc>
          <w:tcPr>
            <w:tcW w:w="1951" w:type="dxa"/>
            <w:tcBorders>
              <w:top w:val="single" w:sz="6" w:space="0" w:color="auto"/>
              <w:left w:val="single" w:sz="6" w:space="0" w:color="auto"/>
              <w:bottom w:val="single" w:sz="6" w:space="0" w:color="auto"/>
              <w:right w:val="single" w:sz="6" w:space="0" w:color="auto"/>
            </w:tcBorders>
          </w:tcPr>
          <w:p w14:paraId="6A44A675" w14:textId="77777777" w:rsidR="008E7EB3" w:rsidRPr="00E531FC" w:rsidRDefault="008E7EB3" w:rsidP="00A53449">
            <w:pPr>
              <w:tabs>
                <w:tab w:val="clear" w:pos="567"/>
              </w:tabs>
              <w:spacing w:line="240" w:lineRule="auto"/>
              <w:jc w:val="center"/>
            </w:pPr>
            <w:r w:rsidRPr="00E531FC">
              <w:t>Dávka</w:t>
            </w:r>
          </w:p>
        </w:tc>
        <w:tc>
          <w:tcPr>
            <w:tcW w:w="708" w:type="dxa"/>
            <w:tcBorders>
              <w:top w:val="single" w:sz="6" w:space="0" w:color="auto"/>
              <w:left w:val="single" w:sz="6" w:space="0" w:color="auto"/>
              <w:bottom w:val="single" w:sz="6" w:space="0" w:color="auto"/>
              <w:right w:val="single" w:sz="6" w:space="0" w:color="auto"/>
            </w:tcBorders>
          </w:tcPr>
          <w:p w14:paraId="66B2CD1D" w14:textId="77777777" w:rsidR="008E7EB3" w:rsidRPr="00E531FC" w:rsidRDefault="008E7EB3" w:rsidP="00A53449">
            <w:pPr>
              <w:tabs>
                <w:tab w:val="clear" w:pos="567"/>
              </w:tabs>
              <w:spacing w:line="240" w:lineRule="auto"/>
              <w:jc w:val="center"/>
            </w:pPr>
            <w:r w:rsidRPr="00E531FC">
              <w:t>N</w:t>
            </w:r>
          </w:p>
        </w:tc>
        <w:tc>
          <w:tcPr>
            <w:tcW w:w="4962" w:type="dxa"/>
            <w:gridSpan w:val="4"/>
            <w:tcBorders>
              <w:top w:val="single" w:sz="6" w:space="0" w:color="auto"/>
              <w:left w:val="single" w:sz="6" w:space="0" w:color="auto"/>
              <w:bottom w:val="single" w:sz="6" w:space="0" w:color="auto"/>
              <w:right w:val="single" w:sz="6" w:space="0" w:color="auto"/>
            </w:tcBorders>
          </w:tcPr>
          <w:p w14:paraId="7473BFFA" w14:textId="77777777" w:rsidR="008E7EB3" w:rsidRPr="00E531FC" w:rsidRDefault="008E7EB3" w:rsidP="00A53449">
            <w:pPr>
              <w:tabs>
                <w:tab w:val="clear" w:pos="567"/>
              </w:tabs>
              <w:spacing w:line="240" w:lineRule="auto"/>
              <w:jc w:val="center"/>
            </w:pPr>
            <w:r w:rsidRPr="00E531FC">
              <w:t>Inkontinenční epizody za týden</w:t>
            </w:r>
          </w:p>
        </w:tc>
        <w:tc>
          <w:tcPr>
            <w:tcW w:w="1276" w:type="dxa"/>
            <w:tcBorders>
              <w:top w:val="single" w:sz="6" w:space="0" w:color="auto"/>
              <w:left w:val="single" w:sz="6" w:space="0" w:color="auto"/>
              <w:bottom w:val="single" w:sz="6" w:space="0" w:color="auto"/>
              <w:right w:val="single" w:sz="6" w:space="0" w:color="auto"/>
            </w:tcBorders>
          </w:tcPr>
          <w:p w14:paraId="1798CFFC" w14:textId="77777777" w:rsidR="008E7EB3" w:rsidRPr="00E531FC" w:rsidRDefault="008E7EB3" w:rsidP="00A53449">
            <w:pPr>
              <w:tabs>
                <w:tab w:val="clear" w:pos="567"/>
              </w:tabs>
              <w:spacing w:line="240" w:lineRule="auto"/>
              <w:jc w:val="center"/>
            </w:pPr>
            <w:r w:rsidRPr="00E531FC">
              <w:t>95% CI</w:t>
            </w:r>
          </w:p>
        </w:tc>
        <w:tc>
          <w:tcPr>
            <w:tcW w:w="1004" w:type="dxa"/>
            <w:tcBorders>
              <w:top w:val="single" w:sz="6" w:space="0" w:color="auto"/>
              <w:left w:val="single" w:sz="6" w:space="0" w:color="auto"/>
              <w:bottom w:val="single" w:sz="6" w:space="0" w:color="auto"/>
              <w:right w:val="single" w:sz="6" w:space="0" w:color="auto"/>
            </w:tcBorders>
          </w:tcPr>
          <w:p w14:paraId="5C6FBB41" w14:textId="77777777" w:rsidR="008E7EB3" w:rsidRPr="00E531FC" w:rsidRDefault="008E7EB3" w:rsidP="00A53449">
            <w:pPr>
              <w:tabs>
                <w:tab w:val="clear" w:pos="567"/>
              </w:tabs>
              <w:spacing w:line="240" w:lineRule="auto"/>
              <w:jc w:val="center"/>
            </w:pPr>
            <w:r w:rsidRPr="00E531FC">
              <w:t>P hodnota</w:t>
            </w:r>
            <w:r w:rsidRPr="00E531FC">
              <w:rPr>
                <w:vertAlign w:val="superscript"/>
              </w:rPr>
              <w:t>2</w:t>
            </w:r>
          </w:p>
        </w:tc>
      </w:tr>
      <w:tr w:rsidR="008E7EB3" w:rsidRPr="00E531FC" w14:paraId="3A85B0B6" w14:textId="77777777" w:rsidTr="00CA11A8">
        <w:trPr>
          <w:cantSplit/>
        </w:trPr>
        <w:tc>
          <w:tcPr>
            <w:tcW w:w="1951" w:type="dxa"/>
            <w:tcBorders>
              <w:top w:val="single" w:sz="6" w:space="0" w:color="auto"/>
              <w:left w:val="single" w:sz="6" w:space="0" w:color="auto"/>
              <w:bottom w:val="single" w:sz="6" w:space="0" w:color="auto"/>
              <w:right w:val="single" w:sz="6" w:space="0" w:color="auto"/>
            </w:tcBorders>
          </w:tcPr>
          <w:p w14:paraId="65C49C6F" w14:textId="77777777" w:rsidR="008E7EB3" w:rsidRPr="00E531FC" w:rsidRDefault="008E7EB3" w:rsidP="00A53449">
            <w:pPr>
              <w:tabs>
                <w:tab w:val="clear" w:pos="567"/>
              </w:tabs>
              <w:spacing w:line="240" w:lineRule="auto"/>
            </w:pPr>
          </w:p>
        </w:tc>
        <w:tc>
          <w:tcPr>
            <w:tcW w:w="708" w:type="dxa"/>
            <w:tcBorders>
              <w:top w:val="single" w:sz="6" w:space="0" w:color="auto"/>
              <w:left w:val="single" w:sz="6" w:space="0" w:color="auto"/>
              <w:bottom w:val="single" w:sz="6" w:space="0" w:color="auto"/>
              <w:right w:val="single" w:sz="6" w:space="0" w:color="auto"/>
            </w:tcBorders>
          </w:tcPr>
          <w:p w14:paraId="42B24C5B" w14:textId="77777777" w:rsidR="008E7EB3" w:rsidRPr="00E531FC" w:rsidRDefault="008E7EB3" w:rsidP="00A53449">
            <w:pPr>
              <w:tabs>
                <w:tab w:val="clear" w:pos="567"/>
              </w:tabs>
              <w:spacing w:line="240" w:lineRule="auto"/>
              <w:jc w:val="center"/>
            </w:pPr>
          </w:p>
        </w:tc>
        <w:tc>
          <w:tcPr>
            <w:tcW w:w="1156" w:type="dxa"/>
            <w:tcBorders>
              <w:top w:val="single" w:sz="6" w:space="0" w:color="auto"/>
              <w:left w:val="single" w:sz="6" w:space="0" w:color="auto"/>
              <w:bottom w:val="single" w:sz="6" w:space="0" w:color="auto"/>
              <w:right w:val="single" w:sz="6" w:space="0" w:color="auto"/>
            </w:tcBorders>
          </w:tcPr>
          <w:p w14:paraId="4D280677" w14:textId="77777777" w:rsidR="008E7EB3" w:rsidRPr="00E531FC" w:rsidRDefault="008E7EB3" w:rsidP="00A53449">
            <w:pPr>
              <w:tabs>
                <w:tab w:val="clear" w:pos="567"/>
              </w:tabs>
              <w:spacing w:line="240" w:lineRule="auto"/>
              <w:jc w:val="center"/>
            </w:pPr>
            <w:r w:rsidRPr="00E531FC">
              <w:t>Výchozí hodnota (medián)</w:t>
            </w:r>
          </w:p>
        </w:tc>
        <w:tc>
          <w:tcPr>
            <w:tcW w:w="1156" w:type="dxa"/>
            <w:tcBorders>
              <w:top w:val="single" w:sz="6" w:space="0" w:color="auto"/>
              <w:left w:val="single" w:sz="6" w:space="0" w:color="auto"/>
              <w:bottom w:val="single" w:sz="6" w:space="0" w:color="auto"/>
              <w:right w:val="single" w:sz="6" w:space="0" w:color="auto"/>
            </w:tcBorders>
          </w:tcPr>
          <w:p w14:paraId="138CE10B" w14:textId="77777777" w:rsidR="008E7EB3" w:rsidRPr="00E531FC" w:rsidRDefault="008E7EB3" w:rsidP="00A53449">
            <w:pPr>
              <w:tabs>
                <w:tab w:val="clear" w:pos="567"/>
              </w:tabs>
              <w:spacing w:line="240" w:lineRule="auto"/>
              <w:jc w:val="center"/>
            </w:pPr>
            <w:r w:rsidRPr="00E531FC">
              <w:t>Týden 12 (medián)</w:t>
            </w:r>
          </w:p>
        </w:tc>
        <w:tc>
          <w:tcPr>
            <w:tcW w:w="1436" w:type="dxa"/>
            <w:tcBorders>
              <w:top w:val="single" w:sz="6" w:space="0" w:color="auto"/>
              <w:left w:val="single" w:sz="6" w:space="0" w:color="auto"/>
              <w:bottom w:val="single" w:sz="6" w:space="0" w:color="auto"/>
              <w:right w:val="single" w:sz="6" w:space="0" w:color="auto"/>
            </w:tcBorders>
          </w:tcPr>
          <w:p w14:paraId="1EA2265C" w14:textId="77777777" w:rsidR="008E7EB3" w:rsidRPr="00E531FC" w:rsidRDefault="008E7EB3" w:rsidP="00A53449">
            <w:pPr>
              <w:tabs>
                <w:tab w:val="clear" w:pos="567"/>
              </w:tabs>
              <w:spacing w:line="240" w:lineRule="auto"/>
              <w:jc w:val="center"/>
            </w:pPr>
            <w:r w:rsidRPr="00E531FC">
              <w:t>Změny od výchozí hodnoty (medián)</w:t>
            </w:r>
          </w:p>
        </w:tc>
        <w:tc>
          <w:tcPr>
            <w:tcW w:w="1214" w:type="dxa"/>
            <w:tcBorders>
              <w:top w:val="single" w:sz="6" w:space="0" w:color="auto"/>
              <w:left w:val="single" w:sz="6" w:space="0" w:color="auto"/>
              <w:bottom w:val="single" w:sz="6" w:space="0" w:color="auto"/>
              <w:right w:val="single" w:sz="6" w:space="0" w:color="auto"/>
            </w:tcBorders>
          </w:tcPr>
          <w:p w14:paraId="4DA65636" w14:textId="77777777" w:rsidR="008E7EB3" w:rsidRPr="00E531FC" w:rsidRDefault="008E7EB3" w:rsidP="00A53449">
            <w:pPr>
              <w:tabs>
                <w:tab w:val="clear" w:pos="567"/>
              </w:tabs>
              <w:spacing w:line="240" w:lineRule="auto"/>
              <w:jc w:val="center"/>
            </w:pPr>
            <w:r w:rsidRPr="00E531FC">
              <w:t>Rozdíl od placeba</w:t>
            </w:r>
            <w:r w:rsidRPr="00E531FC">
              <w:rPr>
                <w:vertAlign w:val="superscript"/>
              </w:rPr>
              <w:t>1</w:t>
            </w:r>
            <w:r w:rsidRPr="00E531FC">
              <w:t xml:space="preserve"> (medián)</w:t>
            </w:r>
          </w:p>
        </w:tc>
        <w:tc>
          <w:tcPr>
            <w:tcW w:w="1276" w:type="dxa"/>
            <w:tcBorders>
              <w:top w:val="single" w:sz="6" w:space="0" w:color="auto"/>
              <w:left w:val="single" w:sz="6" w:space="0" w:color="auto"/>
              <w:bottom w:val="single" w:sz="6" w:space="0" w:color="auto"/>
              <w:right w:val="single" w:sz="6" w:space="0" w:color="auto"/>
            </w:tcBorders>
          </w:tcPr>
          <w:p w14:paraId="014637B4" w14:textId="77777777" w:rsidR="008E7EB3" w:rsidRPr="00E531FC" w:rsidRDefault="008E7EB3" w:rsidP="00A53449">
            <w:pPr>
              <w:tabs>
                <w:tab w:val="clear" w:pos="567"/>
              </w:tabs>
              <w:spacing w:line="240" w:lineRule="auto"/>
              <w:jc w:val="center"/>
            </w:pPr>
          </w:p>
        </w:tc>
        <w:tc>
          <w:tcPr>
            <w:tcW w:w="1004" w:type="dxa"/>
            <w:tcBorders>
              <w:top w:val="single" w:sz="6" w:space="0" w:color="auto"/>
              <w:left w:val="single" w:sz="6" w:space="0" w:color="auto"/>
              <w:bottom w:val="single" w:sz="6" w:space="0" w:color="auto"/>
              <w:right w:val="single" w:sz="6" w:space="0" w:color="auto"/>
            </w:tcBorders>
          </w:tcPr>
          <w:p w14:paraId="7DD39EF2" w14:textId="77777777" w:rsidR="008E7EB3" w:rsidRPr="00E531FC" w:rsidRDefault="008E7EB3" w:rsidP="00A53449">
            <w:pPr>
              <w:tabs>
                <w:tab w:val="clear" w:pos="567"/>
              </w:tabs>
              <w:spacing w:line="240" w:lineRule="auto"/>
              <w:jc w:val="center"/>
            </w:pPr>
          </w:p>
        </w:tc>
      </w:tr>
      <w:tr w:rsidR="008E7EB3" w:rsidRPr="00E531FC" w14:paraId="53403082" w14:textId="77777777" w:rsidTr="00CA11A8">
        <w:trPr>
          <w:cantSplit/>
        </w:trPr>
        <w:tc>
          <w:tcPr>
            <w:tcW w:w="1951" w:type="dxa"/>
            <w:tcBorders>
              <w:top w:val="single" w:sz="6" w:space="0" w:color="auto"/>
              <w:left w:val="single" w:sz="6" w:space="0" w:color="auto"/>
              <w:bottom w:val="single" w:sz="6" w:space="0" w:color="auto"/>
              <w:right w:val="single" w:sz="6" w:space="0" w:color="auto"/>
            </w:tcBorders>
          </w:tcPr>
          <w:p w14:paraId="35D912CE" w14:textId="77777777" w:rsidR="008E7EB3" w:rsidRPr="00E531FC" w:rsidRDefault="008E7EB3" w:rsidP="00A53449">
            <w:pPr>
              <w:tabs>
                <w:tab w:val="clear" w:pos="567"/>
              </w:tabs>
              <w:spacing w:line="240" w:lineRule="auto"/>
            </w:pPr>
            <w:proofErr w:type="spellStart"/>
            <w:r w:rsidRPr="00E531FC">
              <w:t>Emselex</w:t>
            </w:r>
            <w:proofErr w:type="spellEnd"/>
            <w:r w:rsidRPr="00E531FC">
              <w:t xml:space="preserve"> 7,5 mg jednou denně</w:t>
            </w:r>
          </w:p>
        </w:tc>
        <w:tc>
          <w:tcPr>
            <w:tcW w:w="708" w:type="dxa"/>
            <w:tcBorders>
              <w:top w:val="single" w:sz="6" w:space="0" w:color="auto"/>
              <w:left w:val="single" w:sz="6" w:space="0" w:color="auto"/>
              <w:bottom w:val="single" w:sz="6" w:space="0" w:color="auto"/>
              <w:right w:val="single" w:sz="6" w:space="0" w:color="auto"/>
            </w:tcBorders>
          </w:tcPr>
          <w:p w14:paraId="63B336C2" w14:textId="77777777" w:rsidR="008E7EB3" w:rsidRPr="00E531FC" w:rsidRDefault="008E7EB3" w:rsidP="00A53449">
            <w:pPr>
              <w:tabs>
                <w:tab w:val="clear" w:pos="567"/>
              </w:tabs>
              <w:spacing w:line="240" w:lineRule="auto"/>
              <w:jc w:val="center"/>
            </w:pPr>
            <w:r w:rsidRPr="00E531FC">
              <w:t>335</w:t>
            </w:r>
          </w:p>
        </w:tc>
        <w:tc>
          <w:tcPr>
            <w:tcW w:w="1156" w:type="dxa"/>
            <w:tcBorders>
              <w:top w:val="single" w:sz="6" w:space="0" w:color="auto"/>
              <w:left w:val="single" w:sz="6" w:space="0" w:color="auto"/>
              <w:bottom w:val="single" w:sz="6" w:space="0" w:color="auto"/>
              <w:right w:val="single" w:sz="6" w:space="0" w:color="auto"/>
            </w:tcBorders>
          </w:tcPr>
          <w:p w14:paraId="6D48AD14" w14:textId="77777777" w:rsidR="008E7EB3" w:rsidRPr="00E531FC" w:rsidRDefault="008E7EB3" w:rsidP="00A53449">
            <w:pPr>
              <w:tabs>
                <w:tab w:val="clear" w:pos="567"/>
              </w:tabs>
              <w:spacing w:line="240" w:lineRule="auto"/>
              <w:jc w:val="center"/>
            </w:pPr>
            <w:r w:rsidRPr="00E531FC">
              <w:t>16,0</w:t>
            </w:r>
          </w:p>
        </w:tc>
        <w:tc>
          <w:tcPr>
            <w:tcW w:w="1156" w:type="dxa"/>
            <w:tcBorders>
              <w:top w:val="single" w:sz="6" w:space="0" w:color="auto"/>
              <w:left w:val="single" w:sz="6" w:space="0" w:color="auto"/>
              <w:bottom w:val="single" w:sz="6" w:space="0" w:color="auto"/>
              <w:right w:val="single" w:sz="6" w:space="0" w:color="auto"/>
            </w:tcBorders>
          </w:tcPr>
          <w:p w14:paraId="1824DB18" w14:textId="77777777" w:rsidR="008E7EB3" w:rsidRPr="00E531FC" w:rsidRDefault="008E7EB3" w:rsidP="00A53449">
            <w:pPr>
              <w:tabs>
                <w:tab w:val="clear" w:pos="567"/>
              </w:tabs>
              <w:spacing w:line="240" w:lineRule="auto"/>
              <w:jc w:val="center"/>
            </w:pPr>
            <w:r w:rsidRPr="00E531FC">
              <w:t>4,9</w:t>
            </w:r>
          </w:p>
        </w:tc>
        <w:tc>
          <w:tcPr>
            <w:tcW w:w="1436" w:type="dxa"/>
            <w:tcBorders>
              <w:top w:val="single" w:sz="6" w:space="0" w:color="auto"/>
              <w:left w:val="single" w:sz="6" w:space="0" w:color="auto"/>
              <w:bottom w:val="single" w:sz="6" w:space="0" w:color="auto"/>
              <w:right w:val="single" w:sz="6" w:space="0" w:color="auto"/>
            </w:tcBorders>
          </w:tcPr>
          <w:p w14:paraId="58F5E0E3" w14:textId="77777777" w:rsidR="008E7EB3" w:rsidRPr="00E531FC" w:rsidRDefault="008E7EB3" w:rsidP="00A53449">
            <w:pPr>
              <w:tabs>
                <w:tab w:val="clear" w:pos="567"/>
              </w:tabs>
              <w:spacing w:line="240" w:lineRule="auto"/>
              <w:jc w:val="center"/>
            </w:pPr>
            <w:r w:rsidRPr="00E531FC">
              <w:t>-8,8 (-68</w:t>
            </w:r>
            <w:r w:rsidR="00E27ABD" w:rsidRPr="00E531FC">
              <w:t xml:space="preserve"> </w:t>
            </w:r>
            <w:r w:rsidRPr="00E531FC">
              <w:t>%)</w:t>
            </w:r>
          </w:p>
        </w:tc>
        <w:tc>
          <w:tcPr>
            <w:tcW w:w="1214" w:type="dxa"/>
            <w:tcBorders>
              <w:top w:val="single" w:sz="6" w:space="0" w:color="auto"/>
              <w:left w:val="single" w:sz="6" w:space="0" w:color="auto"/>
              <w:bottom w:val="single" w:sz="6" w:space="0" w:color="auto"/>
              <w:right w:val="single" w:sz="6" w:space="0" w:color="auto"/>
            </w:tcBorders>
          </w:tcPr>
          <w:p w14:paraId="6BC15501" w14:textId="77777777" w:rsidR="008E7EB3" w:rsidRPr="00E531FC" w:rsidRDefault="008E7EB3" w:rsidP="00A53449">
            <w:pPr>
              <w:tabs>
                <w:tab w:val="clear" w:pos="567"/>
              </w:tabs>
              <w:spacing w:line="240" w:lineRule="auto"/>
              <w:jc w:val="center"/>
            </w:pPr>
            <w:r w:rsidRPr="00E531FC">
              <w:t>-2,0</w:t>
            </w:r>
          </w:p>
        </w:tc>
        <w:tc>
          <w:tcPr>
            <w:tcW w:w="1276" w:type="dxa"/>
            <w:tcBorders>
              <w:top w:val="single" w:sz="6" w:space="0" w:color="auto"/>
              <w:left w:val="single" w:sz="6" w:space="0" w:color="auto"/>
              <w:bottom w:val="single" w:sz="6" w:space="0" w:color="auto"/>
              <w:right w:val="single" w:sz="6" w:space="0" w:color="auto"/>
            </w:tcBorders>
          </w:tcPr>
          <w:p w14:paraId="72E700D2" w14:textId="77777777" w:rsidR="008E7EB3" w:rsidRPr="00E531FC" w:rsidRDefault="008E7EB3" w:rsidP="00A53449">
            <w:pPr>
              <w:tabs>
                <w:tab w:val="clear" w:pos="567"/>
              </w:tabs>
              <w:spacing w:line="240" w:lineRule="auto"/>
              <w:jc w:val="center"/>
            </w:pPr>
            <w:r w:rsidRPr="00E531FC">
              <w:t>(-3,6</w:t>
            </w:r>
            <w:r w:rsidR="00E27ABD" w:rsidRPr="00E531FC">
              <w:t>;</w:t>
            </w:r>
            <w:r w:rsidRPr="00E531FC">
              <w:t xml:space="preserve"> -0,7)</w:t>
            </w:r>
          </w:p>
        </w:tc>
        <w:tc>
          <w:tcPr>
            <w:tcW w:w="1004" w:type="dxa"/>
            <w:tcBorders>
              <w:top w:val="single" w:sz="6" w:space="0" w:color="auto"/>
              <w:left w:val="single" w:sz="6" w:space="0" w:color="auto"/>
              <w:bottom w:val="single" w:sz="6" w:space="0" w:color="auto"/>
              <w:right w:val="single" w:sz="6" w:space="0" w:color="auto"/>
            </w:tcBorders>
          </w:tcPr>
          <w:p w14:paraId="23176310" w14:textId="77777777" w:rsidR="008E7EB3" w:rsidRPr="00E531FC" w:rsidRDefault="008E7EB3" w:rsidP="00A53449">
            <w:pPr>
              <w:tabs>
                <w:tab w:val="clear" w:pos="567"/>
              </w:tabs>
              <w:spacing w:line="240" w:lineRule="auto"/>
              <w:jc w:val="center"/>
            </w:pPr>
            <w:r w:rsidRPr="00E531FC">
              <w:t>0,004</w:t>
            </w:r>
          </w:p>
        </w:tc>
      </w:tr>
      <w:tr w:rsidR="008E7EB3" w:rsidRPr="00E531FC" w14:paraId="049284C2" w14:textId="77777777" w:rsidTr="00CA11A8">
        <w:trPr>
          <w:cantSplit/>
        </w:trPr>
        <w:tc>
          <w:tcPr>
            <w:tcW w:w="1951" w:type="dxa"/>
            <w:tcBorders>
              <w:top w:val="single" w:sz="6" w:space="0" w:color="auto"/>
              <w:left w:val="single" w:sz="6" w:space="0" w:color="auto"/>
              <w:bottom w:val="single" w:sz="6" w:space="0" w:color="auto"/>
              <w:right w:val="single" w:sz="6" w:space="0" w:color="auto"/>
            </w:tcBorders>
          </w:tcPr>
          <w:p w14:paraId="6091C0F1" w14:textId="77777777" w:rsidR="008E7EB3" w:rsidRPr="00E531FC" w:rsidRDefault="008E7EB3" w:rsidP="00A53449">
            <w:pPr>
              <w:tabs>
                <w:tab w:val="clear" w:pos="567"/>
              </w:tabs>
              <w:spacing w:line="240" w:lineRule="auto"/>
            </w:pPr>
            <w:r w:rsidRPr="00E531FC">
              <w:t>Placebo</w:t>
            </w:r>
          </w:p>
        </w:tc>
        <w:tc>
          <w:tcPr>
            <w:tcW w:w="708" w:type="dxa"/>
            <w:tcBorders>
              <w:top w:val="single" w:sz="6" w:space="0" w:color="auto"/>
              <w:left w:val="single" w:sz="6" w:space="0" w:color="auto"/>
              <w:bottom w:val="single" w:sz="6" w:space="0" w:color="auto"/>
              <w:right w:val="single" w:sz="6" w:space="0" w:color="auto"/>
            </w:tcBorders>
          </w:tcPr>
          <w:p w14:paraId="52A3D5F6" w14:textId="77777777" w:rsidR="008E7EB3" w:rsidRPr="00E531FC" w:rsidRDefault="008E7EB3" w:rsidP="00A53449">
            <w:pPr>
              <w:tabs>
                <w:tab w:val="clear" w:pos="567"/>
              </w:tabs>
              <w:spacing w:line="240" w:lineRule="auto"/>
              <w:jc w:val="center"/>
            </w:pPr>
            <w:r w:rsidRPr="00E531FC">
              <w:t>271</w:t>
            </w:r>
          </w:p>
        </w:tc>
        <w:tc>
          <w:tcPr>
            <w:tcW w:w="1156" w:type="dxa"/>
            <w:tcBorders>
              <w:top w:val="single" w:sz="6" w:space="0" w:color="auto"/>
              <w:left w:val="single" w:sz="6" w:space="0" w:color="auto"/>
              <w:bottom w:val="single" w:sz="6" w:space="0" w:color="auto"/>
              <w:right w:val="single" w:sz="6" w:space="0" w:color="auto"/>
            </w:tcBorders>
          </w:tcPr>
          <w:p w14:paraId="7254143B" w14:textId="77777777" w:rsidR="008E7EB3" w:rsidRPr="00E531FC" w:rsidRDefault="008E7EB3" w:rsidP="00A53449">
            <w:pPr>
              <w:tabs>
                <w:tab w:val="clear" w:pos="567"/>
              </w:tabs>
              <w:spacing w:line="240" w:lineRule="auto"/>
              <w:jc w:val="center"/>
            </w:pPr>
            <w:r w:rsidRPr="00E531FC">
              <w:t>16,6</w:t>
            </w:r>
          </w:p>
        </w:tc>
        <w:tc>
          <w:tcPr>
            <w:tcW w:w="1156" w:type="dxa"/>
            <w:tcBorders>
              <w:top w:val="single" w:sz="6" w:space="0" w:color="auto"/>
              <w:left w:val="single" w:sz="6" w:space="0" w:color="auto"/>
              <w:bottom w:val="single" w:sz="6" w:space="0" w:color="auto"/>
              <w:right w:val="single" w:sz="6" w:space="0" w:color="auto"/>
            </w:tcBorders>
          </w:tcPr>
          <w:p w14:paraId="1E9921C8" w14:textId="77777777" w:rsidR="008E7EB3" w:rsidRPr="00E531FC" w:rsidRDefault="008E7EB3" w:rsidP="00A53449">
            <w:pPr>
              <w:tabs>
                <w:tab w:val="clear" w:pos="567"/>
              </w:tabs>
              <w:spacing w:line="240" w:lineRule="auto"/>
              <w:jc w:val="center"/>
            </w:pPr>
            <w:r w:rsidRPr="00E531FC">
              <w:t>7,9</w:t>
            </w:r>
          </w:p>
        </w:tc>
        <w:tc>
          <w:tcPr>
            <w:tcW w:w="1436" w:type="dxa"/>
            <w:tcBorders>
              <w:top w:val="single" w:sz="6" w:space="0" w:color="auto"/>
              <w:left w:val="single" w:sz="6" w:space="0" w:color="auto"/>
              <w:bottom w:val="single" w:sz="6" w:space="0" w:color="auto"/>
              <w:right w:val="single" w:sz="6" w:space="0" w:color="auto"/>
            </w:tcBorders>
          </w:tcPr>
          <w:p w14:paraId="73B1C35B" w14:textId="77777777" w:rsidR="008E7EB3" w:rsidRPr="00E531FC" w:rsidRDefault="008E7EB3" w:rsidP="00A53449">
            <w:pPr>
              <w:tabs>
                <w:tab w:val="clear" w:pos="567"/>
              </w:tabs>
              <w:spacing w:line="240" w:lineRule="auto"/>
              <w:jc w:val="center"/>
            </w:pPr>
            <w:r w:rsidRPr="00E531FC">
              <w:t>-7,0 (-54</w:t>
            </w:r>
            <w:r w:rsidR="00E27ABD" w:rsidRPr="00E531FC">
              <w:t xml:space="preserve"> </w:t>
            </w:r>
            <w:r w:rsidRPr="00E531FC">
              <w:t>%)</w:t>
            </w:r>
          </w:p>
        </w:tc>
        <w:tc>
          <w:tcPr>
            <w:tcW w:w="1214" w:type="dxa"/>
            <w:tcBorders>
              <w:top w:val="single" w:sz="6" w:space="0" w:color="auto"/>
              <w:left w:val="single" w:sz="6" w:space="0" w:color="auto"/>
              <w:bottom w:val="single" w:sz="6" w:space="0" w:color="auto"/>
              <w:right w:val="single" w:sz="6" w:space="0" w:color="auto"/>
            </w:tcBorders>
          </w:tcPr>
          <w:p w14:paraId="05A061C3" w14:textId="77777777" w:rsidR="008E7EB3" w:rsidRPr="00E531FC" w:rsidRDefault="008E7EB3" w:rsidP="00A53449">
            <w:pPr>
              <w:tabs>
                <w:tab w:val="clear" w:pos="567"/>
              </w:tabs>
              <w:spacing w:line="240" w:lineRule="auto"/>
              <w:jc w:val="center"/>
            </w:pPr>
            <w:r w:rsidRPr="00E531FC">
              <w:t>--</w:t>
            </w:r>
          </w:p>
        </w:tc>
        <w:tc>
          <w:tcPr>
            <w:tcW w:w="1276" w:type="dxa"/>
            <w:tcBorders>
              <w:top w:val="single" w:sz="6" w:space="0" w:color="auto"/>
              <w:left w:val="single" w:sz="6" w:space="0" w:color="auto"/>
              <w:bottom w:val="single" w:sz="6" w:space="0" w:color="auto"/>
              <w:right w:val="single" w:sz="6" w:space="0" w:color="auto"/>
            </w:tcBorders>
          </w:tcPr>
          <w:p w14:paraId="74D3384C" w14:textId="77777777" w:rsidR="008E7EB3" w:rsidRPr="00E531FC" w:rsidRDefault="008E7EB3" w:rsidP="00A53449">
            <w:pPr>
              <w:tabs>
                <w:tab w:val="clear" w:pos="567"/>
              </w:tabs>
              <w:spacing w:line="240" w:lineRule="auto"/>
              <w:jc w:val="center"/>
            </w:pPr>
            <w:r w:rsidRPr="00E531FC">
              <w:t>--</w:t>
            </w:r>
          </w:p>
        </w:tc>
        <w:tc>
          <w:tcPr>
            <w:tcW w:w="1004" w:type="dxa"/>
            <w:tcBorders>
              <w:top w:val="single" w:sz="6" w:space="0" w:color="auto"/>
              <w:left w:val="single" w:sz="6" w:space="0" w:color="auto"/>
              <w:bottom w:val="single" w:sz="6" w:space="0" w:color="auto"/>
              <w:right w:val="single" w:sz="6" w:space="0" w:color="auto"/>
            </w:tcBorders>
          </w:tcPr>
          <w:p w14:paraId="6623C03B" w14:textId="77777777" w:rsidR="008E7EB3" w:rsidRPr="00E531FC" w:rsidRDefault="008E7EB3" w:rsidP="00A53449">
            <w:pPr>
              <w:tabs>
                <w:tab w:val="clear" w:pos="567"/>
              </w:tabs>
              <w:spacing w:line="240" w:lineRule="auto"/>
              <w:jc w:val="center"/>
            </w:pPr>
            <w:r w:rsidRPr="00E531FC">
              <w:t>--</w:t>
            </w:r>
          </w:p>
        </w:tc>
      </w:tr>
      <w:tr w:rsidR="008E7EB3" w:rsidRPr="00E531FC" w14:paraId="1EE5495B" w14:textId="77777777" w:rsidTr="00CA11A8">
        <w:trPr>
          <w:cantSplit/>
        </w:trPr>
        <w:tc>
          <w:tcPr>
            <w:tcW w:w="1951" w:type="dxa"/>
            <w:tcBorders>
              <w:top w:val="single" w:sz="6" w:space="0" w:color="auto"/>
              <w:left w:val="single" w:sz="6" w:space="0" w:color="auto"/>
              <w:bottom w:val="single" w:sz="6" w:space="0" w:color="auto"/>
              <w:right w:val="single" w:sz="6" w:space="0" w:color="auto"/>
            </w:tcBorders>
          </w:tcPr>
          <w:p w14:paraId="03FBBA7B" w14:textId="77777777" w:rsidR="008E7EB3" w:rsidRPr="00E531FC" w:rsidRDefault="008E7EB3" w:rsidP="00A53449">
            <w:pPr>
              <w:tabs>
                <w:tab w:val="clear" w:pos="567"/>
              </w:tabs>
              <w:spacing w:line="240" w:lineRule="auto"/>
            </w:pPr>
          </w:p>
        </w:tc>
        <w:tc>
          <w:tcPr>
            <w:tcW w:w="708" w:type="dxa"/>
            <w:tcBorders>
              <w:top w:val="single" w:sz="6" w:space="0" w:color="auto"/>
              <w:left w:val="single" w:sz="6" w:space="0" w:color="auto"/>
              <w:bottom w:val="single" w:sz="6" w:space="0" w:color="auto"/>
              <w:right w:val="single" w:sz="6" w:space="0" w:color="auto"/>
            </w:tcBorders>
          </w:tcPr>
          <w:p w14:paraId="6B2DB668" w14:textId="77777777" w:rsidR="008E7EB3" w:rsidRPr="00E531FC" w:rsidRDefault="008E7EB3" w:rsidP="00A53449">
            <w:pPr>
              <w:tabs>
                <w:tab w:val="clear" w:pos="567"/>
              </w:tabs>
              <w:spacing w:line="240" w:lineRule="auto"/>
              <w:jc w:val="center"/>
            </w:pPr>
          </w:p>
        </w:tc>
        <w:tc>
          <w:tcPr>
            <w:tcW w:w="1156" w:type="dxa"/>
            <w:tcBorders>
              <w:top w:val="single" w:sz="6" w:space="0" w:color="auto"/>
              <w:left w:val="single" w:sz="6" w:space="0" w:color="auto"/>
              <w:bottom w:val="single" w:sz="6" w:space="0" w:color="auto"/>
              <w:right w:val="single" w:sz="6" w:space="0" w:color="auto"/>
            </w:tcBorders>
          </w:tcPr>
          <w:p w14:paraId="53BB96B0" w14:textId="77777777" w:rsidR="008E7EB3" w:rsidRPr="00E531FC" w:rsidRDefault="008E7EB3" w:rsidP="00A53449">
            <w:pPr>
              <w:tabs>
                <w:tab w:val="clear" w:pos="567"/>
              </w:tabs>
              <w:spacing w:line="240" w:lineRule="auto"/>
              <w:jc w:val="center"/>
            </w:pPr>
          </w:p>
        </w:tc>
        <w:tc>
          <w:tcPr>
            <w:tcW w:w="1156" w:type="dxa"/>
            <w:tcBorders>
              <w:top w:val="single" w:sz="6" w:space="0" w:color="auto"/>
              <w:left w:val="single" w:sz="6" w:space="0" w:color="auto"/>
              <w:bottom w:val="single" w:sz="6" w:space="0" w:color="auto"/>
              <w:right w:val="single" w:sz="6" w:space="0" w:color="auto"/>
            </w:tcBorders>
          </w:tcPr>
          <w:p w14:paraId="5E90AEC9" w14:textId="77777777" w:rsidR="008E7EB3" w:rsidRPr="00E531FC" w:rsidRDefault="008E7EB3" w:rsidP="00A53449">
            <w:pPr>
              <w:tabs>
                <w:tab w:val="clear" w:pos="567"/>
              </w:tabs>
              <w:spacing w:line="240" w:lineRule="auto"/>
              <w:jc w:val="center"/>
            </w:pPr>
          </w:p>
        </w:tc>
        <w:tc>
          <w:tcPr>
            <w:tcW w:w="1436" w:type="dxa"/>
            <w:tcBorders>
              <w:top w:val="single" w:sz="6" w:space="0" w:color="auto"/>
              <w:left w:val="single" w:sz="6" w:space="0" w:color="auto"/>
              <w:bottom w:val="single" w:sz="6" w:space="0" w:color="auto"/>
              <w:right w:val="single" w:sz="6" w:space="0" w:color="auto"/>
            </w:tcBorders>
          </w:tcPr>
          <w:p w14:paraId="6F8E2E7B" w14:textId="77777777" w:rsidR="008E7EB3" w:rsidRPr="00E531FC" w:rsidRDefault="008E7EB3" w:rsidP="00A53449">
            <w:pPr>
              <w:tabs>
                <w:tab w:val="clear" w:pos="567"/>
              </w:tabs>
              <w:spacing w:line="240" w:lineRule="auto"/>
              <w:jc w:val="center"/>
            </w:pPr>
          </w:p>
        </w:tc>
        <w:tc>
          <w:tcPr>
            <w:tcW w:w="1214" w:type="dxa"/>
            <w:tcBorders>
              <w:top w:val="single" w:sz="6" w:space="0" w:color="auto"/>
              <w:left w:val="single" w:sz="6" w:space="0" w:color="auto"/>
              <w:bottom w:val="single" w:sz="6" w:space="0" w:color="auto"/>
              <w:right w:val="single" w:sz="6" w:space="0" w:color="auto"/>
            </w:tcBorders>
          </w:tcPr>
          <w:p w14:paraId="3C9A203E" w14:textId="77777777" w:rsidR="008E7EB3" w:rsidRPr="00E531FC" w:rsidRDefault="008E7EB3" w:rsidP="00A53449">
            <w:pPr>
              <w:tabs>
                <w:tab w:val="clear" w:pos="567"/>
              </w:tabs>
              <w:spacing w:line="240" w:lineRule="auto"/>
              <w:jc w:val="center"/>
            </w:pPr>
          </w:p>
        </w:tc>
        <w:tc>
          <w:tcPr>
            <w:tcW w:w="1276" w:type="dxa"/>
            <w:tcBorders>
              <w:top w:val="single" w:sz="6" w:space="0" w:color="auto"/>
              <w:left w:val="single" w:sz="6" w:space="0" w:color="auto"/>
              <w:bottom w:val="single" w:sz="6" w:space="0" w:color="auto"/>
              <w:right w:val="single" w:sz="6" w:space="0" w:color="auto"/>
            </w:tcBorders>
          </w:tcPr>
          <w:p w14:paraId="7FD3B23A" w14:textId="77777777" w:rsidR="008E7EB3" w:rsidRPr="00E531FC" w:rsidRDefault="008E7EB3" w:rsidP="00A53449">
            <w:pPr>
              <w:tabs>
                <w:tab w:val="clear" w:pos="567"/>
              </w:tabs>
              <w:spacing w:line="240" w:lineRule="auto"/>
              <w:jc w:val="center"/>
            </w:pPr>
          </w:p>
        </w:tc>
        <w:tc>
          <w:tcPr>
            <w:tcW w:w="1004" w:type="dxa"/>
            <w:tcBorders>
              <w:top w:val="single" w:sz="6" w:space="0" w:color="auto"/>
              <w:left w:val="single" w:sz="6" w:space="0" w:color="auto"/>
              <w:bottom w:val="single" w:sz="6" w:space="0" w:color="auto"/>
              <w:right w:val="single" w:sz="6" w:space="0" w:color="auto"/>
            </w:tcBorders>
          </w:tcPr>
          <w:p w14:paraId="776954C0" w14:textId="77777777" w:rsidR="008E7EB3" w:rsidRPr="00E531FC" w:rsidRDefault="008E7EB3" w:rsidP="00A53449">
            <w:pPr>
              <w:tabs>
                <w:tab w:val="clear" w:pos="567"/>
              </w:tabs>
              <w:spacing w:line="240" w:lineRule="auto"/>
              <w:jc w:val="center"/>
            </w:pPr>
          </w:p>
        </w:tc>
      </w:tr>
      <w:tr w:rsidR="008E7EB3" w:rsidRPr="00E531FC" w14:paraId="420C1C15" w14:textId="77777777" w:rsidTr="00CA11A8">
        <w:trPr>
          <w:cantSplit/>
        </w:trPr>
        <w:tc>
          <w:tcPr>
            <w:tcW w:w="1951" w:type="dxa"/>
            <w:tcBorders>
              <w:top w:val="single" w:sz="6" w:space="0" w:color="auto"/>
              <w:left w:val="single" w:sz="6" w:space="0" w:color="auto"/>
              <w:bottom w:val="single" w:sz="6" w:space="0" w:color="auto"/>
              <w:right w:val="single" w:sz="6" w:space="0" w:color="auto"/>
            </w:tcBorders>
          </w:tcPr>
          <w:p w14:paraId="5D3BE86C" w14:textId="77777777" w:rsidR="008E7EB3" w:rsidRPr="00E531FC" w:rsidRDefault="008E7EB3" w:rsidP="00A53449">
            <w:pPr>
              <w:tabs>
                <w:tab w:val="clear" w:pos="567"/>
              </w:tabs>
              <w:spacing w:line="240" w:lineRule="auto"/>
            </w:pPr>
            <w:proofErr w:type="spellStart"/>
            <w:r w:rsidRPr="00E531FC">
              <w:t>Emselex</w:t>
            </w:r>
            <w:proofErr w:type="spellEnd"/>
            <w:r w:rsidRPr="00E531FC">
              <w:t xml:space="preserve"> 15 mg jednou denně</w:t>
            </w:r>
          </w:p>
        </w:tc>
        <w:tc>
          <w:tcPr>
            <w:tcW w:w="708" w:type="dxa"/>
            <w:tcBorders>
              <w:top w:val="single" w:sz="6" w:space="0" w:color="auto"/>
              <w:left w:val="single" w:sz="6" w:space="0" w:color="auto"/>
              <w:bottom w:val="single" w:sz="6" w:space="0" w:color="auto"/>
              <w:right w:val="single" w:sz="6" w:space="0" w:color="auto"/>
            </w:tcBorders>
          </w:tcPr>
          <w:p w14:paraId="5E505232" w14:textId="77777777" w:rsidR="008E7EB3" w:rsidRPr="00E531FC" w:rsidRDefault="008E7EB3" w:rsidP="00A53449">
            <w:pPr>
              <w:tabs>
                <w:tab w:val="clear" w:pos="567"/>
              </w:tabs>
              <w:spacing w:line="240" w:lineRule="auto"/>
              <w:jc w:val="center"/>
            </w:pPr>
            <w:r w:rsidRPr="00E531FC">
              <w:t>330</w:t>
            </w:r>
          </w:p>
        </w:tc>
        <w:tc>
          <w:tcPr>
            <w:tcW w:w="1156" w:type="dxa"/>
            <w:tcBorders>
              <w:top w:val="single" w:sz="6" w:space="0" w:color="auto"/>
              <w:left w:val="single" w:sz="6" w:space="0" w:color="auto"/>
              <w:bottom w:val="single" w:sz="6" w:space="0" w:color="auto"/>
              <w:right w:val="single" w:sz="6" w:space="0" w:color="auto"/>
            </w:tcBorders>
          </w:tcPr>
          <w:p w14:paraId="4A6E35A2" w14:textId="77777777" w:rsidR="008E7EB3" w:rsidRPr="00E531FC" w:rsidRDefault="008E7EB3" w:rsidP="00A53449">
            <w:pPr>
              <w:tabs>
                <w:tab w:val="clear" w:pos="567"/>
              </w:tabs>
              <w:spacing w:line="240" w:lineRule="auto"/>
              <w:jc w:val="center"/>
            </w:pPr>
            <w:r w:rsidRPr="00E531FC">
              <w:t>16,9</w:t>
            </w:r>
          </w:p>
        </w:tc>
        <w:tc>
          <w:tcPr>
            <w:tcW w:w="1156" w:type="dxa"/>
            <w:tcBorders>
              <w:top w:val="single" w:sz="6" w:space="0" w:color="auto"/>
              <w:left w:val="single" w:sz="6" w:space="0" w:color="auto"/>
              <w:bottom w:val="single" w:sz="6" w:space="0" w:color="auto"/>
              <w:right w:val="single" w:sz="6" w:space="0" w:color="auto"/>
            </w:tcBorders>
          </w:tcPr>
          <w:p w14:paraId="010C7028" w14:textId="77777777" w:rsidR="008E7EB3" w:rsidRPr="00E531FC" w:rsidRDefault="008E7EB3" w:rsidP="00A53449">
            <w:pPr>
              <w:tabs>
                <w:tab w:val="clear" w:pos="567"/>
              </w:tabs>
              <w:spacing w:line="240" w:lineRule="auto"/>
              <w:jc w:val="center"/>
            </w:pPr>
            <w:r w:rsidRPr="00E531FC">
              <w:t>4,1</w:t>
            </w:r>
          </w:p>
        </w:tc>
        <w:tc>
          <w:tcPr>
            <w:tcW w:w="1436" w:type="dxa"/>
            <w:tcBorders>
              <w:top w:val="single" w:sz="6" w:space="0" w:color="auto"/>
              <w:left w:val="single" w:sz="6" w:space="0" w:color="auto"/>
              <w:bottom w:val="single" w:sz="6" w:space="0" w:color="auto"/>
              <w:right w:val="single" w:sz="6" w:space="0" w:color="auto"/>
            </w:tcBorders>
          </w:tcPr>
          <w:p w14:paraId="55375C03" w14:textId="77777777" w:rsidR="008E7EB3" w:rsidRPr="00E531FC" w:rsidRDefault="008E7EB3" w:rsidP="00A53449">
            <w:pPr>
              <w:tabs>
                <w:tab w:val="clear" w:pos="567"/>
              </w:tabs>
              <w:spacing w:line="240" w:lineRule="auto"/>
              <w:jc w:val="center"/>
            </w:pPr>
            <w:r w:rsidRPr="00E531FC">
              <w:t>-10,6 (-77</w:t>
            </w:r>
            <w:r w:rsidR="00E27ABD" w:rsidRPr="00E531FC">
              <w:t xml:space="preserve"> </w:t>
            </w:r>
            <w:r w:rsidRPr="00E531FC">
              <w:t>%)</w:t>
            </w:r>
          </w:p>
        </w:tc>
        <w:tc>
          <w:tcPr>
            <w:tcW w:w="1214" w:type="dxa"/>
            <w:tcBorders>
              <w:top w:val="single" w:sz="6" w:space="0" w:color="auto"/>
              <w:left w:val="single" w:sz="6" w:space="0" w:color="auto"/>
              <w:bottom w:val="single" w:sz="6" w:space="0" w:color="auto"/>
              <w:right w:val="single" w:sz="6" w:space="0" w:color="auto"/>
            </w:tcBorders>
          </w:tcPr>
          <w:p w14:paraId="47D1C2BF" w14:textId="77777777" w:rsidR="008E7EB3" w:rsidRPr="00E531FC" w:rsidRDefault="008E7EB3" w:rsidP="00A53449">
            <w:pPr>
              <w:tabs>
                <w:tab w:val="clear" w:pos="567"/>
              </w:tabs>
              <w:spacing w:line="240" w:lineRule="auto"/>
              <w:jc w:val="center"/>
            </w:pPr>
            <w:r w:rsidRPr="00E531FC">
              <w:t>-3,2</w:t>
            </w:r>
          </w:p>
        </w:tc>
        <w:tc>
          <w:tcPr>
            <w:tcW w:w="1276" w:type="dxa"/>
            <w:tcBorders>
              <w:top w:val="single" w:sz="6" w:space="0" w:color="auto"/>
              <w:left w:val="single" w:sz="6" w:space="0" w:color="auto"/>
              <w:bottom w:val="single" w:sz="6" w:space="0" w:color="auto"/>
              <w:right w:val="single" w:sz="6" w:space="0" w:color="auto"/>
            </w:tcBorders>
          </w:tcPr>
          <w:p w14:paraId="5528EEA7" w14:textId="6A343261" w:rsidR="008E7EB3" w:rsidRPr="00E531FC" w:rsidRDefault="008E7EB3" w:rsidP="00A53449">
            <w:pPr>
              <w:tabs>
                <w:tab w:val="clear" w:pos="567"/>
              </w:tabs>
              <w:spacing w:line="240" w:lineRule="auto"/>
              <w:jc w:val="center"/>
            </w:pPr>
            <w:r w:rsidRPr="00E531FC">
              <w:t>(-4,5</w:t>
            </w:r>
            <w:commentRangeStart w:id="168"/>
            <w:ins w:id="169" w:author="Autor">
              <w:r w:rsidR="00581AAD" w:rsidRPr="00E531FC">
                <w:t>;</w:t>
              </w:r>
            </w:ins>
            <w:del w:id="170" w:author="Autor">
              <w:r w:rsidRPr="00E531FC" w:rsidDel="00581AAD">
                <w:delText>,</w:delText>
              </w:r>
            </w:del>
            <w:commentRangeEnd w:id="168"/>
            <w:r w:rsidR="007F206E">
              <w:rPr>
                <w:rStyle w:val="Kommentarzeichen"/>
              </w:rPr>
              <w:commentReference w:id="168"/>
            </w:r>
            <w:r w:rsidRPr="00E531FC">
              <w:t xml:space="preserve"> -2,0)</w:t>
            </w:r>
          </w:p>
        </w:tc>
        <w:tc>
          <w:tcPr>
            <w:tcW w:w="1004" w:type="dxa"/>
            <w:tcBorders>
              <w:top w:val="single" w:sz="6" w:space="0" w:color="auto"/>
              <w:left w:val="single" w:sz="6" w:space="0" w:color="auto"/>
              <w:bottom w:val="single" w:sz="6" w:space="0" w:color="auto"/>
              <w:right w:val="single" w:sz="6" w:space="0" w:color="auto"/>
            </w:tcBorders>
          </w:tcPr>
          <w:p w14:paraId="1E5871A2" w14:textId="77777777" w:rsidR="008E7EB3" w:rsidRPr="00E531FC" w:rsidRDefault="008E7EB3" w:rsidP="00A53449">
            <w:pPr>
              <w:tabs>
                <w:tab w:val="clear" w:pos="567"/>
              </w:tabs>
              <w:spacing w:line="240" w:lineRule="auto"/>
              <w:jc w:val="center"/>
            </w:pPr>
            <w:r w:rsidRPr="00E531FC">
              <w:t>&lt;0,001</w:t>
            </w:r>
          </w:p>
        </w:tc>
      </w:tr>
      <w:tr w:rsidR="008E7EB3" w:rsidRPr="00E531FC" w14:paraId="135C609F" w14:textId="77777777" w:rsidTr="00CA11A8">
        <w:trPr>
          <w:cantSplit/>
        </w:trPr>
        <w:tc>
          <w:tcPr>
            <w:tcW w:w="1951" w:type="dxa"/>
            <w:tcBorders>
              <w:top w:val="single" w:sz="6" w:space="0" w:color="auto"/>
              <w:left w:val="single" w:sz="6" w:space="0" w:color="auto"/>
              <w:bottom w:val="single" w:sz="6" w:space="0" w:color="auto"/>
              <w:right w:val="single" w:sz="6" w:space="0" w:color="auto"/>
            </w:tcBorders>
          </w:tcPr>
          <w:p w14:paraId="659E2F5D" w14:textId="77777777" w:rsidR="008E7EB3" w:rsidRPr="00E531FC" w:rsidRDefault="008E7EB3" w:rsidP="00A53449">
            <w:pPr>
              <w:tabs>
                <w:tab w:val="clear" w:pos="567"/>
              </w:tabs>
              <w:spacing w:line="240" w:lineRule="auto"/>
            </w:pPr>
            <w:r w:rsidRPr="00E531FC">
              <w:t>Placebo</w:t>
            </w:r>
          </w:p>
        </w:tc>
        <w:tc>
          <w:tcPr>
            <w:tcW w:w="708" w:type="dxa"/>
            <w:tcBorders>
              <w:top w:val="single" w:sz="6" w:space="0" w:color="auto"/>
              <w:left w:val="single" w:sz="6" w:space="0" w:color="auto"/>
              <w:bottom w:val="single" w:sz="6" w:space="0" w:color="auto"/>
              <w:right w:val="single" w:sz="6" w:space="0" w:color="auto"/>
            </w:tcBorders>
          </w:tcPr>
          <w:p w14:paraId="008BE58B" w14:textId="77777777" w:rsidR="008E7EB3" w:rsidRPr="00E531FC" w:rsidRDefault="008E7EB3" w:rsidP="00A53449">
            <w:pPr>
              <w:tabs>
                <w:tab w:val="clear" w:pos="567"/>
              </w:tabs>
              <w:spacing w:line="240" w:lineRule="auto"/>
              <w:jc w:val="center"/>
            </w:pPr>
            <w:r w:rsidRPr="00E531FC">
              <w:t>384</w:t>
            </w:r>
          </w:p>
        </w:tc>
        <w:tc>
          <w:tcPr>
            <w:tcW w:w="1156" w:type="dxa"/>
            <w:tcBorders>
              <w:top w:val="single" w:sz="6" w:space="0" w:color="auto"/>
              <w:left w:val="single" w:sz="6" w:space="0" w:color="auto"/>
              <w:bottom w:val="single" w:sz="6" w:space="0" w:color="auto"/>
              <w:right w:val="single" w:sz="6" w:space="0" w:color="auto"/>
            </w:tcBorders>
          </w:tcPr>
          <w:p w14:paraId="11F1C869" w14:textId="77777777" w:rsidR="008E7EB3" w:rsidRPr="00E531FC" w:rsidRDefault="008E7EB3" w:rsidP="00A53449">
            <w:pPr>
              <w:tabs>
                <w:tab w:val="clear" w:pos="567"/>
              </w:tabs>
              <w:spacing w:line="240" w:lineRule="auto"/>
              <w:jc w:val="center"/>
            </w:pPr>
            <w:r w:rsidRPr="00E531FC">
              <w:t>16,6</w:t>
            </w:r>
          </w:p>
        </w:tc>
        <w:tc>
          <w:tcPr>
            <w:tcW w:w="1156" w:type="dxa"/>
            <w:tcBorders>
              <w:top w:val="single" w:sz="6" w:space="0" w:color="auto"/>
              <w:left w:val="single" w:sz="6" w:space="0" w:color="auto"/>
              <w:bottom w:val="single" w:sz="6" w:space="0" w:color="auto"/>
              <w:right w:val="single" w:sz="6" w:space="0" w:color="auto"/>
            </w:tcBorders>
          </w:tcPr>
          <w:p w14:paraId="03A21F7E" w14:textId="77777777" w:rsidR="008E7EB3" w:rsidRPr="00E531FC" w:rsidRDefault="008E7EB3" w:rsidP="00A53449">
            <w:pPr>
              <w:tabs>
                <w:tab w:val="clear" w:pos="567"/>
              </w:tabs>
              <w:spacing w:line="240" w:lineRule="auto"/>
              <w:jc w:val="center"/>
            </w:pPr>
            <w:r w:rsidRPr="00E531FC">
              <w:t>6,4</w:t>
            </w:r>
          </w:p>
        </w:tc>
        <w:tc>
          <w:tcPr>
            <w:tcW w:w="1436" w:type="dxa"/>
            <w:tcBorders>
              <w:top w:val="single" w:sz="6" w:space="0" w:color="auto"/>
              <w:left w:val="single" w:sz="6" w:space="0" w:color="auto"/>
              <w:bottom w:val="single" w:sz="6" w:space="0" w:color="auto"/>
              <w:right w:val="single" w:sz="6" w:space="0" w:color="auto"/>
            </w:tcBorders>
          </w:tcPr>
          <w:p w14:paraId="7D9EDE5A" w14:textId="77777777" w:rsidR="008E7EB3" w:rsidRPr="00E531FC" w:rsidRDefault="008E7EB3" w:rsidP="00A53449">
            <w:pPr>
              <w:tabs>
                <w:tab w:val="clear" w:pos="567"/>
              </w:tabs>
              <w:spacing w:line="240" w:lineRule="auto"/>
              <w:jc w:val="center"/>
            </w:pPr>
            <w:r w:rsidRPr="00E531FC">
              <w:t>-7,5 (-58</w:t>
            </w:r>
            <w:r w:rsidR="00E27ABD" w:rsidRPr="00E531FC">
              <w:t xml:space="preserve"> </w:t>
            </w:r>
            <w:r w:rsidRPr="00E531FC">
              <w:t>%)</w:t>
            </w:r>
          </w:p>
        </w:tc>
        <w:tc>
          <w:tcPr>
            <w:tcW w:w="1214" w:type="dxa"/>
            <w:tcBorders>
              <w:top w:val="single" w:sz="6" w:space="0" w:color="auto"/>
              <w:left w:val="single" w:sz="6" w:space="0" w:color="auto"/>
              <w:bottom w:val="single" w:sz="6" w:space="0" w:color="auto"/>
              <w:right w:val="single" w:sz="6" w:space="0" w:color="auto"/>
            </w:tcBorders>
          </w:tcPr>
          <w:p w14:paraId="52C52662" w14:textId="77777777" w:rsidR="008E7EB3" w:rsidRPr="00E531FC" w:rsidRDefault="008E7EB3" w:rsidP="00A53449">
            <w:pPr>
              <w:tabs>
                <w:tab w:val="clear" w:pos="567"/>
              </w:tabs>
              <w:spacing w:line="240" w:lineRule="auto"/>
              <w:jc w:val="center"/>
            </w:pPr>
            <w:r w:rsidRPr="00E531FC">
              <w:t>--</w:t>
            </w:r>
          </w:p>
        </w:tc>
        <w:tc>
          <w:tcPr>
            <w:tcW w:w="1276" w:type="dxa"/>
            <w:tcBorders>
              <w:top w:val="single" w:sz="6" w:space="0" w:color="auto"/>
              <w:left w:val="single" w:sz="6" w:space="0" w:color="auto"/>
              <w:bottom w:val="single" w:sz="6" w:space="0" w:color="auto"/>
              <w:right w:val="single" w:sz="6" w:space="0" w:color="auto"/>
            </w:tcBorders>
          </w:tcPr>
          <w:p w14:paraId="705E4D3F" w14:textId="77777777" w:rsidR="008E7EB3" w:rsidRPr="00E531FC" w:rsidRDefault="008E7EB3" w:rsidP="00A53449">
            <w:pPr>
              <w:tabs>
                <w:tab w:val="clear" w:pos="567"/>
              </w:tabs>
              <w:spacing w:line="240" w:lineRule="auto"/>
              <w:jc w:val="center"/>
            </w:pPr>
            <w:r w:rsidRPr="00E531FC">
              <w:t>--</w:t>
            </w:r>
          </w:p>
        </w:tc>
        <w:tc>
          <w:tcPr>
            <w:tcW w:w="1004" w:type="dxa"/>
            <w:tcBorders>
              <w:top w:val="single" w:sz="6" w:space="0" w:color="auto"/>
              <w:left w:val="single" w:sz="6" w:space="0" w:color="auto"/>
              <w:bottom w:val="single" w:sz="6" w:space="0" w:color="auto"/>
              <w:right w:val="single" w:sz="6" w:space="0" w:color="auto"/>
            </w:tcBorders>
          </w:tcPr>
          <w:p w14:paraId="6CC66D4F" w14:textId="77777777" w:rsidR="008E7EB3" w:rsidRPr="00E531FC" w:rsidRDefault="008E7EB3" w:rsidP="00A53449">
            <w:pPr>
              <w:tabs>
                <w:tab w:val="clear" w:pos="567"/>
              </w:tabs>
              <w:spacing w:line="240" w:lineRule="auto"/>
              <w:jc w:val="center"/>
            </w:pPr>
            <w:r w:rsidRPr="00E531FC">
              <w:t>--</w:t>
            </w:r>
          </w:p>
        </w:tc>
      </w:tr>
    </w:tbl>
    <w:p w14:paraId="59F35D0C" w14:textId="77777777" w:rsidR="008E7EB3" w:rsidRPr="00E531FC" w:rsidRDefault="008E7EB3" w:rsidP="00A53449">
      <w:pPr>
        <w:tabs>
          <w:tab w:val="clear" w:pos="567"/>
        </w:tabs>
        <w:spacing w:line="240" w:lineRule="auto"/>
      </w:pPr>
      <w:r w:rsidRPr="00E531FC">
        <w:rPr>
          <w:vertAlign w:val="superscript"/>
        </w:rPr>
        <w:t>1</w:t>
      </w:r>
      <w:r w:rsidRPr="00E531FC">
        <w:t xml:space="preserve"> </w:t>
      </w:r>
      <w:proofErr w:type="spellStart"/>
      <w:r w:rsidRPr="00E531FC">
        <w:t>Hodges</w:t>
      </w:r>
      <w:proofErr w:type="spellEnd"/>
      <w:r w:rsidRPr="00E531FC">
        <w:t xml:space="preserve"> </w:t>
      </w:r>
      <w:proofErr w:type="spellStart"/>
      <w:r w:rsidRPr="00E531FC">
        <w:t>Lehmannův</w:t>
      </w:r>
      <w:proofErr w:type="spellEnd"/>
      <w:r w:rsidRPr="00E531FC">
        <w:t xml:space="preserve"> odhad: střední diference od placeba ve změnách od výchozí hodnoty</w:t>
      </w:r>
    </w:p>
    <w:p w14:paraId="6845726B" w14:textId="77777777" w:rsidR="008E7EB3" w:rsidRPr="00E531FC" w:rsidRDefault="008E7EB3" w:rsidP="00A53449">
      <w:pPr>
        <w:tabs>
          <w:tab w:val="clear" w:pos="567"/>
        </w:tabs>
        <w:spacing w:line="240" w:lineRule="auto"/>
      </w:pPr>
      <w:r w:rsidRPr="00E531FC">
        <w:rPr>
          <w:vertAlign w:val="superscript"/>
        </w:rPr>
        <w:t>2</w:t>
      </w:r>
      <w:r w:rsidRPr="00E531FC">
        <w:t xml:space="preserve"> Stratifikovaný </w:t>
      </w:r>
      <w:proofErr w:type="spellStart"/>
      <w:r w:rsidRPr="00E531FC">
        <w:t>Wilcoxonův</w:t>
      </w:r>
      <w:proofErr w:type="spellEnd"/>
      <w:r w:rsidRPr="00E531FC">
        <w:t xml:space="preserve"> test na rozdíl od placeba</w:t>
      </w:r>
    </w:p>
    <w:p w14:paraId="4B4363A3" w14:textId="77777777" w:rsidR="008E7EB3" w:rsidRPr="00E531FC" w:rsidRDefault="008E7EB3" w:rsidP="00A53449">
      <w:pPr>
        <w:tabs>
          <w:tab w:val="clear" w:pos="567"/>
        </w:tabs>
        <w:spacing w:line="240" w:lineRule="auto"/>
      </w:pPr>
    </w:p>
    <w:p w14:paraId="73524C36" w14:textId="77777777" w:rsidR="008E7EB3" w:rsidRPr="00E531FC" w:rsidRDefault="008E7EB3" w:rsidP="00A53449">
      <w:pPr>
        <w:tabs>
          <w:tab w:val="clear" w:pos="567"/>
        </w:tabs>
        <w:spacing w:line="240" w:lineRule="auto"/>
      </w:pPr>
      <w:proofErr w:type="spellStart"/>
      <w:r w:rsidRPr="00E531FC">
        <w:t>Emselex</w:t>
      </w:r>
      <w:proofErr w:type="spellEnd"/>
      <w:r w:rsidRPr="00E531FC">
        <w:t xml:space="preserve"> v dávkách 7,5 mg a 15 mg významně snižuje jak závažnost, tak i počet urgentního nucení na močení, tak i počet močení. Současně došlo k významnému zvýšení objemu moči ve srovnání s výchozími hodnotami.</w:t>
      </w:r>
    </w:p>
    <w:p w14:paraId="3742B851" w14:textId="77777777" w:rsidR="008E7EB3" w:rsidRPr="00E531FC" w:rsidRDefault="008E7EB3" w:rsidP="00A53449">
      <w:pPr>
        <w:spacing w:line="240" w:lineRule="auto"/>
      </w:pPr>
    </w:p>
    <w:p w14:paraId="15A5C947" w14:textId="77777777" w:rsidR="008E7EB3" w:rsidRPr="00E531FC" w:rsidRDefault="008E7EB3" w:rsidP="00A53449">
      <w:pPr>
        <w:tabs>
          <w:tab w:val="clear" w:pos="567"/>
        </w:tabs>
        <w:spacing w:line="240" w:lineRule="auto"/>
      </w:pPr>
      <w:r w:rsidRPr="00E531FC">
        <w:t xml:space="preserve">Léčba </w:t>
      </w:r>
      <w:proofErr w:type="spellStart"/>
      <w:r w:rsidRPr="00E531FC">
        <w:t>Emselexem</w:t>
      </w:r>
      <w:proofErr w:type="spellEnd"/>
      <w:r w:rsidRPr="00E531FC">
        <w:t xml:space="preserve"> 7,5 mg a 15 mg byla, ve srovnání s placebem, doprovázena statisticky významným zlepšením v některých aspektech kvality života, stanoveno pomocí </w:t>
      </w:r>
      <w:proofErr w:type="spellStart"/>
      <w:r w:rsidRPr="00E531FC">
        <w:t>Kings</w:t>
      </w:r>
      <w:proofErr w:type="spellEnd"/>
      <w:r w:rsidRPr="00E531FC">
        <w:t xml:space="preserve"> </w:t>
      </w:r>
      <w:proofErr w:type="spellStart"/>
      <w:r w:rsidRPr="00E531FC">
        <w:t>Health</w:t>
      </w:r>
      <w:proofErr w:type="spellEnd"/>
      <w:r w:rsidRPr="00E531FC">
        <w:t xml:space="preserve"> dotazníku, zahrnující důsledky inkontinence (osobní omezení, sociální omezení a závažnosti příznaků).</w:t>
      </w:r>
    </w:p>
    <w:p w14:paraId="14277812" w14:textId="77777777" w:rsidR="008E7EB3" w:rsidRPr="00E531FC" w:rsidRDefault="008E7EB3" w:rsidP="00A53449">
      <w:pPr>
        <w:tabs>
          <w:tab w:val="clear" w:pos="567"/>
        </w:tabs>
        <w:spacing w:line="240" w:lineRule="auto"/>
      </w:pPr>
    </w:p>
    <w:p w14:paraId="493604C2" w14:textId="77777777" w:rsidR="008E7EB3" w:rsidRPr="00E531FC" w:rsidRDefault="008E7EB3" w:rsidP="00A53449">
      <w:pPr>
        <w:tabs>
          <w:tab w:val="clear" w:pos="567"/>
        </w:tabs>
        <w:spacing w:line="240" w:lineRule="auto"/>
      </w:pPr>
      <w:r w:rsidRPr="00E531FC">
        <w:t xml:space="preserve">Procento </w:t>
      </w:r>
      <w:r w:rsidR="00D82107" w:rsidRPr="00E531FC">
        <w:t>mediánu</w:t>
      </w:r>
      <w:r w:rsidRPr="00E531FC">
        <w:t xml:space="preserve"> hodnoty snížení počtu inkontinencí za týden od výchozího stavu bylo po dávkách 7,5 mg a 15 mg podobné u mužů i u žen. Pozorované rozdíly, v porovnání s placebem, byly v procentech i v absolutním poklesu počtu inkontinencí nižší u mužů než u žen.</w:t>
      </w:r>
    </w:p>
    <w:p w14:paraId="3861657D" w14:textId="77777777" w:rsidR="008E7EB3" w:rsidRPr="00E531FC" w:rsidRDefault="008E7EB3" w:rsidP="00A53449">
      <w:pPr>
        <w:tabs>
          <w:tab w:val="clear" w:pos="567"/>
        </w:tabs>
        <w:spacing w:line="240" w:lineRule="auto"/>
      </w:pPr>
    </w:p>
    <w:p w14:paraId="0B7F2C2D" w14:textId="77777777" w:rsidR="008E7EB3" w:rsidRPr="00E531FC" w:rsidRDefault="008E7EB3" w:rsidP="00A53449">
      <w:pPr>
        <w:tabs>
          <w:tab w:val="clear" w:pos="567"/>
        </w:tabs>
        <w:spacing w:line="240" w:lineRule="auto"/>
      </w:pPr>
      <w:r w:rsidRPr="00E531FC">
        <w:t xml:space="preserve">Účinek léčby </w:t>
      </w:r>
      <w:proofErr w:type="spellStart"/>
      <w:r w:rsidRPr="00E531FC">
        <w:t>darifenacinem</w:t>
      </w:r>
      <w:proofErr w:type="spellEnd"/>
      <w:r w:rsidRPr="00E531FC">
        <w:t xml:space="preserve"> 15 mg a 75 mg na QT/</w:t>
      </w:r>
      <w:proofErr w:type="spellStart"/>
      <w:r w:rsidRPr="00E531FC">
        <w:t>QTc</w:t>
      </w:r>
      <w:proofErr w:type="spellEnd"/>
      <w:r w:rsidRPr="00E531FC">
        <w:t xml:space="preserve"> interval byl hodnocen ve studii u 179 zdravých dobrovolníků (44</w:t>
      </w:r>
      <w:r w:rsidR="00E27ABD" w:rsidRPr="00E531FC">
        <w:t xml:space="preserve"> </w:t>
      </w:r>
      <w:r w:rsidRPr="00E531FC">
        <w:t>% mužů, 56</w:t>
      </w:r>
      <w:r w:rsidR="00E27ABD" w:rsidRPr="00E531FC">
        <w:t xml:space="preserve"> </w:t>
      </w:r>
      <w:r w:rsidRPr="00E531FC">
        <w:t xml:space="preserve">% žen) ve věku od 18 do 65 let po dobu 6 dnů (dosažení rovnovážného stavu). Terapeutické a supra terapeutické dávky </w:t>
      </w:r>
      <w:proofErr w:type="spellStart"/>
      <w:r w:rsidRPr="00E531FC">
        <w:t>darifenacinu</w:t>
      </w:r>
      <w:proofErr w:type="spellEnd"/>
      <w:r w:rsidRPr="00E531FC">
        <w:t xml:space="preserve"> nevedly ke zvýšenému prodloužení od výchozích hodnot QT/</w:t>
      </w:r>
      <w:proofErr w:type="spellStart"/>
      <w:r w:rsidRPr="00E531FC">
        <w:t>QTc</w:t>
      </w:r>
      <w:proofErr w:type="spellEnd"/>
      <w:r w:rsidRPr="00E531FC">
        <w:t xml:space="preserve"> intervalu ve srovnání s placebem, při maximální expozici k </w:t>
      </w:r>
      <w:proofErr w:type="spellStart"/>
      <w:r w:rsidRPr="00E531FC">
        <w:t>darifenacinu</w:t>
      </w:r>
      <w:proofErr w:type="spellEnd"/>
      <w:r w:rsidRPr="00E531FC">
        <w:t>.</w:t>
      </w:r>
    </w:p>
    <w:p w14:paraId="28CE83EE" w14:textId="77777777" w:rsidR="008E7EB3" w:rsidRPr="00E531FC" w:rsidRDefault="008E7EB3" w:rsidP="00A53449">
      <w:pPr>
        <w:tabs>
          <w:tab w:val="clear" w:pos="567"/>
        </w:tabs>
        <w:spacing w:line="240" w:lineRule="auto"/>
      </w:pPr>
    </w:p>
    <w:p w14:paraId="15A8032D" w14:textId="77777777" w:rsidR="008E7EB3" w:rsidRPr="00E531FC" w:rsidRDefault="008E7EB3" w:rsidP="00A53449">
      <w:pPr>
        <w:tabs>
          <w:tab w:val="clear" w:pos="567"/>
        </w:tabs>
        <w:spacing w:line="240" w:lineRule="auto"/>
        <w:ind w:left="567" w:hanging="567"/>
        <w:rPr>
          <w:b/>
        </w:rPr>
      </w:pPr>
      <w:r w:rsidRPr="00E531FC">
        <w:rPr>
          <w:b/>
        </w:rPr>
        <w:t>5.2</w:t>
      </w:r>
      <w:r w:rsidRPr="00E531FC">
        <w:rPr>
          <w:b/>
        </w:rPr>
        <w:tab/>
        <w:t>Farmakokinetické vlastnosti</w:t>
      </w:r>
    </w:p>
    <w:p w14:paraId="698E9449" w14:textId="77777777" w:rsidR="008E7EB3" w:rsidRPr="00E531FC" w:rsidRDefault="008E7EB3" w:rsidP="00A53449">
      <w:pPr>
        <w:tabs>
          <w:tab w:val="clear" w:pos="567"/>
        </w:tabs>
        <w:spacing w:line="240" w:lineRule="auto"/>
      </w:pPr>
    </w:p>
    <w:p w14:paraId="1DDBA48A" w14:textId="77777777" w:rsidR="008E7EB3" w:rsidRPr="00E531FC" w:rsidRDefault="008E7EB3" w:rsidP="00A53449">
      <w:pPr>
        <w:tabs>
          <w:tab w:val="clear" w:pos="567"/>
        </w:tabs>
        <w:spacing w:line="240" w:lineRule="auto"/>
      </w:pPr>
      <w:proofErr w:type="spellStart"/>
      <w:r w:rsidRPr="00E531FC">
        <w:t>Darifenacin</w:t>
      </w:r>
      <w:proofErr w:type="spellEnd"/>
      <w:r w:rsidRPr="00E531FC">
        <w:t xml:space="preserve"> je metabolizován CYP3A4 a CYP2D6. Vzhledem ke genetické rozdílnosti, přibližně 7</w:t>
      </w:r>
      <w:r w:rsidR="00D82107" w:rsidRPr="00E531FC">
        <w:t xml:space="preserve"> </w:t>
      </w:r>
      <w:r w:rsidRPr="00E531FC">
        <w:t xml:space="preserve">% bělochů nemá enzym CYP2D6, proto jsou uváděni jako slabí </w:t>
      </w:r>
      <w:proofErr w:type="spellStart"/>
      <w:r w:rsidRPr="00E531FC">
        <w:t>metabolizátoři</w:t>
      </w:r>
      <w:proofErr w:type="spellEnd"/>
      <w:r w:rsidRPr="00E531FC">
        <w:t xml:space="preserve">. Několik procent populace má zvýšenou hladinu enzymu CYP2D6 (velmi rychlí </w:t>
      </w:r>
      <w:proofErr w:type="spellStart"/>
      <w:r w:rsidRPr="00E531FC">
        <w:t>metabolizátoři</w:t>
      </w:r>
      <w:proofErr w:type="spellEnd"/>
      <w:r w:rsidRPr="00E531FC">
        <w:t xml:space="preserve">). Následující informace se vztahují k jedincům s normální aktivitou CYP2D6 (silní </w:t>
      </w:r>
      <w:proofErr w:type="spellStart"/>
      <w:r w:rsidRPr="00E531FC">
        <w:t>metabolizátoři</w:t>
      </w:r>
      <w:proofErr w:type="spellEnd"/>
      <w:r w:rsidRPr="00E531FC">
        <w:t>), pokud není uvedeno jinak.</w:t>
      </w:r>
    </w:p>
    <w:p w14:paraId="0E440AD1" w14:textId="77777777" w:rsidR="008E7EB3" w:rsidRPr="00E531FC" w:rsidRDefault="008E7EB3" w:rsidP="00A53449">
      <w:pPr>
        <w:tabs>
          <w:tab w:val="clear" w:pos="567"/>
        </w:tabs>
        <w:spacing w:line="240" w:lineRule="auto"/>
      </w:pPr>
    </w:p>
    <w:p w14:paraId="635FAEBE" w14:textId="77777777" w:rsidR="008E7EB3" w:rsidRPr="00E531FC" w:rsidRDefault="008E7EB3" w:rsidP="00A53449">
      <w:pPr>
        <w:tabs>
          <w:tab w:val="clear" w:pos="567"/>
        </w:tabs>
        <w:spacing w:line="240" w:lineRule="auto"/>
        <w:rPr>
          <w:u w:val="single"/>
        </w:rPr>
      </w:pPr>
      <w:r w:rsidRPr="00E531FC">
        <w:rPr>
          <w:u w:val="single"/>
        </w:rPr>
        <w:t>Absorpce</w:t>
      </w:r>
    </w:p>
    <w:p w14:paraId="68BF9F6A" w14:textId="77777777" w:rsidR="008E7EB3" w:rsidRPr="00E531FC" w:rsidRDefault="008E7EB3" w:rsidP="00A53449">
      <w:pPr>
        <w:tabs>
          <w:tab w:val="clear" w:pos="567"/>
        </w:tabs>
        <w:spacing w:line="240" w:lineRule="auto"/>
      </w:pPr>
      <w:r w:rsidRPr="00E531FC">
        <w:t xml:space="preserve">Vzhledem k extenzivnímu </w:t>
      </w:r>
      <w:proofErr w:type="spellStart"/>
      <w:r w:rsidRPr="00E531FC">
        <w:t>first</w:t>
      </w:r>
      <w:proofErr w:type="spellEnd"/>
      <w:r w:rsidRPr="00E531FC">
        <w:t xml:space="preserve"> </w:t>
      </w:r>
      <w:proofErr w:type="spellStart"/>
      <w:r w:rsidRPr="00E531FC">
        <w:t>pass</w:t>
      </w:r>
      <w:proofErr w:type="spellEnd"/>
      <w:r w:rsidRPr="00E531FC">
        <w:t xml:space="preserve"> metabolismu je biologická dostupnost </w:t>
      </w:r>
      <w:proofErr w:type="spellStart"/>
      <w:r w:rsidRPr="00E531FC">
        <w:t>darifenacinu</w:t>
      </w:r>
      <w:proofErr w:type="spellEnd"/>
      <w:r w:rsidRPr="00E531FC">
        <w:t xml:space="preserve"> v ustáleném stavu přibližně 15</w:t>
      </w:r>
      <w:r w:rsidR="00D82107" w:rsidRPr="00E531FC">
        <w:t xml:space="preserve"> </w:t>
      </w:r>
      <w:r w:rsidRPr="00E531FC">
        <w:t>% po denní dávce 7,5 mg a 19</w:t>
      </w:r>
      <w:r w:rsidR="00D82107" w:rsidRPr="00E531FC">
        <w:t xml:space="preserve"> </w:t>
      </w:r>
      <w:r w:rsidRPr="00E531FC">
        <w:t xml:space="preserve">% po denní dávce 15 mg. Maximálních hladin v plazmě je dosaženo přibližně za 7 hodin po podání tablet s prodlouženým uvolňováním a </w:t>
      </w:r>
      <w:r w:rsidRPr="00E531FC">
        <w:lastRenderedPageBreak/>
        <w:t xml:space="preserve">rovnovážného stavu je dosaženo šestý den aplikace. V rovnovážném stavu je kolísání mezi vrcholovou a minimální hladinou </w:t>
      </w:r>
      <w:proofErr w:type="spellStart"/>
      <w:r w:rsidRPr="00E531FC">
        <w:t>darifenacinu</w:t>
      </w:r>
      <w:proofErr w:type="spellEnd"/>
      <w:r w:rsidRPr="00E531FC">
        <w:t xml:space="preserve"> malé (</w:t>
      </w:r>
      <w:proofErr w:type="spellStart"/>
      <w:r w:rsidRPr="00E531FC">
        <w:t>Peak</w:t>
      </w:r>
      <w:proofErr w:type="spellEnd"/>
      <w:r w:rsidRPr="00E531FC">
        <w:t>-to-</w:t>
      </w:r>
      <w:proofErr w:type="spellStart"/>
      <w:r w:rsidRPr="00E531FC">
        <w:t>Trough</w:t>
      </w:r>
      <w:proofErr w:type="spellEnd"/>
      <w:r w:rsidRPr="00E531FC">
        <w:t xml:space="preserve"> </w:t>
      </w:r>
      <w:proofErr w:type="spellStart"/>
      <w:r w:rsidRPr="00E531FC">
        <w:t>Fluctuations</w:t>
      </w:r>
      <w:proofErr w:type="spellEnd"/>
      <w:r w:rsidRPr="00E531FC">
        <w:t xml:space="preserve"> = PTF: 0,87 pro dávku 7,5 mg a 0,76 pro 15 mg), a tak je mezi jednotlivými dávkami dobře udržovaná terapeutická koncentrace v plazmě. Při opakovaném podávání tablet s prodlouženým uvolňováním nemá potrava vliv na farmakokinetiku </w:t>
      </w:r>
      <w:proofErr w:type="spellStart"/>
      <w:r w:rsidRPr="00E531FC">
        <w:t>darifenacinu</w:t>
      </w:r>
      <w:proofErr w:type="spellEnd"/>
      <w:r w:rsidRPr="00E531FC">
        <w:t>.</w:t>
      </w:r>
    </w:p>
    <w:p w14:paraId="1A539108" w14:textId="77777777" w:rsidR="008E7EB3" w:rsidRPr="00E531FC" w:rsidRDefault="008E7EB3" w:rsidP="00A53449">
      <w:pPr>
        <w:tabs>
          <w:tab w:val="clear" w:pos="567"/>
        </w:tabs>
        <w:spacing w:line="240" w:lineRule="auto"/>
      </w:pPr>
    </w:p>
    <w:p w14:paraId="12EFAC7C" w14:textId="77777777" w:rsidR="008E7EB3" w:rsidRPr="00E531FC" w:rsidRDefault="008E7EB3" w:rsidP="00A53449">
      <w:pPr>
        <w:tabs>
          <w:tab w:val="clear" w:pos="567"/>
        </w:tabs>
        <w:spacing w:line="240" w:lineRule="auto"/>
        <w:rPr>
          <w:u w:val="single"/>
        </w:rPr>
      </w:pPr>
      <w:r w:rsidRPr="00E531FC">
        <w:rPr>
          <w:u w:val="single"/>
        </w:rPr>
        <w:t>Distribuce</w:t>
      </w:r>
    </w:p>
    <w:p w14:paraId="0FB8DCF4" w14:textId="77777777" w:rsidR="008E7EB3" w:rsidRPr="00E531FC" w:rsidRDefault="008E7EB3" w:rsidP="00A53449">
      <w:pPr>
        <w:spacing w:line="240" w:lineRule="auto"/>
      </w:pPr>
      <w:proofErr w:type="spellStart"/>
      <w:r w:rsidRPr="00E531FC">
        <w:t>Darifenacin</w:t>
      </w:r>
      <w:proofErr w:type="spellEnd"/>
      <w:r w:rsidRPr="00E531FC">
        <w:t xml:space="preserve"> je lipofilní povahy a z</w:t>
      </w:r>
      <w:r w:rsidR="00D82107" w:rsidRPr="00E531FC">
        <w:t> </w:t>
      </w:r>
      <w:r w:rsidRPr="00E531FC">
        <w:t>98</w:t>
      </w:r>
      <w:r w:rsidR="00D82107" w:rsidRPr="00E531FC">
        <w:t xml:space="preserve"> </w:t>
      </w:r>
      <w:r w:rsidRPr="00E531FC">
        <w:t>% se váže na proteiny plazmy (primárně na kyselý alfa-1-glykoprotein). Distribuční prostor (V</w:t>
      </w:r>
      <w:proofErr w:type="spellStart"/>
      <w:r w:rsidRPr="00E531FC">
        <w:rPr>
          <w:position w:val="-4"/>
        </w:rPr>
        <w:t>ss</w:t>
      </w:r>
      <w:proofErr w:type="spellEnd"/>
      <w:r w:rsidRPr="00E531FC">
        <w:t xml:space="preserve">) stanovený v ustáleném stavu je </w:t>
      </w:r>
      <w:r w:rsidR="0098759B" w:rsidRPr="00E531FC">
        <w:t xml:space="preserve">odhadován na </w:t>
      </w:r>
      <w:r w:rsidRPr="00E531FC">
        <w:t>163 litrů.</w:t>
      </w:r>
    </w:p>
    <w:p w14:paraId="42013031" w14:textId="77777777" w:rsidR="008E7EB3" w:rsidRPr="00E531FC" w:rsidRDefault="008E7EB3" w:rsidP="00A53449">
      <w:pPr>
        <w:spacing w:line="240" w:lineRule="auto"/>
      </w:pPr>
    </w:p>
    <w:p w14:paraId="42A2A071" w14:textId="77777777" w:rsidR="008E7EB3" w:rsidRPr="00E531FC" w:rsidRDefault="008E7EB3" w:rsidP="00A53449">
      <w:pPr>
        <w:tabs>
          <w:tab w:val="clear" w:pos="567"/>
        </w:tabs>
        <w:spacing w:line="240" w:lineRule="auto"/>
        <w:rPr>
          <w:u w:val="single"/>
        </w:rPr>
      </w:pPr>
      <w:r w:rsidRPr="00E531FC">
        <w:rPr>
          <w:u w:val="single"/>
        </w:rPr>
        <w:t>Metabolismus</w:t>
      </w:r>
    </w:p>
    <w:p w14:paraId="73F1E451" w14:textId="77777777" w:rsidR="008E7EB3" w:rsidRPr="00E531FC" w:rsidRDefault="008E7EB3" w:rsidP="00A53449">
      <w:pPr>
        <w:spacing w:line="240" w:lineRule="auto"/>
      </w:pPr>
      <w:r w:rsidRPr="00E531FC">
        <w:t xml:space="preserve">Po perorálním podání je </w:t>
      </w:r>
      <w:proofErr w:type="spellStart"/>
      <w:r w:rsidRPr="00E531FC">
        <w:t>darifenacin</w:t>
      </w:r>
      <w:proofErr w:type="spellEnd"/>
      <w:r w:rsidRPr="00E531FC">
        <w:t xml:space="preserve"> extenzivně metabolizován v játrech.</w:t>
      </w:r>
    </w:p>
    <w:p w14:paraId="21D0EC64" w14:textId="77777777" w:rsidR="008E7EB3" w:rsidRPr="00E531FC" w:rsidRDefault="008E7EB3" w:rsidP="00A53449">
      <w:pPr>
        <w:spacing w:line="240" w:lineRule="auto"/>
      </w:pPr>
    </w:p>
    <w:p w14:paraId="670980A2" w14:textId="77777777" w:rsidR="008E7EB3" w:rsidRPr="00E531FC" w:rsidRDefault="008E7EB3" w:rsidP="00A53449">
      <w:pPr>
        <w:spacing w:line="240" w:lineRule="auto"/>
      </w:pPr>
      <w:proofErr w:type="spellStart"/>
      <w:r w:rsidRPr="00E531FC">
        <w:t>Darifenacin</w:t>
      </w:r>
      <w:proofErr w:type="spellEnd"/>
      <w:r w:rsidRPr="00E531FC">
        <w:t xml:space="preserve"> je významně metabolizován cytochromy CYP3A4 a CYP2D6 v játrech a CYP3A4 ve stěně střevní. Tři hlavní metabolické cesty jsou:</w:t>
      </w:r>
    </w:p>
    <w:p w14:paraId="7298AB8D" w14:textId="77777777" w:rsidR="008E7EB3" w:rsidRPr="00E531FC" w:rsidRDefault="008E7EB3" w:rsidP="00A53449">
      <w:pPr>
        <w:tabs>
          <w:tab w:val="clear" w:pos="567"/>
        </w:tabs>
        <w:spacing w:line="240" w:lineRule="auto"/>
        <w:ind w:left="567" w:hanging="567"/>
      </w:pPr>
      <w:proofErr w:type="spellStart"/>
      <w:r w:rsidRPr="00E531FC">
        <w:t>monohydroxylace</w:t>
      </w:r>
      <w:proofErr w:type="spellEnd"/>
      <w:r w:rsidRPr="00E531FC">
        <w:t xml:space="preserve"> v </w:t>
      </w:r>
      <w:proofErr w:type="spellStart"/>
      <w:r w:rsidRPr="00E531FC">
        <w:t>dihydrobenzfuranovém</w:t>
      </w:r>
      <w:proofErr w:type="spellEnd"/>
      <w:r w:rsidRPr="00E531FC">
        <w:t xml:space="preserve"> kruhu;</w:t>
      </w:r>
    </w:p>
    <w:p w14:paraId="65FA4538" w14:textId="77777777" w:rsidR="008E7EB3" w:rsidRPr="00E531FC" w:rsidRDefault="008E7EB3" w:rsidP="00A53449">
      <w:pPr>
        <w:tabs>
          <w:tab w:val="clear" w:pos="567"/>
        </w:tabs>
        <w:spacing w:line="240" w:lineRule="auto"/>
        <w:ind w:left="567" w:hanging="567"/>
      </w:pPr>
      <w:r w:rsidRPr="00E531FC">
        <w:t xml:space="preserve">otevření </w:t>
      </w:r>
      <w:proofErr w:type="spellStart"/>
      <w:r w:rsidRPr="00E531FC">
        <w:t>dihydrobenzfuranového</w:t>
      </w:r>
      <w:proofErr w:type="spellEnd"/>
      <w:r w:rsidRPr="00E531FC">
        <w:t xml:space="preserve"> kruhu;</w:t>
      </w:r>
    </w:p>
    <w:p w14:paraId="4D3E5F11" w14:textId="77777777" w:rsidR="008E7EB3" w:rsidRPr="00E531FC" w:rsidRDefault="008E7EB3" w:rsidP="00A53449">
      <w:pPr>
        <w:tabs>
          <w:tab w:val="clear" w:pos="567"/>
        </w:tabs>
        <w:spacing w:line="240" w:lineRule="auto"/>
        <w:ind w:left="567" w:hanging="567"/>
      </w:pPr>
      <w:r w:rsidRPr="00E531FC">
        <w:t>N-</w:t>
      </w:r>
      <w:proofErr w:type="spellStart"/>
      <w:r w:rsidRPr="00E531FC">
        <w:t>dealkylace</w:t>
      </w:r>
      <w:proofErr w:type="spellEnd"/>
      <w:r w:rsidRPr="00E531FC">
        <w:t xml:space="preserve"> </w:t>
      </w:r>
      <w:proofErr w:type="spellStart"/>
      <w:r w:rsidRPr="00E531FC">
        <w:t>pyrolidinového</w:t>
      </w:r>
      <w:proofErr w:type="spellEnd"/>
      <w:r w:rsidRPr="00E531FC">
        <w:t xml:space="preserve"> dusíku.</w:t>
      </w:r>
    </w:p>
    <w:p w14:paraId="6CD1F454" w14:textId="77777777" w:rsidR="008E7EB3" w:rsidRPr="00E531FC" w:rsidRDefault="008E7EB3" w:rsidP="00A53449">
      <w:pPr>
        <w:spacing w:line="240" w:lineRule="auto"/>
      </w:pPr>
    </w:p>
    <w:p w14:paraId="4D971C99" w14:textId="77777777" w:rsidR="008E7EB3" w:rsidRPr="00E531FC" w:rsidRDefault="008E7EB3" w:rsidP="00A53449">
      <w:pPr>
        <w:spacing w:line="240" w:lineRule="auto"/>
      </w:pPr>
      <w:r w:rsidRPr="00E531FC">
        <w:t>Výchozími produkty hydroxylace a N-</w:t>
      </w:r>
      <w:proofErr w:type="spellStart"/>
      <w:r w:rsidRPr="00E531FC">
        <w:t>dealkylačního</w:t>
      </w:r>
      <w:proofErr w:type="spellEnd"/>
      <w:r w:rsidRPr="00E531FC">
        <w:t xml:space="preserve"> procesu jsou především cirkulující metabolity, ale žádný významně nepřispívá k celkovému klinickému účinku </w:t>
      </w:r>
      <w:proofErr w:type="spellStart"/>
      <w:r w:rsidRPr="00E531FC">
        <w:t>darifenacinu</w:t>
      </w:r>
      <w:proofErr w:type="spellEnd"/>
      <w:r w:rsidRPr="00E531FC">
        <w:t>.</w:t>
      </w:r>
    </w:p>
    <w:p w14:paraId="3930EA95" w14:textId="77777777" w:rsidR="008E7EB3" w:rsidRPr="00E531FC" w:rsidRDefault="008E7EB3" w:rsidP="00A53449">
      <w:pPr>
        <w:spacing w:line="240" w:lineRule="auto"/>
      </w:pPr>
    </w:p>
    <w:p w14:paraId="24A4172B" w14:textId="77777777" w:rsidR="008E7EB3" w:rsidRPr="00E531FC" w:rsidRDefault="008E7EB3" w:rsidP="00A53449">
      <w:pPr>
        <w:spacing w:line="240" w:lineRule="auto"/>
      </w:pPr>
      <w:r w:rsidRPr="00E531FC">
        <w:t xml:space="preserve">Farmakokinetika </w:t>
      </w:r>
      <w:proofErr w:type="spellStart"/>
      <w:r w:rsidRPr="00E531FC">
        <w:t>darifenacinu</w:t>
      </w:r>
      <w:proofErr w:type="spellEnd"/>
      <w:r w:rsidRPr="00E531FC">
        <w:t xml:space="preserve"> v ustáleném stavu je závislá na dávce vzhledem k saturaci enzymu CYP2D6.</w:t>
      </w:r>
    </w:p>
    <w:p w14:paraId="46199993" w14:textId="77777777" w:rsidR="008E7EB3" w:rsidRPr="00E531FC" w:rsidRDefault="008E7EB3" w:rsidP="00A53449">
      <w:pPr>
        <w:spacing w:line="240" w:lineRule="auto"/>
      </w:pPr>
    </w:p>
    <w:p w14:paraId="5F2564C8" w14:textId="77777777" w:rsidR="008E7EB3" w:rsidRPr="00E531FC" w:rsidRDefault="008E7EB3" w:rsidP="00A53449">
      <w:pPr>
        <w:tabs>
          <w:tab w:val="clear" w:pos="567"/>
        </w:tabs>
        <w:spacing w:line="240" w:lineRule="auto"/>
      </w:pPr>
      <w:r w:rsidRPr="00E531FC">
        <w:t xml:space="preserve">Zdvojení dávky </w:t>
      </w:r>
      <w:proofErr w:type="spellStart"/>
      <w:r w:rsidRPr="00E531FC">
        <w:t>darifenacinu</w:t>
      </w:r>
      <w:proofErr w:type="spellEnd"/>
      <w:r w:rsidRPr="00E531FC">
        <w:t xml:space="preserve"> ze 7,5 mg na 15 mg má za následek zvýšení expozice v ustáleném stavu na 150</w:t>
      </w:r>
      <w:r w:rsidR="00D82107" w:rsidRPr="00E531FC">
        <w:t xml:space="preserve"> </w:t>
      </w:r>
      <w:r w:rsidRPr="00E531FC">
        <w:t>%. Tato závislost na dávce je pravděpodobně vyvolána saturací katabolického metabolismu enzymem CYP2D6 s určitou saturací metabolismu CYP3A4 ve stěně střevní.</w:t>
      </w:r>
    </w:p>
    <w:p w14:paraId="38983854" w14:textId="77777777" w:rsidR="008E7EB3" w:rsidRPr="00E531FC" w:rsidRDefault="008E7EB3" w:rsidP="00A53449">
      <w:pPr>
        <w:spacing w:line="240" w:lineRule="auto"/>
      </w:pPr>
    </w:p>
    <w:p w14:paraId="42B5C907" w14:textId="77777777" w:rsidR="008E7EB3" w:rsidRPr="00E531FC" w:rsidRDefault="008E7EB3" w:rsidP="00A53449">
      <w:pPr>
        <w:tabs>
          <w:tab w:val="clear" w:pos="567"/>
        </w:tabs>
        <w:spacing w:line="240" w:lineRule="auto"/>
        <w:rPr>
          <w:u w:val="single"/>
        </w:rPr>
      </w:pPr>
      <w:r w:rsidRPr="00E531FC">
        <w:rPr>
          <w:u w:val="single"/>
        </w:rPr>
        <w:t>Vylučování</w:t>
      </w:r>
    </w:p>
    <w:p w14:paraId="52EDFB91" w14:textId="77777777" w:rsidR="008E7EB3" w:rsidRPr="00E531FC" w:rsidRDefault="008E7EB3" w:rsidP="00A53449">
      <w:pPr>
        <w:spacing w:line="240" w:lineRule="auto"/>
      </w:pPr>
      <w:r w:rsidRPr="00E531FC">
        <w:t xml:space="preserve">Po perorálním podání dávky roztoku </w:t>
      </w:r>
      <w:r w:rsidRPr="00E531FC">
        <w:rPr>
          <w:position w:val="11"/>
        </w:rPr>
        <w:t>14</w:t>
      </w:r>
      <w:r w:rsidRPr="00E531FC">
        <w:t>C-</w:t>
      </w:r>
      <w:proofErr w:type="spellStart"/>
      <w:r w:rsidRPr="00E531FC">
        <w:t>darifenacinu</w:t>
      </w:r>
      <w:proofErr w:type="spellEnd"/>
      <w:r w:rsidRPr="00E531FC">
        <w:t xml:space="preserve"> zdravým dobrovolníkům bylo přibližně 60</w:t>
      </w:r>
      <w:r w:rsidR="00D82107" w:rsidRPr="00E531FC">
        <w:t xml:space="preserve"> </w:t>
      </w:r>
      <w:r w:rsidRPr="00E531FC">
        <w:t>% radioaktivity nalezeno v moči a 40</w:t>
      </w:r>
      <w:r w:rsidR="00D82107" w:rsidRPr="00E531FC">
        <w:t xml:space="preserve"> </w:t>
      </w:r>
      <w:r w:rsidRPr="00E531FC">
        <w:t>% ve stolici. Pouze malé procento (3</w:t>
      </w:r>
      <w:r w:rsidR="00E0115E" w:rsidRPr="00E531FC">
        <w:t xml:space="preserve"> </w:t>
      </w:r>
      <w:r w:rsidRPr="00E531FC">
        <w:t xml:space="preserve">%) vyloučené dávky </w:t>
      </w:r>
      <w:proofErr w:type="spellStart"/>
      <w:r w:rsidRPr="00E531FC">
        <w:t>darifenacinu</w:t>
      </w:r>
      <w:proofErr w:type="spellEnd"/>
      <w:r w:rsidRPr="00E531FC">
        <w:t xml:space="preserve"> bylo nalezeno nezměněno. </w:t>
      </w:r>
      <w:r w:rsidR="00E0115E" w:rsidRPr="00E531FC">
        <w:t>O</w:t>
      </w:r>
      <w:r w:rsidRPr="00E531FC">
        <w:t xml:space="preserve">dhadovaná </w:t>
      </w:r>
      <w:proofErr w:type="spellStart"/>
      <w:r w:rsidRPr="00E531FC">
        <w:t>clearance</w:t>
      </w:r>
      <w:proofErr w:type="spellEnd"/>
      <w:r w:rsidRPr="00E531FC">
        <w:t xml:space="preserve"> </w:t>
      </w:r>
      <w:proofErr w:type="spellStart"/>
      <w:r w:rsidRPr="00E531FC">
        <w:t>darifenacinu</w:t>
      </w:r>
      <w:proofErr w:type="spellEnd"/>
      <w:r w:rsidRPr="00E531FC">
        <w:t xml:space="preserve"> </w:t>
      </w:r>
      <w:r w:rsidR="00E0115E" w:rsidRPr="00E531FC">
        <w:t xml:space="preserve">je </w:t>
      </w:r>
      <w:r w:rsidRPr="00E531FC">
        <w:t xml:space="preserve">40 litrů/hodinu. Eliminační poločas </w:t>
      </w:r>
      <w:proofErr w:type="spellStart"/>
      <w:r w:rsidRPr="00E531FC">
        <w:t>darifenacinu</w:t>
      </w:r>
      <w:proofErr w:type="spellEnd"/>
      <w:r w:rsidRPr="00E531FC">
        <w:t xml:space="preserve"> po dlouhodobém podávání je přibližně 13 </w:t>
      </w:r>
      <w:r w:rsidRPr="00E531FC">
        <w:noBreakHyphen/>
        <w:t> 19 hodin.</w:t>
      </w:r>
    </w:p>
    <w:p w14:paraId="0ED8C458" w14:textId="77777777" w:rsidR="008E7EB3" w:rsidRPr="00E531FC" w:rsidRDefault="008E7EB3" w:rsidP="00A53449">
      <w:pPr>
        <w:spacing w:line="240" w:lineRule="auto"/>
      </w:pPr>
    </w:p>
    <w:p w14:paraId="2CF10F34" w14:textId="77777777" w:rsidR="008E7EB3" w:rsidRPr="00E531FC" w:rsidRDefault="008E7EB3" w:rsidP="00A53449">
      <w:pPr>
        <w:spacing w:line="240" w:lineRule="auto"/>
        <w:rPr>
          <w:u w:val="single"/>
        </w:rPr>
      </w:pPr>
      <w:r w:rsidRPr="00E531FC">
        <w:rPr>
          <w:u w:val="single"/>
        </w:rPr>
        <w:t>Zvláštní populace pacientů</w:t>
      </w:r>
    </w:p>
    <w:p w14:paraId="36E11050" w14:textId="77777777" w:rsidR="008E7EB3" w:rsidRPr="00E531FC" w:rsidRDefault="008E7EB3" w:rsidP="00A53449">
      <w:pPr>
        <w:tabs>
          <w:tab w:val="clear" w:pos="567"/>
        </w:tabs>
        <w:spacing w:line="240" w:lineRule="auto"/>
        <w:rPr>
          <w:i/>
        </w:rPr>
      </w:pPr>
      <w:r w:rsidRPr="00E531FC">
        <w:rPr>
          <w:i/>
        </w:rPr>
        <w:t>Pohlaví</w:t>
      </w:r>
    </w:p>
    <w:p w14:paraId="733B9F68" w14:textId="3688584E" w:rsidR="008E7EB3" w:rsidRPr="00E531FC" w:rsidRDefault="008E7EB3" w:rsidP="00A53449">
      <w:pPr>
        <w:spacing w:line="240" w:lineRule="auto"/>
      </w:pPr>
      <w:r w:rsidRPr="00E531FC">
        <w:t xml:space="preserve">Populační farmakokinetická analýza dat pacientů naznačila, že expozice k </w:t>
      </w:r>
      <w:proofErr w:type="spellStart"/>
      <w:r w:rsidRPr="00E531FC">
        <w:t>darifenacinu</w:t>
      </w:r>
      <w:proofErr w:type="spellEnd"/>
      <w:r w:rsidRPr="00E531FC">
        <w:t xml:space="preserve"> byla o 23</w:t>
      </w:r>
      <w:commentRangeStart w:id="171"/>
      <w:ins w:id="172" w:author="Linguistic comments" w:date="2025-07-07T08:04:00Z">
        <w:r w:rsidR="007F206E">
          <w:t> </w:t>
        </w:r>
      </w:ins>
      <w:ins w:id="173" w:author="Autor">
        <w:del w:id="174" w:author="Linguistic comments" w:date="2025-07-07T08:04:00Z">
          <w:r w:rsidR="00581AAD" w:rsidRPr="00E531FC" w:rsidDel="007F206E">
            <w:delText xml:space="preserve"> </w:delText>
          </w:r>
        </w:del>
      </w:ins>
      <w:commentRangeEnd w:id="171"/>
      <w:r w:rsidR="007F206E">
        <w:rPr>
          <w:rStyle w:val="Kommentarzeichen"/>
        </w:rPr>
        <w:commentReference w:id="171"/>
      </w:r>
      <w:r w:rsidRPr="00E531FC">
        <w:t>% nižší u mužů než u žen (viz bod 5.1).</w:t>
      </w:r>
    </w:p>
    <w:p w14:paraId="515F4A86" w14:textId="77777777" w:rsidR="008E7EB3" w:rsidRPr="00E531FC" w:rsidRDefault="008E7EB3" w:rsidP="00A53449">
      <w:pPr>
        <w:spacing w:line="240" w:lineRule="auto"/>
      </w:pPr>
    </w:p>
    <w:p w14:paraId="4FBAC654" w14:textId="77777777" w:rsidR="008E7EB3" w:rsidRPr="00E531FC" w:rsidRDefault="008E7EB3" w:rsidP="00A53449">
      <w:pPr>
        <w:tabs>
          <w:tab w:val="clear" w:pos="567"/>
        </w:tabs>
        <w:spacing w:line="240" w:lineRule="auto"/>
        <w:rPr>
          <w:i/>
        </w:rPr>
      </w:pPr>
      <w:r w:rsidRPr="00E531FC">
        <w:rPr>
          <w:i/>
        </w:rPr>
        <w:t>Starší pacienti</w:t>
      </w:r>
    </w:p>
    <w:p w14:paraId="4B576194" w14:textId="77777777" w:rsidR="008E7EB3" w:rsidRPr="00E531FC" w:rsidRDefault="008E7EB3" w:rsidP="00A53449">
      <w:pPr>
        <w:pStyle w:val="Listlevel1"/>
        <w:spacing w:before="0" w:after="0"/>
        <w:ind w:left="0" w:firstLine="0"/>
        <w:rPr>
          <w:sz w:val="22"/>
          <w:szCs w:val="22"/>
          <w:lang w:val="cs-CZ"/>
        </w:rPr>
      </w:pPr>
      <w:r w:rsidRPr="00E531FC">
        <w:rPr>
          <w:sz w:val="22"/>
          <w:szCs w:val="22"/>
          <w:lang w:val="cs-CZ"/>
        </w:rPr>
        <w:t xml:space="preserve">Populační farmakokinetická analýza dat pacientů naznačila tendenci snížení </w:t>
      </w:r>
      <w:proofErr w:type="spellStart"/>
      <w:r w:rsidRPr="00E531FC">
        <w:rPr>
          <w:sz w:val="22"/>
          <w:szCs w:val="22"/>
          <w:lang w:val="cs-CZ"/>
        </w:rPr>
        <w:t>klírens</w:t>
      </w:r>
      <w:proofErr w:type="spellEnd"/>
      <w:r w:rsidRPr="00E531FC">
        <w:rPr>
          <w:sz w:val="22"/>
          <w:szCs w:val="22"/>
          <w:lang w:val="cs-CZ"/>
        </w:rPr>
        <w:t xml:space="preserve"> v závislosti na věku (19</w:t>
      </w:r>
      <w:r w:rsidR="00D82107" w:rsidRPr="00E531FC">
        <w:rPr>
          <w:sz w:val="22"/>
          <w:szCs w:val="22"/>
          <w:lang w:val="cs-CZ"/>
        </w:rPr>
        <w:t xml:space="preserve"> </w:t>
      </w:r>
      <w:r w:rsidRPr="00E531FC">
        <w:rPr>
          <w:sz w:val="22"/>
          <w:szCs w:val="22"/>
          <w:lang w:val="cs-CZ"/>
        </w:rPr>
        <w:t>% na dekádu na základě populační farmakokinetické analýzy studií fáze III u pacientů ve věku 60 až 89 let), viz bod 4.2.</w:t>
      </w:r>
    </w:p>
    <w:p w14:paraId="7247352B" w14:textId="77777777" w:rsidR="008E7EB3" w:rsidRPr="00E531FC" w:rsidRDefault="008E7EB3" w:rsidP="00A53449">
      <w:pPr>
        <w:spacing w:line="240" w:lineRule="auto"/>
      </w:pPr>
    </w:p>
    <w:p w14:paraId="30CF9A9F" w14:textId="77777777" w:rsidR="008E7EB3" w:rsidRPr="00E531FC" w:rsidRDefault="008E7EB3" w:rsidP="00A53449">
      <w:pPr>
        <w:tabs>
          <w:tab w:val="clear" w:pos="567"/>
        </w:tabs>
        <w:spacing w:line="240" w:lineRule="auto"/>
        <w:rPr>
          <w:i/>
        </w:rPr>
      </w:pPr>
      <w:r w:rsidRPr="00E531FC">
        <w:rPr>
          <w:i/>
        </w:rPr>
        <w:t>Děti</w:t>
      </w:r>
    </w:p>
    <w:p w14:paraId="276BA419" w14:textId="77777777" w:rsidR="008E7EB3" w:rsidRPr="00E531FC" w:rsidRDefault="008E7EB3" w:rsidP="00A53449">
      <w:pPr>
        <w:spacing w:line="240" w:lineRule="auto"/>
      </w:pPr>
      <w:r w:rsidRPr="00E531FC">
        <w:t xml:space="preserve">U dětí nebyla farmakokinetika </w:t>
      </w:r>
      <w:proofErr w:type="spellStart"/>
      <w:r w:rsidRPr="00E531FC">
        <w:t>darifenacinu</w:t>
      </w:r>
      <w:proofErr w:type="spellEnd"/>
      <w:r w:rsidRPr="00E531FC">
        <w:t xml:space="preserve"> stanovena.</w:t>
      </w:r>
    </w:p>
    <w:p w14:paraId="678320DB" w14:textId="77777777" w:rsidR="008E7EB3" w:rsidRPr="00E531FC" w:rsidRDefault="008E7EB3" w:rsidP="00A53449">
      <w:pPr>
        <w:spacing w:line="240" w:lineRule="auto"/>
      </w:pPr>
    </w:p>
    <w:p w14:paraId="2C90603B" w14:textId="77777777" w:rsidR="008E7EB3" w:rsidRPr="00E531FC" w:rsidRDefault="008E7EB3" w:rsidP="00A53449">
      <w:pPr>
        <w:spacing w:line="240" w:lineRule="auto"/>
        <w:rPr>
          <w:i/>
        </w:rPr>
      </w:pPr>
      <w:r w:rsidRPr="00E531FC">
        <w:rPr>
          <w:i/>
        </w:rPr>
        <w:t xml:space="preserve">CYP2D6 slabí </w:t>
      </w:r>
      <w:proofErr w:type="spellStart"/>
      <w:r w:rsidRPr="00E531FC">
        <w:rPr>
          <w:i/>
        </w:rPr>
        <w:t>metabolizátoři</w:t>
      </w:r>
      <w:proofErr w:type="spellEnd"/>
    </w:p>
    <w:p w14:paraId="39C875C6" w14:textId="77777777" w:rsidR="008E7EB3" w:rsidRPr="00E531FC" w:rsidRDefault="008E7EB3" w:rsidP="00A53449">
      <w:pPr>
        <w:spacing w:line="240" w:lineRule="auto"/>
      </w:pPr>
      <w:r w:rsidRPr="00E531FC">
        <w:t xml:space="preserve">Metabolismus </w:t>
      </w:r>
      <w:proofErr w:type="spellStart"/>
      <w:r w:rsidRPr="00E531FC">
        <w:t>darifenacinu</w:t>
      </w:r>
      <w:proofErr w:type="spellEnd"/>
      <w:r w:rsidRPr="00E531FC">
        <w:t xml:space="preserve"> u slabých </w:t>
      </w:r>
      <w:proofErr w:type="spellStart"/>
      <w:r w:rsidRPr="00E531FC">
        <w:t>metabolizátorů</w:t>
      </w:r>
      <w:proofErr w:type="spellEnd"/>
      <w:r w:rsidRPr="00E531FC">
        <w:t xml:space="preserve"> CYP2D6 je v zásadě zprostředkován CYP3A4. V jedné farmakokinetické studii byla expozice v ustáleném stavu u slabých </w:t>
      </w:r>
      <w:proofErr w:type="spellStart"/>
      <w:r w:rsidRPr="00E531FC">
        <w:t>metabolizátorů</w:t>
      </w:r>
      <w:proofErr w:type="spellEnd"/>
      <w:r w:rsidRPr="00E531FC">
        <w:t xml:space="preserve"> o 164</w:t>
      </w:r>
      <w:r w:rsidR="00D82107" w:rsidRPr="00E531FC">
        <w:t xml:space="preserve"> </w:t>
      </w:r>
      <w:r w:rsidRPr="00E531FC">
        <w:t>% a 99</w:t>
      </w:r>
      <w:r w:rsidR="00D82107" w:rsidRPr="00E531FC">
        <w:t xml:space="preserve"> </w:t>
      </w:r>
      <w:r w:rsidRPr="00E531FC">
        <w:t>% vyšší v průběhu léčby dávkami 7,5 mg a 15 mg jednou denně. Avšak údaje získané v populační farmakokinetické analýze fáze III ukazují, že průměrná expozice v ustáleném stavu je o 66</w:t>
      </w:r>
      <w:r w:rsidR="00D82107" w:rsidRPr="00E531FC">
        <w:t xml:space="preserve"> </w:t>
      </w:r>
      <w:r w:rsidRPr="00E531FC">
        <w:t xml:space="preserve">% vyšší u </w:t>
      </w:r>
      <w:r w:rsidRPr="00E531FC">
        <w:lastRenderedPageBreak/>
        <w:t xml:space="preserve">slabých </w:t>
      </w:r>
      <w:proofErr w:type="spellStart"/>
      <w:r w:rsidRPr="00E531FC">
        <w:t>metabolizátorů</w:t>
      </w:r>
      <w:proofErr w:type="spellEnd"/>
      <w:r w:rsidRPr="00E531FC">
        <w:t xml:space="preserve"> ve srovnání se silnými </w:t>
      </w:r>
      <w:proofErr w:type="spellStart"/>
      <w:r w:rsidRPr="00E531FC">
        <w:t>metabolizátory</w:t>
      </w:r>
      <w:proofErr w:type="spellEnd"/>
      <w:r w:rsidRPr="00E531FC">
        <w:t>. Bylo zde však významné překrytí v rozmezí expozic pozorovaných u těchto dvou populací (viz bod 4.2).</w:t>
      </w:r>
    </w:p>
    <w:p w14:paraId="5A5B0B90" w14:textId="77777777" w:rsidR="008E7EB3" w:rsidRPr="00E531FC" w:rsidRDefault="008E7EB3" w:rsidP="00A53449">
      <w:pPr>
        <w:spacing w:line="240" w:lineRule="auto"/>
      </w:pPr>
    </w:p>
    <w:p w14:paraId="71D77CF5" w14:textId="77777777" w:rsidR="008E7EB3" w:rsidRPr="00E531FC" w:rsidRDefault="00D82107" w:rsidP="00A53449">
      <w:pPr>
        <w:tabs>
          <w:tab w:val="clear" w:pos="567"/>
        </w:tabs>
        <w:spacing w:line="240" w:lineRule="auto"/>
        <w:rPr>
          <w:i/>
        </w:rPr>
      </w:pPr>
      <w:r w:rsidRPr="00E531FC">
        <w:rPr>
          <w:i/>
        </w:rPr>
        <w:t>Porucha</w:t>
      </w:r>
      <w:r w:rsidRPr="00E531FC" w:rsidDel="00D82107">
        <w:rPr>
          <w:i/>
        </w:rPr>
        <w:t xml:space="preserve"> </w:t>
      </w:r>
      <w:r w:rsidR="008E7EB3" w:rsidRPr="00E531FC">
        <w:rPr>
          <w:i/>
        </w:rPr>
        <w:t>funkce ledvin</w:t>
      </w:r>
    </w:p>
    <w:p w14:paraId="72E1C78D" w14:textId="77777777" w:rsidR="008E7EB3" w:rsidRPr="00E531FC" w:rsidRDefault="008E7EB3" w:rsidP="00A53449">
      <w:pPr>
        <w:spacing w:line="240" w:lineRule="auto"/>
      </w:pPr>
      <w:r w:rsidRPr="00E531FC">
        <w:t>V malé studii jedinců (n = 24) s různým stupněm poškození ledvin (</w:t>
      </w:r>
      <w:proofErr w:type="spellStart"/>
      <w:r w:rsidRPr="00E531FC">
        <w:t>clearance</w:t>
      </w:r>
      <w:proofErr w:type="spellEnd"/>
      <w:r w:rsidRPr="00E531FC">
        <w:t xml:space="preserve"> </w:t>
      </w:r>
      <w:r w:rsidR="00D82107" w:rsidRPr="00E531FC">
        <w:t xml:space="preserve">kreatininu </w:t>
      </w:r>
      <w:r w:rsidRPr="00E531FC">
        <w:t xml:space="preserve">mezi 10 a 136 ml/min), kterým byl podáván </w:t>
      </w:r>
      <w:proofErr w:type="spellStart"/>
      <w:r w:rsidRPr="00E531FC">
        <w:t>darifenacin</w:t>
      </w:r>
      <w:proofErr w:type="spellEnd"/>
      <w:r w:rsidRPr="00E531FC">
        <w:t xml:space="preserve"> 15 mg jednou denně až do dosažení rovnovážného stavu, nebyl prokázán vztah mezi funkcí ledvin a </w:t>
      </w:r>
      <w:proofErr w:type="spellStart"/>
      <w:r w:rsidRPr="00E531FC">
        <w:t>clearance</w:t>
      </w:r>
      <w:proofErr w:type="spellEnd"/>
      <w:r w:rsidRPr="00E531FC">
        <w:t xml:space="preserve"> </w:t>
      </w:r>
      <w:proofErr w:type="spellStart"/>
      <w:r w:rsidRPr="00E531FC">
        <w:t>darifenacinu</w:t>
      </w:r>
      <w:proofErr w:type="spellEnd"/>
      <w:r w:rsidRPr="00E531FC">
        <w:t xml:space="preserve"> (viz bod 4.2).</w:t>
      </w:r>
    </w:p>
    <w:p w14:paraId="5AB15280" w14:textId="77777777" w:rsidR="008E7EB3" w:rsidRPr="00E531FC" w:rsidRDefault="008E7EB3" w:rsidP="00A53449">
      <w:pPr>
        <w:spacing w:line="240" w:lineRule="auto"/>
      </w:pPr>
    </w:p>
    <w:p w14:paraId="5FB6D017" w14:textId="77777777" w:rsidR="008E7EB3" w:rsidRPr="00E531FC" w:rsidRDefault="00D82107" w:rsidP="009F5707">
      <w:pPr>
        <w:keepNext/>
        <w:tabs>
          <w:tab w:val="clear" w:pos="567"/>
        </w:tabs>
        <w:spacing w:line="240" w:lineRule="auto"/>
        <w:rPr>
          <w:i/>
        </w:rPr>
      </w:pPr>
      <w:r w:rsidRPr="00E531FC">
        <w:rPr>
          <w:i/>
        </w:rPr>
        <w:t>Porucha</w:t>
      </w:r>
      <w:r w:rsidR="008E7EB3" w:rsidRPr="00E531FC">
        <w:rPr>
          <w:i/>
        </w:rPr>
        <w:t xml:space="preserve"> funkce jater</w:t>
      </w:r>
    </w:p>
    <w:p w14:paraId="0359E929" w14:textId="3DFA6B03" w:rsidR="008E7EB3" w:rsidRPr="00E531FC" w:rsidRDefault="008E7EB3" w:rsidP="00A53449">
      <w:pPr>
        <w:spacing w:line="240" w:lineRule="auto"/>
      </w:pPr>
      <w:r w:rsidRPr="00E531FC">
        <w:t xml:space="preserve">Farmakokinetika </w:t>
      </w:r>
      <w:proofErr w:type="spellStart"/>
      <w:r w:rsidRPr="00E531FC">
        <w:t>darifenacinu</w:t>
      </w:r>
      <w:proofErr w:type="spellEnd"/>
      <w:r w:rsidRPr="00E531FC">
        <w:t xml:space="preserve"> byla studována u jedinců s </w:t>
      </w:r>
      <w:r w:rsidR="00D82107" w:rsidRPr="00E531FC">
        <w:t>lehkou</w:t>
      </w:r>
      <w:r w:rsidRPr="00E531FC">
        <w:t xml:space="preserve"> (</w:t>
      </w:r>
      <w:proofErr w:type="spellStart"/>
      <w:r w:rsidRPr="00E531FC">
        <w:t>Child</w:t>
      </w:r>
      <w:proofErr w:type="spellEnd"/>
      <w:r w:rsidRPr="00E531FC">
        <w:t xml:space="preserve"> </w:t>
      </w:r>
      <w:proofErr w:type="spellStart"/>
      <w:r w:rsidRPr="00E531FC">
        <w:t>Pugh</w:t>
      </w:r>
      <w:proofErr w:type="spellEnd"/>
      <w:r w:rsidRPr="00E531FC">
        <w:t xml:space="preserve"> A) nebo </w:t>
      </w:r>
      <w:r w:rsidR="00D82107" w:rsidRPr="00E531FC">
        <w:t>středně těžkou</w:t>
      </w:r>
      <w:r w:rsidR="00D82107" w:rsidRPr="00E531FC" w:rsidDel="00D82107">
        <w:t xml:space="preserve"> </w:t>
      </w:r>
      <w:r w:rsidRPr="00E531FC">
        <w:t>(</w:t>
      </w:r>
      <w:proofErr w:type="spellStart"/>
      <w:r w:rsidRPr="00E531FC">
        <w:t>Child</w:t>
      </w:r>
      <w:proofErr w:type="spellEnd"/>
      <w:r w:rsidRPr="00E531FC">
        <w:t xml:space="preserve"> </w:t>
      </w:r>
      <w:proofErr w:type="spellStart"/>
      <w:r w:rsidRPr="00E531FC">
        <w:t>Pugh</w:t>
      </w:r>
      <w:proofErr w:type="spellEnd"/>
      <w:r w:rsidRPr="00E531FC">
        <w:t xml:space="preserve"> B) </w:t>
      </w:r>
      <w:r w:rsidR="00D82107" w:rsidRPr="00E531FC">
        <w:t>poruchou funkce</w:t>
      </w:r>
      <w:r w:rsidRPr="00E531FC">
        <w:t xml:space="preserve"> jater, kterým byl podáván </w:t>
      </w:r>
      <w:proofErr w:type="spellStart"/>
      <w:r w:rsidRPr="00E531FC">
        <w:t>darifenacin</w:t>
      </w:r>
      <w:proofErr w:type="spellEnd"/>
      <w:r w:rsidRPr="00E531FC">
        <w:t xml:space="preserve"> 15 mg jednou denně do dosažení rovnovážného stavu. Mírně zhoršená funkce jater neměla vliv na farmakokinetiku </w:t>
      </w:r>
      <w:proofErr w:type="spellStart"/>
      <w:r w:rsidRPr="00E531FC">
        <w:t>darifenacinu</w:t>
      </w:r>
      <w:proofErr w:type="spellEnd"/>
      <w:r w:rsidRPr="00E531FC">
        <w:t xml:space="preserve">. Avšak </w:t>
      </w:r>
      <w:r w:rsidR="00D82107" w:rsidRPr="00E531FC">
        <w:t>středně těžká porucha funkce</w:t>
      </w:r>
      <w:r w:rsidRPr="00E531FC">
        <w:t xml:space="preserve"> jater </w:t>
      </w:r>
      <w:commentRangeStart w:id="175"/>
      <w:r w:rsidRPr="00E531FC">
        <w:t>měl</w:t>
      </w:r>
      <w:ins w:id="176" w:author="translator" w:date="2025-06-02T11:01:00Z">
        <w:r w:rsidR="008D1613" w:rsidRPr="00E531FC">
          <w:t>a</w:t>
        </w:r>
      </w:ins>
      <w:del w:id="177" w:author="translator" w:date="2025-06-02T11:01:00Z">
        <w:r w:rsidRPr="00E531FC" w:rsidDel="008D1613">
          <w:delText>o</w:delText>
        </w:r>
      </w:del>
      <w:commentRangeEnd w:id="175"/>
      <w:r w:rsidR="007F206E">
        <w:rPr>
          <w:rStyle w:val="Kommentarzeichen"/>
        </w:rPr>
        <w:commentReference w:id="175"/>
      </w:r>
      <w:r w:rsidRPr="00E531FC">
        <w:t xml:space="preserve"> vliv na vazbu </w:t>
      </w:r>
      <w:proofErr w:type="spellStart"/>
      <w:r w:rsidRPr="00E531FC">
        <w:t>darifenacinu</w:t>
      </w:r>
      <w:proofErr w:type="spellEnd"/>
      <w:r w:rsidRPr="00E531FC">
        <w:t xml:space="preserve"> na proteiny. Expozice k nenavázanému </w:t>
      </w:r>
      <w:proofErr w:type="spellStart"/>
      <w:r w:rsidRPr="00E531FC">
        <w:t>darifenacinu</w:t>
      </w:r>
      <w:proofErr w:type="spellEnd"/>
      <w:r w:rsidRPr="00E531FC">
        <w:t xml:space="preserve"> byla 4,7krát vyšší u jedinců se středně těžk</w:t>
      </w:r>
      <w:r w:rsidR="00D82107" w:rsidRPr="00E531FC">
        <w:t>ou poruchou funkce</w:t>
      </w:r>
      <w:r w:rsidRPr="00E531FC">
        <w:t xml:space="preserve"> jater než u jedinců s normální funkcí jater (viz bod 4.2).</w:t>
      </w:r>
    </w:p>
    <w:p w14:paraId="2B528577" w14:textId="77777777" w:rsidR="008E7EB3" w:rsidRPr="00E531FC" w:rsidRDefault="008E7EB3" w:rsidP="00A53449">
      <w:pPr>
        <w:tabs>
          <w:tab w:val="clear" w:pos="567"/>
        </w:tabs>
        <w:spacing w:line="240" w:lineRule="auto"/>
        <w:ind w:left="567" w:hanging="567"/>
      </w:pPr>
    </w:p>
    <w:p w14:paraId="17D6E938" w14:textId="77777777" w:rsidR="008E7EB3" w:rsidRPr="00E531FC" w:rsidRDefault="008E7EB3" w:rsidP="00A53449">
      <w:pPr>
        <w:tabs>
          <w:tab w:val="clear" w:pos="567"/>
        </w:tabs>
        <w:spacing w:line="240" w:lineRule="auto"/>
        <w:ind w:left="567" w:hanging="567"/>
      </w:pPr>
      <w:r w:rsidRPr="00E531FC">
        <w:rPr>
          <w:b/>
        </w:rPr>
        <w:t>5.3</w:t>
      </w:r>
      <w:r w:rsidRPr="00E531FC">
        <w:rPr>
          <w:b/>
        </w:rPr>
        <w:tab/>
      </w:r>
      <w:proofErr w:type="spellStart"/>
      <w:r w:rsidRPr="00E531FC">
        <w:rPr>
          <w:b/>
        </w:rPr>
        <w:t>Předklinické</w:t>
      </w:r>
      <w:proofErr w:type="spellEnd"/>
      <w:r w:rsidRPr="00E531FC">
        <w:rPr>
          <w:b/>
        </w:rPr>
        <w:t xml:space="preserve"> údaje vztahující se k bezpečnosti</w:t>
      </w:r>
    </w:p>
    <w:p w14:paraId="2ABDCBA8" w14:textId="77777777" w:rsidR="008E7EB3" w:rsidRPr="00E531FC" w:rsidRDefault="008E7EB3" w:rsidP="00A53449">
      <w:pPr>
        <w:tabs>
          <w:tab w:val="clear" w:pos="567"/>
        </w:tabs>
        <w:spacing w:line="240" w:lineRule="auto"/>
      </w:pPr>
    </w:p>
    <w:p w14:paraId="4E3ABC5B" w14:textId="77777777" w:rsidR="008E7EB3" w:rsidRPr="00E531FC" w:rsidRDefault="008E7EB3" w:rsidP="00A53449">
      <w:pPr>
        <w:tabs>
          <w:tab w:val="clear" w:pos="567"/>
        </w:tabs>
        <w:spacing w:line="240" w:lineRule="auto"/>
      </w:pPr>
      <w:proofErr w:type="spellStart"/>
      <w:r w:rsidRPr="00E531FC">
        <w:t>Předklinické</w:t>
      </w:r>
      <w:proofErr w:type="spellEnd"/>
      <w:r w:rsidRPr="00E531FC">
        <w:t xml:space="preserve"> údaje získané na základě konvenčních farmakologických studií bezpečnosti, toxicity po opakovaném podávání, genotoxicity a hodnocení kancerogenního potenciálu neodhalily žádné zvláštní riziko pro člověka. Nebyly pozorovány účinky na fertilitu samců a samic potkanů léčených perorálními dávkami </w:t>
      </w:r>
      <w:r w:rsidR="00C839E9" w:rsidRPr="00E531FC">
        <w:t xml:space="preserve">až do </w:t>
      </w:r>
      <w:r w:rsidRPr="00E531FC">
        <w:t>50 mg/kg/den (78násobek AUC</w:t>
      </w:r>
      <w:r w:rsidRPr="00E531FC">
        <w:rPr>
          <w:vertAlign w:val="subscript"/>
        </w:rPr>
        <w:t>0-24h</w:t>
      </w:r>
      <w:r w:rsidRPr="00E531FC">
        <w:t xml:space="preserve"> volné plazmatické koncentrace při maximální doporučené dávce u člověka [MRHD]). Nebyly ovlivněny reprodukční orgány u psů obou pohlaví léčených </w:t>
      </w:r>
      <w:proofErr w:type="spellStart"/>
      <w:r w:rsidRPr="00E531FC">
        <w:t>darifenacinem</w:t>
      </w:r>
      <w:proofErr w:type="spellEnd"/>
      <w:r w:rsidRPr="00E531FC">
        <w:t xml:space="preserve"> po dobu 1 roku </w:t>
      </w:r>
      <w:proofErr w:type="spellStart"/>
      <w:r w:rsidRPr="00E531FC">
        <w:t>perorálnímí</w:t>
      </w:r>
      <w:proofErr w:type="spellEnd"/>
      <w:r w:rsidRPr="00E531FC">
        <w:t xml:space="preserve"> dávkami až 6 mg/kg/den (82násobek AUC</w:t>
      </w:r>
      <w:r w:rsidRPr="00E531FC">
        <w:rPr>
          <w:vertAlign w:val="subscript"/>
        </w:rPr>
        <w:t>0-24h</w:t>
      </w:r>
      <w:r w:rsidRPr="00E531FC">
        <w:t xml:space="preserve"> volné plazmatické koncentrace při MRHD). </w:t>
      </w:r>
      <w:proofErr w:type="spellStart"/>
      <w:r w:rsidRPr="00E531FC">
        <w:t>Darifenacin</w:t>
      </w:r>
      <w:proofErr w:type="spellEnd"/>
      <w:r w:rsidRPr="00E531FC">
        <w:t xml:space="preserve"> nebyl teratogenní u potkanů a králíků v dávkách do 50, respektive 30 mg/kg/den. U potkanů byla při dávce 50 mg/kg/den (59násobek AUC</w:t>
      </w:r>
      <w:r w:rsidRPr="00E531FC">
        <w:rPr>
          <w:vertAlign w:val="subscript"/>
        </w:rPr>
        <w:t>0-24h</w:t>
      </w:r>
      <w:r w:rsidRPr="00E531FC">
        <w:t xml:space="preserve"> volné plazmatické koncentrace při MRHD) pozorována opožděná osifikace křížových a ocasních obratlů. U králíků byla při dávce 30 mg/kg/den (28násobek AUC</w:t>
      </w:r>
      <w:r w:rsidRPr="00E531FC">
        <w:rPr>
          <w:vertAlign w:val="subscript"/>
        </w:rPr>
        <w:t>0-24h</w:t>
      </w:r>
      <w:r w:rsidRPr="00E531FC">
        <w:t xml:space="preserve"> volné plazmatické koncentrace při MRHD) pozorována toxicita pro matku a plod (zvýšené </w:t>
      </w:r>
      <w:proofErr w:type="spellStart"/>
      <w:r w:rsidRPr="00E531FC">
        <w:t>postimplantační</w:t>
      </w:r>
      <w:proofErr w:type="spellEnd"/>
      <w:r w:rsidRPr="00E531FC">
        <w:t xml:space="preserve"> ztráty a snížený počet životaschopných plodů ve vrhu). V peri- a postnatálních studiích u potkanů byla pozorována dystonie, zvýšená úmrtnost plodů </w:t>
      </w:r>
      <w:r w:rsidRPr="00E531FC">
        <w:rPr>
          <w:i/>
        </w:rPr>
        <w:t xml:space="preserve">in </w:t>
      </w:r>
      <w:proofErr w:type="spellStart"/>
      <w:r w:rsidRPr="00E531FC">
        <w:rPr>
          <w:i/>
        </w:rPr>
        <w:t>utero</w:t>
      </w:r>
      <w:proofErr w:type="spellEnd"/>
      <w:r w:rsidRPr="00E531FC">
        <w:rPr>
          <w:i/>
        </w:rPr>
        <w:t xml:space="preserve"> </w:t>
      </w:r>
      <w:r w:rsidRPr="00E531FC">
        <w:t>a toxicita v postnatálním vývoji (tělesná hmotnost mláďat a vývojové znaky) při systémové expozici dosahující až 11násobku AUC</w:t>
      </w:r>
      <w:r w:rsidRPr="00E531FC">
        <w:rPr>
          <w:vertAlign w:val="subscript"/>
        </w:rPr>
        <w:t>0-24h</w:t>
      </w:r>
      <w:r w:rsidRPr="00E531FC">
        <w:t xml:space="preserve"> volné plazmatické koncentrace při MRHD.</w:t>
      </w:r>
    </w:p>
    <w:p w14:paraId="3E58BE1C" w14:textId="77777777" w:rsidR="008E7EB3" w:rsidRPr="00E531FC" w:rsidRDefault="008E7EB3" w:rsidP="00A53449">
      <w:pPr>
        <w:tabs>
          <w:tab w:val="clear" w:pos="567"/>
        </w:tabs>
        <w:spacing w:line="240" w:lineRule="auto"/>
      </w:pPr>
    </w:p>
    <w:p w14:paraId="6D8203D9" w14:textId="77777777" w:rsidR="008E7EB3" w:rsidRPr="00E531FC" w:rsidRDefault="008E7EB3" w:rsidP="00A53449">
      <w:pPr>
        <w:tabs>
          <w:tab w:val="clear" w:pos="567"/>
        </w:tabs>
        <w:spacing w:line="240" w:lineRule="auto"/>
      </w:pPr>
    </w:p>
    <w:p w14:paraId="2FDA8735" w14:textId="77777777" w:rsidR="00BB30B0" w:rsidRPr="00E531FC" w:rsidRDefault="00BB30B0" w:rsidP="00A53449">
      <w:pPr>
        <w:tabs>
          <w:tab w:val="clear" w:pos="567"/>
        </w:tabs>
        <w:spacing w:line="240" w:lineRule="auto"/>
        <w:ind w:left="567" w:hanging="567"/>
        <w:rPr>
          <w:b/>
        </w:rPr>
      </w:pPr>
      <w:r w:rsidRPr="00E531FC">
        <w:rPr>
          <w:b/>
        </w:rPr>
        <w:t>6.</w:t>
      </w:r>
      <w:r w:rsidRPr="00E531FC">
        <w:rPr>
          <w:b/>
        </w:rPr>
        <w:tab/>
        <w:t>FARMACEUTICKÉ ÚDAJE</w:t>
      </w:r>
    </w:p>
    <w:p w14:paraId="6D81BAF7" w14:textId="77777777" w:rsidR="00BB30B0" w:rsidRPr="00E531FC" w:rsidRDefault="00BB30B0" w:rsidP="00A53449">
      <w:pPr>
        <w:tabs>
          <w:tab w:val="clear" w:pos="567"/>
        </w:tabs>
        <w:spacing w:line="240" w:lineRule="auto"/>
      </w:pPr>
    </w:p>
    <w:p w14:paraId="24EE9735" w14:textId="77777777" w:rsidR="00BB30B0" w:rsidRPr="00E531FC" w:rsidRDefault="00BB30B0" w:rsidP="00A53449">
      <w:pPr>
        <w:tabs>
          <w:tab w:val="clear" w:pos="567"/>
        </w:tabs>
        <w:spacing w:line="240" w:lineRule="auto"/>
        <w:ind w:left="567" w:hanging="567"/>
        <w:rPr>
          <w:b/>
        </w:rPr>
      </w:pPr>
      <w:r w:rsidRPr="00E531FC">
        <w:rPr>
          <w:b/>
        </w:rPr>
        <w:t>6.1</w:t>
      </w:r>
      <w:r w:rsidRPr="00E531FC">
        <w:rPr>
          <w:b/>
        </w:rPr>
        <w:tab/>
        <w:t>Seznam pomocných látek</w:t>
      </w:r>
    </w:p>
    <w:p w14:paraId="702BA14B" w14:textId="77777777" w:rsidR="00BB30B0" w:rsidRPr="00E531FC" w:rsidRDefault="00BB30B0" w:rsidP="00A53449">
      <w:pPr>
        <w:tabs>
          <w:tab w:val="clear" w:pos="567"/>
        </w:tabs>
        <w:spacing w:line="240" w:lineRule="auto"/>
      </w:pPr>
    </w:p>
    <w:p w14:paraId="54D7C0AB" w14:textId="77777777" w:rsidR="00BB30B0" w:rsidRPr="00E531FC" w:rsidRDefault="00BB30B0" w:rsidP="00A53449">
      <w:pPr>
        <w:tabs>
          <w:tab w:val="clear" w:pos="567"/>
        </w:tabs>
        <w:spacing w:line="240" w:lineRule="auto"/>
        <w:rPr>
          <w:u w:val="single"/>
        </w:rPr>
      </w:pPr>
      <w:r w:rsidRPr="00E531FC">
        <w:rPr>
          <w:u w:val="single"/>
        </w:rPr>
        <w:t>Jádro tablety</w:t>
      </w:r>
    </w:p>
    <w:p w14:paraId="740734DD" w14:textId="77777777" w:rsidR="00BB30B0" w:rsidRPr="00E531FC" w:rsidRDefault="00292C71" w:rsidP="00A53449">
      <w:pPr>
        <w:tabs>
          <w:tab w:val="clear" w:pos="567"/>
        </w:tabs>
        <w:spacing w:line="240" w:lineRule="auto"/>
      </w:pPr>
      <w:proofErr w:type="spellStart"/>
      <w:r w:rsidRPr="00E531FC">
        <w:t>H</w:t>
      </w:r>
      <w:r w:rsidR="00BB30B0" w:rsidRPr="00E531FC">
        <w:t>ydrogenfosforečnan</w:t>
      </w:r>
      <w:proofErr w:type="spellEnd"/>
      <w:r w:rsidR="00BB30B0" w:rsidRPr="00E531FC">
        <w:t xml:space="preserve"> vápenatý</w:t>
      </w:r>
    </w:p>
    <w:p w14:paraId="5383ECD5" w14:textId="77777777" w:rsidR="00BB30B0" w:rsidRPr="00E531FC" w:rsidRDefault="00310F4F" w:rsidP="00A53449">
      <w:pPr>
        <w:tabs>
          <w:tab w:val="clear" w:pos="567"/>
        </w:tabs>
        <w:spacing w:line="240" w:lineRule="auto"/>
      </w:pPr>
      <w:proofErr w:type="spellStart"/>
      <w:r w:rsidRPr="00E531FC">
        <w:t>Hypromelosa</w:t>
      </w:r>
      <w:proofErr w:type="spellEnd"/>
    </w:p>
    <w:p w14:paraId="07218C9C" w14:textId="77777777" w:rsidR="00BB30B0" w:rsidRPr="00E531FC" w:rsidRDefault="00BB30B0" w:rsidP="00A53449">
      <w:pPr>
        <w:tabs>
          <w:tab w:val="clear" w:pos="567"/>
        </w:tabs>
        <w:spacing w:line="240" w:lineRule="auto"/>
      </w:pPr>
      <w:r w:rsidRPr="00E531FC">
        <w:t>Magnesium-</w:t>
      </w:r>
      <w:proofErr w:type="spellStart"/>
      <w:r w:rsidRPr="00E531FC">
        <w:t>stearát</w:t>
      </w:r>
      <w:proofErr w:type="spellEnd"/>
    </w:p>
    <w:p w14:paraId="2D1BFF5C" w14:textId="77777777" w:rsidR="00BB30B0" w:rsidRPr="00E531FC" w:rsidRDefault="00BB30B0" w:rsidP="00A53449">
      <w:pPr>
        <w:tabs>
          <w:tab w:val="clear" w:pos="567"/>
        </w:tabs>
        <w:spacing w:line="240" w:lineRule="auto"/>
        <w:rPr>
          <w:u w:val="single"/>
        </w:rPr>
      </w:pPr>
    </w:p>
    <w:p w14:paraId="2620393A" w14:textId="77777777" w:rsidR="00BB30B0" w:rsidRPr="00E531FC" w:rsidRDefault="00BB30B0" w:rsidP="00A53449">
      <w:pPr>
        <w:tabs>
          <w:tab w:val="clear" w:pos="567"/>
        </w:tabs>
        <w:spacing w:line="240" w:lineRule="auto"/>
        <w:rPr>
          <w:u w:val="single"/>
        </w:rPr>
      </w:pPr>
      <w:r w:rsidRPr="00E531FC">
        <w:rPr>
          <w:u w:val="single"/>
        </w:rPr>
        <w:t>Potahová vrstva</w:t>
      </w:r>
    </w:p>
    <w:p w14:paraId="3D402084" w14:textId="77777777" w:rsidR="00BB30B0" w:rsidRPr="00E531FC" w:rsidRDefault="00292C71" w:rsidP="00A53449">
      <w:pPr>
        <w:tabs>
          <w:tab w:val="clear" w:pos="567"/>
        </w:tabs>
        <w:spacing w:line="240" w:lineRule="auto"/>
      </w:pPr>
      <w:proofErr w:type="spellStart"/>
      <w:r w:rsidRPr="00E531FC">
        <w:t>Makrogol</w:t>
      </w:r>
      <w:proofErr w:type="spellEnd"/>
    </w:p>
    <w:p w14:paraId="602C3581" w14:textId="77777777" w:rsidR="00BB30B0" w:rsidRPr="00E531FC" w:rsidRDefault="00310F4F" w:rsidP="00A53449">
      <w:pPr>
        <w:tabs>
          <w:tab w:val="clear" w:pos="567"/>
        </w:tabs>
        <w:spacing w:line="240" w:lineRule="auto"/>
      </w:pPr>
      <w:proofErr w:type="spellStart"/>
      <w:r w:rsidRPr="00E531FC">
        <w:t>Hypromelosa</w:t>
      </w:r>
      <w:proofErr w:type="spellEnd"/>
    </w:p>
    <w:p w14:paraId="1B0D6FA1" w14:textId="77777777" w:rsidR="00BB30B0" w:rsidRPr="00E531FC" w:rsidRDefault="00BB30B0" w:rsidP="00A53449">
      <w:pPr>
        <w:tabs>
          <w:tab w:val="clear" w:pos="567"/>
        </w:tabs>
        <w:spacing w:line="240" w:lineRule="auto"/>
      </w:pPr>
      <w:r w:rsidRPr="00E531FC">
        <w:t>Mastek</w:t>
      </w:r>
    </w:p>
    <w:p w14:paraId="6D803E30" w14:textId="77777777" w:rsidR="00BB30B0" w:rsidRPr="00E531FC" w:rsidRDefault="00BB30B0" w:rsidP="00A53449">
      <w:pPr>
        <w:tabs>
          <w:tab w:val="clear" w:pos="567"/>
        </w:tabs>
        <w:spacing w:line="240" w:lineRule="auto"/>
      </w:pPr>
      <w:r w:rsidRPr="00E531FC">
        <w:t>Oxid titaničitý (E171)</w:t>
      </w:r>
    </w:p>
    <w:p w14:paraId="6BDEBB4F" w14:textId="77777777" w:rsidR="00BB30B0" w:rsidRPr="00E531FC" w:rsidRDefault="00BB30B0" w:rsidP="00A53449">
      <w:pPr>
        <w:tabs>
          <w:tab w:val="clear" w:pos="567"/>
        </w:tabs>
        <w:spacing w:line="240" w:lineRule="auto"/>
      </w:pPr>
      <w:r w:rsidRPr="00E531FC">
        <w:t>Žlutý oxid železitý (E172)</w:t>
      </w:r>
    </w:p>
    <w:p w14:paraId="5AC4B9E9" w14:textId="77777777" w:rsidR="00BB30B0" w:rsidRPr="00E531FC" w:rsidRDefault="00BB30B0" w:rsidP="00A53449">
      <w:pPr>
        <w:tabs>
          <w:tab w:val="clear" w:pos="567"/>
        </w:tabs>
        <w:spacing w:line="240" w:lineRule="auto"/>
      </w:pPr>
      <w:r w:rsidRPr="00E531FC">
        <w:t>Červený oxid železitý (E172)</w:t>
      </w:r>
    </w:p>
    <w:p w14:paraId="481D155B" w14:textId="77777777" w:rsidR="00BB30B0" w:rsidRPr="00E531FC" w:rsidRDefault="00BB30B0" w:rsidP="00A53449">
      <w:pPr>
        <w:tabs>
          <w:tab w:val="clear" w:pos="567"/>
        </w:tabs>
        <w:spacing w:line="240" w:lineRule="auto"/>
        <w:ind w:left="567" w:hanging="567"/>
      </w:pPr>
    </w:p>
    <w:p w14:paraId="1EC92B9D" w14:textId="77777777" w:rsidR="00BB30B0" w:rsidRPr="00E531FC" w:rsidRDefault="00BB30B0" w:rsidP="00A53449">
      <w:pPr>
        <w:tabs>
          <w:tab w:val="clear" w:pos="567"/>
        </w:tabs>
        <w:spacing w:line="240" w:lineRule="auto"/>
        <w:ind w:left="567" w:hanging="567"/>
      </w:pPr>
      <w:r w:rsidRPr="00E531FC">
        <w:rPr>
          <w:b/>
        </w:rPr>
        <w:t>6.2</w:t>
      </w:r>
      <w:r w:rsidRPr="00E531FC">
        <w:rPr>
          <w:b/>
        </w:rPr>
        <w:tab/>
        <w:t>Inkompatibility</w:t>
      </w:r>
    </w:p>
    <w:p w14:paraId="269ADA90" w14:textId="77777777" w:rsidR="00BB30B0" w:rsidRPr="00E531FC" w:rsidRDefault="00BB30B0" w:rsidP="00A53449">
      <w:pPr>
        <w:pStyle w:val="EndnoteText1"/>
        <w:tabs>
          <w:tab w:val="clear" w:pos="567"/>
        </w:tabs>
      </w:pPr>
    </w:p>
    <w:p w14:paraId="1DBF8674" w14:textId="77777777" w:rsidR="00BB30B0" w:rsidRPr="00E531FC" w:rsidRDefault="00BB30B0" w:rsidP="00A53449">
      <w:pPr>
        <w:spacing w:line="240" w:lineRule="auto"/>
      </w:pPr>
      <w:r w:rsidRPr="00E531FC">
        <w:t>Neuplatňuje se.</w:t>
      </w:r>
    </w:p>
    <w:p w14:paraId="5795D633" w14:textId="77777777" w:rsidR="00BB30B0" w:rsidRPr="00E531FC" w:rsidRDefault="00BB30B0" w:rsidP="00A53449">
      <w:pPr>
        <w:tabs>
          <w:tab w:val="clear" w:pos="567"/>
        </w:tabs>
        <w:spacing w:line="240" w:lineRule="auto"/>
      </w:pPr>
    </w:p>
    <w:p w14:paraId="2A473600" w14:textId="77777777" w:rsidR="00BB30B0" w:rsidRPr="00E531FC" w:rsidRDefault="00BB30B0" w:rsidP="00A53449">
      <w:pPr>
        <w:tabs>
          <w:tab w:val="clear" w:pos="567"/>
        </w:tabs>
        <w:spacing w:line="240" w:lineRule="auto"/>
        <w:ind w:left="567" w:hanging="567"/>
      </w:pPr>
      <w:r w:rsidRPr="00E531FC">
        <w:rPr>
          <w:b/>
        </w:rPr>
        <w:t>6.3</w:t>
      </w:r>
      <w:r w:rsidRPr="00E531FC">
        <w:rPr>
          <w:b/>
        </w:rPr>
        <w:tab/>
        <w:t>Doba použitelnosti</w:t>
      </w:r>
    </w:p>
    <w:p w14:paraId="08EF5ED1" w14:textId="77777777" w:rsidR="00BB30B0" w:rsidRPr="00E531FC" w:rsidRDefault="00BB30B0" w:rsidP="00A53449">
      <w:pPr>
        <w:tabs>
          <w:tab w:val="clear" w:pos="567"/>
        </w:tabs>
        <w:spacing w:line="240" w:lineRule="auto"/>
      </w:pPr>
    </w:p>
    <w:p w14:paraId="62152FF8" w14:textId="77777777" w:rsidR="00BB30B0" w:rsidRPr="00E531FC" w:rsidRDefault="00BB30B0" w:rsidP="00A53449">
      <w:pPr>
        <w:tabs>
          <w:tab w:val="clear" w:pos="567"/>
        </w:tabs>
        <w:spacing w:line="240" w:lineRule="auto"/>
      </w:pPr>
      <w:r w:rsidRPr="00E531FC">
        <w:t>3 roky</w:t>
      </w:r>
    </w:p>
    <w:p w14:paraId="61DE3833" w14:textId="77777777" w:rsidR="00BB30B0" w:rsidRPr="00E531FC" w:rsidRDefault="00BB30B0" w:rsidP="00A53449">
      <w:pPr>
        <w:tabs>
          <w:tab w:val="clear" w:pos="567"/>
        </w:tabs>
        <w:spacing w:line="240" w:lineRule="auto"/>
      </w:pPr>
    </w:p>
    <w:p w14:paraId="251EE714" w14:textId="77777777" w:rsidR="00BB30B0" w:rsidRPr="00E531FC" w:rsidRDefault="00BB30B0" w:rsidP="00A53449">
      <w:pPr>
        <w:tabs>
          <w:tab w:val="clear" w:pos="567"/>
        </w:tabs>
        <w:spacing w:line="240" w:lineRule="auto"/>
        <w:ind w:left="567" w:hanging="567"/>
      </w:pPr>
      <w:r w:rsidRPr="00E531FC">
        <w:rPr>
          <w:b/>
        </w:rPr>
        <w:t>6.4</w:t>
      </w:r>
      <w:r w:rsidRPr="00E531FC">
        <w:rPr>
          <w:b/>
        </w:rPr>
        <w:tab/>
        <w:t>Zvláštní opatření pro uchovávání</w:t>
      </w:r>
    </w:p>
    <w:p w14:paraId="2D93A8FB" w14:textId="77777777" w:rsidR="00BB30B0" w:rsidRPr="00E531FC" w:rsidRDefault="00BB30B0" w:rsidP="00A53449">
      <w:pPr>
        <w:tabs>
          <w:tab w:val="clear" w:pos="567"/>
        </w:tabs>
        <w:spacing w:line="240" w:lineRule="auto"/>
      </w:pPr>
    </w:p>
    <w:p w14:paraId="14C6804D" w14:textId="77777777" w:rsidR="00BB30B0" w:rsidRPr="00E531FC" w:rsidRDefault="00BB30B0" w:rsidP="00A53449">
      <w:pPr>
        <w:tabs>
          <w:tab w:val="clear" w:pos="567"/>
        </w:tabs>
        <w:spacing w:line="240" w:lineRule="auto"/>
      </w:pPr>
      <w:r w:rsidRPr="00E531FC">
        <w:t>Uchovávejte blistry v krabičce, aby byl přípravek chráněn před světlem.</w:t>
      </w:r>
    </w:p>
    <w:p w14:paraId="1E34B8A8" w14:textId="77777777" w:rsidR="00BB30B0" w:rsidRPr="00E531FC" w:rsidRDefault="00BB30B0" w:rsidP="00A53449">
      <w:pPr>
        <w:tabs>
          <w:tab w:val="clear" w:pos="567"/>
        </w:tabs>
        <w:spacing w:line="240" w:lineRule="auto"/>
      </w:pPr>
    </w:p>
    <w:p w14:paraId="679CBEB9" w14:textId="77777777" w:rsidR="00BB30B0" w:rsidRPr="00E531FC" w:rsidRDefault="00BB30B0" w:rsidP="00A53449">
      <w:pPr>
        <w:tabs>
          <w:tab w:val="clear" w:pos="567"/>
        </w:tabs>
        <w:spacing w:line="240" w:lineRule="auto"/>
        <w:ind w:left="567" w:hanging="567"/>
      </w:pPr>
      <w:r w:rsidRPr="00E531FC">
        <w:rPr>
          <w:b/>
        </w:rPr>
        <w:t>6.5</w:t>
      </w:r>
      <w:r w:rsidRPr="00E531FC">
        <w:rPr>
          <w:b/>
        </w:rPr>
        <w:tab/>
        <w:t>Druh obalu a velikost balení</w:t>
      </w:r>
    </w:p>
    <w:p w14:paraId="034DBA2B" w14:textId="77777777" w:rsidR="00BB30B0" w:rsidRPr="00E531FC" w:rsidRDefault="00BB30B0" w:rsidP="00A53449">
      <w:pPr>
        <w:tabs>
          <w:tab w:val="clear" w:pos="567"/>
        </w:tabs>
        <w:spacing w:line="240" w:lineRule="auto"/>
      </w:pPr>
    </w:p>
    <w:p w14:paraId="57EBB9DE" w14:textId="77777777" w:rsidR="00BB30B0" w:rsidRPr="00E531FC" w:rsidRDefault="00BB30B0" w:rsidP="00A53449">
      <w:pPr>
        <w:tabs>
          <w:tab w:val="clear" w:pos="567"/>
        </w:tabs>
        <w:spacing w:line="240" w:lineRule="auto"/>
      </w:pPr>
      <w:r w:rsidRPr="00E531FC">
        <w:t>Čirý PVC/CTFE/Al blistr nebo PVC/PVDC/Al blistr v krabičce o obsahu 7, 14, 28, 49, 56 nebo 98 tablet v jednom balení nebo ve vícečetném balení obsahujícím 1</w:t>
      </w:r>
      <w:r w:rsidR="00310F4F" w:rsidRPr="00E531FC">
        <w:t>4</w:t>
      </w:r>
      <w:r w:rsidRPr="00E531FC">
        <w:t>0 </w:t>
      </w:r>
      <w:r w:rsidR="00310F4F" w:rsidRPr="00E531FC">
        <w:t xml:space="preserve">(10x14) </w:t>
      </w:r>
      <w:r w:rsidRPr="00E531FC">
        <w:t>tablet.</w:t>
      </w:r>
    </w:p>
    <w:p w14:paraId="094666FA" w14:textId="77777777" w:rsidR="00BB30B0" w:rsidRPr="00E531FC" w:rsidRDefault="00BB30B0" w:rsidP="00A53449">
      <w:pPr>
        <w:tabs>
          <w:tab w:val="clear" w:pos="567"/>
        </w:tabs>
        <w:spacing w:line="240" w:lineRule="auto"/>
      </w:pPr>
    </w:p>
    <w:p w14:paraId="6CE92975" w14:textId="77777777" w:rsidR="00BB30B0" w:rsidRPr="00E531FC" w:rsidRDefault="00BB30B0" w:rsidP="00A53449">
      <w:pPr>
        <w:tabs>
          <w:tab w:val="clear" w:pos="567"/>
        </w:tabs>
        <w:spacing w:line="240" w:lineRule="auto"/>
      </w:pPr>
      <w:r w:rsidRPr="00E531FC">
        <w:t>Na trhu nemusí být všechny velikosti balení.</w:t>
      </w:r>
    </w:p>
    <w:p w14:paraId="47E866E3" w14:textId="77777777" w:rsidR="00BB30B0" w:rsidRPr="00E531FC" w:rsidRDefault="00BB30B0" w:rsidP="00A53449">
      <w:pPr>
        <w:tabs>
          <w:tab w:val="clear" w:pos="567"/>
        </w:tabs>
        <w:spacing w:line="240" w:lineRule="auto"/>
      </w:pPr>
    </w:p>
    <w:p w14:paraId="39BFF632" w14:textId="77777777" w:rsidR="00BB30B0" w:rsidRPr="00E531FC" w:rsidRDefault="00BB30B0" w:rsidP="00A53449">
      <w:pPr>
        <w:tabs>
          <w:tab w:val="clear" w:pos="567"/>
        </w:tabs>
        <w:spacing w:line="240" w:lineRule="auto"/>
        <w:ind w:left="567" w:hanging="567"/>
      </w:pPr>
      <w:r w:rsidRPr="00E531FC">
        <w:rPr>
          <w:b/>
        </w:rPr>
        <w:t>6.6</w:t>
      </w:r>
      <w:r w:rsidRPr="00E531FC">
        <w:rPr>
          <w:b/>
        </w:rPr>
        <w:tab/>
        <w:t>Zvláštní opatření pro likvidaci přípravku</w:t>
      </w:r>
    </w:p>
    <w:p w14:paraId="1454ACF1" w14:textId="77777777" w:rsidR="00BB30B0" w:rsidRPr="00E531FC" w:rsidRDefault="00BB30B0" w:rsidP="00A53449">
      <w:pPr>
        <w:tabs>
          <w:tab w:val="clear" w:pos="567"/>
        </w:tabs>
        <w:spacing w:line="240" w:lineRule="auto"/>
      </w:pPr>
    </w:p>
    <w:p w14:paraId="0F7B45B0" w14:textId="77777777" w:rsidR="00BB30B0" w:rsidRPr="00E531FC" w:rsidRDefault="00BB30B0" w:rsidP="00A53449">
      <w:pPr>
        <w:tabs>
          <w:tab w:val="clear" w:pos="567"/>
        </w:tabs>
        <w:spacing w:line="240" w:lineRule="auto"/>
      </w:pPr>
      <w:r w:rsidRPr="00E531FC">
        <w:t>Žádné zvláštní požadavky.</w:t>
      </w:r>
    </w:p>
    <w:p w14:paraId="072D23E4" w14:textId="77777777" w:rsidR="00BB30B0" w:rsidRPr="00E531FC" w:rsidRDefault="00BB30B0" w:rsidP="00A53449">
      <w:pPr>
        <w:tabs>
          <w:tab w:val="clear" w:pos="567"/>
        </w:tabs>
        <w:spacing w:line="240" w:lineRule="auto"/>
      </w:pPr>
    </w:p>
    <w:p w14:paraId="69C6A915" w14:textId="77777777" w:rsidR="00BB30B0" w:rsidRPr="00E531FC" w:rsidRDefault="00BB30B0" w:rsidP="00A53449">
      <w:pPr>
        <w:tabs>
          <w:tab w:val="clear" w:pos="567"/>
        </w:tabs>
        <w:spacing w:line="240" w:lineRule="auto"/>
      </w:pPr>
    </w:p>
    <w:p w14:paraId="055180DF" w14:textId="77777777" w:rsidR="00BB30B0" w:rsidRPr="00E531FC" w:rsidRDefault="00BB30B0" w:rsidP="00A53449">
      <w:pPr>
        <w:tabs>
          <w:tab w:val="clear" w:pos="567"/>
        </w:tabs>
        <w:spacing w:line="240" w:lineRule="auto"/>
        <w:ind w:left="567" w:hanging="567"/>
      </w:pPr>
      <w:r w:rsidRPr="00E531FC">
        <w:rPr>
          <w:b/>
        </w:rPr>
        <w:t>7.</w:t>
      </w:r>
      <w:r w:rsidRPr="00E531FC">
        <w:rPr>
          <w:b/>
        </w:rPr>
        <w:tab/>
        <w:t>DRŽITEL ROZHODNUTÍ O REGISTRACI</w:t>
      </w:r>
    </w:p>
    <w:p w14:paraId="22C99041" w14:textId="77777777" w:rsidR="00BB30B0" w:rsidRPr="00E531FC" w:rsidRDefault="00BB30B0" w:rsidP="00A53449">
      <w:pPr>
        <w:tabs>
          <w:tab w:val="clear" w:pos="567"/>
        </w:tabs>
        <w:spacing w:line="240" w:lineRule="auto"/>
      </w:pPr>
    </w:p>
    <w:p w14:paraId="29AFCBA8" w14:textId="5318B363" w:rsidR="0078507B" w:rsidRPr="00E531FC" w:rsidRDefault="0078507B" w:rsidP="00A53449">
      <w:pPr>
        <w:tabs>
          <w:tab w:val="clear" w:pos="567"/>
          <w:tab w:val="left" w:pos="708"/>
        </w:tabs>
        <w:spacing w:line="240" w:lineRule="auto"/>
      </w:pPr>
      <w:proofErr w:type="spellStart"/>
      <w:r w:rsidRPr="00E531FC">
        <w:t>pharma</w:t>
      </w:r>
      <w:r w:rsidR="00786D11" w:rsidRPr="00E531FC">
        <w:t>and</w:t>
      </w:r>
      <w:proofErr w:type="spellEnd"/>
      <w:r w:rsidRPr="00E531FC">
        <w:t xml:space="preserve"> GmbH</w:t>
      </w:r>
    </w:p>
    <w:p w14:paraId="5824AECB" w14:textId="75A6BDFE" w:rsidR="0078507B" w:rsidRPr="00E531FC" w:rsidRDefault="00E00868" w:rsidP="00A53449">
      <w:pPr>
        <w:tabs>
          <w:tab w:val="clear" w:pos="567"/>
          <w:tab w:val="left" w:pos="708"/>
        </w:tabs>
        <w:spacing w:line="240" w:lineRule="auto"/>
      </w:pPr>
      <w:proofErr w:type="spellStart"/>
      <w:r w:rsidRPr="00E531FC">
        <w:t>Taborstrasse</w:t>
      </w:r>
      <w:proofErr w:type="spellEnd"/>
      <w:r w:rsidRPr="00E531FC">
        <w:t xml:space="preserve"> 1</w:t>
      </w:r>
    </w:p>
    <w:p w14:paraId="12527585" w14:textId="18D3C218" w:rsidR="0078507B" w:rsidRPr="00E531FC" w:rsidRDefault="00E00868" w:rsidP="00A53449">
      <w:pPr>
        <w:tabs>
          <w:tab w:val="clear" w:pos="567"/>
          <w:tab w:val="left" w:pos="708"/>
        </w:tabs>
        <w:spacing w:line="240" w:lineRule="auto"/>
      </w:pPr>
      <w:r w:rsidRPr="00E531FC">
        <w:t xml:space="preserve">1020 </w:t>
      </w:r>
      <w:proofErr w:type="spellStart"/>
      <w:r w:rsidR="0078507B" w:rsidRPr="00E531FC">
        <w:t>Wien</w:t>
      </w:r>
      <w:proofErr w:type="spellEnd"/>
    </w:p>
    <w:p w14:paraId="007325A5" w14:textId="77777777" w:rsidR="0078507B" w:rsidRPr="00E531FC" w:rsidRDefault="0078507B" w:rsidP="00A53449">
      <w:pPr>
        <w:tabs>
          <w:tab w:val="clear" w:pos="567"/>
          <w:tab w:val="left" w:pos="708"/>
        </w:tabs>
        <w:spacing w:line="240" w:lineRule="auto"/>
      </w:pPr>
      <w:r w:rsidRPr="00E531FC">
        <w:t>Rakousko</w:t>
      </w:r>
    </w:p>
    <w:p w14:paraId="5C77D281" w14:textId="77777777" w:rsidR="00BB30B0" w:rsidRPr="00E531FC" w:rsidRDefault="00BB30B0" w:rsidP="00A53449">
      <w:pPr>
        <w:tabs>
          <w:tab w:val="clear" w:pos="567"/>
        </w:tabs>
        <w:spacing w:line="240" w:lineRule="auto"/>
      </w:pPr>
    </w:p>
    <w:p w14:paraId="7BD3751B" w14:textId="77777777" w:rsidR="00BB30B0" w:rsidRPr="00E531FC" w:rsidRDefault="00BB30B0" w:rsidP="00A53449">
      <w:pPr>
        <w:tabs>
          <w:tab w:val="clear" w:pos="567"/>
        </w:tabs>
        <w:spacing w:line="240" w:lineRule="auto"/>
      </w:pPr>
    </w:p>
    <w:p w14:paraId="7A4074BB" w14:textId="77777777" w:rsidR="00BB30B0" w:rsidRPr="00E531FC" w:rsidRDefault="00BB30B0" w:rsidP="00A53449">
      <w:pPr>
        <w:tabs>
          <w:tab w:val="clear" w:pos="567"/>
        </w:tabs>
        <w:spacing w:line="240" w:lineRule="auto"/>
        <w:ind w:left="567" w:hanging="567"/>
        <w:rPr>
          <w:b/>
        </w:rPr>
      </w:pPr>
      <w:r w:rsidRPr="00E531FC">
        <w:rPr>
          <w:b/>
        </w:rPr>
        <w:t>8.</w:t>
      </w:r>
      <w:r w:rsidRPr="00E531FC">
        <w:rPr>
          <w:b/>
        </w:rPr>
        <w:tab/>
        <w:t>REGISTRAČNÍ ČÍSLO(A)</w:t>
      </w:r>
    </w:p>
    <w:p w14:paraId="15CB27BE" w14:textId="77777777" w:rsidR="00BB30B0" w:rsidRPr="00E531FC" w:rsidRDefault="00BB30B0" w:rsidP="00A53449">
      <w:pPr>
        <w:pStyle w:val="EndnoteText1"/>
        <w:tabs>
          <w:tab w:val="clear" w:pos="567"/>
        </w:tabs>
      </w:pPr>
    </w:p>
    <w:p w14:paraId="2DC0569A" w14:textId="77777777" w:rsidR="00BB30B0" w:rsidRPr="00E531FC" w:rsidRDefault="00BB30B0" w:rsidP="00A53449">
      <w:pPr>
        <w:tabs>
          <w:tab w:val="clear" w:pos="567"/>
        </w:tabs>
        <w:spacing w:line="240" w:lineRule="auto"/>
      </w:pPr>
      <w:r w:rsidRPr="00E531FC">
        <w:t>EU/1/04/294/00</w:t>
      </w:r>
      <w:r w:rsidR="0073065A" w:rsidRPr="00E531FC">
        <w:t>7</w:t>
      </w:r>
      <w:r w:rsidRPr="00E531FC">
        <w:t>-</w:t>
      </w:r>
      <w:r w:rsidR="0073065A" w:rsidRPr="00E531FC">
        <w:t>012</w:t>
      </w:r>
    </w:p>
    <w:p w14:paraId="46C71CB9" w14:textId="77777777" w:rsidR="00BB30B0" w:rsidRPr="00E531FC" w:rsidRDefault="00BB30B0" w:rsidP="00A53449">
      <w:pPr>
        <w:tabs>
          <w:tab w:val="clear" w:pos="567"/>
        </w:tabs>
        <w:spacing w:line="240" w:lineRule="auto"/>
      </w:pPr>
      <w:r w:rsidRPr="00E531FC">
        <w:t>EU/1/04/294/014</w:t>
      </w:r>
    </w:p>
    <w:p w14:paraId="5FA5C9AF" w14:textId="77777777" w:rsidR="00BB30B0" w:rsidRPr="00E531FC" w:rsidRDefault="00BB30B0" w:rsidP="00A53449">
      <w:pPr>
        <w:tabs>
          <w:tab w:val="clear" w:pos="567"/>
        </w:tabs>
        <w:spacing w:line="240" w:lineRule="auto"/>
      </w:pPr>
      <w:r w:rsidRPr="00E531FC">
        <w:t>EU/1/04/294/021-026</w:t>
      </w:r>
    </w:p>
    <w:p w14:paraId="76372EAA" w14:textId="77777777" w:rsidR="00BB30B0" w:rsidRPr="00E531FC" w:rsidRDefault="00BB30B0" w:rsidP="00A53449">
      <w:pPr>
        <w:tabs>
          <w:tab w:val="clear" w:pos="567"/>
        </w:tabs>
        <w:spacing w:line="240" w:lineRule="auto"/>
      </w:pPr>
      <w:r w:rsidRPr="00E531FC">
        <w:t>EU/1/04/294/028</w:t>
      </w:r>
    </w:p>
    <w:p w14:paraId="3E0625C5" w14:textId="77777777" w:rsidR="00BB30B0" w:rsidRPr="00E531FC" w:rsidRDefault="00BB30B0" w:rsidP="00A53449">
      <w:pPr>
        <w:tabs>
          <w:tab w:val="clear" w:pos="567"/>
        </w:tabs>
        <w:spacing w:line="240" w:lineRule="auto"/>
      </w:pPr>
    </w:p>
    <w:p w14:paraId="0CE3D3B5" w14:textId="77777777" w:rsidR="00BB30B0" w:rsidRPr="00E531FC" w:rsidRDefault="00BB30B0" w:rsidP="00A53449">
      <w:pPr>
        <w:tabs>
          <w:tab w:val="clear" w:pos="567"/>
        </w:tabs>
        <w:spacing w:line="240" w:lineRule="auto"/>
      </w:pPr>
    </w:p>
    <w:p w14:paraId="1B3D71C4" w14:textId="77777777" w:rsidR="00BB30B0" w:rsidRPr="00E531FC" w:rsidRDefault="00BB30B0" w:rsidP="00A53449">
      <w:pPr>
        <w:tabs>
          <w:tab w:val="clear" w:pos="567"/>
        </w:tabs>
        <w:spacing w:line="240" w:lineRule="auto"/>
        <w:ind w:left="567" w:hanging="567"/>
      </w:pPr>
      <w:r w:rsidRPr="00E531FC">
        <w:rPr>
          <w:b/>
        </w:rPr>
        <w:t>9.</w:t>
      </w:r>
      <w:r w:rsidRPr="00E531FC">
        <w:rPr>
          <w:b/>
        </w:rPr>
        <w:tab/>
        <w:t>DATUM PRVNÍ REGISTRACE/PRODLOUŽENÍ REGISTRACE</w:t>
      </w:r>
    </w:p>
    <w:p w14:paraId="1F4229B9" w14:textId="77777777" w:rsidR="00BB30B0" w:rsidRPr="00E531FC" w:rsidRDefault="00BB30B0" w:rsidP="00A53449">
      <w:pPr>
        <w:tabs>
          <w:tab w:val="clear" w:pos="567"/>
        </w:tabs>
        <w:spacing w:line="240" w:lineRule="auto"/>
      </w:pPr>
    </w:p>
    <w:p w14:paraId="4847568E" w14:textId="77777777" w:rsidR="00BB30B0" w:rsidRPr="00E531FC" w:rsidRDefault="00437B52" w:rsidP="00A53449">
      <w:pPr>
        <w:tabs>
          <w:tab w:val="clear" w:pos="567"/>
        </w:tabs>
        <w:spacing w:line="240" w:lineRule="auto"/>
      </w:pPr>
      <w:r w:rsidRPr="00E531FC">
        <w:t xml:space="preserve">Datum první registrace: </w:t>
      </w:r>
      <w:r w:rsidR="001115E7" w:rsidRPr="00E531FC">
        <w:t>22. října 2004</w:t>
      </w:r>
    </w:p>
    <w:p w14:paraId="73D04FD6" w14:textId="77777777" w:rsidR="00BB30B0" w:rsidRPr="00E531FC" w:rsidRDefault="00437B52" w:rsidP="00A53449">
      <w:pPr>
        <w:tabs>
          <w:tab w:val="clear" w:pos="567"/>
        </w:tabs>
        <w:spacing w:line="240" w:lineRule="auto"/>
      </w:pPr>
      <w:r w:rsidRPr="00E531FC">
        <w:t>Datum posledního prodloužení:</w:t>
      </w:r>
      <w:r w:rsidR="0032692A" w:rsidRPr="00E531FC">
        <w:t xml:space="preserve"> </w:t>
      </w:r>
      <w:r w:rsidR="001115E7" w:rsidRPr="00E531FC">
        <w:t>2</w:t>
      </w:r>
      <w:r w:rsidR="001C38A3" w:rsidRPr="00E531FC">
        <w:t>4</w:t>
      </w:r>
      <w:r w:rsidR="001115E7" w:rsidRPr="00E531FC">
        <w:t>. září 2009</w:t>
      </w:r>
    </w:p>
    <w:p w14:paraId="1993C52C" w14:textId="77777777" w:rsidR="00437B52" w:rsidRPr="00E531FC" w:rsidRDefault="00437B52" w:rsidP="00A53449">
      <w:pPr>
        <w:tabs>
          <w:tab w:val="clear" w:pos="567"/>
        </w:tabs>
        <w:spacing w:line="240" w:lineRule="auto"/>
      </w:pPr>
    </w:p>
    <w:p w14:paraId="54FFE959" w14:textId="77777777" w:rsidR="00BB30B0" w:rsidRPr="00E531FC" w:rsidRDefault="00BB30B0" w:rsidP="00A53449">
      <w:pPr>
        <w:tabs>
          <w:tab w:val="clear" w:pos="567"/>
        </w:tabs>
        <w:spacing w:line="240" w:lineRule="auto"/>
      </w:pPr>
    </w:p>
    <w:p w14:paraId="78A7D64B" w14:textId="77777777" w:rsidR="00BB30B0" w:rsidRPr="00E531FC" w:rsidRDefault="00BB30B0" w:rsidP="00A53449">
      <w:pPr>
        <w:tabs>
          <w:tab w:val="clear" w:pos="567"/>
        </w:tabs>
        <w:spacing w:line="240" w:lineRule="auto"/>
        <w:ind w:left="567" w:hanging="567"/>
        <w:rPr>
          <w:b/>
        </w:rPr>
      </w:pPr>
      <w:r w:rsidRPr="00E531FC">
        <w:rPr>
          <w:b/>
        </w:rPr>
        <w:t>10.</w:t>
      </w:r>
      <w:r w:rsidRPr="00E531FC">
        <w:rPr>
          <w:b/>
        </w:rPr>
        <w:tab/>
        <w:t>DATUM REVIZE TEXTU</w:t>
      </w:r>
    </w:p>
    <w:p w14:paraId="59D4E8B7" w14:textId="77777777" w:rsidR="002F26FC" w:rsidRPr="00E531FC" w:rsidRDefault="002F26FC" w:rsidP="00A53449">
      <w:pPr>
        <w:tabs>
          <w:tab w:val="clear" w:pos="567"/>
        </w:tabs>
        <w:spacing w:line="240" w:lineRule="auto"/>
      </w:pPr>
    </w:p>
    <w:p w14:paraId="57F09CDB" w14:textId="77777777" w:rsidR="00AB212E" w:rsidRPr="00E531FC" w:rsidRDefault="00AB212E" w:rsidP="00A53449">
      <w:pPr>
        <w:tabs>
          <w:tab w:val="clear" w:pos="567"/>
        </w:tabs>
        <w:spacing w:line="240" w:lineRule="auto"/>
        <w:rPr>
          <w:b/>
        </w:rPr>
      </w:pPr>
      <w:r w:rsidRPr="00E531FC">
        <w:t>Podrobné informace o tomto přípravku jsou uveřejněny na webových stránkách Evropské agentury pro léčivé přípravky: http://www.ema.europa.eu</w:t>
      </w:r>
    </w:p>
    <w:p w14:paraId="44BE585F" w14:textId="77777777" w:rsidR="00BB30B0" w:rsidRPr="00E531FC" w:rsidRDefault="00BB30B0" w:rsidP="00A53449">
      <w:pPr>
        <w:spacing w:line="240" w:lineRule="auto"/>
      </w:pPr>
      <w:r w:rsidRPr="00E531FC">
        <w:br w:type="page"/>
      </w:r>
    </w:p>
    <w:p w14:paraId="5551140B" w14:textId="77777777" w:rsidR="00BB30B0" w:rsidRPr="00E531FC" w:rsidRDefault="00BB30B0" w:rsidP="00A53449">
      <w:pPr>
        <w:spacing w:line="240" w:lineRule="auto"/>
      </w:pPr>
    </w:p>
    <w:p w14:paraId="227ADA8A" w14:textId="77777777" w:rsidR="00BB30B0" w:rsidRPr="00E531FC" w:rsidRDefault="00BB30B0" w:rsidP="00A53449">
      <w:pPr>
        <w:spacing w:line="240" w:lineRule="auto"/>
      </w:pPr>
    </w:p>
    <w:p w14:paraId="5E1EB33A" w14:textId="77777777" w:rsidR="00BB30B0" w:rsidRPr="00E531FC" w:rsidRDefault="00BB30B0" w:rsidP="00A53449">
      <w:pPr>
        <w:spacing w:line="240" w:lineRule="auto"/>
      </w:pPr>
    </w:p>
    <w:p w14:paraId="5ACEA2C4" w14:textId="77777777" w:rsidR="00BB30B0" w:rsidRPr="00E531FC" w:rsidRDefault="00BB30B0" w:rsidP="00A53449">
      <w:pPr>
        <w:spacing w:line="240" w:lineRule="auto"/>
      </w:pPr>
    </w:p>
    <w:p w14:paraId="44472C38" w14:textId="77777777" w:rsidR="00BB30B0" w:rsidRPr="00E531FC" w:rsidRDefault="00BB30B0" w:rsidP="00A53449">
      <w:pPr>
        <w:spacing w:line="240" w:lineRule="auto"/>
      </w:pPr>
    </w:p>
    <w:p w14:paraId="79783336" w14:textId="77777777" w:rsidR="00BB30B0" w:rsidRPr="00E531FC" w:rsidRDefault="00BB30B0" w:rsidP="00A53449">
      <w:pPr>
        <w:spacing w:line="240" w:lineRule="auto"/>
      </w:pPr>
    </w:p>
    <w:p w14:paraId="13519AC7" w14:textId="77777777" w:rsidR="00BB30B0" w:rsidRPr="00E531FC" w:rsidRDefault="00BB30B0" w:rsidP="00A53449">
      <w:pPr>
        <w:spacing w:line="240" w:lineRule="auto"/>
      </w:pPr>
    </w:p>
    <w:p w14:paraId="3CAB7705" w14:textId="77777777" w:rsidR="00BB30B0" w:rsidRPr="00E531FC" w:rsidRDefault="00BB30B0" w:rsidP="00A53449">
      <w:pPr>
        <w:spacing w:line="240" w:lineRule="auto"/>
      </w:pPr>
    </w:p>
    <w:p w14:paraId="1901D389" w14:textId="77777777" w:rsidR="00BB30B0" w:rsidRPr="00E531FC" w:rsidRDefault="00BB30B0" w:rsidP="00A53449">
      <w:pPr>
        <w:spacing w:line="240" w:lineRule="auto"/>
      </w:pPr>
    </w:p>
    <w:p w14:paraId="761CE4A4" w14:textId="77777777" w:rsidR="00BB30B0" w:rsidRPr="00E531FC" w:rsidRDefault="00BB30B0" w:rsidP="00A53449">
      <w:pPr>
        <w:spacing w:line="240" w:lineRule="auto"/>
      </w:pPr>
    </w:p>
    <w:p w14:paraId="4D7C586B" w14:textId="77777777" w:rsidR="00BB30B0" w:rsidRPr="00E531FC" w:rsidRDefault="00BB30B0" w:rsidP="00A53449">
      <w:pPr>
        <w:spacing w:line="240" w:lineRule="auto"/>
      </w:pPr>
    </w:p>
    <w:p w14:paraId="3658EFFE" w14:textId="77777777" w:rsidR="00BB30B0" w:rsidRPr="00E531FC" w:rsidRDefault="00BB30B0" w:rsidP="00A53449">
      <w:pPr>
        <w:spacing w:line="240" w:lineRule="auto"/>
      </w:pPr>
    </w:p>
    <w:p w14:paraId="0CFBA510" w14:textId="77777777" w:rsidR="00BB30B0" w:rsidRPr="00E531FC" w:rsidRDefault="00BB30B0" w:rsidP="00A53449">
      <w:pPr>
        <w:spacing w:line="240" w:lineRule="auto"/>
      </w:pPr>
    </w:p>
    <w:p w14:paraId="2CF81CB9" w14:textId="77777777" w:rsidR="00BB30B0" w:rsidRPr="00E531FC" w:rsidRDefault="00BB30B0" w:rsidP="00A53449">
      <w:pPr>
        <w:spacing w:line="240" w:lineRule="auto"/>
      </w:pPr>
    </w:p>
    <w:p w14:paraId="4572AABE" w14:textId="77777777" w:rsidR="00BB30B0" w:rsidRPr="00E531FC" w:rsidRDefault="00BB30B0" w:rsidP="00A53449">
      <w:pPr>
        <w:spacing w:line="240" w:lineRule="auto"/>
      </w:pPr>
    </w:p>
    <w:p w14:paraId="5B0D0414" w14:textId="77777777" w:rsidR="00BB30B0" w:rsidRPr="00E531FC" w:rsidRDefault="00BB30B0" w:rsidP="00A53449">
      <w:pPr>
        <w:spacing w:line="240" w:lineRule="auto"/>
      </w:pPr>
    </w:p>
    <w:p w14:paraId="1D6250EE" w14:textId="77777777" w:rsidR="00BB30B0" w:rsidRPr="00E531FC" w:rsidRDefault="00BB30B0" w:rsidP="00A53449">
      <w:pPr>
        <w:spacing w:line="240" w:lineRule="auto"/>
      </w:pPr>
    </w:p>
    <w:p w14:paraId="5FC76FE2" w14:textId="77777777" w:rsidR="00BB30B0" w:rsidRPr="00E531FC" w:rsidRDefault="00BB30B0" w:rsidP="00A53449">
      <w:pPr>
        <w:spacing w:line="240" w:lineRule="auto"/>
      </w:pPr>
    </w:p>
    <w:p w14:paraId="011C1E80" w14:textId="77777777" w:rsidR="00BB30B0" w:rsidRPr="00E531FC" w:rsidRDefault="00BB30B0" w:rsidP="00A53449">
      <w:pPr>
        <w:spacing w:line="240" w:lineRule="auto"/>
      </w:pPr>
    </w:p>
    <w:p w14:paraId="2ECACF78" w14:textId="77777777" w:rsidR="00BB30B0" w:rsidRPr="00E531FC" w:rsidRDefault="00BB30B0" w:rsidP="00A53449">
      <w:pPr>
        <w:spacing w:line="240" w:lineRule="auto"/>
      </w:pPr>
    </w:p>
    <w:p w14:paraId="35860690" w14:textId="77777777" w:rsidR="00BB30B0" w:rsidRPr="00E531FC" w:rsidRDefault="00BB30B0" w:rsidP="00A53449">
      <w:pPr>
        <w:spacing w:line="240" w:lineRule="auto"/>
      </w:pPr>
    </w:p>
    <w:p w14:paraId="71B68ABA" w14:textId="77777777" w:rsidR="00BB30B0" w:rsidRPr="00E531FC" w:rsidRDefault="00BB30B0" w:rsidP="00A53449">
      <w:pPr>
        <w:spacing w:line="240" w:lineRule="auto"/>
      </w:pPr>
    </w:p>
    <w:p w14:paraId="02F503F3" w14:textId="77777777" w:rsidR="00BB30B0" w:rsidRPr="00E531FC" w:rsidRDefault="00BB30B0" w:rsidP="00A53449">
      <w:pPr>
        <w:tabs>
          <w:tab w:val="clear" w:pos="567"/>
        </w:tabs>
        <w:spacing w:line="240" w:lineRule="auto"/>
        <w:ind w:right="1416"/>
        <w:jc w:val="center"/>
        <w:rPr>
          <w:b/>
        </w:rPr>
      </w:pPr>
      <w:r w:rsidRPr="00E531FC">
        <w:rPr>
          <w:b/>
        </w:rPr>
        <w:t>PŘÍLOHA II</w:t>
      </w:r>
    </w:p>
    <w:p w14:paraId="0CA536DB" w14:textId="77777777" w:rsidR="00BB30B0" w:rsidRPr="00E531FC" w:rsidRDefault="00BB30B0" w:rsidP="00A53449">
      <w:pPr>
        <w:tabs>
          <w:tab w:val="clear" w:pos="567"/>
        </w:tabs>
        <w:spacing w:line="240" w:lineRule="auto"/>
        <w:ind w:left="1701" w:right="1416" w:hanging="567"/>
      </w:pPr>
    </w:p>
    <w:p w14:paraId="39361E2B" w14:textId="77777777" w:rsidR="003A64AD" w:rsidRPr="00E531FC" w:rsidRDefault="003A64AD" w:rsidP="00A53449">
      <w:pPr>
        <w:tabs>
          <w:tab w:val="clear" w:pos="567"/>
        </w:tabs>
      </w:pPr>
    </w:p>
    <w:p w14:paraId="6C302157" w14:textId="77777777" w:rsidR="003A64AD" w:rsidRPr="00E531FC" w:rsidRDefault="003A64AD" w:rsidP="00A53449">
      <w:pPr>
        <w:tabs>
          <w:tab w:val="clear" w:pos="567"/>
        </w:tabs>
        <w:ind w:left="1701" w:right="1416" w:hanging="567"/>
        <w:rPr>
          <w:b/>
        </w:rPr>
      </w:pPr>
      <w:r w:rsidRPr="00E531FC">
        <w:rPr>
          <w:b/>
        </w:rPr>
        <w:t>A.</w:t>
      </w:r>
      <w:r w:rsidRPr="00E531FC">
        <w:rPr>
          <w:b/>
        </w:rPr>
        <w:tab/>
        <w:t>VÝROBCE ODPOVĚDNÝ ZA PROPOUŠTĚNÍ ŠARŽÍ</w:t>
      </w:r>
    </w:p>
    <w:p w14:paraId="0D7BED56" w14:textId="77777777" w:rsidR="003A64AD" w:rsidRPr="00E531FC" w:rsidRDefault="003A64AD" w:rsidP="00A53449">
      <w:pPr>
        <w:tabs>
          <w:tab w:val="clear" w:pos="567"/>
        </w:tabs>
      </w:pPr>
    </w:p>
    <w:p w14:paraId="664CB0EA" w14:textId="77777777" w:rsidR="003A64AD" w:rsidRPr="00E531FC" w:rsidRDefault="003A64AD" w:rsidP="00A53449">
      <w:pPr>
        <w:tabs>
          <w:tab w:val="clear" w:pos="567"/>
        </w:tabs>
        <w:ind w:left="1701" w:right="1416" w:hanging="567"/>
        <w:rPr>
          <w:b/>
        </w:rPr>
      </w:pPr>
      <w:r w:rsidRPr="00E531FC">
        <w:rPr>
          <w:b/>
        </w:rPr>
        <w:t>B.</w:t>
      </w:r>
      <w:r w:rsidRPr="00E531FC">
        <w:rPr>
          <w:b/>
        </w:rPr>
        <w:tab/>
        <w:t>PODMÍNKY NEBO OMEZENÍ VÝDEJE A POUŽITÍ</w:t>
      </w:r>
    </w:p>
    <w:p w14:paraId="272BF573" w14:textId="77777777" w:rsidR="003A64AD" w:rsidRPr="00E531FC" w:rsidRDefault="003A64AD" w:rsidP="00A53449">
      <w:pPr>
        <w:tabs>
          <w:tab w:val="clear" w:pos="567"/>
        </w:tabs>
      </w:pPr>
    </w:p>
    <w:p w14:paraId="5C73FA97" w14:textId="77777777" w:rsidR="003A64AD" w:rsidRPr="00E531FC" w:rsidRDefault="003A64AD" w:rsidP="00A53449">
      <w:pPr>
        <w:tabs>
          <w:tab w:val="clear" w:pos="567"/>
        </w:tabs>
        <w:ind w:left="1701" w:right="1416" w:hanging="567"/>
        <w:rPr>
          <w:b/>
        </w:rPr>
      </w:pPr>
      <w:r w:rsidRPr="00E531FC">
        <w:rPr>
          <w:b/>
        </w:rPr>
        <w:t>C.</w:t>
      </w:r>
      <w:r w:rsidRPr="00E531FC">
        <w:rPr>
          <w:b/>
        </w:rPr>
        <w:tab/>
        <w:t>DALŠÍ PODMÍNKY A POŽADAVKY REGISTRACE</w:t>
      </w:r>
    </w:p>
    <w:p w14:paraId="68616D70" w14:textId="77777777" w:rsidR="003A64AD" w:rsidRPr="00E531FC" w:rsidRDefault="003A64AD" w:rsidP="00A53449">
      <w:pPr>
        <w:tabs>
          <w:tab w:val="clear" w:pos="567"/>
        </w:tabs>
      </w:pPr>
    </w:p>
    <w:p w14:paraId="7CB041D1" w14:textId="77777777" w:rsidR="003A64AD" w:rsidRPr="00E531FC" w:rsidRDefault="003A64AD" w:rsidP="00A53449">
      <w:pPr>
        <w:tabs>
          <w:tab w:val="clear" w:pos="567"/>
        </w:tabs>
        <w:ind w:left="1701" w:right="1416" w:hanging="567"/>
        <w:rPr>
          <w:b/>
          <w:szCs w:val="24"/>
        </w:rPr>
      </w:pPr>
      <w:r w:rsidRPr="00E531FC">
        <w:rPr>
          <w:b/>
          <w:noProof/>
          <w:szCs w:val="24"/>
        </w:rPr>
        <w:t>D.</w:t>
      </w:r>
      <w:r w:rsidRPr="00E531FC">
        <w:rPr>
          <w:b/>
          <w:szCs w:val="24"/>
        </w:rPr>
        <w:tab/>
      </w:r>
      <w:r w:rsidRPr="00E531FC">
        <w:rPr>
          <w:b/>
          <w:noProof/>
          <w:szCs w:val="24"/>
        </w:rPr>
        <w:t>PODMÍNKY NEBO OMEZENÍ S OHLEDEM NA BEZPEČNÉ A ÚČINNÉ POUŽÍVÁNÍ LÉČIVÉHO PŘÍPRAVKU</w:t>
      </w:r>
    </w:p>
    <w:p w14:paraId="10D9F0DB" w14:textId="77777777" w:rsidR="00BB30B0" w:rsidRPr="00E531FC" w:rsidRDefault="00BB30B0" w:rsidP="00A53449">
      <w:pPr>
        <w:tabs>
          <w:tab w:val="clear" w:pos="567"/>
        </w:tabs>
        <w:spacing w:line="240" w:lineRule="auto"/>
        <w:ind w:left="1701" w:right="1416" w:hanging="567"/>
      </w:pPr>
    </w:p>
    <w:p w14:paraId="13F9B3D7" w14:textId="77777777" w:rsidR="00BB30B0" w:rsidRPr="00E531FC" w:rsidRDefault="00BB30B0" w:rsidP="00A53449">
      <w:pPr>
        <w:pStyle w:val="TitleB"/>
        <w:outlineLvl w:val="0"/>
      </w:pPr>
      <w:r w:rsidRPr="00E531FC">
        <w:br w:type="page"/>
      </w:r>
      <w:r w:rsidRPr="00E531FC">
        <w:lastRenderedPageBreak/>
        <w:t>A</w:t>
      </w:r>
      <w:r w:rsidR="005B7F80" w:rsidRPr="00E531FC">
        <w:t>.</w:t>
      </w:r>
      <w:r w:rsidRPr="00E531FC">
        <w:tab/>
        <w:t>VÝROBCE ODPOVĚDNÝ ZA PROPOUŠTĚNÍ ŠARŽÍ</w:t>
      </w:r>
    </w:p>
    <w:p w14:paraId="6D74EE02" w14:textId="77777777" w:rsidR="00BB30B0" w:rsidRPr="00E531FC" w:rsidRDefault="00BB30B0" w:rsidP="00A53449">
      <w:pPr>
        <w:tabs>
          <w:tab w:val="clear" w:pos="567"/>
        </w:tabs>
        <w:spacing w:line="240" w:lineRule="auto"/>
        <w:ind w:right="1416"/>
      </w:pPr>
    </w:p>
    <w:p w14:paraId="39DBB7B1" w14:textId="77777777" w:rsidR="00BB30B0" w:rsidRPr="00E531FC" w:rsidRDefault="00BB30B0" w:rsidP="00A53449">
      <w:pPr>
        <w:tabs>
          <w:tab w:val="clear" w:pos="567"/>
        </w:tabs>
        <w:spacing w:line="240" w:lineRule="auto"/>
        <w:rPr>
          <w:u w:val="single"/>
        </w:rPr>
      </w:pPr>
      <w:r w:rsidRPr="00E531FC">
        <w:rPr>
          <w:u w:val="single"/>
        </w:rPr>
        <w:t>Název a adresa výrobce odpovědného za propouštění šarží</w:t>
      </w:r>
    </w:p>
    <w:p w14:paraId="3D22C99B" w14:textId="77777777" w:rsidR="00C817EC" w:rsidRPr="00E531FC" w:rsidRDefault="00C817EC" w:rsidP="00A53449">
      <w:pPr>
        <w:tabs>
          <w:tab w:val="clear" w:pos="567"/>
        </w:tabs>
        <w:spacing w:line="240" w:lineRule="auto"/>
      </w:pPr>
    </w:p>
    <w:p w14:paraId="7A9D2402" w14:textId="77777777" w:rsidR="005B6BE3" w:rsidRPr="00E531FC" w:rsidRDefault="005B6BE3" w:rsidP="00A53449">
      <w:pPr>
        <w:autoSpaceDE w:val="0"/>
        <w:autoSpaceDN w:val="0"/>
        <w:adjustRightInd w:val="0"/>
        <w:rPr>
          <w:iCs/>
          <w:lang w:eastAsia="en-IE"/>
        </w:rPr>
      </w:pPr>
      <w:r w:rsidRPr="00E531FC">
        <w:rPr>
          <w:iCs/>
          <w:lang w:eastAsia="en-IE"/>
        </w:rPr>
        <w:t>DREHM Pharma GmbH</w:t>
      </w:r>
    </w:p>
    <w:p w14:paraId="797B65B9" w14:textId="71E83136" w:rsidR="005B6BE3" w:rsidRPr="00E531FC" w:rsidRDefault="00E00868" w:rsidP="00A53449">
      <w:pPr>
        <w:autoSpaceDE w:val="0"/>
        <w:autoSpaceDN w:val="0"/>
        <w:adjustRightInd w:val="0"/>
        <w:rPr>
          <w:iCs/>
          <w:lang w:eastAsia="en-IE"/>
        </w:rPr>
      </w:pPr>
      <w:bookmarkStart w:id="178" w:name="_Hlk135655648"/>
      <w:proofErr w:type="spellStart"/>
      <w:r w:rsidRPr="00E531FC">
        <w:rPr>
          <w:iCs/>
          <w:lang w:eastAsia="en-IE"/>
        </w:rPr>
        <w:t>Grünbergstrasse</w:t>
      </w:r>
      <w:proofErr w:type="spellEnd"/>
      <w:r w:rsidRPr="00E531FC">
        <w:rPr>
          <w:iCs/>
          <w:lang w:eastAsia="en-IE"/>
        </w:rPr>
        <w:t xml:space="preserve"> 15/3/3</w:t>
      </w:r>
      <w:bookmarkEnd w:id="178"/>
    </w:p>
    <w:p w14:paraId="0DFA53EF" w14:textId="73B4DFCC" w:rsidR="005B6BE3" w:rsidRPr="00E531FC" w:rsidRDefault="005B6BE3" w:rsidP="00A53449">
      <w:pPr>
        <w:autoSpaceDE w:val="0"/>
        <w:autoSpaceDN w:val="0"/>
        <w:adjustRightInd w:val="0"/>
        <w:rPr>
          <w:iCs/>
          <w:lang w:eastAsia="en-IE"/>
        </w:rPr>
      </w:pPr>
      <w:r w:rsidRPr="00E531FC">
        <w:rPr>
          <w:iCs/>
          <w:lang w:eastAsia="en-IE"/>
        </w:rPr>
        <w:t>11</w:t>
      </w:r>
      <w:r w:rsidR="00E00868" w:rsidRPr="00E531FC">
        <w:rPr>
          <w:iCs/>
          <w:lang w:eastAsia="en-IE"/>
        </w:rPr>
        <w:t>2</w:t>
      </w:r>
      <w:r w:rsidRPr="00E531FC">
        <w:rPr>
          <w:iCs/>
          <w:lang w:eastAsia="en-IE"/>
        </w:rPr>
        <w:t xml:space="preserve">0 </w:t>
      </w:r>
      <w:proofErr w:type="spellStart"/>
      <w:r w:rsidRPr="00E531FC">
        <w:rPr>
          <w:iCs/>
          <w:lang w:eastAsia="en-IE"/>
        </w:rPr>
        <w:t>Wien</w:t>
      </w:r>
      <w:proofErr w:type="spellEnd"/>
    </w:p>
    <w:p w14:paraId="5772B6B0" w14:textId="77777777" w:rsidR="005B6BE3" w:rsidRPr="00E531FC" w:rsidRDefault="005B6BE3" w:rsidP="00A53449">
      <w:pPr>
        <w:autoSpaceDE w:val="0"/>
        <w:autoSpaceDN w:val="0"/>
        <w:adjustRightInd w:val="0"/>
        <w:rPr>
          <w:iCs/>
          <w:lang w:eastAsia="en-IE"/>
        </w:rPr>
      </w:pPr>
      <w:r w:rsidRPr="00E531FC">
        <w:rPr>
          <w:iCs/>
          <w:lang w:eastAsia="en-IE"/>
        </w:rPr>
        <w:t>Rakousko</w:t>
      </w:r>
    </w:p>
    <w:p w14:paraId="5F045BC5" w14:textId="77777777" w:rsidR="00CD5D2F" w:rsidRPr="00E531FC" w:rsidRDefault="00CD5D2F" w:rsidP="00A53449">
      <w:pPr>
        <w:autoSpaceDE w:val="0"/>
        <w:autoSpaceDN w:val="0"/>
        <w:adjustRightInd w:val="0"/>
        <w:rPr>
          <w:iCs/>
          <w:lang w:eastAsia="en-IE"/>
        </w:rPr>
      </w:pPr>
    </w:p>
    <w:p w14:paraId="2A63F87E" w14:textId="77777777" w:rsidR="00CD5D2F" w:rsidRPr="00E531FC" w:rsidRDefault="00CD5D2F" w:rsidP="00CD5D2F">
      <w:pPr>
        <w:numPr>
          <w:ilvl w:val="12"/>
          <w:numId w:val="0"/>
        </w:numPr>
        <w:tabs>
          <w:tab w:val="clear" w:pos="567"/>
        </w:tabs>
        <w:spacing w:line="240" w:lineRule="auto"/>
      </w:pPr>
      <w:proofErr w:type="spellStart"/>
      <w:r w:rsidRPr="00E531FC">
        <w:t>Aspen</w:t>
      </w:r>
      <w:proofErr w:type="spellEnd"/>
      <w:r w:rsidRPr="00E531FC">
        <w:t xml:space="preserve"> </w:t>
      </w:r>
      <w:proofErr w:type="spellStart"/>
      <w:r w:rsidRPr="00E531FC">
        <w:t>Bad</w:t>
      </w:r>
      <w:proofErr w:type="spellEnd"/>
      <w:r w:rsidRPr="00E531FC">
        <w:t xml:space="preserve"> </w:t>
      </w:r>
      <w:proofErr w:type="spellStart"/>
      <w:r w:rsidRPr="00E531FC">
        <w:t>Oldesloe</w:t>
      </w:r>
      <w:proofErr w:type="spellEnd"/>
      <w:r w:rsidRPr="00E531FC">
        <w:t xml:space="preserve"> GmbH</w:t>
      </w:r>
    </w:p>
    <w:p w14:paraId="5840D077" w14:textId="77777777" w:rsidR="00CD5D2F" w:rsidRPr="00E531FC" w:rsidRDefault="00CD5D2F" w:rsidP="00CD5D2F">
      <w:pPr>
        <w:numPr>
          <w:ilvl w:val="12"/>
          <w:numId w:val="0"/>
        </w:numPr>
        <w:tabs>
          <w:tab w:val="clear" w:pos="567"/>
        </w:tabs>
        <w:spacing w:line="240" w:lineRule="auto"/>
      </w:pPr>
      <w:proofErr w:type="spellStart"/>
      <w:r w:rsidRPr="00E531FC">
        <w:t>Industriestrasse</w:t>
      </w:r>
      <w:proofErr w:type="spellEnd"/>
      <w:r w:rsidRPr="00E531FC">
        <w:t xml:space="preserve"> 32-36</w:t>
      </w:r>
    </w:p>
    <w:p w14:paraId="498A4523" w14:textId="77777777" w:rsidR="00CD5D2F" w:rsidRPr="00E531FC" w:rsidRDefault="00CD5D2F" w:rsidP="00CD5D2F">
      <w:pPr>
        <w:numPr>
          <w:ilvl w:val="12"/>
          <w:numId w:val="0"/>
        </w:numPr>
        <w:tabs>
          <w:tab w:val="clear" w:pos="567"/>
        </w:tabs>
        <w:spacing w:line="240" w:lineRule="auto"/>
      </w:pPr>
      <w:r w:rsidRPr="00E531FC">
        <w:t xml:space="preserve">23843 </w:t>
      </w:r>
      <w:proofErr w:type="spellStart"/>
      <w:r w:rsidRPr="00E531FC">
        <w:t>Bad</w:t>
      </w:r>
      <w:proofErr w:type="spellEnd"/>
      <w:r w:rsidRPr="00E531FC">
        <w:t xml:space="preserve"> </w:t>
      </w:r>
      <w:proofErr w:type="spellStart"/>
      <w:r w:rsidRPr="00E531FC">
        <w:t>Oldesloe</w:t>
      </w:r>
      <w:proofErr w:type="spellEnd"/>
    </w:p>
    <w:p w14:paraId="0823BB78" w14:textId="588B3CBC" w:rsidR="00CD5D2F" w:rsidRPr="00E531FC" w:rsidRDefault="00CD5D2F" w:rsidP="00CD5D2F">
      <w:pPr>
        <w:autoSpaceDE w:val="0"/>
        <w:autoSpaceDN w:val="0"/>
        <w:adjustRightInd w:val="0"/>
        <w:rPr>
          <w:iCs/>
          <w:lang w:eastAsia="en-IE"/>
        </w:rPr>
      </w:pPr>
      <w:r w:rsidRPr="00E531FC">
        <w:t>Německo</w:t>
      </w:r>
    </w:p>
    <w:p w14:paraId="005ED113" w14:textId="77777777" w:rsidR="00BB30B0" w:rsidRPr="00E531FC" w:rsidRDefault="00BB30B0" w:rsidP="00A53449">
      <w:pPr>
        <w:tabs>
          <w:tab w:val="clear" w:pos="567"/>
        </w:tabs>
        <w:spacing w:line="240" w:lineRule="auto"/>
      </w:pPr>
    </w:p>
    <w:p w14:paraId="3AC90F7C" w14:textId="7CC15772" w:rsidR="00CD5D2F" w:rsidRPr="00E531FC" w:rsidRDefault="00CD5D2F" w:rsidP="00A53449">
      <w:pPr>
        <w:tabs>
          <w:tab w:val="clear" w:pos="567"/>
        </w:tabs>
        <w:spacing w:line="240" w:lineRule="auto"/>
      </w:pPr>
      <w:r w:rsidRPr="00E531FC">
        <w:t>V příbalové informaci k léčivému přípravku musí být uveden název a adresa výrobce odpovědného za propouštění dané šarže.</w:t>
      </w:r>
    </w:p>
    <w:p w14:paraId="146478F7" w14:textId="77777777" w:rsidR="00CD5D2F" w:rsidRPr="00E531FC" w:rsidRDefault="00CD5D2F" w:rsidP="00A53449">
      <w:pPr>
        <w:tabs>
          <w:tab w:val="clear" w:pos="567"/>
        </w:tabs>
        <w:spacing w:line="240" w:lineRule="auto"/>
      </w:pPr>
    </w:p>
    <w:p w14:paraId="50876A3E" w14:textId="77777777" w:rsidR="003A64AD" w:rsidRPr="00E531FC" w:rsidRDefault="003A64AD" w:rsidP="00A53449">
      <w:pPr>
        <w:pStyle w:val="TitleB"/>
        <w:outlineLvl w:val="0"/>
      </w:pPr>
      <w:r w:rsidRPr="00E531FC">
        <w:t>B.</w:t>
      </w:r>
      <w:r w:rsidRPr="00E531FC">
        <w:tab/>
        <w:t>PODMÍNKY NEBO OMEZENÍ VÝDEJE A POUŽITÍ</w:t>
      </w:r>
    </w:p>
    <w:p w14:paraId="7603AA08" w14:textId="77777777" w:rsidR="00BB30B0" w:rsidRPr="00E531FC" w:rsidRDefault="00BB30B0" w:rsidP="00A53449">
      <w:pPr>
        <w:tabs>
          <w:tab w:val="clear" w:pos="567"/>
        </w:tabs>
        <w:spacing w:line="240" w:lineRule="auto"/>
      </w:pPr>
    </w:p>
    <w:p w14:paraId="059EF783" w14:textId="77777777" w:rsidR="00BB30B0" w:rsidRPr="00E531FC" w:rsidRDefault="00BB30B0" w:rsidP="00A53449">
      <w:pPr>
        <w:tabs>
          <w:tab w:val="clear" w:pos="567"/>
        </w:tabs>
        <w:spacing w:line="240" w:lineRule="auto"/>
      </w:pPr>
      <w:r w:rsidRPr="00E531FC">
        <w:t>Výdej léčivého přípravku je vázán na lékařský předpis.</w:t>
      </w:r>
    </w:p>
    <w:p w14:paraId="3E8A00C8" w14:textId="77777777" w:rsidR="003A64AD" w:rsidRPr="00E531FC" w:rsidRDefault="003A64AD" w:rsidP="00A53449">
      <w:pPr>
        <w:ind w:right="567"/>
      </w:pPr>
    </w:p>
    <w:p w14:paraId="4F4CC83B" w14:textId="77777777" w:rsidR="003A64AD" w:rsidRPr="00E531FC" w:rsidRDefault="003A64AD" w:rsidP="00A53449">
      <w:pPr>
        <w:pStyle w:val="TitleB"/>
        <w:outlineLvl w:val="0"/>
      </w:pPr>
      <w:r w:rsidRPr="00E531FC">
        <w:t>C.</w:t>
      </w:r>
      <w:r w:rsidRPr="00E531FC">
        <w:tab/>
        <w:t>DALŠÍ PODMÍNKY A POŽADAVKY REGISTRACE</w:t>
      </w:r>
    </w:p>
    <w:p w14:paraId="4FAA5587" w14:textId="77777777" w:rsidR="003A64AD" w:rsidRPr="00E531FC" w:rsidRDefault="003A64AD" w:rsidP="00A53449">
      <w:pPr>
        <w:keepNext/>
      </w:pPr>
    </w:p>
    <w:p w14:paraId="549FEA91" w14:textId="77777777" w:rsidR="003A64AD" w:rsidRPr="00E531FC" w:rsidRDefault="003A64AD" w:rsidP="00A53449">
      <w:pPr>
        <w:keepNext/>
        <w:widowControl w:val="0"/>
        <w:numPr>
          <w:ilvl w:val="0"/>
          <w:numId w:val="12"/>
        </w:numPr>
        <w:adjustRightInd w:val="0"/>
        <w:ind w:left="0" w:firstLine="0"/>
        <w:textAlignment w:val="baseline"/>
        <w:rPr>
          <w:b/>
          <w:szCs w:val="24"/>
        </w:rPr>
      </w:pPr>
      <w:r w:rsidRPr="00E531FC">
        <w:rPr>
          <w:b/>
          <w:noProof/>
          <w:szCs w:val="24"/>
        </w:rPr>
        <w:t>Pravidelně aktualizované zprávy o bezpečnosti</w:t>
      </w:r>
    </w:p>
    <w:p w14:paraId="15F6A44E" w14:textId="77777777" w:rsidR="003A64AD" w:rsidRPr="00E531FC" w:rsidRDefault="003A64AD" w:rsidP="00A53449">
      <w:pPr>
        <w:keepNext/>
        <w:rPr>
          <w:szCs w:val="24"/>
        </w:rPr>
      </w:pPr>
    </w:p>
    <w:p w14:paraId="3209FFD5" w14:textId="77777777" w:rsidR="003A64AD" w:rsidRPr="00E531FC" w:rsidRDefault="003A64AD" w:rsidP="00A53449">
      <w:pPr>
        <w:ind w:right="-1"/>
        <w:rPr>
          <w:szCs w:val="24"/>
        </w:rPr>
      </w:pPr>
      <w:r w:rsidRPr="00E531FC">
        <w:rPr>
          <w:szCs w:val="24"/>
        </w:rPr>
        <w:t>Požadavky pro předkládání pravidelně aktualizovaných zpráv o bezpečnosti pro tento léčivý přípravek jsou uvedeny v seznamu referenčních dat Unie (seznam EURD) stanoveném v čl. 107c odst. 7 směrnice 2001/83/ES a jakékoli následné změny jsou zveřejněny na evropském webovém portálu pro léčivé přípravky.</w:t>
      </w:r>
    </w:p>
    <w:p w14:paraId="44A84A66" w14:textId="77777777" w:rsidR="003A64AD" w:rsidRPr="00E531FC" w:rsidRDefault="003A64AD" w:rsidP="00A53449">
      <w:pPr>
        <w:ind w:right="-1"/>
        <w:rPr>
          <w:szCs w:val="24"/>
        </w:rPr>
      </w:pPr>
    </w:p>
    <w:p w14:paraId="073AF17E" w14:textId="77777777" w:rsidR="003A64AD" w:rsidRPr="00E531FC" w:rsidRDefault="003A64AD" w:rsidP="00A53449">
      <w:pPr>
        <w:tabs>
          <w:tab w:val="clear" w:pos="567"/>
        </w:tabs>
        <w:ind w:right="-1"/>
        <w:rPr>
          <w:iCs/>
          <w:noProof/>
        </w:rPr>
      </w:pPr>
    </w:p>
    <w:p w14:paraId="7B4F185B" w14:textId="77777777" w:rsidR="003A64AD" w:rsidRPr="00E531FC" w:rsidRDefault="003A64AD" w:rsidP="00A53449">
      <w:pPr>
        <w:pStyle w:val="TitleB"/>
        <w:outlineLvl w:val="0"/>
        <w:rPr>
          <w:noProof/>
        </w:rPr>
      </w:pPr>
      <w:r w:rsidRPr="00E531FC">
        <w:rPr>
          <w:noProof/>
        </w:rPr>
        <w:t>D.</w:t>
      </w:r>
      <w:r w:rsidRPr="00E531FC">
        <w:rPr>
          <w:noProof/>
        </w:rPr>
        <w:tab/>
        <w:t>PODMÍNKY NEBO OMEZENÍ S OHLEDEM NA BEZPEČNÉ A ÚČINNÉ POUŽÍVÁNÍ LÉČIVÉHO PŘÍPRAVKU</w:t>
      </w:r>
    </w:p>
    <w:p w14:paraId="246653FF" w14:textId="77777777" w:rsidR="003A64AD" w:rsidRPr="00E531FC" w:rsidRDefault="003A64AD" w:rsidP="00A53449">
      <w:pPr>
        <w:keepNext/>
        <w:rPr>
          <w:noProof/>
        </w:rPr>
      </w:pPr>
    </w:p>
    <w:p w14:paraId="04B117B6" w14:textId="77777777" w:rsidR="003A64AD" w:rsidRPr="00E531FC" w:rsidRDefault="003A64AD" w:rsidP="00A53449">
      <w:pPr>
        <w:keepNext/>
        <w:numPr>
          <w:ilvl w:val="0"/>
          <w:numId w:val="12"/>
        </w:numPr>
        <w:ind w:hanging="720"/>
        <w:rPr>
          <w:i/>
          <w:szCs w:val="24"/>
        </w:rPr>
      </w:pPr>
      <w:r w:rsidRPr="00E531FC">
        <w:rPr>
          <w:b/>
          <w:szCs w:val="24"/>
        </w:rPr>
        <w:t>Plán řízení rizik</w:t>
      </w:r>
      <w:r w:rsidRPr="00E531FC">
        <w:rPr>
          <w:b/>
          <w:noProof/>
          <w:szCs w:val="24"/>
        </w:rPr>
        <w:t xml:space="preserve"> (RMP)</w:t>
      </w:r>
    </w:p>
    <w:p w14:paraId="18E74BD4" w14:textId="77777777" w:rsidR="003A64AD" w:rsidRPr="00E531FC" w:rsidRDefault="003A64AD" w:rsidP="00A53449">
      <w:pPr>
        <w:keepNext/>
        <w:rPr>
          <w:szCs w:val="24"/>
        </w:rPr>
      </w:pPr>
    </w:p>
    <w:p w14:paraId="7C54CC05" w14:textId="77777777" w:rsidR="003A64AD" w:rsidRPr="00E531FC" w:rsidRDefault="003A64AD" w:rsidP="00A53449">
      <w:pPr>
        <w:ind w:right="-1"/>
        <w:rPr>
          <w:noProof/>
          <w:szCs w:val="24"/>
        </w:rPr>
      </w:pPr>
      <w:r w:rsidRPr="00E531FC">
        <w:rPr>
          <w:noProof/>
          <w:szCs w:val="24"/>
        </w:rPr>
        <w:t>Držitel rozhodnutí o registraci uskuteční požadované činnosti a intervence v oblasti farmakovigilance podrobně popsané ve schváleném RMP uvedeném v modulu 1.8.2 registrace a ve veškerých schválených následných aktualizacích RMP.</w:t>
      </w:r>
    </w:p>
    <w:p w14:paraId="5C23CB02" w14:textId="77777777" w:rsidR="003A64AD" w:rsidRPr="00E531FC" w:rsidRDefault="003A64AD" w:rsidP="00A53449">
      <w:pPr>
        <w:pStyle w:val="Datum"/>
        <w:rPr>
          <w:szCs w:val="24"/>
          <w:lang w:val="cs-CZ"/>
        </w:rPr>
      </w:pPr>
    </w:p>
    <w:p w14:paraId="642FFAD8" w14:textId="77777777" w:rsidR="003A64AD" w:rsidRPr="00E531FC" w:rsidRDefault="003A64AD" w:rsidP="00A53449">
      <w:pPr>
        <w:keepNext/>
        <w:rPr>
          <w:noProof/>
          <w:szCs w:val="24"/>
        </w:rPr>
      </w:pPr>
      <w:r w:rsidRPr="00E531FC">
        <w:rPr>
          <w:noProof/>
          <w:szCs w:val="24"/>
        </w:rPr>
        <w:t>Aktualizovaný RMP je třeba předložit:</w:t>
      </w:r>
    </w:p>
    <w:p w14:paraId="1FB7189F" w14:textId="77777777" w:rsidR="003A64AD" w:rsidRPr="00E531FC" w:rsidRDefault="003A64AD" w:rsidP="00A53449">
      <w:pPr>
        <w:keepNext/>
        <w:numPr>
          <w:ilvl w:val="0"/>
          <w:numId w:val="13"/>
        </w:numPr>
        <w:tabs>
          <w:tab w:val="clear" w:pos="567"/>
          <w:tab w:val="clear" w:pos="720"/>
        </w:tabs>
        <w:ind w:left="567" w:hanging="567"/>
        <w:rPr>
          <w:noProof/>
          <w:szCs w:val="24"/>
        </w:rPr>
      </w:pPr>
      <w:r w:rsidRPr="00E531FC">
        <w:rPr>
          <w:noProof/>
          <w:szCs w:val="24"/>
        </w:rPr>
        <w:t>na žádost Evropské agentury pro léčivé přípravky,</w:t>
      </w:r>
    </w:p>
    <w:p w14:paraId="4E3851AB" w14:textId="77777777" w:rsidR="003A64AD" w:rsidRPr="00E531FC" w:rsidRDefault="003A64AD" w:rsidP="00A53449">
      <w:pPr>
        <w:numPr>
          <w:ilvl w:val="0"/>
          <w:numId w:val="13"/>
        </w:numPr>
        <w:tabs>
          <w:tab w:val="clear" w:pos="567"/>
          <w:tab w:val="clear" w:pos="720"/>
        </w:tabs>
        <w:spacing w:line="240" w:lineRule="auto"/>
        <w:ind w:left="567" w:right="-1" w:hanging="567"/>
        <w:rPr>
          <w:noProof/>
          <w:szCs w:val="24"/>
        </w:rPr>
      </w:pPr>
      <w:r w:rsidRPr="00E531FC">
        <w:rPr>
          <w:noProof/>
          <w:szCs w:val="24"/>
        </w:rPr>
        <w:t>při každé změně systému řízení rizik, zejména v důsledku obdržení nových informací, které mohou vést k významným změnám poměru přínosů a rizik, nebo z důvodu dosažení význačného milníku (v rámci farmakovigilance nebo minimalizace rizik).</w:t>
      </w:r>
    </w:p>
    <w:p w14:paraId="61A1F904" w14:textId="77777777" w:rsidR="00BB30B0" w:rsidRPr="00E531FC" w:rsidRDefault="00BB30B0" w:rsidP="00A53449">
      <w:pPr>
        <w:tabs>
          <w:tab w:val="clear" w:pos="567"/>
        </w:tabs>
        <w:spacing w:line="240" w:lineRule="auto"/>
        <w:ind w:right="-1"/>
      </w:pPr>
    </w:p>
    <w:p w14:paraId="1DDAFDE0" w14:textId="77777777" w:rsidR="00BB30B0" w:rsidRPr="00E531FC" w:rsidRDefault="00BB30B0" w:rsidP="00A53449">
      <w:r w:rsidRPr="00E531FC">
        <w:br w:type="page"/>
      </w:r>
    </w:p>
    <w:p w14:paraId="754A31AB" w14:textId="77777777" w:rsidR="00BB30B0" w:rsidRPr="00E531FC" w:rsidRDefault="00BB30B0" w:rsidP="00A53449">
      <w:pPr>
        <w:spacing w:line="240" w:lineRule="auto"/>
      </w:pPr>
    </w:p>
    <w:p w14:paraId="3A606F46" w14:textId="77777777" w:rsidR="00BB30B0" w:rsidRPr="00E531FC" w:rsidRDefault="00BB30B0" w:rsidP="00A53449">
      <w:pPr>
        <w:spacing w:line="240" w:lineRule="auto"/>
      </w:pPr>
    </w:p>
    <w:p w14:paraId="2099978A" w14:textId="77777777" w:rsidR="00BB30B0" w:rsidRPr="00E531FC" w:rsidRDefault="00BB30B0" w:rsidP="00A53449">
      <w:pPr>
        <w:spacing w:line="240" w:lineRule="auto"/>
      </w:pPr>
    </w:p>
    <w:p w14:paraId="3F574B12" w14:textId="77777777" w:rsidR="00BB30B0" w:rsidRPr="00E531FC" w:rsidRDefault="00BB30B0" w:rsidP="00A53449">
      <w:pPr>
        <w:spacing w:line="240" w:lineRule="auto"/>
      </w:pPr>
    </w:p>
    <w:p w14:paraId="12E7C563" w14:textId="77777777" w:rsidR="00BB30B0" w:rsidRPr="00E531FC" w:rsidRDefault="00BB30B0" w:rsidP="00A53449">
      <w:pPr>
        <w:spacing w:line="240" w:lineRule="auto"/>
      </w:pPr>
    </w:p>
    <w:p w14:paraId="608C2441" w14:textId="77777777" w:rsidR="00BB30B0" w:rsidRPr="00E531FC" w:rsidRDefault="00BB30B0" w:rsidP="00A53449">
      <w:pPr>
        <w:spacing w:line="240" w:lineRule="auto"/>
      </w:pPr>
    </w:p>
    <w:p w14:paraId="7B57C1C7" w14:textId="77777777" w:rsidR="00BB30B0" w:rsidRPr="00E531FC" w:rsidRDefault="00BB30B0" w:rsidP="00A53449">
      <w:pPr>
        <w:spacing w:line="240" w:lineRule="auto"/>
      </w:pPr>
    </w:p>
    <w:p w14:paraId="70B1EC45" w14:textId="77777777" w:rsidR="00BB30B0" w:rsidRPr="00E531FC" w:rsidRDefault="00BB30B0" w:rsidP="00A53449">
      <w:pPr>
        <w:spacing w:line="240" w:lineRule="auto"/>
      </w:pPr>
    </w:p>
    <w:p w14:paraId="74C2125E" w14:textId="77777777" w:rsidR="00BB30B0" w:rsidRPr="00E531FC" w:rsidRDefault="00BB30B0" w:rsidP="00A53449">
      <w:pPr>
        <w:spacing w:line="240" w:lineRule="auto"/>
      </w:pPr>
    </w:p>
    <w:p w14:paraId="5447915D" w14:textId="77777777" w:rsidR="00BB30B0" w:rsidRPr="00E531FC" w:rsidRDefault="00BB30B0" w:rsidP="00A53449">
      <w:pPr>
        <w:spacing w:line="240" w:lineRule="auto"/>
      </w:pPr>
    </w:p>
    <w:p w14:paraId="58A0884E" w14:textId="77777777" w:rsidR="00BB30B0" w:rsidRPr="00E531FC" w:rsidRDefault="00BB30B0" w:rsidP="00A53449">
      <w:pPr>
        <w:spacing w:line="240" w:lineRule="auto"/>
      </w:pPr>
    </w:p>
    <w:p w14:paraId="219A0B47" w14:textId="77777777" w:rsidR="00BB30B0" w:rsidRPr="00E531FC" w:rsidRDefault="00BB30B0" w:rsidP="00A53449">
      <w:pPr>
        <w:spacing w:line="240" w:lineRule="auto"/>
      </w:pPr>
    </w:p>
    <w:p w14:paraId="2DAF6EB2" w14:textId="77777777" w:rsidR="00BB30B0" w:rsidRPr="00E531FC" w:rsidRDefault="00BB30B0" w:rsidP="00A53449">
      <w:pPr>
        <w:spacing w:line="240" w:lineRule="auto"/>
      </w:pPr>
    </w:p>
    <w:p w14:paraId="3E367C94" w14:textId="77777777" w:rsidR="00BB30B0" w:rsidRPr="00E531FC" w:rsidRDefault="00BB30B0" w:rsidP="00A53449">
      <w:pPr>
        <w:spacing w:line="240" w:lineRule="auto"/>
      </w:pPr>
    </w:p>
    <w:p w14:paraId="4B561268" w14:textId="77777777" w:rsidR="00BB30B0" w:rsidRPr="00E531FC" w:rsidRDefault="00BB30B0" w:rsidP="00A53449">
      <w:pPr>
        <w:spacing w:line="240" w:lineRule="auto"/>
      </w:pPr>
    </w:p>
    <w:p w14:paraId="400CF50D" w14:textId="77777777" w:rsidR="00BB30B0" w:rsidRPr="00E531FC" w:rsidRDefault="00BB30B0" w:rsidP="00A53449">
      <w:pPr>
        <w:spacing w:line="240" w:lineRule="auto"/>
      </w:pPr>
    </w:p>
    <w:p w14:paraId="4C21C252" w14:textId="77777777" w:rsidR="00BB30B0" w:rsidRPr="00E531FC" w:rsidRDefault="00BB30B0" w:rsidP="00A53449">
      <w:pPr>
        <w:spacing w:line="240" w:lineRule="auto"/>
      </w:pPr>
    </w:p>
    <w:p w14:paraId="4628B262" w14:textId="77777777" w:rsidR="00BB30B0" w:rsidRPr="00E531FC" w:rsidRDefault="00BB30B0" w:rsidP="00A53449">
      <w:pPr>
        <w:spacing w:line="240" w:lineRule="auto"/>
      </w:pPr>
    </w:p>
    <w:p w14:paraId="22503757" w14:textId="77777777" w:rsidR="00BB30B0" w:rsidRPr="00E531FC" w:rsidRDefault="00BB30B0" w:rsidP="00A53449">
      <w:pPr>
        <w:spacing w:line="240" w:lineRule="auto"/>
      </w:pPr>
    </w:p>
    <w:p w14:paraId="7A67C0FF" w14:textId="77777777" w:rsidR="00BB30B0" w:rsidRPr="00E531FC" w:rsidRDefault="00BB30B0" w:rsidP="00A53449">
      <w:pPr>
        <w:spacing w:line="240" w:lineRule="auto"/>
      </w:pPr>
    </w:p>
    <w:p w14:paraId="7963DFE8" w14:textId="77777777" w:rsidR="00BB30B0" w:rsidRPr="00E531FC" w:rsidRDefault="00BB30B0" w:rsidP="00A53449">
      <w:pPr>
        <w:spacing w:line="240" w:lineRule="auto"/>
      </w:pPr>
    </w:p>
    <w:p w14:paraId="0791CF6E" w14:textId="77777777" w:rsidR="00BB30B0" w:rsidRPr="00E531FC" w:rsidRDefault="00BB30B0" w:rsidP="00A53449">
      <w:pPr>
        <w:spacing w:line="240" w:lineRule="auto"/>
      </w:pPr>
    </w:p>
    <w:p w14:paraId="7FCF6415" w14:textId="77777777" w:rsidR="00BB30B0" w:rsidRPr="00E531FC" w:rsidRDefault="00BB30B0" w:rsidP="00A53449">
      <w:pPr>
        <w:tabs>
          <w:tab w:val="clear" w:pos="567"/>
        </w:tabs>
        <w:spacing w:line="240" w:lineRule="auto"/>
        <w:jc w:val="center"/>
        <w:rPr>
          <w:b/>
        </w:rPr>
      </w:pPr>
      <w:r w:rsidRPr="00E531FC">
        <w:rPr>
          <w:b/>
        </w:rPr>
        <w:t>PŘÍLOHA III</w:t>
      </w:r>
    </w:p>
    <w:p w14:paraId="523F7183" w14:textId="77777777" w:rsidR="00BB30B0" w:rsidRPr="00E531FC" w:rsidRDefault="00BB30B0" w:rsidP="00A53449">
      <w:pPr>
        <w:tabs>
          <w:tab w:val="clear" w:pos="567"/>
          <w:tab w:val="left" w:pos="5250"/>
        </w:tabs>
        <w:spacing w:line="240" w:lineRule="auto"/>
        <w:jc w:val="center"/>
      </w:pPr>
    </w:p>
    <w:p w14:paraId="66F2A067" w14:textId="77777777" w:rsidR="00BB30B0" w:rsidRPr="00E531FC" w:rsidRDefault="00BB30B0" w:rsidP="00A53449">
      <w:pPr>
        <w:tabs>
          <w:tab w:val="clear" w:pos="567"/>
        </w:tabs>
        <w:spacing w:line="240" w:lineRule="auto"/>
        <w:jc w:val="center"/>
        <w:rPr>
          <w:b/>
        </w:rPr>
      </w:pPr>
      <w:r w:rsidRPr="00E531FC">
        <w:rPr>
          <w:b/>
        </w:rPr>
        <w:t>OZNAČENÍ NA OBALU A PŘÍBALOVÁ INFORMACE</w:t>
      </w:r>
    </w:p>
    <w:p w14:paraId="05008C41" w14:textId="77777777" w:rsidR="00BB30B0" w:rsidRPr="00E531FC" w:rsidRDefault="00BB30B0" w:rsidP="00A53449">
      <w:pPr>
        <w:spacing w:line="240" w:lineRule="auto"/>
      </w:pPr>
      <w:r w:rsidRPr="00E531FC">
        <w:rPr>
          <w:b/>
        </w:rPr>
        <w:br w:type="page"/>
      </w:r>
    </w:p>
    <w:p w14:paraId="01113E42" w14:textId="77777777" w:rsidR="00BB30B0" w:rsidRPr="00E531FC" w:rsidRDefault="00BB30B0" w:rsidP="00A53449">
      <w:pPr>
        <w:spacing w:line="240" w:lineRule="auto"/>
      </w:pPr>
    </w:p>
    <w:p w14:paraId="0D8E16A3" w14:textId="77777777" w:rsidR="00BB30B0" w:rsidRPr="00E531FC" w:rsidRDefault="00BB30B0" w:rsidP="00A53449">
      <w:pPr>
        <w:spacing w:line="240" w:lineRule="auto"/>
      </w:pPr>
    </w:p>
    <w:p w14:paraId="1F072896" w14:textId="77777777" w:rsidR="00BB30B0" w:rsidRPr="00E531FC" w:rsidRDefault="00BB30B0" w:rsidP="00A53449">
      <w:pPr>
        <w:spacing w:line="240" w:lineRule="auto"/>
      </w:pPr>
    </w:p>
    <w:p w14:paraId="70ACB867" w14:textId="77777777" w:rsidR="00BB30B0" w:rsidRPr="00E531FC" w:rsidRDefault="00BB30B0" w:rsidP="00A53449">
      <w:pPr>
        <w:spacing w:line="240" w:lineRule="auto"/>
      </w:pPr>
    </w:p>
    <w:p w14:paraId="2D2B2890" w14:textId="77777777" w:rsidR="00BB30B0" w:rsidRPr="00E531FC" w:rsidRDefault="00BB30B0" w:rsidP="00A53449">
      <w:pPr>
        <w:spacing w:line="240" w:lineRule="auto"/>
      </w:pPr>
    </w:p>
    <w:p w14:paraId="6BBFF626" w14:textId="77777777" w:rsidR="00BB30B0" w:rsidRPr="00E531FC" w:rsidRDefault="00BB30B0" w:rsidP="00A53449">
      <w:pPr>
        <w:spacing w:line="240" w:lineRule="auto"/>
      </w:pPr>
    </w:p>
    <w:p w14:paraId="3E5307D7" w14:textId="77777777" w:rsidR="00BB30B0" w:rsidRPr="00E531FC" w:rsidRDefault="00BB30B0" w:rsidP="00A53449">
      <w:pPr>
        <w:spacing w:line="240" w:lineRule="auto"/>
      </w:pPr>
    </w:p>
    <w:p w14:paraId="12609CA6" w14:textId="77777777" w:rsidR="00BB30B0" w:rsidRPr="00E531FC" w:rsidRDefault="00BB30B0" w:rsidP="00A53449">
      <w:pPr>
        <w:spacing w:line="240" w:lineRule="auto"/>
      </w:pPr>
    </w:p>
    <w:p w14:paraId="1F66421B" w14:textId="77777777" w:rsidR="00BB30B0" w:rsidRPr="00E531FC" w:rsidRDefault="00BB30B0" w:rsidP="00A53449">
      <w:pPr>
        <w:spacing w:line="240" w:lineRule="auto"/>
      </w:pPr>
    </w:p>
    <w:p w14:paraId="3102C952" w14:textId="77777777" w:rsidR="00BB30B0" w:rsidRPr="00E531FC" w:rsidRDefault="00BB30B0" w:rsidP="00A53449">
      <w:pPr>
        <w:spacing w:line="240" w:lineRule="auto"/>
      </w:pPr>
    </w:p>
    <w:p w14:paraId="52F21B84" w14:textId="77777777" w:rsidR="00BB30B0" w:rsidRPr="00E531FC" w:rsidRDefault="00BB30B0" w:rsidP="00A53449">
      <w:pPr>
        <w:spacing w:line="240" w:lineRule="auto"/>
      </w:pPr>
    </w:p>
    <w:p w14:paraId="2D1670CB" w14:textId="77777777" w:rsidR="00BB30B0" w:rsidRPr="00E531FC" w:rsidRDefault="00BB30B0" w:rsidP="00A53449">
      <w:pPr>
        <w:spacing w:line="240" w:lineRule="auto"/>
      </w:pPr>
    </w:p>
    <w:p w14:paraId="50F1ED6B" w14:textId="77777777" w:rsidR="00BB30B0" w:rsidRPr="00E531FC" w:rsidRDefault="00BB30B0" w:rsidP="00A53449">
      <w:pPr>
        <w:spacing w:line="240" w:lineRule="auto"/>
      </w:pPr>
    </w:p>
    <w:p w14:paraId="6C2DFB42" w14:textId="77777777" w:rsidR="00BB30B0" w:rsidRPr="00E531FC" w:rsidRDefault="00BB30B0" w:rsidP="00A53449">
      <w:pPr>
        <w:spacing w:line="240" w:lineRule="auto"/>
      </w:pPr>
    </w:p>
    <w:p w14:paraId="3B0D0791" w14:textId="77777777" w:rsidR="00BB30B0" w:rsidRPr="00E531FC" w:rsidRDefault="00BB30B0" w:rsidP="00A53449">
      <w:pPr>
        <w:spacing w:line="240" w:lineRule="auto"/>
      </w:pPr>
    </w:p>
    <w:p w14:paraId="7DE8116D" w14:textId="77777777" w:rsidR="00BB30B0" w:rsidRPr="00E531FC" w:rsidRDefault="00BB30B0" w:rsidP="00A53449">
      <w:pPr>
        <w:spacing w:line="240" w:lineRule="auto"/>
      </w:pPr>
    </w:p>
    <w:p w14:paraId="4AF174F0" w14:textId="77777777" w:rsidR="00BB30B0" w:rsidRPr="00E531FC" w:rsidRDefault="00BB30B0" w:rsidP="00A53449">
      <w:pPr>
        <w:spacing w:line="240" w:lineRule="auto"/>
      </w:pPr>
    </w:p>
    <w:p w14:paraId="2C1FFC39" w14:textId="77777777" w:rsidR="00BB30B0" w:rsidRPr="00E531FC" w:rsidRDefault="00BB30B0" w:rsidP="00A53449">
      <w:pPr>
        <w:spacing w:line="240" w:lineRule="auto"/>
      </w:pPr>
    </w:p>
    <w:p w14:paraId="621BD2CC" w14:textId="77777777" w:rsidR="00BB30B0" w:rsidRPr="00E531FC" w:rsidRDefault="00BB30B0" w:rsidP="00A53449">
      <w:pPr>
        <w:spacing w:line="240" w:lineRule="auto"/>
      </w:pPr>
    </w:p>
    <w:p w14:paraId="6072CFDF" w14:textId="77777777" w:rsidR="00BB30B0" w:rsidRPr="00E531FC" w:rsidRDefault="00BB30B0" w:rsidP="00A53449">
      <w:pPr>
        <w:spacing w:line="240" w:lineRule="auto"/>
      </w:pPr>
    </w:p>
    <w:p w14:paraId="2F9D9034" w14:textId="77777777" w:rsidR="00BB30B0" w:rsidRPr="00E531FC" w:rsidRDefault="00BB30B0" w:rsidP="00A53449">
      <w:pPr>
        <w:spacing w:line="240" w:lineRule="auto"/>
      </w:pPr>
    </w:p>
    <w:p w14:paraId="4AB1EDD6" w14:textId="77777777" w:rsidR="00BB30B0" w:rsidRPr="00E531FC" w:rsidRDefault="00BB30B0" w:rsidP="00A53449">
      <w:pPr>
        <w:spacing w:line="240" w:lineRule="auto"/>
      </w:pPr>
    </w:p>
    <w:p w14:paraId="26FE0781" w14:textId="77777777" w:rsidR="00BB30B0" w:rsidRPr="00E531FC" w:rsidRDefault="00BB30B0" w:rsidP="00A53449">
      <w:pPr>
        <w:pStyle w:val="TitleA"/>
        <w:outlineLvl w:val="0"/>
      </w:pPr>
      <w:r w:rsidRPr="00E531FC">
        <w:t>A. OZNAČENÍ NA OBALU</w:t>
      </w:r>
    </w:p>
    <w:p w14:paraId="7A72B4C1" w14:textId="77777777" w:rsidR="00BB30B0" w:rsidRPr="00E531FC" w:rsidRDefault="00BB30B0" w:rsidP="00A53449">
      <w:pPr>
        <w:spacing w:line="240" w:lineRule="auto"/>
      </w:pPr>
      <w:r w:rsidRPr="00E531FC">
        <w:br w:type="page"/>
      </w:r>
    </w:p>
    <w:tbl>
      <w:tblPr>
        <w:tblW w:w="0" w:type="auto"/>
        <w:tblLayout w:type="fixed"/>
        <w:tblLook w:val="0000" w:firstRow="0" w:lastRow="0" w:firstColumn="0" w:lastColumn="0" w:noHBand="0" w:noVBand="0"/>
      </w:tblPr>
      <w:tblGrid>
        <w:gridCol w:w="9287"/>
      </w:tblGrid>
      <w:tr w:rsidR="00BB30B0" w:rsidRPr="00E531FC" w14:paraId="7BBDD04B" w14:textId="77777777">
        <w:trPr>
          <w:cantSplit/>
          <w:trHeight w:val="1040"/>
        </w:trPr>
        <w:tc>
          <w:tcPr>
            <w:tcW w:w="9287" w:type="dxa"/>
            <w:tcBorders>
              <w:top w:val="single" w:sz="6" w:space="0" w:color="auto"/>
              <w:left w:val="single" w:sz="6" w:space="0" w:color="auto"/>
              <w:bottom w:val="single" w:sz="6" w:space="0" w:color="auto"/>
              <w:right w:val="single" w:sz="6" w:space="0" w:color="auto"/>
            </w:tcBorders>
          </w:tcPr>
          <w:p w14:paraId="1D8D489A" w14:textId="77777777" w:rsidR="00BB30B0" w:rsidRPr="00E531FC" w:rsidRDefault="00BB30B0" w:rsidP="00A53449">
            <w:pPr>
              <w:tabs>
                <w:tab w:val="clear" w:pos="567"/>
              </w:tabs>
              <w:spacing w:line="240" w:lineRule="auto"/>
              <w:rPr>
                <w:b/>
              </w:rPr>
            </w:pPr>
            <w:r w:rsidRPr="00E531FC">
              <w:rPr>
                <w:b/>
              </w:rPr>
              <w:lastRenderedPageBreak/>
              <w:t>ÚDAJE UVÁDĚNÉ NA VNĚJŠÍM OBALU</w:t>
            </w:r>
          </w:p>
          <w:p w14:paraId="5026F26B" w14:textId="77777777" w:rsidR="00BB30B0" w:rsidRPr="00E531FC" w:rsidRDefault="00BB30B0" w:rsidP="00A53449">
            <w:pPr>
              <w:tabs>
                <w:tab w:val="clear" w:pos="567"/>
              </w:tabs>
              <w:spacing w:line="240" w:lineRule="auto"/>
            </w:pPr>
          </w:p>
          <w:p w14:paraId="012ECEBD" w14:textId="77777777" w:rsidR="00BB30B0" w:rsidRPr="00E531FC" w:rsidRDefault="00BB30B0" w:rsidP="00A53449">
            <w:pPr>
              <w:spacing w:line="240" w:lineRule="auto"/>
              <w:rPr>
                <w:b/>
              </w:rPr>
            </w:pPr>
            <w:r w:rsidRPr="00E531FC">
              <w:rPr>
                <w:b/>
              </w:rPr>
              <w:t xml:space="preserve">VNĚJŠÍ OBAL </w:t>
            </w:r>
            <w:r w:rsidR="000F3F0A" w:rsidRPr="00E531FC">
              <w:rPr>
                <w:b/>
              </w:rPr>
              <w:t>JEDNOT</w:t>
            </w:r>
            <w:r w:rsidR="007547E2" w:rsidRPr="00E531FC">
              <w:rPr>
                <w:b/>
              </w:rPr>
              <w:t>LI</w:t>
            </w:r>
            <w:r w:rsidR="000F3F0A" w:rsidRPr="00E531FC">
              <w:rPr>
                <w:b/>
              </w:rPr>
              <w:t>VÉHO BALENÍ</w:t>
            </w:r>
          </w:p>
        </w:tc>
      </w:tr>
    </w:tbl>
    <w:p w14:paraId="3BECD0D2" w14:textId="77777777" w:rsidR="00BB30B0" w:rsidRPr="00E531FC" w:rsidRDefault="00BB30B0" w:rsidP="00A53449">
      <w:pPr>
        <w:tabs>
          <w:tab w:val="clear" w:pos="567"/>
        </w:tabs>
        <w:spacing w:line="240" w:lineRule="auto"/>
      </w:pPr>
    </w:p>
    <w:p w14:paraId="0713EC2C"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26DDE322" w14:textId="77777777">
        <w:trPr>
          <w:cantSplit/>
        </w:trPr>
        <w:tc>
          <w:tcPr>
            <w:tcW w:w="9287" w:type="dxa"/>
            <w:tcBorders>
              <w:top w:val="single" w:sz="6" w:space="0" w:color="auto"/>
              <w:left w:val="single" w:sz="6" w:space="0" w:color="auto"/>
              <w:bottom w:val="single" w:sz="6" w:space="0" w:color="auto"/>
              <w:right w:val="single" w:sz="6" w:space="0" w:color="auto"/>
            </w:tcBorders>
          </w:tcPr>
          <w:p w14:paraId="22580C55" w14:textId="77777777" w:rsidR="00BB30B0" w:rsidRPr="00E531FC" w:rsidRDefault="00BB30B0" w:rsidP="00A53449">
            <w:pPr>
              <w:tabs>
                <w:tab w:val="clear" w:pos="567"/>
              </w:tabs>
              <w:spacing w:line="240" w:lineRule="auto"/>
              <w:ind w:left="567" w:hanging="567"/>
              <w:rPr>
                <w:b/>
              </w:rPr>
            </w:pPr>
            <w:r w:rsidRPr="00E531FC">
              <w:rPr>
                <w:b/>
              </w:rPr>
              <w:t>1.</w:t>
            </w:r>
            <w:r w:rsidRPr="00E531FC">
              <w:rPr>
                <w:b/>
              </w:rPr>
              <w:tab/>
              <w:t>NÁZEV LÉČIVÉHO PŘÍPRAVKU</w:t>
            </w:r>
          </w:p>
        </w:tc>
      </w:tr>
    </w:tbl>
    <w:p w14:paraId="295F696B" w14:textId="77777777" w:rsidR="00BB30B0" w:rsidRPr="00E531FC" w:rsidRDefault="00BB30B0" w:rsidP="00A53449">
      <w:pPr>
        <w:tabs>
          <w:tab w:val="clear" w:pos="567"/>
        </w:tabs>
        <w:spacing w:line="240" w:lineRule="auto"/>
      </w:pPr>
    </w:p>
    <w:p w14:paraId="4C5BEE16" w14:textId="77777777" w:rsidR="00BB30B0" w:rsidRPr="00E531FC" w:rsidRDefault="00BB30B0" w:rsidP="00A53449">
      <w:pPr>
        <w:tabs>
          <w:tab w:val="clear" w:pos="567"/>
        </w:tabs>
        <w:spacing w:line="240" w:lineRule="auto"/>
      </w:pPr>
      <w:proofErr w:type="spellStart"/>
      <w:r w:rsidRPr="00E531FC">
        <w:t>Emselex</w:t>
      </w:r>
      <w:proofErr w:type="spellEnd"/>
      <w:r w:rsidRPr="00E531FC">
        <w:t xml:space="preserve"> 7,5 mg tablety s prodlouženým uvolňováním</w:t>
      </w:r>
    </w:p>
    <w:p w14:paraId="7DC98F04" w14:textId="77777777" w:rsidR="00BB30B0" w:rsidRPr="00E531FC" w:rsidRDefault="00F908E5" w:rsidP="00A53449">
      <w:pPr>
        <w:tabs>
          <w:tab w:val="clear" w:pos="567"/>
        </w:tabs>
        <w:spacing w:line="240" w:lineRule="auto"/>
      </w:pPr>
      <w:proofErr w:type="spellStart"/>
      <w:r w:rsidRPr="00E531FC">
        <w:t>darifenacinum</w:t>
      </w:r>
      <w:proofErr w:type="spellEnd"/>
    </w:p>
    <w:p w14:paraId="3880822B" w14:textId="77777777" w:rsidR="00BB30B0" w:rsidRPr="00E531FC" w:rsidRDefault="00BB30B0" w:rsidP="00A53449">
      <w:pPr>
        <w:tabs>
          <w:tab w:val="clear" w:pos="567"/>
        </w:tabs>
        <w:spacing w:line="240" w:lineRule="auto"/>
      </w:pPr>
    </w:p>
    <w:p w14:paraId="350E6CE2"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4D95C862" w14:textId="77777777">
        <w:trPr>
          <w:cantSplit/>
        </w:trPr>
        <w:tc>
          <w:tcPr>
            <w:tcW w:w="9287" w:type="dxa"/>
            <w:tcBorders>
              <w:top w:val="single" w:sz="6" w:space="0" w:color="auto"/>
              <w:left w:val="single" w:sz="6" w:space="0" w:color="auto"/>
              <w:bottom w:val="single" w:sz="6" w:space="0" w:color="auto"/>
              <w:right w:val="single" w:sz="6" w:space="0" w:color="auto"/>
            </w:tcBorders>
          </w:tcPr>
          <w:p w14:paraId="0573FBF6" w14:textId="77777777" w:rsidR="00BB30B0" w:rsidRPr="00E531FC" w:rsidRDefault="00BB30B0" w:rsidP="00A53449">
            <w:pPr>
              <w:tabs>
                <w:tab w:val="clear" w:pos="567"/>
              </w:tabs>
              <w:spacing w:line="240" w:lineRule="auto"/>
              <w:ind w:left="567" w:hanging="567"/>
              <w:rPr>
                <w:b/>
              </w:rPr>
            </w:pPr>
            <w:r w:rsidRPr="00E531FC">
              <w:rPr>
                <w:b/>
              </w:rPr>
              <w:t>2.</w:t>
            </w:r>
            <w:r w:rsidRPr="00E531FC">
              <w:rPr>
                <w:b/>
              </w:rPr>
              <w:tab/>
              <w:t>OBSAH LÉČIVÉ LÁTKY/LÉČIVÝCH LÁTEK</w:t>
            </w:r>
          </w:p>
        </w:tc>
      </w:tr>
    </w:tbl>
    <w:p w14:paraId="06354467" w14:textId="77777777" w:rsidR="00BB30B0" w:rsidRPr="00E531FC" w:rsidRDefault="00BB30B0" w:rsidP="00A53449">
      <w:pPr>
        <w:tabs>
          <w:tab w:val="clear" w:pos="567"/>
        </w:tabs>
        <w:spacing w:line="240" w:lineRule="auto"/>
      </w:pPr>
    </w:p>
    <w:p w14:paraId="448DCD01" w14:textId="77777777" w:rsidR="00BB30B0" w:rsidRPr="00E531FC" w:rsidRDefault="00BB30B0" w:rsidP="00A53449">
      <w:pPr>
        <w:tabs>
          <w:tab w:val="clear" w:pos="567"/>
        </w:tabs>
        <w:spacing w:line="240" w:lineRule="auto"/>
      </w:pPr>
      <w:r w:rsidRPr="00E531FC">
        <w:t xml:space="preserve">Jedna tableta obsahuje </w:t>
      </w:r>
      <w:proofErr w:type="spellStart"/>
      <w:r w:rsidRPr="00E531FC">
        <w:t>darifenacinu</w:t>
      </w:r>
      <w:r w:rsidR="006A78B4" w:rsidRPr="00E531FC">
        <w:t>m</w:t>
      </w:r>
      <w:proofErr w:type="spellEnd"/>
      <w:r w:rsidRPr="00E531FC">
        <w:t xml:space="preserve"> </w:t>
      </w:r>
      <w:r w:rsidR="006A78B4" w:rsidRPr="00E531FC">
        <w:t xml:space="preserve">7,5 mg </w:t>
      </w:r>
      <w:r w:rsidRPr="00E531FC">
        <w:t xml:space="preserve">(jako </w:t>
      </w:r>
      <w:proofErr w:type="spellStart"/>
      <w:r w:rsidR="00FB38C7" w:rsidRPr="00E531FC">
        <w:t>d</w:t>
      </w:r>
      <w:r w:rsidR="006A78B4" w:rsidRPr="00E531FC">
        <w:t>arifenacin</w:t>
      </w:r>
      <w:r w:rsidR="008758EA" w:rsidRPr="00E531FC">
        <w:t>i</w:t>
      </w:r>
      <w:proofErr w:type="spellEnd"/>
      <w:r w:rsidR="006A78B4" w:rsidRPr="00E531FC">
        <w:t xml:space="preserve"> </w:t>
      </w:r>
      <w:proofErr w:type="spellStart"/>
      <w:r w:rsidRPr="00E531FC">
        <w:t>hydrobromid</w:t>
      </w:r>
      <w:r w:rsidR="006A78B4" w:rsidRPr="00E531FC">
        <w:t>um</w:t>
      </w:r>
      <w:proofErr w:type="spellEnd"/>
      <w:r w:rsidRPr="00E531FC">
        <w:t>).</w:t>
      </w:r>
    </w:p>
    <w:p w14:paraId="0EFE71F0" w14:textId="77777777" w:rsidR="00BB30B0" w:rsidRPr="00E531FC" w:rsidRDefault="00BB30B0" w:rsidP="00A53449">
      <w:pPr>
        <w:tabs>
          <w:tab w:val="clear" w:pos="567"/>
        </w:tabs>
        <w:spacing w:line="240" w:lineRule="auto"/>
      </w:pPr>
    </w:p>
    <w:p w14:paraId="5265BE1B"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05C7D5F4" w14:textId="77777777">
        <w:trPr>
          <w:cantSplit/>
        </w:trPr>
        <w:tc>
          <w:tcPr>
            <w:tcW w:w="9287" w:type="dxa"/>
            <w:tcBorders>
              <w:top w:val="single" w:sz="6" w:space="0" w:color="auto"/>
              <w:left w:val="single" w:sz="6" w:space="0" w:color="auto"/>
              <w:bottom w:val="single" w:sz="6" w:space="0" w:color="auto"/>
              <w:right w:val="single" w:sz="6" w:space="0" w:color="auto"/>
            </w:tcBorders>
          </w:tcPr>
          <w:p w14:paraId="243AFB4F" w14:textId="77777777" w:rsidR="00BB30B0" w:rsidRPr="00E531FC" w:rsidRDefault="00BB30B0" w:rsidP="00A53449">
            <w:pPr>
              <w:tabs>
                <w:tab w:val="clear" w:pos="567"/>
              </w:tabs>
              <w:spacing w:line="240" w:lineRule="auto"/>
              <w:ind w:left="567" w:hanging="567"/>
              <w:rPr>
                <w:b/>
              </w:rPr>
            </w:pPr>
            <w:r w:rsidRPr="00E531FC">
              <w:rPr>
                <w:b/>
              </w:rPr>
              <w:t>3.</w:t>
            </w:r>
            <w:r w:rsidRPr="00E531FC">
              <w:rPr>
                <w:b/>
              </w:rPr>
              <w:tab/>
              <w:t>SEZNAM POMOCNÝCH LÁTEK</w:t>
            </w:r>
          </w:p>
        </w:tc>
      </w:tr>
    </w:tbl>
    <w:p w14:paraId="5E67935B" w14:textId="77777777" w:rsidR="00BB30B0" w:rsidRPr="00E531FC" w:rsidRDefault="00BB30B0" w:rsidP="00A53449">
      <w:pPr>
        <w:tabs>
          <w:tab w:val="clear" w:pos="567"/>
        </w:tabs>
        <w:spacing w:line="240" w:lineRule="auto"/>
      </w:pPr>
    </w:p>
    <w:p w14:paraId="468D0038"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1946A522" w14:textId="77777777">
        <w:trPr>
          <w:cantSplit/>
        </w:trPr>
        <w:tc>
          <w:tcPr>
            <w:tcW w:w="9287" w:type="dxa"/>
            <w:tcBorders>
              <w:top w:val="single" w:sz="6" w:space="0" w:color="auto"/>
              <w:left w:val="single" w:sz="6" w:space="0" w:color="auto"/>
              <w:bottom w:val="single" w:sz="6" w:space="0" w:color="auto"/>
              <w:right w:val="single" w:sz="6" w:space="0" w:color="auto"/>
            </w:tcBorders>
          </w:tcPr>
          <w:p w14:paraId="2A4E4F58" w14:textId="77777777" w:rsidR="00BB30B0" w:rsidRPr="00E531FC" w:rsidRDefault="00BB30B0" w:rsidP="00A53449">
            <w:pPr>
              <w:tabs>
                <w:tab w:val="clear" w:pos="567"/>
              </w:tabs>
              <w:spacing w:line="240" w:lineRule="auto"/>
              <w:ind w:left="567" w:hanging="567"/>
              <w:rPr>
                <w:b/>
              </w:rPr>
            </w:pPr>
            <w:r w:rsidRPr="00E531FC">
              <w:rPr>
                <w:b/>
              </w:rPr>
              <w:t>4.</w:t>
            </w:r>
            <w:r w:rsidRPr="00E531FC">
              <w:rPr>
                <w:b/>
              </w:rPr>
              <w:tab/>
              <w:t>LÉKOVÁ FORMA A VELIKOST BALENÍ</w:t>
            </w:r>
          </w:p>
        </w:tc>
      </w:tr>
    </w:tbl>
    <w:p w14:paraId="4639CBBD" w14:textId="77777777" w:rsidR="00BB30B0" w:rsidRPr="00E531FC" w:rsidRDefault="00BB30B0" w:rsidP="00A53449">
      <w:pPr>
        <w:tabs>
          <w:tab w:val="clear" w:pos="567"/>
        </w:tabs>
        <w:spacing w:line="240" w:lineRule="auto"/>
      </w:pPr>
    </w:p>
    <w:p w14:paraId="3249E8F4" w14:textId="77777777" w:rsidR="00BB30B0" w:rsidRPr="00E531FC" w:rsidRDefault="00BB30B0" w:rsidP="00A53449">
      <w:pPr>
        <w:tabs>
          <w:tab w:val="clear" w:pos="567"/>
        </w:tabs>
        <w:spacing w:line="240" w:lineRule="auto"/>
      </w:pPr>
      <w:r w:rsidRPr="00E531FC">
        <w:t>7 tablet</w:t>
      </w:r>
    </w:p>
    <w:p w14:paraId="587AA391" w14:textId="77777777" w:rsidR="00BB30B0" w:rsidRPr="00E531FC" w:rsidRDefault="00BB30B0" w:rsidP="00A53449">
      <w:pPr>
        <w:tabs>
          <w:tab w:val="clear" w:pos="567"/>
        </w:tabs>
        <w:spacing w:line="240" w:lineRule="auto"/>
        <w:rPr>
          <w:shd w:val="clear" w:color="auto" w:fill="D9D9D9"/>
        </w:rPr>
      </w:pPr>
      <w:r w:rsidRPr="00E531FC">
        <w:rPr>
          <w:shd w:val="clear" w:color="auto" w:fill="D9D9D9"/>
        </w:rPr>
        <w:t>14 tablet</w:t>
      </w:r>
    </w:p>
    <w:p w14:paraId="73E1E417" w14:textId="77777777" w:rsidR="00BB30B0" w:rsidRPr="00E531FC" w:rsidRDefault="00BB30B0" w:rsidP="00A53449">
      <w:pPr>
        <w:tabs>
          <w:tab w:val="clear" w:pos="567"/>
        </w:tabs>
        <w:spacing w:line="240" w:lineRule="auto"/>
        <w:rPr>
          <w:shd w:val="clear" w:color="auto" w:fill="D9D9D9"/>
        </w:rPr>
      </w:pPr>
      <w:r w:rsidRPr="00E531FC">
        <w:rPr>
          <w:shd w:val="clear" w:color="auto" w:fill="D9D9D9"/>
        </w:rPr>
        <w:t>28 tablet</w:t>
      </w:r>
    </w:p>
    <w:p w14:paraId="3BF82E35" w14:textId="77777777" w:rsidR="00BB30B0" w:rsidRPr="00E531FC" w:rsidRDefault="00BB30B0" w:rsidP="00A53449">
      <w:pPr>
        <w:tabs>
          <w:tab w:val="clear" w:pos="567"/>
        </w:tabs>
        <w:spacing w:line="240" w:lineRule="auto"/>
        <w:rPr>
          <w:shd w:val="clear" w:color="auto" w:fill="D9D9D9"/>
        </w:rPr>
      </w:pPr>
      <w:r w:rsidRPr="00E531FC">
        <w:rPr>
          <w:shd w:val="clear" w:color="auto" w:fill="D9D9D9"/>
        </w:rPr>
        <w:t>49 tablet</w:t>
      </w:r>
    </w:p>
    <w:p w14:paraId="3B1177CD" w14:textId="77777777" w:rsidR="00BB30B0" w:rsidRPr="00E531FC" w:rsidRDefault="00BB30B0" w:rsidP="00A53449">
      <w:pPr>
        <w:tabs>
          <w:tab w:val="clear" w:pos="567"/>
        </w:tabs>
        <w:spacing w:line="240" w:lineRule="auto"/>
        <w:rPr>
          <w:shd w:val="clear" w:color="auto" w:fill="D9D9D9"/>
        </w:rPr>
      </w:pPr>
      <w:r w:rsidRPr="00E531FC">
        <w:rPr>
          <w:shd w:val="clear" w:color="auto" w:fill="D9D9D9"/>
        </w:rPr>
        <w:t>56 tablet</w:t>
      </w:r>
    </w:p>
    <w:p w14:paraId="282DD76E" w14:textId="77777777" w:rsidR="00BB30B0" w:rsidRPr="00E531FC" w:rsidRDefault="00BB30B0" w:rsidP="00A53449">
      <w:pPr>
        <w:tabs>
          <w:tab w:val="clear" w:pos="567"/>
        </w:tabs>
        <w:spacing w:line="240" w:lineRule="auto"/>
        <w:rPr>
          <w:shd w:val="clear" w:color="auto" w:fill="D9D9D9"/>
        </w:rPr>
      </w:pPr>
      <w:r w:rsidRPr="00E531FC">
        <w:rPr>
          <w:shd w:val="clear" w:color="auto" w:fill="D9D9D9"/>
        </w:rPr>
        <w:t>98 tablet</w:t>
      </w:r>
    </w:p>
    <w:p w14:paraId="01AE5648" w14:textId="77777777" w:rsidR="00BB30B0" w:rsidRPr="00E531FC" w:rsidRDefault="00BB30B0" w:rsidP="00A53449">
      <w:pPr>
        <w:tabs>
          <w:tab w:val="clear" w:pos="567"/>
        </w:tabs>
        <w:spacing w:line="240" w:lineRule="auto"/>
      </w:pPr>
    </w:p>
    <w:p w14:paraId="1830A7EE"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2C25C6D4" w14:textId="77777777">
        <w:trPr>
          <w:cantSplit/>
        </w:trPr>
        <w:tc>
          <w:tcPr>
            <w:tcW w:w="9287" w:type="dxa"/>
            <w:tcBorders>
              <w:top w:val="single" w:sz="6" w:space="0" w:color="auto"/>
              <w:left w:val="single" w:sz="6" w:space="0" w:color="auto"/>
              <w:bottom w:val="single" w:sz="6" w:space="0" w:color="auto"/>
              <w:right w:val="single" w:sz="6" w:space="0" w:color="auto"/>
            </w:tcBorders>
          </w:tcPr>
          <w:p w14:paraId="1DA7098A" w14:textId="77777777" w:rsidR="00BB30B0" w:rsidRPr="00E531FC" w:rsidRDefault="00BB30B0" w:rsidP="00A53449">
            <w:pPr>
              <w:tabs>
                <w:tab w:val="clear" w:pos="567"/>
              </w:tabs>
              <w:spacing w:line="240" w:lineRule="auto"/>
              <w:ind w:left="567" w:hanging="567"/>
              <w:rPr>
                <w:b/>
              </w:rPr>
            </w:pPr>
            <w:r w:rsidRPr="00E531FC">
              <w:rPr>
                <w:b/>
              </w:rPr>
              <w:t>5.</w:t>
            </w:r>
            <w:r w:rsidRPr="00E531FC">
              <w:rPr>
                <w:b/>
              </w:rPr>
              <w:tab/>
              <w:t>ZPŮSOB A CESTA/CESTY PODÁNÍ</w:t>
            </w:r>
          </w:p>
        </w:tc>
      </w:tr>
    </w:tbl>
    <w:p w14:paraId="404988BC" w14:textId="77777777" w:rsidR="00BB30B0" w:rsidRPr="00E531FC" w:rsidRDefault="00BB30B0" w:rsidP="00A53449">
      <w:pPr>
        <w:tabs>
          <w:tab w:val="clear" w:pos="567"/>
        </w:tabs>
        <w:spacing w:line="240" w:lineRule="auto"/>
      </w:pPr>
    </w:p>
    <w:p w14:paraId="600F6657" w14:textId="77777777" w:rsidR="00BB30B0" w:rsidRPr="00E531FC" w:rsidRDefault="00BB30B0" w:rsidP="00A53449">
      <w:pPr>
        <w:tabs>
          <w:tab w:val="clear" w:pos="567"/>
        </w:tabs>
        <w:spacing w:line="240" w:lineRule="auto"/>
      </w:pPr>
      <w:r w:rsidRPr="00E531FC">
        <w:t>Perorální podání.</w:t>
      </w:r>
    </w:p>
    <w:p w14:paraId="49D613D6" w14:textId="77777777" w:rsidR="00BB30B0" w:rsidRPr="00E531FC" w:rsidRDefault="00BB30B0" w:rsidP="00A53449">
      <w:pPr>
        <w:tabs>
          <w:tab w:val="clear" w:pos="567"/>
        </w:tabs>
        <w:spacing w:line="240" w:lineRule="auto"/>
      </w:pPr>
      <w:r w:rsidRPr="00E531FC">
        <w:t>Před použitím si přečtěte příbalovou informaci.</w:t>
      </w:r>
    </w:p>
    <w:p w14:paraId="34C3D8BA" w14:textId="77777777" w:rsidR="00BB30B0" w:rsidRPr="00E531FC" w:rsidRDefault="00BB30B0" w:rsidP="00A53449">
      <w:pPr>
        <w:tabs>
          <w:tab w:val="clear" w:pos="567"/>
        </w:tabs>
        <w:spacing w:line="240" w:lineRule="auto"/>
      </w:pPr>
    </w:p>
    <w:p w14:paraId="585E2532"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75C57122" w14:textId="77777777">
        <w:trPr>
          <w:cantSplit/>
        </w:trPr>
        <w:tc>
          <w:tcPr>
            <w:tcW w:w="9287" w:type="dxa"/>
            <w:tcBorders>
              <w:top w:val="single" w:sz="6" w:space="0" w:color="auto"/>
              <w:left w:val="single" w:sz="6" w:space="0" w:color="auto"/>
              <w:bottom w:val="single" w:sz="6" w:space="0" w:color="auto"/>
              <w:right w:val="single" w:sz="6" w:space="0" w:color="auto"/>
            </w:tcBorders>
          </w:tcPr>
          <w:p w14:paraId="2EC5CFE6" w14:textId="77777777" w:rsidR="00BB30B0" w:rsidRPr="00E531FC" w:rsidRDefault="00BB30B0" w:rsidP="00A53449">
            <w:pPr>
              <w:tabs>
                <w:tab w:val="clear" w:pos="567"/>
              </w:tabs>
              <w:spacing w:line="240" w:lineRule="auto"/>
              <w:ind w:left="567" w:hanging="567"/>
              <w:rPr>
                <w:b/>
              </w:rPr>
            </w:pPr>
            <w:r w:rsidRPr="00E531FC">
              <w:rPr>
                <w:b/>
              </w:rPr>
              <w:t>6.</w:t>
            </w:r>
            <w:r w:rsidRPr="00E531FC">
              <w:rPr>
                <w:b/>
              </w:rPr>
              <w:tab/>
              <w:t xml:space="preserve">ZVLÁŠTNÍ UPOZORNĚNÍ, ŽE LÉČIVÝ PŘÍPRAVEK MUSÍ BÝT UCHOVÁVÁN MIMO </w:t>
            </w:r>
            <w:r w:rsidR="003B7290" w:rsidRPr="00E531FC">
              <w:rPr>
                <w:b/>
              </w:rPr>
              <w:t>DOHLED A DOSAH</w:t>
            </w:r>
            <w:r w:rsidRPr="00E531FC">
              <w:rPr>
                <w:b/>
              </w:rPr>
              <w:t xml:space="preserve"> DĚTÍ</w:t>
            </w:r>
          </w:p>
        </w:tc>
      </w:tr>
    </w:tbl>
    <w:p w14:paraId="3292299A" w14:textId="77777777" w:rsidR="00BB30B0" w:rsidRPr="00E531FC" w:rsidRDefault="00BB30B0" w:rsidP="00A53449">
      <w:pPr>
        <w:tabs>
          <w:tab w:val="clear" w:pos="567"/>
        </w:tabs>
        <w:spacing w:line="240" w:lineRule="auto"/>
      </w:pPr>
    </w:p>
    <w:p w14:paraId="2C52C35A" w14:textId="77777777" w:rsidR="003A64AD" w:rsidRPr="00E531FC" w:rsidRDefault="003A64AD" w:rsidP="00A53449">
      <w:pPr>
        <w:tabs>
          <w:tab w:val="clear" w:pos="567"/>
        </w:tabs>
        <w:spacing w:line="240" w:lineRule="auto"/>
      </w:pPr>
      <w:r w:rsidRPr="00E531FC">
        <w:t>Uchovávejte mimo dohled a dosah dětí.</w:t>
      </w:r>
    </w:p>
    <w:p w14:paraId="7E1D1554" w14:textId="77777777" w:rsidR="00BB30B0" w:rsidRPr="00E531FC" w:rsidRDefault="00BB30B0" w:rsidP="00A53449">
      <w:pPr>
        <w:tabs>
          <w:tab w:val="clear" w:pos="567"/>
        </w:tabs>
        <w:spacing w:line="240" w:lineRule="auto"/>
      </w:pPr>
    </w:p>
    <w:p w14:paraId="3CC83C37"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62F6D5A7" w14:textId="77777777">
        <w:trPr>
          <w:cantSplit/>
        </w:trPr>
        <w:tc>
          <w:tcPr>
            <w:tcW w:w="9287" w:type="dxa"/>
            <w:tcBorders>
              <w:top w:val="single" w:sz="6" w:space="0" w:color="auto"/>
              <w:left w:val="single" w:sz="6" w:space="0" w:color="auto"/>
              <w:bottom w:val="single" w:sz="6" w:space="0" w:color="auto"/>
              <w:right w:val="single" w:sz="6" w:space="0" w:color="auto"/>
            </w:tcBorders>
          </w:tcPr>
          <w:p w14:paraId="68BAD7D4" w14:textId="77777777" w:rsidR="00BB30B0" w:rsidRPr="00E531FC" w:rsidRDefault="00BB30B0" w:rsidP="00A53449">
            <w:pPr>
              <w:tabs>
                <w:tab w:val="clear" w:pos="567"/>
              </w:tabs>
              <w:spacing w:line="240" w:lineRule="auto"/>
              <w:ind w:left="567" w:hanging="567"/>
              <w:rPr>
                <w:b/>
              </w:rPr>
            </w:pPr>
            <w:r w:rsidRPr="00E531FC">
              <w:rPr>
                <w:b/>
              </w:rPr>
              <w:t>7.</w:t>
            </w:r>
            <w:r w:rsidRPr="00E531FC">
              <w:rPr>
                <w:b/>
              </w:rPr>
              <w:tab/>
              <w:t>DALŠÍ ZVLÁŠTNÍ UPOZORNĚNÍ, POKUD JE POTŘEBNÉ</w:t>
            </w:r>
          </w:p>
        </w:tc>
      </w:tr>
    </w:tbl>
    <w:p w14:paraId="326F4840" w14:textId="77777777" w:rsidR="00BB30B0" w:rsidRPr="00E531FC" w:rsidRDefault="00BB30B0" w:rsidP="00A53449">
      <w:pPr>
        <w:tabs>
          <w:tab w:val="clear" w:pos="567"/>
        </w:tabs>
        <w:spacing w:line="240" w:lineRule="auto"/>
      </w:pPr>
    </w:p>
    <w:p w14:paraId="72339E42"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7C814576" w14:textId="77777777">
        <w:trPr>
          <w:cantSplit/>
        </w:trPr>
        <w:tc>
          <w:tcPr>
            <w:tcW w:w="9287" w:type="dxa"/>
            <w:tcBorders>
              <w:top w:val="single" w:sz="6" w:space="0" w:color="auto"/>
              <w:left w:val="single" w:sz="6" w:space="0" w:color="auto"/>
              <w:bottom w:val="single" w:sz="6" w:space="0" w:color="auto"/>
              <w:right w:val="single" w:sz="6" w:space="0" w:color="auto"/>
            </w:tcBorders>
          </w:tcPr>
          <w:p w14:paraId="414B301B" w14:textId="77777777" w:rsidR="00BB30B0" w:rsidRPr="00E531FC" w:rsidRDefault="00BB30B0" w:rsidP="00A53449">
            <w:pPr>
              <w:tabs>
                <w:tab w:val="clear" w:pos="567"/>
              </w:tabs>
              <w:spacing w:line="240" w:lineRule="auto"/>
              <w:ind w:left="567" w:hanging="567"/>
              <w:rPr>
                <w:b/>
              </w:rPr>
            </w:pPr>
            <w:r w:rsidRPr="00E531FC">
              <w:rPr>
                <w:b/>
              </w:rPr>
              <w:t>8.</w:t>
            </w:r>
            <w:r w:rsidRPr="00E531FC">
              <w:rPr>
                <w:b/>
              </w:rPr>
              <w:tab/>
              <w:t>POUŽITELNOST</w:t>
            </w:r>
          </w:p>
        </w:tc>
      </w:tr>
    </w:tbl>
    <w:p w14:paraId="0652AEEA" w14:textId="77777777" w:rsidR="00BB30B0" w:rsidRPr="00E531FC" w:rsidRDefault="00BB30B0" w:rsidP="00A53449">
      <w:pPr>
        <w:tabs>
          <w:tab w:val="clear" w:pos="567"/>
        </w:tabs>
        <w:spacing w:line="240" w:lineRule="auto"/>
      </w:pPr>
    </w:p>
    <w:p w14:paraId="2D0D01FA" w14:textId="77777777" w:rsidR="00BB30B0" w:rsidRPr="00E531FC" w:rsidRDefault="00BB30B0" w:rsidP="00A53449">
      <w:pPr>
        <w:tabs>
          <w:tab w:val="clear" w:pos="567"/>
        </w:tabs>
        <w:spacing w:line="240" w:lineRule="auto"/>
      </w:pPr>
      <w:r w:rsidRPr="00E531FC">
        <w:t>EXP</w:t>
      </w:r>
    </w:p>
    <w:p w14:paraId="6711ABC9" w14:textId="77777777" w:rsidR="00BB30B0" w:rsidRPr="00E531FC" w:rsidRDefault="00BB30B0" w:rsidP="00A53449">
      <w:pPr>
        <w:tabs>
          <w:tab w:val="clear" w:pos="567"/>
        </w:tabs>
        <w:spacing w:line="240" w:lineRule="auto"/>
      </w:pPr>
    </w:p>
    <w:p w14:paraId="2BF8214D" w14:textId="77777777" w:rsidR="00BB30B0" w:rsidRPr="00E531FC" w:rsidRDefault="00BB30B0" w:rsidP="00A53449"/>
    <w:tbl>
      <w:tblPr>
        <w:tblW w:w="0" w:type="auto"/>
        <w:tblLayout w:type="fixed"/>
        <w:tblLook w:val="0000" w:firstRow="0" w:lastRow="0" w:firstColumn="0" w:lastColumn="0" w:noHBand="0" w:noVBand="0"/>
      </w:tblPr>
      <w:tblGrid>
        <w:gridCol w:w="9287"/>
      </w:tblGrid>
      <w:tr w:rsidR="00BB30B0" w:rsidRPr="00E531FC" w14:paraId="6508D2D4" w14:textId="77777777">
        <w:trPr>
          <w:cantSplit/>
        </w:trPr>
        <w:tc>
          <w:tcPr>
            <w:tcW w:w="9287" w:type="dxa"/>
            <w:tcBorders>
              <w:top w:val="single" w:sz="6" w:space="0" w:color="auto"/>
              <w:left w:val="single" w:sz="6" w:space="0" w:color="auto"/>
              <w:bottom w:val="single" w:sz="6" w:space="0" w:color="auto"/>
              <w:right w:val="single" w:sz="6" w:space="0" w:color="auto"/>
            </w:tcBorders>
          </w:tcPr>
          <w:p w14:paraId="6922544C" w14:textId="77777777" w:rsidR="00BB30B0" w:rsidRPr="00E531FC" w:rsidRDefault="00BB30B0" w:rsidP="00A53449">
            <w:pPr>
              <w:tabs>
                <w:tab w:val="clear" w:pos="567"/>
              </w:tabs>
              <w:spacing w:line="240" w:lineRule="auto"/>
              <w:ind w:left="567" w:hanging="567"/>
            </w:pPr>
            <w:r w:rsidRPr="00E531FC">
              <w:rPr>
                <w:b/>
              </w:rPr>
              <w:t>9.</w:t>
            </w:r>
            <w:r w:rsidRPr="00E531FC">
              <w:rPr>
                <w:b/>
              </w:rPr>
              <w:tab/>
              <w:t>ZVLÁŠTNÍ PODMÍNKY PRO UCHOVÁVÁNÍ</w:t>
            </w:r>
          </w:p>
        </w:tc>
      </w:tr>
    </w:tbl>
    <w:p w14:paraId="1E8D0C73" w14:textId="77777777" w:rsidR="00BB30B0" w:rsidRPr="00E531FC" w:rsidRDefault="00BB30B0" w:rsidP="00A53449">
      <w:pPr>
        <w:tabs>
          <w:tab w:val="clear" w:pos="567"/>
        </w:tabs>
        <w:spacing w:line="240" w:lineRule="auto"/>
      </w:pPr>
    </w:p>
    <w:p w14:paraId="24234DCD" w14:textId="77777777" w:rsidR="00BB30B0" w:rsidRPr="00E531FC" w:rsidRDefault="00BB30B0" w:rsidP="00A53449">
      <w:pPr>
        <w:tabs>
          <w:tab w:val="clear" w:pos="567"/>
        </w:tabs>
        <w:spacing w:line="240" w:lineRule="auto"/>
      </w:pPr>
      <w:r w:rsidRPr="00E531FC">
        <w:t>Uchovávejte blistry v krabičce, aby byl přípravek chráněn před světlem.</w:t>
      </w:r>
    </w:p>
    <w:p w14:paraId="796C89E3" w14:textId="77777777" w:rsidR="00BB30B0" w:rsidRPr="00E531FC" w:rsidRDefault="00BB30B0" w:rsidP="00A53449">
      <w:pPr>
        <w:tabs>
          <w:tab w:val="clear" w:pos="567"/>
        </w:tabs>
        <w:spacing w:line="240" w:lineRule="auto"/>
      </w:pPr>
    </w:p>
    <w:p w14:paraId="53F2B031"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566B602E" w14:textId="77777777">
        <w:trPr>
          <w:cantSplit/>
        </w:trPr>
        <w:tc>
          <w:tcPr>
            <w:tcW w:w="9287" w:type="dxa"/>
            <w:tcBorders>
              <w:top w:val="single" w:sz="6" w:space="0" w:color="auto"/>
              <w:left w:val="single" w:sz="6" w:space="0" w:color="auto"/>
              <w:bottom w:val="single" w:sz="6" w:space="0" w:color="auto"/>
              <w:right w:val="single" w:sz="6" w:space="0" w:color="auto"/>
            </w:tcBorders>
          </w:tcPr>
          <w:p w14:paraId="205E22D7" w14:textId="77777777" w:rsidR="00BB30B0" w:rsidRPr="00E531FC" w:rsidRDefault="00BB30B0" w:rsidP="00A53449">
            <w:pPr>
              <w:tabs>
                <w:tab w:val="clear" w:pos="567"/>
              </w:tabs>
              <w:spacing w:line="240" w:lineRule="auto"/>
              <w:ind w:left="567" w:hanging="567"/>
              <w:rPr>
                <w:b/>
              </w:rPr>
            </w:pPr>
            <w:r w:rsidRPr="00E531FC">
              <w:rPr>
                <w:b/>
              </w:rPr>
              <w:t>10.</w:t>
            </w:r>
            <w:r w:rsidRPr="00E531FC">
              <w:rPr>
                <w:b/>
              </w:rPr>
              <w:tab/>
              <w:t>ZVLÁŠTNÍ OPATŘENÍ PRO LIKVIDACI NEPOUŽITÝCH LÉČIVÝCH PŘÍPRAVKŮ NEBO ODPADU Z TAKOVÝCH LÉČIVÝCH PŘÍPRAVKŮ, POKUD JE TO VHODNÉ</w:t>
            </w:r>
          </w:p>
        </w:tc>
      </w:tr>
    </w:tbl>
    <w:p w14:paraId="7055A8E3" w14:textId="77777777" w:rsidR="00BB30B0" w:rsidRPr="00E531FC" w:rsidRDefault="00BB30B0" w:rsidP="00A53449">
      <w:pPr>
        <w:tabs>
          <w:tab w:val="clear" w:pos="567"/>
        </w:tabs>
        <w:spacing w:line="240" w:lineRule="auto"/>
      </w:pPr>
    </w:p>
    <w:p w14:paraId="213D070D"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7D11B855" w14:textId="77777777">
        <w:trPr>
          <w:cantSplit/>
        </w:trPr>
        <w:tc>
          <w:tcPr>
            <w:tcW w:w="9287" w:type="dxa"/>
            <w:tcBorders>
              <w:top w:val="single" w:sz="6" w:space="0" w:color="auto"/>
              <w:left w:val="single" w:sz="6" w:space="0" w:color="auto"/>
              <w:bottom w:val="single" w:sz="6" w:space="0" w:color="auto"/>
              <w:right w:val="single" w:sz="6" w:space="0" w:color="auto"/>
            </w:tcBorders>
          </w:tcPr>
          <w:p w14:paraId="3D44377E" w14:textId="77777777" w:rsidR="00BB30B0" w:rsidRPr="00E531FC" w:rsidRDefault="00BB30B0" w:rsidP="00A53449">
            <w:pPr>
              <w:tabs>
                <w:tab w:val="clear" w:pos="567"/>
              </w:tabs>
              <w:spacing w:line="240" w:lineRule="auto"/>
              <w:ind w:left="567" w:hanging="567"/>
              <w:rPr>
                <w:b/>
              </w:rPr>
            </w:pPr>
            <w:r w:rsidRPr="00E531FC">
              <w:rPr>
                <w:b/>
              </w:rPr>
              <w:t>11.</w:t>
            </w:r>
            <w:r w:rsidRPr="00E531FC">
              <w:rPr>
                <w:b/>
              </w:rPr>
              <w:tab/>
              <w:t>NÁZEV A ADRESA DRŽITELE ROZHODNUTÍ O REGISTRACI</w:t>
            </w:r>
          </w:p>
        </w:tc>
      </w:tr>
    </w:tbl>
    <w:p w14:paraId="2BD993BC" w14:textId="77777777" w:rsidR="00BB30B0" w:rsidRPr="00E531FC" w:rsidRDefault="00BB30B0" w:rsidP="00A53449">
      <w:pPr>
        <w:tabs>
          <w:tab w:val="clear" w:pos="567"/>
        </w:tabs>
        <w:spacing w:line="240" w:lineRule="auto"/>
      </w:pPr>
    </w:p>
    <w:p w14:paraId="55055AB4" w14:textId="320B8929" w:rsidR="0078507B" w:rsidRPr="00E531FC" w:rsidRDefault="0078507B" w:rsidP="00A53449">
      <w:pPr>
        <w:tabs>
          <w:tab w:val="clear" w:pos="567"/>
          <w:tab w:val="left" w:pos="708"/>
        </w:tabs>
        <w:spacing w:line="240" w:lineRule="auto"/>
        <w:rPr>
          <w:szCs w:val="20"/>
          <w:lang w:bidi="ar-SA"/>
        </w:rPr>
      </w:pPr>
      <w:proofErr w:type="spellStart"/>
      <w:r w:rsidRPr="00E531FC">
        <w:t>pharma</w:t>
      </w:r>
      <w:r w:rsidR="00786D11" w:rsidRPr="00E531FC">
        <w:t>and</w:t>
      </w:r>
      <w:proofErr w:type="spellEnd"/>
      <w:r w:rsidRPr="00E531FC">
        <w:t xml:space="preserve"> GmbH</w:t>
      </w:r>
    </w:p>
    <w:p w14:paraId="49758933" w14:textId="7F99A60F" w:rsidR="0078507B" w:rsidRPr="00E531FC" w:rsidRDefault="00E00868" w:rsidP="00A53449">
      <w:pPr>
        <w:tabs>
          <w:tab w:val="clear" w:pos="567"/>
          <w:tab w:val="left" w:pos="708"/>
        </w:tabs>
        <w:spacing w:line="240" w:lineRule="auto"/>
      </w:pPr>
      <w:proofErr w:type="spellStart"/>
      <w:r w:rsidRPr="00E531FC">
        <w:t>Taborstrasse</w:t>
      </w:r>
      <w:proofErr w:type="spellEnd"/>
      <w:r w:rsidRPr="00E531FC">
        <w:t xml:space="preserve"> 1</w:t>
      </w:r>
    </w:p>
    <w:p w14:paraId="3D1D5340" w14:textId="4484882F" w:rsidR="0078507B" w:rsidRPr="00E531FC" w:rsidRDefault="00E00868" w:rsidP="00A53449">
      <w:pPr>
        <w:tabs>
          <w:tab w:val="clear" w:pos="567"/>
          <w:tab w:val="left" w:pos="708"/>
        </w:tabs>
        <w:spacing w:line="240" w:lineRule="auto"/>
      </w:pPr>
      <w:r w:rsidRPr="00E531FC">
        <w:t xml:space="preserve">1020 </w:t>
      </w:r>
      <w:proofErr w:type="spellStart"/>
      <w:r w:rsidR="0078507B" w:rsidRPr="00E531FC">
        <w:t>Wien</w:t>
      </w:r>
      <w:proofErr w:type="spellEnd"/>
      <w:r w:rsidR="0078507B" w:rsidRPr="00E531FC">
        <w:t>, Rakousko</w:t>
      </w:r>
    </w:p>
    <w:p w14:paraId="290FA368" w14:textId="77777777" w:rsidR="00BB30B0" w:rsidRPr="00E531FC" w:rsidRDefault="00BB30B0" w:rsidP="00A53449">
      <w:pPr>
        <w:tabs>
          <w:tab w:val="clear" w:pos="567"/>
        </w:tabs>
        <w:spacing w:line="240" w:lineRule="auto"/>
      </w:pPr>
    </w:p>
    <w:p w14:paraId="57FC887F"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33457AAB" w14:textId="77777777">
        <w:trPr>
          <w:cantSplit/>
        </w:trPr>
        <w:tc>
          <w:tcPr>
            <w:tcW w:w="9287" w:type="dxa"/>
            <w:tcBorders>
              <w:top w:val="single" w:sz="6" w:space="0" w:color="auto"/>
              <w:left w:val="single" w:sz="6" w:space="0" w:color="auto"/>
              <w:bottom w:val="single" w:sz="6" w:space="0" w:color="auto"/>
              <w:right w:val="single" w:sz="6" w:space="0" w:color="auto"/>
            </w:tcBorders>
          </w:tcPr>
          <w:p w14:paraId="0E0D676D" w14:textId="77777777" w:rsidR="00BB30B0" w:rsidRPr="00E531FC" w:rsidRDefault="00BB30B0" w:rsidP="00A53449">
            <w:pPr>
              <w:tabs>
                <w:tab w:val="clear" w:pos="567"/>
              </w:tabs>
              <w:spacing w:line="240" w:lineRule="auto"/>
              <w:ind w:left="567" w:hanging="567"/>
              <w:rPr>
                <w:b/>
              </w:rPr>
            </w:pPr>
            <w:r w:rsidRPr="00E531FC">
              <w:rPr>
                <w:b/>
              </w:rPr>
              <w:t>12.</w:t>
            </w:r>
            <w:r w:rsidRPr="00E531FC">
              <w:rPr>
                <w:b/>
              </w:rPr>
              <w:tab/>
              <w:t>REGISTRAČNÍ ČÍSLO/ČÍSLA</w:t>
            </w:r>
          </w:p>
        </w:tc>
      </w:tr>
    </w:tbl>
    <w:p w14:paraId="0B7FC332" w14:textId="77777777" w:rsidR="00BB30B0" w:rsidRPr="00E531FC" w:rsidRDefault="00BB30B0" w:rsidP="00A53449">
      <w:pPr>
        <w:tabs>
          <w:tab w:val="clear" w:pos="567"/>
        </w:tabs>
        <w:spacing w:line="240" w:lineRule="auto"/>
      </w:pPr>
    </w:p>
    <w:p w14:paraId="3F701D2C" w14:textId="77777777" w:rsidR="005D1A7B" w:rsidRPr="00E531FC" w:rsidRDefault="005D1A7B" w:rsidP="00A53449">
      <w:pPr>
        <w:tabs>
          <w:tab w:val="clear" w:pos="567"/>
          <w:tab w:val="left" w:pos="2268"/>
        </w:tabs>
        <w:spacing w:line="240" w:lineRule="auto"/>
        <w:rPr>
          <w:shd w:val="clear" w:color="auto" w:fill="D9D9D9"/>
        </w:rPr>
      </w:pPr>
      <w:r w:rsidRPr="00E531FC">
        <w:t>EU/1/04/294/001</w:t>
      </w:r>
      <w:r w:rsidRPr="00E531FC">
        <w:tab/>
      </w:r>
      <w:r w:rsidRPr="00E531FC">
        <w:rPr>
          <w:shd w:val="clear" w:color="auto" w:fill="D9D9D9"/>
        </w:rPr>
        <w:t>7 tablet (PVC/CTFE/Al blistr)</w:t>
      </w:r>
    </w:p>
    <w:p w14:paraId="4B1BE9D0" w14:textId="77777777" w:rsidR="005D1A7B" w:rsidRPr="00E531FC" w:rsidRDefault="005D1A7B" w:rsidP="00A53449">
      <w:pPr>
        <w:tabs>
          <w:tab w:val="clear" w:pos="567"/>
          <w:tab w:val="left" w:pos="2268"/>
        </w:tabs>
        <w:spacing w:line="240" w:lineRule="auto"/>
        <w:rPr>
          <w:shd w:val="clear" w:color="auto" w:fill="D9D9D9"/>
        </w:rPr>
      </w:pPr>
      <w:r w:rsidRPr="00E531FC">
        <w:rPr>
          <w:shd w:val="clear" w:color="auto" w:fill="D9D9D9"/>
        </w:rPr>
        <w:t>EU/1/04/294/002</w:t>
      </w:r>
      <w:r w:rsidRPr="00E531FC">
        <w:rPr>
          <w:shd w:val="clear" w:color="auto" w:fill="D9D9D9"/>
        </w:rPr>
        <w:tab/>
        <w:t>14 tablet (PVC/CTFE/Al blistr)</w:t>
      </w:r>
    </w:p>
    <w:p w14:paraId="08E5BFAF" w14:textId="77777777" w:rsidR="005D1A7B" w:rsidRPr="00E531FC" w:rsidRDefault="005D1A7B" w:rsidP="00A53449">
      <w:pPr>
        <w:tabs>
          <w:tab w:val="clear" w:pos="567"/>
          <w:tab w:val="left" w:pos="2268"/>
        </w:tabs>
        <w:spacing w:line="240" w:lineRule="auto"/>
        <w:rPr>
          <w:shd w:val="clear" w:color="auto" w:fill="D9D9D9"/>
        </w:rPr>
      </w:pPr>
      <w:r w:rsidRPr="00E531FC">
        <w:rPr>
          <w:shd w:val="clear" w:color="auto" w:fill="D9D9D9"/>
        </w:rPr>
        <w:t>EU/1/04/294/003</w:t>
      </w:r>
      <w:r w:rsidRPr="00E531FC">
        <w:rPr>
          <w:shd w:val="clear" w:color="auto" w:fill="D9D9D9"/>
        </w:rPr>
        <w:tab/>
        <w:t>28 tablet (PVC/CTFE/Al blistr)</w:t>
      </w:r>
    </w:p>
    <w:p w14:paraId="70F75E5C" w14:textId="77777777" w:rsidR="005D1A7B" w:rsidRPr="00E531FC" w:rsidRDefault="005D1A7B" w:rsidP="00A53449">
      <w:pPr>
        <w:tabs>
          <w:tab w:val="clear" w:pos="567"/>
          <w:tab w:val="left" w:pos="2268"/>
        </w:tabs>
        <w:spacing w:line="240" w:lineRule="auto"/>
        <w:rPr>
          <w:shd w:val="clear" w:color="auto" w:fill="D9D9D9"/>
        </w:rPr>
      </w:pPr>
      <w:r w:rsidRPr="00E531FC">
        <w:rPr>
          <w:shd w:val="clear" w:color="auto" w:fill="D9D9D9"/>
        </w:rPr>
        <w:t>EU/1/04/294/004</w:t>
      </w:r>
      <w:r w:rsidRPr="00E531FC">
        <w:rPr>
          <w:shd w:val="clear" w:color="auto" w:fill="D9D9D9"/>
        </w:rPr>
        <w:tab/>
        <w:t>49 tablet (PVC/CTFE/Al blistr)</w:t>
      </w:r>
    </w:p>
    <w:p w14:paraId="5CEBDBB1" w14:textId="77777777" w:rsidR="005D1A7B" w:rsidRPr="00E531FC" w:rsidRDefault="005D1A7B" w:rsidP="00A53449">
      <w:pPr>
        <w:tabs>
          <w:tab w:val="clear" w:pos="567"/>
          <w:tab w:val="left" w:pos="2268"/>
        </w:tabs>
        <w:spacing w:line="240" w:lineRule="auto"/>
        <w:rPr>
          <w:shd w:val="clear" w:color="auto" w:fill="D9D9D9"/>
        </w:rPr>
      </w:pPr>
      <w:r w:rsidRPr="00E531FC">
        <w:rPr>
          <w:shd w:val="clear" w:color="auto" w:fill="D9D9D9"/>
        </w:rPr>
        <w:t>EU/1/04/294/005</w:t>
      </w:r>
      <w:r w:rsidRPr="00E531FC">
        <w:rPr>
          <w:shd w:val="clear" w:color="auto" w:fill="D9D9D9"/>
        </w:rPr>
        <w:tab/>
        <w:t>56 tablet (PVC/CTFE/Al blistr)</w:t>
      </w:r>
    </w:p>
    <w:p w14:paraId="5F580145" w14:textId="77777777" w:rsidR="005D1A7B" w:rsidRPr="00E531FC" w:rsidRDefault="005D1A7B" w:rsidP="00A53449">
      <w:pPr>
        <w:tabs>
          <w:tab w:val="clear" w:pos="567"/>
          <w:tab w:val="left" w:pos="2268"/>
        </w:tabs>
        <w:spacing w:line="240" w:lineRule="auto"/>
        <w:rPr>
          <w:shd w:val="clear" w:color="auto" w:fill="D9D9D9"/>
        </w:rPr>
      </w:pPr>
      <w:r w:rsidRPr="00E531FC">
        <w:rPr>
          <w:shd w:val="clear" w:color="auto" w:fill="D9D9D9"/>
        </w:rPr>
        <w:t>EU/1/04/294/006</w:t>
      </w:r>
      <w:r w:rsidRPr="00E531FC">
        <w:rPr>
          <w:shd w:val="clear" w:color="auto" w:fill="D9D9D9"/>
        </w:rPr>
        <w:tab/>
        <w:t>98 tablet (PVC/CTFE/Al blistr)</w:t>
      </w:r>
    </w:p>
    <w:p w14:paraId="4E35AA74" w14:textId="77777777" w:rsidR="005D1A7B" w:rsidRPr="00E531FC" w:rsidRDefault="005D1A7B" w:rsidP="00A53449">
      <w:pPr>
        <w:tabs>
          <w:tab w:val="clear" w:pos="567"/>
          <w:tab w:val="left" w:pos="2268"/>
        </w:tabs>
        <w:spacing w:line="240" w:lineRule="auto"/>
        <w:rPr>
          <w:shd w:val="clear" w:color="auto" w:fill="D9D9D9"/>
        </w:rPr>
      </w:pPr>
      <w:r w:rsidRPr="00E531FC">
        <w:rPr>
          <w:shd w:val="clear" w:color="auto" w:fill="D9D9D9"/>
        </w:rPr>
        <w:t>EU/1/04/294/015</w:t>
      </w:r>
      <w:r w:rsidRPr="00E531FC">
        <w:rPr>
          <w:shd w:val="clear" w:color="auto" w:fill="D9D9D9"/>
        </w:rPr>
        <w:tab/>
        <w:t>7 tablet (PVC/PVDC/Al blistr)</w:t>
      </w:r>
    </w:p>
    <w:p w14:paraId="7BD8FDAD" w14:textId="77777777" w:rsidR="005D1A7B" w:rsidRPr="00E531FC" w:rsidRDefault="005D1A7B" w:rsidP="00A53449">
      <w:pPr>
        <w:tabs>
          <w:tab w:val="clear" w:pos="567"/>
          <w:tab w:val="left" w:pos="2268"/>
        </w:tabs>
        <w:spacing w:line="240" w:lineRule="auto"/>
        <w:rPr>
          <w:shd w:val="clear" w:color="auto" w:fill="D9D9D9"/>
        </w:rPr>
      </w:pPr>
      <w:r w:rsidRPr="00E531FC">
        <w:rPr>
          <w:shd w:val="clear" w:color="auto" w:fill="D9D9D9"/>
        </w:rPr>
        <w:t>EU/1/04/294/016</w:t>
      </w:r>
      <w:r w:rsidRPr="00E531FC">
        <w:rPr>
          <w:shd w:val="clear" w:color="auto" w:fill="D9D9D9"/>
        </w:rPr>
        <w:tab/>
        <w:t>14 tablet (PVC/PVDC/Al blistr)</w:t>
      </w:r>
    </w:p>
    <w:p w14:paraId="4E88D85F" w14:textId="77777777" w:rsidR="005D1A7B" w:rsidRPr="00E531FC" w:rsidRDefault="005D1A7B" w:rsidP="00A53449">
      <w:pPr>
        <w:tabs>
          <w:tab w:val="clear" w:pos="567"/>
          <w:tab w:val="left" w:pos="2268"/>
        </w:tabs>
        <w:spacing w:line="240" w:lineRule="auto"/>
        <w:rPr>
          <w:shd w:val="clear" w:color="auto" w:fill="D9D9D9"/>
        </w:rPr>
      </w:pPr>
      <w:r w:rsidRPr="00E531FC">
        <w:rPr>
          <w:shd w:val="clear" w:color="auto" w:fill="D9D9D9"/>
        </w:rPr>
        <w:t>EU/1/04/294/017</w:t>
      </w:r>
      <w:r w:rsidRPr="00E531FC">
        <w:rPr>
          <w:shd w:val="clear" w:color="auto" w:fill="D9D9D9"/>
        </w:rPr>
        <w:tab/>
        <w:t>28 tablet (PVC/PVDC/Al blistr)</w:t>
      </w:r>
    </w:p>
    <w:p w14:paraId="72E19E88" w14:textId="77777777" w:rsidR="005D1A7B" w:rsidRPr="00E531FC" w:rsidRDefault="005D1A7B" w:rsidP="00A53449">
      <w:pPr>
        <w:tabs>
          <w:tab w:val="clear" w:pos="567"/>
          <w:tab w:val="left" w:pos="2268"/>
        </w:tabs>
        <w:spacing w:line="240" w:lineRule="auto"/>
        <w:rPr>
          <w:shd w:val="clear" w:color="auto" w:fill="D9D9D9"/>
        </w:rPr>
      </w:pPr>
      <w:r w:rsidRPr="00E531FC">
        <w:rPr>
          <w:shd w:val="clear" w:color="auto" w:fill="D9D9D9"/>
        </w:rPr>
        <w:t>EU/1/04/294/018</w:t>
      </w:r>
      <w:r w:rsidRPr="00E531FC">
        <w:rPr>
          <w:shd w:val="clear" w:color="auto" w:fill="D9D9D9"/>
        </w:rPr>
        <w:tab/>
        <w:t>49 tablet (PVC/PVDC/Al blistr)</w:t>
      </w:r>
    </w:p>
    <w:p w14:paraId="548BC86F" w14:textId="77777777" w:rsidR="005D1A7B" w:rsidRPr="00E531FC" w:rsidRDefault="005D1A7B" w:rsidP="00A53449">
      <w:pPr>
        <w:tabs>
          <w:tab w:val="clear" w:pos="567"/>
          <w:tab w:val="left" w:pos="2268"/>
        </w:tabs>
        <w:spacing w:line="240" w:lineRule="auto"/>
        <w:rPr>
          <w:shd w:val="clear" w:color="auto" w:fill="D9D9D9"/>
        </w:rPr>
      </w:pPr>
      <w:r w:rsidRPr="00E531FC">
        <w:rPr>
          <w:shd w:val="clear" w:color="auto" w:fill="D9D9D9"/>
        </w:rPr>
        <w:t>EU/1/04/294/019</w:t>
      </w:r>
      <w:r w:rsidRPr="00E531FC">
        <w:rPr>
          <w:shd w:val="clear" w:color="auto" w:fill="D9D9D9"/>
        </w:rPr>
        <w:tab/>
        <w:t>56 tablet (PVC/PVDC/Al blistr)</w:t>
      </w:r>
    </w:p>
    <w:p w14:paraId="11951C13" w14:textId="77777777" w:rsidR="005D1A7B" w:rsidRPr="00E531FC" w:rsidRDefault="005D1A7B" w:rsidP="00A53449">
      <w:pPr>
        <w:tabs>
          <w:tab w:val="clear" w:pos="567"/>
          <w:tab w:val="left" w:pos="2268"/>
        </w:tabs>
        <w:spacing w:line="240" w:lineRule="auto"/>
        <w:rPr>
          <w:shd w:val="clear" w:color="auto" w:fill="D9D9D9"/>
        </w:rPr>
      </w:pPr>
      <w:r w:rsidRPr="00E531FC">
        <w:rPr>
          <w:shd w:val="clear" w:color="auto" w:fill="D9D9D9"/>
        </w:rPr>
        <w:t>EU/1/04/294/020</w:t>
      </w:r>
      <w:r w:rsidRPr="00E531FC">
        <w:rPr>
          <w:shd w:val="clear" w:color="auto" w:fill="D9D9D9"/>
        </w:rPr>
        <w:tab/>
        <w:t>98 tablet (PVC/PVDC/Al blistr)</w:t>
      </w:r>
    </w:p>
    <w:p w14:paraId="2062BEE6"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14C3EA86" w14:textId="77777777">
        <w:trPr>
          <w:cantSplit/>
        </w:trPr>
        <w:tc>
          <w:tcPr>
            <w:tcW w:w="9287" w:type="dxa"/>
            <w:tcBorders>
              <w:top w:val="single" w:sz="6" w:space="0" w:color="auto"/>
              <w:left w:val="single" w:sz="6" w:space="0" w:color="auto"/>
              <w:bottom w:val="single" w:sz="6" w:space="0" w:color="auto"/>
              <w:right w:val="single" w:sz="6" w:space="0" w:color="auto"/>
            </w:tcBorders>
          </w:tcPr>
          <w:p w14:paraId="074247AA" w14:textId="77777777" w:rsidR="00BB30B0" w:rsidRPr="00E531FC" w:rsidRDefault="00BB30B0" w:rsidP="00A53449">
            <w:pPr>
              <w:tabs>
                <w:tab w:val="clear" w:pos="567"/>
              </w:tabs>
              <w:spacing w:line="240" w:lineRule="auto"/>
              <w:ind w:left="567" w:hanging="567"/>
              <w:rPr>
                <w:b/>
              </w:rPr>
            </w:pPr>
            <w:r w:rsidRPr="00E531FC">
              <w:rPr>
                <w:b/>
              </w:rPr>
              <w:t>13.</w:t>
            </w:r>
            <w:r w:rsidRPr="00E531FC">
              <w:rPr>
                <w:b/>
              </w:rPr>
              <w:tab/>
              <w:t>ČÍSLO ŠARŽE</w:t>
            </w:r>
          </w:p>
        </w:tc>
      </w:tr>
    </w:tbl>
    <w:p w14:paraId="3B08DF23" w14:textId="77777777" w:rsidR="00BB30B0" w:rsidRPr="00E531FC" w:rsidRDefault="00BB30B0" w:rsidP="00A53449">
      <w:pPr>
        <w:tabs>
          <w:tab w:val="clear" w:pos="567"/>
        </w:tabs>
        <w:spacing w:line="240" w:lineRule="auto"/>
      </w:pPr>
    </w:p>
    <w:p w14:paraId="5E650DFE" w14:textId="77777777" w:rsidR="00BB30B0" w:rsidRPr="00E531FC" w:rsidRDefault="00BB30B0" w:rsidP="00A53449">
      <w:pPr>
        <w:tabs>
          <w:tab w:val="clear" w:pos="567"/>
        </w:tabs>
        <w:spacing w:line="240" w:lineRule="auto"/>
      </w:pPr>
      <w:proofErr w:type="spellStart"/>
      <w:r w:rsidRPr="00E531FC">
        <w:t>č.š</w:t>
      </w:r>
      <w:proofErr w:type="spellEnd"/>
      <w:r w:rsidRPr="00E531FC">
        <w:t>.:</w:t>
      </w:r>
    </w:p>
    <w:p w14:paraId="65D69FAA" w14:textId="3DFCB089" w:rsidR="00BB30B0" w:rsidRPr="00E531FC" w:rsidRDefault="00BB30B0" w:rsidP="00A53449">
      <w:pPr>
        <w:tabs>
          <w:tab w:val="clear" w:pos="567"/>
        </w:tabs>
        <w:spacing w:line="240" w:lineRule="auto"/>
      </w:pPr>
    </w:p>
    <w:p w14:paraId="220D4386" w14:textId="77777777" w:rsidR="009F5707" w:rsidRPr="00E531FC" w:rsidRDefault="009F5707"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34C300AD" w14:textId="77777777">
        <w:trPr>
          <w:cantSplit/>
        </w:trPr>
        <w:tc>
          <w:tcPr>
            <w:tcW w:w="9287" w:type="dxa"/>
            <w:tcBorders>
              <w:top w:val="single" w:sz="6" w:space="0" w:color="auto"/>
              <w:left w:val="single" w:sz="6" w:space="0" w:color="auto"/>
              <w:bottom w:val="single" w:sz="6" w:space="0" w:color="auto"/>
              <w:right w:val="single" w:sz="6" w:space="0" w:color="auto"/>
            </w:tcBorders>
          </w:tcPr>
          <w:p w14:paraId="75B82727" w14:textId="77777777" w:rsidR="00BB30B0" w:rsidRPr="00E531FC" w:rsidRDefault="00BB30B0" w:rsidP="00A53449">
            <w:pPr>
              <w:tabs>
                <w:tab w:val="clear" w:pos="567"/>
              </w:tabs>
              <w:spacing w:line="240" w:lineRule="auto"/>
              <w:ind w:left="567" w:hanging="567"/>
              <w:rPr>
                <w:b/>
              </w:rPr>
            </w:pPr>
            <w:r w:rsidRPr="00E531FC">
              <w:rPr>
                <w:b/>
              </w:rPr>
              <w:t>14.</w:t>
            </w:r>
            <w:r w:rsidRPr="00E531FC">
              <w:rPr>
                <w:b/>
              </w:rPr>
              <w:tab/>
              <w:t>KLASIFIKACE PRO VÝDEJ</w:t>
            </w:r>
          </w:p>
        </w:tc>
      </w:tr>
    </w:tbl>
    <w:p w14:paraId="37FDA9EA" w14:textId="77777777" w:rsidR="00BB30B0" w:rsidRPr="00E531FC" w:rsidRDefault="00BB30B0" w:rsidP="00A53449">
      <w:pPr>
        <w:tabs>
          <w:tab w:val="clear" w:pos="567"/>
        </w:tabs>
        <w:spacing w:line="240" w:lineRule="auto"/>
      </w:pPr>
    </w:p>
    <w:p w14:paraId="196C5146" w14:textId="77777777" w:rsidR="00BB30B0" w:rsidRPr="00E531FC" w:rsidRDefault="00BB30B0" w:rsidP="00A53449">
      <w:pPr>
        <w:tabs>
          <w:tab w:val="clear" w:pos="567"/>
        </w:tabs>
        <w:spacing w:line="240" w:lineRule="auto"/>
      </w:pPr>
      <w:r w:rsidRPr="00E531FC">
        <w:t>Výdej léčivého přípravku vázán na lékařský předpis.</w:t>
      </w:r>
    </w:p>
    <w:p w14:paraId="6B76A70B"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2E3146B1" w14:textId="77777777">
        <w:trPr>
          <w:cantSplit/>
        </w:trPr>
        <w:tc>
          <w:tcPr>
            <w:tcW w:w="9287" w:type="dxa"/>
            <w:tcBorders>
              <w:top w:val="single" w:sz="6" w:space="0" w:color="auto"/>
              <w:left w:val="single" w:sz="6" w:space="0" w:color="auto"/>
              <w:bottom w:val="single" w:sz="6" w:space="0" w:color="auto"/>
              <w:right w:val="single" w:sz="6" w:space="0" w:color="auto"/>
            </w:tcBorders>
          </w:tcPr>
          <w:p w14:paraId="41F34F2D" w14:textId="77777777" w:rsidR="00BB30B0" w:rsidRPr="00E531FC" w:rsidRDefault="00BB30B0" w:rsidP="00A53449">
            <w:pPr>
              <w:tabs>
                <w:tab w:val="clear" w:pos="567"/>
              </w:tabs>
              <w:spacing w:line="240" w:lineRule="auto"/>
              <w:ind w:left="567" w:hanging="567"/>
              <w:rPr>
                <w:b/>
              </w:rPr>
            </w:pPr>
            <w:r w:rsidRPr="00E531FC">
              <w:rPr>
                <w:b/>
              </w:rPr>
              <w:t>15.</w:t>
            </w:r>
            <w:r w:rsidRPr="00E531FC">
              <w:rPr>
                <w:b/>
              </w:rPr>
              <w:tab/>
              <w:t>NÁVOD K POUŽITÍ</w:t>
            </w:r>
          </w:p>
        </w:tc>
      </w:tr>
    </w:tbl>
    <w:p w14:paraId="3371C9DF"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328E675F" w14:textId="77777777">
        <w:trPr>
          <w:cantSplit/>
        </w:trPr>
        <w:tc>
          <w:tcPr>
            <w:tcW w:w="9287" w:type="dxa"/>
            <w:tcBorders>
              <w:top w:val="single" w:sz="6" w:space="0" w:color="auto"/>
              <w:left w:val="single" w:sz="6" w:space="0" w:color="auto"/>
              <w:bottom w:val="single" w:sz="6" w:space="0" w:color="auto"/>
              <w:right w:val="single" w:sz="6" w:space="0" w:color="auto"/>
            </w:tcBorders>
          </w:tcPr>
          <w:p w14:paraId="2F5A341F" w14:textId="77777777" w:rsidR="00BB30B0" w:rsidRPr="00E531FC" w:rsidRDefault="00BB30B0" w:rsidP="00A53449">
            <w:pPr>
              <w:tabs>
                <w:tab w:val="clear" w:pos="567"/>
              </w:tabs>
              <w:spacing w:line="240" w:lineRule="auto"/>
              <w:ind w:left="567" w:hanging="567"/>
              <w:rPr>
                <w:b/>
              </w:rPr>
            </w:pPr>
            <w:r w:rsidRPr="00E531FC">
              <w:rPr>
                <w:b/>
              </w:rPr>
              <w:t>16.</w:t>
            </w:r>
            <w:r w:rsidRPr="00E531FC">
              <w:rPr>
                <w:b/>
              </w:rPr>
              <w:tab/>
              <w:t>INFORMACE V BRAILLOVĚ PÍSMU</w:t>
            </w:r>
          </w:p>
        </w:tc>
      </w:tr>
    </w:tbl>
    <w:p w14:paraId="1C2086C0" w14:textId="77777777" w:rsidR="00BB30B0" w:rsidRPr="00E531FC" w:rsidRDefault="00BB30B0" w:rsidP="00A53449">
      <w:pPr>
        <w:tabs>
          <w:tab w:val="clear" w:pos="567"/>
        </w:tabs>
        <w:spacing w:line="240" w:lineRule="auto"/>
      </w:pPr>
    </w:p>
    <w:p w14:paraId="26DE220F" w14:textId="77777777" w:rsidR="00BB30B0" w:rsidRPr="00E531FC" w:rsidRDefault="00BB30B0" w:rsidP="00A53449">
      <w:pPr>
        <w:tabs>
          <w:tab w:val="clear" w:pos="567"/>
        </w:tabs>
        <w:spacing w:line="240" w:lineRule="auto"/>
      </w:pPr>
      <w:proofErr w:type="spellStart"/>
      <w:r w:rsidRPr="00E531FC">
        <w:t>Emselex</w:t>
      </w:r>
      <w:proofErr w:type="spellEnd"/>
      <w:r w:rsidRPr="00E531FC">
        <w:t xml:space="preserve"> 7,5 mg</w:t>
      </w:r>
    </w:p>
    <w:p w14:paraId="32CD56AB" w14:textId="5B3808EA" w:rsidR="003A64AD" w:rsidRPr="00E531FC" w:rsidRDefault="003A64AD" w:rsidP="00A53449">
      <w:pPr>
        <w:shd w:val="clear" w:color="auto" w:fill="FFFFFF"/>
        <w:tabs>
          <w:tab w:val="clear" w:pos="567"/>
        </w:tabs>
        <w:spacing w:line="240" w:lineRule="auto"/>
      </w:pPr>
    </w:p>
    <w:p w14:paraId="0FBACD9B" w14:textId="77777777" w:rsidR="009F5707" w:rsidRPr="00E531FC" w:rsidRDefault="009F5707" w:rsidP="00A53449">
      <w:pPr>
        <w:shd w:val="clear" w:color="auto" w:fill="FFFFFF"/>
        <w:tabs>
          <w:tab w:val="clear" w:pos="567"/>
        </w:tabs>
        <w:spacing w:line="240" w:lineRule="auto"/>
      </w:pPr>
    </w:p>
    <w:p w14:paraId="0A82A0F6" w14:textId="77777777" w:rsidR="003A64AD" w:rsidRPr="00E531FC" w:rsidRDefault="003A64AD" w:rsidP="00A53449">
      <w:pPr>
        <w:pBdr>
          <w:top w:val="single" w:sz="4" w:space="1" w:color="auto"/>
          <w:left w:val="single" w:sz="4" w:space="4" w:color="auto"/>
          <w:bottom w:val="single" w:sz="4" w:space="1" w:color="auto"/>
          <w:right w:val="single" w:sz="4" w:space="4" w:color="auto"/>
        </w:pBdr>
        <w:tabs>
          <w:tab w:val="clear" w:pos="567"/>
        </w:tabs>
        <w:spacing w:line="240" w:lineRule="auto"/>
      </w:pPr>
      <w:r w:rsidRPr="00E531FC">
        <w:rPr>
          <w:b/>
        </w:rPr>
        <w:t>17.</w:t>
      </w:r>
      <w:r w:rsidRPr="00E531FC">
        <w:rPr>
          <w:b/>
        </w:rPr>
        <w:tab/>
        <w:t>JEDINEČNÝ IDENTIFIKÁTOR – 2D ČÁROVÝ KÓD</w:t>
      </w:r>
    </w:p>
    <w:p w14:paraId="5065B1BE" w14:textId="77777777" w:rsidR="003A64AD" w:rsidRPr="00E531FC" w:rsidRDefault="003A64AD" w:rsidP="00A53449">
      <w:pPr>
        <w:tabs>
          <w:tab w:val="clear" w:pos="567"/>
        </w:tabs>
        <w:spacing w:line="240" w:lineRule="auto"/>
      </w:pPr>
    </w:p>
    <w:p w14:paraId="68609E96" w14:textId="77777777" w:rsidR="003A64AD" w:rsidRPr="00E531FC" w:rsidRDefault="003A64AD" w:rsidP="00A53449">
      <w:pPr>
        <w:tabs>
          <w:tab w:val="clear" w:pos="567"/>
        </w:tabs>
        <w:spacing w:line="240" w:lineRule="auto"/>
        <w:rPr>
          <w:shd w:val="pct15" w:color="auto" w:fill="auto"/>
        </w:rPr>
      </w:pPr>
      <w:r w:rsidRPr="00E531FC">
        <w:rPr>
          <w:shd w:val="pct15" w:color="auto" w:fill="auto"/>
        </w:rPr>
        <w:t>2D čárový kód s jedinečným identifikátorem.</w:t>
      </w:r>
    </w:p>
    <w:p w14:paraId="5DB0D527" w14:textId="77777777" w:rsidR="003A64AD" w:rsidRPr="00E531FC" w:rsidRDefault="003A64AD" w:rsidP="00A53449">
      <w:pPr>
        <w:tabs>
          <w:tab w:val="clear" w:pos="567"/>
        </w:tabs>
        <w:spacing w:line="240" w:lineRule="auto"/>
      </w:pPr>
    </w:p>
    <w:p w14:paraId="63EE3240" w14:textId="77777777" w:rsidR="003A64AD" w:rsidRPr="00E531FC" w:rsidRDefault="003A64AD" w:rsidP="00A53449">
      <w:pPr>
        <w:shd w:val="clear" w:color="auto" w:fill="FFFFFF"/>
        <w:tabs>
          <w:tab w:val="clear" w:pos="567"/>
        </w:tabs>
        <w:spacing w:line="240" w:lineRule="auto"/>
      </w:pPr>
    </w:p>
    <w:p w14:paraId="440AAF78" w14:textId="77777777" w:rsidR="003A64AD" w:rsidRPr="00E531FC" w:rsidRDefault="003A64AD" w:rsidP="00A53449">
      <w:pPr>
        <w:keepNext/>
        <w:pBdr>
          <w:top w:val="single" w:sz="4" w:space="1" w:color="auto"/>
          <w:left w:val="single" w:sz="4" w:space="4" w:color="auto"/>
          <w:bottom w:val="single" w:sz="4" w:space="1" w:color="auto"/>
          <w:right w:val="single" w:sz="4" w:space="4" w:color="auto"/>
        </w:pBdr>
        <w:tabs>
          <w:tab w:val="clear" w:pos="567"/>
        </w:tabs>
        <w:spacing w:line="240" w:lineRule="auto"/>
      </w:pPr>
      <w:r w:rsidRPr="00E531FC">
        <w:rPr>
          <w:b/>
        </w:rPr>
        <w:t>18.</w:t>
      </w:r>
      <w:r w:rsidRPr="00E531FC">
        <w:rPr>
          <w:b/>
        </w:rPr>
        <w:tab/>
        <w:t>JEDINEČNÝ IDENTIFIKÁTOR – DATA ČITELNÁ OKEM</w:t>
      </w:r>
    </w:p>
    <w:p w14:paraId="68FA6FD9" w14:textId="77777777" w:rsidR="003A64AD" w:rsidRPr="00E531FC" w:rsidRDefault="003A64AD" w:rsidP="00A53449">
      <w:pPr>
        <w:keepNext/>
        <w:tabs>
          <w:tab w:val="clear" w:pos="567"/>
        </w:tabs>
        <w:spacing w:line="240" w:lineRule="auto"/>
      </w:pPr>
    </w:p>
    <w:p w14:paraId="6AA1CF31" w14:textId="77777777" w:rsidR="003A64AD" w:rsidRPr="00E531FC" w:rsidRDefault="003A64AD" w:rsidP="00A53449">
      <w:pPr>
        <w:keepNext/>
        <w:tabs>
          <w:tab w:val="clear" w:pos="567"/>
        </w:tabs>
        <w:spacing w:line="240" w:lineRule="auto"/>
      </w:pPr>
      <w:r w:rsidRPr="00E531FC">
        <w:t>PC:</w:t>
      </w:r>
    </w:p>
    <w:p w14:paraId="5C967233" w14:textId="77777777" w:rsidR="003A64AD" w:rsidRPr="00E531FC" w:rsidRDefault="003A64AD" w:rsidP="00A53449">
      <w:pPr>
        <w:keepNext/>
        <w:tabs>
          <w:tab w:val="clear" w:pos="567"/>
        </w:tabs>
        <w:spacing w:line="240" w:lineRule="auto"/>
      </w:pPr>
      <w:r w:rsidRPr="00E531FC">
        <w:t>SN:</w:t>
      </w:r>
    </w:p>
    <w:p w14:paraId="525B83D9" w14:textId="71E437A7" w:rsidR="003A64AD" w:rsidRPr="00E531FC" w:rsidRDefault="003A64AD" w:rsidP="009F5707">
      <w:pPr>
        <w:tabs>
          <w:tab w:val="clear" w:pos="567"/>
        </w:tabs>
      </w:pPr>
      <w:r w:rsidRPr="00E531FC">
        <w:t>NN:</w:t>
      </w:r>
    </w:p>
    <w:p w14:paraId="1BDE0782" w14:textId="77777777" w:rsidR="000F3F0A" w:rsidRPr="00E531FC" w:rsidRDefault="00BB30B0" w:rsidP="00A53449">
      <w:pPr>
        <w:spacing w:line="240" w:lineRule="auto"/>
      </w:pPr>
      <w:r w:rsidRPr="00E531FC">
        <w:br w:type="page"/>
      </w:r>
    </w:p>
    <w:tbl>
      <w:tblPr>
        <w:tblW w:w="0" w:type="auto"/>
        <w:tblLayout w:type="fixed"/>
        <w:tblLook w:val="0000" w:firstRow="0" w:lastRow="0" w:firstColumn="0" w:lastColumn="0" w:noHBand="0" w:noVBand="0"/>
      </w:tblPr>
      <w:tblGrid>
        <w:gridCol w:w="9287"/>
      </w:tblGrid>
      <w:tr w:rsidR="000F3F0A" w:rsidRPr="00E531FC" w14:paraId="036A4DF2" w14:textId="77777777">
        <w:trPr>
          <w:cantSplit/>
          <w:trHeight w:val="1040"/>
        </w:trPr>
        <w:tc>
          <w:tcPr>
            <w:tcW w:w="9287" w:type="dxa"/>
            <w:tcBorders>
              <w:top w:val="single" w:sz="6" w:space="0" w:color="auto"/>
              <w:left w:val="single" w:sz="6" w:space="0" w:color="auto"/>
              <w:bottom w:val="single" w:sz="6" w:space="0" w:color="auto"/>
              <w:right w:val="single" w:sz="6" w:space="0" w:color="auto"/>
            </w:tcBorders>
          </w:tcPr>
          <w:p w14:paraId="2FD2BA61" w14:textId="77777777" w:rsidR="000F3F0A" w:rsidRPr="00E531FC" w:rsidRDefault="000F3F0A" w:rsidP="00A53449">
            <w:pPr>
              <w:tabs>
                <w:tab w:val="clear" w:pos="567"/>
              </w:tabs>
              <w:spacing w:line="240" w:lineRule="auto"/>
              <w:rPr>
                <w:b/>
              </w:rPr>
            </w:pPr>
            <w:r w:rsidRPr="00E531FC">
              <w:rPr>
                <w:b/>
              </w:rPr>
              <w:lastRenderedPageBreak/>
              <w:t>ÚDAJE UVÁDĚNÉ NA VNĚJŠÍM OBALU</w:t>
            </w:r>
          </w:p>
          <w:p w14:paraId="4244DEE6" w14:textId="77777777" w:rsidR="000F3F0A" w:rsidRPr="00E531FC" w:rsidRDefault="000F3F0A" w:rsidP="00A53449">
            <w:pPr>
              <w:tabs>
                <w:tab w:val="clear" w:pos="567"/>
              </w:tabs>
              <w:spacing w:line="240" w:lineRule="auto"/>
            </w:pPr>
          </w:p>
          <w:p w14:paraId="6727F837" w14:textId="77777777" w:rsidR="000F3F0A" w:rsidRPr="00E531FC" w:rsidRDefault="000F3F0A" w:rsidP="00A53449">
            <w:pPr>
              <w:spacing w:line="240" w:lineRule="auto"/>
              <w:rPr>
                <w:b/>
              </w:rPr>
            </w:pPr>
            <w:r w:rsidRPr="00E531FC">
              <w:rPr>
                <w:b/>
              </w:rPr>
              <w:t xml:space="preserve">VNĚJŠÍ </w:t>
            </w:r>
            <w:r w:rsidR="00A4777D" w:rsidRPr="00E531FC">
              <w:rPr>
                <w:b/>
              </w:rPr>
              <w:t>KRABIČKA</w:t>
            </w:r>
            <w:r w:rsidRPr="00E531FC">
              <w:rPr>
                <w:b/>
              </w:rPr>
              <w:t xml:space="preserve"> </w:t>
            </w:r>
            <w:r w:rsidR="00FB38C7" w:rsidRPr="00E531FC">
              <w:rPr>
                <w:b/>
              </w:rPr>
              <w:t xml:space="preserve">VÍCEČETNÉHO </w:t>
            </w:r>
            <w:r w:rsidRPr="00E531FC">
              <w:rPr>
                <w:b/>
              </w:rPr>
              <w:t>BALENÍ</w:t>
            </w:r>
            <w:r w:rsidR="009F08A0" w:rsidRPr="00E531FC">
              <w:rPr>
                <w:b/>
              </w:rPr>
              <w:t xml:space="preserve"> </w:t>
            </w:r>
            <w:r w:rsidRPr="00E531FC">
              <w:rPr>
                <w:b/>
              </w:rPr>
              <w:t>(VČETNĚ „BLUE BOXU“)</w:t>
            </w:r>
          </w:p>
        </w:tc>
      </w:tr>
    </w:tbl>
    <w:p w14:paraId="203CE8F9" w14:textId="77777777" w:rsidR="000F3F0A" w:rsidRPr="00E531FC" w:rsidRDefault="000F3F0A" w:rsidP="00A53449">
      <w:pPr>
        <w:tabs>
          <w:tab w:val="clear" w:pos="567"/>
        </w:tabs>
        <w:spacing w:line="240" w:lineRule="auto"/>
      </w:pPr>
    </w:p>
    <w:p w14:paraId="5BC26ACD" w14:textId="77777777" w:rsidR="000F3F0A" w:rsidRPr="00E531FC" w:rsidRDefault="000F3F0A"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0F3F0A" w:rsidRPr="00E531FC" w14:paraId="1F15097B" w14:textId="77777777">
        <w:trPr>
          <w:cantSplit/>
        </w:trPr>
        <w:tc>
          <w:tcPr>
            <w:tcW w:w="9287" w:type="dxa"/>
            <w:tcBorders>
              <w:top w:val="single" w:sz="6" w:space="0" w:color="auto"/>
              <w:left w:val="single" w:sz="6" w:space="0" w:color="auto"/>
              <w:bottom w:val="single" w:sz="6" w:space="0" w:color="auto"/>
              <w:right w:val="single" w:sz="6" w:space="0" w:color="auto"/>
            </w:tcBorders>
          </w:tcPr>
          <w:p w14:paraId="4C882C37" w14:textId="77777777" w:rsidR="000F3F0A" w:rsidRPr="00E531FC" w:rsidRDefault="000F3F0A" w:rsidP="00A53449">
            <w:pPr>
              <w:tabs>
                <w:tab w:val="clear" w:pos="567"/>
              </w:tabs>
              <w:spacing w:line="240" w:lineRule="auto"/>
              <w:ind w:left="567" w:hanging="567"/>
              <w:rPr>
                <w:b/>
              </w:rPr>
            </w:pPr>
            <w:r w:rsidRPr="00E531FC">
              <w:rPr>
                <w:b/>
              </w:rPr>
              <w:t>1.</w:t>
            </w:r>
            <w:r w:rsidRPr="00E531FC">
              <w:rPr>
                <w:b/>
              </w:rPr>
              <w:tab/>
              <w:t>NÁZEV LÉČIVÉHO PŘÍPRAVKU</w:t>
            </w:r>
          </w:p>
        </w:tc>
      </w:tr>
    </w:tbl>
    <w:p w14:paraId="051982D0" w14:textId="77777777" w:rsidR="000F3F0A" w:rsidRPr="00E531FC" w:rsidRDefault="000F3F0A" w:rsidP="00A53449">
      <w:pPr>
        <w:tabs>
          <w:tab w:val="clear" w:pos="567"/>
        </w:tabs>
        <w:spacing w:line="240" w:lineRule="auto"/>
      </w:pPr>
    </w:p>
    <w:p w14:paraId="3EBC11D8" w14:textId="77777777" w:rsidR="000F3F0A" w:rsidRPr="00E531FC" w:rsidRDefault="000F3F0A" w:rsidP="00A53449">
      <w:pPr>
        <w:tabs>
          <w:tab w:val="clear" w:pos="567"/>
        </w:tabs>
        <w:spacing w:line="240" w:lineRule="auto"/>
      </w:pPr>
      <w:proofErr w:type="spellStart"/>
      <w:r w:rsidRPr="00E531FC">
        <w:t>Emselex</w:t>
      </w:r>
      <w:proofErr w:type="spellEnd"/>
      <w:r w:rsidRPr="00E531FC">
        <w:t xml:space="preserve"> 7,5 mg tablety s prodlouženým uvolňováním</w:t>
      </w:r>
    </w:p>
    <w:p w14:paraId="500572B8" w14:textId="77777777" w:rsidR="000F3F0A" w:rsidRPr="00E531FC" w:rsidRDefault="00F908E5" w:rsidP="00A53449">
      <w:pPr>
        <w:tabs>
          <w:tab w:val="clear" w:pos="567"/>
        </w:tabs>
        <w:spacing w:line="240" w:lineRule="auto"/>
      </w:pPr>
      <w:proofErr w:type="spellStart"/>
      <w:r w:rsidRPr="00E531FC">
        <w:t>darifenacinum</w:t>
      </w:r>
      <w:proofErr w:type="spellEnd"/>
    </w:p>
    <w:p w14:paraId="7C0EE238" w14:textId="77777777" w:rsidR="000F3F0A" w:rsidRPr="00E531FC" w:rsidRDefault="000F3F0A" w:rsidP="00A53449">
      <w:pPr>
        <w:tabs>
          <w:tab w:val="clear" w:pos="567"/>
        </w:tabs>
        <w:spacing w:line="240" w:lineRule="auto"/>
      </w:pPr>
    </w:p>
    <w:p w14:paraId="62097554" w14:textId="77777777" w:rsidR="000F3F0A" w:rsidRPr="00E531FC" w:rsidRDefault="000F3F0A"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0F3F0A" w:rsidRPr="00E531FC" w14:paraId="7C55643E" w14:textId="77777777">
        <w:trPr>
          <w:cantSplit/>
        </w:trPr>
        <w:tc>
          <w:tcPr>
            <w:tcW w:w="9287" w:type="dxa"/>
            <w:tcBorders>
              <w:top w:val="single" w:sz="6" w:space="0" w:color="auto"/>
              <w:left w:val="single" w:sz="6" w:space="0" w:color="auto"/>
              <w:bottom w:val="single" w:sz="6" w:space="0" w:color="auto"/>
              <w:right w:val="single" w:sz="6" w:space="0" w:color="auto"/>
            </w:tcBorders>
          </w:tcPr>
          <w:p w14:paraId="1FE70271" w14:textId="77777777" w:rsidR="000F3F0A" w:rsidRPr="00E531FC" w:rsidRDefault="000F3F0A" w:rsidP="00A53449">
            <w:pPr>
              <w:tabs>
                <w:tab w:val="clear" w:pos="567"/>
              </w:tabs>
              <w:spacing w:line="240" w:lineRule="auto"/>
              <w:ind w:left="567" w:hanging="567"/>
              <w:rPr>
                <w:b/>
              </w:rPr>
            </w:pPr>
            <w:r w:rsidRPr="00E531FC">
              <w:rPr>
                <w:b/>
              </w:rPr>
              <w:t>2.</w:t>
            </w:r>
            <w:r w:rsidRPr="00E531FC">
              <w:rPr>
                <w:b/>
              </w:rPr>
              <w:tab/>
              <w:t>OBSAH LÉČIVÉ LÁTKY/LÉČIVÝCH LÁTEK</w:t>
            </w:r>
          </w:p>
        </w:tc>
      </w:tr>
    </w:tbl>
    <w:p w14:paraId="72F38B64" w14:textId="77777777" w:rsidR="000F3F0A" w:rsidRPr="00E531FC" w:rsidRDefault="000F3F0A" w:rsidP="00A53449">
      <w:pPr>
        <w:tabs>
          <w:tab w:val="clear" w:pos="567"/>
        </w:tabs>
        <w:spacing w:line="240" w:lineRule="auto"/>
      </w:pPr>
    </w:p>
    <w:p w14:paraId="043778B0" w14:textId="77777777" w:rsidR="000F3F0A" w:rsidRPr="00E531FC" w:rsidRDefault="000F3F0A" w:rsidP="00A53449">
      <w:pPr>
        <w:tabs>
          <w:tab w:val="clear" w:pos="567"/>
        </w:tabs>
        <w:spacing w:line="240" w:lineRule="auto"/>
      </w:pPr>
      <w:r w:rsidRPr="00E531FC">
        <w:t xml:space="preserve">Jedna tableta obsahuje </w:t>
      </w:r>
      <w:proofErr w:type="spellStart"/>
      <w:r w:rsidR="00FB38C7" w:rsidRPr="00E531FC">
        <w:t>darifenacinum</w:t>
      </w:r>
      <w:proofErr w:type="spellEnd"/>
      <w:r w:rsidR="00FB38C7" w:rsidRPr="00E531FC">
        <w:t xml:space="preserve"> </w:t>
      </w:r>
      <w:r w:rsidRPr="00E531FC">
        <w:t xml:space="preserve">7,5 mg (jako </w:t>
      </w:r>
      <w:proofErr w:type="spellStart"/>
      <w:r w:rsidR="00FB38C7" w:rsidRPr="00E531FC">
        <w:t>darifenacin</w:t>
      </w:r>
      <w:r w:rsidR="008758EA" w:rsidRPr="00E531FC">
        <w:t>i</w:t>
      </w:r>
      <w:proofErr w:type="spellEnd"/>
      <w:r w:rsidR="00FB38C7" w:rsidRPr="00E531FC">
        <w:t xml:space="preserve"> </w:t>
      </w:r>
      <w:proofErr w:type="spellStart"/>
      <w:r w:rsidRPr="00E531FC">
        <w:t>hydrobromid</w:t>
      </w:r>
      <w:r w:rsidR="00FB38C7" w:rsidRPr="00E531FC">
        <w:t>um</w:t>
      </w:r>
      <w:proofErr w:type="spellEnd"/>
      <w:r w:rsidRPr="00E531FC">
        <w:t>).</w:t>
      </w:r>
    </w:p>
    <w:p w14:paraId="5F1DA711" w14:textId="77777777" w:rsidR="000F3F0A" w:rsidRPr="00E531FC" w:rsidRDefault="000F3F0A" w:rsidP="00A53449">
      <w:pPr>
        <w:tabs>
          <w:tab w:val="clear" w:pos="567"/>
        </w:tabs>
        <w:spacing w:line="240" w:lineRule="auto"/>
      </w:pPr>
    </w:p>
    <w:p w14:paraId="0F9F1AAF" w14:textId="77777777" w:rsidR="000F3F0A" w:rsidRPr="00E531FC" w:rsidRDefault="000F3F0A"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0F3F0A" w:rsidRPr="00E531FC" w14:paraId="60C038E9" w14:textId="77777777">
        <w:trPr>
          <w:cantSplit/>
        </w:trPr>
        <w:tc>
          <w:tcPr>
            <w:tcW w:w="9287" w:type="dxa"/>
            <w:tcBorders>
              <w:top w:val="single" w:sz="6" w:space="0" w:color="auto"/>
              <w:left w:val="single" w:sz="6" w:space="0" w:color="auto"/>
              <w:bottom w:val="single" w:sz="6" w:space="0" w:color="auto"/>
              <w:right w:val="single" w:sz="6" w:space="0" w:color="auto"/>
            </w:tcBorders>
          </w:tcPr>
          <w:p w14:paraId="65CF6771" w14:textId="77777777" w:rsidR="000F3F0A" w:rsidRPr="00E531FC" w:rsidRDefault="000F3F0A" w:rsidP="00A53449">
            <w:pPr>
              <w:tabs>
                <w:tab w:val="clear" w:pos="567"/>
              </w:tabs>
              <w:spacing w:line="240" w:lineRule="auto"/>
              <w:ind w:left="567" w:hanging="567"/>
              <w:rPr>
                <w:b/>
              </w:rPr>
            </w:pPr>
            <w:r w:rsidRPr="00E531FC">
              <w:rPr>
                <w:b/>
              </w:rPr>
              <w:t>3.</w:t>
            </w:r>
            <w:r w:rsidRPr="00E531FC">
              <w:rPr>
                <w:b/>
              </w:rPr>
              <w:tab/>
              <w:t>SEZNAM POMOCNÝCH LÁTEK</w:t>
            </w:r>
          </w:p>
        </w:tc>
      </w:tr>
    </w:tbl>
    <w:p w14:paraId="49541AD6" w14:textId="77777777" w:rsidR="000F3F0A" w:rsidRPr="00E531FC" w:rsidRDefault="000F3F0A" w:rsidP="00A53449">
      <w:pPr>
        <w:tabs>
          <w:tab w:val="clear" w:pos="567"/>
        </w:tabs>
        <w:spacing w:line="240" w:lineRule="auto"/>
      </w:pPr>
    </w:p>
    <w:p w14:paraId="3A965591" w14:textId="77777777" w:rsidR="000F3F0A" w:rsidRPr="00E531FC" w:rsidRDefault="000F3F0A"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0F3F0A" w:rsidRPr="00E531FC" w14:paraId="7CB7C58F" w14:textId="77777777">
        <w:trPr>
          <w:cantSplit/>
        </w:trPr>
        <w:tc>
          <w:tcPr>
            <w:tcW w:w="9287" w:type="dxa"/>
            <w:tcBorders>
              <w:top w:val="single" w:sz="6" w:space="0" w:color="auto"/>
              <w:left w:val="single" w:sz="6" w:space="0" w:color="auto"/>
              <w:bottom w:val="single" w:sz="6" w:space="0" w:color="auto"/>
              <w:right w:val="single" w:sz="6" w:space="0" w:color="auto"/>
            </w:tcBorders>
          </w:tcPr>
          <w:p w14:paraId="345D5CA4" w14:textId="77777777" w:rsidR="000F3F0A" w:rsidRPr="00E531FC" w:rsidRDefault="000F3F0A" w:rsidP="00A53449">
            <w:pPr>
              <w:tabs>
                <w:tab w:val="clear" w:pos="567"/>
              </w:tabs>
              <w:spacing w:line="240" w:lineRule="auto"/>
              <w:ind w:left="567" w:hanging="567"/>
              <w:rPr>
                <w:b/>
              </w:rPr>
            </w:pPr>
            <w:r w:rsidRPr="00E531FC">
              <w:rPr>
                <w:b/>
              </w:rPr>
              <w:t>4.</w:t>
            </w:r>
            <w:r w:rsidRPr="00E531FC">
              <w:rPr>
                <w:b/>
              </w:rPr>
              <w:tab/>
              <w:t>LÉKOVÁ FORMA A VELIKOST BALENÍ</w:t>
            </w:r>
          </w:p>
        </w:tc>
      </w:tr>
    </w:tbl>
    <w:p w14:paraId="3122F1D1" w14:textId="77777777" w:rsidR="000F3F0A" w:rsidRPr="00E531FC" w:rsidRDefault="000F3F0A" w:rsidP="00A53449">
      <w:pPr>
        <w:tabs>
          <w:tab w:val="clear" w:pos="567"/>
        </w:tabs>
        <w:spacing w:line="240" w:lineRule="auto"/>
      </w:pPr>
    </w:p>
    <w:p w14:paraId="24A3A3F0" w14:textId="77777777" w:rsidR="000F3F0A" w:rsidRPr="00E531FC" w:rsidRDefault="000F3F0A" w:rsidP="00A53449">
      <w:pPr>
        <w:tabs>
          <w:tab w:val="clear" w:pos="567"/>
        </w:tabs>
        <w:spacing w:line="240" w:lineRule="auto"/>
      </w:pPr>
      <w:r w:rsidRPr="00E531FC">
        <w:t>140</w:t>
      </w:r>
      <w:r w:rsidR="005755A4" w:rsidRPr="00E531FC">
        <w:t> </w:t>
      </w:r>
      <w:r w:rsidRPr="00E531FC">
        <w:t>tablet</w:t>
      </w:r>
    </w:p>
    <w:p w14:paraId="34D4ECD4" w14:textId="77777777" w:rsidR="000F3F0A" w:rsidRPr="00E531FC" w:rsidRDefault="00FB38C7" w:rsidP="00A53449">
      <w:pPr>
        <w:tabs>
          <w:tab w:val="clear" w:pos="567"/>
        </w:tabs>
        <w:spacing w:line="240" w:lineRule="auto"/>
        <w:rPr>
          <w:shd w:val="clear" w:color="auto" w:fill="D9D9D9"/>
        </w:rPr>
      </w:pPr>
      <w:r w:rsidRPr="00E531FC">
        <w:t xml:space="preserve">Vícečetné </w:t>
      </w:r>
      <w:r w:rsidR="009F08A0" w:rsidRPr="00E531FC">
        <w:t>balení</w:t>
      </w:r>
      <w:r w:rsidR="000F3F0A" w:rsidRPr="00E531FC">
        <w:t xml:space="preserve"> obsahující 10</w:t>
      </w:r>
      <w:r w:rsidR="005755A4" w:rsidRPr="00E531FC">
        <w:t> </w:t>
      </w:r>
      <w:r w:rsidR="000F3F0A" w:rsidRPr="00E531FC">
        <w:t xml:space="preserve">balení, </w:t>
      </w:r>
      <w:r w:rsidRPr="00E531FC">
        <w:t xml:space="preserve">jedno </w:t>
      </w:r>
      <w:r w:rsidR="000F3F0A" w:rsidRPr="00E531FC">
        <w:t>se 14</w:t>
      </w:r>
      <w:r w:rsidR="005755A4" w:rsidRPr="00E531FC">
        <w:t> </w:t>
      </w:r>
      <w:r w:rsidR="000F3F0A" w:rsidRPr="00E531FC">
        <w:t>tabletami.</w:t>
      </w:r>
    </w:p>
    <w:p w14:paraId="678E5528" w14:textId="77777777" w:rsidR="000F3F0A" w:rsidRPr="00E531FC" w:rsidRDefault="000F3F0A" w:rsidP="00A53449">
      <w:pPr>
        <w:tabs>
          <w:tab w:val="clear" w:pos="567"/>
        </w:tabs>
        <w:spacing w:line="240" w:lineRule="auto"/>
      </w:pPr>
    </w:p>
    <w:p w14:paraId="5A65DF0F" w14:textId="77777777" w:rsidR="000F3F0A" w:rsidRPr="00E531FC" w:rsidRDefault="000F3F0A"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0F3F0A" w:rsidRPr="00E531FC" w14:paraId="3EC94A78" w14:textId="77777777">
        <w:trPr>
          <w:cantSplit/>
        </w:trPr>
        <w:tc>
          <w:tcPr>
            <w:tcW w:w="9287" w:type="dxa"/>
            <w:tcBorders>
              <w:top w:val="single" w:sz="6" w:space="0" w:color="auto"/>
              <w:left w:val="single" w:sz="6" w:space="0" w:color="auto"/>
              <w:bottom w:val="single" w:sz="6" w:space="0" w:color="auto"/>
              <w:right w:val="single" w:sz="6" w:space="0" w:color="auto"/>
            </w:tcBorders>
          </w:tcPr>
          <w:p w14:paraId="112B2223" w14:textId="77777777" w:rsidR="000F3F0A" w:rsidRPr="00E531FC" w:rsidRDefault="000F3F0A" w:rsidP="00A53449">
            <w:pPr>
              <w:tabs>
                <w:tab w:val="clear" w:pos="567"/>
              </w:tabs>
              <w:spacing w:line="240" w:lineRule="auto"/>
              <w:ind w:left="567" w:hanging="567"/>
              <w:rPr>
                <w:b/>
              </w:rPr>
            </w:pPr>
            <w:r w:rsidRPr="00E531FC">
              <w:rPr>
                <w:b/>
              </w:rPr>
              <w:t>5.</w:t>
            </w:r>
            <w:r w:rsidRPr="00E531FC">
              <w:rPr>
                <w:b/>
              </w:rPr>
              <w:tab/>
              <w:t>ZPŮSOB A CESTA/CESTY PODÁNÍ</w:t>
            </w:r>
          </w:p>
        </w:tc>
      </w:tr>
    </w:tbl>
    <w:p w14:paraId="4B3AA872" w14:textId="77777777" w:rsidR="000F3F0A" w:rsidRPr="00E531FC" w:rsidRDefault="000F3F0A" w:rsidP="00A53449">
      <w:pPr>
        <w:tabs>
          <w:tab w:val="clear" w:pos="567"/>
        </w:tabs>
        <w:spacing w:line="240" w:lineRule="auto"/>
      </w:pPr>
    </w:p>
    <w:p w14:paraId="245D08DD" w14:textId="77777777" w:rsidR="000F3F0A" w:rsidRPr="00E531FC" w:rsidRDefault="000F3F0A" w:rsidP="00A53449">
      <w:pPr>
        <w:tabs>
          <w:tab w:val="clear" w:pos="567"/>
        </w:tabs>
        <w:spacing w:line="240" w:lineRule="auto"/>
      </w:pPr>
      <w:r w:rsidRPr="00E531FC">
        <w:t>Perorální podání.</w:t>
      </w:r>
    </w:p>
    <w:p w14:paraId="2029CBE5" w14:textId="77777777" w:rsidR="000F3F0A" w:rsidRPr="00E531FC" w:rsidRDefault="000F3F0A" w:rsidP="00A53449">
      <w:pPr>
        <w:tabs>
          <w:tab w:val="clear" w:pos="567"/>
        </w:tabs>
        <w:spacing w:line="240" w:lineRule="auto"/>
      </w:pPr>
      <w:r w:rsidRPr="00E531FC">
        <w:t>Před použitím si přečtěte příbalovou informaci.</w:t>
      </w:r>
    </w:p>
    <w:p w14:paraId="7E7FE036" w14:textId="77777777" w:rsidR="000F3F0A" w:rsidRPr="00E531FC" w:rsidRDefault="000F3F0A" w:rsidP="00A53449">
      <w:pPr>
        <w:tabs>
          <w:tab w:val="clear" w:pos="567"/>
        </w:tabs>
        <w:spacing w:line="240" w:lineRule="auto"/>
      </w:pPr>
    </w:p>
    <w:p w14:paraId="0AC97786" w14:textId="77777777" w:rsidR="000F3F0A" w:rsidRPr="00E531FC" w:rsidRDefault="000F3F0A"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0F3F0A" w:rsidRPr="00E531FC" w14:paraId="5210E310" w14:textId="77777777">
        <w:trPr>
          <w:cantSplit/>
        </w:trPr>
        <w:tc>
          <w:tcPr>
            <w:tcW w:w="9287" w:type="dxa"/>
            <w:tcBorders>
              <w:top w:val="single" w:sz="6" w:space="0" w:color="auto"/>
              <w:left w:val="single" w:sz="6" w:space="0" w:color="auto"/>
              <w:bottom w:val="single" w:sz="6" w:space="0" w:color="auto"/>
              <w:right w:val="single" w:sz="6" w:space="0" w:color="auto"/>
            </w:tcBorders>
          </w:tcPr>
          <w:p w14:paraId="6DFB058D" w14:textId="77777777" w:rsidR="000F3F0A" w:rsidRPr="00E531FC" w:rsidRDefault="000F3F0A" w:rsidP="00A53449">
            <w:pPr>
              <w:tabs>
                <w:tab w:val="clear" w:pos="567"/>
              </w:tabs>
              <w:spacing w:line="240" w:lineRule="auto"/>
              <w:ind w:left="567" w:hanging="567"/>
              <w:rPr>
                <w:b/>
              </w:rPr>
            </w:pPr>
            <w:r w:rsidRPr="00E531FC">
              <w:rPr>
                <w:b/>
              </w:rPr>
              <w:t>6.</w:t>
            </w:r>
            <w:r w:rsidRPr="00E531FC">
              <w:rPr>
                <w:b/>
              </w:rPr>
              <w:tab/>
              <w:t xml:space="preserve">ZVLÁŠTNÍ UPOZORNĚNÍ, ŽE LÉČIVÝ PŘÍPRAVEK MUSÍ BÝT UCHOVÁVÁN MIMO </w:t>
            </w:r>
            <w:r w:rsidR="003B7290" w:rsidRPr="00E531FC">
              <w:rPr>
                <w:b/>
              </w:rPr>
              <w:t>DOHLED A DOSAH</w:t>
            </w:r>
            <w:r w:rsidRPr="00E531FC">
              <w:rPr>
                <w:b/>
              </w:rPr>
              <w:t xml:space="preserve"> DĚTÍ</w:t>
            </w:r>
          </w:p>
        </w:tc>
      </w:tr>
    </w:tbl>
    <w:p w14:paraId="6CE3CBEE" w14:textId="77777777" w:rsidR="000F3F0A" w:rsidRPr="00E531FC" w:rsidRDefault="000F3F0A" w:rsidP="00A53449">
      <w:pPr>
        <w:tabs>
          <w:tab w:val="clear" w:pos="567"/>
        </w:tabs>
        <w:spacing w:line="240" w:lineRule="auto"/>
      </w:pPr>
    </w:p>
    <w:p w14:paraId="7A13519C" w14:textId="77777777" w:rsidR="003A64AD" w:rsidRPr="00E531FC" w:rsidRDefault="003A64AD" w:rsidP="00A53449">
      <w:pPr>
        <w:tabs>
          <w:tab w:val="clear" w:pos="567"/>
        </w:tabs>
        <w:spacing w:line="240" w:lineRule="auto"/>
      </w:pPr>
      <w:r w:rsidRPr="00E531FC">
        <w:t>Uchovávejte mimo dohled a dosah dětí.</w:t>
      </w:r>
    </w:p>
    <w:p w14:paraId="522EBA18" w14:textId="77777777" w:rsidR="000F3F0A" w:rsidRPr="00E531FC" w:rsidRDefault="000F3F0A" w:rsidP="00A53449">
      <w:pPr>
        <w:tabs>
          <w:tab w:val="clear" w:pos="567"/>
        </w:tabs>
        <w:spacing w:line="240" w:lineRule="auto"/>
      </w:pPr>
    </w:p>
    <w:p w14:paraId="65A5FE43" w14:textId="77777777" w:rsidR="000F3F0A" w:rsidRPr="00E531FC" w:rsidRDefault="000F3F0A"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0F3F0A" w:rsidRPr="00E531FC" w14:paraId="3921F556" w14:textId="77777777">
        <w:trPr>
          <w:cantSplit/>
        </w:trPr>
        <w:tc>
          <w:tcPr>
            <w:tcW w:w="9287" w:type="dxa"/>
            <w:tcBorders>
              <w:top w:val="single" w:sz="6" w:space="0" w:color="auto"/>
              <w:left w:val="single" w:sz="6" w:space="0" w:color="auto"/>
              <w:bottom w:val="single" w:sz="6" w:space="0" w:color="auto"/>
              <w:right w:val="single" w:sz="6" w:space="0" w:color="auto"/>
            </w:tcBorders>
          </w:tcPr>
          <w:p w14:paraId="2C183E7C" w14:textId="77777777" w:rsidR="000F3F0A" w:rsidRPr="00E531FC" w:rsidRDefault="000F3F0A" w:rsidP="00A53449">
            <w:pPr>
              <w:tabs>
                <w:tab w:val="clear" w:pos="567"/>
              </w:tabs>
              <w:spacing w:line="240" w:lineRule="auto"/>
              <w:ind w:left="567" w:hanging="567"/>
              <w:rPr>
                <w:b/>
              </w:rPr>
            </w:pPr>
            <w:r w:rsidRPr="00E531FC">
              <w:rPr>
                <w:b/>
              </w:rPr>
              <w:t>7.</w:t>
            </w:r>
            <w:r w:rsidRPr="00E531FC">
              <w:rPr>
                <w:b/>
              </w:rPr>
              <w:tab/>
              <w:t>DALŠÍ ZVLÁŠTNÍ UPOZORNĚNÍ, POKUD JE POTŘEBNÉ</w:t>
            </w:r>
          </w:p>
        </w:tc>
      </w:tr>
    </w:tbl>
    <w:p w14:paraId="66CDB95C" w14:textId="77777777" w:rsidR="000F3F0A" w:rsidRPr="00E531FC" w:rsidRDefault="000F3F0A" w:rsidP="00A53449">
      <w:pPr>
        <w:tabs>
          <w:tab w:val="clear" w:pos="567"/>
        </w:tabs>
        <w:spacing w:line="240" w:lineRule="auto"/>
      </w:pPr>
    </w:p>
    <w:p w14:paraId="7D4CE572" w14:textId="77777777" w:rsidR="000F3F0A" w:rsidRPr="00E531FC" w:rsidRDefault="000F3F0A"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0F3F0A" w:rsidRPr="00E531FC" w14:paraId="6C399D62" w14:textId="77777777">
        <w:trPr>
          <w:cantSplit/>
        </w:trPr>
        <w:tc>
          <w:tcPr>
            <w:tcW w:w="9287" w:type="dxa"/>
            <w:tcBorders>
              <w:top w:val="single" w:sz="6" w:space="0" w:color="auto"/>
              <w:left w:val="single" w:sz="6" w:space="0" w:color="auto"/>
              <w:bottom w:val="single" w:sz="6" w:space="0" w:color="auto"/>
              <w:right w:val="single" w:sz="6" w:space="0" w:color="auto"/>
            </w:tcBorders>
          </w:tcPr>
          <w:p w14:paraId="0A0B3D41" w14:textId="77777777" w:rsidR="000F3F0A" w:rsidRPr="00E531FC" w:rsidRDefault="000F3F0A" w:rsidP="00A53449">
            <w:pPr>
              <w:tabs>
                <w:tab w:val="clear" w:pos="567"/>
              </w:tabs>
              <w:spacing w:line="240" w:lineRule="auto"/>
              <w:ind w:left="567" w:hanging="567"/>
              <w:rPr>
                <w:b/>
              </w:rPr>
            </w:pPr>
            <w:r w:rsidRPr="00E531FC">
              <w:rPr>
                <w:b/>
              </w:rPr>
              <w:t>8.</w:t>
            </w:r>
            <w:r w:rsidRPr="00E531FC">
              <w:rPr>
                <w:b/>
              </w:rPr>
              <w:tab/>
              <w:t>POUŽITELNOST</w:t>
            </w:r>
          </w:p>
        </w:tc>
      </w:tr>
    </w:tbl>
    <w:p w14:paraId="7957B055" w14:textId="77777777" w:rsidR="000F3F0A" w:rsidRPr="00E531FC" w:rsidRDefault="000F3F0A" w:rsidP="00A53449">
      <w:pPr>
        <w:tabs>
          <w:tab w:val="clear" w:pos="567"/>
        </w:tabs>
        <w:spacing w:line="240" w:lineRule="auto"/>
      </w:pPr>
    </w:p>
    <w:p w14:paraId="3414B746" w14:textId="77777777" w:rsidR="000F3F0A" w:rsidRPr="00E531FC" w:rsidRDefault="000F3F0A" w:rsidP="00A53449">
      <w:pPr>
        <w:tabs>
          <w:tab w:val="clear" w:pos="567"/>
        </w:tabs>
        <w:spacing w:line="240" w:lineRule="auto"/>
      </w:pPr>
      <w:r w:rsidRPr="00E531FC">
        <w:t>EXP</w:t>
      </w:r>
    </w:p>
    <w:p w14:paraId="19C7BECA" w14:textId="77777777" w:rsidR="000F3F0A" w:rsidRPr="00E531FC" w:rsidRDefault="000F3F0A" w:rsidP="00A53449">
      <w:pPr>
        <w:tabs>
          <w:tab w:val="clear" w:pos="567"/>
        </w:tabs>
        <w:spacing w:line="240" w:lineRule="auto"/>
      </w:pPr>
    </w:p>
    <w:p w14:paraId="1EEF145E" w14:textId="77777777" w:rsidR="000F3F0A" w:rsidRPr="00E531FC" w:rsidRDefault="000F3F0A" w:rsidP="00A53449"/>
    <w:tbl>
      <w:tblPr>
        <w:tblW w:w="0" w:type="auto"/>
        <w:tblLayout w:type="fixed"/>
        <w:tblLook w:val="0000" w:firstRow="0" w:lastRow="0" w:firstColumn="0" w:lastColumn="0" w:noHBand="0" w:noVBand="0"/>
      </w:tblPr>
      <w:tblGrid>
        <w:gridCol w:w="9287"/>
      </w:tblGrid>
      <w:tr w:rsidR="000F3F0A" w:rsidRPr="00E531FC" w14:paraId="24B7CA3B" w14:textId="77777777">
        <w:trPr>
          <w:cantSplit/>
        </w:trPr>
        <w:tc>
          <w:tcPr>
            <w:tcW w:w="9287" w:type="dxa"/>
            <w:tcBorders>
              <w:top w:val="single" w:sz="6" w:space="0" w:color="auto"/>
              <w:left w:val="single" w:sz="6" w:space="0" w:color="auto"/>
              <w:bottom w:val="single" w:sz="6" w:space="0" w:color="auto"/>
              <w:right w:val="single" w:sz="6" w:space="0" w:color="auto"/>
            </w:tcBorders>
          </w:tcPr>
          <w:p w14:paraId="54ED0A7A" w14:textId="77777777" w:rsidR="000F3F0A" w:rsidRPr="00E531FC" w:rsidRDefault="000F3F0A" w:rsidP="00A53449">
            <w:pPr>
              <w:tabs>
                <w:tab w:val="clear" w:pos="567"/>
              </w:tabs>
              <w:spacing w:line="240" w:lineRule="auto"/>
              <w:ind w:left="567" w:hanging="567"/>
            </w:pPr>
            <w:r w:rsidRPr="00E531FC">
              <w:rPr>
                <w:b/>
              </w:rPr>
              <w:t>9.</w:t>
            </w:r>
            <w:r w:rsidRPr="00E531FC">
              <w:rPr>
                <w:b/>
              </w:rPr>
              <w:tab/>
              <w:t>ZVLÁŠTNÍ PODMÍNKY PRO UCHOVÁVÁNÍ</w:t>
            </w:r>
          </w:p>
        </w:tc>
      </w:tr>
    </w:tbl>
    <w:p w14:paraId="39D60017" w14:textId="77777777" w:rsidR="000F3F0A" w:rsidRPr="00E531FC" w:rsidRDefault="000F3F0A" w:rsidP="00A53449">
      <w:pPr>
        <w:tabs>
          <w:tab w:val="clear" w:pos="567"/>
        </w:tabs>
        <w:spacing w:line="240" w:lineRule="auto"/>
      </w:pPr>
    </w:p>
    <w:p w14:paraId="61CE5735" w14:textId="77777777" w:rsidR="000F3F0A" w:rsidRPr="00E531FC" w:rsidRDefault="000F3F0A" w:rsidP="00A53449">
      <w:pPr>
        <w:tabs>
          <w:tab w:val="clear" w:pos="567"/>
        </w:tabs>
        <w:spacing w:line="240" w:lineRule="auto"/>
      </w:pPr>
      <w:r w:rsidRPr="00E531FC">
        <w:t>Uchovávejte blistry v krabičce, aby byl přípravek chráněn před světlem.</w:t>
      </w:r>
    </w:p>
    <w:p w14:paraId="43F478D3" w14:textId="77777777" w:rsidR="000F3F0A" w:rsidRPr="00E531FC" w:rsidRDefault="000F3F0A" w:rsidP="00A53449">
      <w:pPr>
        <w:tabs>
          <w:tab w:val="clear" w:pos="567"/>
        </w:tabs>
        <w:spacing w:line="240" w:lineRule="auto"/>
      </w:pPr>
    </w:p>
    <w:p w14:paraId="14CC1810" w14:textId="77777777" w:rsidR="000F3F0A" w:rsidRPr="00E531FC" w:rsidRDefault="000F3F0A"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0F3F0A" w:rsidRPr="00E531FC" w14:paraId="18044CC3" w14:textId="77777777">
        <w:trPr>
          <w:cantSplit/>
        </w:trPr>
        <w:tc>
          <w:tcPr>
            <w:tcW w:w="9287" w:type="dxa"/>
            <w:tcBorders>
              <w:top w:val="single" w:sz="6" w:space="0" w:color="auto"/>
              <w:left w:val="single" w:sz="6" w:space="0" w:color="auto"/>
              <w:bottom w:val="single" w:sz="6" w:space="0" w:color="auto"/>
              <w:right w:val="single" w:sz="6" w:space="0" w:color="auto"/>
            </w:tcBorders>
          </w:tcPr>
          <w:p w14:paraId="74C3D661" w14:textId="77777777" w:rsidR="000F3F0A" w:rsidRPr="00E531FC" w:rsidRDefault="00334E9A" w:rsidP="00A53449">
            <w:pPr>
              <w:tabs>
                <w:tab w:val="clear" w:pos="567"/>
              </w:tabs>
              <w:spacing w:line="240" w:lineRule="auto"/>
              <w:ind w:left="567" w:hanging="567"/>
              <w:rPr>
                <w:b/>
              </w:rPr>
            </w:pPr>
            <w:r w:rsidRPr="00E531FC">
              <w:rPr>
                <w:b/>
              </w:rPr>
              <w:t>10.</w:t>
            </w:r>
            <w:r w:rsidRPr="00E531FC">
              <w:rPr>
                <w:b/>
              </w:rPr>
              <w:tab/>
              <w:t>ZVLÁŠTNÍ OPATŘENÍ PRO LIKVIDACI NEPOUŽITÝCH LÉČIVÝCH PŘÍPRAVKŮ NEBO ODPADU Z TAKOVÝCH LÉČIVÝCH PŘÍPRAVKŮ, POKUD JE TO VHODNÉ</w:t>
            </w:r>
          </w:p>
        </w:tc>
      </w:tr>
    </w:tbl>
    <w:p w14:paraId="7801A2B0" w14:textId="77777777" w:rsidR="000F3F0A" w:rsidRPr="00E531FC" w:rsidRDefault="000F3F0A" w:rsidP="00A53449">
      <w:pPr>
        <w:tabs>
          <w:tab w:val="clear" w:pos="567"/>
        </w:tabs>
        <w:spacing w:line="240" w:lineRule="auto"/>
      </w:pPr>
    </w:p>
    <w:p w14:paraId="71CB2F92" w14:textId="77777777" w:rsidR="000F3F0A" w:rsidRPr="00E531FC" w:rsidRDefault="000F3F0A"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0F3F0A" w:rsidRPr="00E531FC" w14:paraId="106B3460" w14:textId="77777777">
        <w:trPr>
          <w:cantSplit/>
        </w:trPr>
        <w:tc>
          <w:tcPr>
            <w:tcW w:w="9287" w:type="dxa"/>
            <w:tcBorders>
              <w:top w:val="single" w:sz="6" w:space="0" w:color="auto"/>
              <w:left w:val="single" w:sz="6" w:space="0" w:color="auto"/>
              <w:bottom w:val="single" w:sz="6" w:space="0" w:color="auto"/>
              <w:right w:val="single" w:sz="6" w:space="0" w:color="auto"/>
            </w:tcBorders>
          </w:tcPr>
          <w:p w14:paraId="1AECFB23" w14:textId="77777777" w:rsidR="000F3F0A" w:rsidRPr="00E531FC" w:rsidRDefault="000F3F0A" w:rsidP="00A53449">
            <w:pPr>
              <w:tabs>
                <w:tab w:val="clear" w:pos="567"/>
              </w:tabs>
              <w:spacing w:line="240" w:lineRule="auto"/>
              <w:ind w:left="567" w:hanging="567"/>
              <w:rPr>
                <w:b/>
              </w:rPr>
            </w:pPr>
            <w:r w:rsidRPr="00E531FC">
              <w:rPr>
                <w:b/>
              </w:rPr>
              <w:t>11.</w:t>
            </w:r>
            <w:r w:rsidRPr="00E531FC">
              <w:rPr>
                <w:b/>
              </w:rPr>
              <w:tab/>
              <w:t>NÁZEV A ADRESA DRŽITELE ROZHODNUTÍ O REGISTRACI</w:t>
            </w:r>
          </w:p>
        </w:tc>
      </w:tr>
    </w:tbl>
    <w:p w14:paraId="7BC5055D" w14:textId="77777777" w:rsidR="000F3F0A" w:rsidRPr="00E531FC" w:rsidRDefault="000F3F0A" w:rsidP="00A53449">
      <w:pPr>
        <w:tabs>
          <w:tab w:val="clear" w:pos="567"/>
        </w:tabs>
        <w:spacing w:line="240" w:lineRule="auto"/>
      </w:pPr>
    </w:p>
    <w:p w14:paraId="506BAD5B" w14:textId="7F069DB7" w:rsidR="0078507B" w:rsidRPr="00E531FC" w:rsidRDefault="0078507B" w:rsidP="00A53449">
      <w:pPr>
        <w:tabs>
          <w:tab w:val="clear" w:pos="567"/>
          <w:tab w:val="left" w:pos="708"/>
        </w:tabs>
        <w:spacing w:line="240" w:lineRule="auto"/>
        <w:rPr>
          <w:szCs w:val="20"/>
          <w:lang w:bidi="ar-SA"/>
        </w:rPr>
      </w:pPr>
      <w:proofErr w:type="spellStart"/>
      <w:r w:rsidRPr="00E531FC">
        <w:t>pharma</w:t>
      </w:r>
      <w:r w:rsidR="00786D11" w:rsidRPr="00E531FC">
        <w:t>and</w:t>
      </w:r>
      <w:proofErr w:type="spellEnd"/>
      <w:r w:rsidRPr="00E531FC">
        <w:t xml:space="preserve"> GmbH</w:t>
      </w:r>
    </w:p>
    <w:p w14:paraId="2D307E22" w14:textId="2925AC56" w:rsidR="00CB7C04" w:rsidRPr="00E531FC" w:rsidRDefault="00E00868" w:rsidP="00A53449">
      <w:pPr>
        <w:tabs>
          <w:tab w:val="clear" w:pos="567"/>
          <w:tab w:val="left" w:pos="708"/>
        </w:tabs>
        <w:spacing w:line="240" w:lineRule="auto"/>
      </w:pPr>
      <w:proofErr w:type="spellStart"/>
      <w:r w:rsidRPr="00E531FC">
        <w:t>Taborstrasse</w:t>
      </w:r>
      <w:proofErr w:type="spellEnd"/>
      <w:r w:rsidRPr="00E531FC">
        <w:t xml:space="preserve"> 1</w:t>
      </w:r>
    </w:p>
    <w:p w14:paraId="199F5D0A" w14:textId="3BDD6CD8" w:rsidR="0078507B" w:rsidRPr="00E531FC" w:rsidRDefault="00E00868" w:rsidP="00A53449">
      <w:pPr>
        <w:tabs>
          <w:tab w:val="clear" w:pos="567"/>
          <w:tab w:val="left" w:pos="708"/>
        </w:tabs>
        <w:spacing w:line="240" w:lineRule="auto"/>
      </w:pPr>
      <w:r w:rsidRPr="00E531FC">
        <w:t xml:space="preserve">1020 </w:t>
      </w:r>
      <w:proofErr w:type="spellStart"/>
      <w:r w:rsidR="0078507B" w:rsidRPr="00E531FC">
        <w:t>Wien</w:t>
      </w:r>
      <w:proofErr w:type="spellEnd"/>
      <w:r w:rsidR="0078507B" w:rsidRPr="00E531FC">
        <w:t>, Rakousko</w:t>
      </w:r>
    </w:p>
    <w:p w14:paraId="11C0FD50" w14:textId="77777777" w:rsidR="000F3F0A" w:rsidRPr="00E531FC" w:rsidRDefault="000F3F0A" w:rsidP="00A53449">
      <w:pPr>
        <w:tabs>
          <w:tab w:val="clear" w:pos="567"/>
        </w:tabs>
        <w:spacing w:line="240" w:lineRule="auto"/>
      </w:pPr>
    </w:p>
    <w:p w14:paraId="33C28DC7" w14:textId="77777777" w:rsidR="000F3F0A" w:rsidRPr="00E531FC" w:rsidRDefault="000F3F0A"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0F3F0A" w:rsidRPr="00E531FC" w14:paraId="43C10B64" w14:textId="77777777">
        <w:trPr>
          <w:cantSplit/>
        </w:trPr>
        <w:tc>
          <w:tcPr>
            <w:tcW w:w="9287" w:type="dxa"/>
            <w:tcBorders>
              <w:top w:val="single" w:sz="6" w:space="0" w:color="auto"/>
              <w:left w:val="single" w:sz="6" w:space="0" w:color="auto"/>
              <w:bottom w:val="single" w:sz="6" w:space="0" w:color="auto"/>
              <w:right w:val="single" w:sz="6" w:space="0" w:color="auto"/>
            </w:tcBorders>
          </w:tcPr>
          <w:p w14:paraId="49C5C91C" w14:textId="77777777" w:rsidR="000F3F0A" w:rsidRPr="00E531FC" w:rsidRDefault="000F3F0A" w:rsidP="00A53449">
            <w:pPr>
              <w:tabs>
                <w:tab w:val="clear" w:pos="567"/>
              </w:tabs>
              <w:spacing w:line="240" w:lineRule="auto"/>
              <w:ind w:left="567" w:hanging="567"/>
              <w:rPr>
                <w:b/>
              </w:rPr>
            </w:pPr>
            <w:r w:rsidRPr="00E531FC">
              <w:rPr>
                <w:b/>
              </w:rPr>
              <w:t>12.</w:t>
            </w:r>
            <w:r w:rsidRPr="00E531FC">
              <w:rPr>
                <w:b/>
              </w:rPr>
              <w:tab/>
              <w:t>REGISTRAČNÍ ČÍSLO/ČÍSLA</w:t>
            </w:r>
          </w:p>
        </w:tc>
      </w:tr>
    </w:tbl>
    <w:p w14:paraId="5FDEDB76" w14:textId="77777777" w:rsidR="000F3F0A" w:rsidRPr="00E531FC" w:rsidRDefault="000F3F0A" w:rsidP="00A53449">
      <w:pPr>
        <w:tabs>
          <w:tab w:val="clear" w:pos="567"/>
        </w:tabs>
        <w:spacing w:line="240" w:lineRule="auto"/>
      </w:pPr>
    </w:p>
    <w:p w14:paraId="0396196F" w14:textId="77777777" w:rsidR="000F3F0A" w:rsidRPr="00E531FC" w:rsidRDefault="000F3F0A" w:rsidP="00A53449">
      <w:pPr>
        <w:tabs>
          <w:tab w:val="clear" w:pos="567"/>
          <w:tab w:val="left" w:pos="2268"/>
        </w:tabs>
        <w:spacing w:line="240" w:lineRule="auto"/>
        <w:rPr>
          <w:shd w:val="clear" w:color="auto" w:fill="D9D9D9"/>
        </w:rPr>
      </w:pPr>
      <w:r w:rsidRPr="00E531FC">
        <w:t>EU/1/04/294/013</w:t>
      </w:r>
      <w:r w:rsidRPr="00E531FC">
        <w:tab/>
      </w:r>
      <w:r w:rsidRPr="00E531FC">
        <w:rPr>
          <w:shd w:val="clear" w:color="auto" w:fill="D9D9D9"/>
        </w:rPr>
        <w:t>(PVC/CTFE/</w:t>
      </w:r>
      <w:r w:rsidR="00D4606E" w:rsidRPr="00E531FC">
        <w:rPr>
          <w:shd w:val="clear" w:color="auto" w:fill="D9D9D9"/>
        </w:rPr>
        <w:t>A</w:t>
      </w:r>
      <w:r w:rsidRPr="00E531FC">
        <w:rPr>
          <w:shd w:val="clear" w:color="auto" w:fill="D9D9D9"/>
        </w:rPr>
        <w:t>l blistr)</w:t>
      </w:r>
    </w:p>
    <w:p w14:paraId="305A6974" w14:textId="77777777" w:rsidR="000F3F0A" w:rsidRPr="00E531FC" w:rsidRDefault="000F3F0A" w:rsidP="00A53449">
      <w:pPr>
        <w:tabs>
          <w:tab w:val="clear" w:pos="567"/>
          <w:tab w:val="left" w:pos="2268"/>
        </w:tabs>
        <w:spacing w:line="240" w:lineRule="auto"/>
        <w:rPr>
          <w:shd w:val="clear" w:color="auto" w:fill="D9D9D9"/>
        </w:rPr>
      </w:pPr>
      <w:r w:rsidRPr="00E531FC">
        <w:rPr>
          <w:shd w:val="clear" w:color="auto" w:fill="D9D9D9"/>
        </w:rPr>
        <w:t>EU/1/04/294/027</w:t>
      </w:r>
      <w:r w:rsidRPr="00E531FC">
        <w:rPr>
          <w:shd w:val="clear" w:color="auto" w:fill="D9D9D9"/>
        </w:rPr>
        <w:tab/>
        <w:t>(PVC/PVDC/</w:t>
      </w:r>
      <w:r w:rsidR="00D4606E" w:rsidRPr="00E531FC">
        <w:rPr>
          <w:shd w:val="clear" w:color="auto" w:fill="D9D9D9"/>
        </w:rPr>
        <w:t>Al</w:t>
      </w:r>
      <w:r w:rsidRPr="00E531FC">
        <w:rPr>
          <w:shd w:val="clear" w:color="auto" w:fill="D9D9D9"/>
        </w:rPr>
        <w:t xml:space="preserve"> blistr)</w:t>
      </w:r>
    </w:p>
    <w:p w14:paraId="178C4E7A" w14:textId="77777777" w:rsidR="000F3F0A" w:rsidRPr="00E531FC" w:rsidRDefault="000F3F0A" w:rsidP="00A53449">
      <w:pPr>
        <w:tabs>
          <w:tab w:val="clear" w:pos="567"/>
        </w:tabs>
        <w:spacing w:line="240" w:lineRule="auto"/>
      </w:pPr>
    </w:p>
    <w:p w14:paraId="7CAB4ECC" w14:textId="77777777" w:rsidR="000F3F0A" w:rsidRPr="00E531FC" w:rsidRDefault="000F3F0A"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0F3F0A" w:rsidRPr="00E531FC" w14:paraId="7BEED691" w14:textId="77777777">
        <w:trPr>
          <w:cantSplit/>
        </w:trPr>
        <w:tc>
          <w:tcPr>
            <w:tcW w:w="9287" w:type="dxa"/>
            <w:tcBorders>
              <w:top w:val="single" w:sz="6" w:space="0" w:color="auto"/>
              <w:left w:val="single" w:sz="6" w:space="0" w:color="auto"/>
              <w:bottom w:val="single" w:sz="6" w:space="0" w:color="auto"/>
              <w:right w:val="single" w:sz="6" w:space="0" w:color="auto"/>
            </w:tcBorders>
          </w:tcPr>
          <w:p w14:paraId="52FAD5F4" w14:textId="77777777" w:rsidR="000F3F0A" w:rsidRPr="00E531FC" w:rsidRDefault="000F3F0A" w:rsidP="00A53449">
            <w:pPr>
              <w:tabs>
                <w:tab w:val="clear" w:pos="567"/>
              </w:tabs>
              <w:spacing w:line="240" w:lineRule="auto"/>
              <w:ind w:left="567" w:hanging="567"/>
              <w:rPr>
                <w:b/>
              </w:rPr>
            </w:pPr>
            <w:r w:rsidRPr="00E531FC">
              <w:rPr>
                <w:b/>
              </w:rPr>
              <w:t>13.</w:t>
            </w:r>
            <w:r w:rsidRPr="00E531FC">
              <w:rPr>
                <w:b/>
              </w:rPr>
              <w:tab/>
              <w:t>ČÍSLO ŠARŽE</w:t>
            </w:r>
          </w:p>
        </w:tc>
      </w:tr>
    </w:tbl>
    <w:p w14:paraId="14AA6C38" w14:textId="77777777" w:rsidR="000F3F0A" w:rsidRPr="00E531FC" w:rsidRDefault="000F3F0A" w:rsidP="00A53449">
      <w:pPr>
        <w:tabs>
          <w:tab w:val="clear" w:pos="567"/>
        </w:tabs>
        <w:spacing w:line="240" w:lineRule="auto"/>
      </w:pPr>
    </w:p>
    <w:p w14:paraId="6906576A" w14:textId="77777777" w:rsidR="000F3F0A" w:rsidRPr="00E531FC" w:rsidRDefault="000F3F0A" w:rsidP="00A53449">
      <w:pPr>
        <w:tabs>
          <w:tab w:val="clear" w:pos="567"/>
        </w:tabs>
        <w:spacing w:line="240" w:lineRule="auto"/>
      </w:pPr>
      <w:proofErr w:type="spellStart"/>
      <w:r w:rsidRPr="00E531FC">
        <w:t>č.š</w:t>
      </w:r>
      <w:proofErr w:type="spellEnd"/>
      <w:r w:rsidRPr="00E531FC">
        <w:t>.:</w:t>
      </w:r>
    </w:p>
    <w:p w14:paraId="33546AC1" w14:textId="77777777" w:rsidR="000F3F0A" w:rsidRPr="00E531FC" w:rsidRDefault="000F3F0A" w:rsidP="00A53449">
      <w:pPr>
        <w:tabs>
          <w:tab w:val="clear" w:pos="567"/>
        </w:tabs>
        <w:spacing w:line="240" w:lineRule="auto"/>
      </w:pPr>
    </w:p>
    <w:p w14:paraId="48904182" w14:textId="77777777" w:rsidR="000F3F0A" w:rsidRPr="00E531FC" w:rsidRDefault="000F3F0A"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0F3F0A" w:rsidRPr="00E531FC" w14:paraId="3BA09CDB" w14:textId="77777777">
        <w:trPr>
          <w:cantSplit/>
        </w:trPr>
        <w:tc>
          <w:tcPr>
            <w:tcW w:w="9287" w:type="dxa"/>
            <w:tcBorders>
              <w:top w:val="single" w:sz="6" w:space="0" w:color="auto"/>
              <w:left w:val="single" w:sz="6" w:space="0" w:color="auto"/>
              <w:bottom w:val="single" w:sz="6" w:space="0" w:color="auto"/>
              <w:right w:val="single" w:sz="6" w:space="0" w:color="auto"/>
            </w:tcBorders>
          </w:tcPr>
          <w:p w14:paraId="612DF86F" w14:textId="77777777" w:rsidR="000F3F0A" w:rsidRPr="00E531FC" w:rsidRDefault="000F3F0A" w:rsidP="00A53449">
            <w:pPr>
              <w:tabs>
                <w:tab w:val="clear" w:pos="567"/>
              </w:tabs>
              <w:spacing w:line="240" w:lineRule="auto"/>
              <w:ind w:left="567" w:hanging="567"/>
              <w:rPr>
                <w:b/>
              </w:rPr>
            </w:pPr>
            <w:r w:rsidRPr="00E531FC">
              <w:rPr>
                <w:b/>
              </w:rPr>
              <w:t>14.</w:t>
            </w:r>
            <w:r w:rsidRPr="00E531FC">
              <w:rPr>
                <w:b/>
              </w:rPr>
              <w:tab/>
              <w:t>KLASIFIKACE PRO VÝDEJ</w:t>
            </w:r>
          </w:p>
        </w:tc>
      </w:tr>
    </w:tbl>
    <w:p w14:paraId="1BAE51EE" w14:textId="77777777" w:rsidR="000F3F0A" w:rsidRPr="00E531FC" w:rsidRDefault="000F3F0A" w:rsidP="00A53449">
      <w:pPr>
        <w:tabs>
          <w:tab w:val="clear" w:pos="567"/>
        </w:tabs>
        <w:spacing w:line="240" w:lineRule="auto"/>
      </w:pPr>
    </w:p>
    <w:p w14:paraId="0989DF2C" w14:textId="77777777" w:rsidR="000F3F0A" w:rsidRPr="00E531FC" w:rsidRDefault="000F3F0A" w:rsidP="00A53449">
      <w:pPr>
        <w:tabs>
          <w:tab w:val="clear" w:pos="567"/>
        </w:tabs>
        <w:spacing w:line="240" w:lineRule="auto"/>
      </w:pPr>
      <w:r w:rsidRPr="00E531FC">
        <w:t>Výdej léčivého přípravku vázán na lékařský předpis.</w:t>
      </w:r>
    </w:p>
    <w:p w14:paraId="094347F2" w14:textId="77777777" w:rsidR="000F3F0A" w:rsidRPr="00E531FC" w:rsidRDefault="000F3F0A" w:rsidP="00A53449">
      <w:pPr>
        <w:tabs>
          <w:tab w:val="clear" w:pos="567"/>
        </w:tabs>
        <w:spacing w:line="240" w:lineRule="auto"/>
      </w:pPr>
    </w:p>
    <w:p w14:paraId="752BC1CA" w14:textId="77777777" w:rsidR="000F3F0A" w:rsidRPr="00E531FC" w:rsidRDefault="000F3F0A"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0F3F0A" w:rsidRPr="00E531FC" w14:paraId="2E1CB26A" w14:textId="77777777">
        <w:trPr>
          <w:cantSplit/>
        </w:trPr>
        <w:tc>
          <w:tcPr>
            <w:tcW w:w="9287" w:type="dxa"/>
            <w:tcBorders>
              <w:top w:val="single" w:sz="6" w:space="0" w:color="auto"/>
              <w:left w:val="single" w:sz="6" w:space="0" w:color="auto"/>
              <w:bottom w:val="single" w:sz="6" w:space="0" w:color="auto"/>
              <w:right w:val="single" w:sz="6" w:space="0" w:color="auto"/>
            </w:tcBorders>
          </w:tcPr>
          <w:p w14:paraId="2AB64909" w14:textId="77777777" w:rsidR="000F3F0A" w:rsidRPr="00E531FC" w:rsidRDefault="000F3F0A" w:rsidP="00A53449">
            <w:pPr>
              <w:tabs>
                <w:tab w:val="clear" w:pos="567"/>
              </w:tabs>
              <w:spacing w:line="240" w:lineRule="auto"/>
              <w:ind w:left="567" w:hanging="567"/>
              <w:rPr>
                <w:b/>
              </w:rPr>
            </w:pPr>
            <w:r w:rsidRPr="00E531FC">
              <w:rPr>
                <w:b/>
              </w:rPr>
              <w:t>15.</w:t>
            </w:r>
            <w:r w:rsidRPr="00E531FC">
              <w:rPr>
                <w:b/>
              </w:rPr>
              <w:tab/>
              <w:t>NÁVOD K POUŽITÍ</w:t>
            </w:r>
          </w:p>
        </w:tc>
      </w:tr>
    </w:tbl>
    <w:p w14:paraId="1DF565AD" w14:textId="77777777" w:rsidR="000F3F0A" w:rsidRPr="00E531FC" w:rsidRDefault="000F3F0A" w:rsidP="00A53449">
      <w:pPr>
        <w:tabs>
          <w:tab w:val="clear" w:pos="567"/>
        </w:tabs>
        <w:spacing w:line="240" w:lineRule="auto"/>
      </w:pPr>
    </w:p>
    <w:p w14:paraId="6A4A572A" w14:textId="77777777" w:rsidR="000F3F0A" w:rsidRPr="00E531FC" w:rsidRDefault="000F3F0A"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0F3F0A" w:rsidRPr="00E531FC" w14:paraId="0D99F184" w14:textId="77777777">
        <w:trPr>
          <w:cantSplit/>
        </w:trPr>
        <w:tc>
          <w:tcPr>
            <w:tcW w:w="9287" w:type="dxa"/>
            <w:tcBorders>
              <w:top w:val="single" w:sz="6" w:space="0" w:color="auto"/>
              <w:left w:val="single" w:sz="6" w:space="0" w:color="auto"/>
              <w:bottom w:val="single" w:sz="6" w:space="0" w:color="auto"/>
              <w:right w:val="single" w:sz="6" w:space="0" w:color="auto"/>
            </w:tcBorders>
          </w:tcPr>
          <w:p w14:paraId="40FEE4BD" w14:textId="77777777" w:rsidR="000F3F0A" w:rsidRPr="00E531FC" w:rsidRDefault="000F3F0A" w:rsidP="00A53449">
            <w:pPr>
              <w:tabs>
                <w:tab w:val="clear" w:pos="567"/>
              </w:tabs>
              <w:spacing w:line="240" w:lineRule="auto"/>
              <w:ind w:left="567" w:hanging="567"/>
              <w:rPr>
                <w:b/>
              </w:rPr>
            </w:pPr>
            <w:r w:rsidRPr="00E531FC">
              <w:rPr>
                <w:b/>
              </w:rPr>
              <w:t>16.</w:t>
            </w:r>
            <w:r w:rsidRPr="00E531FC">
              <w:rPr>
                <w:b/>
              </w:rPr>
              <w:tab/>
              <w:t>INFORMACE V BRAILLOVĚ PÍSMU</w:t>
            </w:r>
          </w:p>
        </w:tc>
      </w:tr>
    </w:tbl>
    <w:p w14:paraId="65D31A09" w14:textId="77777777" w:rsidR="000F3F0A" w:rsidRPr="00E531FC" w:rsidRDefault="000F3F0A" w:rsidP="00A53449">
      <w:pPr>
        <w:tabs>
          <w:tab w:val="clear" w:pos="567"/>
        </w:tabs>
        <w:spacing w:line="240" w:lineRule="auto"/>
      </w:pPr>
    </w:p>
    <w:p w14:paraId="6E9AB73D" w14:textId="0C6E698F" w:rsidR="000F3F0A" w:rsidRPr="00E531FC" w:rsidRDefault="000F3F0A" w:rsidP="00A53449">
      <w:pPr>
        <w:tabs>
          <w:tab w:val="clear" w:pos="567"/>
        </w:tabs>
        <w:spacing w:line="240" w:lineRule="auto"/>
      </w:pPr>
      <w:proofErr w:type="spellStart"/>
      <w:r w:rsidRPr="00E531FC">
        <w:t>Emselex</w:t>
      </w:r>
      <w:proofErr w:type="spellEnd"/>
      <w:r w:rsidRPr="00E531FC">
        <w:t xml:space="preserve"> 7,5 mg</w:t>
      </w:r>
    </w:p>
    <w:p w14:paraId="02D459E9" w14:textId="77777777" w:rsidR="009F5707" w:rsidRPr="00E531FC" w:rsidRDefault="009F5707" w:rsidP="00A53449">
      <w:pPr>
        <w:tabs>
          <w:tab w:val="clear" w:pos="567"/>
        </w:tabs>
        <w:spacing w:line="240" w:lineRule="auto"/>
      </w:pPr>
    </w:p>
    <w:p w14:paraId="4074958C" w14:textId="77777777" w:rsidR="003A64AD" w:rsidRPr="00E531FC" w:rsidRDefault="003A64AD" w:rsidP="00A53449">
      <w:pPr>
        <w:shd w:val="clear" w:color="auto" w:fill="FFFFFF"/>
        <w:tabs>
          <w:tab w:val="clear" w:pos="567"/>
        </w:tabs>
        <w:spacing w:line="240" w:lineRule="auto"/>
      </w:pPr>
    </w:p>
    <w:p w14:paraId="5399F566" w14:textId="77777777" w:rsidR="003A64AD" w:rsidRPr="00E531FC" w:rsidRDefault="003A64AD" w:rsidP="00A53449">
      <w:pPr>
        <w:pBdr>
          <w:top w:val="single" w:sz="4" w:space="1" w:color="auto"/>
          <w:left w:val="single" w:sz="4" w:space="4" w:color="auto"/>
          <w:bottom w:val="single" w:sz="4" w:space="1" w:color="auto"/>
          <w:right w:val="single" w:sz="4" w:space="4" w:color="auto"/>
        </w:pBdr>
        <w:tabs>
          <w:tab w:val="clear" w:pos="567"/>
        </w:tabs>
        <w:spacing w:line="240" w:lineRule="auto"/>
      </w:pPr>
      <w:r w:rsidRPr="00E531FC">
        <w:rPr>
          <w:b/>
        </w:rPr>
        <w:t>17.</w:t>
      </w:r>
      <w:r w:rsidRPr="00E531FC">
        <w:rPr>
          <w:b/>
        </w:rPr>
        <w:tab/>
        <w:t>JEDINEČNÝ IDENTIFIKÁTOR – 2D ČÁROVÝ KÓD</w:t>
      </w:r>
    </w:p>
    <w:p w14:paraId="54682637" w14:textId="77777777" w:rsidR="003A64AD" w:rsidRPr="00E531FC" w:rsidRDefault="003A64AD" w:rsidP="00A53449">
      <w:pPr>
        <w:tabs>
          <w:tab w:val="clear" w:pos="567"/>
        </w:tabs>
        <w:spacing w:line="240" w:lineRule="auto"/>
      </w:pPr>
    </w:p>
    <w:p w14:paraId="3A8EF5DB" w14:textId="77777777" w:rsidR="003A64AD" w:rsidRPr="00E531FC" w:rsidRDefault="003A64AD" w:rsidP="00A53449">
      <w:pPr>
        <w:tabs>
          <w:tab w:val="clear" w:pos="567"/>
        </w:tabs>
        <w:spacing w:line="240" w:lineRule="auto"/>
        <w:rPr>
          <w:shd w:val="pct15" w:color="auto" w:fill="auto"/>
        </w:rPr>
      </w:pPr>
      <w:r w:rsidRPr="00E531FC">
        <w:rPr>
          <w:shd w:val="pct15" w:color="auto" w:fill="auto"/>
        </w:rPr>
        <w:t>2D čárový kód s jedinečným identifikátorem.</w:t>
      </w:r>
    </w:p>
    <w:p w14:paraId="197A9F4A" w14:textId="77777777" w:rsidR="003A64AD" w:rsidRPr="00E531FC" w:rsidRDefault="003A64AD" w:rsidP="00A53449">
      <w:pPr>
        <w:tabs>
          <w:tab w:val="clear" w:pos="567"/>
        </w:tabs>
        <w:spacing w:line="240" w:lineRule="auto"/>
      </w:pPr>
    </w:p>
    <w:p w14:paraId="103D8D5D" w14:textId="77777777" w:rsidR="003A64AD" w:rsidRPr="00E531FC" w:rsidRDefault="003A64AD" w:rsidP="00A53449">
      <w:pPr>
        <w:shd w:val="clear" w:color="auto" w:fill="FFFFFF"/>
        <w:tabs>
          <w:tab w:val="clear" w:pos="567"/>
        </w:tabs>
        <w:spacing w:line="240" w:lineRule="auto"/>
      </w:pPr>
    </w:p>
    <w:p w14:paraId="2464D419" w14:textId="77777777" w:rsidR="003A64AD" w:rsidRPr="00E531FC" w:rsidRDefault="003A64AD" w:rsidP="00A53449">
      <w:pPr>
        <w:keepNext/>
        <w:pBdr>
          <w:top w:val="single" w:sz="4" w:space="1" w:color="auto"/>
          <w:left w:val="single" w:sz="4" w:space="4" w:color="auto"/>
          <w:bottom w:val="single" w:sz="4" w:space="1" w:color="auto"/>
          <w:right w:val="single" w:sz="4" w:space="4" w:color="auto"/>
        </w:pBdr>
        <w:tabs>
          <w:tab w:val="clear" w:pos="567"/>
        </w:tabs>
        <w:spacing w:line="240" w:lineRule="auto"/>
      </w:pPr>
      <w:r w:rsidRPr="00E531FC">
        <w:rPr>
          <w:b/>
        </w:rPr>
        <w:t>18.</w:t>
      </w:r>
      <w:r w:rsidRPr="00E531FC">
        <w:rPr>
          <w:b/>
        </w:rPr>
        <w:tab/>
        <w:t>JEDINEČNÝ IDENTIFIKÁTOR – DATA ČITELNÁ OKEM</w:t>
      </w:r>
    </w:p>
    <w:p w14:paraId="4B29761C" w14:textId="77777777" w:rsidR="003A64AD" w:rsidRPr="00E531FC" w:rsidRDefault="003A64AD" w:rsidP="00A53449">
      <w:pPr>
        <w:keepNext/>
        <w:tabs>
          <w:tab w:val="clear" w:pos="567"/>
        </w:tabs>
        <w:spacing w:line="240" w:lineRule="auto"/>
      </w:pPr>
    </w:p>
    <w:p w14:paraId="10A4DE66" w14:textId="77777777" w:rsidR="003A64AD" w:rsidRPr="00E531FC" w:rsidRDefault="003A64AD" w:rsidP="00A53449">
      <w:pPr>
        <w:keepNext/>
        <w:tabs>
          <w:tab w:val="clear" w:pos="567"/>
        </w:tabs>
        <w:spacing w:line="240" w:lineRule="auto"/>
      </w:pPr>
      <w:r w:rsidRPr="00E531FC">
        <w:t>PC:</w:t>
      </w:r>
    </w:p>
    <w:p w14:paraId="1FF4BACF" w14:textId="77777777" w:rsidR="003A64AD" w:rsidRPr="00E531FC" w:rsidRDefault="003A64AD" w:rsidP="00A53449">
      <w:pPr>
        <w:keepNext/>
        <w:tabs>
          <w:tab w:val="clear" w:pos="567"/>
        </w:tabs>
        <w:spacing w:line="240" w:lineRule="auto"/>
      </w:pPr>
      <w:r w:rsidRPr="00E531FC">
        <w:t>SN:</w:t>
      </w:r>
    </w:p>
    <w:p w14:paraId="0AAF632E" w14:textId="77777777" w:rsidR="003A64AD" w:rsidRPr="00E531FC" w:rsidRDefault="003A64AD" w:rsidP="00A53449">
      <w:pPr>
        <w:tabs>
          <w:tab w:val="clear" w:pos="567"/>
        </w:tabs>
      </w:pPr>
      <w:r w:rsidRPr="00E531FC">
        <w:t>NN:</w:t>
      </w:r>
    </w:p>
    <w:p w14:paraId="057C963C" w14:textId="77777777" w:rsidR="005D1A7B" w:rsidRPr="00E531FC" w:rsidRDefault="005D1A7B" w:rsidP="00A53449">
      <w:pPr>
        <w:tabs>
          <w:tab w:val="clear" w:pos="567"/>
        </w:tabs>
        <w:spacing w:line="240" w:lineRule="auto"/>
      </w:pPr>
    </w:p>
    <w:p w14:paraId="179C29F5" w14:textId="77777777" w:rsidR="000F3F0A" w:rsidRPr="00E531FC" w:rsidRDefault="000F3F0A" w:rsidP="00A53449">
      <w:pPr>
        <w:tabs>
          <w:tab w:val="clear" w:pos="567"/>
        </w:tabs>
        <w:spacing w:line="240" w:lineRule="auto"/>
      </w:pPr>
    </w:p>
    <w:p w14:paraId="5D024B48" w14:textId="77777777" w:rsidR="000F3F0A" w:rsidRPr="00E531FC" w:rsidRDefault="000F3F0A" w:rsidP="00A53449">
      <w:pPr>
        <w:tabs>
          <w:tab w:val="clear" w:pos="567"/>
        </w:tabs>
        <w:spacing w:line="240" w:lineRule="auto"/>
      </w:pPr>
    </w:p>
    <w:p w14:paraId="3C0EFA99" w14:textId="77777777" w:rsidR="000F3F0A" w:rsidRPr="00E531FC" w:rsidRDefault="00A4777D" w:rsidP="00A53449">
      <w:pPr>
        <w:tabs>
          <w:tab w:val="clear" w:pos="567"/>
        </w:tabs>
        <w:spacing w:line="240" w:lineRule="auto"/>
      </w:pPr>
      <w:r w:rsidRPr="00E531FC">
        <w:br w:type="page"/>
      </w:r>
    </w:p>
    <w:p w14:paraId="25B09993" w14:textId="77777777" w:rsidR="00BB30B0" w:rsidRPr="00E531FC" w:rsidRDefault="00BB30B0" w:rsidP="00A53449">
      <w:pPr>
        <w:pBdr>
          <w:top w:val="single" w:sz="4" w:space="1" w:color="auto"/>
          <w:left w:val="single" w:sz="4" w:space="4" w:color="auto"/>
          <w:bottom w:val="single" w:sz="4" w:space="1" w:color="auto"/>
          <w:right w:val="single" w:sz="4" w:space="4" w:color="auto"/>
        </w:pBdr>
        <w:tabs>
          <w:tab w:val="clear" w:pos="567"/>
        </w:tabs>
        <w:spacing w:line="240" w:lineRule="auto"/>
        <w:rPr>
          <w:b/>
        </w:rPr>
      </w:pPr>
      <w:r w:rsidRPr="00E531FC">
        <w:rPr>
          <w:b/>
        </w:rPr>
        <w:lastRenderedPageBreak/>
        <w:t>ÚDAJE UVÁDĚNÉ NA VNĚJŠÍM OBALU</w:t>
      </w:r>
    </w:p>
    <w:p w14:paraId="030055A7" w14:textId="77777777" w:rsidR="00BB30B0" w:rsidRPr="00E531FC" w:rsidRDefault="00BB30B0" w:rsidP="00A53449">
      <w:pPr>
        <w:pBdr>
          <w:top w:val="single" w:sz="4" w:space="1" w:color="auto"/>
          <w:left w:val="single" w:sz="4" w:space="4" w:color="auto"/>
          <w:bottom w:val="single" w:sz="4" w:space="1" w:color="auto"/>
          <w:right w:val="single" w:sz="4" w:space="4" w:color="auto"/>
        </w:pBdr>
        <w:tabs>
          <w:tab w:val="clear" w:pos="567"/>
        </w:tabs>
        <w:spacing w:line="240" w:lineRule="auto"/>
      </w:pPr>
    </w:p>
    <w:p w14:paraId="3EE29274" w14:textId="77777777" w:rsidR="00BB30B0" w:rsidRPr="00E531FC" w:rsidRDefault="00A4777D" w:rsidP="00A53449">
      <w:pPr>
        <w:pBdr>
          <w:top w:val="single" w:sz="4" w:space="1" w:color="auto"/>
          <w:left w:val="single" w:sz="4" w:space="4" w:color="auto"/>
          <w:bottom w:val="single" w:sz="4" w:space="1" w:color="auto"/>
          <w:right w:val="single" w:sz="4" w:space="4" w:color="auto"/>
        </w:pBdr>
        <w:spacing w:line="240" w:lineRule="auto"/>
        <w:rPr>
          <w:b/>
        </w:rPr>
      </w:pPr>
      <w:r w:rsidRPr="00E531FC">
        <w:rPr>
          <w:b/>
        </w:rPr>
        <w:t xml:space="preserve">VNITŘNÍ </w:t>
      </w:r>
      <w:r w:rsidR="00BB30B0" w:rsidRPr="00E531FC">
        <w:rPr>
          <w:b/>
        </w:rPr>
        <w:t xml:space="preserve">KRABIČKA </w:t>
      </w:r>
      <w:r w:rsidR="00A063E8" w:rsidRPr="00E531FC">
        <w:rPr>
          <w:b/>
        </w:rPr>
        <w:t>V</w:t>
      </w:r>
      <w:r w:rsidR="00FB38C7" w:rsidRPr="00E531FC">
        <w:rPr>
          <w:b/>
        </w:rPr>
        <w:t>ÍCEČETNÉHO</w:t>
      </w:r>
      <w:r w:rsidR="00A063E8" w:rsidRPr="00E531FC">
        <w:rPr>
          <w:b/>
        </w:rPr>
        <w:t xml:space="preserve"> BALENÍ </w:t>
      </w:r>
      <w:r w:rsidR="00BB30B0" w:rsidRPr="00E531FC">
        <w:rPr>
          <w:b/>
        </w:rPr>
        <w:t>(BEZ „BLUE BOX</w:t>
      </w:r>
      <w:r w:rsidR="00885236" w:rsidRPr="00E531FC">
        <w:rPr>
          <w:b/>
        </w:rPr>
        <w:t>U</w:t>
      </w:r>
      <w:r w:rsidR="00BB30B0" w:rsidRPr="00E531FC">
        <w:rPr>
          <w:b/>
        </w:rPr>
        <w:t>“)</w:t>
      </w:r>
    </w:p>
    <w:p w14:paraId="15193B1F" w14:textId="77777777" w:rsidR="00BB30B0" w:rsidRPr="00E531FC" w:rsidRDefault="00BB30B0" w:rsidP="00A53449">
      <w:pPr>
        <w:spacing w:line="240" w:lineRule="auto"/>
      </w:pPr>
    </w:p>
    <w:p w14:paraId="03FDC99D" w14:textId="77777777" w:rsidR="00BB30B0" w:rsidRPr="00E531FC" w:rsidRDefault="00BB30B0" w:rsidP="00A53449">
      <w:pPr>
        <w:spacing w:line="240" w:lineRule="auto"/>
      </w:pPr>
    </w:p>
    <w:tbl>
      <w:tblPr>
        <w:tblW w:w="0" w:type="auto"/>
        <w:tblLayout w:type="fixed"/>
        <w:tblLook w:val="0000" w:firstRow="0" w:lastRow="0" w:firstColumn="0" w:lastColumn="0" w:noHBand="0" w:noVBand="0"/>
      </w:tblPr>
      <w:tblGrid>
        <w:gridCol w:w="9287"/>
      </w:tblGrid>
      <w:tr w:rsidR="00BB30B0" w:rsidRPr="00E531FC" w14:paraId="50704089" w14:textId="77777777">
        <w:trPr>
          <w:cantSplit/>
        </w:trPr>
        <w:tc>
          <w:tcPr>
            <w:tcW w:w="9287" w:type="dxa"/>
            <w:tcBorders>
              <w:top w:val="single" w:sz="6" w:space="0" w:color="auto"/>
              <w:left w:val="single" w:sz="6" w:space="0" w:color="auto"/>
              <w:bottom w:val="single" w:sz="6" w:space="0" w:color="auto"/>
              <w:right w:val="single" w:sz="6" w:space="0" w:color="auto"/>
            </w:tcBorders>
          </w:tcPr>
          <w:p w14:paraId="3A2C4C19" w14:textId="77777777" w:rsidR="00BB30B0" w:rsidRPr="00E531FC" w:rsidRDefault="00BB30B0" w:rsidP="00A53449">
            <w:pPr>
              <w:tabs>
                <w:tab w:val="clear" w:pos="567"/>
              </w:tabs>
              <w:spacing w:line="240" w:lineRule="auto"/>
              <w:ind w:left="567" w:hanging="567"/>
              <w:rPr>
                <w:b/>
              </w:rPr>
            </w:pPr>
            <w:r w:rsidRPr="00E531FC">
              <w:rPr>
                <w:b/>
              </w:rPr>
              <w:t>1.</w:t>
            </w:r>
            <w:r w:rsidRPr="00E531FC">
              <w:rPr>
                <w:b/>
              </w:rPr>
              <w:tab/>
              <w:t>NÁZEV LÉČIVÉHO PŘÍPRAVKU</w:t>
            </w:r>
          </w:p>
        </w:tc>
      </w:tr>
    </w:tbl>
    <w:p w14:paraId="7D689F5B" w14:textId="77777777" w:rsidR="00BB30B0" w:rsidRPr="00E531FC" w:rsidRDefault="00BB30B0" w:rsidP="00A53449">
      <w:pPr>
        <w:tabs>
          <w:tab w:val="clear" w:pos="567"/>
        </w:tabs>
        <w:spacing w:line="240" w:lineRule="auto"/>
      </w:pPr>
    </w:p>
    <w:p w14:paraId="31B6733A" w14:textId="77777777" w:rsidR="00BB30B0" w:rsidRPr="00E531FC" w:rsidRDefault="00BB30B0" w:rsidP="00A53449">
      <w:pPr>
        <w:tabs>
          <w:tab w:val="clear" w:pos="567"/>
        </w:tabs>
        <w:spacing w:line="240" w:lineRule="auto"/>
      </w:pPr>
      <w:proofErr w:type="spellStart"/>
      <w:r w:rsidRPr="00E531FC">
        <w:t>Emselex</w:t>
      </w:r>
      <w:proofErr w:type="spellEnd"/>
      <w:r w:rsidRPr="00E531FC">
        <w:t xml:space="preserve"> 7,5 mg tablety s prodlouženým uvolňováním</w:t>
      </w:r>
    </w:p>
    <w:p w14:paraId="3F6F33A3" w14:textId="77777777" w:rsidR="00BB30B0" w:rsidRPr="00E531FC" w:rsidRDefault="00F908E5" w:rsidP="00A53449">
      <w:pPr>
        <w:tabs>
          <w:tab w:val="clear" w:pos="567"/>
        </w:tabs>
        <w:spacing w:line="240" w:lineRule="auto"/>
      </w:pPr>
      <w:proofErr w:type="spellStart"/>
      <w:r w:rsidRPr="00E531FC">
        <w:t>darifenacinum</w:t>
      </w:r>
      <w:proofErr w:type="spellEnd"/>
    </w:p>
    <w:p w14:paraId="281CDD91" w14:textId="77777777" w:rsidR="00BB30B0" w:rsidRPr="00E531FC" w:rsidRDefault="00BB30B0" w:rsidP="00A53449">
      <w:pPr>
        <w:tabs>
          <w:tab w:val="clear" w:pos="567"/>
        </w:tabs>
        <w:spacing w:line="240" w:lineRule="auto"/>
      </w:pPr>
    </w:p>
    <w:p w14:paraId="766CC5FC"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47F70BD9" w14:textId="77777777">
        <w:trPr>
          <w:cantSplit/>
        </w:trPr>
        <w:tc>
          <w:tcPr>
            <w:tcW w:w="9287" w:type="dxa"/>
            <w:tcBorders>
              <w:top w:val="single" w:sz="6" w:space="0" w:color="auto"/>
              <w:left w:val="single" w:sz="6" w:space="0" w:color="auto"/>
              <w:bottom w:val="single" w:sz="6" w:space="0" w:color="auto"/>
              <w:right w:val="single" w:sz="6" w:space="0" w:color="auto"/>
            </w:tcBorders>
          </w:tcPr>
          <w:p w14:paraId="45F44B3C" w14:textId="77777777" w:rsidR="00BB30B0" w:rsidRPr="00E531FC" w:rsidRDefault="00BB30B0" w:rsidP="00A53449">
            <w:pPr>
              <w:tabs>
                <w:tab w:val="clear" w:pos="567"/>
              </w:tabs>
              <w:spacing w:line="240" w:lineRule="auto"/>
              <w:ind w:left="567" w:hanging="567"/>
              <w:rPr>
                <w:b/>
              </w:rPr>
            </w:pPr>
            <w:r w:rsidRPr="00E531FC">
              <w:rPr>
                <w:b/>
              </w:rPr>
              <w:t>2.</w:t>
            </w:r>
            <w:r w:rsidRPr="00E531FC">
              <w:rPr>
                <w:b/>
              </w:rPr>
              <w:tab/>
              <w:t>OBSAH LÉČIVÉ LÁTKY/LÉČIVÝCH LÁTEK</w:t>
            </w:r>
          </w:p>
        </w:tc>
      </w:tr>
    </w:tbl>
    <w:p w14:paraId="6B8E4F82" w14:textId="77777777" w:rsidR="00BB30B0" w:rsidRPr="00E531FC" w:rsidRDefault="00BB30B0" w:rsidP="00A53449">
      <w:pPr>
        <w:tabs>
          <w:tab w:val="clear" w:pos="567"/>
        </w:tabs>
        <w:spacing w:line="240" w:lineRule="auto"/>
      </w:pPr>
    </w:p>
    <w:p w14:paraId="4D8D1999" w14:textId="77777777" w:rsidR="00BB30B0" w:rsidRPr="00E531FC" w:rsidRDefault="00BB30B0" w:rsidP="00A53449">
      <w:pPr>
        <w:tabs>
          <w:tab w:val="clear" w:pos="567"/>
        </w:tabs>
        <w:spacing w:line="240" w:lineRule="auto"/>
      </w:pPr>
      <w:r w:rsidRPr="00E531FC">
        <w:t xml:space="preserve">Jedna tableta obsahuje </w:t>
      </w:r>
      <w:proofErr w:type="spellStart"/>
      <w:r w:rsidR="00885236" w:rsidRPr="00E531FC">
        <w:t>darifenacinum</w:t>
      </w:r>
      <w:proofErr w:type="spellEnd"/>
      <w:r w:rsidR="00885236" w:rsidRPr="00E531FC">
        <w:t xml:space="preserve"> </w:t>
      </w:r>
      <w:r w:rsidRPr="00E531FC">
        <w:t xml:space="preserve">7,5 mg (jako </w:t>
      </w:r>
      <w:proofErr w:type="spellStart"/>
      <w:r w:rsidR="00885236" w:rsidRPr="00E531FC">
        <w:t>darifenacin</w:t>
      </w:r>
      <w:r w:rsidR="008758EA" w:rsidRPr="00E531FC">
        <w:t>i</w:t>
      </w:r>
      <w:proofErr w:type="spellEnd"/>
      <w:r w:rsidR="00885236" w:rsidRPr="00E531FC">
        <w:t xml:space="preserve"> </w:t>
      </w:r>
      <w:proofErr w:type="spellStart"/>
      <w:r w:rsidRPr="00E531FC">
        <w:t>hydrobromid</w:t>
      </w:r>
      <w:r w:rsidR="00885236" w:rsidRPr="00E531FC">
        <w:t>um</w:t>
      </w:r>
      <w:proofErr w:type="spellEnd"/>
      <w:r w:rsidRPr="00E531FC">
        <w:t>).</w:t>
      </w:r>
    </w:p>
    <w:p w14:paraId="391BE7A9" w14:textId="77777777" w:rsidR="00BB30B0" w:rsidRPr="00E531FC" w:rsidRDefault="00BB30B0" w:rsidP="00A53449">
      <w:pPr>
        <w:tabs>
          <w:tab w:val="clear" w:pos="567"/>
        </w:tabs>
        <w:spacing w:line="240" w:lineRule="auto"/>
      </w:pPr>
    </w:p>
    <w:p w14:paraId="7E931981"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63A7E833" w14:textId="77777777">
        <w:trPr>
          <w:cantSplit/>
        </w:trPr>
        <w:tc>
          <w:tcPr>
            <w:tcW w:w="9287" w:type="dxa"/>
            <w:tcBorders>
              <w:top w:val="single" w:sz="6" w:space="0" w:color="auto"/>
              <w:left w:val="single" w:sz="6" w:space="0" w:color="auto"/>
              <w:bottom w:val="single" w:sz="6" w:space="0" w:color="auto"/>
              <w:right w:val="single" w:sz="6" w:space="0" w:color="auto"/>
            </w:tcBorders>
          </w:tcPr>
          <w:p w14:paraId="6C466545" w14:textId="77777777" w:rsidR="00BB30B0" w:rsidRPr="00E531FC" w:rsidRDefault="00BB30B0" w:rsidP="00A53449">
            <w:pPr>
              <w:tabs>
                <w:tab w:val="clear" w:pos="567"/>
              </w:tabs>
              <w:spacing w:line="240" w:lineRule="auto"/>
              <w:ind w:left="567" w:hanging="567"/>
              <w:rPr>
                <w:b/>
              </w:rPr>
            </w:pPr>
            <w:r w:rsidRPr="00E531FC">
              <w:rPr>
                <w:b/>
              </w:rPr>
              <w:t>3.</w:t>
            </w:r>
            <w:r w:rsidRPr="00E531FC">
              <w:rPr>
                <w:b/>
              </w:rPr>
              <w:tab/>
              <w:t>SEZNAM POMOCNÝCH LÁTEK</w:t>
            </w:r>
          </w:p>
        </w:tc>
      </w:tr>
    </w:tbl>
    <w:p w14:paraId="3B83C82A" w14:textId="77777777" w:rsidR="00BB30B0" w:rsidRPr="00E531FC" w:rsidRDefault="00BB30B0" w:rsidP="00A53449">
      <w:pPr>
        <w:tabs>
          <w:tab w:val="clear" w:pos="567"/>
        </w:tabs>
        <w:spacing w:line="240" w:lineRule="auto"/>
      </w:pPr>
    </w:p>
    <w:p w14:paraId="49A2D2B7"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295B104E" w14:textId="77777777">
        <w:trPr>
          <w:cantSplit/>
        </w:trPr>
        <w:tc>
          <w:tcPr>
            <w:tcW w:w="9287" w:type="dxa"/>
            <w:tcBorders>
              <w:top w:val="single" w:sz="6" w:space="0" w:color="auto"/>
              <w:left w:val="single" w:sz="6" w:space="0" w:color="auto"/>
              <w:bottom w:val="single" w:sz="6" w:space="0" w:color="auto"/>
              <w:right w:val="single" w:sz="6" w:space="0" w:color="auto"/>
            </w:tcBorders>
          </w:tcPr>
          <w:p w14:paraId="067AA00F" w14:textId="77777777" w:rsidR="00BB30B0" w:rsidRPr="00E531FC" w:rsidRDefault="00BB30B0" w:rsidP="00A53449">
            <w:pPr>
              <w:tabs>
                <w:tab w:val="clear" w:pos="567"/>
              </w:tabs>
              <w:spacing w:line="240" w:lineRule="auto"/>
              <w:ind w:left="567" w:hanging="567"/>
              <w:rPr>
                <w:b/>
              </w:rPr>
            </w:pPr>
            <w:r w:rsidRPr="00E531FC">
              <w:rPr>
                <w:b/>
              </w:rPr>
              <w:t>4.</w:t>
            </w:r>
            <w:r w:rsidRPr="00E531FC">
              <w:rPr>
                <w:b/>
              </w:rPr>
              <w:tab/>
              <w:t>LÉKOVÁ FORMA A VELIKOST BALENÍ</w:t>
            </w:r>
          </w:p>
        </w:tc>
      </w:tr>
    </w:tbl>
    <w:p w14:paraId="258D444C" w14:textId="77777777" w:rsidR="00BB30B0" w:rsidRPr="00E531FC" w:rsidRDefault="00BB30B0" w:rsidP="00A53449">
      <w:pPr>
        <w:tabs>
          <w:tab w:val="clear" w:pos="567"/>
        </w:tabs>
        <w:spacing w:line="240" w:lineRule="auto"/>
      </w:pPr>
    </w:p>
    <w:p w14:paraId="3781E7C9" w14:textId="77777777" w:rsidR="00BB30B0" w:rsidRPr="00E531FC" w:rsidRDefault="00BB30B0" w:rsidP="00A53449">
      <w:pPr>
        <w:tabs>
          <w:tab w:val="clear" w:pos="567"/>
        </w:tabs>
        <w:spacing w:line="240" w:lineRule="auto"/>
      </w:pPr>
      <w:r w:rsidRPr="00E531FC">
        <w:t>14 tablet</w:t>
      </w:r>
    </w:p>
    <w:p w14:paraId="0DA5CB23" w14:textId="77777777" w:rsidR="00BB30B0" w:rsidRPr="00E531FC" w:rsidRDefault="00BB30B0" w:rsidP="00A53449">
      <w:pPr>
        <w:tabs>
          <w:tab w:val="clear" w:pos="567"/>
        </w:tabs>
        <w:spacing w:line="240" w:lineRule="auto"/>
      </w:pPr>
      <w:r w:rsidRPr="00E531FC">
        <w:t>S</w:t>
      </w:r>
      <w:r w:rsidR="00A063E8" w:rsidRPr="00E531FC">
        <w:t xml:space="preserve">oučást </w:t>
      </w:r>
      <w:r w:rsidR="00885236" w:rsidRPr="00E531FC">
        <w:t xml:space="preserve">vícečetného </w:t>
      </w:r>
      <w:r w:rsidR="00A063E8" w:rsidRPr="00E531FC">
        <w:t>balení</w:t>
      </w:r>
      <w:r w:rsidR="006D633C" w:rsidRPr="00E531FC">
        <w:t>, samostatně neprodejné</w:t>
      </w:r>
      <w:r w:rsidRPr="00E531FC">
        <w:t>.</w:t>
      </w:r>
    </w:p>
    <w:p w14:paraId="2C6EAB46" w14:textId="77777777" w:rsidR="00BB30B0" w:rsidRPr="00E531FC" w:rsidRDefault="00BB30B0" w:rsidP="00A53449">
      <w:pPr>
        <w:tabs>
          <w:tab w:val="clear" w:pos="567"/>
        </w:tabs>
        <w:spacing w:line="240" w:lineRule="auto"/>
      </w:pPr>
    </w:p>
    <w:p w14:paraId="2CAD60B1"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019B398B" w14:textId="77777777">
        <w:trPr>
          <w:cantSplit/>
        </w:trPr>
        <w:tc>
          <w:tcPr>
            <w:tcW w:w="9287" w:type="dxa"/>
            <w:tcBorders>
              <w:top w:val="single" w:sz="6" w:space="0" w:color="auto"/>
              <w:left w:val="single" w:sz="6" w:space="0" w:color="auto"/>
              <w:bottom w:val="single" w:sz="6" w:space="0" w:color="auto"/>
              <w:right w:val="single" w:sz="6" w:space="0" w:color="auto"/>
            </w:tcBorders>
          </w:tcPr>
          <w:p w14:paraId="12632BFD" w14:textId="77777777" w:rsidR="00BB30B0" w:rsidRPr="00E531FC" w:rsidRDefault="00BB30B0" w:rsidP="00A53449">
            <w:pPr>
              <w:tabs>
                <w:tab w:val="clear" w:pos="567"/>
              </w:tabs>
              <w:spacing w:line="240" w:lineRule="auto"/>
              <w:ind w:left="567" w:hanging="567"/>
              <w:rPr>
                <w:b/>
              </w:rPr>
            </w:pPr>
            <w:r w:rsidRPr="00E531FC">
              <w:rPr>
                <w:b/>
              </w:rPr>
              <w:t>5.</w:t>
            </w:r>
            <w:r w:rsidRPr="00E531FC">
              <w:rPr>
                <w:b/>
              </w:rPr>
              <w:tab/>
              <w:t>ZPŮSOB A CESTA/CESTY PODÁNÍ</w:t>
            </w:r>
          </w:p>
        </w:tc>
      </w:tr>
    </w:tbl>
    <w:p w14:paraId="3AFB388D" w14:textId="77777777" w:rsidR="00BB30B0" w:rsidRPr="00E531FC" w:rsidRDefault="00BB30B0" w:rsidP="00A53449">
      <w:pPr>
        <w:tabs>
          <w:tab w:val="clear" w:pos="567"/>
        </w:tabs>
        <w:spacing w:line="240" w:lineRule="auto"/>
      </w:pPr>
    </w:p>
    <w:p w14:paraId="52B555C2" w14:textId="77777777" w:rsidR="00BB30B0" w:rsidRPr="00E531FC" w:rsidRDefault="00BB30B0" w:rsidP="00A53449">
      <w:pPr>
        <w:tabs>
          <w:tab w:val="clear" w:pos="567"/>
        </w:tabs>
        <w:spacing w:line="240" w:lineRule="auto"/>
      </w:pPr>
      <w:r w:rsidRPr="00E531FC">
        <w:t>Perorální podání.</w:t>
      </w:r>
    </w:p>
    <w:p w14:paraId="11A7E54C" w14:textId="77777777" w:rsidR="00BB30B0" w:rsidRPr="00E531FC" w:rsidRDefault="00BB30B0" w:rsidP="00A53449">
      <w:pPr>
        <w:tabs>
          <w:tab w:val="clear" w:pos="567"/>
        </w:tabs>
        <w:spacing w:line="240" w:lineRule="auto"/>
      </w:pPr>
      <w:r w:rsidRPr="00E531FC">
        <w:t>Před použitím si přečtěte příbalovou informaci.</w:t>
      </w:r>
    </w:p>
    <w:p w14:paraId="711444B6" w14:textId="77777777" w:rsidR="00BB30B0" w:rsidRPr="00E531FC" w:rsidRDefault="00BB30B0" w:rsidP="00A53449">
      <w:pPr>
        <w:tabs>
          <w:tab w:val="clear" w:pos="567"/>
        </w:tabs>
        <w:spacing w:line="240" w:lineRule="auto"/>
      </w:pPr>
    </w:p>
    <w:p w14:paraId="319CEB7C"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419E9AC7" w14:textId="77777777">
        <w:trPr>
          <w:cantSplit/>
        </w:trPr>
        <w:tc>
          <w:tcPr>
            <w:tcW w:w="9287" w:type="dxa"/>
            <w:tcBorders>
              <w:top w:val="single" w:sz="6" w:space="0" w:color="auto"/>
              <w:left w:val="single" w:sz="6" w:space="0" w:color="auto"/>
              <w:bottom w:val="single" w:sz="6" w:space="0" w:color="auto"/>
              <w:right w:val="single" w:sz="6" w:space="0" w:color="auto"/>
            </w:tcBorders>
          </w:tcPr>
          <w:p w14:paraId="6C02C724" w14:textId="77777777" w:rsidR="00BB30B0" w:rsidRPr="00E531FC" w:rsidRDefault="00BB30B0" w:rsidP="00A53449">
            <w:pPr>
              <w:tabs>
                <w:tab w:val="clear" w:pos="567"/>
              </w:tabs>
              <w:spacing w:line="240" w:lineRule="auto"/>
              <w:ind w:left="567" w:hanging="567"/>
              <w:rPr>
                <w:b/>
              </w:rPr>
            </w:pPr>
            <w:r w:rsidRPr="00E531FC">
              <w:rPr>
                <w:b/>
              </w:rPr>
              <w:t>6.</w:t>
            </w:r>
            <w:r w:rsidRPr="00E531FC">
              <w:rPr>
                <w:b/>
              </w:rPr>
              <w:tab/>
              <w:t xml:space="preserve">ZVLÁŠTNÍ UPOZORNĚNÍ, ŽE LÉČIVÝ PŘÍPRAVEK MUSÍ BÝT UCHOVÁVÁN MIMO </w:t>
            </w:r>
            <w:r w:rsidR="003B7290" w:rsidRPr="00E531FC">
              <w:rPr>
                <w:b/>
              </w:rPr>
              <w:t>DOHLED A DOSAH</w:t>
            </w:r>
            <w:r w:rsidRPr="00E531FC">
              <w:rPr>
                <w:b/>
              </w:rPr>
              <w:t xml:space="preserve"> DĚTÍ</w:t>
            </w:r>
          </w:p>
        </w:tc>
      </w:tr>
    </w:tbl>
    <w:p w14:paraId="7CA490F1" w14:textId="77777777" w:rsidR="00BB30B0" w:rsidRPr="00E531FC" w:rsidRDefault="00BB30B0" w:rsidP="00A53449">
      <w:pPr>
        <w:tabs>
          <w:tab w:val="clear" w:pos="567"/>
        </w:tabs>
        <w:spacing w:line="240" w:lineRule="auto"/>
      </w:pPr>
    </w:p>
    <w:p w14:paraId="505966C9" w14:textId="77777777" w:rsidR="003A64AD" w:rsidRPr="00E531FC" w:rsidRDefault="003A64AD" w:rsidP="00A53449">
      <w:pPr>
        <w:tabs>
          <w:tab w:val="clear" w:pos="567"/>
        </w:tabs>
        <w:spacing w:line="240" w:lineRule="auto"/>
      </w:pPr>
      <w:r w:rsidRPr="00E531FC">
        <w:t>Uchovávejte mimo dohled a dosah dětí.</w:t>
      </w:r>
    </w:p>
    <w:p w14:paraId="10C902F7" w14:textId="77777777" w:rsidR="00BB30B0" w:rsidRPr="00E531FC" w:rsidRDefault="00BB30B0" w:rsidP="00A53449">
      <w:pPr>
        <w:tabs>
          <w:tab w:val="clear" w:pos="567"/>
        </w:tabs>
        <w:spacing w:line="240" w:lineRule="auto"/>
      </w:pPr>
    </w:p>
    <w:p w14:paraId="0A837E52"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0349F35B" w14:textId="77777777">
        <w:trPr>
          <w:cantSplit/>
        </w:trPr>
        <w:tc>
          <w:tcPr>
            <w:tcW w:w="9287" w:type="dxa"/>
            <w:tcBorders>
              <w:top w:val="single" w:sz="6" w:space="0" w:color="auto"/>
              <w:left w:val="single" w:sz="6" w:space="0" w:color="auto"/>
              <w:bottom w:val="single" w:sz="6" w:space="0" w:color="auto"/>
              <w:right w:val="single" w:sz="6" w:space="0" w:color="auto"/>
            </w:tcBorders>
          </w:tcPr>
          <w:p w14:paraId="7191D94B" w14:textId="77777777" w:rsidR="00BB30B0" w:rsidRPr="00E531FC" w:rsidRDefault="00BB30B0" w:rsidP="00A53449">
            <w:pPr>
              <w:tabs>
                <w:tab w:val="clear" w:pos="567"/>
              </w:tabs>
              <w:spacing w:line="240" w:lineRule="auto"/>
              <w:ind w:left="567" w:hanging="567"/>
              <w:rPr>
                <w:b/>
              </w:rPr>
            </w:pPr>
            <w:r w:rsidRPr="00E531FC">
              <w:rPr>
                <w:b/>
              </w:rPr>
              <w:t>7.</w:t>
            </w:r>
            <w:r w:rsidRPr="00E531FC">
              <w:rPr>
                <w:b/>
              </w:rPr>
              <w:tab/>
              <w:t>DALŠÍ ZVLÁŠTNÍ UPOZORNĚNÍ, POKUD JE POTŘEBNÉ</w:t>
            </w:r>
          </w:p>
        </w:tc>
      </w:tr>
    </w:tbl>
    <w:p w14:paraId="4709AD1F" w14:textId="77777777" w:rsidR="00BB30B0" w:rsidRPr="00E531FC" w:rsidRDefault="00BB30B0" w:rsidP="00A53449">
      <w:pPr>
        <w:tabs>
          <w:tab w:val="clear" w:pos="567"/>
        </w:tabs>
        <w:spacing w:line="240" w:lineRule="auto"/>
      </w:pPr>
    </w:p>
    <w:p w14:paraId="5943478B"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31CEF9C0" w14:textId="77777777">
        <w:trPr>
          <w:cantSplit/>
        </w:trPr>
        <w:tc>
          <w:tcPr>
            <w:tcW w:w="9287" w:type="dxa"/>
            <w:tcBorders>
              <w:top w:val="single" w:sz="6" w:space="0" w:color="auto"/>
              <w:left w:val="single" w:sz="6" w:space="0" w:color="auto"/>
              <w:bottom w:val="single" w:sz="6" w:space="0" w:color="auto"/>
              <w:right w:val="single" w:sz="6" w:space="0" w:color="auto"/>
            </w:tcBorders>
          </w:tcPr>
          <w:p w14:paraId="051C82B4" w14:textId="77777777" w:rsidR="00BB30B0" w:rsidRPr="00E531FC" w:rsidRDefault="00BB30B0" w:rsidP="00A53449">
            <w:pPr>
              <w:tabs>
                <w:tab w:val="clear" w:pos="567"/>
              </w:tabs>
              <w:spacing w:line="240" w:lineRule="auto"/>
              <w:ind w:left="567" w:hanging="567"/>
              <w:rPr>
                <w:b/>
              </w:rPr>
            </w:pPr>
            <w:r w:rsidRPr="00E531FC">
              <w:rPr>
                <w:b/>
              </w:rPr>
              <w:t>8.</w:t>
            </w:r>
            <w:r w:rsidRPr="00E531FC">
              <w:rPr>
                <w:b/>
              </w:rPr>
              <w:tab/>
              <w:t>POUŽITELNOST</w:t>
            </w:r>
          </w:p>
        </w:tc>
      </w:tr>
    </w:tbl>
    <w:p w14:paraId="6C5003BA" w14:textId="77777777" w:rsidR="00BB30B0" w:rsidRPr="00E531FC" w:rsidRDefault="00BB30B0" w:rsidP="00A53449">
      <w:pPr>
        <w:tabs>
          <w:tab w:val="clear" w:pos="567"/>
        </w:tabs>
        <w:spacing w:line="240" w:lineRule="auto"/>
      </w:pPr>
    </w:p>
    <w:p w14:paraId="54ABF3A0" w14:textId="77777777" w:rsidR="00BB30B0" w:rsidRPr="00E531FC" w:rsidRDefault="00BB30B0" w:rsidP="00A53449">
      <w:pPr>
        <w:tabs>
          <w:tab w:val="clear" w:pos="567"/>
        </w:tabs>
        <w:spacing w:line="240" w:lineRule="auto"/>
      </w:pPr>
      <w:r w:rsidRPr="00E531FC">
        <w:t>EXP</w:t>
      </w:r>
    </w:p>
    <w:p w14:paraId="63AE211B" w14:textId="77777777" w:rsidR="00BB30B0" w:rsidRPr="00E531FC" w:rsidRDefault="00BB30B0" w:rsidP="00A53449">
      <w:pPr>
        <w:tabs>
          <w:tab w:val="clear" w:pos="567"/>
        </w:tabs>
        <w:spacing w:line="240" w:lineRule="auto"/>
      </w:pPr>
    </w:p>
    <w:p w14:paraId="2A38FCCD"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29AB6B0E" w14:textId="77777777">
        <w:trPr>
          <w:cantSplit/>
        </w:trPr>
        <w:tc>
          <w:tcPr>
            <w:tcW w:w="9287" w:type="dxa"/>
            <w:tcBorders>
              <w:top w:val="single" w:sz="6" w:space="0" w:color="auto"/>
              <w:left w:val="single" w:sz="6" w:space="0" w:color="auto"/>
              <w:bottom w:val="single" w:sz="6" w:space="0" w:color="auto"/>
              <w:right w:val="single" w:sz="6" w:space="0" w:color="auto"/>
            </w:tcBorders>
          </w:tcPr>
          <w:p w14:paraId="6746FED7" w14:textId="77777777" w:rsidR="00BB30B0" w:rsidRPr="00E531FC" w:rsidRDefault="00BB30B0" w:rsidP="00A53449">
            <w:pPr>
              <w:tabs>
                <w:tab w:val="clear" w:pos="567"/>
              </w:tabs>
              <w:spacing w:line="240" w:lineRule="auto"/>
              <w:ind w:left="567" w:hanging="567"/>
            </w:pPr>
            <w:r w:rsidRPr="00E531FC">
              <w:rPr>
                <w:b/>
              </w:rPr>
              <w:t>9.</w:t>
            </w:r>
            <w:r w:rsidRPr="00E531FC">
              <w:rPr>
                <w:b/>
              </w:rPr>
              <w:tab/>
              <w:t>ZVLÁŠTNÍ PODMÍNKY PRO UCHOVÁVÁNÍ</w:t>
            </w:r>
          </w:p>
        </w:tc>
      </w:tr>
    </w:tbl>
    <w:p w14:paraId="3036AF9C" w14:textId="77777777" w:rsidR="00BB30B0" w:rsidRPr="00E531FC" w:rsidRDefault="00BB30B0" w:rsidP="00A53449">
      <w:pPr>
        <w:tabs>
          <w:tab w:val="clear" w:pos="567"/>
        </w:tabs>
        <w:spacing w:line="240" w:lineRule="auto"/>
      </w:pPr>
    </w:p>
    <w:p w14:paraId="3CFBBE00" w14:textId="77777777" w:rsidR="00BB30B0" w:rsidRPr="00E531FC" w:rsidRDefault="00BB30B0" w:rsidP="00A53449">
      <w:pPr>
        <w:tabs>
          <w:tab w:val="clear" w:pos="567"/>
        </w:tabs>
        <w:spacing w:line="240" w:lineRule="auto"/>
      </w:pPr>
      <w:r w:rsidRPr="00E531FC">
        <w:t>Uchovávejte blistry v krabičce, aby byl přípravek chráněn před světlem.</w:t>
      </w:r>
    </w:p>
    <w:p w14:paraId="20B4E709" w14:textId="77777777" w:rsidR="00BB30B0" w:rsidRPr="00E531FC" w:rsidRDefault="00BB30B0" w:rsidP="00A53449">
      <w:pPr>
        <w:tabs>
          <w:tab w:val="clear" w:pos="567"/>
        </w:tabs>
        <w:spacing w:line="240" w:lineRule="auto"/>
      </w:pPr>
    </w:p>
    <w:p w14:paraId="5710005C"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1768A645" w14:textId="77777777">
        <w:trPr>
          <w:cantSplit/>
        </w:trPr>
        <w:tc>
          <w:tcPr>
            <w:tcW w:w="9287" w:type="dxa"/>
            <w:tcBorders>
              <w:top w:val="single" w:sz="6" w:space="0" w:color="auto"/>
              <w:left w:val="single" w:sz="6" w:space="0" w:color="auto"/>
              <w:bottom w:val="single" w:sz="6" w:space="0" w:color="auto"/>
              <w:right w:val="single" w:sz="6" w:space="0" w:color="auto"/>
            </w:tcBorders>
          </w:tcPr>
          <w:p w14:paraId="1BEABD30" w14:textId="77777777" w:rsidR="00BB30B0" w:rsidRPr="00E531FC" w:rsidRDefault="00BB30B0" w:rsidP="00A53449">
            <w:pPr>
              <w:tabs>
                <w:tab w:val="clear" w:pos="567"/>
              </w:tabs>
              <w:spacing w:line="240" w:lineRule="auto"/>
              <w:ind w:left="567" w:hanging="567"/>
              <w:rPr>
                <w:b/>
              </w:rPr>
            </w:pPr>
            <w:r w:rsidRPr="00E531FC">
              <w:rPr>
                <w:b/>
              </w:rPr>
              <w:t>10.</w:t>
            </w:r>
            <w:r w:rsidRPr="00E531FC">
              <w:rPr>
                <w:b/>
              </w:rPr>
              <w:tab/>
              <w:t>ZVLÁŠTNÍ OPATŘENÍ PRO LIKVIDACI NEPOUŽITÝCH LÉČIVÝCH PŘÍPRAVKŮ NEBO ODPADU Z TAKOVÝCH LÉČIVÝCH PŘÍPRAVKŮ, POKUD JE TO VHODNÉ</w:t>
            </w:r>
          </w:p>
        </w:tc>
      </w:tr>
    </w:tbl>
    <w:p w14:paraId="24BF51A7" w14:textId="77777777" w:rsidR="00BB30B0" w:rsidRPr="00E531FC" w:rsidRDefault="00BB30B0" w:rsidP="00A53449">
      <w:pPr>
        <w:tabs>
          <w:tab w:val="clear" w:pos="567"/>
        </w:tabs>
        <w:spacing w:line="240" w:lineRule="auto"/>
      </w:pPr>
    </w:p>
    <w:p w14:paraId="5AAC2A11"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5A3ABBA9" w14:textId="77777777">
        <w:trPr>
          <w:cantSplit/>
        </w:trPr>
        <w:tc>
          <w:tcPr>
            <w:tcW w:w="9287" w:type="dxa"/>
            <w:tcBorders>
              <w:top w:val="single" w:sz="6" w:space="0" w:color="auto"/>
              <w:left w:val="single" w:sz="6" w:space="0" w:color="auto"/>
              <w:bottom w:val="single" w:sz="6" w:space="0" w:color="auto"/>
              <w:right w:val="single" w:sz="6" w:space="0" w:color="auto"/>
            </w:tcBorders>
          </w:tcPr>
          <w:p w14:paraId="19D6A312" w14:textId="77777777" w:rsidR="00BB30B0" w:rsidRPr="00E531FC" w:rsidRDefault="00BB30B0" w:rsidP="00A53449">
            <w:pPr>
              <w:tabs>
                <w:tab w:val="clear" w:pos="567"/>
              </w:tabs>
              <w:spacing w:line="240" w:lineRule="auto"/>
              <w:ind w:left="567" w:hanging="567"/>
              <w:rPr>
                <w:b/>
              </w:rPr>
            </w:pPr>
            <w:r w:rsidRPr="00E531FC">
              <w:rPr>
                <w:b/>
              </w:rPr>
              <w:t>11.</w:t>
            </w:r>
            <w:r w:rsidRPr="00E531FC">
              <w:rPr>
                <w:b/>
              </w:rPr>
              <w:tab/>
              <w:t>NÁZEV A ADRESA DRŽITELE ROZHODNUTÍ O REGISTRACI</w:t>
            </w:r>
          </w:p>
        </w:tc>
      </w:tr>
    </w:tbl>
    <w:p w14:paraId="1A3E1F3C" w14:textId="77777777" w:rsidR="00BB30B0" w:rsidRPr="00E531FC" w:rsidRDefault="00BB30B0" w:rsidP="00A53449">
      <w:pPr>
        <w:tabs>
          <w:tab w:val="clear" w:pos="567"/>
        </w:tabs>
        <w:spacing w:line="240" w:lineRule="auto"/>
      </w:pPr>
    </w:p>
    <w:p w14:paraId="5C40F64B" w14:textId="3AB7370D" w:rsidR="0078507B" w:rsidRPr="00E531FC" w:rsidRDefault="0078507B" w:rsidP="00A53449">
      <w:pPr>
        <w:tabs>
          <w:tab w:val="clear" w:pos="567"/>
          <w:tab w:val="left" w:pos="708"/>
        </w:tabs>
        <w:spacing w:line="240" w:lineRule="auto"/>
        <w:rPr>
          <w:szCs w:val="20"/>
          <w:lang w:bidi="ar-SA"/>
        </w:rPr>
      </w:pPr>
      <w:proofErr w:type="spellStart"/>
      <w:r w:rsidRPr="00E531FC">
        <w:t>pharma</w:t>
      </w:r>
      <w:r w:rsidR="00786D11" w:rsidRPr="00E531FC">
        <w:t>and</w:t>
      </w:r>
      <w:proofErr w:type="spellEnd"/>
      <w:r w:rsidRPr="00E531FC">
        <w:t xml:space="preserve"> GmbH</w:t>
      </w:r>
    </w:p>
    <w:p w14:paraId="43358F9C" w14:textId="21C7B1FC" w:rsidR="0078507B" w:rsidRPr="00E531FC" w:rsidRDefault="00E00868" w:rsidP="00A53449">
      <w:pPr>
        <w:tabs>
          <w:tab w:val="clear" w:pos="567"/>
          <w:tab w:val="left" w:pos="708"/>
        </w:tabs>
        <w:spacing w:line="240" w:lineRule="auto"/>
      </w:pPr>
      <w:proofErr w:type="spellStart"/>
      <w:r w:rsidRPr="00E531FC">
        <w:t>Taborstrasse</w:t>
      </w:r>
      <w:proofErr w:type="spellEnd"/>
      <w:r w:rsidRPr="00E531FC">
        <w:t xml:space="preserve"> 1</w:t>
      </w:r>
    </w:p>
    <w:p w14:paraId="78D330E1" w14:textId="0503D63C" w:rsidR="0078507B" w:rsidRPr="00E531FC" w:rsidRDefault="00E00868" w:rsidP="00A53449">
      <w:pPr>
        <w:tabs>
          <w:tab w:val="clear" w:pos="567"/>
          <w:tab w:val="left" w:pos="708"/>
        </w:tabs>
        <w:spacing w:line="240" w:lineRule="auto"/>
      </w:pPr>
      <w:r w:rsidRPr="00E531FC">
        <w:t xml:space="preserve">1020 </w:t>
      </w:r>
      <w:proofErr w:type="spellStart"/>
      <w:r w:rsidR="0078507B" w:rsidRPr="00E531FC">
        <w:t>Wien</w:t>
      </w:r>
      <w:proofErr w:type="spellEnd"/>
      <w:r w:rsidR="0078507B" w:rsidRPr="00E531FC">
        <w:t>, Rakousko</w:t>
      </w:r>
    </w:p>
    <w:p w14:paraId="59072671" w14:textId="77777777" w:rsidR="00BB30B0" w:rsidRPr="00E531FC" w:rsidRDefault="00BB30B0" w:rsidP="00A53449">
      <w:pPr>
        <w:tabs>
          <w:tab w:val="clear" w:pos="567"/>
        </w:tabs>
        <w:spacing w:line="240" w:lineRule="auto"/>
      </w:pPr>
    </w:p>
    <w:p w14:paraId="025A9CE3"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0E787126" w14:textId="77777777">
        <w:trPr>
          <w:cantSplit/>
        </w:trPr>
        <w:tc>
          <w:tcPr>
            <w:tcW w:w="9287" w:type="dxa"/>
            <w:tcBorders>
              <w:top w:val="single" w:sz="6" w:space="0" w:color="auto"/>
              <w:left w:val="single" w:sz="6" w:space="0" w:color="auto"/>
              <w:bottom w:val="single" w:sz="6" w:space="0" w:color="auto"/>
              <w:right w:val="single" w:sz="6" w:space="0" w:color="auto"/>
            </w:tcBorders>
          </w:tcPr>
          <w:p w14:paraId="69417027" w14:textId="77777777" w:rsidR="00BB30B0" w:rsidRPr="00E531FC" w:rsidRDefault="00BB30B0" w:rsidP="00A53449">
            <w:pPr>
              <w:tabs>
                <w:tab w:val="clear" w:pos="567"/>
              </w:tabs>
              <w:spacing w:line="240" w:lineRule="auto"/>
              <w:ind w:left="567" w:hanging="567"/>
              <w:rPr>
                <w:b/>
              </w:rPr>
            </w:pPr>
            <w:r w:rsidRPr="00E531FC">
              <w:rPr>
                <w:b/>
              </w:rPr>
              <w:t>12.</w:t>
            </w:r>
            <w:r w:rsidRPr="00E531FC">
              <w:rPr>
                <w:b/>
              </w:rPr>
              <w:tab/>
              <w:t>REGISTRAČNÍ ČÍSLO/ČÍSLA</w:t>
            </w:r>
          </w:p>
        </w:tc>
      </w:tr>
    </w:tbl>
    <w:p w14:paraId="3D997547" w14:textId="77777777" w:rsidR="00BB30B0" w:rsidRPr="00E531FC" w:rsidRDefault="00BB30B0" w:rsidP="00A53449">
      <w:pPr>
        <w:tabs>
          <w:tab w:val="clear" w:pos="567"/>
        </w:tabs>
        <w:spacing w:line="240" w:lineRule="auto"/>
      </w:pPr>
    </w:p>
    <w:p w14:paraId="433500A8" w14:textId="77777777" w:rsidR="005D1A7B" w:rsidRPr="00E531FC" w:rsidRDefault="005D1A7B" w:rsidP="00A53449">
      <w:pPr>
        <w:tabs>
          <w:tab w:val="clear" w:pos="567"/>
          <w:tab w:val="left" w:pos="2268"/>
        </w:tabs>
        <w:spacing w:line="240" w:lineRule="auto"/>
        <w:rPr>
          <w:shd w:val="clear" w:color="auto" w:fill="D9D9D9"/>
        </w:rPr>
      </w:pPr>
      <w:r w:rsidRPr="00E531FC">
        <w:t>EU/1/04/294/013</w:t>
      </w:r>
      <w:r w:rsidRPr="00E531FC">
        <w:tab/>
      </w:r>
      <w:r w:rsidRPr="00E531FC">
        <w:rPr>
          <w:shd w:val="clear" w:color="auto" w:fill="D9D9D9"/>
        </w:rPr>
        <w:t>(PVC/CTFE/Al blistr)</w:t>
      </w:r>
    </w:p>
    <w:p w14:paraId="6366FB08" w14:textId="77777777" w:rsidR="005D1A7B" w:rsidRPr="00E531FC" w:rsidRDefault="005D1A7B" w:rsidP="00A53449">
      <w:pPr>
        <w:tabs>
          <w:tab w:val="clear" w:pos="567"/>
          <w:tab w:val="left" w:pos="2268"/>
        </w:tabs>
        <w:spacing w:line="240" w:lineRule="auto"/>
        <w:rPr>
          <w:shd w:val="clear" w:color="auto" w:fill="D9D9D9"/>
        </w:rPr>
      </w:pPr>
      <w:r w:rsidRPr="00E531FC">
        <w:rPr>
          <w:shd w:val="clear" w:color="auto" w:fill="D9D9D9"/>
        </w:rPr>
        <w:t>EU/1/04/294/027</w:t>
      </w:r>
      <w:r w:rsidRPr="00E531FC">
        <w:rPr>
          <w:shd w:val="clear" w:color="auto" w:fill="D9D9D9"/>
        </w:rPr>
        <w:tab/>
        <w:t>(PVC/PVDC/Al blistr)</w:t>
      </w:r>
    </w:p>
    <w:p w14:paraId="00B93F1F" w14:textId="77777777" w:rsidR="00BB30B0" w:rsidRPr="00E531FC" w:rsidRDefault="00BB30B0" w:rsidP="00A53449">
      <w:pPr>
        <w:tabs>
          <w:tab w:val="clear" w:pos="567"/>
          <w:tab w:val="left" w:pos="2268"/>
        </w:tabs>
        <w:spacing w:line="240" w:lineRule="auto"/>
      </w:pPr>
    </w:p>
    <w:p w14:paraId="5DB73A3D"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574FC2EB" w14:textId="77777777">
        <w:trPr>
          <w:cantSplit/>
        </w:trPr>
        <w:tc>
          <w:tcPr>
            <w:tcW w:w="9287" w:type="dxa"/>
            <w:tcBorders>
              <w:top w:val="single" w:sz="6" w:space="0" w:color="auto"/>
              <w:left w:val="single" w:sz="6" w:space="0" w:color="auto"/>
              <w:bottom w:val="single" w:sz="6" w:space="0" w:color="auto"/>
              <w:right w:val="single" w:sz="6" w:space="0" w:color="auto"/>
            </w:tcBorders>
          </w:tcPr>
          <w:p w14:paraId="594215EB" w14:textId="77777777" w:rsidR="00BB30B0" w:rsidRPr="00E531FC" w:rsidRDefault="00BB30B0" w:rsidP="00A53449">
            <w:pPr>
              <w:tabs>
                <w:tab w:val="clear" w:pos="567"/>
              </w:tabs>
              <w:spacing w:line="240" w:lineRule="auto"/>
              <w:ind w:left="567" w:hanging="567"/>
              <w:rPr>
                <w:b/>
              </w:rPr>
            </w:pPr>
            <w:r w:rsidRPr="00E531FC">
              <w:rPr>
                <w:b/>
              </w:rPr>
              <w:t>13.</w:t>
            </w:r>
            <w:r w:rsidRPr="00E531FC">
              <w:rPr>
                <w:b/>
              </w:rPr>
              <w:tab/>
              <w:t>ČÍSLO ŠARŽE</w:t>
            </w:r>
          </w:p>
        </w:tc>
      </w:tr>
    </w:tbl>
    <w:p w14:paraId="29F59673" w14:textId="77777777" w:rsidR="00BB30B0" w:rsidRPr="00E531FC" w:rsidRDefault="00BB30B0" w:rsidP="00A53449">
      <w:pPr>
        <w:tabs>
          <w:tab w:val="clear" w:pos="567"/>
        </w:tabs>
        <w:spacing w:line="240" w:lineRule="auto"/>
      </w:pPr>
    </w:p>
    <w:p w14:paraId="4D9994E4" w14:textId="77777777" w:rsidR="00BB30B0" w:rsidRPr="00E531FC" w:rsidRDefault="00BB30B0" w:rsidP="00A53449">
      <w:pPr>
        <w:tabs>
          <w:tab w:val="clear" w:pos="567"/>
        </w:tabs>
        <w:spacing w:line="240" w:lineRule="auto"/>
      </w:pPr>
      <w:proofErr w:type="spellStart"/>
      <w:r w:rsidRPr="00E531FC">
        <w:t>č.š</w:t>
      </w:r>
      <w:proofErr w:type="spellEnd"/>
      <w:r w:rsidRPr="00E531FC">
        <w:t>.:</w:t>
      </w:r>
    </w:p>
    <w:p w14:paraId="17F1C3E0" w14:textId="77777777" w:rsidR="00BB30B0" w:rsidRPr="00E531FC" w:rsidRDefault="00BB30B0" w:rsidP="00A53449">
      <w:pPr>
        <w:tabs>
          <w:tab w:val="clear" w:pos="567"/>
        </w:tabs>
        <w:spacing w:line="240" w:lineRule="auto"/>
      </w:pPr>
    </w:p>
    <w:p w14:paraId="30F42212"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4888B1F6" w14:textId="77777777">
        <w:trPr>
          <w:cantSplit/>
        </w:trPr>
        <w:tc>
          <w:tcPr>
            <w:tcW w:w="9287" w:type="dxa"/>
            <w:tcBorders>
              <w:top w:val="single" w:sz="6" w:space="0" w:color="auto"/>
              <w:left w:val="single" w:sz="6" w:space="0" w:color="auto"/>
              <w:bottom w:val="single" w:sz="6" w:space="0" w:color="auto"/>
              <w:right w:val="single" w:sz="6" w:space="0" w:color="auto"/>
            </w:tcBorders>
          </w:tcPr>
          <w:p w14:paraId="20CBE123" w14:textId="77777777" w:rsidR="00BB30B0" w:rsidRPr="00E531FC" w:rsidRDefault="00BB30B0" w:rsidP="00A53449">
            <w:pPr>
              <w:tabs>
                <w:tab w:val="clear" w:pos="567"/>
              </w:tabs>
              <w:spacing w:line="240" w:lineRule="auto"/>
              <w:ind w:left="567" w:hanging="567"/>
              <w:rPr>
                <w:b/>
              </w:rPr>
            </w:pPr>
            <w:r w:rsidRPr="00E531FC">
              <w:rPr>
                <w:b/>
              </w:rPr>
              <w:t>14.</w:t>
            </w:r>
            <w:r w:rsidRPr="00E531FC">
              <w:rPr>
                <w:b/>
              </w:rPr>
              <w:tab/>
              <w:t>KLASIFIKACE PRO VÝDEJ</w:t>
            </w:r>
          </w:p>
        </w:tc>
      </w:tr>
    </w:tbl>
    <w:p w14:paraId="3F2017B0" w14:textId="77777777" w:rsidR="00BB30B0" w:rsidRPr="00E531FC" w:rsidRDefault="00BB30B0" w:rsidP="00A53449">
      <w:pPr>
        <w:tabs>
          <w:tab w:val="clear" w:pos="567"/>
        </w:tabs>
        <w:spacing w:line="240" w:lineRule="auto"/>
      </w:pPr>
    </w:p>
    <w:p w14:paraId="4D39954D" w14:textId="77777777" w:rsidR="00BB30B0" w:rsidRPr="00E531FC" w:rsidRDefault="00BB30B0" w:rsidP="00A53449">
      <w:pPr>
        <w:tabs>
          <w:tab w:val="clear" w:pos="567"/>
        </w:tabs>
        <w:spacing w:line="240" w:lineRule="auto"/>
      </w:pPr>
      <w:r w:rsidRPr="00E531FC">
        <w:t>Výdej léčivého přípravku vázán na lékařský předpis.</w:t>
      </w:r>
    </w:p>
    <w:p w14:paraId="3521870F" w14:textId="77777777" w:rsidR="00BB30B0" w:rsidRPr="00E531FC" w:rsidRDefault="00BB30B0" w:rsidP="00A53449">
      <w:pPr>
        <w:tabs>
          <w:tab w:val="clear" w:pos="567"/>
        </w:tabs>
        <w:spacing w:line="240" w:lineRule="auto"/>
      </w:pPr>
    </w:p>
    <w:p w14:paraId="62472D5A"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29F8B9BF" w14:textId="77777777">
        <w:trPr>
          <w:cantSplit/>
        </w:trPr>
        <w:tc>
          <w:tcPr>
            <w:tcW w:w="9287" w:type="dxa"/>
            <w:tcBorders>
              <w:top w:val="single" w:sz="6" w:space="0" w:color="auto"/>
              <w:left w:val="single" w:sz="6" w:space="0" w:color="auto"/>
              <w:bottom w:val="single" w:sz="6" w:space="0" w:color="auto"/>
              <w:right w:val="single" w:sz="6" w:space="0" w:color="auto"/>
            </w:tcBorders>
          </w:tcPr>
          <w:p w14:paraId="5FA3CCE8" w14:textId="77777777" w:rsidR="00BB30B0" w:rsidRPr="00E531FC" w:rsidRDefault="00BB30B0" w:rsidP="00A53449">
            <w:pPr>
              <w:tabs>
                <w:tab w:val="clear" w:pos="567"/>
              </w:tabs>
              <w:spacing w:line="240" w:lineRule="auto"/>
              <w:ind w:left="567" w:hanging="567"/>
              <w:rPr>
                <w:b/>
              </w:rPr>
            </w:pPr>
            <w:r w:rsidRPr="00E531FC">
              <w:rPr>
                <w:b/>
              </w:rPr>
              <w:t>15.</w:t>
            </w:r>
            <w:r w:rsidRPr="00E531FC">
              <w:rPr>
                <w:b/>
              </w:rPr>
              <w:tab/>
              <w:t>NÁVOD K POUŽITÍ</w:t>
            </w:r>
          </w:p>
        </w:tc>
      </w:tr>
    </w:tbl>
    <w:p w14:paraId="45FAA995" w14:textId="77777777" w:rsidR="00BB30B0" w:rsidRPr="00E531FC" w:rsidRDefault="00BB30B0" w:rsidP="00A53449">
      <w:pPr>
        <w:spacing w:line="240" w:lineRule="auto"/>
      </w:pPr>
    </w:p>
    <w:p w14:paraId="3C4880C3"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1182862A" w14:textId="77777777">
        <w:trPr>
          <w:cantSplit/>
        </w:trPr>
        <w:tc>
          <w:tcPr>
            <w:tcW w:w="9287" w:type="dxa"/>
            <w:tcBorders>
              <w:top w:val="single" w:sz="6" w:space="0" w:color="auto"/>
              <w:left w:val="single" w:sz="6" w:space="0" w:color="auto"/>
              <w:bottom w:val="single" w:sz="6" w:space="0" w:color="auto"/>
              <w:right w:val="single" w:sz="6" w:space="0" w:color="auto"/>
            </w:tcBorders>
          </w:tcPr>
          <w:p w14:paraId="44808531" w14:textId="77777777" w:rsidR="00BB30B0" w:rsidRPr="00E531FC" w:rsidRDefault="00BB30B0" w:rsidP="00A53449">
            <w:pPr>
              <w:tabs>
                <w:tab w:val="clear" w:pos="567"/>
              </w:tabs>
              <w:spacing w:line="240" w:lineRule="auto"/>
              <w:ind w:left="567" w:hanging="567"/>
              <w:rPr>
                <w:b/>
              </w:rPr>
            </w:pPr>
            <w:r w:rsidRPr="00E531FC">
              <w:rPr>
                <w:b/>
              </w:rPr>
              <w:t>16.</w:t>
            </w:r>
            <w:r w:rsidRPr="00E531FC">
              <w:rPr>
                <w:b/>
              </w:rPr>
              <w:tab/>
              <w:t>INFORMACE V BRAILLOVĚ PÍSMU</w:t>
            </w:r>
          </w:p>
        </w:tc>
      </w:tr>
    </w:tbl>
    <w:p w14:paraId="5761B92C" w14:textId="77777777" w:rsidR="00BB30B0" w:rsidRPr="00E531FC" w:rsidRDefault="00BB30B0" w:rsidP="00A53449">
      <w:pPr>
        <w:tabs>
          <w:tab w:val="clear" w:pos="567"/>
        </w:tabs>
        <w:spacing w:line="240" w:lineRule="auto"/>
      </w:pPr>
    </w:p>
    <w:p w14:paraId="5B09A480" w14:textId="77777777" w:rsidR="00BB30B0" w:rsidRPr="00E531FC" w:rsidRDefault="00BB30B0" w:rsidP="00A53449">
      <w:pPr>
        <w:tabs>
          <w:tab w:val="clear" w:pos="567"/>
        </w:tabs>
        <w:spacing w:line="240" w:lineRule="auto"/>
      </w:pPr>
      <w:proofErr w:type="spellStart"/>
      <w:r w:rsidRPr="00E531FC">
        <w:t>Emselex</w:t>
      </w:r>
      <w:proofErr w:type="spellEnd"/>
      <w:r w:rsidRPr="00E531FC">
        <w:t xml:space="preserve"> 7,5 mg</w:t>
      </w:r>
    </w:p>
    <w:p w14:paraId="1BF8A256" w14:textId="77777777" w:rsidR="003A64AD" w:rsidRPr="00E531FC" w:rsidRDefault="003A64AD" w:rsidP="00A53449">
      <w:pPr>
        <w:tabs>
          <w:tab w:val="clear" w:pos="567"/>
        </w:tabs>
        <w:spacing w:line="240" w:lineRule="auto"/>
      </w:pPr>
    </w:p>
    <w:p w14:paraId="2C787CEF" w14:textId="77777777" w:rsidR="003A64AD" w:rsidRPr="00E531FC" w:rsidRDefault="003A64AD" w:rsidP="00A53449">
      <w:pPr>
        <w:shd w:val="clear" w:color="auto" w:fill="FFFFFF"/>
        <w:tabs>
          <w:tab w:val="clear" w:pos="567"/>
        </w:tabs>
        <w:spacing w:line="240" w:lineRule="auto"/>
      </w:pPr>
    </w:p>
    <w:p w14:paraId="255D9F70" w14:textId="77777777" w:rsidR="003A64AD" w:rsidRPr="00E531FC" w:rsidRDefault="003A64AD" w:rsidP="00A53449">
      <w:pPr>
        <w:pBdr>
          <w:top w:val="single" w:sz="4" w:space="1" w:color="auto"/>
          <w:left w:val="single" w:sz="4" w:space="4" w:color="auto"/>
          <w:bottom w:val="single" w:sz="4" w:space="1" w:color="auto"/>
          <w:right w:val="single" w:sz="4" w:space="4" w:color="auto"/>
        </w:pBdr>
        <w:tabs>
          <w:tab w:val="clear" w:pos="567"/>
        </w:tabs>
        <w:spacing w:line="240" w:lineRule="auto"/>
      </w:pPr>
      <w:r w:rsidRPr="00E531FC">
        <w:rPr>
          <w:b/>
        </w:rPr>
        <w:t>17.</w:t>
      </w:r>
      <w:r w:rsidRPr="00E531FC">
        <w:rPr>
          <w:b/>
        </w:rPr>
        <w:tab/>
        <w:t>JEDINEČNÝ IDENTIFIKÁTOR – 2D ČÁROVÝ KÓD</w:t>
      </w:r>
    </w:p>
    <w:p w14:paraId="13BA5186" w14:textId="77777777" w:rsidR="003A64AD" w:rsidRPr="00E531FC" w:rsidRDefault="003A64AD" w:rsidP="00A53449">
      <w:pPr>
        <w:tabs>
          <w:tab w:val="clear" w:pos="567"/>
        </w:tabs>
        <w:spacing w:line="240" w:lineRule="auto"/>
      </w:pPr>
    </w:p>
    <w:p w14:paraId="6DD6403E" w14:textId="77777777" w:rsidR="003A64AD" w:rsidRPr="00E531FC" w:rsidRDefault="003A64AD" w:rsidP="00A53449">
      <w:pPr>
        <w:tabs>
          <w:tab w:val="clear" w:pos="567"/>
        </w:tabs>
        <w:spacing w:line="240" w:lineRule="auto"/>
        <w:rPr>
          <w:shd w:val="pct15" w:color="auto" w:fill="auto"/>
        </w:rPr>
      </w:pPr>
      <w:r w:rsidRPr="00E531FC">
        <w:rPr>
          <w:shd w:val="pct15" w:color="auto" w:fill="auto"/>
        </w:rPr>
        <w:t>2D čárový kód s jedinečným identifikátorem.</w:t>
      </w:r>
    </w:p>
    <w:p w14:paraId="4F6B7E10" w14:textId="77777777" w:rsidR="003A64AD" w:rsidRPr="00E531FC" w:rsidRDefault="003A64AD" w:rsidP="00A53449">
      <w:pPr>
        <w:tabs>
          <w:tab w:val="clear" w:pos="567"/>
        </w:tabs>
        <w:spacing w:line="240" w:lineRule="auto"/>
      </w:pPr>
    </w:p>
    <w:p w14:paraId="69D0093F" w14:textId="77777777" w:rsidR="003A64AD" w:rsidRPr="00E531FC" w:rsidRDefault="003A64AD" w:rsidP="00A53449">
      <w:pPr>
        <w:shd w:val="clear" w:color="auto" w:fill="FFFFFF"/>
        <w:tabs>
          <w:tab w:val="clear" w:pos="567"/>
        </w:tabs>
        <w:spacing w:line="240" w:lineRule="auto"/>
      </w:pPr>
    </w:p>
    <w:p w14:paraId="6CFFA321" w14:textId="77777777" w:rsidR="003A64AD" w:rsidRPr="00E531FC" w:rsidRDefault="003A64AD" w:rsidP="00A53449">
      <w:pPr>
        <w:keepNext/>
        <w:pBdr>
          <w:top w:val="single" w:sz="4" w:space="1" w:color="auto"/>
          <w:left w:val="single" w:sz="4" w:space="4" w:color="auto"/>
          <w:bottom w:val="single" w:sz="4" w:space="1" w:color="auto"/>
          <w:right w:val="single" w:sz="4" w:space="4" w:color="auto"/>
        </w:pBdr>
        <w:tabs>
          <w:tab w:val="clear" w:pos="567"/>
        </w:tabs>
        <w:spacing w:line="240" w:lineRule="auto"/>
      </w:pPr>
      <w:r w:rsidRPr="00E531FC">
        <w:rPr>
          <w:b/>
        </w:rPr>
        <w:t>18.</w:t>
      </w:r>
      <w:r w:rsidRPr="00E531FC">
        <w:rPr>
          <w:b/>
        </w:rPr>
        <w:tab/>
        <w:t>JEDINEČNÝ IDENTIFIKÁTOR – DATA ČITELNÁ OKEM</w:t>
      </w:r>
    </w:p>
    <w:p w14:paraId="262222C0" w14:textId="77777777" w:rsidR="003A64AD" w:rsidRPr="00E531FC" w:rsidRDefault="003A64AD" w:rsidP="00A53449">
      <w:pPr>
        <w:keepNext/>
        <w:tabs>
          <w:tab w:val="clear" w:pos="567"/>
        </w:tabs>
        <w:spacing w:line="240" w:lineRule="auto"/>
      </w:pPr>
    </w:p>
    <w:p w14:paraId="069BD9AC" w14:textId="77777777" w:rsidR="003A64AD" w:rsidRPr="00E531FC" w:rsidRDefault="003A64AD" w:rsidP="00A53449">
      <w:pPr>
        <w:keepNext/>
        <w:tabs>
          <w:tab w:val="clear" w:pos="567"/>
        </w:tabs>
        <w:spacing w:line="240" w:lineRule="auto"/>
      </w:pPr>
      <w:r w:rsidRPr="00E531FC">
        <w:t>PC:</w:t>
      </w:r>
    </w:p>
    <w:p w14:paraId="23FA5E9F" w14:textId="77777777" w:rsidR="003A64AD" w:rsidRPr="00E531FC" w:rsidRDefault="003A64AD" w:rsidP="00A53449">
      <w:pPr>
        <w:keepNext/>
        <w:tabs>
          <w:tab w:val="clear" w:pos="567"/>
        </w:tabs>
        <w:spacing w:line="240" w:lineRule="auto"/>
      </w:pPr>
      <w:r w:rsidRPr="00E531FC">
        <w:t>SN:</w:t>
      </w:r>
    </w:p>
    <w:p w14:paraId="570CCA02" w14:textId="77777777" w:rsidR="003A64AD" w:rsidRPr="00E531FC" w:rsidRDefault="003A64AD" w:rsidP="00A53449">
      <w:pPr>
        <w:tabs>
          <w:tab w:val="clear" w:pos="567"/>
        </w:tabs>
      </w:pPr>
      <w:r w:rsidRPr="00E531FC">
        <w:t>NN:</w:t>
      </w:r>
    </w:p>
    <w:p w14:paraId="20AE9D2C" w14:textId="77777777" w:rsidR="003A64AD" w:rsidRPr="00E531FC" w:rsidRDefault="003A64AD" w:rsidP="00A53449">
      <w:pPr>
        <w:tabs>
          <w:tab w:val="clear" w:pos="567"/>
        </w:tabs>
        <w:spacing w:line="240" w:lineRule="auto"/>
      </w:pPr>
    </w:p>
    <w:p w14:paraId="65D070C8" w14:textId="77777777" w:rsidR="00BB30B0" w:rsidRPr="00E531FC" w:rsidRDefault="00BB30B0" w:rsidP="00A53449">
      <w:pPr>
        <w:spacing w:line="240" w:lineRule="auto"/>
      </w:pPr>
      <w:r w:rsidRPr="00E531FC">
        <w:br w:type="page"/>
      </w:r>
    </w:p>
    <w:tbl>
      <w:tblPr>
        <w:tblW w:w="0" w:type="auto"/>
        <w:tblLayout w:type="fixed"/>
        <w:tblLook w:val="0000" w:firstRow="0" w:lastRow="0" w:firstColumn="0" w:lastColumn="0" w:noHBand="0" w:noVBand="0"/>
      </w:tblPr>
      <w:tblGrid>
        <w:gridCol w:w="9287"/>
      </w:tblGrid>
      <w:tr w:rsidR="00BB30B0" w:rsidRPr="00E531FC" w14:paraId="34A2BE84" w14:textId="77777777">
        <w:trPr>
          <w:cantSplit/>
        </w:trPr>
        <w:tc>
          <w:tcPr>
            <w:tcW w:w="9287" w:type="dxa"/>
            <w:tcBorders>
              <w:top w:val="single" w:sz="6" w:space="0" w:color="auto"/>
              <w:left w:val="single" w:sz="6" w:space="0" w:color="auto"/>
              <w:bottom w:val="single" w:sz="6" w:space="0" w:color="auto"/>
              <w:right w:val="single" w:sz="6" w:space="0" w:color="auto"/>
            </w:tcBorders>
          </w:tcPr>
          <w:p w14:paraId="088393A8" w14:textId="77777777" w:rsidR="00BB30B0" w:rsidRPr="00E531FC" w:rsidRDefault="00BB30B0" w:rsidP="00A53449">
            <w:pPr>
              <w:tabs>
                <w:tab w:val="clear" w:pos="567"/>
              </w:tabs>
              <w:spacing w:line="240" w:lineRule="auto"/>
              <w:rPr>
                <w:b/>
              </w:rPr>
            </w:pPr>
            <w:r w:rsidRPr="00E531FC">
              <w:rPr>
                <w:b/>
              </w:rPr>
              <w:lastRenderedPageBreak/>
              <w:t>MINIMÁLNÍ ÚDAJE UVÁDĚNÉ NA BLISTRECH NEBO STRIPECH</w:t>
            </w:r>
          </w:p>
          <w:p w14:paraId="3AC45632" w14:textId="77777777" w:rsidR="006D633C" w:rsidRPr="00E531FC" w:rsidRDefault="006D633C" w:rsidP="00A53449">
            <w:pPr>
              <w:tabs>
                <w:tab w:val="clear" w:pos="567"/>
              </w:tabs>
              <w:spacing w:line="240" w:lineRule="auto"/>
              <w:rPr>
                <w:b/>
              </w:rPr>
            </w:pPr>
          </w:p>
          <w:p w14:paraId="192B7E8E" w14:textId="77777777" w:rsidR="006D633C" w:rsidRPr="00E531FC" w:rsidRDefault="006D633C" w:rsidP="00A53449">
            <w:pPr>
              <w:tabs>
                <w:tab w:val="clear" w:pos="567"/>
              </w:tabs>
              <w:spacing w:line="240" w:lineRule="auto"/>
              <w:rPr>
                <w:b/>
              </w:rPr>
            </w:pPr>
            <w:r w:rsidRPr="00E531FC">
              <w:rPr>
                <w:b/>
              </w:rPr>
              <w:t>BLISTRY</w:t>
            </w:r>
          </w:p>
        </w:tc>
      </w:tr>
    </w:tbl>
    <w:p w14:paraId="627398E1" w14:textId="77777777" w:rsidR="00BB30B0" w:rsidRPr="00E531FC" w:rsidRDefault="00BB30B0" w:rsidP="00A53449">
      <w:pPr>
        <w:tabs>
          <w:tab w:val="clear" w:pos="567"/>
        </w:tabs>
        <w:spacing w:line="240" w:lineRule="auto"/>
      </w:pPr>
    </w:p>
    <w:p w14:paraId="07BCE228"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5D84C237" w14:textId="77777777">
        <w:trPr>
          <w:cantSplit/>
        </w:trPr>
        <w:tc>
          <w:tcPr>
            <w:tcW w:w="9287" w:type="dxa"/>
            <w:tcBorders>
              <w:top w:val="single" w:sz="6" w:space="0" w:color="auto"/>
              <w:left w:val="single" w:sz="6" w:space="0" w:color="auto"/>
              <w:bottom w:val="single" w:sz="6" w:space="0" w:color="auto"/>
              <w:right w:val="single" w:sz="6" w:space="0" w:color="auto"/>
            </w:tcBorders>
          </w:tcPr>
          <w:p w14:paraId="743CDA04" w14:textId="77777777" w:rsidR="00BB30B0" w:rsidRPr="00E531FC" w:rsidRDefault="00BB30B0" w:rsidP="00A53449">
            <w:pPr>
              <w:tabs>
                <w:tab w:val="clear" w:pos="567"/>
              </w:tabs>
              <w:spacing w:line="240" w:lineRule="auto"/>
              <w:ind w:left="567" w:hanging="567"/>
              <w:rPr>
                <w:b/>
              </w:rPr>
            </w:pPr>
            <w:r w:rsidRPr="00E531FC">
              <w:rPr>
                <w:b/>
              </w:rPr>
              <w:t>1.</w:t>
            </w:r>
            <w:r w:rsidRPr="00E531FC">
              <w:rPr>
                <w:b/>
              </w:rPr>
              <w:tab/>
              <w:t>NÁZEV LÉČIVÉHO PŘÍPRAVKU</w:t>
            </w:r>
          </w:p>
        </w:tc>
      </w:tr>
    </w:tbl>
    <w:p w14:paraId="491B8E13" w14:textId="77777777" w:rsidR="00BB30B0" w:rsidRPr="00E531FC" w:rsidRDefault="00BB30B0" w:rsidP="00A53449">
      <w:pPr>
        <w:tabs>
          <w:tab w:val="clear" w:pos="567"/>
        </w:tabs>
        <w:spacing w:line="240" w:lineRule="auto"/>
        <w:ind w:left="567" w:hanging="567"/>
      </w:pPr>
    </w:p>
    <w:p w14:paraId="41263D6D" w14:textId="77777777" w:rsidR="00BB30B0" w:rsidRPr="00E531FC" w:rsidRDefault="00BB30B0" w:rsidP="00A53449">
      <w:pPr>
        <w:tabs>
          <w:tab w:val="clear" w:pos="567"/>
        </w:tabs>
        <w:spacing w:line="240" w:lineRule="auto"/>
      </w:pPr>
      <w:proofErr w:type="spellStart"/>
      <w:r w:rsidRPr="00E531FC">
        <w:t>Emselex</w:t>
      </w:r>
      <w:proofErr w:type="spellEnd"/>
      <w:r w:rsidRPr="00E531FC">
        <w:t xml:space="preserve"> 7,5 mg tablety s prodlouženým uvolňováním</w:t>
      </w:r>
    </w:p>
    <w:p w14:paraId="730F6638" w14:textId="77777777" w:rsidR="00BB30B0" w:rsidRPr="00E531FC" w:rsidRDefault="00F908E5" w:rsidP="00A53449">
      <w:pPr>
        <w:tabs>
          <w:tab w:val="clear" w:pos="567"/>
        </w:tabs>
        <w:spacing w:line="240" w:lineRule="auto"/>
      </w:pPr>
      <w:proofErr w:type="spellStart"/>
      <w:r w:rsidRPr="00E531FC">
        <w:t>darifenacinum</w:t>
      </w:r>
      <w:proofErr w:type="spellEnd"/>
    </w:p>
    <w:p w14:paraId="30D17A91" w14:textId="77777777" w:rsidR="00FB0DCD" w:rsidRPr="00E531FC" w:rsidRDefault="00FB0DCD" w:rsidP="00A53449">
      <w:pPr>
        <w:tabs>
          <w:tab w:val="clear" w:pos="567"/>
        </w:tabs>
        <w:spacing w:line="240" w:lineRule="auto"/>
      </w:pPr>
    </w:p>
    <w:p w14:paraId="6F57C8D7"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229831F7" w14:textId="77777777">
        <w:trPr>
          <w:cantSplit/>
        </w:trPr>
        <w:tc>
          <w:tcPr>
            <w:tcW w:w="9287" w:type="dxa"/>
            <w:tcBorders>
              <w:top w:val="single" w:sz="6" w:space="0" w:color="auto"/>
              <w:left w:val="single" w:sz="6" w:space="0" w:color="auto"/>
              <w:bottom w:val="single" w:sz="6" w:space="0" w:color="auto"/>
              <w:right w:val="single" w:sz="6" w:space="0" w:color="auto"/>
            </w:tcBorders>
          </w:tcPr>
          <w:p w14:paraId="15C0DAD7" w14:textId="77777777" w:rsidR="00BB30B0" w:rsidRPr="00E531FC" w:rsidRDefault="00BB30B0" w:rsidP="00A53449">
            <w:pPr>
              <w:tabs>
                <w:tab w:val="clear" w:pos="567"/>
              </w:tabs>
              <w:spacing w:line="240" w:lineRule="auto"/>
              <w:ind w:left="567" w:hanging="567"/>
              <w:rPr>
                <w:b/>
              </w:rPr>
            </w:pPr>
            <w:r w:rsidRPr="00E531FC">
              <w:rPr>
                <w:b/>
              </w:rPr>
              <w:t>2.</w:t>
            </w:r>
            <w:r w:rsidRPr="00E531FC">
              <w:rPr>
                <w:b/>
              </w:rPr>
              <w:tab/>
              <w:t>NÁZEV DRŽITELE ROZHODNUTÍ O REGISTRACI</w:t>
            </w:r>
          </w:p>
        </w:tc>
      </w:tr>
    </w:tbl>
    <w:p w14:paraId="43C18BA0" w14:textId="77777777" w:rsidR="00BB30B0" w:rsidRPr="00E531FC" w:rsidRDefault="00BB30B0" w:rsidP="00A53449">
      <w:pPr>
        <w:tabs>
          <w:tab w:val="clear" w:pos="567"/>
        </w:tabs>
        <w:spacing w:line="240" w:lineRule="auto"/>
      </w:pPr>
    </w:p>
    <w:p w14:paraId="73164A1F" w14:textId="39C59DE1" w:rsidR="00BB30B0" w:rsidRPr="00E531FC" w:rsidRDefault="0078507B" w:rsidP="00A53449">
      <w:pPr>
        <w:tabs>
          <w:tab w:val="clear" w:pos="567"/>
        </w:tabs>
        <w:spacing w:line="240" w:lineRule="auto"/>
      </w:pPr>
      <w:proofErr w:type="spellStart"/>
      <w:r w:rsidRPr="00E531FC">
        <w:t>pharma</w:t>
      </w:r>
      <w:proofErr w:type="spellEnd"/>
      <w:r w:rsidRPr="00E531FC">
        <w:t>&amp;</w:t>
      </w:r>
      <w:r w:rsidR="00B7291A" w:rsidRPr="00E531FC">
        <w:t xml:space="preserve"> </w:t>
      </w:r>
      <w:r w:rsidR="00B7291A" w:rsidRPr="00E531FC">
        <w:rPr>
          <w:i/>
          <w:iCs/>
        </w:rPr>
        <w:t>[logo]</w:t>
      </w:r>
    </w:p>
    <w:p w14:paraId="39266EAA" w14:textId="77777777" w:rsidR="0078507B" w:rsidRPr="00E531FC" w:rsidRDefault="0078507B" w:rsidP="00A53449">
      <w:pPr>
        <w:tabs>
          <w:tab w:val="clear" w:pos="567"/>
        </w:tabs>
        <w:spacing w:line="240" w:lineRule="auto"/>
      </w:pPr>
    </w:p>
    <w:p w14:paraId="12703CB6"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052C25D0" w14:textId="77777777">
        <w:trPr>
          <w:cantSplit/>
        </w:trPr>
        <w:tc>
          <w:tcPr>
            <w:tcW w:w="9287" w:type="dxa"/>
            <w:tcBorders>
              <w:top w:val="single" w:sz="6" w:space="0" w:color="auto"/>
              <w:left w:val="single" w:sz="6" w:space="0" w:color="auto"/>
              <w:bottom w:val="single" w:sz="6" w:space="0" w:color="auto"/>
              <w:right w:val="single" w:sz="6" w:space="0" w:color="auto"/>
            </w:tcBorders>
          </w:tcPr>
          <w:p w14:paraId="76D5DA7F" w14:textId="77777777" w:rsidR="00BB30B0" w:rsidRPr="00E531FC" w:rsidRDefault="00BB30B0" w:rsidP="00A53449">
            <w:pPr>
              <w:tabs>
                <w:tab w:val="clear" w:pos="567"/>
              </w:tabs>
              <w:spacing w:line="240" w:lineRule="auto"/>
              <w:ind w:left="567" w:hanging="567"/>
              <w:rPr>
                <w:b/>
              </w:rPr>
            </w:pPr>
            <w:r w:rsidRPr="00E531FC">
              <w:rPr>
                <w:b/>
              </w:rPr>
              <w:t>3.</w:t>
            </w:r>
            <w:r w:rsidRPr="00E531FC">
              <w:rPr>
                <w:b/>
              </w:rPr>
              <w:tab/>
              <w:t>POUŽITELNOST</w:t>
            </w:r>
          </w:p>
        </w:tc>
      </w:tr>
    </w:tbl>
    <w:p w14:paraId="09B350CB" w14:textId="77777777" w:rsidR="00BB30B0" w:rsidRPr="00E531FC" w:rsidRDefault="00BB30B0" w:rsidP="00A53449">
      <w:pPr>
        <w:tabs>
          <w:tab w:val="clear" w:pos="567"/>
        </w:tabs>
        <w:spacing w:line="240" w:lineRule="auto"/>
      </w:pPr>
    </w:p>
    <w:p w14:paraId="3F2F2003" w14:textId="77777777" w:rsidR="00BB30B0" w:rsidRPr="00E531FC" w:rsidRDefault="00BB30B0" w:rsidP="00A53449">
      <w:pPr>
        <w:tabs>
          <w:tab w:val="clear" w:pos="567"/>
        </w:tabs>
        <w:spacing w:line="240" w:lineRule="auto"/>
      </w:pPr>
      <w:r w:rsidRPr="00E531FC">
        <w:t>EXP</w:t>
      </w:r>
    </w:p>
    <w:p w14:paraId="0DEBE9A3" w14:textId="77777777" w:rsidR="00BB30B0" w:rsidRPr="00E531FC" w:rsidRDefault="00BB30B0" w:rsidP="00A53449">
      <w:pPr>
        <w:tabs>
          <w:tab w:val="clear" w:pos="567"/>
        </w:tabs>
        <w:spacing w:line="240" w:lineRule="auto"/>
      </w:pPr>
    </w:p>
    <w:p w14:paraId="2E6EBDD3"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4BEF0354" w14:textId="77777777">
        <w:trPr>
          <w:cantSplit/>
        </w:trPr>
        <w:tc>
          <w:tcPr>
            <w:tcW w:w="9287" w:type="dxa"/>
            <w:tcBorders>
              <w:top w:val="single" w:sz="6" w:space="0" w:color="auto"/>
              <w:left w:val="single" w:sz="6" w:space="0" w:color="auto"/>
              <w:bottom w:val="single" w:sz="6" w:space="0" w:color="auto"/>
              <w:right w:val="single" w:sz="6" w:space="0" w:color="auto"/>
            </w:tcBorders>
          </w:tcPr>
          <w:p w14:paraId="6975168D" w14:textId="77777777" w:rsidR="00BB30B0" w:rsidRPr="00E531FC" w:rsidRDefault="00BB30B0" w:rsidP="00A53449">
            <w:pPr>
              <w:tabs>
                <w:tab w:val="clear" w:pos="567"/>
              </w:tabs>
              <w:spacing w:line="240" w:lineRule="auto"/>
              <w:ind w:left="567" w:hanging="567"/>
              <w:rPr>
                <w:b/>
              </w:rPr>
            </w:pPr>
            <w:r w:rsidRPr="00E531FC">
              <w:rPr>
                <w:b/>
              </w:rPr>
              <w:t>4.</w:t>
            </w:r>
            <w:r w:rsidRPr="00E531FC">
              <w:rPr>
                <w:b/>
              </w:rPr>
              <w:tab/>
              <w:t>ČÍSLO ŠARŽE</w:t>
            </w:r>
          </w:p>
        </w:tc>
      </w:tr>
    </w:tbl>
    <w:p w14:paraId="2B5F7AC5" w14:textId="77777777" w:rsidR="00BB30B0" w:rsidRPr="00E531FC" w:rsidRDefault="00BB30B0" w:rsidP="00A53449">
      <w:pPr>
        <w:tabs>
          <w:tab w:val="clear" w:pos="567"/>
        </w:tabs>
        <w:spacing w:line="240" w:lineRule="auto"/>
      </w:pPr>
    </w:p>
    <w:p w14:paraId="08F59576" w14:textId="77777777" w:rsidR="00BB30B0" w:rsidRPr="00E531FC" w:rsidRDefault="00BB30B0" w:rsidP="00A53449">
      <w:pPr>
        <w:tabs>
          <w:tab w:val="clear" w:pos="567"/>
        </w:tabs>
        <w:spacing w:line="240" w:lineRule="auto"/>
      </w:pPr>
      <w:r w:rsidRPr="00E531FC">
        <w:t>Lot</w:t>
      </w:r>
    </w:p>
    <w:p w14:paraId="507384B1" w14:textId="77777777" w:rsidR="00BB30B0" w:rsidRPr="00E531FC" w:rsidRDefault="00BB30B0" w:rsidP="00A53449">
      <w:pPr>
        <w:tabs>
          <w:tab w:val="clear" w:pos="567"/>
        </w:tabs>
        <w:spacing w:line="240" w:lineRule="auto"/>
      </w:pPr>
    </w:p>
    <w:p w14:paraId="7AB6564F"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43F1300B" w14:textId="77777777">
        <w:trPr>
          <w:cantSplit/>
        </w:trPr>
        <w:tc>
          <w:tcPr>
            <w:tcW w:w="9287" w:type="dxa"/>
            <w:tcBorders>
              <w:top w:val="single" w:sz="6" w:space="0" w:color="auto"/>
              <w:left w:val="single" w:sz="6" w:space="0" w:color="auto"/>
              <w:bottom w:val="single" w:sz="6" w:space="0" w:color="auto"/>
              <w:right w:val="single" w:sz="6" w:space="0" w:color="auto"/>
            </w:tcBorders>
          </w:tcPr>
          <w:p w14:paraId="401A1700" w14:textId="77777777" w:rsidR="00BB30B0" w:rsidRPr="00E531FC" w:rsidRDefault="00BB30B0" w:rsidP="00A53449">
            <w:pPr>
              <w:tabs>
                <w:tab w:val="clear" w:pos="567"/>
              </w:tabs>
              <w:spacing w:line="240" w:lineRule="auto"/>
              <w:ind w:left="567" w:hanging="567"/>
              <w:rPr>
                <w:b/>
              </w:rPr>
            </w:pPr>
            <w:r w:rsidRPr="00E531FC">
              <w:rPr>
                <w:b/>
              </w:rPr>
              <w:t>5.</w:t>
            </w:r>
            <w:r w:rsidRPr="00E531FC">
              <w:rPr>
                <w:b/>
              </w:rPr>
              <w:tab/>
              <w:t>JINÉ</w:t>
            </w:r>
          </w:p>
        </w:tc>
      </w:tr>
    </w:tbl>
    <w:p w14:paraId="16CCF60F" w14:textId="77777777" w:rsidR="00BB30B0" w:rsidRPr="00E531FC" w:rsidRDefault="00BB30B0" w:rsidP="00A53449">
      <w:pPr>
        <w:spacing w:line="240" w:lineRule="auto"/>
      </w:pPr>
      <w:r w:rsidRPr="00E531FC">
        <w:rPr>
          <w:b/>
        </w:rPr>
        <w:br w:type="page"/>
      </w:r>
    </w:p>
    <w:tbl>
      <w:tblPr>
        <w:tblW w:w="0" w:type="auto"/>
        <w:tblLayout w:type="fixed"/>
        <w:tblLook w:val="0000" w:firstRow="0" w:lastRow="0" w:firstColumn="0" w:lastColumn="0" w:noHBand="0" w:noVBand="0"/>
      </w:tblPr>
      <w:tblGrid>
        <w:gridCol w:w="9287"/>
      </w:tblGrid>
      <w:tr w:rsidR="00BB30B0" w:rsidRPr="00E531FC" w14:paraId="4E090A09" w14:textId="77777777">
        <w:trPr>
          <w:cantSplit/>
          <w:trHeight w:val="1040"/>
        </w:trPr>
        <w:tc>
          <w:tcPr>
            <w:tcW w:w="9287" w:type="dxa"/>
            <w:tcBorders>
              <w:top w:val="single" w:sz="6" w:space="0" w:color="auto"/>
              <w:left w:val="single" w:sz="6" w:space="0" w:color="auto"/>
              <w:bottom w:val="single" w:sz="6" w:space="0" w:color="auto"/>
              <w:right w:val="single" w:sz="6" w:space="0" w:color="auto"/>
            </w:tcBorders>
          </w:tcPr>
          <w:p w14:paraId="50084BAE" w14:textId="77777777" w:rsidR="00BB30B0" w:rsidRPr="00E531FC" w:rsidRDefault="00BB30B0" w:rsidP="00A53449">
            <w:pPr>
              <w:tabs>
                <w:tab w:val="clear" w:pos="567"/>
              </w:tabs>
              <w:spacing w:line="240" w:lineRule="auto"/>
              <w:rPr>
                <w:b/>
              </w:rPr>
            </w:pPr>
            <w:r w:rsidRPr="00E531FC">
              <w:rPr>
                <w:b/>
              </w:rPr>
              <w:lastRenderedPageBreak/>
              <w:t>ÚDAJE UVÁDĚNÉ NA VNĚJŠÍM OBALU</w:t>
            </w:r>
          </w:p>
          <w:p w14:paraId="694C2ED2" w14:textId="77777777" w:rsidR="00BB30B0" w:rsidRPr="00E531FC" w:rsidRDefault="00BB30B0" w:rsidP="00A53449">
            <w:pPr>
              <w:tabs>
                <w:tab w:val="clear" w:pos="567"/>
              </w:tabs>
              <w:spacing w:line="240" w:lineRule="auto"/>
            </w:pPr>
          </w:p>
          <w:p w14:paraId="2AAD1B9C" w14:textId="77777777" w:rsidR="00BB30B0" w:rsidRPr="00E531FC" w:rsidRDefault="00BB30B0" w:rsidP="00A53449">
            <w:pPr>
              <w:spacing w:line="240" w:lineRule="auto"/>
              <w:rPr>
                <w:b/>
              </w:rPr>
            </w:pPr>
            <w:r w:rsidRPr="00E531FC">
              <w:rPr>
                <w:b/>
              </w:rPr>
              <w:t xml:space="preserve">VNĚJŠÍ OBAL </w:t>
            </w:r>
            <w:r w:rsidR="003B2A51" w:rsidRPr="00E531FC">
              <w:rPr>
                <w:b/>
              </w:rPr>
              <w:t>JEDNOTLIVÉHO BALENÍ</w:t>
            </w:r>
          </w:p>
        </w:tc>
      </w:tr>
    </w:tbl>
    <w:p w14:paraId="4BD2D75B" w14:textId="77777777" w:rsidR="00BB30B0" w:rsidRPr="00E531FC" w:rsidRDefault="00BB30B0" w:rsidP="00A53449">
      <w:pPr>
        <w:tabs>
          <w:tab w:val="clear" w:pos="567"/>
        </w:tabs>
        <w:spacing w:line="240" w:lineRule="auto"/>
      </w:pPr>
    </w:p>
    <w:p w14:paraId="729CA0F6"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60CEAB4E" w14:textId="77777777">
        <w:trPr>
          <w:cantSplit/>
        </w:trPr>
        <w:tc>
          <w:tcPr>
            <w:tcW w:w="9287" w:type="dxa"/>
            <w:tcBorders>
              <w:top w:val="single" w:sz="6" w:space="0" w:color="auto"/>
              <w:left w:val="single" w:sz="6" w:space="0" w:color="auto"/>
              <w:bottom w:val="single" w:sz="6" w:space="0" w:color="auto"/>
              <w:right w:val="single" w:sz="6" w:space="0" w:color="auto"/>
            </w:tcBorders>
          </w:tcPr>
          <w:p w14:paraId="7DD7F493" w14:textId="77777777" w:rsidR="00BB30B0" w:rsidRPr="00E531FC" w:rsidRDefault="00BB30B0" w:rsidP="00A53449">
            <w:pPr>
              <w:tabs>
                <w:tab w:val="clear" w:pos="567"/>
              </w:tabs>
              <w:spacing w:line="240" w:lineRule="auto"/>
              <w:ind w:left="567" w:hanging="567"/>
              <w:rPr>
                <w:b/>
              </w:rPr>
            </w:pPr>
            <w:r w:rsidRPr="00E531FC">
              <w:rPr>
                <w:b/>
              </w:rPr>
              <w:t>1.</w:t>
            </w:r>
            <w:r w:rsidRPr="00E531FC">
              <w:rPr>
                <w:b/>
              </w:rPr>
              <w:tab/>
              <w:t>NÁZEV LÉČIVÉHO PŘÍPRAVKU</w:t>
            </w:r>
          </w:p>
        </w:tc>
      </w:tr>
    </w:tbl>
    <w:p w14:paraId="738EAB92" w14:textId="77777777" w:rsidR="00BB30B0" w:rsidRPr="00E531FC" w:rsidRDefault="00BB30B0" w:rsidP="00A53449">
      <w:pPr>
        <w:tabs>
          <w:tab w:val="clear" w:pos="567"/>
        </w:tabs>
        <w:spacing w:line="240" w:lineRule="auto"/>
      </w:pPr>
    </w:p>
    <w:p w14:paraId="4358F0E2" w14:textId="77777777" w:rsidR="00BB30B0" w:rsidRPr="00E531FC" w:rsidRDefault="00BB30B0" w:rsidP="00A53449">
      <w:pPr>
        <w:tabs>
          <w:tab w:val="clear" w:pos="567"/>
        </w:tabs>
        <w:spacing w:line="240" w:lineRule="auto"/>
      </w:pPr>
      <w:proofErr w:type="spellStart"/>
      <w:r w:rsidRPr="00E531FC">
        <w:t>Emselex</w:t>
      </w:r>
      <w:proofErr w:type="spellEnd"/>
      <w:r w:rsidRPr="00E531FC">
        <w:t xml:space="preserve"> 15 mg tablety s prodlouženým uvolňováním</w:t>
      </w:r>
    </w:p>
    <w:p w14:paraId="461DD6DB" w14:textId="77777777" w:rsidR="00BB30B0" w:rsidRPr="00E531FC" w:rsidRDefault="00F908E5" w:rsidP="00A53449">
      <w:pPr>
        <w:tabs>
          <w:tab w:val="clear" w:pos="567"/>
        </w:tabs>
        <w:spacing w:line="240" w:lineRule="auto"/>
      </w:pPr>
      <w:proofErr w:type="spellStart"/>
      <w:r w:rsidRPr="00E531FC">
        <w:t>darifenacinum</w:t>
      </w:r>
      <w:proofErr w:type="spellEnd"/>
    </w:p>
    <w:p w14:paraId="01C877B7" w14:textId="77777777" w:rsidR="00BB30B0" w:rsidRPr="00E531FC" w:rsidRDefault="00BB30B0" w:rsidP="00A53449">
      <w:pPr>
        <w:tabs>
          <w:tab w:val="clear" w:pos="567"/>
        </w:tabs>
        <w:spacing w:line="240" w:lineRule="auto"/>
      </w:pPr>
    </w:p>
    <w:p w14:paraId="02A54708"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0E70E853" w14:textId="77777777">
        <w:trPr>
          <w:cantSplit/>
        </w:trPr>
        <w:tc>
          <w:tcPr>
            <w:tcW w:w="9287" w:type="dxa"/>
            <w:tcBorders>
              <w:top w:val="single" w:sz="6" w:space="0" w:color="auto"/>
              <w:left w:val="single" w:sz="6" w:space="0" w:color="auto"/>
              <w:bottom w:val="single" w:sz="6" w:space="0" w:color="auto"/>
              <w:right w:val="single" w:sz="6" w:space="0" w:color="auto"/>
            </w:tcBorders>
          </w:tcPr>
          <w:p w14:paraId="19A29D15" w14:textId="77777777" w:rsidR="00BB30B0" w:rsidRPr="00E531FC" w:rsidRDefault="00BB30B0" w:rsidP="00A53449">
            <w:pPr>
              <w:tabs>
                <w:tab w:val="clear" w:pos="567"/>
              </w:tabs>
              <w:spacing w:line="240" w:lineRule="auto"/>
              <w:ind w:left="567" w:hanging="567"/>
              <w:rPr>
                <w:b/>
              </w:rPr>
            </w:pPr>
            <w:r w:rsidRPr="00E531FC">
              <w:rPr>
                <w:b/>
              </w:rPr>
              <w:t>2.</w:t>
            </w:r>
            <w:r w:rsidRPr="00E531FC">
              <w:rPr>
                <w:b/>
              </w:rPr>
              <w:tab/>
              <w:t>OBSAH LÉČIVÉ LÁTKY/LÉČIVÝCH LÁTEK</w:t>
            </w:r>
          </w:p>
        </w:tc>
      </w:tr>
    </w:tbl>
    <w:p w14:paraId="1C8D5EC3" w14:textId="77777777" w:rsidR="00BB30B0" w:rsidRPr="00E531FC" w:rsidRDefault="00BB30B0" w:rsidP="00A53449">
      <w:pPr>
        <w:tabs>
          <w:tab w:val="clear" w:pos="567"/>
        </w:tabs>
        <w:spacing w:line="240" w:lineRule="auto"/>
      </w:pPr>
    </w:p>
    <w:p w14:paraId="76791F5E" w14:textId="77777777" w:rsidR="00BB30B0" w:rsidRPr="00E531FC" w:rsidRDefault="00BB30B0" w:rsidP="00A53449">
      <w:pPr>
        <w:tabs>
          <w:tab w:val="clear" w:pos="567"/>
        </w:tabs>
        <w:spacing w:line="240" w:lineRule="auto"/>
      </w:pPr>
      <w:r w:rsidRPr="00E531FC">
        <w:t xml:space="preserve">Jedna tableta obsahuje </w:t>
      </w:r>
      <w:proofErr w:type="spellStart"/>
      <w:r w:rsidR="00885236" w:rsidRPr="00E531FC">
        <w:t>darifenacinum</w:t>
      </w:r>
      <w:proofErr w:type="spellEnd"/>
      <w:r w:rsidR="00885236" w:rsidRPr="00E531FC">
        <w:t xml:space="preserve"> </w:t>
      </w:r>
      <w:r w:rsidRPr="00E531FC">
        <w:t xml:space="preserve">15 mg (jako </w:t>
      </w:r>
      <w:proofErr w:type="spellStart"/>
      <w:r w:rsidR="00885236" w:rsidRPr="00E531FC">
        <w:t>darifenacin</w:t>
      </w:r>
      <w:r w:rsidR="008758EA" w:rsidRPr="00E531FC">
        <w:t>i</w:t>
      </w:r>
      <w:proofErr w:type="spellEnd"/>
      <w:r w:rsidR="00885236" w:rsidRPr="00E531FC">
        <w:t xml:space="preserve"> </w:t>
      </w:r>
      <w:proofErr w:type="spellStart"/>
      <w:r w:rsidRPr="00E531FC">
        <w:t>hydrobromid</w:t>
      </w:r>
      <w:r w:rsidR="00885236" w:rsidRPr="00E531FC">
        <w:t>um</w:t>
      </w:r>
      <w:proofErr w:type="spellEnd"/>
      <w:r w:rsidRPr="00E531FC">
        <w:t>).</w:t>
      </w:r>
    </w:p>
    <w:p w14:paraId="1FB5608C" w14:textId="77777777" w:rsidR="00BB30B0" w:rsidRPr="00E531FC" w:rsidRDefault="00BB30B0" w:rsidP="00A53449">
      <w:pPr>
        <w:tabs>
          <w:tab w:val="clear" w:pos="567"/>
        </w:tabs>
        <w:spacing w:line="240" w:lineRule="auto"/>
      </w:pPr>
    </w:p>
    <w:p w14:paraId="0C459708"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2A98C7B7" w14:textId="77777777">
        <w:trPr>
          <w:cantSplit/>
        </w:trPr>
        <w:tc>
          <w:tcPr>
            <w:tcW w:w="9287" w:type="dxa"/>
            <w:tcBorders>
              <w:top w:val="single" w:sz="6" w:space="0" w:color="auto"/>
              <w:left w:val="single" w:sz="6" w:space="0" w:color="auto"/>
              <w:bottom w:val="single" w:sz="6" w:space="0" w:color="auto"/>
              <w:right w:val="single" w:sz="6" w:space="0" w:color="auto"/>
            </w:tcBorders>
          </w:tcPr>
          <w:p w14:paraId="64BFBBE9" w14:textId="77777777" w:rsidR="00BB30B0" w:rsidRPr="00E531FC" w:rsidRDefault="00BB30B0" w:rsidP="00A53449">
            <w:pPr>
              <w:tabs>
                <w:tab w:val="clear" w:pos="567"/>
              </w:tabs>
              <w:spacing w:line="240" w:lineRule="auto"/>
              <w:ind w:left="567" w:hanging="567"/>
              <w:rPr>
                <w:b/>
              </w:rPr>
            </w:pPr>
            <w:r w:rsidRPr="00E531FC">
              <w:rPr>
                <w:b/>
              </w:rPr>
              <w:t>3.</w:t>
            </w:r>
            <w:r w:rsidRPr="00E531FC">
              <w:rPr>
                <w:b/>
              </w:rPr>
              <w:tab/>
              <w:t>SEZNAM POMOCNÝCH LÁTEK</w:t>
            </w:r>
          </w:p>
        </w:tc>
      </w:tr>
    </w:tbl>
    <w:p w14:paraId="42328ACD" w14:textId="77777777" w:rsidR="00BB30B0" w:rsidRPr="00E531FC" w:rsidRDefault="00BB30B0" w:rsidP="00A53449">
      <w:pPr>
        <w:tabs>
          <w:tab w:val="clear" w:pos="567"/>
        </w:tabs>
        <w:spacing w:line="240" w:lineRule="auto"/>
      </w:pPr>
    </w:p>
    <w:p w14:paraId="2803B3B7"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2258E090" w14:textId="77777777">
        <w:trPr>
          <w:cantSplit/>
        </w:trPr>
        <w:tc>
          <w:tcPr>
            <w:tcW w:w="9287" w:type="dxa"/>
            <w:tcBorders>
              <w:top w:val="single" w:sz="6" w:space="0" w:color="auto"/>
              <w:left w:val="single" w:sz="6" w:space="0" w:color="auto"/>
              <w:bottom w:val="single" w:sz="6" w:space="0" w:color="auto"/>
              <w:right w:val="single" w:sz="6" w:space="0" w:color="auto"/>
            </w:tcBorders>
          </w:tcPr>
          <w:p w14:paraId="311233C5" w14:textId="77777777" w:rsidR="00BB30B0" w:rsidRPr="00E531FC" w:rsidRDefault="00BB30B0" w:rsidP="00A53449">
            <w:pPr>
              <w:tabs>
                <w:tab w:val="clear" w:pos="567"/>
              </w:tabs>
              <w:spacing w:line="240" w:lineRule="auto"/>
              <w:ind w:left="567" w:hanging="567"/>
              <w:rPr>
                <w:b/>
              </w:rPr>
            </w:pPr>
            <w:r w:rsidRPr="00E531FC">
              <w:rPr>
                <w:b/>
              </w:rPr>
              <w:t>4.</w:t>
            </w:r>
            <w:r w:rsidRPr="00E531FC">
              <w:rPr>
                <w:b/>
              </w:rPr>
              <w:tab/>
              <w:t>LÉKOVÁ FORMA A VELIKOST BALENÍ</w:t>
            </w:r>
          </w:p>
        </w:tc>
      </w:tr>
    </w:tbl>
    <w:p w14:paraId="46ABBF8A" w14:textId="77777777" w:rsidR="00BB30B0" w:rsidRPr="00E531FC" w:rsidRDefault="00BB30B0" w:rsidP="00A53449">
      <w:pPr>
        <w:tabs>
          <w:tab w:val="clear" w:pos="567"/>
        </w:tabs>
        <w:spacing w:line="240" w:lineRule="auto"/>
      </w:pPr>
    </w:p>
    <w:p w14:paraId="45DFF90F" w14:textId="77777777" w:rsidR="00BB30B0" w:rsidRPr="00E531FC" w:rsidRDefault="00BB30B0" w:rsidP="00A53449">
      <w:pPr>
        <w:tabs>
          <w:tab w:val="clear" w:pos="567"/>
        </w:tabs>
        <w:spacing w:line="240" w:lineRule="auto"/>
      </w:pPr>
      <w:r w:rsidRPr="00E531FC">
        <w:t>7 tablet</w:t>
      </w:r>
    </w:p>
    <w:p w14:paraId="3C628BD1" w14:textId="77777777" w:rsidR="005D1A7B" w:rsidRPr="00E531FC" w:rsidRDefault="005D1A7B" w:rsidP="00A53449">
      <w:pPr>
        <w:tabs>
          <w:tab w:val="clear" w:pos="567"/>
        </w:tabs>
        <w:spacing w:line="240" w:lineRule="auto"/>
        <w:rPr>
          <w:shd w:val="clear" w:color="auto" w:fill="D9D9D9"/>
        </w:rPr>
      </w:pPr>
      <w:r w:rsidRPr="00E531FC">
        <w:rPr>
          <w:shd w:val="clear" w:color="auto" w:fill="D9D9D9"/>
        </w:rPr>
        <w:t>14 tablet</w:t>
      </w:r>
    </w:p>
    <w:p w14:paraId="2B9AA2D3" w14:textId="77777777" w:rsidR="005D1A7B" w:rsidRPr="00E531FC" w:rsidRDefault="005D1A7B" w:rsidP="00A53449">
      <w:pPr>
        <w:tabs>
          <w:tab w:val="clear" w:pos="567"/>
        </w:tabs>
        <w:spacing w:line="240" w:lineRule="auto"/>
        <w:rPr>
          <w:shd w:val="clear" w:color="auto" w:fill="D9D9D9"/>
        </w:rPr>
      </w:pPr>
      <w:r w:rsidRPr="00E531FC">
        <w:rPr>
          <w:shd w:val="clear" w:color="auto" w:fill="D9D9D9"/>
        </w:rPr>
        <w:t>28 tablet</w:t>
      </w:r>
    </w:p>
    <w:p w14:paraId="66654095" w14:textId="77777777" w:rsidR="005D1A7B" w:rsidRPr="00E531FC" w:rsidRDefault="005D1A7B" w:rsidP="00A53449">
      <w:pPr>
        <w:tabs>
          <w:tab w:val="clear" w:pos="567"/>
        </w:tabs>
        <w:spacing w:line="240" w:lineRule="auto"/>
        <w:rPr>
          <w:shd w:val="clear" w:color="auto" w:fill="D9D9D9"/>
        </w:rPr>
      </w:pPr>
      <w:r w:rsidRPr="00E531FC">
        <w:rPr>
          <w:shd w:val="clear" w:color="auto" w:fill="D9D9D9"/>
        </w:rPr>
        <w:t>49 tablet</w:t>
      </w:r>
    </w:p>
    <w:p w14:paraId="556B7C5A" w14:textId="77777777" w:rsidR="005D1A7B" w:rsidRPr="00E531FC" w:rsidRDefault="005D1A7B" w:rsidP="00A53449">
      <w:pPr>
        <w:tabs>
          <w:tab w:val="clear" w:pos="567"/>
        </w:tabs>
        <w:spacing w:line="240" w:lineRule="auto"/>
        <w:rPr>
          <w:shd w:val="clear" w:color="auto" w:fill="D9D9D9"/>
        </w:rPr>
      </w:pPr>
      <w:r w:rsidRPr="00E531FC">
        <w:rPr>
          <w:shd w:val="clear" w:color="auto" w:fill="D9D9D9"/>
        </w:rPr>
        <w:t>56 tablet</w:t>
      </w:r>
    </w:p>
    <w:p w14:paraId="178E7BF0" w14:textId="77777777" w:rsidR="005D1A7B" w:rsidRPr="00E531FC" w:rsidRDefault="005D1A7B" w:rsidP="00A53449">
      <w:pPr>
        <w:tabs>
          <w:tab w:val="clear" w:pos="567"/>
        </w:tabs>
        <w:spacing w:line="240" w:lineRule="auto"/>
        <w:rPr>
          <w:shd w:val="clear" w:color="auto" w:fill="D9D9D9"/>
        </w:rPr>
      </w:pPr>
      <w:r w:rsidRPr="00E531FC">
        <w:rPr>
          <w:shd w:val="clear" w:color="auto" w:fill="D9D9D9"/>
        </w:rPr>
        <w:t>98 tablet</w:t>
      </w:r>
    </w:p>
    <w:p w14:paraId="50356799" w14:textId="77777777" w:rsidR="00BB30B0" w:rsidRPr="00E531FC" w:rsidRDefault="00BB30B0" w:rsidP="00A53449">
      <w:pPr>
        <w:tabs>
          <w:tab w:val="clear" w:pos="567"/>
        </w:tabs>
        <w:spacing w:line="240" w:lineRule="auto"/>
      </w:pPr>
    </w:p>
    <w:p w14:paraId="2BD44860"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59D511A2" w14:textId="77777777">
        <w:trPr>
          <w:cantSplit/>
        </w:trPr>
        <w:tc>
          <w:tcPr>
            <w:tcW w:w="9287" w:type="dxa"/>
            <w:tcBorders>
              <w:top w:val="single" w:sz="6" w:space="0" w:color="auto"/>
              <w:left w:val="single" w:sz="6" w:space="0" w:color="auto"/>
              <w:bottom w:val="single" w:sz="6" w:space="0" w:color="auto"/>
              <w:right w:val="single" w:sz="6" w:space="0" w:color="auto"/>
            </w:tcBorders>
          </w:tcPr>
          <w:p w14:paraId="09E96504" w14:textId="77777777" w:rsidR="00BB30B0" w:rsidRPr="00E531FC" w:rsidRDefault="00BB30B0" w:rsidP="00A53449">
            <w:pPr>
              <w:tabs>
                <w:tab w:val="clear" w:pos="567"/>
              </w:tabs>
              <w:spacing w:line="240" w:lineRule="auto"/>
              <w:ind w:left="567" w:hanging="567"/>
              <w:rPr>
                <w:b/>
              </w:rPr>
            </w:pPr>
            <w:r w:rsidRPr="00E531FC">
              <w:rPr>
                <w:b/>
              </w:rPr>
              <w:t>5.</w:t>
            </w:r>
            <w:r w:rsidRPr="00E531FC">
              <w:rPr>
                <w:b/>
              </w:rPr>
              <w:tab/>
              <w:t>ZPŮSOB A CESTA/CESTY PODÁNÍ</w:t>
            </w:r>
          </w:p>
        </w:tc>
      </w:tr>
    </w:tbl>
    <w:p w14:paraId="5E12631E" w14:textId="77777777" w:rsidR="00BB30B0" w:rsidRPr="00E531FC" w:rsidRDefault="00BB30B0" w:rsidP="00A53449">
      <w:pPr>
        <w:tabs>
          <w:tab w:val="clear" w:pos="567"/>
        </w:tabs>
        <w:spacing w:line="240" w:lineRule="auto"/>
      </w:pPr>
    </w:p>
    <w:p w14:paraId="02716BFD" w14:textId="77777777" w:rsidR="00BB30B0" w:rsidRPr="00E531FC" w:rsidRDefault="00BB30B0" w:rsidP="00A53449">
      <w:pPr>
        <w:tabs>
          <w:tab w:val="clear" w:pos="567"/>
        </w:tabs>
        <w:spacing w:line="240" w:lineRule="auto"/>
      </w:pPr>
      <w:r w:rsidRPr="00E531FC">
        <w:t>Perorální podání.</w:t>
      </w:r>
    </w:p>
    <w:p w14:paraId="54488693" w14:textId="77777777" w:rsidR="00BB30B0" w:rsidRPr="00E531FC" w:rsidRDefault="00BB30B0" w:rsidP="00A53449">
      <w:pPr>
        <w:tabs>
          <w:tab w:val="clear" w:pos="567"/>
        </w:tabs>
        <w:spacing w:line="240" w:lineRule="auto"/>
      </w:pPr>
      <w:r w:rsidRPr="00E531FC">
        <w:t>Před použitím si přečtěte příbalovou informaci.</w:t>
      </w:r>
    </w:p>
    <w:p w14:paraId="7D5FA20C" w14:textId="77777777" w:rsidR="00BB30B0" w:rsidRPr="00E531FC" w:rsidRDefault="00BB30B0" w:rsidP="00A53449">
      <w:pPr>
        <w:tabs>
          <w:tab w:val="clear" w:pos="567"/>
        </w:tabs>
        <w:spacing w:line="240" w:lineRule="auto"/>
      </w:pPr>
    </w:p>
    <w:p w14:paraId="58D8A5BC"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63511723" w14:textId="77777777">
        <w:trPr>
          <w:cantSplit/>
        </w:trPr>
        <w:tc>
          <w:tcPr>
            <w:tcW w:w="9287" w:type="dxa"/>
            <w:tcBorders>
              <w:top w:val="single" w:sz="6" w:space="0" w:color="auto"/>
              <w:left w:val="single" w:sz="6" w:space="0" w:color="auto"/>
              <w:bottom w:val="single" w:sz="6" w:space="0" w:color="auto"/>
              <w:right w:val="single" w:sz="6" w:space="0" w:color="auto"/>
            </w:tcBorders>
          </w:tcPr>
          <w:p w14:paraId="0A5B1569" w14:textId="77777777" w:rsidR="00BB30B0" w:rsidRPr="00E531FC" w:rsidRDefault="00BB30B0" w:rsidP="00A53449">
            <w:pPr>
              <w:tabs>
                <w:tab w:val="clear" w:pos="567"/>
              </w:tabs>
              <w:spacing w:line="240" w:lineRule="auto"/>
              <w:ind w:left="567" w:hanging="567"/>
              <w:rPr>
                <w:b/>
              </w:rPr>
            </w:pPr>
            <w:r w:rsidRPr="00E531FC">
              <w:rPr>
                <w:b/>
              </w:rPr>
              <w:t>6.</w:t>
            </w:r>
            <w:r w:rsidRPr="00E531FC">
              <w:rPr>
                <w:b/>
              </w:rPr>
              <w:tab/>
              <w:t xml:space="preserve">ZVLÁŠTNÍ UPOZORNĚNÍ, ŽE LÉČIVÝ PŘÍPRAVEK MUSÍ BÝT UCHOVÁVÁN MIMO </w:t>
            </w:r>
            <w:r w:rsidR="003B7290" w:rsidRPr="00E531FC">
              <w:rPr>
                <w:b/>
              </w:rPr>
              <w:t>DOHLED A DOSAH</w:t>
            </w:r>
            <w:r w:rsidRPr="00E531FC">
              <w:rPr>
                <w:b/>
              </w:rPr>
              <w:t xml:space="preserve"> DĚTÍ</w:t>
            </w:r>
          </w:p>
        </w:tc>
      </w:tr>
    </w:tbl>
    <w:p w14:paraId="38F18A2F" w14:textId="77777777" w:rsidR="00BB30B0" w:rsidRPr="00E531FC" w:rsidRDefault="00BB30B0" w:rsidP="00A53449">
      <w:pPr>
        <w:tabs>
          <w:tab w:val="clear" w:pos="567"/>
        </w:tabs>
        <w:spacing w:line="240" w:lineRule="auto"/>
      </w:pPr>
    </w:p>
    <w:p w14:paraId="254EF934" w14:textId="77777777" w:rsidR="003A64AD" w:rsidRPr="00E531FC" w:rsidRDefault="003A64AD" w:rsidP="00A53449">
      <w:pPr>
        <w:tabs>
          <w:tab w:val="clear" w:pos="567"/>
        </w:tabs>
        <w:spacing w:line="240" w:lineRule="auto"/>
      </w:pPr>
      <w:r w:rsidRPr="00E531FC">
        <w:t>Uchovávejte mimo dohled a dosah dětí.</w:t>
      </w:r>
    </w:p>
    <w:p w14:paraId="61BB0858" w14:textId="77777777" w:rsidR="00BB30B0" w:rsidRPr="00E531FC" w:rsidRDefault="00BB30B0" w:rsidP="00A53449">
      <w:pPr>
        <w:tabs>
          <w:tab w:val="clear" w:pos="567"/>
        </w:tabs>
        <w:spacing w:line="240" w:lineRule="auto"/>
      </w:pPr>
    </w:p>
    <w:p w14:paraId="5F3C0A9C"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66E72535" w14:textId="77777777">
        <w:trPr>
          <w:cantSplit/>
        </w:trPr>
        <w:tc>
          <w:tcPr>
            <w:tcW w:w="9287" w:type="dxa"/>
            <w:tcBorders>
              <w:top w:val="single" w:sz="6" w:space="0" w:color="auto"/>
              <w:left w:val="single" w:sz="6" w:space="0" w:color="auto"/>
              <w:bottom w:val="single" w:sz="6" w:space="0" w:color="auto"/>
              <w:right w:val="single" w:sz="6" w:space="0" w:color="auto"/>
            </w:tcBorders>
          </w:tcPr>
          <w:p w14:paraId="1D6FD911" w14:textId="77777777" w:rsidR="00BB30B0" w:rsidRPr="00E531FC" w:rsidRDefault="00BB30B0" w:rsidP="00A53449">
            <w:pPr>
              <w:tabs>
                <w:tab w:val="clear" w:pos="567"/>
              </w:tabs>
              <w:spacing w:line="240" w:lineRule="auto"/>
              <w:ind w:left="567" w:hanging="567"/>
              <w:rPr>
                <w:b/>
              </w:rPr>
            </w:pPr>
            <w:r w:rsidRPr="00E531FC">
              <w:rPr>
                <w:b/>
              </w:rPr>
              <w:t>7.</w:t>
            </w:r>
            <w:r w:rsidRPr="00E531FC">
              <w:rPr>
                <w:b/>
              </w:rPr>
              <w:tab/>
              <w:t>DALŠÍ ZVLÁŠTNÍ UPOZORNĚNÍ, POKUD JE POTŘEBNÉ</w:t>
            </w:r>
          </w:p>
        </w:tc>
      </w:tr>
    </w:tbl>
    <w:p w14:paraId="4C8B5FC2" w14:textId="77777777" w:rsidR="00BB30B0" w:rsidRPr="00E531FC" w:rsidRDefault="00BB30B0" w:rsidP="00A53449">
      <w:pPr>
        <w:tabs>
          <w:tab w:val="clear" w:pos="567"/>
        </w:tabs>
        <w:spacing w:line="240" w:lineRule="auto"/>
      </w:pPr>
    </w:p>
    <w:p w14:paraId="19E578D6"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65854895" w14:textId="77777777">
        <w:trPr>
          <w:cantSplit/>
        </w:trPr>
        <w:tc>
          <w:tcPr>
            <w:tcW w:w="9287" w:type="dxa"/>
            <w:tcBorders>
              <w:top w:val="single" w:sz="6" w:space="0" w:color="auto"/>
              <w:left w:val="single" w:sz="6" w:space="0" w:color="auto"/>
              <w:bottom w:val="single" w:sz="6" w:space="0" w:color="auto"/>
              <w:right w:val="single" w:sz="6" w:space="0" w:color="auto"/>
            </w:tcBorders>
          </w:tcPr>
          <w:p w14:paraId="135957AD" w14:textId="77777777" w:rsidR="00BB30B0" w:rsidRPr="00E531FC" w:rsidRDefault="00BB30B0" w:rsidP="00A53449">
            <w:pPr>
              <w:tabs>
                <w:tab w:val="clear" w:pos="567"/>
              </w:tabs>
              <w:spacing w:line="240" w:lineRule="auto"/>
              <w:ind w:left="567" w:hanging="567"/>
              <w:rPr>
                <w:b/>
              </w:rPr>
            </w:pPr>
            <w:r w:rsidRPr="00E531FC">
              <w:rPr>
                <w:b/>
              </w:rPr>
              <w:t>8.</w:t>
            </w:r>
            <w:r w:rsidRPr="00E531FC">
              <w:rPr>
                <w:b/>
              </w:rPr>
              <w:tab/>
              <w:t>POUŽITELNOST</w:t>
            </w:r>
          </w:p>
        </w:tc>
      </w:tr>
    </w:tbl>
    <w:p w14:paraId="453E79EF" w14:textId="77777777" w:rsidR="00BB30B0" w:rsidRPr="00E531FC" w:rsidRDefault="00BB30B0" w:rsidP="00A53449">
      <w:pPr>
        <w:tabs>
          <w:tab w:val="clear" w:pos="567"/>
        </w:tabs>
        <w:spacing w:line="240" w:lineRule="auto"/>
      </w:pPr>
    </w:p>
    <w:p w14:paraId="08D89EB1" w14:textId="77777777" w:rsidR="00BB30B0" w:rsidRPr="00E531FC" w:rsidRDefault="00BB30B0" w:rsidP="00A53449">
      <w:pPr>
        <w:tabs>
          <w:tab w:val="clear" w:pos="567"/>
        </w:tabs>
        <w:spacing w:line="240" w:lineRule="auto"/>
      </w:pPr>
      <w:r w:rsidRPr="00E531FC">
        <w:t>EXP</w:t>
      </w:r>
    </w:p>
    <w:p w14:paraId="794CB01C" w14:textId="77777777" w:rsidR="00BB30B0" w:rsidRPr="00E531FC" w:rsidRDefault="00BB30B0" w:rsidP="00A53449">
      <w:pPr>
        <w:tabs>
          <w:tab w:val="clear" w:pos="567"/>
        </w:tabs>
        <w:spacing w:line="240" w:lineRule="auto"/>
      </w:pPr>
    </w:p>
    <w:p w14:paraId="0E0D0AC6" w14:textId="77777777" w:rsidR="00BB30B0" w:rsidRPr="00E531FC" w:rsidRDefault="00BB30B0" w:rsidP="00A53449"/>
    <w:tbl>
      <w:tblPr>
        <w:tblW w:w="0" w:type="auto"/>
        <w:tblLayout w:type="fixed"/>
        <w:tblLook w:val="0000" w:firstRow="0" w:lastRow="0" w:firstColumn="0" w:lastColumn="0" w:noHBand="0" w:noVBand="0"/>
      </w:tblPr>
      <w:tblGrid>
        <w:gridCol w:w="9287"/>
      </w:tblGrid>
      <w:tr w:rsidR="00BB30B0" w:rsidRPr="00E531FC" w14:paraId="65811EB0" w14:textId="77777777">
        <w:trPr>
          <w:cantSplit/>
        </w:trPr>
        <w:tc>
          <w:tcPr>
            <w:tcW w:w="9287" w:type="dxa"/>
            <w:tcBorders>
              <w:top w:val="single" w:sz="6" w:space="0" w:color="auto"/>
              <w:left w:val="single" w:sz="6" w:space="0" w:color="auto"/>
              <w:bottom w:val="single" w:sz="6" w:space="0" w:color="auto"/>
              <w:right w:val="single" w:sz="6" w:space="0" w:color="auto"/>
            </w:tcBorders>
          </w:tcPr>
          <w:p w14:paraId="25631749" w14:textId="77777777" w:rsidR="00BB30B0" w:rsidRPr="00E531FC" w:rsidRDefault="00BB30B0" w:rsidP="00A53449">
            <w:pPr>
              <w:tabs>
                <w:tab w:val="clear" w:pos="567"/>
              </w:tabs>
              <w:spacing w:line="240" w:lineRule="auto"/>
              <w:ind w:left="567" w:hanging="567"/>
            </w:pPr>
            <w:r w:rsidRPr="00E531FC">
              <w:rPr>
                <w:b/>
              </w:rPr>
              <w:t>9.</w:t>
            </w:r>
            <w:r w:rsidRPr="00E531FC">
              <w:rPr>
                <w:b/>
              </w:rPr>
              <w:tab/>
              <w:t>ZVLÁŠTNÍ PODMÍNKY PRO UCHOVÁVÁNÍ</w:t>
            </w:r>
          </w:p>
        </w:tc>
      </w:tr>
    </w:tbl>
    <w:p w14:paraId="2583379B" w14:textId="77777777" w:rsidR="00BB30B0" w:rsidRPr="00E531FC" w:rsidRDefault="00BB30B0" w:rsidP="00A53449">
      <w:pPr>
        <w:tabs>
          <w:tab w:val="clear" w:pos="567"/>
        </w:tabs>
        <w:spacing w:line="240" w:lineRule="auto"/>
      </w:pPr>
    </w:p>
    <w:p w14:paraId="35F8FDD7" w14:textId="77777777" w:rsidR="00BB30B0" w:rsidRPr="00E531FC" w:rsidRDefault="00BB30B0" w:rsidP="00A53449">
      <w:pPr>
        <w:tabs>
          <w:tab w:val="clear" w:pos="567"/>
        </w:tabs>
        <w:spacing w:line="240" w:lineRule="auto"/>
      </w:pPr>
      <w:r w:rsidRPr="00E531FC">
        <w:t>Uchovávejte blistry v krabičce, aby byl přípravek chráněn před světlem.</w:t>
      </w:r>
    </w:p>
    <w:p w14:paraId="2C2EF45A" w14:textId="77777777" w:rsidR="00BB30B0" w:rsidRPr="00E531FC" w:rsidRDefault="00BB30B0" w:rsidP="00A53449">
      <w:pPr>
        <w:tabs>
          <w:tab w:val="clear" w:pos="567"/>
        </w:tabs>
        <w:spacing w:line="240" w:lineRule="auto"/>
      </w:pPr>
    </w:p>
    <w:p w14:paraId="2060F2F8"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725FA07B" w14:textId="77777777">
        <w:trPr>
          <w:cantSplit/>
        </w:trPr>
        <w:tc>
          <w:tcPr>
            <w:tcW w:w="9287" w:type="dxa"/>
            <w:tcBorders>
              <w:top w:val="single" w:sz="6" w:space="0" w:color="auto"/>
              <w:left w:val="single" w:sz="6" w:space="0" w:color="auto"/>
              <w:bottom w:val="single" w:sz="6" w:space="0" w:color="auto"/>
              <w:right w:val="single" w:sz="6" w:space="0" w:color="auto"/>
            </w:tcBorders>
          </w:tcPr>
          <w:p w14:paraId="4255D881" w14:textId="77777777" w:rsidR="00BB30B0" w:rsidRPr="00E531FC" w:rsidRDefault="00BB30B0" w:rsidP="00A53449">
            <w:pPr>
              <w:tabs>
                <w:tab w:val="clear" w:pos="567"/>
              </w:tabs>
              <w:spacing w:line="240" w:lineRule="auto"/>
              <w:ind w:left="567" w:hanging="567"/>
              <w:rPr>
                <w:b/>
              </w:rPr>
            </w:pPr>
            <w:r w:rsidRPr="00E531FC">
              <w:rPr>
                <w:b/>
              </w:rPr>
              <w:t>10.</w:t>
            </w:r>
            <w:r w:rsidRPr="00E531FC">
              <w:rPr>
                <w:b/>
              </w:rPr>
              <w:tab/>
              <w:t xml:space="preserve">ZVLÁŠTNÍ OPATŘENÍ PRO LIKVIDACI NEPOUŽITÝCH LÉČIVÝCH PŘÍPRAVKŮ NEBO ODPADU Z TAKOVÝCH LÉČIVÝCH PŘÍPRAVKŮ, POKUD JE TO VHODNÉ </w:t>
            </w:r>
          </w:p>
        </w:tc>
      </w:tr>
    </w:tbl>
    <w:p w14:paraId="599C83CC" w14:textId="77777777" w:rsidR="00BB30B0" w:rsidRPr="00E531FC" w:rsidRDefault="00BB30B0" w:rsidP="00A53449">
      <w:pPr>
        <w:tabs>
          <w:tab w:val="clear" w:pos="567"/>
        </w:tabs>
        <w:spacing w:line="240" w:lineRule="auto"/>
      </w:pPr>
    </w:p>
    <w:p w14:paraId="6478FF5A"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551E69EA" w14:textId="77777777">
        <w:trPr>
          <w:cantSplit/>
        </w:trPr>
        <w:tc>
          <w:tcPr>
            <w:tcW w:w="9287" w:type="dxa"/>
            <w:tcBorders>
              <w:top w:val="single" w:sz="6" w:space="0" w:color="auto"/>
              <w:left w:val="single" w:sz="6" w:space="0" w:color="auto"/>
              <w:bottom w:val="single" w:sz="6" w:space="0" w:color="auto"/>
              <w:right w:val="single" w:sz="6" w:space="0" w:color="auto"/>
            </w:tcBorders>
          </w:tcPr>
          <w:p w14:paraId="10E8FC29" w14:textId="77777777" w:rsidR="00BB30B0" w:rsidRPr="00E531FC" w:rsidRDefault="00BB30B0" w:rsidP="00A53449">
            <w:pPr>
              <w:tabs>
                <w:tab w:val="clear" w:pos="567"/>
              </w:tabs>
              <w:spacing w:line="240" w:lineRule="auto"/>
              <w:ind w:left="567" w:hanging="567"/>
              <w:rPr>
                <w:b/>
              </w:rPr>
            </w:pPr>
            <w:r w:rsidRPr="00E531FC">
              <w:rPr>
                <w:b/>
              </w:rPr>
              <w:t>11.</w:t>
            </w:r>
            <w:r w:rsidRPr="00E531FC">
              <w:rPr>
                <w:b/>
              </w:rPr>
              <w:tab/>
              <w:t>NÁZEV A ADRESA DRŽITELE ROZHODNUTÍ O REGISTRACI</w:t>
            </w:r>
          </w:p>
        </w:tc>
      </w:tr>
    </w:tbl>
    <w:p w14:paraId="0AD2189E" w14:textId="77777777" w:rsidR="00BB30B0" w:rsidRPr="00E531FC" w:rsidRDefault="00BB30B0" w:rsidP="00A53449">
      <w:pPr>
        <w:tabs>
          <w:tab w:val="clear" w:pos="567"/>
        </w:tabs>
        <w:spacing w:line="240" w:lineRule="auto"/>
      </w:pPr>
    </w:p>
    <w:p w14:paraId="39071A60" w14:textId="18D26705" w:rsidR="0078507B" w:rsidRPr="00E531FC" w:rsidRDefault="0078507B" w:rsidP="00A53449">
      <w:pPr>
        <w:tabs>
          <w:tab w:val="clear" w:pos="567"/>
          <w:tab w:val="left" w:pos="708"/>
        </w:tabs>
        <w:spacing w:line="240" w:lineRule="auto"/>
        <w:rPr>
          <w:szCs w:val="20"/>
          <w:lang w:bidi="ar-SA"/>
        </w:rPr>
      </w:pPr>
      <w:proofErr w:type="spellStart"/>
      <w:r w:rsidRPr="00E531FC">
        <w:t>pharma</w:t>
      </w:r>
      <w:r w:rsidR="00786D11" w:rsidRPr="00E531FC">
        <w:t>and</w:t>
      </w:r>
      <w:proofErr w:type="spellEnd"/>
      <w:r w:rsidRPr="00E531FC">
        <w:t xml:space="preserve"> GmbH</w:t>
      </w:r>
    </w:p>
    <w:p w14:paraId="608B9875" w14:textId="5AC6E0FD" w:rsidR="0078507B" w:rsidRPr="00E531FC" w:rsidRDefault="00E00868" w:rsidP="00A53449">
      <w:pPr>
        <w:tabs>
          <w:tab w:val="clear" w:pos="567"/>
          <w:tab w:val="left" w:pos="708"/>
        </w:tabs>
        <w:spacing w:line="240" w:lineRule="auto"/>
      </w:pPr>
      <w:proofErr w:type="spellStart"/>
      <w:r w:rsidRPr="00E531FC">
        <w:t>Taborstrasse</w:t>
      </w:r>
      <w:proofErr w:type="spellEnd"/>
      <w:r w:rsidRPr="00E531FC">
        <w:t xml:space="preserve"> 1</w:t>
      </w:r>
    </w:p>
    <w:p w14:paraId="6664BA8F" w14:textId="1AB23044" w:rsidR="0078507B" w:rsidRPr="00E531FC" w:rsidRDefault="00E00868" w:rsidP="00A53449">
      <w:pPr>
        <w:tabs>
          <w:tab w:val="clear" w:pos="567"/>
          <w:tab w:val="left" w:pos="708"/>
        </w:tabs>
        <w:spacing w:line="240" w:lineRule="auto"/>
      </w:pPr>
      <w:r w:rsidRPr="00E531FC">
        <w:t xml:space="preserve">1020 </w:t>
      </w:r>
      <w:proofErr w:type="spellStart"/>
      <w:r w:rsidR="0078507B" w:rsidRPr="00E531FC">
        <w:t>Wien</w:t>
      </w:r>
      <w:proofErr w:type="spellEnd"/>
      <w:r w:rsidR="0078507B" w:rsidRPr="00E531FC">
        <w:t>, Rakousko</w:t>
      </w:r>
    </w:p>
    <w:p w14:paraId="4155FC08" w14:textId="77777777" w:rsidR="00BB30B0" w:rsidRPr="00E531FC" w:rsidRDefault="00BB30B0" w:rsidP="00A53449">
      <w:pPr>
        <w:tabs>
          <w:tab w:val="clear" w:pos="567"/>
        </w:tabs>
        <w:spacing w:line="240" w:lineRule="auto"/>
      </w:pPr>
    </w:p>
    <w:p w14:paraId="1AB290F5"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0BB97937" w14:textId="77777777">
        <w:trPr>
          <w:cantSplit/>
        </w:trPr>
        <w:tc>
          <w:tcPr>
            <w:tcW w:w="9287" w:type="dxa"/>
            <w:tcBorders>
              <w:top w:val="single" w:sz="6" w:space="0" w:color="auto"/>
              <w:left w:val="single" w:sz="6" w:space="0" w:color="auto"/>
              <w:bottom w:val="single" w:sz="6" w:space="0" w:color="auto"/>
              <w:right w:val="single" w:sz="6" w:space="0" w:color="auto"/>
            </w:tcBorders>
          </w:tcPr>
          <w:p w14:paraId="4F6FB682" w14:textId="77777777" w:rsidR="00BB30B0" w:rsidRPr="00E531FC" w:rsidRDefault="00BB30B0" w:rsidP="00A53449">
            <w:pPr>
              <w:tabs>
                <w:tab w:val="clear" w:pos="567"/>
              </w:tabs>
              <w:spacing w:line="240" w:lineRule="auto"/>
              <w:ind w:left="567" w:hanging="567"/>
              <w:rPr>
                <w:b/>
              </w:rPr>
            </w:pPr>
            <w:r w:rsidRPr="00E531FC">
              <w:rPr>
                <w:b/>
              </w:rPr>
              <w:t>12.</w:t>
            </w:r>
            <w:r w:rsidRPr="00E531FC">
              <w:rPr>
                <w:b/>
              </w:rPr>
              <w:tab/>
              <w:t>REGISTRAČNÍ ČÍSLO/ČÍSLA</w:t>
            </w:r>
          </w:p>
        </w:tc>
      </w:tr>
    </w:tbl>
    <w:p w14:paraId="656BDA3E" w14:textId="77777777" w:rsidR="00BB30B0" w:rsidRPr="00E531FC" w:rsidRDefault="00BB30B0" w:rsidP="00A53449">
      <w:pPr>
        <w:tabs>
          <w:tab w:val="clear" w:pos="567"/>
        </w:tabs>
        <w:spacing w:line="240" w:lineRule="auto"/>
      </w:pPr>
    </w:p>
    <w:p w14:paraId="75A05D41" w14:textId="77777777" w:rsidR="005D1A7B" w:rsidRPr="00E531FC" w:rsidRDefault="005D1A7B" w:rsidP="00A53449">
      <w:pPr>
        <w:tabs>
          <w:tab w:val="clear" w:pos="567"/>
          <w:tab w:val="left" w:pos="2268"/>
        </w:tabs>
        <w:spacing w:line="240" w:lineRule="auto"/>
        <w:rPr>
          <w:shd w:val="clear" w:color="auto" w:fill="D9D9D9"/>
        </w:rPr>
      </w:pPr>
      <w:r w:rsidRPr="00E531FC">
        <w:t>EU/1/04/294/007</w:t>
      </w:r>
      <w:r w:rsidRPr="00E531FC">
        <w:tab/>
      </w:r>
      <w:r w:rsidRPr="00E531FC">
        <w:rPr>
          <w:shd w:val="clear" w:color="auto" w:fill="D9D9D9"/>
        </w:rPr>
        <w:t>7 tablet (PVC/CTFE/Al blistr)</w:t>
      </w:r>
    </w:p>
    <w:p w14:paraId="24267390" w14:textId="77777777" w:rsidR="005D1A7B" w:rsidRPr="00E531FC" w:rsidRDefault="005D1A7B" w:rsidP="00A53449">
      <w:pPr>
        <w:tabs>
          <w:tab w:val="clear" w:pos="567"/>
          <w:tab w:val="left" w:pos="2268"/>
        </w:tabs>
        <w:spacing w:line="240" w:lineRule="auto"/>
        <w:rPr>
          <w:shd w:val="clear" w:color="auto" w:fill="D9D9D9"/>
        </w:rPr>
      </w:pPr>
      <w:r w:rsidRPr="00E531FC">
        <w:rPr>
          <w:shd w:val="clear" w:color="auto" w:fill="D9D9D9"/>
        </w:rPr>
        <w:t>EU/1/04/294/008</w:t>
      </w:r>
      <w:r w:rsidRPr="00E531FC">
        <w:rPr>
          <w:shd w:val="clear" w:color="auto" w:fill="D9D9D9"/>
        </w:rPr>
        <w:tab/>
        <w:t>14 tablet (PVC/CTFE/Al blistr)</w:t>
      </w:r>
    </w:p>
    <w:p w14:paraId="722C12FB" w14:textId="77777777" w:rsidR="005D1A7B" w:rsidRPr="00E531FC" w:rsidRDefault="005D1A7B" w:rsidP="00A53449">
      <w:pPr>
        <w:tabs>
          <w:tab w:val="clear" w:pos="567"/>
          <w:tab w:val="left" w:pos="2268"/>
        </w:tabs>
        <w:spacing w:line="240" w:lineRule="auto"/>
        <w:rPr>
          <w:shd w:val="clear" w:color="auto" w:fill="D9D9D9"/>
        </w:rPr>
      </w:pPr>
      <w:r w:rsidRPr="00E531FC">
        <w:rPr>
          <w:shd w:val="clear" w:color="auto" w:fill="D9D9D9"/>
        </w:rPr>
        <w:t>EU/1/04/294/009</w:t>
      </w:r>
      <w:r w:rsidRPr="00E531FC">
        <w:rPr>
          <w:shd w:val="clear" w:color="auto" w:fill="D9D9D9"/>
        </w:rPr>
        <w:tab/>
        <w:t>28 tablet (PVC/CTFE/Al blistr)</w:t>
      </w:r>
    </w:p>
    <w:p w14:paraId="1FE125D1" w14:textId="77777777" w:rsidR="005D1A7B" w:rsidRPr="00E531FC" w:rsidRDefault="005D1A7B" w:rsidP="00A53449">
      <w:pPr>
        <w:tabs>
          <w:tab w:val="clear" w:pos="567"/>
          <w:tab w:val="left" w:pos="2268"/>
        </w:tabs>
        <w:spacing w:line="240" w:lineRule="auto"/>
        <w:rPr>
          <w:shd w:val="clear" w:color="auto" w:fill="D9D9D9"/>
        </w:rPr>
      </w:pPr>
      <w:r w:rsidRPr="00E531FC">
        <w:rPr>
          <w:shd w:val="clear" w:color="auto" w:fill="D9D9D9"/>
        </w:rPr>
        <w:t>EU/1/04/294/010</w:t>
      </w:r>
      <w:r w:rsidRPr="00E531FC">
        <w:rPr>
          <w:shd w:val="clear" w:color="auto" w:fill="D9D9D9"/>
        </w:rPr>
        <w:tab/>
        <w:t>49 tablet (PVC/CTFE/Al blistr)</w:t>
      </w:r>
    </w:p>
    <w:p w14:paraId="1B747581" w14:textId="77777777" w:rsidR="005D1A7B" w:rsidRPr="00E531FC" w:rsidRDefault="005D1A7B" w:rsidP="00A53449">
      <w:pPr>
        <w:tabs>
          <w:tab w:val="clear" w:pos="567"/>
          <w:tab w:val="left" w:pos="2268"/>
        </w:tabs>
        <w:spacing w:line="240" w:lineRule="auto"/>
        <w:rPr>
          <w:shd w:val="clear" w:color="auto" w:fill="D9D9D9"/>
        </w:rPr>
      </w:pPr>
      <w:r w:rsidRPr="00E531FC">
        <w:rPr>
          <w:shd w:val="clear" w:color="auto" w:fill="D9D9D9"/>
        </w:rPr>
        <w:t>EU/1/04/294/011</w:t>
      </w:r>
      <w:r w:rsidRPr="00E531FC">
        <w:rPr>
          <w:shd w:val="clear" w:color="auto" w:fill="D9D9D9"/>
        </w:rPr>
        <w:tab/>
        <w:t>56 tablet (PVC/CTFE/Al blistr)</w:t>
      </w:r>
    </w:p>
    <w:p w14:paraId="5DCCA0A4" w14:textId="77777777" w:rsidR="005D1A7B" w:rsidRPr="00E531FC" w:rsidRDefault="005D1A7B" w:rsidP="00A53449">
      <w:pPr>
        <w:tabs>
          <w:tab w:val="clear" w:pos="567"/>
          <w:tab w:val="left" w:pos="2268"/>
        </w:tabs>
        <w:spacing w:line="240" w:lineRule="auto"/>
        <w:rPr>
          <w:shd w:val="clear" w:color="auto" w:fill="D9D9D9"/>
        </w:rPr>
      </w:pPr>
      <w:r w:rsidRPr="00E531FC">
        <w:rPr>
          <w:shd w:val="clear" w:color="auto" w:fill="D9D9D9"/>
        </w:rPr>
        <w:t>EU/1/04/294/012</w:t>
      </w:r>
      <w:r w:rsidRPr="00E531FC">
        <w:rPr>
          <w:shd w:val="clear" w:color="auto" w:fill="D9D9D9"/>
        </w:rPr>
        <w:tab/>
        <w:t>98 tablet (PVC/CTFE/Al blistr)</w:t>
      </w:r>
    </w:p>
    <w:p w14:paraId="0E3B980F" w14:textId="77777777" w:rsidR="005D1A7B" w:rsidRPr="00E531FC" w:rsidRDefault="005D1A7B" w:rsidP="00A53449">
      <w:pPr>
        <w:tabs>
          <w:tab w:val="clear" w:pos="567"/>
          <w:tab w:val="left" w:pos="2268"/>
        </w:tabs>
        <w:spacing w:line="240" w:lineRule="auto"/>
        <w:rPr>
          <w:shd w:val="clear" w:color="auto" w:fill="D9D9D9"/>
        </w:rPr>
      </w:pPr>
      <w:r w:rsidRPr="00E531FC">
        <w:rPr>
          <w:shd w:val="clear" w:color="auto" w:fill="D9D9D9"/>
        </w:rPr>
        <w:t>EU/1/04/294/021</w:t>
      </w:r>
      <w:r w:rsidRPr="00E531FC">
        <w:rPr>
          <w:shd w:val="clear" w:color="auto" w:fill="D9D9D9"/>
        </w:rPr>
        <w:tab/>
        <w:t>7 tablet (PVC/PVDC/Al blistr)</w:t>
      </w:r>
    </w:p>
    <w:p w14:paraId="1F45412E" w14:textId="77777777" w:rsidR="005D1A7B" w:rsidRPr="00E531FC" w:rsidRDefault="005D1A7B" w:rsidP="00A53449">
      <w:pPr>
        <w:tabs>
          <w:tab w:val="clear" w:pos="567"/>
          <w:tab w:val="left" w:pos="2268"/>
        </w:tabs>
        <w:spacing w:line="240" w:lineRule="auto"/>
        <w:rPr>
          <w:shd w:val="clear" w:color="auto" w:fill="D9D9D9"/>
        </w:rPr>
      </w:pPr>
      <w:r w:rsidRPr="00E531FC">
        <w:rPr>
          <w:shd w:val="clear" w:color="auto" w:fill="D9D9D9"/>
        </w:rPr>
        <w:t>EU/1/04/294/022</w:t>
      </w:r>
      <w:r w:rsidRPr="00E531FC">
        <w:rPr>
          <w:shd w:val="clear" w:color="auto" w:fill="D9D9D9"/>
        </w:rPr>
        <w:tab/>
        <w:t>14 tablet (PVC/PVDC/Al blistr)</w:t>
      </w:r>
    </w:p>
    <w:p w14:paraId="3EE2515C" w14:textId="77777777" w:rsidR="005D1A7B" w:rsidRPr="00E531FC" w:rsidRDefault="005D1A7B" w:rsidP="00A53449">
      <w:pPr>
        <w:tabs>
          <w:tab w:val="clear" w:pos="567"/>
          <w:tab w:val="left" w:pos="2268"/>
        </w:tabs>
        <w:spacing w:line="240" w:lineRule="auto"/>
        <w:rPr>
          <w:shd w:val="clear" w:color="auto" w:fill="D9D9D9"/>
        </w:rPr>
      </w:pPr>
      <w:r w:rsidRPr="00E531FC">
        <w:rPr>
          <w:shd w:val="clear" w:color="auto" w:fill="D9D9D9"/>
        </w:rPr>
        <w:t>EU/1/04/294/023</w:t>
      </w:r>
      <w:r w:rsidRPr="00E531FC">
        <w:rPr>
          <w:shd w:val="clear" w:color="auto" w:fill="D9D9D9"/>
        </w:rPr>
        <w:tab/>
        <w:t>28 tablet (PVC/PVDC/Al blistr)</w:t>
      </w:r>
    </w:p>
    <w:p w14:paraId="0B58137D" w14:textId="77777777" w:rsidR="005D1A7B" w:rsidRPr="00E531FC" w:rsidRDefault="005D1A7B" w:rsidP="00A53449">
      <w:pPr>
        <w:tabs>
          <w:tab w:val="clear" w:pos="567"/>
          <w:tab w:val="left" w:pos="2268"/>
        </w:tabs>
        <w:spacing w:line="240" w:lineRule="auto"/>
        <w:rPr>
          <w:shd w:val="clear" w:color="auto" w:fill="D9D9D9"/>
        </w:rPr>
      </w:pPr>
      <w:r w:rsidRPr="00E531FC">
        <w:rPr>
          <w:shd w:val="clear" w:color="auto" w:fill="D9D9D9"/>
        </w:rPr>
        <w:t>EU/1/04/294/024</w:t>
      </w:r>
      <w:r w:rsidRPr="00E531FC">
        <w:rPr>
          <w:shd w:val="clear" w:color="auto" w:fill="D9D9D9"/>
        </w:rPr>
        <w:tab/>
        <w:t>49 tablet (PVC/PVDC/Al blistr)</w:t>
      </w:r>
    </w:p>
    <w:p w14:paraId="4CF04673" w14:textId="77777777" w:rsidR="005D1A7B" w:rsidRPr="00E531FC" w:rsidRDefault="005D1A7B" w:rsidP="00A53449">
      <w:pPr>
        <w:tabs>
          <w:tab w:val="clear" w:pos="567"/>
          <w:tab w:val="left" w:pos="2268"/>
        </w:tabs>
        <w:spacing w:line="240" w:lineRule="auto"/>
        <w:rPr>
          <w:shd w:val="clear" w:color="auto" w:fill="D9D9D9"/>
        </w:rPr>
      </w:pPr>
      <w:r w:rsidRPr="00E531FC">
        <w:rPr>
          <w:shd w:val="clear" w:color="auto" w:fill="D9D9D9"/>
        </w:rPr>
        <w:t>EU/1/04/294/025</w:t>
      </w:r>
      <w:r w:rsidRPr="00E531FC">
        <w:rPr>
          <w:shd w:val="clear" w:color="auto" w:fill="D9D9D9"/>
        </w:rPr>
        <w:tab/>
        <w:t>56 tablet (PVC/PVDC/Al blistr)</w:t>
      </w:r>
    </w:p>
    <w:p w14:paraId="38CB91C7" w14:textId="77777777" w:rsidR="005D1A7B" w:rsidRPr="00E531FC" w:rsidRDefault="005D1A7B" w:rsidP="00A53449">
      <w:pPr>
        <w:tabs>
          <w:tab w:val="clear" w:pos="567"/>
          <w:tab w:val="left" w:pos="2268"/>
        </w:tabs>
        <w:spacing w:line="240" w:lineRule="auto"/>
        <w:rPr>
          <w:shd w:val="clear" w:color="auto" w:fill="D9D9D9"/>
        </w:rPr>
      </w:pPr>
      <w:r w:rsidRPr="00E531FC">
        <w:rPr>
          <w:shd w:val="clear" w:color="auto" w:fill="D9D9D9"/>
        </w:rPr>
        <w:t>EU/1/04/294/026</w:t>
      </w:r>
      <w:r w:rsidRPr="00E531FC">
        <w:rPr>
          <w:shd w:val="clear" w:color="auto" w:fill="D9D9D9"/>
        </w:rPr>
        <w:tab/>
        <w:t>98 tablet (PVC/PVDC/Al blistr)</w:t>
      </w:r>
    </w:p>
    <w:p w14:paraId="74A45DA0"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438B7429" w14:textId="77777777">
        <w:trPr>
          <w:cantSplit/>
        </w:trPr>
        <w:tc>
          <w:tcPr>
            <w:tcW w:w="9287" w:type="dxa"/>
            <w:tcBorders>
              <w:top w:val="single" w:sz="6" w:space="0" w:color="auto"/>
              <w:left w:val="single" w:sz="6" w:space="0" w:color="auto"/>
              <w:bottom w:val="single" w:sz="6" w:space="0" w:color="auto"/>
              <w:right w:val="single" w:sz="6" w:space="0" w:color="auto"/>
            </w:tcBorders>
          </w:tcPr>
          <w:p w14:paraId="60A8B743" w14:textId="77777777" w:rsidR="00BB30B0" w:rsidRPr="00E531FC" w:rsidRDefault="00BB30B0" w:rsidP="00A53449">
            <w:pPr>
              <w:tabs>
                <w:tab w:val="clear" w:pos="567"/>
              </w:tabs>
              <w:spacing w:line="240" w:lineRule="auto"/>
              <w:ind w:left="567" w:hanging="567"/>
              <w:rPr>
                <w:b/>
              </w:rPr>
            </w:pPr>
            <w:r w:rsidRPr="00E531FC">
              <w:rPr>
                <w:b/>
              </w:rPr>
              <w:t>13.</w:t>
            </w:r>
            <w:r w:rsidRPr="00E531FC">
              <w:rPr>
                <w:b/>
              </w:rPr>
              <w:tab/>
              <w:t>ČÍSLO ŠARŽE</w:t>
            </w:r>
          </w:p>
        </w:tc>
      </w:tr>
    </w:tbl>
    <w:p w14:paraId="57F4152C" w14:textId="77777777" w:rsidR="00BB30B0" w:rsidRPr="00E531FC" w:rsidRDefault="00BB30B0" w:rsidP="00A53449">
      <w:pPr>
        <w:tabs>
          <w:tab w:val="clear" w:pos="567"/>
        </w:tabs>
        <w:spacing w:line="240" w:lineRule="auto"/>
      </w:pPr>
    </w:p>
    <w:p w14:paraId="49DD0F60" w14:textId="77777777" w:rsidR="00BB30B0" w:rsidRPr="00E531FC" w:rsidRDefault="00BB30B0" w:rsidP="00A53449">
      <w:pPr>
        <w:tabs>
          <w:tab w:val="clear" w:pos="567"/>
        </w:tabs>
        <w:spacing w:line="240" w:lineRule="auto"/>
      </w:pPr>
      <w:proofErr w:type="spellStart"/>
      <w:r w:rsidRPr="00E531FC">
        <w:t>č.š</w:t>
      </w:r>
      <w:proofErr w:type="spellEnd"/>
      <w:r w:rsidRPr="00E531FC">
        <w:t>.:</w:t>
      </w:r>
    </w:p>
    <w:p w14:paraId="7254DD07" w14:textId="77777777" w:rsidR="009F5707" w:rsidRPr="00E531FC" w:rsidRDefault="009F5707"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4E660865" w14:textId="77777777">
        <w:trPr>
          <w:cantSplit/>
        </w:trPr>
        <w:tc>
          <w:tcPr>
            <w:tcW w:w="9287" w:type="dxa"/>
            <w:tcBorders>
              <w:top w:val="single" w:sz="6" w:space="0" w:color="auto"/>
              <w:left w:val="single" w:sz="6" w:space="0" w:color="auto"/>
              <w:bottom w:val="single" w:sz="6" w:space="0" w:color="auto"/>
              <w:right w:val="single" w:sz="6" w:space="0" w:color="auto"/>
            </w:tcBorders>
          </w:tcPr>
          <w:p w14:paraId="65141492" w14:textId="77777777" w:rsidR="00BB30B0" w:rsidRPr="00E531FC" w:rsidRDefault="00BB30B0" w:rsidP="00A53449">
            <w:pPr>
              <w:tabs>
                <w:tab w:val="clear" w:pos="567"/>
              </w:tabs>
              <w:spacing w:line="240" w:lineRule="auto"/>
              <w:ind w:left="567" w:hanging="567"/>
              <w:rPr>
                <w:b/>
              </w:rPr>
            </w:pPr>
            <w:r w:rsidRPr="00E531FC">
              <w:rPr>
                <w:b/>
              </w:rPr>
              <w:t>14.</w:t>
            </w:r>
            <w:r w:rsidRPr="00E531FC">
              <w:rPr>
                <w:b/>
              </w:rPr>
              <w:tab/>
              <w:t>KLASIFIKACE PRO VÝDEJ</w:t>
            </w:r>
          </w:p>
        </w:tc>
      </w:tr>
    </w:tbl>
    <w:p w14:paraId="3B5CDEFD" w14:textId="77777777" w:rsidR="00BB30B0" w:rsidRPr="00E531FC" w:rsidRDefault="00BB30B0" w:rsidP="00A53449">
      <w:pPr>
        <w:tabs>
          <w:tab w:val="clear" w:pos="567"/>
        </w:tabs>
        <w:spacing w:line="240" w:lineRule="auto"/>
      </w:pPr>
    </w:p>
    <w:p w14:paraId="74E350A5" w14:textId="77777777" w:rsidR="00BB30B0" w:rsidRPr="00E531FC" w:rsidRDefault="00BB30B0" w:rsidP="00A53449">
      <w:pPr>
        <w:tabs>
          <w:tab w:val="clear" w:pos="567"/>
        </w:tabs>
        <w:spacing w:line="240" w:lineRule="auto"/>
      </w:pPr>
      <w:r w:rsidRPr="00E531FC">
        <w:t>Výdej léčivého přípravku vázán na lékařský předpis.</w:t>
      </w:r>
    </w:p>
    <w:p w14:paraId="4F99C7BF" w14:textId="3CB04F74" w:rsidR="00BB30B0" w:rsidRPr="00E531FC" w:rsidRDefault="00BB30B0" w:rsidP="00A53449">
      <w:pPr>
        <w:tabs>
          <w:tab w:val="clear" w:pos="567"/>
        </w:tabs>
        <w:spacing w:line="240" w:lineRule="auto"/>
      </w:pPr>
    </w:p>
    <w:p w14:paraId="52E4DCFF" w14:textId="77777777" w:rsidR="009F5707" w:rsidRPr="00E531FC" w:rsidRDefault="009F5707"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21A2384C" w14:textId="77777777">
        <w:trPr>
          <w:cantSplit/>
        </w:trPr>
        <w:tc>
          <w:tcPr>
            <w:tcW w:w="9287" w:type="dxa"/>
            <w:tcBorders>
              <w:top w:val="single" w:sz="6" w:space="0" w:color="auto"/>
              <w:left w:val="single" w:sz="6" w:space="0" w:color="auto"/>
              <w:bottom w:val="single" w:sz="6" w:space="0" w:color="auto"/>
              <w:right w:val="single" w:sz="6" w:space="0" w:color="auto"/>
            </w:tcBorders>
          </w:tcPr>
          <w:p w14:paraId="5990C353" w14:textId="77777777" w:rsidR="00BB30B0" w:rsidRPr="00E531FC" w:rsidRDefault="00BB30B0" w:rsidP="00A53449">
            <w:pPr>
              <w:tabs>
                <w:tab w:val="clear" w:pos="567"/>
              </w:tabs>
              <w:spacing w:line="240" w:lineRule="auto"/>
              <w:ind w:left="567" w:hanging="567"/>
              <w:rPr>
                <w:b/>
              </w:rPr>
            </w:pPr>
            <w:r w:rsidRPr="00E531FC">
              <w:rPr>
                <w:b/>
              </w:rPr>
              <w:t>15.</w:t>
            </w:r>
            <w:r w:rsidRPr="00E531FC">
              <w:rPr>
                <w:b/>
              </w:rPr>
              <w:tab/>
              <w:t>NÁVOD K POUŽITÍ</w:t>
            </w:r>
          </w:p>
        </w:tc>
      </w:tr>
    </w:tbl>
    <w:p w14:paraId="675679B9"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432DBF9F" w14:textId="77777777">
        <w:trPr>
          <w:cantSplit/>
        </w:trPr>
        <w:tc>
          <w:tcPr>
            <w:tcW w:w="9287" w:type="dxa"/>
            <w:tcBorders>
              <w:top w:val="single" w:sz="6" w:space="0" w:color="auto"/>
              <w:left w:val="single" w:sz="6" w:space="0" w:color="auto"/>
              <w:bottom w:val="single" w:sz="6" w:space="0" w:color="auto"/>
              <w:right w:val="single" w:sz="6" w:space="0" w:color="auto"/>
            </w:tcBorders>
          </w:tcPr>
          <w:p w14:paraId="7B889E4C" w14:textId="77777777" w:rsidR="00BB30B0" w:rsidRPr="00E531FC" w:rsidRDefault="00BB30B0" w:rsidP="00A53449">
            <w:pPr>
              <w:tabs>
                <w:tab w:val="clear" w:pos="567"/>
              </w:tabs>
              <w:spacing w:line="240" w:lineRule="auto"/>
              <w:ind w:left="567" w:hanging="567"/>
              <w:rPr>
                <w:b/>
              </w:rPr>
            </w:pPr>
            <w:r w:rsidRPr="00E531FC">
              <w:rPr>
                <w:b/>
              </w:rPr>
              <w:t>16.</w:t>
            </w:r>
            <w:r w:rsidRPr="00E531FC">
              <w:rPr>
                <w:b/>
              </w:rPr>
              <w:tab/>
              <w:t>INFORMACE V BRAILLOVĚ PÍSMU</w:t>
            </w:r>
          </w:p>
        </w:tc>
      </w:tr>
    </w:tbl>
    <w:p w14:paraId="4D1D13E6" w14:textId="77777777" w:rsidR="00BB30B0" w:rsidRPr="00E531FC" w:rsidRDefault="00BB30B0" w:rsidP="00A53449">
      <w:pPr>
        <w:tabs>
          <w:tab w:val="clear" w:pos="567"/>
        </w:tabs>
        <w:spacing w:line="240" w:lineRule="auto"/>
      </w:pPr>
    </w:p>
    <w:p w14:paraId="6F912FED" w14:textId="77777777" w:rsidR="00BB30B0" w:rsidRPr="00E531FC" w:rsidRDefault="00BB30B0" w:rsidP="00A53449">
      <w:pPr>
        <w:tabs>
          <w:tab w:val="clear" w:pos="567"/>
        </w:tabs>
        <w:spacing w:line="240" w:lineRule="auto"/>
      </w:pPr>
      <w:proofErr w:type="spellStart"/>
      <w:r w:rsidRPr="00E531FC">
        <w:t>Emselex</w:t>
      </w:r>
      <w:proofErr w:type="spellEnd"/>
      <w:r w:rsidRPr="00E531FC">
        <w:t xml:space="preserve"> 15 mg</w:t>
      </w:r>
    </w:p>
    <w:p w14:paraId="42453930" w14:textId="77777777" w:rsidR="009F5707" w:rsidRPr="00E531FC" w:rsidRDefault="009F5707" w:rsidP="00A53449">
      <w:pPr>
        <w:shd w:val="clear" w:color="auto" w:fill="FFFFFF"/>
        <w:tabs>
          <w:tab w:val="clear" w:pos="567"/>
        </w:tabs>
        <w:spacing w:line="240" w:lineRule="auto"/>
      </w:pPr>
    </w:p>
    <w:p w14:paraId="04C2A79C" w14:textId="77777777" w:rsidR="003A64AD" w:rsidRPr="00E531FC" w:rsidRDefault="003A64AD" w:rsidP="00A53449">
      <w:pPr>
        <w:pBdr>
          <w:top w:val="single" w:sz="4" w:space="1" w:color="auto"/>
          <w:left w:val="single" w:sz="4" w:space="4" w:color="auto"/>
          <w:bottom w:val="single" w:sz="4" w:space="1" w:color="auto"/>
          <w:right w:val="single" w:sz="4" w:space="4" w:color="auto"/>
        </w:pBdr>
        <w:tabs>
          <w:tab w:val="clear" w:pos="567"/>
        </w:tabs>
        <w:spacing w:line="240" w:lineRule="auto"/>
      </w:pPr>
      <w:r w:rsidRPr="00E531FC">
        <w:rPr>
          <w:b/>
        </w:rPr>
        <w:t>17.</w:t>
      </w:r>
      <w:r w:rsidRPr="00E531FC">
        <w:rPr>
          <w:b/>
        </w:rPr>
        <w:tab/>
        <w:t>JEDINEČNÝ IDENTIFIKÁTOR – 2D ČÁROVÝ KÓD</w:t>
      </w:r>
    </w:p>
    <w:p w14:paraId="3AA4B688" w14:textId="77777777" w:rsidR="003A64AD" w:rsidRPr="00E531FC" w:rsidRDefault="003A64AD" w:rsidP="00A53449">
      <w:pPr>
        <w:tabs>
          <w:tab w:val="clear" w:pos="567"/>
        </w:tabs>
        <w:spacing w:line="240" w:lineRule="auto"/>
      </w:pPr>
    </w:p>
    <w:p w14:paraId="5BFB5559" w14:textId="77777777" w:rsidR="003A64AD" w:rsidRPr="00E531FC" w:rsidRDefault="003A64AD" w:rsidP="00A53449">
      <w:pPr>
        <w:tabs>
          <w:tab w:val="clear" w:pos="567"/>
        </w:tabs>
        <w:spacing w:line="240" w:lineRule="auto"/>
        <w:rPr>
          <w:shd w:val="pct15" w:color="auto" w:fill="auto"/>
        </w:rPr>
      </w:pPr>
      <w:r w:rsidRPr="00E531FC">
        <w:rPr>
          <w:shd w:val="pct15" w:color="auto" w:fill="auto"/>
        </w:rPr>
        <w:t>2D čárový kód s jedinečným identifikátorem.</w:t>
      </w:r>
    </w:p>
    <w:p w14:paraId="54061E48" w14:textId="77777777" w:rsidR="003A64AD" w:rsidRPr="00E531FC" w:rsidRDefault="003A64AD" w:rsidP="00A53449">
      <w:pPr>
        <w:tabs>
          <w:tab w:val="clear" w:pos="567"/>
        </w:tabs>
        <w:spacing w:line="240" w:lineRule="auto"/>
      </w:pPr>
    </w:p>
    <w:p w14:paraId="09C4A007" w14:textId="77777777" w:rsidR="003A64AD" w:rsidRPr="00E531FC" w:rsidRDefault="003A64AD" w:rsidP="00A53449">
      <w:pPr>
        <w:shd w:val="clear" w:color="auto" w:fill="FFFFFF"/>
        <w:tabs>
          <w:tab w:val="clear" w:pos="567"/>
        </w:tabs>
        <w:spacing w:line="240" w:lineRule="auto"/>
      </w:pPr>
    </w:p>
    <w:p w14:paraId="573BE749" w14:textId="77777777" w:rsidR="003A64AD" w:rsidRPr="00E531FC" w:rsidRDefault="003A64AD" w:rsidP="00A53449">
      <w:pPr>
        <w:keepNext/>
        <w:pBdr>
          <w:top w:val="single" w:sz="4" w:space="1" w:color="auto"/>
          <w:left w:val="single" w:sz="4" w:space="4" w:color="auto"/>
          <w:bottom w:val="single" w:sz="4" w:space="1" w:color="auto"/>
          <w:right w:val="single" w:sz="4" w:space="4" w:color="auto"/>
        </w:pBdr>
        <w:tabs>
          <w:tab w:val="clear" w:pos="567"/>
        </w:tabs>
        <w:spacing w:line="240" w:lineRule="auto"/>
      </w:pPr>
      <w:r w:rsidRPr="00E531FC">
        <w:rPr>
          <w:b/>
        </w:rPr>
        <w:t>18.</w:t>
      </w:r>
      <w:r w:rsidRPr="00E531FC">
        <w:rPr>
          <w:b/>
        </w:rPr>
        <w:tab/>
        <w:t>JEDINEČNÝ IDENTIFIKÁTOR – DATA ČITELNÁ OKEM</w:t>
      </w:r>
    </w:p>
    <w:p w14:paraId="3024C4F2" w14:textId="77777777" w:rsidR="003A64AD" w:rsidRPr="00E531FC" w:rsidRDefault="003A64AD" w:rsidP="00A53449">
      <w:pPr>
        <w:keepNext/>
        <w:tabs>
          <w:tab w:val="clear" w:pos="567"/>
        </w:tabs>
        <w:spacing w:line="240" w:lineRule="auto"/>
      </w:pPr>
    </w:p>
    <w:p w14:paraId="0DA44133" w14:textId="77777777" w:rsidR="003A64AD" w:rsidRPr="00E531FC" w:rsidRDefault="003A64AD" w:rsidP="00A53449">
      <w:pPr>
        <w:keepNext/>
        <w:tabs>
          <w:tab w:val="clear" w:pos="567"/>
        </w:tabs>
        <w:spacing w:line="240" w:lineRule="auto"/>
      </w:pPr>
      <w:r w:rsidRPr="00E531FC">
        <w:t>PC:</w:t>
      </w:r>
    </w:p>
    <w:p w14:paraId="7165E75D" w14:textId="77777777" w:rsidR="003A64AD" w:rsidRPr="00E531FC" w:rsidRDefault="003A64AD" w:rsidP="00A53449">
      <w:pPr>
        <w:keepNext/>
        <w:tabs>
          <w:tab w:val="clear" w:pos="567"/>
        </w:tabs>
        <w:spacing w:line="240" w:lineRule="auto"/>
      </w:pPr>
      <w:r w:rsidRPr="00E531FC">
        <w:t>SN:</w:t>
      </w:r>
    </w:p>
    <w:p w14:paraId="0F735F90" w14:textId="451D37ED" w:rsidR="003A64AD" w:rsidRPr="00E531FC" w:rsidRDefault="003A64AD" w:rsidP="009F5707">
      <w:pPr>
        <w:tabs>
          <w:tab w:val="clear" w:pos="567"/>
        </w:tabs>
      </w:pPr>
      <w:r w:rsidRPr="00E531FC">
        <w:t>NN:</w:t>
      </w:r>
    </w:p>
    <w:p w14:paraId="5825C7CA" w14:textId="77777777" w:rsidR="004907C8" w:rsidRPr="00E531FC" w:rsidRDefault="00BB30B0" w:rsidP="00A53449">
      <w:pPr>
        <w:tabs>
          <w:tab w:val="clear" w:pos="567"/>
        </w:tabs>
        <w:spacing w:line="240" w:lineRule="auto"/>
      </w:pPr>
      <w:r w:rsidRPr="00E531FC">
        <w:br w:type="page"/>
      </w:r>
    </w:p>
    <w:p w14:paraId="3C6E7E3A" w14:textId="77777777" w:rsidR="004907C8" w:rsidRPr="00E531FC" w:rsidRDefault="004907C8" w:rsidP="00A53449">
      <w:pPr>
        <w:pBdr>
          <w:top w:val="single" w:sz="4" w:space="1" w:color="auto"/>
          <w:left w:val="single" w:sz="4" w:space="4" w:color="auto"/>
          <w:bottom w:val="single" w:sz="4" w:space="1" w:color="auto"/>
          <w:right w:val="single" w:sz="4" w:space="4" w:color="auto"/>
        </w:pBdr>
        <w:tabs>
          <w:tab w:val="clear" w:pos="567"/>
        </w:tabs>
        <w:spacing w:line="240" w:lineRule="auto"/>
        <w:rPr>
          <w:b/>
        </w:rPr>
      </w:pPr>
      <w:r w:rsidRPr="00E531FC">
        <w:rPr>
          <w:b/>
        </w:rPr>
        <w:lastRenderedPageBreak/>
        <w:t>ÚDAJE UVÁDĚNÉ NA VNĚJŠÍM OBALU</w:t>
      </w:r>
    </w:p>
    <w:p w14:paraId="75ED5BD9" w14:textId="77777777" w:rsidR="004907C8" w:rsidRPr="00E531FC" w:rsidRDefault="004907C8" w:rsidP="00A53449">
      <w:pPr>
        <w:pBdr>
          <w:top w:val="single" w:sz="4" w:space="1" w:color="auto"/>
          <w:left w:val="single" w:sz="4" w:space="4" w:color="auto"/>
          <w:bottom w:val="single" w:sz="4" w:space="1" w:color="auto"/>
          <w:right w:val="single" w:sz="4" w:space="4" w:color="auto"/>
        </w:pBdr>
        <w:tabs>
          <w:tab w:val="clear" w:pos="567"/>
        </w:tabs>
        <w:spacing w:line="240" w:lineRule="auto"/>
      </w:pPr>
    </w:p>
    <w:p w14:paraId="2DE97970" w14:textId="77777777" w:rsidR="004907C8" w:rsidRPr="00E531FC" w:rsidRDefault="00334E9A" w:rsidP="00A53449">
      <w:pPr>
        <w:pBdr>
          <w:top w:val="single" w:sz="4" w:space="1" w:color="auto"/>
          <w:left w:val="single" w:sz="4" w:space="4" w:color="auto"/>
          <w:bottom w:val="single" w:sz="4" w:space="1" w:color="auto"/>
          <w:right w:val="single" w:sz="4" w:space="4" w:color="auto"/>
        </w:pBdr>
        <w:spacing w:line="240" w:lineRule="auto"/>
        <w:rPr>
          <w:b/>
        </w:rPr>
      </w:pPr>
      <w:r w:rsidRPr="00E531FC">
        <w:rPr>
          <w:b/>
        </w:rPr>
        <w:t>VNĚJŠÍ</w:t>
      </w:r>
      <w:r w:rsidR="004907C8" w:rsidRPr="00E531FC">
        <w:rPr>
          <w:b/>
        </w:rPr>
        <w:t xml:space="preserve"> KRABIČKA </w:t>
      </w:r>
      <w:r w:rsidR="00885236" w:rsidRPr="00E531FC">
        <w:rPr>
          <w:b/>
        </w:rPr>
        <w:t xml:space="preserve">VÍCEČETNÉHO </w:t>
      </w:r>
      <w:r w:rsidR="004907C8" w:rsidRPr="00E531FC">
        <w:rPr>
          <w:b/>
        </w:rPr>
        <w:t>BALENÍ (</w:t>
      </w:r>
      <w:r w:rsidR="00D4606E" w:rsidRPr="00E531FC">
        <w:rPr>
          <w:b/>
        </w:rPr>
        <w:t>VČETNĚ</w:t>
      </w:r>
      <w:r w:rsidR="004907C8" w:rsidRPr="00E531FC">
        <w:rPr>
          <w:b/>
        </w:rPr>
        <w:t xml:space="preserve"> „BLUE BOX</w:t>
      </w:r>
      <w:r w:rsidR="00885236" w:rsidRPr="00E531FC">
        <w:rPr>
          <w:b/>
        </w:rPr>
        <w:t>U</w:t>
      </w:r>
      <w:r w:rsidR="004907C8" w:rsidRPr="00E531FC">
        <w:rPr>
          <w:b/>
        </w:rPr>
        <w:t>“)</w:t>
      </w:r>
    </w:p>
    <w:p w14:paraId="70E47CD9" w14:textId="77777777" w:rsidR="004907C8" w:rsidRPr="00E531FC" w:rsidRDefault="004907C8" w:rsidP="00A53449">
      <w:pPr>
        <w:spacing w:line="240" w:lineRule="auto"/>
      </w:pPr>
    </w:p>
    <w:p w14:paraId="089695C2" w14:textId="77777777" w:rsidR="004907C8" w:rsidRPr="00E531FC" w:rsidRDefault="004907C8" w:rsidP="00A53449">
      <w:pPr>
        <w:spacing w:line="240" w:lineRule="auto"/>
      </w:pPr>
    </w:p>
    <w:tbl>
      <w:tblPr>
        <w:tblW w:w="0" w:type="auto"/>
        <w:tblLayout w:type="fixed"/>
        <w:tblLook w:val="0000" w:firstRow="0" w:lastRow="0" w:firstColumn="0" w:lastColumn="0" w:noHBand="0" w:noVBand="0"/>
      </w:tblPr>
      <w:tblGrid>
        <w:gridCol w:w="9287"/>
      </w:tblGrid>
      <w:tr w:rsidR="004907C8" w:rsidRPr="00E531FC" w14:paraId="4330E0CB" w14:textId="77777777">
        <w:trPr>
          <w:cantSplit/>
        </w:trPr>
        <w:tc>
          <w:tcPr>
            <w:tcW w:w="9287" w:type="dxa"/>
            <w:tcBorders>
              <w:top w:val="single" w:sz="6" w:space="0" w:color="auto"/>
              <w:left w:val="single" w:sz="6" w:space="0" w:color="auto"/>
              <w:bottom w:val="single" w:sz="6" w:space="0" w:color="auto"/>
              <w:right w:val="single" w:sz="6" w:space="0" w:color="auto"/>
            </w:tcBorders>
          </w:tcPr>
          <w:p w14:paraId="13FBEFF2" w14:textId="77777777" w:rsidR="004907C8" w:rsidRPr="00E531FC" w:rsidRDefault="004907C8" w:rsidP="00A53449">
            <w:pPr>
              <w:tabs>
                <w:tab w:val="clear" w:pos="567"/>
              </w:tabs>
              <w:spacing w:line="240" w:lineRule="auto"/>
              <w:ind w:left="567" w:hanging="567"/>
              <w:rPr>
                <w:b/>
              </w:rPr>
            </w:pPr>
            <w:r w:rsidRPr="00E531FC">
              <w:rPr>
                <w:b/>
              </w:rPr>
              <w:t>1.</w:t>
            </w:r>
            <w:r w:rsidRPr="00E531FC">
              <w:rPr>
                <w:b/>
              </w:rPr>
              <w:tab/>
              <w:t>NÁZEV LÉČIVÉHO PŘÍPRAVKU</w:t>
            </w:r>
          </w:p>
        </w:tc>
      </w:tr>
    </w:tbl>
    <w:p w14:paraId="452CA955" w14:textId="77777777" w:rsidR="004907C8" w:rsidRPr="00E531FC" w:rsidRDefault="004907C8" w:rsidP="00A53449">
      <w:pPr>
        <w:tabs>
          <w:tab w:val="clear" w:pos="567"/>
        </w:tabs>
        <w:spacing w:line="240" w:lineRule="auto"/>
      </w:pPr>
    </w:p>
    <w:p w14:paraId="5D68F6B2" w14:textId="77777777" w:rsidR="004907C8" w:rsidRPr="00E531FC" w:rsidRDefault="004907C8" w:rsidP="00A53449">
      <w:pPr>
        <w:tabs>
          <w:tab w:val="clear" w:pos="567"/>
        </w:tabs>
        <w:spacing w:line="240" w:lineRule="auto"/>
      </w:pPr>
      <w:proofErr w:type="spellStart"/>
      <w:r w:rsidRPr="00E531FC">
        <w:t>Emselex</w:t>
      </w:r>
      <w:proofErr w:type="spellEnd"/>
      <w:r w:rsidRPr="00E531FC">
        <w:t xml:space="preserve"> 15 mg tablety s prodlouženým uvolňováním</w:t>
      </w:r>
    </w:p>
    <w:p w14:paraId="1ECCFC2F" w14:textId="77777777" w:rsidR="004907C8" w:rsidRPr="00E531FC" w:rsidRDefault="00F908E5" w:rsidP="00A53449">
      <w:pPr>
        <w:tabs>
          <w:tab w:val="clear" w:pos="567"/>
        </w:tabs>
        <w:spacing w:line="240" w:lineRule="auto"/>
      </w:pPr>
      <w:proofErr w:type="spellStart"/>
      <w:r w:rsidRPr="00E531FC">
        <w:t>darifenacinum</w:t>
      </w:r>
      <w:proofErr w:type="spellEnd"/>
    </w:p>
    <w:p w14:paraId="38F351AB" w14:textId="77777777" w:rsidR="004907C8" w:rsidRPr="00E531FC" w:rsidRDefault="004907C8" w:rsidP="00A53449">
      <w:pPr>
        <w:tabs>
          <w:tab w:val="clear" w:pos="567"/>
        </w:tabs>
        <w:spacing w:line="240" w:lineRule="auto"/>
      </w:pPr>
    </w:p>
    <w:p w14:paraId="6990E89B" w14:textId="77777777" w:rsidR="004907C8" w:rsidRPr="00E531FC" w:rsidRDefault="004907C8"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4907C8" w:rsidRPr="00E531FC" w14:paraId="4CB49B9E" w14:textId="77777777">
        <w:trPr>
          <w:cantSplit/>
        </w:trPr>
        <w:tc>
          <w:tcPr>
            <w:tcW w:w="9287" w:type="dxa"/>
            <w:tcBorders>
              <w:top w:val="single" w:sz="6" w:space="0" w:color="auto"/>
              <w:left w:val="single" w:sz="6" w:space="0" w:color="auto"/>
              <w:bottom w:val="single" w:sz="6" w:space="0" w:color="auto"/>
              <w:right w:val="single" w:sz="6" w:space="0" w:color="auto"/>
            </w:tcBorders>
          </w:tcPr>
          <w:p w14:paraId="77387A31" w14:textId="77777777" w:rsidR="004907C8" w:rsidRPr="00E531FC" w:rsidRDefault="004907C8" w:rsidP="00A53449">
            <w:pPr>
              <w:tabs>
                <w:tab w:val="clear" w:pos="567"/>
              </w:tabs>
              <w:spacing w:line="240" w:lineRule="auto"/>
              <w:ind w:left="567" w:hanging="567"/>
              <w:rPr>
                <w:b/>
              </w:rPr>
            </w:pPr>
            <w:r w:rsidRPr="00E531FC">
              <w:rPr>
                <w:b/>
              </w:rPr>
              <w:t>2.</w:t>
            </w:r>
            <w:r w:rsidRPr="00E531FC">
              <w:rPr>
                <w:b/>
              </w:rPr>
              <w:tab/>
              <w:t>OBSAH LÉČIVÉ LÁTKY/LÉČIVÝCH LÁTEK</w:t>
            </w:r>
          </w:p>
        </w:tc>
      </w:tr>
    </w:tbl>
    <w:p w14:paraId="47C2D2F1" w14:textId="77777777" w:rsidR="004907C8" w:rsidRPr="00E531FC" w:rsidRDefault="004907C8" w:rsidP="00A53449">
      <w:pPr>
        <w:tabs>
          <w:tab w:val="clear" w:pos="567"/>
        </w:tabs>
        <w:spacing w:line="240" w:lineRule="auto"/>
      </w:pPr>
    </w:p>
    <w:p w14:paraId="18233986" w14:textId="77777777" w:rsidR="004907C8" w:rsidRPr="00E531FC" w:rsidRDefault="004907C8" w:rsidP="00A53449">
      <w:pPr>
        <w:tabs>
          <w:tab w:val="clear" w:pos="567"/>
        </w:tabs>
        <w:spacing w:line="240" w:lineRule="auto"/>
      </w:pPr>
      <w:r w:rsidRPr="00E531FC">
        <w:t xml:space="preserve">Jedna tableta obsahuje </w:t>
      </w:r>
      <w:proofErr w:type="spellStart"/>
      <w:r w:rsidR="00885236" w:rsidRPr="00E531FC">
        <w:t>darifenacinum</w:t>
      </w:r>
      <w:proofErr w:type="spellEnd"/>
      <w:r w:rsidR="00885236" w:rsidRPr="00E531FC">
        <w:t xml:space="preserve"> </w:t>
      </w:r>
      <w:r w:rsidRPr="00E531FC">
        <w:t xml:space="preserve">15 mg (jako </w:t>
      </w:r>
      <w:proofErr w:type="spellStart"/>
      <w:r w:rsidR="00885236" w:rsidRPr="00E531FC">
        <w:t>darifenacin</w:t>
      </w:r>
      <w:r w:rsidR="008758EA" w:rsidRPr="00E531FC">
        <w:t>i</w:t>
      </w:r>
      <w:proofErr w:type="spellEnd"/>
      <w:r w:rsidR="00885236" w:rsidRPr="00E531FC">
        <w:t xml:space="preserve"> </w:t>
      </w:r>
      <w:proofErr w:type="spellStart"/>
      <w:r w:rsidRPr="00E531FC">
        <w:t>hydrobromid</w:t>
      </w:r>
      <w:r w:rsidR="00885236" w:rsidRPr="00E531FC">
        <w:t>um</w:t>
      </w:r>
      <w:proofErr w:type="spellEnd"/>
      <w:r w:rsidRPr="00E531FC">
        <w:t>).</w:t>
      </w:r>
    </w:p>
    <w:p w14:paraId="1A629895" w14:textId="77777777" w:rsidR="004907C8" w:rsidRPr="00E531FC" w:rsidRDefault="004907C8" w:rsidP="00A53449">
      <w:pPr>
        <w:tabs>
          <w:tab w:val="clear" w:pos="567"/>
        </w:tabs>
        <w:spacing w:line="240" w:lineRule="auto"/>
      </w:pPr>
    </w:p>
    <w:p w14:paraId="538449DE" w14:textId="77777777" w:rsidR="004907C8" w:rsidRPr="00E531FC" w:rsidRDefault="004907C8"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4907C8" w:rsidRPr="00E531FC" w14:paraId="0AF39799" w14:textId="77777777">
        <w:trPr>
          <w:cantSplit/>
        </w:trPr>
        <w:tc>
          <w:tcPr>
            <w:tcW w:w="9287" w:type="dxa"/>
            <w:tcBorders>
              <w:top w:val="single" w:sz="6" w:space="0" w:color="auto"/>
              <w:left w:val="single" w:sz="6" w:space="0" w:color="auto"/>
              <w:bottom w:val="single" w:sz="6" w:space="0" w:color="auto"/>
              <w:right w:val="single" w:sz="6" w:space="0" w:color="auto"/>
            </w:tcBorders>
          </w:tcPr>
          <w:p w14:paraId="1512BD44" w14:textId="77777777" w:rsidR="004907C8" w:rsidRPr="00E531FC" w:rsidRDefault="004907C8" w:rsidP="00A53449">
            <w:pPr>
              <w:tabs>
                <w:tab w:val="clear" w:pos="567"/>
              </w:tabs>
              <w:spacing w:line="240" w:lineRule="auto"/>
              <w:ind w:left="567" w:hanging="567"/>
              <w:rPr>
                <w:b/>
              </w:rPr>
            </w:pPr>
            <w:r w:rsidRPr="00E531FC">
              <w:rPr>
                <w:b/>
              </w:rPr>
              <w:t>3.</w:t>
            </w:r>
            <w:r w:rsidRPr="00E531FC">
              <w:rPr>
                <w:b/>
              </w:rPr>
              <w:tab/>
              <w:t>SEZNAM POMOCNÝCH LÁTEK</w:t>
            </w:r>
          </w:p>
        </w:tc>
      </w:tr>
    </w:tbl>
    <w:p w14:paraId="3E0B7D68" w14:textId="77777777" w:rsidR="004907C8" w:rsidRPr="00E531FC" w:rsidRDefault="004907C8" w:rsidP="00A53449">
      <w:pPr>
        <w:tabs>
          <w:tab w:val="clear" w:pos="567"/>
        </w:tabs>
        <w:spacing w:line="240" w:lineRule="auto"/>
      </w:pPr>
    </w:p>
    <w:p w14:paraId="59D6DACB" w14:textId="77777777" w:rsidR="004907C8" w:rsidRPr="00E531FC" w:rsidRDefault="004907C8"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4907C8" w:rsidRPr="00E531FC" w14:paraId="350D038B" w14:textId="77777777">
        <w:trPr>
          <w:cantSplit/>
        </w:trPr>
        <w:tc>
          <w:tcPr>
            <w:tcW w:w="9287" w:type="dxa"/>
            <w:tcBorders>
              <w:top w:val="single" w:sz="6" w:space="0" w:color="auto"/>
              <w:left w:val="single" w:sz="6" w:space="0" w:color="auto"/>
              <w:bottom w:val="single" w:sz="6" w:space="0" w:color="auto"/>
              <w:right w:val="single" w:sz="6" w:space="0" w:color="auto"/>
            </w:tcBorders>
          </w:tcPr>
          <w:p w14:paraId="229479AF" w14:textId="77777777" w:rsidR="004907C8" w:rsidRPr="00E531FC" w:rsidRDefault="004907C8" w:rsidP="00A53449">
            <w:pPr>
              <w:tabs>
                <w:tab w:val="clear" w:pos="567"/>
              </w:tabs>
              <w:spacing w:line="240" w:lineRule="auto"/>
              <w:ind w:left="567" w:hanging="567"/>
              <w:rPr>
                <w:b/>
              </w:rPr>
            </w:pPr>
            <w:r w:rsidRPr="00E531FC">
              <w:rPr>
                <w:b/>
              </w:rPr>
              <w:t>4.</w:t>
            </w:r>
            <w:r w:rsidRPr="00E531FC">
              <w:rPr>
                <w:b/>
              </w:rPr>
              <w:tab/>
              <w:t>LÉKOVÁ FORMA A VELIKOST BALENÍ</w:t>
            </w:r>
          </w:p>
        </w:tc>
      </w:tr>
    </w:tbl>
    <w:p w14:paraId="4F4DC496" w14:textId="77777777" w:rsidR="004907C8" w:rsidRPr="00E531FC" w:rsidRDefault="004907C8" w:rsidP="00A53449">
      <w:pPr>
        <w:tabs>
          <w:tab w:val="clear" w:pos="567"/>
        </w:tabs>
        <w:spacing w:line="240" w:lineRule="auto"/>
      </w:pPr>
    </w:p>
    <w:p w14:paraId="757B8734" w14:textId="77777777" w:rsidR="004907C8" w:rsidRPr="00E531FC" w:rsidRDefault="004907C8" w:rsidP="00A53449">
      <w:pPr>
        <w:tabs>
          <w:tab w:val="clear" w:pos="567"/>
        </w:tabs>
        <w:spacing w:line="240" w:lineRule="auto"/>
      </w:pPr>
      <w:r w:rsidRPr="00E531FC">
        <w:t>14</w:t>
      </w:r>
      <w:r w:rsidR="00E41B60" w:rsidRPr="00E531FC">
        <w:t>0</w:t>
      </w:r>
      <w:r w:rsidRPr="00E531FC">
        <w:t> tablet</w:t>
      </w:r>
    </w:p>
    <w:p w14:paraId="1EFED87E" w14:textId="77777777" w:rsidR="004A75ED" w:rsidRPr="00E531FC" w:rsidRDefault="00885236" w:rsidP="00A53449">
      <w:pPr>
        <w:tabs>
          <w:tab w:val="clear" w:pos="567"/>
        </w:tabs>
        <w:spacing w:line="240" w:lineRule="auto"/>
        <w:rPr>
          <w:shd w:val="clear" w:color="auto" w:fill="D9D9D9"/>
        </w:rPr>
      </w:pPr>
      <w:r w:rsidRPr="00E531FC">
        <w:t xml:space="preserve">Vícečetné </w:t>
      </w:r>
      <w:r w:rsidR="004A75ED" w:rsidRPr="00E531FC">
        <w:t xml:space="preserve">balení obsahující 10 balení, </w:t>
      </w:r>
      <w:r w:rsidRPr="00E531FC">
        <w:t xml:space="preserve">jedno </w:t>
      </w:r>
      <w:r w:rsidR="004A75ED" w:rsidRPr="00E531FC">
        <w:t>se 14 tabletami.</w:t>
      </w:r>
    </w:p>
    <w:p w14:paraId="31C42454" w14:textId="77777777" w:rsidR="004907C8" w:rsidRPr="00E531FC" w:rsidRDefault="004907C8" w:rsidP="00A53449">
      <w:pPr>
        <w:tabs>
          <w:tab w:val="clear" w:pos="567"/>
        </w:tabs>
        <w:spacing w:line="240" w:lineRule="auto"/>
      </w:pPr>
    </w:p>
    <w:p w14:paraId="4CB27A17" w14:textId="77777777" w:rsidR="004907C8" w:rsidRPr="00E531FC" w:rsidRDefault="004907C8"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4907C8" w:rsidRPr="00E531FC" w14:paraId="5CEBFC4D" w14:textId="77777777">
        <w:trPr>
          <w:cantSplit/>
        </w:trPr>
        <w:tc>
          <w:tcPr>
            <w:tcW w:w="9287" w:type="dxa"/>
            <w:tcBorders>
              <w:top w:val="single" w:sz="6" w:space="0" w:color="auto"/>
              <w:left w:val="single" w:sz="6" w:space="0" w:color="auto"/>
              <w:bottom w:val="single" w:sz="6" w:space="0" w:color="auto"/>
              <w:right w:val="single" w:sz="6" w:space="0" w:color="auto"/>
            </w:tcBorders>
          </w:tcPr>
          <w:p w14:paraId="76029A72" w14:textId="77777777" w:rsidR="004907C8" w:rsidRPr="00E531FC" w:rsidRDefault="004907C8" w:rsidP="00A53449">
            <w:pPr>
              <w:tabs>
                <w:tab w:val="clear" w:pos="567"/>
              </w:tabs>
              <w:spacing w:line="240" w:lineRule="auto"/>
              <w:ind w:left="567" w:hanging="567"/>
              <w:rPr>
                <w:b/>
              </w:rPr>
            </w:pPr>
            <w:r w:rsidRPr="00E531FC">
              <w:rPr>
                <w:b/>
              </w:rPr>
              <w:t>5.</w:t>
            </w:r>
            <w:r w:rsidRPr="00E531FC">
              <w:rPr>
                <w:b/>
              </w:rPr>
              <w:tab/>
              <w:t>ZPŮSOB A CESTA/CESTY PODÁNÍ</w:t>
            </w:r>
          </w:p>
        </w:tc>
      </w:tr>
    </w:tbl>
    <w:p w14:paraId="643AFD99" w14:textId="77777777" w:rsidR="004907C8" w:rsidRPr="00E531FC" w:rsidRDefault="004907C8" w:rsidP="00A53449">
      <w:pPr>
        <w:tabs>
          <w:tab w:val="clear" w:pos="567"/>
        </w:tabs>
        <w:spacing w:line="240" w:lineRule="auto"/>
      </w:pPr>
    </w:p>
    <w:p w14:paraId="461FB870" w14:textId="77777777" w:rsidR="004907C8" w:rsidRPr="00E531FC" w:rsidRDefault="004907C8" w:rsidP="00A53449">
      <w:pPr>
        <w:tabs>
          <w:tab w:val="clear" w:pos="567"/>
        </w:tabs>
        <w:spacing w:line="240" w:lineRule="auto"/>
      </w:pPr>
      <w:r w:rsidRPr="00E531FC">
        <w:t>Perorální podání.</w:t>
      </w:r>
    </w:p>
    <w:p w14:paraId="49F38311" w14:textId="77777777" w:rsidR="004907C8" w:rsidRPr="00E531FC" w:rsidRDefault="004907C8" w:rsidP="00A53449">
      <w:pPr>
        <w:tabs>
          <w:tab w:val="clear" w:pos="567"/>
        </w:tabs>
        <w:spacing w:line="240" w:lineRule="auto"/>
      </w:pPr>
      <w:r w:rsidRPr="00E531FC">
        <w:t>Před použitím si přečtěte příbalovou informaci.</w:t>
      </w:r>
    </w:p>
    <w:p w14:paraId="1DF80FF9" w14:textId="77777777" w:rsidR="004907C8" w:rsidRPr="00E531FC" w:rsidRDefault="004907C8" w:rsidP="00A53449">
      <w:pPr>
        <w:tabs>
          <w:tab w:val="clear" w:pos="567"/>
        </w:tabs>
        <w:spacing w:line="240" w:lineRule="auto"/>
      </w:pPr>
    </w:p>
    <w:p w14:paraId="50899368" w14:textId="77777777" w:rsidR="004907C8" w:rsidRPr="00E531FC" w:rsidRDefault="004907C8"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4907C8" w:rsidRPr="00E531FC" w14:paraId="26678FFB" w14:textId="77777777">
        <w:trPr>
          <w:cantSplit/>
        </w:trPr>
        <w:tc>
          <w:tcPr>
            <w:tcW w:w="9287" w:type="dxa"/>
            <w:tcBorders>
              <w:top w:val="single" w:sz="6" w:space="0" w:color="auto"/>
              <w:left w:val="single" w:sz="6" w:space="0" w:color="auto"/>
              <w:bottom w:val="single" w:sz="6" w:space="0" w:color="auto"/>
              <w:right w:val="single" w:sz="6" w:space="0" w:color="auto"/>
            </w:tcBorders>
          </w:tcPr>
          <w:p w14:paraId="48E8CF5A" w14:textId="77777777" w:rsidR="004907C8" w:rsidRPr="00E531FC" w:rsidRDefault="004907C8" w:rsidP="00A53449">
            <w:pPr>
              <w:tabs>
                <w:tab w:val="clear" w:pos="567"/>
              </w:tabs>
              <w:spacing w:line="240" w:lineRule="auto"/>
              <w:ind w:left="567" w:hanging="567"/>
              <w:rPr>
                <w:b/>
              </w:rPr>
            </w:pPr>
            <w:r w:rsidRPr="00E531FC">
              <w:rPr>
                <w:b/>
              </w:rPr>
              <w:t>6.</w:t>
            </w:r>
            <w:r w:rsidRPr="00E531FC">
              <w:rPr>
                <w:b/>
              </w:rPr>
              <w:tab/>
              <w:t xml:space="preserve">ZVLÁŠTNÍ UPOZORNĚNÍ, ŽE LÉČIVÝ PŘÍPRAVEK MUSÍ BÝT UCHOVÁVÁN MIMO </w:t>
            </w:r>
            <w:r w:rsidR="003B7290" w:rsidRPr="00E531FC">
              <w:rPr>
                <w:b/>
              </w:rPr>
              <w:t>DOHLED A DOSAH</w:t>
            </w:r>
            <w:r w:rsidRPr="00E531FC">
              <w:rPr>
                <w:b/>
              </w:rPr>
              <w:t xml:space="preserve"> DĚTÍ</w:t>
            </w:r>
          </w:p>
        </w:tc>
      </w:tr>
    </w:tbl>
    <w:p w14:paraId="6E0B5351" w14:textId="77777777" w:rsidR="004907C8" w:rsidRPr="00E531FC" w:rsidRDefault="004907C8" w:rsidP="00A53449">
      <w:pPr>
        <w:tabs>
          <w:tab w:val="clear" w:pos="567"/>
        </w:tabs>
        <w:spacing w:line="240" w:lineRule="auto"/>
      </w:pPr>
    </w:p>
    <w:p w14:paraId="4388410A" w14:textId="77777777" w:rsidR="003A64AD" w:rsidRPr="00E531FC" w:rsidRDefault="003A64AD" w:rsidP="00A53449">
      <w:pPr>
        <w:tabs>
          <w:tab w:val="clear" w:pos="567"/>
        </w:tabs>
        <w:spacing w:line="240" w:lineRule="auto"/>
      </w:pPr>
      <w:r w:rsidRPr="00E531FC">
        <w:t>Uchovávejte mimo dohled a dosah dětí.</w:t>
      </w:r>
    </w:p>
    <w:p w14:paraId="5D33E4CA" w14:textId="77777777" w:rsidR="004907C8" w:rsidRPr="00E531FC" w:rsidRDefault="004907C8" w:rsidP="00A53449">
      <w:pPr>
        <w:tabs>
          <w:tab w:val="clear" w:pos="567"/>
        </w:tabs>
        <w:spacing w:line="240" w:lineRule="auto"/>
      </w:pPr>
    </w:p>
    <w:p w14:paraId="2ADCF027" w14:textId="77777777" w:rsidR="004907C8" w:rsidRPr="00E531FC" w:rsidRDefault="004907C8"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4907C8" w:rsidRPr="00E531FC" w14:paraId="0820A41D" w14:textId="77777777">
        <w:trPr>
          <w:cantSplit/>
        </w:trPr>
        <w:tc>
          <w:tcPr>
            <w:tcW w:w="9287" w:type="dxa"/>
            <w:tcBorders>
              <w:top w:val="single" w:sz="6" w:space="0" w:color="auto"/>
              <w:left w:val="single" w:sz="6" w:space="0" w:color="auto"/>
              <w:bottom w:val="single" w:sz="6" w:space="0" w:color="auto"/>
              <w:right w:val="single" w:sz="6" w:space="0" w:color="auto"/>
            </w:tcBorders>
          </w:tcPr>
          <w:p w14:paraId="78F5C8AE" w14:textId="77777777" w:rsidR="004907C8" w:rsidRPr="00E531FC" w:rsidRDefault="004907C8" w:rsidP="00A53449">
            <w:pPr>
              <w:tabs>
                <w:tab w:val="clear" w:pos="567"/>
              </w:tabs>
              <w:spacing w:line="240" w:lineRule="auto"/>
              <w:ind w:left="567" w:hanging="567"/>
              <w:rPr>
                <w:b/>
              </w:rPr>
            </w:pPr>
            <w:r w:rsidRPr="00E531FC">
              <w:rPr>
                <w:b/>
              </w:rPr>
              <w:t>7.</w:t>
            </w:r>
            <w:r w:rsidRPr="00E531FC">
              <w:rPr>
                <w:b/>
              </w:rPr>
              <w:tab/>
              <w:t>DALŠÍ ZVLÁŠTNÍ UPOZORNĚNÍ, POKUD JE POTŘEBNÉ</w:t>
            </w:r>
          </w:p>
        </w:tc>
      </w:tr>
    </w:tbl>
    <w:p w14:paraId="6744AB66" w14:textId="77777777" w:rsidR="004907C8" w:rsidRPr="00E531FC" w:rsidRDefault="004907C8" w:rsidP="00A53449">
      <w:pPr>
        <w:tabs>
          <w:tab w:val="clear" w:pos="567"/>
        </w:tabs>
        <w:spacing w:line="240" w:lineRule="auto"/>
      </w:pPr>
    </w:p>
    <w:p w14:paraId="5070511A" w14:textId="77777777" w:rsidR="004907C8" w:rsidRPr="00E531FC" w:rsidRDefault="004907C8"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4907C8" w:rsidRPr="00E531FC" w14:paraId="734F527A" w14:textId="77777777">
        <w:trPr>
          <w:cantSplit/>
        </w:trPr>
        <w:tc>
          <w:tcPr>
            <w:tcW w:w="9287" w:type="dxa"/>
            <w:tcBorders>
              <w:top w:val="single" w:sz="6" w:space="0" w:color="auto"/>
              <w:left w:val="single" w:sz="6" w:space="0" w:color="auto"/>
              <w:bottom w:val="single" w:sz="6" w:space="0" w:color="auto"/>
              <w:right w:val="single" w:sz="6" w:space="0" w:color="auto"/>
            </w:tcBorders>
          </w:tcPr>
          <w:p w14:paraId="7FE4459B" w14:textId="77777777" w:rsidR="004907C8" w:rsidRPr="00E531FC" w:rsidRDefault="004907C8" w:rsidP="00A53449">
            <w:pPr>
              <w:tabs>
                <w:tab w:val="clear" w:pos="567"/>
              </w:tabs>
              <w:spacing w:line="240" w:lineRule="auto"/>
              <w:ind w:left="567" w:hanging="567"/>
              <w:rPr>
                <w:b/>
              </w:rPr>
            </w:pPr>
            <w:r w:rsidRPr="00E531FC">
              <w:rPr>
                <w:b/>
              </w:rPr>
              <w:t>8.</w:t>
            </w:r>
            <w:r w:rsidRPr="00E531FC">
              <w:rPr>
                <w:b/>
              </w:rPr>
              <w:tab/>
              <w:t>POUŽITELNOST</w:t>
            </w:r>
          </w:p>
        </w:tc>
      </w:tr>
    </w:tbl>
    <w:p w14:paraId="451C063C" w14:textId="77777777" w:rsidR="004907C8" w:rsidRPr="00E531FC" w:rsidRDefault="004907C8" w:rsidP="00A53449">
      <w:pPr>
        <w:tabs>
          <w:tab w:val="clear" w:pos="567"/>
        </w:tabs>
        <w:spacing w:line="240" w:lineRule="auto"/>
      </w:pPr>
    </w:p>
    <w:p w14:paraId="5F2805A2" w14:textId="77777777" w:rsidR="004907C8" w:rsidRPr="00E531FC" w:rsidRDefault="004907C8" w:rsidP="00A53449">
      <w:pPr>
        <w:tabs>
          <w:tab w:val="clear" w:pos="567"/>
        </w:tabs>
        <w:spacing w:line="240" w:lineRule="auto"/>
      </w:pPr>
      <w:r w:rsidRPr="00E531FC">
        <w:t>EXP</w:t>
      </w:r>
    </w:p>
    <w:p w14:paraId="1D6D0FE4" w14:textId="77777777" w:rsidR="004907C8" w:rsidRPr="00E531FC" w:rsidRDefault="004907C8" w:rsidP="00A53449">
      <w:pPr>
        <w:tabs>
          <w:tab w:val="clear" w:pos="567"/>
        </w:tabs>
        <w:spacing w:line="240" w:lineRule="auto"/>
      </w:pPr>
    </w:p>
    <w:p w14:paraId="7C0750DA" w14:textId="77777777" w:rsidR="004907C8" w:rsidRPr="00E531FC" w:rsidRDefault="004907C8"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4907C8" w:rsidRPr="00E531FC" w14:paraId="38257DC6" w14:textId="77777777">
        <w:trPr>
          <w:cantSplit/>
        </w:trPr>
        <w:tc>
          <w:tcPr>
            <w:tcW w:w="9287" w:type="dxa"/>
            <w:tcBorders>
              <w:top w:val="single" w:sz="6" w:space="0" w:color="auto"/>
              <w:left w:val="single" w:sz="6" w:space="0" w:color="auto"/>
              <w:bottom w:val="single" w:sz="6" w:space="0" w:color="auto"/>
              <w:right w:val="single" w:sz="6" w:space="0" w:color="auto"/>
            </w:tcBorders>
          </w:tcPr>
          <w:p w14:paraId="3FB5AFC9" w14:textId="77777777" w:rsidR="004907C8" w:rsidRPr="00E531FC" w:rsidRDefault="004907C8" w:rsidP="00A53449">
            <w:pPr>
              <w:tabs>
                <w:tab w:val="clear" w:pos="567"/>
              </w:tabs>
              <w:spacing w:line="240" w:lineRule="auto"/>
              <w:ind w:left="567" w:hanging="567"/>
            </w:pPr>
            <w:r w:rsidRPr="00E531FC">
              <w:rPr>
                <w:b/>
              </w:rPr>
              <w:t>9.</w:t>
            </w:r>
            <w:r w:rsidRPr="00E531FC">
              <w:rPr>
                <w:b/>
              </w:rPr>
              <w:tab/>
              <w:t>ZVLÁŠTNÍ PODMÍNKY PRO UCHOVÁVÁNÍ</w:t>
            </w:r>
          </w:p>
        </w:tc>
      </w:tr>
    </w:tbl>
    <w:p w14:paraId="1156E0E9" w14:textId="77777777" w:rsidR="004907C8" w:rsidRPr="00E531FC" w:rsidRDefault="004907C8" w:rsidP="00A53449">
      <w:pPr>
        <w:tabs>
          <w:tab w:val="clear" w:pos="567"/>
        </w:tabs>
        <w:spacing w:line="240" w:lineRule="auto"/>
      </w:pPr>
    </w:p>
    <w:p w14:paraId="4CFF052A" w14:textId="77777777" w:rsidR="004907C8" w:rsidRPr="00E531FC" w:rsidRDefault="004907C8" w:rsidP="00A53449">
      <w:pPr>
        <w:tabs>
          <w:tab w:val="clear" w:pos="567"/>
        </w:tabs>
        <w:spacing w:line="240" w:lineRule="auto"/>
      </w:pPr>
      <w:r w:rsidRPr="00E531FC">
        <w:t>Uchovávejte blistry v krabičce, aby byl přípravek chráněn před světlem.</w:t>
      </w:r>
    </w:p>
    <w:p w14:paraId="6E75F0C6" w14:textId="77777777" w:rsidR="004907C8" w:rsidRPr="00E531FC" w:rsidRDefault="004907C8" w:rsidP="00A53449">
      <w:pPr>
        <w:tabs>
          <w:tab w:val="clear" w:pos="567"/>
        </w:tabs>
        <w:spacing w:line="240" w:lineRule="auto"/>
      </w:pPr>
    </w:p>
    <w:p w14:paraId="3DA2D7F0" w14:textId="77777777" w:rsidR="004907C8" w:rsidRPr="00E531FC" w:rsidRDefault="004907C8"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4907C8" w:rsidRPr="00E531FC" w14:paraId="3F323390" w14:textId="77777777">
        <w:trPr>
          <w:cantSplit/>
        </w:trPr>
        <w:tc>
          <w:tcPr>
            <w:tcW w:w="9287" w:type="dxa"/>
            <w:tcBorders>
              <w:top w:val="single" w:sz="6" w:space="0" w:color="auto"/>
              <w:left w:val="single" w:sz="6" w:space="0" w:color="auto"/>
              <w:bottom w:val="single" w:sz="6" w:space="0" w:color="auto"/>
              <w:right w:val="single" w:sz="6" w:space="0" w:color="auto"/>
            </w:tcBorders>
          </w:tcPr>
          <w:p w14:paraId="2B42DD58" w14:textId="77777777" w:rsidR="004907C8" w:rsidRPr="00E531FC" w:rsidRDefault="004907C8" w:rsidP="00A53449">
            <w:pPr>
              <w:tabs>
                <w:tab w:val="clear" w:pos="567"/>
              </w:tabs>
              <w:spacing w:line="240" w:lineRule="auto"/>
              <w:ind w:left="567" w:hanging="567"/>
              <w:rPr>
                <w:b/>
              </w:rPr>
            </w:pPr>
            <w:r w:rsidRPr="00E531FC">
              <w:rPr>
                <w:b/>
              </w:rPr>
              <w:t>10.</w:t>
            </w:r>
            <w:r w:rsidRPr="00E531FC">
              <w:rPr>
                <w:b/>
              </w:rPr>
              <w:tab/>
              <w:t>ZVLÁŠTNÍ OPATŘENÍ PRO LIKVIDACI NEPOUŽITÝCH LÉČIVÝCH PŘÍPRAVKŮ NEBO ODPADU Z TAKOVÝCH LÉČIVÝCH PŘÍPRAVKŮ, POKUD JE TO VHODNÉ</w:t>
            </w:r>
          </w:p>
        </w:tc>
      </w:tr>
    </w:tbl>
    <w:p w14:paraId="03F0F6CE" w14:textId="77777777" w:rsidR="004907C8" w:rsidRPr="00E531FC" w:rsidRDefault="004907C8" w:rsidP="00A53449">
      <w:pPr>
        <w:tabs>
          <w:tab w:val="clear" w:pos="567"/>
        </w:tabs>
        <w:spacing w:line="240" w:lineRule="auto"/>
      </w:pPr>
    </w:p>
    <w:p w14:paraId="4E38E7FE" w14:textId="77777777" w:rsidR="004907C8" w:rsidRPr="00E531FC" w:rsidRDefault="004907C8"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4907C8" w:rsidRPr="00E531FC" w14:paraId="551C61D2" w14:textId="77777777">
        <w:trPr>
          <w:cantSplit/>
        </w:trPr>
        <w:tc>
          <w:tcPr>
            <w:tcW w:w="9287" w:type="dxa"/>
            <w:tcBorders>
              <w:top w:val="single" w:sz="6" w:space="0" w:color="auto"/>
              <w:left w:val="single" w:sz="6" w:space="0" w:color="auto"/>
              <w:bottom w:val="single" w:sz="6" w:space="0" w:color="auto"/>
              <w:right w:val="single" w:sz="6" w:space="0" w:color="auto"/>
            </w:tcBorders>
          </w:tcPr>
          <w:p w14:paraId="7828ED16" w14:textId="77777777" w:rsidR="004907C8" w:rsidRPr="00E531FC" w:rsidRDefault="004907C8" w:rsidP="00A53449">
            <w:pPr>
              <w:tabs>
                <w:tab w:val="clear" w:pos="567"/>
              </w:tabs>
              <w:spacing w:line="240" w:lineRule="auto"/>
              <w:ind w:left="567" w:hanging="567"/>
              <w:rPr>
                <w:b/>
              </w:rPr>
            </w:pPr>
            <w:r w:rsidRPr="00E531FC">
              <w:rPr>
                <w:b/>
              </w:rPr>
              <w:t>11.</w:t>
            </w:r>
            <w:r w:rsidRPr="00E531FC">
              <w:rPr>
                <w:b/>
              </w:rPr>
              <w:tab/>
              <w:t>NÁZEV A ADRESA DRŽITELE ROZHODNUTÍ O REGISTRACI</w:t>
            </w:r>
          </w:p>
        </w:tc>
      </w:tr>
    </w:tbl>
    <w:p w14:paraId="3CE1A6CE" w14:textId="77777777" w:rsidR="004907C8" w:rsidRPr="00E531FC" w:rsidRDefault="004907C8" w:rsidP="00A53449">
      <w:pPr>
        <w:tabs>
          <w:tab w:val="clear" w:pos="567"/>
        </w:tabs>
        <w:spacing w:line="240" w:lineRule="auto"/>
      </w:pPr>
    </w:p>
    <w:p w14:paraId="37C90DCB" w14:textId="2C46725E" w:rsidR="0078507B" w:rsidRPr="00E531FC" w:rsidRDefault="0078507B" w:rsidP="00A53449">
      <w:pPr>
        <w:tabs>
          <w:tab w:val="clear" w:pos="567"/>
          <w:tab w:val="left" w:pos="708"/>
        </w:tabs>
        <w:spacing w:line="240" w:lineRule="auto"/>
      </w:pPr>
      <w:proofErr w:type="spellStart"/>
      <w:r w:rsidRPr="00E531FC">
        <w:t>pharma</w:t>
      </w:r>
      <w:r w:rsidR="00786D11" w:rsidRPr="00E531FC">
        <w:t>and</w:t>
      </w:r>
      <w:proofErr w:type="spellEnd"/>
      <w:r w:rsidRPr="00E531FC">
        <w:t xml:space="preserve"> GmbH</w:t>
      </w:r>
    </w:p>
    <w:p w14:paraId="3723003C" w14:textId="259E4037" w:rsidR="0078507B" w:rsidRPr="00E531FC" w:rsidRDefault="00E00868" w:rsidP="00A53449">
      <w:pPr>
        <w:tabs>
          <w:tab w:val="clear" w:pos="567"/>
          <w:tab w:val="left" w:pos="708"/>
        </w:tabs>
        <w:spacing w:line="240" w:lineRule="auto"/>
      </w:pPr>
      <w:proofErr w:type="spellStart"/>
      <w:r w:rsidRPr="00E531FC">
        <w:t>Taborstrasse</w:t>
      </w:r>
      <w:proofErr w:type="spellEnd"/>
      <w:r w:rsidRPr="00E531FC">
        <w:t xml:space="preserve"> 1</w:t>
      </w:r>
    </w:p>
    <w:p w14:paraId="54CCCF51" w14:textId="43123D12" w:rsidR="0078507B" w:rsidRPr="00E531FC" w:rsidRDefault="00E00868" w:rsidP="00A53449">
      <w:pPr>
        <w:tabs>
          <w:tab w:val="clear" w:pos="567"/>
          <w:tab w:val="left" w:pos="708"/>
        </w:tabs>
        <w:spacing w:line="240" w:lineRule="auto"/>
      </w:pPr>
      <w:r w:rsidRPr="00E531FC">
        <w:t xml:space="preserve">1020 </w:t>
      </w:r>
      <w:proofErr w:type="spellStart"/>
      <w:r w:rsidR="0078507B" w:rsidRPr="00E531FC">
        <w:t>Wien</w:t>
      </w:r>
      <w:proofErr w:type="spellEnd"/>
      <w:r w:rsidR="0078507B" w:rsidRPr="00E531FC">
        <w:t>, Rakousko</w:t>
      </w:r>
    </w:p>
    <w:p w14:paraId="503A483E" w14:textId="77777777" w:rsidR="004907C8" w:rsidRPr="00E531FC" w:rsidRDefault="004907C8" w:rsidP="00A53449">
      <w:pPr>
        <w:tabs>
          <w:tab w:val="clear" w:pos="567"/>
        </w:tabs>
        <w:spacing w:line="240" w:lineRule="auto"/>
      </w:pPr>
    </w:p>
    <w:p w14:paraId="66F248FD" w14:textId="77777777" w:rsidR="004907C8" w:rsidRPr="00E531FC" w:rsidRDefault="004907C8"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4907C8" w:rsidRPr="00E531FC" w14:paraId="74758DD0" w14:textId="77777777">
        <w:trPr>
          <w:cantSplit/>
        </w:trPr>
        <w:tc>
          <w:tcPr>
            <w:tcW w:w="9287" w:type="dxa"/>
            <w:tcBorders>
              <w:top w:val="single" w:sz="6" w:space="0" w:color="auto"/>
              <w:left w:val="single" w:sz="6" w:space="0" w:color="auto"/>
              <w:bottom w:val="single" w:sz="6" w:space="0" w:color="auto"/>
              <w:right w:val="single" w:sz="6" w:space="0" w:color="auto"/>
            </w:tcBorders>
          </w:tcPr>
          <w:p w14:paraId="77E70346" w14:textId="77777777" w:rsidR="004907C8" w:rsidRPr="00E531FC" w:rsidRDefault="004907C8" w:rsidP="00A53449">
            <w:pPr>
              <w:tabs>
                <w:tab w:val="clear" w:pos="567"/>
              </w:tabs>
              <w:spacing w:line="240" w:lineRule="auto"/>
              <w:ind w:left="567" w:hanging="567"/>
              <w:rPr>
                <w:b/>
              </w:rPr>
            </w:pPr>
            <w:r w:rsidRPr="00E531FC">
              <w:rPr>
                <w:b/>
              </w:rPr>
              <w:t>12.</w:t>
            </w:r>
            <w:r w:rsidRPr="00E531FC">
              <w:rPr>
                <w:b/>
              </w:rPr>
              <w:tab/>
              <w:t>REGISTRAČNÍ ČÍSLO/ČÍSLA</w:t>
            </w:r>
          </w:p>
        </w:tc>
      </w:tr>
    </w:tbl>
    <w:p w14:paraId="5CCE484A" w14:textId="77777777" w:rsidR="004907C8" w:rsidRPr="00E531FC" w:rsidRDefault="004907C8" w:rsidP="00A53449">
      <w:pPr>
        <w:tabs>
          <w:tab w:val="clear" w:pos="567"/>
        </w:tabs>
        <w:spacing w:line="240" w:lineRule="auto"/>
      </w:pPr>
    </w:p>
    <w:p w14:paraId="70B83617" w14:textId="77777777" w:rsidR="004907C8" w:rsidRPr="00E531FC" w:rsidRDefault="004907C8" w:rsidP="00A53449">
      <w:pPr>
        <w:tabs>
          <w:tab w:val="clear" w:pos="567"/>
          <w:tab w:val="left" w:pos="2268"/>
        </w:tabs>
        <w:spacing w:line="240" w:lineRule="auto"/>
        <w:rPr>
          <w:shd w:val="clear" w:color="auto" w:fill="D9D9D9"/>
        </w:rPr>
      </w:pPr>
      <w:r w:rsidRPr="00E531FC">
        <w:t>EU/1/04/294/014</w:t>
      </w:r>
      <w:r w:rsidRPr="00E531FC">
        <w:tab/>
      </w:r>
      <w:r w:rsidRPr="00E531FC">
        <w:rPr>
          <w:shd w:val="clear" w:color="auto" w:fill="D9D9D9"/>
        </w:rPr>
        <w:t>(PVC/CTFE/Al blistr)</w:t>
      </w:r>
    </w:p>
    <w:p w14:paraId="6600102E" w14:textId="77777777" w:rsidR="004907C8" w:rsidRPr="00E531FC" w:rsidRDefault="004907C8" w:rsidP="00A53449">
      <w:pPr>
        <w:tabs>
          <w:tab w:val="clear" w:pos="567"/>
          <w:tab w:val="left" w:pos="2268"/>
        </w:tabs>
        <w:spacing w:line="240" w:lineRule="auto"/>
        <w:rPr>
          <w:shd w:val="clear" w:color="auto" w:fill="D9D9D9"/>
        </w:rPr>
      </w:pPr>
      <w:r w:rsidRPr="00E531FC">
        <w:rPr>
          <w:shd w:val="clear" w:color="auto" w:fill="D9D9D9"/>
        </w:rPr>
        <w:t>EU/1/04/294/028</w:t>
      </w:r>
      <w:r w:rsidRPr="00E531FC">
        <w:rPr>
          <w:shd w:val="clear" w:color="auto" w:fill="D9D9D9"/>
        </w:rPr>
        <w:tab/>
        <w:t>(PVC/PVDC/Al blistr)</w:t>
      </w:r>
    </w:p>
    <w:p w14:paraId="2B79B06B" w14:textId="77777777" w:rsidR="004907C8" w:rsidRPr="00E531FC" w:rsidRDefault="004907C8" w:rsidP="00A53449">
      <w:pPr>
        <w:tabs>
          <w:tab w:val="clear" w:pos="567"/>
          <w:tab w:val="left" w:pos="2268"/>
        </w:tabs>
        <w:spacing w:line="240" w:lineRule="auto"/>
      </w:pPr>
    </w:p>
    <w:p w14:paraId="7671CE70" w14:textId="77777777" w:rsidR="004907C8" w:rsidRPr="00E531FC" w:rsidRDefault="004907C8"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4907C8" w:rsidRPr="00E531FC" w14:paraId="13DFC815" w14:textId="77777777">
        <w:trPr>
          <w:cantSplit/>
        </w:trPr>
        <w:tc>
          <w:tcPr>
            <w:tcW w:w="9287" w:type="dxa"/>
            <w:tcBorders>
              <w:top w:val="single" w:sz="6" w:space="0" w:color="auto"/>
              <w:left w:val="single" w:sz="6" w:space="0" w:color="auto"/>
              <w:bottom w:val="single" w:sz="6" w:space="0" w:color="auto"/>
              <w:right w:val="single" w:sz="6" w:space="0" w:color="auto"/>
            </w:tcBorders>
          </w:tcPr>
          <w:p w14:paraId="0709892A" w14:textId="77777777" w:rsidR="004907C8" w:rsidRPr="00E531FC" w:rsidRDefault="004907C8" w:rsidP="00A53449">
            <w:pPr>
              <w:tabs>
                <w:tab w:val="clear" w:pos="567"/>
              </w:tabs>
              <w:spacing w:line="240" w:lineRule="auto"/>
              <w:ind w:left="567" w:hanging="567"/>
              <w:rPr>
                <w:b/>
              </w:rPr>
            </w:pPr>
            <w:r w:rsidRPr="00E531FC">
              <w:rPr>
                <w:b/>
              </w:rPr>
              <w:t>13.</w:t>
            </w:r>
            <w:r w:rsidRPr="00E531FC">
              <w:rPr>
                <w:b/>
              </w:rPr>
              <w:tab/>
              <w:t>ČÍSLO ŠARŽE</w:t>
            </w:r>
          </w:p>
        </w:tc>
      </w:tr>
    </w:tbl>
    <w:p w14:paraId="0B0B8D79" w14:textId="77777777" w:rsidR="004907C8" w:rsidRPr="00E531FC" w:rsidRDefault="004907C8" w:rsidP="00A53449">
      <w:pPr>
        <w:tabs>
          <w:tab w:val="clear" w:pos="567"/>
        </w:tabs>
        <w:spacing w:line="240" w:lineRule="auto"/>
      </w:pPr>
    </w:p>
    <w:p w14:paraId="553F0524" w14:textId="77777777" w:rsidR="004907C8" w:rsidRPr="00E531FC" w:rsidRDefault="004907C8" w:rsidP="00A53449">
      <w:pPr>
        <w:tabs>
          <w:tab w:val="clear" w:pos="567"/>
        </w:tabs>
        <w:spacing w:line="240" w:lineRule="auto"/>
      </w:pPr>
      <w:proofErr w:type="spellStart"/>
      <w:r w:rsidRPr="00E531FC">
        <w:t>č.š</w:t>
      </w:r>
      <w:proofErr w:type="spellEnd"/>
      <w:r w:rsidRPr="00E531FC">
        <w:t>.:</w:t>
      </w:r>
    </w:p>
    <w:p w14:paraId="6DB51A08" w14:textId="77777777" w:rsidR="004907C8" w:rsidRPr="00E531FC" w:rsidRDefault="004907C8" w:rsidP="00A53449">
      <w:pPr>
        <w:tabs>
          <w:tab w:val="clear" w:pos="567"/>
        </w:tabs>
        <w:spacing w:line="240" w:lineRule="auto"/>
      </w:pPr>
    </w:p>
    <w:p w14:paraId="57B48A95" w14:textId="77777777" w:rsidR="004907C8" w:rsidRPr="00E531FC" w:rsidRDefault="004907C8"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4907C8" w:rsidRPr="00E531FC" w14:paraId="4F184E6F" w14:textId="77777777">
        <w:trPr>
          <w:cantSplit/>
        </w:trPr>
        <w:tc>
          <w:tcPr>
            <w:tcW w:w="9287" w:type="dxa"/>
            <w:tcBorders>
              <w:top w:val="single" w:sz="6" w:space="0" w:color="auto"/>
              <w:left w:val="single" w:sz="6" w:space="0" w:color="auto"/>
              <w:bottom w:val="single" w:sz="6" w:space="0" w:color="auto"/>
              <w:right w:val="single" w:sz="6" w:space="0" w:color="auto"/>
            </w:tcBorders>
          </w:tcPr>
          <w:p w14:paraId="443562B3" w14:textId="77777777" w:rsidR="004907C8" w:rsidRPr="00E531FC" w:rsidRDefault="004907C8" w:rsidP="00A53449">
            <w:pPr>
              <w:tabs>
                <w:tab w:val="clear" w:pos="567"/>
              </w:tabs>
              <w:spacing w:line="240" w:lineRule="auto"/>
              <w:ind w:left="567" w:hanging="567"/>
              <w:rPr>
                <w:b/>
              </w:rPr>
            </w:pPr>
            <w:r w:rsidRPr="00E531FC">
              <w:rPr>
                <w:b/>
              </w:rPr>
              <w:t>14.</w:t>
            </w:r>
            <w:r w:rsidRPr="00E531FC">
              <w:rPr>
                <w:b/>
              </w:rPr>
              <w:tab/>
              <w:t>KLASIFIKACE PRO VÝDEJ</w:t>
            </w:r>
          </w:p>
        </w:tc>
      </w:tr>
    </w:tbl>
    <w:p w14:paraId="7285D741" w14:textId="77777777" w:rsidR="004907C8" w:rsidRPr="00E531FC" w:rsidRDefault="004907C8" w:rsidP="00A53449">
      <w:pPr>
        <w:tabs>
          <w:tab w:val="clear" w:pos="567"/>
        </w:tabs>
        <w:spacing w:line="240" w:lineRule="auto"/>
      </w:pPr>
    </w:p>
    <w:p w14:paraId="139FDE23" w14:textId="77777777" w:rsidR="004907C8" w:rsidRPr="00E531FC" w:rsidRDefault="004907C8" w:rsidP="00A53449">
      <w:pPr>
        <w:tabs>
          <w:tab w:val="clear" w:pos="567"/>
        </w:tabs>
        <w:spacing w:line="240" w:lineRule="auto"/>
      </w:pPr>
      <w:r w:rsidRPr="00E531FC">
        <w:t>Výdej léčivého přípravku vázán na lékařský předpis.</w:t>
      </w:r>
    </w:p>
    <w:p w14:paraId="7719B290" w14:textId="77777777" w:rsidR="004907C8" w:rsidRPr="00E531FC" w:rsidRDefault="004907C8" w:rsidP="00A53449">
      <w:pPr>
        <w:tabs>
          <w:tab w:val="clear" w:pos="567"/>
        </w:tabs>
        <w:spacing w:line="240" w:lineRule="auto"/>
      </w:pPr>
    </w:p>
    <w:p w14:paraId="2FE433F4" w14:textId="77777777" w:rsidR="004907C8" w:rsidRPr="00E531FC" w:rsidRDefault="004907C8"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4907C8" w:rsidRPr="00E531FC" w14:paraId="6DEA83AB" w14:textId="77777777">
        <w:trPr>
          <w:cantSplit/>
        </w:trPr>
        <w:tc>
          <w:tcPr>
            <w:tcW w:w="9287" w:type="dxa"/>
            <w:tcBorders>
              <w:top w:val="single" w:sz="6" w:space="0" w:color="auto"/>
              <w:left w:val="single" w:sz="6" w:space="0" w:color="auto"/>
              <w:bottom w:val="single" w:sz="6" w:space="0" w:color="auto"/>
              <w:right w:val="single" w:sz="6" w:space="0" w:color="auto"/>
            </w:tcBorders>
          </w:tcPr>
          <w:p w14:paraId="60A9D202" w14:textId="77777777" w:rsidR="004907C8" w:rsidRPr="00E531FC" w:rsidRDefault="004907C8" w:rsidP="00A53449">
            <w:pPr>
              <w:tabs>
                <w:tab w:val="clear" w:pos="567"/>
              </w:tabs>
              <w:spacing w:line="240" w:lineRule="auto"/>
              <w:ind w:left="567" w:hanging="567"/>
              <w:rPr>
                <w:b/>
              </w:rPr>
            </w:pPr>
            <w:r w:rsidRPr="00E531FC">
              <w:rPr>
                <w:b/>
              </w:rPr>
              <w:t>15.</w:t>
            </w:r>
            <w:r w:rsidRPr="00E531FC">
              <w:rPr>
                <w:b/>
              </w:rPr>
              <w:tab/>
              <w:t>NÁVOD K POUŽITÍ</w:t>
            </w:r>
          </w:p>
        </w:tc>
      </w:tr>
    </w:tbl>
    <w:p w14:paraId="58CA3B5E" w14:textId="77777777" w:rsidR="004907C8" w:rsidRPr="00E531FC" w:rsidRDefault="004907C8" w:rsidP="00A53449">
      <w:pPr>
        <w:spacing w:line="240" w:lineRule="auto"/>
      </w:pPr>
    </w:p>
    <w:p w14:paraId="615475EA" w14:textId="77777777" w:rsidR="004907C8" w:rsidRPr="00E531FC" w:rsidRDefault="004907C8"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4907C8" w:rsidRPr="00E531FC" w14:paraId="2B217D10" w14:textId="77777777">
        <w:trPr>
          <w:cantSplit/>
        </w:trPr>
        <w:tc>
          <w:tcPr>
            <w:tcW w:w="9287" w:type="dxa"/>
            <w:tcBorders>
              <w:top w:val="single" w:sz="6" w:space="0" w:color="auto"/>
              <w:left w:val="single" w:sz="6" w:space="0" w:color="auto"/>
              <w:bottom w:val="single" w:sz="6" w:space="0" w:color="auto"/>
              <w:right w:val="single" w:sz="6" w:space="0" w:color="auto"/>
            </w:tcBorders>
          </w:tcPr>
          <w:p w14:paraId="003C7A03" w14:textId="77777777" w:rsidR="004907C8" w:rsidRPr="00E531FC" w:rsidRDefault="004907C8" w:rsidP="00A53449">
            <w:pPr>
              <w:tabs>
                <w:tab w:val="clear" w:pos="567"/>
              </w:tabs>
              <w:spacing w:line="240" w:lineRule="auto"/>
              <w:ind w:left="567" w:hanging="567"/>
              <w:rPr>
                <w:b/>
              </w:rPr>
            </w:pPr>
            <w:r w:rsidRPr="00E531FC">
              <w:rPr>
                <w:b/>
              </w:rPr>
              <w:t>16.</w:t>
            </w:r>
            <w:r w:rsidRPr="00E531FC">
              <w:rPr>
                <w:b/>
              </w:rPr>
              <w:tab/>
              <w:t>INFORMACE V BRAILLOVĚ PÍSMU</w:t>
            </w:r>
          </w:p>
        </w:tc>
      </w:tr>
    </w:tbl>
    <w:p w14:paraId="3EC79C97" w14:textId="77777777" w:rsidR="004907C8" w:rsidRPr="00E531FC" w:rsidRDefault="004907C8" w:rsidP="00A53449">
      <w:pPr>
        <w:tabs>
          <w:tab w:val="clear" w:pos="567"/>
        </w:tabs>
        <w:spacing w:line="240" w:lineRule="auto"/>
      </w:pPr>
    </w:p>
    <w:p w14:paraId="0ACF238D" w14:textId="77777777" w:rsidR="004907C8" w:rsidRPr="00E531FC" w:rsidRDefault="004907C8" w:rsidP="00A53449">
      <w:pPr>
        <w:tabs>
          <w:tab w:val="clear" w:pos="567"/>
        </w:tabs>
        <w:spacing w:line="240" w:lineRule="auto"/>
      </w:pPr>
      <w:proofErr w:type="spellStart"/>
      <w:r w:rsidRPr="00E531FC">
        <w:t>Emselex</w:t>
      </w:r>
      <w:proofErr w:type="spellEnd"/>
      <w:r w:rsidRPr="00E531FC">
        <w:t xml:space="preserve"> 15 mg</w:t>
      </w:r>
    </w:p>
    <w:p w14:paraId="479391C4" w14:textId="77777777" w:rsidR="003A64AD" w:rsidRPr="00E531FC" w:rsidRDefault="003A64AD" w:rsidP="00A53449">
      <w:pPr>
        <w:shd w:val="clear" w:color="auto" w:fill="FFFFFF"/>
        <w:tabs>
          <w:tab w:val="clear" w:pos="567"/>
        </w:tabs>
        <w:spacing w:line="240" w:lineRule="auto"/>
      </w:pPr>
    </w:p>
    <w:p w14:paraId="034BF93A" w14:textId="77777777" w:rsidR="003A64AD" w:rsidRPr="00E531FC" w:rsidRDefault="003A64AD" w:rsidP="00A53449">
      <w:pPr>
        <w:pBdr>
          <w:top w:val="single" w:sz="4" w:space="1" w:color="auto"/>
          <w:left w:val="single" w:sz="4" w:space="4" w:color="auto"/>
          <w:bottom w:val="single" w:sz="4" w:space="1" w:color="auto"/>
          <w:right w:val="single" w:sz="4" w:space="4" w:color="auto"/>
        </w:pBdr>
        <w:tabs>
          <w:tab w:val="clear" w:pos="567"/>
        </w:tabs>
        <w:spacing w:line="240" w:lineRule="auto"/>
      </w:pPr>
      <w:r w:rsidRPr="00E531FC">
        <w:rPr>
          <w:b/>
        </w:rPr>
        <w:t>17.</w:t>
      </w:r>
      <w:r w:rsidRPr="00E531FC">
        <w:rPr>
          <w:b/>
        </w:rPr>
        <w:tab/>
        <w:t>JEDINEČNÝ IDENTIFIKÁTOR – 2D ČÁROVÝ KÓD</w:t>
      </w:r>
    </w:p>
    <w:p w14:paraId="14A4E490" w14:textId="77777777" w:rsidR="003A64AD" w:rsidRPr="00E531FC" w:rsidRDefault="003A64AD" w:rsidP="00A53449">
      <w:pPr>
        <w:tabs>
          <w:tab w:val="clear" w:pos="567"/>
        </w:tabs>
        <w:spacing w:line="240" w:lineRule="auto"/>
      </w:pPr>
    </w:p>
    <w:p w14:paraId="14E12E87" w14:textId="77777777" w:rsidR="003A64AD" w:rsidRPr="00E531FC" w:rsidRDefault="003A64AD" w:rsidP="00A53449">
      <w:pPr>
        <w:tabs>
          <w:tab w:val="clear" w:pos="567"/>
        </w:tabs>
        <w:spacing w:line="240" w:lineRule="auto"/>
        <w:rPr>
          <w:shd w:val="pct15" w:color="auto" w:fill="auto"/>
        </w:rPr>
      </w:pPr>
      <w:r w:rsidRPr="00E531FC">
        <w:rPr>
          <w:shd w:val="pct15" w:color="auto" w:fill="auto"/>
        </w:rPr>
        <w:t>2D čárový kód s jedinečným identifikátorem.</w:t>
      </w:r>
    </w:p>
    <w:p w14:paraId="1DC29CBB" w14:textId="77777777" w:rsidR="003A64AD" w:rsidRPr="00E531FC" w:rsidRDefault="003A64AD" w:rsidP="00A53449">
      <w:pPr>
        <w:tabs>
          <w:tab w:val="clear" w:pos="567"/>
        </w:tabs>
        <w:spacing w:line="240" w:lineRule="auto"/>
      </w:pPr>
    </w:p>
    <w:p w14:paraId="4E036170" w14:textId="77777777" w:rsidR="003A64AD" w:rsidRPr="00E531FC" w:rsidRDefault="003A64AD" w:rsidP="00A53449">
      <w:pPr>
        <w:shd w:val="clear" w:color="auto" w:fill="FFFFFF"/>
        <w:tabs>
          <w:tab w:val="clear" w:pos="567"/>
        </w:tabs>
        <w:spacing w:line="240" w:lineRule="auto"/>
      </w:pPr>
    </w:p>
    <w:p w14:paraId="72BDE5AB" w14:textId="77777777" w:rsidR="003A64AD" w:rsidRPr="00E531FC" w:rsidRDefault="003A64AD" w:rsidP="00A53449">
      <w:pPr>
        <w:keepNext/>
        <w:pBdr>
          <w:top w:val="single" w:sz="4" w:space="1" w:color="auto"/>
          <w:left w:val="single" w:sz="4" w:space="4" w:color="auto"/>
          <w:bottom w:val="single" w:sz="4" w:space="1" w:color="auto"/>
          <w:right w:val="single" w:sz="4" w:space="4" w:color="auto"/>
        </w:pBdr>
        <w:tabs>
          <w:tab w:val="clear" w:pos="567"/>
        </w:tabs>
        <w:spacing w:line="240" w:lineRule="auto"/>
      </w:pPr>
      <w:r w:rsidRPr="00E531FC">
        <w:rPr>
          <w:b/>
        </w:rPr>
        <w:t>18.</w:t>
      </w:r>
      <w:r w:rsidRPr="00E531FC">
        <w:rPr>
          <w:b/>
        </w:rPr>
        <w:tab/>
        <w:t>JEDINEČNÝ IDENTIFIKÁTOR – DATA ČITELNÁ OKEM</w:t>
      </w:r>
    </w:p>
    <w:p w14:paraId="7A20C51B" w14:textId="77777777" w:rsidR="003A64AD" w:rsidRPr="00E531FC" w:rsidRDefault="003A64AD" w:rsidP="00A53449">
      <w:pPr>
        <w:keepNext/>
        <w:tabs>
          <w:tab w:val="clear" w:pos="567"/>
        </w:tabs>
        <w:spacing w:line="240" w:lineRule="auto"/>
      </w:pPr>
    </w:p>
    <w:p w14:paraId="5636A3E7" w14:textId="77777777" w:rsidR="003A64AD" w:rsidRPr="00E531FC" w:rsidRDefault="003A64AD" w:rsidP="00A53449">
      <w:pPr>
        <w:keepNext/>
        <w:tabs>
          <w:tab w:val="clear" w:pos="567"/>
        </w:tabs>
        <w:spacing w:line="240" w:lineRule="auto"/>
      </w:pPr>
      <w:r w:rsidRPr="00E531FC">
        <w:t>PC:</w:t>
      </w:r>
    </w:p>
    <w:p w14:paraId="093AC1F1" w14:textId="77777777" w:rsidR="003A64AD" w:rsidRPr="00E531FC" w:rsidRDefault="003A64AD" w:rsidP="00A53449">
      <w:pPr>
        <w:keepNext/>
        <w:tabs>
          <w:tab w:val="clear" w:pos="567"/>
        </w:tabs>
        <w:spacing w:line="240" w:lineRule="auto"/>
      </w:pPr>
      <w:r w:rsidRPr="00E531FC">
        <w:t>SN:</w:t>
      </w:r>
    </w:p>
    <w:p w14:paraId="2E2EF90B" w14:textId="77777777" w:rsidR="003A64AD" w:rsidRPr="00E531FC" w:rsidRDefault="003A64AD" w:rsidP="00A53449">
      <w:pPr>
        <w:tabs>
          <w:tab w:val="clear" w:pos="567"/>
        </w:tabs>
      </w:pPr>
      <w:r w:rsidRPr="00E531FC">
        <w:t>NN:</w:t>
      </w:r>
    </w:p>
    <w:p w14:paraId="5B14E134" w14:textId="77777777" w:rsidR="003A64AD" w:rsidRPr="00E531FC" w:rsidRDefault="003A64AD" w:rsidP="00A53449">
      <w:pPr>
        <w:tabs>
          <w:tab w:val="clear" w:pos="567"/>
        </w:tabs>
        <w:spacing w:line="240" w:lineRule="auto"/>
      </w:pPr>
    </w:p>
    <w:p w14:paraId="4B10694C" w14:textId="77777777" w:rsidR="003A64AD" w:rsidRPr="00E531FC" w:rsidRDefault="003A64AD" w:rsidP="00A53449">
      <w:pPr>
        <w:tabs>
          <w:tab w:val="clear" w:pos="567"/>
        </w:tabs>
        <w:spacing w:line="240" w:lineRule="auto"/>
      </w:pPr>
    </w:p>
    <w:p w14:paraId="4FA4678B" w14:textId="77777777" w:rsidR="00BA780C" w:rsidRPr="00E531FC" w:rsidRDefault="004907C8" w:rsidP="00A53449">
      <w:pPr>
        <w:tabs>
          <w:tab w:val="clear" w:pos="567"/>
        </w:tabs>
        <w:spacing w:line="240" w:lineRule="auto"/>
      </w:pPr>
      <w:r w:rsidRPr="00E531FC">
        <w:br w:type="page"/>
      </w:r>
    </w:p>
    <w:p w14:paraId="71251EA7" w14:textId="77777777" w:rsidR="00BB30B0" w:rsidRPr="00E531FC" w:rsidRDefault="00BB30B0" w:rsidP="00A53449">
      <w:pPr>
        <w:pBdr>
          <w:top w:val="single" w:sz="4" w:space="1" w:color="auto"/>
          <w:left w:val="single" w:sz="4" w:space="4" w:color="auto"/>
          <w:bottom w:val="single" w:sz="4" w:space="1" w:color="auto"/>
          <w:right w:val="single" w:sz="4" w:space="4" w:color="auto"/>
        </w:pBdr>
        <w:tabs>
          <w:tab w:val="clear" w:pos="567"/>
        </w:tabs>
        <w:spacing w:line="240" w:lineRule="auto"/>
        <w:rPr>
          <w:b/>
        </w:rPr>
      </w:pPr>
      <w:r w:rsidRPr="00E531FC">
        <w:rPr>
          <w:b/>
        </w:rPr>
        <w:lastRenderedPageBreak/>
        <w:t>ÚDAJE UVÁDĚNÉ NA VNĚJŠÍM OBALU</w:t>
      </w:r>
    </w:p>
    <w:p w14:paraId="3815E0BC" w14:textId="77777777" w:rsidR="00BB30B0" w:rsidRPr="00E531FC" w:rsidRDefault="00BB30B0" w:rsidP="00A53449">
      <w:pPr>
        <w:pBdr>
          <w:top w:val="single" w:sz="4" w:space="1" w:color="auto"/>
          <w:left w:val="single" w:sz="4" w:space="4" w:color="auto"/>
          <w:bottom w:val="single" w:sz="4" w:space="1" w:color="auto"/>
          <w:right w:val="single" w:sz="4" w:space="4" w:color="auto"/>
        </w:pBdr>
        <w:tabs>
          <w:tab w:val="clear" w:pos="567"/>
        </w:tabs>
        <w:spacing w:line="240" w:lineRule="auto"/>
      </w:pPr>
    </w:p>
    <w:p w14:paraId="3A5B4DB6" w14:textId="77777777" w:rsidR="00BB30B0" w:rsidRPr="00E531FC" w:rsidRDefault="004907C8" w:rsidP="00A53449">
      <w:pPr>
        <w:pBdr>
          <w:top w:val="single" w:sz="4" w:space="1" w:color="auto"/>
          <w:left w:val="single" w:sz="4" w:space="4" w:color="auto"/>
          <w:bottom w:val="single" w:sz="4" w:space="1" w:color="auto"/>
          <w:right w:val="single" w:sz="4" w:space="4" w:color="auto"/>
        </w:pBdr>
        <w:spacing w:line="240" w:lineRule="auto"/>
        <w:rPr>
          <w:b/>
        </w:rPr>
      </w:pPr>
      <w:r w:rsidRPr="00E531FC">
        <w:rPr>
          <w:b/>
        </w:rPr>
        <w:t>VNITŘNÍ</w:t>
      </w:r>
      <w:r w:rsidR="00BB30B0" w:rsidRPr="00E531FC">
        <w:rPr>
          <w:b/>
        </w:rPr>
        <w:t xml:space="preserve"> KRABIČKA </w:t>
      </w:r>
      <w:r w:rsidR="00885236" w:rsidRPr="00E531FC">
        <w:rPr>
          <w:b/>
        </w:rPr>
        <w:t xml:space="preserve">VÍCEČETNÉHO  </w:t>
      </w:r>
      <w:r w:rsidRPr="00E531FC">
        <w:rPr>
          <w:b/>
        </w:rPr>
        <w:t>BALENÍ</w:t>
      </w:r>
      <w:r w:rsidR="00BB30B0" w:rsidRPr="00E531FC">
        <w:rPr>
          <w:b/>
        </w:rPr>
        <w:t xml:space="preserve"> (BEZ „BLUE BOX</w:t>
      </w:r>
      <w:r w:rsidR="00885236" w:rsidRPr="00E531FC">
        <w:rPr>
          <w:b/>
        </w:rPr>
        <w:t>U</w:t>
      </w:r>
      <w:r w:rsidR="00BB30B0" w:rsidRPr="00E531FC">
        <w:rPr>
          <w:b/>
        </w:rPr>
        <w:t>“)</w:t>
      </w:r>
    </w:p>
    <w:p w14:paraId="5BC1088C" w14:textId="77777777" w:rsidR="00BB30B0" w:rsidRPr="00E531FC" w:rsidRDefault="00BB30B0" w:rsidP="00A53449">
      <w:pPr>
        <w:spacing w:line="240" w:lineRule="auto"/>
      </w:pPr>
    </w:p>
    <w:p w14:paraId="1771BD00" w14:textId="77777777" w:rsidR="00BB30B0" w:rsidRPr="00E531FC" w:rsidRDefault="00BB30B0" w:rsidP="00A53449">
      <w:pPr>
        <w:spacing w:line="240" w:lineRule="auto"/>
      </w:pPr>
    </w:p>
    <w:tbl>
      <w:tblPr>
        <w:tblW w:w="0" w:type="auto"/>
        <w:tblLayout w:type="fixed"/>
        <w:tblLook w:val="0000" w:firstRow="0" w:lastRow="0" w:firstColumn="0" w:lastColumn="0" w:noHBand="0" w:noVBand="0"/>
      </w:tblPr>
      <w:tblGrid>
        <w:gridCol w:w="9287"/>
      </w:tblGrid>
      <w:tr w:rsidR="00BB30B0" w:rsidRPr="00E531FC" w14:paraId="381883FB" w14:textId="77777777">
        <w:trPr>
          <w:cantSplit/>
        </w:trPr>
        <w:tc>
          <w:tcPr>
            <w:tcW w:w="9287" w:type="dxa"/>
            <w:tcBorders>
              <w:top w:val="single" w:sz="6" w:space="0" w:color="auto"/>
              <w:left w:val="single" w:sz="6" w:space="0" w:color="auto"/>
              <w:bottom w:val="single" w:sz="6" w:space="0" w:color="auto"/>
              <w:right w:val="single" w:sz="6" w:space="0" w:color="auto"/>
            </w:tcBorders>
          </w:tcPr>
          <w:p w14:paraId="016C7030" w14:textId="77777777" w:rsidR="00BB30B0" w:rsidRPr="00E531FC" w:rsidRDefault="00BB30B0" w:rsidP="00A53449">
            <w:pPr>
              <w:tabs>
                <w:tab w:val="clear" w:pos="567"/>
              </w:tabs>
              <w:spacing w:line="240" w:lineRule="auto"/>
              <w:ind w:left="567" w:hanging="567"/>
              <w:rPr>
                <w:b/>
              </w:rPr>
            </w:pPr>
            <w:r w:rsidRPr="00E531FC">
              <w:rPr>
                <w:b/>
              </w:rPr>
              <w:t>1.</w:t>
            </w:r>
            <w:r w:rsidRPr="00E531FC">
              <w:rPr>
                <w:b/>
              </w:rPr>
              <w:tab/>
              <w:t>NÁZEV LÉČIVÉHO PŘÍPRAVKU</w:t>
            </w:r>
          </w:p>
        </w:tc>
      </w:tr>
    </w:tbl>
    <w:p w14:paraId="1F8C03E9" w14:textId="77777777" w:rsidR="00BB30B0" w:rsidRPr="00E531FC" w:rsidRDefault="00BB30B0" w:rsidP="00A53449">
      <w:pPr>
        <w:tabs>
          <w:tab w:val="clear" w:pos="567"/>
        </w:tabs>
        <w:spacing w:line="240" w:lineRule="auto"/>
      </w:pPr>
    </w:p>
    <w:p w14:paraId="597ECAC6" w14:textId="77777777" w:rsidR="00BB30B0" w:rsidRPr="00E531FC" w:rsidRDefault="00BB30B0" w:rsidP="00A53449">
      <w:pPr>
        <w:tabs>
          <w:tab w:val="clear" w:pos="567"/>
        </w:tabs>
        <w:spacing w:line="240" w:lineRule="auto"/>
      </w:pPr>
      <w:proofErr w:type="spellStart"/>
      <w:r w:rsidRPr="00E531FC">
        <w:t>Emselex</w:t>
      </w:r>
      <w:proofErr w:type="spellEnd"/>
      <w:r w:rsidRPr="00E531FC">
        <w:t xml:space="preserve"> 15 mg tablety s prodlouženým uvolňováním</w:t>
      </w:r>
    </w:p>
    <w:p w14:paraId="7035F28E" w14:textId="77777777" w:rsidR="00BB30B0" w:rsidRPr="00E531FC" w:rsidRDefault="00F908E5" w:rsidP="00A53449">
      <w:pPr>
        <w:tabs>
          <w:tab w:val="clear" w:pos="567"/>
        </w:tabs>
        <w:spacing w:line="240" w:lineRule="auto"/>
      </w:pPr>
      <w:proofErr w:type="spellStart"/>
      <w:r w:rsidRPr="00E531FC">
        <w:t>darifenacinum</w:t>
      </w:r>
      <w:proofErr w:type="spellEnd"/>
    </w:p>
    <w:p w14:paraId="60A72F9D" w14:textId="77777777" w:rsidR="00BB30B0" w:rsidRPr="00E531FC" w:rsidRDefault="00BB30B0" w:rsidP="00A53449">
      <w:pPr>
        <w:tabs>
          <w:tab w:val="clear" w:pos="567"/>
        </w:tabs>
        <w:spacing w:line="240" w:lineRule="auto"/>
      </w:pPr>
    </w:p>
    <w:p w14:paraId="08DA87F5"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56BCC272" w14:textId="77777777">
        <w:trPr>
          <w:cantSplit/>
        </w:trPr>
        <w:tc>
          <w:tcPr>
            <w:tcW w:w="9287" w:type="dxa"/>
            <w:tcBorders>
              <w:top w:val="single" w:sz="6" w:space="0" w:color="auto"/>
              <w:left w:val="single" w:sz="6" w:space="0" w:color="auto"/>
              <w:bottom w:val="single" w:sz="6" w:space="0" w:color="auto"/>
              <w:right w:val="single" w:sz="6" w:space="0" w:color="auto"/>
            </w:tcBorders>
          </w:tcPr>
          <w:p w14:paraId="429E8763" w14:textId="77777777" w:rsidR="00BB30B0" w:rsidRPr="00E531FC" w:rsidRDefault="00BB30B0" w:rsidP="00A53449">
            <w:pPr>
              <w:tabs>
                <w:tab w:val="clear" w:pos="567"/>
              </w:tabs>
              <w:spacing w:line="240" w:lineRule="auto"/>
              <w:ind w:left="567" w:hanging="567"/>
              <w:rPr>
                <w:b/>
              </w:rPr>
            </w:pPr>
            <w:r w:rsidRPr="00E531FC">
              <w:rPr>
                <w:b/>
              </w:rPr>
              <w:t>2.</w:t>
            </w:r>
            <w:r w:rsidRPr="00E531FC">
              <w:rPr>
                <w:b/>
              </w:rPr>
              <w:tab/>
              <w:t>OBSAH LÉČIVÉ LÁTKY/LÉČIVÝCH LÁTEK</w:t>
            </w:r>
          </w:p>
        </w:tc>
      </w:tr>
    </w:tbl>
    <w:p w14:paraId="227C7552" w14:textId="77777777" w:rsidR="00BB30B0" w:rsidRPr="00E531FC" w:rsidRDefault="00BB30B0" w:rsidP="00A53449">
      <w:pPr>
        <w:tabs>
          <w:tab w:val="clear" w:pos="567"/>
        </w:tabs>
        <w:spacing w:line="240" w:lineRule="auto"/>
      </w:pPr>
    </w:p>
    <w:p w14:paraId="1BAD7F77" w14:textId="77777777" w:rsidR="00BB30B0" w:rsidRPr="00E531FC" w:rsidRDefault="00BB30B0" w:rsidP="00A53449">
      <w:pPr>
        <w:tabs>
          <w:tab w:val="clear" w:pos="567"/>
        </w:tabs>
        <w:spacing w:line="240" w:lineRule="auto"/>
      </w:pPr>
      <w:r w:rsidRPr="00E531FC">
        <w:t xml:space="preserve">Jedna tableta obsahuje </w:t>
      </w:r>
      <w:proofErr w:type="spellStart"/>
      <w:r w:rsidR="00885236" w:rsidRPr="00E531FC">
        <w:t>darifenacinum</w:t>
      </w:r>
      <w:proofErr w:type="spellEnd"/>
      <w:r w:rsidR="00885236" w:rsidRPr="00E531FC">
        <w:t xml:space="preserve"> </w:t>
      </w:r>
      <w:r w:rsidRPr="00E531FC">
        <w:t xml:space="preserve">15 mg (jako </w:t>
      </w:r>
      <w:proofErr w:type="spellStart"/>
      <w:r w:rsidR="008758EA" w:rsidRPr="00E531FC">
        <w:t>darifenacini</w:t>
      </w:r>
      <w:proofErr w:type="spellEnd"/>
      <w:r w:rsidR="008758EA" w:rsidRPr="00E531FC">
        <w:t xml:space="preserve"> </w:t>
      </w:r>
      <w:proofErr w:type="spellStart"/>
      <w:r w:rsidRPr="00E531FC">
        <w:t>hydrobromid</w:t>
      </w:r>
      <w:r w:rsidR="00885236" w:rsidRPr="00E531FC">
        <w:t>um</w:t>
      </w:r>
      <w:proofErr w:type="spellEnd"/>
      <w:r w:rsidRPr="00E531FC">
        <w:t>).</w:t>
      </w:r>
    </w:p>
    <w:p w14:paraId="69FFC64E" w14:textId="77777777" w:rsidR="00BB30B0" w:rsidRPr="00E531FC" w:rsidRDefault="00BB30B0" w:rsidP="00A53449">
      <w:pPr>
        <w:tabs>
          <w:tab w:val="clear" w:pos="567"/>
        </w:tabs>
        <w:spacing w:line="240" w:lineRule="auto"/>
      </w:pPr>
    </w:p>
    <w:p w14:paraId="14678285"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3B53361E" w14:textId="77777777">
        <w:trPr>
          <w:cantSplit/>
        </w:trPr>
        <w:tc>
          <w:tcPr>
            <w:tcW w:w="9287" w:type="dxa"/>
            <w:tcBorders>
              <w:top w:val="single" w:sz="6" w:space="0" w:color="auto"/>
              <w:left w:val="single" w:sz="6" w:space="0" w:color="auto"/>
              <w:bottom w:val="single" w:sz="6" w:space="0" w:color="auto"/>
              <w:right w:val="single" w:sz="6" w:space="0" w:color="auto"/>
            </w:tcBorders>
          </w:tcPr>
          <w:p w14:paraId="6206D62C" w14:textId="77777777" w:rsidR="00BB30B0" w:rsidRPr="00E531FC" w:rsidRDefault="00BB30B0" w:rsidP="00A53449">
            <w:pPr>
              <w:tabs>
                <w:tab w:val="clear" w:pos="567"/>
              </w:tabs>
              <w:spacing w:line="240" w:lineRule="auto"/>
              <w:ind w:left="567" w:hanging="567"/>
              <w:rPr>
                <w:b/>
              </w:rPr>
            </w:pPr>
            <w:r w:rsidRPr="00E531FC">
              <w:rPr>
                <w:b/>
              </w:rPr>
              <w:t>3.</w:t>
            </w:r>
            <w:r w:rsidRPr="00E531FC">
              <w:rPr>
                <w:b/>
              </w:rPr>
              <w:tab/>
              <w:t>SEZNAM POMOCNÝCH LÁTEK</w:t>
            </w:r>
          </w:p>
        </w:tc>
      </w:tr>
    </w:tbl>
    <w:p w14:paraId="024FF877" w14:textId="77777777" w:rsidR="00BB30B0" w:rsidRPr="00E531FC" w:rsidRDefault="00BB30B0" w:rsidP="00A53449">
      <w:pPr>
        <w:tabs>
          <w:tab w:val="clear" w:pos="567"/>
        </w:tabs>
        <w:spacing w:line="240" w:lineRule="auto"/>
      </w:pPr>
    </w:p>
    <w:p w14:paraId="50FB9F5B"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602300F5" w14:textId="77777777">
        <w:trPr>
          <w:cantSplit/>
        </w:trPr>
        <w:tc>
          <w:tcPr>
            <w:tcW w:w="9287" w:type="dxa"/>
            <w:tcBorders>
              <w:top w:val="single" w:sz="6" w:space="0" w:color="auto"/>
              <w:left w:val="single" w:sz="6" w:space="0" w:color="auto"/>
              <w:bottom w:val="single" w:sz="6" w:space="0" w:color="auto"/>
              <w:right w:val="single" w:sz="6" w:space="0" w:color="auto"/>
            </w:tcBorders>
          </w:tcPr>
          <w:p w14:paraId="601D53C1" w14:textId="77777777" w:rsidR="00BB30B0" w:rsidRPr="00E531FC" w:rsidRDefault="00BB30B0" w:rsidP="00A53449">
            <w:pPr>
              <w:tabs>
                <w:tab w:val="clear" w:pos="567"/>
              </w:tabs>
              <w:spacing w:line="240" w:lineRule="auto"/>
              <w:ind w:left="567" w:hanging="567"/>
              <w:rPr>
                <w:b/>
              </w:rPr>
            </w:pPr>
            <w:r w:rsidRPr="00E531FC">
              <w:rPr>
                <w:b/>
              </w:rPr>
              <w:t>4.</w:t>
            </w:r>
            <w:r w:rsidRPr="00E531FC">
              <w:rPr>
                <w:b/>
              </w:rPr>
              <w:tab/>
              <w:t>LÉKOVÁ FORMA A VELIKOST BALENÍ</w:t>
            </w:r>
          </w:p>
        </w:tc>
      </w:tr>
    </w:tbl>
    <w:p w14:paraId="39E89BC8" w14:textId="77777777" w:rsidR="00BB30B0" w:rsidRPr="00E531FC" w:rsidRDefault="00BB30B0" w:rsidP="00A53449">
      <w:pPr>
        <w:tabs>
          <w:tab w:val="clear" w:pos="567"/>
        </w:tabs>
        <w:spacing w:line="240" w:lineRule="auto"/>
      </w:pPr>
    </w:p>
    <w:p w14:paraId="2BAD2D43" w14:textId="77777777" w:rsidR="00BB30B0" w:rsidRPr="00E531FC" w:rsidRDefault="00BB30B0" w:rsidP="00A53449">
      <w:pPr>
        <w:tabs>
          <w:tab w:val="clear" w:pos="567"/>
        </w:tabs>
        <w:spacing w:line="240" w:lineRule="auto"/>
      </w:pPr>
      <w:r w:rsidRPr="00E531FC">
        <w:t>14 tablet</w:t>
      </w:r>
    </w:p>
    <w:p w14:paraId="2DAE2281" w14:textId="77777777" w:rsidR="00BB30B0" w:rsidRPr="00E531FC" w:rsidRDefault="00BB30B0" w:rsidP="00A53449">
      <w:pPr>
        <w:tabs>
          <w:tab w:val="clear" w:pos="567"/>
        </w:tabs>
        <w:spacing w:line="240" w:lineRule="auto"/>
      </w:pPr>
      <w:r w:rsidRPr="00E531FC">
        <w:t>S</w:t>
      </w:r>
      <w:r w:rsidR="004907C8" w:rsidRPr="00E531FC">
        <w:t xml:space="preserve">oučást </w:t>
      </w:r>
      <w:r w:rsidR="00885236" w:rsidRPr="00E531FC">
        <w:t xml:space="preserve">vícečetného </w:t>
      </w:r>
      <w:r w:rsidR="004907C8" w:rsidRPr="00E531FC">
        <w:t>balení</w:t>
      </w:r>
      <w:r w:rsidR="006D633C" w:rsidRPr="00E531FC">
        <w:t>, samostatně neprodejné</w:t>
      </w:r>
      <w:r w:rsidRPr="00E531FC">
        <w:t>.</w:t>
      </w:r>
    </w:p>
    <w:p w14:paraId="0C6E8D6D" w14:textId="77777777" w:rsidR="00BB30B0" w:rsidRPr="00E531FC" w:rsidRDefault="00BB30B0" w:rsidP="00A53449">
      <w:pPr>
        <w:tabs>
          <w:tab w:val="clear" w:pos="567"/>
        </w:tabs>
        <w:spacing w:line="240" w:lineRule="auto"/>
      </w:pPr>
    </w:p>
    <w:p w14:paraId="08344AEB"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5B4643E4" w14:textId="77777777">
        <w:trPr>
          <w:cantSplit/>
        </w:trPr>
        <w:tc>
          <w:tcPr>
            <w:tcW w:w="9287" w:type="dxa"/>
            <w:tcBorders>
              <w:top w:val="single" w:sz="6" w:space="0" w:color="auto"/>
              <w:left w:val="single" w:sz="6" w:space="0" w:color="auto"/>
              <w:bottom w:val="single" w:sz="6" w:space="0" w:color="auto"/>
              <w:right w:val="single" w:sz="6" w:space="0" w:color="auto"/>
            </w:tcBorders>
          </w:tcPr>
          <w:p w14:paraId="592AD550" w14:textId="77777777" w:rsidR="00BB30B0" w:rsidRPr="00E531FC" w:rsidRDefault="00BB30B0" w:rsidP="00A53449">
            <w:pPr>
              <w:tabs>
                <w:tab w:val="clear" w:pos="567"/>
              </w:tabs>
              <w:spacing w:line="240" w:lineRule="auto"/>
              <w:ind w:left="567" w:hanging="567"/>
              <w:rPr>
                <w:b/>
              </w:rPr>
            </w:pPr>
            <w:r w:rsidRPr="00E531FC">
              <w:rPr>
                <w:b/>
              </w:rPr>
              <w:t>5.</w:t>
            </w:r>
            <w:r w:rsidRPr="00E531FC">
              <w:rPr>
                <w:b/>
              </w:rPr>
              <w:tab/>
              <w:t>ZPŮSOB A CESTA/CESTY PODÁNÍ</w:t>
            </w:r>
          </w:p>
        </w:tc>
      </w:tr>
    </w:tbl>
    <w:p w14:paraId="31A755E6" w14:textId="77777777" w:rsidR="00BB30B0" w:rsidRPr="00E531FC" w:rsidRDefault="00BB30B0" w:rsidP="00A53449">
      <w:pPr>
        <w:tabs>
          <w:tab w:val="clear" w:pos="567"/>
        </w:tabs>
        <w:spacing w:line="240" w:lineRule="auto"/>
      </w:pPr>
    </w:p>
    <w:p w14:paraId="7B972ABF" w14:textId="77777777" w:rsidR="00BB30B0" w:rsidRPr="00E531FC" w:rsidRDefault="00BB30B0" w:rsidP="00A53449">
      <w:pPr>
        <w:tabs>
          <w:tab w:val="clear" w:pos="567"/>
        </w:tabs>
        <w:spacing w:line="240" w:lineRule="auto"/>
      </w:pPr>
      <w:r w:rsidRPr="00E531FC">
        <w:t>Perorální podání.</w:t>
      </w:r>
    </w:p>
    <w:p w14:paraId="714FEB8D" w14:textId="77777777" w:rsidR="00BB30B0" w:rsidRPr="00E531FC" w:rsidRDefault="00BB30B0" w:rsidP="00A53449">
      <w:pPr>
        <w:tabs>
          <w:tab w:val="clear" w:pos="567"/>
        </w:tabs>
        <w:spacing w:line="240" w:lineRule="auto"/>
      </w:pPr>
      <w:r w:rsidRPr="00E531FC">
        <w:t>Před použitím si přečtěte příbalovou informaci.</w:t>
      </w:r>
    </w:p>
    <w:p w14:paraId="220C7E54" w14:textId="77777777" w:rsidR="00BB30B0" w:rsidRPr="00E531FC" w:rsidRDefault="00BB30B0" w:rsidP="00A53449">
      <w:pPr>
        <w:tabs>
          <w:tab w:val="clear" w:pos="567"/>
        </w:tabs>
        <w:spacing w:line="240" w:lineRule="auto"/>
      </w:pPr>
    </w:p>
    <w:p w14:paraId="54572AF7"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4C8589F1" w14:textId="77777777">
        <w:trPr>
          <w:cantSplit/>
        </w:trPr>
        <w:tc>
          <w:tcPr>
            <w:tcW w:w="9287" w:type="dxa"/>
            <w:tcBorders>
              <w:top w:val="single" w:sz="6" w:space="0" w:color="auto"/>
              <w:left w:val="single" w:sz="6" w:space="0" w:color="auto"/>
              <w:bottom w:val="single" w:sz="6" w:space="0" w:color="auto"/>
              <w:right w:val="single" w:sz="6" w:space="0" w:color="auto"/>
            </w:tcBorders>
          </w:tcPr>
          <w:p w14:paraId="2F182664" w14:textId="77777777" w:rsidR="00BB30B0" w:rsidRPr="00E531FC" w:rsidRDefault="00BB30B0" w:rsidP="00A53449">
            <w:pPr>
              <w:tabs>
                <w:tab w:val="clear" w:pos="567"/>
              </w:tabs>
              <w:spacing w:line="240" w:lineRule="auto"/>
              <w:ind w:left="567" w:hanging="567"/>
              <w:rPr>
                <w:b/>
              </w:rPr>
            </w:pPr>
            <w:r w:rsidRPr="00E531FC">
              <w:rPr>
                <w:b/>
              </w:rPr>
              <w:t>6.</w:t>
            </w:r>
            <w:r w:rsidRPr="00E531FC">
              <w:rPr>
                <w:b/>
              </w:rPr>
              <w:tab/>
              <w:t xml:space="preserve">ZVLÁŠTNÍ UPOZORNĚNÍ, ŽE LÉČIVÝ PŘÍPRAVEK MUSÍ BÝT UCHOVÁVÁN MIMO </w:t>
            </w:r>
            <w:r w:rsidR="003B7290" w:rsidRPr="00E531FC">
              <w:rPr>
                <w:b/>
              </w:rPr>
              <w:t>DOHLED A DOSAH</w:t>
            </w:r>
            <w:r w:rsidRPr="00E531FC">
              <w:rPr>
                <w:b/>
              </w:rPr>
              <w:t xml:space="preserve"> DĚTÍ</w:t>
            </w:r>
          </w:p>
        </w:tc>
      </w:tr>
    </w:tbl>
    <w:p w14:paraId="3A09C48F" w14:textId="77777777" w:rsidR="00BB30B0" w:rsidRPr="00E531FC" w:rsidRDefault="00BB30B0" w:rsidP="00A53449">
      <w:pPr>
        <w:tabs>
          <w:tab w:val="clear" w:pos="567"/>
        </w:tabs>
        <w:spacing w:line="240" w:lineRule="auto"/>
      </w:pPr>
    </w:p>
    <w:p w14:paraId="23C66BE8" w14:textId="77777777" w:rsidR="003A64AD" w:rsidRPr="00E531FC" w:rsidRDefault="003A64AD" w:rsidP="00A53449">
      <w:pPr>
        <w:tabs>
          <w:tab w:val="clear" w:pos="567"/>
        </w:tabs>
        <w:spacing w:line="240" w:lineRule="auto"/>
      </w:pPr>
      <w:r w:rsidRPr="00E531FC">
        <w:t>Uchovávejte mimo dohled a dosah dětí.</w:t>
      </w:r>
    </w:p>
    <w:p w14:paraId="0E26617A" w14:textId="77777777" w:rsidR="00BB30B0" w:rsidRPr="00E531FC" w:rsidRDefault="00BB30B0" w:rsidP="00A53449">
      <w:pPr>
        <w:tabs>
          <w:tab w:val="clear" w:pos="567"/>
        </w:tabs>
        <w:spacing w:line="240" w:lineRule="auto"/>
      </w:pPr>
    </w:p>
    <w:p w14:paraId="71762FA7"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023B4A64" w14:textId="77777777">
        <w:trPr>
          <w:cantSplit/>
        </w:trPr>
        <w:tc>
          <w:tcPr>
            <w:tcW w:w="9287" w:type="dxa"/>
            <w:tcBorders>
              <w:top w:val="single" w:sz="6" w:space="0" w:color="auto"/>
              <w:left w:val="single" w:sz="6" w:space="0" w:color="auto"/>
              <w:bottom w:val="single" w:sz="6" w:space="0" w:color="auto"/>
              <w:right w:val="single" w:sz="6" w:space="0" w:color="auto"/>
            </w:tcBorders>
          </w:tcPr>
          <w:p w14:paraId="5E0F0B8F" w14:textId="77777777" w:rsidR="00BB30B0" w:rsidRPr="00E531FC" w:rsidRDefault="00BB30B0" w:rsidP="00A53449">
            <w:pPr>
              <w:tabs>
                <w:tab w:val="clear" w:pos="567"/>
              </w:tabs>
              <w:spacing w:line="240" w:lineRule="auto"/>
              <w:ind w:left="567" w:hanging="567"/>
              <w:rPr>
                <w:b/>
              </w:rPr>
            </w:pPr>
            <w:r w:rsidRPr="00E531FC">
              <w:rPr>
                <w:b/>
              </w:rPr>
              <w:t>7.</w:t>
            </w:r>
            <w:r w:rsidRPr="00E531FC">
              <w:rPr>
                <w:b/>
              </w:rPr>
              <w:tab/>
              <w:t>DALŠÍ ZVLÁŠTNÍ UPOZORNĚNÍ, POKUD JE POTŘEBNÉ</w:t>
            </w:r>
          </w:p>
        </w:tc>
      </w:tr>
    </w:tbl>
    <w:p w14:paraId="37A17ED9" w14:textId="77777777" w:rsidR="00BB30B0" w:rsidRPr="00E531FC" w:rsidRDefault="00BB30B0" w:rsidP="00A53449">
      <w:pPr>
        <w:tabs>
          <w:tab w:val="clear" w:pos="567"/>
        </w:tabs>
        <w:spacing w:line="240" w:lineRule="auto"/>
      </w:pPr>
    </w:p>
    <w:p w14:paraId="498C1E3B"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3C0F399F" w14:textId="77777777">
        <w:trPr>
          <w:cantSplit/>
        </w:trPr>
        <w:tc>
          <w:tcPr>
            <w:tcW w:w="9287" w:type="dxa"/>
            <w:tcBorders>
              <w:top w:val="single" w:sz="6" w:space="0" w:color="auto"/>
              <w:left w:val="single" w:sz="6" w:space="0" w:color="auto"/>
              <w:bottom w:val="single" w:sz="6" w:space="0" w:color="auto"/>
              <w:right w:val="single" w:sz="6" w:space="0" w:color="auto"/>
            </w:tcBorders>
          </w:tcPr>
          <w:p w14:paraId="1F708E49" w14:textId="77777777" w:rsidR="00BB30B0" w:rsidRPr="00E531FC" w:rsidRDefault="00BB30B0" w:rsidP="00A53449">
            <w:pPr>
              <w:tabs>
                <w:tab w:val="clear" w:pos="567"/>
              </w:tabs>
              <w:spacing w:line="240" w:lineRule="auto"/>
              <w:ind w:left="567" w:hanging="567"/>
              <w:rPr>
                <w:b/>
              </w:rPr>
            </w:pPr>
            <w:r w:rsidRPr="00E531FC">
              <w:rPr>
                <w:b/>
              </w:rPr>
              <w:t>8.</w:t>
            </w:r>
            <w:r w:rsidRPr="00E531FC">
              <w:rPr>
                <w:b/>
              </w:rPr>
              <w:tab/>
              <w:t>POUŽITELNOST</w:t>
            </w:r>
          </w:p>
        </w:tc>
      </w:tr>
    </w:tbl>
    <w:p w14:paraId="2F225DF5" w14:textId="77777777" w:rsidR="00BB30B0" w:rsidRPr="00E531FC" w:rsidRDefault="00BB30B0" w:rsidP="00A53449">
      <w:pPr>
        <w:tabs>
          <w:tab w:val="clear" w:pos="567"/>
        </w:tabs>
        <w:spacing w:line="240" w:lineRule="auto"/>
      </w:pPr>
    </w:p>
    <w:p w14:paraId="547B47A2" w14:textId="77777777" w:rsidR="00BB30B0" w:rsidRPr="00E531FC" w:rsidRDefault="00BB30B0" w:rsidP="00A53449">
      <w:pPr>
        <w:tabs>
          <w:tab w:val="clear" w:pos="567"/>
        </w:tabs>
        <w:spacing w:line="240" w:lineRule="auto"/>
      </w:pPr>
      <w:r w:rsidRPr="00E531FC">
        <w:t>EXP</w:t>
      </w:r>
    </w:p>
    <w:p w14:paraId="18780492" w14:textId="77777777" w:rsidR="00BB30B0" w:rsidRPr="00E531FC" w:rsidRDefault="00BB30B0" w:rsidP="00A53449">
      <w:pPr>
        <w:tabs>
          <w:tab w:val="clear" w:pos="567"/>
        </w:tabs>
        <w:spacing w:line="240" w:lineRule="auto"/>
      </w:pPr>
    </w:p>
    <w:p w14:paraId="4F540C09"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56822160" w14:textId="77777777">
        <w:trPr>
          <w:cantSplit/>
        </w:trPr>
        <w:tc>
          <w:tcPr>
            <w:tcW w:w="9287" w:type="dxa"/>
            <w:tcBorders>
              <w:top w:val="single" w:sz="6" w:space="0" w:color="auto"/>
              <w:left w:val="single" w:sz="6" w:space="0" w:color="auto"/>
              <w:bottom w:val="single" w:sz="6" w:space="0" w:color="auto"/>
              <w:right w:val="single" w:sz="6" w:space="0" w:color="auto"/>
            </w:tcBorders>
          </w:tcPr>
          <w:p w14:paraId="665E9B8B" w14:textId="77777777" w:rsidR="00BB30B0" w:rsidRPr="00E531FC" w:rsidRDefault="00BB30B0" w:rsidP="00A53449">
            <w:pPr>
              <w:tabs>
                <w:tab w:val="clear" w:pos="567"/>
              </w:tabs>
              <w:spacing w:line="240" w:lineRule="auto"/>
              <w:ind w:left="567" w:hanging="567"/>
            </w:pPr>
            <w:r w:rsidRPr="00E531FC">
              <w:rPr>
                <w:b/>
              </w:rPr>
              <w:t>9.</w:t>
            </w:r>
            <w:r w:rsidRPr="00E531FC">
              <w:rPr>
                <w:b/>
              </w:rPr>
              <w:tab/>
              <w:t>ZVLÁŠTNÍ PODMÍNKY PRO UCHOVÁVÁNÍ</w:t>
            </w:r>
          </w:p>
        </w:tc>
      </w:tr>
    </w:tbl>
    <w:p w14:paraId="59473FB5" w14:textId="77777777" w:rsidR="00BB30B0" w:rsidRPr="00E531FC" w:rsidRDefault="00BB30B0" w:rsidP="00A53449">
      <w:pPr>
        <w:tabs>
          <w:tab w:val="clear" w:pos="567"/>
        </w:tabs>
        <w:spacing w:line="240" w:lineRule="auto"/>
      </w:pPr>
    </w:p>
    <w:p w14:paraId="1D63E8CF" w14:textId="77777777" w:rsidR="00BB30B0" w:rsidRPr="00E531FC" w:rsidRDefault="00BB30B0" w:rsidP="00A53449">
      <w:pPr>
        <w:tabs>
          <w:tab w:val="clear" w:pos="567"/>
        </w:tabs>
        <w:spacing w:line="240" w:lineRule="auto"/>
      </w:pPr>
      <w:r w:rsidRPr="00E531FC">
        <w:t>Uchovávejte blistry v krabičce, aby byl přípravek chráněn před světlem.</w:t>
      </w:r>
    </w:p>
    <w:p w14:paraId="1CE70FD0" w14:textId="77777777" w:rsidR="00BB30B0" w:rsidRPr="00E531FC" w:rsidRDefault="00BB30B0" w:rsidP="00A53449">
      <w:pPr>
        <w:tabs>
          <w:tab w:val="clear" w:pos="567"/>
        </w:tabs>
        <w:spacing w:line="240" w:lineRule="auto"/>
      </w:pPr>
    </w:p>
    <w:p w14:paraId="67566465"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2405AFF1" w14:textId="77777777">
        <w:trPr>
          <w:cantSplit/>
        </w:trPr>
        <w:tc>
          <w:tcPr>
            <w:tcW w:w="9287" w:type="dxa"/>
            <w:tcBorders>
              <w:top w:val="single" w:sz="6" w:space="0" w:color="auto"/>
              <w:left w:val="single" w:sz="6" w:space="0" w:color="auto"/>
              <w:bottom w:val="single" w:sz="6" w:space="0" w:color="auto"/>
              <w:right w:val="single" w:sz="6" w:space="0" w:color="auto"/>
            </w:tcBorders>
          </w:tcPr>
          <w:p w14:paraId="78565B9E" w14:textId="77777777" w:rsidR="00BB30B0" w:rsidRPr="00E531FC" w:rsidRDefault="00BB30B0" w:rsidP="00A53449">
            <w:pPr>
              <w:tabs>
                <w:tab w:val="clear" w:pos="567"/>
              </w:tabs>
              <w:spacing w:line="240" w:lineRule="auto"/>
              <w:ind w:left="567" w:hanging="567"/>
              <w:rPr>
                <w:b/>
              </w:rPr>
            </w:pPr>
            <w:r w:rsidRPr="00E531FC">
              <w:rPr>
                <w:b/>
              </w:rPr>
              <w:t>10.</w:t>
            </w:r>
            <w:r w:rsidRPr="00E531FC">
              <w:rPr>
                <w:b/>
              </w:rPr>
              <w:tab/>
              <w:t xml:space="preserve">ZVLÁŠTNÍ OPATŘENÍ PRO LIKVIDACI NEPOUŽITÝCH LÉČIVÝCH PŘÍPRAVKŮ NEBO ODPADU Z TAKOVÝCH LÉČIVÝCH PŘÍPRAVKŮ, POKUD JE TO VHODNÉ </w:t>
            </w:r>
          </w:p>
        </w:tc>
      </w:tr>
    </w:tbl>
    <w:p w14:paraId="093B67A0" w14:textId="77777777" w:rsidR="00BB30B0" w:rsidRPr="00E531FC" w:rsidRDefault="00BB30B0" w:rsidP="00A53449">
      <w:pPr>
        <w:tabs>
          <w:tab w:val="clear" w:pos="567"/>
        </w:tabs>
        <w:spacing w:line="240" w:lineRule="auto"/>
      </w:pPr>
    </w:p>
    <w:p w14:paraId="47032C02"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4E8FB178" w14:textId="77777777">
        <w:trPr>
          <w:cantSplit/>
        </w:trPr>
        <w:tc>
          <w:tcPr>
            <w:tcW w:w="9287" w:type="dxa"/>
            <w:tcBorders>
              <w:top w:val="single" w:sz="6" w:space="0" w:color="auto"/>
              <w:left w:val="single" w:sz="6" w:space="0" w:color="auto"/>
              <w:bottom w:val="single" w:sz="6" w:space="0" w:color="auto"/>
              <w:right w:val="single" w:sz="6" w:space="0" w:color="auto"/>
            </w:tcBorders>
          </w:tcPr>
          <w:p w14:paraId="5FBC1C1F" w14:textId="77777777" w:rsidR="00BB30B0" w:rsidRPr="00E531FC" w:rsidRDefault="00BB30B0" w:rsidP="00A53449">
            <w:pPr>
              <w:tabs>
                <w:tab w:val="clear" w:pos="567"/>
              </w:tabs>
              <w:spacing w:line="240" w:lineRule="auto"/>
              <w:ind w:left="567" w:hanging="567"/>
              <w:rPr>
                <w:b/>
              </w:rPr>
            </w:pPr>
            <w:r w:rsidRPr="00E531FC">
              <w:rPr>
                <w:b/>
              </w:rPr>
              <w:t>11.</w:t>
            </w:r>
            <w:r w:rsidRPr="00E531FC">
              <w:rPr>
                <w:b/>
              </w:rPr>
              <w:tab/>
              <w:t>NÁZEV A ADRESA DRŽITELE ROZHODNUTÍ O REGISTRACI</w:t>
            </w:r>
          </w:p>
        </w:tc>
      </w:tr>
    </w:tbl>
    <w:p w14:paraId="79982B1F" w14:textId="77777777" w:rsidR="00BB30B0" w:rsidRPr="00E531FC" w:rsidRDefault="00BB30B0" w:rsidP="00A53449">
      <w:pPr>
        <w:tabs>
          <w:tab w:val="clear" w:pos="567"/>
        </w:tabs>
        <w:spacing w:line="240" w:lineRule="auto"/>
      </w:pPr>
    </w:p>
    <w:p w14:paraId="5DBB3EFE" w14:textId="618DDFCA" w:rsidR="0078507B" w:rsidRPr="00E531FC" w:rsidRDefault="0078507B" w:rsidP="00A53449">
      <w:pPr>
        <w:tabs>
          <w:tab w:val="clear" w:pos="567"/>
          <w:tab w:val="left" w:pos="708"/>
        </w:tabs>
        <w:spacing w:line="240" w:lineRule="auto"/>
        <w:rPr>
          <w:szCs w:val="20"/>
          <w:lang w:bidi="ar-SA"/>
        </w:rPr>
      </w:pPr>
      <w:proofErr w:type="spellStart"/>
      <w:r w:rsidRPr="00E531FC">
        <w:t>pharma</w:t>
      </w:r>
      <w:r w:rsidR="00786D11" w:rsidRPr="00E531FC">
        <w:t>and</w:t>
      </w:r>
      <w:proofErr w:type="spellEnd"/>
      <w:r w:rsidRPr="00E531FC">
        <w:t xml:space="preserve"> GmbH</w:t>
      </w:r>
    </w:p>
    <w:p w14:paraId="736C847D" w14:textId="1ACF2A51" w:rsidR="0078507B" w:rsidRPr="00E531FC" w:rsidRDefault="00E00868" w:rsidP="00A53449">
      <w:pPr>
        <w:tabs>
          <w:tab w:val="clear" w:pos="567"/>
          <w:tab w:val="left" w:pos="708"/>
        </w:tabs>
        <w:spacing w:line="240" w:lineRule="auto"/>
      </w:pPr>
      <w:proofErr w:type="spellStart"/>
      <w:r w:rsidRPr="00E531FC">
        <w:t>Taborstrasse</w:t>
      </w:r>
      <w:proofErr w:type="spellEnd"/>
      <w:r w:rsidRPr="00E531FC">
        <w:t xml:space="preserve"> 1</w:t>
      </w:r>
    </w:p>
    <w:p w14:paraId="2523B708" w14:textId="1897286A" w:rsidR="0078507B" w:rsidRPr="00E531FC" w:rsidRDefault="00E00868" w:rsidP="00A53449">
      <w:pPr>
        <w:tabs>
          <w:tab w:val="clear" w:pos="567"/>
          <w:tab w:val="left" w:pos="708"/>
        </w:tabs>
        <w:spacing w:line="240" w:lineRule="auto"/>
      </w:pPr>
      <w:r w:rsidRPr="00E531FC">
        <w:t xml:space="preserve">1020 </w:t>
      </w:r>
      <w:proofErr w:type="spellStart"/>
      <w:r w:rsidR="0078507B" w:rsidRPr="00E531FC">
        <w:t>Wien</w:t>
      </w:r>
      <w:proofErr w:type="spellEnd"/>
      <w:r w:rsidR="0078507B" w:rsidRPr="00E531FC">
        <w:t>, Rakousko</w:t>
      </w:r>
    </w:p>
    <w:p w14:paraId="66317F0D" w14:textId="77777777" w:rsidR="00BB30B0" w:rsidRPr="00E531FC" w:rsidRDefault="00BB30B0" w:rsidP="00A53449">
      <w:pPr>
        <w:tabs>
          <w:tab w:val="clear" w:pos="567"/>
        </w:tabs>
        <w:spacing w:line="240" w:lineRule="auto"/>
      </w:pPr>
    </w:p>
    <w:p w14:paraId="13E40B10"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5F0AC2CF" w14:textId="77777777">
        <w:trPr>
          <w:cantSplit/>
        </w:trPr>
        <w:tc>
          <w:tcPr>
            <w:tcW w:w="9287" w:type="dxa"/>
            <w:tcBorders>
              <w:top w:val="single" w:sz="6" w:space="0" w:color="auto"/>
              <w:left w:val="single" w:sz="6" w:space="0" w:color="auto"/>
              <w:bottom w:val="single" w:sz="6" w:space="0" w:color="auto"/>
              <w:right w:val="single" w:sz="6" w:space="0" w:color="auto"/>
            </w:tcBorders>
          </w:tcPr>
          <w:p w14:paraId="2E892986" w14:textId="77777777" w:rsidR="00BB30B0" w:rsidRPr="00E531FC" w:rsidRDefault="00BB30B0" w:rsidP="00A53449">
            <w:pPr>
              <w:tabs>
                <w:tab w:val="clear" w:pos="567"/>
              </w:tabs>
              <w:spacing w:line="240" w:lineRule="auto"/>
              <w:ind w:left="567" w:hanging="567"/>
              <w:rPr>
                <w:b/>
              </w:rPr>
            </w:pPr>
            <w:r w:rsidRPr="00E531FC">
              <w:rPr>
                <w:b/>
              </w:rPr>
              <w:t>12.</w:t>
            </w:r>
            <w:r w:rsidRPr="00E531FC">
              <w:rPr>
                <w:b/>
              </w:rPr>
              <w:tab/>
              <w:t>REGISTRAČNÍ ČÍSLO/ČÍSLA</w:t>
            </w:r>
          </w:p>
        </w:tc>
      </w:tr>
    </w:tbl>
    <w:p w14:paraId="3AE063D4" w14:textId="77777777" w:rsidR="00BB30B0" w:rsidRPr="00E531FC" w:rsidRDefault="00BB30B0" w:rsidP="00A53449">
      <w:pPr>
        <w:tabs>
          <w:tab w:val="clear" w:pos="567"/>
        </w:tabs>
        <w:spacing w:line="240" w:lineRule="auto"/>
      </w:pPr>
    </w:p>
    <w:p w14:paraId="4D6293AE" w14:textId="77777777" w:rsidR="005D1A7B" w:rsidRPr="00E531FC" w:rsidRDefault="005D1A7B" w:rsidP="00A53449">
      <w:pPr>
        <w:tabs>
          <w:tab w:val="clear" w:pos="567"/>
          <w:tab w:val="left" w:pos="2268"/>
        </w:tabs>
        <w:spacing w:line="240" w:lineRule="auto"/>
        <w:rPr>
          <w:shd w:val="clear" w:color="auto" w:fill="D9D9D9"/>
        </w:rPr>
      </w:pPr>
      <w:r w:rsidRPr="00E531FC">
        <w:t>EU/1/04/294/014</w:t>
      </w:r>
      <w:r w:rsidRPr="00E531FC">
        <w:tab/>
      </w:r>
      <w:r w:rsidRPr="00E531FC">
        <w:rPr>
          <w:shd w:val="clear" w:color="auto" w:fill="D9D9D9"/>
        </w:rPr>
        <w:t>(PVC/CTFE/Al blistr)</w:t>
      </w:r>
    </w:p>
    <w:p w14:paraId="59C867FB" w14:textId="77777777" w:rsidR="005D1A7B" w:rsidRPr="00E531FC" w:rsidRDefault="005D1A7B" w:rsidP="00A53449">
      <w:pPr>
        <w:tabs>
          <w:tab w:val="clear" w:pos="567"/>
          <w:tab w:val="left" w:pos="2268"/>
        </w:tabs>
        <w:spacing w:line="240" w:lineRule="auto"/>
        <w:rPr>
          <w:shd w:val="clear" w:color="auto" w:fill="D9D9D9"/>
        </w:rPr>
      </w:pPr>
      <w:r w:rsidRPr="00E531FC">
        <w:rPr>
          <w:shd w:val="clear" w:color="auto" w:fill="D9D9D9"/>
        </w:rPr>
        <w:t>EU/1/04/294/028</w:t>
      </w:r>
      <w:r w:rsidRPr="00E531FC">
        <w:rPr>
          <w:shd w:val="clear" w:color="auto" w:fill="D9D9D9"/>
        </w:rPr>
        <w:tab/>
        <w:t>(PVC/PVDC/Al blistr)</w:t>
      </w:r>
    </w:p>
    <w:p w14:paraId="7849E5FE" w14:textId="77777777" w:rsidR="00BB30B0" w:rsidRPr="00E531FC" w:rsidRDefault="00BB30B0" w:rsidP="00A53449">
      <w:pPr>
        <w:tabs>
          <w:tab w:val="clear" w:pos="567"/>
        </w:tabs>
        <w:spacing w:line="240" w:lineRule="auto"/>
      </w:pPr>
    </w:p>
    <w:p w14:paraId="46092AFF"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29F4D056" w14:textId="77777777">
        <w:trPr>
          <w:cantSplit/>
        </w:trPr>
        <w:tc>
          <w:tcPr>
            <w:tcW w:w="9287" w:type="dxa"/>
            <w:tcBorders>
              <w:top w:val="single" w:sz="6" w:space="0" w:color="auto"/>
              <w:left w:val="single" w:sz="6" w:space="0" w:color="auto"/>
              <w:bottom w:val="single" w:sz="6" w:space="0" w:color="auto"/>
              <w:right w:val="single" w:sz="6" w:space="0" w:color="auto"/>
            </w:tcBorders>
          </w:tcPr>
          <w:p w14:paraId="68C35DDD" w14:textId="77777777" w:rsidR="00BB30B0" w:rsidRPr="00E531FC" w:rsidRDefault="00BB30B0" w:rsidP="00A53449">
            <w:pPr>
              <w:tabs>
                <w:tab w:val="clear" w:pos="567"/>
              </w:tabs>
              <w:spacing w:line="240" w:lineRule="auto"/>
              <w:ind w:left="567" w:hanging="567"/>
              <w:rPr>
                <w:b/>
              </w:rPr>
            </w:pPr>
            <w:r w:rsidRPr="00E531FC">
              <w:rPr>
                <w:b/>
              </w:rPr>
              <w:t>13.</w:t>
            </w:r>
            <w:r w:rsidRPr="00E531FC">
              <w:rPr>
                <w:b/>
              </w:rPr>
              <w:tab/>
              <w:t>ČÍSLO ŠARŽE</w:t>
            </w:r>
          </w:p>
        </w:tc>
      </w:tr>
    </w:tbl>
    <w:p w14:paraId="2FE9400C" w14:textId="77777777" w:rsidR="00BB30B0" w:rsidRPr="00E531FC" w:rsidRDefault="00BB30B0" w:rsidP="00A53449">
      <w:pPr>
        <w:tabs>
          <w:tab w:val="clear" w:pos="567"/>
        </w:tabs>
        <w:spacing w:line="240" w:lineRule="auto"/>
      </w:pPr>
    </w:p>
    <w:p w14:paraId="224AC6CE" w14:textId="77777777" w:rsidR="00BB30B0" w:rsidRPr="00E531FC" w:rsidRDefault="00BB30B0" w:rsidP="00A53449">
      <w:pPr>
        <w:tabs>
          <w:tab w:val="clear" w:pos="567"/>
        </w:tabs>
        <w:spacing w:line="240" w:lineRule="auto"/>
      </w:pPr>
      <w:proofErr w:type="spellStart"/>
      <w:r w:rsidRPr="00E531FC">
        <w:t>č.š</w:t>
      </w:r>
      <w:proofErr w:type="spellEnd"/>
      <w:r w:rsidRPr="00E531FC">
        <w:t>.:</w:t>
      </w:r>
    </w:p>
    <w:p w14:paraId="29B99A63" w14:textId="77777777" w:rsidR="00BB30B0" w:rsidRPr="00E531FC" w:rsidRDefault="00BB30B0" w:rsidP="00A53449">
      <w:pPr>
        <w:tabs>
          <w:tab w:val="clear" w:pos="567"/>
        </w:tabs>
        <w:spacing w:line="240" w:lineRule="auto"/>
      </w:pPr>
    </w:p>
    <w:p w14:paraId="5064A1BA"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10B843BB" w14:textId="77777777">
        <w:trPr>
          <w:cantSplit/>
        </w:trPr>
        <w:tc>
          <w:tcPr>
            <w:tcW w:w="9287" w:type="dxa"/>
            <w:tcBorders>
              <w:top w:val="single" w:sz="6" w:space="0" w:color="auto"/>
              <w:left w:val="single" w:sz="6" w:space="0" w:color="auto"/>
              <w:bottom w:val="single" w:sz="6" w:space="0" w:color="auto"/>
              <w:right w:val="single" w:sz="6" w:space="0" w:color="auto"/>
            </w:tcBorders>
          </w:tcPr>
          <w:p w14:paraId="3F9D4DA3" w14:textId="77777777" w:rsidR="00BB30B0" w:rsidRPr="00E531FC" w:rsidRDefault="00BB30B0" w:rsidP="00A53449">
            <w:pPr>
              <w:tabs>
                <w:tab w:val="clear" w:pos="567"/>
              </w:tabs>
              <w:spacing w:line="240" w:lineRule="auto"/>
              <w:ind w:left="567" w:hanging="567"/>
              <w:rPr>
                <w:b/>
              </w:rPr>
            </w:pPr>
            <w:r w:rsidRPr="00E531FC">
              <w:rPr>
                <w:b/>
              </w:rPr>
              <w:t>14.</w:t>
            </w:r>
            <w:r w:rsidRPr="00E531FC">
              <w:rPr>
                <w:b/>
              </w:rPr>
              <w:tab/>
              <w:t>KLASIFIKACE PRO VÝDEJ</w:t>
            </w:r>
          </w:p>
        </w:tc>
      </w:tr>
    </w:tbl>
    <w:p w14:paraId="080B046D" w14:textId="77777777" w:rsidR="00BB30B0" w:rsidRPr="00E531FC" w:rsidRDefault="00BB30B0" w:rsidP="00A53449">
      <w:pPr>
        <w:tabs>
          <w:tab w:val="clear" w:pos="567"/>
        </w:tabs>
        <w:spacing w:line="240" w:lineRule="auto"/>
      </w:pPr>
    </w:p>
    <w:p w14:paraId="29B57283" w14:textId="77777777" w:rsidR="00BB30B0" w:rsidRPr="00E531FC" w:rsidRDefault="00BB30B0" w:rsidP="00A53449">
      <w:pPr>
        <w:tabs>
          <w:tab w:val="clear" w:pos="567"/>
        </w:tabs>
        <w:spacing w:line="240" w:lineRule="auto"/>
      </w:pPr>
      <w:r w:rsidRPr="00E531FC">
        <w:t>Výdej léčivého přípravku vázán na lékařský předpis.</w:t>
      </w:r>
    </w:p>
    <w:p w14:paraId="30F6C5CF" w14:textId="77777777" w:rsidR="00BB30B0" w:rsidRPr="00E531FC" w:rsidRDefault="00BB30B0" w:rsidP="00A53449">
      <w:pPr>
        <w:tabs>
          <w:tab w:val="clear" w:pos="567"/>
        </w:tabs>
        <w:spacing w:line="240" w:lineRule="auto"/>
      </w:pPr>
    </w:p>
    <w:p w14:paraId="060F7536"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001B712F" w14:textId="77777777">
        <w:trPr>
          <w:cantSplit/>
        </w:trPr>
        <w:tc>
          <w:tcPr>
            <w:tcW w:w="9287" w:type="dxa"/>
            <w:tcBorders>
              <w:top w:val="single" w:sz="6" w:space="0" w:color="auto"/>
              <w:left w:val="single" w:sz="6" w:space="0" w:color="auto"/>
              <w:bottom w:val="single" w:sz="6" w:space="0" w:color="auto"/>
              <w:right w:val="single" w:sz="6" w:space="0" w:color="auto"/>
            </w:tcBorders>
          </w:tcPr>
          <w:p w14:paraId="1A105862" w14:textId="77777777" w:rsidR="00BB30B0" w:rsidRPr="00E531FC" w:rsidRDefault="00BB30B0" w:rsidP="00A53449">
            <w:pPr>
              <w:tabs>
                <w:tab w:val="clear" w:pos="567"/>
              </w:tabs>
              <w:spacing w:line="240" w:lineRule="auto"/>
              <w:ind w:left="567" w:hanging="567"/>
              <w:rPr>
                <w:b/>
              </w:rPr>
            </w:pPr>
            <w:r w:rsidRPr="00E531FC">
              <w:rPr>
                <w:b/>
              </w:rPr>
              <w:t>15.</w:t>
            </w:r>
            <w:r w:rsidRPr="00E531FC">
              <w:rPr>
                <w:b/>
              </w:rPr>
              <w:tab/>
              <w:t>NÁVOD K POUŽITÍ</w:t>
            </w:r>
          </w:p>
        </w:tc>
      </w:tr>
    </w:tbl>
    <w:p w14:paraId="37D1D9CA" w14:textId="77777777" w:rsidR="00BB30B0" w:rsidRPr="00E531FC" w:rsidRDefault="00BB30B0" w:rsidP="00A53449">
      <w:pPr>
        <w:spacing w:line="240" w:lineRule="auto"/>
      </w:pPr>
    </w:p>
    <w:p w14:paraId="089CD954"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2A4ECB0D" w14:textId="77777777">
        <w:trPr>
          <w:cantSplit/>
        </w:trPr>
        <w:tc>
          <w:tcPr>
            <w:tcW w:w="9287" w:type="dxa"/>
            <w:tcBorders>
              <w:top w:val="single" w:sz="6" w:space="0" w:color="auto"/>
              <w:left w:val="single" w:sz="6" w:space="0" w:color="auto"/>
              <w:bottom w:val="single" w:sz="6" w:space="0" w:color="auto"/>
              <w:right w:val="single" w:sz="6" w:space="0" w:color="auto"/>
            </w:tcBorders>
          </w:tcPr>
          <w:p w14:paraId="044A1D32" w14:textId="77777777" w:rsidR="00BB30B0" w:rsidRPr="00E531FC" w:rsidRDefault="00BB30B0" w:rsidP="00A53449">
            <w:pPr>
              <w:tabs>
                <w:tab w:val="clear" w:pos="567"/>
              </w:tabs>
              <w:spacing w:line="240" w:lineRule="auto"/>
              <w:ind w:left="567" w:hanging="567"/>
              <w:rPr>
                <w:b/>
              </w:rPr>
            </w:pPr>
            <w:r w:rsidRPr="00E531FC">
              <w:rPr>
                <w:b/>
              </w:rPr>
              <w:t>16.</w:t>
            </w:r>
            <w:r w:rsidRPr="00E531FC">
              <w:rPr>
                <w:b/>
              </w:rPr>
              <w:tab/>
              <w:t>INFORMACE V BRAILLOVĚ PÍSMU</w:t>
            </w:r>
          </w:p>
        </w:tc>
      </w:tr>
    </w:tbl>
    <w:p w14:paraId="2BD07AEE" w14:textId="77777777" w:rsidR="00BB30B0" w:rsidRPr="00E531FC" w:rsidRDefault="00BB30B0" w:rsidP="00A53449">
      <w:pPr>
        <w:tabs>
          <w:tab w:val="clear" w:pos="567"/>
        </w:tabs>
        <w:spacing w:line="240" w:lineRule="auto"/>
      </w:pPr>
    </w:p>
    <w:p w14:paraId="7808C1B1" w14:textId="77777777" w:rsidR="00BB30B0" w:rsidRPr="00E531FC" w:rsidRDefault="00BB30B0" w:rsidP="00A53449">
      <w:pPr>
        <w:tabs>
          <w:tab w:val="clear" w:pos="567"/>
        </w:tabs>
        <w:spacing w:line="240" w:lineRule="auto"/>
      </w:pPr>
      <w:proofErr w:type="spellStart"/>
      <w:r w:rsidRPr="00E531FC">
        <w:t>Emselex</w:t>
      </w:r>
      <w:proofErr w:type="spellEnd"/>
      <w:r w:rsidRPr="00E531FC">
        <w:t xml:space="preserve"> 15 mg</w:t>
      </w:r>
    </w:p>
    <w:p w14:paraId="02FB9D37" w14:textId="77777777" w:rsidR="003A64AD" w:rsidRPr="00E531FC" w:rsidRDefault="003A64AD" w:rsidP="00A53449">
      <w:pPr>
        <w:tabs>
          <w:tab w:val="clear" w:pos="567"/>
        </w:tabs>
        <w:spacing w:line="240" w:lineRule="auto"/>
      </w:pPr>
    </w:p>
    <w:p w14:paraId="09CAE87A" w14:textId="77777777" w:rsidR="003A64AD" w:rsidRPr="00E531FC" w:rsidRDefault="003A64AD" w:rsidP="00A53449">
      <w:pPr>
        <w:shd w:val="clear" w:color="auto" w:fill="FFFFFF"/>
        <w:tabs>
          <w:tab w:val="clear" w:pos="567"/>
        </w:tabs>
        <w:spacing w:line="240" w:lineRule="auto"/>
      </w:pPr>
    </w:p>
    <w:p w14:paraId="48454B37" w14:textId="77777777" w:rsidR="003A64AD" w:rsidRPr="00E531FC" w:rsidRDefault="003A64AD" w:rsidP="00A53449">
      <w:pPr>
        <w:pBdr>
          <w:top w:val="single" w:sz="4" w:space="1" w:color="auto"/>
          <w:left w:val="single" w:sz="4" w:space="4" w:color="auto"/>
          <w:bottom w:val="single" w:sz="4" w:space="1" w:color="auto"/>
          <w:right w:val="single" w:sz="4" w:space="4" w:color="auto"/>
        </w:pBdr>
        <w:tabs>
          <w:tab w:val="clear" w:pos="567"/>
        </w:tabs>
        <w:spacing w:line="240" w:lineRule="auto"/>
      </w:pPr>
      <w:r w:rsidRPr="00E531FC">
        <w:rPr>
          <w:b/>
        </w:rPr>
        <w:t>17.</w:t>
      </w:r>
      <w:r w:rsidRPr="00E531FC">
        <w:rPr>
          <w:b/>
        </w:rPr>
        <w:tab/>
        <w:t>JEDINEČNÝ IDENTIFIKÁTOR – 2D ČÁROVÝ KÓD</w:t>
      </w:r>
    </w:p>
    <w:p w14:paraId="256364F9" w14:textId="77777777" w:rsidR="003A64AD" w:rsidRPr="00E531FC" w:rsidRDefault="003A64AD" w:rsidP="00A53449">
      <w:pPr>
        <w:tabs>
          <w:tab w:val="clear" w:pos="567"/>
        </w:tabs>
        <w:spacing w:line="240" w:lineRule="auto"/>
      </w:pPr>
    </w:p>
    <w:p w14:paraId="71257381" w14:textId="77777777" w:rsidR="003A64AD" w:rsidRPr="00E531FC" w:rsidRDefault="003A64AD" w:rsidP="00A53449">
      <w:pPr>
        <w:tabs>
          <w:tab w:val="clear" w:pos="567"/>
        </w:tabs>
        <w:spacing w:line="240" w:lineRule="auto"/>
        <w:rPr>
          <w:shd w:val="pct15" w:color="auto" w:fill="auto"/>
        </w:rPr>
      </w:pPr>
      <w:r w:rsidRPr="00E531FC">
        <w:rPr>
          <w:shd w:val="pct15" w:color="auto" w:fill="auto"/>
        </w:rPr>
        <w:t>2D čárový kód s jedinečným identifikátorem.</w:t>
      </w:r>
    </w:p>
    <w:p w14:paraId="44CD0DE7" w14:textId="77777777" w:rsidR="003A64AD" w:rsidRPr="00E531FC" w:rsidRDefault="003A64AD" w:rsidP="00A53449">
      <w:pPr>
        <w:tabs>
          <w:tab w:val="clear" w:pos="567"/>
        </w:tabs>
        <w:spacing w:line="240" w:lineRule="auto"/>
      </w:pPr>
    </w:p>
    <w:p w14:paraId="099B4272" w14:textId="77777777" w:rsidR="003A64AD" w:rsidRPr="00E531FC" w:rsidRDefault="003A64AD" w:rsidP="00A53449">
      <w:pPr>
        <w:shd w:val="clear" w:color="auto" w:fill="FFFFFF"/>
        <w:tabs>
          <w:tab w:val="clear" w:pos="567"/>
        </w:tabs>
        <w:spacing w:line="240" w:lineRule="auto"/>
      </w:pPr>
    </w:p>
    <w:p w14:paraId="2450B5A1" w14:textId="77777777" w:rsidR="003A64AD" w:rsidRPr="00E531FC" w:rsidRDefault="003A64AD" w:rsidP="00A53449">
      <w:pPr>
        <w:keepNext/>
        <w:pBdr>
          <w:top w:val="single" w:sz="4" w:space="1" w:color="auto"/>
          <w:left w:val="single" w:sz="4" w:space="4" w:color="auto"/>
          <w:bottom w:val="single" w:sz="4" w:space="1" w:color="auto"/>
          <w:right w:val="single" w:sz="4" w:space="4" w:color="auto"/>
        </w:pBdr>
        <w:tabs>
          <w:tab w:val="clear" w:pos="567"/>
        </w:tabs>
        <w:spacing w:line="240" w:lineRule="auto"/>
      </w:pPr>
      <w:r w:rsidRPr="00E531FC">
        <w:rPr>
          <w:b/>
        </w:rPr>
        <w:t>18.</w:t>
      </w:r>
      <w:r w:rsidRPr="00E531FC">
        <w:rPr>
          <w:b/>
        </w:rPr>
        <w:tab/>
        <w:t>JEDINEČNÝ IDENTIFIKÁTOR – DATA ČITELNÁ OKEM</w:t>
      </w:r>
    </w:p>
    <w:p w14:paraId="4754AD64" w14:textId="77777777" w:rsidR="003A64AD" w:rsidRPr="00E531FC" w:rsidRDefault="003A64AD" w:rsidP="00A53449">
      <w:pPr>
        <w:keepNext/>
        <w:tabs>
          <w:tab w:val="clear" w:pos="567"/>
        </w:tabs>
        <w:spacing w:line="240" w:lineRule="auto"/>
      </w:pPr>
    </w:p>
    <w:p w14:paraId="168CAF3F" w14:textId="77777777" w:rsidR="003A64AD" w:rsidRPr="00E531FC" w:rsidRDefault="003A64AD" w:rsidP="00A53449">
      <w:pPr>
        <w:keepNext/>
        <w:tabs>
          <w:tab w:val="clear" w:pos="567"/>
        </w:tabs>
        <w:spacing w:line="240" w:lineRule="auto"/>
      </w:pPr>
      <w:r w:rsidRPr="00E531FC">
        <w:t>PC:</w:t>
      </w:r>
    </w:p>
    <w:p w14:paraId="2E2BB62A" w14:textId="77777777" w:rsidR="003A64AD" w:rsidRPr="00E531FC" w:rsidRDefault="003A64AD" w:rsidP="00A53449">
      <w:pPr>
        <w:keepNext/>
        <w:tabs>
          <w:tab w:val="clear" w:pos="567"/>
        </w:tabs>
        <w:spacing w:line="240" w:lineRule="auto"/>
      </w:pPr>
      <w:r w:rsidRPr="00E531FC">
        <w:t>SN:</w:t>
      </w:r>
    </w:p>
    <w:p w14:paraId="5DF83E86" w14:textId="77777777" w:rsidR="003A64AD" w:rsidRPr="00E531FC" w:rsidRDefault="003A64AD" w:rsidP="00A53449">
      <w:pPr>
        <w:tabs>
          <w:tab w:val="clear" w:pos="567"/>
        </w:tabs>
      </w:pPr>
      <w:r w:rsidRPr="00E531FC">
        <w:t>NN:</w:t>
      </w:r>
    </w:p>
    <w:p w14:paraId="17838FA5" w14:textId="77777777" w:rsidR="00BB30B0" w:rsidRPr="00E531FC" w:rsidRDefault="00BB30B0" w:rsidP="00A53449">
      <w:pPr>
        <w:tabs>
          <w:tab w:val="clear" w:pos="567"/>
        </w:tabs>
        <w:spacing w:line="240" w:lineRule="auto"/>
      </w:pPr>
    </w:p>
    <w:p w14:paraId="2D2A752C" w14:textId="77777777" w:rsidR="00BB30B0" w:rsidRPr="00E531FC" w:rsidRDefault="00BB30B0" w:rsidP="00A53449">
      <w:pPr>
        <w:spacing w:line="240" w:lineRule="auto"/>
      </w:pPr>
      <w:r w:rsidRPr="00E531FC">
        <w:br w:type="page"/>
      </w:r>
    </w:p>
    <w:tbl>
      <w:tblPr>
        <w:tblW w:w="0" w:type="auto"/>
        <w:tblLayout w:type="fixed"/>
        <w:tblLook w:val="0000" w:firstRow="0" w:lastRow="0" w:firstColumn="0" w:lastColumn="0" w:noHBand="0" w:noVBand="0"/>
      </w:tblPr>
      <w:tblGrid>
        <w:gridCol w:w="9287"/>
      </w:tblGrid>
      <w:tr w:rsidR="00BB30B0" w:rsidRPr="00E531FC" w14:paraId="03A11C58" w14:textId="77777777">
        <w:trPr>
          <w:cantSplit/>
        </w:trPr>
        <w:tc>
          <w:tcPr>
            <w:tcW w:w="9287" w:type="dxa"/>
            <w:tcBorders>
              <w:top w:val="single" w:sz="6" w:space="0" w:color="auto"/>
              <w:left w:val="single" w:sz="6" w:space="0" w:color="auto"/>
              <w:bottom w:val="single" w:sz="6" w:space="0" w:color="auto"/>
              <w:right w:val="single" w:sz="6" w:space="0" w:color="auto"/>
            </w:tcBorders>
          </w:tcPr>
          <w:p w14:paraId="50DDF6B8" w14:textId="77777777" w:rsidR="00BB30B0" w:rsidRPr="00E531FC" w:rsidRDefault="00BB30B0" w:rsidP="00A53449">
            <w:pPr>
              <w:tabs>
                <w:tab w:val="clear" w:pos="567"/>
              </w:tabs>
              <w:spacing w:line="240" w:lineRule="auto"/>
              <w:rPr>
                <w:b/>
              </w:rPr>
            </w:pPr>
            <w:r w:rsidRPr="00E531FC">
              <w:rPr>
                <w:b/>
              </w:rPr>
              <w:lastRenderedPageBreak/>
              <w:t>MINIMÁLNÍ ÚDAJE UVÁDĚNÉ NA BLISTRECH NEBO STRIPECH</w:t>
            </w:r>
          </w:p>
          <w:p w14:paraId="6E4ED399" w14:textId="77777777" w:rsidR="006D633C" w:rsidRPr="00E531FC" w:rsidRDefault="006D633C" w:rsidP="00A53449">
            <w:pPr>
              <w:tabs>
                <w:tab w:val="clear" w:pos="567"/>
              </w:tabs>
              <w:spacing w:line="240" w:lineRule="auto"/>
              <w:rPr>
                <w:b/>
              </w:rPr>
            </w:pPr>
          </w:p>
          <w:p w14:paraId="61187DDB" w14:textId="77777777" w:rsidR="006D633C" w:rsidRPr="00E531FC" w:rsidRDefault="006D633C" w:rsidP="00A53449">
            <w:pPr>
              <w:tabs>
                <w:tab w:val="clear" w:pos="567"/>
              </w:tabs>
              <w:spacing w:line="240" w:lineRule="auto"/>
              <w:rPr>
                <w:b/>
              </w:rPr>
            </w:pPr>
            <w:r w:rsidRPr="00E531FC">
              <w:rPr>
                <w:b/>
              </w:rPr>
              <w:t>BLISTRY</w:t>
            </w:r>
          </w:p>
        </w:tc>
      </w:tr>
    </w:tbl>
    <w:p w14:paraId="56C91104" w14:textId="77777777" w:rsidR="00BB30B0" w:rsidRPr="00E531FC" w:rsidRDefault="00BB30B0" w:rsidP="00A53449">
      <w:pPr>
        <w:tabs>
          <w:tab w:val="clear" w:pos="567"/>
        </w:tabs>
        <w:spacing w:line="240" w:lineRule="auto"/>
      </w:pPr>
    </w:p>
    <w:p w14:paraId="7A9EB75E"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74642D3B" w14:textId="77777777">
        <w:trPr>
          <w:cantSplit/>
        </w:trPr>
        <w:tc>
          <w:tcPr>
            <w:tcW w:w="9287" w:type="dxa"/>
            <w:tcBorders>
              <w:top w:val="single" w:sz="6" w:space="0" w:color="auto"/>
              <w:left w:val="single" w:sz="6" w:space="0" w:color="auto"/>
              <w:bottom w:val="single" w:sz="6" w:space="0" w:color="auto"/>
              <w:right w:val="single" w:sz="6" w:space="0" w:color="auto"/>
            </w:tcBorders>
          </w:tcPr>
          <w:p w14:paraId="35ED8716" w14:textId="77777777" w:rsidR="00BB30B0" w:rsidRPr="00E531FC" w:rsidRDefault="00BB30B0" w:rsidP="00A53449">
            <w:pPr>
              <w:tabs>
                <w:tab w:val="clear" w:pos="567"/>
              </w:tabs>
              <w:spacing w:line="240" w:lineRule="auto"/>
              <w:ind w:left="567" w:hanging="567"/>
              <w:rPr>
                <w:b/>
              </w:rPr>
            </w:pPr>
            <w:r w:rsidRPr="00E531FC">
              <w:rPr>
                <w:b/>
              </w:rPr>
              <w:t>1.</w:t>
            </w:r>
            <w:r w:rsidRPr="00E531FC">
              <w:rPr>
                <w:b/>
              </w:rPr>
              <w:tab/>
              <w:t>NÁZEV LÉČIVÉHO PŘÍPRAVKU</w:t>
            </w:r>
          </w:p>
        </w:tc>
      </w:tr>
    </w:tbl>
    <w:p w14:paraId="42283342" w14:textId="77777777" w:rsidR="00BB30B0" w:rsidRPr="00E531FC" w:rsidRDefault="00BB30B0" w:rsidP="00A53449">
      <w:pPr>
        <w:tabs>
          <w:tab w:val="clear" w:pos="567"/>
        </w:tabs>
        <w:spacing w:line="240" w:lineRule="auto"/>
        <w:ind w:left="567" w:hanging="567"/>
      </w:pPr>
    </w:p>
    <w:p w14:paraId="1B434A83" w14:textId="77777777" w:rsidR="00BB30B0" w:rsidRPr="00E531FC" w:rsidRDefault="00BB30B0" w:rsidP="00A53449">
      <w:pPr>
        <w:tabs>
          <w:tab w:val="clear" w:pos="567"/>
        </w:tabs>
        <w:spacing w:line="240" w:lineRule="auto"/>
      </w:pPr>
      <w:proofErr w:type="spellStart"/>
      <w:r w:rsidRPr="00E531FC">
        <w:t>Emselex</w:t>
      </w:r>
      <w:proofErr w:type="spellEnd"/>
      <w:r w:rsidRPr="00E531FC">
        <w:t xml:space="preserve"> 15 mg tablety s prodlouženým uvolňováním</w:t>
      </w:r>
    </w:p>
    <w:p w14:paraId="7F8E4DC4" w14:textId="77777777" w:rsidR="00BB30B0" w:rsidRPr="00E531FC" w:rsidRDefault="00F908E5" w:rsidP="00A53449">
      <w:pPr>
        <w:tabs>
          <w:tab w:val="clear" w:pos="567"/>
        </w:tabs>
        <w:spacing w:line="240" w:lineRule="auto"/>
      </w:pPr>
      <w:proofErr w:type="spellStart"/>
      <w:r w:rsidRPr="00E531FC">
        <w:t>darifenacinum</w:t>
      </w:r>
      <w:proofErr w:type="spellEnd"/>
    </w:p>
    <w:p w14:paraId="114A51AA" w14:textId="77777777" w:rsidR="00BB30B0" w:rsidRPr="00E531FC" w:rsidRDefault="00BB30B0" w:rsidP="00A53449">
      <w:pPr>
        <w:tabs>
          <w:tab w:val="clear" w:pos="567"/>
        </w:tabs>
        <w:spacing w:line="240" w:lineRule="auto"/>
      </w:pPr>
    </w:p>
    <w:p w14:paraId="6B2BAB2A"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44DC6D46" w14:textId="77777777">
        <w:trPr>
          <w:cantSplit/>
        </w:trPr>
        <w:tc>
          <w:tcPr>
            <w:tcW w:w="9287" w:type="dxa"/>
            <w:tcBorders>
              <w:top w:val="single" w:sz="6" w:space="0" w:color="auto"/>
              <w:left w:val="single" w:sz="6" w:space="0" w:color="auto"/>
              <w:bottom w:val="single" w:sz="6" w:space="0" w:color="auto"/>
              <w:right w:val="single" w:sz="6" w:space="0" w:color="auto"/>
            </w:tcBorders>
          </w:tcPr>
          <w:p w14:paraId="0552643F" w14:textId="77777777" w:rsidR="00BB30B0" w:rsidRPr="00E531FC" w:rsidRDefault="00BB30B0" w:rsidP="00A53449">
            <w:pPr>
              <w:tabs>
                <w:tab w:val="clear" w:pos="567"/>
              </w:tabs>
              <w:spacing w:line="240" w:lineRule="auto"/>
              <w:ind w:left="567" w:hanging="567"/>
              <w:rPr>
                <w:b/>
              </w:rPr>
            </w:pPr>
            <w:r w:rsidRPr="00E531FC">
              <w:rPr>
                <w:b/>
              </w:rPr>
              <w:t>2.</w:t>
            </w:r>
            <w:r w:rsidRPr="00E531FC">
              <w:rPr>
                <w:b/>
              </w:rPr>
              <w:tab/>
              <w:t>NÁZEV DRŽITELE ROZHODNUTÍ O REGISTRACI</w:t>
            </w:r>
          </w:p>
        </w:tc>
      </w:tr>
    </w:tbl>
    <w:p w14:paraId="5758EC99" w14:textId="77777777" w:rsidR="00BB30B0" w:rsidRPr="00E531FC" w:rsidRDefault="00BB30B0" w:rsidP="00A53449">
      <w:pPr>
        <w:tabs>
          <w:tab w:val="clear" w:pos="567"/>
        </w:tabs>
        <w:spacing w:line="240" w:lineRule="auto"/>
      </w:pPr>
    </w:p>
    <w:p w14:paraId="09797F14" w14:textId="4E816F61" w:rsidR="00BB30B0" w:rsidRPr="00E531FC" w:rsidRDefault="0078507B" w:rsidP="00A53449">
      <w:pPr>
        <w:tabs>
          <w:tab w:val="clear" w:pos="567"/>
        </w:tabs>
        <w:spacing w:line="240" w:lineRule="auto"/>
      </w:pPr>
      <w:proofErr w:type="spellStart"/>
      <w:r w:rsidRPr="00E531FC">
        <w:t>pharma</w:t>
      </w:r>
      <w:proofErr w:type="spellEnd"/>
      <w:r w:rsidRPr="00E531FC">
        <w:t>&amp;</w:t>
      </w:r>
      <w:r w:rsidR="00B7291A" w:rsidRPr="00E531FC">
        <w:t xml:space="preserve"> </w:t>
      </w:r>
      <w:r w:rsidR="00B7291A" w:rsidRPr="00E531FC">
        <w:rPr>
          <w:i/>
          <w:iCs/>
        </w:rPr>
        <w:t>[logo]</w:t>
      </w:r>
    </w:p>
    <w:p w14:paraId="150CDF69" w14:textId="77777777" w:rsidR="0078507B" w:rsidRPr="00E531FC" w:rsidRDefault="0078507B" w:rsidP="00A53449">
      <w:pPr>
        <w:tabs>
          <w:tab w:val="clear" w:pos="567"/>
        </w:tabs>
        <w:spacing w:line="240" w:lineRule="auto"/>
      </w:pPr>
    </w:p>
    <w:p w14:paraId="29E37B04"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03784279" w14:textId="77777777">
        <w:trPr>
          <w:cantSplit/>
        </w:trPr>
        <w:tc>
          <w:tcPr>
            <w:tcW w:w="9287" w:type="dxa"/>
            <w:tcBorders>
              <w:top w:val="single" w:sz="6" w:space="0" w:color="auto"/>
              <w:left w:val="single" w:sz="6" w:space="0" w:color="auto"/>
              <w:bottom w:val="single" w:sz="6" w:space="0" w:color="auto"/>
              <w:right w:val="single" w:sz="6" w:space="0" w:color="auto"/>
            </w:tcBorders>
          </w:tcPr>
          <w:p w14:paraId="16F300F4" w14:textId="77777777" w:rsidR="00BB30B0" w:rsidRPr="00E531FC" w:rsidRDefault="00BB30B0" w:rsidP="00A53449">
            <w:pPr>
              <w:tabs>
                <w:tab w:val="clear" w:pos="567"/>
              </w:tabs>
              <w:spacing w:line="240" w:lineRule="auto"/>
              <w:ind w:left="567" w:hanging="567"/>
              <w:rPr>
                <w:b/>
              </w:rPr>
            </w:pPr>
            <w:r w:rsidRPr="00E531FC">
              <w:rPr>
                <w:b/>
              </w:rPr>
              <w:t>3.</w:t>
            </w:r>
            <w:r w:rsidRPr="00E531FC">
              <w:rPr>
                <w:b/>
              </w:rPr>
              <w:tab/>
              <w:t>POUŽITELNOST</w:t>
            </w:r>
          </w:p>
        </w:tc>
      </w:tr>
    </w:tbl>
    <w:p w14:paraId="379AC76B" w14:textId="77777777" w:rsidR="00BB30B0" w:rsidRPr="00E531FC" w:rsidRDefault="00BB30B0" w:rsidP="00A53449">
      <w:pPr>
        <w:tabs>
          <w:tab w:val="clear" w:pos="567"/>
        </w:tabs>
        <w:spacing w:line="240" w:lineRule="auto"/>
      </w:pPr>
    </w:p>
    <w:p w14:paraId="47E114D5" w14:textId="77777777" w:rsidR="00BB30B0" w:rsidRPr="00E531FC" w:rsidRDefault="00BB30B0" w:rsidP="00A53449">
      <w:pPr>
        <w:tabs>
          <w:tab w:val="clear" w:pos="567"/>
        </w:tabs>
        <w:spacing w:line="240" w:lineRule="auto"/>
      </w:pPr>
      <w:r w:rsidRPr="00E531FC">
        <w:t>EXP</w:t>
      </w:r>
    </w:p>
    <w:p w14:paraId="20E91BBA" w14:textId="77777777" w:rsidR="00BB30B0" w:rsidRPr="00E531FC" w:rsidRDefault="00BB30B0" w:rsidP="00A53449">
      <w:pPr>
        <w:tabs>
          <w:tab w:val="clear" w:pos="567"/>
        </w:tabs>
        <w:spacing w:line="240" w:lineRule="auto"/>
      </w:pPr>
    </w:p>
    <w:p w14:paraId="29D97B13"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71B78BC6" w14:textId="77777777">
        <w:trPr>
          <w:cantSplit/>
        </w:trPr>
        <w:tc>
          <w:tcPr>
            <w:tcW w:w="9287" w:type="dxa"/>
            <w:tcBorders>
              <w:top w:val="single" w:sz="6" w:space="0" w:color="auto"/>
              <w:left w:val="single" w:sz="6" w:space="0" w:color="auto"/>
              <w:bottom w:val="single" w:sz="6" w:space="0" w:color="auto"/>
              <w:right w:val="single" w:sz="6" w:space="0" w:color="auto"/>
            </w:tcBorders>
          </w:tcPr>
          <w:p w14:paraId="17534CD7" w14:textId="77777777" w:rsidR="00BB30B0" w:rsidRPr="00E531FC" w:rsidRDefault="00BB30B0" w:rsidP="00A53449">
            <w:pPr>
              <w:tabs>
                <w:tab w:val="clear" w:pos="567"/>
              </w:tabs>
              <w:spacing w:line="240" w:lineRule="auto"/>
              <w:ind w:left="567" w:hanging="567"/>
              <w:rPr>
                <w:b/>
              </w:rPr>
            </w:pPr>
            <w:r w:rsidRPr="00E531FC">
              <w:rPr>
                <w:b/>
              </w:rPr>
              <w:t>4.</w:t>
            </w:r>
            <w:r w:rsidRPr="00E531FC">
              <w:rPr>
                <w:b/>
              </w:rPr>
              <w:tab/>
              <w:t>ČÍSLO ŠARŽE</w:t>
            </w:r>
          </w:p>
        </w:tc>
      </w:tr>
    </w:tbl>
    <w:p w14:paraId="297A298F" w14:textId="77777777" w:rsidR="00BB30B0" w:rsidRPr="00E531FC" w:rsidRDefault="00BB30B0" w:rsidP="00A53449">
      <w:pPr>
        <w:tabs>
          <w:tab w:val="clear" w:pos="567"/>
        </w:tabs>
        <w:spacing w:line="240" w:lineRule="auto"/>
      </w:pPr>
    </w:p>
    <w:p w14:paraId="4E992BE3" w14:textId="77777777" w:rsidR="00BB30B0" w:rsidRPr="00E531FC" w:rsidRDefault="00BB30B0" w:rsidP="00A53449">
      <w:pPr>
        <w:tabs>
          <w:tab w:val="clear" w:pos="567"/>
        </w:tabs>
        <w:spacing w:line="240" w:lineRule="auto"/>
      </w:pPr>
      <w:r w:rsidRPr="00E531FC">
        <w:t>Lot</w:t>
      </w:r>
    </w:p>
    <w:p w14:paraId="6535949B" w14:textId="77777777" w:rsidR="00BB30B0" w:rsidRPr="00E531FC" w:rsidRDefault="00BB30B0" w:rsidP="00A53449">
      <w:pPr>
        <w:spacing w:line="240" w:lineRule="auto"/>
      </w:pPr>
    </w:p>
    <w:p w14:paraId="5392E2C9" w14:textId="77777777" w:rsidR="00BB30B0" w:rsidRPr="00E531FC" w:rsidRDefault="00BB30B0" w:rsidP="00A53449">
      <w:pPr>
        <w:tabs>
          <w:tab w:val="clear" w:pos="567"/>
        </w:tabs>
        <w:spacing w:line="240" w:lineRule="auto"/>
      </w:pPr>
    </w:p>
    <w:tbl>
      <w:tblPr>
        <w:tblW w:w="0" w:type="auto"/>
        <w:tblLayout w:type="fixed"/>
        <w:tblLook w:val="0000" w:firstRow="0" w:lastRow="0" w:firstColumn="0" w:lastColumn="0" w:noHBand="0" w:noVBand="0"/>
      </w:tblPr>
      <w:tblGrid>
        <w:gridCol w:w="9287"/>
      </w:tblGrid>
      <w:tr w:rsidR="00BB30B0" w:rsidRPr="00E531FC" w14:paraId="0B1D0D30" w14:textId="77777777">
        <w:trPr>
          <w:cantSplit/>
        </w:trPr>
        <w:tc>
          <w:tcPr>
            <w:tcW w:w="9287" w:type="dxa"/>
            <w:tcBorders>
              <w:top w:val="single" w:sz="6" w:space="0" w:color="auto"/>
              <w:left w:val="single" w:sz="6" w:space="0" w:color="auto"/>
              <w:bottom w:val="single" w:sz="6" w:space="0" w:color="auto"/>
              <w:right w:val="single" w:sz="6" w:space="0" w:color="auto"/>
            </w:tcBorders>
          </w:tcPr>
          <w:p w14:paraId="4513291D" w14:textId="77777777" w:rsidR="00BB30B0" w:rsidRPr="00E531FC" w:rsidRDefault="00BB30B0" w:rsidP="00A53449">
            <w:pPr>
              <w:tabs>
                <w:tab w:val="clear" w:pos="567"/>
              </w:tabs>
              <w:spacing w:line="240" w:lineRule="auto"/>
              <w:ind w:left="567" w:hanging="567"/>
              <w:rPr>
                <w:b/>
              </w:rPr>
            </w:pPr>
            <w:r w:rsidRPr="00E531FC">
              <w:rPr>
                <w:b/>
              </w:rPr>
              <w:t>5.</w:t>
            </w:r>
            <w:r w:rsidRPr="00E531FC">
              <w:rPr>
                <w:b/>
              </w:rPr>
              <w:tab/>
              <w:t>JINÉ</w:t>
            </w:r>
          </w:p>
        </w:tc>
      </w:tr>
    </w:tbl>
    <w:p w14:paraId="748FA122" w14:textId="77777777" w:rsidR="00BB30B0" w:rsidRPr="00E531FC" w:rsidRDefault="00BB30B0" w:rsidP="00A53449">
      <w:pPr>
        <w:spacing w:line="240" w:lineRule="auto"/>
      </w:pPr>
    </w:p>
    <w:p w14:paraId="4525861E" w14:textId="77777777" w:rsidR="00BB30B0" w:rsidRPr="00E531FC" w:rsidRDefault="00BB30B0" w:rsidP="00A53449">
      <w:pPr>
        <w:spacing w:line="240" w:lineRule="auto"/>
      </w:pPr>
      <w:r w:rsidRPr="00E531FC">
        <w:rPr>
          <w:b/>
        </w:rPr>
        <w:br w:type="page"/>
      </w:r>
    </w:p>
    <w:p w14:paraId="4B9714F9" w14:textId="77777777" w:rsidR="00BB30B0" w:rsidRPr="00E531FC" w:rsidRDefault="00BB30B0" w:rsidP="00A53449">
      <w:pPr>
        <w:spacing w:line="240" w:lineRule="auto"/>
      </w:pPr>
    </w:p>
    <w:p w14:paraId="7E0C79C2" w14:textId="77777777" w:rsidR="00BB30B0" w:rsidRPr="00E531FC" w:rsidRDefault="00BB30B0" w:rsidP="00A53449">
      <w:pPr>
        <w:tabs>
          <w:tab w:val="clear" w:pos="567"/>
        </w:tabs>
        <w:spacing w:line="240" w:lineRule="auto"/>
      </w:pPr>
    </w:p>
    <w:p w14:paraId="3FA7F77F" w14:textId="77777777" w:rsidR="00BB30B0" w:rsidRPr="00E531FC" w:rsidRDefault="00BB30B0" w:rsidP="00A53449">
      <w:pPr>
        <w:tabs>
          <w:tab w:val="clear" w:pos="567"/>
        </w:tabs>
        <w:spacing w:line="240" w:lineRule="auto"/>
      </w:pPr>
    </w:p>
    <w:p w14:paraId="29CE8BE5" w14:textId="77777777" w:rsidR="00BB30B0" w:rsidRPr="00E531FC" w:rsidRDefault="00BB30B0" w:rsidP="00A53449">
      <w:pPr>
        <w:tabs>
          <w:tab w:val="clear" w:pos="567"/>
        </w:tabs>
        <w:spacing w:line="240" w:lineRule="auto"/>
      </w:pPr>
    </w:p>
    <w:p w14:paraId="73D991FA" w14:textId="77777777" w:rsidR="00BB30B0" w:rsidRPr="00E531FC" w:rsidRDefault="00BB30B0" w:rsidP="00A53449">
      <w:pPr>
        <w:tabs>
          <w:tab w:val="clear" w:pos="567"/>
        </w:tabs>
        <w:spacing w:line="240" w:lineRule="auto"/>
      </w:pPr>
    </w:p>
    <w:p w14:paraId="7CC21017" w14:textId="77777777" w:rsidR="00BB30B0" w:rsidRPr="00E531FC" w:rsidRDefault="00BB30B0" w:rsidP="00A53449">
      <w:pPr>
        <w:tabs>
          <w:tab w:val="clear" w:pos="567"/>
        </w:tabs>
        <w:spacing w:line="240" w:lineRule="auto"/>
      </w:pPr>
    </w:p>
    <w:p w14:paraId="3BF02E54" w14:textId="77777777" w:rsidR="00BB30B0" w:rsidRPr="00E531FC" w:rsidRDefault="00BB30B0" w:rsidP="00A53449">
      <w:pPr>
        <w:tabs>
          <w:tab w:val="clear" w:pos="567"/>
        </w:tabs>
        <w:spacing w:line="240" w:lineRule="auto"/>
      </w:pPr>
    </w:p>
    <w:p w14:paraId="082E1C9E" w14:textId="77777777" w:rsidR="00BB30B0" w:rsidRPr="00E531FC" w:rsidRDefault="00BB30B0" w:rsidP="00A53449">
      <w:pPr>
        <w:tabs>
          <w:tab w:val="clear" w:pos="567"/>
        </w:tabs>
        <w:spacing w:line="240" w:lineRule="auto"/>
      </w:pPr>
    </w:p>
    <w:p w14:paraId="6C0C938A" w14:textId="77777777" w:rsidR="00BB30B0" w:rsidRPr="00E531FC" w:rsidRDefault="00BB30B0" w:rsidP="00A53449">
      <w:pPr>
        <w:tabs>
          <w:tab w:val="clear" w:pos="567"/>
        </w:tabs>
        <w:spacing w:line="240" w:lineRule="auto"/>
      </w:pPr>
    </w:p>
    <w:p w14:paraId="3985138A" w14:textId="77777777" w:rsidR="00BB30B0" w:rsidRPr="00E531FC" w:rsidRDefault="00BB30B0" w:rsidP="00A53449">
      <w:pPr>
        <w:tabs>
          <w:tab w:val="clear" w:pos="567"/>
        </w:tabs>
        <w:spacing w:line="240" w:lineRule="auto"/>
      </w:pPr>
    </w:p>
    <w:p w14:paraId="414B5918" w14:textId="77777777" w:rsidR="00BB30B0" w:rsidRPr="00E531FC" w:rsidRDefault="00BB30B0" w:rsidP="00A53449">
      <w:pPr>
        <w:tabs>
          <w:tab w:val="clear" w:pos="567"/>
        </w:tabs>
        <w:spacing w:line="240" w:lineRule="auto"/>
      </w:pPr>
    </w:p>
    <w:p w14:paraId="02A5BDE5" w14:textId="77777777" w:rsidR="00BB30B0" w:rsidRPr="00E531FC" w:rsidRDefault="00BB30B0" w:rsidP="00A53449">
      <w:pPr>
        <w:tabs>
          <w:tab w:val="clear" w:pos="567"/>
        </w:tabs>
        <w:spacing w:line="240" w:lineRule="auto"/>
      </w:pPr>
    </w:p>
    <w:p w14:paraId="2B72BB4E" w14:textId="77777777" w:rsidR="00BB30B0" w:rsidRPr="00E531FC" w:rsidRDefault="00BB30B0" w:rsidP="00A53449">
      <w:pPr>
        <w:tabs>
          <w:tab w:val="clear" w:pos="567"/>
        </w:tabs>
        <w:spacing w:line="240" w:lineRule="auto"/>
      </w:pPr>
    </w:p>
    <w:p w14:paraId="6B887341" w14:textId="77777777" w:rsidR="00BB30B0" w:rsidRPr="00E531FC" w:rsidRDefault="00BB30B0" w:rsidP="00A53449">
      <w:pPr>
        <w:tabs>
          <w:tab w:val="clear" w:pos="567"/>
        </w:tabs>
        <w:spacing w:line="240" w:lineRule="auto"/>
      </w:pPr>
    </w:p>
    <w:p w14:paraId="6CBA863D" w14:textId="77777777" w:rsidR="00BB30B0" w:rsidRPr="00E531FC" w:rsidRDefault="00BB30B0" w:rsidP="00A53449">
      <w:pPr>
        <w:tabs>
          <w:tab w:val="clear" w:pos="567"/>
        </w:tabs>
        <w:spacing w:line="240" w:lineRule="auto"/>
      </w:pPr>
    </w:p>
    <w:p w14:paraId="4ABCB54A" w14:textId="77777777" w:rsidR="00BB30B0" w:rsidRPr="00E531FC" w:rsidRDefault="00BB30B0" w:rsidP="00A53449">
      <w:pPr>
        <w:tabs>
          <w:tab w:val="clear" w:pos="567"/>
        </w:tabs>
        <w:spacing w:line="240" w:lineRule="auto"/>
      </w:pPr>
    </w:p>
    <w:p w14:paraId="4483BDB6" w14:textId="77777777" w:rsidR="00BB30B0" w:rsidRPr="00E531FC" w:rsidRDefault="00BB30B0" w:rsidP="00A53449">
      <w:pPr>
        <w:tabs>
          <w:tab w:val="clear" w:pos="567"/>
        </w:tabs>
        <w:spacing w:line="240" w:lineRule="auto"/>
      </w:pPr>
    </w:p>
    <w:p w14:paraId="0D11C331" w14:textId="77777777" w:rsidR="00BB30B0" w:rsidRPr="00E531FC" w:rsidRDefault="00BB30B0" w:rsidP="00A53449">
      <w:pPr>
        <w:tabs>
          <w:tab w:val="clear" w:pos="567"/>
        </w:tabs>
        <w:spacing w:line="240" w:lineRule="auto"/>
      </w:pPr>
    </w:p>
    <w:p w14:paraId="7D79DAA1" w14:textId="77777777" w:rsidR="00BB30B0" w:rsidRPr="00E531FC" w:rsidRDefault="00BB30B0" w:rsidP="00A53449">
      <w:pPr>
        <w:tabs>
          <w:tab w:val="clear" w:pos="567"/>
        </w:tabs>
        <w:spacing w:line="240" w:lineRule="auto"/>
      </w:pPr>
    </w:p>
    <w:p w14:paraId="46C55CA8" w14:textId="77777777" w:rsidR="00BB30B0" w:rsidRPr="00E531FC" w:rsidRDefault="00BB30B0" w:rsidP="00A53449">
      <w:pPr>
        <w:tabs>
          <w:tab w:val="clear" w:pos="567"/>
        </w:tabs>
        <w:spacing w:line="240" w:lineRule="auto"/>
      </w:pPr>
    </w:p>
    <w:p w14:paraId="1C8070C6" w14:textId="77777777" w:rsidR="00BB30B0" w:rsidRPr="00E531FC" w:rsidRDefault="00BB30B0" w:rsidP="00A53449">
      <w:pPr>
        <w:tabs>
          <w:tab w:val="clear" w:pos="567"/>
        </w:tabs>
        <w:spacing w:line="240" w:lineRule="auto"/>
      </w:pPr>
    </w:p>
    <w:p w14:paraId="06732A4F" w14:textId="77777777" w:rsidR="00BB30B0" w:rsidRPr="00E531FC" w:rsidRDefault="00BB30B0" w:rsidP="00A53449">
      <w:pPr>
        <w:tabs>
          <w:tab w:val="clear" w:pos="567"/>
        </w:tabs>
        <w:spacing w:line="240" w:lineRule="auto"/>
      </w:pPr>
    </w:p>
    <w:p w14:paraId="0B2ACC07" w14:textId="77777777" w:rsidR="00BB30B0" w:rsidRPr="00E531FC" w:rsidRDefault="00BB30B0" w:rsidP="00A53449">
      <w:pPr>
        <w:pStyle w:val="TitleA"/>
        <w:outlineLvl w:val="0"/>
      </w:pPr>
      <w:r w:rsidRPr="00E531FC">
        <w:t>B. PŘÍBALOVÁ INFORMACE</w:t>
      </w:r>
    </w:p>
    <w:p w14:paraId="03E1EC48" w14:textId="77777777" w:rsidR="00BB30B0" w:rsidRPr="00E531FC" w:rsidRDefault="00BB30B0" w:rsidP="00A53449">
      <w:pPr>
        <w:tabs>
          <w:tab w:val="clear" w:pos="567"/>
        </w:tabs>
        <w:spacing w:line="240" w:lineRule="auto"/>
        <w:jc w:val="center"/>
        <w:rPr>
          <w:b/>
        </w:rPr>
      </w:pPr>
      <w:r w:rsidRPr="00E531FC">
        <w:br w:type="page"/>
      </w:r>
      <w:r w:rsidRPr="00E531FC">
        <w:rPr>
          <w:b/>
        </w:rPr>
        <w:lastRenderedPageBreak/>
        <w:t>P</w:t>
      </w:r>
      <w:r w:rsidR="00414F2E" w:rsidRPr="00E531FC">
        <w:rPr>
          <w:b/>
        </w:rPr>
        <w:t>říbalová informace: informace pro uživatele</w:t>
      </w:r>
    </w:p>
    <w:p w14:paraId="0D32416E" w14:textId="77777777" w:rsidR="00BB30B0" w:rsidRPr="00E531FC" w:rsidRDefault="00BB30B0" w:rsidP="00A53449">
      <w:pPr>
        <w:tabs>
          <w:tab w:val="clear" w:pos="567"/>
        </w:tabs>
        <w:spacing w:line="240" w:lineRule="auto"/>
        <w:jc w:val="center"/>
      </w:pPr>
    </w:p>
    <w:p w14:paraId="5C04C012" w14:textId="77777777" w:rsidR="00BB30B0" w:rsidRPr="00E531FC" w:rsidRDefault="00BB30B0" w:rsidP="00A53449">
      <w:pPr>
        <w:tabs>
          <w:tab w:val="clear" w:pos="567"/>
        </w:tabs>
        <w:spacing w:line="240" w:lineRule="auto"/>
        <w:jc w:val="center"/>
        <w:rPr>
          <w:b/>
        </w:rPr>
      </w:pPr>
      <w:proofErr w:type="spellStart"/>
      <w:r w:rsidRPr="00E531FC">
        <w:rPr>
          <w:b/>
        </w:rPr>
        <w:t>Emselex</w:t>
      </w:r>
      <w:proofErr w:type="spellEnd"/>
      <w:r w:rsidRPr="00E531FC">
        <w:rPr>
          <w:b/>
        </w:rPr>
        <w:t xml:space="preserve"> 7,5 mg tablety s prodlouženým uvolňováním</w:t>
      </w:r>
    </w:p>
    <w:p w14:paraId="3D496BB3" w14:textId="77777777" w:rsidR="00BB30B0" w:rsidRPr="00E531FC" w:rsidRDefault="00BB30B0" w:rsidP="00A53449">
      <w:pPr>
        <w:tabs>
          <w:tab w:val="clear" w:pos="567"/>
        </w:tabs>
        <w:spacing w:line="240" w:lineRule="auto"/>
        <w:jc w:val="center"/>
      </w:pPr>
      <w:proofErr w:type="spellStart"/>
      <w:r w:rsidRPr="00E531FC">
        <w:t>Darifenacinum</w:t>
      </w:r>
      <w:proofErr w:type="spellEnd"/>
    </w:p>
    <w:p w14:paraId="44B580DA" w14:textId="77777777" w:rsidR="00BB30B0" w:rsidRPr="00E531FC" w:rsidRDefault="00BB30B0" w:rsidP="00A53449">
      <w:pPr>
        <w:tabs>
          <w:tab w:val="clear" w:pos="567"/>
        </w:tabs>
        <w:spacing w:line="240" w:lineRule="auto"/>
        <w:jc w:val="center"/>
      </w:pPr>
    </w:p>
    <w:p w14:paraId="021D0856" w14:textId="77777777" w:rsidR="003A64AD" w:rsidRPr="00E531FC" w:rsidRDefault="003A64AD" w:rsidP="00A53449">
      <w:pPr>
        <w:widowControl w:val="0"/>
        <w:tabs>
          <w:tab w:val="clear" w:pos="567"/>
        </w:tabs>
        <w:suppressAutoHyphens/>
        <w:adjustRightInd w:val="0"/>
        <w:spacing w:line="240" w:lineRule="auto"/>
        <w:textAlignment w:val="baseline"/>
        <w:rPr>
          <w:szCs w:val="20"/>
          <w:lang w:bidi="ar-SA"/>
        </w:rPr>
      </w:pPr>
      <w:r w:rsidRPr="00E531FC">
        <w:rPr>
          <w:b/>
          <w:szCs w:val="20"/>
          <w:lang w:bidi="ar-SA"/>
        </w:rPr>
        <w:t xml:space="preserve">Přečtěte si pozorně celou příbalovou informaci dříve, než začnete tento přípravek užívat, </w:t>
      </w:r>
      <w:r w:rsidRPr="00E531FC">
        <w:rPr>
          <w:b/>
          <w:noProof/>
          <w:szCs w:val="24"/>
          <w:lang w:bidi="ar-SA"/>
        </w:rPr>
        <w:t>protože obsahuje pro Vás důležité údaje</w:t>
      </w:r>
      <w:r w:rsidRPr="00E531FC">
        <w:rPr>
          <w:b/>
          <w:szCs w:val="20"/>
          <w:lang w:bidi="ar-SA"/>
        </w:rPr>
        <w:t>.</w:t>
      </w:r>
    </w:p>
    <w:p w14:paraId="2ED57641" w14:textId="77777777" w:rsidR="00BB30B0" w:rsidRPr="00E531FC" w:rsidRDefault="00BB30B0" w:rsidP="00A53449">
      <w:pPr>
        <w:tabs>
          <w:tab w:val="clear" w:pos="567"/>
        </w:tabs>
        <w:spacing w:line="240" w:lineRule="auto"/>
        <w:ind w:left="567" w:right="-2" w:hanging="567"/>
      </w:pPr>
      <w:r w:rsidRPr="00E531FC">
        <w:t>-</w:t>
      </w:r>
      <w:r w:rsidRPr="00E531FC">
        <w:tab/>
        <w:t>Ponechte si příbalovou informaci pro případ, že si ji budete potřebovat přečíst znovu.</w:t>
      </w:r>
    </w:p>
    <w:p w14:paraId="4E265922" w14:textId="77777777" w:rsidR="00BB30B0" w:rsidRPr="00E531FC" w:rsidRDefault="00BB30B0" w:rsidP="00A53449">
      <w:pPr>
        <w:tabs>
          <w:tab w:val="clear" w:pos="567"/>
        </w:tabs>
        <w:spacing w:line="240" w:lineRule="auto"/>
        <w:ind w:left="567" w:right="-2" w:hanging="567"/>
      </w:pPr>
      <w:r w:rsidRPr="00E531FC">
        <w:t>-</w:t>
      </w:r>
      <w:r w:rsidRPr="00E531FC">
        <w:tab/>
        <w:t>Máte-li jakékoli další otázky, zeptejte se svého lékaře nebo lékárníka.</w:t>
      </w:r>
    </w:p>
    <w:p w14:paraId="30363CB4" w14:textId="77777777" w:rsidR="00BB30B0" w:rsidRPr="00E531FC" w:rsidRDefault="003A64AD" w:rsidP="00A53449">
      <w:pPr>
        <w:widowControl w:val="0"/>
        <w:numPr>
          <w:ilvl w:val="0"/>
          <w:numId w:val="14"/>
        </w:numPr>
        <w:tabs>
          <w:tab w:val="clear" w:pos="567"/>
        </w:tabs>
        <w:adjustRightInd w:val="0"/>
        <w:spacing w:line="240" w:lineRule="auto"/>
        <w:ind w:left="567" w:right="-2" w:hanging="567"/>
        <w:textAlignment w:val="baseline"/>
      </w:pPr>
      <w:r w:rsidRPr="00E531FC">
        <w:t xml:space="preserve">Tento přípravek byl předepsán výhradně Vám. Nedávejte jej žádné další osobě. Mohl by jí ublížit, a to i tehdy, má-li stejné </w:t>
      </w:r>
      <w:r w:rsidRPr="00E531FC">
        <w:rPr>
          <w:noProof/>
          <w:szCs w:val="24"/>
        </w:rPr>
        <w:t xml:space="preserve">známky onemocnění </w:t>
      </w:r>
      <w:r w:rsidRPr="00E531FC">
        <w:t>jako Vy.</w:t>
      </w:r>
    </w:p>
    <w:p w14:paraId="2BC38694" w14:textId="77777777" w:rsidR="003A64AD" w:rsidRPr="00E531FC" w:rsidRDefault="003A64AD" w:rsidP="00A53449">
      <w:pPr>
        <w:widowControl w:val="0"/>
        <w:numPr>
          <w:ilvl w:val="0"/>
          <w:numId w:val="14"/>
        </w:numPr>
        <w:tabs>
          <w:tab w:val="clear" w:pos="567"/>
        </w:tabs>
        <w:adjustRightInd w:val="0"/>
        <w:spacing w:line="240" w:lineRule="auto"/>
        <w:ind w:left="567" w:right="-2" w:hanging="567"/>
        <w:textAlignment w:val="baseline"/>
        <w:rPr>
          <w:szCs w:val="20"/>
          <w:lang w:bidi="ar-SA"/>
        </w:rPr>
      </w:pPr>
      <w:r w:rsidRPr="00E531FC">
        <w:rPr>
          <w:szCs w:val="20"/>
          <w:lang w:bidi="ar-SA"/>
        </w:rPr>
        <w:t xml:space="preserve">Pokud se u Vás vyskytne kterýkoli z nežádoucích účinků, sdělte to svému lékaři nebo lékárníkovi. </w:t>
      </w:r>
      <w:r w:rsidRPr="00E531FC">
        <w:rPr>
          <w:noProof/>
          <w:szCs w:val="24"/>
          <w:lang w:bidi="ar-SA"/>
        </w:rPr>
        <w:t>Stejně postupujte v případě jakýchkoli nežádoucích účinků, které nejsou uvedeny v této příbalové informaci. Viz bod 4.</w:t>
      </w:r>
    </w:p>
    <w:p w14:paraId="070EB6A8" w14:textId="77777777" w:rsidR="00BB30B0" w:rsidRPr="00E531FC" w:rsidRDefault="00BB30B0" w:rsidP="00A53449">
      <w:pPr>
        <w:tabs>
          <w:tab w:val="clear" w:pos="567"/>
        </w:tabs>
        <w:spacing w:line="240" w:lineRule="auto"/>
        <w:ind w:right="-2"/>
      </w:pPr>
    </w:p>
    <w:p w14:paraId="5A820B2B" w14:textId="77777777" w:rsidR="003A64AD" w:rsidRPr="00E531FC" w:rsidRDefault="003A64AD" w:rsidP="00A53449">
      <w:pPr>
        <w:tabs>
          <w:tab w:val="clear" w:pos="567"/>
        </w:tabs>
        <w:spacing w:line="240" w:lineRule="auto"/>
        <w:ind w:right="-2"/>
        <w:rPr>
          <w:b/>
        </w:rPr>
      </w:pPr>
      <w:r w:rsidRPr="00E531FC">
        <w:rPr>
          <w:b/>
        </w:rPr>
        <w:t>Co naleznete v této</w:t>
      </w:r>
      <w:r w:rsidRPr="00E531FC" w:rsidDel="00DB2D78">
        <w:rPr>
          <w:b/>
        </w:rPr>
        <w:t xml:space="preserve"> </w:t>
      </w:r>
      <w:r w:rsidRPr="00E531FC">
        <w:rPr>
          <w:b/>
        </w:rPr>
        <w:t>příbalové informaci</w:t>
      </w:r>
    </w:p>
    <w:p w14:paraId="49F35D0B" w14:textId="77777777" w:rsidR="00BB30B0" w:rsidRPr="00E531FC" w:rsidRDefault="00BB30B0" w:rsidP="00A53449">
      <w:pPr>
        <w:tabs>
          <w:tab w:val="clear" w:pos="567"/>
        </w:tabs>
        <w:spacing w:line="240" w:lineRule="auto"/>
        <w:ind w:left="567" w:right="-29" w:hanging="567"/>
      </w:pPr>
      <w:r w:rsidRPr="00E531FC">
        <w:t>1.</w:t>
      </w:r>
      <w:r w:rsidRPr="00E531FC">
        <w:tab/>
      </w:r>
      <w:r w:rsidR="003A64AD" w:rsidRPr="00E531FC">
        <w:t>Co je přípravek</w:t>
      </w:r>
      <w:r w:rsidR="003A64AD" w:rsidRPr="00E531FC" w:rsidDel="003A64AD">
        <w:t xml:space="preserve"> </w:t>
      </w:r>
      <w:proofErr w:type="spellStart"/>
      <w:r w:rsidRPr="00E531FC">
        <w:t>Emselex</w:t>
      </w:r>
      <w:proofErr w:type="spellEnd"/>
      <w:r w:rsidRPr="00E531FC">
        <w:t xml:space="preserve"> </w:t>
      </w:r>
      <w:r w:rsidR="003A64AD" w:rsidRPr="00E531FC">
        <w:t>a k čemu se používá</w:t>
      </w:r>
      <w:r w:rsidR="003A64AD" w:rsidRPr="00E531FC" w:rsidDel="003A64AD">
        <w:t xml:space="preserve"> </w:t>
      </w:r>
    </w:p>
    <w:p w14:paraId="18454278" w14:textId="77777777" w:rsidR="00BB30B0" w:rsidRPr="00E531FC" w:rsidRDefault="00BB30B0" w:rsidP="00A53449">
      <w:pPr>
        <w:tabs>
          <w:tab w:val="clear" w:pos="567"/>
        </w:tabs>
        <w:spacing w:line="240" w:lineRule="auto"/>
        <w:ind w:left="567" w:right="-29" w:hanging="567"/>
      </w:pPr>
      <w:r w:rsidRPr="00E531FC">
        <w:t>2.</w:t>
      </w:r>
      <w:r w:rsidRPr="00E531FC">
        <w:tab/>
        <w:t xml:space="preserve">Čemu musíte věnovat pozornost, než začnete </w:t>
      </w:r>
      <w:proofErr w:type="spellStart"/>
      <w:r w:rsidRPr="00E531FC">
        <w:t>Emselex</w:t>
      </w:r>
      <w:proofErr w:type="spellEnd"/>
      <w:r w:rsidRPr="00E531FC">
        <w:t xml:space="preserve"> užívat</w:t>
      </w:r>
    </w:p>
    <w:p w14:paraId="3413B668" w14:textId="77777777" w:rsidR="00BB30B0" w:rsidRPr="00E531FC" w:rsidRDefault="00BB30B0" w:rsidP="00A53449">
      <w:pPr>
        <w:tabs>
          <w:tab w:val="clear" w:pos="567"/>
        </w:tabs>
        <w:spacing w:line="240" w:lineRule="auto"/>
        <w:ind w:left="567" w:right="-29" w:hanging="567"/>
      </w:pPr>
      <w:r w:rsidRPr="00E531FC">
        <w:t>3.</w:t>
      </w:r>
      <w:r w:rsidRPr="00E531FC">
        <w:tab/>
        <w:t xml:space="preserve">Jak se </w:t>
      </w:r>
      <w:r w:rsidR="003A64AD" w:rsidRPr="00E531FC">
        <w:t xml:space="preserve">přípravek </w:t>
      </w:r>
      <w:proofErr w:type="spellStart"/>
      <w:r w:rsidRPr="00E531FC">
        <w:t>Emselex</w:t>
      </w:r>
      <w:proofErr w:type="spellEnd"/>
      <w:r w:rsidRPr="00E531FC">
        <w:t xml:space="preserve"> užívá</w:t>
      </w:r>
    </w:p>
    <w:p w14:paraId="73499230" w14:textId="77777777" w:rsidR="00BB30B0" w:rsidRPr="00E531FC" w:rsidRDefault="00BB30B0" w:rsidP="00A53449">
      <w:pPr>
        <w:tabs>
          <w:tab w:val="clear" w:pos="567"/>
        </w:tabs>
        <w:spacing w:line="240" w:lineRule="auto"/>
        <w:ind w:left="567" w:right="-29" w:hanging="567"/>
      </w:pPr>
      <w:r w:rsidRPr="00E531FC">
        <w:t>4.</w:t>
      </w:r>
      <w:r w:rsidRPr="00E531FC">
        <w:tab/>
        <w:t>Možné nežádoucí účinky</w:t>
      </w:r>
    </w:p>
    <w:p w14:paraId="687A368B" w14:textId="77777777" w:rsidR="00BB30B0" w:rsidRPr="00E531FC" w:rsidRDefault="00BB30B0" w:rsidP="00A53449">
      <w:pPr>
        <w:tabs>
          <w:tab w:val="clear" w:pos="567"/>
        </w:tabs>
        <w:spacing w:line="240" w:lineRule="auto"/>
        <w:ind w:left="567" w:right="-29" w:hanging="567"/>
      </w:pPr>
      <w:r w:rsidRPr="00E531FC">
        <w:t>5.</w:t>
      </w:r>
      <w:r w:rsidRPr="00E531FC">
        <w:tab/>
        <w:t xml:space="preserve">Jak </w:t>
      </w:r>
      <w:r w:rsidR="003A64AD" w:rsidRPr="00E531FC">
        <w:t xml:space="preserve">přípravek </w:t>
      </w:r>
      <w:proofErr w:type="spellStart"/>
      <w:r w:rsidRPr="00E531FC">
        <w:t>Emselex</w:t>
      </w:r>
      <w:proofErr w:type="spellEnd"/>
      <w:r w:rsidRPr="00E531FC">
        <w:t xml:space="preserve"> uchovávat</w:t>
      </w:r>
    </w:p>
    <w:p w14:paraId="338B5D1F" w14:textId="77777777" w:rsidR="00BB30B0" w:rsidRPr="00E531FC" w:rsidRDefault="00BB30B0" w:rsidP="00A53449">
      <w:pPr>
        <w:tabs>
          <w:tab w:val="clear" w:pos="567"/>
        </w:tabs>
        <w:spacing w:line="240" w:lineRule="auto"/>
        <w:ind w:left="567" w:right="-29" w:hanging="567"/>
      </w:pPr>
      <w:r w:rsidRPr="00E531FC">
        <w:t>6.</w:t>
      </w:r>
      <w:r w:rsidRPr="00E531FC">
        <w:tab/>
      </w:r>
      <w:r w:rsidR="003A64AD" w:rsidRPr="00E531FC">
        <w:t>Obsah balení a další informace</w:t>
      </w:r>
      <w:r w:rsidR="003A64AD" w:rsidRPr="00E531FC" w:rsidDel="003A64AD">
        <w:t xml:space="preserve"> </w:t>
      </w:r>
    </w:p>
    <w:p w14:paraId="048033F3" w14:textId="77777777" w:rsidR="00BB30B0" w:rsidRPr="00E531FC" w:rsidRDefault="00BB30B0" w:rsidP="00A53449">
      <w:pPr>
        <w:tabs>
          <w:tab w:val="clear" w:pos="567"/>
        </w:tabs>
        <w:spacing w:line="240" w:lineRule="auto"/>
        <w:ind w:right="-2"/>
      </w:pPr>
    </w:p>
    <w:p w14:paraId="4555A1E8" w14:textId="77777777" w:rsidR="00786726" w:rsidRPr="00E531FC" w:rsidRDefault="00786726" w:rsidP="00A53449">
      <w:pPr>
        <w:tabs>
          <w:tab w:val="clear" w:pos="567"/>
        </w:tabs>
        <w:spacing w:line="240" w:lineRule="auto"/>
        <w:ind w:right="-2"/>
      </w:pPr>
    </w:p>
    <w:p w14:paraId="013116B4" w14:textId="77777777" w:rsidR="003A64AD" w:rsidRPr="00E531FC" w:rsidRDefault="00BB30B0" w:rsidP="00A53449">
      <w:pPr>
        <w:tabs>
          <w:tab w:val="clear" w:pos="567"/>
        </w:tabs>
        <w:spacing w:line="240" w:lineRule="auto"/>
        <w:ind w:left="567" w:right="-2" w:hanging="567"/>
        <w:rPr>
          <w:b/>
        </w:rPr>
      </w:pPr>
      <w:r w:rsidRPr="00E531FC">
        <w:rPr>
          <w:b/>
        </w:rPr>
        <w:t>1.</w:t>
      </w:r>
      <w:r w:rsidRPr="00E531FC">
        <w:rPr>
          <w:b/>
        </w:rPr>
        <w:tab/>
      </w:r>
      <w:r w:rsidR="003A64AD" w:rsidRPr="00E531FC">
        <w:rPr>
          <w:b/>
        </w:rPr>
        <w:t>Co je přípravek</w:t>
      </w:r>
      <w:r w:rsidR="003A64AD" w:rsidRPr="00E531FC" w:rsidDel="003A64AD">
        <w:rPr>
          <w:b/>
        </w:rPr>
        <w:t xml:space="preserve"> </w:t>
      </w:r>
      <w:proofErr w:type="spellStart"/>
      <w:r w:rsidR="003A64AD" w:rsidRPr="00E531FC">
        <w:rPr>
          <w:b/>
        </w:rPr>
        <w:t>Emselex</w:t>
      </w:r>
      <w:proofErr w:type="spellEnd"/>
      <w:r w:rsidR="003A64AD" w:rsidRPr="00E531FC">
        <w:rPr>
          <w:b/>
        </w:rPr>
        <w:t xml:space="preserve"> a k čemu se používá</w:t>
      </w:r>
      <w:r w:rsidR="003A64AD" w:rsidRPr="00E531FC" w:rsidDel="003A64AD">
        <w:rPr>
          <w:b/>
        </w:rPr>
        <w:t xml:space="preserve"> </w:t>
      </w:r>
    </w:p>
    <w:p w14:paraId="5340AD90" w14:textId="77777777" w:rsidR="00BB30B0" w:rsidRPr="00E531FC" w:rsidRDefault="00BB30B0" w:rsidP="00A53449">
      <w:pPr>
        <w:tabs>
          <w:tab w:val="clear" w:pos="567"/>
        </w:tabs>
        <w:spacing w:line="240" w:lineRule="auto"/>
        <w:ind w:right="-2"/>
      </w:pPr>
    </w:p>
    <w:p w14:paraId="734F53AA" w14:textId="77777777" w:rsidR="00BB30B0" w:rsidRPr="00E531FC" w:rsidRDefault="00BB30B0" w:rsidP="00A53449">
      <w:pPr>
        <w:pStyle w:val="Text"/>
        <w:spacing w:before="0"/>
        <w:jc w:val="left"/>
        <w:rPr>
          <w:rFonts w:ascii="Times New Roman" w:hAnsi="Times New Roman"/>
          <w:b/>
          <w:sz w:val="22"/>
          <w:szCs w:val="22"/>
          <w:lang w:val="cs-CZ"/>
        </w:rPr>
      </w:pPr>
      <w:r w:rsidRPr="00E531FC">
        <w:rPr>
          <w:rFonts w:ascii="Times New Roman" w:hAnsi="Times New Roman"/>
          <w:b/>
          <w:sz w:val="22"/>
          <w:szCs w:val="22"/>
          <w:lang w:val="cs-CZ"/>
        </w:rPr>
        <w:t xml:space="preserve">Jak </w:t>
      </w:r>
      <w:proofErr w:type="spellStart"/>
      <w:r w:rsidRPr="00E531FC">
        <w:rPr>
          <w:rFonts w:ascii="Times New Roman" w:hAnsi="Times New Roman"/>
          <w:b/>
          <w:sz w:val="22"/>
          <w:szCs w:val="22"/>
          <w:lang w:val="cs-CZ"/>
        </w:rPr>
        <w:t>Emselex</w:t>
      </w:r>
      <w:proofErr w:type="spellEnd"/>
      <w:r w:rsidRPr="00E531FC">
        <w:rPr>
          <w:rFonts w:ascii="Times New Roman" w:hAnsi="Times New Roman"/>
          <w:b/>
          <w:sz w:val="22"/>
          <w:szCs w:val="22"/>
          <w:lang w:val="cs-CZ"/>
        </w:rPr>
        <w:t xml:space="preserve"> účinkuje</w:t>
      </w:r>
    </w:p>
    <w:p w14:paraId="45498AB5" w14:textId="77777777" w:rsidR="00BB30B0" w:rsidRPr="00E531FC" w:rsidRDefault="00BB30B0" w:rsidP="00A53449">
      <w:pPr>
        <w:pStyle w:val="Text"/>
        <w:spacing w:before="0"/>
        <w:jc w:val="left"/>
        <w:rPr>
          <w:rFonts w:ascii="Times New Roman" w:hAnsi="Times New Roman"/>
          <w:sz w:val="22"/>
          <w:szCs w:val="22"/>
          <w:lang w:val="cs-CZ"/>
        </w:rPr>
      </w:pPr>
      <w:proofErr w:type="spellStart"/>
      <w:r w:rsidRPr="00E531FC">
        <w:rPr>
          <w:rFonts w:ascii="Times New Roman" w:hAnsi="Times New Roman"/>
          <w:sz w:val="22"/>
          <w:szCs w:val="22"/>
          <w:lang w:val="cs-CZ"/>
        </w:rPr>
        <w:t>Emselex</w:t>
      </w:r>
      <w:proofErr w:type="spellEnd"/>
      <w:r w:rsidRPr="00E531FC">
        <w:rPr>
          <w:rFonts w:ascii="Times New Roman" w:hAnsi="Times New Roman"/>
          <w:sz w:val="22"/>
          <w:szCs w:val="22"/>
          <w:lang w:val="cs-CZ"/>
        </w:rPr>
        <w:t xml:space="preserve"> snižuje aktivitu hyperaktivního měchýře. To Vám umožňuje prodloužit dobu mezi používáním toalety a zvyšuje množství moče, kterou je Váš močový měchýř schopen udržet.</w:t>
      </w:r>
    </w:p>
    <w:p w14:paraId="315B159A" w14:textId="77777777" w:rsidR="00BB30B0" w:rsidRPr="00E531FC" w:rsidRDefault="00BB30B0" w:rsidP="00A53449">
      <w:pPr>
        <w:pStyle w:val="Text"/>
        <w:spacing w:before="0"/>
        <w:jc w:val="left"/>
        <w:rPr>
          <w:rFonts w:ascii="Times New Roman" w:hAnsi="Times New Roman"/>
          <w:sz w:val="22"/>
          <w:szCs w:val="22"/>
          <w:lang w:val="cs-CZ"/>
        </w:rPr>
      </w:pPr>
    </w:p>
    <w:p w14:paraId="0E58723D" w14:textId="77777777" w:rsidR="00BB30B0" w:rsidRPr="00E531FC" w:rsidRDefault="00BB30B0" w:rsidP="00A53449">
      <w:pPr>
        <w:pStyle w:val="Text"/>
        <w:spacing w:before="0"/>
        <w:jc w:val="left"/>
        <w:rPr>
          <w:rFonts w:ascii="Times New Roman" w:hAnsi="Times New Roman"/>
          <w:b/>
          <w:sz w:val="22"/>
          <w:szCs w:val="22"/>
          <w:lang w:val="cs-CZ"/>
        </w:rPr>
      </w:pPr>
      <w:r w:rsidRPr="00E531FC">
        <w:rPr>
          <w:rFonts w:ascii="Times New Roman" w:hAnsi="Times New Roman"/>
          <w:b/>
          <w:sz w:val="22"/>
          <w:szCs w:val="22"/>
          <w:lang w:val="cs-CZ"/>
        </w:rPr>
        <w:t>K </w:t>
      </w:r>
      <w:r w:rsidR="00E42E2C" w:rsidRPr="00E531FC">
        <w:rPr>
          <w:rFonts w:ascii="Times New Roman" w:hAnsi="Times New Roman"/>
          <w:b/>
          <w:sz w:val="22"/>
          <w:szCs w:val="22"/>
          <w:lang w:val="cs-CZ"/>
        </w:rPr>
        <w:t xml:space="preserve">čemu </w:t>
      </w:r>
      <w:r w:rsidRPr="00E531FC">
        <w:rPr>
          <w:rFonts w:ascii="Times New Roman" w:hAnsi="Times New Roman"/>
          <w:b/>
          <w:sz w:val="22"/>
          <w:szCs w:val="22"/>
          <w:lang w:val="cs-CZ"/>
        </w:rPr>
        <w:t xml:space="preserve">se </w:t>
      </w:r>
      <w:proofErr w:type="spellStart"/>
      <w:r w:rsidRPr="00E531FC">
        <w:rPr>
          <w:rFonts w:ascii="Times New Roman" w:hAnsi="Times New Roman"/>
          <w:b/>
          <w:sz w:val="22"/>
          <w:szCs w:val="22"/>
          <w:lang w:val="cs-CZ"/>
        </w:rPr>
        <w:t>Emselex</w:t>
      </w:r>
      <w:proofErr w:type="spellEnd"/>
      <w:r w:rsidRPr="00E531FC">
        <w:rPr>
          <w:rFonts w:ascii="Times New Roman" w:hAnsi="Times New Roman"/>
          <w:b/>
          <w:sz w:val="22"/>
          <w:szCs w:val="22"/>
          <w:lang w:val="cs-CZ"/>
        </w:rPr>
        <w:t xml:space="preserve"> používá</w:t>
      </w:r>
    </w:p>
    <w:p w14:paraId="722357F6" w14:textId="77777777" w:rsidR="00BB30B0" w:rsidRPr="00E531FC" w:rsidRDefault="00BB30B0" w:rsidP="00A53449">
      <w:pPr>
        <w:pStyle w:val="Text"/>
        <w:spacing w:before="0"/>
        <w:jc w:val="left"/>
        <w:rPr>
          <w:rFonts w:ascii="Times New Roman" w:hAnsi="Times New Roman"/>
          <w:sz w:val="22"/>
          <w:szCs w:val="22"/>
          <w:lang w:val="cs-CZ"/>
        </w:rPr>
      </w:pPr>
      <w:proofErr w:type="spellStart"/>
      <w:r w:rsidRPr="00E531FC">
        <w:rPr>
          <w:rFonts w:ascii="Times New Roman" w:hAnsi="Times New Roman"/>
          <w:sz w:val="22"/>
          <w:szCs w:val="22"/>
          <w:lang w:val="cs-CZ"/>
        </w:rPr>
        <w:t>Emselex</w:t>
      </w:r>
      <w:proofErr w:type="spellEnd"/>
      <w:r w:rsidRPr="00E531FC">
        <w:rPr>
          <w:rFonts w:ascii="Times New Roman" w:hAnsi="Times New Roman"/>
          <w:sz w:val="22"/>
          <w:szCs w:val="22"/>
          <w:lang w:val="cs-CZ"/>
        </w:rPr>
        <w:t xml:space="preserve"> patří do skupiny léků, které relaxují (uvolňují) svalovinu měchýře. Používá se </w:t>
      </w:r>
      <w:r w:rsidR="00513C08" w:rsidRPr="00E531FC">
        <w:rPr>
          <w:rFonts w:ascii="Times New Roman" w:hAnsi="Times New Roman"/>
          <w:sz w:val="22"/>
          <w:szCs w:val="22"/>
          <w:lang w:val="cs-CZ"/>
        </w:rPr>
        <w:t>u</w:t>
      </w:r>
      <w:r w:rsidR="00D01807" w:rsidRPr="00E531FC">
        <w:rPr>
          <w:rFonts w:ascii="Times New Roman" w:hAnsi="Times New Roman"/>
          <w:sz w:val="22"/>
          <w:szCs w:val="22"/>
          <w:lang w:val="cs-CZ"/>
        </w:rPr>
        <w:t> </w:t>
      </w:r>
      <w:r w:rsidR="00513C08" w:rsidRPr="00E531FC">
        <w:rPr>
          <w:rFonts w:ascii="Times New Roman" w:hAnsi="Times New Roman"/>
          <w:sz w:val="22"/>
          <w:szCs w:val="22"/>
          <w:lang w:val="cs-CZ"/>
        </w:rPr>
        <w:t xml:space="preserve">dospělých </w:t>
      </w:r>
      <w:r w:rsidRPr="00E531FC">
        <w:rPr>
          <w:rFonts w:ascii="Times New Roman" w:hAnsi="Times New Roman"/>
          <w:sz w:val="22"/>
          <w:szCs w:val="22"/>
          <w:lang w:val="cs-CZ"/>
        </w:rPr>
        <w:t>k léčbě projevů hyperaktivního měchýře, jako je náhlé nucení a spěch na toaletu, nutnost chodit na toaletu často, a/nebo nedojdete na toaletu včas a pomočíte se (náhlá inkontinence).</w:t>
      </w:r>
    </w:p>
    <w:p w14:paraId="50F27559" w14:textId="77777777" w:rsidR="00BB30B0" w:rsidRPr="00E531FC" w:rsidRDefault="00BB30B0" w:rsidP="00A53449">
      <w:pPr>
        <w:tabs>
          <w:tab w:val="clear" w:pos="567"/>
        </w:tabs>
        <w:spacing w:line="240" w:lineRule="auto"/>
        <w:ind w:right="-2"/>
      </w:pPr>
    </w:p>
    <w:p w14:paraId="008CB047" w14:textId="77777777" w:rsidR="00BB30B0" w:rsidRPr="00E531FC" w:rsidRDefault="00BB30B0" w:rsidP="00A53449">
      <w:pPr>
        <w:tabs>
          <w:tab w:val="clear" w:pos="567"/>
        </w:tabs>
        <w:spacing w:line="240" w:lineRule="auto"/>
        <w:ind w:right="-2"/>
      </w:pPr>
    </w:p>
    <w:p w14:paraId="30533836" w14:textId="77777777" w:rsidR="00BB30B0" w:rsidRPr="00E531FC" w:rsidRDefault="00BB30B0" w:rsidP="00A53449">
      <w:pPr>
        <w:tabs>
          <w:tab w:val="clear" w:pos="567"/>
        </w:tabs>
        <w:spacing w:line="240" w:lineRule="auto"/>
        <w:ind w:left="567" w:right="-2" w:hanging="567"/>
        <w:rPr>
          <w:b/>
        </w:rPr>
      </w:pPr>
      <w:r w:rsidRPr="00E531FC">
        <w:rPr>
          <w:b/>
        </w:rPr>
        <w:t>2.</w:t>
      </w:r>
      <w:r w:rsidRPr="00E531FC">
        <w:rPr>
          <w:b/>
        </w:rPr>
        <w:tab/>
        <w:t>Č</w:t>
      </w:r>
      <w:r w:rsidR="003A64AD" w:rsidRPr="00E531FC">
        <w:rPr>
          <w:b/>
        </w:rPr>
        <w:t xml:space="preserve">emu musíte věnovat pozornost, než začnete </w:t>
      </w:r>
      <w:proofErr w:type="spellStart"/>
      <w:r w:rsidRPr="00E531FC">
        <w:rPr>
          <w:b/>
        </w:rPr>
        <w:t>E</w:t>
      </w:r>
      <w:r w:rsidR="00414F2E" w:rsidRPr="00E531FC">
        <w:rPr>
          <w:b/>
        </w:rPr>
        <w:t>mselex</w:t>
      </w:r>
      <w:proofErr w:type="spellEnd"/>
      <w:r w:rsidRPr="00E531FC">
        <w:rPr>
          <w:b/>
        </w:rPr>
        <w:t xml:space="preserve"> </w:t>
      </w:r>
      <w:r w:rsidR="003A64AD" w:rsidRPr="00E531FC">
        <w:rPr>
          <w:b/>
        </w:rPr>
        <w:t>užívat</w:t>
      </w:r>
    </w:p>
    <w:p w14:paraId="03A02DBD" w14:textId="77777777" w:rsidR="00BB30B0" w:rsidRPr="00E531FC" w:rsidRDefault="00BB30B0" w:rsidP="00A53449">
      <w:pPr>
        <w:tabs>
          <w:tab w:val="clear" w:pos="567"/>
        </w:tabs>
        <w:spacing w:line="240" w:lineRule="auto"/>
        <w:ind w:left="567" w:right="-2" w:hanging="567"/>
      </w:pPr>
    </w:p>
    <w:p w14:paraId="33075A87" w14:textId="77777777" w:rsidR="00BB30B0" w:rsidRPr="00E531FC" w:rsidRDefault="00BB30B0" w:rsidP="00A53449">
      <w:pPr>
        <w:tabs>
          <w:tab w:val="clear" w:pos="567"/>
        </w:tabs>
        <w:spacing w:line="240" w:lineRule="auto"/>
      </w:pPr>
      <w:r w:rsidRPr="00E531FC">
        <w:rPr>
          <w:b/>
        </w:rPr>
        <w:t xml:space="preserve">Neužívejte </w:t>
      </w:r>
      <w:r w:rsidR="003A64AD" w:rsidRPr="00E531FC">
        <w:rPr>
          <w:b/>
        </w:rPr>
        <w:t xml:space="preserve">přípravek </w:t>
      </w:r>
      <w:proofErr w:type="spellStart"/>
      <w:r w:rsidRPr="00E531FC">
        <w:rPr>
          <w:b/>
        </w:rPr>
        <w:t>Emselex</w:t>
      </w:r>
      <w:proofErr w:type="spellEnd"/>
      <w:r w:rsidRPr="00E531FC">
        <w:rPr>
          <w:b/>
        </w:rPr>
        <w:t>:</w:t>
      </w:r>
    </w:p>
    <w:p w14:paraId="3C28CB57" w14:textId="77777777" w:rsidR="00BB30B0" w:rsidRPr="00E531FC" w:rsidRDefault="00BB30B0" w:rsidP="00A53449">
      <w:pPr>
        <w:pStyle w:val="TextChar"/>
        <w:numPr>
          <w:ilvl w:val="0"/>
          <w:numId w:val="1"/>
        </w:numPr>
        <w:tabs>
          <w:tab w:val="clear" w:pos="927"/>
        </w:tabs>
        <w:spacing w:before="0"/>
        <w:ind w:left="567" w:hanging="567"/>
        <w:jc w:val="left"/>
        <w:rPr>
          <w:sz w:val="22"/>
          <w:szCs w:val="22"/>
        </w:rPr>
      </w:pPr>
      <w:r w:rsidRPr="00E531FC">
        <w:rPr>
          <w:sz w:val="22"/>
          <w:szCs w:val="22"/>
        </w:rPr>
        <w:t xml:space="preserve">Jestliže jste alergický/á  na </w:t>
      </w:r>
      <w:proofErr w:type="spellStart"/>
      <w:r w:rsidRPr="00E531FC">
        <w:rPr>
          <w:sz w:val="22"/>
          <w:szCs w:val="22"/>
        </w:rPr>
        <w:t>darifenacin</w:t>
      </w:r>
      <w:proofErr w:type="spellEnd"/>
      <w:r w:rsidRPr="00E531FC">
        <w:rPr>
          <w:sz w:val="22"/>
          <w:szCs w:val="22"/>
        </w:rPr>
        <w:t xml:space="preserve"> nebo na kteroukoli další složku </w:t>
      </w:r>
      <w:r w:rsidR="00414F2E" w:rsidRPr="00E531FC">
        <w:rPr>
          <w:sz w:val="22"/>
          <w:szCs w:val="20"/>
          <w:lang w:bidi="ar-SA"/>
        </w:rPr>
        <w:t>tohoto přípravku (uvedenou v bodě 6)</w:t>
      </w:r>
      <w:r w:rsidRPr="00E531FC">
        <w:rPr>
          <w:sz w:val="22"/>
          <w:szCs w:val="22"/>
        </w:rPr>
        <w:t>.</w:t>
      </w:r>
    </w:p>
    <w:p w14:paraId="040DA615" w14:textId="77777777" w:rsidR="00BB30B0" w:rsidRPr="00E531FC" w:rsidRDefault="00BB30B0" w:rsidP="00A53449">
      <w:pPr>
        <w:pStyle w:val="TextChar"/>
        <w:numPr>
          <w:ilvl w:val="0"/>
          <w:numId w:val="1"/>
        </w:numPr>
        <w:tabs>
          <w:tab w:val="clear" w:pos="927"/>
        </w:tabs>
        <w:spacing w:before="0"/>
        <w:ind w:left="567" w:hanging="567"/>
        <w:jc w:val="left"/>
        <w:rPr>
          <w:sz w:val="22"/>
          <w:szCs w:val="22"/>
        </w:rPr>
      </w:pPr>
      <w:r w:rsidRPr="00E531FC">
        <w:rPr>
          <w:sz w:val="22"/>
          <w:szCs w:val="22"/>
        </w:rPr>
        <w:t>Jestliže trpíte retencí moče (</w:t>
      </w:r>
      <w:r w:rsidR="00D01807" w:rsidRPr="00E531FC">
        <w:rPr>
          <w:sz w:val="22"/>
          <w:szCs w:val="22"/>
        </w:rPr>
        <w:t xml:space="preserve">neschopnost </w:t>
      </w:r>
      <w:r w:rsidRPr="00E531FC">
        <w:rPr>
          <w:sz w:val="22"/>
          <w:szCs w:val="22"/>
        </w:rPr>
        <w:t>vyprázdnit močový měchýř).</w:t>
      </w:r>
    </w:p>
    <w:p w14:paraId="1AA92AC7" w14:textId="77777777" w:rsidR="00BB30B0" w:rsidRPr="00E531FC" w:rsidRDefault="00BB30B0" w:rsidP="00A53449">
      <w:pPr>
        <w:pStyle w:val="TextChar"/>
        <w:numPr>
          <w:ilvl w:val="0"/>
          <w:numId w:val="1"/>
        </w:numPr>
        <w:tabs>
          <w:tab w:val="clear" w:pos="927"/>
        </w:tabs>
        <w:spacing w:before="0"/>
        <w:ind w:left="567" w:hanging="567"/>
        <w:jc w:val="left"/>
        <w:rPr>
          <w:sz w:val="22"/>
          <w:szCs w:val="22"/>
        </w:rPr>
      </w:pPr>
      <w:r w:rsidRPr="00E531FC">
        <w:rPr>
          <w:sz w:val="22"/>
          <w:szCs w:val="22"/>
        </w:rPr>
        <w:t>Jestliže trpíte žaludeční retencí (máte potíže s vyprazdňováním žaludku).</w:t>
      </w:r>
    </w:p>
    <w:p w14:paraId="66DAE224" w14:textId="77777777" w:rsidR="00BB30B0" w:rsidRPr="00E531FC" w:rsidRDefault="00BB30B0" w:rsidP="00A53449">
      <w:pPr>
        <w:pStyle w:val="TextChar"/>
        <w:numPr>
          <w:ilvl w:val="0"/>
          <w:numId w:val="1"/>
        </w:numPr>
        <w:tabs>
          <w:tab w:val="clear" w:pos="927"/>
        </w:tabs>
        <w:spacing w:before="0"/>
        <w:ind w:left="567" w:hanging="567"/>
        <w:jc w:val="left"/>
        <w:rPr>
          <w:sz w:val="22"/>
          <w:szCs w:val="22"/>
        </w:rPr>
      </w:pPr>
      <w:r w:rsidRPr="00E531FC">
        <w:rPr>
          <w:sz w:val="22"/>
          <w:szCs w:val="22"/>
        </w:rPr>
        <w:t>Jestliže trpíte nekorigovaným glaukomem úzkého úhlu (vysoký nitrooční tlak, který nebyl léčen odpovídajícím způsobem).</w:t>
      </w:r>
    </w:p>
    <w:p w14:paraId="762274B6" w14:textId="77777777" w:rsidR="00BB30B0" w:rsidRPr="00E531FC" w:rsidRDefault="00BB30B0" w:rsidP="00A53449">
      <w:pPr>
        <w:numPr>
          <w:ilvl w:val="0"/>
          <w:numId w:val="1"/>
        </w:numPr>
        <w:tabs>
          <w:tab w:val="clear" w:pos="567"/>
          <w:tab w:val="clear" w:pos="927"/>
        </w:tabs>
        <w:spacing w:line="240" w:lineRule="auto"/>
        <w:ind w:left="567" w:hanging="567"/>
      </w:pPr>
      <w:r w:rsidRPr="00E531FC">
        <w:t xml:space="preserve">Jestliže máte </w:t>
      </w:r>
      <w:r w:rsidR="00145AF7" w:rsidRPr="00E531FC">
        <w:t xml:space="preserve">onemocnění </w:t>
      </w:r>
      <w:proofErr w:type="spellStart"/>
      <w:r w:rsidRPr="00E531FC">
        <w:t>myast</w:t>
      </w:r>
      <w:r w:rsidR="00145AF7" w:rsidRPr="00E531FC">
        <w:t>h</w:t>
      </w:r>
      <w:r w:rsidRPr="00E531FC">
        <w:t>enia</w:t>
      </w:r>
      <w:proofErr w:type="spellEnd"/>
      <w:r w:rsidRPr="00E531FC">
        <w:t xml:space="preserve"> gravis (onemocnění, které se vyznačuje zvýšenou </w:t>
      </w:r>
      <w:r w:rsidR="009148E4" w:rsidRPr="00E531FC">
        <w:t>neobvyklou</w:t>
      </w:r>
      <w:r w:rsidRPr="00E531FC">
        <w:t xml:space="preserve"> únavou a slabostí některých svalů).</w:t>
      </w:r>
    </w:p>
    <w:p w14:paraId="22E47111" w14:textId="77777777" w:rsidR="00BB30B0" w:rsidRPr="00E531FC" w:rsidRDefault="00BB30B0" w:rsidP="00A53449">
      <w:pPr>
        <w:numPr>
          <w:ilvl w:val="0"/>
          <w:numId w:val="1"/>
        </w:numPr>
        <w:tabs>
          <w:tab w:val="clear" w:pos="567"/>
          <w:tab w:val="clear" w:pos="927"/>
        </w:tabs>
        <w:spacing w:line="240" w:lineRule="auto"/>
        <w:ind w:left="567" w:hanging="567"/>
      </w:pPr>
      <w:r w:rsidRPr="00E531FC">
        <w:t xml:space="preserve">Jestliže máte ulcerózní kolitidu nebo toxický </w:t>
      </w:r>
      <w:proofErr w:type="spellStart"/>
      <w:r w:rsidRPr="00E531FC">
        <w:t>megakolon</w:t>
      </w:r>
      <w:proofErr w:type="spellEnd"/>
      <w:r w:rsidRPr="00E531FC">
        <w:t xml:space="preserve"> (akutní rozšíření tlustého střeva </w:t>
      </w:r>
      <w:r w:rsidR="00513C08" w:rsidRPr="00E531FC">
        <w:t>kvůli infekčním nebo zánětlivým komplikacím</w:t>
      </w:r>
      <w:r w:rsidRPr="00E531FC">
        <w:t>).</w:t>
      </w:r>
    </w:p>
    <w:p w14:paraId="30D251E6" w14:textId="77777777" w:rsidR="00BB30B0" w:rsidRPr="00E531FC" w:rsidRDefault="00BB30B0" w:rsidP="00A53449">
      <w:pPr>
        <w:numPr>
          <w:ilvl w:val="0"/>
          <w:numId w:val="1"/>
        </w:numPr>
        <w:tabs>
          <w:tab w:val="clear" w:pos="567"/>
          <w:tab w:val="clear" w:pos="927"/>
        </w:tabs>
        <w:spacing w:line="240" w:lineRule="auto"/>
        <w:ind w:left="567" w:hanging="567"/>
      </w:pPr>
      <w:r w:rsidRPr="00E531FC">
        <w:t>Jestliže máte závažné onemocnění jater.</w:t>
      </w:r>
    </w:p>
    <w:p w14:paraId="0F9CAB4A" w14:textId="77777777" w:rsidR="00BB30B0" w:rsidRPr="00E531FC" w:rsidRDefault="00BB30B0" w:rsidP="00A53449">
      <w:pPr>
        <w:numPr>
          <w:ilvl w:val="0"/>
          <w:numId w:val="1"/>
        </w:numPr>
        <w:tabs>
          <w:tab w:val="clear" w:pos="567"/>
          <w:tab w:val="clear" w:pos="927"/>
        </w:tabs>
        <w:spacing w:line="240" w:lineRule="auto"/>
        <w:ind w:left="567" w:hanging="567"/>
      </w:pPr>
      <w:r w:rsidRPr="00E531FC">
        <w:t>J</w:t>
      </w:r>
      <w:r w:rsidR="009148E4" w:rsidRPr="00E531FC">
        <w:t>estliže užíváte</w:t>
      </w:r>
      <w:r w:rsidRPr="00E531FC">
        <w:t xml:space="preserve"> léky,</w:t>
      </w:r>
      <w:r w:rsidR="009148E4" w:rsidRPr="00E531FC">
        <w:t xml:space="preserve"> které silně snižují aktivitu některých jaterních enzymů,</w:t>
      </w:r>
      <w:r w:rsidRPr="00E531FC">
        <w:t xml:space="preserve"> jako cyklosporin</w:t>
      </w:r>
      <w:r w:rsidR="00513C08" w:rsidRPr="00E531FC">
        <w:t xml:space="preserve"> (lék užívaný při transplantacích k zábraně odvržení orgánu nebo při jiných stavech, např. revmatoidní artriti</w:t>
      </w:r>
      <w:r w:rsidR="00A063E8" w:rsidRPr="00E531FC">
        <w:t>da</w:t>
      </w:r>
      <w:r w:rsidR="00513C08" w:rsidRPr="00E531FC">
        <w:t xml:space="preserve"> nebo atopický ekzém)</w:t>
      </w:r>
      <w:r w:rsidRPr="00E531FC">
        <w:t xml:space="preserve">, </w:t>
      </w:r>
      <w:proofErr w:type="spellStart"/>
      <w:r w:rsidRPr="00E531FC">
        <w:t>verapamil</w:t>
      </w:r>
      <w:proofErr w:type="spellEnd"/>
      <w:r w:rsidR="00513C08" w:rsidRPr="00E531FC">
        <w:t xml:space="preserve"> (lék užívaný ke snížení krevního tlaku, k úpravě srdečního rytmu nebo k léčbě anginy pectoris)</w:t>
      </w:r>
      <w:r w:rsidRPr="00E531FC">
        <w:t xml:space="preserve">, protiplísňové léky (např. </w:t>
      </w:r>
      <w:proofErr w:type="spellStart"/>
      <w:r w:rsidRPr="00E531FC">
        <w:t>ketokonazol</w:t>
      </w:r>
      <w:proofErr w:type="spellEnd"/>
      <w:r w:rsidRPr="00E531FC">
        <w:t xml:space="preserve">, </w:t>
      </w:r>
      <w:proofErr w:type="spellStart"/>
      <w:r w:rsidRPr="00E531FC">
        <w:lastRenderedPageBreak/>
        <w:t>itrakonazol</w:t>
      </w:r>
      <w:proofErr w:type="spellEnd"/>
      <w:r w:rsidRPr="00E531FC">
        <w:t xml:space="preserve">) a některé antivirové léky (např. </w:t>
      </w:r>
      <w:proofErr w:type="spellStart"/>
      <w:r w:rsidRPr="00E531FC">
        <w:t>ritonavir</w:t>
      </w:r>
      <w:proofErr w:type="spellEnd"/>
      <w:r w:rsidRPr="00E531FC">
        <w:t xml:space="preserve">), </w:t>
      </w:r>
      <w:r w:rsidR="009148E4" w:rsidRPr="00E531FC">
        <w:t xml:space="preserve">přečtěte si bod „Další léčivé přípravky a přípravek </w:t>
      </w:r>
      <w:proofErr w:type="spellStart"/>
      <w:r w:rsidR="009148E4" w:rsidRPr="00E531FC">
        <w:t>Emselex</w:t>
      </w:r>
      <w:proofErr w:type="spellEnd"/>
      <w:r w:rsidR="009148E4" w:rsidRPr="00E531FC">
        <w:t xml:space="preserve">“ </w:t>
      </w:r>
      <w:r w:rsidRPr="00E531FC">
        <w:t>.</w:t>
      </w:r>
    </w:p>
    <w:p w14:paraId="0863FB58" w14:textId="77777777" w:rsidR="00BB30B0" w:rsidRPr="00E531FC" w:rsidRDefault="00BB30B0" w:rsidP="00A53449">
      <w:pPr>
        <w:tabs>
          <w:tab w:val="clear" w:pos="567"/>
        </w:tabs>
        <w:spacing w:line="240" w:lineRule="auto"/>
        <w:ind w:right="-2"/>
      </w:pPr>
    </w:p>
    <w:p w14:paraId="7EAE210D" w14:textId="77777777" w:rsidR="003A64AD" w:rsidRPr="00E531FC" w:rsidRDefault="003A64AD" w:rsidP="00A53449">
      <w:pPr>
        <w:tabs>
          <w:tab w:val="clear" w:pos="567"/>
        </w:tabs>
        <w:spacing w:line="240" w:lineRule="auto"/>
        <w:ind w:right="-2"/>
        <w:rPr>
          <w:b/>
        </w:rPr>
      </w:pPr>
      <w:r w:rsidRPr="00E531FC">
        <w:rPr>
          <w:b/>
        </w:rPr>
        <w:t>Upozornění a opatření</w:t>
      </w:r>
    </w:p>
    <w:p w14:paraId="7936F7DD" w14:textId="77777777" w:rsidR="00414F2E" w:rsidRPr="00E531FC" w:rsidRDefault="00414F2E" w:rsidP="00A53449">
      <w:pPr>
        <w:tabs>
          <w:tab w:val="clear" w:pos="567"/>
        </w:tabs>
        <w:spacing w:line="240" w:lineRule="auto"/>
        <w:ind w:right="-2"/>
      </w:pPr>
      <w:r w:rsidRPr="00E531FC">
        <w:t xml:space="preserve">Před užitím přípravku </w:t>
      </w:r>
      <w:proofErr w:type="spellStart"/>
      <w:r w:rsidRPr="00E531FC">
        <w:t>Emselex</w:t>
      </w:r>
      <w:proofErr w:type="spellEnd"/>
      <w:r w:rsidRPr="00E531FC">
        <w:t xml:space="preserve"> se poraďte se svým lékařem</w:t>
      </w:r>
    </w:p>
    <w:p w14:paraId="4CCFDB23" w14:textId="77777777" w:rsidR="00BB30B0" w:rsidRPr="00E531FC" w:rsidRDefault="00E071EC" w:rsidP="00A53449">
      <w:pPr>
        <w:numPr>
          <w:ilvl w:val="0"/>
          <w:numId w:val="2"/>
        </w:numPr>
        <w:tabs>
          <w:tab w:val="clear" w:pos="567"/>
          <w:tab w:val="clear" w:pos="927"/>
        </w:tabs>
        <w:spacing w:line="240" w:lineRule="auto"/>
        <w:ind w:left="567" w:hanging="567"/>
      </w:pPr>
      <w:r w:rsidRPr="00E531FC">
        <w:t>j</w:t>
      </w:r>
      <w:r w:rsidR="00BB30B0" w:rsidRPr="00E531FC">
        <w:t xml:space="preserve">estliže trpíte autonomní neuropatií </w:t>
      </w:r>
      <w:r w:rsidR="00513C08" w:rsidRPr="00E531FC">
        <w:t xml:space="preserve">(poškození nervů, které zprostředkují spojení mezi mozkem a vnitřními orgány, svaly, pokožkou a cévami a umožňují řízení životních funkcí, včetně </w:t>
      </w:r>
      <w:r w:rsidRPr="00E531FC">
        <w:t xml:space="preserve">srdeční tepové frekvence, krevního tlaku a funkce střeva) </w:t>
      </w:r>
      <w:r w:rsidR="00BB30B0" w:rsidRPr="00E531FC">
        <w:t>– Váš lékař by Vás o tom měl informovat.</w:t>
      </w:r>
    </w:p>
    <w:p w14:paraId="5D169F4F" w14:textId="77777777" w:rsidR="00BB30B0" w:rsidRPr="00E531FC" w:rsidRDefault="00E071EC" w:rsidP="00A53449">
      <w:pPr>
        <w:pStyle w:val="TextChar"/>
        <w:numPr>
          <w:ilvl w:val="0"/>
          <w:numId w:val="2"/>
        </w:numPr>
        <w:tabs>
          <w:tab w:val="clear" w:pos="927"/>
        </w:tabs>
        <w:spacing w:before="0"/>
        <w:ind w:left="567" w:hanging="567"/>
        <w:jc w:val="left"/>
        <w:rPr>
          <w:sz w:val="22"/>
          <w:szCs w:val="22"/>
        </w:rPr>
      </w:pPr>
      <w:r w:rsidRPr="00E531FC">
        <w:rPr>
          <w:sz w:val="22"/>
          <w:szCs w:val="22"/>
        </w:rPr>
        <w:t>j</w:t>
      </w:r>
      <w:r w:rsidR="00BB30B0" w:rsidRPr="00E531FC">
        <w:rPr>
          <w:sz w:val="22"/>
          <w:szCs w:val="22"/>
        </w:rPr>
        <w:t>estliže trpíte</w:t>
      </w:r>
      <w:r w:rsidR="009148E4" w:rsidRPr="00E531FC">
        <w:rPr>
          <w:sz w:val="22"/>
          <w:szCs w:val="22"/>
        </w:rPr>
        <w:t xml:space="preserve"> stavem, kdy se jeden nebo více orgánů</w:t>
      </w:r>
      <w:r w:rsidR="00BB30B0" w:rsidRPr="00E531FC">
        <w:rPr>
          <w:sz w:val="22"/>
          <w:szCs w:val="22"/>
        </w:rPr>
        <w:t xml:space="preserve"> </w:t>
      </w:r>
      <w:r w:rsidR="009148E4" w:rsidRPr="00E531FC">
        <w:rPr>
          <w:sz w:val="22"/>
          <w:szCs w:val="22"/>
        </w:rPr>
        <w:t xml:space="preserve">posunul z břišní dutiny do hrudníku skrz otvor v bránici, což má za následek </w:t>
      </w:r>
      <w:r w:rsidR="00BB30B0" w:rsidRPr="00E531FC">
        <w:rPr>
          <w:sz w:val="22"/>
          <w:szCs w:val="22"/>
        </w:rPr>
        <w:t xml:space="preserve">pálení žáhy a </w:t>
      </w:r>
      <w:r w:rsidR="009148E4" w:rsidRPr="00E531FC">
        <w:rPr>
          <w:sz w:val="22"/>
          <w:szCs w:val="22"/>
        </w:rPr>
        <w:t xml:space="preserve">časté </w:t>
      </w:r>
      <w:r w:rsidR="00BB30B0" w:rsidRPr="00E531FC">
        <w:rPr>
          <w:sz w:val="22"/>
          <w:szCs w:val="22"/>
        </w:rPr>
        <w:t>říhání.</w:t>
      </w:r>
    </w:p>
    <w:p w14:paraId="47EA927C" w14:textId="77777777" w:rsidR="00BB30B0" w:rsidRPr="00E531FC" w:rsidRDefault="00E071EC" w:rsidP="00A53449">
      <w:pPr>
        <w:pStyle w:val="TextChar"/>
        <w:numPr>
          <w:ilvl w:val="0"/>
          <w:numId w:val="2"/>
        </w:numPr>
        <w:tabs>
          <w:tab w:val="clear" w:pos="927"/>
        </w:tabs>
        <w:spacing w:before="0"/>
        <w:ind w:left="567" w:hanging="567"/>
        <w:jc w:val="left"/>
        <w:rPr>
          <w:sz w:val="22"/>
          <w:szCs w:val="22"/>
        </w:rPr>
      </w:pPr>
      <w:r w:rsidRPr="00E531FC">
        <w:rPr>
          <w:sz w:val="22"/>
          <w:szCs w:val="22"/>
        </w:rPr>
        <w:t xml:space="preserve">jestliže </w:t>
      </w:r>
      <w:r w:rsidR="00BB30B0" w:rsidRPr="00E531FC">
        <w:rPr>
          <w:sz w:val="22"/>
          <w:szCs w:val="22"/>
        </w:rPr>
        <w:t>máte potíže s vyprazdňováním moče a jestliže je proud moče slabý.</w:t>
      </w:r>
    </w:p>
    <w:p w14:paraId="0D027166" w14:textId="77777777" w:rsidR="00BB30B0" w:rsidRPr="00E531FC" w:rsidRDefault="00E071EC" w:rsidP="00A53449">
      <w:pPr>
        <w:pStyle w:val="TextChar"/>
        <w:numPr>
          <w:ilvl w:val="0"/>
          <w:numId w:val="2"/>
        </w:numPr>
        <w:tabs>
          <w:tab w:val="clear" w:pos="927"/>
        </w:tabs>
        <w:spacing w:before="0"/>
        <w:ind w:left="567" w:hanging="567"/>
        <w:jc w:val="left"/>
        <w:rPr>
          <w:sz w:val="22"/>
          <w:szCs w:val="22"/>
        </w:rPr>
      </w:pPr>
      <w:r w:rsidRPr="00E531FC">
        <w:rPr>
          <w:sz w:val="22"/>
          <w:szCs w:val="22"/>
        </w:rPr>
        <w:t xml:space="preserve">jestliže </w:t>
      </w:r>
      <w:r w:rsidR="00BB30B0" w:rsidRPr="00E531FC">
        <w:rPr>
          <w:sz w:val="22"/>
          <w:szCs w:val="22"/>
        </w:rPr>
        <w:t>trpíte závažnou zácpou (stolice 2krát týdně nebo méně často).</w:t>
      </w:r>
    </w:p>
    <w:p w14:paraId="31C4FB12" w14:textId="77777777" w:rsidR="00E071EC" w:rsidRPr="00E531FC" w:rsidRDefault="00E071EC" w:rsidP="00A53449">
      <w:pPr>
        <w:pStyle w:val="TextChar"/>
        <w:numPr>
          <w:ilvl w:val="0"/>
          <w:numId w:val="2"/>
        </w:numPr>
        <w:tabs>
          <w:tab w:val="clear" w:pos="927"/>
        </w:tabs>
        <w:spacing w:before="0"/>
        <w:ind w:left="567" w:hanging="567"/>
        <w:jc w:val="left"/>
        <w:rPr>
          <w:sz w:val="22"/>
          <w:szCs w:val="22"/>
        </w:rPr>
      </w:pPr>
      <w:r w:rsidRPr="00E531FC">
        <w:rPr>
          <w:sz w:val="22"/>
          <w:szCs w:val="22"/>
        </w:rPr>
        <w:t>jestliže trpíte poruchou motility trávicího ústrojí.</w:t>
      </w:r>
    </w:p>
    <w:p w14:paraId="6CE0B109" w14:textId="77777777" w:rsidR="00BB30B0" w:rsidRPr="00E531FC" w:rsidRDefault="00E071EC" w:rsidP="00A53449">
      <w:pPr>
        <w:pStyle w:val="TextChar"/>
        <w:numPr>
          <w:ilvl w:val="0"/>
          <w:numId w:val="2"/>
        </w:numPr>
        <w:tabs>
          <w:tab w:val="clear" w:pos="927"/>
        </w:tabs>
        <w:spacing w:before="0"/>
        <w:ind w:left="567" w:hanging="567"/>
        <w:jc w:val="left"/>
        <w:rPr>
          <w:sz w:val="22"/>
          <w:szCs w:val="22"/>
        </w:rPr>
      </w:pPr>
      <w:r w:rsidRPr="00E531FC">
        <w:rPr>
          <w:sz w:val="22"/>
          <w:szCs w:val="22"/>
        </w:rPr>
        <w:t xml:space="preserve">jestliže </w:t>
      </w:r>
      <w:r w:rsidR="00BB30B0" w:rsidRPr="00E531FC">
        <w:rPr>
          <w:sz w:val="22"/>
          <w:szCs w:val="22"/>
        </w:rPr>
        <w:t>máte obstruk</w:t>
      </w:r>
      <w:r w:rsidR="00A063E8" w:rsidRPr="00E531FC">
        <w:rPr>
          <w:sz w:val="22"/>
          <w:szCs w:val="22"/>
        </w:rPr>
        <w:t>ční</w:t>
      </w:r>
      <w:r w:rsidRPr="00E531FC">
        <w:rPr>
          <w:sz w:val="22"/>
          <w:szCs w:val="22"/>
        </w:rPr>
        <w:t xml:space="preserve"> poruchu</w:t>
      </w:r>
      <w:r w:rsidR="00BB30B0" w:rsidRPr="00E531FC">
        <w:rPr>
          <w:sz w:val="22"/>
          <w:szCs w:val="22"/>
        </w:rPr>
        <w:t xml:space="preserve"> zažívacího ústrojí </w:t>
      </w:r>
      <w:r w:rsidRPr="00E531FC">
        <w:rPr>
          <w:sz w:val="22"/>
          <w:szCs w:val="22"/>
        </w:rPr>
        <w:t>(jak</w:t>
      </w:r>
      <w:r w:rsidR="00A063E8" w:rsidRPr="00E531FC">
        <w:rPr>
          <w:sz w:val="22"/>
          <w:szCs w:val="22"/>
        </w:rPr>
        <w:t>é</w:t>
      </w:r>
      <w:r w:rsidRPr="00E531FC">
        <w:rPr>
          <w:sz w:val="22"/>
          <w:szCs w:val="22"/>
        </w:rPr>
        <w:t xml:space="preserve">koli </w:t>
      </w:r>
      <w:r w:rsidR="00A063E8" w:rsidRPr="00E531FC">
        <w:rPr>
          <w:sz w:val="22"/>
          <w:szCs w:val="22"/>
        </w:rPr>
        <w:t>zúžení při</w:t>
      </w:r>
      <w:r w:rsidRPr="00E531FC">
        <w:rPr>
          <w:sz w:val="22"/>
          <w:szCs w:val="22"/>
        </w:rPr>
        <w:t xml:space="preserve"> průchodu střevního nebo žaludečního obsahu, jako jsou zúžení </w:t>
      </w:r>
      <w:r w:rsidR="001940F8" w:rsidRPr="00E531FC">
        <w:rPr>
          <w:sz w:val="22"/>
          <w:szCs w:val="22"/>
        </w:rPr>
        <w:t xml:space="preserve">pyloru, spodní části žaludku) </w:t>
      </w:r>
      <w:r w:rsidR="00BB30B0" w:rsidRPr="00E531FC">
        <w:rPr>
          <w:sz w:val="22"/>
          <w:szCs w:val="22"/>
        </w:rPr>
        <w:t>– Váš lékař by Vás o tom měl informovat.</w:t>
      </w:r>
    </w:p>
    <w:p w14:paraId="02F49BC3" w14:textId="77777777" w:rsidR="001940F8" w:rsidRPr="00E531FC" w:rsidRDefault="001940F8" w:rsidP="00A53449">
      <w:pPr>
        <w:pStyle w:val="TextChar"/>
        <w:numPr>
          <w:ilvl w:val="0"/>
          <w:numId w:val="2"/>
        </w:numPr>
        <w:tabs>
          <w:tab w:val="clear" w:pos="927"/>
        </w:tabs>
        <w:spacing w:before="0"/>
        <w:ind w:left="567" w:hanging="567"/>
        <w:jc w:val="left"/>
        <w:rPr>
          <w:sz w:val="22"/>
          <w:szCs w:val="22"/>
        </w:rPr>
      </w:pPr>
      <w:r w:rsidRPr="00E531FC">
        <w:rPr>
          <w:sz w:val="22"/>
          <w:szCs w:val="22"/>
        </w:rPr>
        <w:t xml:space="preserve">jestliže užíváte léky, které mohou vyvolat nebo zhoršit zánět jícnu, jako jsou </w:t>
      </w:r>
      <w:r w:rsidR="00A063E8" w:rsidRPr="00E531FC">
        <w:rPr>
          <w:sz w:val="22"/>
          <w:szCs w:val="22"/>
        </w:rPr>
        <w:t>per</w:t>
      </w:r>
      <w:r w:rsidRPr="00E531FC">
        <w:rPr>
          <w:sz w:val="22"/>
          <w:szCs w:val="22"/>
        </w:rPr>
        <w:t xml:space="preserve">orální </w:t>
      </w:r>
      <w:proofErr w:type="spellStart"/>
      <w:r w:rsidRPr="00E531FC">
        <w:rPr>
          <w:sz w:val="22"/>
          <w:szCs w:val="22"/>
        </w:rPr>
        <w:t>bi</w:t>
      </w:r>
      <w:r w:rsidR="00A063E8" w:rsidRPr="00E531FC">
        <w:rPr>
          <w:sz w:val="22"/>
          <w:szCs w:val="22"/>
        </w:rPr>
        <w:t>s</w:t>
      </w:r>
      <w:r w:rsidRPr="00E531FC">
        <w:rPr>
          <w:sz w:val="22"/>
          <w:szCs w:val="22"/>
        </w:rPr>
        <w:t>fosfonáty</w:t>
      </w:r>
      <w:proofErr w:type="spellEnd"/>
      <w:r w:rsidRPr="00E531FC">
        <w:rPr>
          <w:sz w:val="22"/>
          <w:szCs w:val="22"/>
        </w:rPr>
        <w:t xml:space="preserve"> (skupina léků, které zabraňují ztrátě kostní hmoty a jsou určeny k léčbě osteoporózy).</w:t>
      </w:r>
    </w:p>
    <w:p w14:paraId="7D08341E" w14:textId="77777777" w:rsidR="00BB30B0" w:rsidRPr="00E531FC" w:rsidRDefault="00E071EC" w:rsidP="00A53449">
      <w:pPr>
        <w:pStyle w:val="TextChar"/>
        <w:numPr>
          <w:ilvl w:val="0"/>
          <w:numId w:val="2"/>
        </w:numPr>
        <w:tabs>
          <w:tab w:val="clear" w:pos="927"/>
        </w:tabs>
        <w:spacing w:before="0"/>
        <w:ind w:left="567" w:hanging="567"/>
        <w:jc w:val="left"/>
        <w:rPr>
          <w:sz w:val="22"/>
          <w:szCs w:val="22"/>
        </w:rPr>
      </w:pPr>
      <w:r w:rsidRPr="00E531FC">
        <w:rPr>
          <w:sz w:val="22"/>
          <w:szCs w:val="22"/>
        </w:rPr>
        <w:t>j</w:t>
      </w:r>
      <w:r w:rsidR="00BB30B0" w:rsidRPr="00E531FC">
        <w:rPr>
          <w:sz w:val="22"/>
          <w:szCs w:val="22"/>
        </w:rPr>
        <w:t>estliže užíváte léky k léčbě glaukomu s úzkým úhlem.</w:t>
      </w:r>
    </w:p>
    <w:p w14:paraId="3EC47084" w14:textId="77777777" w:rsidR="00BB30B0" w:rsidRPr="00E531FC" w:rsidRDefault="00E071EC" w:rsidP="00A53449">
      <w:pPr>
        <w:pStyle w:val="TextChar"/>
        <w:numPr>
          <w:ilvl w:val="0"/>
          <w:numId w:val="2"/>
        </w:numPr>
        <w:tabs>
          <w:tab w:val="clear" w:pos="927"/>
        </w:tabs>
        <w:spacing w:before="0"/>
        <w:ind w:left="567" w:hanging="567"/>
        <w:jc w:val="left"/>
        <w:rPr>
          <w:sz w:val="22"/>
          <w:szCs w:val="22"/>
        </w:rPr>
      </w:pPr>
      <w:r w:rsidRPr="00E531FC">
        <w:rPr>
          <w:sz w:val="22"/>
          <w:szCs w:val="22"/>
        </w:rPr>
        <w:t xml:space="preserve">jestliže </w:t>
      </w:r>
      <w:r w:rsidR="00BB30B0" w:rsidRPr="00E531FC">
        <w:rPr>
          <w:sz w:val="22"/>
          <w:szCs w:val="22"/>
        </w:rPr>
        <w:t>trpíte onemocněním jater.</w:t>
      </w:r>
    </w:p>
    <w:p w14:paraId="111D4E0D" w14:textId="77777777" w:rsidR="00BB30B0" w:rsidRPr="00E531FC" w:rsidRDefault="00E071EC" w:rsidP="00A53449">
      <w:pPr>
        <w:pStyle w:val="TextChar"/>
        <w:numPr>
          <w:ilvl w:val="0"/>
          <w:numId w:val="2"/>
        </w:numPr>
        <w:tabs>
          <w:tab w:val="clear" w:pos="927"/>
        </w:tabs>
        <w:spacing w:before="0"/>
        <w:ind w:left="567" w:hanging="567"/>
        <w:jc w:val="left"/>
        <w:rPr>
          <w:sz w:val="22"/>
          <w:szCs w:val="22"/>
        </w:rPr>
      </w:pPr>
      <w:r w:rsidRPr="00E531FC">
        <w:rPr>
          <w:sz w:val="22"/>
          <w:szCs w:val="22"/>
        </w:rPr>
        <w:t xml:space="preserve">jestliže </w:t>
      </w:r>
      <w:r w:rsidR="00BB30B0" w:rsidRPr="00E531FC">
        <w:rPr>
          <w:sz w:val="22"/>
          <w:szCs w:val="22"/>
        </w:rPr>
        <w:t xml:space="preserve">trpíte </w:t>
      </w:r>
      <w:r w:rsidR="00A728DB" w:rsidRPr="00E531FC">
        <w:rPr>
          <w:sz w:val="22"/>
          <w:szCs w:val="22"/>
        </w:rPr>
        <w:t xml:space="preserve">infekcí močové soustavy nebo </w:t>
      </w:r>
      <w:r w:rsidR="00E92E1F" w:rsidRPr="00E531FC">
        <w:rPr>
          <w:sz w:val="22"/>
          <w:szCs w:val="22"/>
        </w:rPr>
        <w:t xml:space="preserve">jiným </w:t>
      </w:r>
      <w:r w:rsidR="00BB30B0" w:rsidRPr="00E531FC">
        <w:rPr>
          <w:sz w:val="22"/>
          <w:szCs w:val="22"/>
        </w:rPr>
        <w:t>onemocněním ledvin.</w:t>
      </w:r>
    </w:p>
    <w:p w14:paraId="2C47F0E3" w14:textId="77777777" w:rsidR="00A728DB" w:rsidRPr="00E531FC" w:rsidRDefault="00A728DB" w:rsidP="00A53449">
      <w:pPr>
        <w:pStyle w:val="TextChar"/>
        <w:numPr>
          <w:ilvl w:val="0"/>
          <w:numId w:val="2"/>
        </w:numPr>
        <w:tabs>
          <w:tab w:val="clear" w:pos="927"/>
        </w:tabs>
        <w:spacing w:before="0"/>
        <w:ind w:left="567" w:hanging="567"/>
        <w:jc w:val="left"/>
        <w:rPr>
          <w:sz w:val="22"/>
          <w:szCs w:val="22"/>
        </w:rPr>
      </w:pPr>
      <w:r w:rsidRPr="00E531FC">
        <w:rPr>
          <w:sz w:val="22"/>
          <w:szCs w:val="22"/>
        </w:rPr>
        <w:t>jestliže trpíte nadměrnou aktivitou svalu, který kontroluje vyprazdňování močového měchýře, což může způs</w:t>
      </w:r>
      <w:r w:rsidR="00CB693A" w:rsidRPr="00E531FC">
        <w:rPr>
          <w:sz w:val="22"/>
          <w:szCs w:val="22"/>
        </w:rPr>
        <w:t>o</w:t>
      </w:r>
      <w:r w:rsidRPr="00E531FC">
        <w:rPr>
          <w:sz w:val="22"/>
          <w:szCs w:val="22"/>
        </w:rPr>
        <w:t xml:space="preserve">bit nechtěný únik moči (stav nazývaný </w:t>
      </w:r>
      <w:proofErr w:type="spellStart"/>
      <w:r w:rsidRPr="00E531FC">
        <w:rPr>
          <w:sz w:val="22"/>
          <w:szCs w:val="22"/>
        </w:rPr>
        <w:t>hyperreflex</w:t>
      </w:r>
      <w:r w:rsidR="00CB693A" w:rsidRPr="00E531FC">
        <w:rPr>
          <w:sz w:val="22"/>
          <w:szCs w:val="22"/>
        </w:rPr>
        <w:t>i</w:t>
      </w:r>
      <w:r w:rsidRPr="00E531FC">
        <w:rPr>
          <w:sz w:val="22"/>
          <w:szCs w:val="22"/>
        </w:rPr>
        <w:t>e</w:t>
      </w:r>
      <w:proofErr w:type="spellEnd"/>
      <w:r w:rsidRPr="00E531FC">
        <w:rPr>
          <w:sz w:val="22"/>
          <w:szCs w:val="22"/>
        </w:rPr>
        <w:t xml:space="preserve"> </w:t>
      </w:r>
      <w:proofErr w:type="spellStart"/>
      <w:r w:rsidRPr="00E531FC">
        <w:rPr>
          <w:sz w:val="22"/>
          <w:szCs w:val="22"/>
        </w:rPr>
        <w:t>detrusoru</w:t>
      </w:r>
      <w:proofErr w:type="spellEnd"/>
      <w:r w:rsidRPr="00E531FC">
        <w:rPr>
          <w:sz w:val="22"/>
          <w:szCs w:val="22"/>
        </w:rPr>
        <w:t>) – Váš lékař Vám sdělí, zda trpíte tímto stavem</w:t>
      </w:r>
      <w:r w:rsidR="006B0B11" w:rsidRPr="00E531FC">
        <w:rPr>
          <w:sz w:val="22"/>
          <w:szCs w:val="22"/>
        </w:rPr>
        <w:t>.</w:t>
      </w:r>
    </w:p>
    <w:p w14:paraId="5EF0F5BA" w14:textId="77777777" w:rsidR="00E42E2C" w:rsidRPr="00E531FC" w:rsidRDefault="00E42E2C" w:rsidP="00A53449">
      <w:pPr>
        <w:pStyle w:val="TextChar"/>
        <w:numPr>
          <w:ilvl w:val="0"/>
          <w:numId w:val="2"/>
        </w:numPr>
        <w:tabs>
          <w:tab w:val="clear" w:pos="927"/>
        </w:tabs>
        <w:spacing w:before="0"/>
        <w:ind w:left="567" w:hanging="567"/>
        <w:jc w:val="left"/>
        <w:rPr>
          <w:sz w:val="22"/>
          <w:szCs w:val="22"/>
        </w:rPr>
      </w:pPr>
      <w:r w:rsidRPr="00E531FC">
        <w:rPr>
          <w:sz w:val="22"/>
          <w:szCs w:val="22"/>
        </w:rPr>
        <w:t>jestliže trpíte srdečními chorobami.</w:t>
      </w:r>
    </w:p>
    <w:p w14:paraId="5D0FC26D" w14:textId="77777777" w:rsidR="00BB30B0" w:rsidRPr="00E531FC" w:rsidRDefault="00BB30B0" w:rsidP="00A53449">
      <w:pPr>
        <w:pStyle w:val="TextChar"/>
        <w:spacing w:before="0"/>
        <w:jc w:val="left"/>
        <w:rPr>
          <w:sz w:val="22"/>
          <w:szCs w:val="22"/>
        </w:rPr>
      </w:pPr>
      <w:r w:rsidRPr="00E531FC">
        <w:rPr>
          <w:sz w:val="22"/>
          <w:szCs w:val="22"/>
        </w:rPr>
        <w:t xml:space="preserve">Pokud se Vás kterýkoliv z výše uvedených bodů týká, řekněte to svému lékaři dříve, než začnete </w:t>
      </w:r>
      <w:proofErr w:type="spellStart"/>
      <w:r w:rsidRPr="00E531FC">
        <w:rPr>
          <w:sz w:val="22"/>
          <w:szCs w:val="22"/>
        </w:rPr>
        <w:t>Emselex</w:t>
      </w:r>
      <w:proofErr w:type="spellEnd"/>
      <w:r w:rsidRPr="00E531FC">
        <w:rPr>
          <w:sz w:val="22"/>
          <w:szCs w:val="22"/>
        </w:rPr>
        <w:t xml:space="preserve"> užívat.</w:t>
      </w:r>
    </w:p>
    <w:p w14:paraId="40A2B1FB" w14:textId="77777777" w:rsidR="001940F8" w:rsidRPr="00E531FC" w:rsidRDefault="001940F8" w:rsidP="00A53449">
      <w:pPr>
        <w:pStyle w:val="TextChar"/>
        <w:spacing w:before="0"/>
        <w:jc w:val="left"/>
        <w:rPr>
          <w:sz w:val="22"/>
          <w:szCs w:val="22"/>
        </w:rPr>
      </w:pPr>
    </w:p>
    <w:p w14:paraId="3C92B09E" w14:textId="77777777" w:rsidR="003D6D1B" w:rsidRPr="00E531FC" w:rsidRDefault="003D6D1B" w:rsidP="00A53449">
      <w:pPr>
        <w:spacing w:line="240" w:lineRule="auto"/>
      </w:pPr>
      <w:r w:rsidRPr="00E531FC">
        <w:t xml:space="preserve">Pokud se u Vás během léčby přípravkem </w:t>
      </w:r>
      <w:proofErr w:type="spellStart"/>
      <w:r w:rsidRPr="00E531FC">
        <w:t>Emselex</w:t>
      </w:r>
      <w:proofErr w:type="spellEnd"/>
      <w:r w:rsidRPr="00E531FC">
        <w:t xml:space="preserve"> objeví otok obličeje, rtů, jazyka a/nebo hrdla (příznaky </w:t>
      </w:r>
      <w:proofErr w:type="spellStart"/>
      <w:r w:rsidRPr="00E531FC">
        <w:t>angioedému</w:t>
      </w:r>
      <w:proofErr w:type="spellEnd"/>
      <w:r w:rsidRPr="00E531FC">
        <w:t xml:space="preserve">), informujte ihned svého lékaře a přestaňte užívat </w:t>
      </w:r>
      <w:proofErr w:type="spellStart"/>
      <w:r w:rsidRPr="00E531FC">
        <w:t>Emselex</w:t>
      </w:r>
      <w:proofErr w:type="spellEnd"/>
      <w:r w:rsidRPr="00E531FC">
        <w:t>.</w:t>
      </w:r>
    </w:p>
    <w:p w14:paraId="628E6D58" w14:textId="77777777" w:rsidR="00FA1FB3" w:rsidRPr="00E531FC" w:rsidRDefault="00FA1FB3" w:rsidP="00A53449">
      <w:pPr>
        <w:pStyle w:val="TextChar"/>
        <w:spacing w:before="0"/>
        <w:jc w:val="left"/>
        <w:rPr>
          <w:sz w:val="22"/>
          <w:szCs w:val="22"/>
        </w:rPr>
      </w:pPr>
    </w:p>
    <w:p w14:paraId="0D05C1E8" w14:textId="77777777" w:rsidR="003A64AD" w:rsidRPr="00E531FC" w:rsidRDefault="003A64AD" w:rsidP="00A53449">
      <w:pPr>
        <w:tabs>
          <w:tab w:val="clear" w:pos="567"/>
        </w:tabs>
        <w:spacing w:line="240" w:lineRule="auto"/>
        <w:ind w:right="-2"/>
        <w:rPr>
          <w:b/>
        </w:rPr>
      </w:pPr>
      <w:r w:rsidRPr="00E531FC">
        <w:rPr>
          <w:b/>
        </w:rPr>
        <w:t>Děti</w:t>
      </w:r>
      <w:r w:rsidR="00414F2E" w:rsidRPr="00E531FC">
        <w:rPr>
          <w:b/>
        </w:rPr>
        <w:t xml:space="preserve"> </w:t>
      </w:r>
      <w:r w:rsidR="00414F2E" w:rsidRPr="00E531FC">
        <w:rPr>
          <w:b/>
          <w:noProof/>
          <w:szCs w:val="24"/>
        </w:rPr>
        <w:t>a dospívající</w:t>
      </w:r>
    </w:p>
    <w:p w14:paraId="30EC9B34" w14:textId="77777777" w:rsidR="00BB30B0" w:rsidRPr="00E531FC" w:rsidRDefault="001940F8" w:rsidP="00A53449">
      <w:pPr>
        <w:tabs>
          <w:tab w:val="clear" w:pos="567"/>
        </w:tabs>
        <w:spacing w:line="240" w:lineRule="auto"/>
        <w:ind w:right="-2"/>
      </w:pPr>
      <w:r w:rsidRPr="00E531FC">
        <w:t xml:space="preserve">Užití přípravku </w:t>
      </w:r>
      <w:proofErr w:type="spellStart"/>
      <w:r w:rsidRPr="00E531FC">
        <w:t>Emselex</w:t>
      </w:r>
      <w:proofErr w:type="spellEnd"/>
      <w:r w:rsidRPr="00E531FC">
        <w:t xml:space="preserve"> u dětí </w:t>
      </w:r>
      <w:r w:rsidR="00414F2E" w:rsidRPr="00E531FC">
        <w:t xml:space="preserve">a dospívajícím (&lt;18 let) </w:t>
      </w:r>
      <w:r w:rsidRPr="00E531FC">
        <w:t>se nedoporučuje.</w:t>
      </w:r>
    </w:p>
    <w:p w14:paraId="000ADD08" w14:textId="77777777" w:rsidR="001940F8" w:rsidRPr="00E531FC" w:rsidRDefault="001940F8" w:rsidP="00A53449">
      <w:pPr>
        <w:tabs>
          <w:tab w:val="clear" w:pos="567"/>
        </w:tabs>
        <w:spacing w:line="240" w:lineRule="auto"/>
        <w:ind w:right="-2"/>
      </w:pPr>
    </w:p>
    <w:p w14:paraId="3BCE25CB" w14:textId="77777777" w:rsidR="00BB30B0" w:rsidRPr="00E531FC" w:rsidRDefault="003A64AD" w:rsidP="00A53449">
      <w:pPr>
        <w:tabs>
          <w:tab w:val="clear" w:pos="567"/>
        </w:tabs>
        <w:spacing w:line="240" w:lineRule="auto"/>
        <w:ind w:right="-2"/>
        <w:rPr>
          <w:b/>
        </w:rPr>
      </w:pPr>
      <w:r w:rsidRPr="00E531FC">
        <w:rPr>
          <w:b/>
        </w:rPr>
        <w:t xml:space="preserve">Další léčivé přípravky a přípravek </w:t>
      </w:r>
      <w:proofErr w:type="spellStart"/>
      <w:r w:rsidR="00BB30B0" w:rsidRPr="00E531FC">
        <w:rPr>
          <w:b/>
        </w:rPr>
        <w:t>Emselex</w:t>
      </w:r>
      <w:proofErr w:type="spellEnd"/>
    </w:p>
    <w:p w14:paraId="6E8CA4D3" w14:textId="77777777" w:rsidR="005755A4" w:rsidRPr="00E531FC" w:rsidRDefault="001940F8" w:rsidP="00A53449">
      <w:pPr>
        <w:tabs>
          <w:tab w:val="clear" w:pos="567"/>
        </w:tabs>
        <w:spacing w:line="240" w:lineRule="auto"/>
        <w:ind w:right="-2"/>
      </w:pPr>
      <w:r w:rsidRPr="00E531FC">
        <w:t xml:space="preserve">Prosím, informujte svého lékaře nebo lékárníka o všech lécích, které užíváte nebo jste užíval(a) v nedávné době, a to i o lécích, které jsou dostupné bez lékařského předpisu. To je zvláště důležité, pokud užíváte kterýkoliv z následujících léků, neboť lékař bude možná muset upravit dávku přípravku </w:t>
      </w:r>
      <w:proofErr w:type="spellStart"/>
      <w:r w:rsidRPr="00E531FC">
        <w:t>Emselex</w:t>
      </w:r>
      <w:proofErr w:type="spellEnd"/>
      <w:r w:rsidRPr="00E531FC">
        <w:t xml:space="preserve"> a/nebo jiného přípravku:</w:t>
      </w:r>
    </w:p>
    <w:p w14:paraId="249C3674" w14:textId="77777777" w:rsidR="003D6D1B" w:rsidRPr="00E531FC" w:rsidRDefault="00BB30B0" w:rsidP="00A53449">
      <w:pPr>
        <w:numPr>
          <w:ilvl w:val="0"/>
          <w:numId w:val="11"/>
        </w:numPr>
        <w:tabs>
          <w:tab w:val="clear" w:pos="567"/>
        </w:tabs>
        <w:spacing w:line="240" w:lineRule="auto"/>
        <w:ind w:left="567" w:right="-2" w:hanging="567"/>
      </w:pPr>
      <w:r w:rsidRPr="00E531FC">
        <w:t>některá antibiotika (např</w:t>
      </w:r>
      <w:r w:rsidR="00190DAD" w:rsidRPr="00E531FC">
        <w:t xml:space="preserve">. </w:t>
      </w:r>
      <w:r w:rsidRPr="00E531FC">
        <w:t>erytromycin</w:t>
      </w:r>
      <w:r w:rsidR="00190DAD" w:rsidRPr="00E531FC">
        <w:t>,</w:t>
      </w:r>
      <w:r w:rsidRPr="00E531FC">
        <w:t xml:space="preserve"> </w:t>
      </w:r>
      <w:proofErr w:type="spellStart"/>
      <w:r w:rsidRPr="00E531FC">
        <w:t>klaritromycin</w:t>
      </w:r>
      <w:proofErr w:type="spellEnd"/>
      <w:r w:rsidR="004B12C7" w:rsidRPr="00E531FC">
        <w:t xml:space="preserve">, </w:t>
      </w:r>
      <w:proofErr w:type="spellStart"/>
      <w:r w:rsidR="004B12C7" w:rsidRPr="00E531FC">
        <w:t>telitromycin</w:t>
      </w:r>
      <w:proofErr w:type="spellEnd"/>
      <w:r w:rsidR="001940F8" w:rsidRPr="00E531FC">
        <w:t xml:space="preserve"> a </w:t>
      </w:r>
      <w:proofErr w:type="spellStart"/>
      <w:r w:rsidR="001940F8" w:rsidRPr="00E531FC">
        <w:t>rifampicin</w:t>
      </w:r>
      <w:proofErr w:type="spellEnd"/>
      <w:r w:rsidRPr="00E531FC">
        <w:t>),</w:t>
      </w:r>
    </w:p>
    <w:p w14:paraId="17E1C71A" w14:textId="77777777" w:rsidR="003D6D1B" w:rsidRPr="00E531FC" w:rsidRDefault="00BB30B0" w:rsidP="00A53449">
      <w:pPr>
        <w:numPr>
          <w:ilvl w:val="0"/>
          <w:numId w:val="11"/>
        </w:numPr>
        <w:tabs>
          <w:tab w:val="clear" w:pos="567"/>
        </w:tabs>
        <w:spacing w:line="240" w:lineRule="auto"/>
        <w:ind w:left="567" w:right="-2" w:hanging="567"/>
      </w:pPr>
      <w:r w:rsidRPr="00E531FC">
        <w:t xml:space="preserve">léky proti plísním (např. </w:t>
      </w:r>
      <w:proofErr w:type="spellStart"/>
      <w:r w:rsidRPr="00E531FC">
        <w:t>ketokonazol</w:t>
      </w:r>
      <w:proofErr w:type="spellEnd"/>
      <w:r w:rsidRPr="00E531FC">
        <w:t xml:space="preserve"> a </w:t>
      </w:r>
      <w:proofErr w:type="spellStart"/>
      <w:r w:rsidRPr="00E531FC">
        <w:t>itrakonazol</w:t>
      </w:r>
      <w:proofErr w:type="spellEnd"/>
      <w:r w:rsidR="004B12C7" w:rsidRPr="00E531FC">
        <w:t xml:space="preserve"> – viz bod „Neužívejte přípravek </w:t>
      </w:r>
      <w:proofErr w:type="spellStart"/>
      <w:r w:rsidR="004B12C7" w:rsidRPr="00E531FC">
        <w:t>Emselex</w:t>
      </w:r>
      <w:proofErr w:type="spellEnd"/>
      <w:r w:rsidR="004B12C7" w:rsidRPr="00E531FC">
        <w:t xml:space="preserve">“, </w:t>
      </w:r>
      <w:proofErr w:type="spellStart"/>
      <w:r w:rsidR="004B12C7" w:rsidRPr="00E531FC">
        <w:t>flukonazol</w:t>
      </w:r>
      <w:proofErr w:type="spellEnd"/>
      <w:r w:rsidR="004B12C7" w:rsidRPr="00E531FC">
        <w:t xml:space="preserve">, </w:t>
      </w:r>
      <w:proofErr w:type="spellStart"/>
      <w:r w:rsidR="004B12C7" w:rsidRPr="00E531FC">
        <w:t>terbinafin</w:t>
      </w:r>
      <w:proofErr w:type="spellEnd"/>
      <w:r w:rsidRPr="00E531FC">
        <w:t>),</w:t>
      </w:r>
    </w:p>
    <w:p w14:paraId="4B9FE472" w14:textId="77777777" w:rsidR="004B12C7" w:rsidRPr="00E531FC" w:rsidRDefault="004B12C7" w:rsidP="00A53449">
      <w:pPr>
        <w:numPr>
          <w:ilvl w:val="0"/>
          <w:numId w:val="11"/>
        </w:numPr>
        <w:tabs>
          <w:tab w:val="clear" w:pos="567"/>
        </w:tabs>
        <w:spacing w:line="240" w:lineRule="auto"/>
        <w:ind w:left="567" w:right="-2" w:hanging="567"/>
      </w:pPr>
      <w:r w:rsidRPr="00E531FC">
        <w:t xml:space="preserve">léky používané na potlačení činnosti imunitního systému, například po transplantaci orgánů (např. cyklosporin – viz bod „Neužívejte přípravek </w:t>
      </w:r>
      <w:proofErr w:type="spellStart"/>
      <w:r w:rsidRPr="00E531FC">
        <w:t>Emselex</w:t>
      </w:r>
      <w:proofErr w:type="spellEnd"/>
      <w:r w:rsidRPr="00E531FC">
        <w:t>“)</w:t>
      </w:r>
      <w:r w:rsidR="006B0B11" w:rsidRPr="00E531FC">
        <w:t>,</w:t>
      </w:r>
    </w:p>
    <w:p w14:paraId="500BC580" w14:textId="77777777" w:rsidR="003D6D1B" w:rsidRPr="00E531FC" w:rsidRDefault="003D6D1B" w:rsidP="00A53449">
      <w:pPr>
        <w:numPr>
          <w:ilvl w:val="0"/>
          <w:numId w:val="11"/>
        </w:numPr>
        <w:tabs>
          <w:tab w:val="clear" w:pos="567"/>
        </w:tabs>
        <w:spacing w:line="240" w:lineRule="auto"/>
        <w:ind w:left="567" w:right="-2" w:hanging="567"/>
      </w:pPr>
      <w:r w:rsidRPr="00E531FC">
        <w:t>léky proti vir</w:t>
      </w:r>
      <w:r w:rsidR="00622D24" w:rsidRPr="00E531FC">
        <w:t>ovým chorobám</w:t>
      </w:r>
      <w:r w:rsidRPr="00E531FC">
        <w:t xml:space="preserve"> (např. </w:t>
      </w:r>
      <w:proofErr w:type="spellStart"/>
      <w:r w:rsidRPr="00E531FC">
        <w:t>ritonavir</w:t>
      </w:r>
      <w:proofErr w:type="spellEnd"/>
      <w:r w:rsidR="004B12C7" w:rsidRPr="00E531FC">
        <w:t xml:space="preserve"> – viz bod „Neužívejte přípravek </w:t>
      </w:r>
      <w:proofErr w:type="spellStart"/>
      <w:r w:rsidR="004B12C7" w:rsidRPr="00E531FC">
        <w:t>Emselex</w:t>
      </w:r>
      <w:proofErr w:type="spellEnd"/>
      <w:r w:rsidR="004B12C7" w:rsidRPr="00E531FC">
        <w:t>“</w:t>
      </w:r>
      <w:r w:rsidRPr="00E531FC">
        <w:t>),</w:t>
      </w:r>
    </w:p>
    <w:p w14:paraId="6EA4A267" w14:textId="77777777" w:rsidR="00622D24" w:rsidRPr="00E531FC" w:rsidRDefault="00BB30B0" w:rsidP="00A53449">
      <w:pPr>
        <w:numPr>
          <w:ilvl w:val="0"/>
          <w:numId w:val="11"/>
        </w:numPr>
        <w:tabs>
          <w:tab w:val="clear" w:pos="567"/>
        </w:tabs>
        <w:spacing w:line="240" w:lineRule="auto"/>
        <w:ind w:left="567" w:right="-2" w:hanging="567"/>
      </w:pPr>
      <w:r w:rsidRPr="00E531FC">
        <w:t xml:space="preserve">léky proti duševním chorobám (např. </w:t>
      </w:r>
      <w:proofErr w:type="spellStart"/>
      <w:r w:rsidRPr="00E531FC">
        <w:t>thioridazin</w:t>
      </w:r>
      <w:proofErr w:type="spellEnd"/>
      <w:r w:rsidRPr="00E531FC">
        <w:t>),</w:t>
      </w:r>
    </w:p>
    <w:p w14:paraId="3CF740A1" w14:textId="77777777" w:rsidR="00622D24" w:rsidRPr="00E531FC" w:rsidRDefault="00BB30B0" w:rsidP="00A53449">
      <w:pPr>
        <w:numPr>
          <w:ilvl w:val="0"/>
          <w:numId w:val="11"/>
        </w:numPr>
        <w:tabs>
          <w:tab w:val="clear" w:pos="567"/>
        </w:tabs>
        <w:spacing w:line="240" w:lineRule="auto"/>
        <w:ind w:left="567" w:right="-2" w:hanging="567"/>
      </w:pPr>
      <w:r w:rsidRPr="00E531FC">
        <w:t xml:space="preserve">některé léky proti depresím (např. </w:t>
      </w:r>
      <w:proofErr w:type="spellStart"/>
      <w:r w:rsidRPr="00E531FC">
        <w:t>imipramin</w:t>
      </w:r>
      <w:proofErr w:type="spellEnd"/>
      <w:r w:rsidR="004B12C7" w:rsidRPr="00E531FC">
        <w:t xml:space="preserve"> a paroxetin</w:t>
      </w:r>
      <w:r w:rsidRPr="00E531FC">
        <w:t>),</w:t>
      </w:r>
    </w:p>
    <w:p w14:paraId="74773A06" w14:textId="77777777" w:rsidR="00622D24" w:rsidRPr="00E531FC" w:rsidRDefault="001940F8" w:rsidP="00A53449">
      <w:pPr>
        <w:numPr>
          <w:ilvl w:val="0"/>
          <w:numId w:val="11"/>
        </w:numPr>
        <w:tabs>
          <w:tab w:val="clear" w:pos="567"/>
        </w:tabs>
        <w:spacing w:line="240" w:lineRule="auto"/>
        <w:ind w:left="567" w:right="-2" w:hanging="567"/>
      </w:pPr>
      <w:r w:rsidRPr="00E531FC">
        <w:t>některé léky proti křečím (</w:t>
      </w:r>
      <w:proofErr w:type="spellStart"/>
      <w:r w:rsidRPr="00E531FC">
        <w:t>karbamazepin</w:t>
      </w:r>
      <w:proofErr w:type="spellEnd"/>
      <w:r w:rsidRPr="00E531FC">
        <w:t>, barbituráty),</w:t>
      </w:r>
    </w:p>
    <w:p w14:paraId="1CF9FAB5" w14:textId="4A0128A0" w:rsidR="00622D24" w:rsidRPr="00E531FC" w:rsidRDefault="00BB30B0" w:rsidP="00A53449">
      <w:pPr>
        <w:numPr>
          <w:ilvl w:val="0"/>
          <w:numId w:val="11"/>
        </w:numPr>
        <w:tabs>
          <w:tab w:val="clear" w:pos="567"/>
        </w:tabs>
        <w:spacing w:line="240" w:lineRule="auto"/>
        <w:ind w:left="567" w:right="-2" w:hanging="567"/>
      </w:pPr>
      <w:r w:rsidRPr="00E531FC">
        <w:t xml:space="preserve">některé léky užívané </w:t>
      </w:r>
      <w:r w:rsidR="001940F8" w:rsidRPr="00E531FC">
        <w:t xml:space="preserve">k léčbě </w:t>
      </w:r>
      <w:r w:rsidRPr="00E531FC">
        <w:t>srdeční</w:t>
      </w:r>
      <w:r w:rsidR="001940F8" w:rsidRPr="00E531FC">
        <w:t>ch</w:t>
      </w:r>
      <w:r w:rsidRPr="00E531FC">
        <w:t xml:space="preserve"> </w:t>
      </w:r>
      <w:r w:rsidR="001940F8" w:rsidRPr="00E531FC">
        <w:t xml:space="preserve">potíží </w:t>
      </w:r>
      <w:r w:rsidRPr="00E531FC">
        <w:t xml:space="preserve">(např. </w:t>
      </w:r>
      <w:proofErr w:type="spellStart"/>
      <w:r w:rsidRPr="00E531FC">
        <w:t>verapamil</w:t>
      </w:r>
      <w:proofErr w:type="spellEnd"/>
      <w:r w:rsidR="00593847" w:rsidRPr="00E531FC">
        <w:t xml:space="preserve"> – viz bod „Neužívejte přípravek </w:t>
      </w:r>
      <w:proofErr w:type="spellStart"/>
      <w:r w:rsidR="00593847" w:rsidRPr="00E531FC">
        <w:t>Emselex</w:t>
      </w:r>
      <w:proofErr w:type="spellEnd"/>
      <w:r w:rsidR="00593847" w:rsidRPr="00E531FC">
        <w:t xml:space="preserve">“, </w:t>
      </w:r>
      <w:proofErr w:type="spellStart"/>
      <w:r w:rsidR="00593847" w:rsidRPr="00E531FC">
        <w:t>flekainid</w:t>
      </w:r>
      <w:proofErr w:type="spellEnd"/>
      <w:r w:rsidR="00593847" w:rsidRPr="00E531FC">
        <w:t>,</w:t>
      </w:r>
      <w:r w:rsidRPr="00E531FC">
        <w:t xml:space="preserve"> digoxin</w:t>
      </w:r>
      <w:r w:rsidR="00593847" w:rsidRPr="00E531FC">
        <w:t xml:space="preserve"> a chinidin</w:t>
      </w:r>
      <w:r w:rsidRPr="00E531FC">
        <w:t>)</w:t>
      </w:r>
      <w:commentRangeStart w:id="179"/>
      <w:ins w:id="180" w:author="Autor">
        <w:r w:rsidR="008A6782" w:rsidRPr="00E531FC">
          <w:t>,</w:t>
        </w:r>
      </w:ins>
      <w:commentRangeEnd w:id="179"/>
      <w:r w:rsidR="006B79C3">
        <w:rPr>
          <w:rStyle w:val="Kommentarzeichen"/>
        </w:rPr>
        <w:commentReference w:id="179"/>
      </w:r>
    </w:p>
    <w:p w14:paraId="3D13B56A" w14:textId="0B159BE5" w:rsidR="00593847" w:rsidRPr="00E531FC" w:rsidRDefault="00593847" w:rsidP="00A53449">
      <w:pPr>
        <w:numPr>
          <w:ilvl w:val="0"/>
          <w:numId w:val="11"/>
        </w:numPr>
        <w:tabs>
          <w:tab w:val="clear" w:pos="567"/>
        </w:tabs>
        <w:spacing w:line="240" w:lineRule="auto"/>
        <w:ind w:left="567" w:right="-2" w:hanging="567"/>
      </w:pPr>
      <w:r w:rsidRPr="00E531FC">
        <w:t xml:space="preserve">některé léky pro léčbu žaludečních potíží (např. </w:t>
      </w:r>
      <w:proofErr w:type="spellStart"/>
      <w:r w:rsidRPr="00E531FC">
        <w:t>cimetidin</w:t>
      </w:r>
      <w:proofErr w:type="spellEnd"/>
      <w:r w:rsidRPr="00E531FC">
        <w:t>)</w:t>
      </w:r>
      <w:ins w:id="181" w:author="Autor">
        <w:r w:rsidR="008A6782" w:rsidRPr="00E531FC">
          <w:t>,</w:t>
        </w:r>
      </w:ins>
    </w:p>
    <w:p w14:paraId="38237E2C" w14:textId="77777777" w:rsidR="003905B3" w:rsidRPr="00E531FC" w:rsidRDefault="00BB30B0" w:rsidP="00A53449">
      <w:pPr>
        <w:numPr>
          <w:ilvl w:val="0"/>
          <w:numId w:val="11"/>
        </w:numPr>
        <w:tabs>
          <w:tab w:val="clear" w:pos="567"/>
        </w:tabs>
        <w:spacing w:line="240" w:lineRule="auto"/>
        <w:ind w:left="567" w:right="-2" w:hanging="567"/>
      </w:pPr>
      <w:r w:rsidRPr="00E531FC">
        <w:t xml:space="preserve">jiné </w:t>
      </w:r>
      <w:proofErr w:type="spellStart"/>
      <w:r w:rsidRPr="00E531FC">
        <w:t>antimuskarinové</w:t>
      </w:r>
      <w:proofErr w:type="spellEnd"/>
      <w:r w:rsidRPr="00E531FC">
        <w:t xml:space="preserve"> léky (např. </w:t>
      </w:r>
      <w:proofErr w:type="spellStart"/>
      <w:r w:rsidRPr="00E531FC">
        <w:t>tolterodin</w:t>
      </w:r>
      <w:proofErr w:type="spellEnd"/>
      <w:r w:rsidRPr="00E531FC">
        <w:t xml:space="preserve">, </w:t>
      </w:r>
      <w:proofErr w:type="spellStart"/>
      <w:r w:rsidRPr="00E531FC">
        <w:t>oxybutynin</w:t>
      </w:r>
      <w:proofErr w:type="spellEnd"/>
      <w:r w:rsidRPr="00E531FC">
        <w:t xml:space="preserve"> a </w:t>
      </w:r>
      <w:proofErr w:type="spellStart"/>
      <w:r w:rsidRPr="00E531FC">
        <w:t>flavoxát</w:t>
      </w:r>
      <w:proofErr w:type="spellEnd"/>
      <w:r w:rsidRPr="00E531FC">
        <w:t>).</w:t>
      </w:r>
    </w:p>
    <w:p w14:paraId="44AC2F95" w14:textId="77777777" w:rsidR="00BB30B0" w:rsidRPr="00E531FC" w:rsidRDefault="00371EBC" w:rsidP="00A53449">
      <w:pPr>
        <w:tabs>
          <w:tab w:val="clear" w:pos="567"/>
        </w:tabs>
        <w:spacing w:line="240" w:lineRule="auto"/>
        <w:ind w:right="-2"/>
      </w:pPr>
      <w:r w:rsidRPr="00E531FC">
        <w:lastRenderedPageBreak/>
        <w:t>Informujte prosím rovněž lékaře, pokud užíváte přípravky obsahující třezalku</w:t>
      </w:r>
      <w:r w:rsidR="00593847" w:rsidRPr="00E531FC">
        <w:t xml:space="preserve"> tečkovanou</w:t>
      </w:r>
      <w:r w:rsidRPr="00E531FC">
        <w:t>.</w:t>
      </w:r>
    </w:p>
    <w:p w14:paraId="1CAA398D" w14:textId="77777777" w:rsidR="00371EBC" w:rsidRPr="00E531FC" w:rsidRDefault="00371EBC" w:rsidP="00A53449">
      <w:pPr>
        <w:tabs>
          <w:tab w:val="clear" w:pos="567"/>
        </w:tabs>
        <w:spacing w:line="240" w:lineRule="auto"/>
        <w:ind w:right="-2"/>
      </w:pPr>
    </w:p>
    <w:p w14:paraId="496EA892" w14:textId="77777777" w:rsidR="000D0F43" w:rsidRPr="00E531FC" w:rsidRDefault="003A64AD" w:rsidP="00A53449">
      <w:pPr>
        <w:tabs>
          <w:tab w:val="clear" w:pos="567"/>
        </w:tabs>
        <w:spacing w:line="240" w:lineRule="auto"/>
        <w:ind w:right="-2"/>
        <w:rPr>
          <w:b/>
        </w:rPr>
      </w:pPr>
      <w:r w:rsidRPr="00E531FC">
        <w:rPr>
          <w:b/>
        </w:rPr>
        <w:t xml:space="preserve">Přípravek </w:t>
      </w:r>
      <w:proofErr w:type="spellStart"/>
      <w:r w:rsidR="000D0F43" w:rsidRPr="00E531FC">
        <w:rPr>
          <w:b/>
        </w:rPr>
        <w:t>Emselex</w:t>
      </w:r>
      <w:proofErr w:type="spellEnd"/>
      <w:r w:rsidR="000D0F43" w:rsidRPr="00E531FC">
        <w:rPr>
          <w:b/>
        </w:rPr>
        <w:t xml:space="preserve"> s jídle</w:t>
      </w:r>
      <w:r w:rsidR="00352C7B" w:rsidRPr="00E531FC">
        <w:rPr>
          <w:b/>
        </w:rPr>
        <w:t>m</w:t>
      </w:r>
      <w:r w:rsidR="000D0F43" w:rsidRPr="00E531FC">
        <w:rPr>
          <w:b/>
        </w:rPr>
        <w:t xml:space="preserve"> a pitím</w:t>
      </w:r>
    </w:p>
    <w:p w14:paraId="3545B46B" w14:textId="77777777" w:rsidR="00D92C85" w:rsidRPr="00E531FC" w:rsidRDefault="00D92C85" w:rsidP="00A53449">
      <w:pPr>
        <w:tabs>
          <w:tab w:val="clear" w:pos="567"/>
        </w:tabs>
        <w:spacing w:line="240" w:lineRule="auto"/>
        <w:ind w:right="-2"/>
      </w:pPr>
      <w:r w:rsidRPr="00E531FC">
        <w:t xml:space="preserve">Příjem potravy nemá na </w:t>
      </w:r>
      <w:proofErr w:type="spellStart"/>
      <w:r w:rsidRPr="00E531FC">
        <w:t>Emselex</w:t>
      </w:r>
      <w:proofErr w:type="spellEnd"/>
      <w:r w:rsidRPr="00E531FC">
        <w:t xml:space="preserve"> žádný vliv. Grapefruitový džus může </w:t>
      </w:r>
      <w:proofErr w:type="spellStart"/>
      <w:r w:rsidRPr="00E531FC">
        <w:t>Emselex</w:t>
      </w:r>
      <w:proofErr w:type="spellEnd"/>
      <w:r w:rsidRPr="00E531FC">
        <w:t xml:space="preserve"> ovlivnit. </w:t>
      </w:r>
      <w:r w:rsidR="00F424E8" w:rsidRPr="00E531FC">
        <w:t xml:space="preserve">Oznamte svému lékaři jestliže pravidelně konzumujete grapefruitový džus. </w:t>
      </w:r>
    </w:p>
    <w:p w14:paraId="4E273C5F" w14:textId="77777777" w:rsidR="00BB30B0" w:rsidRPr="00E531FC" w:rsidRDefault="00BB30B0" w:rsidP="00A53449">
      <w:pPr>
        <w:tabs>
          <w:tab w:val="clear" w:pos="567"/>
        </w:tabs>
        <w:spacing w:line="240" w:lineRule="auto"/>
        <w:ind w:right="-2"/>
        <w:rPr>
          <w:bCs/>
        </w:rPr>
      </w:pPr>
    </w:p>
    <w:p w14:paraId="5243D7A3" w14:textId="77777777" w:rsidR="00BB30B0" w:rsidRPr="00E531FC" w:rsidRDefault="00BB30B0" w:rsidP="00A53449">
      <w:pPr>
        <w:tabs>
          <w:tab w:val="clear" w:pos="567"/>
        </w:tabs>
        <w:spacing w:line="240" w:lineRule="auto"/>
        <w:ind w:right="-2"/>
        <w:rPr>
          <w:b/>
        </w:rPr>
      </w:pPr>
      <w:r w:rsidRPr="00E531FC">
        <w:rPr>
          <w:b/>
        </w:rPr>
        <w:t>Těhotenství a kojení</w:t>
      </w:r>
    </w:p>
    <w:p w14:paraId="0FB45ADD" w14:textId="77777777" w:rsidR="00AB3A23" w:rsidRPr="00E531FC" w:rsidRDefault="00414F2E" w:rsidP="00A53449">
      <w:pPr>
        <w:pStyle w:val="TextChar"/>
        <w:spacing w:before="0"/>
        <w:jc w:val="left"/>
        <w:rPr>
          <w:sz w:val="22"/>
          <w:szCs w:val="22"/>
        </w:rPr>
      </w:pPr>
      <w:r w:rsidRPr="00E531FC">
        <w:rPr>
          <w:sz w:val="22"/>
          <w:szCs w:val="22"/>
        </w:rPr>
        <w:t>Pokud jste těhotná nebo kojíte, domníváte se, že můžete být těhotná, nebo plánujete otěhotnět, poraďte se se svým lékařem dřív</w:t>
      </w:r>
      <w:r w:rsidR="00AE7FA6" w:rsidRPr="00E531FC">
        <w:rPr>
          <w:sz w:val="22"/>
          <w:szCs w:val="22"/>
        </w:rPr>
        <w:t xml:space="preserve">e, než začnete tento přípravek </w:t>
      </w:r>
      <w:r w:rsidRPr="00E531FC">
        <w:rPr>
          <w:sz w:val="22"/>
          <w:szCs w:val="22"/>
        </w:rPr>
        <w:t>užívat</w:t>
      </w:r>
      <w:r w:rsidR="00AE7FA6" w:rsidRPr="00E531FC">
        <w:rPr>
          <w:sz w:val="22"/>
          <w:szCs w:val="22"/>
        </w:rPr>
        <w:t xml:space="preserve">. </w:t>
      </w:r>
    </w:p>
    <w:p w14:paraId="150E912D" w14:textId="77777777" w:rsidR="00BB30B0" w:rsidRPr="00E531FC" w:rsidRDefault="00BB30B0" w:rsidP="00A53449">
      <w:pPr>
        <w:pStyle w:val="TextChar"/>
        <w:spacing w:before="0"/>
        <w:jc w:val="left"/>
        <w:rPr>
          <w:sz w:val="22"/>
          <w:szCs w:val="22"/>
        </w:rPr>
      </w:pPr>
      <w:proofErr w:type="spellStart"/>
      <w:r w:rsidRPr="00E531FC">
        <w:rPr>
          <w:sz w:val="22"/>
          <w:szCs w:val="22"/>
        </w:rPr>
        <w:t>Emselex</w:t>
      </w:r>
      <w:proofErr w:type="spellEnd"/>
      <w:r w:rsidRPr="00E531FC">
        <w:rPr>
          <w:sz w:val="22"/>
          <w:szCs w:val="22"/>
        </w:rPr>
        <w:t xml:space="preserve"> se nedoporučuje během těhotenství.</w:t>
      </w:r>
    </w:p>
    <w:p w14:paraId="6AE42A5C" w14:textId="77777777" w:rsidR="00BB30B0" w:rsidRPr="00E531FC" w:rsidRDefault="00BB30B0" w:rsidP="00A53449">
      <w:pPr>
        <w:tabs>
          <w:tab w:val="clear" w:pos="567"/>
        </w:tabs>
        <w:spacing w:line="240" w:lineRule="auto"/>
        <w:ind w:right="-2"/>
      </w:pPr>
    </w:p>
    <w:p w14:paraId="4E3A0268" w14:textId="77777777" w:rsidR="00BB30B0" w:rsidRPr="00E531FC" w:rsidRDefault="00BB30B0" w:rsidP="00A53449">
      <w:pPr>
        <w:tabs>
          <w:tab w:val="clear" w:pos="567"/>
        </w:tabs>
        <w:spacing w:line="240" w:lineRule="auto"/>
      </w:pPr>
      <w:r w:rsidRPr="00E531FC">
        <w:t xml:space="preserve">Jestliže kojíte, musí být </w:t>
      </w:r>
      <w:proofErr w:type="spellStart"/>
      <w:r w:rsidRPr="00E531FC">
        <w:t>Emselex</w:t>
      </w:r>
      <w:proofErr w:type="spellEnd"/>
      <w:r w:rsidRPr="00E531FC">
        <w:t xml:space="preserve"> užíván s velkou opatrností.</w:t>
      </w:r>
    </w:p>
    <w:p w14:paraId="227B3AB5" w14:textId="77777777" w:rsidR="00BB30B0" w:rsidRPr="00E531FC" w:rsidRDefault="00BB30B0" w:rsidP="00A53449">
      <w:pPr>
        <w:tabs>
          <w:tab w:val="clear" w:pos="567"/>
        </w:tabs>
        <w:spacing w:line="240" w:lineRule="auto"/>
      </w:pPr>
    </w:p>
    <w:p w14:paraId="6C87ECF2" w14:textId="77777777" w:rsidR="00BB30B0" w:rsidRPr="00E531FC" w:rsidRDefault="00BB30B0" w:rsidP="00A53449">
      <w:pPr>
        <w:tabs>
          <w:tab w:val="clear" w:pos="567"/>
        </w:tabs>
        <w:spacing w:line="240" w:lineRule="auto"/>
      </w:pPr>
      <w:r w:rsidRPr="00E531FC">
        <w:rPr>
          <w:b/>
        </w:rPr>
        <w:t>Řízení dopravních prostředků a obsluha strojů</w:t>
      </w:r>
    </w:p>
    <w:p w14:paraId="3599ECC9" w14:textId="77777777" w:rsidR="00BB30B0" w:rsidRPr="00E531FC" w:rsidRDefault="00BB30B0" w:rsidP="00A53449">
      <w:pPr>
        <w:tabs>
          <w:tab w:val="clear" w:pos="567"/>
        </w:tabs>
        <w:spacing w:line="240" w:lineRule="auto"/>
      </w:pPr>
      <w:proofErr w:type="spellStart"/>
      <w:r w:rsidRPr="00E531FC">
        <w:t>Emselex</w:t>
      </w:r>
      <w:proofErr w:type="spellEnd"/>
      <w:r w:rsidRPr="00E531FC">
        <w:t xml:space="preserve"> může</w:t>
      </w:r>
      <w:r w:rsidR="00D92C85" w:rsidRPr="00E531FC">
        <w:t xml:space="preserve"> </w:t>
      </w:r>
      <w:r w:rsidRPr="00E531FC">
        <w:t xml:space="preserve">způsobovat </w:t>
      </w:r>
      <w:r w:rsidR="00405EEB" w:rsidRPr="00E531FC">
        <w:t xml:space="preserve">účinky jako jsou </w:t>
      </w:r>
      <w:r w:rsidRPr="00E531FC">
        <w:t>závratě</w:t>
      </w:r>
      <w:r w:rsidR="00D92C85" w:rsidRPr="00E531FC">
        <w:t>,</w:t>
      </w:r>
      <w:r w:rsidRPr="00E531FC">
        <w:t xml:space="preserve"> rozmazané vidění, poruchy spánku a ospalost. Jestliže se při užívání </w:t>
      </w:r>
      <w:proofErr w:type="spellStart"/>
      <w:r w:rsidRPr="00E531FC">
        <w:t>Emselexu</w:t>
      </w:r>
      <w:proofErr w:type="spellEnd"/>
      <w:r w:rsidRPr="00E531FC">
        <w:t xml:space="preserve"> u Vás objeví některý z těchto příznaků, poraďte se se svým lékařem, aby mohl změnit dávkování nebo zvážit alternativní léčbu. Neřiďte ani neobsluhujte žádné stroje, pokud se u Vás objeví tyto příznaky. U </w:t>
      </w:r>
      <w:proofErr w:type="spellStart"/>
      <w:r w:rsidRPr="00E531FC">
        <w:t>Emselexu</w:t>
      </w:r>
      <w:proofErr w:type="spellEnd"/>
      <w:r w:rsidRPr="00E531FC">
        <w:t xml:space="preserve"> byly tyto nežádoucí účinky hlášeny jako méně časté</w:t>
      </w:r>
      <w:r w:rsidR="00D92C85" w:rsidRPr="00E531FC">
        <w:t xml:space="preserve"> (viz bod</w:t>
      </w:r>
      <w:r w:rsidR="00190DAD" w:rsidRPr="00E531FC">
        <w:t> </w:t>
      </w:r>
      <w:r w:rsidR="00D92C85" w:rsidRPr="00E531FC">
        <w:t>4)</w:t>
      </w:r>
      <w:r w:rsidRPr="00E531FC">
        <w:t>.</w:t>
      </w:r>
    </w:p>
    <w:p w14:paraId="6D1DB202" w14:textId="77777777" w:rsidR="00BB30B0" w:rsidRPr="00E531FC" w:rsidRDefault="00BB30B0" w:rsidP="00A53449">
      <w:pPr>
        <w:tabs>
          <w:tab w:val="clear" w:pos="567"/>
        </w:tabs>
        <w:spacing w:line="240" w:lineRule="auto"/>
        <w:ind w:right="-2"/>
      </w:pPr>
    </w:p>
    <w:p w14:paraId="2742F283" w14:textId="77777777" w:rsidR="00BB30B0" w:rsidRPr="00E531FC" w:rsidRDefault="00BB30B0" w:rsidP="00A53449">
      <w:pPr>
        <w:tabs>
          <w:tab w:val="clear" w:pos="567"/>
        </w:tabs>
        <w:spacing w:line="240" w:lineRule="auto"/>
        <w:ind w:right="-2"/>
      </w:pPr>
    </w:p>
    <w:p w14:paraId="4E5E41C3" w14:textId="77777777" w:rsidR="00BB30B0" w:rsidRPr="00E531FC" w:rsidRDefault="00BB30B0" w:rsidP="00A53449">
      <w:pPr>
        <w:tabs>
          <w:tab w:val="clear" w:pos="567"/>
        </w:tabs>
        <w:spacing w:line="240" w:lineRule="auto"/>
        <w:ind w:left="567" w:right="-2" w:hanging="567"/>
      </w:pPr>
      <w:r w:rsidRPr="00E531FC">
        <w:rPr>
          <w:b/>
        </w:rPr>
        <w:t>3.</w:t>
      </w:r>
      <w:r w:rsidRPr="00E531FC">
        <w:rPr>
          <w:b/>
        </w:rPr>
        <w:tab/>
        <w:t>J</w:t>
      </w:r>
      <w:r w:rsidR="003A64AD" w:rsidRPr="00E531FC">
        <w:rPr>
          <w:b/>
        </w:rPr>
        <w:t>ak se</w:t>
      </w:r>
      <w:r w:rsidRPr="00E531FC">
        <w:rPr>
          <w:b/>
        </w:rPr>
        <w:t xml:space="preserve"> </w:t>
      </w:r>
      <w:r w:rsidR="003A64AD" w:rsidRPr="00E531FC">
        <w:rPr>
          <w:b/>
        </w:rPr>
        <w:t xml:space="preserve">přípravek </w:t>
      </w:r>
      <w:proofErr w:type="spellStart"/>
      <w:r w:rsidRPr="00E531FC">
        <w:rPr>
          <w:b/>
        </w:rPr>
        <w:t>E</w:t>
      </w:r>
      <w:r w:rsidR="00414F2E" w:rsidRPr="00E531FC">
        <w:rPr>
          <w:b/>
        </w:rPr>
        <w:t>mselex</w:t>
      </w:r>
      <w:proofErr w:type="spellEnd"/>
      <w:r w:rsidRPr="00E531FC">
        <w:rPr>
          <w:b/>
        </w:rPr>
        <w:t xml:space="preserve"> </w:t>
      </w:r>
      <w:r w:rsidR="003A64AD" w:rsidRPr="00E531FC">
        <w:rPr>
          <w:b/>
        </w:rPr>
        <w:t>užívá</w:t>
      </w:r>
    </w:p>
    <w:p w14:paraId="110DBC32" w14:textId="77777777" w:rsidR="00BB30B0" w:rsidRPr="00E531FC" w:rsidRDefault="00BB30B0" w:rsidP="00A53449">
      <w:pPr>
        <w:pStyle w:val="TextChar"/>
        <w:spacing w:before="0"/>
        <w:jc w:val="left"/>
        <w:rPr>
          <w:sz w:val="22"/>
          <w:szCs w:val="22"/>
        </w:rPr>
      </w:pPr>
    </w:p>
    <w:p w14:paraId="56F98249" w14:textId="77777777" w:rsidR="00BB30B0" w:rsidRPr="00E531FC" w:rsidRDefault="00BB30B0" w:rsidP="00A53449">
      <w:pPr>
        <w:pStyle w:val="TextChar"/>
        <w:spacing w:before="0"/>
        <w:jc w:val="left"/>
        <w:rPr>
          <w:sz w:val="22"/>
          <w:szCs w:val="22"/>
        </w:rPr>
      </w:pPr>
      <w:r w:rsidRPr="00E531FC">
        <w:rPr>
          <w:sz w:val="22"/>
          <w:szCs w:val="22"/>
        </w:rPr>
        <w:t xml:space="preserve">Vždy užívejte </w:t>
      </w:r>
      <w:proofErr w:type="spellStart"/>
      <w:r w:rsidRPr="00E531FC">
        <w:rPr>
          <w:sz w:val="22"/>
          <w:szCs w:val="22"/>
        </w:rPr>
        <w:t>Emselex</w:t>
      </w:r>
      <w:proofErr w:type="spellEnd"/>
      <w:r w:rsidRPr="00E531FC">
        <w:rPr>
          <w:sz w:val="22"/>
          <w:szCs w:val="22"/>
        </w:rPr>
        <w:t xml:space="preserve"> přesně podle pokynů svého lékaře. Pokud si nejste jistý/á, poraďte se se svým lékařem nebo lékárníkem. Jestliže máte pocit, že účinek </w:t>
      </w:r>
      <w:proofErr w:type="spellStart"/>
      <w:r w:rsidRPr="00E531FC">
        <w:rPr>
          <w:sz w:val="22"/>
          <w:szCs w:val="22"/>
        </w:rPr>
        <w:t>Emselexu</w:t>
      </w:r>
      <w:proofErr w:type="spellEnd"/>
      <w:r w:rsidRPr="00E531FC">
        <w:rPr>
          <w:sz w:val="22"/>
          <w:szCs w:val="22"/>
        </w:rPr>
        <w:t xml:space="preserve"> je příliš silný nebo slabý, řekněte to svému lékaři nebo lékárníkovi.</w:t>
      </w:r>
    </w:p>
    <w:p w14:paraId="3D08063B" w14:textId="77777777" w:rsidR="00BB30B0" w:rsidRPr="00E531FC" w:rsidRDefault="00BB30B0" w:rsidP="00A53449">
      <w:pPr>
        <w:pStyle w:val="TextChar"/>
        <w:spacing w:before="0"/>
        <w:jc w:val="left"/>
        <w:rPr>
          <w:sz w:val="22"/>
          <w:szCs w:val="22"/>
        </w:rPr>
      </w:pPr>
    </w:p>
    <w:p w14:paraId="77E3EBDC" w14:textId="77777777" w:rsidR="00BB30B0" w:rsidRPr="00E531FC" w:rsidRDefault="00BB30B0" w:rsidP="00A53449">
      <w:pPr>
        <w:tabs>
          <w:tab w:val="clear" w:pos="567"/>
        </w:tabs>
        <w:spacing w:line="240" w:lineRule="auto"/>
        <w:ind w:right="-2"/>
        <w:rPr>
          <w:b/>
        </w:rPr>
      </w:pPr>
      <w:r w:rsidRPr="00E531FC">
        <w:rPr>
          <w:b/>
        </w:rPr>
        <w:t xml:space="preserve">Kolik  </w:t>
      </w:r>
      <w:proofErr w:type="spellStart"/>
      <w:r w:rsidRPr="00E531FC">
        <w:rPr>
          <w:b/>
        </w:rPr>
        <w:t>Emselexu</w:t>
      </w:r>
      <w:proofErr w:type="spellEnd"/>
      <w:r w:rsidRPr="00E531FC">
        <w:rPr>
          <w:b/>
        </w:rPr>
        <w:t xml:space="preserve"> </w:t>
      </w:r>
      <w:r w:rsidR="00405EEB" w:rsidRPr="00E531FC">
        <w:rPr>
          <w:b/>
        </w:rPr>
        <w:t xml:space="preserve">se má </w:t>
      </w:r>
      <w:r w:rsidRPr="00E531FC">
        <w:rPr>
          <w:b/>
        </w:rPr>
        <w:t>užívat</w:t>
      </w:r>
    </w:p>
    <w:p w14:paraId="7DDC3C5F" w14:textId="77777777" w:rsidR="00BB30B0" w:rsidRPr="00E531FC" w:rsidRDefault="00D92C85" w:rsidP="00A53449">
      <w:pPr>
        <w:pStyle w:val="TextChar"/>
        <w:spacing w:before="0"/>
        <w:jc w:val="left"/>
        <w:rPr>
          <w:sz w:val="22"/>
          <w:szCs w:val="22"/>
        </w:rPr>
      </w:pPr>
      <w:r w:rsidRPr="00E531FC">
        <w:rPr>
          <w:sz w:val="22"/>
          <w:szCs w:val="22"/>
        </w:rPr>
        <w:t>D</w:t>
      </w:r>
      <w:r w:rsidR="00BB30B0" w:rsidRPr="00E531FC">
        <w:rPr>
          <w:sz w:val="22"/>
          <w:szCs w:val="22"/>
        </w:rPr>
        <w:t>oporučená počáteční dávka</w:t>
      </w:r>
      <w:r w:rsidRPr="00E531FC">
        <w:rPr>
          <w:sz w:val="22"/>
          <w:szCs w:val="22"/>
        </w:rPr>
        <w:t>, včetně užití u pacientů starších 65</w:t>
      </w:r>
      <w:r w:rsidR="00190DAD" w:rsidRPr="00E531FC">
        <w:rPr>
          <w:sz w:val="22"/>
          <w:szCs w:val="22"/>
        </w:rPr>
        <w:t> </w:t>
      </w:r>
      <w:r w:rsidRPr="00E531FC">
        <w:rPr>
          <w:sz w:val="22"/>
          <w:szCs w:val="22"/>
        </w:rPr>
        <w:t>let, je</w:t>
      </w:r>
      <w:r w:rsidR="00BB30B0" w:rsidRPr="00E531FC">
        <w:rPr>
          <w:sz w:val="22"/>
          <w:szCs w:val="22"/>
        </w:rPr>
        <w:t xml:space="preserve"> 7,5 mg denně. Na základě léčebné odpovědi na </w:t>
      </w:r>
      <w:proofErr w:type="spellStart"/>
      <w:r w:rsidR="00BB30B0" w:rsidRPr="00E531FC">
        <w:rPr>
          <w:sz w:val="22"/>
          <w:szCs w:val="22"/>
        </w:rPr>
        <w:t>Emselex</w:t>
      </w:r>
      <w:proofErr w:type="spellEnd"/>
      <w:r w:rsidR="00BB30B0" w:rsidRPr="00E531FC">
        <w:rPr>
          <w:sz w:val="22"/>
          <w:szCs w:val="22"/>
        </w:rPr>
        <w:t xml:space="preserve"> může Váš lékař po dvou týdnech od zahájení léčby dávku zvýšit na 15 mg denně.</w:t>
      </w:r>
    </w:p>
    <w:p w14:paraId="0505069F" w14:textId="77777777" w:rsidR="00BB30B0" w:rsidRPr="00E531FC" w:rsidRDefault="00BB30B0" w:rsidP="00A53449">
      <w:pPr>
        <w:pStyle w:val="TextChar"/>
        <w:spacing w:before="0"/>
        <w:jc w:val="left"/>
        <w:rPr>
          <w:sz w:val="22"/>
          <w:szCs w:val="22"/>
        </w:rPr>
      </w:pPr>
    </w:p>
    <w:p w14:paraId="2CDBA9DA" w14:textId="77777777" w:rsidR="00BB30B0" w:rsidRPr="00E531FC" w:rsidRDefault="00BB30B0" w:rsidP="00A53449">
      <w:pPr>
        <w:pStyle w:val="TextChar"/>
        <w:spacing w:before="0"/>
        <w:jc w:val="left"/>
        <w:rPr>
          <w:sz w:val="22"/>
          <w:szCs w:val="22"/>
        </w:rPr>
      </w:pPr>
      <w:r w:rsidRPr="00E531FC">
        <w:rPr>
          <w:sz w:val="22"/>
          <w:szCs w:val="22"/>
        </w:rPr>
        <w:t>Tyto dávky jsou vhodné pro osoby s mírným postižením jater nebo s onemocněním ledvin.</w:t>
      </w:r>
    </w:p>
    <w:p w14:paraId="020FCA7E" w14:textId="77777777" w:rsidR="00BB30B0" w:rsidRPr="00E531FC" w:rsidRDefault="00BB30B0" w:rsidP="00A53449">
      <w:pPr>
        <w:pStyle w:val="TextChar"/>
        <w:spacing w:before="0"/>
        <w:jc w:val="left"/>
        <w:rPr>
          <w:sz w:val="22"/>
          <w:szCs w:val="22"/>
        </w:rPr>
      </w:pPr>
    </w:p>
    <w:p w14:paraId="32D80364" w14:textId="77777777" w:rsidR="00BB30B0" w:rsidRPr="00E531FC" w:rsidRDefault="00BB30B0" w:rsidP="00A53449">
      <w:pPr>
        <w:pStyle w:val="TextChar"/>
        <w:spacing w:before="0"/>
        <w:jc w:val="left"/>
        <w:rPr>
          <w:sz w:val="22"/>
          <w:szCs w:val="22"/>
        </w:rPr>
      </w:pPr>
      <w:r w:rsidRPr="00E531FC">
        <w:rPr>
          <w:sz w:val="22"/>
          <w:szCs w:val="22"/>
        </w:rPr>
        <w:t xml:space="preserve">Tablety přípravku </w:t>
      </w:r>
      <w:proofErr w:type="spellStart"/>
      <w:r w:rsidRPr="00E531FC">
        <w:rPr>
          <w:sz w:val="22"/>
          <w:szCs w:val="22"/>
        </w:rPr>
        <w:t>Emselex</w:t>
      </w:r>
      <w:proofErr w:type="spellEnd"/>
      <w:r w:rsidRPr="00E531FC">
        <w:rPr>
          <w:sz w:val="22"/>
          <w:szCs w:val="22"/>
        </w:rPr>
        <w:t xml:space="preserve"> užívejte jednou denně, ve stejnou denní dobu a zapíjejte je </w:t>
      </w:r>
      <w:r w:rsidR="00405EEB" w:rsidRPr="00E531FC">
        <w:rPr>
          <w:sz w:val="22"/>
          <w:szCs w:val="22"/>
        </w:rPr>
        <w:t>tekutinou</w:t>
      </w:r>
      <w:r w:rsidRPr="00E531FC">
        <w:rPr>
          <w:sz w:val="22"/>
          <w:szCs w:val="22"/>
        </w:rPr>
        <w:t>.</w:t>
      </w:r>
    </w:p>
    <w:p w14:paraId="2406CEFA" w14:textId="77777777" w:rsidR="00BB30B0" w:rsidRPr="00E531FC" w:rsidRDefault="00BB30B0" w:rsidP="00A53449">
      <w:pPr>
        <w:pStyle w:val="TextChar"/>
        <w:spacing w:before="0"/>
        <w:jc w:val="left"/>
        <w:rPr>
          <w:sz w:val="22"/>
          <w:szCs w:val="22"/>
        </w:rPr>
      </w:pPr>
    </w:p>
    <w:p w14:paraId="343F076A" w14:textId="77777777" w:rsidR="00BB30B0" w:rsidRPr="00E531FC" w:rsidRDefault="00BB30B0" w:rsidP="00A53449">
      <w:pPr>
        <w:pStyle w:val="TextChar"/>
        <w:spacing w:before="0"/>
        <w:jc w:val="left"/>
        <w:rPr>
          <w:sz w:val="22"/>
          <w:szCs w:val="22"/>
        </w:rPr>
      </w:pPr>
      <w:r w:rsidRPr="00E531FC">
        <w:rPr>
          <w:sz w:val="22"/>
          <w:szCs w:val="22"/>
        </w:rPr>
        <w:t>Tablety můžete užívat společně s jídlem nebo nalačno. Tabletu polykejte celou. Tabletu nekousejte, nedělte ani nedrťte.</w:t>
      </w:r>
    </w:p>
    <w:p w14:paraId="710C48FE" w14:textId="77777777" w:rsidR="00BB30B0" w:rsidRPr="00E531FC" w:rsidRDefault="00BB30B0" w:rsidP="00A53449">
      <w:pPr>
        <w:pStyle w:val="TextChar"/>
        <w:spacing w:before="0"/>
        <w:jc w:val="left"/>
        <w:rPr>
          <w:sz w:val="22"/>
          <w:szCs w:val="22"/>
        </w:rPr>
      </w:pPr>
    </w:p>
    <w:p w14:paraId="7F593028" w14:textId="77777777" w:rsidR="00BB30B0" w:rsidRPr="00E531FC" w:rsidRDefault="00BB30B0" w:rsidP="00A53449">
      <w:pPr>
        <w:pStyle w:val="TextChar"/>
        <w:spacing w:before="0"/>
        <w:jc w:val="left"/>
      </w:pPr>
    </w:p>
    <w:p w14:paraId="1B99605A" w14:textId="77777777" w:rsidR="00BB30B0" w:rsidRPr="00E531FC" w:rsidRDefault="00BB30B0" w:rsidP="00A53449">
      <w:pPr>
        <w:tabs>
          <w:tab w:val="clear" w:pos="567"/>
        </w:tabs>
        <w:spacing w:line="240" w:lineRule="auto"/>
        <w:ind w:right="-2"/>
      </w:pPr>
      <w:r w:rsidRPr="00E531FC">
        <w:rPr>
          <w:b/>
        </w:rPr>
        <w:t xml:space="preserve">Jestliže jste užil(a) více </w:t>
      </w:r>
      <w:proofErr w:type="spellStart"/>
      <w:r w:rsidRPr="00E531FC">
        <w:rPr>
          <w:b/>
        </w:rPr>
        <w:t>Emselexu</w:t>
      </w:r>
      <w:proofErr w:type="spellEnd"/>
      <w:r w:rsidRPr="00E531FC">
        <w:rPr>
          <w:b/>
        </w:rPr>
        <w:t>, než jste měl(a)</w:t>
      </w:r>
    </w:p>
    <w:p w14:paraId="66120CDF" w14:textId="77777777" w:rsidR="00735D3C" w:rsidRPr="00E531FC" w:rsidRDefault="00BB30B0" w:rsidP="00A53449">
      <w:pPr>
        <w:pStyle w:val="TextChar"/>
        <w:spacing w:before="0"/>
        <w:jc w:val="left"/>
        <w:rPr>
          <w:sz w:val="22"/>
          <w:szCs w:val="22"/>
        </w:rPr>
      </w:pPr>
      <w:r w:rsidRPr="00E531FC">
        <w:rPr>
          <w:sz w:val="22"/>
          <w:szCs w:val="22"/>
        </w:rPr>
        <w:t xml:space="preserve">Jestliže jste užil(a) více tablet, než jste měl(a) užít, nebo pokud někdo jiný náhodou užil Vaše tablety, jděte se ihned poradit k lékaři nebo do nemocnice. </w:t>
      </w:r>
      <w:r w:rsidR="00200B37" w:rsidRPr="00E531FC">
        <w:rPr>
          <w:sz w:val="22"/>
          <w:szCs w:val="22"/>
        </w:rPr>
        <w:t xml:space="preserve">Pokud vyhledáte lékařskou pomoc, ujistěte se, že máte s sebou tuto příbalovou informaci a zbylé tablety, abyste je mohl(a) ukázat lékaři. </w:t>
      </w:r>
      <w:r w:rsidR="00735D3C" w:rsidRPr="00E531FC">
        <w:rPr>
          <w:sz w:val="22"/>
          <w:szCs w:val="22"/>
        </w:rPr>
        <w:t xml:space="preserve">Osoby, které užijí větší dávku, mohou mít sucho v ústech, zácpu, bolesti hlavy, nechutenství a suchou sliznici nosu. Předávkování </w:t>
      </w:r>
      <w:proofErr w:type="spellStart"/>
      <w:r w:rsidR="00735D3C" w:rsidRPr="00E531FC">
        <w:rPr>
          <w:sz w:val="22"/>
          <w:szCs w:val="22"/>
        </w:rPr>
        <w:t>Emselexem</w:t>
      </w:r>
      <w:proofErr w:type="spellEnd"/>
      <w:r w:rsidR="00735D3C" w:rsidRPr="00E531FC">
        <w:rPr>
          <w:sz w:val="22"/>
          <w:szCs w:val="22"/>
        </w:rPr>
        <w:t xml:space="preserve"> může vést k závažným příznakům vyžadujícím </w:t>
      </w:r>
      <w:r w:rsidR="00985BBB" w:rsidRPr="00E531FC">
        <w:rPr>
          <w:sz w:val="22"/>
          <w:szCs w:val="22"/>
        </w:rPr>
        <w:t>neodkladnou péči</w:t>
      </w:r>
      <w:r w:rsidR="00735D3C" w:rsidRPr="00E531FC">
        <w:rPr>
          <w:sz w:val="22"/>
          <w:szCs w:val="22"/>
        </w:rPr>
        <w:t xml:space="preserve"> v nemocnici.</w:t>
      </w:r>
    </w:p>
    <w:p w14:paraId="5D84BF58" w14:textId="77777777" w:rsidR="00BB30B0" w:rsidRPr="00E531FC" w:rsidRDefault="00BB30B0" w:rsidP="00A53449">
      <w:pPr>
        <w:tabs>
          <w:tab w:val="clear" w:pos="567"/>
        </w:tabs>
        <w:spacing w:line="240" w:lineRule="auto"/>
        <w:ind w:right="-2"/>
      </w:pPr>
    </w:p>
    <w:p w14:paraId="48AD883B" w14:textId="77777777" w:rsidR="00BB30B0" w:rsidRPr="00E531FC" w:rsidRDefault="00BB30B0" w:rsidP="00A53449">
      <w:pPr>
        <w:tabs>
          <w:tab w:val="clear" w:pos="567"/>
        </w:tabs>
        <w:spacing w:line="240" w:lineRule="auto"/>
        <w:ind w:right="-2"/>
      </w:pPr>
      <w:r w:rsidRPr="00E531FC">
        <w:rPr>
          <w:b/>
        </w:rPr>
        <w:t xml:space="preserve">Jestliže jste zapomněl(a) užít </w:t>
      </w:r>
      <w:proofErr w:type="spellStart"/>
      <w:r w:rsidRPr="00E531FC">
        <w:rPr>
          <w:b/>
        </w:rPr>
        <w:t>Emselex</w:t>
      </w:r>
      <w:proofErr w:type="spellEnd"/>
    </w:p>
    <w:p w14:paraId="4450238A" w14:textId="77777777" w:rsidR="00BB30B0" w:rsidRPr="00E531FC" w:rsidRDefault="00BB30B0" w:rsidP="00A53449">
      <w:pPr>
        <w:pStyle w:val="TextChar"/>
        <w:spacing w:before="0"/>
        <w:jc w:val="left"/>
        <w:rPr>
          <w:sz w:val="22"/>
          <w:szCs w:val="22"/>
        </w:rPr>
      </w:pPr>
      <w:r w:rsidRPr="00E531FC">
        <w:rPr>
          <w:sz w:val="22"/>
          <w:szCs w:val="22"/>
        </w:rPr>
        <w:t xml:space="preserve">Jestliže jste zapomněl(a) užít </w:t>
      </w:r>
      <w:proofErr w:type="spellStart"/>
      <w:r w:rsidRPr="00E531FC">
        <w:rPr>
          <w:sz w:val="22"/>
          <w:szCs w:val="22"/>
        </w:rPr>
        <w:t>Emselex</w:t>
      </w:r>
      <w:proofErr w:type="spellEnd"/>
      <w:r w:rsidRPr="00E531FC">
        <w:rPr>
          <w:sz w:val="22"/>
          <w:szCs w:val="22"/>
        </w:rPr>
        <w:t xml:space="preserve"> v obvyklou dobu, vezměte si ho, jakmile si vzpomenete, pokud to není v době, kdy byste měl(a) užít další dávku. Nezdvojujte následující dávku, abyste nahradil(a) vynechanou dávku.</w:t>
      </w:r>
    </w:p>
    <w:p w14:paraId="51703262" w14:textId="77777777" w:rsidR="00BB30B0" w:rsidRPr="00E531FC" w:rsidRDefault="00BB30B0" w:rsidP="00A53449">
      <w:pPr>
        <w:pStyle w:val="TextChar"/>
        <w:spacing w:before="0"/>
        <w:jc w:val="left"/>
        <w:rPr>
          <w:sz w:val="22"/>
          <w:szCs w:val="22"/>
        </w:rPr>
      </w:pPr>
    </w:p>
    <w:p w14:paraId="5849BDDB" w14:textId="77777777" w:rsidR="00BB30B0" w:rsidRPr="00E531FC" w:rsidRDefault="00BB30B0" w:rsidP="009F5707">
      <w:pPr>
        <w:keepNext/>
        <w:tabs>
          <w:tab w:val="clear" w:pos="567"/>
        </w:tabs>
        <w:spacing w:line="240" w:lineRule="auto"/>
      </w:pPr>
      <w:r w:rsidRPr="00E531FC">
        <w:rPr>
          <w:b/>
        </w:rPr>
        <w:lastRenderedPageBreak/>
        <w:t xml:space="preserve">Jestliže jste přestal(a) užívat </w:t>
      </w:r>
      <w:proofErr w:type="spellStart"/>
      <w:r w:rsidRPr="00E531FC">
        <w:rPr>
          <w:b/>
        </w:rPr>
        <w:t>Emselex</w:t>
      </w:r>
      <w:proofErr w:type="spellEnd"/>
    </w:p>
    <w:p w14:paraId="200555C0" w14:textId="77777777" w:rsidR="00985BBB" w:rsidRPr="00E531FC" w:rsidRDefault="00985BBB" w:rsidP="00A53449">
      <w:pPr>
        <w:pStyle w:val="TextChar"/>
        <w:spacing w:before="0"/>
        <w:jc w:val="left"/>
        <w:rPr>
          <w:sz w:val="22"/>
          <w:szCs w:val="22"/>
        </w:rPr>
      </w:pPr>
      <w:r w:rsidRPr="00E531FC">
        <w:rPr>
          <w:sz w:val="22"/>
          <w:szCs w:val="22"/>
        </w:rPr>
        <w:t xml:space="preserve">Váš lékař Vám řekne, jak dlouho bude léčba </w:t>
      </w:r>
      <w:proofErr w:type="spellStart"/>
      <w:r w:rsidRPr="00E531FC">
        <w:rPr>
          <w:sz w:val="22"/>
          <w:szCs w:val="22"/>
        </w:rPr>
        <w:t>Emselexem</w:t>
      </w:r>
      <w:proofErr w:type="spellEnd"/>
      <w:r w:rsidRPr="00E531FC">
        <w:rPr>
          <w:sz w:val="22"/>
          <w:szCs w:val="22"/>
        </w:rPr>
        <w:t xml:space="preserve"> trvat. Léčbu neukončujte předčasně, protože účinek není vidět hned. Váš močový měchýř potřebuje nějaký čas k adaptaci (aby se mohl přizpůsobit). Dokončete cyklus léčby tak, jak Vám ji lékař předepsal. Pokud ani potom neuvidíte žádný efekt, p</w:t>
      </w:r>
      <w:r w:rsidR="00DD65AD" w:rsidRPr="00E531FC">
        <w:rPr>
          <w:sz w:val="22"/>
          <w:szCs w:val="22"/>
        </w:rPr>
        <w:t>oraďte se</w:t>
      </w:r>
      <w:r w:rsidRPr="00E531FC">
        <w:rPr>
          <w:sz w:val="22"/>
          <w:szCs w:val="22"/>
        </w:rPr>
        <w:t xml:space="preserve"> s lékařem.</w:t>
      </w:r>
    </w:p>
    <w:p w14:paraId="07B75C67" w14:textId="77777777" w:rsidR="00BB30B0" w:rsidRPr="00E531FC" w:rsidRDefault="00BB30B0" w:rsidP="00A53449">
      <w:pPr>
        <w:pStyle w:val="TextChar"/>
        <w:spacing w:before="0"/>
        <w:jc w:val="left"/>
        <w:rPr>
          <w:sz w:val="22"/>
          <w:szCs w:val="22"/>
        </w:rPr>
      </w:pPr>
    </w:p>
    <w:p w14:paraId="206090FE" w14:textId="77777777" w:rsidR="00BB30B0" w:rsidRPr="00E531FC" w:rsidRDefault="00BB30B0" w:rsidP="00A53449">
      <w:pPr>
        <w:pStyle w:val="TextChar"/>
        <w:spacing w:before="0"/>
        <w:jc w:val="left"/>
        <w:rPr>
          <w:sz w:val="22"/>
          <w:szCs w:val="22"/>
        </w:rPr>
      </w:pPr>
      <w:r w:rsidRPr="00E531FC">
        <w:rPr>
          <w:sz w:val="22"/>
          <w:szCs w:val="22"/>
        </w:rPr>
        <w:t>Máte-li jakékoli další otázky, týkající se užívání tohoto přípravku, zeptejte se svého lékaře nebo lékárníka.</w:t>
      </w:r>
    </w:p>
    <w:p w14:paraId="33A7353E" w14:textId="77777777" w:rsidR="00BB30B0" w:rsidRPr="00E531FC" w:rsidRDefault="00BB30B0" w:rsidP="00A53449">
      <w:pPr>
        <w:tabs>
          <w:tab w:val="clear" w:pos="567"/>
        </w:tabs>
        <w:spacing w:line="240" w:lineRule="auto"/>
        <w:ind w:left="567" w:right="-2" w:hanging="567"/>
      </w:pPr>
    </w:p>
    <w:p w14:paraId="30B2649D" w14:textId="77777777" w:rsidR="00BB30B0" w:rsidRPr="00E531FC" w:rsidRDefault="00BB30B0" w:rsidP="00A53449">
      <w:pPr>
        <w:tabs>
          <w:tab w:val="clear" w:pos="567"/>
        </w:tabs>
        <w:spacing w:line="240" w:lineRule="auto"/>
        <w:ind w:left="567" w:right="-2" w:hanging="567"/>
      </w:pPr>
    </w:p>
    <w:p w14:paraId="46CAB3C0" w14:textId="77777777" w:rsidR="00BB30B0" w:rsidRPr="00E531FC" w:rsidRDefault="00BB30B0" w:rsidP="00A53449">
      <w:pPr>
        <w:tabs>
          <w:tab w:val="clear" w:pos="567"/>
        </w:tabs>
        <w:spacing w:line="240" w:lineRule="auto"/>
        <w:ind w:left="567" w:right="-2" w:hanging="567"/>
      </w:pPr>
      <w:r w:rsidRPr="00E531FC">
        <w:rPr>
          <w:b/>
        </w:rPr>
        <w:t>4.</w:t>
      </w:r>
      <w:r w:rsidRPr="00E531FC">
        <w:rPr>
          <w:b/>
        </w:rPr>
        <w:tab/>
        <w:t>M</w:t>
      </w:r>
      <w:r w:rsidR="003A64AD" w:rsidRPr="00E531FC">
        <w:rPr>
          <w:b/>
        </w:rPr>
        <w:t>ožné nežádoucí účinky</w:t>
      </w:r>
    </w:p>
    <w:p w14:paraId="695EA8FC" w14:textId="77777777" w:rsidR="00BB30B0" w:rsidRPr="00E531FC" w:rsidRDefault="00BB30B0" w:rsidP="00A53449">
      <w:pPr>
        <w:pStyle w:val="TextChar"/>
        <w:spacing w:before="0"/>
        <w:jc w:val="left"/>
        <w:rPr>
          <w:sz w:val="22"/>
          <w:szCs w:val="22"/>
        </w:rPr>
      </w:pPr>
    </w:p>
    <w:p w14:paraId="6F85BC63" w14:textId="77777777" w:rsidR="00BB30B0" w:rsidRPr="00E531FC" w:rsidRDefault="00BB30B0" w:rsidP="00A53449">
      <w:pPr>
        <w:pStyle w:val="TextChar"/>
        <w:spacing w:before="0"/>
        <w:jc w:val="left"/>
        <w:rPr>
          <w:sz w:val="22"/>
          <w:szCs w:val="22"/>
        </w:rPr>
      </w:pPr>
      <w:r w:rsidRPr="00E531FC">
        <w:rPr>
          <w:sz w:val="22"/>
          <w:szCs w:val="22"/>
        </w:rPr>
        <w:t xml:space="preserve">Podobně jako všechny léky, může mít i </w:t>
      </w:r>
      <w:r w:rsidR="00AE7FA6" w:rsidRPr="00E531FC">
        <w:rPr>
          <w:sz w:val="22"/>
          <w:szCs w:val="22"/>
        </w:rPr>
        <w:t>tento přípravek</w:t>
      </w:r>
      <w:r w:rsidRPr="00E531FC">
        <w:rPr>
          <w:sz w:val="22"/>
          <w:szCs w:val="22"/>
        </w:rPr>
        <w:t xml:space="preserve"> nežádoucí účinky, které se ale nemusí vyskytnout u každého. Nežádoucí účinky vyvolané </w:t>
      </w:r>
      <w:proofErr w:type="spellStart"/>
      <w:r w:rsidRPr="00E531FC">
        <w:rPr>
          <w:sz w:val="22"/>
          <w:szCs w:val="22"/>
        </w:rPr>
        <w:t>Emselexem</w:t>
      </w:r>
      <w:proofErr w:type="spellEnd"/>
      <w:r w:rsidRPr="00E531FC">
        <w:rPr>
          <w:sz w:val="22"/>
          <w:szCs w:val="22"/>
        </w:rPr>
        <w:t xml:space="preserve"> jsou obvykle mírné a dočasné.</w:t>
      </w:r>
    </w:p>
    <w:p w14:paraId="789910EE" w14:textId="77777777" w:rsidR="00735D3C" w:rsidRPr="00E531FC" w:rsidRDefault="00735D3C" w:rsidP="00A53449">
      <w:pPr>
        <w:pStyle w:val="TextChar"/>
        <w:spacing w:before="0"/>
        <w:jc w:val="left"/>
        <w:rPr>
          <w:sz w:val="22"/>
          <w:szCs w:val="22"/>
        </w:rPr>
      </w:pPr>
    </w:p>
    <w:p w14:paraId="232B7B1D" w14:textId="77777777" w:rsidR="00BB30B0" w:rsidRPr="00E531FC" w:rsidRDefault="00BB30B0" w:rsidP="00A53449">
      <w:pPr>
        <w:pStyle w:val="TextChar"/>
        <w:spacing w:before="0"/>
        <w:jc w:val="left"/>
        <w:rPr>
          <w:b/>
          <w:sz w:val="22"/>
          <w:szCs w:val="22"/>
        </w:rPr>
      </w:pPr>
      <w:r w:rsidRPr="00E531FC">
        <w:rPr>
          <w:b/>
          <w:sz w:val="22"/>
          <w:szCs w:val="22"/>
        </w:rPr>
        <w:t>Některé nežádoucí účinky mohou být závažné</w:t>
      </w:r>
    </w:p>
    <w:p w14:paraId="561EDCBA" w14:textId="77777777" w:rsidR="00BE16A7" w:rsidRPr="00E531FC" w:rsidRDefault="00BE16A7" w:rsidP="00A53449">
      <w:pPr>
        <w:pStyle w:val="TextChar"/>
        <w:spacing w:before="0"/>
        <w:jc w:val="left"/>
        <w:rPr>
          <w:b/>
          <w:sz w:val="22"/>
          <w:szCs w:val="22"/>
        </w:rPr>
      </w:pPr>
      <w:r w:rsidRPr="00E531FC">
        <w:rPr>
          <w:b/>
          <w:sz w:val="22"/>
          <w:szCs w:val="22"/>
        </w:rPr>
        <w:t>Není známo (četnost z dostupných údajů nelze určit)</w:t>
      </w:r>
    </w:p>
    <w:p w14:paraId="7906B990" w14:textId="77777777" w:rsidR="00BB30B0" w:rsidRPr="00E531FC" w:rsidRDefault="00BB30B0" w:rsidP="00A53449">
      <w:pPr>
        <w:pStyle w:val="TextChar"/>
        <w:spacing w:before="0"/>
        <w:jc w:val="left"/>
        <w:rPr>
          <w:sz w:val="22"/>
          <w:szCs w:val="22"/>
        </w:rPr>
      </w:pPr>
      <w:r w:rsidRPr="00E531FC">
        <w:rPr>
          <w:sz w:val="22"/>
          <w:szCs w:val="22"/>
        </w:rPr>
        <w:t>Těžké alergické reakce zahrnující otoky zejména obličeje a hrdla</w:t>
      </w:r>
      <w:r w:rsidR="00F539A2" w:rsidRPr="00E531FC">
        <w:rPr>
          <w:sz w:val="22"/>
          <w:szCs w:val="22"/>
        </w:rPr>
        <w:t xml:space="preserve"> (</w:t>
      </w:r>
      <w:proofErr w:type="spellStart"/>
      <w:r w:rsidR="00F539A2" w:rsidRPr="00E531FC">
        <w:rPr>
          <w:sz w:val="22"/>
          <w:szCs w:val="22"/>
        </w:rPr>
        <w:t>angioedém</w:t>
      </w:r>
      <w:proofErr w:type="spellEnd"/>
      <w:r w:rsidR="00F539A2" w:rsidRPr="00E531FC">
        <w:rPr>
          <w:sz w:val="22"/>
          <w:szCs w:val="22"/>
        </w:rPr>
        <w:t>)</w:t>
      </w:r>
      <w:r w:rsidRPr="00E531FC">
        <w:rPr>
          <w:sz w:val="22"/>
          <w:szCs w:val="22"/>
        </w:rPr>
        <w:t>.</w:t>
      </w:r>
    </w:p>
    <w:p w14:paraId="1209BC08" w14:textId="77777777" w:rsidR="00BB30B0" w:rsidRPr="00E531FC" w:rsidRDefault="00BB30B0" w:rsidP="00A53449">
      <w:pPr>
        <w:pStyle w:val="TextChar"/>
        <w:spacing w:before="0"/>
        <w:jc w:val="left"/>
        <w:rPr>
          <w:sz w:val="22"/>
          <w:szCs w:val="22"/>
        </w:rPr>
      </w:pPr>
    </w:p>
    <w:p w14:paraId="1A7F35FB" w14:textId="77777777" w:rsidR="00BB30B0" w:rsidRPr="00E531FC" w:rsidRDefault="00BB30B0" w:rsidP="00A53449">
      <w:pPr>
        <w:pStyle w:val="TextChar"/>
        <w:spacing w:before="0"/>
        <w:jc w:val="left"/>
        <w:rPr>
          <w:b/>
          <w:sz w:val="22"/>
          <w:szCs w:val="22"/>
        </w:rPr>
      </w:pPr>
      <w:r w:rsidRPr="00E531FC">
        <w:rPr>
          <w:b/>
          <w:sz w:val="22"/>
          <w:szCs w:val="22"/>
        </w:rPr>
        <w:t>Další nežádoucí účinky</w:t>
      </w:r>
    </w:p>
    <w:p w14:paraId="1D46A511" w14:textId="77777777" w:rsidR="00BB30B0" w:rsidRPr="00E531FC" w:rsidRDefault="00BB30B0" w:rsidP="00A53449">
      <w:pPr>
        <w:tabs>
          <w:tab w:val="clear" w:pos="567"/>
        </w:tabs>
        <w:spacing w:line="240" w:lineRule="auto"/>
        <w:ind w:right="-2"/>
        <w:rPr>
          <w:b/>
        </w:rPr>
      </w:pPr>
      <w:r w:rsidRPr="00E531FC">
        <w:rPr>
          <w:b/>
        </w:rPr>
        <w:t>Velmi časté</w:t>
      </w:r>
      <w:r w:rsidR="00AE7FA6" w:rsidRPr="00E531FC">
        <w:rPr>
          <w:b/>
        </w:rPr>
        <w:t xml:space="preserve"> (mohou postihnout více než 1 z 10 osob)</w:t>
      </w:r>
    </w:p>
    <w:p w14:paraId="3A375092" w14:textId="77777777" w:rsidR="00BB30B0" w:rsidRPr="00E531FC" w:rsidRDefault="00BB30B0" w:rsidP="00A53449">
      <w:pPr>
        <w:pStyle w:val="TextChar"/>
        <w:spacing w:before="0"/>
        <w:jc w:val="left"/>
        <w:rPr>
          <w:sz w:val="22"/>
          <w:szCs w:val="22"/>
        </w:rPr>
      </w:pPr>
      <w:r w:rsidRPr="00E531FC">
        <w:rPr>
          <w:sz w:val="22"/>
          <w:szCs w:val="22"/>
        </w:rPr>
        <w:t>Sucho v ústech, zácpa.</w:t>
      </w:r>
    </w:p>
    <w:p w14:paraId="771AD13E" w14:textId="77777777" w:rsidR="00BB30B0" w:rsidRPr="00E531FC" w:rsidRDefault="00BB30B0" w:rsidP="00A53449">
      <w:pPr>
        <w:pStyle w:val="TextChar"/>
        <w:spacing w:before="0"/>
        <w:jc w:val="left"/>
        <w:rPr>
          <w:sz w:val="22"/>
          <w:szCs w:val="22"/>
        </w:rPr>
      </w:pPr>
    </w:p>
    <w:p w14:paraId="5ADA406B" w14:textId="77777777" w:rsidR="00BB30B0" w:rsidRPr="00E531FC" w:rsidRDefault="00BB30B0" w:rsidP="00A53449">
      <w:pPr>
        <w:tabs>
          <w:tab w:val="clear" w:pos="567"/>
        </w:tabs>
        <w:spacing w:line="240" w:lineRule="auto"/>
        <w:ind w:right="-2"/>
        <w:rPr>
          <w:b/>
        </w:rPr>
      </w:pPr>
      <w:r w:rsidRPr="00E531FC">
        <w:rPr>
          <w:b/>
        </w:rPr>
        <w:t>Časté</w:t>
      </w:r>
      <w:r w:rsidR="00AE7FA6" w:rsidRPr="00E531FC">
        <w:rPr>
          <w:b/>
        </w:rPr>
        <w:t xml:space="preserve"> (mohou postihnout méně než 1 z 10 osob)</w:t>
      </w:r>
    </w:p>
    <w:p w14:paraId="01E61D52" w14:textId="77777777" w:rsidR="00BB30B0" w:rsidRPr="00E531FC" w:rsidRDefault="00BB30B0" w:rsidP="00A53449">
      <w:pPr>
        <w:pStyle w:val="TextChar"/>
        <w:spacing w:before="0"/>
        <w:jc w:val="left"/>
        <w:rPr>
          <w:sz w:val="22"/>
          <w:szCs w:val="22"/>
        </w:rPr>
      </w:pPr>
      <w:r w:rsidRPr="00E531FC">
        <w:rPr>
          <w:sz w:val="22"/>
          <w:szCs w:val="22"/>
        </w:rPr>
        <w:t xml:space="preserve">Bolest hlavy, bolest břicha, poruchy trávení, pocit </w:t>
      </w:r>
      <w:r w:rsidR="008758EA" w:rsidRPr="00E531FC">
        <w:rPr>
          <w:sz w:val="22"/>
          <w:szCs w:val="22"/>
        </w:rPr>
        <w:t xml:space="preserve"> na zvracení</w:t>
      </w:r>
      <w:r w:rsidRPr="00E531FC">
        <w:rPr>
          <w:sz w:val="22"/>
          <w:szCs w:val="22"/>
        </w:rPr>
        <w:t xml:space="preserve">, </w:t>
      </w:r>
      <w:r w:rsidR="004700FE" w:rsidRPr="00E531FC">
        <w:rPr>
          <w:sz w:val="22"/>
          <w:szCs w:val="22"/>
        </w:rPr>
        <w:t>suché oči</w:t>
      </w:r>
      <w:r w:rsidR="00622D24" w:rsidRPr="00E531FC">
        <w:rPr>
          <w:sz w:val="22"/>
          <w:szCs w:val="22"/>
        </w:rPr>
        <w:t xml:space="preserve">, </w:t>
      </w:r>
      <w:r w:rsidR="004700FE" w:rsidRPr="00E531FC">
        <w:rPr>
          <w:sz w:val="22"/>
          <w:szCs w:val="22"/>
        </w:rPr>
        <w:t xml:space="preserve">suchá </w:t>
      </w:r>
      <w:r w:rsidR="00622D24" w:rsidRPr="00E531FC">
        <w:rPr>
          <w:sz w:val="22"/>
          <w:szCs w:val="22"/>
        </w:rPr>
        <w:t>nosní sliznice</w:t>
      </w:r>
      <w:r w:rsidRPr="00E531FC">
        <w:rPr>
          <w:sz w:val="22"/>
          <w:szCs w:val="22"/>
        </w:rPr>
        <w:t>.</w:t>
      </w:r>
    </w:p>
    <w:p w14:paraId="73FF7B19" w14:textId="77777777" w:rsidR="00BB30B0" w:rsidRPr="00E531FC" w:rsidRDefault="00BB30B0" w:rsidP="00A53449">
      <w:pPr>
        <w:pStyle w:val="TextChar"/>
        <w:spacing w:before="0"/>
        <w:jc w:val="left"/>
        <w:rPr>
          <w:sz w:val="22"/>
          <w:szCs w:val="22"/>
        </w:rPr>
      </w:pPr>
    </w:p>
    <w:p w14:paraId="2B2263A6" w14:textId="77777777" w:rsidR="00BB30B0" w:rsidRPr="00E531FC" w:rsidRDefault="00BB30B0" w:rsidP="00A53449">
      <w:pPr>
        <w:tabs>
          <w:tab w:val="clear" w:pos="567"/>
        </w:tabs>
        <w:spacing w:line="240" w:lineRule="auto"/>
        <w:ind w:right="-2"/>
        <w:rPr>
          <w:b/>
        </w:rPr>
      </w:pPr>
      <w:r w:rsidRPr="00E531FC">
        <w:rPr>
          <w:b/>
        </w:rPr>
        <w:t>Méně časté</w:t>
      </w:r>
      <w:r w:rsidR="00AE7FA6" w:rsidRPr="00E531FC">
        <w:rPr>
          <w:b/>
        </w:rPr>
        <w:t xml:space="preserve"> (mohou postihnout méně než 1 ze 100 osob)</w:t>
      </w:r>
    </w:p>
    <w:p w14:paraId="6155A18F" w14:textId="77777777" w:rsidR="00BB30B0" w:rsidRPr="00E531FC" w:rsidRDefault="00BB30B0" w:rsidP="00A53449">
      <w:pPr>
        <w:pStyle w:val="TextChar"/>
        <w:spacing w:before="0"/>
        <w:jc w:val="left"/>
        <w:rPr>
          <w:sz w:val="22"/>
          <w:szCs w:val="22"/>
        </w:rPr>
      </w:pPr>
      <w:r w:rsidRPr="00E531FC">
        <w:rPr>
          <w:sz w:val="22"/>
          <w:szCs w:val="22"/>
        </w:rPr>
        <w:t xml:space="preserve">Únava, náhodná poranění, otoky obličeje, vysoký krevní tlak, průjem, nadýmání, </w:t>
      </w:r>
      <w:r w:rsidR="00F539A2" w:rsidRPr="00E531FC">
        <w:rPr>
          <w:sz w:val="22"/>
          <w:szCs w:val="22"/>
        </w:rPr>
        <w:t>ulcerace (vředy)</w:t>
      </w:r>
      <w:r w:rsidRPr="00E531FC">
        <w:rPr>
          <w:sz w:val="22"/>
          <w:szCs w:val="22"/>
        </w:rPr>
        <w:t xml:space="preserve"> ústní sliznice, zvýšení hodnot jaterních testů</w:t>
      </w:r>
      <w:r w:rsidR="00F539A2" w:rsidRPr="00E531FC">
        <w:rPr>
          <w:sz w:val="22"/>
          <w:szCs w:val="22"/>
        </w:rPr>
        <w:t xml:space="preserve"> (ty</w:t>
      </w:r>
      <w:r w:rsidR="00D65B15" w:rsidRPr="00E531FC">
        <w:rPr>
          <w:sz w:val="22"/>
          <w:szCs w:val="22"/>
        </w:rPr>
        <w:t xml:space="preserve"> </w:t>
      </w:r>
      <w:r w:rsidR="00F539A2" w:rsidRPr="00E531FC">
        <w:rPr>
          <w:sz w:val="22"/>
          <w:szCs w:val="22"/>
        </w:rPr>
        <w:t>ukazují na abnormální funkci jater)</w:t>
      </w:r>
      <w:r w:rsidRPr="00E531FC">
        <w:rPr>
          <w:sz w:val="22"/>
          <w:szCs w:val="22"/>
        </w:rPr>
        <w:t>, otoky</w:t>
      </w:r>
      <w:r w:rsidR="00F539A2" w:rsidRPr="00E531FC">
        <w:rPr>
          <w:sz w:val="22"/>
          <w:szCs w:val="22"/>
        </w:rPr>
        <w:t xml:space="preserve"> včetně otoků rukou, kotníků nebo nohou</w:t>
      </w:r>
      <w:r w:rsidRPr="00E531FC">
        <w:rPr>
          <w:sz w:val="22"/>
          <w:szCs w:val="22"/>
        </w:rPr>
        <w:t xml:space="preserve">, závratě, </w:t>
      </w:r>
      <w:r w:rsidR="00160CF5" w:rsidRPr="00E531FC">
        <w:rPr>
          <w:sz w:val="22"/>
          <w:szCs w:val="22"/>
        </w:rPr>
        <w:t xml:space="preserve">nespavost, </w:t>
      </w:r>
      <w:r w:rsidRPr="00E531FC">
        <w:rPr>
          <w:sz w:val="22"/>
          <w:szCs w:val="22"/>
        </w:rPr>
        <w:t xml:space="preserve">ospalost, poruchy myšlení, rýma, kašel, dušnost, </w:t>
      </w:r>
      <w:r w:rsidR="004700FE" w:rsidRPr="00E531FC">
        <w:rPr>
          <w:sz w:val="22"/>
          <w:szCs w:val="22"/>
        </w:rPr>
        <w:t xml:space="preserve">suchá </w:t>
      </w:r>
      <w:r w:rsidRPr="00E531FC">
        <w:rPr>
          <w:sz w:val="22"/>
          <w:szCs w:val="22"/>
        </w:rPr>
        <w:t>kůže, svědění, vyrážka, pocení, poruchy vidění včetně rozmazaného vidění, změna chuti, poruchy nebo infekce močových cest, impotence, vaginální výtok a svědění, bolesti močového měchýře, neschopnost vyprázdnit močový měchýř.</w:t>
      </w:r>
    </w:p>
    <w:p w14:paraId="2D23C504" w14:textId="77777777" w:rsidR="00DC0714" w:rsidRPr="00E531FC" w:rsidRDefault="00DC0714" w:rsidP="00A53449">
      <w:pPr>
        <w:pStyle w:val="TextChar"/>
        <w:spacing w:before="0"/>
        <w:jc w:val="left"/>
        <w:rPr>
          <w:sz w:val="22"/>
          <w:szCs w:val="22"/>
        </w:rPr>
      </w:pPr>
    </w:p>
    <w:p w14:paraId="5049EAAA" w14:textId="77777777" w:rsidR="00DC0714" w:rsidRPr="00E531FC" w:rsidRDefault="00DC0714" w:rsidP="00A53449">
      <w:pPr>
        <w:pStyle w:val="TextChar"/>
        <w:spacing w:before="0"/>
        <w:jc w:val="left"/>
        <w:rPr>
          <w:b/>
          <w:sz w:val="22"/>
          <w:szCs w:val="22"/>
        </w:rPr>
      </w:pPr>
      <w:r w:rsidRPr="00E531FC">
        <w:rPr>
          <w:b/>
          <w:sz w:val="22"/>
          <w:szCs w:val="22"/>
        </w:rPr>
        <w:t>Ne</w:t>
      </w:r>
      <w:r w:rsidR="00622D24" w:rsidRPr="00E531FC">
        <w:rPr>
          <w:b/>
          <w:sz w:val="22"/>
          <w:szCs w:val="22"/>
        </w:rPr>
        <w:t>ní známo</w:t>
      </w:r>
      <w:r w:rsidR="00AE7FA6" w:rsidRPr="00E531FC">
        <w:rPr>
          <w:b/>
          <w:sz w:val="22"/>
          <w:szCs w:val="22"/>
        </w:rPr>
        <w:t xml:space="preserve"> (četnost z dostupných údajů nelze určit)</w:t>
      </w:r>
    </w:p>
    <w:p w14:paraId="3EBC6F26" w14:textId="69B95F09" w:rsidR="00DC0714" w:rsidRPr="00E531FC" w:rsidRDefault="006C4D12" w:rsidP="00A53449">
      <w:pPr>
        <w:pStyle w:val="TextChar"/>
        <w:spacing w:before="0"/>
        <w:jc w:val="left"/>
        <w:rPr>
          <w:sz w:val="22"/>
          <w:szCs w:val="22"/>
        </w:rPr>
      </w:pPr>
      <w:ins w:id="182" w:author="translator" w:date="2025-06-02T10:47:00Z">
        <w:r w:rsidRPr="00E531FC">
          <w:rPr>
            <w:sz w:val="22"/>
            <w:szCs w:val="22"/>
          </w:rPr>
          <w:t xml:space="preserve">Zmatenost, </w:t>
        </w:r>
      </w:ins>
      <w:del w:id="183" w:author="translator" w:date="2025-06-02T10:47:00Z">
        <w:r w:rsidR="00DC0714" w:rsidRPr="00E531FC" w:rsidDel="006C4D12">
          <w:rPr>
            <w:sz w:val="22"/>
            <w:szCs w:val="22"/>
          </w:rPr>
          <w:delText>D</w:delText>
        </w:r>
      </w:del>
      <w:ins w:id="184" w:author="translator" w:date="2025-06-02T10:47:00Z">
        <w:r w:rsidRPr="00E531FC">
          <w:rPr>
            <w:sz w:val="22"/>
            <w:szCs w:val="22"/>
          </w:rPr>
          <w:t>d</w:t>
        </w:r>
      </w:ins>
      <w:r w:rsidR="00DC0714" w:rsidRPr="00E531FC">
        <w:rPr>
          <w:sz w:val="22"/>
          <w:szCs w:val="22"/>
        </w:rPr>
        <w:t>epresivní nálada/změn</w:t>
      </w:r>
      <w:ins w:id="185" w:author="translator" w:date="2025-06-02T10:56:00Z">
        <w:r w:rsidR="007644EC" w:rsidRPr="00E531FC">
          <w:rPr>
            <w:sz w:val="22"/>
            <w:szCs w:val="22"/>
          </w:rPr>
          <w:t>ěná</w:t>
        </w:r>
      </w:ins>
      <w:del w:id="186" w:author="translator" w:date="2025-06-02T10:56:00Z">
        <w:r w:rsidR="00DC0714" w:rsidRPr="00E531FC" w:rsidDel="007644EC">
          <w:rPr>
            <w:sz w:val="22"/>
            <w:szCs w:val="22"/>
          </w:rPr>
          <w:delText>y</w:delText>
        </w:r>
      </w:del>
      <w:r w:rsidR="00DC0714" w:rsidRPr="00E531FC">
        <w:rPr>
          <w:sz w:val="22"/>
          <w:szCs w:val="22"/>
        </w:rPr>
        <w:t xml:space="preserve"> nálad</w:t>
      </w:r>
      <w:ins w:id="187" w:author="translator" w:date="2025-06-02T10:56:00Z">
        <w:r w:rsidR="007644EC" w:rsidRPr="00E531FC">
          <w:rPr>
            <w:sz w:val="22"/>
            <w:szCs w:val="22"/>
          </w:rPr>
          <w:t>a</w:t>
        </w:r>
      </w:ins>
      <w:r w:rsidR="00DC0714" w:rsidRPr="00E531FC">
        <w:rPr>
          <w:sz w:val="22"/>
          <w:szCs w:val="22"/>
        </w:rPr>
        <w:t>, halucinace</w:t>
      </w:r>
      <w:ins w:id="188" w:author="translator" w:date="2025-06-02T10:47:00Z">
        <w:r w:rsidRPr="00E531FC">
          <w:rPr>
            <w:sz w:val="22"/>
            <w:szCs w:val="22"/>
          </w:rPr>
          <w:t>, svalové křeče</w:t>
        </w:r>
      </w:ins>
      <w:r w:rsidR="00B13BFA" w:rsidRPr="00E531FC">
        <w:rPr>
          <w:sz w:val="22"/>
          <w:szCs w:val="22"/>
        </w:rPr>
        <w:t>.</w:t>
      </w:r>
    </w:p>
    <w:p w14:paraId="5E00D427" w14:textId="77777777" w:rsidR="00BA7872" w:rsidRPr="00E531FC" w:rsidRDefault="00BA7872" w:rsidP="00A53449">
      <w:pPr>
        <w:pStyle w:val="TextChar"/>
        <w:spacing w:before="0"/>
        <w:jc w:val="left"/>
        <w:rPr>
          <w:sz w:val="22"/>
          <w:szCs w:val="22"/>
        </w:rPr>
      </w:pPr>
    </w:p>
    <w:p w14:paraId="60D7C3B8" w14:textId="77777777" w:rsidR="00BA7872" w:rsidRPr="00E531FC" w:rsidRDefault="00BA7872" w:rsidP="00A53449">
      <w:pPr>
        <w:numPr>
          <w:ilvl w:val="12"/>
          <w:numId w:val="0"/>
        </w:numPr>
        <w:rPr>
          <w:b/>
          <w:noProof/>
          <w:szCs w:val="24"/>
        </w:rPr>
      </w:pPr>
      <w:r w:rsidRPr="00E531FC">
        <w:rPr>
          <w:b/>
          <w:noProof/>
          <w:szCs w:val="24"/>
        </w:rPr>
        <w:t>Hlášení nežádoucích účinků</w:t>
      </w:r>
    </w:p>
    <w:p w14:paraId="507C44BB" w14:textId="3C9C23FC" w:rsidR="00BB30B0" w:rsidRPr="00E531FC" w:rsidRDefault="00BA7872" w:rsidP="00A53449">
      <w:pPr>
        <w:rPr>
          <w:noProof/>
          <w:szCs w:val="24"/>
        </w:rPr>
      </w:pPr>
      <w:r w:rsidRPr="00E531FC">
        <w:t>Pokud se u Vás vyskytne kterýkoli z nežád</w:t>
      </w:r>
      <w:r w:rsidR="00AA76E0" w:rsidRPr="00E531FC">
        <w:t xml:space="preserve">oucích účinků, sdělte to svému </w:t>
      </w:r>
      <w:r w:rsidRPr="00E531FC">
        <w:t>lé</w:t>
      </w:r>
      <w:r w:rsidR="00AA76E0" w:rsidRPr="00E531FC">
        <w:t>kaři nebo lékárníkovi</w:t>
      </w:r>
      <w:r w:rsidRPr="00E531FC">
        <w:t>. Stejně postupujte v případě jakýchkoli nežádoucích účinků, které nejsou uvedeny v této příbalové informaci.</w:t>
      </w:r>
      <w:r w:rsidRPr="00E531FC">
        <w:rPr>
          <w:noProof/>
          <w:szCs w:val="24"/>
        </w:rPr>
        <w:t xml:space="preserve"> Nežádoucí účinky můžete hlásit </w:t>
      </w:r>
      <w:r w:rsidRPr="00E531FC">
        <w:rPr>
          <w:szCs w:val="24"/>
        </w:rPr>
        <w:t xml:space="preserve">také přímo </w:t>
      </w:r>
      <w:r w:rsidRPr="00E531FC">
        <w:rPr>
          <w:noProof/>
          <w:szCs w:val="24"/>
        </w:rPr>
        <w:t xml:space="preserve">prostřednictvím </w:t>
      </w:r>
      <w:r>
        <w:rPr>
          <w:noProof/>
          <w:szCs w:val="24"/>
          <w:highlight w:val="lightGray"/>
        </w:rPr>
        <w:t>národního systému hlášení nežádoucích účinků uvedeného v </w:t>
      </w:r>
      <w:hyperlink r:id="rId14" w:history="1">
        <w:r>
          <w:rPr>
            <w:rStyle w:val="Hyperlink"/>
            <w:noProof/>
            <w:szCs w:val="24"/>
            <w:highlight w:val="lightGray"/>
          </w:rPr>
          <w:t>Dodatku V</w:t>
        </w:r>
      </w:hyperlink>
      <w:r w:rsidR="003610F9">
        <w:rPr>
          <w:noProof/>
          <w:szCs w:val="24"/>
        </w:rPr>
        <w:t xml:space="preserve">. </w:t>
      </w:r>
      <w:r w:rsidRPr="00E531FC">
        <w:rPr>
          <w:noProof/>
          <w:szCs w:val="24"/>
        </w:rPr>
        <w:t>Nahlášením nežádoucích účinků můžete přispět k získání více informací o bezpečnosti tohoto přípravku.</w:t>
      </w:r>
    </w:p>
    <w:p w14:paraId="4A65A06F" w14:textId="77777777" w:rsidR="00BB30B0" w:rsidRPr="00E531FC" w:rsidRDefault="00BB30B0" w:rsidP="00A53449">
      <w:pPr>
        <w:tabs>
          <w:tab w:val="clear" w:pos="567"/>
        </w:tabs>
        <w:spacing w:line="240" w:lineRule="auto"/>
        <w:ind w:right="-2"/>
      </w:pPr>
    </w:p>
    <w:p w14:paraId="37C8AEBF" w14:textId="77777777" w:rsidR="00786726" w:rsidRPr="00E531FC" w:rsidRDefault="00786726" w:rsidP="00A53449">
      <w:pPr>
        <w:tabs>
          <w:tab w:val="clear" w:pos="567"/>
        </w:tabs>
        <w:spacing w:line="240" w:lineRule="auto"/>
        <w:ind w:right="-2"/>
      </w:pPr>
    </w:p>
    <w:p w14:paraId="28E4A8DC" w14:textId="77777777" w:rsidR="00BB30B0" w:rsidRPr="00E531FC" w:rsidRDefault="00BB30B0" w:rsidP="00A53449">
      <w:pPr>
        <w:tabs>
          <w:tab w:val="clear" w:pos="567"/>
        </w:tabs>
        <w:spacing w:line="240" w:lineRule="auto"/>
        <w:ind w:left="567" w:right="-2" w:hanging="567"/>
        <w:rPr>
          <w:b/>
        </w:rPr>
      </w:pPr>
      <w:r w:rsidRPr="00E531FC">
        <w:rPr>
          <w:b/>
        </w:rPr>
        <w:t>5.</w:t>
      </w:r>
      <w:r w:rsidRPr="00E531FC">
        <w:rPr>
          <w:b/>
        </w:rPr>
        <w:tab/>
        <w:t>J</w:t>
      </w:r>
      <w:r w:rsidR="00DD5E12" w:rsidRPr="00E531FC">
        <w:rPr>
          <w:b/>
        </w:rPr>
        <w:t>ak</w:t>
      </w:r>
      <w:r w:rsidRPr="00E531FC">
        <w:rPr>
          <w:b/>
        </w:rPr>
        <w:t xml:space="preserve"> </w:t>
      </w:r>
      <w:r w:rsidR="00DD5E12" w:rsidRPr="00E531FC">
        <w:rPr>
          <w:b/>
        </w:rPr>
        <w:t xml:space="preserve">přípravek </w:t>
      </w:r>
      <w:proofErr w:type="spellStart"/>
      <w:r w:rsidRPr="00E531FC">
        <w:rPr>
          <w:b/>
        </w:rPr>
        <w:t>E</w:t>
      </w:r>
      <w:r w:rsidR="00414F2E" w:rsidRPr="00E531FC">
        <w:rPr>
          <w:b/>
        </w:rPr>
        <w:t>mselex</w:t>
      </w:r>
      <w:proofErr w:type="spellEnd"/>
      <w:r w:rsidRPr="00E531FC">
        <w:rPr>
          <w:b/>
        </w:rPr>
        <w:t xml:space="preserve"> </w:t>
      </w:r>
      <w:r w:rsidR="00DD5E12" w:rsidRPr="00E531FC">
        <w:rPr>
          <w:b/>
        </w:rPr>
        <w:t>uchovávat</w:t>
      </w:r>
    </w:p>
    <w:p w14:paraId="672EC0BC" w14:textId="77777777" w:rsidR="00BB30B0" w:rsidRPr="00E531FC" w:rsidRDefault="00BB30B0" w:rsidP="00A53449">
      <w:pPr>
        <w:tabs>
          <w:tab w:val="clear" w:pos="567"/>
        </w:tabs>
        <w:spacing w:line="240" w:lineRule="auto"/>
        <w:ind w:left="567" w:right="-2" w:hanging="567"/>
      </w:pPr>
    </w:p>
    <w:p w14:paraId="07A4CAB6" w14:textId="77777777" w:rsidR="00DD5E12" w:rsidRPr="00E531FC" w:rsidRDefault="00DD5E12" w:rsidP="00A53449">
      <w:pPr>
        <w:pStyle w:val="TextChar"/>
        <w:numPr>
          <w:ilvl w:val="0"/>
          <w:numId w:val="3"/>
        </w:numPr>
        <w:tabs>
          <w:tab w:val="clear" w:pos="927"/>
        </w:tabs>
        <w:spacing w:before="0"/>
        <w:ind w:left="567" w:hanging="567"/>
        <w:jc w:val="left"/>
      </w:pPr>
      <w:r w:rsidRPr="00E531FC">
        <w:rPr>
          <w:sz w:val="22"/>
          <w:szCs w:val="22"/>
        </w:rPr>
        <w:t>Uchovávejte tento přípravek mimo dohled a dosah dětí.</w:t>
      </w:r>
    </w:p>
    <w:p w14:paraId="5801567F" w14:textId="77777777" w:rsidR="005F5A22" w:rsidRPr="00E531FC" w:rsidRDefault="005F5A22" w:rsidP="00A53449">
      <w:pPr>
        <w:pStyle w:val="TextChar"/>
        <w:numPr>
          <w:ilvl w:val="0"/>
          <w:numId w:val="3"/>
        </w:numPr>
        <w:tabs>
          <w:tab w:val="clear" w:pos="927"/>
        </w:tabs>
        <w:spacing w:before="0"/>
        <w:ind w:left="567" w:hanging="567"/>
        <w:jc w:val="left"/>
      </w:pPr>
      <w:r w:rsidRPr="00E531FC">
        <w:rPr>
          <w:sz w:val="22"/>
          <w:szCs w:val="22"/>
        </w:rPr>
        <w:t>Nepoužívejte tento přípravek po uplynutí doby použitelnosti uvedené na krabičce a blistru. Doba použitelnosti se vztahuje k poslednímu dni uvedeného měsíce.</w:t>
      </w:r>
    </w:p>
    <w:p w14:paraId="466030AF" w14:textId="77777777" w:rsidR="00BB30B0" w:rsidRPr="00E531FC" w:rsidRDefault="00BB30B0" w:rsidP="00A53449">
      <w:pPr>
        <w:pStyle w:val="TextChar"/>
        <w:numPr>
          <w:ilvl w:val="0"/>
          <w:numId w:val="3"/>
        </w:numPr>
        <w:tabs>
          <w:tab w:val="clear" w:pos="927"/>
        </w:tabs>
        <w:spacing w:before="0"/>
        <w:ind w:left="567" w:hanging="567"/>
        <w:jc w:val="left"/>
        <w:rPr>
          <w:sz w:val="22"/>
          <w:szCs w:val="22"/>
        </w:rPr>
      </w:pPr>
      <w:r w:rsidRPr="00E531FC">
        <w:rPr>
          <w:sz w:val="22"/>
          <w:szCs w:val="22"/>
        </w:rPr>
        <w:t>Uchovávejte blistry v krabičce, aby byl přípravek chráněn před světlem.</w:t>
      </w:r>
    </w:p>
    <w:p w14:paraId="73388EA6" w14:textId="77777777" w:rsidR="00BB30B0" w:rsidRPr="00E531FC" w:rsidRDefault="00BB30B0" w:rsidP="00A53449">
      <w:pPr>
        <w:numPr>
          <w:ilvl w:val="0"/>
          <w:numId w:val="3"/>
        </w:numPr>
        <w:tabs>
          <w:tab w:val="clear" w:pos="567"/>
          <w:tab w:val="clear" w:pos="927"/>
        </w:tabs>
        <w:spacing w:line="240" w:lineRule="auto"/>
        <w:ind w:left="567" w:right="-2" w:hanging="567"/>
      </w:pPr>
      <w:r w:rsidRPr="00E531FC">
        <w:t>Neužívejte přípravek, pokud si všimnete poškození obalu nebo známky po otevření.</w:t>
      </w:r>
    </w:p>
    <w:p w14:paraId="5BC577C8" w14:textId="77777777" w:rsidR="005F5A22" w:rsidRPr="00E531FC" w:rsidRDefault="005F5A22" w:rsidP="00A53449">
      <w:pPr>
        <w:numPr>
          <w:ilvl w:val="0"/>
          <w:numId w:val="3"/>
        </w:numPr>
        <w:tabs>
          <w:tab w:val="clear" w:pos="567"/>
          <w:tab w:val="clear" w:pos="927"/>
        </w:tabs>
        <w:spacing w:line="240" w:lineRule="auto"/>
        <w:ind w:left="567" w:right="-2" w:hanging="567"/>
      </w:pPr>
      <w:r w:rsidRPr="00E531FC">
        <w:lastRenderedPageBreak/>
        <w:t>Nevyhazujte žádné léčivé přípravky do odpadních vod nebo domácího odpadu. Zeptejte se svého lékárníka, jak naložit s přípravky, které již nepoužíváte. Tato opatření pomáhají chránit životní prostředí.</w:t>
      </w:r>
    </w:p>
    <w:p w14:paraId="419108B3" w14:textId="77777777" w:rsidR="00BB30B0" w:rsidRPr="00E531FC" w:rsidRDefault="00BB30B0" w:rsidP="00A53449">
      <w:pPr>
        <w:tabs>
          <w:tab w:val="clear" w:pos="567"/>
        </w:tabs>
        <w:spacing w:line="240" w:lineRule="auto"/>
        <w:ind w:right="-2"/>
      </w:pPr>
    </w:p>
    <w:p w14:paraId="74079B15" w14:textId="77777777" w:rsidR="00786726" w:rsidRPr="00E531FC" w:rsidRDefault="00786726" w:rsidP="00A53449">
      <w:pPr>
        <w:tabs>
          <w:tab w:val="clear" w:pos="567"/>
        </w:tabs>
        <w:spacing w:line="240" w:lineRule="auto"/>
        <w:ind w:right="-2"/>
      </w:pPr>
    </w:p>
    <w:p w14:paraId="62D56F96" w14:textId="77777777" w:rsidR="00BB30B0" w:rsidRPr="00E531FC" w:rsidRDefault="00BB30B0" w:rsidP="00A53449">
      <w:pPr>
        <w:tabs>
          <w:tab w:val="clear" w:pos="567"/>
        </w:tabs>
        <w:spacing w:line="240" w:lineRule="auto"/>
        <w:ind w:left="567" w:right="-2" w:hanging="567"/>
        <w:rPr>
          <w:b/>
        </w:rPr>
      </w:pPr>
      <w:r w:rsidRPr="00E531FC">
        <w:rPr>
          <w:b/>
        </w:rPr>
        <w:t>6.</w:t>
      </w:r>
      <w:r w:rsidRPr="00E531FC">
        <w:rPr>
          <w:b/>
        </w:rPr>
        <w:tab/>
      </w:r>
      <w:r w:rsidR="00DD5E12" w:rsidRPr="00E531FC">
        <w:rPr>
          <w:b/>
        </w:rPr>
        <w:t>Obsah balení a další informace</w:t>
      </w:r>
      <w:r w:rsidR="00DD5E12" w:rsidRPr="00E531FC" w:rsidDel="00DD5E12">
        <w:rPr>
          <w:b/>
        </w:rPr>
        <w:t xml:space="preserve"> </w:t>
      </w:r>
    </w:p>
    <w:p w14:paraId="3126AA2E" w14:textId="77777777" w:rsidR="00BB30B0" w:rsidRPr="00E531FC" w:rsidRDefault="00BB30B0" w:rsidP="00A53449">
      <w:pPr>
        <w:tabs>
          <w:tab w:val="clear" w:pos="567"/>
        </w:tabs>
        <w:spacing w:line="240" w:lineRule="auto"/>
        <w:ind w:right="-2"/>
      </w:pPr>
    </w:p>
    <w:p w14:paraId="335B74A3" w14:textId="77777777" w:rsidR="00BB30B0" w:rsidRPr="00E531FC" w:rsidRDefault="00BB30B0" w:rsidP="00A53449">
      <w:pPr>
        <w:ind w:right="-2"/>
      </w:pPr>
      <w:r w:rsidRPr="00E531FC">
        <w:rPr>
          <w:b/>
        </w:rPr>
        <w:t xml:space="preserve">Co </w:t>
      </w:r>
      <w:proofErr w:type="spellStart"/>
      <w:r w:rsidRPr="00E531FC">
        <w:rPr>
          <w:b/>
        </w:rPr>
        <w:t>Emselex</w:t>
      </w:r>
      <w:proofErr w:type="spellEnd"/>
      <w:r w:rsidRPr="00E531FC">
        <w:rPr>
          <w:b/>
        </w:rPr>
        <w:t xml:space="preserve"> obsahuje</w:t>
      </w:r>
    </w:p>
    <w:p w14:paraId="56966775" w14:textId="77777777" w:rsidR="00BB30B0" w:rsidRPr="00E531FC" w:rsidRDefault="00BB30B0" w:rsidP="00A53449">
      <w:pPr>
        <w:ind w:left="567" w:right="-2" w:hanging="567"/>
      </w:pPr>
      <w:r w:rsidRPr="00E531FC">
        <w:t>-</w:t>
      </w:r>
      <w:r w:rsidRPr="00E531FC">
        <w:tab/>
        <w:t xml:space="preserve">Léčivou látkou je </w:t>
      </w:r>
      <w:proofErr w:type="spellStart"/>
      <w:r w:rsidRPr="00E531FC">
        <w:t>darifenacinum</w:t>
      </w:r>
      <w:proofErr w:type="spellEnd"/>
      <w:r w:rsidRPr="00E531FC">
        <w:t xml:space="preserve">. Jedna tableta obsahuje </w:t>
      </w:r>
      <w:proofErr w:type="spellStart"/>
      <w:r w:rsidR="00355F67" w:rsidRPr="00E531FC">
        <w:t>darifenacinum</w:t>
      </w:r>
      <w:proofErr w:type="spellEnd"/>
      <w:r w:rsidR="00355F67" w:rsidRPr="00E531FC">
        <w:t xml:space="preserve"> </w:t>
      </w:r>
      <w:r w:rsidRPr="00E531FC">
        <w:t xml:space="preserve">7,5 mg </w:t>
      </w:r>
      <w:r w:rsidR="00A90D80" w:rsidRPr="00E531FC">
        <w:t xml:space="preserve">(jako </w:t>
      </w:r>
      <w:proofErr w:type="spellStart"/>
      <w:r w:rsidR="00355F67" w:rsidRPr="00E531FC">
        <w:t>darifenacin</w:t>
      </w:r>
      <w:r w:rsidR="008758EA" w:rsidRPr="00E531FC">
        <w:t>i</w:t>
      </w:r>
      <w:proofErr w:type="spellEnd"/>
      <w:r w:rsidR="00355F67" w:rsidRPr="00E531FC">
        <w:t xml:space="preserve"> </w:t>
      </w:r>
      <w:proofErr w:type="spellStart"/>
      <w:r w:rsidR="00A90D80" w:rsidRPr="00E531FC">
        <w:t>hydrobromid</w:t>
      </w:r>
      <w:r w:rsidR="00355F67" w:rsidRPr="00E531FC">
        <w:t>um</w:t>
      </w:r>
      <w:proofErr w:type="spellEnd"/>
      <w:r w:rsidR="00A90D80" w:rsidRPr="00E531FC">
        <w:t>)</w:t>
      </w:r>
      <w:r w:rsidRPr="00E531FC">
        <w:t>.</w:t>
      </w:r>
    </w:p>
    <w:p w14:paraId="630BCFF7" w14:textId="77777777" w:rsidR="00BB30B0" w:rsidRPr="00E531FC" w:rsidRDefault="00BB30B0" w:rsidP="00A53449">
      <w:pPr>
        <w:ind w:left="567" w:right="-2" w:hanging="567"/>
      </w:pPr>
      <w:r w:rsidRPr="00E531FC">
        <w:t>-</w:t>
      </w:r>
      <w:r w:rsidRPr="00E531FC">
        <w:tab/>
        <w:t xml:space="preserve">Pomocnými látkami jsou: </w:t>
      </w:r>
      <w:proofErr w:type="spellStart"/>
      <w:r w:rsidRPr="00E531FC">
        <w:t>hydrogenfosforečnan</w:t>
      </w:r>
      <w:proofErr w:type="spellEnd"/>
      <w:r w:rsidRPr="00E531FC">
        <w:t xml:space="preserve"> vápenatý, </w:t>
      </w:r>
      <w:proofErr w:type="spellStart"/>
      <w:r w:rsidRPr="00E531FC">
        <w:t>hypromelosa</w:t>
      </w:r>
      <w:proofErr w:type="spellEnd"/>
      <w:r w:rsidRPr="00E531FC">
        <w:t>, magnesium-</w:t>
      </w:r>
      <w:proofErr w:type="spellStart"/>
      <w:r w:rsidRPr="00E531FC">
        <w:t>stearát</w:t>
      </w:r>
      <w:proofErr w:type="spellEnd"/>
      <w:r w:rsidRPr="00E531FC">
        <w:t xml:space="preserve">, </w:t>
      </w:r>
      <w:proofErr w:type="spellStart"/>
      <w:r w:rsidR="00292C71" w:rsidRPr="00E531FC">
        <w:t>makrogol</w:t>
      </w:r>
      <w:proofErr w:type="spellEnd"/>
      <w:r w:rsidRPr="00E531FC">
        <w:t>, oxid titaničitý (E171) a mastek.</w:t>
      </w:r>
    </w:p>
    <w:p w14:paraId="5736161D" w14:textId="77777777" w:rsidR="00BB30B0" w:rsidRPr="00E531FC" w:rsidRDefault="00BB30B0" w:rsidP="00A53449">
      <w:pPr>
        <w:ind w:right="-2"/>
      </w:pPr>
    </w:p>
    <w:p w14:paraId="50FB3924" w14:textId="77777777" w:rsidR="00BB30B0" w:rsidRPr="00E531FC" w:rsidRDefault="00BB30B0" w:rsidP="00A53449">
      <w:pPr>
        <w:ind w:right="-2"/>
      </w:pPr>
      <w:r w:rsidRPr="00E531FC">
        <w:rPr>
          <w:b/>
        </w:rPr>
        <w:t xml:space="preserve">Jak </w:t>
      </w:r>
      <w:proofErr w:type="spellStart"/>
      <w:r w:rsidRPr="00E531FC">
        <w:rPr>
          <w:b/>
        </w:rPr>
        <w:t>Emselex</w:t>
      </w:r>
      <w:proofErr w:type="spellEnd"/>
      <w:r w:rsidRPr="00E531FC">
        <w:rPr>
          <w:b/>
        </w:rPr>
        <w:t xml:space="preserve"> vypadá a co obsahuje toto balení</w:t>
      </w:r>
    </w:p>
    <w:p w14:paraId="50CBF56A" w14:textId="77777777" w:rsidR="00BB30B0" w:rsidRPr="00E531FC" w:rsidRDefault="00BB30B0" w:rsidP="00A53449">
      <w:pPr>
        <w:ind w:right="-2"/>
      </w:pPr>
      <w:proofErr w:type="spellStart"/>
      <w:r w:rsidRPr="00E531FC">
        <w:t>Emselex</w:t>
      </w:r>
      <w:proofErr w:type="spellEnd"/>
      <w:r w:rsidRPr="00E531FC">
        <w:t xml:space="preserve"> 7,5 mg tablety s prodlouženým uvolňováním jsou bílé, kulaté konvexní tablety, které mají na jedné straně vyražené „DF“ a na straně druhé „7.5“.</w:t>
      </w:r>
    </w:p>
    <w:p w14:paraId="3B92CD75" w14:textId="77777777" w:rsidR="00BB30B0" w:rsidRPr="00E531FC" w:rsidRDefault="00BB30B0" w:rsidP="00A53449">
      <w:pPr>
        <w:ind w:right="-2"/>
      </w:pPr>
    </w:p>
    <w:p w14:paraId="09E0D534" w14:textId="77777777" w:rsidR="00BB30B0" w:rsidRPr="00E531FC" w:rsidRDefault="00BB30B0" w:rsidP="00A53449">
      <w:pPr>
        <w:ind w:right="-2"/>
      </w:pPr>
      <w:r w:rsidRPr="00E531FC">
        <w:t>Tablety jsou v </w:t>
      </w:r>
      <w:proofErr w:type="spellStart"/>
      <w:r w:rsidRPr="00E531FC">
        <w:t>blistr</w:t>
      </w:r>
      <w:r w:rsidR="00A90D80" w:rsidRPr="00E531FC">
        <w:t>ovém</w:t>
      </w:r>
      <w:proofErr w:type="spellEnd"/>
      <w:r w:rsidRPr="00E531FC">
        <w:t xml:space="preserve"> balení </w:t>
      </w:r>
      <w:r w:rsidR="00A90D80" w:rsidRPr="00E531FC">
        <w:t xml:space="preserve">obsahujícím </w:t>
      </w:r>
      <w:r w:rsidRPr="00E531FC">
        <w:t xml:space="preserve">7, 14, 28, 49, 56 nebo 98 tablet, nebo </w:t>
      </w:r>
      <w:r w:rsidR="00A90D80" w:rsidRPr="00E531FC">
        <w:t xml:space="preserve">ve </w:t>
      </w:r>
      <w:r w:rsidR="004700FE" w:rsidRPr="00E531FC">
        <w:t xml:space="preserve">vícečetném </w:t>
      </w:r>
      <w:r w:rsidR="007D4041" w:rsidRPr="00E531FC">
        <w:t>balení</w:t>
      </w:r>
      <w:r w:rsidRPr="00E531FC">
        <w:t xml:space="preserve"> </w:t>
      </w:r>
      <w:r w:rsidR="00A90D80" w:rsidRPr="00E531FC">
        <w:t xml:space="preserve">obsahujícím </w:t>
      </w:r>
      <w:r w:rsidRPr="00E531FC">
        <w:t>1</w:t>
      </w:r>
      <w:r w:rsidR="00A90D80" w:rsidRPr="00E531FC">
        <w:t>4</w:t>
      </w:r>
      <w:r w:rsidRPr="00E531FC">
        <w:t>0 </w:t>
      </w:r>
      <w:r w:rsidR="00A90D80" w:rsidRPr="00E531FC">
        <w:t>(10x</w:t>
      </w:r>
      <w:r w:rsidRPr="00E531FC">
        <w:t>14</w:t>
      </w:r>
      <w:r w:rsidR="00A90D80" w:rsidRPr="00E531FC">
        <w:t>)</w:t>
      </w:r>
      <w:r w:rsidRPr="00E531FC">
        <w:t xml:space="preserve"> tablet. Na trhu nemusí být všechny velikosti balení.</w:t>
      </w:r>
    </w:p>
    <w:p w14:paraId="115FDB40" w14:textId="77777777" w:rsidR="00BB30B0" w:rsidRPr="00E531FC" w:rsidRDefault="00BB30B0" w:rsidP="00A53449">
      <w:pPr>
        <w:ind w:right="-2"/>
      </w:pPr>
    </w:p>
    <w:p w14:paraId="256AD1EF" w14:textId="77777777" w:rsidR="00BB30B0" w:rsidRPr="00E531FC" w:rsidRDefault="00BB30B0" w:rsidP="00A53449">
      <w:pPr>
        <w:ind w:right="-2"/>
      </w:pPr>
      <w:r w:rsidRPr="00E531FC">
        <w:rPr>
          <w:b/>
        </w:rPr>
        <w:t>Držitel rozhodnutí o registraci</w:t>
      </w:r>
    </w:p>
    <w:p w14:paraId="0E0493B2" w14:textId="7422449C" w:rsidR="0078507B" w:rsidRPr="00E531FC" w:rsidRDefault="0078507B" w:rsidP="00A53449">
      <w:pPr>
        <w:tabs>
          <w:tab w:val="clear" w:pos="567"/>
          <w:tab w:val="left" w:pos="708"/>
        </w:tabs>
        <w:spacing w:line="240" w:lineRule="auto"/>
        <w:rPr>
          <w:szCs w:val="20"/>
          <w:lang w:bidi="ar-SA"/>
        </w:rPr>
      </w:pPr>
      <w:proofErr w:type="spellStart"/>
      <w:r w:rsidRPr="00E531FC">
        <w:t>pharma</w:t>
      </w:r>
      <w:r w:rsidR="00786D11" w:rsidRPr="00E531FC">
        <w:t>and</w:t>
      </w:r>
      <w:proofErr w:type="spellEnd"/>
      <w:r w:rsidRPr="00E531FC">
        <w:t xml:space="preserve"> GmbH</w:t>
      </w:r>
    </w:p>
    <w:p w14:paraId="60A2CD48" w14:textId="61AF0A15" w:rsidR="0078507B" w:rsidRPr="00E531FC" w:rsidRDefault="00E00868" w:rsidP="00A53449">
      <w:pPr>
        <w:tabs>
          <w:tab w:val="clear" w:pos="567"/>
          <w:tab w:val="left" w:pos="708"/>
        </w:tabs>
        <w:spacing w:line="240" w:lineRule="auto"/>
      </w:pPr>
      <w:proofErr w:type="spellStart"/>
      <w:r w:rsidRPr="00E531FC">
        <w:t>Taborstrasse</w:t>
      </w:r>
      <w:proofErr w:type="spellEnd"/>
      <w:r w:rsidRPr="00E531FC">
        <w:t xml:space="preserve"> 1</w:t>
      </w:r>
    </w:p>
    <w:p w14:paraId="60AA3725" w14:textId="1322B9BF" w:rsidR="0078507B" w:rsidRPr="00E531FC" w:rsidRDefault="00E00868" w:rsidP="00A53449">
      <w:pPr>
        <w:tabs>
          <w:tab w:val="clear" w:pos="567"/>
          <w:tab w:val="left" w:pos="708"/>
        </w:tabs>
        <w:spacing w:line="240" w:lineRule="auto"/>
      </w:pPr>
      <w:r w:rsidRPr="00E531FC">
        <w:t xml:space="preserve">1020 </w:t>
      </w:r>
      <w:proofErr w:type="spellStart"/>
      <w:r w:rsidR="0078507B" w:rsidRPr="00E531FC">
        <w:t>Wien</w:t>
      </w:r>
      <w:proofErr w:type="spellEnd"/>
    </w:p>
    <w:p w14:paraId="7D12672C" w14:textId="77777777" w:rsidR="0078507B" w:rsidRPr="00E531FC" w:rsidRDefault="0078507B" w:rsidP="00A53449">
      <w:pPr>
        <w:tabs>
          <w:tab w:val="clear" w:pos="567"/>
          <w:tab w:val="left" w:pos="708"/>
        </w:tabs>
        <w:spacing w:line="240" w:lineRule="auto"/>
      </w:pPr>
      <w:r w:rsidRPr="00E531FC">
        <w:t>Rakousko</w:t>
      </w:r>
    </w:p>
    <w:p w14:paraId="460CEFEE" w14:textId="77777777" w:rsidR="00BB30B0" w:rsidRPr="00E531FC" w:rsidRDefault="00BB30B0" w:rsidP="00A53449">
      <w:pPr>
        <w:ind w:right="-2"/>
      </w:pPr>
    </w:p>
    <w:p w14:paraId="795D5B7E" w14:textId="77777777" w:rsidR="00BB30B0" w:rsidRPr="00E531FC" w:rsidRDefault="00BB30B0" w:rsidP="00A53449">
      <w:pPr>
        <w:ind w:right="-2"/>
      </w:pPr>
      <w:r w:rsidRPr="00E531FC">
        <w:rPr>
          <w:b/>
        </w:rPr>
        <w:t>Výrobce</w:t>
      </w:r>
    </w:p>
    <w:p w14:paraId="0D8BEF68" w14:textId="77777777" w:rsidR="000D6144" w:rsidRPr="00E531FC" w:rsidRDefault="000D6144" w:rsidP="00A53449">
      <w:pPr>
        <w:autoSpaceDE w:val="0"/>
        <w:autoSpaceDN w:val="0"/>
        <w:adjustRightInd w:val="0"/>
        <w:rPr>
          <w:iCs/>
          <w:lang w:eastAsia="en-IE"/>
        </w:rPr>
      </w:pPr>
      <w:r w:rsidRPr="00E531FC">
        <w:rPr>
          <w:iCs/>
          <w:lang w:eastAsia="en-IE"/>
        </w:rPr>
        <w:t>DREHM Pharma GmbH</w:t>
      </w:r>
    </w:p>
    <w:p w14:paraId="4C6C1B5B" w14:textId="363CA05D" w:rsidR="000D6144" w:rsidRPr="00E531FC" w:rsidRDefault="00E00868" w:rsidP="00A53449">
      <w:pPr>
        <w:autoSpaceDE w:val="0"/>
        <w:autoSpaceDN w:val="0"/>
        <w:adjustRightInd w:val="0"/>
        <w:rPr>
          <w:iCs/>
          <w:lang w:eastAsia="en-IE"/>
        </w:rPr>
      </w:pPr>
      <w:proofErr w:type="spellStart"/>
      <w:r w:rsidRPr="00E531FC">
        <w:rPr>
          <w:iCs/>
          <w:lang w:eastAsia="en-IE"/>
        </w:rPr>
        <w:t>Grünbergstrasse</w:t>
      </w:r>
      <w:proofErr w:type="spellEnd"/>
      <w:r w:rsidRPr="00E531FC">
        <w:rPr>
          <w:iCs/>
          <w:lang w:eastAsia="en-IE"/>
        </w:rPr>
        <w:t xml:space="preserve"> 15/3/3</w:t>
      </w:r>
    </w:p>
    <w:p w14:paraId="6A626333" w14:textId="4EE0F0AB" w:rsidR="000D6144" w:rsidRPr="00E531FC" w:rsidRDefault="000D6144" w:rsidP="00A53449">
      <w:pPr>
        <w:autoSpaceDE w:val="0"/>
        <w:autoSpaceDN w:val="0"/>
        <w:adjustRightInd w:val="0"/>
        <w:rPr>
          <w:iCs/>
          <w:lang w:eastAsia="en-IE"/>
        </w:rPr>
      </w:pPr>
      <w:r w:rsidRPr="00E531FC">
        <w:rPr>
          <w:iCs/>
          <w:lang w:eastAsia="en-IE"/>
        </w:rPr>
        <w:t>11</w:t>
      </w:r>
      <w:r w:rsidR="00E00868" w:rsidRPr="00E531FC">
        <w:rPr>
          <w:iCs/>
          <w:lang w:eastAsia="en-IE"/>
        </w:rPr>
        <w:t>2</w:t>
      </w:r>
      <w:r w:rsidRPr="00E531FC">
        <w:rPr>
          <w:iCs/>
          <w:lang w:eastAsia="en-IE"/>
        </w:rPr>
        <w:t xml:space="preserve">0 </w:t>
      </w:r>
      <w:proofErr w:type="spellStart"/>
      <w:r w:rsidRPr="00E531FC">
        <w:rPr>
          <w:iCs/>
          <w:lang w:eastAsia="en-IE"/>
        </w:rPr>
        <w:t>Wien</w:t>
      </w:r>
      <w:proofErr w:type="spellEnd"/>
    </w:p>
    <w:p w14:paraId="5B848001" w14:textId="77777777" w:rsidR="000D6144" w:rsidRPr="00E531FC" w:rsidRDefault="000D6144" w:rsidP="00A53449">
      <w:pPr>
        <w:autoSpaceDE w:val="0"/>
        <w:autoSpaceDN w:val="0"/>
        <w:adjustRightInd w:val="0"/>
        <w:rPr>
          <w:iCs/>
          <w:lang w:eastAsia="en-IE"/>
        </w:rPr>
      </w:pPr>
      <w:r w:rsidRPr="00E531FC">
        <w:rPr>
          <w:iCs/>
          <w:lang w:eastAsia="en-IE"/>
        </w:rPr>
        <w:t>Rakousko</w:t>
      </w:r>
    </w:p>
    <w:p w14:paraId="29CAC1BF" w14:textId="77777777" w:rsidR="00BB30B0" w:rsidRPr="00E531FC" w:rsidRDefault="00BB30B0" w:rsidP="00A53449">
      <w:pPr>
        <w:tabs>
          <w:tab w:val="clear" w:pos="567"/>
        </w:tabs>
        <w:spacing w:line="240" w:lineRule="auto"/>
        <w:ind w:right="-449"/>
      </w:pPr>
    </w:p>
    <w:p w14:paraId="317DD109" w14:textId="77777777" w:rsidR="00CD5D2F" w:rsidRDefault="00CD5D2F" w:rsidP="00CD5D2F">
      <w:pPr>
        <w:numPr>
          <w:ilvl w:val="12"/>
          <w:numId w:val="0"/>
        </w:numPr>
        <w:tabs>
          <w:tab w:val="clear" w:pos="567"/>
        </w:tabs>
        <w:spacing w:line="240" w:lineRule="auto"/>
        <w:rPr>
          <w:highlight w:val="lightGray"/>
        </w:rPr>
      </w:pPr>
      <w:proofErr w:type="spellStart"/>
      <w:r>
        <w:rPr>
          <w:highlight w:val="lightGray"/>
        </w:rPr>
        <w:t>Aspen</w:t>
      </w:r>
      <w:proofErr w:type="spellEnd"/>
      <w:r>
        <w:rPr>
          <w:highlight w:val="lightGray"/>
        </w:rPr>
        <w:t xml:space="preserve"> </w:t>
      </w:r>
      <w:proofErr w:type="spellStart"/>
      <w:r>
        <w:rPr>
          <w:highlight w:val="lightGray"/>
        </w:rPr>
        <w:t>Bad</w:t>
      </w:r>
      <w:proofErr w:type="spellEnd"/>
      <w:r>
        <w:rPr>
          <w:highlight w:val="lightGray"/>
        </w:rPr>
        <w:t xml:space="preserve"> </w:t>
      </w:r>
      <w:proofErr w:type="spellStart"/>
      <w:r>
        <w:rPr>
          <w:highlight w:val="lightGray"/>
        </w:rPr>
        <w:t>Oldesloe</w:t>
      </w:r>
      <w:proofErr w:type="spellEnd"/>
      <w:r>
        <w:rPr>
          <w:highlight w:val="lightGray"/>
        </w:rPr>
        <w:t xml:space="preserve"> GmbH</w:t>
      </w:r>
    </w:p>
    <w:p w14:paraId="42C90FED" w14:textId="77777777" w:rsidR="00CD5D2F" w:rsidRDefault="00CD5D2F" w:rsidP="00CD5D2F">
      <w:pPr>
        <w:numPr>
          <w:ilvl w:val="12"/>
          <w:numId w:val="0"/>
        </w:numPr>
        <w:tabs>
          <w:tab w:val="clear" w:pos="567"/>
        </w:tabs>
        <w:spacing w:line="240" w:lineRule="auto"/>
        <w:rPr>
          <w:highlight w:val="lightGray"/>
        </w:rPr>
      </w:pPr>
      <w:proofErr w:type="spellStart"/>
      <w:r>
        <w:rPr>
          <w:highlight w:val="lightGray"/>
        </w:rPr>
        <w:t>Industriestrasse</w:t>
      </w:r>
      <w:proofErr w:type="spellEnd"/>
      <w:r>
        <w:rPr>
          <w:highlight w:val="lightGray"/>
        </w:rPr>
        <w:t xml:space="preserve"> 32-36</w:t>
      </w:r>
    </w:p>
    <w:p w14:paraId="3674BFC7" w14:textId="77777777" w:rsidR="00CD5D2F" w:rsidRDefault="00CD5D2F" w:rsidP="00CD5D2F">
      <w:pPr>
        <w:numPr>
          <w:ilvl w:val="12"/>
          <w:numId w:val="0"/>
        </w:numPr>
        <w:tabs>
          <w:tab w:val="clear" w:pos="567"/>
        </w:tabs>
        <w:spacing w:line="240" w:lineRule="auto"/>
        <w:rPr>
          <w:highlight w:val="lightGray"/>
        </w:rPr>
      </w:pPr>
      <w:r>
        <w:rPr>
          <w:highlight w:val="lightGray"/>
        </w:rPr>
        <w:t xml:space="preserve">23843 </w:t>
      </w:r>
      <w:proofErr w:type="spellStart"/>
      <w:r>
        <w:rPr>
          <w:highlight w:val="lightGray"/>
        </w:rPr>
        <w:t>Bad</w:t>
      </w:r>
      <w:proofErr w:type="spellEnd"/>
      <w:r>
        <w:rPr>
          <w:highlight w:val="lightGray"/>
        </w:rPr>
        <w:t xml:space="preserve"> </w:t>
      </w:r>
      <w:proofErr w:type="spellStart"/>
      <w:r>
        <w:rPr>
          <w:highlight w:val="lightGray"/>
        </w:rPr>
        <w:t>Oldesloe</w:t>
      </w:r>
      <w:proofErr w:type="spellEnd"/>
    </w:p>
    <w:p w14:paraId="0A4CA6A9" w14:textId="37EE167A" w:rsidR="00CD5D2F" w:rsidRPr="00E531FC" w:rsidRDefault="00CD5D2F" w:rsidP="00CD5D2F">
      <w:pPr>
        <w:tabs>
          <w:tab w:val="clear" w:pos="567"/>
        </w:tabs>
        <w:spacing w:line="240" w:lineRule="auto"/>
        <w:ind w:right="-449"/>
      </w:pPr>
      <w:r>
        <w:rPr>
          <w:highlight w:val="lightGray"/>
        </w:rPr>
        <w:t>Německo</w:t>
      </w:r>
    </w:p>
    <w:p w14:paraId="1A482E56" w14:textId="77777777" w:rsidR="00CD5D2F" w:rsidRPr="00E531FC" w:rsidRDefault="00CD5D2F" w:rsidP="00CD5D2F">
      <w:pPr>
        <w:tabs>
          <w:tab w:val="clear" w:pos="567"/>
        </w:tabs>
        <w:spacing w:line="240" w:lineRule="auto"/>
        <w:ind w:right="-449"/>
      </w:pPr>
    </w:p>
    <w:p w14:paraId="6277745B" w14:textId="77777777" w:rsidR="00DD5E12" w:rsidRPr="00E531FC" w:rsidRDefault="00DD5E12" w:rsidP="00A53449">
      <w:pPr>
        <w:tabs>
          <w:tab w:val="clear" w:pos="567"/>
        </w:tabs>
        <w:spacing w:line="240" w:lineRule="auto"/>
        <w:ind w:right="-449"/>
        <w:rPr>
          <w:b/>
        </w:rPr>
      </w:pPr>
      <w:r w:rsidRPr="00E531FC">
        <w:rPr>
          <w:b/>
        </w:rPr>
        <w:t>Tato příbalová informace byla naposledy revidována</w:t>
      </w:r>
      <w:r w:rsidR="00922B36" w:rsidRPr="00E531FC">
        <w:rPr>
          <w:b/>
        </w:rPr>
        <w:t xml:space="preserve"> </w:t>
      </w:r>
    </w:p>
    <w:p w14:paraId="1BB7BB33" w14:textId="77777777" w:rsidR="000C4988" w:rsidRPr="00E531FC" w:rsidRDefault="000C4988" w:rsidP="00A53449">
      <w:pPr>
        <w:tabs>
          <w:tab w:val="clear" w:pos="567"/>
        </w:tabs>
        <w:spacing w:line="240" w:lineRule="auto"/>
        <w:ind w:right="-2"/>
      </w:pPr>
    </w:p>
    <w:p w14:paraId="72955BD5" w14:textId="77777777" w:rsidR="006D35D6" w:rsidRPr="00E531FC" w:rsidRDefault="006D35D6" w:rsidP="00A53449">
      <w:pPr>
        <w:tabs>
          <w:tab w:val="clear" w:pos="567"/>
        </w:tabs>
        <w:spacing w:line="240" w:lineRule="auto"/>
        <w:ind w:right="-2"/>
      </w:pPr>
      <w:r w:rsidRPr="00E531FC">
        <w:rPr>
          <w:b/>
          <w:noProof/>
        </w:rPr>
        <w:t>Další zdroje informací</w:t>
      </w:r>
    </w:p>
    <w:p w14:paraId="66F0DF15" w14:textId="77777777" w:rsidR="000C4988" w:rsidRPr="00E531FC" w:rsidRDefault="000C4988" w:rsidP="00A53449">
      <w:pPr>
        <w:tabs>
          <w:tab w:val="clear" w:pos="567"/>
        </w:tabs>
        <w:spacing w:line="240" w:lineRule="auto"/>
        <w:ind w:right="-2"/>
      </w:pPr>
      <w:r w:rsidRPr="00E531FC">
        <w:t>Podrobné informace o tomto př</w:t>
      </w:r>
      <w:r w:rsidR="00844F12" w:rsidRPr="00E531FC">
        <w:t>ípravku jsou uveřejněny na webov</w:t>
      </w:r>
      <w:r w:rsidRPr="00E531FC">
        <w:t>ých stránkách Evropské agentury pro léčivé přípravky: http://www.ema.europa.eu</w:t>
      </w:r>
    </w:p>
    <w:p w14:paraId="41AB0743" w14:textId="77777777" w:rsidR="00BB30B0" w:rsidRPr="00E531FC" w:rsidRDefault="00BB30B0" w:rsidP="00A53449">
      <w:pPr>
        <w:tabs>
          <w:tab w:val="clear" w:pos="567"/>
        </w:tabs>
        <w:spacing w:line="240" w:lineRule="auto"/>
        <w:jc w:val="center"/>
        <w:rPr>
          <w:b/>
        </w:rPr>
      </w:pPr>
      <w:r w:rsidRPr="00E531FC">
        <w:br w:type="page"/>
      </w:r>
      <w:r w:rsidRPr="00E531FC">
        <w:rPr>
          <w:b/>
        </w:rPr>
        <w:lastRenderedPageBreak/>
        <w:t>P</w:t>
      </w:r>
      <w:r w:rsidR="00414F2E" w:rsidRPr="00E531FC">
        <w:rPr>
          <w:b/>
        </w:rPr>
        <w:t>říbalová informace: informace pro uživatele</w:t>
      </w:r>
    </w:p>
    <w:p w14:paraId="59427EFD" w14:textId="77777777" w:rsidR="00BB30B0" w:rsidRPr="00E531FC" w:rsidRDefault="00BB30B0" w:rsidP="00A53449">
      <w:pPr>
        <w:tabs>
          <w:tab w:val="clear" w:pos="567"/>
        </w:tabs>
        <w:spacing w:line="240" w:lineRule="auto"/>
        <w:jc w:val="center"/>
      </w:pPr>
    </w:p>
    <w:p w14:paraId="670E8E18" w14:textId="77777777" w:rsidR="00BB30B0" w:rsidRPr="00E531FC" w:rsidRDefault="00BB30B0" w:rsidP="00A53449">
      <w:pPr>
        <w:tabs>
          <w:tab w:val="clear" w:pos="567"/>
        </w:tabs>
        <w:spacing w:line="240" w:lineRule="auto"/>
        <w:jc w:val="center"/>
        <w:rPr>
          <w:b/>
        </w:rPr>
      </w:pPr>
      <w:proofErr w:type="spellStart"/>
      <w:r w:rsidRPr="00E531FC">
        <w:rPr>
          <w:b/>
        </w:rPr>
        <w:t>Emselex</w:t>
      </w:r>
      <w:proofErr w:type="spellEnd"/>
      <w:r w:rsidRPr="00E531FC">
        <w:rPr>
          <w:b/>
        </w:rPr>
        <w:t xml:space="preserve"> 15 mg tablety s prodlouženým uvolňováním</w:t>
      </w:r>
    </w:p>
    <w:p w14:paraId="346E14EC" w14:textId="77777777" w:rsidR="00BB30B0" w:rsidRPr="00E531FC" w:rsidRDefault="00BB30B0" w:rsidP="00A53449">
      <w:pPr>
        <w:tabs>
          <w:tab w:val="clear" w:pos="567"/>
        </w:tabs>
        <w:spacing w:line="240" w:lineRule="auto"/>
        <w:jc w:val="center"/>
      </w:pPr>
      <w:proofErr w:type="spellStart"/>
      <w:r w:rsidRPr="00E531FC">
        <w:t>Darifenacinum</w:t>
      </w:r>
      <w:proofErr w:type="spellEnd"/>
    </w:p>
    <w:p w14:paraId="7E257247" w14:textId="77777777" w:rsidR="00BB30B0" w:rsidRPr="00E531FC" w:rsidRDefault="00BB30B0" w:rsidP="00A53449">
      <w:pPr>
        <w:tabs>
          <w:tab w:val="clear" w:pos="567"/>
        </w:tabs>
        <w:spacing w:line="240" w:lineRule="auto"/>
        <w:jc w:val="center"/>
      </w:pPr>
    </w:p>
    <w:p w14:paraId="7D9E181B" w14:textId="77777777" w:rsidR="00CF05C2" w:rsidRPr="00E531FC" w:rsidRDefault="00CF05C2" w:rsidP="00A53449">
      <w:pPr>
        <w:widowControl w:val="0"/>
        <w:tabs>
          <w:tab w:val="clear" w:pos="567"/>
        </w:tabs>
        <w:suppressAutoHyphens/>
        <w:adjustRightInd w:val="0"/>
        <w:spacing w:line="240" w:lineRule="auto"/>
        <w:textAlignment w:val="baseline"/>
        <w:rPr>
          <w:szCs w:val="20"/>
          <w:lang w:bidi="ar-SA"/>
        </w:rPr>
      </w:pPr>
      <w:r w:rsidRPr="00E531FC">
        <w:rPr>
          <w:b/>
          <w:szCs w:val="20"/>
          <w:lang w:bidi="ar-SA"/>
        </w:rPr>
        <w:t xml:space="preserve">Přečtěte si pozorně celou příbalovou informaci dříve, než začnete tento přípravek užívat, </w:t>
      </w:r>
      <w:r w:rsidRPr="00E531FC">
        <w:rPr>
          <w:b/>
          <w:noProof/>
          <w:szCs w:val="24"/>
          <w:lang w:bidi="ar-SA"/>
        </w:rPr>
        <w:t>protože obsahuje pro Vás důležité údaje</w:t>
      </w:r>
      <w:r w:rsidRPr="00E531FC">
        <w:rPr>
          <w:b/>
          <w:szCs w:val="20"/>
          <w:lang w:bidi="ar-SA"/>
        </w:rPr>
        <w:t>.</w:t>
      </w:r>
    </w:p>
    <w:p w14:paraId="350FD000" w14:textId="77777777" w:rsidR="008E7EB3" w:rsidRPr="00E531FC" w:rsidRDefault="008E7EB3" w:rsidP="00A53449">
      <w:pPr>
        <w:tabs>
          <w:tab w:val="clear" w:pos="567"/>
        </w:tabs>
        <w:spacing w:line="240" w:lineRule="auto"/>
        <w:ind w:left="567" w:right="-2" w:hanging="567"/>
      </w:pPr>
      <w:r w:rsidRPr="00E531FC">
        <w:t>-</w:t>
      </w:r>
      <w:r w:rsidRPr="00E531FC">
        <w:tab/>
        <w:t>Ponechte si příbalovou informaci pro případ, že si ji budete potřebovat přečíst znovu.</w:t>
      </w:r>
    </w:p>
    <w:p w14:paraId="3AAB6425" w14:textId="77777777" w:rsidR="008E7EB3" w:rsidRPr="00E531FC" w:rsidRDefault="008E7EB3" w:rsidP="00A53449">
      <w:pPr>
        <w:tabs>
          <w:tab w:val="clear" w:pos="567"/>
        </w:tabs>
        <w:spacing w:line="240" w:lineRule="auto"/>
        <w:ind w:left="567" w:right="-2" w:hanging="567"/>
      </w:pPr>
      <w:r w:rsidRPr="00E531FC">
        <w:t>-</w:t>
      </w:r>
      <w:r w:rsidRPr="00E531FC">
        <w:tab/>
        <w:t>Máte-li jakékoli další otázky, zeptejte se svého lékaře nebo lékárníka.</w:t>
      </w:r>
    </w:p>
    <w:p w14:paraId="5C2DB89B" w14:textId="77777777" w:rsidR="00CF05C2" w:rsidRPr="00E531FC" w:rsidRDefault="008E7EB3" w:rsidP="00A53449">
      <w:pPr>
        <w:tabs>
          <w:tab w:val="clear" w:pos="567"/>
        </w:tabs>
        <w:spacing w:line="240" w:lineRule="auto"/>
        <w:ind w:left="567" w:right="-2" w:hanging="567"/>
      </w:pPr>
      <w:r w:rsidRPr="00E531FC">
        <w:t>-</w:t>
      </w:r>
      <w:r w:rsidRPr="00E531FC">
        <w:tab/>
      </w:r>
      <w:r w:rsidR="00CF05C2" w:rsidRPr="00E531FC">
        <w:t xml:space="preserve">Tento přípravek byl předepsán výhradně Vám. Nedávejte jej žádné další osobě. Mohl by jí ublížit, a to i tehdy, má-li stejné </w:t>
      </w:r>
      <w:r w:rsidR="00CF05C2" w:rsidRPr="00E531FC">
        <w:rPr>
          <w:noProof/>
          <w:szCs w:val="24"/>
        </w:rPr>
        <w:t xml:space="preserve">známky onemocnění </w:t>
      </w:r>
      <w:r w:rsidR="00CF05C2" w:rsidRPr="00E531FC">
        <w:t>jako Vy.</w:t>
      </w:r>
    </w:p>
    <w:p w14:paraId="610FF1FE" w14:textId="77777777" w:rsidR="00CF05C2" w:rsidRPr="00E531FC" w:rsidRDefault="00CF05C2" w:rsidP="00A53449">
      <w:pPr>
        <w:widowControl w:val="0"/>
        <w:numPr>
          <w:ilvl w:val="0"/>
          <w:numId w:val="14"/>
        </w:numPr>
        <w:tabs>
          <w:tab w:val="clear" w:pos="567"/>
        </w:tabs>
        <w:adjustRightInd w:val="0"/>
        <w:spacing w:line="240" w:lineRule="auto"/>
        <w:ind w:left="567" w:right="-2" w:hanging="567"/>
        <w:textAlignment w:val="baseline"/>
        <w:rPr>
          <w:szCs w:val="20"/>
          <w:lang w:bidi="ar-SA"/>
        </w:rPr>
      </w:pPr>
      <w:r w:rsidRPr="00E531FC">
        <w:rPr>
          <w:szCs w:val="20"/>
          <w:lang w:bidi="ar-SA"/>
        </w:rPr>
        <w:t xml:space="preserve">Pokud se u Vás vyskytne kterýkoli z nežádoucích účinků, sdělte to svému lékaři nebo lékárníkovi. </w:t>
      </w:r>
      <w:r w:rsidRPr="00E531FC">
        <w:rPr>
          <w:noProof/>
          <w:szCs w:val="24"/>
          <w:lang w:bidi="ar-SA"/>
        </w:rPr>
        <w:t>Stejně postupujte v případě jakýchkoli nežádoucích účinků, které nejsou uvedeny v této příbalové informaci. Viz bod 4.</w:t>
      </w:r>
    </w:p>
    <w:p w14:paraId="3BC37564" w14:textId="77777777" w:rsidR="008E7EB3" w:rsidRPr="00E531FC" w:rsidRDefault="008E7EB3" w:rsidP="00A53449">
      <w:pPr>
        <w:tabs>
          <w:tab w:val="clear" w:pos="567"/>
        </w:tabs>
        <w:spacing w:line="240" w:lineRule="auto"/>
        <w:ind w:right="-2"/>
      </w:pPr>
    </w:p>
    <w:p w14:paraId="547B482E" w14:textId="77777777" w:rsidR="00F908E5" w:rsidRPr="00E531FC" w:rsidRDefault="00CF05C2" w:rsidP="00A53449">
      <w:pPr>
        <w:tabs>
          <w:tab w:val="clear" w:pos="567"/>
        </w:tabs>
        <w:spacing w:line="240" w:lineRule="auto"/>
        <w:ind w:right="-2"/>
        <w:rPr>
          <w:b/>
        </w:rPr>
      </w:pPr>
      <w:r w:rsidRPr="00E531FC">
        <w:rPr>
          <w:b/>
        </w:rPr>
        <w:t>Co naleznete v této</w:t>
      </w:r>
      <w:r w:rsidRPr="00E531FC" w:rsidDel="00DB2D78">
        <w:rPr>
          <w:b/>
        </w:rPr>
        <w:t xml:space="preserve"> </w:t>
      </w:r>
      <w:r w:rsidRPr="00E531FC">
        <w:rPr>
          <w:b/>
        </w:rPr>
        <w:t>příbalové informaci</w:t>
      </w:r>
    </w:p>
    <w:p w14:paraId="188CF829" w14:textId="77777777" w:rsidR="00AB3A23" w:rsidRPr="00E531FC" w:rsidRDefault="008E7EB3" w:rsidP="00A53449">
      <w:pPr>
        <w:tabs>
          <w:tab w:val="clear" w:pos="567"/>
        </w:tabs>
        <w:spacing w:line="240" w:lineRule="auto"/>
        <w:ind w:left="567" w:right="-29" w:hanging="567"/>
      </w:pPr>
      <w:r w:rsidRPr="00E531FC">
        <w:t>1.</w:t>
      </w:r>
      <w:r w:rsidRPr="00E531FC">
        <w:tab/>
      </w:r>
      <w:r w:rsidR="00CF05C2" w:rsidRPr="00E531FC">
        <w:t>Co je přípravek</w:t>
      </w:r>
      <w:r w:rsidR="00CF05C2" w:rsidRPr="00E531FC" w:rsidDel="003A64AD">
        <w:t xml:space="preserve"> </w:t>
      </w:r>
      <w:proofErr w:type="spellStart"/>
      <w:r w:rsidRPr="00E531FC">
        <w:t>Emselex</w:t>
      </w:r>
      <w:proofErr w:type="spellEnd"/>
      <w:r w:rsidRPr="00E531FC">
        <w:t xml:space="preserve"> </w:t>
      </w:r>
      <w:r w:rsidR="00CF05C2" w:rsidRPr="00E531FC">
        <w:t>a k čemu se používá</w:t>
      </w:r>
      <w:r w:rsidR="00CF05C2" w:rsidRPr="00E531FC" w:rsidDel="003A64AD">
        <w:t xml:space="preserve"> </w:t>
      </w:r>
    </w:p>
    <w:p w14:paraId="73190280" w14:textId="77777777" w:rsidR="008E7EB3" w:rsidRPr="00E531FC" w:rsidRDefault="008E7EB3" w:rsidP="00A53449">
      <w:pPr>
        <w:tabs>
          <w:tab w:val="clear" w:pos="567"/>
        </w:tabs>
        <w:spacing w:line="240" w:lineRule="auto"/>
        <w:ind w:left="567" w:right="-29" w:hanging="567"/>
      </w:pPr>
      <w:r w:rsidRPr="00E531FC">
        <w:t>2.</w:t>
      </w:r>
      <w:r w:rsidRPr="00E531FC">
        <w:tab/>
        <w:t xml:space="preserve">Čemu musíte věnovat pozornost, než začnete </w:t>
      </w:r>
      <w:proofErr w:type="spellStart"/>
      <w:r w:rsidRPr="00E531FC">
        <w:t>Emselex</w:t>
      </w:r>
      <w:proofErr w:type="spellEnd"/>
      <w:r w:rsidRPr="00E531FC">
        <w:t xml:space="preserve"> užívat</w:t>
      </w:r>
    </w:p>
    <w:p w14:paraId="2181DEE4" w14:textId="77777777" w:rsidR="008E7EB3" w:rsidRPr="00E531FC" w:rsidRDefault="008E7EB3" w:rsidP="00A53449">
      <w:pPr>
        <w:tabs>
          <w:tab w:val="clear" w:pos="567"/>
        </w:tabs>
        <w:spacing w:line="240" w:lineRule="auto"/>
        <w:ind w:left="567" w:right="-29" w:hanging="567"/>
      </w:pPr>
      <w:r w:rsidRPr="00E531FC">
        <w:t>3.</w:t>
      </w:r>
      <w:r w:rsidRPr="00E531FC">
        <w:tab/>
        <w:t xml:space="preserve">Jak se </w:t>
      </w:r>
      <w:r w:rsidR="00CF05C2" w:rsidRPr="00E531FC">
        <w:t xml:space="preserve">přípravek </w:t>
      </w:r>
      <w:proofErr w:type="spellStart"/>
      <w:r w:rsidRPr="00E531FC">
        <w:t>Emselex</w:t>
      </w:r>
      <w:proofErr w:type="spellEnd"/>
      <w:r w:rsidRPr="00E531FC">
        <w:t xml:space="preserve"> užívá</w:t>
      </w:r>
    </w:p>
    <w:p w14:paraId="0E508402" w14:textId="77777777" w:rsidR="008E7EB3" w:rsidRPr="00E531FC" w:rsidRDefault="008E7EB3" w:rsidP="00A53449">
      <w:pPr>
        <w:tabs>
          <w:tab w:val="clear" w:pos="567"/>
        </w:tabs>
        <w:spacing w:line="240" w:lineRule="auto"/>
        <w:ind w:left="567" w:right="-29" w:hanging="567"/>
      </w:pPr>
      <w:r w:rsidRPr="00E531FC">
        <w:t>4.</w:t>
      </w:r>
      <w:r w:rsidRPr="00E531FC">
        <w:tab/>
        <w:t>Možné nežádoucí účinky</w:t>
      </w:r>
    </w:p>
    <w:p w14:paraId="41E4F686" w14:textId="77777777" w:rsidR="008E7EB3" w:rsidRPr="00E531FC" w:rsidRDefault="008E7EB3" w:rsidP="00A53449">
      <w:pPr>
        <w:tabs>
          <w:tab w:val="clear" w:pos="567"/>
        </w:tabs>
        <w:spacing w:line="240" w:lineRule="auto"/>
        <w:ind w:left="567" w:right="-29" w:hanging="567"/>
      </w:pPr>
      <w:r w:rsidRPr="00E531FC">
        <w:t>5.</w:t>
      </w:r>
      <w:r w:rsidRPr="00E531FC">
        <w:tab/>
        <w:t xml:space="preserve">Jak </w:t>
      </w:r>
      <w:r w:rsidR="00CF05C2" w:rsidRPr="00E531FC">
        <w:t xml:space="preserve">přípravek </w:t>
      </w:r>
      <w:proofErr w:type="spellStart"/>
      <w:r w:rsidRPr="00E531FC">
        <w:t>Emselex</w:t>
      </w:r>
      <w:proofErr w:type="spellEnd"/>
      <w:r w:rsidRPr="00E531FC">
        <w:t xml:space="preserve"> uchovávat</w:t>
      </w:r>
    </w:p>
    <w:p w14:paraId="07D25C8F" w14:textId="77777777" w:rsidR="008E7EB3" w:rsidRPr="00E531FC" w:rsidRDefault="008E7EB3" w:rsidP="00A53449">
      <w:pPr>
        <w:tabs>
          <w:tab w:val="clear" w:pos="567"/>
        </w:tabs>
        <w:spacing w:line="240" w:lineRule="auto"/>
        <w:ind w:left="567" w:right="-29" w:hanging="567"/>
      </w:pPr>
      <w:r w:rsidRPr="00E531FC">
        <w:t>6.</w:t>
      </w:r>
      <w:r w:rsidRPr="00E531FC">
        <w:tab/>
      </w:r>
      <w:r w:rsidR="00CF05C2" w:rsidRPr="00E531FC">
        <w:t>Obsah balení a další informace</w:t>
      </w:r>
      <w:r w:rsidR="00CF05C2" w:rsidRPr="00E531FC" w:rsidDel="00CF05C2">
        <w:t xml:space="preserve"> </w:t>
      </w:r>
    </w:p>
    <w:p w14:paraId="2C358050" w14:textId="77777777" w:rsidR="008E7EB3" w:rsidRPr="00E531FC" w:rsidRDefault="008E7EB3" w:rsidP="00A53449">
      <w:pPr>
        <w:tabs>
          <w:tab w:val="clear" w:pos="567"/>
        </w:tabs>
        <w:spacing w:line="240" w:lineRule="auto"/>
        <w:ind w:right="-2"/>
      </w:pPr>
    </w:p>
    <w:p w14:paraId="1B8856E7" w14:textId="77777777" w:rsidR="00786726" w:rsidRPr="00E531FC" w:rsidRDefault="00786726" w:rsidP="00A53449">
      <w:pPr>
        <w:tabs>
          <w:tab w:val="clear" w:pos="567"/>
        </w:tabs>
        <w:spacing w:line="240" w:lineRule="auto"/>
        <w:ind w:right="-2"/>
      </w:pPr>
    </w:p>
    <w:p w14:paraId="587AAD97" w14:textId="77777777" w:rsidR="008E7EB3" w:rsidRPr="00E531FC" w:rsidRDefault="008E7EB3" w:rsidP="00A53449">
      <w:pPr>
        <w:tabs>
          <w:tab w:val="clear" w:pos="567"/>
        </w:tabs>
        <w:spacing w:line="240" w:lineRule="auto"/>
        <w:ind w:left="567" w:right="-2" w:hanging="567"/>
      </w:pPr>
      <w:r w:rsidRPr="00E531FC">
        <w:rPr>
          <w:b/>
        </w:rPr>
        <w:t>1.</w:t>
      </w:r>
      <w:r w:rsidRPr="00E531FC">
        <w:rPr>
          <w:b/>
        </w:rPr>
        <w:tab/>
      </w:r>
      <w:r w:rsidR="00CF05C2" w:rsidRPr="00E531FC">
        <w:rPr>
          <w:b/>
        </w:rPr>
        <w:t>Co je přípravek</w:t>
      </w:r>
      <w:r w:rsidR="00CF05C2" w:rsidRPr="00E531FC" w:rsidDel="003A64AD">
        <w:rPr>
          <w:b/>
        </w:rPr>
        <w:t xml:space="preserve"> </w:t>
      </w:r>
      <w:proofErr w:type="spellStart"/>
      <w:r w:rsidR="00CF05C2" w:rsidRPr="00E531FC">
        <w:rPr>
          <w:b/>
        </w:rPr>
        <w:t>Emselex</w:t>
      </w:r>
      <w:proofErr w:type="spellEnd"/>
      <w:r w:rsidR="00CF05C2" w:rsidRPr="00E531FC">
        <w:rPr>
          <w:b/>
        </w:rPr>
        <w:t xml:space="preserve"> a k čemu se používá</w:t>
      </w:r>
      <w:r w:rsidR="00CF05C2" w:rsidRPr="00E531FC" w:rsidDel="003A64AD">
        <w:rPr>
          <w:b/>
        </w:rPr>
        <w:t xml:space="preserve"> </w:t>
      </w:r>
    </w:p>
    <w:p w14:paraId="7562533E" w14:textId="77777777" w:rsidR="00AB3A23" w:rsidRPr="00E531FC" w:rsidRDefault="00AB3A23" w:rsidP="00A53449">
      <w:pPr>
        <w:pStyle w:val="Text"/>
        <w:spacing w:before="0"/>
        <w:jc w:val="left"/>
        <w:rPr>
          <w:rFonts w:ascii="Times New Roman" w:hAnsi="Times New Roman"/>
          <w:b/>
          <w:sz w:val="22"/>
          <w:szCs w:val="22"/>
          <w:lang w:val="cs-CZ"/>
        </w:rPr>
      </w:pPr>
    </w:p>
    <w:p w14:paraId="5820661C" w14:textId="77777777" w:rsidR="008E7EB3" w:rsidRPr="00E531FC" w:rsidRDefault="008E7EB3" w:rsidP="00A53449">
      <w:pPr>
        <w:pStyle w:val="Text"/>
        <w:spacing w:before="0"/>
        <w:jc w:val="left"/>
        <w:rPr>
          <w:rFonts w:ascii="Times New Roman" w:hAnsi="Times New Roman"/>
          <w:b/>
          <w:sz w:val="22"/>
          <w:szCs w:val="22"/>
          <w:lang w:val="cs-CZ"/>
        </w:rPr>
      </w:pPr>
      <w:r w:rsidRPr="00E531FC">
        <w:rPr>
          <w:rFonts w:ascii="Times New Roman" w:hAnsi="Times New Roman"/>
          <w:b/>
          <w:sz w:val="22"/>
          <w:szCs w:val="22"/>
          <w:lang w:val="cs-CZ"/>
        </w:rPr>
        <w:t xml:space="preserve">Jak </w:t>
      </w:r>
      <w:proofErr w:type="spellStart"/>
      <w:r w:rsidRPr="00E531FC">
        <w:rPr>
          <w:rFonts w:ascii="Times New Roman" w:hAnsi="Times New Roman"/>
          <w:b/>
          <w:sz w:val="22"/>
          <w:szCs w:val="22"/>
          <w:lang w:val="cs-CZ"/>
        </w:rPr>
        <w:t>Emselex</w:t>
      </w:r>
      <w:proofErr w:type="spellEnd"/>
      <w:r w:rsidRPr="00E531FC">
        <w:rPr>
          <w:rFonts w:ascii="Times New Roman" w:hAnsi="Times New Roman"/>
          <w:b/>
          <w:sz w:val="22"/>
          <w:szCs w:val="22"/>
          <w:lang w:val="cs-CZ"/>
        </w:rPr>
        <w:t xml:space="preserve"> účinkuje</w:t>
      </w:r>
    </w:p>
    <w:p w14:paraId="6DFA3249" w14:textId="77777777" w:rsidR="008E7EB3" w:rsidRPr="00E531FC" w:rsidRDefault="008E7EB3" w:rsidP="00A53449">
      <w:pPr>
        <w:pStyle w:val="Text"/>
        <w:spacing w:before="0"/>
        <w:jc w:val="left"/>
        <w:rPr>
          <w:rFonts w:ascii="Times New Roman" w:hAnsi="Times New Roman"/>
          <w:sz w:val="22"/>
          <w:szCs w:val="22"/>
          <w:lang w:val="cs-CZ"/>
        </w:rPr>
      </w:pPr>
      <w:proofErr w:type="spellStart"/>
      <w:r w:rsidRPr="00E531FC">
        <w:rPr>
          <w:rFonts w:ascii="Times New Roman" w:hAnsi="Times New Roman"/>
          <w:sz w:val="22"/>
          <w:szCs w:val="22"/>
          <w:lang w:val="cs-CZ"/>
        </w:rPr>
        <w:t>Emselex</w:t>
      </w:r>
      <w:proofErr w:type="spellEnd"/>
      <w:r w:rsidRPr="00E531FC">
        <w:rPr>
          <w:rFonts w:ascii="Times New Roman" w:hAnsi="Times New Roman"/>
          <w:sz w:val="22"/>
          <w:szCs w:val="22"/>
          <w:lang w:val="cs-CZ"/>
        </w:rPr>
        <w:t xml:space="preserve"> snižuje aktivitu hyperaktivního měchýře. To Vám umožňuje prodloužit dobu mezi používáním toalety a zvyšuje množství moče, kterou je Váš močový měchýř schopen udržet.</w:t>
      </w:r>
    </w:p>
    <w:p w14:paraId="32680CDC" w14:textId="77777777" w:rsidR="008E7EB3" w:rsidRPr="00E531FC" w:rsidRDefault="008E7EB3" w:rsidP="00A53449">
      <w:pPr>
        <w:pStyle w:val="Text"/>
        <w:spacing w:before="0"/>
        <w:jc w:val="left"/>
        <w:rPr>
          <w:rFonts w:ascii="Times New Roman" w:hAnsi="Times New Roman"/>
          <w:sz w:val="22"/>
          <w:szCs w:val="22"/>
          <w:lang w:val="cs-CZ"/>
        </w:rPr>
      </w:pPr>
    </w:p>
    <w:p w14:paraId="5CC234F4" w14:textId="77777777" w:rsidR="008E7EB3" w:rsidRPr="00E531FC" w:rsidRDefault="008E7EB3" w:rsidP="00A53449">
      <w:pPr>
        <w:pStyle w:val="Text"/>
        <w:spacing w:before="0"/>
        <w:jc w:val="left"/>
        <w:rPr>
          <w:rFonts w:ascii="Times New Roman" w:hAnsi="Times New Roman"/>
          <w:b/>
          <w:sz w:val="22"/>
          <w:szCs w:val="22"/>
          <w:lang w:val="cs-CZ"/>
        </w:rPr>
      </w:pPr>
      <w:r w:rsidRPr="00E531FC">
        <w:rPr>
          <w:rFonts w:ascii="Times New Roman" w:hAnsi="Times New Roman"/>
          <w:b/>
          <w:sz w:val="22"/>
          <w:szCs w:val="22"/>
          <w:lang w:val="cs-CZ"/>
        </w:rPr>
        <w:t xml:space="preserve">K čemu se </w:t>
      </w:r>
      <w:proofErr w:type="spellStart"/>
      <w:r w:rsidRPr="00E531FC">
        <w:rPr>
          <w:rFonts w:ascii="Times New Roman" w:hAnsi="Times New Roman"/>
          <w:b/>
          <w:sz w:val="22"/>
          <w:szCs w:val="22"/>
          <w:lang w:val="cs-CZ"/>
        </w:rPr>
        <w:t>Emselex</w:t>
      </w:r>
      <w:proofErr w:type="spellEnd"/>
      <w:r w:rsidRPr="00E531FC">
        <w:rPr>
          <w:rFonts w:ascii="Times New Roman" w:hAnsi="Times New Roman"/>
          <w:b/>
          <w:sz w:val="22"/>
          <w:szCs w:val="22"/>
          <w:lang w:val="cs-CZ"/>
        </w:rPr>
        <w:t xml:space="preserve"> používá</w:t>
      </w:r>
    </w:p>
    <w:p w14:paraId="21765719" w14:textId="77777777" w:rsidR="008E7EB3" w:rsidRPr="00E531FC" w:rsidRDefault="008E7EB3" w:rsidP="00A53449">
      <w:pPr>
        <w:pStyle w:val="Text"/>
        <w:spacing w:before="0"/>
        <w:jc w:val="left"/>
        <w:rPr>
          <w:rFonts w:ascii="Times New Roman" w:hAnsi="Times New Roman"/>
          <w:sz w:val="22"/>
          <w:szCs w:val="22"/>
          <w:lang w:val="cs-CZ"/>
        </w:rPr>
      </w:pPr>
      <w:proofErr w:type="spellStart"/>
      <w:r w:rsidRPr="00E531FC">
        <w:rPr>
          <w:rFonts w:ascii="Times New Roman" w:hAnsi="Times New Roman"/>
          <w:sz w:val="22"/>
          <w:szCs w:val="22"/>
          <w:lang w:val="cs-CZ"/>
        </w:rPr>
        <w:t>Emselex</w:t>
      </w:r>
      <w:proofErr w:type="spellEnd"/>
      <w:r w:rsidRPr="00E531FC">
        <w:rPr>
          <w:rFonts w:ascii="Times New Roman" w:hAnsi="Times New Roman"/>
          <w:sz w:val="22"/>
          <w:szCs w:val="22"/>
          <w:lang w:val="cs-CZ"/>
        </w:rPr>
        <w:t xml:space="preserve"> patří do skupiny léků, které relaxují (uvolňují) svalovinu měchýře. Používá se u dospělých k léčbě projevů hyperaktivního měchýře, jako je náhlé nucení a spěch na toaletu, nutnost chodit na toaletu často, a/nebo nedojdete na toaletu včas a pomočíte se (náhlá inkontinence).</w:t>
      </w:r>
    </w:p>
    <w:p w14:paraId="53F8277B" w14:textId="77777777" w:rsidR="008E7EB3" w:rsidRPr="00E531FC" w:rsidRDefault="008E7EB3" w:rsidP="00A53449">
      <w:pPr>
        <w:tabs>
          <w:tab w:val="clear" w:pos="567"/>
        </w:tabs>
        <w:spacing w:line="240" w:lineRule="auto"/>
        <w:ind w:right="-2"/>
      </w:pPr>
    </w:p>
    <w:p w14:paraId="720F8BDF" w14:textId="77777777" w:rsidR="008E7EB3" w:rsidRPr="00E531FC" w:rsidRDefault="008E7EB3" w:rsidP="00A53449">
      <w:pPr>
        <w:tabs>
          <w:tab w:val="clear" w:pos="567"/>
        </w:tabs>
        <w:spacing w:line="240" w:lineRule="auto"/>
        <w:ind w:right="-2"/>
      </w:pPr>
    </w:p>
    <w:p w14:paraId="5975E352" w14:textId="77777777" w:rsidR="008E7EB3" w:rsidRPr="00E531FC" w:rsidRDefault="008E7EB3" w:rsidP="00A53449">
      <w:pPr>
        <w:tabs>
          <w:tab w:val="clear" w:pos="567"/>
        </w:tabs>
        <w:spacing w:line="240" w:lineRule="auto"/>
        <w:ind w:left="567" w:right="-2" w:hanging="567"/>
        <w:rPr>
          <w:b/>
        </w:rPr>
      </w:pPr>
      <w:r w:rsidRPr="00E531FC">
        <w:rPr>
          <w:b/>
        </w:rPr>
        <w:t>2.</w:t>
      </w:r>
      <w:r w:rsidRPr="00E531FC">
        <w:rPr>
          <w:b/>
        </w:rPr>
        <w:tab/>
        <w:t>Č</w:t>
      </w:r>
      <w:r w:rsidR="00414F2E" w:rsidRPr="00E531FC">
        <w:rPr>
          <w:b/>
        </w:rPr>
        <w:t xml:space="preserve">emu musíte věnovat pozornost, než začnete </w:t>
      </w:r>
      <w:proofErr w:type="spellStart"/>
      <w:r w:rsidR="00414F2E" w:rsidRPr="00E531FC">
        <w:rPr>
          <w:b/>
        </w:rPr>
        <w:t>Emselex</w:t>
      </w:r>
      <w:proofErr w:type="spellEnd"/>
      <w:r w:rsidR="00414F2E" w:rsidRPr="00E531FC">
        <w:rPr>
          <w:b/>
        </w:rPr>
        <w:t xml:space="preserve"> užívat</w:t>
      </w:r>
    </w:p>
    <w:p w14:paraId="1A9E9DA1" w14:textId="77777777" w:rsidR="008E7EB3" w:rsidRPr="00E531FC" w:rsidRDefault="008E7EB3" w:rsidP="00A53449">
      <w:pPr>
        <w:tabs>
          <w:tab w:val="clear" w:pos="567"/>
        </w:tabs>
        <w:spacing w:line="240" w:lineRule="auto"/>
        <w:ind w:left="567" w:right="-2" w:hanging="567"/>
      </w:pPr>
    </w:p>
    <w:p w14:paraId="5211DEFC" w14:textId="77777777" w:rsidR="008E7EB3" w:rsidRPr="00E531FC" w:rsidRDefault="008E7EB3" w:rsidP="00A53449">
      <w:pPr>
        <w:tabs>
          <w:tab w:val="clear" w:pos="567"/>
        </w:tabs>
        <w:spacing w:line="240" w:lineRule="auto"/>
      </w:pPr>
      <w:r w:rsidRPr="00E531FC">
        <w:rPr>
          <w:b/>
        </w:rPr>
        <w:t xml:space="preserve">Neužívejte </w:t>
      </w:r>
      <w:r w:rsidR="00CF05C2" w:rsidRPr="00E531FC">
        <w:rPr>
          <w:b/>
        </w:rPr>
        <w:t xml:space="preserve">přípravek </w:t>
      </w:r>
      <w:proofErr w:type="spellStart"/>
      <w:r w:rsidRPr="00E531FC">
        <w:rPr>
          <w:b/>
        </w:rPr>
        <w:t>Emselex</w:t>
      </w:r>
      <w:proofErr w:type="spellEnd"/>
      <w:r w:rsidRPr="00E531FC">
        <w:rPr>
          <w:b/>
        </w:rPr>
        <w:t>:</w:t>
      </w:r>
    </w:p>
    <w:p w14:paraId="12A45DEA" w14:textId="77777777" w:rsidR="008E7EB3" w:rsidRPr="00E531FC" w:rsidRDefault="008E7EB3" w:rsidP="00A53449">
      <w:pPr>
        <w:pStyle w:val="TextChar"/>
        <w:numPr>
          <w:ilvl w:val="0"/>
          <w:numId w:val="1"/>
        </w:numPr>
        <w:tabs>
          <w:tab w:val="clear" w:pos="927"/>
        </w:tabs>
        <w:spacing w:before="0"/>
        <w:ind w:left="567" w:hanging="567"/>
        <w:jc w:val="left"/>
        <w:rPr>
          <w:sz w:val="22"/>
          <w:szCs w:val="22"/>
        </w:rPr>
      </w:pPr>
      <w:r w:rsidRPr="00E531FC">
        <w:rPr>
          <w:sz w:val="22"/>
          <w:szCs w:val="22"/>
        </w:rPr>
        <w:t xml:space="preserve">Jestliže jste alergický/á na </w:t>
      </w:r>
      <w:proofErr w:type="spellStart"/>
      <w:r w:rsidRPr="00E531FC">
        <w:rPr>
          <w:sz w:val="22"/>
          <w:szCs w:val="22"/>
        </w:rPr>
        <w:t>darifenacin</w:t>
      </w:r>
      <w:proofErr w:type="spellEnd"/>
      <w:r w:rsidRPr="00E531FC">
        <w:rPr>
          <w:sz w:val="22"/>
          <w:szCs w:val="22"/>
        </w:rPr>
        <w:t xml:space="preserve"> nebo na kteroukoli další složku </w:t>
      </w:r>
      <w:r w:rsidR="00AE7FA6" w:rsidRPr="00E531FC">
        <w:rPr>
          <w:sz w:val="22"/>
          <w:szCs w:val="22"/>
        </w:rPr>
        <w:t>tohoto přípravku (uvedenou v bodě 6)</w:t>
      </w:r>
      <w:r w:rsidRPr="00E531FC">
        <w:rPr>
          <w:sz w:val="22"/>
          <w:szCs w:val="22"/>
        </w:rPr>
        <w:t>.</w:t>
      </w:r>
    </w:p>
    <w:p w14:paraId="46B390DB" w14:textId="77777777" w:rsidR="008E7EB3" w:rsidRPr="00E531FC" w:rsidRDefault="008E7EB3" w:rsidP="00A53449">
      <w:pPr>
        <w:pStyle w:val="TextChar"/>
        <w:numPr>
          <w:ilvl w:val="0"/>
          <w:numId w:val="1"/>
        </w:numPr>
        <w:tabs>
          <w:tab w:val="clear" w:pos="927"/>
        </w:tabs>
        <w:spacing w:before="0"/>
        <w:ind w:left="567" w:hanging="567"/>
        <w:jc w:val="left"/>
        <w:rPr>
          <w:sz w:val="22"/>
          <w:szCs w:val="22"/>
        </w:rPr>
      </w:pPr>
      <w:r w:rsidRPr="00E531FC">
        <w:rPr>
          <w:sz w:val="22"/>
          <w:szCs w:val="22"/>
        </w:rPr>
        <w:t>Jestliže trpíte retencí moče (neschopnost vyprázdnit močový měchýř).</w:t>
      </w:r>
    </w:p>
    <w:p w14:paraId="71C8F9E5" w14:textId="77777777" w:rsidR="008E7EB3" w:rsidRPr="00E531FC" w:rsidRDefault="008E7EB3" w:rsidP="00A53449">
      <w:pPr>
        <w:pStyle w:val="TextChar"/>
        <w:numPr>
          <w:ilvl w:val="0"/>
          <w:numId w:val="1"/>
        </w:numPr>
        <w:tabs>
          <w:tab w:val="clear" w:pos="927"/>
        </w:tabs>
        <w:spacing w:before="0"/>
        <w:ind w:left="567" w:hanging="567"/>
        <w:jc w:val="left"/>
        <w:rPr>
          <w:sz w:val="22"/>
          <w:szCs w:val="22"/>
        </w:rPr>
      </w:pPr>
      <w:r w:rsidRPr="00E531FC">
        <w:rPr>
          <w:sz w:val="22"/>
          <w:szCs w:val="22"/>
        </w:rPr>
        <w:t>Jestliže trpíte žaludeční retencí (máte potíže s vyprazdňováním žaludku).</w:t>
      </w:r>
    </w:p>
    <w:p w14:paraId="4627CC50" w14:textId="77777777" w:rsidR="008E7EB3" w:rsidRPr="00E531FC" w:rsidRDefault="008E7EB3" w:rsidP="00A53449">
      <w:pPr>
        <w:pStyle w:val="TextChar"/>
        <w:numPr>
          <w:ilvl w:val="0"/>
          <w:numId w:val="1"/>
        </w:numPr>
        <w:tabs>
          <w:tab w:val="clear" w:pos="927"/>
        </w:tabs>
        <w:spacing w:before="0"/>
        <w:ind w:left="567" w:hanging="567"/>
        <w:jc w:val="left"/>
        <w:rPr>
          <w:sz w:val="22"/>
          <w:szCs w:val="22"/>
        </w:rPr>
      </w:pPr>
      <w:r w:rsidRPr="00E531FC">
        <w:rPr>
          <w:sz w:val="22"/>
          <w:szCs w:val="22"/>
        </w:rPr>
        <w:t>Jestliže trpíte nekorigovaným glaukomem úzkého úhlu (vysoký nitrooční tlak, který nebyl léčen odpovídajícím způsobem).</w:t>
      </w:r>
    </w:p>
    <w:p w14:paraId="7FD5F84B" w14:textId="77777777" w:rsidR="008E7EB3" w:rsidRPr="00E531FC" w:rsidRDefault="008E7EB3" w:rsidP="00A53449">
      <w:pPr>
        <w:numPr>
          <w:ilvl w:val="0"/>
          <w:numId w:val="1"/>
        </w:numPr>
        <w:tabs>
          <w:tab w:val="clear" w:pos="567"/>
          <w:tab w:val="clear" w:pos="927"/>
        </w:tabs>
        <w:spacing w:line="240" w:lineRule="auto"/>
        <w:ind w:left="567" w:hanging="567"/>
      </w:pPr>
      <w:r w:rsidRPr="00E531FC">
        <w:t xml:space="preserve">Jestliže máte </w:t>
      </w:r>
      <w:r w:rsidR="001115E7" w:rsidRPr="00E531FC">
        <w:t xml:space="preserve">onemocnění </w:t>
      </w:r>
      <w:proofErr w:type="spellStart"/>
      <w:r w:rsidRPr="00E531FC">
        <w:t>myast</w:t>
      </w:r>
      <w:r w:rsidR="001115E7" w:rsidRPr="00E531FC">
        <w:t>h</w:t>
      </w:r>
      <w:r w:rsidRPr="00E531FC">
        <w:t>enia</w:t>
      </w:r>
      <w:proofErr w:type="spellEnd"/>
      <w:r w:rsidRPr="00E531FC">
        <w:t xml:space="preserve"> gravis (onemocnění, které se vyznačuje zvýšenou </w:t>
      </w:r>
      <w:r w:rsidR="007113E8" w:rsidRPr="00E531FC">
        <w:t>neo</w:t>
      </w:r>
      <w:r w:rsidR="00D25DF1" w:rsidRPr="00E531FC">
        <w:t>b</w:t>
      </w:r>
      <w:r w:rsidR="007113E8" w:rsidRPr="00E531FC">
        <w:t>vyklou</w:t>
      </w:r>
      <w:r w:rsidRPr="00E531FC">
        <w:t xml:space="preserve"> únavou a slabostí některých svalů).</w:t>
      </w:r>
    </w:p>
    <w:p w14:paraId="4EA35047" w14:textId="77777777" w:rsidR="008E7EB3" w:rsidRPr="00E531FC" w:rsidRDefault="008E7EB3" w:rsidP="00A53449">
      <w:pPr>
        <w:numPr>
          <w:ilvl w:val="0"/>
          <w:numId w:val="1"/>
        </w:numPr>
        <w:tabs>
          <w:tab w:val="clear" w:pos="567"/>
          <w:tab w:val="clear" w:pos="927"/>
        </w:tabs>
        <w:spacing w:line="240" w:lineRule="auto"/>
        <w:ind w:left="567" w:hanging="567"/>
      </w:pPr>
      <w:r w:rsidRPr="00E531FC">
        <w:t xml:space="preserve">Jestliže máte ulcerózní kolitidu nebo toxický </w:t>
      </w:r>
      <w:proofErr w:type="spellStart"/>
      <w:r w:rsidRPr="00E531FC">
        <w:t>megakolon</w:t>
      </w:r>
      <w:proofErr w:type="spellEnd"/>
      <w:r w:rsidRPr="00E531FC">
        <w:t xml:space="preserve"> (akutní rozšíření tlustého střeva kvůli infekčním nebo zánětlivým komplikacím).</w:t>
      </w:r>
    </w:p>
    <w:p w14:paraId="6A4B9785" w14:textId="77777777" w:rsidR="008E7EB3" w:rsidRPr="00E531FC" w:rsidRDefault="008E7EB3" w:rsidP="00A53449">
      <w:pPr>
        <w:numPr>
          <w:ilvl w:val="0"/>
          <w:numId w:val="1"/>
        </w:numPr>
        <w:tabs>
          <w:tab w:val="clear" w:pos="567"/>
          <w:tab w:val="clear" w:pos="927"/>
        </w:tabs>
        <w:spacing w:line="240" w:lineRule="auto"/>
        <w:ind w:left="567" w:hanging="567"/>
      </w:pPr>
      <w:r w:rsidRPr="00E531FC">
        <w:t>Jestliže máte závažné onemocnění jater.</w:t>
      </w:r>
    </w:p>
    <w:p w14:paraId="7100C073" w14:textId="77777777" w:rsidR="008E7EB3" w:rsidRPr="00E531FC" w:rsidRDefault="008E7EB3" w:rsidP="00A53449">
      <w:pPr>
        <w:numPr>
          <w:ilvl w:val="0"/>
          <w:numId w:val="1"/>
        </w:numPr>
        <w:tabs>
          <w:tab w:val="clear" w:pos="567"/>
          <w:tab w:val="clear" w:pos="927"/>
        </w:tabs>
        <w:spacing w:line="240" w:lineRule="auto"/>
        <w:ind w:left="567" w:hanging="567"/>
      </w:pPr>
      <w:r w:rsidRPr="00E531FC">
        <w:t>J</w:t>
      </w:r>
      <w:r w:rsidR="007113E8" w:rsidRPr="00E531FC">
        <w:t>estliže užíváte</w:t>
      </w:r>
      <w:r w:rsidRPr="00E531FC">
        <w:t xml:space="preserve"> léky, </w:t>
      </w:r>
      <w:r w:rsidR="007113E8" w:rsidRPr="00E531FC">
        <w:t xml:space="preserve">které silně snižují aktivitu některých jaterních enzymů, </w:t>
      </w:r>
      <w:r w:rsidRPr="00E531FC">
        <w:t xml:space="preserve">jako cyklosporin (lék užívaný při transplantacích k zábraně odvržení orgánu nebo při jiných stavech, např. revmatoidní artritida nebo atopický ekzém), </w:t>
      </w:r>
      <w:proofErr w:type="spellStart"/>
      <w:r w:rsidRPr="00E531FC">
        <w:t>verapamil</w:t>
      </w:r>
      <w:proofErr w:type="spellEnd"/>
      <w:r w:rsidRPr="00E531FC">
        <w:t xml:space="preserve"> (lék užívaný ke snížení krevního tlaku, k úpravě srdečního rytmu nebo k léčbě anginy pectoris), protiplísňové léky (např. </w:t>
      </w:r>
      <w:proofErr w:type="spellStart"/>
      <w:r w:rsidRPr="00E531FC">
        <w:t>ketokonazol</w:t>
      </w:r>
      <w:proofErr w:type="spellEnd"/>
      <w:r w:rsidRPr="00E531FC">
        <w:t xml:space="preserve">, </w:t>
      </w:r>
      <w:proofErr w:type="spellStart"/>
      <w:r w:rsidRPr="00E531FC">
        <w:lastRenderedPageBreak/>
        <w:t>itrakonazol</w:t>
      </w:r>
      <w:proofErr w:type="spellEnd"/>
      <w:r w:rsidRPr="00E531FC">
        <w:t xml:space="preserve">) a některé antivirové léky (např. </w:t>
      </w:r>
      <w:proofErr w:type="spellStart"/>
      <w:r w:rsidRPr="00E531FC">
        <w:t>ritonavir</w:t>
      </w:r>
      <w:proofErr w:type="spellEnd"/>
      <w:r w:rsidRPr="00E531FC">
        <w:t>),</w:t>
      </w:r>
      <w:r w:rsidR="007113E8" w:rsidRPr="00E531FC">
        <w:t xml:space="preserve"> přečtěte si bod „Další léčivé přípravky a přípravek </w:t>
      </w:r>
      <w:proofErr w:type="spellStart"/>
      <w:r w:rsidR="007113E8" w:rsidRPr="00E531FC">
        <w:t>Emselex</w:t>
      </w:r>
      <w:proofErr w:type="spellEnd"/>
      <w:r w:rsidR="007113E8" w:rsidRPr="00E531FC">
        <w:t>“</w:t>
      </w:r>
      <w:r w:rsidRPr="00E531FC">
        <w:t>.</w:t>
      </w:r>
    </w:p>
    <w:p w14:paraId="44E3F4A3" w14:textId="77777777" w:rsidR="008E7EB3" w:rsidRPr="00E531FC" w:rsidRDefault="008E7EB3" w:rsidP="00A53449">
      <w:pPr>
        <w:tabs>
          <w:tab w:val="clear" w:pos="567"/>
        </w:tabs>
        <w:spacing w:line="240" w:lineRule="auto"/>
        <w:ind w:right="-2"/>
      </w:pPr>
    </w:p>
    <w:p w14:paraId="782CEA9A" w14:textId="77777777" w:rsidR="00CF05C2" w:rsidRPr="00E531FC" w:rsidRDefault="00CF05C2" w:rsidP="00A53449">
      <w:pPr>
        <w:tabs>
          <w:tab w:val="clear" w:pos="567"/>
        </w:tabs>
        <w:spacing w:line="240" w:lineRule="auto"/>
        <w:ind w:right="-2"/>
        <w:rPr>
          <w:b/>
        </w:rPr>
      </w:pPr>
      <w:r w:rsidRPr="00E531FC">
        <w:rPr>
          <w:b/>
        </w:rPr>
        <w:t>Upozornění a opatření</w:t>
      </w:r>
    </w:p>
    <w:p w14:paraId="6E310A88" w14:textId="77777777" w:rsidR="00AE7FA6" w:rsidRPr="00E531FC" w:rsidRDefault="00AE7FA6" w:rsidP="00A53449">
      <w:pPr>
        <w:tabs>
          <w:tab w:val="clear" w:pos="567"/>
        </w:tabs>
        <w:spacing w:line="240" w:lineRule="auto"/>
        <w:ind w:right="-2"/>
      </w:pPr>
      <w:r w:rsidRPr="00E531FC">
        <w:t xml:space="preserve">Před užitím přípravku </w:t>
      </w:r>
      <w:proofErr w:type="spellStart"/>
      <w:r w:rsidRPr="00E531FC">
        <w:t>Emselex</w:t>
      </w:r>
      <w:proofErr w:type="spellEnd"/>
      <w:r w:rsidRPr="00E531FC">
        <w:t xml:space="preserve"> se poraďte se svým lékařem</w:t>
      </w:r>
    </w:p>
    <w:p w14:paraId="6A6DF585" w14:textId="77777777" w:rsidR="008E7EB3" w:rsidRPr="00E531FC" w:rsidRDefault="008E7EB3" w:rsidP="00A53449">
      <w:pPr>
        <w:numPr>
          <w:ilvl w:val="0"/>
          <w:numId w:val="2"/>
        </w:numPr>
        <w:tabs>
          <w:tab w:val="clear" w:pos="567"/>
          <w:tab w:val="clear" w:pos="927"/>
        </w:tabs>
        <w:spacing w:line="240" w:lineRule="auto"/>
        <w:ind w:left="567" w:hanging="567"/>
      </w:pPr>
      <w:r w:rsidRPr="00E531FC">
        <w:t>jestliže trpíte autonomní neuropatií (poškození nervů, které zprostředkují spojení mezi mozkem a vnitřními orgány, svaly, pokožkou a cévami a umožňují řízení životních funkcí, včetně srdeční tepové frekvence, krevního tlaku a funkce střeva) – Váš lékař by Vás o tom měl informovat.</w:t>
      </w:r>
    </w:p>
    <w:p w14:paraId="1770E1BC" w14:textId="77777777" w:rsidR="008E7EB3" w:rsidRPr="00E531FC" w:rsidRDefault="008E7EB3" w:rsidP="00A53449">
      <w:pPr>
        <w:pStyle w:val="TextChar"/>
        <w:numPr>
          <w:ilvl w:val="0"/>
          <w:numId w:val="2"/>
        </w:numPr>
        <w:tabs>
          <w:tab w:val="clear" w:pos="927"/>
        </w:tabs>
        <w:spacing w:before="0"/>
        <w:ind w:left="567" w:hanging="567"/>
        <w:jc w:val="left"/>
        <w:rPr>
          <w:sz w:val="22"/>
          <w:szCs w:val="22"/>
        </w:rPr>
      </w:pPr>
      <w:r w:rsidRPr="00E531FC">
        <w:rPr>
          <w:sz w:val="22"/>
          <w:szCs w:val="22"/>
        </w:rPr>
        <w:t xml:space="preserve">jestliže trpíte </w:t>
      </w:r>
      <w:r w:rsidR="00B5451B" w:rsidRPr="00E531FC">
        <w:rPr>
          <w:sz w:val="22"/>
          <w:szCs w:val="22"/>
        </w:rPr>
        <w:t xml:space="preserve">stavem, kdy se jeden nebo více orgánů posunul z břišní dutiny do hrudníku skrz otvor v bránici, což má za následek </w:t>
      </w:r>
      <w:r w:rsidRPr="00E531FC">
        <w:rPr>
          <w:sz w:val="22"/>
          <w:szCs w:val="22"/>
        </w:rPr>
        <w:t xml:space="preserve">pálení žáhy a </w:t>
      </w:r>
      <w:r w:rsidR="00B5451B" w:rsidRPr="00E531FC">
        <w:rPr>
          <w:sz w:val="22"/>
          <w:szCs w:val="22"/>
        </w:rPr>
        <w:t xml:space="preserve">časté </w:t>
      </w:r>
      <w:r w:rsidRPr="00E531FC">
        <w:rPr>
          <w:sz w:val="22"/>
          <w:szCs w:val="22"/>
        </w:rPr>
        <w:t>říhání.</w:t>
      </w:r>
    </w:p>
    <w:p w14:paraId="6090AAC8" w14:textId="77777777" w:rsidR="008E7EB3" w:rsidRPr="00E531FC" w:rsidRDefault="008E7EB3" w:rsidP="00A53449">
      <w:pPr>
        <w:pStyle w:val="TextChar"/>
        <w:numPr>
          <w:ilvl w:val="0"/>
          <w:numId w:val="2"/>
        </w:numPr>
        <w:tabs>
          <w:tab w:val="clear" w:pos="927"/>
        </w:tabs>
        <w:spacing w:before="0"/>
        <w:ind w:left="567" w:hanging="567"/>
        <w:jc w:val="left"/>
        <w:rPr>
          <w:sz w:val="22"/>
          <w:szCs w:val="22"/>
        </w:rPr>
      </w:pPr>
      <w:r w:rsidRPr="00E531FC">
        <w:rPr>
          <w:sz w:val="22"/>
          <w:szCs w:val="22"/>
        </w:rPr>
        <w:t>jestliže máte potíže s vyprazdňováním moče a jestliže je proud moče slabý.</w:t>
      </w:r>
    </w:p>
    <w:p w14:paraId="28F4B16B" w14:textId="77777777" w:rsidR="008E7EB3" w:rsidRPr="00E531FC" w:rsidRDefault="008E7EB3" w:rsidP="00A53449">
      <w:pPr>
        <w:pStyle w:val="TextChar"/>
        <w:numPr>
          <w:ilvl w:val="0"/>
          <w:numId w:val="2"/>
        </w:numPr>
        <w:tabs>
          <w:tab w:val="clear" w:pos="927"/>
        </w:tabs>
        <w:spacing w:before="0"/>
        <w:ind w:left="567" w:hanging="567"/>
        <w:jc w:val="left"/>
        <w:rPr>
          <w:sz w:val="22"/>
          <w:szCs w:val="22"/>
        </w:rPr>
      </w:pPr>
      <w:r w:rsidRPr="00E531FC">
        <w:rPr>
          <w:sz w:val="22"/>
          <w:szCs w:val="22"/>
        </w:rPr>
        <w:t>jestliže trpíte závažnou zácpou (stolice 2krát týdně nebo méně často).</w:t>
      </w:r>
    </w:p>
    <w:p w14:paraId="4E472BE3" w14:textId="77777777" w:rsidR="008E7EB3" w:rsidRPr="00E531FC" w:rsidRDefault="008E7EB3" w:rsidP="00A53449">
      <w:pPr>
        <w:pStyle w:val="TextChar"/>
        <w:numPr>
          <w:ilvl w:val="0"/>
          <w:numId w:val="2"/>
        </w:numPr>
        <w:tabs>
          <w:tab w:val="clear" w:pos="927"/>
        </w:tabs>
        <w:spacing w:before="0"/>
        <w:ind w:left="567" w:hanging="567"/>
        <w:jc w:val="left"/>
        <w:rPr>
          <w:sz w:val="22"/>
          <w:szCs w:val="22"/>
        </w:rPr>
      </w:pPr>
      <w:r w:rsidRPr="00E531FC">
        <w:rPr>
          <w:sz w:val="22"/>
          <w:szCs w:val="22"/>
        </w:rPr>
        <w:t>jestliže trpíte poruchou motility trávicího ústrojí.</w:t>
      </w:r>
    </w:p>
    <w:p w14:paraId="1B6B9163" w14:textId="77777777" w:rsidR="008E7EB3" w:rsidRPr="00E531FC" w:rsidRDefault="008E7EB3" w:rsidP="00A53449">
      <w:pPr>
        <w:pStyle w:val="TextChar"/>
        <w:numPr>
          <w:ilvl w:val="0"/>
          <w:numId w:val="2"/>
        </w:numPr>
        <w:tabs>
          <w:tab w:val="clear" w:pos="927"/>
        </w:tabs>
        <w:spacing w:before="0"/>
        <w:ind w:left="567" w:hanging="567"/>
        <w:jc w:val="left"/>
        <w:rPr>
          <w:sz w:val="22"/>
          <w:szCs w:val="22"/>
        </w:rPr>
      </w:pPr>
      <w:r w:rsidRPr="00E531FC">
        <w:rPr>
          <w:sz w:val="22"/>
          <w:szCs w:val="22"/>
        </w:rPr>
        <w:t>jestliže máte obstrukční poruchu zažívacího ústrojí (jakékoli zúžení při průchodu střevního nebo žaludečního obsahu, jako jsou zúžení pyloru, spodní části žaludku) – Váš lékař by Vás o tom měl informovat.</w:t>
      </w:r>
    </w:p>
    <w:p w14:paraId="08B5485A" w14:textId="77777777" w:rsidR="008E7EB3" w:rsidRPr="00E531FC" w:rsidRDefault="008E7EB3" w:rsidP="00A53449">
      <w:pPr>
        <w:pStyle w:val="TextChar"/>
        <w:numPr>
          <w:ilvl w:val="0"/>
          <w:numId w:val="2"/>
        </w:numPr>
        <w:tabs>
          <w:tab w:val="clear" w:pos="927"/>
        </w:tabs>
        <w:spacing w:before="0"/>
        <w:ind w:left="567" w:hanging="567"/>
        <w:jc w:val="left"/>
        <w:rPr>
          <w:sz w:val="22"/>
          <w:szCs w:val="22"/>
        </w:rPr>
      </w:pPr>
      <w:r w:rsidRPr="00E531FC">
        <w:rPr>
          <w:sz w:val="22"/>
          <w:szCs w:val="22"/>
        </w:rPr>
        <w:t xml:space="preserve">jestliže užíváte léky, které mohou vyvolat nebo zhoršit zánět jícnu, jako jsou perorální </w:t>
      </w:r>
      <w:proofErr w:type="spellStart"/>
      <w:r w:rsidRPr="00E531FC">
        <w:rPr>
          <w:sz w:val="22"/>
          <w:szCs w:val="22"/>
        </w:rPr>
        <w:t>bisfosfonáty</w:t>
      </w:r>
      <w:proofErr w:type="spellEnd"/>
      <w:r w:rsidRPr="00E531FC">
        <w:rPr>
          <w:sz w:val="22"/>
          <w:szCs w:val="22"/>
        </w:rPr>
        <w:t xml:space="preserve"> (skupina léků, které zabraňují ztrátě kostní hmoty a jsou určeny k léčbě osteoporózy).</w:t>
      </w:r>
    </w:p>
    <w:p w14:paraId="2DA55FD1" w14:textId="77777777" w:rsidR="008E7EB3" w:rsidRPr="00E531FC" w:rsidRDefault="008E7EB3" w:rsidP="00A53449">
      <w:pPr>
        <w:pStyle w:val="TextChar"/>
        <w:numPr>
          <w:ilvl w:val="0"/>
          <w:numId w:val="2"/>
        </w:numPr>
        <w:tabs>
          <w:tab w:val="clear" w:pos="927"/>
        </w:tabs>
        <w:spacing w:before="0"/>
        <w:ind w:left="567" w:hanging="567"/>
        <w:jc w:val="left"/>
        <w:rPr>
          <w:sz w:val="22"/>
          <w:szCs w:val="22"/>
        </w:rPr>
      </w:pPr>
      <w:r w:rsidRPr="00E531FC">
        <w:rPr>
          <w:sz w:val="22"/>
          <w:szCs w:val="22"/>
        </w:rPr>
        <w:t>jestliže užíváte léky k léčbě glaukomu s úzkým úhlem.</w:t>
      </w:r>
    </w:p>
    <w:p w14:paraId="3C599477" w14:textId="77777777" w:rsidR="008E7EB3" w:rsidRPr="00E531FC" w:rsidRDefault="008E7EB3" w:rsidP="00A53449">
      <w:pPr>
        <w:pStyle w:val="TextChar"/>
        <w:numPr>
          <w:ilvl w:val="0"/>
          <w:numId w:val="2"/>
        </w:numPr>
        <w:tabs>
          <w:tab w:val="clear" w:pos="927"/>
        </w:tabs>
        <w:spacing w:before="0"/>
        <w:ind w:left="567" w:hanging="567"/>
        <w:jc w:val="left"/>
        <w:rPr>
          <w:sz w:val="22"/>
          <w:szCs w:val="22"/>
        </w:rPr>
      </w:pPr>
      <w:r w:rsidRPr="00E531FC">
        <w:rPr>
          <w:sz w:val="22"/>
          <w:szCs w:val="22"/>
        </w:rPr>
        <w:t>jestliže trpíte onemocněním jater.</w:t>
      </w:r>
    </w:p>
    <w:p w14:paraId="53A17444" w14:textId="77777777" w:rsidR="008E7EB3" w:rsidRPr="00E531FC" w:rsidRDefault="008E7EB3" w:rsidP="00A53449">
      <w:pPr>
        <w:pStyle w:val="TextChar"/>
        <w:numPr>
          <w:ilvl w:val="0"/>
          <w:numId w:val="2"/>
        </w:numPr>
        <w:tabs>
          <w:tab w:val="clear" w:pos="927"/>
        </w:tabs>
        <w:spacing w:before="0"/>
        <w:ind w:left="567" w:hanging="567"/>
        <w:jc w:val="left"/>
        <w:rPr>
          <w:sz w:val="22"/>
          <w:szCs w:val="22"/>
        </w:rPr>
      </w:pPr>
      <w:r w:rsidRPr="00E531FC">
        <w:rPr>
          <w:sz w:val="22"/>
          <w:szCs w:val="22"/>
        </w:rPr>
        <w:t xml:space="preserve">jestliže trpíte </w:t>
      </w:r>
      <w:r w:rsidR="00B5451B" w:rsidRPr="00E531FC">
        <w:rPr>
          <w:sz w:val="22"/>
          <w:szCs w:val="22"/>
        </w:rPr>
        <w:t xml:space="preserve">infekcí močové soustavy nebo </w:t>
      </w:r>
      <w:r w:rsidR="00562937" w:rsidRPr="00E531FC">
        <w:rPr>
          <w:sz w:val="22"/>
          <w:szCs w:val="22"/>
        </w:rPr>
        <w:t xml:space="preserve">jiným onemocněním </w:t>
      </w:r>
      <w:r w:rsidRPr="00E531FC">
        <w:rPr>
          <w:sz w:val="22"/>
          <w:szCs w:val="22"/>
        </w:rPr>
        <w:t>ledvin.</w:t>
      </w:r>
    </w:p>
    <w:p w14:paraId="73F64924" w14:textId="77777777" w:rsidR="00B5451B" w:rsidRPr="00E531FC" w:rsidRDefault="00B5451B" w:rsidP="00A53449">
      <w:pPr>
        <w:pStyle w:val="TextChar"/>
        <w:numPr>
          <w:ilvl w:val="0"/>
          <w:numId w:val="2"/>
        </w:numPr>
        <w:tabs>
          <w:tab w:val="clear" w:pos="927"/>
        </w:tabs>
        <w:spacing w:before="0"/>
        <w:ind w:left="567" w:hanging="567"/>
        <w:jc w:val="left"/>
        <w:rPr>
          <w:sz w:val="22"/>
          <w:szCs w:val="22"/>
        </w:rPr>
      </w:pPr>
      <w:r w:rsidRPr="00E531FC">
        <w:rPr>
          <w:sz w:val="22"/>
          <w:szCs w:val="22"/>
        </w:rPr>
        <w:t>jestliže trpíte nadměrnou aktivitou svalu, který kontroluje vyprazdňování močového měchýře, což může způs</w:t>
      </w:r>
      <w:r w:rsidR="00D41DC0" w:rsidRPr="00E531FC">
        <w:rPr>
          <w:sz w:val="22"/>
          <w:szCs w:val="22"/>
        </w:rPr>
        <w:t>o</w:t>
      </w:r>
      <w:r w:rsidRPr="00E531FC">
        <w:rPr>
          <w:sz w:val="22"/>
          <w:szCs w:val="22"/>
        </w:rPr>
        <w:t xml:space="preserve">bit nechtěný únik moči (stav nazývaný </w:t>
      </w:r>
      <w:proofErr w:type="spellStart"/>
      <w:r w:rsidRPr="00E531FC">
        <w:rPr>
          <w:sz w:val="22"/>
          <w:szCs w:val="22"/>
        </w:rPr>
        <w:t>hyperreflex</w:t>
      </w:r>
      <w:r w:rsidR="00D61FF2" w:rsidRPr="00E531FC">
        <w:rPr>
          <w:sz w:val="22"/>
          <w:szCs w:val="22"/>
        </w:rPr>
        <w:t>i</w:t>
      </w:r>
      <w:r w:rsidRPr="00E531FC">
        <w:rPr>
          <w:sz w:val="22"/>
          <w:szCs w:val="22"/>
        </w:rPr>
        <w:t>e</w:t>
      </w:r>
      <w:proofErr w:type="spellEnd"/>
      <w:r w:rsidRPr="00E531FC">
        <w:rPr>
          <w:sz w:val="22"/>
          <w:szCs w:val="22"/>
        </w:rPr>
        <w:t xml:space="preserve"> </w:t>
      </w:r>
      <w:proofErr w:type="spellStart"/>
      <w:r w:rsidRPr="00E531FC">
        <w:rPr>
          <w:sz w:val="22"/>
          <w:szCs w:val="22"/>
        </w:rPr>
        <w:t>detrusoru</w:t>
      </w:r>
      <w:proofErr w:type="spellEnd"/>
      <w:r w:rsidRPr="00E531FC">
        <w:rPr>
          <w:sz w:val="22"/>
          <w:szCs w:val="22"/>
        </w:rPr>
        <w:t>) – Váš lékař Vám sdělí, zda trpíte tímto stavem.</w:t>
      </w:r>
    </w:p>
    <w:p w14:paraId="4A60CE42" w14:textId="77777777" w:rsidR="008E7EB3" w:rsidRPr="00E531FC" w:rsidRDefault="008E7EB3" w:rsidP="00A53449">
      <w:pPr>
        <w:pStyle w:val="TextChar"/>
        <w:numPr>
          <w:ilvl w:val="0"/>
          <w:numId w:val="2"/>
        </w:numPr>
        <w:tabs>
          <w:tab w:val="clear" w:pos="927"/>
        </w:tabs>
        <w:spacing w:before="0"/>
        <w:ind w:left="567" w:hanging="567"/>
        <w:jc w:val="left"/>
        <w:rPr>
          <w:sz w:val="22"/>
          <w:szCs w:val="22"/>
        </w:rPr>
      </w:pPr>
      <w:r w:rsidRPr="00E531FC">
        <w:rPr>
          <w:sz w:val="22"/>
          <w:szCs w:val="22"/>
        </w:rPr>
        <w:t>jestliže trpíte srdečními chorobami.</w:t>
      </w:r>
    </w:p>
    <w:p w14:paraId="7ED58E44" w14:textId="77777777" w:rsidR="008E7EB3" w:rsidRPr="00E531FC" w:rsidRDefault="008E7EB3" w:rsidP="00A53449">
      <w:pPr>
        <w:pStyle w:val="TextChar"/>
        <w:spacing w:before="0"/>
        <w:jc w:val="left"/>
        <w:rPr>
          <w:sz w:val="22"/>
          <w:szCs w:val="22"/>
        </w:rPr>
      </w:pPr>
      <w:r w:rsidRPr="00E531FC">
        <w:rPr>
          <w:sz w:val="22"/>
          <w:szCs w:val="22"/>
        </w:rPr>
        <w:t xml:space="preserve">Pokud se Vás kterýkoliv z výše uvedených bodů týká, řekněte to svému lékaři dříve, než začnete </w:t>
      </w:r>
      <w:proofErr w:type="spellStart"/>
      <w:r w:rsidRPr="00E531FC">
        <w:rPr>
          <w:sz w:val="22"/>
          <w:szCs w:val="22"/>
        </w:rPr>
        <w:t>Emselex</w:t>
      </w:r>
      <w:proofErr w:type="spellEnd"/>
      <w:r w:rsidRPr="00E531FC">
        <w:rPr>
          <w:sz w:val="22"/>
          <w:szCs w:val="22"/>
        </w:rPr>
        <w:t xml:space="preserve"> užívat.</w:t>
      </w:r>
    </w:p>
    <w:p w14:paraId="61BFD42A" w14:textId="77777777" w:rsidR="008E7EB3" w:rsidRPr="00E531FC" w:rsidRDefault="008E7EB3" w:rsidP="00A53449">
      <w:pPr>
        <w:pStyle w:val="TextChar"/>
        <w:spacing w:before="0"/>
        <w:jc w:val="left"/>
        <w:rPr>
          <w:sz w:val="22"/>
          <w:szCs w:val="22"/>
        </w:rPr>
      </w:pPr>
    </w:p>
    <w:p w14:paraId="173B4D11" w14:textId="77777777" w:rsidR="008E7EB3" w:rsidRPr="00E531FC" w:rsidRDefault="008E7EB3" w:rsidP="00A53449">
      <w:pPr>
        <w:spacing w:line="240" w:lineRule="auto"/>
      </w:pPr>
      <w:r w:rsidRPr="00E531FC">
        <w:t xml:space="preserve">Pokud se u Vás během léčby přípravkem </w:t>
      </w:r>
      <w:proofErr w:type="spellStart"/>
      <w:r w:rsidRPr="00E531FC">
        <w:t>Emselex</w:t>
      </w:r>
      <w:proofErr w:type="spellEnd"/>
      <w:r w:rsidRPr="00E531FC">
        <w:t xml:space="preserve"> objeví otok obličeje, rtů, jazyka a/nebo hrdla (příznaky </w:t>
      </w:r>
      <w:proofErr w:type="spellStart"/>
      <w:r w:rsidRPr="00E531FC">
        <w:t>angioedému</w:t>
      </w:r>
      <w:proofErr w:type="spellEnd"/>
      <w:r w:rsidRPr="00E531FC">
        <w:t xml:space="preserve">), informujte ihned svého lékaře a přestaňte užívat </w:t>
      </w:r>
      <w:proofErr w:type="spellStart"/>
      <w:r w:rsidRPr="00E531FC">
        <w:t>Emselex</w:t>
      </w:r>
      <w:proofErr w:type="spellEnd"/>
      <w:r w:rsidRPr="00E531FC">
        <w:t>.</w:t>
      </w:r>
    </w:p>
    <w:p w14:paraId="590837AD" w14:textId="77777777" w:rsidR="008E7EB3" w:rsidRPr="00E531FC" w:rsidRDefault="008E7EB3" w:rsidP="00A53449">
      <w:pPr>
        <w:pStyle w:val="TextChar"/>
        <w:spacing w:before="0"/>
        <w:jc w:val="left"/>
        <w:rPr>
          <w:sz w:val="22"/>
          <w:szCs w:val="22"/>
        </w:rPr>
      </w:pPr>
    </w:p>
    <w:p w14:paraId="2B4CD206" w14:textId="77777777" w:rsidR="00CF05C2" w:rsidRPr="00E531FC" w:rsidRDefault="00CF05C2" w:rsidP="00A53449">
      <w:pPr>
        <w:tabs>
          <w:tab w:val="clear" w:pos="567"/>
        </w:tabs>
        <w:spacing w:line="240" w:lineRule="auto"/>
        <w:ind w:right="-2"/>
        <w:rPr>
          <w:b/>
        </w:rPr>
      </w:pPr>
      <w:r w:rsidRPr="00E531FC">
        <w:rPr>
          <w:b/>
        </w:rPr>
        <w:t>Děti</w:t>
      </w:r>
      <w:r w:rsidR="00AE7FA6" w:rsidRPr="00E531FC">
        <w:rPr>
          <w:b/>
        </w:rPr>
        <w:t xml:space="preserve"> a dospívající</w:t>
      </w:r>
    </w:p>
    <w:p w14:paraId="3D21F26B" w14:textId="77777777" w:rsidR="008E7EB3" w:rsidRPr="00E531FC" w:rsidRDefault="008E7EB3" w:rsidP="00A53449">
      <w:pPr>
        <w:tabs>
          <w:tab w:val="clear" w:pos="567"/>
        </w:tabs>
        <w:spacing w:line="240" w:lineRule="auto"/>
        <w:ind w:right="-2"/>
      </w:pPr>
      <w:r w:rsidRPr="00E531FC">
        <w:t xml:space="preserve">Užití přípravku </w:t>
      </w:r>
      <w:proofErr w:type="spellStart"/>
      <w:r w:rsidRPr="00E531FC">
        <w:t>Emselex</w:t>
      </w:r>
      <w:proofErr w:type="spellEnd"/>
      <w:r w:rsidRPr="00E531FC">
        <w:t xml:space="preserve"> u dětí </w:t>
      </w:r>
      <w:r w:rsidR="00AE7FA6" w:rsidRPr="00E531FC">
        <w:t xml:space="preserve">a dospívajícím (&lt;18 let) </w:t>
      </w:r>
      <w:r w:rsidRPr="00E531FC">
        <w:t>se nedoporučuje.</w:t>
      </w:r>
    </w:p>
    <w:p w14:paraId="5A5DBC3A" w14:textId="77777777" w:rsidR="008E7EB3" w:rsidRPr="00E531FC" w:rsidRDefault="008E7EB3" w:rsidP="00A53449">
      <w:pPr>
        <w:tabs>
          <w:tab w:val="clear" w:pos="567"/>
        </w:tabs>
        <w:spacing w:line="240" w:lineRule="auto"/>
        <w:ind w:right="-2"/>
      </w:pPr>
    </w:p>
    <w:p w14:paraId="590AD03D" w14:textId="77777777" w:rsidR="008E7EB3" w:rsidRPr="00E531FC" w:rsidRDefault="00CF05C2" w:rsidP="00A53449">
      <w:pPr>
        <w:tabs>
          <w:tab w:val="clear" w:pos="567"/>
        </w:tabs>
        <w:spacing w:line="240" w:lineRule="auto"/>
        <w:ind w:right="-2"/>
        <w:rPr>
          <w:b/>
        </w:rPr>
      </w:pPr>
      <w:r w:rsidRPr="00E531FC">
        <w:rPr>
          <w:b/>
        </w:rPr>
        <w:t>Další léčivé přípravky a přípravek</w:t>
      </w:r>
      <w:r w:rsidR="008E7EB3" w:rsidRPr="00E531FC">
        <w:rPr>
          <w:b/>
        </w:rPr>
        <w:t xml:space="preserve"> </w:t>
      </w:r>
      <w:proofErr w:type="spellStart"/>
      <w:r w:rsidR="008E7EB3" w:rsidRPr="00E531FC">
        <w:rPr>
          <w:b/>
        </w:rPr>
        <w:t>Emselex</w:t>
      </w:r>
      <w:proofErr w:type="spellEnd"/>
    </w:p>
    <w:p w14:paraId="0EE3A5D4" w14:textId="77777777" w:rsidR="008E7EB3" w:rsidRPr="00E531FC" w:rsidRDefault="008E7EB3" w:rsidP="00A53449">
      <w:pPr>
        <w:tabs>
          <w:tab w:val="clear" w:pos="567"/>
        </w:tabs>
        <w:spacing w:line="240" w:lineRule="auto"/>
        <w:ind w:right="-2"/>
      </w:pPr>
      <w:r w:rsidRPr="00E531FC">
        <w:t xml:space="preserve">Prosím, informujte svého lékaře nebo lékárníka o všech lécích, které užíváte nebo jste užíval(a) v nedávné době, a to i o lécích, které jsou dostupné bez lékařského předpisu. To je zvláště důležité, pokud užíváte kterýkoliv z následujících léků, neboť lékař bude možná muset upravit dávku přípravku </w:t>
      </w:r>
      <w:proofErr w:type="spellStart"/>
      <w:r w:rsidRPr="00E531FC">
        <w:t>Emselex</w:t>
      </w:r>
      <w:proofErr w:type="spellEnd"/>
      <w:r w:rsidRPr="00E531FC">
        <w:t xml:space="preserve"> a/nebo jiného přípravku:</w:t>
      </w:r>
    </w:p>
    <w:p w14:paraId="4E5D7E8C" w14:textId="77777777" w:rsidR="008E7EB3" w:rsidRPr="00E531FC" w:rsidRDefault="008E7EB3" w:rsidP="00A53449">
      <w:pPr>
        <w:numPr>
          <w:ilvl w:val="0"/>
          <w:numId w:val="11"/>
        </w:numPr>
        <w:tabs>
          <w:tab w:val="clear" w:pos="567"/>
        </w:tabs>
        <w:spacing w:line="240" w:lineRule="auto"/>
        <w:ind w:left="567" w:right="-2" w:hanging="567"/>
      </w:pPr>
      <w:r w:rsidRPr="00E531FC">
        <w:t xml:space="preserve">některá antibiotika (např. erytromycin, </w:t>
      </w:r>
      <w:proofErr w:type="spellStart"/>
      <w:r w:rsidRPr="00E531FC">
        <w:t>klaritromycin</w:t>
      </w:r>
      <w:proofErr w:type="spellEnd"/>
      <w:r w:rsidR="005906AA" w:rsidRPr="00E531FC">
        <w:t xml:space="preserve">, </w:t>
      </w:r>
      <w:proofErr w:type="spellStart"/>
      <w:r w:rsidR="005906AA" w:rsidRPr="00E531FC">
        <w:t>telitromycin</w:t>
      </w:r>
      <w:proofErr w:type="spellEnd"/>
      <w:r w:rsidRPr="00E531FC">
        <w:t xml:space="preserve"> a </w:t>
      </w:r>
      <w:proofErr w:type="spellStart"/>
      <w:r w:rsidRPr="00E531FC">
        <w:t>rifampicin</w:t>
      </w:r>
      <w:proofErr w:type="spellEnd"/>
      <w:r w:rsidRPr="00E531FC">
        <w:t>),</w:t>
      </w:r>
    </w:p>
    <w:p w14:paraId="73CC941A" w14:textId="77777777" w:rsidR="008E7EB3" w:rsidRPr="00E531FC" w:rsidRDefault="008E7EB3" w:rsidP="00A53449">
      <w:pPr>
        <w:numPr>
          <w:ilvl w:val="0"/>
          <w:numId w:val="11"/>
        </w:numPr>
        <w:tabs>
          <w:tab w:val="clear" w:pos="567"/>
        </w:tabs>
        <w:spacing w:line="240" w:lineRule="auto"/>
        <w:ind w:left="567" w:right="-2" w:hanging="567"/>
      </w:pPr>
      <w:r w:rsidRPr="00E531FC">
        <w:t xml:space="preserve">léky proti plísním (např. </w:t>
      </w:r>
      <w:proofErr w:type="spellStart"/>
      <w:r w:rsidRPr="00E531FC">
        <w:t>ketokonazol</w:t>
      </w:r>
      <w:proofErr w:type="spellEnd"/>
      <w:r w:rsidRPr="00E531FC">
        <w:t xml:space="preserve"> a </w:t>
      </w:r>
      <w:proofErr w:type="spellStart"/>
      <w:r w:rsidRPr="00E531FC">
        <w:t>itrakonazol</w:t>
      </w:r>
      <w:proofErr w:type="spellEnd"/>
      <w:r w:rsidR="005906AA" w:rsidRPr="00E531FC">
        <w:t xml:space="preserve"> - viz bod „Neužívejte přípravek </w:t>
      </w:r>
      <w:proofErr w:type="spellStart"/>
      <w:r w:rsidR="005906AA" w:rsidRPr="00E531FC">
        <w:t>Emselex</w:t>
      </w:r>
      <w:proofErr w:type="spellEnd"/>
      <w:r w:rsidR="005906AA" w:rsidRPr="00E531FC">
        <w:t xml:space="preserve">“, </w:t>
      </w:r>
      <w:proofErr w:type="spellStart"/>
      <w:r w:rsidR="005906AA" w:rsidRPr="00E531FC">
        <w:t>flukonazol</w:t>
      </w:r>
      <w:proofErr w:type="spellEnd"/>
      <w:r w:rsidR="005906AA" w:rsidRPr="00E531FC">
        <w:t xml:space="preserve">, </w:t>
      </w:r>
      <w:proofErr w:type="spellStart"/>
      <w:r w:rsidR="005906AA" w:rsidRPr="00E531FC">
        <w:t>terbinafin</w:t>
      </w:r>
      <w:proofErr w:type="spellEnd"/>
      <w:r w:rsidRPr="00E531FC">
        <w:t>),</w:t>
      </w:r>
    </w:p>
    <w:p w14:paraId="0A5AA215" w14:textId="77777777" w:rsidR="005906AA" w:rsidRPr="00E531FC" w:rsidRDefault="005906AA" w:rsidP="00A53449">
      <w:pPr>
        <w:numPr>
          <w:ilvl w:val="0"/>
          <w:numId w:val="11"/>
        </w:numPr>
        <w:tabs>
          <w:tab w:val="clear" w:pos="567"/>
        </w:tabs>
        <w:spacing w:line="240" w:lineRule="auto"/>
        <w:ind w:left="567" w:right="-2" w:hanging="567"/>
      </w:pPr>
      <w:r w:rsidRPr="00E531FC">
        <w:t xml:space="preserve">léky používané na potlačení činnosti imunitního systému, například po transplantaci orgánů (např. cyklosporin – viz bod „Neužívejte přípravek </w:t>
      </w:r>
      <w:proofErr w:type="spellStart"/>
      <w:r w:rsidRPr="00E531FC">
        <w:t>Emselex</w:t>
      </w:r>
      <w:proofErr w:type="spellEnd"/>
      <w:r w:rsidRPr="00E531FC">
        <w:t>“),</w:t>
      </w:r>
    </w:p>
    <w:p w14:paraId="5208C430" w14:textId="77777777" w:rsidR="008E7EB3" w:rsidRPr="00E531FC" w:rsidRDefault="008E7EB3" w:rsidP="00A53449">
      <w:pPr>
        <w:numPr>
          <w:ilvl w:val="0"/>
          <w:numId w:val="11"/>
        </w:numPr>
        <w:tabs>
          <w:tab w:val="clear" w:pos="567"/>
        </w:tabs>
        <w:spacing w:line="240" w:lineRule="auto"/>
        <w:ind w:left="567" w:right="-2" w:hanging="567"/>
      </w:pPr>
      <w:r w:rsidRPr="00E531FC">
        <w:t xml:space="preserve">léky proti virovým chorobám (např. </w:t>
      </w:r>
      <w:proofErr w:type="spellStart"/>
      <w:r w:rsidRPr="00E531FC">
        <w:t>ritonavir</w:t>
      </w:r>
      <w:proofErr w:type="spellEnd"/>
      <w:r w:rsidR="00CE1B6D" w:rsidRPr="00E531FC">
        <w:t xml:space="preserve"> – viz bod „Neužívejte přípravek </w:t>
      </w:r>
      <w:proofErr w:type="spellStart"/>
      <w:r w:rsidR="00CE1B6D" w:rsidRPr="00E531FC">
        <w:t>Emselex</w:t>
      </w:r>
      <w:proofErr w:type="spellEnd"/>
      <w:r w:rsidR="00CE1B6D" w:rsidRPr="00E531FC">
        <w:t>“</w:t>
      </w:r>
      <w:r w:rsidRPr="00E531FC">
        <w:t>),</w:t>
      </w:r>
    </w:p>
    <w:p w14:paraId="355B46FF" w14:textId="77777777" w:rsidR="008E7EB3" w:rsidRPr="00E531FC" w:rsidRDefault="008E7EB3" w:rsidP="00A53449">
      <w:pPr>
        <w:numPr>
          <w:ilvl w:val="0"/>
          <w:numId w:val="11"/>
        </w:numPr>
        <w:tabs>
          <w:tab w:val="clear" w:pos="567"/>
        </w:tabs>
        <w:spacing w:line="240" w:lineRule="auto"/>
        <w:ind w:left="567" w:right="-2" w:hanging="567"/>
      </w:pPr>
      <w:r w:rsidRPr="00E531FC">
        <w:t xml:space="preserve">léky proti duševním chorobám (např. </w:t>
      </w:r>
      <w:proofErr w:type="spellStart"/>
      <w:r w:rsidRPr="00E531FC">
        <w:t>thioridazin</w:t>
      </w:r>
      <w:proofErr w:type="spellEnd"/>
      <w:r w:rsidRPr="00E531FC">
        <w:t>),</w:t>
      </w:r>
    </w:p>
    <w:p w14:paraId="09BF6B26" w14:textId="77777777" w:rsidR="008E7EB3" w:rsidRPr="00E531FC" w:rsidRDefault="008E7EB3" w:rsidP="00A53449">
      <w:pPr>
        <w:numPr>
          <w:ilvl w:val="0"/>
          <w:numId w:val="11"/>
        </w:numPr>
        <w:tabs>
          <w:tab w:val="clear" w:pos="567"/>
        </w:tabs>
        <w:spacing w:line="240" w:lineRule="auto"/>
        <w:ind w:left="567" w:right="-2" w:hanging="567"/>
      </w:pPr>
      <w:r w:rsidRPr="00E531FC">
        <w:t xml:space="preserve">některé léky proti depresím (např. </w:t>
      </w:r>
      <w:proofErr w:type="spellStart"/>
      <w:r w:rsidRPr="00E531FC">
        <w:t>imipramin</w:t>
      </w:r>
      <w:proofErr w:type="spellEnd"/>
      <w:r w:rsidR="006C45DC" w:rsidRPr="00E531FC">
        <w:t xml:space="preserve"> a paroxetin</w:t>
      </w:r>
      <w:r w:rsidRPr="00E531FC">
        <w:t>),</w:t>
      </w:r>
    </w:p>
    <w:p w14:paraId="0F7E415D" w14:textId="77777777" w:rsidR="008E7EB3" w:rsidRPr="00E531FC" w:rsidRDefault="008E7EB3" w:rsidP="00A53449">
      <w:pPr>
        <w:numPr>
          <w:ilvl w:val="0"/>
          <w:numId w:val="11"/>
        </w:numPr>
        <w:tabs>
          <w:tab w:val="clear" w:pos="567"/>
        </w:tabs>
        <w:spacing w:line="240" w:lineRule="auto"/>
        <w:ind w:left="567" w:right="-2" w:hanging="567"/>
      </w:pPr>
      <w:r w:rsidRPr="00E531FC">
        <w:t>některé léky proti křečím (</w:t>
      </w:r>
      <w:proofErr w:type="spellStart"/>
      <w:r w:rsidRPr="00E531FC">
        <w:t>karbamazepin</w:t>
      </w:r>
      <w:proofErr w:type="spellEnd"/>
      <w:r w:rsidRPr="00E531FC">
        <w:t>, barbituráty),</w:t>
      </w:r>
    </w:p>
    <w:p w14:paraId="799E34DE" w14:textId="77777777" w:rsidR="008E7EB3" w:rsidRPr="00E531FC" w:rsidRDefault="008E7EB3" w:rsidP="00A53449">
      <w:pPr>
        <w:numPr>
          <w:ilvl w:val="0"/>
          <w:numId w:val="11"/>
        </w:numPr>
        <w:tabs>
          <w:tab w:val="clear" w:pos="567"/>
        </w:tabs>
        <w:spacing w:line="240" w:lineRule="auto"/>
        <w:ind w:left="567" w:right="-2" w:hanging="567"/>
      </w:pPr>
      <w:r w:rsidRPr="00E531FC">
        <w:t xml:space="preserve">některé léky užívané k léčbě srdečních potíží (např. </w:t>
      </w:r>
      <w:proofErr w:type="spellStart"/>
      <w:r w:rsidRPr="00E531FC">
        <w:t>verapamil</w:t>
      </w:r>
      <w:proofErr w:type="spellEnd"/>
      <w:r w:rsidR="006C45DC" w:rsidRPr="00E531FC">
        <w:t xml:space="preserve"> – viz bod „Neužívejte přípravek </w:t>
      </w:r>
      <w:proofErr w:type="spellStart"/>
      <w:r w:rsidR="006C45DC" w:rsidRPr="00E531FC">
        <w:t>Emselex</w:t>
      </w:r>
      <w:proofErr w:type="spellEnd"/>
      <w:r w:rsidR="006C45DC" w:rsidRPr="00E531FC">
        <w:t xml:space="preserve">“, </w:t>
      </w:r>
      <w:proofErr w:type="spellStart"/>
      <w:r w:rsidR="006C45DC" w:rsidRPr="00E531FC">
        <w:t>flekainid</w:t>
      </w:r>
      <w:proofErr w:type="spellEnd"/>
      <w:r w:rsidR="006C45DC" w:rsidRPr="00E531FC">
        <w:t>,</w:t>
      </w:r>
      <w:r w:rsidRPr="00E531FC">
        <w:t xml:space="preserve"> digoxin</w:t>
      </w:r>
      <w:r w:rsidR="006C45DC" w:rsidRPr="00E531FC">
        <w:t xml:space="preserve"> a chinidin</w:t>
      </w:r>
      <w:r w:rsidRPr="00E531FC">
        <w:t>)</w:t>
      </w:r>
      <w:r w:rsidR="006C45DC" w:rsidRPr="00E531FC">
        <w:t>,</w:t>
      </w:r>
    </w:p>
    <w:p w14:paraId="455F2FAB" w14:textId="77777777" w:rsidR="006C45DC" w:rsidRPr="00E531FC" w:rsidRDefault="006C45DC" w:rsidP="00A53449">
      <w:pPr>
        <w:numPr>
          <w:ilvl w:val="0"/>
          <w:numId w:val="11"/>
        </w:numPr>
        <w:tabs>
          <w:tab w:val="clear" w:pos="567"/>
        </w:tabs>
        <w:spacing w:line="240" w:lineRule="auto"/>
        <w:ind w:left="567" w:right="-2" w:hanging="567"/>
      </w:pPr>
      <w:r w:rsidRPr="00E531FC">
        <w:t xml:space="preserve">některé léky pro léčbu žaludečních potíží (např. </w:t>
      </w:r>
      <w:proofErr w:type="spellStart"/>
      <w:r w:rsidRPr="00E531FC">
        <w:t>cimetidin</w:t>
      </w:r>
      <w:proofErr w:type="spellEnd"/>
      <w:r w:rsidRPr="00E531FC">
        <w:t>),</w:t>
      </w:r>
    </w:p>
    <w:p w14:paraId="6FB4993F" w14:textId="77777777" w:rsidR="008E7EB3" w:rsidRPr="00E531FC" w:rsidRDefault="008E7EB3" w:rsidP="00A53449">
      <w:pPr>
        <w:numPr>
          <w:ilvl w:val="0"/>
          <w:numId w:val="11"/>
        </w:numPr>
        <w:tabs>
          <w:tab w:val="clear" w:pos="567"/>
        </w:tabs>
        <w:spacing w:line="240" w:lineRule="auto"/>
        <w:ind w:left="567" w:right="-2" w:hanging="567"/>
      </w:pPr>
      <w:r w:rsidRPr="00E531FC">
        <w:t xml:space="preserve">jiné </w:t>
      </w:r>
      <w:proofErr w:type="spellStart"/>
      <w:r w:rsidRPr="00E531FC">
        <w:t>antimuskarinové</w:t>
      </w:r>
      <w:proofErr w:type="spellEnd"/>
      <w:r w:rsidRPr="00E531FC">
        <w:t xml:space="preserve"> léky (např. </w:t>
      </w:r>
      <w:proofErr w:type="spellStart"/>
      <w:r w:rsidRPr="00E531FC">
        <w:t>tolterodin</w:t>
      </w:r>
      <w:proofErr w:type="spellEnd"/>
      <w:r w:rsidRPr="00E531FC">
        <w:t xml:space="preserve">, </w:t>
      </w:r>
      <w:proofErr w:type="spellStart"/>
      <w:r w:rsidRPr="00E531FC">
        <w:t>oxybutynin</w:t>
      </w:r>
      <w:proofErr w:type="spellEnd"/>
      <w:r w:rsidRPr="00E531FC">
        <w:t xml:space="preserve"> a </w:t>
      </w:r>
      <w:proofErr w:type="spellStart"/>
      <w:r w:rsidRPr="00E531FC">
        <w:t>flavoxát</w:t>
      </w:r>
      <w:proofErr w:type="spellEnd"/>
      <w:r w:rsidRPr="00E531FC">
        <w:t>).</w:t>
      </w:r>
    </w:p>
    <w:p w14:paraId="7E67F5D3" w14:textId="77777777" w:rsidR="008E7EB3" w:rsidRPr="00E531FC" w:rsidRDefault="008E7EB3" w:rsidP="00A53449">
      <w:pPr>
        <w:tabs>
          <w:tab w:val="clear" w:pos="567"/>
        </w:tabs>
        <w:spacing w:line="240" w:lineRule="auto"/>
        <w:ind w:right="-2"/>
      </w:pPr>
      <w:r w:rsidRPr="00E531FC">
        <w:lastRenderedPageBreak/>
        <w:t>Informujte prosím rovněž lékaře, pokud užíváte přípravky obsahující třezalku</w:t>
      </w:r>
      <w:r w:rsidR="006C45DC" w:rsidRPr="00E531FC">
        <w:t xml:space="preserve"> tečkovanou</w:t>
      </w:r>
      <w:r w:rsidRPr="00E531FC">
        <w:t>.</w:t>
      </w:r>
    </w:p>
    <w:p w14:paraId="754EAE3D" w14:textId="77777777" w:rsidR="008E7EB3" w:rsidRPr="00E531FC" w:rsidRDefault="008E7EB3" w:rsidP="00A53449">
      <w:pPr>
        <w:tabs>
          <w:tab w:val="clear" w:pos="567"/>
        </w:tabs>
        <w:spacing w:line="240" w:lineRule="auto"/>
        <w:ind w:right="-2"/>
      </w:pPr>
    </w:p>
    <w:p w14:paraId="667F4D79" w14:textId="77777777" w:rsidR="008E7EB3" w:rsidRPr="00E531FC" w:rsidRDefault="00CF05C2" w:rsidP="00A53449">
      <w:pPr>
        <w:tabs>
          <w:tab w:val="clear" w:pos="567"/>
        </w:tabs>
        <w:spacing w:line="240" w:lineRule="auto"/>
        <w:ind w:right="-2"/>
        <w:rPr>
          <w:b/>
        </w:rPr>
      </w:pPr>
      <w:r w:rsidRPr="00E531FC">
        <w:rPr>
          <w:b/>
        </w:rPr>
        <w:t xml:space="preserve">Přípravek </w:t>
      </w:r>
      <w:proofErr w:type="spellStart"/>
      <w:r w:rsidR="008E7EB3" w:rsidRPr="00E531FC">
        <w:rPr>
          <w:b/>
        </w:rPr>
        <w:t>Emselex</w:t>
      </w:r>
      <w:proofErr w:type="spellEnd"/>
      <w:r w:rsidR="008E7EB3" w:rsidRPr="00E531FC">
        <w:rPr>
          <w:b/>
        </w:rPr>
        <w:t xml:space="preserve"> s jídlem a pitím</w:t>
      </w:r>
    </w:p>
    <w:p w14:paraId="3CCC09C7" w14:textId="77777777" w:rsidR="008E7EB3" w:rsidRPr="00E531FC" w:rsidRDefault="008E7EB3" w:rsidP="00A53449">
      <w:pPr>
        <w:tabs>
          <w:tab w:val="clear" w:pos="567"/>
        </w:tabs>
        <w:spacing w:line="240" w:lineRule="auto"/>
        <w:ind w:right="-2"/>
      </w:pPr>
      <w:r w:rsidRPr="00E531FC">
        <w:t xml:space="preserve">Příjem potravy nemá na </w:t>
      </w:r>
      <w:proofErr w:type="spellStart"/>
      <w:r w:rsidRPr="00E531FC">
        <w:t>Emselex</w:t>
      </w:r>
      <w:proofErr w:type="spellEnd"/>
      <w:r w:rsidRPr="00E531FC">
        <w:t xml:space="preserve"> žádný vliv. Grapefruitový džus může </w:t>
      </w:r>
      <w:proofErr w:type="spellStart"/>
      <w:r w:rsidRPr="00E531FC">
        <w:t>Emselex</w:t>
      </w:r>
      <w:proofErr w:type="spellEnd"/>
      <w:r w:rsidRPr="00E531FC">
        <w:t xml:space="preserve"> ovlivnit. </w:t>
      </w:r>
      <w:r w:rsidR="006C45DC" w:rsidRPr="00E531FC">
        <w:t>Oznamte svému lékaři jestliže pravidelně konzumujete grapefruitový džus.</w:t>
      </w:r>
    </w:p>
    <w:p w14:paraId="7A9FE391" w14:textId="77777777" w:rsidR="008E7EB3" w:rsidRPr="00E531FC" w:rsidRDefault="008E7EB3" w:rsidP="00A53449">
      <w:pPr>
        <w:tabs>
          <w:tab w:val="clear" w:pos="567"/>
        </w:tabs>
        <w:spacing w:line="240" w:lineRule="auto"/>
        <w:ind w:right="-2"/>
        <w:rPr>
          <w:bCs/>
        </w:rPr>
      </w:pPr>
    </w:p>
    <w:p w14:paraId="62EA2E6E" w14:textId="77777777" w:rsidR="008E7EB3" w:rsidRPr="00E531FC" w:rsidRDefault="008E7EB3" w:rsidP="00A53449">
      <w:pPr>
        <w:tabs>
          <w:tab w:val="clear" w:pos="567"/>
        </w:tabs>
        <w:spacing w:line="240" w:lineRule="auto"/>
        <w:ind w:right="-2"/>
        <w:rPr>
          <w:b/>
        </w:rPr>
      </w:pPr>
      <w:r w:rsidRPr="00E531FC">
        <w:rPr>
          <w:b/>
        </w:rPr>
        <w:t>Těhotenství a kojení</w:t>
      </w:r>
    </w:p>
    <w:p w14:paraId="4D041C6F" w14:textId="77777777" w:rsidR="00AB3A23" w:rsidRPr="00E531FC" w:rsidRDefault="00AE7FA6" w:rsidP="00A53449">
      <w:pPr>
        <w:pStyle w:val="TextChar"/>
        <w:spacing w:before="0"/>
        <w:jc w:val="left"/>
        <w:rPr>
          <w:sz w:val="22"/>
          <w:szCs w:val="22"/>
        </w:rPr>
      </w:pPr>
      <w:r w:rsidRPr="00E531FC">
        <w:rPr>
          <w:sz w:val="22"/>
          <w:szCs w:val="22"/>
        </w:rPr>
        <w:t>Pokud jste těhotná nebo kojíte, domníváte se, že můžete být těhotná, nebo plánujete otěhotnět, poraďte se se svým lékařem dříve, než začnete tento přípravek užívat.</w:t>
      </w:r>
    </w:p>
    <w:p w14:paraId="31C3AC6F" w14:textId="77777777" w:rsidR="008E7EB3" w:rsidRPr="00E531FC" w:rsidRDefault="008E7EB3" w:rsidP="00A53449">
      <w:pPr>
        <w:pStyle w:val="TextChar"/>
        <w:spacing w:before="0"/>
        <w:jc w:val="left"/>
        <w:rPr>
          <w:sz w:val="22"/>
          <w:szCs w:val="22"/>
        </w:rPr>
      </w:pPr>
      <w:proofErr w:type="spellStart"/>
      <w:r w:rsidRPr="00E531FC">
        <w:rPr>
          <w:sz w:val="22"/>
          <w:szCs w:val="22"/>
        </w:rPr>
        <w:t>Emselex</w:t>
      </w:r>
      <w:proofErr w:type="spellEnd"/>
      <w:r w:rsidRPr="00E531FC">
        <w:rPr>
          <w:sz w:val="22"/>
          <w:szCs w:val="22"/>
        </w:rPr>
        <w:t xml:space="preserve"> se nedoporučuje během těhotenství.</w:t>
      </w:r>
    </w:p>
    <w:p w14:paraId="3ABAFD8F" w14:textId="77777777" w:rsidR="008E7EB3" w:rsidRPr="00E531FC" w:rsidRDefault="008E7EB3" w:rsidP="00A53449">
      <w:pPr>
        <w:tabs>
          <w:tab w:val="clear" w:pos="567"/>
        </w:tabs>
        <w:spacing w:line="240" w:lineRule="auto"/>
        <w:ind w:right="-2"/>
      </w:pPr>
    </w:p>
    <w:p w14:paraId="329E2B9F" w14:textId="77777777" w:rsidR="008E7EB3" w:rsidRPr="00E531FC" w:rsidRDefault="008E7EB3" w:rsidP="00A53449">
      <w:pPr>
        <w:tabs>
          <w:tab w:val="clear" w:pos="567"/>
        </w:tabs>
        <w:spacing w:line="240" w:lineRule="auto"/>
      </w:pPr>
      <w:r w:rsidRPr="00E531FC">
        <w:t xml:space="preserve">Jestliže kojíte, musí být </w:t>
      </w:r>
      <w:proofErr w:type="spellStart"/>
      <w:r w:rsidRPr="00E531FC">
        <w:t>Emselex</w:t>
      </w:r>
      <w:proofErr w:type="spellEnd"/>
      <w:r w:rsidRPr="00E531FC">
        <w:t xml:space="preserve"> užíván s velkou opatrností.</w:t>
      </w:r>
    </w:p>
    <w:p w14:paraId="78FC2FFA" w14:textId="77777777" w:rsidR="008E7EB3" w:rsidRPr="00E531FC" w:rsidRDefault="008E7EB3" w:rsidP="00A53449">
      <w:pPr>
        <w:tabs>
          <w:tab w:val="clear" w:pos="567"/>
        </w:tabs>
        <w:spacing w:line="240" w:lineRule="auto"/>
      </w:pPr>
    </w:p>
    <w:p w14:paraId="7DC97304" w14:textId="77777777" w:rsidR="008E7EB3" w:rsidRPr="00E531FC" w:rsidRDefault="008E7EB3" w:rsidP="00A53449">
      <w:pPr>
        <w:tabs>
          <w:tab w:val="clear" w:pos="567"/>
        </w:tabs>
        <w:spacing w:line="240" w:lineRule="auto"/>
      </w:pPr>
      <w:r w:rsidRPr="00E531FC">
        <w:rPr>
          <w:b/>
        </w:rPr>
        <w:t>Řízení dopravních prostředků a obsluha strojů</w:t>
      </w:r>
    </w:p>
    <w:p w14:paraId="344E618E" w14:textId="77777777" w:rsidR="008E7EB3" w:rsidRPr="00E531FC" w:rsidRDefault="008E7EB3" w:rsidP="00A53449">
      <w:pPr>
        <w:tabs>
          <w:tab w:val="clear" w:pos="567"/>
        </w:tabs>
        <w:spacing w:line="240" w:lineRule="auto"/>
      </w:pPr>
      <w:proofErr w:type="spellStart"/>
      <w:r w:rsidRPr="00E531FC">
        <w:t>Emselex</w:t>
      </w:r>
      <w:proofErr w:type="spellEnd"/>
      <w:r w:rsidRPr="00E531FC">
        <w:t xml:space="preserve"> může způsobovat </w:t>
      </w:r>
      <w:r w:rsidR="00AD5652" w:rsidRPr="00E531FC">
        <w:t xml:space="preserve">účinky jako jsou </w:t>
      </w:r>
      <w:r w:rsidRPr="00E531FC">
        <w:t xml:space="preserve">závratě, rozmazané vidění, poruchy spánku a ospalost. Jestliže se při užívání </w:t>
      </w:r>
      <w:proofErr w:type="spellStart"/>
      <w:r w:rsidRPr="00E531FC">
        <w:t>Emselexu</w:t>
      </w:r>
      <w:proofErr w:type="spellEnd"/>
      <w:r w:rsidRPr="00E531FC">
        <w:t xml:space="preserve"> u Vás objeví některý z těchto příznaků, poraďte se se svým lékařem, aby mohl změnit dávkování nebo zvážit alternativní léčbu. Neřiďte ani neobsluhujte žádné stroje, pokud se u Vás objeví tyto příznaky. U </w:t>
      </w:r>
      <w:proofErr w:type="spellStart"/>
      <w:r w:rsidRPr="00E531FC">
        <w:t>Emselexu</w:t>
      </w:r>
      <w:proofErr w:type="spellEnd"/>
      <w:r w:rsidRPr="00E531FC">
        <w:t xml:space="preserve"> byly tyto nežádoucí účinky hlášeny jako méně časté (viz bod 4).</w:t>
      </w:r>
    </w:p>
    <w:p w14:paraId="3E015D3A" w14:textId="77777777" w:rsidR="008E7EB3" w:rsidRPr="00E531FC" w:rsidRDefault="008E7EB3" w:rsidP="00A53449">
      <w:pPr>
        <w:tabs>
          <w:tab w:val="clear" w:pos="567"/>
        </w:tabs>
        <w:spacing w:line="240" w:lineRule="auto"/>
        <w:ind w:right="-2"/>
      </w:pPr>
    </w:p>
    <w:p w14:paraId="55624F56" w14:textId="77777777" w:rsidR="008E7EB3" w:rsidRPr="00E531FC" w:rsidRDefault="008E7EB3" w:rsidP="00A53449">
      <w:pPr>
        <w:tabs>
          <w:tab w:val="clear" w:pos="567"/>
        </w:tabs>
        <w:spacing w:line="240" w:lineRule="auto"/>
        <w:ind w:right="-2"/>
      </w:pPr>
    </w:p>
    <w:p w14:paraId="378A8B35" w14:textId="77777777" w:rsidR="008E7EB3" w:rsidRPr="00E531FC" w:rsidRDefault="008E7EB3" w:rsidP="00A53449">
      <w:pPr>
        <w:tabs>
          <w:tab w:val="clear" w:pos="567"/>
        </w:tabs>
        <w:spacing w:line="240" w:lineRule="auto"/>
        <w:ind w:left="567" w:right="-2" w:hanging="567"/>
      </w:pPr>
      <w:r w:rsidRPr="00E531FC">
        <w:rPr>
          <w:b/>
        </w:rPr>
        <w:t>3.</w:t>
      </w:r>
      <w:r w:rsidRPr="00E531FC">
        <w:rPr>
          <w:b/>
        </w:rPr>
        <w:tab/>
        <w:t>J</w:t>
      </w:r>
      <w:r w:rsidR="00CF05C2" w:rsidRPr="00E531FC">
        <w:rPr>
          <w:b/>
        </w:rPr>
        <w:t>ak se</w:t>
      </w:r>
      <w:r w:rsidRPr="00E531FC">
        <w:rPr>
          <w:b/>
        </w:rPr>
        <w:t xml:space="preserve"> </w:t>
      </w:r>
      <w:r w:rsidR="00CF05C2" w:rsidRPr="00E531FC">
        <w:rPr>
          <w:b/>
        </w:rPr>
        <w:t xml:space="preserve">přípravek </w:t>
      </w:r>
      <w:proofErr w:type="spellStart"/>
      <w:r w:rsidRPr="00E531FC">
        <w:rPr>
          <w:b/>
        </w:rPr>
        <w:t>E</w:t>
      </w:r>
      <w:r w:rsidR="00414F2E" w:rsidRPr="00E531FC">
        <w:rPr>
          <w:b/>
        </w:rPr>
        <w:t>mselex</w:t>
      </w:r>
      <w:proofErr w:type="spellEnd"/>
      <w:r w:rsidRPr="00E531FC">
        <w:rPr>
          <w:b/>
        </w:rPr>
        <w:t xml:space="preserve"> </w:t>
      </w:r>
      <w:r w:rsidR="00CF05C2" w:rsidRPr="00E531FC">
        <w:rPr>
          <w:b/>
        </w:rPr>
        <w:t>užívá</w:t>
      </w:r>
    </w:p>
    <w:p w14:paraId="590B387C" w14:textId="77777777" w:rsidR="008E7EB3" w:rsidRPr="00E531FC" w:rsidRDefault="008E7EB3" w:rsidP="00A53449">
      <w:pPr>
        <w:pStyle w:val="TextChar"/>
        <w:spacing w:before="0"/>
        <w:jc w:val="left"/>
        <w:rPr>
          <w:sz w:val="22"/>
          <w:szCs w:val="22"/>
        </w:rPr>
      </w:pPr>
    </w:p>
    <w:p w14:paraId="1E82CAC9" w14:textId="77777777" w:rsidR="008E7EB3" w:rsidRPr="00E531FC" w:rsidRDefault="008E7EB3" w:rsidP="00A53449">
      <w:pPr>
        <w:pStyle w:val="TextChar"/>
        <w:spacing w:before="0"/>
        <w:jc w:val="left"/>
        <w:rPr>
          <w:sz w:val="22"/>
          <w:szCs w:val="22"/>
        </w:rPr>
      </w:pPr>
      <w:r w:rsidRPr="00E531FC">
        <w:rPr>
          <w:sz w:val="22"/>
          <w:szCs w:val="22"/>
        </w:rPr>
        <w:t xml:space="preserve">Vždy užívejte </w:t>
      </w:r>
      <w:proofErr w:type="spellStart"/>
      <w:r w:rsidRPr="00E531FC">
        <w:rPr>
          <w:sz w:val="22"/>
          <w:szCs w:val="22"/>
        </w:rPr>
        <w:t>Emselex</w:t>
      </w:r>
      <w:proofErr w:type="spellEnd"/>
      <w:r w:rsidRPr="00E531FC">
        <w:rPr>
          <w:sz w:val="22"/>
          <w:szCs w:val="22"/>
        </w:rPr>
        <w:t xml:space="preserve"> přesně podle pokynů svého lékaře. Pokud si nejste jistý/á, poraďte se se svým lékařem nebo lékárníkem. Jestliže máte pocit, že účinek </w:t>
      </w:r>
      <w:proofErr w:type="spellStart"/>
      <w:r w:rsidRPr="00E531FC">
        <w:rPr>
          <w:sz w:val="22"/>
          <w:szCs w:val="22"/>
        </w:rPr>
        <w:t>Emselexu</w:t>
      </w:r>
      <w:proofErr w:type="spellEnd"/>
      <w:r w:rsidRPr="00E531FC">
        <w:rPr>
          <w:sz w:val="22"/>
          <w:szCs w:val="22"/>
        </w:rPr>
        <w:t xml:space="preserve"> je příliš silný nebo slabý, řekněte to svému lékaři nebo lékárníkovi.</w:t>
      </w:r>
    </w:p>
    <w:p w14:paraId="1AAA3D6A" w14:textId="77777777" w:rsidR="008E7EB3" w:rsidRPr="00E531FC" w:rsidRDefault="008E7EB3" w:rsidP="00A53449">
      <w:pPr>
        <w:pStyle w:val="TextChar"/>
        <w:spacing w:before="0"/>
        <w:jc w:val="left"/>
        <w:rPr>
          <w:sz w:val="22"/>
          <w:szCs w:val="22"/>
        </w:rPr>
      </w:pPr>
    </w:p>
    <w:p w14:paraId="1002CE6C" w14:textId="77777777" w:rsidR="008E7EB3" w:rsidRPr="00E531FC" w:rsidRDefault="008E7EB3" w:rsidP="00A53449">
      <w:pPr>
        <w:tabs>
          <w:tab w:val="clear" w:pos="567"/>
        </w:tabs>
        <w:spacing w:line="240" w:lineRule="auto"/>
        <w:ind w:right="-2"/>
        <w:rPr>
          <w:b/>
        </w:rPr>
      </w:pPr>
      <w:r w:rsidRPr="00E531FC">
        <w:rPr>
          <w:b/>
        </w:rPr>
        <w:t xml:space="preserve">Kolik </w:t>
      </w:r>
      <w:proofErr w:type="spellStart"/>
      <w:r w:rsidRPr="00E531FC">
        <w:rPr>
          <w:b/>
        </w:rPr>
        <w:t>Emselexu</w:t>
      </w:r>
      <w:proofErr w:type="spellEnd"/>
      <w:r w:rsidR="00447AA9" w:rsidRPr="00E531FC">
        <w:rPr>
          <w:b/>
        </w:rPr>
        <w:t xml:space="preserve"> se má</w:t>
      </w:r>
      <w:r w:rsidRPr="00E531FC">
        <w:rPr>
          <w:b/>
        </w:rPr>
        <w:t xml:space="preserve"> užívat</w:t>
      </w:r>
    </w:p>
    <w:p w14:paraId="56B5C094" w14:textId="77777777" w:rsidR="008E7EB3" w:rsidRPr="00E531FC" w:rsidRDefault="008E7EB3" w:rsidP="00A53449">
      <w:pPr>
        <w:pStyle w:val="TextChar"/>
        <w:spacing w:before="0"/>
        <w:jc w:val="left"/>
        <w:rPr>
          <w:sz w:val="22"/>
          <w:szCs w:val="22"/>
        </w:rPr>
      </w:pPr>
      <w:r w:rsidRPr="00E531FC">
        <w:rPr>
          <w:sz w:val="22"/>
          <w:szCs w:val="22"/>
        </w:rPr>
        <w:t xml:space="preserve">Doporučená počáteční dávka, včetně užití u pacientů starších 65 let, je 7,5 mg denně. Na základě léčebné odpovědi na </w:t>
      </w:r>
      <w:proofErr w:type="spellStart"/>
      <w:r w:rsidRPr="00E531FC">
        <w:rPr>
          <w:sz w:val="22"/>
          <w:szCs w:val="22"/>
        </w:rPr>
        <w:t>Emselex</w:t>
      </w:r>
      <w:proofErr w:type="spellEnd"/>
      <w:r w:rsidRPr="00E531FC">
        <w:rPr>
          <w:sz w:val="22"/>
          <w:szCs w:val="22"/>
        </w:rPr>
        <w:t xml:space="preserve"> může Váš lékař po dvou týdnech od zahájení léčby dávku zvýšit na 15 mg denně.</w:t>
      </w:r>
    </w:p>
    <w:p w14:paraId="15A9C236" w14:textId="77777777" w:rsidR="008E7EB3" w:rsidRPr="00E531FC" w:rsidRDefault="008E7EB3" w:rsidP="00A53449">
      <w:pPr>
        <w:pStyle w:val="TextChar"/>
        <w:spacing w:before="0"/>
        <w:jc w:val="left"/>
        <w:rPr>
          <w:sz w:val="22"/>
          <w:szCs w:val="22"/>
        </w:rPr>
      </w:pPr>
    </w:p>
    <w:p w14:paraId="2C8C604B" w14:textId="77777777" w:rsidR="008E7EB3" w:rsidRPr="00E531FC" w:rsidRDefault="008E7EB3" w:rsidP="00A53449">
      <w:pPr>
        <w:pStyle w:val="TextChar"/>
        <w:spacing w:before="0"/>
        <w:jc w:val="left"/>
        <w:rPr>
          <w:sz w:val="22"/>
          <w:szCs w:val="22"/>
        </w:rPr>
      </w:pPr>
      <w:r w:rsidRPr="00E531FC">
        <w:rPr>
          <w:sz w:val="22"/>
          <w:szCs w:val="22"/>
        </w:rPr>
        <w:t>Tyto dávky jsou vhodné pro osoby s mírným postižením jater nebo s onemocněním ledvin.</w:t>
      </w:r>
    </w:p>
    <w:p w14:paraId="2056EC73" w14:textId="77777777" w:rsidR="008E7EB3" w:rsidRPr="00E531FC" w:rsidRDefault="008E7EB3" w:rsidP="00A53449">
      <w:pPr>
        <w:pStyle w:val="TextChar"/>
        <w:spacing w:before="0"/>
        <w:jc w:val="left"/>
        <w:rPr>
          <w:sz w:val="22"/>
          <w:szCs w:val="22"/>
        </w:rPr>
      </w:pPr>
    </w:p>
    <w:p w14:paraId="41B9AB07" w14:textId="77777777" w:rsidR="008E7EB3" w:rsidRPr="00E531FC" w:rsidRDefault="008E7EB3" w:rsidP="00A53449">
      <w:pPr>
        <w:pStyle w:val="TextChar"/>
        <w:spacing w:before="0"/>
        <w:jc w:val="left"/>
        <w:rPr>
          <w:sz w:val="22"/>
          <w:szCs w:val="22"/>
        </w:rPr>
      </w:pPr>
      <w:r w:rsidRPr="00E531FC">
        <w:rPr>
          <w:sz w:val="22"/>
          <w:szCs w:val="22"/>
        </w:rPr>
        <w:t xml:space="preserve">Tablety přípravku </w:t>
      </w:r>
      <w:proofErr w:type="spellStart"/>
      <w:r w:rsidRPr="00E531FC">
        <w:rPr>
          <w:sz w:val="22"/>
          <w:szCs w:val="22"/>
        </w:rPr>
        <w:t>Emselex</w:t>
      </w:r>
      <w:proofErr w:type="spellEnd"/>
      <w:r w:rsidRPr="00E531FC">
        <w:rPr>
          <w:sz w:val="22"/>
          <w:szCs w:val="22"/>
        </w:rPr>
        <w:t xml:space="preserve"> užívejte jednou denně, ve stejnou denní dobu a zapíjejte je </w:t>
      </w:r>
      <w:r w:rsidR="003B1403" w:rsidRPr="00E531FC">
        <w:rPr>
          <w:sz w:val="22"/>
          <w:szCs w:val="22"/>
        </w:rPr>
        <w:t>tekutinou</w:t>
      </w:r>
      <w:r w:rsidRPr="00E531FC">
        <w:rPr>
          <w:sz w:val="22"/>
          <w:szCs w:val="22"/>
        </w:rPr>
        <w:t>.</w:t>
      </w:r>
    </w:p>
    <w:p w14:paraId="0AE30EAD" w14:textId="77777777" w:rsidR="008E7EB3" w:rsidRPr="00E531FC" w:rsidRDefault="008E7EB3" w:rsidP="00A53449">
      <w:pPr>
        <w:pStyle w:val="TextChar"/>
        <w:spacing w:before="0"/>
        <w:jc w:val="left"/>
        <w:rPr>
          <w:sz w:val="22"/>
          <w:szCs w:val="22"/>
        </w:rPr>
      </w:pPr>
    </w:p>
    <w:p w14:paraId="43B6C23D" w14:textId="77777777" w:rsidR="008E7EB3" w:rsidRPr="00E531FC" w:rsidRDefault="008E7EB3" w:rsidP="00A53449">
      <w:pPr>
        <w:pStyle w:val="TextChar"/>
        <w:spacing w:before="0"/>
        <w:jc w:val="left"/>
        <w:rPr>
          <w:sz w:val="22"/>
          <w:szCs w:val="22"/>
        </w:rPr>
      </w:pPr>
      <w:r w:rsidRPr="00E531FC">
        <w:rPr>
          <w:sz w:val="22"/>
          <w:szCs w:val="22"/>
        </w:rPr>
        <w:t>Tablety můžete užívat společně s jídlem nebo nalačno. Tabletu polykejte celou. Tabletu nekousejte, nedělte ani nedrťte.</w:t>
      </w:r>
    </w:p>
    <w:p w14:paraId="55466B43" w14:textId="77777777" w:rsidR="008E7EB3" w:rsidRPr="00E531FC" w:rsidRDefault="008E7EB3" w:rsidP="00A53449">
      <w:pPr>
        <w:tabs>
          <w:tab w:val="clear" w:pos="567"/>
        </w:tabs>
        <w:spacing w:line="240" w:lineRule="auto"/>
        <w:ind w:right="-2"/>
      </w:pPr>
    </w:p>
    <w:p w14:paraId="098DBFA9" w14:textId="77777777" w:rsidR="008E7EB3" w:rsidRPr="00E531FC" w:rsidRDefault="008E7EB3" w:rsidP="00A53449">
      <w:pPr>
        <w:tabs>
          <w:tab w:val="clear" w:pos="567"/>
        </w:tabs>
        <w:spacing w:line="240" w:lineRule="auto"/>
        <w:ind w:right="-2"/>
      </w:pPr>
      <w:r w:rsidRPr="00E531FC">
        <w:rPr>
          <w:b/>
        </w:rPr>
        <w:t xml:space="preserve">Jestliže jste užil(a) více </w:t>
      </w:r>
      <w:proofErr w:type="spellStart"/>
      <w:r w:rsidRPr="00E531FC">
        <w:rPr>
          <w:b/>
        </w:rPr>
        <w:t>Emselexu</w:t>
      </w:r>
      <w:proofErr w:type="spellEnd"/>
      <w:r w:rsidRPr="00E531FC">
        <w:rPr>
          <w:b/>
        </w:rPr>
        <w:t>, než jste měl(a)</w:t>
      </w:r>
    </w:p>
    <w:p w14:paraId="1DFE7377" w14:textId="77777777" w:rsidR="008E7EB3" w:rsidRPr="00E531FC" w:rsidRDefault="008E7EB3" w:rsidP="00A53449">
      <w:pPr>
        <w:pStyle w:val="TextChar"/>
        <w:spacing w:before="0"/>
        <w:jc w:val="left"/>
        <w:rPr>
          <w:sz w:val="22"/>
          <w:szCs w:val="22"/>
        </w:rPr>
      </w:pPr>
      <w:r w:rsidRPr="00E531FC">
        <w:rPr>
          <w:sz w:val="22"/>
          <w:szCs w:val="22"/>
        </w:rPr>
        <w:t xml:space="preserve">Jestliže jste užil(a) více tablet, než jste měl(a) užít, nebo pokud někdo jiný náhodou užil Vaše tablety, jděte se ihned poradit k lékaři nebo do nemocnice. Pokud vyhledáte lékařskou pomoc, ujistěte se, že máte s sebou tuto příbalovou informaci a zbylé tablety, abyste je mohl(a) ukázat lékaři. Osoby, které užijí větší dávku, mohou mít sucho v ústech, zácpu, bolesti hlavy, nechutenství a suchou sliznici nosu. Předávkování </w:t>
      </w:r>
      <w:proofErr w:type="spellStart"/>
      <w:r w:rsidRPr="00E531FC">
        <w:rPr>
          <w:sz w:val="22"/>
          <w:szCs w:val="22"/>
        </w:rPr>
        <w:t>Emselexem</w:t>
      </w:r>
      <w:proofErr w:type="spellEnd"/>
      <w:r w:rsidRPr="00E531FC">
        <w:rPr>
          <w:sz w:val="22"/>
          <w:szCs w:val="22"/>
        </w:rPr>
        <w:t xml:space="preserve"> může vést k závažným příznakům vyžadujícím </w:t>
      </w:r>
      <w:r w:rsidR="00005C0D" w:rsidRPr="00E531FC">
        <w:rPr>
          <w:sz w:val="22"/>
          <w:szCs w:val="22"/>
        </w:rPr>
        <w:t>neodkladnou péči</w:t>
      </w:r>
      <w:r w:rsidRPr="00E531FC">
        <w:rPr>
          <w:sz w:val="22"/>
          <w:szCs w:val="22"/>
        </w:rPr>
        <w:t xml:space="preserve"> v nemocnici.</w:t>
      </w:r>
    </w:p>
    <w:p w14:paraId="45A05121" w14:textId="77777777" w:rsidR="008E7EB3" w:rsidRPr="00E531FC" w:rsidRDefault="008E7EB3" w:rsidP="00A53449">
      <w:pPr>
        <w:tabs>
          <w:tab w:val="clear" w:pos="567"/>
        </w:tabs>
        <w:spacing w:line="240" w:lineRule="auto"/>
        <w:ind w:right="-2"/>
      </w:pPr>
    </w:p>
    <w:p w14:paraId="325541F8" w14:textId="77777777" w:rsidR="008E7EB3" w:rsidRPr="00E531FC" w:rsidRDefault="008E7EB3" w:rsidP="00A53449">
      <w:pPr>
        <w:tabs>
          <w:tab w:val="clear" w:pos="567"/>
        </w:tabs>
        <w:spacing w:line="240" w:lineRule="auto"/>
        <w:ind w:right="-2"/>
      </w:pPr>
      <w:r w:rsidRPr="00E531FC">
        <w:rPr>
          <w:b/>
        </w:rPr>
        <w:t xml:space="preserve">Jestliže jste zapomněl(a) užít </w:t>
      </w:r>
      <w:proofErr w:type="spellStart"/>
      <w:r w:rsidRPr="00E531FC">
        <w:rPr>
          <w:b/>
        </w:rPr>
        <w:t>Emselex</w:t>
      </w:r>
      <w:proofErr w:type="spellEnd"/>
    </w:p>
    <w:p w14:paraId="0BD09EEA" w14:textId="77777777" w:rsidR="008E7EB3" w:rsidRPr="00E531FC" w:rsidRDefault="008E7EB3" w:rsidP="00A53449">
      <w:pPr>
        <w:pStyle w:val="TextChar"/>
        <w:spacing w:before="0"/>
        <w:jc w:val="left"/>
        <w:rPr>
          <w:sz w:val="22"/>
          <w:szCs w:val="22"/>
        </w:rPr>
      </w:pPr>
      <w:r w:rsidRPr="00E531FC">
        <w:rPr>
          <w:sz w:val="22"/>
          <w:szCs w:val="22"/>
        </w:rPr>
        <w:t xml:space="preserve">Jestliže jste zapomněl(a) užít </w:t>
      </w:r>
      <w:proofErr w:type="spellStart"/>
      <w:r w:rsidRPr="00E531FC">
        <w:rPr>
          <w:sz w:val="22"/>
          <w:szCs w:val="22"/>
        </w:rPr>
        <w:t>Emselex</w:t>
      </w:r>
      <w:proofErr w:type="spellEnd"/>
      <w:r w:rsidRPr="00E531FC">
        <w:rPr>
          <w:sz w:val="22"/>
          <w:szCs w:val="22"/>
        </w:rPr>
        <w:t xml:space="preserve"> v obvyklou dobu, vezměte si ho, jakmile si vzpomenete, pokud to není v době, kdy byste měl(a) užít další dávku. Nezdvojujte následující dávku, abyste nahradil(a) vynechanou dávku.</w:t>
      </w:r>
    </w:p>
    <w:p w14:paraId="5D6D25FD" w14:textId="77777777" w:rsidR="008E7EB3" w:rsidRPr="00E531FC" w:rsidRDefault="008E7EB3" w:rsidP="00A53449">
      <w:pPr>
        <w:pStyle w:val="TextChar"/>
        <w:spacing w:before="0"/>
        <w:jc w:val="left"/>
        <w:rPr>
          <w:sz w:val="22"/>
          <w:szCs w:val="22"/>
        </w:rPr>
      </w:pPr>
    </w:p>
    <w:p w14:paraId="3F57307B" w14:textId="77777777" w:rsidR="008E7EB3" w:rsidRPr="00E531FC" w:rsidRDefault="008E7EB3" w:rsidP="00A53449">
      <w:pPr>
        <w:tabs>
          <w:tab w:val="clear" w:pos="567"/>
        </w:tabs>
        <w:spacing w:line="240" w:lineRule="auto"/>
        <w:ind w:right="-2"/>
      </w:pPr>
      <w:r w:rsidRPr="00E531FC">
        <w:rPr>
          <w:b/>
        </w:rPr>
        <w:t xml:space="preserve">Jestliže jste přestal(a) užívat </w:t>
      </w:r>
      <w:proofErr w:type="spellStart"/>
      <w:r w:rsidRPr="00E531FC">
        <w:rPr>
          <w:b/>
        </w:rPr>
        <w:t>Emselex</w:t>
      </w:r>
      <w:proofErr w:type="spellEnd"/>
    </w:p>
    <w:p w14:paraId="0EEBA2CC" w14:textId="77777777" w:rsidR="00005C0D" w:rsidRPr="00E531FC" w:rsidRDefault="00005C0D" w:rsidP="00A53449">
      <w:pPr>
        <w:pStyle w:val="TextChar"/>
        <w:spacing w:before="0"/>
        <w:jc w:val="left"/>
        <w:rPr>
          <w:sz w:val="22"/>
          <w:szCs w:val="22"/>
        </w:rPr>
      </w:pPr>
      <w:r w:rsidRPr="00E531FC">
        <w:rPr>
          <w:sz w:val="22"/>
          <w:szCs w:val="22"/>
        </w:rPr>
        <w:t xml:space="preserve">Váš lékař Vám řekne, jak dlouho bude léčba </w:t>
      </w:r>
      <w:proofErr w:type="spellStart"/>
      <w:r w:rsidRPr="00E531FC">
        <w:rPr>
          <w:sz w:val="22"/>
          <w:szCs w:val="22"/>
        </w:rPr>
        <w:t>Emselexem</w:t>
      </w:r>
      <w:proofErr w:type="spellEnd"/>
      <w:r w:rsidRPr="00E531FC">
        <w:rPr>
          <w:sz w:val="22"/>
          <w:szCs w:val="22"/>
        </w:rPr>
        <w:t xml:space="preserve"> trvat. Léčbu neukončujte předčasně, protože účinek není vidět hned. Váš močový měchýř potřebuje nějaký čas k adaptaci (aby se mohl </w:t>
      </w:r>
      <w:r w:rsidRPr="00E531FC">
        <w:rPr>
          <w:sz w:val="22"/>
          <w:szCs w:val="22"/>
        </w:rPr>
        <w:lastRenderedPageBreak/>
        <w:t>přizpůsobit). Dokončete cyklus léčby tak, jak Vám ji lékař předepsal. Pokud ani potom neuvidíte žádný efekt, p</w:t>
      </w:r>
      <w:r w:rsidR="009A19C1" w:rsidRPr="00E531FC">
        <w:rPr>
          <w:sz w:val="22"/>
          <w:szCs w:val="22"/>
        </w:rPr>
        <w:t>oraďte se</w:t>
      </w:r>
      <w:r w:rsidRPr="00E531FC">
        <w:rPr>
          <w:sz w:val="22"/>
          <w:szCs w:val="22"/>
        </w:rPr>
        <w:t xml:space="preserve"> s lékařem.</w:t>
      </w:r>
    </w:p>
    <w:p w14:paraId="00D123DC" w14:textId="77777777" w:rsidR="008E7EB3" w:rsidRPr="00E531FC" w:rsidRDefault="008E7EB3" w:rsidP="00A53449">
      <w:pPr>
        <w:pStyle w:val="TextChar"/>
        <w:spacing w:before="0"/>
        <w:jc w:val="left"/>
        <w:rPr>
          <w:sz w:val="22"/>
          <w:szCs w:val="22"/>
        </w:rPr>
      </w:pPr>
    </w:p>
    <w:p w14:paraId="725967CA" w14:textId="77777777" w:rsidR="008E7EB3" w:rsidRPr="00E531FC" w:rsidRDefault="008E7EB3" w:rsidP="00A53449">
      <w:pPr>
        <w:pStyle w:val="TextChar"/>
        <w:spacing w:before="0"/>
        <w:jc w:val="left"/>
        <w:rPr>
          <w:sz w:val="22"/>
          <w:szCs w:val="22"/>
        </w:rPr>
      </w:pPr>
      <w:r w:rsidRPr="00E531FC">
        <w:rPr>
          <w:sz w:val="22"/>
          <w:szCs w:val="22"/>
        </w:rPr>
        <w:t>Máte-li jakékoli další otázky, týkající se užívání tohoto přípravku, zeptejte se svého lékaře nebo lékárníka.</w:t>
      </w:r>
    </w:p>
    <w:p w14:paraId="6AEFAB6A" w14:textId="77777777" w:rsidR="008E7EB3" w:rsidRPr="00E531FC" w:rsidRDefault="008E7EB3" w:rsidP="00A53449">
      <w:pPr>
        <w:tabs>
          <w:tab w:val="clear" w:pos="567"/>
        </w:tabs>
        <w:spacing w:line="240" w:lineRule="auto"/>
        <w:ind w:left="567" w:right="-2" w:hanging="567"/>
      </w:pPr>
    </w:p>
    <w:p w14:paraId="078FF0A1" w14:textId="77777777" w:rsidR="008E7EB3" w:rsidRPr="00E531FC" w:rsidRDefault="008E7EB3" w:rsidP="00A53449">
      <w:pPr>
        <w:tabs>
          <w:tab w:val="clear" w:pos="567"/>
        </w:tabs>
        <w:spacing w:line="240" w:lineRule="auto"/>
        <w:ind w:left="567" w:right="-2" w:hanging="567"/>
      </w:pPr>
    </w:p>
    <w:p w14:paraId="380F125A" w14:textId="77777777" w:rsidR="008E7EB3" w:rsidRPr="00E531FC" w:rsidRDefault="008E7EB3" w:rsidP="00A53449">
      <w:pPr>
        <w:tabs>
          <w:tab w:val="clear" w:pos="567"/>
        </w:tabs>
        <w:spacing w:line="240" w:lineRule="auto"/>
        <w:ind w:left="567" w:right="-2" w:hanging="567"/>
      </w:pPr>
      <w:r w:rsidRPr="00E531FC">
        <w:rPr>
          <w:b/>
        </w:rPr>
        <w:t>4.</w:t>
      </w:r>
      <w:r w:rsidRPr="00E531FC">
        <w:rPr>
          <w:b/>
        </w:rPr>
        <w:tab/>
        <w:t>M</w:t>
      </w:r>
      <w:r w:rsidR="00CF05C2" w:rsidRPr="00E531FC">
        <w:rPr>
          <w:b/>
        </w:rPr>
        <w:t>ožné nežádoucí účinky</w:t>
      </w:r>
    </w:p>
    <w:p w14:paraId="353FD393" w14:textId="77777777" w:rsidR="008E7EB3" w:rsidRPr="00E531FC" w:rsidRDefault="008E7EB3" w:rsidP="00A53449">
      <w:pPr>
        <w:pStyle w:val="TextChar"/>
        <w:spacing w:before="0"/>
        <w:jc w:val="left"/>
        <w:rPr>
          <w:sz w:val="22"/>
          <w:szCs w:val="22"/>
        </w:rPr>
      </w:pPr>
    </w:p>
    <w:p w14:paraId="6CA46FD0" w14:textId="77777777" w:rsidR="008E7EB3" w:rsidRPr="00E531FC" w:rsidRDefault="008E7EB3" w:rsidP="00A53449">
      <w:pPr>
        <w:pStyle w:val="TextChar"/>
        <w:spacing w:before="0"/>
        <w:jc w:val="left"/>
        <w:rPr>
          <w:sz w:val="22"/>
          <w:szCs w:val="22"/>
        </w:rPr>
      </w:pPr>
      <w:r w:rsidRPr="00E531FC">
        <w:rPr>
          <w:sz w:val="22"/>
          <w:szCs w:val="22"/>
        </w:rPr>
        <w:t xml:space="preserve">Podobně jako všechny léky, může mít i </w:t>
      </w:r>
      <w:r w:rsidR="00AE7FA6" w:rsidRPr="00E531FC">
        <w:rPr>
          <w:sz w:val="22"/>
          <w:szCs w:val="22"/>
        </w:rPr>
        <w:t>tento přípravek</w:t>
      </w:r>
      <w:r w:rsidRPr="00E531FC">
        <w:rPr>
          <w:sz w:val="22"/>
          <w:szCs w:val="22"/>
        </w:rPr>
        <w:t xml:space="preserve"> nežádoucí účinky, které se ale nemusí vyskytnout u každého. Nežádoucí účinky vyvolané </w:t>
      </w:r>
      <w:proofErr w:type="spellStart"/>
      <w:r w:rsidRPr="00E531FC">
        <w:rPr>
          <w:sz w:val="22"/>
          <w:szCs w:val="22"/>
        </w:rPr>
        <w:t>Emselexem</w:t>
      </w:r>
      <w:proofErr w:type="spellEnd"/>
      <w:r w:rsidRPr="00E531FC">
        <w:rPr>
          <w:sz w:val="22"/>
          <w:szCs w:val="22"/>
        </w:rPr>
        <w:t xml:space="preserve"> jsou obvykle mírné a dočasné.</w:t>
      </w:r>
    </w:p>
    <w:p w14:paraId="7B626E5A" w14:textId="77777777" w:rsidR="008E7EB3" w:rsidRPr="00E531FC" w:rsidRDefault="008E7EB3" w:rsidP="00A53449">
      <w:pPr>
        <w:pStyle w:val="TextChar"/>
        <w:spacing w:before="0"/>
        <w:jc w:val="left"/>
        <w:rPr>
          <w:sz w:val="22"/>
          <w:szCs w:val="22"/>
        </w:rPr>
      </w:pPr>
    </w:p>
    <w:p w14:paraId="0A307333" w14:textId="77777777" w:rsidR="008E7EB3" w:rsidRPr="00E531FC" w:rsidRDefault="008E7EB3" w:rsidP="00A53449">
      <w:pPr>
        <w:pStyle w:val="TextChar"/>
        <w:spacing w:before="0"/>
        <w:jc w:val="left"/>
        <w:rPr>
          <w:b/>
          <w:sz w:val="22"/>
          <w:szCs w:val="22"/>
        </w:rPr>
      </w:pPr>
      <w:r w:rsidRPr="00E531FC">
        <w:rPr>
          <w:b/>
          <w:sz w:val="22"/>
          <w:szCs w:val="22"/>
        </w:rPr>
        <w:t>Některé nežádoucí účinky mohou být závažné</w:t>
      </w:r>
    </w:p>
    <w:p w14:paraId="7FC032C8" w14:textId="77777777" w:rsidR="00AC41A5" w:rsidRPr="00E531FC" w:rsidRDefault="00AC41A5" w:rsidP="00A53449">
      <w:pPr>
        <w:pStyle w:val="TextChar"/>
        <w:spacing w:before="0"/>
        <w:jc w:val="left"/>
        <w:rPr>
          <w:b/>
          <w:sz w:val="22"/>
          <w:szCs w:val="22"/>
        </w:rPr>
      </w:pPr>
      <w:r w:rsidRPr="00E531FC">
        <w:rPr>
          <w:b/>
          <w:sz w:val="22"/>
          <w:szCs w:val="22"/>
        </w:rPr>
        <w:t>Není známo (četnost z dostupných údajů nelze určit)</w:t>
      </w:r>
    </w:p>
    <w:p w14:paraId="0B6918E6" w14:textId="77777777" w:rsidR="008E7EB3" w:rsidRPr="00E531FC" w:rsidRDefault="008E7EB3" w:rsidP="00A53449">
      <w:pPr>
        <w:pStyle w:val="TextChar"/>
        <w:spacing w:before="0"/>
        <w:jc w:val="left"/>
        <w:rPr>
          <w:sz w:val="22"/>
          <w:szCs w:val="22"/>
        </w:rPr>
      </w:pPr>
      <w:r w:rsidRPr="00E531FC">
        <w:rPr>
          <w:sz w:val="22"/>
          <w:szCs w:val="22"/>
        </w:rPr>
        <w:t>Těžké alergické reakce zahrnující otoky zejména obličeje a hrdla</w:t>
      </w:r>
      <w:r w:rsidR="00AC41A5" w:rsidRPr="00E531FC">
        <w:rPr>
          <w:sz w:val="22"/>
          <w:szCs w:val="22"/>
        </w:rPr>
        <w:t xml:space="preserve"> (</w:t>
      </w:r>
      <w:proofErr w:type="spellStart"/>
      <w:r w:rsidR="00AC41A5" w:rsidRPr="00E531FC">
        <w:rPr>
          <w:sz w:val="22"/>
          <w:szCs w:val="22"/>
        </w:rPr>
        <w:t>angioedém</w:t>
      </w:r>
      <w:proofErr w:type="spellEnd"/>
      <w:r w:rsidR="00AC41A5" w:rsidRPr="00E531FC">
        <w:rPr>
          <w:sz w:val="22"/>
          <w:szCs w:val="22"/>
        </w:rPr>
        <w:t>)</w:t>
      </w:r>
      <w:r w:rsidRPr="00E531FC">
        <w:rPr>
          <w:sz w:val="22"/>
          <w:szCs w:val="22"/>
        </w:rPr>
        <w:t>.</w:t>
      </w:r>
    </w:p>
    <w:p w14:paraId="59ECD4F1" w14:textId="77777777" w:rsidR="008E7EB3" w:rsidRPr="00E531FC" w:rsidRDefault="008E7EB3" w:rsidP="00A53449">
      <w:pPr>
        <w:pStyle w:val="TextChar"/>
        <w:spacing w:before="0"/>
        <w:jc w:val="left"/>
        <w:rPr>
          <w:sz w:val="22"/>
          <w:szCs w:val="22"/>
        </w:rPr>
      </w:pPr>
    </w:p>
    <w:p w14:paraId="6DB213E4" w14:textId="77777777" w:rsidR="008E7EB3" w:rsidRPr="00E531FC" w:rsidRDefault="008E7EB3" w:rsidP="00A53449">
      <w:pPr>
        <w:pStyle w:val="TextChar"/>
        <w:spacing w:before="0"/>
        <w:jc w:val="left"/>
        <w:rPr>
          <w:b/>
          <w:sz w:val="22"/>
          <w:szCs w:val="22"/>
        </w:rPr>
      </w:pPr>
      <w:r w:rsidRPr="00E531FC">
        <w:rPr>
          <w:b/>
          <w:sz w:val="22"/>
          <w:szCs w:val="22"/>
        </w:rPr>
        <w:t>Další nežádoucí účinky</w:t>
      </w:r>
    </w:p>
    <w:p w14:paraId="63B1F2B5" w14:textId="77777777" w:rsidR="008E7EB3" w:rsidRPr="00E531FC" w:rsidRDefault="008E7EB3" w:rsidP="00A53449">
      <w:pPr>
        <w:tabs>
          <w:tab w:val="clear" w:pos="567"/>
        </w:tabs>
        <w:spacing w:line="240" w:lineRule="auto"/>
        <w:ind w:right="-2"/>
        <w:rPr>
          <w:b/>
        </w:rPr>
      </w:pPr>
      <w:r w:rsidRPr="00E531FC">
        <w:rPr>
          <w:b/>
        </w:rPr>
        <w:t>Velmi časté</w:t>
      </w:r>
      <w:r w:rsidR="00AE7FA6" w:rsidRPr="00E531FC">
        <w:rPr>
          <w:b/>
        </w:rPr>
        <w:t xml:space="preserve"> (mohou postihnout více než 1 z 10 osob)</w:t>
      </w:r>
    </w:p>
    <w:p w14:paraId="3CB904B6" w14:textId="77777777" w:rsidR="008E7EB3" w:rsidRPr="00E531FC" w:rsidRDefault="008E7EB3" w:rsidP="00A53449">
      <w:pPr>
        <w:pStyle w:val="TextChar"/>
        <w:spacing w:before="0"/>
        <w:jc w:val="left"/>
        <w:rPr>
          <w:sz w:val="22"/>
          <w:szCs w:val="22"/>
        </w:rPr>
      </w:pPr>
      <w:r w:rsidRPr="00E531FC">
        <w:rPr>
          <w:sz w:val="22"/>
          <w:szCs w:val="22"/>
        </w:rPr>
        <w:t>Sucho v ústech, zácpa.</w:t>
      </w:r>
    </w:p>
    <w:p w14:paraId="20F696BB" w14:textId="77777777" w:rsidR="008E7EB3" w:rsidRPr="00E531FC" w:rsidRDefault="008E7EB3" w:rsidP="00A53449">
      <w:pPr>
        <w:pStyle w:val="TextChar"/>
        <w:spacing w:before="0"/>
        <w:jc w:val="left"/>
        <w:rPr>
          <w:sz w:val="22"/>
          <w:szCs w:val="22"/>
        </w:rPr>
      </w:pPr>
    </w:p>
    <w:p w14:paraId="2F014AE4" w14:textId="77777777" w:rsidR="008E7EB3" w:rsidRPr="00E531FC" w:rsidRDefault="008E7EB3" w:rsidP="00A53449">
      <w:pPr>
        <w:tabs>
          <w:tab w:val="clear" w:pos="567"/>
        </w:tabs>
        <w:spacing w:line="240" w:lineRule="auto"/>
        <w:ind w:right="-2"/>
        <w:rPr>
          <w:b/>
        </w:rPr>
      </w:pPr>
      <w:r w:rsidRPr="00E531FC">
        <w:rPr>
          <w:b/>
        </w:rPr>
        <w:t>Časté</w:t>
      </w:r>
      <w:r w:rsidR="00AE7FA6" w:rsidRPr="00E531FC">
        <w:rPr>
          <w:b/>
        </w:rPr>
        <w:t xml:space="preserve"> (mohou postihnout méně než 1 z 10 osob)</w:t>
      </w:r>
    </w:p>
    <w:p w14:paraId="5FA2E731" w14:textId="77777777" w:rsidR="008E7EB3" w:rsidRPr="00E531FC" w:rsidRDefault="008E7EB3" w:rsidP="00A53449">
      <w:pPr>
        <w:pStyle w:val="TextChar"/>
        <w:spacing w:before="0"/>
        <w:jc w:val="left"/>
        <w:rPr>
          <w:sz w:val="22"/>
          <w:szCs w:val="22"/>
        </w:rPr>
      </w:pPr>
      <w:r w:rsidRPr="00E531FC">
        <w:rPr>
          <w:sz w:val="22"/>
          <w:szCs w:val="22"/>
        </w:rPr>
        <w:t>Bolest hlavy, bolest břicha, poruchy trávení, pocit</w:t>
      </w:r>
      <w:r w:rsidR="001115E7" w:rsidRPr="00E531FC">
        <w:rPr>
          <w:sz w:val="22"/>
          <w:szCs w:val="22"/>
        </w:rPr>
        <w:t xml:space="preserve"> na zvracení</w:t>
      </w:r>
      <w:r w:rsidRPr="00E531FC">
        <w:rPr>
          <w:sz w:val="22"/>
          <w:szCs w:val="22"/>
        </w:rPr>
        <w:t xml:space="preserve">, </w:t>
      </w:r>
      <w:r w:rsidR="001115E7" w:rsidRPr="00E531FC">
        <w:rPr>
          <w:sz w:val="22"/>
          <w:szCs w:val="22"/>
        </w:rPr>
        <w:t>suché</w:t>
      </w:r>
      <w:r w:rsidRPr="00E531FC">
        <w:rPr>
          <w:sz w:val="22"/>
          <w:szCs w:val="22"/>
        </w:rPr>
        <w:t xml:space="preserve"> </w:t>
      </w:r>
      <w:r w:rsidR="001115E7" w:rsidRPr="00E531FC">
        <w:rPr>
          <w:sz w:val="22"/>
          <w:szCs w:val="22"/>
        </w:rPr>
        <w:t>oči</w:t>
      </w:r>
      <w:r w:rsidRPr="00E531FC">
        <w:rPr>
          <w:sz w:val="22"/>
          <w:szCs w:val="22"/>
        </w:rPr>
        <w:t xml:space="preserve">, </w:t>
      </w:r>
      <w:r w:rsidR="001115E7" w:rsidRPr="00E531FC">
        <w:rPr>
          <w:sz w:val="22"/>
          <w:szCs w:val="22"/>
        </w:rPr>
        <w:t>suchá</w:t>
      </w:r>
      <w:r w:rsidRPr="00E531FC">
        <w:rPr>
          <w:sz w:val="22"/>
          <w:szCs w:val="22"/>
        </w:rPr>
        <w:t xml:space="preserve"> nosní sliznice.</w:t>
      </w:r>
    </w:p>
    <w:p w14:paraId="078C1EE4" w14:textId="77777777" w:rsidR="008E7EB3" w:rsidRPr="00E531FC" w:rsidRDefault="008E7EB3" w:rsidP="00A53449">
      <w:pPr>
        <w:pStyle w:val="TextChar"/>
        <w:spacing w:before="0"/>
        <w:jc w:val="left"/>
        <w:rPr>
          <w:sz w:val="22"/>
          <w:szCs w:val="22"/>
        </w:rPr>
      </w:pPr>
    </w:p>
    <w:p w14:paraId="2589CD5F" w14:textId="77777777" w:rsidR="008E7EB3" w:rsidRPr="00E531FC" w:rsidRDefault="008E7EB3" w:rsidP="00A53449">
      <w:pPr>
        <w:tabs>
          <w:tab w:val="clear" w:pos="567"/>
        </w:tabs>
        <w:spacing w:line="240" w:lineRule="auto"/>
        <w:ind w:right="-2"/>
        <w:rPr>
          <w:b/>
        </w:rPr>
      </w:pPr>
      <w:r w:rsidRPr="00E531FC">
        <w:rPr>
          <w:b/>
        </w:rPr>
        <w:t>Méně časté</w:t>
      </w:r>
      <w:r w:rsidR="00AE7FA6" w:rsidRPr="00E531FC">
        <w:rPr>
          <w:b/>
        </w:rPr>
        <w:t xml:space="preserve"> (mohou postihnout méně než 1 ze 100 osob)</w:t>
      </w:r>
    </w:p>
    <w:p w14:paraId="3298865C" w14:textId="77777777" w:rsidR="008E7EB3" w:rsidRPr="00E531FC" w:rsidRDefault="008E7EB3" w:rsidP="00A53449">
      <w:pPr>
        <w:pStyle w:val="TextChar"/>
        <w:spacing w:before="0"/>
        <w:jc w:val="left"/>
        <w:rPr>
          <w:sz w:val="22"/>
          <w:szCs w:val="22"/>
        </w:rPr>
      </w:pPr>
      <w:r w:rsidRPr="00E531FC">
        <w:rPr>
          <w:sz w:val="22"/>
          <w:szCs w:val="22"/>
        </w:rPr>
        <w:t xml:space="preserve">Únava, náhodná poranění, otoky obličeje, vysoký krevní tlak, průjem, nadýmání, </w:t>
      </w:r>
      <w:r w:rsidR="00D65B15" w:rsidRPr="00E531FC">
        <w:rPr>
          <w:sz w:val="22"/>
          <w:szCs w:val="22"/>
        </w:rPr>
        <w:t>ulcerace (vředy)</w:t>
      </w:r>
      <w:r w:rsidRPr="00E531FC">
        <w:rPr>
          <w:sz w:val="22"/>
          <w:szCs w:val="22"/>
        </w:rPr>
        <w:t xml:space="preserve"> ústní sliznice, zvýšení hodnot jaterních testů</w:t>
      </w:r>
      <w:r w:rsidR="00D65B15" w:rsidRPr="00E531FC">
        <w:rPr>
          <w:sz w:val="22"/>
          <w:szCs w:val="22"/>
        </w:rPr>
        <w:t xml:space="preserve"> (ty ukazují na abnormální funkci jater)</w:t>
      </w:r>
      <w:r w:rsidRPr="00E531FC">
        <w:rPr>
          <w:sz w:val="22"/>
          <w:szCs w:val="22"/>
        </w:rPr>
        <w:t>, otoky</w:t>
      </w:r>
      <w:r w:rsidR="00F07196" w:rsidRPr="00E531FC">
        <w:rPr>
          <w:sz w:val="22"/>
          <w:szCs w:val="22"/>
        </w:rPr>
        <w:t xml:space="preserve"> včetně otoků rukou, kotníků nebo nohou</w:t>
      </w:r>
      <w:r w:rsidRPr="00E531FC">
        <w:rPr>
          <w:sz w:val="22"/>
          <w:szCs w:val="22"/>
        </w:rPr>
        <w:t xml:space="preserve">, závratě, nespavost, ospalost, poruchy myšlení, rýma, kašel, dušnost, </w:t>
      </w:r>
      <w:r w:rsidR="001115E7" w:rsidRPr="00E531FC">
        <w:rPr>
          <w:sz w:val="22"/>
          <w:szCs w:val="22"/>
        </w:rPr>
        <w:t>suchá</w:t>
      </w:r>
      <w:r w:rsidRPr="00E531FC">
        <w:rPr>
          <w:sz w:val="22"/>
          <w:szCs w:val="22"/>
        </w:rPr>
        <w:t xml:space="preserve"> kůže, svědění, vyrážka, pocení, poruchy vidění včetně rozmazaného vidění, změna chuti, poruchy nebo infekce močových cest, impotence, vaginální výtok a svědění, bolesti močového měchýře, neschopnost vyprázdnit močový měchýř.</w:t>
      </w:r>
    </w:p>
    <w:p w14:paraId="206750E3" w14:textId="77777777" w:rsidR="008E7EB3" w:rsidRPr="00E531FC" w:rsidRDefault="008E7EB3" w:rsidP="00A53449">
      <w:pPr>
        <w:pStyle w:val="TextChar"/>
        <w:spacing w:before="0"/>
        <w:jc w:val="left"/>
        <w:rPr>
          <w:sz w:val="22"/>
          <w:szCs w:val="22"/>
        </w:rPr>
      </w:pPr>
    </w:p>
    <w:p w14:paraId="3696E9A9" w14:textId="77777777" w:rsidR="008E7EB3" w:rsidRPr="00E531FC" w:rsidRDefault="008E7EB3" w:rsidP="00A53449">
      <w:pPr>
        <w:pStyle w:val="TextChar"/>
        <w:spacing w:before="0"/>
        <w:jc w:val="left"/>
        <w:rPr>
          <w:b/>
          <w:sz w:val="22"/>
          <w:szCs w:val="22"/>
        </w:rPr>
      </w:pPr>
      <w:r w:rsidRPr="00E531FC">
        <w:rPr>
          <w:b/>
          <w:sz w:val="22"/>
          <w:szCs w:val="22"/>
        </w:rPr>
        <w:t>Není známo</w:t>
      </w:r>
      <w:r w:rsidR="00AE7FA6" w:rsidRPr="00E531FC">
        <w:rPr>
          <w:b/>
          <w:sz w:val="22"/>
          <w:szCs w:val="22"/>
        </w:rPr>
        <w:t xml:space="preserve"> (četnost z dostupných údajů nelze určit)</w:t>
      </w:r>
    </w:p>
    <w:p w14:paraId="568EC006" w14:textId="69D49405" w:rsidR="008E7EB3" w:rsidRPr="00E531FC" w:rsidRDefault="006C4D12" w:rsidP="00A53449">
      <w:pPr>
        <w:pStyle w:val="TextChar"/>
        <w:spacing w:before="0"/>
        <w:jc w:val="left"/>
        <w:rPr>
          <w:sz w:val="22"/>
          <w:szCs w:val="22"/>
        </w:rPr>
      </w:pPr>
      <w:ins w:id="189" w:author="translator" w:date="2025-06-02T10:47:00Z">
        <w:r w:rsidRPr="00E531FC">
          <w:rPr>
            <w:sz w:val="22"/>
            <w:szCs w:val="22"/>
          </w:rPr>
          <w:t>Z</w:t>
        </w:r>
      </w:ins>
      <w:ins w:id="190" w:author="translator" w:date="2025-06-02T10:48:00Z">
        <w:r w:rsidRPr="00E531FC">
          <w:rPr>
            <w:sz w:val="22"/>
            <w:szCs w:val="22"/>
          </w:rPr>
          <w:t xml:space="preserve">matenost, </w:t>
        </w:r>
      </w:ins>
      <w:del w:id="191" w:author="translator" w:date="2025-06-02T10:48:00Z">
        <w:r w:rsidR="008E7EB3" w:rsidRPr="00E531FC" w:rsidDel="006C4D12">
          <w:rPr>
            <w:sz w:val="22"/>
            <w:szCs w:val="22"/>
          </w:rPr>
          <w:delText>D</w:delText>
        </w:r>
      </w:del>
      <w:ins w:id="192" w:author="translator" w:date="2025-06-02T10:48:00Z">
        <w:r w:rsidRPr="00E531FC">
          <w:rPr>
            <w:sz w:val="22"/>
            <w:szCs w:val="22"/>
          </w:rPr>
          <w:t>d</w:t>
        </w:r>
      </w:ins>
      <w:r w:rsidR="008E7EB3" w:rsidRPr="00E531FC">
        <w:rPr>
          <w:sz w:val="22"/>
          <w:szCs w:val="22"/>
        </w:rPr>
        <w:t>epresivní nálada/změn</w:t>
      </w:r>
      <w:ins w:id="193" w:author="translator" w:date="2025-06-02T10:56:00Z">
        <w:r w:rsidR="007644EC" w:rsidRPr="00E531FC">
          <w:rPr>
            <w:sz w:val="22"/>
            <w:szCs w:val="22"/>
          </w:rPr>
          <w:t>ěná</w:t>
        </w:r>
      </w:ins>
      <w:del w:id="194" w:author="translator" w:date="2025-06-02T10:56:00Z">
        <w:r w:rsidR="008E7EB3" w:rsidRPr="00E531FC" w:rsidDel="007644EC">
          <w:rPr>
            <w:sz w:val="22"/>
            <w:szCs w:val="22"/>
          </w:rPr>
          <w:delText>y</w:delText>
        </w:r>
      </w:del>
      <w:r w:rsidR="008E7EB3" w:rsidRPr="00E531FC">
        <w:rPr>
          <w:sz w:val="22"/>
          <w:szCs w:val="22"/>
        </w:rPr>
        <w:t xml:space="preserve"> nálad</w:t>
      </w:r>
      <w:ins w:id="195" w:author="translator" w:date="2025-06-02T10:56:00Z">
        <w:r w:rsidR="007644EC" w:rsidRPr="00E531FC">
          <w:rPr>
            <w:sz w:val="22"/>
            <w:szCs w:val="22"/>
          </w:rPr>
          <w:t>a</w:t>
        </w:r>
      </w:ins>
      <w:r w:rsidR="008E7EB3" w:rsidRPr="00E531FC">
        <w:rPr>
          <w:sz w:val="22"/>
          <w:szCs w:val="22"/>
        </w:rPr>
        <w:t>, halucinace</w:t>
      </w:r>
      <w:ins w:id="196" w:author="translator" w:date="2025-06-02T10:48:00Z">
        <w:r w:rsidRPr="00E531FC">
          <w:rPr>
            <w:sz w:val="22"/>
            <w:szCs w:val="22"/>
          </w:rPr>
          <w:t>, svalové křeče</w:t>
        </w:r>
      </w:ins>
      <w:r w:rsidR="008E7EB3" w:rsidRPr="00E531FC">
        <w:rPr>
          <w:sz w:val="22"/>
          <w:szCs w:val="22"/>
        </w:rPr>
        <w:t>.</w:t>
      </w:r>
    </w:p>
    <w:p w14:paraId="3D6998E5" w14:textId="77777777" w:rsidR="006A69BF" w:rsidRPr="00E531FC" w:rsidRDefault="006A69BF" w:rsidP="00A53449">
      <w:pPr>
        <w:pStyle w:val="TextChar"/>
        <w:spacing w:before="0"/>
        <w:jc w:val="left"/>
        <w:rPr>
          <w:sz w:val="22"/>
          <w:szCs w:val="22"/>
        </w:rPr>
      </w:pPr>
    </w:p>
    <w:p w14:paraId="171B668E" w14:textId="77777777" w:rsidR="006A69BF" w:rsidRPr="00E531FC" w:rsidRDefault="006A69BF" w:rsidP="00A53449">
      <w:pPr>
        <w:numPr>
          <w:ilvl w:val="12"/>
          <w:numId w:val="0"/>
        </w:numPr>
        <w:rPr>
          <w:b/>
          <w:noProof/>
          <w:szCs w:val="24"/>
        </w:rPr>
      </w:pPr>
      <w:r w:rsidRPr="00E531FC">
        <w:rPr>
          <w:b/>
          <w:noProof/>
          <w:szCs w:val="24"/>
        </w:rPr>
        <w:t>Hlášení nežádoucích účinků</w:t>
      </w:r>
    </w:p>
    <w:p w14:paraId="113A1581" w14:textId="77777777" w:rsidR="006A69BF" w:rsidRPr="00E531FC" w:rsidRDefault="006A69BF" w:rsidP="00A53449">
      <w:pPr>
        <w:rPr>
          <w:noProof/>
          <w:szCs w:val="24"/>
        </w:rPr>
      </w:pPr>
      <w:r w:rsidRPr="00E531FC">
        <w:t>Pokud se u Vás vyskytne kterýkoli z nežádoucích účinků, sdělt</w:t>
      </w:r>
      <w:r w:rsidR="00AA76E0" w:rsidRPr="00E531FC">
        <w:t xml:space="preserve">e to svému lékaři nebo </w:t>
      </w:r>
      <w:r w:rsidRPr="00E531FC">
        <w:t>léká</w:t>
      </w:r>
      <w:r w:rsidR="00AA76E0" w:rsidRPr="00E531FC">
        <w:t>rníkovi</w:t>
      </w:r>
      <w:r w:rsidRPr="00E531FC">
        <w:t>. Stejně postupujte v případě jakýchkoli nežádoucích účinků, které nejsou uvedeny v této příbalové informaci.</w:t>
      </w:r>
      <w:r w:rsidRPr="00E531FC">
        <w:rPr>
          <w:noProof/>
          <w:szCs w:val="24"/>
        </w:rPr>
        <w:t xml:space="preserve"> Nežádoucí účinky můžete hlásit </w:t>
      </w:r>
      <w:r w:rsidRPr="00E531FC">
        <w:rPr>
          <w:szCs w:val="24"/>
        </w:rPr>
        <w:t xml:space="preserve">také přímo </w:t>
      </w:r>
      <w:r w:rsidRPr="00E531FC">
        <w:rPr>
          <w:noProof/>
          <w:szCs w:val="24"/>
        </w:rPr>
        <w:t xml:space="preserve">prostřednictvím </w:t>
      </w:r>
      <w:r>
        <w:rPr>
          <w:noProof/>
          <w:szCs w:val="24"/>
          <w:highlight w:val="lightGray"/>
        </w:rPr>
        <w:t>národního systému hlášení nežádoucích účinků uvedeného v </w:t>
      </w:r>
      <w:hyperlink r:id="rId15" w:history="1">
        <w:r>
          <w:rPr>
            <w:rStyle w:val="Hyperlink"/>
            <w:noProof/>
            <w:szCs w:val="24"/>
            <w:highlight w:val="lightGray"/>
          </w:rPr>
          <w:t>Dodatku V</w:t>
        </w:r>
      </w:hyperlink>
      <w:r w:rsidRPr="00E531FC">
        <w:rPr>
          <w:noProof/>
          <w:szCs w:val="24"/>
        </w:rPr>
        <w:t>. Nahlášením nežádoucích účinků můžete přispět k získání více informací o bezpečnosti tohoto přípravku.</w:t>
      </w:r>
    </w:p>
    <w:p w14:paraId="7C57A703" w14:textId="77777777" w:rsidR="008E7EB3" w:rsidRPr="00E531FC" w:rsidRDefault="008E7EB3" w:rsidP="00A53449">
      <w:pPr>
        <w:tabs>
          <w:tab w:val="clear" w:pos="567"/>
        </w:tabs>
        <w:spacing w:line="240" w:lineRule="auto"/>
        <w:ind w:right="-2"/>
      </w:pPr>
    </w:p>
    <w:p w14:paraId="49AF2449" w14:textId="77777777" w:rsidR="00786726" w:rsidRPr="00E531FC" w:rsidRDefault="00786726" w:rsidP="00A53449">
      <w:pPr>
        <w:tabs>
          <w:tab w:val="clear" w:pos="567"/>
        </w:tabs>
        <w:spacing w:line="240" w:lineRule="auto"/>
        <w:ind w:right="-2"/>
      </w:pPr>
    </w:p>
    <w:p w14:paraId="5F0FEAA5" w14:textId="77777777" w:rsidR="008E7EB3" w:rsidRPr="00E531FC" w:rsidRDefault="008E7EB3" w:rsidP="00A53449">
      <w:pPr>
        <w:tabs>
          <w:tab w:val="clear" w:pos="567"/>
        </w:tabs>
        <w:spacing w:line="240" w:lineRule="auto"/>
        <w:ind w:left="567" w:right="-2" w:hanging="567"/>
        <w:rPr>
          <w:b/>
        </w:rPr>
      </w:pPr>
      <w:r w:rsidRPr="00E531FC">
        <w:rPr>
          <w:b/>
        </w:rPr>
        <w:t>5.</w:t>
      </w:r>
      <w:r w:rsidRPr="00E531FC">
        <w:rPr>
          <w:b/>
        </w:rPr>
        <w:tab/>
        <w:t>J</w:t>
      </w:r>
      <w:r w:rsidR="00CF05C2" w:rsidRPr="00E531FC">
        <w:rPr>
          <w:b/>
        </w:rPr>
        <w:t>ak</w:t>
      </w:r>
      <w:r w:rsidRPr="00E531FC">
        <w:rPr>
          <w:b/>
        </w:rPr>
        <w:t xml:space="preserve"> </w:t>
      </w:r>
      <w:r w:rsidR="00CF05C2" w:rsidRPr="00E531FC">
        <w:rPr>
          <w:b/>
        </w:rPr>
        <w:t xml:space="preserve">přípravek </w:t>
      </w:r>
      <w:proofErr w:type="spellStart"/>
      <w:r w:rsidRPr="00E531FC">
        <w:rPr>
          <w:b/>
        </w:rPr>
        <w:t>E</w:t>
      </w:r>
      <w:r w:rsidR="00414F2E" w:rsidRPr="00E531FC">
        <w:rPr>
          <w:b/>
        </w:rPr>
        <w:t>mselex</w:t>
      </w:r>
      <w:proofErr w:type="spellEnd"/>
      <w:r w:rsidRPr="00E531FC">
        <w:rPr>
          <w:b/>
        </w:rPr>
        <w:t xml:space="preserve"> </w:t>
      </w:r>
      <w:r w:rsidR="00CF05C2" w:rsidRPr="00E531FC">
        <w:rPr>
          <w:b/>
        </w:rPr>
        <w:t>uchovávat</w:t>
      </w:r>
    </w:p>
    <w:p w14:paraId="00A9ABE3" w14:textId="77777777" w:rsidR="008E7EB3" w:rsidRPr="00E531FC" w:rsidRDefault="008E7EB3" w:rsidP="00A53449">
      <w:pPr>
        <w:tabs>
          <w:tab w:val="clear" w:pos="567"/>
        </w:tabs>
        <w:spacing w:line="240" w:lineRule="auto"/>
        <w:ind w:left="567" w:right="-2" w:hanging="567"/>
      </w:pPr>
    </w:p>
    <w:p w14:paraId="0833E52E" w14:textId="77777777" w:rsidR="00CF05C2" w:rsidRPr="00E531FC" w:rsidRDefault="00CF05C2" w:rsidP="00A53449">
      <w:pPr>
        <w:pStyle w:val="TextChar"/>
        <w:numPr>
          <w:ilvl w:val="0"/>
          <w:numId w:val="3"/>
        </w:numPr>
        <w:tabs>
          <w:tab w:val="clear" w:pos="927"/>
        </w:tabs>
        <w:spacing w:before="0"/>
        <w:ind w:left="567" w:hanging="567"/>
        <w:jc w:val="left"/>
        <w:rPr>
          <w:sz w:val="22"/>
          <w:szCs w:val="22"/>
        </w:rPr>
      </w:pPr>
      <w:r w:rsidRPr="00E531FC">
        <w:rPr>
          <w:sz w:val="22"/>
          <w:szCs w:val="22"/>
        </w:rPr>
        <w:t>Uchovávejte tento přípravek mimo dohled a dosah dětí.</w:t>
      </w:r>
    </w:p>
    <w:p w14:paraId="49EBD4A7" w14:textId="77777777" w:rsidR="005F5A22" w:rsidRPr="00E531FC" w:rsidRDefault="005F5A22" w:rsidP="00A53449">
      <w:pPr>
        <w:pStyle w:val="TextChar"/>
        <w:numPr>
          <w:ilvl w:val="0"/>
          <w:numId w:val="3"/>
        </w:numPr>
        <w:tabs>
          <w:tab w:val="clear" w:pos="927"/>
        </w:tabs>
        <w:spacing w:before="0"/>
        <w:ind w:left="567" w:hanging="567"/>
        <w:jc w:val="left"/>
        <w:rPr>
          <w:sz w:val="22"/>
          <w:szCs w:val="22"/>
        </w:rPr>
      </w:pPr>
      <w:r w:rsidRPr="00E531FC">
        <w:rPr>
          <w:sz w:val="22"/>
          <w:szCs w:val="22"/>
        </w:rPr>
        <w:t>Nepoužívejte tento přípravek po uplynutí doby použitelnosti uvedené na krabičce a blistru. Doba použitelnosti se vztahuje k poslednímu dni uvedeného měsíce.</w:t>
      </w:r>
    </w:p>
    <w:p w14:paraId="7749DFD2" w14:textId="77777777" w:rsidR="008E7EB3" w:rsidRPr="00E531FC" w:rsidRDefault="008E7EB3" w:rsidP="00A53449">
      <w:pPr>
        <w:pStyle w:val="TextChar"/>
        <w:numPr>
          <w:ilvl w:val="0"/>
          <w:numId w:val="3"/>
        </w:numPr>
        <w:tabs>
          <w:tab w:val="clear" w:pos="927"/>
        </w:tabs>
        <w:spacing w:before="0"/>
        <w:ind w:left="567" w:hanging="567"/>
        <w:jc w:val="left"/>
        <w:rPr>
          <w:sz w:val="22"/>
          <w:szCs w:val="22"/>
        </w:rPr>
      </w:pPr>
      <w:r w:rsidRPr="00E531FC">
        <w:rPr>
          <w:sz w:val="22"/>
          <w:szCs w:val="22"/>
        </w:rPr>
        <w:t>Uchovávejte blistry v krabičce, aby byl přípravek chráněn před světlem.</w:t>
      </w:r>
    </w:p>
    <w:p w14:paraId="681C7904" w14:textId="77777777" w:rsidR="008E7EB3" w:rsidRPr="00E531FC" w:rsidRDefault="008E7EB3" w:rsidP="00A53449">
      <w:pPr>
        <w:numPr>
          <w:ilvl w:val="0"/>
          <w:numId w:val="3"/>
        </w:numPr>
        <w:tabs>
          <w:tab w:val="clear" w:pos="567"/>
          <w:tab w:val="clear" w:pos="927"/>
        </w:tabs>
        <w:spacing w:line="240" w:lineRule="auto"/>
        <w:ind w:left="567" w:right="-2" w:hanging="567"/>
      </w:pPr>
      <w:r w:rsidRPr="00E531FC">
        <w:t>Neužívejte přípravek, pokud si všimnete poškození obalu nebo známky po otevření.</w:t>
      </w:r>
    </w:p>
    <w:p w14:paraId="275B86DD" w14:textId="77777777" w:rsidR="008E7EB3" w:rsidRPr="00E531FC" w:rsidRDefault="005F5A22" w:rsidP="00A53449">
      <w:pPr>
        <w:numPr>
          <w:ilvl w:val="0"/>
          <w:numId w:val="3"/>
        </w:numPr>
        <w:tabs>
          <w:tab w:val="clear" w:pos="567"/>
          <w:tab w:val="clear" w:pos="927"/>
        </w:tabs>
        <w:spacing w:line="240" w:lineRule="auto"/>
        <w:ind w:left="567" w:right="-2" w:hanging="567"/>
      </w:pPr>
      <w:r w:rsidRPr="00E531FC">
        <w:t>Nevyhazujte žádné léčivé přípravky do odpadních vod nebo domácího odpadu. Zeptejte se svého lékárníka, jak naložit s přípravky, které již nepoužíváte. Tato opatření pomáhají chránit životní prostředí.</w:t>
      </w:r>
    </w:p>
    <w:p w14:paraId="7D51A226" w14:textId="77777777" w:rsidR="008E7EB3" w:rsidRPr="00E531FC" w:rsidRDefault="008E7EB3" w:rsidP="00A53449">
      <w:pPr>
        <w:tabs>
          <w:tab w:val="clear" w:pos="567"/>
        </w:tabs>
        <w:spacing w:line="240" w:lineRule="auto"/>
        <w:ind w:right="-2"/>
      </w:pPr>
    </w:p>
    <w:p w14:paraId="3FC69227" w14:textId="77777777" w:rsidR="00786726" w:rsidRPr="00E531FC" w:rsidRDefault="00786726" w:rsidP="00A53449">
      <w:pPr>
        <w:tabs>
          <w:tab w:val="clear" w:pos="567"/>
        </w:tabs>
        <w:spacing w:line="240" w:lineRule="auto"/>
        <w:ind w:right="-2"/>
      </w:pPr>
    </w:p>
    <w:p w14:paraId="3FE1AFDE" w14:textId="77777777" w:rsidR="00BB30B0" w:rsidRPr="00E531FC" w:rsidRDefault="00BB30B0" w:rsidP="00A53449">
      <w:pPr>
        <w:tabs>
          <w:tab w:val="clear" w:pos="567"/>
        </w:tabs>
        <w:spacing w:line="240" w:lineRule="auto"/>
        <w:ind w:left="567" w:right="-2" w:hanging="567"/>
        <w:rPr>
          <w:b/>
        </w:rPr>
      </w:pPr>
      <w:r w:rsidRPr="00E531FC">
        <w:rPr>
          <w:b/>
        </w:rPr>
        <w:lastRenderedPageBreak/>
        <w:t>6.</w:t>
      </w:r>
      <w:r w:rsidRPr="00E531FC">
        <w:rPr>
          <w:b/>
        </w:rPr>
        <w:tab/>
      </w:r>
      <w:r w:rsidR="00CF05C2" w:rsidRPr="00E531FC">
        <w:rPr>
          <w:b/>
        </w:rPr>
        <w:t>Obsah balení a další informace</w:t>
      </w:r>
    </w:p>
    <w:p w14:paraId="5024BF59" w14:textId="77777777" w:rsidR="00BB30B0" w:rsidRPr="00E531FC" w:rsidRDefault="00BB30B0" w:rsidP="00A53449">
      <w:pPr>
        <w:tabs>
          <w:tab w:val="clear" w:pos="567"/>
        </w:tabs>
        <w:spacing w:line="240" w:lineRule="auto"/>
        <w:ind w:right="-2"/>
      </w:pPr>
    </w:p>
    <w:p w14:paraId="2CCDA229" w14:textId="77777777" w:rsidR="00BB30B0" w:rsidRPr="00E531FC" w:rsidRDefault="00BB30B0" w:rsidP="00A53449">
      <w:pPr>
        <w:ind w:right="-2"/>
      </w:pPr>
      <w:r w:rsidRPr="00E531FC">
        <w:rPr>
          <w:b/>
        </w:rPr>
        <w:t xml:space="preserve">Co </w:t>
      </w:r>
      <w:proofErr w:type="spellStart"/>
      <w:r w:rsidRPr="00E531FC">
        <w:rPr>
          <w:b/>
        </w:rPr>
        <w:t>Emselex</w:t>
      </w:r>
      <w:proofErr w:type="spellEnd"/>
      <w:r w:rsidRPr="00E531FC">
        <w:rPr>
          <w:b/>
        </w:rPr>
        <w:t xml:space="preserve"> obsahuje</w:t>
      </w:r>
    </w:p>
    <w:p w14:paraId="67D2B6CA" w14:textId="77777777" w:rsidR="00BB30B0" w:rsidRPr="00E531FC" w:rsidRDefault="00BB30B0" w:rsidP="00A53449">
      <w:pPr>
        <w:ind w:left="567" w:right="-2" w:hanging="567"/>
      </w:pPr>
      <w:r w:rsidRPr="00E531FC">
        <w:t>-</w:t>
      </w:r>
      <w:r w:rsidRPr="00E531FC">
        <w:tab/>
        <w:t xml:space="preserve">Léčivou látkou je </w:t>
      </w:r>
      <w:proofErr w:type="spellStart"/>
      <w:r w:rsidRPr="00E531FC">
        <w:t>darifenacinum</w:t>
      </w:r>
      <w:proofErr w:type="spellEnd"/>
      <w:r w:rsidRPr="00E531FC">
        <w:t xml:space="preserve">. Jedna tableta obsahuje </w:t>
      </w:r>
      <w:proofErr w:type="spellStart"/>
      <w:r w:rsidR="001115E7" w:rsidRPr="00E531FC">
        <w:t>darifenacinum</w:t>
      </w:r>
      <w:proofErr w:type="spellEnd"/>
      <w:r w:rsidR="001115E7" w:rsidRPr="00E531FC">
        <w:t xml:space="preserve"> </w:t>
      </w:r>
      <w:r w:rsidRPr="00E531FC">
        <w:t xml:space="preserve">15 mg </w:t>
      </w:r>
      <w:r w:rsidR="002B56FD" w:rsidRPr="00E531FC">
        <w:t xml:space="preserve">(jako </w:t>
      </w:r>
      <w:proofErr w:type="spellStart"/>
      <w:r w:rsidR="001115E7" w:rsidRPr="00E531FC">
        <w:t>darifenacini</w:t>
      </w:r>
      <w:proofErr w:type="spellEnd"/>
      <w:r w:rsidR="001115E7" w:rsidRPr="00E531FC">
        <w:t xml:space="preserve"> </w:t>
      </w:r>
      <w:proofErr w:type="spellStart"/>
      <w:r w:rsidR="002B56FD" w:rsidRPr="00E531FC">
        <w:t>hydrobromid</w:t>
      </w:r>
      <w:r w:rsidR="001115E7" w:rsidRPr="00E531FC">
        <w:t>um</w:t>
      </w:r>
      <w:proofErr w:type="spellEnd"/>
      <w:r w:rsidR="002B56FD" w:rsidRPr="00E531FC">
        <w:t>)</w:t>
      </w:r>
      <w:r w:rsidRPr="00E531FC">
        <w:t>.</w:t>
      </w:r>
    </w:p>
    <w:p w14:paraId="19BB508E" w14:textId="77777777" w:rsidR="00BB30B0" w:rsidRPr="00E531FC" w:rsidRDefault="00BB30B0" w:rsidP="00A53449">
      <w:pPr>
        <w:ind w:left="567" w:right="-2" w:hanging="567"/>
      </w:pPr>
      <w:r w:rsidRPr="00E531FC">
        <w:t>-</w:t>
      </w:r>
      <w:r w:rsidRPr="00E531FC">
        <w:tab/>
        <w:t xml:space="preserve">Pomocnými látkami jsou: </w:t>
      </w:r>
      <w:proofErr w:type="spellStart"/>
      <w:r w:rsidRPr="00E531FC">
        <w:t>hydrogenfosforečnan</w:t>
      </w:r>
      <w:proofErr w:type="spellEnd"/>
      <w:r w:rsidRPr="00E531FC">
        <w:t xml:space="preserve"> vápenatý, </w:t>
      </w:r>
      <w:proofErr w:type="spellStart"/>
      <w:r w:rsidR="002B56FD" w:rsidRPr="00E531FC">
        <w:t>hypromelosa</w:t>
      </w:r>
      <w:proofErr w:type="spellEnd"/>
      <w:r w:rsidRPr="00E531FC">
        <w:t>, magnesium-</w:t>
      </w:r>
      <w:proofErr w:type="spellStart"/>
      <w:r w:rsidRPr="00E531FC">
        <w:t>stearát</w:t>
      </w:r>
      <w:proofErr w:type="spellEnd"/>
      <w:r w:rsidRPr="00E531FC">
        <w:t xml:space="preserve">, </w:t>
      </w:r>
      <w:proofErr w:type="spellStart"/>
      <w:r w:rsidR="00292C71" w:rsidRPr="00E531FC">
        <w:t>makrogol</w:t>
      </w:r>
      <w:proofErr w:type="spellEnd"/>
      <w:r w:rsidRPr="00E531FC">
        <w:t>, oxid titaničitý (E171), mastek, červený oxid železitý (E172) a žlutý oxid železitý (E172).</w:t>
      </w:r>
    </w:p>
    <w:p w14:paraId="420E2403" w14:textId="77777777" w:rsidR="00BB30B0" w:rsidRPr="00E531FC" w:rsidRDefault="00BB30B0" w:rsidP="00A53449">
      <w:pPr>
        <w:ind w:right="-2"/>
      </w:pPr>
    </w:p>
    <w:p w14:paraId="33886B6B" w14:textId="77777777" w:rsidR="00BB30B0" w:rsidRPr="00E531FC" w:rsidRDefault="00BB30B0" w:rsidP="00A53449">
      <w:pPr>
        <w:ind w:right="-2"/>
      </w:pPr>
      <w:r w:rsidRPr="00E531FC">
        <w:rPr>
          <w:b/>
        </w:rPr>
        <w:t xml:space="preserve">Jak </w:t>
      </w:r>
      <w:proofErr w:type="spellStart"/>
      <w:r w:rsidRPr="00E531FC">
        <w:rPr>
          <w:b/>
        </w:rPr>
        <w:t>Emselex</w:t>
      </w:r>
      <w:proofErr w:type="spellEnd"/>
      <w:r w:rsidRPr="00E531FC">
        <w:rPr>
          <w:b/>
        </w:rPr>
        <w:t xml:space="preserve"> vypadá a co obsahuje toto balení</w:t>
      </w:r>
    </w:p>
    <w:p w14:paraId="138DCA08" w14:textId="77777777" w:rsidR="00BB30B0" w:rsidRPr="00E531FC" w:rsidRDefault="00BB30B0" w:rsidP="00A53449">
      <w:pPr>
        <w:ind w:right="-2"/>
      </w:pPr>
      <w:proofErr w:type="spellStart"/>
      <w:r w:rsidRPr="00E531FC">
        <w:t>Emselex</w:t>
      </w:r>
      <w:proofErr w:type="spellEnd"/>
      <w:r w:rsidRPr="00E531FC">
        <w:t xml:space="preserve"> 15 mg tablety s prodlouženým uvolňováním jsou kulaté konvexní světle broskvové tablety s vyraženým „DF“ na straně jedné a „15“ na straně druhé.</w:t>
      </w:r>
    </w:p>
    <w:p w14:paraId="418C466F" w14:textId="77777777" w:rsidR="00BB30B0" w:rsidRPr="00E531FC" w:rsidRDefault="00BB30B0" w:rsidP="00A53449">
      <w:pPr>
        <w:ind w:right="-2"/>
      </w:pPr>
    </w:p>
    <w:p w14:paraId="3D76ECA3" w14:textId="77777777" w:rsidR="00BB30B0" w:rsidRPr="00E531FC" w:rsidRDefault="00BB30B0" w:rsidP="00A53449">
      <w:pPr>
        <w:ind w:right="-2"/>
      </w:pPr>
      <w:r w:rsidRPr="00E531FC">
        <w:t>Tablety jsou v </w:t>
      </w:r>
      <w:proofErr w:type="spellStart"/>
      <w:r w:rsidRPr="00E531FC">
        <w:t>blistr</w:t>
      </w:r>
      <w:r w:rsidR="002B56FD" w:rsidRPr="00E531FC">
        <w:t>ovém</w:t>
      </w:r>
      <w:proofErr w:type="spellEnd"/>
      <w:r w:rsidRPr="00E531FC">
        <w:t xml:space="preserve"> balení </w:t>
      </w:r>
      <w:r w:rsidR="002B56FD" w:rsidRPr="00E531FC">
        <w:t xml:space="preserve">obsahujícím </w:t>
      </w:r>
      <w:r w:rsidRPr="00E531FC">
        <w:t xml:space="preserve">7, 14, 28, 49, 56 nebo 98 tablet, nebo </w:t>
      </w:r>
      <w:r w:rsidR="002B56FD" w:rsidRPr="00E531FC">
        <w:t xml:space="preserve">ve </w:t>
      </w:r>
      <w:r w:rsidR="001115E7" w:rsidRPr="00E531FC">
        <w:t xml:space="preserve">vícečetném </w:t>
      </w:r>
      <w:r w:rsidRPr="00E531FC">
        <w:t xml:space="preserve">balení </w:t>
      </w:r>
      <w:r w:rsidR="002B56FD" w:rsidRPr="00E531FC">
        <w:t xml:space="preserve">obsahujícím </w:t>
      </w:r>
      <w:r w:rsidRPr="00E531FC">
        <w:t>1</w:t>
      </w:r>
      <w:r w:rsidR="002B56FD" w:rsidRPr="00E531FC">
        <w:t>4</w:t>
      </w:r>
      <w:r w:rsidRPr="00E531FC">
        <w:t>0 </w:t>
      </w:r>
      <w:r w:rsidR="002B56FD" w:rsidRPr="00E531FC">
        <w:t xml:space="preserve">(10x14) </w:t>
      </w:r>
      <w:r w:rsidRPr="00E531FC">
        <w:t>tablet. Na trhu nemusí být všechny velikosti balení.</w:t>
      </w:r>
    </w:p>
    <w:p w14:paraId="1660FAAA" w14:textId="77777777" w:rsidR="00BB30B0" w:rsidRPr="00E531FC" w:rsidRDefault="00BB30B0" w:rsidP="00A53449">
      <w:pPr>
        <w:ind w:right="-2"/>
      </w:pPr>
    </w:p>
    <w:p w14:paraId="217D103F" w14:textId="77777777" w:rsidR="00BB30B0" w:rsidRPr="00E531FC" w:rsidRDefault="00BB30B0" w:rsidP="00A53449">
      <w:pPr>
        <w:ind w:right="-2"/>
      </w:pPr>
      <w:r w:rsidRPr="00E531FC">
        <w:rPr>
          <w:b/>
        </w:rPr>
        <w:t>Držitel rozhodnutí o registraci</w:t>
      </w:r>
    </w:p>
    <w:p w14:paraId="55E4F51C" w14:textId="3D21FD39" w:rsidR="0078507B" w:rsidRPr="00E531FC" w:rsidRDefault="0078507B" w:rsidP="00A53449">
      <w:pPr>
        <w:tabs>
          <w:tab w:val="clear" w:pos="567"/>
          <w:tab w:val="left" w:pos="708"/>
        </w:tabs>
        <w:spacing w:line="240" w:lineRule="auto"/>
        <w:rPr>
          <w:szCs w:val="20"/>
          <w:lang w:bidi="ar-SA"/>
        </w:rPr>
      </w:pPr>
      <w:proofErr w:type="spellStart"/>
      <w:r w:rsidRPr="00E531FC">
        <w:t>pharma</w:t>
      </w:r>
      <w:r w:rsidR="00AF25B0" w:rsidRPr="00E531FC">
        <w:t>and</w:t>
      </w:r>
      <w:proofErr w:type="spellEnd"/>
      <w:r w:rsidRPr="00E531FC">
        <w:t xml:space="preserve"> GmbH</w:t>
      </w:r>
    </w:p>
    <w:p w14:paraId="4B9C242A" w14:textId="77017F01" w:rsidR="0078507B" w:rsidRPr="00E531FC" w:rsidRDefault="00E00868" w:rsidP="00A53449">
      <w:pPr>
        <w:tabs>
          <w:tab w:val="clear" w:pos="567"/>
          <w:tab w:val="left" w:pos="708"/>
        </w:tabs>
        <w:spacing w:line="240" w:lineRule="auto"/>
      </w:pPr>
      <w:proofErr w:type="spellStart"/>
      <w:r w:rsidRPr="00E531FC">
        <w:t>Taborstrasse</w:t>
      </w:r>
      <w:proofErr w:type="spellEnd"/>
      <w:r w:rsidRPr="00E531FC">
        <w:t xml:space="preserve"> 1</w:t>
      </w:r>
    </w:p>
    <w:p w14:paraId="402435CD" w14:textId="0F724F57" w:rsidR="0078507B" w:rsidRPr="00E531FC" w:rsidRDefault="00E00868" w:rsidP="00A53449">
      <w:pPr>
        <w:tabs>
          <w:tab w:val="clear" w:pos="567"/>
          <w:tab w:val="left" w:pos="708"/>
        </w:tabs>
        <w:spacing w:line="240" w:lineRule="auto"/>
      </w:pPr>
      <w:r w:rsidRPr="00E531FC">
        <w:t xml:space="preserve">1020 </w:t>
      </w:r>
      <w:proofErr w:type="spellStart"/>
      <w:r w:rsidR="0078507B" w:rsidRPr="00E531FC">
        <w:t>Wien</w:t>
      </w:r>
      <w:proofErr w:type="spellEnd"/>
    </w:p>
    <w:p w14:paraId="4830CB72" w14:textId="77777777" w:rsidR="0078507B" w:rsidRPr="00E531FC" w:rsidRDefault="0078507B" w:rsidP="00A53449">
      <w:pPr>
        <w:tabs>
          <w:tab w:val="clear" w:pos="567"/>
          <w:tab w:val="left" w:pos="708"/>
        </w:tabs>
        <w:spacing w:line="240" w:lineRule="auto"/>
      </w:pPr>
      <w:r w:rsidRPr="00E531FC">
        <w:t>Rakousko</w:t>
      </w:r>
    </w:p>
    <w:p w14:paraId="12F9A351" w14:textId="77777777" w:rsidR="001D70E5" w:rsidRPr="00E531FC" w:rsidRDefault="001D70E5" w:rsidP="00A53449">
      <w:pPr>
        <w:ind w:right="-2"/>
        <w:rPr>
          <w:b/>
        </w:rPr>
      </w:pPr>
    </w:p>
    <w:p w14:paraId="0DFB182C" w14:textId="77777777" w:rsidR="00BB30B0" w:rsidRPr="00E531FC" w:rsidRDefault="00BB30B0" w:rsidP="00A53449">
      <w:pPr>
        <w:ind w:right="-2"/>
      </w:pPr>
      <w:r w:rsidRPr="00E531FC">
        <w:rPr>
          <w:b/>
        </w:rPr>
        <w:t>Výrobce</w:t>
      </w:r>
    </w:p>
    <w:p w14:paraId="74DAF6DF" w14:textId="77777777" w:rsidR="000D6144" w:rsidRPr="00E531FC" w:rsidRDefault="000D6144" w:rsidP="00A53449">
      <w:pPr>
        <w:autoSpaceDE w:val="0"/>
        <w:autoSpaceDN w:val="0"/>
        <w:adjustRightInd w:val="0"/>
        <w:rPr>
          <w:iCs/>
          <w:lang w:eastAsia="en-IE"/>
        </w:rPr>
      </w:pPr>
      <w:r w:rsidRPr="00E531FC">
        <w:rPr>
          <w:iCs/>
          <w:lang w:eastAsia="en-IE"/>
        </w:rPr>
        <w:t>DREHM Pharma GmbH</w:t>
      </w:r>
    </w:p>
    <w:p w14:paraId="0F3DAD45" w14:textId="2F5A6764" w:rsidR="000D6144" w:rsidRPr="00E531FC" w:rsidRDefault="00E00868" w:rsidP="00A53449">
      <w:pPr>
        <w:autoSpaceDE w:val="0"/>
        <w:autoSpaceDN w:val="0"/>
        <w:adjustRightInd w:val="0"/>
        <w:rPr>
          <w:iCs/>
          <w:lang w:eastAsia="en-IE"/>
        </w:rPr>
      </w:pPr>
      <w:proofErr w:type="spellStart"/>
      <w:r w:rsidRPr="00E531FC">
        <w:rPr>
          <w:iCs/>
          <w:lang w:eastAsia="en-IE"/>
        </w:rPr>
        <w:t>Grünbergstrasse</w:t>
      </w:r>
      <w:proofErr w:type="spellEnd"/>
      <w:r w:rsidRPr="00E531FC">
        <w:rPr>
          <w:iCs/>
          <w:lang w:eastAsia="en-IE"/>
        </w:rPr>
        <w:t xml:space="preserve"> 15/3/3</w:t>
      </w:r>
    </w:p>
    <w:p w14:paraId="4C2CE50A" w14:textId="3A3D364E" w:rsidR="000D6144" w:rsidRPr="00E531FC" w:rsidRDefault="000D6144" w:rsidP="00A53449">
      <w:pPr>
        <w:autoSpaceDE w:val="0"/>
        <w:autoSpaceDN w:val="0"/>
        <w:adjustRightInd w:val="0"/>
        <w:rPr>
          <w:iCs/>
          <w:lang w:eastAsia="en-IE"/>
        </w:rPr>
      </w:pPr>
      <w:r w:rsidRPr="00E531FC">
        <w:rPr>
          <w:iCs/>
          <w:lang w:eastAsia="en-IE"/>
        </w:rPr>
        <w:t>11</w:t>
      </w:r>
      <w:r w:rsidR="00E00868" w:rsidRPr="00E531FC">
        <w:rPr>
          <w:iCs/>
          <w:lang w:eastAsia="en-IE"/>
        </w:rPr>
        <w:t>2</w:t>
      </w:r>
      <w:r w:rsidRPr="00E531FC">
        <w:rPr>
          <w:iCs/>
          <w:lang w:eastAsia="en-IE"/>
        </w:rPr>
        <w:t xml:space="preserve">0 </w:t>
      </w:r>
      <w:proofErr w:type="spellStart"/>
      <w:r w:rsidRPr="00E531FC">
        <w:rPr>
          <w:iCs/>
          <w:lang w:eastAsia="en-IE"/>
        </w:rPr>
        <w:t>Wien</w:t>
      </w:r>
      <w:proofErr w:type="spellEnd"/>
    </w:p>
    <w:p w14:paraId="715B9A94" w14:textId="77777777" w:rsidR="000D6144" w:rsidRPr="00E531FC" w:rsidRDefault="000D6144" w:rsidP="00A53449">
      <w:pPr>
        <w:tabs>
          <w:tab w:val="clear" w:pos="567"/>
        </w:tabs>
        <w:spacing w:line="240" w:lineRule="auto"/>
        <w:ind w:right="-2"/>
        <w:rPr>
          <w:iCs/>
          <w:lang w:eastAsia="en-IE"/>
        </w:rPr>
      </w:pPr>
      <w:r w:rsidRPr="00E531FC">
        <w:rPr>
          <w:iCs/>
          <w:lang w:eastAsia="en-IE"/>
        </w:rPr>
        <w:t>Rakousko</w:t>
      </w:r>
    </w:p>
    <w:p w14:paraId="33A1771D" w14:textId="77777777" w:rsidR="00CD5D2F" w:rsidRPr="00E531FC" w:rsidRDefault="00CD5D2F" w:rsidP="00A53449">
      <w:pPr>
        <w:tabs>
          <w:tab w:val="clear" w:pos="567"/>
        </w:tabs>
        <w:spacing w:line="240" w:lineRule="auto"/>
        <w:ind w:right="-2"/>
        <w:rPr>
          <w:iCs/>
          <w:lang w:eastAsia="en-IE"/>
        </w:rPr>
      </w:pPr>
    </w:p>
    <w:p w14:paraId="5F0830F5" w14:textId="77777777" w:rsidR="00CD5D2F" w:rsidRDefault="00CD5D2F" w:rsidP="00CD5D2F">
      <w:pPr>
        <w:numPr>
          <w:ilvl w:val="12"/>
          <w:numId w:val="0"/>
        </w:numPr>
        <w:tabs>
          <w:tab w:val="clear" w:pos="567"/>
        </w:tabs>
        <w:spacing w:line="240" w:lineRule="auto"/>
        <w:rPr>
          <w:highlight w:val="lightGray"/>
        </w:rPr>
      </w:pPr>
      <w:proofErr w:type="spellStart"/>
      <w:r>
        <w:rPr>
          <w:highlight w:val="lightGray"/>
        </w:rPr>
        <w:t>Aspen</w:t>
      </w:r>
      <w:proofErr w:type="spellEnd"/>
      <w:r>
        <w:rPr>
          <w:highlight w:val="lightGray"/>
        </w:rPr>
        <w:t xml:space="preserve"> </w:t>
      </w:r>
      <w:proofErr w:type="spellStart"/>
      <w:r>
        <w:rPr>
          <w:highlight w:val="lightGray"/>
        </w:rPr>
        <w:t>Bad</w:t>
      </w:r>
      <w:proofErr w:type="spellEnd"/>
      <w:r>
        <w:rPr>
          <w:highlight w:val="lightGray"/>
        </w:rPr>
        <w:t xml:space="preserve"> </w:t>
      </w:r>
      <w:proofErr w:type="spellStart"/>
      <w:r>
        <w:rPr>
          <w:highlight w:val="lightGray"/>
        </w:rPr>
        <w:t>Oldesloe</w:t>
      </w:r>
      <w:proofErr w:type="spellEnd"/>
      <w:r>
        <w:rPr>
          <w:highlight w:val="lightGray"/>
        </w:rPr>
        <w:t xml:space="preserve"> GmbH</w:t>
      </w:r>
    </w:p>
    <w:p w14:paraId="584B1021" w14:textId="77777777" w:rsidR="00CD5D2F" w:rsidRDefault="00CD5D2F" w:rsidP="00CD5D2F">
      <w:pPr>
        <w:numPr>
          <w:ilvl w:val="12"/>
          <w:numId w:val="0"/>
        </w:numPr>
        <w:tabs>
          <w:tab w:val="clear" w:pos="567"/>
        </w:tabs>
        <w:spacing w:line="240" w:lineRule="auto"/>
        <w:rPr>
          <w:highlight w:val="lightGray"/>
        </w:rPr>
      </w:pPr>
      <w:proofErr w:type="spellStart"/>
      <w:r>
        <w:rPr>
          <w:highlight w:val="lightGray"/>
        </w:rPr>
        <w:t>Industriestrasse</w:t>
      </w:r>
      <w:proofErr w:type="spellEnd"/>
      <w:r>
        <w:rPr>
          <w:highlight w:val="lightGray"/>
        </w:rPr>
        <w:t xml:space="preserve"> 32-36</w:t>
      </w:r>
    </w:p>
    <w:p w14:paraId="52B695C2" w14:textId="77777777" w:rsidR="00CD5D2F" w:rsidRDefault="00CD5D2F" w:rsidP="00CD5D2F">
      <w:pPr>
        <w:numPr>
          <w:ilvl w:val="12"/>
          <w:numId w:val="0"/>
        </w:numPr>
        <w:tabs>
          <w:tab w:val="clear" w:pos="567"/>
        </w:tabs>
        <w:spacing w:line="240" w:lineRule="auto"/>
        <w:rPr>
          <w:highlight w:val="lightGray"/>
        </w:rPr>
      </w:pPr>
      <w:r>
        <w:rPr>
          <w:highlight w:val="lightGray"/>
        </w:rPr>
        <w:t xml:space="preserve">23843 </w:t>
      </w:r>
      <w:proofErr w:type="spellStart"/>
      <w:r>
        <w:rPr>
          <w:highlight w:val="lightGray"/>
        </w:rPr>
        <w:t>Bad</w:t>
      </w:r>
      <w:proofErr w:type="spellEnd"/>
      <w:r>
        <w:rPr>
          <w:highlight w:val="lightGray"/>
        </w:rPr>
        <w:t xml:space="preserve"> </w:t>
      </w:r>
      <w:proofErr w:type="spellStart"/>
      <w:r>
        <w:rPr>
          <w:highlight w:val="lightGray"/>
        </w:rPr>
        <w:t>Oldesloe</w:t>
      </w:r>
      <w:proofErr w:type="spellEnd"/>
    </w:p>
    <w:p w14:paraId="6755277B" w14:textId="77311E58" w:rsidR="00CD5D2F" w:rsidRDefault="00CD5D2F" w:rsidP="00CD5D2F">
      <w:pPr>
        <w:numPr>
          <w:ilvl w:val="12"/>
          <w:numId w:val="0"/>
        </w:numPr>
        <w:tabs>
          <w:tab w:val="clear" w:pos="567"/>
        </w:tabs>
        <w:spacing w:line="240" w:lineRule="auto"/>
        <w:rPr>
          <w:highlight w:val="lightGray"/>
        </w:rPr>
      </w:pPr>
      <w:r>
        <w:rPr>
          <w:highlight w:val="lightGray"/>
        </w:rPr>
        <w:t>Německo</w:t>
      </w:r>
    </w:p>
    <w:p w14:paraId="3138841D" w14:textId="77777777" w:rsidR="00AB3A23" w:rsidRPr="00E531FC" w:rsidRDefault="00AB3A23" w:rsidP="00A53449">
      <w:pPr>
        <w:tabs>
          <w:tab w:val="clear" w:pos="567"/>
        </w:tabs>
        <w:spacing w:line="240" w:lineRule="auto"/>
        <w:ind w:right="-2"/>
        <w:rPr>
          <w:b/>
        </w:rPr>
      </w:pPr>
    </w:p>
    <w:p w14:paraId="603116A3" w14:textId="77777777" w:rsidR="00CF05C2" w:rsidRPr="00E531FC" w:rsidRDefault="00CF05C2" w:rsidP="00A53449">
      <w:pPr>
        <w:tabs>
          <w:tab w:val="clear" w:pos="567"/>
        </w:tabs>
        <w:spacing w:line="240" w:lineRule="auto"/>
        <w:ind w:right="-2"/>
        <w:rPr>
          <w:b/>
        </w:rPr>
      </w:pPr>
      <w:r w:rsidRPr="00E531FC">
        <w:rPr>
          <w:b/>
        </w:rPr>
        <w:t>Tato příbalová informace byla naposledy revidována</w:t>
      </w:r>
      <w:r w:rsidR="00307B3D" w:rsidRPr="00E531FC">
        <w:rPr>
          <w:b/>
        </w:rPr>
        <w:t xml:space="preserve"> </w:t>
      </w:r>
    </w:p>
    <w:p w14:paraId="563E5DB4" w14:textId="77777777" w:rsidR="00AB212E" w:rsidRPr="00E531FC" w:rsidRDefault="00AB212E" w:rsidP="00A53449">
      <w:pPr>
        <w:tabs>
          <w:tab w:val="clear" w:pos="567"/>
        </w:tabs>
        <w:spacing w:line="240" w:lineRule="auto"/>
        <w:ind w:right="-2"/>
      </w:pPr>
    </w:p>
    <w:p w14:paraId="319DB136" w14:textId="77777777" w:rsidR="006D35D6" w:rsidRPr="00E531FC" w:rsidRDefault="006D35D6" w:rsidP="00A53449">
      <w:pPr>
        <w:tabs>
          <w:tab w:val="clear" w:pos="567"/>
        </w:tabs>
        <w:spacing w:line="240" w:lineRule="auto"/>
        <w:ind w:right="-2"/>
      </w:pPr>
      <w:r w:rsidRPr="00E531FC">
        <w:rPr>
          <w:b/>
          <w:noProof/>
        </w:rPr>
        <w:t>Další zdroje informací</w:t>
      </w:r>
    </w:p>
    <w:p w14:paraId="09A430E6" w14:textId="77777777" w:rsidR="00AB212E" w:rsidRPr="00E531FC" w:rsidRDefault="00AB212E" w:rsidP="00A53449">
      <w:pPr>
        <w:tabs>
          <w:tab w:val="clear" w:pos="567"/>
        </w:tabs>
        <w:spacing w:line="240" w:lineRule="auto"/>
        <w:ind w:right="-2"/>
      </w:pPr>
      <w:r w:rsidRPr="00E531FC">
        <w:t>Podrobné informace o tomto přípravku jsou uveřejněny na webových stránkách Evropské agentury pro léčivé přípravky: http://www.ema.europa.eu</w:t>
      </w:r>
    </w:p>
    <w:p w14:paraId="07879C0E" w14:textId="77777777" w:rsidR="004F2B8C" w:rsidRPr="00E531FC" w:rsidRDefault="004F2B8C" w:rsidP="004F2B8C">
      <w:pPr>
        <w:rPr>
          <w:ins w:id="197" w:author="translator" w:date="2025-05-26T09:09:00Z"/>
          <w:rFonts w:eastAsia="SimSun"/>
          <w:lang w:eastAsia="x-none" w:bidi="ar-SA"/>
        </w:rPr>
      </w:pPr>
      <w:ins w:id="198" w:author="translator" w:date="2025-05-26T09:09:00Z">
        <w:r w:rsidRPr="00E531FC">
          <w:br w:type="page"/>
        </w:r>
      </w:ins>
    </w:p>
    <w:p w14:paraId="787A6E85" w14:textId="77777777" w:rsidR="004F2B8C" w:rsidRPr="00E531FC" w:rsidRDefault="004F2B8C" w:rsidP="004F2B8C">
      <w:pPr>
        <w:tabs>
          <w:tab w:val="clear" w:pos="567"/>
        </w:tabs>
        <w:spacing w:line="240" w:lineRule="auto"/>
        <w:rPr>
          <w:ins w:id="199" w:author="translator" w:date="2025-05-26T09:09:00Z"/>
          <w:rFonts w:eastAsia="SimSun"/>
          <w:lang w:eastAsia="x-none" w:bidi="ar-SA"/>
        </w:rPr>
      </w:pPr>
    </w:p>
    <w:p w14:paraId="0BEECF51" w14:textId="77777777" w:rsidR="004F2B8C" w:rsidRPr="00E531FC" w:rsidRDefault="004F2B8C" w:rsidP="004F2B8C">
      <w:pPr>
        <w:tabs>
          <w:tab w:val="clear" w:pos="567"/>
        </w:tabs>
        <w:spacing w:line="240" w:lineRule="auto"/>
        <w:rPr>
          <w:ins w:id="200" w:author="translator" w:date="2025-05-26T09:09:00Z"/>
          <w:rFonts w:eastAsia="SimSun"/>
          <w:lang w:eastAsia="x-none" w:bidi="ar-SA"/>
        </w:rPr>
      </w:pPr>
    </w:p>
    <w:p w14:paraId="63941896" w14:textId="77777777" w:rsidR="004F2B8C" w:rsidRPr="00E531FC" w:rsidRDefault="004F2B8C" w:rsidP="004F2B8C">
      <w:pPr>
        <w:tabs>
          <w:tab w:val="clear" w:pos="567"/>
        </w:tabs>
        <w:spacing w:line="240" w:lineRule="auto"/>
        <w:rPr>
          <w:ins w:id="201" w:author="translator" w:date="2025-05-26T09:09:00Z"/>
          <w:rFonts w:eastAsia="SimSun"/>
          <w:lang w:eastAsia="x-none" w:bidi="ar-SA"/>
        </w:rPr>
      </w:pPr>
    </w:p>
    <w:p w14:paraId="43801B3E" w14:textId="77777777" w:rsidR="004F2B8C" w:rsidRPr="00E531FC" w:rsidRDefault="004F2B8C" w:rsidP="004F2B8C">
      <w:pPr>
        <w:tabs>
          <w:tab w:val="clear" w:pos="567"/>
        </w:tabs>
        <w:spacing w:line="240" w:lineRule="auto"/>
        <w:rPr>
          <w:ins w:id="202" w:author="translator" w:date="2025-05-26T09:09:00Z"/>
          <w:rFonts w:eastAsia="SimSun"/>
          <w:lang w:eastAsia="x-none" w:bidi="ar-SA"/>
        </w:rPr>
      </w:pPr>
    </w:p>
    <w:p w14:paraId="24A1F0D1" w14:textId="77777777" w:rsidR="004F2B8C" w:rsidRPr="00E531FC" w:rsidRDefault="004F2B8C" w:rsidP="004F2B8C">
      <w:pPr>
        <w:tabs>
          <w:tab w:val="clear" w:pos="567"/>
        </w:tabs>
        <w:spacing w:line="240" w:lineRule="auto"/>
        <w:rPr>
          <w:ins w:id="203" w:author="translator" w:date="2025-05-26T09:09:00Z"/>
          <w:rFonts w:eastAsia="SimSun"/>
          <w:lang w:eastAsia="x-none" w:bidi="ar-SA"/>
        </w:rPr>
      </w:pPr>
    </w:p>
    <w:p w14:paraId="73A04CDA" w14:textId="77777777" w:rsidR="004F2B8C" w:rsidRPr="00E531FC" w:rsidRDefault="004F2B8C" w:rsidP="004F2B8C">
      <w:pPr>
        <w:tabs>
          <w:tab w:val="clear" w:pos="567"/>
        </w:tabs>
        <w:spacing w:line="240" w:lineRule="auto"/>
        <w:rPr>
          <w:ins w:id="204" w:author="translator" w:date="2025-05-26T09:09:00Z"/>
          <w:rFonts w:eastAsia="SimSun"/>
          <w:lang w:eastAsia="x-none" w:bidi="ar-SA"/>
        </w:rPr>
      </w:pPr>
    </w:p>
    <w:p w14:paraId="67B1399C" w14:textId="77777777" w:rsidR="004F2B8C" w:rsidRPr="00E531FC" w:rsidRDefault="004F2B8C" w:rsidP="004F2B8C">
      <w:pPr>
        <w:tabs>
          <w:tab w:val="clear" w:pos="567"/>
        </w:tabs>
        <w:spacing w:line="240" w:lineRule="auto"/>
        <w:rPr>
          <w:ins w:id="205" w:author="translator" w:date="2025-05-26T09:09:00Z"/>
          <w:rFonts w:eastAsia="SimSun"/>
          <w:lang w:eastAsia="x-none" w:bidi="ar-SA"/>
        </w:rPr>
      </w:pPr>
    </w:p>
    <w:p w14:paraId="14FBFD9A" w14:textId="77777777" w:rsidR="004F2B8C" w:rsidRPr="00E531FC" w:rsidRDefault="004F2B8C" w:rsidP="004F2B8C">
      <w:pPr>
        <w:tabs>
          <w:tab w:val="clear" w:pos="567"/>
        </w:tabs>
        <w:spacing w:line="240" w:lineRule="auto"/>
        <w:rPr>
          <w:ins w:id="206" w:author="translator" w:date="2025-05-26T09:09:00Z"/>
          <w:rFonts w:eastAsia="SimSun"/>
          <w:lang w:eastAsia="x-none" w:bidi="ar-SA"/>
        </w:rPr>
      </w:pPr>
    </w:p>
    <w:p w14:paraId="223CADF3" w14:textId="77777777" w:rsidR="004F2B8C" w:rsidRPr="00E531FC" w:rsidRDefault="004F2B8C" w:rsidP="004F2B8C">
      <w:pPr>
        <w:tabs>
          <w:tab w:val="clear" w:pos="567"/>
        </w:tabs>
        <w:spacing w:line="240" w:lineRule="auto"/>
        <w:rPr>
          <w:ins w:id="207" w:author="translator" w:date="2025-05-26T09:09:00Z"/>
          <w:rFonts w:eastAsia="SimSun"/>
          <w:lang w:eastAsia="x-none" w:bidi="ar-SA"/>
        </w:rPr>
      </w:pPr>
    </w:p>
    <w:p w14:paraId="0CEA152D" w14:textId="77777777" w:rsidR="004F2B8C" w:rsidRPr="00E531FC" w:rsidRDefault="004F2B8C" w:rsidP="004F2B8C">
      <w:pPr>
        <w:tabs>
          <w:tab w:val="clear" w:pos="567"/>
        </w:tabs>
        <w:spacing w:line="240" w:lineRule="auto"/>
        <w:rPr>
          <w:ins w:id="208" w:author="translator" w:date="2025-05-26T09:09:00Z"/>
          <w:rFonts w:eastAsia="SimSun"/>
          <w:lang w:eastAsia="x-none" w:bidi="ar-SA"/>
        </w:rPr>
      </w:pPr>
    </w:p>
    <w:p w14:paraId="0B3B2748" w14:textId="77777777" w:rsidR="004F2B8C" w:rsidRPr="00E531FC" w:rsidRDefault="004F2B8C" w:rsidP="004F2B8C">
      <w:pPr>
        <w:tabs>
          <w:tab w:val="clear" w:pos="567"/>
        </w:tabs>
        <w:spacing w:line="240" w:lineRule="auto"/>
        <w:rPr>
          <w:ins w:id="209" w:author="translator" w:date="2025-05-26T09:09:00Z"/>
          <w:rFonts w:eastAsia="SimSun"/>
          <w:lang w:eastAsia="x-none" w:bidi="ar-SA"/>
        </w:rPr>
      </w:pPr>
    </w:p>
    <w:p w14:paraId="775EB704" w14:textId="77777777" w:rsidR="004F2B8C" w:rsidRPr="00E531FC" w:rsidRDefault="004F2B8C" w:rsidP="004F2B8C">
      <w:pPr>
        <w:tabs>
          <w:tab w:val="clear" w:pos="567"/>
        </w:tabs>
        <w:spacing w:line="240" w:lineRule="auto"/>
        <w:rPr>
          <w:ins w:id="210" w:author="translator" w:date="2025-05-26T09:09:00Z"/>
          <w:rFonts w:eastAsia="SimSun"/>
          <w:lang w:eastAsia="x-none" w:bidi="ar-SA"/>
        </w:rPr>
      </w:pPr>
    </w:p>
    <w:p w14:paraId="07A007B2" w14:textId="77777777" w:rsidR="004F2B8C" w:rsidRPr="00E531FC" w:rsidRDefault="004F2B8C" w:rsidP="004F2B8C">
      <w:pPr>
        <w:tabs>
          <w:tab w:val="clear" w:pos="567"/>
        </w:tabs>
        <w:spacing w:line="240" w:lineRule="auto"/>
        <w:rPr>
          <w:ins w:id="211" w:author="translator" w:date="2025-05-26T09:09:00Z"/>
          <w:rFonts w:eastAsia="SimSun"/>
          <w:lang w:eastAsia="x-none" w:bidi="ar-SA"/>
        </w:rPr>
      </w:pPr>
    </w:p>
    <w:p w14:paraId="2153F93B" w14:textId="77777777" w:rsidR="004F2B8C" w:rsidRPr="00E531FC" w:rsidRDefault="004F2B8C" w:rsidP="004F2B8C">
      <w:pPr>
        <w:tabs>
          <w:tab w:val="clear" w:pos="567"/>
        </w:tabs>
        <w:spacing w:line="240" w:lineRule="auto"/>
        <w:rPr>
          <w:ins w:id="212" w:author="translator" w:date="2025-05-26T09:09:00Z"/>
          <w:rFonts w:eastAsia="SimSun"/>
          <w:lang w:eastAsia="x-none" w:bidi="ar-SA"/>
        </w:rPr>
      </w:pPr>
    </w:p>
    <w:p w14:paraId="2D8CFD70" w14:textId="77777777" w:rsidR="004F2B8C" w:rsidRPr="00E531FC" w:rsidRDefault="004F2B8C" w:rsidP="004F2B8C">
      <w:pPr>
        <w:tabs>
          <w:tab w:val="clear" w:pos="567"/>
        </w:tabs>
        <w:spacing w:line="240" w:lineRule="auto"/>
        <w:rPr>
          <w:ins w:id="213" w:author="translator" w:date="2025-05-26T09:09:00Z"/>
          <w:rFonts w:eastAsia="SimSun"/>
          <w:lang w:eastAsia="x-none" w:bidi="ar-SA"/>
        </w:rPr>
      </w:pPr>
    </w:p>
    <w:p w14:paraId="14E38396" w14:textId="77777777" w:rsidR="004F2B8C" w:rsidRPr="00E531FC" w:rsidRDefault="004F2B8C" w:rsidP="004F2B8C">
      <w:pPr>
        <w:tabs>
          <w:tab w:val="clear" w:pos="567"/>
        </w:tabs>
        <w:spacing w:line="240" w:lineRule="auto"/>
        <w:rPr>
          <w:ins w:id="214" w:author="translator" w:date="2025-05-26T09:09:00Z"/>
          <w:rFonts w:eastAsia="SimSun"/>
          <w:lang w:eastAsia="x-none" w:bidi="ar-SA"/>
        </w:rPr>
      </w:pPr>
    </w:p>
    <w:p w14:paraId="773BD96C" w14:textId="77777777" w:rsidR="004F2B8C" w:rsidRPr="00E531FC" w:rsidRDefault="004F2B8C" w:rsidP="004F2B8C">
      <w:pPr>
        <w:tabs>
          <w:tab w:val="clear" w:pos="567"/>
        </w:tabs>
        <w:spacing w:line="240" w:lineRule="auto"/>
        <w:rPr>
          <w:ins w:id="215" w:author="translator" w:date="2025-05-26T09:09:00Z"/>
          <w:rFonts w:eastAsia="SimSun"/>
          <w:lang w:eastAsia="x-none" w:bidi="ar-SA"/>
        </w:rPr>
      </w:pPr>
    </w:p>
    <w:p w14:paraId="4E10EC76" w14:textId="77777777" w:rsidR="004F2B8C" w:rsidRPr="00E531FC" w:rsidRDefault="004F2B8C" w:rsidP="004F2B8C">
      <w:pPr>
        <w:tabs>
          <w:tab w:val="clear" w:pos="567"/>
        </w:tabs>
        <w:spacing w:line="240" w:lineRule="auto"/>
        <w:rPr>
          <w:ins w:id="216" w:author="translator" w:date="2025-05-26T09:09:00Z"/>
          <w:rFonts w:eastAsia="SimSun"/>
          <w:lang w:eastAsia="x-none" w:bidi="ar-SA"/>
        </w:rPr>
      </w:pPr>
    </w:p>
    <w:p w14:paraId="7A4C37D1" w14:textId="77777777" w:rsidR="004F2B8C" w:rsidRPr="00E531FC" w:rsidRDefault="004F2B8C" w:rsidP="004F2B8C">
      <w:pPr>
        <w:tabs>
          <w:tab w:val="clear" w:pos="567"/>
        </w:tabs>
        <w:spacing w:line="240" w:lineRule="auto"/>
        <w:rPr>
          <w:ins w:id="217" w:author="translator" w:date="2025-05-26T09:09:00Z"/>
          <w:rFonts w:eastAsia="SimSun"/>
          <w:lang w:eastAsia="x-none" w:bidi="ar-SA"/>
        </w:rPr>
      </w:pPr>
    </w:p>
    <w:p w14:paraId="59063BAB" w14:textId="77777777" w:rsidR="004F2B8C" w:rsidRPr="00E531FC" w:rsidRDefault="004F2B8C" w:rsidP="004F2B8C">
      <w:pPr>
        <w:tabs>
          <w:tab w:val="clear" w:pos="567"/>
        </w:tabs>
        <w:spacing w:line="240" w:lineRule="auto"/>
        <w:rPr>
          <w:ins w:id="218" w:author="translator" w:date="2025-05-26T09:09:00Z"/>
          <w:rFonts w:eastAsia="SimSun"/>
          <w:lang w:eastAsia="x-none" w:bidi="ar-SA"/>
        </w:rPr>
      </w:pPr>
    </w:p>
    <w:p w14:paraId="5F2BFAF1" w14:textId="77777777" w:rsidR="004F2B8C" w:rsidRPr="00E531FC" w:rsidRDefault="004F2B8C" w:rsidP="004F2B8C">
      <w:pPr>
        <w:tabs>
          <w:tab w:val="clear" w:pos="567"/>
        </w:tabs>
        <w:spacing w:line="240" w:lineRule="auto"/>
        <w:rPr>
          <w:ins w:id="219" w:author="translator" w:date="2025-05-26T09:09:00Z"/>
          <w:rFonts w:eastAsia="SimSun"/>
          <w:lang w:eastAsia="x-none" w:bidi="ar-SA"/>
        </w:rPr>
      </w:pPr>
    </w:p>
    <w:p w14:paraId="3546D800" w14:textId="77777777" w:rsidR="004F2B8C" w:rsidRPr="00E531FC" w:rsidRDefault="004F2B8C" w:rsidP="004F2B8C">
      <w:pPr>
        <w:tabs>
          <w:tab w:val="clear" w:pos="567"/>
        </w:tabs>
        <w:spacing w:line="240" w:lineRule="auto"/>
        <w:rPr>
          <w:ins w:id="220" w:author="translator" w:date="2025-05-26T09:09:00Z"/>
          <w:rFonts w:eastAsia="SimSun"/>
          <w:lang w:eastAsia="x-none" w:bidi="ar-SA"/>
        </w:rPr>
      </w:pPr>
    </w:p>
    <w:p w14:paraId="79D959C7" w14:textId="035927C7" w:rsidR="004F2B8C" w:rsidRPr="00E531FC" w:rsidRDefault="004F2B8C" w:rsidP="004F2B8C">
      <w:pPr>
        <w:keepNext/>
        <w:tabs>
          <w:tab w:val="clear" w:pos="567"/>
        </w:tabs>
        <w:spacing w:line="240" w:lineRule="auto"/>
        <w:jc w:val="center"/>
        <w:rPr>
          <w:ins w:id="221" w:author="translator" w:date="2025-05-26T09:09:00Z"/>
          <w:rFonts w:eastAsia="Verdana"/>
          <w:b/>
          <w:bCs/>
          <w:kern w:val="32"/>
          <w:lang w:eastAsia="x-none" w:bidi="ar-SA"/>
        </w:rPr>
      </w:pPr>
      <w:ins w:id="222" w:author="translator" w:date="2025-05-26T09:09:00Z">
        <w:r w:rsidRPr="00E531FC">
          <w:rPr>
            <w:rFonts w:eastAsia="Verdana"/>
            <w:b/>
            <w:bCs/>
            <w:kern w:val="32"/>
            <w:lang w:eastAsia="x-none" w:bidi="ar-SA"/>
          </w:rPr>
          <w:t>PŘÍLOHA</w:t>
        </w:r>
      </w:ins>
      <w:ins w:id="223" w:author="translator" w:date="2025-06-02T10:48:00Z">
        <w:r w:rsidR="006C4D12" w:rsidRPr="00E531FC">
          <w:rPr>
            <w:rFonts w:eastAsia="Verdana"/>
            <w:b/>
            <w:bCs/>
            <w:kern w:val="32"/>
            <w:lang w:eastAsia="x-none" w:bidi="ar-SA"/>
          </w:rPr>
          <w:t> </w:t>
        </w:r>
      </w:ins>
      <w:ins w:id="224" w:author="translator" w:date="2025-05-26T09:09:00Z">
        <w:r w:rsidRPr="00E531FC">
          <w:rPr>
            <w:rFonts w:eastAsia="Verdana"/>
            <w:b/>
            <w:bCs/>
            <w:kern w:val="32"/>
            <w:lang w:eastAsia="x-none" w:bidi="ar-SA"/>
          </w:rPr>
          <w:t>IV</w:t>
        </w:r>
      </w:ins>
    </w:p>
    <w:p w14:paraId="22562912" w14:textId="77777777" w:rsidR="004F2B8C" w:rsidRPr="00E531FC" w:rsidRDefault="004F2B8C" w:rsidP="004F2B8C">
      <w:pPr>
        <w:tabs>
          <w:tab w:val="clear" w:pos="567"/>
        </w:tabs>
        <w:spacing w:line="240" w:lineRule="auto"/>
        <w:rPr>
          <w:ins w:id="225" w:author="translator" w:date="2025-05-26T09:09:00Z"/>
          <w:rFonts w:eastAsia="Verdana"/>
          <w:lang w:eastAsia="x-none" w:bidi="ar-SA"/>
        </w:rPr>
      </w:pPr>
    </w:p>
    <w:p w14:paraId="5E726217" w14:textId="5E3F2FA8" w:rsidR="004F2B8C" w:rsidRPr="00E531FC" w:rsidRDefault="004F2B8C" w:rsidP="004F2B8C">
      <w:pPr>
        <w:keepNext/>
        <w:tabs>
          <w:tab w:val="clear" w:pos="567"/>
        </w:tabs>
        <w:spacing w:line="240" w:lineRule="auto"/>
        <w:jc w:val="center"/>
        <w:outlineLvl w:val="0"/>
        <w:rPr>
          <w:ins w:id="226" w:author="translator" w:date="2025-05-26T09:09:00Z"/>
          <w:rFonts w:eastAsia="Verdana"/>
          <w:b/>
          <w:bCs/>
          <w:kern w:val="32"/>
          <w:lang w:eastAsia="x-none" w:bidi="ar-SA"/>
        </w:rPr>
      </w:pPr>
      <w:ins w:id="227" w:author="translator" w:date="2025-05-26T09:09:00Z">
        <w:r w:rsidRPr="00E531FC">
          <w:rPr>
            <w:rFonts w:eastAsia="Verdana"/>
            <w:b/>
            <w:bCs/>
            <w:kern w:val="32"/>
            <w:lang w:eastAsia="x-none" w:bidi="ar-SA"/>
          </w:rPr>
          <w:t>VĚDECKÉ ZÁVĚRY A</w:t>
        </w:r>
      </w:ins>
      <w:ins w:id="228" w:author="translator" w:date="2025-06-02T10:48:00Z">
        <w:r w:rsidR="006C4D12" w:rsidRPr="00E531FC">
          <w:rPr>
            <w:rFonts w:eastAsia="Verdana"/>
            <w:b/>
            <w:bCs/>
            <w:kern w:val="32"/>
            <w:lang w:eastAsia="x-none" w:bidi="ar-SA"/>
          </w:rPr>
          <w:t> </w:t>
        </w:r>
      </w:ins>
      <w:ins w:id="229" w:author="translator" w:date="2025-05-26T09:09:00Z">
        <w:r w:rsidRPr="00E531FC">
          <w:rPr>
            <w:rFonts w:eastAsia="Verdana"/>
            <w:b/>
            <w:bCs/>
            <w:kern w:val="32"/>
            <w:lang w:eastAsia="x-none" w:bidi="ar-SA"/>
          </w:rPr>
          <w:t>ZDŮVODNĚNÍ ZMĚNY V REGISTRACI</w:t>
        </w:r>
      </w:ins>
    </w:p>
    <w:p w14:paraId="652A024A" w14:textId="77777777" w:rsidR="004F2B8C" w:rsidRPr="00E531FC" w:rsidRDefault="004F2B8C" w:rsidP="004F2B8C">
      <w:pPr>
        <w:tabs>
          <w:tab w:val="clear" w:pos="567"/>
        </w:tabs>
        <w:spacing w:line="240" w:lineRule="auto"/>
        <w:rPr>
          <w:ins w:id="230" w:author="translator" w:date="2025-05-26T09:09:00Z"/>
          <w:rFonts w:eastAsia="SimSun"/>
          <w:lang w:eastAsia="x-none" w:bidi="ar-SA"/>
        </w:rPr>
      </w:pPr>
    </w:p>
    <w:p w14:paraId="17A6CD57" w14:textId="77777777" w:rsidR="004F2B8C" w:rsidRPr="00E531FC" w:rsidRDefault="004F2B8C" w:rsidP="004F2B8C">
      <w:pPr>
        <w:tabs>
          <w:tab w:val="clear" w:pos="567"/>
        </w:tabs>
        <w:spacing w:line="240" w:lineRule="auto"/>
        <w:rPr>
          <w:ins w:id="231" w:author="translator" w:date="2025-05-26T09:09:00Z"/>
          <w:rFonts w:eastAsia="Verdana"/>
          <w:b/>
          <w:bCs/>
          <w:kern w:val="32"/>
          <w:lang w:eastAsia="x-none" w:bidi="ar-SA"/>
        </w:rPr>
      </w:pPr>
      <w:ins w:id="232" w:author="translator" w:date="2025-05-26T09:09:00Z">
        <w:r w:rsidRPr="00E531FC">
          <w:rPr>
            <w:rFonts w:ascii="Courier New" w:eastAsia="Verdana" w:hAnsi="Courier New"/>
            <w:i/>
            <w:color w:val="339966"/>
            <w:szCs w:val="18"/>
            <w:lang w:eastAsia="x-none" w:bidi="ar-SA"/>
          </w:rPr>
          <w:br w:type="page"/>
        </w:r>
        <w:r w:rsidRPr="00E531FC">
          <w:rPr>
            <w:rFonts w:eastAsia="Verdana"/>
            <w:b/>
            <w:szCs w:val="18"/>
            <w:lang w:eastAsia="x-none" w:bidi="ar-SA"/>
          </w:rPr>
          <w:lastRenderedPageBreak/>
          <w:t>Vědecké závěry</w:t>
        </w:r>
      </w:ins>
    </w:p>
    <w:p w14:paraId="75205121" w14:textId="77777777" w:rsidR="004F2B8C" w:rsidRPr="00E531FC" w:rsidRDefault="004F2B8C" w:rsidP="004F2B8C">
      <w:pPr>
        <w:tabs>
          <w:tab w:val="clear" w:pos="567"/>
        </w:tabs>
        <w:spacing w:line="240" w:lineRule="auto"/>
        <w:rPr>
          <w:ins w:id="233" w:author="translator" w:date="2025-05-26T09:09:00Z"/>
          <w:rFonts w:eastAsia="Verdana"/>
          <w:lang w:eastAsia="x-none" w:bidi="ar-SA"/>
        </w:rPr>
      </w:pPr>
    </w:p>
    <w:p w14:paraId="73D5469C" w14:textId="575BDDCD" w:rsidR="004F2B8C" w:rsidRPr="00E531FC" w:rsidRDefault="004F2B8C" w:rsidP="004F2B8C">
      <w:pPr>
        <w:tabs>
          <w:tab w:val="clear" w:pos="567"/>
        </w:tabs>
        <w:spacing w:line="240" w:lineRule="auto"/>
        <w:rPr>
          <w:ins w:id="234" w:author="translator" w:date="2025-05-26T09:09:00Z"/>
          <w:rFonts w:eastAsia="Verdana"/>
          <w:bCs/>
          <w:kern w:val="32"/>
          <w:lang w:eastAsia="x-none" w:bidi="ar-SA"/>
        </w:rPr>
      </w:pPr>
      <w:ins w:id="235" w:author="translator" w:date="2025-05-26T09:09:00Z">
        <w:r w:rsidRPr="00E531FC">
          <w:rPr>
            <w:rFonts w:eastAsia="Verdana"/>
            <w:szCs w:val="18"/>
            <w:lang w:eastAsia="x-none" w:bidi="ar-SA"/>
          </w:rPr>
          <w:t>S</w:t>
        </w:r>
      </w:ins>
      <w:ins w:id="236" w:author="translator" w:date="2025-06-02T10:48:00Z">
        <w:r w:rsidR="006C4D12" w:rsidRPr="00E531FC">
          <w:rPr>
            <w:rFonts w:eastAsia="Verdana"/>
            <w:szCs w:val="18"/>
            <w:lang w:eastAsia="x-none" w:bidi="ar-SA"/>
          </w:rPr>
          <w:t> </w:t>
        </w:r>
      </w:ins>
      <w:ins w:id="237" w:author="translator" w:date="2025-05-26T09:09:00Z">
        <w:r w:rsidRPr="00E531FC">
          <w:rPr>
            <w:rFonts w:eastAsia="Verdana"/>
            <w:szCs w:val="18"/>
            <w:lang w:eastAsia="x-none" w:bidi="ar-SA"/>
          </w:rPr>
          <w:t>ohledem na hodnotící zprávu výboru PRAC týkající se pravidelně aktualizované zprávy</w:t>
        </w:r>
      </w:ins>
      <w:ins w:id="238" w:author="translator" w:date="2025-06-02T10:48:00Z">
        <w:r w:rsidR="006C4D12" w:rsidRPr="00E531FC">
          <w:rPr>
            <w:rFonts w:eastAsia="Verdana"/>
            <w:szCs w:val="18"/>
            <w:lang w:eastAsia="x-none" w:bidi="ar-SA"/>
          </w:rPr>
          <w:t> </w:t>
        </w:r>
      </w:ins>
      <w:ins w:id="239" w:author="translator" w:date="2025-05-26T09:09:00Z">
        <w:r w:rsidRPr="00E531FC">
          <w:rPr>
            <w:rFonts w:eastAsia="Verdana"/>
            <w:szCs w:val="18"/>
            <w:lang w:eastAsia="x-none" w:bidi="ar-SA"/>
          </w:rPr>
          <w:t>/ aktualizovaných zpráv o</w:t>
        </w:r>
      </w:ins>
      <w:ins w:id="240" w:author="translator" w:date="2025-06-02T10:48:00Z">
        <w:r w:rsidR="006C4D12" w:rsidRPr="00E531FC">
          <w:rPr>
            <w:rFonts w:eastAsia="Verdana"/>
            <w:szCs w:val="18"/>
            <w:lang w:eastAsia="x-none" w:bidi="ar-SA"/>
          </w:rPr>
          <w:t> </w:t>
        </w:r>
      </w:ins>
      <w:ins w:id="241" w:author="translator" w:date="2025-05-26T09:09:00Z">
        <w:r w:rsidRPr="00E531FC">
          <w:rPr>
            <w:rFonts w:eastAsia="Verdana"/>
            <w:szCs w:val="18"/>
            <w:lang w:eastAsia="x-none" w:bidi="ar-SA"/>
          </w:rPr>
          <w:t xml:space="preserve">bezpečnosti (PSUR) </w:t>
        </w:r>
        <w:proofErr w:type="spellStart"/>
        <w:r w:rsidRPr="00E531FC">
          <w:rPr>
            <w:rFonts w:eastAsia="Verdana"/>
            <w:szCs w:val="18"/>
            <w:lang w:eastAsia="x-none" w:bidi="ar-SA"/>
          </w:rPr>
          <w:t>darifenacinu</w:t>
        </w:r>
        <w:proofErr w:type="spellEnd"/>
        <w:r w:rsidRPr="00E531FC">
          <w:rPr>
            <w:rFonts w:eastAsia="Verdana"/>
            <w:szCs w:val="18"/>
            <w:lang w:eastAsia="x-none" w:bidi="ar-SA"/>
          </w:rPr>
          <w:t xml:space="preserve"> dospěl výbor PRAC k</w:t>
        </w:r>
      </w:ins>
      <w:ins w:id="242" w:author="translator" w:date="2025-06-02T10:48:00Z">
        <w:r w:rsidR="006C4D12" w:rsidRPr="00E531FC">
          <w:rPr>
            <w:rFonts w:eastAsia="Verdana"/>
            <w:szCs w:val="18"/>
            <w:lang w:eastAsia="x-none" w:bidi="ar-SA"/>
          </w:rPr>
          <w:t> </w:t>
        </w:r>
      </w:ins>
      <w:ins w:id="243" w:author="translator" w:date="2025-05-26T09:09:00Z">
        <w:r w:rsidRPr="00E531FC">
          <w:rPr>
            <w:rFonts w:eastAsia="Verdana"/>
            <w:szCs w:val="18"/>
            <w:lang w:eastAsia="x-none" w:bidi="ar-SA"/>
          </w:rPr>
          <w:t>těmto vědeckým závěrům:</w:t>
        </w:r>
      </w:ins>
    </w:p>
    <w:p w14:paraId="5802D6F7" w14:textId="77777777" w:rsidR="004F2B8C" w:rsidRPr="00E531FC" w:rsidRDefault="004F2B8C" w:rsidP="004F2B8C">
      <w:pPr>
        <w:tabs>
          <w:tab w:val="clear" w:pos="567"/>
        </w:tabs>
        <w:spacing w:line="240" w:lineRule="auto"/>
        <w:rPr>
          <w:ins w:id="244" w:author="translator" w:date="2025-05-26T09:09:00Z"/>
          <w:rFonts w:eastAsia="Verdana"/>
          <w:bCs/>
          <w:kern w:val="32"/>
          <w:lang w:eastAsia="x-none" w:bidi="ar-SA"/>
        </w:rPr>
      </w:pPr>
    </w:p>
    <w:p w14:paraId="0F128093" w14:textId="2F44D369" w:rsidR="00A67A52" w:rsidRDefault="00CE0A7A" w:rsidP="004F2B8C">
      <w:pPr>
        <w:tabs>
          <w:tab w:val="clear" w:pos="567"/>
        </w:tabs>
        <w:spacing w:line="240" w:lineRule="auto"/>
        <w:rPr>
          <w:ins w:id="245" w:author="translator" w:date="2025-06-06T14:53:00Z"/>
          <w:rFonts w:eastAsia="Verdana"/>
          <w:szCs w:val="18"/>
          <w:lang w:eastAsia="x-none" w:bidi="ar-SA"/>
        </w:rPr>
      </w:pPr>
      <w:bookmarkStart w:id="246" w:name="_Hlk200114026"/>
      <w:commentRangeStart w:id="247"/>
      <w:ins w:id="248" w:author="Bouzidová Lucie" w:date="2025-06-27T16:03:00Z">
        <w:r>
          <w:rPr>
            <w:rFonts w:eastAsia="Verdana"/>
            <w:szCs w:val="18"/>
            <w:lang w:eastAsia="x-none" w:bidi="ar-SA"/>
          </w:rPr>
          <w:t>Na základě</w:t>
        </w:r>
      </w:ins>
      <w:ins w:id="249" w:author="translator" w:date="2025-06-02T10:49:00Z">
        <w:del w:id="250" w:author="Bouzidová Lucie" w:date="2025-06-27T16:03:00Z">
          <w:r w:rsidR="006C4D12" w:rsidRPr="00E531FC" w:rsidDel="00CE0A7A">
            <w:rPr>
              <w:rFonts w:eastAsia="Verdana"/>
              <w:szCs w:val="18"/>
              <w:lang w:eastAsia="x-none" w:bidi="ar-SA"/>
            </w:rPr>
            <w:delText>Vzhledem k</w:delText>
          </w:r>
        </w:del>
        <w:del w:id="251" w:author="Bouzidová Lucie" w:date="2025-06-27T13:45:00Z">
          <w:r w:rsidR="006C4D12" w:rsidRPr="00E531FC" w:rsidDel="006C4387">
            <w:rPr>
              <w:rFonts w:eastAsia="Verdana"/>
              <w:szCs w:val="18"/>
              <w:lang w:eastAsia="x-none" w:bidi="ar-SA"/>
            </w:rPr>
            <w:delText> </w:delText>
          </w:r>
        </w:del>
      </w:ins>
      <w:ins w:id="252" w:author="Bouzidová Lucie" w:date="2025-06-27T13:45:00Z">
        <w:del w:id="253" w:author="Linguistic comments" w:date="2025-07-07T08:47:00Z">
          <w:r w:rsidR="006C4387" w:rsidDel="00B12833">
            <w:rPr>
              <w:rFonts w:eastAsia="Verdana"/>
              <w:szCs w:val="18"/>
              <w:lang w:eastAsia="x-none" w:bidi="ar-SA"/>
            </w:rPr>
            <w:delText> </w:delText>
          </w:r>
        </w:del>
      </w:ins>
      <w:commentRangeEnd w:id="247"/>
      <w:r w:rsidR="00B12833">
        <w:rPr>
          <w:rStyle w:val="Kommentarzeichen"/>
        </w:rPr>
        <w:commentReference w:id="247"/>
      </w:r>
      <w:ins w:id="254" w:author="Linguistic comments" w:date="2025-07-07T08:47:00Z">
        <w:r w:rsidR="00B12833">
          <w:rPr>
            <w:rFonts w:eastAsia="Verdana"/>
            <w:szCs w:val="18"/>
            <w:lang w:eastAsia="x-none" w:bidi="ar-SA"/>
          </w:rPr>
          <w:t xml:space="preserve"> </w:t>
        </w:r>
      </w:ins>
      <w:commentRangeStart w:id="255"/>
      <w:ins w:id="256" w:author="Bouzidová Lucie" w:date="2025-06-27T13:45:00Z">
        <w:del w:id="257" w:author="Linguistic comments" w:date="2025-07-07T08:48:00Z">
          <w:r w:rsidR="006C4387" w:rsidDel="00B12833">
            <w:rPr>
              <w:rFonts w:eastAsia="Verdana"/>
              <w:szCs w:val="18"/>
              <w:lang w:eastAsia="x-none" w:bidi="ar-SA"/>
            </w:rPr>
            <w:delText>dostupný</w:delText>
          </w:r>
        </w:del>
      </w:ins>
      <w:ins w:id="258" w:author="Bouzidová Lucie" w:date="2025-06-27T16:03:00Z">
        <w:del w:id="259" w:author="Linguistic comments" w:date="2025-07-07T08:48:00Z">
          <w:r w:rsidDel="00B12833">
            <w:rPr>
              <w:rFonts w:eastAsia="Verdana"/>
              <w:szCs w:val="18"/>
              <w:lang w:eastAsia="x-none" w:bidi="ar-SA"/>
            </w:rPr>
            <w:delText>ch</w:delText>
          </w:r>
        </w:del>
      </w:ins>
      <w:ins w:id="260" w:author="Bouzidová Lucie" w:date="2025-06-27T13:45:00Z">
        <w:del w:id="261" w:author="Linguistic comments" w:date="2025-07-07T08:48:00Z">
          <w:r w:rsidR="006C4387" w:rsidDel="00B12833">
            <w:rPr>
              <w:rFonts w:eastAsia="Verdana"/>
              <w:szCs w:val="18"/>
              <w:lang w:eastAsia="x-none" w:bidi="ar-SA"/>
            </w:rPr>
            <w:delText xml:space="preserve"> </w:delText>
          </w:r>
        </w:del>
      </w:ins>
      <w:ins w:id="262" w:author="translator" w:date="2025-06-02T10:49:00Z">
        <w:r w:rsidR="006C4D12" w:rsidRPr="00E531FC">
          <w:rPr>
            <w:rFonts w:eastAsia="Verdana"/>
            <w:szCs w:val="18"/>
            <w:lang w:eastAsia="x-none" w:bidi="ar-SA"/>
          </w:rPr>
          <w:t>údajů</w:t>
        </w:r>
        <w:del w:id="263" w:author="Bouzidová Lucie" w:date="2025-06-27T16:03:00Z">
          <w:r w:rsidR="006C4D12" w:rsidRPr="00E531FC" w:rsidDel="00CE0A7A">
            <w:rPr>
              <w:rFonts w:eastAsia="Verdana"/>
              <w:szCs w:val="18"/>
              <w:lang w:eastAsia="x-none" w:bidi="ar-SA"/>
            </w:rPr>
            <w:delText>m</w:delText>
          </w:r>
        </w:del>
        <w:r w:rsidR="006C4D12" w:rsidRPr="00E531FC">
          <w:rPr>
            <w:rFonts w:eastAsia="Verdana"/>
            <w:szCs w:val="18"/>
            <w:lang w:eastAsia="x-none" w:bidi="ar-SA"/>
          </w:rPr>
          <w:t xml:space="preserve"> o </w:t>
        </w:r>
        <w:r w:rsidR="006B7649" w:rsidRPr="00E531FC">
          <w:rPr>
            <w:rFonts w:eastAsia="Verdana"/>
            <w:szCs w:val="18"/>
            <w:lang w:eastAsia="x-none" w:bidi="ar-SA"/>
          </w:rPr>
          <w:t xml:space="preserve">riziku/rizicích </w:t>
        </w:r>
      </w:ins>
      <w:ins w:id="264" w:author="Linguistic comments" w:date="2025-07-07T08:48:00Z">
        <w:r w:rsidR="00B12833">
          <w:rPr>
            <w:rFonts w:eastAsia="Verdana"/>
            <w:szCs w:val="18"/>
            <w:lang w:eastAsia="x-none" w:bidi="ar-SA"/>
          </w:rPr>
          <w:t>dostupných</w:t>
        </w:r>
      </w:ins>
      <w:commentRangeEnd w:id="255"/>
      <w:ins w:id="265" w:author="Linguistic comments" w:date="2025-07-07T08:53:00Z">
        <w:r w:rsidR="00B12833">
          <w:rPr>
            <w:rStyle w:val="Kommentarzeichen"/>
          </w:rPr>
          <w:commentReference w:id="255"/>
        </w:r>
      </w:ins>
      <w:ins w:id="266" w:author="Linguistic comments" w:date="2025-07-07T08:48:00Z">
        <w:r w:rsidR="00B12833">
          <w:rPr>
            <w:rFonts w:eastAsia="Verdana"/>
            <w:szCs w:val="18"/>
            <w:lang w:eastAsia="x-none" w:bidi="ar-SA"/>
          </w:rPr>
          <w:t xml:space="preserve"> </w:t>
        </w:r>
      </w:ins>
      <w:ins w:id="267" w:author="translator" w:date="2025-06-02T10:49:00Z">
        <w:del w:id="268" w:author="Bouzidová Lucie" w:date="2025-06-27T13:46:00Z">
          <w:r w:rsidR="006B7649" w:rsidRPr="00E531FC" w:rsidDel="006C4387">
            <w:rPr>
              <w:rFonts w:eastAsia="Verdana"/>
              <w:szCs w:val="18"/>
              <w:lang w:eastAsia="x-none" w:bidi="ar-SA"/>
            </w:rPr>
            <w:delText xml:space="preserve">dostupným </w:delText>
          </w:r>
        </w:del>
        <w:r w:rsidR="006B7649" w:rsidRPr="00E531FC">
          <w:rPr>
            <w:rFonts w:eastAsia="Verdana"/>
            <w:szCs w:val="18"/>
            <w:lang w:eastAsia="x-none" w:bidi="ar-SA"/>
          </w:rPr>
          <w:t>z odborné literatury</w:t>
        </w:r>
      </w:ins>
      <w:ins w:id="269" w:author="Bouzidová Lucie" w:date="2025-06-27T16:03:00Z">
        <w:r>
          <w:rPr>
            <w:rFonts w:eastAsia="Verdana"/>
            <w:szCs w:val="18"/>
            <w:lang w:eastAsia="x-none" w:bidi="ar-SA"/>
          </w:rPr>
          <w:t xml:space="preserve"> a</w:t>
        </w:r>
      </w:ins>
      <w:commentRangeStart w:id="270"/>
      <w:ins w:id="271" w:author="Bouzidová Lucie" w:date="2025-06-27T13:46:00Z">
        <w:del w:id="272" w:author="Linguistic comments" w:date="2025-07-07T08:53:00Z">
          <w:r w:rsidR="006C4387" w:rsidDel="00B12833">
            <w:rPr>
              <w:rFonts w:eastAsia="Verdana"/>
              <w:szCs w:val="18"/>
              <w:lang w:eastAsia="x-none" w:bidi="ar-SA"/>
            </w:rPr>
            <w:delText xml:space="preserve"> </w:delText>
          </w:r>
        </w:del>
      </w:ins>
      <w:ins w:id="273" w:author="Linguistic comments" w:date="2025-07-07T08:53:00Z">
        <w:r w:rsidR="00B12833">
          <w:rPr>
            <w:rFonts w:eastAsia="Verdana"/>
            <w:szCs w:val="18"/>
            <w:lang w:eastAsia="x-none" w:bidi="ar-SA"/>
          </w:rPr>
          <w:t> </w:t>
        </w:r>
        <w:commentRangeEnd w:id="270"/>
        <w:r w:rsidR="00B12833">
          <w:rPr>
            <w:rStyle w:val="Kommentarzeichen"/>
          </w:rPr>
          <w:commentReference w:id="270"/>
        </w:r>
      </w:ins>
      <w:ins w:id="274" w:author="translator" w:date="2025-06-02T10:49:00Z">
        <w:del w:id="275" w:author="Bouzidová Lucie" w:date="2025-06-27T13:46:00Z">
          <w:r w:rsidR="006B7649" w:rsidRPr="00E531FC" w:rsidDel="006C4387">
            <w:rPr>
              <w:rFonts w:eastAsia="Verdana"/>
              <w:szCs w:val="18"/>
              <w:lang w:eastAsia="x-none" w:bidi="ar-SA"/>
            </w:rPr>
            <w:delText xml:space="preserve"> </w:delText>
          </w:r>
        </w:del>
      </w:ins>
      <w:ins w:id="276" w:author="translator" w:date="2025-06-02T10:58:00Z">
        <w:del w:id="277" w:author="Bouzidová Lucie" w:date="2025-06-27T13:46:00Z">
          <w:r w:rsidR="00510D5B" w:rsidRPr="00E531FC" w:rsidDel="006C4387">
            <w:rPr>
              <w:rFonts w:eastAsia="Verdana"/>
              <w:szCs w:val="18"/>
              <w:lang w:eastAsia="x-none" w:bidi="ar-SA"/>
            </w:rPr>
            <w:delText>a </w:delText>
          </w:r>
        </w:del>
      </w:ins>
      <w:ins w:id="278" w:author="translator" w:date="2025-06-02T10:49:00Z">
        <w:r w:rsidR="006B7649" w:rsidRPr="00E531FC">
          <w:rPr>
            <w:rFonts w:eastAsia="Verdana"/>
            <w:szCs w:val="18"/>
            <w:lang w:eastAsia="x-none" w:bidi="ar-SA"/>
          </w:rPr>
          <w:t>spontánních hlášení</w:t>
        </w:r>
      </w:ins>
      <w:ins w:id="279" w:author="Bouzidová Lucie" w:date="2025-06-27T16:03:00Z">
        <w:r>
          <w:rPr>
            <w:rFonts w:eastAsia="Verdana"/>
            <w:szCs w:val="18"/>
            <w:lang w:eastAsia="x-none" w:bidi="ar-SA"/>
          </w:rPr>
          <w:t>, která</w:t>
        </w:r>
      </w:ins>
      <w:ins w:id="280" w:author="translator" w:date="2025-06-02T10:49:00Z">
        <w:del w:id="281" w:author="Bouzidová Lucie" w:date="2025-06-27T16:04:00Z">
          <w:r w:rsidR="006B7649" w:rsidRPr="00E531FC" w:rsidDel="00CE0A7A">
            <w:rPr>
              <w:rFonts w:eastAsia="Verdana"/>
              <w:szCs w:val="18"/>
              <w:lang w:eastAsia="x-none" w:bidi="ar-SA"/>
            </w:rPr>
            <w:delText xml:space="preserve"> </w:delText>
          </w:r>
          <w:commentRangeStart w:id="282"/>
          <w:r w:rsidR="006B7649" w:rsidRPr="00E531FC" w:rsidDel="00CE0A7A">
            <w:rPr>
              <w:rFonts w:eastAsia="Verdana"/>
              <w:szCs w:val="18"/>
              <w:lang w:eastAsia="x-none" w:bidi="ar-SA"/>
            </w:rPr>
            <w:delText>zahrnujících</w:delText>
          </w:r>
        </w:del>
        <w:r w:rsidR="006B7649" w:rsidRPr="00E531FC">
          <w:rPr>
            <w:rFonts w:eastAsia="Verdana"/>
            <w:szCs w:val="18"/>
            <w:lang w:eastAsia="x-none" w:bidi="ar-SA"/>
          </w:rPr>
          <w:t xml:space="preserve"> v 8 případech</w:t>
        </w:r>
      </w:ins>
      <w:ins w:id="283" w:author="Bouzidová Lucie" w:date="2025-06-27T16:04:00Z">
        <w:r>
          <w:rPr>
            <w:rFonts w:eastAsia="Verdana"/>
            <w:szCs w:val="18"/>
            <w:lang w:eastAsia="x-none" w:bidi="ar-SA"/>
          </w:rPr>
          <w:t xml:space="preserve"> vykazují</w:t>
        </w:r>
      </w:ins>
      <w:ins w:id="284" w:author="translator" w:date="2025-06-02T10:49:00Z">
        <w:r w:rsidR="006B7649" w:rsidRPr="00E531FC">
          <w:rPr>
            <w:rFonts w:eastAsia="Verdana"/>
            <w:szCs w:val="18"/>
            <w:lang w:eastAsia="x-none" w:bidi="ar-SA"/>
          </w:rPr>
          <w:t xml:space="preserve"> </w:t>
        </w:r>
      </w:ins>
      <w:ins w:id="285" w:author="Bouzidová Lucie" w:date="2025-06-27T13:48:00Z">
        <w:r w:rsidR="006C4387">
          <w:rPr>
            <w:rFonts w:eastAsia="Verdana"/>
            <w:szCs w:val="18"/>
            <w:lang w:eastAsia="x-none" w:bidi="ar-SA"/>
          </w:rPr>
          <w:t>blízkou</w:t>
        </w:r>
      </w:ins>
      <w:ins w:id="286" w:author="translator" w:date="2025-06-02T10:50:00Z">
        <w:del w:id="287" w:author="Bouzidová Lucie" w:date="2025-06-27T13:48:00Z">
          <w:r w:rsidR="006B7649" w:rsidRPr="00E531FC" w:rsidDel="006C4387">
            <w:rPr>
              <w:rFonts w:eastAsia="Verdana"/>
              <w:szCs w:val="18"/>
              <w:lang w:eastAsia="x-none" w:bidi="ar-SA"/>
            </w:rPr>
            <w:delText>těsn</w:delText>
          </w:r>
        </w:del>
      </w:ins>
      <w:ins w:id="288" w:author="translator" w:date="2025-06-02T10:58:00Z">
        <w:del w:id="289" w:author="Bouzidová Lucie" w:date="2025-06-27T13:48:00Z">
          <w:r w:rsidR="00510D5B" w:rsidRPr="00E531FC" w:rsidDel="006C4387">
            <w:rPr>
              <w:rFonts w:eastAsia="Verdana"/>
              <w:szCs w:val="18"/>
              <w:lang w:eastAsia="x-none" w:bidi="ar-SA"/>
            </w:rPr>
            <w:delText>ou</w:delText>
          </w:r>
        </w:del>
      </w:ins>
      <w:ins w:id="290" w:author="translator" w:date="2025-06-02T10:50:00Z">
        <w:r w:rsidR="006B7649" w:rsidRPr="00E531FC">
          <w:rPr>
            <w:rFonts w:eastAsia="Verdana"/>
            <w:szCs w:val="18"/>
            <w:lang w:eastAsia="x-none" w:bidi="ar-SA"/>
          </w:rPr>
          <w:t xml:space="preserve"> </w:t>
        </w:r>
      </w:ins>
      <w:commentRangeEnd w:id="282"/>
      <w:r w:rsidR="00B12833">
        <w:rPr>
          <w:rStyle w:val="Kommentarzeichen"/>
        </w:rPr>
        <w:commentReference w:id="282"/>
      </w:r>
      <w:ins w:id="291" w:author="translator" w:date="2025-06-02T10:50:00Z">
        <w:r w:rsidR="006B7649" w:rsidRPr="00E531FC">
          <w:rPr>
            <w:rFonts w:eastAsia="Verdana"/>
            <w:szCs w:val="18"/>
            <w:lang w:eastAsia="x-none" w:bidi="ar-SA"/>
          </w:rPr>
          <w:t>časov</w:t>
        </w:r>
      </w:ins>
      <w:ins w:id="292" w:author="translator" w:date="2025-06-02T10:58:00Z">
        <w:r w:rsidR="00510D5B" w:rsidRPr="00E531FC">
          <w:rPr>
            <w:rFonts w:eastAsia="Verdana"/>
            <w:szCs w:val="18"/>
            <w:lang w:eastAsia="x-none" w:bidi="ar-SA"/>
          </w:rPr>
          <w:t>ou</w:t>
        </w:r>
      </w:ins>
      <w:ins w:id="293" w:author="translator" w:date="2025-06-02T10:50:00Z">
        <w:r w:rsidR="006B7649" w:rsidRPr="00E531FC">
          <w:rPr>
            <w:rFonts w:eastAsia="Verdana"/>
            <w:szCs w:val="18"/>
            <w:lang w:eastAsia="x-none" w:bidi="ar-SA"/>
          </w:rPr>
          <w:t xml:space="preserve"> </w:t>
        </w:r>
      </w:ins>
      <w:ins w:id="294" w:author="translator" w:date="2025-06-02T10:58:00Z">
        <w:r w:rsidR="00510D5B" w:rsidRPr="00E531FC">
          <w:rPr>
            <w:rFonts w:eastAsia="Verdana"/>
            <w:szCs w:val="18"/>
            <w:lang w:eastAsia="x-none" w:bidi="ar-SA"/>
          </w:rPr>
          <w:t>souvislost</w:t>
        </w:r>
      </w:ins>
      <w:ins w:id="295" w:author="translator" w:date="2025-06-02T10:50:00Z">
        <w:r w:rsidR="006B7649" w:rsidRPr="00E531FC">
          <w:rPr>
            <w:rFonts w:eastAsia="Verdana"/>
            <w:szCs w:val="18"/>
            <w:lang w:eastAsia="x-none" w:bidi="ar-SA"/>
          </w:rPr>
          <w:t xml:space="preserve"> </w:t>
        </w:r>
      </w:ins>
      <w:ins w:id="296" w:author="translator" w:date="2025-06-02T10:57:00Z">
        <w:r w:rsidR="00510D5B" w:rsidRPr="00E531FC">
          <w:rPr>
            <w:rFonts w:eastAsia="Verdana"/>
            <w:szCs w:val="18"/>
            <w:lang w:eastAsia="x-none" w:bidi="ar-SA"/>
          </w:rPr>
          <w:t>a </w:t>
        </w:r>
      </w:ins>
      <w:ins w:id="297" w:author="translator" w:date="2025-06-02T10:50:00Z">
        <w:r w:rsidR="006B7649" w:rsidRPr="00E531FC">
          <w:rPr>
            <w:rFonts w:eastAsia="Verdana"/>
            <w:szCs w:val="18"/>
            <w:lang w:eastAsia="x-none" w:bidi="ar-SA"/>
          </w:rPr>
          <w:t xml:space="preserve">pozitivní </w:t>
        </w:r>
        <w:proofErr w:type="spellStart"/>
        <w:r w:rsidR="006B7649" w:rsidRPr="006C4387">
          <w:rPr>
            <w:rFonts w:eastAsia="Verdana"/>
            <w:szCs w:val="18"/>
            <w:lang w:eastAsia="x-none" w:bidi="ar-SA"/>
            <w:rPrChange w:id="298" w:author="Bouzidová Lucie" w:date="2025-06-27T13:49:00Z">
              <w:rPr>
                <w:rFonts w:eastAsia="Verdana"/>
                <w:i/>
                <w:iCs/>
                <w:szCs w:val="18"/>
                <w:lang w:eastAsia="x-none" w:bidi="ar-SA"/>
              </w:rPr>
            </w:rPrChange>
          </w:rPr>
          <w:t>dechallenge</w:t>
        </w:r>
        <w:proofErr w:type="spellEnd"/>
        <w:r w:rsidR="006B7649" w:rsidRPr="00E531FC">
          <w:rPr>
            <w:rFonts w:eastAsia="Verdana"/>
            <w:szCs w:val="18"/>
            <w:lang w:eastAsia="x-none" w:bidi="ar-SA"/>
          </w:rPr>
          <w:t xml:space="preserve"> a/nebo </w:t>
        </w:r>
        <w:proofErr w:type="spellStart"/>
        <w:r w:rsidR="006B7649" w:rsidRPr="006C4387">
          <w:rPr>
            <w:rFonts w:eastAsia="Verdana"/>
            <w:szCs w:val="18"/>
            <w:lang w:eastAsia="x-none" w:bidi="ar-SA"/>
            <w:rPrChange w:id="299" w:author="Bouzidová Lucie" w:date="2025-06-27T13:49:00Z">
              <w:rPr>
                <w:rFonts w:eastAsia="Verdana"/>
                <w:i/>
                <w:iCs/>
                <w:szCs w:val="18"/>
                <w:lang w:eastAsia="x-none" w:bidi="ar-SA"/>
              </w:rPr>
            </w:rPrChange>
          </w:rPr>
          <w:t>rechallenge</w:t>
        </w:r>
      </w:ins>
      <w:proofErr w:type="spellEnd"/>
      <w:ins w:id="300" w:author="Bouzidová Lucie" w:date="2025-06-27T13:49:00Z">
        <w:r w:rsidR="006C4387" w:rsidRPr="006C4387">
          <w:rPr>
            <w:rFonts w:eastAsia="Verdana"/>
            <w:szCs w:val="18"/>
            <w:lang w:eastAsia="x-none" w:bidi="ar-SA"/>
            <w:rPrChange w:id="301" w:author="Bouzidová Lucie" w:date="2025-06-27T13:49:00Z">
              <w:rPr>
                <w:rFonts w:eastAsia="Verdana"/>
                <w:i/>
                <w:iCs/>
                <w:szCs w:val="18"/>
                <w:lang w:eastAsia="x-none" w:bidi="ar-SA"/>
              </w:rPr>
            </w:rPrChange>
          </w:rPr>
          <w:t>,</w:t>
        </w:r>
      </w:ins>
      <w:ins w:id="302" w:author="translator" w:date="2025-06-02T10:50:00Z">
        <w:r w:rsidR="006B7649" w:rsidRPr="00E531FC">
          <w:rPr>
            <w:rFonts w:eastAsia="Verdana"/>
            <w:szCs w:val="18"/>
            <w:lang w:eastAsia="x-none" w:bidi="ar-SA"/>
          </w:rPr>
          <w:t xml:space="preserve"> a </w:t>
        </w:r>
        <w:commentRangeStart w:id="303"/>
        <w:del w:id="304" w:author="Bouzidová Lucie" w:date="2025-06-27T16:04:00Z">
          <w:r w:rsidR="006B7649" w:rsidRPr="00E531FC" w:rsidDel="00CE0A7A">
            <w:rPr>
              <w:rFonts w:eastAsia="Verdana"/>
              <w:szCs w:val="18"/>
              <w:lang w:eastAsia="x-none" w:bidi="ar-SA"/>
            </w:rPr>
            <w:delText>vzhledem</w:delText>
          </w:r>
        </w:del>
      </w:ins>
      <w:ins w:id="305" w:author="Bouzidová Lucie" w:date="2025-06-27T16:04:00Z">
        <w:r>
          <w:rPr>
            <w:rFonts w:eastAsia="Verdana"/>
            <w:szCs w:val="18"/>
            <w:lang w:eastAsia="x-none" w:bidi="ar-SA"/>
          </w:rPr>
          <w:t>s</w:t>
        </w:r>
        <w:del w:id="306" w:author="Linguistic comments" w:date="2025-07-07T08:54:00Z">
          <w:r w:rsidDel="00B12833">
            <w:rPr>
              <w:rFonts w:eastAsia="Verdana"/>
              <w:szCs w:val="18"/>
              <w:lang w:eastAsia="x-none" w:bidi="ar-SA"/>
            </w:rPr>
            <w:delText xml:space="preserve"> </w:delText>
          </w:r>
        </w:del>
      </w:ins>
      <w:ins w:id="307" w:author="Linguistic comments" w:date="2025-07-07T08:54:00Z">
        <w:r w:rsidR="00B12833">
          <w:rPr>
            <w:rFonts w:eastAsia="Verdana"/>
            <w:szCs w:val="18"/>
            <w:lang w:eastAsia="x-none" w:bidi="ar-SA"/>
          </w:rPr>
          <w:t> </w:t>
        </w:r>
      </w:ins>
      <w:ins w:id="308" w:author="Bouzidová Lucie" w:date="2025-06-27T16:04:00Z">
        <w:r>
          <w:rPr>
            <w:rFonts w:eastAsia="Verdana"/>
            <w:szCs w:val="18"/>
            <w:lang w:eastAsia="x-none" w:bidi="ar-SA"/>
          </w:rPr>
          <w:t>ohledem</w:t>
        </w:r>
      </w:ins>
      <w:ins w:id="309" w:author="translator" w:date="2025-06-02T10:50:00Z">
        <w:del w:id="310" w:author="Bouzidová Lucie" w:date="2025-06-27T16:04:00Z">
          <w:r w:rsidR="006B7649" w:rsidRPr="00E531FC" w:rsidDel="00CE0A7A">
            <w:rPr>
              <w:rFonts w:eastAsia="Verdana"/>
              <w:szCs w:val="18"/>
              <w:lang w:eastAsia="x-none" w:bidi="ar-SA"/>
            </w:rPr>
            <w:delText xml:space="preserve"> k</w:delText>
          </w:r>
        </w:del>
      </w:ins>
      <w:ins w:id="311" w:author="Bouzidová Lucie" w:date="2025-06-27T16:04:00Z">
        <w:r>
          <w:rPr>
            <w:rFonts w:eastAsia="Verdana"/>
            <w:szCs w:val="18"/>
            <w:lang w:eastAsia="x-none" w:bidi="ar-SA"/>
          </w:rPr>
          <w:t xml:space="preserve"> na</w:t>
        </w:r>
      </w:ins>
      <w:ins w:id="312" w:author="translator" w:date="2025-06-02T10:50:00Z">
        <w:del w:id="313" w:author="Linguistic comments" w:date="2025-07-07T08:54:00Z">
          <w:r w:rsidR="006B7649" w:rsidRPr="00E531FC" w:rsidDel="00B12833">
            <w:rPr>
              <w:rFonts w:eastAsia="Verdana"/>
              <w:szCs w:val="18"/>
              <w:lang w:eastAsia="x-none" w:bidi="ar-SA"/>
            </w:rPr>
            <w:delText> </w:delText>
          </w:r>
        </w:del>
      </w:ins>
      <w:ins w:id="314" w:author="Linguistic comments" w:date="2025-07-07T08:54:00Z">
        <w:r w:rsidR="00B12833">
          <w:rPr>
            <w:rFonts w:eastAsia="Verdana"/>
            <w:szCs w:val="18"/>
            <w:lang w:eastAsia="x-none" w:bidi="ar-SA"/>
          </w:rPr>
          <w:t xml:space="preserve"> </w:t>
        </w:r>
      </w:ins>
      <w:ins w:id="315" w:author="Bouzidová Lucie" w:date="2025-06-27T13:50:00Z">
        <w:r w:rsidR="006C4387">
          <w:rPr>
            <w:rFonts w:eastAsia="Verdana"/>
            <w:szCs w:val="18"/>
            <w:lang w:eastAsia="x-none" w:bidi="ar-SA"/>
          </w:rPr>
          <w:t>věrohodn</w:t>
        </w:r>
      </w:ins>
      <w:ins w:id="316" w:author="Bouzidová Lucie" w:date="2025-06-27T16:04:00Z">
        <w:r>
          <w:rPr>
            <w:rFonts w:eastAsia="Verdana"/>
            <w:szCs w:val="18"/>
            <w:lang w:eastAsia="x-none" w:bidi="ar-SA"/>
          </w:rPr>
          <w:t>ý</w:t>
        </w:r>
      </w:ins>
      <w:ins w:id="317" w:author="translator" w:date="2025-06-02T10:50:00Z">
        <w:del w:id="318" w:author="Bouzidová Lucie" w:date="2025-06-27T13:50:00Z">
          <w:r w:rsidR="006B7649" w:rsidRPr="00E531FC" w:rsidDel="006C4387">
            <w:rPr>
              <w:rFonts w:eastAsia="Verdana"/>
              <w:szCs w:val="18"/>
              <w:lang w:eastAsia="x-none" w:bidi="ar-SA"/>
            </w:rPr>
            <w:delText>pravděpodobnému</w:delText>
          </w:r>
        </w:del>
      </w:ins>
      <w:commentRangeEnd w:id="303"/>
      <w:r w:rsidR="00B12833">
        <w:rPr>
          <w:rStyle w:val="Kommentarzeichen"/>
        </w:rPr>
        <w:commentReference w:id="303"/>
      </w:r>
      <w:ins w:id="319" w:author="translator" w:date="2025-06-02T10:50:00Z">
        <w:r w:rsidR="006B7649" w:rsidRPr="00E531FC">
          <w:rPr>
            <w:rFonts w:eastAsia="Verdana"/>
            <w:szCs w:val="18"/>
            <w:lang w:eastAsia="x-none" w:bidi="ar-SA"/>
          </w:rPr>
          <w:t xml:space="preserve"> mechanismu</w:t>
        </w:r>
      </w:ins>
      <w:ins w:id="320" w:author="Bouzidová Lucie" w:date="2025-06-27T16:04:00Z">
        <w:r>
          <w:rPr>
            <w:rFonts w:eastAsia="Verdana"/>
            <w:szCs w:val="18"/>
            <w:lang w:eastAsia="x-none" w:bidi="ar-SA"/>
          </w:rPr>
          <w:t>s</w:t>
        </w:r>
      </w:ins>
      <w:ins w:id="321" w:author="translator" w:date="2025-06-02T10:50:00Z">
        <w:r w:rsidR="006B7649" w:rsidRPr="00E531FC">
          <w:rPr>
            <w:rFonts w:eastAsia="Verdana"/>
            <w:szCs w:val="18"/>
            <w:lang w:eastAsia="x-none" w:bidi="ar-SA"/>
          </w:rPr>
          <w:t xml:space="preserve"> účinku</w:t>
        </w:r>
      </w:ins>
      <w:commentRangeStart w:id="322"/>
      <w:ins w:id="323" w:author="Bouzidová Lucie" w:date="2025-06-27T16:05:00Z">
        <w:del w:id="324" w:author="Linguistic comments" w:date="2025-07-07T08:55:00Z">
          <w:r w:rsidDel="00B12833">
            <w:rPr>
              <w:rFonts w:eastAsia="Verdana"/>
              <w:szCs w:val="18"/>
              <w:lang w:eastAsia="x-none" w:bidi="ar-SA"/>
            </w:rPr>
            <w:delText>,</w:delText>
          </w:r>
        </w:del>
      </w:ins>
      <w:commentRangeEnd w:id="322"/>
      <w:r w:rsidR="00B12833">
        <w:rPr>
          <w:rStyle w:val="Kommentarzeichen"/>
        </w:rPr>
        <w:commentReference w:id="322"/>
      </w:r>
      <w:ins w:id="325" w:author="translator" w:date="2025-06-02T10:50:00Z">
        <w:r w:rsidR="006B7649" w:rsidRPr="00E531FC">
          <w:rPr>
            <w:rFonts w:eastAsia="Verdana"/>
            <w:szCs w:val="18"/>
            <w:lang w:eastAsia="x-none" w:bidi="ar-SA"/>
          </w:rPr>
          <w:t xml:space="preserve"> </w:t>
        </w:r>
        <w:commentRangeStart w:id="326"/>
        <w:r w:rsidR="006B7649" w:rsidRPr="00E531FC">
          <w:rPr>
            <w:rFonts w:eastAsia="Verdana"/>
            <w:szCs w:val="18"/>
            <w:lang w:eastAsia="x-none" w:bidi="ar-SA"/>
          </w:rPr>
          <w:t>po</w:t>
        </w:r>
      </w:ins>
      <w:ins w:id="327" w:author="Bouzidová Lucie" w:date="2025-06-27T15:49:00Z">
        <w:r w:rsidR="00DE3D7A">
          <w:rPr>
            <w:rFonts w:eastAsia="Verdana"/>
            <w:szCs w:val="18"/>
            <w:lang w:eastAsia="x-none" w:bidi="ar-SA"/>
          </w:rPr>
          <w:t>važuje</w:t>
        </w:r>
      </w:ins>
      <w:ins w:id="328" w:author="translator" w:date="2025-06-02T10:50:00Z">
        <w:del w:id="329" w:author="Bouzidová Lucie" w:date="2025-06-27T15:49:00Z">
          <w:r w:rsidR="006B7649" w:rsidRPr="00E531FC" w:rsidDel="00DE3D7A">
            <w:rPr>
              <w:rFonts w:eastAsia="Verdana"/>
              <w:szCs w:val="18"/>
              <w:lang w:eastAsia="x-none" w:bidi="ar-SA"/>
            </w:rPr>
            <w:delText>kládá</w:delText>
          </w:r>
        </w:del>
      </w:ins>
      <w:commentRangeEnd w:id="326"/>
      <w:r w:rsidR="00B12833">
        <w:rPr>
          <w:rStyle w:val="Kommentarzeichen"/>
        </w:rPr>
        <w:commentReference w:id="326"/>
      </w:r>
      <w:ins w:id="330" w:author="translator" w:date="2025-06-02T10:50:00Z">
        <w:r w:rsidR="006B7649" w:rsidRPr="00E531FC">
          <w:rPr>
            <w:rFonts w:eastAsia="Verdana"/>
            <w:szCs w:val="18"/>
            <w:lang w:eastAsia="x-none" w:bidi="ar-SA"/>
          </w:rPr>
          <w:t xml:space="preserve"> </w:t>
        </w:r>
      </w:ins>
      <w:ins w:id="331" w:author="translator" w:date="2025-06-02T10:51:00Z">
        <w:r w:rsidR="006B7649" w:rsidRPr="00E531FC">
          <w:rPr>
            <w:rFonts w:eastAsia="Verdana"/>
            <w:szCs w:val="18"/>
            <w:lang w:eastAsia="x-none" w:bidi="ar-SA"/>
          </w:rPr>
          <w:t>výbor PRAC příčinn</w:t>
        </w:r>
      </w:ins>
      <w:ins w:id="332" w:author="translator" w:date="2025-06-02T10:58:00Z">
        <w:r w:rsidR="00510D5B" w:rsidRPr="00E531FC">
          <w:rPr>
            <w:rFonts w:eastAsia="Verdana"/>
            <w:szCs w:val="18"/>
            <w:lang w:eastAsia="x-none" w:bidi="ar-SA"/>
          </w:rPr>
          <w:t>ý</w:t>
        </w:r>
      </w:ins>
      <w:ins w:id="333" w:author="translator" w:date="2025-06-02T10:51:00Z">
        <w:r w:rsidR="006B7649" w:rsidRPr="00E531FC">
          <w:rPr>
            <w:rFonts w:eastAsia="Verdana"/>
            <w:szCs w:val="18"/>
            <w:lang w:eastAsia="x-none" w:bidi="ar-SA"/>
          </w:rPr>
          <w:t xml:space="preserve"> </w:t>
        </w:r>
      </w:ins>
      <w:ins w:id="334" w:author="translator" w:date="2025-06-02T10:58:00Z">
        <w:r w:rsidR="00510D5B" w:rsidRPr="00E531FC">
          <w:rPr>
            <w:rFonts w:eastAsia="Verdana"/>
            <w:szCs w:val="18"/>
            <w:lang w:eastAsia="x-none" w:bidi="ar-SA"/>
          </w:rPr>
          <w:t>vztah</w:t>
        </w:r>
      </w:ins>
      <w:ins w:id="335" w:author="translator" w:date="2025-06-02T10:51:00Z">
        <w:r w:rsidR="006B7649" w:rsidRPr="00E531FC">
          <w:rPr>
            <w:rFonts w:eastAsia="Verdana"/>
            <w:szCs w:val="18"/>
            <w:lang w:eastAsia="x-none" w:bidi="ar-SA"/>
          </w:rPr>
          <w:t xml:space="preserve"> mez</w:t>
        </w:r>
      </w:ins>
      <w:ins w:id="336" w:author="translator" w:date="2025-06-02T10:52:00Z">
        <w:r w:rsidR="006B7649" w:rsidRPr="00E531FC">
          <w:rPr>
            <w:rFonts w:eastAsia="Verdana"/>
            <w:szCs w:val="18"/>
            <w:lang w:eastAsia="x-none" w:bidi="ar-SA"/>
          </w:rPr>
          <w:t xml:space="preserve">i </w:t>
        </w:r>
        <w:proofErr w:type="spellStart"/>
        <w:r w:rsidR="006B7649" w:rsidRPr="00E531FC">
          <w:rPr>
            <w:rFonts w:eastAsia="Verdana"/>
            <w:szCs w:val="18"/>
            <w:lang w:eastAsia="x-none" w:bidi="ar-SA"/>
          </w:rPr>
          <w:t>darifenacinem</w:t>
        </w:r>
        <w:proofErr w:type="spellEnd"/>
        <w:r w:rsidR="006B7649" w:rsidRPr="00E531FC">
          <w:rPr>
            <w:rFonts w:eastAsia="Verdana"/>
            <w:szCs w:val="18"/>
            <w:lang w:eastAsia="x-none" w:bidi="ar-SA"/>
          </w:rPr>
          <w:t xml:space="preserve"> a stavem zmatenosti za přinejmenším </w:t>
        </w:r>
        <w:commentRangeStart w:id="337"/>
        <w:del w:id="338" w:author="Bouzidová Lucie" w:date="2025-06-27T13:43:00Z">
          <w:r w:rsidR="006B7649" w:rsidRPr="00E531FC" w:rsidDel="00B93C8A">
            <w:rPr>
              <w:rFonts w:eastAsia="Verdana"/>
              <w:szCs w:val="18"/>
              <w:lang w:eastAsia="x-none" w:bidi="ar-SA"/>
            </w:rPr>
            <w:delText xml:space="preserve">odůvodněnou </w:delText>
          </w:r>
        </w:del>
        <w:r w:rsidR="006B7649" w:rsidRPr="00E531FC">
          <w:rPr>
            <w:rFonts w:eastAsia="Verdana"/>
            <w:szCs w:val="18"/>
            <w:lang w:eastAsia="x-none" w:bidi="ar-SA"/>
          </w:rPr>
          <w:t>možn</w:t>
        </w:r>
      </w:ins>
      <w:ins w:id="339" w:author="Bouzidová Lucie" w:date="2025-06-27T13:43:00Z">
        <w:r w:rsidR="00B93C8A">
          <w:rPr>
            <w:rFonts w:eastAsia="Verdana"/>
            <w:szCs w:val="18"/>
            <w:lang w:eastAsia="x-none" w:bidi="ar-SA"/>
          </w:rPr>
          <w:t>ý</w:t>
        </w:r>
      </w:ins>
      <w:ins w:id="340" w:author="translator" w:date="2025-06-02T10:52:00Z">
        <w:del w:id="341" w:author="Bouzidová Lucie" w:date="2025-06-27T13:43:00Z">
          <w:r w:rsidR="006B7649" w:rsidRPr="00E531FC" w:rsidDel="00B93C8A">
            <w:rPr>
              <w:rFonts w:eastAsia="Verdana"/>
              <w:szCs w:val="18"/>
              <w:lang w:eastAsia="x-none" w:bidi="ar-SA"/>
            </w:rPr>
            <w:delText>ost</w:delText>
          </w:r>
        </w:del>
      </w:ins>
      <w:commentRangeEnd w:id="337"/>
      <w:r w:rsidR="00B12833">
        <w:rPr>
          <w:rStyle w:val="Kommentarzeichen"/>
        </w:rPr>
        <w:commentReference w:id="337"/>
      </w:r>
      <w:ins w:id="342" w:author="translator" w:date="2025-06-02T10:52:00Z">
        <w:r w:rsidR="006B7649" w:rsidRPr="00E531FC">
          <w:rPr>
            <w:rFonts w:eastAsia="Verdana"/>
            <w:szCs w:val="18"/>
            <w:lang w:eastAsia="x-none" w:bidi="ar-SA"/>
          </w:rPr>
          <w:t>.</w:t>
        </w:r>
      </w:ins>
      <w:bookmarkEnd w:id="246"/>
    </w:p>
    <w:p w14:paraId="4C1FFF89" w14:textId="77777777" w:rsidR="00A67A52" w:rsidRDefault="00A67A52" w:rsidP="004F2B8C">
      <w:pPr>
        <w:tabs>
          <w:tab w:val="clear" w:pos="567"/>
        </w:tabs>
        <w:spacing w:line="240" w:lineRule="auto"/>
        <w:rPr>
          <w:ins w:id="343" w:author="translator" w:date="2025-06-06T14:53:00Z"/>
          <w:rFonts w:eastAsia="Verdana"/>
          <w:szCs w:val="18"/>
          <w:lang w:eastAsia="x-none" w:bidi="ar-SA"/>
        </w:rPr>
      </w:pPr>
    </w:p>
    <w:p w14:paraId="25D9EE66" w14:textId="76B0C946" w:rsidR="00A67A52" w:rsidRDefault="00CE0A7A" w:rsidP="004F2B8C">
      <w:pPr>
        <w:tabs>
          <w:tab w:val="clear" w:pos="567"/>
        </w:tabs>
        <w:spacing w:line="240" w:lineRule="auto"/>
        <w:rPr>
          <w:ins w:id="344" w:author="translator" w:date="2025-06-06T14:53:00Z"/>
          <w:rFonts w:eastAsia="Verdana"/>
          <w:szCs w:val="18"/>
          <w:lang w:eastAsia="x-none" w:bidi="ar-SA"/>
        </w:rPr>
      </w:pPr>
      <w:commentRangeStart w:id="345"/>
      <w:ins w:id="346" w:author="Bouzidová Lucie" w:date="2025-06-27T16:00:00Z">
        <w:r>
          <w:rPr>
            <w:rFonts w:eastAsia="Verdana"/>
            <w:szCs w:val="18"/>
            <w:lang w:eastAsia="x-none" w:bidi="ar-SA"/>
          </w:rPr>
          <w:t>Na</w:t>
        </w:r>
      </w:ins>
      <w:commentRangeEnd w:id="345"/>
      <w:r w:rsidR="00B12052">
        <w:rPr>
          <w:rStyle w:val="Kommentarzeichen"/>
        </w:rPr>
        <w:commentReference w:id="345"/>
      </w:r>
      <w:ins w:id="347" w:author="Bouzidová Lucie" w:date="2025-06-27T16:00:00Z">
        <w:r>
          <w:rPr>
            <w:rFonts w:eastAsia="Verdana"/>
            <w:szCs w:val="18"/>
            <w:lang w:eastAsia="x-none" w:bidi="ar-SA"/>
          </w:rPr>
          <w:t xml:space="preserve"> základě</w:t>
        </w:r>
      </w:ins>
      <w:ins w:id="348" w:author="translator" w:date="2025-06-06T14:53:00Z">
        <w:del w:id="349" w:author="Bouzidová Lucie" w:date="2025-06-27T16:00:00Z">
          <w:r w:rsidR="00A67A52" w:rsidRPr="00E531FC" w:rsidDel="00CE0A7A">
            <w:rPr>
              <w:rFonts w:eastAsia="Verdana"/>
              <w:szCs w:val="18"/>
              <w:lang w:eastAsia="x-none" w:bidi="ar-SA"/>
            </w:rPr>
            <w:delText>Vzhledem k</w:delText>
          </w:r>
        </w:del>
        <w:del w:id="350" w:author="Bouzidová Lucie" w:date="2025-06-27T15:50:00Z">
          <w:r w:rsidR="00A67A52" w:rsidRPr="00E531FC" w:rsidDel="00217C4D">
            <w:rPr>
              <w:rFonts w:eastAsia="Verdana"/>
              <w:szCs w:val="18"/>
              <w:lang w:eastAsia="x-none" w:bidi="ar-SA"/>
            </w:rPr>
            <w:delText> </w:delText>
          </w:r>
        </w:del>
      </w:ins>
      <w:ins w:id="351" w:author="Bouzidová Lucie" w:date="2025-06-27T15:50:00Z">
        <w:del w:id="352" w:author="Linguistic comments" w:date="2025-07-07T08:56:00Z">
          <w:r w:rsidR="00217C4D" w:rsidDel="00B12052">
            <w:rPr>
              <w:rFonts w:eastAsia="Verdana"/>
              <w:szCs w:val="18"/>
              <w:lang w:eastAsia="x-none" w:bidi="ar-SA"/>
            </w:rPr>
            <w:delText> </w:delText>
          </w:r>
        </w:del>
      </w:ins>
      <w:ins w:id="353" w:author="Linguistic comments" w:date="2025-07-07T08:56:00Z">
        <w:r w:rsidR="00B12052">
          <w:rPr>
            <w:rFonts w:eastAsia="Verdana"/>
            <w:szCs w:val="18"/>
            <w:lang w:eastAsia="x-none" w:bidi="ar-SA"/>
          </w:rPr>
          <w:t xml:space="preserve"> </w:t>
        </w:r>
      </w:ins>
      <w:ins w:id="354" w:author="Bouzidová Lucie" w:date="2025-06-27T15:50:00Z">
        <w:del w:id="355" w:author="Linguistic comments" w:date="2025-07-07T08:56:00Z">
          <w:r w:rsidR="00217C4D" w:rsidDel="00B12052">
            <w:rPr>
              <w:rFonts w:eastAsia="Verdana"/>
              <w:szCs w:val="18"/>
              <w:lang w:eastAsia="x-none" w:bidi="ar-SA"/>
            </w:rPr>
            <w:delText>dostupný</w:delText>
          </w:r>
        </w:del>
      </w:ins>
      <w:ins w:id="356" w:author="Bouzidová Lucie" w:date="2025-06-27T16:00:00Z">
        <w:del w:id="357" w:author="Linguistic comments" w:date="2025-07-07T08:56:00Z">
          <w:r w:rsidDel="00B12052">
            <w:rPr>
              <w:rFonts w:eastAsia="Verdana"/>
              <w:szCs w:val="18"/>
              <w:lang w:eastAsia="x-none" w:bidi="ar-SA"/>
            </w:rPr>
            <w:delText>ch</w:delText>
          </w:r>
        </w:del>
      </w:ins>
      <w:ins w:id="358" w:author="Bouzidová Lucie" w:date="2025-06-27T15:50:00Z">
        <w:del w:id="359" w:author="Linguistic comments" w:date="2025-07-07T08:56:00Z">
          <w:r w:rsidR="00217C4D" w:rsidDel="00B12052">
            <w:rPr>
              <w:rFonts w:eastAsia="Verdana"/>
              <w:szCs w:val="18"/>
              <w:lang w:eastAsia="x-none" w:bidi="ar-SA"/>
            </w:rPr>
            <w:delText xml:space="preserve"> </w:delText>
          </w:r>
        </w:del>
      </w:ins>
      <w:ins w:id="360" w:author="translator" w:date="2025-06-06T14:53:00Z">
        <w:r w:rsidR="00A67A52" w:rsidRPr="00E531FC">
          <w:rPr>
            <w:rFonts w:eastAsia="Verdana"/>
            <w:szCs w:val="18"/>
            <w:lang w:eastAsia="x-none" w:bidi="ar-SA"/>
          </w:rPr>
          <w:t>údajů</w:t>
        </w:r>
        <w:del w:id="361" w:author="Bouzidová Lucie" w:date="2025-06-27T16:00:00Z">
          <w:r w:rsidR="00A67A52" w:rsidRPr="00E531FC" w:rsidDel="00CE0A7A">
            <w:rPr>
              <w:rFonts w:eastAsia="Verdana"/>
              <w:szCs w:val="18"/>
              <w:lang w:eastAsia="x-none" w:bidi="ar-SA"/>
            </w:rPr>
            <w:delText>m</w:delText>
          </w:r>
        </w:del>
        <w:r w:rsidR="00A67A52" w:rsidRPr="00E531FC">
          <w:rPr>
            <w:rFonts w:eastAsia="Verdana"/>
            <w:szCs w:val="18"/>
            <w:lang w:eastAsia="x-none" w:bidi="ar-SA"/>
          </w:rPr>
          <w:t xml:space="preserve"> o riziku/rizicích </w:t>
        </w:r>
      </w:ins>
      <w:ins w:id="362" w:author="Linguistic comments" w:date="2025-07-07T08:56:00Z">
        <w:r w:rsidR="00B12052">
          <w:rPr>
            <w:rFonts w:eastAsia="Verdana"/>
            <w:szCs w:val="18"/>
            <w:lang w:eastAsia="x-none" w:bidi="ar-SA"/>
          </w:rPr>
          <w:t xml:space="preserve">dostupných </w:t>
        </w:r>
      </w:ins>
      <w:ins w:id="363" w:author="translator" w:date="2025-06-06T14:53:00Z">
        <w:del w:id="364" w:author="Bouzidová Lucie" w:date="2025-06-27T15:51:00Z">
          <w:r w:rsidR="00A67A52" w:rsidRPr="00E531FC" w:rsidDel="00217C4D">
            <w:rPr>
              <w:rFonts w:eastAsia="Verdana"/>
              <w:szCs w:val="18"/>
              <w:lang w:eastAsia="x-none" w:bidi="ar-SA"/>
            </w:rPr>
            <w:delText xml:space="preserve">dostupným </w:delText>
          </w:r>
        </w:del>
        <w:r w:rsidR="00A67A52" w:rsidRPr="00E531FC">
          <w:rPr>
            <w:rFonts w:eastAsia="Verdana"/>
            <w:szCs w:val="18"/>
            <w:lang w:eastAsia="x-none" w:bidi="ar-SA"/>
          </w:rPr>
          <w:t>z odborné literatury</w:t>
        </w:r>
      </w:ins>
      <w:ins w:id="365" w:author="Bouzidová Lucie" w:date="2025-06-27T16:00:00Z">
        <w:r>
          <w:rPr>
            <w:rFonts w:eastAsia="Verdana"/>
            <w:szCs w:val="18"/>
            <w:lang w:eastAsia="x-none" w:bidi="ar-SA"/>
          </w:rPr>
          <w:t xml:space="preserve"> a</w:t>
        </w:r>
      </w:ins>
      <w:ins w:id="366" w:author="Bouzidová Lucie" w:date="2025-06-27T15:51:00Z">
        <w:del w:id="367" w:author="Linguistic comments" w:date="2025-07-07T08:56:00Z">
          <w:r w:rsidR="00217C4D" w:rsidDel="00B12052">
            <w:rPr>
              <w:rFonts w:eastAsia="Verdana"/>
              <w:szCs w:val="18"/>
              <w:lang w:eastAsia="x-none" w:bidi="ar-SA"/>
            </w:rPr>
            <w:delText xml:space="preserve"> </w:delText>
          </w:r>
        </w:del>
      </w:ins>
      <w:ins w:id="368" w:author="Linguistic comments" w:date="2025-07-07T08:56:00Z">
        <w:r w:rsidR="00B12052">
          <w:rPr>
            <w:rFonts w:eastAsia="Verdana"/>
            <w:szCs w:val="18"/>
            <w:lang w:eastAsia="x-none" w:bidi="ar-SA"/>
          </w:rPr>
          <w:t> </w:t>
        </w:r>
      </w:ins>
      <w:ins w:id="369" w:author="translator" w:date="2025-06-06T14:53:00Z">
        <w:del w:id="370" w:author="Bouzidová Lucie" w:date="2025-06-27T15:51:00Z">
          <w:r w:rsidR="00A67A52" w:rsidRPr="00E531FC" w:rsidDel="00217C4D">
            <w:rPr>
              <w:rFonts w:eastAsia="Verdana"/>
              <w:szCs w:val="18"/>
              <w:lang w:eastAsia="x-none" w:bidi="ar-SA"/>
            </w:rPr>
            <w:delText xml:space="preserve"> a </w:delText>
          </w:r>
        </w:del>
        <w:r w:rsidR="00A67A52" w:rsidRPr="00E531FC">
          <w:rPr>
            <w:rFonts w:eastAsia="Verdana"/>
            <w:szCs w:val="18"/>
            <w:lang w:eastAsia="x-none" w:bidi="ar-SA"/>
          </w:rPr>
          <w:t>spontánních hlášení</w:t>
        </w:r>
      </w:ins>
      <w:ins w:id="371" w:author="Bouzidová Lucie" w:date="2025-06-27T16:01:00Z">
        <w:r>
          <w:rPr>
            <w:rFonts w:eastAsia="Verdana"/>
            <w:szCs w:val="18"/>
            <w:lang w:eastAsia="x-none" w:bidi="ar-SA"/>
          </w:rPr>
          <w:t>, která</w:t>
        </w:r>
      </w:ins>
      <w:ins w:id="372" w:author="translator" w:date="2025-06-06T14:53:00Z">
        <w:r w:rsidR="00A67A52" w:rsidRPr="00E531FC">
          <w:rPr>
            <w:rFonts w:eastAsia="Verdana"/>
            <w:szCs w:val="18"/>
            <w:lang w:eastAsia="x-none" w:bidi="ar-SA"/>
          </w:rPr>
          <w:t xml:space="preserve"> zahrnují</w:t>
        </w:r>
        <w:del w:id="373" w:author="Bouzidová Lucie" w:date="2025-06-27T16:01:00Z">
          <w:r w:rsidR="00A67A52" w:rsidRPr="00E531FC" w:rsidDel="00CE0A7A">
            <w:rPr>
              <w:rFonts w:eastAsia="Verdana"/>
              <w:szCs w:val="18"/>
              <w:lang w:eastAsia="x-none" w:bidi="ar-SA"/>
            </w:rPr>
            <w:delText>cích</w:delText>
          </w:r>
        </w:del>
        <w:r w:rsidR="00A67A52" w:rsidRPr="00E531FC">
          <w:rPr>
            <w:rFonts w:eastAsia="Verdana"/>
            <w:szCs w:val="18"/>
            <w:lang w:eastAsia="x-none" w:bidi="ar-SA"/>
          </w:rPr>
          <w:t xml:space="preserve"> </w:t>
        </w:r>
        <w:r w:rsidR="00A67A52">
          <w:rPr>
            <w:rFonts w:eastAsia="Verdana"/>
            <w:szCs w:val="18"/>
            <w:lang w:eastAsia="x-none" w:bidi="ar-SA"/>
          </w:rPr>
          <w:t>2</w:t>
        </w:r>
        <w:r w:rsidR="00A67A52" w:rsidRPr="00E531FC">
          <w:rPr>
            <w:rFonts w:eastAsia="Verdana"/>
            <w:szCs w:val="18"/>
            <w:lang w:eastAsia="x-none" w:bidi="ar-SA"/>
          </w:rPr>
          <w:t> případ</w:t>
        </w:r>
      </w:ins>
      <w:ins w:id="374" w:author="translator" w:date="2025-06-06T14:54:00Z">
        <w:r w:rsidR="00A67A52">
          <w:rPr>
            <w:rFonts w:eastAsia="Verdana"/>
            <w:szCs w:val="18"/>
            <w:lang w:eastAsia="x-none" w:bidi="ar-SA"/>
          </w:rPr>
          <w:t>y</w:t>
        </w:r>
      </w:ins>
      <w:ins w:id="375" w:author="translator" w:date="2025-06-06T14:53:00Z">
        <w:r w:rsidR="00A67A52" w:rsidRPr="00E531FC">
          <w:rPr>
            <w:rFonts w:eastAsia="Verdana"/>
            <w:szCs w:val="18"/>
            <w:lang w:eastAsia="x-none" w:bidi="ar-SA"/>
          </w:rPr>
          <w:t xml:space="preserve"> </w:t>
        </w:r>
      </w:ins>
      <w:ins w:id="376" w:author="translator" w:date="2025-06-06T14:55:00Z">
        <w:r w:rsidR="00A67A52">
          <w:rPr>
            <w:rFonts w:eastAsia="Verdana"/>
            <w:szCs w:val="18"/>
            <w:lang w:eastAsia="x-none" w:bidi="ar-SA"/>
          </w:rPr>
          <w:t>s </w:t>
        </w:r>
      </w:ins>
      <w:ins w:id="377" w:author="translator" w:date="2025-06-06T14:53:00Z">
        <w:r w:rsidR="00A67A52" w:rsidRPr="00E531FC">
          <w:rPr>
            <w:rFonts w:eastAsia="Verdana"/>
            <w:szCs w:val="18"/>
            <w:lang w:eastAsia="x-none" w:bidi="ar-SA"/>
          </w:rPr>
          <w:t xml:space="preserve">pozitivní </w:t>
        </w:r>
        <w:proofErr w:type="spellStart"/>
        <w:r w:rsidR="00A67A52" w:rsidRPr="00217C4D">
          <w:rPr>
            <w:rFonts w:eastAsia="Verdana"/>
            <w:szCs w:val="18"/>
            <w:lang w:eastAsia="x-none" w:bidi="ar-SA"/>
            <w:rPrChange w:id="378" w:author="Bouzidová Lucie" w:date="2025-06-27T15:51:00Z">
              <w:rPr>
                <w:rFonts w:eastAsia="Verdana"/>
                <w:i/>
                <w:iCs/>
                <w:szCs w:val="18"/>
                <w:lang w:eastAsia="x-none" w:bidi="ar-SA"/>
              </w:rPr>
            </w:rPrChange>
          </w:rPr>
          <w:t>dechallenge</w:t>
        </w:r>
      </w:ins>
      <w:proofErr w:type="spellEnd"/>
      <w:ins w:id="379" w:author="translator" w:date="2025-06-06T14:54:00Z">
        <w:r w:rsidR="00A67A52" w:rsidRPr="00511461">
          <w:rPr>
            <w:rFonts w:eastAsia="Verdana"/>
            <w:szCs w:val="18"/>
            <w:lang w:eastAsia="x-none" w:bidi="ar-SA"/>
          </w:rPr>
          <w:t>, pozitivní</w:t>
        </w:r>
        <w:r w:rsidR="00A67A52">
          <w:rPr>
            <w:rFonts w:eastAsia="Verdana"/>
            <w:i/>
            <w:iCs/>
            <w:szCs w:val="18"/>
            <w:lang w:eastAsia="x-none" w:bidi="ar-SA"/>
          </w:rPr>
          <w:t xml:space="preserve"> </w:t>
        </w:r>
        <w:proofErr w:type="spellStart"/>
        <w:r w:rsidR="00A67A52" w:rsidRPr="00217C4D">
          <w:rPr>
            <w:rFonts w:eastAsia="Verdana"/>
            <w:szCs w:val="18"/>
            <w:lang w:eastAsia="x-none" w:bidi="ar-SA"/>
            <w:rPrChange w:id="380" w:author="Bouzidová Lucie" w:date="2025-06-27T15:51:00Z">
              <w:rPr>
                <w:rFonts w:eastAsia="Verdana"/>
                <w:i/>
                <w:iCs/>
                <w:szCs w:val="18"/>
                <w:lang w:eastAsia="x-none" w:bidi="ar-SA"/>
              </w:rPr>
            </w:rPrChange>
          </w:rPr>
          <w:t>rechallenge</w:t>
        </w:r>
      </w:ins>
      <w:proofErr w:type="spellEnd"/>
      <w:ins w:id="381" w:author="translator" w:date="2025-06-06T14:53:00Z">
        <w:r w:rsidR="00A67A52" w:rsidRPr="00E531FC">
          <w:rPr>
            <w:rFonts w:eastAsia="Verdana"/>
            <w:szCs w:val="18"/>
            <w:lang w:eastAsia="x-none" w:bidi="ar-SA"/>
          </w:rPr>
          <w:t xml:space="preserve"> a</w:t>
        </w:r>
      </w:ins>
      <w:ins w:id="382" w:author="translator" w:date="2025-06-06T14:54:00Z">
        <w:r w:rsidR="00A67A52">
          <w:rPr>
            <w:rFonts w:eastAsia="Verdana"/>
            <w:szCs w:val="18"/>
            <w:lang w:eastAsia="x-none" w:bidi="ar-SA"/>
          </w:rPr>
          <w:t> </w:t>
        </w:r>
      </w:ins>
      <w:ins w:id="383" w:author="Bouzidová Lucie" w:date="2025-06-27T15:52:00Z">
        <w:r w:rsidR="00217C4D">
          <w:rPr>
            <w:rFonts w:eastAsia="Verdana"/>
            <w:szCs w:val="18"/>
            <w:lang w:eastAsia="x-none" w:bidi="ar-SA"/>
          </w:rPr>
          <w:t>srovnateln</w:t>
        </w:r>
      </w:ins>
      <w:ins w:id="384" w:author="Bouzidová Lucie" w:date="2025-06-27T15:53:00Z">
        <w:r w:rsidR="00217C4D">
          <w:rPr>
            <w:rFonts w:eastAsia="Verdana"/>
            <w:szCs w:val="18"/>
            <w:lang w:eastAsia="x-none" w:bidi="ar-SA"/>
          </w:rPr>
          <w:t>ou</w:t>
        </w:r>
      </w:ins>
      <w:ins w:id="385" w:author="translator" w:date="2025-06-06T14:55:00Z">
        <w:del w:id="386" w:author="Bouzidová Lucie" w:date="2025-06-27T15:52:00Z">
          <w:r w:rsidR="00A67A52" w:rsidDel="00217C4D">
            <w:rPr>
              <w:rFonts w:eastAsia="Verdana"/>
              <w:szCs w:val="18"/>
              <w:lang w:eastAsia="x-none" w:bidi="ar-SA"/>
            </w:rPr>
            <w:delText>kompatibilní</w:delText>
          </w:r>
        </w:del>
      </w:ins>
      <w:ins w:id="387" w:author="translator" w:date="2025-06-06T15:03:00Z">
        <w:del w:id="388" w:author="Bouzidová Lucie" w:date="2025-06-27T15:52:00Z">
          <w:r w:rsidR="0048245A" w:rsidDel="00217C4D">
            <w:rPr>
              <w:rFonts w:eastAsia="Verdana"/>
              <w:szCs w:val="18"/>
              <w:lang w:eastAsia="x-none" w:bidi="ar-SA"/>
            </w:rPr>
            <w:delText>m</w:delText>
          </w:r>
        </w:del>
        <w:del w:id="389" w:author="Linguistic comments" w:date="2025-07-07T09:11:00Z">
          <w:r w:rsidR="0048245A" w:rsidDel="00224C71">
            <w:rPr>
              <w:rFonts w:eastAsia="Verdana"/>
              <w:szCs w:val="18"/>
              <w:lang w:eastAsia="x-none" w:bidi="ar-SA"/>
            </w:rPr>
            <w:delText xml:space="preserve"> </w:delText>
          </w:r>
        </w:del>
        <w:del w:id="390" w:author="Bouzidová Lucie" w:date="2025-06-27T15:53:00Z">
          <w:r w:rsidR="0048245A" w:rsidDel="00217C4D">
            <w:rPr>
              <w:rFonts w:eastAsia="Verdana"/>
              <w:szCs w:val="18"/>
              <w:lang w:eastAsia="x-none" w:bidi="ar-SA"/>
            </w:rPr>
            <w:delText>časem nástupu (</w:delText>
          </w:r>
        </w:del>
      </w:ins>
      <w:ins w:id="391" w:author="translator" w:date="2025-06-06T15:04:00Z">
        <w:del w:id="392" w:author="Bouzidová Lucie" w:date="2025-06-27T15:53:00Z">
          <w:r w:rsidR="0048245A" w:rsidRPr="00511461" w:rsidDel="00217C4D">
            <w:rPr>
              <w:rFonts w:eastAsia="Verdana"/>
              <w:i/>
              <w:iCs/>
              <w:szCs w:val="18"/>
              <w:lang w:eastAsia="x-none" w:bidi="ar-SA"/>
            </w:rPr>
            <w:delText>time</w:delText>
          </w:r>
        </w:del>
      </w:ins>
      <w:ins w:id="393" w:author="translator" w:date="2025-06-06T15:05:00Z">
        <w:del w:id="394" w:author="Bouzidová Lucie" w:date="2025-06-27T15:53:00Z">
          <w:r w:rsidR="00E01E98" w:rsidDel="00217C4D">
            <w:rPr>
              <w:rFonts w:eastAsia="Verdana"/>
              <w:i/>
              <w:iCs/>
              <w:szCs w:val="18"/>
              <w:lang w:eastAsia="x-none" w:bidi="ar-SA"/>
            </w:rPr>
            <w:delText>-</w:delText>
          </w:r>
        </w:del>
      </w:ins>
      <w:ins w:id="395" w:author="translator" w:date="2025-06-06T15:04:00Z">
        <w:del w:id="396" w:author="Bouzidová Lucie" w:date="2025-06-27T15:53:00Z">
          <w:r w:rsidR="0048245A" w:rsidRPr="00511461" w:rsidDel="00217C4D">
            <w:rPr>
              <w:rFonts w:eastAsia="Verdana"/>
              <w:i/>
              <w:iCs/>
              <w:szCs w:val="18"/>
              <w:lang w:eastAsia="x-none" w:bidi="ar-SA"/>
            </w:rPr>
            <w:delText>to</w:delText>
          </w:r>
        </w:del>
      </w:ins>
      <w:ins w:id="397" w:author="translator" w:date="2025-06-06T15:05:00Z">
        <w:del w:id="398" w:author="Bouzidová Lucie" w:date="2025-06-27T15:53:00Z">
          <w:r w:rsidR="00E01E98" w:rsidDel="00217C4D">
            <w:rPr>
              <w:rFonts w:eastAsia="Verdana"/>
              <w:i/>
              <w:iCs/>
              <w:szCs w:val="18"/>
              <w:lang w:eastAsia="x-none" w:bidi="ar-SA"/>
            </w:rPr>
            <w:delText>-</w:delText>
          </w:r>
        </w:del>
      </w:ins>
      <w:ins w:id="399" w:author="translator" w:date="2025-06-06T15:04:00Z">
        <w:del w:id="400" w:author="Bouzidová Lucie" w:date="2025-06-27T15:53:00Z">
          <w:r w:rsidR="0048245A" w:rsidRPr="00511461" w:rsidDel="00217C4D">
            <w:rPr>
              <w:rFonts w:eastAsia="Verdana"/>
              <w:i/>
              <w:iCs/>
              <w:szCs w:val="18"/>
              <w:lang w:eastAsia="x-none" w:bidi="ar-SA"/>
            </w:rPr>
            <w:delText>onset</w:delText>
          </w:r>
          <w:r w:rsidR="0048245A" w:rsidDel="00217C4D">
            <w:rPr>
              <w:rFonts w:eastAsia="Verdana"/>
              <w:szCs w:val="18"/>
              <w:lang w:eastAsia="x-none" w:bidi="ar-SA"/>
            </w:rPr>
            <w:delText xml:space="preserve">, </w:delText>
          </w:r>
        </w:del>
      </w:ins>
      <w:ins w:id="401" w:author="translator" w:date="2025-06-06T14:55:00Z">
        <w:del w:id="402" w:author="Bouzidová Lucie" w:date="2025-06-27T15:53:00Z">
          <w:r w:rsidR="00A67A52" w:rsidDel="00217C4D">
            <w:rPr>
              <w:rFonts w:eastAsia="Verdana"/>
              <w:szCs w:val="18"/>
              <w:lang w:eastAsia="x-none" w:bidi="ar-SA"/>
            </w:rPr>
            <w:delText>TTO</w:delText>
          </w:r>
        </w:del>
      </w:ins>
      <w:ins w:id="403" w:author="translator" w:date="2025-06-06T15:03:00Z">
        <w:del w:id="404" w:author="Bouzidová Lucie" w:date="2025-06-27T15:53:00Z">
          <w:r w:rsidR="0048245A" w:rsidDel="00217C4D">
            <w:rPr>
              <w:rFonts w:eastAsia="Verdana"/>
              <w:szCs w:val="18"/>
              <w:lang w:eastAsia="x-none" w:bidi="ar-SA"/>
            </w:rPr>
            <w:delText>)</w:delText>
          </w:r>
        </w:del>
      </w:ins>
      <w:ins w:id="405" w:author="Linguistic comments" w:date="2025-07-07T08:57:00Z">
        <w:r w:rsidR="00B12052">
          <w:rPr>
            <w:rFonts w:eastAsia="Verdana"/>
            <w:szCs w:val="18"/>
            <w:lang w:eastAsia="x-none" w:bidi="ar-SA"/>
          </w:rPr>
          <w:t xml:space="preserve"> </w:t>
        </w:r>
      </w:ins>
      <w:ins w:id="406" w:author="Bouzidová Lucie" w:date="2025-06-27T15:53:00Z">
        <w:r w:rsidR="00217C4D">
          <w:rPr>
            <w:rFonts w:eastAsia="Verdana"/>
            <w:szCs w:val="18"/>
            <w:lang w:eastAsia="x-none" w:bidi="ar-SA"/>
          </w:rPr>
          <w:t>dobou nástupu reakce po podání (</w:t>
        </w:r>
      </w:ins>
      <w:commentRangeStart w:id="407"/>
      <w:proofErr w:type="spellStart"/>
      <w:ins w:id="408" w:author="Linguistic comments" w:date="2025-07-07T08:59:00Z">
        <w:r w:rsidR="00B12052" w:rsidRPr="00B12052">
          <w:rPr>
            <w:rFonts w:eastAsia="Verdana"/>
            <w:i/>
            <w:iCs/>
            <w:szCs w:val="18"/>
            <w:lang w:eastAsia="x-none" w:bidi="ar-SA"/>
            <w:rPrChange w:id="409" w:author="Linguistic comments" w:date="2025-07-07T08:59:00Z">
              <w:rPr>
                <w:rFonts w:eastAsia="Verdana"/>
                <w:szCs w:val="18"/>
                <w:lang w:eastAsia="x-none" w:bidi="ar-SA"/>
              </w:rPr>
            </w:rPrChange>
          </w:rPr>
          <w:t>time</w:t>
        </w:r>
        <w:proofErr w:type="spellEnd"/>
        <w:r w:rsidR="00B12052" w:rsidRPr="00B12052">
          <w:rPr>
            <w:rFonts w:eastAsia="Verdana"/>
            <w:i/>
            <w:iCs/>
            <w:szCs w:val="18"/>
            <w:lang w:eastAsia="x-none" w:bidi="ar-SA"/>
            <w:rPrChange w:id="410" w:author="Linguistic comments" w:date="2025-07-07T08:59:00Z">
              <w:rPr>
                <w:rFonts w:eastAsia="Verdana"/>
                <w:szCs w:val="18"/>
                <w:lang w:eastAsia="x-none" w:bidi="ar-SA"/>
              </w:rPr>
            </w:rPrChange>
          </w:rPr>
          <w:t>-to-</w:t>
        </w:r>
        <w:proofErr w:type="spellStart"/>
        <w:r w:rsidR="00B12052" w:rsidRPr="00B12052">
          <w:rPr>
            <w:rFonts w:eastAsia="Verdana"/>
            <w:i/>
            <w:iCs/>
            <w:szCs w:val="18"/>
            <w:lang w:eastAsia="x-none" w:bidi="ar-SA"/>
            <w:rPrChange w:id="411" w:author="Linguistic comments" w:date="2025-07-07T08:59:00Z">
              <w:rPr>
                <w:rFonts w:eastAsia="Verdana"/>
                <w:szCs w:val="18"/>
                <w:lang w:eastAsia="x-none" w:bidi="ar-SA"/>
              </w:rPr>
            </w:rPrChange>
          </w:rPr>
          <w:t>onset</w:t>
        </w:r>
      </w:ins>
      <w:commentRangeEnd w:id="407"/>
      <w:proofErr w:type="spellEnd"/>
      <w:ins w:id="412" w:author="Linguistic comments" w:date="2025-07-07T09:02:00Z">
        <w:r w:rsidR="00B12052">
          <w:rPr>
            <w:rStyle w:val="Kommentarzeichen"/>
          </w:rPr>
          <w:commentReference w:id="407"/>
        </w:r>
      </w:ins>
      <w:ins w:id="413" w:author="Linguistic comments" w:date="2025-07-07T08:59:00Z">
        <w:r w:rsidR="00B12052">
          <w:rPr>
            <w:rFonts w:eastAsia="Verdana"/>
            <w:szCs w:val="18"/>
            <w:lang w:eastAsia="x-none" w:bidi="ar-SA"/>
          </w:rPr>
          <w:t xml:space="preserve">, </w:t>
        </w:r>
      </w:ins>
      <w:ins w:id="414" w:author="Bouzidová Lucie" w:date="2025-06-27T15:53:00Z">
        <w:r w:rsidR="00217C4D">
          <w:rPr>
            <w:rFonts w:eastAsia="Verdana"/>
            <w:szCs w:val="18"/>
            <w:lang w:eastAsia="x-none" w:bidi="ar-SA"/>
          </w:rPr>
          <w:t>TTO)</w:t>
        </w:r>
      </w:ins>
      <w:ins w:id="415" w:author="translator" w:date="2025-06-06T14:55:00Z">
        <w:r w:rsidR="00A67A52">
          <w:rPr>
            <w:rFonts w:eastAsia="Verdana"/>
            <w:szCs w:val="18"/>
            <w:lang w:eastAsia="x-none" w:bidi="ar-SA"/>
          </w:rPr>
          <w:t xml:space="preserve">, 5 případů </w:t>
        </w:r>
      </w:ins>
      <w:ins w:id="416" w:author="translator" w:date="2025-06-06T14:56:00Z">
        <w:r w:rsidR="00A67A52">
          <w:rPr>
            <w:rFonts w:eastAsia="Verdana"/>
            <w:szCs w:val="18"/>
            <w:lang w:eastAsia="x-none" w:bidi="ar-SA"/>
          </w:rPr>
          <w:t>s</w:t>
        </w:r>
      </w:ins>
      <w:ins w:id="417" w:author="Bouzidová Lucie" w:date="2025-06-27T15:53:00Z">
        <w:r w:rsidR="00217C4D">
          <w:rPr>
            <w:rFonts w:eastAsia="Verdana"/>
            <w:szCs w:val="18"/>
            <w:lang w:eastAsia="x-none" w:bidi="ar-SA"/>
          </w:rPr>
          <w:t>e</w:t>
        </w:r>
      </w:ins>
      <w:ins w:id="418" w:author="Bouzidová Lucie" w:date="2025-06-27T15:54:00Z">
        <w:r w:rsidR="00217C4D">
          <w:rPr>
            <w:rFonts w:eastAsia="Verdana"/>
            <w:szCs w:val="18"/>
            <w:lang w:eastAsia="x-none" w:bidi="ar-SA"/>
          </w:rPr>
          <w:t xml:space="preserve"> </w:t>
        </w:r>
        <w:commentRangeStart w:id="419"/>
        <w:r w:rsidR="00217C4D">
          <w:rPr>
            <w:rFonts w:eastAsia="Verdana"/>
            <w:szCs w:val="18"/>
            <w:lang w:eastAsia="x-none" w:bidi="ar-SA"/>
          </w:rPr>
          <w:t>srovnateln</w:t>
        </w:r>
      </w:ins>
      <w:ins w:id="420" w:author="Linguistic comments" w:date="2025-07-07T09:02:00Z">
        <w:r w:rsidR="00B12052">
          <w:rPr>
            <w:rFonts w:eastAsia="Verdana"/>
            <w:szCs w:val="18"/>
            <w:lang w:eastAsia="x-none" w:bidi="ar-SA"/>
          </w:rPr>
          <w:t>ou</w:t>
        </w:r>
      </w:ins>
      <w:commentRangeEnd w:id="419"/>
      <w:ins w:id="421" w:author="Linguistic comments" w:date="2025-07-07T09:03:00Z">
        <w:r w:rsidR="00B12052">
          <w:rPr>
            <w:rStyle w:val="Kommentarzeichen"/>
          </w:rPr>
          <w:commentReference w:id="419"/>
        </w:r>
      </w:ins>
      <w:ins w:id="422" w:author="Bouzidová Lucie" w:date="2025-06-27T15:54:00Z">
        <w:del w:id="423" w:author="Linguistic comments" w:date="2025-07-07T09:02:00Z">
          <w:r w:rsidR="00217C4D" w:rsidDel="00B12052">
            <w:rPr>
              <w:rFonts w:eastAsia="Verdana"/>
              <w:szCs w:val="18"/>
              <w:lang w:eastAsia="x-none" w:bidi="ar-SA"/>
            </w:rPr>
            <w:delText>ým</w:delText>
          </w:r>
        </w:del>
      </w:ins>
      <w:ins w:id="424" w:author="translator" w:date="2025-06-06T15:04:00Z">
        <w:del w:id="425" w:author="Bouzidová Lucie" w:date="2025-06-27T15:54:00Z">
          <w:r w:rsidR="0048245A" w:rsidDel="00217C4D">
            <w:rPr>
              <w:rFonts w:eastAsia="Verdana"/>
              <w:szCs w:val="18"/>
              <w:lang w:eastAsia="x-none" w:bidi="ar-SA"/>
            </w:rPr>
            <w:delText> </w:delText>
          </w:r>
        </w:del>
      </w:ins>
      <w:ins w:id="426" w:author="translator" w:date="2025-06-06T14:56:00Z">
        <w:del w:id="427" w:author="Bouzidová Lucie" w:date="2025-06-27T15:54:00Z">
          <w:r w:rsidR="00A67A52" w:rsidDel="00217C4D">
            <w:rPr>
              <w:rFonts w:eastAsia="Verdana"/>
              <w:szCs w:val="18"/>
              <w:lang w:eastAsia="x-none" w:bidi="ar-SA"/>
            </w:rPr>
            <w:delText>kompatibilní</w:delText>
          </w:r>
        </w:del>
      </w:ins>
      <w:ins w:id="428" w:author="translator" w:date="2025-06-06T15:04:00Z">
        <w:del w:id="429" w:author="Bouzidová Lucie" w:date="2025-06-27T15:54:00Z">
          <w:r w:rsidR="0048245A" w:rsidDel="00217C4D">
            <w:rPr>
              <w:rFonts w:eastAsia="Verdana"/>
              <w:szCs w:val="18"/>
              <w:lang w:eastAsia="x-none" w:bidi="ar-SA"/>
            </w:rPr>
            <w:delText xml:space="preserve">m </w:delText>
          </w:r>
        </w:del>
      </w:ins>
      <w:ins w:id="430" w:author="Bouzidová Lucie" w:date="2025-06-27T15:54:00Z">
        <w:r w:rsidR="00217C4D">
          <w:rPr>
            <w:rFonts w:eastAsia="Verdana"/>
            <w:szCs w:val="18"/>
            <w:lang w:eastAsia="x-none" w:bidi="ar-SA"/>
          </w:rPr>
          <w:t xml:space="preserve"> </w:t>
        </w:r>
      </w:ins>
      <w:ins w:id="431" w:author="translator" w:date="2025-06-06T14:56:00Z">
        <w:r w:rsidR="00A67A52">
          <w:rPr>
            <w:rFonts w:eastAsia="Verdana"/>
            <w:szCs w:val="18"/>
            <w:lang w:eastAsia="x-none" w:bidi="ar-SA"/>
          </w:rPr>
          <w:t xml:space="preserve">TTO a pozitivní </w:t>
        </w:r>
        <w:proofErr w:type="spellStart"/>
        <w:r w:rsidR="00A67A52" w:rsidRPr="00217C4D">
          <w:rPr>
            <w:rFonts w:eastAsia="Verdana"/>
            <w:szCs w:val="18"/>
            <w:lang w:eastAsia="x-none" w:bidi="ar-SA"/>
            <w:rPrChange w:id="432" w:author="Bouzidová Lucie" w:date="2025-06-27T15:54:00Z">
              <w:rPr>
                <w:rFonts w:eastAsia="Verdana"/>
                <w:i/>
                <w:iCs/>
                <w:szCs w:val="18"/>
                <w:lang w:eastAsia="x-none" w:bidi="ar-SA"/>
              </w:rPr>
            </w:rPrChange>
          </w:rPr>
          <w:t>d</w:t>
        </w:r>
      </w:ins>
      <w:ins w:id="433" w:author="translator" w:date="2025-06-06T14:53:00Z">
        <w:r w:rsidR="00A67A52" w:rsidRPr="00217C4D">
          <w:rPr>
            <w:rFonts w:eastAsia="Verdana"/>
            <w:szCs w:val="18"/>
            <w:lang w:eastAsia="x-none" w:bidi="ar-SA"/>
            <w:rPrChange w:id="434" w:author="Bouzidová Lucie" w:date="2025-06-27T15:54:00Z">
              <w:rPr>
                <w:rFonts w:eastAsia="Verdana"/>
                <w:i/>
                <w:iCs/>
                <w:szCs w:val="18"/>
                <w:lang w:eastAsia="x-none" w:bidi="ar-SA"/>
              </w:rPr>
            </w:rPrChange>
          </w:rPr>
          <w:t>echallenge</w:t>
        </w:r>
        <w:proofErr w:type="spellEnd"/>
        <w:r w:rsidR="00A67A52" w:rsidRPr="00E531FC">
          <w:rPr>
            <w:rFonts w:eastAsia="Verdana"/>
            <w:szCs w:val="18"/>
            <w:lang w:eastAsia="x-none" w:bidi="ar-SA"/>
          </w:rPr>
          <w:t xml:space="preserve"> </w:t>
        </w:r>
      </w:ins>
      <w:ins w:id="435" w:author="translator" w:date="2025-06-06T14:56:00Z">
        <w:r w:rsidR="00A67A52">
          <w:rPr>
            <w:rFonts w:eastAsia="Verdana"/>
            <w:szCs w:val="18"/>
            <w:lang w:eastAsia="x-none" w:bidi="ar-SA"/>
          </w:rPr>
          <w:t>a dalších 13 případů s</w:t>
        </w:r>
      </w:ins>
      <w:ins w:id="436" w:author="translator" w:date="2025-06-06T14:57:00Z">
        <w:r w:rsidR="00A67A52">
          <w:rPr>
            <w:rFonts w:eastAsia="Verdana"/>
            <w:szCs w:val="18"/>
            <w:lang w:eastAsia="x-none" w:bidi="ar-SA"/>
          </w:rPr>
          <w:t> </w:t>
        </w:r>
      </w:ins>
      <w:ins w:id="437" w:author="translator" w:date="2025-06-06T14:56:00Z">
        <w:del w:id="438" w:author="Bouzidová Lucie" w:date="2025-06-27T15:54:00Z">
          <w:r w:rsidR="00A67A52" w:rsidDel="00217C4D">
            <w:rPr>
              <w:rFonts w:eastAsia="Verdana"/>
              <w:szCs w:val="18"/>
              <w:lang w:eastAsia="x-none" w:bidi="ar-SA"/>
            </w:rPr>
            <w:delText>těsn</w:delText>
          </w:r>
        </w:del>
      </w:ins>
      <w:ins w:id="439" w:author="translator" w:date="2025-06-06T14:57:00Z">
        <w:del w:id="440" w:author="Bouzidová Lucie" w:date="2025-06-27T15:54:00Z">
          <w:r w:rsidR="00A67A52" w:rsidDel="00217C4D">
            <w:rPr>
              <w:rFonts w:eastAsia="Verdana"/>
              <w:szCs w:val="18"/>
              <w:lang w:eastAsia="x-none" w:bidi="ar-SA"/>
            </w:rPr>
            <w:delText>ou</w:delText>
          </w:r>
        </w:del>
      </w:ins>
      <w:ins w:id="441" w:author="Bouzidová Lucie" w:date="2025-06-27T15:54:00Z">
        <w:r w:rsidR="00217C4D">
          <w:rPr>
            <w:rFonts w:eastAsia="Verdana"/>
            <w:szCs w:val="18"/>
            <w:lang w:eastAsia="x-none" w:bidi="ar-SA"/>
          </w:rPr>
          <w:t>blízkou</w:t>
        </w:r>
      </w:ins>
      <w:ins w:id="442" w:author="translator" w:date="2025-06-06T14:57:00Z">
        <w:r w:rsidR="00A67A52">
          <w:rPr>
            <w:rFonts w:eastAsia="Verdana"/>
            <w:szCs w:val="18"/>
            <w:lang w:eastAsia="x-none" w:bidi="ar-SA"/>
          </w:rPr>
          <w:t xml:space="preserve"> časovou souvislostí</w:t>
        </w:r>
      </w:ins>
      <w:ins w:id="443" w:author="Bouzidová Lucie" w:date="2025-06-27T16:01:00Z">
        <w:r>
          <w:rPr>
            <w:rFonts w:eastAsia="Verdana"/>
            <w:szCs w:val="18"/>
            <w:lang w:eastAsia="x-none" w:bidi="ar-SA"/>
          </w:rPr>
          <w:t>,</w:t>
        </w:r>
      </w:ins>
      <w:ins w:id="444" w:author="translator" w:date="2025-06-06T14:57:00Z">
        <w:r w:rsidR="00A67A52">
          <w:rPr>
            <w:rFonts w:eastAsia="Verdana"/>
            <w:szCs w:val="18"/>
            <w:lang w:eastAsia="x-none" w:bidi="ar-SA"/>
          </w:rPr>
          <w:t xml:space="preserve"> </w:t>
        </w:r>
      </w:ins>
      <w:ins w:id="445" w:author="translator" w:date="2025-06-06T14:53:00Z">
        <w:r w:rsidR="00A67A52" w:rsidRPr="00E531FC">
          <w:rPr>
            <w:rFonts w:eastAsia="Verdana"/>
            <w:szCs w:val="18"/>
            <w:lang w:eastAsia="x-none" w:bidi="ar-SA"/>
          </w:rPr>
          <w:t>po</w:t>
        </w:r>
      </w:ins>
      <w:ins w:id="446" w:author="Bouzidová Lucie" w:date="2025-06-27T15:54:00Z">
        <w:r w:rsidR="00217C4D">
          <w:rPr>
            <w:rFonts w:eastAsia="Verdana"/>
            <w:szCs w:val="18"/>
            <w:lang w:eastAsia="x-none" w:bidi="ar-SA"/>
          </w:rPr>
          <w:t>važuje</w:t>
        </w:r>
      </w:ins>
      <w:ins w:id="447" w:author="translator" w:date="2025-06-06T14:53:00Z">
        <w:del w:id="448" w:author="Bouzidová Lucie" w:date="2025-06-27T15:54:00Z">
          <w:r w:rsidR="00A67A52" w:rsidRPr="00E531FC" w:rsidDel="00217C4D">
            <w:rPr>
              <w:rFonts w:eastAsia="Verdana"/>
              <w:szCs w:val="18"/>
              <w:lang w:eastAsia="x-none" w:bidi="ar-SA"/>
            </w:rPr>
            <w:delText>kládá</w:delText>
          </w:r>
        </w:del>
        <w:r w:rsidR="00A67A52" w:rsidRPr="00E531FC">
          <w:rPr>
            <w:rFonts w:eastAsia="Verdana"/>
            <w:szCs w:val="18"/>
            <w:lang w:eastAsia="x-none" w:bidi="ar-SA"/>
          </w:rPr>
          <w:t xml:space="preserve"> výbor PRAC příčinný vztah mezi </w:t>
        </w:r>
        <w:proofErr w:type="spellStart"/>
        <w:r w:rsidR="00A67A52" w:rsidRPr="00E531FC">
          <w:rPr>
            <w:rFonts w:eastAsia="Verdana"/>
            <w:szCs w:val="18"/>
            <w:lang w:eastAsia="x-none" w:bidi="ar-SA"/>
          </w:rPr>
          <w:t>darifenacinem</w:t>
        </w:r>
        <w:proofErr w:type="spellEnd"/>
        <w:r w:rsidR="00A67A52" w:rsidRPr="00E531FC">
          <w:rPr>
            <w:rFonts w:eastAsia="Verdana"/>
            <w:szCs w:val="18"/>
            <w:lang w:eastAsia="x-none" w:bidi="ar-SA"/>
          </w:rPr>
          <w:t xml:space="preserve"> a </w:t>
        </w:r>
      </w:ins>
      <w:ins w:id="449" w:author="translator" w:date="2025-06-06T14:58:00Z">
        <w:r w:rsidR="00A67A52">
          <w:rPr>
            <w:rFonts w:eastAsia="Verdana"/>
            <w:szCs w:val="18"/>
            <w:lang w:eastAsia="x-none" w:bidi="ar-SA"/>
          </w:rPr>
          <w:t>svalovými spazmy</w:t>
        </w:r>
      </w:ins>
      <w:ins w:id="450" w:author="translator" w:date="2025-06-06T14:53:00Z">
        <w:r w:rsidR="00A67A52" w:rsidRPr="00E531FC">
          <w:rPr>
            <w:rFonts w:eastAsia="Verdana"/>
            <w:szCs w:val="18"/>
            <w:lang w:eastAsia="x-none" w:bidi="ar-SA"/>
          </w:rPr>
          <w:t xml:space="preserve"> za přinejmenším </w:t>
        </w:r>
        <w:del w:id="451" w:author="Bouzidová Lucie" w:date="2025-06-27T13:43:00Z">
          <w:r w:rsidR="00A67A52" w:rsidRPr="00E531FC" w:rsidDel="00FD0EEB">
            <w:rPr>
              <w:rFonts w:eastAsia="Verdana"/>
              <w:szCs w:val="18"/>
              <w:lang w:eastAsia="x-none" w:bidi="ar-SA"/>
            </w:rPr>
            <w:delText xml:space="preserve">odůvodněnou </w:delText>
          </w:r>
        </w:del>
        <w:r w:rsidR="00A67A52" w:rsidRPr="00E531FC">
          <w:rPr>
            <w:rFonts w:eastAsia="Verdana"/>
            <w:szCs w:val="18"/>
            <w:lang w:eastAsia="x-none" w:bidi="ar-SA"/>
          </w:rPr>
          <w:t>možn</w:t>
        </w:r>
      </w:ins>
      <w:ins w:id="452" w:author="Bouzidová Lucie" w:date="2025-06-27T13:43:00Z">
        <w:r w:rsidR="00FD0EEB">
          <w:rPr>
            <w:rFonts w:eastAsia="Verdana"/>
            <w:szCs w:val="18"/>
            <w:lang w:eastAsia="x-none" w:bidi="ar-SA"/>
          </w:rPr>
          <w:t>ý</w:t>
        </w:r>
      </w:ins>
      <w:ins w:id="453" w:author="translator" w:date="2025-06-06T14:53:00Z">
        <w:del w:id="454" w:author="Bouzidová Lucie" w:date="2025-06-27T13:43:00Z">
          <w:r w:rsidR="00A67A52" w:rsidRPr="00E531FC" w:rsidDel="00FD0EEB">
            <w:rPr>
              <w:rFonts w:eastAsia="Verdana"/>
              <w:szCs w:val="18"/>
              <w:lang w:eastAsia="x-none" w:bidi="ar-SA"/>
            </w:rPr>
            <w:delText>ost</w:delText>
          </w:r>
        </w:del>
        <w:r w:rsidR="00A67A52" w:rsidRPr="00E531FC">
          <w:rPr>
            <w:rFonts w:eastAsia="Verdana"/>
            <w:szCs w:val="18"/>
            <w:lang w:eastAsia="x-none" w:bidi="ar-SA"/>
          </w:rPr>
          <w:t>.</w:t>
        </w:r>
      </w:ins>
    </w:p>
    <w:p w14:paraId="448FBED1" w14:textId="77777777" w:rsidR="00A67A52" w:rsidRDefault="00A67A52" w:rsidP="004F2B8C">
      <w:pPr>
        <w:tabs>
          <w:tab w:val="clear" w:pos="567"/>
        </w:tabs>
        <w:spacing w:line="240" w:lineRule="auto"/>
        <w:rPr>
          <w:ins w:id="455" w:author="translator" w:date="2025-06-06T14:53:00Z"/>
          <w:rFonts w:eastAsia="Verdana"/>
          <w:szCs w:val="18"/>
          <w:lang w:eastAsia="x-none" w:bidi="ar-SA"/>
        </w:rPr>
      </w:pPr>
    </w:p>
    <w:p w14:paraId="7FFDAB27" w14:textId="136BEA89" w:rsidR="004F2B8C" w:rsidRPr="00E531FC" w:rsidRDefault="00A67A52" w:rsidP="004F2B8C">
      <w:pPr>
        <w:tabs>
          <w:tab w:val="clear" w:pos="567"/>
        </w:tabs>
        <w:spacing w:line="240" w:lineRule="auto"/>
        <w:rPr>
          <w:ins w:id="456" w:author="translator" w:date="2025-05-26T09:09:00Z"/>
          <w:rFonts w:eastAsia="Verdana"/>
          <w:szCs w:val="18"/>
          <w:lang w:eastAsia="x-none" w:bidi="ar-SA"/>
        </w:rPr>
      </w:pPr>
      <w:ins w:id="457" w:author="translator" w:date="2025-06-06T14:52:00Z">
        <w:r>
          <w:rPr>
            <w:rFonts w:eastAsia="Verdana"/>
            <w:szCs w:val="18"/>
            <w:lang w:eastAsia="x-none" w:bidi="ar-SA"/>
          </w:rPr>
          <w:t>V</w:t>
        </w:r>
      </w:ins>
      <w:ins w:id="458" w:author="translator" w:date="2025-06-02T10:52:00Z">
        <w:r w:rsidR="006B7649" w:rsidRPr="00E531FC">
          <w:rPr>
            <w:rFonts w:eastAsia="Verdana"/>
            <w:szCs w:val="18"/>
            <w:lang w:eastAsia="x-none" w:bidi="ar-SA"/>
          </w:rPr>
          <w:t xml:space="preserve">ýbor PRAC dospěl k závěru, že informace </w:t>
        </w:r>
        <w:commentRangeStart w:id="459"/>
        <w:r w:rsidR="006B7649" w:rsidRPr="00E531FC">
          <w:rPr>
            <w:rFonts w:eastAsia="Verdana"/>
            <w:szCs w:val="18"/>
            <w:lang w:eastAsia="x-none" w:bidi="ar-SA"/>
          </w:rPr>
          <w:t>o příprav</w:t>
        </w:r>
      </w:ins>
      <w:ins w:id="460" w:author="Linguistic comments" w:date="2025-07-07T09:04:00Z">
        <w:r w:rsidR="00836084">
          <w:rPr>
            <w:rFonts w:eastAsia="Verdana"/>
            <w:szCs w:val="18"/>
            <w:lang w:eastAsia="x-none" w:bidi="ar-SA"/>
          </w:rPr>
          <w:t>cích</w:t>
        </w:r>
      </w:ins>
      <w:ins w:id="461" w:author="Bouzidová Lucie" w:date="2025-06-27T15:56:00Z">
        <w:del w:id="462" w:author="Linguistic comments" w:date="2025-07-07T09:04:00Z">
          <w:r w:rsidR="00217C4D" w:rsidDel="00836084">
            <w:rPr>
              <w:rFonts w:eastAsia="Verdana"/>
              <w:szCs w:val="18"/>
              <w:lang w:eastAsia="x-none" w:bidi="ar-SA"/>
            </w:rPr>
            <w:delText xml:space="preserve">ku </w:delText>
          </w:r>
        </w:del>
      </w:ins>
      <w:ins w:id="463" w:author="Bouzidová Lucie" w:date="2025-06-27T15:57:00Z">
        <w:del w:id="464" w:author="Linguistic comments" w:date="2025-07-07T09:04:00Z">
          <w:r w:rsidR="00217C4D" w:rsidDel="00836084">
            <w:rPr>
              <w:rFonts w:eastAsia="Verdana"/>
              <w:szCs w:val="18"/>
              <w:lang w:eastAsia="x-none" w:bidi="ar-SA"/>
            </w:rPr>
            <w:delText>u přípravků</w:delText>
          </w:r>
        </w:del>
        <w:r w:rsidR="00217C4D">
          <w:rPr>
            <w:rFonts w:eastAsia="Verdana"/>
            <w:szCs w:val="18"/>
            <w:lang w:eastAsia="x-none" w:bidi="ar-SA"/>
          </w:rPr>
          <w:t xml:space="preserve"> </w:t>
        </w:r>
      </w:ins>
      <w:ins w:id="465" w:author="translator" w:date="2025-06-02T10:52:00Z">
        <w:del w:id="466" w:author="Bouzidová Lucie" w:date="2025-06-27T15:56:00Z">
          <w:r w:rsidR="006B7649" w:rsidRPr="00E531FC" w:rsidDel="00217C4D">
            <w:rPr>
              <w:rFonts w:eastAsia="Verdana"/>
              <w:szCs w:val="18"/>
              <w:lang w:eastAsia="x-none" w:bidi="ar-SA"/>
            </w:rPr>
            <w:delText>cích</w:delText>
          </w:r>
        </w:del>
        <w:del w:id="467" w:author="Bouzidová Lucie" w:date="2025-06-27T15:57:00Z">
          <w:r w:rsidR="006B7649" w:rsidRPr="00E531FC" w:rsidDel="00217C4D">
            <w:rPr>
              <w:rFonts w:eastAsia="Verdana"/>
              <w:szCs w:val="18"/>
              <w:lang w:eastAsia="x-none" w:bidi="ar-SA"/>
            </w:rPr>
            <w:delText xml:space="preserve"> </w:delText>
          </w:r>
        </w:del>
        <w:r w:rsidR="006B7649" w:rsidRPr="00E531FC">
          <w:rPr>
            <w:rFonts w:eastAsia="Verdana"/>
            <w:szCs w:val="18"/>
            <w:lang w:eastAsia="x-none" w:bidi="ar-SA"/>
          </w:rPr>
          <w:t xml:space="preserve">obsahujících </w:t>
        </w:r>
        <w:proofErr w:type="spellStart"/>
        <w:r w:rsidR="006B7649" w:rsidRPr="00E531FC">
          <w:rPr>
            <w:rFonts w:eastAsia="Verdana"/>
            <w:szCs w:val="18"/>
            <w:lang w:eastAsia="x-none" w:bidi="ar-SA"/>
          </w:rPr>
          <w:t>darifenacin</w:t>
        </w:r>
      </w:ins>
      <w:commentRangeEnd w:id="459"/>
      <w:proofErr w:type="spellEnd"/>
      <w:r w:rsidR="00316D1B">
        <w:rPr>
          <w:rStyle w:val="Kommentarzeichen"/>
        </w:rPr>
        <w:commentReference w:id="459"/>
      </w:r>
      <w:ins w:id="468" w:author="translator" w:date="2025-06-02T10:53:00Z">
        <w:r w:rsidR="006B7649" w:rsidRPr="00E531FC">
          <w:rPr>
            <w:rFonts w:eastAsia="Verdana"/>
            <w:szCs w:val="18"/>
            <w:lang w:eastAsia="x-none" w:bidi="ar-SA"/>
          </w:rPr>
          <w:t xml:space="preserve"> </w:t>
        </w:r>
        <w:commentRangeStart w:id="469"/>
        <w:del w:id="470" w:author="Bouzidová Lucie" w:date="2025-06-27T15:57:00Z">
          <w:r w:rsidR="006B7649" w:rsidRPr="00E531FC" w:rsidDel="00217C4D">
            <w:rPr>
              <w:rFonts w:eastAsia="Verdana"/>
              <w:szCs w:val="18"/>
              <w:lang w:eastAsia="x-none" w:bidi="ar-SA"/>
            </w:rPr>
            <w:delText>je třeba příslušným</w:delText>
          </w:r>
        </w:del>
      </w:ins>
      <w:ins w:id="471" w:author="Bouzidová Lucie" w:date="2025-06-27T15:57:00Z">
        <w:r w:rsidR="00217C4D">
          <w:rPr>
            <w:rFonts w:eastAsia="Verdana"/>
            <w:szCs w:val="18"/>
            <w:lang w:eastAsia="x-none" w:bidi="ar-SA"/>
          </w:rPr>
          <w:t>mají být odpovídajícím</w:t>
        </w:r>
      </w:ins>
      <w:ins w:id="472" w:author="translator" w:date="2025-06-02T10:53:00Z">
        <w:r w:rsidR="006B7649" w:rsidRPr="00E531FC">
          <w:rPr>
            <w:rFonts w:eastAsia="Verdana"/>
            <w:szCs w:val="18"/>
            <w:lang w:eastAsia="x-none" w:bidi="ar-SA"/>
          </w:rPr>
          <w:t xml:space="preserve"> </w:t>
        </w:r>
      </w:ins>
      <w:commentRangeEnd w:id="469"/>
      <w:r w:rsidR="00316D1B">
        <w:rPr>
          <w:rStyle w:val="Kommentarzeichen"/>
        </w:rPr>
        <w:commentReference w:id="469"/>
      </w:r>
      <w:ins w:id="473" w:author="translator" w:date="2025-06-02T10:53:00Z">
        <w:r w:rsidR="006B7649" w:rsidRPr="00E531FC">
          <w:rPr>
            <w:rFonts w:eastAsia="Verdana"/>
            <w:szCs w:val="18"/>
            <w:lang w:eastAsia="x-none" w:bidi="ar-SA"/>
          </w:rPr>
          <w:t xml:space="preserve">způsobem </w:t>
        </w:r>
        <w:commentRangeStart w:id="474"/>
        <w:r w:rsidR="006B7649" w:rsidRPr="00E531FC">
          <w:rPr>
            <w:rFonts w:eastAsia="Verdana"/>
            <w:szCs w:val="18"/>
            <w:lang w:eastAsia="x-none" w:bidi="ar-SA"/>
          </w:rPr>
          <w:t>uprav</w:t>
        </w:r>
      </w:ins>
      <w:ins w:id="475" w:author="Linguistic comments" w:date="2025-07-07T09:09:00Z">
        <w:r w:rsidR="00316D1B">
          <w:rPr>
            <w:rFonts w:eastAsia="Verdana"/>
            <w:szCs w:val="18"/>
            <w:lang w:eastAsia="x-none" w:bidi="ar-SA"/>
          </w:rPr>
          <w:t>eny</w:t>
        </w:r>
      </w:ins>
      <w:ins w:id="476" w:author="translator" w:date="2025-06-02T10:53:00Z">
        <w:del w:id="477" w:author="Linguistic comments" w:date="2025-07-07T09:09:00Z">
          <w:r w:rsidR="006B7649" w:rsidRPr="00E531FC" w:rsidDel="00316D1B">
            <w:rPr>
              <w:rFonts w:eastAsia="Verdana"/>
              <w:szCs w:val="18"/>
              <w:lang w:eastAsia="x-none" w:bidi="ar-SA"/>
            </w:rPr>
            <w:delText>it</w:delText>
          </w:r>
        </w:del>
      </w:ins>
      <w:commentRangeEnd w:id="474"/>
      <w:r w:rsidR="00316D1B">
        <w:rPr>
          <w:rStyle w:val="Kommentarzeichen"/>
        </w:rPr>
        <w:commentReference w:id="474"/>
      </w:r>
      <w:ins w:id="478" w:author="translator" w:date="2025-06-02T10:53:00Z">
        <w:r w:rsidR="006B7649" w:rsidRPr="00E531FC">
          <w:rPr>
            <w:rFonts w:eastAsia="Verdana"/>
            <w:szCs w:val="18"/>
            <w:lang w:eastAsia="x-none" w:bidi="ar-SA"/>
          </w:rPr>
          <w:t>.</w:t>
        </w:r>
      </w:ins>
    </w:p>
    <w:p w14:paraId="419BE6D0" w14:textId="77777777" w:rsidR="004F2B8C" w:rsidRPr="00E531FC" w:rsidRDefault="004F2B8C" w:rsidP="004F2B8C">
      <w:pPr>
        <w:tabs>
          <w:tab w:val="clear" w:pos="567"/>
        </w:tabs>
        <w:spacing w:line="240" w:lineRule="auto"/>
        <w:rPr>
          <w:ins w:id="479" w:author="translator" w:date="2025-05-26T09:09:00Z"/>
          <w:rFonts w:eastAsia="Verdana"/>
          <w:szCs w:val="18"/>
          <w:lang w:eastAsia="x-none" w:bidi="ar-SA"/>
        </w:rPr>
      </w:pPr>
    </w:p>
    <w:p w14:paraId="14F285EB" w14:textId="1B479B1B" w:rsidR="004F2B8C" w:rsidRPr="00E531FC" w:rsidRDefault="004F2B8C" w:rsidP="004F2B8C">
      <w:pPr>
        <w:tabs>
          <w:tab w:val="clear" w:pos="567"/>
        </w:tabs>
        <w:spacing w:line="240" w:lineRule="auto"/>
        <w:rPr>
          <w:ins w:id="480" w:author="translator" w:date="2025-05-26T09:09:00Z"/>
          <w:rFonts w:eastAsia="Verdana"/>
          <w:szCs w:val="18"/>
          <w:lang w:eastAsia="x-none" w:bidi="ar-SA"/>
        </w:rPr>
      </w:pPr>
      <w:ins w:id="481" w:author="translator" w:date="2025-05-26T09:09:00Z">
        <w:r w:rsidRPr="00E531FC">
          <w:rPr>
            <w:rFonts w:eastAsia="Verdana"/>
            <w:szCs w:val="18"/>
            <w:lang w:eastAsia="x-none" w:bidi="ar-SA"/>
          </w:rPr>
          <w:t>Po přezkoumání doporučení výboru PRAC výbor CHMP souhlasí s</w:t>
        </w:r>
      </w:ins>
      <w:ins w:id="482" w:author="translator" w:date="2025-06-02T10:53:00Z">
        <w:r w:rsidR="006B7649" w:rsidRPr="00E531FC">
          <w:rPr>
            <w:rFonts w:eastAsia="Verdana"/>
            <w:szCs w:val="18"/>
            <w:lang w:eastAsia="x-none" w:bidi="ar-SA"/>
          </w:rPr>
          <w:t> </w:t>
        </w:r>
      </w:ins>
      <w:ins w:id="483" w:author="translator" w:date="2025-05-26T09:09:00Z">
        <w:r w:rsidRPr="00E531FC">
          <w:rPr>
            <w:rFonts w:eastAsia="Verdana"/>
            <w:szCs w:val="18"/>
            <w:lang w:eastAsia="x-none" w:bidi="ar-SA"/>
          </w:rPr>
          <w:t>jeho celkovými závěry a zdůvodněním.</w:t>
        </w:r>
      </w:ins>
    </w:p>
    <w:p w14:paraId="37083F5F" w14:textId="77777777" w:rsidR="004F2B8C" w:rsidRPr="00E531FC" w:rsidRDefault="004F2B8C" w:rsidP="004F2B8C">
      <w:pPr>
        <w:tabs>
          <w:tab w:val="clear" w:pos="567"/>
        </w:tabs>
        <w:spacing w:line="240" w:lineRule="auto"/>
        <w:rPr>
          <w:ins w:id="484" w:author="translator" w:date="2025-05-26T09:09:00Z"/>
          <w:rFonts w:eastAsia="Verdana"/>
          <w:lang w:eastAsia="x-none" w:bidi="ar-SA"/>
        </w:rPr>
      </w:pPr>
    </w:p>
    <w:p w14:paraId="5273DF6D" w14:textId="77777777" w:rsidR="004F2B8C" w:rsidRPr="00E531FC" w:rsidRDefault="004F2B8C" w:rsidP="004F2B8C">
      <w:pPr>
        <w:tabs>
          <w:tab w:val="clear" w:pos="567"/>
        </w:tabs>
        <w:spacing w:line="240" w:lineRule="auto"/>
        <w:rPr>
          <w:ins w:id="485" w:author="translator" w:date="2025-05-26T09:09:00Z"/>
          <w:rFonts w:eastAsia="Verdana"/>
          <w:b/>
          <w:szCs w:val="18"/>
          <w:lang w:eastAsia="x-none" w:bidi="ar-SA"/>
        </w:rPr>
      </w:pPr>
      <w:ins w:id="486" w:author="translator" w:date="2025-05-26T09:09:00Z">
        <w:r w:rsidRPr="00E531FC">
          <w:rPr>
            <w:rFonts w:eastAsia="Verdana"/>
            <w:b/>
            <w:szCs w:val="18"/>
            <w:lang w:eastAsia="x-none" w:bidi="ar-SA"/>
          </w:rPr>
          <w:t>Zdůvodnění změny v registraci</w:t>
        </w:r>
      </w:ins>
    </w:p>
    <w:p w14:paraId="424F301D" w14:textId="77777777" w:rsidR="004F2B8C" w:rsidRPr="00E531FC" w:rsidRDefault="004F2B8C" w:rsidP="004F2B8C">
      <w:pPr>
        <w:tabs>
          <w:tab w:val="clear" w:pos="567"/>
        </w:tabs>
        <w:spacing w:line="240" w:lineRule="auto"/>
        <w:rPr>
          <w:ins w:id="487" w:author="translator" w:date="2025-05-26T09:09:00Z"/>
          <w:rFonts w:eastAsia="Verdana"/>
          <w:szCs w:val="18"/>
          <w:lang w:eastAsia="x-none" w:bidi="ar-SA"/>
        </w:rPr>
      </w:pPr>
    </w:p>
    <w:p w14:paraId="72F5A85E" w14:textId="1506FDF2" w:rsidR="004F2B8C" w:rsidRPr="00E531FC" w:rsidRDefault="004F2B8C" w:rsidP="004F2B8C">
      <w:pPr>
        <w:tabs>
          <w:tab w:val="clear" w:pos="567"/>
        </w:tabs>
        <w:spacing w:line="240" w:lineRule="auto"/>
        <w:rPr>
          <w:ins w:id="488" w:author="translator" w:date="2025-05-26T09:09:00Z"/>
          <w:rFonts w:eastAsia="Verdana"/>
          <w:lang w:eastAsia="x-none" w:bidi="ar-SA"/>
        </w:rPr>
      </w:pPr>
      <w:ins w:id="489" w:author="translator" w:date="2025-05-26T09:09:00Z">
        <w:r w:rsidRPr="00E531FC">
          <w:rPr>
            <w:rFonts w:eastAsia="Verdana"/>
            <w:szCs w:val="18"/>
            <w:lang w:eastAsia="x-none" w:bidi="ar-SA"/>
          </w:rPr>
          <w:t xml:space="preserve">Na základě vědeckých závěrů týkajících se </w:t>
        </w:r>
        <w:proofErr w:type="spellStart"/>
        <w:r w:rsidRPr="00E531FC">
          <w:rPr>
            <w:rFonts w:eastAsia="Verdana"/>
            <w:szCs w:val="18"/>
            <w:lang w:eastAsia="x-none" w:bidi="ar-SA"/>
          </w:rPr>
          <w:t>darifenacinu</w:t>
        </w:r>
        <w:proofErr w:type="spellEnd"/>
        <w:r w:rsidRPr="00E531FC">
          <w:rPr>
            <w:rFonts w:eastAsia="Verdana"/>
            <w:szCs w:val="18"/>
            <w:lang w:eastAsia="x-none" w:bidi="ar-SA"/>
          </w:rPr>
          <w:t xml:space="preserve"> výbor CHMP zastává stanovisko, že poměr přínosů a rizik léčivého přípravku obsahujícího</w:t>
        </w:r>
      </w:ins>
      <w:ins w:id="490" w:author="translator" w:date="2025-06-02T10:53:00Z">
        <w:r w:rsidR="006B7649" w:rsidRPr="00E531FC">
          <w:rPr>
            <w:rFonts w:eastAsia="Verdana"/>
            <w:szCs w:val="18"/>
            <w:lang w:eastAsia="x-none" w:bidi="ar-SA"/>
          </w:rPr>
          <w:t> </w:t>
        </w:r>
      </w:ins>
      <w:ins w:id="491" w:author="translator" w:date="2025-05-26T09:09:00Z">
        <w:r w:rsidRPr="00E531FC">
          <w:rPr>
            <w:rFonts w:eastAsia="Verdana"/>
            <w:szCs w:val="18"/>
            <w:lang w:eastAsia="x-none" w:bidi="ar-SA"/>
          </w:rPr>
          <w:t xml:space="preserve">/ léčivých přípravků obsahujících </w:t>
        </w:r>
        <w:proofErr w:type="spellStart"/>
        <w:r w:rsidRPr="00E531FC">
          <w:rPr>
            <w:rFonts w:eastAsia="Verdana"/>
            <w:szCs w:val="18"/>
            <w:lang w:eastAsia="x-none" w:bidi="ar-SA"/>
          </w:rPr>
          <w:t>darifenacin</w:t>
        </w:r>
        <w:proofErr w:type="spellEnd"/>
        <w:r w:rsidRPr="00E531FC">
          <w:rPr>
            <w:rFonts w:eastAsia="Verdana"/>
            <w:szCs w:val="18"/>
            <w:lang w:eastAsia="x-none" w:bidi="ar-SA"/>
          </w:rPr>
          <w:t xml:space="preserve"> zůstává nezměněný, a to pod podmínkou, že v informacích o</w:t>
        </w:r>
      </w:ins>
      <w:ins w:id="492" w:author="translator" w:date="2025-06-02T10:53:00Z">
        <w:r w:rsidR="006B7649" w:rsidRPr="00E531FC">
          <w:rPr>
            <w:rFonts w:eastAsia="Verdana"/>
            <w:szCs w:val="18"/>
            <w:lang w:eastAsia="x-none" w:bidi="ar-SA"/>
          </w:rPr>
          <w:t> </w:t>
        </w:r>
      </w:ins>
      <w:ins w:id="493" w:author="translator" w:date="2025-05-26T09:09:00Z">
        <w:r w:rsidRPr="00E531FC">
          <w:rPr>
            <w:rFonts w:eastAsia="Verdana"/>
            <w:szCs w:val="18"/>
            <w:lang w:eastAsia="x-none" w:bidi="ar-SA"/>
          </w:rPr>
          <w:t>přípravku budou provedeny navrhované změny.</w:t>
        </w:r>
      </w:ins>
    </w:p>
    <w:p w14:paraId="55490433" w14:textId="77777777" w:rsidR="004F2B8C" w:rsidRPr="00E531FC" w:rsidRDefault="004F2B8C" w:rsidP="004F2B8C">
      <w:pPr>
        <w:tabs>
          <w:tab w:val="clear" w:pos="567"/>
        </w:tabs>
        <w:spacing w:line="240" w:lineRule="auto"/>
        <w:rPr>
          <w:ins w:id="494" w:author="translator" w:date="2025-05-26T09:09:00Z"/>
          <w:rFonts w:eastAsia="Verdana"/>
          <w:snapToGrid w:val="0"/>
          <w:lang w:eastAsia="x-none" w:bidi="ar-SA"/>
        </w:rPr>
      </w:pPr>
    </w:p>
    <w:p w14:paraId="6D3301A6" w14:textId="77777777" w:rsidR="004F2B8C" w:rsidRPr="00E531FC" w:rsidRDefault="004F2B8C" w:rsidP="004F2B8C">
      <w:pPr>
        <w:tabs>
          <w:tab w:val="clear" w:pos="567"/>
        </w:tabs>
        <w:spacing w:line="240" w:lineRule="auto"/>
        <w:rPr>
          <w:ins w:id="495" w:author="translator" w:date="2025-05-26T09:09:00Z"/>
          <w:rFonts w:eastAsia="Verdana"/>
          <w:snapToGrid w:val="0"/>
          <w:lang w:eastAsia="x-none" w:bidi="ar-SA"/>
        </w:rPr>
      </w:pPr>
      <w:ins w:id="496" w:author="translator" w:date="2025-05-26T09:09:00Z">
        <w:r w:rsidRPr="00E531FC">
          <w:rPr>
            <w:rFonts w:eastAsia="Verdana"/>
            <w:snapToGrid w:val="0"/>
            <w:szCs w:val="18"/>
            <w:lang w:eastAsia="x-none" w:bidi="ar-SA"/>
          </w:rPr>
          <w:t>Výbor CHMP doporučuje změnu v registraci.</w:t>
        </w:r>
      </w:ins>
    </w:p>
    <w:p w14:paraId="391415D9" w14:textId="77777777" w:rsidR="00513EFB" w:rsidRPr="00E531FC" w:rsidRDefault="00513EFB" w:rsidP="00513EFB">
      <w:pPr>
        <w:tabs>
          <w:tab w:val="clear" w:pos="567"/>
        </w:tabs>
        <w:spacing w:line="240" w:lineRule="auto"/>
        <w:rPr>
          <w:rFonts w:eastAsia="SimSun"/>
          <w:lang w:eastAsia="zh-CN" w:bidi="ar-SA"/>
        </w:rPr>
      </w:pPr>
    </w:p>
    <w:sectPr w:rsidR="00513EFB" w:rsidRPr="00E531FC" w:rsidSect="004E5038">
      <w:footerReference w:type="default" r:id="rId16"/>
      <w:footerReference w:type="first" r:id="rId17"/>
      <w:pgSz w:w="11906" w:h="16838"/>
      <w:pgMar w:top="1417" w:right="1417" w:bottom="1417" w:left="1417"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inguistic comments" w:date="2025-07-07T07:59:00Z" w:initials="PD">
    <w:p w14:paraId="5FC7E651" w14:textId="77777777" w:rsidR="007F206E" w:rsidRDefault="007F206E" w:rsidP="007F206E">
      <w:pPr>
        <w:pStyle w:val="Kommentartext"/>
      </w:pPr>
      <w:r>
        <w:rPr>
          <w:rStyle w:val="Kommentarzeichen"/>
        </w:rPr>
        <w:annotationRef/>
      </w:r>
      <w:proofErr w:type="spellStart"/>
      <w:r>
        <w:t>Agree</w:t>
      </w:r>
      <w:proofErr w:type="spellEnd"/>
      <w:r>
        <w:t>.</w:t>
      </w:r>
    </w:p>
  </w:comment>
  <w:comment w:id="45" w:author="Linguistic comments" w:date="2025-07-07T08:02:00Z" w:initials="PD">
    <w:p w14:paraId="1CEA8966" w14:textId="77777777" w:rsidR="007F206E" w:rsidRDefault="007F206E" w:rsidP="007F206E">
      <w:pPr>
        <w:pStyle w:val="Kommentartext"/>
      </w:pPr>
      <w:r>
        <w:rPr>
          <w:rStyle w:val="Kommentarzeichen"/>
        </w:rPr>
        <w:annotationRef/>
      </w:r>
      <w:r>
        <w:t>OK.</w:t>
      </w:r>
    </w:p>
  </w:comment>
  <w:comment w:id="81" w:author="Linguistic comments" w:date="2025-07-07T08:03:00Z" w:initials="PD">
    <w:p w14:paraId="3B2D6833" w14:textId="77777777" w:rsidR="007F206E" w:rsidRDefault="007F206E" w:rsidP="007F206E">
      <w:pPr>
        <w:pStyle w:val="Kommentartext"/>
      </w:pPr>
      <w:r>
        <w:rPr>
          <w:rStyle w:val="Kommentarzeichen"/>
        </w:rPr>
        <w:annotationRef/>
      </w:r>
      <w:proofErr w:type="spellStart"/>
      <w:r>
        <w:t>Agree</w:t>
      </w:r>
      <w:proofErr w:type="spellEnd"/>
      <w:r>
        <w:t>, non-</w:t>
      </w:r>
      <w:proofErr w:type="spellStart"/>
      <w:r>
        <w:t>breaking</w:t>
      </w:r>
      <w:proofErr w:type="spellEnd"/>
      <w:r>
        <w:t xml:space="preserve"> </w:t>
      </w:r>
      <w:proofErr w:type="spellStart"/>
      <w:r>
        <w:t>space</w:t>
      </w:r>
      <w:proofErr w:type="spellEnd"/>
      <w:r>
        <w:t xml:space="preserve"> </w:t>
      </w:r>
      <w:proofErr w:type="spellStart"/>
      <w:r>
        <w:t>inserted</w:t>
      </w:r>
      <w:proofErr w:type="spellEnd"/>
      <w:r>
        <w:t>.</w:t>
      </w:r>
    </w:p>
  </w:comment>
  <w:comment w:id="85" w:author="Linguistic comments" w:date="2025-07-07T08:03:00Z" w:initials="PD">
    <w:p w14:paraId="25825120" w14:textId="77777777" w:rsidR="007F206E" w:rsidRDefault="007F206E" w:rsidP="007F206E">
      <w:pPr>
        <w:pStyle w:val="Kommentartext"/>
      </w:pPr>
      <w:r>
        <w:rPr>
          <w:rStyle w:val="Kommentarzeichen"/>
        </w:rPr>
        <w:annotationRef/>
      </w:r>
      <w:proofErr w:type="spellStart"/>
      <w:r>
        <w:t>Agree</w:t>
      </w:r>
      <w:proofErr w:type="spellEnd"/>
      <w:r>
        <w:t>.</w:t>
      </w:r>
    </w:p>
  </w:comment>
  <w:comment w:id="88" w:author="Linguistic comments" w:date="2025-07-07T08:03:00Z" w:initials="PD">
    <w:p w14:paraId="644180D6" w14:textId="77777777" w:rsidR="007F206E" w:rsidRDefault="007F206E" w:rsidP="007F206E">
      <w:pPr>
        <w:pStyle w:val="Kommentartext"/>
      </w:pPr>
      <w:r>
        <w:rPr>
          <w:rStyle w:val="Kommentarzeichen"/>
        </w:rPr>
        <w:annotationRef/>
      </w:r>
      <w:proofErr w:type="spellStart"/>
      <w:r>
        <w:t>Agree</w:t>
      </w:r>
      <w:proofErr w:type="spellEnd"/>
      <w:r>
        <w:t>.</w:t>
      </w:r>
    </w:p>
  </w:comment>
  <w:comment w:id="133" w:author="Linguistic comments" w:date="2025-07-07T09:27:00Z" w:initials="PD">
    <w:p w14:paraId="437CCC5D" w14:textId="77777777" w:rsidR="00914908" w:rsidRDefault="00914908" w:rsidP="00914908">
      <w:pPr>
        <w:pStyle w:val="Kommentartext"/>
      </w:pPr>
      <w:r>
        <w:rPr>
          <w:rStyle w:val="Kommentarzeichen"/>
        </w:rPr>
        <w:annotationRef/>
      </w:r>
      <w:r>
        <w:t>OK.</w:t>
      </w:r>
    </w:p>
  </w:comment>
  <w:comment w:id="159" w:author="Linguistic comments" w:date="2025-07-07T08:04:00Z" w:initials="PD">
    <w:p w14:paraId="43416A89" w14:textId="4EAEB2FD" w:rsidR="007F206E" w:rsidRDefault="007F206E" w:rsidP="007F206E">
      <w:pPr>
        <w:pStyle w:val="Kommentartext"/>
      </w:pPr>
      <w:r>
        <w:rPr>
          <w:rStyle w:val="Kommentarzeichen"/>
        </w:rPr>
        <w:annotationRef/>
      </w:r>
      <w:proofErr w:type="spellStart"/>
      <w:r>
        <w:t>Agree</w:t>
      </w:r>
      <w:proofErr w:type="spellEnd"/>
      <w:r>
        <w:t>.</w:t>
      </w:r>
    </w:p>
  </w:comment>
  <w:comment w:id="168" w:author="Linguistic comments" w:date="2025-07-07T08:04:00Z" w:initials="PD">
    <w:p w14:paraId="2C9F90DB" w14:textId="77777777" w:rsidR="007F206E" w:rsidRDefault="007F206E" w:rsidP="007F206E">
      <w:pPr>
        <w:pStyle w:val="Kommentartext"/>
      </w:pPr>
      <w:r>
        <w:rPr>
          <w:rStyle w:val="Kommentarzeichen"/>
        </w:rPr>
        <w:annotationRef/>
      </w:r>
      <w:proofErr w:type="spellStart"/>
      <w:r>
        <w:t>Agree</w:t>
      </w:r>
      <w:proofErr w:type="spellEnd"/>
      <w:r>
        <w:t>.</w:t>
      </w:r>
    </w:p>
  </w:comment>
  <w:comment w:id="171" w:author="Linguistic comments" w:date="2025-07-07T08:05:00Z" w:initials="PD">
    <w:p w14:paraId="78EB8108" w14:textId="77777777" w:rsidR="007F206E" w:rsidRDefault="007F206E" w:rsidP="007F206E">
      <w:pPr>
        <w:pStyle w:val="Kommentartext"/>
      </w:pPr>
      <w:r>
        <w:rPr>
          <w:rStyle w:val="Kommentarzeichen"/>
        </w:rPr>
        <w:annotationRef/>
      </w:r>
      <w:proofErr w:type="spellStart"/>
      <w:r>
        <w:t>Agree</w:t>
      </w:r>
      <w:proofErr w:type="spellEnd"/>
      <w:r>
        <w:t>, non-</w:t>
      </w:r>
      <w:proofErr w:type="spellStart"/>
      <w:r>
        <w:t>breaking</w:t>
      </w:r>
      <w:proofErr w:type="spellEnd"/>
      <w:r>
        <w:t xml:space="preserve"> </w:t>
      </w:r>
      <w:proofErr w:type="spellStart"/>
      <w:r>
        <w:t>space</w:t>
      </w:r>
      <w:proofErr w:type="spellEnd"/>
      <w:r>
        <w:t xml:space="preserve"> </w:t>
      </w:r>
      <w:proofErr w:type="spellStart"/>
      <w:r>
        <w:t>inserted</w:t>
      </w:r>
      <w:proofErr w:type="spellEnd"/>
      <w:r>
        <w:t>.</w:t>
      </w:r>
    </w:p>
  </w:comment>
  <w:comment w:id="175" w:author="Linguistic comments" w:date="2025-07-07T08:05:00Z" w:initials="PD">
    <w:p w14:paraId="6B378054" w14:textId="77777777" w:rsidR="007F206E" w:rsidRDefault="007F206E" w:rsidP="007F206E">
      <w:pPr>
        <w:pStyle w:val="Kommentartext"/>
      </w:pPr>
      <w:r>
        <w:rPr>
          <w:rStyle w:val="Kommentarzeichen"/>
        </w:rPr>
        <w:annotationRef/>
      </w:r>
      <w:proofErr w:type="spellStart"/>
      <w:r>
        <w:t>Agree</w:t>
      </w:r>
      <w:proofErr w:type="spellEnd"/>
      <w:r>
        <w:t>.</w:t>
      </w:r>
    </w:p>
  </w:comment>
  <w:comment w:id="179" w:author="Linguistic comments" w:date="2025-07-07T08:06:00Z" w:initials="PD">
    <w:p w14:paraId="1C423C15" w14:textId="77777777" w:rsidR="006B79C3" w:rsidRDefault="006B79C3" w:rsidP="006B79C3">
      <w:pPr>
        <w:pStyle w:val="Kommentartext"/>
      </w:pPr>
      <w:r>
        <w:rPr>
          <w:rStyle w:val="Kommentarzeichen"/>
        </w:rPr>
        <w:annotationRef/>
      </w:r>
      <w:proofErr w:type="spellStart"/>
      <w:r>
        <w:t>Agree</w:t>
      </w:r>
      <w:proofErr w:type="spellEnd"/>
      <w:r>
        <w:t xml:space="preserve"> </w:t>
      </w:r>
      <w:proofErr w:type="spellStart"/>
      <w:r>
        <w:t>with</w:t>
      </w:r>
      <w:proofErr w:type="spellEnd"/>
      <w:r>
        <w:t xml:space="preserve"> </w:t>
      </w:r>
      <w:proofErr w:type="spellStart"/>
      <w:r>
        <w:t>addition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comma</w:t>
      </w:r>
      <w:proofErr w:type="spellEnd"/>
      <w:r>
        <w:t xml:space="preserve">, </w:t>
      </w:r>
      <w:proofErr w:type="spellStart"/>
      <w:r>
        <w:t>applies</w:t>
      </w:r>
      <w:proofErr w:type="spellEnd"/>
      <w:r>
        <w:t xml:space="preserve"> </w:t>
      </w:r>
      <w:proofErr w:type="spellStart"/>
      <w:r>
        <w:t>also</w:t>
      </w:r>
      <w:proofErr w:type="spellEnd"/>
      <w:r>
        <w:t xml:space="preserve"> </w:t>
      </w:r>
      <w:proofErr w:type="spellStart"/>
      <w:r>
        <w:t>below</w:t>
      </w:r>
      <w:proofErr w:type="spellEnd"/>
      <w:r>
        <w:t>.</w:t>
      </w:r>
    </w:p>
  </w:comment>
  <w:comment w:id="247" w:author="Linguistic comments" w:date="2025-07-07T08:48:00Z" w:initials="PD">
    <w:p w14:paraId="077CDEF5" w14:textId="77777777" w:rsidR="00B12833" w:rsidRDefault="00B12833" w:rsidP="00B12833">
      <w:pPr>
        <w:pStyle w:val="Kommentartext"/>
      </w:pPr>
      <w:r>
        <w:rPr>
          <w:rStyle w:val="Kommentarzeichen"/>
        </w:rPr>
        <w:annotationRef/>
      </w:r>
      <w:proofErr w:type="spellStart"/>
      <w:r>
        <w:t>Preferential</w:t>
      </w:r>
      <w:proofErr w:type="spellEnd"/>
      <w:r>
        <w:t xml:space="preserve"> </w:t>
      </w:r>
      <w:proofErr w:type="spellStart"/>
      <w:r>
        <w:t>change</w:t>
      </w:r>
      <w:proofErr w:type="spellEnd"/>
      <w:r>
        <w:t xml:space="preserve">, OK. </w:t>
      </w:r>
      <w:proofErr w:type="spellStart"/>
      <w:r>
        <w:t>Incorrect</w:t>
      </w:r>
      <w:proofErr w:type="spellEnd"/>
      <w:r>
        <w:t xml:space="preserve"> non-</w:t>
      </w:r>
      <w:proofErr w:type="spellStart"/>
      <w:r>
        <w:t>breaking</w:t>
      </w:r>
      <w:proofErr w:type="spellEnd"/>
      <w:r>
        <w:t xml:space="preserve"> </w:t>
      </w:r>
      <w:proofErr w:type="spellStart"/>
      <w:r>
        <w:t>space</w:t>
      </w:r>
      <w:proofErr w:type="spellEnd"/>
      <w:r>
        <w:t xml:space="preserve"> </w:t>
      </w:r>
      <w:proofErr w:type="spellStart"/>
      <w:r>
        <w:t>deleted</w:t>
      </w:r>
      <w:proofErr w:type="spellEnd"/>
      <w:r>
        <w:t>.</w:t>
      </w:r>
    </w:p>
  </w:comment>
  <w:comment w:id="255" w:author="Linguistic comments" w:date="2025-07-07T08:53:00Z" w:initials="PD">
    <w:p w14:paraId="678CF585" w14:textId="77777777" w:rsidR="00B12833" w:rsidRDefault="00B12833" w:rsidP="00B12833">
      <w:pPr>
        <w:pStyle w:val="Kommentartext"/>
      </w:pPr>
      <w:r>
        <w:rPr>
          <w:rStyle w:val="Kommentarzeichen"/>
        </w:rPr>
        <w:annotationRef/>
      </w:r>
      <w:proofErr w:type="spellStart"/>
      <w:r>
        <w:t>Please</w:t>
      </w:r>
      <w:proofErr w:type="spellEnd"/>
      <w:r>
        <w:t xml:space="preserve"> </w:t>
      </w:r>
      <w:proofErr w:type="spellStart"/>
      <w:r>
        <w:t>note</w:t>
      </w:r>
      <w:proofErr w:type="spellEnd"/>
      <w:r>
        <w:t xml:space="preserve"> </w:t>
      </w:r>
      <w:proofErr w:type="spellStart"/>
      <w:r>
        <w:t>that</w:t>
      </w:r>
      <w:proofErr w:type="spellEnd"/>
      <w:r>
        <w:t xml:space="preserve"> </w:t>
      </w:r>
      <w:proofErr w:type="spellStart"/>
      <w:r>
        <w:t>the</w:t>
      </w:r>
      <w:proofErr w:type="spellEnd"/>
      <w:r>
        <w:t xml:space="preserve"> </w:t>
      </w:r>
      <w:proofErr w:type="spellStart"/>
      <w:r>
        <w:t>word</w:t>
      </w:r>
      <w:proofErr w:type="spellEnd"/>
      <w:r>
        <w:t xml:space="preserve"> „dostupných“ </w:t>
      </w:r>
      <w:proofErr w:type="spellStart"/>
      <w:r>
        <w:t>relates</w:t>
      </w:r>
      <w:proofErr w:type="spellEnd"/>
      <w:r>
        <w:t xml:space="preserve"> to </w:t>
      </w:r>
      <w:proofErr w:type="spellStart"/>
      <w:r>
        <w:t>the</w:t>
      </w:r>
      <w:proofErr w:type="spellEnd"/>
      <w:r>
        <w:t xml:space="preserve"> term „z odborné literatury“ - </w:t>
      </w:r>
      <w:proofErr w:type="spellStart"/>
      <w:r>
        <w:t>the</w:t>
      </w:r>
      <w:proofErr w:type="spellEnd"/>
      <w:r>
        <w:t xml:space="preserve"> </w:t>
      </w:r>
      <w:proofErr w:type="spellStart"/>
      <w:r>
        <w:t>change</w:t>
      </w:r>
      <w:proofErr w:type="spellEnd"/>
      <w:r>
        <w:t xml:space="preserve"> </w:t>
      </w:r>
      <w:proofErr w:type="spellStart"/>
      <w:r>
        <w:t>of</w:t>
      </w:r>
      <w:proofErr w:type="spellEnd"/>
      <w:r>
        <w:t xml:space="preserve"> </w:t>
      </w:r>
      <w:proofErr w:type="spellStart"/>
      <w:r>
        <w:t>the</w:t>
      </w:r>
      <w:proofErr w:type="spellEnd"/>
      <w:r>
        <w:t xml:space="preserve"> </w:t>
      </w:r>
      <w:proofErr w:type="spellStart"/>
      <w:r>
        <w:t>word</w:t>
      </w:r>
      <w:proofErr w:type="spellEnd"/>
      <w:r>
        <w:t xml:space="preserve"> </w:t>
      </w:r>
      <w:proofErr w:type="spellStart"/>
      <w:r>
        <w:t>order</w:t>
      </w:r>
      <w:proofErr w:type="spellEnd"/>
      <w:r>
        <w:t xml:space="preserve"> </w:t>
      </w:r>
      <w:proofErr w:type="spellStart"/>
      <w:r>
        <w:t>confuses</w:t>
      </w:r>
      <w:proofErr w:type="spellEnd"/>
      <w:r>
        <w:t xml:space="preserve"> </w:t>
      </w:r>
      <w:proofErr w:type="spellStart"/>
      <w:r>
        <w:t>the</w:t>
      </w:r>
      <w:proofErr w:type="spellEnd"/>
      <w:r>
        <w:t xml:space="preserve"> source </w:t>
      </w:r>
      <w:proofErr w:type="spellStart"/>
      <w:r>
        <w:t>meaning</w:t>
      </w:r>
      <w:proofErr w:type="spellEnd"/>
      <w:r>
        <w:t xml:space="preserve">. </w:t>
      </w:r>
      <w:proofErr w:type="spellStart"/>
      <w:r>
        <w:t>The</w:t>
      </w:r>
      <w:proofErr w:type="spellEnd"/>
      <w:r>
        <w:t xml:space="preserve"> </w:t>
      </w:r>
      <w:proofErr w:type="spellStart"/>
      <w:r>
        <w:t>goal</w:t>
      </w:r>
      <w:proofErr w:type="spellEnd"/>
      <w:r>
        <w:t xml:space="preserve"> </w:t>
      </w:r>
      <w:proofErr w:type="spellStart"/>
      <w:r>
        <w:t>of</w:t>
      </w:r>
      <w:proofErr w:type="spellEnd"/>
      <w:r>
        <w:t xml:space="preserve"> </w:t>
      </w:r>
      <w:proofErr w:type="spellStart"/>
      <w:r>
        <w:t>translation</w:t>
      </w:r>
      <w:proofErr w:type="spellEnd"/>
      <w:r>
        <w:t xml:space="preserve"> </w:t>
      </w:r>
      <w:proofErr w:type="spellStart"/>
      <w:r>
        <w:t>is</w:t>
      </w:r>
      <w:proofErr w:type="spellEnd"/>
      <w:r>
        <w:t xml:space="preserve"> not to </w:t>
      </w:r>
      <w:proofErr w:type="spellStart"/>
      <w:r>
        <w:t>mimick</w:t>
      </w:r>
      <w:proofErr w:type="spellEnd"/>
      <w:r>
        <w:t xml:space="preserve"> </w:t>
      </w:r>
      <w:proofErr w:type="spellStart"/>
      <w:r>
        <w:t>the</w:t>
      </w:r>
      <w:proofErr w:type="spellEnd"/>
      <w:r>
        <w:t xml:space="preserve"> source text </w:t>
      </w:r>
      <w:proofErr w:type="spellStart"/>
      <w:r>
        <w:t>literally</w:t>
      </w:r>
      <w:proofErr w:type="spellEnd"/>
      <w:r>
        <w:t xml:space="preserve"> (</w:t>
      </w:r>
      <w:proofErr w:type="spellStart"/>
      <w:r>
        <w:t>word</w:t>
      </w:r>
      <w:proofErr w:type="spellEnd"/>
      <w:r>
        <w:t xml:space="preserve"> </w:t>
      </w:r>
      <w:proofErr w:type="spellStart"/>
      <w:r>
        <w:t>for</w:t>
      </w:r>
      <w:proofErr w:type="spellEnd"/>
      <w:r>
        <w:t xml:space="preserve"> </w:t>
      </w:r>
      <w:proofErr w:type="spellStart"/>
      <w:r>
        <w:t>word</w:t>
      </w:r>
      <w:proofErr w:type="spellEnd"/>
      <w:r>
        <w:t xml:space="preserve">), but to </w:t>
      </w:r>
      <w:proofErr w:type="spellStart"/>
      <w:r>
        <w:t>reflect</w:t>
      </w:r>
      <w:proofErr w:type="spellEnd"/>
      <w:r>
        <w:t xml:space="preserve"> </w:t>
      </w:r>
      <w:proofErr w:type="spellStart"/>
      <w:r>
        <w:t>its</w:t>
      </w:r>
      <w:proofErr w:type="spellEnd"/>
      <w:r>
        <w:t xml:space="preserve"> </w:t>
      </w:r>
      <w:proofErr w:type="spellStart"/>
      <w:r>
        <w:t>meaning</w:t>
      </w:r>
      <w:proofErr w:type="spellEnd"/>
      <w:r>
        <w:t xml:space="preserve"> </w:t>
      </w:r>
      <w:proofErr w:type="spellStart"/>
      <w:r>
        <w:t>while</w:t>
      </w:r>
      <w:proofErr w:type="spellEnd"/>
      <w:r>
        <w:t xml:space="preserve"> </w:t>
      </w:r>
      <w:proofErr w:type="spellStart"/>
      <w:r>
        <w:t>bearing</w:t>
      </w:r>
      <w:proofErr w:type="spellEnd"/>
      <w:r>
        <w:t xml:space="preserve"> in mind </w:t>
      </w:r>
      <w:proofErr w:type="spellStart"/>
      <w:r>
        <w:t>the</w:t>
      </w:r>
      <w:proofErr w:type="spellEnd"/>
      <w:r>
        <w:t xml:space="preserve"> </w:t>
      </w:r>
      <w:proofErr w:type="spellStart"/>
      <w:r>
        <w:t>grammatical</w:t>
      </w:r>
      <w:proofErr w:type="spellEnd"/>
      <w:r>
        <w:t xml:space="preserve"> and </w:t>
      </w:r>
      <w:proofErr w:type="spellStart"/>
      <w:r>
        <w:t>syntactical</w:t>
      </w:r>
      <w:proofErr w:type="spellEnd"/>
      <w:r>
        <w:t xml:space="preserve"> </w:t>
      </w:r>
      <w:proofErr w:type="spellStart"/>
      <w:r>
        <w:t>rules</w:t>
      </w:r>
      <w:proofErr w:type="spellEnd"/>
      <w:r>
        <w:t xml:space="preserve"> </w:t>
      </w:r>
      <w:proofErr w:type="spellStart"/>
      <w:r>
        <w:t>of</w:t>
      </w:r>
      <w:proofErr w:type="spellEnd"/>
      <w:r>
        <w:t xml:space="preserve"> Czech </w:t>
      </w:r>
      <w:proofErr w:type="spellStart"/>
      <w:r>
        <w:t>language</w:t>
      </w:r>
      <w:proofErr w:type="spellEnd"/>
      <w:r>
        <w:t xml:space="preserve">. </w:t>
      </w:r>
      <w:proofErr w:type="spellStart"/>
      <w:r>
        <w:t>Please</w:t>
      </w:r>
      <w:proofErr w:type="spellEnd"/>
      <w:r>
        <w:t xml:space="preserve"> </w:t>
      </w:r>
      <w:proofErr w:type="spellStart"/>
      <w:r>
        <w:t>move</w:t>
      </w:r>
      <w:proofErr w:type="spellEnd"/>
      <w:r>
        <w:t xml:space="preserve"> </w:t>
      </w:r>
      <w:proofErr w:type="spellStart"/>
      <w:r>
        <w:t>the</w:t>
      </w:r>
      <w:proofErr w:type="spellEnd"/>
      <w:r>
        <w:t xml:space="preserve"> term „dostupných“ to </w:t>
      </w:r>
      <w:proofErr w:type="spellStart"/>
      <w:r>
        <w:t>its</w:t>
      </w:r>
      <w:proofErr w:type="spellEnd"/>
      <w:r>
        <w:t xml:space="preserve"> </w:t>
      </w:r>
      <w:proofErr w:type="spellStart"/>
      <w:r>
        <w:t>original</w:t>
      </w:r>
      <w:proofErr w:type="spellEnd"/>
      <w:r>
        <w:t xml:space="preserve"> place.</w:t>
      </w:r>
    </w:p>
  </w:comment>
  <w:comment w:id="270" w:author="Linguistic comments" w:date="2025-07-07T08:53:00Z" w:initials="PD">
    <w:p w14:paraId="74F7AE7B" w14:textId="77777777" w:rsidR="00B12833" w:rsidRDefault="00B12833" w:rsidP="00B12833">
      <w:pPr>
        <w:pStyle w:val="Kommentartext"/>
      </w:pPr>
      <w:r>
        <w:rPr>
          <w:rStyle w:val="Kommentarzeichen"/>
        </w:rPr>
        <w:annotationRef/>
      </w:r>
      <w:r>
        <w:t>Non-</w:t>
      </w:r>
      <w:proofErr w:type="spellStart"/>
      <w:r>
        <w:t>breaking</w:t>
      </w:r>
      <w:proofErr w:type="spellEnd"/>
      <w:r>
        <w:t xml:space="preserve"> </w:t>
      </w:r>
      <w:proofErr w:type="spellStart"/>
      <w:r>
        <w:t>space</w:t>
      </w:r>
      <w:proofErr w:type="spellEnd"/>
      <w:r>
        <w:t xml:space="preserve"> </w:t>
      </w:r>
      <w:proofErr w:type="spellStart"/>
      <w:r>
        <w:t>inserted</w:t>
      </w:r>
      <w:proofErr w:type="spellEnd"/>
      <w:r>
        <w:t>.</w:t>
      </w:r>
    </w:p>
  </w:comment>
  <w:comment w:id="282" w:author="Linguistic comments" w:date="2025-07-07T08:54:00Z" w:initials="PD">
    <w:p w14:paraId="6E399208" w14:textId="77777777" w:rsidR="00B12833" w:rsidRDefault="00B12833" w:rsidP="00B12833">
      <w:pPr>
        <w:pStyle w:val="Kommentartext"/>
      </w:pPr>
      <w:r>
        <w:rPr>
          <w:rStyle w:val="Kommentarzeichen"/>
        </w:rPr>
        <w:annotationRef/>
      </w:r>
      <w:proofErr w:type="spellStart"/>
      <w:r>
        <w:t>Preferential</w:t>
      </w:r>
      <w:proofErr w:type="spellEnd"/>
      <w:r>
        <w:t xml:space="preserve"> changes, OK.</w:t>
      </w:r>
    </w:p>
  </w:comment>
  <w:comment w:id="303" w:author="Linguistic comments" w:date="2025-07-07T08:55:00Z" w:initials="PD">
    <w:p w14:paraId="1B177A72" w14:textId="77777777" w:rsidR="00B12833" w:rsidRDefault="00B12833" w:rsidP="00B12833">
      <w:pPr>
        <w:pStyle w:val="Kommentartext"/>
      </w:pPr>
      <w:r>
        <w:rPr>
          <w:rStyle w:val="Kommentarzeichen"/>
        </w:rPr>
        <w:annotationRef/>
      </w:r>
      <w:proofErr w:type="spellStart"/>
      <w:r>
        <w:t>Preferential</w:t>
      </w:r>
      <w:proofErr w:type="spellEnd"/>
      <w:r>
        <w:t xml:space="preserve"> changes, OK. </w:t>
      </w:r>
      <w:proofErr w:type="spellStart"/>
      <w:r>
        <w:t>Relevant</w:t>
      </w:r>
      <w:proofErr w:type="spellEnd"/>
      <w:r>
        <w:t xml:space="preserve"> non-</w:t>
      </w:r>
      <w:proofErr w:type="spellStart"/>
      <w:r>
        <w:t>breaking</w:t>
      </w:r>
      <w:proofErr w:type="spellEnd"/>
      <w:r>
        <w:t xml:space="preserve"> </w:t>
      </w:r>
      <w:proofErr w:type="spellStart"/>
      <w:r>
        <w:t>spaces</w:t>
      </w:r>
      <w:proofErr w:type="spellEnd"/>
      <w:r>
        <w:t xml:space="preserve"> </w:t>
      </w:r>
      <w:proofErr w:type="spellStart"/>
      <w:r>
        <w:t>inserted</w:t>
      </w:r>
      <w:proofErr w:type="spellEnd"/>
      <w:r>
        <w:t>/</w:t>
      </w:r>
      <w:proofErr w:type="spellStart"/>
      <w:r>
        <w:t>deleted</w:t>
      </w:r>
      <w:proofErr w:type="spellEnd"/>
      <w:r>
        <w:t>.</w:t>
      </w:r>
    </w:p>
  </w:comment>
  <w:comment w:id="322" w:author="Linguistic comments" w:date="2025-07-07T08:55:00Z" w:initials="PD">
    <w:p w14:paraId="5A26BA4C" w14:textId="77777777" w:rsidR="00B12833" w:rsidRDefault="00B12833" w:rsidP="00B12833">
      <w:pPr>
        <w:pStyle w:val="Kommentartext"/>
      </w:pPr>
      <w:r>
        <w:rPr>
          <w:rStyle w:val="Kommentarzeichen"/>
        </w:rPr>
        <w:annotationRef/>
      </w:r>
      <w:proofErr w:type="spellStart"/>
      <w:r>
        <w:t>Grammatically</w:t>
      </w:r>
      <w:proofErr w:type="spellEnd"/>
      <w:r>
        <w:t xml:space="preserve"> </w:t>
      </w:r>
      <w:proofErr w:type="spellStart"/>
      <w:r>
        <w:t>incorrect</w:t>
      </w:r>
      <w:proofErr w:type="spellEnd"/>
      <w:r>
        <w:t xml:space="preserve"> </w:t>
      </w:r>
      <w:proofErr w:type="spellStart"/>
      <w:r>
        <w:t>comma</w:t>
      </w:r>
      <w:proofErr w:type="spellEnd"/>
      <w:r>
        <w:t xml:space="preserve">, </w:t>
      </w:r>
      <w:proofErr w:type="spellStart"/>
      <w:r>
        <w:t>please</w:t>
      </w:r>
      <w:proofErr w:type="spellEnd"/>
      <w:r>
        <w:t xml:space="preserve"> </w:t>
      </w:r>
      <w:proofErr w:type="spellStart"/>
      <w:r>
        <w:t>delete</w:t>
      </w:r>
      <w:proofErr w:type="spellEnd"/>
      <w:r>
        <w:t>.</w:t>
      </w:r>
    </w:p>
  </w:comment>
  <w:comment w:id="326" w:author="Linguistic comments" w:date="2025-07-07T08:55:00Z" w:initials="PD">
    <w:p w14:paraId="3ED569D5" w14:textId="77777777" w:rsidR="00B12833" w:rsidRDefault="00B12833" w:rsidP="00B12833">
      <w:pPr>
        <w:pStyle w:val="Kommentartext"/>
      </w:pPr>
      <w:r>
        <w:rPr>
          <w:rStyle w:val="Kommentarzeichen"/>
        </w:rPr>
        <w:annotationRef/>
      </w:r>
      <w:proofErr w:type="spellStart"/>
      <w:r>
        <w:t>Preferential</w:t>
      </w:r>
      <w:proofErr w:type="spellEnd"/>
      <w:r>
        <w:t xml:space="preserve"> </w:t>
      </w:r>
      <w:proofErr w:type="spellStart"/>
      <w:r>
        <w:t>change</w:t>
      </w:r>
      <w:proofErr w:type="spellEnd"/>
      <w:r>
        <w:t>, OK.</w:t>
      </w:r>
    </w:p>
  </w:comment>
  <w:comment w:id="337" w:author="Linguistic comments" w:date="2025-07-07T08:56:00Z" w:initials="PD">
    <w:p w14:paraId="3F1BE5BC" w14:textId="77777777" w:rsidR="00B12833" w:rsidRDefault="00B12833" w:rsidP="00B12833">
      <w:pPr>
        <w:pStyle w:val="Kommentartext"/>
      </w:pPr>
      <w:r>
        <w:rPr>
          <w:rStyle w:val="Kommentarzeichen"/>
        </w:rPr>
        <w:annotationRef/>
      </w:r>
      <w:proofErr w:type="spellStart"/>
      <w:r>
        <w:t>Preferential</w:t>
      </w:r>
      <w:proofErr w:type="spellEnd"/>
      <w:r>
        <w:t xml:space="preserve"> </w:t>
      </w:r>
      <w:proofErr w:type="spellStart"/>
      <w:r>
        <w:t>change</w:t>
      </w:r>
      <w:proofErr w:type="spellEnd"/>
      <w:r>
        <w:t>, OK.</w:t>
      </w:r>
    </w:p>
  </w:comment>
  <w:comment w:id="345" w:author="Linguistic comments" w:date="2025-07-07T08:59:00Z" w:initials="PD">
    <w:p w14:paraId="0619109F" w14:textId="77777777" w:rsidR="00B12052" w:rsidRDefault="00B12052" w:rsidP="00B12052">
      <w:pPr>
        <w:pStyle w:val="Kommentartext"/>
      </w:pPr>
      <w:r>
        <w:rPr>
          <w:rStyle w:val="Kommentarzeichen"/>
        </w:rPr>
        <w:annotationRef/>
      </w:r>
      <w:proofErr w:type="spellStart"/>
      <w:r>
        <w:t>Unless</w:t>
      </w:r>
      <w:proofErr w:type="spellEnd"/>
      <w:r>
        <w:t xml:space="preserve"> </w:t>
      </w:r>
      <w:proofErr w:type="spellStart"/>
      <w:r>
        <w:t>stated</w:t>
      </w:r>
      <w:proofErr w:type="spellEnd"/>
      <w:r>
        <w:t xml:space="preserve"> </w:t>
      </w:r>
      <w:proofErr w:type="spellStart"/>
      <w:r>
        <w:t>otherwise</w:t>
      </w:r>
      <w:proofErr w:type="spellEnd"/>
      <w:r>
        <w:t xml:space="preserve">, </w:t>
      </w:r>
      <w:proofErr w:type="spellStart"/>
      <w:r>
        <w:t>corrections</w:t>
      </w:r>
      <w:proofErr w:type="spellEnd"/>
      <w:r>
        <w:t xml:space="preserve"> in </w:t>
      </w:r>
      <w:proofErr w:type="spellStart"/>
      <w:r>
        <w:t>this</w:t>
      </w:r>
      <w:proofErr w:type="spellEnd"/>
      <w:r>
        <w:t xml:space="preserve"> </w:t>
      </w:r>
      <w:proofErr w:type="spellStart"/>
      <w:r>
        <w:t>paragraph</w:t>
      </w:r>
      <w:proofErr w:type="spellEnd"/>
      <w:r>
        <w:t xml:space="preserve"> </w:t>
      </w:r>
      <w:proofErr w:type="spellStart"/>
      <w:r>
        <w:t>have</w:t>
      </w:r>
      <w:proofErr w:type="spellEnd"/>
      <w:r>
        <w:t xml:space="preserve"> </w:t>
      </w:r>
      <w:proofErr w:type="spellStart"/>
      <w:r>
        <w:t>the</w:t>
      </w:r>
      <w:proofErr w:type="spellEnd"/>
      <w:r>
        <w:t xml:space="preserve"> </w:t>
      </w:r>
      <w:proofErr w:type="spellStart"/>
      <w:r>
        <w:t>same</w:t>
      </w:r>
      <w:proofErr w:type="spellEnd"/>
      <w:r>
        <w:t xml:space="preserve"> </w:t>
      </w:r>
      <w:proofErr w:type="spellStart"/>
      <w:r>
        <w:t>rationale</w:t>
      </w:r>
      <w:proofErr w:type="spellEnd"/>
      <w:r>
        <w:t xml:space="preserve"> as in </w:t>
      </w:r>
      <w:proofErr w:type="spellStart"/>
      <w:r>
        <w:t>the</w:t>
      </w:r>
      <w:proofErr w:type="spellEnd"/>
      <w:r>
        <w:t xml:space="preserve"> </w:t>
      </w:r>
      <w:proofErr w:type="spellStart"/>
      <w:r>
        <w:t>paragraph</w:t>
      </w:r>
      <w:proofErr w:type="spellEnd"/>
      <w:r>
        <w:t xml:space="preserve"> </w:t>
      </w:r>
      <w:proofErr w:type="spellStart"/>
      <w:r>
        <w:t>above</w:t>
      </w:r>
      <w:proofErr w:type="spellEnd"/>
      <w:r>
        <w:t>.</w:t>
      </w:r>
    </w:p>
  </w:comment>
  <w:comment w:id="407" w:author="Linguistic comments" w:date="2025-07-07T09:02:00Z" w:initials="PD">
    <w:p w14:paraId="3AFEDF76" w14:textId="77777777" w:rsidR="00B12052" w:rsidRDefault="00B12052" w:rsidP="00B12052">
      <w:pPr>
        <w:pStyle w:val="Kommentartext"/>
      </w:pPr>
      <w:r>
        <w:rPr>
          <w:rStyle w:val="Kommentarzeichen"/>
        </w:rPr>
        <w:annotationRef/>
      </w:r>
      <w:proofErr w:type="spellStart"/>
      <w:r>
        <w:t>It</w:t>
      </w:r>
      <w:proofErr w:type="spellEnd"/>
      <w:r>
        <w:t xml:space="preserve"> </w:t>
      </w:r>
      <w:proofErr w:type="spellStart"/>
      <w:r>
        <w:t>is</w:t>
      </w:r>
      <w:proofErr w:type="spellEnd"/>
      <w:r>
        <w:t xml:space="preserve"> a </w:t>
      </w:r>
      <w:proofErr w:type="spellStart"/>
      <w:r>
        <w:t>good</w:t>
      </w:r>
      <w:proofErr w:type="spellEnd"/>
      <w:r>
        <w:t xml:space="preserve"> </w:t>
      </w:r>
      <w:proofErr w:type="spellStart"/>
      <w:r>
        <w:t>practice</w:t>
      </w:r>
      <w:proofErr w:type="spellEnd"/>
      <w:r>
        <w:t xml:space="preserve"> to </w:t>
      </w:r>
      <w:proofErr w:type="spellStart"/>
      <w:r>
        <w:t>explain</w:t>
      </w:r>
      <w:proofErr w:type="spellEnd"/>
      <w:r>
        <w:t xml:space="preserve"> </w:t>
      </w:r>
      <w:proofErr w:type="spellStart"/>
      <w:r>
        <w:t>acronyms</w:t>
      </w:r>
      <w:proofErr w:type="spellEnd"/>
      <w:r>
        <w:t>/</w:t>
      </w:r>
      <w:proofErr w:type="spellStart"/>
      <w:r>
        <w:t>abbreviations</w:t>
      </w:r>
      <w:proofErr w:type="spellEnd"/>
      <w:r>
        <w:t xml:space="preserve"> </w:t>
      </w:r>
      <w:proofErr w:type="spellStart"/>
      <w:r>
        <w:t>previously</w:t>
      </w:r>
      <w:proofErr w:type="spellEnd"/>
      <w:r>
        <w:t xml:space="preserve"> not </w:t>
      </w:r>
      <w:proofErr w:type="spellStart"/>
      <w:r>
        <w:t>used</w:t>
      </w:r>
      <w:proofErr w:type="spellEnd"/>
      <w:r>
        <w:t xml:space="preserve"> in </w:t>
      </w:r>
      <w:proofErr w:type="spellStart"/>
      <w:r>
        <w:t>the</w:t>
      </w:r>
      <w:proofErr w:type="spellEnd"/>
      <w:r>
        <w:t xml:space="preserve"> text. </w:t>
      </w:r>
      <w:proofErr w:type="spellStart"/>
      <w:r>
        <w:t>Recommend</w:t>
      </w:r>
      <w:proofErr w:type="spellEnd"/>
      <w:r>
        <w:t xml:space="preserve"> </w:t>
      </w:r>
      <w:proofErr w:type="spellStart"/>
      <w:r>
        <w:t>adding</w:t>
      </w:r>
      <w:proofErr w:type="spellEnd"/>
      <w:r>
        <w:t xml:space="preserve"> </w:t>
      </w:r>
      <w:proofErr w:type="spellStart"/>
      <w:r>
        <w:t>the</w:t>
      </w:r>
      <w:proofErr w:type="spellEnd"/>
      <w:r>
        <w:t xml:space="preserve"> </w:t>
      </w:r>
      <w:proofErr w:type="spellStart"/>
      <w:r>
        <w:t>original</w:t>
      </w:r>
      <w:proofErr w:type="spellEnd"/>
      <w:r>
        <w:t xml:space="preserve"> term in </w:t>
      </w:r>
      <w:proofErr w:type="spellStart"/>
      <w:r>
        <w:t>italics</w:t>
      </w:r>
      <w:proofErr w:type="spellEnd"/>
      <w:r>
        <w:t>.</w:t>
      </w:r>
    </w:p>
  </w:comment>
  <w:comment w:id="419" w:author="Linguistic comments" w:date="2025-07-07T09:03:00Z" w:initials="PD">
    <w:p w14:paraId="3774E720" w14:textId="77777777" w:rsidR="00B12052" w:rsidRDefault="00B12052" w:rsidP="00B12052">
      <w:pPr>
        <w:pStyle w:val="Kommentartext"/>
      </w:pPr>
      <w:r>
        <w:rPr>
          <w:rStyle w:val="Kommentarzeichen"/>
        </w:rPr>
        <w:annotationRef/>
      </w:r>
      <w:r>
        <w:t xml:space="preserve">As </w:t>
      </w:r>
      <w:proofErr w:type="spellStart"/>
      <w:r>
        <w:t>the</w:t>
      </w:r>
      <w:proofErr w:type="spellEnd"/>
      <w:r>
        <w:t xml:space="preserve"> „TTO“ </w:t>
      </w:r>
      <w:proofErr w:type="spellStart"/>
      <w:r>
        <w:t>abbreviation</w:t>
      </w:r>
      <w:proofErr w:type="spellEnd"/>
      <w:r>
        <w:t xml:space="preserve"> </w:t>
      </w:r>
      <w:proofErr w:type="spellStart"/>
      <w:r>
        <w:t>relates</w:t>
      </w:r>
      <w:proofErr w:type="spellEnd"/>
      <w:r>
        <w:t xml:space="preserve"> to Czech term „doba“, </w:t>
      </w:r>
      <w:proofErr w:type="spellStart"/>
      <w:r>
        <w:t>the</w:t>
      </w:r>
      <w:proofErr w:type="spellEnd"/>
      <w:r>
        <w:t xml:space="preserve"> </w:t>
      </w:r>
      <w:proofErr w:type="spellStart"/>
      <w:r>
        <w:t>suffix</w:t>
      </w:r>
      <w:proofErr w:type="spellEnd"/>
      <w:r>
        <w:t xml:space="preserve"> </w:t>
      </w:r>
      <w:proofErr w:type="spellStart"/>
      <w:r>
        <w:t>of</w:t>
      </w:r>
      <w:proofErr w:type="spellEnd"/>
      <w:r>
        <w:t xml:space="preserve"> </w:t>
      </w:r>
      <w:proofErr w:type="spellStart"/>
      <w:r>
        <w:t>the</w:t>
      </w:r>
      <w:proofErr w:type="spellEnd"/>
      <w:r>
        <w:t xml:space="preserve"> </w:t>
      </w:r>
      <w:proofErr w:type="spellStart"/>
      <w:r>
        <w:t>word</w:t>
      </w:r>
      <w:proofErr w:type="spellEnd"/>
      <w:r>
        <w:t xml:space="preserve"> „srovnatelnou“ </w:t>
      </w:r>
      <w:proofErr w:type="spellStart"/>
      <w:r>
        <w:t>should</w:t>
      </w:r>
      <w:proofErr w:type="spellEnd"/>
      <w:r>
        <w:t xml:space="preserve"> </w:t>
      </w:r>
      <w:proofErr w:type="spellStart"/>
      <w:r>
        <w:t>reflect</w:t>
      </w:r>
      <w:proofErr w:type="spellEnd"/>
      <w:r>
        <w:t xml:space="preserve"> </w:t>
      </w:r>
      <w:proofErr w:type="spellStart"/>
      <w:r>
        <w:t>the</w:t>
      </w:r>
      <w:proofErr w:type="spellEnd"/>
      <w:r>
        <w:t xml:space="preserve"> </w:t>
      </w:r>
      <w:proofErr w:type="spellStart"/>
      <w:r>
        <w:t>female</w:t>
      </w:r>
      <w:proofErr w:type="spellEnd"/>
      <w:r>
        <w:t xml:space="preserve"> gender (ženský rod) </w:t>
      </w:r>
      <w:proofErr w:type="spellStart"/>
      <w:r>
        <w:t>of</w:t>
      </w:r>
      <w:proofErr w:type="spellEnd"/>
      <w:r>
        <w:t xml:space="preserve"> </w:t>
      </w:r>
      <w:proofErr w:type="spellStart"/>
      <w:r>
        <w:t>the</w:t>
      </w:r>
      <w:proofErr w:type="spellEnd"/>
      <w:r>
        <w:t xml:space="preserve"> </w:t>
      </w:r>
      <w:proofErr w:type="spellStart"/>
      <w:r>
        <w:t>noun</w:t>
      </w:r>
      <w:proofErr w:type="spellEnd"/>
      <w:r>
        <w:t xml:space="preserve">. </w:t>
      </w:r>
      <w:proofErr w:type="spellStart"/>
      <w:r>
        <w:t>Please</w:t>
      </w:r>
      <w:proofErr w:type="spellEnd"/>
      <w:r>
        <w:t xml:space="preserve"> </w:t>
      </w:r>
      <w:proofErr w:type="spellStart"/>
      <w:r>
        <w:t>correct</w:t>
      </w:r>
      <w:proofErr w:type="spellEnd"/>
      <w:r>
        <w:t>.</w:t>
      </w:r>
    </w:p>
  </w:comment>
  <w:comment w:id="459" w:author="Linguistic comments" w:date="2025-07-07T09:08:00Z" w:initials="PD">
    <w:p w14:paraId="40A41AAD" w14:textId="77777777" w:rsidR="00316D1B" w:rsidRDefault="00316D1B" w:rsidP="00316D1B">
      <w:pPr>
        <w:pStyle w:val="Kommentartext"/>
      </w:pPr>
      <w:r>
        <w:rPr>
          <w:rStyle w:val="Kommentarzeichen"/>
        </w:rPr>
        <w:annotationRef/>
      </w:r>
      <w:r>
        <w:t xml:space="preserve">As </w:t>
      </w:r>
      <w:proofErr w:type="spellStart"/>
      <w:r>
        <w:t>mentioned</w:t>
      </w:r>
      <w:proofErr w:type="spellEnd"/>
      <w:r>
        <w:t xml:space="preserve"> </w:t>
      </w:r>
      <w:proofErr w:type="spellStart"/>
      <w:r>
        <w:t>above</w:t>
      </w:r>
      <w:proofErr w:type="spellEnd"/>
      <w:r>
        <w:t xml:space="preserve">, </w:t>
      </w:r>
      <w:proofErr w:type="spellStart"/>
      <w:r>
        <w:t>the</w:t>
      </w:r>
      <w:proofErr w:type="spellEnd"/>
      <w:r>
        <w:t xml:space="preserve"> </w:t>
      </w:r>
      <w:proofErr w:type="spellStart"/>
      <w:r>
        <w:t>goal</w:t>
      </w:r>
      <w:proofErr w:type="spellEnd"/>
      <w:r>
        <w:t xml:space="preserve"> </w:t>
      </w:r>
      <w:proofErr w:type="spellStart"/>
      <w:r>
        <w:t>of</w:t>
      </w:r>
      <w:proofErr w:type="spellEnd"/>
      <w:r>
        <w:t xml:space="preserve"> </w:t>
      </w:r>
      <w:proofErr w:type="spellStart"/>
      <w:r>
        <w:t>translation</w:t>
      </w:r>
      <w:proofErr w:type="spellEnd"/>
      <w:r>
        <w:t xml:space="preserve"> </w:t>
      </w:r>
      <w:proofErr w:type="spellStart"/>
      <w:r>
        <w:t>is</w:t>
      </w:r>
      <w:proofErr w:type="spellEnd"/>
      <w:r>
        <w:t xml:space="preserve"> not to </w:t>
      </w:r>
      <w:proofErr w:type="spellStart"/>
      <w:r>
        <w:t>mimick</w:t>
      </w:r>
      <w:proofErr w:type="spellEnd"/>
      <w:r>
        <w:t xml:space="preserve"> </w:t>
      </w:r>
      <w:proofErr w:type="spellStart"/>
      <w:r>
        <w:t>the</w:t>
      </w:r>
      <w:proofErr w:type="spellEnd"/>
      <w:r>
        <w:t xml:space="preserve"> source text </w:t>
      </w:r>
      <w:proofErr w:type="spellStart"/>
      <w:r>
        <w:t>literally</w:t>
      </w:r>
      <w:proofErr w:type="spellEnd"/>
      <w:r>
        <w:t xml:space="preserve"> (</w:t>
      </w:r>
      <w:proofErr w:type="spellStart"/>
      <w:r>
        <w:t>word</w:t>
      </w:r>
      <w:proofErr w:type="spellEnd"/>
      <w:r>
        <w:t xml:space="preserve"> </w:t>
      </w:r>
      <w:proofErr w:type="spellStart"/>
      <w:r>
        <w:t>for</w:t>
      </w:r>
      <w:proofErr w:type="spellEnd"/>
      <w:r>
        <w:t xml:space="preserve"> </w:t>
      </w:r>
      <w:proofErr w:type="spellStart"/>
      <w:r>
        <w:t>word</w:t>
      </w:r>
      <w:proofErr w:type="spellEnd"/>
      <w:r>
        <w:t xml:space="preserve">), but to </w:t>
      </w:r>
      <w:proofErr w:type="spellStart"/>
      <w:r>
        <w:t>reflect</w:t>
      </w:r>
      <w:proofErr w:type="spellEnd"/>
      <w:r>
        <w:t xml:space="preserve"> </w:t>
      </w:r>
      <w:proofErr w:type="spellStart"/>
      <w:r>
        <w:t>its</w:t>
      </w:r>
      <w:proofErr w:type="spellEnd"/>
      <w:r>
        <w:t xml:space="preserve"> </w:t>
      </w:r>
      <w:proofErr w:type="spellStart"/>
      <w:r>
        <w:t>meaning</w:t>
      </w:r>
      <w:proofErr w:type="spellEnd"/>
      <w:r>
        <w:t xml:space="preserve"> </w:t>
      </w:r>
      <w:proofErr w:type="spellStart"/>
      <w:r>
        <w:t>while</w:t>
      </w:r>
      <w:proofErr w:type="spellEnd"/>
      <w:r>
        <w:t xml:space="preserve"> </w:t>
      </w:r>
      <w:proofErr w:type="spellStart"/>
      <w:r>
        <w:t>bearing</w:t>
      </w:r>
      <w:proofErr w:type="spellEnd"/>
      <w:r>
        <w:t xml:space="preserve"> in mind </w:t>
      </w:r>
      <w:proofErr w:type="spellStart"/>
      <w:r>
        <w:t>the</w:t>
      </w:r>
      <w:proofErr w:type="spellEnd"/>
      <w:r>
        <w:t xml:space="preserve"> </w:t>
      </w:r>
      <w:proofErr w:type="spellStart"/>
      <w:r>
        <w:t>grammatical</w:t>
      </w:r>
      <w:proofErr w:type="spellEnd"/>
      <w:r>
        <w:t xml:space="preserve"> and </w:t>
      </w:r>
      <w:proofErr w:type="spellStart"/>
      <w:r>
        <w:t>syntactical</w:t>
      </w:r>
      <w:proofErr w:type="spellEnd"/>
      <w:r>
        <w:t xml:space="preserve"> </w:t>
      </w:r>
      <w:proofErr w:type="spellStart"/>
      <w:r>
        <w:t>rules</w:t>
      </w:r>
      <w:proofErr w:type="spellEnd"/>
      <w:r>
        <w:t xml:space="preserve"> </w:t>
      </w:r>
      <w:proofErr w:type="spellStart"/>
      <w:r>
        <w:t>of</w:t>
      </w:r>
      <w:proofErr w:type="spellEnd"/>
      <w:r>
        <w:t xml:space="preserve"> Czech </w:t>
      </w:r>
      <w:proofErr w:type="spellStart"/>
      <w:r>
        <w:t>language</w:t>
      </w:r>
      <w:proofErr w:type="spellEnd"/>
      <w:r>
        <w:t>.</w:t>
      </w:r>
    </w:p>
    <w:p w14:paraId="6BE94E0B" w14:textId="77777777" w:rsidR="00316D1B" w:rsidRDefault="00316D1B" w:rsidP="00316D1B">
      <w:pPr>
        <w:pStyle w:val="Kommentartext"/>
      </w:pPr>
      <w:r>
        <w:t xml:space="preserve">Czech </w:t>
      </w:r>
      <w:proofErr w:type="spellStart"/>
      <w:r>
        <w:t>language</w:t>
      </w:r>
      <w:proofErr w:type="spellEnd"/>
      <w:r>
        <w:t xml:space="preserve"> </w:t>
      </w:r>
      <w:proofErr w:type="spellStart"/>
      <w:r>
        <w:t>does</w:t>
      </w:r>
      <w:proofErr w:type="spellEnd"/>
      <w:r>
        <w:t xml:space="preserve"> not use </w:t>
      </w:r>
      <w:proofErr w:type="spellStart"/>
      <w:r>
        <w:t>repetitions</w:t>
      </w:r>
      <w:proofErr w:type="spellEnd"/>
      <w:r>
        <w:t xml:space="preserve"> as </w:t>
      </w:r>
      <w:proofErr w:type="spellStart"/>
      <w:r>
        <w:t>often</w:t>
      </w:r>
      <w:proofErr w:type="spellEnd"/>
      <w:r>
        <w:t xml:space="preserve"> as </w:t>
      </w:r>
      <w:proofErr w:type="spellStart"/>
      <w:r>
        <w:t>English</w:t>
      </w:r>
      <w:proofErr w:type="spellEnd"/>
      <w:r>
        <w:t xml:space="preserve">, and </w:t>
      </w:r>
      <w:proofErr w:type="spellStart"/>
      <w:r>
        <w:t>repeating</w:t>
      </w:r>
      <w:proofErr w:type="spellEnd"/>
      <w:r>
        <w:t xml:space="preserve"> </w:t>
      </w:r>
      <w:proofErr w:type="spellStart"/>
      <w:r>
        <w:t>the</w:t>
      </w:r>
      <w:proofErr w:type="spellEnd"/>
      <w:r>
        <w:t xml:space="preserve"> term „přípravcích/přípravků“ in </w:t>
      </w:r>
      <w:proofErr w:type="spellStart"/>
      <w:r>
        <w:t>this</w:t>
      </w:r>
      <w:proofErr w:type="spellEnd"/>
      <w:r>
        <w:t xml:space="preserve"> </w:t>
      </w:r>
      <w:proofErr w:type="spellStart"/>
      <w:r>
        <w:t>context</w:t>
      </w:r>
      <w:proofErr w:type="spellEnd"/>
      <w:r>
        <w:t xml:space="preserve"> </w:t>
      </w:r>
      <w:proofErr w:type="spellStart"/>
      <w:r>
        <w:t>does</w:t>
      </w:r>
      <w:proofErr w:type="spellEnd"/>
      <w:r>
        <w:t xml:space="preserve"> not </w:t>
      </w:r>
      <w:proofErr w:type="spellStart"/>
      <w:r>
        <w:t>improve</w:t>
      </w:r>
      <w:proofErr w:type="spellEnd"/>
      <w:r>
        <w:t xml:space="preserve"> </w:t>
      </w:r>
      <w:proofErr w:type="spellStart"/>
      <w:r>
        <w:t>the</w:t>
      </w:r>
      <w:proofErr w:type="spellEnd"/>
      <w:r>
        <w:t xml:space="preserve"> </w:t>
      </w:r>
      <w:proofErr w:type="spellStart"/>
      <w:r>
        <w:t>translation</w:t>
      </w:r>
      <w:proofErr w:type="spellEnd"/>
      <w:r>
        <w:t xml:space="preserve">, but </w:t>
      </w:r>
      <w:proofErr w:type="spellStart"/>
      <w:r>
        <w:t>makes</w:t>
      </w:r>
      <w:proofErr w:type="spellEnd"/>
      <w:r>
        <w:t xml:space="preserve"> </w:t>
      </w:r>
      <w:proofErr w:type="spellStart"/>
      <w:r>
        <w:t>it</w:t>
      </w:r>
      <w:proofErr w:type="spellEnd"/>
      <w:r>
        <w:t xml:space="preserve"> </w:t>
      </w:r>
      <w:proofErr w:type="spellStart"/>
      <w:r>
        <w:t>rather</w:t>
      </w:r>
      <w:proofErr w:type="spellEnd"/>
      <w:r>
        <w:t xml:space="preserve"> </w:t>
      </w:r>
      <w:proofErr w:type="spellStart"/>
      <w:r>
        <w:t>ambiguous</w:t>
      </w:r>
      <w:proofErr w:type="spellEnd"/>
      <w:r>
        <w:t>/</w:t>
      </w:r>
      <w:proofErr w:type="spellStart"/>
      <w:r>
        <w:t>confusing</w:t>
      </w:r>
      <w:proofErr w:type="spellEnd"/>
      <w:r>
        <w:t xml:space="preserve">. </w:t>
      </w:r>
      <w:proofErr w:type="spellStart"/>
      <w:r>
        <w:t>The</w:t>
      </w:r>
      <w:proofErr w:type="spellEnd"/>
      <w:r>
        <w:t xml:space="preserve"> text </w:t>
      </w:r>
      <w:proofErr w:type="spellStart"/>
      <w:r>
        <w:t>is</w:t>
      </w:r>
      <w:proofErr w:type="spellEnd"/>
      <w:r>
        <w:t xml:space="preserve"> </w:t>
      </w:r>
      <w:proofErr w:type="spellStart"/>
      <w:r>
        <w:t>perfectly</w:t>
      </w:r>
      <w:proofErr w:type="spellEnd"/>
      <w:r>
        <w:t xml:space="preserve"> </w:t>
      </w:r>
      <w:proofErr w:type="spellStart"/>
      <w:r>
        <w:t>understandable</w:t>
      </w:r>
      <w:proofErr w:type="spellEnd"/>
      <w:r>
        <w:t xml:space="preserve"> </w:t>
      </w:r>
      <w:proofErr w:type="spellStart"/>
      <w:r>
        <w:t>without</w:t>
      </w:r>
      <w:proofErr w:type="spellEnd"/>
      <w:r>
        <w:t xml:space="preserve"> </w:t>
      </w:r>
      <w:proofErr w:type="spellStart"/>
      <w:r>
        <w:t>repeating</w:t>
      </w:r>
      <w:proofErr w:type="spellEnd"/>
      <w:r>
        <w:t xml:space="preserve"> </w:t>
      </w:r>
      <w:proofErr w:type="spellStart"/>
      <w:r>
        <w:t>the</w:t>
      </w:r>
      <w:proofErr w:type="spellEnd"/>
      <w:r>
        <w:t xml:space="preserve"> term. </w:t>
      </w:r>
      <w:proofErr w:type="spellStart"/>
      <w:r>
        <w:t>Recommend</w:t>
      </w:r>
      <w:proofErr w:type="spellEnd"/>
      <w:r>
        <w:t xml:space="preserve"> </w:t>
      </w:r>
      <w:proofErr w:type="spellStart"/>
      <w:r>
        <w:t>keeping</w:t>
      </w:r>
      <w:proofErr w:type="spellEnd"/>
      <w:r>
        <w:t xml:space="preserve"> </w:t>
      </w:r>
      <w:proofErr w:type="spellStart"/>
      <w:r>
        <w:t>the</w:t>
      </w:r>
      <w:proofErr w:type="spellEnd"/>
      <w:r>
        <w:t xml:space="preserve"> </w:t>
      </w:r>
      <w:proofErr w:type="spellStart"/>
      <w:r>
        <w:t>original</w:t>
      </w:r>
      <w:proofErr w:type="spellEnd"/>
      <w:r>
        <w:t xml:space="preserve"> </w:t>
      </w:r>
      <w:proofErr w:type="spellStart"/>
      <w:r>
        <w:t>translation</w:t>
      </w:r>
      <w:proofErr w:type="spellEnd"/>
      <w:r>
        <w:t>.</w:t>
      </w:r>
    </w:p>
  </w:comment>
  <w:comment w:id="469" w:author="Linguistic comments" w:date="2025-07-07T09:09:00Z" w:initials="PD">
    <w:p w14:paraId="242C1089" w14:textId="77777777" w:rsidR="00316D1B" w:rsidRDefault="00316D1B" w:rsidP="00316D1B">
      <w:pPr>
        <w:pStyle w:val="Kommentartext"/>
      </w:pPr>
      <w:r>
        <w:rPr>
          <w:rStyle w:val="Kommentarzeichen"/>
        </w:rPr>
        <w:annotationRef/>
      </w:r>
      <w:proofErr w:type="spellStart"/>
      <w:r>
        <w:t>Preferential</w:t>
      </w:r>
      <w:proofErr w:type="spellEnd"/>
      <w:r>
        <w:t xml:space="preserve"> </w:t>
      </w:r>
      <w:proofErr w:type="spellStart"/>
      <w:r>
        <w:t>change</w:t>
      </w:r>
      <w:proofErr w:type="spellEnd"/>
      <w:r>
        <w:t>, OK.</w:t>
      </w:r>
    </w:p>
  </w:comment>
  <w:comment w:id="474" w:author="Linguistic comments" w:date="2025-07-07T09:10:00Z" w:initials="PD">
    <w:p w14:paraId="52E7F3F9" w14:textId="77777777" w:rsidR="00316D1B" w:rsidRDefault="00316D1B" w:rsidP="00316D1B">
      <w:pPr>
        <w:pStyle w:val="Kommentartext"/>
      </w:pPr>
      <w:r>
        <w:rPr>
          <w:rStyle w:val="Kommentarzeichen"/>
        </w:rPr>
        <w:annotationRef/>
      </w:r>
      <w:proofErr w:type="spellStart"/>
      <w:r>
        <w:t>If</w:t>
      </w:r>
      <w:proofErr w:type="spellEnd"/>
      <w:r>
        <w:t xml:space="preserve"> </w:t>
      </w:r>
      <w:proofErr w:type="spellStart"/>
      <w:r>
        <w:t>the</w:t>
      </w:r>
      <w:proofErr w:type="spellEnd"/>
      <w:r>
        <w:t xml:space="preserve"> </w:t>
      </w:r>
      <w:proofErr w:type="spellStart"/>
      <w:r>
        <w:t>preferential</w:t>
      </w:r>
      <w:proofErr w:type="spellEnd"/>
      <w:r>
        <w:t xml:space="preserve"> </w:t>
      </w:r>
      <w:proofErr w:type="spellStart"/>
      <w:r>
        <w:t>change</w:t>
      </w:r>
      <w:proofErr w:type="spellEnd"/>
      <w:r>
        <w:t xml:space="preserve"> </w:t>
      </w:r>
      <w:proofErr w:type="spellStart"/>
      <w:r>
        <w:t>from</w:t>
      </w:r>
      <w:proofErr w:type="spellEnd"/>
      <w:r>
        <w:t xml:space="preserve"> </w:t>
      </w:r>
      <w:proofErr w:type="spellStart"/>
      <w:r>
        <w:t>above</w:t>
      </w:r>
      <w:proofErr w:type="spellEnd"/>
      <w:r>
        <w:t xml:space="preserve"> </w:t>
      </w:r>
      <w:proofErr w:type="spellStart"/>
      <w:r>
        <w:t>is</w:t>
      </w:r>
      <w:proofErr w:type="spellEnd"/>
      <w:r>
        <w:t xml:space="preserve"> </w:t>
      </w:r>
      <w:proofErr w:type="spellStart"/>
      <w:r>
        <w:t>seen</w:t>
      </w:r>
      <w:proofErr w:type="spellEnd"/>
      <w:r>
        <w:t xml:space="preserve"> as </w:t>
      </w:r>
      <w:proofErr w:type="spellStart"/>
      <w:r>
        <w:t>necessary</w:t>
      </w:r>
      <w:proofErr w:type="spellEnd"/>
      <w:r>
        <w:t xml:space="preserve">, </w:t>
      </w:r>
      <w:proofErr w:type="spellStart"/>
      <w:r>
        <w:t>then</w:t>
      </w:r>
      <w:proofErr w:type="spellEnd"/>
      <w:r>
        <w:t xml:space="preserve"> </w:t>
      </w:r>
      <w:proofErr w:type="spellStart"/>
      <w:r>
        <w:t>the</w:t>
      </w:r>
      <w:proofErr w:type="spellEnd"/>
      <w:r>
        <w:t xml:space="preserve"> </w:t>
      </w:r>
      <w:proofErr w:type="spellStart"/>
      <w:r>
        <w:t>word</w:t>
      </w:r>
      <w:proofErr w:type="spellEnd"/>
      <w:r>
        <w:t xml:space="preserve"> „upravit“ </w:t>
      </w:r>
      <w:proofErr w:type="spellStart"/>
      <w:r>
        <w:t>must</w:t>
      </w:r>
      <w:proofErr w:type="spellEnd"/>
      <w:r>
        <w:t xml:space="preserve"> </w:t>
      </w:r>
      <w:proofErr w:type="spellStart"/>
      <w:r>
        <w:t>be</w:t>
      </w:r>
      <w:proofErr w:type="spellEnd"/>
      <w:r>
        <w:t xml:space="preserve"> </w:t>
      </w:r>
      <w:proofErr w:type="spellStart"/>
      <w:r>
        <w:t>corrected</w:t>
      </w:r>
      <w:proofErr w:type="spellEnd"/>
      <w:r>
        <w:t xml:space="preserve"> as a </w:t>
      </w:r>
      <w:proofErr w:type="spellStart"/>
      <w:r>
        <w:t>result</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C7E651" w15:done="0"/>
  <w15:commentEx w15:paraId="1CEA8966" w15:done="0"/>
  <w15:commentEx w15:paraId="3B2D6833" w15:done="0"/>
  <w15:commentEx w15:paraId="25825120" w15:done="0"/>
  <w15:commentEx w15:paraId="644180D6" w15:done="0"/>
  <w15:commentEx w15:paraId="437CCC5D" w15:done="0"/>
  <w15:commentEx w15:paraId="43416A89" w15:done="0"/>
  <w15:commentEx w15:paraId="2C9F90DB" w15:done="0"/>
  <w15:commentEx w15:paraId="78EB8108" w15:done="0"/>
  <w15:commentEx w15:paraId="6B378054" w15:done="0"/>
  <w15:commentEx w15:paraId="1C423C15" w15:done="0"/>
  <w15:commentEx w15:paraId="077CDEF5" w15:done="0"/>
  <w15:commentEx w15:paraId="678CF585" w15:done="0"/>
  <w15:commentEx w15:paraId="74F7AE7B" w15:done="0"/>
  <w15:commentEx w15:paraId="6E399208" w15:done="0"/>
  <w15:commentEx w15:paraId="1B177A72" w15:done="0"/>
  <w15:commentEx w15:paraId="5A26BA4C" w15:done="0"/>
  <w15:commentEx w15:paraId="3ED569D5" w15:done="0"/>
  <w15:commentEx w15:paraId="3F1BE5BC" w15:done="0"/>
  <w15:commentEx w15:paraId="0619109F" w15:done="0"/>
  <w15:commentEx w15:paraId="3AFEDF76" w15:done="0"/>
  <w15:commentEx w15:paraId="3774E720" w15:done="0"/>
  <w15:commentEx w15:paraId="6BE94E0B" w15:done="0"/>
  <w15:commentEx w15:paraId="242C1089" w15:done="0"/>
  <w15:commentEx w15:paraId="52E7F3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C0AC4C" w16cex:dateUtc="2025-07-07T06:59:00Z"/>
  <w16cex:commentExtensible w16cex:durableId="37DCF336" w16cex:dateUtc="2025-07-07T07:02:00Z"/>
  <w16cex:commentExtensible w16cex:durableId="50DEE46E" w16cex:dateUtc="2025-07-07T07:03:00Z"/>
  <w16cex:commentExtensible w16cex:durableId="49F448EB" w16cex:dateUtc="2025-07-07T07:03:00Z"/>
  <w16cex:commentExtensible w16cex:durableId="76D12314" w16cex:dateUtc="2025-07-07T07:03:00Z"/>
  <w16cex:commentExtensible w16cex:durableId="6D5B3A1B" w16cex:dateUtc="2025-07-07T08:27:00Z"/>
  <w16cex:commentExtensible w16cex:durableId="51A8117D" w16cex:dateUtc="2025-07-07T07:04:00Z"/>
  <w16cex:commentExtensible w16cex:durableId="4BF5421B" w16cex:dateUtc="2025-07-07T07:04:00Z"/>
  <w16cex:commentExtensible w16cex:durableId="574AF9D7" w16cex:dateUtc="2025-07-07T07:05:00Z"/>
  <w16cex:commentExtensible w16cex:durableId="7D4F4E48" w16cex:dateUtc="2025-07-07T07:05:00Z"/>
  <w16cex:commentExtensible w16cex:durableId="213369C4" w16cex:dateUtc="2025-07-07T07:06:00Z"/>
  <w16cex:commentExtensible w16cex:durableId="1AFF6BC8" w16cex:dateUtc="2025-07-07T07:48:00Z"/>
  <w16cex:commentExtensible w16cex:durableId="0E1C82CE" w16cex:dateUtc="2025-07-07T07:53:00Z"/>
  <w16cex:commentExtensible w16cex:durableId="123C950B" w16cex:dateUtc="2025-07-07T07:53:00Z"/>
  <w16cex:commentExtensible w16cex:durableId="7769231E" w16cex:dateUtc="2025-07-07T07:54:00Z"/>
  <w16cex:commentExtensible w16cex:durableId="1DF92012" w16cex:dateUtc="2025-07-07T07:55:00Z"/>
  <w16cex:commentExtensible w16cex:durableId="4C66A9A1" w16cex:dateUtc="2025-07-07T07:55:00Z"/>
  <w16cex:commentExtensible w16cex:durableId="25F15733" w16cex:dateUtc="2025-07-07T07:55:00Z"/>
  <w16cex:commentExtensible w16cex:durableId="54D6BC20" w16cex:dateUtc="2025-07-07T07:56:00Z"/>
  <w16cex:commentExtensible w16cex:durableId="77CA8F3A" w16cex:dateUtc="2025-07-07T07:59:00Z"/>
  <w16cex:commentExtensible w16cex:durableId="6E4BC1EA" w16cex:dateUtc="2025-07-07T08:02:00Z"/>
  <w16cex:commentExtensible w16cex:durableId="79790B08" w16cex:dateUtc="2025-07-07T08:03:00Z"/>
  <w16cex:commentExtensible w16cex:durableId="1FBB1CF9" w16cex:dateUtc="2025-07-07T08:08:00Z"/>
  <w16cex:commentExtensible w16cex:durableId="417904FF" w16cex:dateUtc="2025-07-07T08:09:00Z"/>
  <w16cex:commentExtensible w16cex:durableId="13A65F42" w16cex:dateUtc="2025-07-07T0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C7E651" w16cid:durableId="57C0AC4C"/>
  <w16cid:commentId w16cid:paraId="1CEA8966" w16cid:durableId="37DCF336"/>
  <w16cid:commentId w16cid:paraId="3B2D6833" w16cid:durableId="50DEE46E"/>
  <w16cid:commentId w16cid:paraId="25825120" w16cid:durableId="49F448EB"/>
  <w16cid:commentId w16cid:paraId="644180D6" w16cid:durableId="76D12314"/>
  <w16cid:commentId w16cid:paraId="437CCC5D" w16cid:durableId="6D5B3A1B"/>
  <w16cid:commentId w16cid:paraId="43416A89" w16cid:durableId="51A8117D"/>
  <w16cid:commentId w16cid:paraId="2C9F90DB" w16cid:durableId="4BF5421B"/>
  <w16cid:commentId w16cid:paraId="78EB8108" w16cid:durableId="574AF9D7"/>
  <w16cid:commentId w16cid:paraId="6B378054" w16cid:durableId="7D4F4E48"/>
  <w16cid:commentId w16cid:paraId="1C423C15" w16cid:durableId="213369C4"/>
  <w16cid:commentId w16cid:paraId="077CDEF5" w16cid:durableId="1AFF6BC8"/>
  <w16cid:commentId w16cid:paraId="678CF585" w16cid:durableId="0E1C82CE"/>
  <w16cid:commentId w16cid:paraId="74F7AE7B" w16cid:durableId="123C950B"/>
  <w16cid:commentId w16cid:paraId="6E399208" w16cid:durableId="7769231E"/>
  <w16cid:commentId w16cid:paraId="1B177A72" w16cid:durableId="1DF92012"/>
  <w16cid:commentId w16cid:paraId="5A26BA4C" w16cid:durableId="4C66A9A1"/>
  <w16cid:commentId w16cid:paraId="3ED569D5" w16cid:durableId="25F15733"/>
  <w16cid:commentId w16cid:paraId="3F1BE5BC" w16cid:durableId="54D6BC20"/>
  <w16cid:commentId w16cid:paraId="0619109F" w16cid:durableId="77CA8F3A"/>
  <w16cid:commentId w16cid:paraId="3AFEDF76" w16cid:durableId="6E4BC1EA"/>
  <w16cid:commentId w16cid:paraId="3774E720" w16cid:durableId="79790B08"/>
  <w16cid:commentId w16cid:paraId="6BE94E0B" w16cid:durableId="1FBB1CF9"/>
  <w16cid:commentId w16cid:paraId="242C1089" w16cid:durableId="417904FF"/>
  <w16cid:commentId w16cid:paraId="52E7F3F9" w16cid:durableId="13A65F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4D454" w14:textId="77777777" w:rsidR="00821B65" w:rsidRDefault="00821B65">
      <w:pPr>
        <w:spacing w:line="240" w:lineRule="auto"/>
      </w:pPr>
      <w:r>
        <w:separator/>
      </w:r>
    </w:p>
  </w:endnote>
  <w:endnote w:type="continuationSeparator" w:id="0">
    <w:p w14:paraId="50B481DB" w14:textId="77777777" w:rsidR="00821B65" w:rsidRDefault="00821B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EFB25" w14:textId="77777777" w:rsidR="009777B5" w:rsidRDefault="004367BA">
    <w:pPr>
      <w:pStyle w:val="Fuzeile"/>
      <w:tabs>
        <w:tab w:val="clear" w:pos="8930"/>
        <w:tab w:val="right" w:pos="8931"/>
      </w:tabs>
      <w:ind w:right="96"/>
      <w:jc w:val="center"/>
    </w:pPr>
    <w:r>
      <w:fldChar w:fldCharType="begin"/>
    </w:r>
    <w:r w:rsidR="009777B5">
      <w:instrText xml:space="preserve">eq </w:instrText>
    </w:r>
    <w:r>
      <w:fldChar w:fldCharType="end"/>
    </w:r>
    <w:r w:rsidRPr="008D73AA">
      <w:rPr>
        <w:rFonts w:ascii="Arial" w:hAnsi="Arial" w:cs="Arial"/>
      </w:rPr>
      <w:fldChar w:fldCharType="begin"/>
    </w:r>
    <w:r w:rsidR="009777B5" w:rsidRPr="008D73AA">
      <w:rPr>
        <w:rFonts w:ascii="Arial" w:hAnsi="Arial" w:cs="Arial"/>
      </w:rPr>
      <w:instrText xml:space="preserve">page  </w:instrText>
    </w:r>
    <w:r w:rsidRPr="008D73AA">
      <w:rPr>
        <w:rFonts w:ascii="Arial" w:hAnsi="Arial" w:cs="Arial"/>
      </w:rPr>
      <w:fldChar w:fldCharType="separate"/>
    </w:r>
    <w:r w:rsidR="00DE6755">
      <w:rPr>
        <w:rFonts w:ascii="Arial" w:hAnsi="Arial" w:cs="Arial"/>
        <w:noProof/>
      </w:rPr>
      <w:t>50</w:t>
    </w:r>
    <w:r w:rsidRPr="008D73AA">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F45E9" w14:textId="77777777" w:rsidR="009777B5" w:rsidRDefault="004367BA">
    <w:pPr>
      <w:pStyle w:val="Fuzeile"/>
      <w:framePr w:wrap="auto" w:vAnchor="text" w:hAnchor="margin" w:xAlign="center" w:y="1"/>
    </w:pPr>
    <w:r>
      <w:fldChar w:fldCharType="begin"/>
    </w:r>
    <w:r>
      <w:instrText xml:space="preserve">page  </w:instrText>
    </w:r>
    <w:r>
      <w:fldChar w:fldCharType="separate"/>
    </w:r>
    <w:r w:rsidR="009777B5">
      <w:rPr>
        <w:noProof/>
      </w:rPr>
      <w:t>1</w:t>
    </w:r>
    <w:r>
      <w:fldChar w:fldCharType="end"/>
    </w:r>
  </w:p>
  <w:p w14:paraId="4BF9B08B" w14:textId="77777777" w:rsidR="009777B5" w:rsidRDefault="004367BA">
    <w:pPr>
      <w:pStyle w:val="Fuzeile"/>
      <w:tabs>
        <w:tab w:val="clear" w:pos="8930"/>
        <w:tab w:val="right" w:pos="8931"/>
      </w:tabs>
      <w:ind w:right="96"/>
      <w:jc w:val="center"/>
      <w:rPr>
        <w:rFonts w:ascii="Arial" w:hAnsi="Arial" w:cs="Arial"/>
      </w:rPr>
    </w:pPr>
    <w:r w:rsidRPr="004E5038">
      <w:rPr>
        <w:rFonts w:ascii="Arial" w:hAnsi="Arial" w:cs="Arial"/>
      </w:rPr>
      <w:fldChar w:fldCharType="begin"/>
    </w:r>
    <w:r w:rsidR="009777B5">
      <w:rPr>
        <w:rFonts w:ascii="Arial" w:hAnsi="Arial" w:cs="Arial"/>
      </w:rPr>
      <w:instrText xml:space="preserve">eq </w:instrText>
    </w:r>
    <w:r w:rsidRPr="004E5038">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A0D4D" w14:textId="77777777" w:rsidR="00821B65" w:rsidRDefault="00821B65">
      <w:r>
        <w:separator/>
      </w:r>
    </w:p>
  </w:footnote>
  <w:footnote w:type="continuationSeparator" w:id="0">
    <w:p w14:paraId="1315A38C" w14:textId="77777777" w:rsidR="00821B65" w:rsidRDefault="00821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B54EB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B10A7AC"/>
    <w:lvl w:ilvl="0">
      <w:start w:val="1"/>
      <w:numFmt w:val="decimal"/>
      <w:pStyle w:val="Listennummer5"/>
      <w:lvlText w:val="%1."/>
      <w:lvlJc w:val="left"/>
      <w:pPr>
        <w:tabs>
          <w:tab w:val="num" w:pos="1492"/>
        </w:tabs>
        <w:ind w:left="1492" w:hanging="360"/>
      </w:pPr>
    </w:lvl>
  </w:abstractNum>
  <w:abstractNum w:abstractNumId="2" w15:restartNumberingAfterBreak="0">
    <w:nsid w:val="FFFFFF7D"/>
    <w:multiLevelType w:val="singleLevel"/>
    <w:tmpl w:val="D9341760"/>
    <w:lvl w:ilvl="0">
      <w:start w:val="1"/>
      <w:numFmt w:val="decimal"/>
      <w:pStyle w:val="Listennummer4"/>
      <w:lvlText w:val="%1."/>
      <w:lvlJc w:val="left"/>
      <w:pPr>
        <w:tabs>
          <w:tab w:val="num" w:pos="1209"/>
        </w:tabs>
        <w:ind w:left="1209" w:hanging="360"/>
      </w:pPr>
    </w:lvl>
  </w:abstractNum>
  <w:abstractNum w:abstractNumId="3" w15:restartNumberingAfterBreak="0">
    <w:nsid w:val="FFFFFF7E"/>
    <w:multiLevelType w:val="singleLevel"/>
    <w:tmpl w:val="F9AE0D42"/>
    <w:lvl w:ilvl="0">
      <w:start w:val="1"/>
      <w:numFmt w:val="decimal"/>
      <w:pStyle w:val="Listennummer3"/>
      <w:lvlText w:val="%1."/>
      <w:lvlJc w:val="left"/>
      <w:pPr>
        <w:tabs>
          <w:tab w:val="num" w:pos="926"/>
        </w:tabs>
        <w:ind w:left="926" w:hanging="360"/>
      </w:pPr>
    </w:lvl>
  </w:abstractNum>
  <w:abstractNum w:abstractNumId="4" w15:restartNumberingAfterBreak="0">
    <w:nsid w:val="FFFFFF7F"/>
    <w:multiLevelType w:val="singleLevel"/>
    <w:tmpl w:val="893C335C"/>
    <w:lvl w:ilvl="0">
      <w:start w:val="1"/>
      <w:numFmt w:val="decimal"/>
      <w:pStyle w:val="Listennummer2"/>
      <w:lvlText w:val="%1."/>
      <w:lvlJc w:val="left"/>
      <w:pPr>
        <w:tabs>
          <w:tab w:val="num" w:pos="643"/>
        </w:tabs>
        <w:ind w:left="643" w:hanging="360"/>
      </w:pPr>
    </w:lvl>
  </w:abstractNum>
  <w:abstractNum w:abstractNumId="5" w15:restartNumberingAfterBreak="0">
    <w:nsid w:val="FFFFFF80"/>
    <w:multiLevelType w:val="singleLevel"/>
    <w:tmpl w:val="2FF41B2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806C8F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AC4388"/>
    <w:lvl w:ilvl="0">
      <w:start w:val="1"/>
      <w:numFmt w:val="bullet"/>
      <w:pStyle w:val="Aufzhlungszeich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910A130"/>
    <w:lvl w:ilvl="0">
      <w:start w:val="1"/>
      <w:numFmt w:val="bullet"/>
      <w:pStyle w:val="Aufzhlungszeich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62613A6"/>
    <w:lvl w:ilvl="0">
      <w:start w:val="1"/>
      <w:numFmt w:val="decimal"/>
      <w:pStyle w:val="Listennummer"/>
      <w:lvlText w:val="%1."/>
      <w:lvlJc w:val="left"/>
      <w:pPr>
        <w:tabs>
          <w:tab w:val="num" w:pos="360"/>
        </w:tabs>
        <w:ind w:left="360" w:hanging="360"/>
      </w:pPr>
    </w:lvl>
  </w:abstractNum>
  <w:abstractNum w:abstractNumId="10" w15:restartNumberingAfterBreak="0">
    <w:nsid w:val="FFFFFF89"/>
    <w:multiLevelType w:val="singleLevel"/>
    <w:tmpl w:val="22E890D2"/>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693558E"/>
    <w:multiLevelType w:val="hybridMultilevel"/>
    <w:tmpl w:val="A1443BA0"/>
    <w:lvl w:ilvl="0" w:tplc="E1B46736">
      <w:start w:val="2"/>
      <w:numFmt w:val="bullet"/>
      <w:lvlText w:val=""/>
      <w:lvlJc w:val="left"/>
      <w:pPr>
        <w:tabs>
          <w:tab w:val="num" w:pos="927"/>
        </w:tabs>
        <w:ind w:left="927" w:hanging="360"/>
      </w:pPr>
      <w:rPr>
        <w:rFonts w:ascii="Symbol" w:hAnsi="Symbol" w:hint="default"/>
        <w:color w:val="000000"/>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2C387B"/>
    <w:multiLevelType w:val="hybridMultilevel"/>
    <w:tmpl w:val="DF9CEC5A"/>
    <w:lvl w:ilvl="0" w:tplc="E1B46736">
      <w:start w:val="2"/>
      <w:numFmt w:val="bullet"/>
      <w:lvlText w:val=""/>
      <w:lvlJc w:val="left"/>
      <w:pPr>
        <w:tabs>
          <w:tab w:val="num" w:pos="927"/>
        </w:tabs>
        <w:ind w:left="927" w:hanging="360"/>
      </w:pPr>
      <w:rPr>
        <w:rFonts w:ascii="Symbol" w:hAnsi="Symbol" w:hint="default"/>
        <w:color w:val="000000"/>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194C9D"/>
    <w:multiLevelType w:val="hybridMultilevel"/>
    <w:tmpl w:val="DE2E1B56"/>
    <w:lvl w:ilvl="0" w:tplc="E1B46736">
      <w:start w:val="2"/>
      <w:numFmt w:val="bullet"/>
      <w:lvlText w:val=""/>
      <w:lvlJc w:val="left"/>
      <w:pPr>
        <w:tabs>
          <w:tab w:val="num" w:pos="927"/>
        </w:tabs>
        <w:ind w:left="927" w:hanging="360"/>
      </w:pPr>
      <w:rPr>
        <w:rFonts w:ascii="Symbol" w:hAnsi="Symbol" w:hint="default"/>
        <w:color w:val="000000"/>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CD1957"/>
    <w:multiLevelType w:val="hybridMultilevel"/>
    <w:tmpl w:val="A796CC16"/>
    <w:lvl w:ilvl="0" w:tplc="E1B46736">
      <w:start w:val="2"/>
      <w:numFmt w:val="bullet"/>
      <w:lvlText w:val=""/>
      <w:lvlJc w:val="left"/>
      <w:pPr>
        <w:tabs>
          <w:tab w:val="num" w:pos="927"/>
        </w:tabs>
        <w:ind w:left="927" w:hanging="360"/>
      </w:pPr>
      <w:rPr>
        <w:rFonts w:ascii="Symbol" w:hAnsi="Symbol" w:hint="default"/>
        <w:color w:val="000000"/>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32400C"/>
    <w:multiLevelType w:val="hybridMultilevel"/>
    <w:tmpl w:val="B49C5CEC"/>
    <w:lvl w:ilvl="0" w:tplc="E1B46736">
      <w:start w:val="2"/>
      <w:numFmt w:val="bullet"/>
      <w:lvlText w:val=""/>
      <w:lvlJc w:val="left"/>
      <w:pPr>
        <w:tabs>
          <w:tab w:val="num" w:pos="927"/>
        </w:tabs>
        <w:ind w:left="927" w:hanging="360"/>
      </w:pPr>
      <w:rPr>
        <w:rFonts w:ascii="Symbol" w:hAnsi="Symbol" w:hint="default"/>
        <w:color w:val="000000"/>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4F204F"/>
    <w:multiLevelType w:val="hybridMultilevel"/>
    <w:tmpl w:val="49584710"/>
    <w:lvl w:ilvl="0" w:tplc="E1B46736">
      <w:start w:val="2"/>
      <w:numFmt w:val="bullet"/>
      <w:lvlText w:val=""/>
      <w:lvlJc w:val="left"/>
      <w:pPr>
        <w:tabs>
          <w:tab w:val="num" w:pos="927"/>
        </w:tabs>
        <w:ind w:left="927" w:hanging="360"/>
      </w:pPr>
      <w:rPr>
        <w:rFonts w:ascii="Symbol" w:hAnsi="Symbol" w:hint="default"/>
        <w:color w:val="000000"/>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21713F"/>
    <w:multiLevelType w:val="hybridMultilevel"/>
    <w:tmpl w:val="88F6AF8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C47EC2"/>
    <w:multiLevelType w:val="hybridMultilevel"/>
    <w:tmpl w:val="3EB8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9337D0"/>
    <w:multiLevelType w:val="hybridMultilevel"/>
    <w:tmpl w:val="0D3AD1AC"/>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510836"/>
    <w:multiLevelType w:val="hybridMultilevel"/>
    <w:tmpl w:val="603EC278"/>
    <w:lvl w:ilvl="0" w:tplc="E1B46736">
      <w:start w:val="2"/>
      <w:numFmt w:val="bullet"/>
      <w:lvlText w:val=""/>
      <w:lvlJc w:val="left"/>
      <w:pPr>
        <w:tabs>
          <w:tab w:val="num" w:pos="927"/>
        </w:tabs>
        <w:ind w:left="927" w:hanging="360"/>
      </w:pPr>
      <w:rPr>
        <w:rFonts w:ascii="Symbol" w:hAnsi="Symbol" w:hint="default"/>
        <w:color w:val="000000"/>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17"/>
  </w:num>
  <w:num w:numId="4">
    <w:abstractNumId w:val="13"/>
  </w:num>
  <w:num w:numId="5">
    <w:abstractNumId w:val="21"/>
  </w:num>
  <w:num w:numId="6">
    <w:abstractNumId w:val="15"/>
  </w:num>
  <w:num w:numId="7">
    <w:abstractNumId w:val="12"/>
  </w:num>
  <w:num w:numId="8">
    <w:abstractNumId w:val="11"/>
    <w:lvlOverride w:ilvl="0">
      <w:lvl w:ilvl="0">
        <w:numFmt w:val="bullet"/>
        <w:lvlText w:val=""/>
        <w:legacy w:legacy="1" w:legacySpace="0" w:legacyIndent="360"/>
        <w:lvlJc w:val="left"/>
        <w:rPr>
          <w:rFonts w:ascii="Symbol" w:hAnsi="Symbol" w:hint="default"/>
        </w:rPr>
      </w:lvl>
    </w:lvlOverride>
  </w:num>
  <w:num w:numId="9">
    <w:abstractNumId w:val="11"/>
    <w:lvlOverride w:ilvl="0">
      <w:lvl w:ilvl="0">
        <w:numFmt w:val="bullet"/>
        <w:lvlText w:val=""/>
        <w:legacy w:legacy="1" w:legacySpace="0" w:legacyIndent="360"/>
        <w:lvlJc w:val="left"/>
        <w:rPr>
          <w:rFonts w:ascii="Symbol" w:hAnsi="Symbol" w:hint="default"/>
        </w:rPr>
      </w:lvl>
    </w:lvlOverride>
  </w:num>
  <w:num w:numId="10">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9"/>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1"/>
    <w:lvlOverride w:ilvl="0">
      <w:lvl w:ilvl="0">
        <w:start w:val="1"/>
        <w:numFmt w:val="bullet"/>
        <w:lvlText w:val="-"/>
        <w:lvlJc w:val="left"/>
        <w:pPr>
          <w:ind w:left="360" w:hanging="360"/>
        </w:pPr>
      </w:lvl>
    </w:lvlOverride>
  </w:num>
  <w:num w:numId="15">
    <w:abstractNumId w:val="10"/>
  </w:num>
  <w:num w:numId="16">
    <w:abstractNumId w:val="8"/>
  </w:num>
  <w:num w:numId="17">
    <w:abstractNumId w:val="7"/>
  </w:num>
  <w:num w:numId="18">
    <w:abstractNumId w:val="6"/>
  </w:num>
  <w:num w:numId="19">
    <w:abstractNumId w:val="5"/>
  </w:num>
  <w:num w:numId="20">
    <w:abstractNumId w:val="9"/>
  </w:num>
  <w:num w:numId="21">
    <w:abstractNumId w:val="4"/>
  </w:num>
  <w:num w:numId="22">
    <w:abstractNumId w:val="3"/>
  </w:num>
  <w:num w:numId="23">
    <w:abstractNumId w:val="2"/>
  </w:num>
  <w:num w:numId="24">
    <w:abstractNumId w:val="1"/>
  </w:num>
  <w:num w:numId="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or">
    <w15:presenceInfo w15:providerId="None" w15:userId="Autor"/>
  </w15:person>
  <w15:person w15:author="Linguistic comments">
    <w15:presenceInfo w15:providerId="None" w15:userId="Linguistic comments"/>
  </w15:person>
  <w15:person w15:author="translator">
    <w15:presenceInfo w15:providerId="None" w15:userId="translator"/>
  </w15:person>
  <w15:person w15:author="Janoutová Alena">
    <w15:presenceInfo w15:providerId="AD" w15:userId="S::Janoutova@sukl.cz::68c5c2c5-24f8-468b-85b4-7f3a41c2ebfc"/>
  </w15:person>
  <w15:person w15:author="Bouzidová Lucie">
    <w15:presenceInfo w15:providerId="AD" w15:userId="S::bouzidova@sukl.cz::e71459b3-3d4e-4f28-8b4e-c90ea709f6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31F"/>
    <w:rsid w:val="00005C0D"/>
    <w:rsid w:val="00022866"/>
    <w:rsid w:val="00024E60"/>
    <w:rsid w:val="00047B64"/>
    <w:rsid w:val="00055BF6"/>
    <w:rsid w:val="00057709"/>
    <w:rsid w:val="00066343"/>
    <w:rsid w:val="00066C87"/>
    <w:rsid w:val="00076B76"/>
    <w:rsid w:val="00083EBB"/>
    <w:rsid w:val="0008780A"/>
    <w:rsid w:val="0009349B"/>
    <w:rsid w:val="00097454"/>
    <w:rsid w:val="000A0654"/>
    <w:rsid w:val="000A5C53"/>
    <w:rsid w:val="000B17EE"/>
    <w:rsid w:val="000B199E"/>
    <w:rsid w:val="000C09FE"/>
    <w:rsid w:val="000C4988"/>
    <w:rsid w:val="000C6FD6"/>
    <w:rsid w:val="000D0F43"/>
    <w:rsid w:val="000D1277"/>
    <w:rsid w:val="000D6144"/>
    <w:rsid w:val="000E2C5E"/>
    <w:rsid w:val="000F3F0A"/>
    <w:rsid w:val="00105471"/>
    <w:rsid w:val="001115E7"/>
    <w:rsid w:val="0011206C"/>
    <w:rsid w:val="001226FB"/>
    <w:rsid w:val="00125605"/>
    <w:rsid w:val="00131A8D"/>
    <w:rsid w:val="00145AF7"/>
    <w:rsid w:val="00146816"/>
    <w:rsid w:val="0014722F"/>
    <w:rsid w:val="00154752"/>
    <w:rsid w:val="00160CF5"/>
    <w:rsid w:val="00170B96"/>
    <w:rsid w:val="00177C7D"/>
    <w:rsid w:val="0018011D"/>
    <w:rsid w:val="001839A6"/>
    <w:rsid w:val="00186D28"/>
    <w:rsid w:val="001871BC"/>
    <w:rsid w:val="00190D7D"/>
    <w:rsid w:val="00190DAD"/>
    <w:rsid w:val="001940F8"/>
    <w:rsid w:val="001A51CC"/>
    <w:rsid w:val="001A5A6F"/>
    <w:rsid w:val="001C38A3"/>
    <w:rsid w:val="001C630C"/>
    <w:rsid w:val="001C634A"/>
    <w:rsid w:val="001D2D45"/>
    <w:rsid w:val="001D70E5"/>
    <w:rsid w:val="001E734A"/>
    <w:rsid w:val="001F60C2"/>
    <w:rsid w:val="001F634F"/>
    <w:rsid w:val="00200B37"/>
    <w:rsid w:val="00202080"/>
    <w:rsid w:val="0021281C"/>
    <w:rsid w:val="00217C4D"/>
    <w:rsid w:val="002200E4"/>
    <w:rsid w:val="00221627"/>
    <w:rsid w:val="00224C71"/>
    <w:rsid w:val="00243C25"/>
    <w:rsid w:val="00245138"/>
    <w:rsid w:val="0027021C"/>
    <w:rsid w:val="00285846"/>
    <w:rsid w:val="00286FB7"/>
    <w:rsid w:val="00290A3E"/>
    <w:rsid w:val="00292C71"/>
    <w:rsid w:val="002955DF"/>
    <w:rsid w:val="00296715"/>
    <w:rsid w:val="002A47BD"/>
    <w:rsid w:val="002B06F1"/>
    <w:rsid w:val="002B56FD"/>
    <w:rsid w:val="002B792D"/>
    <w:rsid w:val="002C079A"/>
    <w:rsid w:val="002E0BD2"/>
    <w:rsid w:val="002F26FC"/>
    <w:rsid w:val="00307B3D"/>
    <w:rsid w:val="00310F4F"/>
    <w:rsid w:val="00314180"/>
    <w:rsid w:val="00316D1B"/>
    <w:rsid w:val="00325E7B"/>
    <w:rsid w:val="0032692A"/>
    <w:rsid w:val="00330BF1"/>
    <w:rsid w:val="003314BF"/>
    <w:rsid w:val="00331F94"/>
    <w:rsid w:val="00334E9A"/>
    <w:rsid w:val="003355A6"/>
    <w:rsid w:val="00341024"/>
    <w:rsid w:val="00344E40"/>
    <w:rsid w:val="003470BB"/>
    <w:rsid w:val="00352C7B"/>
    <w:rsid w:val="00355737"/>
    <w:rsid w:val="00355F67"/>
    <w:rsid w:val="003610F9"/>
    <w:rsid w:val="00371EBC"/>
    <w:rsid w:val="00375D47"/>
    <w:rsid w:val="00376E70"/>
    <w:rsid w:val="00380B4F"/>
    <w:rsid w:val="00382CC5"/>
    <w:rsid w:val="003905B3"/>
    <w:rsid w:val="00397999"/>
    <w:rsid w:val="003A5C2E"/>
    <w:rsid w:val="003A5E9B"/>
    <w:rsid w:val="003A64AD"/>
    <w:rsid w:val="003A7309"/>
    <w:rsid w:val="003A7816"/>
    <w:rsid w:val="003A7AC9"/>
    <w:rsid w:val="003B1403"/>
    <w:rsid w:val="003B2A51"/>
    <w:rsid w:val="003B7290"/>
    <w:rsid w:val="003C2DF1"/>
    <w:rsid w:val="003C4161"/>
    <w:rsid w:val="003D425B"/>
    <w:rsid w:val="003D6D1B"/>
    <w:rsid w:val="003E1920"/>
    <w:rsid w:val="003E4DC1"/>
    <w:rsid w:val="003F45BD"/>
    <w:rsid w:val="0040123D"/>
    <w:rsid w:val="004012A1"/>
    <w:rsid w:val="00404CB5"/>
    <w:rsid w:val="00405C3E"/>
    <w:rsid w:val="00405EEB"/>
    <w:rsid w:val="00413650"/>
    <w:rsid w:val="004143B2"/>
    <w:rsid w:val="00414F2E"/>
    <w:rsid w:val="004167DD"/>
    <w:rsid w:val="0042081E"/>
    <w:rsid w:val="00426D56"/>
    <w:rsid w:val="0043238B"/>
    <w:rsid w:val="004367BA"/>
    <w:rsid w:val="00437B52"/>
    <w:rsid w:val="00447AA9"/>
    <w:rsid w:val="00455C0F"/>
    <w:rsid w:val="00457CF4"/>
    <w:rsid w:val="00461F76"/>
    <w:rsid w:val="004700FE"/>
    <w:rsid w:val="0048245A"/>
    <w:rsid w:val="004907C8"/>
    <w:rsid w:val="00490C8A"/>
    <w:rsid w:val="004A39BE"/>
    <w:rsid w:val="004A7549"/>
    <w:rsid w:val="004A75ED"/>
    <w:rsid w:val="004B12C7"/>
    <w:rsid w:val="004B3BC1"/>
    <w:rsid w:val="004C213D"/>
    <w:rsid w:val="004C3088"/>
    <w:rsid w:val="004C528B"/>
    <w:rsid w:val="004D26F7"/>
    <w:rsid w:val="004D666B"/>
    <w:rsid w:val="004E5038"/>
    <w:rsid w:val="004E6E15"/>
    <w:rsid w:val="004F2B8C"/>
    <w:rsid w:val="00510D5B"/>
    <w:rsid w:val="00511461"/>
    <w:rsid w:val="00511C92"/>
    <w:rsid w:val="00513C08"/>
    <w:rsid w:val="00513EFB"/>
    <w:rsid w:val="005208D6"/>
    <w:rsid w:val="00521312"/>
    <w:rsid w:val="00522FE2"/>
    <w:rsid w:val="00527BDD"/>
    <w:rsid w:val="00531C71"/>
    <w:rsid w:val="00540337"/>
    <w:rsid w:val="00544F07"/>
    <w:rsid w:val="005515C3"/>
    <w:rsid w:val="00556995"/>
    <w:rsid w:val="00562937"/>
    <w:rsid w:val="005755A4"/>
    <w:rsid w:val="00581AAD"/>
    <w:rsid w:val="00583568"/>
    <w:rsid w:val="005871EF"/>
    <w:rsid w:val="005906AA"/>
    <w:rsid w:val="00592B17"/>
    <w:rsid w:val="00593372"/>
    <w:rsid w:val="00593847"/>
    <w:rsid w:val="005A22F6"/>
    <w:rsid w:val="005B6BE3"/>
    <w:rsid w:val="005B7E7F"/>
    <w:rsid w:val="005B7F80"/>
    <w:rsid w:val="005D1A7B"/>
    <w:rsid w:val="005D6DB1"/>
    <w:rsid w:val="005F205C"/>
    <w:rsid w:val="005F21E0"/>
    <w:rsid w:val="005F3B38"/>
    <w:rsid w:val="005F491E"/>
    <w:rsid w:val="005F5499"/>
    <w:rsid w:val="005F5A22"/>
    <w:rsid w:val="005F72BC"/>
    <w:rsid w:val="00617CF9"/>
    <w:rsid w:val="00620279"/>
    <w:rsid w:val="00621EA0"/>
    <w:rsid w:val="00622D24"/>
    <w:rsid w:val="00626F2C"/>
    <w:rsid w:val="00633785"/>
    <w:rsid w:val="006374A5"/>
    <w:rsid w:val="0064434F"/>
    <w:rsid w:val="006475C3"/>
    <w:rsid w:val="00650E7F"/>
    <w:rsid w:val="00652B2E"/>
    <w:rsid w:val="00657192"/>
    <w:rsid w:val="00667AE3"/>
    <w:rsid w:val="00673B1A"/>
    <w:rsid w:val="00687811"/>
    <w:rsid w:val="006A11B5"/>
    <w:rsid w:val="006A174E"/>
    <w:rsid w:val="006A2546"/>
    <w:rsid w:val="006A414D"/>
    <w:rsid w:val="006A578A"/>
    <w:rsid w:val="006A69BF"/>
    <w:rsid w:val="006A78B4"/>
    <w:rsid w:val="006B0B11"/>
    <w:rsid w:val="006B180E"/>
    <w:rsid w:val="006B418F"/>
    <w:rsid w:val="006B632C"/>
    <w:rsid w:val="006B760F"/>
    <w:rsid w:val="006B7649"/>
    <w:rsid w:val="006B79C3"/>
    <w:rsid w:val="006C4387"/>
    <w:rsid w:val="006C45DC"/>
    <w:rsid w:val="006C4D12"/>
    <w:rsid w:val="006C525F"/>
    <w:rsid w:val="006D0238"/>
    <w:rsid w:val="006D35D6"/>
    <w:rsid w:val="006D4ABC"/>
    <w:rsid w:val="006D633C"/>
    <w:rsid w:val="006D6D31"/>
    <w:rsid w:val="006E45F2"/>
    <w:rsid w:val="00707D26"/>
    <w:rsid w:val="007113E8"/>
    <w:rsid w:val="00711CE0"/>
    <w:rsid w:val="00713DFB"/>
    <w:rsid w:val="00723365"/>
    <w:rsid w:val="0072658E"/>
    <w:rsid w:val="0073065A"/>
    <w:rsid w:val="00735D3C"/>
    <w:rsid w:val="00740B4C"/>
    <w:rsid w:val="00742057"/>
    <w:rsid w:val="00743FEF"/>
    <w:rsid w:val="007470AF"/>
    <w:rsid w:val="007536DC"/>
    <w:rsid w:val="007547E2"/>
    <w:rsid w:val="007549C7"/>
    <w:rsid w:val="00755969"/>
    <w:rsid w:val="007643FA"/>
    <w:rsid w:val="007644EC"/>
    <w:rsid w:val="00766CCE"/>
    <w:rsid w:val="0078507B"/>
    <w:rsid w:val="00786726"/>
    <w:rsid w:val="00786D11"/>
    <w:rsid w:val="00790082"/>
    <w:rsid w:val="0079153B"/>
    <w:rsid w:val="007915D6"/>
    <w:rsid w:val="007A2823"/>
    <w:rsid w:val="007A35FB"/>
    <w:rsid w:val="007A6A74"/>
    <w:rsid w:val="007B070C"/>
    <w:rsid w:val="007B7B48"/>
    <w:rsid w:val="007C2324"/>
    <w:rsid w:val="007D2EC5"/>
    <w:rsid w:val="007D4041"/>
    <w:rsid w:val="007F206E"/>
    <w:rsid w:val="007F35B0"/>
    <w:rsid w:val="007F65FA"/>
    <w:rsid w:val="00800730"/>
    <w:rsid w:val="00803FA7"/>
    <w:rsid w:val="008056BD"/>
    <w:rsid w:val="00806642"/>
    <w:rsid w:val="00813461"/>
    <w:rsid w:val="008136DB"/>
    <w:rsid w:val="00821B65"/>
    <w:rsid w:val="0083251E"/>
    <w:rsid w:val="00836084"/>
    <w:rsid w:val="008418BC"/>
    <w:rsid w:val="0084474B"/>
    <w:rsid w:val="00844F12"/>
    <w:rsid w:val="008478EB"/>
    <w:rsid w:val="00855104"/>
    <w:rsid w:val="00873BAF"/>
    <w:rsid w:val="008758EA"/>
    <w:rsid w:val="0087672B"/>
    <w:rsid w:val="00877F88"/>
    <w:rsid w:val="00883DDE"/>
    <w:rsid w:val="00885236"/>
    <w:rsid w:val="0088710C"/>
    <w:rsid w:val="00892117"/>
    <w:rsid w:val="008A0F6E"/>
    <w:rsid w:val="008A6782"/>
    <w:rsid w:val="008A68C1"/>
    <w:rsid w:val="008C0408"/>
    <w:rsid w:val="008D1613"/>
    <w:rsid w:val="008D184C"/>
    <w:rsid w:val="008D30DE"/>
    <w:rsid w:val="008D3BF6"/>
    <w:rsid w:val="008D73AA"/>
    <w:rsid w:val="008E03DC"/>
    <w:rsid w:val="008E24B4"/>
    <w:rsid w:val="008E7EB3"/>
    <w:rsid w:val="00900AE9"/>
    <w:rsid w:val="0090516B"/>
    <w:rsid w:val="009063FE"/>
    <w:rsid w:val="0091016F"/>
    <w:rsid w:val="009148E4"/>
    <w:rsid w:val="00914908"/>
    <w:rsid w:val="0091793F"/>
    <w:rsid w:val="00922B36"/>
    <w:rsid w:val="009233B7"/>
    <w:rsid w:val="0092628B"/>
    <w:rsid w:val="00927ED0"/>
    <w:rsid w:val="009333A6"/>
    <w:rsid w:val="00934590"/>
    <w:rsid w:val="00935B68"/>
    <w:rsid w:val="0095031C"/>
    <w:rsid w:val="00956334"/>
    <w:rsid w:val="00973473"/>
    <w:rsid w:val="009777B5"/>
    <w:rsid w:val="009812E6"/>
    <w:rsid w:val="00985BBB"/>
    <w:rsid w:val="0098759B"/>
    <w:rsid w:val="00992737"/>
    <w:rsid w:val="00997A59"/>
    <w:rsid w:val="009A010B"/>
    <w:rsid w:val="009A0309"/>
    <w:rsid w:val="009A19C1"/>
    <w:rsid w:val="009A52FA"/>
    <w:rsid w:val="009A6E88"/>
    <w:rsid w:val="009A7450"/>
    <w:rsid w:val="009A7484"/>
    <w:rsid w:val="009B202C"/>
    <w:rsid w:val="009B7C46"/>
    <w:rsid w:val="009C0110"/>
    <w:rsid w:val="009E231F"/>
    <w:rsid w:val="009F08A0"/>
    <w:rsid w:val="009F5707"/>
    <w:rsid w:val="00A063E8"/>
    <w:rsid w:val="00A06447"/>
    <w:rsid w:val="00A26FA9"/>
    <w:rsid w:val="00A4318B"/>
    <w:rsid w:val="00A4548F"/>
    <w:rsid w:val="00A4777D"/>
    <w:rsid w:val="00A514F0"/>
    <w:rsid w:val="00A53449"/>
    <w:rsid w:val="00A635D1"/>
    <w:rsid w:val="00A6389E"/>
    <w:rsid w:val="00A67A52"/>
    <w:rsid w:val="00A71D5E"/>
    <w:rsid w:val="00A728DB"/>
    <w:rsid w:val="00A758CC"/>
    <w:rsid w:val="00A83009"/>
    <w:rsid w:val="00A90D80"/>
    <w:rsid w:val="00A97B68"/>
    <w:rsid w:val="00A97CAB"/>
    <w:rsid w:val="00AA232B"/>
    <w:rsid w:val="00AA4BE9"/>
    <w:rsid w:val="00AA51D9"/>
    <w:rsid w:val="00AA6FB3"/>
    <w:rsid w:val="00AA75F8"/>
    <w:rsid w:val="00AA76E0"/>
    <w:rsid w:val="00AB212E"/>
    <w:rsid w:val="00AB3A23"/>
    <w:rsid w:val="00AB3C6B"/>
    <w:rsid w:val="00AC41A5"/>
    <w:rsid w:val="00AC517A"/>
    <w:rsid w:val="00AC64AB"/>
    <w:rsid w:val="00AC65A7"/>
    <w:rsid w:val="00AC6D9D"/>
    <w:rsid w:val="00AD4A02"/>
    <w:rsid w:val="00AD5652"/>
    <w:rsid w:val="00AE3F28"/>
    <w:rsid w:val="00AE7FA6"/>
    <w:rsid w:val="00AF1237"/>
    <w:rsid w:val="00AF25B0"/>
    <w:rsid w:val="00B12052"/>
    <w:rsid w:val="00B12833"/>
    <w:rsid w:val="00B13BFA"/>
    <w:rsid w:val="00B16103"/>
    <w:rsid w:val="00B23781"/>
    <w:rsid w:val="00B319DA"/>
    <w:rsid w:val="00B33690"/>
    <w:rsid w:val="00B5451B"/>
    <w:rsid w:val="00B55B75"/>
    <w:rsid w:val="00B56D36"/>
    <w:rsid w:val="00B61245"/>
    <w:rsid w:val="00B6384D"/>
    <w:rsid w:val="00B66FFD"/>
    <w:rsid w:val="00B7291A"/>
    <w:rsid w:val="00B755E7"/>
    <w:rsid w:val="00B80C1E"/>
    <w:rsid w:val="00B863AD"/>
    <w:rsid w:val="00B90D24"/>
    <w:rsid w:val="00B93C8A"/>
    <w:rsid w:val="00B97AC0"/>
    <w:rsid w:val="00BA2411"/>
    <w:rsid w:val="00BA7570"/>
    <w:rsid w:val="00BA780C"/>
    <w:rsid w:val="00BA7872"/>
    <w:rsid w:val="00BB30B0"/>
    <w:rsid w:val="00BB378D"/>
    <w:rsid w:val="00BC1EEF"/>
    <w:rsid w:val="00BC7C55"/>
    <w:rsid w:val="00BD1379"/>
    <w:rsid w:val="00BE16A7"/>
    <w:rsid w:val="00BE2C10"/>
    <w:rsid w:val="00BE618E"/>
    <w:rsid w:val="00C12766"/>
    <w:rsid w:val="00C23F73"/>
    <w:rsid w:val="00C25F1E"/>
    <w:rsid w:val="00C327C8"/>
    <w:rsid w:val="00C3416D"/>
    <w:rsid w:val="00C4653C"/>
    <w:rsid w:val="00C53D17"/>
    <w:rsid w:val="00C6044C"/>
    <w:rsid w:val="00C636BC"/>
    <w:rsid w:val="00C756A2"/>
    <w:rsid w:val="00C817EC"/>
    <w:rsid w:val="00C839E9"/>
    <w:rsid w:val="00C83D4D"/>
    <w:rsid w:val="00C87E9A"/>
    <w:rsid w:val="00C955BA"/>
    <w:rsid w:val="00CA11A8"/>
    <w:rsid w:val="00CA279E"/>
    <w:rsid w:val="00CA3ED3"/>
    <w:rsid w:val="00CA45B1"/>
    <w:rsid w:val="00CA5146"/>
    <w:rsid w:val="00CA7E3B"/>
    <w:rsid w:val="00CB4FF6"/>
    <w:rsid w:val="00CB693A"/>
    <w:rsid w:val="00CB7C04"/>
    <w:rsid w:val="00CC4C43"/>
    <w:rsid w:val="00CC50D0"/>
    <w:rsid w:val="00CD5D2F"/>
    <w:rsid w:val="00CE0A7A"/>
    <w:rsid w:val="00CE1B6D"/>
    <w:rsid w:val="00CF03F8"/>
    <w:rsid w:val="00CF05C2"/>
    <w:rsid w:val="00CF2C18"/>
    <w:rsid w:val="00CF44F9"/>
    <w:rsid w:val="00CF74BC"/>
    <w:rsid w:val="00D01807"/>
    <w:rsid w:val="00D037E9"/>
    <w:rsid w:val="00D049D7"/>
    <w:rsid w:val="00D205BC"/>
    <w:rsid w:val="00D2250F"/>
    <w:rsid w:val="00D24013"/>
    <w:rsid w:val="00D25DF1"/>
    <w:rsid w:val="00D31540"/>
    <w:rsid w:val="00D3356B"/>
    <w:rsid w:val="00D418DA"/>
    <w:rsid w:val="00D41DC0"/>
    <w:rsid w:val="00D425A9"/>
    <w:rsid w:val="00D4606E"/>
    <w:rsid w:val="00D46621"/>
    <w:rsid w:val="00D52941"/>
    <w:rsid w:val="00D53593"/>
    <w:rsid w:val="00D61FF2"/>
    <w:rsid w:val="00D63EF3"/>
    <w:rsid w:val="00D65B15"/>
    <w:rsid w:val="00D70AD2"/>
    <w:rsid w:val="00D76235"/>
    <w:rsid w:val="00D77C6E"/>
    <w:rsid w:val="00D80563"/>
    <w:rsid w:val="00D82107"/>
    <w:rsid w:val="00D92645"/>
    <w:rsid w:val="00D92C85"/>
    <w:rsid w:val="00D93644"/>
    <w:rsid w:val="00D93D4E"/>
    <w:rsid w:val="00D95A5F"/>
    <w:rsid w:val="00DA291A"/>
    <w:rsid w:val="00DA765B"/>
    <w:rsid w:val="00DB5FC1"/>
    <w:rsid w:val="00DC0714"/>
    <w:rsid w:val="00DC1736"/>
    <w:rsid w:val="00DC2420"/>
    <w:rsid w:val="00DC448B"/>
    <w:rsid w:val="00DC7DA2"/>
    <w:rsid w:val="00DD5841"/>
    <w:rsid w:val="00DD59A0"/>
    <w:rsid w:val="00DD5E12"/>
    <w:rsid w:val="00DD65AD"/>
    <w:rsid w:val="00DE34F5"/>
    <w:rsid w:val="00DE3D7A"/>
    <w:rsid w:val="00DE6755"/>
    <w:rsid w:val="00DF4471"/>
    <w:rsid w:val="00DF4BA3"/>
    <w:rsid w:val="00DF57FB"/>
    <w:rsid w:val="00E00868"/>
    <w:rsid w:val="00E00889"/>
    <w:rsid w:val="00E0115E"/>
    <w:rsid w:val="00E01E98"/>
    <w:rsid w:val="00E05962"/>
    <w:rsid w:val="00E071EC"/>
    <w:rsid w:val="00E15735"/>
    <w:rsid w:val="00E201B4"/>
    <w:rsid w:val="00E209EC"/>
    <w:rsid w:val="00E27ABD"/>
    <w:rsid w:val="00E3299E"/>
    <w:rsid w:val="00E347A5"/>
    <w:rsid w:val="00E4053B"/>
    <w:rsid w:val="00E4131B"/>
    <w:rsid w:val="00E41A77"/>
    <w:rsid w:val="00E41B60"/>
    <w:rsid w:val="00E429C0"/>
    <w:rsid w:val="00E42E2C"/>
    <w:rsid w:val="00E53151"/>
    <w:rsid w:val="00E531FC"/>
    <w:rsid w:val="00E65F9C"/>
    <w:rsid w:val="00E80FF3"/>
    <w:rsid w:val="00E83CAC"/>
    <w:rsid w:val="00E86D85"/>
    <w:rsid w:val="00E92D10"/>
    <w:rsid w:val="00E92E1F"/>
    <w:rsid w:val="00E94AB3"/>
    <w:rsid w:val="00EA0FDF"/>
    <w:rsid w:val="00EA2234"/>
    <w:rsid w:val="00EA3253"/>
    <w:rsid w:val="00EC3B98"/>
    <w:rsid w:val="00ED0AB8"/>
    <w:rsid w:val="00EE0346"/>
    <w:rsid w:val="00EF1D6C"/>
    <w:rsid w:val="00F03A41"/>
    <w:rsid w:val="00F04412"/>
    <w:rsid w:val="00F07196"/>
    <w:rsid w:val="00F12618"/>
    <w:rsid w:val="00F12FDB"/>
    <w:rsid w:val="00F15012"/>
    <w:rsid w:val="00F35FCF"/>
    <w:rsid w:val="00F35FD3"/>
    <w:rsid w:val="00F36525"/>
    <w:rsid w:val="00F402D9"/>
    <w:rsid w:val="00F41D18"/>
    <w:rsid w:val="00F424E8"/>
    <w:rsid w:val="00F539A2"/>
    <w:rsid w:val="00F57796"/>
    <w:rsid w:val="00F57E31"/>
    <w:rsid w:val="00F908E5"/>
    <w:rsid w:val="00F9377B"/>
    <w:rsid w:val="00FA1FB3"/>
    <w:rsid w:val="00FA21AD"/>
    <w:rsid w:val="00FA33FB"/>
    <w:rsid w:val="00FA710B"/>
    <w:rsid w:val="00FA7333"/>
    <w:rsid w:val="00FB0DCD"/>
    <w:rsid w:val="00FB38C7"/>
    <w:rsid w:val="00FD0EEB"/>
    <w:rsid w:val="00FD351E"/>
    <w:rsid w:val="00FE54AA"/>
    <w:rsid w:val="00FF1C50"/>
    <w:rsid w:val="00FF3196"/>
  </w:rsids>
  <m:mathPr>
    <m:mathFont m:val="Cambria Math"/>
    <m:brkBin m:val="before"/>
    <m:brkBinSub m:val="--"/>
    <m:smallFrac/>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F1BC04"/>
  <w15:docId w15:val="{F32E89D5-1F0D-4299-A808-4EEEE8B2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E7FA6"/>
    <w:pPr>
      <w:tabs>
        <w:tab w:val="left" w:pos="567"/>
      </w:tabs>
      <w:spacing w:line="260" w:lineRule="exact"/>
    </w:pPr>
    <w:rPr>
      <w:rFonts w:ascii="Times New Roman" w:hAnsi="Times New Roman"/>
      <w:sz w:val="22"/>
      <w:szCs w:val="22"/>
      <w:lang w:val="cs-CZ" w:eastAsia="en-US" w:bidi="he-IL"/>
    </w:rPr>
  </w:style>
  <w:style w:type="paragraph" w:styleId="berschrift1">
    <w:name w:val="heading 1"/>
    <w:basedOn w:val="Standard"/>
    <w:next w:val="Standard"/>
    <w:qFormat/>
    <w:rsid w:val="004E5038"/>
    <w:pPr>
      <w:spacing w:before="240" w:after="120"/>
      <w:ind w:left="357" w:hanging="357"/>
      <w:outlineLvl w:val="0"/>
    </w:pPr>
    <w:rPr>
      <w:b/>
      <w:bCs/>
      <w:caps/>
      <w:sz w:val="26"/>
      <w:szCs w:val="26"/>
      <w:lang w:val="en-US"/>
    </w:rPr>
  </w:style>
  <w:style w:type="paragraph" w:styleId="berschrift2">
    <w:name w:val="heading 2"/>
    <w:basedOn w:val="Standard"/>
    <w:next w:val="Standard"/>
    <w:qFormat/>
    <w:rsid w:val="004E5038"/>
    <w:pPr>
      <w:keepNext/>
      <w:spacing w:before="240" w:after="60"/>
      <w:outlineLvl w:val="1"/>
    </w:pPr>
    <w:rPr>
      <w:rFonts w:ascii="Helvetica" w:hAnsi="Helvetica"/>
      <w:b/>
      <w:bCs/>
      <w:i/>
      <w:iCs/>
      <w:sz w:val="24"/>
      <w:szCs w:val="24"/>
    </w:rPr>
  </w:style>
  <w:style w:type="paragraph" w:styleId="berschrift3">
    <w:name w:val="heading 3"/>
    <w:basedOn w:val="Standard"/>
    <w:next w:val="Standard"/>
    <w:qFormat/>
    <w:rsid w:val="004E5038"/>
    <w:pPr>
      <w:keepNext/>
      <w:keepLines/>
      <w:spacing w:before="120" w:after="80"/>
      <w:outlineLvl w:val="2"/>
    </w:pPr>
    <w:rPr>
      <w:b/>
      <w:bCs/>
      <w:sz w:val="24"/>
      <w:szCs w:val="24"/>
      <w:lang w:val="en-US"/>
    </w:rPr>
  </w:style>
  <w:style w:type="paragraph" w:styleId="berschrift4">
    <w:name w:val="heading 4"/>
    <w:basedOn w:val="Standard"/>
    <w:next w:val="Standard"/>
    <w:qFormat/>
    <w:rsid w:val="004E5038"/>
    <w:pPr>
      <w:keepNext/>
      <w:jc w:val="both"/>
      <w:outlineLvl w:val="3"/>
    </w:pPr>
    <w:rPr>
      <w:b/>
      <w:bCs/>
      <w:noProof/>
    </w:rPr>
  </w:style>
  <w:style w:type="paragraph" w:styleId="berschrift5">
    <w:name w:val="heading 5"/>
    <w:basedOn w:val="Standard"/>
    <w:next w:val="Standard"/>
    <w:qFormat/>
    <w:rsid w:val="004E5038"/>
    <w:pPr>
      <w:keepNext/>
      <w:jc w:val="both"/>
      <w:outlineLvl w:val="4"/>
    </w:pPr>
    <w:rPr>
      <w:noProof/>
    </w:rPr>
  </w:style>
  <w:style w:type="paragraph" w:styleId="berschrift6">
    <w:name w:val="heading 6"/>
    <w:basedOn w:val="Standard"/>
    <w:next w:val="Standard"/>
    <w:qFormat/>
    <w:rsid w:val="004E5038"/>
    <w:pPr>
      <w:keepNext/>
      <w:tabs>
        <w:tab w:val="left" w:pos="-720"/>
        <w:tab w:val="left" w:pos="4536"/>
      </w:tabs>
      <w:outlineLvl w:val="5"/>
    </w:pPr>
    <w:rPr>
      <w:i/>
      <w:iCs/>
    </w:rPr>
  </w:style>
  <w:style w:type="paragraph" w:styleId="berschrift7">
    <w:name w:val="heading 7"/>
    <w:basedOn w:val="Standard"/>
    <w:next w:val="Standard"/>
    <w:qFormat/>
    <w:rsid w:val="004E5038"/>
    <w:pPr>
      <w:keepNext/>
      <w:tabs>
        <w:tab w:val="left" w:pos="-720"/>
        <w:tab w:val="left" w:pos="4536"/>
      </w:tabs>
      <w:jc w:val="both"/>
      <w:outlineLvl w:val="6"/>
    </w:pPr>
    <w:rPr>
      <w:i/>
      <w:iCs/>
    </w:rPr>
  </w:style>
  <w:style w:type="paragraph" w:styleId="berschrift8">
    <w:name w:val="heading 8"/>
    <w:basedOn w:val="Standard"/>
    <w:next w:val="Standard"/>
    <w:qFormat/>
    <w:rsid w:val="004E5038"/>
    <w:pPr>
      <w:keepNext/>
      <w:ind w:left="567" w:hanging="567"/>
      <w:jc w:val="both"/>
      <w:outlineLvl w:val="7"/>
    </w:pPr>
    <w:rPr>
      <w:b/>
      <w:bCs/>
      <w:i/>
      <w:iCs/>
    </w:rPr>
  </w:style>
  <w:style w:type="paragraph" w:styleId="berschrift9">
    <w:name w:val="heading 9"/>
    <w:basedOn w:val="Standard"/>
    <w:next w:val="Standard"/>
    <w:qFormat/>
    <w:rsid w:val="004E5038"/>
    <w:pPr>
      <w:keepNext/>
      <w:jc w:val="both"/>
      <w:outlineLvl w:val="8"/>
    </w:pPr>
    <w:rPr>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harCharCharCharChar">
    <w:name w:val="Char Char Char Char Char"/>
    <w:basedOn w:val="Standard"/>
    <w:rsid w:val="00066C87"/>
    <w:pPr>
      <w:tabs>
        <w:tab w:val="clear" w:pos="567"/>
      </w:tabs>
      <w:spacing w:after="160" w:line="240" w:lineRule="exact"/>
    </w:pPr>
    <w:rPr>
      <w:rFonts w:ascii="Tahoma" w:hAnsi="Tahoma"/>
      <w:sz w:val="20"/>
      <w:szCs w:val="20"/>
      <w:lang w:val="en-US" w:bidi="ar-SA"/>
    </w:rPr>
  </w:style>
  <w:style w:type="character" w:styleId="Kommentarzeichen">
    <w:name w:val="annotation reference"/>
    <w:semiHidden/>
    <w:rsid w:val="008478EB"/>
    <w:rPr>
      <w:sz w:val="16"/>
      <w:szCs w:val="16"/>
    </w:rPr>
  </w:style>
  <w:style w:type="paragraph" w:styleId="Kommentartext">
    <w:name w:val="annotation text"/>
    <w:basedOn w:val="Standard"/>
    <w:rsid w:val="004E5038"/>
    <w:rPr>
      <w:sz w:val="20"/>
      <w:szCs w:val="20"/>
    </w:rPr>
  </w:style>
  <w:style w:type="paragraph" w:styleId="Kommentarthema">
    <w:name w:val="annotation subject"/>
    <w:basedOn w:val="Kommentartext"/>
    <w:next w:val="Kommentartext"/>
    <w:semiHidden/>
    <w:rsid w:val="008478EB"/>
    <w:rPr>
      <w:b/>
      <w:bCs/>
    </w:rPr>
  </w:style>
  <w:style w:type="paragraph" w:customStyle="1" w:styleId="CharChar">
    <w:name w:val="Char Char"/>
    <w:basedOn w:val="Standard"/>
    <w:rsid w:val="005D1A7B"/>
    <w:pPr>
      <w:tabs>
        <w:tab w:val="clear" w:pos="567"/>
      </w:tabs>
      <w:spacing w:after="160" w:line="240" w:lineRule="exact"/>
    </w:pPr>
    <w:rPr>
      <w:rFonts w:ascii="Tahoma" w:hAnsi="Tahoma"/>
      <w:sz w:val="20"/>
      <w:szCs w:val="20"/>
      <w:lang w:val="en-US" w:bidi="ar-SA"/>
    </w:rPr>
  </w:style>
  <w:style w:type="paragraph" w:styleId="Fuzeile">
    <w:name w:val="footer"/>
    <w:basedOn w:val="Standard"/>
    <w:rsid w:val="004E5038"/>
    <w:pPr>
      <w:tabs>
        <w:tab w:val="center" w:pos="4536"/>
        <w:tab w:val="center" w:pos="8930"/>
      </w:tabs>
      <w:spacing w:line="240" w:lineRule="auto"/>
    </w:pPr>
    <w:rPr>
      <w:rFonts w:ascii="Helvetica" w:hAnsi="Helvetica"/>
      <w:sz w:val="16"/>
      <w:szCs w:val="16"/>
    </w:rPr>
  </w:style>
  <w:style w:type="paragraph" w:styleId="Kopfzeile">
    <w:name w:val="header"/>
    <w:basedOn w:val="Standard"/>
    <w:rsid w:val="004E5038"/>
    <w:pPr>
      <w:tabs>
        <w:tab w:val="center" w:pos="4153"/>
        <w:tab w:val="right" w:pos="8306"/>
      </w:tabs>
      <w:spacing w:line="240" w:lineRule="auto"/>
    </w:pPr>
    <w:rPr>
      <w:rFonts w:ascii="Helvetica" w:hAnsi="Helvetica"/>
      <w:sz w:val="20"/>
      <w:szCs w:val="20"/>
    </w:rPr>
  </w:style>
  <w:style w:type="paragraph" w:styleId="Funotentext">
    <w:name w:val="footnote text"/>
    <w:basedOn w:val="Standard"/>
    <w:rsid w:val="004E5038"/>
    <w:rPr>
      <w:sz w:val="20"/>
      <w:szCs w:val="20"/>
    </w:rPr>
  </w:style>
  <w:style w:type="paragraph" w:customStyle="1" w:styleId="EndnoteText1">
    <w:name w:val="Endnote Text1"/>
    <w:basedOn w:val="Standard"/>
    <w:next w:val="Standard"/>
    <w:rsid w:val="004E5038"/>
    <w:pPr>
      <w:spacing w:line="240" w:lineRule="auto"/>
    </w:pPr>
  </w:style>
  <w:style w:type="paragraph" w:styleId="Textkrper2">
    <w:name w:val="Body Text 2"/>
    <w:basedOn w:val="Standard"/>
    <w:rsid w:val="004E5038"/>
    <w:pPr>
      <w:tabs>
        <w:tab w:val="clear" w:pos="567"/>
      </w:tabs>
      <w:spacing w:line="240" w:lineRule="auto"/>
      <w:ind w:left="567" w:hanging="567"/>
    </w:pPr>
    <w:rPr>
      <w:b/>
      <w:bCs/>
      <w:color w:val="808080"/>
    </w:rPr>
  </w:style>
  <w:style w:type="paragraph" w:styleId="Textkrper">
    <w:name w:val="Body Text"/>
    <w:basedOn w:val="Standard"/>
    <w:link w:val="TextkrperZchn"/>
    <w:rsid w:val="004E5038"/>
    <w:rPr>
      <w:b/>
      <w:bCs/>
      <w:i/>
      <w:iCs/>
    </w:rPr>
  </w:style>
  <w:style w:type="paragraph" w:styleId="Textkrper3">
    <w:name w:val="Body Text 3"/>
    <w:basedOn w:val="Standard"/>
    <w:rsid w:val="004E5038"/>
    <w:pPr>
      <w:jc w:val="both"/>
    </w:pPr>
    <w:rPr>
      <w:b/>
      <w:bCs/>
      <w:i/>
      <w:iCs/>
    </w:rPr>
  </w:style>
  <w:style w:type="paragraph" w:styleId="Textkrper-Einzug2">
    <w:name w:val="Body Text Indent 2"/>
    <w:basedOn w:val="Standard"/>
    <w:rsid w:val="004E5038"/>
    <w:pPr>
      <w:ind w:left="567" w:hanging="567"/>
      <w:jc w:val="both"/>
    </w:pPr>
    <w:rPr>
      <w:b/>
      <w:bCs/>
    </w:rPr>
  </w:style>
  <w:style w:type="paragraph" w:styleId="Textkrper-Einzug3">
    <w:name w:val="Body Text Indent 3"/>
    <w:basedOn w:val="Standard"/>
    <w:rsid w:val="004E5038"/>
    <w:pPr>
      <w:ind w:left="567" w:hanging="567"/>
    </w:pPr>
    <w:rPr>
      <w:i/>
      <w:iCs/>
      <w:color w:val="008000"/>
    </w:rPr>
  </w:style>
  <w:style w:type="paragraph" w:styleId="Blocktext">
    <w:name w:val="Block Text"/>
    <w:basedOn w:val="Standard"/>
    <w:rsid w:val="004E5038"/>
    <w:pPr>
      <w:tabs>
        <w:tab w:val="clear" w:pos="567"/>
        <w:tab w:val="left" w:pos="2657"/>
      </w:tabs>
      <w:spacing w:before="120" w:line="240" w:lineRule="auto"/>
      <w:ind w:left="-37" w:right="-28"/>
    </w:pPr>
  </w:style>
  <w:style w:type="paragraph" w:styleId="Dokumentstruktur">
    <w:name w:val="Document Map"/>
    <w:basedOn w:val="Standard"/>
    <w:rsid w:val="004E5038"/>
    <w:pPr>
      <w:shd w:val="clear" w:color="auto" w:fill="000080"/>
    </w:pPr>
    <w:rPr>
      <w:rFonts w:ascii="Tahoma" w:hAnsi="Tahoma" w:cs="Tahoma"/>
    </w:rPr>
  </w:style>
  <w:style w:type="paragraph" w:styleId="Titel">
    <w:name w:val="Title"/>
    <w:basedOn w:val="Standard"/>
    <w:qFormat/>
    <w:rsid w:val="004E5038"/>
    <w:pPr>
      <w:tabs>
        <w:tab w:val="clear" w:pos="567"/>
      </w:tabs>
      <w:spacing w:line="240" w:lineRule="auto"/>
      <w:jc w:val="center"/>
    </w:pPr>
    <w:rPr>
      <w:rFonts w:ascii="Arial" w:hAnsi="Arial" w:cs="Arial"/>
      <w:b/>
      <w:bCs/>
      <w:sz w:val="28"/>
      <w:szCs w:val="28"/>
      <w:u w:val="single"/>
      <w:lang w:val="en-US"/>
    </w:rPr>
  </w:style>
  <w:style w:type="paragraph" w:styleId="NurText">
    <w:name w:val="Plain Text"/>
    <w:basedOn w:val="Standard"/>
    <w:rsid w:val="004E5038"/>
    <w:pPr>
      <w:tabs>
        <w:tab w:val="clear" w:pos="567"/>
      </w:tabs>
      <w:spacing w:line="240" w:lineRule="auto"/>
    </w:pPr>
    <w:rPr>
      <w:rFonts w:ascii="Courier New" w:hAnsi="Courier New" w:cs="Courier New"/>
      <w:sz w:val="20"/>
      <w:szCs w:val="20"/>
    </w:rPr>
  </w:style>
  <w:style w:type="paragraph" w:customStyle="1" w:styleId="Caption1">
    <w:name w:val="Caption1"/>
    <w:basedOn w:val="Standard"/>
    <w:next w:val="Standard"/>
    <w:rsid w:val="004E5038"/>
    <w:rPr>
      <w:b/>
      <w:bCs/>
    </w:rPr>
  </w:style>
  <w:style w:type="paragraph" w:styleId="Untertitel">
    <w:name w:val="Subtitle"/>
    <w:basedOn w:val="Standard"/>
    <w:qFormat/>
    <w:rsid w:val="004E5038"/>
    <w:pPr>
      <w:tabs>
        <w:tab w:val="clear" w:pos="567"/>
      </w:tabs>
      <w:spacing w:line="240" w:lineRule="auto"/>
    </w:pPr>
    <w:rPr>
      <w:i/>
      <w:iCs/>
    </w:rPr>
  </w:style>
  <w:style w:type="paragraph" w:customStyle="1" w:styleId="BalloonText1">
    <w:name w:val="Balloon Text1"/>
    <w:basedOn w:val="Standard"/>
    <w:rsid w:val="004E5038"/>
    <w:rPr>
      <w:rFonts w:ascii="Tahoma" w:hAnsi="Tahoma" w:cs="Tahoma"/>
      <w:sz w:val="16"/>
      <w:szCs w:val="16"/>
    </w:rPr>
  </w:style>
  <w:style w:type="paragraph" w:customStyle="1" w:styleId="Table">
    <w:name w:val="Table"/>
    <w:basedOn w:val="Standard"/>
    <w:rsid w:val="004E5038"/>
    <w:pPr>
      <w:keepLines/>
      <w:tabs>
        <w:tab w:val="clear" w:pos="567"/>
        <w:tab w:val="left" w:pos="284"/>
      </w:tabs>
      <w:spacing w:before="40" w:after="20" w:line="240" w:lineRule="auto"/>
    </w:pPr>
    <w:rPr>
      <w:rFonts w:ascii="Arial" w:hAnsi="Arial" w:cs="Arial"/>
      <w:sz w:val="20"/>
      <w:szCs w:val="20"/>
      <w:lang w:val="en-US"/>
    </w:rPr>
  </w:style>
  <w:style w:type="paragraph" w:customStyle="1" w:styleId="Text">
    <w:name w:val="Text"/>
    <w:basedOn w:val="Standard"/>
    <w:link w:val="TextChar2"/>
    <w:rsid w:val="004E5038"/>
    <w:pPr>
      <w:tabs>
        <w:tab w:val="clear" w:pos="567"/>
      </w:tabs>
      <w:spacing w:before="120" w:line="240" w:lineRule="auto"/>
      <w:jc w:val="both"/>
    </w:pPr>
    <w:rPr>
      <w:rFonts w:ascii="Courier" w:hAnsi="Courier"/>
      <w:sz w:val="24"/>
      <w:szCs w:val="24"/>
      <w:lang w:val="en-US"/>
    </w:rPr>
  </w:style>
  <w:style w:type="paragraph" w:customStyle="1" w:styleId="CommentSubject1">
    <w:name w:val="Comment Subject1"/>
    <w:basedOn w:val="Kommentartext"/>
    <w:next w:val="Kommentartext"/>
    <w:rsid w:val="004E5038"/>
    <w:rPr>
      <w:b/>
      <w:bCs/>
    </w:rPr>
  </w:style>
  <w:style w:type="paragraph" w:customStyle="1" w:styleId="Listlevel1">
    <w:name w:val="List level 1"/>
    <w:basedOn w:val="Standard"/>
    <w:rsid w:val="004E5038"/>
    <w:pPr>
      <w:tabs>
        <w:tab w:val="clear" w:pos="567"/>
      </w:tabs>
      <w:spacing w:before="40" w:after="20" w:line="240" w:lineRule="auto"/>
      <w:ind w:left="425" w:hanging="425"/>
    </w:pPr>
    <w:rPr>
      <w:sz w:val="24"/>
      <w:szCs w:val="24"/>
      <w:lang w:val="en-US"/>
    </w:rPr>
  </w:style>
  <w:style w:type="paragraph" w:customStyle="1" w:styleId="TextChar">
    <w:name w:val="Text Char"/>
    <w:basedOn w:val="Standard"/>
    <w:rsid w:val="004E5038"/>
    <w:pPr>
      <w:tabs>
        <w:tab w:val="clear" w:pos="567"/>
      </w:tabs>
      <w:spacing w:before="120" w:line="240" w:lineRule="auto"/>
      <w:jc w:val="both"/>
    </w:pPr>
    <w:rPr>
      <w:sz w:val="24"/>
      <w:szCs w:val="24"/>
    </w:rPr>
  </w:style>
  <w:style w:type="paragraph" w:styleId="Sprechblasentext">
    <w:name w:val="Balloon Text"/>
    <w:basedOn w:val="Standard"/>
    <w:rsid w:val="004E5038"/>
    <w:rPr>
      <w:rFonts w:ascii="Tahoma" w:hAnsi="Tahoma" w:cs="Tahoma"/>
      <w:sz w:val="16"/>
      <w:szCs w:val="16"/>
    </w:rPr>
  </w:style>
  <w:style w:type="paragraph" w:customStyle="1" w:styleId="CommentSubject2">
    <w:name w:val="Comment Subject2"/>
    <w:basedOn w:val="Kommentartext"/>
    <w:next w:val="Kommentartext"/>
    <w:rsid w:val="004E5038"/>
    <w:rPr>
      <w:b/>
      <w:bCs/>
    </w:rPr>
  </w:style>
  <w:style w:type="paragraph" w:customStyle="1" w:styleId="CharChar1">
    <w:name w:val="Char Char1"/>
    <w:basedOn w:val="Standard"/>
    <w:rsid w:val="004E5038"/>
    <w:pPr>
      <w:tabs>
        <w:tab w:val="clear" w:pos="567"/>
      </w:tabs>
      <w:spacing w:after="160" w:line="240" w:lineRule="exact"/>
    </w:pPr>
    <w:rPr>
      <w:rFonts w:ascii="Tahoma" w:hAnsi="Tahoma" w:cs="Tahoma"/>
      <w:sz w:val="20"/>
      <w:szCs w:val="20"/>
      <w:lang w:val="en-US"/>
    </w:rPr>
  </w:style>
  <w:style w:type="paragraph" w:customStyle="1" w:styleId="Style">
    <w:name w:val="Style"/>
    <w:basedOn w:val="Standard"/>
    <w:rsid w:val="004E5038"/>
    <w:pPr>
      <w:tabs>
        <w:tab w:val="clear" w:pos="567"/>
      </w:tabs>
      <w:spacing w:after="160" w:line="240" w:lineRule="exact"/>
    </w:pPr>
    <w:rPr>
      <w:rFonts w:ascii="Verdana" w:hAnsi="Verdana"/>
      <w:sz w:val="20"/>
      <w:szCs w:val="20"/>
      <w:lang w:val="en-GB"/>
    </w:rPr>
  </w:style>
  <w:style w:type="paragraph" w:styleId="Endnotentext">
    <w:name w:val="endnote text"/>
    <w:basedOn w:val="Standard"/>
    <w:semiHidden/>
    <w:rsid w:val="004C528B"/>
    <w:pPr>
      <w:spacing w:line="240" w:lineRule="auto"/>
    </w:pPr>
    <w:rPr>
      <w:szCs w:val="20"/>
      <w:lang w:val="en-GB" w:bidi="ar-SA"/>
    </w:rPr>
  </w:style>
  <w:style w:type="character" w:customStyle="1" w:styleId="TextChar2">
    <w:name w:val="Text Char2"/>
    <w:link w:val="Text"/>
    <w:rsid w:val="00A71D5E"/>
    <w:rPr>
      <w:sz w:val="24"/>
      <w:szCs w:val="24"/>
      <w:lang w:val="en-US" w:eastAsia="en-US" w:bidi="he-IL"/>
    </w:rPr>
  </w:style>
  <w:style w:type="character" w:styleId="Hyperlink">
    <w:name w:val="Hyperlink"/>
    <w:uiPriority w:val="99"/>
    <w:rsid w:val="00900AE9"/>
    <w:rPr>
      <w:color w:val="0000FF"/>
      <w:u w:val="single"/>
    </w:rPr>
  </w:style>
  <w:style w:type="character" w:customStyle="1" w:styleId="apple-converted-space">
    <w:name w:val="apple-converted-space"/>
    <w:basedOn w:val="Absatz-Standardschriftart"/>
    <w:rsid w:val="00900AE9"/>
  </w:style>
  <w:style w:type="paragraph" w:customStyle="1" w:styleId="TitleA">
    <w:name w:val="Title A"/>
    <w:basedOn w:val="Standard"/>
    <w:qFormat/>
    <w:rsid w:val="00B23781"/>
    <w:pPr>
      <w:tabs>
        <w:tab w:val="clear" w:pos="567"/>
      </w:tabs>
      <w:spacing w:line="240" w:lineRule="auto"/>
      <w:jc w:val="center"/>
    </w:pPr>
    <w:rPr>
      <w:b/>
    </w:rPr>
  </w:style>
  <w:style w:type="paragraph" w:customStyle="1" w:styleId="TitleB">
    <w:name w:val="Title B"/>
    <w:basedOn w:val="Standard"/>
    <w:qFormat/>
    <w:rsid w:val="00B23781"/>
    <w:pPr>
      <w:tabs>
        <w:tab w:val="clear" w:pos="567"/>
      </w:tabs>
      <w:spacing w:line="240" w:lineRule="auto"/>
      <w:ind w:left="567" w:hanging="567"/>
    </w:pPr>
    <w:rPr>
      <w:b/>
    </w:rPr>
  </w:style>
  <w:style w:type="paragraph" w:customStyle="1" w:styleId="Bookmark">
    <w:name w:val="Bookmark"/>
    <w:basedOn w:val="TitleA"/>
    <w:qFormat/>
    <w:rsid w:val="00E201B4"/>
  </w:style>
  <w:style w:type="paragraph" w:customStyle="1" w:styleId="Bookmark2">
    <w:name w:val="Bookmark2"/>
    <w:basedOn w:val="Standard"/>
    <w:qFormat/>
    <w:rsid w:val="00E201B4"/>
    <w:pPr>
      <w:tabs>
        <w:tab w:val="clear" w:pos="567"/>
      </w:tabs>
      <w:spacing w:line="240" w:lineRule="auto"/>
      <w:ind w:left="1701" w:right="1416" w:hanging="567"/>
    </w:pPr>
    <w:rPr>
      <w:b/>
    </w:rPr>
  </w:style>
  <w:style w:type="paragraph" w:customStyle="1" w:styleId="bookmarks11">
    <w:name w:val="bookmarks11"/>
    <w:basedOn w:val="TitleB"/>
    <w:qFormat/>
    <w:rsid w:val="00AE3F28"/>
  </w:style>
  <w:style w:type="paragraph" w:styleId="Datum">
    <w:name w:val="Date"/>
    <w:basedOn w:val="Standard"/>
    <w:next w:val="Standard"/>
    <w:link w:val="DatumZchn"/>
    <w:uiPriority w:val="99"/>
    <w:rsid w:val="003A64AD"/>
    <w:pPr>
      <w:tabs>
        <w:tab w:val="clear" w:pos="567"/>
      </w:tabs>
      <w:spacing w:line="240" w:lineRule="auto"/>
    </w:pPr>
    <w:rPr>
      <w:szCs w:val="20"/>
      <w:lang w:val="en-GB" w:bidi="ar-SA"/>
    </w:rPr>
  </w:style>
  <w:style w:type="character" w:customStyle="1" w:styleId="DatumZchn">
    <w:name w:val="Datum Zchn"/>
    <w:link w:val="Datum"/>
    <w:uiPriority w:val="99"/>
    <w:rsid w:val="003A64AD"/>
    <w:rPr>
      <w:rFonts w:ascii="Times New Roman" w:hAnsi="Times New Roman"/>
      <w:sz w:val="22"/>
    </w:rPr>
  </w:style>
  <w:style w:type="paragraph" w:styleId="HTMLVorformatiert">
    <w:name w:val="HTML Preformatted"/>
    <w:basedOn w:val="Standard"/>
    <w:link w:val="HTMLVorformatiertZchn"/>
    <w:uiPriority w:val="99"/>
    <w:semiHidden/>
    <w:unhideWhenUsed/>
    <w:rsid w:val="003B7290"/>
    <w:pPr>
      <w:spacing w:line="240" w:lineRule="auto"/>
    </w:pPr>
    <w:rPr>
      <w:rFonts w:ascii="Consolas" w:hAnsi="Consolas" w:cs="Consolas"/>
      <w:sz w:val="20"/>
      <w:szCs w:val="20"/>
    </w:rPr>
  </w:style>
  <w:style w:type="character" w:customStyle="1" w:styleId="HTMLVorformatiertZchn">
    <w:name w:val="HTML Vorformatiert Zchn"/>
    <w:link w:val="HTMLVorformatiert"/>
    <w:uiPriority w:val="99"/>
    <w:semiHidden/>
    <w:rsid w:val="003B7290"/>
    <w:rPr>
      <w:rFonts w:ascii="Consolas" w:hAnsi="Consolas" w:cs="Consolas"/>
      <w:lang w:val="cs-CZ" w:eastAsia="en-US" w:bidi="he-IL"/>
    </w:rPr>
  </w:style>
  <w:style w:type="paragraph" w:styleId="Literaturverzeichnis">
    <w:name w:val="Bibliography"/>
    <w:basedOn w:val="Standard"/>
    <w:next w:val="Standard"/>
    <w:uiPriority w:val="37"/>
    <w:semiHidden/>
    <w:unhideWhenUsed/>
    <w:rsid w:val="0072658E"/>
  </w:style>
  <w:style w:type="paragraph" w:styleId="Textkrper-Erstzeileneinzug">
    <w:name w:val="Body Text First Indent"/>
    <w:basedOn w:val="Textkrper"/>
    <w:link w:val="Textkrper-ErstzeileneinzugZchn"/>
    <w:uiPriority w:val="99"/>
    <w:semiHidden/>
    <w:unhideWhenUsed/>
    <w:rsid w:val="0072658E"/>
    <w:pPr>
      <w:ind w:firstLine="360"/>
    </w:pPr>
    <w:rPr>
      <w:b w:val="0"/>
      <w:bCs w:val="0"/>
      <w:i w:val="0"/>
      <w:iCs w:val="0"/>
    </w:rPr>
  </w:style>
  <w:style w:type="character" w:customStyle="1" w:styleId="TextkrperZchn">
    <w:name w:val="Textkörper Zchn"/>
    <w:link w:val="Textkrper"/>
    <w:rsid w:val="0072658E"/>
    <w:rPr>
      <w:rFonts w:ascii="Times New Roman" w:hAnsi="Times New Roman"/>
      <w:b/>
      <w:bCs/>
      <w:i/>
      <w:iCs/>
      <w:sz w:val="22"/>
      <w:szCs w:val="22"/>
      <w:lang w:val="cs-CZ" w:eastAsia="en-US" w:bidi="he-IL"/>
    </w:rPr>
  </w:style>
  <w:style w:type="character" w:customStyle="1" w:styleId="Textkrper-ErstzeileneinzugZchn">
    <w:name w:val="Textkörper-Erstzeileneinzug Zchn"/>
    <w:link w:val="Textkrper-Erstzeileneinzug"/>
    <w:uiPriority w:val="99"/>
    <w:semiHidden/>
    <w:rsid w:val="0072658E"/>
    <w:rPr>
      <w:rFonts w:ascii="Times New Roman" w:hAnsi="Times New Roman"/>
      <w:b/>
      <w:bCs/>
      <w:i/>
      <w:iCs/>
      <w:sz w:val="22"/>
      <w:szCs w:val="22"/>
      <w:lang w:val="cs-CZ" w:eastAsia="en-US" w:bidi="he-IL"/>
    </w:rPr>
  </w:style>
  <w:style w:type="paragraph" w:styleId="Textkrper-Zeileneinzug">
    <w:name w:val="Body Text Indent"/>
    <w:basedOn w:val="Standard"/>
    <w:link w:val="Textkrper-ZeileneinzugZchn"/>
    <w:uiPriority w:val="99"/>
    <w:semiHidden/>
    <w:unhideWhenUsed/>
    <w:rsid w:val="0072658E"/>
    <w:pPr>
      <w:spacing w:after="120"/>
      <w:ind w:left="283"/>
    </w:pPr>
  </w:style>
  <w:style w:type="character" w:customStyle="1" w:styleId="Textkrper-ZeileneinzugZchn">
    <w:name w:val="Textkörper-Zeileneinzug Zchn"/>
    <w:link w:val="Textkrper-Zeileneinzug"/>
    <w:uiPriority w:val="99"/>
    <w:semiHidden/>
    <w:rsid w:val="0072658E"/>
    <w:rPr>
      <w:rFonts w:ascii="Times New Roman" w:hAnsi="Times New Roman"/>
      <w:sz w:val="22"/>
      <w:szCs w:val="22"/>
      <w:lang w:val="cs-CZ" w:eastAsia="en-US" w:bidi="he-IL"/>
    </w:rPr>
  </w:style>
  <w:style w:type="paragraph" w:styleId="Textkrper-Erstzeileneinzug2">
    <w:name w:val="Body Text First Indent 2"/>
    <w:basedOn w:val="Textkrper-Zeileneinzug"/>
    <w:link w:val="Textkrper-Erstzeileneinzug2Zchn"/>
    <w:uiPriority w:val="99"/>
    <w:semiHidden/>
    <w:unhideWhenUsed/>
    <w:rsid w:val="0072658E"/>
    <w:pPr>
      <w:spacing w:after="0"/>
      <w:ind w:left="360" w:firstLine="360"/>
    </w:pPr>
  </w:style>
  <w:style w:type="character" w:customStyle="1" w:styleId="Textkrper-Erstzeileneinzug2Zchn">
    <w:name w:val="Textkörper-Erstzeileneinzug 2 Zchn"/>
    <w:link w:val="Textkrper-Erstzeileneinzug2"/>
    <w:uiPriority w:val="99"/>
    <w:semiHidden/>
    <w:rsid w:val="0072658E"/>
    <w:rPr>
      <w:rFonts w:ascii="Times New Roman" w:hAnsi="Times New Roman"/>
      <w:sz w:val="22"/>
      <w:szCs w:val="22"/>
      <w:lang w:val="cs-CZ" w:eastAsia="en-US" w:bidi="he-IL"/>
    </w:rPr>
  </w:style>
  <w:style w:type="paragraph" w:styleId="Beschriftung">
    <w:name w:val="caption"/>
    <w:basedOn w:val="Standard"/>
    <w:next w:val="Standard"/>
    <w:uiPriority w:val="35"/>
    <w:semiHidden/>
    <w:unhideWhenUsed/>
    <w:qFormat/>
    <w:rsid w:val="0072658E"/>
    <w:pPr>
      <w:spacing w:after="200" w:line="240" w:lineRule="auto"/>
    </w:pPr>
    <w:rPr>
      <w:i/>
      <w:iCs/>
      <w:color w:val="1F497D"/>
      <w:sz w:val="18"/>
      <w:szCs w:val="18"/>
    </w:rPr>
  </w:style>
  <w:style w:type="paragraph" w:styleId="Gruformel">
    <w:name w:val="Closing"/>
    <w:basedOn w:val="Standard"/>
    <w:link w:val="GruformelZchn"/>
    <w:uiPriority w:val="99"/>
    <w:semiHidden/>
    <w:unhideWhenUsed/>
    <w:rsid w:val="0072658E"/>
    <w:pPr>
      <w:spacing w:line="240" w:lineRule="auto"/>
      <w:ind w:left="4252"/>
    </w:pPr>
  </w:style>
  <w:style w:type="character" w:customStyle="1" w:styleId="GruformelZchn">
    <w:name w:val="Grußformel Zchn"/>
    <w:link w:val="Gruformel"/>
    <w:uiPriority w:val="99"/>
    <w:semiHidden/>
    <w:rsid w:val="0072658E"/>
    <w:rPr>
      <w:rFonts w:ascii="Times New Roman" w:hAnsi="Times New Roman"/>
      <w:sz w:val="22"/>
      <w:szCs w:val="22"/>
      <w:lang w:val="cs-CZ" w:eastAsia="en-US" w:bidi="he-IL"/>
    </w:rPr>
  </w:style>
  <w:style w:type="paragraph" w:styleId="E-Mail-Signatur">
    <w:name w:val="E-mail Signature"/>
    <w:basedOn w:val="Standard"/>
    <w:link w:val="E-Mail-SignaturZchn"/>
    <w:uiPriority w:val="99"/>
    <w:semiHidden/>
    <w:unhideWhenUsed/>
    <w:rsid w:val="0072658E"/>
    <w:pPr>
      <w:spacing w:line="240" w:lineRule="auto"/>
    </w:pPr>
  </w:style>
  <w:style w:type="character" w:customStyle="1" w:styleId="E-Mail-SignaturZchn">
    <w:name w:val="E-Mail-Signatur Zchn"/>
    <w:link w:val="E-Mail-Signatur"/>
    <w:uiPriority w:val="99"/>
    <w:semiHidden/>
    <w:rsid w:val="0072658E"/>
    <w:rPr>
      <w:rFonts w:ascii="Times New Roman" w:hAnsi="Times New Roman"/>
      <w:sz w:val="22"/>
      <w:szCs w:val="22"/>
      <w:lang w:val="cs-CZ" w:eastAsia="en-US" w:bidi="he-IL"/>
    </w:rPr>
  </w:style>
  <w:style w:type="paragraph" w:styleId="Umschlagadresse">
    <w:name w:val="envelope address"/>
    <w:basedOn w:val="Standard"/>
    <w:uiPriority w:val="99"/>
    <w:semiHidden/>
    <w:unhideWhenUsed/>
    <w:rsid w:val="0072658E"/>
    <w:pPr>
      <w:framePr w:w="7920" w:h="1980" w:hRule="exact" w:hSpace="180" w:wrap="auto" w:hAnchor="page" w:xAlign="center" w:yAlign="bottom"/>
      <w:spacing w:line="240" w:lineRule="auto"/>
      <w:ind w:left="2880"/>
    </w:pPr>
    <w:rPr>
      <w:rFonts w:ascii="Cambria" w:eastAsia="MS Gothic" w:hAnsi="Cambria"/>
      <w:sz w:val="24"/>
      <w:szCs w:val="24"/>
    </w:rPr>
  </w:style>
  <w:style w:type="paragraph" w:styleId="Umschlagabsenderadresse">
    <w:name w:val="envelope return"/>
    <w:basedOn w:val="Standard"/>
    <w:uiPriority w:val="99"/>
    <w:semiHidden/>
    <w:unhideWhenUsed/>
    <w:rsid w:val="0072658E"/>
    <w:pPr>
      <w:spacing w:line="240" w:lineRule="auto"/>
    </w:pPr>
    <w:rPr>
      <w:rFonts w:ascii="Cambria" w:eastAsia="MS Gothic" w:hAnsi="Cambria"/>
      <w:sz w:val="20"/>
      <w:szCs w:val="20"/>
    </w:rPr>
  </w:style>
  <w:style w:type="paragraph" w:styleId="HTMLAdresse">
    <w:name w:val="HTML Address"/>
    <w:basedOn w:val="Standard"/>
    <w:link w:val="HTMLAdresseZchn"/>
    <w:uiPriority w:val="99"/>
    <w:semiHidden/>
    <w:unhideWhenUsed/>
    <w:rsid w:val="0072658E"/>
    <w:pPr>
      <w:spacing w:line="240" w:lineRule="auto"/>
    </w:pPr>
    <w:rPr>
      <w:i/>
      <w:iCs/>
    </w:rPr>
  </w:style>
  <w:style w:type="character" w:customStyle="1" w:styleId="HTMLAdresseZchn">
    <w:name w:val="HTML Adresse Zchn"/>
    <w:link w:val="HTMLAdresse"/>
    <w:uiPriority w:val="99"/>
    <w:semiHidden/>
    <w:rsid w:val="0072658E"/>
    <w:rPr>
      <w:rFonts w:ascii="Times New Roman" w:hAnsi="Times New Roman"/>
      <w:i/>
      <w:iCs/>
      <w:sz w:val="22"/>
      <w:szCs w:val="22"/>
      <w:lang w:val="cs-CZ" w:eastAsia="en-US" w:bidi="he-IL"/>
    </w:rPr>
  </w:style>
  <w:style w:type="paragraph" w:styleId="Index1">
    <w:name w:val="index 1"/>
    <w:basedOn w:val="Standard"/>
    <w:next w:val="Standard"/>
    <w:autoRedefine/>
    <w:uiPriority w:val="99"/>
    <w:semiHidden/>
    <w:unhideWhenUsed/>
    <w:rsid w:val="0072658E"/>
    <w:pPr>
      <w:tabs>
        <w:tab w:val="clear" w:pos="567"/>
      </w:tabs>
      <w:spacing w:line="240" w:lineRule="auto"/>
      <w:ind w:left="220" w:hanging="220"/>
    </w:pPr>
  </w:style>
  <w:style w:type="paragraph" w:styleId="Index2">
    <w:name w:val="index 2"/>
    <w:basedOn w:val="Standard"/>
    <w:next w:val="Standard"/>
    <w:autoRedefine/>
    <w:uiPriority w:val="99"/>
    <w:semiHidden/>
    <w:unhideWhenUsed/>
    <w:rsid w:val="0072658E"/>
    <w:pPr>
      <w:tabs>
        <w:tab w:val="clear" w:pos="567"/>
      </w:tabs>
      <w:spacing w:line="240" w:lineRule="auto"/>
      <w:ind w:left="440" w:hanging="220"/>
    </w:pPr>
  </w:style>
  <w:style w:type="paragraph" w:styleId="Index3">
    <w:name w:val="index 3"/>
    <w:basedOn w:val="Standard"/>
    <w:next w:val="Standard"/>
    <w:autoRedefine/>
    <w:uiPriority w:val="99"/>
    <w:semiHidden/>
    <w:unhideWhenUsed/>
    <w:rsid w:val="0072658E"/>
    <w:pPr>
      <w:tabs>
        <w:tab w:val="clear" w:pos="567"/>
      </w:tabs>
      <w:spacing w:line="240" w:lineRule="auto"/>
      <w:ind w:left="660" w:hanging="220"/>
    </w:pPr>
  </w:style>
  <w:style w:type="paragraph" w:styleId="Index4">
    <w:name w:val="index 4"/>
    <w:basedOn w:val="Standard"/>
    <w:next w:val="Standard"/>
    <w:autoRedefine/>
    <w:uiPriority w:val="99"/>
    <w:semiHidden/>
    <w:unhideWhenUsed/>
    <w:rsid w:val="0072658E"/>
    <w:pPr>
      <w:tabs>
        <w:tab w:val="clear" w:pos="567"/>
      </w:tabs>
      <w:spacing w:line="240" w:lineRule="auto"/>
      <w:ind w:left="880" w:hanging="220"/>
    </w:pPr>
  </w:style>
  <w:style w:type="paragraph" w:styleId="Index5">
    <w:name w:val="index 5"/>
    <w:basedOn w:val="Standard"/>
    <w:next w:val="Standard"/>
    <w:autoRedefine/>
    <w:uiPriority w:val="99"/>
    <w:semiHidden/>
    <w:unhideWhenUsed/>
    <w:rsid w:val="0072658E"/>
    <w:pPr>
      <w:tabs>
        <w:tab w:val="clear" w:pos="567"/>
      </w:tabs>
      <w:spacing w:line="240" w:lineRule="auto"/>
      <w:ind w:left="1100" w:hanging="220"/>
    </w:pPr>
  </w:style>
  <w:style w:type="paragraph" w:styleId="Index6">
    <w:name w:val="index 6"/>
    <w:basedOn w:val="Standard"/>
    <w:next w:val="Standard"/>
    <w:autoRedefine/>
    <w:uiPriority w:val="99"/>
    <w:semiHidden/>
    <w:unhideWhenUsed/>
    <w:rsid w:val="0072658E"/>
    <w:pPr>
      <w:tabs>
        <w:tab w:val="clear" w:pos="567"/>
      </w:tabs>
      <w:spacing w:line="240" w:lineRule="auto"/>
      <w:ind w:left="1320" w:hanging="220"/>
    </w:pPr>
  </w:style>
  <w:style w:type="paragraph" w:styleId="Index7">
    <w:name w:val="index 7"/>
    <w:basedOn w:val="Standard"/>
    <w:next w:val="Standard"/>
    <w:autoRedefine/>
    <w:uiPriority w:val="99"/>
    <w:semiHidden/>
    <w:unhideWhenUsed/>
    <w:rsid w:val="0072658E"/>
    <w:pPr>
      <w:tabs>
        <w:tab w:val="clear" w:pos="567"/>
      </w:tabs>
      <w:spacing w:line="240" w:lineRule="auto"/>
      <w:ind w:left="1540" w:hanging="220"/>
    </w:pPr>
  </w:style>
  <w:style w:type="paragraph" w:styleId="Index8">
    <w:name w:val="index 8"/>
    <w:basedOn w:val="Standard"/>
    <w:next w:val="Standard"/>
    <w:autoRedefine/>
    <w:uiPriority w:val="99"/>
    <w:semiHidden/>
    <w:unhideWhenUsed/>
    <w:rsid w:val="0072658E"/>
    <w:pPr>
      <w:tabs>
        <w:tab w:val="clear" w:pos="567"/>
      </w:tabs>
      <w:spacing w:line="240" w:lineRule="auto"/>
      <w:ind w:left="1760" w:hanging="220"/>
    </w:pPr>
  </w:style>
  <w:style w:type="paragraph" w:styleId="Index9">
    <w:name w:val="index 9"/>
    <w:basedOn w:val="Standard"/>
    <w:next w:val="Standard"/>
    <w:autoRedefine/>
    <w:uiPriority w:val="99"/>
    <w:semiHidden/>
    <w:unhideWhenUsed/>
    <w:rsid w:val="0072658E"/>
    <w:pPr>
      <w:tabs>
        <w:tab w:val="clear" w:pos="567"/>
      </w:tabs>
      <w:spacing w:line="240" w:lineRule="auto"/>
      <w:ind w:left="1980" w:hanging="220"/>
    </w:pPr>
  </w:style>
  <w:style w:type="paragraph" w:styleId="Indexberschrift">
    <w:name w:val="index heading"/>
    <w:basedOn w:val="Standard"/>
    <w:next w:val="Index1"/>
    <w:uiPriority w:val="99"/>
    <w:semiHidden/>
    <w:unhideWhenUsed/>
    <w:rsid w:val="0072658E"/>
    <w:rPr>
      <w:rFonts w:ascii="Cambria" w:eastAsia="MS Gothic" w:hAnsi="Cambria"/>
      <w:b/>
      <w:bCs/>
    </w:rPr>
  </w:style>
  <w:style w:type="paragraph" w:styleId="IntensivesZitat">
    <w:name w:val="Intense Quote"/>
    <w:basedOn w:val="Standard"/>
    <w:next w:val="Standard"/>
    <w:link w:val="IntensivesZitatZchn"/>
    <w:uiPriority w:val="30"/>
    <w:qFormat/>
    <w:rsid w:val="0072658E"/>
    <w:pPr>
      <w:pBdr>
        <w:top w:val="single" w:sz="4" w:space="10" w:color="4F81BD"/>
        <w:bottom w:val="single" w:sz="4" w:space="10" w:color="4F81BD"/>
      </w:pBdr>
      <w:spacing w:before="360" w:after="360"/>
      <w:ind w:left="864" w:right="864"/>
      <w:jc w:val="center"/>
    </w:pPr>
    <w:rPr>
      <w:i/>
      <w:iCs/>
      <w:color w:val="4F81BD"/>
    </w:rPr>
  </w:style>
  <w:style w:type="character" w:customStyle="1" w:styleId="IntensivesZitatZchn">
    <w:name w:val="Intensives Zitat Zchn"/>
    <w:link w:val="IntensivesZitat"/>
    <w:uiPriority w:val="30"/>
    <w:rsid w:val="0072658E"/>
    <w:rPr>
      <w:rFonts w:ascii="Times New Roman" w:hAnsi="Times New Roman"/>
      <w:i/>
      <w:iCs/>
      <w:color w:val="4F81BD"/>
      <w:sz w:val="22"/>
      <w:szCs w:val="22"/>
      <w:lang w:val="cs-CZ" w:eastAsia="en-US" w:bidi="he-IL"/>
    </w:rPr>
  </w:style>
  <w:style w:type="paragraph" w:styleId="Liste">
    <w:name w:val="List"/>
    <w:basedOn w:val="Standard"/>
    <w:uiPriority w:val="99"/>
    <w:semiHidden/>
    <w:unhideWhenUsed/>
    <w:rsid w:val="0072658E"/>
    <w:pPr>
      <w:ind w:left="283" w:hanging="283"/>
      <w:contextualSpacing/>
    </w:pPr>
  </w:style>
  <w:style w:type="paragraph" w:styleId="Liste2">
    <w:name w:val="List 2"/>
    <w:basedOn w:val="Standard"/>
    <w:uiPriority w:val="99"/>
    <w:semiHidden/>
    <w:unhideWhenUsed/>
    <w:rsid w:val="0072658E"/>
    <w:pPr>
      <w:ind w:left="566" w:hanging="283"/>
      <w:contextualSpacing/>
    </w:pPr>
  </w:style>
  <w:style w:type="paragraph" w:styleId="Liste3">
    <w:name w:val="List 3"/>
    <w:basedOn w:val="Standard"/>
    <w:uiPriority w:val="99"/>
    <w:semiHidden/>
    <w:unhideWhenUsed/>
    <w:rsid w:val="0072658E"/>
    <w:pPr>
      <w:ind w:left="849" w:hanging="283"/>
      <w:contextualSpacing/>
    </w:pPr>
  </w:style>
  <w:style w:type="paragraph" w:styleId="Liste4">
    <w:name w:val="List 4"/>
    <w:basedOn w:val="Standard"/>
    <w:uiPriority w:val="99"/>
    <w:semiHidden/>
    <w:unhideWhenUsed/>
    <w:rsid w:val="0072658E"/>
    <w:pPr>
      <w:ind w:left="1132" w:hanging="283"/>
      <w:contextualSpacing/>
    </w:pPr>
  </w:style>
  <w:style w:type="paragraph" w:styleId="Liste5">
    <w:name w:val="List 5"/>
    <w:basedOn w:val="Standard"/>
    <w:uiPriority w:val="99"/>
    <w:semiHidden/>
    <w:unhideWhenUsed/>
    <w:rsid w:val="0072658E"/>
    <w:pPr>
      <w:ind w:left="1415" w:hanging="283"/>
      <w:contextualSpacing/>
    </w:pPr>
  </w:style>
  <w:style w:type="paragraph" w:styleId="Aufzhlungszeichen">
    <w:name w:val="List Bullet"/>
    <w:basedOn w:val="Standard"/>
    <w:uiPriority w:val="99"/>
    <w:semiHidden/>
    <w:unhideWhenUsed/>
    <w:rsid w:val="0072658E"/>
    <w:pPr>
      <w:numPr>
        <w:numId w:val="15"/>
      </w:numPr>
      <w:contextualSpacing/>
    </w:pPr>
  </w:style>
  <w:style w:type="paragraph" w:styleId="Aufzhlungszeichen2">
    <w:name w:val="List Bullet 2"/>
    <w:basedOn w:val="Standard"/>
    <w:uiPriority w:val="99"/>
    <w:semiHidden/>
    <w:unhideWhenUsed/>
    <w:rsid w:val="0072658E"/>
    <w:pPr>
      <w:numPr>
        <w:numId w:val="16"/>
      </w:numPr>
      <w:contextualSpacing/>
    </w:pPr>
  </w:style>
  <w:style w:type="paragraph" w:styleId="Aufzhlungszeichen3">
    <w:name w:val="List Bullet 3"/>
    <w:basedOn w:val="Standard"/>
    <w:uiPriority w:val="99"/>
    <w:semiHidden/>
    <w:unhideWhenUsed/>
    <w:rsid w:val="0072658E"/>
    <w:pPr>
      <w:numPr>
        <w:numId w:val="17"/>
      </w:numPr>
      <w:contextualSpacing/>
    </w:pPr>
  </w:style>
  <w:style w:type="paragraph" w:styleId="Aufzhlungszeichen4">
    <w:name w:val="List Bullet 4"/>
    <w:basedOn w:val="Standard"/>
    <w:uiPriority w:val="99"/>
    <w:semiHidden/>
    <w:unhideWhenUsed/>
    <w:rsid w:val="0072658E"/>
    <w:pPr>
      <w:numPr>
        <w:numId w:val="18"/>
      </w:numPr>
      <w:contextualSpacing/>
    </w:pPr>
  </w:style>
  <w:style w:type="paragraph" w:styleId="Aufzhlungszeichen5">
    <w:name w:val="List Bullet 5"/>
    <w:basedOn w:val="Standard"/>
    <w:uiPriority w:val="99"/>
    <w:semiHidden/>
    <w:unhideWhenUsed/>
    <w:rsid w:val="0072658E"/>
    <w:pPr>
      <w:numPr>
        <w:numId w:val="19"/>
      </w:numPr>
      <w:contextualSpacing/>
    </w:pPr>
  </w:style>
  <w:style w:type="paragraph" w:styleId="Listenfortsetzung">
    <w:name w:val="List Continue"/>
    <w:basedOn w:val="Standard"/>
    <w:uiPriority w:val="99"/>
    <w:semiHidden/>
    <w:unhideWhenUsed/>
    <w:rsid w:val="0072658E"/>
    <w:pPr>
      <w:spacing w:after="120"/>
      <w:ind w:left="283"/>
      <w:contextualSpacing/>
    </w:pPr>
  </w:style>
  <w:style w:type="paragraph" w:styleId="Listenfortsetzung2">
    <w:name w:val="List Continue 2"/>
    <w:basedOn w:val="Standard"/>
    <w:uiPriority w:val="99"/>
    <w:semiHidden/>
    <w:unhideWhenUsed/>
    <w:rsid w:val="0072658E"/>
    <w:pPr>
      <w:spacing w:after="120"/>
      <w:ind w:left="566"/>
      <w:contextualSpacing/>
    </w:pPr>
  </w:style>
  <w:style w:type="paragraph" w:styleId="Listenfortsetzung3">
    <w:name w:val="List Continue 3"/>
    <w:basedOn w:val="Standard"/>
    <w:uiPriority w:val="99"/>
    <w:semiHidden/>
    <w:unhideWhenUsed/>
    <w:rsid w:val="0072658E"/>
    <w:pPr>
      <w:spacing w:after="120"/>
      <w:ind w:left="849"/>
      <w:contextualSpacing/>
    </w:pPr>
  </w:style>
  <w:style w:type="paragraph" w:styleId="Listenfortsetzung4">
    <w:name w:val="List Continue 4"/>
    <w:basedOn w:val="Standard"/>
    <w:uiPriority w:val="99"/>
    <w:semiHidden/>
    <w:unhideWhenUsed/>
    <w:rsid w:val="0072658E"/>
    <w:pPr>
      <w:spacing w:after="120"/>
      <w:ind w:left="1132"/>
      <w:contextualSpacing/>
    </w:pPr>
  </w:style>
  <w:style w:type="paragraph" w:styleId="Listenfortsetzung5">
    <w:name w:val="List Continue 5"/>
    <w:basedOn w:val="Standard"/>
    <w:uiPriority w:val="99"/>
    <w:semiHidden/>
    <w:unhideWhenUsed/>
    <w:rsid w:val="0072658E"/>
    <w:pPr>
      <w:spacing w:after="120"/>
      <w:ind w:left="1415"/>
      <w:contextualSpacing/>
    </w:pPr>
  </w:style>
  <w:style w:type="paragraph" w:styleId="Listennummer">
    <w:name w:val="List Number"/>
    <w:basedOn w:val="Standard"/>
    <w:uiPriority w:val="99"/>
    <w:semiHidden/>
    <w:unhideWhenUsed/>
    <w:rsid w:val="0072658E"/>
    <w:pPr>
      <w:numPr>
        <w:numId w:val="20"/>
      </w:numPr>
      <w:contextualSpacing/>
    </w:pPr>
  </w:style>
  <w:style w:type="paragraph" w:styleId="Listennummer2">
    <w:name w:val="List Number 2"/>
    <w:basedOn w:val="Standard"/>
    <w:uiPriority w:val="99"/>
    <w:semiHidden/>
    <w:unhideWhenUsed/>
    <w:rsid w:val="0072658E"/>
    <w:pPr>
      <w:numPr>
        <w:numId w:val="21"/>
      </w:numPr>
      <w:contextualSpacing/>
    </w:pPr>
  </w:style>
  <w:style w:type="paragraph" w:styleId="Listennummer3">
    <w:name w:val="List Number 3"/>
    <w:basedOn w:val="Standard"/>
    <w:uiPriority w:val="99"/>
    <w:semiHidden/>
    <w:unhideWhenUsed/>
    <w:rsid w:val="0072658E"/>
    <w:pPr>
      <w:numPr>
        <w:numId w:val="22"/>
      </w:numPr>
      <w:contextualSpacing/>
    </w:pPr>
  </w:style>
  <w:style w:type="paragraph" w:styleId="Listennummer4">
    <w:name w:val="List Number 4"/>
    <w:basedOn w:val="Standard"/>
    <w:uiPriority w:val="99"/>
    <w:semiHidden/>
    <w:unhideWhenUsed/>
    <w:rsid w:val="0072658E"/>
    <w:pPr>
      <w:numPr>
        <w:numId w:val="23"/>
      </w:numPr>
      <w:contextualSpacing/>
    </w:pPr>
  </w:style>
  <w:style w:type="paragraph" w:styleId="Listennummer5">
    <w:name w:val="List Number 5"/>
    <w:basedOn w:val="Standard"/>
    <w:uiPriority w:val="99"/>
    <w:semiHidden/>
    <w:unhideWhenUsed/>
    <w:rsid w:val="0072658E"/>
    <w:pPr>
      <w:numPr>
        <w:numId w:val="24"/>
      </w:numPr>
      <w:contextualSpacing/>
    </w:pPr>
  </w:style>
  <w:style w:type="paragraph" w:styleId="Listenabsatz">
    <w:name w:val="List Paragraph"/>
    <w:basedOn w:val="Standard"/>
    <w:uiPriority w:val="34"/>
    <w:qFormat/>
    <w:rsid w:val="0072658E"/>
    <w:pPr>
      <w:ind w:left="720"/>
      <w:contextualSpacing/>
    </w:pPr>
  </w:style>
  <w:style w:type="paragraph" w:styleId="Makrotext">
    <w:name w:val="macro"/>
    <w:link w:val="MakrotextZchn"/>
    <w:uiPriority w:val="99"/>
    <w:semiHidden/>
    <w:unhideWhenUsed/>
    <w:rsid w:val="0072658E"/>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hAnsi="Consolas" w:cs="Consolas"/>
      <w:lang w:val="cs-CZ" w:eastAsia="en-US" w:bidi="he-IL"/>
    </w:rPr>
  </w:style>
  <w:style w:type="character" w:customStyle="1" w:styleId="MakrotextZchn">
    <w:name w:val="Makrotext Zchn"/>
    <w:link w:val="Makrotext"/>
    <w:uiPriority w:val="99"/>
    <w:semiHidden/>
    <w:rsid w:val="0072658E"/>
    <w:rPr>
      <w:rFonts w:ascii="Consolas" w:hAnsi="Consolas" w:cs="Consolas"/>
      <w:lang w:val="cs-CZ" w:eastAsia="en-US" w:bidi="he-IL"/>
    </w:rPr>
  </w:style>
  <w:style w:type="paragraph" w:styleId="Nachrichtenkopf">
    <w:name w:val="Message Header"/>
    <w:basedOn w:val="Standard"/>
    <w:link w:val="NachrichtenkopfZchn"/>
    <w:uiPriority w:val="99"/>
    <w:semiHidden/>
    <w:unhideWhenUsed/>
    <w:rsid w:val="0072658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MS Gothic" w:hAnsi="Cambria"/>
      <w:sz w:val="24"/>
      <w:szCs w:val="24"/>
    </w:rPr>
  </w:style>
  <w:style w:type="character" w:customStyle="1" w:styleId="NachrichtenkopfZchn">
    <w:name w:val="Nachrichtenkopf Zchn"/>
    <w:link w:val="Nachrichtenkopf"/>
    <w:uiPriority w:val="99"/>
    <w:semiHidden/>
    <w:rsid w:val="0072658E"/>
    <w:rPr>
      <w:rFonts w:ascii="Cambria" w:eastAsia="MS Gothic" w:hAnsi="Cambria" w:cs="Times New Roman"/>
      <w:sz w:val="24"/>
      <w:szCs w:val="24"/>
      <w:shd w:val="pct20" w:color="auto" w:fill="auto"/>
      <w:lang w:val="cs-CZ" w:eastAsia="en-US" w:bidi="he-IL"/>
    </w:rPr>
  </w:style>
  <w:style w:type="paragraph" w:styleId="KeinLeerraum">
    <w:name w:val="No Spacing"/>
    <w:uiPriority w:val="1"/>
    <w:qFormat/>
    <w:rsid w:val="0072658E"/>
    <w:pPr>
      <w:tabs>
        <w:tab w:val="left" w:pos="567"/>
      </w:tabs>
    </w:pPr>
    <w:rPr>
      <w:rFonts w:ascii="Times New Roman" w:hAnsi="Times New Roman"/>
      <w:sz w:val="22"/>
      <w:szCs w:val="22"/>
      <w:lang w:val="cs-CZ" w:eastAsia="en-US" w:bidi="he-IL"/>
    </w:rPr>
  </w:style>
  <w:style w:type="paragraph" w:styleId="StandardWeb">
    <w:name w:val="Normal (Web)"/>
    <w:basedOn w:val="Standard"/>
    <w:uiPriority w:val="99"/>
    <w:semiHidden/>
    <w:unhideWhenUsed/>
    <w:rsid w:val="0072658E"/>
    <w:rPr>
      <w:sz w:val="24"/>
      <w:szCs w:val="24"/>
    </w:rPr>
  </w:style>
  <w:style w:type="paragraph" w:styleId="Standardeinzug">
    <w:name w:val="Normal Indent"/>
    <w:basedOn w:val="Standard"/>
    <w:uiPriority w:val="99"/>
    <w:semiHidden/>
    <w:unhideWhenUsed/>
    <w:rsid w:val="0072658E"/>
    <w:pPr>
      <w:ind w:left="708"/>
    </w:pPr>
  </w:style>
  <w:style w:type="paragraph" w:styleId="Fu-Endnotenberschrift">
    <w:name w:val="Note Heading"/>
    <w:basedOn w:val="Standard"/>
    <w:next w:val="Standard"/>
    <w:link w:val="Fu-EndnotenberschriftZchn"/>
    <w:uiPriority w:val="99"/>
    <w:semiHidden/>
    <w:unhideWhenUsed/>
    <w:rsid w:val="0072658E"/>
    <w:pPr>
      <w:spacing w:line="240" w:lineRule="auto"/>
    </w:pPr>
  </w:style>
  <w:style w:type="character" w:customStyle="1" w:styleId="Fu-EndnotenberschriftZchn">
    <w:name w:val="Fuß/-Endnotenüberschrift Zchn"/>
    <w:link w:val="Fu-Endnotenberschrift"/>
    <w:uiPriority w:val="99"/>
    <w:semiHidden/>
    <w:rsid w:val="0072658E"/>
    <w:rPr>
      <w:rFonts w:ascii="Times New Roman" w:hAnsi="Times New Roman"/>
      <w:sz w:val="22"/>
      <w:szCs w:val="22"/>
      <w:lang w:val="cs-CZ" w:eastAsia="en-US" w:bidi="he-IL"/>
    </w:rPr>
  </w:style>
  <w:style w:type="paragraph" w:styleId="Zitat">
    <w:name w:val="Quote"/>
    <w:basedOn w:val="Standard"/>
    <w:next w:val="Standard"/>
    <w:link w:val="ZitatZchn"/>
    <w:uiPriority w:val="29"/>
    <w:qFormat/>
    <w:rsid w:val="0072658E"/>
    <w:pPr>
      <w:spacing w:before="200" w:after="160"/>
      <w:ind w:left="864" w:right="864"/>
      <w:jc w:val="center"/>
    </w:pPr>
    <w:rPr>
      <w:i/>
      <w:iCs/>
      <w:color w:val="404040"/>
    </w:rPr>
  </w:style>
  <w:style w:type="character" w:customStyle="1" w:styleId="ZitatZchn">
    <w:name w:val="Zitat Zchn"/>
    <w:link w:val="Zitat"/>
    <w:uiPriority w:val="29"/>
    <w:rsid w:val="0072658E"/>
    <w:rPr>
      <w:rFonts w:ascii="Times New Roman" w:hAnsi="Times New Roman"/>
      <w:i/>
      <w:iCs/>
      <w:color w:val="404040"/>
      <w:sz w:val="22"/>
      <w:szCs w:val="22"/>
      <w:lang w:val="cs-CZ" w:eastAsia="en-US" w:bidi="he-IL"/>
    </w:rPr>
  </w:style>
  <w:style w:type="paragraph" w:styleId="Anrede">
    <w:name w:val="Salutation"/>
    <w:basedOn w:val="Standard"/>
    <w:next w:val="Standard"/>
    <w:link w:val="AnredeZchn"/>
    <w:uiPriority w:val="99"/>
    <w:semiHidden/>
    <w:unhideWhenUsed/>
    <w:rsid w:val="0072658E"/>
  </w:style>
  <w:style w:type="character" w:customStyle="1" w:styleId="AnredeZchn">
    <w:name w:val="Anrede Zchn"/>
    <w:link w:val="Anrede"/>
    <w:uiPriority w:val="99"/>
    <w:semiHidden/>
    <w:rsid w:val="0072658E"/>
    <w:rPr>
      <w:rFonts w:ascii="Times New Roman" w:hAnsi="Times New Roman"/>
      <w:sz w:val="22"/>
      <w:szCs w:val="22"/>
      <w:lang w:val="cs-CZ" w:eastAsia="en-US" w:bidi="he-IL"/>
    </w:rPr>
  </w:style>
  <w:style w:type="paragraph" w:styleId="Unterschrift">
    <w:name w:val="Signature"/>
    <w:basedOn w:val="Standard"/>
    <w:link w:val="UnterschriftZchn"/>
    <w:uiPriority w:val="99"/>
    <w:semiHidden/>
    <w:unhideWhenUsed/>
    <w:rsid w:val="0072658E"/>
    <w:pPr>
      <w:spacing w:line="240" w:lineRule="auto"/>
      <w:ind w:left="4252"/>
    </w:pPr>
  </w:style>
  <w:style w:type="character" w:customStyle="1" w:styleId="UnterschriftZchn">
    <w:name w:val="Unterschrift Zchn"/>
    <w:link w:val="Unterschrift"/>
    <w:uiPriority w:val="99"/>
    <w:semiHidden/>
    <w:rsid w:val="0072658E"/>
    <w:rPr>
      <w:rFonts w:ascii="Times New Roman" w:hAnsi="Times New Roman"/>
      <w:sz w:val="22"/>
      <w:szCs w:val="22"/>
      <w:lang w:val="cs-CZ" w:eastAsia="en-US" w:bidi="he-IL"/>
    </w:rPr>
  </w:style>
  <w:style w:type="paragraph" w:styleId="Rechtsgrundlagenverzeichnis">
    <w:name w:val="table of authorities"/>
    <w:basedOn w:val="Standard"/>
    <w:next w:val="Standard"/>
    <w:uiPriority w:val="99"/>
    <w:semiHidden/>
    <w:unhideWhenUsed/>
    <w:rsid w:val="0072658E"/>
    <w:pPr>
      <w:tabs>
        <w:tab w:val="clear" w:pos="567"/>
      </w:tabs>
      <w:ind w:left="220" w:hanging="220"/>
    </w:pPr>
  </w:style>
  <w:style w:type="paragraph" w:styleId="Abbildungsverzeichnis">
    <w:name w:val="table of figures"/>
    <w:basedOn w:val="Standard"/>
    <w:next w:val="Standard"/>
    <w:uiPriority w:val="99"/>
    <w:semiHidden/>
    <w:unhideWhenUsed/>
    <w:rsid w:val="0072658E"/>
    <w:pPr>
      <w:tabs>
        <w:tab w:val="clear" w:pos="567"/>
      </w:tabs>
    </w:pPr>
  </w:style>
  <w:style w:type="paragraph" w:styleId="RGV-berschrift">
    <w:name w:val="toa heading"/>
    <w:basedOn w:val="Standard"/>
    <w:next w:val="Standard"/>
    <w:uiPriority w:val="99"/>
    <w:semiHidden/>
    <w:unhideWhenUsed/>
    <w:rsid w:val="0072658E"/>
    <w:pPr>
      <w:spacing w:before="120"/>
    </w:pPr>
    <w:rPr>
      <w:rFonts w:ascii="Cambria" w:eastAsia="MS Gothic" w:hAnsi="Cambria"/>
      <w:b/>
      <w:bCs/>
      <w:sz w:val="24"/>
      <w:szCs w:val="24"/>
    </w:rPr>
  </w:style>
  <w:style w:type="paragraph" w:styleId="Verzeichnis1">
    <w:name w:val="toc 1"/>
    <w:basedOn w:val="Standard"/>
    <w:next w:val="Standard"/>
    <w:autoRedefine/>
    <w:uiPriority w:val="39"/>
    <w:semiHidden/>
    <w:unhideWhenUsed/>
    <w:rsid w:val="0072658E"/>
    <w:pPr>
      <w:tabs>
        <w:tab w:val="clear" w:pos="567"/>
      </w:tabs>
      <w:spacing w:after="100"/>
    </w:pPr>
  </w:style>
  <w:style w:type="paragraph" w:styleId="Verzeichnis2">
    <w:name w:val="toc 2"/>
    <w:basedOn w:val="Standard"/>
    <w:next w:val="Standard"/>
    <w:autoRedefine/>
    <w:uiPriority w:val="39"/>
    <w:semiHidden/>
    <w:unhideWhenUsed/>
    <w:rsid w:val="0072658E"/>
    <w:pPr>
      <w:tabs>
        <w:tab w:val="clear" w:pos="567"/>
      </w:tabs>
      <w:spacing w:after="100"/>
      <w:ind w:left="220"/>
    </w:pPr>
  </w:style>
  <w:style w:type="paragraph" w:styleId="Verzeichnis3">
    <w:name w:val="toc 3"/>
    <w:basedOn w:val="Standard"/>
    <w:next w:val="Standard"/>
    <w:autoRedefine/>
    <w:uiPriority w:val="39"/>
    <w:semiHidden/>
    <w:unhideWhenUsed/>
    <w:rsid w:val="0072658E"/>
    <w:pPr>
      <w:tabs>
        <w:tab w:val="clear" w:pos="567"/>
      </w:tabs>
      <w:spacing w:after="100"/>
      <w:ind w:left="440"/>
    </w:pPr>
  </w:style>
  <w:style w:type="paragraph" w:styleId="Verzeichnis4">
    <w:name w:val="toc 4"/>
    <w:basedOn w:val="Standard"/>
    <w:next w:val="Standard"/>
    <w:autoRedefine/>
    <w:uiPriority w:val="39"/>
    <w:semiHidden/>
    <w:unhideWhenUsed/>
    <w:rsid w:val="0072658E"/>
    <w:pPr>
      <w:tabs>
        <w:tab w:val="clear" w:pos="567"/>
      </w:tabs>
      <w:spacing w:after="100"/>
      <w:ind w:left="660"/>
    </w:pPr>
  </w:style>
  <w:style w:type="paragraph" w:styleId="Verzeichnis5">
    <w:name w:val="toc 5"/>
    <w:basedOn w:val="Standard"/>
    <w:next w:val="Standard"/>
    <w:autoRedefine/>
    <w:uiPriority w:val="39"/>
    <w:semiHidden/>
    <w:unhideWhenUsed/>
    <w:rsid w:val="0072658E"/>
    <w:pPr>
      <w:tabs>
        <w:tab w:val="clear" w:pos="567"/>
      </w:tabs>
      <w:spacing w:after="100"/>
      <w:ind w:left="880"/>
    </w:pPr>
  </w:style>
  <w:style w:type="paragraph" w:styleId="Verzeichnis6">
    <w:name w:val="toc 6"/>
    <w:basedOn w:val="Standard"/>
    <w:next w:val="Standard"/>
    <w:autoRedefine/>
    <w:uiPriority w:val="39"/>
    <w:semiHidden/>
    <w:unhideWhenUsed/>
    <w:rsid w:val="0072658E"/>
    <w:pPr>
      <w:tabs>
        <w:tab w:val="clear" w:pos="567"/>
      </w:tabs>
      <w:spacing w:after="100"/>
      <w:ind w:left="1100"/>
    </w:pPr>
  </w:style>
  <w:style w:type="paragraph" w:styleId="Verzeichnis7">
    <w:name w:val="toc 7"/>
    <w:basedOn w:val="Standard"/>
    <w:next w:val="Standard"/>
    <w:autoRedefine/>
    <w:uiPriority w:val="39"/>
    <w:semiHidden/>
    <w:unhideWhenUsed/>
    <w:rsid w:val="0072658E"/>
    <w:pPr>
      <w:tabs>
        <w:tab w:val="clear" w:pos="567"/>
      </w:tabs>
      <w:spacing w:after="100"/>
      <w:ind w:left="1320"/>
    </w:pPr>
  </w:style>
  <w:style w:type="paragraph" w:styleId="Verzeichnis8">
    <w:name w:val="toc 8"/>
    <w:basedOn w:val="Standard"/>
    <w:next w:val="Standard"/>
    <w:autoRedefine/>
    <w:uiPriority w:val="39"/>
    <w:semiHidden/>
    <w:unhideWhenUsed/>
    <w:rsid w:val="0072658E"/>
    <w:pPr>
      <w:tabs>
        <w:tab w:val="clear" w:pos="567"/>
      </w:tabs>
      <w:spacing w:after="100"/>
      <w:ind w:left="1540"/>
    </w:pPr>
  </w:style>
  <w:style w:type="paragraph" w:styleId="Verzeichnis9">
    <w:name w:val="toc 9"/>
    <w:basedOn w:val="Standard"/>
    <w:next w:val="Standard"/>
    <w:autoRedefine/>
    <w:uiPriority w:val="39"/>
    <w:semiHidden/>
    <w:unhideWhenUsed/>
    <w:rsid w:val="0072658E"/>
    <w:pPr>
      <w:tabs>
        <w:tab w:val="clear" w:pos="567"/>
      </w:tabs>
      <w:spacing w:after="100"/>
      <w:ind w:left="1760"/>
    </w:pPr>
  </w:style>
  <w:style w:type="paragraph" w:styleId="Inhaltsverzeichnisberschrift">
    <w:name w:val="TOC Heading"/>
    <w:basedOn w:val="berschrift1"/>
    <w:next w:val="Standard"/>
    <w:uiPriority w:val="39"/>
    <w:semiHidden/>
    <w:unhideWhenUsed/>
    <w:qFormat/>
    <w:rsid w:val="0072658E"/>
    <w:pPr>
      <w:keepNext/>
      <w:keepLines/>
      <w:spacing w:after="0"/>
      <w:ind w:left="0" w:firstLine="0"/>
      <w:outlineLvl w:val="9"/>
    </w:pPr>
    <w:rPr>
      <w:rFonts w:ascii="Cambria" w:eastAsia="MS Gothic" w:hAnsi="Cambria"/>
      <w:b w:val="0"/>
      <w:bCs w:val="0"/>
      <w:caps w:val="0"/>
      <w:color w:val="365F91"/>
      <w:sz w:val="32"/>
      <w:szCs w:val="32"/>
      <w:lang w:val="cs-CZ"/>
    </w:rPr>
  </w:style>
  <w:style w:type="paragraph" w:styleId="berarbeitung">
    <w:name w:val="Revision"/>
    <w:hidden/>
    <w:uiPriority w:val="71"/>
    <w:rsid w:val="00E00868"/>
    <w:rPr>
      <w:rFonts w:ascii="Times New Roman" w:hAnsi="Times New Roman"/>
      <w:sz w:val="22"/>
      <w:szCs w:val="22"/>
      <w:lang w:val="cs-CZ"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109682">
      <w:bodyDiv w:val="1"/>
      <w:marLeft w:val="0"/>
      <w:marRight w:val="0"/>
      <w:marTop w:val="0"/>
      <w:marBottom w:val="0"/>
      <w:divBdr>
        <w:top w:val="none" w:sz="0" w:space="0" w:color="auto"/>
        <w:left w:val="none" w:sz="0" w:space="0" w:color="auto"/>
        <w:bottom w:val="none" w:sz="0" w:space="0" w:color="auto"/>
        <w:right w:val="none" w:sz="0" w:space="0" w:color="auto"/>
      </w:divBdr>
    </w:div>
    <w:div w:id="964192248">
      <w:bodyDiv w:val="1"/>
      <w:marLeft w:val="0"/>
      <w:marRight w:val="0"/>
      <w:marTop w:val="0"/>
      <w:marBottom w:val="0"/>
      <w:divBdr>
        <w:top w:val="none" w:sz="0" w:space="0" w:color="auto"/>
        <w:left w:val="none" w:sz="0" w:space="0" w:color="auto"/>
        <w:bottom w:val="none" w:sz="0" w:space="0" w:color="auto"/>
        <w:right w:val="none" w:sz="0" w:space="0" w:color="auto"/>
      </w:divBdr>
    </w:div>
    <w:div w:id="1122306709">
      <w:bodyDiv w:val="1"/>
      <w:marLeft w:val="0"/>
      <w:marRight w:val="0"/>
      <w:marTop w:val="0"/>
      <w:marBottom w:val="0"/>
      <w:divBdr>
        <w:top w:val="none" w:sz="0" w:space="0" w:color="auto"/>
        <w:left w:val="none" w:sz="0" w:space="0" w:color="auto"/>
        <w:bottom w:val="none" w:sz="0" w:space="0" w:color="auto"/>
        <w:right w:val="none" w:sz="0" w:space="0" w:color="auto"/>
      </w:divBdr>
    </w:div>
    <w:div w:id="1292518084">
      <w:bodyDiv w:val="1"/>
      <w:marLeft w:val="0"/>
      <w:marRight w:val="0"/>
      <w:marTop w:val="0"/>
      <w:marBottom w:val="0"/>
      <w:divBdr>
        <w:top w:val="none" w:sz="0" w:space="0" w:color="auto"/>
        <w:left w:val="none" w:sz="0" w:space="0" w:color="auto"/>
        <w:bottom w:val="none" w:sz="0" w:space="0" w:color="auto"/>
        <w:right w:val="none" w:sz="0" w:space="0" w:color="auto"/>
      </w:divBdr>
    </w:div>
    <w:div w:id="2128618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emselex" TargetMode="Externa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oter" Target="footer2.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customXml" Target="../customXml/item3.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EMADOC-1700519818-2412805</_dlc_DocId>
    <_dlc_DocIdUrl xmlns="a034c160-bfb7-45f5-8632-2eb7e0508071">
      <Url>https://euema.sharepoint.com/sites/CRM/_layouts/15/DocIdRedir.aspx?ID=EMADOC-1700519818-2412805</Url>
      <Description>EMADOC-1700519818-2412805</Description>
    </_dlc_DocIdUrl>
  </documentManagement>
</p:properties>
</file>

<file path=customXml/itemProps1.xml><?xml version="1.0" encoding="utf-8"?>
<ds:datastoreItem xmlns:ds="http://schemas.openxmlformats.org/officeDocument/2006/customXml" ds:itemID="{3717B11D-5BEB-4A3F-9420-5B96860B419E}">
  <ds:schemaRefs>
    <ds:schemaRef ds:uri="http://schemas.openxmlformats.org/officeDocument/2006/bibliography"/>
  </ds:schemaRefs>
</ds:datastoreItem>
</file>

<file path=customXml/itemProps2.xml><?xml version="1.0" encoding="utf-8"?>
<ds:datastoreItem xmlns:ds="http://schemas.openxmlformats.org/officeDocument/2006/customXml" ds:itemID="{2699380C-05CC-472C-A5C6-66A0DCA4BC9E}"/>
</file>

<file path=customXml/itemProps3.xml><?xml version="1.0" encoding="utf-8"?>
<ds:datastoreItem xmlns:ds="http://schemas.openxmlformats.org/officeDocument/2006/customXml" ds:itemID="{F7DA5C8D-2013-498F-BFF5-12A05546981E}"/>
</file>

<file path=customXml/itemProps4.xml><?xml version="1.0" encoding="utf-8"?>
<ds:datastoreItem xmlns:ds="http://schemas.openxmlformats.org/officeDocument/2006/customXml" ds:itemID="{5B334F58-D3DC-48EC-A856-04B025AB00BD}"/>
</file>

<file path=customXml/itemProps5.xml><?xml version="1.0" encoding="utf-8"?>
<ds:datastoreItem xmlns:ds="http://schemas.openxmlformats.org/officeDocument/2006/customXml" ds:itemID="{FE9DB944-6547-4323-A031-692FDC041750}"/>
</file>

<file path=docProps/app.xml><?xml version="1.0" encoding="utf-8"?>
<Properties xmlns="http://schemas.openxmlformats.org/officeDocument/2006/extended-properties" xmlns:vt="http://schemas.openxmlformats.org/officeDocument/2006/docPropsVTypes">
  <Template>Normal.dotm</Template>
  <TotalTime>0</TotalTime>
  <Pages>52</Pages>
  <Words>12560</Words>
  <Characters>78886</Characters>
  <Application>Microsoft Office Word</Application>
  <DocSecurity>0</DocSecurity>
  <Lines>657</Lines>
  <Paragraphs>182</Paragraphs>
  <ScaleCrop>false</ScaleCrop>
  <HeadingPairs>
    <vt:vector size="6" baseType="variant">
      <vt:variant>
        <vt:lpstr>Title</vt:lpstr>
      </vt:variant>
      <vt:variant>
        <vt:i4>1</vt:i4>
      </vt:variant>
      <vt:variant>
        <vt:lpstr>Název</vt:lpstr>
      </vt:variant>
      <vt:variant>
        <vt:i4>1</vt:i4>
      </vt:variant>
      <vt:variant>
        <vt:lpstr>Titel</vt:lpstr>
      </vt:variant>
      <vt:variant>
        <vt:i4>1</vt:i4>
      </vt:variant>
    </vt:vector>
  </HeadingPairs>
  <TitlesOfParts>
    <vt:vector size="3" baseType="lpstr">
      <vt:lpstr>Emselex: EPAR – Product information - tracked changes</vt:lpstr>
      <vt:lpstr>Emselex: EPAR – Product information - tracked changes</vt:lpstr>
      <vt:lpstr>ema-combined-h-000554-annotated-cs</vt:lpstr>
    </vt:vector>
  </TitlesOfParts>
  <Company/>
  <LinksUpToDate>false</LinksUpToDate>
  <CharactersWithSpaces>91264</CharactersWithSpaces>
  <SharedDoc>false</SharedDoc>
  <HLinks>
    <vt:vector size="24" baseType="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Emselex: EPAR – Product information - tracked changes</dc:title>
  <dc:subject>EPAR</dc:subject>
  <dc:creator>translator</dc:creator>
  <cp:keywords>Emselex, INN-darifenacin hydrobromide</cp:keywords>
  <cp:lastModifiedBy>Linguistic comments</cp:lastModifiedBy>
  <cp:revision>12</cp:revision>
  <dcterms:created xsi:type="dcterms:W3CDTF">2025-07-07T06:57:00Z</dcterms:created>
  <dcterms:modified xsi:type="dcterms:W3CDTF">2025-07-07T09:07:00Z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80a46150-f2d0-4383-9466-5f629e7663e4</vt:lpwstr>
  </property>
</Properties>
</file>