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4F4FB4" w14:paraId="555CA2F4" w14:textId="77777777" w:rsidTr="00B3734C">
        <w:tc>
          <w:tcPr>
            <w:tcW w:w="9214" w:type="dxa"/>
          </w:tcPr>
          <w:p w14:paraId="699C9AA1" w14:textId="4FAA614C" w:rsidR="004F4FB4" w:rsidRPr="004F4FB4" w:rsidRDefault="004F4FB4" w:rsidP="00B3734C">
            <w:pPr>
              <w:ind w:left="0" w:firstLine="0"/>
              <w:rPr>
                <w:rFonts w:asciiTheme="majorBidi" w:hAnsiTheme="majorBidi" w:cstheme="majorBidi"/>
              </w:rPr>
            </w:pPr>
            <w:r w:rsidRPr="004F4FB4">
              <w:rPr>
                <w:rFonts w:asciiTheme="majorBidi" w:hAnsiTheme="majorBidi" w:cstheme="majorBidi"/>
              </w:rPr>
              <w:t xml:space="preserve">Tento dokument představuje schválené informace o přípravku </w:t>
            </w:r>
            <w:proofErr w:type="spellStart"/>
            <w:r w:rsidRPr="00994079">
              <w:rPr>
                <w:rFonts w:asciiTheme="majorBidi" w:hAnsiTheme="majorBidi" w:cstheme="majorBidi"/>
                <w:color w:val="000000" w:themeColor="text1"/>
              </w:rPr>
              <w:t>Emtricitabine</w:t>
            </w:r>
            <w:proofErr w:type="spellEnd"/>
            <w:r w:rsidRPr="00994079">
              <w:rPr>
                <w:rFonts w:asciiTheme="majorBidi" w:hAnsiTheme="majorBidi" w:cstheme="majorBidi"/>
                <w:color w:val="000000" w:themeColor="text1"/>
              </w:rPr>
              <w:t>/</w:t>
            </w:r>
            <w:proofErr w:type="spellStart"/>
            <w:r w:rsidRPr="00994079">
              <w:rPr>
                <w:rFonts w:asciiTheme="majorBidi" w:hAnsiTheme="majorBidi" w:cstheme="majorBidi"/>
                <w:color w:val="000000" w:themeColor="text1"/>
              </w:rPr>
              <w:t>Tenofovir</w:t>
            </w:r>
            <w:proofErr w:type="spellEnd"/>
            <w:r w:rsidRPr="00994079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994079">
              <w:rPr>
                <w:rFonts w:asciiTheme="majorBidi" w:hAnsiTheme="majorBidi" w:cstheme="majorBidi"/>
                <w:color w:val="000000" w:themeColor="text1"/>
              </w:rPr>
              <w:t>alafenamide</w:t>
            </w:r>
            <w:proofErr w:type="spellEnd"/>
            <w:r w:rsidRPr="00994079">
              <w:rPr>
                <w:rFonts w:asciiTheme="majorBidi" w:hAnsiTheme="majorBidi" w:cstheme="majorBidi"/>
                <w:color w:val="000000" w:themeColor="text1"/>
              </w:rPr>
              <w:t xml:space="preserve"> Viatris</w:t>
            </w:r>
            <w:r w:rsidRPr="004F4FB4">
              <w:rPr>
                <w:rFonts w:asciiTheme="majorBidi" w:hAnsiTheme="majorBidi" w:cstheme="majorBidi"/>
              </w:rPr>
              <w:t xml:space="preserve"> se změnami v textech, které byly provedeny od předchozí procedury s dopadem do informací o přípravku (</w:t>
            </w:r>
            <w:r>
              <w:t xml:space="preserve">MAA EC </w:t>
            </w:r>
            <w:proofErr w:type="spellStart"/>
            <w:r>
              <w:t>decision</w:t>
            </w:r>
            <w:proofErr w:type="spellEnd"/>
            <w:r w:rsidRPr="004F4FB4">
              <w:rPr>
                <w:rFonts w:asciiTheme="majorBidi" w:hAnsiTheme="majorBidi" w:cstheme="majorBidi"/>
              </w:rPr>
              <w:t>) a které jsou vyznačeny revizemi.</w:t>
            </w:r>
          </w:p>
          <w:p w14:paraId="37E512C4" w14:textId="77777777" w:rsidR="004F4FB4" w:rsidRPr="004F4FB4" w:rsidRDefault="004F4FB4" w:rsidP="004F4FB4">
            <w:pPr>
              <w:ind w:left="0" w:firstLine="0"/>
              <w:rPr>
                <w:rFonts w:asciiTheme="majorBidi" w:hAnsiTheme="majorBidi" w:cstheme="majorBidi"/>
              </w:rPr>
            </w:pPr>
          </w:p>
          <w:p w14:paraId="489130AF" w14:textId="77777777" w:rsidR="004F4FB4" w:rsidRDefault="004F4FB4" w:rsidP="004F4FB4">
            <w:pPr>
              <w:ind w:left="0" w:firstLine="0"/>
              <w:rPr>
                <w:rFonts w:asciiTheme="majorBidi" w:hAnsiTheme="majorBidi" w:cstheme="majorBidi"/>
              </w:rPr>
            </w:pPr>
            <w:r w:rsidRPr="004F4FB4">
              <w:rPr>
                <w:rFonts w:asciiTheme="majorBidi" w:hAnsiTheme="majorBidi" w:cstheme="majorBidi"/>
              </w:rPr>
              <w:t xml:space="preserve">Další informace k tomuto léčivému přípravku naleznete na webových stránkách Evropské agentury pro léčivé přípravky </w:t>
            </w:r>
          </w:p>
          <w:p w14:paraId="02AD81E3" w14:textId="38E552E9" w:rsidR="004F4FB4" w:rsidRDefault="004F4FB4" w:rsidP="004F4FB4">
            <w:pPr>
              <w:ind w:left="0" w:firstLine="0"/>
              <w:rPr>
                <w:rFonts w:asciiTheme="majorBidi" w:hAnsiTheme="majorBidi" w:cstheme="majorBidi"/>
              </w:rPr>
            </w:pPr>
            <w:hyperlink r:id="rId12" w:history="1">
              <w:r w:rsidRPr="00F66E0D">
                <w:rPr>
                  <w:rStyle w:val="Hypertextovodkaz"/>
                  <w:rFonts w:asciiTheme="majorBidi" w:hAnsiTheme="majorBidi" w:cstheme="majorBidi"/>
                </w:rPr>
                <w:t>https://www.ema.europa.eu/en/medicines/human/EPAR/emtricitabine-tenofovir-alafenamide-viatris</w:t>
              </w:r>
            </w:hyperlink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3C4BD26D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43D4710B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48019DD8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01114210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0E200415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7D4949CE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7FA167AB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6E130F11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6C35FA6E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6DD54685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29FF4033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404E9CF3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22E7E780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35A8EF72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2CF6A901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0DBE54DF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59CAA9C1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4EDF3A89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64D58969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6F0573B5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3F34DC8B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69FD88A6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3E70456F" w14:textId="77777777" w:rsidR="006139C1" w:rsidRPr="00994079" w:rsidRDefault="006139C1" w:rsidP="000B6122">
      <w:pPr>
        <w:rPr>
          <w:rFonts w:asciiTheme="majorBidi" w:hAnsiTheme="majorBidi" w:cstheme="majorBidi"/>
        </w:rPr>
      </w:pPr>
    </w:p>
    <w:p w14:paraId="74249A33" w14:textId="77777777" w:rsidR="006139C1" w:rsidRPr="00994079" w:rsidRDefault="002E3BEE" w:rsidP="001E3348">
      <w:pPr>
        <w:ind w:left="0" w:firstLine="0"/>
        <w:jc w:val="center"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PŘÍLOHA I</w:t>
      </w:r>
    </w:p>
    <w:p w14:paraId="3B3C7F6D" w14:textId="77777777" w:rsidR="006139C1" w:rsidRPr="00994079" w:rsidRDefault="006139C1" w:rsidP="001E3348">
      <w:pPr>
        <w:ind w:left="0" w:firstLine="0"/>
        <w:jc w:val="center"/>
        <w:rPr>
          <w:rFonts w:asciiTheme="majorBidi" w:hAnsiTheme="majorBidi" w:cstheme="majorBidi"/>
          <w:b/>
        </w:rPr>
      </w:pPr>
    </w:p>
    <w:p w14:paraId="1AF15DD4" w14:textId="77777777" w:rsidR="006139C1" w:rsidRPr="00994079" w:rsidRDefault="002E3BEE" w:rsidP="001E3348">
      <w:pPr>
        <w:pStyle w:val="TitleA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SOUHRN ÚDAJŮ O PŘÍPRAVKU</w:t>
      </w:r>
    </w:p>
    <w:p w14:paraId="38A950B4" w14:textId="77777777" w:rsidR="006139C1" w:rsidRPr="001E3348" w:rsidRDefault="006139C1" w:rsidP="001E3348">
      <w:pPr>
        <w:ind w:left="0" w:firstLine="0"/>
        <w:jc w:val="center"/>
        <w:rPr>
          <w:rFonts w:asciiTheme="majorBidi" w:hAnsiTheme="majorBidi" w:cstheme="majorBidi"/>
          <w:b/>
        </w:rPr>
      </w:pPr>
    </w:p>
    <w:p w14:paraId="5289D631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br w:type="page"/>
      </w:r>
      <w:r w:rsidRPr="00994079">
        <w:rPr>
          <w:rFonts w:asciiTheme="majorBidi" w:hAnsiTheme="majorBidi" w:cstheme="majorBidi"/>
          <w:b/>
        </w:rPr>
        <w:lastRenderedPageBreak/>
        <w:t>1.</w:t>
      </w:r>
      <w:r w:rsidRPr="00994079">
        <w:rPr>
          <w:rFonts w:asciiTheme="majorBidi" w:hAnsiTheme="majorBidi" w:cstheme="majorBidi"/>
          <w:b/>
        </w:rPr>
        <w:tab/>
        <w:t>NÁZEV PŘÍPRAVKU</w:t>
      </w:r>
    </w:p>
    <w:p w14:paraId="0CEAF69D" w14:textId="77777777" w:rsidR="006139C1" w:rsidRPr="00994079" w:rsidRDefault="006139C1" w:rsidP="00110769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2D038C39" w14:textId="3C2F3C9B" w:rsidR="006139C1" w:rsidRPr="00994079" w:rsidRDefault="007C36BD" w:rsidP="000B54F1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>/</w:t>
      </w:r>
      <w:r w:rsidR="003B1EE4" w:rsidRPr="00994079">
        <w:rPr>
          <w:rFonts w:asciiTheme="majorBidi" w:hAnsiTheme="majorBidi" w:cstheme="majorBidi"/>
          <w:color w:val="000000" w:themeColor="text1"/>
        </w:rPr>
        <w:t>T</w:t>
      </w:r>
      <w:r w:rsidRPr="00994079">
        <w:rPr>
          <w:rFonts w:asciiTheme="majorBidi" w:hAnsiTheme="majorBidi" w:cstheme="majorBidi"/>
          <w:color w:val="000000" w:themeColor="text1"/>
        </w:rPr>
        <w:t>enofovir</w:t>
      </w:r>
      <w:r w:rsidR="00A60BA7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alafenamid</w:t>
      </w:r>
      <w:r w:rsidR="003B1EE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 xml:space="preserve"> Viatris </w:t>
      </w:r>
      <w:r w:rsidR="002E3BEE" w:rsidRPr="00994079">
        <w:rPr>
          <w:rFonts w:asciiTheme="majorBidi" w:hAnsiTheme="majorBidi" w:cstheme="majorBidi"/>
          <w:szCs w:val="22"/>
        </w:rPr>
        <w:t>200 mg/10 mg</w:t>
      </w:r>
      <w:r w:rsidR="002E3BEE" w:rsidRPr="00994079">
        <w:rPr>
          <w:rFonts w:asciiTheme="majorBidi" w:hAnsiTheme="majorBidi" w:cstheme="majorBidi"/>
        </w:rPr>
        <w:t xml:space="preserve"> potahované tablety</w:t>
      </w:r>
    </w:p>
    <w:p w14:paraId="2B0EE860" w14:textId="0790A505" w:rsidR="005227A7" w:rsidRPr="00994079" w:rsidRDefault="005227A7" w:rsidP="000B54F1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>/</w:t>
      </w:r>
      <w:r w:rsidR="003B1EE4" w:rsidRPr="00994079">
        <w:rPr>
          <w:rFonts w:asciiTheme="majorBidi" w:hAnsiTheme="majorBidi" w:cstheme="majorBidi"/>
          <w:color w:val="000000" w:themeColor="text1"/>
        </w:rPr>
        <w:t>T</w:t>
      </w:r>
      <w:r w:rsidRPr="00994079">
        <w:rPr>
          <w:rFonts w:asciiTheme="majorBidi" w:hAnsiTheme="majorBidi" w:cstheme="majorBidi"/>
          <w:color w:val="000000" w:themeColor="text1"/>
        </w:rPr>
        <w:t>enofovir</w:t>
      </w:r>
      <w:r w:rsidR="00A60BA7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 xml:space="preserve">alafenamide Viatris </w:t>
      </w:r>
      <w:r w:rsidRPr="00994079">
        <w:rPr>
          <w:rFonts w:asciiTheme="majorBidi" w:hAnsiTheme="majorBidi" w:cstheme="majorBidi"/>
          <w:szCs w:val="22"/>
        </w:rPr>
        <w:t>200 mg/</w:t>
      </w:r>
      <w:r w:rsidR="008A5D19" w:rsidRPr="00994079">
        <w:rPr>
          <w:rFonts w:asciiTheme="majorBidi" w:hAnsiTheme="majorBidi" w:cstheme="majorBidi"/>
          <w:szCs w:val="22"/>
        </w:rPr>
        <w:t>25</w:t>
      </w:r>
      <w:r w:rsidRPr="00994079">
        <w:rPr>
          <w:rFonts w:asciiTheme="majorBidi" w:hAnsiTheme="majorBidi" w:cstheme="majorBidi"/>
          <w:szCs w:val="22"/>
        </w:rPr>
        <w:t> mg</w:t>
      </w:r>
      <w:r w:rsidRPr="00994079">
        <w:rPr>
          <w:rFonts w:asciiTheme="majorBidi" w:hAnsiTheme="majorBidi" w:cstheme="majorBidi"/>
        </w:rPr>
        <w:t xml:space="preserve"> potahované tablety</w:t>
      </w:r>
    </w:p>
    <w:p w14:paraId="7C274078" w14:textId="77777777" w:rsidR="006139C1" w:rsidRPr="00994079" w:rsidRDefault="006139C1" w:rsidP="00110769">
      <w:pPr>
        <w:ind w:left="0" w:firstLine="0"/>
        <w:rPr>
          <w:rFonts w:asciiTheme="majorBidi" w:hAnsiTheme="majorBidi" w:cstheme="majorBidi"/>
        </w:rPr>
      </w:pPr>
    </w:p>
    <w:p w14:paraId="08E12CAA" w14:textId="77777777" w:rsidR="006139C1" w:rsidRPr="00994079" w:rsidRDefault="006139C1" w:rsidP="00110769">
      <w:pPr>
        <w:ind w:left="0" w:firstLine="0"/>
        <w:rPr>
          <w:rFonts w:asciiTheme="majorBidi" w:hAnsiTheme="majorBidi" w:cstheme="majorBidi"/>
        </w:rPr>
      </w:pPr>
    </w:p>
    <w:p w14:paraId="417B2CFB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2.</w:t>
      </w:r>
      <w:r w:rsidRPr="00994079">
        <w:rPr>
          <w:rFonts w:asciiTheme="majorBidi" w:hAnsiTheme="majorBidi" w:cstheme="majorBidi"/>
          <w:b/>
        </w:rPr>
        <w:tab/>
        <w:t>KVALITATIVNÍ A KVANTITATIVNÍ SLOŽENÍ</w:t>
      </w:r>
    </w:p>
    <w:p w14:paraId="2D796E01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  <w:i/>
        </w:rPr>
      </w:pPr>
    </w:p>
    <w:p w14:paraId="704E4E48" w14:textId="1068C701" w:rsidR="006C77E1" w:rsidRPr="0073376B" w:rsidRDefault="006C77E1" w:rsidP="00B04C5B">
      <w:pPr>
        <w:pStyle w:val="Prosttext"/>
        <w:ind w:left="0" w:firstLine="0"/>
        <w:rPr>
          <w:rFonts w:asciiTheme="majorBidi" w:hAnsiTheme="majorBidi" w:cstheme="majorBidi"/>
          <w:sz w:val="22"/>
          <w:u w:val="single"/>
        </w:rPr>
      </w:pPr>
      <w:r w:rsidRPr="0073376B">
        <w:rPr>
          <w:rFonts w:asciiTheme="majorBidi" w:hAnsiTheme="majorBidi" w:cstheme="majorBidi"/>
          <w:sz w:val="22"/>
          <w:u w:val="single"/>
        </w:rPr>
        <w:t>200 mg/10 mg potahované tablety</w:t>
      </w:r>
    </w:p>
    <w:p w14:paraId="267DE785" w14:textId="15F7AF0F" w:rsidR="006139C1" w:rsidRPr="0073376B" w:rsidRDefault="002E3BEE" w:rsidP="00B04C5B">
      <w:pPr>
        <w:pStyle w:val="Prosttext"/>
        <w:ind w:left="0" w:firstLine="0"/>
        <w:rPr>
          <w:rFonts w:asciiTheme="majorBidi" w:hAnsiTheme="majorBidi" w:cstheme="majorBidi"/>
          <w:sz w:val="22"/>
        </w:rPr>
      </w:pPr>
      <w:r w:rsidRPr="0073376B">
        <w:rPr>
          <w:rFonts w:asciiTheme="majorBidi" w:hAnsiTheme="majorBidi" w:cstheme="majorBidi"/>
          <w:sz w:val="22"/>
        </w:rPr>
        <w:t xml:space="preserve">Jedna tableta obsahuje 200 mg </w:t>
      </w:r>
      <w:r w:rsidR="001E0931" w:rsidRPr="0073376B">
        <w:rPr>
          <w:rFonts w:asciiTheme="majorBidi" w:hAnsiTheme="majorBidi" w:cstheme="majorBidi"/>
          <w:sz w:val="22"/>
        </w:rPr>
        <w:t xml:space="preserve">emtricitabinu </w:t>
      </w:r>
      <w:r w:rsidRPr="0073376B">
        <w:rPr>
          <w:rFonts w:asciiTheme="majorBidi" w:hAnsiTheme="majorBidi" w:cstheme="majorBidi"/>
          <w:sz w:val="22"/>
        </w:rPr>
        <w:t>a</w:t>
      </w:r>
      <w:r w:rsidR="001E0931" w:rsidRPr="0073376B">
        <w:rPr>
          <w:rFonts w:asciiTheme="majorBidi" w:hAnsiTheme="majorBidi" w:cstheme="majorBidi"/>
          <w:sz w:val="22"/>
        </w:rPr>
        <w:t xml:space="preserve"> 10 mg tenofovir-alafenamidu</w:t>
      </w:r>
      <w:r w:rsidRPr="0073376B">
        <w:rPr>
          <w:rFonts w:asciiTheme="majorBidi" w:hAnsiTheme="majorBidi" w:cstheme="majorBidi"/>
          <w:sz w:val="22"/>
        </w:rPr>
        <w:t xml:space="preserve"> </w:t>
      </w:r>
      <w:r w:rsidR="00C4087E" w:rsidRPr="0073376B">
        <w:rPr>
          <w:rFonts w:asciiTheme="majorBidi" w:hAnsiTheme="majorBidi" w:cstheme="majorBidi"/>
          <w:sz w:val="22"/>
        </w:rPr>
        <w:t xml:space="preserve">ve formě </w:t>
      </w:r>
      <w:r w:rsidRPr="0073376B">
        <w:rPr>
          <w:rFonts w:asciiTheme="majorBidi" w:hAnsiTheme="majorBidi" w:cstheme="majorBidi"/>
          <w:sz w:val="22"/>
        </w:rPr>
        <w:t>tenofovir</w:t>
      </w:r>
      <w:r w:rsidR="0023124B" w:rsidRPr="0073376B">
        <w:rPr>
          <w:rFonts w:asciiTheme="majorBidi" w:hAnsiTheme="majorBidi" w:cstheme="majorBidi"/>
          <w:sz w:val="22"/>
        </w:rPr>
        <w:t>-</w:t>
      </w:r>
      <w:r w:rsidRPr="0073376B">
        <w:rPr>
          <w:rFonts w:asciiTheme="majorBidi" w:hAnsiTheme="majorBidi" w:cstheme="majorBidi"/>
          <w:sz w:val="22"/>
        </w:rPr>
        <w:t>alafenamid</w:t>
      </w:r>
      <w:r w:rsidR="0023124B" w:rsidRPr="0073376B">
        <w:rPr>
          <w:rFonts w:asciiTheme="majorBidi" w:hAnsiTheme="majorBidi" w:cstheme="majorBidi"/>
          <w:sz w:val="22"/>
        </w:rPr>
        <w:t>-</w:t>
      </w:r>
      <w:r w:rsidR="006E0006" w:rsidRPr="0073376B">
        <w:rPr>
          <w:rFonts w:asciiTheme="majorBidi" w:hAnsiTheme="majorBidi" w:cstheme="majorBidi"/>
          <w:sz w:val="22"/>
        </w:rPr>
        <w:t>mono</w:t>
      </w:r>
      <w:r w:rsidRPr="0073376B">
        <w:rPr>
          <w:rFonts w:asciiTheme="majorBidi" w:hAnsiTheme="majorBidi" w:cstheme="majorBidi"/>
          <w:sz w:val="22"/>
        </w:rPr>
        <w:t>fumar</w:t>
      </w:r>
      <w:r w:rsidR="0023124B" w:rsidRPr="0073376B">
        <w:rPr>
          <w:rFonts w:asciiTheme="majorBidi" w:hAnsiTheme="majorBidi" w:cstheme="majorBidi"/>
          <w:sz w:val="22"/>
        </w:rPr>
        <w:t>át</w:t>
      </w:r>
      <w:r w:rsidR="00C4087E" w:rsidRPr="0073376B">
        <w:rPr>
          <w:rFonts w:asciiTheme="majorBidi" w:hAnsiTheme="majorBidi" w:cstheme="majorBidi"/>
          <w:sz w:val="22"/>
        </w:rPr>
        <w:t>u</w:t>
      </w:r>
      <w:r w:rsidRPr="0073376B">
        <w:rPr>
          <w:rFonts w:asciiTheme="majorBidi" w:hAnsiTheme="majorBidi" w:cstheme="majorBidi"/>
          <w:sz w:val="22"/>
        </w:rPr>
        <w:t>.</w:t>
      </w:r>
    </w:p>
    <w:p w14:paraId="472793E9" w14:textId="77777777" w:rsidR="006139C1" w:rsidRPr="0073376B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7AB086F9" w14:textId="18CE6C81" w:rsidR="006E0006" w:rsidRPr="0073376B" w:rsidRDefault="006E0006" w:rsidP="00B04C5B">
      <w:pPr>
        <w:pStyle w:val="Prosttext"/>
        <w:ind w:left="0" w:firstLine="0"/>
        <w:rPr>
          <w:rFonts w:asciiTheme="majorBidi" w:hAnsiTheme="majorBidi" w:cstheme="majorBidi"/>
          <w:sz w:val="22"/>
          <w:u w:val="single"/>
        </w:rPr>
      </w:pPr>
      <w:r w:rsidRPr="0073376B">
        <w:rPr>
          <w:rFonts w:asciiTheme="majorBidi" w:hAnsiTheme="majorBidi" w:cstheme="majorBidi"/>
          <w:sz w:val="22"/>
          <w:u w:val="single"/>
        </w:rPr>
        <w:t>200 mg/25 mg potahované tablety</w:t>
      </w:r>
    </w:p>
    <w:p w14:paraId="613700C1" w14:textId="5A038E3E" w:rsidR="006E0006" w:rsidRPr="00994079" w:rsidRDefault="006E0006" w:rsidP="00B04C5B">
      <w:pPr>
        <w:pStyle w:val="Prosttext"/>
        <w:ind w:left="0" w:firstLine="0"/>
        <w:rPr>
          <w:rFonts w:asciiTheme="majorBidi" w:hAnsiTheme="majorBidi" w:cstheme="majorBidi"/>
          <w:sz w:val="22"/>
        </w:rPr>
      </w:pPr>
      <w:r w:rsidRPr="0073376B">
        <w:rPr>
          <w:rFonts w:asciiTheme="majorBidi" w:hAnsiTheme="majorBidi" w:cstheme="majorBidi"/>
          <w:sz w:val="22"/>
        </w:rPr>
        <w:t xml:space="preserve">Jedna tableta obsahuje 200 mg </w:t>
      </w:r>
      <w:r w:rsidR="00300F62" w:rsidRPr="0073376B">
        <w:rPr>
          <w:rFonts w:asciiTheme="majorBidi" w:hAnsiTheme="majorBidi" w:cstheme="majorBidi"/>
          <w:sz w:val="22"/>
        </w:rPr>
        <w:t xml:space="preserve">emtricitabinu </w:t>
      </w:r>
      <w:r w:rsidRPr="0073376B">
        <w:rPr>
          <w:rFonts w:asciiTheme="majorBidi" w:hAnsiTheme="majorBidi" w:cstheme="majorBidi"/>
          <w:sz w:val="22"/>
        </w:rPr>
        <w:t>a</w:t>
      </w:r>
      <w:r w:rsidR="00300F62" w:rsidRPr="0073376B">
        <w:rPr>
          <w:rFonts w:asciiTheme="majorBidi" w:hAnsiTheme="majorBidi" w:cstheme="majorBidi"/>
          <w:sz w:val="22"/>
        </w:rPr>
        <w:t xml:space="preserve"> 25 mg</w:t>
      </w:r>
      <w:r w:rsidRPr="0073376B">
        <w:rPr>
          <w:rFonts w:asciiTheme="majorBidi" w:hAnsiTheme="majorBidi" w:cstheme="majorBidi"/>
          <w:sz w:val="22"/>
        </w:rPr>
        <w:t xml:space="preserve"> </w:t>
      </w:r>
      <w:r w:rsidR="00300F62" w:rsidRPr="0073376B">
        <w:rPr>
          <w:rFonts w:asciiTheme="majorBidi" w:hAnsiTheme="majorBidi" w:cstheme="majorBidi"/>
          <w:sz w:val="22"/>
        </w:rPr>
        <w:t xml:space="preserve">tenofovir-alafenamidu </w:t>
      </w:r>
      <w:r w:rsidR="00C4087E" w:rsidRPr="0073376B">
        <w:rPr>
          <w:rFonts w:asciiTheme="majorBidi" w:hAnsiTheme="majorBidi" w:cstheme="majorBidi"/>
          <w:sz w:val="22"/>
        </w:rPr>
        <w:t xml:space="preserve">ve formě </w:t>
      </w:r>
      <w:r w:rsidR="00300F62" w:rsidRPr="0073376B">
        <w:rPr>
          <w:rFonts w:asciiTheme="majorBidi" w:hAnsiTheme="majorBidi" w:cstheme="majorBidi"/>
          <w:sz w:val="22"/>
        </w:rPr>
        <w:t>tenofovir-alafenamid-monofumarát</w:t>
      </w:r>
      <w:r w:rsidR="00C4087E" w:rsidRPr="0073376B">
        <w:rPr>
          <w:rFonts w:asciiTheme="majorBidi" w:hAnsiTheme="majorBidi" w:cstheme="majorBidi"/>
          <w:sz w:val="22"/>
        </w:rPr>
        <w:t>u</w:t>
      </w:r>
      <w:r w:rsidRPr="0073376B">
        <w:rPr>
          <w:rFonts w:asciiTheme="majorBidi" w:hAnsiTheme="majorBidi" w:cstheme="majorBidi"/>
          <w:sz w:val="22"/>
        </w:rPr>
        <w:t>.</w:t>
      </w:r>
    </w:p>
    <w:p w14:paraId="2E1B41F2" w14:textId="77777777" w:rsidR="00992E46" w:rsidRPr="00994079" w:rsidRDefault="00992E46" w:rsidP="00D935AB">
      <w:pPr>
        <w:pStyle w:val="Prosttext"/>
        <w:ind w:left="0" w:firstLine="0"/>
        <w:rPr>
          <w:rFonts w:asciiTheme="majorBidi" w:hAnsiTheme="majorBidi" w:cstheme="majorBidi"/>
          <w:sz w:val="22"/>
        </w:rPr>
      </w:pPr>
    </w:p>
    <w:p w14:paraId="3086442E" w14:textId="797AD1EC" w:rsidR="00992E46" w:rsidRPr="00994079" w:rsidRDefault="00992E46" w:rsidP="00B04C5B">
      <w:pPr>
        <w:pStyle w:val="Prosttext"/>
        <w:ind w:left="0" w:firstLine="0"/>
        <w:rPr>
          <w:rFonts w:asciiTheme="majorBidi" w:hAnsiTheme="majorBidi" w:cstheme="majorBidi"/>
          <w:sz w:val="22"/>
        </w:rPr>
      </w:pPr>
      <w:r w:rsidRPr="00994079">
        <w:rPr>
          <w:rFonts w:asciiTheme="majorBidi" w:hAnsiTheme="majorBidi" w:cstheme="majorBidi"/>
          <w:sz w:val="22"/>
        </w:rPr>
        <w:t>Úplný seznam pomocných látek viz bod</w:t>
      </w:r>
      <w:r w:rsidR="00121215" w:rsidRPr="00994079">
        <w:rPr>
          <w:rFonts w:asciiTheme="majorBidi" w:hAnsiTheme="majorBidi" w:cstheme="majorBidi"/>
          <w:sz w:val="22"/>
        </w:rPr>
        <w:t> </w:t>
      </w:r>
      <w:r w:rsidRPr="00994079">
        <w:rPr>
          <w:rFonts w:asciiTheme="majorBidi" w:hAnsiTheme="majorBidi" w:cstheme="majorBidi"/>
          <w:sz w:val="22"/>
        </w:rPr>
        <w:t>6.1.</w:t>
      </w:r>
    </w:p>
    <w:p w14:paraId="1624E786" w14:textId="77777777" w:rsidR="006E0006" w:rsidRPr="00994079" w:rsidRDefault="006E0006" w:rsidP="00D935AB">
      <w:pPr>
        <w:ind w:left="0" w:firstLine="0"/>
        <w:rPr>
          <w:rFonts w:asciiTheme="majorBidi" w:hAnsiTheme="majorBidi" w:cstheme="majorBidi"/>
        </w:rPr>
      </w:pPr>
    </w:p>
    <w:p w14:paraId="54622D22" w14:textId="77777777" w:rsidR="006139C1" w:rsidRPr="00994079" w:rsidRDefault="006139C1" w:rsidP="00D935AB">
      <w:pPr>
        <w:rPr>
          <w:rFonts w:asciiTheme="majorBidi" w:hAnsiTheme="majorBidi" w:cstheme="majorBidi"/>
        </w:rPr>
      </w:pPr>
    </w:p>
    <w:p w14:paraId="556A42DF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3.</w:t>
      </w:r>
      <w:r w:rsidRPr="00994079">
        <w:rPr>
          <w:rFonts w:asciiTheme="majorBidi" w:hAnsiTheme="majorBidi" w:cstheme="majorBidi"/>
          <w:b/>
        </w:rPr>
        <w:tab/>
        <w:t>LÉKOVÁ FORMA</w:t>
      </w:r>
    </w:p>
    <w:p w14:paraId="689456D3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caps/>
        </w:rPr>
      </w:pPr>
    </w:p>
    <w:p w14:paraId="1DD3D97C" w14:textId="6814630E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Potahovaná tableta</w:t>
      </w:r>
      <w:r w:rsidR="00121215" w:rsidRPr="00994079">
        <w:rPr>
          <w:rFonts w:asciiTheme="majorBidi" w:hAnsiTheme="majorBidi" w:cstheme="majorBidi"/>
        </w:rPr>
        <w:t>.</w:t>
      </w:r>
    </w:p>
    <w:p w14:paraId="634B350C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16E9F306" w14:textId="0CCF5251" w:rsidR="00185AE1" w:rsidRPr="0073376B" w:rsidRDefault="00185AE1" w:rsidP="009B5D9D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mg/10 mg potahované tablety</w:t>
      </w:r>
    </w:p>
    <w:p w14:paraId="573F06BE" w14:textId="6168DFE6" w:rsidR="006139C1" w:rsidRPr="0073376B" w:rsidRDefault="00185AE1" w:rsidP="009B5D9D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Šedá, obdélníková</w:t>
      </w:r>
      <w:r w:rsidR="00B840D2" w:rsidRPr="0073376B">
        <w:rPr>
          <w:rFonts w:asciiTheme="majorBidi" w:hAnsiTheme="majorBidi" w:cstheme="majorBidi"/>
        </w:rPr>
        <w:t>, bikonvexní</w:t>
      </w:r>
      <w:r w:rsidR="002E3BEE" w:rsidRPr="0073376B">
        <w:rPr>
          <w:rFonts w:asciiTheme="majorBidi" w:hAnsiTheme="majorBidi" w:cstheme="majorBidi"/>
        </w:rPr>
        <w:t xml:space="preserve"> </w:t>
      </w:r>
      <w:r w:rsidR="00C4087E" w:rsidRPr="0073376B">
        <w:rPr>
          <w:rFonts w:asciiTheme="majorBidi" w:hAnsiTheme="majorBidi" w:cstheme="majorBidi"/>
        </w:rPr>
        <w:t>potahovaná</w:t>
      </w:r>
      <w:r w:rsidR="00C4087E" w:rsidRPr="0073376B">
        <w:rPr>
          <w:rFonts w:asciiTheme="majorBidi" w:hAnsiTheme="majorBidi" w:cstheme="majorBidi"/>
          <w:szCs w:val="22"/>
        </w:rPr>
        <w:t xml:space="preserve"> </w:t>
      </w:r>
      <w:r w:rsidR="002E3BEE" w:rsidRPr="0073376B">
        <w:rPr>
          <w:rFonts w:asciiTheme="majorBidi" w:hAnsiTheme="majorBidi" w:cstheme="majorBidi"/>
          <w:szCs w:val="22"/>
        </w:rPr>
        <w:t>tableta</w:t>
      </w:r>
      <w:r w:rsidR="002E3BEE" w:rsidRPr="0073376B">
        <w:rPr>
          <w:rFonts w:asciiTheme="majorBidi" w:hAnsiTheme="majorBidi" w:cstheme="majorBidi"/>
        </w:rPr>
        <w:t xml:space="preserve"> </w:t>
      </w:r>
      <w:r w:rsidRPr="0073376B">
        <w:rPr>
          <w:rFonts w:asciiTheme="majorBidi" w:hAnsiTheme="majorBidi" w:cstheme="majorBidi"/>
        </w:rPr>
        <w:t xml:space="preserve">se </w:t>
      </w:r>
      <w:r w:rsidR="00B840D2" w:rsidRPr="0073376B">
        <w:rPr>
          <w:rFonts w:asciiTheme="majorBidi" w:hAnsiTheme="majorBidi" w:cstheme="majorBidi"/>
        </w:rPr>
        <w:t>zkoseným</w:t>
      </w:r>
      <w:r w:rsidR="00C4087E" w:rsidRPr="0073376B">
        <w:rPr>
          <w:rFonts w:asciiTheme="majorBidi" w:hAnsiTheme="majorBidi" w:cstheme="majorBidi"/>
        </w:rPr>
        <w:t>i hranami</w:t>
      </w:r>
      <w:r w:rsidR="00A239C6" w:rsidRPr="0073376B">
        <w:rPr>
          <w:rFonts w:asciiTheme="majorBidi" w:hAnsiTheme="majorBidi" w:cstheme="majorBidi"/>
        </w:rPr>
        <w:t xml:space="preserve"> </w:t>
      </w:r>
      <w:r w:rsidR="00666337">
        <w:rPr>
          <w:rFonts w:asciiTheme="majorBidi" w:hAnsiTheme="majorBidi" w:cstheme="majorBidi"/>
        </w:rPr>
        <w:t xml:space="preserve">o rozměrech </w:t>
      </w:r>
      <w:r w:rsidR="00A239C6" w:rsidRPr="0073376B">
        <w:rPr>
          <w:rFonts w:asciiTheme="majorBidi" w:hAnsiTheme="majorBidi" w:cstheme="majorBidi"/>
        </w:rPr>
        <w:t>přibližně</w:t>
      </w:r>
      <w:r w:rsidR="002E3BEE" w:rsidRPr="0073376B">
        <w:rPr>
          <w:rFonts w:asciiTheme="majorBidi" w:hAnsiTheme="majorBidi" w:cstheme="majorBidi"/>
        </w:rPr>
        <w:t xml:space="preserve"> </w:t>
      </w:r>
      <w:r w:rsidR="00A239C6" w:rsidRPr="0073376B">
        <w:rPr>
          <w:rFonts w:asciiTheme="majorBidi" w:hAnsiTheme="majorBidi" w:cstheme="majorBidi"/>
        </w:rPr>
        <w:t>15</w:t>
      </w:r>
      <w:r w:rsidR="002E3BEE" w:rsidRPr="0073376B">
        <w:rPr>
          <w:rFonts w:asciiTheme="majorBidi" w:hAnsiTheme="majorBidi" w:cstheme="majorBidi"/>
        </w:rPr>
        <w:t> mm x </w:t>
      </w:r>
      <w:r w:rsidR="00A239C6" w:rsidRPr="0073376B">
        <w:rPr>
          <w:rFonts w:asciiTheme="majorBidi" w:hAnsiTheme="majorBidi" w:cstheme="majorBidi"/>
        </w:rPr>
        <w:t>7</w:t>
      </w:r>
      <w:r w:rsidR="002E3BEE" w:rsidRPr="0073376B">
        <w:rPr>
          <w:rFonts w:asciiTheme="majorBidi" w:hAnsiTheme="majorBidi" w:cstheme="majorBidi"/>
        </w:rPr>
        <w:t> mm, na jedné straně tablety vyraženo „</w:t>
      </w:r>
      <w:r w:rsidR="00A239C6" w:rsidRPr="0073376B">
        <w:rPr>
          <w:rFonts w:asciiTheme="majorBidi" w:hAnsiTheme="majorBidi" w:cstheme="majorBidi"/>
        </w:rPr>
        <w:t>ET 1</w:t>
      </w:r>
      <w:r w:rsidR="002E3BEE" w:rsidRPr="0073376B">
        <w:rPr>
          <w:rFonts w:asciiTheme="majorBidi" w:hAnsiTheme="majorBidi" w:cstheme="majorBidi"/>
        </w:rPr>
        <w:t xml:space="preserve">“ a na druhé straně tablety </w:t>
      </w:r>
      <w:r w:rsidR="00321764" w:rsidRPr="0073376B">
        <w:rPr>
          <w:rFonts w:asciiTheme="majorBidi" w:hAnsiTheme="majorBidi" w:cstheme="majorBidi"/>
        </w:rPr>
        <w:t>V</w:t>
      </w:r>
      <w:r w:rsidR="002E3BEE" w:rsidRPr="0073376B">
        <w:rPr>
          <w:rFonts w:asciiTheme="majorBidi" w:hAnsiTheme="majorBidi" w:cstheme="majorBidi"/>
        </w:rPr>
        <w:t>.</w:t>
      </w:r>
    </w:p>
    <w:p w14:paraId="27F28AC1" w14:textId="77777777" w:rsidR="006139C1" w:rsidRPr="0073376B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666B76CF" w14:textId="1C2819D4" w:rsidR="00321764" w:rsidRPr="0073376B" w:rsidRDefault="00321764" w:rsidP="009B5D9D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mg/25 mg potahované tablety</w:t>
      </w:r>
    </w:p>
    <w:p w14:paraId="43B9E0A1" w14:textId="0A4587E2" w:rsidR="00321764" w:rsidRPr="00994079" w:rsidRDefault="00321764" w:rsidP="009B5D9D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 xml:space="preserve">Modrá, obdélníková, bikonvexní </w:t>
      </w:r>
      <w:r w:rsidR="00C4087E" w:rsidRPr="0073376B">
        <w:rPr>
          <w:rFonts w:asciiTheme="majorBidi" w:hAnsiTheme="majorBidi" w:cstheme="majorBidi"/>
        </w:rPr>
        <w:t>potahovaná</w:t>
      </w:r>
      <w:r w:rsidR="00C4087E" w:rsidRPr="0073376B">
        <w:rPr>
          <w:rFonts w:asciiTheme="majorBidi" w:hAnsiTheme="majorBidi" w:cstheme="majorBidi"/>
          <w:szCs w:val="22"/>
        </w:rPr>
        <w:t xml:space="preserve"> </w:t>
      </w:r>
      <w:r w:rsidRPr="0073376B">
        <w:rPr>
          <w:rFonts w:asciiTheme="majorBidi" w:hAnsiTheme="majorBidi" w:cstheme="majorBidi"/>
          <w:szCs w:val="22"/>
        </w:rPr>
        <w:t>tableta</w:t>
      </w:r>
      <w:r w:rsidRPr="0073376B">
        <w:rPr>
          <w:rFonts w:asciiTheme="majorBidi" w:hAnsiTheme="majorBidi" w:cstheme="majorBidi"/>
        </w:rPr>
        <w:t xml:space="preserve"> se zkoseným</w:t>
      </w:r>
      <w:r w:rsidR="00C4087E" w:rsidRPr="0073376B">
        <w:rPr>
          <w:rFonts w:asciiTheme="majorBidi" w:hAnsiTheme="majorBidi" w:cstheme="majorBidi"/>
        </w:rPr>
        <w:t>i hranami</w:t>
      </w:r>
      <w:r w:rsidRPr="0073376B">
        <w:rPr>
          <w:rFonts w:asciiTheme="majorBidi" w:hAnsiTheme="majorBidi" w:cstheme="majorBidi"/>
        </w:rPr>
        <w:t xml:space="preserve"> </w:t>
      </w:r>
      <w:r w:rsidR="00666337">
        <w:rPr>
          <w:rFonts w:asciiTheme="majorBidi" w:hAnsiTheme="majorBidi" w:cstheme="majorBidi"/>
        </w:rPr>
        <w:t>o rozměrech</w:t>
      </w:r>
      <w:r w:rsidR="00666337" w:rsidRPr="00666337">
        <w:rPr>
          <w:rFonts w:asciiTheme="majorBidi" w:hAnsiTheme="majorBidi" w:cstheme="majorBidi"/>
        </w:rPr>
        <w:t xml:space="preserve"> </w:t>
      </w:r>
      <w:r w:rsidRPr="0073376B">
        <w:rPr>
          <w:rFonts w:asciiTheme="majorBidi" w:hAnsiTheme="majorBidi" w:cstheme="majorBidi"/>
        </w:rPr>
        <w:t>přibližně 15 mm x 7 mm, na jedné straně tablety vyraženo „ET 2“ a na druhé straně tablety V.</w:t>
      </w:r>
    </w:p>
    <w:p w14:paraId="608A595F" w14:textId="77777777" w:rsidR="00321764" w:rsidRPr="00994079" w:rsidRDefault="00321764" w:rsidP="009B5D9D">
      <w:pPr>
        <w:ind w:left="0" w:firstLine="0"/>
        <w:rPr>
          <w:rFonts w:asciiTheme="majorBidi" w:hAnsiTheme="majorBidi" w:cstheme="majorBidi"/>
        </w:rPr>
      </w:pPr>
    </w:p>
    <w:p w14:paraId="1EC1DEE3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0E907CF7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caps/>
        </w:rPr>
      </w:pPr>
      <w:r w:rsidRPr="00994079">
        <w:rPr>
          <w:rFonts w:asciiTheme="majorBidi" w:hAnsiTheme="majorBidi" w:cstheme="majorBidi"/>
          <w:b/>
          <w:caps/>
        </w:rPr>
        <w:t>4.</w:t>
      </w:r>
      <w:r w:rsidRPr="00994079">
        <w:rPr>
          <w:rFonts w:asciiTheme="majorBidi" w:hAnsiTheme="majorBidi" w:cstheme="majorBidi"/>
          <w:b/>
          <w:caps/>
        </w:rPr>
        <w:tab/>
        <w:t>KLINICKÉ ÚDAJE</w:t>
      </w:r>
    </w:p>
    <w:p w14:paraId="5816C2AE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</w:rPr>
      </w:pPr>
    </w:p>
    <w:p w14:paraId="7C377AD4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4.1</w:t>
      </w:r>
      <w:r w:rsidRPr="00994079">
        <w:rPr>
          <w:rFonts w:asciiTheme="majorBidi" w:hAnsiTheme="majorBidi" w:cstheme="majorBidi"/>
          <w:b/>
        </w:rPr>
        <w:tab/>
        <w:t>Terapeutické indikace</w:t>
      </w:r>
    </w:p>
    <w:p w14:paraId="77700D40" w14:textId="77777777" w:rsidR="006139C1" w:rsidRPr="00994079" w:rsidRDefault="006139C1" w:rsidP="009B5D9D">
      <w:pPr>
        <w:keepNext/>
        <w:keepLines/>
        <w:tabs>
          <w:tab w:val="right" w:pos="0"/>
        </w:tabs>
        <w:ind w:left="0" w:firstLine="0"/>
        <w:rPr>
          <w:rFonts w:asciiTheme="majorBidi" w:hAnsiTheme="majorBidi" w:cstheme="majorBidi"/>
        </w:rPr>
      </w:pPr>
    </w:p>
    <w:p w14:paraId="20B9425E" w14:textId="7EAAB2A8" w:rsidR="006139C1" w:rsidRPr="00994079" w:rsidRDefault="003B1EE4" w:rsidP="009B5D9D">
      <w:pPr>
        <w:tabs>
          <w:tab w:val="right" w:pos="0"/>
        </w:tabs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Přípravek </w:t>
      </w:r>
      <w:r w:rsidR="005456DC" w:rsidRPr="00994079">
        <w:rPr>
          <w:rFonts w:asciiTheme="majorBidi" w:hAnsiTheme="majorBidi" w:cstheme="majorBidi"/>
        </w:rPr>
        <w:t>Emtricitabin</w:t>
      </w:r>
      <w:r w:rsidR="00E919D4" w:rsidRPr="00994079">
        <w:rPr>
          <w:rFonts w:asciiTheme="majorBidi" w:hAnsiTheme="majorBidi" w:cstheme="majorBidi"/>
        </w:rPr>
        <w:t>e</w:t>
      </w:r>
      <w:r w:rsidR="005456DC" w:rsidRPr="00994079">
        <w:rPr>
          <w:rFonts w:asciiTheme="majorBidi" w:hAnsiTheme="majorBidi" w:cstheme="majorBidi"/>
        </w:rPr>
        <w:t>/</w:t>
      </w:r>
      <w:r w:rsidRPr="00994079">
        <w:rPr>
          <w:rFonts w:asciiTheme="majorBidi" w:hAnsiTheme="majorBidi" w:cstheme="majorBidi"/>
        </w:rPr>
        <w:t>T</w:t>
      </w:r>
      <w:r w:rsidR="005456DC" w:rsidRPr="00994079">
        <w:rPr>
          <w:rFonts w:asciiTheme="majorBidi" w:hAnsiTheme="majorBidi" w:cstheme="majorBidi"/>
        </w:rPr>
        <w:t>enofovir</w:t>
      </w:r>
      <w:r w:rsidR="004C39EE" w:rsidRPr="00994079">
        <w:rPr>
          <w:rFonts w:asciiTheme="majorBidi" w:hAnsiTheme="majorBidi" w:cstheme="majorBidi"/>
        </w:rPr>
        <w:t xml:space="preserve"> </w:t>
      </w:r>
      <w:r w:rsidR="005456DC" w:rsidRPr="00994079">
        <w:rPr>
          <w:rFonts w:asciiTheme="majorBidi" w:hAnsiTheme="majorBidi" w:cstheme="majorBidi"/>
        </w:rPr>
        <w:t>alafenamid</w:t>
      </w:r>
      <w:r w:rsidRPr="00994079">
        <w:rPr>
          <w:rFonts w:asciiTheme="majorBidi" w:hAnsiTheme="majorBidi" w:cstheme="majorBidi"/>
        </w:rPr>
        <w:t>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="00544281" w:rsidRPr="00994079">
        <w:rPr>
          <w:rFonts w:asciiTheme="majorBidi" w:hAnsiTheme="majorBidi" w:cstheme="majorBidi"/>
        </w:rPr>
        <w:t xml:space="preserve"> </w:t>
      </w:r>
      <w:r w:rsidR="002E3BEE" w:rsidRPr="00994079">
        <w:rPr>
          <w:rFonts w:asciiTheme="majorBidi" w:hAnsiTheme="majorBidi" w:cstheme="majorBidi"/>
        </w:rPr>
        <w:t>v kombinaci s dalšími antiretrovirovými látkami je indikován k léčbě dospělých a dospívajících (ve věku 12 let a starších s tělesnou hmotností minimálně 35 kg) infikovaných virem lidské imunodeficience typu 1 (HIV</w:t>
      </w:r>
      <w:r w:rsidR="002E3BEE" w:rsidRPr="00994079">
        <w:rPr>
          <w:rFonts w:asciiTheme="majorBidi" w:hAnsiTheme="majorBidi" w:cstheme="majorBidi"/>
        </w:rPr>
        <w:noBreakHyphen/>
        <w:t>1)</w:t>
      </w:r>
      <w:r w:rsidR="002E3BEE" w:rsidRPr="00994079">
        <w:rPr>
          <w:rFonts w:asciiTheme="majorBidi" w:hAnsiTheme="majorBidi" w:cstheme="majorBidi"/>
          <w:szCs w:val="22"/>
        </w:rPr>
        <w:t xml:space="preserve"> </w:t>
      </w:r>
      <w:r w:rsidR="002E3BEE" w:rsidRPr="00994079">
        <w:rPr>
          <w:rFonts w:asciiTheme="majorBidi" w:hAnsiTheme="majorBidi" w:cstheme="majorBidi"/>
          <w:lang w:eastAsia="en-GB"/>
        </w:rPr>
        <w:t>(viz body 4.2 a 5.1)</w:t>
      </w:r>
      <w:r w:rsidR="002E3BEE" w:rsidRPr="00994079">
        <w:rPr>
          <w:rFonts w:asciiTheme="majorBidi" w:hAnsiTheme="majorBidi" w:cstheme="majorBidi"/>
        </w:rPr>
        <w:t>.</w:t>
      </w:r>
    </w:p>
    <w:p w14:paraId="7E33DC32" w14:textId="77777777" w:rsidR="006139C1" w:rsidRPr="00994079" w:rsidRDefault="006139C1" w:rsidP="009B5D9D">
      <w:pPr>
        <w:tabs>
          <w:tab w:val="right" w:pos="0"/>
        </w:tabs>
        <w:ind w:left="0" w:firstLine="0"/>
        <w:rPr>
          <w:rFonts w:asciiTheme="majorBidi" w:hAnsiTheme="majorBidi" w:cstheme="majorBidi"/>
        </w:rPr>
      </w:pPr>
    </w:p>
    <w:p w14:paraId="26937861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4.2</w:t>
      </w:r>
      <w:r w:rsidRPr="00994079">
        <w:rPr>
          <w:rFonts w:asciiTheme="majorBidi" w:hAnsiTheme="majorBidi" w:cstheme="majorBidi"/>
          <w:b/>
        </w:rPr>
        <w:tab/>
        <w:t>Dávkování a způsob podání</w:t>
      </w:r>
    </w:p>
    <w:p w14:paraId="027DF1CA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34B18FFA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Terapii má zahájit lékař, který má zkušenosti s léčbou HIV infekce.</w:t>
      </w:r>
    </w:p>
    <w:p w14:paraId="1AED2924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175000DB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u w:val="single"/>
        </w:rPr>
      </w:pPr>
      <w:r w:rsidRPr="00994079">
        <w:rPr>
          <w:rFonts w:asciiTheme="majorBidi" w:hAnsiTheme="majorBidi" w:cstheme="majorBidi"/>
          <w:u w:val="single"/>
        </w:rPr>
        <w:t>Dávkování</w:t>
      </w:r>
    </w:p>
    <w:p w14:paraId="733D7C91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i/>
        </w:rPr>
      </w:pPr>
    </w:p>
    <w:p w14:paraId="18E0AA8F" w14:textId="2BCBB17D" w:rsidR="006139C1" w:rsidRPr="00994079" w:rsidRDefault="003B1EE4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Přípravek </w:t>
      </w:r>
      <w:r w:rsidR="00B2022F"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="00B2022F" w:rsidRPr="00994079">
        <w:rPr>
          <w:rFonts w:asciiTheme="majorBidi" w:hAnsiTheme="majorBidi" w:cstheme="majorBidi"/>
          <w:color w:val="000000" w:themeColor="text1"/>
        </w:rPr>
        <w:t>/</w:t>
      </w:r>
      <w:r w:rsidRPr="00994079">
        <w:rPr>
          <w:rFonts w:asciiTheme="majorBidi" w:hAnsiTheme="majorBidi" w:cstheme="majorBidi"/>
          <w:color w:val="000000" w:themeColor="text1"/>
        </w:rPr>
        <w:t>T</w:t>
      </w:r>
      <w:r w:rsidR="00B2022F"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="00B2022F" w:rsidRPr="00994079">
        <w:rPr>
          <w:rFonts w:asciiTheme="majorBidi" w:hAnsiTheme="majorBidi" w:cstheme="majorBidi"/>
          <w:color w:val="000000" w:themeColor="text1"/>
        </w:rPr>
        <w:t>alafenamid</w:t>
      </w:r>
      <w:r w:rsidRPr="00994079">
        <w:rPr>
          <w:rFonts w:asciiTheme="majorBidi" w:hAnsiTheme="majorBidi" w:cstheme="majorBidi"/>
          <w:color w:val="000000" w:themeColor="text1"/>
        </w:rPr>
        <w:t>e</w:t>
      </w:r>
      <w:r w:rsidR="00B2022F" w:rsidRPr="00994079">
        <w:rPr>
          <w:rFonts w:asciiTheme="majorBidi" w:hAnsiTheme="majorBidi" w:cstheme="majorBidi"/>
          <w:color w:val="000000" w:themeColor="text1"/>
        </w:rPr>
        <w:t xml:space="preserve"> Viatris </w:t>
      </w:r>
      <w:r w:rsidR="002E3BEE" w:rsidRPr="00994079">
        <w:rPr>
          <w:rFonts w:asciiTheme="majorBidi" w:hAnsiTheme="majorBidi" w:cstheme="majorBidi"/>
        </w:rPr>
        <w:t>se má podávat tak, jak je uvedeno v tabulce 1.</w:t>
      </w:r>
    </w:p>
    <w:p w14:paraId="7DFBE85E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440E55BC" w14:textId="7C6640B2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 xml:space="preserve">Tabulka 1: Dávka </w:t>
      </w:r>
      <w:r w:rsidR="003B1EE4" w:rsidRPr="00994079">
        <w:rPr>
          <w:rFonts w:asciiTheme="majorBidi" w:hAnsiTheme="majorBidi" w:cstheme="majorBidi"/>
          <w:b/>
        </w:rPr>
        <w:t>přípravku E</w:t>
      </w:r>
      <w:r w:rsidR="005456DC" w:rsidRPr="00994079">
        <w:rPr>
          <w:rFonts w:asciiTheme="majorBidi" w:hAnsiTheme="majorBidi" w:cstheme="majorBidi"/>
          <w:b/>
        </w:rPr>
        <w:t>mtricitabin</w:t>
      </w:r>
      <w:r w:rsidR="00E919D4" w:rsidRPr="00994079">
        <w:rPr>
          <w:rFonts w:asciiTheme="majorBidi" w:hAnsiTheme="majorBidi" w:cstheme="majorBidi"/>
          <w:b/>
        </w:rPr>
        <w:t>e</w:t>
      </w:r>
      <w:r w:rsidR="005456DC" w:rsidRPr="00994079">
        <w:rPr>
          <w:rFonts w:asciiTheme="majorBidi" w:hAnsiTheme="majorBidi" w:cstheme="majorBidi"/>
          <w:b/>
        </w:rPr>
        <w:t>/</w:t>
      </w:r>
      <w:r w:rsidR="003B1EE4" w:rsidRPr="00994079">
        <w:rPr>
          <w:rFonts w:asciiTheme="majorBidi" w:hAnsiTheme="majorBidi" w:cstheme="majorBidi"/>
          <w:b/>
        </w:rPr>
        <w:t>T</w:t>
      </w:r>
      <w:r w:rsidR="005456DC" w:rsidRPr="00994079">
        <w:rPr>
          <w:rFonts w:asciiTheme="majorBidi" w:hAnsiTheme="majorBidi" w:cstheme="majorBidi"/>
          <w:b/>
        </w:rPr>
        <w:t>enofovir</w:t>
      </w:r>
      <w:r w:rsidR="004C39EE" w:rsidRPr="00994079">
        <w:rPr>
          <w:rFonts w:asciiTheme="majorBidi" w:hAnsiTheme="majorBidi" w:cstheme="majorBidi"/>
          <w:b/>
        </w:rPr>
        <w:t xml:space="preserve"> </w:t>
      </w:r>
      <w:r w:rsidR="005456DC" w:rsidRPr="00994079">
        <w:rPr>
          <w:rFonts w:asciiTheme="majorBidi" w:hAnsiTheme="majorBidi" w:cstheme="majorBidi"/>
          <w:b/>
        </w:rPr>
        <w:t>alafenamid</w:t>
      </w:r>
      <w:r w:rsidR="003B1EE4" w:rsidRPr="00994079">
        <w:rPr>
          <w:rFonts w:asciiTheme="majorBidi" w:hAnsiTheme="majorBidi" w:cstheme="majorBidi"/>
          <w:b/>
        </w:rPr>
        <w:t>e</w:t>
      </w:r>
      <w:r w:rsidR="005456DC" w:rsidRPr="00994079">
        <w:rPr>
          <w:rFonts w:asciiTheme="majorBidi" w:hAnsiTheme="majorBidi" w:cstheme="majorBidi"/>
          <w:b/>
        </w:rPr>
        <w:t xml:space="preserve"> Viatris</w:t>
      </w:r>
      <w:r w:rsidR="003B1EE4" w:rsidRPr="00994079">
        <w:rPr>
          <w:rFonts w:asciiTheme="majorBidi" w:hAnsiTheme="majorBidi" w:cstheme="majorBidi"/>
          <w:b/>
        </w:rPr>
        <w:t xml:space="preserve"> </w:t>
      </w:r>
      <w:r w:rsidRPr="00994079">
        <w:rPr>
          <w:rFonts w:asciiTheme="majorBidi" w:hAnsiTheme="majorBidi" w:cstheme="majorBidi"/>
          <w:b/>
        </w:rPr>
        <w:t>podle třetí látky v HIV léčebném režimu</w:t>
      </w:r>
    </w:p>
    <w:p w14:paraId="74FBE33D" w14:textId="77777777" w:rsidR="006139C1" w:rsidRPr="00994079" w:rsidRDefault="006139C1" w:rsidP="00D935AB">
      <w:pPr>
        <w:keepNext/>
        <w:keepLines/>
        <w:ind w:left="0" w:firstLine="0"/>
        <w:rPr>
          <w:rFonts w:asciiTheme="majorBidi" w:hAnsiTheme="majorBidi" w:cstheme="majorBidi"/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F43EB" w:rsidRPr="00994079" w14:paraId="660A8C8E" w14:textId="77777777" w:rsidTr="00F607EF">
        <w:trPr>
          <w:cantSplit/>
          <w:tblHeader/>
        </w:trPr>
        <w:tc>
          <w:tcPr>
            <w:tcW w:w="4536" w:type="dxa"/>
          </w:tcPr>
          <w:p w14:paraId="7E49821C" w14:textId="74880DDC" w:rsidR="006139C1" w:rsidRPr="00994079" w:rsidRDefault="002E3BEE" w:rsidP="00D935AB">
            <w:pPr>
              <w:keepNext/>
              <w:keepLines/>
              <w:ind w:left="0" w:firstLine="0"/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Dávka</w:t>
            </w:r>
            <w:r w:rsidR="00665AA4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 xml:space="preserve"> </w:t>
            </w:r>
            <w:r w:rsidR="003B1EE4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přípravku E</w:t>
            </w:r>
            <w:r w:rsidR="00041C1A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mtricitabin</w:t>
            </w:r>
            <w:r w:rsidR="00E919D4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e</w:t>
            </w:r>
            <w:r w:rsidR="00041C1A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/</w:t>
            </w:r>
            <w:r w:rsidR="003B1EE4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T</w:t>
            </w:r>
            <w:r w:rsidR="00041C1A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enofovir-alafenamid</w:t>
            </w:r>
            <w:r w:rsidR="003B1EE4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e</w:t>
            </w:r>
            <w:r w:rsidR="00041C1A"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 xml:space="preserve"> Viatris</w:t>
            </w:r>
          </w:p>
        </w:tc>
        <w:tc>
          <w:tcPr>
            <w:tcW w:w="4536" w:type="dxa"/>
          </w:tcPr>
          <w:p w14:paraId="65115C30" w14:textId="4D3F803B" w:rsidR="006139C1" w:rsidRPr="00994079" w:rsidRDefault="002E3BEE" w:rsidP="00D935AB">
            <w:pPr>
              <w:keepNext/>
              <w:keepLines/>
              <w:ind w:left="0" w:firstLine="0"/>
              <w:rPr>
                <w:rFonts w:asciiTheme="majorBidi" w:hAnsiTheme="majorBidi" w:cstheme="majorBidi"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t>Třetí látka v HIV léčebném režimu</w:t>
            </w:r>
            <w:r w:rsidR="006D342D"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 xml:space="preserve"> </w:t>
            </w:r>
            <w:r w:rsidRPr="00994079">
              <w:rPr>
                <w:rFonts w:asciiTheme="majorBidi" w:hAnsiTheme="majorBidi" w:cstheme="majorBidi"/>
                <w:b/>
                <w:kern w:val="32"/>
                <w:sz w:val="20"/>
                <w:lang w:eastAsia="en-GB"/>
              </w:rPr>
              <w:br/>
            </w:r>
            <w:r w:rsidRPr="000B54F1">
              <w:rPr>
                <w:rFonts w:asciiTheme="majorBidi" w:hAnsiTheme="majorBidi" w:cstheme="majorBidi"/>
                <w:b/>
                <w:bCs/>
                <w:kern w:val="32"/>
                <w:sz w:val="20"/>
                <w:lang w:eastAsia="en-GB"/>
              </w:rPr>
              <w:t>(viz bod 4.5)</w:t>
            </w:r>
          </w:p>
        </w:tc>
      </w:tr>
      <w:tr w:rsidR="00FF43EB" w:rsidRPr="00994079" w14:paraId="3AAA8A0C" w14:textId="77777777" w:rsidTr="00F607EF">
        <w:trPr>
          <w:cantSplit/>
        </w:trPr>
        <w:tc>
          <w:tcPr>
            <w:tcW w:w="4536" w:type="dxa"/>
          </w:tcPr>
          <w:p w14:paraId="65321791" w14:textId="45FB5EE8" w:rsidR="006139C1" w:rsidRPr="00994079" w:rsidRDefault="00041C1A" w:rsidP="00D935AB">
            <w:pPr>
              <w:keepNext/>
              <w:keepLines/>
              <w:ind w:left="0" w:firstLine="0"/>
              <w:rPr>
                <w:rFonts w:asciiTheme="majorBidi" w:hAnsiTheme="majorBidi" w:cstheme="majorBidi"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Emtricitabin</w:t>
            </w:r>
            <w:r w:rsidR="00E919D4"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e</w:t>
            </w: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/</w:t>
            </w:r>
            <w:r w:rsidR="003B1EE4"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T</w:t>
            </w: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enofovir</w:t>
            </w:r>
            <w:r w:rsidR="004C39EE"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 xml:space="preserve"> </w:t>
            </w: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alafenamid</w:t>
            </w:r>
            <w:r w:rsidR="003B1EE4"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e</w:t>
            </w: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 xml:space="preserve"> Viatris </w:t>
            </w:r>
            <w:r w:rsidR="002E3BEE"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200/10 mg jednou denně</w:t>
            </w:r>
          </w:p>
        </w:tc>
        <w:tc>
          <w:tcPr>
            <w:tcW w:w="4536" w:type="dxa"/>
          </w:tcPr>
          <w:p w14:paraId="4DBF0192" w14:textId="77777777" w:rsidR="006139C1" w:rsidRPr="00994079" w:rsidRDefault="002E3BEE" w:rsidP="004640F6">
            <w:pPr>
              <w:keepNext/>
              <w:keepLines/>
              <w:ind w:left="0" w:firstLine="0"/>
              <w:rPr>
                <w:rFonts w:asciiTheme="majorBidi" w:hAnsiTheme="majorBidi" w:cstheme="majorBidi"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Atazanavir s ritonavirem nebo kobicistatem</w:t>
            </w:r>
          </w:p>
          <w:p w14:paraId="33AC2D75" w14:textId="77777777" w:rsidR="006139C1" w:rsidRPr="00994079" w:rsidRDefault="002E3BEE" w:rsidP="004640F6">
            <w:pPr>
              <w:keepNext/>
              <w:keepLines/>
              <w:ind w:left="0" w:firstLine="0"/>
              <w:rPr>
                <w:rFonts w:asciiTheme="majorBidi" w:hAnsiTheme="majorBidi" w:cstheme="majorBidi"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Darunavir s ritonavirem nebo kobicistatem</w:t>
            </w:r>
            <w:r w:rsidRPr="00994079">
              <w:rPr>
                <w:rFonts w:asciiTheme="majorBidi" w:hAnsiTheme="majorBidi" w:cstheme="majorBidi"/>
                <w:kern w:val="32"/>
                <w:sz w:val="20"/>
                <w:vertAlign w:val="superscript"/>
                <w:lang w:eastAsia="en-GB"/>
              </w:rPr>
              <w:t>1</w:t>
            </w:r>
          </w:p>
          <w:p w14:paraId="6F58BF29" w14:textId="77777777" w:rsidR="006139C1" w:rsidRPr="00994079" w:rsidRDefault="002E3BEE" w:rsidP="004640F6">
            <w:pPr>
              <w:keepNext/>
              <w:keepLines/>
              <w:ind w:left="0" w:firstLine="0"/>
              <w:rPr>
                <w:rFonts w:asciiTheme="majorBidi" w:hAnsiTheme="majorBidi" w:cstheme="majorBidi"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Lopinavir s ritonavirem</w:t>
            </w:r>
          </w:p>
        </w:tc>
      </w:tr>
      <w:tr w:rsidR="00FF43EB" w:rsidRPr="00994079" w14:paraId="3991A9E8" w14:textId="77777777" w:rsidTr="00F607EF">
        <w:trPr>
          <w:cantSplit/>
        </w:trPr>
        <w:tc>
          <w:tcPr>
            <w:tcW w:w="4536" w:type="dxa"/>
          </w:tcPr>
          <w:p w14:paraId="07047E89" w14:textId="33AABB33" w:rsidR="006139C1" w:rsidRPr="00994079" w:rsidRDefault="00041C1A" w:rsidP="00D935AB">
            <w:pPr>
              <w:keepNext/>
              <w:keepLines/>
              <w:ind w:left="0" w:firstLine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Emtricitabin</w:t>
            </w:r>
            <w:r w:rsidR="00E919D4" w:rsidRPr="00994079">
              <w:rPr>
                <w:rFonts w:asciiTheme="majorBidi" w:hAnsiTheme="majorBidi" w:cstheme="majorBidi"/>
                <w:sz w:val="20"/>
              </w:rPr>
              <w:t>e</w:t>
            </w:r>
            <w:r w:rsidRPr="00994079">
              <w:rPr>
                <w:rFonts w:asciiTheme="majorBidi" w:hAnsiTheme="majorBidi" w:cstheme="majorBidi"/>
                <w:sz w:val="20"/>
              </w:rPr>
              <w:t>/</w:t>
            </w:r>
            <w:r w:rsidR="003B1EE4" w:rsidRPr="00994079">
              <w:rPr>
                <w:rFonts w:asciiTheme="majorBidi" w:hAnsiTheme="majorBidi" w:cstheme="majorBidi"/>
                <w:sz w:val="20"/>
              </w:rPr>
              <w:t>T</w:t>
            </w:r>
            <w:r w:rsidRPr="00994079">
              <w:rPr>
                <w:rFonts w:asciiTheme="majorBidi" w:hAnsiTheme="majorBidi" w:cstheme="majorBidi"/>
                <w:sz w:val="20"/>
              </w:rPr>
              <w:t>enofovir</w:t>
            </w:r>
            <w:r w:rsidR="004C39EE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994079">
              <w:rPr>
                <w:rFonts w:asciiTheme="majorBidi" w:hAnsiTheme="majorBidi" w:cstheme="majorBidi"/>
                <w:sz w:val="20"/>
              </w:rPr>
              <w:t>alafenamid</w:t>
            </w:r>
            <w:r w:rsidR="003B1EE4" w:rsidRPr="00994079">
              <w:rPr>
                <w:rFonts w:asciiTheme="majorBidi" w:hAnsiTheme="majorBidi" w:cstheme="majorBidi"/>
                <w:sz w:val="20"/>
              </w:rPr>
              <w:t>e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Viatris </w:t>
            </w:r>
            <w:r w:rsidR="002E3BEE" w:rsidRPr="00994079">
              <w:rPr>
                <w:rFonts w:asciiTheme="majorBidi" w:hAnsiTheme="majorBidi" w:cstheme="majorBidi"/>
                <w:sz w:val="20"/>
              </w:rPr>
              <w:t>200/25 mg</w:t>
            </w:r>
            <w:r w:rsidR="007E36E7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="002E3BEE" w:rsidRPr="00994079">
              <w:rPr>
                <w:rFonts w:asciiTheme="majorBidi" w:hAnsiTheme="majorBidi" w:cstheme="majorBidi"/>
                <w:sz w:val="20"/>
              </w:rPr>
              <w:t>jednou denně</w:t>
            </w:r>
          </w:p>
        </w:tc>
        <w:tc>
          <w:tcPr>
            <w:tcW w:w="4536" w:type="dxa"/>
          </w:tcPr>
          <w:p w14:paraId="3B9C3550" w14:textId="7BED68EC" w:rsidR="008312E9" w:rsidRPr="00994079" w:rsidRDefault="002E3BEE" w:rsidP="00D935AB">
            <w:pPr>
              <w:keepNext/>
              <w:keepLines/>
              <w:ind w:left="0" w:firstLine="0"/>
              <w:rPr>
                <w:rFonts w:asciiTheme="majorBidi" w:hAnsiTheme="majorBidi" w:cstheme="majorBidi"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Dolutegravir, efavirenz, maravirok,</w:t>
            </w:r>
          </w:p>
          <w:p w14:paraId="5276FB40" w14:textId="20AA2D65" w:rsidR="006139C1" w:rsidRPr="00994079" w:rsidRDefault="002E3BEE" w:rsidP="00D935AB">
            <w:pPr>
              <w:keepNext/>
              <w:keepLines/>
              <w:ind w:left="0" w:firstLine="0"/>
              <w:rPr>
                <w:rFonts w:asciiTheme="majorBidi" w:hAnsiTheme="majorBidi" w:cstheme="majorBidi"/>
                <w:kern w:val="32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kern w:val="32"/>
                <w:sz w:val="20"/>
                <w:lang w:eastAsia="en-GB"/>
              </w:rPr>
              <w:t>nevirapin, rilpivirin, raltegravir</w:t>
            </w:r>
          </w:p>
        </w:tc>
      </w:tr>
    </w:tbl>
    <w:p w14:paraId="242FF316" w14:textId="6A6CCF08" w:rsidR="006139C1" w:rsidRPr="00994079" w:rsidRDefault="002E3BEE" w:rsidP="009B5D9D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kern w:val="32"/>
          <w:sz w:val="18"/>
          <w:szCs w:val="18"/>
          <w:vertAlign w:val="superscript"/>
          <w:lang w:eastAsia="en-GB"/>
        </w:rPr>
        <w:t>1</w:t>
      </w:r>
      <w:r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="003B1EE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 xml:space="preserve">Přípravek </w:t>
      </w:r>
      <w:r w:rsidR="005456DC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>Emtricitabin</w:t>
      </w:r>
      <w:r w:rsidR="00E919D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>e</w:t>
      </w:r>
      <w:r w:rsidR="005456DC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>/</w:t>
      </w:r>
      <w:r w:rsidR="003B1EE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>T</w:t>
      </w:r>
      <w:r w:rsidR="005456DC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>enofovir</w:t>
      </w:r>
      <w:r w:rsidR="004C39EE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 xml:space="preserve"> </w:t>
      </w:r>
      <w:r w:rsidR="005456DC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>alafenamid</w:t>
      </w:r>
      <w:r w:rsidR="003B1EE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>e</w:t>
      </w:r>
      <w:r w:rsidR="005456DC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 xml:space="preserve"> Viatris</w:t>
      </w:r>
      <w:r w:rsidR="007E36E7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 xml:space="preserve"> </w:t>
      </w:r>
      <w:r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 xml:space="preserve">200/10 mg v kombinaci s darunavirem </w:t>
      </w:r>
      <w:r w:rsidRPr="00994079">
        <w:rPr>
          <w:rFonts w:asciiTheme="majorBidi" w:hAnsiTheme="majorBidi" w:cstheme="majorBidi"/>
          <w:sz w:val="18"/>
          <w:szCs w:val="18"/>
        </w:rPr>
        <w:t>800 mg a kobicistatem 150 mg podávaný ve formě tablety s fixní kombinací byl hodnocen u dosud neléčených pacientů, viz bod 5.1.</w:t>
      </w:r>
    </w:p>
    <w:p w14:paraId="5E8D699C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72195E9C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  <w:i/>
          <w:szCs w:val="22"/>
          <w:u w:val="single"/>
        </w:rPr>
      </w:pPr>
      <w:r w:rsidRPr="00994079">
        <w:rPr>
          <w:rFonts w:asciiTheme="majorBidi" w:hAnsiTheme="majorBidi" w:cstheme="majorBidi"/>
          <w:i/>
          <w:szCs w:val="22"/>
          <w:u w:val="single"/>
        </w:rPr>
        <w:t>Vynechané dávky</w:t>
      </w:r>
    </w:p>
    <w:p w14:paraId="524F77D0" w14:textId="65302D89" w:rsidR="006139C1" w:rsidRPr="00994079" w:rsidRDefault="002E3BEE" w:rsidP="009B5D9D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Jestliže pacient vynechá </w:t>
      </w:r>
      <w:r w:rsidRPr="00994079">
        <w:rPr>
          <w:rFonts w:asciiTheme="majorBidi" w:hAnsiTheme="majorBidi" w:cstheme="majorBidi"/>
        </w:rPr>
        <w:t xml:space="preserve">dávku </w:t>
      </w:r>
      <w:r w:rsidR="003B1EE4" w:rsidRPr="00994079">
        <w:rPr>
          <w:rFonts w:asciiTheme="majorBidi" w:hAnsiTheme="majorBidi" w:cstheme="majorBidi"/>
        </w:rPr>
        <w:t>přípravku E</w:t>
      </w:r>
      <w:r w:rsidR="005456DC" w:rsidRPr="00994079">
        <w:rPr>
          <w:rFonts w:asciiTheme="majorBidi" w:hAnsiTheme="majorBidi" w:cstheme="majorBidi"/>
        </w:rPr>
        <w:t>mtricitabin</w:t>
      </w:r>
      <w:r w:rsidR="00E919D4" w:rsidRPr="00994079">
        <w:rPr>
          <w:rFonts w:asciiTheme="majorBidi" w:hAnsiTheme="majorBidi" w:cstheme="majorBidi"/>
        </w:rPr>
        <w:t>e</w:t>
      </w:r>
      <w:r w:rsidR="005456DC" w:rsidRPr="00994079">
        <w:rPr>
          <w:rFonts w:asciiTheme="majorBidi" w:hAnsiTheme="majorBidi" w:cstheme="majorBidi"/>
        </w:rPr>
        <w:t>/</w:t>
      </w:r>
      <w:r w:rsidR="003B1EE4" w:rsidRPr="00994079">
        <w:rPr>
          <w:rFonts w:asciiTheme="majorBidi" w:hAnsiTheme="majorBidi" w:cstheme="majorBidi"/>
        </w:rPr>
        <w:t>T</w:t>
      </w:r>
      <w:r w:rsidR="005456DC" w:rsidRPr="00994079">
        <w:rPr>
          <w:rFonts w:asciiTheme="majorBidi" w:hAnsiTheme="majorBidi" w:cstheme="majorBidi"/>
        </w:rPr>
        <w:t>enofovir</w:t>
      </w:r>
      <w:r w:rsidR="004C39EE" w:rsidRPr="00994079">
        <w:rPr>
          <w:rFonts w:asciiTheme="majorBidi" w:hAnsiTheme="majorBidi" w:cstheme="majorBidi"/>
        </w:rPr>
        <w:t xml:space="preserve"> </w:t>
      </w:r>
      <w:r w:rsidR="005456DC" w:rsidRPr="00994079">
        <w:rPr>
          <w:rFonts w:asciiTheme="majorBidi" w:hAnsiTheme="majorBidi" w:cstheme="majorBidi"/>
        </w:rPr>
        <w:t>alafenamid</w:t>
      </w:r>
      <w:r w:rsidR="003B1EE4" w:rsidRPr="00994079">
        <w:rPr>
          <w:rFonts w:asciiTheme="majorBidi" w:hAnsiTheme="majorBidi" w:cstheme="majorBidi"/>
        </w:rPr>
        <w:t>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="00544281"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</w:rPr>
        <w:t xml:space="preserve">a uplynulo méně než </w:t>
      </w:r>
      <w:r w:rsidRPr="00994079">
        <w:rPr>
          <w:rFonts w:asciiTheme="majorBidi" w:hAnsiTheme="majorBidi" w:cstheme="majorBidi"/>
          <w:szCs w:val="22"/>
        </w:rPr>
        <w:t xml:space="preserve">18 hodin od doby, kdy je přípravek obvykle užíván, má co nejdříve užít </w:t>
      </w:r>
      <w:r w:rsidR="003B1EE4" w:rsidRPr="00994079">
        <w:rPr>
          <w:rFonts w:asciiTheme="majorBidi" w:hAnsiTheme="majorBidi" w:cstheme="majorBidi"/>
          <w:szCs w:val="22"/>
        </w:rPr>
        <w:t>přípravek E</w:t>
      </w:r>
      <w:r w:rsidR="005456DC" w:rsidRPr="00994079">
        <w:rPr>
          <w:rFonts w:asciiTheme="majorBidi" w:hAnsiTheme="majorBidi" w:cstheme="majorBidi"/>
          <w:szCs w:val="22"/>
        </w:rPr>
        <w:t>mtricitabin</w:t>
      </w:r>
      <w:r w:rsidR="00E919D4" w:rsidRPr="00994079">
        <w:rPr>
          <w:rFonts w:asciiTheme="majorBidi" w:hAnsiTheme="majorBidi" w:cstheme="majorBidi"/>
          <w:szCs w:val="22"/>
        </w:rPr>
        <w:t>e</w:t>
      </w:r>
      <w:r w:rsidR="005456DC" w:rsidRPr="00994079">
        <w:rPr>
          <w:rFonts w:asciiTheme="majorBidi" w:hAnsiTheme="majorBidi" w:cstheme="majorBidi"/>
          <w:szCs w:val="22"/>
        </w:rPr>
        <w:t>/</w:t>
      </w:r>
      <w:r w:rsidR="003B1EE4" w:rsidRPr="00994079">
        <w:rPr>
          <w:rFonts w:asciiTheme="majorBidi" w:hAnsiTheme="majorBidi" w:cstheme="majorBidi"/>
          <w:szCs w:val="22"/>
        </w:rPr>
        <w:t>T</w:t>
      </w:r>
      <w:r w:rsidR="005456DC" w:rsidRPr="00994079">
        <w:rPr>
          <w:rFonts w:asciiTheme="majorBidi" w:hAnsiTheme="majorBidi" w:cstheme="majorBidi"/>
          <w:szCs w:val="22"/>
        </w:rPr>
        <w:t>enofovir</w:t>
      </w:r>
      <w:r w:rsidR="004C39EE" w:rsidRPr="00994079">
        <w:rPr>
          <w:rFonts w:asciiTheme="majorBidi" w:hAnsiTheme="majorBidi" w:cstheme="majorBidi"/>
          <w:szCs w:val="22"/>
        </w:rPr>
        <w:t xml:space="preserve"> </w:t>
      </w:r>
      <w:r w:rsidR="005456DC" w:rsidRPr="00994079">
        <w:rPr>
          <w:rFonts w:asciiTheme="majorBidi" w:hAnsiTheme="majorBidi" w:cstheme="majorBidi"/>
          <w:szCs w:val="22"/>
        </w:rPr>
        <w:t>alafenamid</w:t>
      </w:r>
      <w:r w:rsidR="003B1EE4" w:rsidRPr="00994079">
        <w:rPr>
          <w:rFonts w:asciiTheme="majorBidi" w:hAnsiTheme="majorBidi" w:cstheme="majorBidi"/>
          <w:szCs w:val="22"/>
        </w:rPr>
        <w:t>e</w:t>
      </w:r>
      <w:r w:rsidR="005456DC" w:rsidRPr="00994079">
        <w:rPr>
          <w:rFonts w:asciiTheme="majorBidi" w:hAnsiTheme="majorBidi" w:cstheme="majorBidi"/>
          <w:szCs w:val="22"/>
        </w:rPr>
        <w:t xml:space="preserve"> Viatris</w:t>
      </w:r>
      <w:r w:rsidR="00544281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</w:rPr>
        <w:t xml:space="preserve">a </w:t>
      </w:r>
      <w:r w:rsidRPr="00994079">
        <w:rPr>
          <w:rFonts w:asciiTheme="majorBidi" w:hAnsiTheme="majorBidi" w:cstheme="majorBidi"/>
          <w:szCs w:val="22"/>
        </w:rPr>
        <w:t xml:space="preserve">vrátit se k normálnímu rozvrhu dávkování. Jestliže pacient vynechá </w:t>
      </w:r>
      <w:r w:rsidRPr="00994079">
        <w:rPr>
          <w:rFonts w:asciiTheme="majorBidi" w:hAnsiTheme="majorBidi" w:cstheme="majorBidi"/>
        </w:rPr>
        <w:t xml:space="preserve">dávku </w:t>
      </w:r>
      <w:r w:rsidR="003B1EE4" w:rsidRPr="00994079">
        <w:rPr>
          <w:rFonts w:asciiTheme="majorBidi" w:hAnsiTheme="majorBidi" w:cstheme="majorBidi"/>
        </w:rPr>
        <w:t xml:space="preserve">přípravku </w:t>
      </w:r>
      <w:r w:rsidR="003B1EE4" w:rsidRPr="00994079">
        <w:rPr>
          <w:rFonts w:asciiTheme="majorBidi" w:hAnsiTheme="majorBidi" w:cstheme="majorBidi"/>
          <w:color w:val="000000" w:themeColor="text1"/>
        </w:rPr>
        <w:t>E</w:t>
      </w:r>
      <w:r w:rsidR="00443871" w:rsidRPr="00994079">
        <w:rPr>
          <w:rFonts w:asciiTheme="majorBidi" w:hAnsiTheme="majorBidi" w:cstheme="majorBidi"/>
          <w:color w:val="000000" w:themeColor="text1"/>
        </w:rPr>
        <w:t>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="00443871" w:rsidRPr="00994079">
        <w:rPr>
          <w:rFonts w:asciiTheme="majorBidi" w:hAnsiTheme="majorBidi" w:cstheme="majorBidi"/>
          <w:color w:val="000000" w:themeColor="text1"/>
        </w:rPr>
        <w:t>/</w:t>
      </w:r>
      <w:r w:rsidR="003B1EE4" w:rsidRPr="00994079">
        <w:rPr>
          <w:rFonts w:asciiTheme="majorBidi" w:hAnsiTheme="majorBidi" w:cstheme="majorBidi"/>
          <w:color w:val="000000" w:themeColor="text1"/>
        </w:rPr>
        <w:t>T</w:t>
      </w:r>
      <w:r w:rsidR="00443871"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="00443871" w:rsidRPr="00994079">
        <w:rPr>
          <w:rFonts w:asciiTheme="majorBidi" w:hAnsiTheme="majorBidi" w:cstheme="majorBidi"/>
          <w:color w:val="000000" w:themeColor="text1"/>
        </w:rPr>
        <w:t>alafenamid</w:t>
      </w:r>
      <w:r w:rsidR="003B1EE4" w:rsidRPr="00994079">
        <w:rPr>
          <w:rFonts w:asciiTheme="majorBidi" w:hAnsiTheme="majorBidi" w:cstheme="majorBidi"/>
          <w:color w:val="000000" w:themeColor="text1"/>
        </w:rPr>
        <w:t>e</w:t>
      </w:r>
      <w:r w:rsidR="00443871" w:rsidRPr="00994079">
        <w:rPr>
          <w:rFonts w:asciiTheme="majorBidi" w:hAnsiTheme="majorBidi" w:cstheme="majorBidi"/>
          <w:color w:val="000000" w:themeColor="text1"/>
        </w:rPr>
        <w:t xml:space="preserve"> Viatris</w:t>
      </w:r>
      <w:r w:rsidR="00443871"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</w:rPr>
        <w:t xml:space="preserve">a uplynulo více než </w:t>
      </w:r>
      <w:r w:rsidRPr="00994079">
        <w:rPr>
          <w:rFonts w:asciiTheme="majorBidi" w:hAnsiTheme="majorBidi" w:cstheme="majorBidi"/>
          <w:szCs w:val="22"/>
        </w:rPr>
        <w:t>18 hodin od doby, kdy je přípravek obvykle užíván, pacient nemá užít vynechanou dávku, ale jednoduše se vrátit k obvyklému rozvrhu dávkování.</w:t>
      </w:r>
    </w:p>
    <w:p w14:paraId="4DB44B31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zCs w:val="22"/>
        </w:rPr>
      </w:pPr>
    </w:p>
    <w:p w14:paraId="18B56E78" w14:textId="45ACF811" w:rsidR="006139C1" w:rsidRPr="00994079" w:rsidRDefault="002E3BEE" w:rsidP="009B5D9D">
      <w:pPr>
        <w:ind w:left="0" w:firstLine="0"/>
        <w:rPr>
          <w:rFonts w:asciiTheme="majorBidi" w:hAnsiTheme="majorBidi" w:cstheme="majorBidi"/>
          <w:snapToGrid w:val="0"/>
        </w:rPr>
      </w:pPr>
      <w:r w:rsidRPr="00994079">
        <w:rPr>
          <w:rFonts w:asciiTheme="majorBidi" w:hAnsiTheme="majorBidi" w:cstheme="majorBidi"/>
          <w:szCs w:val="22"/>
        </w:rPr>
        <w:t xml:space="preserve">Jestliže pacient zvrací do 1 hodiny po užití </w:t>
      </w:r>
      <w:r w:rsidR="003B1EE4" w:rsidRPr="00994079">
        <w:rPr>
          <w:rFonts w:asciiTheme="majorBidi" w:hAnsiTheme="majorBidi" w:cstheme="majorBidi"/>
          <w:szCs w:val="22"/>
        </w:rPr>
        <w:t>přípravku E</w:t>
      </w:r>
      <w:r w:rsidR="005456DC" w:rsidRPr="00994079">
        <w:rPr>
          <w:rFonts w:asciiTheme="majorBidi" w:hAnsiTheme="majorBidi" w:cstheme="majorBidi"/>
          <w:szCs w:val="22"/>
        </w:rPr>
        <w:t>mtricitabin</w:t>
      </w:r>
      <w:r w:rsidR="00E919D4" w:rsidRPr="00994079">
        <w:rPr>
          <w:rFonts w:asciiTheme="majorBidi" w:hAnsiTheme="majorBidi" w:cstheme="majorBidi"/>
          <w:szCs w:val="22"/>
        </w:rPr>
        <w:t>e</w:t>
      </w:r>
      <w:r w:rsidR="005456DC" w:rsidRPr="00994079">
        <w:rPr>
          <w:rFonts w:asciiTheme="majorBidi" w:hAnsiTheme="majorBidi" w:cstheme="majorBidi"/>
          <w:szCs w:val="22"/>
        </w:rPr>
        <w:t>/</w:t>
      </w:r>
      <w:r w:rsidR="003B1EE4" w:rsidRPr="00994079">
        <w:rPr>
          <w:rFonts w:asciiTheme="majorBidi" w:hAnsiTheme="majorBidi" w:cstheme="majorBidi"/>
          <w:szCs w:val="22"/>
        </w:rPr>
        <w:t>T</w:t>
      </w:r>
      <w:r w:rsidR="005456DC" w:rsidRPr="00994079">
        <w:rPr>
          <w:rFonts w:asciiTheme="majorBidi" w:hAnsiTheme="majorBidi" w:cstheme="majorBidi"/>
          <w:szCs w:val="22"/>
        </w:rPr>
        <w:t>enofovir</w:t>
      </w:r>
      <w:r w:rsidR="004C39EE" w:rsidRPr="00994079">
        <w:rPr>
          <w:rFonts w:asciiTheme="majorBidi" w:hAnsiTheme="majorBidi" w:cstheme="majorBidi"/>
          <w:szCs w:val="22"/>
        </w:rPr>
        <w:t xml:space="preserve"> </w:t>
      </w:r>
      <w:r w:rsidR="005456DC" w:rsidRPr="00994079">
        <w:rPr>
          <w:rFonts w:asciiTheme="majorBidi" w:hAnsiTheme="majorBidi" w:cstheme="majorBidi"/>
          <w:szCs w:val="22"/>
        </w:rPr>
        <w:t>alafenamid</w:t>
      </w:r>
      <w:r w:rsidR="003B1EE4" w:rsidRPr="00994079">
        <w:rPr>
          <w:rFonts w:asciiTheme="majorBidi" w:hAnsiTheme="majorBidi" w:cstheme="majorBidi"/>
          <w:szCs w:val="22"/>
        </w:rPr>
        <w:t>e</w:t>
      </w:r>
      <w:r w:rsidR="005456DC" w:rsidRPr="00994079">
        <w:rPr>
          <w:rFonts w:asciiTheme="majorBidi" w:hAnsiTheme="majorBidi" w:cstheme="majorBidi"/>
          <w:szCs w:val="22"/>
        </w:rPr>
        <w:t xml:space="preserve"> Viatris</w:t>
      </w:r>
      <w:r w:rsidRPr="00994079">
        <w:rPr>
          <w:rFonts w:asciiTheme="majorBidi" w:hAnsiTheme="majorBidi" w:cstheme="majorBidi"/>
          <w:szCs w:val="22"/>
        </w:rPr>
        <w:t>, má užít další tabletu.</w:t>
      </w:r>
    </w:p>
    <w:p w14:paraId="035BB901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zCs w:val="22"/>
        </w:rPr>
      </w:pPr>
    </w:p>
    <w:p w14:paraId="70D512CF" w14:textId="77777777" w:rsidR="006139C1" w:rsidRPr="00994079" w:rsidRDefault="002E3BEE" w:rsidP="009B5D9D">
      <w:pPr>
        <w:keepNext/>
        <w:keepLines/>
        <w:tabs>
          <w:tab w:val="left" w:pos="1665"/>
        </w:tabs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i/>
          <w:szCs w:val="22"/>
        </w:rPr>
        <w:t>Starší pacienti</w:t>
      </w:r>
    </w:p>
    <w:p w14:paraId="393F78EC" w14:textId="5A767EEC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U starších pacientů není nutná </w:t>
      </w:r>
      <w:r w:rsidRPr="00994079">
        <w:rPr>
          <w:rFonts w:asciiTheme="majorBidi" w:hAnsiTheme="majorBidi" w:cstheme="majorBidi"/>
          <w:szCs w:val="22"/>
        </w:rPr>
        <w:t xml:space="preserve">úprava dávkování </w:t>
      </w:r>
      <w:r w:rsidR="003B1EE4" w:rsidRPr="00994079">
        <w:rPr>
          <w:rFonts w:asciiTheme="majorBidi" w:hAnsiTheme="majorBidi" w:cstheme="majorBidi"/>
          <w:szCs w:val="22"/>
        </w:rPr>
        <w:t xml:space="preserve">přípravku </w:t>
      </w:r>
      <w:r w:rsidR="003B1EE4" w:rsidRPr="00994079">
        <w:rPr>
          <w:rFonts w:asciiTheme="majorBidi" w:hAnsiTheme="majorBidi" w:cstheme="majorBidi"/>
        </w:rPr>
        <w:t>E</w:t>
      </w:r>
      <w:r w:rsidR="005456DC" w:rsidRPr="00994079">
        <w:rPr>
          <w:rFonts w:asciiTheme="majorBidi" w:hAnsiTheme="majorBidi" w:cstheme="majorBidi"/>
        </w:rPr>
        <w:t>mtricitabin</w:t>
      </w:r>
      <w:r w:rsidR="00E919D4" w:rsidRPr="00994079">
        <w:rPr>
          <w:rFonts w:asciiTheme="majorBidi" w:hAnsiTheme="majorBidi" w:cstheme="majorBidi"/>
        </w:rPr>
        <w:t>e</w:t>
      </w:r>
      <w:r w:rsidR="005456DC" w:rsidRPr="00994079">
        <w:rPr>
          <w:rFonts w:asciiTheme="majorBidi" w:hAnsiTheme="majorBidi" w:cstheme="majorBidi"/>
        </w:rPr>
        <w:t>/</w:t>
      </w:r>
      <w:r w:rsidR="003B1EE4" w:rsidRPr="00994079">
        <w:rPr>
          <w:rFonts w:asciiTheme="majorBidi" w:hAnsiTheme="majorBidi" w:cstheme="majorBidi"/>
        </w:rPr>
        <w:t>T</w:t>
      </w:r>
      <w:r w:rsidR="005456DC" w:rsidRPr="00994079">
        <w:rPr>
          <w:rFonts w:asciiTheme="majorBidi" w:hAnsiTheme="majorBidi" w:cstheme="majorBidi"/>
        </w:rPr>
        <w:t>enofovir</w:t>
      </w:r>
      <w:r w:rsidR="004C39EE" w:rsidRPr="00994079">
        <w:rPr>
          <w:rFonts w:asciiTheme="majorBidi" w:hAnsiTheme="majorBidi" w:cstheme="majorBidi"/>
        </w:rPr>
        <w:t xml:space="preserve"> </w:t>
      </w:r>
      <w:r w:rsidR="005456DC" w:rsidRPr="00994079">
        <w:rPr>
          <w:rFonts w:asciiTheme="majorBidi" w:hAnsiTheme="majorBidi" w:cstheme="majorBidi"/>
        </w:rPr>
        <w:t>alafenamid</w:t>
      </w:r>
      <w:r w:rsidR="003B1EE4" w:rsidRPr="00994079">
        <w:rPr>
          <w:rFonts w:asciiTheme="majorBidi" w:hAnsiTheme="majorBidi" w:cstheme="majorBidi"/>
        </w:rPr>
        <w:t>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="00544281"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szCs w:val="22"/>
        </w:rPr>
        <w:t>(viz body 5.1 a 5.2).</w:t>
      </w:r>
    </w:p>
    <w:p w14:paraId="530EDAF6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7BF2F86A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Porucha funkce ledvin</w:t>
      </w:r>
    </w:p>
    <w:p w14:paraId="3330EDAC" w14:textId="1AF20621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U dospělých nebo dospívajících (ve věku minimálně 12 let a s tělesnou hmotností minimálně 35 kg) s odhadovanou clearance kreatininu </w:t>
      </w:r>
      <w:r w:rsidRPr="00994079">
        <w:rPr>
          <w:rFonts w:asciiTheme="majorBidi" w:hAnsiTheme="majorBidi" w:cstheme="majorBidi"/>
          <w:szCs w:val="22"/>
        </w:rPr>
        <w:t>(CrCl) ≥ 30 ml/min není nutná úprava dávkování</w:t>
      </w:r>
      <w:r w:rsidR="00544281" w:rsidRPr="00994079">
        <w:rPr>
          <w:rFonts w:asciiTheme="majorBidi" w:hAnsiTheme="majorBidi" w:cstheme="majorBidi"/>
          <w:szCs w:val="22"/>
        </w:rPr>
        <w:t xml:space="preserve"> </w:t>
      </w:r>
      <w:r w:rsidR="003B1EE4" w:rsidRPr="00994079">
        <w:rPr>
          <w:rFonts w:asciiTheme="majorBidi" w:hAnsiTheme="majorBidi" w:cstheme="majorBidi"/>
          <w:szCs w:val="22"/>
        </w:rPr>
        <w:t xml:space="preserve">přípravku </w:t>
      </w:r>
      <w:r w:rsidR="003B1EE4" w:rsidRPr="00994079">
        <w:rPr>
          <w:rFonts w:asciiTheme="majorBidi" w:hAnsiTheme="majorBidi" w:cstheme="majorBidi"/>
          <w:color w:val="000000" w:themeColor="text1"/>
        </w:rPr>
        <w:t>E</w:t>
      </w:r>
      <w:r w:rsidR="00C94BEF" w:rsidRPr="00994079">
        <w:rPr>
          <w:rFonts w:asciiTheme="majorBidi" w:hAnsiTheme="majorBidi" w:cstheme="majorBidi"/>
          <w:color w:val="000000" w:themeColor="text1"/>
        </w:rPr>
        <w:t>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="00C94BEF" w:rsidRPr="00994079">
        <w:rPr>
          <w:rFonts w:asciiTheme="majorBidi" w:hAnsiTheme="majorBidi" w:cstheme="majorBidi"/>
          <w:color w:val="000000" w:themeColor="text1"/>
        </w:rPr>
        <w:t>/</w:t>
      </w:r>
      <w:r w:rsidR="003B1EE4" w:rsidRPr="00994079">
        <w:rPr>
          <w:rFonts w:asciiTheme="majorBidi" w:hAnsiTheme="majorBidi" w:cstheme="majorBidi"/>
          <w:color w:val="000000" w:themeColor="text1"/>
        </w:rPr>
        <w:t>T</w:t>
      </w:r>
      <w:r w:rsidR="00C94BEF"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="00C94BEF" w:rsidRPr="00994079">
        <w:rPr>
          <w:rFonts w:asciiTheme="majorBidi" w:hAnsiTheme="majorBidi" w:cstheme="majorBidi"/>
          <w:color w:val="000000" w:themeColor="text1"/>
        </w:rPr>
        <w:t>alafenamid</w:t>
      </w:r>
      <w:r w:rsidR="003B1EE4" w:rsidRPr="00994079">
        <w:rPr>
          <w:rFonts w:asciiTheme="majorBidi" w:hAnsiTheme="majorBidi" w:cstheme="majorBidi"/>
          <w:color w:val="000000" w:themeColor="text1"/>
        </w:rPr>
        <w:t>e</w:t>
      </w:r>
      <w:r w:rsidR="00C94BEF" w:rsidRPr="00994079">
        <w:rPr>
          <w:rFonts w:asciiTheme="majorBidi" w:hAnsiTheme="majorBidi" w:cstheme="majorBidi"/>
          <w:color w:val="000000" w:themeColor="text1"/>
        </w:rPr>
        <w:t xml:space="preserve"> Viatris</w:t>
      </w:r>
      <w:r w:rsidRPr="00994079">
        <w:rPr>
          <w:rFonts w:asciiTheme="majorBidi" w:hAnsiTheme="majorBidi" w:cstheme="majorBidi"/>
        </w:rPr>
        <w:t xml:space="preserve">. </w:t>
      </w:r>
      <w:r w:rsidRPr="00994079">
        <w:rPr>
          <w:rFonts w:asciiTheme="majorBidi" w:hAnsiTheme="majorBidi" w:cstheme="majorBidi"/>
          <w:szCs w:val="22"/>
        </w:rPr>
        <w:t xml:space="preserve">U pacientů, u kterých během léčby klesne odhadovaná CrCl pod 30 ml/min, má být léčba </w:t>
      </w:r>
      <w:r w:rsidR="003B1EE4" w:rsidRPr="00994079">
        <w:rPr>
          <w:rFonts w:asciiTheme="majorBidi" w:hAnsiTheme="majorBidi" w:cstheme="majorBidi"/>
          <w:szCs w:val="22"/>
        </w:rPr>
        <w:t xml:space="preserve">přípravkem </w:t>
      </w:r>
      <w:r w:rsidR="003B1EE4" w:rsidRPr="00994079">
        <w:rPr>
          <w:rFonts w:asciiTheme="majorBidi" w:hAnsiTheme="majorBidi" w:cstheme="majorBidi"/>
          <w:color w:val="000000" w:themeColor="text1"/>
        </w:rPr>
        <w:t>E</w:t>
      </w:r>
      <w:r w:rsidR="00514A9C" w:rsidRPr="00994079">
        <w:rPr>
          <w:rFonts w:asciiTheme="majorBidi" w:hAnsiTheme="majorBidi" w:cstheme="majorBidi"/>
          <w:color w:val="000000" w:themeColor="text1"/>
        </w:rPr>
        <w:t>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="00514A9C" w:rsidRPr="00994079">
        <w:rPr>
          <w:rFonts w:asciiTheme="majorBidi" w:hAnsiTheme="majorBidi" w:cstheme="majorBidi"/>
          <w:color w:val="000000" w:themeColor="text1"/>
        </w:rPr>
        <w:t>/</w:t>
      </w:r>
      <w:r w:rsidR="003B1EE4" w:rsidRPr="00994079">
        <w:rPr>
          <w:rFonts w:asciiTheme="majorBidi" w:hAnsiTheme="majorBidi" w:cstheme="majorBidi"/>
          <w:color w:val="000000" w:themeColor="text1"/>
        </w:rPr>
        <w:t>T</w:t>
      </w:r>
      <w:r w:rsidR="00514A9C"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="00514A9C" w:rsidRPr="00994079">
        <w:rPr>
          <w:rFonts w:asciiTheme="majorBidi" w:hAnsiTheme="majorBidi" w:cstheme="majorBidi"/>
          <w:color w:val="000000" w:themeColor="text1"/>
        </w:rPr>
        <w:t>alafenamid</w:t>
      </w:r>
      <w:r w:rsidR="003B1EE4" w:rsidRPr="00994079">
        <w:rPr>
          <w:rFonts w:asciiTheme="majorBidi" w:hAnsiTheme="majorBidi" w:cstheme="majorBidi"/>
          <w:color w:val="000000" w:themeColor="text1"/>
        </w:rPr>
        <w:t>e</w:t>
      </w:r>
      <w:r w:rsidR="00514A9C" w:rsidRPr="00994079">
        <w:rPr>
          <w:rFonts w:asciiTheme="majorBidi" w:hAnsiTheme="majorBidi" w:cstheme="majorBidi"/>
          <w:color w:val="000000" w:themeColor="text1"/>
        </w:rPr>
        <w:t xml:space="preserve"> Viatris</w:t>
      </w:r>
      <w:r w:rsidR="00514A9C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ukončena </w:t>
      </w:r>
      <w:r w:rsidRPr="00994079">
        <w:rPr>
          <w:rFonts w:asciiTheme="majorBidi" w:hAnsiTheme="majorBidi" w:cstheme="majorBidi"/>
        </w:rPr>
        <w:t>(viz bod 5.2).</w:t>
      </w:r>
    </w:p>
    <w:p w14:paraId="771AC05D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5852AAAB" w14:textId="2AFE55B3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U dospělých v terminálním stadiu onemocnění ledvin (odhadovaná CrCl &lt; 15 ml/min) na dlouhodobé hemodialýze není nutná </w:t>
      </w:r>
      <w:r w:rsidRPr="00994079">
        <w:rPr>
          <w:rFonts w:asciiTheme="majorBidi" w:hAnsiTheme="majorBidi" w:cstheme="majorBidi"/>
          <w:szCs w:val="22"/>
        </w:rPr>
        <w:t>úprava dávkování</w:t>
      </w:r>
      <w:r w:rsidR="003B1EE4" w:rsidRPr="00994079">
        <w:rPr>
          <w:rFonts w:asciiTheme="majorBidi" w:hAnsiTheme="majorBidi" w:cstheme="majorBidi"/>
          <w:szCs w:val="22"/>
        </w:rPr>
        <w:t xml:space="preserve"> </w:t>
      </w:r>
      <w:r w:rsidR="004C39EE" w:rsidRPr="00994079">
        <w:rPr>
          <w:rFonts w:asciiTheme="majorBidi" w:hAnsiTheme="majorBidi" w:cstheme="majorBidi"/>
          <w:szCs w:val="22"/>
        </w:rPr>
        <w:t xml:space="preserve">přípravku </w:t>
      </w:r>
      <w:r w:rsidR="003B1EE4" w:rsidRPr="00994079">
        <w:rPr>
          <w:rFonts w:asciiTheme="majorBidi" w:hAnsiTheme="majorBidi" w:cstheme="majorBidi"/>
          <w:szCs w:val="22"/>
        </w:rPr>
        <w:t>E</w:t>
      </w:r>
      <w:r w:rsidR="005456DC" w:rsidRPr="00994079">
        <w:rPr>
          <w:rFonts w:asciiTheme="majorBidi" w:hAnsiTheme="majorBidi" w:cstheme="majorBidi"/>
          <w:szCs w:val="22"/>
        </w:rPr>
        <w:t>mtricitabin</w:t>
      </w:r>
      <w:r w:rsidR="00E919D4" w:rsidRPr="00994079">
        <w:rPr>
          <w:rFonts w:asciiTheme="majorBidi" w:hAnsiTheme="majorBidi" w:cstheme="majorBidi"/>
          <w:szCs w:val="22"/>
        </w:rPr>
        <w:t>e</w:t>
      </w:r>
      <w:r w:rsidR="005456DC" w:rsidRPr="00994079">
        <w:rPr>
          <w:rFonts w:asciiTheme="majorBidi" w:hAnsiTheme="majorBidi" w:cstheme="majorBidi"/>
          <w:szCs w:val="22"/>
        </w:rPr>
        <w:t>/</w:t>
      </w:r>
      <w:r w:rsidR="003B1EE4" w:rsidRPr="00994079">
        <w:rPr>
          <w:rFonts w:asciiTheme="majorBidi" w:hAnsiTheme="majorBidi" w:cstheme="majorBidi"/>
          <w:szCs w:val="22"/>
        </w:rPr>
        <w:t>T</w:t>
      </w:r>
      <w:r w:rsidR="005456DC" w:rsidRPr="00994079">
        <w:rPr>
          <w:rFonts w:asciiTheme="majorBidi" w:hAnsiTheme="majorBidi" w:cstheme="majorBidi"/>
          <w:szCs w:val="22"/>
        </w:rPr>
        <w:t>enofovir</w:t>
      </w:r>
      <w:r w:rsidR="004C39EE" w:rsidRPr="00994079">
        <w:rPr>
          <w:rFonts w:asciiTheme="majorBidi" w:hAnsiTheme="majorBidi" w:cstheme="majorBidi"/>
          <w:szCs w:val="22"/>
        </w:rPr>
        <w:t xml:space="preserve"> </w:t>
      </w:r>
      <w:r w:rsidR="005456DC" w:rsidRPr="00994079">
        <w:rPr>
          <w:rFonts w:asciiTheme="majorBidi" w:hAnsiTheme="majorBidi" w:cstheme="majorBidi"/>
          <w:szCs w:val="22"/>
        </w:rPr>
        <w:t>alafenamid</w:t>
      </w:r>
      <w:r w:rsidR="004C39EE" w:rsidRPr="00994079">
        <w:rPr>
          <w:rFonts w:asciiTheme="majorBidi" w:hAnsiTheme="majorBidi" w:cstheme="majorBidi"/>
          <w:szCs w:val="22"/>
        </w:rPr>
        <w:t>e</w:t>
      </w:r>
      <w:r w:rsidR="005456DC" w:rsidRPr="00994079">
        <w:rPr>
          <w:rFonts w:asciiTheme="majorBidi" w:hAnsiTheme="majorBidi" w:cstheme="majorBidi"/>
          <w:szCs w:val="22"/>
        </w:rPr>
        <w:t xml:space="preserve"> Viatris</w:t>
      </w:r>
      <w:r w:rsidRPr="00994079">
        <w:rPr>
          <w:rFonts w:asciiTheme="majorBidi" w:hAnsiTheme="majorBidi" w:cstheme="majorBidi"/>
        </w:rPr>
        <w:t xml:space="preserve">. Obecně </w:t>
      </w:r>
      <w:r w:rsidRPr="00994079">
        <w:rPr>
          <w:rFonts w:asciiTheme="majorBidi" w:hAnsiTheme="majorBidi" w:cstheme="majorBidi"/>
          <w:szCs w:val="22"/>
        </w:rPr>
        <w:t xml:space="preserve">se nemá </w:t>
      </w:r>
      <w:r w:rsidR="004C39EE" w:rsidRPr="00994079">
        <w:rPr>
          <w:rFonts w:asciiTheme="majorBidi" w:hAnsiTheme="majorBidi" w:cstheme="majorBidi"/>
          <w:szCs w:val="22"/>
        </w:rPr>
        <w:t xml:space="preserve">přípravek Emtricitabine/Tenofovir alafenamide Viatris </w:t>
      </w:r>
      <w:r w:rsidRPr="00994079">
        <w:rPr>
          <w:rFonts w:asciiTheme="majorBidi" w:hAnsiTheme="majorBidi" w:cstheme="majorBidi"/>
        </w:rPr>
        <w:t xml:space="preserve">těmto pacientům podávat, avšak pokud se má za to, že potenciální přínosy převažují možné riziko (viz body 4.4 a 5.2), lze jej použít. Ve dnech hemodialýzační procedury se má </w:t>
      </w:r>
      <w:r w:rsidR="004C39EE" w:rsidRPr="00994079">
        <w:rPr>
          <w:rFonts w:asciiTheme="majorBidi" w:hAnsiTheme="majorBidi" w:cstheme="majorBidi"/>
        </w:rPr>
        <w:t>přípravek Emtricitabine/Tenofovir alafenamide Viatris</w:t>
      </w:r>
      <w:r w:rsidR="00F92834"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</w:rPr>
        <w:t>podat po ukončení hemodialýzy.</w:t>
      </w:r>
    </w:p>
    <w:p w14:paraId="766A37C3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63EA2548" w14:textId="4713F32B" w:rsidR="006139C1" w:rsidRPr="00994079" w:rsidRDefault="004C39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3A34A4" w:rsidRPr="00994079">
        <w:rPr>
          <w:rFonts w:asciiTheme="majorBidi" w:hAnsiTheme="majorBidi" w:cstheme="majorBidi"/>
        </w:rPr>
        <w:t xml:space="preserve"> </w:t>
      </w:r>
      <w:r w:rsidR="002E3BEE" w:rsidRPr="00994079">
        <w:rPr>
          <w:rFonts w:asciiTheme="majorBidi" w:hAnsiTheme="majorBidi" w:cstheme="majorBidi"/>
        </w:rPr>
        <w:t xml:space="preserve">se nemá podávat pacientům s odhadovanou CrCl ≥ 15 ml/min a &lt; 30 ml/min nebo &lt; 15 ml/min bez dlouhodobé hemodialýzy, protože bezpečnost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="002E3BEE" w:rsidRPr="00994079">
        <w:rPr>
          <w:rFonts w:asciiTheme="majorBidi" w:hAnsiTheme="majorBidi" w:cstheme="majorBidi"/>
        </w:rPr>
        <w:t xml:space="preserve"> u těchto populací nebyla stanovena.</w:t>
      </w:r>
    </w:p>
    <w:p w14:paraId="28A5154C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602ECBCA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Nejsou dostupné žádné údaje k doporučenému dávkování u dětí a dospívajících mladších 18 let v terminálním stadiu onemocnění ledvin.</w:t>
      </w:r>
    </w:p>
    <w:p w14:paraId="7E4CF3A6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692C1D64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Porucha funkce jater</w:t>
      </w:r>
    </w:p>
    <w:p w14:paraId="5C70695B" w14:textId="55490F8E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 pacientů s poruchou funkce jater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</w:rPr>
        <w:t xml:space="preserve">není nutná úprava dávkování </w:t>
      </w:r>
      <w:r w:rsidR="00E62EB1" w:rsidRPr="00994079">
        <w:rPr>
          <w:rFonts w:asciiTheme="majorBidi" w:hAnsiTheme="majorBidi" w:cstheme="majorBidi"/>
        </w:rPr>
        <w:t>přípravku Emtricitabin</w:t>
      </w:r>
      <w:r w:rsidR="00E919D4" w:rsidRPr="00994079">
        <w:rPr>
          <w:rFonts w:asciiTheme="majorBidi" w:hAnsiTheme="majorBidi" w:cstheme="majorBidi"/>
        </w:rPr>
        <w:t>e</w:t>
      </w:r>
      <w:r w:rsidR="00E62EB1" w:rsidRPr="00994079">
        <w:rPr>
          <w:rFonts w:asciiTheme="majorBidi" w:hAnsiTheme="majorBidi" w:cstheme="majorBidi"/>
        </w:rPr>
        <w:t>/</w:t>
      </w:r>
      <w:r w:rsidR="003A34A4" w:rsidRPr="00994079">
        <w:rPr>
          <w:rFonts w:asciiTheme="majorBidi" w:hAnsiTheme="majorBidi" w:cstheme="majorBidi"/>
        </w:rPr>
        <w:t>T</w:t>
      </w:r>
      <w:r w:rsidR="00E62EB1" w:rsidRPr="00994079">
        <w:rPr>
          <w:rFonts w:asciiTheme="majorBidi" w:hAnsiTheme="majorBidi" w:cstheme="majorBidi"/>
        </w:rPr>
        <w:t>enofovir</w:t>
      </w:r>
      <w:r w:rsidR="003A34A4" w:rsidRPr="00994079">
        <w:rPr>
          <w:rFonts w:asciiTheme="majorBidi" w:hAnsiTheme="majorBidi" w:cstheme="majorBidi"/>
        </w:rPr>
        <w:t xml:space="preserve"> </w:t>
      </w:r>
      <w:r w:rsidR="00E62EB1" w:rsidRPr="00994079">
        <w:rPr>
          <w:rFonts w:asciiTheme="majorBidi" w:hAnsiTheme="majorBidi" w:cstheme="majorBidi"/>
        </w:rPr>
        <w:t>alafenamide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Pr="00994079">
        <w:rPr>
          <w:rFonts w:asciiTheme="majorBidi" w:hAnsiTheme="majorBidi" w:cstheme="majorBidi"/>
        </w:rPr>
        <w:t xml:space="preserve">. </w:t>
      </w:r>
    </w:p>
    <w:p w14:paraId="5F86B4B4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4DCF45C4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Pediatrická populace</w:t>
      </w:r>
    </w:p>
    <w:p w14:paraId="23B44B05" w14:textId="7128FB88" w:rsidR="006139C1" w:rsidRPr="00994079" w:rsidRDefault="002E3BEE" w:rsidP="009B5D9D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Bezpečnost a účinnost </w:t>
      </w:r>
      <w:r w:rsidR="005456DC" w:rsidRPr="00994079">
        <w:rPr>
          <w:rFonts w:asciiTheme="majorBidi" w:hAnsiTheme="majorBidi" w:cstheme="majorBidi"/>
          <w:szCs w:val="22"/>
        </w:rPr>
        <w:t>emtricitabinu/tenofovir-alafenamidu</w:t>
      </w:r>
      <w:r w:rsidR="003A34A4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>u dětí ve věku do 12 let nebo s tělesnou hmotností &lt; 35 kg nebyly dosud stanoveny. Nejsou dostupné žádné údaje.</w:t>
      </w:r>
    </w:p>
    <w:p w14:paraId="56AEB7FC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i/>
          <w:szCs w:val="22"/>
        </w:rPr>
      </w:pPr>
    </w:p>
    <w:p w14:paraId="07D52F18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u w:val="single"/>
        </w:rPr>
      </w:pPr>
      <w:r w:rsidRPr="00994079">
        <w:rPr>
          <w:rFonts w:asciiTheme="majorBidi" w:hAnsiTheme="majorBidi" w:cstheme="majorBidi"/>
          <w:u w:val="single"/>
        </w:rPr>
        <w:lastRenderedPageBreak/>
        <w:t>Způsob podání</w:t>
      </w:r>
    </w:p>
    <w:p w14:paraId="187C5874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u w:val="single"/>
        </w:rPr>
      </w:pPr>
    </w:p>
    <w:p w14:paraId="755A1E79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Perorální podání.</w:t>
      </w:r>
    </w:p>
    <w:p w14:paraId="1D4FFAF9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u w:val="single"/>
        </w:rPr>
      </w:pPr>
    </w:p>
    <w:p w14:paraId="205BF568" w14:textId="4F546CF7" w:rsidR="006139C1" w:rsidRPr="00994079" w:rsidRDefault="004C39EE" w:rsidP="009B5D9D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se má užívat jednou denně, s jídlem nebo bez jídla </w:t>
      </w:r>
      <w:r w:rsidR="002E3BEE" w:rsidRPr="00994079">
        <w:rPr>
          <w:rFonts w:asciiTheme="majorBidi" w:hAnsiTheme="majorBidi" w:cstheme="majorBidi"/>
          <w:szCs w:val="22"/>
        </w:rPr>
        <w:t>(viz bod 5.2)</w:t>
      </w:r>
      <w:r w:rsidR="002E3BEE" w:rsidRPr="00994079">
        <w:rPr>
          <w:rFonts w:asciiTheme="majorBidi" w:hAnsiTheme="majorBidi" w:cstheme="majorBidi"/>
        </w:rPr>
        <w:t>. Vzhledem k hořké chuti se nedoporučuje p</w:t>
      </w:r>
      <w:r w:rsidR="002E3BEE" w:rsidRPr="00994079">
        <w:rPr>
          <w:rFonts w:asciiTheme="majorBidi" w:hAnsiTheme="majorBidi" w:cstheme="majorBidi"/>
          <w:szCs w:val="22"/>
        </w:rPr>
        <w:t>otahované tablety kousat, drtit nebo dělit.</w:t>
      </w:r>
    </w:p>
    <w:p w14:paraId="02E24D2F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zCs w:val="22"/>
        </w:rPr>
      </w:pPr>
    </w:p>
    <w:p w14:paraId="3EB7B29B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 pacientů, kteří nemohou spolknout tabletu vcelku, může být tableta rozdělena na dvě poloviny a ty užity jedna po druhé, aby bylo zajištěno, že bude užita celá dávka okamžitě.</w:t>
      </w:r>
    </w:p>
    <w:p w14:paraId="284BB66F" w14:textId="77777777" w:rsidR="006139C1" w:rsidRPr="00994079" w:rsidRDefault="006139C1" w:rsidP="00D935AB">
      <w:pPr>
        <w:rPr>
          <w:rFonts w:asciiTheme="majorBidi" w:hAnsiTheme="majorBidi" w:cstheme="majorBidi"/>
        </w:rPr>
      </w:pPr>
    </w:p>
    <w:p w14:paraId="7BA28DCC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4.3</w:t>
      </w:r>
      <w:r w:rsidRPr="00994079">
        <w:rPr>
          <w:rFonts w:asciiTheme="majorBidi" w:hAnsiTheme="majorBidi" w:cstheme="majorBidi"/>
          <w:b/>
        </w:rPr>
        <w:tab/>
        <w:t>Kontraindikace</w:t>
      </w:r>
    </w:p>
    <w:p w14:paraId="2626C445" w14:textId="77777777" w:rsidR="006139C1" w:rsidRPr="00994079" w:rsidRDefault="006139C1" w:rsidP="00A5051C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384459F7" w14:textId="77777777" w:rsidR="006139C1" w:rsidRPr="00994079" w:rsidRDefault="002E3BEE" w:rsidP="00A5051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Hypersenzitivita na léčivé látky nebo na kteroukoli pomocnou látku</w:t>
      </w:r>
      <w:r w:rsidRPr="00994079">
        <w:rPr>
          <w:rFonts w:asciiTheme="majorBidi" w:hAnsiTheme="majorBidi" w:cstheme="majorBidi"/>
          <w:snapToGrid w:val="0"/>
          <w:szCs w:val="24"/>
          <w:lang w:eastAsia="zh-CN"/>
        </w:rPr>
        <w:t xml:space="preserve"> </w:t>
      </w:r>
      <w:r w:rsidRPr="00994079">
        <w:rPr>
          <w:rFonts w:asciiTheme="majorBidi" w:hAnsiTheme="majorBidi" w:cstheme="majorBidi"/>
        </w:rPr>
        <w:t>uvedenou v bodě 6.1.</w:t>
      </w:r>
    </w:p>
    <w:p w14:paraId="313C3CD6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</w:rPr>
      </w:pPr>
    </w:p>
    <w:p w14:paraId="6EF6AAFE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C4087E">
        <w:rPr>
          <w:rFonts w:asciiTheme="majorBidi" w:hAnsiTheme="majorBidi" w:cstheme="majorBidi"/>
          <w:b/>
        </w:rPr>
        <w:t>4.4</w:t>
      </w:r>
      <w:r w:rsidRPr="00C4087E">
        <w:rPr>
          <w:rFonts w:asciiTheme="majorBidi" w:hAnsiTheme="majorBidi" w:cstheme="majorBidi"/>
          <w:b/>
        </w:rPr>
        <w:tab/>
        <w:t xml:space="preserve">Zvláštní upozornění a opatření </w:t>
      </w:r>
      <w:r w:rsidRPr="0073376B">
        <w:rPr>
          <w:rFonts w:asciiTheme="majorBidi" w:hAnsiTheme="majorBidi" w:cstheme="majorBidi"/>
          <w:b/>
        </w:rPr>
        <w:t>pro použití</w:t>
      </w:r>
    </w:p>
    <w:p w14:paraId="622B572F" w14:textId="77777777" w:rsidR="006139C1" w:rsidRPr="0073376B" w:rsidRDefault="006139C1" w:rsidP="00D935AB">
      <w:pPr>
        <w:pStyle w:val="Textkomente"/>
        <w:spacing w:line="240" w:lineRule="auto"/>
        <w:rPr>
          <w:rFonts w:asciiTheme="majorBidi" w:hAnsiTheme="majorBidi" w:cstheme="majorBidi"/>
          <w:sz w:val="22"/>
          <w:szCs w:val="22"/>
          <w:lang w:val="cs-CZ"/>
        </w:rPr>
      </w:pPr>
    </w:p>
    <w:p w14:paraId="33BCA022" w14:textId="14354629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73376B">
        <w:rPr>
          <w:rFonts w:asciiTheme="majorBidi" w:hAnsiTheme="majorBidi" w:cstheme="majorBidi"/>
          <w:szCs w:val="22"/>
          <w:u w:val="single"/>
        </w:rPr>
        <w:t>Pacienti souběžně</w:t>
      </w:r>
      <w:r w:rsidRPr="00C4087E">
        <w:rPr>
          <w:rFonts w:asciiTheme="majorBidi" w:hAnsiTheme="majorBidi" w:cstheme="majorBidi"/>
          <w:szCs w:val="22"/>
          <w:u w:val="single"/>
        </w:rPr>
        <w:t xml:space="preserve"> infikovaní HIV a virem hepatitidy</w:t>
      </w:r>
      <w:r w:rsidR="004314BE" w:rsidRPr="00C4087E">
        <w:rPr>
          <w:rFonts w:asciiTheme="majorBidi" w:hAnsiTheme="majorBidi" w:cstheme="majorBidi"/>
          <w:szCs w:val="22"/>
          <w:u w:val="single"/>
        </w:rPr>
        <w:t xml:space="preserve"> </w:t>
      </w:r>
      <w:r w:rsidRPr="00C4087E">
        <w:rPr>
          <w:rFonts w:asciiTheme="majorBidi" w:hAnsiTheme="majorBidi" w:cstheme="majorBidi"/>
          <w:szCs w:val="22"/>
          <w:u w:val="single"/>
        </w:rPr>
        <w:t>B nebo</w:t>
      </w:r>
      <w:r w:rsidR="004314BE" w:rsidRPr="00C4087E">
        <w:rPr>
          <w:rFonts w:asciiTheme="majorBidi" w:hAnsiTheme="majorBidi" w:cstheme="majorBidi"/>
          <w:szCs w:val="22"/>
          <w:u w:val="single"/>
        </w:rPr>
        <w:t xml:space="preserve"> </w:t>
      </w:r>
      <w:r w:rsidRPr="00C4087E">
        <w:rPr>
          <w:rFonts w:asciiTheme="majorBidi" w:hAnsiTheme="majorBidi" w:cstheme="majorBidi"/>
          <w:szCs w:val="22"/>
          <w:u w:val="single"/>
        </w:rPr>
        <w:t>C</w:t>
      </w:r>
    </w:p>
    <w:p w14:paraId="66580E11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5B209A96" w14:textId="5AD16158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 pacientů s chronickou hepatitidou</w:t>
      </w:r>
      <w:r w:rsidR="00B7450B"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</w:rPr>
        <w:t>B nebo C, kteří užívají antiretrovirovou terapii, existuje zvýšené riziko vzniku závažných a potenciálně fatálních jaterních nežádoucích účinků.</w:t>
      </w:r>
    </w:p>
    <w:p w14:paraId="0CD7425D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3919A368" w14:textId="4C467C61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Bezpečnost a účinnost </w:t>
      </w:r>
      <w:r w:rsidR="00E62EB1" w:rsidRPr="00994079">
        <w:rPr>
          <w:rFonts w:asciiTheme="majorBidi" w:hAnsiTheme="majorBidi" w:cstheme="majorBidi"/>
        </w:rPr>
        <w:t>přípravku Emtricitabin</w:t>
      </w:r>
      <w:r w:rsidR="00E919D4" w:rsidRPr="00994079">
        <w:rPr>
          <w:rFonts w:asciiTheme="majorBidi" w:hAnsiTheme="majorBidi" w:cstheme="majorBidi"/>
        </w:rPr>
        <w:t>e</w:t>
      </w:r>
      <w:r w:rsidR="00E62EB1" w:rsidRPr="00994079">
        <w:rPr>
          <w:rFonts w:asciiTheme="majorBidi" w:hAnsiTheme="majorBidi" w:cstheme="majorBidi"/>
        </w:rPr>
        <w:t>/</w:t>
      </w:r>
      <w:r w:rsidR="003A34A4" w:rsidRPr="00994079">
        <w:rPr>
          <w:rFonts w:asciiTheme="majorBidi" w:hAnsiTheme="majorBidi" w:cstheme="majorBidi"/>
        </w:rPr>
        <w:t>T</w:t>
      </w:r>
      <w:r w:rsidR="00E62EB1" w:rsidRPr="00994079">
        <w:rPr>
          <w:rFonts w:asciiTheme="majorBidi" w:hAnsiTheme="majorBidi" w:cstheme="majorBidi"/>
        </w:rPr>
        <w:t>enofovir</w:t>
      </w:r>
      <w:r w:rsidR="00300F62" w:rsidRPr="00994079">
        <w:rPr>
          <w:rFonts w:asciiTheme="majorBidi" w:hAnsiTheme="majorBidi" w:cstheme="majorBidi"/>
        </w:rPr>
        <w:t xml:space="preserve"> </w:t>
      </w:r>
      <w:r w:rsidR="00E62EB1" w:rsidRPr="00994079">
        <w:rPr>
          <w:rFonts w:asciiTheme="majorBidi" w:hAnsiTheme="majorBidi" w:cstheme="majorBidi"/>
        </w:rPr>
        <w:t>alafenamide</w:t>
      </w:r>
      <w:r w:rsidR="00743A86" w:rsidRPr="00994079">
        <w:rPr>
          <w:rFonts w:asciiTheme="majorBidi" w:hAnsiTheme="majorBidi" w:cstheme="majorBidi"/>
        </w:rPr>
        <w:t xml:space="preserve"> Viatris</w:t>
      </w:r>
      <w:r w:rsidRPr="00994079">
        <w:rPr>
          <w:rFonts w:asciiTheme="majorBidi" w:hAnsiTheme="majorBidi" w:cstheme="majorBidi"/>
          <w:szCs w:val="22"/>
        </w:rPr>
        <w:t xml:space="preserve"> u pacientů souběžně infikovaných HIV</w:t>
      </w:r>
      <w:r w:rsidRPr="00994079">
        <w:rPr>
          <w:rFonts w:asciiTheme="majorBidi" w:hAnsiTheme="majorBidi" w:cstheme="majorBidi"/>
          <w:szCs w:val="22"/>
        </w:rPr>
        <w:noBreakHyphen/>
        <w:t>1 a virem hepatitidy</w:t>
      </w:r>
      <w:r w:rsidR="0046317F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C (HCV) nebyly stanoveny. </w:t>
      </w:r>
    </w:p>
    <w:p w14:paraId="279E9A69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0A966884" w14:textId="1017FFA2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Tenofovir-alafenamid působí proti viru hepatitidy</w:t>
      </w:r>
      <w:r w:rsidR="00723DE3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B (HBV). </w:t>
      </w:r>
      <w:r w:rsidRPr="00994079">
        <w:rPr>
          <w:rFonts w:asciiTheme="majorBidi" w:hAnsiTheme="majorBidi" w:cstheme="majorBidi"/>
        </w:rPr>
        <w:t>Přerušení léčby</w:t>
      </w:r>
      <w:r w:rsidR="004F3437" w:rsidRPr="00994079" w:rsidDel="006D412B">
        <w:rPr>
          <w:rFonts w:asciiTheme="majorBidi" w:hAnsiTheme="majorBidi" w:cstheme="majorBidi"/>
        </w:rPr>
        <w:t xml:space="preserve"> </w:t>
      </w:r>
      <w:r w:rsidR="006D412B" w:rsidRPr="00994079">
        <w:rPr>
          <w:rFonts w:asciiTheme="majorBidi" w:hAnsiTheme="majorBidi" w:cstheme="majorBidi"/>
        </w:rPr>
        <w:t>přípravkem Emtricitabine/Tenofovir alafenamide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Pr="00994079">
        <w:rPr>
          <w:rFonts w:asciiTheme="majorBidi" w:hAnsiTheme="majorBidi" w:cstheme="majorBidi"/>
          <w:szCs w:val="22"/>
        </w:rPr>
        <w:t xml:space="preserve"> může být u</w:t>
      </w:r>
      <w:r w:rsidRPr="00994079">
        <w:rPr>
          <w:rFonts w:asciiTheme="majorBidi" w:hAnsiTheme="majorBidi" w:cstheme="majorBidi"/>
        </w:rPr>
        <w:t> pacientů současně infikovaných HIV a HBV</w:t>
      </w:r>
      <w:r w:rsidRPr="00994079">
        <w:rPr>
          <w:rFonts w:asciiTheme="majorBidi" w:hAnsiTheme="majorBidi" w:cstheme="majorBidi"/>
          <w:szCs w:val="22"/>
        </w:rPr>
        <w:t xml:space="preserve"> spojeno s těžkou akutní </w:t>
      </w:r>
      <w:r w:rsidRPr="00994079">
        <w:rPr>
          <w:rFonts w:asciiTheme="majorBidi" w:hAnsiTheme="majorBidi" w:cstheme="majorBidi"/>
        </w:rPr>
        <w:t>exacerbací hepatitidy</w:t>
      </w:r>
      <w:r w:rsidRPr="00994079">
        <w:rPr>
          <w:rFonts w:asciiTheme="majorBidi" w:hAnsiTheme="majorBidi" w:cstheme="majorBidi"/>
          <w:szCs w:val="22"/>
        </w:rPr>
        <w:t xml:space="preserve">. </w:t>
      </w:r>
      <w:r w:rsidRPr="00994079">
        <w:rPr>
          <w:rFonts w:asciiTheme="majorBidi" w:hAnsiTheme="majorBidi" w:cstheme="majorBidi"/>
        </w:rPr>
        <w:t>Pacienti souběžně infikovaní HIV a HBV,</w:t>
      </w:r>
      <w:r w:rsidRPr="00994079">
        <w:rPr>
          <w:rFonts w:asciiTheme="majorBidi" w:hAnsiTheme="majorBidi" w:cstheme="majorBidi"/>
          <w:szCs w:val="22"/>
        </w:rPr>
        <w:t xml:space="preserve"> kteří přeruší léčbu</w:t>
      </w:r>
      <w:r w:rsidR="004F3437" w:rsidRPr="00994079" w:rsidDel="006D412B">
        <w:rPr>
          <w:rFonts w:asciiTheme="majorBidi" w:hAnsiTheme="majorBidi" w:cstheme="majorBidi"/>
          <w:szCs w:val="22"/>
        </w:rPr>
        <w:t xml:space="preserve"> </w:t>
      </w:r>
      <w:r w:rsidR="006D412B" w:rsidRPr="00994079">
        <w:rPr>
          <w:rFonts w:asciiTheme="majorBidi" w:hAnsiTheme="majorBidi" w:cstheme="majorBidi"/>
          <w:szCs w:val="22"/>
        </w:rPr>
        <w:t>přípravkem Emtricitabine/Tenofovir alafenamide</w:t>
      </w:r>
      <w:r w:rsidR="005456DC" w:rsidRPr="00994079">
        <w:rPr>
          <w:rFonts w:asciiTheme="majorBidi" w:hAnsiTheme="majorBidi" w:cstheme="majorBidi"/>
          <w:szCs w:val="22"/>
        </w:rPr>
        <w:t xml:space="preserve"> Viatris</w:t>
      </w:r>
      <w:r w:rsidRPr="00994079">
        <w:rPr>
          <w:rFonts w:asciiTheme="majorBidi" w:hAnsiTheme="majorBidi" w:cstheme="majorBidi"/>
          <w:szCs w:val="22"/>
        </w:rPr>
        <w:t xml:space="preserve">, </w:t>
      </w:r>
      <w:r w:rsidRPr="00994079">
        <w:rPr>
          <w:rFonts w:asciiTheme="majorBidi" w:hAnsiTheme="majorBidi" w:cstheme="majorBidi"/>
        </w:rPr>
        <w:t>mají být pozornĕ klinicky i laboratorně sledováni po dobu alespoň několika měsíců po ukončení léčby.</w:t>
      </w:r>
    </w:p>
    <w:p w14:paraId="47345689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zCs w:val="22"/>
        </w:rPr>
      </w:pPr>
    </w:p>
    <w:p w14:paraId="3DE8A3A8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Onemocnění jater</w:t>
      </w:r>
    </w:p>
    <w:p w14:paraId="20DB2E5D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138E6075" w14:textId="4B9356F5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Bezpečnost a účinnost </w:t>
      </w:r>
      <w:r w:rsidR="00A60BA7" w:rsidRPr="00994079">
        <w:rPr>
          <w:rFonts w:asciiTheme="majorBidi" w:hAnsiTheme="majorBidi" w:cstheme="majorBidi"/>
        </w:rPr>
        <w:t>přípravku Emtricitabin</w:t>
      </w:r>
      <w:r w:rsidR="00E919D4" w:rsidRPr="00994079">
        <w:rPr>
          <w:rFonts w:asciiTheme="majorBidi" w:hAnsiTheme="majorBidi" w:cstheme="majorBidi"/>
        </w:rPr>
        <w:t>e</w:t>
      </w:r>
      <w:r w:rsidR="00A60BA7" w:rsidRPr="00994079">
        <w:rPr>
          <w:rFonts w:asciiTheme="majorBidi" w:hAnsiTheme="majorBidi" w:cstheme="majorBidi"/>
        </w:rPr>
        <w:t>/tenofovir-alafenamide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Pr="00994079">
        <w:rPr>
          <w:rFonts w:asciiTheme="majorBidi" w:hAnsiTheme="majorBidi" w:cstheme="majorBidi"/>
        </w:rPr>
        <w:t xml:space="preserve"> u pacientů se signifikantními základními poruchami jater nebyly stanoveny (viz body 4.2 a 5.2).</w:t>
      </w:r>
    </w:p>
    <w:p w14:paraId="58172498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0AE3CEFD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Pacienti s preexistující dysfunkcí jater, včetně chronické aktivní hepatitidy, mají při kombinované antiretrovirové terapii (</w:t>
      </w:r>
      <w:r w:rsidRPr="00994079">
        <w:rPr>
          <w:rFonts w:asciiTheme="majorBidi" w:hAnsiTheme="majorBidi" w:cstheme="majorBidi"/>
          <w:i/>
          <w:szCs w:val="22"/>
        </w:rPr>
        <w:t>combination antiretroviral therapy</w:t>
      </w:r>
      <w:r w:rsidRPr="00994079">
        <w:rPr>
          <w:rFonts w:asciiTheme="majorBidi" w:hAnsiTheme="majorBidi" w:cstheme="majorBidi"/>
          <w:szCs w:val="22"/>
        </w:rPr>
        <w:t>,</w:t>
      </w:r>
      <w:r w:rsidRPr="00994079">
        <w:rPr>
          <w:rFonts w:asciiTheme="majorBidi" w:hAnsiTheme="majorBidi" w:cstheme="majorBidi"/>
        </w:rPr>
        <w:t xml:space="preserve"> CART) zvýšenou četnost abnormalit funkce jater a tyto pacienty je třeba kontrolovat v souladu se standardní praxí. Prokáže</w:t>
      </w:r>
      <w:r w:rsidRPr="00994079">
        <w:rPr>
          <w:rFonts w:asciiTheme="majorBidi" w:hAnsiTheme="majorBidi" w:cstheme="majorBidi"/>
        </w:rPr>
        <w:noBreakHyphen/>
        <w:t>li se u těchto pacientů zhoršení jaterního onemocnění, musí být zváženo přerušení nebo vysazení léčby.</w:t>
      </w:r>
    </w:p>
    <w:p w14:paraId="6088655F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6BA5E6D1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Tělesná hmotnost a metabolické parametry</w:t>
      </w:r>
    </w:p>
    <w:p w14:paraId="5694E30D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28D73EC5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V průběhu antiretrovirové léčby se může vyskytnout zvýšení tělesné hmotnosti a hladin lipidů a glukózy v krvi. Tyto změny mohou být částečně spojeny s kontrolou onemocnění a životním stylem. U lipidů existuje v některých případech důkaz účinku léčby, zatímco u přírůstku tělesné hmotnosti není významný průkaz spojení s touto léčbou. Při monitorování hladin lipidů a glukózy v krvi je třeba sledovat zavedené pokyny pro léčbu HIV. Poruchy lipidů je třeba léčit podle klinické potřeby.</w:t>
      </w:r>
    </w:p>
    <w:p w14:paraId="648FC542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7A8F6FEE" w14:textId="77777777" w:rsidR="006139C1" w:rsidRPr="00994079" w:rsidRDefault="002E3BEE" w:rsidP="009B5D9D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i/>
          <w:u w:val="single"/>
        </w:rPr>
      </w:pPr>
      <w:r w:rsidRPr="00994079">
        <w:rPr>
          <w:rFonts w:asciiTheme="majorBidi" w:hAnsiTheme="majorBidi" w:cstheme="majorBidi"/>
          <w:u w:val="single"/>
        </w:rPr>
        <w:t>Mitochondriální dysfunkce po expozici</w:t>
      </w:r>
      <w:r w:rsidRPr="00994079">
        <w:rPr>
          <w:rFonts w:asciiTheme="majorBidi" w:hAnsiTheme="majorBidi" w:cstheme="majorBidi"/>
          <w:i/>
          <w:u w:val="single"/>
        </w:rPr>
        <w:t xml:space="preserve"> in utero</w:t>
      </w:r>
    </w:p>
    <w:p w14:paraId="6BC6006F" w14:textId="77777777" w:rsidR="006139C1" w:rsidRPr="00994079" w:rsidRDefault="006139C1" w:rsidP="009B5D9D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u w:val="single"/>
        </w:rPr>
      </w:pPr>
    </w:p>
    <w:p w14:paraId="260B8FA6" w14:textId="53C44D7B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Nukleosidová a nukleotidová analoga mohou různým způsobem ovlivnit mitochondriální funkci, což je nejvýraznější u stavudinu, didanosinu a zidovudinu. Existují zprávy o mitochondriální dysfunkci u HIV negativních dětí, které byly vystaveny </w:t>
      </w:r>
      <w:r w:rsidRPr="00994079">
        <w:rPr>
          <w:rFonts w:asciiTheme="majorBidi" w:hAnsiTheme="majorBidi" w:cstheme="majorBidi"/>
          <w:i/>
        </w:rPr>
        <w:t>in</w:t>
      </w:r>
      <w:r w:rsidR="004D1884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utero</w:t>
      </w:r>
      <w:r w:rsidRPr="00994079">
        <w:rPr>
          <w:rFonts w:asciiTheme="majorBidi" w:hAnsiTheme="majorBidi" w:cstheme="majorBidi"/>
        </w:rPr>
        <w:t xml:space="preserve"> a/nebo postnatálně působení analog nukleosidů; ty se hlavně týkaly léčby s režimy zahrnujícími zidovudin. Nejdůležitějšími hlášenými nežádoucími účinky jsou hematologické poruchy (anemie, neutropenie) a metabolické poruchy (hyperlaktátemie, hyperlipázemie). Tyto účinky byly často přechodné. Zřídka byly hlášeny i neurologické poruchy </w:t>
      </w:r>
      <w:r w:rsidRPr="00994079">
        <w:rPr>
          <w:rFonts w:asciiTheme="majorBidi" w:hAnsiTheme="majorBidi" w:cstheme="majorBidi"/>
        </w:rPr>
        <w:lastRenderedPageBreak/>
        <w:t xml:space="preserve">s pozdním nástupem (hypertonie, křeče, neobvyklé chování). V současné době není známo, zda jsou takové neurologické poruchy přechodné nebo stálé. Tato zjištění mají být zvážena u každého dítěte, které bylo </w:t>
      </w:r>
      <w:r w:rsidRPr="00994079">
        <w:rPr>
          <w:rFonts w:asciiTheme="majorBidi" w:hAnsiTheme="majorBidi" w:cstheme="majorBidi"/>
          <w:i/>
        </w:rPr>
        <w:t>in</w:t>
      </w:r>
      <w:r w:rsidR="00EC7B3E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utero</w:t>
      </w:r>
      <w:r w:rsidRPr="00994079">
        <w:rPr>
          <w:rFonts w:asciiTheme="majorBidi" w:hAnsiTheme="majorBidi" w:cstheme="majorBidi"/>
        </w:rPr>
        <w:t xml:space="preserve"> vystaveno působení analog nukleosidů nebo nukleotidů a které má závažné klinické nálezy neznámé etiologie, zvláště neurologické. Tyto nálezy nemají vliv na současná národní doporučení užívat antiretrovirovou léčbu u těhotných žen, aby se zamezilo vertikálnímu přenosu HIV.</w:t>
      </w:r>
    </w:p>
    <w:p w14:paraId="24928762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</w:rPr>
      </w:pPr>
    </w:p>
    <w:p w14:paraId="2460774C" w14:textId="77777777" w:rsidR="006139C1" w:rsidRPr="00994079" w:rsidRDefault="002E3BEE" w:rsidP="009B5D9D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u w:val="single"/>
        </w:rPr>
      </w:pPr>
      <w:r w:rsidRPr="00994079">
        <w:rPr>
          <w:rFonts w:asciiTheme="majorBidi" w:hAnsiTheme="majorBidi" w:cstheme="majorBidi"/>
          <w:u w:val="single"/>
        </w:rPr>
        <w:t>Syndrom imunitní reaktivace</w:t>
      </w:r>
    </w:p>
    <w:p w14:paraId="23CD5708" w14:textId="77777777" w:rsidR="006139C1" w:rsidRPr="00994079" w:rsidRDefault="006139C1" w:rsidP="009B5D9D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shd w:val="pct70" w:color="FFFFFF" w:fill="auto"/>
        </w:rPr>
      </w:pPr>
    </w:p>
    <w:p w14:paraId="17909F22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  <w:shd w:val="pct70" w:color="FFFFFF" w:fill="auto"/>
        </w:rPr>
      </w:pPr>
      <w:r w:rsidRPr="00994079">
        <w:rPr>
          <w:rFonts w:asciiTheme="majorBidi" w:hAnsiTheme="majorBidi" w:cstheme="majorBidi"/>
          <w:shd w:val="pct70" w:color="FFFFFF" w:fill="auto"/>
        </w:rPr>
        <w:t xml:space="preserve">Při zahájení CART se u pacientů </w:t>
      </w:r>
      <w:r w:rsidRPr="00994079">
        <w:rPr>
          <w:rFonts w:asciiTheme="majorBidi" w:hAnsiTheme="majorBidi" w:cstheme="majorBidi"/>
        </w:rPr>
        <w:t>infikovaných HIV s těžkou</w:t>
      </w:r>
      <w:r w:rsidRPr="00994079">
        <w:rPr>
          <w:rFonts w:asciiTheme="majorBidi" w:hAnsiTheme="majorBidi" w:cstheme="majorBidi"/>
          <w:shd w:val="pct70" w:color="FFFFFF" w:fill="auto"/>
        </w:rPr>
        <w:t xml:space="preserve"> </w:t>
      </w:r>
      <w:r w:rsidRPr="00994079">
        <w:rPr>
          <w:rFonts w:asciiTheme="majorBidi" w:hAnsiTheme="majorBidi" w:cstheme="majorBidi"/>
        </w:rPr>
        <w:t>imunodeficiencí</w:t>
      </w:r>
      <w:r w:rsidRPr="00994079">
        <w:rPr>
          <w:rFonts w:asciiTheme="majorBidi" w:hAnsiTheme="majorBidi" w:cstheme="majorBidi"/>
          <w:shd w:val="pct70" w:color="FFFFFF" w:fill="auto"/>
        </w:rPr>
        <w:t xml:space="preserve"> může vyskytnout zánětlivá reakce na asymptomatické nebo reziduální oportunní patogeny, která může způsobit klinicky závažné stavy nebo zhoršení příznaků onemocnění.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shd w:val="pct70" w:color="FFFFFF" w:fill="auto"/>
        </w:rPr>
        <w:t>Takové reakce byly nejčastěji pozorovány během několika prvních týdnů či měsíců po zahájení léčby CART.</w:t>
      </w:r>
      <w:r w:rsidRPr="00994079">
        <w:rPr>
          <w:rFonts w:asciiTheme="majorBidi" w:hAnsiTheme="majorBidi" w:cstheme="majorBidi"/>
        </w:rPr>
        <w:t xml:space="preserve"> Relevantní příklady zahrnují </w:t>
      </w:r>
      <w:r w:rsidRPr="00994079">
        <w:rPr>
          <w:rFonts w:asciiTheme="majorBidi" w:hAnsiTheme="majorBidi" w:cstheme="majorBidi"/>
          <w:shd w:val="pct70" w:color="FFFFFF" w:fill="auto"/>
        </w:rPr>
        <w:t xml:space="preserve">cytomegalovirovou retinitidu, generalizované a/nebo fokální mykobakteriální infekce a pneumonii způsobenou patogenem </w:t>
      </w:r>
      <w:r w:rsidRPr="00994079">
        <w:rPr>
          <w:rFonts w:asciiTheme="majorBidi" w:hAnsiTheme="majorBidi" w:cstheme="majorBidi"/>
          <w:i/>
          <w:shd w:val="pct70" w:color="FFFFFF" w:fill="auto"/>
        </w:rPr>
        <w:t>Pneumocystis jirovecii</w:t>
      </w:r>
      <w:r w:rsidRPr="00994079">
        <w:rPr>
          <w:rFonts w:asciiTheme="majorBidi" w:hAnsiTheme="majorBidi" w:cstheme="majorBidi"/>
          <w:shd w:val="pct70" w:color="FFFFFF" w:fill="auto"/>
        </w:rPr>
        <w:t>. Jakékoli příznaky zánětu mají být vyhodnoceny a v případě potřeby má být zahájena příslušná léčba.</w:t>
      </w:r>
    </w:p>
    <w:p w14:paraId="22358AEF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hd w:val="pct70" w:color="FFFFFF" w:fill="auto"/>
        </w:rPr>
      </w:pPr>
    </w:p>
    <w:p w14:paraId="7B1FB369" w14:textId="77777777" w:rsidR="006139C1" w:rsidRPr="00994079" w:rsidRDefault="002E3BEE" w:rsidP="009B5D9D">
      <w:pPr>
        <w:ind w:left="0" w:firstLine="0"/>
        <w:rPr>
          <w:rFonts w:asciiTheme="majorBidi" w:hAnsiTheme="majorBidi" w:cstheme="majorBidi"/>
          <w:shd w:val="pct70" w:color="FFFFFF" w:fill="auto"/>
        </w:rPr>
      </w:pPr>
      <w:r w:rsidRPr="00994079">
        <w:rPr>
          <w:rFonts w:asciiTheme="majorBidi" w:hAnsiTheme="majorBidi" w:cstheme="majorBidi"/>
          <w:shd w:val="pct70" w:color="FFFFFF" w:fill="auto"/>
        </w:rPr>
        <w:t>Při imunitní reaktivaci byl také hlášen výskyt autoimunitních onemocnění (jako jsou Gravesova choroba a autoimunitní hepatitida); hlášená doba do nástupu je však variabilnější a tyto příhody mohou nastat mnoho měsíců po zahájení léčby.</w:t>
      </w:r>
    </w:p>
    <w:p w14:paraId="0A32B304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hd w:val="pct70" w:color="FFFFFF" w:fill="auto"/>
        </w:rPr>
      </w:pPr>
    </w:p>
    <w:p w14:paraId="560A5B45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u w:val="single"/>
          <w:shd w:val="pct70" w:color="FFFFFF" w:fill="auto"/>
        </w:rPr>
      </w:pPr>
      <w:r w:rsidRPr="00994079">
        <w:rPr>
          <w:rFonts w:asciiTheme="majorBidi" w:hAnsiTheme="majorBidi" w:cstheme="majorBidi"/>
          <w:u w:val="single"/>
          <w:shd w:val="pct70" w:color="FFFFFF" w:fill="auto"/>
        </w:rPr>
        <w:t xml:space="preserve">Pacienti s HIV s prokázanými mutacemi </w:t>
      </w:r>
    </w:p>
    <w:p w14:paraId="665C5675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u w:val="single"/>
          <w:shd w:val="pct70" w:color="FFFFFF" w:fill="auto"/>
        </w:rPr>
      </w:pPr>
    </w:p>
    <w:p w14:paraId="7F6DB206" w14:textId="409A52AB" w:rsidR="006139C1" w:rsidRPr="00994079" w:rsidRDefault="004C39EE" w:rsidP="009B5D9D">
      <w:pPr>
        <w:tabs>
          <w:tab w:val="left" w:pos="1843"/>
        </w:tabs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nemá být podáván pacientům s infekcí HIV s prokázanou mutací K65R, kteří již užívali antiretrovirotika (viz bod 5.1).</w:t>
      </w:r>
    </w:p>
    <w:p w14:paraId="2E53831F" w14:textId="77777777" w:rsidR="006139C1" w:rsidRPr="00994079" w:rsidRDefault="006139C1" w:rsidP="009B5D9D">
      <w:pPr>
        <w:widowControl w:val="0"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54DA0850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Léčba trojkombinací nukleosidů</w:t>
      </w:r>
    </w:p>
    <w:p w14:paraId="4B7DCCEA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342AFD68" w14:textId="04969D61" w:rsidR="006139C1" w:rsidRPr="00994079" w:rsidRDefault="002E3BEE" w:rsidP="009B5D9D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Byla hlášena vysoká míra virologického selhání a vzniku rezistence v časné fázi, když byl tenofovir</w:t>
      </w:r>
      <w:r w:rsidRPr="00994079">
        <w:rPr>
          <w:rFonts w:asciiTheme="majorBidi" w:hAnsiTheme="majorBidi" w:cstheme="majorBidi"/>
          <w:szCs w:val="22"/>
        </w:rPr>
        <w:noBreakHyphen/>
        <w:t xml:space="preserve">disoproxil kombinován s lamivudinem a abakavirem stejně jako s lamivudinem a didanosinem v režimu s podáváním jednou denně. Stejné problémy je proto možné pozorovat, pokud je </w:t>
      </w:r>
      <w:r w:rsidR="004C39EE" w:rsidRPr="00994079">
        <w:rPr>
          <w:rFonts w:asciiTheme="majorBidi" w:hAnsiTheme="majorBidi" w:cstheme="majorBidi"/>
          <w:szCs w:val="22"/>
        </w:rPr>
        <w:t>přípravek Emtricitabine/Tenofovir alafenamide Viatris</w:t>
      </w:r>
      <w:r w:rsidRPr="00994079">
        <w:rPr>
          <w:rFonts w:asciiTheme="majorBidi" w:hAnsiTheme="majorBidi" w:cstheme="majorBidi"/>
          <w:szCs w:val="22"/>
        </w:rPr>
        <w:t xml:space="preserve"> podáván se třetím nukleosidovým analogem.</w:t>
      </w:r>
    </w:p>
    <w:p w14:paraId="704854CC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hd w:val="pct70" w:color="FFFFFF" w:fill="auto"/>
        </w:rPr>
      </w:pPr>
    </w:p>
    <w:p w14:paraId="21EA0408" w14:textId="77777777" w:rsidR="006139C1" w:rsidRPr="00994079" w:rsidRDefault="002E3BEE" w:rsidP="009B5D9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Oportunní infekce</w:t>
      </w:r>
    </w:p>
    <w:p w14:paraId="29A96C5E" w14:textId="77777777" w:rsidR="006139C1" w:rsidRPr="00994079" w:rsidRDefault="006139C1" w:rsidP="009B5D9D">
      <w:pPr>
        <w:keepNext/>
        <w:keepLines/>
        <w:ind w:left="0" w:firstLine="0"/>
        <w:rPr>
          <w:rFonts w:asciiTheme="majorBidi" w:hAnsiTheme="majorBidi" w:cstheme="majorBidi"/>
          <w:i/>
        </w:rPr>
      </w:pPr>
    </w:p>
    <w:p w14:paraId="63AF143C" w14:textId="19048C26" w:rsidR="006139C1" w:rsidRPr="00994079" w:rsidRDefault="002E3BEE" w:rsidP="009B5D9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U pacientů, kterým je podáván </w:t>
      </w:r>
      <w:r w:rsidR="004C39EE" w:rsidRPr="00994079">
        <w:rPr>
          <w:rFonts w:asciiTheme="majorBidi" w:hAnsiTheme="majorBidi" w:cstheme="majorBidi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nebo kteří podstupují jinou antiretrovirovou terapii, se mohou rozvinout oportunní infekce nebo mohou nastat jiné komplikace HIV</w:t>
      </w:r>
      <w:r w:rsidR="004519A7"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</w:rPr>
        <w:t>infekce. Proto mají být pod pečlivým klinickým dohledem lékaře, který má zkušenosti s léčbou pacientů trpících nemocemi souvisejícími s HIV.</w:t>
      </w:r>
    </w:p>
    <w:p w14:paraId="4EA82394" w14:textId="77777777" w:rsidR="006139C1" w:rsidRPr="00994079" w:rsidRDefault="006139C1" w:rsidP="009B5D9D">
      <w:pPr>
        <w:ind w:left="0" w:firstLine="0"/>
        <w:rPr>
          <w:rFonts w:asciiTheme="majorBidi" w:hAnsiTheme="majorBidi" w:cstheme="majorBidi"/>
          <w:shd w:val="pct70" w:color="FFFFFF" w:fill="auto"/>
        </w:rPr>
      </w:pPr>
    </w:p>
    <w:p w14:paraId="2369C02E" w14:textId="77777777" w:rsidR="006139C1" w:rsidRPr="00994079" w:rsidRDefault="002E3BEE" w:rsidP="009B5D9D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u w:val="single"/>
        </w:rPr>
      </w:pPr>
      <w:r w:rsidRPr="00994079">
        <w:rPr>
          <w:rFonts w:asciiTheme="majorBidi" w:hAnsiTheme="majorBidi" w:cstheme="majorBidi"/>
          <w:u w:val="single"/>
        </w:rPr>
        <w:t>Osteonekróza</w:t>
      </w:r>
    </w:p>
    <w:p w14:paraId="2AFE6F44" w14:textId="77777777" w:rsidR="006139C1" w:rsidRPr="00994079" w:rsidRDefault="006139C1" w:rsidP="009B5D9D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</w:rPr>
      </w:pPr>
    </w:p>
    <w:p w14:paraId="7DFF5346" w14:textId="77777777" w:rsidR="006139C1" w:rsidRPr="00994079" w:rsidRDefault="002E3BEE" w:rsidP="009B5D9D">
      <w:pPr>
        <w:tabs>
          <w:tab w:val="left" w:pos="1843"/>
        </w:tabs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Ačkoli je etiologie považována za multifaktoriální (zahrnující používání kortikosteroidů, konzumaci alkoholu, těžkou imunosupresi a vyšší index tělesné hmotnosti), byly případy osteonekrózy hlášeny především u pacientů s pokročilým onemocněním HIV a/nebo při dlouhodobé expozici </w:t>
      </w:r>
      <w:r w:rsidRPr="00994079">
        <w:rPr>
          <w:rFonts w:asciiTheme="majorBidi" w:hAnsiTheme="majorBidi" w:cstheme="majorBidi"/>
          <w:shd w:val="pct70" w:color="FFFFFF" w:fill="auto"/>
        </w:rPr>
        <w:t>CART</w:t>
      </w:r>
      <w:r w:rsidRPr="00994079">
        <w:rPr>
          <w:rFonts w:asciiTheme="majorBidi" w:hAnsiTheme="majorBidi" w:cstheme="majorBidi"/>
        </w:rPr>
        <w:t>. Pacienti mají být poučeni, aby vyhledali lékařskou pomoc, pokud zaznamenají bolesti kloubů, ztuhlost kloubů nebo pokud mají obtíže při pohybu.</w:t>
      </w:r>
    </w:p>
    <w:p w14:paraId="472AA0E3" w14:textId="77777777" w:rsidR="006139C1" w:rsidRPr="00994079" w:rsidRDefault="006139C1" w:rsidP="009B5D9D">
      <w:pPr>
        <w:tabs>
          <w:tab w:val="left" w:pos="1843"/>
        </w:tabs>
        <w:ind w:left="0" w:firstLine="0"/>
        <w:rPr>
          <w:rFonts w:asciiTheme="majorBidi" w:hAnsiTheme="majorBidi" w:cstheme="majorBidi"/>
        </w:rPr>
      </w:pPr>
    </w:p>
    <w:p w14:paraId="496AF310" w14:textId="77777777" w:rsidR="006139C1" w:rsidRPr="00994079" w:rsidRDefault="002E3BEE" w:rsidP="009B5D9D">
      <w:pPr>
        <w:keepNext/>
        <w:keepLines/>
        <w:tabs>
          <w:tab w:val="left" w:pos="1843"/>
        </w:tabs>
        <w:ind w:left="0" w:firstLine="0"/>
        <w:rPr>
          <w:rFonts w:asciiTheme="majorBidi" w:hAnsiTheme="majorBidi" w:cstheme="majorBidi"/>
          <w:u w:val="single"/>
        </w:rPr>
      </w:pPr>
      <w:r w:rsidRPr="00994079">
        <w:rPr>
          <w:rFonts w:asciiTheme="majorBidi" w:hAnsiTheme="majorBidi" w:cstheme="majorBidi"/>
          <w:u w:val="single"/>
        </w:rPr>
        <w:t>Nefrotoxicita</w:t>
      </w:r>
    </w:p>
    <w:p w14:paraId="26FB9B69" w14:textId="77777777" w:rsidR="006139C1" w:rsidRPr="00994079" w:rsidRDefault="006139C1" w:rsidP="009B5D9D">
      <w:pPr>
        <w:keepNext/>
        <w:keepLines/>
        <w:tabs>
          <w:tab w:val="left" w:pos="1843"/>
        </w:tabs>
        <w:ind w:left="0" w:firstLine="0"/>
        <w:rPr>
          <w:rFonts w:asciiTheme="majorBidi" w:hAnsiTheme="majorBidi" w:cstheme="majorBidi"/>
          <w:u w:val="single"/>
        </w:rPr>
      </w:pPr>
    </w:p>
    <w:p w14:paraId="1D85C285" w14:textId="040EFD58" w:rsidR="006139C1" w:rsidRPr="00C4087E" w:rsidRDefault="002E3BEE" w:rsidP="009B5D9D">
      <w:pPr>
        <w:keepNext/>
        <w:keepLines/>
        <w:tabs>
          <w:tab w:val="left" w:pos="1843"/>
        </w:tabs>
        <w:ind w:left="0" w:firstLine="0"/>
        <w:rPr>
          <w:rFonts w:asciiTheme="majorBidi" w:hAnsiTheme="majorBidi" w:cstheme="majorBidi"/>
          <w:szCs w:val="22"/>
        </w:rPr>
      </w:pPr>
      <w:r w:rsidRPr="0073376B">
        <w:rPr>
          <w:rFonts w:asciiTheme="majorBidi" w:hAnsiTheme="majorBidi" w:cstheme="majorBidi"/>
          <w:szCs w:val="22"/>
        </w:rPr>
        <w:t>Po uvedení na trh byly u přípravků obsahujících tenofovir-alafenamid hlášeny případy poruchy funkce ledvin, včetně akutního renálního selhání a proximální renální tubulopatie</w:t>
      </w:r>
      <w:r w:rsidR="004869D3" w:rsidRPr="0073376B">
        <w:rPr>
          <w:rFonts w:asciiTheme="majorBidi" w:hAnsiTheme="majorBidi" w:cstheme="majorBidi"/>
          <w:szCs w:val="22"/>
        </w:rPr>
        <w:t>.</w:t>
      </w:r>
      <w:r w:rsidR="004869D3" w:rsidRPr="00C4087E">
        <w:rPr>
          <w:rFonts w:asciiTheme="majorBidi" w:hAnsiTheme="majorBidi" w:cstheme="majorBidi"/>
          <w:szCs w:val="22"/>
        </w:rPr>
        <w:t xml:space="preserve"> </w:t>
      </w:r>
      <w:r w:rsidR="00C4087E" w:rsidRPr="00C4087E">
        <w:rPr>
          <w:rFonts w:asciiTheme="majorBidi" w:hAnsiTheme="majorBidi" w:cstheme="majorBidi"/>
          <w:szCs w:val="22"/>
        </w:rPr>
        <w:t>Nelze vyloučit m</w:t>
      </w:r>
      <w:r w:rsidR="00283B72" w:rsidRPr="00C4087E">
        <w:rPr>
          <w:rFonts w:asciiTheme="majorBidi" w:hAnsiTheme="majorBidi" w:cstheme="majorBidi"/>
          <w:szCs w:val="22"/>
        </w:rPr>
        <w:t>ožné riziko nefrotoxicity vyplývající z chronické expozice nízkým hladinám tenofoviru v důsledku dávkování tenofovir-alafenamidu (viz bod 5.3).</w:t>
      </w:r>
    </w:p>
    <w:p w14:paraId="2F8424B6" w14:textId="77777777" w:rsidR="006139C1" w:rsidRPr="00C4087E" w:rsidRDefault="006139C1" w:rsidP="00A5051C">
      <w:pPr>
        <w:tabs>
          <w:tab w:val="left" w:pos="1843"/>
        </w:tabs>
        <w:ind w:left="0" w:firstLine="0"/>
        <w:rPr>
          <w:rFonts w:asciiTheme="majorBidi" w:hAnsiTheme="majorBidi" w:cstheme="majorBidi"/>
        </w:rPr>
      </w:pPr>
    </w:p>
    <w:p w14:paraId="34D356B9" w14:textId="77777777" w:rsidR="008C0EE9" w:rsidRPr="00C4087E" w:rsidRDefault="002E3BEE" w:rsidP="00A5051C">
      <w:pPr>
        <w:widowControl w:val="0"/>
        <w:autoSpaceDE w:val="0"/>
        <w:autoSpaceDN w:val="0"/>
        <w:ind w:left="0" w:firstLine="0"/>
      </w:pPr>
      <w:r w:rsidRPr="0073376B">
        <w:rPr>
          <w:rFonts w:asciiTheme="majorBidi" w:hAnsiTheme="majorBidi" w:cstheme="majorBidi"/>
          <w:szCs w:val="22"/>
        </w:rPr>
        <w:t xml:space="preserve">Doporučuje se, aby byla u všech pacientů před léčbou nebo při zahájení léčby </w:t>
      </w:r>
      <w:r w:rsidR="00460672" w:rsidRPr="0073376B">
        <w:rPr>
          <w:rFonts w:asciiTheme="majorBidi" w:hAnsiTheme="majorBidi" w:cstheme="majorBidi"/>
          <w:szCs w:val="22"/>
        </w:rPr>
        <w:t xml:space="preserve">přípravkem </w:t>
      </w:r>
    </w:p>
    <w:p w14:paraId="7B811D06" w14:textId="27781D23" w:rsidR="006139C1" w:rsidRPr="00994079" w:rsidRDefault="00460672" w:rsidP="00A5051C">
      <w:pPr>
        <w:tabs>
          <w:tab w:val="left" w:pos="1843"/>
        </w:tabs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szCs w:val="22"/>
        </w:rPr>
        <w:t>Emtricitabine/Tenofovir alafenamide</w:t>
      </w:r>
      <w:r w:rsidR="005456DC" w:rsidRPr="0073376B">
        <w:rPr>
          <w:rFonts w:asciiTheme="majorBidi" w:hAnsiTheme="majorBidi" w:cstheme="majorBidi"/>
          <w:szCs w:val="22"/>
        </w:rPr>
        <w:t xml:space="preserve"> Viatris</w:t>
      </w:r>
      <w:r w:rsidR="002E3BEE" w:rsidRPr="0073376B">
        <w:rPr>
          <w:rFonts w:asciiTheme="majorBidi" w:hAnsiTheme="majorBidi" w:cstheme="majorBidi"/>
          <w:szCs w:val="22"/>
        </w:rPr>
        <w:t xml:space="preserve"> vyhodnocena funkce ledvin a aby byla u všech pacientů dle klinické potřeby sledována také v průběhu léčby. Pokud u pacienta dojde ke klinicky významnému </w:t>
      </w:r>
      <w:r w:rsidR="002E3BEE" w:rsidRPr="0073376B">
        <w:rPr>
          <w:rFonts w:asciiTheme="majorBidi" w:hAnsiTheme="majorBidi" w:cstheme="majorBidi"/>
          <w:szCs w:val="22"/>
        </w:rPr>
        <w:lastRenderedPageBreak/>
        <w:t xml:space="preserve">zhoršení funkce ledvin nebo se vyskytnou příznaky proximální renální tubulopatie, je nutné zvážit přerušení léčby </w:t>
      </w:r>
      <w:r w:rsidR="006D412B" w:rsidRPr="0073376B">
        <w:rPr>
          <w:rFonts w:asciiTheme="majorBidi" w:hAnsiTheme="majorBidi" w:cstheme="majorBidi"/>
          <w:szCs w:val="22"/>
        </w:rPr>
        <w:t>přípravkem Emtricitabine/Tenofovir alafenamide</w:t>
      </w:r>
      <w:r w:rsidR="005456DC" w:rsidRPr="0073376B">
        <w:rPr>
          <w:rFonts w:asciiTheme="majorBidi" w:hAnsiTheme="majorBidi" w:cstheme="majorBidi"/>
          <w:szCs w:val="22"/>
        </w:rPr>
        <w:t xml:space="preserve"> Viatris</w:t>
      </w:r>
      <w:r w:rsidR="002E3BEE" w:rsidRPr="00C4087E">
        <w:rPr>
          <w:rFonts w:asciiTheme="majorBidi" w:hAnsiTheme="majorBidi" w:cstheme="majorBidi"/>
          <w:szCs w:val="22"/>
        </w:rPr>
        <w:t>.</w:t>
      </w:r>
    </w:p>
    <w:p w14:paraId="23437740" w14:textId="77777777" w:rsidR="006139C1" w:rsidRPr="00994079" w:rsidRDefault="006139C1" w:rsidP="00A5051C">
      <w:pPr>
        <w:tabs>
          <w:tab w:val="left" w:pos="1843"/>
        </w:tabs>
        <w:ind w:left="0" w:firstLine="0"/>
        <w:rPr>
          <w:rFonts w:asciiTheme="majorBidi" w:hAnsiTheme="majorBidi" w:cstheme="majorBidi"/>
          <w:szCs w:val="22"/>
        </w:rPr>
      </w:pPr>
    </w:p>
    <w:p w14:paraId="6E42A6B1" w14:textId="77777777" w:rsidR="006139C1" w:rsidRPr="00994079" w:rsidRDefault="002E3BEE" w:rsidP="00A5051C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Pacienti v terminálním stadiu</w:t>
      </w:r>
      <w:r w:rsidRPr="00994079">
        <w:rPr>
          <w:rFonts w:asciiTheme="majorBidi" w:hAnsiTheme="majorBidi" w:cstheme="majorBidi"/>
          <w:u w:val="single"/>
        </w:rPr>
        <w:t xml:space="preserve"> onemocnění</w:t>
      </w:r>
      <w:r w:rsidRPr="00994079">
        <w:rPr>
          <w:rFonts w:asciiTheme="majorBidi" w:hAnsiTheme="majorBidi" w:cstheme="majorBidi"/>
          <w:szCs w:val="22"/>
          <w:u w:val="single"/>
        </w:rPr>
        <w:t xml:space="preserve"> ledvin na dlouhodobé hemodialýze</w:t>
      </w:r>
    </w:p>
    <w:p w14:paraId="0E01C958" w14:textId="77777777" w:rsidR="006139C1" w:rsidRPr="00994079" w:rsidRDefault="006139C1" w:rsidP="00A5051C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7595DDF4" w14:textId="15B720DB" w:rsidR="006139C1" w:rsidRPr="00994079" w:rsidRDefault="002E3BEE" w:rsidP="00A5051C">
      <w:pPr>
        <w:tabs>
          <w:tab w:val="left" w:pos="0"/>
        </w:tabs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 xml:space="preserve">Obecně </w:t>
      </w:r>
      <w:r w:rsidRPr="00994079">
        <w:rPr>
          <w:rFonts w:asciiTheme="majorBidi" w:hAnsiTheme="majorBidi" w:cstheme="majorBidi"/>
          <w:szCs w:val="22"/>
        </w:rPr>
        <w:t xml:space="preserve">se nemá </w:t>
      </w:r>
      <w:r w:rsidR="004C39EE" w:rsidRPr="00994079">
        <w:rPr>
          <w:rFonts w:asciiTheme="majorBidi" w:hAnsiTheme="majorBidi" w:cstheme="majorBidi"/>
          <w:szCs w:val="22"/>
        </w:rPr>
        <w:t>přípravek Emtricitabine/Tenofovir alafenamide Viatris</w:t>
      </w:r>
      <w:r w:rsidRPr="00994079">
        <w:rPr>
          <w:rFonts w:asciiTheme="majorBidi" w:hAnsiTheme="majorBidi" w:cstheme="majorBidi"/>
          <w:szCs w:val="22"/>
        </w:rPr>
        <w:t xml:space="preserve"> podávat dospělým v terminálním stadiu</w:t>
      </w:r>
      <w:r w:rsidRPr="00994079">
        <w:rPr>
          <w:rFonts w:asciiTheme="majorBidi" w:hAnsiTheme="majorBidi" w:cstheme="majorBidi"/>
        </w:rPr>
        <w:t xml:space="preserve"> onemocnění</w:t>
      </w:r>
      <w:r w:rsidRPr="00994079">
        <w:rPr>
          <w:rFonts w:asciiTheme="majorBidi" w:hAnsiTheme="majorBidi" w:cstheme="majorBidi"/>
          <w:szCs w:val="22"/>
        </w:rPr>
        <w:t xml:space="preserve"> ledvin (odhadovaná CrCl &lt; 15 ml/min) na dlouhodobé hemodialýze</w:t>
      </w:r>
      <w:r w:rsidRPr="00994079">
        <w:rPr>
          <w:rFonts w:asciiTheme="majorBidi" w:hAnsiTheme="majorBidi" w:cstheme="majorBidi"/>
        </w:rPr>
        <w:t>, lze jej však použít, pokud potenciální přínosy převažují možné riziko</w:t>
      </w:r>
      <w:r w:rsidRPr="00994079">
        <w:rPr>
          <w:rFonts w:asciiTheme="majorBidi" w:hAnsiTheme="majorBidi" w:cstheme="majorBidi"/>
          <w:szCs w:val="22"/>
        </w:rPr>
        <w:t xml:space="preserve"> (viz bod 4.2). Ve studii emtricitabinu + tenofovir-alafenamidu v kombinaci s elvitegravirem + kobicistatem podávanými ve formě tablet s fixní kombinací (E/C/F/TAF) dospělým pacientům infikovaným HIV-1 v terminálním stadiu</w:t>
      </w:r>
      <w:r w:rsidRPr="00994079">
        <w:rPr>
          <w:rFonts w:asciiTheme="majorBidi" w:hAnsiTheme="majorBidi" w:cstheme="majorBidi"/>
        </w:rPr>
        <w:t xml:space="preserve"> onemocnění</w:t>
      </w:r>
      <w:r w:rsidRPr="00994079">
        <w:rPr>
          <w:rFonts w:asciiTheme="majorBidi" w:hAnsiTheme="majorBidi" w:cstheme="majorBidi"/>
          <w:szCs w:val="22"/>
        </w:rPr>
        <w:t xml:space="preserve"> ledvin</w:t>
      </w:r>
      <w:r w:rsidRPr="00994079">
        <w:rPr>
          <w:rFonts w:asciiTheme="majorBidi" w:hAnsiTheme="majorBidi" w:cstheme="majorBidi"/>
          <w:szCs w:val="22"/>
          <w:u w:val="single"/>
        </w:rPr>
        <w:t xml:space="preserve"> </w:t>
      </w:r>
      <w:r w:rsidRPr="00994079">
        <w:rPr>
          <w:rFonts w:asciiTheme="majorBidi" w:hAnsiTheme="majorBidi" w:cstheme="majorBidi"/>
          <w:szCs w:val="22"/>
        </w:rPr>
        <w:t>(odhadovaná CrCl &lt; 15 ml/min) na dlouhodobé hemodialýze byla účinnost zachována po dobu 48 týdnů, ale expozice emtricitabinu byla významně vyšší než u pacientů s normální renální funkcí. Ačkoli nebyly zjištěny žádné nové bezpečnostní problémy, důsledky zvýšené expozice emtricitabinu zůstávají neznámé (viz body 4.8 a 5.2).</w:t>
      </w:r>
    </w:p>
    <w:p w14:paraId="1170C132" w14:textId="77777777" w:rsidR="006139C1" w:rsidRPr="00994079" w:rsidRDefault="006139C1" w:rsidP="00A5051C">
      <w:pPr>
        <w:tabs>
          <w:tab w:val="left" w:pos="1843"/>
        </w:tabs>
        <w:ind w:left="0" w:firstLine="0"/>
        <w:rPr>
          <w:rFonts w:asciiTheme="majorBidi" w:hAnsiTheme="majorBidi" w:cstheme="majorBidi"/>
          <w:b/>
          <w:szCs w:val="22"/>
        </w:rPr>
      </w:pPr>
    </w:p>
    <w:p w14:paraId="2DB04FD7" w14:textId="77777777" w:rsidR="006139C1" w:rsidRPr="00994079" w:rsidRDefault="002E3BEE" w:rsidP="00A5051C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Současné podávání s jinými léčivými přípravky</w:t>
      </w:r>
    </w:p>
    <w:p w14:paraId="5FF3B92E" w14:textId="77777777" w:rsidR="006139C1" w:rsidRPr="00994079" w:rsidRDefault="006139C1" w:rsidP="00A5051C">
      <w:pPr>
        <w:keepNext/>
        <w:keepLines/>
        <w:tabs>
          <w:tab w:val="left" w:pos="0"/>
        </w:tabs>
        <w:ind w:left="0" w:firstLine="0"/>
        <w:rPr>
          <w:rFonts w:asciiTheme="majorBidi" w:hAnsiTheme="majorBidi" w:cstheme="majorBidi"/>
        </w:rPr>
      </w:pPr>
    </w:p>
    <w:p w14:paraId="2413FDE4" w14:textId="5A816A2A" w:rsidR="006139C1" w:rsidRPr="00994079" w:rsidRDefault="002E3BEE" w:rsidP="00A5051C">
      <w:pPr>
        <w:tabs>
          <w:tab w:val="left" w:pos="0"/>
        </w:tabs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Současné podávání </w:t>
      </w:r>
      <w:r w:rsidR="00A60BA7" w:rsidRPr="00994079">
        <w:rPr>
          <w:rFonts w:asciiTheme="majorBidi" w:hAnsiTheme="majorBidi" w:cstheme="majorBidi"/>
          <w:szCs w:val="22"/>
        </w:rPr>
        <w:t>přípravku Emtricitabin/tenofovir-alafenamide</w:t>
      </w:r>
      <w:r w:rsidR="005456DC" w:rsidRPr="00994079">
        <w:rPr>
          <w:rFonts w:asciiTheme="majorBidi" w:hAnsiTheme="majorBidi" w:cstheme="majorBidi"/>
          <w:szCs w:val="22"/>
        </w:rPr>
        <w:t xml:space="preserve"> Viatri</w:t>
      </w:r>
      <w:r w:rsidR="00952582" w:rsidRPr="00994079">
        <w:rPr>
          <w:rFonts w:asciiTheme="majorBidi" w:hAnsiTheme="majorBidi" w:cstheme="majorBidi"/>
          <w:szCs w:val="22"/>
        </w:rPr>
        <w:t>s</w:t>
      </w:r>
      <w:r w:rsidRPr="00994079">
        <w:rPr>
          <w:rFonts w:asciiTheme="majorBidi" w:hAnsiTheme="majorBidi" w:cstheme="majorBidi"/>
          <w:szCs w:val="22"/>
        </w:rPr>
        <w:t xml:space="preserve"> s některými antikonvulzivy (např. karbamazepin, oxkarbazepin, fenobarbital a fenytoin), antimykobakteriálními léčivy (např. rifampicin, rifabutin, rifapentin), </w:t>
      </w:r>
      <w:r w:rsidRPr="00994079">
        <w:rPr>
          <w:rFonts w:asciiTheme="majorBidi" w:hAnsiTheme="majorBidi" w:cstheme="majorBidi"/>
          <w:szCs w:val="24"/>
        </w:rPr>
        <w:t>t</w:t>
      </w:r>
      <w:r w:rsidRPr="00994079">
        <w:rPr>
          <w:rFonts w:asciiTheme="majorBidi" w:hAnsiTheme="majorBidi" w:cstheme="majorBidi"/>
          <w:szCs w:val="22"/>
        </w:rPr>
        <w:t xml:space="preserve">řezalkou tečkovanou </w:t>
      </w:r>
      <w:r w:rsidRPr="00994079">
        <w:rPr>
          <w:rFonts w:asciiTheme="majorBidi" w:hAnsiTheme="majorBidi" w:cstheme="majorBidi"/>
          <w:szCs w:val="24"/>
        </w:rPr>
        <w:t>(</w:t>
      </w:r>
      <w:r w:rsidRPr="00994079">
        <w:rPr>
          <w:rFonts w:asciiTheme="majorBidi" w:hAnsiTheme="majorBidi" w:cstheme="majorBidi"/>
          <w:i/>
          <w:szCs w:val="24"/>
        </w:rPr>
        <w:t>Hypericum perforatum</w:t>
      </w:r>
      <w:r w:rsidRPr="00994079">
        <w:rPr>
          <w:rFonts w:asciiTheme="majorBidi" w:hAnsiTheme="majorBidi" w:cstheme="majorBidi"/>
          <w:szCs w:val="24"/>
        </w:rPr>
        <w:t xml:space="preserve">) </w:t>
      </w:r>
      <w:r w:rsidRPr="00994079">
        <w:rPr>
          <w:rFonts w:asciiTheme="majorBidi" w:hAnsiTheme="majorBidi" w:cstheme="majorBidi"/>
          <w:szCs w:val="22"/>
        </w:rPr>
        <w:t>a inhibitory proteázy (IP) HIV jinými než atazanavir, lopinavir a darunavir se nedoporučuje (viz bod 4.5).</w:t>
      </w:r>
    </w:p>
    <w:p w14:paraId="2DFFE80D" w14:textId="77777777" w:rsidR="006139C1" w:rsidRPr="00994079" w:rsidRDefault="006139C1" w:rsidP="00A5051C">
      <w:pPr>
        <w:tabs>
          <w:tab w:val="left" w:pos="0"/>
        </w:tabs>
        <w:ind w:left="0" w:firstLine="0"/>
        <w:rPr>
          <w:rFonts w:asciiTheme="majorBidi" w:hAnsiTheme="majorBidi" w:cstheme="majorBidi"/>
          <w:i/>
          <w:szCs w:val="22"/>
        </w:rPr>
      </w:pPr>
    </w:p>
    <w:p w14:paraId="4D75F47E" w14:textId="1B909F75" w:rsidR="006139C1" w:rsidRPr="00994079" w:rsidRDefault="004C39EE" w:rsidP="00A5051C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  <w:szCs w:val="22"/>
        </w:rPr>
        <w:t xml:space="preserve"> </w:t>
      </w:r>
      <w:r w:rsidR="002E3BEE" w:rsidRPr="00994079">
        <w:rPr>
          <w:rFonts w:asciiTheme="majorBidi" w:hAnsiTheme="majorBidi" w:cstheme="majorBidi"/>
        </w:rPr>
        <w:t xml:space="preserve">nemá být podáván současně s léčivými přípravky, které obsahují </w:t>
      </w:r>
      <w:r w:rsidR="002E3BEE" w:rsidRPr="00994079">
        <w:rPr>
          <w:rFonts w:asciiTheme="majorBidi" w:hAnsiTheme="majorBidi" w:cstheme="majorBidi"/>
          <w:szCs w:val="22"/>
        </w:rPr>
        <w:t xml:space="preserve">tenofovir-alafenamid, </w:t>
      </w:r>
      <w:r w:rsidR="002E3BEE" w:rsidRPr="00994079">
        <w:rPr>
          <w:rFonts w:asciiTheme="majorBidi" w:hAnsiTheme="majorBidi" w:cstheme="majorBidi"/>
        </w:rPr>
        <w:t xml:space="preserve">tenofovir-disoproxil, emtricitabin, lamivudin nebo </w:t>
      </w:r>
      <w:r w:rsidR="002E3BEE" w:rsidRPr="00994079">
        <w:rPr>
          <w:rFonts w:asciiTheme="majorBidi" w:hAnsiTheme="majorBidi" w:cstheme="majorBidi"/>
          <w:szCs w:val="22"/>
        </w:rPr>
        <w:t>adefovir-dipivoxil.</w:t>
      </w:r>
    </w:p>
    <w:p w14:paraId="41316156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  <w:b/>
          <w:szCs w:val="22"/>
          <w:u w:val="single"/>
        </w:rPr>
      </w:pPr>
    </w:p>
    <w:p w14:paraId="1E6FF8BC" w14:textId="77777777" w:rsidR="006139C1" w:rsidRPr="00994079" w:rsidRDefault="002E3BEE" w:rsidP="00A5051C">
      <w:pPr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Pomocné látky</w:t>
      </w:r>
    </w:p>
    <w:p w14:paraId="2518F655" w14:textId="16421AB5" w:rsidR="006139C1" w:rsidRPr="00994079" w:rsidRDefault="002E3BEE" w:rsidP="00A5051C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  <w:lang w:eastAsia="zh-CN"/>
        </w:rPr>
      </w:pPr>
      <w:r w:rsidRPr="00994079">
        <w:rPr>
          <w:rFonts w:asciiTheme="majorBidi" w:hAnsiTheme="majorBidi" w:cstheme="majorBidi"/>
          <w:szCs w:val="22"/>
          <w:lang w:eastAsia="zh-CN"/>
        </w:rPr>
        <w:t>Tento léčivý přípravek obsahuje méně než 1</w:t>
      </w:r>
      <w:r w:rsidR="00E63988" w:rsidRPr="00994079">
        <w:rPr>
          <w:rFonts w:asciiTheme="majorBidi" w:hAnsiTheme="majorBidi" w:cstheme="majorBidi"/>
          <w:szCs w:val="22"/>
          <w:lang w:eastAsia="zh-CN"/>
        </w:rPr>
        <w:t> </w:t>
      </w:r>
      <w:r w:rsidRPr="00994079">
        <w:rPr>
          <w:rFonts w:asciiTheme="majorBidi" w:hAnsiTheme="majorBidi" w:cstheme="majorBidi"/>
          <w:szCs w:val="22"/>
          <w:lang w:eastAsia="zh-CN"/>
        </w:rPr>
        <w:t>mmol (23 mg) sodíku v jedné tabletě, to znamená, že je v podstatě „bez sodíku“.</w:t>
      </w:r>
    </w:p>
    <w:p w14:paraId="49AEE25C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</w:rPr>
      </w:pPr>
    </w:p>
    <w:p w14:paraId="552EC833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4.5</w:t>
      </w:r>
      <w:r w:rsidRPr="00994079">
        <w:rPr>
          <w:rFonts w:asciiTheme="majorBidi" w:hAnsiTheme="majorBidi" w:cstheme="majorBidi"/>
          <w:b/>
          <w:szCs w:val="22"/>
        </w:rPr>
        <w:tab/>
        <w:t>Interakce s jinými léčivými přípravky a jiné formy interakce</w:t>
      </w:r>
    </w:p>
    <w:p w14:paraId="7EC33220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  <w:szCs w:val="22"/>
        </w:rPr>
      </w:pPr>
    </w:p>
    <w:p w14:paraId="21670185" w14:textId="77777777" w:rsidR="006139C1" w:rsidRPr="00994079" w:rsidRDefault="002E3BEE" w:rsidP="006B1044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Studie interakcí byly provedeny pouze u dospělých.</w:t>
      </w:r>
    </w:p>
    <w:p w14:paraId="07B20397" w14:textId="77777777" w:rsidR="006139C1" w:rsidRPr="00994079" w:rsidRDefault="006139C1" w:rsidP="006B1044">
      <w:pPr>
        <w:ind w:left="0" w:firstLine="0"/>
        <w:rPr>
          <w:rFonts w:asciiTheme="majorBidi" w:hAnsiTheme="majorBidi" w:cstheme="majorBidi"/>
          <w:szCs w:val="22"/>
        </w:rPr>
      </w:pPr>
    </w:p>
    <w:p w14:paraId="53407B24" w14:textId="05D83988" w:rsidR="006139C1" w:rsidRPr="00994079" w:rsidRDefault="004C39EE" w:rsidP="006B1044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  <w:szCs w:val="22"/>
        </w:rPr>
        <w:t xml:space="preserve"> </w:t>
      </w:r>
      <w:r w:rsidR="002E3BEE" w:rsidRPr="00994079">
        <w:rPr>
          <w:rFonts w:asciiTheme="majorBidi" w:hAnsiTheme="majorBidi" w:cstheme="majorBidi"/>
        </w:rPr>
        <w:t xml:space="preserve">nemá být podáván současně s léčivými přípravky, které obsahují </w:t>
      </w:r>
      <w:r w:rsidR="002E3BEE" w:rsidRPr="00994079">
        <w:rPr>
          <w:rFonts w:asciiTheme="majorBidi" w:hAnsiTheme="majorBidi" w:cstheme="majorBidi"/>
          <w:szCs w:val="22"/>
        </w:rPr>
        <w:t xml:space="preserve">tenofovir-alafenamid, </w:t>
      </w:r>
      <w:r w:rsidR="002E3BEE" w:rsidRPr="00994079">
        <w:rPr>
          <w:rFonts w:asciiTheme="majorBidi" w:hAnsiTheme="majorBidi" w:cstheme="majorBidi"/>
        </w:rPr>
        <w:t xml:space="preserve">tenofovir-disoproxil, emtricitabin, lamivudin nebo </w:t>
      </w:r>
      <w:r w:rsidR="002E3BEE" w:rsidRPr="00994079">
        <w:rPr>
          <w:rFonts w:asciiTheme="majorBidi" w:hAnsiTheme="majorBidi" w:cstheme="majorBidi"/>
          <w:szCs w:val="22"/>
        </w:rPr>
        <w:t>adefovir-dipivoxil.</w:t>
      </w:r>
    </w:p>
    <w:p w14:paraId="6BC0F243" w14:textId="77777777" w:rsidR="006139C1" w:rsidRPr="00994079" w:rsidRDefault="006139C1" w:rsidP="006B1044">
      <w:pPr>
        <w:ind w:left="0" w:firstLine="0"/>
        <w:rPr>
          <w:rFonts w:asciiTheme="majorBidi" w:hAnsiTheme="majorBidi" w:cstheme="majorBidi"/>
          <w:szCs w:val="22"/>
        </w:rPr>
      </w:pPr>
    </w:p>
    <w:p w14:paraId="641ADA8A" w14:textId="77777777" w:rsidR="006139C1" w:rsidRPr="00994079" w:rsidRDefault="002E3BEE" w:rsidP="006B1044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Emtricitabin</w:t>
      </w:r>
    </w:p>
    <w:p w14:paraId="753ED70B" w14:textId="77777777" w:rsidR="006139C1" w:rsidRPr="00994079" w:rsidRDefault="006139C1" w:rsidP="006B1044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06CCA4F4" w14:textId="5323C8A5" w:rsidR="006139C1" w:rsidRPr="00994079" w:rsidRDefault="002E3BEE" w:rsidP="006B1044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In</w:t>
      </w:r>
      <w:r w:rsidR="004C14AC" w:rsidRPr="00994079">
        <w:rPr>
          <w:rFonts w:asciiTheme="majorBidi" w:hAnsiTheme="majorBidi" w:cstheme="majorBidi"/>
          <w:i/>
          <w:szCs w:val="22"/>
        </w:rPr>
        <w:t xml:space="preserve"> </w:t>
      </w:r>
      <w:r w:rsidRPr="00994079">
        <w:rPr>
          <w:rFonts w:asciiTheme="majorBidi" w:hAnsiTheme="majorBidi" w:cstheme="majorBidi"/>
          <w:i/>
          <w:szCs w:val="22"/>
        </w:rPr>
        <w:t>vitro</w:t>
      </w:r>
      <w:r w:rsidRPr="00994079">
        <w:rPr>
          <w:rFonts w:asciiTheme="majorBidi" w:hAnsiTheme="majorBidi" w:cstheme="majorBidi"/>
          <w:szCs w:val="22"/>
        </w:rPr>
        <w:t xml:space="preserve"> a klinické farmakokinetické studie lékových interakcí prokázaly nízký potenciál interakcí zprostředkovaných CYP při podávání emtricitabinu s dalšími léčivými přípravky. Současné podávání emtricitabinu s léčivými přípravky, které jsou vylučovány aktivní tubulární sekrecí, může zvýšit koncentrace emtricitabinu a/nebo současně podávaného léčivého přípravku. Léčivé přípravky, které snižují renální funkci, mohou zvyšovat koncentrace emtricitabinu.</w:t>
      </w:r>
    </w:p>
    <w:p w14:paraId="73E0E41A" w14:textId="77777777" w:rsidR="006139C1" w:rsidRPr="00994079" w:rsidRDefault="006139C1" w:rsidP="006B1044">
      <w:pPr>
        <w:ind w:left="0" w:firstLine="0"/>
        <w:rPr>
          <w:rFonts w:asciiTheme="majorBidi" w:hAnsiTheme="majorBidi" w:cstheme="majorBidi"/>
          <w:szCs w:val="22"/>
        </w:rPr>
      </w:pPr>
    </w:p>
    <w:p w14:paraId="159BB3E2" w14:textId="77777777" w:rsidR="006139C1" w:rsidRPr="00994079" w:rsidRDefault="002E3BEE" w:rsidP="006B1044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Tenofovir</w:t>
      </w:r>
      <w:r w:rsidRPr="00994079">
        <w:rPr>
          <w:rFonts w:asciiTheme="majorBidi" w:hAnsiTheme="majorBidi" w:cstheme="majorBidi"/>
          <w:u w:val="single"/>
        </w:rPr>
        <w:t>-</w:t>
      </w:r>
      <w:r w:rsidRPr="00994079">
        <w:rPr>
          <w:rFonts w:asciiTheme="majorBidi" w:hAnsiTheme="majorBidi" w:cstheme="majorBidi"/>
          <w:szCs w:val="22"/>
          <w:u w:val="single"/>
        </w:rPr>
        <w:t>alafenamid</w:t>
      </w:r>
    </w:p>
    <w:p w14:paraId="11509116" w14:textId="77777777" w:rsidR="006139C1" w:rsidRPr="00994079" w:rsidRDefault="006139C1" w:rsidP="006B1044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5ADAC45E" w14:textId="742274BF" w:rsidR="006139C1" w:rsidRPr="00994079" w:rsidRDefault="002E3BEE" w:rsidP="006B1044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 je transportován P</w:t>
      </w:r>
      <w:r w:rsidRPr="00994079">
        <w:rPr>
          <w:rFonts w:asciiTheme="majorBidi" w:hAnsiTheme="majorBidi" w:cstheme="majorBidi"/>
          <w:szCs w:val="22"/>
        </w:rPr>
        <w:noBreakHyphen/>
        <w:t>glykoproteinem (P</w:t>
      </w:r>
      <w:r w:rsidRPr="00994079">
        <w:rPr>
          <w:rFonts w:asciiTheme="majorBidi" w:hAnsiTheme="majorBidi" w:cstheme="majorBidi"/>
          <w:szCs w:val="22"/>
        </w:rPr>
        <w:noBreakHyphen/>
        <w:t>gp) a proteinem rezistence karcinomu prsu (</w:t>
      </w:r>
      <w:r w:rsidRPr="00994079">
        <w:rPr>
          <w:rFonts w:asciiTheme="majorBidi" w:hAnsiTheme="majorBidi" w:cstheme="majorBidi"/>
          <w:i/>
          <w:szCs w:val="22"/>
        </w:rPr>
        <w:t xml:space="preserve">breast cancer resistence protein, </w:t>
      </w:r>
      <w:r w:rsidRPr="00994079">
        <w:rPr>
          <w:rFonts w:asciiTheme="majorBidi" w:hAnsiTheme="majorBidi" w:cstheme="majorBidi"/>
          <w:szCs w:val="22"/>
        </w:rPr>
        <w:t>BCRP). Léčivé přípravky, které silně ovlivňují aktivitu P</w:t>
      </w:r>
      <w:r w:rsidRPr="00994079">
        <w:rPr>
          <w:rFonts w:asciiTheme="majorBidi" w:hAnsiTheme="majorBidi" w:cstheme="majorBidi"/>
          <w:szCs w:val="22"/>
        </w:rPr>
        <w:noBreakHyphen/>
        <w:t>gp a BCRP, mohou vést ke změnám absorpce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alafenamidu. Přepokládá se, že léčivé přípravky, které indukují aktivitu P</w:t>
      </w:r>
      <w:r w:rsidRPr="00994079">
        <w:rPr>
          <w:rFonts w:asciiTheme="majorBidi" w:hAnsiTheme="majorBidi" w:cstheme="majorBidi"/>
          <w:szCs w:val="22"/>
        </w:rPr>
        <w:noBreakHyphen/>
        <w:t xml:space="preserve">gp (např. rifampicin, rifabutin, karbamazepin, fenobarbital), snižují absorpci tenofovir-alafenamidu, což může mít za následek snížené plazmatické koncentrace tenofovir-alafenamidu a může to vést ke ztrátě terapeutického účinku </w:t>
      </w:r>
      <w:r w:rsidR="005456DC" w:rsidRPr="00994079">
        <w:rPr>
          <w:rFonts w:asciiTheme="majorBidi" w:hAnsiTheme="majorBidi" w:cstheme="majorBidi"/>
          <w:szCs w:val="22"/>
        </w:rPr>
        <w:t>emtricitabinu/tenofovir-alafenamidu</w:t>
      </w:r>
      <w:r w:rsidRPr="00994079">
        <w:rPr>
          <w:rFonts w:asciiTheme="majorBidi" w:hAnsiTheme="majorBidi" w:cstheme="majorBidi"/>
          <w:szCs w:val="22"/>
        </w:rPr>
        <w:t xml:space="preserve"> a vývoji rezistence. Přepokládá se, že současné podávání </w:t>
      </w:r>
      <w:r w:rsidR="005456DC" w:rsidRPr="00994079">
        <w:rPr>
          <w:rFonts w:asciiTheme="majorBidi" w:hAnsiTheme="majorBidi" w:cstheme="majorBidi"/>
          <w:szCs w:val="22"/>
        </w:rPr>
        <w:t>emtricitabinu/tenofovir-alafenamidu</w:t>
      </w:r>
      <w:r w:rsidRPr="00994079">
        <w:rPr>
          <w:rFonts w:asciiTheme="majorBidi" w:hAnsiTheme="majorBidi" w:cstheme="majorBidi"/>
          <w:szCs w:val="22"/>
        </w:rPr>
        <w:t xml:space="preserve"> s jinými léčivými přípravky, které způsobují inhibici aktivity P</w:t>
      </w:r>
      <w:r w:rsidRPr="00994079">
        <w:rPr>
          <w:rFonts w:asciiTheme="majorBidi" w:hAnsiTheme="majorBidi" w:cstheme="majorBidi"/>
          <w:szCs w:val="22"/>
        </w:rPr>
        <w:noBreakHyphen/>
        <w:t xml:space="preserve">gp a BCRP (např. kobicistat, ritonavir, cyklosporin), zvyšuje absorpci a plazmatické koncentrace tenofovir-alafenamidu. Na základě údajů ze </w:t>
      </w:r>
      <w:r w:rsidRPr="00994079">
        <w:rPr>
          <w:rFonts w:asciiTheme="majorBidi" w:hAnsiTheme="majorBidi" w:cstheme="majorBidi"/>
          <w:szCs w:val="22"/>
        </w:rPr>
        <w:lastRenderedPageBreak/>
        <w:t xml:space="preserve">studie </w:t>
      </w:r>
      <w:r w:rsidRPr="00994079">
        <w:rPr>
          <w:rFonts w:asciiTheme="majorBidi" w:hAnsiTheme="majorBidi" w:cstheme="majorBidi"/>
          <w:i/>
          <w:szCs w:val="22"/>
        </w:rPr>
        <w:t>in</w:t>
      </w:r>
      <w:r w:rsidR="00AC076C" w:rsidRPr="00994079">
        <w:rPr>
          <w:rFonts w:asciiTheme="majorBidi" w:hAnsiTheme="majorBidi" w:cstheme="majorBidi"/>
          <w:i/>
          <w:szCs w:val="22"/>
        </w:rPr>
        <w:t> </w:t>
      </w:r>
      <w:r w:rsidRPr="00994079">
        <w:rPr>
          <w:rFonts w:asciiTheme="majorBidi" w:hAnsiTheme="majorBidi" w:cstheme="majorBidi"/>
          <w:i/>
          <w:szCs w:val="22"/>
        </w:rPr>
        <w:t>vitro</w:t>
      </w:r>
      <w:r w:rsidRPr="00994079">
        <w:rPr>
          <w:rFonts w:asciiTheme="majorBidi" w:hAnsiTheme="majorBidi" w:cstheme="majorBidi"/>
          <w:szCs w:val="22"/>
        </w:rPr>
        <w:t xml:space="preserve"> se nepředpokládá, že by současné podávání tenofovir-alafenamidu a inhibitorů xantinoxidázy (např. febuxostatu) zvyšovalo systémovou expozici tenofoviru </w:t>
      </w:r>
      <w:r w:rsidRPr="00994079">
        <w:rPr>
          <w:rFonts w:asciiTheme="majorBidi" w:hAnsiTheme="majorBidi" w:cstheme="majorBidi"/>
          <w:i/>
          <w:szCs w:val="22"/>
        </w:rPr>
        <w:t>in</w:t>
      </w:r>
      <w:r w:rsidR="00AC076C" w:rsidRPr="00994079">
        <w:rPr>
          <w:rFonts w:asciiTheme="majorBidi" w:hAnsiTheme="majorBidi" w:cstheme="majorBidi"/>
          <w:i/>
          <w:szCs w:val="22"/>
        </w:rPr>
        <w:t> </w:t>
      </w:r>
      <w:r w:rsidRPr="00994079">
        <w:rPr>
          <w:rFonts w:asciiTheme="majorBidi" w:hAnsiTheme="majorBidi" w:cstheme="majorBidi"/>
          <w:i/>
          <w:szCs w:val="22"/>
        </w:rPr>
        <w:t>vivo</w:t>
      </w:r>
      <w:r w:rsidRPr="00994079">
        <w:rPr>
          <w:rFonts w:asciiTheme="majorBidi" w:hAnsiTheme="majorBidi" w:cstheme="majorBidi"/>
          <w:szCs w:val="22"/>
        </w:rPr>
        <w:t>.</w:t>
      </w:r>
    </w:p>
    <w:p w14:paraId="15AC4003" w14:textId="77777777" w:rsidR="006139C1" w:rsidRPr="00994079" w:rsidRDefault="006139C1" w:rsidP="006B1044">
      <w:pPr>
        <w:ind w:left="0" w:firstLine="0"/>
        <w:rPr>
          <w:rFonts w:asciiTheme="majorBidi" w:hAnsiTheme="majorBidi" w:cstheme="majorBidi"/>
          <w:szCs w:val="22"/>
        </w:rPr>
      </w:pPr>
    </w:p>
    <w:p w14:paraId="0C208238" w14:textId="23698117" w:rsidR="006139C1" w:rsidRPr="00994079" w:rsidRDefault="002E3BEE" w:rsidP="006B1044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 xml:space="preserve">alafenamid není inhibitorem CYP1A2, CYP2B6, CYP2C8, CYP2C9, CYP2C19 nebo CYP2D6 </w:t>
      </w:r>
      <w:r w:rsidRPr="00994079">
        <w:rPr>
          <w:rFonts w:asciiTheme="majorBidi" w:hAnsiTheme="majorBidi" w:cstheme="majorBidi"/>
          <w:i/>
          <w:szCs w:val="22"/>
        </w:rPr>
        <w:t>in</w:t>
      </w:r>
      <w:r w:rsidR="00AC076C" w:rsidRPr="00994079">
        <w:rPr>
          <w:rFonts w:asciiTheme="majorBidi" w:hAnsiTheme="majorBidi" w:cstheme="majorBidi"/>
          <w:i/>
          <w:szCs w:val="22"/>
        </w:rPr>
        <w:t> </w:t>
      </w:r>
      <w:r w:rsidRPr="00994079">
        <w:rPr>
          <w:rFonts w:asciiTheme="majorBidi" w:hAnsiTheme="majorBidi" w:cstheme="majorBidi"/>
          <w:i/>
          <w:szCs w:val="22"/>
        </w:rPr>
        <w:t>vitro</w:t>
      </w:r>
      <w:r w:rsidRPr="00994079">
        <w:rPr>
          <w:rFonts w:asciiTheme="majorBidi" w:hAnsiTheme="majorBidi" w:cstheme="majorBidi"/>
          <w:szCs w:val="22"/>
        </w:rPr>
        <w:t>. Není inhibitorem nebo induktorem</w:t>
      </w:r>
      <w:r w:rsidRPr="00994079">
        <w:rPr>
          <w:rFonts w:asciiTheme="majorBidi" w:hAnsiTheme="majorBidi" w:cstheme="majorBidi"/>
          <w:i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CYP3A </w:t>
      </w:r>
      <w:r w:rsidRPr="00994079">
        <w:rPr>
          <w:rFonts w:asciiTheme="majorBidi" w:hAnsiTheme="majorBidi" w:cstheme="majorBidi"/>
          <w:i/>
          <w:szCs w:val="22"/>
        </w:rPr>
        <w:t>in</w:t>
      </w:r>
      <w:r w:rsidR="00AC076C" w:rsidRPr="00994079">
        <w:rPr>
          <w:rFonts w:asciiTheme="majorBidi" w:hAnsiTheme="majorBidi" w:cstheme="majorBidi"/>
          <w:i/>
          <w:szCs w:val="22"/>
        </w:rPr>
        <w:t> </w:t>
      </w:r>
      <w:r w:rsidRPr="00994079">
        <w:rPr>
          <w:rFonts w:asciiTheme="majorBidi" w:hAnsiTheme="majorBidi" w:cstheme="majorBidi"/>
          <w:i/>
          <w:szCs w:val="22"/>
        </w:rPr>
        <w:t>vivo</w:t>
      </w:r>
      <w:r w:rsidRPr="00994079">
        <w:rPr>
          <w:rFonts w:asciiTheme="majorBidi" w:hAnsiTheme="majorBidi" w:cstheme="majorBidi"/>
          <w:szCs w:val="22"/>
        </w:rPr>
        <w:t>.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 xml:space="preserve">alafenamid je substrátem OATP1B1 a OATP1B3 </w:t>
      </w:r>
      <w:r w:rsidRPr="00994079">
        <w:rPr>
          <w:rFonts w:asciiTheme="majorBidi" w:hAnsiTheme="majorBidi" w:cstheme="majorBidi"/>
          <w:i/>
          <w:szCs w:val="22"/>
        </w:rPr>
        <w:t>in</w:t>
      </w:r>
      <w:r w:rsidR="00AC076C" w:rsidRPr="00994079">
        <w:rPr>
          <w:rFonts w:asciiTheme="majorBidi" w:hAnsiTheme="majorBidi" w:cstheme="majorBidi"/>
          <w:i/>
          <w:szCs w:val="22"/>
        </w:rPr>
        <w:t> </w:t>
      </w:r>
      <w:r w:rsidRPr="00994079">
        <w:rPr>
          <w:rFonts w:asciiTheme="majorBidi" w:hAnsiTheme="majorBidi" w:cstheme="majorBidi"/>
          <w:i/>
          <w:szCs w:val="22"/>
        </w:rPr>
        <w:t>vitro</w:t>
      </w:r>
      <w:r w:rsidRPr="00994079">
        <w:rPr>
          <w:rFonts w:asciiTheme="majorBidi" w:hAnsiTheme="majorBidi" w:cstheme="majorBidi"/>
          <w:szCs w:val="22"/>
        </w:rPr>
        <w:t>. Distribuce tenofovir-alafenamidu v těle může být ovlivněna aktivitou OATP1B1 a OATP1B3.</w:t>
      </w:r>
    </w:p>
    <w:p w14:paraId="56304AA0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</w:rPr>
      </w:pPr>
    </w:p>
    <w:p w14:paraId="15ABC361" w14:textId="77777777" w:rsidR="006139C1" w:rsidRPr="00994079" w:rsidRDefault="002E3BEE" w:rsidP="006B1044">
      <w:pPr>
        <w:keepNext/>
        <w:keepLines/>
        <w:autoSpaceDE w:val="0"/>
        <w:autoSpaceDN w:val="0"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Další interakce</w:t>
      </w:r>
    </w:p>
    <w:p w14:paraId="5082D13C" w14:textId="40B8C131" w:rsidR="006139C1" w:rsidRPr="00994079" w:rsidRDefault="002E3BEE" w:rsidP="006B1044">
      <w:pPr>
        <w:ind w:left="0" w:firstLine="0"/>
        <w:rPr>
          <w:rFonts w:asciiTheme="majorBidi" w:hAnsiTheme="majorBidi" w:cstheme="majorBidi"/>
          <w:szCs w:val="24"/>
        </w:rPr>
      </w:pPr>
      <w:r w:rsidRPr="00994079">
        <w:rPr>
          <w:rFonts w:asciiTheme="majorBidi" w:hAnsiTheme="majorBidi" w:cstheme="majorBidi"/>
          <w:szCs w:val="22"/>
        </w:rPr>
        <w:t xml:space="preserve">Tenofovir-alafenamid není inhibitorem humánní </w:t>
      </w:r>
      <w:r w:rsidRPr="00994079">
        <w:rPr>
          <w:rFonts w:asciiTheme="majorBidi" w:hAnsiTheme="majorBidi" w:cstheme="majorBidi"/>
          <w:szCs w:val="24"/>
        </w:rPr>
        <w:t>uridin-difosfát-glukuronosyltransferázy (</w:t>
      </w:r>
      <w:r w:rsidRPr="00994079">
        <w:rPr>
          <w:rFonts w:asciiTheme="majorBidi" w:hAnsiTheme="majorBidi" w:cstheme="majorBidi"/>
          <w:szCs w:val="22"/>
        </w:rPr>
        <w:t>UGT)</w:t>
      </w:r>
      <w:r w:rsidR="00616A74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1A1 </w:t>
      </w:r>
      <w:r w:rsidRPr="00994079">
        <w:rPr>
          <w:rFonts w:asciiTheme="majorBidi" w:hAnsiTheme="majorBidi" w:cstheme="majorBidi"/>
          <w:i/>
          <w:szCs w:val="22"/>
        </w:rPr>
        <w:t>in</w:t>
      </w:r>
      <w:r w:rsidR="00360BFB" w:rsidRPr="00994079">
        <w:rPr>
          <w:rFonts w:asciiTheme="majorBidi" w:hAnsiTheme="majorBidi" w:cstheme="majorBidi"/>
          <w:i/>
          <w:szCs w:val="22"/>
        </w:rPr>
        <w:t xml:space="preserve"> </w:t>
      </w:r>
      <w:r w:rsidRPr="00994079">
        <w:rPr>
          <w:rFonts w:asciiTheme="majorBidi" w:hAnsiTheme="majorBidi" w:cstheme="majorBidi"/>
          <w:i/>
          <w:szCs w:val="22"/>
        </w:rPr>
        <w:t>vitro</w:t>
      </w:r>
      <w:r w:rsidRPr="00994079">
        <w:rPr>
          <w:rFonts w:asciiTheme="majorBidi" w:hAnsiTheme="majorBidi" w:cstheme="majorBidi"/>
          <w:szCs w:val="22"/>
        </w:rPr>
        <w:t xml:space="preserve">. Není známo, zda je tenofovir-alafenamid inhibitorem jiných UGT enzymů. Emtricitabin nezpůsoboval inhibici glukuronidační reakce nespecifického substrátu UGT </w:t>
      </w:r>
      <w:r w:rsidRPr="00994079">
        <w:rPr>
          <w:rFonts w:asciiTheme="majorBidi" w:hAnsiTheme="majorBidi" w:cstheme="majorBidi"/>
          <w:i/>
          <w:szCs w:val="22"/>
        </w:rPr>
        <w:t>in</w:t>
      </w:r>
      <w:r w:rsidR="00616A74" w:rsidRPr="00994079">
        <w:rPr>
          <w:rFonts w:asciiTheme="majorBidi" w:hAnsiTheme="majorBidi" w:cstheme="majorBidi"/>
          <w:i/>
          <w:szCs w:val="22"/>
        </w:rPr>
        <w:t xml:space="preserve"> </w:t>
      </w:r>
      <w:r w:rsidRPr="00994079">
        <w:rPr>
          <w:rFonts w:asciiTheme="majorBidi" w:hAnsiTheme="majorBidi" w:cstheme="majorBidi"/>
          <w:i/>
          <w:szCs w:val="22"/>
        </w:rPr>
        <w:t>vitro</w:t>
      </w:r>
      <w:r w:rsidRPr="00994079">
        <w:rPr>
          <w:rFonts w:asciiTheme="majorBidi" w:hAnsiTheme="majorBidi" w:cstheme="majorBidi"/>
          <w:szCs w:val="22"/>
        </w:rPr>
        <w:t>.</w:t>
      </w:r>
    </w:p>
    <w:p w14:paraId="45A1D5B8" w14:textId="77777777" w:rsidR="006139C1" w:rsidRPr="00994079" w:rsidRDefault="006139C1" w:rsidP="006B1044">
      <w:pPr>
        <w:ind w:left="0" w:firstLine="0"/>
        <w:rPr>
          <w:rFonts w:asciiTheme="majorBidi" w:hAnsiTheme="majorBidi" w:cstheme="majorBidi"/>
          <w:szCs w:val="22"/>
        </w:rPr>
      </w:pPr>
    </w:p>
    <w:p w14:paraId="6C90D566" w14:textId="4C0BEA93" w:rsidR="006139C1" w:rsidRPr="00994079" w:rsidRDefault="002E3BEE" w:rsidP="006B1044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Interakce mezi složkami </w:t>
      </w:r>
      <w:r w:rsidR="00743A86" w:rsidRPr="00994079">
        <w:rPr>
          <w:rFonts w:asciiTheme="majorBidi" w:hAnsiTheme="majorBidi" w:cstheme="majorBidi"/>
          <w:szCs w:val="22"/>
        </w:rPr>
        <w:t>emtricitabinu/tenofovir-alafenamidu</w:t>
      </w:r>
      <w:r w:rsidRPr="00994079">
        <w:rPr>
          <w:rFonts w:asciiTheme="majorBidi" w:hAnsiTheme="majorBidi" w:cstheme="majorBidi"/>
          <w:szCs w:val="22"/>
        </w:rPr>
        <w:t xml:space="preserve"> a možnými současně podávanými léčivými přípravky jsou uvedeny v tabulce 2 (nárůst je označen “↑”, snížení “↓”, beze změny “↔”). Popisované interakce jsou založeny na studiích provedených s </w:t>
      </w:r>
      <w:r w:rsidR="005456DC" w:rsidRPr="00994079">
        <w:rPr>
          <w:rFonts w:asciiTheme="majorBidi" w:hAnsiTheme="majorBidi" w:cstheme="majorBidi"/>
          <w:szCs w:val="22"/>
        </w:rPr>
        <w:t>emtricitabinem/tenofovir-alafenamidem</w:t>
      </w:r>
      <w:r w:rsidRPr="00994079">
        <w:rPr>
          <w:rFonts w:asciiTheme="majorBidi" w:hAnsiTheme="majorBidi" w:cstheme="majorBidi"/>
          <w:szCs w:val="22"/>
        </w:rPr>
        <w:t xml:space="preserve"> nebo se složkami </w:t>
      </w:r>
      <w:r w:rsidR="00743A86" w:rsidRPr="00994079">
        <w:rPr>
          <w:rFonts w:asciiTheme="majorBidi" w:hAnsiTheme="majorBidi" w:cstheme="majorBidi"/>
          <w:szCs w:val="22"/>
        </w:rPr>
        <w:t>emtricitabinu/tenofovir-alafenamidu</w:t>
      </w:r>
      <w:r w:rsidRPr="00994079">
        <w:rPr>
          <w:rFonts w:asciiTheme="majorBidi" w:hAnsiTheme="majorBidi" w:cstheme="majorBidi"/>
          <w:szCs w:val="22"/>
        </w:rPr>
        <w:t xml:space="preserve"> jako jednotlivými látkami a/nebo s jejich kombinacemi, nebo se jedná o možné lékové interakce, ke kterým může dojít s </w:t>
      </w:r>
      <w:r w:rsidR="005456DC" w:rsidRPr="00994079">
        <w:rPr>
          <w:rFonts w:asciiTheme="majorBidi" w:hAnsiTheme="majorBidi" w:cstheme="majorBidi"/>
          <w:szCs w:val="22"/>
        </w:rPr>
        <w:t>emtricitabinem/tenofovir-alafenamidem</w:t>
      </w:r>
      <w:r w:rsidRPr="00994079">
        <w:rPr>
          <w:rFonts w:asciiTheme="majorBidi" w:hAnsiTheme="majorBidi" w:cstheme="majorBidi"/>
          <w:szCs w:val="22"/>
        </w:rPr>
        <w:t>.</w:t>
      </w:r>
    </w:p>
    <w:p w14:paraId="0B5796EE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</w:rPr>
      </w:pPr>
    </w:p>
    <w:p w14:paraId="3A45D917" w14:textId="37B04778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 xml:space="preserve">Tabulka 2: Interakce mezi jednotlivými složkami </w:t>
      </w:r>
      <w:r w:rsidR="00A60BA7" w:rsidRPr="00994079">
        <w:rPr>
          <w:rFonts w:asciiTheme="majorBidi" w:hAnsiTheme="majorBidi" w:cstheme="majorBidi"/>
          <w:b/>
          <w:szCs w:val="22"/>
        </w:rPr>
        <w:t>přípravku Emtricitabine/Tenofovir alafenamide Viatris</w:t>
      </w:r>
      <w:r w:rsidRPr="00994079">
        <w:rPr>
          <w:rFonts w:asciiTheme="majorBidi" w:hAnsiTheme="majorBidi" w:cstheme="majorBidi"/>
          <w:b/>
          <w:szCs w:val="22"/>
        </w:rPr>
        <w:t xml:space="preserve"> a jinými léčivými přípravky</w:t>
      </w:r>
    </w:p>
    <w:p w14:paraId="24A61CC7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3260"/>
      </w:tblGrid>
      <w:tr w:rsidR="00FF43EB" w:rsidRPr="00994079" w14:paraId="5DF3FCD0" w14:textId="77777777" w:rsidTr="00D5437F">
        <w:trPr>
          <w:cantSplit/>
          <w:tblHeader/>
        </w:trPr>
        <w:tc>
          <w:tcPr>
            <w:tcW w:w="2263" w:type="dxa"/>
          </w:tcPr>
          <w:p w14:paraId="13AAB478" w14:textId="77777777" w:rsidR="006139C1" w:rsidRPr="00994079" w:rsidRDefault="002E3BEE" w:rsidP="00D935AB">
            <w:pPr>
              <w:keepNext/>
              <w:keepLines/>
              <w:ind w:left="0" w:firstLine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Léčivý přípravek podle terapeutické oblasti</w:t>
            </w:r>
            <w:r w:rsidRPr="00994079">
              <w:rPr>
                <w:rFonts w:asciiTheme="majorBidi" w:hAnsiTheme="majorBidi" w:cstheme="majorBidi"/>
                <w:b/>
                <w:sz w:val="20"/>
                <w:vertAlign w:val="superscript"/>
              </w:rPr>
              <w:t>1</w:t>
            </w:r>
          </w:p>
        </w:tc>
        <w:tc>
          <w:tcPr>
            <w:tcW w:w="3544" w:type="dxa"/>
          </w:tcPr>
          <w:p w14:paraId="16DA1F96" w14:textId="77777777" w:rsidR="006139C1" w:rsidRPr="00994079" w:rsidRDefault="002E3BEE" w:rsidP="00D935AB">
            <w:pPr>
              <w:keepNext/>
              <w:keepLines/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Účinky na hladiny léčivého přípravku.</w:t>
            </w:r>
          </w:p>
          <w:p w14:paraId="48FA759D" w14:textId="77777777" w:rsidR="006139C1" w:rsidRPr="00994079" w:rsidRDefault="002E3BEE" w:rsidP="00D935AB">
            <w:pPr>
              <w:keepNext/>
              <w:keepLines/>
              <w:ind w:left="0" w:firstLine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Průměrná procentuální změna AUC, C</w:t>
            </w:r>
            <w:r w:rsidRPr="00994079">
              <w:rPr>
                <w:rFonts w:asciiTheme="majorBidi" w:hAnsiTheme="majorBidi" w:cstheme="majorBidi"/>
                <w:b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b/>
                <w:sz w:val="20"/>
              </w:rPr>
              <w:t>, C</w:t>
            </w:r>
            <w:r w:rsidRPr="00994079">
              <w:rPr>
                <w:rFonts w:asciiTheme="majorBidi" w:hAnsiTheme="majorBidi" w:cstheme="majorBidi"/>
                <w:b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b/>
                <w:sz w:val="20"/>
                <w:vertAlign w:val="superscript"/>
              </w:rPr>
              <w:t>2</w:t>
            </w:r>
          </w:p>
        </w:tc>
        <w:tc>
          <w:tcPr>
            <w:tcW w:w="3260" w:type="dxa"/>
          </w:tcPr>
          <w:p w14:paraId="4B7EE3BF" w14:textId="60A4A9C7" w:rsidR="006139C1" w:rsidRPr="00994079" w:rsidRDefault="002E3BEE" w:rsidP="00D935AB">
            <w:pPr>
              <w:keepNext/>
              <w:keepLines/>
              <w:ind w:left="0" w:firstLine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Doporučení týkající se současného podávání s </w:t>
            </w:r>
            <w:r w:rsidR="006D412B" w:rsidRPr="00994079">
              <w:rPr>
                <w:rFonts w:asciiTheme="majorBidi" w:hAnsiTheme="majorBidi" w:cstheme="majorBidi"/>
                <w:b/>
                <w:sz w:val="20"/>
              </w:rPr>
              <w:t>přípravkem Emtricitabine/Tenofovir alafenamide</w:t>
            </w:r>
            <w:r w:rsidR="005456DC" w:rsidRPr="00994079">
              <w:rPr>
                <w:rFonts w:asciiTheme="majorBidi" w:hAnsiTheme="majorBidi" w:cstheme="majorBidi"/>
                <w:b/>
                <w:sz w:val="20"/>
              </w:rPr>
              <w:t xml:space="preserve"> Viatris</w:t>
            </w:r>
          </w:p>
        </w:tc>
      </w:tr>
      <w:tr w:rsidR="00FF43EB" w:rsidRPr="00994079" w14:paraId="6E327A0B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74369D03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t>ANTIINFEKTIVA</w:t>
            </w:r>
          </w:p>
        </w:tc>
      </w:tr>
      <w:tr w:rsidR="00FF43EB" w:rsidRPr="00994079" w14:paraId="67F2F9FC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2180DEE0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Antimykotika</w:t>
            </w:r>
          </w:p>
        </w:tc>
      </w:tr>
      <w:tr w:rsidR="00FF43EB" w:rsidRPr="00994079" w14:paraId="6F56011F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6F6D24B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Ketokonazol</w:t>
            </w:r>
          </w:p>
          <w:p w14:paraId="492771F4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Itrakonazol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4B6AE5" w14:textId="2690ABE5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 žádnou složkou </w:t>
            </w:r>
            <w:r w:rsidR="00AC076C" w:rsidRPr="00994079">
              <w:rPr>
                <w:rFonts w:asciiTheme="majorBidi" w:hAnsiTheme="majorBidi" w:cstheme="majorBidi"/>
                <w:sz w:val="20"/>
              </w:rPr>
              <w:t>přípravku E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>mtricitabin</w:t>
            </w:r>
            <w:r w:rsidR="00AC076C" w:rsidRPr="00994079">
              <w:rPr>
                <w:rFonts w:asciiTheme="majorBidi" w:hAnsiTheme="majorBidi" w:cstheme="majorBidi"/>
                <w:sz w:val="20"/>
              </w:rPr>
              <w:t>e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>/</w:t>
            </w:r>
            <w:r w:rsidR="00AC076C" w:rsidRPr="00994079">
              <w:rPr>
                <w:rFonts w:asciiTheme="majorBidi" w:hAnsiTheme="majorBidi" w:cstheme="majorBidi"/>
                <w:sz w:val="20"/>
              </w:rPr>
              <w:t>T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>enofovir</w:t>
            </w:r>
            <w:r w:rsidR="00AC076C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>alafenamid</w:t>
            </w:r>
            <w:r w:rsidR="00AC076C" w:rsidRPr="00994079">
              <w:rPr>
                <w:rFonts w:asciiTheme="majorBidi" w:hAnsiTheme="majorBidi" w:cstheme="majorBidi"/>
                <w:sz w:val="20"/>
              </w:rPr>
              <w:t>e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 xml:space="preserve"> Viatris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2D509115" w14:textId="77777777" w:rsidR="006139C1" w:rsidRPr="00994079" w:rsidRDefault="006139C1" w:rsidP="00D935AB">
            <w:pPr>
              <w:ind w:left="0"/>
              <w:rPr>
                <w:rFonts w:asciiTheme="majorBidi" w:hAnsiTheme="majorBidi" w:cstheme="majorBidi"/>
                <w:sz w:val="20"/>
              </w:rPr>
            </w:pPr>
          </w:p>
          <w:p w14:paraId="06DAADD2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ketokonazolu nebo itrakonazolu, které jsou silnými inhibitory P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gp, může zvyšovat plazmatické koncentrace tenofovir-alafenamidu.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4B06F1" w14:textId="23D88411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200/10 mg jednou denně.</w:t>
            </w:r>
          </w:p>
        </w:tc>
      </w:tr>
      <w:tr w:rsidR="00FF43EB" w:rsidRPr="00994079" w14:paraId="6EB4B1A3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5175FD9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Flukonazol</w:t>
            </w:r>
          </w:p>
          <w:p w14:paraId="368E897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Isavukonazol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53C3429" w14:textId="30407F8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 žádnou složkou </w:t>
            </w:r>
            <w:r w:rsidR="00AC076C" w:rsidRPr="00994079">
              <w:rPr>
                <w:rFonts w:asciiTheme="majorBidi" w:hAnsiTheme="majorBidi" w:cstheme="majorBidi"/>
                <w:sz w:val="20"/>
              </w:rPr>
              <w:t>přípravku Emtricitabine/Tenofovir alafenamide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 xml:space="preserve"> Viatris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41A9B687" w14:textId="77777777" w:rsidR="006139C1" w:rsidRPr="00994079" w:rsidRDefault="006139C1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</w:p>
          <w:p w14:paraId="26CC2446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flukonazolu nebo isavukonazolu může zvyšovat plazmatické koncentrace tenofovir-alafenamidu.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09852FF" w14:textId="1E0DC7BF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řídí podle současně podávaného antiretrovirotika (viz bod 4.2). </w:t>
            </w:r>
          </w:p>
        </w:tc>
      </w:tr>
      <w:tr w:rsidR="00FF43EB" w:rsidRPr="00994079" w14:paraId="663EC5DD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250FB27A" w14:textId="77777777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b/>
                <w:sz w:val="20"/>
                <w:highlight w:val="yellow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lastRenderedPageBreak/>
              <w:t>Antimykobakteriální léčiva</w:t>
            </w:r>
          </w:p>
        </w:tc>
      </w:tr>
      <w:tr w:rsidR="00FF43EB" w:rsidRPr="00994079" w14:paraId="49C9D969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11399D6F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Rifabutin</w:t>
            </w:r>
          </w:p>
          <w:p w14:paraId="6A595F3F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Rifampicin</w:t>
            </w:r>
          </w:p>
          <w:p w14:paraId="01A7EF5F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Rifapentin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96D02D" w14:textId="5963B598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 žádnou složkou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0EBD1ED3" w14:textId="77777777" w:rsidR="006139C1" w:rsidRPr="00994079" w:rsidRDefault="006139C1" w:rsidP="00D935AB">
            <w:pPr>
              <w:ind w:left="0"/>
              <w:rPr>
                <w:rFonts w:asciiTheme="majorBidi" w:hAnsiTheme="majorBidi" w:cstheme="majorBidi"/>
                <w:sz w:val="20"/>
              </w:rPr>
            </w:pPr>
          </w:p>
          <w:p w14:paraId="085446C8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rifampicinu, rifabutinu a rifapentinu, které jsou všechny induktory P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gp, může snižovat plazmatické koncentrace tenofovir-alafenamidu, což může vést ke ztrátě terapeutického účinku a vývoji rezistence.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42C1261" w14:textId="18F01E31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Současné podávání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a rifabutinu, rifampicinu nebo rifapentinu se nedoporučuje.</w:t>
            </w:r>
          </w:p>
        </w:tc>
      </w:tr>
      <w:tr w:rsidR="00FF43EB" w:rsidRPr="00994079" w14:paraId="0C1FE13E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5FA65BE2" w14:textId="4EC2FAB8" w:rsidR="006139C1" w:rsidRPr="00994079" w:rsidRDefault="002E3BEE" w:rsidP="00D935AB">
            <w:pPr>
              <w:keepNext/>
              <w:keepLines/>
              <w:ind w:left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Léčivé přípravky proti viru hepatitidy</w:t>
            </w:r>
            <w:r w:rsidR="002D31D9" w:rsidRPr="00994079">
              <w:rPr>
                <w:rFonts w:asciiTheme="majorBidi" w:hAnsiTheme="majorBidi" w:cstheme="majorBidi"/>
                <w:b/>
                <w:sz w:val="20"/>
              </w:rPr>
              <w:t xml:space="preserve"> </w:t>
            </w:r>
            <w:r w:rsidRPr="00994079">
              <w:rPr>
                <w:rFonts w:asciiTheme="majorBidi" w:hAnsiTheme="majorBidi" w:cstheme="majorBidi"/>
                <w:b/>
                <w:sz w:val="20"/>
              </w:rPr>
              <w:t>C</w:t>
            </w:r>
          </w:p>
        </w:tc>
      </w:tr>
      <w:tr w:rsidR="00FF43EB" w:rsidRPr="00994079" w14:paraId="4A48A46E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3E10CFD4" w14:textId="2459C81A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Ledipasvir (90 mg jednou denně)/ </w:t>
            </w:r>
            <w:r w:rsidR="004640F6" w:rsidRPr="00994079">
              <w:rPr>
                <w:rFonts w:asciiTheme="majorBidi" w:hAnsiTheme="majorBidi" w:cstheme="majorBidi"/>
                <w:sz w:val="20"/>
              </w:rPr>
              <w:br/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sofosbuvir (400 mg jednou denně), </w:t>
            </w:r>
            <w:r w:rsidR="004640F6" w:rsidRPr="00994079">
              <w:rPr>
                <w:rFonts w:asciiTheme="majorBidi" w:hAnsiTheme="majorBidi" w:cstheme="majorBidi"/>
                <w:sz w:val="20"/>
              </w:rPr>
              <w:br/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emtricitabin (200 mg jednou denně)/ </w:t>
            </w:r>
            <w:r w:rsidR="004640F6" w:rsidRPr="00994079">
              <w:rPr>
                <w:rFonts w:asciiTheme="majorBidi" w:hAnsiTheme="majorBidi" w:cstheme="majorBidi"/>
                <w:sz w:val="20"/>
              </w:rPr>
              <w:br/>
            </w:r>
            <w:r w:rsidRPr="00994079">
              <w:rPr>
                <w:rFonts w:asciiTheme="majorBidi" w:hAnsiTheme="majorBidi" w:cstheme="majorBidi"/>
                <w:sz w:val="20"/>
              </w:rPr>
              <w:t>tenofovir-alafenamid (10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01DCB9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Ledipasvir:</w:t>
            </w:r>
          </w:p>
          <w:p w14:paraId="307D5D7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79 %</w:t>
            </w:r>
          </w:p>
          <w:p w14:paraId="5477FAF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65 %</w:t>
            </w:r>
          </w:p>
          <w:p w14:paraId="19E3DA4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↑ 93 %</w:t>
            </w:r>
          </w:p>
          <w:p w14:paraId="5539BBFF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22EDF63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Sofosbuvir:</w:t>
            </w:r>
          </w:p>
          <w:p w14:paraId="1E0A4D0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47 %</w:t>
            </w:r>
          </w:p>
          <w:p w14:paraId="0C39EB39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29 %</w:t>
            </w:r>
          </w:p>
          <w:p w14:paraId="2501AFD8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4CC3A58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Metabolit sofosbuviru GS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331007:</w:t>
            </w:r>
          </w:p>
          <w:p w14:paraId="08B2A88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48 %</w:t>
            </w:r>
          </w:p>
          <w:p w14:paraId="48F90802" w14:textId="77777777" w:rsidR="006139C1" w:rsidRPr="00994079" w:rsidRDefault="002E3BEE" w:rsidP="004640F6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14B505F4" w14:textId="77777777" w:rsidR="006139C1" w:rsidRPr="00994079" w:rsidRDefault="002E3BEE" w:rsidP="004640F6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↑ 66 %</w:t>
            </w:r>
          </w:p>
          <w:p w14:paraId="7FB21137" w14:textId="77777777" w:rsidR="006139C1" w:rsidRPr="00994079" w:rsidRDefault="006139C1" w:rsidP="004640F6">
            <w:pPr>
              <w:rPr>
                <w:rFonts w:asciiTheme="majorBidi" w:hAnsiTheme="majorBidi" w:cstheme="majorBidi"/>
                <w:sz w:val="20"/>
              </w:rPr>
            </w:pPr>
          </w:p>
          <w:p w14:paraId="6D4B784B" w14:textId="77777777" w:rsidR="006139C1" w:rsidRPr="00994079" w:rsidRDefault="002E3BEE" w:rsidP="004640F6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Emtricitabin:</w:t>
            </w:r>
          </w:p>
          <w:p w14:paraId="0352C545" w14:textId="77777777" w:rsidR="006139C1" w:rsidRPr="00994079" w:rsidRDefault="002E3BEE" w:rsidP="004640F6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19668A76" w14:textId="77777777" w:rsidR="006139C1" w:rsidRPr="00994079" w:rsidRDefault="002E3BEE" w:rsidP="004640F6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0DDA92A9" w14:textId="77777777" w:rsidR="006139C1" w:rsidRPr="00994079" w:rsidRDefault="002E3BEE" w:rsidP="004640F6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153913F2" w14:textId="77777777" w:rsidR="006139C1" w:rsidRPr="00994079" w:rsidRDefault="006139C1" w:rsidP="004640F6">
            <w:pPr>
              <w:rPr>
                <w:rFonts w:asciiTheme="majorBidi" w:hAnsiTheme="majorBidi" w:cstheme="majorBidi"/>
                <w:sz w:val="20"/>
              </w:rPr>
            </w:pPr>
          </w:p>
          <w:p w14:paraId="49BEE762" w14:textId="77777777" w:rsidR="006139C1" w:rsidRPr="00994079" w:rsidRDefault="002E3BEE" w:rsidP="00850E8E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3BBF647B" w14:textId="77777777" w:rsidR="006139C1" w:rsidRPr="00994079" w:rsidRDefault="002E3BEE" w:rsidP="00850E8E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387EA045" w14:textId="77777777" w:rsidR="006139C1" w:rsidRPr="00994079" w:rsidRDefault="002E3BEE" w:rsidP="00850E8E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870E9F" w14:textId="63D710B8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Není nutná žádná úprava dávky ledipasviru nebo sofosbuviru;</w:t>
            </w:r>
            <w:r w:rsidR="00D935AB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="00CD3061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994079">
              <w:rPr>
                <w:rFonts w:asciiTheme="majorBidi" w:hAnsiTheme="majorBidi" w:cstheme="majorBidi"/>
                <w:sz w:val="20"/>
              </w:rPr>
              <w:t>se řídí podle současně podávaného antiretrovirotika (viz bod 4.2).</w:t>
            </w:r>
          </w:p>
        </w:tc>
      </w:tr>
      <w:tr w:rsidR="00FF43EB" w:rsidRPr="00994079" w14:paraId="0AA81C1D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1AD313CD" w14:textId="77777777" w:rsidR="004640F6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Ledipasvir (90 mg jednou denně)/ </w:t>
            </w:r>
          </w:p>
          <w:p w14:paraId="42297E0B" w14:textId="77777777" w:rsidR="004640F6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sofosbuvir (400 mg jednou denně), </w:t>
            </w:r>
          </w:p>
          <w:p w14:paraId="62B8C86B" w14:textId="77777777" w:rsidR="004640F6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emtricitabin (200 mg jednou denně)/ </w:t>
            </w:r>
          </w:p>
          <w:p w14:paraId="5FD8F26A" w14:textId="0333510B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(25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0D8C046" w14:textId="77777777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Ledipasvir:</w:t>
            </w:r>
          </w:p>
          <w:p w14:paraId="36550942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7750FBEB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78DD697E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6125022E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63D17ED8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Sofosbuvir:</w:t>
            </w:r>
          </w:p>
          <w:p w14:paraId="76FC0007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3C9A0B66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7CB40F75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22C1FFAE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Metabolit sofosbuviru GS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331007:</w:t>
            </w:r>
          </w:p>
          <w:p w14:paraId="077A7993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0096BB32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19828E2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5653707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06FCCD1E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Emtricitabin:</w:t>
            </w:r>
          </w:p>
          <w:p w14:paraId="2B55B14C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117F6955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5FF8A89C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6169547E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20DB4E3A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1854C27E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32 %</w:t>
            </w:r>
          </w:p>
          <w:p w14:paraId="06B610D4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8F75D4" w14:textId="2DD4D101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Není nutná žádná úprava dávky ledipasviru nebo sofosbuviru;</w:t>
            </w:r>
            <w:r w:rsidR="00D935AB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řídí podle současně podávaného antiretrovirotika (viz bod 4.2).</w:t>
            </w:r>
          </w:p>
        </w:tc>
      </w:tr>
      <w:tr w:rsidR="00FF43EB" w:rsidRPr="00994079" w14:paraId="43A98B52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079CCACE" w14:textId="77777777" w:rsidR="00B35F2B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lastRenderedPageBreak/>
              <w:t xml:space="preserve">Sofosbuvir (400 mg jednou denně)/ </w:t>
            </w:r>
          </w:p>
          <w:p w14:paraId="6B1412B7" w14:textId="77777777" w:rsidR="00B35F2B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velpatasvir (100 mg jednou denně), emtricitabin (200 mg jednou denně)/ </w:t>
            </w:r>
          </w:p>
          <w:p w14:paraId="6E4B2CB2" w14:textId="5D5A44F3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(10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4FE904A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Sofosbuvir:</w:t>
            </w:r>
          </w:p>
          <w:p w14:paraId="44F248D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 37 %</w:t>
            </w:r>
          </w:p>
          <w:p w14:paraId="1DE03CEA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E8D9F52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5A25DD1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Metabolit sofosbuviru GS-331007:</w:t>
            </w:r>
          </w:p>
          <w:p w14:paraId="79A07095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 48 %</w:t>
            </w:r>
          </w:p>
          <w:p w14:paraId="1B0BF62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4EFBB25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↑ 58 %</w:t>
            </w:r>
          </w:p>
          <w:p w14:paraId="6BEB4704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3C1056B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Velpatasvir:</w:t>
            </w:r>
          </w:p>
          <w:p w14:paraId="59DBAAD5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 50 %</w:t>
            </w:r>
          </w:p>
          <w:p w14:paraId="5B358CF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 30 %</w:t>
            </w:r>
          </w:p>
          <w:p w14:paraId="306E970F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↑ 60 %</w:t>
            </w:r>
          </w:p>
          <w:p w14:paraId="1DA5E96D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00F8BF5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Emtricitabin:</w:t>
            </w:r>
          </w:p>
          <w:p w14:paraId="61D002D4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040963A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77409412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037D5C4C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7B4A767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72B0CA63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035139A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↓ 20 %</w:t>
            </w:r>
          </w:p>
        </w:tc>
        <w:tc>
          <w:tcPr>
            <w:tcW w:w="3260" w:type="dxa"/>
            <w:vMerge w:val="restart"/>
          </w:tcPr>
          <w:p w14:paraId="5E1E18C8" w14:textId="4302BB83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Není nutná žádná úprava dávky sofosbuviru, velpatasviru nebo voxilapreviru.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řídí podle současně podávaného antiretrovirotika (viz bod 4.2).</w:t>
            </w:r>
          </w:p>
        </w:tc>
      </w:tr>
      <w:tr w:rsidR="00FF43EB" w:rsidRPr="00994079" w14:paraId="02FBF86A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1A1596BF" w14:textId="4CA951AA" w:rsidR="006139C1" w:rsidRPr="00994079" w:rsidRDefault="002E3BEE" w:rsidP="00D935AB">
            <w:pPr>
              <w:ind w:left="0" w:hanging="22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Sofosbuvir/velpatasvir/</w:t>
            </w:r>
            <w:r w:rsidR="008C63DA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994079">
              <w:rPr>
                <w:rFonts w:asciiTheme="majorBidi" w:hAnsiTheme="majorBidi" w:cstheme="majorBidi"/>
                <w:sz w:val="20"/>
              </w:rPr>
              <w:t>voxilaprevir (400 mg/100 mg/100 mg+100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7</w:t>
            </w:r>
            <w:r w:rsidRPr="00994079">
              <w:rPr>
                <w:rFonts w:asciiTheme="majorBidi" w:hAnsiTheme="majorBidi" w:cstheme="majorBidi"/>
                <w:sz w:val="20"/>
              </w:rPr>
              <w:t>/ emtricitabin (200 mg jednou denně)/ tenofovir-alafenamid (10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944E8B0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Sofosbuvir:</w:t>
            </w:r>
          </w:p>
          <w:p w14:paraId="739F96D4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4C6A3CA0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27 %</w:t>
            </w:r>
          </w:p>
          <w:p w14:paraId="22A49879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1F7A2556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Metabolit sofosbuviru GS-331007:</w:t>
            </w:r>
          </w:p>
          <w:p w14:paraId="2BF723BE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43 %</w:t>
            </w:r>
          </w:p>
          <w:p w14:paraId="4322FF26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0A32774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7E2D4E06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Velpatasvir:</w:t>
            </w:r>
          </w:p>
          <w:p w14:paraId="2B1747EC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372EF96F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↑ 46 %</w:t>
            </w:r>
          </w:p>
          <w:p w14:paraId="2023E2DB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1BC2A2A2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14E5E7BD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Voxilaprevir:</w:t>
            </w:r>
          </w:p>
          <w:p w14:paraId="52F7EAB1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171 %</w:t>
            </w:r>
          </w:p>
          <w:p w14:paraId="0BF36883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↑ 350 %</w:t>
            </w:r>
          </w:p>
          <w:p w14:paraId="13FD25C3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92 %</w:t>
            </w:r>
          </w:p>
          <w:p w14:paraId="719E57D8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629CE789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Emtricitabin:</w:t>
            </w:r>
          </w:p>
          <w:p w14:paraId="386B6C87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0C2F5741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0F3314C9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5B11107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64E7013F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0D27C793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4A200547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↓ 21 %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9775B72" w14:textId="77777777" w:rsidR="006139C1" w:rsidRPr="00994079" w:rsidRDefault="006139C1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</w:p>
        </w:tc>
      </w:tr>
      <w:tr w:rsidR="00FF43EB" w:rsidRPr="00994079" w14:paraId="2A4B292B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17759F60" w14:textId="77777777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lastRenderedPageBreak/>
              <w:t>Sofosbuvir/velpatasvir/</w:t>
            </w:r>
          </w:p>
          <w:p w14:paraId="5E0EA20E" w14:textId="16AEB30A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voxilaprevir (400 mg/100 mg/100 mg+100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7</w:t>
            </w:r>
            <w:r w:rsidRPr="00994079">
              <w:rPr>
                <w:rFonts w:asciiTheme="majorBidi" w:hAnsiTheme="majorBidi" w:cstheme="majorBidi"/>
                <w:sz w:val="20"/>
              </w:rPr>
              <w:t>/ emtricitabin (200 mg jednou denně)/ tenofovir-alafenamid (25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6BE247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Sofosbuvir:</w:t>
            </w:r>
          </w:p>
          <w:p w14:paraId="2FD4ACEA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0CFA4EE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79B08DE3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0540253F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Metabolit sofosbuviru GS-331007:</w:t>
            </w:r>
          </w:p>
          <w:p w14:paraId="08E1850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4EB93EA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3A54FBB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67F0823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Velpatasvir:</w:t>
            </w:r>
          </w:p>
          <w:p w14:paraId="10C0443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3B048E8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8DB8CA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59AFDFCC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4B297BF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Voxilaprevir:</w:t>
            </w:r>
          </w:p>
          <w:p w14:paraId="11865B73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6A6F09A4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40D1C1A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49FE0A4A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31DD99B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Emtricitabin:</w:t>
            </w:r>
          </w:p>
          <w:p w14:paraId="1D5DE8D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36BACCF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755C412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704FC40C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3F20F493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6E537AC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52 %</w:t>
            </w:r>
          </w:p>
          <w:p w14:paraId="1398FF4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32 %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870802" w14:textId="31ACC79E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Není nutná žádná úprava dávky sofosbuviru, velpatasviru nebo voxilapreviru.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řídí podle současně podávaného antiretrovirotika (viz bod 4.2).</w:t>
            </w:r>
          </w:p>
        </w:tc>
      </w:tr>
      <w:tr w:rsidR="00FF43EB" w:rsidRPr="00994079" w14:paraId="135DA0A7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20771497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t>ANTIRETROVIROTIKA</w:t>
            </w:r>
          </w:p>
        </w:tc>
      </w:tr>
      <w:tr w:rsidR="00FF43EB" w:rsidRPr="00994079" w14:paraId="44BAD27A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09E8D833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Inhibitory HIV proteázy</w:t>
            </w:r>
          </w:p>
        </w:tc>
      </w:tr>
      <w:tr w:rsidR="00FF43EB" w:rsidRPr="00994079" w14:paraId="31541C7C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0BA355EC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Atazanavir/kobicistat</w:t>
            </w:r>
            <w:r w:rsidR="00D935AB" w:rsidRPr="00994079">
              <w:rPr>
                <w:rFonts w:asciiTheme="majorBidi" w:hAnsiTheme="majorBidi" w:cstheme="majorBidi"/>
                <w:sz w:val="20"/>
              </w:rPr>
              <w:t xml:space="preserve"> 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(300 mg/150 mg jednou denně), </w:t>
            </w:r>
          </w:p>
          <w:p w14:paraId="24E5410E" w14:textId="1BEDC4CB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(10 mg)</w:t>
            </w:r>
          </w:p>
        </w:tc>
        <w:tc>
          <w:tcPr>
            <w:tcW w:w="3544" w:type="dxa"/>
          </w:tcPr>
          <w:p w14:paraId="09FD6A51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59E449B1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75 %</w:t>
            </w:r>
          </w:p>
          <w:p w14:paraId="25EBE1D8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80 %</w:t>
            </w:r>
          </w:p>
          <w:p w14:paraId="6543ED70" w14:textId="77777777" w:rsidR="006139C1" w:rsidRPr="00994079" w:rsidRDefault="006139C1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</w:p>
          <w:p w14:paraId="79F8D6F2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Atazanavir:</w:t>
            </w:r>
          </w:p>
          <w:p w14:paraId="5A5B0C61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71F6D8DA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25EA0774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</w:tcPr>
          <w:p w14:paraId="1E2CA21E" w14:textId="67FEAD9C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200/10 mg jednou denně.</w:t>
            </w:r>
          </w:p>
        </w:tc>
      </w:tr>
      <w:tr w:rsidR="00FF43EB" w:rsidRPr="00994079" w14:paraId="747BE7FC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4166919E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Atazanavir/ritonavir (300/100 mg jednou denně), </w:t>
            </w:r>
          </w:p>
          <w:p w14:paraId="02D594BF" w14:textId="0C5C0633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(10 mg)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B812B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6EB3D512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91 %</w:t>
            </w:r>
          </w:p>
          <w:p w14:paraId="0402006A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77 %</w:t>
            </w:r>
          </w:p>
          <w:p w14:paraId="5BD69323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51D77B22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Atazanavir:</w:t>
            </w:r>
          </w:p>
          <w:p w14:paraId="529BA3E3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37EB21D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527D2D69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43F0DC" w14:textId="1D6B1704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200/10 mg jednou denně.</w:t>
            </w:r>
          </w:p>
        </w:tc>
      </w:tr>
      <w:tr w:rsidR="00FF43EB" w:rsidRPr="00994079" w14:paraId="033828D4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0C7EE28A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Darunavir/kobicistat (800/150 mg jednou denně), </w:t>
            </w:r>
          </w:p>
          <w:p w14:paraId="507F9400" w14:textId="28923819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  <w:vertAlign w:val="superscript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(25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5</w:t>
            </w:r>
          </w:p>
        </w:tc>
        <w:tc>
          <w:tcPr>
            <w:tcW w:w="3544" w:type="dxa"/>
          </w:tcPr>
          <w:p w14:paraId="495D9BB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272C966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7492A0B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82D831F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450C1DE5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Tenofovir:</w:t>
            </w:r>
          </w:p>
          <w:p w14:paraId="7CE3A7AA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224 %</w:t>
            </w:r>
          </w:p>
          <w:p w14:paraId="44A41DE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216 %</w:t>
            </w:r>
          </w:p>
          <w:p w14:paraId="671C8F45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↑ 221 %</w:t>
            </w:r>
          </w:p>
          <w:p w14:paraId="4DB12E2C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21451B3D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Darunavir:</w:t>
            </w:r>
          </w:p>
          <w:p w14:paraId="7332B10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7ABF1AE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107838B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</w:tcPr>
          <w:p w14:paraId="6F2540E9" w14:textId="3B1ADE99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200/10 mg jednou denně.</w:t>
            </w:r>
          </w:p>
        </w:tc>
      </w:tr>
      <w:tr w:rsidR="00FF43EB" w:rsidRPr="00994079" w14:paraId="58C05536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3B40F47E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lastRenderedPageBreak/>
              <w:t xml:space="preserve">Darunavir/ritonavir (800/100 mg jednou denně), </w:t>
            </w:r>
          </w:p>
          <w:p w14:paraId="1C82FC00" w14:textId="35B35141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(10 mg jednou denně)</w:t>
            </w:r>
          </w:p>
        </w:tc>
        <w:tc>
          <w:tcPr>
            <w:tcW w:w="3544" w:type="dxa"/>
          </w:tcPr>
          <w:p w14:paraId="680A3B34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6B8E3B5D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4A885A3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6BF8E9EE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47335163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Tenofovir:</w:t>
            </w:r>
          </w:p>
          <w:p w14:paraId="16C61B9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105 %</w:t>
            </w:r>
          </w:p>
          <w:p w14:paraId="491DDE94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142 %</w:t>
            </w:r>
          </w:p>
          <w:p w14:paraId="19F0A25E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3F91B86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Darunavir:</w:t>
            </w:r>
          </w:p>
          <w:p w14:paraId="545B3EF9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4B8BB93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4A4D35E4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</w:tcPr>
          <w:p w14:paraId="0F194D8A" w14:textId="260F20A2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200/10 mg jednou denně.</w:t>
            </w:r>
          </w:p>
        </w:tc>
      </w:tr>
      <w:tr w:rsidR="00FF43EB" w:rsidRPr="00994079" w14:paraId="1E7EE10E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197E0059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Lopinavir/ritonavir (800/200 mg jednou denně), </w:t>
            </w:r>
          </w:p>
          <w:p w14:paraId="6591EDA7" w14:textId="14659E7E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(10 mg jednou denně)</w:t>
            </w:r>
          </w:p>
        </w:tc>
        <w:tc>
          <w:tcPr>
            <w:tcW w:w="3544" w:type="dxa"/>
          </w:tcPr>
          <w:p w14:paraId="2A57153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69D6520C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47 %</w:t>
            </w:r>
          </w:p>
          <w:p w14:paraId="5E16797D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119 %</w:t>
            </w:r>
          </w:p>
          <w:p w14:paraId="1F3F962A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6570965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Lopinavir:</w:t>
            </w:r>
          </w:p>
          <w:p w14:paraId="2B451DB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1592BF1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39B9B09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</w:tcPr>
          <w:p w14:paraId="23B98061" w14:textId="6471742A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200/10 mg jednou denně.</w:t>
            </w:r>
          </w:p>
        </w:tc>
      </w:tr>
      <w:tr w:rsidR="00FF43EB" w:rsidRPr="00994079" w14:paraId="2CEB3108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048CAB6F" w14:textId="77777777" w:rsidR="006139C1" w:rsidRPr="00994079" w:rsidRDefault="002E3BEE" w:rsidP="00D935AB">
            <w:pPr>
              <w:ind w:left="562" w:hanging="562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Tipranavir/ritonavir</w:t>
            </w:r>
          </w:p>
        </w:tc>
        <w:tc>
          <w:tcPr>
            <w:tcW w:w="3544" w:type="dxa"/>
          </w:tcPr>
          <w:p w14:paraId="23997088" w14:textId="0032DD54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 žádnou složkou 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>emtricitabinu/tenofovir-alafenamidu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507ED584" w14:textId="77777777" w:rsidR="006139C1" w:rsidRPr="00994079" w:rsidRDefault="006139C1" w:rsidP="00D935AB">
            <w:pPr>
              <w:ind w:left="0"/>
              <w:rPr>
                <w:rFonts w:asciiTheme="majorBidi" w:hAnsiTheme="majorBidi" w:cstheme="majorBidi"/>
                <w:sz w:val="20"/>
              </w:rPr>
            </w:pPr>
          </w:p>
          <w:p w14:paraId="2CD20711" w14:textId="3A617D6A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Tiprinavir/ritonavir indukují P-gp. Předpokládá se, že při použití tipranaviru/ritonaviru v kombinaci s </w:t>
            </w:r>
            <w:r w:rsidR="005456DC" w:rsidRPr="00994079">
              <w:rPr>
                <w:rFonts w:asciiTheme="majorBidi" w:hAnsiTheme="majorBidi" w:cstheme="majorBidi"/>
                <w:sz w:val="20"/>
              </w:rPr>
              <w:t>emtricitabinem/tenofovir-alafenamidem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expozice tenofovir alafenamidu snižuje.</w:t>
            </w:r>
          </w:p>
        </w:tc>
        <w:tc>
          <w:tcPr>
            <w:tcW w:w="3260" w:type="dxa"/>
          </w:tcPr>
          <w:p w14:paraId="1065D00D" w14:textId="66761B14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s </w:t>
            </w:r>
            <w:r w:rsidR="006D412B" w:rsidRPr="00994079">
              <w:rPr>
                <w:rFonts w:asciiTheme="majorBidi" w:hAnsiTheme="majorBidi" w:cstheme="majorBidi"/>
                <w:sz w:val="20"/>
              </w:rPr>
              <w:t>přípravkem Emtricitabine/Tenofovir alafenamide</w:t>
            </w:r>
            <w:r w:rsidR="005456DC" w:rsidRPr="00994079">
              <w:rPr>
                <w:rFonts w:asciiTheme="majorBidi" w:hAnsiTheme="majorBidi" w:cstheme="majorBidi"/>
                <w:sz w:val="20"/>
              </w:rPr>
              <w:t xml:space="preserve">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nedoporučuje.</w:t>
            </w:r>
          </w:p>
        </w:tc>
      </w:tr>
      <w:tr w:rsidR="00FF43EB" w:rsidRPr="00994079" w14:paraId="4DB006F3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55C4BD1F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Jiné inhibitory proteázy</w:t>
            </w:r>
          </w:p>
        </w:tc>
        <w:tc>
          <w:tcPr>
            <w:tcW w:w="3544" w:type="dxa"/>
          </w:tcPr>
          <w:p w14:paraId="77983775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Účinek není známý.</w:t>
            </w:r>
          </w:p>
        </w:tc>
        <w:tc>
          <w:tcPr>
            <w:tcW w:w="3260" w:type="dxa"/>
          </w:tcPr>
          <w:p w14:paraId="2594849B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Nejsou k dispozici žádné údaje, na základě kterých by bylo možné doporučit dávkování při současném podávání s jinými inhibitory proteáz.</w:t>
            </w:r>
          </w:p>
        </w:tc>
      </w:tr>
      <w:tr w:rsidR="00FF43EB" w:rsidRPr="00994079" w14:paraId="39026276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75076D8B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Jiná HIV antiretrovirotika</w:t>
            </w:r>
          </w:p>
        </w:tc>
      </w:tr>
      <w:tr w:rsidR="00FF43EB" w:rsidRPr="00994079" w14:paraId="5864F712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6A2E3F85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Dolutegravir (50 mg jednou denně), </w:t>
            </w:r>
          </w:p>
          <w:p w14:paraId="2B88112D" w14:textId="28C0093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(10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</w:tc>
        <w:tc>
          <w:tcPr>
            <w:tcW w:w="3544" w:type="dxa"/>
          </w:tcPr>
          <w:p w14:paraId="1E07A9B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2705A393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1E6101B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0A8A9B20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026DDA7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Dolutegravir:</w:t>
            </w:r>
          </w:p>
          <w:p w14:paraId="4B62D7C7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29FCD14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62F45A9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</w:tcPr>
          <w:p w14:paraId="5343501B" w14:textId="169B63FD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200/25 mg jednou denně.</w:t>
            </w:r>
          </w:p>
        </w:tc>
      </w:tr>
      <w:tr w:rsidR="00FF43EB" w:rsidRPr="00994079" w14:paraId="595BBF5B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74EA47C8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Rilpivirin (25 mg jednou denně), </w:t>
            </w:r>
          </w:p>
          <w:p w14:paraId="34675085" w14:textId="5CE9157D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(25 mg jednou denně)</w:t>
            </w:r>
          </w:p>
        </w:tc>
        <w:tc>
          <w:tcPr>
            <w:tcW w:w="3544" w:type="dxa"/>
          </w:tcPr>
          <w:p w14:paraId="7A88D62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6E8BABB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7F46A14E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53A71EDA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4D57723A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Rilpivirin:</w:t>
            </w:r>
          </w:p>
          <w:p w14:paraId="2EC5FD87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7C9BF17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058A6E3F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</w:tcPr>
          <w:p w14:paraId="2AB41378" w14:textId="55D8C0A5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200/25 mg jednou denně.</w:t>
            </w:r>
          </w:p>
        </w:tc>
      </w:tr>
      <w:tr w:rsidR="00FF43EB" w:rsidRPr="00994079" w14:paraId="08B6E51D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444F8708" w14:textId="77777777" w:rsidR="00B35F2B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Efavirenz (600 mg jednou denně), </w:t>
            </w:r>
          </w:p>
          <w:p w14:paraId="2FC8DAF4" w14:textId="09A61A6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(40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8494C3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444BD9AD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AUC: </w:t>
            </w:r>
            <w:r w:rsidRPr="00994079">
              <w:rPr>
                <w:rFonts w:asciiTheme="majorBidi" w:hAnsiTheme="majorBidi" w:cstheme="majorBidi"/>
                <w:b/>
                <w:sz w:val="20"/>
              </w:rPr>
              <w:t>↓ </w:t>
            </w:r>
            <w:r w:rsidRPr="00994079">
              <w:rPr>
                <w:rFonts w:asciiTheme="majorBidi" w:hAnsiTheme="majorBidi" w:cstheme="majorBidi"/>
                <w:sz w:val="20"/>
              </w:rPr>
              <w:t>14 %</w:t>
            </w:r>
          </w:p>
          <w:p w14:paraId="2CEA9DB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: </w:t>
            </w:r>
            <w:r w:rsidRPr="00994079">
              <w:rPr>
                <w:rFonts w:asciiTheme="majorBidi" w:hAnsiTheme="majorBidi" w:cstheme="majorBidi"/>
                <w:b/>
                <w:sz w:val="20"/>
              </w:rPr>
              <w:t>↓ </w:t>
            </w:r>
            <w:r w:rsidRPr="00994079">
              <w:rPr>
                <w:rFonts w:asciiTheme="majorBidi" w:hAnsiTheme="majorBidi" w:cstheme="majorBidi"/>
                <w:sz w:val="20"/>
              </w:rPr>
              <w:t>22 %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B11D1E" w14:textId="37C01AC5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200/25 mg jednou denně.</w:t>
            </w:r>
          </w:p>
        </w:tc>
      </w:tr>
      <w:tr w:rsidR="00FF43EB" w:rsidRPr="00994079" w14:paraId="6E5C1F00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6B803B83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lastRenderedPageBreak/>
              <w:t>Maravirok</w:t>
            </w:r>
          </w:p>
          <w:p w14:paraId="3177F059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Nevirapin</w:t>
            </w:r>
          </w:p>
          <w:p w14:paraId="614C6590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Raltegravir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E14058" w14:textId="49151131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 žádnou složkou 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>emtricitabinu/tenofovir-alafenamidu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29880B0F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Neočekává se, že expozice tenofovir-alafenamidu bude ovlivněna maravirokem, nevirapinem nebo raltegravirem, ani se neočekává, že ovlivní metabolické a exkreční cesty, které jsou relevantní pro maravirok, nevirapin nebo raltegravir.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1D1930" w14:textId="6DEAA131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200/25 mg jednou denně.</w:t>
            </w:r>
          </w:p>
        </w:tc>
      </w:tr>
      <w:tr w:rsidR="00FF43EB" w:rsidRPr="00994079" w14:paraId="254A478E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5F1E37A9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t>ANTIKONVULZÍVA</w:t>
            </w:r>
          </w:p>
        </w:tc>
      </w:tr>
      <w:tr w:rsidR="00FF43EB" w:rsidRPr="00994079" w14:paraId="7E53D0D1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2DA7E169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Oxkarbazepin</w:t>
            </w:r>
          </w:p>
          <w:p w14:paraId="1C7F5648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Fenobarbital</w:t>
            </w:r>
          </w:p>
          <w:p w14:paraId="5C1DD987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Fenytoin</w:t>
            </w:r>
          </w:p>
        </w:tc>
        <w:tc>
          <w:tcPr>
            <w:tcW w:w="3544" w:type="dxa"/>
          </w:tcPr>
          <w:p w14:paraId="002EF3ED" w14:textId="48416A2E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 žádnou složkou </w:t>
            </w:r>
            <w:r w:rsidR="00743A86" w:rsidRPr="00994079">
              <w:rPr>
                <w:rFonts w:asciiTheme="majorBidi" w:hAnsiTheme="majorBidi" w:cstheme="majorBidi"/>
                <w:sz w:val="20"/>
              </w:rPr>
              <w:t>emtricitabinu/tenofovir-alafenamidu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3FCF76AB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oxkarbazepinu, fenobarbitalu nebo fenytoinu, které jsou všechny induktory P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gp, může snižovat plazmatické koncentrace tenofovir-alafenamidu, což může vést ke ztrátě terapeutického účinku a vývoji rezistence.</w:t>
            </w:r>
          </w:p>
        </w:tc>
        <w:tc>
          <w:tcPr>
            <w:tcW w:w="3260" w:type="dxa"/>
          </w:tcPr>
          <w:p w14:paraId="15086693" w14:textId="6A9DC570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oxkarbazepinu, fenobarbitalu nebo fenytoinu s </w:t>
            </w:r>
            <w:r w:rsidR="006D412B" w:rsidRPr="00994079">
              <w:rPr>
                <w:rFonts w:asciiTheme="majorBidi" w:hAnsiTheme="majorBidi" w:cstheme="majorBidi"/>
                <w:sz w:val="20"/>
              </w:rPr>
              <w:t>přípravkem Emtricitabine/Tenofovir alafenamide</w:t>
            </w:r>
            <w:r w:rsidR="005456DC" w:rsidRPr="00994079">
              <w:rPr>
                <w:rFonts w:asciiTheme="majorBidi" w:hAnsiTheme="majorBidi" w:cstheme="majorBidi"/>
                <w:sz w:val="20"/>
              </w:rPr>
              <w:t xml:space="preserve">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nedoporučuje.</w:t>
            </w:r>
          </w:p>
        </w:tc>
      </w:tr>
      <w:tr w:rsidR="00FF43EB" w:rsidRPr="00994079" w14:paraId="06505B69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707EE3B3" w14:textId="77777777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Karbamazepin (titrovaný od 100 mg do 300 mg dvakrát denně), emtricitabin/tenofovir-alafenamid (200 mg/25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5,6</w:t>
            </w:r>
          </w:p>
        </w:tc>
        <w:tc>
          <w:tcPr>
            <w:tcW w:w="3544" w:type="dxa"/>
          </w:tcPr>
          <w:p w14:paraId="4EF23AF2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3DCC259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↓ 55 %</w:t>
            </w:r>
          </w:p>
          <w:p w14:paraId="5BC9E25F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↓ 57 %</w:t>
            </w:r>
          </w:p>
          <w:p w14:paraId="6AFE4747" w14:textId="77777777" w:rsidR="006139C1" w:rsidRPr="00994079" w:rsidRDefault="006139C1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</w:p>
          <w:p w14:paraId="380156CB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karbamazepinu, který je induktorem P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gp, snižuje plazmatické koncentrace tenofovir-alafenamidu, což může vést ke ztrátě terapeutického účinku a vývoji rezistence.</w:t>
            </w:r>
          </w:p>
        </w:tc>
        <w:tc>
          <w:tcPr>
            <w:tcW w:w="3260" w:type="dxa"/>
          </w:tcPr>
          <w:p w14:paraId="266B8815" w14:textId="0B2F7AF2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karbamazepinu s </w:t>
            </w:r>
            <w:r w:rsidR="006D412B" w:rsidRPr="00994079">
              <w:rPr>
                <w:rFonts w:asciiTheme="majorBidi" w:hAnsiTheme="majorBidi" w:cstheme="majorBidi"/>
                <w:sz w:val="20"/>
              </w:rPr>
              <w:t>přípravkem Emtricitabine/Tenofovir alafenamide</w:t>
            </w:r>
            <w:r w:rsidR="005456DC" w:rsidRPr="00994079">
              <w:rPr>
                <w:rFonts w:asciiTheme="majorBidi" w:hAnsiTheme="majorBidi" w:cstheme="majorBidi"/>
                <w:sz w:val="20"/>
              </w:rPr>
              <w:t xml:space="preserve">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nedoporučuje.</w:t>
            </w:r>
          </w:p>
        </w:tc>
      </w:tr>
      <w:tr w:rsidR="00FF43EB" w:rsidRPr="00994079" w14:paraId="5798C9B2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53CF6D16" w14:textId="77777777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t>ANTIDEPRESIVA</w:t>
            </w:r>
          </w:p>
        </w:tc>
      </w:tr>
      <w:tr w:rsidR="00FF43EB" w:rsidRPr="00994079" w14:paraId="01DA3364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37A97824" w14:textId="77777777" w:rsidR="00B35F2B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Sertralin (50 mg jednou denně), </w:t>
            </w:r>
          </w:p>
          <w:p w14:paraId="1B7E904D" w14:textId="211EDA4D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 (10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</w:tc>
        <w:tc>
          <w:tcPr>
            <w:tcW w:w="3544" w:type="dxa"/>
          </w:tcPr>
          <w:p w14:paraId="61729D42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Tenofovir-alafenamid:</w:t>
            </w:r>
          </w:p>
          <w:p w14:paraId="0507CB2A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1709CA19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  <w:p w14:paraId="6D9AF1A1" w14:textId="77777777" w:rsidR="006139C1" w:rsidRPr="00994079" w:rsidRDefault="006139C1" w:rsidP="00D935AB">
            <w:pPr>
              <w:rPr>
                <w:rFonts w:asciiTheme="majorBidi" w:hAnsiTheme="majorBidi" w:cstheme="majorBidi"/>
                <w:sz w:val="20"/>
              </w:rPr>
            </w:pPr>
          </w:p>
          <w:p w14:paraId="6C34917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Sertralin:</w:t>
            </w:r>
          </w:p>
          <w:p w14:paraId="37BC81E1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↑ 9 %</w:t>
            </w:r>
          </w:p>
          <w:p w14:paraId="55CF68E2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↑ 14 %</w:t>
            </w:r>
          </w:p>
        </w:tc>
        <w:tc>
          <w:tcPr>
            <w:tcW w:w="3260" w:type="dxa"/>
          </w:tcPr>
          <w:p w14:paraId="10F77F45" w14:textId="1AEE3E41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Není nutná žádná úprava dávky sertralinu;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řídí podle současně podávaného antiretrovirotika (viz bod 4.2).</w:t>
            </w:r>
          </w:p>
        </w:tc>
      </w:tr>
      <w:tr w:rsidR="00FF43EB" w:rsidRPr="00994079" w14:paraId="28EB317D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2AF23515" w14:textId="77777777" w:rsidR="006139C1" w:rsidRPr="00994079" w:rsidRDefault="002E3BEE" w:rsidP="00D935AB">
            <w:pPr>
              <w:keepNext/>
              <w:keepLines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t>ROSTLINNÉ PŘÍPRAVKY</w:t>
            </w:r>
          </w:p>
        </w:tc>
      </w:tr>
      <w:tr w:rsidR="00FF43EB" w:rsidRPr="00994079" w14:paraId="06385B3F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61D63E22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Třezalka tečkovaná (</w:t>
            </w:r>
            <w:r w:rsidRPr="00994079">
              <w:rPr>
                <w:rFonts w:asciiTheme="majorBidi" w:hAnsiTheme="majorBidi" w:cstheme="majorBidi"/>
                <w:i/>
                <w:sz w:val="20"/>
              </w:rPr>
              <w:t>Hypericum perforatum</w:t>
            </w:r>
            <w:r w:rsidRPr="00994079">
              <w:rPr>
                <w:rFonts w:asciiTheme="majorBidi" w:hAnsiTheme="majorBidi" w:cstheme="majorBidi"/>
                <w:sz w:val="20"/>
              </w:rPr>
              <w:t>)</w:t>
            </w:r>
          </w:p>
        </w:tc>
        <w:tc>
          <w:tcPr>
            <w:tcW w:w="3544" w:type="dxa"/>
          </w:tcPr>
          <w:p w14:paraId="731A8141" w14:textId="13BD88EA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 žádnou složkou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5ADD91D3" w14:textId="77777777" w:rsidR="006139C1" w:rsidRPr="00994079" w:rsidRDefault="006139C1" w:rsidP="00D935AB">
            <w:pPr>
              <w:keepNext/>
              <w:keepLines/>
              <w:tabs>
                <w:tab w:val="left" w:pos="0"/>
              </w:tabs>
              <w:suppressAutoHyphens/>
              <w:ind w:left="0"/>
              <w:rPr>
                <w:rFonts w:asciiTheme="majorBidi" w:hAnsiTheme="majorBidi" w:cstheme="majorBidi"/>
                <w:sz w:val="20"/>
              </w:rPr>
            </w:pPr>
          </w:p>
          <w:p w14:paraId="01302532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třezalky tečkované, která je induktorem P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gp, může snižovat plazmatické koncentrace tenofovir-alafenamidu, což může vést ke ztrátě terapeutického účinku a vývoji rezistence.</w:t>
            </w:r>
          </w:p>
        </w:tc>
        <w:tc>
          <w:tcPr>
            <w:tcW w:w="3260" w:type="dxa"/>
          </w:tcPr>
          <w:p w14:paraId="2F0FA4F7" w14:textId="7B5899B8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Současné podávání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 třezalkou tečkovanou se nedoporučuje</w:t>
            </w:r>
          </w:p>
        </w:tc>
      </w:tr>
      <w:tr w:rsidR="00FF43EB" w:rsidRPr="00994079" w14:paraId="1DAE7B3D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3B1131C1" w14:textId="77777777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lastRenderedPageBreak/>
              <w:t>IMUNOSUPRESIVA</w:t>
            </w:r>
          </w:p>
        </w:tc>
      </w:tr>
      <w:tr w:rsidR="00FF43EB" w:rsidRPr="00994079" w14:paraId="2B1532A5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49BAA548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Cyklosporin</w:t>
            </w:r>
          </w:p>
        </w:tc>
        <w:tc>
          <w:tcPr>
            <w:tcW w:w="3544" w:type="dxa"/>
          </w:tcPr>
          <w:p w14:paraId="186397FF" w14:textId="66C44A72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Nebyly studovány interakce s žádnou složkou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>.</w:t>
            </w:r>
          </w:p>
          <w:p w14:paraId="3FCAC723" w14:textId="77777777" w:rsidR="006139C1" w:rsidRPr="00994079" w:rsidRDefault="006139C1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</w:p>
          <w:p w14:paraId="614657B7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Současné podávání cyklosporinu, který je silným inhibitorem P-gp, může zvyšovat plazmatické koncentrace tenofovir-alafenamidu.</w:t>
            </w:r>
          </w:p>
        </w:tc>
        <w:tc>
          <w:tcPr>
            <w:tcW w:w="3260" w:type="dxa"/>
          </w:tcPr>
          <w:p w14:paraId="629FE4B1" w14:textId="3C57E0ED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Doporučená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je 200/10 mg jednou denně.</w:t>
            </w:r>
          </w:p>
        </w:tc>
      </w:tr>
      <w:tr w:rsidR="00FF43EB" w:rsidRPr="00994079" w14:paraId="4E54CB53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67449D56" w14:textId="77777777" w:rsidR="006139C1" w:rsidRPr="00994079" w:rsidRDefault="002E3BEE" w:rsidP="00D935AB">
            <w:pPr>
              <w:keepNext/>
              <w:ind w:left="0" w:firstLine="0"/>
              <w:contextualSpacing/>
              <w:outlineLvl w:val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t>PERORÁLNÍ ANTIKONCEPCE</w:t>
            </w:r>
          </w:p>
        </w:tc>
      </w:tr>
      <w:tr w:rsidR="00FF43EB" w:rsidRPr="00994079" w14:paraId="14424F2E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</w:tcPr>
          <w:p w14:paraId="26091C40" w14:textId="77777777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Norgestimát (0,180/0,215/0,250 mg jednou denně), ethinylestradiol (0,025 mg jednou denně), emtricitabin/tenofovir</w:t>
            </w: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noBreakHyphen/>
              <w:t>alafenamid (200/25 mg jednou denně)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  <w:lang w:eastAsia="en-GB"/>
              </w:rPr>
              <w:t>5</w:t>
            </w:r>
          </w:p>
        </w:tc>
        <w:tc>
          <w:tcPr>
            <w:tcW w:w="3544" w:type="dxa"/>
          </w:tcPr>
          <w:p w14:paraId="468D88B5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Norelgestromin:</w:t>
            </w:r>
          </w:p>
          <w:p w14:paraId="3EC27034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AUC: ↔</w:t>
            </w:r>
          </w:p>
          <w:p w14:paraId="44575CAC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  <w:lang w:eastAsia="en-GB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: ↔</w:t>
            </w:r>
          </w:p>
          <w:p w14:paraId="668B0DE5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  <w:lang w:eastAsia="en-GB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: ↔</w:t>
            </w:r>
          </w:p>
          <w:p w14:paraId="7FA0FB1B" w14:textId="77777777" w:rsidR="006139C1" w:rsidRPr="00994079" w:rsidRDefault="006139C1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</w:p>
          <w:p w14:paraId="5DCE30BF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Norgestrel:</w:t>
            </w:r>
          </w:p>
          <w:p w14:paraId="4A30E5A1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AUC: ↔</w:t>
            </w:r>
          </w:p>
          <w:p w14:paraId="50E62DF3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  <w:lang w:eastAsia="en-GB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: ↔</w:t>
            </w:r>
          </w:p>
          <w:p w14:paraId="297DA2AA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  <w:lang w:eastAsia="en-GB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: ↔</w:t>
            </w:r>
          </w:p>
          <w:p w14:paraId="53D61000" w14:textId="77777777" w:rsidR="006139C1" w:rsidRPr="00994079" w:rsidRDefault="006139C1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</w:p>
          <w:p w14:paraId="5630AB56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Ethinylestradiol:</w:t>
            </w:r>
          </w:p>
          <w:p w14:paraId="2429EC31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AUC: ↔</w:t>
            </w:r>
          </w:p>
          <w:p w14:paraId="7756E77E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lang w:eastAsia="en-GB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  <w:lang w:eastAsia="en-GB"/>
              </w:rPr>
              <w:t>min</w:t>
            </w: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: ↔</w:t>
            </w:r>
          </w:p>
          <w:p w14:paraId="5BFBC8DA" w14:textId="77777777" w:rsidR="006139C1" w:rsidRPr="00994079" w:rsidRDefault="002E3BEE" w:rsidP="00D935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  <w:lang w:eastAsia="en-GB"/>
              </w:rPr>
              <w:t>max:</w:t>
            </w:r>
            <w:r w:rsidRPr="00994079">
              <w:rPr>
                <w:rFonts w:asciiTheme="majorBidi" w:hAnsiTheme="majorBidi" w:cstheme="majorBidi"/>
                <w:sz w:val="20"/>
                <w:lang w:eastAsia="en-GB"/>
              </w:rPr>
              <w:t xml:space="preserve"> ↔</w:t>
            </w:r>
          </w:p>
        </w:tc>
        <w:tc>
          <w:tcPr>
            <w:tcW w:w="3260" w:type="dxa"/>
          </w:tcPr>
          <w:p w14:paraId="65554B9A" w14:textId="091AE6F1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Není nutná žádná úprava dávky norgestimátu/ethinylestradiolu;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řídí podle současně podávaného antiretrovirotika (viz bod 4.2).</w:t>
            </w:r>
          </w:p>
        </w:tc>
      </w:tr>
      <w:tr w:rsidR="00FF43EB" w:rsidRPr="00994079" w14:paraId="2810F782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067" w:type="dxa"/>
            <w:gridSpan w:val="3"/>
          </w:tcPr>
          <w:p w14:paraId="4EE45155" w14:textId="77777777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i/>
                <w:sz w:val="20"/>
              </w:rPr>
              <w:t>SEDATIVA/HYPNOTIKA</w:t>
            </w:r>
          </w:p>
        </w:tc>
      </w:tr>
      <w:tr w:rsidR="00FF43EB" w:rsidRPr="00994079" w14:paraId="1C55CAD9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bottom w:val="dashSmallGap" w:sz="4" w:space="0" w:color="auto"/>
            </w:tcBorders>
          </w:tcPr>
          <w:p w14:paraId="2DF3F099" w14:textId="77777777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Perorálně podávaný midazolam (2,5 mg jednorázová dávka), tenofovir-alafenamid (25 mg jednou denně)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0261E42B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Midazolam:</w:t>
            </w:r>
          </w:p>
          <w:p w14:paraId="007AFD26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094E3EC7" w14:textId="77777777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  <w:vMerge w:val="restart"/>
          </w:tcPr>
          <w:p w14:paraId="19CB0399" w14:textId="5999603C" w:rsidR="006139C1" w:rsidRPr="00994079" w:rsidRDefault="002E3BEE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Není nutná žádná úprava dávky midazolamu; dávka </w:t>
            </w:r>
            <w:r w:rsidR="00A60BA7" w:rsidRPr="00994079">
              <w:rPr>
                <w:rFonts w:asciiTheme="majorBidi" w:hAnsiTheme="majorBidi" w:cstheme="majorBidi"/>
                <w:sz w:val="20"/>
              </w:rPr>
              <w:t>přípravku Emtricitabine/Tenofovir alafenamide Viatris</w:t>
            </w:r>
            <w:r w:rsidRPr="00994079">
              <w:rPr>
                <w:rFonts w:asciiTheme="majorBidi" w:hAnsiTheme="majorBidi" w:cstheme="majorBidi"/>
                <w:sz w:val="20"/>
              </w:rPr>
              <w:t xml:space="preserve"> se řídí podle současně podávaného antiretrovirotika (viz bod 4.2).</w:t>
            </w:r>
          </w:p>
        </w:tc>
      </w:tr>
      <w:tr w:rsidR="00FF43EB" w:rsidRPr="00994079" w14:paraId="680B082C" w14:textId="77777777" w:rsidTr="00D5437F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263" w:type="dxa"/>
            <w:tcBorders>
              <w:top w:val="dashSmallGap" w:sz="4" w:space="0" w:color="auto"/>
            </w:tcBorders>
          </w:tcPr>
          <w:p w14:paraId="2253B0B2" w14:textId="77777777" w:rsidR="006139C1" w:rsidRPr="00994079" w:rsidRDefault="002E3BEE" w:rsidP="00D935AB">
            <w:pPr>
              <w:keepNext/>
              <w:keepLines/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Intravenózně podávaný midazolam (1 mg jednorázová dávka), tenofovir-alafenamid (25 mg jednou denně)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</w:tcPr>
          <w:p w14:paraId="7FAE5BC0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Midazolam:</w:t>
            </w:r>
          </w:p>
          <w:p w14:paraId="5F02D2B4" w14:textId="77777777" w:rsidR="006139C1" w:rsidRPr="00994079" w:rsidRDefault="002E3BEE" w:rsidP="00D935AB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AUC: ↔</w:t>
            </w:r>
          </w:p>
          <w:p w14:paraId="0A5A2A45" w14:textId="77777777" w:rsidR="006139C1" w:rsidRPr="00994079" w:rsidRDefault="002E3BEE" w:rsidP="00D935AB">
            <w:pPr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C</w:t>
            </w:r>
            <w:r w:rsidRPr="00994079">
              <w:rPr>
                <w:rFonts w:asciiTheme="majorBidi" w:hAnsiTheme="majorBidi" w:cstheme="majorBidi"/>
                <w:sz w:val="20"/>
                <w:vertAlign w:val="subscript"/>
              </w:rPr>
              <w:t>max</w:t>
            </w:r>
            <w:r w:rsidRPr="00994079">
              <w:rPr>
                <w:rFonts w:asciiTheme="majorBidi" w:hAnsiTheme="majorBidi" w:cstheme="majorBidi"/>
                <w:sz w:val="20"/>
              </w:rPr>
              <w:t>: ↔</w:t>
            </w:r>
          </w:p>
        </w:tc>
        <w:tc>
          <w:tcPr>
            <w:tcW w:w="3260" w:type="dxa"/>
            <w:vMerge/>
          </w:tcPr>
          <w:p w14:paraId="40145B9A" w14:textId="77777777" w:rsidR="006139C1" w:rsidRPr="00994079" w:rsidRDefault="006139C1" w:rsidP="00D935AB">
            <w:pPr>
              <w:ind w:left="0" w:firstLine="0"/>
              <w:outlineLvl w:val="0"/>
              <w:rPr>
                <w:rFonts w:asciiTheme="majorBidi" w:hAnsiTheme="majorBidi" w:cstheme="majorBidi"/>
                <w:sz w:val="20"/>
              </w:rPr>
            </w:pPr>
          </w:p>
        </w:tc>
      </w:tr>
    </w:tbl>
    <w:p w14:paraId="0A45690A" w14:textId="09DDA381" w:rsidR="006139C1" w:rsidRPr="00994079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1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V případě, že jsou uvedeny dávky, jsou to dávky použité ve studiích lékových interakcí.</w:t>
      </w:r>
    </w:p>
    <w:p w14:paraId="23DB4B13" w14:textId="34D597F1" w:rsidR="006139C1" w:rsidRPr="00994079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V případě, že jsou k dispozici údaje ze studií lékových interakcí.</w:t>
      </w:r>
    </w:p>
    <w:p w14:paraId="2EDBD259" w14:textId="1428CA3D" w:rsidR="006139C1" w:rsidRPr="00994079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Studie provedená s použitím tablet s fixní kombinací elvitegraviru/kobicistatu/emtricitabinu/tenofovir-alafenamidu.</w:t>
      </w:r>
    </w:p>
    <w:p w14:paraId="42216DE2" w14:textId="57ED5677" w:rsidR="006139C1" w:rsidRPr="00994079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Studie provedená s použitím tablet s fixní kombinací emtricitabinu/rilpivirinu/tenofovir-alafenamidu.</w:t>
      </w:r>
    </w:p>
    <w:p w14:paraId="178150DE" w14:textId="6ECC1FCB" w:rsidR="006139C1" w:rsidRPr="00994079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Studie provedená s </w:t>
      </w:r>
      <w:r w:rsidR="005456DC" w:rsidRPr="00994079">
        <w:rPr>
          <w:rFonts w:asciiTheme="majorBidi" w:hAnsiTheme="majorBidi" w:cstheme="majorBidi"/>
          <w:sz w:val="18"/>
          <w:szCs w:val="18"/>
        </w:rPr>
        <w:t>emtricitabinem/tenofovir-alafenamidem</w:t>
      </w:r>
      <w:r w:rsidRPr="00994079">
        <w:rPr>
          <w:rFonts w:asciiTheme="majorBidi" w:hAnsiTheme="majorBidi" w:cstheme="majorBidi"/>
          <w:sz w:val="18"/>
          <w:szCs w:val="18"/>
        </w:rPr>
        <w:t>.</w:t>
      </w:r>
    </w:p>
    <w:p w14:paraId="57081F5A" w14:textId="3EC9A8F9" w:rsidR="006139C1" w:rsidRPr="00994079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Emtricitabin/tenofovir-alafenamid byl v této studii užíván s jídlem.</w:t>
      </w:r>
    </w:p>
    <w:p w14:paraId="6DA79D34" w14:textId="71E7D66E" w:rsidR="006139C1" w:rsidRPr="00994079" w:rsidRDefault="002E3BEE" w:rsidP="00122EF4">
      <w:pPr>
        <w:rPr>
          <w:rFonts w:asciiTheme="majorBidi" w:hAnsiTheme="majorBidi" w:cstheme="majorBidi"/>
          <w:b/>
          <w:sz w:val="18"/>
          <w:szCs w:val="18"/>
        </w:rPr>
      </w:pPr>
      <w:r w:rsidRPr="003B0C75">
        <w:rPr>
          <w:rFonts w:asciiTheme="majorBidi" w:hAnsiTheme="majorBidi" w:cstheme="majorBidi"/>
          <w:bCs/>
          <w:sz w:val="18"/>
          <w:szCs w:val="18"/>
          <w:vertAlign w:val="superscript"/>
        </w:rPr>
        <w:t>7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Studie prováděná s dodatečným voxilaprevirem 100</w:t>
      </w:r>
      <w:r w:rsidR="00596F2D" w:rsidRPr="00994079">
        <w:rPr>
          <w:rFonts w:asciiTheme="majorBidi" w:hAnsiTheme="majorBidi" w:cstheme="majorBidi"/>
          <w:sz w:val="18"/>
          <w:szCs w:val="18"/>
        </w:rPr>
        <w:t> </w:t>
      </w:r>
      <w:r w:rsidRPr="00994079">
        <w:rPr>
          <w:rFonts w:asciiTheme="majorBidi" w:hAnsiTheme="majorBidi" w:cstheme="majorBidi"/>
          <w:sz w:val="18"/>
          <w:szCs w:val="18"/>
        </w:rPr>
        <w:t>mg k dosažení expozic voxilapreviru, které se očekávají u pacientů infikovaných HCV.</w:t>
      </w:r>
    </w:p>
    <w:p w14:paraId="5246C81B" w14:textId="77777777" w:rsidR="006139C1" w:rsidRPr="00994079" w:rsidRDefault="006139C1" w:rsidP="00D935AB">
      <w:pPr>
        <w:rPr>
          <w:rFonts w:asciiTheme="majorBidi" w:hAnsiTheme="majorBidi" w:cstheme="majorBidi"/>
          <w:szCs w:val="22"/>
        </w:rPr>
      </w:pPr>
    </w:p>
    <w:p w14:paraId="00778329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4.6</w:t>
      </w:r>
      <w:r w:rsidRPr="00994079">
        <w:rPr>
          <w:rFonts w:asciiTheme="majorBidi" w:hAnsiTheme="majorBidi" w:cstheme="majorBidi"/>
          <w:b/>
          <w:szCs w:val="22"/>
        </w:rPr>
        <w:tab/>
        <w:t>Fertilita, těhotenství a kojení</w:t>
      </w:r>
    </w:p>
    <w:p w14:paraId="03EF7D16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  <w:szCs w:val="22"/>
        </w:rPr>
      </w:pPr>
    </w:p>
    <w:p w14:paraId="159E6985" w14:textId="77777777" w:rsidR="006139C1" w:rsidRPr="00994079" w:rsidRDefault="002E3BEE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Těhotenství</w:t>
      </w:r>
    </w:p>
    <w:p w14:paraId="7942DEF3" w14:textId="77777777" w:rsidR="006139C1" w:rsidRPr="00994079" w:rsidRDefault="006139C1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157003BA" w14:textId="7ABEA2CC" w:rsidR="006139C1" w:rsidRPr="00994079" w:rsidRDefault="002E3BEE" w:rsidP="00A5051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Nejsou k dispozici žádné dostatečné a dobře kontrolované studie </w:t>
      </w:r>
      <w:r w:rsidR="00743A86" w:rsidRPr="00994079">
        <w:rPr>
          <w:rFonts w:asciiTheme="majorBidi" w:hAnsiTheme="majorBidi" w:cstheme="majorBidi"/>
        </w:rPr>
        <w:t>emtricitabinu/tenofovir-alafenamidu</w:t>
      </w:r>
      <w:r w:rsidRPr="00994079">
        <w:rPr>
          <w:rFonts w:asciiTheme="majorBidi" w:hAnsiTheme="majorBidi" w:cstheme="majorBidi"/>
          <w:szCs w:val="22"/>
        </w:rPr>
        <w:t xml:space="preserve"> nebo jeho složek u těhotných žen.</w:t>
      </w:r>
      <w:r w:rsidRPr="00994079">
        <w:rPr>
          <w:rFonts w:asciiTheme="majorBidi" w:hAnsiTheme="majorBidi" w:cstheme="majorBidi"/>
        </w:rPr>
        <w:t xml:space="preserve"> Údaje o podávání tenofovir-alafenamidu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</w:rPr>
        <w:t xml:space="preserve">těhotným ženám jsou omezené (méně než 300 ukončených těhotenství) nebo nejsou k dispozici. Údaje získané z rozsáhlého souboru těhotných žen (více než 1 000 exponovaných ukončených těhotenství) však nenaznačují žádné malformační účinky nebo fetální/neonatální toxicitu ve spojení s </w:t>
      </w:r>
      <w:r w:rsidRPr="00994079">
        <w:rPr>
          <w:rFonts w:asciiTheme="majorBidi" w:hAnsiTheme="majorBidi" w:cstheme="majorBidi"/>
          <w:szCs w:val="22"/>
        </w:rPr>
        <w:t>emtricitabinem</w:t>
      </w:r>
      <w:r w:rsidRPr="00994079">
        <w:rPr>
          <w:rFonts w:asciiTheme="majorBidi" w:hAnsiTheme="majorBidi" w:cstheme="majorBidi"/>
        </w:rPr>
        <w:t>.</w:t>
      </w:r>
    </w:p>
    <w:p w14:paraId="054BAE65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</w:rPr>
      </w:pPr>
    </w:p>
    <w:p w14:paraId="436E1888" w14:textId="77777777" w:rsidR="006139C1" w:rsidRPr="00994079" w:rsidRDefault="002E3BEE" w:rsidP="00A5051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Studie na zvířatech nenaznačují přímé nebo nepřímé škodlivé účinky emtricitabinu s ohledem na parametry fertility, těhotenství, fetální vývoj, porod nebo postnatální vývoj. Studie tenofovir-</w:t>
      </w:r>
      <w:r w:rsidRPr="00994079">
        <w:rPr>
          <w:rFonts w:asciiTheme="majorBidi" w:hAnsiTheme="majorBidi" w:cstheme="majorBidi"/>
        </w:rPr>
        <w:lastRenderedPageBreak/>
        <w:t>alafenamidu na zvířatech neprokázaly žádné škodlivé účinky na parametry fertility, těhotenství nebo fetální vývoj (viz bod 5.3).</w:t>
      </w:r>
    </w:p>
    <w:p w14:paraId="71AFE9F4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</w:rPr>
      </w:pPr>
    </w:p>
    <w:p w14:paraId="04AF1999" w14:textId="4D437343" w:rsidR="006139C1" w:rsidRPr="00994079" w:rsidRDefault="004C39EE" w:rsidP="00A5051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napToGrid w:val="0"/>
          <w:szCs w:val="22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</w:t>
      </w:r>
      <w:r w:rsidR="002E3BEE" w:rsidRPr="00994079">
        <w:rPr>
          <w:rFonts w:asciiTheme="majorBidi" w:hAnsiTheme="majorBidi" w:cstheme="majorBidi"/>
          <w:snapToGrid w:val="0"/>
          <w:szCs w:val="22"/>
        </w:rPr>
        <w:t xml:space="preserve">se má používat během těhotenství </w:t>
      </w:r>
      <w:r w:rsidR="002E3BEE" w:rsidRPr="00994079">
        <w:rPr>
          <w:rFonts w:asciiTheme="majorBidi" w:hAnsiTheme="majorBidi" w:cstheme="majorBidi"/>
        </w:rPr>
        <w:t>pouze v případě, že potenciální přínos převyšuje jeho potenciální riziko pro plod.</w:t>
      </w:r>
    </w:p>
    <w:p w14:paraId="4C75C20C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  <w:szCs w:val="22"/>
        </w:rPr>
      </w:pPr>
    </w:p>
    <w:p w14:paraId="5CA21A6D" w14:textId="77777777" w:rsidR="006139C1" w:rsidRPr="00994079" w:rsidRDefault="002E3BEE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Kojení</w:t>
      </w:r>
    </w:p>
    <w:p w14:paraId="51DCC028" w14:textId="77777777" w:rsidR="006139C1" w:rsidRPr="00994079" w:rsidRDefault="006139C1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1CC4A257" w14:textId="77777777" w:rsidR="006139C1" w:rsidRPr="00994079" w:rsidRDefault="002E3BEE" w:rsidP="00A5051C">
      <w:pPr>
        <w:ind w:left="0" w:firstLine="0"/>
        <w:rPr>
          <w:rFonts w:asciiTheme="majorBidi" w:hAnsiTheme="majorBidi" w:cstheme="majorBidi"/>
          <w:snapToGrid w:val="0"/>
          <w:szCs w:val="22"/>
        </w:rPr>
      </w:pPr>
      <w:r w:rsidRPr="00994079">
        <w:rPr>
          <w:rFonts w:asciiTheme="majorBidi" w:hAnsiTheme="majorBidi" w:cstheme="majorBidi"/>
        </w:rPr>
        <w:t>Není známo, zda se</w:t>
      </w:r>
      <w:r w:rsidRPr="00994079">
        <w:rPr>
          <w:rFonts w:asciiTheme="majorBidi" w:hAnsiTheme="majorBidi" w:cstheme="majorBidi"/>
          <w:snapToGrid w:val="0"/>
          <w:szCs w:val="22"/>
        </w:rPr>
        <w:t xml:space="preserve">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napToGrid w:val="0"/>
          <w:szCs w:val="22"/>
        </w:rPr>
        <w:t xml:space="preserve">alafenamid </w:t>
      </w:r>
      <w:r w:rsidRPr="00994079">
        <w:rPr>
          <w:rFonts w:asciiTheme="majorBidi" w:hAnsiTheme="majorBidi" w:cstheme="majorBidi"/>
        </w:rPr>
        <w:t>vylučuje do lidského mateřského mléka</w:t>
      </w:r>
      <w:r w:rsidRPr="00994079">
        <w:rPr>
          <w:rFonts w:asciiTheme="majorBidi" w:hAnsiTheme="majorBidi" w:cstheme="majorBidi"/>
          <w:snapToGrid w:val="0"/>
          <w:szCs w:val="22"/>
        </w:rPr>
        <w:t xml:space="preserve">. </w:t>
      </w:r>
      <w:r w:rsidRPr="00994079">
        <w:rPr>
          <w:rFonts w:asciiTheme="majorBidi" w:hAnsiTheme="majorBidi" w:cstheme="majorBidi"/>
          <w:snapToGrid w:val="0"/>
        </w:rPr>
        <w:t>E</w:t>
      </w:r>
      <w:r w:rsidRPr="00994079">
        <w:rPr>
          <w:rFonts w:asciiTheme="majorBidi" w:hAnsiTheme="majorBidi" w:cstheme="majorBidi"/>
          <w:snapToGrid w:val="0"/>
          <w:szCs w:val="22"/>
        </w:rPr>
        <w:t xml:space="preserve">mtricitabin </w:t>
      </w:r>
      <w:r w:rsidRPr="00994079">
        <w:rPr>
          <w:rFonts w:asciiTheme="majorBidi" w:hAnsiTheme="majorBidi" w:cstheme="majorBidi"/>
          <w:snapToGrid w:val="0"/>
        </w:rPr>
        <w:t xml:space="preserve">se </w:t>
      </w:r>
      <w:r w:rsidRPr="00994079">
        <w:rPr>
          <w:rFonts w:asciiTheme="majorBidi" w:hAnsiTheme="majorBidi" w:cstheme="majorBidi"/>
        </w:rPr>
        <w:t>vylučuje do lidského mateřského mléka</w:t>
      </w:r>
      <w:r w:rsidRPr="00994079">
        <w:rPr>
          <w:rFonts w:asciiTheme="majorBidi" w:hAnsiTheme="majorBidi" w:cstheme="majorBidi"/>
          <w:snapToGrid w:val="0"/>
        </w:rPr>
        <w:t xml:space="preserve">. </w:t>
      </w:r>
      <w:r w:rsidRPr="00994079">
        <w:rPr>
          <w:rFonts w:asciiTheme="majorBidi" w:hAnsiTheme="majorBidi" w:cstheme="majorBidi"/>
        </w:rPr>
        <w:t>Studie na zvířatech prokázaly vylučování</w:t>
      </w:r>
      <w:r w:rsidRPr="00994079">
        <w:rPr>
          <w:rFonts w:asciiTheme="majorBidi" w:hAnsiTheme="majorBidi" w:cstheme="majorBidi"/>
          <w:snapToGrid w:val="0"/>
          <w:szCs w:val="22"/>
        </w:rPr>
        <w:t xml:space="preserve"> tenofoviru </w:t>
      </w:r>
      <w:r w:rsidRPr="00994079">
        <w:rPr>
          <w:rFonts w:asciiTheme="majorBidi" w:hAnsiTheme="majorBidi" w:cstheme="majorBidi"/>
        </w:rPr>
        <w:t>do mateřského mléka</w:t>
      </w:r>
      <w:r w:rsidRPr="00994079">
        <w:rPr>
          <w:rFonts w:asciiTheme="majorBidi" w:hAnsiTheme="majorBidi" w:cstheme="majorBidi"/>
          <w:snapToGrid w:val="0"/>
          <w:szCs w:val="22"/>
        </w:rPr>
        <w:t>.</w:t>
      </w:r>
    </w:p>
    <w:p w14:paraId="3E9494FC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  <w:snapToGrid w:val="0"/>
          <w:szCs w:val="22"/>
        </w:rPr>
      </w:pPr>
    </w:p>
    <w:p w14:paraId="652455EC" w14:textId="1A9D3AF2" w:rsidR="006139C1" w:rsidRPr="00994079" w:rsidRDefault="002E3BEE" w:rsidP="00A5051C">
      <w:pPr>
        <w:ind w:left="0" w:firstLine="0"/>
        <w:rPr>
          <w:rFonts w:asciiTheme="majorBidi" w:hAnsiTheme="majorBidi" w:cstheme="majorBidi"/>
          <w:snapToGrid w:val="0"/>
          <w:szCs w:val="22"/>
        </w:rPr>
      </w:pPr>
      <w:r w:rsidRPr="00994079">
        <w:rPr>
          <w:rFonts w:asciiTheme="majorBidi" w:hAnsiTheme="majorBidi" w:cstheme="majorBidi"/>
          <w:snapToGrid w:val="0"/>
          <w:szCs w:val="22"/>
        </w:rPr>
        <w:t>Informace o účincích emtricitabinu a tenofoviru na novorozence/kojence jsou nedostatečné.</w:t>
      </w:r>
      <w:r w:rsidRPr="00994079">
        <w:rPr>
          <w:rFonts w:asciiTheme="majorBidi" w:hAnsiTheme="majorBidi" w:cstheme="majorBidi"/>
        </w:rPr>
        <w:t xml:space="preserve"> Proto se </w:t>
      </w:r>
      <w:r w:rsidR="004C39EE" w:rsidRPr="00994079">
        <w:rPr>
          <w:rFonts w:asciiTheme="majorBidi" w:hAnsiTheme="majorBidi" w:cstheme="majorBidi"/>
          <w:snapToGrid w:val="0"/>
          <w:szCs w:val="22"/>
        </w:rPr>
        <w:t>přípravek Emtricitabine/Tenofovir alafenamide Viatris</w:t>
      </w:r>
      <w:r w:rsidRPr="00994079">
        <w:rPr>
          <w:rFonts w:asciiTheme="majorBidi" w:hAnsiTheme="majorBidi" w:cstheme="majorBidi"/>
          <w:snapToGrid w:val="0"/>
          <w:szCs w:val="22"/>
        </w:rPr>
        <w:t xml:space="preserve"> během kojení nemá podávat.</w:t>
      </w:r>
    </w:p>
    <w:p w14:paraId="3E01186D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  <w:snapToGrid w:val="0"/>
          <w:szCs w:val="22"/>
        </w:rPr>
      </w:pPr>
    </w:p>
    <w:p w14:paraId="4B12D155" w14:textId="13613907" w:rsidR="006139C1" w:rsidRPr="00994079" w:rsidRDefault="002E3BEE" w:rsidP="00A5051C">
      <w:pPr>
        <w:ind w:left="0" w:firstLine="0"/>
        <w:rPr>
          <w:rFonts w:asciiTheme="majorBidi" w:hAnsiTheme="majorBidi" w:cstheme="majorBidi"/>
          <w:snapToGrid w:val="0"/>
          <w:szCs w:val="22"/>
        </w:rPr>
      </w:pPr>
      <w:r w:rsidRPr="0073376B">
        <w:rPr>
          <w:rStyle w:val="cf01"/>
          <w:rFonts w:asciiTheme="majorBidi" w:hAnsiTheme="majorBidi" w:cstheme="majorBidi"/>
          <w:sz w:val="22"/>
          <w:szCs w:val="22"/>
        </w:rPr>
        <w:t>Aby se zamezilo přenosu viru HIV na kojené dítě, doporučuje se ženám infikovaným virem HIV, aby své děti nekojily</w:t>
      </w:r>
      <w:r w:rsidR="00F0463B" w:rsidRPr="0073376B">
        <w:rPr>
          <w:rFonts w:asciiTheme="majorBidi" w:hAnsiTheme="majorBidi" w:cstheme="majorBidi"/>
          <w:snapToGrid w:val="0"/>
          <w:szCs w:val="22"/>
        </w:rPr>
        <w:t>.</w:t>
      </w:r>
    </w:p>
    <w:p w14:paraId="2BF58B83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  <w:snapToGrid w:val="0"/>
          <w:szCs w:val="22"/>
        </w:rPr>
      </w:pPr>
    </w:p>
    <w:p w14:paraId="05F5EE12" w14:textId="77777777" w:rsidR="006139C1" w:rsidRPr="00994079" w:rsidRDefault="002E3BEE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Fertilita</w:t>
      </w:r>
    </w:p>
    <w:p w14:paraId="08892349" w14:textId="7E787407" w:rsidR="006139C1" w:rsidRPr="00994079" w:rsidRDefault="002E3BEE" w:rsidP="00A5051C">
      <w:pPr>
        <w:ind w:left="0" w:firstLine="0"/>
        <w:rPr>
          <w:rFonts w:asciiTheme="majorBidi" w:hAnsiTheme="majorBidi" w:cstheme="majorBidi"/>
          <w:snapToGrid w:val="0"/>
        </w:rPr>
      </w:pPr>
      <w:r w:rsidRPr="00994079">
        <w:rPr>
          <w:rFonts w:asciiTheme="majorBidi" w:hAnsiTheme="majorBidi" w:cstheme="majorBidi"/>
          <w:szCs w:val="22"/>
        </w:rPr>
        <w:t xml:space="preserve">O účincích </w:t>
      </w:r>
      <w:r w:rsidR="00743A86" w:rsidRPr="00994079">
        <w:rPr>
          <w:rFonts w:asciiTheme="majorBidi" w:hAnsiTheme="majorBidi" w:cstheme="majorBidi"/>
        </w:rPr>
        <w:t>emtricitabinu/tenofovir-alafenamidu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na fertilitu u lidí </w:t>
      </w:r>
      <w:r w:rsidRPr="00994079">
        <w:rPr>
          <w:rFonts w:asciiTheme="majorBidi" w:hAnsiTheme="majorBidi" w:cstheme="majorBidi"/>
        </w:rPr>
        <w:t xml:space="preserve">nejsou k dispozici </w:t>
      </w:r>
      <w:r w:rsidRPr="00994079">
        <w:rPr>
          <w:rFonts w:asciiTheme="majorBidi" w:hAnsiTheme="majorBidi" w:cstheme="majorBidi"/>
          <w:szCs w:val="22"/>
        </w:rPr>
        <w:t>žádné údaje</w:t>
      </w:r>
      <w:r w:rsidRPr="00994079">
        <w:rPr>
          <w:rFonts w:asciiTheme="majorBidi" w:hAnsiTheme="majorBidi" w:cstheme="majorBidi"/>
        </w:rPr>
        <w:t>. Ve studiích na zvířatech nebyly zjištěny žádné účinky emtricitabinu a tenofovir-alafenamidu na páření nebo parametry fertility (viz bod 5.3).</w:t>
      </w:r>
    </w:p>
    <w:p w14:paraId="101B5E4C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napToGrid w:val="0"/>
          <w:szCs w:val="22"/>
        </w:rPr>
      </w:pPr>
    </w:p>
    <w:p w14:paraId="04FD349F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4.7</w:t>
      </w:r>
      <w:r w:rsidRPr="00994079">
        <w:rPr>
          <w:rFonts w:asciiTheme="majorBidi" w:hAnsiTheme="majorBidi" w:cstheme="majorBidi"/>
          <w:b/>
          <w:szCs w:val="22"/>
        </w:rPr>
        <w:tab/>
        <w:t>Účinky na schopnost řídit a obsluhovat stroje</w:t>
      </w:r>
    </w:p>
    <w:p w14:paraId="00D87548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</w:rPr>
      </w:pPr>
    </w:p>
    <w:p w14:paraId="0B180382" w14:textId="6E081D90" w:rsidR="006139C1" w:rsidRPr="00994079" w:rsidRDefault="004C39EE" w:rsidP="00122D1D">
      <w:pPr>
        <w:ind w:left="0" w:firstLine="0"/>
        <w:rPr>
          <w:rFonts w:asciiTheme="majorBidi" w:hAnsiTheme="majorBidi" w:cstheme="majorBidi"/>
        </w:rPr>
      </w:pPr>
      <w:bookmarkStart w:id="0" w:name="_Hlk55024575"/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má malý vliv na schopnost řídit </w:t>
      </w:r>
      <w:r w:rsidR="005F7769" w:rsidRPr="00994079">
        <w:rPr>
          <w:rFonts w:asciiTheme="majorBidi" w:hAnsiTheme="majorBidi" w:cstheme="majorBidi"/>
        </w:rPr>
        <w:t>nebo</w:t>
      </w:r>
      <w:r w:rsidR="002E3BEE" w:rsidRPr="00994079">
        <w:rPr>
          <w:rFonts w:asciiTheme="majorBidi" w:hAnsiTheme="majorBidi" w:cstheme="majorBidi"/>
        </w:rPr>
        <w:t xml:space="preserve"> obsluhovat stroje. </w:t>
      </w:r>
      <w:bookmarkEnd w:id="0"/>
      <w:r w:rsidR="002E3BEE" w:rsidRPr="00994079">
        <w:rPr>
          <w:rFonts w:asciiTheme="majorBidi" w:hAnsiTheme="majorBidi" w:cstheme="majorBidi"/>
        </w:rPr>
        <w:t xml:space="preserve">Pacienti mají být informováni o tom, že při léčbě </w:t>
      </w:r>
      <w:r w:rsidR="005456DC" w:rsidRPr="00994079">
        <w:rPr>
          <w:rFonts w:asciiTheme="majorBidi" w:hAnsiTheme="majorBidi" w:cstheme="majorBidi"/>
        </w:rPr>
        <w:t>emtricitabinem/tenofovir-alafenamidem</w:t>
      </w:r>
      <w:r w:rsidR="002E3BEE" w:rsidRPr="00994079">
        <w:rPr>
          <w:rFonts w:asciiTheme="majorBidi" w:hAnsiTheme="majorBidi" w:cstheme="majorBidi"/>
          <w:szCs w:val="22"/>
        </w:rPr>
        <w:t xml:space="preserve"> </w:t>
      </w:r>
      <w:r w:rsidR="002E3BEE" w:rsidRPr="00994079">
        <w:rPr>
          <w:rFonts w:asciiTheme="majorBidi" w:hAnsiTheme="majorBidi" w:cstheme="majorBidi"/>
        </w:rPr>
        <w:t>byly zaznamenány stavy závratí.</w:t>
      </w:r>
    </w:p>
    <w:p w14:paraId="334B361F" w14:textId="77777777" w:rsidR="006139C1" w:rsidRPr="00994079" w:rsidRDefault="006139C1" w:rsidP="00D935AB">
      <w:pPr>
        <w:rPr>
          <w:rFonts w:asciiTheme="majorBidi" w:hAnsiTheme="majorBidi" w:cstheme="majorBidi"/>
        </w:rPr>
      </w:pPr>
    </w:p>
    <w:p w14:paraId="67680276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4.8</w:t>
      </w:r>
      <w:r w:rsidRPr="00994079">
        <w:rPr>
          <w:rFonts w:asciiTheme="majorBidi" w:hAnsiTheme="majorBidi" w:cstheme="majorBidi"/>
          <w:b/>
        </w:rPr>
        <w:tab/>
        <w:t>Nežádoucí účinky</w:t>
      </w:r>
    </w:p>
    <w:p w14:paraId="1C335E18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</w:rPr>
      </w:pPr>
    </w:p>
    <w:p w14:paraId="79AD8C31" w14:textId="77777777" w:rsidR="006139C1" w:rsidRPr="00994079" w:rsidRDefault="002E3BEE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Shrnutí bezpečnostního profilu</w:t>
      </w:r>
    </w:p>
    <w:p w14:paraId="11E82CF7" w14:textId="77777777" w:rsidR="006139C1" w:rsidRPr="00994079" w:rsidRDefault="006139C1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1311A845" w14:textId="63FDE416" w:rsidR="006139C1" w:rsidRPr="00994079" w:rsidRDefault="002E3BEE" w:rsidP="00A5051C">
      <w:pPr>
        <w:ind w:left="0" w:firstLine="0"/>
        <w:rPr>
          <w:rFonts w:asciiTheme="majorBidi" w:hAnsiTheme="majorBidi" w:cstheme="majorBidi"/>
          <w:szCs w:val="22"/>
        </w:rPr>
      </w:pPr>
      <w:bookmarkStart w:id="1" w:name="_Hlk55024609"/>
      <w:r w:rsidRPr="00994079">
        <w:rPr>
          <w:rFonts w:asciiTheme="majorBidi" w:hAnsiTheme="majorBidi" w:cstheme="majorBidi"/>
          <w:szCs w:val="22"/>
        </w:rPr>
        <w:t>Hodnocení nežádoucích účinků vychází z bezpečnostních dat napříč všemi studiemi fáze II a III, ve kterých dostávali pacienti infikovaní HIV</w:t>
      </w:r>
      <w:r w:rsidRPr="00994079">
        <w:rPr>
          <w:rFonts w:asciiTheme="majorBidi" w:hAnsiTheme="majorBidi" w:cstheme="majorBidi"/>
          <w:szCs w:val="22"/>
        </w:rPr>
        <w:noBreakHyphen/>
        <w:t>1 léčivé příp</w:t>
      </w:r>
      <w:bookmarkEnd w:id="1"/>
      <w:r w:rsidRPr="00994079">
        <w:rPr>
          <w:rFonts w:asciiTheme="majorBidi" w:hAnsiTheme="majorBidi" w:cstheme="majorBidi"/>
          <w:szCs w:val="22"/>
        </w:rPr>
        <w:t>ravky obsahující emtricitabin a tenofovir-alafenamid a ze zkušeností získaných po uvedení na trh. V klinických studiích s dosud neléčenými dospělými pacienty, kteří dostávali emtricitabin a tenofovir-alafenamid s elvitegravirem a kobicistatem ve formě tablet s fixní kombinací elvitegravir 150 mg/kobicistat 150 mg/emtricitabin 200 mg/tenofovir-alafenamid (ve formě fumarátu) 10 mg (E/C/F/TAF) byly po 144</w:t>
      </w:r>
      <w:r w:rsidR="0058260C" w:rsidRPr="00994079">
        <w:rPr>
          <w:rFonts w:asciiTheme="majorBidi" w:hAnsiTheme="majorBidi" w:cstheme="majorBidi"/>
          <w:szCs w:val="22"/>
        </w:rPr>
        <w:t> </w:t>
      </w:r>
      <w:r w:rsidRPr="00994079">
        <w:rPr>
          <w:rFonts w:asciiTheme="majorBidi" w:hAnsiTheme="majorBidi" w:cstheme="majorBidi"/>
          <w:szCs w:val="22"/>
        </w:rPr>
        <w:t>týdnech léčby nejčastěji hlášenými nežádoucími účinky průjem (7 %), nauzea (11 %) a bolest hlavy (6 %).</w:t>
      </w:r>
    </w:p>
    <w:p w14:paraId="27711CCF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  <w:szCs w:val="22"/>
        </w:rPr>
      </w:pPr>
    </w:p>
    <w:p w14:paraId="396AFE73" w14:textId="77777777" w:rsidR="006139C1" w:rsidRPr="00994079" w:rsidRDefault="002E3BEE" w:rsidP="00A5051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Tabulkový přehled nežádoucích účinků</w:t>
      </w:r>
    </w:p>
    <w:p w14:paraId="02471C19" w14:textId="77777777" w:rsidR="006139C1" w:rsidRPr="00994079" w:rsidRDefault="002E3BEE" w:rsidP="00A5051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Nežádoucí účinky v tabulce 3 jsou uvedeny podle třídy orgánových systémů a frekvence. Frekvence jsou definovány takto: velmi časté (≥ 1/10), časté (≥ 1/100 až &lt; 1/10) a méně časté (≥ 1/1 000 až &lt; 1/100).</w:t>
      </w:r>
    </w:p>
    <w:p w14:paraId="7D0DA0BA" w14:textId="77777777" w:rsidR="006139C1" w:rsidRPr="00994079" w:rsidRDefault="006139C1" w:rsidP="00A5051C">
      <w:pPr>
        <w:ind w:left="0" w:firstLine="0"/>
        <w:rPr>
          <w:rFonts w:asciiTheme="majorBidi" w:hAnsiTheme="majorBidi" w:cstheme="majorBidi"/>
        </w:rPr>
      </w:pPr>
    </w:p>
    <w:p w14:paraId="0EDC01E0" w14:textId="77777777" w:rsidR="006139C1" w:rsidRPr="00994079" w:rsidRDefault="002E3BEE" w:rsidP="0028692D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Tabulka 3: Tabulkový seznam nežádoucích účinků</w:t>
      </w:r>
      <w:r w:rsidRPr="00994079">
        <w:rPr>
          <w:rFonts w:asciiTheme="majorBidi" w:hAnsiTheme="majorBidi" w:cstheme="majorBidi"/>
          <w:b/>
          <w:szCs w:val="22"/>
          <w:vertAlign w:val="superscript"/>
        </w:rPr>
        <w:t>1</w:t>
      </w:r>
    </w:p>
    <w:p w14:paraId="2940B3FC" w14:textId="77777777" w:rsidR="006139C1" w:rsidRPr="00994079" w:rsidRDefault="006139C1" w:rsidP="0028692D">
      <w:pPr>
        <w:tabs>
          <w:tab w:val="left" w:pos="567"/>
        </w:tabs>
        <w:autoSpaceDE w:val="0"/>
        <w:autoSpaceDN w:val="0"/>
        <w:adjustRightInd w:val="0"/>
        <w:rPr>
          <w:rFonts w:asciiTheme="majorBidi" w:hAnsiTheme="majorBidi" w:cstheme="majorBidi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FF43EB" w:rsidRPr="00994079" w14:paraId="5FB485ED" w14:textId="77777777" w:rsidTr="00B27782">
        <w:trPr>
          <w:cantSplit/>
          <w:tblHeader/>
        </w:trPr>
        <w:tc>
          <w:tcPr>
            <w:tcW w:w="2500" w:type="pct"/>
            <w:vAlign w:val="center"/>
          </w:tcPr>
          <w:p w14:paraId="32459A92" w14:textId="77777777" w:rsidR="006139C1" w:rsidRPr="00994079" w:rsidRDefault="002E3BEE" w:rsidP="0028692D">
            <w:pPr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Frekvence</w:t>
            </w:r>
          </w:p>
        </w:tc>
        <w:tc>
          <w:tcPr>
            <w:tcW w:w="2500" w:type="pct"/>
            <w:vAlign w:val="center"/>
          </w:tcPr>
          <w:p w14:paraId="3347AC94" w14:textId="77777777" w:rsidR="006139C1" w:rsidRPr="00994079" w:rsidRDefault="002E3BEE" w:rsidP="0028692D">
            <w:pPr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Nežádoucí účinek</w:t>
            </w:r>
          </w:p>
        </w:tc>
      </w:tr>
      <w:tr w:rsidR="00FF43EB" w:rsidRPr="00994079" w14:paraId="51E5232F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2B82BEF9" w14:textId="77777777" w:rsidR="006139C1" w:rsidRPr="00994079" w:rsidRDefault="002E3BEE" w:rsidP="0028692D">
            <w:pPr>
              <w:rPr>
                <w:rFonts w:asciiTheme="majorBidi" w:hAnsiTheme="majorBidi" w:cstheme="majorBidi"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i/>
                <w:sz w:val="20"/>
              </w:rPr>
              <w:t>Poruchy krve a lymfatického systému</w:t>
            </w:r>
          </w:p>
        </w:tc>
      </w:tr>
      <w:tr w:rsidR="00FF43EB" w:rsidRPr="00994079" w14:paraId="1ADBB99A" w14:textId="77777777" w:rsidTr="00B27782">
        <w:trPr>
          <w:cantSplit/>
        </w:trPr>
        <w:tc>
          <w:tcPr>
            <w:tcW w:w="2500" w:type="pct"/>
            <w:vAlign w:val="center"/>
          </w:tcPr>
          <w:p w14:paraId="5E839BE9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Méně časté:</w:t>
            </w:r>
          </w:p>
        </w:tc>
        <w:tc>
          <w:tcPr>
            <w:tcW w:w="2500" w:type="pct"/>
            <w:vAlign w:val="center"/>
          </w:tcPr>
          <w:p w14:paraId="7A0131AD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anemie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2</w:t>
            </w:r>
          </w:p>
        </w:tc>
      </w:tr>
      <w:tr w:rsidR="00FF43EB" w:rsidRPr="00994079" w14:paraId="1FC49E9C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7A6C173E" w14:textId="77777777" w:rsidR="006139C1" w:rsidRPr="00994079" w:rsidRDefault="002E3BEE" w:rsidP="0028692D">
            <w:pPr>
              <w:rPr>
                <w:rFonts w:asciiTheme="majorBidi" w:hAnsiTheme="majorBidi" w:cstheme="majorBidi"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i/>
                <w:sz w:val="20"/>
              </w:rPr>
              <w:t>Psychiatrické poruchy</w:t>
            </w:r>
          </w:p>
        </w:tc>
      </w:tr>
      <w:tr w:rsidR="00FF43EB" w:rsidRPr="00994079" w14:paraId="2D7A04F9" w14:textId="77777777" w:rsidTr="00B27782">
        <w:trPr>
          <w:cantSplit/>
        </w:trPr>
        <w:tc>
          <w:tcPr>
            <w:tcW w:w="2500" w:type="pct"/>
            <w:vAlign w:val="center"/>
          </w:tcPr>
          <w:p w14:paraId="55058E87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Časté:</w:t>
            </w:r>
          </w:p>
        </w:tc>
        <w:tc>
          <w:tcPr>
            <w:tcW w:w="2500" w:type="pct"/>
            <w:vAlign w:val="center"/>
          </w:tcPr>
          <w:p w14:paraId="5139B24D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abnormální sny</w:t>
            </w:r>
          </w:p>
        </w:tc>
      </w:tr>
      <w:tr w:rsidR="00FF43EB" w:rsidRPr="00994079" w14:paraId="30972617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3D1D857F" w14:textId="77777777" w:rsidR="006139C1" w:rsidRPr="00994079" w:rsidRDefault="002E3BEE" w:rsidP="0028692D">
            <w:pPr>
              <w:rPr>
                <w:rFonts w:asciiTheme="majorBidi" w:hAnsiTheme="majorBidi" w:cstheme="majorBidi"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i/>
                <w:sz w:val="20"/>
              </w:rPr>
              <w:t>Poruchy nervového systému</w:t>
            </w:r>
          </w:p>
        </w:tc>
      </w:tr>
      <w:tr w:rsidR="00FF43EB" w:rsidRPr="00994079" w14:paraId="6DBCA79B" w14:textId="77777777" w:rsidTr="00B27782">
        <w:trPr>
          <w:cantSplit/>
        </w:trPr>
        <w:tc>
          <w:tcPr>
            <w:tcW w:w="2500" w:type="pct"/>
            <w:vAlign w:val="center"/>
          </w:tcPr>
          <w:p w14:paraId="319D08BD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Časté:</w:t>
            </w:r>
          </w:p>
        </w:tc>
        <w:tc>
          <w:tcPr>
            <w:tcW w:w="2500" w:type="pct"/>
            <w:vAlign w:val="center"/>
          </w:tcPr>
          <w:p w14:paraId="7064FFF7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bolest hlavy, závratě</w:t>
            </w:r>
          </w:p>
        </w:tc>
      </w:tr>
      <w:tr w:rsidR="00FF43EB" w:rsidRPr="00994079" w14:paraId="5DFCCA9E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7976CF54" w14:textId="77777777" w:rsidR="006139C1" w:rsidRPr="00994079" w:rsidRDefault="002E3BEE" w:rsidP="0028692D">
            <w:pPr>
              <w:rPr>
                <w:rFonts w:asciiTheme="majorBidi" w:hAnsiTheme="majorBidi" w:cstheme="majorBidi"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i/>
                <w:sz w:val="20"/>
              </w:rPr>
              <w:t>Gastrointestinální poruchy</w:t>
            </w:r>
          </w:p>
        </w:tc>
      </w:tr>
      <w:tr w:rsidR="00FF43EB" w:rsidRPr="00994079" w14:paraId="22371885" w14:textId="77777777" w:rsidTr="00B27782">
        <w:trPr>
          <w:cantSplit/>
        </w:trPr>
        <w:tc>
          <w:tcPr>
            <w:tcW w:w="2500" w:type="pct"/>
            <w:vAlign w:val="center"/>
          </w:tcPr>
          <w:p w14:paraId="45F5E80A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Velmi časté:</w:t>
            </w:r>
          </w:p>
        </w:tc>
        <w:tc>
          <w:tcPr>
            <w:tcW w:w="2500" w:type="pct"/>
            <w:vAlign w:val="center"/>
          </w:tcPr>
          <w:p w14:paraId="05D39CE8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nauzea</w:t>
            </w:r>
          </w:p>
        </w:tc>
      </w:tr>
      <w:tr w:rsidR="00FF43EB" w:rsidRPr="00994079" w14:paraId="375F7FFA" w14:textId="77777777" w:rsidTr="00B27782">
        <w:trPr>
          <w:cantSplit/>
        </w:trPr>
        <w:tc>
          <w:tcPr>
            <w:tcW w:w="2500" w:type="pct"/>
            <w:vAlign w:val="center"/>
          </w:tcPr>
          <w:p w14:paraId="36B46E8C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Časté:</w:t>
            </w:r>
          </w:p>
        </w:tc>
        <w:tc>
          <w:tcPr>
            <w:tcW w:w="2500" w:type="pct"/>
            <w:vAlign w:val="center"/>
          </w:tcPr>
          <w:p w14:paraId="4301CE98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průjem, zvracení, bolest břicha, flatulence</w:t>
            </w:r>
          </w:p>
        </w:tc>
      </w:tr>
      <w:tr w:rsidR="00FF43EB" w:rsidRPr="00994079" w14:paraId="5DE48F05" w14:textId="77777777" w:rsidTr="00B27782">
        <w:trPr>
          <w:cantSplit/>
        </w:trPr>
        <w:tc>
          <w:tcPr>
            <w:tcW w:w="2500" w:type="pct"/>
            <w:vAlign w:val="center"/>
          </w:tcPr>
          <w:p w14:paraId="65BD5CBB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lastRenderedPageBreak/>
              <w:t>Méně časté:</w:t>
            </w:r>
          </w:p>
        </w:tc>
        <w:tc>
          <w:tcPr>
            <w:tcW w:w="2500" w:type="pct"/>
            <w:vAlign w:val="center"/>
          </w:tcPr>
          <w:p w14:paraId="2C9B53A4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dyspepsie</w:t>
            </w:r>
          </w:p>
        </w:tc>
      </w:tr>
      <w:tr w:rsidR="00FF43EB" w:rsidRPr="00994079" w14:paraId="1EE74BC3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244FA7DB" w14:textId="77777777" w:rsidR="006139C1" w:rsidRPr="00994079" w:rsidRDefault="002E3BEE" w:rsidP="0028692D">
            <w:pPr>
              <w:rPr>
                <w:rFonts w:asciiTheme="majorBidi" w:hAnsiTheme="majorBidi" w:cstheme="majorBidi"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i/>
                <w:sz w:val="20"/>
              </w:rPr>
              <w:t>Poruchy kůže a podkožní tkáně</w:t>
            </w:r>
          </w:p>
        </w:tc>
      </w:tr>
      <w:tr w:rsidR="00FF43EB" w:rsidRPr="00994079" w14:paraId="55EF1ECC" w14:textId="77777777" w:rsidTr="00B27782">
        <w:trPr>
          <w:cantSplit/>
        </w:trPr>
        <w:tc>
          <w:tcPr>
            <w:tcW w:w="2500" w:type="pct"/>
            <w:vAlign w:val="center"/>
          </w:tcPr>
          <w:p w14:paraId="2A522B18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Časté:</w:t>
            </w:r>
          </w:p>
        </w:tc>
        <w:tc>
          <w:tcPr>
            <w:tcW w:w="2500" w:type="pct"/>
            <w:vAlign w:val="center"/>
          </w:tcPr>
          <w:p w14:paraId="2D4BF47D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vyrážka</w:t>
            </w:r>
          </w:p>
        </w:tc>
      </w:tr>
      <w:tr w:rsidR="00FF43EB" w:rsidRPr="00994079" w14:paraId="0C18C247" w14:textId="77777777" w:rsidTr="00B27782">
        <w:trPr>
          <w:cantSplit/>
        </w:trPr>
        <w:tc>
          <w:tcPr>
            <w:tcW w:w="2500" w:type="pct"/>
            <w:vAlign w:val="center"/>
          </w:tcPr>
          <w:p w14:paraId="517D6B93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Méně časté:</w:t>
            </w:r>
          </w:p>
        </w:tc>
        <w:tc>
          <w:tcPr>
            <w:tcW w:w="2500" w:type="pct"/>
            <w:vAlign w:val="center"/>
          </w:tcPr>
          <w:p w14:paraId="5394BCB8" w14:textId="77777777" w:rsidR="006139C1" w:rsidRPr="00994079" w:rsidRDefault="002E3BEE" w:rsidP="0028692D">
            <w:pPr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angioedém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3, 4</w:t>
            </w:r>
            <w:r w:rsidRPr="00994079">
              <w:rPr>
                <w:rFonts w:asciiTheme="majorBidi" w:hAnsiTheme="majorBidi" w:cstheme="majorBidi"/>
                <w:sz w:val="20"/>
              </w:rPr>
              <w:t>, svědění, urtikarie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4</w:t>
            </w:r>
          </w:p>
        </w:tc>
      </w:tr>
      <w:tr w:rsidR="00FF43EB" w:rsidRPr="00994079" w14:paraId="6E5CB347" w14:textId="77777777">
        <w:trPr>
          <w:cantSplit/>
        </w:trPr>
        <w:tc>
          <w:tcPr>
            <w:tcW w:w="5000" w:type="pct"/>
            <w:gridSpan w:val="2"/>
            <w:vAlign w:val="center"/>
          </w:tcPr>
          <w:p w14:paraId="2CE1D2B2" w14:textId="77777777" w:rsidR="006139C1" w:rsidRPr="00994079" w:rsidRDefault="002E3BEE" w:rsidP="00842F49">
            <w:pPr>
              <w:keepNext/>
              <w:keepLines/>
              <w:rPr>
                <w:rFonts w:asciiTheme="majorBidi" w:hAnsiTheme="majorBidi" w:cstheme="majorBidi"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i/>
                <w:sz w:val="20"/>
              </w:rPr>
              <w:t>Poruchy svalové a kosterní soustavy a pojivové tkáně</w:t>
            </w:r>
          </w:p>
        </w:tc>
      </w:tr>
      <w:tr w:rsidR="00FF43EB" w:rsidRPr="00994079" w14:paraId="60F2E71D" w14:textId="77777777" w:rsidTr="00B27782">
        <w:trPr>
          <w:cantSplit/>
        </w:trPr>
        <w:tc>
          <w:tcPr>
            <w:tcW w:w="2500" w:type="pct"/>
            <w:vAlign w:val="center"/>
          </w:tcPr>
          <w:p w14:paraId="7556A8F8" w14:textId="77777777" w:rsidR="006139C1" w:rsidRPr="00994079" w:rsidRDefault="002E3BEE" w:rsidP="00842F49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Méně časté:</w:t>
            </w:r>
          </w:p>
        </w:tc>
        <w:tc>
          <w:tcPr>
            <w:tcW w:w="2500" w:type="pct"/>
            <w:vAlign w:val="center"/>
          </w:tcPr>
          <w:p w14:paraId="189D2DCE" w14:textId="77777777" w:rsidR="006139C1" w:rsidRPr="00994079" w:rsidRDefault="002E3BEE" w:rsidP="00842F49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artralgie</w:t>
            </w:r>
          </w:p>
        </w:tc>
      </w:tr>
      <w:tr w:rsidR="00FF43EB" w:rsidRPr="00994079" w14:paraId="4D9234CF" w14:textId="77777777">
        <w:trPr>
          <w:cantSplit/>
          <w:trHeight w:val="212"/>
        </w:trPr>
        <w:tc>
          <w:tcPr>
            <w:tcW w:w="5000" w:type="pct"/>
            <w:gridSpan w:val="2"/>
            <w:vAlign w:val="center"/>
          </w:tcPr>
          <w:p w14:paraId="619934FA" w14:textId="77777777" w:rsidR="006139C1" w:rsidRPr="00994079" w:rsidRDefault="002E3BEE" w:rsidP="00842F49">
            <w:pPr>
              <w:keepNext/>
              <w:keepLines/>
              <w:rPr>
                <w:rFonts w:asciiTheme="majorBidi" w:hAnsiTheme="majorBidi" w:cstheme="majorBidi"/>
                <w:i/>
                <w:sz w:val="20"/>
              </w:rPr>
            </w:pPr>
            <w:r w:rsidRPr="00994079">
              <w:rPr>
                <w:rFonts w:asciiTheme="majorBidi" w:hAnsiTheme="majorBidi" w:cstheme="majorBidi"/>
                <w:i/>
                <w:sz w:val="20"/>
              </w:rPr>
              <w:t>Celkové poruchy a reakce v místě aplikace</w:t>
            </w:r>
          </w:p>
        </w:tc>
      </w:tr>
      <w:tr w:rsidR="00FF43EB" w:rsidRPr="00994079" w14:paraId="6D0FEB61" w14:textId="77777777" w:rsidTr="00B27782">
        <w:trPr>
          <w:cantSplit/>
        </w:trPr>
        <w:tc>
          <w:tcPr>
            <w:tcW w:w="2500" w:type="pct"/>
            <w:vAlign w:val="center"/>
          </w:tcPr>
          <w:p w14:paraId="7D00C8CE" w14:textId="77777777" w:rsidR="006139C1" w:rsidRPr="00994079" w:rsidRDefault="002E3BEE" w:rsidP="00842F49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Časté:</w:t>
            </w:r>
          </w:p>
        </w:tc>
        <w:tc>
          <w:tcPr>
            <w:tcW w:w="2500" w:type="pct"/>
            <w:vAlign w:val="center"/>
          </w:tcPr>
          <w:p w14:paraId="22247E59" w14:textId="77777777" w:rsidR="006139C1" w:rsidRPr="00994079" w:rsidRDefault="002E3BEE" w:rsidP="00842F49">
            <w:pPr>
              <w:keepNext/>
              <w:keepLines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únava</w:t>
            </w:r>
          </w:p>
        </w:tc>
      </w:tr>
    </w:tbl>
    <w:p w14:paraId="16C5DA48" w14:textId="12B582F1" w:rsidR="006139C1" w:rsidRPr="00994079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1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S výjimkou angioedému, anemie a urtikarie (viz poznámky pod čarou 2, 3 a 4) byly všechny nežádoucí účinky identifikovány na základě klinických studií s přípravky obsahujícími F/TAF. Frekvence byly odvozeny z klinických studií fáze III se 144 týdnů trvající léčbou E/C/F/TAF u 866 dosud neléčených dospělých pacientů (GS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US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292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0104 a GS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US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292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0111).</w:t>
      </w:r>
    </w:p>
    <w:p w14:paraId="3F53C151" w14:textId="6CC260E4" w:rsidR="006139C1" w:rsidRPr="00994079" w:rsidRDefault="002E3BEE" w:rsidP="00122EF4">
      <w:pPr>
        <w:rPr>
          <w:rFonts w:asciiTheme="majorBidi" w:hAnsiTheme="majorBidi" w:cstheme="majorBidi"/>
          <w:sz w:val="18"/>
          <w:szCs w:val="18"/>
          <w:vertAlign w:val="superscript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Tento nežádoucí účinek nebyl pozorován v klinických studiích s přípravky obsahujícími F/TAF, ale byl identifikován v klinických studiích nebo během sledování po uvedení na trh u emtricitabinu při jeho použití s jinými antiretrovirotiky.</w:t>
      </w:r>
    </w:p>
    <w:p w14:paraId="0B2C0D02" w14:textId="7DF98724" w:rsidR="006139C1" w:rsidRPr="00994079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Tento nežádoucí účinek byl identifikován během sledování po uvedení na trh u přípravků obsahujících emtricitabin.</w:t>
      </w:r>
    </w:p>
    <w:p w14:paraId="33FBAB44" w14:textId="03A86AF2" w:rsidR="006139C1" w:rsidRPr="00994079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Tento nežádoucí účinek byl identifikován během sledování přípravků obsahujících tenofovir-alafenamid po uvedení na trh.</w:t>
      </w:r>
    </w:p>
    <w:p w14:paraId="58E6299E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10D76B0B" w14:textId="77777777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Popis vybraných nežádoucích účinků</w:t>
      </w:r>
    </w:p>
    <w:p w14:paraId="333233E7" w14:textId="77777777" w:rsidR="006139C1" w:rsidRPr="00994079" w:rsidRDefault="006139C1" w:rsidP="00D935AB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27FDF385" w14:textId="77777777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Syndrom imunitní reaktivace</w:t>
      </w:r>
    </w:p>
    <w:p w14:paraId="5473FD8C" w14:textId="77777777" w:rsidR="006139C1" w:rsidRPr="00994079" w:rsidRDefault="002E3BEE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Při zahájení léčby CART se u pacientů infikovaných HIV s těžkou imunodeficiencí může </w:t>
      </w:r>
      <w:r w:rsidRPr="00994079">
        <w:rPr>
          <w:rFonts w:asciiTheme="majorBidi" w:hAnsiTheme="majorBidi" w:cstheme="majorBidi"/>
          <w:shd w:val="pct70" w:color="FFFFFF" w:fill="auto"/>
        </w:rPr>
        <w:t>vyskytnout</w:t>
      </w:r>
      <w:r w:rsidRPr="00994079">
        <w:rPr>
          <w:rFonts w:asciiTheme="majorBidi" w:hAnsiTheme="majorBidi" w:cstheme="majorBidi"/>
        </w:rPr>
        <w:t xml:space="preserve"> zánětlivá reakce na asymptomatické nebo reziduální oportunní infekce. </w:t>
      </w:r>
      <w:r w:rsidRPr="00994079">
        <w:rPr>
          <w:rFonts w:asciiTheme="majorBidi" w:hAnsiTheme="majorBidi" w:cstheme="majorBidi"/>
          <w:shd w:val="pct70" w:color="FFFFFF" w:fill="auto"/>
        </w:rPr>
        <w:t>Byl také hlášen výskyt autoimunitních onemocnění (jako jsou Gravesova choroba a autoimunitní hepatitida); hlášená doba do nástupu je však variabilnější a tyto příhody mohou nastat mnoho měsíců po zahájení léčby (viz bod 4.4).</w:t>
      </w:r>
    </w:p>
    <w:p w14:paraId="00D2C199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3059C6FA" w14:textId="77777777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i/>
          <w:szCs w:val="22"/>
        </w:rPr>
        <w:t>Osteonekróza</w:t>
      </w:r>
    </w:p>
    <w:p w14:paraId="7F3327BB" w14:textId="77777777" w:rsidR="006139C1" w:rsidRPr="00994079" w:rsidRDefault="002E3BEE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Byly hlášeny případy osteonekrózy, a to především u pacientů s obecně známými rizikovými faktory, s pokročilým onemocněním HIV nebo při dlouhodobé expozici CART. Jejich frekvence není známa (viz bod 4.4).</w:t>
      </w:r>
    </w:p>
    <w:p w14:paraId="68881E24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</w:rPr>
      </w:pPr>
    </w:p>
    <w:p w14:paraId="48F92E35" w14:textId="77777777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i/>
          <w:szCs w:val="22"/>
          <w:bdr w:val="nil"/>
          <w:lang w:bidi="cs-CZ"/>
        </w:rPr>
        <w:t>Změny lipidových parametrů</w:t>
      </w:r>
    </w:p>
    <w:p w14:paraId="1A6E8D02" w14:textId="77777777" w:rsidR="006139C1" w:rsidRPr="00994079" w:rsidRDefault="002E3BEE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Ve studiích u dosud neléčených pacientů u obou léčebných skupin s tenofovir-alafenamid-fumarátem a tenofovir-disoproxil-fumarátem</w:t>
      </w:r>
      <w:r w:rsidRPr="00994079">
        <w:rPr>
          <w:rFonts w:asciiTheme="majorBidi" w:hAnsiTheme="majorBidi" w:cstheme="majorBidi"/>
          <w:b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bylo v týdnu 144 pozorováno zvýšení oproti výchozímu stavu při vyšetření lipidových parametrů nalačno, jako je celkový cholesterol, přímý LDL-cholesterol a HDL cholesterol, a triacylglyceroly. Medián zvýšení oproti výchozímu stavu byl v týdnu 144 vyšší u parametrů ve skupině s E/C/F/TAF v porovnání se skupinou </w:t>
      </w:r>
      <w:r w:rsidRPr="00994079">
        <w:rPr>
          <w:rFonts w:asciiTheme="majorBidi" w:hAnsiTheme="majorBidi" w:cstheme="majorBidi"/>
          <w:szCs w:val="22"/>
        </w:rPr>
        <w:t xml:space="preserve">elvitegravir 150 mg/kobicistat 150 mg/emtricitabin 200 mg/tenofovir-disoproxil (ve formě fumarátu) 245 mg (E/C/F/TDF)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(p &lt; 0,001 pro rozdíl mezi léčebnými skupinami u celkového cholesterolu nalačno, přímého LDL a HDL cholesterolu a triacylglycerolů). Medián (Q1, Q3) změny oproti výchozímu stavu v poměru celkového cholesterolu k HDL cholesterolu v týdnu 144 byl 0,2 (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0,3; 0,7) ve skupině s E/C/F/TAF a 0,1 (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0,4; 0,6) ve skupině s </w:t>
      </w:r>
      <w:r w:rsidRPr="00994079">
        <w:rPr>
          <w:rFonts w:asciiTheme="majorBidi" w:hAnsiTheme="majorBidi" w:cstheme="majorBidi"/>
          <w:spacing w:val="-2"/>
          <w:szCs w:val="22"/>
        </w:rPr>
        <w:t>kombinací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E/C/F/TDF (p = 0,006 pro rozdíl mezi léčebnými skupinami).</w:t>
      </w:r>
    </w:p>
    <w:p w14:paraId="1E2452D5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728A6555" w14:textId="4863023E" w:rsidR="006139C1" w:rsidRPr="00994079" w:rsidRDefault="002E3BEE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Ve studii s virologicky suprimovanými pacienty, kteří byli převedeni </w:t>
      </w:r>
      <w:r w:rsidRPr="00994079">
        <w:rPr>
          <w:rFonts w:asciiTheme="majorBidi" w:hAnsiTheme="majorBidi" w:cstheme="majorBidi"/>
          <w:szCs w:val="22"/>
        </w:rPr>
        <w:t xml:space="preserve">z emtricitabinu/tenofovir-disoproxil-fumarátu na </w:t>
      </w:r>
      <w:r w:rsidR="005456DC" w:rsidRPr="00994079">
        <w:rPr>
          <w:rFonts w:asciiTheme="majorBidi" w:hAnsiTheme="majorBidi" w:cstheme="majorBidi"/>
          <w:szCs w:val="22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 xml:space="preserve"> při ponechání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třetí antiretrovirotické látky (studie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311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1089), bylo pozorováno zvýšení lipidových parametrů nalačno oproti výchozímu stavu, celkového cholesterolu, přímého LDL cholesterolu a triacylglycerolů ve skupině s </w:t>
      </w:r>
      <w:r w:rsidR="005456DC" w:rsidRPr="00994079">
        <w:rPr>
          <w:rFonts w:asciiTheme="majorBidi" w:hAnsiTheme="majorBidi" w:cstheme="majorBidi"/>
          <w:szCs w:val="22"/>
          <w:bdr w:val="nil"/>
          <w:lang w:bidi="cs-CZ"/>
        </w:rPr>
        <w:t>emtricitabinem/tenofovir-alafenamidem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v porovnání s malou změnou ve skupině s emtricitabinem/tenofovir-disoproxil-fumarátem (p ≤ 0,009 pro rozdíl mezi léčebnými skupinami u změn oproti výchozímu stavu). V případě mediánu hodnot HDL cholesterolu a glukózy nalačno nebo v poměru celkového cholesterolu k HDL cholesterolu nalačno došlo v obou léčebných skupinách v týdnu 96 jen k malé změně oproti výchozímu stavu. Žádná změna nebyla považována za klinicky významnou.</w:t>
      </w:r>
    </w:p>
    <w:p w14:paraId="425E514F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37621F0A" w14:textId="4302930D" w:rsidR="006139C1" w:rsidRPr="00994079" w:rsidRDefault="002E3BEE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lastRenderedPageBreak/>
        <w:t xml:space="preserve">Ve studii s virologicky suprimovanými dospělými pacienty došlo </w:t>
      </w:r>
      <w:r w:rsidRPr="00994079">
        <w:rPr>
          <w:rFonts w:asciiTheme="majorBidi" w:hAnsiTheme="majorBidi" w:cstheme="majorBidi"/>
          <w:szCs w:val="22"/>
        </w:rPr>
        <w:t xml:space="preserve">v lipidových parametrech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při převedení z </w:t>
      </w:r>
      <w:r w:rsidRPr="00994079">
        <w:rPr>
          <w:rFonts w:asciiTheme="majorBidi" w:hAnsiTheme="majorBidi" w:cstheme="majorBidi"/>
          <w:szCs w:val="22"/>
        </w:rPr>
        <w:t xml:space="preserve">abakaviru/lamivudinu na </w:t>
      </w:r>
      <w:r w:rsidR="005456DC" w:rsidRPr="00994079">
        <w:rPr>
          <w:rFonts w:asciiTheme="majorBidi" w:hAnsiTheme="majorBidi" w:cstheme="majorBidi"/>
          <w:szCs w:val="22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 xml:space="preserve"> při ponechání třetího antiretrovirotika k minimálním změnám (studie 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311</w:t>
      </w:r>
      <w:r w:rsidRPr="00994079">
        <w:rPr>
          <w:rFonts w:asciiTheme="majorBidi" w:hAnsiTheme="majorBidi" w:cstheme="majorBidi"/>
          <w:szCs w:val="22"/>
        </w:rPr>
        <w:noBreakHyphen/>
        <w:t>1717).</w:t>
      </w:r>
    </w:p>
    <w:p w14:paraId="4A4D8638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1B22E60B" w14:textId="77777777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Metabolické parametry</w:t>
      </w:r>
    </w:p>
    <w:p w14:paraId="24DFE35A" w14:textId="77777777" w:rsidR="006139C1" w:rsidRPr="00994079" w:rsidRDefault="002E3BEE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</w:rPr>
        <w:t>Během antiretrovirové léčby mohou stoupat tělesná hmotnost a hladiny lipidů a glukózy v krvi (viz bod 4.4).</w:t>
      </w:r>
    </w:p>
    <w:p w14:paraId="3C21C5BE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76ABDFE3" w14:textId="77777777" w:rsidR="006139C1" w:rsidRPr="00994079" w:rsidRDefault="002E3BEE" w:rsidP="00122D1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Pediatrická populace</w:t>
      </w:r>
    </w:p>
    <w:p w14:paraId="3AB90DD0" w14:textId="77777777" w:rsidR="006139C1" w:rsidRPr="00994079" w:rsidRDefault="006139C1" w:rsidP="00122D1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6853B243" w14:textId="77777777" w:rsidR="006139C1" w:rsidRPr="00994079" w:rsidRDefault="002E3BEE" w:rsidP="00122D1D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Bezpečnost emtricitabinu a tenofovir-alafenamidu byla hodnocena po dobu 48 týdnů v otevřené klinické studii (GS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292</w:t>
      </w:r>
      <w:r w:rsidRPr="00994079">
        <w:rPr>
          <w:rFonts w:asciiTheme="majorBidi" w:hAnsiTheme="majorBidi" w:cstheme="majorBidi"/>
          <w:szCs w:val="22"/>
        </w:rPr>
        <w:noBreakHyphen/>
        <w:t>0106), ve které dosud neléčení pediatričtí pacienti ve věku od 12 do &lt; 18 let infikovaní HIV</w:t>
      </w:r>
      <w:r w:rsidRPr="00994079">
        <w:rPr>
          <w:rFonts w:asciiTheme="majorBidi" w:hAnsiTheme="majorBidi" w:cstheme="majorBidi"/>
          <w:szCs w:val="22"/>
        </w:rPr>
        <w:noBreakHyphen/>
        <w:t>1 dostávali emtricitabin a tenofovir-alafenamid v kombinaci s elvitegravirem a kobicistatem formou tablet s fixní kombinací. Bezpečnostní profil emtricitabinu a tenofovir-alafenamidu podávaného s elvitegravirem a kobicistatem u 50 dospívajících pacientů byl podobný jako u dospělých (viz bod 5.1).</w:t>
      </w:r>
    </w:p>
    <w:p w14:paraId="6DEA9C0A" w14:textId="77777777" w:rsidR="006139C1" w:rsidRPr="00994079" w:rsidRDefault="006139C1" w:rsidP="00122D1D">
      <w:pPr>
        <w:ind w:left="0" w:firstLine="0"/>
        <w:rPr>
          <w:rFonts w:asciiTheme="majorBidi" w:hAnsiTheme="majorBidi" w:cstheme="majorBidi"/>
        </w:rPr>
      </w:pPr>
    </w:p>
    <w:p w14:paraId="5C711475" w14:textId="77777777" w:rsidR="006139C1" w:rsidRPr="00994079" w:rsidRDefault="002E3BEE" w:rsidP="00122D1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Další zvláštní skupiny pacientů</w:t>
      </w:r>
    </w:p>
    <w:p w14:paraId="792AAAD6" w14:textId="77777777" w:rsidR="006139C1" w:rsidRPr="00994079" w:rsidRDefault="006139C1" w:rsidP="00122D1D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74E8C7E1" w14:textId="77777777" w:rsidR="006139C1" w:rsidRPr="00994079" w:rsidRDefault="002E3BEE" w:rsidP="00122D1D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Pacienti s poruchou funkce ledvin</w:t>
      </w:r>
    </w:p>
    <w:p w14:paraId="2148F18F" w14:textId="77777777" w:rsidR="006139C1" w:rsidRPr="00994079" w:rsidRDefault="002E3BEE" w:rsidP="00122D1D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Bezpečnost emtricitabinu a tenofovir-alafenamidu byla hodnocena po dobu 144 týdnů v otevřené klinické studii (GS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292</w:t>
      </w:r>
      <w:r w:rsidRPr="00994079">
        <w:rPr>
          <w:rFonts w:asciiTheme="majorBidi" w:hAnsiTheme="majorBidi" w:cstheme="majorBidi"/>
          <w:szCs w:val="22"/>
        </w:rPr>
        <w:noBreakHyphen/>
        <w:t>0112), v níž u 248 pacientů infikovaných HIV</w:t>
      </w:r>
      <w:r w:rsidRPr="00994079">
        <w:rPr>
          <w:rFonts w:asciiTheme="majorBidi" w:hAnsiTheme="majorBidi" w:cstheme="majorBidi"/>
          <w:szCs w:val="22"/>
        </w:rPr>
        <w:noBreakHyphen/>
        <w:t>1, kteří buď dosud nebyli léčeni (n = 6) nebo byli virologicky suprimovaní (n = 242), s lehkou až středně těžkou poruchou funkce ledvin (odhadovaná glomerulární filtrace podle Cockcroft</w:t>
      </w:r>
      <w:r w:rsidRPr="00994079">
        <w:rPr>
          <w:rFonts w:asciiTheme="majorBidi" w:hAnsiTheme="majorBidi" w:cstheme="majorBidi"/>
          <w:szCs w:val="22"/>
        </w:rPr>
        <w:noBreakHyphen/>
        <w:t>Gaultovy metody [eGFR</w:t>
      </w:r>
      <w:r w:rsidRPr="00994079">
        <w:rPr>
          <w:rFonts w:asciiTheme="majorBidi" w:hAnsiTheme="majorBidi" w:cstheme="majorBidi"/>
          <w:szCs w:val="22"/>
          <w:vertAlign w:val="subscript"/>
        </w:rPr>
        <w:t>CG</w:t>
      </w:r>
      <w:r w:rsidRPr="00994079">
        <w:rPr>
          <w:rFonts w:asciiTheme="majorBidi" w:hAnsiTheme="majorBidi" w:cstheme="majorBidi"/>
          <w:szCs w:val="22"/>
        </w:rPr>
        <w:t>]: 30</w:t>
      </w:r>
      <w:r w:rsidRPr="00994079">
        <w:rPr>
          <w:rFonts w:asciiTheme="majorBidi" w:hAnsiTheme="majorBidi" w:cstheme="majorBidi"/>
          <w:szCs w:val="22"/>
        </w:rPr>
        <w:noBreakHyphen/>
        <w:t xml:space="preserve">69 ml/min), dostávali emtricitabin a tenofovir-alafenamid v kombinaci s elvitegravirem a kobicistatem formou tablet s fixní kombinací. Bezpečnostní profil u pacientů s lehkou až středně těžkou poruchou funkce ledvin byl podobný jako u pacientů s normální funkcí ledvin (viz bod 5.1). </w:t>
      </w:r>
    </w:p>
    <w:p w14:paraId="0667C74E" w14:textId="77777777" w:rsidR="006139C1" w:rsidRPr="00994079" w:rsidRDefault="006139C1" w:rsidP="00122D1D">
      <w:pPr>
        <w:ind w:left="0" w:firstLine="0"/>
        <w:rPr>
          <w:rFonts w:asciiTheme="majorBidi" w:hAnsiTheme="majorBidi" w:cstheme="majorBidi"/>
          <w:szCs w:val="22"/>
        </w:rPr>
      </w:pPr>
    </w:p>
    <w:p w14:paraId="5655B255" w14:textId="77777777" w:rsidR="006139C1" w:rsidRPr="00994079" w:rsidRDefault="002E3BEE" w:rsidP="00122D1D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Bezpečnost emtricitabinu a tenofovir-alafenamidu byla hodnocena po dobu 48 týdnů v jednoramenné otevřené klinické studii (GS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292</w:t>
      </w:r>
      <w:r w:rsidRPr="00994079">
        <w:rPr>
          <w:rFonts w:asciiTheme="majorBidi" w:hAnsiTheme="majorBidi" w:cstheme="majorBidi"/>
          <w:szCs w:val="22"/>
        </w:rPr>
        <w:noBreakHyphen/>
        <w:t>1825), v níž 55 virologicky suprimovaných pacientů infikovaných HIV</w:t>
      </w:r>
      <w:r w:rsidRPr="00994079">
        <w:rPr>
          <w:rFonts w:asciiTheme="majorBidi" w:hAnsiTheme="majorBidi" w:cstheme="majorBidi"/>
          <w:szCs w:val="22"/>
        </w:rPr>
        <w:noBreakHyphen/>
        <w:t>1 v terminálním stadiu onemocnění ledvin (eGFR</w:t>
      </w:r>
      <w:r w:rsidRPr="00994079">
        <w:rPr>
          <w:rFonts w:asciiTheme="majorBidi" w:hAnsiTheme="majorBidi" w:cstheme="majorBidi"/>
          <w:szCs w:val="22"/>
          <w:vertAlign w:val="subscript"/>
        </w:rPr>
        <w:t>CG</w:t>
      </w:r>
      <w:r w:rsidRPr="00994079">
        <w:rPr>
          <w:rFonts w:asciiTheme="majorBidi" w:hAnsiTheme="majorBidi" w:cstheme="majorBidi"/>
          <w:szCs w:val="22"/>
        </w:rPr>
        <w:t> &lt; 15 ml/min) na dlouhodobé hemodialýze dostávalo emtricitabin a tenofovir-alafenamid v kombinaci s elvitegravirem a kobicistatem formou tablet s fixní kombinací. Nebyly zjištěny žádné nové bezpečnostní problémy u pacientů v terminálním stadiu</w:t>
      </w:r>
      <w:r w:rsidRPr="00994079">
        <w:rPr>
          <w:rFonts w:asciiTheme="majorBidi" w:hAnsiTheme="majorBidi" w:cstheme="majorBidi"/>
        </w:rPr>
        <w:t xml:space="preserve"> onemocnění</w:t>
      </w:r>
      <w:r w:rsidRPr="00994079">
        <w:rPr>
          <w:rFonts w:asciiTheme="majorBidi" w:hAnsiTheme="majorBidi" w:cstheme="majorBidi"/>
          <w:szCs w:val="22"/>
        </w:rPr>
        <w:t xml:space="preserve"> ledvin na dlouhodobé hemodialýze, kteří dostávali emtricitabin a tenofovir-alafenamid v kombinaci s elvitegravirem a kobicistatem formou tablet s fixní kombinací (viz bod 5.2).</w:t>
      </w:r>
    </w:p>
    <w:p w14:paraId="30A74D28" w14:textId="77777777" w:rsidR="006139C1" w:rsidRPr="00994079" w:rsidRDefault="006139C1" w:rsidP="00122D1D">
      <w:pPr>
        <w:ind w:left="0" w:firstLine="0"/>
        <w:rPr>
          <w:rFonts w:asciiTheme="majorBidi" w:hAnsiTheme="majorBidi" w:cstheme="majorBidi"/>
          <w:szCs w:val="22"/>
        </w:rPr>
      </w:pPr>
    </w:p>
    <w:p w14:paraId="1D47CF0D" w14:textId="77777777" w:rsidR="006139C1" w:rsidRPr="00994079" w:rsidRDefault="002E3BEE" w:rsidP="00122D1D">
      <w:pPr>
        <w:keepNext/>
        <w:keepLines/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Pacienti souběžně infikovaní HIV a HBV</w:t>
      </w:r>
    </w:p>
    <w:p w14:paraId="66DEDF31" w14:textId="77777777" w:rsidR="006139C1" w:rsidRPr="00994079" w:rsidRDefault="002E3BEE" w:rsidP="00122D1D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Bezpečnost emtricitabinu a tenofovir-alafenamidu v kombinaci s elvitegravirem a kobicistatem ve formě tablet s fixní kombinací </w:t>
      </w:r>
      <w:r w:rsidRPr="00994079">
        <w:rPr>
          <w:rFonts w:asciiTheme="majorBidi" w:hAnsiTheme="majorBidi" w:cstheme="majorBidi"/>
        </w:rPr>
        <w:t>(</w:t>
      </w:r>
      <w:r w:rsidRPr="00994079">
        <w:rPr>
          <w:rFonts w:asciiTheme="majorBidi" w:hAnsiTheme="majorBidi" w:cstheme="majorBidi"/>
          <w:szCs w:val="22"/>
        </w:rPr>
        <w:t>elvitegravir/kobicistat/emtricitabin/tenofovir-alafenamid [E/C/F/TAF]) byla hodnocena u 72 pacientů se souběžnou infekcí HIV/HBV, kteří dostávali léčbu HIV v otevřené klinické studii (GS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292</w:t>
      </w:r>
      <w:r w:rsidRPr="00994079">
        <w:rPr>
          <w:rFonts w:asciiTheme="majorBidi" w:hAnsiTheme="majorBidi" w:cstheme="majorBidi"/>
          <w:szCs w:val="22"/>
        </w:rPr>
        <w:noBreakHyphen/>
        <w:t xml:space="preserve">1249) do týdne 48, kdy byli pacienti převedeni z jiného antiretrovirového režimu (který u 69 ze 72 pacientů zahrnoval tenofovir-disoproxil-fumarát [TDF]) na E/C/F/TAF. Na základě těchto omezených údajů byl bezpečnostní profil </w:t>
      </w:r>
      <w:r w:rsidRPr="00994079">
        <w:rPr>
          <w:rFonts w:asciiTheme="majorBidi" w:hAnsiTheme="majorBidi" w:cstheme="majorBidi"/>
        </w:rPr>
        <w:t xml:space="preserve">emtricitabinu a tenofovir-alafenamidu v kombinaci s elvitegravirem a kobicistatem ve formě tablet s fixní kombinací </w:t>
      </w:r>
      <w:r w:rsidRPr="00994079">
        <w:rPr>
          <w:rFonts w:asciiTheme="majorBidi" w:hAnsiTheme="majorBidi" w:cstheme="majorBidi"/>
          <w:szCs w:val="22"/>
        </w:rPr>
        <w:t>u pacientů souběžně infikovaných HIV/HBV podobný tomu u pacientů s monoinfekcí HIV</w:t>
      </w:r>
      <w:r w:rsidRPr="00994079">
        <w:rPr>
          <w:rFonts w:asciiTheme="majorBidi" w:hAnsiTheme="majorBidi" w:cstheme="majorBidi"/>
          <w:szCs w:val="22"/>
        </w:rPr>
        <w:noBreakHyphen/>
        <w:t>1 (viz bod 4.4).</w:t>
      </w:r>
    </w:p>
    <w:p w14:paraId="0F2540DB" w14:textId="77777777" w:rsidR="006139C1" w:rsidRPr="00994079" w:rsidRDefault="006139C1" w:rsidP="00122D1D">
      <w:pPr>
        <w:pStyle w:val="Revize1"/>
        <w:rPr>
          <w:rFonts w:asciiTheme="majorBidi" w:hAnsiTheme="majorBidi" w:cstheme="majorBidi"/>
        </w:rPr>
      </w:pPr>
    </w:p>
    <w:p w14:paraId="2335D42C" w14:textId="77777777" w:rsidR="006139C1" w:rsidRPr="00994079" w:rsidRDefault="002E3BEE" w:rsidP="00122D1D">
      <w:pPr>
        <w:keepNext/>
        <w:keepLines/>
        <w:autoSpaceDE w:val="0"/>
        <w:autoSpaceDN w:val="0"/>
        <w:ind w:left="0" w:firstLine="0"/>
        <w:rPr>
          <w:rFonts w:asciiTheme="majorBidi" w:hAnsiTheme="majorBidi" w:cstheme="majorBidi"/>
          <w:szCs w:val="24"/>
          <w:u w:val="single"/>
        </w:rPr>
      </w:pPr>
      <w:r w:rsidRPr="00994079">
        <w:rPr>
          <w:rFonts w:asciiTheme="majorBidi" w:hAnsiTheme="majorBidi" w:cstheme="majorBidi"/>
          <w:szCs w:val="24"/>
          <w:u w:val="single"/>
        </w:rPr>
        <w:t>Hlášení podezření na nežádoucí účinky</w:t>
      </w:r>
    </w:p>
    <w:p w14:paraId="631961D1" w14:textId="77777777" w:rsidR="006139C1" w:rsidRPr="00994079" w:rsidRDefault="006139C1" w:rsidP="00122D1D">
      <w:pPr>
        <w:keepNext/>
        <w:keepLines/>
        <w:autoSpaceDE w:val="0"/>
        <w:autoSpaceDN w:val="0"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5FCA73DA" w14:textId="4E3AAD7B" w:rsidR="006139C1" w:rsidRPr="00994079" w:rsidRDefault="002E3BEE" w:rsidP="00122D1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4"/>
        </w:rPr>
        <w:t xml:space="preserve">Hlášení podezření na nežádoucí účinky po registraci léčivého přípravku je důležité. Umožňuje to pokračovat ve sledování poměru přínosů a rizik léčivého přípravku. Žádáme zdravotnické pracovníky, aby hlásili podezření na nežádoucí účinky </w:t>
      </w:r>
      <w:r w:rsidRPr="00994079">
        <w:rPr>
          <w:rFonts w:asciiTheme="majorBidi" w:hAnsiTheme="majorBidi" w:cstheme="majorBidi"/>
          <w:highlight w:val="lightGray"/>
          <w:lang w:eastAsia="cs-CZ"/>
        </w:rPr>
        <w:t>prostřednictvím národního systému hlášení nežádoucích účinků uvedeného v </w:t>
      </w:r>
      <w:hyperlink r:id="rId13" w:history="1">
        <w:r w:rsidRPr="000B54F1">
          <w:rPr>
            <w:rFonts w:asciiTheme="majorBidi" w:hAnsiTheme="majorBidi" w:cstheme="majorBidi"/>
            <w:color w:val="00B0F0"/>
            <w:highlight w:val="lightGray"/>
            <w:u w:val="single"/>
            <w:lang w:eastAsia="cs-CZ"/>
          </w:rPr>
          <w:t>Dodatku V</w:t>
        </w:r>
      </w:hyperlink>
      <w:r w:rsidRPr="00994079">
        <w:rPr>
          <w:rFonts w:asciiTheme="majorBidi" w:hAnsiTheme="majorBidi" w:cstheme="majorBidi"/>
          <w:szCs w:val="24"/>
        </w:rPr>
        <w:t>.</w:t>
      </w:r>
    </w:p>
    <w:p w14:paraId="74CB65BB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3A0ABA95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4.9</w:t>
      </w:r>
      <w:r w:rsidRPr="00994079">
        <w:rPr>
          <w:rFonts w:asciiTheme="majorBidi" w:hAnsiTheme="majorBidi" w:cstheme="majorBidi"/>
          <w:b/>
        </w:rPr>
        <w:tab/>
        <w:t>Předávkování</w:t>
      </w:r>
    </w:p>
    <w:p w14:paraId="48A4C583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</w:rPr>
      </w:pPr>
    </w:p>
    <w:p w14:paraId="743A1531" w14:textId="54DDAFE3" w:rsidR="006139C1" w:rsidRPr="00994079" w:rsidRDefault="002E3BEE" w:rsidP="00122D1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Pokud dojde k předávkování, musí být u pacienta sledovány příznaky toxicity (viz bod 4.8). </w:t>
      </w:r>
      <w:r w:rsidRPr="00994079">
        <w:rPr>
          <w:rFonts w:asciiTheme="majorBidi" w:hAnsiTheme="majorBidi" w:cstheme="majorBidi"/>
          <w:szCs w:val="22"/>
        </w:rPr>
        <w:t xml:space="preserve">Léčba předávkování </w:t>
      </w:r>
      <w:r w:rsidR="00460672" w:rsidRPr="00994079">
        <w:rPr>
          <w:rFonts w:asciiTheme="majorBidi" w:hAnsiTheme="majorBidi" w:cstheme="majorBidi"/>
          <w:szCs w:val="22"/>
        </w:rPr>
        <w:t>přípravkem Emtricitabine/Tenofovir alafenamide</w:t>
      </w:r>
      <w:r w:rsidR="005456DC" w:rsidRPr="00994079">
        <w:rPr>
          <w:rFonts w:asciiTheme="majorBidi" w:hAnsiTheme="majorBidi" w:cstheme="majorBidi"/>
          <w:szCs w:val="22"/>
        </w:rPr>
        <w:t xml:space="preserve"> Viatris</w:t>
      </w:r>
      <w:r w:rsidRPr="00994079">
        <w:rPr>
          <w:rFonts w:asciiTheme="majorBidi" w:hAnsiTheme="majorBidi" w:cstheme="majorBidi"/>
          <w:szCs w:val="22"/>
        </w:rPr>
        <w:t xml:space="preserve"> sestává z celkových podpůrných opatření, zahrnujících monitorování základních životních funkcí a rovněž sledování klinického stavu pacienta.</w:t>
      </w:r>
    </w:p>
    <w:p w14:paraId="734BFA80" w14:textId="77777777" w:rsidR="006139C1" w:rsidRPr="00994079" w:rsidRDefault="006139C1" w:rsidP="00122D1D">
      <w:pPr>
        <w:ind w:left="0" w:firstLine="0"/>
        <w:rPr>
          <w:rFonts w:asciiTheme="majorBidi" w:hAnsiTheme="majorBidi" w:cstheme="majorBidi"/>
        </w:rPr>
      </w:pPr>
    </w:p>
    <w:p w14:paraId="44D5EA86" w14:textId="77777777" w:rsidR="006139C1" w:rsidRPr="00994079" w:rsidRDefault="002E3BEE" w:rsidP="00122D1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Emtricitabin může být odstraněn hemodialýzou, při které se odstraní přibližně 30 </w:t>
      </w:r>
      <w:r w:rsidRPr="00994079">
        <w:rPr>
          <w:rFonts w:asciiTheme="majorBidi" w:hAnsiTheme="majorBidi" w:cstheme="majorBidi"/>
        </w:rPr>
        <w:t>% dávky emtricititabinu během 3hodinové dialýzy, pokud je zahájena do 1,5 hodiny od podání emtricitabinu</w:t>
      </w:r>
      <w:r w:rsidRPr="00994079">
        <w:rPr>
          <w:rFonts w:asciiTheme="majorBidi" w:hAnsiTheme="majorBidi" w:cstheme="majorBidi"/>
          <w:szCs w:val="22"/>
        </w:rPr>
        <w:t xml:space="preserve">. Tenofovir je účinně odstraněn hemodialýzou s extrakčním koeficientem přibližně 54 %. </w:t>
      </w:r>
      <w:r w:rsidRPr="00994079">
        <w:rPr>
          <w:rFonts w:asciiTheme="majorBidi" w:hAnsiTheme="majorBidi" w:cstheme="majorBidi"/>
        </w:rPr>
        <w:t>Není známo, zda může být emtricitabin nebo tenofovir odstraněn peritoneální dialýzou.</w:t>
      </w:r>
    </w:p>
    <w:p w14:paraId="5D92F16B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69446E6F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014D8CFE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</w:t>
      </w:r>
      <w:r w:rsidRPr="00994079">
        <w:rPr>
          <w:rFonts w:asciiTheme="majorBidi" w:hAnsiTheme="majorBidi" w:cstheme="majorBidi"/>
          <w:b/>
        </w:rPr>
        <w:tab/>
        <w:t>FARMAKOLOGICKÉ VLASTNOSTI</w:t>
      </w:r>
    </w:p>
    <w:p w14:paraId="172698A2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</w:rPr>
      </w:pPr>
    </w:p>
    <w:p w14:paraId="3EBA46B6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5.1</w:t>
      </w:r>
      <w:r w:rsidRPr="00994079">
        <w:rPr>
          <w:rFonts w:asciiTheme="majorBidi" w:hAnsiTheme="majorBidi" w:cstheme="majorBidi"/>
          <w:b/>
        </w:rPr>
        <w:tab/>
        <w:t>Farmakodynamické vlastnosti</w:t>
      </w:r>
    </w:p>
    <w:p w14:paraId="0B377A84" w14:textId="77777777" w:rsidR="006139C1" w:rsidRPr="00994079" w:rsidRDefault="006139C1" w:rsidP="00D935AB">
      <w:pPr>
        <w:keepNext/>
        <w:keepLines/>
        <w:rPr>
          <w:rFonts w:asciiTheme="majorBidi" w:hAnsiTheme="majorBidi" w:cstheme="majorBidi"/>
        </w:rPr>
      </w:pPr>
    </w:p>
    <w:p w14:paraId="6A63D332" w14:textId="77777777" w:rsidR="006139C1" w:rsidRPr="00994079" w:rsidRDefault="002E3BEE" w:rsidP="00C64D5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Farmakoterapeutická skupina: </w:t>
      </w:r>
      <w:r w:rsidRPr="00994079">
        <w:rPr>
          <w:rFonts w:asciiTheme="majorBidi" w:hAnsiTheme="majorBidi" w:cstheme="majorBidi"/>
          <w:szCs w:val="22"/>
        </w:rPr>
        <w:t xml:space="preserve">Antivirotika pro systémovou aplikaci; </w:t>
      </w:r>
      <w:r w:rsidRPr="00994079">
        <w:rPr>
          <w:rFonts w:asciiTheme="majorBidi" w:hAnsiTheme="majorBidi" w:cstheme="majorBidi"/>
        </w:rPr>
        <w:t>antivirotika k léčbě infekce HIV, kombinace. ATC kód: J05AR17.</w:t>
      </w:r>
    </w:p>
    <w:p w14:paraId="12AA1CAE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</w:rPr>
      </w:pPr>
    </w:p>
    <w:p w14:paraId="231AE7D3" w14:textId="77777777" w:rsidR="006139C1" w:rsidRPr="00994079" w:rsidRDefault="002E3BEE" w:rsidP="00C64D5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Mechanismus účinku</w:t>
      </w:r>
    </w:p>
    <w:p w14:paraId="5A3C4E5C" w14:textId="77777777" w:rsidR="006139C1" w:rsidRPr="00994079" w:rsidRDefault="006139C1" w:rsidP="00C64D5C">
      <w:pPr>
        <w:keepNext/>
        <w:keepLines/>
        <w:ind w:left="0" w:firstLine="0"/>
        <w:rPr>
          <w:rFonts w:asciiTheme="majorBidi" w:hAnsiTheme="majorBidi" w:cstheme="majorBidi"/>
          <w:i/>
        </w:rPr>
      </w:pPr>
    </w:p>
    <w:p w14:paraId="56970EEA" w14:textId="77777777" w:rsidR="006139C1" w:rsidRPr="00994079" w:rsidRDefault="002E3BEE" w:rsidP="00C64D5C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>Emtricitabin je nukleosidový inhibitor reverzní transkriptázy (NRTI) a nukleosidový analog 2´</w:t>
      </w:r>
      <w:r w:rsidRPr="00994079">
        <w:rPr>
          <w:rFonts w:asciiTheme="majorBidi" w:hAnsiTheme="majorBidi" w:cstheme="majorBidi"/>
        </w:rPr>
        <w:noBreakHyphen/>
        <w:t xml:space="preserve">deoxycytidinu. Emtricitabin je fosforylován buněčnými enzymy na emtricitabin-trifosfát. </w:t>
      </w:r>
      <w:r w:rsidRPr="00994079">
        <w:rPr>
          <w:rFonts w:asciiTheme="majorBidi" w:hAnsiTheme="majorBidi" w:cstheme="majorBidi"/>
          <w:szCs w:val="22"/>
        </w:rPr>
        <w:t>Emtricitabin-trifosfát inhibuje replikaci HIV prostřednictvím inkorporace do virové kyseliny deoxyribonukleové (DNA) pomocí reverzní transkriptázy (RT) HIV, což vede k ukončení řetězce DNA. Emtricitabin působí proti viru HIV</w:t>
      </w:r>
      <w:r w:rsidRPr="00994079">
        <w:rPr>
          <w:rFonts w:asciiTheme="majorBidi" w:hAnsiTheme="majorBidi" w:cstheme="majorBidi"/>
          <w:szCs w:val="22"/>
        </w:rPr>
        <w:noBreakHyphen/>
        <w:t>1, HIV</w:t>
      </w:r>
      <w:r w:rsidRPr="00994079">
        <w:rPr>
          <w:rFonts w:asciiTheme="majorBidi" w:hAnsiTheme="majorBidi" w:cstheme="majorBidi"/>
          <w:szCs w:val="22"/>
        </w:rPr>
        <w:noBreakHyphen/>
        <w:t>2 a HBV.</w:t>
      </w:r>
    </w:p>
    <w:p w14:paraId="7C240BA2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  <w:szCs w:val="22"/>
        </w:rPr>
      </w:pPr>
    </w:p>
    <w:p w14:paraId="0DDF43E2" w14:textId="4C493B09" w:rsidR="006139C1" w:rsidRPr="00994079" w:rsidRDefault="002E3BEE" w:rsidP="00C64D5C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 xml:space="preserve">alafenamid je nukleotidový inhibitor reverzní transkriptázy </w:t>
      </w:r>
      <w:r w:rsidRPr="00994079">
        <w:rPr>
          <w:rFonts w:asciiTheme="majorBidi" w:hAnsiTheme="majorBidi" w:cstheme="majorBidi"/>
        </w:rPr>
        <w:t xml:space="preserve">(NtRTI) a fosfonamidátové proléčivo </w:t>
      </w:r>
      <w:r w:rsidRPr="00994079">
        <w:rPr>
          <w:rFonts w:asciiTheme="majorBidi" w:hAnsiTheme="majorBidi" w:cstheme="majorBidi"/>
          <w:szCs w:val="22"/>
        </w:rPr>
        <w:t>tenofoviru (analog 2’</w:t>
      </w:r>
      <w:r w:rsidRPr="00994079">
        <w:rPr>
          <w:rFonts w:asciiTheme="majorBidi" w:hAnsiTheme="majorBidi" w:cstheme="majorBidi"/>
          <w:szCs w:val="22"/>
        </w:rPr>
        <w:noBreakHyphen/>
        <w:t>deoxyadenosin-monofosfátu).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 proniká do buněk a v důsledku zvýšené plazmatické stability a intracelulární aktivace přes hydrolýzu katepsinem</w:t>
      </w:r>
      <w:r w:rsidR="001D706B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>A je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 účinnější než tenofovir-disoproxil-fumarát při koncentrování tenofoviru v mononukleárních buňkách periferní krve (PBMC) nebo dalších cílových buňkách HIV zahrnujících lymfocyty a makrofágy. Intracelulární tenofovir je následně fosforylován na farmakologicky aktivní metabolit tenofovir-difosfát. Tenofovir-difosfát inhibuje replikaci HIV inkorporací do virové DNA působením HIV</w:t>
      </w:r>
      <w:r w:rsidR="00136142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>RT, což vede k ukončení řetězce DNA.</w:t>
      </w:r>
    </w:p>
    <w:p w14:paraId="1D58A4C8" w14:textId="77777777" w:rsidR="006139C1" w:rsidRPr="00994079" w:rsidRDefault="002E3BEE" w:rsidP="00C64D5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Tenofovir působí proti viru HIV</w:t>
      </w:r>
      <w:r w:rsidRPr="00994079">
        <w:rPr>
          <w:rFonts w:asciiTheme="majorBidi" w:hAnsiTheme="majorBidi" w:cstheme="majorBidi"/>
          <w:szCs w:val="22"/>
        </w:rPr>
        <w:noBreakHyphen/>
        <w:t>1, HIV</w:t>
      </w:r>
      <w:r w:rsidRPr="00994079">
        <w:rPr>
          <w:rFonts w:asciiTheme="majorBidi" w:hAnsiTheme="majorBidi" w:cstheme="majorBidi"/>
          <w:szCs w:val="22"/>
        </w:rPr>
        <w:noBreakHyphen/>
        <w:t>2 a HBV.</w:t>
      </w:r>
    </w:p>
    <w:p w14:paraId="6CB647C6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</w:rPr>
      </w:pPr>
    </w:p>
    <w:p w14:paraId="27EC5CD5" w14:textId="306AA149" w:rsidR="006139C1" w:rsidRPr="00994079" w:rsidRDefault="002E3BEE" w:rsidP="00C64D5C">
      <w:pPr>
        <w:keepNext/>
        <w:keepLines/>
        <w:autoSpaceDE w:val="0"/>
        <w:autoSpaceDN w:val="0"/>
        <w:ind w:left="0" w:firstLine="0"/>
        <w:rPr>
          <w:rFonts w:asciiTheme="majorBidi" w:hAnsiTheme="majorBidi" w:cstheme="majorBidi"/>
          <w:i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 xml:space="preserve">Antivirová aktivita </w:t>
      </w:r>
      <w:r w:rsidRPr="00994079">
        <w:rPr>
          <w:rFonts w:asciiTheme="majorBidi" w:hAnsiTheme="majorBidi" w:cstheme="majorBidi"/>
          <w:i/>
          <w:szCs w:val="22"/>
          <w:u w:val="single"/>
        </w:rPr>
        <w:t>in</w:t>
      </w:r>
      <w:r w:rsidR="00506B04" w:rsidRPr="00994079">
        <w:rPr>
          <w:rFonts w:asciiTheme="majorBidi" w:hAnsiTheme="majorBidi" w:cstheme="majorBidi"/>
          <w:i/>
          <w:szCs w:val="22"/>
          <w:u w:val="single"/>
        </w:rPr>
        <w:t xml:space="preserve"> </w:t>
      </w:r>
      <w:r w:rsidRPr="00994079">
        <w:rPr>
          <w:rFonts w:asciiTheme="majorBidi" w:hAnsiTheme="majorBidi" w:cstheme="majorBidi"/>
          <w:i/>
          <w:szCs w:val="22"/>
          <w:u w:val="single"/>
        </w:rPr>
        <w:t>vitro</w:t>
      </w:r>
    </w:p>
    <w:p w14:paraId="1C4500F3" w14:textId="77777777" w:rsidR="006139C1" w:rsidRPr="00994079" w:rsidRDefault="002E3BEE" w:rsidP="00C64D5C">
      <w:pPr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4"/>
        </w:rPr>
        <w:t>Emtricitabin a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4"/>
        </w:rPr>
        <w:t xml:space="preserve">alafenamid vykazovaly </w:t>
      </w:r>
      <w:r w:rsidRPr="00994079">
        <w:rPr>
          <w:rFonts w:asciiTheme="majorBidi" w:hAnsiTheme="majorBidi" w:cstheme="majorBidi"/>
        </w:rPr>
        <w:t xml:space="preserve">v buněčné kultuře </w:t>
      </w:r>
      <w:r w:rsidRPr="00994079">
        <w:rPr>
          <w:rFonts w:asciiTheme="majorBidi" w:hAnsiTheme="majorBidi" w:cstheme="majorBidi"/>
          <w:szCs w:val="24"/>
        </w:rPr>
        <w:t>synergickou antivirovou aktivitu. Nebyl pozorován žádný antagonismus, pokud byl emtricitabin nebo tenofovir-alafenamid kombinován s jinými antiretrovirotiky.</w:t>
      </w:r>
    </w:p>
    <w:p w14:paraId="1E422818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</w:rPr>
      </w:pPr>
    </w:p>
    <w:p w14:paraId="6B08F4F0" w14:textId="05BA3F45" w:rsidR="006139C1" w:rsidRPr="00994079" w:rsidRDefault="002E3BEE" w:rsidP="00C64D5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Antivirová aktivita emtricitabinu vůči laboratorním a klinickým izolátům HIV</w:t>
      </w:r>
      <w:r w:rsidRPr="00994079">
        <w:rPr>
          <w:rFonts w:asciiTheme="majorBidi" w:hAnsiTheme="majorBidi" w:cstheme="majorBidi"/>
        </w:rPr>
        <w:noBreakHyphen/>
        <w:t xml:space="preserve">1 byla hodnocena na lymfoblastoidních buněčných liniích, buněčné linii </w:t>
      </w:r>
      <w:r w:rsidRPr="00994079">
        <w:rPr>
          <w:rFonts w:asciiTheme="majorBidi" w:hAnsiTheme="majorBidi" w:cstheme="majorBidi"/>
          <w:szCs w:val="22"/>
        </w:rPr>
        <w:t>MAGI</w:t>
      </w:r>
      <w:r w:rsidR="00017BA6"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>CCR5</w:t>
      </w:r>
      <w:r w:rsidRPr="00994079">
        <w:rPr>
          <w:rFonts w:asciiTheme="majorBidi" w:hAnsiTheme="majorBidi" w:cstheme="majorBidi"/>
        </w:rPr>
        <w:t xml:space="preserve"> a na PBMC. </w:t>
      </w:r>
      <w:r w:rsidRPr="00994079">
        <w:rPr>
          <w:rFonts w:asciiTheme="majorBidi" w:hAnsiTheme="majorBidi" w:cstheme="majorBidi"/>
          <w:szCs w:val="22"/>
        </w:rPr>
        <w:t>Hodnoty koncentrace vyvolávající 50% účinek (</w:t>
      </w:r>
      <w:r w:rsidRPr="00994079">
        <w:rPr>
          <w:rFonts w:asciiTheme="majorBidi" w:hAnsiTheme="majorBidi" w:cstheme="majorBidi"/>
        </w:rPr>
        <w:t>EC</w:t>
      </w:r>
      <w:r w:rsidRPr="00994079">
        <w:rPr>
          <w:rFonts w:asciiTheme="majorBidi" w:hAnsiTheme="majorBidi" w:cstheme="majorBidi"/>
          <w:vertAlign w:val="subscript"/>
        </w:rPr>
        <w:t>50</w:t>
      </w:r>
      <w:r w:rsidRPr="00994079">
        <w:rPr>
          <w:rFonts w:asciiTheme="majorBidi" w:hAnsiTheme="majorBidi" w:cstheme="majorBidi"/>
        </w:rPr>
        <w:t>) pro emtricitabin byly v rozmezí 0,0013 až 0,64 µM. Emtricitabin vykazoval v buněčné kultuře antivirovou aktivitu vůči kmenům HIV</w:t>
      </w:r>
      <w:r w:rsidRPr="00994079">
        <w:rPr>
          <w:rFonts w:asciiTheme="majorBidi" w:hAnsiTheme="majorBidi" w:cstheme="majorBidi"/>
        </w:rPr>
        <w:noBreakHyphen/>
        <w:t>1 A, B, C, D, E, F a G (hodnoty EC</w:t>
      </w:r>
      <w:r w:rsidRPr="00994079">
        <w:rPr>
          <w:rFonts w:asciiTheme="majorBidi" w:hAnsiTheme="majorBidi" w:cstheme="majorBidi"/>
          <w:vertAlign w:val="subscript"/>
        </w:rPr>
        <w:t xml:space="preserve">50 </w:t>
      </w:r>
      <w:r w:rsidRPr="00994079">
        <w:rPr>
          <w:rFonts w:asciiTheme="majorBidi" w:hAnsiTheme="majorBidi" w:cstheme="majorBidi"/>
        </w:rPr>
        <w:t>byly v rozmezí 0,007 až 0,075 µM) a vůči HIV</w:t>
      </w:r>
      <w:r w:rsidRPr="00994079">
        <w:rPr>
          <w:rFonts w:asciiTheme="majorBidi" w:hAnsiTheme="majorBidi" w:cstheme="majorBidi"/>
        </w:rPr>
        <w:noBreakHyphen/>
        <w:t>2 vykazoval kmenově specifickou aktivitu (hodnoty EC</w:t>
      </w:r>
      <w:r w:rsidRPr="00994079">
        <w:rPr>
          <w:rFonts w:asciiTheme="majorBidi" w:hAnsiTheme="majorBidi" w:cstheme="majorBidi"/>
          <w:vertAlign w:val="subscript"/>
        </w:rPr>
        <w:t>50</w:t>
      </w:r>
      <w:r w:rsidRPr="00994079">
        <w:rPr>
          <w:rFonts w:asciiTheme="majorBidi" w:hAnsiTheme="majorBidi" w:cstheme="majorBidi"/>
        </w:rPr>
        <w:t> byly v rozmezí 0,007 až 1,5 µM).</w:t>
      </w:r>
    </w:p>
    <w:p w14:paraId="51A97B52" w14:textId="77777777" w:rsidR="006139C1" w:rsidRPr="00994079" w:rsidRDefault="006139C1" w:rsidP="00C64D5C">
      <w:pPr>
        <w:tabs>
          <w:tab w:val="left" w:pos="142"/>
        </w:tabs>
        <w:ind w:left="0" w:firstLine="0"/>
        <w:rPr>
          <w:rFonts w:asciiTheme="majorBidi" w:hAnsiTheme="majorBidi" w:cstheme="majorBidi"/>
        </w:rPr>
      </w:pPr>
    </w:p>
    <w:p w14:paraId="6DECD46D" w14:textId="77777777" w:rsidR="006139C1" w:rsidRPr="00994079" w:rsidRDefault="002E3BEE" w:rsidP="00C64D5C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>Antivirová aktivita tenofovir-alafenamidu vůči laboratorním a klinickým izolátům HIV</w:t>
      </w:r>
      <w:r w:rsidRPr="00994079">
        <w:rPr>
          <w:rFonts w:asciiTheme="majorBidi" w:hAnsiTheme="majorBidi" w:cstheme="majorBidi"/>
        </w:rPr>
        <w:noBreakHyphen/>
        <w:t xml:space="preserve">1 podtypu B byla hodnocena na </w:t>
      </w:r>
      <w:r w:rsidRPr="00994079">
        <w:rPr>
          <w:rFonts w:asciiTheme="majorBidi" w:hAnsiTheme="majorBidi" w:cstheme="majorBidi"/>
          <w:szCs w:val="22"/>
        </w:rPr>
        <w:t>lymfoblastoidních</w:t>
      </w:r>
      <w:r w:rsidRPr="00994079">
        <w:rPr>
          <w:rFonts w:asciiTheme="majorBidi" w:hAnsiTheme="majorBidi" w:cstheme="majorBidi"/>
        </w:rPr>
        <w:t xml:space="preserve"> buněčných liniích, PBMC, primárních monocytech/makrofágových buňkách a na CD4+</w:t>
      </w:r>
      <w:r w:rsidRPr="00994079">
        <w:rPr>
          <w:rFonts w:asciiTheme="majorBidi" w:hAnsiTheme="majorBidi" w:cstheme="majorBidi"/>
        </w:rPr>
        <w:noBreakHyphen/>
        <w:t>T lymfocytech. Hodnoty EC</w:t>
      </w:r>
      <w:r w:rsidRPr="00994079">
        <w:rPr>
          <w:rFonts w:asciiTheme="majorBidi" w:hAnsiTheme="majorBidi" w:cstheme="majorBidi"/>
          <w:vertAlign w:val="subscript"/>
        </w:rPr>
        <w:t>50</w:t>
      </w:r>
      <w:r w:rsidRPr="00994079">
        <w:rPr>
          <w:rFonts w:asciiTheme="majorBidi" w:hAnsiTheme="majorBidi" w:cstheme="majorBidi"/>
        </w:rPr>
        <w:t xml:space="preserve"> pro tenofovir-alafenamid byly v rozmezí 2,0 až 14,7 nM. </w:t>
      </w:r>
      <w:r w:rsidRPr="00994079">
        <w:rPr>
          <w:rFonts w:asciiTheme="majorBidi" w:hAnsiTheme="majorBidi" w:cstheme="majorBidi"/>
          <w:szCs w:val="22"/>
        </w:rPr>
        <w:t>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 xml:space="preserve">alafenamid </w:t>
      </w:r>
      <w:r w:rsidRPr="00994079">
        <w:rPr>
          <w:rFonts w:asciiTheme="majorBidi" w:hAnsiTheme="majorBidi" w:cstheme="majorBidi"/>
        </w:rPr>
        <w:t xml:space="preserve">vykazoval v buněčné kultuře antivirovou aktivitu vůči všem kmenům skupiny </w:t>
      </w:r>
      <w:r w:rsidRPr="00994079">
        <w:rPr>
          <w:rFonts w:asciiTheme="majorBidi" w:hAnsiTheme="majorBidi" w:cstheme="majorBidi"/>
          <w:szCs w:val="22"/>
        </w:rPr>
        <w:t>HIV</w:t>
      </w:r>
      <w:r w:rsidRPr="00994079">
        <w:rPr>
          <w:rFonts w:asciiTheme="majorBidi" w:hAnsiTheme="majorBidi" w:cstheme="majorBidi"/>
          <w:szCs w:val="22"/>
        </w:rPr>
        <w:noBreakHyphen/>
        <w:t>1 (M, N a O), včetně podtypů A, B, C, D, E, F a G (hodnoty EC</w:t>
      </w:r>
      <w:r w:rsidRPr="00994079">
        <w:rPr>
          <w:rFonts w:asciiTheme="majorBidi" w:hAnsiTheme="majorBidi" w:cstheme="majorBidi"/>
          <w:szCs w:val="22"/>
          <w:vertAlign w:val="subscript"/>
        </w:rPr>
        <w:t>50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</w:rPr>
        <w:t xml:space="preserve">byly v rozmezí </w:t>
      </w:r>
      <w:r w:rsidRPr="00994079">
        <w:rPr>
          <w:rFonts w:asciiTheme="majorBidi" w:hAnsiTheme="majorBidi" w:cstheme="majorBidi"/>
          <w:szCs w:val="22"/>
        </w:rPr>
        <w:t xml:space="preserve">0,10 až 12,0 nM) </w:t>
      </w:r>
      <w:r w:rsidRPr="00994079">
        <w:rPr>
          <w:rFonts w:asciiTheme="majorBidi" w:hAnsiTheme="majorBidi" w:cstheme="majorBidi"/>
        </w:rPr>
        <w:t>a vůči HIV</w:t>
      </w:r>
      <w:r w:rsidRPr="00994079">
        <w:rPr>
          <w:rFonts w:asciiTheme="majorBidi" w:hAnsiTheme="majorBidi" w:cstheme="majorBidi"/>
        </w:rPr>
        <w:noBreakHyphen/>
        <w:t xml:space="preserve">2 vykazoval kmenově specifickou aktivitu </w:t>
      </w:r>
      <w:r w:rsidRPr="00994079">
        <w:rPr>
          <w:rFonts w:asciiTheme="majorBidi" w:hAnsiTheme="majorBidi" w:cstheme="majorBidi"/>
          <w:szCs w:val="22"/>
        </w:rPr>
        <w:t>(hodnoty EC</w:t>
      </w:r>
      <w:r w:rsidRPr="00994079">
        <w:rPr>
          <w:rFonts w:asciiTheme="majorBidi" w:hAnsiTheme="majorBidi" w:cstheme="majorBidi"/>
          <w:szCs w:val="22"/>
          <w:vertAlign w:val="subscript"/>
        </w:rPr>
        <w:t>50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</w:rPr>
        <w:t xml:space="preserve">byly v rozmezí </w:t>
      </w:r>
      <w:r w:rsidRPr="00994079">
        <w:rPr>
          <w:rFonts w:asciiTheme="majorBidi" w:hAnsiTheme="majorBidi" w:cstheme="majorBidi"/>
          <w:szCs w:val="22"/>
        </w:rPr>
        <w:t>0,91 až 2,63 nM).</w:t>
      </w:r>
    </w:p>
    <w:p w14:paraId="319E390F" w14:textId="77777777" w:rsidR="006139C1" w:rsidRPr="00994079" w:rsidRDefault="006139C1" w:rsidP="00C64D5C">
      <w:pPr>
        <w:autoSpaceDE w:val="0"/>
        <w:autoSpaceDN w:val="0"/>
        <w:ind w:left="0" w:firstLine="0"/>
        <w:rPr>
          <w:rFonts w:asciiTheme="majorBidi" w:hAnsiTheme="majorBidi" w:cstheme="majorBidi"/>
        </w:rPr>
      </w:pPr>
    </w:p>
    <w:p w14:paraId="1DFFB7D0" w14:textId="77777777" w:rsidR="006139C1" w:rsidRPr="00994079" w:rsidRDefault="002E3BEE" w:rsidP="00C64D5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Rezistence</w:t>
      </w:r>
    </w:p>
    <w:p w14:paraId="763B6559" w14:textId="77777777" w:rsidR="006139C1" w:rsidRPr="00994079" w:rsidRDefault="006139C1" w:rsidP="00C64D5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5FAC0FC6" w14:textId="5519F40F" w:rsidR="006139C1" w:rsidRPr="00994079" w:rsidRDefault="002E3BEE" w:rsidP="00C64D5C">
      <w:pPr>
        <w:keepNext/>
        <w:keepLines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  <w:szCs w:val="22"/>
        </w:rPr>
        <w:t>In</w:t>
      </w:r>
      <w:r w:rsidR="002B0409" w:rsidRPr="00994079">
        <w:rPr>
          <w:rFonts w:asciiTheme="majorBidi" w:hAnsiTheme="majorBidi" w:cstheme="majorBidi"/>
          <w:i/>
          <w:szCs w:val="22"/>
        </w:rPr>
        <w:t xml:space="preserve"> </w:t>
      </w:r>
      <w:r w:rsidRPr="00994079">
        <w:rPr>
          <w:rFonts w:asciiTheme="majorBidi" w:hAnsiTheme="majorBidi" w:cstheme="majorBidi"/>
          <w:i/>
          <w:szCs w:val="22"/>
        </w:rPr>
        <w:t>vitro</w:t>
      </w:r>
    </w:p>
    <w:p w14:paraId="66E6164A" w14:textId="5FB4D3EA" w:rsidR="006139C1" w:rsidRPr="00994079" w:rsidRDefault="002E3BEE" w:rsidP="00C64D5C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Snížená citlivost na emtricitabin souvisí s mutacemi M184V/I u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</w:t>
      </w:r>
      <w:r w:rsidR="002B0409"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RT.</w:t>
      </w:r>
    </w:p>
    <w:p w14:paraId="23F1FC49" w14:textId="77777777" w:rsidR="006139C1" w:rsidRPr="00994079" w:rsidRDefault="006139C1" w:rsidP="00C64D5C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</w:p>
    <w:p w14:paraId="15684979" w14:textId="2DC3B8F5" w:rsidR="006139C1" w:rsidRPr="00994079" w:rsidRDefault="002E3BEE" w:rsidP="00C64D5C">
      <w:pPr>
        <w:tabs>
          <w:tab w:val="left" w:pos="1701"/>
        </w:tabs>
        <w:ind w:left="0" w:firstLine="0"/>
        <w:rPr>
          <w:rFonts w:asciiTheme="majorBidi" w:hAnsiTheme="majorBidi" w:cstheme="majorBidi"/>
          <w:szCs w:val="24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Izoláty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se sníženou citlivostí na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alafenamid </w:t>
      </w:r>
      <w:r w:rsidRPr="00994079">
        <w:rPr>
          <w:rFonts w:asciiTheme="majorBidi" w:hAnsiTheme="majorBidi" w:cstheme="majorBidi"/>
          <w:szCs w:val="22"/>
          <w:bdr w:val="none" w:sz="0" w:space="0" w:color="auto" w:frame="1"/>
          <w:lang w:bidi="cs-CZ"/>
        </w:rPr>
        <w:t xml:space="preserve">exprimují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mutaci K65R v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</w:t>
      </w:r>
      <w:r w:rsidR="002F7CE8"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RT; kromě toho byla přechodně pozorována mutace K70E v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</w:t>
      </w:r>
      <w:r w:rsidR="002F7CE8"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RT. </w:t>
      </w:r>
    </w:p>
    <w:p w14:paraId="5CD76F56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  <w:szCs w:val="24"/>
        </w:rPr>
      </w:pPr>
    </w:p>
    <w:p w14:paraId="4FD721EA" w14:textId="77777777" w:rsidR="006139C1" w:rsidRPr="00994079" w:rsidRDefault="002E3BEE" w:rsidP="00C64D5C">
      <w:pPr>
        <w:keepNext/>
        <w:keepLines/>
        <w:ind w:left="0" w:firstLine="0"/>
        <w:rPr>
          <w:rFonts w:asciiTheme="majorBidi" w:hAnsiTheme="majorBidi" w:cstheme="majorBidi"/>
          <w:i/>
          <w:szCs w:val="24"/>
        </w:rPr>
      </w:pPr>
      <w:r w:rsidRPr="00994079">
        <w:rPr>
          <w:rFonts w:asciiTheme="majorBidi" w:hAnsiTheme="majorBidi" w:cstheme="majorBidi"/>
          <w:i/>
          <w:szCs w:val="22"/>
        </w:rPr>
        <w:t>Dosud neléčení</w:t>
      </w:r>
      <w:r w:rsidRPr="00994079">
        <w:rPr>
          <w:rFonts w:asciiTheme="majorBidi" w:hAnsiTheme="majorBidi" w:cstheme="majorBidi"/>
          <w:i/>
          <w:szCs w:val="24"/>
        </w:rPr>
        <w:t xml:space="preserve"> </w:t>
      </w:r>
      <w:r w:rsidRPr="00994079">
        <w:rPr>
          <w:rFonts w:asciiTheme="majorBidi" w:hAnsiTheme="majorBidi" w:cstheme="majorBidi"/>
          <w:i/>
          <w:szCs w:val="22"/>
        </w:rPr>
        <w:t>pacienti</w:t>
      </w:r>
    </w:p>
    <w:p w14:paraId="0B3CE886" w14:textId="77777777" w:rsidR="006139C1" w:rsidRPr="00994079" w:rsidRDefault="002E3BEE" w:rsidP="00C64D5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Ve sdružené analýze pacientů, kteří dosud nebyli léčeni antiretrovirotiky a užívali emtricitabin a tenofovir-alafenamid (10 mg) podávaný s elvitegravirem a kobicistatem ve formě tablet s </w:t>
      </w:r>
      <w:r w:rsidRPr="00994079">
        <w:rPr>
          <w:rFonts w:asciiTheme="majorBidi" w:hAnsiTheme="majorBidi" w:cstheme="majorBidi"/>
          <w:szCs w:val="22"/>
        </w:rPr>
        <w:t xml:space="preserve">fixní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kombinací ve studiích fáze 3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0104 a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0111, byla provedena analýza genotypů na plazmatických izolátech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všech pacientů s hladinou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1 RNA </w:t>
      </w:r>
      <w:r w:rsidRPr="00994079">
        <w:rPr>
          <w:rFonts w:asciiTheme="majorBidi" w:hAnsiTheme="majorBidi" w:cstheme="majorBidi"/>
          <w:b/>
        </w:rPr>
        <w:t>≥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 400 kopií/ml při potvrzeném virologickém selhání, v týdnu 144 nebo v době předčasného ukončení podávání hodnoceného léku. Do týdne 144 byl pozorován vývoj jedné nebo více primárních mutací spojených s rezistencí na emtricitabin,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alafenamid nebo elvitegravir u izolátů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od 12 z 22 pacientů s hodnotitelnými genotypovými daty z párových výchozích izolátů a izolátů po selhání léčby E/C/F/TAF (12 z 866 pacientů [1,4 %]) v porovnání s 12 z 20 izolátů po selhání léčby od pacientů s hodnotitelnými genotypovými daty ve skupině E/C/F/TDF (12 z 867 pacientů [1,4 %]). U pacientů ve skupině E/C/F/TAF byly mutace, které se nově objevily, M184V/I (n = 11) a K65R/N (n = 2) v RT a T66T/A/I/V (n = 2), E92Q (n = 4), Q148Q/R (n = 1) a N155H (n = 2) v integráze. V izolátech HIV-1 od 12 pacientů s vývojem rezistence ze skupiny E/C/F/TDF se objevily mutace M184V/I (n = 9), K65R/N (n = 4) a L210W (n = 1) v RT a E92/Q/V (n = 4) a Q148R (n = 2) a N155H/S (n = 3) v integráze. U většiny izolátů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od pacientů z obou léčebných skupin, u kterých se vyvinuly mutace v integráze rezistentní na elvitegravir, se vyvinuly také mutace v RT rezistentní na emtricitabin.</w:t>
      </w:r>
    </w:p>
    <w:p w14:paraId="3AB12057" w14:textId="77777777" w:rsidR="006139C1" w:rsidRPr="00994079" w:rsidRDefault="006139C1" w:rsidP="00C64D5C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38328445" w14:textId="77777777" w:rsidR="006139C1" w:rsidRPr="00994079" w:rsidRDefault="002E3BEE" w:rsidP="00C64D5C">
      <w:pPr>
        <w:keepNext/>
        <w:keepLines/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</w:rPr>
        <w:t>U pacientů současně infikovaných HIV a HBV</w:t>
      </w:r>
    </w:p>
    <w:p w14:paraId="05091CAB" w14:textId="77777777" w:rsidR="006139C1" w:rsidRPr="00994079" w:rsidRDefault="002E3BEE" w:rsidP="00C64D5C">
      <w:pPr>
        <w:pStyle w:val="Zkladntext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V klinické studii virologicky suprimovaných pacientů s HIV a současně s chronickou hepatitidou B, kteří užívali emtricitabin a tenofovir-alafenamid podávaný s elvitegravirem a kobicistatem formou tablet s fixní kombinací (E/C/F/TAF) po dobu 48 týdnů (GS</w:t>
      </w:r>
      <w:r w:rsidRPr="00994079">
        <w:rPr>
          <w:rFonts w:asciiTheme="majorBidi" w:hAnsiTheme="majorBidi" w:cstheme="majorBidi"/>
        </w:rPr>
        <w:noBreakHyphen/>
        <w:t>US</w:t>
      </w:r>
      <w:r w:rsidRPr="00994079">
        <w:rPr>
          <w:rFonts w:asciiTheme="majorBidi" w:hAnsiTheme="majorBidi" w:cstheme="majorBidi"/>
        </w:rPr>
        <w:noBreakHyphen/>
        <w:t>292</w:t>
      </w:r>
      <w:r w:rsidRPr="00994079">
        <w:rPr>
          <w:rFonts w:asciiTheme="majorBidi" w:hAnsiTheme="majorBidi" w:cstheme="majorBidi"/>
        </w:rPr>
        <w:noBreakHyphen/>
        <w:t>1249, n = 72), byli 2 pacienti způsobilí pro analýzu rezistence. U těchto 2 pacientů nebyla u HIV-1 ani u HBV zjištěna žádná substituce aminokyselin spojená s rezistencí na kteroukoli ze složek E/C/F/TAF.</w:t>
      </w:r>
    </w:p>
    <w:p w14:paraId="499D782E" w14:textId="77777777" w:rsidR="006139C1" w:rsidRPr="00994079" w:rsidRDefault="006139C1" w:rsidP="00C64D5C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i/>
          <w:szCs w:val="22"/>
          <w:bdr w:val="nil"/>
          <w:lang w:bidi="cs-CZ"/>
        </w:rPr>
      </w:pPr>
    </w:p>
    <w:p w14:paraId="39184F0F" w14:textId="77777777" w:rsidR="006139C1" w:rsidRPr="00994079" w:rsidRDefault="002E3BEE" w:rsidP="00C64D5C">
      <w:pPr>
        <w:keepNext/>
        <w:keepLines/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  <w:bdr w:val="nil"/>
          <w:lang w:bidi="cs-CZ"/>
        </w:rPr>
        <w:t>Zkřížená rezistence u dosud neléčených nebo virologicky suprimovaných pacientů infikovaných HIV</w:t>
      </w:r>
      <w:r w:rsidRPr="00994079">
        <w:rPr>
          <w:rFonts w:asciiTheme="majorBidi" w:hAnsiTheme="majorBidi" w:cstheme="majorBidi"/>
          <w:i/>
          <w:szCs w:val="22"/>
          <w:bdr w:val="nil"/>
          <w:lang w:bidi="cs-CZ"/>
        </w:rPr>
        <w:noBreakHyphen/>
        <w:t>1</w:t>
      </w:r>
    </w:p>
    <w:p w14:paraId="749DBDD3" w14:textId="77777777" w:rsidR="006139C1" w:rsidRPr="00994079" w:rsidRDefault="002E3BEE" w:rsidP="00C64D5C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Viry rezistentní na emtricitabin se substitucí M184V/I byly zkříženě rezistentní na lamivudin, ale uchovaly si citlivost na didanosin, stavudin, tenofovir a zidovudin.</w:t>
      </w:r>
    </w:p>
    <w:p w14:paraId="62883D83" w14:textId="77777777" w:rsidR="006139C1" w:rsidRPr="00994079" w:rsidRDefault="006139C1" w:rsidP="00C64D5C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</w:p>
    <w:p w14:paraId="1FACC028" w14:textId="77777777" w:rsidR="006139C1" w:rsidRPr="00994079" w:rsidRDefault="002E3BEE" w:rsidP="00C64D5C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Mutace K65R a K70E vedou ke snížené citlivosti na abakavir, didanosin, lamivudin, emtricitabin a tenofovir, ale ponechávají citlivost na zidovudin.</w:t>
      </w:r>
    </w:p>
    <w:p w14:paraId="415471C8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5F9DE8C9" w14:textId="77777777" w:rsidR="006139C1" w:rsidRPr="00994079" w:rsidRDefault="002E3BEE" w:rsidP="00C64D5C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rezistentní na multinukleosidy s mutací T69S zahrnující dvojitou inzerci nebo s komplexem mutací Q151M zahrnující mutaci K65R vykazoval sníženou citlivost na tenofovir-alafenamid.</w:t>
      </w:r>
    </w:p>
    <w:p w14:paraId="47F84CC6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1BA61509" w14:textId="77777777" w:rsidR="006139C1" w:rsidRPr="00994079" w:rsidRDefault="002E3BEE" w:rsidP="00C64D5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Klinické údaje</w:t>
      </w:r>
    </w:p>
    <w:p w14:paraId="4D81AA39" w14:textId="77777777" w:rsidR="006139C1" w:rsidRPr="00994079" w:rsidRDefault="006139C1" w:rsidP="00C64D5C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026C3024" w14:textId="1959D1C7" w:rsidR="006139C1" w:rsidRPr="00994079" w:rsidRDefault="002E3BEE" w:rsidP="00C64D5C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U pacientů dosud neléčených </w:t>
      </w:r>
      <w:r w:rsidR="005456DC" w:rsidRPr="00994079">
        <w:rPr>
          <w:rFonts w:asciiTheme="majorBidi" w:hAnsiTheme="majorBidi" w:cstheme="majorBidi"/>
          <w:szCs w:val="22"/>
          <w:bdr w:val="nil"/>
          <w:lang w:bidi="cs-CZ"/>
        </w:rPr>
        <w:t>emtricitabinem/tenofovir-alafenamidem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nejsou k dispozici žádné studie bezpečnosti a účinnosti.</w:t>
      </w:r>
    </w:p>
    <w:p w14:paraId="0B7F89FB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  <w:szCs w:val="22"/>
          <w:u w:val="single"/>
        </w:rPr>
      </w:pPr>
    </w:p>
    <w:p w14:paraId="36DD1ECE" w14:textId="25D17D30" w:rsidR="006139C1" w:rsidRPr="00994079" w:rsidRDefault="002E3BEE" w:rsidP="00C64D5C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Klinická účinnost </w:t>
      </w:r>
      <w:r w:rsidR="00743A86" w:rsidRPr="00994079">
        <w:rPr>
          <w:rFonts w:asciiTheme="majorBidi" w:hAnsiTheme="majorBidi" w:cstheme="majorBidi"/>
          <w:szCs w:val="22"/>
          <w:bdr w:val="nil"/>
          <w:lang w:bidi="cs-CZ"/>
        </w:rPr>
        <w:t>emtricitabinu/tenofovir-alafenamidu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byla stanovena na základě studií prováděných s emtricitabinem a tenofovir-alafenamidem podávanými s elvitegravirem a kobicistatem ve formě tablet s fixní kombinací E/C/F/TAF.</w:t>
      </w:r>
    </w:p>
    <w:p w14:paraId="5BF38D48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297FE683" w14:textId="77777777" w:rsidR="006139C1" w:rsidRPr="00994079" w:rsidRDefault="002E3BEE" w:rsidP="00C64D5C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i/>
          <w:szCs w:val="22"/>
        </w:rPr>
        <w:t>Dosud neléčení pacienti infikovaní HIV</w:t>
      </w:r>
      <w:r w:rsidRPr="00994079">
        <w:rPr>
          <w:rFonts w:asciiTheme="majorBidi" w:hAnsiTheme="majorBidi" w:cstheme="majorBidi"/>
          <w:i/>
          <w:szCs w:val="22"/>
        </w:rPr>
        <w:noBreakHyphen/>
        <w:t>1</w:t>
      </w:r>
    </w:p>
    <w:p w14:paraId="2ABB03E3" w14:textId="0DA07843" w:rsidR="006139C1" w:rsidRPr="00994079" w:rsidRDefault="002E3BEE" w:rsidP="00C64D5C">
      <w:pPr>
        <w:ind w:left="0" w:firstLine="0"/>
        <w:rPr>
          <w:rFonts w:asciiTheme="majorBidi" w:hAnsiTheme="majorBidi" w:cstheme="majorBidi"/>
          <w:i/>
          <w:szCs w:val="24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Ve studiích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0104 a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0111 byli pacienti randomizovaní v poměru 1:1 pro léčbu buď emtricitabinem 200 mg a tenofovir-alafenamidem 10 mg (n = 866) jednou denně, nebo emtricitabinem 200 mg + tenofovir-disoproxilem (ve formě fumarátu) 245 mg (n = 867) jednou denně,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lastRenderedPageBreak/>
        <w:t>přičemž oba jsou podávány spolu s elvitegravirem 150 mg + kobicistatem 150 mg ve formě tablet s fixní kombinací. Průměrný věk pacientů byl 36 let (rozmezí: 18 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 76), 85 % byli muži, 57 % byli běloši, 25 % byli černoši a 10 % byli Asiaté. Devatenáct procent pacientů byli Hispánci/Latinoameričané. Průměrná výchozí plazmatická hladina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</w:t>
      </w:r>
      <w:r w:rsidR="009B3586"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RNA byla 4,5 log</w:t>
      </w:r>
      <w:r w:rsidRPr="00994079">
        <w:rPr>
          <w:rFonts w:asciiTheme="majorBidi" w:hAnsiTheme="majorBidi" w:cstheme="majorBidi"/>
          <w:szCs w:val="22"/>
          <w:bdr w:val="nil"/>
          <w:vertAlign w:val="subscript"/>
          <w:lang w:bidi="cs-CZ"/>
        </w:rPr>
        <w:t>10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 kopií/ml (rozmezí: 1,3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7,0) a 23 % pacientů mělo výchozí virovou nálož &gt; 100 000 kopií/ml. Průměrný výchozí počet CD4+ buněk byl 427 buněk/mm</w:t>
      </w:r>
      <w:r w:rsidRPr="00994079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(rozmezí: 0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1 360) a 13 % pacientů mělo počet CD4+ buněk &lt; 200 buněk/mm</w:t>
      </w:r>
      <w:r w:rsidRPr="00994079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.</w:t>
      </w:r>
    </w:p>
    <w:p w14:paraId="6390DC33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</w:rPr>
      </w:pPr>
    </w:p>
    <w:p w14:paraId="475C8E55" w14:textId="77777777" w:rsidR="006139C1" w:rsidRPr="00994079" w:rsidRDefault="002E3BEE" w:rsidP="00C64D5C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4"/>
        </w:rPr>
        <w:t>Kombinace E/C/F/TAF prokázala v týdnu 144 statistickou superioritu při dosahování koncentrace HIV</w:t>
      </w:r>
      <w:r w:rsidRPr="00994079">
        <w:rPr>
          <w:rFonts w:asciiTheme="majorBidi" w:hAnsiTheme="majorBidi" w:cstheme="majorBidi"/>
          <w:szCs w:val="24"/>
        </w:rPr>
        <w:noBreakHyphen/>
        <w:t>1 RNA &lt; 50 kopií/ml v porovnání s kombinací E/C/F/TDF</w:t>
      </w:r>
      <w:r w:rsidRPr="00994079">
        <w:rPr>
          <w:rFonts w:asciiTheme="majorBidi" w:hAnsiTheme="majorBidi" w:cstheme="majorBidi"/>
          <w:szCs w:val="22"/>
        </w:rPr>
        <w:t xml:space="preserve">. Procentuální rozdíl činil 4,2 % (95% CI: 0,6 % až 7,8 %). Výsledky ze sdružené léčby </w:t>
      </w:r>
      <w:r w:rsidRPr="00994079">
        <w:rPr>
          <w:rFonts w:asciiTheme="majorBidi" w:hAnsiTheme="majorBidi" w:cstheme="majorBidi"/>
          <w:szCs w:val="22"/>
          <w:lang w:bidi="cs-CZ"/>
        </w:rPr>
        <w:t>v týdnu 48 a 144</w:t>
      </w:r>
      <w:r w:rsidRPr="00994079">
        <w:rPr>
          <w:rFonts w:asciiTheme="majorBidi" w:hAnsiTheme="majorBidi" w:cstheme="majorBidi"/>
          <w:szCs w:val="22"/>
        </w:rPr>
        <w:t xml:space="preserve"> jsou uvedeny v tabulce 4.</w:t>
      </w:r>
    </w:p>
    <w:p w14:paraId="44CD2BBE" w14:textId="77777777" w:rsidR="006139C1" w:rsidRPr="00994079" w:rsidRDefault="006139C1" w:rsidP="00C64D5C">
      <w:pPr>
        <w:ind w:left="0" w:firstLine="0"/>
        <w:rPr>
          <w:rFonts w:asciiTheme="majorBidi" w:hAnsiTheme="majorBidi" w:cstheme="majorBidi"/>
          <w:szCs w:val="22"/>
        </w:rPr>
      </w:pPr>
    </w:p>
    <w:p w14:paraId="0E140233" w14:textId="77777777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b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t>Tabulka 4: Sdružené virologické výsledky studií GS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noBreakHyphen/>
        <w:t>0104 a GS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noBreakHyphen/>
        <w:t>0111 v týdnech 48 a 144</w:t>
      </w:r>
      <w:r w:rsidRPr="00994079">
        <w:rPr>
          <w:rFonts w:asciiTheme="majorBidi" w:hAnsiTheme="majorBidi" w:cstheme="majorBidi"/>
          <w:b/>
          <w:szCs w:val="22"/>
          <w:bdr w:val="nil"/>
          <w:vertAlign w:val="superscript"/>
          <w:lang w:bidi="cs-CZ"/>
        </w:rPr>
        <w:t>a,b</w:t>
      </w:r>
    </w:p>
    <w:p w14:paraId="30A520C4" w14:textId="77777777" w:rsidR="006139C1" w:rsidRPr="00994079" w:rsidRDefault="006139C1" w:rsidP="00D935AB">
      <w:pPr>
        <w:keepNext/>
        <w:keepLines/>
        <w:ind w:left="0" w:firstLine="0"/>
        <w:rPr>
          <w:rFonts w:asciiTheme="majorBidi" w:hAnsiTheme="majorBidi" w:cstheme="majorBidi"/>
          <w:b/>
          <w:szCs w:val="22"/>
          <w:bdr w:val="nil"/>
          <w:lang w:bidi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446"/>
        <w:gridCol w:w="1450"/>
        <w:gridCol w:w="1446"/>
        <w:gridCol w:w="1448"/>
      </w:tblGrid>
      <w:tr w:rsidR="00412950" w:rsidRPr="00994079" w14:paraId="33BC2435" w14:textId="77777777" w:rsidTr="00B27782">
        <w:trPr>
          <w:cantSplit/>
          <w:trHeight w:val="146"/>
          <w:tblHeader/>
        </w:trPr>
        <w:tc>
          <w:tcPr>
            <w:tcW w:w="1805" w:type="pct"/>
            <w:shd w:val="clear" w:color="auto" w:fill="FFFFFF"/>
          </w:tcPr>
          <w:p w14:paraId="49E6C88F" w14:textId="77777777" w:rsidR="006139C1" w:rsidRPr="00994079" w:rsidRDefault="006139C1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598" w:type="pct"/>
            <w:gridSpan w:val="2"/>
            <w:shd w:val="clear" w:color="auto" w:fill="FFFFFF"/>
          </w:tcPr>
          <w:p w14:paraId="35A8E91F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Týden 48</w:t>
            </w:r>
          </w:p>
        </w:tc>
        <w:tc>
          <w:tcPr>
            <w:tcW w:w="1598" w:type="pct"/>
            <w:gridSpan w:val="2"/>
            <w:shd w:val="clear" w:color="auto" w:fill="FFFFFF"/>
          </w:tcPr>
          <w:p w14:paraId="2C041591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Týden 144</w:t>
            </w:r>
          </w:p>
        </w:tc>
      </w:tr>
      <w:tr w:rsidR="00D935AB" w:rsidRPr="00994079" w14:paraId="054D10EE" w14:textId="77777777" w:rsidTr="00B27782">
        <w:trPr>
          <w:cantSplit/>
          <w:trHeight w:val="146"/>
          <w:tblHeader/>
        </w:trPr>
        <w:tc>
          <w:tcPr>
            <w:tcW w:w="1805" w:type="pct"/>
            <w:shd w:val="clear" w:color="auto" w:fill="FFFFFF"/>
          </w:tcPr>
          <w:p w14:paraId="53C5D880" w14:textId="77777777" w:rsidR="006139C1" w:rsidRPr="00994079" w:rsidRDefault="006139C1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8" w:type="pct"/>
            <w:shd w:val="clear" w:color="auto" w:fill="FFFFFF"/>
            <w:hideMark/>
          </w:tcPr>
          <w:p w14:paraId="680F78C5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hanging="38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E/C/F/TAF</w:t>
            </w:r>
          </w:p>
          <w:p w14:paraId="34990857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hanging="38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(n = 866)</w:t>
            </w:r>
          </w:p>
        </w:tc>
        <w:tc>
          <w:tcPr>
            <w:tcW w:w="799" w:type="pct"/>
            <w:shd w:val="clear" w:color="auto" w:fill="FFFFFF"/>
            <w:hideMark/>
          </w:tcPr>
          <w:p w14:paraId="6DE1C539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E/C/F/TDF</w:t>
            </w:r>
            <w:r w:rsidRPr="00994079">
              <w:rPr>
                <w:rFonts w:asciiTheme="majorBidi" w:hAnsiTheme="majorBidi" w:cstheme="majorBidi"/>
                <w:b/>
                <w:sz w:val="20"/>
                <w:vertAlign w:val="superscript"/>
              </w:rPr>
              <w:t>e</w:t>
            </w:r>
          </w:p>
          <w:p w14:paraId="095810D3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(n = 867)</w:t>
            </w:r>
          </w:p>
        </w:tc>
        <w:tc>
          <w:tcPr>
            <w:tcW w:w="798" w:type="pct"/>
            <w:shd w:val="clear" w:color="auto" w:fill="FFFFFF"/>
          </w:tcPr>
          <w:p w14:paraId="128A1E89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E/C/F/TAF</w:t>
            </w:r>
          </w:p>
          <w:p w14:paraId="57C223DE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(n = 866)</w:t>
            </w:r>
          </w:p>
        </w:tc>
        <w:tc>
          <w:tcPr>
            <w:tcW w:w="799" w:type="pct"/>
            <w:shd w:val="clear" w:color="auto" w:fill="FFFFFF"/>
          </w:tcPr>
          <w:p w14:paraId="4DE6DB08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E/C/F/TDF</w:t>
            </w:r>
          </w:p>
          <w:p w14:paraId="2C6DA483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(n = 867)</w:t>
            </w:r>
          </w:p>
        </w:tc>
      </w:tr>
      <w:tr w:rsidR="00D935AB" w:rsidRPr="00994079" w14:paraId="19F43D5B" w14:textId="77777777" w:rsidTr="00B27782">
        <w:trPr>
          <w:cantSplit/>
        </w:trPr>
        <w:tc>
          <w:tcPr>
            <w:tcW w:w="1805" w:type="pct"/>
            <w:shd w:val="clear" w:color="auto" w:fill="FFFFFF"/>
            <w:hideMark/>
          </w:tcPr>
          <w:p w14:paraId="788F3E0B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HIV</w:t>
            </w: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&lt; 50 kopií/ml</w:t>
            </w:r>
          </w:p>
        </w:tc>
        <w:tc>
          <w:tcPr>
            <w:tcW w:w="798" w:type="pct"/>
            <w:shd w:val="clear" w:color="auto" w:fill="FFFFFF"/>
            <w:hideMark/>
          </w:tcPr>
          <w:p w14:paraId="2A4C260E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92 %</w:t>
            </w:r>
          </w:p>
        </w:tc>
        <w:tc>
          <w:tcPr>
            <w:tcW w:w="799" w:type="pct"/>
            <w:shd w:val="clear" w:color="auto" w:fill="FFFFFF"/>
            <w:hideMark/>
          </w:tcPr>
          <w:p w14:paraId="465CBCE1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90 %</w:t>
            </w:r>
          </w:p>
        </w:tc>
        <w:tc>
          <w:tcPr>
            <w:tcW w:w="798" w:type="pct"/>
            <w:shd w:val="clear" w:color="auto" w:fill="FFFFFF"/>
          </w:tcPr>
          <w:p w14:paraId="6EC6DCC0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84 % </w:t>
            </w:r>
          </w:p>
        </w:tc>
        <w:tc>
          <w:tcPr>
            <w:tcW w:w="799" w:type="pct"/>
            <w:shd w:val="clear" w:color="auto" w:fill="FFFFFF"/>
          </w:tcPr>
          <w:p w14:paraId="5E0FA9DC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80 % </w:t>
            </w:r>
          </w:p>
        </w:tc>
      </w:tr>
      <w:tr w:rsidR="00412950" w:rsidRPr="00994079" w14:paraId="5BE7815E" w14:textId="77777777" w:rsidTr="00B27782">
        <w:trPr>
          <w:cantSplit/>
          <w:trHeight w:val="260"/>
        </w:trPr>
        <w:tc>
          <w:tcPr>
            <w:tcW w:w="1805" w:type="pct"/>
            <w:shd w:val="clear" w:color="auto" w:fill="FFFFFF"/>
            <w:hideMark/>
          </w:tcPr>
          <w:p w14:paraId="49E29D21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Rozdíl mezi léčbami</w:t>
            </w:r>
          </w:p>
        </w:tc>
        <w:tc>
          <w:tcPr>
            <w:tcW w:w="1598" w:type="pct"/>
            <w:gridSpan w:val="2"/>
            <w:shd w:val="clear" w:color="auto" w:fill="FFFFFF"/>
            <w:hideMark/>
          </w:tcPr>
          <w:p w14:paraId="15B2E95C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 xml:space="preserve">2,0 % (95 % CI: </w:t>
            </w: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noBreakHyphen/>
              <w:t>0,7 % až 4,7 %)</w:t>
            </w:r>
          </w:p>
        </w:tc>
        <w:tc>
          <w:tcPr>
            <w:tcW w:w="1598" w:type="pct"/>
            <w:gridSpan w:val="2"/>
            <w:shd w:val="clear" w:color="auto" w:fill="FFFFFF"/>
          </w:tcPr>
          <w:p w14:paraId="0BAF3741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4,2 % (95% CI: 0,6 % až 7,8 %) </w:t>
            </w:r>
          </w:p>
        </w:tc>
      </w:tr>
      <w:tr w:rsidR="00D935AB" w:rsidRPr="00994079" w14:paraId="3437725C" w14:textId="77777777" w:rsidTr="00B27782">
        <w:trPr>
          <w:cantSplit/>
          <w:trHeight w:val="243"/>
        </w:trPr>
        <w:tc>
          <w:tcPr>
            <w:tcW w:w="1805" w:type="pct"/>
            <w:shd w:val="clear" w:color="auto" w:fill="FFFFFF"/>
            <w:hideMark/>
          </w:tcPr>
          <w:p w14:paraId="5B5ADB4C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HIV</w:t>
            </w: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≥ 50 kopií/ml</w:t>
            </w:r>
            <w:r w:rsidRPr="00994079">
              <w:rPr>
                <w:rFonts w:asciiTheme="majorBidi" w:hAnsiTheme="majorBidi" w:cstheme="majorBidi"/>
                <w:b/>
                <w:sz w:val="20"/>
                <w:bdr w:val="nil"/>
                <w:vertAlign w:val="superscript"/>
                <w:lang w:bidi="cs-CZ"/>
              </w:rPr>
              <w:t>c</w:t>
            </w:r>
          </w:p>
        </w:tc>
        <w:tc>
          <w:tcPr>
            <w:tcW w:w="798" w:type="pct"/>
            <w:shd w:val="clear" w:color="auto" w:fill="FFFFFF"/>
            <w:hideMark/>
          </w:tcPr>
          <w:p w14:paraId="479BDEE1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4 %</w:t>
            </w:r>
          </w:p>
        </w:tc>
        <w:tc>
          <w:tcPr>
            <w:tcW w:w="799" w:type="pct"/>
            <w:shd w:val="clear" w:color="auto" w:fill="FFFFFF"/>
            <w:hideMark/>
          </w:tcPr>
          <w:p w14:paraId="41C249A3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4 %</w:t>
            </w:r>
          </w:p>
        </w:tc>
        <w:tc>
          <w:tcPr>
            <w:tcW w:w="798" w:type="pct"/>
            <w:shd w:val="clear" w:color="auto" w:fill="FFFFFF"/>
          </w:tcPr>
          <w:p w14:paraId="558FBB45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5 % </w:t>
            </w:r>
          </w:p>
        </w:tc>
        <w:tc>
          <w:tcPr>
            <w:tcW w:w="799" w:type="pct"/>
            <w:shd w:val="clear" w:color="auto" w:fill="FFFFFF"/>
          </w:tcPr>
          <w:p w14:paraId="061023BB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4 % </w:t>
            </w:r>
          </w:p>
        </w:tc>
      </w:tr>
      <w:tr w:rsidR="00D935AB" w:rsidRPr="00994079" w14:paraId="633AD683" w14:textId="77777777" w:rsidTr="00B27782">
        <w:trPr>
          <w:cantSplit/>
        </w:trPr>
        <w:tc>
          <w:tcPr>
            <w:tcW w:w="1805" w:type="pct"/>
            <w:shd w:val="clear" w:color="auto" w:fill="FFFFFF"/>
            <w:hideMark/>
          </w:tcPr>
          <w:p w14:paraId="4E2AFA74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Žádná virologická data v týdnu 48 nebo 144</w:t>
            </w:r>
          </w:p>
        </w:tc>
        <w:tc>
          <w:tcPr>
            <w:tcW w:w="798" w:type="pct"/>
            <w:shd w:val="clear" w:color="auto" w:fill="FFFFFF"/>
            <w:hideMark/>
          </w:tcPr>
          <w:p w14:paraId="61D71579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4 %</w:t>
            </w:r>
          </w:p>
        </w:tc>
        <w:tc>
          <w:tcPr>
            <w:tcW w:w="799" w:type="pct"/>
            <w:shd w:val="clear" w:color="auto" w:fill="FFFFFF"/>
            <w:hideMark/>
          </w:tcPr>
          <w:p w14:paraId="135F9AED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6 %</w:t>
            </w:r>
          </w:p>
        </w:tc>
        <w:tc>
          <w:tcPr>
            <w:tcW w:w="798" w:type="pct"/>
            <w:shd w:val="clear" w:color="auto" w:fill="FFFFFF"/>
          </w:tcPr>
          <w:p w14:paraId="55C73303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11 % </w:t>
            </w:r>
          </w:p>
        </w:tc>
        <w:tc>
          <w:tcPr>
            <w:tcW w:w="799" w:type="pct"/>
            <w:shd w:val="clear" w:color="auto" w:fill="FFFFFF"/>
          </w:tcPr>
          <w:p w14:paraId="55FCEDC7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16 % </w:t>
            </w:r>
          </w:p>
        </w:tc>
      </w:tr>
      <w:tr w:rsidR="00D935AB" w:rsidRPr="00994079" w14:paraId="2A340C67" w14:textId="77777777" w:rsidTr="00B27782">
        <w:trPr>
          <w:cantSplit/>
        </w:trPr>
        <w:tc>
          <w:tcPr>
            <w:tcW w:w="1805" w:type="pct"/>
            <w:shd w:val="clear" w:color="auto" w:fill="FFFFFF"/>
            <w:hideMark/>
          </w:tcPr>
          <w:p w14:paraId="63445D05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  <w:vertAlign w:val="superscript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Studijní léčba přerušena kvůli nežádoucím účinkům nebo úmrtí</w:t>
            </w:r>
            <w:r w:rsidRPr="00994079">
              <w:rPr>
                <w:rFonts w:asciiTheme="majorBidi" w:hAnsiTheme="majorBidi" w:cstheme="majorBidi"/>
                <w:sz w:val="20"/>
                <w:bdr w:val="nil"/>
                <w:vertAlign w:val="superscript"/>
                <w:lang w:bidi="cs-CZ"/>
              </w:rPr>
              <w:t>d</w:t>
            </w:r>
          </w:p>
        </w:tc>
        <w:tc>
          <w:tcPr>
            <w:tcW w:w="798" w:type="pct"/>
            <w:shd w:val="clear" w:color="auto" w:fill="FFFFFF"/>
            <w:hideMark/>
          </w:tcPr>
          <w:p w14:paraId="50B16534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1 %</w:t>
            </w:r>
          </w:p>
        </w:tc>
        <w:tc>
          <w:tcPr>
            <w:tcW w:w="799" w:type="pct"/>
            <w:shd w:val="clear" w:color="auto" w:fill="FFFFFF"/>
            <w:hideMark/>
          </w:tcPr>
          <w:p w14:paraId="4084544E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2 %</w:t>
            </w:r>
          </w:p>
        </w:tc>
        <w:tc>
          <w:tcPr>
            <w:tcW w:w="798" w:type="pct"/>
            <w:shd w:val="clear" w:color="auto" w:fill="FFFFFF"/>
          </w:tcPr>
          <w:p w14:paraId="2FA31B10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1 % </w:t>
            </w:r>
          </w:p>
        </w:tc>
        <w:tc>
          <w:tcPr>
            <w:tcW w:w="799" w:type="pct"/>
            <w:shd w:val="clear" w:color="auto" w:fill="FFFFFF"/>
          </w:tcPr>
          <w:p w14:paraId="1F520FC7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3 % </w:t>
            </w:r>
          </w:p>
        </w:tc>
      </w:tr>
      <w:tr w:rsidR="00D935AB" w:rsidRPr="00994079" w14:paraId="369C0BF4" w14:textId="77777777" w:rsidTr="00B27782">
        <w:trPr>
          <w:cantSplit/>
        </w:trPr>
        <w:tc>
          <w:tcPr>
            <w:tcW w:w="1805" w:type="pct"/>
            <w:shd w:val="clear" w:color="auto" w:fill="FFFFFF"/>
            <w:hideMark/>
          </w:tcPr>
          <w:p w14:paraId="29CC8D5B" w14:textId="6032531E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  <w:vertAlign w:val="superscript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Studijní léčba přerušena z jiných důvodů a poslední dostupný údaj o koncentraci HIV</w:t>
            </w: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noBreakHyphen/>
              <w:t>1 RNA &lt; 50 kopií/ml</w:t>
            </w:r>
            <w:r w:rsidRPr="00994079">
              <w:rPr>
                <w:rFonts w:asciiTheme="majorBidi" w:hAnsiTheme="majorBidi" w:cstheme="majorBidi"/>
                <w:sz w:val="20"/>
                <w:bdr w:val="nil"/>
                <w:vertAlign w:val="superscript"/>
                <w:lang w:bidi="cs-CZ"/>
              </w:rPr>
              <w:t>e</w:t>
            </w:r>
          </w:p>
        </w:tc>
        <w:tc>
          <w:tcPr>
            <w:tcW w:w="798" w:type="pct"/>
            <w:shd w:val="clear" w:color="auto" w:fill="FFFFFF"/>
            <w:hideMark/>
          </w:tcPr>
          <w:p w14:paraId="2757AFE8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2 %</w:t>
            </w:r>
          </w:p>
        </w:tc>
        <w:tc>
          <w:tcPr>
            <w:tcW w:w="799" w:type="pct"/>
            <w:shd w:val="clear" w:color="auto" w:fill="FFFFFF"/>
            <w:hideMark/>
          </w:tcPr>
          <w:p w14:paraId="6A041492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4 %</w:t>
            </w:r>
          </w:p>
        </w:tc>
        <w:tc>
          <w:tcPr>
            <w:tcW w:w="798" w:type="pct"/>
            <w:shd w:val="clear" w:color="auto" w:fill="FFFFFF"/>
          </w:tcPr>
          <w:p w14:paraId="39961535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9 % </w:t>
            </w:r>
          </w:p>
        </w:tc>
        <w:tc>
          <w:tcPr>
            <w:tcW w:w="799" w:type="pct"/>
            <w:shd w:val="clear" w:color="auto" w:fill="FFFFFF"/>
          </w:tcPr>
          <w:p w14:paraId="4DB868DF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11 % </w:t>
            </w:r>
          </w:p>
        </w:tc>
      </w:tr>
      <w:tr w:rsidR="00D935AB" w:rsidRPr="00994079" w14:paraId="6BCD478D" w14:textId="77777777" w:rsidTr="00B27782">
        <w:trPr>
          <w:cantSplit/>
        </w:trPr>
        <w:tc>
          <w:tcPr>
            <w:tcW w:w="1805" w:type="pct"/>
            <w:shd w:val="clear" w:color="auto" w:fill="FFFFFF"/>
            <w:hideMark/>
          </w:tcPr>
          <w:p w14:paraId="1B835A6C" w14:textId="77777777" w:rsidR="006139C1" w:rsidRPr="00994079" w:rsidRDefault="002E3BEE" w:rsidP="008672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2972"/>
                <w:tab w:val="left" w:pos="3600"/>
                <w:tab w:val="left" w:pos="3960"/>
                <w:tab w:val="left" w:pos="4320"/>
              </w:tabs>
              <w:ind w:left="0" w:right="157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Údaje z tohoto období chybí, ale jedinec nadále na studijní léčbě</w:t>
            </w:r>
          </w:p>
        </w:tc>
        <w:tc>
          <w:tcPr>
            <w:tcW w:w="798" w:type="pct"/>
            <w:shd w:val="clear" w:color="auto" w:fill="FFFFFF"/>
            <w:hideMark/>
          </w:tcPr>
          <w:p w14:paraId="19309F5A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1 %</w:t>
            </w:r>
          </w:p>
        </w:tc>
        <w:tc>
          <w:tcPr>
            <w:tcW w:w="799" w:type="pct"/>
            <w:shd w:val="clear" w:color="auto" w:fill="FFFFFF"/>
            <w:hideMark/>
          </w:tcPr>
          <w:p w14:paraId="795E096C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&lt; 1 %</w:t>
            </w:r>
          </w:p>
        </w:tc>
        <w:tc>
          <w:tcPr>
            <w:tcW w:w="798" w:type="pct"/>
            <w:shd w:val="clear" w:color="auto" w:fill="FFFFFF"/>
          </w:tcPr>
          <w:p w14:paraId="279C6A40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1 % </w:t>
            </w:r>
          </w:p>
        </w:tc>
        <w:tc>
          <w:tcPr>
            <w:tcW w:w="799" w:type="pct"/>
            <w:shd w:val="clear" w:color="auto" w:fill="FFFFFF"/>
          </w:tcPr>
          <w:p w14:paraId="36A4D006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1 % </w:t>
            </w:r>
          </w:p>
        </w:tc>
      </w:tr>
      <w:tr w:rsidR="00D935AB" w:rsidRPr="00994079" w14:paraId="44F4EEA6" w14:textId="77777777" w:rsidTr="00B27782">
        <w:trPr>
          <w:cantSplit/>
          <w:trHeight w:val="432"/>
        </w:trPr>
        <w:tc>
          <w:tcPr>
            <w:tcW w:w="1805" w:type="pct"/>
            <w:shd w:val="clear" w:color="auto" w:fill="FFFFFF"/>
          </w:tcPr>
          <w:p w14:paraId="3D3ED01A" w14:textId="77777777" w:rsidR="006139C1" w:rsidRPr="00994079" w:rsidRDefault="002E3BEE" w:rsidP="00D935AB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Podíl (%) pacientů s HIV</w:t>
            </w: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&lt; 50 kopií/ml podle podskupiny</w:t>
            </w:r>
          </w:p>
        </w:tc>
        <w:tc>
          <w:tcPr>
            <w:tcW w:w="798" w:type="pct"/>
            <w:shd w:val="clear" w:color="auto" w:fill="FFFFFF"/>
          </w:tcPr>
          <w:p w14:paraId="2DC2543B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9" w:type="pct"/>
            <w:shd w:val="clear" w:color="auto" w:fill="FFFFFF"/>
          </w:tcPr>
          <w:p w14:paraId="13262CA9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8" w:type="pct"/>
            <w:shd w:val="clear" w:color="auto" w:fill="FFFFFF"/>
          </w:tcPr>
          <w:p w14:paraId="3A8BFEFA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799" w:type="pct"/>
            <w:shd w:val="clear" w:color="auto" w:fill="FFFFFF"/>
          </w:tcPr>
          <w:p w14:paraId="27C17D69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2F552A" w:rsidRPr="00994079" w14:paraId="345A939F" w14:textId="77777777" w:rsidTr="00D935AB">
        <w:trPr>
          <w:cantSplit/>
          <w:trHeight w:val="261"/>
        </w:trPr>
        <w:tc>
          <w:tcPr>
            <w:tcW w:w="5000" w:type="pct"/>
            <w:gridSpan w:val="5"/>
            <w:shd w:val="clear" w:color="auto" w:fill="FFFFFF"/>
          </w:tcPr>
          <w:p w14:paraId="559E48C5" w14:textId="2E424B57" w:rsidR="002F552A" w:rsidRPr="008C0EE9" w:rsidRDefault="00536445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Theme="majorBidi" w:hAnsiTheme="majorBidi" w:cstheme="majorBidi"/>
                <w:sz w:val="20"/>
                <w:highlight w:val="green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Podíl (%) pacientů s HIV</w:t>
            </w:r>
            <w:r w:rsidRPr="0073376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 xml:space="preserve">1 RNA &lt; 50 kopií/ml podle podskupiny </w:t>
            </w:r>
          </w:p>
        </w:tc>
      </w:tr>
      <w:tr w:rsidR="00D935AB" w:rsidRPr="00994079" w14:paraId="376EB4AC" w14:textId="77777777" w:rsidTr="00B27782">
        <w:trPr>
          <w:cantSplit/>
          <w:trHeight w:val="456"/>
        </w:trPr>
        <w:tc>
          <w:tcPr>
            <w:tcW w:w="1805" w:type="pct"/>
            <w:shd w:val="clear" w:color="auto" w:fill="FFFFFF"/>
          </w:tcPr>
          <w:p w14:paraId="0374376A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Věk</w:t>
            </w:r>
          </w:p>
          <w:p w14:paraId="1C7EA092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&lt; 50 let</w:t>
            </w:r>
          </w:p>
          <w:p w14:paraId="40E2CA52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≥ 50 let</w:t>
            </w:r>
          </w:p>
        </w:tc>
        <w:tc>
          <w:tcPr>
            <w:tcW w:w="798" w:type="pct"/>
            <w:shd w:val="clear" w:color="auto" w:fill="FFFFFF"/>
          </w:tcPr>
          <w:p w14:paraId="577877FD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43A01AB3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716/777 (92 %)</w:t>
            </w:r>
          </w:p>
          <w:p w14:paraId="702D0D2E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84/89 (94 %)</w:t>
            </w:r>
          </w:p>
        </w:tc>
        <w:tc>
          <w:tcPr>
            <w:tcW w:w="799" w:type="pct"/>
            <w:shd w:val="clear" w:color="auto" w:fill="FFFFFF"/>
          </w:tcPr>
          <w:p w14:paraId="0B5F9AD8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6DC41121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680/753 (90 %)</w:t>
            </w:r>
          </w:p>
          <w:p w14:paraId="15D215D4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104/114 (91 %)</w:t>
            </w:r>
          </w:p>
        </w:tc>
        <w:tc>
          <w:tcPr>
            <w:tcW w:w="798" w:type="pct"/>
            <w:shd w:val="clear" w:color="auto" w:fill="FFFFFF"/>
          </w:tcPr>
          <w:p w14:paraId="379C1CCA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7D2F2571" w14:textId="77777777" w:rsidR="00412950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647/777 (83 %)</w:t>
            </w:r>
          </w:p>
          <w:p w14:paraId="7B0942C0" w14:textId="03A21C95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82/89 (92 %)</w:t>
            </w:r>
          </w:p>
        </w:tc>
        <w:tc>
          <w:tcPr>
            <w:tcW w:w="799" w:type="pct"/>
            <w:shd w:val="clear" w:color="auto" w:fill="FFFFFF"/>
          </w:tcPr>
          <w:p w14:paraId="2D52C9FF" w14:textId="77777777" w:rsidR="006139C1" w:rsidRPr="00994079" w:rsidRDefault="006139C1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05D6FF2E" w14:textId="77777777" w:rsidR="00412950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602/753 (80 %)</w:t>
            </w:r>
          </w:p>
          <w:p w14:paraId="5C1BF40E" w14:textId="16A65351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92/114 (81 %)</w:t>
            </w:r>
          </w:p>
        </w:tc>
      </w:tr>
      <w:tr w:rsidR="00D935AB" w:rsidRPr="00994079" w14:paraId="322ACD3D" w14:textId="77777777" w:rsidTr="00B27782">
        <w:trPr>
          <w:cantSplit/>
          <w:trHeight w:val="456"/>
        </w:trPr>
        <w:tc>
          <w:tcPr>
            <w:tcW w:w="1805" w:type="pct"/>
            <w:shd w:val="clear" w:color="auto" w:fill="FFFFFF"/>
          </w:tcPr>
          <w:p w14:paraId="2D16006E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Pohlaví</w:t>
            </w:r>
          </w:p>
          <w:p w14:paraId="401B3C8D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Muž</w:t>
            </w:r>
          </w:p>
          <w:p w14:paraId="6FEEB6BA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Žena</w:t>
            </w:r>
          </w:p>
        </w:tc>
        <w:tc>
          <w:tcPr>
            <w:tcW w:w="798" w:type="pct"/>
            <w:shd w:val="clear" w:color="auto" w:fill="FFFFFF"/>
          </w:tcPr>
          <w:p w14:paraId="33E4DEAE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6E3F7C45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674/733 (92 %)</w:t>
            </w:r>
          </w:p>
          <w:p w14:paraId="148F52B6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126/133 (95 %)</w:t>
            </w:r>
          </w:p>
        </w:tc>
        <w:tc>
          <w:tcPr>
            <w:tcW w:w="799" w:type="pct"/>
            <w:shd w:val="clear" w:color="auto" w:fill="FFFFFF"/>
          </w:tcPr>
          <w:p w14:paraId="5964DC78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0D6AC4F5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673/740 (91 %)</w:t>
            </w:r>
          </w:p>
          <w:p w14:paraId="5412AAEB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111/127 (87 %)</w:t>
            </w:r>
          </w:p>
        </w:tc>
        <w:tc>
          <w:tcPr>
            <w:tcW w:w="798" w:type="pct"/>
            <w:shd w:val="clear" w:color="auto" w:fill="FFFFFF"/>
          </w:tcPr>
          <w:p w14:paraId="6B33D0E3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7806DCD9" w14:textId="77777777" w:rsidR="00412950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616/733 (84 %)</w:t>
            </w:r>
          </w:p>
          <w:p w14:paraId="3DE1744C" w14:textId="6D3DD44F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113/133 (85 %)</w:t>
            </w:r>
          </w:p>
        </w:tc>
        <w:tc>
          <w:tcPr>
            <w:tcW w:w="799" w:type="pct"/>
            <w:shd w:val="clear" w:color="auto" w:fill="FFFFFF"/>
          </w:tcPr>
          <w:p w14:paraId="0D376DBD" w14:textId="77777777" w:rsidR="006139C1" w:rsidRPr="00994079" w:rsidRDefault="006139C1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0DC26926" w14:textId="77777777" w:rsidR="00412950" w:rsidRPr="00994079" w:rsidRDefault="002E3BEE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603/740 (81 %)</w:t>
            </w:r>
          </w:p>
          <w:p w14:paraId="2279B53E" w14:textId="2B559859" w:rsidR="006139C1" w:rsidRPr="00994079" w:rsidRDefault="002E3BEE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91/127 (72 %)</w:t>
            </w:r>
          </w:p>
        </w:tc>
      </w:tr>
      <w:tr w:rsidR="00D935AB" w:rsidRPr="00994079" w14:paraId="36E2211F" w14:textId="77777777" w:rsidTr="00B27782">
        <w:trPr>
          <w:cantSplit/>
          <w:trHeight w:val="456"/>
        </w:trPr>
        <w:tc>
          <w:tcPr>
            <w:tcW w:w="1805" w:type="pct"/>
            <w:shd w:val="clear" w:color="auto" w:fill="FFFFFF"/>
          </w:tcPr>
          <w:p w14:paraId="2F105C1A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Rasa</w:t>
            </w:r>
          </w:p>
          <w:p w14:paraId="21AA1B1A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Černošská</w:t>
            </w:r>
          </w:p>
          <w:p w14:paraId="15DE7D21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Jiná než černošská</w:t>
            </w:r>
          </w:p>
        </w:tc>
        <w:tc>
          <w:tcPr>
            <w:tcW w:w="798" w:type="pct"/>
            <w:shd w:val="clear" w:color="auto" w:fill="FFFFFF"/>
          </w:tcPr>
          <w:p w14:paraId="137315CF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4118703B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197/223 (88 %)</w:t>
            </w:r>
          </w:p>
          <w:p w14:paraId="61964C97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603/643 (94 %)</w:t>
            </w:r>
          </w:p>
        </w:tc>
        <w:tc>
          <w:tcPr>
            <w:tcW w:w="799" w:type="pct"/>
            <w:shd w:val="clear" w:color="auto" w:fill="FFFFFF"/>
          </w:tcPr>
          <w:p w14:paraId="5E052FCB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08077104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177/213 (83 %)</w:t>
            </w:r>
          </w:p>
          <w:p w14:paraId="20875A02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607/654 (93 %)</w:t>
            </w:r>
          </w:p>
        </w:tc>
        <w:tc>
          <w:tcPr>
            <w:tcW w:w="798" w:type="pct"/>
            <w:shd w:val="clear" w:color="auto" w:fill="FFFFFF"/>
          </w:tcPr>
          <w:p w14:paraId="0394B102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6B42C933" w14:textId="77777777" w:rsidR="00412950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168/223 (75 %)</w:t>
            </w:r>
          </w:p>
          <w:p w14:paraId="7A5748A1" w14:textId="48BBE4BC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561/643 (87 %)</w:t>
            </w:r>
          </w:p>
        </w:tc>
        <w:tc>
          <w:tcPr>
            <w:tcW w:w="799" w:type="pct"/>
            <w:shd w:val="clear" w:color="auto" w:fill="FFFFFF"/>
          </w:tcPr>
          <w:p w14:paraId="018A3D75" w14:textId="77777777" w:rsidR="006139C1" w:rsidRPr="00994079" w:rsidRDefault="006139C1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2E610889" w14:textId="77777777" w:rsidR="00412950" w:rsidRPr="00994079" w:rsidRDefault="002E3BEE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152/213 (71 %)</w:t>
            </w:r>
          </w:p>
          <w:p w14:paraId="2F645373" w14:textId="7D512E10" w:rsidR="006139C1" w:rsidRPr="00994079" w:rsidRDefault="002E3BEE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542/654 (83 %)</w:t>
            </w:r>
          </w:p>
        </w:tc>
      </w:tr>
      <w:tr w:rsidR="00D935AB" w:rsidRPr="00994079" w14:paraId="6F480E8F" w14:textId="77777777" w:rsidTr="00B27782">
        <w:trPr>
          <w:cantSplit/>
          <w:trHeight w:val="456"/>
        </w:trPr>
        <w:tc>
          <w:tcPr>
            <w:tcW w:w="1805" w:type="pct"/>
            <w:shd w:val="clear" w:color="auto" w:fill="FFFFFF"/>
          </w:tcPr>
          <w:p w14:paraId="1C1D6609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Výchozí virová nálož</w:t>
            </w:r>
          </w:p>
          <w:p w14:paraId="2EE0393E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≤ 100 000 kopií/ml</w:t>
            </w:r>
          </w:p>
          <w:p w14:paraId="6B00CE6C" w14:textId="77777777" w:rsidR="006139C1" w:rsidRPr="00994079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&gt; 100 000 kopií/ml</w:t>
            </w:r>
          </w:p>
        </w:tc>
        <w:tc>
          <w:tcPr>
            <w:tcW w:w="798" w:type="pct"/>
            <w:shd w:val="clear" w:color="auto" w:fill="FFFFFF"/>
          </w:tcPr>
          <w:p w14:paraId="18FBE957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13337BDC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629/670 (94 %)</w:t>
            </w:r>
          </w:p>
          <w:p w14:paraId="392364D0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171/196 (87 %)</w:t>
            </w:r>
          </w:p>
        </w:tc>
        <w:tc>
          <w:tcPr>
            <w:tcW w:w="799" w:type="pct"/>
            <w:shd w:val="clear" w:color="auto" w:fill="FFFFFF"/>
          </w:tcPr>
          <w:p w14:paraId="1DDF5AC1" w14:textId="77777777" w:rsidR="006139C1" w:rsidRPr="00994079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1CA953C4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610/672 (91 %)</w:t>
            </w:r>
          </w:p>
          <w:p w14:paraId="26FF3BC7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174/195 (89 %)</w:t>
            </w:r>
          </w:p>
        </w:tc>
        <w:tc>
          <w:tcPr>
            <w:tcW w:w="798" w:type="pct"/>
            <w:shd w:val="clear" w:color="auto" w:fill="FFFFFF"/>
          </w:tcPr>
          <w:p w14:paraId="28A51643" w14:textId="77777777" w:rsidR="006139C1" w:rsidRPr="00994079" w:rsidRDefault="006139C1" w:rsidP="00412950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bdr w:val="nil"/>
                <w:lang w:val="cs-CZ" w:eastAsia="en-US" w:bidi="cs-CZ"/>
              </w:rPr>
            </w:pPr>
          </w:p>
          <w:p w14:paraId="6053E16E" w14:textId="77777777" w:rsidR="006139C1" w:rsidRPr="00994079" w:rsidRDefault="002E3BEE" w:rsidP="00412950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  <w:bdr w:val="nil"/>
                <w:lang w:val="cs-CZ" w:eastAsia="en-US" w:bidi="cs-CZ"/>
              </w:rPr>
            </w:pPr>
            <w:r w:rsidRPr="00994079">
              <w:rPr>
                <w:rFonts w:asciiTheme="majorBidi" w:hAnsiTheme="majorBidi" w:cstheme="majorBidi"/>
                <w:color w:val="auto"/>
                <w:sz w:val="20"/>
                <w:szCs w:val="20"/>
                <w:bdr w:val="nil"/>
                <w:lang w:val="cs-CZ" w:eastAsia="en-US" w:bidi="cs-CZ"/>
              </w:rPr>
              <w:t>567/670 (85 %)</w:t>
            </w:r>
          </w:p>
          <w:p w14:paraId="0CFC11AE" w14:textId="77777777" w:rsidR="006139C1" w:rsidRPr="00994079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162/196 (83 %)</w:t>
            </w:r>
          </w:p>
        </w:tc>
        <w:tc>
          <w:tcPr>
            <w:tcW w:w="799" w:type="pct"/>
            <w:shd w:val="clear" w:color="auto" w:fill="FFFFFF"/>
          </w:tcPr>
          <w:p w14:paraId="3D3EF616" w14:textId="77777777" w:rsidR="006139C1" w:rsidRPr="00994079" w:rsidRDefault="006139C1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33737479" w14:textId="77777777" w:rsidR="006139C1" w:rsidRPr="00994079" w:rsidRDefault="002E3BEE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537/672 80 %) 157/195 (81 %)</w:t>
            </w:r>
          </w:p>
        </w:tc>
      </w:tr>
      <w:tr w:rsidR="00D935AB" w:rsidRPr="001B35DB" w14:paraId="1B768D20" w14:textId="77777777" w:rsidTr="00B27782">
        <w:trPr>
          <w:cantSplit/>
          <w:trHeight w:val="456"/>
        </w:trPr>
        <w:tc>
          <w:tcPr>
            <w:tcW w:w="1805" w:type="pct"/>
            <w:shd w:val="clear" w:color="auto" w:fill="FFFFFF"/>
          </w:tcPr>
          <w:p w14:paraId="3A638487" w14:textId="77777777" w:rsidR="006139C1" w:rsidRPr="001B35DB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1B35D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Výchozí počet CD4+ buněk</w:t>
            </w:r>
          </w:p>
          <w:p w14:paraId="16DFFD32" w14:textId="77777777" w:rsidR="006139C1" w:rsidRPr="001B35DB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&lt; 200 buněk/</w:t>
            </w:r>
            <w:r w:rsidRPr="001B35DB">
              <w:rPr>
                <w:rFonts w:asciiTheme="majorBidi" w:hAnsiTheme="majorBidi" w:cstheme="majorBidi"/>
                <w:sz w:val="20"/>
              </w:rPr>
              <w:t>mm</w:t>
            </w:r>
            <w:r w:rsidRPr="001B35DB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  <w:p w14:paraId="2A012BF3" w14:textId="77777777" w:rsidR="006139C1" w:rsidRPr="001B35DB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≥ 200 buněk/</w:t>
            </w:r>
            <w:r w:rsidRPr="001B35DB">
              <w:rPr>
                <w:rFonts w:asciiTheme="majorBidi" w:hAnsiTheme="majorBidi" w:cstheme="majorBidi"/>
                <w:sz w:val="20"/>
              </w:rPr>
              <w:t>mm</w:t>
            </w:r>
            <w:r w:rsidRPr="001B35DB">
              <w:rPr>
                <w:rFonts w:asciiTheme="majorBidi" w:hAnsiTheme="majorBidi" w:cstheme="majorBidi"/>
                <w:sz w:val="20"/>
                <w:vertAlign w:val="superscript"/>
              </w:rPr>
              <w:t>3</w:t>
            </w:r>
          </w:p>
        </w:tc>
        <w:tc>
          <w:tcPr>
            <w:tcW w:w="798" w:type="pct"/>
            <w:shd w:val="clear" w:color="auto" w:fill="FFFFFF"/>
          </w:tcPr>
          <w:p w14:paraId="09FFD961" w14:textId="77777777" w:rsidR="006139C1" w:rsidRPr="001B35DB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37431862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96/112 (86 %)</w:t>
            </w:r>
          </w:p>
          <w:p w14:paraId="240B3FA5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703/753 (93 %)</w:t>
            </w:r>
          </w:p>
        </w:tc>
        <w:tc>
          <w:tcPr>
            <w:tcW w:w="799" w:type="pct"/>
            <w:shd w:val="clear" w:color="auto" w:fill="FFFFFF"/>
          </w:tcPr>
          <w:p w14:paraId="5E9560D3" w14:textId="77777777" w:rsidR="006139C1" w:rsidRPr="001B35DB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23B06E39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104/117 (89 %)</w:t>
            </w:r>
          </w:p>
          <w:p w14:paraId="428145F1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680/750 (91 %)</w:t>
            </w:r>
          </w:p>
        </w:tc>
        <w:tc>
          <w:tcPr>
            <w:tcW w:w="798" w:type="pct"/>
            <w:shd w:val="clear" w:color="auto" w:fill="FFFFFF"/>
          </w:tcPr>
          <w:p w14:paraId="74650218" w14:textId="77777777" w:rsidR="006139C1" w:rsidRPr="001B35DB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278259AF" w14:textId="77777777" w:rsidR="00412950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93/112 (83 %)</w:t>
            </w:r>
          </w:p>
          <w:p w14:paraId="620E40DD" w14:textId="1F1FF18C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635/753 (84 %)</w:t>
            </w:r>
          </w:p>
        </w:tc>
        <w:tc>
          <w:tcPr>
            <w:tcW w:w="799" w:type="pct"/>
            <w:shd w:val="clear" w:color="auto" w:fill="FFFFFF"/>
          </w:tcPr>
          <w:p w14:paraId="57DB38B9" w14:textId="77777777" w:rsidR="006139C1" w:rsidRPr="001B35DB" w:rsidRDefault="006139C1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</w:p>
          <w:p w14:paraId="01B07668" w14:textId="77777777" w:rsidR="00412950" w:rsidRPr="001B35DB" w:rsidRDefault="002E3BEE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94/117 (80 %)</w:t>
            </w:r>
          </w:p>
          <w:p w14:paraId="101BF444" w14:textId="6973271D" w:rsidR="006139C1" w:rsidRPr="001B35DB" w:rsidRDefault="002E3BEE" w:rsidP="00412950">
            <w:pPr>
              <w:tabs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600/750 (80 %)</w:t>
            </w:r>
          </w:p>
        </w:tc>
      </w:tr>
      <w:tr w:rsidR="00D935AB" w:rsidRPr="001B35DB" w14:paraId="4C4B3EEE" w14:textId="77777777" w:rsidTr="00B27782">
        <w:trPr>
          <w:cantSplit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0D5D9" w14:textId="77777777" w:rsidR="006139C1" w:rsidRPr="001B35DB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1B35D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HIV</w:t>
            </w:r>
            <w:r w:rsidRPr="001B35D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&lt; 20 kopií/ml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8BBC6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84,4 %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881E2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84,0 %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B849B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 xml:space="preserve">81,1 %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B0F6B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 xml:space="preserve">75,8 % </w:t>
            </w:r>
          </w:p>
        </w:tc>
      </w:tr>
      <w:tr w:rsidR="00412950" w:rsidRPr="001B35DB" w14:paraId="7C14A1FA" w14:textId="77777777" w:rsidTr="00B27782">
        <w:trPr>
          <w:cantSplit/>
          <w:trHeight w:val="260"/>
        </w:trPr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A201A" w14:textId="77777777" w:rsidR="006139C1" w:rsidRPr="001B35DB" w:rsidRDefault="002E3BEE" w:rsidP="00D935A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Rozdíl mezi léčbami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E7802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 xml:space="preserve">0,4 % (95 % CI: </w:t>
            </w: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noBreakHyphen/>
              <w:t>3,0 % až 3,8 %)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EDA96" w14:textId="77777777" w:rsidR="006139C1" w:rsidRPr="001B35D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  <w:bdr w:val="nil"/>
                <w:lang w:bidi="cs-CZ"/>
              </w:rPr>
            </w:pPr>
            <w:r w:rsidRPr="001B35D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 xml:space="preserve">5,4% (95% CI: 1,5 % až 9,2 %) </w:t>
            </w:r>
          </w:p>
        </w:tc>
      </w:tr>
    </w:tbl>
    <w:p w14:paraId="3E96ECD4" w14:textId="77777777" w:rsidR="006139C1" w:rsidRPr="001B35DB" w:rsidRDefault="002E3BEE" w:rsidP="008672C9">
      <w:pPr>
        <w:keepNext/>
        <w:keepLines/>
        <w:ind w:left="0" w:firstLine="0"/>
        <w:rPr>
          <w:rFonts w:asciiTheme="majorBidi" w:hAnsiTheme="majorBidi" w:cstheme="majorBidi"/>
          <w:sz w:val="18"/>
          <w:szCs w:val="18"/>
        </w:rPr>
      </w:pPr>
      <w:r w:rsidRPr="001B35DB">
        <w:rPr>
          <w:rFonts w:asciiTheme="majorBidi" w:hAnsiTheme="majorBidi" w:cstheme="majorBidi"/>
          <w:sz w:val="18"/>
          <w:szCs w:val="18"/>
        </w:rPr>
        <w:t>E/C/F/TAF = elvitegravir/kobicistat/emtricitabin/tenofovir-alafenamid</w:t>
      </w:r>
    </w:p>
    <w:p w14:paraId="3F086858" w14:textId="77777777" w:rsidR="006139C1" w:rsidRPr="001B35DB" w:rsidRDefault="002E3BEE" w:rsidP="008672C9">
      <w:pPr>
        <w:keepNext/>
        <w:keepLines/>
        <w:ind w:left="0" w:firstLine="0"/>
        <w:rPr>
          <w:rFonts w:asciiTheme="majorBidi" w:hAnsiTheme="majorBidi" w:cstheme="majorBidi"/>
          <w:sz w:val="18"/>
          <w:szCs w:val="18"/>
          <w:bdr w:val="nil"/>
          <w:lang w:bidi="cs-CZ"/>
        </w:rPr>
      </w:pPr>
      <w:r w:rsidRPr="001B35DB">
        <w:rPr>
          <w:rFonts w:asciiTheme="majorBidi" w:hAnsiTheme="majorBidi" w:cstheme="majorBidi"/>
          <w:sz w:val="18"/>
          <w:szCs w:val="18"/>
        </w:rPr>
        <w:t>E/C/F/TDF = elvitegravir/kobicistat/emtricitabin/tenofovir-disoproxil-fumarát</w:t>
      </w:r>
    </w:p>
    <w:p w14:paraId="4097BDF4" w14:textId="0BC4E63D" w:rsidR="006139C1" w:rsidRPr="001B35DB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  <w:bdr w:val="nil"/>
          <w:lang w:bidi="cs-CZ"/>
        </w:rPr>
      </w:pPr>
      <w:r w:rsidRPr="001B35D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a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1B35DB">
        <w:rPr>
          <w:rFonts w:asciiTheme="majorBidi" w:hAnsiTheme="majorBidi" w:cstheme="majorBidi"/>
          <w:sz w:val="18"/>
          <w:szCs w:val="18"/>
          <w:bdr w:val="nil"/>
          <w:lang w:bidi="cs-CZ"/>
        </w:rPr>
        <w:t>Období týdne 48 je doba od 294. do 377. dne (včetně); období týdne 144 je doba od 966. do 1049. dne (včetně).</w:t>
      </w:r>
    </w:p>
    <w:p w14:paraId="185F0625" w14:textId="6387C55A" w:rsidR="006139C1" w:rsidRPr="0073376B" w:rsidRDefault="002E3BEE" w:rsidP="00122EF4">
      <w:pPr>
        <w:widowControl w:val="0"/>
        <w:rPr>
          <w:rFonts w:asciiTheme="majorBidi" w:hAnsiTheme="majorBidi" w:cstheme="majorBidi"/>
          <w:sz w:val="18"/>
          <w:szCs w:val="18"/>
        </w:rPr>
      </w:pPr>
      <w:r w:rsidRPr="001B35D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b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1B35DB">
        <w:rPr>
          <w:rFonts w:asciiTheme="majorBidi" w:hAnsiTheme="majorBidi" w:cstheme="majorBidi"/>
          <w:sz w:val="18"/>
          <w:szCs w:val="18"/>
          <w:bdr w:val="nil"/>
          <w:lang w:bidi="cs-CZ"/>
        </w:rPr>
        <w:t>V obou studiích byli pacienti stratifikováni podle výchozí hodnoty HIV</w:t>
      </w:r>
      <w:r w:rsidRPr="001B35DB">
        <w:rPr>
          <w:rFonts w:asciiTheme="majorBidi" w:hAnsiTheme="majorBidi" w:cstheme="majorBidi"/>
          <w:sz w:val="18"/>
          <w:szCs w:val="18"/>
          <w:bdr w:val="nil"/>
          <w:lang w:bidi="cs-CZ"/>
        </w:rPr>
        <w:noBreakHyphen/>
        <w:t>1 RNA (≤ 100 000 kopií/ml, &gt; 100 000 kopií/ml až ≤ 400 000 kopií/ml nebo &gt; 400 000 kopií/ml), podle počtu CD4+ buněk (&lt; 50 buněk/μl, 50</w:t>
      </w:r>
      <w:r w:rsidRPr="001B35DB">
        <w:rPr>
          <w:rFonts w:asciiTheme="majorBidi" w:hAnsiTheme="majorBidi" w:cstheme="majorBidi"/>
          <w:sz w:val="18"/>
          <w:szCs w:val="18"/>
          <w:bdr w:val="nil"/>
          <w:lang w:bidi="cs-CZ"/>
        </w:rPr>
        <w:noBreakHyphen/>
        <w:t xml:space="preserve">199 buněk/μl nebo ≥ 200 buněk/μl) a podle regionu (USA nebo </w:t>
      </w:r>
      <w:r w:rsidRPr="0073376B">
        <w:rPr>
          <w:rFonts w:asciiTheme="majorBidi" w:hAnsiTheme="majorBidi" w:cstheme="majorBidi"/>
          <w:sz w:val="18"/>
          <w:szCs w:val="18"/>
          <w:bdr w:val="nil"/>
          <w:lang w:bidi="cs-CZ"/>
        </w:rPr>
        <w:t>mimo USA).</w:t>
      </w:r>
    </w:p>
    <w:p w14:paraId="107B7E61" w14:textId="3E388E20" w:rsidR="006139C1" w:rsidRPr="0073376B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73376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lastRenderedPageBreak/>
        <w:t>c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73376B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měli ≥ 50 kopií/ml v týdnu 48 nebo 144; pacienty, kteří předčasně přerušili léčbu kvůli nedostatečné účinnosti či ztrátě účinnosti, pacienty, kteří přerušili léčbu z jiných důvodů než kvůli nežádoucím účinkům, úmrtí nebo nedostatečné účinnosti či ztrátě účinnosti a v době přerušení vykazovali virovou nálož ≥ 50 kopií/ml.</w:t>
      </w:r>
    </w:p>
    <w:p w14:paraId="6CAC06E8" w14:textId="1B855E71" w:rsidR="006139C1" w:rsidRPr="0073376B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73376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d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73376B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přerušili léčbu kvůli nežádoucím účinkům či úmrtí ve kterémkoli okamžiku od 1. dne přes celé období, pokud důsledkem byly chybějící virologické údaje o léčbě v průběhu určeného období.</w:t>
      </w:r>
    </w:p>
    <w:p w14:paraId="1E91F0EA" w14:textId="0F80AF8C" w:rsidR="006139C1" w:rsidRPr="0073376B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73376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e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73376B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přerušili léčbu z jiných důvodů než kvůli nežádoucím účinkům, úmrtí nebo nedostatečné účinnosti či ztrátě účinnosti, například z důvodu odvolání souhlasu, při ztrátě možnosti sledování atd.</w:t>
      </w:r>
    </w:p>
    <w:p w14:paraId="5FD3F395" w14:textId="77777777" w:rsidR="006139C1" w:rsidRPr="0073376B" w:rsidRDefault="006139C1" w:rsidP="008672C9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61348C45" w14:textId="77777777" w:rsidR="006139C1" w:rsidRPr="0073376B" w:rsidRDefault="002E3BEE" w:rsidP="000F02D9">
      <w:pPr>
        <w:keepLines/>
        <w:widowControl w:val="0"/>
        <w:ind w:left="0" w:firstLine="0"/>
        <w:rPr>
          <w:rFonts w:asciiTheme="majorBidi" w:hAnsiTheme="majorBidi" w:cstheme="majorBidi"/>
          <w:szCs w:val="22"/>
        </w:rPr>
      </w:pPr>
      <w:r w:rsidRPr="0073376B">
        <w:rPr>
          <w:rFonts w:asciiTheme="majorBidi" w:hAnsiTheme="majorBidi" w:cstheme="majorBidi"/>
          <w:szCs w:val="22"/>
          <w:bdr w:val="nil"/>
          <w:lang w:bidi="cs-CZ"/>
        </w:rPr>
        <w:t>Průměrné zvýšení počtu CD4+ buněk oproti výchozímu stavu bylo 230 buněk/mm</w:t>
      </w:r>
      <w:r w:rsidRPr="0073376B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t xml:space="preserve"> u pacientů užívajících E/C/F/TAF a 211 buněk/mm</w:t>
      </w:r>
      <w:r w:rsidRPr="0073376B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t xml:space="preserve"> u pacientů užívajících E/C/F/TDF (p = 0,024) v týdnu 48 a 326 buněk/mm</w:t>
      </w:r>
      <w:r w:rsidRPr="0073376B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t xml:space="preserve"> u pacientů užívajících E/C/F/TAF a 305 buněk/mm</w:t>
      </w:r>
      <w:r w:rsidRPr="0073376B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t xml:space="preserve"> u pacientů užívajících E/C/F/TDF (p = 0,06) v týdnu 144.</w:t>
      </w:r>
    </w:p>
    <w:p w14:paraId="37F6178C" w14:textId="77777777" w:rsidR="006139C1" w:rsidRPr="0073376B" w:rsidRDefault="006139C1" w:rsidP="000F02D9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b/>
          <w:szCs w:val="22"/>
        </w:rPr>
      </w:pPr>
    </w:p>
    <w:p w14:paraId="76F21F96" w14:textId="70BC4F42" w:rsidR="006139C1" w:rsidRPr="001B35DB" w:rsidRDefault="002E3BEE" w:rsidP="000F02D9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73376B">
        <w:rPr>
          <w:rFonts w:asciiTheme="majorBidi" w:hAnsiTheme="majorBidi" w:cstheme="majorBidi"/>
          <w:szCs w:val="22"/>
          <w:bdr w:val="nil"/>
          <w:lang w:bidi="cs-CZ"/>
        </w:rPr>
        <w:t xml:space="preserve">Klinická účinnost </w:t>
      </w:r>
      <w:r w:rsidR="00743A86" w:rsidRPr="0073376B">
        <w:rPr>
          <w:rFonts w:asciiTheme="majorBidi" w:hAnsiTheme="majorBidi" w:cstheme="majorBidi"/>
          <w:szCs w:val="22"/>
          <w:bdr w:val="nil"/>
          <w:lang w:bidi="cs-CZ"/>
        </w:rPr>
        <w:t>emtricitabinu/tenofovir-alafenamidu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t xml:space="preserve"> u dosud neléčených pacientů byla stanovena na základě studie prováděné s emtricitabinem a tenofovir-alafenamidem (10 mg) podávanými s darunavirem (800 mg) a kobicistatem ve formě tablet s fixní kombinací (D/C/F/TAF). Ve studii GS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noBreakHyphen/>
        <w:t>299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noBreakHyphen/>
        <w:t>0102 byli pacienti randomizováni v poměru 2:1 buď pro fixní kombinaci D/C/F/TAF jednou denně (n = 103), nebo pro darunavir a kobicistat a emtricitabin/tenofovir-disoproxil-fumarát jednou denně (n = 50). Podíly pacientů s plazmatickou hladinou HIV</w:t>
      </w:r>
      <w:r w:rsidRPr="0073376B">
        <w:rPr>
          <w:rFonts w:asciiTheme="majorBidi" w:hAnsiTheme="majorBidi" w:cstheme="majorBidi"/>
          <w:szCs w:val="22"/>
          <w:bdr w:val="nil"/>
          <w:lang w:bidi="cs-CZ"/>
        </w:rPr>
        <w:noBreakHyphen/>
        <w:t>1 RNA &lt; 50 kopií/ml a &lt; 20 kopií/ml jsou uvedeny v tabulce 5.</w:t>
      </w:r>
    </w:p>
    <w:p w14:paraId="41B2B381" w14:textId="77777777" w:rsidR="006139C1" w:rsidRPr="001B35DB" w:rsidRDefault="006139C1" w:rsidP="00D935AB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7F9D38FF" w14:textId="77777777" w:rsidR="006139C1" w:rsidRPr="0073376B" w:rsidRDefault="002E3BEE" w:rsidP="00285B2D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b/>
          <w:szCs w:val="22"/>
          <w:vertAlign w:val="superscript"/>
        </w:rPr>
      </w:pPr>
      <w:r w:rsidRPr="0073376B">
        <w:rPr>
          <w:rFonts w:asciiTheme="majorBidi" w:hAnsiTheme="majorBidi" w:cstheme="majorBidi"/>
          <w:b/>
          <w:szCs w:val="22"/>
        </w:rPr>
        <w:t>Tabulka 5: Virologické výsledky studie GS</w:t>
      </w:r>
      <w:r w:rsidRPr="0073376B">
        <w:rPr>
          <w:rFonts w:asciiTheme="majorBidi" w:hAnsiTheme="majorBidi" w:cstheme="majorBidi"/>
          <w:b/>
          <w:szCs w:val="22"/>
        </w:rPr>
        <w:noBreakHyphen/>
        <w:t>US</w:t>
      </w:r>
      <w:r w:rsidRPr="0073376B">
        <w:rPr>
          <w:rFonts w:asciiTheme="majorBidi" w:hAnsiTheme="majorBidi" w:cstheme="majorBidi"/>
          <w:b/>
          <w:szCs w:val="22"/>
        </w:rPr>
        <w:noBreakHyphen/>
        <w:t>299</w:t>
      </w:r>
      <w:r w:rsidRPr="0073376B">
        <w:rPr>
          <w:rFonts w:asciiTheme="majorBidi" w:hAnsiTheme="majorBidi" w:cstheme="majorBidi"/>
          <w:b/>
          <w:szCs w:val="22"/>
        </w:rPr>
        <w:noBreakHyphen/>
        <w:t>0102 v týdnu 24 a 48</w:t>
      </w:r>
      <w:r w:rsidRPr="0073376B">
        <w:rPr>
          <w:rFonts w:asciiTheme="majorBidi" w:hAnsiTheme="majorBidi" w:cstheme="majorBidi"/>
          <w:b/>
          <w:szCs w:val="22"/>
          <w:vertAlign w:val="superscript"/>
        </w:rPr>
        <w:t>a</w:t>
      </w:r>
    </w:p>
    <w:p w14:paraId="4DA0865F" w14:textId="77777777" w:rsidR="006139C1" w:rsidRPr="0073376B" w:rsidRDefault="006139C1" w:rsidP="00412950">
      <w:pPr>
        <w:tabs>
          <w:tab w:val="left" w:pos="567"/>
        </w:tabs>
        <w:autoSpaceDE w:val="0"/>
        <w:autoSpaceDN w:val="0"/>
        <w:adjustRightInd w:val="0"/>
        <w:rPr>
          <w:rFonts w:asciiTheme="majorBidi" w:hAnsiTheme="majorBidi" w:cstheme="majorBidi"/>
          <w:b/>
          <w:szCs w:val="22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984"/>
        <w:gridCol w:w="1134"/>
        <w:gridCol w:w="2076"/>
      </w:tblGrid>
      <w:tr w:rsidR="00FF43EB" w:rsidRPr="001B35DB" w14:paraId="21DAFCF0" w14:textId="77777777" w:rsidTr="00B27782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FCE8B" w14:textId="77777777" w:rsidR="006139C1" w:rsidRPr="0073376B" w:rsidRDefault="006139C1" w:rsidP="00412950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370C7" w14:textId="77777777" w:rsidR="006139C1" w:rsidRPr="0073376B" w:rsidRDefault="002E3BEE" w:rsidP="00412950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Týden 24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FA6AAC" w14:textId="77777777" w:rsidR="006139C1" w:rsidRPr="0073376B" w:rsidRDefault="002E3BEE" w:rsidP="00412950">
            <w:pPr>
              <w:tabs>
                <w:tab w:val="left" w:pos="360"/>
                <w:tab w:val="left" w:pos="567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Týden 48</w:t>
            </w:r>
          </w:p>
        </w:tc>
      </w:tr>
      <w:tr w:rsidR="00FF43EB" w:rsidRPr="001B35DB" w14:paraId="137580A3" w14:textId="77777777" w:rsidTr="00B27782">
        <w:trPr>
          <w:cantSplit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63C5B" w14:textId="77777777" w:rsidR="006139C1" w:rsidRPr="0073376B" w:rsidRDefault="006139C1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66B19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D/C/F/TAF</w:t>
            </w:r>
          </w:p>
          <w:p w14:paraId="74A7A626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(n = 103)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FA9C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Darunavir,</w:t>
            </w:r>
          </w:p>
          <w:p w14:paraId="6DA427C8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kobicistat a emtricitabin/tenofovir- disoproxil-fumarát (n = 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72030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D/C/F/TAF</w:t>
            </w:r>
          </w:p>
          <w:p w14:paraId="39BAA715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(n = 103)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9BB5" w14:textId="77777777" w:rsidR="006139C1" w:rsidRPr="0073376B" w:rsidRDefault="002E3BEE" w:rsidP="00412950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Darunavir,</w:t>
            </w:r>
          </w:p>
          <w:p w14:paraId="076A48BF" w14:textId="77777777" w:rsidR="006139C1" w:rsidRPr="0073376B" w:rsidRDefault="002E3BEE" w:rsidP="00412950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kobicistat a emtricitabin/tenofovir- disoproxil-fumarát (n = 50)</w:t>
            </w:r>
          </w:p>
        </w:tc>
      </w:tr>
      <w:tr w:rsidR="00FF43EB" w:rsidRPr="001B35DB" w14:paraId="6A74CD9C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49800" w14:textId="77777777" w:rsidR="006139C1" w:rsidRPr="0073376B" w:rsidRDefault="002E3BEE" w:rsidP="00412950">
            <w:pPr>
              <w:tabs>
                <w:tab w:val="left" w:pos="5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562" w:hanging="562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HIV</w:t>
            </w:r>
            <w:r w:rsidRPr="0073376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&lt; 50 kopií/ml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806F9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75 %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06988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74 %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4F9C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77 %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3FF46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84 %</w:t>
            </w:r>
          </w:p>
        </w:tc>
      </w:tr>
      <w:tr w:rsidR="00FF43EB" w:rsidRPr="001B35DB" w14:paraId="0F30FC1D" w14:textId="77777777" w:rsidTr="00B27782">
        <w:tblPrEx>
          <w:tblBorders>
            <w:left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0C7D2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278" w:hanging="278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Rozdíl mezi léčbami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E7737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 xml:space="preserve">3,3% (95% CI: </w:t>
            </w:r>
            <w:r w:rsidRPr="0073376B">
              <w:rPr>
                <w:rFonts w:asciiTheme="majorBidi" w:hAnsiTheme="majorBidi" w:cstheme="majorBidi"/>
                <w:sz w:val="20"/>
              </w:rPr>
              <w:noBreakHyphen/>
              <w:t>11,4% až 18,1 %)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E1A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noBreakHyphen/>
              <w:t xml:space="preserve">6,2 % (95% CI: </w:t>
            </w:r>
            <w:r w:rsidRPr="0073376B">
              <w:rPr>
                <w:rFonts w:asciiTheme="majorBidi" w:hAnsiTheme="majorBidi" w:cstheme="majorBidi"/>
                <w:sz w:val="20"/>
              </w:rPr>
              <w:noBreakHyphen/>
              <w:t>19,9 % až 7,4 %)</w:t>
            </w:r>
          </w:p>
        </w:tc>
      </w:tr>
      <w:tr w:rsidR="00FF43EB" w:rsidRPr="001B35DB" w14:paraId="389A387A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48EA5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562" w:hanging="562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HIV</w:t>
            </w:r>
            <w:r w:rsidRPr="0073376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≥ 50 kopií/ml</w:t>
            </w:r>
            <w:r w:rsidRPr="0073376B">
              <w:rPr>
                <w:rFonts w:asciiTheme="majorBidi" w:hAnsiTheme="majorBidi" w:cstheme="majorBidi"/>
                <w:b/>
                <w:sz w:val="20"/>
                <w:bdr w:val="nil"/>
                <w:vertAlign w:val="superscript"/>
                <w:lang w:bidi="cs-CZ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12CEE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20 %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569E6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24 %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6250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16 %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47505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12 %</w:t>
            </w:r>
          </w:p>
        </w:tc>
      </w:tr>
      <w:tr w:rsidR="00FF43EB" w:rsidRPr="001B35DB" w14:paraId="44792308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757D4F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Žádná virologická data v týdnu 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50323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5 %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61B79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2 %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8CEEC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8 %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6DEAB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4 %</w:t>
            </w:r>
          </w:p>
        </w:tc>
      </w:tr>
      <w:tr w:rsidR="00FF43EB" w:rsidRPr="001B35DB" w14:paraId="25586E02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1CCBC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5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Studijní léčba přerušena kvůli nežádoucím účinkům nebo úmrtí</w:t>
            </w:r>
            <w:r w:rsidRPr="0073376B">
              <w:rPr>
                <w:rFonts w:asciiTheme="majorBidi" w:hAnsiTheme="majorBidi" w:cstheme="majorBidi"/>
                <w:sz w:val="20"/>
                <w:bdr w:val="nil"/>
                <w:vertAlign w:val="superscript"/>
                <w:lang w:bidi="cs-CZ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8388A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1 %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E3DE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B9E67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1 %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8BEB1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2 %</w:t>
            </w:r>
          </w:p>
        </w:tc>
      </w:tr>
      <w:tr w:rsidR="00FF43EB" w:rsidRPr="001B35DB" w14:paraId="60A911FA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1172C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5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Studijní léčba přerušena z jiných důvodů a poslední dostupný údaj o koncentraci HIV</w:t>
            </w:r>
            <w:r w:rsidRPr="0073376B">
              <w:rPr>
                <w:rFonts w:asciiTheme="majorBidi" w:hAnsiTheme="majorBidi" w:cstheme="majorBidi"/>
                <w:sz w:val="20"/>
                <w:bdr w:val="nil"/>
                <w:lang w:bidi="cs-CZ"/>
              </w:rPr>
              <w:noBreakHyphen/>
              <w:t>1 RNA &lt; 50 kopií/ml</w:t>
            </w:r>
            <w:r w:rsidRPr="0073376B">
              <w:rPr>
                <w:rFonts w:asciiTheme="majorBidi" w:hAnsiTheme="majorBidi" w:cstheme="majorBidi"/>
                <w:sz w:val="20"/>
                <w:bdr w:val="nil"/>
                <w:vertAlign w:val="superscript"/>
                <w:lang w:bidi="cs-CZ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2C1AA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4 %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C3F98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2 %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083D6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7 %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E6583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2 %</w:t>
            </w:r>
          </w:p>
        </w:tc>
      </w:tr>
      <w:tr w:rsidR="00FF43EB" w:rsidRPr="001B35DB" w14:paraId="15FAC878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39749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5"/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Údaje z tohoto období chybí, ale jedinec nadále na studijní léčbě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A1D6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0722D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8DD40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C9CDD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0</w:t>
            </w:r>
          </w:p>
        </w:tc>
      </w:tr>
      <w:tr w:rsidR="00FF43EB" w:rsidRPr="001B35DB" w14:paraId="69971A48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5293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Theme="majorBidi" w:hAnsiTheme="majorBidi" w:cstheme="majorBidi"/>
                <w:b/>
                <w:sz w:val="20"/>
              </w:rPr>
            </w:pPr>
            <w:r w:rsidRPr="0073376B">
              <w:rPr>
                <w:rFonts w:asciiTheme="majorBidi" w:hAnsiTheme="majorBidi" w:cstheme="majorBidi"/>
                <w:b/>
                <w:sz w:val="20"/>
              </w:rPr>
              <w:t>HIV</w:t>
            </w:r>
            <w:r w:rsidRPr="0073376B">
              <w:rPr>
                <w:rFonts w:asciiTheme="majorBidi" w:hAnsiTheme="majorBidi" w:cstheme="majorBidi"/>
                <w:b/>
                <w:sz w:val="20"/>
              </w:rPr>
              <w:noBreakHyphen/>
              <w:t>1 RNA &lt; 20 kopií/ml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1A6F9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55 %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F6292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62 %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532CA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63 %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2841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76%</w:t>
            </w:r>
          </w:p>
        </w:tc>
      </w:tr>
      <w:tr w:rsidR="00FF43EB" w:rsidRPr="001B35DB" w14:paraId="61829BF0" w14:textId="77777777" w:rsidTr="00B27782">
        <w:trPr>
          <w:cantSplit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1FBC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59" w:hanging="59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t>Rozdíl mezi léčbami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6587F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noBreakHyphen/>
              <w:t xml:space="preserve">3,5 % (95% CI: </w:t>
            </w:r>
            <w:r w:rsidRPr="0073376B">
              <w:rPr>
                <w:rFonts w:asciiTheme="majorBidi" w:hAnsiTheme="majorBidi" w:cstheme="majorBidi"/>
                <w:sz w:val="20"/>
              </w:rPr>
              <w:noBreakHyphen/>
              <w:t>19,8 % až 12,7 %)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DADF" w14:textId="77777777" w:rsidR="006139C1" w:rsidRPr="0073376B" w:rsidRDefault="002E3BEE" w:rsidP="004129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Theme="majorBidi" w:hAnsiTheme="majorBidi" w:cstheme="majorBidi"/>
                <w:sz w:val="20"/>
              </w:rPr>
            </w:pPr>
            <w:r w:rsidRPr="0073376B">
              <w:rPr>
                <w:rFonts w:asciiTheme="majorBidi" w:hAnsiTheme="majorBidi" w:cstheme="majorBidi"/>
                <w:sz w:val="20"/>
              </w:rPr>
              <w:noBreakHyphen/>
              <w:t xml:space="preserve">10,7 % (95% CI: </w:t>
            </w:r>
            <w:r w:rsidRPr="0073376B">
              <w:rPr>
                <w:rFonts w:asciiTheme="majorBidi" w:hAnsiTheme="majorBidi" w:cstheme="majorBidi"/>
                <w:sz w:val="20"/>
              </w:rPr>
              <w:noBreakHyphen/>
              <w:t>26,3 % až 4,8 %)</w:t>
            </w:r>
          </w:p>
        </w:tc>
      </w:tr>
    </w:tbl>
    <w:p w14:paraId="6AA53B00" w14:textId="77777777" w:rsidR="006139C1" w:rsidRPr="0073376B" w:rsidRDefault="002E3BEE" w:rsidP="00B005D0">
      <w:pPr>
        <w:ind w:left="0" w:firstLine="0"/>
        <w:rPr>
          <w:rFonts w:asciiTheme="majorBidi" w:hAnsiTheme="majorBidi" w:cstheme="majorBidi"/>
          <w:sz w:val="18"/>
          <w:szCs w:val="18"/>
        </w:rPr>
      </w:pPr>
      <w:r w:rsidRPr="0073376B">
        <w:rPr>
          <w:rFonts w:asciiTheme="majorBidi" w:hAnsiTheme="majorBidi" w:cstheme="majorBidi"/>
          <w:sz w:val="18"/>
          <w:szCs w:val="18"/>
          <w:lang w:eastAsia="en-GB"/>
        </w:rPr>
        <w:t>D/C/F/TAF = darunavir/kobicistat/emtricitabin/tenofovir-alafenamid</w:t>
      </w:r>
    </w:p>
    <w:p w14:paraId="5FD54FA8" w14:textId="32A02659" w:rsidR="006139C1" w:rsidRPr="0073376B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73376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a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73376B">
        <w:rPr>
          <w:rFonts w:asciiTheme="majorBidi" w:hAnsiTheme="majorBidi" w:cstheme="majorBidi"/>
          <w:sz w:val="18"/>
          <w:szCs w:val="18"/>
          <w:bdr w:val="nil"/>
          <w:lang w:bidi="cs-CZ"/>
        </w:rPr>
        <w:t>Období týdne 48 je doba od 294. do 377. dne (včetně).</w:t>
      </w:r>
    </w:p>
    <w:p w14:paraId="155DC603" w14:textId="2C49323F" w:rsidR="006139C1" w:rsidRPr="001B35DB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73376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b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73376B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měli ≥ 50 kopií/ml v týdnu 48; pacienty, kteří předčasně přerušili léčbu kvůli nedostatečné účinnosti či ztrátě účinnosti, pacienty, kteří přerušili léčbu z jiných důvodů než kvůli nežádoucím účinkům, úmrtí nebo nedostatečné účinnosti či ztrátě účinnosti a v době přerušení vykazovali virovou nálož ≥ 50 kopií/ml.</w:t>
      </w:r>
    </w:p>
    <w:p w14:paraId="49821CBC" w14:textId="59A94E67" w:rsidR="006139C1" w:rsidRPr="001B35DB" w:rsidRDefault="002E3BEE" w:rsidP="00122EF4">
      <w:pPr>
        <w:rPr>
          <w:rFonts w:asciiTheme="majorBidi" w:hAnsiTheme="majorBidi" w:cstheme="majorBidi"/>
          <w:sz w:val="18"/>
          <w:szCs w:val="18"/>
        </w:rPr>
      </w:pPr>
      <w:r w:rsidRPr="001B35D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c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1B35DB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přerušili léčbu kvůli nežádoucím účinkům či úmrtí ve kterémkoli okamžiku od 1. dne přes celé období, pokud důsledkem byly chybějící virologické údaje o léčbě v průběhu určeného období.</w:t>
      </w:r>
    </w:p>
    <w:p w14:paraId="1F952241" w14:textId="4069599C" w:rsidR="006139C1" w:rsidRPr="00994079" w:rsidRDefault="002E3BEE" w:rsidP="00122EF4">
      <w:pPr>
        <w:rPr>
          <w:rFonts w:asciiTheme="majorBidi" w:hAnsiTheme="majorBidi" w:cstheme="majorBidi"/>
          <w:szCs w:val="22"/>
          <w:bdr w:val="nil"/>
          <w:lang w:bidi="cs-CZ"/>
        </w:rPr>
      </w:pPr>
      <w:r w:rsidRPr="001B35DB">
        <w:rPr>
          <w:rFonts w:asciiTheme="majorBidi" w:hAnsiTheme="majorBidi" w:cstheme="majorBidi"/>
          <w:sz w:val="18"/>
          <w:szCs w:val="18"/>
          <w:bdr w:val="nil"/>
          <w:vertAlign w:val="superscript"/>
          <w:lang w:bidi="cs-CZ"/>
        </w:rPr>
        <w:t>d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1B35DB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přerušili léčbu z jiných důvodů než kvůli nežádoucím účinkům, úmrtí nebo nedostatečné účinnosti či ztrátě účinnosti, například z důvodu odvolání souhlasu, při ztrátě možnosti sledování atd.</w:t>
      </w:r>
    </w:p>
    <w:p w14:paraId="374FD5CE" w14:textId="77777777" w:rsidR="006139C1" w:rsidRPr="00994079" w:rsidRDefault="006139C1" w:rsidP="00B005D0">
      <w:pPr>
        <w:ind w:left="0" w:firstLine="0"/>
        <w:rPr>
          <w:rFonts w:asciiTheme="majorBidi" w:hAnsiTheme="majorBidi" w:cstheme="majorBidi"/>
          <w:i/>
        </w:rPr>
      </w:pPr>
    </w:p>
    <w:p w14:paraId="0CCA108A" w14:textId="77777777" w:rsidR="006139C1" w:rsidRPr="00994079" w:rsidRDefault="002E3BEE" w:rsidP="00C64D5C">
      <w:pPr>
        <w:keepNext/>
        <w:keepLines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</w:rPr>
        <w:t>Pacienti infikovaní</w:t>
      </w:r>
      <w:r w:rsidRPr="00994079">
        <w:rPr>
          <w:rFonts w:asciiTheme="majorBidi" w:hAnsiTheme="majorBidi" w:cstheme="majorBidi"/>
          <w:i/>
          <w:szCs w:val="22"/>
        </w:rPr>
        <w:t xml:space="preserve"> HIV</w:t>
      </w:r>
      <w:r w:rsidRPr="00994079">
        <w:rPr>
          <w:rFonts w:asciiTheme="majorBidi" w:hAnsiTheme="majorBidi" w:cstheme="majorBidi"/>
          <w:i/>
          <w:szCs w:val="22"/>
        </w:rPr>
        <w:noBreakHyphen/>
        <w:t xml:space="preserve">1 </w:t>
      </w:r>
      <w:r w:rsidRPr="00994079">
        <w:rPr>
          <w:rFonts w:asciiTheme="majorBidi" w:hAnsiTheme="majorBidi" w:cstheme="majorBidi"/>
          <w:i/>
        </w:rPr>
        <w:t>s virologickou supresí</w:t>
      </w:r>
    </w:p>
    <w:p w14:paraId="3EE9234C" w14:textId="1B8A8AA4" w:rsidR="006139C1" w:rsidRPr="00994079" w:rsidRDefault="002E3BEE" w:rsidP="00C64D5C">
      <w:pPr>
        <w:tabs>
          <w:tab w:val="left" w:pos="567"/>
        </w:tabs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Ve studii 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311</w:t>
      </w:r>
      <w:r w:rsidRPr="00994079">
        <w:rPr>
          <w:rFonts w:asciiTheme="majorBidi" w:hAnsiTheme="majorBidi" w:cstheme="majorBidi"/>
          <w:szCs w:val="22"/>
        </w:rPr>
        <w:noBreakHyphen/>
        <w:t xml:space="preserve">1089 byly hodnoceny bezpečnost a účinnost převodu z emtricitabinu/tenofovir-disoproxil-fumarátu na </w:t>
      </w:r>
      <w:r w:rsidR="005456DC" w:rsidRPr="00994079">
        <w:rPr>
          <w:rFonts w:asciiTheme="majorBidi" w:hAnsiTheme="majorBidi" w:cstheme="majorBidi"/>
          <w:szCs w:val="22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 xml:space="preserve"> při zachování užívání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třetího antiretrovirotika</w:t>
      </w:r>
      <w:r w:rsidRPr="00994079">
        <w:rPr>
          <w:rFonts w:asciiTheme="majorBidi" w:hAnsiTheme="majorBidi" w:cstheme="majorBidi"/>
          <w:szCs w:val="22"/>
        </w:rPr>
        <w:t xml:space="preserve"> v randomizované, dvojitě zaslepené studii u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virologicky suprimovaných dospělých pacientů infikovaných </w:t>
      </w:r>
      <w:r w:rsidRPr="00994079">
        <w:rPr>
          <w:rFonts w:asciiTheme="majorBidi" w:hAnsiTheme="majorBidi" w:cstheme="majorBidi"/>
          <w:szCs w:val="22"/>
        </w:rPr>
        <w:t>HIV</w:t>
      </w:r>
      <w:r w:rsidRPr="00994079">
        <w:rPr>
          <w:rFonts w:asciiTheme="majorBidi" w:hAnsiTheme="majorBidi" w:cstheme="majorBidi"/>
          <w:szCs w:val="22"/>
        </w:rPr>
        <w:noBreakHyphen/>
        <w:t xml:space="preserve">1 (n = 663).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Pacienti museli být před vstupem do studie stabilně suprimovaní (HIV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1 RNA &lt; 50 kopií/ml) na svém výchozím režimu po dobu minimálně 6 měsíců a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lastRenderedPageBreak/>
        <w:t>museli mít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bez mutací rezistentních na emtricitabin nebo tenofovir-alafenamid</w:t>
      </w:r>
      <w:r w:rsidRPr="00994079">
        <w:rPr>
          <w:rFonts w:asciiTheme="majorBidi" w:hAnsiTheme="majorBidi" w:cstheme="majorBidi"/>
          <w:szCs w:val="22"/>
        </w:rPr>
        <w:t xml:space="preserve">.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Pacienti byli ve výchozím stavu randomizováni v poměru</w:t>
      </w:r>
      <w:r w:rsidRPr="00994079">
        <w:rPr>
          <w:rFonts w:asciiTheme="majorBidi" w:hAnsiTheme="majorBidi" w:cstheme="majorBidi"/>
          <w:szCs w:val="22"/>
        </w:rPr>
        <w:t xml:space="preserve"> 1:1 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buď k převodu na </w:t>
      </w:r>
      <w:r w:rsidR="005456DC" w:rsidRPr="00994079">
        <w:rPr>
          <w:rFonts w:asciiTheme="majorBidi" w:hAnsiTheme="majorBidi" w:cstheme="majorBidi"/>
          <w:szCs w:val="22"/>
          <w:bdr w:val="nil"/>
          <w:lang w:bidi="cs-CZ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 xml:space="preserve"> (n = 333),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nebo k setrvání na výchozím režimu obsahujícím </w:t>
      </w:r>
      <w:r w:rsidRPr="00994079">
        <w:rPr>
          <w:rFonts w:asciiTheme="majorBidi" w:hAnsiTheme="majorBidi" w:cstheme="majorBidi"/>
          <w:szCs w:val="22"/>
        </w:rPr>
        <w:t xml:space="preserve">emtricitabin/tenofovir-disoproxil-fumarát (n = 330).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Pacienti byli stratifikovaní podle třídy třetí látky,</w:t>
      </w:r>
      <w:r w:rsidRPr="00994079">
        <w:rPr>
          <w:rFonts w:asciiTheme="majorBidi" w:hAnsiTheme="majorBidi" w:cstheme="majorBidi"/>
          <w:szCs w:val="22"/>
        </w:rPr>
        <w:t xml:space="preserve"> kterou obsahoval jejich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předchozí režim léčby</w:t>
      </w:r>
      <w:r w:rsidRPr="00994079">
        <w:rPr>
          <w:rFonts w:asciiTheme="majorBidi" w:hAnsiTheme="majorBidi" w:cstheme="majorBidi"/>
          <w:szCs w:val="22"/>
        </w:rPr>
        <w:t>. Ve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výchozím stavu dostávalo </w:t>
      </w:r>
      <w:r w:rsidRPr="00994079">
        <w:rPr>
          <w:rFonts w:asciiTheme="majorBidi" w:hAnsiTheme="majorBidi" w:cstheme="majorBidi"/>
          <w:szCs w:val="22"/>
        </w:rPr>
        <w:t xml:space="preserve">46 %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pacientů emtricitabin/tenofovir-disoproxil-fumarát v k</w:t>
      </w:r>
      <w:r w:rsidRPr="00994079">
        <w:rPr>
          <w:rFonts w:asciiTheme="majorBidi" w:hAnsiTheme="majorBidi" w:cstheme="majorBidi"/>
          <w:szCs w:val="22"/>
        </w:rPr>
        <w:t>ombinaci s 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potencovaným </w:t>
      </w:r>
      <w:r w:rsidRPr="00994079">
        <w:rPr>
          <w:rFonts w:asciiTheme="majorBidi" w:hAnsiTheme="majorBidi" w:cstheme="majorBidi"/>
          <w:szCs w:val="22"/>
        </w:rPr>
        <w:t xml:space="preserve">IP a 54 %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pacientů dostávalo</w:t>
      </w:r>
      <w:r w:rsidRPr="00994079">
        <w:rPr>
          <w:rFonts w:asciiTheme="majorBidi" w:hAnsiTheme="majorBidi" w:cstheme="majorBidi"/>
          <w:szCs w:val="22"/>
        </w:rPr>
        <w:t xml:space="preserve"> emtricitabin/tenofovir-disoproxil-fumarát v kombinaci s nepotencovanou třetí látkou.</w:t>
      </w:r>
    </w:p>
    <w:p w14:paraId="10FBF80C" w14:textId="77777777" w:rsidR="006139C1" w:rsidRPr="00994079" w:rsidRDefault="006139C1" w:rsidP="00C64D5C">
      <w:pPr>
        <w:tabs>
          <w:tab w:val="left" w:pos="567"/>
        </w:tabs>
        <w:ind w:left="0" w:firstLine="0"/>
        <w:rPr>
          <w:rFonts w:asciiTheme="majorBidi" w:hAnsiTheme="majorBidi" w:cstheme="majorBidi"/>
          <w:szCs w:val="22"/>
        </w:rPr>
      </w:pPr>
    </w:p>
    <w:p w14:paraId="2D67AB3E" w14:textId="77777777" w:rsidR="006139C1" w:rsidRPr="00994079" w:rsidRDefault="002E3BEE" w:rsidP="00C64D5C">
      <w:pPr>
        <w:tabs>
          <w:tab w:val="left" w:pos="567"/>
        </w:tabs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Výsledky léčby ve studii 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311</w:t>
      </w:r>
      <w:r w:rsidRPr="00994079">
        <w:rPr>
          <w:rFonts w:asciiTheme="majorBidi" w:hAnsiTheme="majorBidi" w:cstheme="majorBidi"/>
          <w:szCs w:val="22"/>
        </w:rPr>
        <w:noBreakHyphen/>
        <w:t>1089 za 48 a 96 týdnů jsou uvedeny v tabulce 6.</w:t>
      </w:r>
    </w:p>
    <w:p w14:paraId="7D213CEA" w14:textId="77777777" w:rsidR="006139C1" w:rsidRPr="00994079" w:rsidRDefault="006139C1" w:rsidP="00C64D5C">
      <w:pPr>
        <w:tabs>
          <w:tab w:val="left" w:pos="567"/>
        </w:tabs>
        <w:ind w:left="0" w:firstLine="0"/>
        <w:rPr>
          <w:rFonts w:asciiTheme="majorBidi" w:hAnsiTheme="majorBidi" w:cstheme="majorBidi"/>
          <w:szCs w:val="22"/>
        </w:rPr>
      </w:pPr>
    </w:p>
    <w:p w14:paraId="7F2AE393" w14:textId="77777777" w:rsidR="006139C1" w:rsidRPr="00994079" w:rsidRDefault="002E3BEE" w:rsidP="00C64D5C">
      <w:pPr>
        <w:keepNext/>
        <w:keepLines/>
        <w:autoSpaceDE w:val="0"/>
        <w:autoSpaceDN w:val="0"/>
        <w:ind w:left="0" w:firstLine="0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 xml:space="preserve">Tabulka 6: 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t xml:space="preserve">Virologické výsledky studie </w:t>
      </w:r>
      <w:r w:rsidRPr="00994079">
        <w:rPr>
          <w:rFonts w:asciiTheme="majorBidi" w:hAnsiTheme="majorBidi" w:cstheme="majorBidi"/>
          <w:b/>
          <w:szCs w:val="22"/>
        </w:rPr>
        <w:t>GS</w:t>
      </w:r>
      <w:r w:rsidRPr="00994079">
        <w:rPr>
          <w:rFonts w:asciiTheme="majorBidi" w:hAnsiTheme="majorBidi" w:cstheme="majorBidi"/>
          <w:b/>
          <w:szCs w:val="22"/>
        </w:rPr>
        <w:noBreakHyphen/>
        <w:t>US</w:t>
      </w:r>
      <w:r w:rsidRPr="00994079">
        <w:rPr>
          <w:rFonts w:asciiTheme="majorBidi" w:hAnsiTheme="majorBidi" w:cstheme="majorBidi"/>
          <w:b/>
          <w:szCs w:val="22"/>
        </w:rPr>
        <w:noBreakHyphen/>
        <w:t>311</w:t>
      </w:r>
      <w:r w:rsidRPr="00994079">
        <w:rPr>
          <w:rFonts w:asciiTheme="majorBidi" w:hAnsiTheme="majorBidi" w:cstheme="majorBidi"/>
          <w:b/>
          <w:szCs w:val="22"/>
        </w:rPr>
        <w:noBreakHyphen/>
        <w:t xml:space="preserve">1089 </w:t>
      </w:r>
      <w:r w:rsidRPr="00994079">
        <w:rPr>
          <w:rFonts w:asciiTheme="majorBidi" w:hAnsiTheme="majorBidi" w:cstheme="majorBidi"/>
          <w:b/>
          <w:szCs w:val="22"/>
          <w:bdr w:val="nil"/>
          <w:lang w:bidi="cs-CZ"/>
        </w:rPr>
        <w:t>v týdnu</w:t>
      </w:r>
      <w:r w:rsidRPr="00994079">
        <w:rPr>
          <w:rFonts w:asciiTheme="majorBidi" w:hAnsiTheme="majorBidi" w:cstheme="majorBidi"/>
          <w:b/>
          <w:szCs w:val="22"/>
        </w:rPr>
        <w:t> 48</w:t>
      </w:r>
      <w:r w:rsidRPr="00994079">
        <w:rPr>
          <w:rFonts w:asciiTheme="majorBidi" w:hAnsiTheme="majorBidi" w:cstheme="majorBidi"/>
          <w:b/>
          <w:szCs w:val="22"/>
          <w:vertAlign w:val="superscript"/>
        </w:rPr>
        <w:t>a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b/>
          <w:szCs w:val="22"/>
        </w:rPr>
        <w:t>a 96</w:t>
      </w:r>
      <w:r w:rsidRPr="00994079">
        <w:rPr>
          <w:rFonts w:asciiTheme="majorBidi" w:hAnsiTheme="majorBidi" w:cstheme="majorBidi"/>
          <w:b/>
          <w:szCs w:val="22"/>
          <w:vertAlign w:val="superscript"/>
        </w:rPr>
        <w:t>b</w:t>
      </w:r>
    </w:p>
    <w:p w14:paraId="2B69874C" w14:textId="77777777" w:rsidR="006139C1" w:rsidRPr="00994079" w:rsidRDefault="006139C1" w:rsidP="00412950">
      <w:pPr>
        <w:keepNext/>
        <w:keepLines/>
        <w:autoSpaceDE w:val="0"/>
        <w:autoSpaceDN w:val="0"/>
        <w:adjustRightInd w:val="0"/>
        <w:ind w:left="562" w:hanging="562"/>
        <w:rPr>
          <w:rFonts w:asciiTheme="majorBidi" w:hAnsiTheme="majorBidi" w:cstheme="majorBidi"/>
          <w:b/>
          <w:szCs w:val="22"/>
        </w:rPr>
      </w:pPr>
    </w:p>
    <w:tbl>
      <w:tblPr>
        <w:tblW w:w="9192" w:type="dxa"/>
        <w:tblBorders>
          <w:top w:val="single" w:sz="12" w:space="0" w:color="auto"/>
          <w:bottom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387"/>
        <w:gridCol w:w="1422"/>
        <w:gridCol w:w="1559"/>
        <w:gridCol w:w="1418"/>
        <w:gridCol w:w="1400"/>
      </w:tblGrid>
      <w:tr w:rsidR="00FF43EB" w:rsidRPr="00994079" w14:paraId="3072EF40" w14:textId="77777777" w:rsidTr="000B54F1">
        <w:trPr>
          <w:cantSplit/>
          <w:tblHeader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8430F" w14:textId="77777777" w:rsidR="006139C1" w:rsidRPr="00994079" w:rsidRDefault="006139C1" w:rsidP="00412950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ind w:left="0" w:hanging="562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13EC3" w14:textId="77777777" w:rsidR="006139C1" w:rsidRPr="00994079" w:rsidRDefault="002E3BEE" w:rsidP="00412950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ind w:left="0" w:hanging="562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Týden 48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8E0B" w14:textId="77777777" w:rsidR="006139C1" w:rsidRPr="00994079" w:rsidRDefault="002E3BEE" w:rsidP="00412950">
            <w:pPr>
              <w:keepNext/>
              <w:keepLines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autoSpaceDE w:val="0"/>
              <w:autoSpaceDN w:val="0"/>
              <w:adjustRightInd w:val="0"/>
              <w:ind w:left="0" w:hanging="562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Týden 96</w:t>
            </w:r>
          </w:p>
        </w:tc>
      </w:tr>
      <w:tr w:rsidR="00FF43EB" w:rsidRPr="00994079" w14:paraId="096A139B" w14:textId="77777777" w:rsidTr="000B54F1">
        <w:trPr>
          <w:cantSplit/>
          <w:tblHeader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2704" w14:textId="77777777" w:rsidR="006139C1" w:rsidRPr="00994079" w:rsidRDefault="006139C1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2AA34" w14:textId="0339995B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 xml:space="preserve">Režim s </w:t>
            </w:r>
            <w:r w:rsidR="005456DC" w:rsidRPr="00994079">
              <w:rPr>
                <w:rFonts w:asciiTheme="majorBidi" w:hAnsiTheme="majorBidi" w:cstheme="majorBidi"/>
                <w:b/>
                <w:sz w:val="20"/>
              </w:rPr>
              <w:t>emtricitabinem/tenofovir-alafenamidem</w:t>
            </w:r>
          </w:p>
          <w:p w14:paraId="1658805C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(n = 333)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0F973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Režim s</w:t>
            </w:r>
            <w:r w:rsidRPr="00994079">
              <w:rPr>
                <w:rFonts w:asciiTheme="majorBidi" w:hAnsiTheme="majorBidi" w:cstheme="majorBidi"/>
              </w:rPr>
              <w:t> </w:t>
            </w:r>
            <w:r w:rsidRPr="00994079">
              <w:rPr>
                <w:rFonts w:asciiTheme="majorBidi" w:hAnsiTheme="majorBidi" w:cstheme="majorBidi"/>
                <w:b/>
                <w:sz w:val="20"/>
                <w:lang w:bidi="cs-CZ"/>
              </w:rPr>
              <w:t>emtricitabinem/tenofovir-disoproxil-fumarátem</w:t>
            </w:r>
          </w:p>
          <w:p w14:paraId="43AE9B2D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(n = 330)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3E47E" w14:textId="53BCEDA2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 xml:space="preserve">Režim s </w:t>
            </w:r>
            <w:r w:rsidR="005456DC" w:rsidRPr="00994079">
              <w:rPr>
                <w:rFonts w:asciiTheme="majorBidi" w:hAnsiTheme="majorBidi" w:cstheme="majorBidi"/>
                <w:b/>
                <w:sz w:val="20"/>
              </w:rPr>
              <w:t>emtricitabinem/tenofovir-alafenamidem</w:t>
            </w:r>
          </w:p>
          <w:p w14:paraId="0AE172C5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(n = 333)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9D80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Režim s emtricitabinem</w:t>
            </w:r>
            <w:r w:rsidRPr="00994079">
              <w:rPr>
                <w:rFonts w:asciiTheme="majorBidi" w:hAnsiTheme="majorBidi" w:cstheme="majorBidi"/>
                <w:b/>
                <w:sz w:val="20"/>
                <w:lang w:bidi="cs-CZ"/>
              </w:rPr>
              <w:t>/tenofovir-disoproxil-fumarátem</w:t>
            </w:r>
          </w:p>
          <w:p w14:paraId="4732F83D" w14:textId="50DB069A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</w:rPr>
              <w:t>(n = 330)</w:t>
            </w:r>
          </w:p>
        </w:tc>
      </w:tr>
      <w:tr w:rsidR="00FF43EB" w:rsidRPr="00994079" w14:paraId="5477294D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ED3CF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562" w:hanging="562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HIV</w:t>
            </w: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&lt; 50 kopií/ml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909660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94 %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5A31D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93 %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F58E3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89 %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F5FF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89 %</w:t>
            </w:r>
          </w:p>
        </w:tc>
      </w:tr>
      <w:tr w:rsidR="00FF43EB" w:rsidRPr="00994079" w14:paraId="15A01097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85DDD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5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Rozdíl mezi léčbami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B5E0E4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 xml:space="preserve">1,3 % (95 % CI: 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2,5 % až 5,1 %)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1838A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noBreakHyphen/>
              <w:t xml:space="preserve">0,5 % (95 % CI: </w:t>
            </w:r>
            <w:r w:rsidRPr="00994079">
              <w:rPr>
                <w:rFonts w:asciiTheme="majorBidi" w:hAnsiTheme="majorBidi" w:cstheme="majorBidi"/>
                <w:sz w:val="20"/>
              </w:rPr>
              <w:noBreakHyphen/>
              <w:t>5,3 % až 4,4 %)</w:t>
            </w:r>
          </w:p>
        </w:tc>
      </w:tr>
      <w:tr w:rsidR="00FF43EB" w:rsidRPr="00994079" w14:paraId="156D410F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920F6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HIV</w:t>
            </w: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≥ 50 kopií/ml</w:t>
            </w:r>
            <w:r w:rsidRPr="00994079">
              <w:rPr>
                <w:rFonts w:asciiTheme="majorBidi" w:hAnsiTheme="majorBidi" w:cstheme="majorBidi"/>
                <w:b/>
                <w:sz w:val="20"/>
                <w:vertAlign w:val="superscript"/>
              </w:rPr>
              <w:t>c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2485F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&lt; 1 %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F3789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2 %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24022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2 %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4F7C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1 %</w:t>
            </w:r>
          </w:p>
        </w:tc>
      </w:tr>
      <w:tr w:rsidR="00FF43EB" w:rsidRPr="00994079" w14:paraId="38114A93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59D6A" w14:textId="77777777" w:rsidR="006139C1" w:rsidRPr="00994079" w:rsidRDefault="002E3BEE" w:rsidP="006C18C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Žádná virologická data v týdnu 48 nebo 96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4B17E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5 %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9FB46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5 %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97BA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9 %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E989B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10 %</w:t>
            </w:r>
          </w:p>
        </w:tc>
      </w:tr>
      <w:tr w:rsidR="00FF43EB" w:rsidRPr="00994079" w14:paraId="726C94C9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6C232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5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Studijní léčba přerušena kvůli nežádoucím účinkům nebo úmrtí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4B502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2 %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0D416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1 %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518F8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2 %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DF25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2 %</w:t>
            </w:r>
          </w:p>
        </w:tc>
      </w:tr>
      <w:tr w:rsidR="00FF43EB" w:rsidRPr="00994079" w14:paraId="5FB8AD4C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4D715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5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Studijní léčba přerušena z jiných důvodů a poslední dostupný údaj o koncentraci HIV</w:t>
            </w: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noBreakHyphen/>
              <w:t>1 RNA &lt; 50 kopií/ml</w:t>
            </w:r>
            <w:r w:rsidRPr="00994079">
              <w:rPr>
                <w:rFonts w:asciiTheme="majorBidi" w:hAnsiTheme="majorBidi" w:cstheme="majorBidi"/>
                <w:sz w:val="20"/>
                <w:vertAlign w:val="superscript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C2867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3 %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E736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5 %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0DCC1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7 %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C5A9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9 %</w:t>
            </w:r>
          </w:p>
        </w:tc>
      </w:tr>
      <w:tr w:rsidR="00FF43EB" w:rsidRPr="00994079" w14:paraId="1C48B933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D32B2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5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  <w:bdr w:val="nil"/>
                <w:lang w:bidi="cs-CZ"/>
              </w:rPr>
              <w:t>Údaje z tohoto období chybí, ale jedinec nadále na studijní léčbě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BAB2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&lt; 1 %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D04F3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3A04A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11B2" w14:textId="77777777" w:rsidR="006139C1" w:rsidRPr="00994079" w:rsidRDefault="002E3BEE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&lt;1 %</w:t>
            </w:r>
          </w:p>
        </w:tc>
      </w:tr>
      <w:tr w:rsidR="00FF43EB" w:rsidRPr="00994079" w14:paraId="18F36B96" w14:textId="77777777" w:rsidTr="000B54F1">
        <w:trPr>
          <w:gridBefore w:val="1"/>
          <w:wBefore w:w="6" w:type="dxa"/>
          <w:cantSplit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5A3B5" w14:textId="77777777" w:rsidR="006139C1" w:rsidRPr="00994079" w:rsidRDefault="002E3BEE" w:rsidP="004129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ind w:left="0" w:firstLine="0"/>
              <w:rPr>
                <w:rFonts w:asciiTheme="majorBidi" w:hAnsiTheme="majorBidi" w:cstheme="majorBidi"/>
                <w:b/>
                <w:sz w:val="20"/>
              </w:rPr>
            </w:pP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t>Podíl (%) pacientů s HIV</w:t>
            </w:r>
            <w:r w:rsidRPr="00994079">
              <w:rPr>
                <w:rFonts w:asciiTheme="majorBidi" w:hAnsiTheme="majorBidi" w:cstheme="majorBidi"/>
                <w:b/>
                <w:sz w:val="20"/>
                <w:bdr w:val="nil"/>
                <w:lang w:bidi="cs-CZ"/>
              </w:rPr>
              <w:noBreakHyphen/>
              <w:t>1 RNA &lt; 50 kopií/ml podle předchozího režimu léčby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629D9" w14:textId="77777777" w:rsidR="006139C1" w:rsidRPr="00994079" w:rsidRDefault="006139C1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5488" w14:textId="77777777" w:rsidR="006139C1" w:rsidRPr="00994079" w:rsidRDefault="006139C1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7B20F" w14:textId="77777777" w:rsidR="006139C1" w:rsidRPr="00994079" w:rsidRDefault="006139C1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6BC52" w14:textId="77777777" w:rsidR="006139C1" w:rsidRPr="00994079" w:rsidRDefault="006139C1" w:rsidP="00412950">
            <w:pPr>
              <w:widowControl w:val="0"/>
              <w:jc w:val="center"/>
              <w:rPr>
                <w:rFonts w:asciiTheme="majorBidi" w:hAnsiTheme="majorBidi" w:cstheme="majorBidi"/>
                <w:sz w:val="20"/>
              </w:rPr>
            </w:pPr>
          </w:p>
        </w:tc>
      </w:tr>
      <w:tr w:rsidR="00FF43EB" w:rsidRPr="00994079" w14:paraId="3A9036A1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0C25" w14:textId="77777777" w:rsidR="006139C1" w:rsidRPr="00994079" w:rsidRDefault="002E3BEE" w:rsidP="00412950">
            <w:pPr>
              <w:widowControl w:val="0"/>
              <w:ind w:left="0" w:firstLine="5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Potencované IP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B930" w14:textId="7777777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142/155 (92 %)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46CB" w14:textId="7D992C8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140/151 (93 %)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ECA36" w14:textId="7777777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Style w:val="Odkaznakoment"/>
                <w:rFonts w:asciiTheme="majorBidi" w:hAnsiTheme="majorBidi" w:cstheme="majorBidi"/>
                <w:sz w:val="20"/>
              </w:rPr>
              <w:t>133/155 (86 %)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06C1C" w14:textId="7777777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133/151 (88 %)</w:t>
            </w:r>
          </w:p>
        </w:tc>
      </w:tr>
      <w:tr w:rsidR="00FF43EB" w:rsidRPr="00994079" w14:paraId="612D5CB4" w14:textId="77777777" w:rsidTr="000B54F1">
        <w:trPr>
          <w:cantSplit/>
        </w:trPr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C8AC4" w14:textId="77777777" w:rsidR="006139C1" w:rsidRPr="00994079" w:rsidRDefault="002E3BEE" w:rsidP="00412950">
            <w:pPr>
              <w:widowControl w:val="0"/>
              <w:ind w:left="0" w:firstLine="5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Jiné třetí látky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5799" w14:textId="7777777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172/178 (97 %)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4C9E" w14:textId="7777777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167/179 (93 %)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5208A" w14:textId="7777777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162/178 (91 %)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317D" w14:textId="77777777" w:rsidR="006139C1" w:rsidRPr="00994079" w:rsidRDefault="002E3BEE" w:rsidP="00412950">
            <w:pPr>
              <w:widowControl w:val="0"/>
              <w:rPr>
                <w:rFonts w:asciiTheme="majorBidi" w:hAnsiTheme="majorBidi" w:cstheme="majorBidi"/>
                <w:sz w:val="20"/>
              </w:rPr>
            </w:pPr>
            <w:r w:rsidRPr="00994079">
              <w:rPr>
                <w:rFonts w:asciiTheme="majorBidi" w:hAnsiTheme="majorBidi" w:cstheme="majorBidi"/>
                <w:sz w:val="20"/>
              </w:rPr>
              <w:t>161/179 (90 %)</w:t>
            </w:r>
          </w:p>
        </w:tc>
      </w:tr>
    </w:tbl>
    <w:p w14:paraId="244A4C7E" w14:textId="77777777" w:rsidR="006139C1" w:rsidRPr="00994079" w:rsidRDefault="002E3BEE" w:rsidP="000F02D9">
      <w:pPr>
        <w:keepNext/>
        <w:keepLines/>
        <w:autoSpaceDE w:val="0"/>
        <w:autoSpaceDN w:val="0"/>
        <w:ind w:left="0" w:firstLine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</w:rPr>
        <w:t>IP = inhibitor proteáz</w:t>
      </w:r>
    </w:p>
    <w:p w14:paraId="51655537" w14:textId="1982188E" w:rsidR="006139C1" w:rsidRPr="00994079" w:rsidRDefault="002E3BEE" w:rsidP="00122EF4">
      <w:pPr>
        <w:keepNext/>
        <w:keepLines/>
        <w:autoSpaceDE w:val="0"/>
        <w:autoSpaceDN w:val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a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  <w:bdr w:val="nil"/>
          <w:lang w:bidi="cs-CZ"/>
        </w:rPr>
        <w:t>Období týdne 48 je doba od 294. do 377. dne (včetně)</w:t>
      </w:r>
      <w:r w:rsidRPr="00994079">
        <w:rPr>
          <w:rFonts w:asciiTheme="majorBidi" w:hAnsiTheme="majorBidi" w:cstheme="majorBidi"/>
          <w:sz w:val="18"/>
          <w:szCs w:val="18"/>
        </w:rPr>
        <w:t>.</w:t>
      </w:r>
    </w:p>
    <w:p w14:paraId="3782F7D9" w14:textId="7FFB96A6" w:rsidR="006139C1" w:rsidRPr="00994079" w:rsidRDefault="002E3BEE" w:rsidP="00122EF4">
      <w:pPr>
        <w:keepNext/>
        <w:keepLines/>
        <w:autoSpaceDE w:val="0"/>
        <w:autoSpaceDN w:val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  <w:bdr w:val="nil"/>
          <w:lang w:bidi="cs-CZ"/>
        </w:rPr>
        <w:t>Období týdne 96 je doba od 630. do 713. dne (včetně)</w:t>
      </w:r>
      <w:r w:rsidRPr="00994079">
        <w:rPr>
          <w:rFonts w:asciiTheme="majorBidi" w:hAnsiTheme="majorBidi" w:cstheme="majorBidi"/>
          <w:sz w:val="18"/>
          <w:szCs w:val="18"/>
        </w:rPr>
        <w:t>.</w:t>
      </w:r>
    </w:p>
    <w:p w14:paraId="366B03A5" w14:textId="3AD9B971" w:rsidR="006139C1" w:rsidRPr="00994079" w:rsidRDefault="002E3BEE" w:rsidP="00122EF4">
      <w:pPr>
        <w:keepNext/>
        <w:keepLines/>
        <w:autoSpaceDE w:val="0"/>
        <w:autoSpaceDN w:val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c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měli ≥ 50 kopií/ml v týdnu 48 nebo týdnu 96; pacienty, kteří předčasně přerušili léčbu kvůli nedostatečné účinnosti či ztrátě účinnosti, pacienty, kteří přerušili léčbu z jiných důvodů než kvůli nežádoucím účinkům, úmrtí nebo nedostatečné účinnosti či ztrátě účinnosti a v době přerušení vykazovali virovou nálož ≥ 50 kopií/ml.</w:t>
      </w:r>
    </w:p>
    <w:p w14:paraId="4277932E" w14:textId="579743C3" w:rsidR="006139C1" w:rsidRPr="00994079" w:rsidRDefault="002E3BEE" w:rsidP="00122EF4">
      <w:pPr>
        <w:keepNext/>
        <w:keepLines/>
        <w:autoSpaceDE w:val="0"/>
        <w:autoSpaceDN w:val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d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přerušili léčbu kvůli nežádoucím účinkům či úmrtí ve kterémkoli okamžiku od 1. dne přes celé období, pokud důsledkem byly chybějící virologické údaje o léčbě v průběhu určeného období.</w:t>
      </w:r>
    </w:p>
    <w:p w14:paraId="00561512" w14:textId="280E019C" w:rsidR="006139C1" w:rsidRPr="00994079" w:rsidRDefault="002E3BEE" w:rsidP="00122EF4">
      <w:pPr>
        <w:autoSpaceDE w:val="0"/>
        <w:autoSpaceDN w:val="0"/>
        <w:rPr>
          <w:rFonts w:asciiTheme="majorBidi" w:hAnsiTheme="majorBidi" w:cstheme="majorBidi"/>
          <w:sz w:val="18"/>
          <w:szCs w:val="18"/>
          <w:bdr w:val="nil"/>
          <w:lang w:bidi="cs-CZ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e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  <w:bdr w:val="nil"/>
          <w:lang w:bidi="cs-CZ"/>
        </w:rPr>
        <w:t>Zahrnuje pacienty, kteří přerušili léčbu z jiných důvodů než kvůli nežádoucím účinkům, úmrtí nebo nedostatečné účinnosti či ztrátě účinnosti, například z důvodu odvolání souhlasu, při ztrátě možnosti sledování atd.</w:t>
      </w:r>
    </w:p>
    <w:p w14:paraId="0173005A" w14:textId="77777777" w:rsidR="006139C1" w:rsidRPr="00994079" w:rsidRDefault="006139C1" w:rsidP="00C7346A">
      <w:pPr>
        <w:autoSpaceDE w:val="0"/>
        <w:autoSpaceDN w:val="0"/>
        <w:ind w:left="0" w:firstLine="0"/>
        <w:rPr>
          <w:rFonts w:asciiTheme="majorBidi" w:hAnsiTheme="majorBidi" w:cstheme="majorBidi"/>
          <w:sz w:val="18"/>
          <w:szCs w:val="18"/>
          <w:bdr w:val="nil"/>
          <w:lang w:bidi="cs-CZ"/>
        </w:rPr>
      </w:pPr>
    </w:p>
    <w:p w14:paraId="33E121A3" w14:textId="4E53C62D" w:rsidR="006139C1" w:rsidRPr="00994079" w:rsidRDefault="002E3BEE" w:rsidP="00C7346A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Ve studii GS-US-311-1717 byli pacienti, kteří byli virologicky suprimováni (RNA HIV-1 &lt;50 kopií/ml) při léčbě režimem obsahujícím abakavir/lamivudin po dobu alespoň 6 měsíců, randomizováni v poměru 1:1 buď k převedení na </w:t>
      </w:r>
      <w:r w:rsidR="005456DC" w:rsidRPr="00994079">
        <w:rPr>
          <w:rFonts w:asciiTheme="majorBidi" w:hAnsiTheme="majorBidi" w:cstheme="majorBidi"/>
          <w:szCs w:val="22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 xml:space="preserve"> (n = 280) za ponechání třetí látky použité ve výchozím stavu, anebo k pokračování ve výchozím režimu obsahujícím abakavir/lamivudin (n = 276).</w:t>
      </w:r>
    </w:p>
    <w:p w14:paraId="5ED4411E" w14:textId="77777777" w:rsidR="006139C1" w:rsidRPr="00994079" w:rsidRDefault="006139C1" w:rsidP="00C7346A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</w:p>
    <w:p w14:paraId="0FD30553" w14:textId="7A847626" w:rsidR="006139C1" w:rsidRPr="00994079" w:rsidRDefault="002E3BEE" w:rsidP="00C7346A">
      <w:pPr>
        <w:autoSpaceDE w:val="0"/>
        <w:autoSpaceDN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Pacienti byli stratifikováni podle třídy třetí látky v jejich předchozím léčebném režimu. Ve výchozím stavu dostávalo 30 % pacientů abakavir/lamivudin v kombinaci s potencovaným inhibitorem proteázy a 70 % pacientů dostávalo abakavir/lamivudin v kombinaci s nepotencovanou třetí látkou. Míra virologické úspěšnosti v týdnu 48 byla: u režimu obsahujícího </w:t>
      </w:r>
      <w:r w:rsidR="005456DC" w:rsidRPr="00994079">
        <w:rPr>
          <w:rFonts w:asciiTheme="majorBidi" w:hAnsiTheme="majorBidi" w:cstheme="majorBidi"/>
          <w:szCs w:val="22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>: 89,7 % (227 z 253 subjektů); u režimu obsahujícího abakavir/lamivudin: 92,7 % (230 z</w:t>
      </w:r>
      <w:r w:rsidR="004B7677" w:rsidRPr="00994079">
        <w:rPr>
          <w:rFonts w:asciiTheme="majorBidi" w:hAnsiTheme="majorBidi" w:cstheme="majorBidi"/>
          <w:szCs w:val="22"/>
        </w:rPr>
        <w:t> </w:t>
      </w:r>
      <w:r w:rsidRPr="00994079">
        <w:rPr>
          <w:rFonts w:asciiTheme="majorBidi" w:hAnsiTheme="majorBidi" w:cstheme="majorBidi"/>
          <w:szCs w:val="22"/>
        </w:rPr>
        <w:t xml:space="preserve">248 subjektů). V týdnu 48 nebylo převedení na režim obsahující </w:t>
      </w:r>
      <w:r w:rsidR="005456DC" w:rsidRPr="00994079">
        <w:rPr>
          <w:rFonts w:asciiTheme="majorBidi" w:hAnsiTheme="majorBidi" w:cstheme="majorBidi"/>
          <w:szCs w:val="22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 xml:space="preserve"> inferiorní v </w:t>
      </w:r>
      <w:r w:rsidRPr="00994079">
        <w:rPr>
          <w:rFonts w:asciiTheme="majorBidi" w:hAnsiTheme="majorBidi" w:cstheme="majorBidi"/>
          <w:szCs w:val="22"/>
        </w:rPr>
        <w:lastRenderedPageBreak/>
        <w:t>porovnání s ponecháním režimu obsahujícího abakavir/lamivudin z výchozího stavu co se týče udržení hodnoty RNA HIV-1 &lt;</w:t>
      </w:r>
      <w:r w:rsidR="001D38AA" w:rsidRPr="00994079">
        <w:rPr>
          <w:rFonts w:asciiTheme="majorBidi" w:hAnsiTheme="majorBidi" w:cstheme="majorBidi"/>
          <w:szCs w:val="22"/>
        </w:rPr>
        <w:t> </w:t>
      </w:r>
      <w:r w:rsidRPr="00994079">
        <w:rPr>
          <w:rFonts w:asciiTheme="majorBidi" w:hAnsiTheme="majorBidi" w:cstheme="majorBidi"/>
          <w:szCs w:val="22"/>
        </w:rPr>
        <w:t>50</w:t>
      </w:r>
      <w:r w:rsidR="001D38AA" w:rsidRPr="00994079">
        <w:rPr>
          <w:rFonts w:asciiTheme="majorBidi" w:hAnsiTheme="majorBidi" w:cstheme="majorBidi"/>
          <w:szCs w:val="22"/>
        </w:rPr>
        <w:t> </w:t>
      </w:r>
      <w:r w:rsidRPr="00994079">
        <w:rPr>
          <w:rFonts w:asciiTheme="majorBidi" w:hAnsiTheme="majorBidi" w:cstheme="majorBidi"/>
          <w:szCs w:val="22"/>
        </w:rPr>
        <w:t xml:space="preserve">kopií/ml. </w:t>
      </w:r>
    </w:p>
    <w:p w14:paraId="2D800A6F" w14:textId="77777777" w:rsidR="006139C1" w:rsidRPr="00994079" w:rsidRDefault="006139C1" w:rsidP="00C7346A">
      <w:pPr>
        <w:autoSpaceDE w:val="0"/>
        <w:autoSpaceDN w:val="0"/>
        <w:ind w:left="0" w:firstLine="0"/>
        <w:rPr>
          <w:rFonts w:asciiTheme="majorBidi" w:hAnsiTheme="majorBidi" w:cstheme="majorBidi"/>
        </w:rPr>
      </w:pPr>
    </w:p>
    <w:p w14:paraId="241D1087" w14:textId="77777777" w:rsidR="006139C1" w:rsidRPr="00994079" w:rsidRDefault="002E3BEE" w:rsidP="00C7346A">
      <w:pPr>
        <w:keepNext/>
        <w:keepLines/>
        <w:tabs>
          <w:tab w:val="left" w:pos="567"/>
        </w:tabs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  <w:bdr w:val="nil"/>
          <w:lang w:bidi="cs-CZ"/>
        </w:rPr>
        <w:t xml:space="preserve">Pacienti infikovaní </w:t>
      </w:r>
      <w:r w:rsidRPr="00994079">
        <w:rPr>
          <w:rFonts w:asciiTheme="majorBidi" w:hAnsiTheme="majorBidi" w:cstheme="majorBidi"/>
          <w:i/>
          <w:szCs w:val="22"/>
          <w:bdr w:val="nil"/>
          <w:lang w:bidi="cs-CZ"/>
        </w:rPr>
        <w:t>HIV</w:t>
      </w:r>
      <w:r w:rsidRPr="00994079">
        <w:rPr>
          <w:rFonts w:asciiTheme="majorBidi" w:hAnsiTheme="majorBidi" w:cstheme="majorBidi"/>
          <w:i/>
          <w:szCs w:val="22"/>
          <w:bdr w:val="nil"/>
          <w:lang w:bidi="cs-CZ"/>
        </w:rPr>
        <w:noBreakHyphen/>
        <w:t>1 s lehkou až středně těžkou poruchou funkce ledvin</w:t>
      </w:r>
    </w:p>
    <w:p w14:paraId="0A0FDA78" w14:textId="77777777" w:rsidR="006139C1" w:rsidRPr="00994079" w:rsidRDefault="002E3BEE" w:rsidP="00C7346A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Ve studii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0112 byly hodnoceny účinnost a bezpečnost emtricitabinu a tenofovir-alafenamidu v otevřené klinické studii, v níž 242 pacientů infikovaných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s lehkou až středně těžkou poruchou funkce ledvin (eGFR</w:t>
      </w:r>
      <w:r w:rsidRPr="00994079">
        <w:rPr>
          <w:rFonts w:asciiTheme="majorBidi" w:hAnsiTheme="majorBidi" w:cstheme="majorBidi"/>
          <w:szCs w:val="22"/>
          <w:bdr w:val="nil"/>
          <w:vertAlign w:val="subscript"/>
          <w:lang w:bidi="cs-CZ"/>
        </w:rPr>
        <w:t>CG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: 30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69 ml/min) bylo převedeno na emtricitabin a tenofovir-alafenamid (10 mg) podávané s elvitegravirem a kobicistatem ve formě tablet s fixní kombinací. Pacienti byli virologicky suprimovaní (HIV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 RNA &lt; 50 kopií/ml) po dobu minimálně 6 měsíců před převedením.</w:t>
      </w:r>
    </w:p>
    <w:p w14:paraId="1D3CF5C1" w14:textId="77777777" w:rsidR="006139C1" w:rsidRPr="00994079" w:rsidRDefault="006139C1" w:rsidP="00C7346A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46AC9D84" w14:textId="77777777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Průměrný věk byl 58 let (rozmezí: 24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82), s 63 pacienty (26 %), kteří byli ve věku ≥ 65 let. Sedmdesát devět procent byli muži, 63 % byli běloši, 18 % byli černoši a 14 % byli Asiaté. Třináct procent pacientů bylo identifikováno jako Hispánci/Latinoameričané. Ve výchozím stavu byl medián eGFR 56 ml/min a 33 % pacientů mělo eGFR 30 až 49 ml/min. Průměrný výchozí počet CD4+ buněk byl 664 buněk/mm</w:t>
      </w:r>
      <w:r w:rsidRPr="00994079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(rozmezí 126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1 813). </w:t>
      </w:r>
    </w:p>
    <w:p w14:paraId="6723B7D4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605028EA" w14:textId="77777777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 týdnu 144 si 83,1 % (197/237</w:t>
      </w:r>
      <w:r w:rsidRPr="00994079">
        <w:rPr>
          <w:rFonts w:asciiTheme="majorBidi" w:hAnsiTheme="majorBidi" w:cstheme="majorBidi"/>
          <w:b/>
        </w:rPr>
        <w:t> 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pacientů) udrželo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1 RNA &lt; 50 kopií/ml po převedení na emtricitabin a tenofovir-alafenamid podávané s elvitegravirem a kobicistatem ve formě tablet s fixní kombinací. </w:t>
      </w:r>
    </w:p>
    <w:p w14:paraId="7E3E7E3C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3E7DACD9" w14:textId="77777777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Ve studii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1825 byly hodnoceny účinnost a bezpečnost emtricitabinu a tenofovir-alafenamidu podávaných s elvitegravirem a kobicistatem ve formě tablet s fixní kombinací v jednoramenné otevřené klinické studii, v níž bylo zařazeno 55 dospělých pacientů infikovaných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1 </w:t>
      </w:r>
      <w:r w:rsidRPr="00994079">
        <w:rPr>
          <w:rFonts w:asciiTheme="majorBidi" w:hAnsiTheme="majorBidi" w:cstheme="majorBidi"/>
          <w:szCs w:val="22"/>
        </w:rPr>
        <w:t>v terminálním stadiu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onemocnění ledvin (eGFR</w:t>
      </w:r>
      <w:r w:rsidRPr="00994079">
        <w:rPr>
          <w:rFonts w:asciiTheme="majorBidi" w:hAnsiTheme="majorBidi" w:cstheme="majorBidi"/>
          <w:szCs w:val="22"/>
          <w:bdr w:val="nil"/>
          <w:vertAlign w:val="subscript"/>
          <w:lang w:bidi="cs-CZ"/>
        </w:rPr>
        <w:t>CG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 &lt; 15 ml/min) na dlouhodobé hemodialýze po dobu minimálně 6 měsíců před převedením na emtricitabin a tenofovir-alafenamid podávané s elvitegravirem a kobicistatem ve formě tablet s fixní kombinací. Pacienti byli virologicky suprimovaní (HIV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 RNA &lt; 50 kopií/ml) po dobu minimálně 6 měsíců před změnou léčby.</w:t>
      </w:r>
    </w:p>
    <w:p w14:paraId="765CCDC8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614F6066" w14:textId="77777777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Průměrný věk byl 48 let (rozmezí 23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64). Sedmdesát šest procent byli muži, 82 % byli černoši a 18 % byli běloši. Patnáct procent pacientů bylo identifikováno jako Hispánci/Latinoameričané. Průměrný výchozí počet CD4+ buněk byl 545 buněk/mm</w:t>
      </w:r>
      <w:r w:rsidRPr="00994079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(rozmezí 205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1 473). Ve 48. týdnu mělo 81,8 % (45/55 pacientů) nadále hladinu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 RNA &lt; 50 kopií/ml po převedení na emtricitabin a tenofovir-alafenamid podávané s elvitegravirem a kobicistatem ve formě tablet s fixní kombinací. U pacientů, kteří změnili léčbu, nebyly pozorovány žádné klinicky významné změny v laboratorních vyšetřeních lipidových parametrů nalačno.</w:t>
      </w:r>
    </w:p>
    <w:p w14:paraId="3D3214E1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4557BDD3" w14:textId="77777777" w:rsidR="006139C1" w:rsidRPr="00994079" w:rsidRDefault="002E3BEE" w:rsidP="00A851F7">
      <w:pPr>
        <w:keepNext/>
        <w:keepLines/>
        <w:tabs>
          <w:tab w:val="left" w:pos="120"/>
        </w:tabs>
        <w:autoSpaceDE w:val="0"/>
        <w:autoSpaceDN w:val="0"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</w:rPr>
        <w:t>Pacienti současně infikovaní HIV a HBV</w:t>
      </w:r>
    </w:p>
    <w:p w14:paraId="521A296F" w14:textId="77777777" w:rsidR="006139C1" w:rsidRPr="00994079" w:rsidRDefault="002E3BEE" w:rsidP="00A851F7">
      <w:pPr>
        <w:tabs>
          <w:tab w:val="left" w:pos="0"/>
        </w:tabs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V otevřené klinické studii GS</w:t>
      </w:r>
      <w:r w:rsidRPr="00994079">
        <w:rPr>
          <w:rFonts w:asciiTheme="majorBidi" w:hAnsiTheme="majorBidi" w:cstheme="majorBidi"/>
        </w:rPr>
        <w:noBreakHyphen/>
        <w:t>US</w:t>
      </w:r>
      <w:r w:rsidRPr="00994079">
        <w:rPr>
          <w:rFonts w:asciiTheme="majorBidi" w:hAnsiTheme="majorBidi" w:cstheme="majorBidi"/>
        </w:rPr>
        <w:noBreakHyphen/>
        <w:t>292</w:t>
      </w:r>
      <w:r w:rsidRPr="00994079">
        <w:rPr>
          <w:rFonts w:asciiTheme="majorBidi" w:hAnsiTheme="majorBidi" w:cstheme="majorBidi"/>
        </w:rPr>
        <w:noBreakHyphen/>
        <w:t>1249 byly hodnoceny účinnost a bezpečnost emtricitabinu a tenofovir-alafenamidu podávaných s elvitegravirem a kobicistatem formou tablet s fixní kombinací (E/C/F/TAF) u dospělých pacientů současně infikovaných HIV-1 a virem chronické hepatitidy B. Ze 72 pacientů bylo 69 před tím léčeno antivirotiky obsahujícími TDF. Na začátku léčby E/C/F/TAF byl u 72 pacientů suprimován HIV (HIV</w:t>
      </w:r>
      <w:r w:rsidRPr="00994079">
        <w:rPr>
          <w:rFonts w:asciiTheme="majorBidi" w:hAnsiTheme="majorBidi" w:cstheme="majorBidi"/>
        </w:rPr>
        <w:noBreakHyphen/>
        <w:t>1 RNA &lt; 50 kopií/ml) nejméně po dobu 6 měsíců, a to se supresí DNA HBV či bez ní, a tito pacienti měli kompenzované jaterní funkce. Průměrný věk byl 50 let (rozmezí 28</w:t>
      </w:r>
      <w:r w:rsidRPr="00994079">
        <w:rPr>
          <w:rFonts w:asciiTheme="majorBidi" w:hAnsiTheme="majorBidi" w:cstheme="majorBidi"/>
        </w:rPr>
        <w:noBreakHyphen/>
        <w:t>67), 92 % pacientů byli muži, 69 % pacientů byli běloši, 18 % byli černoši a 10 % byli Asiaté. Průměrný počet buněk CD4+ na vstupu byl 636 buněk/mm</w:t>
      </w:r>
      <w:r w:rsidRPr="00994079">
        <w:rPr>
          <w:rFonts w:asciiTheme="majorBidi" w:hAnsiTheme="majorBidi" w:cstheme="majorBidi"/>
          <w:vertAlign w:val="superscript"/>
        </w:rPr>
        <w:t>3</w:t>
      </w:r>
      <w:r w:rsidRPr="00994079">
        <w:rPr>
          <w:rFonts w:asciiTheme="majorBidi" w:hAnsiTheme="majorBidi" w:cstheme="majorBidi"/>
        </w:rPr>
        <w:t xml:space="preserve"> (rozmezí 263</w:t>
      </w:r>
      <w:r w:rsidRPr="00994079">
        <w:rPr>
          <w:rFonts w:asciiTheme="majorBidi" w:hAnsiTheme="majorBidi" w:cstheme="majorBidi"/>
        </w:rPr>
        <w:noBreakHyphen/>
        <w:t>1498). U 86 % pacientů (62 ze 72) byl suprimován HBV (DNA HBV &lt; 29 IU/ml) a 42 % (30 ze 72) bylo na vstupu HBeAg pozitivních.</w:t>
      </w:r>
    </w:p>
    <w:p w14:paraId="50B462BC" w14:textId="77777777" w:rsidR="006139C1" w:rsidRPr="00994079" w:rsidRDefault="006139C1" w:rsidP="00A851F7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333CB737" w14:textId="77777777" w:rsidR="006139C1" w:rsidRPr="00994079" w:rsidRDefault="002E3BEE" w:rsidP="00A851F7">
      <w:pPr>
        <w:pStyle w:val="Zkladntextodsazen2"/>
        <w:tabs>
          <w:tab w:val="left" w:pos="0"/>
        </w:tabs>
        <w:ind w:left="0" w:firstLine="0"/>
        <w:outlineLvl w:val="9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Z pacientů, kteří byli na vstupu HBeAg pozitivní, bylo v týdnu 48 dosaženo sérokonverze na anti</w:t>
      </w:r>
      <w:r w:rsidRPr="00994079">
        <w:rPr>
          <w:rFonts w:asciiTheme="majorBidi" w:hAnsiTheme="majorBidi" w:cstheme="majorBidi"/>
        </w:rPr>
        <w:noBreakHyphen/>
        <w:t>HBe u 1 ze 30 (3,3 %). Z pacientů, kteří byli na vstupu HBsAg pozitivní, bylo v týdnu 48 dosaženo sérokonverze na anti</w:t>
      </w:r>
      <w:r w:rsidRPr="00994079">
        <w:rPr>
          <w:rFonts w:asciiTheme="majorBidi" w:hAnsiTheme="majorBidi" w:cstheme="majorBidi"/>
        </w:rPr>
        <w:noBreakHyphen/>
        <w:t>HBs u 3 ze 70 (4,3 %).</w:t>
      </w:r>
    </w:p>
    <w:p w14:paraId="3B4D888E" w14:textId="77777777" w:rsidR="006139C1" w:rsidRPr="00994079" w:rsidRDefault="006139C1" w:rsidP="00A851F7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287C85AE" w14:textId="50601097" w:rsidR="006139C1" w:rsidRPr="00994079" w:rsidRDefault="002E3BEE" w:rsidP="00A851F7">
      <w:pPr>
        <w:tabs>
          <w:tab w:val="left" w:pos="0"/>
        </w:tabs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V týdnu 48 byl u 92 % pacientů (66 ze 72) zachován počet kopií HIV</w:t>
      </w:r>
      <w:r w:rsidRPr="00994079">
        <w:rPr>
          <w:rFonts w:asciiTheme="majorBidi" w:hAnsiTheme="majorBidi" w:cstheme="majorBidi"/>
        </w:rPr>
        <w:noBreakHyphen/>
        <w:t xml:space="preserve">1 RNA &lt; 50 kopií/ml po převedení na emtricitabin a tenofovir-alafenamid podávaný s elvitegravirem a kobicistatem formou tablet s fixní kombinací. Průměrná změna počtu buněk CD4+ oproti výchozímu stavu v týdnu 48 byla </w:t>
      </w:r>
      <w:r w:rsidRPr="00994079">
        <w:rPr>
          <w:rFonts w:asciiTheme="majorBidi" w:hAnsiTheme="majorBidi" w:cstheme="majorBidi"/>
        </w:rPr>
        <w:noBreakHyphen/>
        <w:t>2 buňky/</w:t>
      </w:r>
      <w:r w:rsidRPr="001B35DB">
        <w:rPr>
          <w:rFonts w:asciiTheme="majorBidi" w:hAnsiTheme="majorBidi" w:cstheme="majorBidi"/>
        </w:rPr>
        <w:t>mm</w:t>
      </w:r>
      <w:r w:rsidRPr="001B35DB">
        <w:rPr>
          <w:rFonts w:asciiTheme="majorBidi" w:hAnsiTheme="majorBidi" w:cstheme="majorBidi"/>
          <w:vertAlign w:val="superscript"/>
        </w:rPr>
        <w:t>3</w:t>
      </w:r>
      <w:r w:rsidRPr="001B35DB">
        <w:rPr>
          <w:rFonts w:asciiTheme="majorBidi" w:hAnsiTheme="majorBidi" w:cstheme="majorBidi"/>
        </w:rPr>
        <w:t xml:space="preserve">. </w:t>
      </w:r>
      <w:r w:rsidR="001B35DB" w:rsidRPr="0073376B">
        <w:rPr>
          <w:rFonts w:asciiTheme="majorBidi" w:hAnsiTheme="majorBidi" w:cstheme="majorBidi"/>
        </w:rPr>
        <w:t>Dvaadevadesát procent</w:t>
      </w:r>
      <w:r w:rsidRPr="001B35DB">
        <w:rPr>
          <w:rFonts w:asciiTheme="majorBidi" w:hAnsiTheme="majorBidi" w:cstheme="majorBidi"/>
        </w:rPr>
        <w:t xml:space="preserve"> pacientů (66 ze 72 pacientů) mělo v týdnu 48 </w:t>
      </w:r>
      <w:r w:rsidRPr="001B35DB">
        <w:rPr>
          <w:rFonts w:asciiTheme="majorBidi" w:hAnsiTheme="majorBidi" w:cstheme="majorBidi"/>
        </w:rPr>
        <w:lastRenderedPageBreak/>
        <w:t>HBV DNA &lt; 29 IU/ml, což bylo zjištěno analýzou typu „missing = failure“ (chybějící údaje = selhání). Z 62 pacientů, u nichž byl na vstupu HBV suprimován, jich 59 zůstalo</w:t>
      </w:r>
      <w:r w:rsidRPr="00994079">
        <w:rPr>
          <w:rFonts w:asciiTheme="majorBidi" w:hAnsiTheme="majorBidi" w:cstheme="majorBidi"/>
        </w:rPr>
        <w:t xml:space="preserve"> suprimovaných a u 3 pacientů chyběly údaje. Z 10 pacientů, u nichž nebyl na vstupu HBV suprimován (DNA HBV ≥ 29 IU/ml), u 7 došlo k supresi, u 2 zůstal virus detekovatelný a u 1 pacienta chyběly údaje.</w:t>
      </w:r>
    </w:p>
    <w:p w14:paraId="4C2132BC" w14:textId="77777777" w:rsidR="006139C1" w:rsidRPr="00994079" w:rsidRDefault="006139C1" w:rsidP="00A851F7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30A43DED" w14:textId="77777777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</w:rPr>
        <w:t>Existují omezené klinické údaje o použití E/C/F/TAF u pacientů současně infikovaných HIV/HBV, kteří dosud nepodstoupili léčbu.</w:t>
      </w:r>
    </w:p>
    <w:p w14:paraId="27E86898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1A014B3D" w14:textId="77777777" w:rsidR="006139C1" w:rsidRPr="00994079" w:rsidRDefault="002E3BEE" w:rsidP="00A851F7">
      <w:pPr>
        <w:keepNext/>
        <w:keepLines/>
        <w:ind w:left="0" w:firstLine="0"/>
        <w:rPr>
          <w:rFonts w:asciiTheme="majorBidi" w:hAnsiTheme="majorBidi" w:cstheme="majorBidi"/>
          <w:i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i/>
          <w:szCs w:val="22"/>
          <w:bdr w:val="nil"/>
          <w:lang w:bidi="cs-CZ"/>
        </w:rPr>
        <w:t>Změny v parametrech kostní minerální denzity</w:t>
      </w:r>
    </w:p>
    <w:p w14:paraId="3EB02998" w14:textId="6BF0CC5F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Ve studiích u dosud neléčených pacientů vykazoval emtricitabin+tenofovir-alafenamid podávaný s elvitegravirem a kobicistatem ve formě tablet s fixní kombinací během 144týdenní léčby v porovnání s </w:t>
      </w:r>
      <w:r w:rsidRPr="00994079">
        <w:rPr>
          <w:rFonts w:asciiTheme="majorBidi" w:hAnsiTheme="majorBidi" w:cstheme="majorBidi"/>
          <w:spacing w:val="-2"/>
          <w:szCs w:val="22"/>
        </w:rPr>
        <w:t xml:space="preserve">kombinací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E/C/F/TDF </w:t>
      </w:r>
      <w:r w:rsidRPr="001B35DB">
        <w:rPr>
          <w:rFonts w:asciiTheme="majorBidi" w:hAnsiTheme="majorBidi" w:cstheme="majorBidi"/>
          <w:szCs w:val="22"/>
          <w:bdr w:val="nil"/>
          <w:lang w:bidi="cs-CZ"/>
        </w:rPr>
        <w:t xml:space="preserve">menší snížení kostní minerální denzity (BMD) podle analýzy měření proximálního </w:t>
      </w:r>
      <w:r w:rsidR="0040375B" w:rsidRPr="001B35DB">
        <w:rPr>
          <w:rFonts w:asciiTheme="majorBidi" w:hAnsiTheme="majorBidi" w:cstheme="majorBidi"/>
          <w:szCs w:val="22"/>
          <w:bdr w:val="nil"/>
          <w:lang w:bidi="cs-CZ"/>
        </w:rPr>
        <w:t xml:space="preserve">konce femuru (průměrná změna −0,8 % oproti −3,4 %, p &lt; 0,001) a lumbální páteře (průměrná změna −0,9 % oproti −3,0 %, p &lt; 0,001) metodou rentgenové absorbometrie s duální energií (DXA). </w:t>
      </w:r>
      <w:r w:rsidRPr="001B35DB">
        <w:rPr>
          <w:rFonts w:asciiTheme="majorBidi" w:hAnsiTheme="majorBidi" w:cstheme="majorBidi"/>
          <w:szCs w:val="22"/>
          <w:bdr w:val="nil"/>
          <w:lang w:bidi="cs-CZ"/>
        </w:rPr>
        <w:t>V separátní studii vykazoval emtricitabin+tenofovir-alafenamid podávaný s darunavirem a kobicistatem ve formě tablet s fixní kombinací během 48týdenní léčby také menší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snížení BMD (podle analýzy měření proximálního konce femuru a lumbální páteře metodou DXA) v porovnání s darunavirem, kobicistatem, emtricitabinem a tenofovir-disoproxil-fumarátem.</w:t>
      </w:r>
    </w:p>
    <w:p w14:paraId="07387C2C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1D005032" w14:textId="0FDD368D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Ve studii s virologicky suprimovanými dospělými pacienty bylo 96 týdnů po převodu na </w:t>
      </w:r>
      <w:r w:rsidR="005456DC" w:rsidRPr="00994079">
        <w:rPr>
          <w:rFonts w:asciiTheme="majorBidi" w:hAnsiTheme="majorBidi" w:cstheme="majorBidi"/>
          <w:szCs w:val="22"/>
          <w:bdr w:val="nil"/>
          <w:lang w:bidi="cs-CZ"/>
        </w:rPr>
        <w:t>emtricitabin/tenofovir-alafenamid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z režimu obsahujícího TDF zaznamenáno zlepšení BMD v porovnání s minimálními změnami při pokračování režimu obsahujícího TDF podle analýzy měření proximálního konce femuru (průměrná změna v porovnání s výchozím stavem 1,9 % oproti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0,3 %, p &lt; 0,001) a lumbální páteře (průměrná změna v porovnání s výchozím stavem 2,2 % oproti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0,2 %, p &lt; 0,001) metodou DXA.</w:t>
      </w:r>
    </w:p>
    <w:p w14:paraId="30114816" w14:textId="77777777" w:rsidR="006139C1" w:rsidRPr="00994079" w:rsidRDefault="006139C1" w:rsidP="00A851F7">
      <w:pPr>
        <w:tabs>
          <w:tab w:val="left" w:pos="0"/>
        </w:tabs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22073721" w14:textId="0B3D914A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Ve studii s virologicky suprimovanými dospělými pacienty se </w:t>
      </w:r>
      <w:r w:rsidRPr="00994079">
        <w:rPr>
          <w:rFonts w:asciiTheme="majorBidi" w:hAnsiTheme="majorBidi" w:cstheme="majorBidi"/>
          <w:szCs w:val="22"/>
        </w:rPr>
        <w:t xml:space="preserve">BMD v průběhu 48 týdnů po převedení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z režimu obsahujícího</w:t>
      </w:r>
      <w:r w:rsidRPr="00994079">
        <w:rPr>
          <w:rFonts w:asciiTheme="majorBidi" w:hAnsiTheme="majorBidi" w:cstheme="majorBidi"/>
          <w:szCs w:val="22"/>
        </w:rPr>
        <w:t xml:space="preserve"> abakavir/lamivudin na </w:t>
      </w:r>
      <w:r w:rsidR="005456DC" w:rsidRPr="00994079">
        <w:rPr>
          <w:rFonts w:asciiTheme="majorBidi" w:hAnsiTheme="majorBidi" w:cstheme="majorBidi"/>
          <w:szCs w:val="22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>v porovnání s ponecháním režimu obsahujícího abakavir/lamivudin významně nezměnila, jak bylo zjištěno analýzou měření proximálního konce femuru metodou DXA (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průměrná změna v porovnání s výchozím stavem </w:t>
      </w:r>
      <w:r w:rsidRPr="00994079">
        <w:rPr>
          <w:rFonts w:asciiTheme="majorBidi" w:hAnsiTheme="majorBidi" w:cstheme="majorBidi"/>
          <w:szCs w:val="22"/>
        </w:rPr>
        <w:t>0,3 % oproti 0,2 %, p = 0,55) a lumbální páteře (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průměrná změna v porovnání s výchozím stavem </w:t>
      </w:r>
      <w:r w:rsidRPr="00994079">
        <w:rPr>
          <w:rFonts w:asciiTheme="majorBidi" w:hAnsiTheme="majorBidi" w:cstheme="majorBidi"/>
          <w:szCs w:val="22"/>
        </w:rPr>
        <w:t>0,1 % oproti &lt;0,1 %, p = 0,78).</w:t>
      </w:r>
    </w:p>
    <w:p w14:paraId="09DABD3D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279A953E" w14:textId="77777777" w:rsidR="006139C1" w:rsidRPr="00994079" w:rsidRDefault="002E3BEE" w:rsidP="00A851F7">
      <w:pPr>
        <w:keepNext/>
        <w:keepLines/>
        <w:ind w:left="0" w:firstLine="0"/>
        <w:rPr>
          <w:rFonts w:asciiTheme="majorBidi" w:hAnsiTheme="majorBidi" w:cstheme="majorBidi"/>
          <w:i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i/>
          <w:szCs w:val="22"/>
          <w:bdr w:val="nil"/>
          <w:lang w:bidi="cs-CZ"/>
        </w:rPr>
        <w:t>Změny v parametrech renální funkce</w:t>
      </w:r>
    </w:p>
    <w:p w14:paraId="705C3B52" w14:textId="77777777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Ve studiích u dosud neléčených pacientů vykazoval emtricitabin+tenofovir-alafenamid podávaný s elvitegravirem a kobicistatem ve formě tablet s fixní kombinací během 144týdenní léčby nižší účinek na parametry renální bezpečnosti (hodnoty </w:t>
      </w:r>
      <w:r w:rsidRPr="00994079">
        <w:rPr>
          <w:rFonts w:asciiTheme="majorBidi" w:hAnsiTheme="majorBidi" w:cstheme="majorBidi"/>
        </w:rPr>
        <w:t>eGFR</w:t>
      </w:r>
      <w:r w:rsidRPr="00994079">
        <w:rPr>
          <w:rFonts w:asciiTheme="majorBidi" w:hAnsiTheme="majorBidi" w:cstheme="majorBidi"/>
          <w:vertAlign w:val="subscript"/>
        </w:rPr>
        <w:t>CG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a poměr bílkoviny a kreatininu v moči po 144 týdnech léčby a poměr albuminu a kreatininu v moči po 96 týdnech léčby) v porovnání s </w:t>
      </w:r>
      <w:r w:rsidRPr="00994079">
        <w:rPr>
          <w:rFonts w:asciiTheme="majorBidi" w:hAnsiTheme="majorBidi" w:cstheme="majorBidi"/>
          <w:spacing w:val="-2"/>
          <w:szCs w:val="22"/>
        </w:rPr>
        <w:t>kombinací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E/C/F/TDF. Až do konce 144týdenní léčby žádný z pacientů neukončil léčbu </w:t>
      </w:r>
      <w:r w:rsidRPr="00994079">
        <w:rPr>
          <w:rFonts w:asciiTheme="majorBidi" w:hAnsiTheme="majorBidi" w:cstheme="majorBidi"/>
          <w:spacing w:val="-2"/>
          <w:szCs w:val="22"/>
        </w:rPr>
        <w:t>kombinací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E/C/F/TAF z důvodu renální nežádoucí příhody vzniklé v průběhu léčby, zatímco léčbu </w:t>
      </w:r>
      <w:r w:rsidRPr="00994079">
        <w:rPr>
          <w:rFonts w:asciiTheme="majorBidi" w:hAnsiTheme="majorBidi" w:cstheme="majorBidi"/>
          <w:spacing w:val="-2"/>
          <w:szCs w:val="22"/>
        </w:rPr>
        <w:t>kombinací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E/C/F/TDF ukončilo 12 pacientů (p &lt; 0,001).</w:t>
      </w:r>
    </w:p>
    <w:p w14:paraId="1D5CA3CA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06043E8C" w14:textId="77777777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 separátní studii u dosud neléčených pacientů vykazoval emtricitabin+tenofovir-alafenamid podávaný s darunavirem a kobicistatem ve formě tablet s fixní kombinací během 48týdenní léčby nižší účinek na parametry renální bezpečnosti v porovnání s darunavirem a kobicistatem podávanými v kombinaci s emtricitabinem/tenofovir-disoproxil-fumarátem (viz také bod 4.4).</w:t>
      </w:r>
    </w:p>
    <w:p w14:paraId="6BE0433E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15809F2E" w14:textId="7E971B3F" w:rsidR="006139C1" w:rsidRPr="00994079" w:rsidRDefault="002E3BEE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  <w:r w:rsidRPr="00994079">
        <w:rPr>
          <w:rFonts w:asciiTheme="majorBidi" w:hAnsiTheme="majorBidi" w:cstheme="majorBidi"/>
          <w:szCs w:val="22"/>
        </w:rPr>
        <w:t xml:space="preserve">Ve studii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s virologicky suprimovanými dospělými pacienty byly hodnoty tubulární proteinurie u pacientů převedených na režim s </w:t>
      </w:r>
      <w:r w:rsidR="005456DC" w:rsidRPr="00994079">
        <w:rPr>
          <w:rFonts w:asciiTheme="majorBidi" w:hAnsiTheme="majorBidi" w:cstheme="majorBidi"/>
          <w:szCs w:val="22"/>
          <w:bdr w:val="nil"/>
          <w:lang w:bidi="cs-CZ"/>
        </w:rPr>
        <w:t>emtricitabinem/tenofovir-alafenamidem</w:t>
      </w:r>
      <w:r w:rsidRPr="00994079">
        <w:rPr>
          <w:rFonts w:asciiTheme="majorBidi" w:hAnsiTheme="majorBidi" w:cstheme="majorBidi"/>
          <w:szCs w:val="22"/>
        </w:rPr>
        <w:t xml:space="preserve"> v porovnání s pacienty, u kterých byl ponechán výchozí režim obsahující abakavir/lamivudin, podobné. V týdnu 48 byl medián procentuální změny poměru retinol vázajícího proteinu ke kreatininu v moči 4 % ve skupině s </w:t>
      </w:r>
      <w:r w:rsidR="005456DC" w:rsidRPr="00994079">
        <w:rPr>
          <w:rFonts w:asciiTheme="majorBidi" w:hAnsiTheme="majorBidi" w:cstheme="majorBidi"/>
          <w:szCs w:val="22"/>
        </w:rPr>
        <w:t>emtricitabinem/tenofovir-alafenamidem</w:t>
      </w:r>
      <w:r w:rsidRPr="00994079">
        <w:rPr>
          <w:rFonts w:asciiTheme="majorBidi" w:hAnsiTheme="majorBidi" w:cstheme="majorBidi"/>
          <w:szCs w:val="22"/>
        </w:rPr>
        <w:t xml:space="preserve"> a 16 % u pacientů, jimž byl ponechán režim obsahující abakavir/lamivudin; a u poměru beta-2 mikroglobulinu ke kreatininu v moči byl medián procentuální změny 4 % oproti 5 %.</w:t>
      </w:r>
    </w:p>
    <w:p w14:paraId="026772B8" w14:textId="77777777" w:rsidR="006139C1" w:rsidRPr="00994079" w:rsidRDefault="006139C1" w:rsidP="00A851F7">
      <w:pPr>
        <w:ind w:left="0" w:firstLine="0"/>
        <w:rPr>
          <w:rFonts w:asciiTheme="majorBidi" w:hAnsiTheme="majorBidi" w:cstheme="majorBidi"/>
          <w:szCs w:val="22"/>
          <w:bdr w:val="nil"/>
          <w:lang w:bidi="cs-CZ"/>
        </w:rPr>
      </w:pPr>
    </w:p>
    <w:p w14:paraId="55A8A980" w14:textId="77777777" w:rsidR="006139C1" w:rsidRPr="00994079" w:rsidRDefault="002E3BEE" w:rsidP="00A851F7">
      <w:pPr>
        <w:keepNext/>
        <w:keepLines/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lastRenderedPageBreak/>
        <w:t>Pediatrická populace</w:t>
      </w:r>
    </w:p>
    <w:p w14:paraId="427B773B" w14:textId="77777777" w:rsidR="006139C1" w:rsidRPr="00994079" w:rsidRDefault="006139C1" w:rsidP="00A851F7">
      <w:pPr>
        <w:keepNext/>
        <w:keepLines/>
        <w:ind w:left="0" w:firstLine="0"/>
        <w:rPr>
          <w:rFonts w:asciiTheme="majorBidi" w:hAnsiTheme="majorBidi" w:cstheme="majorBidi"/>
          <w:i/>
          <w:szCs w:val="22"/>
        </w:rPr>
      </w:pPr>
    </w:p>
    <w:p w14:paraId="1599FA36" w14:textId="67248895" w:rsidR="006139C1" w:rsidRPr="00994079" w:rsidRDefault="002E3BEE" w:rsidP="00A851F7">
      <w:pPr>
        <w:widowControl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  <w:bdr w:val="nil"/>
          <w:lang w:bidi="cs-CZ"/>
        </w:rPr>
        <w:t>Ve studii GS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US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292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0106 byly hodnoceny účinnost, bezpečnost a farmakokinetika emtricitabinu a tenofovir-alafenamidu v otevřené studii, v níž byl podáván 50 dosud neléčeným dospívajícím pacientům infikovaným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1, emtricitabin a tenofovir-alafenamid (10 mg) s elvitegravirem a kobicistatem ve formě tablet s fixní kombinací. Pacienti měli průměrný věk 15 let (rozmezí: 12</w:t>
      </w:r>
      <w:r w:rsidR="00432B03" w:rsidRPr="00994079">
        <w:rPr>
          <w:rFonts w:asciiTheme="majorBidi" w:hAnsiTheme="majorBidi" w:cstheme="majorBidi"/>
          <w:szCs w:val="22"/>
          <w:bdr w:val="nil"/>
          <w:lang w:bidi="cs-CZ"/>
        </w:rPr>
        <w:t>–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17), 56 % byly ženy, 12 % Asiaté a 88 % černoši. Ve výchozím stavu byl medián hladiny plazmatické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 RNA 4,7 log</w:t>
      </w:r>
      <w:r w:rsidRPr="00994079">
        <w:rPr>
          <w:rFonts w:asciiTheme="majorBidi" w:hAnsiTheme="majorBidi" w:cstheme="majorBidi"/>
          <w:szCs w:val="22"/>
          <w:bdr w:val="nil"/>
          <w:vertAlign w:val="subscript"/>
          <w:lang w:bidi="cs-CZ"/>
        </w:rPr>
        <w:t>10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 kopií/ml, medián počtu CD4+ buněk byl 456 buněk/mm</w:t>
      </w:r>
      <w:r w:rsidRPr="00994079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(rozmezí: 95–1 110) a medián CD4+% byl 23 % (rozmezí: 7</w:t>
      </w:r>
      <w:r w:rsidR="00432B03" w:rsidRPr="00994079">
        <w:rPr>
          <w:rFonts w:asciiTheme="majorBidi" w:hAnsiTheme="majorBidi" w:cstheme="majorBidi"/>
          <w:szCs w:val="22"/>
          <w:bdr w:val="nil"/>
          <w:lang w:bidi="cs-CZ"/>
        </w:rPr>
        <w:t>–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45 %). Celkem 22 % mělo výchozí plazmatickou hladinu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 xml:space="preserve">1 RNA &gt; 100 000 kopií/ml. Ve 48 týdnech 92 % </w:t>
      </w:r>
      <w:r w:rsidRPr="00994079">
        <w:rPr>
          <w:rFonts w:asciiTheme="majorBidi" w:hAnsiTheme="majorBidi" w:cstheme="majorBidi"/>
          <w:szCs w:val="22"/>
        </w:rPr>
        <w:t>(46/50)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 xml:space="preserve"> dosáhlo hladiny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 RNA &lt; 50 kopií/ml, což byla míra odpovědi podobná jako ve studiích s dosud neléčenými dospělými infikovanými HIV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noBreakHyphen/>
        <w:t>1. Průměrné zvýšení počtu CD4+ buněk oproti výchozímu stavu</w:t>
      </w:r>
      <w:r w:rsidRPr="00994079">
        <w:rPr>
          <w:rFonts w:asciiTheme="majorBidi" w:hAnsiTheme="majorBidi" w:cstheme="majorBidi"/>
          <w:bdr w:val="none" w:sz="0" w:space="0" w:color="auto" w:frame="1"/>
          <w:lang w:bidi="cs-CZ"/>
        </w:rPr>
        <w:t xml:space="preserve"> 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v týdnu 48 bylo 224 buněk/mm</w:t>
      </w:r>
      <w:r w:rsidRPr="00994079">
        <w:rPr>
          <w:rFonts w:asciiTheme="majorBidi" w:hAnsiTheme="majorBidi" w:cstheme="majorBidi"/>
          <w:szCs w:val="22"/>
          <w:bdr w:val="nil"/>
          <w:vertAlign w:val="superscript"/>
          <w:lang w:bidi="cs-CZ"/>
        </w:rPr>
        <w:t>3</w:t>
      </w:r>
      <w:r w:rsidRPr="00994079">
        <w:rPr>
          <w:rFonts w:asciiTheme="majorBidi" w:hAnsiTheme="majorBidi" w:cstheme="majorBidi"/>
          <w:szCs w:val="22"/>
          <w:bdr w:val="nil"/>
          <w:lang w:bidi="cs-CZ"/>
        </w:rPr>
        <w:t>. Do týdne 48 nebyla zjištěna nově vzniklá rezistence na E/C/F/TAF.</w:t>
      </w:r>
    </w:p>
    <w:p w14:paraId="4F20B30C" w14:textId="77777777" w:rsidR="006139C1" w:rsidRPr="00994079" w:rsidRDefault="006139C1" w:rsidP="005D6813">
      <w:pPr>
        <w:widowControl w:val="0"/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3481AD80" w14:textId="1C67B523" w:rsidR="006139C1" w:rsidRPr="00994079" w:rsidRDefault="002E3BEE" w:rsidP="005D6813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4"/>
        </w:rPr>
        <w:t xml:space="preserve">Evropská agentura pro léčivé přípravky udělila odklad povinnosti předložit výsledky studií s </w:t>
      </w:r>
      <w:r w:rsidR="00D304AB" w:rsidRPr="00994079">
        <w:rPr>
          <w:rFonts w:asciiTheme="majorBidi" w:hAnsiTheme="majorBidi" w:cstheme="majorBidi"/>
          <w:szCs w:val="22"/>
        </w:rPr>
        <w:t>referenčním léčivým přípravkem</w:t>
      </w:r>
      <w:r w:rsidR="00414AA9" w:rsidRPr="00994079">
        <w:rPr>
          <w:rFonts w:asciiTheme="majorBidi" w:hAnsiTheme="majorBidi" w:cstheme="majorBidi"/>
          <w:szCs w:val="22"/>
        </w:rPr>
        <w:t xml:space="preserve"> obsahujícím </w:t>
      </w:r>
      <w:r w:rsidR="005456DC" w:rsidRPr="00994079">
        <w:rPr>
          <w:rFonts w:asciiTheme="majorBidi" w:hAnsiTheme="majorBidi" w:cstheme="majorBidi"/>
          <w:szCs w:val="24"/>
        </w:rPr>
        <w:t>emtricitabin/tenofovir-alafenamid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szCs w:val="24"/>
        </w:rPr>
        <w:t xml:space="preserve">u jedné nebo více podskupin pediatrické populace v léčbě infekce </w:t>
      </w:r>
      <w:r w:rsidRPr="00994079">
        <w:rPr>
          <w:rFonts w:asciiTheme="majorBidi" w:hAnsiTheme="majorBidi" w:cstheme="majorBidi"/>
          <w:szCs w:val="22"/>
        </w:rPr>
        <w:t>HIV</w:t>
      </w:r>
      <w:r w:rsidRPr="00994079">
        <w:rPr>
          <w:rFonts w:asciiTheme="majorBidi" w:hAnsiTheme="majorBidi" w:cstheme="majorBidi"/>
          <w:szCs w:val="22"/>
        </w:rPr>
        <w:noBreakHyphen/>
        <w:t>1 (</w:t>
      </w:r>
      <w:r w:rsidRPr="00994079">
        <w:rPr>
          <w:rFonts w:asciiTheme="majorBidi" w:hAnsiTheme="majorBidi" w:cstheme="majorBidi"/>
          <w:szCs w:val="24"/>
        </w:rPr>
        <w:t>informace o použití u</w:t>
      </w:r>
      <w:r w:rsidRPr="00994079">
        <w:rPr>
          <w:rFonts w:asciiTheme="majorBidi" w:hAnsiTheme="majorBidi" w:cstheme="majorBidi"/>
          <w:szCs w:val="22"/>
          <w:lang w:eastAsia="fr-LU"/>
        </w:rPr>
        <w:t xml:space="preserve"> </w:t>
      </w:r>
      <w:r w:rsidRPr="00994079">
        <w:rPr>
          <w:rFonts w:asciiTheme="majorBidi" w:hAnsiTheme="majorBidi" w:cstheme="majorBidi"/>
          <w:szCs w:val="24"/>
        </w:rPr>
        <w:t>pediatrické populace viz bod 4.2).</w:t>
      </w:r>
    </w:p>
    <w:p w14:paraId="6DE9CEAE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3DAAD87B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5.2</w:t>
      </w:r>
      <w:r w:rsidRPr="00994079">
        <w:rPr>
          <w:rFonts w:asciiTheme="majorBidi" w:hAnsiTheme="majorBidi" w:cstheme="majorBidi"/>
          <w:b/>
        </w:rPr>
        <w:tab/>
        <w:t>Farmakokinetické vlastnosti</w:t>
      </w:r>
    </w:p>
    <w:p w14:paraId="5E3FB67B" w14:textId="77777777" w:rsidR="006139C1" w:rsidRPr="00994079" w:rsidRDefault="006139C1" w:rsidP="00705CA0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4D4877AE" w14:textId="77777777" w:rsidR="006139C1" w:rsidRPr="00994079" w:rsidRDefault="002E3BEE" w:rsidP="00705CA0">
      <w:pPr>
        <w:keepNext/>
        <w:keepLines/>
        <w:ind w:left="0" w:firstLine="0"/>
        <w:rPr>
          <w:rFonts w:asciiTheme="majorBidi" w:hAnsiTheme="majorBidi" w:cstheme="majorBidi"/>
          <w:u w:val="single"/>
        </w:rPr>
      </w:pPr>
      <w:r w:rsidRPr="00994079">
        <w:rPr>
          <w:rFonts w:asciiTheme="majorBidi" w:hAnsiTheme="majorBidi" w:cstheme="majorBidi"/>
          <w:u w:val="single"/>
        </w:rPr>
        <w:t>Absorpce</w:t>
      </w:r>
    </w:p>
    <w:p w14:paraId="702436BC" w14:textId="77777777" w:rsidR="006139C1" w:rsidRPr="00994079" w:rsidRDefault="006139C1" w:rsidP="00705CA0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3854B30C" w14:textId="77777777" w:rsidR="006139C1" w:rsidRPr="00994079" w:rsidRDefault="002E3BEE" w:rsidP="00705CA0">
      <w:pPr>
        <w:widowControl w:val="0"/>
        <w:ind w:left="0" w:firstLine="0"/>
        <w:rPr>
          <w:rFonts w:asciiTheme="majorBidi" w:hAnsiTheme="majorBidi" w:cstheme="majorBidi"/>
          <w:szCs w:val="24"/>
        </w:rPr>
      </w:pPr>
      <w:r w:rsidRPr="00994079">
        <w:rPr>
          <w:rFonts w:asciiTheme="majorBidi" w:hAnsiTheme="majorBidi" w:cstheme="majorBidi"/>
          <w:szCs w:val="24"/>
        </w:rPr>
        <w:t>Po perorálním podání je emtricitabin rychle a rozsáhle absorbován, přičemž maximální plazmatické koncentrace jsou dosahovány za 1 až 2 hodiny po podání dávky. Po podání více perorálních dávek emtricitabinu 20 subjektům infikovaným HIV</w:t>
      </w:r>
      <w:r w:rsidRPr="00994079">
        <w:rPr>
          <w:rFonts w:asciiTheme="majorBidi" w:hAnsiTheme="majorBidi" w:cstheme="majorBidi"/>
          <w:szCs w:val="24"/>
        </w:rPr>
        <w:noBreakHyphen/>
        <w:t>1 byly maximální (průměr ± SD) plazmatické koncentrace emtricitabinu (C</w:t>
      </w:r>
      <w:r w:rsidRPr="00994079">
        <w:rPr>
          <w:rFonts w:asciiTheme="majorBidi" w:hAnsiTheme="majorBidi" w:cstheme="majorBidi"/>
          <w:szCs w:val="24"/>
          <w:vertAlign w:val="subscript"/>
        </w:rPr>
        <w:t>max</w:t>
      </w:r>
      <w:r w:rsidRPr="00994079">
        <w:rPr>
          <w:rFonts w:asciiTheme="majorBidi" w:hAnsiTheme="majorBidi" w:cstheme="majorBidi"/>
          <w:szCs w:val="24"/>
        </w:rPr>
        <w:t>) v ustáleném stavu 1,8 ± 0,7 μg/ml a plocha pod křivkou plazmatická koncentrace</w:t>
      </w:r>
      <w:r w:rsidRPr="00994079">
        <w:rPr>
          <w:rFonts w:asciiTheme="majorBidi" w:hAnsiTheme="majorBidi" w:cstheme="majorBidi"/>
          <w:szCs w:val="24"/>
        </w:rPr>
        <w:noBreakHyphen/>
        <w:t xml:space="preserve">čas během 24hodinového dávkovacího intervalu (AUC) byla 10,0 ± 3,1 μg•h/ml. Průměrná minimální plazmatická koncentrace v ustáleném stavu za 24 hodin po podání dávky byla rovna nebo vyšší než průměrná </w:t>
      </w:r>
      <w:r w:rsidRPr="00994079">
        <w:rPr>
          <w:rFonts w:asciiTheme="majorBidi" w:hAnsiTheme="majorBidi" w:cstheme="majorBidi"/>
          <w:i/>
          <w:szCs w:val="24"/>
        </w:rPr>
        <w:t>in vitro</w:t>
      </w:r>
      <w:r w:rsidRPr="00994079">
        <w:rPr>
          <w:rFonts w:asciiTheme="majorBidi" w:hAnsiTheme="majorBidi" w:cstheme="majorBidi"/>
          <w:szCs w:val="24"/>
        </w:rPr>
        <w:t xml:space="preserve"> hodnota IC90 pro aktivitu anti</w:t>
      </w:r>
      <w:r w:rsidRPr="00994079">
        <w:rPr>
          <w:rFonts w:asciiTheme="majorBidi" w:hAnsiTheme="majorBidi" w:cstheme="majorBidi"/>
          <w:szCs w:val="24"/>
        </w:rPr>
        <w:noBreakHyphen/>
        <w:t>HIV</w:t>
      </w:r>
      <w:r w:rsidRPr="00994079">
        <w:rPr>
          <w:rFonts w:asciiTheme="majorBidi" w:hAnsiTheme="majorBidi" w:cstheme="majorBidi"/>
          <w:szCs w:val="24"/>
        </w:rPr>
        <w:noBreakHyphen/>
        <w:t>1.</w:t>
      </w:r>
    </w:p>
    <w:p w14:paraId="2465AACD" w14:textId="77777777" w:rsidR="006139C1" w:rsidRPr="00994079" w:rsidRDefault="006139C1" w:rsidP="00705CA0">
      <w:pPr>
        <w:ind w:left="0" w:firstLine="0"/>
        <w:rPr>
          <w:rFonts w:asciiTheme="majorBidi" w:hAnsiTheme="majorBidi" w:cstheme="majorBidi"/>
          <w:szCs w:val="24"/>
        </w:rPr>
      </w:pPr>
    </w:p>
    <w:p w14:paraId="6B565356" w14:textId="77777777" w:rsidR="006139C1" w:rsidRPr="00994079" w:rsidRDefault="002E3BEE" w:rsidP="00705CA0">
      <w:pPr>
        <w:ind w:left="0" w:firstLine="0"/>
        <w:rPr>
          <w:rFonts w:asciiTheme="majorBidi" w:hAnsiTheme="majorBidi" w:cstheme="majorBidi"/>
          <w:szCs w:val="24"/>
        </w:rPr>
      </w:pPr>
      <w:r w:rsidRPr="00994079">
        <w:rPr>
          <w:rFonts w:asciiTheme="majorBidi" w:hAnsiTheme="majorBidi" w:cstheme="majorBidi"/>
          <w:szCs w:val="24"/>
        </w:rPr>
        <w:t>Pokud byl emtricitabin podáván spolu s jídlem, systémová expozice emtricitabinu nebyla ovlivněna.</w:t>
      </w:r>
    </w:p>
    <w:p w14:paraId="69C7F46A" w14:textId="77777777" w:rsidR="006139C1" w:rsidRPr="00994079" w:rsidRDefault="006139C1" w:rsidP="00705CA0">
      <w:pPr>
        <w:ind w:left="0" w:firstLine="0"/>
        <w:rPr>
          <w:rFonts w:asciiTheme="majorBidi" w:hAnsiTheme="majorBidi" w:cstheme="majorBidi"/>
        </w:rPr>
      </w:pPr>
    </w:p>
    <w:p w14:paraId="36F86F2F" w14:textId="1F84C08D" w:rsidR="006139C1" w:rsidRPr="00994079" w:rsidRDefault="002E3BEE" w:rsidP="00705CA0">
      <w:pPr>
        <w:ind w:left="0" w:firstLine="0"/>
        <w:rPr>
          <w:rFonts w:asciiTheme="majorBidi" w:hAnsiTheme="majorBidi" w:cstheme="majorBidi"/>
          <w:szCs w:val="24"/>
        </w:rPr>
      </w:pPr>
      <w:r w:rsidRPr="00994079">
        <w:rPr>
          <w:rFonts w:asciiTheme="majorBidi" w:hAnsiTheme="majorBidi" w:cstheme="majorBidi"/>
          <w:szCs w:val="24"/>
        </w:rPr>
        <w:t>Po podání jídla byly u zdravých subjektů pozorovány maximální plazmatické koncentrace přibližně za 1 hodinu po podání dávky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4"/>
        </w:rPr>
        <w:t>alafenamidu podaného jako F/TAF (25 mg) nebo E/C/F/TAF (10 mg). Průměrné hodnoty C</w:t>
      </w:r>
      <w:r w:rsidRPr="00994079">
        <w:rPr>
          <w:rFonts w:asciiTheme="majorBidi" w:hAnsiTheme="majorBidi" w:cstheme="majorBidi"/>
          <w:szCs w:val="24"/>
          <w:vertAlign w:val="subscript"/>
        </w:rPr>
        <w:t>max</w:t>
      </w:r>
      <w:r w:rsidRPr="00994079">
        <w:rPr>
          <w:rFonts w:asciiTheme="majorBidi" w:hAnsiTheme="majorBidi" w:cstheme="majorBidi"/>
          <w:szCs w:val="24"/>
        </w:rPr>
        <w:t xml:space="preserve"> a AUC</w:t>
      </w:r>
      <w:r w:rsidRPr="00994079">
        <w:rPr>
          <w:rFonts w:asciiTheme="majorBidi" w:hAnsiTheme="majorBidi" w:cstheme="majorBidi"/>
          <w:szCs w:val="24"/>
          <w:vertAlign w:val="subscript"/>
        </w:rPr>
        <w:t>last</w:t>
      </w:r>
      <w:r w:rsidRPr="00994079">
        <w:rPr>
          <w:rFonts w:asciiTheme="majorBidi" w:hAnsiTheme="majorBidi" w:cstheme="majorBidi"/>
          <w:szCs w:val="24"/>
        </w:rPr>
        <w:t xml:space="preserve">, (průměr ± SD) při podání s jídlem po jedné dávce tenofovir-alafenamidu 25 ml podávaného v </w:t>
      </w:r>
      <w:r w:rsidR="00743A86" w:rsidRPr="00994079">
        <w:rPr>
          <w:rFonts w:asciiTheme="majorBidi" w:hAnsiTheme="majorBidi" w:cstheme="majorBidi"/>
          <w:szCs w:val="24"/>
        </w:rPr>
        <w:t>emtricitabinu/tenofovir-alafenamidu</w:t>
      </w:r>
      <w:r w:rsidRPr="00994079">
        <w:rPr>
          <w:rFonts w:asciiTheme="majorBidi" w:hAnsiTheme="majorBidi" w:cstheme="majorBidi"/>
          <w:szCs w:val="24"/>
        </w:rPr>
        <w:t xml:space="preserve"> </w:t>
      </w:r>
      <w:r w:rsidR="00FF3462" w:rsidRPr="00994079">
        <w:rPr>
          <w:rFonts w:asciiTheme="majorBidi" w:hAnsiTheme="majorBidi" w:cstheme="majorBidi"/>
          <w:szCs w:val="24"/>
        </w:rPr>
        <w:t>b</w:t>
      </w:r>
      <w:r w:rsidRPr="00994079">
        <w:rPr>
          <w:rFonts w:asciiTheme="majorBidi" w:hAnsiTheme="majorBidi" w:cstheme="majorBidi"/>
          <w:szCs w:val="24"/>
        </w:rPr>
        <w:t>yly</w:t>
      </w:r>
      <w:r w:rsidR="00FF3462" w:rsidRPr="00994079">
        <w:rPr>
          <w:rFonts w:asciiTheme="majorBidi" w:hAnsiTheme="majorBidi" w:cstheme="majorBidi"/>
          <w:szCs w:val="24"/>
        </w:rPr>
        <w:t xml:space="preserve"> </w:t>
      </w:r>
      <w:r w:rsidRPr="00994079">
        <w:rPr>
          <w:rFonts w:asciiTheme="majorBidi" w:hAnsiTheme="majorBidi" w:cstheme="majorBidi"/>
          <w:szCs w:val="24"/>
        </w:rPr>
        <w:t>0,21 ±</w:t>
      </w:r>
      <w:r w:rsidR="00FF3462" w:rsidRPr="00994079">
        <w:rPr>
          <w:rFonts w:asciiTheme="majorBidi" w:hAnsiTheme="majorBidi" w:cstheme="majorBidi"/>
          <w:szCs w:val="24"/>
        </w:rPr>
        <w:t xml:space="preserve"> </w:t>
      </w:r>
      <w:r w:rsidRPr="00994079">
        <w:rPr>
          <w:rFonts w:asciiTheme="majorBidi" w:hAnsiTheme="majorBidi" w:cstheme="majorBidi"/>
          <w:szCs w:val="24"/>
        </w:rPr>
        <w:t>0,13 μg•h/ml, resp. 0,25 ± 0,11 μg•h/ml. Průměrné hodnoty C</w:t>
      </w:r>
      <w:r w:rsidRPr="00994079">
        <w:rPr>
          <w:rFonts w:asciiTheme="majorBidi" w:hAnsiTheme="majorBidi" w:cstheme="majorBidi"/>
          <w:szCs w:val="24"/>
          <w:vertAlign w:val="subscript"/>
        </w:rPr>
        <w:t>max</w:t>
      </w:r>
      <w:r w:rsidRPr="00994079">
        <w:rPr>
          <w:rFonts w:asciiTheme="majorBidi" w:hAnsiTheme="majorBidi" w:cstheme="majorBidi"/>
          <w:szCs w:val="24"/>
        </w:rPr>
        <w:t xml:space="preserve"> a AUC</w:t>
      </w:r>
      <w:r w:rsidRPr="00994079">
        <w:rPr>
          <w:rFonts w:asciiTheme="majorBidi" w:hAnsiTheme="majorBidi" w:cstheme="majorBidi"/>
          <w:szCs w:val="24"/>
          <w:vertAlign w:val="subscript"/>
        </w:rPr>
        <w:t>last</w:t>
      </w:r>
      <w:r w:rsidRPr="00994079">
        <w:rPr>
          <w:rFonts w:asciiTheme="majorBidi" w:hAnsiTheme="majorBidi" w:cstheme="majorBidi"/>
          <w:szCs w:val="24"/>
        </w:rPr>
        <w:t xml:space="preserve"> po jedné dávce 10 mg tenofovir-alafenamidu podaného jako E/C/F/TAF byly 0,21 ± 0,10 μg/ml a 0,25 ± 0,08 μg•h/ml.</w:t>
      </w:r>
    </w:p>
    <w:p w14:paraId="73CE2E65" w14:textId="77777777" w:rsidR="006139C1" w:rsidRPr="00994079" w:rsidRDefault="006139C1" w:rsidP="00705CA0">
      <w:pPr>
        <w:ind w:left="0" w:firstLine="0"/>
        <w:rPr>
          <w:rFonts w:asciiTheme="majorBidi" w:hAnsiTheme="majorBidi" w:cstheme="majorBidi"/>
          <w:szCs w:val="24"/>
        </w:rPr>
      </w:pPr>
    </w:p>
    <w:p w14:paraId="47D6CE1B" w14:textId="77777777" w:rsidR="006139C1" w:rsidRPr="00994079" w:rsidRDefault="002E3BEE" w:rsidP="00705CA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4"/>
        </w:rPr>
        <w:t>O</w:t>
      </w:r>
      <w:r w:rsidRPr="00994079">
        <w:rPr>
          <w:rFonts w:asciiTheme="majorBidi" w:hAnsiTheme="majorBidi" w:cstheme="majorBidi"/>
        </w:rPr>
        <w:t>proti stavu nalačno</w:t>
      </w:r>
      <w:r w:rsidRPr="00994079">
        <w:rPr>
          <w:rFonts w:asciiTheme="majorBidi" w:hAnsiTheme="majorBidi" w:cstheme="majorBidi"/>
          <w:szCs w:val="24"/>
        </w:rPr>
        <w:t xml:space="preserve"> vedlo podání tenofovir-alafenamidu </w:t>
      </w:r>
      <w:r w:rsidRPr="00994079">
        <w:rPr>
          <w:rFonts w:asciiTheme="majorBidi" w:hAnsiTheme="majorBidi" w:cstheme="majorBidi"/>
        </w:rPr>
        <w:t xml:space="preserve">s tučným jídlem </w:t>
      </w:r>
      <w:r w:rsidRPr="00994079">
        <w:rPr>
          <w:rFonts w:asciiTheme="majorBidi" w:hAnsiTheme="majorBidi" w:cstheme="majorBidi"/>
          <w:szCs w:val="24"/>
        </w:rPr>
        <w:t>(</w:t>
      </w:r>
      <w:r w:rsidRPr="00994079">
        <w:rPr>
          <w:rFonts w:asciiTheme="majorBidi" w:hAnsiTheme="majorBidi" w:cstheme="majorBidi"/>
        </w:rPr>
        <w:t xml:space="preserve">přibližně </w:t>
      </w:r>
      <w:r w:rsidRPr="00994079">
        <w:rPr>
          <w:rFonts w:asciiTheme="majorBidi" w:hAnsiTheme="majorBidi" w:cstheme="majorBidi"/>
          <w:szCs w:val="24"/>
        </w:rPr>
        <w:t>800 kcal, 50 % tuku) ke snížení C</w:t>
      </w:r>
      <w:r w:rsidRPr="00994079">
        <w:rPr>
          <w:rFonts w:asciiTheme="majorBidi" w:hAnsiTheme="majorBidi" w:cstheme="majorBidi"/>
          <w:szCs w:val="24"/>
          <w:vertAlign w:val="subscript"/>
        </w:rPr>
        <w:t>max</w:t>
      </w:r>
      <w:r w:rsidRPr="00994079">
        <w:rPr>
          <w:rFonts w:asciiTheme="majorBidi" w:hAnsiTheme="majorBidi" w:cstheme="majorBidi"/>
          <w:szCs w:val="24"/>
        </w:rPr>
        <w:t xml:space="preserve"> (15</w:t>
      </w:r>
      <w:r w:rsidRPr="00994079">
        <w:rPr>
          <w:rFonts w:asciiTheme="majorBidi" w:hAnsiTheme="majorBidi" w:cstheme="majorBidi"/>
          <w:szCs w:val="24"/>
        </w:rPr>
        <w:noBreakHyphen/>
        <w:t>37 %) tenofovir-alafenamidu a zvýšení AUC</w:t>
      </w:r>
      <w:r w:rsidRPr="00994079">
        <w:rPr>
          <w:rFonts w:asciiTheme="majorBidi" w:hAnsiTheme="majorBidi" w:cstheme="majorBidi"/>
          <w:szCs w:val="24"/>
          <w:vertAlign w:val="subscript"/>
        </w:rPr>
        <w:t>last</w:t>
      </w:r>
      <w:r w:rsidRPr="00994079">
        <w:rPr>
          <w:rFonts w:asciiTheme="majorBidi" w:hAnsiTheme="majorBidi" w:cstheme="majorBidi"/>
          <w:szCs w:val="24"/>
        </w:rPr>
        <w:t xml:space="preserve"> (17–77 %).</w:t>
      </w:r>
    </w:p>
    <w:p w14:paraId="16ADAD90" w14:textId="77777777" w:rsidR="006139C1" w:rsidRPr="00994079" w:rsidRDefault="006139C1" w:rsidP="00705CA0">
      <w:pPr>
        <w:ind w:left="0" w:firstLine="0"/>
        <w:rPr>
          <w:rFonts w:asciiTheme="majorBidi" w:hAnsiTheme="majorBidi" w:cstheme="majorBidi"/>
        </w:rPr>
      </w:pPr>
    </w:p>
    <w:p w14:paraId="1FE8394B" w14:textId="77777777" w:rsidR="006139C1" w:rsidRPr="00994079" w:rsidRDefault="002E3BEE" w:rsidP="00705CA0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Distribuce</w:t>
      </w:r>
    </w:p>
    <w:p w14:paraId="2AEAACC4" w14:textId="77777777" w:rsidR="006139C1" w:rsidRPr="00994079" w:rsidRDefault="006139C1" w:rsidP="00705CA0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i/>
        </w:rPr>
      </w:pPr>
    </w:p>
    <w:p w14:paraId="07F2AFBA" w14:textId="07534548" w:rsidR="006139C1" w:rsidRPr="00994079" w:rsidRDefault="002E3BEE" w:rsidP="00705CA0">
      <w:pPr>
        <w:widowControl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 xml:space="preserve">Vazba emtricitabinu na lidské proteiny plazmy byla </w:t>
      </w:r>
      <w:r w:rsidRPr="00994079">
        <w:rPr>
          <w:rFonts w:asciiTheme="majorBidi" w:hAnsiTheme="majorBidi" w:cstheme="majorBidi"/>
          <w:i/>
        </w:rPr>
        <w:t>in</w:t>
      </w:r>
      <w:r w:rsidR="00901EA1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 xml:space="preserve">vitro </w:t>
      </w:r>
      <w:r w:rsidRPr="00994079">
        <w:rPr>
          <w:rFonts w:asciiTheme="majorBidi" w:hAnsiTheme="majorBidi" w:cstheme="majorBidi"/>
        </w:rPr>
        <w:t>&lt; 4 % a probíhala nezávisle na koncentraci v rozmezí 0,02</w:t>
      </w:r>
      <w:r w:rsidRPr="00994079">
        <w:rPr>
          <w:rFonts w:asciiTheme="majorBidi" w:hAnsiTheme="majorBidi" w:cstheme="majorBidi"/>
        </w:rPr>
        <w:noBreakHyphen/>
        <w:t>200 µg/ml.</w:t>
      </w:r>
      <w:r w:rsidRPr="00994079">
        <w:rPr>
          <w:rFonts w:asciiTheme="majorBidi" w:hAnsiTheme="majorBidi" w:cstheme="majorBidi"/>
          <w:snapToGrid w:val="0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Při </w:t>
      </w:r>
      <w:r w:rsidRPr="00994079">
        <w:rPr>
          <w:rFonts w:asciiTheme="majorBidi" w:hAnsiTheme="majorBidi" w:cstheme="majorBidi"/>
          <w:szCs w:val="24"/>
        </w:rPr>
        <w:t xml:space="preserve">maximální </w:t>
      </w:r>
      <w:r w:rsidRPr="00994079">
        <w:rPr>
          <w:rFonts w:asciiTheme="majorBidi" w:hAnsiTheme="majorBidi" w:cstheme="majorBidi"/>
          <w:szCs w:val="22"/>
        </w:rPr>
        <w:t xml:space="preserve">koncentraci v plazmě byl průměrný poměr koncentrací v plazmě ku koncentracím v krvi </w:t>
      </w:r>
      <w:r w:rsidRPr="00994079">
        <w:rPr>
          <w:rFonts w:asciiTheme="majorBidi" w:hAnsiTheme="majorBidi" w:cstheme="majorBidi"/>
          <w:szCs w:val="24"/>
        </w:rPr>
        <w:t>~</w:t>
      </w:r>
      <w:r w:rsidRPr="00994079">
        <w:rPr>
          <w:rFonts w:asciiTheme="majorBidi" w:hAnsiTheme="majorBidi" w:cstheme="majorBidi"/>
          <w:szCs w:val="22"/>
        </w:rPr>
        <w:t xml:space="preserve"> 1,0 a průměrný poměr koncentrací ve spermatu ku koncentracím v plazmě byl </w:t>
      </w:r>
      <w:r w:rsidRPr="00994079">
        <w:rPr>
          <w:rFonts w:asciiTheme="majorBidi" w:hAnsiTheme="majorBidi" w:cstheme="majorBidi"/>
          <w:szCs w:val="24"/>
        </w:rPr>
        <w:t>~</w:t>
      </w:r>
      <w:r w:rsidRPr="00994079">
        <w:rPr>
          <w:rFonts w:asciiTheme="majorBidi" w:hAnsiTheme="majorBidi" w:cstheme="majorBidi"/>
          <w:szCs w:val="22"/>
        </w:rPr>
        <w:t> 4,0.</w:t>
      </w:r>
    </w:p>
    <w:p w14:paraId="044C21DB" w14:textId="77777777" w:rsidR="006139C1" w:rsidRPr="00994079" w:rsidRDefault="006139C1" w:rsidP="00705CA0">
      <w:pPr>
        <w:ind w:left="0" w:firstLine="0"/>
        <w:rPr>
          <w:rFonts w:asciiTheme="majorBidi" w:hAnsiTheme="majorBidi" w:cstheme="majorBidi"/>
          <w:szCs w:val="22"/>
        </w:rPr>
      </w:pPr>
    </w:p>
    <w:p w14:paraId="77BB7345" w14:textId="252EA748" w:rsidR="006139C1" w:rsidRPr="00994079" w:rsidRDefault="002E3BEE" w:rsidP="00705CA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i/>
        </w:rPr>
        <w:t>In</w:t>
      </w:r>
      <w:r w:rsidR="00901EA1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vitro</w:t>
      </w:r>
      <w:r w:rsidRPr="00994079">
        <w:rPr>
          <w:rFonts w:asciiTheme="majorBidi" w:hAnsiTheme="majorBidi" w:cstheme="majorBidi"/>
        </w:rPr>
        <w:t xml:space="preserve"> vazba tenofoviru na lidské plazmatické proteiny je </w:t>
      </w:r>
      <w:r w:rsidRPr="00994079">
        <w:rPr>
          <w:rFonts w:asciiTheme="majorBidi" w:hAnsiTheme="majorBidi" w:cstheme="majorBidi"/>
          <w:szCs w:val="22"/>
        </w:rPr>
        <w:t>&lt; </w:t>
      </w:r>
      <w:r w:rsidRPr="00994079">
        <w:rPr>
          <w:rFonts w:asciiTheme="majorBidi" w:hAnsiTheme="majorBidi" w:cstheme="majorBidi"/>
        </w:rPr>
        <w:t>0,7 % a je nezávislá na koncentraci v rozmezí 0,01</w:t>
      </w:r>
      <w:r w:rsidRPr="00994079">
        <w:rPr>
          <w:rFonts w:asciiTheme="majorBidi" w:hAnsiTheme="majorBidi" w:cstheme="majorBidi"/>
        </w:rPr>
        <w:noBreakHyphen/>
        <w:t>25 μg/ml.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i/>
        </w:rPr>
        <w:t>Ex</w:t>
      </w:r>
      <w:r w:rsidR="008A4698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vivo</w:t>
      </w:r>
      <w:r w:rsidRPr="00994079">
        <w:rPr>
          <w:rFonts w:asciiTheme="majorBidi" w:hAnsiTheme="majorBidi" w:cstheme="majorBidi"/>
        </w:rPr>
        <w:t xml:space="preserve"> vazba tenofovir-alafenamidu na lidské plazmatické proteiny u vzorků získaných během klinických studií byla přibližně 80 %.</w:t>
      </w:r>
    </w:p>
    <w:p w14:paraId="6D421E6B" w14:textId="77777777" w:rsidR="006139C1" w:rsidRPr="00994079" w:rsidRDefault="006139C1" w:rsidP="00705CA0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1C95CE8F" w14:textId="77777777" w:rsidR="006139C1" w:rsidRPr="00994079" w:rsidRDefault="002E3BEE" w:rsidP="00705CA0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lastRenderedPageBreak/>
        <w:t>Biotransformace</w:t>
      </w:r>
    </w:p>
    <w:p w14:paraId="3A21F5C7" w14:textId="77777777" w:rsidR="006139C1" w:rsidRPr="00994079" w:rsidRDefault="006139C1" w:rsidP="00705CA0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</w:p>
    <w:p w14:paraId="43DEA51D" w14:textId="09D44DF3" w:rsidR="006139C1" w:rsidRPr="00994079" w:rsidRDefault="002E3BEE" w:rsidP="00705CA0">
      <w:pPr>
        <w:numPr>
          <w:ilvl w:val="12"/>
          <w:numId w:val="0"/>
        </w:numPr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napToGrid w:val="0"/>
        </w:rPr>
        <w:t>Studie</w:t>
      </w:r>
      <w:r w:rsidRPr="00994079">
        <w:rPr>
          <w:rFonts w:asciiTheme="majorBidi" w:hAnsiTheme="majorBidi" w:cstheme="majorBidi"/>
          <w:i/>
          <w:snapToGrid w:val="0"/>
        </w:rPr>
        <w:t xml:space="preserve"> in</w:t>
      </w:r>
      <w:r w:rsidR="00DA086A" w:rsidRPr="00994079">
        <w:rPr>
          <w:rFonts w:asciiTheme="majorBidi" w:hAnsiTheme="majorBidi" w:cstheme="majorBidi"/>
          <w:i/>
          <w:snapToGrid w:val="0"/>
        </w:rPr>
        <w:t xml:space="preserve"> </w:t>
      </w:r>
      <w:r w:rsidRPr="00994079">
        <w:rPr>
          <w:rFonts w:asciiTheme="majorBidi" w:hAnsiTheme="majorBidi" w:cstheme="majorBidi"/>
          <w:i/>
          <w:snapToGrid w:val="0"/>
        </w:rPr>
        <w:t>vitro</w:t>
      </w:r>
      <w:r w:rsidRPr="00994079">
        <w:rPr>
          <w:rFonts w:asciiTheme="majorBidi" w:hAnsiTheme="majorBidi" w:cstheme="majorBidi"/>
          <w:snapToGrid w:val="0"/>
        </w:rPr>
        <w:t xml:space="preserve"> naznačují, že </w:t>
      </w:r>
      <w:r w:rsidRPr="00994079">
        <w:rPr>
          <w:rFonts w:asciiTheme="majorBidi" w:hAnsiTheme="majorBidi" w:cstheme="majorBidi"/>
          <w:szCs w:val="22"/>
        </w:rPr>
        <w:t>emtricitabin není inhibitorem enzymů lidského CYP. Po podání [</w:t>
      </w:r>
      <w:r w:rsidRPr="00994079">
        <w:rPr>
          <w:rFonts w:asciiTheme="majorBidi" w:hAnsiTheme="majorBidi" w:cstheme="majorBidi"/>
          <w:szCs w:val="22"/>
          <w:vertAlign w:val="superscript"/>
        </w:rPr>
        <w:t>14</w:t>
      </w:r>
      <w:r w:rsidRPr="00994079">
        <w:rPr>
          <w:rFonts w:asciiTheme="majorBidi" w:hAnsiTheme="majorBidi" w:cstheme="majorBidi"/>
          <w:szCs w:val="22"/>
        </w:rPr>
        <w:t>C]emtricitabinu se celá dávka emtricitabinu vyloučila močí (</w:t>
      </w:r>
      <w:r w:rsidRPr="00994079">
        <w:rPr>
          <w:rFonts w:asciiTheme="majorBidi" w:hAnsiTheme="majorBidi" w:cstheme="majorBidi"/>
          <w:szCs w:val="24"/>
        </w:rPr>
        <w:t>~ </w:t>
      </w:r>
      <w:r w:rsidRPr="00994079">
        <w:rPr>
          <w:rFonts w:asciiTheme="majorBidi" w:hAnsiTheme="majorBidi" w:cstheme="majorBidi"/>
          <w:szCs w:val="22"/>
        </w:rPr>
        <w:t>86 %) a stolicí (</w:t>
      </w:r>
      <w:r w:rsidRPr="00994079">
        <w:rPr>
          <w:rFonts w:asciiTheme="majorBidi" w:hAnsiTheme="majorBidi" w:cstheme="majorBidi"/>
          <w:szCs w:val="24"/>
        </w:rPr>
        <w:t>~ </w:t>
      </w:r>
      <w:r w:rsidRPr="00994079">
        <w:rPr>
          <w:rFonts w:asciiTheme="majorBidi" w:hAnsiTheme="majorBidi" w:cstheme="majorBidi"/>
          <w:szCs w:val="22"/>
        </w:rPr>
        <w:t>14 %). 13 </w:t>
      </w:r>
      <w:r w:rsidRPr="00994079">
        <w:rPr>
          <w:rFonts w:asciiTheme="majorBidi" w:hAnsiTheme="majorBidi" w:cstheme="majorBidi"/>
        </w:rPr>
        <w:t>% dávky emtricitabinu se objevilo v moči jako tři možné metabolity</w:t>
      </w:r>
      <w:r w:rsidRPr="00994079">
        <w:rPr>
          <w:rFonts w:asciiTheme="majorBidi" w:hAnsiTheme="majorBidi" w:cstheme="majorBidi"/>
          <w:szCs w:val="22"/>
        </w:rPr>
        <w:t xml:space="preserve">. </w:t>
      </w:r>
      <w:r w:rsidRPr="00994079">
        <w:rPr>
          <w:rFonts w:asciiTheme="majorBidi" w:hAnsiTheme="majorBidi" w:cstheme="majorBidi"/>
        </w:rPr>
        <w:t>Biotransformace emtricitabinu zahrnuje oxidaci poloviny thiolu, přičemž vzniká 3'</w:t>
      </w:r>
      <w:r w:rsidRPr="00994079">
        <w:rPr>
          <w:rFonts w:asciiTheme="majorBidi" w:hAnsiTheme="majorBidi" w:cstheme="majorBidi"/>
        </w:rPr>
        <w:noBreakHyphen/>
        <w:t>sulfoxid diastereoisomer (</w:t>
      </w:r>
      <w:r w:rsidRPr="00994079">
        <w:rPr>
          <w:rFonts w:asciiTheme="majorBidi" w:hAnsiTheme="majorBidi" w:cstheme="majorBidi"/>
          <w:szCs w:val="24"/>
        </w:rPr>
        <w:t>~ </w:t>
      </w:r>
      <w:r w:rsidRPr="00994079">
        <w:rPr>
          <w:rFonts w:asciiTheme="majorBidi" w:hAnsiTheme="majorBidi" w:cstheme="majorBidi"/>
        </w:rPr>
        <w:t>9 % dávky), a konjugaci s kyselinou glukuronovou, přičemž vzniká 2'</w:t>
      </w:r>
      <w:r w:rsidRPr="00994079">
        <w:rPr>
          <w:rFonts w:asciiTheme="majorBidi" w:hAnsiTheme="majorBidi" w:cstheme="majorBidi"/>
        </w:rPr>
        <w:noBreakHyphen/>
        <w:t>O</w:t>
      </w:r>
      <w:r w:rsidRPr="00994079">
        <w:rPr>
          <w:rFonts w:asciiTheme="majorBidi" w:hAnsiTheme="majorBidi" w:cstheme="majorBidi"/>
        </w:rPr>
        <w:noBreakHyphen/>
        <w:t>glukuronid (</w:t>
      </w:r>
      <w:r w:rsidRPr="00994079">
        <w:rPr>
          <w:rFonts w:asciiTheme="majorBidi" w:hAnsiTheme="majorBidi" w:cstheme="majorBidi"/>
          <w:szCs w:val="24"/>
        </w:rPr>
        <w:t>~ </w:t>
      </w:r>
      <w:r w:rsidRPr="00994079">
        <w:rPr>
          <w:rFonts w:asciiTheme="majorBidi" w:hAnsiTheme="majorBidi" w:cstheme="majorBidi"/>
        </w:rPr>
        <w:t>4 % dávky)</w:t>
      </w:r>
      <w:r w:rsidRPr="00994079">
        <w:rPr>
          <w:rFonts w:asciiTheme="majorBidi" w:hAnsiTheme="majorBidi" w:cstheme="majorBidi"/>
          <w:szCs w:val="22"/>
        </w:rPr>
        <w:t>. Nebyly identifikovány žádné jiné metabolity.</w:t>
      </w:r>
    </w:p>
    <w:p w14:paraId="4F7130DC" w14:textId="77777777" w:rsidR="006139C1" w:rsidRPr="00994079" w:rsidRDefault="006139C1" w:rsidP="00705CA0">
      <w:pPr>
        <w:numPr>
          <w:ilvl w:val="12"/>
          <w:numId w:val="0"/>
        </w:numPr>
        <w:rPr>
          <w:rFonts w:asciiTheme="majorBidi" w:hAnsiTheme="majorBidi" w:cstheme="majorBidi"/>
          <w:szCs w:val="22"/>
        </w:rPr>
      </w:pPr>
    </w:p>
    <w:p w14:paraId="446C5445" w14:textId="470A9BBE" w:rsidR="006139C1" w:rsidRPr="00994079" w:rsidRDefault="002E3BEE" w:rsidP="00705CA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Metabolismus je hlavní cestou eliminace tenofovir-alafenamidu u lidí a podléhá mu &gt; 80 % perorální dávky.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i/>
        </w:rPr>
        <w:t>In</w:t>
      </w:r>
      <w:r w:rsidR="00B97E5F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vitro</w:t>
      </w:r>
      <w:r w:rsidRPr="00994079">
        <w:rPr>
          <w:rFonts w:asciiTheme="majorBidi" w:hAnsiTheme="majorBidi" w:cstheme="majorBidi"/>
        </w:rPr>
        <w:t xml:space="preserve"> studie prokázaly, že t</w:t>
      </w:r>
      <w:r w:rsidRPr="00994079">
        <w:rPr>
          <w:rFonts w:asciiTheme="majorBidi" w:hAnsiTheme="majorBidi" w:cstheme="majorBidi"/>
          <w:szCs w:val="22"/>
        </w:rPr>
        <w:t>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 xml:space="preserve">alafenamid je metabolizován na </w:t>
      </w:r>
      <w:r w:rsidRPr="00994079">
        <w:rPr>
          <w:rFonts w:asciiTheme="majorBidi" w:hAnsiTheme="majorBidi" w:cstheme="majorBidi"/>
        </w:rPr>
        <w:t>tenofovir (hlavní metabolit) katepsinem</w:t>
      </w:r>
      <w:r w:rsidR="000C5E7A"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</w:rPr>
        <w:t>A v PBMC (zahrnujících lymfocyty a dalších cílové buňky HIV) a makrofázích; a karboxylesterázou</w:t>
      </w:r>
      <w:r w:rsidRPr="00994079">
        <w:rPr>
          <w:rFonts w:asciiTheme="majorBidi" w:hAnsiTheme="majorBidi" w:cstheme="majorBidi"/>
        </w:rPr>
        <w:noBreakHyphen/>
        <w:t>1 v hepatocytech.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  <w:i/>
        </w:rPr>
        <w:t>In</w:t>
      </w:r>
      <w:r w:rsidR="0060669D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vivo</w:t>
      </w:r>
      <w:r w:rsidRPr="00994079">
        <w:rPr>
          <w:rFonts w:asciiTheme="majorBidi" w:hAnsiTheme="majorBidi" w:cstheme="majorBidi"/>
        </w:rPr>
        <w:t xml:space="preserve"> je </w:t>
      </w:r>
      <w:r w:rsidRPr="00994079">
        <w:rPr>
          <w:rFonts w:asciiTheme="majorBidi" w:hAnsiTheme="majorBidi" w:cstheme="majorBidi"/>
          <w:szCs w:val="22"/>
        </w:rPr>
        <w:t>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</w:t>
      </w:r>
      <w:r w:rsidRPr="00994079">
        <w:rPr>
          <w:rFonts w:asciiTheme="majorBidi" w:hAnsiTheme="majorBidi" w:cstheme="majorBidi"/>
        </w:rPr>
        <w:t xml:space="preserve"> hydrolyzován v buňkách na tenofovir (hlavní metabolit), který je fosforylován na aktivní metabolit tenofovir- difosfát. </w:t>
      </w:r>
      <w:r w:rsidRPr="00994079">
        <w:rPr>
          <w:rFonts w:asciiTheme="majorBidi" w:hAnsiTheme="majorBidi" w:cstheme="majorBidi"/>
          <w:szCs w:val="22"/>
        </w:rPr>
        <w:t>V klinických studiích u lidí vedla perorální dávka 10 mg tenofovir-alafenamidu (podávaného spolu s emtricitabinem, elvitegravirem a kobicistatem)</w:t>
      </w:r>
      <w:r w:rsidRPr="00994079">
        <w:rPr>
          <w:rFonts w:asciiTheme="majorBidi" w:hAnsiTheme="majorBidi" w:cstheme="majorBidi"/>
        </w:rPr>
        <w:t xml:space="preserve"> k &gt; 4násobně vyšším koncentracím tenofovir-difosfátu v PBMC a o &gt; 90 % nižším koncentracím tenofoviru v plazmě v porovnání s perorální dávkou 245 mg tenofovir-disoproxilu (ve formě fumarátu) </w:t>
      </w:r>
      <w:r w:rsidRPr="00994079">
        <w:rPr>
          <w:rFonts w:asciiTheme="majorBidi" w:hAnsiTheme="majorBidi" w:cstheme="majorBidi"/>
          <w:szCs w:val="22"/>
        </w:rPr>
        <w:t>(podávaného spolu s emtricitabinem, elvitegravirem a kobicistatem)</w:t>
      </w:r>
      <w:r w:rsidRPr="00994079">
        <w:rPr>
          <w:rFonts w:asciiTheme="majorBidi" w:hAnsiTheme="majorBidi" w:cstheme="majorBidi"/>
        </w:rPr>
        <w:t>.</w:t>
      </w:r>
    </w:p>
    <w:p w14:paraId="0AE9A792" w14:textId="77777777" w:rsidR="006139C1" w:rsidRPr="00994079" w:rsidRDefault="006139C1" w:rsidP="00705CA0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</w:p>
    <w:p w14:paraId="40CE50F9" w14:textId="7D059EB6" w:rsidR="006139C1" w:rsidRPr="00994079" w:rsidRDefault="002E3BEE" w:rsidP="00705CA0">
      <w:pPr>
        <w:numPr>
          <w:ilvl w:val="12"/>
          <w:numId w:val="0"/>
        </w:numPr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i/>
        </w:rPr>
        <w:t>In</w:t>
      </w:r>
      <w:r w:rsidR="008723D0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vitro</w:t>
      </w:r>
      <w:r w:rsidRPr="00994079">
        <w:rPr>
          <w:rFonts w:asciiTheme="majorBidi" w:hAnsiTheme="majorBidi" w:cstheme="majorBidi"/>
        </w:rPr>
        <w:t xml:space="preserve"> není </w:t>
      </w:r>
      <w:r w:rsidRPr="00994079">
        <w:rPr>
          <w:rFonts w:asciiTheme="majorBidi" w:hAnsiTheme="majorBidi" w:cstheme="majorBidi"/>
          <w:szCs w:val="22"/>
        </w:rPr>
        <w:t>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</w:t>
      </w:r>
      <w:r w:rsidRPr="00994079">
        <w:rPr>
          <w:rFonts w:asciiTheme="majorBidi" w:hAnsiTheme="majorBidi" w:cstheme="majorBidi"/>
        </w:rPr>
        <w:t xml:space="preserve"> metabolizován enzymy CYP1A2, CYP2C8, CYP2C9, CYP2C19 nebo CYP2D6.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</w:rPr>
        <w:t>Tenofovir-alafenamid je minimálně metabolizován enzymem CYP3A4.</w:t>
      </w:r>
      <w:r w:rsidRPr="00994079">
        <w:rPr>
          <w:rFonts w:asciiTheme="majorBidi" w:hAnsiTheme="majorBidi" w:cstheme="majorBidi"/>
          <w:szCs w:val="22"/>
        </w:rPr>
        <w:t xml:space="preserve"> Po současném podání se středně silným induktorem CYP3A </w:t>
      </w:r>
      <w:r w:rsidRPr="00994079">
        <w:rPr>
          <w:rFonts w:asciiTheme="majorBidi" w:hAnsiTheme="majorBidi" w:cstheme="majorBidi"/>
        </w:rPr>
        <w:t xml:space="preserve">efavirenzem </w:t>
      </w:r>
      <w:r w:rsidRPr="00994079">
        <w:rPr>
          <w:rFonts w:asciiTheme="majorBidi" w:hAnsiTheme="majorBidi" w:cstheme="majorBidi"/>
          <w:szCs w:val="22"/>
        </w:rPr>
        <w:t>nebyla testovaná expozice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alafenamidu významně ovlivněna</w:t>
      </w:r>
      <w:r w:rsidRPr="00994079">
        <w:rPr>
          <w:rFonts w:asciiTheme="majorBidi" w:hAnsiTheme="majorBidi" w:cstheme="majorBidi"/>
        </w:rPr>
        <w:t>.</w:t>
      </w:r>
      <w:r w:rsidRPr="00994079">
        <w:rPr>
          <w:rFonts w:asciiTheme="majorBidi" w:hAnsiTheme="majorBidi" w:cstheme="majorBidi"/>
          <w:szCs w:val="22"/>
        </w:rPr>
        <w:t xml:space="preserve"> Po podání </w:t>
      </w:r>
      <w:r w:rsidRPr="00994079">
        <w:rPr>
          <w:rFonts w:asciiTheme="majorBidi" w:hAnsiTheme="majorBidi" w:cstheme="majorBidi"/>
        </w:rPr>
        <w:t>tenofovir-alafenamidu vykázala plazmatická [</w:t>
      </w:r>
      <w:r w:rsidRPr="00994079">
        <w:rPr>
          <w:rFonts w:asciiTheme="majorBidi" w:hAnsiTheme="majorBidi" w:cstheme="majorBidi"/>
          <w:vertAlign w:val="superscript"/>
        </w:rPr>
        <w:t>14</w:t>
      </w:r>
      <w:r w:rsidRPr="00994079">
        <w:rPr>
          <w:rFonts w:asciiTheme="majorBidi" w:hAnsiTheme="majorBidi" w:cstheme="majorBidi"/>
        </w:rPr>
        <w:t>C]</w:t>
      </w:r>
      <w:r w:rsidRPr="00994079">
        <w:rPr>
          <w:rFonts w:asciiTheme="majorBidi" w:hAnsiTheme="majorBidi" w:cstheme="majorBidi"/>
        </w:rPr>
        <w:noBreakHyphen/>
        <w:t>radioaktivita profil závislý na čase s tenofovir-alafenamidem jako hojně zastoupenou sloučeninou v úvodních několika hodinách a kyselinou močovou ve zbývajícím časovém období.</w:t>
      </w:r>
    </w:p>
    <w:p w14:paraId="46053E7E" w14:textId="77777777" w:rsidR="006139C1" w:rsidRPr="00994079" w:rsidRDefault="006139C1" w:rsidP="00705CA0">
      <w:pPr>
        <w:numPr>
          <w:ilvl w:val="12"/>
          <w:numId w:val="0"/>
        </w:numPr>
        <w:rPr>
          <w:rFonts w:asciiTheme="majorBidi" w:hAnsiTheme="majorBidi" w:cstheme="majorBidi"/>
          <w:szCs w:val="22"/>
        </w:rPr>
      </w:pPr>
    </w:p>
    <w:p w14:paraId="523B400A" w14:textId="77777777" w:rsidR="006139C1" w:rsidRPr="00994079" w:rsidRDefault="002E3BEE" w:rsidP="00705CA0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Eliminace</w:t>
      </w:r>
    </w:p>
    <w:p w14:paraId="4614986C" w14:textId="77777777" w:rsidR="006139C1" w:rsidRPr="00994079" w:rsidRDefault="006139C1" w:rsidP="00705CA0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szCs w:val="22"/>
          <w:u w:val="single"/>
        </w:rPr>
      </w:pPr>
    </w:p>
    <w:p w14:paraId="1F284A71" w14:textId="77777777" w:rsidR="006139C1" w:rsidRPr="00994079" w:rsidRDefault="002E3BEE" w:rsidP="00705CA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Emtricitabin je primárně vylučován ledvinami, přičemž celá dávka se objeví částečně v moči (přibližně 86 %) a částečně ve stolici (přibližně 14 %). Třináct procent dávky emtricitabinu se objevilo v moči jako tři metabolity. Průměrná systémová clearance emtricitabinu byla 307 ml/min. Po perorálním podání je poločas eliminace emtricitabinu přibližně 10 hodin.</w:t>
      </w:r>
    </w:p>
    <w:p w14:paraId="67BC9768" w14:textId="77777777" w:rsidR="006139C1" w:rsidRPr="00994079" w:rsidRDefault="006139C1" w:rsidP="00705CA0">
      <w:pPr>
        <w:ind w:left="0" w:firstLine="0"/>
        <w:rPr>
          <w:rFonts w:asciiTheme="majorBidi" w:hAnsiTheme="majorBidi" w:cstheme="majorBidi"/>
        </w:rPr>
      </w:pPr>
    </w:p>
    <w:p w14:paraId="49096020" w14:textId="77777777" w:rsidR="006139C1" w:rsidRPr="00994079" w:rsidRDefault="002E3BEE" w:rsidP="00705CA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Renální exkrece intaktního tenofovir-alafenamidu je vedlejší cesta metabolismu s &lt; 1 % dávky eliminované v moči.</w:t>
      </w:r>
      <w:r w:rsidRPr="00994079">
        <w:rPr>
          <w:rFonts w:asciiTheme="majorBidi" w:hAnsiTheme="majorBidi" w:cstheme="majorBidi"/>
          <w:szCs w:val="22"/>
        </w:rPr>
        <w:t xml:space="preserve">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 je eliminován hlavně po metabolismu na tenofovir.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 a tenofovir mají medián poločasu v plazmě 0,51. resp. 32,37 hodin. Tenofovir je ledvinami eliminován glomerulární filtrací a aktivní tubulární sekrecí.</w:t>
      </w:r>
    </w:p>
    <w:p w14:paraId="07B98252" w14:textId="77777777" w:rsidR="006139C1" w:rsidRPr="00994079" w:rsidRDefault="006139C1" w:rsidP="00705CA0">
      <w:pPr>
        <w:tabs>
          <w:tab w:val="left" w:pos="567"/>
        </w:tabs>
        <w:ind w:left="0" w:firstLine="0"/>
        <w:rPr>
          <w:rFonts w:asciiTheme="majorBidi" w:hAnsiTheme="majorBidi" w:cstheme="majorBidi"/>
          <w:szCs w:val="22"/>
        </w:rPr>
      </w:pPr>
    </w:p>
    <w:p w14:paraId="72C93D55" w14:textId="77777777" w:rsidR="006139C1" w:rsidRPr="00994079" w:rsidRDefault="002E3BEE" w:rsidP="00705CA0">
      <w:pPr>
        <w:keepNext/>
        <w:keepLines/>
        <w:tabs>
          <w:tab w:val="left" w:pos="567"/>
        </w:tabs>
        <w:ind w:left="0" w:firstLine="0"/>
        <w:rPr>
          <w:rFonts w:asciiTheme="majorBidi" w:hAnsiTheme="majorBidi" w:cstheme="majorBidi"/>
          <w:szCs w:val="22"/>
          <w:u w:val="single"/>
        </w:rPr>
      </w:pPr>
      <w:r w:rsidRPr="00994079">
        <w:rPr>
          <w:rFonts w:asciiTheme="majorBidi" w:hAnsiTheme="majorBidi" w:cstheme="majorBidi"/>
          <w:szCs w:val="22"/>
          <w:u w:val="single"/>
        </w:rPr>
        <w:t>Farmakokinetika u zvláštních populací pacientů</w:t>
      </w:r>
    </w:p>
    <w:p w14:paraId="2D42D2E7" w14:textId="77777777" w:rsidR="006139C1" w:rsidRPr="00994079" w:rsidRDefault="006139C1" w:rsidP="00705CA0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77A1A67B" w14:textId="77777777" w:rsidR="006139C1" w:rsidRPr="00994079" w:rsidRDefault="002E3BEE" w:rsidP="00705CA0">
      <w:pPr>
        <w:keepNext/>
        <w:keepLines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</w:rPr>
        <w:t>Věk, pohlaví a etnikum</w:t>
      </w:r>
    </w:p>
    <w:p w14:paraId="0F7CB03A" w14:textId="77777777" w:rsidR="006139C1" w:rsidRPr="00994079" w:rsidRDefault="002E3BEE" w:rsidP="00705CA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U emtricitabinu nebo </w:t>
      </w:r>
      <w:r w:rsidRPr="00994079">
        <w:rPr>
          <w:rFonts w:asciiTheme="majorBidi" w:hAnsiTheme="majorBidi" w:cstheme="majorBidi"/>
          <w:szCs w:val="22"/>
        </w:rPr>
        <w:t>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 xml:space="preserve">alafenamidu </w:t>
      </w:r>
      <w:r w:rsidRPr="00994079">
        <w:rPr>
          <w:rFonts w:asciiTheme="majorBidi" w:hAnsiTheme="majorBidi" w:cstheme="majorBidi"/>
        </w:rPr>
        <w:t>nebyl zjištěn žádný klinicky důležitý farmakokinetický rozdíl z důvodu věku, pohlaví nebo etnického původu.</w:t>
      </w:r>
    </w:p>
    <w:p w14:paraId="3D815825" w14:textId="77777777" w:rsidR="006139C1" w:rsidRPr="00994079" w:rsidRDefault="006139C1" w:rsidP="00705CA0">
      <w:pPr>
        <w:ind w:left="0" w:firstLine="0"/>
        <w:rPr>
          <w:rFonts w:asciiTheme="majorBidi" w:hAnsiTheme="majorBidi" w:cstheme="majorBidi"/>
        </w:rPr>
      </w:pPr>
    </w:p>
    <w:p w14:paraId="261F4A53" w14:textId="77777777" w:rsidR="006139C1" w:rsidRPr="00994079" w:rsidRDefault="002E3BEE" w:rsidP="00705CA0">
      <w:pPr>
        <w:keepNext/>
        <w:keepLines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u w:val="single"/>
        </w:rPr>
        <w:t>Pediatrická populace</w:t>
      </w:r>
    </w:p>
    <w:p w14:paraId="1973258D" w14:textId="77777777" w:rsidR="006139C1" w:rsidRPr="00994079" w:rsidRDefault="006139C1" w:rsidP="00705CA0">
      <w:pPr>
        <w:keepNext/>
        <w:keepLines/>
        <w:ind w:left="0" w:firstLine="0"/>
        <w:rPr>
          <w:rFonts w:asciiTheme="majorBidi" w:hAnsiTheme="majorBidi" w:cstheme="majorBidi"/>
          <w:i/>
        </w:rPr>
      </w:pPr>
    </w:p>
    <w:p w14:paraId="71744C11" w14:textId="77777777" w:rsidR="006139C1" w:rsidRPr="00994079" w:rsidRDefault="002E3BEE" w:rsidP="00705CA0">
      <w:pPr>
        <w:widowControl w:val="0"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Expozice emtricitabinu a tenofovir</w:t>
      </w: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  <w:szCs w:val="22"/>
        </w:rPr>
        <w:t>alafenamidu (podávaného spolu s elvitegravirem a kobicistatem) dosažené u 24 pediatrických pacientů ve věku 12 až &lt; 18 let, kteří dostávali emtricitabin a tenofovir-alafenamid spolu s elvitegravirem a kobicistatem ve studii GS</w:t>
      </w:r>
      <w:r w:rsidRPr="00994079">
        <w:rPr>
          <w:rFonts w:asciiTheme="majorBidi" w:hAnsiTheme="majorBidi" w:cstheme="majorBidi"/>
          <w:szCs w:val="22"/>
        </w:rPr>
        <w:noBreakHyphen/>
        <w:t>US</w:t>
      </w:r>
      <w:r w:rsidRPr="00994079">
        <w:rPr>
          <w:rFonts w:asciiTheme="majorBidi" w:hAnsiTheme="majorBidi" w:cstheme="majorBidi"/>
          <w:szCs w:val="22"/>
        </w:rPr>
        <w:noBreakHyphen/>
        <w:t>292</w:t>
      </w:r>
      <w:r w:rsidRPr="00994079">
        <w:rPr>
          <w:rFonts w:asciiTheme="majorBidi" w:hAnsiTheme="majorBidi" w:cstheme="majorBidi"/>
          <w:szCs w:val="22"/>
        </w:rPr>
        <w:noBreakHyphen/>
        <w:t>0106, byly podobné expozicím dosaženým u dosud neléčených dospělých (tabulka 7).</w:t>
      </w:r>
    </w:p>
    <w:p w14:paraId="15970AB6" w14:textId="77777777" w:rsidR="006139C1" w:rsidRPr="00994079" w:rsidRDefault="006139C1" w:rsidP="00705CA0">
      <w:pPr>
        <w:widowControl w:val="0"/>
        <w:tabs>
          <w:tab w:val="left" w:pos="567"/>
        </w:tabs>
        <w:ind w:left="0" w:firstLine="0"/>
        <w:rPr>
          <w:rFonts w:asciiTheme="majorBidi" w:hAnsiTheme="majorBidi" w:cstheme="majorBidi"/>
          <w:b/>
          <w:szCs w:val="22"/>
        </w:rPr>
      </w:pPr>
    </w:p>
    <w:p w14:paraId="5E829632" w14:textId="7777777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lastRenderedPageBreak/>
        <w:t>Tabulka 7: Farmakokinetika emtricitabinu a tenofovir-alafenamidu u dospívajících a dospělých dosud neléčených antiretrovirotiky</w:t>
      </w:r>
    </w:p>
    <w:p w14:paraId="52C8F134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  <w:b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275"/>
        <w:gridCol w:w="1276"/>
        <w:gridCol w:w="1276"/>
        <w:gridCol w:w="1275"/>
        <w:gridCol w:w="1276"/>
        <w:gridCol w:w="1276"/>
      </w:tblGrid>
      <w:tr w:rsidR="00FF43EB" w:rsidRPr="00994079" w14:paraId="4316E676" w14:textId="77777777" w:rsidTr="00B27782">
        <w:trPr>
          <w:cantSplit/>
          <w:tblHeader/>
        </w:trPr>
        <w:tc>
          <w:tcPr>
            <w:tcW w:w="1413" w:type="dxa"/>
          </w:tcPr>
          <w:p w14:paraId="01DA2718" w14:textId="77777777" w:rsidR="006139C1" w:rsidRPr="00994079" w:rsidRDefault="006139C1" w:rsidP="00D935AB">
            <w:pPr>
              <w:keepNext/>
              <w:keepLines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3827" w:type="dxa"/>
            <w:gridSpan w:val="3"/>
          </w:tcPr>
          <w:p w14:paraId="291A76F9" w14:textId="77777777" w:rsidR="006139C1" w:rsidRPr="00994079" w:rsidRDefault="002E3BEE" w:rsidP="00D935AB">
            <w:pPr>
              <w:pStyle w:val="Table-Heading"/>
              <w:keepNext/>
              <w:keepLines/>
              <w:spacing w:before="0" w:after="0"/>
              <w:rPr>
                <w:rFonts w:asciiTheme="majorBidi" w:hAnsiTheme="majorBidi" w:cstheme="majorBidi"/>
                <w:lang w:val="cs-CZ"/>
              </w:rPr>
            </w:pPr>
            <w:r w:rsidRPr="00994079">
              <w:rPr>
                <w:rFonts w:asciiTheme="majorBidi" w:hAnsiTheme="majorBidi" w:cstheme="majorBidi"/>
                <w:lang w:val="cs-CZ"/>
              </w:rPr>
              <w:t>Dospívající</w:t>
            </w:r>
          </w:p>
        </w:tc>
        <w:tc>
          <w:tcPr>
            <w:tcW w:w="3827" w:type="dxa"/>
            <w:gridSpan w:val="3"/>
          </w:tcPr>
          <w:p w14:paraId="7752EB39" w14:textId="77777777" w:rsidR="006139C1" w:rsidRPr="00994079" w:rsidRDefault="002E3BEE" w:rsidP="00D935AB">
            <w:pPr>
              <w:pStyle w:val="Table-Heading"/>
              <w:keepNext/>
              <w:keepLines/>
              <w:spacing w:before="0" w:after="0"/>
              <w:rPr>
                <w:rFonts w:asciiTheme="majorBidi" w:hAnsiTheme="majorBidi" w:cstheme="majorBidi"/>
                <w:lang w:val="cs-CZ"/>
              </w:rPr>
            </w:pPr>
            <w:r w:rsidRPr="00994079">
              <w:rPr>
                <w:rFonts w:asciiTheme="majorBidi" w:hAnsiTheme="majorBidi" w:cstheme="majorBidi"/>
                <w:lang w:val="cs-CZ"/>
              </w:rPr>
              <w:t>Dospělí</w:t>
            </w:r>
          </w:p>
        </w:tc>
      </w:tr>
      <w:tr w:rsidR="00FF43EB" w:rsidRPr="00994079" w14:paraId="567923F1" w14:textId="77777777" w:rsidTr="00B27782">
        <w:trPr>
          <w:cantSplit/>
          <w:tblHeader/>
        </w:trPr>
        <w:tc>
          <w:tcPr>
            <w:tcW w:w="1413" w:type="dxa"/>
          </w:tcPr>
          <w:p w14:paraId="60942757" w14:textId="77777777" w:rsidR="006139C1" w:rsidRPr="00994079" w:rsidRDefault="006139C1" w:rsidP="00D935AB">
            <w:pPr>
              <w:keepNext/>
              <w:keepLines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EB612B7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FTC</w:t>
            </w:r>
            <w:r w:rsidRPr="00994079"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  <w:t>a</w:t>
            </w:r>
          </w:p>
        </w:tc>
        <w:tc>
          <w:tcPr>
            <w:tcW w:w="1276" w:type="dxa"/>
            <w:vAlign w:val="center"/>
          </w:tcPr>
          <w:p w14:paraId="19F8D5B8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TAF</w:t>
            </w:r>
            <w:r w:rsidRPr="00994079"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  <w:t>b</w:t>
            </w:r>
          </w:p>
        </w:tc>
        <w:tc>
          <w:tcPr>
            <w:tcW w:w="1276" w:type="dxa"/>
          </w:tcPr>
          <w:p w14:paraId="7A2BA225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TFV</w:t>
            </w:r>
            <w:r w:rsidRPr="00994079"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  <w:t>b</w:t>
            </w:r>
          </w:p>
        </w:tc>
        <w:tc>
          <w:tcPr>
            <w:tcW w:w="1275" w:type="dxa"/>
            <w:vAlign w:val="center"/>
          </w:tcPr>
          <w:p w14:paraId="76F86F62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FTC</w:t>
            </w:r>
            <w:r w:rsidRPr="00994079"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  <w:t>a</w:t>
            </w:r>
          </w:p>
        </w:tc>
        <w:tc>
          <w:tcPr>
            <w:tcW w:w="1276" w:type="dxa"/>
            <w:vAlign w:val="center"/>
          </w:tcPr>
          <w:p w14:paraId="33D5EBE0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TAF</w:t>
            </w:r>
            <w:r w:rsidRPr="00994079"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  <w:t>c</w:t>
            </w:r>
          </w:p>
        </w:tc>
        <w:tc>
          <w:tcPr>
            <w:tcW w:w="1276" w:type="dxa"/>
          </w:tcPr>
          <w:p w14:paraId="30C6D228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TFV</w:t>
            </w:r>
            <w:r w:rsidRPr="00994079">
              <w:rPr>
                <w:rFonts w:asciiTheme="majorBidi" w:hAnsiTheme="majorBidi" w:cstheme="majorBidi"/>
                <w:szCs w:val="20"/>
                <w:vertAlign w:val="superscript"/>
                <w:lang w:val="cs-CZ"/>
              </w:rPr>
              <w:t>c</w:t>
            </w:r>
          </w:p>
        </w:tc>
      </w:tr>
      <w:tr w:rsidR="00FF43EB" w:rsidRPr="00994079" w14:paraId="7180EAC5" w14:textId="77777777" w:rsidTr="00B27782">
        <w:trPr>
          <w:cantSplit/>
        </w:trPr>
        <w:tc>
          <w:tcPr>
            <w:tcW w:w="1413" w:type="dxa"/>
          </w:tcPr>
          <w:p w14:paraId="0064C579" w14:textId="77777777" w:rsidR="006139C1" w:rsidRPr="00994079" w:rsidRDefault="002E3BEE" w:rsidP="00D935AB">
            <w:pPr>
              <w:pStyle w:val="TableLeft"/>
              <w:rPr>
                <w:rFonts w:asciiTheme="majorBidi" w:hAnsiTheme="majorBidi" w:cstheme="majorBidi"/>
                <w:lang w:val="cs-CZ"/>
              </w:rPr>
            </w:pPr>
            <w:r w:rsidRPr="00994079">
              <w:rPr>
                <w:rFonts w:asciiTheme="majorBidi" w:hAnsiTheme="majorBidi" w:cstheme="majorBidi"/>
                <w:lang w:val="cs-CZ"/>
              </w:rPr>
              <w:t>AUC</w:t>
            </w:r>
            <w:r w:rsidRPr="00994079">
              <w:rPr>
                <w:rFonts w:asciiTheme="majorBidi" w:hAnsiTheme="majorBidi" w:cstheme="majorBidi"/>
                <w:vertAlign w:val="subscript"/>
                <w:lang w:val="cs-CZ"/>
              </w:rPr>
              <w:t>tau</w:t>
            </w:r>
            <w:r w:rsidRPr="00994079">
              <w:rPr>
                <w:rFonts w:asciiTheme="majorBidi" w:hAnsiTheme="majorBidi" w:cstheme="majorBidi"/>
                <w:lang w:val="cs-CZ"/>
              </w:rPr>
              <w:t xml:space="preserve"> (ng•h/ml)</w:t>
            </w:r>
          </w:p>
        </w:tc>
        <w:tc>
          <w:tcPr>
            <w:tcW w:w="1275" w:type="dxa"/>
            <w:vAlign w:val="center"/>
          </w:tcPr>
          <w:p w14:paraId="34F85C2B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14 424,4 (23,9)</w:t>
            </w:r>
          </w:p>
        </w:tc>
        <w:tc>
          <w:tcPr>
            <w:tcW w:w="1276" w:type="dxa"/>
            <w:vAlign w:val="center"/>
          </w:tcPr>
          <w:p w14:paraId="36F4B3B7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242,8 (57,8)</w:t>
            </w:r>
          </w:p>
        </w:tc>
        <w:tc>
          <w:tcPr>
            <w:tcW w:w="1276" w:type="dxa"/>
          </w:tcPr>
          <w:p w14:paraId="649F5064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275,8 (18,4)</w:t>
            </w:r>
          </w:p>
        </w:tc>
        <w:tc>
          <w:tcPr>
            <w:tcW w:w="1275" w:type="dxa"/>
            <w:vAlign w:val="center"/>
          </w:tcPr>
          <w:p w14:paraId="4EDBEF28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11 714,1 (16,6)</w:t>
            </w:r>
          </w:p>
        </w:tc>
        <w:tc>
          <w:tcPr>
            <w:tcW w:w="1276" w:type="dxa"/>
            <w:vAlign w:val="center"/>
          </w:tcPr>
          <w:p w14:paraId="6672C1C6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206,4 (71,8)</w:t>
            </w:r>
          </w:p>
        </w:tc>
        <w:tc>
          <w:tcPr>
            <w:tcW w:w="1276" w:type="dxa"/>
          </w:tcPr>
          <w:p w14:paraId="5B80A684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292,6 (27,4)</w:t>
            </w:r>
          </w:p>
        </w:tc>
      </w:tr>
      <w:tr w:rsidR="00FF43EB" w:rsidRPr="00994079" w14:paraId="7032B9B2" w14:textId="77777777" w:rsidTr="00B27782">
        <w:trPr>
          <w:cantSplit/>
        </w:trPr>
        <w:tc>
          <w:tcPr>
            <w:tcW w:w="1413" w:type="dxa"/>
          </w:tcPr>
          <w:p w14:paraId="79BB7914" w14:textId="77777777" w:rsidR="006139C1" w:rsidRPr="00994079" w:rsidRDefault="002E3BEE" w:rsidP="00D935AB">
            <w:pPr>
              <w:pStyle w:val="TableLeft"/>
              <w:rPr>
                <w:rFonts w:asciiTheme="majorBidi" w:hAnsiTheme="majorBidi" w:cstheme="majorBidi"/>
                <w:lang w:val="cs-CZ"/>
              </w:rPr>
            </w:pPr>
            <w:r w:rsidRPr="00994079">
              <w:rPr>
                <w:rFonts w:asciiTheme="majorBidi" w:hAnsiTheme="majorBidi" w:cstheme="majorBidi"/>
                <w:lang w:val="cs-CZ"/>
              </w:rPr>
              <w:t>C</w:t>
            </w:r>
            <w:r w:rsidRPr="00994079">
              <w:rPr>
                <w:rFonts w:asciiTheme="majorBidi" w:hAnsiTheme="majorBidi" w:cstheme="majorBidi"/>
                <w:vertAlign w:val="subscript"/>
                <w:lang w:val="cs-CZ"/>
              </w:rPr>
              <w:t>max</w:t>
            </w:r>
            <w:r w:rsidRPr="00994079">
              <w:rPr>
                <w:rFonts w:asciiTheme="majorBidi" w:hAnsiTheme="majorBidi" w:cstheme="majorBidi"/>
                <w:lang w:val="cs-CZ"/>
              </w:rPr>
              <w:t xml:space="preserve"> (ng/ml)</w:t>
            </w:r>
          </w:p>
        </w:tc>
        <w:tc>
          <w:tcPr>
            <w:tcW w:w="1275" w:type="dxa"/>
            <w:vAlign w:val="center"/>
          </w:tcPr>
          <w:p w14:paraId="2820FBAA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2 265,0 (22,5)</w:t>
            </w:r>
          </w:p>
        </w:tc>
        <w:tc>
          <w:tcPr>
            <w:tcW w:w="1276" w:type="dxa"/>
            <w:vAlign w:val="center"/>
          </w:tcPr>
          <w:p w14:paraId="146364EE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121,7 (46,2)</w:t>
            </w:r>
          </w:p>
        </w:tc>
        <w:tc>
          <w:tcPr>
            <w:tcW w:w="1276" w:type="dxa"/>
            <w:vAlign w:val="center"/>
          </w:tcPr>
          <w:p w14:paraId="4423AC78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14,6 (20,0)</w:t>
            </w:r>
          </w:p>
        </w:tc>
        <w:tc>
          <w:tcPr>
            <w:tcW w:w="1275" w:type="dxa"/>
            <w:vAlign w:val="center"/>
          </w:tcPr>
          <w:p w14:paraId="279C3F4D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2 056,3 (20,2)</w:t>
            </w:r>
          </w:p>
        </w:tc>
        <w:tc>
          <w:tcPr>
            <w:tcW w:w="1276" w:type="dxa"/>
            <w:vAlign w:val="center"/>
          </w:tcPr>
          <w:p w14:paraId="3035404B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162,2 (51,1)</w:t>
            </w:r>
          </w:p>
        </w:tc>
        <w:tc>
          <w:tcPr>
            <w:tcW w:w="1276" w:type="dxa"/>
          </w:tcPr>
          <w:p w14:paraId="05F0567D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15,2 (26,1)</w:t>
            </w:r>
          </w:p>
        </w:tc>
      </w:tr>
      <w:tr w:rsidR="00FF43EB" w:rsidRPr="00994079" w14:paraId="1C2856B7" w14:textId="77777777" w:rsidTr="00B27782">
        <w:trPr>
          <w:cantSplit/>
        </w:trPr>
        <w:tc>
          <w:tcPr>
            <w:tcW w:w="1413" w:type="dxa"/>
          </w:tcPr>
          <w:p w14:paraId="650ADC05" w14:textId="77777777" w:rsidR="006139C1" w:rsidRPr="00994079" w:rsidRDefault="002E3BEE" w:rsidP="00D935AB">
            <w:pPr>
              <w:pStyle w:val="TableLeft"/>
              <w:rPr>
                <w:rFonts w:asciiTheme="majorBidi" w:hAnsiTheme="majorBidi" w:cstheme="majorBidi"/>
                <w:lang w:val="cs-CZ"/>
              </w:rPr>
            </w:pPr>
            <w:r w:rsidRPr="00994079">
              <w:rPr>
                <w:rFonts w:asciiTheme="majorBidi" w:hAnsiTheme="majorBidi" w:cstheme="majorBidi"/>
                <w:lang w:val="cs-CZ"/>
              </w:rPr>
              <w:t>C</w:t>
            </w:r>
            <w:r w:rsidRPr="00994079">
              <w:rPr>
                <w:rFonts w:asciiTheme="majorBidi" w:hAnsiTheme="majorBidi" w:cstheme="majorBidi"/>
                <w:vertAlign w:val="subscript"/>
                <w:lang w:val="cs-CZ"/>
              </w:rPr>
              <w:t>tau</w:t>
            </w:r>
            <w:r w:rsidRPr="00994079">
              <w:rPr>
                <w:rFonts w:asciiTheme="majorBidi" w:hAnsiTheme="majorBidi" w:cstheme="majorBidi"/>
                <w:lang w:val="cs-CZ"/>
              </w:rPr>
              <w:t xml:space="preserve"> (ng/ml)</w:t>
            </w:r>
          </w:p>
        </w:tc>
        <w:tc>
          <w:tcPr>
            <w:tcW w:w="1275" w:type="dxa"/>
          </w:tcPr>
          <w:p w14:paraId="6CA79D7B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102,4 (38,9)</w:t>
            </w:r>
            <w:r w:rsidRPr="00994079">
              <w:rPr>
                <w:rFonts w:asciiTheme="majorBidi" w:hAnsiTheme="majorBidi" w:cstheme="majorBidi"/>
                <w:szCs w:val="20"/>
                <w:vertAlign w:val="superscript"/>
                <w:lang w:val="cs-CZ" w:eastAsia="en-GB"/>
              </w:rPr>
              <w:t>b</w:t>
            </w:r>
          </w:p>
        </w:tc>
        <w:tc>
          <w:tcPr>
            <w:tcW w:w="1276" w:type="dxa"/>
          </w:tcPr>
          <w:p w14:paraId="75516693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N/A</w:t>
            </w:r>
          </w:p>
        </w:tc>
        <w:tc>
          <w:tcPr>
            <w:tcW w:w="1276" w:type="dxa"/>
          </w:tcPr>
          <w:p w14:paraId="4ED90F03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10,0 (19,6)</w:t>
            </w:r>
          </w:p>
        </w:tc>
        <w:tc>
          <w:tcPr>
            <w:tcW w:w="1275" w:type="dxa"/>
          </w:tcPr>
          <w:p w14:paraId="7821B86F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95,2 (46,7)</w:t>
            </w:r>
          </w:p>
        </w:tc>
        <w:tc>
          <w:tcPr>
            <w:tcW w:w="1276" w:type="dxa"/>
          </w:tcPr>
          <w:p w14:paraId="40AD6C11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 w:eastAsia="en-GB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 w:eastAsia="en-GB"/>
              </w:rPr>
              <w:t>N/A</w:t>
            </w:r>
          </w:p>
        </w:tc>
        <w:tc>
          <w:tcPr>
            <w:tcW w:w="1276" w:type="dxa"/>
          </w:tcPr>
          <w:p w14:paraId="581797D3" w14:textId="77777777" w:rsidR="006139C1" w:rsidRPr="00994079" w:rsidRDefault="002E3BEE" w:rsidP="00D935AB">
            <w:pPr>
              <w:pStyle w:val="TableCenter"/>
              <w:keepNext/>
              <w:keepLines/>
              <w:tabs>
                <w:tab w:val="left" w:pos="567"/>
              </w:tabs>
              <w:spacing w:after="0"/>
              <w:rPr>
                <w:rFonts w:asciiTheme="majorBidi" w:hAnsiTheme="majorBidi" w:cstheme="majorBidi"/>
                <w:szCs w:val="20"/>
                <w:lang w:val="cs-CZ"/>
              </w:rPr>
            </w:pPr>
            <w:r w:rsidRPr="00994079">
              <w:rPr>
                <w:rFonts w:asciiTheme="majorBidi" w:hAnsiTheme="majorBidi" w:cstheme="majorBidi"/>
                <w:szCs w:val="20"/>
                <w:lang w:val="cs-CZ"/>
              </w:rPr>
              <w:t>10,6 (28,5)</w:t>
            </w:r>
          </w:p>
        </w:tc>
      </w:tr>
    </w:tbl>
    <w:p w14:paraId="529374E2" w14:textId="7777777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</w:rPr>
        <w:t>E/C/F/TAF = elvitegravir/kobicistat/emtricitabin/tenofovir-alafenamid-fumarát</w:t>
      </w:r>
    </w:p>
    <w:p w14:paraId="7DF7EA19" w14:textId="7777777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</w:rPr>
        <w:t>FTC = emtricitabin; TAF = tenofovir-alafenamid-fumarát; TFV = tenofovir</w:t>
      </w:r>
    </w:p>
    <w:p w14:paraId="2ADCC5C8" w14:textId="7777777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</w:rPr>
        <w:t>N/A = neuplatňuje se</w:t>
      </w:r>
    </w:p>
    <w:p w14:paraId="729C5781" w14:textId="7777777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</w:rPr>
        <w:t>Data jsou uvedena jako průměr (%CV).</w:t>
      </w:r>
    </w:p>
    <w:p w14:paraId="72D5E57F" w14:textId="5B8848F9" w:rsidR="006139C1" w:rsidRPr="00994079" w:rsidRDefault="002E3BEE" w:rsidP="00122EF4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a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n = 24 dospívajících (GS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US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292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0106); n = 19 dospělých (GS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US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292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0102)</w:t>
      </w:r>
    </w:p>
    <w:p w14:paraId="02BF3058" w14:textId="77777777" w:rsidR="000B54F1" w:rsidRDefault="002E3BEE" w:rsidP="000B54F1">
      <w:pPr>
        <w:keepNext/>
        <w:keepLines/>
        <w:rPr>
          <w:rFonts w:asciiTheme="majorBidi" w:hAnsiTheme="majorBidi" w:cstheme="majorBidi"/>
          <w:sz w:val="18"/>
          <w:szCs w:val="18"/>
        </w:rPr>
      </w:pPr>
      <w:r w:rsidRPr="00994079">
        <w:rPr>
          <w:rFonts w:asciiTheme="majorBidi" w:hAnsiTheme="majorBidi" w:cstheme="majorBidi"/>
          <w:sz w:val="18"/>
          <w:szCs w:val="18"/>
          <w:vertAlign w:val="superscript"/>
        </w:rPr>
        <w:t>b</w:t>
      </w:r>
      <w:r w:rsidR="00122EF4"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Pr="00994079">
        <w:rPr>
          <w:rFonts w:asciiTheme="majorBidi" w:hAnsiTheme="majorBidi" w:cstheme="majorBidi"/>
          <w:sz w:val="18"/>
          <w:szCs w:val="18"/>
        </w:rPr>
        <w:t>n = 23 dospívajících (GS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US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292</w:t>
      </w:r>
      <w:r w:rsidRPr="00994079">
        <w:rPr>
          <w:rFonts w:asciiTheme="majorBidi" w:hAnsiTheme="majorBidi" w:cstheme="majorBidi"/>
          <w:sz w:val="18"/>
          <w:szCs w:val="18"/>
        </w:rPr>
        <w:noBreakHyphen/>
        <w:t>0106, populační farmakokinetická analýza)</w:t>
      </w:r>
    </w:p>
    <w:p w14:paraId="26F70475" w14:textId="21FCC368" w:rsidR="006139C1" w:rsidRPr="00994079" w:rsidRDefault="000B54F1" w:rsidP="000B54F1">
      <w:pPr>
        <w:keepNext/>
        <w:keepLines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  <w:vertAlign w:val="superscript"/>
        </w:rPr>
        <w:t>c</w:t>
      </w:r>
      <w:r w:rsidRPr="00994079">
        <w:rPr>
          <w:rFonts w:asciiTheme="majorBidi" w:hAnsiTheme="majorBidi" w:cstheme="majorBidi"/>
          <w:kern w:val="32"/>
          <w:sz w:val="18"/>
          <w:szCs w:val="18"/>
          <w:lang w:eastAsia="en-GB"/>
        </w:rPr>
        <w:tab/>
      </w:r>
      <w:r w:rsidR="002E3BEE" w:rsidRPr="00994079">
        <w:rPr>
          <w:rFonts w:asciiTheme="majorBidi" w:hAnsiTheme="majorBidi" w:cstheme="majorBidi"/>
          <w:sz w:val="18"/>
          <w:szCs w:val="18"/>
        </w:rPr>
        <w:t>n = 539 (TAF) nebo 841 (TFV) dospělých (GS</w:t>
      </w:r>
      <w:r w:rsidR="002E3BEE" w:rsidRPr="00994079">
        <w:rPr>
          <w:rFonts w:asciiTheme="majorBidi" w:hAnsiTheme="majorBidi" w:cstheme="majorBidi"/>
          <w:sz w:val="18"/>
          <w:szCs w:val="18"/>
        </w:rPr>
        <w:noBreakHyphen/>
        <w:t>US</w:t>
      </w:r>
      <w:r w:rsidR="002E3BEE" w:rsidRPr="00994079">
        <w:rPr>
          <w:rFonts w:asciiTheme="majorBidi" w:hAnsiTheme="majorBidi" w:cstheme="majorBidi"/>
          <w:sz w:val="18"/>
          <w:szCs w:val="18"/>
        </w:rPr>
        <w:noBreakHyphen/>
        <w:t>292</w:t>
      </w:r>
      <w:r w:rsidR="002E3BEE" w:rsidRPr="00994079">
        <w:rPr>
          <w:rFonts w:asciiTheme="majorBidi" w:hAnsiTheme="majorBidi" w:cstheme="majorBidi"/>
          <w:sz w:val="18"/>
          <w:szCs w:val="18"/>
        </w:rPr>
        <w:noBreakHyphen/>
        <w:t>0111 a GS</w:t>
      </w:r>
      <w:r w:rsidR="002E3BEE" w:rsidRPr="00994079">
        <w:rPr>
          <w:rFonts w:asciiTheme="majorBidi" w:hAnsiTheme="majorBidi" w:cstheme="majorBidi"/>
          <w:sz w:val="18"/>
          <w:szCs w:val="18"/>
        </w:rPr>
        <w:noBreakHyphen/>
        <w:t>US</w:t>
      </w:r>
      <w:r w:rsidR="002E3BEE" w:rsidRPr="00994079">
        <w:rPr>
          <w:rFonts w:asciiTheme="majorBidi" w:hAnsiTheme="majorBidi" w:cstheme="majorBidi"/>
          <w:sz w:val="18"/>
          <w:szCs w:val="18"/>
        </w:rPr>
        <w:noBreakHyphen/>
        <w:t>292</w:t>
      </w:r>
      <w:r w:rsidR="002E3BEE" w:rsidRPr="00994079">
        <w:rPr>
          <w:rFonts w:asciiTheme="majorBidi" w:hAnsiTheme="majorBidi" w:cstheme="majorBidi"/>
          <w:sz w:val="18"/>
          <w:szCs w:val="18"/>
        </w:rPr>
        <w:noBreakHyphen/>
        <w:t>0104, populační farmakokinetická analýza)</w:t>
      </w:r>
    </w:p>
    <w:p w14:paraId="6D72BAFE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i/>
        </w:rPr>
      </w:pPr>
    </w:p>
    <w:p w14:paraId="657C8ED8" w14:textId="7777777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</w:rPr>
        <w:t>Porucha funkce ledvin</w:t>
      </w:r>
    </w:p>
    <w:p w14:paraId="7680D5F3" w14:textId="77777777" w:rsidR="006139C1" w:rsidRPr="00994079" w:rsidRDefault="002E3BEE" w:rsidP="000F02D9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Nebyly pozorovány klinicky významné rozdíly ve farmakokinetice tenofovir-alafenamidu nebo tenofoviru mezi zdravými jedinci a pacienty s těžkou poruchou funkce ledvin </w:t>
      </w:r>
      <w:r w:rsidRPr="00994079">
        <w:rPr>
          <w:rFonts w:asciiTheme="majorBidi" w:hAnsiTheme="majorBidi" w:cstheme="majorBidi"/>
          <w:b/>
        </w:rPr>
        <w:t>(</w:t>
      </w:r>
      <w:r w:rsidRPr="00994079">
        <w:rPr>
          <w:rFonts w:asciiTheme="majorBidi" w:hAnsiTheme="majorBidi" w:cstheme="majorBidi"/>
        </w:rPr>
        <w:t>odhadovaná CrCl </w:t>
      </w:r>
      <w:r w:rsidRPr="00994079">
        <w:rPr>
          <w:rFonts w:asciiTheme="majorBidi" w:hAnsiTheme="majorBidi" w:cstheme="majorBidi"/>
          <w:b/>
        </w:rPr>
        <w:t>≥</w:t>
      </w:r>
      <w:r w:rsidRPr="00994079">
        <w:rPr>
          <w:rFonts w:asciiTheme="majorBidi" w:hAnsiTheme="majorBidi" w:cstheme="majorBidi"/>
        </w:rPr>
        <w:t> 15 ml/mina &lt; 30 ml/min) ve studii fáze 1 s tenofovir-alafenamidem. V separátní studii fáze 1 s emtricitabinem samotným byla průměrná systémová expozice emtricitabinu vyšší u pacientů se těžkou poruchou funkce ledvin (odhadovaná CrCl &lt; 30 ml/min) (33,7 µg</w:t>
      </w:r>
      <w:r w:rsidRPr="00994079">
        <w:rPr>
          <w:rFonts w:asciiTheme="majorBidi" w:hAnsiTheme="majorBidi" w:cstheme="majorBidi"/>
          <w:lang w:eastAsia="en-GB"/>
        </w:rPr>
        <w:t xml:space="preserve">•h/ml) než u pacientů s normální funkcí ledvin (11,8 µg•h/ml). </w:t>
      </w:r>
      <w:r w:rsidRPr="00994079">
        <w:rPr>
          <w:rFonts w:asciiTheme="majorBidi" w:hAnsiTheme="majorBidi" w:cstheme="majorBidi"/>
        </w:rPr>
        <w:t>Bezpečnost emtricitabinu a tenofovir-alafenamidu u pacientů s těžkou poruchou funkce ledvin (odhadovaná CrCl ≥ 15 ml/min a &lt; 30 ml/min) nebyla stanovena.</w:t>
      </w:r>
    </w:p>
    <w:p w14:paraId="479CB12E" w14:textId="77777777" w:rsidR="006139C1" w:rsidRPr="00994079" w:rsidRDefault="006139C1" w:rsidP="000F02D9">
      <w:pPr>
        <w:ind w:left="0" w:firstLine="0"/>
        <w:rPr>
          <w:rFonts w:asciiTheme="majorBidi" w:hAnsiTheme="majorBidi" w:cstheme="majorBidi"/>
          <w:highlight w:val="yellow"/>
        </w:rPr>
      </w:pPr>
    </w:p>
    <w:p w14:paraId="61460CBF" w14:textId="77777777" w:rsidR="006139C1" w:rsidRPr="00994079" w:rsidRDefault="002E3BEE" w:rsidP="000F02D9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Expozice emtricitabinu a tenofoviru u 12 pacientů </w:t>
      </w:r>
      <w:r w:rsidRPr="00994079">
        <w:rPr>
          <w:rFonts w:asciiTheme="majorBidi" w:hAnsiTheme="majorBidi" w:cstheme="majorBidi"/>
          <w:szCs w:val="22"/>
        </w:rPr>
        <w:t>v terminálním stadiu</w:t>
      </w:r>
      <w:r w:rsidRPr="00994079">
        <w:rPr>
          <w:rFonts w:asciiTheme="majorBidi" w:hAnsiTheme="majorBidi" w:cstheme="majorBidi"/>
        </w:rPr>
        <w:t xml:space="preserve"> onemocnění ledvin (odhadovaná CrCl </w:t>
      </w:r>
      <w:r w:rsidRPr="00994079">
        <w:rPr>
          <w:rFonts w:asciiTheme="majorBidi" w:hAnsiTheme="majorBidi" w:cstheme="majorBidi"/>
          <w:b/>
        </w:rPr>
        <w:t>&lt;</w:t>
      </w:r>
      <w:r w:rsidRPr="00994079">
        <w:rPr>
          <w:rFonts w:asciiTheme="majorBidi" w:hAnsiTheme="majorBidi" w:cstheme="majorBidi"/>
        </w:rPr>
        <w:t> 15 ml/min) na dlouhodobé hemodialýze, kteří ve studii GS</w:t>
      </w:r>
      <w:r w:rsidRPr="00994079">
        <w:rPr>
          <w:rFonts w:asciiTheme="majorBidi" w:hAnsiTheme="majorBidi" w:cstheme="majorBidi"/>
        </w:rPr>
        <w:noBreakHyphen/>
        <w:t>US</w:t>
      </w:r>
      <w:r w:rsidRPr="00994079">
        <w:rPr>
          <w:rFonts w:asciiTheme="majorBidi" w:hAnsiTheme="majorBidi" w:cstheme="majorBidi"/>
        </w:rPr>
        <w:noBreakHyphen/>
        <w:t>292</w:t>
      </w:r>
      <w:r w:rsidRPr="00994079">
        <w:rPr>
          <w:rFonts w:asciiTheme="majorBidi" w:hAnsiTheme="majorBidi" w:cstheme="majorBidi"/>
        </w:rPr>
        <w:noBreakHyphen/>
        <w:t xml:space="preserve">1825 dostávali emtricitabin a tenofovir-alafenamid v kombinaci s elvitegravirem a kobicistatem ve formě tablet s fixní kombinací (E/C/F/TAF), byla významně vyšší než u pacientů s normální funkcí ledvin. Nebyly pozorovány klinicky významné rozdíly ve farmakokinetice tenofovir-alafenamidu u pacientů </w:t>
      </w:r>
      <w:r w:rsidRPr="00994079">
        <w:rPr>
          <w:rFonts w:asciiTheme="majorBidi" w:hAnsiTheme="majorBidi" w:cstheme="majorBidi"/>
          <w:szCs w:val="22"/>
        </w:rPr>
        <w:t>v terminálním stadiu</w:t>
      </w:r>
      <w:r w:rsidRPr="00994079">
        <w:rPr>
          <w:rFonts w:asciiTheme="majorBidi" w:hAnsiTheme="majorBidi" w:cstheme="majorBidi"/>
        </w:rPr>
        <w:t xml:space="preserve"> onemocnění ledvin na dlouhodobé hemodialýze v porovnání s pacienty s normální funkcí ledvin. Nebyly zjištěny žádné nové bezpečnostní problémy u pacientů </w:t>
      </w:r>
      <w:r w:rsidRPr="00994079">
        <w:rPr>
          <w:rFonts w:asciiTheme="majorBidi" w:hAnsiTheme="majorBidi" w:cstheme="majorBidi"/>
          <w:szCs w:val="22"/>
        </w:rPr>
        <w:t>v terminálním stadiu</w:t>
      </w:r>
      <w:r w:rsidRPr="00994079">
        <w:rPr>
          <w:rFonts w:asciiTheme="majorBidi" w:hAnsiTheme="majorBidi" w:cstheme="majorBidi"/>
        </w:rPr>
        <w:t xml:space="preserve"> onemocnění ledvin na dlouhodobé hemodialýze, kteří dostávali emtricitabin a tenofovir-alafenamid v kombinaci s elvitegravirem a kobicistatem ve formě tablet s fixní kombinací (viz bod 4.8).</w:t>
      </w:r>
    </w:p>
    <w:p w14:paraId="5763EFD3" w14:textId="77777777" w:rsidR="006139C1" w:rsidRPr="00994079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2FF455D5" w14:textId="77777777" w:rsidR="006139C1" w:rsidRPr="00994079" w:rsidRDefault="002E3BEE" w:rsidP="000F02D9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 xml:space="preserve">Nejsou k dispozici žádné farmakokinetické údaje o emtricitabinu nebo tenofovir-alafenamidu u pacientů v terminálním stadiu onemocnění ledvin (odhadovaná CrCl &lt; 15 ml/min) bez dlouhodobé hemodialýzy. </w:t>
      </w:r>
      <w:r w:rsidRPr="00994079">
        <w:rPr>
          <w:rFonts w:asciiTheme="majorBidi" w:hAnsiTheme="majorBidi" w:cstheme="majorBidi"/>
        </w:rPr>
        <w:t xml:space="preserve">Bezpečnost </w:t>
      </w:r>
      <w:r w:rsidRPr="00994079">
        <w:rPr>
          <w:rFonts w:asciiTheme="majorBidi" w:hAnsiTheme="majorBidi" w:cstheme="majorBidi"/>
          <w:szCs w:val="22"/>
        </w:rPr>
        <w:t>emtricitabinu a tenofovir-alafenamidu u těchto pacientů</w:t>
      </w:r>
      <w:r w:rsidRPr="00994079">
        <w:rPr>
          <w:rFonts w:asciiTheme="majorBidi" w:hAnsiTheme="majorBidi" w:cstheme="majorBidi"/>
        </w:rPr>
        <w:t xml:space="preserve"> nebyla stanovena.</w:t>
      </w:r>
    </w:p>
    <w:p w14:paraId="4B8DA099" w14:textId="77777777" w:rsidR="006139C1" w:rsidRPr="00994079" w:rsidRDefault="006139C1" w:rsidP="000F02D9">
      <w:pPr>
        <w:ind w:left="0" w:firstLine="0"/>
        <w:rPr>
          <w:rFonts w:asciiTheme="majorBidi" w:hAnsiTheme="majorBidi" w:cstheme="majorBidi"/>
          <w:i/>
        </w:rPr>
      </w:pPr>
    </w:p>
    <w:p w14:paraId="1356EDB8" w14:textId="7777777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</w:rPr>
        <w:t>Porucha funkce jater</w:t>
      </w:r>
    </w:p>
    <w:p w14:paraId="08EA610C" w14:textId="77777777" w:rsidR="006139C1" w:rsidRPr="00994079" w:rsidRDefault="002E3BEE" w:rsidP="000F02D9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Farmakokinetika emtricitabinu nebyla studována u subjektů s poruchou funkce jater, nicméně emtricitabin není významně metabolizován jaterními enzymy, takže vliv poruchy funkce jater by měl být omezený. </w:t>
      </w:r>
    </w:p>
    <w:p w14:paraId="2299BB7D" w14:textId="77777777" w:rsidR="006139C1" w:rsidRPr="00994079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7EBA71BD" w14:textId="77777777" w:rsidR="006139C1" w:rsidRPr="00994079" w:rsidRDefault="002E3BEE" w:rsidP="000F02D9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Nebyly pozorovány klinicky významné změny ve farmakokinetice tenofovir-alafenamidu nebo jeho metabolitu tenofoviru u pacientů s lehkou nebo středně těžkou poruchou funkce jater. U pacientů s těžkou poruchou funkce jater jsou celkové </w:t>
      </w:r>
      <w:r w:rsidRPr="00994079">
        <w:rPr>
          <w:rFonts w:asciiTheme="majorBidi" w:hAnsiTheme="majorBidi" w:cstheme="majorBidi"/>
          <w:szCs w:val="22"/>
        </w:rPr>
        <w:t>plazmatické koncentrace tenofovir-alafenamidu a tenofoviru nižší než koncentrace pozorované u jedinců s normální</w:t>
      </w:r>
      <w:r w:rsidRPr="00994079">
        <w:rPr>
          <w:rFonts w:asciiTheme="majorBidi" w:hAnsiTheme="majorBidi" w:cstheme="majorBidi"/>
        </w:rPr>
        <w:t xml:space="preserve"> funkcí jater. Zváží-li se vazba na bílkoviny, jsou </w:t>
      </w:r>
      <w:r w:rsidRPr="00994079">
        <w:rPr>
          <w:rFonts w:asciiTheme="majorBidi" w:hAnsiTheme="majorBidi" w:cstheme="majorBidi"/>
          <w:szCs w:val="22"/>
        </w:rPr>
        <w:t xml:space="preserve">plazmatické koncentrace </w:t>
      </w:r>
      <w:r w:rsidRPr="00994079">
        <w:rPr>
          <w:rFonts w:asciiTheme="majorBidi" w:hAnsiTheme="majorBidi" w:cstheme="majorBidi"/>
        </w:rPr>
        <w:t xml:space="preserve">nevázaného (volného) </w:t>
      </w:r>
      <w:r w:rsidRPr="00994079">
        <w:rPr>
          <w:rFonts w:asciiTheme="majorBidi" w:hAnsiTheme="majorBidi" w:cstheme="majorBidi"/>
          <w:szCs w:val="22"/>
        </w:rPr>
        <w:t xml:space="preserve">tenofovir-alafenamidu </w:t>
      </w:r>
      <w:r w:rsidRPr="00994079">
        <w:rPr>
          <w:rFonts w:asciiTheme="majorBidi" w:hAnsiTheme="majorBidi" w:cstheme="majorBidi"/>
        </w:rPr>
        <w:t>u těžké poruchy funkce jater podobné jako u normální funkce jater.</w:t>
      </w:r>
    </w:p>
    <w:p w14:paraId="51AA5CDD" w14:textId="77777777" w:rsidR="006139C1" w:rsidRPr="00994079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0FB97835" w14:textId="7EE02087" w:rsidR="006139C1" w:rsidRPr="00994079" w:rsidRDefault="002E3BEE" w:rsidP="000F02D9">
      <w:pPr>
        <w:keepNext/>
        <w:keepLines/>
        <w:ind w:left="0" w:firstLine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i/>
        </w:rPr>
        <w:t>Pacienti se souběžnou infekcí virem hepatitidy</w:t>
      </w:r>
      <w:r w:rsidR="005F71C6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B a/nebo</w:t>
      </w:r>
      <w:r w:rsidR="005F71C6" w:rsidRPr="00994079">
        <w:rPr>
          <w:rFonts w:asciiTheme="majorBidi" w:hAnsiTheme="majorBidi" w:cstheme="majorBidi"/>
          <w:i/>
        </w:rPr>
        <w:t xml:space="preserve"> </w:t>
      </w:r>
      <w:r w:rsidRPr="00994079">
        <w:rPr>
          <w:rFonts w:asciiTheme="majorBidi" w:hAnsiTheme="majorBidi" w:cstheme="majorBidi"/>
          <w:i/>
        </w:rPr>
        <w:t>C</w:t>
      </w:r>
    </w:p>
    <w:p w14:paraId="59454EA3" w14:textId="77777777" w:rsidR="006139C1" w:rsidRPr="001B35DB" w:rsidRDefault="002E3BEE" w:rsidP="000F02D9">
      <w:pPr>
        <w:ind w:left="0" w:firstLine="0"/>
        <w:rPr>
          <w:rFonts w:asciiTheme="majorBidi" w:hAnsiTheme="majorBidi" w:cstheme="majorBidi"/>
          <w:szCs w:val="22"/>
        </w:rPr>
      </w:pPr>
      <w:r w:rsidRPr="001B35DB">
        <w:rPr>
          <w:rFonts w:asciiTheme="majorBidi" w:hAnsiTheme="majorBidi" w:cstheme="majorBidi"/>
          <w:szCs w:val="22"/>
        </w:rPr>
        <w:t xml:space="preserve">Farmakokinetika </w:t>
      </w:r>
      <w:r w:rsidRPr="001B35DB">
        <w:rPr>
          <w:rFonts w:asciiTheme="majorBidi" w:hAnsiTheme="majorBidi" w:cstheme="majorBidi"/>
        </w:rPr>
        <w:t>emtricitabinu a tenofovir-alafenamidu u pacientů se souběžnou infekcí HBV a/nebo HCV nebyla dostatečně vyhodnocena</w:t>
      </w:r>
      <w:r w:rsidRPr="001B35DB">
        <w:rPr>
          <w:rFonts w:asciiTheme="majorBidi" w:hAnsiTheme="majorBidi" w:cstheme="majorBidi"/>
          <w:szCs w:val="22"/>
        </w:rPr>
        <w:t>.</w:t>
      </w:r>
    </w:p>
    <w:p w14:paraId="52E6A4B2" w14:textId="77777777" w:rsidR="006139C1" w:rsidRPr="001B35DB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75492690" w14:textId="77777777" w:rsidR="006139C1" w:rsidRPr="001B35DB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1B35DB">
        <w:rPr>
          <w:rFonts w:asciiTheme="majorBidi" w:hAnsiTheme="majorBidi" w:cstheme="majorBidi"/>
          <w:b/>
        </w:rPr>
        <w:lastRenderedPageBreak/>
        <w:t>5.3</w:t>
      </w:r>
      <w:r w:rsidRPr="001B35DB">
        <w:rPr>
          <w:rFonts w:asciiTheme="majorBidi" w:hAnsiTheme="majorBidi" w:cstheme="majorBidi"/>
          <w:b/>
        </w:rPr>
        <w:tab/>
        <w:t>Předklinické údaje vztahující se k bezpečnosti</w:t>
      </w:r>
    </w:p>
    <w:p w14:paraId="125963B7" w14:textId="77777777" w:rsidR="006139C1" w:rsidRPr="001B35DB" w:rsidRDefault="006139C1" w:rsidP="00412950">
      <w:pPr>
        <w:keepNext/>
        <w:keepLines/>
        <w:rPr>
          <w:rFonts w:asciiTheme="majorBidi" w:hAnsiTheme="majorBidi" w:cstheme="majorBidi"/>
          <w:szCs w:val="24"/>
        </w:rPr>
      </w:pPr>
    </w:p>
    <w:p w14:paraId="0A5331A2" w14:textId="5B4748D7" w:rsidR="006139C1" w:rsidRPr="00994079" w:rsidRDefault="002E3BEE" w:rsidP="000F02D9">
      <w:pPr>
        <w:ind w:left="0" w:firstLine="0"/>
        <w:rPr>
          <w:rFonts w:asciiTheme="majorBidi" w:hAnsiTheme="majorBidi" w:cstheme="majorBidi"/>
        </w:rPr>
      </w:pPr>
      <w:r w:rsidRPr="001B35DB">
        <w:rPr>
          <w:rFonts w:asciiTheme="majorBidi" w:hAnsiTheme="majorBidi" w:cstheme="majorBidi"/>
        </w:rPr>
        <w:t xml:space="preserve">Neklinické údaje u emtricitabinu získané na základě konvenčních farmakologických studií bezpečnosti, toxicity po opakovaném podávání, genotoxicity, </w:t>
      </w:r>
      <w:r w:rsidRPr="001B35DB">
        <w:rPr>
          <w:rFonts w:asciiTheme="majorBidi" w:hAnsiTheme="majorBidi" w:cstheme="majorBidi"/>
          <w:szCs w:val="22"/>
        </w:rPr>
        <w:t>hodnocení kancerogenního potenciálu</w:t>
      </w:r>
      <w:r w:rsidR="005F7769" w:rsidRPr="001B35DB">
        <w:rPr>
          <w:rFonts w:asciiTheme="majorBidi" w:hAnsiTheme="majorBidi" w:cstheme="majorBidi"/>
        </w:rPr>
        <w:t>,</w:t>
      </w:r>
      <w:r w:rsidRPr="00994079">
        <w:rPr>
          <w:rFonts w:asciiTheme="majorBidi" w:hAnsiTheme="majorBidi" w:cstheme="majorBidi"/>
        </w:rPr>
        <w:t xml:space="preserve"> reprodukční a vývojové toxicity neodhalily žádné zvláštní riziko pro člověka. Bylo prokázáno, že emtricitabin má nízký </w:t>
      </w:r>
      <w:r w:rsidRPr="00994079">
        <w:rPr>
          <w:rFonts w:asciiTheme="majorBidi" w:hAnsiTheme="majorBidi" w:cstheme="majorBidi"/>
          <w:szCs w:val="22"/>
        </w:rPr>
        <w:t xml:space="preserve">kancerogenní </w:t>
      </w:r>
      <w:r w:rsidRPr="00994079">
        <w:rPr>
          <w:rFonts w:asciiTheme="majorBidi" w:hAnsiTheme="majorBidi" w:cstheme="majorBidi"/>
        </w:rPr>
        <w:t>potenciál u myší a potkanů.</w:t>
      </w:r>
    </w:p>
    <w:p w14:paraId="34A3D8A3" w14:textId="77777777" w:rsidR="006139C1" w:rsidRPr="00994079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0CBAB551" w14:textId="00F21A04" w:rsidR="006139C1" w:rsidRPr="00994079" w:rsidRDefault="002E3BEE" w:rsidP="000F02D9">
      <w:pPr>
        <w:ind w:left="0" w:firstLine="0"/>
        <w:rPr>
          <w:rFonts w:asciiTheme="majorBidi" w:hAnsiTheme="majorBidi" w:cstheme="majorBidi"/>
          <w:lang w:eastAsia="ja-JP"/>
        </w:rPr>
      </w:pPr>
      <w:r w:rsidRPr="00994079">
        <w:rPr>
          <w:rFonts w:asciiTheme="majorBidi" w:hAnsiTheme="majorBidi" w:cstheme="majorBidi"/>
        </w:rPr>
        <w:t>Neklinické studie s tenofovir-alafenamidem u potkanů a psů odhalily, že kosti a ledviny jsou primárními cílovými orgány toxicity.</w:t>
      </w:r>
      <w:r w:rsidRPr="00994079">
        <w:rPr>
          <w:rFonts w:asciiTheme="majorBidi" w:hAnsiTheme="majorBidi" w:cstheme="majorBidi"/>
          <w:szCs w:val="22"/>
        </w:rPr>
        <w:t xml:space="preserve"> </w:t>
      </w:r>
      <w:r w:rsidRPr="00994079">
        <w:rPr>
          <w:rFonts w:asciiTheme="majorBidi" w:hAnsiTheme="majorBidi" w:cstheme="majorBidi"/>
        </w:rPr>
        <w:t xml:space="preserve">Kostní toxicita byla pozorována jako snížená </w:t>
      </w:r>
      <w:r w:rsidRPr="00994079">
        <w:rPr>
          <w:rFonts w:asciiTheme="majorBidi" w:hAnsiTheme="majorBidi" w:cstheme="majorBidi"/>
          <w:szCs w:val="22"/>
        </w:rPr>
        <w:t>kostní minerální denzita</w:t>
      </w:r>
      <w:r w:rsidRPr="00994079">
        <w:rPr>
          <w:rFonts w:asciiTheme="majorBidi" w:hAnsiTheme="majorBidi" w:cstheme="majorBidi"/>
        </w:rPr>
        <w:t xml:space="preserve"> u potkanů a psů při expozicích tenofoviru minimálně čtyřikrát vyšších než jaké jsou očekávány po podání </w:t>
      </w:r>
      <w:r w:rsidR="00743A86" w:rsidRPr="00994079">
        <w:rPr>
          <w:rFonts w:asciiTheme="majorBidi" w:hAnsiTheme="majorBidi" w:cstheme="majorBidi"/>
        </w:rPr>
        <w:t>emtricitabinu/tenofovir-alafenamidu</w:t>
      </w:r>
      <w:r w:rsidRPr="00994079">
        <w:rPr>
          <w:rFonts w:asciiTheme="majorBidi" w:hAnsiTheme="majorBidi" w:cstheme="majorBidi"/>
          <w:lang w:eastAsia="ja-JP"/>
        </w:rPr>
        <w:t xml:space="preserve">. Minimální infiltrace histiocytů byla přítomna v oku psů, kterým byl podáván tenofovir-alafenamid a tenofovir v dávkách přibližně 4krát, resp. 17krát vyšších, než jsou dávky očekávané po podání </w:t>
      </w:r>
      <w:r w:rsidR="00743A86" w:rsidRPr="00994079">
        <w:rPr>
          <w:rFonts w:asciiTheme="majorBidi" w:hAnsiTheme="majorBidi" w:cstheme="majorBidi"/>
          <w:lang w:eastAsia="ja-JP"/>
        </w:rPr>
        <w:t>emtricitabinu/tenofovir-alafenamidu</w:t>
      </w:r>
      <w:r w:rsidRPr="00994079">
        <w:rPr>
          <w:rFonts w:asciiTheme="majorBidi" w:hAnsiTheme="majorBidi" w:cstheme="majorBidi"/>
          <w:lang w:eastAsia="ja-JP"/>
        </w:rPr>
        <w:t>.</w:t>
      </w:r>
    </w:p>
    <w:p w14:paraId="71CA9E91" w14:textId="77777777" w:rsidR="006139C1" w:rsidRPr="00994079" w:rsidRDefault="006139C1" w:rsidP="000F02D9">
      <w:pPr>
        <w:ind w:left="0" w:firstLine="0"/>
        <w:rPr>
          <w:rFonts w:asciiTheme="majorBidi" w:hAnsiTheme="majorBidi" w:cstheme="majorBidi"/>
          <w:lang w:eastAsia="ja-JP"/>
        </w:rPr>
      </w:pPr>
    </w:p>
    <w:p w14:paraId="05321F15" w14:textId="77777777" w:rsidR="006139C1" w:rsidRPr="001B35DB" w:rsidRDefault="002E3BEE" w:rsidP="000F02D9">
      <w:pPr>
        <w:ind w:left="0" w:firstLine="0"/>
        <w:rPr>
          <w:rFonts w:asciiTheme="majorBidi" w:hAnsiTheme="majorBidi" w:cstheme="majorBidi"/>
        </w:rPr>
      </w:pPr>
      <w:r w:rsidRPr="001B35DB">
        <w:rPr>
          <w:rFonts w:asciiTheme="majorBidi" w:hAnsiTheme="majorBidi" w:cstheme="majorBidi"/>
        </w:rPr>
        <w:t>Tenofovir-alafenamid nevykazoval mutagenní ani klastogenní účinky v konvenčních testech genotoxicity</w:t>
      </w:r>
      <w:r w:rsidRPr="001B35DB">
        <w:rPr>
          <w:rFonts w:asciiTheme="majorBidi" w:hAnsiTheme="majorBidi" w:cstheme="majorBidi"/>
          <w:szCs w:val="24"/>
        </w:rPr>
        <w:t>.</w:t>
      </w:r>
    </w:p>
    <w:p w14:paraId="6EDF2C96" w14:textId="77777777" w:rsidR="006139C1" w:rsidRPr="001B35DB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02BE6D08" w14:textId="77777777" w:rsidR="006139C1" w:rsidRPr="001B35DB" w:rsidRDefault="002E3BEE" w:rsidP="000F02D9">
      <w:pPr>
        <w:ind w:left="0" w:firstLine="0"/>
        <w:rPr>
          <w:rFonts w:asciiTheme="majorBidi" w:hAnsiTheme="majorBidi" w:cstheme="majorBidi"/>
        </w:rPr>
      </w:pPr>
      <w:r w:rsidRPr="001B35DB">
        <w:rPr>
          <w:rFonts w:asciiTheme="majorBidi" w:hAnsiTheme="majorBidi" w:cstheme="majorBidi"/>
        </w:rPr>
        <w:t xml:space="preserve">Protože expozice tenofoviru u potkanů a myší po podání tenofovir-alafenamidu je oproti tenofovir-disoproxil-fumarátu nižší, byly studie kancerogenity a perinatální a postnatální studie u potkanů provedeny pouze s tenofovir-disoproxil-fumarátem. V konvenčních studiích </w:t>
      </w:r>
      <w:r w:rsidRPr="001B35DB">
        <w:rPr>
          <w:rFonts w:asciiTheme="majorBidi" w:hAnsiTheme="majorBidi" w:cstheme="majorBidi"/>
          <w:szCs w:val="22"/>
        </w:rPr>
        <w:t xml:space="preserve">kancerogenního </w:t>
      </w:r>
      <w:r w:rsidRPr="001B35DB">
        <w:rPr>
          <w:rFonts w:asciiTheme="majorBidi" w:hAnsiTheme="majorBidi" w:cstheme="majorBidi"/>
        </w:rPr>
        <w:t>potenciálu a reprodukční a vývojové toxicity nebylo zjištěno žádné zvláštní riziko pro člověka.</w:t>
      </w:r>
      <w:r w:rsidRPr="001B35DB">
        <w:rPr>
          <w:rFonts w:asciiTheme="majorBidi" w:hAnsiTheme="majorBidi" w:cstheme="majorBidi"/>
          <w:b/>
          <w:lang w:eastAsia="ja-JP"/>
        </w:rPr>
        <w:t xml:space="preserve"> </w:t>
      </w:r>
      <w:r w:rsidRPr="001B35DB">
        <w:rPr>
          <w:rFonts w:asciiTheme="majorBidi" w:hAnsiTheme="majorBidi" w:cstheme="majorBidi"/>
        </w:rPr>
        <w:t>Studie reprodukční toxicity s potkany a králíky neprokázaly vliv na páření, fertilitu, březost nebo na parametry plodu. Ve studii perinatální a postnatální toxicity však tenofovir-</w:t>
      </w:r>
      <w:r w:rsidRPr="001B35DB">
        <w:rPr>
          <w:rFonts w:asciiTheme="majorBidi" w:hAnsiTheme="majorBidi" w:cstheme="majorBidi"/>
          <w:szCs w:val="22"/>
        </w:rPr>
        <w:t>disoproxil-fumarát</w:t>
      </w:r>
      <w:r w:rsidRPr="001B35DB">
        <w:rPr>
          <w:rFonts w:asciiTheme="majorBidi" w:hAnsiTheme="majorBidi" w:cstheme="majorBidi"/>
        </w:rPr>
        <w:t xml:space="preserve"> snížil index životaschopnosti a tělesnou hmotnost mláďat při maternálně toxických dávkách.</w:t>
      </w:r>
    </w:p>
    <w:p w14:paraId="5E698D2B" w14:textId="77777777" w:rsidR="006139C1" w:rsidRPr="001B35DB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12598C7C" w14:textId="77777777" w:rsidR="006139C1" w:rsidRPr="001B35DB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106F1DB5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1B35DB">
        <w:rPr>
          <w:rFonts w:asciiTheme="majorBidi" w:hAnsiTheme="majorBidi" w:cstheme="majorBidi"/>
          <w:b/>
        </w:rPr>
        <w:t>6.</w:t>
      </w:r>
      <w:r w:rsidRPr="001B35DB">
        <w:rPr>
          <w:rFonts w:asciiTheme="majorBidi" w:hAnsiTheme="majorBidi" w:cstheme="majorBidi"/>
          <w:b/>
        </w:rPr>
        <w:tab/>
        <w:t>FARMACEUTICKÉ ÚDAJE</w:t>
      </w:r>
    </w:p>
    <w:p w14:paraId="11D36620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76018408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6.1</w:t>
      </w:r>
      <w:r w:rsidRPr="00994079">
        <w:rPr>
          <w:rFonts w:asciiTheme="majorBidi" w:hAnsiTheme="majorBidi" w:cstheme="majorBidi"/>
          <w:b/>
        </w:rPr>
        <w:tab/>
        <w:t>Seznam pomocných látek</w:t>
      </w:r>
    </w:p>
    <w:p w14:paraId="33331FC4" w14:textId="77777777" w:rsidR="006139C1" w:rsidRPr="00994079" w:rsidRDefault="006139C1" w:rsidP="00D935AB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5EF27C9D" w14:textId="20FDED1C" w:rsidR="00E74966" w:rsidRPr="0073376B" w:rsidRDefault="00E74966" w:rsidP="000F02D9">
      <w:pPr>
        <w:keepNext/>
        <w:keepLines/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mg/10 mg potahované tablety</w:t>
      </w:r>
    </w:p>
    <w:p w14:paraId="5E70717F" w14:textId="77777777" w:rsidR="00E74966" w:rsidRPr="0073376B" w:rsidRDefault="00E74966" w:rsidP="000F02D9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4B567B98" w14:textId="77777777" w:rsidR="006139C1" w:rsidRPr="0073376B" w:rsidRDefault="002E3BEE" w:rsidP="000F02D9">
      <w:pPr>
        <w:keepNext/>
        <w:keepLines/>
        <w:ind w:left="0" w:firstLine="0"/>
        <w:rPr>
          <w:rFonts w:asciiTheme="majorBidi" w:hAnsiTheme="majorBidi" w:cstheme="majorBidi"/>
          <w:i/>
          <w:iCs/>
          <w:szCs w:val="22"/>
        </w:rPr>
      </w:pPr>
      <w:r w:rsidRPr="0073376B">
        <w:rPr>
          <w:rFonts w:asciiTheme="majorBidi" w:hAnsiTheme="majorBidi" w:cstheme="majorBidi"/>
          <w:i/>
          <w:iCs/>
          <w:szCs w:val="22"/>
        </w:rPr>
        <w:t>Jádro tablety</w:t>
      </w:r>
    </w:p>
    <w:p w14:paraId="35571799" w14:textId="226E3829" w:rsidR="00691864" w:rsidRPr="0073376B" w:rsidRDefault="00FB5B7A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Mikrokrystalická c</w:t>
      </w:r>
      <w:r w:rsidR="00691864" w:rsidRPr="0073376B">
        <w:rPr>
          <w:rFonts w:asciiTheme="majorBidi" w:hAnsiTheme="majorBidi" w:cstheme="majorBidi"/>
        </w:rPr>
        <w:t>elul</w:t>
      </w:r>
      <w:r w:rsidRPr="0073376B">
        <w:rPr>
          <w:rFonts w:asciiTheme="majorBidi" w:hAnsiTheme="majorBidi" w:cstheme="majorBidi"/>
        </w:rPr>
        <w:t>óz</w:t>
      </w:r>
      <w:r w:rsidR="00691864" w:rsidRPr="0073376B">
        <w:rPr>
          <w:rFonts w:asciiTheme="majorBidi" w:hAnsiTheme="majorBidi" w:cstheme="majorBidi"/>
        </w:rPr>
        <w:t xml:space="preserve">a </w:t>
      </w:r>
    </w:p>
    <w:p w14:paraId="0D0D5E9A" w14:textId="796D3EC1" w:rsidR="006139C1" w:rsidRPr="0073376B" w:rsidRDefault="002E3BEE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Sodná sůl kroskarmel</w:t>
      </w:r>
      <w:r w:rsidR="00FB5B7A" w:rsidRPr="0073376B">
        <w:rPr>
          <w:rFonts w:asciiTheme="majorBidi" w:hAnsiTheme="majorBidi" w:cstheme="majorBidi"/>
        </w:rPr>
        <w:t>óz</w:t>
      </w:r>
      <w:r w:rsidRPr="0073376B">
        <w:rPr>
          <w:rFonts w:asciiTheme="majorBidi" w:hAnsiTheme="majorBidi" w:cstheme="majorBidi"/>
        </w:rPr>
        <w:t>y</w:t>
      </w:r>
    </w:p>
    <w:p w14:paraId="54F2F477" w14:textId="77777777" w:rsidR="006139C1" w:rsidRPr="0073376B" w:rsidRDefault="002E3BEE" w:rsidP="000F02D9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Magnesium-stearát</w:t>
      </w:r>
    </w:p>
    <w:p w14:paraId="07994DC1" w14:textId="77777777" w:rsidR="006139C1" w:rsidRPr="0073376B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1F489465" w14:textId="77777777" w:rsidR="006139C1" w:rsidRPr="0073376B" w:rsidRDefault="002E3BEE" w:rsidP="000F02D9">
      <w:pPr>
        <w:keepNext/>
        <w:keepLines/>
        <w:ind w:left="0" w:firstLine="0"/>
        <w:rPr>
          <w:rFonts w:asciiTheme="majorBidi" w:hAnsiTheme="majorBidi" w:cstheme="majorBidi"/>
          <w:i/>
          <w:iCs/>
          <w:szCs w:val="22"/>
        </w:rPr>
      </w:pPr>
      <w:r w:rsidRPr="0073376B">
        <w:rPr>
          <w:rFonts w:asciiTheme="majorBidi" w:hAnsiTheme="majorBidi" w:cstheme="majorBidi"/>
          <w:i/>
          <w:iCs/>
          <w:szCs w:val="22"/>
        </w:rPr>
        <w:t>Potahová vrstva tablety</w:t>
      </w:r>
    </w:p>
    <w:p w14:paraId="79F45328" w14:textId="329C8C66" w:rsidR="00C40D57" w:rsidRPr="00873FE7" w:rsidRDefault="00C40D57" w:rsidP="00C40D57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Č</w:t>
      </w:r>
      <w:r w:rsidRPr="00873FE7">
        <w:rPr>
          <w:rFonts w:asciiTheme="majorBidi" w:hAnsiTheme="majorBidi" w:cstheme="majorBidi"/>
          <w:szCs w:val="22"/>
        </w:rPr>
        <w:t>ástečně hydrolyzovaný</w:t>
      </w:r>
      <w:r>
        <w:rPr>
          <w:rFonts w:asciiTheme="majorBidi" w:hAnsiTheme="majorBidi" w:cstheme="majorBidi"/>
          <w:szCs w:val="22"/>
        </w:rPr>
        <w:t xml:space="preserve"> polyvinylalkohol</w:t>
      </w:r>
    </w:p>
    <w:p w14:paraId="4991A332" w14:textId="35D8C313" w:rsidR="006139C1" w:rsidRPr="0073376B" w:rsidRDefault="002E3BEE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 xml:space="preserve">Oxid </w:t>
      </w:r>
      <w:r w:rsidRPr="0073376B">
        <w:rPr>
          <w:rFonts w:asciiTheme="majorBidi" w:hAnsiTheme="majorBidi" w:cstheme="majorBidi"/>
          <w:szCs w:val="22"/>
        </w:rPr>
        <w:t>titaničitý</w:t>
      </w:r>
      <w:r w:rsidR="009B72A0" w:rsidRPr="0073376B">
        <w:rPr>
          <w:rFonts w:asciiTheme="majorBidi" w:hAnsiTheme="majorBidi" w:cstheme="majorBidi"/>
          <w:szCs w:val="22"/>
        </w:rPr>
        <w:t xml:space="preserve"> (E</w:t>
      </w:r>
      <w:r w:rsidR="004E481E" w:rsidRPr="0073376B">
        <w:rPr>
          <w:rFonts w:asciiTheme="majorBidi" w:hAnsiTheme="majorBidi" w:cstheme="majorBidi"/>
          <w:szCs w:val="22"/>
        </w:rPr>
        <w:t xml:space="preserve"> </w:t>
      </w:r>
      <w:r w:rsidR="009B72A0" w:rsidRPr="0073376B">
        <w:rPr>
          <w:rFonts w:asciiTheme="majorBidi" w:hAnsiTheme="majorBidi" w:cstheme="majorBidi"/>
          <w:szCs w:val="22"/>
        </w:rPr>
        <w:t>171)</w:t>
      </w:r>
    </w:p>
    <w:p w14:paraId="732E864F" w14:textId="450B8C68" w:rsidR="006139C1" w:rsidRPr="0073376B" w:rsidRDefault="002E3BEE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szCs w:val="22"/>
        </w:rPr>
        <w:t>Makrogol</w:t>
      </w:r>
    </w:p>
    <w:p w14:paraId="5AE37A09" w14:textId="77777777" w:rsidR="006139C1" w:rsidRPr="0073376B" w:rsidRDefault="002E3BEE" w:rsidP="000F02D9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73376B">
        <w:rPr>
          <w:rFonts w:asciiTheme="majorBidi" w:hAnsiTheme="majorBidi" w:cstheme="majorBidi"/>
          <w:szCs w:val="22"/>
        </w:rPr>
        <w:t>Mastek</w:t>
      </w:r>
    </w:p>
    <w:p w14:paraId="63CD967D" w14:textId="4DEFB0AE" w:rsidR="006139C1" w:rsidRPr="0073376B" w:rsidRDefault="002E3BEE" w:rsidP="000F02D9">
      <w:pPr>
        <w:widowControl w:val="0"/>
        <w:ind w:left="0" w:firstLine="0"/>
        <w:rPr>
          <w:rFonts w:asciiTheme="majorBidi" w:hAnsiTheme="majorBidi" w:cstheme="majorBidi"/>
          <w:szCs w:val="22"/>
        </w:rPr>
      </w:pPr>
      <w:r w:rsidRPr="0073376B">
        <w:rPr>
          <w:rFonts w:asciiTheme="majorBidi" w:hAnsiTheme="majorBidi" w:cstheme="majorBidi"/>
          <w:szCs w:val="22"/>
        </w:rPr>
        <w:t>Černý</w:t>
      </w:r>
      <w:r w:rsidRPr="0073376B">
        <w:rPr>
          <w:rFonts w:asciiTheme="majorBidi" w:hAnsiTheme="majorBidi" w:cstheme="majorBidi"/>
        </w:rPr>
        <w:t xml:space="preserve"> oxid železitý </w:t>
      </w:r>
      <w:r w:rsidRPr="0073376B">
        <w:rPr>
          <w:rFonts w:asciiTheme="majorBidi" w:hAnsiTheme="majorBidi" w:cstheme="majorBidi"/>
          <w:szCs w:val="22"/>
        </w:rPr>
        <w:t>(E</w:t>
      </w:r>
      <w:r w:rsidR="004E481E" w:rsidRPr="0073376B">
        <w:rPr>
          <w:rFonts w:asciiTheme="majorBidi" w:hAnsiTheme="majorBidi" w:cstheme="majorBidi"/>
          <w:szCs w:val="22"/>
        </w:rPr>
        <w:t xml:space="preserve"> </w:t>
      </w:r>
      <w:r w:rsidRPr="0073376B">
        <w:rPr>
          <w:rFonts w:asciiTheme="majorBidi" w:hAnsiTheme="majorBidi" w:cstheme="majorBidi"/>
          <w:szCs w:val="22"/>
        </w:rPr>
        <w:t>172)</w:t>
      </w:r>
    </w:p>
    <w:p w14:paraId="53D9231F" w14:textId="77777777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4C254A68" w14:textId="4953C8D7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mg/25 mg potahované tablety</w:t>
      </w:r>
    </w:p>
    <w:p w14:paraId="4EB279EA" w14:textId="77777777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2FFBF4E7" w14:textId="77777777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  <w:i/>
          <w:iCs/>
          <w:szCs w:val="22"/>
        </w:rPr>
      </w:pPr>
      <w:r w:rsidRPr="0073376B">
        <w:rPr>
          <w:rFonts w:asciiTheme="majorBidi" w:hAnsiTheme="majorBidi" w:cstheme="majorBidi"/>
          <w:i/>
          <w:iCs/>
          <w:szCs w:val="22"/>
        </w:rPr>
        <w:t>Jádro tablety</w:t>
      </w:r>
    </w:p>
    <w:p w14:paraId="420BBE87" w14:textId="6F0D655A" w:rsidR="00CD1EA3" w:rsidRPr="0073376B" w:rsidRDefault="00FB5B7A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Mikrokrystalická celulóza</w:t>
      </w:r>
      <w:r w:rsidRPr="0073376B" w:rsidDel="00FB5B7A">
        <w:rPr>
          <w:rFonts w:asciiTheme="majorBidi" w:hAnsiTheme="majorBidi" w:cstheme="majorBidi"/>
        </w:rPr>
        <w:t xml:space="preserve"> </w:t>
      </w:r>
    </w:p>
    <w:p w14:paraId="57992BF7" w14:textId="6FF6159E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Sodná sůl kroskarmel</w:t>
      </w:r>
      <w:r w:rsidR="00FB5B7A" w:rsidRPr="0073376B">
        <w:rPr>
          <w:rFonts w:asciiTheme="majorBidi" w:hAnsiTheme="majorBidi" w:cstheme="majorBidi"/>
        </w:rPr>
        <w:t>óz</w:t>
      </w:r>
      <w:r w:rsidRPr="0073376B">
        <w:rPr>
          <w:rFonts w:asciiTheme="majorBidi" w:hAnsiTheme="majorBidi" w:cstheme="majorBidi"/>
        </w:rPr>
        <w:t>y</w:t>
      </w:r>
    </w:p>
    <w:p w14:paraId="2A38844A" w14:textId="77777777" w:rsidR="00CD1EA3" w:rsidRPr="0073376B" w:rsidRDefault="00CD1EA3" w:rsidP="000F02D9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Magnesium-stearát</w:t>
      </w:r>
    </w:p>
    <w:p w14:paraId="5537D164" w14:textId="77777777" w:rsidR="00CD1EA3" w:rsidRPr="0073376B" w:rsidRDefault="00CD1EA3" w:rsidP="000F02D9">
      <w:pPr>
        <w:ind w:left="0" w:firstLine="0"/>
        <w:rPr>
          <w:rFonts w:asciiTheme="majorBidi" w:hAnsiTheme="majorBidi" w:cstheme="majorBidi"/>
        </w:rPr>
      </w:pPr>
    </w:p>
    <w:p w14:paraId="5968C03E" w14:textId="77777777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  <w:i/>
          <w:iCs/>
          <w:szCs w:val="22"/>
        </w:rPr>
      </w:pPr>
      <w:r w:rsidRPr="0073376B">
        <w:rPr>
          <w:rFonts w:asciiTheme="majorBidi" w:hAnsiTheme="majorBidi" w:cstheme="majorBidi"/>
          <w:i/>
          <w:iCs/>
          <w:szCs w:val="22"/>
        </w:rPr>
        <w:t>Potahová vrstva tablety</w:t>
      </w:r>
    </w:p>
    <w:p w14:paraId="40C2F583" w14:textId="77777777" w:rsidR="00C40D57" w:rsidRPr="00873FE7" w:rsidRDefault="00C40D57" w:rsidP="00C40D57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Č</w:t>
      </w:r>
      <w:r w:rsidRPr="00873FE7">
        <w:rPr>
          <w:rFonts w:asciiTheme="majorBidi" w:hAnsiTheme="majorBidi" w:cstheme="majorBidi"/>
          <w:szCs w:val="22"/>
        </w:rPr>
        <w:t>ástečně hydrolyzovaný</w:t>
      </w:r>
      <w:r>
        <w:rPr>
          <w:rFonts w:asciiTheme="majorBidi" w:hAnsiTheme="majorBidi" w:cstheme="majorBidi"/>
          <w:szCs w:val="22"/>
        </w:rPr>
        <w:t xml:space="preserve"> polyvinylalkohol</w:t>
      </w:r>
    </w:p>
    <w:p w14:paraId="4D836B88" w14:textId="54331AD8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 xml:space="preserve">Oxid </w:t>
      </w:r>
      <w:r w:rsidRPr="0073376B">
        <w:rPr>
          <w:rFonts w:asciiTheme="majorBidi" w:hAnsiTheme="majorBidi" w:cstheme="majorBidi"/>
          <w:szCs w:val="22"/>
        </w:rPr>
        <w:t>titaničitý (E</w:t>
      </w:r>
      <w:r w:rsidR="004E481E" w:rsidRPr="0073376B">
        <w:rPr>
          <w:rFonts w:asciiTheme="majorBidi" w:hAnsiTheme="majorBidi" w:cstheme="majorBidi"/>
          <w:szCs w:val="22"/>
        </w:rPr>
        <w:t xml:space="preserve"> </w:t>
      </w:r>
      <w:r w:rsidRPr="0073376B">
        <w:rPr>
          <w:rFonts w:asciiTheme="majorBidi" w:hAnsiTheme="majorBidi" w:cstheme="majorBidi"/>
          <w:szCs w:val="22"/>
        </w:rPr>
        <w:t>171)</w:t>
      </w:r>
    </w:p>
    <w:p w14:paraId="45C1226A" w14:textId="77777777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szCs w:val="22"/>
        </w:rPr>
        <w:t>Makrogol</w:t>
      </w:r>
    </w:p>
    <w:p w14:paraId="1D520677" w14:textId="77777777" w:rsidR="00CD1EA3" w:rsidRPr="0073376B" w:rsidRDefault="00CD1EA3" w:rsidP="000F02D9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73376B">
        <w:rPr>
          <w:rFonts w:asciiTheme="majorBidi" w:hAnsiTheme="majorBidi" w:cstheme="majorBidi"/>
          <w:szCs w:val="22"/>
        </w:rPr>
        <w:t>Mastek</w:t>
      </w:r>
    </w:p>
    <w:p w14:paraId="6ECEC16B" w14:textId="4A1F66E7" w:rsidR="00CD1EA3" w:rsidRPr="0073376B" w:rsidRDefault="00E7243C" w:rsidP="000F02D9">
      <w:pPr>
        <w:widowControl w:val="0"/>
        <w:ind w:left="0" w:firstLine="0"/>
        <w:rPr>
          <w:rFonts w:asciiTheme="majorBidi" w:hAnsiTheme="majorBidi" w:cstheme="majorBidi"/>
          <w:szCs w:val="22"/>
        </w:rPr>
      </w:pPr>
      <w:r w:rsidRPr="0073376B">
        <w:rPr>
          <w:rFonts w:asciiTheme="majorBidi" w:hAnsiTheme="majorBidi" w:cstheme="majorBidi"/>
          <w:szCs w:val="22"/>
        </w:rPr>
        <w:t>H</w:t>
      </w:r>
      <w:r w:rsidR="00337298" w:rsidRPr="0073376B">
        <w:rPr>
          <w:rFonts w:asciiTheme="majorBidi" w:hAnsiTheme="majorBidi" w:cstheme="majorBidi"/>
          <w:szCs w:val="22"/>
        </w:rPr>
        <w:t>linit</w:t>
      </w:r>
      <w:r w:rsidRPr="0073376B">
        <w:rPr>
          <w:rFonts w:asciiTheme="majorBidi" w:hAnsiTheme="majorBidi" w:cstheme="majorBidi"/>
          <w:szCs w:val="22"/>
        </w:rPr>
        <w:t>ý lak indigokarmínu</w:t>
      </w:r>
      <w:r w:rsidR="00337298" w:rsidRPr="0073376B">
        <w:rPr>
          <w:rFonts w:asciiTheme="majorBidi" w:hAnsiTheme="majorBidi" w:cstheme="majorBidi"/>
          <w:szCs w:val="22"/>
        </w:rPr>
        <w:t xml:space="preserve"> </w:t>
      </w:r>
      <w:r w:rsidR="00CD1EA3" w:rsidRPr="0073376B">
        <w:rPr>
          <w:rFonts w:asciiTheme="majorBidi" w:hAnsiTheme="majorBidi" w:cstheme="majorBidi"/>
          <w:szCs w:val="22"/>
        </w:rPr>
        <w:t>(E</w:t>
      </w:r>
      <w:r w:rsidR="004E481E" w:rsidRPr="0073376B">
        <w:rPr>
          <w:rFonts w:asciiTheme="majorBidi" w:hAnsiTheme="majorBidi" w:cstheme="majorBidi"/>
          <w:szCs w:val="22"/>
        </w:rPr>
        <w:t xml:space="preserve"> </w:t>
      </w:r>
      <w:r w:rsidR="00CD1EA3" w:rsidRPr="0073376B">
        <w:rPr>
          <w:rFonts w:asciiTheme="majorBidi" w:hAnsiTheme="majorBidi" w:cstheme="majorBidi"/>
          <w:szCs w:val="22"/>
        </w:rPr>
        <w:t>1</w:t>
      </w:r>
      <w:r w:rsidR="005E14F5" w:rsidRPr="0073376B">
        <w:rPr>
          <w:rFonts w:asciiTheme="majorBidi" w:hAnsiTheme="majorBidi" w:cstheme="majorBidi"/>
          <w:szCs w:val="22"/>
        </w:rPr>
        <w:t>3</w:t>
      </w:r>
      <w:r w:rsidR="00CD1EA3" w:rsidRPr="0073376B">
        <w:rPr>
          <w:rFonts w:asciiTheme="majorBidi" w:hAnsiTheme="majorBidi" w:cstheme="majorBidi"/>
          <w:szCs w:val="22"/>
        </w:rPr>
        <w:t>2)</w:t>
      </w:r>
    </w:p>
    <w:p w14:paraId="611336D7" w14:textId="77777777" w:rsidR="006139C1" w:rsidRPr="0073376B" w:rsidRDefault="006139C1" w:rsidP="000F02D9">
      <w:pPr>
        <w:ind w:left="0" w:firstLine="0"/>
        <w:rPr>
          <w:rFonts w:asciiTheme="majorBidi" w:hAnsiTheme="majorBidi" w:cstheme="majorBidi"/>
        </w:rPr>
      </w:pPr>
    </w:p>
    <w:p w14:paraId="392BB27E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b/>
        </w:rPr>
        <w:t>6.2</w:t>
      </w:r>
      <w:r w:rsidRPr="0073376B">
        <w:rPr>
          <w:rFonts w:asciiTheme="majorBidi" w:hAnsiTheme="majorBidi" w:cstheme="majorBidi"/>
          <w:b/>
        </w:rPr>
        <w:tab/>
        <w:t>Inkompatibility</w:t>
      </w:r>
    </w:p>
    <w:p w14:paraId="5C6B6430" w14:textId="77777777" w:rsidR="006139C1" w:rsidRPr="0073376B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1EEF6C2B" w14:textId="77777777" w:rsidR="006139C1" w:rsidRPr="0073376B" w:rsidRDefault="002E3BEE" w:rsidP="000F02D9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Neuplatňuje se.</w:t>
      </w:r>
    </w:p>
    <w:p w14:paraId="62156238" w14:textId="2E34D31D" w:rsidR="006139C1" w:rsidRPr="0073376B" w:rsidRDefault="006139C1" w:rsidP="00412950">
      <w:pPr>
        <w:rPr>
          <w:rFonts w:asciiTheme="majorBidi" w:hAnsiTheme="majorBidi" w:cstheme="majorBidi"/>
        </w:rPr>
      </w:pPr>
    </w:p>
    <w:p w14:paraId="6965EBD0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b/>
        </w:rPr>
        <w:t>6.3</w:t>
      </w:r>
      <w:r w:rsidRPr="0073376B">
        <w:rPr>
          <w:rFonts w:asciiTheme="majorBidi" w:hAnsiTheme="majorBidi" w:cstheme="majorBidi"/>
          <w:b/>
        </w:rPr>
        <w:tab/>
        <w:t>Doba použitelnosti</w:t>
      </w:r>
    </w:p>
    <w:p w14:paraId="061472DE" w14:textId="77777777" w:rsidR="006139C1" w:rsidRPr="0073376B" w:rsidRDefault="006139C1" w:rsidP="00465B28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05722A4E" w14:textId="5C96AD7C" w:rsidR="00A7420E" w:rsidRPr="0073376B" w:rsidRDefault="00A7420E" w:rsidP="00465B28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Blistry</w:t>
      </w:r>
    </w:p>
    <w:p w14:paraId="4D6CABA6" w14:textId="7CA637D9" w:rsidR="00A7420E" w:rsidRPr="0073376B" w:rsidRDefault="00A7420E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2</w:t>
      </w:r>
      <w:ins w:id="2" w:author="CZ Viatris Affiliate" w:date="2026-03-24T11:14:00Z" w16du:dateUtc="2026-03-24T10:14:00Z">
        <w:r w:rsidR="004F4FB4">
          <w:rPr>
            <w:rFonts w:asciiTheme="majorBidi" w:hAnsiTheme="majorBidi" w:cstheme="majorBidi"/>
          </w:rPr>
          <w:t xml:space="preserve"> roky</w:t>
        </w:r>
      </w:ins>
      <w:del w:id="3" w:author="CZ Viatris Affiliate" w:date="2026-03-24T11:14:00Z" w16du:dateUtc="2026-03-24T10:14:00Z">
        <w:r w:rsidRPr="0073376B" w:rsidDel="004F4FB4">
          <w:rPr>
            <w:rFonts w:asciiTheme="majorBidi" w:hAnsiTheme="majorBidi" w:cstheme="majorBidi"/>
          </w:rPr>
          <w:delText>1 měsiců</w:delText>
        </w:r>
      </w:del>
    </w:p>
    <w:p w14:paraId="39D2FC15" w14:textId="77777777" w:rsidR="00A7420E" w:rsidRPr="0073376B" w:rsidRDefault="00A7420E" w:rsidP="00465B28">
      <w:pPr>
        <w:ind w:left="0" w:firstLine="0"/>
        <w:rPr>
          <w:rFonts w:asciiTheme="majorBidi" w:hAnsiTheme="majorBidi" w:cstheme="majorBidi"/>
        </w:rPr>
      </w:pPr>
    </w:p>
    <w:p w14:paraId="771BD839" w14:textId="2E4E5900" w:rsidR="00FD71BF" w:rsidRPr="0073376B" w:rsidRDefault="004E481E" w:rsidP="00465B28">
      <w:pPr>
        <w:ind w:left="0" w:firstLine="0"/>
        <w:rPr>
          <w:rFonts w:asciiTheme="majorBidi" w:hAnsiTheme="majorBidi" w:cstheme="majorBidi"/>
          <w:u w:val="single"/>
        </w:rPr>
      </w:pPr>
      <w:r w:rsidRPr="00DA477D">
        <w:rPr>
          <w:rFonts w:asciiTheme="majorBidi" w:hAnsiTheme="majorBidi" w:cstheme="majorBidi"/>
          <w:u w:val="single"/>
        </w:rPr>
        <w:t>HDPE</w:t>
      </w:r>
      <w:r w:rsidRPr="004E481E">
        <w:rPr>
          <w:rFonts w:asciiTheme="majorBidi" w:hAnsiTheme="majorBidi" w:cstheme="majorBidi"/>
          <w:u w:val="single"/>
        </w:rPr>
        <w:t xml:space="preserve"> </w:t>
      </w:r>
      <w:r>
        <w:rPr>
          <w:rFonts w:asciiTheme="majorBidi" w:hAnsiTheme="majorBidi" w:cstheme="majorBidi"/>
          <w:u w:val="single"/>
        </w:rPr>
        <w:t>l</w:t>
      </w:r>
      <w:r w:rsidRPr="0073376B">
        <w:rPr>
          <w:rFonts w:asciiTheme="majorBidi" w:hAnsiTheme="majorBidi" w:cstheme="majorBidi"/>
          <w:u w:val="single"/>
        </w:rPr>
        <w:t xml:space="preserve">ahvička </w:t>
      </w:r>
    </w:p>
    <w:p w14:paraId="59875C21" w14:textId="4EA84C34" w:rsidR="006139C1" w:rsidRPr="0073376B" w:rsidRDefault="00FD71BF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2</w:t>
      </w:r>
      <w:r w:rsidR="002E3BEE" w:rsidRPr="0073376B">
        <w:rPr>
          <w:rFonts w:asciiTheme="majorBidi" w:hAnsiTheme="majorBidi" w:cstheme="majorBidi"/>
        </w:rPr>
        <w:t> roky</w:t>
      </w:r>
    </w:p>
    <w:p w14:paraId="38E641A5" w14:textId="77777777" w:rsidR="006139C1" w:rsidRPr="0073376B" w:rsidRDefault="006139C1" w:rsidP="00465B28">
      <w:pPr>
        <w:ind w:left="0" w:firstLine="0"/>
        <w:rPr>
          <w:rFonts w:asciiTheme="majorBidi" w:hAnsiTheme="majorBidi" w:cstheme="majorBidi"/>
        </w:rPr>
      </w:pPr>
    </w:p>
    <w:p w14:paraId="747120BE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b/>
        </w:rPr>
        <w:t>6.4</w:t>
      </w:r>
      <w:r w:rsidRPr="0073376B">
        <w:rPr>
          <w:rFonts w:asciiTheme="majorBidi" w:hAnsiTheme="majorBidi" w:cstheme="majorBidi"/>
          <w:b/>
        </w:rPr>
        <w:tab/>
        <w:t>Zvláštní opatření pro uchovávání</w:t>
      </w:r>
    </w:p>
    <w:p w14:paraId="33021601" w14:textId="77777777" w:rsidR="006139C1" w:rsidRPr="0073376B" w:rsidRDefault="006139C1" w:rsidP="00465B28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5D8C641D" w14:textId="5C724263" w:rsidR="006139C1" w:rsidRPr="0073376B" w:rsidRDefault="009503C7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u w:val="single"/>
        </w:rPr>
        <w:t>Blistry</w:t>
      </w:r>
    </w:p>
    <w:p w14:paraId="1464AD4C" w14:textId="29A6012D" w:rsidR="009503C7" w:rsidRPr="0073376B" w:rsidRDefault="009503C7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Neuchovávejte při teplotě nad 30 °C</w:t>
      </w:r>
      <w:r w:rsidR="00061E3C" w:rsidRPr="0073376B">
        <w:rPr>
          <w:rFonts w:asciiTheme="majorBidi" w:hAnsiTheme="majorBidi" w:cstheme="majorBidi"/>
        </w:rPr>
        <w:t>.</w:t>
      </w:r>
    </w:p>
    <w:p w14:paraId="24C68A9E" w14:textId="77777777" w:rsidR="00061E3C" w:rsidRPr="0073376B" w:rsidRDefault="00061E3C" w:rsidP="00465B28">
      <w:pPr>
        <w:ind w:left="0" w:firstLine="0"/>
        <w:rPr>
          <w:rFonts w:asciiTheme="majorBidi" w:hAnsiTheme="majorBidi" w:cstheme="majorBidi"/>
        </w:rPr>
      </w:pPr>
    </w:p>
    <w:p w14:paraId="3043A472" w14:textId="6E418290" w:rsidR="00061E3C" w:rsidRPr="0073376B" w:rsidRDefault="004E481E" w:rsidP="00465B28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HDPE l</w:t>
      </w:r>
      <w:r w:rsidR="00061E3C" w:rsidRPr="0073376B">
        <w:rPr>
          <w:rFonts w:asciiTheme="majorBidi" w:hAnsiTheme="majorBidi" w:cstheme="majorBidi"/>
          <w:u w:val="single"/>
        </w:rPr>
        <w:t xml:space="preserve">ahvička </w:t>
      </w:r>
    </w:p>
    <w:p w14:paraId="197A3A70" w14:textId="5729713A" w:rsidR="00061E3C" w:rsidRPr="0073376B" w:rsidRDefault="007044AA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Tento léčivý přípravek nevyžaduje žádné zvláštní teplotní podmínky uchovávání.</w:t>
      </w:r>
    </w:p>
    <w:p w14:paraId="09A51659" w14:textId="77777777" w:rsidR="007044AA" w:rsidRPr="0073376B" w:rsidRDefault="007044AA" w:rsidP="00465B28">
      <w:pPr>
        <w:ind w:left="0" w:firstLine="0"/>
        <w:rPr>
          <w:rFonts w:asciiTheme="majorBidi" w:hAnsiTheme="majorBidi" w:cstheme="majorBidi"/>
        </w:rPr>
      </w:pPr>
    </w:p>
    <w:p w14:paraId="6DE99129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b/>
        </w:rPr>
        <w:t>6.5</w:t>
      </w:r>
      <w:r w:rsidRPr="0073376B">
        <w:rPr>
          <w:rFonts w:asciiTheme="majorBidi" w:hAnsiTheme="majorBidi" w:cstheme="majorBidi"/>
          <w:b/>
        </w:rPr>
        <w:tab/>
        <w:t>Druh obalu a obsah balení</w:t>
      </w:r>
    </w:p>
    <w:p w14:paraId="3472CFED" w14:textId="77777777" w:rsidR="006139C1" w:rsidRPr="008C0EE9" w:rsidRDefault="006139C1" w:rsidP="00412950">
      <w:pPr>
        <w:keepNext/>
        <w:keepLines/>
        <w:rPr>
          <w:rFonts w:asciiTheme="majorBidi" w:hAnsiTheme="majorBidi" w:cstheme="majorBidi"/>
          <w:highlight w:val="green"/>
        </w:rPr>
      </w:pPr>
    </w:p>
    <w:p w14:paraId="3A8A1C75" w14:textId="6CA3F64E" w:rsidR="002335DB" w:rsidRPr="0073376B" w:rsidRDefault="002335DB" w:rsidP="00D935AB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mg/10 mg potahované tablety</w:t>
      </w:r>
    </w:p>
    <w:p w14:paraId="0ED48881" w14:textId="77777777" w:rsidR="00135BDF" w:rsidRPr="0073376B" w:rsidRDefault="00135BDF" w:rsidP="00D935AB">
      <w:pPr>
        <w:ind w:left="0" w:firstLine="0"/>
        <w:rPr>
          <w:rFonts w:asciiTheme="majorBidi" w:hAnsiTheme="majorBidi" w:cstheme="majorBidi"/>
        </w:rPr>
      </w:pPr>
    </w:p>
    <w:p w14:paraId="64119BFD" w14:textId="74BEA592" w:rsidR="006139C1" w:rsidRPr="0073376B" w:rsidRDefault="002E3BEE" w:rsidP="00D935AB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Lahvička z polyethylenu s vysokou hustotou (HDPE) s</w:t>
      </w:r>
      <w:r w:rsidR="0050590E" w:rsidRPr="0073376B">
        <w:rPr>
          <w:rFonts w:asciiTheme="majorBidi" w:hAnsiTheme="majorBidi" w:cstheme="majorBidi"/>
        </w:rPr>
        <w:t xml:space="preserve"> bílým neprůhledným </w:t>
      </w:r>
      <w:r w:rsidRPr="0073376B">
        <w:rPr>
          <w:rFonts w:asciiTheme="majorBidi" w:hAnsiTheme="majorBidi" w:cstheme="majorBidi"/>
        </w:rPr>
        <w:t xml:space="preserve">polypropylenovým </w:t>
      </w:r>
      <w:r w:rsidR="00851179" w:rsidRPr="0073376B">
        <w:rPr>
          <w:rFonts w:asciiTheme="majorBidi" w:hAnsiTheme="majorBidi" w:cstheme="majorBidi"/>
        </w:rPr>
        <w:t xml:space="preserve">(PP) </w:t>
      </w:r>
      <w:r w:rsidRPr="0073376B">
        <w:rPr>
          <w:rFonts w:asciiTheme="majorBidi" w:hAnsiTheme="majorBidi" w:cstheme="majorBidi"/>
        </w:rPr>
        <w:t>dětským bezpečnostním uzávěrem</w:t>
      </w:r>
      <w:r w:rsidR="00851179" w:rsidRPr="0073376B">
        <w:rPr>
          <w:rFonts w:asciiTheme="majorBidi" w:hAnsiTheme="majorBidi" w:cstheme="majorBidi"/>
        </w:rPr>
        <w:t xml:space="preserve"> spolu s vysoušedlem</w:t>
      </w:r>
      <w:r w:rsidRPr="0073376B">
        <w:rPr>
          <w:rFonts w:asciiTheme="majorBidi" w:hAnsiTheme="majorBidi" w:cstheme="majorBidi"/>
        </w:rPr>
        <w:t xml:space="preserve"> obsahující 30</w:t>
      </w:r>
      <w:r w:rsidR="009C5AAE" w:rsidRPr="0073376B">
        <w:rPr>
          <w:rFonts w:asciiTheme="majorBidi" w:hAnsiTheme="majorBidi" w:cstheme="majorBidi"/>
        </w:rPr>
        <w:t xml:space="preserve"> a 90 </w:t>
      </w:r>
      <w:bookmarkStart w:id="4" w:name="_Hlk31206615"/>
      <w:r w:rsidRPr="0073376B">
        <w:rPr>
          <w:rFonts w:asciiTheme="majorBidi" w:hAnsiTheme="majorBidi" w:cstheme="majorBidi"/>
        </w:rPr>
        <w:t xml:space="preserve">potahovaných </w:t>
      </w:r>
      <w:bookmarkEnd w:id="4"/>
      <w:r w:rsidRPr="0073376B">
        <w:rPr>
          <w:rFonts w:asciiTheme="majorBidi" w:hAnsiTheme="majorBidi" w:cstheme="majorBidi"/>
        </w:rPr>
        <w:t>tablet.</w:t>
      </w:r>
    </w:p>
    <w:p w14:paraId="129A1ED1" w14:textId="77777777" w:rsidR="006139C1" w:rsidRPr="0073376B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18B1B1B9" w14:textId="0E157762" w:rsidR="002529AE" w:rsidRPr="0073376B" w:rsidRDefault="002529AE" w:rsidP="00D935AB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mg/25 mg potahované tablety</w:t>
      </w:r>
    </w:p>
    <w:p w14:paraId="73FBBCFA" w14:textId="77777777" w:rsidR="002529AE" w:rsidRPr="0073376B" w:rsidRDefault="002529AE" w:rsidP="00D935AB">
      <w:pPr>
        <w:ind w:left="0" w:firstLine="0"/>
        <w:rPr>
          <w:rFonts w:asciiTheme="majorBidi" w:hAnsiTheme="majorBidi" w:cstheme="majorBidi"/>
        </w:rPr>
      </w:pPr>
    </w:p>
    <w:p w14:paraId="7D9ECE2D" w14:textId="2F9CA9BB" w:rsidR="002529AE" w:rsidRPr="0073376B" w:rsidRDefault="002529AE" w:rsidP="00D935AB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Blistr (</w:t>
      </w:r>
      <w:r w:rsidR="00C63F33" w:rsidRPr="0073376B">
        <w:rPr>
          <w:rFonts w:asciiTheme="majorBidi" w:hAnsiTheme="majorBidi" w:cstheme="majorBidi"/>
        </w:rPr>
        <w:t>OPA/</w:t>
      </w:r>
      <w:r w:rsidR="004E481E">
        <w:rPr>
          <w:rFonts w:asciiTheme="majorBidi" w:hAnsiTheme="majorBidi" w:cstheme="majorBidi"/>
        </w:rPr>
        <w:t>Al</w:t>
      </w:r>
      <w:r w:rsidR="00C63F33" w:rsidRPr="0073376B">
        <w:rPr>
          <w:rFonts w:asciiTheme="majorBidi" w:hAnsiTheme="majorBidi" w:cstheme="majorBidi"/>
        </w:rPr>
        <w:t>/PE/vysoušedlo/HDPE-</w:t>
      </w:r>
      <w:r w:rsidR="004E481E">
        <w:rPr>
          <w:rFonts w:asciiTheme="majorBidi" w:hAnsiTheme="majorBidi" w:cstheme="majorBidi"/>
        </w:rPr>
        <w:t>Al</w:t>
      </w:r>
      <w:r w:rsidR="00C63F33" w:rsidRPr="0073376B">
        <w:rPr>
          <w:rFonts w:asciiTheme="majorBidi" w:hAnsiTheme="majorBidi" w:cstheme="majorBidi"/>
        </w:rPr>
        <w:t>/PE) obsahující 30 a 90 potahovaných tablet.</w:t>
      </w:r>
    </w:p>
    <w:p w14:paraId="41E13124" w14:textId="77777777" w:rsidR="00C63F33" w:rsidRPr="0073376B" w:rsidRDefault="00C63F33" w:rsidP="00D935AB">
      <w:pPr>
        <w:ind w:left="0" w:firstLine="0"/>
        <w:rPr>
          <w:rFonts w:asciiTheme="majorBidi" w:hAnsiTheme="majorBidi" w:cstheme="majorBidi"/>
        </w:rPr>
      </w:pPr>
    </w:p>
    <w:p w14:paraId="7A9A0F9C" w14:textId="27E0FFC6" w:rsidR="00B95B03" w:rsidRPr="0073376B" w:rsidRDefault="00993524" w:rsidP="00D935AB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 xml:space="preserve">Perforovaný </w:t>
      </w:r>
      <w:r w:rsidR="00F76D5E" w:rsidRPr="0073376B">
        <w:rPr>
          <w:rFonts w:asciiTheme="majorBidi" w:hAnsiTheme="majorBidi" w:cstheme="majorBidi"/>
        </w:rPr>
        <w:t xml:space="preserve">jednodávkový </w:t>
      </w:r>
      <w:r w:rsidRPr="0073376B">
        <w:rPr>
          <w:rFonts w:asciiTheme="majorBidi" w:hAnsiTheme="majorBidi" w:cstheme="majorBidi"/>
        </w:rPr>
        <w:t>b</w:t>
      </w:r>
      <w:r w:rsidR="00B95B03" w:rsidRPr="0073376B">
        <w:rPr>
          <w:rFonts w:asciiTheme="majorBidi" w:hAnsiTheme="majorBidi" w:cstheme="majorBidi"/>
        </w:rPr>
        <w:t>listr (OPA/</w:t>
      </w:r>
      <w:r w:rsidR="004E481E">
        <w:rPr>
          <w:rFonts w:asciiTheme="majorBidi" w:hAnsiTheme="majorBidi" w:cstheme="majorBidi"/>
        </w:rPr>
        <w:t>Al</w:t>
      </w:r>
      <w:r w:rsidR="00B95B03" w:rsidRPr="0073376B">
        <w:rPr>
          <w:rFonts w:asciiTheme="majorBidi" w:hAnsiTheme="majorBidi" w:cstheme="majorBidi"/>
        </w:rPr>
        <w:t>/PE/vysoušedlo/HDPE-</w:t>
      </w:r>
      <w:r w:rsidR="004E481E">
        <w:rPr>
          <w:rFonts w:asciiTheme="majorBidi" w:hAnsiTheme="majorBidi" w:cstheme="majorBidi"/>
        </w:rPr>
        <w:t>Al</w:t>
      </w:r>
      <w:r w:rsidR="00B95B03" w:rsidRPr="0073376B">
        <w:rPr>
          <w:rFonts w:asciiTheme="majorBidi" w:hAnsiTheme="majorBidi" w:cstheme="majorBidi"/>
        </w:rPr>
        <w:t>/PE) obsahující 30</w:t>
      </w:r>
      <w:r w:rsidR="00394E76" w:rsidRPr="0073376B">
        <w:rPr>
          <w:rFonts w:asciiTheme="majorBidi" w:hAnsiTheme="majorBidi" w:cstheme="majorBidi"/>
        </w:rPr>
        <w:t>x</w:t>
      </w:r>
      <w:r w:rsidR="00627172" w:rsidRPr="0073376B">
        <w:rPr>
          <w:rFonts w:asciiTheme="majorBidi" w:hAnsiTheme="majorBidi" w:cstheme="majorBidi"/>
        </w:rPr>
        <w:t>1 a </w:t>
      </w:r>
      <w:r w:rsidR="00B95B03" w:rsidRPr="0073376B">
        <w:rPr>
          <w:rFonts w:asciiTheme="majorBidi" w:hAnsiTheme="majorBidi" w:cstheme="majorBidi"/>
        </w:rPr>
        <w:t>90</w:t>
      </w:r>
      <w:r w:rsidR="00394E76" w:rsidRPr="0073376B">
        <w:rPr>
          <w:rFonts w:asciiTheme="majorBidi" w:hAnsiTheme="majorBidi" w:cstheme="majorBidi"/>
        </w:rPr>
        <w:t>x</w:t>
      </w:r>
      <w:r w:rsidR="00627172" w:rsidRPr="0073376B">
        <w:rPr>
          <w:rFonts w:asciiTheme="majorBidi" w:hAnsiTheme="majorBidi" w:cstheme="majorBidi"/>
        </w:rPr>
        <w:t>1 </w:t>
      </w:r>
      <w:r w:rsidR="00B95B03" w:rsidRPr="0073376B">
        <w:rPr>
          <w:rFonts w:asciiTheme="majorBidi" w:hAnsiTheme="majorBidi" w:cstheme="majorBidi"/>
        </w:rPr>
        <w:t>potahovaných tablet.</w:t>
      </w:r>
    </w:p>
    <w:p w14:paraId="1252EAEC" w14:textId="77777777" w:rsidR="00C63F33" w:rsidRPr="0073376B" w:rsidRDefault="00C63F33" w:rsidP="00D935AB">
      <w:pPr>
        <w:ind w:left="0" w:firstLine="0"/>
        <w:rPr>
          <w:rFonts w:asciiTheme="majorBidi" w:hAnsiTheme="majorBidi" w:cstheme="majorBidi"/>
        </w:rPr>
      </w:pPr>
    </w:p>
    <w:p w14:paraId="44AF0A65" w14:textId="40307180" w:rsidR="00627172" w:rsidRPr="0073376B" w:rsidRDefault="00627172" w:rsidP="00D935AB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Lahvička z polyethylenu s vysokou hustotou (HDPE) s bílým neprůhledným polypropylenovým (PP) dětským bezpečnostním uzávěrem spolu s vysoušedlem obsahující 30 a 90 potahovaných tablet.</w:t>
      </w:r>
    </w:p>
    <w:p w14:paraId="14ED5862" w14:textId="77777777" w:rsidR="002529AE" w:rsidRPr="0073376B" w:rsidRDefault="002529AE" w:rsidP="00D935AB">
      <w:pPr>
        <w:ind w:left="0" w:firstLine="0"/>
        <w:rPr>
          <w:rFonts w:asciiTheme="majorBidi" w:hAnsiTheme="majorBidi" w:cstheme="majorBidi"/>
        </w:rPr>
      </w:pPr>
    </w:p>
    <w:p w14:paraId="3D9CEC9A" w14:textId="77777777" w:rsidR="006139C1" w:rsidRPr="0073376B" w:rsidRDefault="002E3BEE" w:rsidP="00D935AB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Na trhu nemusí být všechny velikosti balení.</w:t>
      </w:r>
    </w:p>
    <w:p w14:paraId="482D9E05" w14:textId="77777777" w:rsidR="006139C1" w:rsidRPr="0073376B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19140A00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b/>
        </w:rPr>
        <w:t>6.6</w:t>
      </w:r>
      <w:r w:rsidRPr="0073376B">
        <w:rPr>
          <w:rFonts w:asciiTheme="majorBidi" w:hAnsiTheme="majorBidi" w:cstheme="majorBidi"/>
          <w:b/>
        </w:rPr>
        <w:tab/>
        <w:t>Zvláštní opatření pro likvidaci přípravku</w:t>
      </w:r>
    </w:p>
    <w:p w14:paraId="30D04FDB" w14:textId="77777777" w:rsidR="006139C1" w:rsidRPr="0073376B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429464B1" w14:textId="77777777" w:rsidR="006139C1" w:rsidRPr="0073376B" w:rsidRDefault="002E3BEE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 xml:space="preserve">Veškerý nepoužitý </w:t>
      </w:r>
      <w:r w:rsidRPr="0073376B">
        <w:rPr>
          <w:rFonts w:asciiTheme="majorBidi" w:hAnsiTheme="majorBidi" w:cstheme="majorBidi"/>
          <w:szCs w:val="24"/>
        </w:rPr>
        <w:t>léčivý</w:t>
      </w:r>
      <w:r w:rsidRPr="0073376B">
        <w:rPr>
          <w:rFonts w:asciiTheme="majorBidi" w:hAnsiTheme="majorBidi" w:cstheme="majorBidi"/>
        </w:rPr>
        <w:t xml:space="preserve"> přípravek nebo odpad musí být zlikvidován v souladu s místními požadavky.</w:t>
      </w:r>
    </w:p>
    <w:p w14:paraId="51E7B5DD" w14:textId="77777777" w:rsidR="006139C1" w:rsidRPr="0073376B" w:rsidRDefault="006139C1" w:rsidP="00465B28">
      <w:pPr>
        <w:ind w:left="0" w:firstLine="0"/>
        <w:rPr>
          <w:rFonts w:asciiTheme="majorBidi" w:hAnsiTheme="majorBidi" w:cstheme="majorBidi"/>
        </w:rPr>
      </w:pPr>
    </w:p>
    <w:p w14:paraId="4138B7C7" w14:textId="77777777" w:rsidR="006139C1" w:rsidRPr="0073376B" w:rsidRDefault="006139C1" w:rsidP="00465B28">
      <w:pPr>
        <w:ind w:left="0" w:firstLine="0"/>
        <w:rPr>
          <w:rFonts w:asciiTheme="majorBidi" w:hAnsiTheme="majorBidi" w:cstheme="majorBidi"/>
        </w:rPr>
      </w:pPr>
    </w:p>
    <w:p w14:paraId="37EF14A0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b/>
        </w:rPr>
        <w:t>7.</w:t>
      </w:r>
      <w:r w:rsidRPr="0073376B">
        <w:rPr>
          <w:rFonts w:asciiTheme="majorBidi" w:hAnsiTheme="majorBidi" w:cstheme="majorBidi"/>
          <w:b/>
        </w:rPr>
        <w:tab/>
        <w:t>DRŽITEL ROZHODNUTÍ O REGISTRACI</w:t>
      </w:r>
    </w:p>
    <w:p w14:paraId="69F714F7" w14:textId="77777777" w:rsidR="006139C1" w:rsidRPr="0073376B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3A91207B" w14:textId="62199E38" w:rsidR="00566A04" w:rsidRPr="0073376B" w:rsidRDefault="00566A04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Viatris Limited</w:t>
      </w:r>
    </w:p>
    <w:p w14:paraId="6C97F2DC" w14:textId="77777777" w:rsidR="00566A04" w:rsidRPr="0073376B" w:rsidRDefault="00566A04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Damastown Industrial Park,</w:t>
      </w:r>
    </w:p>
    <w:p w14:paraId="1C4CDC82" w14:textId="77777777" w:rsidR="00566A04" w:rsidRPr="0073376B" w:rsidRDefault="00566A04" w:rsidP="00465B28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Mulhuddart, Dublin 15,</w:t>
      </w:r>
    </w:p>
    <w:p w14:paraId="763DF9F7" w14:textId="77777777" w:rsidR="00566A04" w:rsidRPr="0073376B" w:rsidRDefault="00566A04" w:rsidP="00465B28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DUBLIN</w:t>
      </w:r>
    </w:p>
    <w:p w14:paraId="46EC3593" w14:textId="0BD7B86B" w:rsidR="006139C1" w:rsidRPr="0073376B" w:rsidRDefault="002E3BEE" w:rsidP="00465B28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Ireland</w:t>
      </w:r>
    </w:p>
    <w:p w14:paraId="1D9E146B" w14:textId="77777777" w:rsidR="006139C1" w:rsidRPr="0073376B" w:rsidRDefault="006139C1" w:rsidP="00465B28">
      <w:pPr>
        <w:ind w:left="0" w:firstLine="0"/>
        <w:rPr>
          <w:rFonts w:asciiTheme="majorBidi" w:hAnsiTheme="majorBidi" w:cstheme="majorBidi"/>
        </w:rPr>
      </w:pPr>
    </w:p>
    <w:p w14:paraId="54820930" w14:textId="77777777" w:rsidR="006139C1" w:rsidRPr="0073376B" w:rsidRDefault="006139C1" w:rsidP="00465B28">
      <w:pPr>
        <w:ind w:left="0" w:firstLine="0"/>
        <w:rPr>
          <w:rFonts w:asciiTheme="majorBidi" w:hAnsiTheme="majorBidi" w:cstheme="majorBidi"/>
        </w:rPr>
      </w:pPr>
    </w:p>
    <w:p w14:paraId="1BA758BF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73376B">
        <w:rPr>
          <w:rFonts w:asciiTheme="majorBidi" w:hAnsiTheme="majorBidi" w:cstheme="majorBidi"/>
          <w:b/>
        </w:rPr>
        <w:lastRenderedPageBreak/>
        <w:t>8.</w:t>
      </w:r>
      <w:r w:rsidRPr="0073376B">
        <w:rPr>
          <w:rFonts w:asciiTheme="majorBidi" w:hAnsiTheme="majorBidi" w:cstheme="majorBidi"/>
          <w:b/>
        </w:rPr>
        <w:tab/>
        <w:t>REGISTRAČNÍ ČÍSLO/REGISTRAČNÍ ČÍSLA</w:t>
      </w:r>
    </w:p>
    <w:p w14:paraId="1B2C1573" w14:textId="77777777" w:rsidR="001F3956" w:rsidRPr="0073376B" w:rsidRDefault="001F3956" w:rsidP="00465B28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</w:p>
    <w:p w14:paraId="4E7E4DC8" w14:textId="152123A1" w:rsidR="001F3956" w:rsidRPr="0073376B" w:rsidRDefault="001F3956" w:rsidP="00465B28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mg/10 mg potahované tablety</w:t>
      </w:r>
    </w:p>
    <w:p w14:paraId="7796D348" w14:textId="77777777" w:rsidR="001F3956" w:rsidRPr="0073376B" w:rsidRDefault="001F3956" w:rsidP="00465B28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</w:p>
    <w:p w14:paraId="320F1ABC" w14:textId="77777777" w:rsidR="00B3392A" w:rsidRPr="004F4FB4" w:rsidRDefault="00B3392A" w:rsidP="00465B28">
      <w:pPr>
        <w:widowControl w:val="0"/>
        <w:autoSpaceDE w:val="0"/>
        <w:autoSpaceDN w:val="0"/>
        <w:ind w:left="0" w:firstLine="0"/>
        <w:rPr>
          <w:rFonts w:eastAsia="Meiryo"/>
          <w:lang w:val="nb-NO"/>
        </w:rPr>
      </w:pPr>
      <w:bookmarkStart w:id="5" w:name="_Hlk199054724"/>
      <w:r w:rsidRPr="004F4FB4">
        <w:rPr>
          <w:rFonts w:eastAsia="Meiryo"/>
          <w:lang w:val="nb-NO"/>
        </w:rPr>
        <w:t>EU/1/25/1952/001</w:t>
      </w:r>
    </w:p>
    <w:p w14:paraId="0784BD45" w14:textId="0F6614A4" w:rsidR="006139C1" w:rsidRPr="004F4FB4" w:rsidRDefault="00B3392A" w:rsidP="00465B28">
      <w:pPr>
        <w:widowControl w:val="0"/>
        <w:autoSpaceDE w:val="0"/>
        <w:autoSpaceDN w:val="0"/>
        <w:ind w:left="0" w:firstLine="0"/>
        <w:rPr>
          <w:rFonts w:eastAsia="Meiryo"/>
          <w:lang w:val="nb-NO"/>
        </w:rPr>
      </w:pPr>
      <w:r w:rsidRPr="004F4FB4">
        <w:rPr>
          <w:rFonts w:eastAsia="Meiryo"/>
          <w:lang w:val="nb-NO"/>
        </w:rPr>
        <w:t>EU/1/25/1952/002</w:t>
      </w:r>
      <w:bookmarkEnd w:id="5"/>
    </w:p>
    <w:p w14:paraId="4457E06A" w14:textId="77777777" w:rsidR="001F3956" w:rsidRPr="0073376B" w:rsidRDefault="001F3956" w:rsidP="00465B28">
      <w:pPr>
        <w:ind w:left="0" w:firstLine="0"/>
        <w:rPr>
          <w:rFonts w:asciiTheme="majorBidi" w:hAnsiTheme="majorBidi" w:cstheme="majorBidi"/>
          <w:szCs w:val="22"/>
        </w:rPr>
      </w:pPr>
    </w:p>
    <w:p w14:paraId="20F6BCE7" w14:textId="4AAF2C11" w:rsidR="001F3956" w:rsidRPr="0073376B" w:rsidRDefault="001F3956" w:rsidP="00465B28">
      <w:pPr>
        <w:ind w:left="0" w:firstLine="0"/>
        <w:rPr>
          <w:rFonts w:asciiTheme="majorBidi" w:hAnsiTheme="majorBidi" w:cstheme="majorBidi"/>
          <w:u w:val="single"/>
        </w:rPr>
      </w:pPr>
      <w:r w:rsidRPr="0073376B">
        <w:rPr>
          <w:rFonts w:asciiTheme="majorBidi" w:hAnsiTheme="majorBidi" w:cstheme="majorBidi"/>
          <w:u w:val="single"/>
        </w:rPr>
        <w:t>200 mg/25 mg potahované tablety</w:t>
      </w:r>
    </w:p>
    <w:p w14:paraId="74A5B867" w14:textId="77777777" w:rsidR="001F3956" w:rsidRPr="0073376B" w:rsidRDefault="001F3956" w:rsidP="00465B28">
      <w:pPr>
        <w:ind w:left="0" w:firstLine="0"/>
        <w:rPr>
          <w:rFonts w:asciiTheme="majorBidi" w:hAnsiTheme="majorBidi" w:cstheme="majorBidi"/>
        </w:rPr>
      </w:pPr>
    </w:p>
    <w:p w14:paraId="4CA830A4" w14:textId="77777777" w:rsidR="001C5B07" w:rsidRPr="004F4FB4" w:rsidRDefault="001C5B07" w:rsidP="00465B28">
      <w:pPr>
        <w:widowControl w:val="0"/>
        <w:autoSpaceDE w:val="0"/>
        <w:autoSpaceDN w:val="0"/>
        <w:ind w:left="0" w:firstLine="0"/>
        <w:rPr>
          <w:rFonts w:eastAsia="Meiryo"/>
          <w:lang w:val="nb-NO"/>
        </w:rPr>
      </w:pPr>
      <w:bookmarkStart w:id="6" w:name="_Hlk199054759"/>
      <w:r w:rsidRPr="004F4FB4">
        <w:rPr>
          <w:rFonts w:eastAsia="Meiryo"/>
          <w:lang w:val="nb-NO"/>
        </w:rPr>
        <w:t>EU/1/25/1952/003</w:t>
      </w:r>
    </w:p>
    <w:p w14:paraId="6B5ED04D" w14:textId="77777777" w:rsidR="001C5B07" w:rsidRPr="0073376B" w:rsidRDefault="001C5B07" w:rsidP="00465B28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73376B">
        <w:rPr>
          <w:rFonts w:eastAsia="Meiryo"/>
          <w:lang w:val="pt-PT"/>
        </w:rPr>
        <w:t>EU/1/25/1952/004</w:t>
      </w:r>
    </w:p>
    <w:p w14:paraId="2F6A1A2D" w14:textId="77777777" w:rsidR="001C5B07" w:rsidRPr="0073376B" w:rsidRDefault="001C5B07" w:rsidP="00465B28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73376B">
        <w:rPr>
          <w:rFonts w:eastAsia="Meiryo"/>
          <w:lang w:val="pt-PT"/>
        </w:rPr>
        <w:t>EU/1/25/1952/005</w:t>
      </w:r>
    </w:p>
    <w:p w14:paraId="147B0219" w14:textId="77777777" w:rsidR="001C5B07" w:rsidRPr="0073376B" w:rsidRDefault="001C5B07" w:rsidP="00465B28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73376B">
        <w:rPr>
          <w:rFonts w:eastAsia="Meiryo"/>
          <w:lang w:val="pt-PT"/>
        </w:rPr>
        <w:t>EU/1/25/1952/006</w:t>
      </w:r>
    </w:p>
    <w:p w14:paraId="4E0C3313" w14:textId="77777777" w:rsidR="001C5B07" w:rsidRPr="0073376B" w:rsidRDefault="001C5B07" w:rsidP="00465B28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73376B">
        <w:rPr>
          <w:rFonts w:eastAsia="Meiryo"/>
          <w:lang w:val="pt-PT"/>
        </w:rPr>
        <w:t>EU/1/25/1952/007</w:t>
      </w:r>
    </w:p>
    <w:p w14:paraId="0A5DAC0E" w14:textId="4B1E8AFC" w:rsidR="006139C1" w:rsidRPr="0073376B" w:rsidRDefault="001C5B07" w:rsidP="00465B28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73376B">
        <w:rPr>
          <w:rFonts w:eastAsia="Meiryo"/>
          <w:lang w:val="pt-PT"/>
        </w:rPr>
        <w:t>EU/1/25/1952/008</w:t>
      </w:r>
      <w:bookmarkEnd w:id="6"/>
    </w:p>
    <w:p w14:paraId="3F27C6F2" w14:textId="77777777" w:rsidR="006139C1" w:rsidRPr="0073376B" w:rsidRDefault="006139C1" w:rsidP="00465B28">
      <w:pPr>
        <w:ind w:left="0" w:firstLine="0"/>
        <w:rPr>
          <w:rFonts w:asciiTheme="majorBidi" w:hAnsiTheme="majorBidi" w:cstheme="majorBidi"/>
        </w:rPr>
      </w:pPr>
    </w:p>
    <w:p w14:paraId="74080109" w14:textId="77777777" w:rsidR="006139C1" w:rsidRPr="0073376B" w:rsidRDefault="006139C1" w:rsidP="00412950">
      <w:pPr>
        <w:rPr>
          <w:rFonts w:asciiTheme="majorBidi" w:hAnsiTheme="majorBidi" w:cstheme="majorBidi"/>
        </w:rPr>
      </w:pPr>
    </w:p>
    <w:p w14:paraId="721CAF47" w14:textId="77777777" w:rsidR="006139C1" w:rsidRPr="0073376B" w:rsidRDefault="002E3BEE" w:rsidP="00FA1EDB">
      <w:pPr>
        <w:keepNext/>
        <w:keepLines/>
        <w:outlineLvl w:val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b/>
        </w:rPr>
        <w:t>9.</w:t>
      </w:r>
      <w:r w:rsidRPr="0073376B">
        <w:rPr>
          <w:rFonts w:asciiTheme="majorBidi" w:hAnsiTheme="majorBidi" w:cstheme="majorBidi"/>
          <w:b/>
        </w:rPr>
        <w:tab/>
        <w:t>DATUM PRVNÍ REGISTRACE/PRODLOUŽENÍ REGISTRACE</w:t>
      </w:r>
    </w:p>
    <w:p w14:paraId="517D1E1E" w14:textId="77777777" w:rsidR="006139C1" w:rsidRPr="0073376B" w:rsidRDefault="006139C1" w:rsidP="004B6240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266EDF03" w14:textId="5CEC09CC" w:rsidR="006139C1" w:rsidRPr="00994079" w:rsidRDefault="002E3BEE" w:rsidP="00465B28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Datum první registrace:</w:t>
      </w:r>
      <w:r w:rsidR="00B3603F" w:rsidRPr="0073376B">
        <w:rPr>
          <w:rFonts w:asciiTheme="majorBidi" w:hAnsiTheme="majorBidi" w:cstheme="majorBidi"/>
        </w:rPr>
        <w:t xml:space="preserve"> </w:t>
      </w:r>
      <w:del w:id="7" w:author="CZ Viatris Affiliate" w:date="2026-03-24T11:14:00Z" w16du:dateUtc="2026-03-24T10:14:00Z">
        <w:r w:rsidR="00B3603F" w:rsidRPr="0073376B" w:rsidDel="004F4FB4">
          <w:rPr>
            <w:rFonts w:asciiTheme="majorBidi" w:hAnsiTheme="majorBidi" w:cstheme="majorBidi"/>
          </w:rPr>
          <w:delText xml:space="preserve">{DD. měsíc </w:delText>
        </w:r>
        <w:r w:rsidRPr="0073376B" w:rsidDel="004F4FB4">
          <w:rPr>
            <w:rFonts w:asciiTheme="majorBidi" w:hAnsiTheme="majorBidi" w:cstheme="majorBidi"/>
          </w:rPr>
          <w:delText>RRRR}</w:delText>
        </w:r>
      </w:del>
      <w:ins w:id="8" w:author="CZ Viatris Affiliate" w:date="2026-03-24T11:14:00Z" w16du:dateUtc="2026-03-24T10:14:00Z">
        <w:r w:rsidR="004F4FB4">
          <w:rPr>
            <w:rFonts w:asciiTheme="majorBidi" w:hAnsiTheme="majorBidi" w:cstheme="majorBidi"/>
          </w:rPr>
          <w:t>18</w:t>
        </w:r>
      </w:ins>
      <w:ins w:id="9" w:author="CZ Viatris Affiliate" w:date="2026-03-24T11:15:00Z" w16du:dateUtc="2026-03-24T10:15:00Z">
        <w:r w:rsidR="004F4FB4">
          <w:rPr>
            <w:rFonts w:asciiTheme="majorBidi" w:hAnsiTheme="majorBidi" w:cstheme="majorBidi"/>
          </w:rPr>
          <w:t xml:space="preserve">. </w:t>
        </w:r>
        <w:r w:rsidR="004F4FB4" w:rsidRPr="004F4FB4">
          <w:rPr>
            <w:rFonts w:asciiTheme="majorBidi" w:hAnsiTheme="majorBidi" w:cstheme="majorBidi"/>
          </w:rPr>
          <w:t>července</w:t>
        </w:r>
        <w:r w:rsidR="004F4FB4">
          <w:rPr>
            <w:rFonts w:asciiTheme="majorBidi" w:hAnsiTheme="majorBidi" w:cstheme="majorBidi"/>
          </w:rPr>
          <w:t xml:space="preserve"> 2025</w:t>
        </w:r>
      </w:ins>
      <w:ins w:id="10" w:author="CZ Viatris Affiliate" w:date="2026-03-24T11:14:00Z" w16du:dateUtc="2026-03-24T10:14:00Z">
        <w:r w:rsidR="004F4FB4">
          <w:rPr>
            <w:rFonts w:asciiTheme="majorBidi" w:hAnsiTheme="majorBidi" w:cstheme="majorBidi"/>
          </w:rPr>
          <w:t xml:space="preserve"> </w:t>
        </w:r>
      </w:ins>
    </w:p>
    <w:p w14:paraId="467436DB" w14:textId="77777777" w:rsidR="006139C1" w:rsidRPr="00994079" w:rsidRDefault="006139C1" w:rsidP="00465B28">
      <w:pPr>
        <w:ind w:left="0" w:firstLine="0"/>
        <w:rPr>
          <w:rFonts w:asciiTheme="majorBidi" w:hAnsiTheme="majorBidi" w:cstheme="majorBidi"/>
        </w:rPr>
      </w:pPr>
    </w:p>
    <w:p w14:paraId="73693A1C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26E73A1C" w14:textId="77777777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10.</w:t>
      </w:r>
      <w:r w:rsidRPr="00994079">
        <w:rPr>
          <w:rFonts w:asciiTheme="majorBidi" w:hAnsiTheme="majorBidi" w:cstheme="majorBidi"/>
          <w:b/>
        </w:rPr>
        <w:tab/>
        <w:t>DATUM REVIZE TEXTU</w:t>
      </w:r>
    </w:p>
    <w:p w14:paraId="0FAD1A6B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7EDB30F7" w14:textId="77777777" w:rsidR="006139C1" w:rsidRPr="00994079" w:rsidRDefault="002E3BEE" w:rsidP="00465B28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{MM</w:t>
      </w:r>
      <w:r w:rsidRPr="00994079">
        <w:rPr>
          <w:rFonts w:asciiTheme="majorBidi" w:hAnsiTheme="majorBidi" w:cstheme="majorBidi"/>
          <w:szCs w:val="24"/>
        </w:rPr>
        <w:t>.</w:t>
      </w:r>
      <w:r w:rsidRPr="00994079">
        <w:rPr>
          <w:rFonts w:asciiTheme="majorBidi" w:hAnsiTheme="majorBidi" w:cstheme="majorBidi"/>
        </w:rPr>
        <w:t>RRRR}</w:t>
      </w:r>
    </w:p>
    <w:p w14:paraId="39F2797A" w14:textId="77777777" w:rsidR="006139C1" w:rsidRPr="00994079" w:rsidRDefault="006139C1" w:rsidP="00465B28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262B2001" w14:textId="695261D3" w:rsidR="006139C1" w:rsidRPr="00994079" w:rsidRDefault="002E3BEE" w:rsidP="00465B28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Podrobné informace o tomto léčivém přípravku jsou </w:t>
      </w:r>
      <w:r w:rsidRPr="00994079">
        <w:rPr>
          <w:rFonts w:asciiTheme="majorBidi" w:hAnsiTheme="majorBidi" w:cstheme="majorBidi"/>
          <w:szCs w:val="24"/>
        </w:rPr>
        <w:t xml:space="preserve">k dispozici </w:t>
      </w:r>
      <w:r w:rsidRPr="00994079">
        <w:rPr>
          <w:rFonts w:asciiTheme="majorBidi" w:hAnsiTheme="majorBidi" w:cstheme="majorBidi"/>
        </w:rPr>
        <w:t xml:space="preserve">na webových stránkách Evropské agentury </w:t>
      </w:r>
      <w:r w:rsidRPr="00994079">
        <w:rPr>
          <w:rFonts w:asciiTheme="majorBidi" w:hAnsiTheme="majorBidi" w:cstheme="majorBidi"/>
          <w:szCs w:val="22"/>
          <w:lang w:eastAsia="zh-CN"/>
        </w:rPr>
        <w:t>pro léčivé přípravky</w:t>
      </w:r>
      <w:r w:rsidRPr="00994079">
        <w:rPr>
          <w:rFonts w:asciiTheme="majorBidi" w:hAnsiTheme="majorBidi" w:cstheme="majorBidi"/>
          <w:szCs w:val="22"/>
        </w:rPr>
        <w:t xml:space="preserve"> </w:t>
      </w:r>
      <w:hyperlink r:id="rId14" w:history="1">
        <w:r w:rsidR="002D5388" w:rsidRPr="00994079">
          <w:rPr>
            <w:rStyle w:val="Hypertextovodkaz"/>
            <w:rFonts w:asciiTheme="majorBidi" w:hAnsiTheme="majorBidi" w:cstheme="majorBidi"/>
          </w:rPr>
          <w:t>http://www.ema.europa.eu</w:t>
        </w:r>
      </w:hyperlink>
    </w:p>
    <w:p w14:paraId="309CD9D8" w14:textId="77777777" w:rsidR="00412950" w:rsidRPr="00994079" w:rsidRDefault="00412950" w:rsidP="00465B28">
      <w:pPr>
        <w:ind w:left="0" w:firstLine="0"/>
        <w:rPr>
          <w:rFonts w:asciiTheme="majorBidi" w:hAnsiTheme="majorBidi" w:cstheme="majorBidi"/>
        </w:rPr>
      </w:pPr>
    </w:p>
    <w:p w14:paraId="0C7400EE" w14:textId="77777777" w:rsidR="00412950" w:rsidRPr="00994079" w:rsidRDefault="00412950" w:rsidP="00465B28">
      <w:pPr>
        <w:ind w:left="0" w:firstLine="0"/>
        <w:rPr>
          <w:rFonts w:asciiTheme="majorBidi" w:hAnsiTheme="majorBidi" w:cstheme="majorBidi"/>
        </w:rPr>
      </w:pPr>
    </w:p>
    <w:p w14:paraId="5F77824E" w14:textId="0C5DFB07" w:rsidR="006139C1" w:rsidRPr="00994079" w:rsidRDefault="002E3BEE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br w:type="page"/>
      </w:r>
    </w:p>
    <w:p w14:paraId="06CED02B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</w:rPr>
      </w:pPr>
    </w:p>
    <w:p w14:paraId="4714AF54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</w:rPr>
      </w:pPr>
    </w:p>
    <w:p w14:paraId="7F96FBB5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</w:rPr>
      </w:pPr>
    </w:p>
    <w:p w14:paraId="5E4358EC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</w:rPr>
      </w:pPr>
    </w:p>
    <w:p w14:paraId="58B72D79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</w:rPr>
      </w:pPr>
    </w:p>
    <w:p w14:paraId="06586FB3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</w:rPr>
      </w:pPr>
    </w:p>
    <w:p w14:paraId="09C1D95B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</w:rPr>
      </w:pPr>
    </w:p>
    <w:p w14:paraId="6CBC3BCB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0C4EBC62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439DA2CA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117AF926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35B4F182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79A1E5BC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52F75183" w14:textId="77777777" w:rsidR="006139C1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642016E5" w14:textId="77777777" w:rsidR="004B6240" w:rsidRPr="00994079" w:rsidRDefault="004B6240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74FEDDF0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709527BC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252258B3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31B1992E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054E3E80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25C05E3D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5FEC044E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7C6DFC60" w14:textId="77777777" w:rsidR="006139C1" w:rsidRPr="00994079" w:rsidRDefault="006139C1" w:rsidP="004B6240">
      <w:pPr>
        <w:ind w:left="0" w:firstLine="0"/>
        <w:rPr>
          <w:rFonts w:asciiTheme="majorBidi" w:hAnsiTheme="majorBidi" w:cstheme="majorBidi"/>
          <w:szCs w:val="22"/>
        </w:rPr>
      </w:pPr>
    </w:p>
    <w:p w14:paraId="2277D920" w14:textId="77777777" w:rsidR="006139C1" w:rsidRPr="00994079" w:rsidRDefault="002E3BEE" w:rsidP="00B55E58">
      <w:pPr>
        <w:ind w:left="0" w:firstLine="0"/>
        <w:jc w:val="center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PŘÍLOHA II</w:t>
      </w:r>
    </w:p>
    <w:p w14:paraId="6AD169FA" w14:textId="77777777" w:rsidR="006139C1" w:rsidRPr="00994079" w:rsidRDefault="006139C1" w:rsidP="00B55E58">
      <w:pPr>
        <w:tabs>
          <w:tab w:val="left" w:pos="1701"/>
        </w:tabs>
        <w:ind w:left="0" w:firstLine="0"/>
        <w:jc w:val="center"/>
        <w:rPr>
          <w:rFonts w:asciiTheme="majorBidi" w:hAnsiTheme="majorBidi" w:cstheme="majorBidi"/>
          <w:szCs w:val="22"/>
        </w:rPr>
      </w:pPr>
    </w:p>
    <w:p w14:paraId="7EDB955A" w14:textId="77777777" w:rsidR="006139C1" w:rsidRPr="00994079" w:rsidRDefault="002E3BEE" w:rsidP="004B6240">
      <w:pPr>
        <w:tabs>
          <w:tab w:val="left" w:pos="567"/>
        </w:tabs>
        <w:ind w:left="1701"/>
        <w:rPr>
          <w:rFonts w:asciiTheme="majorBidi" w:hAnsiTheme="majorBidi" w:cstheme="majorBidi"/>
          <w:b/>
          <w:noProof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A.</w:t>
      </w:r>
      <w:r w:rsidRPr="00994079">
        <w:rPr>
          <w:rFonts w:asciiTheme="majorBidi" w:hAnsiTheme="majorBidi" w:cstheme="majorBidi"/>
          <w:b/>
          <w:szCs w:val="22"/>
        </w:rPr>
        <w:tab/>
      </w:r>
      <w:r w:rsidRPr="00994079">
        <w:rPr>
          <w:rFonts w:asciiTheme="majorBidi" w:hAnsiTheme="majorBidi" w:cstheme="majorBidi"/>
          <w:b/>
          <w:noProof/>
          <w:szCs w:val="22"/>
        </w:rPr>
        <w:t>VÝROBCE ODPOVĚDNÝ / VÝROBCI ODPOVĚDNÍ ZA PROPOUŠTĚNÍ ŠARŽÍ</w:t>
      </w:r>
    </w:p>
    <w:p w14:paraId="48FD8F83" w14:textId="77777777" w:rsidR="006139C1" w:rsidRPr="00994079" w:rsidRDefault="006139C1" w:rsidP="004B6240">
      <w:pPr>
        <w:tabs>
          <w:tab w:val="left" w:pos="567"/>
        </w:tabs>
        <w:ind w:left="1701"/>
        <w:rPr>
          <w:rFonts w:asciiTheme="majorBidi" w:hAnsiTheme="majorBidi" w:cstheme="majorBidi"/>
          <w:b/>
          <w:noProof/>
          <w:szCs w:val="22"/>
        </w:rPr>
      </w:pPr>
    </w:p>
    <w:p w14:paraId="42776B22" w14:textId="77777777" w:rsidR="006139C1" w:rsidRPr="00994079" w:rsidRDefault="002E3BEE" w:rsidP="004B6240">
      <w:pPr>
        <w:tabs>
          <w:tab w:val="left" w:pos="567"/>
        </w:tabs>
        <w:ind w:left="1701"/>
        <w:rPr>
          <w:rFonts w:asciiTheme="majorBidi" w:hAnsiTheme="majorBidi" w:cstheme="majorBidi"/>
          <w:b/>
          <w:noProof/>
          <w:szCs w:val="22"/>
        </w:rPr>
      </w:pPr>
      <w:r w:rsidRPr="00994079">
        <w:rPr>
          <w:rFonts w:asciiTheme="majorBidi" w:hAnsiTheme="majorBidi" w:cstheme="majorBidi"/>
          <w:b/>
          <w:noProof/>
          <w:szCs w:val="22"/>
        </w:rPr>
        <w:t>B.</w:t>
      </w:r>
      <w:r w:rsidRPr="00994079">
        <w:rPr>
          <w:rFonts w:asciiTheme="majorBidi" w:hAnsiTheme="majorBidi" w:cstheme="majorBidi"/>
          <w:b/>
          <w:noProof/>
          <w:szCs w:val="22"/>
        </w:rPr>
        <w:tab/>
        <w:t>PODMÍNKY NEBO OMEZENÍ VÝDEJE A POUŽITÍ</w:t>
      </w:r>
    </w:p>
    <w:p w14:paraId="7A55C952" w14:textId="77777777" w:rsidR="006139C1" w:rsidRPr="00994079" w:rsidRDefault="006139C1" w:rsidP="004B6240">
      <w:pPr>
        <w:tabs>
          <w:tab w:val="left" w:pos="567"/>
        </w:tabs>
        <w:ind w:left="1701"/>
        <w:rPr>
          <w:rFonts w:asciiTheme="majorBidi" w:hAnsiTheme="majorBidi" w:cstheme="majorBidi"/>
          <w:b/>
          <w:noProof/>
          <w:szCs w:val="22"/>
        </w:rPr>
      </w:pPr>
    </w:p>
    <w:p w14:paraId="4819440D" w14:textId="77777777" w:rsidR="006139C1" w:rsidRPr="00994079" w:rsidRDefault="002E3BEE" w:rsidP="004B6240">
      <w:pPr>
        <w:tabs>
          <w:tab w:val="left" w:pos="567"/>
        </w:tabs>
        <w:ind w:left="1701"/>
        <w:rPr>
          <w:rFonts w:asciiTheme="majorBidi" w:hAnsiTheme="majorBidi" w:cstheme="majorBidi"/>
          <w:b/>
          <w:noProof/>
          <w:szCs w:val="22"/>
        </w:rPr>
      </w:pPr>
      <w:r w:rsidRPr="00994079">
        <w:rPr>
          <w:rFonts w:asciiTheme="majorBidi" w:hAnsiTheme="majorBidi" w:cstheme="majorBidi"/>
          <w:b/>
          <w:noProof/>
          <w:szCs w:val="22"/>
        </w:rPr>
        <w:t>C.</w:t>
      </w:r>
      <w:r w:rsidRPr="00994079">
        <w:rPr>
          <w:rFonts w:asciiTheme="majorBidi" w:hAnsiTheme="majorBidi" w:cstheme="majorBidi"/>
          <w:b/>
          <w:noProof/>
          <w:szCs w:val="22"/>
        </w:rPr>
        <w:tab/>
        <w:t>DALŠÍ PODMÍNKY A POŽADAVKY REGISTRACE</w:t>
      </w:r>
    </w:p>
    <w:p w14:paraId="0C548AE8" w14:textId="77777777" w:rsidR="006139C1" w:rsidRPr="00994079" w:rsidRDefault="006139C1" w:rsidP="004B6240">
      <w:pPr>
        <w:tabs>
          <w:tab w:val="left" w:pos="567"/>
        </w:tabs>
        <w:ind w:left="1701"/>
        <w:rPr>
          <w:rFonts w:asciiTheme="majorBidi" w:hAnsiTheme="majorBidi" w:cstheme="majorBidi"/>
          <w:b/>
          <w:noProof/>
          <w:szCs w:val="22"/>
        </w:rPr>
      </w:pPr>
    </w:p>
    <w:p w14:paraId="22619424" w14:textId="77777777" w:rsidR="006139C1" w:rsidRPr="00994079" w:rsidRDefault="002E3BEE" w:rsidP="004B6240">
      <w:pPr>
        <w:tabs>
          <w:tab w:val="left" w:pos="567"/>
        </w:tabs>
        <w:ind w:left="1701"/>
        <w:rPr>
          <w:rFonts w:asciiTheme="majorBidi" w:hAnsiTheme="majorBidi" w:cstheme="majorBidi"/>
          <w:b/>
          <w:noProof/>
          <w:szCs w:val="22"/>
        </w:rPr>
      </w:pPr>
      <w:r w:rsidRPr="00994079">
        <w:rPr>
          <w:rFonts w:asciiTheme="majorBidi" w:hAnsiTheme="majorBidi" w:cstheme="majorBidi"/>
          <w:b/>
          <w:noProof/>
          <w:szCs w:val="22"/>
        </w:rPr>
        <w:t>D.</w:t>
      </w:r>
      <w:r w:rsidRPr="00994079">
        <w:rPr>
          <w:rFonts w:asciiTheme="majorBidi" w:hAnsiTheme="majorBidi" w:cstheme="majorBidi"/>
          <w:b/>
          <w:noProof/>
          <w:szCs w:val="22"/>
        </w:rPr>
        <w:tab/>
        <w:t>PODMÍNKY NEBO OMEZENÍ S OHLEDEM NA BEZPEČNÉ A ÚČINNÉ POUŽÍVÁNÍ LÉČIVÉHO PŘÍPRAVKU</w:t>
      </w:r>
    </w:p>
    <w:p w14:paraId="147CE2DA" w14:textId="77777777" w:rsidR="006139C1" w:rsidRPr="00994079" w:rsidRDefault="002E3BEE" w:rsidP="00FA1EDB">
      <w:pPr>
        <w:pStyle w:val="TitleB"/>
        <w:outlineLvl w:val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br w:type="page"/>
      </w:r>
      <w:r w:rsidRPr="00994079">
        <w:rPr>
          <w:rFonts w:asciiTheme="majorBidi" w:hAnsiTheme="majorBidi" w:cstheme="majorBidi"/>
          <w:szCs w:val="22"/>
        </w:rPr>
        <w:lastRenderedPageBreak/>
        <w:t>A.</w:t>
      </w:r>
      <w:r w:rsidRPr="00994079">
        <w:rPr>
          <w:rFonts w:asciiTheme="majorBidi" w:hAnsiTheme="majorBidi" w:cstheme="majorBidi"/>
          <w:szCs w:val="22"/>
        </w:rPr>
        <w:tab/>
        <w:t>VÝROBCE ODPOVĚDNÝ / VÝROBCI ODPOVĚDNÍ ZA PROPOUŠTĚNÍ ŠARŽÍ</w:t>
      </w:r>
    </w:p>
    <w:p w14:paraId="16177A66" w14:textId="77777777" w:rsidR="006139C1" w:rsidRPr="00994079" w:rsidRDefault="006139C1" w:rsidP="00465B28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</w:p>
    <w:p w14:paraId="1DBF4D2F" w14:textId="334FE6F9" w:rsidR="006139C1" w:rsidRPr="00994079" w:rsidRDefault="002E3BEE" w:rsidP="00187B25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  <w:u w:val="single"/>
        </w:rPr>
        <w:t xml:space="preserve">Název a adresa </w:t>
      </w:r>
      <w:r w:rsidRPr="004E481E">
        <w:rPr>
          <w:rFonts w:asciiTheme="majorBidi" w:hAnsiTheme="majorBidi" w:cstheme="majorBidi"/>
          <w:szCs w:val="22"/>
          <w:u w:val="single"/>
        </w:rPr>
        <w:t xml:space="preserve">výrobců </w:t>
      </w:r>
      <w:r w:rsidRPr="0073376B">
        <w:rPr>
          <w:rFonts w:asciiTheme="majorBidi" w:hAnsiTheme="majorBidi" w:cstheme="majorBidi"/>
          <w:szCs w:val="22"/>
          <w:u w:val="single"/>
        </w:rPr>
        <w:t>odpovědných za propouštění</w:t>
      </w:r>
      <w:r w:rsidRPr="004E481E">
        <w:rPr>
          <w:rFonts w:asciiTheme="majorBidi" w:hAnsiTheme="majorBidi" w:cstheme="majorBidi"/>
          <w:szCs w:val="22"/>
          <w:u w:val="single"/>
        </w:rPr>
        <w:t xml:space="preserve"> šarží</w:t>
      </w:r>
    </w:p>
    <w:p w14:paraId="4F00CB68" w14:textId="77777777" w:rsidR="006139C1" w:rsidRPr="00994079" w:rsidRDefault="006139C1" w:rsidP="00187B25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</w:p>
    <w:p w14:paraId="55CA2918" w14:textId="77777777" w:rsidR="008E66C1" w:rsidRPr="0073376B" w:rsidRDefault="008E66C1" w:rsidP="00187B25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Mylan Hungary Kft.</w:t>
      </w:r>
    </w:p>
    <w:p w14:paraId="4797560F" w14:textId="77777777" w:rsidR="008E66C1" w:rsidRPr="0073376B" w:rsidRDefault="008E66C1" w:rsidP="00187B25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 xml:space="preserve">Mylan utca 1., 2900 Komárom, </w:t>
      </w:r>
    </w:p>
    <w:p w14:paraId="13CD5D36" w14:textId="77777777" w:rsidR="008E66C1" w:rsidRPr="0073376B" w:rsidRDefault="008E66C1" w:rsidP="00187B25">
      <w:pPr>
        <w:tabs>
          <w:tab w:val="left" w:pos="567"/>
        </w:tabs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Hungary</w:t>
      </w:r>
    </w:p>
    <w:p w14:paraId="179EE635" w14:textId="77777777" w:rsidR="002A0C13" w:rsidRPr="0073376B" w:rsidRDefault="002A0C13" w:rsidP="00187B25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</w:p>
    <w:p w14:paraId="3E6CCF04" w14:textId="77777777" w:rsidR="001924DA" w:rsidRPr="00994079" w:rsidRDefault="002A0C13" w:rsidP="00187B25">
      <w:pPr>
        <w:keepNext/>
        <w:keepLines/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</w:rPr>
        <w:t>V příbalové informaci k léčivému přípravku musí být uveden název a adresa výrobce odpovědného za propouštění dané šarže.</w:t>
      </w:r>
    </w:p>
    <w:p w14:paraId="1F5C0E5B" w14:textId="77777777" w:rsidR="006139C1" w:rsidRPr="00994079" w:rsidRDefault="006139C1" w:rsidP="00187B25">
      <w:pPr>
        <w:ind w:left="0" w:firstLine="0"/>
        <w:rPr>
          <w:rFonts w:asciiTheme="majorBidi" w:hAnsiTheme="majorBidi" w:cstheme="majorBidi"/>
          <w:szCs w:val="22"/>
        </w:rPr>
      </w:pPr>
    </w:p>
    <w:p w14:paraId="299F6E56" w14:textId="77777777" w:rsidR="006139C1" w:rsidRPr="00994079" w:rsidRDefault="006139C1" w:rsidP="00187B25">
      <w:pPr>
        <w:ind w:left="0" w:firstLine="0"/>
        <w:rPr>
          <w:rFonts w:asciiTheme="majorBidi" w:hAnsiTheme="majorBidi" w:cstheme="majorBidi"/>
          <w:szCs w:val="22"/>
        </w:rPr>
      </w:pPr>
    </w:p>
    <w:p w14:paraId="64589256" w14:textId="77777777" w:rsidR="006139C1" w:rsidRPr="00994079" w:rsidRDefault="002E3BEE" w:rsidP="00FA1EDB">
      <w:pPr>
        <w:pStyle w:val="TitleB"/>
        <w:keepNext/>
        <w:keepLines/>
        <w:outlineLvl w:val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B.</w:t>
      </w:r>
      <w:r w:rsidRPr="00994079">
        <w:rPr>
          <w:rFonts w:asciiTheme="majorBidi" w:hAnsiTheme="majorBidi" w:cstheme="majorBidi"/>
          <w:szCs w:val="22"/>
        </w:rPr>
        <w:tab/>
        <w:t>PODMÍNKY NEBO OMEZENÍ VÝDEJE A POUŽITÍ</w:t>
      </w:r>
    </w:p>
    <w:p w14:paraId="34F2D6D1" w14:textId="77777777" w:rsidR="006139C1" w:rsidRPr="00994079" w:rsidRDefault="006139C1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szCs w:val="22"/>
        </w:rPr>
      </w:pPr>
    </w:p>
    <w:p w14:paraId="6327E724" w14:textId="77777777" w:rsidR="006139C1" w:rsidRPr="00994079" w:rsidRDefault="002E3BEE" w:rsidP="00B55E58">
      <w:pPr>
        <w:numPr>
          <w:ilvl w:val="12"/>
          <w:numId w:val="0"/>
        </w:numPr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napToGrid w:val="0"/>
          <w:szCs w:val="22"/>
        </w:rPr>
        <w:t>Výdej léčivého přípravku je vázán na lékařský předpis s omezením</w:t>
      </w:r>
      <w:r w:rsidRPr="00994079">
        <w:rPr>
          <w:rFonts w:asciiTheme="majorBidi" w:hAnsiTheme="majorBidi" w:cstheme="majorBidi"/>
          <w:szCs w:val="22"/>
        </w:rPr>
        <w:t xml:space="preserve"> (viz příloha I: Souhrn údajů o přípravku, bod 4.2).</w:t>
      </w:r>
    </w:p>
    <w:p w14:paraId="0CDB3A68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</w:rPr>
      </w:pPr>
    </w:p>
    <w:p w14:paraId="515C5197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zCs w:val="22"/>
        </w:rPr>
      </w:pPr>
    </w:p>
    <w:p w14:paraId="5DB2F554" w14:textId="77777777" w:rsidR="006139C1" w:rsidRPr="00994079" w:rsidRDefault="002E3BEE" w:rsidP="00FA1EDB">
      <w:pPr>
        <w:pStyle w:val="TitleB"/>
        <w:keepNext/>
        <w:keepLines/>
        <w:outlineLvl w:val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C.</w:t>
      </w:r>
      <w:r w:rsidRPr="00994079">
        <w:rPr>
          <w:rFonts w:asciiTheme="majorBidi" w:hAnsiTheme="majorBidi" w:cstheme="majorBidi"/>
          <w:szCs w:val="22"/>
        </w:rPr>
        <w:tab/>
        <w:t>DALŠÍ PODMÍNKY A POŽADAVKY REGISTRACE</w:t>
      </w:r>
    </w:p>
    <w:p w14:paraId="357A91CD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  <w:szCs w:val="22"/>
        </w:rPr>
      </w:pPr>
    </w:p>
    <w:p w14:paraId="3A3829BC" w14:textId="77777777" w:rsidR="006139C1" w:rsidRPr="00994079" w:rsidRDefault="002E3BEE" w:rsidP="00412950">
      <w:pPr>
        <w:keepNext/>
        <w:keepLines/>
        <w:numPr>
          <w:ilvl w:val="0"/>
          <w:numId w:val="23"/>
        </w:numPr>
        <w:tabs>
          <w:tab w:val="clear" w:pos="720"/>
        </w:tabs>
        <w:ind w:left="567" w:hanging="567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Pravidelně aktualizované zprávy o bezpečnosti (PSUR)</w:t>
      </w:r>
    </w:p>
    <w:p w14:paraId="17A5D6FC" w14:textId="77777777" w:rsidR="006139C1" w:rsidRPr="00994079" w:rsidRDefault="006139C1" w:rsidP="00D935AB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</w:p>
    <w:p w14:paraId="5035322D" w14:textId="62485E58" w:rsidR="006139C1" w:rsidRPr="00994079" w:rsidRDefault="002E3BEE" w:rsidP="00B55E58">
      <w:pPr>
        <w:tabs>
          <w:tab w:val="left" w:pos="0"/>
        </w:tabs>
        <w:ind w:left="0" w:firstLine="0"/>
        <w:rPr>
          <w:rFonts w:asciiTheme="majorBidi" w:hAnsiTheme="majorBidi" w:cstheme="majorBidi"/>
          <w:i/>
          <w:szCs w:val="22"/>
        </w:rPr>
      </w:pPr>
      <w:r w:rsidRPr="00994079">
        <w:rPr>
          <w:rFonts w:asciiTheme="majorBidi" w:hAnsiTheme="majorBidi" w:cstheme="majorBidi"/>
          <w:szCs w:val="22"/>
        </w:rPr>
        <w:t>Požadavky pro předkládání PSUR pro tento léčivý přípravek jsou uvedeny v seznamu referenčních dat Unie (seznam EURD) stanoveném v čl. 107c odst. 7 směrnice 2001/83/ES a jakékoli následné změny jsou zveřejněny na evropském webovém portálu pro léčivé přípravky.</w:t>
      </w:r>
    </w:p>
    <w:p w14:paraId="23D2BDC5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i/>
          <w:szCs w:val="22"/>
        </w:rPr>
      </w:pPr>
    </w:p>
    <w:p w14:paraId="66C6E4BD" w14:textId="77777777" w:rsidR="006139C1" w:rsidRPr="00994079" w:rsidRDefault="006139C1" w:rsidP="00412950">
      <w:pPr>
        <w:tabs>
          <w:tab w:val="left" w:pos="0"/>
        </w:tabs>
        <w:rPr>
          <w:rFonts w:asciiTheme="majorBidi" w:hAnsiTheme="majorBidi" w:cstheme="majorBidi"/>
          <w:i/>
          <w:szCs w:val="22"/>
        </w:rPr>
      </w:pPr>
    </w:p>
    <w:p w14:paraId="77420D02" w14:textId="77777777" w:rsidR="006139C1" w:rsidRPr="00994079" w:rsidRDefault="002E3BEE" w:rsidP="00FA1EDB">
      <w:pPr>
        <w:pStyle w:val="TitleB"/>
        <w:keepNext/>
        <w:keepLines/>
        <w:outlineLvl w:val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D.</w:t>
      </w:r>
      <w:r w:rsidRPr="00994079">
        <w:rPr>
          <w:rFonts w:asciiTheme="majorBidi" w:hAnsiTheme="majorBidi" w:cstheme="majorBidi"/>
          <w:szCs w:val="22"/>
        </w:rPr>
        <w:tab/>
        <w:t>PODMÍNKY NEBO OMEZENÍ S OHLEDEM NA BEZPEČNÉ A ÚČINNÉ POUŽÍVÁNÍ LÉČIVÉHO PŘÍPRAVKU</w:t>
      </w:r>
    </w:p>
    <w:p w14:paraId="3BFA0A93" w14:textId="77777777" w:rsidR="006139C1" w:rsidRPr="00994079" w:rsidRDefault="006139C1" w:rsidP="00412950">
      <w:pPr>
        <w:keepNext/>
        <w:keepLines/>
        <w:jc w:val="both"/>
        <w:rPr>
          <w:rFonts w:asciiTheme="majorBidi" w:hAnsiTheme="majorBidi" w:cstheme="majorBidi"/>
          <w:szCs w:val="22"/>
        </w:rPr>
      </w:pPr>
    </w:p>
    <w:p w14:paraId="02748532" w14:textId="77777777" w:rsidR="006139C1" w:rsidRPr="00994079" w:rsidRDefault="002E3BEE" w:rsidP="00412950">
      <w:pPr>
        <w:keepNext/>
        <w:keepLines/>
        <w:numPr>
          <w:ilvl w:val="0"/>
          <w:numId w:val="23"/>
        </w:numPr>
        <w:tabs>
          <w:tab w:val="clear" w:pos="720"/>
        </w:tabs>
        <w:ind w:left="567" w:hanging="567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Plán řízení rizik (RMP)</w:t>
      </w:r>
    </w:p>
    <w:p w14:paraId="4B266FD5" w14:textId="77777777" w:rsidR="006139C1" w:rsidRPr="00994079" w:rsidRDefault="006139C1" w:rsidP="00D935AB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</w:p>
    <w:p w14:paraId="1C9D1FB7" w14:textId="77777777" w:rsidR="006139C1" w:rsidRPr="00994079" w:rsidRDefault="002E3BEE" w:rsidP="00B55E58">
      <w:pPr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Držitel rozhodnutí o registraci (MAH) uskuteční požadované činnosti a intervence v oblasti farmakovigilance podrobně popsané ve schváleném RMP uvedeném v modulu 1.8.2 registrace a ve veškerých schválených následných aktualizacích RMP.</w:t>
      </w:r>
    </w:p>
    <w:p w14:paraId="52D67816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i/>
          <w:szCs w:val="22"/>
        </w:rPr>
      </w:pPr>
    </w:p>
    <w:p w14:paraId="08C9BE36" w14:textId="77777777" w:rsidR="006139C1" w:rsidRPr="00994079" w:rsidRDefault="002E3BEE" w:rsidP="00B55E58">
      <w:pPr>
        <w:keepNext/>
        <w:keepLines/>
        <w:ind w:left="0" w:firstLine="0"/>
        <w:rPr>
          <w:rFonts w:asciiTheme="majorBidi" w:hAnsiTheme="majorBidi" w:cstheme="majorBidi"/>
          <w:szCs w:val="24"/>
        </w:rPr>
      </w:pPr>
      <w:r w:rsidRPr="00994079">
        <w:rPr>
          <w:rFonts w:asciiTheme="majorBidi" w:hAnsiTheme="majorBidi" w:cstheme="majorBidi"/>
          <w:szCs w:val="24"/>
        </w:rPr>
        <w:t>Aktualizovaný RMP je třeba předložit:</w:t>
      </w:r>
    </w:p>
    <w:p w14:paraId="3E92C568" w14:textId="77777777" w:rsidR="006139C1" w:rsidRPr="00994079" w:rsidRDefault="002E3BEE" w:rsidP="00412950">
      <w:pPr>
        <w:keepNext/>
        <w:keepLines/>
        <w:numPr>
          <w:ilvl w:val="0"/>
          <w:numId w:val="22"/>
        </w:numPr>
        <w:tabs>
          <w:tab w:val="clear" w:pos="720"/>
        </w:tabs>
        <w:ind w:left="567" w:hanging="567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na žádost Evropské agentury pro léčivé přípravky,</w:t>
      </w:r>
    </w:p>
    <w:p w14:paraId="1FABEB91" w14:textId="77777777" w:rsidR="006139C1" w:rsidRPr="00994079" w:rsidRDefault="002E3BEE" w:rsidP="00412950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při každé změně systému řízení rizik, zejména v důsledku obdržení nových informací, které mohou vést k významným změnám poměru přínosů a rizik, nebo z důvodu dosažení význačného milníku (v rámci farmakovigilance nebo minimalizace rizik).</w:t>
      </w:r>
    </w:p>
    <w:p w14:paraId="2EE14B8C" w14:textId="77777777" w:rsidR="00412950" w:rsidRPr="00994079" w:rsidRDefault="00412950" w:rsidP="00D935AB">
      <w:pPr>
        <w:ind w:left="0" w:firstLine="0"/>
        <w:rPr>
          <w:rFonts w:asciiTheme="majorBidi" w:hAnsiTheme="majorBidi" w:cstheme="majorBidi"/>
          <w:szCs w:val="22"/>
        </w:rPr>
      </w:pPr>
    </w:p>
    <w:p w14:paraId="13D08FD7" w14:textId="77777777" w:rsidR="00412950" w:rsidRPr="00994079" w:rsidRDefault="00412950" w:rsidP="00D935AB">
      <w:pPr>
        <w:ind w:left="0" w:firstLine="0"/>
        <w:rPr>
          <w:rFonts w:asciiTheme="majorBidi" w:hAnsiTheme="majorBidi" w:cstheme="majorBidi"/>
          <w:szCs w:val="22"/>
        </w:rPr>
      </w:pPr>
    </w:p>
    <w:p w14:paraId="2178E9C7" w14:textId="141C114E" w:rsidR="006139C1" w:rsidRPr="00994079" w:rsidRDefault="002E3BEE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br w:type="page"/>
      </w:r>
    </w:p>
    <w:p w14:paraId="36AD3170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2D4E6DBB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34D462D2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52DFDB7E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70F45C5E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69887C0E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340C134E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4E4D7898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0D183038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73FE9561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08B59D8E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3A6A190B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134F8747" w14:textId="77777777" w:rsidR="006139C1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792D07FC" w14:textId="77777777" w:rsidR="00B55E58" w:rsidRPr="00994079" w:rsidRDefault="00B55E58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6D055ED2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021388B1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426F9F14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4F36A59F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7E7CB00E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107B0D7D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5BC12663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1BEA83BA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0ECC2F4B" w14:textId="77777777" w:rsidR="006139C1" w:rsidRPr="00994079" w:rsidRDefault="006139C1" w:rsidP="00B55E58">
      <w:pPr>
        <w:ind w:left="0" w:firstLine="0"/>
        <w:outlineLvl w:val="0"/>
        <w:rPr>
          <w:rFonts w:asciiTheme="majorBidi" w:hAnsiTheme="majorBidi" w:cstheme="majorBidi"/>
          <w:b/>
        </w:rPr>
      </w:pPr>
    </w:p>
    <w:p w14:paraId="4A3F16FA" w14:textId="77777777" w:rsidR="006139C1" w:rsidRPr="00994079" w:rsidRDefault="002E3BEE" w:rsidP="00B55E58">
      <w:pPr>
        <w:ind w:left="0" w:firstLine="0"/>
        <w:jc w:val="center"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PŘÍLOHA III</w:t>
      </w:r>
    </w:p>
    <w:p w14:paraId="716160A4" w14:textId="77777777" w:rsidR="006139C1" w:rsidRPr="00994079" w:rsidRDefault="006139C1" w:rsidP="00B55E58">
      <w:pPr>
        <w:ind w:left="0" w:firstLine="0"/>
        <w:jc w:val="center"/>
        <w:rPr>
          <w:rFonts w:asciiTheme="majorBidi" w:hAnsiTheme="majorBidi" w:cstheme="majorBidi"/>
          <w:b/>
        </w:rPr>
      </w:pPr>
    </w:p>
    <w:p w14:paraId="76F7CB4C" w14:textId="77777777" w:rsidR="00412950" w:rsidRPr="00994079" w:rsidRDefault="002E3BEE" w:rsidP="00B55E58">
      <w:pPr>
        <w:tabs>
          <w:tab w:val="left" w:pos="567"/>
        </w:tabs>
        <w:ind w:left="0" w:firstLine="0"/>
        <w:jc w:val="center"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  <w:noProof/>
          <w:szCs w:val="22"/>
        </w:rPr>
        <w:t>OZNAČENÍ</w:t>
      </w:r>
      <w:r w:rsidRPr="00994079">
        <w:rPr>
          <w:rFonts w:asciiTheme="majorBidi" w:hAnsiTheme="majorBidi" w:cstheme="majorBidi"/>
          <w:b/>
        </w:rPr>
        <w:t xml:space="preserve"> NA OBALU A PŘÍBALOVÁ INFORMACE</w:t>
      </w:r>
    </w:p>
    <w:p w14:paraId="5F5E205C" w14:textId="77777777" w:rsidR="00412950" w:rsidRPr="00994079" w:rsidRDefault="00412950" w:rsidP="00B55E58">
      <w:pPr>
        <w:tabs>
          <w:tab w:val="left" w:pos="567"/>
        </w:tabs>
        <w:ind w:left="0" w:firstLine="0"/>
        <w:jc w:val="center"/>
        <w:outlineLvl w:val="0"/>
        <w:rPr>
          <w:rFonts w:asciiTheme="majorBidi" w:hAnsiTheme="majorBidi" w:cstheme="majorBidi"/>
          <w:b/>
        </w:rPr>
      </w:pPr>
    </w:p>
    <w:p w14:paraId="11685A7A" w14:textId="1B3F1D92" w:rsidR="006139C1" w:rsidRPr="00994079" w:rsidRDefault="002E3BEE" w:rsidP="00412950">
      <w:pPr>
        <w:tabs>
          <w:tab w:val="left" w:pos="567"/>
        </w:tabs>
        <w:ind w:left="0" w:firstLine="0"/>
        <w:jc w:val="center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br w:type="page"/>
      </w:r>
    </w:p>
    <w:p w14:paraId="6B63BD4E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6C624202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108B3D7E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48C2BA81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7179B563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65307E97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107548CA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7E76305D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172A6ED3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51EA650D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283379BE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59D23594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705E5A83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6EC33512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51D7D984" w14:textId="77777777" w:rsidR="006139C1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1ED078A5" w14:textId="77777777" w:rsidR="00787CE9" w:rsidRPr="00994079" w:rsidRDefault="00787CE9" w:rsidP="00787CE9">
      <w:pPr>
        <w:ind w:left="0" w:firstLine="0"/>
        <w:rPr>
          <w:rFonts w:asciiTheme="majorBidi" w:hAnsiTheme="majorBidi" w:cstheme="majorBidi"/>
        </w:rPr>
      </w:pPr>
    </w:p>
    <w:p w14:paraId="60C07F08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53D64D31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5F5C313B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6ED99BDE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2D3D8205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2BB1C2B9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5D8802EE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45E5487D" w14:textId="77777777" w:rsidR="006139C1" w:rsidRPr="00994079" w:rsidRDefault="002E3BEE" w:rsidP="00787CE9">
      <w:pPr>
        <w:pStyle w:val="TitleA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A. OZNAČENÍ NA OBALU</w:t>
      </w:r>
    </w:p>
    <w:p w14:paraId="081AD00F" w14:textId="77777777" w:rsidR="006139C1" w:rsidRPr="00994079" w:rsidRDefault="006139C1" w:rsidP="00787CE9">
      <w:pPr>
        <w:ind w:left="0" w:firstLine="0"/>
        <w:rPr>
          <w:rFonts w:asciiTheme="majorBidi" w:hAnsiTheme="majorBidi" w:cstheme="majorBidi"/>
        </w:rPr>
      </w:pPr>
    </w:p>
    <w:p w14:paraId="219A80AF" w14:textId="6244E5D4" w:rsidR="00643BB1" w:rsidRPr="00994079" w:rsidRDefault="002E3BEE" w:rsidP="00D9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br w:type="page"/>
      </w:r>
      <w:r w:rsidR="00643BB1" w:rsidRPr="00994079">
        <w:rPr>
          <w:rFonts w:asciiTheme="majorBidi" w:hAnsiTheme="majorBidi" w:cstheme="majorBidi"/>
          <w:b/>
        </w:rPr>
        <w:lastRenderedPageBreak/>
        <w:t>ÚDAJE UVÁDĚNÉ NA VNĚJŠÍM OBALU</w:t>
      </w:r>
    </w:p>
    <w:p w14:paraId="2A73E55C" w14:textId="77777777" w:rsidR="00412950" w:rsidRPr="00994079" w:rsidRDefault="00412950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</w:p>
    <w:p w14:paraId="33828E23" w14:textId="1F226DE9" w:rsidR="00643BB1" w:rsidRPr="00994079" w:rsidRDefault="00643BB1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F615E2">
        <w:rPr>
          <w:rFonts w:asciiTheme="majorBidi" w:hAnsiTheme="majorBidi" w:cstheme="majorBidi"/>
          <w:b/>
        </w:rPr>
        <w:t>KRABIČ</w:t>
      </w:r>
      <w:r w:rsidR="00B00477" w:rsidRPr="00F615E2">
        <w:rPr>
          <w:rFonts w:asciiTheme="majorBidi" w:hAnsiTheme="majorBidi" w:cstheme="majorBidi"/>
          <w:b/>
        </w:rPr>
        <w:t xml:space="preserve">KA </w:t>
      </w:r>
      <w:r w:rsidR="00F615E2" w:rsidRPr="00F615E2">
        <w:rPr>
          <w:rFonts w:asciiTheme="majorBidi" w:hAnsiTheme="majorBidi" w:cstheme="majorBidi"/>
          <w:b/>
        </w:rPr>
        <w:t>PRO</w:t>
      </w:r>
      <w:r w:rsidR="004E481E" w:rsidRPr="00994079">
        <w:rPr>
          <w:rFonts w:asciiTheme="majorBidi" w:hAnsiTheme="majorBidi" w:cstheme="majorBidi"/>
          <w:b/>
        </w:rPr>
        <w:t xml:space="preserve"> </w:t>
      </w:r>
      <w:r w:rsidR="00B00477" w:rsidRPr="00994079">
        <w:rPr>
          <w:rFonts w:asciiTheme="majorBidi" w:hAnsiTheme="majorBidi" w:cstheme="majorBidi"/>
          <w:b/>
        </w:rPr>
        <w:t>LAHVIČKU</w:t>
      </w:r>
    </w:p>
    <w:p w14:paraId="3293942E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62A87CC7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74C7D6DA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1.</w:t>
      </w:r>
      <w:r w:rsidRPr="00994079">
        <w:rPr>
          <w:rFonts w:asciiTheme="majorBidi" w:hAnsiTheme="majorBidi" w:cstheme="majorBidi"/>
          <w:b/>
        </w:rPr>
        <w:tab/>
        <w:t>NÁZEV LÉČIVÉHO PŘÍPRAVKU</w:t>
      </w:r>
    </w:p>
    <w:p w14:paraId="318A4D00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21B8D0BE" w14:textId="68E20975" w:rsidR="00643BB1" w:rsidRPr="00994079" w:rsidRDefault="004C39EE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Emtricitabine/Tenofovir alafenamide Viatris</w:t>
      </w:r>
      <w:r w:rsidR="002257C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="00643BB1" w:rsidRPr="00994079">
        <w:rPr>
          <w:rFonts w:asciiTheme="majorBidi" w:hAnsiTheme="majorBidi" w:cstheme="majorBidi"/>
          <w:szCs w:val="22"/>
        </w:rPr>
        <w:t>200 mg/10 mg</w:t>
      </w:r>
      <w:r w:rsidR="00643BB1" w:rsidRPr="00994079">
        <w:rPr>
          <w:rFonts w:asciiTheme="majorBidi" w:hAnsiTheme="majorBidi" w:cstheme="majorBidi"/>
        </w:rPr>
        <w:t xml:space="preserve"> </w:t>
      </w:r>
      <w:r w:rsidR="00643BB1" w:rsidRPr="00EA56F0">
        <w:rPr>
          <w:rFonts w:asciiTheme="majorBidi" w:hAnsiTheme="majorBidi" w:cstheme="majorBidi"/>
        </w:rPr>
        <w:t>potahované</w:t>
      </w:r>
      <w:r w:rsidR="00643BB1" w:rsidRPr="00994079">
        <w:rPr>
          <w:rFonts w:asciiTheme="majorBidi" w:hAnsiTheme="majorBidi" w:cstheme="majorBidi"/>
        </w:rPr>
        <w:t xml:space="preserve"> tablety</w:t>
      </w:r>
    </w:p>
    <w:p w14:paraId="4A2CD766" w14:textId="4E1F48A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e</w:t>
      </w:r>
      <w:r w:rsidRPr="00994079">
        <w:rPr>
          <w:rFonts w:asciiTheme="majorBidi" w:hAnsiTheme="majorBidi" w:cstheme="majorBidi"/>
        </w:rPr>
        <w:t>mtricitabin/tenofovir</w:t>
      </w:r>
      <w:r w:rsidR="00EB1AE3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>alafenamid</w:t>
      </w:r>
    </w:p>
    <w:p w14:paraId="35503DBF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625D8C1F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39D562E5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2.</w:t>
      </w:r>
      <w:r w:rsidRPr="00994079">
        <w:rPr>
          <w:rFonts w:asciiTheme="majorBidi" w:hAnsiTheme="majorBidi" w:cstheme="majorBidi"/>
          <w:b/>
        </w:rPr>
        <w:tab/>
        <w:t>OBSAH LÉČIVÉ LÁTKY/LÉČIVÝCH LÁTEK</w:t>
      </w:r>
    </w:p>
    <w:p w14:paraId="4A3FB8AB" w14:textId="77777777" w:rsidR="00643BB1" w:rsidRPr="00994079" w:rsidRDefault="00643BB1" w:rsidP="00187B25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099C4AEC" w14:textId="06DF55EB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Jedna potahovaná tableta obsahuje </w:t>
      </w:r>
      <w:r w:rsidR="00EB1AE3" w:rsidRPr="00994079">
        <w:rPr>
          <w:rFonts w:asciiTheme="majorBidi" w:hAnsiTheme="majorBidi" w:cstheme="majorBidi"/>
        </w:rPr>
        <w:t xml:space="preserve">200 mg emtricitabinu a 10 mg tenofovir-alafenamidu </w:t>
      </w:r>
      <w:r w:rsidR="00207CC9">
        <w:rPr>
          <w:rFonts w:asciiTheme="majorBidi" w:hAnsiTheme="majorBidi" w:cstheme="majorBidi"/>
        </w:rPr>
        <w:t xml:space="preserve">ve formě </w:t>
      </w:r>
      <w:r w:rsidR="00EB1AE3" w:rsidRPr="00F615E2">
        <w:rPr>
          <w:rFonts w:asciiTheme="majorBidi" w:hAnsiTheme="majorBidi" w:cstheme="majorBidi"/>
        </w:rPr>
        <w:t>tenofovir-alafenamid-</w:t>
      </w:r>
      <w:r w:rsidR="00EB1AE3" w:rsidRPr="0073376B">
        <w:rPr>
          <w:rFonts w:asciiTheme="majorBidi" w:hAnsiTheme="majorBidi" w:cstheme="majorBidi"/>
        </w:rPr>
        <w:t>monofumarát</w:t>
      </w:r>
      <w:r w:rsidR="00207CC9" w:rsidRPr="0073376B">
        <w:rPr>
          <w:rFonts w:asciiTheme="majorBidi" w:hAnsiTheme="majorBidi" w:cstheme="majorBidi"/>
        </w:rPr>
        <w:t>u</w:t>
      </w:r>
      <w:r w:rsidR="00EB1AE3" w:rsidRPr="0073376B">
        <w:rPr>
          <w:rFonts w:asciiTheme="majorBidi" w:hAnsiTheme="majorBidi" w:cstheme="majorBidi"/>
        </w:rPr>
        <w:t>.</w:t>
      </w:r>
    </w:p>
    <w:p w14:paraId="4BF2E832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40C2A34D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05FF9259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3.</w:t>
      </w:r>
      <w:r w:rsidRPr="00994079">
        <w:rPr>
          <w:rFonts w:asciiTheme="majorBidi" w:hAnsiTheme="majorBidi" w:cstheme="majorBidi"/>
          <w:b/>
        </w:rPr>
        <w:tab/>
        <w:t>SEZNAM POMOCNÝCH LÁTEK</w:t>
      </w:r>
    </w:p>
    <w:p w14:paraId="389E1DD9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24EBEC8B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09DE5AC1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4.</w:t>
      </w:r>
      <w:r w:rsidRPr="00994079">
        <w:rPr>
          <w:rFonts w:asciiTheme="majorBidi" w:hAnsiTheme="majorBidi" w:cstheme="majorBidi"/>
          <w:b/>
        </w:rPr>
        <w:tab/>
        <w:t>LÉKOVÁ FORMA A OBSAH BALENÍ</w:t>
      </w:r>
    </w:p>
    <w:p w14:paraId="324C51D1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199EF81C" w14:textId="2AECDD1B" w:rsidR="00655075" w:rsidRPr="00994079" w:rsidRDefault="00655075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>Potahovaná tableta</w:t>
      </w:r>
    </w:p>
    <w:p w14:paraId="78EBC73C" w14:textId="77777777" w:rsidR="00655075" w:rsidRPr="00994079" w:rsidRDefault="00655075" w:rsidP="00187B25">
      <w:pPr>
        <w:ind w:left="0" w:firstLine="0"/>
        <w:rPr>
          <w:rFonts w:asciiTheme="majorBidi" w:hAnsiTheme="majorBidi" w:cstheme="majorBidi"/>
        </w:rPr>
      </w:pPr>
    </w:p>
    <w:p w14:paraId="34EB7F24" w14:textId="657569FD" w:rsidR="00643BB1" w:rsidRPr="00994079" w:rsidRDefault="00643BB1" w:rsidP="00187B25">
      <w:pPr>
        <w:ind w:left="0" w:firstLine="0"/>
        <w:rPr>
          <w:rFonts w:asciiTheme="majorBidi" w:hAnsiTheme="majorBidi" w:cstheme="majorBidi"/>
          <w:highlight w:val="lightGray"/>
        </w:rPr>
      </w:pPr>
      <w:r w:rsidRPr="00994079">
        <w:rPr>
          <w:rFonts w:asciiTheme="majorBidi" w:hAnsiTheme="majorBidi" w:cstheme="majorBidi"/>
        </w:rPr>
        <w:t>30 </w:t>
      </w:r>
      <w:r w:rsidRPr="00994079">
        <w:rPr>
          <w:rFonts w:asciiTheme="majorBidi" w:hAnsiTheme="majorBidi" w:cstheme="majorBidi"/>
          <w:highlight w:val="lightGray"/>
        </w:rPr>
        <w:t>potahovaných</w:t>
      </w:r>
      <w:r w:rsidRPr="00994079">
        <w:rPr>
          <w:rFonts w:asciiTheme="majorBidi" w:hAnsiTheme="majorBidi" w:cstheme="majorBidi"/>
        </w:rPr>
        <w:t xml:space="preserve"> tablet</w:t>
      </w:r>
    </w:p>
    <w:p w14:paraId="7E57EF74" w14:textId="646FF1F7" w:rsidR="00655075" w:rsidRPr="00994079" w:rsidRDefault="00655075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 xml:space="preserve">90 potahovaných tablet </w:t>
      </w:r>
    </w:p>
    <w:p w14:paraId="1EC32A85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4042F075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630F7E8F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</w:t>
      </w:r>
      <w:r w:rsidRPr="00994079">
        <w:rPr>
          <w:rFonts w:asciiTheme="majorBidi" w:hAnsiTheme="majorBidi" w:cstheme="majorBidi"/>
          <w:b/>
        </w:rPr>
        <w:tab/>
        <w:t>ZPŮSOB A CESTA/CESTY PODÁNÍ</w:t>
      </w:r>
    </w:p>
    <w:p w14:paraId="64772DC8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4B2438D5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Před použitím si přečtěte příbalovou informaci.</w:t>
      </w:r>
    </w:p>
    <w:p w14:paraId="250E1721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Perorální podání</w:t>
      </w:r>
      <w:r w:rsidRPr="00994079">
        <w:rPr>
          <w:rFonts w:asciiTheme="majorBidi" w:hAnsiTheme="majorBidi" w:cstheme="majorBidi"/>
          <w:highlight w:val="lightGray"/>
        </w:rPr>
        <w:t>.</w:t>
      </w:r>
    </w:p>
    <w:p w14:paraId="289A112D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3991AA10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243602ED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6.</w:t>
      </w:r>
      <w:r w:rsidRPr="00994079">
        <w:rPr>
          <w:rFonts w:asciiTheme="majorBidi" w:hAnsiTheme="majorBidi" w:cstheme="majorBidi"/>
          <w:b/>
        </w:rPr>
        <w:tab/>
        <w:t>ZVLÁŠTNÍ UPOZORNĚNÍ, ŽE LÉČIVÝ PŘÍPRAVEK MUSÍ BÝT UCHOVÁVÁN MIMO DOHLED A DOSAH DĚTÍ</w:t>
      </w:r>
    </w:p>
    <w:p w14:paraId="471B1324" w14:textId="77777777" w:rsidR="00643BB1" w:rsidRPr="00994079" w:rsidRDefault="00643BB1" w:rsidP="00187B25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74BA2C22" w14:textId="77777777" w:rsidR="00643BB1" w:rsidRPr="00994079" w:rsidRDefault="00643BB1" w:rsidP="000B54F1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Uchovávejte mimo dohled a dosah dětí.</w:t>
      </w:r>
    </w:p>
    <w:p w14:paraId="253C0F50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0C242664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61E171E3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7.</w:t>
      </w:r>
      <w:r w:rsidRPr="00994079">
        <w:rPr>
          <w:rFonts w:asciiTheme="majorBidi" w:hAnsiTheme="majorBidi" w:cstheme="majorBidi"/>
          <w:b/>
        </w:rPr>
        <w:tab/>
        <w:t>DALŠÍ ZVLÁŠTNÍ UPOZORNĚNÍ, POKUD JE POTŘEBNÉ</w:t>
      </w:r>
    </w:p>
    <w:p w14:paraId="20DB0E13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0EB7A501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3641D062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8.</w:t>
      </w:r>
      <w:r w:rsidRPr="00994079">
        <w:rPr>
          <w:rFonts w:asciiTheme="majorBidi" w:hAnsiTheme="majorBidi" w:cstheme="majorBidi"/>
          <w:b/>
        </w:rPr>
        <w:tab/>
        <w:t>POUŽITELNOST</w:t>
      </w:r>
    </w:p>
    <w:p w14:paraId="15E42236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6C012697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EXP</w:t>
      </w:r>
    </w:p>
    <w:p w14:paraId="033258CF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3D85AAAE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4BF1B8DE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9.</w:t>
      </w:r>
      <w:r w:rsidRPr="00994079">
        <w:rPr>
          <w:rFonts w:asciiTheme="majorBidi" w:hAnsiTheme="majorBidi" w:cstheme="majorBidi"/>
          <w:b/>
        </w:rPr>
        <w:tab/>
        <w:t>ZVLÁŠTNÍ PODMÍNKY PRO UCHOVÁVÁNÍ</w:t>
      </w:r>
    </w:p>
    <w:p w14:paraId="134DFD75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5704D6E6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6FB51323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10.</w:t>
      </w:r>
      <w:r w:rsidRPr="00994079">
        <w:rPr>
          <w:rFonts w:asciiTheme="majorBidi" w:hAnsiTheme="majorBidi" w:cstheme="majorBidi"/>
          <w:b/>
        </w:rPr>
        <w:tab/>
        <w:t>ZVLÁŠTNÍ OPATŘENÍ PRO LIKVIDACI NEPOUŽITÝCH LÉČIVÝCH PŘÍPRAVKŮ NEBO ODPADU Z NICH, POKUD JE TO VHODNÉ</w:t>
      </w:r>
    </w:p>
    <w:p w14:paraId="10AC20E6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3676E2B5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09E41AB7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11.</w:t>
      </w:r>
      <w:r w:rsidRPr="00994079">
        <w:rPr>
          <w:rFonts w:asciiTheme="majorBidi" w:hAnsiTheme="majorBidi" w:cstheme="majorBidi"/>
          <w:b/>
        </w:rPr>
        <w:tab/>
        <w:t>NÁZEV A ADRESA DRŽITELE ROZHODNUTÍ O REGISTRACI</w:t>
      </w:r>
    </w:p>
    <w:p w14:paraId="0EE1939C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565ACED7" w14:textId="77777777" w:rsidR="00EB1AE3" w:rsidRPr="00994079" w:rsidRDefault="00EB1AE3" w:rsidP="00134088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Viatris Limited</w:t>
      </w:r>
    </w:p>
    <w:p w14:paraId="74BDFD25" w14:textId="77777777" w:rsidR="00EB1AE3" w:rsidRPr="00994079" w:rsidRDefault="00EB1AE3" w:rsidP="00134088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Damastown Industrial Park,</w:t>
      </w:r>
    </w:p>
    <w:p w14:paraId="37A57BFD" w14:textId="77777777" w:rsidR="00EB1AE3" w:rsidRPr="00994079" w:rsidRDefault="00EB1AE3" w:rsidP="00134088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Mulhuddart, Dublin 15,</w:t>
      </w:r>
    </w:p>
    <w:p w14:paraId="62926303" w14:textId="77777777" w:rsidR="00EB1AE3" w:rsidRPr="00994079" w:rsidRDefault="00EB1AE3" w:rsidP="00134088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DUBLIN</w:t>
      </w:r>
    </w:p>
    <w:p w14:paraId="4B2B6CB5" w14:textId="48D2CB0E" w:rsidR="00643BB1" w:rsidRPr="00994079" w:rsidRDefault="00643BB1" w:rsidP="00134088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Irsko </w:t>
      </w:r>
    </w:p>
    <w:p w14:paraId="5BF62ACD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0DD4EC84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3C8248F6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12.</w:t>
      </w:r>
      <w:r w:rsidRPr="00994079">
        <w:rPr>
          <w:rFonts w:asciiTheme="majorBidi" w:hAnsiTheme="majorBidi" w:cstheme="majorBidi"/>
          <w:b/>
        </w:rPr>
        <w:tab/>
        <w:t>REGISTRAČNÍ ČÍSLO/ČÍSLA</w:t>
      </w:r>
    </w:p>
    <w:p w14:paraId="6D35EA5E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5971B351" w14:textId="77777777" w:rsidR="001D2962" w:rsidRPr="008C0EE9" w:rsidRDefault="001D2962" w:rsidP="000B54F1">
      <w:pPr>
        <w:tabs>
          <w:tab w:val="left" w:pos="567"/>
        </w:tabs>
        <w:ind w:left="0" w:firstLine="0"/>
        <w:rPr>
          <w:noProof/>
          <w:lang w:val="da-DK"/>
        </w:rPr>
      </w:pPr>
      <w:bookmarkStart w:id="11" w:name="_Hlk199054839"/>
      <w:r w:rsidRPr="00E73600">
        <w:rPr>
          <w:rFonts w:cs="Verdana"/>
          <w:color w:val="000000"/>
        </w:rPr>
        <w:t>EU/1/25/1952/00</w:t>
      </w:r>
      <w:r>
        <w:rPr>
          <w:rFonts w:cs="Verdana"/>
          <w:color w:val="000000"/>
        </w:rPr>
        <w:t>1</w:t>
      </w:r>
    </w:p>
    <w:p w14:paraId="6EB88DB7" w14:textId="7BD0601A" w:rsidR="00643BB1" w:rsidRPr="008C0EE9" w:rsidRDefault="001D2962" w:rsidP="000B54F1">
      <w:pPr>
        <w:tabs>
          <w:tab w:val="left" w:pos="567"/>
        </w:tabs>
        <w:ind w:left="0" w:firstLine="0"/>
        <w:rPr>
          <w:noProof/>
          <w:lang w:val="da-DK"/>
        </w:rPr>
      </w:pPr>
      <w:r w:rsidRPr="008C0EE9">
        <w:rPr>
          <w:noProof/>
          <w:lang w:val="da-DK"/>
        </w:rPr>
        <w:t>EU/1/25/1952/002</w:t>
      </w:r>
      <w:bookmarkEnd w:id="11"/>
    </w:p>
    <w:p w14:paraId="39219FD7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59FDC668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77B172AC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13.</w:t>
      </w:r>
      <w:r w:rsidRPr="00994079">
        <w:rPr>
          <w:rFonts w:asciiTheme="majorBidi" w:hAnsiTheme="majorBidi" w:cstheme="majorBidi"/>
          <w:b/>
        </w:rPr>
        <w:tab/>
        <w:t>ČÍSLO ŠARŽE</w:t>
      </w:r>
    </w:p>
    <w:p w14:paraId="6D892A17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4220AD11" w14:textId="4385943F" w:rsidR="00643BB1" w:rsidRPr="00994079" w:rsidRDefault="00EB1AE3" w:rsidP="00134088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Lot</w:t>
      </w:r>
    </w:p>
    <w:p w14:paraId="7A9C30A0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550266F4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58349028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14.</w:t>
      </w:r>
      <w:r w:rsidRPr="00994079">
        <w:rPr>
          <w:rFonts w:asciiTheme="majorBidi" w:hAnsiTheme="majorBidi" w:cstheme="majorBidi"/>
          <w:b/>
        </w:rPr>
        <w:tab/>
        <w:t>KLASIFIKACE PRO VÝDEJ</w:t>
      </w:r>
    </w:p>
    <w:p w14:paraId="738B2F7C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3DA9A9E6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30E7AE27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15.</w:t>
      </w:r>
      <w:r w:rsidRPr="00994079">
        <w:rPr>
          <w:rFonts w:asciiTheme="majorBidi" w:hAnsiTheme="majorBidi" w:cstheme="majorBidi"/>
          <w:b/>
        </w:rPr>
        <w:tab/>
        <w:t>NÁVOD K POUŽITÍ</w:t>
      </w:r>
    </w:p>
    <w:p w14:paraId="4310E097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7984D333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77A73D44" w14:textId="77777777" w:rsidR="00643BB1" w:rsidRPr="00994079" w:rsidRDefault="00643BB1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16.</w:t>
      </w:r>
      <w:r w:rsidRPr="00994079">
        <w:rPr>
          <w:rFonts w:asciiTheme="majorBidi" w:hAnsiTheme="majorBidi" w:cstheme="majorBidi"/>
          <w:b/>
        </w:rPr>
        <w:tab/>
        <w:t>INFORMACE V BRAILLOVĚ PÍSMU</w:t>
      </w:r>
    </w:p>
    <w:p w14:paraId="65E64FB7" w14:textId="77777777" w:rsidR="00643BB1" w:rsidRPr="00994079" w:rsidRDefault="00643BB1" w:rsidP="00412950">
      <w:pPr>
        <w:keepNext/>
        <w:keepLines/>
        <w:rPr>
          <w:rFonts w:asciiTheme="majorBidi" w:hAnsiTheme="majorBidi" w:cstheme="majorBidi"/>
        </w:rPr>
      </w:pPr>
    </w:p>
    <w:p w14:paraId="4F8CFC9E" w14:textId="64308E61" w:rsidR="00643BB1" w:rsidRPr="00994079" w:rsidRDefault="00C560AC" w:rsidP="00187B25">
      <w:pPr>
        <w:ind w:left="0" w:firstLine="0"/>
        <w:rPr>
          <w:rFonts w:asciiTheme="majorBidi" w:hAnsiTheme="majorBidi" w:cstheme="majorBidi"/>
          <w:highlight w:val="lightGray"/>
        </w:rPr>
      </w:pPr>
      <w:r w:rsidRPr="00994079">
        <w:rPr>
          <w:rFonts w:asciiTheme="majorBidi" w:hAnsiTheme="majorBidi" w:cstheme="majorBidi"/>
          <w:color w:val="000000" w:themeColor="text1"/>
        </w:rPr>
        <w:t>e</w:t>
      </w:r>
      <w:r w:rsidR="004C39EE" w:rsidRPr="00994079">
        <w:rPr>
          <w:rFonts w:asciiTheme="majorBidi" w:hAnsiTheme="majorBidi" w:cstheme="majorBidi"/>
          <w:color w:val="000000" w:themeColor="text1"/>
        </w:rPr>
        <w:t>mtricitabine/</w:t>
      </w:r>
      <w:r w:rsidRPr="00994079">
        <w:rPr>
          <w:rFonts w:asciiTheme="majorBidi" w:hAnsiTheme="majorBidi" w:cstheme="majorBidi"/>
          <w:color w:val="000000" w:themeColor="text1"/>
        </w:rPr>
        <w:t>t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enofovir alafenamide </w:t>
      </w:r>
      <w:r w:rsidRPr="00994079">
        <w:rPr>
          <w:rFonts w:asciiTheme="majorBidi" w:hAnsiTheme="majorBidi" w:cstheme="majorBidi"/>
          <w:color w:val="000000" w:themeColor="text1"/>
        </w:rPr>
        <w:t>v</w:t>
      </w:r>
      <w:r w:rsidR="004C39EE" w:rsidRPr="00994079">
        <w:rPr>
          <w:rFonts w:asciiTheme="majorBidi" w:hAnsiTheme="majorBidi" w:cstheme="majorBidi"/>
          <w:color w:val="000000" w:themeColor="text1"/>
        </w:rPr>
        <w:t>iatris</w:t>
      </w:r>
      <w:r w:rsidR="00643BB1" w:rsidRPr="00994079">
        <w:rPr>
          <w:rFonts w:asciiTheme="majorBidi" w:hAnsiTheme="majorBidi" w:cstheme="majorBidi"/>
        </w:rPr>
        <w:t xml:space="preserve"> </w:t>
      </w:r>
      <w:r w:rsidR="00643BB1" w:rsidRPr="00994079">
        <w:rPr>
          <w:rFonts w:asciiTheme="majorBidi" w:hAnsiTheme="majorBidi" w:cstheme="majorBidi"/>
          <w:szCs w:val="22"/>
        </w:rPr>
        <w:t>200 mg/10 mg</w:t>
      </w:r>
    </w:p>
    <w:p w14:paraId="6EC40AC5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71DE0B71" w14:textId="77777777" w:rsidR="00643BB1" w:rsidRPr="00994079" w:rsidRDefault="00643BB1" w:rsidP="00412950">
      <w:pPr>
        <w:rPr>
          <w:rFonts w:asciiTheme="majorBidi" w:hAnsiTheme="majorBidi" w:cstheme="majorBidi"/>
          <w:shd w:val="clear" w:color="auto" w:fill="D9D9D9"/>
        </w:rPr>
      </w:pPr>
    </w:p>
    <w:p w14:paraId="6E69F332" w14:textId="77777777" w:rsidR="00643BB1" w:rsidRPr="00994079" w:rsidRDefault="00643BB1" w:rsidP="00FA1E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b/>
        </w:rPr>
        <w:t>17.</w:t>
      </w:r>
      <w:r w:rsidRPr="00994079">
        <w:rPr>
          <w:rFonts w:asciiTheme="majorBidi" w:hAnsiTheme="majorBidi" w:cstheme="majorBidi"/>
          <w:b/>
        </w:rPr>
        <w:tab/>
        <w:t>JEDINEČNÝ IDENTIFIKÁTOR – 2D ČÁROVÝ KÓD</w:t>
      </w:r>
    </w:p>
    <w:p w14:paraId="71A3BCD2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318FC7A4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  <w:szCs w:val="22"/>
          <w:shd w:val="pct15" w:color="auto" w:fill="FFFFFF"/>
        </w:rPr>
      </w:pPr>
      <w:r w:rsidRPr="00994079">
        <w:rPr>
          <w:rFonts w:asciiTheme="majorBidi" w:hAnsiTheme="majorBidi" w:cstheme="majorBidi"/>
          <w:shd w:val="pct15" w:color="auto" w:fill="FFFFFF"/>
        </w:rPr>
        <w:t>2D čárový kód s jedinečným identifikátorem.</w:t>
      </w:r>
    </w:p>
    <w:p w14:paraId="73EAA216" w14:textId="77777777" w:rsidR="00643BB1" w:rsidRPr="00994079" w:rsidRDefault="00643BB1" w:rsidP="00187B25">
      <w:pPr>
        <w:ind w:left="0" w:firstLine="0"/>
        <w:rPr>
          <w:rFonts w:asciiTheme="majorBidi" w:hAnsiTheme="majorBidi" w:cstheme="majorBidi"/>
        </w:rPr>
      </w:pPr>
    </w:p>
    <w:p w14:paraId="0B591916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74241477" w14:textId="77777777" w:rsidR="00643BB1" w:rsidRPr="00994079" w:rsidRDefault="00643BB1" w:rsidP="00FA1E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b/>
        </w:rPr>
        <w:t>18.</w:t>
      </w:r>
      <w:r w:rsidRPr="00994079">
        <w:rPr>
          <w:rFonts w:asciiTheme="majorBidi" w:hAnsiTheme="majorBidi" w:cstheme="majorBidi"/>
          <w:b/>
        </w:rPr>
        <w:tab/>
        <w:t>JEDINEČNÝ IDENTIFIKÁTOR – DATA ČITELNÁ OKEM</w:t>
      </w:r>
    </w:p>
    <w:p w14:paraId="27321144" w14:textId="77777777" w:rsidR="00643BB1" w:rsidRPr="00994079" w:rsidRDefault="00643BB1" w:rsidP="00412950">
      <w:pPr>
        <w:rPr>
          <w:rFonts w:asciiTheme="majorBidi" w:hAnsiTheme="majorBidi" w:cstheme="majorBidi"/>
        </w:rPr>
      </w:pPr>
    </w:p>
    <w:p w14:paraId="46CD373E" w14:textId="310728D7" w:rsidR="00643BB1" w:rsidRPr="00994079" w:rsidRDefault="00643BB1" w:rsidP="00134088">
      <w:pPr>
        <w:tabs>
          <w:tab w:val="left" w:pos="3348"/>
        </w:tabs>
        <w:ind w:left="0" w:firstLine="0"/>
        <w:rPr>
          <w:rFonts w:asciiTheme="majorBidi" w:hAnsiTheme="majorBidi" w:cstheme="majorBidi"/>
          <w:color w:val="000000"/>
          <w:szCs w:val="22"/>
        </w:rPr>
      </w:pPr>
      <w:r w:rsidRPr="00994079">
        <w:rPr>
          <w:rFonts w:asciiTheme="majorBidi" w:hAnsiTheme="majorBidi" w:cstheme="majorBidi"/>
          <w:color w:val="000000"/>
        </w:rPr>
        <w:t>PC</w:t>
      </w:r>
    </w:p>
    <w:p w14:paraId="213964A7" w14:textId="77777777" w:rsidR="00207CC9" w:rsidRDefault="00643BB1" w:rsidP="00134088">
      <w:pPr>
        <w:ind w:left="0" w:firstLine="0"/>
        <w:rPr>
          <w:rFonts w:asciiTheme="majorBidi" w:hAnsiTheme="majorBidi" w:cstheme="majorBidi"/>
          <w:color w:val="000000"/>
        </w:rPr>
      </w:pPr>
      <w:r w:rsidRPr="00994079">
        <w:rPr>
          <w:rFonts w:asciiTheme="majorBidi" w:hAnsiTheme="majorBidi" w:cstheme="majorBidi"/>
          <w:color w:val="000000"/>
        </w:rPr>
        <w:t>SN</w:t>
      </w:r>
    </w:p>
    <w:p w14:paraId="5D922072" w14:textId="40B60061" w:rsidR="00643BB1" w:rsidRPr="00994079" w:rsidRDefault="00643BB1" w:rsidP="00134088">
      <w:pPr>
        <w:ind w:left="0" w:firstLine="0"/>
        <w:rPr>
          <w:rFonts w:asciiTheme="majorBidi" w:hAnsiTheme="majorBidi" w:cstheme="majorBidi"/>
          <w:color w:val="000000"/>
        </w:rPr>
      </w:pPr>
      <w:r w:rsidRPr="0073376B">
        <w:rPr>
          <w:rFonts w:asciiTheme="majorBidi" w:hAnsiTheme="majorBidi" w:cstheme="majorBidi"/>
          <w:highlight w:val="lightGray"/>
        </w:rPr>
        <w:t>NN</w:t>
      </w:r>
    </w:p>
    <w:p w14:paraId="49F3A881" w14:textId="77777777" w:rsidR="00643BB1" w:rsidRPr="00994079" w:rsidRDefault="00643BB1" w:rsidP="00D935AB">
      <w:pPr>
        <w:ind w:left="0" w:firstLine="0"/>
        <w:rPr>
          <w:rFonts w:asciiTheme="majorBidi" w:hAnsiTheme="majorBidi" w:cstheme="majorBidi"/>
          <w:shd w:val="clear" w:color="auto" w:fill="D9D9D9"/>
        </w:rPr>
      </w:pPr>
    </w:p>
    <w:p w14:paraId="65C3BFEC" w14:textId="77777777" w:rsidR="009952F1" w:rsidRPr="00994079" w:rsidRDefault="009952F1" w:rsidP="00D935AB">
      <w:pP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br w:type="page"/>
      </w:r>
    </w:p>
    <w:p w14:paraId="07AC9177" w14:textId="6B8B0D15" w:rsidR="006139C1" w:rsidRPr="00994079" w:rsidRDefault="002E3BEE" w:rsidP="00D9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ÚDAJE UVÁDĚNÉ VNITŘNÍM OBALU</w:t>
      </w:r>
    </w:p>
    <w:p w14:paraId="286A7B7D" w14:textId="77777777" w:rsidR="00412950" w:rsidRPr="00994079" w:rsidRDefault="00412950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</w:p>
    <w:p w14:paraId="1A1F90BF" w14:textId="40EFDCC8" w:rsidR="006139C1" w:rsidRPr="00994079" w:rsidRDefault="000D79D3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ŠTÍTEK </w:t>
      </w:r>
      <w:r w:rsidR="002E3BEE" w:rsidRPr="00994079">
        <w:rPr>
          <w:rFonts w:asciiTheme="majorBidi" w:hAnsiTheme="majorBidi" w:cstheme="majorBidi"/>
          <w:b/>
        </w:rPr>
        <w:t>NA LAHVIČCE</w:t>
      </w:r>
    </w:p>
    <w:p w14:paraId="4800B99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EDBD9C6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333E6290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1.</w:t>
      </w:r>
      <w:r w:rsidRPr="00994079">
        <w:rPr>
          <w:rFonts w:asciiTheme="majorBidi" w:hAnsiTheme="majorBidi" w:cstheme="majorBidi"/>
          <w:b/>
        </w:rPr>
        <w:tab/>
        <w:t>NÁZEV LÉČIVÉHO PŘÍPRAVKU</w:t>
      </w:r>
    </w:p>
    <w:p w14:paraId="7B57FBC9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18120E7A" w14:textId="4AA2D954" w:rsidR="00AB7A7F" w:rsidRPr="00994079" w:rsidRDefault="00540FB6" w:rsidP="00412950">
      <w:pPr>
        <w:keepNext/>
        <w:keepLines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>/</w:t>
      </w:r>
      <w:r w:rsidR="004C39EE" w:rsidRPr="00994079">
        <w:rPr>
          <w:rFonts w:asciiTheme="majorBidi" w:hAnsiTheme="majorBidi" w:cstheme="majorBidi"/>
          <w:color w:val="000000" w:themeColor="text1"/>
        </w:rPr>
        <w:t>T</w:t>
      </w:r>
      <w:r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alafenamid</w:t>
      </w:r>
      <w:r w:rsidR="004C39EE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 xml:space="preserve"> Viatris</w:t>
      </w:r>
      <w:r w:rsidR="002E3BEE" w:rsidRPr="00994079">
        <w:rPr>
          <w:rFonts w:asciiTheme="majorBidi" w:hAnsiTheme="majorBidi" w:cstheme="majorBidi"/>
        </w:rPr>
        <w:t xml:space="preserve"> </w:t>
      </w:r>
      <w:r w:rsidR="002E3BEE" w:rsidRPr="00994079">
        <w:rPr>
          <w:rFonts w:asciiTheme="majorBidi" w:hAnsiTheme="majorBidi" w:cstheme="majorBidi"/>
          <w:szCs w:val="22"/>
        </w:rPr>
        <w:t>200 mg/10 mg</w:t>
      </w:r>
      <w:r w:rsidR="002E3BEE" w:rsidRPr="00994079">
        <w:rPr>
          <w:rFonts w:asciiTheme="majorBidi" w:hAnsiTheme="majorBidi" w:cstheme="majorBidi"/>
        </w:rPr>
        <w:t xml:space="preserve"> </w:t>
      </w:r>
      <w:r w:rsidR="00AB7A7F" w:rsidRPr="00994079">
        <w:rPr>
          <w:rFonts w:asciiTheme="majorBidi" w:hAnsiTheme="majorBidi" w:cstheme="majorBidi"/>
          <w:highlight w:val="lightGray"/>
        </w:rPr>
        <w:t>potahované</w:t>
      </w:r>
      <w:r w:rsidR="00AB7A7F" w:rsidRPr="00994079">
        <w:rPr>
          <w:rFonts w:asciiTheme="majorBidi" w:hAnsiTheme="majorBidi" w:cstheme="majorBidi"/>
        </w:rPr>
        <w:t xml:space="preserve"> tablety</w:t>
      </w:r>
    </w:p>
    <w:p w14:paraId="07C22342" w14:textId="0E7B1C9D" w:rsidR="00AB7A7F" w:rsidRPr="00994079" w:rsidRDefault="00AB7A7F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e</w:t>
      </w:r>
      <w:r w:rsidRPr="00994079">
        <w:rPr>
          <w:rFonts w:asciiTheme="majorBidi" w:hAnsiTheme="majorBidi" w:cstheme="majorBidi"/>
        </w:rPr>
        <w:t>mtricitabin/tenofovir</w:t>
      </w:r>
      <w:r w:rsidR="00EB1AE3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>alafenamid</w:t>
      </w:r>
    </w:p>
    <w:p w14:paraId="3DCF52A6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55A28292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5677F3D4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2.</w:t>
      </w:r>
      <w:r w:rsidRPr="00994079">
        <w:rPr>
          <w:rFonts w:asciiTheme="majorBidi" w:hAnsiTheme="majorBidi" w:cstheme="majorBidi"/>
          <w:b/>
        </w:rPr>
        <w:tab/>
        <w:t>OBSAH LÉČIVÉ LÁTKY/LÉČIVÝCH LÁTEK</w:t>
      </w:r>
    </w:p>
    <w:p w14:paraId="52D1EF38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5AD32410" w14:textId="4CF5B847" w:rsidR="00AB7A7F" w:rsidRPr="00994079" w:rsidRDefault="00AB7A7F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Jedna potahovaná tableta obsahuje </w:t>
      </w:r>
      <w:r w:rsidR="00EB1AE3" w:rsidRPr="00994079">
        <w:rPr>
          <w:rFonts w:asciiTheme="majorBidi" w:hAnsiTheme="majorBidi" w:cstheme="majorBidi"/>
        </w:rPr>
        <w:t xml:space="preserve">200 mg emtricitabinu a 10 mg tenofovir-alafenamidu </w:t>
      </w:r>
      <w:r w:rsidR="00207CC9">
        <w:rPr>
          <w:rFonts w:asciiTheme="majorBidi" w:hAnsiTheme="majorBidi" w:cstheme="majorBidi"/>
        </w:rPr>
        <w:t xml:space="preserve">ve formě </w:t>
      </w:r>
      <w:r w:rsidR="00EB1AE3" w:rsidRPr="00035D5C">
        <w:rPr>
          <w:rFonts w:asciiTheme="majorBidi" w:hAnsiTheme="majorBidi" w:cstheme="majorBidi"/>
        </w:rPr>
        <w:t>tenofovir-alafenamid-monofumarát</w:t>
      </w:r>
      <w:r w:rsidR="00207CC9" w:rsidRPr="00035D5C">
        <w:rPr>
          <w:rFonts w:asciiTheme="majorBidi" w:hAnsiTheme="majorBidi" w:cstheme="majorBidi"/>
        </w:rPr>
        <w:t>u</w:t>
      </w:r>
      <w:r w:rsidR="00EB1AE3" w:rsidRPr="00035D5C">
        <w:rPr>
          <w:rFonts w:asciiTheme="majorBidi" w:hAnsiTheme="majorBidi" w:cstheme="majorBidi"/>
        </w:rPr>
        <w:t>.</w:t>
      </w:r>
    </w:p>
    <w:p w14:paraId="711B6927" w14:textId="77777777" w:rsidR="00AB7A7F" w:rsidRPr="00994079" w:rsidRDefault="00AB7A7F" w:rsidP="00D935AB">
      <w:pPr>
        <w:ind w:left="0" w:firstLine="0"/>
        <w:rPr>
          <w:rFonts w:asciiTheme="majorBidi" w:hAnsiTheme="majorBidi" w:cstheme="majorBidi"/>
        </w:rPr>
      </w:pPr>
    </w:p>
    <w:p w14:paraId="439DFA39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1E953CB1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3.</w:t>
      </w:r>
      <w:r w:rsidRPr="00994079">
        <w:rPr>
          <w:rFonts w:asciiTheme="majorBidi" w:hAnsiTheme="majorBidi" w:cstheme="majorBidi"/>
          <w:b/>
        </w:rPr>
        <w:tab/>
        <w:t>SEZNAM POMOCNÝCH LÁTEK</w:t>
      </w:r>
    </w:p>
    <w:p w14:paraId="5E461FED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4343A7D5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158A5CF7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4.</w:t>
      </w:r>
      <w:r w:rsidRPr="00994079">
        <w:rPr>
          <w:rFonts w:asciiTheme="majorBidi" w:hAnsiTheme="majorBidi" w:cstheme="majorBidi"/>
          <w:b/>
        </w:rPr>
        <w:tab/>
        <w:t>LÉKOVÁ FORMA A OBSAH BALENÍ</w:t>
      </w:r>
    </w:p>
    <w:p w14:paraId="781D2740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1177B2F2" w14:textId="745D00BD" w:rsidR="00AB7A7F" w:rsidRPr="00994079" w:rsidRDefault="00AB7A7F" w:rsidP="000B54F1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>Potahovaná tableta</w:t>
      </w:r>
    </w:p>
    <w:p w14:paraId="3818A895" w14:textId="77777777" w:rsidR="00AB7A7F" w:rsidRPr="00994079" w:rsidRDefault="00AB7A7F" w:rsidP="000B54F1">
      <w:pPr>
        <w:ind w:left="0" w:firstLine="0"/>
        <w:rPr>
          <w:rFonts w:asciiTheme="majorBidi" w:hAnsiTheme="majorBidi" w:cstheme="majorBidi"/>
        </w:rPr>
      </w:pPr>
    </w:p>
    <w:p w14:paraId="25083E96" w14:textId="22532F2C" w:rsidR="00AB7A7F" w:rsidRPr="00994079" w:rsidRDefault="00AB7A7F" w:rsidP="000B54F1">
      <w:pPr>
        <w:ind w:left="0" w:firstLine="0"/>
        <w:rPr>
          <w:rFonts w:asciiTheme="majorBidi" w:hAnsiTheme="majorBidi" w:cstheme="majorBidi"/>
          <w:highlight w:val="lightGray"/>
        </w:rPr>
      </w:pPr>
      <w:r w:rsidRPr="00994079">
        <w:rPr>
          <w:rFonts w:asciiTheme="majorBidi" w:hAnsiTheme="majorBidi" w:cstheme="majorBidi"/>
        </w:rPr>
        <w:t>30 </w:t>
      </w:r>
      <w:r w:rsidRPr="00994079">
        <w:rPr>
          <w:rFonts w:asciiTheme="majorBidi" w:hAnsiTheme="majorBidi" w:cstheme="majorBidi"/>
          <w:highlight w:val="lightGray"/>
        </w:rPr>
        <w:t>potahovaných</w:t>
      </w:r>
      <w:r w:rsidRPr="00994079">
        <w:rPr>
          <w:rFonts w:asciiTheme="majorBidi" w:hAnsiTheme="majorBidi" w:cstheme="majorBidi"/>
        </w:rPr>
        <w:t xml:space="preserve"> tablet</w:t>
      </w:r>
    </w:p>
    <w:p w14:paraId="4855CDE5" w14:textId="6C456414" w:rsidR="00AB7A7F" w:rsidRPr="00994079" w:rsidRDefault="00AB7A7F" w:rsidP="000B54F1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 xml:space="preserve">90 potahovaných tablet </w:t>
      </w:r>
    </w:p>
    <w:p w14:paraId="1EC89605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103010C4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1EFFE59A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</w:t>
      </w:r>
      <w:r w:rsidRPr="00994079">
        <w:rPr>
          <w:rFonts w:asciiTheme="majorBidi" w:hAnsiTheme="majorBidi" w:cstheme="majorBidi"/>
          <w:b/>
        </w:rPr>
        <w:tab/>
        <w:t>ZPŮSOB A CESTA/CESTY PODÁNÍ</w:t>
      </w:r>
    </w:p>
    <w:p w14:paraId="5A1819D6" w14:textId="77777777" w:rsidR="00AB7A7F" w:rsidRPr="00994079" w:rsidRDefault="00AB7A7F" w:rsidP="00187B25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69A41F3A" w14:textId="77777777" w:rsidR="00AB7A7F" w:rsidRPr="00994079" w:rsidRDefault="00AB7A7F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Před použitím si přečtěte příbalovou informaci.</w:t>
      </w:r>
    </w:p>
    <w:p w14:paraId="584ED0E8" w14:textId="77777777" w:rsidR="00AB7A7F" w:rsidRPr="00994079" w:rsidRDefault="00AB7A7F" w:rsidP="00187B2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Perorální podání</w:t>
      </w:r>
      <w:r w:rsidRPr="00994079">
        <w:rPr>
          <w:rFonts w:asciiTheme="majorBidi" w:hAnsiTheme="majorBidi" w:cstheme="majorBidi"/>
          <w:highlight w:val="lightGray"/>
        </w:rPr>
        <w:t>.</w:t>
      </w:r>
    </w:p>
    <w:p w14:paraId="62B13024" w14:textId="77777777" w:rsidR="00AB7A7F" w:rsidRPr="00994079" w:rsidRDefault="00AB7A7F" w:rsidP="00187B25">
      <w:pPr>
        <w:ind w:left="0" w:firstLine="0"/>
        <w:rPr>
          <w:rFonts w:asciiTheme="majorBidi" w:hAnsiTheme="majorBidi" w:cstheme="majorBidi"/>
        </w:rPr>
      </w:pPr>
    </w:p>
    <w:p w14:paraId="4290C971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478CD143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6.</w:t>
      </w:r>
      <w:r w:rsidRPr="00994079">
        <w:rPr>
          <w:rFonts w:asciiTheme="majorBidi" w:hAnsiTheme="majorBidi" w:cstheme="majorBidi"/>
          <w:b/>
        </w:rPr>
        <w:tab/>
        <w:t>ZVLÁŠTNÍ UPOZORNĚNÍ, ŽE LÉČIVÝ PŘÍPRAVEK MUSÍ BÝT UCHOVÁVÁN MIMO DOHLED A DOSAH DĚTÍ</w:t>
      </w:r>
    </w:p>
    <w:p w14:paraId="0044CFAF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6AE025F8" w14:textId="77777777" w:rsidR="00AB7A7F" w:rsidRPr="00994079" w:rsidRDefault="00AB7A7F" w:rsidP="002A6AFE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Uchovávejte mimo dohled a dosah dětí.</w:t>
      </w:r>
    </w:p>
    <w:p w14:paraId="341D7A2E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69E50BE7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13068AEA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7.</w:t>
      </w:r>
      <w:r w:rsidRPr="00994079">
        <w:rPr>
          <w:rFonts w:asciiTheme="majorBidi" w:hAnsiTheme="majorBidi" w:cstheme="majorBidi"/>
          <w:b/>
        </w:rPr>
        <w:tab/>
        <w:t>DALŠÍ ZVLÁŠTNÍ UPOZORNĚNÍ, POKUD JE POTŘEBNÉ</w:t>
      </w:r>
    </w:p>
    <w:p w14:paraId="7D0BFF5B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505049C8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332B6416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8.</w:t>
      </w:r>
      <w:r w:rsidRPr="00994079">
        <w:rPr>
          <w:rFonts w:asciiTheme="majorBidi" w:hAnsiTheme="majorBidi" w:cstheme="majorBidi"/>
          <w:b/>
        </w:rPr>
        <w:tab/>
        <w:t>POUŽITELNOST</w:t>
      </w:r>
    </w:p>
    <w:p w14:paraId="22AB5F15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236B8039" w14:textId="77777777" w:rsidR="00AB7A7F" w:rsidRPr="00994079" w:rsidRDefault="00AB7A7F" w:rsidP="002A6AFE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EXP</w:t>
      </w:r>
    </w:p>
    <w:p w14:paraId="6E22CB25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47D82C5F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4B2B21EF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9.</w:t>
      </w:r>
      <w:r w:rsidRPr="00994079">
        <w:rPr>
          <w:rFonts w:asciiTheme="majorBidi" w:hAnsiTheme="majorBidi" w:cstheme="majorBidi"/>
          <w:b/>
        </w:rPr>
        <w:tab/>
        <w:t>ZVLÁŠTNÍ PODMÍNKY PRO UCHOVÁVÁNÍ</w:t>
      </w:r>
    </w:p>
    <w:p w14:paraId="50C1BD77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338E70CC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7A8A1188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10.</w:t>
      </w:r>
      <w:r w:rsidRPr="00994079">
        <w:rPr>
          <w:rFonts w:asciiTheme="majorBidi" w:hAnsiTheme="majorBidi" w:cstheme="majorBidi"/>
          <w:b/>
        </w:rPr>
        <w:tab/>
        <w:t>ZVLÁŠTNÍ OPATŘENÍ PRO LIKVIDACI NEPOUŽITÝCH LÉČIVÝCH PŘÍPRAVKŮ NEBO ODPADU Z NICH, POKUD JE TO VHODNÉ</w:t>
      </w:r>
    </w:p>
    <w:p w14:paraId="1DCF7CEE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3BF866F1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4391F308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11.</w:t>
      </w:r>
      <w:r w:rsidRPr="00994079">
        <w:rPr>
          <w:rFonts w:asciiTheme="majorBidi" w:hAnsiTheme="majorBidi" w:cstheme="majorBidi"/>
          <w:b/>
        </w:rPr>
        <w:tab/>
        <w:t>NÁZEV A ADRESA DRŽITELE ROZHODNUTÍ O REGISTRACI</w:t>
      </w:r>
    </w:p>
    <w:p w14:paraId="51255EAF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7BB865FE" w14:textId="25B3DB66" w:rsidR="00EB1AE3" w:rsidRPr="00994079" w:rsidRDefault="00EB1AE3" w:rsidP="002A6AFE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>Viatris Limited</w:t>
      </w:r>
    </w:p>
    <w:p w14:paraId="35A0B4E0" w14:textId="77777777" w:rsidR="00AB7A7F" w:rsidRPr="00994079" w:rsidRDefault="00AB7A7F" w:rsidP="002A6AFE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 xml:space="preserve">Damastown Industrial Park, </w:t>
      </w:r>
    </w:p>
    <w:p w14:paraId="7147D3EF" w14:textId="77777777" w:rsidR="00AB7A7F" w:rsidRPr="00994079" w:rsidRDefault="00AB7A7F" w:rsidP="002A6AFE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 xml:space="preserve">Mulhuddart, Dublin 15, </w:t>
      </w:r>
    </w:p>
    <w:p w14:paraId="6B9A5A81" w14:textId="77777777" w:rsidR="00AB7A7F" w:rsidRPr="00994079" w:rsidRDefault="00AB7A7F" w:rsidP="00874153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color w:val="000000"/>
        </w:rPr>
        <w:t>DUBLIN</w:t>
      </w:r>
    </w:p>
    <w:p w14:paraId="1B8EE93F" w14:textId="77777777" w:rsidR="00AB7A7F" w:rsidRPr="00994079" w:rsidRDefault="00AB7A7F" w:rsidP="00874153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Irsko </w:t>
      </w:r>
    </w:p>
    <w:p w14:paraId="5496DC65" w14:textId="77777777" w:rsidR="00AB7A7F" w:rsidRPr="00994079" w:rsidRDefault="00AB7A7F" w:rsidP="00874153">
      <w:pPr>
        <w:ind w:left="0" w:firstLine="0"/>
        <w:rPr>
          <w:rFonts w:asciiTheme="majorBidi" w:hAnsiTheme="majorBidi" w:cstheme="majorBidi"/>
        </w:rPr>
      </w:pPr>
    </w:p>
    <w:p w14:paraId="3A91E59C" w14:textId="77777777" w:rsidR="00AB7A7F" w:rsidRPr="00994079" w:rsidRDefault="00AB7A7F" w:rsidP="00874153">
      <w:pPr>
        <w:ind w:left="0" w:firstLine="0"/>
        <w:rPr>
          <w:rFonts w:asciiTheme="majorBidi" w:hAnsiTheme="majorBidi" w:cstheme="majorBidi"/>
        </w:rPr>
      </w:pPr>
    </w:p>
    <w:p w14:paraId="0A226020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12.</w:t>
      </w:r>
      <w:r w:rsidRPr="00994079">
        <w:rPr>
          <w:rFonts w:asciiTheme="majorBidi" w:hAnsiTheme="majorBidi" w:cstheme="majorBidi"/>
          <w:b/>
        </w:rPr>
        <w:tab/>
        <w:t>REGISTRAČNÍ ČÍSLO/ČÍSLA</w:t>
      </w:r>
    </w:p>
    <w:p w14:paraId="63CE65EB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4FDB068B" w14:textId="77777777" w:rsidR="00914C4F" w:rsidRPr="008C0EE9" w:rsidRDefault="00914C4F" w:rsidP="00874153">
      <w:pPr>
        <w:tabs>
          <w:tab w:val="left" w:pos="567"/>
        </w:tabs>
        <w:ind w:left="0" w:firstLine="0"/>
        <w:rPr>
          <w:noProof/>
          <w:lang w:val="da-DK"/>
        </w:rPr>
      </w:pPr>
      <w:r w:rsidRPr="00E73600">
        <w:rPr>
          <w:rFonts w:cs="Verdana"/>
          <w:color w:val="000000"/>
        </w:rPr>
        <w:t>EU/1/25/1952/00</w:t>
      </w:r>
      <w:r>
        <w:rPr>
          <w:rFonts w:cs="Verdana"/>
          <w:color w:val="000000"/>
        </w:rPr>
        <w:t>1</w:t>
      </w:r>
    </w:p>
    <w:p w14:paraId="38810E57" w14:textId="5E94E26E" w:rsidR="00AB7A7F" w:rsidRPr="00D45DB1" w:rsidRDefault="00914C4F" w:rsidP="00874153">
      <w:pPr>
        <w:ind w:left="0" w:firstLine="0"/>
        <w:rPr>
          <w:rFonts w:asciiTheme="majorBidi" w:hAnsiTheme="majorBidi" w:cstheme="majorBidi"/>
          <w:shd w:val="pct15" w:color="auto" w:fill="FFFFFF"/>
        </w:rPr>
      </w:pPr>
      <w:r w:rsidRPr="008C0EE9">
        <w:rPr>
          <w:noProof/>
          <w:lang w:val="da-DK"/>
        </w:rPr>
        <w:t>EU/1/25/1952/002</w:t>
      </w:r>
    </w:p>
    <w:p w14:paraId="4A0FE990" w14:textId="77777777" w:rsidR="00AB7A7F" w:rsidRPr="00994079" w:rsidRDefault="00AB7A7F" w:rsidP="00D45DB1">
      <w:pPr>
        <w:ind w:left="0" w:firstLine="0"/>
        <w:rPr>
          <w:rFonts w:asciiTheme="majorBidi" w:hAnsiTheme="majorBidi" w:cstheme="majorBidi"/>
        </w:rPr>
      </w:pPr>
    </w:p>
    <w:p w14:paraId="5F8005E3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13.</w:t>
      </w:r>
      <w:r w:rsidRPr="00994079">
        <w:rPr>
          <w:rFonts w:asciiTheme="majorBidi" w:hAnsiTheme="majorBidi" w:cstheme="majorBidi"/>
          <w:b/>
        </w:rPr>
        <w:tab/>
        <w:t>ČÍSLO ŠARŽE</w:t>
      </w:r>
    </w:p>
    <w:p w14:paraId="4D6EC7BB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2DF12AD9" w14:textId="7FF4A2FB" w:rsidR="00AB7A7F" w:rsidRPr="00994079" w:rsidRDefault="00EB1AE3" w:rsidP="0087415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Lot</w:t>
      </w:r>
    </w:p>
    <w:p w14:paraId="18059F7A" w14:textId="77777777" w:rsidR="00AB7A7F" w:rsidRPr="00994079" w:rsidRDefault="00AB7A7F" w:rsidP="00874153">
      <w:pPr>
        <w:ind w:left="0" w:firstLine="0"/>
        <w:rPr>
          <w:rFonts w:asciiTheme="majorBidi" w:hAnsiTheme="majorBidi" w:cstheme="majorBidi"/>
        </w:rPr>
      </w:pPr>
    </w:p>
    <w:p w14:paraId="2AC3BA3A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31CC11AC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14.</w:t>
      </w:r>
      <w:r w:rsidRPr="00994079">
        <w:rPr>
          <w:rFonts w:asciiTheme="majorBidi" w:hAnsiTheme="majorBidi" w:cstheme="majorBidi"/>
          <w:b/>
        </w:rPr>
        <w:tab/>
        <w:t>KLASIFIKACE PRO VÝDEJ</w:t>
      </w:r>
    </w:p>
    <w:p w14:paraId="7CCEBBB6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22043938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1713D5D0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15.</w:t>
      </w:r>
      <w:r w:rsidRPr="00994079">
        <w:rPr>
          <w:rFonts w:asciiTheme="majorBidi" w:hAnsiTheme="majorBidi" w:cstheme="majorBidi"/>
          <w:b/>
        </w:rPr>
        <w:tab/>
        <w:t>NÁVOD K POUŽITÍ</w:t>
      </w:r>
    </w:p>
    <w:p w14:paraId="6EFE5670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2E470AA3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766FE41B" w14:textId="77777777" w:rsidR="00AB7A7F" w:rsidRPr="00994079" w:rsidRDefault="00AB7A7F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16.</w:t>
      </w:r>
      <w:r w:rsidRPr="00994079">
        <w:rPr>
          <w:rFonts w:asciiTheme="majorBidi" w:hAnsiTheme="majorBidi" w:cstheme="majorBidi"/>
          <w:b/>
        </w:rPr>
        <w:tab/>
        <w:t>INFORMACE V BRAILLOVĚ PÍSMU</w:t>
      </w:r>
    </w:p>
    <w:p w14:paraId="3D8ED84B" w14:textId="77777777" w:rsidR="00AB7A7F" w:rsidRPr="00994079" w:rsidRDefault="00AB7A7F" w:rsidP="00412950">
      <w:pPr>
        <w:keepNext/>
        <w:keepLines/>
        <w:rPr>
          <w:rFonts w:asciiTheme="majorBidi" w:hAnsiTheme="majorBidi" w:cstheme="majorBidi"/>
        </w:rPr>
      </w:pPr>
    </w:p>
    <w:p w14:paraId="1BBEAEC7" w14:textId="77777777" w:rsidR="00AB7A7F" w:rsidRPr="00994079" w:rsidRDefault="00AB7A7F" w:rsidP="00412950">
      <w:pPr>
        <w:rPr>
          <w:rFonts w:asciiTheme="majorBidi" w:hAnsiTheme="majorBidi" w:cstheme="majorBidi"/>
          <w:shd w:val="clear" w:color="auto" w:fill="D9D9D9"/>
        </w:rPr>
      </w:pPr>
    </w:p>
    <w:p w14:paraId="7D43BF36" w14:textId="77777777" w:rsidR="00AB7A7F" w:rsidRPr="00994079" w:rsidRDefault="00AB7A7F" w:rsidP="00FA1E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b/>
        </w:rPr>
        <w:t>17.</w:t>
      </w:r>
      <w:r w:rsidRPr="00994079">
        <w:rPr>
          <w:rFonts w:asciiTheme="majorBidi" w:hAnsiTheme="majorBidi" w:cstheme="majorBidi"/>
          <w:b/>
        </w:rPr>
        <w:tab/>
        <w:t>JEDINEČNÝ IDENTIFIKÁTOR – 2D ČÁROVÝ KÓD</w:t>
      </w:r>
    </w:p>
    <w:p w14:paraId="2B0B804A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293390A8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3A413BD2" w14:textId="77777777" w:rsidR="00AB7A7F" w:rsidRPr="00994079" w:rsidRDefault="00AB7A7F" w:rsidP="00FA1E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b/>
        </w:rPr>
        <w:t>18.</w:t>
      </w:r>
      <w:r w:rsidRPr="00994079">
        <w:rPr>
          <w:rFonts w:asciiTheme="majorBidi" w:hAnsiTheme="majorBidi" w:cstheme="majorBidi"/>
          <w:b/>
        </w:rPr>
        <w:tab/>
        <w:t>JEDINEČNÝ IDENTIFIKÁTOR – DATA ČITELNÁ OKEM</w:t>
      </w:r>
    </w:p>
    <w:p w14:paraId="73A0C95E" w14:textId="77777777" w:rsidR="00AB7A7F" w:rsidRPr="00994079" w:rsidRDefault="00AB7A7F" w:rsidP="00412950">
      <w:pPr>
        <w:rPr>
          <w:rFonts w:asciiTheme="majorBidi" w:hAnsiTheme="majorBidi" w:cstheme="majorBidi"/>
        </w:rPr>
      </w:pPr>
    </w:p>
    <w:p w14:paraId="6C820CC1" w14:textId="56039324" w:rsidR="00AB7A7F" w:rsidRPr="00994079" w:rsidRDefault="00AB7A7F" w:rsidP="00412950">
      <w:pPr>
        <w:rPr>
          <w:rFonts w:asciiTheme="majorBidi" w:hAnsiTheme="majorBidi" w:cstheme="majorBidi"/>
          <w:color w:val="000000"/>
          <w:szCs w:val="22"/>
        </w:rPr>
      </w:pPr>
    </w:p>
    <w:p w14:paraId="770032A6" w14:textId="77777777" w:rsidR="00B00477" w:rsidRPr="00994079" w:rsidRDefault="00B00477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br w:type="page"/>
      </w:r>
    </w:p>
    <w:p w14:paraId="2CFD5161" w14:textId="1EEA088E" w:rsidR="00B00477" w:rsidRPr="00994079" w:rsidRDefault="00B00477" w:rsidP="00D9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ÚDAJE UVÁDĚNÉ NA VNĚJŠÍM OBALU</w:t>
      </w:r>
    </w:p>
    <w:p w14:paraId="3EA7B002" w14:textId="77777777" w:rsidR="00412950" w:rsidRPr="00994079" w:rsidRDefault="00412950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</w:p>
    <w:p w14:paraId="48BFFF75" w14:textId="181026A8" w:rsidR="00B00477" w:rsidRPr="00994079" w:rsidRDefault="00B00477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 xml:space="preserve">KRABIČKA NA </w:t>
      </w:r>
      <w:r w:rsidR="006C4D7D" w:rsidRPr="00994079">
        <w:rPr>
          <w:rFonts w:asciiTheme="majorBidi" w:hAnsiTheme="majorBidi" w:cstheme="majorBidi"/>
          <w:b/>
        </w:rPr>
        <w:t>BLISTR</w:t>
      </w:r>
    </w:p>
    <w:p w14:paraId="08B81262" w14:textId="77777777" w:rsidR="00B00477" w:rsidRPr="00994079" w:rsidRDefault="00B00477" w:rsidP="00412950">
      <w:pPr>
        <w:rPr>
          <w:rFonts w:asciiTheme="majorBidi" w:hAnsiTheme="majorBidi" w:cstheme="majorBidi"/>
        </w:rPr>
      </w:pPr>
    </w:p>
    <w:p w14:paraId="18A5FC24" w14:textId="77777777" w:rsidR="00B00477" w:rsidRPr="00994079" w:rsidRDefault="00B00477" w:rsidP="00412950">
      <w:pPr>
        <w:rPr>
          <w:rFonts w:asciiTheme="majorBidi" w:hAnsiTheme="majorBidi" w:cstheme="majorBidi"/>
        </w:rPr>
      </w:pPr>
    </w:p>
    <w:p w14:paraId="32C6AFF2" w14:textId="77777777" w:rsidR="00B00477" w:rsidRPr="00994079" w:rsidRDefault="00B00477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1.</w:t>
      </w:r>
      <w:r w:rsidRPr="00994079">
        <w:rPr>
          <w:rFonts w:asciiTheme="majorBidi" w:hAnsiTheme="majorBidi" w:cstheme="majorBidi"/>
          <w:b/>
        </w:rPr>
        <w:tab/>
        <w:t>NÁZEV LÉČIVÉHO PŘÍPRAVKU</w:t>
      </w:r>
    </w:p>
    <w:p w14:paraId="0B58999B" w14:textId="77777777" w:rsidR="00B00477" w:rsidRPr="00994079" w:rsidRDefault="00B00477" w:rsidP="00412950">
      <w:pPr>
        <w:keepNext/>
        <w:keepLines/>
        <w:rPr>
          <w:rFonts w:asciiTheme="majorBidi" w:hAnsiTheme="majorBidi" w:cstheme="majorBidi"/>
        </w:rPr>
      </w:pPr>
    </w:p>
    <w:p w14:paraId="7963472D" w14:textId="6435355D" w:rsidR="006139C1" w:rsidRPr="00994079" w:rsidRDefault="00B00477" w:rsidP="00BF530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>/</w:t>
      </w:r>
      <w:r w:rsidR="004C39EE" w:rsidRPr="00994079">
        <w:rPr>
          <w:rFonts w:asciiTheme="majorBidi" w:hAnsiTheme="majorBidi" w:cstheme="majorBidi"/>
          <w:color w:val="000000" w:themeColor="text1"/>
        </w:rPr>
        <w:t>T</w:t>
      </w:r>
      <w:r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alafenamid</w:t>
      </w:r>
      <w:r w:rsidR="004C39EE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 xml:space="preserve"> Viatris </w:t>
      </w:r>
      <w:r w:rsidRPr="00994079">
        <w:rPr>
          <w:rFonts w:asciiTheme="majorBidi" w:hAnsiTheme="majorBidi" w:cstheme="majorBidi"/>
          <w:szCs w:val="22"/>
        </w:rPr>
        <w:t>200 mg/</w:t>
      </w:r>
      <w:r w:rsidR="001D1822" w:rsidRPr="00994079">
        <w:rPr>
          <w:rFonts w:asciiTheme="majorBidi" w:hAnsiTheme="majorBidi" w:cstheme="majorBidi"/>
          <w:szCs w:val="22"/>
        </w:rPr>
        <w:t>25</w:t>
      </w:r>
      <w:r w:rsidRPr="00994079">
        <w:rPr>
          <w:rFonts w:asciiTheme="majorBidi" w:hAnsiTheme="majorBidi" w:cstheme="majorBidi"/>
          <w:szCs w:val="22"/>
        </w:rPr>
        <w:t> mg</w:t>
      </w:r>
      <w:r w:rsidRPr="00994079">
        <w:rPr>
          <w:rFonts w:asciiTheme="majorBidi" w:hAnsiTheme="majorBidi" w:cstheme="majorBidi"/>
        </w:rPr>
        <w:t xml:space="preserve"> </w:t>
      </w:r>
      <w:r w:rsidR="002E3BEE" w:rsidRPr="00874BB3">
        <w:rPr>
          <w:rFonts w:asciiTheme="majorBidi" w:hAnsiTheme="majorBidi" w:cstheme="majorBidi"/>
        </w:rPr>
        <w:t>potahované</w:t>
      </w:r>
      <w:r w:rsidR="002E3BEE" w:rsidRPr="00994079">
        <w:rPr>
          <w:rFonts w:asciiTheme="majorBidi" w:hAnsiTheme="majorBidi" w:cstheme="majorBidi"/>
        </w:rPr>
        <w:t xml:space="preserve"> tablety</w:t>
      </w:r>
    </w:p>
    <w:p w14:paraId="70AE7E9C" w14:textId="4C5F2498" w:rsidR="006139C1" w:rsidRPr="00994079" w:rsidRDefault="002E3BEE" w:rsidP="00BF530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e</w:t>
      </w:r>
      <w:r w:rsidRPr="00994079">
        <w:rPr>
          <w:rFonts w:asciiTheme="majorBidi" w:hAnsiTheme="majorBidi" w:cstheme="majorBidi"/>
        </w:rPr>
        <w:t>mtricitabin/tenofovir</w:t>
      </w:r>
      <w:r w:rsidR="00EB1AE3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>alafenamid</w:t>
      </w:r>
    </w:p>
    <w:p w14:paraId="713C0AD9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2779217E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D069F96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2.</w:t>
      </w:r>
      <w:r w:rsidRPr="00994079">
        <w:rPr>
          <w:rFonts w:asciiTheme="majorBidi" w:hAnsiTheme="majorBidi" w:cstheme="majorBidi"/>
          <w:b/>
        </w:rPr>
        <w:tab/>
        <w:t>OBSAH LÉČIVÉ LÁTKY/LÉČIVÝCH LÁTEK</w:t>
      </w:r>
    </w:p>
    <w:p w14:paraId="32251BE7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4AC41A9" w14:textId="09AB4A8C" w:rsidR="006139C1" w:rsidRPr="00994079" w:rsidRDefault="002E3BEE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Jedna potahovaná tableta obsahuje </w:t>
      </w:r>
      <w:r w:rsidR="00EB1AE3" w:rsidRPr="00994079">
        <w:rPr>
          <w:rFonts w:asciiTheme="majorBidi" w:hAnsiTheme="majorBidi" w:cstheme="majorBidi"/>
        </w:rPr>
        <w:t xml:space="preserve">200 mg emtricitabinu a 25 mg tenofovir-alafenamidu </w:t>
      </w:r>
      <w:r w:rsidR="00207CC9">
        <w:rPr>
          <w:rFonts w:asciiTheme="majorBidi" w:hAnsiTheme="majorBidi" w:cstheme="majorBidi"/>
        </w:rPr>
        <w:t xml:space="preserve">ve formě </w:t>
      </w:r>
      <w:r w:rsidR="00EB1AE3" w:rsidRPr="00035D5C">
        <w:rPr>
          <w:rFonts w:asciiTheme="majorBidi" w:hAnsiTheme="majorBidi" w:cstheme="majorBidi"/>
        </w:rPr>
        <w:t>tenofovir-alafenamid-monofumarát</w:t>
      </w:r>
      <w:r w:rsidR="00207CC9" w:rsidRPr="00035D5C">
        <w:rPr>
          <w:rFonts w:asciiTheme="majorBidi" w:hAnsiTheme="majorBidi" w:cstheme="majorBidi"/>
        </w:rPr>
        <w:t>u</w:t>
      </w:r>
      <w:r w:rsidR="00EB1AE3" w:rsidRPr="00035D5C">
        <w:rPr>
          <w:rFonts w:asciiTheme="majorBidi" w:hAnsiTheme="majorBidi" w:cstheme="majorBidi"/>
        </w:rPr>
        <w:t>.</w:t>
      </w:r>
    </w:p>
    <w:p w14:paraId="6F5FDAF1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4B5F34A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1E72DFAE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3.</w:t>
      </w:r>
      <w:r w:rsidRPr="00994079">
        <w:rPr>
          <w:rFonts w:asciiTheme="majorBidi" w:hAnsiTheme="majorBidi" w:cstheme="majorBidi"/>
          <w:b/>
        </w:rPr>
        <w:tab/>
        <w:t>SEZNAM POMOCNÝCH LÁTEK</w:t>
      </w:r>
    </w:p>
    <w:p w14:paraId="37FBCBDC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1C892DC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16B6D6E5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4.</w:t>
      </w:r>
      <w:r w:rsidRPr="00994079">
        <w:rPr>
          <w:rFonts w:asciiTheme="majorBidi" w:hAnsiTheme="majorBidi" w:cstheme="majorBidi"/>
          <w:b/>
        </w:rPr>
        <w:tab/>
        <w:t>LÉKOVÁ FORMA A OBSAH BALENÍ</w:t>
      </w:r>
    </w:p>
    <w:p w14:paraId="7F5EC1EA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7E6A71C" w14:textId="02690A1B" w:rsidR="00DD6A53" w:rsidRPr="00994079" w:rsidRDefault="00DD6A53" w:rsidP="0087415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>Potahovaná tableta</w:t>
      </w:r>
    </w:p>
    <w:p w14:paraId="6EC477F8" w14:textId="77777777" w:rsidR="00DD6A53" w:rsidRPr="00994079" w:rsidRDefault="00DD6A53" w:rsidP="00874153">
      <w:pPr>
        <w:ind w:left="0" w:firstLine="0"/>
        <w:rPr>
          <w:rFonts w:asciiTheme="majorBidi" w:hAnsiTheme="majorBidi" w:cstheme="majorBidi"/>
        </w:rPr>
      </w:pPr>
    </w:p>
    <w:p w14:paraId="71422D15" w14:textId="12B56542" w:rsidR="006139C1" w:rsidRPr="00994079" w:rsidRDefault="002E3BEE" w:rsidP="0087415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30 </w:t>
      </w:r>
      <w:r w:rsidRPr="00994079">
        <w:rPr>
          <w:rFonts w:asciiTheme="majorBidi" w:hAnsiTheme="majorBidi" w:cstheme="majorBidi"/>
          <w:shd w:val="clear" w:color="auto" w:fill="D9D9D9"/>
        </w:rPr>
        <w:t>potahovaných</w:t>
      </w:r>
      <w:r w:rsidRPr="00994079">
        <w:rPr>
          <w:rFonts w:asciiTheme="majorBidi" w:hAnsiTheme="majorBidi" w:cstheme="majorBidi"/>
        </w:rPr>
        <w:t xml:space="preserve"> tablet</w:t>
      </w:r>
      <w:r w:rsidR="00DD6A53" w:rsidRPr="00994079">
        <w:rPr>
          <w:rFonts w:asciiTheme="majorBidi" w:hAnsiTheme="majorBidi" w:cstheme="majorBidi"/>
        </w:rPr>
        <w:t xml:space="preserve"> </w:t>
      </w:r>
    </w:p>
    <w:p w14:paraId="31127EFD" w14:textId="53FA5857" w:rsidR="006139C1" w:rsidRPr="00994079" w:rsidRDefault="00DD6A53" w:rsidP="00874153">
      <w:pPr>
        <w:ind w:left="0" w:firstLine="0"/>
        <w:rPr>
          <w:rFonts w:asciiTheme="majorBidi" w:hAnsiTheme="majorBidi" w:cstheme="majorBidi"/>
          <w:shd w:val="clear" w:color="auto" w:fill="D9D9D9"/>
        </w:rPr>
      </w:pPr>
      <w:r w:rsidRPr="00994079">
        <w:rPr>
          <w:rFonts w:asciiTheme="majorBidi" w:hAnsiTheme="majorBidi" w:cstheme="majorBidi"/>
          <w:shd w:val="clear" w:color="auto" w:fill="D9D9D9"/>
        </w:rPr>
        <w:t>90 </w:t>
      </w:r>
      <w:r w:rsidR="002E3BEE" w:rsidRPr="00994079">
        <w:rPr>
          <w:rFonts w:asciiTheme="majorBidi" w:hAnsiTheme="majorBidi" w:cstheme="majorBidi"/>
          <w:shd w:val="clear" w:color="auto" w:fill="D9D9D9"/>
        </w:rPr>
        <w:t>potahovaných tablet</w:t>
      </w:r>
      <w:r w:rsidRPr="00994079">
        <w:rPr>
          <w:rFonts w:asciiTheme="majorBidi" w:hAnsiTheme="majorBidi" w:cstheme="majorBidi"/>
          <w:shd w:val="clear" w:color="auto" w:fill="D9D9D9"/>
        </w:rPr>
        <w:t xml:space="preserve"> </w:t>
      </w:r>
    </w:p>
    <w:p w14:paraId="2D9E7F7C" w14:textId="461BD766" w:rsidR="006139C1" w:rsidRPr="00994079" w:rsidRDefault="00536AC4" w:rsidP="00874153">
      <w:pPr>
        <w:ind w:left="0" w:firstLine="0"/>
        <w:rPr>
          <w:rFonts w:asciiTheme="majorBidi" w:hAnsiTheme="majorBidi" w:cstheme="majorBidi"/>
          <w:shd w:val="clear" w:color="auto" w:fill="D9D9D9"/>
        </w:rPr>
      </w:pPr>
      <w:r w:rsidRPr="00994079">
        <w:rPr>
          <w:rFonts w:asciiTheme="majorBidi" w:hAnsiTheme="majorBidi" w:cstheme="majorBidi"/>
          <w:shd w:val="clear" w:color="auto" w:fill="D9D9D9"/>
        </w:rPr>
        <w:t>30 </w:t>
      </w:r>
      <w:r w:rsidR="00EA17E2" w:rsidRPr="00994079">
        <w:rPr>
          <w:rFonts w:asciiTheme="majorBidi" w:hAnsiTheme="majorBidi" w:cstheme="majorBidi"/>
          <w:shd w:val="clear" w:color="auto" w:fill="D9D9D9"/>
        </w:rPr>
        <w:t>x</w:t>
      </w:r>
      <w:r w:rsidRPr="00994079">
        <w:rPr>
          <w:rFonts w:asciiTheme="majorBidi" w:hAnsiTheme="majorBidi" w:cstheme="majorBidi"/>
          <w:shd w:val="clear" w:color="auto" w:fill="D9D9D9"/>
        </w:rPr>
        <w:t> 1 </w:t>
      </w:r>
      <w:r w:rsidR="002E3BEE" w:rsidRPr="00994079">
        <w:rPr>
          <w:rFonts w:asciiTheme="majorBidi" w:hAnsiTheme="majorBidi" w:cstheme="majorBidi"/>
          <w:shd w:val="clear" w:color="auto" w:fill="D9D9D9"/>
        </w:rPr>
        <w:t>potahovan</w:t>
      </w:r>
      <w:r w:rsidR="006C4D7D" w:rsidRPr="00994079">
        <w:rPr>
          <w:rFonts w:asciiTheme="majorBidi" w:hAnsiTheme="majorBidi" w:cstheme="majorBidi"/>
          <w:shd w:val="clear" w:color="auto" w:fill="D9D9D9"/>
        </w:rPr>
        <w:t>á</w:t>
      </w:r>
      <w:r w:rsidR="002E3BEE" w:rsidRPr="00994079">
        <w:rPr>
          <w:rFonts w:asciiTheme="majorBidi" w:hAnsiTheme="majorBidi" w:cstheme="majorBidi"/>
          <w:shd w:val="clear" w:color="auto" w:fill="D9D9D9"/>
        </w:rPr>
        <w:t xml:space="preserve"> tablet</w:t>
      </w:r>
      <w:r w:rsidR="006C4D7D" w:rsidRPr="00994079">
        <w:rPr>
          <w:rFonts w:asciiTheme="majorBidi" w:hAnsiTheme="majorBidi" w:cstheme="majorBidi"/>
          <w:shd w:val="clear" w:color="auto" w:fill="D9D9D9"/>
        </w:rPr>
        <w:t>a</w:t>
      </w:r>
      <w:r w:rsidRPr="00994079">
        <w:rPr>
          <w:rFonts w:asciiTheme="majorBidi" w:hAnsiTheme="majorBidi" w:cstheme="majorBidi"/>
          <w:shd w:val="clear" w:color="auto" w:fill="D9D9D9"/>
        </w:rPr>
        <w:t xml:space="preserve"> </w:t>
      </w:r>
    </w:p>
    <w:p w14:paraId="348D8E24" w14:textId="35233D12" w:rsidR="006139C1" w:rsidRPr="00994079" w:rsidRDefault="00536AC4" w:rsidP="00874153">
      <w:pPr>
        <w:ind w:left="0" w:firstLine="0"/>
        <w:rPr>
          <w:rFonts w:asciiTheme="majorBidi" w:hAnsiTheme="majorBidi" w:cstheme="majorBidi"/>
          <w:shd w:val="clear" w:color="auto" w:fill="D9D9D9"/>
        </w:rPr>
      </w:pPr>
      <w:r w:rsidRPr="00994079">
        <w:rPr>
          <w:rFonts w:asciiTheme="majorBidi" w:hAnsiTheme="majorBidi" w:cstheme="majorBidi"/>
          <w:shd w:val="clear" w:color="auto" w:fill="D9D9D9"/>
        </w:rPr>
        <w:t>90 </w:t>
      </w:r>
      <w:r w:rsidR="00EA17E2" w:rsidRPr="00994079">
        <w:rPr>
          <w:rFonts w:asciiTheme="majorBidi" w:hAnsiTheme="majorBidi" w:cstheme="majorBidi"/>
          <w:shd w:val="clear" w:color="auto" w:fill="D9D9D9"/>
        </w:rPr>
        <w:t>x</w:t>
      </w:r>
      <w:r w:rsidRPr="00994079">
        <w:rPr>
          <w:rFonts w:asciiTheme="majorBidi" w:hAnsiTheme="majorBidi" w:cstheme="majorBidi"/>
          <w:shd w:val="clear" w:color="auto" w:fill="D9D9D9"/>
        </w:rPr>
        <w:t> 1 potahovan</w:t>
      </w:r>
      <w:r w:rsidR="006C4D7D" w:rsidRPr="00994079">
        <w:rPr>
          <w:rFonts w:asciiTheme="majorBidi" w:hAnsiTheme="majorBidi" w:cstheme="majorBidi"/>
          <w:shd w:val="clear" w:color="auto" w:fill="D9D9D9"/>
        </w:rPr>
        <w:t>á</w:t>
      </w:r>
      <w:r w:rsidRPr="00994079">
        <w:rPr>
          <w:rFonts w:asciiTheme="majorBidi" w:hAnsiTheme="majorBidi" w:cstheme="majorBidi"/>
          <w:shd w:val="clear" w:color="auto" w:fill="D9D9D9"/>
        </w:rPr>
        <w:t xml:space="preserve"> tablet</w:t>
      </w:r>
      <w:r w:rsidR="006C4D7D" w:rsidRPr="00994079">
        <w:rPr>
          <w:rFonts w:asciiTheme="majorBidi" w:hAnsiTheme="majorBidi" w:cstheme="majorBidi"/>
          <w:shd w:val="clear" w:color="auto" w:fill="D9D9D9"/>
        </w:rPr>
        <w:t>a</w:t>
      </w:r>
      <w:r w:rsidRPr="00994079">
        <w:rPr>
          <w:rFonts w:asciiTheme="majorBidi" w:hAnsiTheme="majorBidi" w:cstheme="majorBidi"/>
          <w:shd w:val="clear" w:color="auto" w:fill="D9D9D9"/>
        </w:rPr>
        <w:t xml:space="preserve"> </w:t>
      </w:r>
    </w:p>
    <w:p w14:paraId="6699B2BD" w14:textId="77777777" w:rsidR="00536AC4" w:rsidRPr="00994079" w:rsidRDefault="00536AC4" w:rsidP="00412950">
      <w:pPr>
        <w:rPr>
          <w:rFonts w:asciiTheme="majorBidi" w:hAnsiTheme="majorBidi" w:cstheme="majorBidi"/>
        </w:rPr>
      </w:pPr>
    </w:p>
    <w:p w14:paraId="3592C99B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B4D0092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</w:t>
      </w:r>
      <w:r w:rsidRPr="00994079">
        <w:rPr>
          <w:rFonts w:asciiTheme="majorBidi" w:hAnsiTheme="majorBidi" w:cstheme="majorBidi"/>
          <w:b/>
        </w:rPr>
        <w:tab/>
        <w:t>ZPŮSOB A CESTA/CESTY PODÁNÍ</w:t>
      </w:r>
    </w:p>
    <w:p w14:paraId="341BC2E5" w14:textId="77777777" w:rsidR="006139C1" w:rsidRPr="00994079" w:rsidRDefault="006139C1" w:rsidP="00155570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2810AD93" w14:textId="77777777" w:rsidR="006139C1" w:rsidRPr="00994079" w:rsidRDefault="002E3BEE" w:rsidP="0015557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Před použitím si přečtěte příbalovou informaci.</w:t>
      </w:r>
    </w:p>
    <w:p w14:paraId="79102FB0" w14:textId="77777777" w:rsidR="006139C1" w:rsidRPr="00994079" w:rsidRDefault="002E3BEE" w:rsidP="0015557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Perorální podání.</w:t>
      </w:r>
    </w:p>
    <w:p w14:paraId="7D026BDE" w14:textId="77777777" w:rsidR="006139C1" w:rsidRPr="00994079" w:rsidRDefault="006139C1" w:rsidP="00155570">
      <w:pPr>
        <w:ind w:left="0" w:firstLine="0"/>
        <w:rPr>
          <w:rFonts w:asciiTheme="majorBidi" w:hAnsiTheme="majorBidi" w:cstheme="majorBidi"/>
        </w:rPr>
      </w:pPr>
    </w:p>
    <w:p w14:paraId="60F12A7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1EF62890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6.</w:t>
      </w:r>
      <w:r w:rsidRPr="00994079">
        <w:rPr>
          <w:rFonts w:asciiTheme="majorBidi" w:hAnsiTheme="majorBidi" w:cstheme="majorBidi"/>
          <w:b/>
        </w:rPr>
        <w:tab/>
        <w:t>ZVLÁŠTNÍ UPOZORNĚNÍ, ŽE LÉČIVÝ PŘÍPRAVEK MUSÍ BÝT UCHOVÁVÁN MIMO DOHLED A DOSAH DĚTÍ</w:t>
      </w:r>
    </w:p>
    <w:p w14:paraId="647EEB49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74153A97" w14:textId="77777777" w:rsidR="006139C1" w:rsidRPr="00994079" w:rsidRDefault="002E3BEE" w:rsidP="000B54F1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Uchovávejte mimo dohled a dosah dětí.</w:t>
      </w:r>
    </w:p>
    <w:p w14:paraId="6D75A259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4E214F6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04AF91D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7.</w:t>
      </w:r>
      <w:r w:rsidRPr="00994079">
        <w:rPr>
          <w:rFonts w:asciiTheme="majorBidi" w:hAnsiTheme="majorBidi" w:cstheme="majorBidi"/>
          <w:b/>
        </w:rPr>
        <w:tab/>
        <w:t>DALŠÍ ZVLÁŠTNÍ UPOZORNĚNÍ, POKUD JE POTŘEBNÉ</w:t>
      </w:r>
    </w:p>
    <w:p w14:paraId="5743758C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201558D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183BD459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8.</w:t>
      </w:r>
      <w:r w:rsidRPr="00994079">
        <w:rPr>
          <w:rFonts w:asciiTheme="majorBidi" w:hAnsiTheme="majorBidi" w:cstheme="majorBidi"/>
          <w:b/>
        </w:rPr>
        <w:tab/>
        <w:t>POUŽITELNOST</w:t>
      </w:r>
    </w:p>
    <w:p w14:paraId="4A4E10CE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2FE78AB3" w14:textId="77777777" w:rsidR="006139C1" w:rsidRPr="00994079" w:rsidRDefault="002E3BEE" w:rsidP="00155570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EXP</w:t>
      </w:r>
    </w:p>
    <w:p w14:paraId="60C0C307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E06C0C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441D8474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9.</w:t>
      </w:r>
      <w:r w:rsidRPr="00994079">
        <w:rPr>
          <w:rFonts w:asciiTheme="majorBidi" w:hAnsiTheme="majorBidi" w:cstheme="majorBidi"/>
          <w:b/>
        </w:rPr>
        <w:tab/>
        <w:t>ZVLÁŠTNÍ PODMÍNKY PRO UCHOVÁVÁNÍ</w:t>
      </w:r>
    </w:p>
    <w:p w14:paraId="3B6F35E6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18D354F" w14:textId="11822FC1" w:rsidR="006139C1" w:rsidRPr="00994079" w:rsidRDefault="00D472F6" w:rsidP="001D4C1D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Neuchovávejte při teplotě nad 30 °C</w:t>
      </w:r>
      <w:r w:rsidR="00134DBD" w:rsidRPr="00994079">
        <w:rPr>
          <w:rFonts w:asciiTheme="majorBidi" w:hAnsiTheme="majorBidi" w:cstheme="majorBidi"/>
        </w:rPr>
        <w:t>.</w:t>
      </w:r>
    </w:p>
    <w:p w14:paraId="69DC6C43" w14:textId="77777777" w:rsidR="00134DBD" w:rsidRPr="00994079" w:rsidRDefault="00134DBD" w:rsidP="00412950">
      <w:pPr>
        <w:rPr>
          <w:rFonts w:asciiTheme="majorBidi" w:hAnsiTheme="majorBidi" w:cstheme="majorBidi"/>
        </w:rPr>
      </w:pPr>
    </w:p>
    <w:p w14:paraId="31430386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72EAEDC3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10.</w:t>
      </w:r>
      <w:r w:rsidRPr="00994079">
        <w:rPr>
          <w:rFonts w:asciiTheme="majorBidi" w:hAnsiTheme="majorBidi" w:cstheme="majorBidi"/>
          <w:b/>
        </w:rPr>
        <w:tab/>
        <w:t>ZVLÁŠTNÍ OPATŘENÍ PRO LIKVIDACI NEPOUŽITÝCH LÉČIVÝCH PŘÍPRAVKŮ NEBO ODPADU Z NICH, POKUD JE TO VHODNÉ</w:t>
      </w:r>
    </w:p>
    <w:p w14:paraId="39B059FC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3D78F409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436CECA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11.</w:t>
      </w:r>
      <w:r w:rsidRPr="00994079">
        <w:rPr>
          <w:rFonts w:asciiTheme="majorBidi" w:hAnsiTheme="majorBidi" w:cstheme="majorBidi"/>
          <w:b/>
        </w:rPr>
        <w:tab/>
        <w:t>NÁZEV A ADRESA DRŽITELE ROZHODNUTÍ O REGISTRACI</w:t>
      </w:r>
    </w:p>
    <w:p w14:paraId="25A80D33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63F13D6D" w14:textId="1A2BAD91" w:rsidR="004F7898" w:rsidRPr="00994079" w:rsidRDefault="004F7898" w:rsidP="00155570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Viatris Limited</w:t>
      </w:r>
    </w:p>
    <w:p w14:paraId="38CE75BC" w14:textId="77777777" w:rsidR="004F7898" w:rsidRPr="00994079" w:rsidRDefault="004F7898" w:rsidP="00155570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Damastown Industrial Park,</w:t>
      </w:r>
    </w:p>
    <w:p w14:paraId="63877FCB" w14:textId="77777777" w:rsidR="004F7898" w:rsidRPr="00994079" w:rsidRDefault="004F7898" w:rsidP="00155570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Mulhuddart, Dublin 15,</w:t>
      </w:r>
    </w:p>
    <w:p w14:paraId="01B69D2D" w14:textId="77777777" w:rsidR="004F7898" w:rsidRPr="00994079" w:rsidRDefault="004F7898" w:rsidP="00155570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DUBLIN</w:t>
      </w:r>
    </w:p>
    <w:p w14:paraId="3B0F33FF" w14:textId="18AE45CE" w:rsidR="006139C1" w:rsidRPr="00994079" w:rsidRDefault="002E3BEE" w:rsidP="00155570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Ireland</w:t>
      </w:r>
    </w:p>
    <w:p w14:paraId="378178D6" w14:textId="77777777" w:rsidR="006139C1" w:rsidRPr="00994079" w:rsidRDefault="006139C1" w:rsidP="00155570">
      <w:pPr>
        <w:ind w:left="0" w:firstLine="0"/>
        <w:rPr>
          <w:rFonts w:asciiTheme="majorBidi" w:hAnsiTheme="majorBidi" w:cstheme="majorBidi"/>
        </w:rPr>
      </w:pPr>
    </w:p>
    <w:p w14:paraId="7D057C3C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67C0979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12.</w:t>
      </w:r>
      <w:r w:rsidRPr="00994079">
        <w:rPr>
          <w:rFonts w:asciiTheme="majorBidi" w:hAnsiTheme="majorBidi" w:cstheme="majorBidi"/>
          <w:b/>
        </w:rPr>
        <w:tab/>
        <w:t>REGISTRAČNÍ ČÍSLO/ČÍSLA</w:t>
      </w:r>
    </w:p>
    <w:p w14:paraId="6F845493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3386919C" w14:textId="77777777" w:rsidR="00BA04E3" w:rsidRPr="00E73600" w:rsidRDefault="00BA04E3" w:rsidP="000B54F1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E73600">
        <w:rPr>
          <w:rFonts w:eastAsia="Meiryo"/>
          <w:lang w:val="pt-PT"/>
        </w:rPr>
        <w:t>EU/1/25/1952/003</w:t>
      </w:r>
    </w:p>
    <w:p w14:paraId="4C8CCB6A" w14:textId="77777777" w:rsidR="00BA04E3" w:rsidRPr="00E73600" w:rsidRDefault="00BA04E3" w:rsidP="000B54F1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E73600">
        <w:rPr>
          <w:rFonts w:eastAsia="Meiryo"/>
          <w:lang w:val="pt-PT"/>
        </w:rPr>
        <w:t>EU/1/25/1952/004</w:t>
      </w:r>
    </w:p>
    <w:p w14:paraId="50646EC2" w14:textId="77777777" w:rsidR="00BA04E3" w:rsidRPr="00E73600" w:rsidRDefault="00BA04E3" w:rsidP="000B54F1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E73600">
        <w:rPr>
          <w:rFonts w:eastAsia="Meiryo"/>
          <w:lang w:val="pt-PT"/>
        </w:rPr>
        <w:t>EU/1/25/1952/005</w:t>
      </w:r>
    </w:p>
    <w:p w14:paraId="16EC5F53" w14:textId="4E8DDB50" w:rsidR="00006D2F" w:rsidRPr="00BA04E3" w:rsidRDefault="00BA04E3" w:rsidP="000B54F1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E73600">
        <w:rPr>
          <w:rFonts w:eastAsia="Meiryo"/>
          <w:lang w:val="pt-PT"/>
        </w:rPr>
        <w:t>EU/1/25/1952/006</w:t>
      </w:r>
    </w:p>
    <w:p w14:paraId="334A367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41176192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3906F3AF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13.</w:t>
      </w:r>
      <w:r w:rsidRPr="00994079">
        <w:rPr>
          <w:rFonts w:asciiTheme="majorBidi" w:hAnsiTheme="majorBidi" w:cstheme="majorBidi"/>
          <w:b/>
        </w:rPr>
        <w:tab/>
        <w:t>ČÍSLO ŠARŽE</w:t>
      </w:r>
    </w:p>
    <w:p w14:paraId="5ABF4BA7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77C61FA7" w14:textId="23EAAD4A" w:rsidR="006139C1" w:rsidRPr="00994079" w:rsidRDefault="00EB1AE3" w:rsidP="00186E07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Lot</w:t>
      </w:r>
    </w:p>
    <w:p w14:paraId="06B94FA5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E3117BB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C68098C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14.</w:t>
      </w:r>
      <w:r w:rsidRPr="00994079">
        <w:rPr>
          <w:rFonts w:asciiTheme="majorBidi" w:hAnsiTheme="majorBidi" w:cstheme="majorBidi"/>
          <w:b/>
        </w:rPr>
        <w:tab/>
        <w:t>KLASIFIKACE PRO VÝDEJ</w:t>
      </w:r>
    </w:p>
    <w:p w14:paraId="0E430492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3C131E2B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44793C40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15.</w:t>
      </w:r>
      <w:r w:rsidRPr="00994079">
        <w:rPr>
          <w:rFonts w:asciiTheme="majorBidi" w:hAnsiTheme="majorBidi" w:cstheme="majorBidi"/>
          <w:b/>
        </w:rPr>
        <w:tab/>
        <w:t>NÁVOD K POUŽITÍ</w:t>
      </w:r>
    </w:p>
    <w:p w14:paraId="7A093AEA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4F2610C7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25E802F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16.</w:t>
      </w:r>
      <w:r w:rsidRPr="00994079">
        <w:rPr>
          <w:rFonts w:asciiTheme="majorBidi" w:hAnsiTheme="majorBidi" w:cstheme="majorBidi"/>
          <w:b/>
        </w:rPr>
        <w:tab/>
        <w:t>INFORMACE V BRAILLOVĚ PÍSMU</w:t>
      </w:r>
    </w:p>
    <w:p w14:paraId="7E682F09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7DE173AA" w14:textId="0E37B8AD" w:rsidR="006139C1" w:rsidRPr="00994079" w:rsidRDefault="00EB1AE3" w:rsidP="00186E07">
      <w:pPr>
        <w:ind w:left="0" w:firstLine="0"/>
        <w:rPr>
          <w:rFonts w:asciiTheme="majorBidi" w:hAnsiTheme="majorBidi" w:cstheme="majorBidi"/>
          <w:highlight w:val="lightGray"/>
        </w:rPr>
      </w:pPr>
      <w:r w:rsidRPr="00994079">
        <w:rPr>
          <w:rFonts w:asciiTheme="majorBidi" w:hAnsiTheme="majorBidi" w:cstheme="majorBidi"/>
          <w:color w:val="000000" w:themeColor="text1"/>
        </w:rPr>
        <w:t>e</w:t>
      </w:r>
      <w:r w:rsidR="008F6888" w:rsidRPr="00994079">
        <w:rPr>
          <w:rFonts w:asciiTheme="majorBidi" w:hAnsiTheme="majorBidi" w:cstheme="majorBidi"/>
          <w:color w:val="000000" w:themeColor="text1"/>
        </w:rPr>
        <w:t>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="008F6888" w:rsidRPr="00994079">
        <w:rPr>
          <w:rFonts w:asciiTheme="majorBidi" w:hAnsiTheme="majorBidi" w:cstheme="majorBidi"/>
          <w:color w:val="000000" w:themeColor="text1"/>
        </w:rPr>
        <w:t>/</w:t>
      </w:r>
      <w:r w:rsidRPr="00994079">
        <w:rPr>
          <w:rFonts w:asciiTheme="majorBidi" w:hAnsiTheme="majorBidi" w:cstheme="majorBidi"/>
          <w:color w:val="000000" w:themeColor="text1"/>
        </w:rPr>
        <w:t>t</w:t>
      </w:r>
      <w:r w:rsidR="008F6888"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="008F6888" w:rsidRPr="00994079">
        <w:rPr>
          <w:rFonts w:asciiTheme="majorBidi" w:hAnsiTheme="majorBidi" w:cstheme="majorBidi"/>
          <w:color w:val="000000" w:themeColor="text1"/>
        </w:rPr>
        <w:t>alafenamid</w:t>
      </w:r>
      <w:r w:rsidR="004C39EE" w:rsidRPr="00994079">
        <w:rPr>
          <w:rFonts w:asciiTheme="majorBidi" w:hAnsiTheme="majorBidi" w:cstheme="majorBidi"/>
          <w:color w:val="000000" w:themeColor="text1"/>
        </w:rPr>
        <w:t>e</w:t>
      </w:r>
      <w:r w:rsidR="008F6888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v</w:t>
      </w:r>
      <w:r w:rsidR="008F6888" w:rsidRPr="00994079">
        <w:rPr>
          <w:rFonts w:asciiTheme="majorBidi" w:hAnsiTheme="majorBidi" w:cstheme="majorBidi"/>
          <w:color w:val="000000" w:themeColor="text1"/>
        </w:rPr>
        <w:t>iatris</w:t>
      </w:r>
      <w:r w:rsidR="002E3BEE" w:rsidRPr="00994079">
        <w:rPr>
          <w:rFonts w:asciiTheme="majorBidi" w:hAnsiTheme="majorBidi" w:cstheme="majorBidi"/>
        </w:rPr>
        <w:t xml:space="preserve"> </w:t>
      </w:r>
      <w:r w:rsidR="002E3BEE" w:rsidRPr="00994079">
        <w:rPr>
          <w:rFonts w:asciiTheme="majorBidi" w:hAnsiTheme="majorBidi" w:cstheme="majorBidi"/>
          <w:szCs w:val="22"/>
        </w:rPr>
        <w:t>200 mg/</w:t>
      </w:r>
      <w:r w:rsidR="008F6888" w:rsidRPr="00994079">
        <w:rPr>
          <w:rFonts w:asciiTheme="majorBidi" w:hAnsiTheme="majorBidi" w:cstheme="majorBidi"/>
          <w:szCs w:val="22"/>
        </w:rPr>
        <w:t>25</w:t>
      </w:r>
      <w:r w:rsidR="002E3BEE" w:rsidRPr="00994079">
        <w:rPr>
          <w:rFonts w:asciiTheme="majorBidi" w:hAnsiTheme="majorBidi" w:cstheme="majorBidi"/>
          <w:szCs w:val="22"/>
        </w:rPr>
        <w:t> mg</w:t>
      </w:r>
    </w:p>
    <w:p w14:paraId="4D1F3A37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42093AC1" w14:textId="77777777" w:rsidR="006139C1" w:rsidRPr="00994079" w:rsidRDefault="006139C1" w:rsidP="00412950">
      <w:pPr>
        <w:rPr>
          <w:rFonts w:asciiTheme="majorBidi" w:hAnsiTheme="majorBidi" w:cstheme="majorBidi"/>
          <w:shd w:val="clear" w:color="auto" w:fill="D9D9D9"/>
        </w:rPr>
      </w:pPr>
    </w:p>
    <w:p w14:paraId="771FD1BB" w14:textId="77777777" w:rsidR="006139C1" w:rsidRPr="00994079" w:rsidRDefault="002E3BEE" w:rsidP="00FA1E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b/>
        </w:rPr>
        <w:t>17.</w:t>
      </w:r>
      <w:r w:rsidRPr="00994079">
        <w:rPr>
          <w:rFonts w:asciiTheme="majorBidi" w:hAnsiTheme="majorBidi" w:cstheme="majorBidi"/>
          <w:b/>
        </w:rPr>
        <w:tab/>
        <w:t>JEDINEČNÝ IDENTIFIKÁTOR – 2D ČÁROVÝ KÓD</w:t>
      </w:r>
    </w:p>
    <w:p w14:paraId="1ABDE80D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27BEA9B" w14:textId="77777777" w:rsidR="006139C1" w:rsidRPr="00994079" w:rsidRDefault="002E3BEE" w:rsidP="00155570">
      <w:pPr>
        <w:ind w:left="0" w:firstLine="0"/>
        <w:rPr>
          <w:rFonts w:asciiTheme="majorBidi" w:hAnsiTheme="majorBidi" w:cstheme="majorBidi"/>
          <w:szCs w:val="22"/>
          <w:shd w:val="pct15" w:color="auto" w:fill="FFFFFF"/>
        </w:rPr>
      </w:pPr>
      <w:r w:rsidRPr="00994079">
        <w:rPr>
          <w:rFonts w:asciiTheme="majorBidi" w:hAnsiTheme="majorBidi" w:cstheme="majorBidi"/>
          <w:shd w:val="pct15" w:color="auto" w:fill="FFFFFF"/>
        </w:rPr>
        <w:t>2D čárový kód s jedinečným identifikátorem.</w:t>
      </w:r>
    </w:p>
    <w:p w14:paraId="66E3F268" w14:textId="77777777" w:rsidR="006139C1" w:rsidRPr="00994079" w:rsidRDefault="006139C1" w:rsidP="00155570">
      <w:pPr>
        <w:ind w:left="0" w:firstLine="0"/>
        <w:rPr>
          <w:rFonts w:asciiTheme="majorBidi" w:hAnsiTheme="majorBidi" w:cstheme="majorBidi"/>
        </w:rPr>
      </w:pPr>
    </w:p>
    <w:p w14:paraId="51D75F2B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4E6AC7DE" w14:textId="77777777" w:rsidR="006139C1" w:rsidRPr="00994079" w:rsidRDefault="002E3BEE" w:rsidP="00FA1ED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Theme="majorBidi" w:hAnsiTheme="majorBidi" w:cstheme="majorBidi"/>
          <w:i/>
        </w:rPr>
      </w:pPr>
      <w:r w:rsidRPr="00994079">
        <w:rPr>
          <w:rFonts w:asciiTheme="majorBidi" w:hAnsiTheme="majorBidi" w:cstheme="majorBidi"/>
          <w:b/>
        </w:rPr>
        <w:t>18.</w:t>
      </w:r>
      <w:r w:rsidRPr="00994079">
        <w:rPr>
          <w:rFonts w:asciiTheme="majorBidi" w:hAnsiTheme="majorBidi" w:cstheme="majorBidi"/>
          <w:b/>
        </w:rPr>
        <w:tab/>
        <w:t>JEDINEČNÝ IDENTIFIKÁTOR – DATA ČITELNÁ OKEM</w:t>
      </w:r>
    </w:p>
    <w:p w14:paraId="718261EB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31F35F25" w14:textId="50A6216A" w:rsidR="006139C1" w:rsidRPr="00994079" w:rsidRDefault="002E3BEE" w:rsidP="00186E07">
      <w:pPr>
        <w:tabs>
          <w:tab w:val="left" w:pos="3348"/>
        </w:tabs>
        <w:ind w:left="0" w:firstLine="0"/>
        <w:rPr>
          <w:rFonts w:asciiTheme="majorBidi" w:hAnsiTheme="majorBidi" w:cstheme="majorBidi"/>
          <w:color w:val="000000"/>
          <w:szCs w:val="22"/>
        </w:rPr>
      </w:pPr>
      <w:r w:rsidRPr="00994079">
        <w:rPr>
          <w:rFonts w:asciiTheme="majorBidi" w:hAnsiTheme="majorBidi" w:cstheme="majorBidi"/>
          <w:color w:val="000000"/>
        </w:rPr>
        <w:t>PC</w:t>
      </w:r>
    </w:p>
    <w:p w14:paraId="7EAF5AB0" w14:textId="77777777" w:rsidR="00207CC9" w:rsidRDefault="002E3BEE" w:rsidP="00186E07">
      <w:pPr>
        <w:ind w:left="0" w:firstLine="0"/>
        <w:rPr>
          <w:rFonts w:asciiTheme="majorBidi" w:hAnsiTheme="majorBidi" w:cstheme="majorBidi"/>
          <w:color w:val="000000"/>
        </w:rPr>
      </w:pPr>
      <w:r w:rsidRPr="00994079">
        <w:rPr>
          <w:rFonts w:asciiTheme="majorBidi" w:hAnsiTheme="majorBidi" w:cstheme="majorBidi"/>
          <w:color w:val="000000"/>
        </w:rPr>
        <w:t>SN</w:t>
      </w:r>
    </w:p>
    <w:p w14:paraId="71112E6E" w14:textId="38C5287F" w:rsidR="006139C1" w:rsidRPr="00994079" w:rsidRDefault="002E3BEE" w:rsidP="00186E07">
      <w:pPr>
        <w:ind w:left="0" w:firstLine="0"/>
        <w:rPr>
          <w:rFonts w:asciiTheme="majorBidi" w:hAnsiTheme="majorBidi" w:cstheme="majorBidi"/>
          <w:color w:val="000000"/>
        </w:rPr>
      </w:pPr>
      <w:r w:rsidRPr="0073376B">
        <w:rPr>
          <w:rFonts w:asciiTheme="majorBidi" w:hAnsiTheme="majorBidi" w:cstheme="majorBidi"/>
          <w:highlight w:val="lightGray"/>
        </w:rPr>
        <w:t>NN</w:t>
      </w:r>
    </w:p>
    <w:p w14:paraId="18A9CD18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6CC36509" w14:textId="77777777" w:rsidR="00B55230" w:rsidRPr="00994079" w:rsidRDefault="002E3BEE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</w:rPr>
        <w:br w:type="page"/>
      </w:r>
      <w:r w:rsidR="00B55230" w:rsidRPr="00994079">
        <w:rPr>
          <w:rFonts w:asciiTheme="majorBidi" w:hAnsiTheme="majorBidi" w:cstheme="majorBidi"/>
          <w:b/>
        </w:rPr>
        <w:lastRenderedPageBreak/>
        <w:t>MINIMÁLNÍ ÚDAJE UVÁDĚNÉ NA BLISTRECH NEBO STRIPECH</w:t>
      </w:r>
    </w:p>
    <w:p w14:paraId="1F080D2C" w14:textId="77777777" w:rsidR="00B55230" w:rsidRPr="00994079" w:rsidRDefault="00B55230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</w:rPr>
      </w:pPr>
    </w:p>
    <w:p w14:paraId="12EE110D" w14:textId="41FEF15C" w:rsidR="00B55230" w:rsidRPr="00994079" w:rsidRDefault="00034B8B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</w:rPr>
        <w:t>BLISTRY</w:t>
      </w:r>
    </w:p>
    <w:p w14:paraId="5210DED0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6C40A927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07A623F9" w14:textId="4A245ADC" w:rsidR="00B55230" w:rsidRPr="00994079" w:rsidRDefault="005119F1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</w:rPr>
        <w:t>1.</w:t>
      </w:r>
      <w:r>
        <w:rPr>
          <w:rFonts w:asciiTheme="majorBidi" w:hAnsiTheme="majorBidi" w:cstheme="majorBidi"/>
          <w:b/>
        </w:rPr>
        <w:tab/>
      </w:r>
      <w:r w:rsidR="00B55230" w:rsidRPr="00994079">
        <w:rPr>
          <w:rFonts w:asciiTheme="majorBidi" w:hAnsiTheme="majorBidi" w:cstheme="majorBidi"/>
          <w:b/>
        </w:rPr>
        <w:t>NÁZEV LÉČIVÉHO PŘÍPRAVKU</w:t>
      </w:r>
    </w:p>
    <w:p w14:paraId="0BBEC307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i/>
          <w:szCs w:val="22"/>
        </w:rPr>
      </w:pPr>
    </w:p>
    <w:p w14:paraId="4E04938D" w14:textId="46E94BCD" w:rsidR="001D1822" w:rsidRPr="00994079" w:rsidRDefault="001D1822" w:rsidP="008F549A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>/</w:t>
      </w:r>
      <w:r w:rsidR="004C39EE" w:rsidRPr="00994079">
        <w:rPr>
          <w:rFonts w:asciiTheme="majorBidi" w:hAnsiTheme="majorBidi" w:cstheme="majorBidi"/>
          <w:color w:val="000000" w:themeColor="text1"/>
        </w:rPr>
        <w:t>T</w:t>
      </w:r>
      <w:r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alafenamid</w:t>
      </w:r>
      <w:r w:rsidR="004C39EE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 xml:space="preserve"> Viatris </w:t>
      </w:r>
      <w:r w:rsidRPr="00994079">
        <w:rPr>
          <w:rFonts w:asciiTheme="majorBidi" w:hAnsiTheme="majorBidi" w:cstheme="majorBidi"/>
          <w:szCs w:val="22"/>
        </w:rPr>
        <w:t>200 mg/25 mg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highlight w:val="lightGray"/>
        </w:rPr>
        <w:t>potahované</w:t>
      </w:r>
      <w:r w:rsidRPr="00994079">
        <w:rPr>
          <w:rFonts w:asciiTheme="majorBidi" w:hAnsiTheme="majorBidi" w:cstheme="majorBidi"/>
        </w:rPr>
        <w:t xml:space="preserve"> tablety</w:t>
      </w:r>
    </w:p>
    <w:p w14:paraId="209D66DC" w14:textId="5AB2D9B8" w:rsidR="001D1822" w:rsidRPr="00994079" w:rsidRDefault="001D1822" w:rsidP="008F549A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e</w:t>
      </w:r>
      <w:r w:rsidRPr="00994079">
        <w:rPr>
          <w:rFonts w:asciiTheme="majorBidi" w:hAnsiTheme="majorBidi" w:cstheme="majorBidi"/>
        </w:rPr>
        <w:t>mtricitabin/tenofovir</w:t>
      </w:r>
      <w:r w:rsidR="00EB1AE3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>alafenamid</w:t>
      </w:r>
    </w:p>
    <w:p w14:paraId="3E20702B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</w:rPr>
      </w:pPr>
    </w:p>
    <w:p w14:paraId="7D7BF0AB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</w:rPr>
      </w:pPr>
    </w:p>
    <w:p w14:paraId="16CCC22A" w14:textId="40C557ED" w:rsidR="00B55230" w:rsidRPr="00994079" w:rsidRDefault="005119F1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2.</w:t>
      </w:r>
      <w:r>
        <w:rPr>
          <w:rFonts w:asciiTheme="majorBidi" w:hAnsiTheme="majorBidi" w:cstheme="majorBidi"/>
          <w:b/>
        </w:rPr>
        <w:tab/>
      </w:r>
      <w:r w:rsidR="00B55230" w:rsidRPr="00994079">
        <w:rPr>
          <w:rFonts w:asciiTheme="majorBidi" w:hAnsiTheme="majorBidi" w:cstheme="majorBidi"/>
          <w:b/>
        </w:rPr>
        <w:t>NÁZEV DRŽITELE ROZHODNUTÍ O REGISTRACI</w:t>
      </w:r>
    </w:p>
    <w:p w14:paraId="48418A6B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1567F773" w14:textId="58B816FB" w:rsidR="00B55230" w:rsidRPr="00994079" w:rsidRDefault="008A7A55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</w:rPr>
        <w:t>Viatris Limited</w:t>
      </w:r>
    </w:p>
    <w:p w14:paraId="508CC2AE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43156720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27220F44" w14:textId="6DCAFD81" w:rsidR="00B55230" w:rsidRPr="00994079" w:rsidRDefault="005119F1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</w:rPr>
        <w:t>3.</w:t>
      </w:r>
      <w:r>
        <w:rPr>
          <w:rFonts w:asciiTheme="majorBidi" w:hAnsiTheme="majorBidi" w:cstheme="majorBidi"/>
          <w:b/>
        </w:rPr>
        <w:tab/>
      </w:r>
      <w:r w:rsidR="00B55230" w:rsidRPr="00994079">
        <w:rPr>
          <w:rFonts w:asciiTheme="majorBidi" w:hAnsiTheme="majorBidi" w:cstheme="majorBidi"/>
          <w:b/>
        </w:rPr>
        <w:t>POUŽITELNOST</w:t>
      </w:r>
    </w:p>
    <w:p w14:paraId="60B078F8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6D1DB70E" w14:textId="7EC3EFA7" w:rsidR="00B55230" w:rsidRPr="00994079" w:rsidRDefault="008A7A55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EXP</w:t>
      </w:r>
    </w:p>
    <w:p w14:paraId="20CDA70A" w14:textId="77777777" w:rsidR="008A7A55" w:rsidRPr="00994079" w:rsidRDefault="008A7A55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34890093" w14:textId="77777777" w:rsidR="008A7A55" w:rsidRPr="00994079" w:rsidRDefault="008A7A55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280482AF" w14:textId="1F6C38F9" w:rsidR="00B55230" w:rsidRPr="00994079" w:rsidRDefault="005119F1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</w:rPr>
        <w:t>4.</w:t>
      </w:r>
      <w:r>
        <w:rPr>
          <w:rFonts w:asciiTheme="majorBidi" w:hAnsiTheme="majorBidi" w:cstheme="majorBidi"/>
          <w:b/>
        </w:rPr>
        <w:tab/>
      </w:r>
      <w:r w:rsidR="00B55230" w:rsidRPr="00994079">
        <w:rPr>
          <w:rFonts w:asciiTheme="majorBidi" w:hAnsiTheme="majorBidi" w:cstheme="majorBidi"/>
          <w:b/>
        </w:rPr>
        <w:t>ČÍSLO ŠARŽE</w:t>
      </w:r>
    </w:p>
    <w:p w14:paraId="50162AF2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7D7A68AB" w14:textId="2229151C" w:rsidR="00B55230" w:rsidRPr="00994079" w:rsidRDefault="00EB1AE3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Lot</w:t>
      </w:r>
    </w:p>
    <w:p w14:paraId="07F41DFE" w14:textId="77777777" w:rsidR="008A7A55" w:rsidRPr="00994079" w:rsidRDefault="008A7A55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0CF52437" w14:textId="77777777" w:rsidR="008A7A55" w:rsidRPr="00994079" w:rsidRDefault="008A7A55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5C0E5165" w14:textId="15D26CB8" w:rsidR="00B55230" w:rsidRPr="00994079" w:rsidRDefault="005119F1" w:rsidP="005119F1">
      <w:pPr>
        <w:pStyle w:val="Norml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</w:rPr>
        <w:t>5.</w:t>
      </w:r>
      <w:r>
        <w:rPr>
          <w:rFonts w:asciiTheme="majorBidi" w:hAnsiTheme="majorBidi" w:cstheme="majorBidi"/>
          <w:b/>
        </w:rPr>
        <w:tab/>
      </w:r>
      <w:r w:rsidR="00B55230" w:rsidRPr="00994079">
        <w:rPr>
          <w:rFonts w:asciiTheme="majorBidi" w:hAnsiTheme="majorBidi" w:cstheme="majorBidi"/>
          <w:b/>
        </w:rPr>
        <w:t>JINÉ</w:t>
      </w:r>
    </w:p>
    <w:p w14:paraId="2C557179" w14:textId="77777777" w:rsidR="00B55230" w:rsidRPr="00994079" w:rsidRDefault="00B55230" w:rsidP="00D935AB">
      <w:pPr>
        <w:pStyle w:val="Normln1"/>
        <w:spacing w:line="240" w:lineRule="auto"/>
        <w:rPr>
          <w:rFonts w:asciiTheme="majorBidi" w:hAnsiTheme="majorBidi" w:cstheme="majorBidi"/>
          <w:szCs w:val="22"/>
        </w:rPr>
      </w:pPr>
    </w:p>
    <w:p w14:paraId="60744465" w14:textId="23010A59" w:rsidR="00EB1AE3" w:rsidRPr="00994079" w:rsidRDefault="00EB1AE3" w:rsidP="00D935AB">
      <w:pPr>
        <w:pStyle w:val="Normln1"/>
        <w:spacing w:line="240" w:lineRule="auto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>[Pro jednodávkové blistry]</w:t>
      </w:r>
    </w:p>
    <w:p w14:paraId="2DD0D0C2" w14:textId="1D1B8A19" w:rsidR="00412950" w:rsidRPr="00994079" w:rsidRDefault="007B1D68" w:rsidP="00D935AB">
      <w:pPr>
        <w:pStyle w:val="Normln1"/>
        <w:spacing w:line="240" w:lineRule="auto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>Perorální podání</w:t>
      </w:r>
    </w:p>
    <w:p w14:paraId="0440E837" w14:textId="77777777" w:rsidR="00412950" w:rsidRPr="00994079" w:rsidRDefault="00412950" w:rsidP="00D935AB">
      <w:pPr>
        <w:pStyle w:val="Normln1"/>
        <w:spacing w:line="240" w:lineRule="auto"/>
        <w:rPr>
          <w:rFonts w:asciiTheme="majorBidi" w:hAnsiTheme="majorBidi" w:cstheme="majorBidi"/>
        </w:rPr>
      </w:pPr>
    </w:p>
    <w:p w14:paraId="6725B607" w14:textId="77777777" w:rsidR="00412950" w:rsidRPr="00994079" w:rsidRDefault="00412950" w:rsidP="00D935AB">
      <w:pPr>
        <w:pStyle w:val="Normln1"/>
        <w:spacing w:line="240" w:lineRule="auto"/>
        <w:rPr>
          <w:rFonts w:asciiTheme="majorBidi" w:hAnsiTheme="majorBidi" w:cstheme="majorBidi"/>
        </w:rPr>
      </w:pPr>
    </w:p>
    <w:p w14:paraId="59D25D39" w14:textId="4919357C" w:rsidR="00F834D8" w:rsidRPr="00994079" w:rsidRDefault="00F834D8" w:rsidP="00D935AB">
      <w:pPr>
        <w:pStyle w:val="Normln1"/>
        <w:spacing w:line="240" w:lineRule="auto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br w:type="page"/>
      </w:r>
    </w:p>
    <w:p w14:paraId="452DDB39" w14:textId="2DEC679E" w:rsidR="006139C1" w:rsidRPr="00994079" w:rsidRDefault="002E3BEE" w:rsidP="00D9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ÚDAJE UVÁDĚNÉ NA VNĚJŠÍM OBALU</w:t>
      </w:r>
    </w:p>
    <w:p w14:paraId="21312824" w14:textId="77777777" w:rsidR="00412950" w:rsidRPr="00994079" w:rsidRDefault="00412950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</w:p>
    <w:p w14:paraId="3085E6FD" w14:textId="2CC51E89" w:rsidR="006139C1" w:rsidRPr="00994079" w:rsidRDefault="00256FC5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KRABIČKA NA LAHVIČKU</w:t>
      </w:r>
    </w:p>
    <w:p w14:paraId="1BFB413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1100C102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4F912C9" w14:textId="77777777" w:rsidR="006139C1" w:rsidRPr="00994079" w:rsidRDefault="002E3BEE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1.</w:t>
      </w:r>
      <w:r w:rsidRPr="00994079">
        <w:rPr>
          <w:rFonts w:asciiTheme="majorBidi" w:hAnsiTheme="majorBidi" w:cstheme="majorBidi"/>
          <w:b/>
        </w:rPr>
        <w:tab/>
        <w:t>NÁZEV LÉČIVÉHO PŘÍPRAVKU</w:t>
      </w:r>
    </w:p>
    <w:p w14:paraId="4252978A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758C5FE6" w14:textId="50BA5B6B" w:rsidR="006139C1" w:rsidRPr="00994079" w:rsidRDefault="00D6117C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>/</w:t>
      </w:r>
      <w:r w:rsidR="004C39EE" w:rsidRPr="00994079">
        <w:rPr>
          <w:rFonts w:asciiTheme="majorBidi" w:hAnsiTheme="majorBidi" w:cstheme="majorBidi"/>
          <w:color w:val="000000" w:themeColor="text1"/>
        </w:rPr>
        <w:t>T</w:t>
      </w:r>
      <w:r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alafenamid</w:t>
      </w:r>
      <w:r w:rsidR="004C39EE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 xml:space="preserve"> Viatris </w:t>
      </w:r>
      <w:r w:rsidR="002E3BEE" w:rsidRPr="00994079">
        <w:rPr>
          <w:rFonts w:asciiTheme="majorBidi" w:hAnsiTheme="majorBidi" w:cstheme="majorBidi"/>
          <w:szCs w:val="22"/>
        </w:rPr>
        <w:t>200 mg/25 mg</w:t>
      </w:r>
      <w:r w:rsidR="002E3BEE" w:rsidRPr="00994079">
        <w:rPr>
          <w:rFonts w:asciiTheme="majorBidi" w:hAnsiTheme="majorBidi" w:cstheme="majorBidi"/>
        </w:rPr>
        <w:t xml:space="preserve"> </w:t>
      </w:r>
      <w:r w:rsidR="002E3BEE" w:rsidRPr="0020689F">
        <w:rPr>
          <w:rFonts w:asciiTheme="majorBidi" w:hAnsiTheme="majorBidi" w:cstheme="majorBidi"/>
        </w:rPr>
        <w:t>potahované</w:t>
      </w:r>
      <w:r w:rsidR="002E3BEE" w:rsidRPr="00994079">
        <w:rPr>
          <w:rFonts w:asciiTheme="majorBidi" w:hAnsiTheme="majorBidi" w:cstheme="majorBidi"/>
        </w:rPr>
        <w:t xml:space="preserve"> tablety</w:t>
      </w:r>
    </w:p>
    <w:p w14:paraId="2547E16F" w14:textId="5FA0B932" w:rsidR="006139C1" w:rsidRPr="00994079" w:rsidRDefault="002E3BEE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e</w:t>
      </w:r>
      <w:r w:rsidRPr="00994079">
        <w:rPr>
          <w:rFonts w:asciiTheme="majorBidi" w:hAnsiTheme="majorBidi" w:cstheme="majorBidi"/>
        </w:rPr>
        <w:t>mtricitabin/tenofovir</w:t>
      </w:r>
      <w:r w:rsidR="00C560AC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>alafenamid</w:t>
      </w:r>
    </w:p>
    <w:p w14:paraId="51A021EF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742BA06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25E736BF" w14:textId="0A5322DE" w:rsidR="006139C1" w:rsidRPr="00994079" w:rsidRDefault="002E3BEE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2.</w:t>
      </w:r>
      <w:r w:rsidRPr="00994079">
        <w:rPr>
          <w:rFonts w:asciiTheme="majorBidi" w:hAnsiTheme="majorBidi" w:cstheme="majorBidi"/>
          <w:b/>
        </w:rPr>
        <w:tab/>
        <w:t>OBSAH LÉČIVÉ LÁTKY</w:t>
      </w:r>
    </w:p>
    <w:p w14:paraId="322C0A90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E9E1399" w14:textId="0B578CAB" w:rsidR="006139C1" w:rsidRPr="00994079" w:rsidRDefault="002E3BEE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Jedna potahovaná tableta obsahuje </w:t>
      </w:r>
      <w:r w:rsidR="00C560AC" w:rsidRPr="00994079">
        <w:rPr>
          <w:rFonts w:asciiTheme="majorBidi" w:hAnsiTheme="majorBidi" w:cstheme="majorBidi"/>
        </w:rPr>
        <w:t xml:space="preserve">200 mg emtricitabinu a 25 mg tenofovir-alafenamidu </w:t>
      </w:r>
      <w:r w:rsidR="00207CC9">
        <w:rPr>
          <w:rFonts w:asciiTheme="majorBidi" w:hAnsiTheme="majorBidi" w:cstheme="majorBidi"/>
        </w:rPr>
        <w:t xml:space="preserve">ve formě </w:t>
      </w:r>
      <w:r w:rsidR="00C560AC" w:rsidRPr="00994079">
        <w:rPr>
          <w:rFonts w:asciiTheme="majorBidi" w:hAnsiTheme="majorBidi" w:cstheme="majorBidi"/>
        </w:rPr>
        <w:t>tenofovir-alafenamid-monofumarát</w:t>
      </w:r>
      <w:r w:rsidR="00207CC9">
        <w:rPr>
          <w:rFonts w:asciiTheme="majorBidi" w:hAnsiTheme="majorBidi" w:cstheme="majorBidi"/>
        </w:rPr>
        <w:t>u</w:t>
      </w:r>
      <w:r w:rsidR="00C560AC" w:rsidRPr="00994079">
        <w:rPr>
          <w:rFonts w:asciiTheme="majorBidi" w:hAnsiTheme="majorBidi" w:cstheme="majorBidi"/>
        </w:rPr>
        <w:t>.</w:t>
      </w:r>
    </w:p>
    <w:p w14:paraId="7162B3E3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729C0D76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7BD6DC3" w14:textId="77777777" w:rsidR="006139C1" w:rsidRPr="00994079" w:rsidRDefault="002E3BEE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3.</w:t>
      </w:r>
      <w:r w:rsidRPr="00994079">
        <w:rPr>
          <w:rFonts w:asciiTheme="majorBidi" w:hAnsiTheme="majorBidi" w:cstheme="majorBidi"/>
          <w:b/>
        </w:rPr>
        <w:tab/>
        <w:t>SEZNAM POMOCNÝCH LÁTEK</w:t>
      </w:r>
    </w:p>
    <w:p w14:paraId="6928C274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BB8DC9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DF28D40" w14:textId="77777777" w:rsidR="006139C1" w:rsidRPr="00994079" w:rsidRDefault="002E3BEE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4.</w:t>
      </w:r>
      <w:r w:rsidRPr="00994079">
        <w:rPr>
          <w:rFonts w:asciiTheme="majorBidi" w:hAnsiTheme="majorBidi" w:cstheme="majorBidi"/>
          <w:b/>
        </w:rPr>
        <w:tab/>
        <w:t>LÉKOVÁ FORMA A OBSAH BALENÍ</w:t>
      </w:r>
    </w:p>
    <w:p w14:paraId="3D21C3A4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30B7E68" w14:textId="69A26199" w:rsidR="00287645" w:rsidRPr="00994079" w:rsidRDefault="00287645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>Potahovaná tableta</w:t>
      </w:r>
    </w:p>
    <w:p w14:paraId="47D0BDA1" w14:textId="77777777" w:rsidR="00287645" w:rsidRPr="00994079" w:rsidRDefault="00287645" w:rsidP="000D6093">
      <w:pPr>
        <w:ind w:left="0" w:firstLine="0"/>
        <w:rPr>
          <w:rFonts w:asciiTheme="majorBidi" w:hAnsiTheme="majorBidi" w:cstheme="majorBidi"/>
        </w:rPr>
      </w:pPr>
    </w:p>
    <w:p w14:paraId="535B39ED" w14:textId="15871535" w:rsidR="006139C1" w:rsidRPr="00994079" w:rsidRDefault="002E3BEE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30 </w:t>
      </w:r>
      <w:r w:rsidRPr="00994079">
        <w:rPr>
          <w:rFonts w:asciiTheme="majorBidi" w:hAnsiTheme="majorBidi" w:cstheme="majorBidi"/>
          <w:shd w:val="pct15" w:color="auto" w:fill="FFFFFF"/>
        </w:rPr>
        <w:t>potahovaných</w:t>
      </w:r>
      <w:r w:rsidRPr="00994079">
        <w:rPr>
          <w:rFonts w:asciiTheme="majorBidi" w:hAnsiTheme="majorBidi" w:cstheme="majorBidi"/>
        </w:rPr>
        <w:t xml:space="preserve"> tablet</w:t>
      </w:r>
      <w:r w:rsidR="00460FA8" w:rsidRPr="00994079">
        <w:rPr>
          <w:rFonts w:asciiTheme="majorBidi" w:hAnsiTheme="majorBidi" w:cstheme="majorBidi"/>
        </w:rPr>
        <w:t xml:space="preserve"> </w:t>
      </w:r>
    </w:p>
    <w:p w14:paraId="5EDE4D60" w14:textId="7A4557EF" w:rsidR="006139C1" w:rsidRPr="00994079" w:rsidRDefault="002E3BEE" w:rsidP="000D6093">
      <w:pPr>
        <w:ind w:left="0" w:firstLine="0"/>
        <w:rPr>
          <w:rFonts w:asciiTheme="majorBidi" w:hAnsiTheme="majorBidi" w:cstheme="majorBidi"/>
          <w:shd w:val="pct15" w:color="auto" w:fill="FFFFFF"/>
        </w:rPr>
      </w:pPr>
      <w:r w:rsidRPr="00994079">
        <w:rPr>
          <w:rFonts w:asciiTheme="majorBidi" w:hAnsiTheme="majorBidi" w:cstheme="majorBidi"/>
          <w:shd w:val="pct15" w:color="auto" w:fill="FFFFFF"/>
        </w:rPr>
        <w:t>90 potahovaných tablet</w:t>
      </w:r>
    </w:p>
    <w:p w14:paraId="114B4F58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112F92ED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9244B29" w14:textId="5B5C3BB6" w:rsidR="006139C1" w:rsidRPr="00994079" w:rsidRDefault="002E3BEE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</w:t>
      </w:r>
      <w:r w:rsidRPr="00994079">
        <w:rPr>
          <w:rFonts w:asciiTheme="majorBidi" w:hAnsiTheme="majorBidi" w:cstheme="majorBidi"/>
          <w:b/>
        </w:rPr>
        <w:tab/>
        <w:t>ZPŮSOB A CESTA PODÁNÍ</w:t>
      </w:r>
    </w:p>
    <w:p w14:paraId="30646586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1697824D" w14:textId="77777777" w:rsidR="006139C1" w:rsidRPr="00994079" w:rsidRDefault="002E3BEE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Před použitím si přečtěte příbalovou informaci.</w:t>
      </w:r>
    </w:p>
    <w:p w14:paraId="5FF98C23" w14:textId="77777777" w:rsidR="003263E6" w:rsidRPr="00994079" w:rsidRDefault="003263E6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Perorální podání</w:t>
      </w:r>
      <w:r w:rsidRPr="00994079">
        <w:rPr>
          <w:rFonts w:asciiTheme="majorBidi" w:hAnsiTheme="majorBidi" w:cstheme="majorBidi"/>
          <w:highlight w:val="lightGray"/>
        </w:rPr>
        <w:t>.</w:t>
      </w:r>
    </w:p>
    <w:p w14:paraId="038200B2" w14:textId="77777777" w:rsidR="003263E6" w:rsidRPr="00994079" w:rsidRDefault="003263E6" w:rsidP="00301AA5">
      <w:pPr>
        <w:ind w:left="0" w:firstLine="0"/>
        <w:rPr>
          <w:rFonts w:asciiTheme="majorBidi" w:hAnsiTheme="majorBidi" w:cstheme="majorBidi"/>
        </w:rPr>
      </w:pPr>
    </w:p>
    <w:p w14:paraId="2D61684F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0CEB68A8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6.</w:t>
      </w:r>
      <w:r w:rsidRPr="00994079">
        <w:rPr>
          <w:rFonts w:asciiTheme="majorBidi" w:hAnsiTheme="majorBidi" w:cstheme="majorBidi"/>
          <w:b/>
        </w:rPr>
        <w:tab/>
        <w:t>ZVLÁŠTNÍ UPOZORNĚNÍ, ŽE LÉČIVÝ PŘÍPRAVEK MUSÍ BÝT UCHOVÁVÁN MIMO DOHLED A DOSAH DĚTÍ</w:t>
      </w:r>
    </w:p>
    <w:p w14:paraId="3E1AB339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215A6268" w14:textId="77777777" w:rsidR="003263E6" w:rsidRPr="00994079" w:rsidRDefault="003263E6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Uchovávejte mimo dohled a dosah dětí.</w:t>
      </w:r>
    </w:p>
    <w:p w14:paraId="237DFB50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331EE323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42FC7C99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7.</w:t>
      </w:r>
      <w:r w:rsidRPr="00994079">
        <w:rPr>
          <w:rFonts w:asciiTheme="majorBidi" w:hAnsiTheme="majorBidi" w:cstheme="majorBidi"/>
          <w:b/>
        </w:rPr>
        <w:tab/>
        <w:t>DALŠÍ ZVLÁŠTNÍ UPOZORNĚNÍ, POKUD JE POTŘEBNÉ</w:t>
      </w:r>
    </w:p>
    <w:p w14:paraId="6B44CCFA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49787307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2CE1B613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8.</w:t>
      </w:r>
      <w:r w:rsidRPr="00994079">
        <w:rPr>
          <w:rFonts w:asciiTheme="majorBidi" w:hAnsiTheme="majorBidi" w:cstheme="majorBidi"/>
          <w:b/>
        </w:rPr>
        <w:tab/>
        <w:t>POUŽITELNOST</w:t>
      </w:r>
    </w:p>
    <w:p w14:paraId="6A12CB45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6E0D0422" w14:textId="77777777" w:rsidR="003263E6" w:rsidRPr="00994079" w:rsidRDefault="003263E6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EXP</w:t>
      </w:r>
    </w:p>
    <w:p w14:paraId="0464860A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1F76E083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2E8FC1E1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9.</w:t>
      </w:r>
      <w:r w:rsidRPr="00994079">
        <w:rPr>
          <w:rFonts w:asciiTheme="majorBidi" w:hAnsiTheme="majorBidi" w:cstheme="majorBidi"/>
          <w:b/>
        </w:rPr>
        <w:tab/>
        <w:t>ZVLÁŠTNÍ PODMÍNKY PRO UCHOVÁVÁNÍ</w:t>
      </w:r>
    </w:p>
    <w:p w14:paraId="5C0DA8BB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2590D4AD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403BC2BF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10.</w:t>
      </w:r>
      <w:r w:rsidRPr="00994079">
        <w:rPr>
          <w:rFonts w:asciiTheme="majorBidi" w:hAnsiTheme="majorBidi" w:cstheme="majorBidi"/>
          <w:b/>
        </w:rPr>
        <w:tab/>
        <w:t>ZVLÁŠTNÍ OPATŘENÍ PRO LIKVIDACI NEPOUŽITÝCH LÉČIVÝCH PŘÍPRAVKŮ NEBO ODPADU Z NICH, POKUD JE TO VHODNÉ</w:t>
      </w:r>
    </w:p>
    <w:p w14:paraId="4FAAE151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6992C8A6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3F287B8B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11.</w:t>
      </w:r>
      <w:r w:rsidRPr="00994079">
        <w:rPr>
          <w:rFonts w:asciiTheme="majorBidi" w:hAnsiTheme="majorBidi" w:cstheme="majorBidi"/>
          <w:b/>
        </w:rPr>
        <w:tab/>
        <w:t>NÁZEV A ADRESA DRŽITELE ROZHODNUTÍ O REGISTRACI</w:t>
      </w:r>
    </w:p>
    <w:p w14:paraId="0F186B46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6D872076" w14:textId="514B692E" w:rsidR="00FB5C1C" w:rsidRPr="00994079" w:rsidRDefault="00C560AC" w:rsidP="000D6093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  <w:color w:val="000000"/>
        </w:rPr>
      </w:pPr>
      <w:r w:rsidRPr="00994079">
        <w:rPr>
          <w:rFonts w:asciiTheme="majorBidi" w:hAnsiTheme="majorBidi" w:cstheme="majorBidi"/>
          <w:color w:val="000000"/>
        </w:rPr>
        <w:t xml:space="preserve">Viatris Limited </w:t>
      </w:r>
    </w:p>
    <w:p w14:paraId="73F54BC5" w14:textId="77777777" w:rsidR="00FB5C1C" w:rsidRPr="00994079" w:rsidRDefault="00FB5C1C" w:rsidP="000D6093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 xml:space="preserve">Damastown Industrial Park, </w:t>
      </w:r>
    </w:p>
    <w:p w14:paraId="05E68400" w14:textId="4AE0BC17" w:rsidR="003263E6" w:rsidRPr="00994079" w:rsidRDefault="00FB5C1C" w:rsidP="000D6093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color w:val="000000"/>
        </w:rPr>
        <w:t>Mulhuddart, Dublin</w:t>
      </w:r>
      <w:r w:rsidR="00040053" w:rsidRPr="00994079">
        <w:rPr>
          <w:rFonts w:asciiTheme="majorBidi" w:hAnsiTheme="majorBidi" w:cstheme="majorBidi"/>
          <w:color w:val="000000"/>
        </w:rPr>
        <w:t> </w:t>
      </w:r>
      <w:r w:rsidRPr="00994079">
        <w:rPr>
          <w:rFonts w:asciiTheme="majorBidi" w:hAnsiTheme="majorBidi" w:cstheme="majorBidi"/>
          <w:color w:val="000000"/>
        </w:rPr>
        <w:t>15</w:t>
      </w:r>
    </w:p>
    <w:p w14:paraId="7762968A" w14:textId="77777777" w:rsidR="003263E6" w:rsidRPr="00994079" w:rsidRDefault="003263E6" w:rsidP="000D6093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Irsko </w:t>
      </w:r>
    </w:p>
    <w:p w14:paraId="1C362239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63CBA25F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16210329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12.</w:t>
      </w:r>
      <w:r w:rsidRPr="00994079">
        <w:rPr>
          <w:rFonts w:asciiTheme="majorBidi" w:hAnsiTheme="majorBidi" w:cstheme="majorBidi"/>
          <w:b/>
        </w:rPr>
        <w:tab/>
        <w:t>REGISTRAČNÍ ČÍSLO/ČÍSLA</w:t>
      </w:r>
    </w:p>
    <w:p w14:paraId="0B82FDE9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685419E2" w14:textId="77777777" w:rsidR="003B5BD0" w:rsidRPr="001C2E7E" w:rsidRDefault="003B5BD0" w:rsidP="000B54F1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1C2E7E">
        <w:rPr>
          <w:rFonts w:eastAsia="Meiryo"/>
          <w:lang w:val="pt-PT"/>
        </w:rPr>
        <w:t>EU/1/25/1952/007</w:t>
      </w:r>
    </w:p>
    <w:p w14:paraId="19DFE7CC" w14:textId="2E145F68" w:rsidR="003263E6" w:rsidRPr="003B5BD0" w:rsidRDefault="003B5BD0" w:rsidP="000B54F1">
      <w:pPr>
        <w:widowControl w:val="0"/>
        <w:autoSpaceDE w:val="0"/>
        <w:autoSpaceDN w:val="0"/>
        <w:ind w:left="0" w:firstLine="0"/>
        <w:rPr>
          <w:rFonts w:eastAsia="Meiryo"/>
          <w:lang w:val="pt-PT"/>
        </w:rPr>
      </w:pPr>
      <w:r w:rsidRPr="001C2E7E">
        <w:rPr>
          <w:rFonts w:eastAsia="Meiryo"/>
          <w:lang w:val="pt-PT"/>
        </w:rPr>
        <w:t>EU/1/25/1952/008</w:t>
      </w:r>
    </w:p>
    <w:p w14:paraId="3DCC29D8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5C6E07CD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042E367E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13.</w:t>
      </w:r>
      <w:r w:rsidRPr="00994079">
        <w:rPr>
          <w:rFonts w:asciiTheme="majorBidi" w:hAnsiTheme="majorBidi" w:cstheme="majorBidi"/>
          <w:b/>
        </w:rPr>
        <w:tab/>
        <w:t>ČÍSLO ŠARŽE</w:t>
      </w:r>
    </w:p>
    <w:p w14:paraId="7BED2C47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54C89BF3" w14:textId="550EDF34" w:rsidR="003263E6" w:rsidRPr="00994079" w:rsidRDefault="00C560AC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Lot</w:t>
      </w:r>
    </w:p>
    <w:p w14:paraId="2F13925E" w14:textId="77777777" w:rsidR="003263E6" w:rsidRPr="00994079" w:rsidRDefault="003263E6" w:rsidP="00301AA5">
      <w:pPr>
        <w:ind w:left="0" w:firstLine="0"/>
        <w:rPr>
          <w:rFonts w:asciiTheme="majorBidi" w:hAnsiTheme="majorBidi" w:cstheme="majorBidi"/>
        </w:rPr>
      </w:pPr>
    </w:p>
    <w:p w14:paraId="1CE2F8DE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4A721286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14.</w:t>
      </w:r>
      <w:r w:rsidRPr="00994079">
        <w:rPr>
          <w:rFonts w:asciiTheme="majorBidi" w:hAnsiTheme="majorBidi" w:cstheme="majorBidi"/>
          <w:b/>
        </w:rPr>
        <w:tab/>
        <w:t>KLASIFIKACE PRO VÝDEJ</w:t>
      </w:r>
    </w:p>
    <w:p w14:paraId="153D6929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6FF8127F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1AEA92B7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15.</w:t>
      </w:r>
      <w:r w:rsidRPr="00994079">
        <w:rPr>
          <w:rFonts w:asciiTheme="majorBidi" w:hAnsiTheme="majorBidi" w:cstheme="majorBidi"/>
          <w:b/>
        </w:rPr>
        <w:tab/>
        <w:t>NÁVOD K POUŽITÍ</w:t>
      </w:r>
    </w:p>
    <w:p w14:paraId="340B44A2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2F54BFA3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6148A050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16.</w:t>
      </w:r>
      <w:r w:rsidRPr="00994079">
        <w:rPr>
          <w:rFonts w:asciiTheme="majorBidi" w:hAnsiTheme="majorBidi" w:cstheme="majorBidi"/>
          <w:b/>
        </w:rPr>
        <w:tab/>
        <w:t>INFORMACE V BRAILLOVĚ PÍSMU</w:t>
      </w:r>
    </w:p>
    <w:p w14:paraId="3A3AFD92" w14:textId="77777777" w:rsidR="003263E6" w:rsidRPr="00994079" w:rsidRDefault="003263E6" w:rsidP="00412950">
      <w:pPr>
        <w:keepNext/>
        <w:keepLines/>
        <w:rPr>
          <w:rFonts w:asciiTheme="majorBidi" w:hAnsiTheme="majorBidi" w:cstheme="majorBidi"/>
        </w:rPr>
      </w:pPr>
    </w:p>
    <w:p w14:paraId="041EA215" w14:textId="0B2AA999" w:rsidR="003263E6" w:rsidRPr="00994079" w:rsidRDefault="00C560AC" w:rsidP="000D6093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</w:t>
      </w:r>
      <w:r w:rsidR="007E7DC4" w:rsidRPr="00994079">
        <w:rPr>
          <w:rFonts w:asciiTheme="majorBidi" w:hAnsiTheme="majorBidi" w:cstheme="majorBidi"/>
          <w:color w:val="000000" w:themeColor="text1"/>
        </w:rPr>
        <w:t>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="007E7DC4" w:rsidRPr="00994079">
        <w:rPr>
          <w:rFonts w:asciiTheme="majorBidi" w:hAnsiTheme="majorBidi" w:cstheme="majorBidi"/>
          <w:color w:val="000000" w:themeColor="text1"/>
        </w:rPr>
        <w:t>/</w:t>
      </w:r>
      <w:r w:rsidRPr="00994079">
        <w:rPr>
          <w:rFonts w:asciiTheme="majorBidi" w:hAnsiTheme="majorBidi" w:cstheme="majorBidi"/>
          <w:color w:val="000000" w:themeColor="text1"/>
        </w:rPr>
        <w:t>t</w:t>
      </w:r>
      <w:r w:rsidR="007E7DC4"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="007E7DC4" w:rsidRPr="00994079">
        <w:rPr>
          <w:rFonts w:asciiTheme="majorBidi" w:hAnsiTheme="majorBidi" w:cstheme="majorBidi"/>
          <w:color w:val="000000" w:themeColor="text1"/>
        </w:rPr>
        <w:t>alafenamid</w:t>
      </w:r>
      <w:r w:rsidR="004C39EE" w:rsidRPr="00994079">
        <w:rPr>
          <w:rFonts w:asciiTheme="majorBidi" w:hAnsiTheme="majorBidi" w:cstheme="majorBidi"/>
          <w:color w:val="000000" w:themeColor="text1"/>
        </w:rPr>
        <w:t>e</w:t>
      </w:r>
      <w:r w:rsidR="007E7DC4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v</w:t>
      </w:r>
      <w:r w:rsidR="007E7DC4" w:rsidRPr="00994079">
        <w:rPr>
          <w:rFonts w:asciiTheme="majorBidi" w:hAnsiTheme="majorBidi" w:cstheme="majorBidi"/>
          <w:color w:val="000000" w:themeColor="text1"/>
        </w:rPr>
        <w:t>iatris</w:t>
      </w:r>
      <w:r w:rsidR="003263E6" w:rsidRPr="00994079">
        <w:rPr>
          <w:rFonts w:asciiTheme="majorBidi" w:hAnsiTheme="majorBidi" w:cstheme="majorBidi"/>
        </w:rPr>
        <w:t xml:space="preserve"> </w:t>
      </w:r>
      <w:r w:rsidR="003263E6" w:rsidRPr="00994079">
        <w:rPr>
          <w:rFonts w:asciiTheme="majorBidi" w:hAnsiTheme="majorBidi" w:cstheme="majorBidi"/>
          <w:szCs w:val="22"/>
        </w:rPr>
        <w:t>200 mg/25 mg</w:t>
      </w:r>
    </w:p>
    <w:p w14:paraId="263CC384" w14:textId="77777777" w:rsidR="003263E6" w:rsidRPr="00994079" w:rsidRDefault="003263E6" w:rsidP="00D935AB">
      <w:pPr>
        <w:ind w:left="0" w:firstLine="0"/>
        <w:rPr>
          <w:rFonts w:asciiTheme="majorBidi" w:hAnsiTheme="majorBidi" w:cstheme="majorBidi"/>
          <w:shd w:val="clear" w:color="auto" w:fill="D9D9D9"/>
        </w:rPr>
      </w:pPr>
    </w:p>
    <w:p w14:paraId="04256829" w14:textId="77777777" w:rsidR="003263E6" w:rsidRPr="00994079" w:rsidRDefault="003263E6" w:rsidP="00D935AB">
      <w:pPr>
        <w:ind w:left="0" w:firstLine="0"/>
        <w:rPr>
          <w:rFonts w:asciiTheme="majorBidi" w:hAnsiTheme="majorBidi" w:cstheme="majorBidi"/>
          <w:shd w:val="clear" w:color="auto" w:fill="D9D9D9"/>
        </w:rPr>
      </w:pPr>
    </w:p>
    <w:p w14:paraId="2A19B221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17.</w:t>
      </w:r>
      <w:r w:rsidRPr="00994079">
        <w:rPr>
          <w:rFonts w:asciiTheme="majorBidi" w:hAnsiTheme="majorBidi" w:cstheme="majorBidi"/>
          <w:b/>
        </w:rPr>
        <w:tab/>
        <w:t>JEDINEČNÝ IDENTIFIKÁTOR – 2D ČÁROVÝ KÓD</w:t>
      </w:r>
    </w:p>
    <w:p w14:paraId="36D36F89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686AA28C" w14:textId="77777777" w:rsidR="003263E6" w:rsidRPr="00994079" w:rsidRDefault="003263E6" w:rsidP="000D6093">
      <w:pPr>
        <w:ind w:left="0" w:firstLine="0"/>
        <w:rPr>
          <w:rFonts w:asciiTheme="majorBidi" w:hAnsiTheme="majorBidi" w:cstheme="majorBidi"/>
          <w:szCs w:val="22"/>
          <w:shd w:val="pct15" w:color="auto" w:fill="FFFFFF"/>
        </w:rPr>
      </w:pPr>
      <w:r w:rsidRPr="00994079">
        <w:rPr>
          <w:rFonts w:asciiTheme="majorBidi" w:hAnsiTheme="majorBidi" w:cstheme="majorBidi"/>
          <w:shd w:val="pct15" w:color="auto" w:fill="FFFFFF"/>
        </w:rPr>
        <w:t>2D čárový kód s jedinečným identifikátorem.</w:t>
      </w:r>
    </w:p>
    <w:p w14:paraId="5DEAD582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150DD7B6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4F1921C8" w14:textId="77777777" w:rsidR="003263E6" w:rsidRPr="00994079" w:rsidRDefault="003263E6" w:rsidP="000B54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18.</w:t>
      </w:r>
      <w:r w:rsidRPr="00994079">
        <w:rPr>
          <w:rFonts w:asciiTheme="majorBidi" w:hAnsiTheme="majorBidi" w:cstheme="majorBidi"/>
          <w:b/>
        </w:rPr>
        <w:tab/>
        <w:t>JEDINEČNÝ IDENTIFIKÁTOR – DATA ČITELNÁ OKEM</w:t>
      </w:r>
    </w:p>
    <w:p w14:paraId="1231C622" w14:textId="77777777" w:rsidR="003263E6" w:rsidRPr="00994079" w:rsidRDefault="003263E6" w:rsidP="00412950">
      <w:pPr>
        <w:rPr>
          <w:rFonts w:asciiTheme="majorBidi" w:hAnsiTheme="majorBidi" w:cstheme="majorBidi"/>
        </w:rPr>
      </w:pPr>
    </w:p>
    <w:p w14:paraId="1A8ABCFA" w14:textId="1D910AB8" w:rsidR="003263E6" w:rsidRPr="00994079" w:rsidRDefault="003263E6" w:rsidP="000D6093">
      <w:pPr>
        <w:tabs>
          <w:tab w:val="left" w:pos="3348"/>
        </w:tabs>
        <w:ind w:left="0" w:firstLine="0"/>
        <w:rPr>
          <w:rFonts w:asciiTheme="majorBidi" w:hAnsiTheme="majorBidi" w:cstheme="majorBidi"/>
          <w:color w:val="000000"/>
          <w:szCs w:val="22"/>
        </w:rPr>
      </w:pPr>
      <w:r w:rsidRPr="00994079">
        <w:rPr>
          <w:rFonts w:asciiTheme="majorBidi" w:hAnsiTheme="majorBidi" w:cstheme="majorBidi"/>
          <w:color w:val="000000"/>
        </w:rPr>
        <w:t>PC</w:t>
      </w:r>
    </w:p>
    <w:p w14:paraId="57808641" w14:textId="16D20635" w:rsidR="003263E6" w:rsidRPr="00994079" w:rsidRDefault="003263E6" w:rsidP="000D6093">
      <w:pPr>
        <w:ind w:left="0" w:firstLine="0"/>
        <w:rPr>
          <w:rFonts w:asciiTheme="majorBidi" w:hAnsiTheme="majorBidi" w:cstheme="majorBidi"/>
          <w:color w:val="000000"/>
          <w:szCs w:val="22"/>
        </w:rPr>
      </w:pPr>
      <w:r w:rsidRPr="00994079">
        <w:rPr>
          <w:rFonts w:asciiTheme="majorBidi" w:hAnsiTheme="majorBidi" w:cstheme="majorBidi"/>
          <w:color w:val="000000"/>
        </w:rPr>
        <w:t>SN</w:t>
      </w:r>
    </w:p>
    <w:p w14:paraId="78AB57BB" w14:textId="6CDD5FE1" w:rsidR="003263E6" w:rsidRPr="00994079" w:rsidRDefault="003263E6" w:rsidP="000D6093">
      <w:pPr>
        <w:ind w:left="0" w:firstLine="0"/>
        <w:rPr>
          <w:rFonts w:asciiTheme="majorBidi" w:hAnsiTheme="majorBidi" w:cstheme="majorBidi"/>
        </w:rPr>
      </w:pPr>
      <w:r w:rsidRPr="0073376B">
        <w:rPr>
          <w:rFonts w:asciiTheme="majorBidi" w:hAnsiTheme="majorBidi" w:cstheme="majorBidi"/>
          <w:highlight w:val="lightGray"/>
        </w:rPr>
        <w:t>NN</w:t>
      </w:r>
    </w:p>
    <w:p w14:paraId="55423847" w14:textId="77777777" w:rsidR="00412950" w:rsidRPr="00994079" w:rsidRDefault="00412950" w:rsidP="00D935AB">
      <w:pPr>
        <w:ind w:left="0" w:firstLine="0"/>
        <w:rPr>
          <w:rFonts w:asciiTheme="majorBidi" w:hAnsiTheme="majorBidi" w:cstheme="majorBidi"/>
        </w:rPr>
      </w:pPr>
    </w:p>
    <w:p w14:paraId="0F0111F4" w14:textId="77777777" w:rsidR="00412950" w:rsidRPr="00994079" w:rsidRDefault="00412950" w:rsidP="00D935AB">
      <w:pPr>
        <w:ind w:left="0" w:firstLine="0"/>
        <w:rPr>
          <w:rFonts w:asciiTheme="majorBidi" w:hAnsiTheme="majorBidi" w:cstheme="majorBidi"/>
          <w:color w:val="000000"/>
        </w:rPr>
      </w:pPr>
    </w:p>
    <w:p w14:paraId="4D6E756D" w14:textId="02C1AFE6" w:rsidR="00CA0906" w:rsidRPr="00994079" w:rsidRDefault="00CA0906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br w:type="page"/>
      </w:r>
    </w:p>
    <w:p w14:paraId="4BB7EE8D" w14:textId="3A4CA3AC" w:rsidR="00CA0906" w:rsidRPr="00994079" w:rsidRDefault="00CA0906" w:rsidP="00D9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 xml:space="preserve">ÚDAJE UVÁDĚNÉ NA </w:t>
      </w:r>
      <w:r w:rsidR="00810D01" w:rsidRPr="00994079">
        <w:rPr>
          <w:rFonts w:asciiTheme="majorBidi" w:hAnsiTheme="majorBidi" w:cstheme="majorBidi"/>
          <w:b/>
        </w:rPr>
        <w:t xml:space="preserve">VNITŘNÍM </w:t>
      </w:r>
      <w:r w:rsidRPr="00994079">
        <w:rPr>
          <w:rFonts w:asciiTheme="majorBidi" w:hAnsiTheme="majorBidi" w:cstheme="majorBidi"/>
          <w:b/>
        </w:rPr>
        <w:t>OBALU</w:t>
      </w:r>
    </w:p>
    <w:p w14:paraId="0D1ED5D0" w14:textId="77777777" w:rsidR="00412950" w:rsidRPr="00994079" w:rsidRDefault="00412950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</w:p>
    <w:p w14:paraId="5216E0FE" w14:textId="371A759D" w:rsidR="00CA0906" w:rsidRPr="00994079" w:rsidRDefault="00470500" w:rsidP="0041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OZNAČENÍ NA LAHVIČCE</w:t>
      </w:r>
    </w:p>
    <w:p w14:paraId="52C24D7C" w14:textId="77777777" w:rsidR="00CA0906" w:rsidRPr="00994079" w:rsidRDefault="00CA0906" w:rsidP="00412950">
      <w:pPr>
        <w:rPr>
          <w:rFonts w:asciiTheme="majorBidi" w:hAnsiTheme="majorBidi" w:cstheme="majorBidi"/>
        </w:rPr>
      </w:pPr>
    </w:p>
    <w:p w14:paraId="03236664" w14:textId="77777777" w:rsidR="00CA0906" w:rsidRPr="00994079" w:rsidRDefault="00CA0906" w:rsidP="00412950">
      <w:pPr>
        <w:rPr>
          <w:rFonts w:asciiTheme="majorBidi" w:hAnsiTheme="majorBidi" w:cstheme="majorBidi"/>
        </w:rPr>
      </w:pPr>
    </w:p>
    <w:p w14:paraId="001BC3BA" w14:textId="77777777" w:rsidR="00CA0906" w:rsidRPr="00994079" w:rsidRDefault="00CA0906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1.</w:t>
      </w:r>
      <w:r w:rsidRPr="00994079">
        <w:rPr>
          <w:rFonts w:asciiTheme="majorBidi" w:hAnsiTheme="majorBidi" w:cstheme="majorBidi"/>
          <w:b/>
        </w:rPr>
        <w:tab/>
        <w:t>NÁZEV LÉČIVÉHO PŘÍPRAVKU</w:t>
      </w:r>
    </w:p>
    <w:p w14:paraId="44306F4B" w14:textId="77777777" w:rsidR="00CA0906" w:rsidRPr="00994079" w:rsidRDefault="00CA0906" w:rsidP="00412950">
      <w:pPr>
        <w:keepNext/>
        <w:keepLines/>
        <w:rPr>
          <w:rFonts w:asciiTheme="majorBidi" w:hAnsiTheme="majorBidi" w:cstheme="majorBidi"/>
        </w:rPr>
      </w:pPr>
    </w:p>
    <w:p w14:paraId="112A6DFB" w14:textId="2CB1660A" w:rsidR="00CA0906" w:rsidRPr="00994079" w:rsidRDefault="00CA0906" w:rsidP="00951077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 w:themeColor="text1"/>
        </w:rPr>
        <w:t>Emtricitabin</w:t>
      </w:r>
      <w:r w:rsidR="00E919D4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>/</w:t>
      </w:r>
      <w:r w:rsidR="004C39EE" w:rsidRPr="00994079">
        <w:rPr>
          <w:rFonts w:asciiTheme="majorBidi" w:hAnsiTheme="majorBidi" w:cstheme="majorBidi"/>
          <w:color w:val="000000" w:themeColor="text1"/>
        </w:rPr>
        <w:t>T</w:t>
      </w:r>
      <w:r w:rsidRPr="00994079">
        <w:rPr>
          <w:rFonts w:asciiTheme="majorBidi" w:hAnsiTheme="majorBidi" w:cstheme="majorBidi"/>
          <w:color w:val="000000" w:themeColor="text1"/>
        </w:rPr>
        <w:t>enofovir</w:t>
      </w:r>
      <w:r w:rsidR="004C39EE" w:rsidRPr="00994079">
        <w:rPr>
          <w:rFonts w:asciiTheme="majorBidi" w:hAnsiTheme="majorBidi" w:cstheme="majorBidi"/>
          <w:color w:val="000000" w:themeColor="text1"/>
        </w:rPr>
        <w:t xml:space="preserve"> </w:t>
      </w:r>
      <w:r w:rsidRPr="00994079">
        <w:rPr>
          <w:rFonts w:asciiTheme="majorBidi" w:hAnsiTheme="majorBidi" w:cstheme="majorBidi"/>
          <w:color w:val="000000" w:themeColor="text1"/>
        </w:rPr>
        <w:t>alafenamid</w:t>
      </w:r>
      <w:r w:rsidR="004C39EE" w:rsidRPr="00994079">
        <w:rPr>
          <w:rFonts w:asciiTheme="majorBidi" w:hAnsiTheme="majorBidi" w:cstheme="majorBidi"/>
          <w:color w:val="000000" w:themeColor="text1"/>
        </w:rPr>
        <w:t>e</w:t>
      </w:r>
      <w:r w:rsidRPr="00994079">
        <w:rPr>
          <w:rFonts w:asciiTheme="majorBidi" w:hAnsiTheme="majorBidi" w:cstheme="majorBidi"/>
          <w:color w:val="000000" w:themeColor="text1"/>
        </w:rPr>
        <w:t xml:space="preserve"> Viatris </w:t>
      </w:r>
      <w:r w:rsidRPr="00994079">
        <w:rPr>
          <w:rFonts w:asciiTheme="majorBidi" w:hAnsiTheme="majorBidi" w:cstheme="majorBidi"/>
          <w:szCs w:val="22"/>
        </w:rPr>
        <w:t>200 mg/25 mg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highlight w:val="lightGray"/>
        </w:rPr>
        <w:t>potahované</w:t>
      </w:r>
      <w:r w:rsidRPr="00994079">
        <w:rPr>
          <w:rFonts w:asciiTheme="majorBidi" w:hAnsiTheme="majorBidi" w:cstheme="majorBidi"/>
        </w:rPr>
        <w:t xml:space="preserve"> tablety</w:t>
      </w:r>
    </w:p>
    <w:p w14:paraId="23C9E252" w14:textId="46542D6F" w:rsidR="00CA0906" w:rsidRPr="00994079" w:rsidRDefault="00CA0906" w:rsidP="00951077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e</w:t>
      </w:r>
      <w:r w:rsidRPr="00994079">
        <w:rPr>
          <w:rFonts w:asciiTheme="majorBidi" w:hAnsiTheme="majorBidi" w:cstheme="majorBidi"/>
        </w:rPr>
        <w:t>mtricitabin/tenofovir</w:t>
      </w:r>
      <w:r w:rsidR="00C560AC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>alafenamid</w:t>
      </w:r>
    </w:p>
    <w:p w14:paraId="12FC16BE" w14:textId="77777777" w:rsidR="00CA0906" w:rsidRPr="00994079" w:rsidRDefault="00CA0906" w:rsidP="00412950">
      <w:pPr>
        <w:rPr>
          <w:rFonts w:asciiTheme="majorBidi" w:hAnsiTheme="majorBidi" w:cstheme="majorBidi"/>
        </w:rPr>
      </w:pPr>
    </w:p>
    <w:p w14:paraId="6C013E47" w14:textId="77777777" w:rsidR="00CA0906" w:rsidRPr="00994079" w:rsidRDefault="00CA0906" w:rsidP="00412950">
      <w:pPr>
        <w:rPr>
          <w:rFonts w:asciiTheme="majorBidi" w:hAnsiTheme="majorBidi" w:cstheme="majorBidi"/>
        </w:rPr>
      </w:pPr>
    </w:p>
    <w:p w14:paraId="06BF2009" w14:textId="77777777" w:rsidR="00CA0906" w:rsidRPr="00994079" w:rsidRDefault="00CA0906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2.</w:t>
      </w:r>
      <w:r w:rsidRPr="00994079">
        <w:rPr>
          <w:rFonts w:asciiTheme="majorBidi" w:hAnsiTheme="majorBidi" w:cstheme="majorBidi"/>
          <w:b/>
        </w:rPr>
        <w:tab/>
        <w:t>OBSAH LÉČIVÉ LÁTKY</w:t>
      </w:r>
    </w:p>
    <w:p w14:paraId="6D3C9EA8" w14:textId="77777777" w:rsidR="00CA0906" w:rsidRPr="00994079" w:rsidRDefault="00CA0906" w:rsidP="00412950">
      <w:pPr>
        <w:keepNext/>
        <w:keepLines/>
        <w:rPr>
          <w:rFonts w:asciiTheme="majorBidi" w:hAnsiTheme="majorBidi" w:cstheme="majorBidi"/>
        </w:rPr>
      </w:pPr>
    </w:p>
    <w:p w14:paraId="499F855F" w14:textId="38BC2B40" w:rsidR="00CA0906" w:rsidRPr="00994079" w:rsidRDefault="00CA0906" w:rsidP="00951077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Jedna potahovaná tableta obsahuje </w:t>
      </w:r>
      <w:r w:rsidR="00C560AC" w:rsidRPr="00994079">
        <w:rPr>
          <w:rFonts w:asciiTheme="majorBidi" w:hAnsiTheme="majorBidi" w:cstheme="majorBidi"/>
        </w:rPr>
        <w:t xml:space="preserve">200 mg emtricitabinu a 25 mg tenofovir-alafenamidu </w:t>
      </w:r>
      <w:r w:rsidR="00207CC9">
        <w:rPr>
          <w:rFonts w:asciiTheme="majorBidi" w:hAnsiTheme="majorBidi" w:cstheme="majorBidi"/>
        </w:rPr>
        <w:t xml:space="preserve">ve formě </w:t>
      </w:r>
      <w:r w:rsidR="00C560AC" w:rsidRPr="00994079">
        <w:rPr>
          <w:rFonts w:asciiTheme="majorBidi" w:hAnsiTheme="majorBidi" w:cstheme="majorBidi"/>
        </w:rPr>
        <w:t>tenofovir-alafenamid-monofumarát</w:t>
      </w:r>
      <w:r w:rsidR="00207CC9">
        <w:rPr>
          <w:rFonts w:asciiTheme="majorBidi" w:hAnsiTheme="majorBidi" w:cstheme="majorBidi"/>
        </w:rPr>
        <w:t>u</w:t>
      </w:r>
      <w:r w:rsidR="00C560AC" w:rsidRPr="00994079">
        <w:rPr>
          <w:rFonts w:asciiTheme="majorBidi" w:hAnsiTheme="majorBidi" w:cstheme="majorBidi"/>
        </w:rPr>
        <w:t>.</w:t>
      </w:r>
    </w:p>
    <w:p w14:paraId="07CC6E8C" w14:textId="77777777" w:rsidR="00CA0906" w:rsidRPr="00994079" w:rsidRDefault="00CA0906" w:rsidP="00D935AB">
      <w:pPr>
        <w:ind w:left="0" w:firstLine="0"/>
        <w:rPr>
          <w:rFonts w:asciiTheme="majorBidi" w:hAnsiTheme="majorBidi" w:cstheme="majorBidi"/>
        </w:rPr>
      </w:pPr>
    </w:p>
    <w:p w14:paraId="48B9ACF4" w14:textId="77777777" w:rsidR="00CA0906" w:rsidRPr="00994079" w:rsidRDefault="00CA0906" w:rsidP="00412950">
      <w:pPr>
        <w:rPr>
          <w:rFonts w:asciiTheme="majorBidi" w:hAnsiTheme="majorBidi" w:cstheme="majorBidi"/>
        </w:rPr>
      </w:pPr>
    </w:p>
    <w:p w14:paraId="162CDA0B" w14:textId="77777777" w:rsidR="00CA0906" w:rsidRPr="00994079" w:rsidRDefault="00CA0906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3.</w:t>
      </w:r>
      <w:r w:rsidRPr="00994079">
        <w:rPr>
          <w:rFonts w:asciiTheme="majorBidi" w:hAnsiTheme="majorBidi" w:cstheme="majorBidi"/>
          <w:b/>
        </w:rPr>
        <w:tab/>
        <w:t>SEZNAM POMOCNÝCH LÁTEK</w:t>
      </w:r>
    </w:p>
    <w:p w14:paraId="51B5A3D3" w14:textId="77777777" w:rsidR="00CA0906" w:rsidRPr="00994079" w:rsidRDefault="00CA0906" w:rsidP="00412950">
      <w:pPr>
        <w:keepNext/>
        <w:keepLines/>
        <w:rPr>
          <w:rFonts w:asciiTheme="majorBidi" w:hAnsiTheme="majorBidi" w:cstheme="majorBidi"/>
        </w:rPr>
      </w:pPr>
    </w:p>
    <w:p w14:paraId="405AA899" w14:textId="77777777" w:rsidR="00CA0906" w:rsidRPr="00994079" w:rsidRDefault="00CA0906" w:rsidP="00412950">
      <w:pPr>
        <w:rPr>
          <w:rFonts w:asciiTheme="majorBidi" w:hAnsiTheme="majorBidi" w:cstheme="majorBidi"/>
        </w:rPr>
      </w:pPr>
    </w:p>
    <w:p w14:paraId="7102D257" w14:textId="77777777" w:rsidR="00CA0906" w:rsidRPr="00994079" w:rsidRDefault="00CA0906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4.</w:t>
      </w:r>
      <w:r w:rsidRPr="00994079">
        <w:rPr>
          <w:rFonts w:asciiTheme="majorBidi" w:hAnsiTheme="majorBidi" w:cstheme="majorBidi"/>
          <w:b/>
        </w:rPr>
        <w:tab/>
        <w:t>LÉKOVÁ FORMA A OBSAH BALENÍ</w:t>
      </w:r>
    </w:p>
    <w:p w14:paraId="144C4EDE" w14:textId="77777777" w:rsidR="00CA0906" w:rsidRPr="00994079" w:rsidRDefault="00CA0906" w:rsidP="00412950">
      <w:pPr>
        <w:keepNext/>
        <w:keepLines/>
        <w:rPr>
          <w:rFonts w:asciiTheme="majorBidi" w:hAnsiTheme="majorBidi" w:cstheme="majorBidi"/>
        </w:rPr>
      </w:pPr>
    </w:p>
    <w:p w14:paraId="4E7A467B" w14:textId="58176E10" w:rsidR="00CA0906" w:rsidRPr="00994079" w:rsidRDefault="00CA0906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highlight w:val="lightGray"/>
        </w:rPr>
        <w:t>Potahovaná tableta</w:t>
      </w:r>
    </w:p>
    <w:p w14:paraId="43EEC07D" w14:textId="77777777" w:rsidR="00CA0906" w:rsidRPr="00994079" w:rsidRDefault="00CA0906" w:rsidP="00301AA5">
      <w:pPr>
        <w:ind w:left="0" w:firstLine="0"/>
        <w:rPr>
          <w:rFonts w:asciiTheme="majorBidi" w:hAnsiTheme="majorBidi" w:cstheme="majorBidi"/>
        </w:rPr>
      </w:pPr>
    </w:p>
    <w:p w14:paraId="395B5327" w14:textId="3CD2EBC3" w:rsidR="00CA0906" w:rsidRPr="00994079" w:rsidRDefault="00CA0906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30 </w:t>
      </w:r>
      <w:r w:rsidRPr="00994079">
        <w:rPr>
          <w:rFonts w:asciiTheme="majorBidi" w:hAnsiTheme="majorBidi" w:cstheme="majorBidi"/>
          <w:shd w:val="pct15" w:color="auto" w:fill="FFFFFF"/>
        </w:rPr>
        <w:t>potahovaných</w:t>
      </w:r>
      <w:r w:rsidRPr="00994079">
        <w:rPr>
          <w:rFonts w:asciiTheme="majorBidi" w:hAnsiTheme="majorBidi" w:cstheme="majorBidi"/>
        </w:rPr>
        <w:t xml:space="preserve"> tablet</w:t>
      </w:r>
    </w:p>
    <w:p w14:paraId="7F91CD8A" w14:textId="02AB6685" w:rsidR="00CA0906" w:rsidRPr="00994079" w:rsidRDefault="00CA0906" w:rsidP="00301AA5">
      <w:pPr>
        <w:ind w:left="0" w:firstLine="0"/>
        <w:rPr>
          <w:rFonts w:asciiTheme="majorBidi" w:hAnsiTheme="majorBidi" w:cstheme="majorBidi"/>
          <w:shd w:val="pct15" w:color="auto" w:fill="FFFFFF"/>
        </w:rPr>
      </w:pPr>
      <w:r w:rsidRPr="00994079">
        <w:rPr>
          <w:rFonts w:asciiTheme="majorBidi" w:hAnsiTheme="majorBidi" w:cstheme="majorBidi"/>
          <w:shd w:val="pct15" w:color="auto" w:fill="FFFFFF"/>
        </w:rPr>
        <w:t xml:space="preserve">90 potahovaných tablet </w:t>
      </w:r>
    </w:p>
    <w:p w14:paraId="17872730" w14:textId="77777777" w:rsidR="00CA0906" w:rsidRPr="00994079" w:rsidRDefault="00CA0906" w:rsidP="00301AA5">
      <w:pPr>
        <w:ind w:left="0" w:firstLine="0"/>
        <w:rPr>
          <w:rFonts w:asciiTheme="majorBidi" w:hAnsiTheme="majorBidi" w:cstheme="majorBidi"/>
        </w:rPr>
      </w:pPr>
    </w:p>
    <w:p w14:paraId="36F72040" w14:textId="77777777" w:rsidR="00CA0906" w:rsidRPr="00994079" w:rsidRDefault="00CA0906" w:rsidP="00412950">
      <w:pPr>
        <w:rPr>
          <w:rFonts w:asciiTheme="majorBidi" w:hAnsiTheme="majorBidi" w:cstheme="majorBidi"/>
        </w:rPr>
      </w:pPr>
    </w:p>
    <w:p w14:paraId="419CF97D" w14:textId="77777777" w:rsidR="00CA0906" w:rsidRPr="00994079" w:rsidRDefault="00CA0906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</w:t>
      </w:r>
      <w:r w:rsidRPr="00994079">
        <w:rPr>
          <w:rFonts w:asciiTheme="majorBidi" w:hAnsiTheme="majorBidi" w:cstheme="majorBidi"/>
          <w:b/>
        </w:rPr>
        <w:tab/>
        <w:t>ZPŮSOB A CESTA PODÁNÍ</w:t>
      </w:r>
    </w:p>
    <w:p w14:paraId="3E1BF9C4" w14:textId="77777777" w:rsidR="00CA0906" w:rsidRPr="00994079" w:rsidRDefault="00CA0906" w:rsidP="00412950">
      <w:pPr>
        <w:keepNext/>
        <w:keepLines/>
        <w:rPr>
          <w:rFonts w:asciiTheme="majorBidi" w:hAnsiTheme="majorBidi" w:cstheme="majorBidi"/>
        </w:rPr>
      </w:pPr>
    </w:p>
    <w:p w14:paraId="5249A75F" w14:textId="77777777" w:rsidR="00CA0906" w:rsidRPr="00994079" w:rsidRDefault="00CA0906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Před použitím si přečtěte příbalovou informaci.</w:t>
      </w:r>
    </w:p>
    <w:p w14:paraId="219BABF1" w14:textId="77777777" w:rsidR="006139C1" w:rsidRPr="00994079" w:rsidRDefault="002E3BEE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Perorální podání</w:t>
      </w:r>
      <w:r w:rsidRPr="0045156D">
        <w:rPr>
          <w:rFonts w:asciiTheme="majorBidi" w:hAnsiTheme="majorBidi" w:cstheme="majorBidi"/>
        </w:rPr>
        <w:t>.</w:t>
      </w:r>
    </w:p>
    <w:p w14:paraId="6C20121E" w14:textId="77777777" w:rsidR="006139C1" w:rsidRPr="00994079" w:rsidRDefault="006139C1" w:rsidP="00301AA5">
      <w:pPr>
        <w:ind w:left="0" w:firstLine="0"/>
        <w:rPr>
          <w:rFonts w:asciiTheme="majorBidi" w:hAnsiTheme="majorBidi" w:cstheme="majorBidi"/>
        </w:rPr>
      </w:pPr>
    </w:p>
    <w:p w14:paraId="2563F360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67C61B3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6.</w:t>
      </w:r>
      <w:r w:rsidRPr="00994079">
        <w:rPr>
          <w:rFonts w:asciiTheme="majorBidi" w:hAnsiTheme="majorBidi" w:cstheme="majorBidi"/>
          <w:b/>
        </w:rPr>
        <w:tab/>
        <w:t>ZVLÁŠTNÍ UPOZORNĚNÍ, ŽE LÉČIVÝ PŘÍPRAVEK MUSÍ BÝT UCHOVÁVÁN MIMO DOHLED A DOSAH DĚTÍ</w:t>
      </w:r>
    </w:p>
    <w:p w14:paraId="6CBCCFDD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227F4833" w14:textId="77777777" w:rsidR="006139C1" w:rsidRPr="00994079" w:rsidRDefault="002E3BEE" w:rsidP="00301AA5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Uchovávejte mimo dohled a dosah dětí.</w:t>
      </w:r>
    </w:p>
    <w:p w14:paraId="08018A32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3E1F6672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5AA0BCA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7.</w:t>
      </w:r>
      <w:r w:rsidRPr="00994079">
        <w:rPr>
          <w:rFonts w:asciiTheme="majorBidi" w:hAnsiTheme="majorBidi" w:cstheme="majorBidi"/>
          <w:b/>
        </w:rPr>
        <w:tab/>
        <w:t>DALŠÍ ZVLÁŠTNÍ UPOZORNĚNÍ, POKUD JE POTŘEBNÉ</w:t>
      </w:r>
    </w:p>
    <w:p w14:paraId="77931F31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6220A0B2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18C1BD49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8.</w:t>
      </w:r>
      <w:r w:rsidRPr="00994079">
        <w:rPr>
          <w:rFonts w:asciiTheme="majorBidi" w:hAnsiTheme="majorBidi" w:cstheme="majorBidi"/>
          <w:b/>
        </w:rPr>
        <w:tab/>
        <w:t>POUŽITELNOST</w:t>
      </w:r>
    </w:p>
    <w:p w14:paraId="5B874D38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70AA43EB" w14:textId="77777777" w:rsidR="006139C1" w:rsidRPr="00994079" w:rsidRDefault="002E3BEE" w:rsidP="00951077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EXP</w:t>
      </w:r>
    </w:p>
    <w:p w14:paraId="4EFC81C3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480AE530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50749FD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9.</w:t>
      </w:r>
      <w:r w:rsidRPr="00994079">
        <w:rPr>
          <w:rFonts w:asciiTheme="majorBidi" w:hAnsiTheme="majorBidi" w:cstheme="majorBidi"/>
          <w:b/>
        </w:rPr>
        <w:tab/>
        <w:t>ZVLÁŠTNÍ PODMÍNKY PRO UCHOVÁVÁNÍ</w:t>
      </w:r>
    </w:p>
    <w:p w14:paraId="63AE49CC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15D70A31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75AEBA9C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10.</w:t>
      </w:r>
      <w:r w:rsidRPr="00994079">
        <w:rPr>
          <w:rFonts w:asciiTheme="majorBidi" w:hAnsiTheme="majorBidi" w:cstheme="majorBidi"/>
          <w:b/>
        </w:rPr>
        <w:tab/>
        <w:t>ZVLÁŠTNÍ OPATŘENÍ PRO LIKVIDACI NEPOUŽITÝCH LÉČIVÝCH PŘÍPRAVKŮ NEBO ODPADU Z NICH, POKUD JE TO VHODNÉ</w:t>
      </w:r>
    </w:p>
    <w:p w14:paraId="4B39F772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09D6A529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A8ADA15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11.</w:t>
      </w:r>
      <w:r w:rsidRPr="00994079">
        <w:rPr>
          <w:rFonts w:asciiTheme="majorBidi" w:hAnsiTheme="majorBidi" w:cstheme="majorBidi"/>
          <w:b/>
        </w:rPr>
        <w:tab/>
        <w:t>NÁZEV A ADRESA DRŽITELE ROZHODNUTÍ O REGISTRACI</w:t>
      </w:r>
    </w:p>
    <w:p w14:paraId="0BDD1659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02A4AE6C" w14:textId="0488A528" w:rsidR="00882EBC" w:rsidRPr="00994079" w:rsidRDefault="00C560AC" w:rsidP="00951077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 xml:space="preserve">Viatris Limited </w:t>
      </w:r>
    </w:p>
    <w:p w14:paraId="02C413FE" w14:textId="77777777" w:rsidR="00882EBC" w:rsidRPr="00994079" w:rsidRDefault="00882EBC" w:rsidP="00951077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 xml:space="preserve">Damastown Industrial Park, </w:t>
      </w:r>
    </w:p>
    <w:p w14:paraId="373FB7F1" w14:textId="77777777" w:rsidR="00882EBC" w:rsidRPr="00994079" w:rsidRDefault="00882EBC" w:rsidP="00951077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 xml:space="preserve">Mulhuddart, Dublin 15, </w:t>
      </w:r>
    </w:p>
    <w:p w14:paraId="228059A9" w14:textId="77777777" w:rsidR="00882EBC" w:rsidRPr="00994079" w:rsidRDefault="00882EBC" w:rsidP="00951077">
      <w:pPr>
        <w:tabs>
          <w:tab w:val="left" w:pos="567"/>
        </w:tabs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color w:val="000000"/>
        </w:rPr>
        <w:t>DUBLIN</w:t>
      </w:r>
    </w:p>
    <w:p w14:paraId="1A606E18" w14:textId="77777777" w:rsidR="006139C1" w:rsidRPr="00994079" w:rsidRDefault="002E3BEE" w:rsidP="00951077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Irsko </w:t>
      </w:r>
    </w:p>
    <w:p w14:paraId="006C44F9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49EA50D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52EBE16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12.</w:t>
      </w:r>
      <w:r w:rsidRPr="00994079">
        <w:rPr>
          <w:rFonts w:asciiTheme="majorBidi" w:hAnsiTheme="majorBidi" w:cstheme="majorBidi"/>
          <w:b/>
        </w:rPr>
        <w:tab/>
        <w:t>REGISTRAČNÍ ČÍSLO/ČÍSLA</w:t>
      </w:r>
    </w:p>
    <w:p w14:paraId="4D3F398B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0D850C35" w14:textId="77777777" w:rsidR="00680E7C" w:rsidRPr="001C2E7E" w:rsidRDefault="00680E7C" w:rsidP="00301AA5">
      <w:pPr>
        <w:widowControl w:val="0"/>
        <w:autoSpaceDE w:val="0"/>
        <w:autoSpaceDN w:val="0"/>
        <w:rPr>
          <w:rFonts w:eastAsia="Meiryo"/>
          <w:lang w:val="pt-PT"/>
        </w:rPr>
      </w:pPr>
      <w:r w:rsidRPr="001C2E7E">
        <w:rPr>
          <w:rFonts w:eastAsia="Meiryo"/>
          <w:lang w:val="pt-PT"/>
        </w:rPr>
        <w:t>EU/1/25/1952/007</w:t>
      </w:r>
    </w:p>
    <w:p w14:paraId="2AC3D3DE" w14:textId="6DB7C1BB" w:rsidR="006139C1" w:rsidRPr="00680E7C" w:rsidRDefault="00680E7C" w:rsidP="00301AA5">
      <w:pPr>
        <w:widowControl w:val="0"/>
        <w:autoSpaceDE w:val="0"/>
        <w:autoSpaceDN w:val="0"/>
        <w:rPr>
          <w:rFonts w:eastAsia="Meiryo"/>
          <w:lang w:val="pt-PT"/>
        </w:rPr>
      </w:pPr>
      <w:r w:rsidRPr="001C2E7E">
        <w:rPr>
          <w:rFonts w:eastAsia="Meiryo"/>
          <w:lang w:val="pt-PT"/>
        </w:rPr>
        <w:t>EU/1/25/1952/008</w:t>
      </w:r>
    </w:p>
    <w:p w14:paraId="35A3BF1F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5E7C913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819BC51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13.</w:t>
      </w:r>
      <w:r w:rsidRPr="00994079">
        <w:rPr>
          <w:rFonts w:asciiTheme="majorBidi" w:hAnsiTheme="majorBidi" w:cstheme="majorBidi"/>
          <w:b/>
        </w:rPr>
        <w:tab/>
        <w:t>ČÍSLO ŠARŽE</w:t>
      </w:r>
    </w:p>
    <w:p w14:paraId="5E5A1DCE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42365262" w14:textId="0934A2CA" w:rsidR="006139C1" w:rsidRPr="00994079" w:rsidRDefault="00C560AC" w:rsidP="00951077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Lot</w:t>
      </w:r>
    </w:p>
    <w:p w14:paraId="39035EAE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1541453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219C8933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14.</w:t>
      </w:r>
      <w:r w:rsidRPr="00994079">
        <w:rPr>
          <w:rFonts w:asciiTheme="majorBidi" w:hAnsiTheme="majorBidi" w:cstheme="majorBidi"/>
          <w:b/>
        </w:rPr>
        <w:tab/>
        <w:t>KLASIFIKACE PRO VÝDEJ</w:t>
      </w:r>
    </w:p>
    <w:p w14:paraId="0D48233A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237C164E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6A706495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15.</w:t>
      </w:r>
      <w:r w:rsidRPr="00994079">
        <w:rPr>
          <w:rFonts w:asciiTheme="majorBidi" w:hAnsiTheme="majorBidi" w:cstheme="majorBidi"/>
          <w:b/>
        </w:rPr>
        <w:tab/>
        <w:t>NÁVOD K POUŽITÍ</w:t>
      </w:r>
    </w:p>
    <w:p w14:paraId="74CF9572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5AA53724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F413C51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16.</w:t>
      </w:r>
      <w:r w:rsidRPr="00994079">
        <w:rPr>
          <w:rFonts w:asciiTheme="majorBidi" w:hAnsiTheme="majorBidi" w:cstheme="majorBidi"/>
          <w:b/>
        </w:rPr>
        <w:tab/>
        <w:t>INFORMACE V BRAILLOVĚ PÍSMU</w:t>
      </w:r>
    </w:p>
    <w:p w14:paraId="54B3B9E7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61DD105C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hd w:val="clear" w:color="auto" w:fill="D9D9D9"/>
        </w:rPr>
      </w:pPr>
    </w:p>
    <w:p w14:paraId="78C98491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17.</w:t>
      </w:r>
      <w:r w:rsidRPr="00994079">
        <w:rPr>
          <w:rFonts w:asciiTheme="majorBidi" w:hAnsiTheme="majorBidi" w:cstheme="majorBidi"/>
          <w:b/>
        </w:rPr>
        <w:tab/>
        <w:t>JEDINEČNÝ IDENTIFIKÁTOR – 2D ČÁROVÝ KÓD</w:t>
      </w:r>
    </w:p>
    <w:p w14:paraId="65EFA523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05741D88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529D8D9F" w14:textId="77777777" w:rsidR="006139C1" w:rsidRPr="00994079" w:rsidRDefault="002E3BEE" w:rsidP="00FA1E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18.</w:t>
      </w:r>
      <w:r w:rsidRPr="00994079">
        <w:rPr>
          <w:rFonts w:asciiTheme="majorBidi" w:hAnsiTheme="majorBidi" w:cstheme="majorBidi"/>
          <w:b/>
        </w:rPr>
        <w:tab/>
        <w:t>JEDINEČNÝ IDENTIFIKÁTOR – DATA ČITELNÁ OKEM</w:t>
      </w:r>
    </w:p>
    <w:p w14:paraId="3FE939BB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  <w:shd w:val="clear" w:color="auto" w:fill="D9D9D9"/>
        </w:rPr>
      </w:pPr>
    </w:p>
    <w:p w14:paraId="7BADAD59" w14:textId="77777777" w:rsidR="00412950" w:rsidRPr="00994079" w:rsidRDefault="00412950" w:rsidP="00D935AB">
      <w:pPr>
        <w:ind w:left="0" w:firstLine="0"/>
        <w:rPr>
          <w:rFonts w:asciiTheme="majorBidi" w:hAnsiTheme="majorBidi" w:cstheme="majorBidi"/>
        </w:rPr>
      </w:pPr>
    </w:p>
    <w:p w14:paraId="71588CD4" w14:textId="72FD54DE" w:rsidR="006139C1" w:rsidRPr="00994079" w:rsidRDefault="002E3BEE" w:rsidP="00D935A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br w:type="page"/>
      </w:r>
    </w:p>
    <w:p w14:paraId="6EC9B1EC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4ABB9E0C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1AAB212E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3224ADFD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4433994D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0A8D0960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5FAD58A7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182EE207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59A1D479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30610D0F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163ECFE5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02BA36B2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3CD10E7A" w14:textId="77777777" w:rsidR="006139C1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33114723" w14:textId="77777777" w:rsidR="002A3478" w:rsidRDefault="002A3478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7FE77217" w14:textId="77777777" w:rsidR="002A3478" w:rsidRPr="00994079" w:rsidRDefault="002A3478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3B25208F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1A5EEE4F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46E916CE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771CA8F6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218AD430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65FB01CA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69807FBE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01B1824E" w14:textId="77777777" w:rsidR="006139C1" w:rsidRPr="00994079" w:rsidRDefault="006139C1" w:rsidP="00F450A5">
      <w:pPr>
        <w:ind w:left="0" w:firstLine="0"/>
        <w:jc w:val="center"/>
        <w:rPr>
          <w:rFonts w:asciiTheme="majorBidi" w:hAnsiTheme="majorBidi" w:cstheme="majorBidi"/>
        </w:rPr>
      </w:pPr>
    </w:p>
    <w:p w14:paraId="11E09B7E" w14:textId="77777777" w:rsidR="006139C1" w:rsidRPr="00994079" w:rsidRDefault="002E3BEE" w:rsidP="002A3478">
      <w:pPr>
        <w:pStyle w:val="TitleA"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B. PŘÍBALOVÁ INFORMACE</w:t>
      </w:r>
    </w:p>
    <w:p w14:paraId="70B9EA3E" w14:textId="77777777" w:rsidR="006139C1" w:rsidRPr="00994079" w:rsidRDefault="002E3BEE" w:rsidP="007135D2">
      <w:pPr>
        <w:ind w:left="0" w:firstLine="0"/>
        <w:jc w:val="center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</w:rPr>
        <w:br w:type="page"/>
      </w:r>
      <w:r w:rsidRPr="00994079">
        <w:rPr>
          <w:rFonts w:asciiTheme="majorBidi" w:hAnsiTheme="majorBidi" w:cstheme="majorBidi"/>
          <w:b/>
        </w:rPr>
        <w:lastRenderedPageBreak/>
        <w:t>Příbalová informace: informace pro uživatele</w:t>
      </w:r>
    </w:p>
    <w:p w14:paraId="275C4995" w14:textId="77777777" w:rsidR="006139C1" w:rsidRPr="00994079" w:rsidRDefault="006139C1" w:rsidP="007135D2">
      <w:pPr>
        <w:ind w:left="0" w:firstLine="0"/>
        <w:jc w:val="center"/>
        <w:rPr>
          <w:rFonts w:asciiTheme="majorBidi" w:hAnsiTheme="majorBidi" w:cstheme="majorBidi"/>
        </w:rPr>
      </w:pPr>
    </w:p>
    <w:p w14:paraId="1A7F92C0" w14:textId="1FDFF689" w:rsidR="006139C1" w:rsidRPr="00994079" w:rsidRDefault="007C5B00" w:rsidP="007135D2">
      <w:pPr>
        <w:numPr>
          <w:ilvl w:val="12"/>
          <w:numId w:val="0"/>
        </w:numPr>
        <w:jc w:val="center"/>
        <w:rPr>
          <w:rFonts w:asciiTheme="majorBidi" w:hAnsiTheme="majorBidi" w:cstheme="majorBidi"/>
          <w:bCs/>
        </w:rPr>
      </w:pPr>
      <w:r w:rsidRPr="00994079">
        <w:rPr>
          <w:rFonts w:asciiTheme="majorBidi" w:hAnsiTheme="majorBidi" w:cstheme="majorBidi"/>
          <w:bCs/>
        </w:rPr>
        <w:t>Emtricitabin</w:t>
      </w:r>
      <w:r w:rsidR="00E919D4" w:rsidRPr="00994079">
        <w:rPr>
          <w:rFonts w:asciiTheme="majorBidi" w:hAnsiTheme="majorBidi" w:cstheme="majorBidi"/>
          <w:bCs/>
        </w:rPr>
        <w:t>e</w:t>
      </w:r>
      <w:r w:rsidRPr="00994079">
        <w:rPr>
          <w:rFonts w:asciiTheme="majorBidi" w:hAnsiTheme="majorBidi" w:cstheme="majorBidi"/>
          <w:bCs/>
        </w:rPr>
        <w:t>/</w:t>
      </w:r>
      <w:r w:rsidR="004C39EE" w:rsidRPr="00994079">
        <w:rPr>
          <w:rFonts w:asciiTheme="majorBidi" w:hAnsiTheme="majorBidi" w:cstheme="majorBidi"/>
          <w:bCs/>
        </w:rPr>
        <w:t>T</w:t>
      </w:r>
      <w:r w:rsidRPr="00994079">
        <w:rPr>
          <w:rFonts w:asciiTheme="majorBidi" w:hAnsiTheme="majorBidi" w:cstheme="majorBidi"/>
          <w:bCs/>
        </w:rPr>
        <w:t>enofovir</w:t>
      </w:r>
      <w:r w:rsidR="004C39EE" w:rsidRPr="00994079">
        <w:rPr>
          <w:rFonts w:asciiTheme="majorBidi" w:hAnsiTheme="majorBidi" w:cstheme="majorBidi"/>
          <w:bCs/>
        </w:rPr>
        <w:t xml:space="preserve"> </w:t>
      </w:r>
      <w:r w:rsidRPr="00994079">
        <w:rPr>
          <w:rFonts w:asciiTheme="majorBidi" w:hAnsiTheme="majorBidi" w:cstheme="majorBidi"/>
          <w:bCs/>
        </w:rPr>
        <w:t>alafenamid</w:t>
      </w:r>
      <w:r w:rsidR="004C39EE" w:rsidRPr="00994079">
        <w:rPr>
          <w:rFonts w:asciiTheme="majorBidi" w:hAnsiTheme="majorBidi" w:cstheme="majorBidi"/>
          <w:bCs/>
        </w:rPr>
        <w:t>e</w:t>
      </w:r>
      <w:r w:rsidRPr="00994079">
        <w:rPr>
          <w:rFonts w:asciiTheme="majorBidi" w:hAnsiTheme="majorBidi" w:cstheme="majorBidi"/>
          <w:bCs/>
        </w:rPr>
        <w:t xml:space="preserve"> Viatris</w:t>
      </w:r>
      <w:r w:rsidR="002E3BEE" w:rsidRPr="00994079">
        <w:rPr>
          <w:rFonts w:asciiTheme="majorBidi" w:hAnsiTheme="majorBidi" w:cstheme="majorBidi"/>
          <w:bCs/>
        </w:rPr>
        <w:t xml:space="preserve"> 200 mg/10 mg potahované tablety</w:t>
      </w:r>
    </w:p>
    <w:p w14:paraId="0D61CD43" w14:textId="6F4635B2" w:rsidR="00D87362" w:rsidRPr="00994079" w:rsidRDefault="00D87362" w:rsidP="007135D2">
      <w:pPr>
        <w:numPr>
          <w:ilvl w:val="12"/>
          <w:numId w:val="0"/>
        </w:numPr>
        <w:jc w:val="center"/>
        <w:rPr>
          <w:rFonts w:asciiTheme="majorBidi" w:hAnsiTheme="majorBidi" w:cstheme="majorBidi"/>
          <w:bCs/>
        </w:rPr>
      </w:pPr>
      <w:r w:rsidRPr="00994079">
        <w:rPr>
          <w:rFonts w:asciiTheme="majorBidi" w:hAnsiTheme="majorBidi" w:cstheme="majorBidi"/>
          <w:bCs/>
        </w:rPr>
        <w:t>Emtricitabin</w:t>
      </w:r>
      <w:r w:rsidR="00E919D4" w:rsidRPr="00994079">
        <w:rPr>
          <w:rFonts w:asciiTheme="majorBidi" w:hAnsiTheme="majorBidi" w:cstheme="majorBidi"/>
          <w:bCs/>
        </w:rPr>
        <w:t>e</w:t>
      </w:r>
      <w:r w:rsidRPr="00994079">
        <w:rPr>
          <w:rFonts w:asciiTheme="majorBidi" w:hAnsiTheme="majorBidi" w:cstheme="majorBidi"/>
          <w:bCs/>
        </w:rPr>
        <w:t>/</w:t>
      </w:r>
      <w:r w:rsidR="00757A5E" w:rsidRPr="00994079">
        <w:rPr>
          <w:rFonts w:asciiTheme="majorBidi" w:hAnsiTheme="majorBidi" w:cstheme="majorBidi"/>
          <w:bCs/>
        </w:rPr>
        <w:t>T</w:t>
      </w:r>
      <w:r w:rsidRPr="00994079">
        <w:rPr>
          <w:rFonts w:asciiTheme="majorBidi" w:hAnsiTheme="majorBidi" w:cstheme="majorBidi"/>
          <w:bCs/>
        </w:rPr>
        <w:t>enofovir</w:t>
      </w:r>
      <w:r w:rsidR="00757A5E" w:rsidRPr="00994079">
        <w:rPr>
          <w:rFonts w:asciiTheme="majorBidi" w:hAnsiTheme="majorBidi" w:cstheme="majorBidi"/>
          <w:bCs/>
        </w:rPr>
        <w:t xml:space="preserve"> </w:t>
      </w:r>
      <w:r w:rsidRPr="00994079">
        <w:rPr>
          <w:rFonts w:asciiTheme="majorBidi" w:hAnsiTheme="majorBidi" w:cstheme="majorBidi"/>
          <w:bCs/>
        </w:rPr>
        <w:t>alafenamid</w:t>
      </w:r>
      <w:r w:rsidR="00757A5E" w:rsidRPr="00994079">
        <w:rPr>
          <w:rFonts w:asciiTheme="majorBidi" w:hAnsiTheme="majorBidi" w:cstheme="majorBidi"/>
          <w:bCs/>
        </w:rPr>
        <w:t>e</w:t>
      </w:r>
      <w:r w:rsidRPr="00994079">
        <w:rPr>
          <w:rFonts w:asciiTheme="majorBidi" w:hAnsiTheme="majorBidi" w:cstheme="majorBidi"/>
          <w:bCs/>
        </w:rPr>
        <w:t xml:space="preserve"> Viatris 200 mg/25 mg potahované tablety</w:t>
      </w:r>
    </w:p>
    <w:p w14:paraId="2B2D9D61" w14:textId="3CF7393D" w:rsidR="006139C1" w:rsidRPr="00994079" w:rsidRDefault="002E3BEE" w:rsidP="007135D2">
      <w:pPr>
        <w:numPr>
          <w:ilvl w:val="12"/>
          <w:numId w:val="0"/>
        </w:numPr>
        <w:jc w:val="center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emtricitabin/tenofovir</w:t>
      </w:r>
      <w:r w:rsidR="00C560AC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>alafenamid</w:t>
      </w:r>
    </w:p>
    <w:p w14:paraId="0FFB4C9C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6B6C341" w14:textId="77777777" w:rsidR="006139C1" w:rsidRPr="00994079" w:rsidRDefault="002E3BEE" w:rsidP="007135D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Přečtěte si pozorně celou příbalovou informaci dříve, než začnete tento přípravek užívat, protože obsahuje pro Vás důležité údaje.</w:t>
      </w:r>
    </w:p>
    <w:p w14:paraId="1C6D7280" w14:textId="77777777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ab/>
        <w:t>Ponechte si příbalovou informaci pro případ, že si ji budete potřebovat přečíst znovu.</w:t>
      </w:r>
    </w:p>
    <w:p w14:paraId="2DCE62D5" w14:textId="77777777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ab/>
        <w:t>Máte-li jakékoli další otázky, zeptejte se svého lékaře nebo lékárníka.</w:t>
      </w:r>
    </w:p>
    <w:p w14:paraId="61B2400C" w14:textId="77777777" w:rsidR="006139C1" w:rsidRPr="00994079" w:rsidRDefault="002E3BEE" w:rsidP="00412950">
      <w:p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ab/>
        <w:t>Tento přípravek byl předepsán výhradně Vám. Nedávejte jej žádné další osobě. Mohl by jí ublížit, a to i tehdy, má-li stejné známky onemocnění jako Vy.</w:t>
      </w:r>
    </w:p>
    <w:p w14:paraId="0E4FEED2" w14:textId="77777777" w:rsidR="006139C1" w:rsidRPr="00994079" w:rsidRDefault="002E3BEE" w:rsidP="00412950">
      <w:p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ab/>
        <w:t xml:space="preserve">Pokud se </w:t>
      </w:r>
      <w:r w:rsidRPr="00994079">
        <w:rPr>
          <w:rFonts w:asciiTheme="majorBidi" w:hAnsiTheme="majorBidi" w:cstheme="majorBidi"/>
          <w:szCs w:val="24"/>
        </w:rPr>
        <w:t xml:space="preserve">u Vás vyskytne </w:t>
      </w:r>
      <w:r w:rsidRPr="00994079">
        <w:rPr>
          <w:rFonts w:asciiTheme="majorBidi" w:hAnsiTheme="majorBidi" w:cstheme="majorBidi"/>
        </w:rPr>
        <w:t>kterýkoli z nežádoucích účinků</w:t>
      </w:r>
      <w:r w:rsidRPr="00994079">
        <w:rPr>
          <w:rFonts w:asciiTheme="majorBidi" w:hAnsiTheme="majorBidi" w:cstheme="majorBidi"/>
          <w:szCs w:val="24"/>
        </w:rPr>
        <w:t xml:space="preserve">, sdělte to svému lékaři </w:t>
      </w:r>
      <w:r w:rsidRPr="00994079">
        <w:rPr>
          <w:rFonts w:asciiTheme="majorBidi" w:hAnsiTheme="majorBidi" w:cstheme="majorBidi"/>
        </w:rPr>
        <w:t>nebo</w:t>
      </w:r>
      <w:r w:rsidRPr="00994079">
        <w:rPr>
          <w:rFonts w:asciiTheme="majorBidi" w:hAnsiTheme="majorBidi" w:cstheme="majorBidi"/>
          <w:szCs w:val="24"/>
        </w:rPr>
        <w:t xml:space="preserve"> lékárníkovi. Stejně postupujte v případě</w:t>
      </w:r>
      <w:r w:rsidRPr="00994079">
        <w:rPr>
          <w:rFonts w:asciiTheme="majorBidi" w:hAnsiTheme="majorBidi" w:cstheme="majorBidi"/>
        </w:rPr>
        <w:t xml:space="preserve"> jakýchkoli nežádoucích účinků, které nejsou uvedeny v této příbalové informaci. </w:t>
      </w:r>
      <w:r w:rsidRPr="00994079">
        <w:rPr>
          <w:rFonts w:asciiTheme="majorBidi" w:hAnsiTheme="majorBidi" w:cstheme="majorBidi"/>
          <w:szCs w:val="24"/>
        </w:rPr>
        <w:t>Viz bod 4.</w:t>
      </w:r>
    </w:p>
    <w:p w14:paraId="2B899554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8328358" w14:textId="77777777" w:rsidR="006139C1" w:rsidRPr="00994079" w:rsidRDefault="002E3BEE" w:rsidP="007135D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  <w:szCs w:val="24"/>
        </w:rPr>
        <w:t>Co naleznete v této</w:t>
      </w:r>
      <w:r w:rsidRPr="00994079">
        <w:rPr>
          <w:rFonts w:asciiTheme="majorBidi" w:hAnsiTheme="majorBidi" w:cstheme="majorBidi"/>
          <w:b/>
        </w:rPr>
        <w:t> příbalové informaci</w:t>
      </w:r>
    </w:p>
    <w:p w14:paraId="24E599EB" w14:textId="77777777" w:rsidR="006139C1" w:rsidRPr="00994079" w:rsidRDefault="006139C1" w:rsidP="00412950">
      <w:pPr>
        <w:keepNext/>
        <w:keepLines/>
        <w:rPr>
          <w:rFonts w:asciiTheme="majorBidi" w:hAnsiTheme="majorBidi" w:cstheme="majorBidi"/>
        </w:rPr>
      </w:pPr>
    </w:p>
    <w:p w14:paraId="174E82C6" w14:textId="08E97957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1.</w:t>
      </w:r>
      <w:r w:rsidRPr="00994079">
        <w:rPr>
          <w:rFonts w:asciiTheme="majorBidi" w:hAnsiTheme="majorBidi" w:cstheme="majorBidi"/>
        </w:rPr>
        <w:tab/>
        <w:t xml:space="preserve">Co je </w:t>
      </w:r>
      <w:r w:rsidR="00757A5E" w:rsidRPr="00994079">
        <w:rPr>
          <w:rFonts w:asciiTheme="majorBidi" w:hAnsiTheme="majorBidi" w:cstheme="majorBidi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a k čemu se používá</w:t>
      </w:r>
    </w:p>
    <w:p w14:paraId="39FB9476" w14:textId="6D0ADF8B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2.</w:t>
      </w:r>
      <w:r w:rsidRPr="00994079">
        <w:rPr>
          <w:rFonts w:asciiTheme="majorBidi" w:hAnsiTheme="majorBidi" w:cstheme="majorBidi"/>
        </w:rPr>
        <w:tab/>
        <w:t xml:space="preserve">Čemu musíte věnovat pozornost, než začnete </w:t>
      </w:r>
      <w:r w:rsidR="00757A5E" w:rsidRPr="00994079">
        <w:rPr>
          <w:rFonts w:asciiTheme="majorBidi" w:hAnsiTheme="majorBidi" w:cstheme="majorBidi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užívat</w:t>
      </w:r>
    </w:p>
    <w:p w14:paraId="037B44FE" w14:textId="00D0C2E2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3.</w:t>
      </w:r>
      <w:r w:rsidRPr="00994079">
        <w:rPr>
          <w:rFonts w:asciiTheme="majorBidi" w:hAnsiTheme="majorBidi" w:cstheme="majorBidi"/>
        </w:rPr>
        <w:tab/>
        <w:t xml:space="preserve">Jak se </w:t>
      </w:r>
      <w:r w:rsidR="00757A5E" w:rsidRPr="00994079">
        <w:rPr>
          <w:rFonts w:asciiTheme="majorBidi" w:hAnsiTheme="majorBidi" w:cstheme="majorBidi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užívá</w:t>
      </w:r>
    </w:p>
    <w:p w14:paraId="2B127ABF" w14:textId="77777777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4.</w:t>
      </w:r>
      <w:r w:rsidRPr="00994079">
        <w:rPr>
          <w:rFonts w:asciiTheme="majorBidi" w:hAnsiTheme="majorBidi" w:cstheme="majorBidi"/>
        </w:rPr>
        <w:tab/>
        <w:t>Možné nežádoucí účinky</w:t>
      </w:r>
    </w:p>
    <w:p w14:paraId="7EFBCD3F" w14:textId="64432F1F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5.</w:t>
      </w:r>
      <w:r w:rsidRPr="00994079">
        <w:rPr>
          <w:rFonts w:asciiTheme="majorBidi" w:hAnsiTheme="majorBidi" w:cstheme="majorBidi"/>
        </w:rPr>
        <w:tab/>
        <w:t xml:space="preserve">Jak </w:t>
      </w:r>
      <w:r w:rsidR="00757A5E" w:rsidRPr="00994079">
        <w:rPr>
          <w:rFonts w:asciiTheme="majorBidi" w:hAnsiTheme="majorBidi" w:cstheme="majorBidi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uchovávat</w:t>
      </w:r>
    </w:p>
    <w:p w14:paraId="1CFDDE41" w14:textId="77777777" w:rsidR="006139C1" w:rsidRPr="00994079" w:rsidRDefault="002E3BEE" w:rsidP="00412950">
      <w:p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6.</w:t>
      </w:r>
      <w:r w:rsidRPr="00994079">
        <w:rPr>
          <w:rFonts w:asciiTheme="majorBidi" w:hAnsiTheme="majorBidi" w:cstheme="majorBidi"/>
        </w:rPr>
        <w:tab/>
        <w:t>Obsah balení a další informace</w:t>
      </w:r>
    </w:p>
    <w:p w14:paraId="52441A89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9BAD915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026AFE7" w14:textId="3F16A016" w:rsidR="006139C1" w:rsidRPr="00994079" w:rsidRDefault="002E3BEE" w:rsidP="007135D2">
      <w:pPr>
        <w:keepNext/>
        <w:keepLines/>
        <w:numPr>
          <w:ilvl w:val="12"/>
          <w:numId w:val="0"/>
        </w:numPr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1.</w:t>
      </w:r>
      <w:r w:rsidR="000B54F1" w:rsidRPr="00994079">
        <w:rPr>
          <w:rFonts w:asciiTheme="majorBidi" w:hAnsiTheme="majorBidi" w:cstheme="majorBidi"/>
          <w:b/>
        </w:rPr>
        <w:tab/>
      </w:r>
      <w:r w:rsidRPr="00994079">
        <w:rPr>
          <w:rFonts w:asciiTheme="majorBidi" w:hAnsiTheme="majorBidi" w:cstheme="majorBidi"/>
          <w:b/>
        </w:rPr>
        <w:t xml:space="preserve">Co je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  <w:r w:rsidRPr="00994079">
        <w:rPr>
          <w:rFonts w:asciiTheme="majorBidi" w:hAnsiTheme="majorBidi" w:cstheme="majorBidi"/>
          <w:b/>
        </w:rPr>
        <w:t xml:space="preserve"> a k čemu se používá</w:t>
      </w:r>
    </w:p>
    <w:p w14:paraId="57371060" w14:textId="77777777" w:rsidR="006139C1" w:rsidRPr="00994079" w:rsidRDefault="006139C1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</w:p>
    <w:p w14:paraId="767C1C72" w14:textId="2AF2D930" w:rsidR="006139C1" w:rsidRPr="00994079" w:rsidRDefault="00757A5E" w:rsidP="00D935AB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obsahuje dvě léčivé látky:</w:t>
      </w:r>
    </w:p>
    <w:p w14:paraId="77E98098" w14:textId="77777777" w:rsidR="006139C1" w:rsidRPr="00994079" w:rsidRDefault="002E3BEE" w:rsidP="007135D2">
      <w:pPr>
        <w:pStyle w:val="NoSpacing1"/>
        <w:keepNext/>
        <w:keepLines/>
        <w:widowControl/>
        <w:numPr>
          <w:ilvl w:val="0"/>
          <w:numId w:val="19"/>
        </w:numPr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emtricitabin</w:t>
      </w:r>
      <w:r w:rsidRPr="00994079">
        <w:rPr>
          <w:rFonts w:asciiTheme="majorBidi" w:hAnsiTheme="majorBidi" w:cstheme="majorBidi"/>
          <w:b/>
          <w:bCs w:val="0"/>
          <w:lang w:val="cs-CZ"/>
        </w:rPr>
        <w:t>,</w:t>
      </w:r>
      <w:r w:rsidRPr="00994079">
        <w:rPr>
          <w:rFonts w:asciiTheme="majorBidi" w:hAnsiTheme="majorBidi" w:cstheme="majorBidi"/>
          <w:lang w:val="cs-CZ"/>
        </w:rPr>
        <w:t xml:space="preserve"> antiretrovirotikum typu známého jako nukleosidový inhibitor reverzní transkriptázy (</w:t>
      </w:r>
      <w:r w:rsidRPr="00994079">
        <w:rPr>
          <w:rFonts w:asciiTheme="majorBidi" w:hAnsiTheme="majorBidi" w:cstheme="majorBidi"/>
          <w:i/>
          <w:lang w:val="cs-CZ"/>
        </w:rPr>
        <w:t>nucleoside reverse transcriptase inhibitor,</w:t>
      </w:r>
      <w:r w:rsidRPr="00994079">
        <w:rPr>
          <w:rFonts w:asciiTheme="majorBidi" w:hAnsiTheme="majorBidi" w:cstheme="majorBidi"/>
          <w:lang w:val="cs-CZ"/>
        </w:rPr>
        <w:t xml:space="preserve"> NRTI)</w:t>
      </w:r>
    </w:p>
    <w:p w14:paraId="53F73DC1" w14:textId="77777777" w:rsidR="006139C1" w:rsidRPr="00994079" w:rsidRDefault="002E3BEE" w:rsidP="007135D2">
      <w:pPr>
        <w:pStyle w:val="NoSpacing1"/>
        <w:widowControl/>
        <w:numPr>
          <w:ilvl w:val="0"/>
          <w:numId w:val="19"/>
        </w:numPr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tenofovir-alafenamid</w:t>
      </w:r>
      <w:r w:rsidRPr="00994079">
        <w:rPr>
          <w:rFonts w:asciiTheme="majorBidi" w:hAnsiTheme="majorBidi" w:cstheme="majorBidi"/>
          <w:b/>
          <w:bCs w:val="0"/>
          <w:lang w:val="cs-CZ"/>
        </w:rPr>
        <w:t>,</w:t>
      </w:r>
      <w:r w:rsidRPr="00994079">
        <w:rPr>
          <w:rFonts w:asciiTheme="majorBidi" w:hAnsiTheme="majorBidi" w:cstheme="majorBidi"/>
          <w:lang w:val="cs-CZ"/>
        </w:rPr>
        <w:t xml:space="preserve"> antiretrovirotikum typu známého jako nukleotidový inhibitor reverzní transkriptázy (</w:t>
      </w:r>
      <w:r w:rsidRPr="00994079">
        <w:rPr>
          <w:rFonts w:asciiTheme="majorBidi" w:hAnsiTheme="majorBidi" w:cstheme="majorBidi"/>
          <w:i/>
          <w:lang w:val="cs-CZ"/>
        </w:rPr>
        <w:t>nucleotide reverse transcriptase inhibitor,</w:t>
      </w:r>
      <w:r w:rsidRPr="00994079">
        <w:rPr>
          <w:rFonts w:asciiTheme="majorBidi" w:hAnsiTheme="majorBidi" w:cstheme="majorBidi"/>
          <w:lang w:val="cs-CZ"/>
        </w:rPr>
        <w:t xml:space="preserve"> NtRTI)</w:t>
      </w:r>
    </w:p>
    <w:p w14:paraId="4F08FCBD" w14:textId="77777777" w:rsidR="006139C1" w:rsidRPr="00994079" w:rsidRDefault="006139C1" w:rsidP="00412950">
      <w:pPr>
        <w:rPr>
          <w:rFonts w:asciiTheme="majorBidi" w:hAnsiTheme="majorBidi" w:cstheme="majorBidi"/>
        </w:rPr>
      </w:pPr>
    </w:p>
    <w:p w14:paraId="26D4C085" w14:textId="0BCE8651" w:rsidR="006139C1" w:rsidRPr="00994079" w:rsidRDefault="00757A5E" w:rsidP="00D935AB">
      <w:pPr>
        <w:numPr>
          <w:ilvl w:val="12"/>
          <w:numId w:val="0"/>
        </w:numPr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>Přípravek Emtricitabine/Tenofovir alafenamide Viatris</w:t>
      </w:r>
      <w:r w:rsidR="002E3BEE" w:rsidRPr="00994079">
        <w:rPr>
          <w:rFonts w:asciiTheme="majorBidi" w:hAnsiTheme="majorBidi" w:cstheme="majorBidi"/>
          <w:szCs w:val="22"/>
        </w:rPr>
        <w:t xml:space="preserve"> blokuje účinek reverzní transkriptázy, což je enzym, který je nutný pro rozmnožování viru.</w:t>
      </w:r>
      <w:r w:rsidR="002E3BEE" w:rsidRPr="00994079">
        <w:rPr>
          <w:rFonts w:asciiTheme="majorBidi" w:hAnsiTheme="majorBidi" w:cstheme="majorBidi"/>
          <w:b/>
          <w:szCs w:val="22"/>
        </w:rPr>
        <w:t xml:space="preserve"> </w:t>
      </w: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proto </w:t>
      </w:r>
      <w:r w:rsidR="002E3BEE" w:rsidRPr="00994079">
        <w:rPr>
          <w:rFonts w:asciiTheme="majorBidi" w:hAnsiTheme="majorBidi" w:cstheme="majorBidi"/>
          <w:szCs w:val="22"/>
        </w:rPr>
        <w:t>snižuje množství viru HIV ve Vašem těle.</w:t>
      </w:r>
    </w:p>
    <w:p w14:paraId="4AEA6A55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DFE2BAD" w14:textId="5C7E5309" w:rsidR="006139C1" w:rsidRPr="00994079" w:rsidRDefault="00757A5E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v kombinaci s jinými léky je určen k </w:t>
      </w:r>
      <w:r w:rsidR="002E3BEE" w:rsidRPr="00994079">
        <w:rPr>
          <w:rFonts w:asciiTheme="majorBidi" w:hAnsiTheme="majorBidi" w:cstheme="majorBidi"/>
          <w:b/>
        </w:rPr>
        <w:t>léčbě infekce virem lidské imunitní nedostatečnosti (HIV</w:t>
      </w:r>
      <w:r w:rsidR="002E3BEE" w:rsidRPr="00994079">
        <w:rPr>
          <w:rFonts w:asciiTheme="majorBidi" w:hAnsiTheme="majorBidi" w:cstheme="majorBidi"/>
          <w:b/>
        </w:rPr>
        <w:noBreakHyphen/>
        <w:t>1)</w:t>
      </w:r>
      <w:r w:rsidR="002E3BEE" w:rsidRPr="00994079">
        <w:rPr>
          <w:rFonts w:asciiTheme="majorBidi" w:hAnsiTheme="majorBidi" w:cstheme="majorBidi"/>
        </w:rPr>
        <w:t xml:space="preserve"> u dospělých a dospívajících ve věku 12 let a starších s tělesnou hmotností nejméně 35 kg.</w:t>
      </w:r>
    </w:p>
    <w:p w14:paraId="7053DE2C" w14:textId="77777777" w:rsidR="00C560AC" w:rsidRPr="00994079" w:rsidRDefault="00C560AC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1051717" w14:textId="77777777" w:rsidR="00C560AC" w:rsidRPr="00994079" w:rsidRDefault="00C560AC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186BA7F" w14:textId="42CFD281" w:rsidR="006139C1" w:rsidRPr="00994079" w:rsidRDefault="002E3BEE" w:rsidP="00FA1EDB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2.</w:t>
      </w:r>
      <w:r w:rsidR="000B54F1" w:rsidRPr="00994079">
        <w:rPr>
          <w:rFonts w:asciiTheme="majorBidi" w:hAnsiTheme="majorBidi" w:cstheme="majorBidi"/>
          <w:b/>
        </w:rPr>
        <w:tab/>
      </w:r>
      <w:r w:rsidRPr="00994079">
        <w:rPr>
          <w:rFonts w:asciiTheme="majorBidi" w:hAnsiTheme="majorBidi" w:cstheme="majorBidi"/>
          <w:b/>
        </w:rPr>
        <w:t xml:space="preserve">Čemu musíte věnovat pozornost, než začnete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  <w:r w:rsidRPr="00994079">
        <w:rPr>
          <w:rFonts w:asciiTheme="majorBidi" w:hAnsiTheme="majorBidi" w:cstheme="majorBidi"/>
          <w:b/>
        </w:rPr>
        <w:t xml:space="preserve"> užívat</w:t>
      </w:r>
    </w:p>
    <w:p w14:paraId="18AD5D5A" w14:textId="77777777" w:rsidR="006139C1" w:rsidRPr="00994079" w:rsidRDefault="006139C1" w:rsidP="00412950">
      <w:pPr>
        <w:keepNext/>
        <w:keepLines/>
        <w:ind w:left="0" w:firstLine="0"/>
        <w:outlineLvl w:val="0"/>
        <w:rPr>
          <w:rFonts w:asciiTheme="majorBidi" w:hAnsiTheme="majorBidi" w:cstheme="majorBidi"/>
        </w:rPr>
      </w:pPr>
    </w:p>
    <w:p w14:paraId="4DE2F68C" w14:textId="7789C692" w:rsidR="006139C1" w:rsidRPr="00994079" w:rsidRDefault="002E3BEE" w:rsidP="007135D2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 xml:space="preserve">Neužívejte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</w:p>
    <w:p w14:paraId="1719432F" w14:textId="77777777" w:rsidR="006139C1" w:rsidRPr="00994079" w:rsidRDefault="002E3BEE" w:rsidP="007135D2">
      <w:pPr>
        <w:pStyle w:val="NoSpacing1"/>
        <w:keepNext/>
        <w:widowControl/>
        <w:numPr>
          <w:ilvl w:val="0"/>
          <w:numId w:val="19"/>
        </w:numPr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jestliže jste alergický(á) na emtricitabin, tenofovir-alafenamid</w:t>
      </w:r>
      <w:r w:rsidRPr="00994079">
        <w:rPr>
          <w:rFonts w:asciiTheme="majorBidi" w:hAnsiTheme="majorBidi" w:cstheme="majorBidi"/>
          <w:lang w:val="cs-CZ"/>
        </w:rPr>
        <w:t xml:space="preserve"> nebo na kteroukoli další složku tohoto přípravku (uvedenou v bodě 6 této příbalové informace).</w:t>
      </w:r>
    </w:p>
    <w:p w14:paraId="3F33323F" w14:textId="77777777" w:rsidR="006139C1" w:rsidRPr="00994079" w:rsidRDefault="006139C1" w:rsidP="00412950">
      <w:pPr>
        <w:keepNext/>
        <w:ind w:left="0" w:firstLine="0"/>
        <w:rPr>
          <w:rFonts w:asciiTheme="majorBidi" w:hAnsiTheme="majorBidi" w:cstheme="majorBidi"/>
        </w:rPr>
      </w:pPr>
    </w:p>
    <w:p w14:paraId="2A1B825D" w14:textId="77777777" w:rsidR="006139C1" w:rsidRPr="00994079" w:rsidRDefault="002E3BEE" w:rsidP="007135D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Upozornění a opatření</w:t>
      </w:r>
    </w:p>
    <w:p w14:paraId="4965CD03" w14:textId="712627D2" w:rsidR="006139C1" w:rsidRPr="000075A3" w:rsidRDefault="002E3BEE" w:rsidP="007135D2">
      <w:pPr>
        <w:keepNext/>
        <w:numPr>
          <w:ilvl w:val="12"/>
          <w:numId w:val="0"/>
        </w:numPr>
        <w:rPr>
          <w:rFonts w:asciiTheme="majorBidi" w:hAnsiTheme="majorBidi" w:cstheme="majorBidi"/>
        </w:rPr>
      </w:pPr>
      <w:r w:rsidRPr="000075A3">
        <w:rPr>
          <w:rFonts w:asciiTheme="majorBidi" w:hAnsiTheme="majorBidi" w:cstheme="majorBidi"/>
        </w:rPr>
        <w:t xml:space="preserve">Během léčby </w:t>
      </w:r>
      <w:r w:rsidR="00460672" w:rsidRPr="000075A3">
        <w:rPr>
          <w:rFonts w:asciiTheme="majorBidi" w:hAnsiTheme="majorBidi" w:cstheme="majorBidi"/>
        </w:rPr>
        <w:t>přípravkem Emtricitabine/Tenofovir alafenamide</w:t>
      </w:r>
      <w:r w:rsidR="005456DC" w:rsidRPr="000075A3">
        <w:rPr>
          <w:rFonts w:asciiTheme="majorBidi" w:hAnsiTheme="majorBidi" w:cstheme="majorBidi"/>
        </w:rPr>
        <w:t xml:space="preserve"> Viatris</w:t>
      </w:r>
      <w:r w:rsidRPr="000075A3">
        <w:rPr>
          <w:rFonts w:asciiTheme="majorBidi" w:hAnsiTheme="majorBidi" w:cstheme="majorBidi"/>
        </w:rPr>
        <w:t xml:space="preserve"> musíte zůstat pod dohledem svého lékaře.</w:t>
      </w:r>
    </w:p>
    <w:p w14:paraId="6176D836" w14:textId="77777777" w:rsidR="006139C1" w:rsidRPr="000075A3" w:rsidRDefault="006139C1" w:rsidP="007135D2">
      <w:pPr>
        <w:pStyle w:val="BodyTextIndent4"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27516D94" w14:textId="2E137351" w:rsidR="006139C1" w:rsidRPr="00994079" w:rsidRDefault="002E3BEE" w:rsidP="007135D2">
      <w:pPr>
        <w:pStyle w:val="BodyTextIndent4"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  <w:r w:rsidRPr="000075A3">
        <w:rPr>
          <w:rFonts w:asciiTheme="majorBidi" w:hAnsiTheme="majorBidi" w:cstheme="majorBidi"/>
          <w:lang w:val="cs-CZ"/>
        </w:rPr>
        <w:t xml:space="preserve">Tento přípravek neléčí infekci HIV. I při užívání </w:t>
      </w:r>
      <w:r w:rsidR="00A60BA7" w:rsidRPr="000075A3">
        <w:rPr>
          <w:rFonts w:asciiTheme="majorBidi" w:hAnsiTheme="majorBidi" w:cstheme="majorBidi"/>
          <w:lang w:val="cs-CZ"/>
        </w:rPr>
        <w:t>přípravku Emtricitabine/Tenofovir alafenamide Viatris</w:t>
      </w:r>
      <w:r w:rsidRPr="000075A3">
        <w:rPr>
          <w:rFonts w:asciiTheme="majorBidi" w:hAnsiTheme="majorBidi" w:cstheme="majorBidi"/>
          <w:lang w:val="cs-CZ"/>
        </w:rPr>
        <w:t xml:space="preserve"> se mohou dále vyvíjet infekce nebo jiná onemocnění související s infekcí HIV.</w:t>
      </w:r>
    </w:p>
    <w:p w14:paraId="79E5980F" w14:textId="77777777" w:rsidR="006139C1" w:rsidRPr="00994079" w:rsidRDefault="006139C1" w:rsidP="00D935AB">
      <w:pPr>
        <w:numPr>
          <w:ilvl w:val="12"/>
          <w:numId w:val="0"/>
        </w:numPr>
        <w:outlineLvl w:val="0"/>
        <w:rPr>
          <w:rFonts w:asciiTheme="majorBidi" w:hAnsiTheme="majorBidi" w:cstheme="majorBidi"/>
        </w:rPr>
      </w:pPr>
    </w:p>
    <w:p w14:paraId="78077AB8" w14:textId="7BDFF929" w:rsidR="006139C1" w:rsidRPr="00994079" w:rsidRDefault="002E3BEE" w:rsidP="00D935AB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  <w:szCs w:val="22"/>
        </w:rPr>
        <w:t xml:space="preserve">Před užitím </w:t>
      </w:r>
      <w:r w:rsidR="00A60BA7" w:rsidRPr="00994079">
        <w:rPr>
          <w:rFonts w:asciiTheme="majorBidi" w:hAnsiTheme="majorBidi" w:cstheme="majorBidi"/>
          <w:b/>
          <w:szCs w:val="22"/>
        </w:rPr>
        <w:t>přípravku Emtricitabine/Tenofovir alafenamide Viatris</w:t>
      </w:r>
      <w:r w:rsidRPr="00994079">
        <w:rPr>
          <w:rFonts w:asciiTheme="majorBidi" w:hAnsiTheme="majorBidi" w:cstheme="majorBidi"/>
          <w:b/>
          <w:szCs w:val="22"/>
        </w:rPr>
        <w:t xml:space="preserve"> se poraďte se svým lékařem:</w:t>
      </w:r>
    </w:p>
    <w:p w14:paraId="48E7BF96" w14:textId="2C88EA63" w:rsidR="006139C1" w:rsidRPr="00994079" w:rsidRDefault="002E3BEE" w:rsidP="007135D2">
      <w:pPr>
        <w:pStyle w:val="NoSpacing1"/>
        <w:widowControl/>
        <w:numPr>
          <w:ilvl w:val="0"/>
          <w:numId w:val="1"/>
        </w:numPr>
        <w:tabs>
          <w:tab w:val="clear" w:pos="360"/>
        </w:tabs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Jestliže máte problémy s játry nebo prodělal(a)</w:t>
      </w:r>
      <w:r w:rsidRPr="00994079">
        <w:rPr>
          <w:rFonts w:asciiTheme="majorBidi" w:hAnsiTheme="majorBidi" w:cstheme="majorBidi"/>
          <w:b/>
          <w:lang w:val="cs-CZ"/>
        </w:rPr>
        <w:noBreakHyphen/>
        <w:t xml:space="preserve">li jste jaterní onemocnění, včetně hepatitidy (zánětu jater). </w:t>
      </w:r>
      <w:r w:rsidRPr="00994079">
        <w:rPr>
          <w:rFonts w:asciiTheme="majorBidi" w:hAnsiTheme="majorBidi" w:cstheme="majorBidi"/>
          <w:lang w:val="cs-CZ"/>
        </w:rPr>
        <w:t>U pacientů s jaterním onemocněním včetně chronické hepatitidy</w:t>
      </w:r>
      <w:r w:rsidR="009D6204" w:rsidRPr="00994079">
        <w:rPr>
          <w:rFonts w:asciiTheme="majorBidi" w:hAnsiTheme="majorBidi" w:cstheme="majorBidi"/>
          <w:lang w:val="cs-CZ"/>
        </w:rPr>
        <w:t xml:space="preserve"> </w:t>
      </w:r>
      <w:r w:rsidRPr="00994079">
        <w:rPr>
          <w:rFonts w:asciiTheme="majorBidi" w:hAnsiTheme="majorBidi" w:cstheme="majorBidi"/>
          <w:lang w:val="cs-CZ"/>
        </w:rPr>
        <w:t>B nebo C, kteří jsou léčeni antiretrovirotiky, je vyšší riziko výskytu závažných a potenciálně smrtelných jaterních komplikací. Jestliže trpíte infekcí virem hepatitidy</w:t>
      </w:r>
      <w:r w:rsidR="009D6204" w:rsidRPr="00994079">
        <w:rPr>
          <w:rFonts w:asciiTheme="majorBidi" w:hAnsiTheme="majorBidi" w:cstheme="majorBidi"/>
          <w:lang w:val="cs-CZ"/>
        </w:rPr>
        <w:t xml:space="preserve"> </w:t>
      </w:r>
      <w:r w:rsidRPr="00994079">
        <w:rPr>
          <w:rFonts w:asciiTheme="majorBidi" w:hAnsiTheme="majorBidi" w:cstheme="majorBidi"/>
          <w:lang w:val="cs-CZ"/>
        </w:rPr>
        <w:t>B, Váš lékař pečlivě zváží nejlepší léčebný režim pro Vás.</w:t>
      </w:r>
    </w:p>
    <w:p w14:paraId="7DADC20B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0DFA170F" w14:textId="2ECBADFF" w:rsidR="006139C1" w:rsidRPr="00994079" w:rsidRDefault="002E3BEE" w:rsidP="007135D2">
      <w:pPr>
        <w:pStyle w:val="BodyTextIndent4"/>
        <w:numPr>
          <w:ilvl w:val="0"/>
          <w:numId w:val="0"/>
        </w:numPr>
        <w:spacing w:line="240" w:lineRule="auto"/>
        <w:ind w:left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Jestliže trpíte infekcí virem hepatitidy B</w:t>
      </w:r>
      <w:r w:rsidRPr="00994079">
        <w:rPr>
          <w:rFonts w:asciiTheme="majorBidi" w:hAnsiTheme="majorBidi" w:cstheme="majorBidi"/>
          <w:lang w:val="cs-CZ"/>
        </w:rPr>
        <w:t xml:space="preserve">, mohou se jaterní problémy zhoršit poté, co přestanete </w:t>
      </w:r>
      <w:r w:rsidR="00757A5E" w:rsidRPr="00994079">
        <w:rPr>
          <w:rFonts w:asciiTheme="majorBidi" w:hAnsiTheme="majorBidi" w:cstheme="majorBidi"/>
          <w:lang w:val="cs-CZ"/>
        </w:rPr>
        <w:t>přípravek Emtricitabine/Tenofovir alafenamide Viatris</w:t>
      </w:r>
      <w:r w:rsidRPr="00994079">
        <w:rPr>
          <w:rFonts w:asciiTheme="majorBidi" w:hAnsiTheme="majorBidi" w:cstheme="majorBidi"/>
          <w:lang w:val="cs-CZ"/>
        </w:rPr>
        <w:t xml:space="preserve"> užívat. Nepřestávejte užívat </w:t>
      </w:r>
      <w:r w:rsidR="00757A5E" w:rsidRPr="00994079">
        <w:rPr>
          <w:rFonts w:asciiTheme="majorBidi" w:hAnsiTheme="majorBidi" w:cstheme="majorBidi"/>
          <w:lang w:val="cs-CZ"/>
        </w:rPr>
        <w:t>přípravek Emtricitabine/Tenofovir alafenamide Viatris</w:t>
      </w:r>
      <w:r w:rsidRPr="00994079">
        <w:rPr>
          <w:rFonts w:asciiTheme="majorBidi" w:hAnsiTheme="majorBidi" w:cstheme="majorBidi"/>
          <w:lang w:val="cs-CZ"/>
        </w:rPr>
        <w:t xml:space="preserve">, aniž byste se poradil(a) se svým lékařem: viz bod 3, </w:t>
      </w:r>
      <w:r w:rsidRPr="00994079">
        <w:rPr>
          <w:rFonts w:asciiTheme="majorBidi" w:hAnsiTheme="majorBidi" w:cstheme="majorBidi"/>
          <w:i/>
          <w:lang w:val="cs-CZ"/>
        </w:rPr>
        <w:t xml:space="preserve">Nepřestávejte užívat </w:t>
      </w:r>
      <w:r w:rsidR="00757A5E" w:rsidRPr="00994079">
        <w:rPr>
          <w:rFonts w:asciiTheme="majorBidi" w:hAnsiTheme="majorBidi" w:cstheme="majorBidi"/>
          <w:i/>
          <w:lang w:val="cs-CZ"/>
        </w:rPr>
        <w:t>přípravek Emtricitabine/Tenofovir alafenamide Viatris</w:t>
      </w:r>
      <w:r w:rsidRPr="00994079">
        <w:rPr>
          <w:rFonts w:asciiTheme="majorBidi" w:hAnsiTheme="majorBidi" w:cstheme="majorBidi"/>
          <w:lang w:val="cs-CZ"/>
        </w:rPr>
        <w:t>.</w:t>
      </w:r>
    </w:p>
    <w:p w14:paraId="4E53660D" w14:textId="77777777" w:rsidR="006139C1" w:rsidRPr="00994079" w:rsidRDefault="006139C1" w:rsidP="00D935AB">
      <w:pPr>
        <w:pStyle w:val="BodyTextIndent4"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707EE520" w14:textId="7BBB3672" w:rsidR="006139C1" w:rsidRPr="00994079" w:rsidRDefault="002E3BEE" w:rsidP="007135D2">
      <w:pPr>
        <w:pStyle w:val="BodyTextIndent4"/>
        <w:numPr>
          <w:ilvl w:val="0"/>
          <w:numId w:val="23"/>
        </w:numPr>
        <w:tabs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lang w:val="cs-CZ"/>
        </w:rPr>
      </w:pPr>
      <w:bookmarkStart w:id="12" w:name="_Hlk55024917"/>
      <w:r w:rsidRPr="00994079">
        <w:rPr>
          <w:rFonts w:asciiTheme="majorBidi" w:hAnsiTheme="majorBidi" w:cstheme="majorBidi"/>
          <w:lang w:val="cs-CZ"/>
        </w:rPr>
        <w:t xml:space="preserve">Váš lékař se může rozhodnout, že Vám nepředepíše </w:t>
      </w:r>
      <w:r w:rsidR="00757A5E" w:rsidRPr="00994079">
        <w:rPr>
          <w:rFonts w:asciiTheme="majorBidi" w:hAnsiTheme="majorBidi" w:cstheme="majorBidi"/>
          <w:lang w:val="cs-CZ"/>
        </w:rPr>
        <w:t>přípravek Emtricitabine/Tenofovir alafenamide Viatris</w:t>
      </w:r>
      <w:r w:rsidRPr="00994079">
        <w:rPr>
          <w:rFonts w:asciiTheme="majorBidi" w:hAnsiTheme="majorBidi" w:cstheme="majorBidi"/>
          <w:lang w:val="cs-CZ"/>
        </w:rPr>
        <w:t xml:space="preserve">, pokud u Vás má virus určitou mutaci způsobující rezistenci, protože </w:t>
      </w:r>
      <w:r w:rsidR="00757A5E" w:rsidRPr="00994079">
        <w:rPr>
          <w:rFonts w:asciiTheme="majorBidi" w:hAnsiTheme="majorBidi" w:cstheme="majorBidi"/>
          <w:lang w:val="cs-CZ"/>
        </w:rPr>
        <w:t>přípravek Emtricitabine/Tenofovir alafenamide Viatris</w:t>
      </w:r>
      <w:r w:rsidRPr="00994079">
        <w:rPr>
          <w:rFonts w:asciiTheme="majorBidi" w:hAnsiTheme="majorBidi" w:cstheme="majorBidi"/>
          <w:lang w:val="cs-CZ"/>
        </w:rPr>
        <w:t xml:space="preserve"> v tom případě nemusí účinně snižovat množství HIV v těle.</w:t>
      </w:r>
    </w:p>
    <w:bookmarkEnd w:id="12"/>
    <w:p w14:paraId="4F28E5C0" w14:textId="77777777" w:rsidR="006139C1" w:rsidRPr="00994079" w:rsidRDefault="006139C1" w:rsidP="00D935AB">
      <w:pPr>
        <w:pStyle w:val="BodyTextIndent4"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6F02CA98" w14:textId="6F4972AF" w:rsidR="006139C1" w:rsidRPr="005860BF" w:rsidRDefault="002E3BEE" w:rsidP="007135D2">
      <w:pPr>
        <w:numPr>
          <w:ilvl w:val="0"/>
          <w:numId w:val="23"/>
        </w:numPr>
        <w:tabs>
          <w:tab w:val="clear" w:pos="720"/>
          <w:tab w:val="num" w:pos="567"/>
        </w:tabs>
        <w:ind w:left="567" w:hanging="567"/>
        <w:rPr>
          <w:rFonts w:asciiTheme="majorBidi" w:hAnsiTheme="majorBidi" w:cstheme="majorBidi"/>
          <w:b/>
        </w:rPr>
      </w:pPr>
      <w:r w:rsidRPr="005860BF">
        <w:rPr>
          <w:rFonts w:asciiTheme="majorBidi" w:hAnsiTheme="majorBidi" w:cstheme="majorBidi"/>
          <w:b/>
        </w:rPr>
        <w:t>Jestliže trpíte onemocněním ledvin nebo jestliže vyšetření ukazuje na problémy s ledvinami.</w:t>
      </w:r>
      <w:r w:rsidRPr="005860BF">
        <w:rPr>
          <w:rFonts w:asciiTheme="majorBidi" w:hAnsiTheme="majorBidi" w:cstheme="majorBidi"/>
        </w:rPr>
        <w:t xml:space="preserve"> Při zahájení a během léčby </w:t>
      </w:r>
      <w:r w:rsidR="00460672" w:rsidRPr="005860BF">
        <w:rPr>
          <w:rFonts w:asciiTheme="majorBidi" w:hAnsiTheme="majorBidi" w:cstheme="majorBidi"/>
        </w:rPr>
        <w:t>přípravkem Emtricitabine/Tenofovir alafenamide</w:t>
      </w:r>
      <w:r w:rsidR="005456DC" w:rsidRPr="005860BF">
        <w:rPr>
          <w:rFonts w:asciiTheme="majorBidi" w:hAnsiTheme="majorBidi" w:cstheme="majorBidi"/>
        </w:rPr>
        <w:t xml:space="preserve"> Viatris</w:t>
      </w:r>
      <w:r w:rsidRPr="005860BF">
        <w:rPr>
          <w:rFonts w:asciiTheme="majorBidi" w:hAnsiTheme="majorBidi" w:cstheme="majorBidi"/>
        </w:rPr>
        <w:t xml:space="preserve"> Vám může lékař provádět krevní testy, aby sledoval funkci Vašich ledvin.</w:t>
      </w:r>
    </w:p>
    <w:p w14:paraId="59230CDF" w14:textId="77777777" w:rsidR="006139C1" w:rsidRPr="00994079" w:rsidRDefault="006139C1" w:rsidP="00D935AB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b/>
          <w:lang w:val="cs-CZ"/>
        </w:rPr>
      </w:pPr>
    </w:p>
    <w:p w14:paraId="30B1B755" w14:textId="72BA9AC7" w:rsidR="006139C1" w:rsidRPr="00994079" w:rsidRDefault="002E3BEE" w:rsidP="00D935AB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b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 xml:space="preserve">Během užívání </w:t>
      </w:r>
      <w:r w:rsidR="00A60BA7" w:rsidRPr="00994079">
        <w:rPr>
          <w:rFonts w:asciiTheme="majorBidi" w:hAnsiTheme="majorBidi" w:cstheme="majorBidi"/>
          <w:b/>
          <w:lang w:val="cs-CZ"/>
        </w:rPr>
        <w:t>přípravku Emtricitabine/Tenofovir alafenamide Viatris</w:t>
      </w:r>
    </w:p>
    <w:p w14:paraId="2CD2F612" w14:textId="77777777" w:rsidR="006139C1" w:rsidRPr="00994079" w:rsidRDefault="006139C1" w:rsidP="00D935AB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b/>
          <w:lang w:val="cs-CZ"/>
        </w:rPr>
      </w:pPr>
    </w:p>
    <w:p w14:paraId="3436E13D" w14:textId="12CFD0BB" w:rsidR="006139C1" w:rsidRPr="00994079" w:rsidRDefault="002E3BEE" w:rsidP="00D935AB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lang w:val="cs-CZ"/>
        </w:rPr>
        <w:t xml:space="preserve">Jakmile začnete užívat </w:t>
      </w:r>
      <w:r w:rsidR="00757A5E" w:rsidRPr="00994079">
        <w:rPr>
          <w:rFonts w:asciiTheme="majorBidi" w:hAnsiTheme="majorBidi" w:cstheme="majorBidi"/>
          <w:lang w:val="cs-CZ"/>
        </w:rPr>
        <w:t>přípravek Emtricitabine/Tenofovir alafenamide Viatris</w:t>
      </w:r>
      <w:r w:rsidRPr="00994079">
        <w:rPr>
          <w:rFonts w:asciiTheme="majorBidi" w:hAnsiTheme="majorBidi" w:cstheme="majorBidi"/>
          <w:lang w:val="cs-CZ"/>
        </w:rPr>
        <w:t>, sledujte:</w:t>
      </w:r>
    </w:p>
    <w:p w14:paraId="386BACB0" w14:textId="77777777" w:rsidR="006139C1" w:rsidRPr="00994079" w:rsidRDefault="006139C1" w:rsidP="00D935AB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15CCB960" w14:textId="77777777" w:rsidR="006139C1" w:rsidRPr="00994079" w:rsidRDefault="002E3BEE" w:rsidP="007135D2">
      <w:pPr>
        <w:pStyle w:val="BodyTextIndent4"/>
        <w:keepNext/>
        <w:keepLines/>
        <w:numPr>
          <w:ilvl w:val="0"/>
          <w:numId w:val="15"/>
        </w:numPr>
        <w:tabs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z</w:t>
      </w:r>
      <w:r w:rsidRPr="00994079">
        <w:rPr>
          <w:rFonts w:asciiTheme="majorBidi" w:hAnsiTheme="majorBidi" w:cstheme="majorBidi"/>
          <w:b/>
          <w:szCs w:val="22"/>
          <w:lang w:val="cs-CZ" w:eastAsia="en-US"/>
        </w:rPr>
        <w:t>námky zánětu nebo infekce</w:t>
      </w:r>
    </w:p>
    <w:p w14:paraId="69F05EC1" w14:textId="77777777" w:rsidR="006139C1" w:rsidRPr="00994079" w:rsidRDefault="002E3BEE" w:rsidP="007135D2">
      <w:pPr>
        <w:pStyle w:val="NoSpacing1"/>
        <w:keepNext/>
        <w:keepLines/>
        <w:widowControl/>
        <w:numPr>
          <w:ilvl w:val="0"/>
          <w:numId w:val="1"/>
        </w:numPr>
        <w:tabs>
          <w:tab w:val="clear" w:pos="360"/>
        </w:tabs>
        <w:adjustRightInd/>
        <w:ind w:left="567" w:hanging="567"/>
        <w:rPr>
          <w:rFonts w:asciiTheme="majorBidi" w:hAnsiTheme="majorBidi" w:cstheme="majorBidi"/>
          <w:b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bolest kloubů, ztuhlost nebo problémy s kostmi</w:t>
      </w:r>
    </w:p>
    <w:p w14:paraId="45700BDF" w14:textId="77777777" w:rsidR="006139C1" w:rsidRPr="00994079" w:rsidRDefault="006139C1" w:rsidP="00D935AB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76844A37" w14:textId="692BAF61" w:rsidR="006139C1" w:rsidRPr="00994079" w:rsidRDefault="000057BD" w:rsidP="00CB1AD6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  <w:bCs/>
        </w:rPr>
        <w:t xml:space="preserve">→ </w:t>
      </w:r>
      <w:r w:rsidR="002E3BEE" w:rsidRPr="00994079">
        <w:rPr>
          <w:rFonts w:asciiTheme="majorBidi" w:hAnsiTheme="majorBidi" w:cstheme="majorBidi"/>
          <w:b/>
        </w:rPr>
        <w:t xml:space="preserve">Jestliže zaznamenáte kterýkoli z těchto příznaků, sdělte to ihned svému lékaři. </w:t>
      </w:r>
      <w:r w:rsidR="002E3BEE" w:rsidRPr="00994079">
        <w:rPr>
          <w:rFonts w:asciiTheme="majorBidi" w:hAnsiTheme="majorBidi" w:cstheme="majorBidi"/>
        </w:rPr>
        <w:t xml:space="preserve">Pro více informací si přečtěte bod 4 </w:t>
      </w:r>
      <w:r w:rsidR="002E3BEE" w:rsidRPr="00994079">
        <w:rPr>
          <w:rFonts w:asciiTheme="majorBidi" w:hAnsiTheme="majorBidi" w:cstheme="majorBidi"/>
          <w:i/>
        </w:rPr>
        <w:t>Možné nežádoucí účinky</w:t>
      </w:r>
      <w:r w:rsidR="002E3BEE" w:rsidRPr="00994079">
        <w:rPr>
          <w:rFonts w:asciiTheme="majorBidi" w:hAnsiTheme="majorBidi" w:cstheme="majorBidi"/>
        </w:rPr>
        <w:t>.</w:t>
      </w:r>
    </w:p>
    <w:p w14:paraId="4C2028E0" w14:textId="77777777" w:rsidR="006139C1" w:rsidRPr="00994079" w:rsidRDefault="006139C1" w:rsidP="008F0ACF">
      <w:pPr>
        <w:numPr>
          <w:ilvl w:val="12"/>
          <w:numId w:val="0"/>
        </w:numPr>
        <w:ind w:left="284" w:hanging="284"/>
        <w:rPr>
          <w:rFonts w:asciiTheme="majorBidi" w:hAnsiTheme="majorBidi" w:cstheme="majorBidi"/>
        </w:rPr>
      </w:pPr>
    </w:p>
    <w:p w14:paraId="08CCEDD3" w14:textId="6C648A35" w:rsidR="006139C1" w:rsidRPr="00994079" w:rsidRDefault="00944FBD" w:rsidP="00D935AB">
      <w:pPr>
        <w:widowControl w:val="0"/>
        <w:numPr>
          <w:ilvl w:val="12"/>
          <w:numId w:val="0"/>
        </w:numPr>
        <w:rPr>
          <w:rFonts w:asciiTheme="majorBidi" w:hAnsiTheme="majorBidi" w:cstheme="majorBidi"/>
          <w:szCs w:val="22"/>
        </w:rPr>
      </w:pPr>
      <w:r w:rsidRPr="00B6548D">
        <w:rPr>
          <w:rFonts w:asciiTheme="majorBidi" w:hAnsiTheme="majorBidi" w:cstheme="majorBidi"/>
          <w:szCs w:val="22"/>
        </w:rPr>
        <w:t>Při dlouhodobém</w:t>
      </w:r>
      <w:r w:rsidR="002E3BEE" w:rsidRPr="00B6548D">
        <w:rPr>
          <w:rFonts w:asciiTheme="majorBidi" w:hAnsiTheme="majorBidi" w:cstheme="majorBidi"/>
          <w:szCs w:val="22"/>
        </w:rPr>
        <w:t xml:space="preserve"> užívání </w:t>
      </w:r>
      <w:r w:rsidR="00A60BA7" w:rsidRPr="00B6548D">
        <w:rPr>
          <w:rFonts w:asciiTheme="majorBidi" w:hAnsiTheme="majorBidi" w:cstheme="majorBidi"/>
          <w:szCs w:val="22"/>
        </w:rPr>
        <w:t>přípravku Emtricitabine/Tenofovir alafenamide Viatris</w:t>
      </w:r>
      <w:r w:rsidRPr="00B6548D">
        <w:rPr>
          <w:rFonts w:asciiTheme="majorBidi" w:hAnsiTheme="majorBidi" w:cstheme="majorBidi"/>
          <w:szCs w:val="22"/>
        </w:rPr>
        <w:t xml:space="preserve"> se mohou</w:t>
      </w:r>
      <w:r w:rsidR="002E3BEE" w:rsidRPr="00B6548D">
        <w:rPr>
          <w:rFonts w:asciiTheme="majorBidi" w:hAnsiTheme="majorBidi" w:cstheme="majorBidi"/>
          <w:szCs w:val="22"/>
        </w:rPr>
        <w:t xml:space="preserve"> </w:t>
      </w:r>
      <w:r w:rsidR="004869D3" w:rsidRPr="00B6548D">
        <w:rPr>
          <w:rFonts w:asciiTheme="majorBidi" w:hAnsiTheme="majorBidi" w:cstheme="majorBidi"/>
          <w:szCs w:val="22"/>
        </w:rPr>
        <w:t xml:space="preserve">objevit </w:t>
      </w:r>
      <w:r w:rsidRPr="00B6548D">
        <w:rPr>
          <w:rFonts w:asciiTheme="majorBidi" w:hAnsiTheme="majorBidi" w:cstheme="majorBidi"/>
          <w:szCs w:val="22"/>
        </w:rPr>
        <w:t xml:space="preserve">problémy s ledvinami </w:t>
      </w:r>
      <w:r w:rsidR="002E3BEE" w:rsidRPr="00B6548D">
        <w:rPr>
          <w:rFonts w:asciiTheme="majorBidi" w:hAnsiTheme="majorBidi" w:cstheme="majorBidi"/>
          <w:szCs w:val="22"/>
        </w:rPr>
        <w:t xml:space="preserve">(viz </w:t>
      </w:r>
      <w:r w:rsidR="002E3BEE" w:rsidRPr="00B6548D">
        <w:rPr>
          <w:rFonts w:asciiTheme="majorBidi" w:hAnsiTheme="majorBidi" w:cstheme="majorBidi"/>
          <w:i/>
          <w:szCs w:val="22"/>
          <w:lang w:eastAsia="en-GB"/>
        </w:rPr>
        <w:t>Upozornění a opatření</w:t>
      </w:r>
      <w:r w:rsidR="002E3BEE" w:rsidRPr="00B6548D">
        <w:rPr>
          <w:rFonts w:asciiTheme="majorBidi" w:hAnsiTheme="majorBidi" w:cstheme="majorBidi"/>
          <w:szCs w:val="22"/>
          <w:lang w:eastAsia="en-GB"/>
        </w:rPr>
        <w:t>)</w:t>
      </w:r>
      <w:r w:rsidR="002E3BEE" w:rsidRPr="00B6548D">
        <w:rPr>
          <w:rFonts w:asciiTheme="majorBidi" w:hAnsiTheme="majorBidi" w:cstheme="majorBidi"/>
          <w:szCs w:val="22"/>
        </w:rPr>
        <w:t>.</w:t>
      </w:r>
    </w:p>
    <w:p w14:paraId="38CC5FF7" w14:textId="77777777" w:rsidR="006139C1" w:rsidRPr="00994079" w:rsidRDefault="006139C1" w:rsidP="00D935AB">
      <w:pPr>
        <w:widowControl w:val="0"/>
        <w:numPr>
          <w:ilvl w:val="12"/>
          <w:numId w:val="0"/>
        </w:numPr>
        <w:rPr>
          <w:rFonts w:asciiTheme="majorBidi" w:hAnsiTheme="majorBidi" w:cstheme="majorBidi"/>
        </w:rPr>
      </w:pPr>
    </w:p>
    <w:p w14:paraId="138A55EF" w14:textId="77777777" w:rsidR="006139C1" w:rsidRPr="00994079" w:rsidRDefault="002E3BEE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Děti a dospívající</w:t>
      </w:r>
    </w:p>
    <w:p w14:paraId="3D0F6513" w14:textId="77777777" w:rsidR="006139C1" w:rsidRPr="00994079" w:rsidRDefault="006139C1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12A56D09" w14:textId="5555A3A6" w:rsidR="006139C1" w:rsidRPr="00994079" w:rsidRDefault="002E3BEE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 xml:space="preserve">Tento léčivý přípravek nedávejte dětem </w:t>
      </w:r>
      <w:r w:rsidRPr="00994079">
        <w:rPr>
          <w:rFonts w:asciiTheme="majorBidi" w:hAnsiTheme="majorBidi" w:cstheme="majorBidi"/>
        </w:rPr>
        <w:t xml:space="preserve">ve věku 11 let nebo mladším nebo s tělesnou hmotností menší než 35 kg. Použití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 xml:space="preserve"> u dětí ve věku 11 let nebo mladších nebylo dosud zkoumáno.</w:t>
      </w:r>
    </w:p>
    <w:p w14:paraId="6F54B1A8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F306D80" w14:textId="6C3E18D6" w:rsidR="006139C1" w:rsidRPr="00994079" w:rsidRDefault="002E3BEE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 xml:space="preserve">Další léčivé přípravky a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</w:p>
    <w:p w14:paraId="1FE57788" w14:textId="77777777" w:rsidR="006139C1" w:rsidRPr="00994079" w:rsidRDefault="006139C1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</w:p>
    <w:p w14:paraId="41276071" w14:textId="4CC7401D" w:rsidR="006139C1" w:rsidRPr="00994079" w:rsidRDefault="002E3BEE" w:rsidP="00D935AB">
      <w:pPr>
        <w:numPr>
          <w:ilvl w:val="12"/>
          <w:numId w:val="0"/>
        </w:numPr>
        <w:rPr>
          <w:rFonts w:asciiTheme="majorBidi" w:hAnsiTheme="majorBidi" w:cstheme="majorBidi"/>
          <w:lang w:eastAsia="en-GB"/>
        </w:rPr>
      </w:pPr>
      <w:r w:rsidRPr="00994079">
        <w:rPr>
          <w:rFonts w:asciiTheme="majorBidi" w:hAnsiTheme="majorBidi" w:cstheme="majorBidi"/>
          <w:b/>
        </w:rPr>
        <w:t>Informujte svého lékaře nebo lékárníka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b/>
        </w:rPr>
        <w:t xml:space="preserve">o všech lécích, které užíváte, které </w:t>
      </w:r>
      <w:r w:rsidRPr="00994079">
        <w:rPr>
          <w:rFonts w:asciiTheme="majorBidi" w:hAnsiTheme="majorBidi" w:cstheme="majorBidi"/>
          <w:b/>
          <w:szCs w:val="24"/>
        </w:rPr>
        <w:t xml:space="preserve">jste v nedávné době </w:t>
      </w:r>
      <w:r w:rsidRPr="00994079">
        <w:rPr>
          <w:rFonts w:asciiTheme="majorBidi" w:hAnsiTheme="majorBidi" w:cstheme="majorBidi"/>
          <w:b/>
        </w:rPr>
        <w:t>užíval(a) nebo které možná budete užívat.</w:t>
      </w:r>
      <w:r w:rsidRPr="00994079">
        <w:rPr>
          <w:rFonts w:asciiTheme="majorBidi" w:hAnsiTheme="majorBidi" w:cstheme="majorBidi"/>
        </w:rPr>
        <w:t xml:space="preserve"> </w:t>
      </w:r>
      <w:r w:rsidR="00757A5E" w:rsidRPr="00994079">
        <w:rPr>
          <w:rFonts w:asciiTheme="majorBidi" w:hAnsiTheme="majorBidi" w:cstheme="majorBidi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lang w:eastAsia="en-GB"/>
        </w:rPr>
        <w:t xml:space="preserve">a jiné léčivé přípravky na sebe mohou vzájemně působit. Následkem toho může být změněna hladina </w:t>
      </w:r>
      <w:r w:rsidR="00A60BA7" w:rsidRPr="00994079">
        <w:rPr>
          <w:rFonts w:asciiTheme="majorBidi" w:hAnsiTheme="majorBidi" w:cstheme="majorBidi"/>
          <w:lang w:eastAsia="en-GB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lang w:eastAsia="en-GB"/>
        </w:rPr>
        <w:t>nebo jiných přípravků ve Vaší krvi. To může způsobit, že léčivé přípravky přestanou správně působit nebo že se zhorší některé nežádoucí účinky. V některých případech může Váš lékař změnit dávkování přípravků a bude kontrolovat jejich hladiny v krvi.</w:t>
      </w:r>
    </w:p>
    <w:p w14:paraId="1EABA632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  <w:lang w:eastAsia="en-GB"/>
        </w:rPr>
      </w:pPr>
    </w:p>
    <w:p w14:paraId="3A138928" w14:textId="77777777" w:rsidR="006139C1" w:rsidRPr="00994079" w:rsidRDefault="002E3BEE" w:rsidP="00D5437F">
      <w:pPr>
        <w:pStyle w:val="BodyTextIndent4"/>
        <w:keepNext/>
        <w:numPr>
          <w:ilvl w:val="0"/>
          <w:numId w:val="0"/>
        </w:numPr>
        <w:spacing w:line="240" w:lineRule="auto"/>
        <w:rPr>
          <w:rFonts w:asciiTheme="majorBidi" w:hAnsiTheme="majorBidi" w:cstheme="majorBidi"/>
          <w:b/>
          <w:szCs w:val="22"/>
          <w:lang w:val="cs-CZ"/>
        </w:rPr>
      </w:pPr>
      <w:r w:rsidRPr="00994079">
        <w:rPr>
          <w:rFonts w:asciiTheme="majorBidi" w:hAnsiTheme="majorBidi" w:cstheme="majorBidi"/>
          <w:b/>
          <w:szCs w:val="22"/>
          <w:lang w:val="cs-CZ"/>
        </w:rPr>
        <w:lastRenderedPageBreak/>
        <w:t>Léky používané k léčbě hepatitidy B:</w:t>
      </w:r>
    </w:p>
    <w:p w14:paraId="1A8197D4" w14:textId="1F582B7B" w:rsidR="006139C1" w:rsidRPr="00994079" w:rsidRDefault="002E3BEE" w:rsidP="00D5437F">
      <w:pPr>
        <w:keepNext/>
        <w:tabs>
          <w:tab w:val="left" w:pos="720"/>
        </w:tabs>
        <w:autoSpaceDE w:val="0"/>
        <w:autoSpaceDN w:val="0"/>
        <w:ind w:left="0" w:firstLine="0"/>
        <w:rPr>
          <w:rFonts w:asciiTheme="majorBidi" w:hAnsiTheme="majorBidi" w:cstheme="majorBidi"/>
          <w:szCs w:val="22"/>
          <w:lang w:eastAsia="en-GB"/>
        </w:rPr>
      </w:pPr>
      <w:r w:rsidRPr="00994079">
        <w:rPr>
          <w:rFonts w:asciiTheme="majorBidi" w:hAnsiTheme="majorBidi" w:cstheme="majorBidi"/>
          <w:szCs w:val="22"/>
          <w:lang w:eastAsia="en-GB"/>
        </w:rPr>
        <w:t xml:space="preserve">Neužívejte </w:t>
      </w:r>
      <w:r w:rsidR="00757A5E" w:rsidRPr="00994079">
        <w:rPr>
          <w:rFonts w:asciiTheme="majorBidi" w:hAnsiTheme="majorBidi" w:cstheme="majorBidi"/>
          <w:szCs w:val="22"/>
          <w:lang w:eastAsia="en-GB"/>
        </w:rPr>
        <w:t>přípravek Emtricitabine/Tenofovir alafenamide Viatris</w:t>
      </w:r>
      <w:r w:rsidRPr="00994079">
        <w:rPr>
          <w:rFonts w:asciiTheme="majorBidi" w:hAnsiTheme="majorBidi" w:cstheme="majorBidi"/>
          <w:szCs w:val="22"/>
          <w:lang w:eastAsia="en-GB"/>
        </w:rPr>
        <w:t xml:space="preserve"> s léky obsahujícími:</w:t>
      </w:r>
    </w:p>
    <w:p w14:paraId="78AA60C0" w14:textId="77777777" w:rsidR="006139C1" w:rsidRPr="00994079" w:rsidRDefault="002E3BEE" w:rsidP="00D5437F">
      <w:pPr>
        <w:keepNext/>
        <w:numPr>
          <w:ilvl w:val="0"/>
          <w:numId w:val="24"/>
        </w:numPr>
        <w:tabs>
          <w:tab w:val="left" w:pos="567"/>
        </w:tabs>
        <w:autoSpaceDE w:val="0"/>
        <w:autoSpaceDN w:val="0"/>
        <w:ind w:left="567" w:hanging="567"/>
        <w:rPr>
          <w:rFonts w:asciiTheme="majorBidi" w:hAnsiTheme="majorBidi" w:cstheme="majorBidi"/>
          <w:b/>
          <w:szCs w:val="22"/>
          <w:lang w:eastAsia="en-GB"/>
        </w:rPr>
      </w:pPr>
      <w:r w:rsidRPr="00994079">
        <w:rPr>
          <w:rFonts w:asciiTheme="majorBidi" w:hAnsiTheme="majorBidi" w:cstheme="majorBidi"/>
          <w:b/>
          <w:szCs w:val="22"/>
          <w:lang w:eastAsia="en-GB"/>
        </w:rPr>
        <w:t>tenofovir-alafenamid</w:t>
      </w:r>
    </w:p>
    <w:p w14:paraId="3B4EA38E" w14:textId="77777777" w:rsidR="006139C1" w:rsidRPr="00994079" w:rsidRDefault="002E3BEE" w:rsidP="00D5437F">
      <w:pPr>
        <w:keepNext/>
        <w:numPr>
          <w:ilvl w:val="0"/>
          <w:numId w:val="24"/>
        </w:numPr>
        <w:tabs>
          <w:tab w:val="left" w:pos="567"/>
        </w:tabs>
        <w:autoSpaceDE w:val="0"/>
        <w:autoSpaceDN w:val="0"/>
        <w:ind w:left="567" w:hanging="567"/>
        <w:rPr>
          <w:rFonts w:asciiTheme="majorBidi" w:hAnsiTheme="majorBidi" w:cstheme="majorBidi"/>
          <w:b/>
          <w:szCs w:val="22"/>
          <w:lang w:eastAsia="en-GB"/>
        </w:rPr>
      </w:pPr>
      <w:r w:rsidRPr="00994079">
        <w:rPr>
          <w:rFonts w:asciiTheme="majorBidi" w:hAnsiTheme="majorBidi" w:cstheme="majorBidi"/>
          <w:b/>
          <w:szCs w:val="22"/>
          <w:lang w:eastAsia="en-GB"/>
        </w:rPr>
        <w:t>tenofovir-disoproxil</w:t>
      </w:r>
    </w:p>
    <w:p w14:paraId="52E55786" w14:textId="77777777" w:rsidR="006139C1" w:rsidRPr="00994079" w:rsidRDefault="002E3BEE" w:rsidP="00D5437F">
      <w:pPr>
        <w:keepNext/>
        <w:keepLines/>
        <w:numPr>
          <w:ilvl w:val="0"/>
          <w:numId w:val="24"/>
        </w:numPr>
        <w:tabs>
          <w:tab w:val="left" w:pos="567"/>
        </w:tabs>
        <w:autoSpaceDE w:val="0"/>
        <w:autoSpaceDN w:val="0"/>
        <w:ind w:left="567" w:hanging="567"/>
        <w:rPr>
          <w:rFonts w:asciiTheme="majorBidi" w:hAnsiTheme="majorBidi" w:cstheme="majorBidi"/>
          <w:b/>
          <w:szCs w:val="22"/>
          <w:lang w:eastAsia="en-GB"/>
        </w:rPr>
      </w:pPr>
      <w:r w:rsidRPr="00994079">
        <w:rPr>
          <w:rFonts w:asciiTheme="majorBidi" w:hAnsiTheme="majorBidi" w:cstheme="majorBidi"/>
          <w:b/>
          <w:szCs w:val="22"/>
          <w:lang w:eastAsia="en-GB"/>
        </w:rPr>
        <w:t>lamivudin</w:t>
      </w:r>
    </w:p>
    <w:p w14:paraId="435BA0D2" w14:textId="77777777" w:rsidR="006139C1" w:rsidRPr="00994079" w:rsidRDefault="002E3BEE" w:rsidP="00D5437F">
      <w:pPr>
        <w:keepNext/>
        <w:keepLines/>
        <w:numPr>
          <w:ilvl w:val="0"/>
          <w:numId w:val="24"/>
        </w:numPr>
        <w:tabs>
          <w:tab w:val="left" w:pos="567"/>
        </w:tabs>
        <w:autoSpaceDE w:val="0"/>
        <w:autoSpaceDN w:val="0"/>
        <w:ind w:left="567" w:hanging="567"/>
        <w:rPr>
          <w:rFonts w:asciiTheme="majorBidi" w:hAnsiTheme="majorBidi" w:cstheme="majorBidi"/>
          <w:b/>
          <w:szCs w:val="22"/>
          <w:lang w:eastAsia="en-GB"/>
        </w:rPr>
      </w:pPr>
      <w:r w:rsidRPr="00994079">
        <w:rPr>
          <w:rFonts w:asciiTheme="majorBidi" w:hAnsiTheme="majorBidi" w:cstheme="majorBidi"/>
          <w:b/>
          <w:szCs w:val="22"/>
          <w:lang w:eastAsia="en-GB"/>
        </w:rPr>
        <w:t>adefovir-dipivoxil</w:t>
      </w:r>
    </w:p>
    <w:p w14:paraId="2D357CC5" w14:textId="77777777" w:rsidR="006139C1" w:rsidRPr="00994079" w:rsidRDefault="006139C1" w:rsidP="00D5437F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78005B4B" w14:textId="619A2332" w:rsidR="006139C1" w:rsidRPr="00994079" w:rsidRDefault="006B6EA4" w:rsidP="00CB1AD6">
      <w:pPr>
        <w:autoSpaceDE w:val="0"/>
        <w:autoSpaceDN w:val="0"/>
        <w:ind w:left="0" w:firstLine="0"/>
        <w:rPr>
          <w:rFonts w:asciiTheme="majorBidi" w:hAnsiTheme="majorBidi" w:cstheme="majorBidi"/>
          <w:b/>
          <w:szCs w:val="22"/>
          <w:u w:val="single"/>
          <w:lang w:eastAsia="en-GB"/>
        </w:rPr>
      </w:pPr>
      <w:r w:rsidRPr="00994079">
        <w:rPr>
          <w:rFonts w:asciiTheme="majorBidi" w:hAnsiTheme="majorBidi" w:cstheme="majorBidi"/>
          <w:b/>
          <w:bCs/>
        </w:rPr>
        <w:t xml:space="preserve">→ </w:t>
      </w:r>
      <w:r w:rsidR="002E3BEE" w:rsidRPr="00994079">
        <w:rPr>
          <w:rFonts w:asciiTheme="majorBidi" w:hAnsiTheme="majorBidi" w:cstheme="majorBidi"/>
          <w:b/>
          <w:szCs w:val="22"/>
          <w:lang w:eastAsia="en-GB"/>
        </w:rPr>
        <w:t>Informujte svého lékaře,</w:t>
      </w:r>
      <w:r w:rsidR="002E3BEE" w:rsidRPr="00994079">
        <w:rPr>
          <w:rFonts w:asciiTheme="majorBidi" w:hAnsiTheme="majorBidi" w:cstheme="majorBidi"/>
          <w:szCs w:val="22"/>
          <w:lang w:eastAsia="en-GB"/>
        </w:rPr>
        <w:t xml:space="preserve"> pokud užíváte kterýkoli z těchto léků.</w:t>
      </w:r>
    </w:p>
    <w:p w14:paraId="40BB4242" w14:textId="77777777" w:rsidR="006139C1" w:rsidRPr="00994079" w:rsidRDefault="006139C1" w:rsidP="00D935AB">
      <w:pPr>
        <w:pStyle w:val="BodyTextIndent4"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6AE9BB1C" w14:textId="77777777" w:rsidR="006139C1" w:rsidRPr="00994079" w:rsidRDefault="002E3BEE" w:rsidP="00D65F09">
      <w:pPr>
        <w:keepNext/>
        <w:keepLines/>
        <w:tabs>
          <w:tab w:val="left" w:pos="720"/>
        </w:tabs>
        <w:autoSpaceDE w:val="0"/>
        <w:autoSpaceDN w:val="0"/>
        <w:ind w:left="0" w:firstLine="0"/>
        <w:rPr>
          <w:rFonts w:asciiTheme="majorBidi" w:hAnsiTheme="majorBidi" w:cstheme="majorBidi"/>
          <w:szCs w:val="22"/>
          <w:lang w:eastAsia="en-GB"/>
        </w:rPr>
      </w:pPr>
      <w:r w:rsidRPr="00994079">
        <w:rPr>
          <w:rFonts w:asciiTheme="majorBidi" w:hAnsiTheme="majorBidi" w:cstheme="majorBidi"/>
          <w:b/>
        </w:rPr>
        <w:t>Další druhy léků</w:t>
      </w:r>
      <w:r w:rsidRPr="00994079">
        <w:rPr>
          <w:rFonts w:asciiTheme="majorBidi" w:hAnsiTheme="majorBidi" w:cstheme="majorBidi"/>
          <w:szCs w:val="22"/>
          <w:lang w:eastAsia="en-GB"/>
        </w:rPr>
        <w:t>:</w:t>
      </w:r>
    </w:p>
    <w:p w14:paraId="23BC18E9" w14:textId="77777777" w:rsidR="006139C1" w:rsidRPr="00994079" w:rsidRDefault="002E3BEE" w:rsidP="00D65F09">
      <w:pPr>
        <w:keepNext/>
        <w:keepLines/>
        <w:ind w:left="0" w:firstLine="0"/>
        <w:rPr>
          <w:rFonts w:asciiTheme="majorBidi" w:hAnsiTheme="majorBidi" w:cstheme="majorBidi"/>
          <w:szCs w:val="22"/>
          <w:lang w:eastAsia="en-GB"/>
        </w:rPr>
      </w:pPr>
      <w:r w:rsidRPr="00994079">
        <w:rPr>
          <w:rFonts w:asciiTheme="majorBidi" w:hAnsiTheme="majorBidi" w:cstheme="majorBidi"/>
          <w:szCs w:val="22"/>
          <w:lang w:eastAsia="en-GB"/>
        </w:rPr>
        <w:t>Informujte svého lékaře, jestliže užíváte:</w:t>
      </w:r>
    </w:p>
    <w:p w14:paraId="02146051" w14:textId="77777777" w:rsidR="006139C1" w:rsidRPr="00994079" w:rsidRDefault="002E3BEE" w:rsidP="00D65F09">
      <w:pPr>
        <w:pStyle w:val="NoSpacing1"/>
        <w:keepNext/>
        <w:keepLines/>
        <w:widowControl/>
        <w:numPr>
          <w:ilvl w:val="0"/>
          <w:numId w:val="19"/>
        </w:numPr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antibiotika,</w:t>
      </w:r>
      <w:r w:rsidRPr="00994079">
        <w:rPr>
          <w:rFonts w:asciiTheme="majorBidi" w:hAnsiTheme="majorBidi" w:cstheme="majorBidi"/>
          <w:lang w:val="cs-CZ"/>
        </w:rPr>
        <w:t xml:space="preserve"> používaná k léčbě bakteriálních infekcí, včetně tuberkulózy, která obsahují:</w:t>
      </w:r>
    </w:p>
    <w:p w14:paraId="62BFA358" w14:textId="77777777" w:rsidR="006139C1" w:rsidRPr="00994079" w:rsidRDefault="002E3BEE" w:rsidP="00D65F09">
      <w:pPr>
        <w:pStyle w:val="BodyTextIndent4"/>
        <w:numPr>
          <w:ilvl w:val="0"/>
          <w:numId w:val="21"/>
        </w:numPr>
        <w:spacing w:line="240" w:lineRule="auto"/>
        <w:ind w:left="1134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lang w:val="cs-CZ"/>
        </w:rPr>
        <w:t>rifabutin, rifampicin a rifapentin</w:t>
      </w:r>
    </w:p>
    <w:p w14:paraId="6CEA4F58" w14:textId="77777777" w:rsidR="006139C1" w:rsidRPr="00994079" w:rsidRDefault="002E3BEE" w:rsidP="00D65F09">
      <w:pPr>
        <w:pStyle w:val="NoSpacing1"/>
        <w:keepNext/>
        <w:keepLines/>
        <w:widowControl/>
        <w:numPr>
          <w:ilvl w:val="0"/>
          <w:numId w:val="19"/>
        </w:numPr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 xml:space="preserve">antivirotika, </w:t>
      </w:r>
      <w:r w:rsidRPr="00994079">
        <w:rPr>
          <w:rFonts w:asciiTheme="majorBidi" w:hAnsiTheme="majorBidi" w:cstheme="majorBidi"/>
          <w:lang w:val="cs-CZ"/>
        </w:rPr>
        <w:t>používaná k léčbě HIV:</w:t>
      </w:r>
    </w:p>
    <w:p w14:paraId="73F2D4C8" w14:textId="77777777" w:rsidR="006139C1" w:rsidRPr="00994079" w:rsidRDefault="002E3BEE" w:rsidP="00D65F09">
      <w:pPr>
        <w:pStyle w:val="NoSpacing1"/>
        <w:widowControl/>
        <w:numPr>
          <w:ilvl w:val="1"/>
          <w:numId w:val="19"/>
        </w:numPr>
        <w:tabs>
          <w:tab w:val="clear" w:pos="1080"/>
          <w:tab w:val="num" w:pos="1134"/>
        </w:tabs>
        <w:adjustRightInd/>
        <w:ind w:left="1134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lang w:val="cs-CZ"/>
        </w:rPr>
        <w:t>emtricitabin a tipranavir</w:t>
      </w:r>
    </w:p>
    <w:p w14:paraId="45D9F990" w14:textId="77777777" w:rsidR="006139C1" w:rsidRPr="00994079" w:rsidRDefault="002E3BEE" w:rsidP="00D65F09">
      <w:pPr>
        <w:pStyle w:val="NoSpacing1"/>
        <w:keepNext/>
        <w:keepLines/>
        <w:widowControl/>
        <w:numPr>
          <w:ilvl w:val="0"/>
          <w:numId w:val="19"/>
        </w:numPr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antikonvulziva,</w:t>
      </w:r>
      <w:r w:rsidRPr="00994079">
        <w:rPr>
          <w:rFonts w:asciiTheme="majorBidi" w:hAnsiTheme="majorBidi" w:cstheme="majorBidi"/>
          <w:lang w:val="cs-CZ"/>
        </w:rPr>
        <w:t xml:space="preserve"> používaná k léčbě epilepsie, jako například:</w:t>
      </w:r>
    </w:p>
    <w:p w14:paraId="5647DB5C" w14:textId="77777777" w:rsidR="006139C1" w:rsidRPr="00994079" w:rsidRDefault="002E3BEE" w:rsidP="00D65F09">
      <w:pPr>
        <w:pStyle w:val="BodyTextIndent4"/>
        <w:numPr>
          <w:ilvl w:val="0"/>
          <w:numId w:val="30"/>
        </w:numPr>
        <w:spacing w:line="240" w:lineRule="auto"/>
        <w:ind w:left="1134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lang w:val="cs-CZ"/>
        </w:rPr>
        <w:t>karbamazepin, oxkarbazepin, fenobarbital a fenytoin</w:t>
      </w:r>
    </w:p>
    <w:p w14:paraId="1DB72E4B" w14:textId="77777777" w:rsidR="006139C1" w:rsidRPr="00994079" w:rsidRDefault="002E3BEE" w:rsidP="00D65F09">
      <w:pPr>
        <w:pStyle w:val="NoSpacing1"/>
        <w:keepNext/>
        <w:keepLines/>
        <w:widowControl/>
        <w:numPr>
          <w:ilvl w:val="0"/>
          <w:numId w:val="19"/>
        </w:numPr>
        <w:adjustRightInd/>
        <w:ind w:left="567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b/>
          <w:lang w:val="cs-CZ"/>
        </w:rPr>
        <w:t>rostlinné přípravky</w:t>
      </w:r>
      <w:r w:rsidRPr="00994079">
        <w:rPr>
          <w:rFonts w:asciiTheme="majorBidi" w:hAnsiTheme="majorBidi" w:cstheme="majorBidi"/>
          <w:lang w:val="cs-CZ"/>
        </w:rPr>
        <w:t xml:space="preserve"> používané k léčbě deprese a úzkosti obsahující:</w:t>
      </w:r>
    </w:p>
    <w:p w14:paraId="1777ACDE" w14:textId="77777777" w:rsidR="006139C1" w:rsidRPr="00994079" w:rsidRDefault="002E3BEE" w:rsidP="00D65F09">
      <w:pPr>
        <w:pStyle w:val="NoSpacing1"/>
        <w:keepNext/>
        <w:keepLines/>
        <w:widowControl/>
        <w:numPr>
          <w:ilvl w:val="1"/>
          <w:numId w:val="19"/>
        </w:numPr>
        <w:tabs>
          <w:tab w:val="clear" w:pos="1080"/>
        </w:tabs>
        <w:adjustRightInd/>
        <w:ind w:left="1134" w:hanging="567"/>
        <w:rPr>
          <w:rFonts w:asciiTheme="majorBidi" w:hAnsiTheme="majorBidi" w:cstheme="majorBidi"/>
          <w:lang w:val="cs-CZ"/>
        </w:rPr>
      </w:pPr>
      <w:r w:rsidRPr="00994079">
        <w:rPr>
          <w:rFonts w:asciiTheme="majorBidi" w:hAnsiTheme="majorBidi" w:cstheme="majorBidi"/>
          <w:lang w:val="cs-CZ"/>
        </w:rPr>
        <w:t>třezalku tečkovanou (</w:t>
      </w:r>
      <w:r w:rsidRPr="00994079">
        <w:rPr>
          <w:rFonts w:asciiTheme="majorBidi" w:hAnsiTheme="majorBidi" w:cstheme="majorBidi"/>
          <w:i/>
          <w:lang w:val="cs-CZ"/>
        </w:rPr>
        <w:t>Hypericum perforatum</w:t>
      </w:r>
      <w:r w:rsidRPr="00994079">
        <w:rPr>
          <w:rFonts w:asciiTheme="majorBidi" w:hAnsiTheme="majorBidi" w:cstheme="majorBidi"/>
          <w:lang w:val="cs-CZ"/>
        </w:rPr>
        <w:t>)</w:t>
      </w:r>
    </w:p>
    <w:p w14:paraId="652F8E46" w14:textId="77777777" w:rsidR="006139C1" w:rsidRPr="00994079" w:rsidRDefault="006139C1" w:rsidP="00D935AB">
      <w:pPr>
        <w:pStyle w:val="NoSpacing1"/>
        <w:keepNext/>
        <w:keepLines/>
        <w:widowControl/>
        <w:rPr>
          <w:rFonts w:asciiTheme="majorBidi" w:hAnsiTheme="majorBidi" w:cstheme="majorBidi"/>
          <w:lang w:val="cs-CZ"/>
        </w:rPr>
      </w:pPr>
    </w:p>
    <w:p w14:paraId="6C71F429" w14:textId="0609353D" w:rsidR="006139C1" w:rsidRPr="00994079" w:rsidRDefault="00D268AB" w:rsidP="00CB1AD6">
      <w:pPr>
        <w:tabs>
          <w:tab w:val="left" w:pos="284"/>
        </w:tabs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  <w:bCs/>
        </w:rPr>
        <w:t xml:space="preserve">→ </w:t>
      </w:r>
      <w:r w:rsidR="002E3BEE" w:rsidRPr="00994079">
        <w:rPr>
          <w:rFonts w:asciiTheme="majorBidi" w:hAnsiTheme="majorBidi" w:cstheme="majorBidi"/>
          <w:b/>
          <w:snapToGrid w:val="0"/>
        </w:rPr>
        <w:t>Informujte svého lékaře, jestliže užíváte kterýkoli z těchto léků nebo jakýkoli jiný lék.</w:t>
      </w:r>
      <w:r w:rsidR="002E3BEE" w:rsidRPr="00994079">
        <w:rPr>
          <w:rFonts w:asciiTheme="majorBidi" w:hAnsiTheme="majorBidi" w:cstheme="majorBidi"/>
          <w:b/>
        </w:rPr>
        <w:t xml:space="preserve"> </w:t>
      </w:r>
      <w:r w:rsidR="002E3BEE" w:rsidRPr="00994079">
        <w:rPr>
          <w:rFonts w:asciiTheme="majorBidi" w:hAnsiTheme="majorBidi" w:cstheme="majorBidi"/>
        </w:rPr>
        <w:t>Neukončujte léčbu bez konzultace se svým lékařem.</w:t>
      </w:r>
    </w:p>
    <w:p w14:paraId="6AB0B5D7" w14:textId="77777777" w:rsidR="006139C1" w:rsidRPr="00994079" w:rsidRDefault="006139C1" w:rsidP="00D935AB">
      <w:pPr>
        <w:numPr>
          <w:ilvl w:val="12"/>
          <w:numId w:val="0"/>
        </w:numPr>
        <w:outlineLvl w:val="0"/>
        <w:rPr>
          <w:rFonts w:asciiTheme="majorBidi" w:hAnsiTheme="majorBidi" w:cstheme="majorBidi"/>
          <w:b/>
        </w:rPr>
      </w:pPr>
    </w:p>
    <w:p w14:paraId="183CD725" w14:textId="77777777" w:rsidR="006139C1" w:rsidRPr="00994079" w:rsidRDefault="002E3BEE" w:rsidP="00FA1ED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Těhotenství a kojení</w:t>
      </w:r>
    </w:p>
    <w:p w14:paraId="014800C3" w14:textId="77777777" w:rsidR="006139C1" w:rsidRPr="00994079" w:rsidRDefault="002E3BEE" w:rsidP="008F0ACF">
      <w:pPr>
        <w:keepNext/>
        <w:keepLines/>
        <w:numPr>
          <w:ilvl w:val="0"/>
          <w:numId w:val="12"/>
        </w:numPr>
        <w:tabs>
          <w:tab w:val="clear" w:pos="720"/>
        </w:tabs>
        <w:ind w:left="567" w:hanging="567"/>
        <w:rPr>
          <w:rFonts w:asciiTheme="majorBidi" w:hAnsiTheme="majorBidi" w:cstheme="majorBidi"/>
          <w:snapToGrid w:val="0"/>
        </w:rPr>
      </w:pPr>
      <w:r w:rsidRPr="00994079">
        <w:rPr>
          <w:rFonts w:asciiTheme="majorBidi" w:hAnsiTheme="majorBidi" w:cstheme="majorBidi"/>
          <w:szCs w:val="24"/>
        </w:rPr>
        <w:t xml:space="preserve">Pokud jste těhotná nebo kojíte, domníváte se, že můžete být těhotná nebo plánujete otěhotnět, </w:t>
      </w:r>
      <w:r w:rsidRPr="00994079">
        <w:rPr>
          <w:rFonts w:asciiTheme="majorBidi" w:hAnsiTheme="majorBidi" w:cstheme="majorBidi"/>
          <w:szCs w:val="22"/>
        </w:rPr>
        <w:t>poraďte se se svým lékařem nebo lékárníkem dříve, než začnete tento přípravek užívat</w:t>
      </w:r>
      <w:r w:rsidRPr="00994079">
        <w:rPr>
          <w:rFonts w:asciiTheme="majorBidi" w:hAnsiTheme="majorBidi" w:cstheme="majorBidi"/>
          <w:szCs w:val="24"/>
        </w:rPr>
        <w:t>.</w:t>
      </w:r>
    </w:p>
    <w:p w14:paraId="4251F5C2" w14:textId="77777777" w:rsidR="006139C1" w:rsidRPr="00994079" w:rsidRDefault="002E3BEE" w:rsidP="008F0ACF">
      <w:pPr>
        <w:numPr>
          <w:ilvl w:val="0"/>
          <w:numId w:val="12"/>
        </w:numPr>
        <w:tabs>
          <w:tab w:val="clear" w:pos="720"/>
        </w:tabs>
        <w:ind w:left="567" w:hanging="567"/>
        <w:rPr>
          <w:rFonts w:asciiTheme="majorBidi" w:hAnsiTheme="majorBidi" w:cstheme="majorBidi"/>
          <w:snapToGrid w:val="0"/>
        </w:rPr>
      </w:pPr>
      <w:r w:rsidRPr="00994079">
        <w:rPr>
          <w:rFonts w:asciiTheme="majorBidi" w:hAnsiTheme="majorBidi" w:cstheme="majorBidi"/>
        </w:rPr>
        <w:t>Pokud otěhotníte, informujte o tom neprodleně svého lékaře a zeptejte se ho na potenciální přínosy a rizika antiretrovirové léčby pro Vás a Vaše dítě</w:t>
      </w:r>
      <w:r w:rsidRPr="00994079">
        <w:rPr>
          <w:rFonts w:asciiTheme="majorBidi" w:hAnsiTheme="majorBidi" w:cstheme="majorBidi"/>
          <w:snapToGrid w:val="0"/>
        </w:rPr>
        <w:t>.</w:t>
      </w:r>
    </w:p>
    <w:p w14:paraId="5D4DE0CD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FB60F2A" w14:textId="461A62B6" w:rsidR="006139C1" w:rsidRPr="00994079" w:rsidRDefault="002E3BEE" w:rsidP="00F5657B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Pokud jste v průběhu těhotenství užívala </w:t>
      </w:r>
      <w:r w:rsidR="00757A5E" w:rsidRPr="00994079">
        <w:rPr>
          <w:rFonts w:asciiTheme="majorBidi" w:hAnsiTheme="majorBidi" w:cstheme="majorBidi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>, může lékař požadovat v zájmu sledování vývoje dítěte pravidelné krevní a jiné diagnostické testy. U dětí, jejichž matky užívaly v průběhu těhotenství NRTI, převažuje přínos z ochrany proti HIV nad rizikem nežádoucích účinků.</w:t>
      </w:r>
    </w:p>
    <w:p w14:paraId="567066F1" w14:textId="77777777" w:rsidR="006139C1" w:rsidRPr="00994079" w:rsidRDefault="006139C1" w:rsidP="00F5657B">
      <w:pPr>
        <w:ind w:left="0" w:firstLine="0"/>
        <w:rPr>
          <w:rFonts w:asciiTheme="majorBidi" w:hAnsiTheme="majorBidi" w:cstheme="majorBidi"/>
          <w:b/>
        </w:rPr>
      </w:pPr>
    </w:p>
    <w:p w14:paraId="312A1D98" w14:textId="11C2EE6B" w:rsidR="006139C1" w:rsidRPr="005860BF" w:rsidRDefault="002E3BEE" w:rsidP="00F5657B">
      <w:pPr>
        <w:ind w:left="0" w:firstLine="0"/>
        <w:rPr>
          <w:rFonts w:asciiTheme="majorBidi" w:hAnsiTheme="majorBidi" w:cstheme="majorBidi"/>
          <w:snapToGrid w:val="0"/>
        </w:rPr>
      </w:pPr>
      <w:r w:rsidRPr="005860BF">
        <w:rPr>
          <w:rFonts w:asciiTheme="majorBidi" w:hAnsiTheme="majorBidi" w:cstheme="majorBidi"/>
          <w:b/>
        </w:rPr>
        <w:t xml:space="preserve">V průběhu léčby </w:t>
      </w:r>
      <w:r w:rsidR="00460672" w:rsidRPr="005860BF">
        <w:rPr>
          <w:rFonts w:asciiTheme="majorBidi" w:hAnsiTheme="majorBidi" w:cstheme="majorBidi"/>
          <w:b/>
        </w:rPr>
        <w:t>přípravkem Emtricitabine/Tenofovir alafenamide</w:t>
      </w:r>
      <w:r w:rsidR="005456DC" w:rsidRPr="005860BF">
        <w:rPr>
          <w:rFonts w:asciiTheme="majorBidi" w:hAnsiTheme="majorBidi" w:cstheme="majorBidi"/>
          <w:b/>
        </w:rPr>
        <w:t xml:space="preserve"> Viatris</w:t>
      </w:r>
      <w:r w:rsidRPr="005860BF">
        <w:rPr>
          <w:rFonts w:asciiTheme="majorBidi" w:hAnsiTheme="majorBidi" w:cstheme="majorBidi"/>
          <w:b/>
        </w:rPr>
        <w:t xml:space="preserve"> nekojte,</w:t>
      </w:r>
      <w:r w:rsidRPr="005860BF">
        <w:rPr>
          <w:rFonts w:asciiTheme="majorBidi" w:hAnsiTheme="majorBidi" w:cstheme="majorBidi"/>
        </w:rPr>
        <w:t xml:space="preserve"> protože jedna z léčivých látek obsažených v tomto léčivu přechází do mateřského mléka.</w:t>
      </w:r>
    </w:p>
    <w:p w14:paraId="37BE153B" w14:textId="77777777" w:rsidR="006139C1" w:rsidRPr="005860BF" w:rsidRDefault="006139C1" w:rsidP="00F5657B">
      <w:pPr>
        <w:ind w:left="0" w:firstLine="0"/>
        <w:rPr>
          <w:rFonts w:asciiTheme="majorBidi" w:hAnsiTheme="majorBidi" w:cstheme="majorBidi"/>
          <w:snapToGrid w:val="0"/>
        </w:rPr>
      </w:pPr>
    </w:p>
    <w:p w14:paraId="12413714" w14:textId="77777777" w:rsidR="006139C1" w:rsidRPr="005860BF" w:rsidRDefault="002E3BEE" w:rsidP="00F5657B">
      <w:pPr>
        <w:ind w:left="0" w:firstLine="0"/>
        <w:rPr>
          <w:rFonts w:asciiTheme="majorBidi" w:hAnsiTheme="majorBidi" w:cstheme="majorBidi"/>
          <w:snapToGrid w:val="0"/>
        </w:rPr>
      </w:pPr>
      <w:r w:rsidRPr="005860BF">
        <w:rPr>
          <w:rFonts w:asciiTheme="majorBidi" w:hAnsiTheme="majorBidi" w:cstheme="majorBidi"/>
          <w:snapToGrid w:val="0"/>
        </w:rPr>
        <w:t>U žen infikovaných HIV se kojení nedoporučuje, protože infekce HIV se mateřským mlékem může přenést na dítě.</w:t>
      </w:r>
    </w:p>
    <w:p w14:paraId="6AEAA80B" w14:textId="77777777" w:rsidR="006139C1" w:rsidRPr="005860BF" w:rsidRDefault="006139C1" w:rsidP="00F5657B">
      <w:pPr>
        <w:ind w:left="0" w:firstLine="0"/>
        <w:rPr>
          <w:rFonts w:asciiTheme="majorBidi" w:hAnsiTheme="majorBidi" w:cstheme="majorBidi"/>
          <w:snapToGrid w:val="0"/>
        </w:rPr>
      </w:pPr>
    </w:p>
    <w:p w14:paraId="473DAD86" w14:textId="77777777" w:rsidR="006139C1" w:rsidRPr="00994079" w:rsidRDefault="002E3BEE" w:rsidP="00F5657B">
      <w:pPr>
        <w:ind w:left="0" w:firstLine="0"/>
        <w:rPr>
          <w:rFonts w:asciiTheme="majorBidi" w:hAnsiTheme="majorBidi" w:cstheme="majorBidi"/>
          <w:snapToGrid w:val="0"/>
        </w:rPr>
      </w:pPr>
      <w:r w:rsidRPr="005860BF">
        <w:rPr>
          <w:rFonts w:asciiTheme="majorBidi" w:hAnsiTheme="majorBidi" w:cstheme="majorBidi"/>
          <w:snapToGrid w:val="0"/>
        </w:rPr>
        <w:t xml:space="preserve">Pokud kojíte nebo o kojení uvažujete, </w:t>
      </w:r>
      <w:r w:rsidRPr="005860BF">
        <w:rPr>
          <w:rFonts w:asciiTheme="majorBidi" w:hAnsiTheme="majorBidi" w:cstheme="majorBidi"/>
          <w:b/>
          <w:bCs/>
          <w:snapToGrid w:val="0"/>
        </w:rPr>
        <w:t>poraďte se co nejdříve se svým lékařem</w:t>
      </w:r>
      <w:r w:rsidRPr="005860BF">
        <w:rPr>
          <w:rFonts w:asciiTheme="majorBidi" w:hAnsiTheme="majorBidi" w:cstheme="majorBidi"/>
          <w:snapToGrid w:val="0"/>
        </w:rPr>
        <w:t>.</w:t>
      </w:r>
    </w:p>
    <w:p w14:paraId="2436CD84" w14:textId="77777777" w:rsidR="006139C1" w:rsidRPr="00994079" w:rsidRDefault="006139C1" w:rsidP="00F5657B">
      <w:pPr>
        <w:ind w:left="0" w:firstLine="0"/>
        <w:rPr>
          <w:rFonts w:asciiTheme="majorBidi" w:hAnsiTheme="majorBidi" w:cstheme="majorBidi"/>
        </w:rPr>
      </w:pPr>
    </w:p>
    <w:p w14:paraId="657700A4" w14:textId="77777777" w:rsidR="006139C1" w:rsidRPr="00994079" w:rsidRDefault="002E3BEE" w:rsidP="00F5657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Řízení dopravních prostředků a obsluha strojů</w:t>
      </w:r>
    </w:p>
    <w:p w14:paraId="21607C8E" w14:textId="77DB9F85" w:rsidR="006139C1" w:rsidRPr="00994079" w:rsidRDefault="00757A5E" w:rsidP="00F5657B">
      <w:pPr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</w:rPr>
        <w:t>Přípravek Emtricitabine/Tenofovir alafenamide Viatris</w:t>
      </w:r>
      <w:r w:rsidR="002E3BEE" w:rsidRPr="00994079">
        <w:rPr>
          <w:rFonts w:asciiTheme="majorBidi" w:hAnsiTheme="majorBidi" w:cstheme="majorBidi"/>
        </w:rPr>
        <w:t xml:space="preserve"> může být příčinou závratí. Pocítíte</w:t>
      </w:r>
      <w:r w:rsidR="002E3BEE" w:rsidRPr="00994079">
        <w:rPr>
          <w:rFonts w:asciiTheme="majorBidi" w:hAnsiTheme="majorBidi" w:cstheme="majorBidi"/>
        </w:rPr>
        <w:noBreakHyphen/>
        <w:t xml:space="preserve">li při užívání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="002E3BEE" w:rsidRPr="00994079">
        <w:rPr>
          <w:rFonts w:asciiTheme="majorBidi" w:hAnsiTheme="majorBidi" w:cstheme="majorBidi"/>
        </w:rPr>
        <w:t xml:space="preserve"> závratě, neřiďte dopravní prostředek</w:t>
      </w:r>
      <w:r w:rsidR="002E3BEE" w:rsidRPr="00994079">
        <w:rPr>
          <w:rFonts w:asciiTheme="majorBidi" w:hAnsiTheme="majorBidi" w:cstheme="majorBidi"/>
          <w:b/>
        </w:rPr>
        <w:t xml:space="preserve"> </w:t>
      </w:r>
      <w:r w:rsidR="002E3BEE" w:rsidRPr="00994079">
        <w:rPr>
          <w:rFonts w:asciiTheme="majorBidi" w:hAnsiTheme="majorBidi" w:cstheme="majorBidi"/>
        </w:rPr>
        <w:t>ani neobsluhujte žádné přístroje nebo stroje.</w:t>
      </w:r>
    </w:p>
    <w:p w14:paraId="0D97196C" w14:textId="77777777" w:rsidR="006139C1" w:rsidRPr="00994079" w:rsidRDefault="006139C1" w:rsidP="00F5657B">
      <w:pPr>
        <w:ind w:left="0" w:firstLine="0"/>
        <w:rPr>
          <w:rFonts w:asciiTheme="majorBidi" w:hAnsiTheme="majorBidi" w:cstheme="majorBidi"/>
          <w:b/>
          <w:szCs w:val="22"/>
        </w:rPr>
      </w:pPr>
    </w:p>
    <w:p w14:paraId="78B702CC" w14:textId="38B15EE9" w:rsidR="006139C1" w:rsidRPr="00994079" w:rsidRDefault="00757A5E" w:rsidP="00F5657B">
      <w:pPr>
        <w:ind w:left="0" w:firstLine="0"/>
        <w:rPr>
          <w:rFonts w:asciiTheme="majorBidi" w:hAnsiTheme="majorBidi" w:cstheme="majorBidi"/>
          <w:b/>
          <w:szCs w:val="22"/>
        </w:rPr>
      </w:pPr>
      <w:r w:rsidRPr="00994079">
        <w:rPr>
          <w:rFonts w:asciiTheme="majorBidi" w:hAnsiTheme="majorBidi" w:cstheme="majorBidi"/>
          <w:b/>
          <w:szCs w:val="22"/>
        </w:rPr>
        <w:t>Přípravek Emtricitabine/Tenofovir alafenamide Viatris</w:t>
      </w:r>
      <w:r w:rsidR="002E3BEE" w:rsidRPr="00994079">
        <w:rPr>
          <w:rFonts w:asciiTheme="majorBidi" w:hAnsiTheme="majorBidi" w:cstheme="majorBidi"/>
          <w:b/>
          <w:szCs w:val="22"/>
        </w:rPr>
        <w:t xml:space="preserve"> obsahuje sodík</w:t>
      </w:r>
    </w:p>
    <w:p w14:paraId="1FF33FA7" w14:textId="77777777" w:rsidR="006139C1" w:rsidRPr="00994079" w:rsidRDefault="002E3BEE" w:rsidP="00F5657B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Tento léčivý přípravek obsahuje méně než 1 mmol (23 mg) sodíku v jedné tabletě, to znamená, že je v podstatě „bez sodíku“.</w:t>
      </w:r>
    </w:p>
    <w:p w14:paraId="51DDA0BD" w14:textId="77777777" w:rsidR="006139C1" w:rsidRPr="00994079" w:rsidRDefault="006139C1" w:rsidP="00F5657B">
      <w:pPr>
        <w:ind w:left="0" w:firstLine="0"/>
        <w:rPr>
          <w:rFonts w:asciiTheme="majorBidi" w:hAnsiTheme="majorBidi" w:cstheme="majorBidi"/>
        </w:rPr>
      </w:pPr>
    </w:p>
    <w:p w14:paraId="3E6C5FE8" w14:textId="77777777" w:rsidR="006139C1" w:rsidRPr="00994079" w:rsidRDefault="006139C1" w:rsidP="00F5657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EA81AAD" w14:textId="2A31C91C" w:rsidR="006139C1" w:rsidRPr="00994079" w:rsidRDefault="002E3BEE" w:rsidP="00FA1EDB">
      <w:pPr>
        <w:keepNext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3.</w:t>
      </w:r>
      <w:r w:rsidRPr="00994079">
        <w:rPr>
          <w:rFonts w:asciiTheme="majorBidi" w:hAnsiTheme="majorBidi" w:cstheme="majorBidi"/>
          <w:b/>
        </w:rPr>
        <w:tab/>
        <w:t xml:space="preserve">Jak se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  <w:r w:rsidRPr="00994079">
        <w:rPr>
          <w:rFonts w:asciiTheme="majorBidi" w:hAnsiTheme="majorBidi" w:cstheme="majorBidi"/>
          <w:b/>
        </w:rPr>
        <w:t xml:space="preserve"> užívá</w:t>
      </w:r>
    </w:p>
    <w:p w14:paraId="72143F0E" w14:textId="77777777" w:rsidR="006139C1" w:rsidRPr="00994079" w:rsidRDefault="006139C1" w:rsidP="00B27782">
      <w:pPr>
        <w:keepNext/>
        <w:ind w:left="0" w:firstLine="0"/>
        <w:outlineLvl w:val="0"/>
        <w:rPr>
          <w:rFonts w:asciiTheme="majorBidi" w:hAnsiTheme="majorBidi" w:cstheme="majorBidi"/>
        </w:rPr>
      </w:pPr>
    </w:p>
    <w:p w14:paraId="0DC3DE9F" w14:textId="77777777" w:rsidR="006139C1" w:rsidRPr="00994079" w:rsidRDefault="002E3BEE" w:rsidP="00B27782">
      <w:pPr>
        <w:keepNext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Vždy užívejte tento přípravek přesně podle pokynů svého lékaře. Pokud si nejste jistý(á), poraďte se se svým lékařem nebo lékárníkem.</w:t>
      </w:r>
    </w:p>
    <w:p w14:paraId="2E4027D8" w14:textId="77777777" w:rsidR="006139C1" w:rsidRPr="00994079" w:rsidRDefault="006139C1" w:rsidP="00B27782">
      <w:pPr>
        <w:keepNext/>
        <w:numPr>
          <w:ilvl w:val="12"/>
          <w:numId w:val="0"/>
        </w:numPr>
        <w:rPr>
          <w:rFonts w:asciiTheme="majorBidi" w:hAnsiTheme="majorBidi" w:cstheme="majorBidi"/>
        </w:rPr>
      </w:pPr>
    </w:p>
    <w:p w14:paraId="6E455824" w14:textId="77777777" w:rsidR="006139C1" w:rsidRPr="00994079" w:rsidRDefault="002E3BEE" w:rsidP="00B27782">
      <w:pPr>
        <w:keepNext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Doporučená dávka přípravku je:</w:t>
      </w:r>
    </w:p>
    <w:p w14:paraId="755352A3" w14:textId="77777777" w:rsidR="006139C1" w:rsidRPr="00994079" w:rsidRDefault="006139C1" w:rsidP="002C54E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18963745" w14:textId="77777777" w:rsidR="006139C1" w:rsidRPr="00994079" w:rsidRDefault="002E3BEE" w:rsidP="002C54E2">
      <w:pPr>
        <w:keepNext/>
        <w:keepLines/>
        <w:numPr>
          <w:ilvl w:val="12"/>
          <w:numId w:val="0"/>
        </w:numPr>
        <w:tabs>
          <w:tab w:val="left" w:pos="720"/>
        </w:tabs>
        <w:rPr>
          <w:rFonts w:asciiTheme="majorBidi" w:hAnsiTheme="majorBidi" w:cstheme="majorBidi"/>
          <w:b/>
          <w:szCs w:val="22"/>
          <w:lang w:eastAsia="en-GB"/>
        </w:rPr>
      </w:pPr>
      <w:r w:rsidRPr="00994079">
        <w:rPr>
          <w:rFonts w:asciiTheme="majorBidi" w:hAnsiTheme="majorBidi" w:cstheme="majorBidi"/>
          <w:b/>
          <w:szCs w:val="22"/>
        </w:rPr>
        <w:t>Dospělí</w:t>
      </w:r>
      <w:r w:rsidRPr="00994079">
        <w:rPr>
          <w:rFonts w:asciiTheme="majorBidi" w:hAnsiTheme="majorBidi" w:cstheme="majorBidi"/>
          <w:szCs w:val="22"/>
        </w:rPr>
        <w:t>:</w:t>
      </w:r>
      <w:r w:rsidRPr="00994079">
        <w:rPr>
          <w:rFonts w:asciiTheme="majorBidi" w:hAnsiTheme="majorBidi" w:cstheme="majorBidi"/>
          <w:b/>
          <w:szCs w:val="22"/>
        </w:rPr>
        <w:t xml:space="preserve"> </w:t>
      </w:r>
      <w:r w:rsidRPr="00994079">
        <w:rPr>
          <w:rFonts w:asciiTheme="majorBidi" w:hAnsiTheme="majorBidi" w:cstheme="majorBidi"/>
          <w:szCs w:val="22"/>
        </w:rPr>
        <w:t>jedna tableta denně s jídlem nebo bez jídla</w:t>
      </w:r>
    </w:p>
    <w:p w14:paraId="55D315E0" w14:textId="77777777" w:rsidR="006139C1" w:rsidRPr="00994079" w:rsidRDefault="002E3BEE" w:rsidP="002C54E2">
      <w:pPr>
        <w:numPr>
          <w:ilvl w:val="12"/>
          <w:numId w:val="0"/>
        </w:numPr>
        <w:tabs>
          <w:tab w:val="left" w:pos="720"/>
        </w:tabs>
        <w:rPr>
          <w:rFonts w:asciiTheme="majorBidi" w:hAnsiTheme="majorBidi" w:cstheme="majorBidi"/>
          <w:b/>
          <w:szCs w:val="22"/>
          <w:lang w:eastAsia="en-GB"/>
        </w:rPr>
      </w:pPr>
      <w:r w:rsidRPr="00994079">
        <w:rPr>
          <w:rFonts w:asciiTheme="majorBidi" w:hAnsiTheme="majorBidi" w:cstheme="majorBidi"/>
          <w:b/>
          <w:szCs w:val="22"/>
          <w:lang w:eastAsia="en-GB"/>
        </w:rPr>
        <w:t>Dospívající ve věku 12 let a starší s tělesnou hmotností minimálně 35 kg:</w:t>
      </w:r>
      <w:r w:rsidRPr="00994079">
        <w:rPr>
          <w:rFonts w:asciiTheme="majorBidi" w:hAnsiTheme="majorBidi" w:cstheme="majorBidi"/>
          <w:szCs w:val="22"/>
          <w:lang w:eastAsia="en-GB"/>
        </w:rPr>
        <w:t xml:space="preserve"> jedna tableta denně s jídlem </w:t>
      </w:r>
      <w:r w:rsidRPr="00994079">
        <w:rPr>
          <w:rFonts w:asciiTheme="majorBidi" w:hAnsiTheme="majorBidi" w:cstheme="majorBidi"/>
          <w:szCs w:val="22"/>
        </w:rPr>
        <w:t>nebo bez jídla</w:t>
      </w:r>
    </w:p>
    <w:p w14:paraId="1DFB1AFA" w14:textId="77777777" w:rsidR="006139C1" w:rsidRPr="00994079" w:rsidRDefault="006139C1" w:rsidP="002C54E2">
      <w:pPr>
        <w:tabs>
          <w:tab w:val="left" w:pos="720"/>
        </w:tabs>
        <w:autoSpaceDE w:val="0"/>
        <w:autoSpaceDN w:val="0"/>
        <w:ind w:left="0" w:firstLine="0"/>
        <w:rPr>
          <w:rFonts w:asciiTheme="majorBidi" w:hAnsiTheme="majorBidi" w:cstheme="majorBidi"/>
          <w:b/>
          <w:szCs w:val="22"/>
          <w:lang w:eastAsia="en-GB"/>
        </w:rPr>
      </w:pPr>
    </w:p>
    <w:p w14:paraId="4546B22D" w14:textId="77777777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bookmarkStart w:id="13" w:name="_Hlk55024967"/>
      <w:r w:rsidRPr="00994079">
        <w:rPr>
          <w:rFonts w:asciiTheme="majorBidi" w:hAnsiTheme="majorBidi" w:cstheme="majorBidi"/>
        </w:rPr>
        <w:t>Vzhledem k hořké chuti se nedoporučuje tabletu kousat nebo drtit.</w:t>
      </w:r>
    </w:p>
    <w:p w14:paraId="442E3B85" w14:textId="77777777" w:rsidR="006139C1" w:rsidRPr="00994079" w:rsidRDefault="006139C1" w:rsidP="002C54E2">
      <w:pPr>
        <w:ind w:left="0" w:firstLine="0"/>
        <w:rPr>
          <w:rFonts w:asciiTheme="majorBidi" w:hAnsiTheme="majorBidi" w:cstheme="majorBidi"/>
        </w:rPr>
      </w:pPr>
    </w:p>
    <w:p w14:paraId="3CAE289F" w14:textId="77777777" w:rsidR="006139C1" w:rsidRPr="00994079" w:rsidRDefault="002E3BEE" w:rsidP="002C54E2">
      <w:pPr>
        <w:numPr>
          <w:ilvl w:val="12"/>
          <w:numId w:val="0"/>
        </w:numPr>
        <w:tabs>
          <w:tab w:val="left" w:pos="720"/>
        </w:tabs>
        <w:rPr>
          <w:rFonts w:asciiTheme="majorBidi" w:hAnsiTheme="majorBidi" w:cstheme="majorBidi"/>
          <w:szCs w:val="22"/>
        </w:rPr>
      </w:pPr>
      <w:r w:rsidRPr="00994079">
        <w:rPr>
          <w:rFonts w:asciiTheme="majorBidi" w:hAnsiTheme="majorBidi" w:cstheme="majorBidi"/>
          <w:szCs w:val="22"/>
        </w:rPr>
        <w:t xml:space="preserve">Máte-li potíže se spolknutím tablety vcelku, můžete ji rozdělit na poloviny a užít jednu polovinu po druhé, čímž zajistíte, že užijete celou dávku. Rozdělené tablety neuchovávejte. </w:t>
      </w:r>
    </w:p>
    <w:bookmarkEnd w:id="13"/>
    <w:p w14:paraId="0059244C" w14:textId="77777777" w:rsidR="006139C1" w:rsidRPr="00994079" w:rsidRDefault="006139C1" w:rsidP="002C54E2">
      <w:pPr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76D2247D" w14:textId="77777777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Vždy užívejte dávku doporučenou svým lékařem.</w:t>
      </w:r>
      <w:r w:rsidRPr="00994079">
        <w:rPr>
          <w:rFonts w:asciiTheme="majorBidi" w:hAnsiTheme="majorBidi" w:cstheme="majorBidi"/>
        </w:rPr>
        <w:t xml:space="preserve"> Tím zajistíte plnou účinnost přípravku a omezíte riziko vzniku odolnosti (rezistence) k léčbě. Neměňte dávkování, pokud tak nenařídí lékař.</w:t>
      </w:r>
    </w:p>
    <w:p w14:paraId="76CEC80B" w14:textId="77777777" w:rsidR="006139C1" w:rsidRPr="00994079" w:rsidRDefault="006139C1" w:rsidP="002C54E2">
      <w:pPr>
        <w:ind w:left="0" w:firstLine="0"/>
        <w:rPr>
          <w:rFonts w:asciiTheme="majorBidi" w:hAnsiTheme="majorBidi" w:cstheme="majorBidi"/>
        </w:rPr>
      </w:pPr>
    </w:p>
    <w:p w14:paraId="75DD4727" w14:textId="4D8BBF6A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Jestliže podstupujete dialýzu</w:t>
      </w:r>
      <w:r w:rsidRPr="00994079">
        <w:rPr>
          <w:rFonts w:asciiTheme="majorBidi" w:hAnsiTheme="majorBidi" w:cstheme="majorBidi"/>
        </w:rPr>
        <w:t xml:space="preserve">, užijte svou denní dávku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 xml:space="preserve"> po dokončení dialýzy.</w:t>
      </w:r>
    </w:p>
    <w:p w14:paraId="44FF986E" w14:textId="77777777" w:rsidR="006139C1" w:rsidRPr="00994079" w:rsidRDefault="006139C1" w:rsidP="002C54E2">
      <w:pPr>
        <w:ind w:left="0" w:firstLine="0"/>
        <w:rPr>
          <w:rFonts w:asciiTheme="majorBidi" w:hAnsiTheme="majorBidi" w:cstheme="majorBidi"/>
        </w:rPr>
      </w:pPr>
    </w:p>
    <w:p w14:paraId="1C879824" w14:textId="47A75115" w:rsidR="006139C1" w:rsidRPr="00994079" w:rsidRDefault="002E3BEE" w:rsidP="002C54E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 xml:space="preserve">Jestliže jste užil(a) více </w:t>
      </w:r>
      <w:r w:rsidR="00A60BA7" w:rsidRPr="00994079">
        <w:rPr>
          <w:rFonts w:asciiTheme="majorBidi" w:hAnsiTheme="majorBidi" w:cstheme="majorBidi"/>
          <w:b/>
        </w:rPr>
        <w:t>přípravku Emtricitabine/Tenofovir alafenamide Viatris</w:t>
      </w:r>
      <w:r w:rsidRPr="00994079">
        <w:rPr>
          <w:rFonts w:asciiTheme="majorBidi" w:hAnsiTheme="majorBidi" w:cstheme="majorBidi"/>
          <w:b/>
        </w:rPr>
        <w:t>, než jste měl(a)</w:t>
      </w:r>
    </w:p>
    <w:p w14:paraId="18E4714D" w14:textId="77777777" w:rsidR="006139C1" w:rsidRPr="00994079" w:rsidRDefault="006139C1" w:rsidP="002C54E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</w:p>
    <w:p w14:paraId="0EDB50BF" w14:textId="082AA6D0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Pokud požijete větší než doporučenou dávku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 xml:space="preserve">, můžete mít vyšší riziko nežádoucích účinků tohoto léku (viz bod 4 </w:t>
      </w:r>
      <w:r w:rsidRPr="00994079">
        <w:rPr>
          <w:rFonts w:asciiTheme="majorBidi" w:hAnsiTheme="majorBidi" w:cstheme="majorBidi"/>
          <w:i/>
        </w:rPr>
        <w:t>Možné nežádoucí účinky</w:t>
      </w:r>
      <w:r w:rsidRPr="00994079">
        <w:rPr>
          <w:rFonts w:asciiTheme="majorBidi" w:hAnsiTheme="majorBidi" w:cstheme="majorBidi"/>
        </w:rPr>
        <w:t>).</w:t>
      </w:r>
    </w:p>
    <w:p w14:paraId="0EB56497" w14:textId="77777777" w:rsidR="006139C1" w:rsidRPr="00994079" w:rsidRDefault="006139C1" w:rsidP="002C54E2">
      <w:pPr>
        <w:ind w:left="0" w:firstLine="0"/>
        <w:rPr>
          <w:rFonts w:asciiTheme="majorBidi" w:hAnsiTheme="majorBidi" w:cstheme="majorBidi"/>
        </w:rPr>
      </w:pPr>
    </w:p>
    <w:p w14:paraId="5FE0A6FB" w14:textId="77777777" w:rsidR="006139C1" w:rsidRPr="00994079" w:rsidRDefault="002E3BEE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Vyhledejte ihned svého lékaře nebo nejbližší lékařskou pohotovost a požádejte o radu. Vezměte s sebou lahvičku s tabletami, abyste mohl(a) ukázat, co jste užil(a).</w:t>
      </w:r>
    </w:p>
    <w:p w14:paraId="4872D8E1" w14:textId="77777777" w:rsidR="006139C1" w:rsidRPr="00994079" w:rsidRDefault="006139C1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8F70694" w14:textId="2F61C786" w:rsidR="006139C1" w:rsidRPr="00994079" w:rsidRDefault="002E3BEE" w:rsidP="002C54E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 xml:space="preserve">Jestliže jste zapomněl(a) užít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</w:p>
    <w:p w14:paraId="37C4499D" w14:textId="77777777" w:rsidR="006139C1" w:rsidRPr="00994079" w:rsidRDefault="006139C1" w:rsidP="002C54E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</w:p>
    <w:p w14:paraId="0048CA9B" w14:textId="363833B2" w:rsidR="006139C1" w:rsidRPr="00994079" w:rsidRDefault="002E3BEE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Je důležité, abyste nevynechal(a) žádnou dávku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>.</w:t>
      </w:r>
    </w:p>
    <w:p w14:paraId="03914320" w14:textId="77777777" w:rsidR="006139C1" w:rsidRPr="00994079" w:rsidRDefault="006139C1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6C8D98C" w14:textId="77777777" w:rsidR="006139C1" w:rsidRPr="00994079" w:rsidRDefault="002E3BEE" w:rsidP="002C54E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szCs w:val="24"/>
        </w:rPr>
        <w:t>Jestliže jste vynechal(a) dávku</w:t>
      </w:r>
      <w:r w:rsidRPr="00994079">
        <w:rPr>
          <w:rFonts w:asciiTheme="majorBidi" w:hAnsiTheme="majorBidi" w:cstheme="majorBidi"/>
        </w:rPr>
        <w:t>:</w:t>
      </w:r>
    </w:p>
    <w:p w14:paraId="124EBD8B" w14:textId="414030F8" w:rsidR="006139C1" w:rsidRPr="00994079" w:rsidRDefault="002E3BEE" w:rsidP="008F0ACF">
      <w:pPr>
        <w:numPr>
          <w:ilvl w:val="0"/>
          <w:numId w:val="16"/>
        </w:numPr>
        <w:tabs>
          <w:tab w:val="clear" w:pos="786"/>
        </w:tabs>
        <w:ind w:left="567" w:hanging="567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 xml:space="preserve">Jestliže si vzpomenete do 18 hodin od doby, </w:t>
      </w:r>
      <w:r w:rsidRPr="00994079">
        <w:rPr>
          <w:rFonts w:asciiTheme="majorBidi" w:hAnsiTheme="majorBidi" w:cstheme="majorBidi"/>
          <w:szCs w:val="22"/>
        </w:rPr>
        <w:t xml:space="preserve">kdy </w:t>
      </w:r>
      <w:r w:rsidR="00757A5E" w:rsidRPr="00994079">
        <w:rPr>
          <w:rFonts w:asciiTheme="majorBidi" w:hAnsiTheme="majorBidi" w:cstheme="majorBidi"/>
          <w:szCs w:val="22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obvykle užíváte,</w:t>
      </w:r>
      <w:r w:rsidRPr="00994079">
        <w:rPr>
          <w:rFonts w:asciiTheme="majorBidi" w:hAnsiTheme="majorBidi" w:cstheme="majorBidi"/>
          <w:b/>
        </w:rPr>
        <w:t xml:space="preserve"> </w:t>
      </w:r>
      <w:r w:rsidRPr="00994079">
        <w:rPr>
          <w:rFonts w:asciiTheme="majorBidi" w:hAnsiTheme="majorBidi" w:cstheme="majorBidi"/>
        </w:rPr>
        <w:t>vezměte si tabletu co nejdříve. Další dávku užijte v obvyklou dobu.</w:t>
      </w:r>
    </w:p>
    <w:p w14:paraId="71CA3D8F" w14:textId="25081B71" w:rsidR="006139C1" w:rsidRPr="00994079" w:rsidRDefault="002E3BEE" w:rsidP="008F0ACF">
      <w:pPr>
        <w:numPr>
          <w:ilvl w:val="0"/>
          <w:numId w:val="16"/>
        </w:numPr>
        <w:tabs>
          <w:tab w:val="clear" w:pos="786"/>
        </w:tabs>
        <w:ind w:left="567" w:hanging="567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Jestliže si vzpomenete až za 18 hodin nebo více od doby,</w:t>
      </w:r>
      <w:r w:rsidRPr="00994079">
        <w:rPr>
          <w:rFonts w:asciiTheme="majorBidi" w:hAnsiTheme="majorBidi" w:cstheme="majorBidi"/>
        </w:rPr>
        <w:t xml:space="preserve"> </w:t>
      </w:r>
      <w:r w:rsidRPr="00994079">
        <w:rPr>
          <w:rFonts w:asciiTheme="majorBidi" w:hAnsiTheme="majorBidi" w:cstheme="majorBidi"/>
          <w:szCs w:val="22"/>
        </w:rPr>
        <w:t xml:space="preserve">kdy </w:t>
      </w:r>
      <w:r w:rsidR="00757A5E" w:rsidRPr="00994079">
        <w:rPr>
          <w:rFonts w:asciiTheme="majorBidi" w:hAnsiTheme="majorBidi" w:cstheme="majorBidi"/>
          <w:szCs w:val="22"/>
        </w:rPr>
        <w:t>přípravek Emtricitabine/Tenofovir alafenamide Viatris</w:t>
      </w:r>
      <w:r w:rsidRPr="00994079">
        <w:rPr>
          <w:rFonts w:asciiTheme="majorBidi" w:hAnsiTheme="majorBidi" w:cstheme="majorBidi"/>
        </w:rPr>
        <w:t xml:space="preserve"> obvykle užíváte, pak vynechanou dávku neberte. Vyčkejte a užijte následující dávku v obvyklou dobu.</w:t>
      </w:r>
    </w:p>
    <w:p w14:paraId="76A87C66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8B95329" w14:textId="0F7F36BE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Zvracíte</w:t>
      </w:r>
      <w:r w:rsidRPr="00994079">
        <w:rPr>
          <w:rFonts w:asciiTheme="majorBidi" w:hAnsiTheme="majorBidi" w:cstheme="majorBidi"/>
          <w:b/>
        </w:rPr>
        <w:noBreakHyphen/>
        <w:t xml:space="preserve">li za méně než 1 hodinu po užití </w:t>
      </w:r>
      <w:r w:rsidR="00A60BA7" w:rsidRPr="00994079">
        <w:rPr>
          <w:rFonts w:asciiTheme="majorBidi" w:hAnsiTheme="majorBidi" w:cstheme="majorBidi"/>
          <w:b/>
        </w:rPr>
        <w:t>přípravku Emtricitabine/Tenofovir alafenamide Viatris</w:t>
      </w:r>
      <w:r w:rsidRPr="00994079">
        <w:rPr>
          <w:rFonts w:asciiTheme="majorBidi" w:hAnsiTheme="majorBidi" w:cstheme="majorBidi"/>
          <w:b/>
        </w:rPr>
        <w:t>,</w:t>
      </w:r>
      <w:r w:rsidRPr="00994079">
        <w:rPr>
          <w:rFonts w:asciiTheme="majorBidi" w:hAnsiTheme="majorBidi" w:cstheme="majorBidi"/>
        </w:rPr>
        <w:t xml:space="preserve"> užijte další tabletu.</w:t>
      </w:r>
    </w:p>
    <w:p w14:paraId="38B81A58" w14:textId="77777777" w:rsidR="006139C1" w:rsidRPr="00994079" w:rsidRDefault="006139C1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9D782A1" w14:textId="78561FE6" w:rsidR="006139C1" w:rsidRPr="00994079" w:rsidRDefault="002E3BEE" w:rsidP="002C54E2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 xml:space="preserve">Nepřestávejte užívat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</w:p>
    <w:p w14:paraId="2BBB1A1B" w14:textId="77777777" w:rsidR="006139C1" w:rsidRPr="00994079" w:rsidRDefault="006139C1" w:rsidP="002C54E2">
      <w:pPr>
        <w:keepNext/>
        <w:keepLines/>
        <w:ind w:left="0" w:firstLine="0"/>
        <w:rPr>
          <w:rFonts w:asciiTheme="majorBidi" w:hAnsiTheme="majorBidi" w:cstheme="majorBidi"/>
          <w:b/>
        </w:rPr>
      </w:pPr>
    </w:p>
    <w:p w14:paraId="43E53974" w14:textId="2BB55BE7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 xml:space="preserve">Nepřestávejte užívat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  <w:r w:rsidRPr="00994079">
        <w:rPr>
          <w:rFonts w:asciiTheme="majorBidi" w:hAnsiTheme="majorBidi" w:cstheme="majorBidi"/>
          <w:b/>
        </w:rPr>
        <w:t>, aniž byste informoval(a) svého lékaře</w:t>
      </w:r>
      <w:r w:rsidRPr="00994079">
        <w:rPr>
          <w:rFonts w:asciiTheme="majorBidi" w:hAnsiTheme="majorBidi" w:cstheme="majorBidi"/>
        </w:rPr>
        <w:t xml:space="preserve">. Ukončení léčby </w:t>
      </w:r>
      <w:r w:rsidR="00460672" w:rsidRPr="00994079">
        <w:rPr>
          <w:rFonts w:asciiTheme="majorBidi" w:hAnsiTheme="majorBidi" w:cstheme="majorBidi"/>
        </w:rPr>
        <w:t>přípravkem Emtricitabine/Tenofovir alafenamide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Pr="00994079">
        <w:rPr>
          <w:rFonts w:asciiTheme="majorBidi" w:hAnsiTheme="majorBidi" w:cstheme="majorBidi"/>
        </w:rPr>
        <w:t xml:space="preserve"> může nepříznivě ovlivnit to, jak bude léčba účinkovat. Jestliže léčbu </w:t>
      </w:r>
      <w:r w:rsidR="00460672" w:rsidRPr="00994079">
        <w:rPr>
          <w:rFonts w:asciiTheme="majorBidi" w:hAnsiTheme="majorBidi" w:cstheme="majorBidi"/>
        </w:rPr>
        <w:t>přípravkem Emtricitabine/Tenofovir alafenamide</w:t>
      </w:r>
      <w:r w:rsidR="005456DC" w:rsidRPr="00994079">
        <w:rPr>
          <w:rFonts w:asciiTheme="majorBidi" w:hAnsiTheme="majorBidi" w:cstheme="majorBidi"/>
        </w:rPr>
        <w:t xml:space="preserve"> Viatris</w:t>
      </w:r>
      <w:r w:rsidRPr="00994079">
        <w:rPr>
          <w:rFonts w:asciiTheme="majorBidi" w:hAnsiTheme="majorBidi" w:cstheme="majorBidi"/>
        </w:rPr>
        <w:t xml:space="preserve"> z nějakého důvodu ukončíte, poraďte se se svým lékařem dříve, než začnete znovu užívat tablety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>.</w:t>
      </w:r>
    </w:p>
    <w:p w14:paraId="4BD9E118" w14:textId="77777777" w:rsidR="006139C1" w:rsidRPr="00994079" w:rsidRDefault="006139C1" w:rsidP="002C54E2">
      <w:pPr>
        <w:ind w:left="0" w:firstLine="0"/>
        <w:rPr>
          <w:rFonts w:asciiTheme="majorBidi" w:hAnsiTheme="majorBidi" w:cstheme="majorBidi"/>
        </w:rPr>
      </w:pPr>
    </w:p>
    <w:p w14:paraId="009D3A47" w14:textId="213E16CE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 xml:space="preserve">Jestliže Vám zásoba </w:t>
      </w:r>
      <w:r w:rsidR="00A60BA7" w:rsidRPr="00994079">
        <w:rPr>
          <w:rFonts w:asciiTheme="majorBidi" w:hAnsiTheme="majorBidi" w:cstheme="majorBidi"/>
          <w:b/>
        </w:rPr>
        <w:t>přípravku Emtricitabine/Tenofovir alafenamide Viatris</w:t>
      </w:r>
      <w:r w:rsidRPr="00994079">
        <w:rPr>
          <w:rFonts w:asciiTheme="majorBidi" w:hAnsiTheme="majorBidi" w:cstheme="majorBidi"/>
          <w:b/>
        </w:rPr>
        <w:t xml:space="preserve"> začne docházet,</w:t>
      </w:r>
      <w:r w:rsidRPr="00994079">
        <w:rPr>
          <w:rFonts w:asciiTheme="majorBidi" w:hAnsiTheme="majorBidi" w:cstheme="majorBidi"/>
        </w:rPr>
        <w:t xml:space="preserve"> obstarejte si včas další přípravek od svého lékaře nebo lékárníka. Je to velmi důležité, neboť množství </w:t>
      </w:r>
      <w:r w:rsidRPr="00994079">
        <w:rPr>
          <w:rFonts w:asciiTheme="majorBidi" w:hAnsiTheme="majorBidi" w:cstheme="majorBidi"/>
        </w:rPr>
        <w:lastRenderedPageBreak/>
        <w:t>viru se může při přerušení užívání přípravku, a to i na několik dnů, významně zvýšit. Může pak být obtížnější onemocnění léčit.</w:t>
      </w:r>
    </w:p>
    <w:p w14:paraId="2AD16021" w14:textId="77777777" w:rsidR="006139C1" w:rsidRPr="00994079" w:rsidRDefault="006139C1" w:rsidP="002C54E2">
      <w:pPr>
        <w:ind w:left="0" w:firstLine="0"/>
        <w:rPr>
          <w:rFonts w:asciiTheme="majorBidi" w:hAnsiTheme="majorBidi" w:cstheme="majorBidi"/>
        </w:rPr>
      </w:pPr>
    </w:p>
    <w:p w14:paraId="3D619D85" w14:textId="50812617" w:rsidR="006139C1" w:rsidRPr="00994079" w:rsidRDefault="002E3BEE" w:rsidP="002C54E2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Trpíte</w:t>
      </w:r>
      <w:r w:rsidRPr="00994079">
        <w:rPr>
          <w:rFonts w:asciiTheme="majorBidi" w:hAnsiTheme="majorBidi" w:cstheme="majorBidi"/>
          <w:b/>
        </w:rPr>
        <w:noBreakHyphen/>
        <w:t>li jak HIV infekcí, tak hepatitidou B,</w:t>
      </w:r>
      <w:r w:rsidRPr="00994079">
        <w:rPr>
          <w:rFonts w:asciiTheme="majorBidi" w:hAnsiTheme="majorBidi" w:cstheme="majorBidi"/>
        </w:rPr>
        <w:t xml:space="preserve"> je velmi důležité neukončovat užívání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>, aniž byste to nejdříve konzultoval(a) se svým lékařem. V období několika měsíců po ukončení léčby mohou být nezbytné krevní testy. U některých pacientů s pokročilým jaterním onemocněním nebo cirhózou jater může ukončení léčby vést ke zhoršení hepatitidy, které může být životohrožující.</w:t>
      </w:r>
    </w:p>
    <w:p w14:paraId="64E4B9E3" w14:textId="77777777" w:rsidR="006139C1" w:rsidRPr="00994079" w:rsidRDefault="006139C1" w:rsidP="002C54E2">
      <w:pPr>
        <w:ind w:left="0" w:firstLine="0"/>
        <w:rPr>
          <w:rFonts w:asciiTheme="majorBidi" w:hAnsiTheme="majorBidi" w:cstheme="majorBidi"/>
        </w:rPr>
      </w:pPr>
    </w:p>
    <w:p w14:paraId="35BC3566" w14:textId="4360C5F9" w:rsidR="006139C1" w:rsidRPr="00994079" w:rsidRDefault="000B560B" w:rsidP="00CB1AD6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  <w:bCs/>
        </w:rPr>
        <w:t xml:space="preserve">→ </w:t>
      </w:r>
      <w:r w:rsidR="002E3BEE" w:rsidRPr="00994079">
        <w:rPr>
          <w:rFonts w:asciiTheme="majorBidi" w:hAnsiTheme="majorBidi" w:cstheme="majorBidi"/>
          <w:b/>
        </w:rPr>
        <w:t>Ihned informujte svého lékaře</w:t>
      </w:r>
      <w:r w:rsidR="002E3BEE" w:rsidRPr="00994079">
        <w:rPr>
          <w:rFonts w:asciiTheme="majorBidi" w:hAnsiTheme="majorBidi" w:cstheme="majorBidi"/>
        </w:rPr>
        <w:t xml:space="preserve"> o nových nebo neobvyklých příznacích, které zaznamenáte po ukončení léčby, zvláště o příznacích, které byste spojoval(a) s infekcí hepatitidy B.</w:t>
      </w:r>
    </w:p>
    <w:p w14:paraId="10594E2B" w14:textId="77777777" w:rsidR="006139C1" w:rsidRPr="00994079" w:rsidRDefault="006139C1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4D187F5E" w14:textId="77777777" w:rsidR="006139C1" w:rsidRPr="00994079" w:rsidRDefault="002E3BEE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Máte-li jakékoli další otázky týkající se užívání tohoto přípravku, zeptejte se svého lékaře nebo lékárníka.</w:t>
      </w:r>
    </w:p>
    <w:p w14:paraId="3FDB1862" w14:textId="77777777" w:rsidR="006139C1" w:rsidRPr="00994079" w:rsidRDefault="006139C1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3433C45" w14:textId="77777777" w:rsidR="006139C1" w:rsidRPr="00994079" w:rsidRDefault="006139C1" w:rsidP="002C54E2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556C06A5" w14:textId="7297CBA1" w:rsidR="006139C1" w:rsidRPr="00994079" w:rsidRDefault="002E3BEE" w:rsidP="00FA1EDB">
      <w:pPr>
        <w:keepNext/>
        <w:keepLines/>
        <w:numPr>
          <w:ilvl w:val="12"/>
          <w:numId w:val="0"/>
        </w:numPr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4.</w:t>
      </w:r>
      <w:r w:rsidR="002F39FF" w:rsidRPr="00994079">
        <w:rPr>
          <w:rFonts w:asciiTheme="majorBidi" w:hAnsiTheme="majorBidi" w:cstheme="majorBidi"/>
          <w:b/>
        </w:rPr>
        <w:t xml:space="preserve"> </w:t>
      </w:r>
      <w:r w:rsidRPr="00994079">
        <w:rPr>
          <w:rFonts w:asciiTheme="majorBidi" w:hAnsiTheme="majorBidi" w:cstheme="majorBidi"/>
          <w:b/>
        </w:rPr>
        <w:t>Možné nežádoucí účinky</w:t>
      </w:r>
    </w:p>
    <w:p w14:paraId="2C47D124" w14:textId="77777777" w:rsidR="006139C1" w:rsidRPr="00994079" w:rsidRDefault="006139C1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</w:p>
    <w:p w14:paraId="5A2F2CD1" w14:textId="77777777" w:rsidR="006139C1" w:rsidRPr="00994079" w:rsidRDefault="002E3BEE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Podobně jako všechny léky může mít i tento přípravek nežádoucí účinky, které se ale nemusí vyskytnout u každého.</w:t>
      </w:r>
    </w:p>
    <w:p w14:paraId="5ED7267D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EEC7E12" w14:textId="77777777" w:rsidR="006139C1" w:rsidRPr="00994079" w:rsidRDefault="002E3BEE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Možné závažné nežádoucí účinky: ihned informujte svého lékaře</w:t>
      </w:r>
    </w:p>
    <w:p w14:paraId="51AD719F" w14:textId="77777777" w:rsidR="006139C1" w:rsidRPr="00994079" w:rsidRDefault="006139C1" w:rsidP="00D935AB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</w:p>
    <w:p w14:paraId="05ECCEFC" w14:textId="77777777" w:rsidR="006139C1" w:rsidRPr="00994079" w:rsidRDefault="002E3BEE" w:rsidP="008F0ACF">
      <w:pPr>
        <w:numPr>
          <w:ilvl w:val="0"/>
          <w:numId w:val="16"/>
        </w:numPr>
        <w:tabs>
          <w:tab w:val="clear" w:pos="786"/>
        </w:tabs>
        <w:ind w:left="567" w:hanging="567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Jakékoliv známky zánětu nebo infekce.</w:t>
      </w:r>
      <w:r w:rsidRPr="00994079">
        <w:rPr>
          <w:rFonts w:asciiTheme="majorBidi" w:hAnsiTheme="majorBidi" w:cstheme="majorBidi"/>
        </w:rPr>
        <w:t xml:space="preserve"> U některých pacientů s infekcí HIV v pokročilém stádiu (AIDS) a kteří prodělali oportunní infekce v minulosti (infekce objevující se u lidí se slabým imunitním systémem) se mohou známky a příznaky zánětu z dřívějších infekcí objevit brzy po zahájení antiretrovirové léčby. Předpokládá se, že tyto příznaky jsou zapříčiněny zlepšením imunitní odpovědi těla, což umožňuje tělu bojovat s infekcí, která mohla být přítomna i bez zřetelných příznaků.</w:t>
      </w:r>
    </w:p>
    <w:p w14:paraId="68CD5470" w14:textId="77777777" w:rsidR="006139C1" w:rsidRPr="00994079" w:rsidRDefault="002E3BEE" w:rsidP="008F0ACF">
      <w:pPr>
        <w:keepNext/>
        <w:keepLines/>
        <w:numPr>
          <w:ilvl w:val="0"/>
          <w:numId w:val="23"/>
        </w:numPr>
        <w:tabs>
          <w:tab w:val="clear" w:pos="720"/>
          <w:tab w:val="num" w:pos="567"/>
        </w:tabs>
        <w:ind w:left="567" w:hanging="567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Autoimunitní onemocnění</w:t>
      </w:r>
      <w:r w:rsidRPr="00994079">
        <w:rPr>
          <w:rFonts w:asciiTheme="majorBidi" w:hAnsiTheme="majorBidi" w:cstheme="majorBidi"/>
        </w:rPr>
        <w:t xml:space="preserve"> (imunitní systém napadá zdravou tělesnou tkáň) se mohou také objevit poté, co začnete užívat léky k léčbě infekce HIV. Autoimunitní </w:t>
      </w:r>
      <w:r w:rsidRPr="00994079">
        <w:rPr>
          <w:rFonts w:asciiTheme="majorBidi" w:hAnsiTheme="majorBidi" w:cstheme="majorBidi"/>
          <w:szCs w:val="22"/>
        </w:rPr>
        <w:t>onemocnění</w:t>
      </w:r>
      <w:r w:rsidRPr="00994079">
        <w:rPr>
          <w:rFonts w:asciiTheme="majorBidi" w:hAnsiTheme="majorBidi" w:cstheme="majorBidi"/>
        </w:rPr>
        <w:t xml:space="preserve"> se mohou objevit měsíce po zahájení léčby. Sledujte jakékoli příznaky infekce nebo jiné příznaky, jako je:</w:t>
      </w:r>
    </w:p>
    <w:p w14:paraId="282D440D" w14:textId="77777777" w:rsidR="006139C1" w:rsidRPr="00994079" w:rsidRDefault="002E3BEE" w:rsidP="00D9285F">
      <w:pPr>
        <w:keepNext/>
        <w:keepLines/>
        <w:numPr>
          <w:ilvl w:val="1"/>
          <w:numId w:val="16"/>
        </w:numPr>
        <w:ind w:left="1134" w:hanging="567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svalová slabost,</w:t>
      </w:r>
    </w:p>
    <w:p w14:paraId="6B9867C2" w14:textId="77777777" w:rsidR="006139C1" w:rsidRPr="00994079" w:rsidRDefault="002E3BEE" w:rsidP="00D9285F">
      <w:pPr>
        <w:keepNext/>
        <w:keepLines/>
        <w:numPr>
          <w:ilvl w:val="1"/>
          <w:numId w:val="16"/>
        </w:numPr>
        <w:ind w:left="1134" w:hanging="567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slabost začínající v rukách a nohách a směřující nahoru do trupu,</w:t>
      </w:r>
    </w:p>
    <w:p w14:paraId="50D170CA" w14:textId="77777777" w:rsidR="006139C1" w:rsidRPr="00994079" w:rsidRDefault="002E3BEE" w:rsidP="00D9285F">
      <w:pPr>
        <w:keepNext/>
        <w:keepLines/>
        <w:numPr>
          <w:ilvl w:val="1"/>
          <w:numId w:val="16"/>
        </w:numPr>
        <w:ind w:left="1134" w:hanging="567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pocit bušení srdce, třes nebo zvýšená aktivita.</w:t>
      </w:r>
    </w:p>
    <w:p w14:paraId="16488AF7" w14:textId="77777777" w:rsidR="0092745F" w:rsidRPr="00994079" w:rsidRDefault="0092745F" w:rsidP="00D935AB">
      <w:pPr>
        <w:numPr>
          <w:ilvl w:val="12"/>
          <w:numId w:val="0"/>
        </w:numPr>
        <w:ind w:hanging="284"/>
        <w:rPr>
          <w:rFonts w:asciiTheme="majorBidi" w:hAnsiTheme="majorBidi" w:cstheme="majorBidi"/>
          <w:b/>
          <w:szCs w:val="22"/>
        </w:rPr>
      </w:pPr>
    </w:p>
    <w:p w14:paraId="0DE0E435" w14:textId="75E7E3B5" w:rsidR="006139C1" w:rsidRPr="00994079" w:rsidRDefault="0092745F" w:rsidP="00CB1AD6">
      <w:pPr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  <w:bCs/>
        </w:rPr>
        <w:t xml:space="preserve">→ </w:t>
      </w:r>
      <w:r w:rsidR="002E3BEE" w:rsidRPr="00994079">
        <w:rPr>
          <w:rFonts w:asciiTheme="majorBidi" w:hAnsiTheme="majorBidi" w:cstheme="majorBidi"/>
          <w:b/>
        </w:rPr>
        <w:t>Jestliže zaznamenáte nežádoucí účinky uvedené výše, ihned informujte svého lékaře.</w:t>
      </w:r>
    </w:p>
    <w:p w14:paraId="079F6B2C" w14:textId="77777777" w:rsidR="006139C1" w:rsidRPr="00994079" w:rsidRDefault="006139C1" w:rsidP="00D9285F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9DF2704" w14:textId="77777777" w:rsidR="006139C1" w:rsidRPr="00994079" w:rsidRDefault="002E3BEE" w:rsidP="00D9285F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Velmi časté nežádoucí účinky</w:t>
      </w:r>
    </w:p>
    <w:p w14:paraId="50E8887D" w14:textId="77777777" w:rsidR="006139C1" w:rsidRPr="00994079" w:rsidRDefault="002E3BEE" w:rsidP="00D9285F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(</w:t>
      </w:r>
      <w:r w:rsidRPr="00994079">
        <w:rPr>
          <w:rFonts w:asciiTheme="majorBidi" w:hAnsiTheme="majorBidi" w:cstheme="majorBidi"/>
          <w:i/>
        </w:rPr>
        <w:t>mohou postihnout více než 1 z 10 pacientů</w:t>
      </w:r>
    </w:p>
    <w:p w14:paraId="03C8FA8E" w14:textId="77777777" w:rsidR="006139C1" w:rsidRPr="00994079" w:rsidRDefault="002E3BEE" w:rsidP="008F0ACF">
      <w:pPr>
        <w:numPr>
          <w:ilvl w:val="0"/>
          <w:numId w:val="13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pocit na zvracení (</w:t>
      </w:r>
      <w:r w:rsidRPr="00994079">
        <w:rPr>
          <w:rFonts w:asciiTheme="majorBidi" w:hAnsiTheme="majorBidi" w:cstheme="majorBidi"/>
          <w:i/>
        </w:rPr>
        <w:t>nauzea</w:t>
      </w:r>
      <w:r w:rsidRPr="00994079">
        <w:rPr>
          <w:rFonts w:asciiTheme="majorBidi" w:hAnsiTheme="majorBidi" w:cstheme="majorBidi"/>
        </w:rPr>
        <w:t>)</w:t>
      </w:r>
    </w:p>
    <w:p w14:paraId="5040D694" w14:textId="77777777" w:rsidR="006139C1" w:rsidRPr="00994079" w:rsidRDefault="006139C1" w:rsidP="00D935AB">
      <w:pPr>
        <w:ind w:left="0" w:firstLine="0"/>
        <w:outlineLvl w:val="0"/>
        <w:rPr>
          <w:rFonts w:asciiTheme="majorBidi" w:hAnsiTheme="majorBidi" w:cstheme="majorBidi"/>
        </w:rPr>
      </w:pPr>
    </w:p>
    <w:p w14:paraId="6274C00F" w14:textId="77777777" w:rsidR="006139C1" w:rsidRPr="00994079" w:rsidRDefault="002E3BEE" w:rsidP="00FA1EDB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Časté nežádoucí účinky</w:t>
      </w:r>
    </w:p>
    <w:p w14:paraId="33F8E68D" w14:textId="77777777" w:rsidR="006139C1" w:rsidRPr="00994079" w:rsidRDefault="002E3BEE" w:rsidP="00FA1EDB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(</w:t>
      </w:r>
      <w:r w:rsidRPr="00994079">
        <w:rPr>
          <w:rFonts w:asciiTheme="majorBidi" w:hAnsiTheme="majorBidi" w:cstheme="majorBidi"/>
          <w:i/>
        </w:rPr>
        <w:t>mohou postihnout méně než 1 z 10 pacientů</w:t>
      </w:r>
    </w:p>
    <w:p w14:paraId="6EB186A9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neobvyklé sny</w:t>
      </w:r>
    </w:p>
    <w:p w14:paraId="2B8800A0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bolest hlavy</w:t>
      </w:r>
    </w:p>
    <w:p w14:paraId="1B8CBE16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závratě</w:t>
      </w:r>
    </w:p>
    <w:p w14:paraId="0165222B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průjem</w:t>
      </w:r>
    </w:p>
    <w:p w14:paraId="1FDC8CBC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zvracení</w:t>
      </w:r>
    </w:p>
    <w:p w14:paraId="6B0FDC37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bolest břicha</w:t>
      </w:r>
    </w:p>
    <w:p w14:paraId="5A80201B" w14:textId="54ECE358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nadýmání (</w:t>
      </w:r>
      <w:r w:rsidRPr="00994079">
        <w:rPr>
          <w:rFonts w:asciiTheme="majorBidi" w:hAnsiTheme="majorBidi" w:cstheme="majorBidi"/>
          <w:i/>
        </w:rPr>
        <w:t>plynatost</w:t>
      </w:r>
      <w:r w:rsidRPr="00994079">
        <w:rPr>
          <w:rFonts w:asciiTheme="majorBidi" w:hAnsiTheme="majorBidi" w:cstheme="majorBidi"/>
        </w:rPr>
        <w:t>)</w:t>
      </w:r>
    </w:p>
    <w:p w14:paraId="005C8042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vyrážka</w:t>
      </w:r>
    </w:p>
    <w:p w14:paraId="77B10C49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únava</w:t>
      </w:r>
    </w:p>
    <w:p w14:paraId="5E314215" w14:textId="77777777" w:rsidR="006139C1" w:rsidRPr="00994079" w:rsidRDefault="006139C1" w:rsidP="00D935AB">
      <w:pPr>
        <w:ind w:left="0" w:firstLine="0"/>
        <w:outlineLvl w:val="0"/>
        <w:rPr>
          <w:rFonts w:asciiTheme="majorBidi" w:hAnsiTheme="majorBidi" w:cstheme="majorBidi"/>
        </w:rPr>
      </w:pPr>
    </w:p>
    <w:p w14:paraId="22C107B5" w14:textId="77777777" w:rsidR="006139C1" w:rsidRPr="00994079" w:rsidRDefault="002E3BEE" w:rsidP="00FA1EDB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Méně časté nežádoucí účinky</w:t>
      </w:r>
    </w:p>
    <w:p w14:paraId="625169B1" w14:textId="77777777" w:rsidR="006139C1" w:rsidRPr="00994079" w:rsidRDefault="002E3BEE" w:rsidP="00FA1EDB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(</w:t>
      </w:r>
      <w:r w:rsidRPr="00994079">
        <w:rPr>
          <w:rFonts w:asciiTheme="majorBidi" w:hAnsiTheme="majorBidi" w:cstheme="majorBidi"/>
          <w:i/>
        </w:rPr>
        <w:t>mohou postihnout méně než 1 ze 100 pacientů</w:t>
      </w:r>
      <w:r w:rsidRPr="00994079">
        <w:rPr>
          <w:rFonts w:asciiTheme="majorBidi" w:hAnsiTheme="majorBidi" w:cstheme="majorBidi"/>
        </w:rPr>
        <w:t>)</w:t>
      </w:r>
    </w:p>
    <w:p w14:paraId="68509B51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nízký počet červených krvinek (</w:t>
      </w:r>
      <w:r w:rsidRPr="00994079">
        <w:rPr>
          <w:rFonts w:asciiTheme="majorBidi" w:hAnsiTheme="majorBidi" w:cstheme="majorBidi"/>
          <w:i/>
        </w:rPr>
        <w:t>anemie</w:t>
      </w:r>
      <w:r w:rsidRPr="00994079">
        <w:rPr>
          <w:rFonts w:asciiTheme="majorBidi" w:hAnsiTheme="majorBidi" w:cstheme="majorBidi"/>
        </w:rPr>
        <w:t>)</w:t>
      </w:r>
    </w:p>
    <w:p w14:paraId="77636177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problémy s trávením vedoucí k nepříjemným pocitům po jídle (</w:t>
      </w:r>
      <w:r w:rsidRPr="00994079">
        <w:rPr>
          <w:rFonts w:asciiTheme="majorBidi" w:hAnsiTheme="majorBidi" w:cstheme="majorBidi"/>
          <w:i/>
        </w:rPr>
        <w:t>dyspepsie</w:t>
      </w:r>
      <w:r w:rsidRPr="00994079">
        <w:rPr>
          <w:rFonts w:asciiTheme="majorBidi" w:hAnsiTheme="majorBidi" w:cstheme="majorBidi"/>
        </w:rPr>
        <w:t>)</w:t>
      </w:r>
    </w:p>
    <w:p w14:paraId="3A9F19C7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otoky</w:t>
      </w:r>
      <w:r w:rsidRPr="00994079">
        <w:rPr>
          <w:rFonts w:asciiTheme="majorBidi" w:hAnsiTheme="majorBidi" w:cstheme="majorBidi"/>
          <w:szCs w:val="22"/>
        </w:rPr>
        <w:t xml:space="preserve"> obličeje, rtů, jazyka nebo hrdla (</w:t>
      </w:r>
      <w:r w:rsidRPr="00994079">
        <w:rPr>
          <w:rFonts w:asciiTheme="majorBidi" w:hAnsiTheme="majorBidi" w:cstheme="majorBidi"/>
          <w:i/>
          <w:szCs w:val="22"/>
        </w:rPr>
        <w:t>angioedém</w:t>
      </w:r>
      <w:r w:rsidRPr="00994079">
        <w:rPr>
          <w:rFonts w:asciiTheme="majorBidi" w:hAnsiTheme="majorBidi" w:cstheme="majorBidi"/>
          <w:szCs w:val="22"/>
        </w:rPr>
        <w:t>)</w:t>
      </w:r>
    </w:p>
    <w:p w14:paraId="04ACB167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svědění (</w:t>
      </w:r>
      <w:r w:rsidRPr="00994079">
        <w:rPr>
          <w:rFonts w:asciiTheme="majorBidi" w:hAnsiTheme="majorBidi" w:cstheme="majorBidi"/>
          <w:i/>
        </w:rPr>
        <w:t>pruritus</w:t>
      </w:r>
      <w:r w:rsidRPr="00994079">
        <w:rPr>
          <w:rFonts w:asciiTheme="majorBidi" w:hAnsiTheme="majorBidi" w:cstheme="majorBidi"/>
        </w:rPr>
        <w:t>)</w:t>
      </w:r>
    </w:p>
    <w:p w14:paraId="701E622E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kopřivka</w:t>
      </w:r>
    </w:p>
    <w:p w14:paraId="58A96D87" w14:textId="77777777" w:rsidR="006139C1" w:rsidRPr="00994079" w:rsidRDefault="002E3BEE" w:rsidP="008F0ACF">
      <w:pPr>
        <w:numPr>
          <w:ilvl w:val="0"/>
          <w:numId w:val="14"/>
        </w:numPr>
        <w:tabs>
          <w:tab w:val="clear" w:pos="720"/>
        </w:tabs>
        <w:ind w:left="567" w:hanging="567"/>
        <w:outlineLvl w:val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bolest kloubů (</w:t>
      </w:r>
      <w:r w:rsidRPr="00994079">
        <w:rPr>
          <w:rFonts w:asciiTheme="majorBidi" w:hAnsiTheme="majorBidi" w:cstheme="majorBidi"/>
          <w:i/>
        </w:rPr>
        <w:t>artralgie</w:t>
      </w:r>
      <w:r w:rsidRPr="00994079">
        <w:rPr>
          <w:rFonts w:asciiTheme="majorBidi" w:hAnsiTheme="majorBidi" w:cstheme="majorBidi"/>
        </w:rPr>
        <w:t>)</w:t>
      </w:r>
    </w:p>
    <w:p w14:paraId="76DBC6C1" w14:textId="77777777" w:rsidR="006139C1" w:rsidRPr="00994079" w:rsidRDefault="006139C1" w:rsidP="00D935AB">
      <w:pPr>
        <w:ind w:left="0" w:firstLine="0"/>
        <w:outlineLvl w:val="0"/>
        <w:rPr>
          <w:rFonts w:asciiTheme="majorBidi" w:hAnsiTheme="majorBidi" w:cstheme="majorBidi"/>
        </w:rPr>
      </w:pPr>
    </w:p>
    <w:p w14:paraId="6864DDD6" w14:textId="0F073257" w:rsidR="006139C1" w:rsidRPr="00994079" w:rsidRDefault="00415A96" w:rsidP="009F4DEC">
      <w:pPr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  <w:bCs/>
        </w:rPr>
        <w:t xml:space="preserve">→ </w:t>
      </w:r>
      <w:r w:rsidR="002E3BEE" w:rsidRPr="00994079">
        <w:rPr>
          <w:rFonts w:asciiTheme="majorBidi" w:hAnsiTheme="majorBidi" w:cstheme="majorBidi"/>
          <w:b/>
          <w:szCs w:val="24"/>
        </w:rPr>
        <w:t>Pokud</w:t>
      </w:r>
      <w:r w:rsidR="002E3BEE" w:rsidRPr="00994079">
        <w:rPr>
          <w:rFonts w:asciiTheme="majorBidi" w:hAnsiTheme="majorBidi" w:cstheme="majorBidi"/>
          <w:szCs w:val="24"/>
        </w:rPr>
        <w:t xml:space="preserve"> </w:t>
      </w:r>
      <w:r w:rsidR="002E3BEE" w:rsidRPr="00994079">
        <w:rPr>
          <w:rFonts w:asciiTheme="majorBidi" w:hAnsiTheme="majorBidi" w:cstheme="majorBidi"/>
          <w:b/>
          <w:szCs w:val="24"/>
        </w:rPr>
        <w:t xml:space="preserve">se u Vás vyskytne kterýkoli z nežádoucích účinků v závažné míře, </w:t>
      </w:r>
      <w:r w:rsidR="002E3BEE" w:rsidRPr="00994079">
        <w:rPr>
          <w:rFonts w:asciiTheme="majorBidi" w:hAnsiTheme="majorBidi" w:cstheme="majorBidi"/>
          <w:b/>
        </w:rPr>
        <w:t>informujte svého lékaře.</w:t>
      </w:r>
    </w:p>
    <w:p w14:paraId="009F412C" w14:textId="77777777" w:rsidR="006139C1" w:rsidRPr="00994079" w:rsidRDefault="006139C1" w:rsidP="00D935AB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893F412" w14:textId="77777777" w:rsidR="006139C1" w:rsidRPr="00994079" w:rsidRDefault="002E3BEE" w:rsidP="00D9285F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Jiné účinky, které se mohou vyskytnout během léčby HIV</w:t>
      </w:r>
    </w:p>
    <w:p w14:paraId="5F07547E" w14:textId="77777777" w:rsidR="006139C1" w:rsidRPr="00994079" w:rsidRDefault="006139C1" w:rsidP="00D9285F">
      <w:pPr>
        <w:pStyle w:val="BodyTextIndent4"/>
        <w:keepNext/>
        <w:keepLines/>
        <w:numPr>
          <w:ilvl w:val="0"/>
          <w:numId w:val="0"/>
        </w:numPr>
        <w:spacing w:line="240" w:lineRule="auto"/>
        <w:rPr>
          <w:rFonts w:asciiTheme="majorBidi" w:hAnsiTheme="majorBidi" w:cstheme="majorBidi"/>
          <w:lang w:val="cs-CZ"/>
        </w:rPr>
      </w:pPr>
    </w:p>
    <w:p w14:paraId="37415831" w14:textId="77777777" w:rsidR="006139C1" w:rsidRPr="00994079" w:rsidRDefault="002E3BEE" w:rsidP="00D9285F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Frekvence následujících nežádoucích účinků není známa (frekvenci z</w:t>
      </w:r>
      <w:r w:rsidRPr="00994079">
        <w:rPr>
          <w:rFonts w:asciiTheme="majorBidi" w:hAnsiTheme="majorBidi" w:cstheme="majorBidi"/>
          <w:szCs w:val="22"/>
        </w:rPr>
        <w:t xml:space="preserve"> dostupných údajů nelze určit</w:t>
      </w:r>
      <w:r w:rsidRPr="00994079">
        <w:rPr>
          <w:rFonts w:asciiTheme="majorBidi" w:hAnsiTheme="majorBidi" w:cstheme="majorBidi"/>
        </w:rPr>
        <w:t>).</w:t>
      </w:r>
    </w:p>
    <w:p w14:paraId="60E11149" w14:textId="77777777" w:rsidR="006139C1" w:rsidRPr="00994079" w:rsidRDefault="006139C1" w:rsidP="00D9285F">
      <w:pPr>
        <w:ind w:left="0" w:firstLine="0"/>
        <w:rPr>
          <w:rFonts w:asciiTheme="majorBidi" w:hAnsiTheme="majorBidi" w:cstheme="majorBidi"/>
        </w:rPr>
      </w:pPr>
    </w:p>
    <w:p w14:paraId="35611448" w14:textId="2F86881F" w:rsidR="006139C1" w:rsidRPr="00994079" w:rsidRDefault="002E3BEE" w:rsidP="008F0ACF">
      <w:pPr>
        <w:pStyle w:val="Textvysvtlivek"/>
        <w:keepNext/>
        <w:keepLines/>
        <w:numPr>
          <w:ilvl w:val="0"/>
          <w:numId w:val="17"/>
        </w:numPr>
        <w:tabs>
          <w:tab w:val="clear" w:pos="720"/>
        </w:tabs>
        <w:ind w:left="567" w:hanging="567"/>
        <w:rPr>
          <w:rFonts w:asciiTheme="majorBidi" w:hAnsiTheme="majorBidi" w:cstheme="majorBidi"/>
          <w:sz w:val="22"/>
          <w:szCs w:val="22"/>
        </w:rPr>
      </w:pPr>
      <w:r w:rsidRPr="00994079">
        <w:rPr>
          <w:rFonts w:asciiTheme="majorBidi" w:hAnsiTheme="majorBidi" w:cstheme="majorBidi"/>
          <w:b/>
          <w:sz w:val="22"/>
        </w:rPr>
        <w:t>Problémy s kostmi.</w:t>
      </w:r>
      <w:r w:rsidRPr="00994079">
        <w:rPr>
          <w:rFonts w:asciiTheme="majorBidi" w:hAnsiTheme="majorBidi" w:cstheme="majorBidi"/>
          <w:sz w:val="22"/>
        </w:rPr>
        <w:t xml:space="preserve"> </w:t>
      </w:r>
      <w:r w:rsidRPr="00994079">
        <w:rPr>
          <w:rFonts w:asciiTheme="majorBidi" w:hAnsiTheme="majorBidi" w:cstheme="majorBidi"/>
          <w:sz w:val="22"/>
          <w:szCs w:val="22"/>
        </w:rPr>
        <w:t xml:space="preserve">U některých pacientů užívajících kombinované antiretrovirové přípravky, jako je </w:t>
      </w:r>
      <w:r w:rsidR="00757A5E" w:rsidRPr="00994079">
        <w:rPr>
          <w:rFonts w:asciiTheme="majorBidi" w:hAnsiTheme="majorBidi" w:cstheme="majorBidi"/>
          <w:sz w:val="22"/>
          <w:szCs w:val="22"/>
        </w:rPr>
        <w:t>přípravek Emtricitabine/Tenofovir alafenamide Viatris</w:t>
      </w:r>
      <w:r w:rsidRPr="00994079">
        <w:rPr>
          <w:rFonts w:asciiTheme="majorBidi" w:hAnsiTheme="majorBidi" w:cstheme="majorBidi"/>
          <w:sz w:val="22"/>
          <w:szCs w:val="22"/>
        </w:rPr>
        <w:t xml:space="preserve">, se může vyvinout onemocnění kostí nazývané </w:t>
      </w:r>
      <w:r w:rsidRPr="00994079">
        <w:rPr>
          <w:rFonts w:asciiTheme="majorBidi" w:hAnsiTheme="majorBidi" w:cstheme="majorBidi"/>
          <w:i/>
          <w:sz w:val="22"/>
          <w:szCs w:val="22"/>
        </w:rPr>
        <w:t>osteonekróza</w:t>
      </w:r>
      <w:r w:rsidRPr="00994079">
        <w:rPr>
          <w:rFonts w:asciiTheme="majorBidi" w:hAnsiTheme="majorBidi" w:cstheme="majorBidi"/>
          <w:sz w:val="22"/>
          <w:szCs w:val="22"/>
        </w:rPr>
        <w:t xml:space="preserve"> (</w:t>
      </w:r>
      <w:r w:rsidRPr="00994079">
        <w:rPr>
          <w:rFonts w:asciiTheme="majorBidi" w:hAnsiTheme="majorBidi" w:cstheme="majorBidi"/>
          <w:sz w:val="22"/>
        </w:rPr>
        <w:t xml:space="preserve">odumírání kostní tkáně </w:t>
      </w:r>
      <w:r w:rsidRPr="00994079">
        <w:rPr>
          <w:rFonts w:asciiTheme="majorBidi" w:hAnsiTheme="majorBidi" w:cstheme="majorBidi"/>
          <w:sz w:val="22"/>
          <w:szCs w:val="22"/>
        </w:rPr>
        <w:t>následkem ztráty</w:t>
      </w:r>
      <w:r w:rsidRPr="00994079">
        <w:rPr>
          <w:rFonts w:asciiTheme="majorBidi" w:hAnsiTheme="majorBidi" w:cstheme="majorBidi"/>
          <w:sz w:val="22"/>
        </w:rPr>
        <w:t xml:space="preserve"> krevního zásobení kosti</w:t>
      </w:r>
      <w:r w:rsidRPr="00994079">
        <w:rPr>
          <w:rFonts w:asciiTheme="majorBidi" w:hAnsiTheme="majorBidi" w:cstheme="majorBidi"/>
          <w:sz w:val="22"/>
          <w:szCs w:val="22"/>
        </w:rPr>
        <w:t>). Dlouhodobé užívání léků tohoto typu, užívání kortikosteroidů, pití alkoholu, velmi slabý imunitní systém a nadváha jsou některými z mnoha rizikových faktorů pro rozvoj tohoto onemocnění. Známkami osteonekrózy jsou:</w:t>
      </w:r>
    </w:p>
    <w:p w14:paraId="6853E42C" w14:textId="77777777" w:rsidR="006139C1" w:rsidRPr="00994079" w:rsidRDefault="002E3BEE" w:rsidP="00D9285F">
      <w:pPr>
        <w:pStyle w:val="NoSpacing1"/>
        <w:widowControl/>
        <w:numPr>
          <w:ilvl w:val="1"/>
          <w:numId w:val="19"/>
        </w:numPr>
        <w:tabs>
          <w:tab w:val="clear" w:pos="1080"/>
        </w:tabs>
        <w:adjustRightInd/>
        <w:ind w:left="1134" w:hanging="567"/>
        <w:rPr>
          <w:rFonts w:asciiTheme="majorBidi" w:hAnsiTheme="majorBidi" w:cstheme="majorBidi"/>
          <w:lang w:val="cs-CZ" w:eastAsia="en-GB"/>
        </w:rPr>
      </w:pPr>
      <w:r w:rsidRPr="00994079">
        <w:rPr>
          <w:rFonts w:asciiTheme="majorBidi" w:hAnsiTheme="majorBidi" w:cstheme="majorBidi"/>
          <w:lang w:val="cs-CZ" w:eastAsia="en-GB"/>
        </w:rPr>
        <w:t>ztuhlost kloubů</w:t>
      </w:r>
    </w:p>
    <w:p w14:paraId="756559E7" w14:textId="77777777" w:rsidR="006139C1" w:rsidRPr="00994079" w:rsidRDefault="002E3BEE" w:rsidP="00D9285F">
      <w:pPr>
        <w:pStyle w:val="NoSpacing1"/>
        <w:widowControl/>
        <w:numPr>
          <w:ilvl w:val="1"/>
          <w:numId w:val="19"/>
        </w:numPr>
        <w:tabs>
          <w:tab w:val="clear" w:pos="1080"/>
        </w:tabs>
        <w:adjustRightInd/>
        <w:ind w:left="1134" w:hanging="567"/>
        <w:rPr>
          <w:rFonts w:asciiTheme="majorBidi" w:hAnsiTheme="majorBidi" w:cstheme="majorBidi"/>
          <w:lang w:val="cs-CZ" w:eastAsia="en-GB"/>
        </w:rPr>
      </w:pPr>
      <w:r w:rsidRPr="00994079">
        <w:rPr>
          <w:rFonts w:asciiTheme="majorBidi" w:hAnsiTheme="majorBidi" w:cstheme="majorBidi"/>
          <w:lang w:val="cs-CZ" w:eastAsia="en-GB"/>
        </w:rPr>
        <w:t>bolesti kloubů (zejména v kyčelním, kolenním, ramenním)</w:t>
      </w:r>
    </w:p>
    <w:p w14:paraId="4C36DEAA" w14:textId="77777777" w:rsidR="006139C1" w:rsidRPr="00994079" w:rsidRDefault="002E3BEE" w:rsidP="00D9285F">
      <w:pPr>
        <w:pStyle w:val="NoSpacing1"/>
        <w:keepNext/>
        <w:keepLines/>
        <w:widowControl/>
        <w:numPr>
          <w:ilvl w:val="1"/>
          <w:numId w:val="19"/>
        </w:numPr>
        <w:tabs>
          <w:tab w:val="clear" w:pos="1080"/>
        </w:tabs>
        <w:adjustRightInd/>
        <w:ind w:left="1134" w:hanging="567"/>
        <w:rPr>
          <w:rFonts w:asciiTheme="majorBidi" w:hAnsiTheme="majorBidi" w:cstheme="majorBidi"/>
          <w:lang w:val="cs-CZ" w:eastAsia="en-GB"/>
        </w:rPr>
      </w:pPr>
      <w:r w:rsidRPr="00994079">
        <w:rPr>
          <w:rFonts w:asciiTheme="majorBidi" w:hAnsiTheme="majorBidi" w:cstheme="majorBidi"/>
          <w:lang w:val="cs-CZ" w:eastAsia="en-GB"/>
        </w:rPr>
        <w:t>potíže při pohybu</w:t>
      </w:r>
    </w:p>
    <w:p w14:paraId="558A074E" w14:textId="77777777" w:rsidR="008F0ACF" w:rsidRPr="00994079" w:rsidRDefault="008F0ACF" w:rsidP="008F0ACF">
      <w:pPr>
        <w:pStyle w:val="NoSpacing1"/>
        <w:keepNext/>
        <w:keepLines/>
        <w:widowControl/>
        <w:rPr>
          <w:rFonts w:asciiTheme="majorBidi" w:hAnsiTheme="majorBidi" w:cstheme="majorBidi"/>
          <w:lang w:val="cs-CZ" w:eastAsia="en-GB"/>
        </w:rPr>
      </w:pPr>
    </w:p>
    <w:p w14:paraId="70090163" w14:textId="23490DE3" w:rsidR="006139C1" w:rsidRPr="00994079" w:rsidRDefault="00E7060C" w:rsidP="00D9285F">
      <w:pP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  <w:bCs/>
        </w:rPr>
        <w:t xml:space="preserve">→ </w:t>
      </w:r>
      <w:r w:rsidR="002E3BEE" w:rsidRPr="00994079">
        <w:rPr>
          <w:rFonts w:asciiTheme="majorBidi" w:hAnsiTheme="majorBidi" w:cstheme="majorBidi"/>
          <w:b/>
        </w:rPr>
        <w:t>Jestliže se u Vás vyskytne kterýkoliv z těchto příznaků, informujte svého lékaře.</w:t>
      </w:r>
    </w:p>
    <w:p w14:paraId="248726CE" w14:textId="77777777" w:rsidR="006139C1" w:rsidRPr="00994079" w:rsidRDefault="006139C1" w:rsidP="00D9285F">
      <w:pPr>
        <w:ind w:left="0" w:firstLine="0"/>
        <w:rPr>
          <w:rFonts w:asciiTheme="majorBidi" w:hAnsiTheme="majorBidi" w:cstheme="majorBidi"/>
        </w:rPr>
      </w:pPr>
    </w:p>
    <w:p w14:paraId="6FE87FC7" w14:textId="77777777" w:rsidR="006139C1" w:rsidRPr="00994079" w:rsidRDefault="002E3BEE" w:rsidP="00D9285F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szCs w:val="22"/>
        </w:rPr>
        <w:t>Během léčby HIV může dojít ke zvýšení tělesné hmotnosti a zvýšení hladin lipidů (tuků) a glukózy v krvi. To je částečně spojeno se zlepšením zdravotního stavu a životním stylem a v případě lipidů v krvi někdy se samotnou léčbou HIV. Váš lékař bude provádět vyšetření, aby tyto změny zjistil.</w:t>
      </w:r>
    </w:p>
    <w:p w14:paraId="457AF86B" w14:textId="77777777" w:rsidR="006139C1" w:rsidRPr="00994079" w:rsidRDefault="006139C1" w:rsidP="00D9285F">
      <w:pPr>
        <w:ind w:left="0" w:firstLine="0"/>
        <w:rPr>
          <w:rFonts w:asciiTheme="majorBidi" w:hAnsiTheme="majorBidi" w:cstheme="majorBidi"/>
        </w:rPr>
      </w:pPr>
    </w:p>
    <w:p w14:paraId="1998F5EB" w14:textId="77777777" w:rsidR="006139C1" w:rsidRPr="00994079" w:rsidRDefault="002E3BEE" w:rsidP="00D9285F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szCs w:val="22"/>
          <w:lang w:eastAsia="en-GB"/>
        </w:rPr>
      </w:pPr>
      <w:r w:rsidRPr="00994079">
        <w:rPr>
          <w:rFonts w:asciiTheme="majorBidi" w:hAnsiTheme="majorBidi" w:cstheme="majorBidi"/>
          <w:b/>
          <w:szCs w:val="24"/>
          <w:lang w:eastAsia="en-GB"/>
        </w:rPr>
        <w:t>Hlášení nežádoucích účinků</w:t>
      </w:r>
    </w:p>
    <w:p w14:paraId="32F6442E" w14:textId="79A9CEAE" w:rsidR="006139C1" w:rsidRPr="00994079" w:rsidRDefault="002E3BEE" w:rsidP="00D9285F">
      <w:pPr>
        <w:numPr>
          <w:ilvl w:val="12"/>
          <w:numId w:val="0"/>
        </w:numPr>
        <w:rPr>
          <w:rFonts w:asciiTheme="majorBidi" w:hAnsiTheme="majorBidi" w:cstheme="majorBidi"/>
          <w:szCs w:val="24"/>
        </w:rPr>
      </w:pPr>
      <w:r w:rsidRPr="00994079">
        <w:rPr>
          <w:rFonts w:asciiTheme="majorBidi" w:hAnsiTheme="majorBidi" w:cstheme="majorBidi"/>
          <w:lang w:eastAsia="en-GB"/>
        </w:rPr>
        <w:t>Pokud se u Vá</w:t>
      </w:r>
      <w:r w:rsidRPr="00994079">
        <w:rPr>
          <w:rFonts w:asciiTheme="majorBidi" w:hAnsiTheme="majorBidi" w:cstheme="majorBidi"/>
        </w:rPr>
        <w:t>s vyskytne kterýkoli z nežádoucích účinků, sdělte to svému lékaři nebo lékárníkovi. Stejně postupujte v případě jakýchkoli nežádoucích účinků, které nejsou uvedeny v této příbalové informaci.</w:t>
      </w:r>
      <w:r w:rsidRPr="00994079">
        <w:rPr>
          <w:rFonts w:asciiTheme="majorBidi" w:hAnsiTheme="majorBidi" w:cstheme="majorBidi"/>
          <w:szCs w:val="24"/>
        </w:rPr>
        <w:t xml:space="preserve"> Nežádoucí účinky můžete hlásit také přímo prostřednictvím </w:t>
      </w:r>
      <w:r w:rsidRPr="00994079">
        <w:rPr>
          <w:rFonts w:asciiTheme="majorBidi" w:hAnsiTheme="majorBidi" w:cstheme="majorBidi"/>
          <w:szCs w:val="24"/>
          <w:shd w:val="clear" w:color="auto" w:fill="D9D9D9"/>
        </w:rPr>
        <w:t>národního systému hlášení nežádoucích účinků uvedeného v </w:t>
      </w:r>
      <w:hyperlink r:id="rId15" w:history="1">
        <w:r w:rsidRPr="00323DA7">
          <w:rPr>
            <w:rStyle w:val="Hypertextovodkaz"/>
            <w:rFonts w:asciiTheme="majorBidi" w:hAnsiTheme="majorBidi" w:cstheme="majorBidi"/>
            <w:color w:val="00B0F0"/>
            <w:szCs w:val="24"/>
            <w:shd w:val="clear" w:color="auto" w:fill="D9D9D9"/>
          </w:rPr>
          <w:t>D</w:t>
        </w:r>
        <w:r w:rsidRPr="00323DA7">
          <w:rPr>
            <w:rStyle w:val="Hypertextovodkaz"/>
            <w:rFonts w:asciiTheme="majorBidi" w:hAnsiTheme="majorBidi" w:cstheme="majorBidi"/>
            <w:color w:val="00B0F0"/>
            <w:shd w:val="clear" w:color="auto" w:fill="D9D9D9"/>
          </w:rPr>
          <w:t>odatku V</w:t>
        </w:r>
      </w:hyperlink>
      <w:r w:rsidRPr="00994079">
        <w:rPr>
          <w:rFonts w:asciiTheme="majorBidi" w:hAnsiTheme="majorBidi" w:cstheme="majorBidi"/>
          <w:szCs w:val="24"/>
        </w:rPr>
        <w:t>.</w:t>
      </w:r>
      <w:r w:rsidR="00191232" w:rsidRPr="00994079">
        <w:rPr>
          <w:rFonts w:asciiTheme="majorBidi" w:hAnsiTheme="majorBidi" w:cstheme="majorBidi"/>
          <w:szCs w:val="24"/>
        </w:rPr>
        <w:t xml:space="preserve"> </w:t>
      </w:r>
      <w:r w:rsidRPr="00994079">
        <w:rPr>
          <w:rFonts w:asciiTheme="majorBidi" w:hAnsiTheme="majorBidi" w:cstheme="majorBidi"/>
          <w:szCs w:val="24"/>
        </w:rPr>
        <w:t>Nahlášením nežádoucích účinků můžete přispět k získání více informací o bezpečnosti tohoto přípravku.</w:t>
      </w:r>
    </w:p>
    <w:p w14:paraId="2CA25FAB" w14:textId="77777777" w:rsidR="006139C1" w:rsidRPr="00994079" w:rsidRDefault="006139C1" w:rsidP="00D9285F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6C3CFD7B" w14:textId="77777777" w:rsidR="006139C1" w:rsidRPr="00994079" w:rsidRDefault="006139C1" w:rsidP="00D9285F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AD55A21" w14:textId="21DB3797" w:rsidR="006139C1" w:rsidRPr="00994079" w:rsidRDefault="002E3BEE" w:rsidP="008F0ACF">
      <w:pPr>
        <w:keepNext/>
        <w:keepLines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5.</w:t>
      </w:r>
      <w:r w:rsidRPr="00994079">
        <w:rPr>
          <w:rFonts w:asciiTheme="majorBidi" w:hAnsiTheme="majorBidi" w:cstheme="majorBidi"/>
          <w:b/>
        </w:rPr>
        <w:tab/>
        <w:t xml:space="preserve">Jak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  <w:r w:rsidRPr="00994079">
        <w:rPr>
          <w:rFonts w:asciiTheme="majorBidi" w:hAnsiTheme="majorBidi" w:cstheme="majorBidi"/>
          <w:b/>
        </w:rPr>
        <w:t xml:space="preserve"> uchovávat</w:t>
      </w:r>
    </w:p>
    <w:p w14:paraId="65EFAD54" w14:textId="77777777" w:rsidR="006139C1" w:rsidRPr="00994079" w:rsidRDefault="006139C1" w:rsidP="008F0ACF">
      <w:pPr>
        <w:keepNext/>
        <w:keepLines/>
        <w:numPr>
          <w:ilvl w:val="12"/>
          <w:numId w:val="0"/>
        </w:numPr>
        <w:ind w:left="567" w:hanging="567"/>
        <w:outlineLvl w:val="0"/>
        <w:rPr>
          <w:rFonts w:asciiTheme="majorBidi" w:hAnsiTheme="majorBidi" w:cstheme="majorBidi"/>
        </w:rPr>
      </w:pPr>
    </w:p>
    <w:p w14:paraId="36D96DC5" w14:textId="77777777" w:rsidR="006139C1" w:rsidRPr="00994079" w:rsidRDefault="002E3BEE" w:rsidP="00514211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Uchovávejte </w:t>
      </w:r>
      <w:r w:rsidRPr="00994079">
        <w:rPr>
          <w:rFonts w:asciiTheme="majorBidi" w:hAnsiTheme="majorBidi" w:cstheme="majorBidi"/>
          <w:szCs w:val="24"/>
        </w:rPr>
        <w:t xml:space="preserve">tento přípravek </w:t>
      </w:r>
      <w:r w:rsidRPr="00994079">
        <w:rPr>
          <w:rFonts w:asciiTheme="majorBidi" w:hAnsiTheme="majorBidi" w:cstheme="majorBidi"/>
        </w:rPr>
        <w:t>mimo dohled a dosah dětí.</w:t>
      </w:r>
    </w:p>
    <w:p w14:paraId="4E54FAE1" w14:textId="77777777" w:rsidR="006139C1" w:rsidRPr="00994079" w:rsidRDefault="006139C1" w:rsidP="00514211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2D295B30" w14:textId="77777777" w:rsidR="006139C1" w:rsidRPr="00994079" w:rsidRDefault="002E3BEE" w:rsidP="00514211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Nepoužívejte tento přípravek po uplynutí doby použitelnosti uvedené na krabičce a lahvičce za „EXP“. Doba použitelnosti se vztahuje k poslednímu dni uvedeného měsíce.</w:t>
      </w:r>
    </w:p>
    <w:p w14:paraId="269C04ED" w14:textId="77777777" w:rsidR="006139C1" w:rsidRPr="00994079" w:rsidRDefault="006139C1" w:rsidP="00514211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1F60B6C9" w14:textId="7604277A" w:rsidR="006139C1" w:rsidRPr="005860BF" w:rsidRDefault="00AE6163" w:rsidP="00514211">
      <w:pPr>
        <w:ind w:left="0" w:firstLine="0"/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 xml:space="preserve">Blistry: </w:t>
      </w:r>
      <w:r w:rsidR="0028064D" w:rsidRPr="005860BF">
        <w:rPr>
          <w:rFonts w:asciiTheme="majorBidi" w:hAnsiTheme="majorBidi" w:cstheme="majorBidi"/>
        </w:rPr>
        <w:t>Neuchovávejte při teplotě nad 30 °C</w:t>
      </w:r>
      <w:r w:rsidR="00726002" w:rsidRPr="005860BF">
        <w:rPr>
          <w:rFonts w:asciiTheme="majorBidi" w:hAnsiTheme="majorBidi" w:cstheme="majorBidi"/>
        </w:rPr>
        <w:t>.</w:t>
      </w:r>
    </w:p>
    <w:p w14:paraId="58B68951" w14:textId="77777777" w:rsidR="0028064D" w:rsidRPr="005860BF" w:rsidRDefault="0028064D" w:rsidP="00514211">
      <w:pPr>
        <w:ind w:left="0" w:firstLine="0"/>
        <w:rPr>
          <w:rFonts w:asciiTheme="majorBidi" w:hAnsiTheme="majorBidi" w:cstheme="majorBidi"/>
        </w:rPr>
      </w:pPr>
    </w:p>
    <w:p w14:paraId="06C4B08E" w14:textId="67F3A0A4" w:rsidR="00726002" w:rsidRPr="00994079" w:rsidRDefault="00726002" w:rsidP="00514211">
      <w:pPr>
        <w:ind w:left="0" w:firstLine="0"/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 xml:space="preserve">Lahvičky: </w:t>
      </w:r>
      <w:r w:rsidR="003C0CEB" w:rsidRPr="005860BF">
        <w:rPr>
          <w:rFonts w:asciiTheme="majorBidi" w:hAnsiTheme="majorBidi" w:cstheme="majorBidi"/>
        </w:rPr>
        <w:t>Tento léčivý přípravek nevyžaduje žádné zvláštní teplotní podmínky uchovávání.</w:t>
      </w:r>
      <w:r w:rsidR="003C0CEB" w:rsidRPr="00994079">
        <w:rPr>
          <w:rFonts w:asciiTheme="majorBidi" w:hAnsiTheme="majorBidi" w:cstheme="majorBidi"/>
        </w:rPr>
        <w:t xml:space="preserve"> </w:t>
      </w:r>
    </w:p>
    <w:p w14:paraId="12932405" w14:textId="77777777" w:rsidR="00726002" w:rsidRPr="00994079" w:rsidRDefault="00726002" w:rsidP="00514211">
      <w:pPr>
        <w:ind w:left="0" w:firstLine="0"/>
        <w:rPr>
          <w:rFonts w:asciiTheme="majorBidi" w:hAnsiTheme="majorBidi" w:cstheme="majorBidi"/>
        </w:rPr>
      </w:pPr>
    </w:p>
    <w:p w14:paraId="5C50ED32" w14:textId="77777777" w:rsidR="006139C1" w:rsidRPr="00994079" w:rsidRDefault="002E3BEE" w:rsidP="00514211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27A88F80" w14:textId="77777777" w:rsidR="006139C1" w:rsidRPr="00994079" w:rsidRDefault="006139C1" w:rsidP="00514211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0895F067" w14:textId="77777777" w:rsidR="006139C1" w:rsidRPr="00994079" w:rsidRDefault="006139C1" w:rsidP="00514211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B345D28" w14:textId="77777777" w:rsidR="006139C1" w:rsidRPr="00994079" w:rsidRDefault="002E3BEE" w:rsidP="008F0ACF">
      <w:pPr>
        <w:keepNext/>
        <w:keepLines/>
        <w:numPr>
          <w:ilvl w:val="12"/>
          <w:numId w:val="0"/>
        </w:numPr>
        <w:ind w:left="567" w:hanging="567"/>
        <w:outlineLvl w:val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lastRenderedPageBreak/>
        <w:t>6.</w:t>
      </w:r>
      <w:r w:rsidRPr="00994079">
        <w:rPr>
          <w:rFonts w:asciiTheme="majorBidi" w:hAnsiTheme="majorBidi" w:cstheme="majorBidi"/>
          <w:b/>
        </w:rPr>
        <w:tab/>
        <w:t>Obsah balení a další informace</w:t>
      </w:r>
    </w:p>
    <w:p w14:paraId="22E6BB26" w14:textId="77777777" w:rsidR="006139C1" w:rsidRPr="00994079" w:rsidRDefault="006139C1" w:rsidP="00514211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</w:p>
    <w:p w14:paraId="08A65EC6" w14:textId="0EE5CCFC" w:rsidR="006139C1" w:rsidRPr="00994079" w:rsidRDefault="002E3BEE" w:rsidP="009F4DEC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 xml:space="preserve">Co </w:t>
      </w:r>
      <w:r w:rsidR="00757A5E" w:rsidRPr="00994079">
        <w:rPr>
          <w:rFonts w:asciiTheme="majorBidi" w:hAnsiTheme="majorBidi" w:cstheme="majorBidi"/>
          <w:b/>
        </w:rPr>
        <w:t>přípravek Emtricitabine/Tenofovir alafenamide Viatris</w:t>
      </w:r>
      <w:r w:rsidRPr="00994079">
        <w:rPr>
          <w:rFonts w:asciiTheme="majorBidi" w:hAnsiTheme="majorBidi" w:cstheme="majorBidi"/>
          <w:b/>
        </w:rPr>
        <w:t xml:space="preserve"> obsahuje</w:t>
      </w:r>
    </w:p>
    <w:p w14:paraId="718E8DB8" w14:textId="77777777" w:rsidR="006139C1" w:rsidRPr="00994079" w:rsidRDefault="006139C1" w:rsidP="009F4DEC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1C856772" w14:textId="273350FE" w:rsidR="00F47A22" w:rsidRPr="00994079" w:rsidRDefault="002E3BEE" w:rsidP="009F4DE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Léčivými látkami jsou</w:t>
      </w:r>
      <w:r w:rsidRPr="00994079">
        <w:rPr>
          <w:rFonts w:asciiTheme="majorBidi" w:hAnsiTheme="majorBidi" w:cstheme="majorBidi"/>
        </w:rPr>
        <w:t xml:space="preserve"> emtricitabin a tenofovir</w:t>
      </w:r>
      <w:r w:rsidR="00E919D4" w:rsidRPr="00994079">
        <w:rPr>
          <w:rFonts w:asciiTheme="majorBidi" w:hAnsiTheme="majorBidi" w:cstheme="majorBidi"/>
        </w:rPr>
        <w:t>-</w:t>
      </w:r>
      <w:r w:rsidRPr="00994079">
        <w:rPr>
          <w:rFonts w:asciiTheme="majorBidi" w:hAnsiTheme="majorBidi" w:cstheme="majorBidi"/>
        </w:rPr>
        <w:t xml:space="preserve">alafenamid. </w:t>
      </w:r>
    </w:p>
    <w:p w14:paraId="04DFCA1A" w14:textId="404CEE35" w:rsidR="006139C1" w:rsidRPr="00994079" w:rsidRDefault="002E3BEE" w:rsidP="009F4DEC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Jedna potahovaná tableta </w:t>
      </w:r>
      <w:r w:rsidR="00A60BA7" w:rsidRPr="00994079">
        <w:rPr>
          <w:rFonts w:asciiTheme="majorBidi" w:hAnsiTheme="majorBidi" w:cstheme="majorBidi"/>
        </w:rPr>
        <w:t>přípravku Emtricitabine/Tenofovir alafenamide Viatris</w:t>
      </w:r>
      <w:r w:rsidRPr="00994079">
        <w:rPr>
          <w:rFonts w:asciiTheme="majorBidi" w:hAnsiTheme="majorBidi" w:cstheme="majorBidi"/>
        </w:rPr>
        <w:t xml:space="preserve"> obsahuje </w:t>
      </w:r>
      <w:r w:rsidR="00E919D4" w:rsidRPr="00994079">
        <w:rPr>
          <w:rFonts w:asciiTheme="majorBidi" w:hAnsiTheme="majorBidi" w:cstheme="majorBidi"/>
        </w:rPr>
        <w:t xml:space="preserve">200 mg emtricitabinu a 10 mg tenofovir-alafenamidu </w:t>
      </w:r>
      <w:r w:rsidR="008142BE">
        <w:rPr>
          <w:rFonts w:asciiTheme="majorBidi" w:hAnsiTheme="majorBidi" w:cstheme="majorBidi"/>
        </w:rPr>
        <w:t>ve formě</w:t>
      </w:r>
      <w:r w:rsidR="008142BE" w:rsidRPr="00994079">
        <w:rPr>
          <w:rFonts w:asciiTheme="majorBidi" w:hAnsiTheme="majorBidi" w:cstheme="majorBidi"/>
        </w:rPr>
        <w:t xml:space="preserve"> </w:t>
      </w:r>
      <w:r w:rsidR="00E919D4" w:rsidRPr="00994079">
        <w:rPr>
          <w:rFonts w:asciiTheme="majorBidi" w:hAnsiTheme="majorBidi" w:cstheme="majorBidi"/>
        </w:rPr>
        <w:t>tenofovir-alafenamid-monofumarát</w:t>
      </w:r>
      <w:r w:rsidR="008142BE">
        <w:rPr>
          <w:rFonts w:asciiTheme="majorBidi" w:hAnsiTheme="majorBidi" w:cstheme="majorBidi"/>
        </w:rPr>
        <w:t>u</w:t>
      </w:r>
      <w:r w:rsidR="00E919D4" w:rsidRPr="00994079">
        <w:rPr>
          <w:rFonts w:asciiTheme="majorBidi" w:hAnsiTheme="majorBidi" w:cstheme="majorBidi"/>
        </w:rPr>
        <w:t xml:space="preserve"> </w:t>
      </w:r>
      <w:r w:rsidR="00FB7718" w:rsidRPr="00994079">
        <w:rPr>
          <w:rFonts w:asciiTheme="majorBidi" w:hAnsiTheme="majorBidi" w:cstheme="majorBidi"/>
        </w:rPr>
        <w:t xml:space="preserve">nebo </w:t>
      </w:r>
      <w:r w:rsidR="00E919D4" w:rsidRPr="00994079">
        <w:rPr>
          <w:rFonts w:asciiTheme="majorBidi" w:hAnsiTheme="majorBidi" w:cstheme="majorBidi"/>
        </w:rPr>
        <w:t>200 mg emtricitabinu a 25 mg</w:t>
      </w:r>
      <w:r w:rsidR="00E919D4" w:rsidRPr="00994079" w:rsidDel="00E919D4">
        <w:rPr>
          <w:rFonts w:asciiTheme="majorBidi" w:hAnsiTheme="majorBidi" w:cstheme="majorBidi"/>
        </w:rPr>
        <w:t xml:space="preserve"> </w:t>
      </w:r>
      <w:r w:rsidR="00E919D4" w:rsidRPr="00994079">
        <w:rPr>
          <w:rFonts w:asciiTheme="majorBidi" w:hAnsiTheme="majorBidi" w:cstheme="majorBidi"/>
        </w:rPr>
        <w:t xml:space="preserve">tenofovir-alafenamidu </w:t>
      </w:r>
      <w:r w:rsidR="008142BE">
        <w:rPr>
          <w:rFonts w:asciiTheme="majorBidi" w:hAnsiTheme="majorBidi" w:cstheme="majorBidi"/>
        </w:rPr>
        <w:t xml:space="preserve">ve formě </w:t>
      </w:r>
      <w:r w:rsidR="00E919D4" w:rsidRPr="00994079">
        <w:rPr>
          <w:rFonts w:asciiTheme="majorBidi" w:hAnsiTheme="majorBidi" w:cstheme="majorBidi"/>
        </w:rPr>
        <w:t>tenofovir-alafenamid-monofumarát</w:t>
      </w:r>
      <w:r w:rsidR="008142BE">
        <w:rPr>
          <w:rFonts w:asciiTheme="majorBidi" w:hAnsiTheme="majorBidi" w:cstheme="majorBidi"/>
        </w:rPr>
        <w:t>u</w:t>
      </w:r>
      <w:r w:rsidRPr="00994079">
        <w:rPr>
          <w:rFonts w:asciiTheme="majorBidi" w:hAnsiTheme="majorBidi" w:cstheme="majorBidi"/>
        </w:rPr>
        <w:t>.</w:t>
      </w:r>
    </w:p>
    <w:p w14:paraId="1858FD79" w14:textId="77777777" w:rsidR="006139C1" w:rsidRPr="00994079" w:rsidRDefault="006139C1" w:rsidP="009F4DEC">
      <w:pPr>
        <w:ind w:left="0" w:firstLine="0"/>
        <w:rPr>
          <w:rFonts w:asciiTheme="majorBidi" w:hAnsiTheme="majorBidi" w:cstheme="majorBidi"/>
        </w:rPr>
      </w:pPr>
    </w:p>
    <w:p w14:paraId="2900BD03" w14:textId="77777777" w:rsidR="006139C1" w:rsidRPr="00994079" w:rsidRDefault="002E3BEE" w:rsidP="009F4DEC">
      <w:pPr>
        <w:keepNext/>
        <w:keepLines/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>Dalšími složkami jsou</w:t>
      </w:r>
    </w:p>
    <w:p w14:paraId="2499291B" w14:textId="77777777" w:rsidR="006139C1" w:rsidRPr="005860BF" w:rsidRDefault="002E3BEE" w:rsidP="009F4DEC">
      <w:pPr>
        <w:keepNext/>
        <w:keepLines/>
        <w:ind w:left="0" w:firstLine="0"/>
        <w:rPr>
          <w:rFonts w:asciiTheme="majorBidi" w:hAnsiTheme="majorBidi" w:cstheme="majorBidi"/>
          <w:i/>
          <w:u w:val="single"/>
        </w:rPr>
      </w:pPr>
      <w:r w:rsidRPr="005860BF">
        <w:rPr>
          <w:rFonts w:asciiTheme="majorBidi" w:hAnsiTheme="majorBidi" w:cstheme="majorBidi"/>
          <w:i/>
          <w:u w:val="single"/>
        </w:rPr>
        <w:t>Jádro tablety:</w:t>
      </w:r>
    </w:p>
    <w:p w14:paraId="22CAB7EB" w14:textId="305DC9CF" w:rsidR="006139C1" w:rsidRPr="005860BF" w:rsidRDefault="002E3BEE" w:rsidP="009F4DEC">
      <w:pPr>
        <w:ind w:left="0" w:firstLine="0"/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  <w:snapToGrid w:val="0"/>
        </w:rPr>
        <w:t>M</w:t>
      </w:r>
      <w:r w:rsidRPr="005860BF">
        <w:rPr>
          <w:rFonts w:asciiTheme="majorBidi" w:hAnsiTheme="majorBidi" w:cstheme="majorBidi"/>
        </w:rPr>
        <w:t xml:space="preserve">ikrokrystalická </w:t>
      </w:r>
      <w:r w:rsidRPr="005860BF">
        <w:rPr>
          <w:rFonts w:asciiTheme="majorBidi" w:hAnsiTheme="majorBidi" w:cstheme="majorBidi"/>
          <w:szCs w:val="22"/>
        </w:rPr>
        <w:t>celul</w:t>
      </w:r>
      <w:r w:rsidR="00E919D4" w:rsidRPr="005860BF">
        <w:rPr>
          <w:rFonts w:asciiTheme="majorBidi" w:hAnsiTheme="majorBidi" w:cstheme="majorBidi"/>
          <w:szCs w:val="22"/>
        </w:rPr>
        <w:t>óz</w:t>
      </w:r>
      <w:r w:rsidRPr="005860BF">
        <w:rPr>
          <w:rFonts w:asciiTheme="majorBidi" w:hAnsiTheme="majorBidi" w:cstheme="majorBidi"/>
          <w:szCs w:val="22"/>
        </w:rPr>
        <w:t>a</w:t>
      </w:r>
      <w:r w:rsidRPr="005860BF">
        <w:rPr>
          <w:rFonts w:asciiTheme="majorBidi" w:hAnsiTheme="majorBidi" w:cstheme="majorBidi"/>
        </w:rPr>
        <w:t xml:space="preserve">, sodná sůl </w:t>
      </w:r>
      <w:r w:rsidRPr="005860BF">
        <w:rPr>
          <w:rFonts w:asciiTheme="majorBidi" w:hAnsiTheme="majorBidi" w:cstheme="majorBidi"/>
          <w:szCs w:val="22"/>
        </w:rPr>
        <w:t>kroskarmel</w:t>
      </w:r>
      <w:r w:rsidR="00E919D4" w:rsidRPr="005860BF">
        <w:rPr>
          <w:rFonts w:asciiTheme="majorBidi" w:hAnsiTheme="majorBidi" w:cstheme="majorBidi"/>
          <w:szCs w:val="22"/>
        </w:rPr>
        <w:t>óz</w:t>
      </w:r>
      <w:r w:rsidRPr="005860BF">
        <w:rPr>
          <w:rFonts w:asciiTheme="majorBidi" w:hAnsiTheme="majorBidi" w:cstheme="majorBidi"/>
          <w:szCs w:val="22"/>
        </w:rPr>
        <w:t>y</w:t>
      </w:r>
      <w:r w:rsidRPr="005860BF">
        <w:rPr>
          <w:rFonts w:asciiTheme="majorBidi" w:hAnsiTheme="majorBidi" w:cstheme="majorBidi"/>
        </w:rPr>
        <w:t>, magnesium-stearát.</w:t>
      </w:r>
    </w:p>
    <w:p w14:paraId="55FE744F" w14:textId="77777777" w:rsidR="006139C1" w:rsidRPr="005860BF" w:rsidRDefault="006139C1" w:rsidP="009F4DEC">
      <w:pPr>
        <w:ind w:left="0" w:firstLine="0"/>
        <w:rPr>
          <w:rFonts w:asciiTheme="majorBidi" w:hAnsiTheme="majorBidi" w:cstheme="majorBidi"/>
          <w:szCs w:val="22"/>
        </w:rPr>
      </w:pPr>
    </w:p>
    <w:p w14:paraId="1DC0CE8C" w14:textId="77777777" w:rsidR="006139C1" w:rsidRPr="005860BF" w:rsidRDefault="002E3BEE" w:rsidP="009F4DEC">
      <w:pPr>
        <w:keepNext/>
        <w:keepLines/>
        <w:ind w:left="0" w:firstLine="0"/>
        <w:rPr>
          <w:rFonts w:asciiTheme="majorBidi" w:hAnsiTheme="majorBidi" w:cstheme="majorBidi"/>
          <w:i/>
          <w:u w:val="single"/>
        </w:rPr>
      </w:pPr>
      <w:r w:rsidRPr="005860BF">
        <w:rPr>
          <w:rFonts w:asciiTheme="majorBidi" w:hAnsiTheme="majorBidi" w:cstheme="majorBidi"/>
          <w:i/>
          <w:u w:val="single"/>
        </w:rPr>
        <w:t>Potahová vrstva tablety:</w:t>
      </w:r>
    </w:p>
    <w:p w14:paraId="08C08E28" w14:textId="18F5A59C" w:rsidR="006139C1" w:rsidRPr="005860BF" w:rsidRDefault="00C40D57" w:rsidP="009F4DEC">
      <w:pPr>
        <w:keepNext/>
        <w:keepLines/>
        <w:ind w:left="0" w:firstLine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Č</w:t>
      </w:r>
      <w:r w:rsidRPr="00873FE7">
        <w:rPr>
          <w:rFonts w:asciiTheme="majorBidi" w:hAnsiTheme="majorBidi" w:cstheme="majorBidi"/>
          <w:szCs w:val="22"/>
        </w:rPr>
        <w:t>ástečně hydrolyzovaný</w:t>
      </w:r>
      <w:r>
        <w:rPr>
          <w:rFonts w:asciiTheme="majorBidi" w:hAnsiTheme="majorBidi" w:cstheme="majorBidi"/>
          <w:szCs w:val="22"/>
        </w:rPr>
        <w:t xml:space="preserve"> polyvinylalkohol,</w:t>
      </w:r>
      <w:r w:rsidR="002E3BEE" w:rsidRPr="005860BF">
        <w:rPr>
          <w:rFonts w:asciiTheme="majorBidi" w:hAnsiTheme="majorBidi" w:cstheme="majorBidi"/>
          <w:szCs w:val="22"/>
        </w:rPr>
        <w:t xml:space="preserve"> </w:t>
      </w:r>
      <w:r w:rsidR="002E3BEE" w:rsidRPr="005860BF">
        <w:rPr>
          <w:rFonts w:asciiTheme="majorBidi" w:hAnsiTheme="majorBidi" w:cstheme="majorBidi"/>
        </w:rPr>
        <w:t>oxid titaničitý</w:t>
      </w:r>
      <w:r w:rsidR="0072404B" w:rsidRPr="005860BF">
        <w:rPr>
          <w:rFonts w:asciiTheme="majorBidi" w:hAnsiTheme="majorBidi" w:cstheme="majorBidi"/>
        </w:rPr>
        <w:t xml:space="preserve"> (E</w:t>
      </w:r>
      <w:r>
        <w:rPr>
          <w:rFonts w:asciiTheme="majorBidi" w:hAnsiTheme="majorBidi" w:cstheme="majorBidi"/>
        </w:rPr>
        <w:t xml:space="preserve"> </w:t>
      </w:r>
      <w:r w:rsidR="0072404B" w:rsidRPr="005860BF">
        <w:rPr>
          <w:rFonts w:asciiTheme="majorBidi" w:hAnsiTheme="majorBidi" w:cstheme="majorBidi"/>
        </w:rPr>
        <w:t>171)</w:t>
      </w:r>
      <w:r w:rsidR="002E3BEE" w:rsidRPr="005860BF">
        <w:rPr>
          <w:rFonts w:asciiTheme="majorBidi" w:hAnsiTheme="majorBidi" w:cstheme="majorBidi"/>
          <w:szCs w:val="22"/>
        </w:rPr>
        <w:t xml:space="preserve">, </w:t>
      </w:r>
      <w:r w:rsidR="002E3BEE" w:rsidRPr="005860BF">
        <w:rPr>
          <w:rFonts w:asciiTheme="majorBidi" w:hAnsiTheme="majorBidi" w:cstheme="majorBidi"/>
        </w:rPr>
        <w:t xml:space="preserve">černý oxid železitý </w:t>
      </w:r>
      <w:r w:rsidR="002E3BEE" w:rsidRPr="005860BF">
        <w:rPr>
          <w:rFonts w:asciiTheme="majorBidi" w:hAnsiTheme="majorBidi" w:cstheme="majorBidi"/>
          <w:szCs w:val="22"/>
        </w:rPr>
        <w:t>(E</w:t>
      </w:r>
      <w:r>
        <w:rPr>
          <w:rFonts w:asciiTheme="majorBidi" w:hAnsiTheme="majorBidi" w:cstheme="majorBidi"/>
          <w:szCs w:val="22"/>
        </w:rPr>
        <w:t xml:space="preserve"> </w:t>
      </w:r>
      <w:r w:rsidR="002E3BEE" w:rsidRPr="005860BF">
        <w:rPr>
          <w:rFonts w:asciiTheme="majorBidi" w:hAnsiTheme="majorBidi" w:cstheme="majorBidi"/>
          <w:szCs w:val="22"/>
        </w:rPr>
        <w:t>172)</w:t>
      </w:r>
      <w:r w:rsidR="00787315" w:rsidRPr="005860BF">
        <w:rPr>
          <w:rFonts w:asciiTheme="majorBidi" w:hAnsiTheme="majorBidi" w:cstheme="majorBidi"/>
          <w:szCs w:val="22"/>
        </w:rPr>
        <w:t xml:space="preserve"> (pouze </w:t>
      </w:r>
      <w:r w:rsidRPr="005860BF">
        <w:rPr>
          <w:rFonts w:asciiTheme="majorBidi" w:hAnsiTheme="majorBidi" w:cstheme="majorBidi"/>
          <w:szCs w:val="22"/>
        </w:rPr>
        <w:t xml:space="preserve">potahované tablety </w:t>
      </w:r>
      <w:r w:rsidR="00787315" w:rsidRPr="005860BF">
        <w:rPr>
          <w:rFonts w:asciiTheme="majorBidi" w:hAnsiTheme="majorBidi" w:cstheme="majorBidi"/>
          <w:szCs w:val="22"/>
        </w:rPr>
        <w:t xml:space="preserve">200 mg/10 mg), makrogol, mastek, </w:t>
      </w:r>
      <w:r w:rsidR="005D0C8F" w:rsidRPr="005860BF">
        <w:rPr>
          <w:rFonts w:asciiTheme="majorBidi" w:hAnsiTheme="majorBidi" w:cstheme="majorBidi"/>
          <w:szCs w:val="22"/>
        </w:rPr>
        <w:t>hlinitý lak indigokarmínu (E</w:t>
      </w:r>
      <w:r>
        <w:rPr>
          <w:rFonts w:asciiTheme="majorBidi" w:hAnsiTheme="majorBidi" w:cstheme="majorBidi"/>
          <w:szCs w:val="22"/>
        </w:rPr>
        <w:t xml:space="preserve"> </w:t>
      </w:r>
      <w:r w:rsidR="005D0C8F" w:rsidRPr="005860BF">
        <w:rPr>
          <w:rFonts w:asciiTheme="majorBidi" w:hAnsiTheme="majorBidi" w:cstheme="majorBidi"/>
          <w:szCs w:val="22"/>
        </w:rPr>
        <w:t xml:space="preserve">132) (pouze </w:t>
      </w:r>
      <w:r>
        <w:rPr>
          <w:rFonts w:asciiTheme="majorBidi" w:hAnsiTheme="majorBidi" w:cstheme="majorBidi"/>
          <w:szCs w:val="22"/>
        </w:rPr>
        <w:t xml:space="preserve">potahované tablety </w:t>
      </w:r>
      <w:r w:rsidR="005D0C8F" w:rsidRPr="005860BF">
        <w:rPr>
          <w:rFonts w:asciiTheme="majorBidi" w:hAnsiTheme="majorBidi" w:cstheme="majorBidi"/>
          <w:szCs w:val="22"/>
        </w:rPr>
        <w:t>200 mg/</w:t>
      </w:r>
      <w:r w:rsidR="00A27215" w:rsidRPr="005860BF">
        <w:rPr>
          <w:rFonts w:asciiTheme="majorBidi" w:hAnsiTheme="majorBidi" w:cstheme="majorBidi"/>
          <w:szCs w:val="22"/>
        </w:rPr>
        <w:t>25</w:t>
      </w:r>
      <w:r w:rsidR="005D0C8F" w:rsidRPr="005860BF">
        <w:rPr>
          <w:rFonts w:asciiTheme="majorBidi" w:hAnsiTheme="majorBidi" w:cstheme="majorBidi"/>
          <w:szCs w:val="22"/>
        </w:rPr>
        <w:t> mg)</w:t>
      </w:r>
      <w:r w:rsidR="002E3BEE" w:rsidRPr="005860BF">
        <w:rPr>
          <w:rFonts w:asciiTheme="majorBidi" w:hAnsiTheme="majorBidi" w:cstheme="majorBidi"/>
          <w:szCs w:val="22"/>
        </w:rPr>
        <w:t>.</w:t>
      </w:r>
    </w:p>
    <w:p w14:paraId="5E1A37F9" w14:textId="77777777" w:rsidR="006139C1" w:rsidRPr="005860BF" w:rsidRDefault="006139C1" w:rsidP="009F4DEC">
      <w:pPr>
        <w:ind w:left="0" w:firstLine="0"/>
        <w:rPr>
          <w:rFonts w:asciiTheme="majorBidi" w:hAnsiTheme="majorBidi" w:cstheme="majorBidi"/>
        </w:rPr>
      </w:pPr>
    </w:p>
    <w:p w14:paraId="2EE22213" w14:textId="424536B1" w:rsidR="006139C1" w:rsidRPr="005860BF" w:rsidRDefault="002E3BEE" w:rsidP="009F4DEC">
      <w:pPr>
        <w:keepNext/>
        <w:keepLines/>
        <w:ind w:left="0" w:firstLine="0"/>
        <w:rPr>
          <w:rFonts w:asciiTheme="majorBidi" w:hAnsiTheme="majorBidi" w:cstheme="majorBidi"/>
          <w:b/>
        </w:rPr>
      </w:pPr>
      <w:r w:rsidRPr="005860BF">
        <w:rPr>
          <w:rFonts w:asciiTheme="majorBidi" w:hAnsiTheme="majorBidi" w:cstheme="majorBidi"/>
          <w:b/>
        </w:rPr>
        <w:t xml:space="preserve">Jak </w:t>
      </w:r>
      <w:r w:rsidR="00757A5E" w:rsidRPr="005860BF">
        <w:rPr>
          <w:rFonts w:asciiTheme="majorBidi" w:hAnsiTheme="majorBidi" w:cstheme="majorBidi"/>
          <w:b/>
        </w:rPr>
        <w:t>přípravek Emtricitabine/Tenofovir alafenamide Viatris</w:t>
      </w:r>
      <w:r w:rsidRPr="005860BF">
        <w:rPr>
          <w:rFonts w:asciiTheme="majorBidi" w:hAnsiTheme="majorBidi" w:cstheme="majorBidi"/>
          <w:b/>
        </w:rPr>
        <w:t xml:space="preserve"> vypadá a co obsahuje toto balení</w:t>
      </w:r>
    </w:p>
    <w:p w14:paraId="34420BD8" w14:textId="77777777" w:rsidR="006139C1" w:rsidRPr="005860BF" w:rsidRDefault="006139C1" w:rsidP="009F4DEC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64CD283F" w14:textId="08F67F35" w:rsidR="006139C1" w:rsidRPr="005860BF" w:rsidRDefault="00757A5E" w:rsidP="009F4DE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>Přípravek Emtricitabine/Tenofovir alafenamide Viatris</w:t>
      </w:r>
      <w:r w:rsidR="00617CFA" w:rsidRPr="005860BF">
        <w:rPr>
          <w:rFonts w:asciiTheme="majorBidi" w:hAnsiTheme="majorBidi" w:cstheme="majorBidi"/>
        </w:rPr>
        <w:t xml:space="preserve"> 200 mg/10 mg</w:t>
      </w:r>
      <w:r w:rsidR="002E3BEE" w:rsidRPr="005860BF">
        <w:rPr>
          <w:rFonts w:asciiTheme="majorBidi" w:hAnsiTheme="majorBidi" w:cstheme="majorBidi"/>
        </w:rPr>
        <w:t xml:space="preserve"> potahované tablety </w:t>
      </w:r>
      <w:r w:rsidR="00482B96" w:rsidRPr="005860BF">
        <w:rPr>
          <w:rFonts w:asciiTheme="majorBidi" w:hAnsiTheme="majorBidi" w:cstheme="majorBidi"/>
        </w:rPr>
        <w:t xml:space="preserve">(tablety) </w:t>
      </w:r>
      <w:r w:rsidR="002E3BEE" w:rsidRPr="005860BF">
        <w:rPr>
          <w:rFonts w:asciiTheme="majorBidi" w:hAnsiTheme="majorBidi" w:cstheme="majorBidi"/>
        </w:rPr>
        <w:t>jsou šedé</w:t>
      </w:r>
      <w:r w:rsidR="004976B4" w:rsidRPr="005860BF">
        <w:rPr>
          <w:rFonts w:asciiTheme="majorBidi" w:hAnsiTheme="majorBidi" w:cstheme="majorBidi"/>
        </w:rPr>
        <w:t xml:space="preserve">, </w:t>
      </w:r>
      <w:r w:rsidR="002E3BEE" w:rsidRPr="005860BF">
        <w:rPr>
          <w:rFonts w:asciiTheme="majorBidi" w:hAnsiTheme="majorBidi" w:cstheme="majorBidi"/>
        </w:rPr>
        <w:t>obdélníkové</w:t>
      </w:r>
      <w:r w:rsidR="004976B4" w:rsidRPr="005860BF">
        <w:rPr>
          <w:rFonts w:asciiTheme="majorBidi" w:hAnsiTheme="majorBidi" w:cstheme="majorBidi"/>
        </w:rPr>
        <w:t>, bikonvexní</w:t>
      </w:r>
      <w:r w:rsidR="002E3BEE" w:rsidRPr="005860BF">
        <w:rPr>
          <w:rFonts w:asciiTheme="majorBidi" w:hAnsiTheme="majorBidi" w:cstheme="majorBidi"/>
        </w:rPr>
        <w:t xml:space="preserve"> </w:t>
      </w:r>
      <w:r w:rsidR="00666337" w:rsidRPr="005860BF">
        <w:rPr>
          <w:rFonts w:asciiTheme="majorBidi" w:hAnsiTheme="majorBidi" w:cstheme="majorBidi"/>
        </w:rPr>
        <w:t>potahované</w:t>
      </w:r>
      <w:r w:rsidR="00666337">
        <w:rPr>
          <w:rFonts w:asciiTheme="majorBidi" w:hAnsiTheme="majorBidi" w:cstheme="majorBidi"/>
        </w:rPr>
        <w:t xml:space="preserve"> </w:t>
      </w:r>
      <w:r w:rsidR="002E3BEE" w:rsidRPr="005860BF">
        <w:rPr>
          <w:rFonts w:asciiTheme="majorBidi" w:hAnsiTheme="majorBidi" w:cstheme="majorBidi"/>
        </w:rPr>
        <w:t>tablety</w:t>
      </w:r>
      <w:r w:rsidR="004976B4" w:rsidRPr="005860BF">
        <w:rPr>
          <w:rFonts w:asciiTheme="majorBidi" w:hAnsiTheme="majorBidi" w:cstheme="majorBidi"/>
        </w:rPr>
        <w:t xml:space="preserve"> se zkoseným</w:t>
      </w:r>
      <w:r w:rsidR="00666337">
        <w:rPr>
          <w:rFonts w:asciiTheme="majorBidi" w:hAnsiTheme="majorBidi" w:cstheme="majorBidi"/>
        </w:rPr>
        <w:t>i hranami</w:t>
      </w:r>
      <w:r w:rsidR="00FB7718" w:rsidRPr="005860BF">
        <w:rPr>
          <w:rFonts w:asciiTheme="majorBidi" w:hAnsiTheme="majorBidi" w:cstheme="majorBidi"/>
        </w:rPr>
        <w:t>,</w:t>
      </w:r>
      <w:r w:rsidR="004976B4" w:rsidRPr="005860BF">
        <w:rPr>
          <w:rFonts w:asciiTheme="majorBidi" w:hAnsiTheme="majorBidi" w:cstheme="majorBidi"/>
        </w:rPr>
        <w:t xml:space="preserve"> o </w:t>
      </w:r>
      <w:r w:rsidR="007C3164" w:rsidRPr="005860BF">
        <w:rPr>
          <w:rFonts w:asciiTheme="majorBidi" w:hAnsiTheme="majorBidi" w:cstheme="majorBidi"/>
        </w:rPr>
        <w:t>rozměrech přibližně 15 mm x 7 mm</w:t>
      </w:r>
      <w:r w:rsidR="00666337">
        <w:rPr>
          <w:rFonts w:asciiTheme="majorBidi" w:hAnsiTheme="majorBidi" w:cstheme="majorBidi"/>
        </w:rPr>
        <w:t>,</w:t>
      </w:r>
      <w:r w:rsidR="002E3BEE" w:rsidRPr="005860BF">
        <w:rPr>
          <w:rFonts w:asciiTheme="majorBidi" w:hAnsiTheme="majorBidi" w:cstheme="majorBidi"/>
        </w:rPr>
        <w:t xml:space="preserve"> na jedné straně tablety je vyraženo„</w:t>
      </w:r>
      <w:r w:rsidR="00513BDA" w:rsidRPr="005860BF">
        <w:rPr>
          <w:rFonts w:asciiTheme="majorBidi" w:hAnsiTheme="majorBidi" w:cstheme="majorBidi"/>
        </w:rPr>
        <w:t>ET 1</w:t>
      </w:r>
      <w:r w:rsidR="002E3BEE" w:rsidRPr="005860BF">
        <w:rPr>
          <w:rFonts w:asciiTheme="majorBidi" w:hAnsiTheme="majorBidi" w:cstheme="majorBidi"/>
        </w:rPr>
        <w:t xml:space="preserve">“ a na druhé straně </w:t>
      </w:r>
      <w:r w:rsidR="00513BDA" w:rsidRPr="005860BF">
        <w:rPr>
          <w:rFonts w:asciiTheme="majorBidi" w:hAnsiTheme="majorBidi" w:cstheme="majorBidi"/>
        </w:rPr>
        <w:t>V</w:t>
      </w:r>
      <w:r w:rsidR="002E3BEE" w:rsidRPr="005860BF">
        <w:rPr>
          <w:rFonts w:asciiTheme="majorBidi" w:hAnsiTheme="majorBidi" w:cstheme="majorBidi"/>
        </w:rPr>
        <w:t>.</w:t>
      </w:r>
    </w:p>
    <w:p w14:paraId="3C244309" w14:textId="77777777" w:rsidR="00513BDA" w:rsidRPr="005860BF" w:rsidRDefault="00513BDA" w:rsidP="009F4DE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253C5902" w14:textId="4FD6215E" w:rsidR="00513BDA" w:rsidRPr="005860BF" w:rsidRDefault="00757A5E" w:rsidP="009F4DE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>Přípravek Emtricitabine/Tenofovir alafenamide Viatris</w:t>
      </w:r>
      <w:r w:rsidR="00513BDA" w:rsidRPr="005860BF">
        <w:rPr>
          <w:rFonts w:asciiTheme="majorBidi" w:hAnsiTheme="majorBidi" w:cstheme="majorBidi"/>
        </w:rPr>
        <w:t xml:space="preserve"> 200 mg/25 mg potahované tablety </w:t>
      </w:r>
      <w:r w:rsidR="00482B96" w:rsidRPr="005860BF">
        <w:rPr>
          <w:rFonts w:asciiTheme="majorBidi" w:hAnsiTheme="majorBidi" w:cstheme="majorBidi"/>
        </w:rPr>
        <w:t xml:space="preserve">(tablety) </w:t>
      </w:r>
      <w:r w:rsidR="00513BDA" w:rsidRPr="005860BF">
        <w:rPr>
          <w:rFonts w:asciiTheme="majorBidi" w:hAnsiTheme="majorBidi" w:cstheme="majorBidi"/>
        </w:rPr>
        <w:t xml:space="preserve">jsou </w:t>
      </w:r>
      <w:r w:rsidR="004C29D6" w:rsidRPr="005860BF">
        <w:rPr>
          <w:rFonts w:asciiTheme="majorBidi" w:hAnsiTheme="majorBidi" w:cstheme="majorBidi"/>
        </w:rPr>
        <w:t>modré</w:t>
      </w:r>
      <w:r w:rsidR="00513BDA" w:rsidRPr="005860BF">
        <w:rPr>
          <w:rFonts w:asciiTheme="majorBidi" w:hAnsiTheme="majorBidi" w:cstheme="majorBidi"/>
        </w:rPr>
        <w:t xml:space="preserve">, obdélníkové, bikonvexní </w:t>
      </w:r>
      <w:r w:rsidR="00666337" w:rsidRPr="005860BF">
        <w:rPr>
          <w:rFonts w:asciiTheme="majorBidi" w:hAnsiTheme="majorBidi" w:cstheme="majorBidi"/>
        </w:rPr>
        <w:t>potahované</w:t>
      </w:r>
      <w:r w:rsidR="00666337">
        <w:rPr>
          <w:rFonts w:asciiTheme="majorBidi" w:hAnsiTheme="majorBidi" w:cstheme="majorBidi"/>
        </w:rPr>
        <w:t xml:space="preserve"> </w:t>
      </w:r>
      <w:r w:rsidR="00513BDA" w:rsidRPr="005860BF">
        <w:rPr>
          <w:rFonts w:asciiTheme="majorBidi" w:hAnsiTheme="majorBidi" w:cstheme="majorBidi"/>
        </w:rPr>
        <w:t>tablety se zkoseným</w:t>
      </w:r>
      <w:r w:rsidR="00666337">
        <w:rPr>
          <w:rFonts w:asciiTheme="majorBidi" w:hAnsiTheme="majorBidi" w:cstheme="majorBidi"/>
        </w:rPr>
        <w:t>i hranami</w:t>
      </w:r>
      <w:r w:rsidR="00513BDA" w:rsidRPr="005860BF">
        <w:rPr>
          <w:rFonts w:asciiTheme="majorBidi" w:hAnsiTheme="majorBidi" w:cstheme="majorBidi"/>
        </w:rPr>
        <w:t xml:space="preserve"> o rozměrech přibližně 15 mm x 7 mm</w:t>
      </w:r>
      <w:r w:rsidR="00666337">
        <w:rPr>
          <w:rFonts w:asciiTheme="majorBidi" w:hAnsiTheme="majorBidi" w:cstheme="majorBidi"/>
        </w:rPr>
        <w:t>,</w:t>
      </w:r>
      <w:r w:rsidR="00513BDA" w:rsidRPr="005860BF">
        <w:rPr>
          <w:rFonts w:asciiTheme="majorBidi" w:hAnsiTheme="majorBidi" w:cstheme="majorBidi"/>
        </w:rPr>
        <w:t xml:space="preserve"> na jedné straně tablety je vyraženo„ET </w:t>
      </w:r>
      <w:r w:rsidR="004C29D6" w:rsidRPr="005860BF">
        <w:rPr>
          <w:rFonts w:asciiTheme="majorBidi" w:hAnsiTheme="majorBidi" w:cstheme="majorBidi"/>
        </w:rPr>
        <w:t>2</w:t>
      </w:r>
      <w:r w:rsidR="00513BDA" w:rsidRPr="005860BF">
        <w:rPr>
          <w:rFonts w:asciiTheme="majorBidi" w:hAnsiTheme="majorBidi" w:cstheme="majorBidi"/>
        </w:rPr>
        <w:t>“ a</w:t>
      </w:r>
      <w:r w:rsidR="004C29D6" w:rsidRPr="005860BF">
        <w:rPr>
          <w:rFonts w:asciiTheme="majorBidi" w:hAnsiTheme="majorBidi" w:cstheme="majorBidi"/>
        </w:rPr>
        <w:t> </w:t>
      </w:r>
      <w:r w:rsidR="00513BDA" w:rsidRPr="005860BF">
        <w:rPr>
          <w:rFonts w:asciiTheme="majorBidi" w:hAnsiTheme="majorBidi" w:cstheme="majorBidi"/>
        </w:rPr>
        <w:t>na druhé straně V.</w:t>
      </w:r>
    </w:p>
    <w:p w14:paraId="23195844" w14:textId="77777777" w:rsidR="00513BDA" w:rsidRPr="005860BF" w:rsidRDefault="00513BDA" w:rsidP="009F4DE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367228E1" w14:textId="0E131F19" w:rsidR="006139C1" w:rsidRPr="005860BF" w:rsidRDefault="00757A5E" w:rsidP="009F4DEC">
      <w:pPr>
        <w:ind w:left="0" w:firstLine="0"/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>Přípravek Emtricitabine/Tenofovir alafenamide Viatris</w:t>
      </w:r>
      <w:r w:rsidR="002E3BEE" w:rsidRPr="005860BF">
        <w:rPr>
          <w:rFonts w:asciiTheme="majorBidi" w:hAnsiTheme="majorBidi" w:cstheme="majorBidi"/>
        </w:rPr>
        <w:t xml:space="preserve"> je dodáván v lahvičkách obsahují</w:t>
      </w:r>
      <w:r w:rsidR="002E3BEE" w:rsidRPr="005860BF">
        <w:rPr>
          <w:rFonts w:asciiTheme="majorBidi" w:hAnsiTheme="majorBidi" w:cstheme="majorBidi"/>
          <w:szCs w:val="22"/>
        </w:rPr>
        <w:t>cí</w:t>
      </w:r>
      <w:r w:rsidR="002E3BEE" w:rsidRPr="005860BF">
        <w:rPr>
          <w:rFonts w:asciiTheme="majorBidi" w:hAnsiTheme="majorBidi" w:cstheme="majorBidi"/>
        </w:rPr>
        <w:t>ch 30</w:t>
      </w:r>
      <w:r w:rsidR="00D8081D" w:rsidRPr="005860BF">
        <w:rPr>
          <w:rFonts w:asciiTheme="majorBidi" w:hAnsiTheme="majorBidi" w:cstheme="majorBidi"/>
        </w:rPr>
        <w:t xml:space="preserve"> a 90</w:t>
      </w:r>
      <w:r w:rsidR="002E3BEE" w:rsidRPr="005860BF">
        <w:rPr>
          <w:rFonts w:asciiTheme="majorBidi" w:hAnsiTheme="majorBidi" w:cstheme="majorBidi"/>
        </w:rPr>
        <w:t> </w:t>
      </w:r>
      <w:r w:rsidR="00482B96" w:rsidRPr="005860BF">
        <w:rPr>
          <w:rFonts w:asciiTheme="majorBidi" w:hAnsiTheme="majorBidi" w:cstheme="majorBidi"/>
        </w:rPr>
        <w:t xml:space="preserve">potahovaných </w:t>
      </w:r>
      <w:r w:rsidR="002E3BEE" w:rsidRPr="005860BF">
        <w:rPr>
          <w:rFonts w:asciiTheme="majorBidi" w:hAnsiTheme="majorBidi" w:cstheme="majorBidi"/>
        </w:rPr>
        <w:t>tablet (s vysoušedlem silikagel, který musí být uchováván v lahvičce, protože pomáhá chránit tablety). Vysoušedlo silikagel je obsaženo v samostatném sáčku nebo nádobce a</w:t>
      </w:r>
      <w:r w:rsidR="002E3BEE" w:rsidRPr="005860BF">
        <w:rPr>
          <w:rFonts w:asciiTheme="majorBidi" w:hAnsiTheme="majorBidi" w:cstheme="majorBidi"/>
          <w:szCs w:val="22"/>
          <w:lang w:eastAsia="en-GB"/>
        </w:rPr>
        <w:t xml:space="preserve"> není určeno k užití.</w:t>
      </w:r>
    </w:p>
    <w:p w14:paraId="54970F63" w14:textId="77777777" w:rsidR="006139C1" w:rsidRPr="005860BF" w:rsidRDefault="006139C1" w:rsidP="009F4DEC">
      <w:pPr>
        <w:ind w:left="0" w:firstLine="0"/>
        <w:rPr>
          <w:rFonts w:asciiTheme="majorBidi" w:hAnsiTheme="majorBidi" w:cstheme="majorBidi"/>
        </w:rPr>
      </w:pPr>
    </w:p>
    <w:p w14:paraId="304C8AC0" w14:textId="51645241" w:rsidR="008677F2" w:rsidRPr="005860BF" w:rsidRDefault="002E3BEE" w:rsidP="009F4DEC">
      <w:pPr>
        <w:ind w:left="0" w:firstLine="0"/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>K dispozici jsou následující velikosti balení: krabičky obsahující 1 lahvičku s</w:t>
      </w:r>
      <w:r w:rsidR="00254E04" w:rsidRPr="005860BF">
        <w:rPr>
          <w:rFonts w:asciiTheme="majorBidi" w:hAnsiTheme="majorBidi" w:cstheme="majorBidi"/>
        </w:rPr>
        <w:t> </w:t>
      </w:r>
      <w:r w:rsidRPr="005860BF">
        <w:rPr>
          <w:rFonts w:asciiTheme="majorBidi" w:hAnsiTheme="majorBidi" w:cstheme="majorBidi"/>
        </w:rPr>
        <w:t>30</w:t>
      </w:r>
      <w:r w:rsidR="00254E04" w:rsidRPr="005860BF">
        <w:rPr>
          <w:rFonts w:asciiTheme="majorBidi" w:hAnsiTheme="majorBidi" w:cstheme="majorBidi"/>
        </w:rPr>
        <w:t xml:space="preserve"> a 90</w:t>
      </w:r>
      <w:r w:rsidRPr="005860BF">
        <w:rPr>
          <w:rFonts w:asciiTheme="majorBidi" w:hAnsiTheme="majorBidi" w:cstheme="majorBidi"/>
        </w:rPr>
        <w:t> potahovanými tabletami</w:t>
      </w:r>
      <w:r w:rsidR="008677F2" w:rsidRPr="005860BF">
        <w:rPr>
          <w:rFonts w:asciiTheme="majorBidi" w:hAnsiTheme="majorBidi" w:cstheme="majorBidi"/>
        </w:rPr>
        <w:t>.</w:t>
      </w:r>
    </w:p>
    <w:p w14:paraId="45DE6A0E" w14:textId="1F6E045A" w:rsidR="00C76035" w:rsidRPr="005860BF" w:rsidRDefault="00E919D4" w:rsidP="009F4DEC">
      <w:pPr>
        <w:ind w:left="0" w:firstLine="0"/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 xml:space="preserve">Pro sílu </w:t>
      </w:r>
      <w:r w:rsidR="008677F2" w:rsidRPr="005860BF">
        <w:rPr>
          <w:rFonts w:asciiTheme="majorBidi" w:hAnsiTheme="majorBidi" w:cstheme="majorBidi"/>
        </w:rPr>
        <w:t>200 mg/25 mg jsou také k dispozici v</w:t>
      </w:r>
      <w:r w:rsidR="00C913CA" w:rsidRPr="005860BF">
        <w:rPr>
          <w:rFonts w:asciiTheme="majorBidi" w:hAnsiTheme="majorBidi" w:cstheme="majorBidi"/>
        </w:rPr>
        <w:t> </w:t>
      </w:r>
      <w:r w:rsidR="002E3BEE" w:rsidRPr="005860BF">
        <w:rPr>
          <w:rFonts w:asciiTheme="majorBidi" w:hAnsiTheme="majorBidi" w:cstheme="majorBidi"/>
        </w:rPr>
        <w:t>krabič</w:t>
      </w:r>
      <w:r w:rsidR="00C913CA" w:rsidRPr="005860BF">
        <w:rPr>
          <w:rFonts w:asciiTheme="majorBidi" w:hAnsiTheme="majorBidi" w:cstheme="majorBidi"/>
        </w:rPr>
        <w:t>ce</w:t>
      </w:r>
      <w:r w:rsidR="002E3BEE" w:rsidRPr="005860BF">
        <w:rPr>
          <w:rFonts w:asciiTheme="majorBidi" w:hAnsiTheme="majorBidi" w:cstheme="majorBidi"/>
        </w:rPr>
        <w:t xml:space="preserve"> obsahující </w:t>
      </w:r>
      <w:r w:rsidR="002B6543" w:rsidRPr="005860BF">
        <w:rPr>
          <w:rFonts w:asciiTheme="majorBidi" w:hAnsiTheme="majorBidi" w:cstheme="majorBidi"/>
        </w:rPr>
        <w:t>blistry</w:t>
      </w:r>
      <w:r w:rsidR="002E3BEE" w:rsidRPr="005860BF">
        <w:rPr>
          <w:rFonts w:asciiTheme="majorBidi" w:hAnsiTheme="majorBidi" w:cstheme="majorBidi"/>
        </w:rPr>
        <w:t xml:space="preserve"> </w:t>
      </w:r>
      <w:r w:rsidR="00D372B3" w:rsidRPr="005860BF">
        <w:rPr>
          <w:rFonts w:asciiTheme="majorBidi" w:hAnsiTheme="majorBidi" w:cstheme="majorBidi"/>
        </w:rPr>
        <w:t>s </w:t>
      </w:r>
      <w:r w:rsidR="002E3BEE" w:rsidRPr="005860BF">
        <w:rPr>
          <w:rFonts w:asciiTheme="majorBidi" w:hAnsiTheme="majorBidi" w:cstheme="majorBidi"/>
        </w:rPr>
        <w:t>30</w:t>
      </w:r>
      <w:r w:rsidR="002B6543" w:rsidRPr="005860BF">
        <w:rPr>
          <w:rFonts w:asciiTheme="majorBidi" w:hAnsiTheme="majorBidi" w:cstheme="majorBidi"/>
        </w:rPr>
        <w:t xml:space="preserve"> a 90 </w:t>
      </w:r>
      <w:r w:rsidR="00D372B3" w:rsidRPr="005860BF">
        <w:rPr>
          <w:rFonts w:asciiTheme="majorBidi" w:hAnsiTheme="majorBidi" w:cstheme="majorBidi"/>
        </w:rPr>
        <w:t xml:space="preserve">potahovanými tabletami a perforované </w:t>
      </w:r>
      <w:r w:rsidR="002138C4" w:rsidRPr="005860BF">
        <w:rPr>
          <w:rFonts w:asciiTheme="majorBidi" w:hAnsiTheme="majorBidi" w:cstheme="majorBidi"/>
        </w:rPr>
        <w:t xml:space="preserve">jednodávkové </w:t>
      </w:r>
      <w:r w:rsidR="00D372B3" w:rsidRPr="005860BF">
        <w:rPr>
          <w:rFonts w:asciiTheme="majorBidi" w:hAnsiTheme="majorBidi" w:cstheme="majorBidi"/>
        </w:rPr>
        <w:t>blistry</w:t>
      </w:r>
      <w:r w:rsidR="00C13C63" w:rsidRPr="005860BF">
        <w:rPr>
          <w:rFonts w:asciiTheme="majorBidi" w:hAnsiTheme="majorBidi" w:cstheme="majorBidi"/>
        </w:rPr>
        <w:t xml:space="preserve"> s</w:t>
      </w:r>
      <w:r w:rsidR="002E3BEE" w:rsidRPr="005860BF">
        <w:rPr>
          <w:rFonts w:asciiTheme="majorBidi" w:hAnsiTheme="majorBidi" w:cstheme="majorBidi"/>
        </w:rPr>
        <w:t> 30</w:t>
      </w:r>
      <w:r w:rsidR="00C13C63" w:rsidRPr="005860BF">
        <w:rPr>
          <w:rFonts w:asciiTheme="majorBidi" w:hAnsiTheme="majorBidi" w:cstheme="majorBidi"/>
        </w:rPr>
        <w:t xml:space="preserve">x1 a 90x1 </w:t>
      </w:r>
      <w:r w:rsidR="00BA4677" w:rsidRPr="005860BF">
        <w:rPr>
          <w:rFonts w:asciiTheme="majorBidi" w:hAnsiTheme="majorBidi" w:cstheme="majorBidi"/>
        </w:rPr>
        <w:t>potahovan</w:t>
      </w:r>
      <w:r w:rsidR="00BA4677">
        <w:rPr>
          <w:rFonts w:asciiTheme="majorBidi" w:hAnsiTheme="majorBidi" w:cstheme="majorBidi"/>
        </w:rPr>
        <w:t>ou</w:t>
      </w:r>
      <w:r w:rsidR="00BA4677" w:rsidRPr="005860BF">
        <w:rPr>
          <w:rFonts w:asciiTheme="majorBidi" w:hAnsiTheme="majorBidi" w:cstheme="majorBidi"/>
        </w:rPr>
        <w:t xml:space="preserve"> tablet</w:t>
      </w:r>
      <w:r w:rsidR="00BA4677">
        <w:rPr>
          <w:rFonts w:asciiTheme="majorBidi" w:hAnsiTheme="majorBidi" w:cstheme="majorBidi"/>
        </w:rPr>
        <w:t>ou</w:t>
      </w:r>
      <w:r w:rsidR="002E3BEE" w:rsidRPr="005860BF">
        <w:rPr>
          <w:rFonts w:asciiTheme="majorBidi" w:hAnsiTheme="majorBidi" w:cstheme="majorBidi"/>
        </w:rPr>
        <w:t>.</w:t>
      </w:r>
    </w:p>
    <w:p w14:paraId="24882F3F" w14:textId="77777777" w:rsidR="00C76035" w:rsidRPr="005860BF" w:rsidRDefault="00C76035" w:rsidP="009F4DEC">
      <w:pPr>
        <w:ind w:left="0" w:firstLine="0"/>
        <w:rPr>
          <w:rFonts w:asciiTheme="majorBidi" w:hAnsiTheme="majorBidi" w:cstheme="majorBidi"/>
        </w:rPr>
      </w:pPr>
    </w:p>
    <w:p w14:paraId="42362607" w14:textId="46ED9C0B" w:rsidR="006139C1" w:rsidRPr="005860BF" w:rsidRDefault="002E3BEE" w:rsidP="009F4DEC">
      <w:pPr>
        <w:ind w:left="0" w:firstLine="0"/>
        <w:rPr>
          <w:rFonts w:asciiTheme="majorBidi" w:hAnsiTheme="majorBidi" w:cstheme="majorBidi"/>
        </w:rPr>
      </w:pPr>
      <w:r w:rsidRPr="005860BF">
        <w:rPr>
          <w:rFonts w:asciiTheme="majorBidi" w:hAnsiTheme="majorBidi" w:cstheme="majorBidi"/>
        </w:rPr>
        <w:t xml:space="preserve">Na trhu nemusí být </w:t>
      </w:r>
      <w:r w:rsidRPr="005860BF">
        <w:rPr>
          <w:rFonts w:asciiTheme="majorBidi" w:hAnsiTheme="majorBidi" w:cstheme="majorBidi"/>
          <w:szCs w:val="24"/>
        </w:rPr>
        <w:t>k dispozici</w:t>
      </w:r>
      <w:r w:rsidRPr="005860BF">
        <w:rPr>
          <w:rFonts w:asciiTheme="majorBidi" w:hAnsiTheme="majorBidi" w:cstheme="majorBidi"/>
        </w:rPr>
        <w:t xml:space="preserve"> všechny velikosti balení.</w:t>
      </w:r>
    </w:p>
    <w:p w14:paraId="325DA4F3" w14:textId="77777777" w:rsidR="006139C1" w:rsidRPr="005860BF" w:rsidRDefault="006139C1" w:rsidP="009F4DEC">
      <w:pPr>
        <w:ind w:left="0" w:firstLine="0"/>
        <w:rPr>
          <w:rFonts w:asciiTheme="majorBidi" w:hAnsiTheme="majorBidi" w:cstheme="majorBidi"/>
          <w:b/>
        </w:rPr>
      </w:pPr>
    </w:p>
    <w:p w14:paraId="4D8DBFEA" w14:textId="77777777" w:rsidR="006139C1" w:rsidRPr="00C40D57" w:rsidRDefault="002E3BEE" w:rsidP="009F4DEC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C40D57">
        <w:rPr>
          <w:rFonts w:asciiTheme="majorBidi" w:hAnsiTheme="majorBidi" w:cstheme="majorBidi"/>
          <w:b/>
        </w:rPr>
        <w:t>Držitel rozhodnutí o registraci:</w:t>
      </w:r>
    </w:p>
    <w:p w14:paraId="5929DB17" w14:textId="08DCE82E" w:rsidR="005D3FCB" w:rsidRPr="00C40D57" w:rsidRDefault="005D3FCB" w:rsidP="009F4DEC">
      <w:pPr>
        <w:ind w:left="0" w:firstLine="0"/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>Viatris Limited</w:t>
      </w:r>
    </w:p>
    <w:p w14:paraId="35C6F100" w14:textId="77777777" w:rsidR="005D3FCB" w:rsidRPr="00C40D57" w:rsidRDefault="005D3FCB" w:rsidP="009F4DEC">
      <w:pPr>
        <w:ind w:left="0" w:firstLine="0"/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>Damastown Industrial Park,</w:t>
      </w:r>
    </w:p>
    <w:p w14:paraId="2C185934" w14:textId="77777777" w:rsidR="005D3FCB" w:rsidRPr="00C40D57" w:rsidRDefault="005D3FCB" w:rsidP="009F4DEC">
      <w:pPr>
        <w:ind w:left="0" w:firstLine="0"/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>Mulhuddart, Dublin 15,</w:t>
      </w:r>
    </w:p>
    <w:p w14:paraId="0A3AB2B2" w14:textId="3D22EF51" w:rsidR="006139C1" w:rsidRPr="00C40D57" w:rsidRDefault="005D3FCB" w:rsidP="009F4DEC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>DUBLIN</w:t>
      </w:r>
    </w:p>
    <w:p w14:paraId="08E61502" w14:textId="77777777" w:rsidR="006139C1" w:rsidRPr="00C40D57" w:rsidRDefault="002E3BEE" w:rsidP="009F4DEC">
      <w:pPr>
        <w:numPr>
          <w:ilvl w:val="12"/>
          <w:numId w:val="0"/>
        </w:numPr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 xml:space="preserve">Irsko </w:t>
      </w:r>
    </w:p>
    <w:p w14:paraId="7DC0A5FF" w14:textId="77777777" w:rsidR="006139C1" w:rsidRPr="00C40D57" w:rsidRDefault="006139C1" w:rsidP="009F4DE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62AD1149" w14:textId="77777777" w:rsidR="006139C1" w:rsidRPr="00C40D57" w:rsidRDefault="002E3BEE" w:rsidP="009F4DEC">
      <w:pPr>
        <w:keepNext/>
        <w:keepLines/>
        <w:numPr>
          <w:ilvl w:val="12"/>
          <w:numId w:val="0"/>
        </w:numPr>
        <w:rPr>
          <w:rFonts w:asciiTheme="majorBidi" w:hAnsiTheme="majorBidi" w:cstheme="majorBidi"/>
          <w:b/>
        </w:rPr>
      </w:pPr>
      <w:r w:rsidRPr="00C40D57">
        <w:rPr>
          <w:rFonts w:asciiTheme="majorBidi" w:hAnsiTheme="majorBidi" w:cstheme="majorBidi"/>
          <w:b/>
        </w:rPr>
        <w:t>Výrobce:</w:t>
      </w:r>
    </w:p>
    <w:p w14:paraId="15D8E303" w14:textId="77777777" w:rsidR="009E0FC3" w:rsidRPr="00C40D57" w:rsidRDefault="009E0FC3" w:rsidP="009F4DEC">
      <w:pPr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>Mylan Hungary Kft.</w:t>
      </w:r>
    </w:p>
    <w:p w14:paraId="3C89A25D" w14:textId="77777777" w:rsidR="009E0FC3" w:rsidRPr="00C40D57" w:rsidRDefault="009E0FC3" w:rsidP="009F4DEC">
      <w:pPr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 xml:space="preserve">Mylan utca. 1, H-2900 Komárom, </w:t>
      </w:r>
    </w:p>
    <w:p w14:paraId="07268D13" w14:textId="05FE5B86" w:rsidR="009E0FC3" w:rsidRPr="00994079" w:rsidRDefault="009E0FC3" w:rsidP="009F4DEC">
      <w:pPr>
        <w:autoSpaceDE w:val="0"/>
        <w:autoSpaceDN w:val="0"/>
        <w:ind w:left="0" w:firstLine="0"/>
        <w:rPr>
          <w:rFonts w:asciiTheme="majorBidi" w:hAnsiTheme="majorBidi" w:cstheme="majorBidi"/>
        </w:rPr>
      </w:pPr>
      <w:r w:rsidRPr="00C40D57">
        <w:rPr>
          <w:rFonts w:asciiTheme="majorBidi" w:hAnsiTheme="majorBidi" w:cstheme="majorBidi"/>
        </w:rPr>
        <w:t>Maďarsko</w:t>
      </w:r>
    </w:p>
    <w:p w14:paraId="5F343390" w14:textId="77777777" w:rsidR="006139C1" w:rsidRPr="00994079" w:rsidRDefault="006139C1" w:rsidP="009F4DEC">
      <w:pPr>
        <w:numPr>
          <w:ilvl w:val="12"/>
          <w:numId w:val="0"/>
        </w:numPr>
        <w:rPr>
          <w:rFonts w:asciiTheme="majorBidi" w:hAnsiTheme="majorBidi" w:cstheme="majorBidi"/>
        </w:rPr>
      </w:pPr>
    </w:p>
    <w:p w14:paraId="70AAF9A5" w14:textId="77777777" w:rsidR="006139C1" w:rsidRPr="00994079" w:rsidRDefault="002E3BEE" w:rsidP="009F4DEC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lastRenderedPageBreak/>
        <w:t>Další informace o tomto přípravku získáte u místního zástupce držitele rozhodnutí o registraci:</w:t>
      </w:r>
    </w:p>
    <w:p w14:paraId="6A382314" w14:textId="77777777" w:rsidR="006139C1" w:rsidRPr="00994079" w:rsidRDefault="006139C1" w:rsidP="009F4DEC">
      <w:pPr>
        <w:keepNext/>
        <w:numPr>
          <w:ilvl w:val="12"/>
          <w:numId w:val="0"/>
        </w:numPr>
        <w:rPr>
          <w:rFonts w:asciiTheme="majorBidi" w:hAnsiTheme="majorBidi" w:cstheme="majorBidi"/>
        </w:rPr>
      </w:pPr>
    </w:p>
    <w:tbl>
      <w:tblPr>
        <w:tblW w:w="91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53"/>
        <w:gridCol w:w="4553"/>
      </w:tblGrid>
      <w:tr w:rsidR="00FF43EB" w:rsidRPr="00EF0CAA" w14:paraId="5A6BFF61" w14:textId="77777777" w:rsidTr="00D5437F">
        <w:trPr>
          <w:cantSplit/>
        </w:trPr>
        <w:tc>
          <w:tcPr>
            <w:tcW w:w="4553" w:type="dxa"/>
          </w:tcPr>
          <w:p w14:paraId="06A6A517" w14:textId="77777777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België/Belgique/Belgien</w:t>
            </w:r>
          </w:p>
          <w:p w14:paraId="42180945" w14:textId="050FF1E6" w:rsidR="006139C1" w:rsidRPr="00EF0CAA" w:rsidRDefault="006C1AF1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</w:t>
            </w:r>
          </w:p>
          <w:p w14:paraId="2F287276" w14:textId="4FBFC810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Tél/Tel: + 32 (0)</w:t>
            </w:r>
            <w:r w:rsidR="00460E80" w:rsidRPr="00EF0CAA">
              <w:rPr>
                <w:rFonts w:asciiTheme="majorBidi" w:hAnsiTheme="majorBidi" w:cstheme="majorBidi"/>
                <w:szCs w:val="22"/>
              </w:rPr>
              <w:t>2 658 61 00</w:t>
            </w:r>
          </w:p>
          <w:p w14:paraId="3DBBDCE7" w14:textId="77777777" w:rsidR="006139C1" w:rsidRPr="00EF0CAA" w:rsidRDefault="006139C1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6B16610F" w14:textId="77777777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Lietuva</w:t>
            </w:r>
          </w:p>
          <w:p w14:paraId="006FE8FF" w14:textId="620C278E" w:rsidR="00410526" w:rsidRPr="00EF0CAA" w:rsidRDefault="00410526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UAB</w:t>
            </w:r>
          </w:p>
          <w:p w14:paraId="6F7601EE" w14:textId="230E77C2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Tel: +</w:t>
            </w:r>
            <w:r w:rsidR="00E71945" w:rsidRPr="00EF0CAA">
              <w:rPr>
                <w:rFonts w:asciiTheme="majorBidi" w:hAnsiTheme="majorBidi" w:cstheme="majorBidi"/>
                <w:szCs w:val="22"/>
              </w:rPr>
              <w:t>370 5 205 1288</w:t>
            </w:r>
          </w:p>
          <w:p w14:paraId="06ED5895" w14:textId="47B1F82F" w:rsidR="00C40EB1" w:rsidRPr="00EF0CAA" w:rsidRDefault="00C40EB1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4DD8F038" w14:textId="77777777" w:rsidTr="00D5437F">
        <w:trPr>
          <w:cantSplit/>
        </w:trPr>
        <w:tc>
          <w:tcPr>
            <w:tcW w:w="4553" w:type="dxa"/>
          </w:tcPr>
          <w:p w14:paraId="2638A733" w14:textId="512BAE83" w:rsidR="00F760F6" w:rsidRPr="00EF0CAA" w:rsidRDefault="002E3BEE" w:rsidP="00EF0CAA">
            <w:pPr>
              <w:keepNext/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България</w:t>
            </w:r>
          </w:p>
          <w:p w14:paraId="1B0A10FF" w14:textId="6E2F4360" w:rsidR="00F760F6" w:rsidRPr="00EF0CAA" w:rsidRDefault="00F760F6" w:rsidP="00EF0CAA">
            <w:pPr>
              <w:keepNext/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Майлан ЕООД</w:t>
            </w:r>
          </w:p>
          <w:p w14:paraId="6C3AC919" w14:textId="45DB3F22" w:rsidR="00F760F6" w:rsidRPr="00EF0CAA" w:rsidRDefault="00F760F6" w:rsidP="00EF0CAA">
            <w:pPr>
              <w:keepNext/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Тел</w:t>
            </w:r>
            <w:r w:rsidR="00DC386A" w:rsidRPr="00EF0CAA">
              <w:rPr>
                <w:rFonts w:asciiTheme="majorBidi" w:hAnsiTheme="majorBidi" w:cstheme="majorBidi"/>
                <w:szCs w:val="22"/>
              </w:rPr>
              <w:t>.</w:t>
            </w:r>
            <w:r w:rsidRPr="00EF0CAA">
              <w:rPr>
                <w:rFonts w:asciiTheme="majorBidi" w:hAnsiTheme="majorBidi" w:cstheme="majorBidi"/>
                <w:szCs w:val="22"/>
              </w:rPr>
              <w:t>: +359 2 44 55 400</w:t>
            </w:r>
          </w:p>
          <w:p w14:paraId="60D6612B" w14:textId="2641A258" w:rsidR="006139C1" w:rsidRPr="00EF0CAA" w:rsidRDefault="006139C1" w:rsidP="00EF0CAA">
            <w:pPr>
              <w:keepNext/>
              <w:autoSpaceDE w:val="0"/>
              <w:autoSpaceDN w:val="0"/>
              <w:adjustRightInd w:val="0"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553" w:type="dxa"/>
          </w:tcPr>
          <w:p w14:paraId="1B5A92E1" w14:textId="77777777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Luxembourg/Luxemburg</w:t>
            </w:r>
          </w:p>
          <w:p w14:paraId="119A899F" w14:textId="77777777" w:rsidR="00F760F6" w:rsidRPr="00EF0CAA" w:rsidRDefault="00F760F6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</w:t>
            </w:r>
          </w:p>
          <w:p w14:paraId="26A61A8A" w14:textId="1A9601F4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Tél/Tel: + 32 (0)</w:t>
            </w:r>
            <w:r w:rsidR="00952C01" w:rsidRPr="00EF0CAA">
              <w:rPr>
                <w:rFonts w:asciiTheme="majorBidi" w:hAnsiTheme="majorBidi" w:cstheme="majorBidi"/>
                <w:szCs w:val="22"/>
              </w:rPr>
              <w:t>2 658 61 00</w:t>
            </w:r>
          </w:p>
          <w:p w14:paraId="02E2E7EF" w14:textId="77777777" w:rsidR="00340593" w:rsidRPr="00EF0CAA" w:rsidRDefault="00340593" w:rsidP="00EF0CAA">
            <w:pPr>
              <w:keepNext/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(Belgique/Belgien)</w:t>
            </w:r>
          </w:p>
          <w:p w14:paraId="4D54EB6F" w14:textId="77777777" w:rsidR="006139C1" w:rsidRPr="00EF0CAA" w:rsidRDefault="006139C1" w:rsidP="00EF0CAA">
            <w:pPr>
              <w:keepNext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FF43EB" w:rsidRPr="00EF0CAA" w14:paraId="2D7F48C0" w14:textId="77777777" w:rsidTr="00D5437F">
        <w:trPr>
          <w:cantSplit/>
        </w:trPr>
        <w:tc>
          <w:tcPr>
            <w:tcW w:w="4553" w:type="dxa"/>
          </w:tcPr>
          <w:p w14:paraId="16846798" w14:textId="77777777" w:rsidR="006139C1" w:rsidRPr="00EF0CAA" w:rsidRDefault="002E3BEE" w:rsidP="00EF0CAA">
            <w:pPr>
              <w:keepNext/>
              <w:tabs>
                <w:tab w:val="left" w:pos="-720"/>
              </w:tabs>
              <w:suppressAutoHyphens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Česká republika</w:t>
            </w:r>
          </w:p>
          <w:p w14:paraId="7086DE20" w14:textId="07D5B580" w:rsidR="006139C1" w:rsidRPr="00EF0CAA" w:rsidRDefault="00340593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CZ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 xml:space="preserve"> s.r.o.</w:t>
            </w:r>
          </w:p>
          <w:p w14:paraId="01045C67" w14:textId="2CA0AA65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+ 420 </w:t>
            </w:r>
            <w:r w:rsidR="004B1031" w:rsidRPr="00EF0CAA">
              <w:rPr>
                <w:rFonts w:asciiTheme="majorBidi" w:hAnsiTheme="majorBidi" w:cstheme="majorBidi"/>
                <w:szCs w:val="22"/>
              </w:rPr>
              <w:t>222 004 400</w:t>
            </w:r>
          </w:p>
          <w:p w14:paraId="1F5988C0" w14:textId="77777777" w:rsidR="006139C1" w:rsidRPr="00EF0CAA" w:rsidRDefault="006139C1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48E00378" w14:textId="77777777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Magyarország</w:t>
            </w:r>
          </w:p>
          <w:p w14:paraId="672EB070" w14:textId="77777777" w:rsidR="00BA1C64" w:rsidRPr="00EF0CAA" w:rsidRDefault="00BA1C64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Healthcare Kft.</w:t>
            </w:r>
          </w:p>
          <w:p w14:paraId="609679A1" w14:textId="18080857" w:rsidR="006139C1" w:rsidRPr="00EF0CAA" w:rsidRDefault="002E3BEE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Tel</w:t>
            </w:r>
            <w:r w:rsidR="00DC386A" w:rsidRPr="00EF0CAA">
              <w:rPr>
                <w:rFonts w:asciiTheme="majorBidi" w:hAnsiTheme="majorBidi" w:cstheme="majorBidi"/>
                <w:szCs w:val="22"/>
              </w:rPr>
              <w:t>.</w:t>
            </w:r>
            <w:r w:rsidR="003A5F30" w:rsidRPr="00EF0CAA">
              <w:rPr>
                <w:rFonts w:asciiTheme="majorBidi" w:hAnsiTheme="majorBidi" w:cstheme="majorBidi"/>
                <w:szCs w:val="22"/>
              </w:rPr>
              <w:t>: + 36 1 465 2100</w:t>
            </w:r>
          </w:p>
          <w:p w14:paraId="07C50C8E" w14:textId="77777777" w:rsidR="006139C1" w:rsidRPr="00EF0CAA" w:rsidRDefault="006139C1" w:rsidP="00EF0CAA">
            <w:pPr>
              <w:keepNext/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5CFC18F6" w14:textId="77777777" w:rsidTr="00D5437F">
        <w:trPr>
          <w:cantSplit/>
        </w:trPr>
        <w:tc>
          <w:tcPr>
            <w:tcW w:w="4553" w:type="dxa"/>
          </w:tcPr>
          <w:p w14:paraId="0716CB30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Danmark</w:t>
            </w:r>
          </w:p>
          <w:p w14:paraId="49114671" w14:textId="77777777" w:rsidR="00C76142" w:rsidRPr="00EF0CAA" w:rsidRDefault="00C76142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ApS</w:t>
            </w:r>
          </w:p>
          <w:p w14:paraId="41EE982F" w14:textId="0D7F3C55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Tlf</w:t>
            </w:r>
            <w:r w:rsidR="00DC386A" w:rsidRPr="00EF0CAA">
              <w:rPr>
                <w:rFonts w:asciiTheme="majorBidi" w:hAnsiTheme="majorBidi" w:cstheme="majorBidi"/>
                <w:szCs w:val="22"/>
              </w:rPr>
              <w:t>.</w:t>
            </w:r>
            <w:r w:rsidRPr="00EF0CAA">
              <w:rPr>
                <w:rFonts w:asciiTheme="majorBidi" w:hAnsiTheme="majorBidi" w:cstheme="majorBidi"/>
                <w:szCs w:val="22"/>
              </w:rPr>
              <w:t>: +</w:t>
            </w:r>
            <w:r w:rsidR="0024151F" w:rsidRPr="00EF0CAA">
              <w:rPr>
                <w:rFonts w:asciiTheme="majorBidi" w:hAnsiTheme="majorBidi" w:cstheme="majorBidi"/>
                <w:szCs w:val="22"/>
              </w:rPr>
              <w:t>45 28 11 69 32</w:t>
            </w:r>
          </w:p>
          <w:p w14:paraId="79512347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38C363B0" w14:textId="77777777" w:rsidR="006139C1" w:rsidRPr="00EF0CAA" w:rsidRDefault="002E3BEE" w:rsidP="00D935AB">
            <w:pPr>
              <w:tabs>
                <w:tab w:val="left" w:pos="-720"/>
                <w:tab w:val="left" w:pos="4536"/>
              </w:tabs>
              <w:suppressAutoHyphens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Malta</w:t>
            </w:r>
          </w:p>
          <w:p w14:paraId="44014278" w14:textId="77777777" w:rsidR="0065457B" w:rsidRPr="00EF0CAA" w:rsidRDefault="0065457B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V.J. Salomone Pharma Ltd</w:t>
            </w:r>
          </w:p>
          <w:p w14:paraId="78911D46" w14:textId="08D661F4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</w:t>
            </w:r>
            <w:r w:rsidR="008B361F" w:rsidRPr="00EF0CAA">
              <w:rPr>
                <w:rFonts w:asciiTheme="majorBidi" w:hAnsiTheme="majorBidi" w:cstheme="majorBidi"/>
                <w:szCs w:val="22"/>
              </w:rPr>
              <w:t>356 21 22 01 74</w:t>
            </w:r>
          </w:p>
          <w:p w14:paraId="721CFBFD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73C41CAE" w14:textId="77777777" w:rsidTr="00D5437F">
        <w:trPr>
          <w:cantSplit/>
        </w:trPr>
        <w:tc>
          <w:tcPr>
            <w:tcW w:w="4553" w:type="dxa"/>
          </w:tcPr>
          <w:p w14:paraId="4E567F8A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Deutschland</w:t>
            </w:r>
          </w:p>
          <w:p w14:paraId="6767B9BB" w14:textId="2378914E" w:rsidR="006139C1" w:rsidRPr="00EF0CAA" w:rsidRDefault="00D259F8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Healthcare GmbH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 xml:space="preserve"> GmbH</w:t>
            </w:r>
          </w:p>
          <w:p w14:paraId="114D2AA8" w14:textId="636B11A2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</w:t>
            </w:r>
            <w:r w:rsidR="00352AAE" w:rsidRPr="00EF0CAA">
              <w:rPr>
                <w:rFonts w:asciiTheme="majorBidi" w:hAnsiTheme="majorBidi" w:cstheme="majorBidi"/>
                <w:szCs w:val="22"/>
              </w:rPr>
              <w:t>800 0700 800</w:t>
            </w:r>
          </w:p>
          <w:p w14:paraId="586A1BD6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79BAD268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Nederland</w:t>
            </w:r>
          </w:p>
          <w:p w14:paraId="72C159E7" w14:textId="77777777" w:rsidR="0018709F" w:rsidRPr="00EF0CAA" w:rsidRDefault="0018709F" w:rsidP="00D935AB">
            <w:pPr>
              <w:ind w:left="0" w:firstLine="0"/>
              <w:rPr>
                <w:rFonts w:asciiTheme="majorBidi" w:hAnsiTheme="majorBidi" w:cstheme="majorBidi"/>
                <w:snapToGrid w:val="0"/>
                <w:szCs w:val="22"/>
              </w:rPr>
            </w:pPr>
            <w:r w:rsidRPr="00EF0CAA">
              <w:rPr>
                <w:rFonts w:asciiTheme="majorBidi" w:hAnsiTheme="majorBidi" w:cstheme="majorBidi"/>
                <w:snapToGrid w:val="0"/>
                <w:szCs w:val="22"/>
              </w:rPr>
              <w:t>Mylan BV</w:t>
            </w:r>
          </w:p>
          <w:p w14:paraId="5ED39617" w14:textId="2AA4C8A6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napToGrid w:val="0"/>
                <w:szCs w:val="22"/>
              </w:rPr>
              <w:t xml:space="preserve">Tel: </w:t>
            </w:r>
            <w:r w:rsidRPr="00EF0CAA">
              <w:rPr>
                <w:rFonts w:asciiTheme="majorBidi" w:hAnsiTheme="majorBidi" w:cstheme="majorBidi"/>
                <w:szCs w:val="22"/>
              </w:rPr>
              <w:t>+ 31 (0)</w:t>
            </w:r>
            <w:r w:rsidR="00E919D4" w:rsidRPr="00EF0CAA">
              <w:rPr>
                <w:rFonts w:asciiTheme="majorBidi" w:hAnsiTheme="majorBidi" w:cstheme="majorBidi"/>
                <w:szCs w:val="22"/>
              </w:rPr>
              <w:t>20</w:t>
            </w:r>
            <w:r w:rsidRPr="00EF0CAA">
              <w:rPr>
                <w:rFonts w:asciiTheme="majorBidi" w:hAnsiTheme="majorBidi" w:cstheme="majorBidi"/>
                <w:szCs w:val="22"/>
              </w:rPr>
              <w:t xml:space="preserve"> </w:t>
            </w:r>
            <w:r w:rsidR="00E93091" w:rsidRPr="00EF0CAA">
              <w:rPr>
                <w:rFonts w:asciiTheme="majorBidi" w:hAnsiTheme="majorBidi" w:cstheme="majorBidi"/>
                <w:szCs w:val="22"/>
              </w:rPr>
              <w:t>426 3300</w:t>
            </w:r>
          </w:p>
          <w:p w14:paraId="7631E8FD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388927AA" w14:textId="77777777" w:rsidTr="00D5437F">
        <w:trPr>
          <w:cantSplit/>
        </w:trPr>
        <w:tc>
          <w:tcPr>
            <w:tcW w:w="4553" w:type="dxa"/>
          </w:tcPr>
          <w:p w14:paraId="458D3945" w14:textId="77777777" w:rsidR="006139C1" w:rsidRPr="00EF0CAA" w:rsidRDefault="002E3BEE" w:rsidP="00D935AB">
            <w:pPr>
              <w:tabs>
                <w:tab w:val="left" w:pos="-720"/>
              </w:tabs>
              <w:suppressAutoHyphens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Eesti</w:t>
            </w:r>
          </w:p>
          <w:p w14:paraId="30A517BB" w14:textId="77777777" w:rsidR="00C257BA" w:rsidRPr="00EF0CAA" w:rsidRDefault="00C257BA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Viatris OÜ </w:t>
            </w:r>
          </w:p>
          <w:p w14:paraId="5968A01F" w14:textId="2969F992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</w:t>
            </w:r>
            <w:r w:rsidR="00740FAB" w:rsidRPr="00EF0CAA">
              <w:rPr>
                <w:rFonts w:asciiTheme="majorBidi" w:hAnsiTheme="majorBidi" w:cstheme="majorBidi"/>
                <w:szCs w:val="22"/>
              </w:rPr>
              <w:t>372 6363 052</w:t>
            </w:r>
          </w:p>
          <w:p w14:paraId="27AD01F0" w14:textId="7610E7FE" w:rsidR="00740FAB" w:rsidRPr="00EF0CAA" w:rsidRDefault="00740FAB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33300E2F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Norge</w:t>
            </w:r>
          </w:p>
          <w:p w14:paraId="172EA1CA" w14:textId="77777777" w:rsidR="00F96E9C" w:rsidRPr="00EF0CAA" w:rsidRDefault="00F96E9C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AS</w:t>
            </w:r>
          </w:p>
          <w:p w14:paraId="7FF70FD6" w14:textId="24E4EE42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Tlf: + </w:t>
            </w:r>
            <w:r w:rsidR="005C6329" w:rsidRPr="00EF0CAA">
              <w:rPr>
                <w:rFonts w:asciiTheme="majorBidi" w:hAnsiTheme="majorBidi" w:cstheme="majorBidi"/>
                <w:szCs w:val="22"/>
              </w:rPr>
              <w:t>47 66 75 33 00</w:t>
            </w:r>
          </w:p>
          <w:p w14:paraId="44277390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242BA7D5" w14:textId="77777777" w:rsidTr="00D5437F">
        <w:trPr>
          <w:cantSplit/>
        </w:trPr>
        <w:tc>
          <w:tcPr>
            <w:tcW w:w="4553" w:type="dxa"/>
          </w:tcPr>
          <w:p w14:paraId="00C3821F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Ελλάδα</w:t>
            </w:r>
          </w:p>
          <w:p w14:paraId="2BB69E71" w14:textId="77777777" w:rsidR="005E406A" w:rsidRPr="00EF0CAA" w:rsidRDefault="005E406A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Viatris Hellas Ltd </w:t>
            </w:r>
          </w:p>
          <w:p w14:paraId="73DE58DD" w14:textId="7FD6B551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Τηλ: +30 </w:t>
            </w:r>
            <w:r w:rsidR="00C045B1" w:rsidRPr="00EF0CAA">
              <w:rPr>
                <w:rFonts w:asciiTheme="majorBidi" w:hAnsiTheme="majorBidi" w:cstheme="majorBidi"/>
                <w:szCs w:val="22"/>
              </w:rPr>
              <w:t>2100</w:t>
            </w:r>
            <w:r w:rsidRPr="00EF0CAA">
              <w:rPr>
                <w:rFonts w:asciiTheme="majorBidi" w:hAnsiTheme="majorBidi" w:cstheme="majorBidi"/>
                <w:szCs w:val="22"/>
              </w:rPr>
              <w:t xml:space="preserve"> 100</w:t>
            </w:r>
            <w:r w:rsidR="00C045B1" w:rsidRPr="00EF0CAA">
              <w:rPr>
                <w:rFonts w:asciiTheme="majorBidi" w:hAnsiTheme="majorBidi" w:cstheme="majorBidi"/>
                <w:szCs w:val="22"/>
              </w:rPr>
              <w:t xml:space="preserve"> 002</w:t>
            </w:r>
          </w:p>
          <w:p w14:paraId="34040195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18BD8F2B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Österreich</w:t>
            </w:r>
          </w:p>
          <w:p w14:paraId="7E6A722F" w14:textId="77777777" w:rsidR="0062490D" w:rsidRPr="00EF0CAA" w:rsidRDefault="0062490D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Austria GmbH</w:t>
            </w:r>
          </w:p>
          <w:p w14:paraId="58AEEB78" w14:textId="1DBEDA0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+ 43 1 </w:t>
            </w:r>
            <w:r w:rsidR="004F7E48" w:rsidRPr="00EF0CAA">
              <w:rPr>
                <w:rFonts w:asciiTheme="majorBidi" w:hAnsiTheme="majorBidi" w:cstheme="majorBidi"/>
                <w:szCs w:val="22"/>
              </w:rPr>
              <w:t>86390</w:t>
            </w:r>
          </w:p>
          <w:p w14:paraId="498C3DCC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42857680" w14:textId="77777777" w:rsidTr="00D5437F">
        <w:trPr>
          <w:cantSplit/>
        </w:trPr>
        <w:tc>
          <w:tcPr>
            <w:tcW w:w="4553" w:type="dxa"/>
          </w:tcPr>
          <w:p w14:paraId="39D25F5C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España</w:t>
            </w:r>
          </w:p>
          <w:p w14:paraId="56A1231D" w14:textId="3DBEF7B7" w:rsidR="006139C1" w:rsidRPr="00EF0CAA" w:rsidRDefault="00724A09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Pharmaceuticals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>, S.L.</w:t>
            </w:r>
          </w:p>
          <w:p w14:paraId="7ECCEF71" w14:textId="6231F1A8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+ 34 </w:t>
            </w:r>
            <w:r w:rsidR="004C3237" w:rsidRPr="00EF0CAA">
              <w:rPr>
                <w:rFonts w:asciiTheme="majorBidi" w:hAnsiTheme="majorBidi" w:cstheme="majorBidi"/>
                <w:szCs w:val="22"/>
              </w:rPr>
              <w:t>900 102 712</w:t>
            </w:r>
          </w:p>
          <w:p w14:paraId="170AAF13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0FEB2A79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Polska</w:t>
            </w:r>
          </w:p>
          <w:p w14:paraId="4BC90AC5" w14:textId="68C2AD1B" w:rsidR="006139C1" w:rsidRPr="00EF0CAA" w:rsidRDefault="00A77B44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Healthcare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 xml:space="preserve"> Sp. </w:t>
            </w:r>
            <w:r w:rsidRPr="00EF0CAA">
              <w:rPr>
                <w:rFonts w:asciiTheme="majorBidi" w:hAnsiTheme="majorBidi" w:cstheme="majorBidi"/>
                <w:szCs w:val="22"/>
              </w:rPr>
              <w:t>Z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 xml:space="preserve"> o.o.</w:t>
            </w:r>
          </w:p>
          <w:p w14:paraId="7AAF04D9" w14:textId="0F77D7D4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Tel</w:t>
            </w:r>
            <w:r w:rsidR="00DC386A" w:rsidRPr="00EF0CAA">
              <w:rPr>
                <w:rFonts w:asciiTheme="majorBidi" w:hAnsiTheme="majorBidi" w:cstheme="majorBidi"/>
                <w:szCs w:val="22"/>
              </w:rPr>
              <w:t>.</w:t>
            </w:r>
            <w:r w:rsidRPr="00EF0CAA">
              <w:rPr>
                <w:rFonts w:asciiTheme="majorBidi" w:hAnsiTheme="majorBidi" w:cstheme="majorBidi"/>
                <w:szCs w:val="22"/>
              </w:rPr>
              <w:t xml:space="preserve">: +48 22 </w:t>
            </w:r>
            <w:r w:rsidR="0094605F" w:rsidRPr="00EF0CAA">
              <w:rPr>
                <w:rFonts w:asciiTheme="majorBidi" w:hAnsiTheme="majorBidi" w:cstheme="majorBidi"/>
                <w:szCs w:val="22"/>
              </w:rPr>
              <w:t>546 64 00</w:t>
            </w:r>
          </w:p>
          <w:p w14:paraId="2759FE82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61EA5BF9" w14:textId="77777777" w:rsidTr="00D5437F">
        <w:trPr>
          <w:cantSplit/>
        </w:trPr>
        <w:tc>
          <w:tcPr>
            <w:tcW w:w="4553" w:type="dxa"/>
          </w:tcPr>
          <w:p w14:paraId="151FEBF6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France</w:t>
            </w:r>
          </w:p>
          <w:p w14:paraId="0A24FCEA" w14:textId="77777777" w:rsidR="00857DA8" w:rsidRPr="00EF0CAA" w:rsidRDefault="00857DA8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Santé</w:t>
            </w:r>
          </w:p>
          <w:p w14:paraId="5578A7FB" w14:textId="1ADEC67A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Tél: + 33 </w:t>
            </w:r>
            <w:r w:rsidR="005346BF" w:rsidRPr="00EF0CAA">
              <w:rPr>
                <w:rFonts w:asciiTheme="majorBidi" w:hAnsiTheme="majorBidi" w:cstheme="majorBidi"/>
                <w:szCs w:val="22"/>
              </w:rPr>
              <w:t>4 37 25 75</w:t>
            </w:r>
            <w:r w:rsidRPr="00EF0CAA">
              <w:rPr>
                <w:rFonts w:asciiTheme="majorBidi" w:hAnsiTheme="majorBidi" w:cstheme="majorBidi"/>
                <w:szCs w:val="22"/>
              </w:rPr>
              <w:t xml:space="preserve"> 00</w:t>
            </w:r>
          </w:p>
          <w:p w14:paraId="10D13283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553" w:type="dxa"/>
          </w:tcPr>
          <w:p w14:paraId="448B7566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Portugal</w:t>
            </w:r>
          </w:p>
          <w:p w14:paraId="3523B188" w14:textId="6F70E8F8" w:rsidR="006139C1" w:rsidRPr="00EF0CAA" w:rsidRDefault="00305509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Mylan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>, Lda.</w:t>
            </w:r>
          </w:p>
          <w:p w14:paraId="355E8254" w14:textId="59A66A34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+ 351 </w:t>
            </w:r>
            <w:r w:rsidR="006700C8" w:rsidRPr="00EF0CAA">
              <w:rPr>
                <w:rFonts w:asciiTheme="majorBidi" w:hAnsiTheme="majorBidi" w:cstheme="majorBidi"/>
                <w:szCs w:val="22"/>
              </w:rPr>
              <w:t>214 127 200</w:t>
            </w:r>
          </w:p>
          <w:p w14:paraId="05BA94C7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68F9EBE9" w14:textId="77777777" w:rsidTr="00D5437F">
        <w:trPr>
          <w:cantSplit/>
        </w:trPr>
        <w:tc>
          <w:tcPr>
            <w:tcW w:w="4553" w:type="dxa"/>
          </w:tcPr>
          <w:p w14:paraId="76D75CCF" w14:textId="77777777" w:rsidR="006139C1" w:rsidRPr="00EF0CAA" w:rsidRDefault="002E3BEE" w:rsidP="00D935AB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Hrvatska</w:t>
            </w:r>
          </w:p>
          <w:p w14:paraId="27BD6E3B" w14:textId="77777777" w:rsidR="00177DD2" w:rsidRPr="00EF0CAA" w:rsidRDefault="00177DD2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Hrvatska d.o.o.</w:t>
            </w:r>
          </w:p>
          <w:p w14:paraId="7431B5B8" w14:textId="6E716B13" w:rsidR="006139C1" w:rsidRPr="00EF0CAA" w:rsidRDefault="002E3BEE" w:rsidP="00D935AB">
            <w:pPr>
              <w:tabs>
                <w:tab w:val="left" w:pos="567"/>
              </w:tabs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</w:t>
            </w:r>
            <w:r w:rsidR="00177DD2" w:rsidRPr="00EF0CAA">
              <w:rPr>
                <w:rFonts w:asciiTheme="majorBidi" w:hAnsiTheme="majorBidi" w:cstheme="majorBidi"/>
                <w:szCs w:val="22"/>
              </w:rPr>
              <w:t>385</w:t>
            </w:r>
            <w:r w:rsidRPr="00EF0CAA">
              <w:rPr>
                <w:rFonts w:asciiTheme="majorBidi" w:hAnsiTheme="majorBidi" w:cstheme="majorBidi"/>
                <w:szCs w:val="22"/>
              </w:rPr>
              <w:t xml:space="preserve"> 1 </w:t>
            </w:r>
            <w:r w:rsidR="00CF51BB" w:rsidRPr="00EF0CAA">
              <w:rPr>
                <w:rFonts w:asciiTheme="majorBidi" w:hAnsiTheme="majorBidi" w:cstheme="majorBidi"/>
                <w:szCs w:val="22"/>
              </w:rPr>
              <w:t>23 50 599</w:t>
            </w:r>
          </w:p>
          <w:p w14:paraId="32153A32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553" w:type="dxa"/>
          </w:tcPr>
          <w:p w14:paraId="73666ECC" w14:textId="77777777" w:rsidR="006139C1" w:rsidRPr="00EF0CAA" w:rsidRDefault="002E3BEE" w:rsidP="00D935AB">
            <w:pPr>
              <w:tabs>
                <w:tab w:val="left" w:pos="-720"/>
                <w:tab w:val="left" w:pos="4536"/>
              </w:tabs>
              <w:suppressAutoHyphens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România</w:t>
            </w:r>
          </w:p>
          <w:p w14:paraId="3485DEF0" w14:textId="77777777" w:rsidR="0056419E" w:rsidRPr="00EF0CAA" w:rsidRDefault="0056419E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BGP Products SRL</w:t>
            </w:r>
          </w:p>
          <w:p w14:paraId="3AD9FDD0" w14:textId="0F8832D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+ 40 </w:t>
            </w:r>
            <w:r w:rsidR="003C7F82" w:rsidRPr="00EF0CAA">
              <w:rPr>
                <w:rFonts w:asciiTheme="majorBidi" w:hAnsiTheme="majorBidi" w:cstheme="majorBidi"/>
                <w:szCs w:val="22"/>
              </w:rPr>
              <w:t>372 579 000</w:t>
            </w:r>
          </w:p>
          <w:p w14:paraId="57EAE256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7327DE2A" w14:textId="77777777" w:rsidTr="00D5437F">
        <w:trPr>
          <w:cantSplit/>
        </w:trPr>
        <w:tc>
          <w:tcPr>
            <w:tcW w:w="4553" w:type="dxa"/>
          </w:tcPr>
          <w:p w14:paraId="56DC2E59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Ireland</w:t>
            </w:r>
          </w:p>
          <w:p w14:paraId="5667EF35" w14:textId="77777777" w:rsidR="002F73C3" w:rsidRPr="00EF0CAA" w:rsidRDefault="002F73C3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Limited</w:t>
            </w:r>
          </w:p>
          <w:p w14:paraId="6A44EF61" w14:textId="3473810E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+353 </w:t>
            </w:r>
            <w:r w:rsidR="000F4750" w:rsidRPr="00EF0CAA">
              <w:rPr>
                <w:rFonts w:asciiTheme="majorBidi" w:hAnsiTheme="majorBidi" w:cstheme="majorBidi"/>
                <w:szCs w:val="22"/>
              </w:rPr>
              <w:t>1 8711600</w:t>
            </w:r>
          </w:p>
          <w:p w14:paraId="71A03A6C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553" w:type="dxa"/>
          </w:tcPr>
          <w:p w14:paraId="2AEE2770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Slovenija</w:t>
            </w:r>
          </w:p>
          <w:p w14:paraId="068C0689" w14:textId="77777777" w:rsidR="00421A64" w:rsidRPr="00EF0CAA" w:rsidRDefault="00421A64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d.o.o.</w:t>
            </w:r>
          </w:p>
          <w:p w14:paraId="7A5415BF" w14:textId="25BE9748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</w:t>
            </w:r>
            <w:r w:rsidR="00421A64" w:rsidRPr="00EF0CAA">
              <w:rPr>
                <w:rFonts w:asciiTheme="majorBidi" w:hAnsiTheme="majorBidi" w:cstheme="majorBidi"/>
                <w:szCs w:val="22"/>
              </w:rPr>
              <w:t>386</w:t>
            </w:r>
            <w:r w:rsidRPr="00EF0CAA">
              <w:rPr>
                <w:rFonts w:asciiTheme="majorBidi" w:hAnsiTheme="majorBidi" w:cstheme="majorBidi"/>
                <w:szCs w:val="22"/>
              </w:rPr>
              <w:t xml:space="preserve"> 1 </w:t>
            </w:r>
            <w:r w:rsidR="00AC6413" w:rsidRPr="00EF0CAA">
              <w:rPr>
                <w:rFonts w:asciiTheme="majorBidi" w:hAnsiTheme="majorBidi" w:cstheme="majorBidi"/>
                <w:szCs w:val="22"/>
              </w:rPr>
              <w:t>23 63 180</w:t>
            </w:r>
          </w:p>
          <w:p w14:paraId="06D34C6E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FF43EB" w:rsidRPr="00EF0CAA" w14:paraId="4FCCD937" w14:textId="77777777" w:rsidTr="00D5437F">
        <w:trPr>
          <w:cantSplit/>
        </w:trPr>
        <w:tc>
          <w:tcPr>
            <w:tcW w:w="4553" w:type="dxa"/>
          </w:tcPr>
          <w:p w14:paraId="5B82F907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Ísland</w:t>
            </w:r>
          </w:p>
          <w:p w14:paraId="61F0ED85" w14:textId="77777777" w:rsidR="00C93914" w:rsidRPr="00EF0CAA" w:rsidRDefault="00C93914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Icepharma hf.</w:t>
            </w:r>
          </w:p>
          <w:p w14:paraId="52BA077A" w14:textId="72C234D8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Sími: + </w:t>
            </w:r>
            <w:r w:rsidR="00A36108" w:rsidRPr="00EF0CAA">
              <w:rPr>
                <w:rFonts w:asciiTheme="majorBidi" w:hAnsiTheme="majorBidi" w:cstheme="majorBidi"/>
                <w:szCs w:val="22"/>
              </w:rPr>
              <w:t>354 540 8000</w:t>
            </w:r>
          </w:p>
          <w:p w14:paraId="45BDC762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4553" w:type="dxa"/>
          </w:tcPr>
          <w:p w14:paraId="1C96E24E" w14:textId="77777777" w:rsidR="006139C1" w:rsidRPr="00EF0CAA" w:rsidRDefault="002E3BEE" w:rsidP="00D935AB">
            <w:pPr>
              <w:tabs>
                <w:tab w:val="left" w:pos="-720"/>
              </w:tabs>
              <w:suppressAutoHyphens/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Slovenská republika</w:t>
            </w:r>
          </w:p>
          <w:p w14:paraId="63748CCC" w14:textId="1F7242AC" w:rsidR="006139C1" w:rsidRPr="00EF0CAA" w:rsidRDefault="00372B9D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 xml:space="preserve"> Slovakia s.r.o.</w:t>
            </w:r>
          </w:p>
          <w:p w14:paraId="094A4C5F" w14:textId="7D74923A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Tel: + 421</w:t>
            </w:r>
            <w:r w:rsidR="002177DC" w:rsidRPr="00EF0CAA">
              <w:rPr>
                <w:rFonts w:asciiTheme="majorBidi" w:hAnsiTheme="majorBidi" w:cstheme="majorBidi"/>
                <w:szCs w:val="22"/>
              </w:rPr>
              <w:t> 2 32 199 100</w:t>
            </w:r>
          </w:p>
          <w:p w14:paraId="02609F53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</w:p>
        </w:tc>
      </w:tr>
      <w:tr w:rsidR="00FF43EB" w:rsidRPr="00EF0CAA" w14:paraId="3EFFEC45" w14:textId="77777777" w:rsidTr="00D5437F">
        <w:trPr>
          <w:cantSplit/>
        </w:trPr>
        <w:tc>
          <w:tcPr>
            <w:tcW w:w="4553" w:type="dxa"/>
          </w:tcPr>
          <w:p w14:paraId="00B5F751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Italia</w:t>
            </w:r>
          </w:p>
          <w:p w14:paraId="5FDD8ADB" w14:textId="7C1AC1CA" w:rsidR="006139C1" w:rsidRPr="00EF0CAA" w:rsidRDefault="00B642A1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Italia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 xml:space="preserve"> S.r.l.</w:t>
            </w:r>
          </w:p>
          <w:p w14:paraId="5124E8BF" w14:textId="29895300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+ 39 </w:t>
            </w:r>
            <w:r w:rsidR="007964C8" w:rsidRPr="00EF0CAA">
              <w:rPr>
                <w:rFonts w:asciiTheme="majorBidi" w:hAnsiTheme="majorBidi" w:cstheme="majorBidi"/>
                <w:szCs w:val="22"/>
              </w:rPr>
              <w:t>(0) 2 612 46921</w:t>
            </w:r>
          </w:p>
          <w:p w14:paraId="1001CFFD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553" w:type="dxa"/>
          </w:tcPr>
          <w:p w14:paraId="3094E644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Suomi/Finland</w:t>
            </w:r>
          </w:p>
          <w:p w14:paraId="313D5B22" w14:textId="77777777" w:rsidR="00BB47E4" w:rsidRPr="00EF0CAA" w:rsidRDefault="00BB47E4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Oy</w:t>
            </w:r>
          </w:p>
          <w:p w14:paraId="09B309AE" w14:textId="43328943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Puh/Tel: + </w:t>
            </w:r>
            <w:r w:rsidR="004D48EA" w:rsidRPr="00EF0CAA">
              <w:rPr>
                <w:rFonts w:asciiTheme="majorBidi" w:hAnsiTheme="majorBidi" w:cstheme="majorBidi"/>
                <w:szCs w:val="22"/>
              </w:rPr>
              <w:t>358 20 720 9555</w:t>
            </w:r>
          </w:p>
          <w:p w14:paraId="348720BE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FF43EB" w:rsidRPr="00EF0CAA" w14:paraId="5B1098E7" w14:textId="77777777" w:rsidTr="00D5437F">
        <w:trPr>
          <w:cantSplit/>
        </w:trPr>
        <w:tc>
          <w:tcPr>
            <w:tcW w:w="4553" w:type="dxa"/>
          </w:tcPr>
          <w:p w14:paraId="7B17E556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lastRenderedPageBreak/>
              <w:t>Κύπρος</w:t>
            </w:r>
          </w:p>
          <w:p w14:paraId="19EBFCEC" w14:textId="77777777" w:rsidR="006A581C" w:rsidRPr="00EF0CAA" w:rsidRDefault="006A581C" w:rsidP="008F0ACF">
            <w:pPr>
              <w:tabs>
                <w:tab w:val="left" w:pos="567"/>
              </w:tabs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CPO Pharmaceuticals Limited</w:t>
            </w:r>
          </w:p>
          <w:p w14:paraId="6CD51025" w14:textId="0170DCB5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Τηλ: + </w:t>
            </w:r>
            <w:r w:rsidR="001B46DF" w:rsidRPr="00EF0CAA">
              <w:rPr>
                <w:rFonts w:asciiTheme="majorBidi" w:hAnsiTheme="majorBidi" w:cstheme="majorBidi"/>
                <w:szCs w:val="22"/>
              </w:rPr>
              <w:t>357 22863100</w:t>
            </w:r>
          </w:p>
          <w:p w14:paraId="44D95786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  <w:tc>
          <w:tcPr>
            <w:tcW w:w="4553" w:type="dxa"/>
          </w:tcPr>
          <w:p w14:paraId="60FF81B9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Sverige</w:t>
            </w:r>
          </w:p>
          <w:p w14:paraId="45209270" w14:textId="61CFABAC" w:rsidR="006139C1" w:rsidRPr="00EF0CAA" w:rsidRDefault="00BF486A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</w:t>
            </w:r>
            <w:r w:rsidR="002E3BEE" w:rsidRPr="00EF0CAA">
              <w:rPr>
                <w:rFonts w:asciiTheme="majorBidi" w:hAnsiTheme="majorBidi" w:cstheme="majorBidi"/>
                <w:szCs w:val="22"/>
              </w:rPr>
              <w:t xml:space="preserve"> AB</w:t>
            </w:r>
          </w:p>
          <w:p w14:paraId="0D9EB2AD" w14:textId="76F9CDDC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+ 46 (0) 8 </w:t>
            </w:r>
            <w:r w:rsidR="0028300A" w:rsidRPr="00EF0CAA">
              <w:rPr>
                <w:rFonts w:asciiTheme="majorBidi" w:hAnsiTheme="majorBidi" w:cstheme="majorBidi"/>
                <w:szCs w:val="22"/>
              </w:rPr>
              <w:t>630 19 00</w:t>
            </w:r>
          </w:p>
          <w:p w14:paraId="1C393E1D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  <w:tr w:rsidR="00FF43EB" w:rsidRPr="00EF0CAA" w14:paraId="5245FAE1" w14:textId="77777777" w:rsidTr="00D5437F">
        <w:trPr>
          <w:cantSplit/>
        </w:trPr>
        <w:tc>
          <w:tcPr>
            <w:tcW w:w="4553" w:type="dxa"/>
          </w:tcPr>
          <w:p w14:paraId="26C6C2DE" w14:textId="77777777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b/>
                <w:szCs w:val="22"/>
              </w:rPr>
              <w:t>Latvija</w:t>
            </w:r>
          </w:p>
          <w:p w14:paraId="4C15E2C0" w14:textId="77777777" w:rsidR="005C7EAC" w:rsidRPr="00EF0CAA" w:rsidRDefault="005C7EAC" w:rsidP="008F0AC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>Viatris SIA</w:t>
            </w:r>
          </w:p>
          <w:p w14:paraId="0F481E19" w14:textId="132D171F" w:rsidR="006139C1" w:rsidRPr="00EF0CAA" w:rsidRDefault="002E3BEE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  <w:r w:rsidRPr="00EF0CAA">
              <w:rPr>
                <w:rFonts w:asciiTheme="majorBidi" w:hAnsiTheme="majorBidi" w:cstheme="majorBidi"/>
                <w:szCs w:val="22"/>
              </w:rPr>
              <w:t xml:space="preserve">Tel: + </w:t>
            </w:r>
            <w:r w:rsidR="007066E5" w:rsidRPr="00EF0CAA">
              <w:rPr>
                <w:rFonts w:asciiTheme="majorBidi" w:hAnsiTheme="majorBidi" w:cstheme="majorBidi"/>
                <w:szCs w:val="22"/>
              </w:rPr>
              <w:t>371 676 055 80</w:t>
            </w:r>
          </w:p>
        </w:tc>
        <w:tc>
          <w:tcPr>
            <w:tcW w:w="4553" w:type="dxa"/>
          </w:tcPr>
          <w:p w14:paraId="1016B5B8" w14:textId="77777777" w:rsidR="006139C1" w:rsidRPr="00EF0CAA" w:rsidRDefault="006139C1" w:rsidP="00D935AB">
            <w:pPr>
              <w:ind w:left="0" w:firstLine="0"/>
              <w:rPr>
                <w:rFonts w:asciiTheme="majorBidi" w:hAnsiTheme="majorBidi" w:cstheme="majorBidi"/>
                <w:b/>
                <w:szCs w:val="22"/>
              </w:rPr>
            </w:pPr>
          </w:p>
        </w:tc>
      </w:tr>
    </w:tbl>
    <w:p w14:paraId="61B67BED" w14:textId="77777777" w:rsidR="006139C1" w:rsidRPr="00994079" w:rsidRDefault="006139C1" w:rsidP="00D935AB">
      <w:pPr>
        <w:ind w:left="0" w:firstLine="0"/>
        <w:rPr>
          <w:rFonts w:asciiTheme="majorBidi" w:hAnsiTheme="majorBidi" w:cstheme="majorBidi"/>
        </w:rPr>
      </w:pPr>
    </w:p>
    <w:p w14:paraId="30BD2C68" w14:textId="7B0B8348" w:rsidR="006139C1" w:rsidRPr="00994079" w:rsidRDefault="002E3BEE" w:rsidP="00F272B6">
      <w:pPr>
        <w:keepNext/>
        <w:keepLines/>
        <w:numPr>
          <w:ilvl w:val="12"/>
          <w:numId w:val="0"/>
        </w:numPr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  <w:b/>
        </w:rPr>
        <w:t xml:space="preserve">Tato příbalová informace byla naposledy revidována </w:t>
      </w:r>
      <w:r w:rsidR="002E073D" w:rsidRPr="00994079">
        <w:rPr>
          <w:rFonts w:asciiTheme="majorBidi" w:hAnsiTheme="majorBidi" w:cstheme="majorBidi"/>
          <w:b/>
        </w:rPr>
        <w:t>&lt;</w:t>
      </w:r>
      <w:r w:rsidR="00F92461" w:rsidRPr="00994079">
        <w:rPr>
          <w:rFonts w:asciiTheme="majorBidi" w:hAnsiTheme="majorBidi" w:cstheme="majorBidi"/>
          <w:b/>
        </w:rPr>
        <w:t>{měsíc RRRR}</w:t>
      </w:r>
      <w:r w:rsidR="002E073D" w:rsidRPr="00994079">
        <w:rPr>
          <w:rFonts w:asciiTheme="majorBidi" w:hAnsiTheme="majorBidi" w:cstheme="majorBidi"/>
          <w:b/>
        </w:rPr>
        <w:t>&gt;</w:t>
      </w:r>
      <w:r w:rsidRPr="00994079">
        <w:rPr>
          <w:rFonts w:asciiTheme="majorBidi" w:hAnsiTheme="majorBidi" w:cstheme="majorBidi"/>
          <w:b/>
        </w:rPr>
        <w:t>.</w:t>
      </w:r>
    </w:p>
    <w:p w14:paraId="645D6E8A" w14:textId="77777777" w:rsidR="006139C1" w:rsidRPr="00994079" w:rsidRDefault="006139C1" w:rsidP="00F272B6">
      <w:pPr>
        <w:keepNext/>
        <w:keepLines/>
        <w:ind w:left="0" w:firstLine="0"/>
        <w:rPr>
          <w:rFonts w:asciiTheme="majorBidi" w:hAnsiTheme="majorBidi" w:cstheme="majorBidi"/>
        </w:rPr>
      </w:pPr>
    </w:p>
    <w:p w14:paraId="595F2751" w14:textId="77777777" w:rsidR="00737AA6" w:rsidRPr="00994079" w:rsidRDefault="00737AA6" w:rsidP="00F272B6">
      <w:pPr>
        <w:ind w:left="0" w:firstLine="0"/>
        <w:rPr>
          <w:rFonts w:asciiTheme="majorBidi" w:hAnsiTheme="majorBidi" w:cstheme="majorBidi"/>
          <w:b/>
        </w:rPr>
      </w:pPr>
      <w:r w:rsidRPr="00994079">
        <w:rPr>
          <w:rFonts w:asciiTheme="majorBidi" w:hAnsiTheme="majorBidi" w:cstheme="majorBidi"/>
          <w:b/>
        </w:rPr>
        <w:t>Další zdroje informací</w:t>
      </w:r>
    </w:p>
    <w:p w14:paraId="0DF7894E" w14:textId="585BB258" w:rsidR="006139C1" w:rsidRPr="00994079" w:rsidRDefault="002E3BEE" w:rsidP="00F272B6">
      <w:pPr>
        <w:ind w:left="0" w:firstLine="0"/>
        <w:rPr>
          <w:rFonts w:asciiTheme="majorBidi" w:hAnsiTheme="majorBidi" w:cstheme="majorBidi"/>
        </w:rPr>
      </w:pPr>
      <w:r w:rsidRPr="00994079">
        <w:rPr>
          <w:rFonts w:asciiTheme="majorBidi" w:hAnsiTheme="majorBidi" w:cstheme="majorBidi"/>
        </w:rPr>
        <w:t xml:space="preserve">Podrobné informace o tomto léčivém přípravku jsou k dispozici na webových stránkách Evropské agentury </w:t>
      </w:r>
      <w:r w:rsidRPr="00994079">
        <w:rPr>
          <w:rFonts w:asciiTheme="majorBidi" w:hAnsiTheme="majorBidi" w:cstheme="majorBidi"/>
          <w:szCs w:val="22"/>
          <w:lang w:eastAsia="zh-CN"/>
        </w:rPr>
        <w:t>pro léčivé přípravky</w:t>
      </w:r>
      <w:r w:rsidRPr="00994079">
        <w:rPr>
          <w:rFonts w:asciiTheme="majorBidi" w:hAnsiTheme="majorBidi" w:cstheme="majorBidi"/>
        </w:rPr>
        <w:t xml:space="preserve"> </w:t>
      </w:r>
      <w:hyperlink r:id="rId16" w:history="1">
        <w:r w:rsidR="00F47A22" w:rsidRPr="00994079">
          <w:rPr>
            <w:rStyle w:val="Hypertextovodkaz"/>
            <w:rFonts w:asciiTheme="majorBidi" w:hAnsiTheme="majorBidi" w:cstheme="majorBidi"/>
          </w:rPr>
          <w:t>http://www.ema.europa.eu.</w:t>
        </w:r>
      </w:hyperlink>
    </w:p>
    <w:p w14:paraId="20269A29" w14:textId="77777777" w:rsidR="008F0ACF" w:rsidRPr="00994079" w:rsidRDefault="008F0ACF" w:rsidP="00F272B6">
      <w:pPr>
        <w:ind w:left="0" w:firstLine="0"/>
        <w:rPr>
          <w:rFonts w:asciiTheme="majorBidi" w:hAnsiTheme="majorBidi" w:cstheme="majorBidi"/>
        </w:rPr>
      </w:pPr>
    </w:p>
    <w:p w14:paraId="64C764DC" w14:textId="77777777" w:rsidR="008F0ACF" w:rsidRPr="00994079" w:rsidRDefault="008F0ACF" w:rsidP="00F272B6">
      <w:pPr>
        <w:ind w:left="0" w:firstLine="0"/>
        <w:rPr>
          <w:rFonts w:asciiTheme="majorBidi" w:hAnsiTheme="majorBidi" w:cstheme="majorBidi"/>
        </w:rPr>
      </w:pPr>
    </w:p>
    <w:sectPr w:rsidR="008F0ACF" w:rsidRPr="00994079" w:rsidSect="00BC7536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AFA9" w14:textId="77777777" w:rsidR="000B54F1" w:rsidRDefault="000B54F1">
      <w:r>
        <w:separator/>
      </w:r>
    </w:p>
  </w:endnote>
  <w:endnote w:type="continuationSeparator" w:id="0">
    <w:p w14:paraId="6A9B3C79" w14:textId="77777777" w:rsidR="000B54F1" w:rsidRDefault="000B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D2F0" w14:textId="77777777" w:rsidR="000B54F1" w:rsidRPr="00422C3F" w:rsidRDefault="000B54F1">
    <w:pPr>
      <w:pStyle w:val="Zpat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422C3F">
      <w:rPr>
        <w:rFonts w:ascii="Arial" w:hAnsi="Arial" w:cs="Arial"/>
        <w:sz w:val="16"/>
        <w:szCs w:val="16"/>
      </w:rPr>
      <w:fldChar w:fldCharType="begin"/>
    </w:r>
    <w:r w:rsidRPr="00422C3F">
      <w:rPr>
        <w:rFonts w:ascii="Arial" w:hAnsi="Arial" w:cs="Arial"/>
        <w:sz w:val="16"/>
        <w:szCs w:val="16"/>
      </w:rPr>
      <w:instrText xml:space="preserve"> EQ </w:instrText>
    </w:r>
    <w:r w:rsidRPr="00422C3F">
      <w:rPr>
        <w:rFonts w:ascii="Arial" w:hAnsi="Arial" w:cs="Arial"/>
        <w:sz w:val="16"/>
        <w:szCs w:val="16"/>
      </w:rPr>
      <w:fldChar w:fldCharType="end"/>
    </w:r>
    <w:r w:rsidRPr="00422C3F">
      <w:rPr>
        <w:rStyle w:val="slostrnky"/>
        <w:rFonts w:ascii="Arial" w:hAnsi="Arial" w:cs="Arial"/>
        <w:sz w:val="16"/>
        <w:szCs w:val="16"/>
      </w:rPr>
      <w:fldChar w:fldCharType="begin"/>
    </w:r>
    <w:r w:rsidRPr="00422C3F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422C3F">
      <w:rPr>
        <w:rStyle w:val="slostrnky"/>
        <w:rFonts w:ascii="Arial" w:hAnsi="Arial" w:cs="Arial"/>
        <w:sz w:val="16"/>
        <w:szCs w:val="16"/>
      </w:rPr>
      <w:fldChar w:fldCharType="separate"/>
    </w:r>
    <w:r w:rsidR="00FA1EDB">
      <w:rPr>
        <w:rStyle w:val="slostrnky"/>
        <w:rFonts w:ascii="Arial" w:hAnsi="Arial" w:cs="Arial"/>
        <w:noProof/>
        <w:sz w:val="16"/>
        <w:szCs w:val="16"/>
      </w:rPr>
      <w:t>2</w:t>
    </w:r>
    <w:r w:rsidRPr="00422C3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DDF5" w14:textId="77777777" w:rsidR="000B54F1" w:rsidRPr="00994079" w:rsidRDefault="000B54F1">
    <w:pPr>
      <w:pStyle w:val="Zpat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 w:rsidRPr="00994079">
      <w:rPr>
        <w:rFonts w:ascii="Arial" w:hAnsi="Arial" w:cs="Arial"/>
        <w:sz w:val="16"/>
        <w:szCs w:val="16"/>
      </w:rPr>
      <w:fldChar w:fldCharType="begin"/>
    </w:r>
    <w:r w:rsidRPr="00994079">
      <w:rPr>
        <w:rFonts w:ascii="Arial" w:hAnsi="Arial" w:cs="Arial"/>
        <w:sz w:val="16"/>
        <w:szCs w:val="16"/>
      </w:rPr>
      <w:instrText xml:space="preserve"> EQ </w:instrText>
    </w:r>
    <w:r w:rsidRPr="00994079">
      <w:rPr>
        <w:rFonts w:ascii="Arial" w:hAnsi="Arial" w:cs="Arial"/>
        <w:sz w:val="16"/>
        <w:szCs w:val="16"/>
      </w:rPr>
      <w:fldChar w:fldCharType="end"/>
    </w:r>
    <w:r w:rsidRPr="00994079">
      <w:rPr>
        <w:rStyle w:val="slostrnky"/>
        <w:rFonts w:ascii="Arial" w:hAnsi="Arial" w:cs="Arial"/>
        <w:sz w:val="16"/>
        <w:szCs w:val="16"/>
      </w:rPr>
      <w:fldChar w:fldCharType="begin"/>
    </w:r>
    <w:r w:rsidRPr="00994079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994079">
      <w:rPr>
        <w:rStyle w:val="slostrnky"/>
        <w:rFonts w:ascii="Arial" w:hAnsi="Arial" w:cs="Arial"/>
        <w:sz w:val="16"/>
        <w:szCs w:val="16"/>
      </w:rPr>
      <w:fldChar w:fldCharType="separate"/>
    </w:r>
    <w:r w:rsidR="00FA1EDB">
      <w:rPr>
        <w:rStyle w:val="slostrnky"/>
        <w:rFonts w:ascii="Arial" w:hAnsi="Arial" w:cs="Arial"/>
        <w:noProof/>
        <w:sz w:val="16"/>
        <w:szCs w:val="16"/>
      </w:rPr>
      <w:t>1</w:t>
    </w:r>
    <w:r w:rsidRPr="00994079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D6BD" w14:textId="77777777" w:rsidR="000B54F1" w:rsidRDefault="000B54F1">
      <w:r>
        <w:separator/>
      </w:r>
    </w:p>
  </w:footnote>
  <w:footnote w:type="continuationSeparator" w:id="0">
    <w:p w14:paraId="285F16DE" w14:textId="77777777" w:rsidR="000B54F1" w:rsidRDefault="000B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E751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07C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8A0A55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70A879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A604F4C"/>
    <w:lvl w:ilvl="0">
      <w:start w:val="1"/>
      <w:numFmt w:val="bullet"/>
      <w:pStyle w:val="BodyTextInden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DC398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586FE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3EA30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5276E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10B8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A75CD"/>
    <w:multiLevelType w:val="hybridMultilevel"/>
    <w:tmpl w:val="F0301C3C"/>
    <w:lvl w:ilvl="0" w:tplc="99BE99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13CC0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6C5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6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D6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7C5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25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87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36B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2060C"/>
    <w:multiLevelType w:val="hybridMultilevel"/>
    <w:tmpl w:val="61580B72"/>
    <w:lvl w:ilvl="0" w:tplc="1BAAA3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5F6882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7E0A8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864C38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20591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602958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B86441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16045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9304D3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C44CC1"/>
    <w:multiLevelType w:val="hybridMultilevel"/>
    <w:tmpl w:val="7FF2C56E"/>
    <w:lvl w:ilvl="0" w:tplc="F3021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00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E8C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380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D0EF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2C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08A8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FAA4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BAF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3D92F59"/>
    <w:multiLevelType w:val="hybridMultilevel"/>
    <w:tmpl w:val="3F922D80"/>
    <w:lvl w:ilvl="0" w:tplc="DD767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2ECD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E1E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7C4C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A8F5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D29F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E15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D6A3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3CDA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21549E"/>
    <w:multiLevelType w:val="hybridMultilevel"/>
    <w:tmpl w:val="9DAC6D40"/>
    <w:lvl w:ilvl="0" w:tplc="2DC64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2CF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C9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AA5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ED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161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7AC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1B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8AC4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E5384"/>
    <w:multiLevelType w:val="hybridMultilevel"/>
    <w:tmpl w:val="CB12EE40"/>
    <w:lvl w:ilvl="0" w:tplc="681C8F7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2C2DEF8">
      <w:start w:val="1"/>
      <w:numFmt w:val="bullet"/>
      <w:lvlText w:val="-"/>
      <w:legacy w:legacy="1" w:legacySpace="360" w:legacyIndent="360"/>
      <w:lvlJc w:val="left"/>
      <w:pPr>
        <w:ind w:left="1800" w:hanging="360"/>
      </w:pPr>
      <w:rPr>
        <w:rFonts w:hint="default"/>
      </w:rPr>
    </w:lvl>
    <w:lvl w:ilvl="2" w:tplc="76A282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E8205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D4B2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1A4E2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AE0F5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A7A2C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E30EBC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EF5896"/>
    <w:multiLevelType w:val="hybridMultilevel"/>
    <w:tmpl w:val="8ECA8364"/>
    <w:lvl w:ilvl="0" w:tplc="13C6E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043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F8E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C2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87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8AB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28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CA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9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13C82"/>
    <w:multiLevelType w:val="hybridMultilevel"/>
    <w:tmpl w:val="7512D95C"/>
    <w:lvl w:ilvl="0" w:tplc="50509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227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20A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9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09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4C5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00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4C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FCB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8630C"/>
    <w:multiLevelType w:val="hybridMultilevel"/>
    <w:tmpl w:val="0B9E0978"/>
    <w:lvl w:ilvl="0" w:tplc="9D6CD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97C869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</w:rPr>
    </w:lvl>
    <w:lvl w:ilvl="2" w:tplc="766EC8C2" w:tentative="1">
      <w:start w:val="1"/>
      <w:numFmt w:val="bullet"/>
      <w:lvlText w:val=""/>
      <w:lvlJc w:val="left"/>
      <w:pPr>
        <w:ind w:left="1800" w:hanging="360"/>
      </w:pPr>
      <w:rPr>
        <w:rFonts w:ascii="Webdings" w:hAnsi="Webdings" w:hint="default"/>
      </w:rPr>
    </w:lvl>
    <w:lvl w:ilvl="3" w:tplc="6DEC8C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68E6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462458" w:tentative="1">
      <w:start w:val="1"/>
      <w:numFmt w:val="bullet"/>
      <w:lvlText w:val=""/>
      <w:lvlJc w:val="left"/>
      <w:pPr>
        <w:ind w:left="3960" w:hanging="360"/>
      </w:pPr>
      <w:rPr>
        <w:rFonts w:ascii="Webdings" w:hAnsi="Webdings" w:hint="default"/>
      </w:rPr>
    </w:lvl>
    <w:lvl w:ilvl="6" w:tplc="CFAEEE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EE6C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C444DA" w:tentative="1">
      <w:start w:val="1"/>
      <w:numFmt w:val="bullet"/>
      <w:lvlText w:val=""/>
      <w:lvlJc w:val="left"/>
      <w:pPr>
        <w:ind w:left="6120" w:hanging="360"/>
      </w:pPr>
      <w:rPr>
        <w:rFonts w:ascii="Webdings" w:hAnsi="Webdings" w:hint="default"/>
      </w:rPr>
    </w:lvl>
  </w:abstractNum>
  <w:abstractNum w:abstractNumId="19" w15:restartNumberingAfterBreak="0">
    <w:nsid w:val="4ED74CDE"/>
    <w:multiLevelType w:val="hybridMultilevel"/>
    <w:tmpl w:val="5A666CE4"/>
    <w:lvl w:ilvl="0" w:tplc="9758AF4A">
      <w:start w:val="1"/>
      <w:numFmt w:val="bullet"/>
      <w:pStyle w:val="Bullets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29C00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C0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241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00A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7AD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81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AF7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221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62B01"/>
    <w:multiLevelType w:val="hybridMultilevel"/>
    <w:tmpl w:val="F3D6F428"/>
    <w:lvl w:ilvl="0" w:tplc="7A0EED22">
      <w:start w:val="1"/>
      <w:numFmt w:val="bullet"/>
      <w:lvlText w:val="-"/>
      <w:lvlJc w:val="left"/>
      <w:pPr>
        <w:ind w:left="720" w:hanging="360"/>
      </w:pPr>
      <w:rPr>
        <w:rFonts w:hint="default"/>
        <w:sz w:val="22"/>
      </w:rPr>
    </w:lvl>
    <w:lvl w:ilvl="1" w:tplc="CB1A2E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53ED0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3424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D4E5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F1A86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501B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0AEF5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534083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400A91"/>
    <w:multiLevelType w:val="hybridMultilevel"/>
    <w:tmpl w:val="2272E4E2"/>
    <w:lvl w:ilvl="0" w:tplc="5784BD54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E1D06BF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5756EBA8" w:tentative="1">
      <w:start w:val="1"/>
      <w:numFmt w:val="lowerRoman"/>
      <w:lvlText w:val="%3."/>
      <w:lvlJc w:val="right"/>
      <w:pPr>
        <w:ind w:left="2793" w:hanging="180"/>
      </w:pPr>
    </w:lvl>
    <w:lvl w:ilvl="3" w:tplc="38800B7C" w:tentative="1">
      <w:start w:val="1"/>
      <w:numFmt w:val="decimal"/>
      <w:lvlText w:val="%4."/>
      <w:lvlJc w:val="left"/>
      <w:pPr>
        <w:ind w:left="3513" w:hanging="360"/>
      </w:pPr>
    </w:lvl>
    <w:lvl w:ilvl="4" w:tplc="F314CE3E" w:tentative="1">
      <w:start w:val="1"/>
      <w:numFmt w:val="lowerLetter"/>
      <w:lvlText w:val="%5."/>
      <w:lvlJc w:val="left"/>
      <w:pPr>
        <w:ind w:left="4233" w:hanging="360"/>
      </w:pPr>
    </w:lvl>
    <w:lvl w:ilvl="5" w:tplc="D5B2CFAA" w:tentative="1">
      <w:start w:val="1"/>
      <w:numFmt w:val="lowerRoman"/>
      <w:lvlText w:val="%6."/>
      <w:lvlJc w:val="right"/>
      <w:pPr>
        <w:ind w:left="4953" w:hanging="180"/>
      </w:pPr>
    </w:lvl>
    <w:lvl w:ilvl="6" w:tplc="3B3A9790" w:tentative="1">
      <w:start w:val="1"/>
      <w:numFmt w:val="decimal"/>
      <w:lvlText w:val="%7."/>
      <w:lvlJc w:val="left"/>
      <w:pPr>
        <w:ind w:left="5673" w:hanging="360"/>
      </w:pPr>
    </w:lvl>
    <w:lvl w:ilvl="7" w:tplc="EB20DA9C" w:tentative="1">
      <w:start w:val="1"/>
      <w:numFmt w:val="lowerLetter"/>
      <w:lvlText w:val="%8."/>
      <w:lvlJc w:val="left"/>
      <w:pPr>
        <w:ind w:left="6393" w:hanging="360"/>
      </w:pPr>
    </w:lvl>
    <w:lvl w:ilvl="8" w:tplc="1A76757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BFD38A0"/>
    <w:multiLevelType w:val="singleLevel"/>
    <w:tmpl w:val="98E89D6A"/>
    <w:lvl w:ilvl="0">
      <w:start w:val="1"/>
      <w:numFmt w:val="lowerLetter"/>
      <w:pStyle w:val="ListLetter3"/>
      <w:lvlText w:val="%1."/>
      <w:lvlJc w:val="left"/>
      <w:pPr>
        <w:tabs>
          <w:tab w:val="num" w:pos="1680"/>
        </w:tabs>
        <w:ind w:left="1680" w:hanging="5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3" w15:restartNumberingAfterBreak="0">
    <w:nsid w:val="5C4F1DED"/>
    <w:multiLevelType w:val="hybridMultilevel"/>
    <w:tmpl w:val="671897A2"/>
    <w:lvl w:ilvl="0" w:tplc="0B0899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DFAE21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30EA4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176DB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90283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D443E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EABA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2A413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AD8477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823DEC"/>
    <w:multiLevelType w:val="singleLevel"/>
    <w:tmpl w:val="A7922E50"/>
    <w:lvl w:ilvl="0">
      <w:start w:val="1"/>
      <w:numFmt w:val="lowerLetter"/>
      <w:pStyle w:val="ListLetter2"/>
      <w:lvlText w:val="%1."/>
      <w:lvlJc w:val="left"/>
      <w:pPr>
        <w:tabs>
          <w:tab w:val="num" w:pos="1120"/>
        </w:tabs>
        <w:ind w:left="1120" w:hanging="5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61332AD5"/>
    <w:multiLevelType w:val="hybridMultilevel"/>
    <w:tmpl w:val="FB207F34"/>
    <w:lvl w:ilvl="0" w:tplc="7C44C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ACE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22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A7A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2E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347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18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23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242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337D0"/>
    <w:multiLevelType w:val="hybridMultilevel"/>
    <w:tmpl w:val="BE30D9DC"/>
    <w:lvl w:ilvl="0" w:tplc="D812A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F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247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E4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87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84C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3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C4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8EB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90B43"/>
    <w:multiLevelType w:val="singleLevel"/>
    <w:tmpl w:val="3B162898"/>
    <w:lvl w:ilvl="0">
      <w:start w:val="1"/>
      <w:numFmt w:val="lowerLetter"/>
      <w:pStyle w:val="TableFootnoteLetter"/>
      <w:lvlText w:val="%1"/>
      <w:lvlJc w:val="left"/>
      <w:pPr>
        <w:tabs>
          <w:tab w:val="num" w:pos="560"/>
        </w:tabs>
        <w:ind w:left="560" w:hanging="560"/>
      </w:pPr>
      <w:rPr>
        <w:rFonts w:ascii="Times New Roman" w:hAnsi="Times New Roman" w:cs="Times New Roman" w:hint="default"/>
        <w:b w:val="0"/>
        <w:i w:val="0"/>
        <w:caps w:val="0"/>
        <w:sz w:val="18"/>
        <w:szCs w:val="18"/>
        <w:u w:val="none"/>
        <w:vertAlign w:val="superscript"/>
      </w:rPr>
    </w:lvl>
  </w:abstractNum>
  <w:abstractNum w:abstractNumId="28" w15:restartNumberingAfterBreak="0">
    <w:nsid w:val="7A100D28"/>
    <w:multiLevelType w:val="hybridMultilevel"/>
    <w:tmpl w:val="5D3C270E"/>
    <w:lvl w:ilvl="0" w:tplc="A102370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81F6240A">
      <w:start w:val="17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BFCF618" w:tentative="1">
      <w:start w:val="1"/>
      <w:numFmt w:val="lowerRoman"/>
      <w:lvlText w:val="%3."/>
      <w:lvlJc w:val="right"/>
      <w:pPr>
        <w:ind w:left="2160" w:hanging="180"/>
      </w:pPr>
    </w:lvl>
    <w:lvl w:ilvl="3" w:tplc="A4A244F4" w:tentative="1">
      <w:start w:val="1"/>
      <w:numFmt w:val="decimal"/>
      <w:lvlText w:val="%4."/>
      <w:lvlJc w:val="left"/>
      <w:pPr>
        <w:ind w:left="2880" w:hanging="360"/>
      </w:pPr>
    </w:lvl>
    <w:lvl w:ilvl="4" w:tplc="A72CBD3E" w:tentative="1">
      <w:start w:val="1"/>
      <w:numFmt w:val="lowerLetter"/>
      <w:lvlText w:val="%5."/>
      <w:lvlJc w:val="left"/>
      <w:pPr>
        <w:ind w:left="3600" w:hanging="360"/>
      </w:pPr>
    </w:lvl>
    <w:lvl w:ilvl="5" w:tplc="9A564470" w:tentative="1">
      <w:start w:val="1"/>
      <w:numFmt w:val="lowerRoman"/>
      <w:lvlText w:val="%6."/>
      <w:lvlJc w:val="right"/>
      <w:pPr>
        <w:ind w:left="4320" w:hanging="180"/>
      </w:pPr>
    </w:lvl>
    <w:lvl w:ilvl="6" w:tplc="C76C2928" w:tentative="1">
      <w:start w:val="1"/>
      <w:numFmt w:val="decimal"/>
      <w:lvlText w:val="%7."/>
      <w:lvlJc w:val="left"/>
      <w:pPr>
        <w:ind w:left="5040" w:hanging="360"/>
      </w:pPr>
    </w:lvl>
    <w:lvl w:ilvl="7" w:tplc="26642B42" w:tentative="1">
      <w:start w:val="1"/>
      <w:numFmt w:val="lowerLetter"/>
      <w:lvlText w:val="%8."/>
      <w:lvlJc w:val="left"/>
      <w:pPr>
        <w:ind w:left="5760" w:hanging="360"/>
      </w:pPr>
    </w:lvl>
    <w:lvl w:ilvl="8" w:tplc="DD70B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A2B46"/>
    <w:multiLevelType w:val="hybridMultilevel"/>
    <w:tmpl w:val="DAAA4002"/>
    <w:lvl w:ilvl="0" w:tplc="A2A29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647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8C4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C4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A8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001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46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E2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67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C54A8"/>
    <w:multiLevelType w:val="hybridMultilevel"/>
    <w:tmpl w:val="E9B8B842"/>
    <w:lvl w:ilvl="0" w:tplc="6724613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D0D652E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2DA20EE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EE9C931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3B3CF65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E0A6C2F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5CBAC92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65DE705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1ACEB78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31" w15:restartNumberingAfterBreak="0">
    <w:nsid w:val="7BDF655D"/>
    <w:multiLevelType w:val="hybridMultilevel"/>
    <w:tmpl w:val="992A5F1A"/>
    <w:lvl w:ilvl="0" w:tplc="A39E66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75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CC046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AD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26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946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8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701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B0F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752503">
    <w:abstractNumId w:val="9"/>
  </w:num>
  <w:num w:numId="2" w16cid:durableId="1087310149">
    <w:abstractNumId w:val="7"/>
  </w:num>
  <w:num w:numId="3" w16cid:durableId="956834223">
    <w:abstractNumId w:val="6"/>
  </w:num>
  <w:num w:numId="4" w16cid:durableId="897475660">
    <w:abstractNumId w:val="5"/>
  </w:num>
  <w:num w:numId="5" w16cid:durableId="1972788164">
    <w:abstractNumId w:val="4"/>
  </w:num>
  <w:num w:numId="6" w16cid:durableId="1401975868">
    <w:abstractNumId w:val="8"/>
  </w:num>
  <w:num w:numId="7" w16cid:durableId="216861132">
    <w:abstractNumId w:val="3"/>
  </w:num>
  <w:num w:numId="8" w16cid:durableId="3481122">
    <w:abstractNumId w:val="2"/>
  </w:num>
  <w:num w:numId="9" w16cid:durableId="1515727856">
    <w:abstractNumId w:val="1"/>
  </w:num>
  <w:num w:numId="10" w16cid:durableId="363094247">
    <w:abstractNumId w:val="0"/>
  </w:num>
  <w:num w:numId="11" w16cid:durableId="1274485139">
    <w:abstractNumId w:val="4"/>
  </w:num>
  <w:num w:numId="12" w16cid:durableId="1497333449">
    <w:abstractNumId w:val="17"/>
  </w:num>
  <w:num w:numId="13" w16cid:durableId="1202327290">
    <w:abstractNumId w:val="25"/>
  </w:num>
  <w:num w:numId="14" w16cid:durableId="553009228">
    <w:abstractNumId w:val="29"/>
  </w:num>
  <w:num w:numId="15" w16cid:durableId="1016346750">
    <w:abstractNumId w:val="31"/>
  </w:num>
  <w:num w:numId="16" w16cid:durableId="2119636420">
    <w:abstractNumId w:val="15"/>
  </w:num>
  <w:num w:numId="17" w16cid:durableId="54939739">
    <w:abstractNumId w:val="14"/>
  </w:num>
  <w:num w:numId="18" w16cid:durableId="845245234">
    <w:abstractNumId w:val="16"/>
  </w:num>
  <w:num w:numId="19" w16cid:durableId="1769151867">
    <w:abstractNumId w:val="18"/>
  </w:num>
  <w:num w:numId="20" w16cid:durableId="2072267255">
    <w:abstractNumId w:val="10"/>
  </w:num>
  <w:num w:numId="21" w16cid:durableId="427042101">
    <w:abstractNumId w:val="20"/>
  </w:num>
  <w:num w:numId="22" w16cid:durableId="4773819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6410855">
    <w:abstractNumId w:val="26"/>
  </w:num>
  <w:num w:numId="24" w16cid:durableId="1982803119">
    <w:abstractNumId w:val="13"/>
  </w:num>
  <w:num w:numId="25" w16cid:durableId="1042513518">
    <w:abstractNumId w:val="11"/>
  </w:num>
  <w:num w:numId="26" w16cid:durableId="127094742">
    <w:abstractNumId w:val="19"/>
  </w:num>
  <w:num w:numId="27" w16cid:durableId="9066126">
    <w:abstractNumId w:val="27"/>
  </w:num>
  <w:num w:numId="28" w16cid:durableId="879122581">
    <w:abstractNumId w:val="24"/>
  </w:num>
  <w:num w:numId="29" w16cid:durableId="306714188">
    <w:abstractNumId w:val="22"/>
  </w:num>
  <w:num w:numId="30" w16cid:durableId="1122924031">
    <w:abstractNumId w:val="23"/>
  </w:num>
  <w:num w:numId="31" w16cid:durableId="1914655532">
    <w:abstractNumId w:val="28"/>
  </w:num>
  <w:num w:numId="32" w16cid:durableId="1018430026">
    <w:abstractNumId w:val="21"/>
  </w:num>
  <w:num w:numId="33" w16cid:durableId="129317225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Z Viatris Affiliate">
    <w15:presenceInfo w15:providerId="None" w15:userId="CZ Viatris Affili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trackRevisions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6139C1"/>
    <w:rsid w:val="00004CEB"/>
    <w:rsid w:val="000057BD"/>
    <w:rsid w:val="00006D2F"/>
    <w:rsid w:val="000075A3"/>
    <w:rsid w:val="00017BA6"/>
    <w:rsid w:val="00025F3E"/>
    <w:rsid w:val="00031026"/>
    <w:rsid w:val="00034B8B"/>
    <w:rsid w:val="00035D5C"/>
    <w:rsid w:val="00040053"/>
    <w:rsid w:val="00041C1A"/>
    <w:rsid w:val="00047471"/>
    <w:rsid w:val="00052C65"/>
    <w:rsid w:val="00057396"/>
    <w:rsid w:val="00061E3C"/>
    <w:rsid w:val="000734B7"/>
    <w:rsid w:val="00077CBF"/>
    <w:rsid w:val="00095944"/>
    <w:rsid w:val="000965F3"/>
    <w:rsid w:val="000B3453"/>
    <w:rsid w:val="000B54F1"/>
    <w:rsid w:val="000B560B"/>
    <w:rsid w:val="000B6122"/>
    <w:rsid w:val="000B74CA"/>
    <w:rsid w:val="000C1747"/>
    <w:rsid w:val="000C5E7A"/>
    <w:rsid w:val="000D6093"/>
    <w:rsid w:val="000D79D3"/>
    <w:rsid w:val="000E18AA"/>
    <w:rsid w:val="000F01FB"/>
    <w:rsid w:val="000F02D9"/>
    <w:rsid w:val="000F2747"/>
    <w:rsid w:val="000F4750"/>
    <w:rsid w:val="000F4789"/>
    <w:rsid w:val="00101963"/>
    <w:rsid w:val="00110769"/>
    <w:rsid w:val="00113C8C"/>
    <w:rsid w:val="00121215"/>
    <w:rsid w:val="00122D1D"/>
    <w:rsid w:val="00122EF4"/>
    <w:rsid w:val="00134088"/>
    <w:rsid w:val="00134DBD"/>
    <w:rsid w:val="00135BDF"/>
    <w:rsid w:val="00136142"/>
    <w:rsid w:val="00155570"/>
    <w:rsid w:val="001563F8"/>
    <w:rsid w:val="0016241B"/>
    <w:rsid w:val="00162A58"/>
    <w:rsid w:val="00175396"/>
    <w:rsid w:val="00177DD2"/>
    <w:rsid w:val="00185AE1"/>
    <w:rsid w:val="00186E07"/>
    <w:rsid w:val="0018709F"/>
    <w:rsid w:val="00187B25"/>
    <w:rsid w:val="00191232"/>
    <w:rsid w:val="001924DA"/>
    <w:rsid w:val="001A7738"/>
    <w:rsid w:val="001B35DB"/>
    <w:rsid w:val="001B46DF"/>
    <w:rsid w:val="001C183A"/>
    <w:rsid w:val="001C5B07"/>
    <w:rsid w:val="001C7EB4"/>
    <w:rsid w:val="001D1822"/>
    <w:rsid w:val="001D2962"/>
    <w:rsid w:val="001D38AA"/>
    <w:rsid w:val="001D4C1D"/>
    <w:rsid w:val="001D706B"/>
    <w:rsid w:val="001E0931"/>
    <w:rsid w:val="001E1322"/>
    <w:rsid w:val="001E3348"/>
    <w:rsid w:val="001E3582"/>
    <w:rsid w:val="001F21D9"/>
    <w:rsid w:val="001F3956"/>
    <w:rsid w:val="001F7CF1"/>
    <w:rsid w:val="0020689F"/>
    <w:rsid w:val="00207CC9"/>
    <w:rsid w:val="0021288F"/>
    <w:rsid w:val="002138C4"/>
    <w:rsid w:val="002177DC"/>
    <w:rsid w:val="00221CC7"/>
    <w:rsid w:val="002257CE"/>
    <w:rsid w:val="00225B08"/>
    <w:rsid w:val="002276CF"/>
    <w:rsid w:val="0023124B"/>
    <w:rsid w:val="002335DB"/>
    <w:rsid w:val="0024151F"/>
    <w:rsid w:val="00241680"/>
    <w:rsid w:val="002425C7"/>
    <w:rsid w:val="002469CC"/>
    <w:rsid w:val="002529AE"/>
    <w:rsid w:val="00254E04"/>
    <w:rsid w:val="00256FC5"/>
    <w:rsid w:val="0026279E"/>
    <w:rsid w:val="00263B84"/>
    <w:rsid w:val="002711BC"/>
    <w:rsid w:val="0028064D"/>
    <w:rsid w:val="00281860"/>
    <w:rsid w:val="0028300A"/>
    <w:rsid w:val="00283B72"/>
    <w:rsid w:val="00283FD6"/>
    <w:rsid w:val="00285B2D"/>
    <w:rsid w:val="0028692D"/>
    <w:rsid w:val="00287645"/>
    <w:rsid w:val="002A0C13"/>
    <w:rsid w:val="002A3478"/>
    <w:rsid w:val="002A6AFE"/>
    <w:rsid w:val="002B0409"/>
    <w:rsid w:val="002B3A01"/>
    <w:rsid w:val="002B4FA8"/>
    <w:rsid w:val="002B6543"/>
    <w:rsid w:val="002C54E2"/>
    <w:rsid w:val="002C5F01"/>
    <w:rsid w:val="002C7393"/>
    <w:rsid w:val="002D170F"/>
    <w:rsid w:val="002D31D9"/>
    <w:rsid w:val="002D3632"/>
    <w:rsid w:val="002D5388"/>
    <w:rsid w:val="002D7895"/>
    <w:rsid w:val="002E0482"/>
    <w:rsid w:val="002E073D"/>
    <w:rsid w:val="002E3BEE"/>
    <w:rsid w:val="002E5F6E"/>
    <w:rsid w:val="002F39FF"/>
    <w:rsid w:val="002F552A"/>
    <w:rsid w:val="002F73C3"/>
    <w:rsid w:val="002F7CE8"/>
    <w:rsid w:val="003004F7"/>
    <w:rsid w:val="00300F62"/>
    <w:rsid w:val="00301AA5"/>
    <w:rsid w:val="0030457A"/>
    <w:rsid w:val="00305509"/>
    <w:rsid w:val="00305EDC"/>
    <w:rsid w:val="0031642D"/>
    <w:rsid w:val="00321764"/>
    <w:rsid w:val="00323DA7"/>
    <w:rsid w:val="003263E6"/>
    <w:rsid w:val="0032699E"/>
    <w:rsid w:val="00337298"/>
    <w:rsid w:val="00340593"/>
    <w:rsid w:val="00347FAF"/>
    <w:rsid w:val="00352AAE"/>
    <w:rsid w:val="00360916"/>
    <w:rsid w:val="00360BFB"/>
    <w:rsid w:val="00370D7B"/>
    <w:rsid w:val="00372B9D"/>
    <w:rsid w:val="00394E76"/>
    <w:rsid w:val="003A34A4"/>
    <w:rsid w:val="003A5F30"/>
    <w:rsid w:val="003B0C75"/>
    <w:rsid w:val="003B1EE4"/>
    <w:rsid w:val="003B5BD0"/>
    <w:rsid w:val="003B7803"/>
    <w:rsid w:val="003C0CEB"/>
    <w:rsid w:val="003C2117"/>
    <w:rsid w:val="003C7F82"/>
    <w:rsid w:val="003E788C"/>
    <w:rsid w:val="00402FA2"/>
    <w:rsid w:val="0040375B"/>
    <w:rsid w:val="00405138"/>
    <w:rsid w:val="00410526"/>
    <w:rsid w:val="00412950"/>
    <w:rsid w:val="00414AA9"/>
    <w:rsid w:val="00415A96"/>
    <w:rsid w:val="00417C0E"/>
    <w:rsid w:val="00420992"/>
    <w:rsid w:val="00421A64"/>
    <w:rsid w:val="00422C3F"/>
    <w:rsid w:val="004314BE"/>
    <w:rsid w:val="00432B03"/>
    <w:rsid w:val="00443871"/>
    <w:rsid w:val="00443960"/>
    <w:rsid w:val="0045156D"/>
    <w:rsid w:val="004519A7"/>
    <w:rsid w:val="004525D9"/>
    <w:rsid w:val="00455CE3"/>
    <w:rsid w:val="00460672"/>
    <w:rsid w:val="00460E80"/>
    <w:rsid w:val="00460FA8"/>
    <w:rsid w:val="0046110E"/>
    <w:rsid w:val="00461A87"/>
    <w:rsid w:val="0046317F"/>
    <w:rsid w:val="004640F6"/>
    <w:rsid w:val="00465B28"/>
    <w:rsid w:val="00470500"/>
    <w:rsid w:val="0047158B"/>
    <w:rsid w:val="00482B96"/>
    <w:rsid w:val="004869D3"/>
    <w:rsid w:val="00486D07"/>
    <w:rsid w:val="004976B4"/>
    <w:rsid w:val="004B1031"/>
    <w:rsid w:val="004B6240"/>
    <w:rsid w:val="004B7677"/>
    <w:rsid w:val="004C14AC"/>
    <w:rsid w:val="004C29D6"/>
    <w:rsid w:val="004C3237"/>
    <w:rsid w:val="004C39EE"/>
    <w:rsid w:val="004D0EFE"/>
    <w:rsid w:val="004D1884"/>
    <w:rsid w:val="004D48EA"/>
    <w:rsid w:val="004D69C1"/>
    <w:rsid w:val="004E19A2"/>
    <w:rsid w:val="004E3EB9"/>
    <w:rsid w:val="004E481E"/>
    <w:rsid w:val="004F3437"/>
    <w:rsid w:val="004F4FB4"/>
    <w:rsid w:val="004F7898"/>
    <w:rsid w:val="004F7E48"/>
    <w:rsid w:val="005016DA"/>
    <w:rsid w:val="0050590E"/>
    <w:rsid w:val="00506B04"/>
    <w:rsid w:val="005119F1"/>
    <w:rsid w:val="00513BDA"/>
    <w:rsid w:val="00514211"/>
    <w:rsid w:val="00514A9C"/>
    <w:rsid w:val="005176AF"/>
    <w:rsid w:val="005227A7"/>
    <w:rsid w:val="005234B6"/>
    <w:rsid w:val="005346BF"/>
    <w:rsid w:val="00536445"/>
    <w:rsid w:val="00536AC4"/>
    <w:rsid w:val="00537BBA"/>
    <w:rsid w:val="00540FB6"/>
    <w:rsid w:val="00541056"/>
    <w:rsid w:val="00544027"/>
    <w:rsid w:val="00544281"/>
    <w:rsid w:val="005456DC"/>
    <w:rsid w:val="00554BD8"/>
    <w:rsid w:val="0056392E"/>
    <w:rsid w:val="0056419E"/>
    <w:rsid w:val="00566A04"/>
    <w:rsid w:val="0058260C"/>
    <w:rsid w:val="005860BF"/>
    <w:rsid w:val="00596F2D"/>
    <w:rsid w:val="00597908"/>
    <w:rsid w:val="00597A4D"/>
    <w:rsid w:val="005A02D1"/>
    <w:rsid w:val="005B0AD2"/>
    <w:rsid w:val="005B28F6"/>
    <w:rsid w:val="005B337F"/>
    <w:rsid w:val="005C31BF"/>
    <w:rsid w:val="005C31F2"/>
    <w:rsid w:val="005C6329"/>
    <w:rsid w:val="005C7EAC"/>
    <w:rsid w:val="005D0C8F"/>
    <w:rsid w:val="005D3D72"/>
    <w:rsid w:val="005D3FCB"/>
    <w:rsid w:val="005D6813"/>
    <w:rsid w:val="005E14F5"/>
    <w:rsid w:val="005E3716"/>
    <w:rsid w:val="005E406A"/>
    <w:rsid w:val="005E4DE2"/>
    <w:rsid w:val="005E6C75"/>
    <w:rsid w:val="005F4E92"/>
    <w:rsid w:val="005F6C79"/>
    <w:rsid w:val="005F71C6"/>
    <w:rsid w:val="005F7769"/>
    <w:rsid w:val="0060669D"/>
    <w:rsid w:val="006139C1"/>
    <w:rsid w:val="00616A74"/>
    <w:rsid w:val="00617CFA"/>
    <w:rsid w:val="0062490D"/>
    <w:rsid w:val="00626474"/>
    <w:rsid w:val="00627172"/>
    <w:rsid w:val="006301E4"/>
    <w:rsid w:val="00642475"/>
    <w:rsid w:val="00643BB1"/>
    <w:rsid w:val="00645642"/>
    <w:rsid w:val="0065457B"/>
    <w:rsid w:val="00655075"/>
    <w:rsid w:val="00665AA4"/>
    <w:rsid w:val="00666337"/>
    <w:rsid w:val="00666F52"/>
    <w:rsid w:val="006700C8"/>
    <w:rsid w:val="0067613B"/>
    <w:rsid w:val="00677C32"/>
    <w:rsid w:val="00680E7C"/>
    <w:rsid w:val="00691864"/>
    <w:rsid w:val="00694B49"/>
    <w:rsid w:val="006A581C"/>
    <w:rsid w:val="006A73AC"/>
    <w:rsid w:val="006B1044"/>
    <w:rsid w:val="006B2692"/>
    <w:rsid w:val="006B6B44"/>
    <w:rsid w:val="006B6EA4"/>
    <w:rsid w:val="006C18C7"/>
    <w:rsid w:val="006C1AF1"/>
    <w:rsid w:val="006C4D7D"/>
    <w:rsid w:val="006C77E1"/>
    <w:rsid w:val="006D342D"/>
    <w:rsid w:val="006D412B"/>
    <w:rsid w:val="006E0006"/>
    <w:rsid w:val="006E1B2A"/>
    <w:rsid w:val="006E7689"/>
    <w:rsid w:val="006F567B"/>
    <w:rsid w:val="007044AA"/>
    <w:rsid w:val="0070471E"/>
    <w:rsid w:val="00705CA0"/>
    <w:rsid w:val="007066E5"/>
    <w:rsid w:val="00712019"/>
    <w:rsid w:val="007135D2"/>
    <w:rsid w:val="00717DF3"/>
    <w:rsid w:val="00723DE3"/>
    <w:rsid w:val="0072404B"/>
    <w:rsid w:val="00724A09"/>
    <w:rsid w:val="00724BB2"/>
    <w:rsid w:val="00726002"/>
    <w:rsid w:val="0073376B"/>
    <w:rsid w:val="007369ED"/>
    <w:rsid w:val="00737A7A"/>
    <w:rsid w:val="00737AA6"/>
    <w:rsid w:val="00740FAB"/>
    <w:rsid w:val="00743A86"/>
    <w:rsid w:val="00744B5E"/>
    <w:rsid w:val="00757A5E"/>
    <w:rsid w:val="0077406E"/>
    <w:rsid w:val="007820DD"/>
    <w:rsid w:val="00785A58"/>
    <w:rsid w:val="00787315"/>
    <w:rsid w:val="00787CE9"/>
    <w:rsid w:val="00793767"/>
    <w:rsid w:val="007964C8"/>
    <w:rsid w:val="007A655A"/>
    <w:rsid w:val="007B1D68"/>
    <w:rsid w:val="007C3164"/>
    <w:rsid w:val="007C36BD"/>
    <w:rsid w:val="007C3C83"/>
    <w:rsid w:val="007C5B00"/>
    <w:rsid w:val="007E06E9"/>
    <w:rsid w:val="007E0D4A"/>
    <w:rsid w:val="007E2D67"/>
    <w:rsid w:val="007E36E7"/>
    <w:rsid w:val="007E7DC4"/>
    <w:rsid w:val="00807E0E"/>
    <w:rsid w:val="00810D01"/>
    <w:rsid w:val="008142BE"/>
    <w:rsid w:val="00825458"/>
    <w:rsid w:val="00825B3D"/>
    <w:rsid w:val="00830028"/>
    <w:rsid w:val="008312E9"/>
    <w:rsid w:val="00831C88"/>
    <w:rsid w:val="008418D6"/>
    <w:rsid w:val="0084233F"/>
    <w:rsid w:val="00842F49"/>
    <w:rsid w:val="008435DD"/>
    <w:rsid w:val="0084488A"/>
    <w:rsid w:val="00850E8E"/>
    <w:rsid w:val="00851179"/>
    <w:rsid w:val="00857DA8"/>
    <w:rsid w:val="008672C9"/>
    <w:rsid w:val="008677F2"/>
    <w:rsid w:val="008723D0"/>
    <w:rsid w:val="00874153"/>
    <w:rsid w:val="00874BB3"/>
    <w:rsid w:val="00876478"/>
    <w:rsid w:val="00877814"/>
    <w:rsid w:val="00882672"/>
    <w:rsid w:val="00882EBC"/>
    <w:rsid w:val="008945CC"/>
    <w:rsid w:val="008A0322"/>
    <w:rsid w:val="008A4698"/>
    <w:rsid w:val="008A5D19"/>
    <w:rsid w:val="008A7A55"/>
    <w:rsid w:val="008B361F"/>
    <w:rsid w:val="008B53E9"/>
    <w:rsid w:val="008C0EE9"/>
    <w:rsid w:val="008C43F9"/>
    <w:rsid w:val="008C63DA"/>
    <w:rsid w:val="008D126C"/>
    <w:rsid w:val="008D76D9"/>
    <w:rsid w:val="008E66C1"/>
    <w:rsid w:val="008F0ACF"/>
    <w:rsid w:val="008F549A"/>
    <w:rsid w:val="008F6888"/>
    <w:rsid w:val="008F77DB"/>
    <w:rsid w:val="008F7B34"/>
    <w:rsid w:val="00901EA1"/>
    <w:rsid w:val="00913979"/>
    <w:rsid w:val="00914C4F"/>
    <w:rsid w:val="00926858"/>
    <w:rsid w:val="0092745F"/>
    <w:rsid w:val="00943D87"/>
    <w:rsid w:val="00944FBD"/>
    <w:rsid w:val="0094605F"/>
    <w:rsid w:val="009503C7"/>
    <w:rsid w:val="00951077"/>
    <w:rsid w:val="00952582"/>
    <w:rsid w:val="00952C01"/>
    <w:rsid w:val="00953A15"/>
    <w:rsid w:val="00957B75"/>
    <w:rsid w:val="00974ED5"/>
    <w:rsid w:val="00980103"/>
    <w:rsid w:val="00981EA6"/>
    <w:rsid w:val="00992E46"/>
    <w:rsid w:val="00993524"/>
    <w:rsid w:val="00994079"/>
    <w:rsid w:val="009952F1"/>
    <w:rsid w:val="009A514F"/>
    <w:rsid w:val="009A5B61"/>
    <w:rsid w:val="009B3586"/>
    <w:rsid w:val="009B5D9D"/>
    <w:rsid w:val="009B72A0"/>
    <w:rsid w:val="009C141A"/>
    <w:rsid w:val="009C3EB7"/>
    <w:rsid w:val="009C5AAE"/>
    <w:rsid w:val="009D360B"/>
    <w:rsid w:val="009D3B50"/>
    <w:rsid w:val="009D6204"/>
    <w:rsid w:val="009E0FC3"/>
    <w:rsid w:val="009E52D0"/>
    <w:rsid w:val="009F1DF6"/>
    <w:rsid w:val="009F4DEC"/>
    <w:rsid w:val="009F7AC8"/>
    <w:rsid w:val="00A040A1"/>
    <w:rsid w:val="00A239C6"/>
    <w:rsid w:val="00A24F8C"/>
    <w:rsid w:val="00A2576C"/>
    <w:rsid w:val="00A27215"/>
    <w:rsid w:val="00A31C3B"/>
    <w:rsid w:val="00A345EF"/>
    <w:rsid w:val="00A36108"/>
    <w:rsid w:val="00A43CE2"/>
    <w:rsid w:val="00A43DA5"/>
    <w:rsid w:val="00A45C03"/>
    <w:rsid w:val="00A5051C"/>
    <w:rsid w:val="00A533C9"/>
    <w:rsid w:val="00A60BA7"/>
    <w:rsid w:val="00A63C0A"/>
    <w:rsid w:val="00A726B0"/>
    <w:rsid w:val="00A72DFA"/>
    <w:rsid w:val="00A7420E"/>
    <w:rsid w:val="00A7453A"/>
    <w:rsid w:val="00A74BD0"/>
    <w:rsid w:val="00A75713"/>
    <w:rsid w:val="00A77B44"/>
    <w:rsid w:val="00A8383E"/>
    <w:rsid w:val="00A851F7"/>
    <w:rsid w:val="00A919CF"/>
    <w:rsid w:val="00A95FEF"/>
    <w:rsid w:val="00AA4346"/>
    <w:rsid w:val="00AA5231"/>
    <w:rsid w:val="00AB42C9"/>
    <w:rsid w:val="00AB7A7F"/>
    <w:rsid w:val="00AC076C"/>
    <w:rsid w:val="00AC44C6"/>
    <w:rsid w:val="00AC6413"/>
    <w:rsid w:val="00AD4C69"/>
    <w:rsid w:val="00AE02D0"/>
    <w:rsid w:val="00AE5C2B"/>
    <w:rsid w:val="00AE6163"/>
    <w:rsid w:val="00AF1E0E"/>
    <w:rsid w:val="00B00477"/>
    <w:rsid w:val="00B005D0"/>
    <w:rsid w:val="00B04C5B"/>
    <w:rsid w:val="00B10076"/>
    <w:rsid w:val="00B2022F"/>
    <w:rsid w:val="00B2141C"/>
    <w:rsid w:val="00B22F5C"/>
    <w:rsid w:val="00B27782"/>
    <w:rsid w:val="00B3392A"/>
    <w:rsid w:val="00B35F2B"/>
    <w:rsid w:val="00B3603F"/>
    <w:rsid w:val="00B3734C"/>
    <w:rsid w:val="00B42AB1"/>
    <w:rsid w:val="00B55230"/>
    <w:rsid w:val="00B55E58"/>
    <w:rsid w:val="00B642A1"/>
    <w:rsid w:val="00B6548D"/>
    <w:rsid w:val="00B7277C"/>
    <w:rsid w:val="00B7450B"/>
    <w:rsid w:val="00B7569A"/>
    <w:rsid w:val="00B77804"/>
    <w:rsid w:val="00B840D2"/>
    <w:rsid w:val="00B84334"/>
    <w:rsid w:val="00B85173"/>
    <w:rsid w:val="00B938F9"/>
    <w:rsid w:val="00B94072"/>
    <w:rsid w:val="00B956F0"/>
    <w:rsid w:val="00B95B03"/>
    <w:rsid w:val="00B97E5F"/>
    <w:rsid w:val="00BA04E3"/>
    <w:rsid w:val="00BA1C64"/>
    <w:rsid w:val="00BA453D"/>
    <w:rsid w:val="00BA4677"/>
    <w:rsid w:val="00BA75A7"/>
    <w:rsid w:val="00BB063A"/>
    <w:rsid w:val="00BB47E4"/>
    <w:rsid w:val="00BC519F"/>
    <w:rsid w:val="00BC7536"/>
    <w:rsid w:val="00BE1833"/>
    <w:rsid w:val="00BE265C"/>
    <w:rsid w:val="00BE6C5C"/>
    <w:rsid w:val="00BF486A"/>
    <w:rsid w:val="00BF5300"/>
    <w:rsid w:val="00C045B1"/>
    <w:rsid w:val="00C058AA"/>
    <w:rsid w:val="00C13947"/>
    <w:rsid w:val="00C13C63"/>
    <w:rsid w:val="00C257BA"/>
    <w:rsid w:val="00C319CF"/>
    <w:rsid w:val="00C33F90"/>
    <w:rsid w:val="00C4087E"/>
    <w:rsid w:val="00C40D57"/>
    <w:rsid w:val="00C40EB1"/>
    <w:rsid w:val="00C46BF5"/>
    <w:rsid w:val="00C560AC"/>
    <w:rsid w:val="00C606EE"/>
    <w:rsid w:val="00C63F33"/>
    <w:rsid w:val="00C64D5C"/>
    <w:rsid w:val="00C7346A"/>
    <w:rsid w:val="00C76035"/>
    <w:rsid w:val="00C76142"/>
    <w:rsid w:val="00C80BD3"/>
    <w:rsid w:val="00C86AC9"/>
    <w:rsid w:val="00C9046E"/>
    <w:rsid w:val="00C90AF9"/>
    <w:rsid w:val="00C913CA"/>
    <w:rsid w:val="00C93914"/>
    <w:rsid w:val="00C94BEF"/>
    <w:rsid w:val="00CA0746"/>
    <w:rsid w:val="00CA0906"/>
    <w:rsid w:val="00CA6860"/>
    <w:rsid w:val="00CB1AD6"/>
    <w:rsid w:val="00CC29B5"/>
    <w:rsid w:val="00CD1EA3"/>
    <w:rsid w:val="00CD1FB3"/>
    <w:rsid w:val="00CD3061"/>
    <w:rsid w:val="00CE34E4"/>
    <w:rsid w:val="00CE49FE"/>
    <w:rsid w:val="00CE78A3"/>
    <w:rsid w:val="00CF51BB"/>
    <w:rsid w:val="00D02DD8"/>
    <w:rsid w:val="00D02F71"/>
    <w:rsid w:val="00D157E7"/>
    <w:rsid w:val="00D24A40"/>
    <w:rsid w:val="00D259F8"/>
    <w:rsid w:val="00D268AB"/>
    <w:rsid w:val="00D304AB"/>
    <w:rsid w:val="00D372B3"/>
    <w:rsid w:val="00D45DB1"/>
    <w:rsid w:val="00D472F6"/>
    <w:rsid w:val="00D50C1C"/>
    <w:rsid w:val="00D53A1C"/>
    <w:rsid w:val="00D5437F"/>
    <w:rsid w:val="00D568E3"/>
    <w:rsid w:val="00D6117C"/>
    <w:rsid w:val="00D65F09"/>
    <w:rsid w:val="00D74D38"/>
    <w:rsid w:val="00D8081D"/>
    <w:rsid w:val="00D80C13"/>
    <w:rsid w:val="00D87362"/>
    <w:rsid w:val="00D9285F"/>
    <w:rsid w:val="00D935AB"/>
    <w:rsid w:val="00D960DE"/>
    <w:rsid w:val="00DA086A"/>
    <w:rsid w:val="00DB6B00"/>
    <w:rsid w:val="00DC386A"/>
    <w:rsid w:val="00DC39B5"/>
    <w:rsid w:val="00DD6A53"/>
    <w:rsid w:val="00DE5F73"/>
    <w:rsid w:val="00DE7372"/>
    <w:rsid w:val="00DF6681"/>
    <w:rsid w:val="00E006EC"/>
    <w:rsid w:val="00E05652"/>
    <w:rsid w:val="00E12E74"/>
    <w:rsid w:val="00E342BF"/>
    <w:rsid w:val="00E35919"/>
    <w:rsid w:val="00E45B82"/>
    <w:rsid w:val="00E52B1F"/>
    <w:rsid w:val="00E62EB1"/>
    <w:rsid w:val="00E63988"/>
    <w:rsid w:val="00E64FA5"/>
    <w:rsid w:val="00E656F7"/>
    <w:rsid w:val="00E7060C"/>
    <w:rsid w:val="00E707D2"/>
    <w:rsid w:val="00E710D1"/>
    <w:rsid w:val="00E71945"/>
    <w:rsid w:val="00E7243C"/>
    <w:rsid w:val="00E74966"/>
    <w:rsid w:val="00E84839"/>
    <w:rsid w:val="00E85BA6"/>
    <w:rsid w:val="00E919D4"/>
    <w:rsid w:val="00E93091"/>
    <w:rsid w:val="00E96917"/>
    <w:rsid w:val="00EA17E2"/>
    <w:rsid w:val="00EA5224"/>
    <w:rsid w:val="00EA56F0"/>
    <w:rsid w:val="00EA7F06"/>
    <w:rsid w:val="00EB1AE3"/>
    <w:rsid w:val="00EB1E8F"/>
    <w:rsid w:val="00EB6C91"/>
    <w:rsid w:val="00EC1893"/>
    <w:rsid w:val="00EC7B3E"/>
    <w:rsid w:val="00EE0462"/>
    <w:rsid w:val="00EE7E65"/>
    <w:rsid w:val="00EF0CAA"/>
    <w:rsid w:val="00EF5772"/>
    <w:rsid w:val="00F03956"/>
    <w:rsid w:val="00F0463B"/>
    <w:rsid w:val="00F26BCA"/>
    <w:rsid w:val="00F272B6"/>
    <w:rsid w:val="00F3249B"/>
    <w:rsid w:val="00F450A5"/>
    <w:rsid w:val="00F47A22"/>
    <w:rsid w:val="00F54F89"/>
    <w:rsid w:val="00F5657B"/>
    <w:rsid w:val="00F5672F"/>
    <w:rsid w:val="00F56C0A"/>
    <w:rsid w:val="00F607EF"/>
    <w:rsid w:val="00F6100C"/>
    <w:rsid w:val="00F615E2"/>
    <w:rsid w:val="00F61DFD"/>
    <w:rsid w:val="00F71162"/>
    <w:rsid w:val="00F760F6"/>
    <w:rsid w:val="00F76D5E"/>
    <w:rsid w:val="00F779CD"/>
    <w:rsid w:val="00F834D8"/>
    <w:rsid w:val="00F84E26"/>
    <w:rsid w:val="00F92461"/>
    <w:rsid w:val="00F92834"/>
    <w:rsid w:val="00F96E9C"/>
    <w:rsid w:val="00FA1EDB"/>
    <w:rsid w:val="00FA2766"/>
    <w:rsid w:val="00FA4386"/>
    <w:rsid w:val="00FA7D7C"/>
    <w:rsid w:val="00FB5B7A"/>
    <w:rsid w:val="00FB5C1C"/>
    <w:rsid w:val="00FB7718"/>
    <w:rsid w:val="00FD71BF"/>
    <w:rsid w:val="00FE0C69"/>
    <w:rsid w:val="00FE6828"/>
    <w:rsid w:val="00FF3462"/>
    <w:rsid w:val="00FF43EB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78F571"/>
  <w15:docId w15:val="{4DC68CFA-B62A-4B7D-B708-27710A1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0D57"/>
    <w:pPr>
      <w:ind w:left="567" w:hanging="567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rFonts w:ascii="Cambria" w:hAnsi="Cambria"/>
      <w:b/>
      <w:sz w:val="26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Calibri" w:hAnsi="Calibri"/>
      <w:b/>
      <w:i/>
      <w:sz w:val="26"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Calibri" w:hAnsi="Calibri"/>
      <w:i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/>
      <w:b/>
      <w:kern w:val="32"/>
      <w:sz w:val="32"/>
      <w:lang w:val="cs-CZ" w:eastAsia="en-US"/>
    </w:rPr>
  </w:style>
  <w:style w:type="character" w:customStyle="1" w:styleId="Heading2Char">
    <w:name w:val="Heading 2 Char"/>
    <w:semiHidden/>
    <w:locked/>
    <w:rPr>
      <w:rFonts w:ascii="Cambria" w:hAnsi="Cambria"/>
      <w:b/>
      <w:i/>
      <w:sz w:val="28"/>
      <w:lang w:val="cs-CZ" w:eastAsia="en-US"/>
    </w:rPr>
  </w:style>
  <w:style w:type="character" w:customStyle="1" w:styleId="Heading3Char">
    <w:name w:val="Heading 3 Char"/>
    <w:semiHidden/>
    <w:locked/>
    <w:rPr>
      <w:rFonts w:ascii="Cambria" w:hAnsi="Cambria"/>
      <w:b/>
      <w:sz w:val="26"/>
      <w:lang w:val="cs-CZ" w:eastAsia="en-US"/>
    </w:rPr>
  </w:style>
  <w:style w:type="character" w:customStyle="1" w:styleId="Heading4Char">
    <w:name w:val="Heading 4 Char"/>
    <w:semiHidden/>
    <w:locked/>
    <w:rPr>
      <w:rFonts w:ascii="Calibri" w:hAnsi="Calibri"/>
      <w:b/>
      <w:sz w:val="28"/>
      <w:lang w:val="cs-CZ" w:eastAsia="en-US"/>
    </w:rPr>
  </w:style>
  <w:style w:type="character" w:customStyle="1" w:styleId="Heading5Char">
    <w:name w:val="Heading 5 Char"/>
    <w:semiHidden/>
    <w:locked/>
    <w:rPr>
      <w:rFonts w:ascii="Calibri" w:hAnsi="Calibri"/>
      <w:b/>
      <w:i/>
      <w:sz w:val="26"/>
      <w:lang w:val="cs-CZ" w:eastAsia="en-US"/>
    </w:rPr>
  </w:style>
  <w:style w:type="character" w:customStyle="1" w:styleId="Heading6Char">
    <w:name w:val="Heading 6 Char"/>
    <w:semiHidden/>
    <w:locked/>
    <w:rPr>
      <w:rFonts w:ascii="Calibri" w:hAnsi="Calibri"/>
      <w:b/>
      <w:sz w:val="22"/>
      <w:lang w:val="cs-CZ" w:eastAsia="en-US"/>
    </w:rPr>
  </w:style>
  <w:style w:type="character" w:customStyle="1" w:styleId="Heading7Char">
    <w:name w:val="Heading 7 Char"/>
    <w:semiHidden/>
    <w:locked/>
    <w:rPr>
      <w:rFonts w:ascii="Calibri" w:hAnsi="Calibri"/>
      <w:sz w:val="24"/>
      <w:lang w:val="cs-CZ" w:eastAsia="en-US"/>
    </w:rPr>
  </w:style>
  <w:style w:type="character" w:customStyle="1" w:styleId="Heading8Char">
    <w:name w:val="Heading 8 Char"/>
    <w:semiHidden/>
    <w:locked/>
    <w:rPr>
      <w:rFonts w:ascii="Calibri" w:hAnsi="Calibri"/>
      <w:i/>
      <w:sz w:val="24"/>
      <w:lang w:val="cs-CZ" w:eastAsia="en-US"/>
    </w:rPr>
  </w:style>
  <w:style w:type="character" w:customStyle="1" w:styleId="Heading9Char">
    <w:name w:val="Heading 9 Char"/>
    <w:semiHidden/>
    <w:locked/>
    <w:rPr>
      <w:rFonts w:ascii="Cambria" w:hAnsi="Cambria"/>
      <w:sz w:val="22"/>
      <w:lang w:val="cs-CZ" w:eastAsia="en-US"/>
    </w:rPr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semiHidden/>
    <w:locked/>
    <w:rPr>
      <w:sz w:val="22"/>
      <w:lang w:val="cs-CZ" w:eastAsia="en-US"/>
    </w:rPr>
  </w:style>
  <w:style w:type="paragraph" w:styleId="Zpat">
    <w:name w:val="footer"/>
    <w:basedOn w:val="Normln"/>
    <w:semiHidden/>
    <w:pPr>
      <w:tabs>
        <w:tab w:val="center" w:pos="4536"/>
        <w:tab w:val="center" w:pos="8930"/>
      </w:tabs>
    </w:pPr>
  </w:style>
  <w:style w:type="character" w:customStyle="1" w:styleId="FooterChar">
    <w:name w:val="Footer Char"/>
    <w:semiHidden/>
    <w:locked/>
    <w:rPr>
      <w:sz w:val="22"/>
      <w:lang w:val="cs-CZ" w:eastAsia="en-US"/>
    </w:rPr>
  </w:style>
  <w:style w:type="character" w:styleId="slostrnky">
    <w:name w:val="page number"/>
    <w:semiHidden/>
    <w:rPr>
      <w:rFonts w:cs="Times New Roman"/>
    </w:rPr>
  </w:style>
  <w:style w:type="paragraph" w:styleId="Zkladntextodsazen">
    <w:name w:val="Body Text Indent"/>
    <w:basedOn w:val="Normln"/>
    <w:semiHidden/>
    <w:pPr>
      <w:ind w:left="0" w:right="-2" w:firstLine="567"/>
    </w:pPr>
  </w:style>
  <w:style w:type="character" w:customStyle="1" w:styleId="BodyTextIndentChar">
    <w:name w:val="Body Text Indent Char"/>
    <w:semiHidden/>
    <w:locked/>
    <w:rPr>
      <w:sz w:val="22"/>
      <w:lang w:val="cs-CZ" w:eastAsia="en-US"/>
    </w:rPr>
  </w:style>
  <w:style w:type="paragraph" w:customStyle="1" w:styleId="Sprechblasentext1">
    <w:name w:val="Sprechblasentext1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ind w:left="0" w:firstLine="0"/>
    </w:pPr>
  </w:style>
  <w:style w:type="character" w:customStyle="1" w:styleId="BodyTextChar">
    <w:name w:val="Body Text Char"/>
    <w:semiHidden/>
    <w:locked/>
    <w:rPr>
      <w:sz w:val="22"/>
      <w:lang w:val="cs-CZ" w:eastAsia="en-US"/>
    </w:rPr>
  </w:style>
  <w:style w:type="paragraph" w:styleId="Zkladntext2">
    <w:name w:val="Body Text 2"/>
    <w:basedOn w:val="Normln"/>
    <w:semiHidden/>
    <w:pPr>
      <w:ind w:left="0" w:firstLine="0"/>
    </w:pPr>
  </w:style>
  <w:style w:type="character" w:customStyle="1" w:styleId="BodyText2Char">
    <w:name w:val="Body Text 2 Char"/>
    <w:semiHidden/>
    <w:locked/>
    <w:rPr>
      <w:sz w:val="22"/>
      <w:lang w:val="cs-CZ" w:eastAsia="en-US"/>
    </w:rPr>
  </w:style>
  <w:style w:type="character" w:styleId="Odkaznakoment">
    <w:name w:val="annotation reference"/>
    <w:aliases w:val="Annotationmark,Footer Char Char,Fußzeile Zchn Char"/>
    <w:uiPriority w:val="99"/>
    <w:rPr>
      <w:sz w:val="16"/>
    </w:rPr>
  </w:style>
  <w:style w:type="paragraph" w:styleId="Textkomente">
    <w:name w:val="annotation text"/>
    <w:aliases w:val=" Char,Annotationtext,Annotationtext Char Char"/>
    <w:basedOn w:val="Normln"/>
    <w:link w:val="TextkomenteChar"/>
    <w:pPr>
      <w:spacing w:line="260" w:lineRule="exact"/>
      <w:ind w:left="0" w:firstLine="0"/>
    </w:pPr>
    <w:rPr>
      <w:sz w:val="20"/>
      <w:lang w:val="en-GB"/>
    </w:rPr>
  </w:style>
  <w:style w:type="character" w:customStyle="1" w:styleId="CommentTextChar">
    <w:name w:val="Comment Text Char"/>
    <w:aliases w:val=" Char Char,Annotationtext Char,Annotationtext Char Char Char"/>
    <w:locked/>
    <w:rPr>
      <w:lang w:val="en-GB" w:eastAsia="en-US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pPr>
      <w:tabs>
        <w:tab w:val="left" w:pos="1701"/>
      </w:tabs>
      <w:ind w:left="1701" w:right="1418"/>
    </w:pPr>
    <w:rPr>
      <w:b/>
    </w:rPr>
  </w:style>
  <w:style w:type="paragraph" w:styleId="Zkladntextodsazen2">
    <w:name w:val="Body Text Indent 2"/>
    <w:basedOn w:val="Normln"/>
    <w:semiHidden/>
    <w:pPr>
      <w:outlineLvl w:val="0"/>
    </w:pPr>
  </w:style>
  <w:style w:type="character" w:customStyle="1" w:styleId="BodyTextIndent2Char">
    <w:name w:val="Body Text Indent 2 Char"/>
    <w:semiHidden/>
    <w:locked/>
    <w:rPr>
      <w:sz w:val="22"/>
      <w:lang w:val="cs-CZ" w:eastAsia="en-US"/>
    </w:rPr>
  </w:style>
  <w:style w:type="paragraph" w:customStyle="1" w:styleId="Textbubliny2">
    <w:name w:val="Text bubliny2"/>
    <w:basedOn w:val="Normln"/>
    <w:semiHidden/>
    <w:rPr>
      <w:rFonts w:ascii="Tahoma" w:hAnsi="Tahoma" w:cs="Tahoma"/>
      <w:sz w:val="16"/>
      <w:szCs w:val="16"/>
    </w:rPr>
  </w:style>
  <w:style w:type="paragraph" w:customStyle="1" w:styleId="Textbubliny3">
    <w:name w:val="Text bubliny3"/>
    <w:basedOn w:val="Normln"/>
    <w:semiHidden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pPr>
      <w:spacing w:line="240" w:lineRule="auto"/>
      <w:ind w:left="567" w:hanging="567"/>
    </w:pPr>
    <w:rPr>
      <w:b/>
      <w:bCs/>
      <w:lang w:val="cs-CZ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TOCHeadings">
    <w:name w:val="TOC Headings"/>
    <w:basedOn w:val="Normln"/>
    <w:pPr>
      <w:widowControl w:val="0"/>
      <w:tabs>
        <w:tab w:val="center" w:pos="4672"/>
        <w:tab w:val="right" w:pos="9344"/>
      </w:tabs>
      <w:spacing w:before="397" w:after="227"/>
      <w:ind w:left="0" w:firstLine="0"/>
    </w:pPr>
    <w:rPr>
      <w:rFonts w:ascii="Arial" w:hAnsi="Arial"/>
      <w:b/>
      <w:lang w:val="en-US"/>
    </w:rPr>
  </w:style>
  <w:style w:type="paragraph" w:customStyle="1" w:styleId="BalloonText1">
    <w:name w:val="Balloon Text1"/>
    <w:basedOn w:val="Normln"/>
    <w:semiHidden/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ascii="Tahoma" w:hAnsi="Tahoma"/>
      <w:sz w:val="16"/>
      <w:lang w:val="cs-CZ" w:eastAsia="en-US"/>
    </w:rPr>
  </w:style>
  <w:style w:type="paragraph" w:customStyle="1" w:styleId="CommentSubject1">
    <w:name w:val="Comment Subject1"/>
    <w:basedOn w:val="Textkomente"/>
    <w:next w:val="Textkomente"/>
    <w:pPr>
      <w:spacing w:line="240" w:lineRule="auto"/>
      <w:ind w:left="567" w:hanging="567"/>
    </w:pPr>
    <w:rPr>
      <w:b/>
      <w:lang w:val="cs-CZ"/>
    </w:rPr>
  </w:style>
  <w:style w:type="character" w:customStyle="1" w:styleId="CommentSubjectChar">
    <w:name w:val="Comment Subject Char"/>
    <w:locked/>
    <w:rPr>
      <w:b/>
      <w:lang w:val="cs-CZ" w:eastAsia="en-US"/>
    </w:rPr>
  </w:style>
  <w:style w:type="character" w:styleId="Sledovanodkaz">
    <w:name w:val="FollowedHyperlink"/>
    <w:semiHidden/>
    <w:rPr>
      <w:color w:val="606420"/>
      <w:u w:val="single"/>
    </w:rPr>
  </w:style>
  <w:style w:type="paragraph" w:customStyle="1" w:styleId="TitleA">
    <w:name w:val="Title A"/>
    <w:basedOn w:val="Normln"/>
    <w:pPr>
      <w:jc w:val="center"/>
      <w:outlineLvl w:val="0"/>
    </w:pPr>
    <w:rPr>
      <w:b/>
    </w:rPr>
  </w:style>
  <w:style w:type="paragraph" w:customStyle="1" w:styleId="TitleB">
    <w:name w:val="Title B"/>
    <w:basedOn w:val="Normln"/>
    <w:rPr>
      <w:b/>
    </w:rPr>
  </w:style>
  <w:style w:type="character" w:customStyle="1" w:styleId="TitleBZchn">
    <w:name w:val="Title B Zchn"/>
    <w:locked/>
    <w:rPr>
      <w:b/>
      <w:sz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8"/>
    </w:rPr>
  </w:style>
  <w:style w:type="paragraph" w:customStyle="1" w:styleId="Text1">
    <w:name w:val="Text 1"/>
    <w:basedOn w:val="Normln"/>
    <w:pPr>
      <w:spacing w:after="240"/>
      <w:ind w:left="0" w:firstLine="0"/>
    </w:pPr>
    <w:rPr>
      <w:sz w:val="24"/>
      <w:lang w:val="en-US"/>
    </w:rPr>
  </w:style>
  <w:style w:type="character" w:customStyle="1" w:styleId="Text1Char">
    <w:name w:val="Text 1 Char"/>
    <w:locked/>
    <w:rPr>
      <w:sz w:val="24"/>
      <w:lang w:val="en-US" w:eastAsia="en-US"/>
    </w:rPr>
  </w:style>
  <w:style w:type="paragraph" w:customStyle="1" w:styleId="BodyTextIndent4">
    <w:name w:val="Body Text Indent 4"/>
    <w:basedOn w:val="Normln"/>
    <w:pPr>
      <w:numPr>
        <w:numId w:val="11"/>
      </w:numPr>
      <w:tabs>
        <w:tab w:val="clear" w:pos="1492"/>
        <w:tab w:val="num" w:pos="720"/>
      </w:tabs>
      <w:spacing w:line="260" w:lineRule="exact"/>
      <w:ind w:left="720"/>
    </w:pPr>
    <w:rPr>
      <w:lang w:val="en-GB" w:eastAsia="en-GB"/>
    </w:rPr>
  </w:style>
  <w:style w:type="paragraph" w:customStyle="1" w:styleId="EMEAStyle1">
    <w:name w:val="EMEA Style 1"/>
    <w:basedOn w:val="TitleA"/>
  </w:style>
  <w:style w:type="paragraph" w:customStyle="1" w:styleId="EMEAStyle2">
    <w:name w:val="EMEA Style 2"/>
    <w:basedOn w:val="Normln"/>
    <w:pPr>
      <w:tabs>
        <w:tab w:val="left" w:pos="1701"/>
      </w:tabs>
      <w:ind w:left="1701" w:right="1418"/>
    </w:pPr>
    <w:rPr>
      <w:b/>
    </w:rPr>
  </w:style>
  <w:style w:type="paragraph" w:styleId="Zkladntext3">
    <w:name w:val="Body Text 3"/>
    <w:basedOn w:val="Normln"/>
    <w:semiHidden/>
    <w:pPr>
      <w:spacing w:after="120"/>
    </w:pPr>
    <w:rPr>
      <w:sz w:val="16"/>
    </w:rPr>
  </w:style>
  <w:style w:type="character" w:customStyle="1" w:styleId="BodyText3Char">
    <w:name w:val="Body Text 3 Char"/>
    <w:semiHidden/>
    <w:locked/>
    <w:rPr>
      <w:sz w:val="16"/>
      <w:lang w:val="cs-CZ" w:eastAsia="en-US"/>
    </w:rPr>
  </w:style>
  <w:style w:type="paragraph" w:styleId="Zkladntext-prvnodsazen">
    <w:name w:val="Body Text First Indent"/>
    <w:basedOn w:val="Zkladntext"/>
    <w:semiHidden/>
    <w:pPr>
      <w:spacing w:after="120"/>
      <w:ind w:left="567" w:firstLine="210"/>
    </w:pPr>
  </w:style>
  <w:style w:type="character" w:customStyle="1" w:styleId="BodyTextFirstIndentChar">
    <w:name w:val="Body Text First Indent Char"/>
    <w:semiHidden/>
    <w:locked/>
  </w:style>
  <w:style w:type="paragraph" w:styleId="Zkladntext-prvnodsazen2">
    <w:name w:val="Body Text First Indent 2"/>
    <w:basedOn w:val="Zkladntextodsazen"/>
    <w:semiHidden/>
    <w:pPr>
      <w:spacing w:after="120"/>
      <w:ind w:left="283" w:right="0" w:firstLine="210"/>
    </w:pPr>
  </w:style>
  <w:style w:type="character" w:customStyle="1" w:styleId="BodyTextFirstIndent2Char">
    <w:name w:val="Body Text First Indent 2 Char"/>
    <w:semiHidden/>
    <w:locked/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semiHidden/>
    <w:locked/>
    <w:rPr>
      <w:sz w:val="16"/>
      <w:lang w:val="cs-CZ" w:eastAsia="en-US"/>
    </w:rPr>
  </w:style>
  <w:style w:type="paragraph" w:styleId="Titulek">
    <w:name w:val="caption"/>
    <w:aliases w:val="Char"/>
    <w:basedOn w:val="Normln"/>
    <w:next w:val="Normln"/>
    <w:qFormat/>
    <w:rPr>
      <w:b/>
      <w:bCs/>
      <w:sz w:val="20"/>
      <w:lang w:val="x-none"/>
    </w:rPr>
  </w:style>
  <w:style w:type="character" w:customStyle="1" w:styleId="CaptionChar">
    <w:name w:val="Caption Char"/>
    <w:aliases w:val="Char Char"/>
    <w:locked/>
    <w:rPr>
      <w:b/>
      <w:bCs/>
      <w:lang w:eastAsia="en-US"/>
    </w:rPr>
  </w:style>
  <w:style w:type="paragraph" w:styleId="Zvr">
    <w:name w:val="Closing"/>
    <w:basedOn w:val="Normln"/>
    <w:semiHidden/>
    <w:pPr>
      <w:ind w:left="4252"/>
    </w:pPr>
  </w:style>
  <w:style w:type="character" w:customStyle="1" w:styleId="ClosingChar">
    <w:name w:val="Closing Char"/>
    <w:semiHidden/>
    <w:locked/>
    <w:rPr>
      <w:sz w:val="22"/>
      <w:lang w:val="cs-CZ" w:eastAsia="en-US"/>
    </w:rPr>
  </w:style>
  <w:style w:type="paragraph" w:styleId="Datum">
    <w:name w:val="Date"/>
    <w:basedOn w:val="Normln"/>
    <w:next w:val="Normln"/>
    <w:semiHidden/>
  </w:style>
  <w:style w:type="character" w:customStyle="1" w:styleId="DateChar">
    <w:name w:val="Date Char"/>
    <w:locked/>
    <w:rPr>
      <w:sz w:val="22"/>
      <w:lang w:val="cs-CZ"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  <w:sz w:val="16"/>
    </w:rPr>
  </w:style>
  <w:style w:type="character" w:customStyle="1" w:styleId="DocumentMapChar">
    <w:name w:val="Document Map Char"/>
    <w:semiHidden/>
    <w:locked/>
    <w:rPr>
      <w:rFonts w:ascii="Tahoma" w:hAnsi="Tahoma"/>
      <w:sz w:val="16"/>
      <w:lang w:val="cs-CZ" w:eastAsia="en-US"/>
    </w:rPr>
  </w:style>
  <w:style w:type="paragraph" w:styleId="Podpise-mailu">
    <w:name w:val="E-mail Signature"/>
    <w:basedOn w:val="Normln"/>
    <w:semiHidden/>
  </w:style>
  <w:style w:type="character" w:customStyle="1" w:styleId="E-mailSignatureChar">
    <w:name w:val="E-mail Signature Char"/>
    <w:semiHidden/>
    <w:locked/>
    <w:rPr>
      <w:sz w:val="22"/>
      <w:lang w:val="cs-CZ" w:eastAsia="en-US"/>
    </w:rPr>
  </w:style>
  <w:style w:type="paragraph" w:styleId="Textvysvtlivek">
    <w:name w:val="endnote text"/>
    <w:basedOn w:val="Normln"/>
    <w:semiHidden/>
    <w:rPr>
      <w:sz w:val="20"/>
    </w:rPr>
  </w:style>
  <w:style w:type="character" w:customStyle="1" w:styleId="EndnoteTextChar">
    <w:name w:val="Endnote Text Char"/>
    <w:semiHidden/>
    <w:locked/>
    <w:rPr>
      <w:lang w:val="cs-CZ" w:eastAsia="en-US"/>
    </w:rPr>
  </w:style>
  <w:style w:type="paragraph" w:styleId="Adresanaoblku">
    <w:name w:val="envelope address"/>
    <w:basedOn w:val="Normln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Pr>
      <w:rFonts w:ascii="Arial" w:hAnsi="Arial" w:cs="Arial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customStyle="1" w:styleId="FootnoteTextChar">
    <w:name w:val="Footnote Text Char"/>
    <w:semiHidden/>
    <w:locked/>
    <w:rPr>
      <w:lang w:val="cs-CZ" w:eastAsia="en-US"/>
    </w:rPr>
  </w:style>
  <w:style w:type="paragraph" w:styleId="AdresaHTML">
    <w:name w:val="HTML Address"/>
    <w:basedOn w:val="Normln"/>
    <w:semiHidden/>
    <w:rPr>
      <w:i/>
    </w:rPr>
  </w:style>
  <w:style w:type="character" w:customStyle="1" w:styleId="HTMLAddressChar">
    <w:name w:val="HTML Address Char"/>
    <w:semiHidden/>
    <w:locked/>
    <w:rPr>
      <w:i/>
      <w:sz w:val="22"/>
      <w:lang w:val="cs-CZ" w:eastAsia="en-US"/>
    </w:rPr>
  </w:style>
  <w:style w:type="paragraph" w:styleId="FormtovanvHTML">
    <w:name w:val="HTML Preformatted"/>
    <w:basedOn w:val="Normln"/>
    <w:semiHidden/>
    <w:rPr>
      <w:rFonts w:ascii="Courier New" w:hAnsi="Courier New"/>
      <w:sz w:val="20"/>
    </w:rPr>
  </w:style>
  <w:style w:type="character" w:customStyle="1" w:styleId="HTMLPreformattedChar">
    <w:name w:val="HTML Preformatted Char"/>
    <w:semiHidden/>
    <w:locked/>
    <w:rPr>
      <w:rFonts w:ascii="Courier New" w:hAnsi="Courier New"/>
      <w:lang w:val="cs-CZ" w:eastAsia="en-US"/>
    </w:rPr>
  </w:style>
  <w:style w:type="paragraph" w:styleId="Rejstk1">
    <w:name w:val="index 1"/>
    <w:basedOn w:val="Normln"/>
    <w:next w:val="Normln"/>
    <w:autoRedefine/>
    <w:semiHidden/>
    <w:pPr>
      <w:ind w:left="220" w:hanging="220"/>
    </w:pPr>
  </w:style>
  <w:style w:type="paragraph" w:styleId="Rejstk2">
    <w:name w:val="index 2"/>
    <w:basedOn w:val="Normln"/>
    <w:next w:val="Normln"/>
    <w:autoRedefine/>
    <w:semiHidden/>
    <w:pPr>
      <w:ind w:left="440" w:hanging="220"/>
    </w:pPr>
  </w:style>
  <w:style w:type="paragraph" w:styleId="Rejstk3">
    <w:name w:val="index 3"/>
    <w:basedOn w:val="Normln"/>
    <w:next w:val="Normln"/>
    <w:autoRedefine/>
    <w:semiHidden/>
    <w:pPr>
      <w:ind w:left="660" w:hanging="220"/>
    </w:pPr>
  </w:style>
  <w:style w:type="paragraph" w:styleId="Rejstk4">
    <w:name w:val="index 4"/>
    <w:basedOn w:val="Normln"/>
    <w:next w:val="Normln"/>
    <w:autoRedefine/>
    <w:semiHidden/>
    <w:pPr>
      <w:ind w:left="880" w:hanging="220"/>
    </w:pPr>
  </w:style>
  <w:style w:type="paragraph" w:styleId="Rejstk5">
    <w:name w:val="index 5"/>
    <w:basedOn w:val="Normln"/>
    <w:next w:val="Normln"/>
    <w:autoRedefine/>
    <w:semiHidden/>
    <w:pPr>
      <w:ind w:left="1100" w:hanging="220"/>
    </w:pPr>
  </w:style>
  <w:style w:type="paragraph" w:styleId="Rejstk6">
    <w:name w:val="index 6"/>
    <w:basedOn w:val="Normln"/>
    <w:next w:val="Normln"/>
    <w:autoRedefine/>
    <w:semiHidden/>
    <w:pPr>
      <w:ind w:left="1320" w:hanging="220"/>
    </w:pPr>
  </w:style>
  <w:style w:type="paragraph" w:styleId="Rejstk7">
    <w:name w:val="index 7"/>
    <w:basedOn w:val="Normln"/>
    <w:next w:val="Normln"/>
    <w:autoRedefine/>
    <w:semiHidden/>
    <w:pPr>
      <w:ind w:left="1540" w:hanging="220"/>
    </w:pPr>
  </w:style>
  <w:style w:type="paragraph" w:styleId="Rejstk8">
    <w:name w:val="index 8"/>
    <w:basedOn w:val="Normln"/>
    <w:next w:val="Normln"/>
    <w:autoRedefine/>
    <w:semiHidden/>
    <w:pPr>
      <w:ind w:left="1760" w:hanging="220"/>
    </w:pPr>
  </w:style>
  <w:style w:type="paragraph" w:styleId="Rejstk9">
    <w:name w:val="index 9"/>
    <w:basedOn w:val="Normln"/>
    <w:next w:val="Normln"/>
    <w:autoRedefine/>
    <w:semiHidden/>
    <w:pPr>
      <w:ind w:left="198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semiHidden/>
    <w:pPr>
      <w:numPr>
        <w:numId w:val="1"/>
      </w:numPr>
      <w:tabs>
        <w:tab w:val="clear" w:pos="360"/>
      </w:tabs>
    </w:pPr>
  </w:style>
  <w:style w:type="paragraph" w:styleId="Seznamsodrkami2">
    <w:name w:val="List Bullet 2"/>
    <w:basedOn w:val="Normln"/>
    <w:semiHidden/>
    <w:pPr>
      <w:numPr>
        <w:numId w:val="2"/>
      </w:numPr>
    </w:pPr>
  </w:style>
  <w:style w:type="paragraph" w:styleId="Seznamsodrkami3">
    <w:name w:val="List Bullet 3"/>
    <w:basedOn w:val="Normln"/>
    <w:semiHidden/>
    <w:pPr>
      <w:numPr>
        <w:numId w:val="3"/>
      </w:numPr>
      <w:tabs>
        <w:tab w:val="num" w:pos="720"/>
      </w:tabs>
    </w:pPr>
  </w:style>
  <w:style w:type="paragraph" w:styleId="Seznamsodrkami4">
    <w:name w:val="List Bullet 4"/>
    <w:basedOn w:val="Normln"/>
    <w:semiHidden/>
    <w:pPr>
      <w:numPr>
        <w:numId w:val="4"/>
      </w:numPr>
      <w:tabs>
        <w:tab w:val="num" w:pos="720"/>
      </w:tabs>
    </w:pPr>
  </w:style>
  <w:style w:type="paragraph" w:styleId="Seznamsodrkami5">
    <w:name w:val="List Bullet 5"/>
    <w:basedOn w:val="Normln"/>
    <w:semiHidden/>
    <w:pPr>
      <w:tabs>
        <w:tab w:val="num" w:pos="720"/>
        <w:tab w:val="num" w:pos="1492"/>
      </w:tabs>
      <w:ind w:left="1492" w:hanging="360"/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paragraph" w:styleId="slovanseznam">
    <w:name w:val="List Number"/>
    <w:basedOn w:val="Normln"/>
    <w:semiHidden/>
    <w:pPr>
      <w:numPr>
        <w:numId w:val="6"/>
      </w:numPr>
      <w:tabs>
        <w:tab w:val="clear" w:pos="360"/>
        <w:tab w:val="num" w:pos="720"/>
      </w:tabs>
    </w:pPr>
  </w:style>
  <w:style w:type="paragraph" w:styleId="slovanseznam2">
    <w:name w:val="List Number 2"/>
    <w:basedOn w:val="Normln"/>
    <w:semiHidden/>
    <w:pPr>
      <w:numPr>
        <w:numId w:val="7"/>
      </w:numPr>
      <w:tabs>
        <w:tab w:val="num" w:pos="720"/>
      </w:tabs>
    </w:pPr>
  </w:style>
  <w:style w:type="paragraph" w:styleId="slovanseznam3">
    <w:name w:val="List Number 3"/>
    <w:basedOn w:val="Normln"/>
    <w:semiHidden/>
    <w:pPr>
      <w:numPr>
        <w:numId w:val="8"/>
      </w:numPr>
      <w:tabs>
        <w:tab w:val="num" w:pos="960"/>
      </w:tabs>
    </w:pPr>
  </w:style>
  <w:style w:type="paragraph" w:styleId="slovanseznam4">
    <w:name w:val="List Number 4"/>
    <w:basedOn w:val="Normln"/>
    <w:semiHidden/>
    <w:pPr>
      <w:numPr>
        <w:numId w:val="9"/>
      </w:numPr>
      <w:tabs>
        <w:tab w:val="num" w:pos="720"/>
      </w:tabs>
    </w:pPr>
  </w:style>
  <w:style w:type="paragraph" w:styleId="slovanseznam5">
    <w:name w:val="List Number 5"/>
    <w:basedOn w:val="Normln"/>
    <w:semiHidden/>
    <w:pPr>
      <w:numPr>
        <w:numId w:val="10"/>
      </w:numPr>
      <w:tabs>
        <w:tab w:val="num" w:pos="720"/>
      </w:tabs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hAnsi="Courier New"/>
      <w:lang w:val="cs-CZ" w:eastAsia="en-US"/>
    </w:rPr>
  </w:style>
  <w:style w:type="character" w:customStyle="1" w:styleId="MacroTextChar">
    <w:name w:val="Macro Text Char"/>
    <w:semiHidden/>
    <w:locked/>
    <w:rPr>
      <w:rFonts w:ascii="Courier New" w:hAnsi="Courier New"/>
      <w:lang w:val="cs-CZ" w:eastAsia="en-US" w:bidi="ar-SA"/>
    </w:r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semiHidden/>
    <w:locked/>
    <w:rPr>
      <w:rFonts w:ascii="Cambria" w:hAnsi="Cambria"/>
      <w:sz w:val="24"/>
      <w:shd w:val="pct20" w:color="auto" w:fill="auto"/>
      <w:lang w:val="cs-CZ" w:eastAsia="en-US"/>
    </w:rPr>
  </w:style>
  <w:style w:type="paragraph" w:styleId="Normlnweb">
    <w:name w:val="Normal (Web)"/>
    <w:basedOn w:val="Normln"/>
    <w:semiHidden/>
    <w:rPr>
      <w:sz w:val="24"/>
      <w:szCs w:val="24"/>
    </w:rPr>
  </w:style>
  <w:style w:type="paragraph" w:styleId="Normlnodsazen">
    <w:name w:val="Normal Indent"/>
    <w:basedOn w:val="Normln"/>
    <w:semiHidden/>
    <w:pPr>
      <w:ind w:left="720"/>
    </w:pPr>
  </w:style>
  <w:style w:type="paragraph" w:styleId="Nadpispoznmky">
    <w:name w:val="Note Heading"/>
    <w:basedOn w:val="Normln"/>
    <w:next w:val="Normln"/>
    <w:semiHidden/>
  </w:style>
  <w:style w:type="character" w:customStyle="1" w:styleId="NoteHeadingChar">
    <w:name w:val="Note Heading Char"/>
    <w:semiHidden/>
    <w:locked/>
    <w:rPr>
      <w:sz w:val="22"/>
      <w:lang w:val="cs-CZ" w:eastAsia="en-US"/>
    </w:rPr>
  </w:style>
  <w:style w:type="paragraph" w:styleId="Prosttext">
    <w:name w:val="Plain Text"/>
    <w:basedOn w:val="Normln"/>
    <w:semiHidden/>
    <w:rPr>
      <w:rFonts w:ascii="Courier New" w:hAnsi="Courier New"/>
      <w:sz w:val="20"/>
    </w:rPr>
  </w:style>
  <w:style w:type="character" w:customStyle="1" w:styleId="PlainTextChar">
    <w:name w:val="Plain Text Char"/>
    <w:semiHidden/>
    <w:locked/>
    <w:rPr>
      <w:rFonts w:ascii="Courier New" w:hAnsi="Courier New"/>
      <w:lang w:val="cs-CZ" w:eastAsia="en-US"/>
    </w:rPr>
  </w:style>
  <w:style w:type="paragraph" w:styleId="Osloven">
    <w:name w:val="Salutation"/>
    <w:basedOn w:val="Normln"/>
    <w:next w:val="Normln"/>
    <w:semiHidden/>
  </w:style>
  <w:style w:type="character" w:customStyle="1" w:styleId="SalutationChar">
    <w:name w:val="Salutation Char"/>
    <w:semiHidden/>
    <w:locked/>
    <w:rPr>
      <w:sz w:val="22"/>
      <w:lang w:val="cs-CZ" w:eastAsia="en-US"/>
    </w:rPr>
  </w:style>
  <w:style w:type="paragraph" w:styleId="Podpis">
    <w:name w:val="Signature"/>
    <w:basedOn w:val="Normln"/>
    <w:semiHidden/>
    <w:pPr>
      <w:ind w:left="4252"/>
    </w:pPr>
  </w:style>
  <w:style w:type="character" w:customStyle="1" w:styleId="SignatureChar">
    <w:name w:val="Signature Char"/>
    <w:semiHidden/>
    <w:locked/>
    <w:rPr>
      <w:sz w:val="22"/>
      <w:lang w:val="cs-CZ" w:eastAsia="en-US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ocked/>
    <w:rPr>
      <w:rFonts w:ascii="Cambria" w:hAnsi="Cambria"/>
      <w:sz w:val="24"/>
      <w:lang w:val="cs-CZ" w:eastAsia="en-US"/>
    </w:rPr>
  </w:style>
  <w:style w:type="paragraph" w:styleId="Seznamcitac">
    <w:name w:val="table of authorities"/>
    <w:basedOn w:val="Normln"/>
    <w:next w:val="Normln"/>
    <w:semiHidden/>
    <w:pPr>
      <w:ind w:left="220" w:hanging="220"/>
    </w:pPr>
  </w:style>
  <w:style w:type="paragraph" w:styleId="Seznamobrzk">
    <w:name w:val="table of figures"/>
    <w:basedOn w:val="Normln"/>
    <w:next w:val="Normln"/>
    <w:semiHidden/>
    <w:pPr>
      <w:ind w:left="0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locked/>
    <w:rPr>
      <w:rFonts w:ascii="Cambria" w:hAnsi="Cambria"/>
      <w:b/>
      <w:kern w:val="28"/>
      <w:sz w:val="32"/>
      <w:lang w:val="cs-CZ" w:eastAsia="en-US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pPr>
      <w:ind w:left="0"/>
    </w:pPr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ind w:left="660"/>
    </w:pPr>
  </w:style>
  <w:style w:type="paragraph" w:styleId="Obsah5">
    <w:name w:val="toc 5"/>
    <w:basedOn w:val="Normln"/>
    <w:next w:val="Normln"/>
    <w:autoRedefine/>
    <w:semiHidden/>
    <w:pPr>
      <w:ind w:left="880"/>
    </w:pPr>
  </w:style>
  <w:style w:type="paragraph" w:styleId="Obsah6">
    <w:name w:val="toc 6"/>
    <w:basedOn w:val="Normln"/>
    <w:next w:val="Normln"/>
    <w:autoRedefine/>
    <w:semiHidden/>
    <w:pPr>
      <w:ind w:left="1100"/>
    </w:pPr>
  </w:style>
  <w:style w:type="paragraph" w:styleId="Obsah7">
    <w:name w:val="toc 7"/>
    <w:basedOn w:val="Normln"/>
    <w:next w:val="Normln"/>
    <w:autoRedefine/>
    <w:semiHidden/>
    <w:pPr>
      <w:ind w:left="1320"/>
    </w:pPr>
  </w:style>
  <w:style w:type="paragraph" w:styleId="Obsah8">
    <w:name w:val="toc 8"/>
    <w:basedOn w:val="Normln"/>
    <w:next w:val="Normln"/>
    <w:autoRedefine/>
    <w:semiHidden/>
    <w:pPr>
      <w:ind w:left="1540"/>
    </w:pPr>
  </w:style>
  <w:style w:type="paragraph" w:styleId="Obsah9">
    <w:name w:val="toc 9"/>
    <w:basedOn w:val="Normln"/>
    <w:next w:val="Normln"/>
    <w:autoRedefine/>
    <w:semiHidden/>
    <w:pPr>
      <w:ind w:left="1760"/>
    </w:pPr>
  </w:style>
  <w:style w:type="paragraph" w:customStyle="1" w:styleId="Revize1">
    <w:name w:val="Revize1"/>
    <w:hidden/>
    <w:semiHidden/>
    <w:rPr>
      <w:sz w:val="22"/>
      <w:lang w:val="cs-CZ" w:eastAsia="en-US"/>
    </w:rPr>
  </w:style>
  <w:style w:type="character" w:customStyle="1" w:styleId="shorttext">
    <w:name w:val="short_text"/>
  </w:style>
  <w:style w:type="character" w:customStyle="1" w:styleId="hps">
    <w:name w:val="hps"/>
  </w:style>
  <w:style w:type="paragraph" w:customStyle="1" w:styleId="Revize2">
    <w:name w:val="Revize2"/>
    <w:hidden/>
    <w:semiHidden/>
    <w:rPr>
      <w:sz w:val="22"/>
      <w:lang w:val="cs-CZ" w:eastAsia="en-US"/>
    </w:rPr>
  </w:style>
  <w:style w:type="paragraph" w:customStyle="1" w:styleId="Table-Text">
    <w:name w:val="Table-Text"/>
    <w:basedOn w:val="Normln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  <w:ind w:left="0" w:firstLine="0"/>
    </w:pPr>
    <w:rPr>
      <w:rFonts w:ascii="Arial" w:hAnsi="Arial"/>
      <w:sz w:val="20"/>
      <w:lang w:val="en-US"/>
    </w:rPr>
  </w:style>
  <w:style w:type="character" w:customStyle="1" w:styleId="Table-TextChar">
    <w:name w:val="Table-Text Char"/>
    <w:locked/>
    <w:rPr>
      <w:rFonts w:ascii="Arial" w:hAnsi="Arial"/>
      <w:lang w:val="en-US" w:eastAsia="en-US"/>
    </w:rPr>
  </w:style>
  <w:style w:type="paragraph" w:customStyle="1" w:styleId="Table-Footer">
    <w:name w:val="Table-Footer"/>
    <w:basedOn w:val="Normln"/>
    <w:pPr>
      <w:keepNext/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/>
      <w:ind w:left="360" w:hanging="360"/>
    </w:pPr>
    <w:rPr>
      <w:rFonts w:ascii="Arial" w:hAnsi="Arial"/>
      <w:sz w:val="18"/>
      <w:lang w:val="en-US"/>
    </w:rPr>
  </w:style>
  <w:style w:type="character" w:customStyle="1" w:styleId="Table-FooterChar">
    <w:name w:val="Table-Footer Char"/>
    <w:locked/>
    <w:rPr>
      <w:rFonts w:ascii="Arial" w:hAnsi="Arial"/>
      <w:sz w:val="18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paragraph" w:customStyle="1" w:styleId="TableText">
    <w:name w:val="Table Text"/>
    <w:basedOn w:val="Normln"/>
    <w:pPr>
      <w:keepNext/>
      <w:keepLines/>
      <w:spacing w:before="60" w:after="60"/>
      <w:ind w:left="0" w:firstLine="0"/>
      <w:jc w:val="center"/>
    </w:pPr>
    <w:rPr>
      <w:rFonts w:ascii="Arial" w:hAnsi="Arial" w:cs="Arial"/>
      <w:sz w:val="20"/>
      <w:lang w:val="en-US"/>
    </w:rPr>
  </w:style>
  <w:style w:type="character" w:styleId="Zdraznn">
    <w:name w:val="Emphasis"/>
    <w:qFormat/>
    <w:rPr>
      <w:i/>
    </w:rPr>
  </w:style>
  <w:style w:type="paragraph" w:customStyle="1" w:styleId="NoSpacing1">
    <w:name w:val="No Spacing1"/>
    <w:aliases w:val="Bullet level 1,No Spacing2"/>
    <w:basedOn w:val="Default"/>
    <w:qFormat/>
    <w:pPr>
      <w:widowControl w:val="0"/>
    </w:pPr>
    <w:rPr>
      <w:rFonts w:ascii="Times" w:hAnsi="Times"/>
      <w:bCs/>
      <w:color w:val="auto"/>
      <w:sz w:val="22"/>
      <w:szCs w:val="22"/>
      <w:lang w:val="en-US" w:eastAsia="en-US"/>
    </w:rPr>
  </w:style>
  <w:style w:type="paragraph" w:customStyle="1" w:styleId="Odstavecseseznamem1">
    <w:name w:val="Odstavec se seznamem1"/>
    <w:basedOn w:val="Normln"/>
    <w:qFormat/>
    <w:pPr>
      <w:ind w:left="708"/>
    </w:pPr>
  </w:style>
  <w:style w:type="paragraph" w:customStyle="1" w:styleId="CM25">
    <w:name w:val="CM25"/>
    <w:basedOn w:val="Default"/>
    <w:next w:val="Default"/>
    <w:pPr>
      <w:widowControl w:val="0"/>
      <w:spacing w:after="258"/>
    </w:pPr>
    <w:rPr>
      <w:color w:val="auto"/>
      <w:lang w:val="en-US" w:eastAsia="en-US"/>
    </w:rPr>
  </w:style>
  <w:style w:type="character" w:customStyle="1" w:styleId="st">
    <w:name w:val="st"/>
  </w:style>
  <w:style w:type="paragraph" w:customStyle="1" w:styleId="ColorfulShading-Accent11">
    <w:name w:val="Colorful Shading - Accent 11"/>
    <w:hidden/>
    <w:semiHidden/>
    <w:rPr>
      <w:sz w:val="22"/>
      <w:lang w:val="cs-CZ" w:eastAsia="en-US"/>
    </w:rPr>
  </w:style>
  <w:style w:type="character" w:customStyle="1" w:styleId="msoins0">
    <w:name w:val="msoins"/>
  </w:style>
  <w:style w:type="character" w:customStyle="1" w:styleId="CommentTextChar1">
    <w:name w:val="Comment Text Char1"/>
    <w:rPr>
      <w:lang w:val="en-GB" w:eastAsia="en-US" w:bidi="ar-SA"/>
    </w:rPr>
  </w:style>
  <w:style w:type="character" w:customStyle="1" w:styleId="WW8Num9z2">
    <w:name w:val="WW8Num9z2"/>
    <w:rPr>
      <w:rFonts w:ascii="Wingdings" w:hAnsi="Wingdings"/>
    </w:rPr>
  </w:style>
  <w:style w:type="paragraph" w:customStyle="1" w:styleId="TableCenter">
    <w:name w:val="Table Center"/>
    <w:autoRedefine/>
    <w:pPr>
      <w:spacing w:after="60"/>
      <w:jc w:val="center"/>
    </w:pPr>
    <w:rPr>
      <w:rFonts w:eastAsia="Arial Unicode MS"/>
      <w:szCs w:val="24"/>
      <w:lang w:val="en-US" w:eastAsia="en-US"/>
    </w:rPr>
  </w:style>
  <w:style w:type="character" w:customStyle="1" w:styleId="TableCenterChar">
    <w:name w:val="Table Center Char"/>
    <w:rPr>
      <w:rFonts w:eastAsia="Arial Unicode MS"/>
      <w:szCs w:val="24"/>
      <w:lang w:val="en-US" w:eastAsia="en-US" w:bidi="ar-SA"/>
    </w:rPr>
  </w:style>
  <w:style w:type="paragraph" w:customStyle="1" w:styleId="TableLeft">
    <w:name w:val="Table Left"/>
    <w:basedOn w:val="Normln"/>
    <w:autoRedefine/>
    <w:pPr>
      <w:keepNext/>
      <w:keepLines/>
      <w:ind w:left="0" w:firstLine="0"/>
    </w:pPr>
    <w:rPr>
      <w:rFonts w:eastAsia="Arial Unicode MS"/>
      <w:b/>
      <w:sz w:val="20"/>
      <w:szCs w:val="24"/>
      <w:lang w:val="en-US"/>
    </w:rPr>
  </w:style>
  <w:style w:type="character" w:customStyle="1" w:styleId="TableLeftChar">
    <w:name w:val="Table Left Char"/>
    <w:locked/>
    <w:rPr>
      <w:rFonts w:eastAsia="Arial Unicode MS"/>
      <w:b/>
      <w:szCs w:val="24"/>
      <w:lang w:eastAsia="en-US"/>
    </w:rPr>
  </w:style>
  <w:style w:type="paragraph" w:customStyle="1" w:styleId="Table-Heading">
    <w:name w:val="Table-Heading"/>
    <w:basedOn w:val="Normln"/>
    <w:next w:val="Normln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  <w:ind w:left="0" w:firstLine="0"/>
      <w:jc w:val="center"/>
    </w:pPr>
    <w:rPr>
      <w:b/>
      <w:sz w:val="20"/>
      <w:lang w:val="en-US"/>
    </w:rPr>
  </w:style>
  <w:style w:type="character" w:customStyle="1" w:styleId="Table-HeadingChar">
    <w:name w:val="Table-Heading Char"/>
    <w:locked/>
    <w:rPr>
      <w:b/>
      <w:lang w:val="en-US" w:eastAsia="en-US"/>
    </w:rPr>
  </w:style>
  <w:style w:type="character" w:styleId="Odkaznavysvtlivky">
    <w:name w:val="endnote reference"/>
    <w:semiHidden/>
    <w:rPr>
      <w:vertAlign w:val="superscript"/>
    </w:rPr>
  </w:style>
  <w:style w:type="paragraph" w:customStyle="1" w:styleId="Bulletstext">
    <w:name w:val="Bullets text"/>
    <w:basedOn w:val="Normln"/>
    <w:pPr>
      <w:numPr>
        <w:numId w:val="26"/>
      </w:numPr>
      <w:spacing w:after="240"/>
    </w:pPr>
    <w:rPr>
      <w:sz w:val="24"/>
      <w:lang w:val="en-US"/>
    </w:rPr>
  </w:style>
  <w:style w:type="character" w:styleId="Siln">
    <w:name w:val="Strong"/>
    <w:qFormat/>
    <w:rPr>
      <w:b/>
    </w:rPr>
  </w:style>
  <w:style w:type="paragraph" w:customStyle="1" w:styleId="TableFixedWidth">
    <w:name w:val="Table Fixed Width"/>
    <w:rPr>
      <w:rFonts w:ascii="Courier New" w:hAnsi="Courier New"/>
      <w:lang w:val="en-US" w:eastAsia="en-US"/>
    </w:rPr>
  </w:style>
  <w:style w:type="paragraph" w:customStyle="1" w:styleId="TableFootnoteSymbol">
    <w:name w:val="Table Footnote Symbol"/>
    <w:basedOn w:val="Normln"/>
    <w:pPr>
      <w:tabs>
        <w:tab w:val="left" w:pos="360"/>
      </w:tabs>
      <w:spacing w:after="60"/>
      <w:ind w:left="360" w:hanging="360"/>
    </w:pPr>
    <w:rPr>
      <w:rFonts w:eastAsia="Arial Unicode MS"/>
      <w:sz w:val="18"/>
      <w:szCs w:val="24"/>
      <w:lang w:val="en-US"/>
    </w:rPr>
  </w:style>
  <w:style w:type="paragraph" w:customStyle="1" w:styleId="TableFootnoteLetter">
    <w:name w:val="Table Footnote Letter"/>
    <w:basedOn w:val="Normln"/>
    <w:pPr>
      <w:numPr>
        <w:numId w:val="27"/>
      </w:numPr>
      <w:spacing w:after="60"/>
    </w:pPr>
    <w:rPr>
      <w:rFonts w:eastAsia="Arial Unicode MS"/>
      <w:sz w:val="18"/>
      <w:szCs w:val="24"/>
      <w:lang w:val="en-US"/>
    </w:rPr>
  </w:style>
  <w:style w:type="paragraph" w:customStyle="1" w:styleId="TableEndofTextTitle">
    <w:name w:val="Table End of Text Title"/>
    <w:next w:val="Normln"/>
    <w:rPr>
      <w:b/>
      <w:sz w:val="24"/>
      <w:szCs w:val="24"/>
      <w:lang w:val="en-US" w:eastAsia="en-US"/>
    </w:rPr>
  </w:style>
  <w:style w:type="paragraph" w:customStyle="1" w:styleId="TableTitleContinued">
    <w:name w:val="Table Title Continued"/>
    <w:basedOn w:val="Normln"/>
    <w:pPr>
      <w:keepNext/>
      <w:keepLines/>
      <w:spacing w:after="120"/>
      <w:ind w:left="0" w:firstLine="0"/>
    </w:pPr>
    <w:rPr>
      <w:rFonts w:eastAsia="Arial Unicode MS"/>
      <w:b/>
      <w:sz w:val="24"/>
      <w:szCs w:val="24"/>
      <w:lang w:val="en-US"/>
    </w:rPr>
  </w:style>
  <w:style w:type="paragraph" w:customStyle="1" w:styleId="FigureEndofTextTitle">
    <w:name w:val="Figure End of Text Title"/>
    <w:basedOn w:val="Normln"/>
    <w:next w:val="Normln"/>
    <w:pPr>
      <w:keepNext/>
      <w:keepLines/>
      <w:spacing w:after="240"/>
      <w:ind w:left="0" w:firstLine="0"/>
    </w:pPr>
    <w:rPr>
      <w:b/>
      <w:sz w:val="24"/>
      <w:szCs w:val="24"/>
      <w:lang w:val="en-US"/>
    </w:rPr>
  </w:style>
  <w:style w:type="paragraph" w:customStyle="1" w:styleId="ListLetter2">
    <w:name w:val="List Letter 2"/>
    <w:basedOn w:val="Normln"/>
    <w:pPr>
      <w:numPr>
        <w:numId w:val="28"/>
      </w:numPr>
    </w:pPr>
    <w:rPr>
      <w:rFonts w:eastAsia="Arial Unicode MS"/>
      <w:sz w:val="24"/>
      <w:szCs w:val="24"/>
      <w:lang w:val="en-US"/>
    </w:rPr>
  </w:style>
  <w:style w:type="paragraph" w:customStyle="1" w:styleId="ListLetter3">
    <w:name w:val="List Letter 3"/>
    <w:basedOn w:val="Normln"/>
    <w:pPr>
      <w:numPr>
        <w:numId w:val="29"/>
      </w:numPr>
    </w:pPr>
    <w:rPr>
      <w:rFonts w:eastAsia="Arial Unicode MS"/>
      <w:sz w:val="24"/>
      <w:szCs w:val="24"/>
      <w:lang w:val="en-US"/>
    </w:rPr>
  </w:style>
  <w:style w:type="paragraph" w:customStyle="1" w:styleId="EMEAstyle10">
    <w:name w:val="EMEA style 1"/>
    <w:basedOn w:val="Normln"/>
    <w:pPr>
      <w:ind w:left="0" w:firstLine="0"/>
      <w:jc w:val="center"/>
      <w:outlineLvl w:val="0"/>
    </w:pPr>
    <w:rPr>
      <w:b/>
      <w:lang w:val="en-GB"/>
    </w:rPr>
  </w:style>
  <w:style w:type="paragraph" w:customStyle="1" w:styleId="EMEAstyle20">
    <w:name w:val="EMEA style 2"/>
    <w:basedOn w:val="Normln"/>
    <w:pPr>
      <w:ind w:left="1701" w:right="1416"/>
    </w:pPr>
    <w:rPr>
      <w:b/>
      <w:lang w:val="en-GB"/>
    </w:rPr>
  </w:style>
  <w:style w:type="paragraph" w:customStyle="1" w:styleId="bodytextindent40">
    <w:name w:val="bodytextindent4"/>
    <w:basedOn w:val="Normln"/>
    <w:pPr>
      <w:spacing w:line="260" w:lineRule="atLeast"/>
      <w:ind w:left="360" w:hanging="360"/>
    </w:pPr>
    <w:rPr>
      <w:szCs w:val="22"/>
      <w:lang w:val="en-GB" w:eastAsia="en-GB"/>
    </w:rPr>
  </w:style>
  <w:style w:type="paragraph" w:customStyle="1" w:styleId="TableHeading">
    <w:name w:val="Table Heading"/>
    <w:basedOn w:val="Normln"/>
    <w:pPr>
      <w:keepNext/>
      <w:keepLines/>
      <w:spacing w:before="60" w:after="60"/>
      <w:ind w:left="0" w:firstLine="0"/>
      <w:jc w:val="center"/>
    </w:pPr>
    <w:rPr>
      <w:rFonts w:ascii="Arial" w:hAnsi="Arial"/>
      <w:b/>
      <w:sz w:val="20"/>
      <w:lang w:val="en-US"/>
    </w:rPr>
  </w:style>
  <w:style w:type="character" w:customStyle="1" w:styleId="EMEASubscript">
    <w:name w:val="EMEA Subscript"/>
    <w:rPr>
      <w:sz w:val="22"/>
      <w:vertAlign w:val="subscript"/>
    </w:rPr>
  </w:style>
  <w:style w:type="paragraph" w:customStyle="1" w:styleId="EMAStyle2">
    <w:name w:val="EMA Style 2"/>
    <w:basedOn w:val="EMEAstyle20"/>
    <w:rPr>
      <w:color w:val="000000"/>
    </w:rPr>
  </w:style>
  <w:style w:type="paragraph" w:customStyle="1" w:styleId="BodytextAgency">
    <w:name w:val="Body text (Agency)"/>
    <w:basedOn w:val="Normln"/>
    <w:pPr>
      <w:spacing w:after="140" w:line="280" w:lineRule="atLeast"/>
      <w:ind w:left="0" w:firstLine="0"/>
    </w:pPr>
    <w:rPr>
      <w:rFonts w:ascii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ocked/>
    <w:rPr>
      <w:rFonts w:ascii="Verdana" w:hAnsi="Verdana" w:cs="Verdana"/>
      <w:sz w:val="18"/>
      <w:szCs w:val="18"/>
      <w:lang w:val="en-GB" w:eastAsia="en-GB"/>
    </w:rPr>
  </w:style>
  <w:style w:type="paragraph" w:customStyle="1" w:styleId="TableFooter">
    <w:name w:val="Table Footer"/>
    <w:basedOn w:val="Text1"/>
    <w:pPr>
      <w:tabs>
        <w:tab w:val="left" w:pos="360"/>
      </w:tabs>
      <w:spacing w:before="60"/>
      <w:ind w:left="360" w:hanging="360"/>
      <w:contextualSpacing/>
    </w:pPr>
    <w:rPr>
      <w:color w:val="000000"/>
      <w:sz w:val="18"/>
    </w:rPr>
  </w:style>
  <w:style w:type="character" w:customStyle="1" w:styleId="TableFooterChar">
    <w:name w:val="Table Footer Char"/>
    <w:rPr>
      <w:color w:val="000000"/>
      <w:sz w:val="18"/>
      <w:lang w:val="en-US" w:eastAsia="en-US"/>
    </w:rPr>
  </w:style>
  <w:style w:type="paragraph" w:customStyle="1" w:styleId="Revision1">
    <w:name w:val="Revision1"/>
    <w:hidden/>
    <w:unhideWhenUsed/>
    <w:rPr>
      <w:sz w:val="22"/>
      <w:lang w:val="cs-CZ" w:eastAsia="en-US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  <w:lang w:val="cs-CZ" w:eastAsia="en-US"/>
    </w:rPr>
  </w:style>
  <w:style w:type="paragraph" w:styleId="Revize">
    <w:name w:val="Revision"/>
    <w:hidden/>
    <w:uiPriority w:val="99"/>
    <w:semiHidden/>
    <w:rPr>
      <w:sz w:val="22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line="240" w:lineRule="auto"/>
      <w:ind w:left="567" w:hanging="567"/>
    </w:pPr>
    <w:rPr>
      <w:b/>
      <w:bCs/>
      <w:lang w:val="cs-CZ"/>
    </w:rPr>
  </w:style>
  <w:style w:type="character" w:customStyle="1" w:styleId="TextkomenteChar">
    <w:name w:val="Text komentáře Char"/>
    <w:aliases w:val=" Char Char1,Annotationtext Char1,Annotationtext Char Char Char1"/>
    <w:link w:val="Textkomente"/>
    <w:semiHidden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val="cs-CZ" w:eastAsia="en-US"/>
    </w:rPr>
  </w:style>
  <w:style w:type="paragraph" w:customStyle="1" w:styleId="TableCellCenter">
    <w:name w:val="Table Cell Center"/>
    <w:basedOn w:val="TableCellLeft"/>
    <w:pPr>
      <w:jc w:val="center"/>
    </w:pPr>
  </w:style>
  <w:style w:type="paragraph" w:customStyle="1" w:styleId="TableHeaderleft">
    <w:name w:val="Table Header left"/>
    <w:basedOn w:val="Text1"/>
    <w:pPr>
      <w:spacing w:before="60" w:after="60"/>
    </w:pPr>
    <w:rPr>
      <w:b/>
      <w:color w:val="000000"/>
      <w:sz w:val="20"/>
    </w:rPr>
  </w:style>
  <w:style w:type="paragraph" w:customStyle="1" w:styleId="TableCellLeft">
    <w:name w:val="Table Cell Left"/>
    <w:basedOn w:val="Text1"/>
    <w:pPr>
      <w:spacing w:before="60" w:after="60"/>
    </w:pPr>
    <w:rPr>
      <w:rFonts w:eastAsia="Arial Unicode MS"/>
      <w:color w:val="000000"/>
      <w:sz w:val="20"/>
      <w:szCs w:val="24"/>
    </w:rPr>
  </w:style>
  <w:style w:type="paragraph" w:customStyle="1" w:styleId="TableHeaderCenter">
    <w:name w:val="Table Header Center"/>
    <w:basedOn w:val="TableHeaderleft"/>
    <w:pPr>
      <w:jc w:val="center"/>
    </w:pPr>
    <w:rPr>
      <w:rFonts w:ascii="Times New Roman Bold" w:eastAsia="Arial Unicode MS" w:hAnsi="Times New Roman Bold"/>
      <w:szCs w:val="24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cf01">
    <w:name w:val="cf01"/>
    <w:rsid w:val="008A0322"/>
    <w:rPr>
      <w:rFonts w:ascii="Segoe UI" w:hAnsi="Segoe UI" w:cs="Segoe UI" w:hint="default"/>
      <w:sz w:val="18"/>
      <w:szCs w:val="18"/>
    </w:rPr>
  </w:style>
  <w:style w:type="paragraph" w:customStyle="1" w:styleId="Normln1">
    <w:name w:val="Normální1"/>
    <w:qFormat/>
    <w:rsid w:val="007E06E9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character" w:customStyle="1" w:styleId="Hypertextovodkaz1">
    <w:name w:val="Hypertextový odkaz1"/>
    <w:rsid w:val="00537BBA"/>
    <w:rPr>
      <w:color w:val="0000FF"/>
      <w:u w:val="single"/>
    </w:rPr>
  </w:style>
  <w:style w:type="character" w:customStyle="1" w:styleId="UnresolvedMention2">
    <w:name w:val="Unresolved Mention2"/>
    <w:basedOn w:val="Standardnpsmoodstavce"/>
    <w:rsid w:val="002D538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26BCA"/>
    <w:pPr>
      <w:ind w:left="720"/>
      <w:contextualSpacing/>
    </w:pPr>
  </w:style>
  <w:style w:type="character" w:styleId="slodku">
    <w:name w:val="line number"/>
    <w:basedOn w:val="Standardnpsmoodstavce"/>
    <w:uiPriority w:val="99"/>
    <w:semiHidden/>
    <w:unhideWhenUsed/>
    <w:rsid w:val="000B6122"/>
  </w:style>
  <w:style w:type="table" w:styleId="Mkatabulky">
    <w:name w:val="Table Grid"/>
    <w:basedOn w:val="Normlntabulka"/>
    <w:uiPriority w:val="39"/>
    <w:rsid w:val="004F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emtricitabine-tenofovir-alafenamide-viatri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.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>Gilead-Czech</DisplayName>
        <AccountId>25</AccountId>
        <AccountType/>
      </UserInfo>
      <UserInfo>
        <DisplayName>Portia Gall - WayPoint</DisplayName>
        <AccountId>15</AccountId>
        <AccountType/>
      </UserInfo>
    </SharedWithUsers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EMADOC-1700519818-3084428</_dlc_DocId>
    <_dlc_DocIdUrl xmlns="a034c160-bfb7-45f5-8632-2eb7e0508071">
      <Url>https://euema.sharepoint.com/sites/CRM/_layouts/15/DocIdRedir.aspx?ID=EMADOC-1700519818-3084428</Url>
      <Description>EMADOC-1700519818-3084428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286E6F-C835-419B-AE71-29E167B80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2E1E4-0BBF-4CB7-AC50-94477F6C16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B0145B-4816-4ACC-9DB8-AD755DC2B609}"/>
</file>

<file path=customXml/itemProps4.xml><?xml version="1.0" encoding="utf-8"?>
<ds:datastoreItem xmlns:ds="http://schemas.openxmlformats.org/officeDocument/2006/customXml" ds:itemID="{7EAAE4AB-34CC-4048-9552-9EDE1D9DE8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F60E88-1F04-44C0-A2B6-0A4441899EFA}">
  <ds:schemaRefs>
    <ds:schemaRef ds:uri="be7989e9-8375-456c-bea5-130ea49345d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3a57769f-087c-42fb-bfe7-f266a8729a00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60C10C34-6D63-499B-A339-F9F61F043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54</Pages>
  <Words>14751</Words>
  <Characters>94272</Characters>
  <Application>Microsoft Office Word</Application>
  <DocSecurity>0</DocSecurity>
  <Lines>785</Lines>
  <Paragraphs>217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Emtricitabine/Tenofovir alafenamide Viatris: EPAR - Product Information - tracked changes</vt:lpstr>
      <vt:lpstr>Emtricitabine/Tenofovir alafenamide Viatris, INN-emtricitabine and tenofovir</vt:lpstr>
      <vt:lpstr>Emtricitabine/Tenofovir alafenamide Viatris, INN-emtricitabine and tenofovir</vt:lpstr>
    </vt:vector>
  </TitlesOfParts>
  <Company>Viatris</Company>
  <LinksUpToDate>false</LinksUpToDate>
  <CharactersWithSpaces>108806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Emtricitabine/Tenofovir alafenamide Viatris: EPAR - Product Information - tracked changes</dc:title>
  <dc:subject>EPAR</dc:subject>
  <dc:creator>CHMP</dc:creator>
  <cp:keywords>Emtricitabine/Tenofovir alafenamide Viatris, INN-emtricitabine and tenofovir</cp:keywords>
  <dc:description/>
  <cp:lastModifiedBy>CZ Viatris Affiliate</cp:lastModifiedBy>
  <cp:revision>4</cp:revision>
  <cp:lastPrinted>2017-07-12T20:32:00Z</cp:lastPrinted>
  <dcterms:created xsi:type="dcterms:W3CDTF">2026-03-24T10:16:00Z</dcterms:created>
  <dcterms:modified xsi:type="dcterms:W3CDTF">2026-03-30T07:19:00Z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CreateUpdateWithProjectNamesOfDocuments">
    <vt:lpwstr>, </vt:lpwstr>
  </property>
  <property fmtid="{D5CDD505-2E9C-101B-9397-08002B2CF9AE}" pid="4" name="display_urn:schemas-microsoft-com:office:office#SharedWithUsers">
    <vt:lpwstr>Gilead-Czech;Portia Gall - WayPoint</vt:lpwstr>
  </property>
  <property fmtid="{D5CDD505-2E9C-101B-9397-08002B2CF9AE}" pid="5" name="DM_Authors">
    <vt:lpwstr/>
  </property>
  <property fmtid="{D5CDD505-2E9C-101B-9397-08002B2CF9AE}" pid="6" name="DM_Creation_Date">
    <vt:lpwstr>22/08/2006 13:51:41</vt:lpwstr>
  </property>
  <property fmtid="{D5CDD505-2E9C-101B-9397-08002B2CF9AE}" pid="7" name="DM_Creator_Name">
    <vt:lpwstr>O'Callaghan Zuzana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Product Information</vt:lpwstr>
  </property>
  <property fmtid="{D5CDD505-2E9C-101B-9397-08002B2CF9AE}" pid="11" name="DM_emea_doc_lang">
    <vt:lpwstr/>
  </property>
  <property fmtid="{D5CDD505-2E9C-101B-9397-08002B2CF9AE}" pid="12" name="DM_emea_doc_number">
    <vt:lpwstr>326621</vt:lpwstr>
  </property>
  <property fmtid="{D5CDD505-2E9C-101B-9397-08002B2CF9AE}" pid="13" name="DM_emea_doc_ref_id">
    <vt:lpwstr>EMEA/CHMP/326621/2006</vt:lpwstr>
  </property>
  <property fmtid="{D5CDD505-2E9C-101B-9397-08002B2CF9AE}" pid="14" name="DM_emea_domain">
    <vt:lpwstr>H</vt:lpwstr>
  </property>
  <property fmtid="{D5CDD505-2E9C-101B-9397-08002B2CF9AE}" pid="15" name="DM_emea_from">
    <vt:lpwstr/>
  </property>
  <property fmtid="{D5CDD505-2E9C-101B-9397-08002B2CF9AE}" pid="16" name="DM_emea_internal_label">
    <vt:lpwstr>EMEA</vt:lpwstr>
  </property>
  <property fmtid="{D5CDD505-2E9C-101B-9397-08002B2CF9AE}" pid="17" name="DM_emea_legal_date">
    <vt:lpwstr>nulldate</vt:lpwstr>
  </property>
  <property fmtid="{D5CDD505-2E9C-101B-9397-08002B2CF9AE}" pid="18" name="DM_emea_message_subject">
    <vt:lpwstr/>
  </property>
  <property fmtid="{D5CDD505-2E9C-101B-9397-08002B2CF9AE}" pid="19" name="DM_emea_module">
    <vt:lpwstr/>
  </property>
  <property fmtid="{D5CDD505-2E9C-101B-9397-08002B2CF9AE}" pid="20" name="DM_emea_par_dist">
    <vt:lpwstr/>
  </property>
  <property fmtid="{D5CDD505-2E9C-101B-9397-08002B2CF9AE}" pid="21" name="DM_emea_procedure">
    <vt:lpwstr>C</vt:lpwstr>
  </property>
  <property fmtid="{D5CDD505-2E9C-101B-9397-08002B2CF9AE}" pid="22" name="DM_emea_procedure_number">
    <vt:lpwstr/>
  </property>
  <property fmtid="{D5CDD505-2E9C-101B-9397-08002B2CF9AE}" pid="23" name="DM_emea_procedure_ref">
    <vt:lpwstr>EMEA/H/C/000594</vt:lpwstr>
  </property>
  <property fmtid="{D5CDD505-2E9C-101B-9397-08002B2CF9AE}" pid="24" name="DM_emea_procedure_type">
    <vt:lpwstr/>
  </property>
  <property fmtid="{D5CDD505-2E9C-101B-9397-08002B2CF9AE}" pid="25" name="DM_emea_product_number">
    <vt:lpwstr>000594</vt:lpwstr>
  </property>
  <property fmtid="{D5CDD505-2E9C-101B-9397-08002B2CF9AE}" pid="26" name="DM_emea_product_substance">
    <vt:lpwstr>Truvada</vt:lpwstr>
  </property>
  <property fmtid="{D5CDD505-2E9C-101B-9397-08002B2CF9AE}" pid="27" name="DM_emea_received_date">
    <vt:lpwstr>nulldate</vt:lpwstr>
  </property>
  <property fmtid="{D5CDD505-2E9C-101B-9397-08002B2CF9AE}" pid="28" name="DM_emea_resp_body">
    <vt:lpwstr>CHMP</vt:lpwstr>
  </property>
  <property fmtid="{D5CDD505-2E9C-101B-9397-08002B2CF9AE}" pid="29" name="DM_emea_revision_label">
    <vt:lpwstr/>
  </property>
  <property fmtid="{D5CDD505-2E9C-101B-9397-08002B2CF9AE}" pid="30" name="DM_emea_sent_date">
    <vt:lpwstr>nulldate</vt:lpwstr>
  </property>
  <property fmtid="{D5CDD505-2E9C-101B-9397-08002B2CF9AE}" pid="31" name="DM_emea_to">
    <vt:lpwstr/>
  </property>
  <property fmtid="{D5CDD505-2E9C-101B-9397-08002B2CF9AE}" pid="32" name="DM_emea_year">
    <vt:lpwstr>2006</vt:lpwstr>
  </property>
  <property fmtid="{D5CDD505-2E9C-101B-9397-08002B2CF9AE}" pid="33" name="DM_Keywords">
    <vt:lpwstr/>
  </property>
  <property fmtid="{D5CDD505-2E9C-101B-9397-08002B2CF9AE}" pid="34" name="DM_Language">
    <vt:lpwstr/>
  </property>
  <property fmtid="{D5CDD505-2E9C-101B-9397-08002B2CF9AE}" pid="35" name="DM_Modifer_Name">
    <vt:lpwstr>O'Callaghan Zuzana</vt:lpwstr>
  </property>
  <property fmtid="{D5CDD505-2E9C-101B-9397-08002B2CF9AE}" pid="36" name="DM_Modified_Date">
    <vt:lpwstr>22/08/2006 13:51:41</vt:lpwstr>
  </property>
  <property fmtid="{D5CDD505-2E9C-101B-9397-08002B2CF9AE}" pid="37" name="DM_Name">
    <vt:lpwstr>Truvada-H-594-II-18-PI-cs</vt:lpwstr>
  </property>
  <property fmtid="{D5CDD505-2E9C-101B-9397-08002B2CF9AE}" pid="38" name="DM_Owner">
    <vt:lpwstr>O'Callaghan Zuzana</vt:lpwstr>
  </property>
  <property fmtid="{D5CDD505-2E9C-101B-9397-08002B2CF9AE}" pid="39" name="DM_Status">
    <vt:lpwstr/>
  </property>
  <property fmtid="{D5CDD505-2E9C-101B-9397-08002B2CF9AE}" pid="40" name="DM_Subject">
    <vt:lpwstr>Product Information-EMEA/CHMP/326621/2006</vt:lpwstr>
  </property>
  <property fmtid="{D5CDD505-2E9C-101B-9397-08002B2CF9AE}" pid="41" name="DM_Title">
    <vt:lpwstr/>
  </property>
  <property fmtid="{D5CDD505-2E9C-101B-9397-08002B2CF9AE}" pid="42" name="DM_Type">
    <vt:lpwstr>emea_product_document</vt:lpwstr>
  </property>
  <property fmtid="{D5CDD505-2E9C-101B-9397-08002B2CF9AE}" pid="43" name="DM_Version">
    <vt:lpwstr>0.2, CURRENT</vt:lpwstr>
  </property>
  <property fmtid="{D5CDD505-2E9C-101B-9397-08002B2CF9AE}" pid="44" name="Document Language">
    <vt:lpwstr>8</vt:lpwstr>
  </property>
  <property fmtid="{D5CDD505-2E9C-101B-9397-08002B2CF9AE}" pid="45" name="Document Language Code">
    <vt:lpwstr/>
  </property>
  <property fmtid="{D5CDD505-2E9C-101B-9397-08002B2CF9AE}" pid="46" name="EMAIL_OWNER_ADDRESS">
    <vt:lpwstr>4AAAMz5NUQ6P8J/goLBUD2Dw6hAD7k1ypeCHyxvhazyBtfHYB/HoHF0y1Q==</vt:lpwstr>
  </property>
  <property fmtid="{D5CDD505-2E9C-101B-9397-08002B2CF9AE}" pid="47" name="Filename">
    <vt:lpwstr>v5_09Apr2021</vt:lpwstr>
  </property>
  <property fmtid="{D5CDD505-2E9C-101B-9397-08002B2CF9AE}" pid="48" name="Job Number">
    <vt:lpwstr>201-M6856-GILD</vt:lpwstr>
  </property>
  <property fmtid="{D5CDD505-2E9C-101B-9397-08002B2CF9AE}" pid="49" name="MAIL_MSG_ID1">
    <vt:lpwstr>ABAAVOAfoSrQoyy5/hExxpSM+XSV/WFozx3aca3gX3W4kKbCz4ls1kH3aTfJrErPmiEt</vt:lpwstr>
  </property>
  <property fmtid="{D5CDD505-2E9C-101B-9397-08002B2CF9AE}" pid="50" name="MSIP_Label_418c1083-8924-401d-97ae-40f5eed0fcd8_ActionId">
    <vt:lpwstr>9c5fdc98-0eba-4f5c-8bca-9f814bcf12f7</vt:lpwstr>
  </property>
  <property fmtid="{D5CDD505-2E9C-101B-9397-08002B2CF9AE}" pid="51" name="MSIP_Label_418c1083-8924-401d-97ae-40f5eed0fcd8_ContentBits">
    <vt:lpwstr>0</vt:lpwstr>
  </property>
  <property fmtid="{D5CDD505-2E9C-101B-9397-08002B2CF9AE}" pid="52" name="MSIP_Label_418c1083-8924-401d-97ae-40f5eed0fcd8_Enabled">
    <vt:lpwstr>true</vt:lpwstr>
  </property>
  <property fmtid="{D5CDD505-2E9C-101B-9397-08002B2CF9AE}" pid="53" name="MSIP_Label_418c1083-8924-401d-97ae-40f5eed0fcd8_Method">
    <vt:lpwstr>Standard</vt:lpwstr>
  </property>
  <property fmtid="{D5CDD505-2E9C-101B-9397-08002B2CF9AE}" pid="54" name="MSIP_Label_418c1083-8924-401d-97ae-40f5eed0fcd8_Name">
    <vt:lpwstr>418c1083-8924-401d-97ae-40f5eed0fcd8</vt:lpwstr>
  </property>
  <property fmtid="{D5CDD505-2E9C-101B-9397-08002B2CF9AE}" pid="55" name="MSIP_Label_418c1083-8924-401d-97ae-40f5eed0fcd8_SetDate">
    <vt:lpwstr>2022-07-07T08:01:53Z</vt:lpwstr>
  </property>
  <property fmtid="{D5CDD505-2E9C-101B-9397-08002B2CF9AE}" pid="56" name="MSIP_Label_418c1083-8924-401d-97ae-40f5eed0fcd8_SiteId">
    <vt:lpwstr>a5a8bcaa-3292-41e6-b735-5e8b21f4dbfd</vt:lpwstr>
  </property>
  <property fmtid="{D5CDD505-2E9C-101B-9397-08002B2CF9AE}" pid="57" name="Product">
    <vt:lpwstr>3;#</vt:lpwstr>
  </property>
  <property fmtid="{D5CDD505-2E9C-101B-9397-08002B2CF9AE}" pid="58" name="PublishingExpirationDate">
    <vt:lpwstr/>
  </property>
  <property fmtid="{D5CDD505-2E9C-101B-9397-08002B2CF9AE}" pid="59" name="PublishingStartDate">
    <vt:lpwstr/>
  </property>
  <property fmtid="{D5CDD505-2E9C-101B-9397-08002B2CF9AE}" pid="60" name="RESPONSE_SENDER_NAME">
    <vt:lpwstr>gAAAdya76B99d4hLGUR1rQ+8TxTv0GGEPdix</vt:lpwstr>
  </property>
  <property fmtid="{D5CDD505-2E9C-101B-9397-08002B2CF9AE}" pid="61" name="Selected Translation Request">
    <vt:lpwstr>ODE(Lead)/DVY/BVY/GEN - Type IB WS variation to update renal wording for TAF products in line with Vemlidy EMEA/H/C/PSUSA/00010575/201911 </vt:lpwstr>
  </property>
  <property fmtid="{D5CDD505-2E9C-101B-9397-08002B2CF9AE}" pid="62" name="Stage">
    <vt:lpwstr>Final Translation</vt:lpwstr>
  </property>
  <property fmtid="{D5CDD505-2E9C-101B-9397-08002B2CF9AE}" pid="63" name="Target Language">
    <vt:lpwstr>8;#</vt:lpwstr>
  </property>
  <property fmtid="{D5CDD505-2E9C-101B-9397-08002B2CF9AE}" pid="64" name="Tracked or Clean">
    <vt:lpwstr>Tracked</vt:lpwstr>
  </property>
  <property fmtid="{D5CDD505-2E9C-101B-9397-08002B2CF9AE}" pid="65" name="Translation Request">
    <vt:lpwstr>206</vt:lpwstr>
  </property>
  <property fmtid="{D5CDD505-2E9C-101B-9397-08002B2CF9AE}" pid="66" name="_dlc_DocId">
    <vt:lpwstr>MNYV5HVXAEMM-533984301-9064</vt:lpwstr>
  </property>
  <property fmtid="{D5CDD505-2E9C-101B-9397-08002B2CF9AE}" pid="67" name="_dlc_DocIdItemGuid">
    <vt:lpwstr>5dc336b8-2fef-47af-95c4-6fc90261a1f7</vt:lpwstr>
  </property>
  <property fmtid="{D5CDD505-2E9C-101B-9397-08002B2CF9AE}" pid="68" name="_dlc_DocIdUrl">
    <vt:lpwstr>https://corporatetranslations.sharepoint.com/teams/Gilead/_layouts/15/DocIdRedir.aspx?ID=MNYV5HVXAEMM-533984301-9064, MNYV5HVXAEMM-533984301-9064</vt:lpwstr>
  </property>
  <property fmtid="{D5CDD505-2E9C-101B-9397-08002B2CF9AE}" pid="69" name="_docset_NoMedatataSyncRequired">
    <vt:lpwstr>False</vt:lpwstr>
  </property>
  <property fmtid="{D5CDD505-2E9C-101B-9397-08002B2CF9AE}" pid="70" name="_NewReviewCycle">
    <vt:lpwstr/>
  </property>
  <property fmtid="{D5CDD505-2E9C-101B-9397-08002B2CF9AE}" pid="71" name="MSIP_Label_d56ee2b5-6f31-444f-a952-51f9d8d772b6_Enabled">
    <vt:lpwstr>true</vt:lpwstr>
  </property>
  <property fmtid="{D5CDD505-2E9C-101B-9397-08002B2CF9AE}" pid="72" name="MSIP_Label_d56ee2b5-6f31-444f-a952-51f9d8d772b6_SetDate">
    <vt:lpwstr>2025-05-14T12:08:09Z</vt:lpwstr>
  </property>
  <property fmtid="{D5CDD505-2E9C-101B-9397-08002B2CF9AE}" pid="73" name="MSIP_Label_d56ee2b5-6f31-444f-a952-51f9d8d772b6_Method">
    <vt:lpwstr>Privileged</vt:lpwstr>
  </property>
  <property fmtid="{D5CDD505-2E9C-101B-9397-08002B2CF9AE}" pid="74" name="MSIP_Label_d56ee2b5-6f31-444f-a952-51f9d8d772b6_Name">
    <vt:lpwstr>Confidential</vt:lpwstr>
  </property>
  <property fmtid="{D5CDD505-2E9C-101B-9397-08002B2CF9AE}" pid="75" name="MSIP_Label_d56ee2b5-6f31-444f-a952-51f9d8d772b6_SiteId">
    <vt:lpwstr>b7dcea4e-d150-4ba1-8b2a-c8b27a75525c</vt:lpwstr>
  </property>
  <property fmtid="{D5CDD505-2E9C-101B-9397-08002B2CF9AE}" pid="76" name="MSIP_Label_d56ee2b5-6f31-444f-a952-51f9d8d772b6_ActionId">
    <vt:lpwstr>7b555551-9b50-4a24-a6ca-f836daee05e4</vt:lpwstr>
  </property>
  <property fmtid="{D5CDD505-2E9C-101B-9397-08002B2CF9AE}" pid="77" name="MSIP_Label_d56ee2b5-6f31-444f-a952-51f9d8d772b6_ContentBits">
    <vt:lpwstr>0</vt:lpwstr>
  </property>
  <property fmtid="{D5CDD505-2E9C-101B-9397-08002B2CF9AE}" pid="78" name="GrammarlyDocumentId">
    <vt:lpwstr>60808815-6848-408a-a295-d68dc6c068dd</vt:lpwstr>
  </property>
</Properties>
</file>