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012C" w14:textId="77777777" w:rsidR="0032039A" w:rsidRPr="00123B44" w:rsidRDefault="0032039A" w:rsidP="0032039A">
      <w:pPr>
        <w:pBdr>
          <w:top w:val="single" w:sz="4" w:space="1" w:color="auto"/>
          <w:left w:val="single" w:sz="4" w:space="4" w:color="auto"/>
          <w:bottom w:val="single" w:sz="4" w:space="1" w:color="auto"/>
          <w:right w:val="single" w:sz="4" w:space="4" w:color="auto"/>
        </w:pBdr>
      </w:pPr>
      <w:r w:rsidRPr="00123B44">
        <w:rPr>
          <w:lang w:val="cs-CZ"/>
        </w:rPr>
        <w:t>Tento dokument představuje schválené informace o přípravku Enerzair Breezhaler se změnami v textech, které byly provedeny od předchozí procedury s dopadem do informací o přípravku (</w:t>
      </w:r>
      <w:r w:rsidRPr="00123B44">
        <w:t>EMA/VR/0000289953</w:t>
      </w:r>
      <w:r w:rsidRPr="00123B44">
        <w:rPr>
          <w:lang w:val="cs-CZ"/>
        </w:rPr>
        <w:t>) a které jsou vyznačeny revizemi.</w:t>
      </w:r>
    </w:p>
    <w:p w14:paraId="0995B2F4" w14:textId="77777777" w:rsidR="0032039A" w:rsidRPr="00123B44" w:rsidRDefault="0032039A" w:rsidP="0032039A">
      <w:pPr>
        <w:pBdr>
          <w:top w:val="single" w:sz="4" w:space="1" w:color="auto"/>
          <w:left w:val="single" w:sz="4" w:space="4" w:color="auto"/>
          <w:bottom w:val="single" w:sz="4" w:space="1" w:color="auto"/>
          <w:right w:val="single" w:sz="4" w:space="4" w:color="auto"/>
        </w:pBdr>
      </w:pPr>
    </w:p>
    <w:p w14:paraId="69BD172A" w14:textId="4EFEF66F" w:rsidR="00B84FD6" w:rsidRDefault="0032039A" w:rsidP="0032039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23B44">
        <w:rPr>
          <w:lang w:val="cs-CZ"/>
        </w:rPr>
        <w:t>Další informace k tomuto léčivému přípravku naleznete na webových stránkách Evropské agentury pro léčivé přípravky</w:t>
      </w:r>
      <w:r w:rsidRPr="00123B44">
        <w:rPr>
          <w:lang w:val="cs-CZ"/>
        </w:rPr>
        <w:br/>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162E9CF2" w14:textId="77777777" w:rsidR="00B84FD6" w:rsidRDefault="00B84FD6" w:rsidP="00B14C5F">
      <w:pPr>
        <w:tabs>
          <w:tab w:val="clear" w:pos="567"/>
        </w:tabs>
        <w:spacing w:line="240" w:lineRule="auto"/>
        <w:rPr>
          <w:szCs w:val="22"/>
        </w:rPr>
      </w:pPr>
    </w:p>
    <w:p w14:paraId="1547BEF7" w14:textId="77777777" w:rsidR="00B84FD6" w:rsidRDefault="00B84FD6" w:rsidP="00B14C5F">
      <w:pPr>
        <w:tabs>
          <w:tab w:val="clear" w:pos="567"/>
        </w:tabs>
        <w:spacing w:line="240" w:lineRule="auto"/>
        <w:rPr>
          <w:szCs w:val="22"/>
        </w:rPr>
      </w:pPr>
    </w:p>
    <w:p w14:paraId="7C75D568" w14:textId="77777777" w:rsidR="00B84FD6" w:rsidRDefault="00B84FD6" w:rsidP="00B14C5F">
      <w:pPr>
        <w:tabs>
          <w:tab w:val="clear" w:pos="567"/>
        </w:tabs>
        <w:spacing w:line="240" w:lineRule="auto"/>
        <w:rPr>
          <w:szCs w:val="22"/>
        </w:rPr>
      </w:pPr>
    </w:p>
    <w:p w14:paraId="4F88E227" w14:textId="77777777" w:rsidR="00B84FD6" w:rsidRDefault="00B84FD6" w:rsidP="00B14C5F">
      <w:pPr>
        <w:tabs>
          <w:tab w:val="clear" w:pos="567"/>
        </w:tabs>
        <w:spacing w:line="240" w:lineRule="auto"/>
        <w:rPr>
          <w:szCs w:val="22"/>
        </w:rPr>
      </w:pPr>
    </w:p>
    <w:p w14:paraId="5158D73F" w14:textId="77777777" w:rsidR="00B84FD6" w:rsidRDefault="00B84FD6" w:rsidP="00B14C5F">
      <w:pPr>
        <w:tabs>
          <w:tab w:val="clear" w:pos="567"/>
        </w:tabs>
        <w:spacing w:line="240" w:lineRule="auto"/>
        <w:rPr>
          <w:szCs w:val="22"/>
        </w:rPr>
      </w:pPr>
    </w:p>
    <w:p w14:paraId="58466700" w14:textId="77777777" w:rsidR="00B84FD6" w:rsidRDefault="00B84FD6" w:rsidP="00B14C5F">
      <w:pPr>
        <w:tabs>
          <w:tab w:val="clear" w:pos="567"/>
        </w:tabs>
        <w:spacing w:line="240" w:lineRule="auto"/>
        <w:rPr>
          <w:szCs w:val="22"/>
        </w:rPr>
      </w:pPr>
    </w:p>
    <w:p w14:paraId="1FEA400C" w14:textId="77777777" w:rsidR="00B84FD6" w:rsidRDefault="00B84FD6" w:rsidP="00B14C5F">
      <w:pPr>
        <w:tabs>
          <w:tab w:val="clear" w:pos="567"/>
        </w:tabs>
        <w:spacing w:line="240" w:lineRule="auto"/>
        <w:rPr>
          <w:szCs w:val="22"/>
        </w:rPr>
      </w:pPr>
    </w:p>
    <w:p w14:paraId="78A7C60D" w14:textId="77777777" w:rsidR="00B84FD6" w:rsidRDefault="00B84FD6" w:rsidP="00B14C5F">
      <w:pPr>
        <w:tabs>
          <w:tab w:val="clear" w:pos="567"/>
        </w:tabs>
        <w:spacing w:line="240" w:lineRule="auto"/>
        <w:rPr>
          <w:szCs w:val="22"/>
        </w:rPr>
      </w:pPr>
    </w:p>
    <w:p w14:paraId="5765DBAE" w14:textId="77777777" w:rsidR="00B84FD6" w:rsidRDefault="00B84FD6" w:rsidP="00B14C5F">
      <w:pPr>
        <w:tabs>
          <w:tab w:val="clear" w:pos="567"/>
        </w:tabs>
        <w:spacing w:line="240" w:lineRule="auto"/>
        <w:rPr>
          <w:szCs w:val="22"/>
        </w:rPr>
      </w:pPr>
    </w:p>
    <w:p w14:paraId="79A97EE5" w14:textId="77777777" w:rsidR="00B84FD6" w:rsidRDefault="00B84FD6" w:rsidP="00B14C5F">
      <w:pPr>
        <w:tabs>
          <w:tab w:val="clear" w:pos="567"/>
        </w:tabs>
        <w:spacing w:line="240" w:lineRule="auto"/>
        <w:rPr>
          <w:szCs w:val="22"/>
        </w:rPr>
      </w:pPr>
    </w:p>
    <w:p w14:paraId="76760B7A" w14:textId="77777777" w:rsidR="00B84FD6" w:rsidRDefault="00B84FD6" w:rsidP="00B14C5F">
      <w:pPr>
        <w:tabs>
          <w:tab w:val="clear" w:pos="567"/>
        </w:tabs>
        <w:spacing w:line="240" w:lineRule="auto"/>
        <w:rPr>
          <w:szCs w:val="22"/>
        </w:rPr>
      </w:pPr>
    </w:p>
    <w:p w14:paraId="29A343EE" w14:textId="77777777" w:rsidR="00B84FD6" w:rsidRDefault="00B84FD6" w:rsidP="00B14C5F">
      <w:pPr>
        <w:tabs>
          <w:tab w:val="clear" w:pos="567"/>
        </w:tabs>
        <w:spacing w:line="240" w:lineRule="auto"/>
        <w:rPr>
          <w:szCs w:val="22"/>
        </w:rPr>
      </w:pPr>
    </w:p>
    <w:p w14:paraId="7771B7A2" w14:textId="77777777" w:rsidR="00B84FD6" w:rsidRDefault="00B84FD6" w:rsidP="00B14C5F">
      <w:pPr>
        <w:tabs>
          <w:tab w:val="clear" w:pos="567"/>
        </w:tabs>
        <w:spacing w:line="240" w:lineRule="auto"/>
        <w:rPr>
          <w:szCs w:val="22"/>
        </w:rPr>
      </w:pPr>
    </w:p>
    <w:p w14:paraId="609EA834" w14:textId="77777777" w:rsidR="00B84FD6" w:rsidRDefault="00B84FD6" w:rsidP="00B14C5F">
      <w:pPr>
        <w:tabs>
          <w:tab w:val="clear" w:pos="567"/>
        </w:tabs>
        <w:spacing w:line="240" w:lineRule="auto"/>
        <w:rPr>
          <w:szCs w:val="22"/>
        </w:rPr>
      </w:pPr>
    </w:p>
    <w:p w14:paraId="41A7B186" w14:textId="77777777" w:rsidR="00B84FD6" w:rsidRDefault="00B84FD6" w:rsidP="00B14C5F">
      <w:pPr>
        <w:tabs>
          <w:tab w:val="clear" w:pos="567"/>
        </w:tabs>
        <w:spacing w:line="240" w:lineRule="auto"/>
        <w:rPr>
          <w:szCs w:val="22"/>
        </w:rPr>
      </w:pPr>
    </w:p>
    <w:p w14:paraId="59524B54" w14:textId="77777777" w:rsidR="00B84FD6" w:rsidRDefault="00B84FD6" w:rsidP="00B14C5F">
      <w:pPr>
        <w:tabs>
          <w:tab w:val="clear" w:pos="567"/>
        </w:tabs>
        <w:spacing w:line="240" w:lineRule="auto"/>
        <w:rPr>
          <w:szCs w:val="22"/>
        </w:rPr>
      </w:pPr>
    </w:p>
    <w:p w14:paraId="57BE9164" w14:textId="77777777" w:rsidR="00050AE3" w:rsidRPr="003501D1" w:rsidRDefault="00050AE3" w:rsidP="00B14C5F">
      <w:pPr>
        <w:pStyle w:val="Normln1"/>
        <w:spacing w:line="240" w:lineRule="auto"/>
        <w:jc w:val="center"/>
      </w:pPr>
      <w:r w:rsidRPr="003501D1">
        <w:rPr>
          <w:b/>
        </w:rPr>
        <w:t>PŘÍLOHA I</w:t>
      </w:r>
    </w:p>
    <w:p w14:paraId="44DC9B5E" w14:textId="77777777" w:rsidR="00050AE3" w:rsidRPr="003501D1" w:rsidRDefault="00050AE3" w:rsidP="00B14C5F">
      <w:pPr>
        <w:pStyle w:val="Normln1"/>
        <w:spacing w:line="240" w:lineRule="auto"/>
        <w:jc w:val="center"/>
      </w:pPr>
    </w:p>
    <w:p w14:paraId="7C3CE513" w14:textId="5E415085" w:rsidR="00B84FD6" w:rsidRPr="003501D1" w:rsidRDefault="00050AE3" w:rsidP="00B14C5F">
      <w:pPr>
        <w:tabs>
          <w:tab w:val="clear" w:pos="567"/>
        </w:tabs>
        <w:spacing w:line="240" w:lineRule="auto"/>
        <w:jc w:val="center"/>
        <w:outlineLvl w:val="0"/>
        <w:rPr>
          <w:szCs w:val="22"/>
        </w:rPr>
      </w:pPr>
      <w:r w:rsidRPr="003501D1">
        <w:rPr>
          <w:b/>
        </w:rPr>
        <w:t>SOUHRN ÚDAJŮ O PŘÍPRAVKU</w:t>
      </w:r>
    </w:p>
    <w:p w14:paraId="472D0F6D" w14:textId="14068C21" w:rsidR="00B84FD6" w:rsidRPr="003501D1" w:rsidRDefault="00914C40" w:rsidP="00B14C5F">
      <w:pPr>
        <w:tabs>
          <w:tab w:val="clear" w:pos="567"/>
        </w:tabs>
        <w:spacing w:line="240" w:lineRule="auto"/>
        <w:rPr>
          <w:szCs w:val="22"/>
        </w:rPr>
      </w:pPr>
      <w:r w:rsidRPr="003501D1">
        <w:rPr>
          <w:color w:val="008000"/>
          <w:szCs w:val="22"/>
        </w:rPr>
        <w:br w:type="page"/>
      </w:r>
      <w:r w:rsidR="006442C1" w:rsidRPr="003501D1">
        <w:rPr>
          <w:b/>
          <w:szCs w:val="22"/>
        </w:rPr>
        <w:lastRenderedPageBreak/>
        <w:t>1.</w:t>
      </w:r>
      <w:r w:rsidR="006442C1" w:rsidRPr="003501D1">
        <w:rPr>
          <w:b/>
          <w:szCs w:val="22"/>
        </w:rPr>
        <w:tab/>
      </w:r>
      <w:r w:rsidR="006442C1" w:rsidRPr="003501D1">
        <w:rPr>
          <w:b/>
          <w:noProof/>
        </w:rPr>
        <w:t>NÁZEV PŘÍPRAVKU</w:t>
      </w:r>
    </w:p>
    <w:p w14:paraId="26B59673" w14:textId="77777777" w:rsidR="00B84FD6" w:rsidRPr="003501D1" w:rsidRDefault="00B84FD6" w:rsidP="00B14C5F">
      <w:pPr>
        <w:tabs>
          <w:tab w:val="clear" w:pos="567"/>
        </w:tabs>
        <w:spacing w:line="240" w:lineRule="auto"/>
        <w:rPr>
          <w:iCs/>
          <w:szCs w:val="22"/>
        </w:rPr>
      </w:pPr>
    </w:p>
    <w:p w14:paraId="48EB984E" w14:textId="4FF7A2E9" w:rsidR="00B84FD6" w:rsidRPr="003501D1" w:rsidRDefault="00914C40" w:rsidP="00B14C5F">
      <w:pPr>
        <w:tabs>
          <w:tab w:val="clear" w:pos="567"/>
        </w:tabs>
        <w:spacing w:line="240" w:lineRule="auto"/>
        <w:rPr>
          <w:szCs w:val="22"/>
        </w:rPr>
      </w:pPr>
      <w:r w:rsidRPr="003501D1">
        <w:rPr>
          <w:szCs w:val="22"/>
        </w:rPr>
        <w:t>En</w:t>
      </w:r>
      <w:r w:rsidR="006442C1" w:rsidRPr="003501D1">
        <w:rPr>
          <w:szCs w:val="22"/>
        </w:rPr>
        <w:t>erzair Breezhaler 114 mikrogramů/46 mikrogramů/136 mikrogramů</w:t>
      </w:r>
      <w:r w:rsidRPr="003501D1">
        <w:rPr>
          <w:szCs w:val="22"/>
        </w:rPr>
        <w:t xml:space="preserve"> </w:t>
      </w:r>
      <w:r w:rsidR="006442C1" w:rsidRPr="003501D1">
        <w:rPr>
          <w:szCs w:val="22"/>
        </w:rPr>
        <w:t>prášek k inhalaci v tvrdé tobolce</w:t>
      </w:r>
    </w:p>
    <w:p w14:paraId="113EC759" w14:textId="77777777" w:rsidR="00956E4F" w:rsidRPr="003501D1" w:rsidRDefault="00956E4F" w:rsidP="00B14C5F">
      <w:pPr>
        <w:tabs>
          <w:tab w:val="clear" w:pos="567"/>
        </w:tabs>
        <w:spacing w:line="240" w:lineRule="auto"/>
        <w:rPr>
          <w:iCs/>
          <w:szCs w:val="22"/>
          <w:lang w:val="en-US"/>
        </w:rPr>
      </w:pPr>
    </w:p>
    <w:p w14:paraId="30726119" w14:textId="77777777" w:rsidR="00B84FD6" w:rsidRPr="003501D1" w:rsidRDefault="00B84FD6" w:rsidP="00B14C5F">
      <w:pPr>
        <w:tabs>
          <w:tab w:val="clear" w:pos="567"/>
        </w:tabs>
        <w:spacing w:line="240" w:lineRule="auto"/>
        <w:rPr>
          <w:iCs/>
          <w:szCs w:val="22"/>
          <w:lang w:val="en-US"/>
        </w:rPr>
      </w:pPr>
    </w:p>
    <w:p w14:paraId="2F03C5AA" w14:textId="64B33046" w:rsidR="00B84FD6" w:rsidRPr="003501D1" w:rsidRDefault="006442C1" w:rsidP="00B14C5F">
      <w:pPr>
        <w:keepNext/>
        <w:tabs>
          <w:tab w:val="clear" w:pos="567"/>
        </w:tabs>
        <w:suppressAutoHyphens/>
        <w:spacing w:line="240" w:lineRule="auto"/>
        <w:ind w:left="567" w:hanging="567"/>
        <w:rPr>
          <w:szCs w:val="22"/>
        </w:rPr>
      </w:pPr>
      <w:r w:rsidRPr="003501D1">
        <w:rPr>
          <w:b/>
          <w:szCs w:val="22"/>
        </w:rPr>
        <w:t>2.</w:t>
      </w:r>
      <w:r w:rsidRPr="003501D1">
        <w:rPr>
          <w:b/>
          <w:szCs w:val="22"/>
        </w:rPr>
        <w:tab/>
      </w:r>
      <w:r w:rsidRPr="003501D1">
        <w:rPr>
          <w:b/>
          <w:noProof/>
        </w:rPr>
        <w:t>KVALITATIVNÍ A KVANTITATIVNÍ SLOŽENÍ</w:t>
      </w:r>
    </w:p>
    <w:p w14:paraId="3EC2CC78" w14:textId="77777777" w:rsidR="00B84FD6" w:rsidRPr="003501D1" w:rsidRDefault="00B84FD6" w:rsidP="00B14C5F">
      <w:pPr>
        <w:keepNext/>
        <w:tabs>
          <w:tab w:val="clear" w:pos="567"/>
        </w:tabs>
        <w:spacing w:line="240" w:lineRule="auto"/>
        <w:rPr>
          <w:iCs/>
          <w:szCs w:val="22"/>
        </w:rPr>
      </w:pPr>
    </w:p>
    <w:p w14:paraId="46DE9A4D" w14:textId="2A834FE2" w:rsidR="00B84FD6" w:rsidRPr="003501D1" w:rsidRDefault="0026389C" w:rsidP="00B14C5F">
      <w:pPr>
        <w:tabs>
          <w:tab w:val="clear" w:pos="567"/>
        </w:tabs>
        <w:spacing w:line="240" w:lineRule="auto"/>
        <w:rPr>
          <w:iCs/>
          <w:szCs w:val="22"/>
        </w:rPr>
      </w:pPr>
      <w:r w:rsidRPr="003501D1">
        <w:rPr>
          <w:iCs/>
          <w:szCs w:val="22"/>
        </w:rPr>
        <w:t xml:space="preserve">Jedna tobolka obsahuje </w:t>
      </w:r>
      <w:r w:rsidR="00914C40" w:rsidRPr="003501D1">
        <w:rPr>
          <w:iCs/>
          <w:szCs w:val="22"/>
        </w:rPr>
        <w:t>150</w:t>
      </w:r>
      <w:r w:rsidRPr="003501D1">
        <w:rPr>
          <w:iCs/>
          <w:szCs w:val="22"/>
        </w:rPr>
        <w:t> mikrogramů</w:t>
      </w:r>
      <w:r w:rsidR="00421AA8">
        <w:rPr>
          <w:iCs/>
          <w:szCs w:val="22"/>
        </w:rPr>
        <w:t xml:space="preserve"> indakaterolu</w:t>
      </w:r>
      <w:r w:rsidRPr="003501D1">
        <w:rPr>
          <w:iCs/>
          <w:szCs w:val="22"/>
        </w:rPr>
        <w:t xml:space="preserve"> (jako </w:t>
      </w:r>
      <w:r w:rsidR="004B681A" w:rsidRPr="003501D1">
        <w:rPr>
          <w:iCs/>
          <w:szCs w:val="22"/>
        </w:rPr>
        <w:t>inda</w:t>
      </w:r>
      <w:r w:rsidR="00421AA8">
        <w:rPr>
          <w:iCs/>
          <w:szCs w:val="22"/>
        </w:rPr>
        <w:t>k</w:t>
      </w:r>
      <w:r w:rsidR="004B681A" w:rsidRPr="003501D1">
        <w:rPr>
          <w:iCs/>
          <w:szCs w:val="22"/>
        </w:rPr>
        <w:t>aterol</w:t>
      </w:r>
      <w:r w:rsidR="00421AA8">
        <w:rPr>
          <w:iCs/>
          <w:szCs w:val="22"/>
        </w:rPr>
        <w:t>-</w:t>
      </w:r>
      <w:r w:rsidR="004B681A" w:rsidRPr="003501D1">
        <w:rPr>
          <w:iCs/>
          <w:szCs w:val="22"/>
        </w:rPr>
        <w:t>acet</w:t>
      </w:r>
      <w:r w:rsidR="00421AA8">
        <w:rPr>
          <w:iCs/>
          <w:szCs w:val="22"/>
        </w:rPr>
        <w:t>át</w:t>
      </w:r>
      <w:r w:rsidR="00914C40" w:rsidRPr="003501D1">
        <w:rPr>
          <w:iCs/>
          <w:szCs w:val="22"/>
        </w:rPr>
        <w:t>), 6</w:t>
      </w:r>
      <w:r w:rsidR="00B33A76" w:rsidRPr="003501D1">
        <w:rPr>
          <w:iCs/>
          <w:szCs w:val="22"/>
        </w:rPr>
        <w:t>3</w:t>
      </w:r>
      <w:r w:rsidRPr="003501D1">
        <w:rPr>
          <w:iCs/>
          <w:szCs w:val="22"/>
        </w:rPr>
        <w:t> mikrogramů</w:t>
      </w:r>
      <w:r w:rsidR="00421AA8">
        <w:rPr>
          <w:iCs/>
          <w:szCs w:val="22"/>
        </w:rPr>
        <w:t xml:space="preserve"> glykopyrronium-bromidu</w:t>
      </w:r>
      <w:r w:rsidRPr="003501D1">
        <w:rPr>
          <w:iCs/>
          <w:szCs w:val="22"/>
        </w:rPr>
        <w:t>, odpovídající 50 mikrogramů</w:t>
      </w:r>
      <w:r w:rsidR="002E2DAC">
        <w:rPr>
          <w:iCs/>
          <w:szCs w:val="22"/>
        </w:rPr>
        <w:t>m</w:t>
      </w:r>
      <w:r w:rsidR="00421AA8">
        <w:rPr>
          <w:iCs/>
          <w:szCs w:val="22"/>
        </w:rPr>
        <w:t xml:space="preserve"> glykopyrroni</w:t>
      </w:r>
      <w:r w:rsidR="002E2DAC">
        <w:rPr>
          <w:iCs/>
          <w:szCs w:val="22"/>
        </w:rPr>
        <w:t>a</w:t>
      </w:r>
      <w:r w:rsidR="00421AA8">
        <w:rPr>
          <w:iCs/>
          <w:szCs w:val="22"/>
        </w:rPr>
        <w:t>,</w:t>
      </w:r>
      <w:r w:rsidRPr="003501D1">
        <w:rPr>
          <w:iCs/>
          <w:szCs w:val="22"/>
        </w:rPr>
        <w:t xml:space="preserve"> a </w:t>
      </w:r>
      <w:r w:rsidR="00914C40" w:rsidRPr="003501D1">
        <w:rPr>
          <w:iCs/>
          <w:szCs w:val="22"/>
        </w:rPr>
        <w:t>160</w:t>
      </w:r>
      <w:r w:rsidRPr="003501D1">
        <w:rPr>
          <w:iCs/>
          <w:szCs w:val="22"/>
        </w:rPr>
        <w:t> mikrogramů</w:t>
      </w:r>
      <w:r w:rsidR="00421AA8">
        <w:rPr>
          <w:iCs/>
          <w:szCs w:val="22"/>
        </w:rPr>
        <w:t xml:space="preserve"> mometason-furoátu</w:t>
      </w:r>
      <w:r w:rsidR="00914C40" w:rsidRPr="003501D1">
        <w:rPr>
          <w:iCs/>
          <w:szCs w:val="22"/>
        </w:rPr>
        <w:t>.</w:t>
      </w:r>
    </w:p>
    <w:p w14:paraId="64D2549C" w14:textId="77777777" w:rsidR="00B84FD6" w:rsidRPr="003501D1" w:rsidRDefault="00B84FD6" w:rsidP="00B14C5F">
      <w:pPr>
        <w:tabs>
          <w:tab w:val="clear" w:pos="567"/>
        </w:tabs>
        <w:spacing w:line="240" w:lineRule="auto"/>
        <w:rPr>
          <w:iCs/>
          <w:szCs w:val="22"/>
        </w:rPr>
      </w:pPr>
    </w:p>
    <w:p w14:paraId="7404E04D" w14:textId="6A41CD55" w:rsidR="00B84FD6" w:rsidRPr="003501D1" w:rsidRDefault="0026389C" w:rsidP="00B14C5F">
      <w:pPr>
        <w:tabs>
          <w:tab w:val="clear" w:pos="567"/>
        </w:tabs>
        <w:spacing w:line="240" w:lineRule="auto"/>
        <w:rPr>
          <w:iCs/>
          <w:szCs w:val="22"/>
        </w:rPr>
      </w:pPr>
      <w:r w:rsidRPr="003501D1">
        <w:rPr>
          <w:iCs/>
          <w:szCs w:val="22"/>
        </w:rPr>
        <w:t xml:space="preserve">Jedna </w:t>
      </w:r>
      <w:r w:rsidR="004B681A" w:rsidRPr="003501D1">
        <w:rPr>
          <w:iCs/>
          <w:szCs w:val="22"/>
        </w:rPr>
        <w:t>podaná</w:t>
      </w:r>
      <w:r w:rsidRPr="003501D1">
        <w:rPr>
          <w:iCs/>
          <w:szCs w:val="22"/>
        </w:rPr>
        <w:t xml:space="preserve"> dávka</w:t>
      </w:r>
      <w:r w:rsidR="00822AB0" w:rsidRPr="003501D1">
        <w:rPr>
          <w:iCs/>
          <w:szCs w:val="22"/>
        </w:rPr>
        <w:t xml:space="preserve"> (dávka, která opouští </w:t>
      </w:r>
      <w:r w:rsidR="004B681A" w:rsidRPr="003501D1">
        <w:rPr>
          <w:iCs/>
          <w:szCs w:val="22"/>
        </w:rPr>
        <w:t xml:space="preserve">náustek </w:t>
      </w:r>
      <w:r w:rsidR="00822AB0" w:rsidRPr="003501D1">
        <w:rPr>
          <w:iCs/>
          <w:szCs w:val="22"/>
        </w:rPr>
        <w:t xml:space="preserve">inhalátoru) obsahuje </w:t>
      </w:r>
      <w:r w:rsidR="00A60C79" w:rsidRPr="003501D1">
        <w:rPr>
          <w:iCs/>
          <w:szCs w:val="22"/>
        </w:rPr>
        <w:t xml:space="preserve">114 mikrogramů </w:t>
      </w:r>
      <w:r w:rsidR="00421AA8">
        <w:rPr>
          <w:iCs/>
          <w:szCs w:val="22"/>
        </w:rPr>
        <w:t xml:space="preserve">indakaterolu </w:t>
      </w:r>
      <w:r w:rsidR="00822AB0" w:rsidRPr="003501D1">
        <w:rPr>
          <w:iCs/>
          <w:szCs w:val="22"/>
        </w:rPr>
        <w:t xml:space="preserve">(jako </w:t>
      </w:r>
      <w:r w:rsidR="004B681A" w:rsidRPr="003501D1">
        <w:rPr>
          <w:iCs/>
          <w:szCs w:val="22"/>
        </w:rPr>
        <w:t>inda</w:t>
      </w:r>
      <w:r w:rsidR="00421AA8">
        <w:rPr>
          <w:iCs/>
          <w:szCs w:val="22"/>
        </w:rPr>
        <w:t>k</w:t>
      </w:r>
      <w:r w:rsidR="004B681A" w:rsidRPr="003501D1">
        <w:rPr>
          <w:iCs/>
          <w:szCs w:val="22"/>
        </w:rPr>
        <w:t>aterol</w:t>
      </w:r>
      <w:r w:rsidR="00421AA8">
        <w:rPr>
          <w:iCs/>
          <w:szCs w:val="22"/>
        </w:rPr>
        <w:t>-</w:t>
      </w:r>
      <w:r w:rsidR="004B681A" w:rsidRPr="003501D1">
        <w:rPr>
          <w:iCs/>
          <w:szCs w:val="22"/>
        </w:rPr>
        <w:t>acet</w:t>
      </w:r>
      <w:r w:rsidR="00421AA8">
        <w:rPr>
          <w:iCs/>
          <w:szCs w:val="22"/>
        </w:rPr>
        <w:t>át</w:t>
      </w:r>
      <w:r w:rsidR="00822AB0" w:rsidRPr="003501D1">
        <w:rPr>
          <w:iCs/>
          <w:szCs w:val="22"/>
        </w:rPr>
        <w:t xml:space="preserve">), </w:t>
      </w:r>
      <w:r w:rsidR="00A60C79" w:rsidRPr="003501D1">
        <w:rPr>
          <w:iCs/>
          <w:szCs w:val="22"/>
        </w:rPr>
        <w:t>58 mikrogramů</w:t>
      </w:r>
      <w:r w:rsidR="00421AA8">
        <w:rPr>
          <w:iCs/>
          <w:szCs w:val="22"/>
        </w:rPr>
        <w:t xml:space="preserve"> glykopyrronium-bromidu</w:t>
      </w:r>
      <w:r w:rsidR="00822AB0" w:rsidRPr="003501D1">
        <w:rPr>
          <w:iCs/>
          <w:szCs w:val="22"/>
        </w:rPr>
        <w:t>, odpovídající 46 mikrogramů</w:t>
      </w:r>
      <w:r w:rsidR="002E2DAC">
        <w:rPr>
          <w:iCs/>
          <w:szCs w:val="22"/>
        </w:rPr>
        <w:t>m</w:t>
      </w:r>
      <w:r w:rsidR="00421AA8">
        <w:rPr>
          <w:iCs/>
          <w:szCs w:val="22"/>
        </w:rPr>
        <w:t xml:space="preserve"> glykopyrroni</w:t>
      </w:r>
      <w:r w:rsidR="002E2DAC">
        <w:rPr>
          <w:iCs/>
          <w:szCs w:val="22"/>
        </w:rPr>
        <w:t>a</w:t>
      </w:r>
      <w:r w:rsidR="00421AA8">
        <w:rPr>
          <w:iCs/>
          <w:szCs w:val="22"/>
        </w:rPr>
        <w:t>,</w:t>
      </w:r>
      <w:r w:rsidR="00822AB0" w:rsidRPr="003501D1">
        <w:rPr>
          <w:iCs/>
          <w:szCs w:val="22"/>
        </w:rPr>
        <w:t xml:space="preserve"> a </w:t>
      </w:r>
      <w:r w:rsidR="00A60C79" w:rsidRPr="003501D1">
        <w:rPr>
          <w:iCs/>
          <w:szCs w:val="22"/>
        </w:rPr>
        <w:t>136 mikrogramů</w:t>
      </w:r>
      <w:r w:rsidR="00421AA8">
        <w:rPr>
          <w:iCs/>
          <w:szCs w:val="22"/>
        </w:rPr>
        <w:t xml:space="preserve"> mometason-furoátu</w:t>
      </w:r>
      <w:r w:rsidR="00914C40" w:rsidRPr="003501D1">
        <w:rPr>
          <w:iCs/>
          <w:szCs w:val="22"/>
        </w:rPr>
        <w:t>.</w:t>
      </w:r>
    </w:p>
    <w:p w14:paraId="7A1DDEEF" w14:textId="77777777" w:rsidR="00B84FD6" w:rsidRPr="003501D1" w:rsidRDefault="00B84FD6" w:rsidP="00B14C5F">
      <w:pPr>
        <w:tabs>
          <w:tab w:val="clear" w:pos="567"/>
        </w:tabs>
        <w:spacing w:line="240" w:lineRule="auto"/>
        <w:rPr>
          <w:iCs/>
          <w:szCs w:val="22"/>
        </w:rPr>
      </w:pPr>
    </w:p>
    <w:p w14:paraId="66FE657E" w14:textId="391BE514" w:rsidR="00B84FD6" w:rsidRPr="003501D1" w:rsidRDefault="00822AB0" w:rsidP="00B14C5F">
      <w:pPr>
        <w:pStyle w:val="EMEAEnBodyText"/>
        <w:keepNext/>
        <w:autoSpaceDE w:val="0"/>
        <w:autoSpaceDN w:val="0"/>
        <w:adjustRightInd w:val="0"/>
        <w:spacing w:before="0" w:after="0"/>
        <w:jc w:val="left"/>
        <w:rPr>
          <w:szCs w:val="22"/>
          <w:lang w:val="en-GB"/>
        </w:rPr>
      </w:pPr>
      <w:r w:rsidRPr="003501D1">
        <w:rPr>
          <w:szCs w:val="22"/>
          <w:u w:val="single"/>
        </w:rPr>
        <w:t>Pomocn</w:t>
      </w:r>
      <w:r w:rsidR="002E7E69">
        <w:rPr>
          <w:szCs w:val="22"/>
          <w:u w:val="single"/>
        </w:rPr>
        <w:t>á</w:t>
      </w:r>
      <w:r w:rsidRPr="003501D1">
        <w:rPr>
          <w:szCs w:val="22"/>
          <w:u w:val="single"/>
        </w:rPr>
        <w:t xml:space="preserve"> látk</w:t>
      </w:r>
      <w:r w:rsidR="002E7E69">
        <w:rPr>
          <w:szCs w:val="22"/>
          <w:u w:val="single"/>
        </w:rPr>
        <w:t>a</w:t>
      </w:r>
      <w:r w:rsidRPr="003501D1">
        <w:rPr>
          <w:szCs w:val="22"/>
          <w:u w:val="single"/>
        </w:rPr>
        <w:t xml:space="preserve"> se známým účinkem</w:t>
      </w:r>
    </w:p>
    <w:p w14:paraId="4888778D" w14:textId="77777777" w:rsidR="00B84FD6" w:rsidRPr="003501D1" w:rsidRDefault="00B84FD6" w:rsidP="00B14C5F">
      <w:pPr>
        <w:keepNext/>
        <w:tabs>
          <w:tab w:val="clear" w:pos="567"/>
        </w:tabs>
        <w:spacing w:line="240" w:lineRule="auto"/>
        <w:rPr>
          <w:szCs w:val="22"/>
        </w:rPr>
      </w:pPr>
    </w:p>
    <w:p w14:paraId="365F41D4" w14:textId="1F5B45FA" w:rsidR="00B84FD6" w:rsidRPr="003501D1" w:rsidRDefault="00822AB0" w:rsidP="00B14C5F">
      <w:pPr>
        <w:tabs>
          <w:tab w:val="clear" w:pos="567"/>
        </w:tabs>
        <w:spacing w:line="240" w:lineRule="auto"/>
        <w:rPr>
          <w:szCs w:val="22"/>
        </w:rPr>
      </w:pPr>
      <w:r w:rsidRPr="003501D1">
        <w:rPr>
          <w:szCs w:val="24"/>
        </w:rPr>
        <w:t>Jedna tobolka obsahuje</w:t>
      </w:r>
      <w:r w:rsidR="00C5084F" w:rsidRPr="003501D1">
        <w:rPr>
          <w:szCs w:val="22"/>
        </w:rPr>
        <w:t xml:space="preserve"> 25</w:t>
      </w:r>
      <w:r w:rsidR="00914C40" w:rsidRPr="003501D1">
        <w:rPr>
          <w:iCs/>
          <w:szCs w:val="22"/>
        </w:rPr>
        <w:t> </w:t>
      </w:r>
      <w:r w:rsidR="00914C40" w:rsidRPr="003501D1">
        <w:rPr>
          <w:szCs w:val="22"/>
        </w:rPr>
        <w:t>mg</w:t>
      </w:r>
      <w:r w:rsidRPr="003501D1">
        <w:rPr>
          <w:szCs w:val="22"/>
        </w:rPr>
        <w:t xml:space="preserve"> </w:t>
      </w:r>
      <w:r w:rsidR="002E7E69" w:rsidRPr="003501D1">
        <w:rPr>
          <w:szCs w:val="22"/>
        </w:rPr>
        <w:t xml:space="preserve">laktosy </w:t>
      </w:r>
      <w:r w:rsidR="002E7E69">
        <w:rPr>
          <w:szCs w:val="22"/>
        </w:rPr>
        <w:t xml:space="preserve">(jako </w:t>
      </w:r>
      <w:r w:rsidR="00D104AC" w:rsidRPr="003501D1">
        <w:rPr>
          <w:szCs w:val="22"/>
        </w:rPr>
        <w:t>monohydrát</w:t>
      </w:r>
      <w:r w:rsidR="002E7E69">
        <w:rPr>
          <w:szCs w:val="22"/>
        </w:rPr>
        <w:t>)</w:t>
      </w:r>
      <w:r w:rsidR="00914C40" w:rsidRPr="003501D1">
        <w:rPr>
          <w:szCs w:val="22"/>
        </w:rPr>
        <w:t>.</w:t>
      </w:r>
    </w:p>
    <w:p w14:paraId="7F6D212D" w14:textId="77777777" w:rsidR="00B84FD6" w:rsidRPr="003501D1" w:rsidRDefault="00B84FD6" w:rsidP="00B14C5F">
      <w:pPr>
        <w:tabs>
          <w:tab w:val="clear" w:pos="567"/>
        </w:tabs>
        <w:spacing w:line="240" w:lineRule="auto"/>
        <w:rPr>
          <w:szCs w:val="22"/>
        </w:rPr>
      </w:pPr>
    </w:p>
    <w:p w14:paraId="189EC046" w14:textId="047614F3" w:rsidR="00B84FD6" w:rsidRPr="003501D1" w:rsidRDefault="00822AB0" w:rsidP="00B14C5F">
      <w:pPr>
        <w:tabs>
          <w:tab w:val="clear" w:pos="567"/>
        </w:tabs>
        <w:spacing w:line="240" w:lineRule="auto"/>
        <w:rPr>
          <w:szCs w:val="22"/>
        </w:rPr>
      </w:pPr>
      <w:r w:rsidRPr="003501D1">
        <w:t>Úplný seznam pomocných látek viz bod</w:t>
      </w:r>
      <w:r w:rsidR="007A62E7" w:rsidRPr="003501D1">
        <w:t> </w:t>
      </w:r>
      <w:r w:rsidRPr="003501D1">
        <w:t>6.1.</w:t>
      </w:r>
    </w:p>
    <w:p w14:paraId="1D42F9E6" w14:textId="77777777" w:rsidR="00B84FD6" w:rsidRPr="003501D1" w:rsidRDefault="00B84FD6" w:rsidP="00B14C5F">
      <w:pPr>
        <w:tabs>
          <w:tab w:val="clear" w:pos="567"/>
        </w:tabs>
        <w:spacing w:line="240" w:lineRule="auto"/>
        <w:rPr>
          <w:szCs w:val="22"/>
        </w:rPr>
      </w:pPr>
    </w:p>
    <w:p w14:paraId="2D79B66F" w14:textId="77777777" w:rsidR="00956E4F" w:rsidRPr="003501D1" w:rsidRDefault="00956E4F" w:rsidP="00B14C5F">
      <w:pPr>
        <w:tabs>
          <w:tab w:val="clear" w:pos="567"/>
        </w:tabs>
        <w:spacing w:line="240" w:lineRule="auto"/>
        <w:rPr>
          <w:szCs w:val="22"/>
        </w:rPr>
      </w:pPr>
    </w:p>
    <w:p w14:paraId="31589DE9" w14:textId="16293140" w:rsidR="00B84FD6" w:rsidRPr="003501D1" w:rsidRDefault="00822AB0" w:rsidP="00B14C5F">
      <w:pPr>
        <w:keepNext/>
        <w:tabs>
          <w:tab w:val="clear" w:pos="567"/>
        </w:tabs>
        <w:suppressAutoHyphens/>
        <w:spacing w:line="240" w:lineRule="auto"/>
        <w:ind w:left="567" w:hanging="567"/>
        <w:rPr>
          <w:caps/>
          <w:szCs w:val="22"/>
        </w:rPr>
      </w:pPr>
      <w:r w:rsidRPr="003501D1">
        <w:rPr>
          <w:b/>
          <w:szCs w:val="22"/>
        </w:rPr>
        <w:t>3.</w:t>
      </w:r>
      <w:r w:rsidRPr="003501D1">
        <w:rPr>
          <w:b/>
          <w:szCs w:val="22"/>
        </w:rPr>
        <w:tab/>
      </w:r>
      <w:r w:rsidRPr="003501D1">
        <w:rPr>
          <w:b/>
          <w:noProof/>
        </w:rPr>
        <w:t>LÉKOVÁ FORMA</w:t>
      </w:r>
    </w:p>
    <w:p w14:paraId="2FAEC877" w14:textId="77777777" w:rsidR="00B84FD6" w:rsidRPr="003501D1" w:rsidRDefault="00B84FD6" w:rsidP="00B14C5F">
      <w:pPr>
        <w:keepNext/>
        <w:tabs>
          <w:tab w:val="clear" w:pos="567"/>
        </w:tabs>
        <w:spacing w:line="240" w:lineRule="auto"/>
        <w:rPr>
          <w:szCs w:val="22"/>
        </w:rPr>
      </w:pPr>
    </w:p>
    <w:p w14:paraId="5F4D4862" w14:textId="0B984F9B" w:rsidR="00B84FD6" w:rsidRPr="003501D1" w:rsidRDefault="00822AB0" w:rsidP="00B14C5F">
      <w:pPr>
        <w:keepNext/>
        <w:tabs>
          <w:tab w:val="clear" w:pos="567"/>
        </w:tabs>
        <w:spacing w:line="240" w:lineRule="auto"/>
        <w:rPr>
          <w:szCs w:val="22"/>
        </w:rPr>
      </w:pPr>
      <w:r w:rsidRPr="003501D1">
        <w:rPr>
          <w:szCs w:val="22"/>
        </w:rPr>
        <w:t>Prášek k inhalaci v tvrdé tobolce</w:t>
      </w:r>
      <w:r w:rsidR="00914C40" w:rsidRPr="003501D1">
        <w:rPr>
          <w:szCs w:val="22"/>
        </w:rPr>
        <w:t xml:space="preserve"> (</w:t>
      </w:r>
      <w:r w:rsidRPr="003501D1">
        <w:rPr>
          <w:szCs w:val="22"/>
        </w:rPr>
        <w:t>prášek k inhalaci)</w:t>
      </w:r>
    </w:p>
    <w:p w14:paraId="32DEB88F" w14:textId="77777777" w:rsidR="00B84FD6" w:rsidRPr="003501D1" w:rsidRDefault="00B84FD6" w:rsidP="00B14C5F">
      <w:pPr>
        <w:keepNext/>
        <w:tabs>
          <w:tab w:val="clear" w:pos="567"/>
        </w:tabs>
        <w:spacing w:line="240" w:lineRule="auto"/>
        <w:rPr>
          <w:szCs w:val="22"/>
        </w:rPr>
      </w:pPr>
    </w:p>
    <w:p w14:paraId="6B47C65E" w14:textId="6D32A13B" w:rsidR="00B84FD6" w:rsidRPr="003501D1" w:rsidRDefault="00301ED0" w:rsidP="00B14C5F">
      <w:pPr>
        <w:tabs>
          <w:tab w:val="clear" w:pos="567"/>
        </w:tabs>
        <w:spacing w:line="240" w:lineRule="auto"/>
        <w:rPr>
          <w:szCs w:val="22"/>
        </w:rPr>
      </w:pPr>
      <w:r w:rsidRPr="003501D1">
        <w:rPr>
          <w:szCs w:val="22"/>
        </w:rPr>
        <w:t>Tobolk</w:t>
      </w:r>
      <w:r w:rsidR="002E7E69">
        <w:rPr>
          <w:szCs w:val="22"/>
        </w:rPr>
        <w:t>a</w:t>
      </w:r>
      <w:r w:rsidRPr="003501D1">
        <w:rPr>
          <w:szCs w:val="22"/>
        </w:rPr>
        <w:t xml:space="preserve"> se zeleným průhledným víčkem a nezbarveným průhledným tělem obsahujícím bílý prášek, s produktovým kódem </w:t>
      </w:r>
      <w:r w:rsidRPr="003501D1">
        <w:rPr>
          <w:szCs w:val="22"/>
          <w:lang w:val="cs-CZ"/>
        </w:rPr>
        <w:t>„</w:t>
      </w:r>
      <w:r w:rsidRPr="003501D1">
        <w:rPr>
          <w:szCs w:val="22"/>
        </w:rPr>
        <w:t>IGM150</w:t>
      </w:r>
      <w:r w:rsidRPr="003501D1">
        <w:rPr>
          <w:szCs w:val="22"/>
        </w:rPr>
        <w:noBreakHyphen/>
        <w:t>50</w:t>
      </w:r>
      <w:r w:rsidRPr="003501D1">
        <w:rPr>
          <w:szCs w:val="22"/>
        </w:rPr>
        <w:noBreakHyphen/>
        <w:t>160</w:t>
      </w:r>
      <w:r w:rsidRPr="003501D1">
        <w:rPr>
          <w:szCs w:val="22"/>
          <w:lang w:eastAsia="x-none"/>
        </w:rPr>
        <w:t>“</w:t>
      </w:r>
      <w:r w:rsidRPr="003501D1">
        <w:rPr>
          <w:szCs w:val="22"/>
        </w:rPr>
        <w:t xml:space="preserve"> vytištěným černě</w:t>
      </w:r>
      <w:r w:rsidR="00694CE2" w:rsidRPr="003501D1">
        <w:rPr>
          <w:szCs w:val="22"/>
        </w:rPr>
        <w:t xml:space="preserve"> nad dvěma černými proužky na těle tobolky a s produktovým logem vytištěným černě a obklopeným černým proužk</w:t>
      </w:r>
      <w:r w:rsidR="0052053F" w:rsidRPr="003501D1">
        <w:rPr>
          <w:szCs w:val="22"/>
        </w:rPr>
        <w:t>em</w:t>
      </w:r>
      <w:r w:rsidR="00694CE2" w:rsidRPr="003501D1">
        <w:rPr>
          <w:szCs w:val="22"/>
        </w:rPr>
        <w:t xml:space="preserve"> na víčku</w:t>
      </w:r>
      <w:r w:rsidR="00914C40" w:rsidRPr="003501D1">
        <w:rPr>
          <w:szCs w:val="22"/>
        </w:rPr>
        <w:t>.</w:t>
      </w:r>
    </w:p>
    <w:p w14:paraId="3B91FB5C" w14:textId="77777777" w:rsidR="00B84FD6" w:rsidRPr="003501D1" w:rsidRDefault="00B84FD6" w:rsidP="00B14C5F">
      <w:pPr>
        <w:tabs>
          <w:tab w:val="clear" w:pos="567"/>
        </w:tabs>
        <w:spacing w:line="240" w:lineRule="auto"/>
        <w:rPr>
          <w:szCs w:val="22"/>
        </w:rPr>
      </w:pPr>
    </w:p>
    <w:p w14:paraId="6A64D1F5" w14:textId="77777777" w:rsidR="00B84FD6" w:rsidRPr="003501D1" w:rsidRDefault="00B84FD6" w:rsidP="00B14C5F">
      <w:pPr>
        <w:tabs>
          <w:tab w:val="clear" w:pos="567"/>
        </w:tabs>
        <w:spacing w:line="240" w:lineRule="auto"/>
        <w:rPr>
          <w:szCs w:val="22"/>
        </w:rPr>
      </w:pPr>
    </w:p>
    <w:p w14:paraId="38D7A688" w14:textId="689813BB" w:rsidR="00B84FD6" w:rsidRPr="003501D1" w:rsidRDefault="00914C40" w:rsidP="00B14C5F">
      <w:pPr>
        <w:keepNext/>
        <w:tabs>
          <w:tab w:val="clear" w:pos="567"/>
        </w:tabs>
        <w:suppressAutoHyphens/>
        <w:spacing w:line="240" w:lineRule="auto"/>
        <w:ind w:left="567" w:hanging="567"/>
        <w:rPr>
          <w:caps/>
          <w:szCs w:val="22"/>
        </w:rPr>
      </w:pPr>
      <w:r w:rsidRPr="003501D1">
        <w:rPr>
          <w:b/>
          <w:caps/>
          <w:szCs w:val="22"/>
        </w:rPr>
        <w:t>4.</w:t>
      </w:r>
      <w:r w:rsidRPr="003501D1">
        <w:rPr>
          <w:b/>
          <w:caps/>
          <w:szCs w:val="22"/>
        </w:rPr>
        <w:tab/>
      </w:r>
      <w:r w:rsidR="00A56B40" w:rsidRPr="003501D1">
        <w:rPr>
          <w:b/>
          <w:caps/>
          <w:noProof/>
          <w:szCs w:val="22"/>
        </w:rPr>
        <w:t>KLINICKÉ ÚDAJE</w:t>
      </w:r>
    </w:p>
    <w:p w14:paraId="441C72EB" w14:textId="77777777" w:rsidR="00B84FD6" w:rsidRPr="003501D1" w:rsidRDefault="00B84FD6" w:rsidP="00B14C5F">
      <w:pPr>
        <w:keepNext/>
        <w:tabs>
          <w:tab w:val="clear" w:pos="567"/>
        </w:tabs>
        <w:spacing w:line="240" w:lineRule="auto"/>
        <w:rPr>
          <w:szCs w:val="22"/>
        </w:rPr>
      </w:pPr>
    </w:p>
    <w:p w14:paraId="12716E1A" w14:textId="0A2D7660" w:rsidR="00B84FD6" w:rsidRPr="003501D1" w:rsidRDefault="00A56B40" w:rsidP="00B14C5F">
      <w:pPr>
        <w:keepNext/>
        <w:tabs>
          <w:tab w:val="clear" w:pos="567"/>
        </w:tabs>
        <w:spacing w:line="240" w:lineRule="auto"/>
        <w:ind w:left="567" w:hanging="567"/>
        <w:rPr>
          <w:szCs w:val="22"/>
        </w:rPr>
      </w:pPr>
      <w:r w:rsidRPr="003501D1">
        <w:rPr>
          <w:b/>
          <w:szCs w:val="22"/>
        </w:rPr>
        <w:t>4.1</w:t>
      </w:r>
      <w:r w:rsidRPr="003501D1">
        <w:rPr>
          <w:b/>
          <w:szCs w:val="22"/>
        </w:rPr>
        <w:tab/>
      </w:r>
      <w:r w:rsidRPr="003501D1">
        <w:rPr>
          <w:b/>
          <w:noProof/>
          <w:szCs w:val="22"/>
        </w:rPr>
        <w:t>Terapeutické indikace</w:t>
      </w:r>
    </w:p>
    <w:p w14:paraId="24998EEC" w14:textId="77777777" w:rsidR="00B84FD6" w:rsidRPr="003501D1" w:rsidRDefault="00B84FD6" w:rsidP="00B14C5F">
      <w:pPr>
        <w:keepNext/>
        <w:tabs>
          <w:tab w:val="clear" w:pos="567"/>
        </w:tabs>
        <w:spacing w:line="240" w:lineRule="auto"/>
        <w:rPr>
          <w:szCs w:val="22"/>
        </w:rPr>
      </w:pPr>
    </w:p>
    <w:p w14:paraId="320CC568" w14:textId="6BE8C9AF" w:rsidR="00B84FD6" w:rsidRPr="003501D1" w:rsidRDefault="00914C40" w:rsidP="00B14C5F">
      <w:pPr>
        <w:tabs>
          <w:tab w:val="clear" w:pos="567"/>
        </w:tabs>
        <w:spacing w:line="240" w:lineRule="auto"/>
        <w:rPr>
          <w:szCs w:val="22"/>
        </w:rPr>
      </w:pPr>
      <w:r w:rsidRPr="003501D1">
        <w:rPr>
          <w:szCs w:val="22"/>
        </w:rPr>
        <w:t>Enerz</w:t>
      </w:r>
      <w:r w:rsidR="00A56B40" w:rsidRPr="003501D1">
        <w:rPr>
          <w:szCs w:val="22"/>
        </w:rPr>
        <w:t>air Breezhaler je indikován jako udržovací léčba astmatu u dospělých</w:t>
      </w:r>
      <w:r w:rsidR="0052053F" w:rsidRPr="003501D1">
        <w:rPr>
          <w:szCs w:val="22"/>
        </w:rPr>
        <w:t xml:space="preserve"> pacientů</w:t>
      </w:r>
      <w:r w:rsidR="00A56B40" w:rsidRPr="003501D1">
        <w:rPr>
          <w:szCs w:val="22"/>
        </w:rPr>
        <w:t>, kteří nejsou adekvátně kontrolováni</w:t>
      </w:r>
      <w:r w:rsidRPr="003501D1">
        <w:rPr>
          <w:szCs w:val="22"/>
        </w:rPr>
        <w:t xml:space="preserve"> </w:t>
      </w:r>
      <w:r w:rsidR="00A56B40" w:rsidRPr="003501D1">
        <w:rPr>
          <w:szCs w:val="22"/>
        </w:rPr>
        <w:t>udržovací léčebnou kombinací</w:t>
      </w:r>
      <w:r w:rsidR="00956E4F" w:rsidRPr="003501D1">
        <w:rPr>
          <w:szCs w:val="22"/>
        </w:rPr>
        <w:t xml:space="preserve"> </w:t>
      </w:r>
      <w:r w:rsidR="00A56B40" w:rsidRPr="003501D1">
        <w:rPr>
          <w:szCs w:val="22"/>
        </w:rPr>
        <w:t>dlouhodobě působící</w:t>
      </w:r>
      <w:r w:rsidR="00B160AB" w:rsidRPr="003501D1">
        <w:rPr>
          <w:szCs w:val="22"/>
        </w:rPr>
        <w:t>ho</w:t>
      </w:r>
      <w:r w:rsidRPr="003501D1">
        <w:rPr>
          <w:szCs w:val="22"/>
        </w:rPr>
        <w:t xml:space="preserve"> beta</w:t>
      </w:r>
      <w:r w:rsidRPr="003501D1">
        <w:rPr>
          <w:szCs w:val="22"/>
          <w:vertAlign w:val="subscript"/>
        </w:rPr>
        <w:t>2</w:t>
      </w:r>
      <w:r w:rsidR="00A56B40" w:rsidRPr="003501D1">
        <w:rPr>
          <w:szCs w:val="22"/>
        </w:rPr>
        <w:noBreakHyphen/>
        <w:t>agonist</w:t>
      </w:r>
      <w:r w:rsidR="00B160AB" w:rsidRPr="003501D1">
        <w:rPr>
          <w:szCs w:val="22"/>
        </w:rPr>
        <w:t>y</w:t>
      </w:r>
      <w:r w:rsidR="00A56B40" w:rsidRPr="003501D1">
        <w:rPr>
          <w:szCs w:val="22"/>
        </w:rPr>
        <w:t xml:space="preserve"> a </w:t>
      </w:r>
      <w:r w:rsidR="00B160AB" w:rsidRPr="003501D1">
        <w:rPr>
          <w:szCs w:val="22"/>
        </w:rPr>
        <w:t xml:space="preserve">vysokou </w:t>
      </w:r>
      <w:r w:rsidR="00A56B40" w:rsidRPr="003501D1">
        <w:rPr>
          <w:szCs w:val="22"/>
        </w:rPr>
        <w:t>dáv</w:t>
      </w:r>
      <w:r w:rsidR="00B160AB" w:rsidRPr="003501D1">
        <w:rPr>
          <w:szCs w:val="22"/>
        </w:rPr>
        <w:t>kou</w:t>
      </w:r>
      <w:r w:rsidR="00A56B40" w:rsidRPr="003501D1">
        <w:rPr>
          <w:szCs w:val="22"/>
        </w:rPr>
        <w:t xml:space="preserve"> inhalační</w:t>
      </w:r>
      <w:r w:rsidR="00B160AB" w:rsidRPr="003501D1">
        <w:rPr>
          <w:szCs w:val="22"/>
        </w:rPr>
        <w:t>ho</w:t>
      </w:r>
      <w:r w:rsidR="00A56B40" w:rsidRPr="003501D1">
        <w:rPr>
          <w:szCs w:val="22"/>
        </w:rPr>
        <w:t xml:space="preserve"> kortikosteroid</w:t>
      </w:r>
      <w:r w:rsidR="00B160AB" w:rsidRPr="003501D1">
        <w:rPr>
          <w:szCs w:val="22"/>
        </w:rPr>
        <w:t>u</w:t>
      </w:r>
      <w:r w:rsidR="00804402" w:rsidRPr="003501D1">
        <w:rPr>
          <w:szCs w:val="22"/>
        </w:rPr>
        <w:t>,</w:t>
      </w:r>
      <w:r w:rsidR="00A56B40" w:rsidRPr="003501D1">
        <w:rPr>
          <w:szCs w:val="22"/>
        </w:rPr>
        <w:t> kteří prodělali jednu nebo více exacerbací astmatu v předchozím roce</w:t>
      </w:r>
      <w:r w:rsidRPr="003501D1">
        <w:rPr>
          <w:szCs w:val="22"/>
        </w:rPr>
        <w:t>.</w:t>
      </w:r>
    </w:p>
    <w:p w14:paraId="2EFE002C" w14:textId="77777777" w:rsidR="00B84FD6" w:rsidRPr="003501D1" w:rsidRDefault="00B84FD6" w:rsidP="00B14C5F">
      <w:pPr>
        <w:tabs>
          <w:tab w:val="clear" w:pos="567"/>
        </w:tabs>
        <w:spacing w:line="240" w:lineRule="auto"/>
        <w:rPr>
          <w:szCs w:val="22"/>
        </w:rPr>
      </w:pPr>
    </w:p>
    <w:p w14:paraId="61596635" w14:textId="7D38CAA1" w:rsidR="00B84FD6" w:rsidRPr="003501D1" w:rsidRDefault="00E67698" w:rsidP="00B14C5F">
      <w:pPr>
        <w:keepNext/>
        <w:tabs>
          <w:tab w:val="clear" w:pos="567"/>
        </w:tabs>
        <w:spacing w:line="240" w:lineRule="auto"/>
        <w:rPr>
          <w:szCs w:val="22"/>
        </w:rPr>
      </w:pPr>
      <w:r w:rsidRPr="003501D1">
        <w:rPr>
          <w:b/>
          <w:szCs w:val="22"/>
        </w:rPr>
        <w:t>4.2</w:t>
      </w:r>
      <w:r w:rsidRPr="003501D1">
        <w:rPr>
          <w:b/>
          <w:szCs w:val="22"/>
        </w:rPr>
        <w:tab/>
      </w:r>
      <w:r w:rsidRPr="003501D1">
        <w:rPr>
          <w:b/>
          <w:noProof/>
          <w:szCs w:val="22"/>
        </w:rPr>
        <w:t>Dávkování a způsob podání</w:t>
      </w:r>
    </w:p>
    <w:p w14:paraId="3DB2F15F" w14:textId="77777777" w:rsidR="00B84FD6" w:rsidRPr="003501D1" w:rsidRDefault="00B84FD6" w:rsidP="00B14C5F">
      <w:pPr>
        <w:keepNext/>
        <w:tabs>
          <w:tab w:val="clear" w:pos="567"/>
        </w:tabs>
        <w:spacing w:line="240" w:lineRule="auto"/>
        <w:rPr>
          <w:szCs w:val="22"/>
        </w:rPr>
      </w:pPr>
    </w:p>
    <w:p w14:paraId="14E2957E" w14:textId="4A739543" w:rsidR="00B84FD6" w:rsidRPr="003501D1" w:rsidRDefault="00E67698" w:rsidP="00B14C5F">
      <w:pPr>
        <w:keepNext/>
        <w:tabs>
          <w:tab w:val="clear" w:pos="567"/>
        </w:tabs>
        <w:spacing w:line="240" w:lineRule="auto"/>
        <w:rPr>
          <w:szCs w:val="22"/>
        </w:rPr>
      </w:pPr>
      <w:r w:rsidRPr="003501D1">
        <w:rPr>
          <w:noProof/>
          <w:szCs w:val="22"/>
          <w:u w:val="single"/>
        </w:rPr>
        <w:t>Dávkování</w:t>
      </w:r>
    </w:p>
    <w:p w14:paraId="538DBD4B" w14:textId="77777777" w:rsidR="00B84FD6" w:rsidRPr="003501D1" w:rsidRDefault="00B84FD6" w:rsidP="00B14C5F">
      <w:pPr>
        <w:keepNext/>
        <w:tabs>
          <w:tab w:val="clear" w:pos="567"/>
        </w:tabs>
        <w:spacing w:line="240" w:lineRule="auto"/>
        <w:rPr>
          <w:szCs w:val="22"/>
        </w:rPr>
      </w:pPr>
    </w:p>
    <w:p w14:paraId="1C0BCBF2" w14:textId="67064F17" w:rsidR="00CF7799" w:rsidRPr="003501D1" w:rsidRDefault="00E67698" w:rsidP="00B14C5F">
      <w:pPr>
        <w:tabs>
          <w:tab w:val="clear" w:pos="567"/>
        </w:tabs>
        <w:spacing w:line="240" w:lineRule="auto"/>
      </w:pPr>
      <w:r w:rsidRPr="003501D1">
        <w:t>Doporučená dávka je inhalace obsahu jedné tobolky jednou denně</w:t>
      </w:r>
      <w:r w:rsidR="002F0DA9" w:rsidRPr="003501D1">
        <w:rPr>
          <w:bCs/>
          <w:szCs w:val="22"/>
        </w:rPr>
        <w:t>.</w:t>
      </w:r>
    </w:p>
    <w:p w14:paraId="326BCD81" w14:textId="77777777" w:rsidR="00B84FD6" w:rsidRPr="003501D1" w:rsidRDefault="00B84FD6" w:rsidP="00B14C5F">
      <w:pPr>
        <w:tabs>
          <w:tab w:val="clear" w:pos="567"/>
        </w:tabs>
        <w:spacing w:line="240" w:lineRule="auto"/>
        <w:rPr>
          <w:szCs w:val="22"/>
        </w:rPr>
      </w:pPr>
    </w:p>
    <w:p w14:paraId="6CB7A959" w14:textId="03CBE509" w:rsidR="00B84FD6" w:rsidRPr="003501D1" w:rsidRDefault="002515CA" w:rsidP="00B14C5F">
      <w:pPr>
        <w:pStyle w:val="Text"/>
        <w:spacing w:before="0"/>
        <w:jc w:val="left"/>
        <w:rPr>
          <w:rFonts w:eastAsia="Calibri"/>
          <w:sz w:val="22"/>
          <w:szCs w:val="22"/>
        </w:rPr>
      </w:pPr>
      <w:r w:rsidRPr="003501D1">
        <w:rPr>
          <w:sz w:val="22"/>
          <w:szCs w:val="22"/>
        </w:rPr>
        <w:t>Maximální doporučená dávka je</w:t>
      </w:r>
      <w:r w:rsidR="00914C40" w:rsidRPr="003501D1">
        <w:rPr>
          <w:sz w:val="22"/>
          <w:szCs w:val="22"/>
        </w:rPr>
        <w:t xml:space="preserve"> 114</w:t>
      </w:r>
      <w:r w:rsidR="00914C40" w:rsidRPr="003501D1">
        <w:rPr>
          <w:iCs/>
          <w:sz w:val="22"/>
          <w:szCs w:val="22"/>
        </w:rPr>
        <w:t> </w:t>
      </w:r>
      <w:r w:rsidRPr="003501D1">
        <w:rPr>
          <w:sz w:val="22"/>
          <w:szCs w:val="22"/>
        </w:rPr>
        <w:t>mikrogramů</w:t>
      </w:r>
      <w:r w:rsidR="00914C40" w:rsidRPr="003501D1">
        <w:rPr>
          <w:sz w:val="22"/>
          <w:szCs w:val="22"/>
        </w:rPr>
        <w:t>/46</w:t>
      </w:r>
      <w:r w:rsidR="00914C40" w:rsidRPr="003501D1">
        <w:rPr>
          <w:iCs/>
          <w:sz w:val="22"/>
          <w:szCs w:val="22"/>
        </w:rPr>
        <w:t> </w:t>
      </w:r>
      <w:r w:rsidRPr="003501D1">
        <w:rPr>
          <w:sz w:val="22"/>
          <w:szCs w:val="22"/>
        </w:rPr>
        <w:t>mikrogramů</w:t>
      </w:r>
      <w:r w:rsidR="00914C40" w:rsidRPr="003501D1">
        <w:rPr>
          <w:sz w:val="22"/>
          <w:szCs w:val="22"/>
        </w:rPr>
        <w:t>/136</w:t>
      </w:r>
      <w:r w:rsidRPr="003501D1">
        <w:rPr>
          <w:iCs/>
          <w:sz w:val="22"/>
          <w:szCs w:val="22"/>
        </w:rPr>
        <w:t> mikrogramů</w:t>
      </w:r>
      <w:r w:rsidRPr="003501D1">
        <w:rPr>
          <w:sz w:val="22"/>
          <w:szCs w:val="22"/>
        </w:rPr>
        <w:t xml:space="preserve"> jednou denně</w:t>
      </w:r>
      <w:r w:rsidR="00914C40" w:rsidRPr="003501D1">
        <w:rPr>
          <w:sz w:val="22"/>
          <w:szCs w:val="22"/>
        </w:rPr>
        <w:t>.</w:t>
      </w:r>
    </w:p>
    <w:p w14:paraId="5CE8B337" w14:textId="452DD67F" w:rsidR="00B84FD6" w:rsidRPr="003501D1" w:rsidDel="002F0DA9" w:rsidRDefault="00B84FD6" w:rsidP="00B14C5F">
      <w:pPr>
        <w:tabs>
          <w:tab w:val="clear" w:pos="567"/>
        </w:tabs>
        <w:spacing w:line="240" w:lineRule="auto"/>
        <w:rPr>
          <w:szCs w:val="22"/>
          <w:lang w:val="en-US"/>
        </w:rPr>
      </w:pPr>
    </w:p>
    <w:p w14:paraId="663036CB" w14:textId="033F26A9" w:rsidR="00B84FD6" w:rsidRPr="003501D1" w:rsidDel="002F0DA9" w:rsidRDefault="002515CA" w:rsidP="00B14C5F">
      <w:pPr>
        <w:tabs>
          <w:tab w:val="clear" w:pos="567"/>
        </w:tabs>
        <w:spacing w:line="240" w:lineRule="auto"/>
        <w:rPr>
          <w:szCs w:val="22"/>
        </w:rPr>
      </w:pPr>
      <w:r w:rsidRPr="003501D1">
        <w:rPr>
          <w:szCs w:val="22"/>
        </w:rPr>
        <w:t>Léčba by měla být podávána každý den ve stejnou dobu. Může být podávána bez ohledu na určitou dobu dne. Pokud dojde k vynechání dávky, další dávka by měla být použita co nejdříve. Pacienti by měli být poučeni, aby nepoužívali více než jednu dávku denně.</w:t>
      </w:r>
    </w:p>
    <w:p w14:paraId="62B30693" w14:textId="77777777" w:rsidR="00B84FD6" w:rsidRPr="003501D1" w:rsidRDefault="00B84FD6" w:rsidP="00B14C5F">
      <w:pPr>
        <w:tabs>
          <w:tab w:val="clear" w:pos="567"/>
        </w:tabs>
        <w:spacing w:line="240" w:lineRule="auto"/>
        <w:rPr>
          <w:szCs w:val="22"/>
        </w:rPr>
      </w:pPr>
    </w:p>
    <w:p w14:paraId="091026C6" w14:textId="70CD15EB" w:rsidR="00956E4F" w:rsidRPr="003501D1" w:rsidRDefault="002515CA" w:rsidP="00B14C5F">
      <w:pPr>
        <w:pStyle w:val="EMEAEnBodyText"/>
        <w:keepNext/>
        <w:autoSpaceDE w:val="0"/>
        <w:autoSpaceDN w:val="0"/>
        <w:adjustRightInd w:val="0"/>
        <w:spacing w:before="0" w:after="0"/>
        <w:jc w:val="left"/>
        <w:rPr>
          <w:i/>
          <w:szCs w:val="22"/>
          <w:u w:val="single"/>
          <w:lang w:val="cs-CZ"/>
        </w:rPr>
      </w:pPr>
      <w:r w:rsidRPr="003501D1">
        <w:rPr>
          <w:i/>
          <w:szCs w:val="22"/>
          <w:u w:val="single"/>
          <w:lang w:val="cs-CZ"/>
        </w:rPr>
        <w:t>Zvláštní populace</w:t>
      </w:r>
    </w:p>
    <w:p w14:paraId="067B396C" w14:textId="3C60B7CE" w:rsidR="002F0DA9" w:rsidRPr="003501D1" w:rsidRDefault="002515CA" w:rsidP="00B14C5F">
      <w:pPr>
        <w:keepNext/>
        <w:tabs>
          <w:tab w:val="clear" w:pos="567"/>
        </w:tabs>
        <w:spacing w:line="240" w:lineRule="auto"/>
        <w:rPr>
          <w:i/>
          <w:szCs w:val="22"/>
          <w:lang w:val="cs-CZ"/>
        </w:rPr>
      </w:pPr>
      <w:r w:rsidRPr="003501D1">
        <w:rPr>
          <w:i/>
          <w:szCs w:val="22"/>
          <w:lang w:val="cs-CZ"/>
        </w:rPr>
        <w:t>Starší populace</w:t>
      </w:r>
    </w:p>
    <w:p w14:paraId="40568654" w14:textId="305A5F04" w:rsidR="002F0DA9" w:rsidRPr="003501D1" w:rsidRDefault="002515CA" w:rsidP="00B14C5F">
      <w:pPr>
        <w:tabs>
          <w:tab w:val="clear" w:pos="567"/>
        </w:tabs>
        <w:spacing w:line="240" w:lineRule="auto"/>
        <w:rPr>
          <w:szCs w:val="22"/>
          <w:lang w:val="cs-CZ"/>
        </w:rPr>
      </w:pPr>
      <w:r w:rsidRPr="003501D1">
        <w:rPr>
          <w:szCs w:val="22"/>
          <w:lang w:val="cs-CZ"/>
        </w:rPr>
        <w:t>U starších pacientů (65 let nebo starší) není třeba upravovat dávku (viz bod 5.2).</w:t>
      </w:r>
    </w:p>
    <w:p w14:paraId="1A56067E" w14:textId="77777777" w:rsidR="002F0DA9" w:rsidRPr="003501D1" w:rsidRDefault="002F0DA9" w:rsidP="00B14C5F">
      <w:pPr>
        <w:tabs>
          <w:tab w:val="clear" w:pos="567"/>
        </w:tabs>
        <w:spacing w:line="240" w:lineRule="auto"/>
        <w:rPr>
          <w:szCs w:val="22"/>
          <w:lang w:val="cs-CZ"/>
        </w:rPr>
      </w:pPr>
    </w:p>
    <w:p w14:paraId="4BAC2696" w14:textId="2637BAC9" w:rsidR="00B84FD6" w:rsidRPr="003501D1" w:rsidRDefault="002515CA" w:rsidP="00B14C5F">
      <w:pPr>
        <w:keepNext/>
        <w:tabs>
          <w:tab w:val="clear" w:pos="567"/>
        </w:tabs>
        <w:spacing w:line="240" w:lineRule="auto"/>
        <w:rPr>
          <w:bCs/>
          <w:i/>
          <w:iCs/>
          <w:szCs w:val="22"/>
          <w:lang w:val="cs-CZ"/>
        </w:rPr>
      </w:pPr>
      <w:bookmarkStart w:id="0" w:name="_nth_Renal_impairment8786"/>
      <w:bookmarkEnd w:id="0"/>
      <w:r w:rsidRPr="003501D1">
        <w:rPr>
          <w:bCs/>
          <w:i/>
          <w:iCs/>
          <w:szCs w:val="22"/>
          <w:lang w:val="cs-CZ"/>
        </w:rPr>
        <w:lastRenderedPageBreak/>
        <w:t>Porucha funkce ledvin</w:t>
      </w:r>
    </w:p>
    <w:p w14:paraId="26512C39" w14:textId="024F694C" w:rsidR="00B84FD6" w:rsidRPr="003501D1" w:rsidRDefault="00010E86" w:rsidP="00B14C5F">
      <w:pPr>
        <w:tabs>
          <w:tab w:val="clear" w:pos="567"/>
        </w:tabs>
        <w:spacing w:line="240" w:lineRule="auto"/>
        <w:rPr>
          <w:bCs/>
          <w:iCs/>
          <w:szCs w:val="22"/>
          <w:lang w:val="cs-CZ"/>
        </w:rPr>
      </w:pPr>
      <w:r w:rsidRPr="003501D1">
        <w:rPr>
          <w:szCs w:val="22"/>
          <w:lang w:val="cs-CZ"/>
        </w:rPr>
        <w:t xml:space="preserve">U pacientů s lehkou až středně těžkou poruchou funkce ledvin není třeba upravovat dávku. U pacientů s těžkou poruchou funkce ledvin nebo onemocněním ledvin v konečném stádiu vyžadujícím dialýzu </w:t>
      </w:r>
      <w:r w:rsidR="00211212" w:rsidRPr="003501D1">
        <w:rPr>
          <w:szCs w:val="22"/>
          <w:lang w:val="cs-CZ"/>
        </w:rPr>
        <w:t>je třeba dbát opatrnosti</w:t>
      </w:r>
      <w:r w:rsidR="0096048D" w:rsidRPr="003501D1">
        <w:rPr>
          <w:szCs w:val="22"/>
          <w:lang w:val="cs-CZ"/>
        </w:rPr>
        <w:t xml:space="preserve"> </w:t>
      </w:r>
      <w:r w:rsidRPr="003501D1">
        <w:rPr>
          <w:szCs w:val="22"/>
          <w:lang w:val="cs-CZ"/>
        </w:rPr>
        <w:t>(viz body 4.4 a </w:t>
      </w:r>
      <w:r w:rsidR="00914C40" w:rsidRPr="003501D1">
        <w:rPr>
          <w:szCs w:val="22"/>
          <w:lang w:val="cs-CZ"/>
        </w:rPr>
        <w:t>5.2).</w:t>
      </w:r>
    </w:p>
    <w:p w14:paraId="131A577C" w14:textId="77777777" w:rsidR="00B84FD6" w:rsidRPr="003501D1" w:rsidRDefault="00B84FD6" w:rsidP="00B14C5F">
      <w:pPr>
        <w:tabs>
          <w:tab w:val="clear" w:pos="567"/>
        </w:tabs>
        <w:spacing w:line="240" w:lineRule="auto"/>
        <w:rPr>
          <w:bCs/>
          <w:iCs/>
          <w:szCs w:val="22"/>
          <w:lang w:val="cs-CZ"/>
        </w:rPr>
      </w:pPr>
    </w:p>
    <w:p w14:paraId="749ADC2D" w14:textId="5DE990E7" w:rsidR="00B84FD6" w:rsidRPr="003501D1" w:rsidRDefault="002515CA" w:rsidP="00B14C5F">
      <w:pPr>
        <w:keepNext/>
        <w:tabs>
          <w:tab w:val="clear" w:pos="567"/>
        </w:tabs>
        <w:spacing w:line="240" w:lineRule="auto"/>
        <w:rPr>
          <w:bCs/>
          <w:i/>
          <w:iCs/>
          <w:szCs w:val="22"/>
          <w:lang w:val="cs-CZ"/>
        </w:rPr>
      </w:pPr>
      <w:bookmarkStart w:id="1" w:name="_nth_Hepatic_impairment9204"/>
      <w:bookmarkEnd w:id="1"/>
      <w:r w:rsidRPr="003501D1">
        <w:rPr>
          <w:bCs/>
          <w:i/>
          <w:iCs/>
          <w:szCs w:val="22"/>
          <w:lang w:val="cs-CZ"/>
        </w:rPr>
        <w:t>Porucha funkce jater</w:t>
      </w:r>
    </w:p>
    <w:p w14:paraId="73FDAA06" w14:textId="301610B9" w:rsidR="00B84FD6" w:rsidRPr="003501D1" w:rsidRDefault="00010E86" w:rsidP="00B14C5F">
      <w:pPr>
        <w:tabs>
          <w:tab w:val="clear" w:pos="567"/>
        </w:tabs>
        <w:spacing w:line="240" w:lineRule="auto"/>
        <w:rPr>
          <w:bCs/>
          <w:iCs/>
          <w:szCs w:val="22"/>
          <w:lang w:val="cs-CZ"/>
        </w:rPr>
      </w:pPr>
      <w:r w:rsidRPr="003501D1">
        <w:rPr>
          <w:bCs/>
          <w:szCs w:val="22"/>
          <w:lang w:val="cs-CZ"/>
        </w:rPr>
        <w:t xml:space="preserve">U pacientů s lehkou nebo středně těžkou poruchou funkce jater není třeba upravovat dávku. Údaje o použití </w:t>
      </w:r>
      <w:r w:rsidR="006773E0" w:rsidRPr="003501D1">
        <w:rPr>
          <w:bCs/>
          <w:szCs w:val="22"/>
          <w:lang w:val="cs-CZ"/>
        </w:rPr>
        <w:t xml:space="preserve">tohoto léčivého </w:t>
      </w:r>
      <w:r w:rsidRPr="003501D1">
        <w:rPr>
          <w:bCs/>
          <w:szCs w:val="22"/>
          <w:lang w:val="cs-CZ"/>
        </w:rPr>
        <w:t>přípravku</w:t>
      </w:r>
      <w:r w:rsidR="00914C40" w:rsidRPr="003501D1">
        <w:rPr>
          <w:bCs/>
          <w:szCs w:val="22"/>
          <w:lang w:val="cs-CZ"/>
        </w:rPr>
        <w:t xml:space="preserve"> </w:t>
      </w:r>
      <w:r w:rsidRPr="003501D1">
        <w:rPr>
          <w:bCs/>
          <w:szCs w:val="22"/>
          <w:lang w:val="cs-CZ"/>
        </w:rPr>
        <w:t xml:space="preserve">u pacientů s těžkou poruchou funkce jater nejsou k dispozici, proto </w:t>
      </w:r>
      <w:r w:rsidR="006773E0" w:rsidRPr="003501D1">
        <w:rPr>
          <w:bCs/>
          <w:szCs w:val="22"/>
          <w:lang w:val="cs-CZ"/>
        </w:rPr>
        <w:t>se má u těchto pacientů používat pouze tehdy, když očekávaný přínos převáží potenciální riziko</w:t>
      </w:r>
      <w:r w:rsidRPr="003501D1">
        <w:rPr>
          <w:bCs/>
          <w:szCs w:val="22"/>
          <w:lang w:val="cs-CZ"/>
        </w:rPr>
        <w:t xml:space="preserve"> (viz bod 5.2).</w:t>
      </w:r>
    </w:p>
    <w:p w14:paraId="657095CC" w14:textId="77777777" w:rsidR="00B84FD6" w:rsidRPr="003501D1" w:rsidRDefault="00B84FD6" w:rsidP="00B14C5F">
      <w:pPr>
        <w:tabs>
          <w:tab w:val="clear" w:pos="567"/>
        </w:tabs>
        <w:spacing w:line="240" w:lineRule="auto"/>
        <w:rPr>
          <w:bCs/>
          <w:iCs/>
          <w:szCs w:val="22"/>
          <w:lang w:val="cs-CZ"/>
        </w:rPr>
      </w:pPr>
    </w:p>
    <w:p w14:paraId="64D71D25" w14:textId="77777777" w:rsidR="00641787" w:rsidRPr="003501D1" w:rsidRDefault="00641787" w:rsidP="00B14C5F">
      <w:pPr>
        <w:pStyle w:val="Normln1"/>
        <w:keepNext/>
        <w:spacing w:line="240" w:lineRule="auto"/>
        <w:rPr>
          <w:bCs/>
          <w:i/>
          <w:iCs/>
          <w:szCs w:val="22"/>
        </w:rPr>
      </w:pPr>
      <w:r w:rsidRPr="003501D1">
        <w:rPr>
          <w:i/>
        </w:rPr>
        <w:t>Pediatrická populace</w:t>
      </w:r>
    </w:p>
    <w:p w14:paraId="5E8366CE" w14:textId="6BE6AB08" w:rsidR="00B84FD6" w:rsidRPr="003501D1" w:rsidRDefault="00641787" w:rsidP="00B14C5F">
      <w:pPr>
        <w:tabs>
          <w:tab w:val="clear" w:pos="567"/>
        </w:tabs>
        <w:spacing w:line="240" w:lineRule="auto"/>
        <w:rPr>
          <w:bCs/>
          <w:iCs/>
          <w:szCs w:val="22"/>
          <w:lang w:val="cs-CZ"/>
        </w:rPr>
      </w:pPr>
      <w:r w:rsidRPr="003501D1">
        <w:rPr>
          <w:lang w:val="cs-CZ"/>
        </w:rPr>
        <w:t xml:space="preserve">Bezpečnost a účinnost přípravku </w:t>
      </w:r>
      <w:r w:rsidR="00914C40" w:rsidRPr="003501D1">
        <w:rPr>
          <w:szCs w:val="22"/>
          <w:lang w:val="cs-CZ" w:bidi="th-TH"/>
        </w:rPr>
        <w:t xml:space="preserve">Enerzair Breezhaler </w:t>
      </w:r>
      <w:r w:rsidRPr="003501D1">
        <w:rPr>
          <w:szCs w:val="22"/>
          <w:lang w:val="cs-CZ"/>
        </w:rPr>
        <w:t>u pediatrických</w:t>
      </w:r>
      <w:r w:rsidR="00914C40" w:rsidRPr="003501D1">
        <w:rPr>
          <w:szCs w:val="22"/>
          <w:lang w:val="cs-CZ"/>
        </w:rPr>
        <w:t xml:space="preserve"> </w:t>
      </w:r>
      <w:r w:rsidRPr="003501D1">
        <w:rPr>
          <w:szCs w:val="22"/>
          <w:lang w:val="cs-CZ"/>
        </w:rPr>
        <w:t>pacientů do 18 let</w:t>
      </w:r>
      <w:r w:rsidR="00914C40" w:rsidRPr="003501D1">
        <w:rPr>
          <w:szCs w:val="22"/>
          <w:lang w:val="cs-CZ"/>
        </w:rPr>
        <w:t xml:space="preserve"> </w:t>
      </w:r>
      <w:r w:rsidRPr="003501D1">
        <w:rPr>
          <w:lang w:val="cs-CZ"/>
        </w:rPr>
        <w:t>nebyl</w:t>
      </w:r>
      <w:r w:rsidR="0025781B">
        <w:rPr>
          <w:lang w:val="cs-CZ"/>
        </w:rPr>
        <w:t>y</w:t>
      </w:r>
      <w:r w:rsidRPr="003501D1">
        <w:rPr>
          <w:lang w:val="cs-CZ"/>
        </w:rPr>
        <w:t xml:space="preserve"> dosud stanoven</w:t>
      </w:r>
      <w:r w:rsidR="0025781B">
        <w:rPr>
          <w:lang w:val="cs-CZ"/>
        </w:rPr>
        <w:t>y</w:t>
      </w:r>
      <w:r w:rsidRPr="003501D1">
        <w:rPr>
          <w:lang w:val="cs-CZ"/>
        </w:rPr>
        <w:t>. Nejsou dostupné žádné údaje.</w:t>
      </w:r>
    </w:p>
    <w:p w14:paraId="720BCD1E" w14:textId="77777777" w:rsidR="00B84FD6" w:rsidRPr="003501D1" w:rsidRDefault="00B84FD6" w:rsidP="00B14C5F">
      <w:pPr>
        <w:tabs>
          <w:tab w:val="clear" w:pos="567"/>
        </w:tabs>
        <w:spacing w:line="240" w:lineRule="auto"/>
        <w:rPr>
          <w:bCs/>
          <w:iCs/>
          <w:szCs w:val="22"/>
          <w:lang w:val="cs-CZ"/>
        </w:rPr>
      </w:pPr>
      <w:bookmarkStart w:id="2" w:name="_nth_Geriatric_patients__659667"/>
      <w:bookmarkEnd w:id="2"/>
    </w:p>
    <w:p w14:paraId="170976AC" w14:textId="112CBFAC" w:rsidR="00B84FD6" w:rsidRPr="003501D1" w:rsidRDefault="00641787" w:rsidP="00B14C5F">
      <w:pPr>
        <w:keepNext/>
        <w:tabs>
          <w:tab w:val="clear" w:pos="567"/>
        </w:tabs>
        <w:spacing w:line="240" w:lineRule="auto"/>
        <w:rPr>
          <w:szCs w:val="22"/>
          <w:lang w:val="cs-CZ"/>
        </w:rPr>
      </w:pPr>
      <w:r w:rsidRPr="003501D1">
        <w:rPr>
          <w:u w:val="single"/>
          <w:lang w:val="cs-CZ"/>
        </w:rPr>
        <w:t>Způsob podání</w:t>
      </w:r>
    </w:p>
    <w:p w14:paraId="611A691E" w14:textId="77777777" w:rsidR="00B84FD6" w:rsidRPr="003501D1" w:rsidRDefault="00B84FD6" w:rsidP="00B14C5F">
      <w:pPr>
        <w:keepNext/>
        <w:tabs>
          <w:tab w:val="clear" w:pos="567"/>
        </w:tabs>
        <w:spacing w:line="240" w:lineRule="auto"/>
        <w:rPr>
          <w:szCs w:val="22"/>
          <w:lang w:val="cs-CZ"/>
        </w:rPr>
      </w:pPr>
    </w:p>
    <w:p w14:paraId="4D3F8C6C" w14:textId="242792B5" w:rsidR="00B84FD6" w:rsidRPr="003501D1" w:rsidRDefault="00641787" w:rsidP="00B14C5F">
      <w:pPr>
        <w:tabs>
          <w:tab w:val="clear" w:pos="567"/>
        </w:tabs>
        <w:spacing w:line="240" w:lineRule="auto"/>
        <w:rPr>
          <w:szCs w:val="22"/>
          <w:lang w:val="cs-CZ"/>
        </w:rPr>
      </w:pPr>
      <w:r w:rsidRPr="003501D1">
        <w:rPr>
          <w:szCs w:val="22"/>
          <w:lang w:val="cs-CZ"/>
        </w:rPr>
        <w:t>Pouze k inhalačnímu podání. Tobolky se nesmí polykat.</w:t>
      </w:r>
    </w:p>
    <w:p w14:paraId="19FAF3FD" w14:textId="77777777" w:rsidR="00B84FD6" w:rsidRPr="003501D1" w:rsidRDefault="00B84FD6" w:rsidP="00B14C5F">
      <w:pPr>
        <w:tabs>
          <w:tab w:val="clear" w:pos="567"/>
        </w:tabs>
        <w:spacing w:line="240" w:lineRule="auto"/>
        <w:rPr>
          <w:szCs w:val="22"/>
          <w:lang w:val="cs-CZ"/>
        </w:rPr>
      </w:pPr>
    </w:p>
    <w:p w14:paraId="4B6EE1D7" w14:textId="216AFBA5" w:rsidR="00B84FD6" w:rsidRPr="003501D1" w:rsidRDefault="008B631F" w:rsidP="00B14C5F">
      <w:pPr>
        <w:tabs>
          <w:tab w:val="clear" w:pos="567"/>
        </w:tabs>
        <w:spacing w:line="240" w:lineRule="auto"/>
        <w:rPr>
          <w:szCs w:val="22"/>
          <w:lang w:val="cs-CZ"/>
        </w:rPr>
      </w:pPr>
      <w:r w:rsidRPr="003501D1">
        <w:rPr>
          <w:szCs w:val="22"/>
          <w:lang w:val="cs-CZ"/>
        </w:rPr>
        <w:t>Tobolky musí být podány pouze s použitím in</w:t>
      </w:r>
      <w:r w:rsidR="00E03A5E" w:rsidRPr="003501D1">
        <w:rPr>
          <w:szCs w:val="22"/>
          <w:lang w:val="cs-CZ"/>
        </w:rPr>
        <w:t>halátor</w:t>
      </w:r>
      <w:r w:rsidR="006773E0" w:rsidRPr="003501D1">
        <w:rPr>
          <w:szCs w:val="22"/>
          <w:lang w:val="cs-CZ"/>
        </w:rPr>
        <w:t>u</w:t>
      </w:r>
      <w:r w:rsidR="00E03A5E" w:rsidRPr="003501D1">
        <w:rPr>
          <w:szCs w:val="22"/>
          <w:lang w:val="cs-CZ"/>
        </w:rPr>
        <w:t>, který je součástí</w:t>
      </w:r>
      <w:r w:rsidRPr="003501D1">
        <w:rPr>
          <w:szCs w:val="22"/>
          <w:lang w:val="cs-CZ"/>
        </w:rPr>
        <w:t xml:space="preserve"> </w:t>
      </w:r>
      <w:r w:rsidR="006773E0" w:rsidRPr="003501D1">
        <w:rPr>
          <w:szCs w:val="22"/>
          <w:lang w:val="cs-CZ"/>
        </w:rPr>
        <w:t>(viz bod</w:t>
      </w:r>
      <w:r w:rsidR="000337BF" w:rsidRPr="003501D1">
        <w:rPr>
          <w:szCs w:val="22"/>
          <w:lang w:val="cs-CZ"/>
        </w:rPr>
        <w:t> </w:t>
      </w:r>
      <w:r w:rsidR="006773E0" w:rsidRPr="003501D1">
        <w:rPr>
          <w:szCs w:val="22"/>
          <w:lang w:val="cs-CZ"/>
        </w:rPr>
        <w:t xml:space="preserve">6.6) </w:t>
      </w:r>
      <w:r w:rsidR="00E03A5E" w:rsidRPr="003501D1">
        <w:rPr>
          <w:szCs w:val="22"/>
          <w:lang w:val="cs-CZ"/>
        </w:rPr>
        <w:t>každého nového předepsaného balení léku.</w:t>
      </w:r>
    </w:p>
    <w:p w14:paraId="77DAC008" w14:textId="77777777" w:rsidR="00B84FD6" w:rsidRPr="003501D1" w:rsidRDefault="00B84FD6" w:rsidP="00B14C5F">
      <w:pPr>
        <w:tabs>
          <w:tab w:val="clear" w:pos="567"/>
        </w:tabs>
        <w:spacing w:line="240" w:lineRule="auto"/>
        <w:rPr>
          <w:szCs w:val="22"/>
          <w:lang w:val="cs-CZ"/>
        </w:rPr>
      </w:pPr>
    </w:p>
    <w:p w14:paraId="1E05E553" w14:textId="76E4CF45" w:rsidR="00B84FD6" w:rsidRPr="003501D1" w:rsidRDefault="008B631F" w:rsidP="00B14C5F">
      <w:pPr>
        <w:tabs>
          <w:tab w:val="clear" w:pos="567"/>
        </w:tabs>
        <w:spacing w:line="240" w:lineRule="auto"/>
        <w:rPr>
          <w:szCs w:val="22"/>
          <w:lang w:val="cs-CZ"/>
        </w:rPr>
      </w:pPr>
      <w:r w:rsidRPr="003501D1">
        <w:rPr>
          <w:szCs w:val="22"/>
          <w:lang w:val="cs-CZ"/>
        </w:rPr>
        <w:t>Pacienty je třeba poučit, jak léčivý přípravek správně používat. Pacientů, kteří nepozorují zlepšené dýchání, je nutno se zeptat, zda léčivý přípravek namísto inhalace nepolykají.</w:t>
      </w:r>
    </w:p>
    <w:p w14:paraId="633B62B6" w14:textId="77777777" w:rsidR="00B84FD6" w:rsidRPr="003501D1" w:rsidRDefault="00B84FD6" w:rsidP="00B14C5F">
      <w:pPr>
        <w:tabs>
          <w:tab w:val="clear" w:pos="567"/>
        </w:tabs>
        <w:spacing w:line="240" w:lineRule="auto"/>
        <w:rPr>
          <w:szCs w:val="22"/>
          <w:lang w:val="cs-CZ"/>
        </w:rPr>
      </w:pPr>
    </w:p>
    <w:p w14:paraId="7846DDD8" w14:textId="0C2ADAD9" w:rsidR="00B84FD6" w:rsidRPr="003501D1" w:rsidRDefault="008B631F" w:rsidP="00B14C5F">
      <w:pPr>
        <w:tabs>
          <w:tab w:val="clear" w:pos="567"/>
        </w:tabs>
        <w:spacing w:line="240" w:lineRule="auto"/>
        <w:rPr>
          <w:szCs w:val="22"/>
          <w:lang w:val="cs-CZ"/>
        </w:rPr>
      </w:pPr>
      <w:r w:rsidRPr="003501D1">
        <w:rPr>
          <w:szCs w:val="22"/>
          <w:lang w:val="cs-CZ"/>
        </w:rPr>
        <w:t>Tobolky musí být vyjmuty z blistru pouze bezprostředně před použitím.</w:t>
      </w:r>
    </w:p>
    <w:p w14:paraId="51B99FBA" w14:textId="77777777" w:rsidR="00B84FD6" w:rsidRPr="003501D1" w:rsidRDefault="00B84FD6" w:rsidP="00B14C5F">
      <w:pPr>
        <w:tabs>
          <w:tab w:val="clear" w:pos="567"/>
        </w:tabs>
        <w:spacing w:line="240" w:lineRule="auto"/>
        <w:rPr>
          <w:szCs w:val="22"/>
          <w:lang w:val="cs-CZ"/>
        </w:rPr>
      </w:pPr>
    </w:p>
    <w:p w14:paraId="593190F0" w14:textId="20449CA5" w:rsidR="00B84FD6" w:rsidRPr="003501D1" w:rsidRDefault="008B631F" w:rsidP="00B14C5F">
      <w:pPr>
        <w:tabs>
          <w:tab w:val="clear" w:pos="567"/>
        </w:tabs>
        <w:spacing w:line="240" w:lineRule="auto"/>
        <w:rPr>
          <w:szCs w:val="22"/>
          <w:lang w:val="cs-CZ"/>
        </w:rPr>
      </w:pPr>
      <w:r w:rsidRPr="003501D1">
        <w:rPr>
          <w:szCs w:val="22"/>
          <w:lang w:val="cs-CZ"/>
        </w:rPr>
        <w:t>Po inhalaci by si pacienti měli vypláchnout svá ústa vodou a nepolykat ji</w:t>
      </w:r>
      <w:r w:rsidR="005B1CA2" w:rsidRPr="003501D1">
        <w:rPr>
          <w:szCs w:val="22"/>
          <w:lang w:val="cs-CZ"/>
        </w:rPr>
        <w:t xml:space="preserve"> (viz body</w:t>
      </w:r>
      <w:r w:rsidR="000337BF" w:rsidRPr="003501D1">
        <w:rPr>
          <w:szCs w:val="22"/>
          <w:lang w:val="cs-CZ"/>
        </w:rPr>
        <w:t> </w:t>
      </w:r>
      <w:r w:rsidR="005B1CA2" w:rsidRPr="003501D1">
        <w:rPr>
          <w:szCs w:val="22"/>
          <w:lang w:val="cs-CZ"/>
        </w:rPr>
        <w:t>4.4 a 6.6)</w:t>
      </w:r>
      <w:r w:rsidRPr="003501D1">
        <w:rPr>
          <w:szCs w:val="22"/>
          <w:lang w:val="cs-CZ"/>
        </w:rPr>
        <w:t>.</w:t>
      </w:r>
    </w:p>
    <w:p w14:paraId="4D3D165B" w14:textId="47AC2F3C" w:rsidR="00B84FD6" w:rsidRPr="003501D1" w:rsidRDefault="00B84FD6" w:rsidP="00B14C5F">
      <w:pPr>
        <w:tabs>
          <w:tab w:val="clear" w:pos="567"/>
        </w:tabs>
        <w:spacing w:line="240" w:lineRule="auto"/>
        <w:rPr>
          <w:szCs w:val="22"/>
          <w:lang w:val="cs-CZ"/>
        </w:rPr>
      </w:pPr>
    </w:p>
    <w:p w14:paraId="1111A838" w14:textId="77777777" w:rsidR="00EF3201" w:rsidRPr="003501D1" w:rsidRDefault="00EF3201" w:rsidP="00B14C5F">
      <w:pPr>
        <w:pStyle w:val="Text"/>
        <w:spacing w:before="0"/>
        <w:jc w:val="left"/>
        <w:rPr>
          <w:sz w:val="22"/>
          <w:szCs w:val="22"/>
          <w:lang w:val="cs-CZ"/>
        </w:rPr>
      </w:pPr>
      <w:r w:rsidRPr="003501D1">
        <w:rPr>
          <w:sz w:val="22"/>
          <w:szCs w:val="22"/>
          <w:lang w:val="cs-CZ"/>
        </w:rPr>
        <w:t>Návod k použití tohoto léčivého přípravku před jeho podáním je uveden v bodě 6.6.</w:t>
      </w:r>
    </w:p>
    <w:p w14:paraId="3B8F8936" w14:textId="77777777" w:rsidR="00B84FD6" w:rsidRPr="003501D1" w:rsidRDefault="00B84FD6" w:rsidP="00B14C5F">
      <w:pPr>
        <w:pStyle w:val="Text"/>
        <w:spacing w:before="0"/>
        <w:jc w:val="left"/>
        <w:rPr>
          <w:sz w:val="22"/>
          <w:szCs w:val="22"/>
          <w:lang w:val="cs-CZ"/>
        </w:rPr>
      </w:pPr>
    </w:p>
    <w:p w14:paraId="35647E08" w14:textId="0EC87ED2" w:rsidR="00B84FD6" w:rsidRPr="003501D1" w:rsidRDefault="00D4424A" w:rsidP="00B14C5F">
      <w:pPr>
        <w:keepNext/>
        <w:tabs>
          <w:tab w:val="clear" w:pos="567"/>
        </w:tabs>
        <w:spacing w:line="240" w:lineRule="auto"/>
        <w:ind w:left="567" w:hanging="567"/>
        <w:rPr>
          <w:szCs w:val="22"/>
          <w:lang w:val="cs-CZ"/>
        </w:rPr>
      </w:pPr>
      <w:r w:rsidRPr="003501D1">
        <w:rPr>
          <w:b/>
          <w:szCs w:val="22"/>
          <w:lang w:val="cs-CZ"/>
        </w:rPr>
        <w:t>4.3</w:t>
      </w:r>
      <w:r w:rsidRPr="003501D1">
        <w:rPr>
          <w:b/>
          <w:szCs w:val="22"/>
          <w:lang w:val="cs-CZ"/>
        </w:rPr>
        <w:tab/>
      </w:r>
      <w:r w:rsidRPr="003501D1">
        <w:rPr>
          <w:b/>
          <w:noProof/>
          <w:szCs w:val="22"/>
          <w:lang w:val="cs-CZ"/>
        </w:rPr>
        <w:t>Kontraindikace</w:t>
      </w:r>
    </w:p>
    <w:p w14:paraId="23A83EAF" w14:textId="3875628A" w:rsidR="00B84FD6" w:rsidRPr="003501D1" w:rsidRDefault="00B84FD6" w:rsidP="00B14C5F">
      <w:pPr>
        <w:keepNext/>
        <w:tabs>
          <w:tab w:val="clear" w:pos="567"/>
        </w:tabs>
        <w:spacing w:line="240" w:lineRule="auto"/>
        <w:rPr>
          <w:szCs w:val="22"/>
          <w:lang w:val="cs-CZ"/>
        </w:rPr>
      </w:pPr>
    </w:p>
    <w:p w14:paraId="105DD697" w14:textId="10310C83" w:rsidR="00D4424A" w:rsidRPr="003501D1" w:rsidRDefault="00D4424A" w:rsidP="00B14C5F">
      <w:pPr>
        <w:tabs>
          <w:tab w:val="clear" w:pos="567"/>
        </w:tabs>
        <w:spacing w:line="240" w:lineRule="auto"/>
        <w:rPr>
          <w:szCs w:val="22"/>
          <w:lang w:val="cs-CZ"/>
        </w:rPr>
      </w:pPr>
      <w:r w:rsidRPr="003501D1">
        <w:rPr>
          <w:noProof/>
          <w:szCs w:val="22"/>
          <w:lang w:val="cs-CZ"/>
        </w:rPr>
        <w:t>Hypersenzitivita na léčivé látky nebo na kteroukoli pomocnou látku uvedenou v bodě 6.1.</w:t>
      </w:r>
    </w:p>
    <w:p w14:paraId="0879730E" w14:textId="77777777" w:rsidR="00B84FD6" w:rsidRPr="003501D1" w:rsidRDefault="00B84FD6" w:rsidP="00B14C5F">
      <w:pPr>
        <w:tabs>
          <w:tab w:val="clear" w:pos="567"/>
        </w:tabs>
        <w:spacing w:line="240" w:lineRule="auto"/>
        <w:rPr>
          <w:szCs w:val="22"/>
          <w:lang w:val="cs-CZ"/>
        </w:rPr>
      </w:pPr>
    </w:p>
    <w:p w14:paraId="363F8B65" w14:textId="655BAE3E" w:rsidR="00B84FD6" w:rsidRPr="003501D1" w:rsidRDefault="00914C40" w:rsidP="00B14C5F">
      <w:pPr>
        <w:keepNext/>
        <w:tabs>
          <w:tab w:val="clear" w:pos="567"/>
        </w:tabs>
        <w:spacing w:line="240" w:lineRule="auto"/>
        <w:ind w:left="567" w:hanging="567"/>
        <w:rPr>
          <w:szCs w:val="22"/>
          <w:lang w:val="cs-CZ"/>
        </w:rPr>
      </w:pPr>
      <w:r w:rsidRPr="003501D1">
        <w:rPr>
          <w:b/>
          <w:szCs w:val="22"/>
          <w:lang w:val="cs-CZ"/>
        </w:rPr>
        <w:t>4.4</w:t>
      </w:r>
      <w:r w:rsidRPr="003501D1">
        <w:rPr>
          <w:b/>
          <w:szCs w:val="22"/>
          <w:lang w:val="cs-CZ"/>
        </w:rPr>
        <w:tab/>
      </w:r>
      <w:r w:rsidR="00D4424A" w:rsidRPr="003501D1">
        <w:rPr>
          <w:b/>
          <w:noProof/>
          <w:szCs w:val="22"/>
          <w:lang w:val="cs-CZ"/>
        </w:rPr>
        <w:t>Zvláštní upozornění a opatření pro použití</w:t>
      </w:r>
    </w:p>
    <w:p w14:paraId="3ED37B15" w14:textId="77777777" w:rsidR="00B84FD6" w:rsidRPr="003501D1" w:rsidRDefault="00B84FD6" w:rsidP="00B14C5F">
      <w:pPr>
        <w:pStyle w:val="Text"/>
        <w:keepNext/>
        <w:spacing w:before="0"/>
        <w:jc w:val="left"/>
        <w:rPr>
          <w:sz w:val="22"/>
          <w:szCs w:val="22"/>
          <w:lang w:val="cs-CZ"/>
        </w:rPr>
      </w:pPr>
    </w:p>
    <w:p w14:paraId="5225A2DA" w14:textId="6AF2BC3D" w:rsidR="00B84FD6" w:rsidRPr="003501D1" w:rsidRDefault="00D4424A" w:rsidP="00B14C5F">
      <w:pPr>
        <w:pStyle w:val="Text"/>
        <w:keepNext/>
        <w:spacing w:before="0"/>
        <w:jc w:val="left"/>
        <w:rPr>
          <w:sz w:val="22"/>
          <w:szCs w:val="22"/>
          <w:lang w:val="cs-CZ"/>
        </w:rPr>
      </w:pPr>
      <w:r w:rsidRPr="003501D1">
        <w:rPr>
          <w:sz w:val="22"/>
          <w:szCs w:val="22"/>
          <w:u w:val="single"/>
          <w:lang w:val="cs-CZ"/>
        </w:rPr>
        <w:t>Zhoršení nemoci</w:t>
      </w:r>
    </w:p>
    <w:p w14:paraId="08E57751" w14:textId="77777777" w:rsidR="00B84FD6" w:rsidRPr="003501D1" w:rsidRDefault="00B84FD6" w:rsidP="00B14C5F">
      <w:pPr>
        <w:pStyle w:val="Text"/>
        <w:keepNext/>
        <w:spacing w:before="0"/>
        <w:jc w:val="left"/>
        <w:rPr>
          <w:sz w:val="22"/>
          <w:szCs w:val="22"/>
          <w:lang w:val="cs-CZ" w:bidi="th-TH"/>
        </w:rPr>
      </w:pPr>
    </w:p>
    <w:p w14:paraId="661F040A" w14:textId="262CE116" w:rsidR="00B84FD6" w:rsidRPr="003501D1" w:rsidRDefault="00860625" w:rsidP="00B14C5F">
      <w:pPr>
        <w:pStyle w:val="Text"/>
        <w:spacing w:before="0"/>
        <w:jc w:val="left"/>
        <w:rPr>
          <w:sz w:val="22"/>
          <w:szCs w:val="22"/>
          <w:lang w:val="cs-CZ"/>
        </w:rPr>
      </w:pPr>
      <w:r w:rsidRPr="003501D1">
        <w:rPr>
          <w:sz w:val="22"/>
          <w:szCs w:val="22"/>
          <w:lang w:val="cs-CZ"/>
        </w:rPr>
        <w:t>Tento léčivý p</w:t>
      </w:r>
      <w:r w:rsidR="00D4424A" w:rsidRPr="003501D1">
        <w:rPr>
          <w:sz w:val="22"/>
          <w:szCs w:val="22"/>
          <w:lang w:val="cs-CZ"/>
        </w:rPr>
        <w:t>řípravek</w:t>
      </w:r>
      <w:r w:rsidR="00914C40" w:rsidRPr="003501D1">
        <w:rPr>
          <w:sz w:val="22"/>
          <w:szCs w:val="22"/>
          <w:lang w:val="cs-CZ" w:bidi="th-TH"/>
        </w:rPr>
        <w:t xml:space="preserve"> </w:t>
      </w:r>
      <w:r w:rsidR="00D4424A" w:rsidRPr="003501D1">
        <w:rPr>
          <w:sz w:val="22"/>
          <w:szCs w:val="22"/>
          <w:lang w:val="cs-CZ"/>
        </w:rPr>
        <w:t>se nemá používat k léčbě příznaků akutního astmatu, včetně akutních epizod bronchospasmu, pro které je potřeba krátkodobě působící bronchodilatans. Zvýšené používání krátkodobě působících bronchodilatancií ke zmírnění příznaků signalizuje zhoršení kontroly astmatu a pacienti by měli být vyšetřeni lékařem.</w:t>
      </w:r>
    </w:p>
    <w:p w14:paraId="4EEAD484" w14:textId="77777777" w:rsidR="00B84FD6" w:rsidRPr="003501D1" w:rsidRDefault="00B84FD6" w:rsidP="00B14C5F">
      <w:pPr>
        <w:pStyle w:val="Text"/>
        <w:spacing w:before="0"/>
        <w:jc w:val="left"/>
        <w:rPr>
          <w:sz w:val="22"/>
          <w:szCs w:val="22"/>
          <w:lang w:val="cs-CZ"/>
        </w:rPr>
      </w:pPr>
    </w:p>
    <w:p w14:paraId="1F1DA270" w14:textId="0B0616E7" w:rsidR="00D83728" w:rsidRPr="003501D1" w:rsidRDefault="00D21471" w:rsidP="00B14C5F">
      <w:pPr>
        <w:pStyle w:val="Text"/>
        <w:spacing w:before="0"/>
        <w:jc w:val="left"/>
        <w:rPr>
          <w:sz w:val="22"/>
          <w:szCs w:val="22"/>
          <w:lang w:val="cs-CZ"/>
        </w:rPr>
      </w:pPr>
      <w:r w:rsidRPr="003501D1">
        <w:rPr>
          <w:sz w:val="22"/>
          <w:szCs w:val="22"/>
          <w:lang w:val="cs-CZ"/>
        </w:rPr>
        <w:t>Pacienti by neměli vysazovat léčbu bez lékařského dozoru, protože příznaky se mohou po přerušení léčby vrátit.</w:t>
      </w:r>
    </w:p>
    <w:p w14:paraId="19C34459" w14:textId="77777777" w:rsidR="00D83728" w:rsidRPr="003501D1" w:rsidRDefault="00D83728" w:rsidP="00B14C5F">
      <w:pPr>
        <w:pStyle w:val="Text"/>
        <w:spacing w:before="0"/>
        <w:jc w:val="left"/>
        <w:rPr>
          <w:sz w:val="22"/>
          <w:szCs w:val="22"/>
          <w:lang w:val="cs-CZ"/>
        </w:rPr>
      </w:pPr>
    </w:p>
    <w:p w14:paraId="0E0A3A07" w14:textId="0B3C48BF" w:rsidR="00B84FD6" w:rsidRPr="003501D1" w:rsidRDefault="00D83728" w:rsidP="00B14C5F">
      <w:pPr>
        <w:pStyle w:val="Text"/>
        <w:spacing w:before="0"/>
        <w:jc w:val="left"/>
        <w:rPr>
          <w:sz w:val="22"/>
          <w:szCs w:val="22"/>
          <w:lang w:val="cs-CZ"/>
        </w:rPr>
      </w:pPr>
      <w:r w:rsidRPr="003501D1">
        <w:rPr>
          <w:sz w:val="22"/>
          <w:szCs w:val="22"/>
          <w:lang w:val="cs-CZ"/>
        </w:rPr>
        <w:t>Doporučuje se léčbu tímto léčivým přípravkem nepřerušovat náhle. Pokud pacienti zjistí, že léčba není účinná, měli by v léčbě pokračovat, ale musí vyhledat lékařskou pomoc. Zvýšené používání úlevových bronchodilatancií ukazuje na zhoršení základního onemocnění a opravňuje k znovupřehodnocení léčby. Náhlé a progresivní zhoršení příznaků astmatu je potenciálně život</w:t>
      </w:r>
      <w:r w:rsidR="0025781B">
        <w:rPr>
          <w:sz w:val="22"/>
          <w:szCs w:val="22"/>
          <w:lang w:val="cs-CZ"/>
        </w:rPr>
        <w:t xml:space="preserve"> </w:t>
      </w:r>
      <w:r w:rsidRPr="003501D1">
        <w:rPr>
          <w:sz w:val="22"/>
          <w:szCs w:val="22"/>
          <w:lang w:val="cs-CZ"/>
        </w:rPr>
        <w:t>ohrožující a pacient má podstoupit neodkladné lékařské vyšetření.</w:t>
      </w:r>
    </w:p>
    <w:p w14:paraId="3960D22B" w14:textId="77777777" w:rsidR="00B84FD6" w:rsidRPr="003501D1" w:rsidRDefault="00B84FD6" w:rsidP="00B14C5F">
      <w:pPr>
        <w:pStyle w:val="Text"/>
        <w:spacing w:before="0"/>
        <w:jc w:val="left"/>
        <w:rPr>
          <w:rFonts w:eastAsia="Times New Roman"/>
          <w:sz w:val="22"/>
          <w:szCs w:val="22"/>
          <w:lang w:val="cs-CZ" w:eastAsia="en-US"/>
        </w:rPr>
      </w:pPr>
    </w:p>
    <w:p w14:paraId="526B9B3B" w14:textId="6BDE0A83" w:rsidR="00B84FD6" w:rsidRPr="003501D1" w:rsidRDefault="00D21471" w:rsidP="00B14C5F">
      <w:pPr>
        <w:pStyle w:val="Text"/>
        <w:keepNext/>
        <w:spacing w:before="0"/>
        <w:jc w:val="left"/>
        <w:rPr>
          <w:sz w:val="22"/>
          <w:szCs w:val="22"/>
          <w:u w:val="single"/>
          <w:lang w:val="cs-CZ"/>
        </w:rPr>
      </w:pPr>
      <w:r w:rsidRPr="003501D1">
        <w:rPr>
          <w:sz w:val="22"/>
          <w:szCs w:val="22"/>
          <w:u w:val="single"/>
          <w:lang w:val="cs-CZ"/>
        </w:rPr>
        <w:t>Hypersenzitivita</w:t>
      </w:r>
    </w:p>
    <w:p w14:paraId="052EF796" w14:textId="77777777" w:rsidR="00B84FD6" w:rsidRPr="003501D1" w:rsidRDefault="00B84FD6" w:rsidP="00B14C5F">
      <w:pPr>
        <w:pStyle w:val="Text"/>
        <w:keepNext/>
        <w:spacing w:before="0"/>
        <w:jc w:val="left"/>
        <w:rPr>
          <w:sz w:val="22"/>
          <w:szCs w:val="22"/>
          <w:lang w:val="cs-CZ" w:bidi="th-TH"/>
        </w:rPr>
      </w:pPr>
    </w:p>
    <w:p w14:paraId="75DCDE1A" w14:textId="518BC4DA" w:rsidR="00B84FD6" w:rsidRPr="003501D1" w:rsidRDefault="00D21471" w:rsidP="00B14C5F">
      <w:pPr>
        <w:pStyle w:val="Text"/>
        <w:spacing w:before="0"/>
        <w:jc w:val="left"/>
        <w:rPr>
          <w:sz w:val="22"/>
          <w:szCs w:val="22"/>
          <w:lang w:val="cs-CZ" w:bidi="th-TH"/>
        </w:rPr>
      </w:pPr>
      <w:r w:rsidRPr="003501D1">
        <w:rPr>
          <w:sz w:val="22"/>
          <w:szCs w:val="22"/>
          <w:lang w:val="cs-CZ" w:bidi="th-TH"/>
        </w:rPr>
        <w:t xml:space="preserve">Po podání </w:t>
      </w:r>
      <w:r w:rsidR="00860625" w:rsidRPr="003501D1">
        <w:rPr>
          <w:sz w:val="22"/>
          <w:szCs w:val="22"/>
          <w:lang w:val="cs-CZ" w:bidi="th-TH"/>
        </w:rPr>
        <w:t xml:space="preserve">tohoto léčivého </w:t>
      </w:r>
      <w:r w:rsidRPr="003501D1">
        <w:rPr>
          <w:sz w:val="22"/>
          <w:szCs w:val="22"/>
          <w:lang w:val="cs-CZ" w:bidi="th-TH"/>
        </w:rPr>
        <w:t xml:space="preserve">přípravku byly pozorovány okamžité reakce z hypersenzitivity. </w:t>
      </w:r>
      <w:r w:rsidRPr="003501D1">
        <w:rPr>
          <w:iCs/>
          <w:sz w:val="22"/>
          <w:szCs w:val="22"/>
          <w:lang w:val="cs-CZ"/>
        </w:rPr>
        <w:t>Pokud se objeví příznaky svědčící o alergických reakcích, zejména angioedém</w:t>
      </w:r>
      <w:r w:rsidRPr="003501D1">
        <w:rPr>
          <w:sz w:val="22"/>
          <w:szCs w:val="22"/>
          <w:lang w:val="cs-CZ" w:bidi="th-TH"/>
        </w:rPr>
        <w:t xml:space="preserve"> (včetně </w:t>
      </w:r>
      <w:r w:rsidRPr="003501D1">
        <w:rPr>
          <w:iCs/>
          <w:sz w:val="22"/>
          <w:szCs w:val="22"/>
          <w:lang w:val="cs-CZ"/>
        </w:rPr>
        <w:t xml:space="preserve">obtíží při dýchání nebo </w:t>
      </w:r>
      <w:r w:rsidRPr="003501D1">
        <w:rPr>
          <w:iCs/>
          <w:sz w:val="22"/>
          <w:szCs w:val="22"/>
          <w:lang w:val="cs-CZ"/>
        </w:rPr>
        <w:lastRenderedPageBreak/>
        <w:t>polykání, otoků jazyka, rtů a tváře)</w:t>
      </w:r>
      <w:r w:rsidRPr="003501D1">
        <w:rPr>
          <w:sz w:val="22"/>
          <w:szCs w:val="22"/>
          <w:lang w:val="cs-CZ" w:bidi="th-TH"/>
        </w:rPr>
        <w:t>, kopřivka nebo kožní vyrážka, je nutné okamžitě přerušit léčbu a zahájit alternativní léčbu</w:t>
      </w:r>
      <w:r w:rsidR="00914C40" w:rsidRPr="003501D1">
        <w:rPr>
          <w:sz w:val="22"/>
          <w:szCs w:val="22"/>
          <w:lang w:val="cs-CZ" w:bidi="th-TH"/>
        </w:rPr>
        <w:t>.</w:t>
      </w:r>
    </w:p>
    <w:p w14:paraId="35417685" w14:textId="77777777" w:rsidR="00B84FD6" w:rsidRPr="003501D1" w:rsidRDefault="00B84FD6" w:rsidP="00B14C5F">
      <w:pPr>
        <w:pStyle w:val="Text"/>
        <w:spacing w:before="0"/>
        <w:jc w:val="left"/>
        <w:rPr>
          <w:sz w:val="22"/>
          <w:szCs w:val="22"/>
          <w:lang w:val="cs-CZ" w:bidi="th-TH"/>
        </w:rPr>
      </w:pPr>
    </w:p>
    <w:p w14:paraId="2B6C9586" w14:textId="266444F1" w:rsidR="00B84FD6" w:rsidRPr="003501D1" w:rsidRDefault="00D21471" w:rsidP="00B14C5F">
      <w:pPr>
        <w:pStyle w:val="Text"/>
        <w:keepNext/>
        <w:spacing w:before="0"/>
        <w:jc w:val="left"/>
        <w:rPr>
          <w:sz w:val="22"/>
          <w:szCs w:val="22"/>
          <w:lang w:val="cs-CZ"/>
        </w:rPr>
      </w:pPr>
      <w:r w:rsidRPr="003501D1">
        <w:rPr>
          <w:sz w:val="22"/>
          <w:szCs w:val="22"/>
          <w:u w:val="single"/>
          <w:lang w:val="cs-CZ"/>
        </w:rPr>
        <w:t>Paradoxní bronchospasmus</w:t>
      </w:r>
    </w:p>
    <w:p w14:paraId="7FB0FAE9" w14:textId="77777777" w:rsidR="00B84FD6" w:rsidRPr="003501D1" w:rsidRDefault="00B84FD6" w:rsidP="00B14C5F">
      <w:pPr>
        <w:pStyle w:val="Text"/>
        <w:keepNext/>
        <w:spacing w:before="0"/>
        <w:jc w:val="left"/>
        <w:rPr>
          <w:sz w:val="22"/>
          <w:szCs w:val="22"/>
          <w:lang w:val="cs-CZ" w:bidi="th-TH"/>
        </w:rPr>
      </w:pPr>
    </w:p>
    <w:p w14:paraId="4396B68E" w14:textId="2FC9144E" w:rsidR="00B84FD6" w:rsidRPr="003501D1" w:rsidRDefault="00FA7D56" w:rsidP="00B14C5F">
      <w:pPr>
        <w:pStyle w:val="Text"/>
        <w:spacing w:before="0"/>
        <w:jc w:val="left"/>
        <w:rPr>
          <w:sz w:val="22"/>
          <w:szCs w:val="22"/>
          <w:lang w:val="cs-CZ" w:bidi="th-TH"/>
        </w:rPr>
      </w:pPr>
      <w:r w:rsidRPr="003501D1">
        <w:rPr>
          <w:sz w:val="22"/>
          <w:szCs w:val="22"/>
          <w:lang w:val="cs-CZ" w:bidi="th-TH"/>
        </w:rPr>
        <w:t xml:space="preserve">Tak jako u jiné inhalační léčby, podání </w:t>
      </w:r>
      <w:r w:rsidR="00860625" w:rsidRPr="003501D1">
        <w:rPr>
          <w:sz w:val="22"/>
          <w:szCs w:val="22"/>
          <w:lang w:val="cs-CZ" w:bidi="th-TH"/>
        </w:rPr>
        <w:t xml:space="preserve">tohoto léčivého </w:t>
      </w:r>
      <w:r w:rsidRPr="003501D1">
        <w:rPr>
          <w:sz w:val="22"/>
          <w:szCs w:val="22"/>
          <w:lang w:val="cs-CZ" w:bidi="th-TH"/>
        </w:rPr>
        <w:t>přípravku může vést k paradoxnímu bronchospasmu, který může být život ohrožující.</w:t>
      </w:r>
      <w:r w:rsidR="00914C40" w:rsidRPr="003501D1">
        <w:rPr>
          <w:sz w:val="22"/>
          <w:szCs w:val="22"/>
          <w:lang w:val="cs-CZ" w:bidi="th-TH"/>
        </w:rPr>
        <w:t xml:space="preserve"> </w:t>
      </w:r>
      <w:r w:rsidRPr="003501D1">
        <w:rPr>
          <w:sz w:val="22"/>
          <w:szCs w:val="22"/>
          <w:lang w:val="cs-CZ" w:bidi="th-TH"/>
        </w:rPr>
        <w:t>Proto pokud dojde k paradoxnímu bronchospasmu, musí být léčba okamžitě přerušena a nahrazena alternativní léčbou.</w:t>
      </w:r>
    </w:p>
    <w:p w14:paraId="07E62D72" w14:textId="77777777" w:rsidR="00B84FD6" w:rsidRPr="003501D1" w:rsidRDefault="00B84FD6" w:rsidP="00B14C5F">
      <w:pPr>
        <w:pStyle w:val="Text"/>
        <w:spacing w:before="0"/>
        <w:jc w:val="left"/>
        <w:rPr>
          <w:sz w:val="22"/>
          <w:szCs w:val="22"/>
          <w:lang w:val="cs-CZ" w:bidi="th-TH"/>
        </w:rPr>
      </w:pPr>
    </w:p>
    <w:p w14:paraId="246A294F" w14:textId="50B00328" w:rsidR="00B84FD6" w:rsidRPr="003501D1" w:rsidRDefault="00FA7D56" w:rsidP="00B14C5F">
      <w:pPr>
        <w:pStyle w:val="Text"/>
        <w:keepNext/>
        <w:spacing w:before="0"/>
        <w:jc w:val="left"/>
        <w:rPr>
          <w:sz w:val="22"/>
          <w:szCs w:val="22"/>
          <w:lang w:val="cs-CZ"/>
        </w:rPr>
      </w:pPr>
      <w:r w:rsidRPr="003501D1">
        <w:rPr>
          <w:sz w:val="22"/>
          <w:szCs w:val="22"/>
          <w:u w:val="single"/>
          <w:lang w:val="cs-CZ"/>
        </w:rPr>
        <w:t>Kardiovaskulární účinky</w:t>
      </w:r>
    </w:p>
    <w:p w14:paraId="17BF8CB3" w14:textId="77777777" w:rsidR="00B84FD6" w:rsidRPr="003501D1" w:rsidRDefault="00B84FD6" w:rsidP="00B14C5F">
      <w:pPr>
        <w:pStyle w:val="Text"/>
        <w:keepNext/>
        <w:spacing w:before="0"/>
        <w:jc w:val="left"/>
        <w:rPr>
          <w:sz w:val="22"/>
          <w:szCs w:val="22"/>
          <w:lang w:val="cs-CZ" w:bidi="th-TH"/>
        </w:rPr>
      </w:pPr>
    </w:p>
    <w:p w14:paraId="2A857011" w14:textId="501CB419" w:rsidR="00B84FD6" w:rsidRPr="003501D1" w:rsidRDefault="00FA7D56" w:rsidP="00B14C5F">
      <w:pPr>
        <w:pStyle w:val="Text"/>
        <w:spacing w:before="0"/>
        <w:jc w:val="left"/>
        <w:rPr>
          <w:sz w:val="22"/>
          <w:szCs w:val="22"/>
          <w:lang w:val="cs-CZ" w:bidi="th-TH"/>
        </w:rPr>
      </w:pPr>
      <w:r w:rsidRPr="003501D1">
        <w:rPr>
          <w:sz w:val="22"/>
          <w:szCs w:val="22"/>
          <w:lang w:val="cs-CZ" w:bidi="th-TH"/>
        </w:rPr>
        <w:t>Podobně jako jiné léčivé přípravky obsahující beta</w:t>
      </w:r>
      <w:r w:rsidRPr="003501D1">
        <w:rPr>
          <w:sz w:val="22"/>
          <w:szCs w:val="22"/>
          <w:vertAlign w:val="subscript"/>
          <w:lang w:val="cs-CZ" w:bidi="th-TH"/>
        </w:rPr>
        <w:t>2</w:t>
      </w:r>
      <w:r w:rsidRPr="003501D1">
        <w:rPr>
          <w:sz w:val="22"/>
          <w:szCs w:val="22"/>
          <w:lang w:val="cs-CZ" w:bidi="th-TH"/>
        </w:rPr>
        <w:noBreakHyphen/>
        <w:t>adrenergní agonisty</w:t>
      </w:r>
      <w:r w:rsidR="00914C40" w:rsidRPr="003501D1">
        <w:rPr>
          <w:sz w:val="22"/>
          <w:szCs w:val="22"/>
          <w:lang w:val="cs-CZ" w:bidi="th-TH"/>
        </w:rPr>
        <w:t xml:space="preserve">, </w:t>
      </w:r>
      <w:r w:rsidRPr="003501D1">
        <w:rPr>
          <w:sz w:val="22"/>
          <w:szCs w:val="22"/>
          <w:lang w:val="cs-CZ" w:bidi="th-TH"/>
        </w:rPr>
        <w:t xml:space="preserve">může </w:t>
      </w:r>
      <w:r w:rsidR="00860625" w:rsidRPr="003501D1">
        <w:rPr>
          <w:sz w:val="22"/>
          <w:szCs w:val="22"/>
          <w:lang w:val="cs-CZ" w:bidi="th-TH"/>
        </w:rPr>
        <w:t>tento léčivý přípravek</w:t>
      </w:r>
      <w:r w:rsidRPr="003501D1">
        <w:rPr>
          <w:sz w:val="22"/>
          <w:szCs w:val="22"/>
          <w:lang w:val="cs-CZ" w:bidi="th-TH"/>
        </w:rPr>
        <w:t xml:space="preserve"> vyvolat klinicky významné kardiovaskulární účinky u některých pacientů, měřitelné jako zrychlený puls, zvýšený krevní tlak a/nebo jiné příznaky. Pokud se takové účinky objeví, může být nutné léčbu přerušit.</w:t>
      </w:r>
    </w:p>
    <w:p w14:paraId="5C290920" w14:textId="77777777" w:rsidR="00B84FD6" w:rsidRPr="003501D1" w:rsidRDefault="00B84FD6" w:rsidP="00B14C5F">
      <w:pPr>
        <w:pStyle w:val="Text"/>
        <w:spacing w:before="0"/>
        <w:jc w:val="left"/>
        <w:rPr>
          <w:sz w:val="22"/>
          <w:szCs w:val="22"/>
          <w:lang w:val="cs-CZ" w:bidi="th-TH"/>
        </w:rPr>
      </w:pPr>
    </w:p>
    <w:p w14:paraId="2D4FFF5F" w14:textId="79A330AC" w:rsidR="00B84FD6" w:rsidRPr="003501D1" w:rsidRDefault="00FA7D56" w:rsidP="00B14C5F">
      <w:pPr>
        <w:pStyle w:val="Text"/>
        <w:spacing w:before="0"/>
        <w:jc w:val="left"/>
        <w:rPr>
          <w:sz w:val="22"/>
          <w:szCs w:val="22"/>
          <w:lang w:val="cs-CZ" w:bidi="th-TH"/>
        </w:rPr>
      </w:pPr>
      <w:r w:rsidRPr="003501D1">
        <w:rPr>
          <w:sz w:val="22"/>
          <w:szCs w:val="22"/>
          <w:lang w:val="cs-CZ"/>
        </w:rPr>
        <w:t xml:space="preserve">Při podávání </w:t>
      </w:r>
      <w:r w:rsidR="005E1D98" w:rsidRPr="003501D1">
        <w:rPr>
          <w:sz w:val="22"/>
          <w:szCs w:val="22"/>
          <w:lang w:val="cs-CZ"/>
        </w:rPr>
        <w:t xml:space="preserve">tohoto léčivého </w:t>
      </w:r>
      <w:r w:rsidRPr="003501D1">
        <w:rPr>
          <w:sz w:val="22"/>
          <w:szCs w:val="22"/>
          <w:lang w:val="cs-CZ"/>
        </w:rPr>
        <w:t>přípravku</w:t>
      </w:r>
      <w:r w:rsidRPr="003501D1">
        <w:rPr>
          <w:sz w:val="22"/>
          <w:szCs w:val="22"/>
          <w:lang w:val="cs-CZ" w:bidi="th-TH"/>
        </w:rPr>
        <w:t xml:space="preserve"> je nutná opatrnost u pacientů s kardiovaskulárními poruchami (onemocnění koronárních tepen, akutní infarkt myokardu, srdeční arytmie, hypertenze</w:t>
      </w:r>
      <w:r w:rsidR="00914C40" w:rsidRPr="003501D1">
        <w:rPr>
          <w:sz w:val="22"/>
          <w:szCs w:val="22"/>
          <w:lang w:val="cs-CZ" w:bidi="th-TH"/>
        </w:rPr>
        <w:t xml:space="preserve">), </w:t>
      </w:r>
      <w:r w:rsidRPr="003501D1">
        <w:rPr>
          <w:sz w:val="22"/>
          <w:szCs w:val="22"/>
          <w:lang w:val="cs-CZ" w:bidi="th-TH"/>
        </w:rPr>
        <w:t>konvulzivními onemocněními nebo thyreotoxikózou</w:t>
      </w:r>
      <w:r w:rsidR="00914C40" w:rsidRPr="003501D1">
        <w:rPr>
          <w:sz w:val="22"/>
          <w:szCs w:val="22"/>
          <w:lang w:val="cs-CZ" w:bidi="th-TH"/>
        </w:rPr>
        <w:t>,</w:t>
      </w:r>
      <w:r w:rsidRPr="003501D1">
        <w:rPr>
          <w:sz w:val="22"/>
          <w:szCs w:val="22"/>
          <w:lang w:val="cs-CZ" w:bidi="th-TH"/>
        </w:rPr>
        <w:t xml:space="preserve"> a u pacientů, kteří reagují neobvykle na beta</w:t>
      </w:r>
      <w:r w:rsidRPr="003501D1">
        <w:rPr>
          <w:sz w:val="22"/>
          <w:szCs w:val="22"/>
          <w:vertAlign w:val="subscript"/>
          <w:lang w:val="cs-CZ" w:bidi="th-TH"/>
        </w:rPr>
        <w:t>2</w:t>
      </w:r>
      <w:r w:rsidRPr="003501D1">
        <w:rPr>
          <w:sz w:val="22"/>
          <w:szCs w:val="22"/>
          <w:lang w:val="cs-CZ" w:bidi="th-TH"/>
        </w:rPr>
        <w:noBreakHyphen/>
        <w:t>adrenergní agonisty.</w:t>
      </w:r>
    </w:p>
    <w:p w14:paraId="7104A4D1" w14:textId="6CB78D23" w:rsidR="00B84FD6" w:rsidRPr="003501D1" w:rsidRDefault="00B84FD6" w:rsidP="00B14C5F">
      <w:pPr>
        <w:pStyle w:val="Text"/>
        <w:spacing w:before="0"/>
        <w:jc w:val="left"/>
        <w:rPr>
          <w:sz w:val="22"/>
          <w:szCs w:val="22"/>
          <w:lang w:val="cs-CZ" w:bidi="th-TH"/>
        </w:rPr>
      </w:pPr>
    </w:p>
    <w:p w14:paraId="7C1B4A19" w14:textId="06DB3C8C" w:rsidR="001F1442" w:rsidRPr="003501D1" w:rsidRDefault="00FA7D56" w:rsidP="00B14C5F">
      <w:pPr>
        <w:pStyle w:val="Text"/>
        <w:spacing w:before="0"/>
        <w:jc w:val="left"/>
        <w:rPr>
          <w:sz w:val="22"/>
          <w:szCs w:val="22"/>
          <w:lang w:val="cs-CZ" w:bidi="th-TH"/>
        </w:rPr>
      </w:pPr>
      <w:r w:rsidRPr="003501D1">
        <w:rPr>
          <w:sz w:val="22"/>
          <w:szCs w:val="22"/>
          <w:lang w:val="cs-CZ" w:bidi="th-TH"/>
        </w:rPr>
        <w:t>Pacienti s nestabilní ischemickou chorobou srdeční, anamnézou infarktu myokardu v posledních 12 měsících</w:t>
      </w:r>
      <w:r w:rsidR="001F1442" w:rsidRPr="003501D1">
        <w:rPr>
          <w:sz w:val="22"/>
          <w:szCs w:val="22"/>
          <w:lang w:val="cs-CZ" w:bidi="th-TH"/>
        </w:rPr>
        <w:t>,</w:t>
      </w:r>
      <w:r w:rsidRPr="003501D1">
        <w:rPr>
          <w:sz w:val="22"/>
          <w:szCs w:val="22"/>
          <w:lang w:val="cs-CZ" w:bidi="th-TH"/>
        </w:rPr>
        <w:t xml:space="preserve"> levostranným srdečním selháním stupně III/IV podle klasifikace New York Heart Association (NYHA), arytmií, nekontrolovanou hypertenzí, cerebrovaskulárním onemocněním nebo syndromem prodlouženého QT intervalu v anamnéze a pacienti léčení léčivými přípravky, u kterých je známo, že prodlužují QTc interval, byli vyřazeni ze studií z klinického výzkumného programu s </w:t>
      </w:r>
      <w:r w:rsidR="005E1D98" w:rsidRPr="003501D1">
        <w:rPr>
          <w:sz w:val="22"/>
          <w:szCs w:val="22"/>
          <w:lang w:val="cs-CZ" w:bidi="th-TH"/>
        </w:rPr>
        <w:t>indakaterolem/glykopyrroniem/mometason-furoátem</w:t>
      </w:r>
      <w:r w:rsidR="003D6015" w:rsidRPr="003501D1">
        <w:rPr>
          <w:sz w:val="22"/>
          <w:szCs w:val="22"/>
          <w:lang w:val="cs-CZ" w:bidi="th-TH"/>
        </w:rPr>
        <w:t>. Bezpečnostní výsledky u těchto populací jsou proto považovány za neznámé.</w:t>
      </w:r>
    </w:p>
    <w:p w14:paraId="58AE736C" w14:textId="77777777" w:rsidR="001F1442" w:rsidRPr="003501D1" w:rsidRDefault="001F1442" w:rsidP="00B14C5F">
      <w:pPr>
        <w:pStyle w:val="Text"/>
        <w:spacing w:before="0"/>
        <w:jc w:val="left"/>
        <w:rPr>
          <w:sz w:val="22"/>
          <w:szCs w:val="22"/>
          <w:lang w:val="cs-CZ" w:bidi="th-TH"/>
        </w:rPr>
      </w:pPr>
    </w:p>
    <w:p w14:paraId="5A33E6CD" w14:textId="3C7F192F" w:rsidR="00B84FD6" w:rsidRPr="003501D1" w:rsidRDefault="003D6015" w:rsidP="00B14C5F">
      <w:pPr>
        <w:pStyle w:val="Text"/>
        <w:spacing w:before="0"/>
        <w:jc w:val="left"/>
        <w:rPr>
          <w:sz w:val="22"/>
          <w:szCs w:val="22"/>
          <w:lang w:val="cs-CZ" w:bidi="th-TH"/>
        </w:rPr>
      </w:pPr>
      <w:r w:rsidRPr="003501D1">
        <w:rPr>
          <w:sz w:val="22"/>
          <w:szCs w:val="22"/>
          <w:lang w:val="cs-CZ" w:bidi="th-TH"/>
        </w:rPr>
        <w:t>Zatímco u beta</w:t>
      </w:r>
      <w:r w:rsidRPr="003501D1">
        <w:rPr>
          <w:sz w:val="22"/>
          <w:szCs w:val="22"/>
          <w:vertAlign w:val="subscript"/>
          <w:lang w:val="cs-CZ" w:bidi="th-TH"/>
        </w:rPr>
        <w:t>2</w:t>
      </w:r>
      <w:r w:rsidRPr="003501D1">
        <w:rPr>
          <w:sz w:val="22"/>
          <w:szCs w:val="22"/>
          <w:lang w:val="cs-CZ" w:bidi="th-TH"/>
        </w:rPr>
        <w:noBreakHyphen/>
        <w:t xml:space="preserve">adrenergních agonistů bylo hlášeno, že způsobují </w:t>
      </w:r>
      <w:r w:rsidRPr="003501D1">
        <w:rPr>
          <w:sz w:val="22"/>
          <w:szCs w:val="22"/>
          <w:lang w:val="cs-CZ"/>
        </w:rPr>
        <w:t>elektrokardiografické (</w:t>
      </w:r>
      <w:r w:rsidRPr="003501D1">
        <w:rPr>
          <w:sz w:val="22"/>
          <w:szCs w:val="22"/>
          <w:lang w:val="cs-CZ" w:bidi="th-TH"/>
        </w:rPr>
        <w:t>EKG) změny, jako jsou oploštění vlny T, prodloužení QT intervalu a deprese úseku ST, klinický význam těchto pozorování není znám.</w:t>
      </w:r>
    </w:p>
    <w:p w14:paraId="142A3080" w14:textId="77777777" w:rsidR="00B84FD6" w:rsidRPr="003501D1" w:rsidRDefault="00B84FD6" w:rsidP="00B14C5F">
      <w:pPr>
        <w:pStyle w:val="Text"/>
        <w:spacing w:before="0"/>
        <w:jc w:val="left"/>
        <w:rPr>
          <w:sz w:val="22"/>
          <w:szCs w:val="22"/>
          <w:lang w:val="cs-CZ" w:bidi="th-TH"/>
        </w:rPr>
      </w:pPr>
    </w:p>
    <w:p w14:paraId="319352CD" w14:textId="4C4231FB" w:rsidR="00B84FD6" w:rsidRPr="003501D1" w:rsidRDefault="005E1D98" w:rsidP="00B14C5F">
      <w:pPr>
        <w:pStyle w:val="Text"/>
        <w:spacing w:before="0"/>
        <w:jc w:val="left"/>
        <w:rPr>
          <w:sz w:val="22"/>
          <w:szCs w:val="22"/>
          <w:lang w:val="cs-CZ" w:eastAsia="en-US"/>
        </w:rPr>
      </w:pPr>
      <w:r w:rsidRPr="003501D1">
        <w:rPr>
          <w:sz w:val="22"/>
          <w:szCs w:val="22"/>
          <w:lang w:val="cs-CZ" w:eastAsia="en-US"/>
        </w:rPr>
        <w:t>Dlouhodobě působící beta</w:t>
      </w:r>
      <w:r w:rsidRPr="003501D1">
        <w:rPr>
          <w:sz w:val="22"/>
          <w:szCs w:val="22"/>
          <w:vertAlign w:val="subscript"/>
          <w:lang w:val="cs-CZ" w:eastAsia="en-US"/>
        </w:rPr>
        <w:t>2</w:t>
      </w:r>
      <w:r w:rsidRPr="003501D1">
        <w:rPr>
          <w:sz w:val="22"/>
          <w:szCs w:val="22"/>
          <w:lang w:val="cs-CZ" w:eastAsia="en-US"/>
        </w:rPr>
        <w:t>-adrenergní agonisté (LABA) nebo kombinované přípravky obsahující LABA,</w:t>
      </w:r>
      <w:r w:rsidR="00135B53" w:rsidRPr="003501D1">
        <w:rPr>
          <w:sz w:val="22"/>
          <w:szCs w:val="22"/>
          <w:lang w:val="cs-CZ" w:eastAsia="en-US"/>
        </w:rPr>
        <w:t xml:space="preserve"> jako např. Enerzair</w:t>
      </w:r>
      <w:r w:rsidRPr="003501D1">
        <w:rPr>
          <w:sz w:val="22"/>
          <w:szCs w:val="22"/>
          <w:lang w:val="cs-CZ" w:eastAsia="en-US"/>
        </w:rPr>
        <w:t xml:space="preserve"> Breezhaler, by proto měly být používány s opatrností u pacientů se známým nebo suspektním prodloužením QT intervalu, nebo u těch, kteří jsou současně léčeni léčivými přípravky ovlivňujícími QT interval.</w:t>
      </w:r>
    </w:p>
    <w:p w14:paraId="7BDC5411" w14:textId="77777777" w:rsidR="00B84FD6" w:rsidRPr="003501D1" w:rsidRDefault="00B84FD6" w:rsidP="00B14C5F">
      <w:pPr>
        <w:pStyle w:val="Text"/>
        <w:spacing w:before="0"/>
        <w:jc w:val="left"/>
        <w:rPr>
          <w:sz w:val="22"/>
          <w:szCs w:val="22"/>
          <w:lang w:val="cs-CZ" w:eastAsia="en-US"/>
        </w:rPr>
      </w:pPr>
    </w:p>
    <w:p w14:paraId="4E9208F6" w14:textId="052A349B" w:rsidR="00B84FD6" w:rsidRPr="003501D1" w:rsidRDefault="003D6015" w:rsidP="00B14C5F">
      <w:pPr>
        <w:pStyle w:val="Text"/>
        <w:keepNext/>
        <w:spacing w:before="0"/>
        <w:jc w:val="left"/>
        <w:rPr>
          <w:sz w:val="22"/>
          <w:szCs w:val="22"/>
          <w:lang w:val="cs-CZ"/>
        </w:rPr>
      </w:pPr>
      <w:r w:rsidRPr="003501D1">
        <w:rPr>
          <w:sz w:val="22"/>
          <w:szCs w:val="22"/>
          <w:u w:val="single"/>
          <w:lang w:val="cs-CZ"/>
        </w:rPr>
        <w:t>Hypokalemie způsobená beta-agonisty</w:t>
      </w:r>
    </w:p>
    <w:p w14:paraId="536E97B6" w14:textId="77777777" w:rsidR="00B84FD6" w:rsidRPr="003501D1" w:rsidRDefault="00B84FD6" w:rsidP="00B14C5F">
      <w:pPr>
        <w:pStyle w:val="Text"/>
        <w:keepNext/>
        <w:spacing w:before="0"/>
        <w:jc w:val="left"/>
        <w:rPr>
          <w:sz w:val="22"/>
          <w:szCs w:val="22"/>
          <w:lang w:val="cs-CZ" w:bidi="th-TH"/>
        </w:rPr>
      </w:pPr>
    </w:p>
    <w:p w14:paraId="64D2B68C" w14:textId="1F6CE860" w:rsidR="003D6015" w:rsidRPr="003501D1" w:rsidRDefault="003D6015" w:rsidP="00B14C5F">
      <w:pPr>
        <w:pStyle w:val="Text"/>
        <w:spacing w:before="0"/>
        <w:jc w:val="left"/>
        <w:rPr>
          <w:sz w:val="22"/>
          <w:szCs w:val="22"/>
          <w:lang w:val="cs-CZ" w:bidi="th-TH"/>
        </w:rPr>
      </w:pPr>
      <w:r w:rsidRPr="003501D1">
        <w:rPr>
          <w:sz w:val="22"/>
          <w:szCs w:val="22"/>
          <w:lang w:val="cs-CZ" w:bidi="th-TH"/>
        </w:rPr>
        <w:t>Beta</w:t>
      </w:r>
      <w:r w:rsidRPr="003501D1">
        <w:rPr>
          <w:sz w:val="22"/>
          <w:szCs w:val="22"/>
          <w:vertAlign w:val="subscript"/>
          <w:lang w:val="cs-CZ" w:bidi="th-TH"/>
        </w:rPr>
        <w:t>2</w:t>
      </w:r>
      <w:r w:rsidRPr="003501D1">
        <w:rPr>
          <w:sz w:val="22"/>
          <w:szCs w:val="22"/>
          <w:lang w:val="cs-CZ" w:bidi="th-TH"/>
        </w:rPr>
        <w:noBreakHyphen/>
        <w:t>adrenergní agonisté mohou u některých pacientů způsobit významnou hypokalemii</w:t>
      </w:r>
      <w:r w:rsidR="00914C40" w:rsidRPr="003501D1">
        <w:rPr>
          <w:sz w:val="22"/>
          <w:szCs w:val="22"/>
          <w:lang w:val="cs-CZ" w:bidi="th-TH"/>
        </w:rPr>
        <w:t xml:space="preserve">, </w:t>
      </w:r>
      <w:r w:rsidRPr="003501D1">
        <w:rPr>
          <w:sz w:val="22"/>
          <w:szCs w:val="22"/>
          <w:lang w:val="cs-CZ" w:bidi="th-TH"/>
        </w:rPr>
        <w:t>která je schopná vyvolat nežádoucí kardiovaskulární účinky</w:t>
      </w:r>
      <w:r w:rsidR="00914C40" w:rsidRPr="003501D1">
        <w:rPr>
          <w:sz w:val="22"/>
          <w:szCs w:val="22"/>
          <w:lang w:val="cs-CZ" w:bidi="th-TH"/>
        </w:rPr>
        <w:t>.</w:t>
      </w:r>
      <w:r w:rsidRPr="003501D1">
        <w:rPr>
          <w:sz w:val="22"/>
          <w:szCs w:val="22"/>
          <w:lang w:val="cs-CZ" w:bidi="th-TH"/>
        </w:rPr>
        <w:t xml:space="preserve"> Pokles sérového draslíku je obvykle přechodný, nevyžadující jeho suplementaci. </w:t>
      </w:r>
      <w:r w:rsidR="00E03A5E" w:rsidRPr="003501D1">
        <w:rPr>
          <w:sz w:val="22"/>
          <w:szCs w:val="22"/>
          <w:lang w:val="cs-CZ" w:bidi="th-TH"/>
        </w:rPr>
        <w:t>U pacientů s těžkým</w:t>
      </w:r>
      <w:r w:rsidRPr="003501D1">
        <w:rPr>
          <w:sz w:val="22"/>
          <w:szCs w:val="22"/>
          <w:lang w:val="cs-CZ" w:bidi="th-TH"/>
        </w:rPr>
        <w:t xml:space="preserve"> astmatem může být hypokalemie potencována hypoxií a současnou léčbou</w:t>
      </w:r>
      <w:r w:rsidR="00914C40" w:rsidRPr="003501D1">
        <w:rPr>
          <w:sz w:val="22"/>
          <w:szCs w:val="22"/>
          <w:lang w:val="cs-CZ" w:bidi="th-TH"/>
        </w:rPr>
        <w:t>,</w:t>
      </w:r>
      <w:r w:rsidRPr="003501D1">
        <w:rPr>
          <w:sz w:val="22"/>
          <w:szCs w:val="22"/>
          <w:lang w:val="cs-CZ" w:bidi="th-TH"/>
        </w:rPr>
        <w:t xml:space="preserve"> což může zvýšit náchylnost k srdečním arytmiím (viz bod 4.5).</w:t>
      </w:r>
    </w:p>
    <w:p w14:paraId="54BF12DB" w14:textId="0A2A343A" w:rsidR="00B84FD6" w:rsidRPr="003501D1" w:rsidRDefault="00B84FD6" w:rsidP="00B14C5F">
      <w:pPr>
        <w:pStyle w:val="Text"/>
        <w:spacing w:before="0"/>
        <w:jc w:val="left"/>
        <w:rPr>
          <w:sz w:val="22"/>
          <w:szCs w:val="22"/>
          <w:lang w:val="cs-CZ" w:bidi="th-TH"/>
        </w:rPr>
      </w:pPr>
    </w:p>
    <w:p w14:paraId="4E976B5C" w14:textId="65DCE24D" w:rsidR="00B84FD6" w:rsidRPr="003501D1" w:rsidRDefault="00484D3B" w:rsidP="00B14C5F">
      <w:pPr>
        <w:pStyle w:val="Text"/>
        <w:spacing w:before="0"/>
        <w:jc w:val="left"/>
        <w:rPr>
          <w:sz w:val="22"/>
          <w:szCs w:val="22"/>
          <w:lang w:val="cs-CZ" w:eastAsia="en-US"/>
        </w:rPr>
      </w:pPr>
      <w:r w:rsidRPr="003501D1">
        <w:rPr>
          <w:sz w:val="22"/>
          <w:szCs w:val="22"/>
          <w:lang w:val="cs-CZ" w:eastAsia="en-US"/>
        </w:rPr>
        <w:t>Klinicky významné projevy hypokalemie nebyly v klinických studiích s </w:t>
      </w:r>
      <w:r w:rsidR="00135B53" w:rsidRPr="003501D1">
        <w:rPr>
          <w:sz w:val="22"/>
          <w:szCs w:val="22"/>
          <w:lang w:val="cs-CZ"/>
        </w:rPr>
        <w:t>indakaterolem/glykopyrroniem/mometason-furoátem</w:t>
      </w:r>
      <w:r w:rsidRPr="003501D1">
        <w:rPr>
          <w:sz w:val="22"/>
          <w:szCs w:val="22"/>
          <w:lang w:val="cs-CZ" w:eastAsia="en-US"/>
        </w:rPr>
        <w:t xml:space="preserve"> v doporučené terapeutické dávce pozorovány.</w:t>
      </w:r>
    </w:p>
    <w:p w14:paraId="21FE7B12" w14:textId="77777777" w:rsidR="00B84FD6" w:rsidRPr="003501D1" w:rsidRDefault="00B84FD6" w:rsidP="00B14C5F">
      <w:pPr>
        <w:pStyle w:val="Text"/>
        <w:spacing w:before="0"/>
        <w:jc w:val="left"/>
        <w:rPr>
          <w:sz w:val="22"/>
          <w:szCs w:val="22"/>
          <w:lang w:val="cs-CZ"/>
        </w:rPr>
      </w:pPr>
    </w:p>
    <w:p w14:paraId="3AC4226D" w14:textId="3ECBC904" w:rsidR="00B84FD6" w:rsidRPr="003501D1" w:rsidRDefault="00484D3B" w:rsidP="00B14C5F">
      <w:pPr>
        <w:pStyle w:val="Text"/>
        <w:keepNext/>
        <w:spacing w:before="0"/>
        <w:jc w:val="left"/>
        <w:rPr>
          <w:sz w:val="22"/>
          <w:szCs w:val="22"/>
          <w:lang w:val="cs-CZ"/>
        </w:rPr>
      </w:pPr>
      <w:r w:rsidRPr="003501D1">
        <w:rPr>
          <w:sz w:val="22"/>
          <w:szCs w:val="22"/>
          <w:u w:val="single"/>
          <w:lang w:val="cs-CZ"/>
        </w:rPr>
        <w:t>Hyperglykemie</w:t>
      </w:r>
    </w:p>
    <w:p w14:paraId="116994FB" w14:textId="77777777" w:rsidR="00B84FD6" w:rsidRPr="003501D1" w:rsidRDefault="00B84FD6" w:rsidP="00B14C5F">
      <w:pPr>
        <w:pStyle w:val="Text"/>
        <w:keepNext/>
        <w:spacing w:before="0"/>
        <w:jc w:val="left"/>
        <w:rPr>
          <w:sz w:val="22"/>
          <w:szCs w:val="22"/>
          <w:lang w:val="cs-CZ" w:bidi="th-TH"/>
        </w:rPr>
      </w:pPr>
    </w:p>
    <w:p w14:paraId="1A850B72" w14:textId="772A63FD" w:rsidR="00B84FD6" w:rsidRPr="003501D1" w:rsidRDefault="00484D3B" w:rsidP="00B14C5F">
      <w:pPr>
        <w:pStyle w:val="Text"/>
        <w:spacing w:before="0"/>
        <w:jc w:val="left"/>
        <w:rPr>
          <w:sz w:val="22"/>
          <w:szCs w:val="22"/>
          <w:lang w:val="cs-CZ" w:bidi="th-TH"/>
        </w:rPr>
      </w:pPr>
      <w:r w:rsidRPr="003501D1">
        <w:rPr>
          <w:sz w:val="22"/>
          <w:szCs w:val="22"/>
          <w:lang w:val="cs-CZ" w:bidi="th-TH"/>
        </w:rPr>
        <w:t>Inhalace vysokých dávek beta</w:t>
      </w:r>
      <w:r w:rsidRPr="003501D1">
        <w:rPr>
          <w:sz w:val="22"/>
          <w:szCs w:val="22"/>
          <w:vertAlign w:val="subscript"/>
          <w:lang w:val="cs-CZ" w:bidi="th-TH"/>
        </w:rPr>
        <w:t>2</w:t>
      </w:r>
      <w:r w:rsidRPr="003501D1">
        <w:rPr>
          <w:sz w:val="22"/>
          <w:szCs w:val="22"/>
          <w:lang w:val="cs-CZ" w:bidi="th-TH"/>
        </w:rPr>
        <w:noBreakHyphen/>
        <w:t>adrenergních agonistů a kortikosteroidů může zvýšit hladiny glukózy v plazmě.</w:t>
      </w:r>
      <w:r w:rsidRPr="003501D1">
        <w:rPr>
          <w:bCs/>
          <w:sz w:val="22"/>
          <w:szCs w:val="22"/>
          <w:lang w:val="cs-CZ"/>
        </w:rPr>
        <w:t xml:space="preserve"> </w:t>
      </w:r>
      <w:r w:rsidRPr="003501D1">
        <w:rPr>
          <w:sz w:val="22"/>
          <w:szCs w:val="22"/>
          <w:lang w:val="cs-CZ" w:bidi="th-TH"/>
        </w:rPr>
        <w:t>U diabetických pacientů je nutné po zahájení léčby</w:t>
      </w:r>
      <w:r w:rsidRPr="003501D1">
        <w:rPr>
          <w:bCs/>
          <w:sz w:val="22"/>
          <w:szCs w:val="22"/>
          <w:lang w:val="cs-CZ"/>
        </w:rPr>
        <w:t xml:space="preserve"> </w:t>
      </w:r>
      <w:r w:rsidRPr="003501D1">
        <w:rPr>
          <w:sz w:val="22"/>
          <w:szCs w:val="22"/>
          <w:lang w:val="cs-CZ"/>
        </w:rPr>
        <w:t>mnohem bedlivěji monitorovat glukózu v plazmě.</w:t>
      </w:r>
    </w:p>
    <w:p w14:paraId="7D14D8F8" w14:textId="5B986332" w:rsidR="00B84FD6" w:rsidRPr="003501D1" w:rsidRDefault="00B84FD6" w:rsidP="00B14C5F">
      <w:pPr>
        <w:pStyle w:val="Text"/>
        <w:spacing w:before="0"/>
        <w:jc w:val="left"/>
        <w:rPr>
          <w:sz w:val="22"/>
          <w:szCs w:val="22"/>
          <w:lang w:val="cs-CZ" w:bidi="th-TH"/>
        </w:rPr>
      </w:pPr>
    </w:p>
    <w:p w14:paraId="1CCAE586" w14:textId="3D812897" w:rsidR="00484D3B" w:rsidRPr="003501D1" w:rsidRDefault="00135B53" w:rsidP="00B14C5F">
      <w:pPr>
        <w:pStyle w:val="Text"/>
        <w:spacing w:before="0"/>
        <w:jc w:val="left"/>
        <w:rPr>
          <w:sz w:val="22"/>
          <w:szCs w:val="22"/>
          <w:lang w:val="cs-CZ" w:bidi="th-TH"/>
        </w:rPr>
      </w:pPr>
      <w:r w:rsidRPr="003501D1">
        <w:rPr>
          <w:sz w:val="22"/>
          <w:szCs w:val="22"/>
          <w:lang w:val="cs-CZ" w:bidi="th-TH"/>
        </w:rPr>
        <w:t>Tento léčivý přípravek</w:t>
      </w:r>
      <w:r w:rsidR="001459DF" w:rsidRPr="003501D1">
        <w:rPr>
          <w:sz w:val="22"/>
          <w:szCs w:val="22"/>
          <w:lang w:val="cs-CZ" w:bidi="th-TH"/>
        </w:rPr>
        <w:t xml:space="preserve"> </w:t>
      </w:r>
      <w:r w:rsidR="00484D3B" w:rsidRPr="003501D1">
        <w:rPr>
          <w:sz w:val="22"/>
          <w:szCs w:val="22"/>
          <w:lang w:val="cs-CZ" w:bidi="th-TH"/>
        </w:rPr>
        <w:t xml:space="preserve">nebyl zkoumán u pacientů s diabetes mellitus </w:t>
      </w:r>
      <w:r w:rsidR="001459DF" w:rsidRPr="003501D1">
        <w:rPr>
          <w:sz w:val="22"/>
          <w:szCs w:val="22"/>
          <w:lang w:val="cs-CZ" w:bidi="th-TH"/>
        </w:rPr>
        <w:t>1. typu </w:t>
      </w:r>
      <w:r w:rsidR="00484D3B" w:rsidRPr="003501D1">
        <w:rPr>
          <w:sz w:val="22"/>
          <w:szCs w:val="22"/>
          <w:lang w:val="cs-CZ" w:bidi="th-TH"/>
        </w:rPr>
        <w:t xml:space="preserve">nebo nekontrolovaným diabetes mellitus </w:t>
      </w:r>
      <w:r w:rsidR="001459DF" w:rsidRPr="003501D1">
        <w:rPr>
          <w:sz w:val="22"/>
          <w:szCs w:val="22"/>
          <w:lang w:val="cs-CZ" w:bidi="th-TH"/>
        </w:rPr>
        <w:t>2. typu</w:t>
      </w:r>
      <w:r w:rsidR="00484D3B" w:rsidRPr="003501D1">
        <w:rPr>
          <w:sz w:val="22"/>
          <w:szCs w:val="22"/>
          <w:lang w:val="cs-CZ" w:bidi="th-TH"/>
        </w:rPr>
        <w:t>.</w:t>
      </w:r>
    </w:p>
    <w:p w14:paraId="73A97B73" w14:textId="77777777" w:rsidR="001F1442" w:rsidRPr="003501D1" w:rsidRDefault="001F1442" w:rsidP="00B14C5F">
      <w:pPr>
        <w:pStyle w:val="Text"/>
        <w:spacing w:before="0"/>
        <w:jc w:val="left"/>
        <w:rPr>
          <w:sz w:val="22"/>
          <w:szCs w:val="22"/>
          <w:lang w:val="cs-CZ" w:bidi="th-TH"/>
        </w:rPr>
      </w:pPr>
    </w:p>
    <w:p w14:paraId="23D4AA04" w14:textId="5542FB05" w:rsidR="00B84FD6" w:rsidRPr="003501D1" w:rsidRDefault="001459DF" w:rsidP="00B14C5F">
      <w:pPr>
        <w:pStyle w:val="Text"/>
        <w:keepNext/>
        <w:spacing w:before="0"/>
        <w:jc w:val="left"/>
        <w:rPr>
          <w:sz w:val="22"/>
          <w:szCs w:val="22"/>
          <w:lang w:val="cs-CZ"/>
        </w:rPr>
      </w:pPr>
      <w:r w:rsidRPr="003501D1">
        <w:rPr>
          <w:sz w:val="22"/>
          <w:szCs w:val="22"/>
          <w:u w:val="single"/>
          <w:lang w:val="cs-CZ"/>
        </w:rPr>
        <w:lastRenderedPageBreak/>
        <w:t>Anticholinergní účinek spojený s glykopyrroniem</w:t>
      </w:r>
    </w:p>
    <w:p w14:paraId="308B221D" w14:textId="77777777" w:rsidR="00B84FD6" w:rsidRPr="003501D1" w:rsidRDefault="00B84FD6" w:rsidP="00B14C5F">
      <w:pPr>
        <w:pStyle w:val="Text"/>
        <w:keepNext/>
        <w:spacing w:before="0"/>
        <w:jc w:val="left"/>
        <w:rPr>
          <w:sz w:val="22"/>
          <w:szCs w:val="22"/>
          <w:lang w:val="cs-CZ"/>
        </w:rPr>
      </w:pPr>
    </w:p>
    <w:p w14:paraId="64A87106" w14:textId="4249571D" w:rsidR="00C76538" w:rsidRPr="003501D1" w:rsidRDefault="001459DF" w:rsidP="00B14C5F">
      <w:pPr>
        <w:pStyle w:val="Text"/>
        <w:spacing w:before="0"/>
        <w:jc w:val="left"/>
        <w:rPr>
          <w:sz w:val="22"/>
          <w:szCs w:val="22"/>
          <w:lang w:val="cs-CZ"/>
        </w:rPr>
      </w:pPr>
      <w:r w:rsidRPr="003501D1">
        <w:rPr>
          <w:sz w:val="22"/>
          <w:szCs w:val="22"/>
          <w:lang w:val="cs-CZ"/>
        </w:rPr>
        <w:t xml:space="preserve">Podobně jako jiné anticholinergní léčivé přípravky by měl být </w:t>
      </w:r>
      <w:r w:rsidR="00860625" w:rsidRPr="003501D1">
        <w:rPr>
          <w:sz w:val="22"/>
          <w:szCs w:val="22"/>
          <w:lang w:val="cs-CZ"/>
        </w:rPr>
        <w:t xml:space="preserve">tento léčivý </w:t>
      </w:r>
      <w:r w:rsidRPr="003501D1">
        <w:rPr>
          <w:sz w:val="22"/>
          <w:szCs w:val="22"/>
          <w:lang w:val="cs-CZ"/>
        </w:rPr>
        <w:t>přípravek</w:t>
      </w:r>
      <w:r w:rsidR="00914C40" w:rsidRPr="003501D1">
        <w:rPr>
          <w:sz w:val="22"/>
          <w:szCs w:val="22"/>
          <w:lang w:val="cs-CZ" w:bidi="th-TH"/>
        </w:rPr>
        <w:t xml:space="preserve"> </w:t>
      </w:r>
      <w:r w:rsidRPr="003501D1">
        <w:rPr>
          <w:sz w:val="22"/>
          <w:szCs w:val="22"/>
          <w:lang w:val="cs-CZ"/>
        </w:rPr>
        <w:t>používán s opatrností u pacientů s glaukomem s uzavřeným úhlem nebo urinární retencí</w:t>
      </w:r>
      <w:r w:rsidR="00914C40" w:rsidRPr="003501D1">
        <w:rPr>
          <w:sz w:val="22"/>
          <w:szCs w:val="22"/>
          <w:lang w:val="cs-CZ"/>
        </w:rPr>
        <w:t>.</w:t>
      </w:r>
    </w:p>
    <w:p w14:paraId="2D04DFC1" w14:textId="77777777" w:rsidR="0063160C" w:rsidRPr="003501D1" w:rsidRDefault="0063160C" w:rsidP="00B14C5F">
      <w:pPr>
        <w:pStyle w:val="Text"/>
        <w:spacing w:before="0"/>
        <w:jc w:val="left"/>
        <w:rPr>
          <w:sz w:val="22"/>
          <w:szCs w:val="22"/>
          <w:lang w:val="cs-CZ"/>
        </w:rPr>
      </w:pPr>
    </w:p>
    <w:p w14:paraId="2F08AA28" w14:textId="68E147FC" w:rsidR="00B84FD6" w:rsidRPr="003501D1" w:rsidRDefault="001459DF" w:rsidP="00B14C5F">
      <w:pPr>
        <w:pStyle w:val="Text"/>
        <w:spacing w:before="0"/>
        <w:jc w:val="left"/>
        <w:rPr>
          <w:sz w:val="22"/>
          <w:szCs w:val="22"/>
          <w:lang w:val="cs-CZ"/>
        </w:rPr>
      </w:pPr>
      <w:r w:rsidRPr="003501D1">
        <w:rPr>
          <w:sz w:val="22"/>
          <w:szCs w:val="22"/>
          <w:lang w:val="cs-CZ"/>
        </w:rPr>
        <w:t>Pacienti by měli být poučeni o známkách a příznacích akutního glaukomu s uzavřeným úhlem</w:t>
      </w:r>
      <w:r w:rsidR="0046523A" w:rsidRPr="003501D1">
        <w:rPr>
          <w:sz w:val="22"/>
          <w:szCs w:val="22"/>
          <w:lang w:val="cs-CZ"/>
        </w:rPr>
        <w:t xml:space="preserve"> a o přerušení léčby</w:t>
      </w:r>
      <w:r w:rsidR="0046523A" w:rsidRPr="003501D1">
        <w:rPr>
          <w:sz w:val="22"/>
          <w:szCs w:val="22"/>
          <w:lang w:val="cs-CZ" w:bidi="th-TH"/>
        </w:rPr>
        <w:t>, a měli by</w:t>
      </w:r>
      <w:r w:rsidR="0046523A" w:rsidRPr="003501D1">
        <w:rPr>
          <w:sz w:val="22"/>
          <w:szCs w:val="22"/>
          <w:lang w:val="cs-CZ"/>
        </w:rPr>
        <w:t xml:space="preserve"> bezodkladně kontaktovat svého lékaře, pokud se některé z těchto známek a příznaků projeví.</w:t>
      </w:r>
    </w:p>
    <w:p w14:paraId="7A749F76" w14:textId="77777777" w:rsidR="00B84FD6" w:rsidRPr="003501D1" w:rsidRDefault="00B84FD6" w:rsidP="00B14C5F">
      <w:pPr>
        <w:pStyle w:val="Text"/>
        <w:spacing w:before="0"/>
        <w:jc w:val="left"/>
        <w:rPr>
          <w:sz w:val="22"/>
          <w:szCs w:val="22"/>
          <w:lang w:val="cs-CZ"/>
        </w:rPr>
      </w:pPr>
    </w:p>
    <w:p w14:paraId="67167763" w14:textId="32D78F20" w:rsidR="00B84FD6" w:rsidRPr="003501D1" w:rsidRDefault="0046523A" w:rsidP="00B14C5F">
      <w:pPr>
        <w:pStyle w:val="Text"/>
        <w:keepNext/>
        <w:spacing w:before="0"/>
        <w:jc w:val="left"/>
        <w:rPr>
          <w:sz w:val="22"/>
          <w:szCs w:val="22"/>
          <w:lang w:val="cs-CZ"/>
        </w:rPr>
      </w:pPr>
      <w:r w:rsidRPr="003501D1">
        <w:rPr>
          <w:sz w:val="22"/>
          <w:szCs w:val="22"/>
          <w:u w:val="single"/>
          <w:lang w:val="cs-CZ"/>
        </w:rPr>
        <w:t>Pacienti s těžkou poruchou funkce ledvin</w:t>
      </w:r>
    </w:p>
    <w:p w14:paraId="63EF052D" w14:textId="77777777" w:rsidR="00B84FD6" w:rsidRPr="003501D1" w:rsidRDefault="00B84FD6" w:rsidP="00B14C5F">
      <w:pPr>
        <w:pStyle w:val="Text"/>
        <w:keepNext/>
        <w:spacing w:before="0"/>
        <w:jc w:val="left"/>
        <w:rPr>
          <w:sz w:val="22"/>
          <w:szCs w:val="22"/>
          <w:lang w:val="cs-CZ"/>
        </w:rPr>
      </w:pPr>
    </w:p>
    <w:p w14:paraId="63A684FC" w14:textId="334879DD" w:rsidR="00B84FD6" w:rsidRPr="003501D1" w:rsidRDefault="0046523A" w:rsidP="00B14C5F">
      <w:pPr>
        <w:pStyle w:val="Text"/>
        <w:spacing w:before="0"/>
        <w:jc w:val="left"/>
        <w:rPr>
          <w:sz w:val="22"/>
          <w:szCs w:val="22"/>
          <w:lang w:val="cs-CZ"/>
        </w:rPr>
      </w:pPr>
      <w:r w:rsidRPr="003501D1">
        <w:rPr>
          <w:sz w:val="22"/>
          <w:szCs w:val="22"/>
          <w:lang w:val="cs-CZ"/>
        </w:rPr>
        <w:t>U pacientů s těžkou poruchou funkce ledvin (odhadovaný stupeň glomerulární filtrace pod 30 ml/min/1,</w:t>
      </w:r>
      <w:r w:rsidR="00914C40" w:rsidRPr="003501D1">
        <w:rPr>
          <w:sz w:val="22"/>
          <w:szCs w:val="22"/>
          <w:lang w:val="cs-CZ"/>
        </w:rPr>
        <w:t>73 m</w:t>
      </w:r>
      <w:r w:rsidR="00914C40" w:rsidRPr="003501D1">
        <w:rPr>
          <w:sz w:val="22"/>
          <w:szCs w:val="22"/>
          <w:vertAlign w:val="superscript"/>
          <w:lang w:val="cs-CZ"/>
        </w:rPr>
        <w:t>2</w:t>
      </w:r>
      <w:r w:rsidRPr="003501D1">
        <w:rPr>
          <w:sz w:val="22"/>
          <w:szCs w:val="22"/>
          <w:lang w:val="cs-CZ"/>
        </w:rPr>
        <w:t>), včetně pacientů s onemocněním ledvin v konečném stádiu vyžadujícím dialýzu</w:t>
      </w:r>
      <w:r w:rsidR="00135B53" w:rsidRPr="003501D1">
        <w:rPr>
          <w:sz w:val="22"/>
          <w:szCs w:val="22"/>
          <w:lang w:val="cs-CZ" w:bidi="th-TH"/>
        </w:rPr>
        <w:t xml:space="preserve"> je třeba dbát opatrnosti</w:t>
      </w:r>
      <w:r w:rsidR="00EA5D40" w:rsidRPr="003501D1">
        <w:rPr>
          <w:sz w:val="22"/>
          <w:szCs w:val="22"/>
          <w:lang w:val="cs-CZ"/>
        </w:rPr>
        <w:t xml:space="preserve"> (viz bod</w:t>
      </w:r>
      <w:r w:rsidR="00914C40" w:rsidRPr="003501D1">
        <w:rPr>
          <w:sz w:val="22"/>
          <w:szCs w:val="22"/>
          <w:lang w:val="cs-CZ"/>
        </w:rPr>
        <w:t> </w:t>
      </w:r>
      <w:r w:rsidR="00EA5D40" w:rsidRPr="003501D1">
        <w:rPr>
          <w:sz w:val="22"/>
          <w:szCs w:val="22"/>
          <w:lang w:val="cs-CZ"/>
        </w:rPr>
        <w:t>4.2 a 5.</w:t>
      </w:r>
      <w:r w:rsidR="00914C40" w:rsidRPr="003501D1">
        <w:rPr>
          <w:sz w:val="22"/>
          <w:szCs w:val="22"/>
          <w:lang w:val="cs-CZ"/>
        </w:rPr>
        <w:t>2).</w:t>
      </w:r>
    </w:p>
    <w:p w14:paraId="7E77EA0C" w14:textId="4DDD6815" w:rsidR="00860625" w:rsidRPr="003501D1" w:rsidRDefault="00860625" w:rsidP="00B14C5F">
      <w:pPr>
        <w:pStyle w:val="Text"/>
        <w:spacing w:before="0"/>
        <w:jc w:val="left"/>
        <w:rPr>
          <w:sz w:val="22"/>
          <w:szCs w:val="22"/>
          <w:lang w:val="cs-CZ"/>
        </w:rPr>
      </w:pPr>
    </w:p>
    <w:p w14:paraId="30DC9C5D" w14:textId="51A6EC0A" w:rsidR="00860625" w:rsidRPr="003501D1" w:rsidRDefault="00860625" w:rsidP="00B14C5F">
      <w:pPr>
        <w:pStyle w:val="Text"/>
        <w:keepNext/>
        <w:spacing w:before="0"/>
        <w:jc w:val="left"/>
        <w:rPr>
          <w:sz w:val="22"/>
          <w:szCs w:val="22"/>
          <w:u w:val="single"/>
          <w:lang w:val="cs-CZ" w:bidi="th-TH"/>
        </w:rPr>
      </w:pPr>
      <w:r w:rsidRPr="003501D1">
        <w:rPr>
          <w:sz w:val="22"/>
          <w:szCs w:val="22"/>
          <w:u w:val="single"/>
          <w:lang w:val="cs-CZ" w:bidi="th-TH"/>
        </w:rPr>
        <w:t>Prevence orofaryngeálních infekcí</w:t>
      </w:r>
    </w:p>
    <w:p w14:paraId="1A675FAC" w14:textId="77777777" w:rsidR="00860625" w:rsidRPr="003501D1" w:rsidRDefault="00860625" w:rsidP="00B14C5F">
      <w:pPr>
        <w:pStyle w:val="Text"/>
        <w:keepNext/>
        <w:spacing w:before="0"/>
        <w:jc w:val="left"/>
        <w:rPr>
          <w:sz w:val="22"/>
          <w:szCs w:val="22"/>
          <w:lang w:val="cs-CZ" w:bidi="th-TH"/>
        </w:rPr>
      </w:pPr>
    </w:p>
    <w:p w14:paraId="41EECA8A" w14:textId="3F4C8001" w:rsidR="00860625" w:rsidRPr="003501D1" w:rsidRDefault="008E098A" w:rsidP="00B14C5F">
      <w:pPr>
        <w:pStyle w:val="Text"/>
        <w:spacing w:before="0"/>
        <w:jc w:val="left"/>
        <w:rPr>
          <w:sz w:val="22"/>
          <w:szCs w:val="22"/>
          <w:lang w:val="cs-CZ"/>
        </w:rPr>
      </w:pPr>
      <w:r w:rsidRPr="003501D1">
        <w:rPr>
          <w:sz w:val="22"/>
          <w:szCs w:val="22"/>
          <w:lang w:val="cs-CZ" w:bidi="th-TH"/>
        </w:rPr>
        <w:t>Pro snížení rizika orofaryngeální kandidové infekce je pacientům po inhalaci předepsané dávky doporučeno si vypláchnout ústa nebo vykloktat vodou bez jejího polykání nebo si vyčistit zuby.</w:t>
      </w:r>
    </w:p>
    <w:p w14:paraId="06489822" w14:textId="77777777" w:rsidR="00B84FD6" w:rsidRPr="003501D1" w:rsidRDefault="00B84FD6" w:rsidP="00B14C5F">
      <w:pPr>
        <w:pStyle w:val="Text"/>
        <w:spacing w:before="0"/>
        <w:jc w:val="left"/>
        <w:rPr>
          <w:sz w:val="22"/>
          <w:szCs w:val="22"/>
          <w:lang w:val="cs-CZ"/>
        </w:rPr>
      </w:pPr>
    </w:p>
    <w:p w14:paraId="2A010900" w14:textId="74FBADEF" w:rsidR="00B84FD6" w:rsidRPr="003501D1" w:rsidRDefault="00EA5D40" w:rsidP="00B14C5F">
      <w:pPr>
        <w:pStyle w:val="Text"/>
        <w:keepNext/>
        <w:spacing w:before="0"/>
        <w:jc w:val="left"/>
        <w:rPr>
          <w:sz w:val="22"/>
          <w:szCs w:val="22"/>
          <w:lang w:val="cs-CZ"/>
        </w:rPr>
      </w:pPr>
      <w:r w:rsidRPr="003501D1">
        <w:rPr>
          <w:sz w:val="22"/>
          <w:szCs w:val="22"/>
          <w:u w:val="single"/>
          <w:lang w:val="cs-CZ"/>
        </w:rPr>
        <w:t>Systémové účinky kortikosteroidů</w:t>
      </w:r>
    </w:p>
    <w:p w14:paraId="04C304C5" w14:textId="77777777" w:rsidR="00B84FD6" w:rsidRPr="003501D1" w:rsidRDefault="00B84FD6" w:rsidP="00B14C5F">
      <w:pPr>
        <w:pStyle w:val="Text"/>
        <w:keepNext/>
        <w:spacing w:before="0"/>
        <w:jc w:val="left"/>
        <w:rPr>
          <w:sz w:val="22"/>
          <w:szCs w:val="22"/>
          <w:lang w:val="cs-CZ"/>
        </w:rPr>
      </w:pPr>
    </w:p>
    <w:p w14:paraId="43EE0E7F" w14:textId="2593835D" w:rsidR="008E098A" w:rsidRPr="003501D1" w:rsidRDefault="00EA5D40" w:rsidP="00B14C5F">
      <w:pPr>
        <w:pStyle w:val="Text"/>
        <w:spacing w:before="0"/>
        <w:jc w:val="left"/>
        <w:rPr>
          <w:sz w:val="22"/>
          <w:szCs w:val="22"/>
          <w:lang w:val="cs-CZ"/>
        </w:rPr>
      </w:pPr>
      <w:r w:rsidRPr="003501D1">
        <w:rPr>
          <w:sz w:val="22"/>
          <w:szCs w:val="22"/>
          <w:lang w:val="cs-CZ"/>
        </w:rPr>
        <w:t>Mohou se objevit systémové účinky inhalačních kortikosteroidů, zvláště při vysokých dávkách předepisovaných pro dlouhodobá období. Výskyt těchto účinků je mnohem méně pravděpodobný než u perorálních kortikosteroidů a může se lišit u individuálních pacientů a mezi různými kortikosteroidními přípravky</w:t>
      </w:r>
      <w:r w:rsidRPr="003501D1">
        <w:rPr>
          <w:szCs w:val="22"/>
          <w:lang w:val="cs-CZ"/>
        </w:rPr>
        <w:t>.</w:t>
      </w:r>
    </w:p>
    <w:p w14:paraId="74F67E95" w14:textId="77777777" w:rsidR="008E098A" w:rsidRPr="003501D1" w:rsidRDefault="008E098A" w:rsidP="00B14C5F">
      <w:pPr>
        <w:pStyle w:val="Text"/>
        <w:spacing w:before="0"/>
        <w:jc w:val="left"/>
        <w:rPr>
          <w:sz w:val="22"/>
          <w:szCs w:val="22"/>
          <w:lang w:val="cs-CZ"/>
        </w:rPr>
      </w:pPr>
    </w:p>
    <w:p w14:paraId="5108B4A0" w14:textId="311B075E" w:rsidR="00387966" w:rsidRPr="003501D1" w:rsidRDefault="00387966" w:rsidP="00B14C5F">
      <w:pPr>
        <w:pStyle w:val="Text"/>
        <w:spacing w:before="0"/>
        <w:jc w:val="left"/>
        <w:rPr>
          <w:szCs w:val="22"/>
          <w:lang w:val="cs-CZ"/>
        </w:rPr>
      </w:pPr>
      <w:r w:rsidRPr="003501D1">
        <w:rPr>
          <w:sz w:val="22"/>
          <w:szCs w:val="22"/>
          <w:lang w:val="cs-CZ"/>
        </w:rPr>
        <w:t>Možné systémové účinky mohou zahrnovat Cushingův syndrom, Cushingoidní vzhled, adrenální supresi, růstovou retardaci u dětí a dospívajících, snížení minerální kostní denzity, katarakty, glaukom, a vzácněji řadu psychologických nebo behaviorálních účinků zahrnujících psychomotorickou hyperaktivitu, poruchy spánku, úzkost, depresi nebo agresivitu (zvláště u dětí). Proto je důležité, aby byla dávka inhalačních kortikosteroidů titrována na co nejnižší dávku, při které je zachována účinná kontrola astmatu.</w:t>
      </w:r>
    </w:p>
    <w:p w14:paraId="56062F0C" w14:textId="77777777" w:rsidR="00387966" w:rsidRPr="003501D1" w:rsidRDefault="00387966" w:rsidP="00B14C5F">
      <w:pPr>
        <w:tabs>
          <w:tab w:val="clear" w:pos="567"/>
        </w:tabs>
        <w:spacing w:line="240" w:lineRule="auto"/>
        <w:rPr>
          <w:szCs w:val="22"/>
          <w:lang w:val="cs-CZ"/>
        </w:rPr>
      </w:pPr>
    </w:p>
    <w:p w14:paraId="619D9DEB" w14:textId="193CC1C3" w:rsidR="007A2BEE" w:rsidRPr="003501D1" w:rsidRDefault="00387966" w:rsidP="00B14C5F">
      <w:pPr>
        <w:tabs>
          <w:tab w:val="clear" w:pos="567"/>
        </w:tabs>
        <w:spacing w:line="240" w:lineRule="auto"/>
        <w:rPr>
          <w:szCs w:val="22"/>
          <w:lang w:val="cs-CZ"/>
        </w:rPr>
      </w:pPr>
      <w:r w:rsidRPr="003501D1">
        <w:rPr>
          <w:szCs w:val="22"/>
          <w:lang w:val="cs-CZ"/>
        </w:rPr>
        <w:t>Při systémovém nebo topickém (včetně intranazálního, inhalačního a intraokulárního) použití kortikosteroidů může být hlášena porucha zraku. U pacientů s přítomnými příznaky, jako např. rozmazané vidění nebo jiné poruchy zraku, by mělo být zváženo odeslání k očnímu lékaři, aby se vyšetřily možné příčiny poruchy zraku, které mohou zahrnovat kataraktu, glaukom nebo vzácná onemocnění, jako např. centrální serózní chorioretinopatii (CSCR), která byla hlášena po použití systémových a topických kortikosteroidů.</w:t>
      </w:r>
    </w:p>
    <w:p w14:paraId="516CF8B5" w14:textId="77777777" w:rsidR="00387966" w:rsidRPr="003501D1" w:rsidRDefault="00387966" w:rsidP="00B14C5F">
      <w:pPr>
        <w:pStyle w:val="Text"/>
        <w:spacing w:before="0"/>
        <w:jc w:val="left"/>
        <w:rPr>
          <w:sz w:val="22"/>
          <w:szCs w:val="22"/>
          <w:lang w:val="cs-CZ"/>
        </w:rPr>
      </w:pPr>
    </w:p>
    <w:p w14:paraId="3AC7AEF1" w14:textId="74BB395C" w:rsidR="00CF7799" w:rsidRPr="003501D1" w:rsidRDefault="008E098A" w:rsidP="00B14C5F">
      <w:pPr>
        <w:tabs>
          <w:tab w:val="clear" w:pos="567"/>
        </w:tabs>
        <w:spacing w:line="240" w:lineRule="auto"/>
        <w:rPr>
          <w:szCs w:val="22"/>
          <w:lang w:val="cs-CZ"/>
        </w:rPr>
      </w:pPr>
      <w:r w:rsidRPr="003501D1">
        <w:rPr>
          <w:szCs w:val="22"/>
          <w:lang w:val="cs-CZ"/>
        </w:rPr>
        <w:t>Tento léčivý p</w:t>
      </w:r>
      <w:r w:rsidR="00EA5D40" w:rsidRPr="003501D1">
        <w:rPr>
          <w:szCs w:val="22"/>
          <w:lang w:val="cs-CZ"/>
        </w:rPr>
        <w:t>řípravek je třeba podávat s opatrností u pacientů s plicní tuberkulózou nebo u pacientů s chronickými nebo neléčenými infekcemi.</w:t>
      </w:r>
    </w:p>
    <w:p w14:paraId="6E7D8CBB" w14:textId="77777777" w:rsidR="00B84FD6" w:rsidRPr="003501D1" w:rsidRDefault="00B84FD6" w:rsidP="00B14C5F">
      <w:pPr>
        <w:pStyle w:val="Text"/>
        <w:spacing w:before="0"/>
        <w:jc w:val="left"/>
        <w:rPr>
          <w:rFonts w:eastAsia="SimSun"/>
          <w:sz w:val="22"/>
          <w:szCs w:val="22"/>
          <w:lang w:val="cs-CZ"/>
        </w:rPr>
      </w:pPr>
    </w:p>
    <w:p w14:paraId="618CC73C" w14:textId="5F1F7139" w:rsidR="00B84FD6" w:rsidRPr="003501D1" w:rsidRDefault="00EA5D40" w:rsidP="00B14C5F">
      <w:pPr>
        <w:pStyle w:val="Text"/>
        <w:keepNext/>
        <w:spacing w:before="0"/>
        <w:jc w:val="left"/>
        <w:rPr>
          <w:rFonts w:eastAsia="SimSun"/>
          <w:sz w:val="22"/>
          <w:szCs w:val="22"/>
          <w:u w:val="single"/>
          <w:lang w:val="cs-CZ"/>
        </w:rPr>
      </w:pPr>
      <w:r w:rsidRPr="003501D1">
        <w:rPr>
          <w:sz w:val="22"/>
          <w:szCs w:val="22"/>
          <w:u w:val="single"/>
          <w:lang w:val="cs-CZ"/>
        </w:rPr>
        <w:t>Pomocné látky</w:t>
      </w:r>
    </w:p>
    <w:p w14:paraId="70C438D0" w14:textId="77777777" w:rsidR="00B84FD6" w:rsidRPr="003501D1" w:rsidRDefault="00B84FD6" w:rsidP="00B14C5F">
      <w:pPr>
        <w:keepNext/>
        <w:tabs>
          <w:tab w:val="clear" w:pos="567"/>
        </w:tabs>
        <w:autoSpaceDE w:val="0"/>
        <w:autoSpaceDN w:val="0"/>
        <w:adjustRightInd w:val="0"/>
        <w:spacing w:line="240" w:lineRule="auto"/>
        <w:rPr>
          <w:rFonts w:eastAsia="SimSun"/>
          <w:szCs w:val="22"/>
          <w:u w:val="single"/>
          <w:lang w:val="cs-CZ"/>
        </w:rPr>
      </w:pPr>
    </w:p>
    <w:p w14:paraId="32C4729B" w14:textId="5F170FF1" w:rsidR="00B84FD6" w:rsidRPr="003501D1" w:rsidRDefault="00EA5D40" w:rsidP="00B14C5F">
      <w:pPr>
        <w:tabs>
          <w:tab w:val="clear" w:pos="567"/>
        </w:tabs>
        <w:spacing w:line="240" w:lineRule="auto"/>
        <w:rPr>
          <w:szCs w:val="22"/>
          <w:lang w:val="cs-CZ"/>
        </w:rPr>
      </w:pPr>
      <w:r w:rsidRPr="003501D1">
        <w:rPr>
          <w:szCs w:val="22"/>
          <w:lang w:val="cs-CZ"/>
        </w:rPr>
        <w:t>Tento léčivý přípravek obsahuje laktózu. Pacienti se vzácnými dědičnými problémy s intolerancí galaktózy, úplným nedostatkem laktázy nebo malabsorpcí glukózy a galaktózy nemají tento přípravek užívat.</w:t>
      </w:r>
    </w:p>
    <w:p w14:paraId="356D85A4" w14:textId="77777777" w:rsidR="00B84FD6" w:rsidRPr="003501D1" w:rsidRDefault="00B84FD6" w:rsidP="00B14C5F">
      <w:pPr>
        <w:pStyle w:val="Text"/>
        <w:spacing w:before="0"/>
        <w:jc w:val="left"/>
        <w:rPr>
          <w:sz w:val="22"/>
          <w:szCs w:val="22"/>
          <w:lang w:val="cs-CZ"/>
        </w:rPr>
      </w:pPr>
    </w:p>
    <w:p w14:paraId="45ACBC8B" w14:textId="24633BEA" w:rsidR="00B84FD6" w:rsidRPr="003501D1" w:rsidRDefault="00EA5D40" w:rsidP="00B14C5F">
      <w:pPr>
        <w:keepNext/>
        <w:tabs>
          <w:tab w:val="clear" w:pos="567"/>
        </w:tabs>
        <w:spacing w:line="240" w:lineRule="auto"/>
        <w:ind w:left="567" w:hanging="567"/>
        <w:rPr>
          <w:szCs w:val="22"/>
          <w:lang w:val="cs-CZ"/>
        </w:rPr>
      </w:pPr>
      <w:bookmarkStart w:id="3" w:name="_Toc260903771"/>
      <w:bookmarkEnd w:id="3"/>
      <w:r w:rsidRPr="003501D1">
        <w:rPr>
          <w:b/>
          <w:szCs w:val="22"/>
          <w:lang w:val="cs-CZ"/>
        </w:rPr>
        <w:t>4.5</w:t>
      </w:r>
      <w:r w:rsidRPr="003501D1">
        <w:rPr>
          <w:b/>
          <w:szCs w:val="22"/>
          <w:lang w:val="cs-CZ"/>
        </w:rPr>
        <w:tab/>
      </w:r>
      <w:r w:rsidRPr="003501D1">
        <w:rPr>
          <w:b/>
          <w:noProof/>
          <w:szCs w:val="22"/>
          <w:lang w:val="cs-CZ"/>
        </w:rPr>
        <w:t>Interakce s jinými léčivými přípravky a jiné formy interakce</w:t>
      </w:r>
    </w:p>
    <w:p w14:paraId="0ECA03C8" w14:textId="77777777" w:rsidR="00B84FD6" w:rsidRPr="003501D1" w:rsidRDefault="00B84FD6" w:rsidP="00B14C5F">
      <w:pPr>
        <w:pStyle w:val="Text"/>
        <w:keepNext/>
        <w:spacing w:before="0"/>
        <w:jc w:val="left"/>
        <w:rPr>
          <w:sz w:val="22"/>
          <w:szCs w:val="22"/>
          <w:lang w:val="cs-CZ"/>
        </w:rPr>
      </w:pPr>
    </w:p>
    <w:p w14:paraId="4E1A3424" w14:textId="701E1601" w:rsidR="00B84FD6" w:rsidRPr="003501D1" w:rsidRDefault="00260E47" w:rsidP="00B14C5F">
      <w:pPr>
        <w:pStyle w:val="Text"/>
        <w:spacing w:before="0"/>
        <w:jc w:val="left"/>
        <w:rPr>
          <w:sz w:val="22"/>
          <w:szCs w:val="22"/>
          <w:lang w:val="cs-CZ"/>
        </w:rPr>
      </w:pPr>
      <w:r w:rsidRPr="003501D1">
        <w:rPr>
          <w:sz w:val="22"/>
          <w:szCs w:val="22"/>
          <w:lang w:val="cs-CZ"/>
        </w:rPr>
        <w:t>Nebyly provedeny žádné specifické studie interakcí s </w:t>
      </w:r>
      <w:r w:rsidR="00460E10" w:rsidRPr="003501D1">
        <w:rPr>
          <w:sz w:val="22"/>
          <w:szCs w:val="22"/>
          <w:lang w:val="cs-CZ"/>
        </w:rPr>
        <w:t>indakaterolem/glykopyrroniem/mometason-furoátem</w:t>
      </w:r>
      <w:r w:rsidRPr="003501D1">
        <w:rPr>
          <w:sz w:val="22"/>
          <w:szCs w:val="22"/>
          <w:lang w:val="cs-CZ"/>
        </w:rPr>
        <w:t>. Informace o možnosti vyvolat interakce vycházejí ze schopnosti každé komponenty vyvolat interakce v rámci monoterapie.</w:t>
      </w:r>
    </w:p>
    <w:p w14:paraId="5E4F21F1" w14:textId="77777777" w:rsidR="00B84FD6" w:rsidRPr="003501D1" w:rsidRDefault="00B84FD6" w:rsidP="00B14C5F">
      <w:pPr>
        <w:pStyle w:val="Text"/>
        <w:spacing w:before="0"/>
        <w:jc w:val="left"/>
        <w:rPr>
          <w:sz w:val="22"/>
          <w:szCs w:val="22"/>
          <w:lang w:val="cs-CZ"/>
        </w:rPr>
      </w:pPr>
    </w:p>
    <w:p w14:paraId="1CD604BA" w14:textId="797921C4" w:rsidR="00B84FD6" w:rsidRPr="003501D1" w:rsidRDefault="00134ACD" w:rsidP="00B14C5F">
      <w:pPr>
        <w:pStyle w:val="Text"/>
        <w:keepNext/>
        <w:spacing w:before="0"/>
        <w:jc w:val="left"/>
        <w:rPr>
          <w:sz w:val="22"/>
          <w:szCs w:val="22"/>
          <w:lang w:val="cs-CZ"/>
        </w:rPr>
      </w:pPr>
      <w:bookmarkStart w:id="4" w:name="_nth_Interactions_linked_to22483"/>
      <w:bookmarkEnd w:id="4"/>
      <w:r w:rsidRPr="003501D1">
        <w:rPr>
          <w:sz w:val="22"/>
          <w:szCs w:val="22"/>
          <w:u w:val="single"/>
          <w:lang w:val="cs-CZ"/>
        </w:rPr>
        <w:lastRenderedPageBreak/>
        <w:t>Léčivé přípravky prodlužující QTc interval</w:t>
      </w:r>
    </w:p>
    <w:p w14:paraId="598015CE" w14:textId="77777777" w:rsidR="00B84FD6" w:rsidRPr="003501D1" w:rsidRDefault="00B84FD6" w:rsidP="00B14C5F">
      <w:pPr>
        <w:pStyle w:val="Text"/>
        <w:keepNext/>
        <w:spacing w:before="0"/>
        <w:jc w:val="left"/>
        <w:rPr>
          <w:sz w:val="22"/>
          <w:szCs w:val="22"/>
          <w:lang w:val="cs-CZ" w:bidi="th-TH"/>
        </w:rPr>
      </w:pPr>
    </w:p>
    <w:p w14:paraId="21D16F8E" w14:textId="087CD663" w:rsidR="00B84FD6" w:rsidRPr="003501D1" w:rsidRDefault="00134ACD" w:rsidP="00B14C5F">
      <w:pPr>
        <w:pStyle w:val="Text"/>
        <w:spacing w:before="0"/>
        <w:jc w:val="left"/>
        <w:rPr>
          <w:sz w:val="22"/>
          <w:szCs w:val="22"/>
          <w:lang w:val="cs-CZ"/>
        </w:rPr>
      </w:pPr>
      <w:r w:rsidRPr="003501D1">
        <w:rPr>
          <w:sz w:val="22"/>
          <w:szCs w:val="22"/>
          <w:lang w:val="cs-CZ" w:bidi="th-TH"/>
        </w:rPr>
        <w:t>P</w:t>
      </w:r>
      <w:r w:rsidRPr="003501D1">
        <w:rPr>
          <w:sz w:val="22"/>
          <w:szCs w:val="22"/>
          <w:lang w:val="cs-CZ"/>
        </w:rPr>
        <w:t>odobně jako ostatní léčivé přípravky obsahující beta</w:t>
      </w:r>
      <w:r w:rsidRPr="003501D1">
        <w:rPr>
          <w:sz w:val="22"/>
          <w:szCs w:val="22"/>
          <w:vertAlign w:val="subscript"/>
          <w:lang w:val="cs-CZ"/>
        </w:rPr>
        <w:t>2</w:t>
      </w:r>
      <w:r w:rsidRPr="003501D1">
        <w:rPr>
          <w:sz w:val="22"/>
          <w:szCs w:val="22"/>
          <w:lang w:val="cs-CZ"/>
        </w:rPr>
        <w:noBreakHyphen/>
        <w:t xml:space="preserve">adrenergní agonisty, je třeba podávat </w:t>
      </w:r>
      <w:r w:rsidR="009901B2" w:rsidRPr="003501D1">
        <w:rPr>
          <w:sz w:val="22"/>
          <w:szCs w:val="22"/>
          <w:lang w:val="cs-CZ"/>
        </w:rPr>
        <w:t xml:space="preserve">tento léčivý přípravek </w:t>
      </w:r>
      <w:r w:rsidRPr="003501D1">
        <w:rPr>
          <w:sz w:val="22"/>
          <w:szCs w:val="22"/>
          <w:lang w:val="cs-CZ"/>
        </w:rPr>
        <w:t>opatrně u pacientů léčených inhibitory monoaminooxidázy, tricyklickými antidepresivy nebo léčivými přípravky prodlužujícími QT interval, jelikož jakýkoli účinek těchto léků na QT interval může být potencován. Léčivé přípravky se známým účinkem prodlužujícím QT interval mohou zvýšit riziko komorové arytmie (viz body 4.4 a </w:t>
      </w:r>
      <w:r w:rsidR="00914C40" w:rsidRPr="003501D1">
        <w:rPr>
          <w:sz w:val="22"/>
          <w:szCs w:val="22"/>
          <w:lang w:val="cs-CZ"/>
        </w:rPr>
        <w:t>5.1).</w:t>
      </w:r>
    </w:p>
    <w:p w14:paraId="7AB16DC1" w14:textId="77777777" w:rsidR="00B84FD6" w:rsidRPr="003501D1" w:rsidRDefault="00B84FD6" w:rsidP="00B14C5F">
      <w:pPr>
        <w:pStyle w:val="Text"/>
        <w:spacing w:before="0"/>
        <w:jc w:val="left"/>
        <w:rPr>
          <w:sz w:val="22"/>
          <w:szCs w:val="22"/>
          <w:lang w:val="cs-CZ"/>
        </w:rPr>
      </w:pPr>
    </w:p>
    <w:p w14:paraId="03CC76C9" w14:textId="08D9A9A7" w:rsidR="00B84FD6" w:rsidRPr="003501D1" w:rsidRDefault="00134ACD" w:rsidP="00B14C5F">
      <w:pPr>
        <w:pStyle w:val="Text"/>
        <w:keepNext/>
        <w:spacing w:before="0"/>
        <w:jc w:val="left"/>
        <w:rPr>
          <w:bCs/>
          <w:sz w:val="22"/>
          <w:szCs w:val="22"/>
          <w:lang w:val="cs-CZ"/>
        </w:rPr>
      </w:pPr>
      <w:r w:rsidRPr="003501D1">
        <w:rPr>
          <w:sz w:val="22"/>
          <w:szCs w:val="22"/>
          <w:u w:val="single"/>
          <w:lang w:val="cs-CZ"/>
        </w:rPr>
        <w:t>Hypokalemická léčba</w:t>
      </w:r>
    </w:p>
    <w:p w14:paraId="55F59F43" w14:textId="77777777" w:rsidR="00B84FD6" w:rsidRPr="003501D1" w:rsidRDefault="00B84FD6" w:rsidP="00B14C5F">
      <w:pPr>
        <w:pStyle w:val="Text"/>
        <w:keepNext/>
        <w:spacing w:before="0"/>
        <w:jc w:val="left"/>
        <w:rPr>
          <w:sz w:val="22"/>
          <w:szCs w:val="22"/>
          <w:lang w:val="cs-CZ"/>
        </w:rPr>
      </w:pPr>
    </w:p>
    <w:p w14:paraId="4AEBA78E" w14:textId="256FB8B5" w:rsidR="00B84FD6" w:rsidRPr="003501D1" w:rsidRDefault="00134ACD" w:rsidP="00B14C5F">
      <w:pPr>
        <w:pStyle w:val="Text"/>
        <w:spacing w:before="0"/>
        <w:jc w:val="left"/>
        <w:rPr>
          <w:sz w:val="22"/>
          <w:szCs w:val="22"/>
          <w:lang w:val="cs-CZ"/>
        </w:rPr>
      </w:pPr>
      <w:r w:rsidRPr="003501D1">
        <w:rPr>
          <w:sz w:val="22"/>
          <w:szCs w:val="22"/>
          <w:lang w:val="cs-CZ"/>
        </w:rPr>
        <w:t>Souběžná hypokalemická léčba methylxantinovými deriváty, steroidy nebo diuretiky nešetřícími draslík může potencovat možný hypokalemický účinek beta</w:t>
      </w:r>
      <w:r w:rsidRPr="003501D1">
        <w:rPr>
          <w:sz w:val="22"/>
          <w:szCs w:val="22"/>
          <w:vertAlign w:val="subscript"/>
          <w:lang w:val="cs-CZ"/>
        </w:rPr>
        <w:t>2</w:t>
      </w:r>
      <w:r w:rsidRPr="003501D1">
        <w:rPr>
          <w:sz w:val="22"/>
          <w:szCs w:val="22"/>
          <w:lang w:val="cs-CZ"/>
        </w:rPr>
        <w:noBreakHyphen/>
        <w:t>adrenergních agonistů (viz bod</w:t>
      </w:r>
      <w:r w:rsidR="00914C40" w:rsidRPr="003501D1">
        <w:rPr>
          <w:sz w:val="22"/>
          <w:szCs w:val="22"/>
          <w:lang w:val="cs-CZ"/>
        </w:rPr>
        <w:t> 4.4).</w:t>
      </w:r>
    </w:p>
    <w:p w14:paraId="4D87C0BC" w14:textId="77777777" w:rsidR="00B84FD6" w:rsidRPr="003501D1" w:rsidRDefault="00B84FD6" w:rsidP="00B14C5F">
      <w:pPr>
        <w:pStyle w:val="Text"/>
        <w:spacing w:before="0"/>
        <w:jc w:val="left"/>
        <w:rPr>
          <w:sz w:val="22"/>
          <w:szCs w:val="22"/>
          <w:lang w:val="cs-CZ"/>
        </w:rPr>
      </w:pPr>
    </w:p>
    <w:p w14:paraId="6BF9D771" w14:textId="539D5B2A" w:rsidR="00B84FD6" w:rsidRPr="003501D1" w:rsidRDefault="00134ACD" w:rsidP="00B14C5F">
      <w:pPr>
        <w:pStyle w:val="Text"/>
        <w:keepNext/>
        <w:spacing w:before="0"/>
        <w:jc w:val="left"/>
        <w:rPr>
          <w:bCs/>
          <w:sz w:val="22"/>
          <w:szCs w:val="22"/>
          <w:lang w:val="cs-CZ"/>
        </w:rPr>
      </w:pPr>
      <w:r w:rsidRPr="003501D1">
        <w:rPr>
          <w:bCs/>
          <w:sz w:val="22"/>
          <w:szCs w:val="22"/>
          <w:u w:val="single"/>
          <w:lang w:val="cs-CZ"/>
        </w:rPr>
        <w:t>Beta</w:t>
      </w:r>
      <w:r w:rsidRPr="003501D1">
        <w:rPr>
          <w:bCs/>
          <w:sz w:val="22"/>
          <w:szCs w:val="22"/>
          <w:u w:val="single"/>
          <w:lang w:val="cs-CZ"/>
        </w:rPr>
        <w:noBreakHyphen/>
      </w:r>
      <w:r w:rsidRPr="003501D1">
        <w:rPr>
          <w:sz w:val="22"/>
          <w:szCs w:val="22"/>
          <w:u w:val="single"/>
          <w:lang w:val="cs-CZ"/>
        </w:rPr>
        <w:t>adrenergní</w:t>
      </w:r>
      <w:r w:rsidRPr="003501D1">
        <w:rPr>
          <w:bCs/>
          <w:sz w:val="22"/>
          <w:szCs w:val="22"/>
          <w:u w:val="single"/>
          <w:lang w:val="cs-CZ"/>
        </w:rPr>
        <w:t xml:space="preserve"> blokátory</w:t>
      </w:r>
    </w:p>
    <w:p w14:paraId="6ACB0083" w14:textId="77777777" w:rsidR="00B84FD6" w:rsidRPr="003501D1" w:rsidRDefault="00B84FD6" w:rsidP="00B14C5F">
      <w:pPr>
        <w:pStyle w:val="Text"/>
        <w:keepNext/>
        <w:spacing w:before="0"/>
        <w:jc w:val="left"/>
        <w:rPr>
          <w:sz w:val="22"/>
          <w:szCs w:val="22"/>
          <w:lang w:val="cs-CZ"/>
        </w:rPr>
      </w:pPr>
    </w:p>
    <w:p w14:paraId="08DF822D" w14:textId="0995FECB" w:rsidR="00B84FD6" w:rsidRPr="003501D1" w:rsidRDefault="00E36A6E" w:rsidP="00B14C5F">
      <w:pPr>
        <w:pStyle w:val="Text"/>
        <w:tabs>
          <w:tab w:val="left" w:pos="5670"/>
        </w:tabs>
        <w:spacing w:before="0"/>
        <w:jc w:val="left"/>
        <w:rPr>
          <w:sz w:val="22"/>
          <w:szCs w:val="22"/>
          <w:lang w:val="cs-CZ"/>
        </w:rPr>
      </w:pPr>
      <w:r w:rsidRPr="003501D1">
        <w:rPr>
          <w:sz w:val="22"/>
          <w:szCs w:val="22"/>
          <w:lang w:val="cs-CZ"/>
        </w:rPr>
        <w:t>Beta</w:t>
      </w:r>
      <w:r w:rsidRPr="003501D1">
        <w:rPr>
          <w:sz w:val="22"/>
          <w:szCs w:val="22"/>
          <w:lang w:val="cs-CZ"/>
        </w:rPr>
        <w:noBreakHyphen/>
        <w:t>adrenergní blokátory mohou oslabit nebo antagonizovat účinek beta</w:t>
      </w:r>
      <w:r w:rsidRPr="003501D1">
        <w:rPr>
          <w:sz w:val="22"/>
          <w:szCs w:val="22"/>
          <w:vertAlign w:val="subscript"/>
          <w:lang w:val="cs-CZ"/>
        </w:rPr>
        <w:t>2</w:t>
      </w:r>
      <w:r w:rsidRPr="003501D1">
        <w:rPr>
          <w:sz w:val="22"/>
          <w:szCs w:val="22"/>
          <w:lang w:val="cs-CZ"/>
        </w:rPr>
        <w:noBreakHyphen/>
        <w:t>adrenergních agonistů.</w:t>
      </w:r>
      <w:r w:rsidR="00F232B7" w:rsidRPr="003501D1">
        <w:rPr>
          <w:sz w:val="22"/>
          <w:szCs w:val="22"/>
          <w:lang w:val="cs-CZ"/>
        </w:rPr>
        <w:t xml:space="preserve"> Proto nemá být </w:t>
      </w:r>
      <w:r w:rsidR="009901B2" w:rsidRPr="003501D1">
        <w:rPr>
          <w:sz w:val="22"/>
          <w:szCs w:val="22"/>
          <w:lang w:val="cs-CZ"/>
        </w:rPr>
        <w:t xml:space="preserve">tento léčivý </w:t>
      </w:r>
      <w:r w:rsidR="00F232B7" w:rsidRPr="003501D1">
        <w:rPr>
          <w:sz w:val="22"/>
          <w:szCs w:val="22"/>
          <w:lang w:val="cs-CZ"/>
        </w:rPr>
        <w:t>přípravek</w:t>
      </w:r>
      <w:r w:rsidR="00914C40" w:rsidRPr="003501D1">
        <w:rPr>
          <w:sz w:val="22"/>
          <w:szCs w:val="22"/>
          <w:lang w:val="cs-CZ" w:bidi="th-TH"/>
        </w:rPr>
        <w:t xml:space="preserve"> </w:t>
      </w:r>
      <w:r w:rsidR="00F232B7" w:rsidRPr="003501D1">
        <w:rPr>
          <w:sz w:val="22"/>
          <w:szCs w:val="22"/>
          <w:lang w:val="cs-CZ" w:bidi="th-TH"/>
        </w:rPr>
        <w:t>podáván společně</w:t>
      </w:r>
      <w:r w:rsidR="00F232B7" w:rsidRPr="003501D1">
        <w:rPr>
          <w:sz w:val="22"/>
          <w:szCs w:val="22"/>
          <w:lang w:val="cs-CZ"/>
        </w:rPr>
        <w:t xml:space="preserve"> s beta</w:t>
      </w:r>
      <w:r w:rsidR="00F232B7" w:rsidRPr="003501D1">
        <w:rPr>
          <w:sz w:val="22"/>
          <w:szCs w:val="22"/>
          <w:lang w:val="cs-CZ"/>
        </w:rPr>
        <w:noBreakHyphen/>
        <w:t>adrenergními blokátory, ledaže zde jsou přesvědčivé důvody pro jejich použití. V případě potřeby by měly být preferovány kardioselektivní beta</w:t>
      </w:r>
      <w:r w:rsidR="00F232B7" w:rsidRPr="003501D1">
        <w:rPr>
          <w:sz w:val="22"/>
          <w:szCs w:val="22"/>
          <w:lang w:val="cs-CZ"/>
        </w:rPr>
        <w:noBreakHyphen/>
        <w:t>adrenergní blokátory, ačkoli i ty by měly být podávány s opatrností.</w:t>
      </w:r>
    </w:p>
    <w:p w14:paraId="0191B113" w14:textId="77777777" w:rsidR="00B84FD6" w:rsidRPr="003501D1" w:rsidRDefault="00B84FD6" w:rsidP="00B14C5F">
      <w:pPr>
        <w:pStyle w:val="Text"/>
        <w:spacing w:before="0"/>
        <w:jc w:val="left"/>
        <w:rPr>
          <w:sz w:val="22"/>
          <w:szCs w:val="22"/>
          <w:lang w:val="cs-CZ"/>
        </w:rPr>
      </w:pPr>
    </w:p>
    <w:p w14:paraId="4D42C645" w14:textId="5DE0CC2E" w:rsidR="00B84FD6" w:rsidRPr="003501D1" w:rsidRDefault="00F232B7" w:rsidP="00B14C5F">
      <w:pPr>
        <w:pStyle w:val="Text"/>
        <w:keepNext/>
        <w:spacing w:before="0"/>
        <w:jc w:val="left"/>
        <w:rPr>
          <w:bCs/>
          <w:sz w:val="22"/>
          <w:szCs w:val="22"/>
        </w:rPr>
      </w:pPr>
      <w:r w:rsidRPr="003501D1">
        <w:rPr>
          <w:sz w:val="22"/>
          <w:szCs w:val="22"/>
          <w:u w:val="single"/>
        </w:rPr>
        <w:t>Interakce s inhibitory CYP3A4 a P</w:t>
      </w:r>
      <w:r w:rsidRPr="003501D1">
        <w:rPr>
          <w:sz w:val="22"/>
          <w:szCs w:val="22"/>
          <w:u w:val="single"/>
        </w:rPr>
        <w:noBreakHyphen/>
        <w:t>glykoproteinu</w:t>
      </w:r>
    </w:p>
    <w:p w14:paraId="15BD30E4" w14:textId="77777777" w:rsidR="00B84FD6" w:rsidRPr="003501D1" w:rsidRDefault="00B84FD6" w:rsidP="00B14C5F">
      <w:pPr>
        <w:pStyle w:val="Text"/>
        <w:keepNext/>
        <w:spacing w:before="0"/>
        <w:jc w:val="left"/>
        <w:rPr>
          <w:sz w:val="22"/>
          <w:szCs w:val="22"/>
        </w:rPr>
      </w:pPr>
    </w:p>
    <w:p w14:paraId="16096862" w14:textId="63DB46D6" w:rsidR="00B84FD6" w:rsidRPr="003501D1" w:rsidDel="00CC799E" w:rsidRDefault="00F232B7" w:rsidP="00B14C5F">
      <w:pPr>
        <w:pStyle w:val="Text"/>
        <w:spacing w:before="0"/>
        <w:jc w:val="left"/>
        <w:rPr>
          <w:sz w:val="22"/>
          <w:szCs w:val="22"/>
        </w:rPr>
      </w:pPr>
      <w:r w:rsidRPr="003501D1">
        <w:rPr>
          <w:sz w:val="22"/>
          <w:szCs w:val="22"/>
        </w:rPr>
        <w:t>Inhibice CYP3A4 a</w:t>
      </w:r>
      <w:r w:rsidRPr="003501D1" w:rsidDel="00486662">
        <w:rPr>
          <w:sz w:val="22"/>
          <w:szCs w:val="22"/>
        </w:rPr>
        <w:t xml:space="preserve"> P</w:t>
      </w:r>
      <w:r w:rsidRPr="003501D1" w:rsidDel="00486662">
        <w:rPr>
          <w:sz w:val="22"/>
          <w:szCs w:val="22"/>
        </w:rPr>
        <w:noBreakHyphen/>
      </w:r>
      <w:r w:rsidRPr="003501D1">
        <w:rPr>
          <w:sz w:val="22"/>
          <w:szCs w:val="22"/>
        </w:rPr>
        <w:t>glykoproteinu</w:t>
      </w:r>
      <w:r w:rsidRPr="003501D1" w:rsidDel="00486662">
        <w:rPr>
          <w:sz w:val="22"/>
          <w:szCs w:val="22"/>
        </w:rPr>
        <w:t xml:space="preserve"> (P</w:t>
      </w:r>
      <w:r w:rsidRPr="003501D1" w:rsidDel="00486662">
        <w:rPr>
          <w:sz w:val="22"/>
          <w:szCs w:val="22"/>
        </w:rPr>
        <w:noBreakHyphen/>
      </w:r>
      <w:r w:rsidRPr="003501D1">
        <w:rPr>
          <w:sz w:val="22"/>
          <w:szCs w:val="22"/>
        </w:rPr>
        <w:t>gp) nemá žádný vliv na bezpečnost terapeutických dávek přípravku</w:t>
      </w:r>
      <w:r w:rsidRPr="003501D1" w:rsidDel="00CC799E">
        <w:rPr>
          <w:sz w:val="22"/>
          <w:szCs w:val="22"/>
          <w:lang w:bidi="th-TH"/>
        </w:rPr>
        <w:t xml:space="preserve"> </w:t>
      </w:r>
      <w:r w:rsidR="00914C40" w:rsidRPr="003501D1" w:rsidDel="00CC799E">
        <w:rPr>
          <w:sz w:val="22"/>
          <w:szCs w:val="22"/>
          <w:lang w:bidi="th-TH"/>
        </w:rPr>
        <w:t>Enerzair Breezhaler</w:t>
      </w:r>
      <w:r w:rsidR="00914C40" w:rsidRPr="003501D1" w:rsidDel="00CC799E">
        <w:rPr>
          <w:sz w:val="22"/>
          <w:szCs w:val="22"/>
        </w:rPr>
        <w:t>.</w:t>
      </w:r>
    </w:p>
    <w:p w14:paraId="01F62B02" w14:textId="77777777" w:rsidR="00B84FD6" w:rsidRPr="003501D1" w:rsidRDefault="00B84FD6" w:rsidP="00B14C5F">
      <w:pPr>
        <w:pStyle w:val="Text"/>
        <w:spacing w:before="0"/>
        <w:jc w:val="left"/>
        <w:rPr>
          <w:sz w:val="22"/>
          <w:szCs w:val="22"/>
        </w:rPr>
      </w:pPr>
    </w:p>
    <w:p w14:paraId="397A67D0" w14:textId="4955F265" w:rsidR="00CC799E" w:rsidRPr="003501D1" w:rsidRDefault="00F232B7" w:rsidP="00B14C5F">
      <w:pPr>
        <w:pStyle w:val="Text"/>
        <w:spacing w:before="0"/>
        <w:jc w:val="left"/>
        <w:rPr>
          <w:sz w:val="22"/>
          <w:szCs w:val="22"/>
        </w:rPr>
      </w:pPr>
      <w:r w:rsidRPr="003501D1">
        <w:rPr>
          <w:sz w:val="22"/>
          <w:szCs w:val="22"/>
        </w:rPr>
        <w:t>Inhibice klíčových součástí eliminace indakaterolu (CYP3A4 a P</w:t>
      </w:r>
      <w:r w:rsidRPr="003501D1">
        <w:rPr>
          <w:sz w:val="22"/>
          <w:szCs w:val="22"/>
        </w:rPr>
        <w:noBreakHyphen/>
        <w:t>gp) nebo eliminace mometason- furoátu (CYP3A4) zvyšuje systémovou expozici indakaterolu nebo mometason-furoátu až na dvojnásobek.</w:t>
      </w:r>
    </w:p>
    <w:p w14:paraId="378FB9B1" w14:textId="77777777" w:rsidR="00B84FD6" w:rsidRPr="003501D1" w:rsidRDefault="00B84FD6" w:rsidP="00B14C5F">
      <w:pPr>
        <w:pStyle w:val="Text"/>
        <w:spacing w:before="0"/>
        <w:jc w:val="left"/>
        <w:rPr>
          <w:sz w:val="22"/>
          <w:szCs w:val="22"/>
        </w:rPr>
      </w:pPr>
    </w:p>
    <w:p w14:paraId="4787400C" w14:textId="5C8E241A" w:rsidR="00B84FD6" w:rsidRPr="003501D1" w:rsidRDefault="00F232B7" w:rsidP="00B14C5F">
      <w:pPr>
        <w:pStyle w:val="Text"/>
        <w:spacing w:before="0"/>
        <w:jc w:val="left"/>
        <w:rPr>
          <w:sz w:val="22"/>
          <w:szCs w:val="22"/>
        </w:rPr>
      </w:pPr>
      <w:r w:rsidRPr="003501D1">
        <w:rPr>
          <w:bCs/>
          <w:sz w:val="22"/>
          <w:szCs w:val="22"/>
        </w:rPr>
        <w:t>Kvůli velmi nízkým plazmatickým koncentracím dosaženým po inhalování dávky jsou klinicky významné interakce s mometason-furoátem nepravděpodobné. Nicméně zde může být možnost zvýšení systémové expozice mometason-furoátu, pokud jsou silné inhibitory CYP3A4 (například ketokonazol, itrakonazol, nelfinavir, ritonavir, kobicistat) podány s</w:t>
      </w:r>
      <w:r w:rsidR="00586FB2" w:rsidRPr="003501D1">
        <w:rPr>
          <w:bCs/>
          <w:sz w:val="22"/>
          <w:szCs w:val="22"/>
        </w:rPr>
        <w:t>ouběžně</w:t>
      </w:r>
      <w:r w:rsidRPr="003501D1">
        <w:rPr>
          <w:bCs/>
          <w:sz w:val="22"/>
          <w:szCs w:val="22"/>
        </w:rPr>
        <w:t>.</w:t>
      </w:r>
    </w:p>
    <w:p w14:paraId="2AB0EB4C" w14:textId="77777777" w:rsidR="00B84FD6" w:rsidRPr="003501D1" w:rsidRDefault="00B84FD6" w:rsidP="00B14C5F">
      <w:pPr>
        <w:pStyle w:val="Text"/>
        <w:spacing w:before="0"/>
        <w:jc w:val="left"/>
        <w:rPr>
          <w:sz w:val="22"/>
          <w:szCs w:val="22"/>
        </w:rPr>
      </w:pPr>
    </w:p>
    <w:p w14:paraId="603F7B67" w14:textId="3E8F7D2D" w:rsidR="00B84FD6" w:rsidRPr="003501D1" w:rsidRDefault="00F232B7" w:rsidP="00B14C5F">
      <w:pPr>
        <w:pStyle w:val="Text"/>
        <w:keepNext/>
        <w:spacing w:before="0"/>
        <w:jc w:val="left"/>
        <w:rPr>
          <w:sz w:val="22"/>
          <w:szCs w:val="22"/>
        </w:rPr>
      </w:pPr>
      <w:bookmarkStart w:id="5" w:name="_nth_Interactions_linked_to26290"/>
      <w:bookmarkEnd w:id="5"/>
      <w:r w:rsidRPr="003501D1">
        <w:rPr>
          <w:sz w:val="22"/>
          <w:szCs w:val="22"/>
          <w:u w:val="single"/>
        </w:rPr>
        <w:t>Cimetidin nebo jiné inhibitory transportu organického kationtu</w:t>
      </w:r>
    </w:p>
    <w:p w14:paraId="7E6E127A" w14:textId="77777777" w:rsidR="00B84FD6" w:rsidRPr="003501D1" w:rsidRDefault="00B84FD6" w:rsidP="00B14C5F">
      <w:pPr>
        <w:pStyle w:val="Text"/>
        <w:keepNext/>
        <w:spacing w:before="0"/>
        <w:jc w:val="left"/>
        <w:rPr>
          <w:sz w:val="22"/>
          <w:szCs w:val="22"/>
        </w:rPr>
      </w:pPr>
    </w:p>
    <w:p w14:paraId="5FC7E062" w14:textId="4A198FA8" w:rsidR="00B84FD6" w:rsidRPr="003501D1" w:rsidRDefault="00C112FD" w:rsidP="00B14C5F">
      <w:pPr>
        <w:pStyle w:val="Text"/>
        <w:spacing w:before="0"/>
        <w:jc w:val="left"/>
        <w:rPr>
          <w:sz w:val="22"/>
          <w:szCs w:val="22"/>
        </w:rPr>
      </w:pPr>
      <w:r w:rsidRPr="003501D1">
        <w:rPr>
          <w:sz w:val="22"/>
          <w:szCs w:val="22"/>
        </w:rPr>
        <w:t>V klinických studiích u zdravých dobrovolníků zvyšoval cimetidin</w:t>
      </w:r>
      <w:r w:rsidR="00914C40" w:rsidRPr="003501D1">
        <w:rPr>
          <w:sz w:val="22"/>
          <w:szCs w:val="22"/>
        </w:rPr>
        <w:t xml:space="preserve">, </w:t>
      </w:r>
      <w:r w:rsidRPr="003501D1">
        <w:rPr>
          <w:sz w:val="22"/>
          <w:szCs w:val="22"/>
        </w:rPr>
        <w:t>inhibitor transportu organického kationtu, u kterého se předpokládá, že se podílí na renální exkreci glykopyrronia, celkovou expozici (AUC) glykopyrronia o </w:t>
      </w:r>
      <w:r w:rsidR="00914C40" w:rsidRPr="003501D1">
        <w:rPr>
          <w:sz w:val="22"/>
          <w:szCs w:val="22"/>
        </w:rPr>
        <w:t>22</w:t>
      </w:r>
      <w:r w:rsidRPr="003501D1">
        <w:rPr>
          <w:sz w:val="22"/>
          <w:szCs w:val="22"/>
        </w:rPr>
        <w:t> % a snižoval vylučování ledvinami o </w:t>
      </w:r>
      <w:r w:rsidR="00914C40" w:rsidRPr="003501D1">
        <w:rPr>
          <w:sz w:val="22"/>
          <w:szCs w:val="22"/>
        </w:rPr>
        <w:t>23</w:t>
      </w:r>
      <w:r w:rsidRPr="003501D1">
        <w:rPr>
          <w:sz w:val="22"/>
          <w:szCs w:val="22"/>
        </w:rPr>
        <w:t> %. Na základě velikosti těchto změn se neočekává</w:t>
      </w:r>
      <w:r w:rsidR="00F83611" w:rsidRPr="003501D1">
        <w:rPr>
          <w:sz w:val="22"/>
          <w:szCs w:val="22"/>
        </w:rPr>
        <w:t xml:space="preserve"> žádná klinicky relevantní léková interakce, když se glykopyrronium podává společně s cimetidinem nebo jinými inhibitory transportu organického kationtu</w:t>
      </w:r>
      <w:r w:rsidR="00914C40" w:rsidRPr="003501D1">
        <w:rPr>
          <w:sz w:val="22"/>
          <w:szCs w:val="22"/>
        </w:rPr>
        <w:t>.</w:t>
      </w:r>
    </w:p>
    <w:p w14:paraId="11F7F86E" w14:textId="77777777" w:rsidR="00B84FD6" w:rsidRPr="003501D1" w:rsidRDefault="00B84FD6" w:rsidP="00B14C5F">
      <w:pPr>
        <w:pStyle w:val="Text"/>
        <w:spacing w:before="0"/>
        <w:jc w:val="left"/>
        <w:rPr>
          <w:sz w:val="22"/>
          <w:szCs w:val="22"/>
        </w:rPr>
      </w:pPr>
    </w:p>
    <w:p w14:paraId="71024BDB" w14:textId="2EC9D31B" w:rsidR="00B84FD6" w:rsidRPr="003501D1" w:rsidRDefault="00F83611" w:rsidP="00B14C5F">
      <w:pPr>
        <w:pStyle w:val="Text"/>
        <w:keepNext/>
        <w:spacing w:before="0"/>
        <w:jc w:val="left"/>
        <w:rPr>
          <w:sz w:val="22"/>
          <w:szCs w:val="22"/>
        </w:rPr>
      </w:pPr>
      <w:r w:rsidRPr="003501D1">
        <w:rPr>
          <w:sz w:val="22"/>
          <w:szCs w:val="22"/>
          <w:u w:val="single"/>
        </w:rPr>
        <w:t xml:space="preserve">Ostatní dlouhodobě působící antimuskarinika </w:t>
      </w:r>
      <w:r w:rsidR="00914C40" w:rsidRPr="003501D1">
        <w:rPr>
          <w:sz w:val="22"/>
          <w:szCs w:val="22"/>
          <w:u w:val="single"/>
        </w:rPr>
        <w:t>a</w:t>
      </w:r>
      <w:r w:rsidRPr="003501D1">
        <w:rPr>
          <w:sz w:val="22"/>
          <w:szCs w:val="22"/>
          <w:u w:val="single"/>
        </w:rPr>
        <w:t> dlouhodobě působící beta</w:t>
      </w:r>
      <w:r w:rsidRPr="003501D1">
        <w:rPr>
          <w:sz w:val="22"/>
          <w:szCs w:val="22"/>
          <w:u w:val="single"/>
          <w:vertAlign w:val="subscript"/>
        </w:rPr>
        <w:t>2</w:t>
      </w:r>
      <w:r w:rsidRPr="003501D1">
        <w:rPr>
          <w:sz w:val="22"/>
          <w:szCs w:val="22"/>
          <w:u w:val="single"/>
        </w:rPr>
        <w:noBreakHyphen/>
        <w:t>adrenergní agonisté</w:t>
      </w:r>
    </w:p>
    <w:p w14:paraId="0024FDBC" w14:textId="77777777" w:rsidR="00B84FD6" w:rsidRPr="003501D1" w:rsidRDefault="00B84FD6" w:rsidP="00B14C5F">
      <w:pPr>
        <w:pStyle w:val="Text"/>
        <w:keepNext/>
        <w:spacing w:before="0"/>
        <w:jc w:val="left"/>
        <w:rPr>
          <w:sz w:val="22"/>
          <w:szCs w:val="22"/>
        </w:rPr>
      </w:pPr>
    </w:p>
    <w:p w14:paraId="2626BB70" w14:textId="796D868F" w:rsidR="00B84FD6" w:rsidRPr="003501D1" w:rsidRDefault="00F83611" w:rsidP="00B14C5F">
      <w:pPr>
        <w:pStyle w:val="Text"/>
        <w:spacing w:before="0"/>
        <w:jc w:val="left"/>
        <w:rPr>
          <w:sz w:val="22"/>
          <w:szCs w:val="22"/>
        </w:rPr>
      </w:pPr>
      <w:r w:rsidRPr="003501D1">
        <w:rPr>
          <w:sz w:val="22"/>
          <w:szCs w:val="22"/>
        </w:rPr>
        <w:t xml:space="preserve">Společné podání </w:t>
      </w:r>
      <w:r w:rsidR="009901B2" w:rsidRPr="003501D1">
        <w:rPr>
          <w:sz w:val="22"/>
          <w:szCs w:val="22"/>
        </w:rPr>
        <w:t xml:space="preserve">tohoto léčivého </w:t>
      </w:r>
      <w:r w:rsidRPr="003501D1">
        <w:rPr>
          <w:sz w:val="22"/>
          <w:szCs w:val="22"/>
        </w:rPr>
        <w:t>přípravku</w:t>
      </w:r>
      <w:r w:rsidR="00914C40" w:rsidRPr="003501D1">
        <w:rPr>
          <w:sz w:val="22"/>
          <w:szCs w:val="22"/>
          <w:lang w:bidi="th-TH"/>
        </w:rPr>
        <w:t xml:space="preserve"> </w:t>
      </w:r>
      <w:r w:rsidRPr="003501D1">
        <w:rPr>
          <w:sz w:val="22"/>
          <w:szCs w:val="22"/>
        </w:rPr>
        <w:t>s ostatními léčivými přípravky obsahujícími dlouhodobě působící</w:t>
      </w:r>
      <w:r w:rsidR="00914C40" w:rsidRPr="003501D1">
        <w:rPr>
          <w:sz w:val="22"/>
          <w:szCs w:val="22"/>
        </w:rPr>
        <w:t xml:space="preserve"> </w:t>
      </w:r>
      <w:r w:rsidRPr="003501D1">
        <w:rPr>
          <w:sz w:val="22"/>
          <w:szCs w:val="22"/>
        </w:rPr>
        <w:t>muskarinové antagonisty nebo dlouhodobě působící beta</w:t>
      </w:r>
      <w:r w:rsidRPr="003501D1">
        <w:rPr>
          <w:sz w:val="22"/>
          <w:szCs w:val="22"/>
          <w:vertAlign w:val="subscript"/>
        </w:rPr>
        <w:t>2</w:t>
      </w:r>
      <w:r w:rsidRPr="003501D1">
        <w:rPr>
          <w:sz w:val="22"/>
          <w:szCs w:val="22"/>
        </w:rPr>
        <w:noBreakHyphen/>
        <w:t>adrenergní agonisty</w:t>
      </w:r>
      <w:r w:rsidR="004918E3" w:rsidRPr="003501D1">
        <w:rPr>
          <w:sz w:val="22"/>
          <w:szCs w:val="22"/>
        </w:rPr>
        <w:t xml:space="preserve"> nebylo studováno a není doporučeno, protože to může potencovat nežádoucí účinky (viz body</w:t>
      </w:r>
      <w:r w:rsidR="00E416B1" w:rsidRPr="003501D1">
        <w:rPr>
          <w:sz w:val="22"/>
          <w:szCs w:val="22"/>
        </w:rPr>
        <w:t> </w:t>
      </w:r>
      <w:r w:rsidR="004918E3" w:rsidRPr="003501D1">
        <w:rPr>
          <w:sz w:val="22"/>
          <w:szCs w:val="22"/>
        </w:rPr>
        <w:t>4.8 a </w:t>
      </w:r>
      <w:r w:rsidR="00914C40" w:rsidRPr="003501D1">
        <w:rPr>
          <w:sz w:val="22"/>
          <w:szCs w:val="22"/>
        </w:rPr>
        <w:t>4.9).</w:t>
      </w:r>
      <w:bookmarkStart w:id="6" w:name="_nth_Interactions_linked_to27655"/>
      <w:bookmarkEnd w:id="6"/>
    </w:p>
    <w:p w14:paraId="36F17CA0" w14:textId="77777777" w:rsidR="00B84FD6" w:rsidRPr="003501D1" w:rsidRDefault="00B84FD6" w:rsidP="00B14C5F">
      <w:pPr>
        <w:tabs>
          <w:tab w:val="clear" w:pos="567"/>
        </w:tabs>
        <w:spacing w:line="240" w:lineRule="auto"/>
        <w:rPr>
          <w:szCs w:val="22"/>
        </w:rPr>
      </w:pPr>
    </w:p>
    <w:p w14:paraId="6946CC2E" w14:textId="1EEEA71A" w:rsidR="00B84FD6" w:rsidRPr="003501D1" w:rsidRDefault="00914C40" w:rsidP="00B14C5F">
      <w:pPr>
        <w:keepNext/>
        <w:tabs>
          <w:tab w:val="clear" w:pos="567"/>
        </w:tabs>
        <w:spacing w:line="240" w:lineRule="auto"/>
        <w:ind w:left="567" w:hanging="567"/>
        <w:rPr>
          <w:szCs w:val="22"/>
        </w:rPr>
      </w:pPr>
      <w:r w:rsidRPr="003501D1">
        <w:rPr>
          <w:b/>
          <w:szCs w:val="22"/>
        </w:rPr>
        <w:t>4.6</w:t>
      </w:r>
      <w:r w:rsidRPr="003501D1">
        <w:rPr>
          <w:b/>
          <w:szCs w:val="22"/>
        </w:rPr>
        <w:tab/>
      </w:r>
      <w:r w:rsidR="00066BDA" w:rsidRPr="003501D1">
        <w:rPr>
          <w:b/>
          <w:noProof/>
          <w:szCs w:val="22"/>
        </w:rPr>
        <w:t>Fertilita, těhotenství a kojení</w:t>
      </w:r>
    </w:p>
    <w:p w14:paraId="5C13FA8B" w14:textId="77777777" w:rsidR="00B84FD6" w:rsidRPr="003501D1" w:rsidRDefault="00B84FD6" w:rsidP="00B14C5F">
      <w:pPr>
        <w:keepNext/>
        <w:tabs>
          <w:tab w:val="clear" w:pos="567"/>
        </w:tabs>
        <w:spacing w:line="240" w:lineRule="auto"/>
        <w:rPr>
          <w:szCs w:val="22"/>
        </w:rPr>
      </w:pPr>
    </w:p>
    <w:p w14:paraId="057F8DAD" w14:textId="6D78DF40" w:rsidR="00B84FD6" w:rsidRPr="003501D1" w:rsidRDefault="00066BDA" w:rsidP="00B14C5F">
      <w:pPr>
        <w:keepNext/>
        <w:tabs>
          <w:tab w:val="clear" w:pos="567"/>
        </w:tabs>
        <w:spacing w:line="240" w:lineRule="auto"/>
        <w:rPr>
          <w:szCs w:val="22"/>
        </w:rPr>
      </w:pPr>
      <w:r w:rsidRPr="003501D1">
        <w:rPr>
          <w:noProof/>
          <w:szCs w:val="22"/>
          <w:u w:val="single"/>
        </w:rPr>
        <w:t>Těhotenství</w:t>
      </w:r>
    </w:p>
    <w:p w14:paraId="096ADDE6" w14:textId="77777777" w:rsidR="00B84FD6" w:rsidRPr="003501D1" w:rsidRDefault="00B84FD6" w:rsidP="00B14C5F">
      <w:pPr>
        <w:keepNext/>
        <w:tabs>
          <w:tab w:val="clear" w:pos="567"/>
        </w:tabs>
        <w:spacing w:line="240" w:lineRule="auto"/>
        <w:rPr>
          <w:szCs w:val="22"/>
        </w:rPr>
      </w:pPr>
    </w:p>
    <w:p w14:paraId="63CF6EEF" w14:textId="7A91EC54" w:rsidR="00B84FD6" w:rsidRPr="003501D1" w:rsidRDefault="00066BDA" w:rsidP="00B14C5F">
      <w:pPr>
        <w:tabs>
          <w:tab w:val="clear" w:pos="567"/>
        </w:tabs>
        <w:spacing w:line="240" w:lineRule="auto"/>
        <w:rPr>
          <w:szCs w:val="22"/>
        </w:rPr>
      </w:pPr>
      <w:r w:rsidRPr="003501D1">
        <w:rPr>
          <w:szCs w:val="22"/>
        </w:rPr>
        <w:t>Nejsou k dispozici dostatečné údaje z používání přípravku</w:t>
      </w:r>
      <w:r w:rsidR="00914C40" w:rsidRPr="003501D1">
        <w:rPr>
          <w:szCs w:val="22"/>
        </w:rPr>
        <w:t xml:space="preserve"> Enerzair Breezha</w:t>
      </w:r>
      <w:r w:rsidRPr="003501D1">
        <w:rPr>
          <w:szCs w:val="22"/>
        </w:rPr>
        <w:t>ler nebo jeho individuálních složek (indak</w:t>
      </w:r>
      <w:r w:rsidR="00914C40" w:rsidRPr="003501D1">
        <w:rPr>
          <w:szCs w:val="22"/>
        </w:rPr>
        <w:t>aterol</w:t>
      </w:r>
      <w:r w:rsidRPr="003501D1">
        <w:rPr>
          <w:szCs w:val="22"/>
        </w:rPr>
        <w:t>u, glykopyrronia a mometason-furoátu) u těhotných žen ke stanovení, zda je přítomné riziko.</w:t>
      </w:r>
    </w:p>
    <w:p w14:paraId="27DFB160" w14:textId="77777777" w:rsidR="00B84FD6" w:rsidRPr="003501D1" w:rsidRDefault="00B84FD6" w:rsidP="00B14C5F">
      <w:pPr>
        <w:tabs>
          <w:tab w:val="clear" w:pos="567"/>
        </w:tabs>
        <w:spacing w:line="240" w:lineRule="auto"/>
        <w:rPr>
          <w:szCs w:val="22"/>
        </w:rPr>
      </w:pPr>
    </w:p>
    <w:p w14:paraId="4BA46E97" w14:textId="66F5EE7B" w:rsidR="00B84FD6" w:rsidRPr="003501D1" w:rsidRDefault="00066BDA" w:rsidP="00B14C5F">
      <w:pPr>
        <w:pStyle w:val="Text"/>
        <w:spacing w:before="0"/>
        <w:jc w:val="left"/>
        <w:rPr>
          <w:sz w:val="22"/>
          <w:szCs w:val="22"/>
        </w:rPr>
      </w:pPr>
      <w:r w:rsidRPr="003501D1">
        <w:rPr>
          <w:sz w:val="22"/>
          <w:szCs w:val="22"/>
        </w:rPr>
        <w:lastRenderedPageBreak/>
        <w:t>Následně po subkutánním nebo inhalačním podání nebyly i</w:t>
      </w:r>
      <w:r w:rsidR="00914C40" w:rsidRPr="003501D1">
        <w:rPr>
          <w:sz w:val="22"/>
          <w:szCs w:val="22"/>
        </w:rPr>
        <w:t>n</w:t>
      </w:r>
      <w:r w:rsidRPr="003501D1">
        <w:rPr>
          <w:sz w:val="22"/>
          <w:szCs w:val="22"/>
        </w:rPr>
        <w:t>dak</w:t>
      </w:r>
      <w:r w:rsidR="00914C40" w:rsidRPr="003501D1">
        <w:rPr>
          <w:sz w:val="22"/>
          <w:szCs w:val="22"/>
        </w:rPr>
        <w:t xml:space="preserve">aterol </w:t>
      </w:r>
      <w:r w:rsidRPr="003501D1">
        <w:rPr>
          <w:sz w:val="22"/>
          <w:szCs w:val="22"/>
        </w:rPr>
        <w:t>a glykopyrronium teratogenní u potkanů a králíků, v uvedeném pořadí (viz bod 5.3). Ve zvířecích reprodukčních studiích s březíma myšima, potkany a králíky, vyvolal mometason-furoát zvýšený výskyt fetálních malformací a snížené přežívání a růst plodu.</w:t>
      </w:r>
    </w:p>
    <w:p w14:paraId="1451D947" w14:textId="6FA0B722" w:rsidR="00376546" w:rsidRPr="003501D1" w:rsidRDefault="00376546" w:rsidP="00B14C5F">
      <w:pPr>
        <w:pStyle w:val="Text"/>
        <w:spacing w:before="0"/>
        <w:jc w:val="left"/>
        <w:rPr>
          <w:sz w:val="22"/>
          <w:szCs w:val="22"/>
          <w:lang w:eastAsia="en-US"/>
        </w:rPr>
      </w:pPr>
    </w:p>
    <w:p w14:paraId="039E748A" w14:textId="6A0F42A6" w:rsidR="00376546" w:rsidRPr="003501D1" w:rsidRDefault="00BA2D1C" w:rsidP="00B14C5F">
      <w:pPr>
        <w:pStyle w:val="Text"/>
        <w:spacing w:before="0"/>
        <w:jc w:val="left"/>
        <w:rPr>
          <w:sz w:val="22"/>
          <w:szCs w:val="22"/>
          <w:lang w:eastAsia="en-US"/>
        </w:rPr>
      </w:pPr>
      <w:r w:rsidRPr="003501D1">
        <w:rPr>
          <w:sz w:val="22"/>
          <w:szCs w:val="22"/>
          <w:lang w:eastAsia="en-US"/>
        </w:rPr>
        <w:t>Jako ostatní léčivé přípravky obsahující beta</w:t>
      </w:r>
      <w:r w:rsidRPr="003501D1">
        <w:rPr>
          <w:sz w:val="22"/>
          <w:szCs w:val="22"/>
          <w:vertAlign w:val="subscript"/>
          <w:lang w:eastAsia="en-US"/>
        </w:rPr>
        <w:t>2</w:t>
      </w:r>
      <w:r w:rsidRPr="003501D1">
        <w:rPr>
          <w:sz w:val="22"/>
          <w:szCs w:val="22"/>
          <w:lang w:eastAsia="en-US"/>
        </w:rPr>
        <w:noBreakHyphen/>
        <w:t>adrenergní agonisty, indakaterol může inhibovat porod v důsledku relaxačního účinku na hladké svalstvo dělohy.</w:t>
      </w:r>
    </w:p>
    <w:p w14:paraId="7E3371F7" w14:textId="77777777" w:rsidR="00B84FD6" w:rsidRPr="003501D1" w:rsidRDefault="00B84FD6" w:rsidP="00B14C5F">
      <w:pPr>
        <w:tabs>
          <w:tab w:val="clear" w:pos="567"/>
        </w:tabs>
        <w:spacing w:line="240" w:lineRule="auto"/>
        <w:rPr>
          <w:szCs w:val="22"/>
        </w:rPr>
      </w:pPr>
    </w:p>
    <w:p w14:paraId="16A80C24" w14:textId="45A41AAE" w:rsidR="00B84FD6" w:rsidRPr="003501D1" w:rsidRDefault="00460E10" w:rsidP="00B14C5F">
      <w:pPr>
        <w:tabs>
          <w:tab w:val="clear" w:pos="567"/>
        </w:tabs>
        <w:spacing w:line="240" w:lineRule="auto"/>
        <w:rPr>
          <w:szCs w:val="22"/>
        </w:rPr>
      </w:pPr>
      <w:r w:rsidRPr="003501D1">
        <w:rPr>
          <w:szCs w:val="22"/>
        </w:rPr>
        <w:t>Tento léčivý přípravek</w:t>
      </w:r>
      <w:r w:rsidR="00BA2D1C" w:rsidRPr="003501D1">
        <w:rPr>
          <w:szCs w:val="22"/>
        </w:rPr>
        <w:t xml:space="preserve"> může být použit během těhotenství pouze tehdy, pokud očekávaný přínos pro pacientku ospravedlňuje potenciální riziko pro plod.</w:t>
      </w:r>
    </w:p>
    <w:p w14:paraId="47E67AD9" w14:textId="77777777" w:rsidR="00B84FD6" w:rsidRPr="003501D1" w:rsidRDefault="00B84FD6" w:rsidP="00B14C5F">
      <w:pPr>
        <w:tabs>
          <w:tab w:val="clear" w:pos="567"/>
        </w:tabs>
        <w:spacing w:line="240" w:lineRule="auto"/>
        <w:rPr>
          <w:szCs w:val="22"/>
        </w:rPr>
      </w:pPr>
    </w:p>
    <w:p w14:paraId="7003B264" w14:textId="2D201196" w:rsidR="00B84FD6" w:rsidRPr="003501D1" w:rsidRDefault="00BA2D1C" w:rsidP="00B14C5F">
      <w:pPr>
        <w:keepNext/>
        <w:tabs>
          <w:tab w:val="clear" w:pos="567"/>
        </w:tabs>
        <w:spacing w:line="240" w:lineRule="auto"/>
        <w:rPr>
          <w:szCs w:val="22"/>
        </w:rPr>
      </w:pPr>
      <w:r w:rsidRPr="003501D1">
        <w:rPr>
          <w:noProof/>
          <w:szCs w:val="22"/>
          <w:u w:val="single"/>
        </w:rPr>
        <w:t>Kojení</w:t>
      </w:r>
    </w:p>
    <w:p w14:paraId="58DFA52E" w14:textId="77777777" w:rsidR="00B84FD6" w:rsidRPr="003501D1" w:rsidRDefault="00B84FD6" w:rsidP="00B14C5F">
      <w:pPr>
        <w:keepNext/>
        <w:tabs>
          <w:tab w:val="clear" w:pos="567"/>
        </w:tabs>
        <w:spacing w:line="240" w:lineRule="auto"/>
        <w:rPr>
          <w:szCs w:val="22"/>
          <w:lang w:eastAsia="zh-CN"/>
        </w:rPr>
      </w:pPr>
    </w:p>
    <w:p w14:paraId="16D0C37C" w14:textId="0022886C" w:rsidR="00B84FD6" w:rsidRPr="003501D1" w:rsidRDefault="00BA2D1C" w:rsidP="00B14C5F">
      <w:pPr>
        <w:tabs>
          <w:tab w:val="clear" w:pos="567"/>
        </w:tabs>
        <w:spacing w:line="240" w:lineRule="auto"/>
        <w:rPr>
          <w:szCs w:val="22"/>
          <w:lang w:eastAsia="zh-CN"/>
        </w:rPr>
      </w:pPr>
      <w:r w:rsidRPr="003501D1">
        <w:rPr>
          <w:szCs w:val="22"/>
        </w:rPr>
        <w:t>Není k dispozici žádná informace ohledně přítomnosti indakaterolu</w:t>
      </w:r>
      <w:r w:rsidRPr="003501D1">
        <w:rPr>
          <w:szCs w:val="22"/>
          <w:lang w:eastAsia="zh-CN"/>
        </w:rPr>
        <w:t xml:space="preserve">, glykopyrronia nebo mometason-furoátu </w:t>
      </w:r>
      <w:r w:rsidRPr="003501D1">
        <w:rPr>
          <w:szCs w:val="22"/>
        </w:rPr>
        <w:t>v lidském mléce, ohledně účinku na kojené dítě nebo účinku na tvorbu mléka.</w:t>
      </w:r>
      <w:r w:rsidRPr="003501D1">
        <w:rPr>
          <w:szCs w:val="22"/>
          <w:lang w:eastAsia="zh-CN"/>
        </w:rPr>
        <w:t xml:space="preserve"> </w:t>
      </w:r>
      <w:r w:rsidRPr="003501D1">
        <w:rPr>
          <w:szCs w:val="22"/>
        </w:rPr>
        <w:t>Ostatní inhalační kortikosteroidy podobné mometason-furoátu přestupují do lidského mléka.</w:t>
      </w:r>
      <w:r w:rsidRPr="003501D1">
        <w:rPr>
          <w:szCs w:val="22"/>
          <w:lang w:eastAsia="zh-CN"/>
        </w:rPr>
        <w:t xml:space="preserve"> Indak</w:t>
      </w:r>
      <w:r w:rsidR="00914C40" w:rsidRPr="003501D1">
        <w:rPr>
          <w:szCs w:val="22"/>
          <w:lang w:eastAsia="zh-CN"/>
        </w:rPr>
        <w:t>aterol</w:t>
      </w:r>
      <w:r w:rsidRPr="003501D1">
        <w:rPr>
          <w:szCs w:val="22"/>
          <w:lang w:eastAsia="zh-CN"/>
        </w:rPr>
        <w:t>, glykopyrronium a </w:t>
      </w:r>
      <w:r w:rsidR="00914C40" w:rsidRPr="003501D1">
        <w:rPr>
          <w:szCs w:val="22"/>
          <w:lang w:eastAsia="zh-CN"/>
        </w:rPr>
        <w:t>mome</w:t>
      </w:r>
      <w:r w:rsidRPr="003501D1">
        <w:rPr>
          <w:szCs w:val="22"/>
          <w:lang w:eastAsia="zh-CN"/>
        </w:rPr>
        <w:t xml:space="preserve">tason-furoát </w:t>
      </w:r>
      <w:r w:rsidRPr="003501D1">
        <w:rPr>
          <w:szCs w:val="22"/>
        </w:rPr>
        <w:t>byly detekovány v mléce kojících potkanů.</w:t>
      </w:r>
      <w:r w:rsidR="00914C40" w:rsidRPr="003501D1">
        <w:rPr>
          <w:szCs w:val="22"/>
          <w:lang w:eastAsia="zh-CN"/>
        </w:rPr>
        <w:t xml:space="preserve"> </w:t>
      </w:r>
      <w:r w:rsidRPr="003501D1">
        <w:rPr>
          <w:szCs w:val="22"/>
          <w:lang w:eastAsia="zh-CN"/>
        </w:rPr>
        <w:t>Glykopyrronium dosáhlo až 10násobně vyšších koncentrací</w:t>
      </w:r>
      <w:r w:rsidR="00540D08" w:rsidRPr="003501D1">
        <w:rPr>
          <w:szCs w:val="22"/>
          <w:lang w:eastAsia="zh-CN"/>
        </w:rPr>
        <w:t xml:space="preserve"> v mléce kojících potkanů než v krvi samic po intravenózním podání</w:t>
      </w:r>
      <w:r w:rsidR="00914C40" w:rsidRPr="003501D1">
        <w:rPr>
          <w:szCs w:val="22"/>
          <w:lang w:eastAsia="zh-CN"/>
        </w:rPr>
        <w:t>.</w:t>
      </w:r>
    </w:p>
    <w:p w14:paraId="70AE62F7" w14:textId="1CD6CAFA" w:rsidR="00630702" w:rsidRPr="003501D1" w:rsidRDefault="00630702" w:rsidP="00B14C5F">
      <w:pPr>
        <w:tabs>
          <w:tab w:val="clear" w:pos="567"/>
        </w:tabs>
        <w:spacing w:line="240" w:lineRule="auto"/>
        <w:rPr>
          <w:szCs w:val="22"/>
        </w:rPr>
      </w:pPr>
    </w:p>
    <w:p w14:paraId="51751F3D" w14:textId="22BF7E29" w:rsidR="00540D08" w:rsidRPr="003501D1" w:rsidRDefault="00540D08" w:rsidP="00B14C5F">
      <w:pPr>
        <w:tabs>
          <w:tab w:val="clear" w:pos="567"/>
        </w:tabs>
        <w:spacing w:line="240" w:lineRule="auto"/>
        <w:rPr>
          <w:szCs w:val="22"/>
          <w:lang w:eastAsia="zh-CN"/>
        </w:rPr>
      </w:pPr>
      <w:r w:rsidRPr="003501D1">
        <w:rPr>
          <w:noProof/>
          <w:lang w:val="pt-PT"/>
        </w:rPr>
        <w:t>Na základě posouzení prospěšnosti kojení pro dítě a prospěšnosti léčby pro matku je nutno rozhodnout, zda přerušit kojení nebo ukončit/přer</w:t>
      </w:r>
      <w:r w:rsidR="00EB2327" w:rsidRPr="003501D1">
        <w:rPr>
          <w:noProof/>
          <w:lang w:val="pt-PT"/>
        </w:rPr>
        <w:t xml:space="preserve">ušit </w:t>
      </w:r>
      <w:r w:rsidR="00FA3E63">
        <w:rPr>
          <w:noProof/>
          <w:lang w:val="pt-PT"/>
        </w:rPr>
        <w:t>podávání</w:t>
      </w:r>
      <w:r w:rsidR="00EB2327" w:rsidRPr="003501D1">
        <w:rPr>
          <w:noProof/>
          <w:lang w:val="pt-PT"/>
        </w:rPr>
        <w:t>.</w:t>
      </w:r>
    </w:p>
    <w:p w14:paraId="0BE9274B" w14:textId="77777777" w:rsidR="00B84FD6" w:rsidRPr="003501D1" w:rsidRDefault="00B84FD6" w:rsidP="00B14C5F">
      <w:pPr>
        <w:tabs>
          <w:tab w:val="clear" w:pos="567"/>
        </w:tabs>
        <w:spacing w:line="240" w:lineRule="auto"/>
        <w:rPr>
          <w:szCs w:val="22"/>
        </w:rPr>
      </w:pPr>
    </w:p>
    <w:p w14:paraId="0A9523F8" w14:textId="078AF4C0" w:rsidR="00B84FD6" w:rsidRPr="003501D1" w:rsidRDefault="00EB2327" w:rsidP="00B14C5F">
      <w:pPr>
        <w:keepNext/>
        <w:tabs>
          <w:tab w:val="clear" w:pos="567"/>
        </w:tabs>
        <w:spacing w:line="240" w:lineRule="auto"/>
        <w:rPr>
          <w:szCs w:val="22"/>
        </w:rPr>
      </w:pPr>
      <w:r w:rsidRPr="003501D1">
        <w:rPr>
          <w:snapToGrid w:val="0"/>
          <w:szCs w:val="22"/>
          <w:u w:val="single"/>
        </w:rPr>
        <w:t>Fertilita</w:t>
      </w:r>
    </w:p>
    <w:p w14:paraId="68A76619" w14:textId="6EE37A06" w:rsidR="00B84FD6" w:rsidRPr="003501D1" w:rsidRDefault="00B84FD6" w:rsidP="00B14C5F">
      <w:pPr>
        <w:tabs>
          <w:tab w:val="clear" w:pos="567"/>
        </w:tabs>
        <w:spacing w:line="240" w:lineRule="auto"/>
        <w:rPr>
          <w:szCs w:val="22"/>
          <w:lang w:val="en-US" w:eastAsia="zh-CN"/>
        </w:rPr>
      </w:pPr>
    </w:p>
    <w:p w14:paraId="0AB100C3" w14:textId="77777777" w:rsidR="00EB2327" w:rsidRPr="003501D1" w:rsidRDefault="00EB2327" w:rsidP="00B14C5F">
      <w:pPr>
        <w:tabs>
          <w:tab w:val="clear" w:pos="567"/>
        </w:tabs>
        <w:spacing w:line="240" w:lineRule="auto"/>
        <w:rPr>
          <w:szCs w:val="22"/>
        </w:rPr>
      </w:pPr>
      <w:r w:rsidRPr="003501D1">
        <w:rPr>
          <w:szCs w:val="22"/>
        </w:rPr>
        <w:t>Reprodukční studie a další data u zvířat nenaznačují ovlivnění fertility u mužského ani ženského pohlaví.</w:t>
      </w:r>
    </w:p>
    <w:p w14:paraId="5506D40B" w14:textId="77777777" w:rsidR="00EB2327" w:rsidRPr="003501D1" w:rsidRDefault="00EB2327" w:rsidP="00B14C5F">
      <w:pPr>
        <w:tabs>
          <w:tab w:val="clear" w:pos="567"/>
        </w:tabs>
        <w:spacing w:line="240" w:lineRule="auto"/>
        <w:rPr>
          <w:szCs w:val="22"/>
        </w:rPr>
      </w:pPr>
    </w:p>
    <w:p w14:paraId="46F3EA53" w14:textId="2722B509" w:rsidR="00B84FD6" w:rsidRPr="003501D1" w:rsidRDefault="00914C40" w:rsidP="00B14C5F">
      <w:pPr>
        <w:keepNext/>
        <w:tabs>
          <w:tab w:val="clear" w:pos="567"/>
        </w:tabs>
        <w:spacing w:line="240" w:lineRule="auto"/>
        <w:ind w:left="567" w:hanging="567"/>
        <w:rPr>
          <w:szCs w:val="22"/>
        </w:rPr>
      </w:pPr>
      <w:r w:rsidRPr="003501D1">
        <w:rPr>
          <w:b/>
          <w:szCs w:val="22"/>
        </w:rPr>
        <w:t>4.7</w:t>
      </w:r>
      <w:r w:rsidRPr="003501D1">
        <w:rPr>
          <w:b/>
          <w:szCs w:val="22"/>
        </w:rPr>
        <w:tab/>
      </w:r>
      <w:r w:rsidR="000E57FD" w:rsidRPr="003501D1">
        <w:rPr>
          <w:b/>
          <w:noProof/>
          <w:szCs w:val="22"/>
        </w:rPr>
        <w:t>Účinky na schopnost řídit a obsluhovat stroje</w:t>
      </w:r>
    </w:p>
    <w:p w14:paraId="16713B0F" w14:textId="77777777" w:rsidR="00B84FD6" w:rsidRPr="003501D1" w:rsidRDefault="00B84FD6" w:rsidP="00B14C5F">
      <w:pPr>
        <w:keepNext/>
        <w:tabs>
          <w:tab w:val="clear" w:pos="567"/>
        </w:tabs>
        <w:spacing w:line="240" w:lineRule="auto"/>
        <w:rPr>
          <w:szCs w:val="22"/>
        </w:rPr>
      </w:pPr>
    </w:p>
    <w:p w14:paraId="10F37E2D" w14:textId="1C405C20" w:rsidR="00B84FD6" w:rsidRPr="003501D1" w:rsidRDefault="000E57FD" w:rsidP="00B14C5F">
      <w:pPr>
        <w:tabs>
          <w:tab w:val="clear" w:pos="567"/>
        </w:tabs>
        <w:spacing w:line="240" w:lineRule="auto"/>
        <w:rPr>
          <w:szCs w:val="22"/>
        </w:rPr>
      </w:pPr>
      <w:r w:rsidRPr="003501D1">
        <w:rPr>
          <w:szCs w:val="22"/>
        </w:rPr>
        <w:t>Tento léčivý přípravek nemá žádný nebo má zanedbatelný vliv na schopnost řídit nebo obsluhovat stroje.</w:t>
      </w:r>
    </w:p>
    <w:p w14:paraId="683C4203" w14:textId="77777777" w:rsidR="00B84FD6" w:rsidRPr="003501D1" w:rsidRDefault="00B84FD6" w:rsidP="00B14C5F">
      <w:pPr>
        <w:tabs>
          <w:tab w:val="clear" w:pos="567"/>
        </w:tabs>
        <w:spacing w:line="240" w:lineRule="auto"/>
        <w:rPr>
          <w:szCs w:val="22"/>
        </w:rPr>
      </w:pPr>
    </w:p>
    <w:p w14:paraId="6ABD59BC" w14:textId="0F1B6E9A" w:rsidR="00B84FD6" w:rsidRPr="003501D1" w:rsidRDefault="000E57FD" w:rsidP="00B14C5F">
      <w:pPr>
        <w:keepNext/>
        <w:tabs>
          <w:tab w:val="clear" w:pos="567"/>
        </w:tabs>
        <w:spacing w:line="240" w:lineRule="auto"/>
        <w:rPr>
          <w:szCs w:val="22"/>
        </w:rPr>
      </w:pPr>
      <w:r w:rsidRPr="003501D1">
        <w:rPr>
          <w:b/>
          <w:szCs w:val="22"/>
        </w:rPr>
        <w:t>4.8</w:t>
      </w:r>
      <w:r w:rsidRPr="003501D1">
        <w:rPr>
          <w:b/>
          <w:szCs w:val="22"/>
        </w:rPr>
        <w:tab/>
      </w:r>
      <w:r w:rsidRPr="003501D1">
        <w:rPr>
          <w:b/>
          <w:noProof/>
          <w:szCs w:val="22"/>
        </w:rPr>
        <w:t>Nežádoucí účinky</w:t>
      </w:r>
    </w:p>
    <w:p w14:paraId="7D2869AB" w14:textId="77777777" w:rsidR="00B84FD6" w:rsidRPr="003501D1" w:rsidRDefault="00B84FD6" w:rsidP="00B14C5F">
      <w:pPr>
        <w:keepNext/>
        <w:tabs>
          <w:tab w:val="clear" w:pos="567"/>
        </w:tabs>
        <w:autoSpaceDE w:val="0"/>
        <w:autoSpaceDN w:val="0"/>
        <w:adjustRightInd w:val="0"/>
        <w:spacing w:line="240" w:lineRule="auto"/>
        <w:rPr>
          <w:szCs w:val="22"/>
        </w:rPr>
      </w:pPr>
    </w:p>
    <w:p w14:paraId="126AC64D" w14:textId="02C683D7" w:rsidR="00B84FD6" w:rsidRPr="003501D1" w:rsidRDefault="000E57FD" w:rsidP="00B14C5F">
      <w:pPr>
        <w:keepNext/>
        <w:tabs>
          <w:tab w:val="clear" w:pos="567"/>
        </w:tabs>
        <w:autoSpaceDE w:val="0"/>
        <w:autoSpaceDN w:val="0"/>
        <w:adjustRightInd w:val="0"/>
        <w:spacing w:line="240" w:lineRule="auto"/>
        <w:rPr>
          <w:szCs w:val="22"/>
          <w:u w:val="single"/>
        </w:rPr>
      </w:pPr>
      <w:bookmarkStart w:id="7" w:name="_nth_Summary_of_the_safety_18962"/>
      <w:bookmarkEnd w:id="7"/>
      <w:r w:rsidRPr="003501D1">
        <w:rPr>
          <w:szCs w:val="22"/>
          <w:u w:val="single"/>
        </w:rPr>
        <w:t>Souhrn bezpečnostního profilu</w:t>
      </w:r>
    </w:p>
    <w:p w14:paraId="10D822A0" w14:textId="4B0F3E60" w:rsidR="00B84FD6" w:rsidRPr="003501D1" w:rsidRDefault="00B84FD6" w:rsidP="00B14C5F">
      <w:pPr>
        <w:pStyle w:val="Text"/>
        <w:keepNext/>
        <w:spacing w:before="0"/>
        <w:jc w:val="left"/>
        <w:rPr>
          <w:bCs/>
          <w:sz w:val="22"/>
          <w:szCs w:val="22"/>
        </w:rPr>
      </w:pPr>
      <w:bookmarkStart w:id="8" w:name="_Toc259713096"/>
    </w:p>
    <w:p w14:paraId="22D8C62A" w14:textId="7A066E82" w:rsidR="000E57FD" w:rsidRPr="003501D1" w:rsidRDefault="000E57FD" w:rsidP="00B14C5F">
      <w:pPr>
        <w:pStyle w:val="Text"/>
        <w:spacing w:before="0"/>
        <w:jc w:val="left"/>
        <w:rPr>
          <w:sz w:val="22"/>
          <w:szCs w:val="22"/>
        </w:rPr>
      </w:pPr>
      <w:r w:rsidRPr="003501D1">
        <w:rPr>
          <w:bCs/>
          <w:sz w:val="22"/>
          <w:szCs w:val="22"/>
        </w:rPr>
        <w:t>Nejčastějším</w:t>
      </w:r>
      <w:r w:rsidR="008F35AE" w:rsidRPr="003501D1">
        <w:rPr>
          <w:bCs/>
          <w:sz w:val="22"/>
          <w:szCs w:val="22"/>
        </w:rPr>
        <w:t>i</w:t>
      </w:r>
      <w:r w:rsidRPr="003501D1">
        <w:rPr>
          <w:bCs/>
          <w:sz w:val="22"/>
          <w:szCs w:val="22"/>
        </w:rPr>
        <w:t xml:space="preserve"> nežádoucím</w:t>
      </w:r>
      <w:r w:rsidR="008F35AE" w:rsidRPr="003501D1">
        <w:rPr>
          <w:bCs/>
          <w:sz w:val="22"/>
          <w:szCs w:val="22"/>
        </w:rPr>
        <w:t>i</w:t>
      </w:r>
      <w:r w:rsidRPr="003501D1">
        <w:rPr>
          <w:bCs/>
          <w:sz w:val="22"/>
          <w:szCs w:val="22"/>
        </w:rPr>
        <w:t xml:space="preserve"> účink</w:t>
      </w:r>
      <w:r w:rsidR="008F35AE" w:rsidRPr="003501D1">
        <w:rPr>
          <w:bCs/>
          <w:sz w:val="22"/>
          <w:szCs w:val="22"/>
        </w:rPr>
        <w:t>y</w:t>
      </w:r>
      <w:r w:rsidRPr="003501D1">
        <w:rPr>
          <w:bCs/>
          <w:sz w:val="22"/>
          <w:szCs w:val="22"/>
        </w:rPr>
        <w:t xml:space="preserve"> </w:t>
      </w:r>
      <w:r w:rsidR="008F35AE" w:rsidRPr="003501D1">
        <w:rPr>
          <w:bCs/>
          <w:sz w:val="22"/>
          <w:szCs w:val="22"/>
        </w:rPr>
        <w:t>b</w:t>
      </w:r>
      <w:r w:rsidR="008F35AE" w:rsidRPr="003501D1">
        <w:rPr>
          <w:bCs/>
          <w:sz w:val="22"/>
          <w:szCs w:val="22"/>
          <w:lang w:val="cs-CZ"/>
        </w:rPr>
        <w:t xml:space="preserve">ěhem 52 týdnů </w:t>
      </w:r>
      <w:r w:rsidRPr="003501D1">
        <w:rPr>
          <w:bCs/>
          <w:sz w:val="22"/>
          <w:szCs w:val="22"/>
        </w:rPr>
        <w:t>byl</w:t>
      </w:r>
      <w:r w:rsidR="008F35AE" w:rsidRPr="003501D1">
        <w:rPr>
          <w:bCs/>
          <w:sz w:val="22"/>
          <w:szCs w:val="22"/>
        </w:rPr>
        <w:t>y</w:t>
      </w:r>
      <w:r w:rsidRPr="003501D1">
        <w:rPr>
          <w:bCs/>
          <w:sz w:val="22"/>
          <w:szCs w:val="22"/>
        </w:rPr>
        <w:t xml:space="preserve"> </w:t>
      </w:r>
      <w:r w:rsidR="008F35AE" w:rsidRPr="003501D1">
        <w:rPr>
          <w:bCs/>
          <w:sz w:val="22"/>
          <w:szCs w:val="22"/>
        </w:rPr>
        <w:t>astma (exacerbace) (41,8</w:t>
      </w:r>
      <w:r w:rsidR="008F35AE" w:rsidRPr="003501D1">
        <w:t> </w:t>
      </w:r>
      <w:r w:rsidR="008F35AE" w:rsidRPr="003501D1">
        <w:rPr>
          <w:bCs/>
          <w:sz w:val="22"/>
          <w:szCs w:val="22"/>
        </w:rPr>
        <w:t>%), nazofaryngitida (10,9 %), infekce horního respiračního traktu (5,6 %) a </w:t>
      </w:r>
      <w:r w:rsidRPr="003501D1">
        <w:rPr>
          <w:bCs/>
          <w:sz w:val="22"/>
          <w:szCs w:val="22"/>
        </w:rPr>
        <w:t>bolest hlavy</w:t>
      </w:r>
      <w:r w:rsidR="009C5EEC" w:rsidRPr="003501D1">
        <w:rPr>
          <w:bCs/>
          <w:sz w:val="22"/>
          <w:szCs w:val="22"/>
        </w:rPr>
        <w:t xml:space="preserve"> (</w:t>
      </w:r>
      <w:r w:rsidR="008F35AE" w:rsidRPr="003501D1">
        <w:rPr>
          <w:bCs/>
          <w:sz w:val="22"/>
          <w:szCs w:val="22"/>
        </w:rPr>
        <w:t>4,2 %</w:t>
      </w:r>
      <w:r w:rsidR="009C5EEC" w:rsidRPr="003501D1">
        <w:rPr>
          <w:bCs/>
          <w:sz w:val="22"/>
          <w:szCs w:val="22"/>
        </w:rPr>
        <w:t>)</w:t>
      </w:r>
      <w:r w:rsidRPr="003501D1">
        <w:rPr>
          <w:bCs/>
          <w:sz w:val="22"/>
          <w:szCs w:val="22"/>
        </w:rPr>
        <w:t>.</w:t>
      </w:r>
    </w:p>
    <w:p w14:paraId="4EB500DB" w14:textId="77777777" w:rsidR="00B84FD6" w:rsidRPr="003501D1" w:rsidRDefault="00B84FD6" w:rsidP="00B14C5F">
      <w:pPr>
        <w:pStyle w:val="Text"/>
        <w:spacing w:before="0"/>
        <w:jc w:val="left"/>
        <w:rPr>
          <w:sz w:val="22"/>
          <w:szCs w:val="22"/>
        </w:rPr>
      </w:pPr>
    </w:p>
    <w:p w14:paraId="10EEBC42" w14:textId="37806F7F" w:rsidR="00B84FD6" w:rsidRPr="003501D1" w:rsidRDefault="000E57FD" w:rsidP="00B14C5F">
      <w:pPr>
        <w:keepNext/>
        <w:tabs>
          <w:tab w:val="clear" w:pos="567"/>
        </w:tabs>
        <w:autoSpaceDE w:val="0"/>
        <w:autoSpaceDN w:val="0"/>
        <w:adjustRightInd w:val="0"/>
        <w:spacing w:line="240" w:lineRule="auto"/>
        <w:rPr>
          <w:szCs w:val="22"/>
          <w:u w:val="single"/>
        </w:rPr>
      </w:pPr>
      <w:bookmarkStart w:id="9" w:name="_nth_Adverse_drug_reactions19487"/>
      <w:bookmarkEnd w:id="8"/>
      <w:bookmarkEnd w:id="9"/>
      <w:r w:rsidRPr="003501D1">
        <w:rPr>
          <w:szCs w:val="22"/>
          <w:u w:val="single"/>
        </w:rPr>
        <w:t>Tabulkový seznam nežádoucích účinků</w:t>
      </w:r>
    </w:p>
    <w:p w14:paraId="31B8FCA1" w14:textId="77777777" w:rsidR="00612BF6" w:rsidRPr="003501D1" w:rsidRDefault="00612BF6" w:rsidP="00B14C5F">
      <w:pPr>
        <w:keepNext/>
        <w:tabs>
          <w:tab w:val="clear" w:pos="567"/>
        </w:tabs>
        <w:spacing w:line="240" w:lineRule="auto"/>
        <w:rPr>
          <w:szCs w:val="22"/>
        </w:rPr>
      </w:pPr>
    </w:p>
    <w:p w14:paraId="20C07F5C" w14:textId="4D2C12D6" w:rsidR="00B84FD6" w:rsidRPr="003804B6" w:rsidRDefault="000E57FD" w:rsidP="00B14C5F">
      <w:pPr>
        <w:pStyle w:val="Text"/>
        <w:spacing w:before="0"/>
        <w:jc w:val="left"/>
        <w:rPr>
          <w:sz w:val="22"/>
          <w:szCs w:val="22"/>
        </w:rPr>
      </w:pPr>
      <w:r w:rsidRPr="003501D1">
        <w:rPr>
          <w:bCs/>
          <w:sz w:val="22"/>
          <w:szCs w:val="22"/>
        </w:rPr>
        <w:t xml:space="preserve">Nežádoucí účinky jsou </w:t>
      </w:r>
      <w:r w:rsidRPr="003804B6">
        <w:rPr>
          <w:bCs/>
          <w:sz w:val="22"/>
          <w:szCs w:val="22"/>
        </w:rPr>
        <w:t xml:space="preserve">seřazeny podle </w:t>
      </w:r>
      <w:r w:rsidR="00F43EB2" w:rsidRPr="003804B6">
        <w:rPr>
          <w:bCs/>
          <w:sz w:val="22"/>
          <w:szCs w:val="22"/>
        </w:rPr>
        <w:t>tříd orgánových systémů</w:t>
      </w:r>
      <w:r w:rsidRPr="003804B6">
        <w:rPr>
          <w:bCs/>
          <w:sz w:val="22"/>
          <w:szCs w:val="22"/>
        </w:rPr>
        <w:t xml:space="preserve"> MedDRA (Tabulka 1).</w:t>
      </w:r>
      <w:r w:rsidRPr="003804B6">
        <w:rPr>
          <w:sz w:val="22"/>
          <w:szCs w:val="22"/>
        </w:rPr>
        <w:t xml:space="preserve"> </w:t>
      </w:r>
      <w:r w:rsidRPr="003804B6">
        <w:rPr>
          <w:bCs/>
          <w:sz w:val="22"/>
          <w:szCs w:val="22"/>
        </w:rPr>
        <w:t>Četnost nežádoucích účinků je stanovena na základě studie</w:t>
      </w:r>
      <w:r w:rsidR="00807AE6" w:rsidRPr="003804B6">
        <w:rPr>
          <w:sz w:val="22"/>
          <w:szCs w:val="22"/>
        </w:rPr>
        <w:t xml:space="preserve"> IRIDIUM.</w:t>
      </w:r>
      <w:r w:rsidR="00295962" w:rsidRPr="003804B6">
        <w:rPr>
          <w:sz w:val="22"/>
          <w:szCs w:val="22"/>
        </w:rPr>
        <w:t xml:space="preserve"> </w:t>
      </w:r>
      <w:r w:rsidR="00295962" w:rsidRPr="003804B6">
        <w:rPr>
          <w:bCs/>
          <w:sz w:val="22"/>
          <w:szCs w:val="22"/>
        </w:rPr>
        <w:t xml:space="preserve">V každé třídě </w:t>
      </w:r>
      <w:r w:rsidR="002066BC" w:rsidRPr="003804B6">
        <w:rPr>
          <w:bCs/>
          <w:sz w:val="22"/>
          <w:szCs w:val="22"/>
        </w:rPr>
        <w:t xml:space="preserve">orgánových systémů </w:t>
      </w:r>
      <w:r w:rsidR="00295962" w:rsidRPr="003804B6">
        <w:rPr>
          <w:bCs/>
          <w:sz w:val="22"/>
          <w:szCs w:val="22"/>
        </w:rPr>
        <w:t>jsou nežádoucí účinky řazeny podle četnosti tak, že nejčastější nežádoucí účinek je na prvním místě.</w:t>
      </w:r>
      <w:r w:rsidR="00295962" w:rsidRPr="003804B6">
        <w:rPr>
          <w:sz w:val="22"/>
          <w:szCs w:val="22"/>
        </w:rPr>
        <w:t xml:space="preserve"> </w:t>
      </w:r>
      <w:r w:rsidR="00295962" w:rsidRPr="003804B6">
        <w:rPr>
          <w:bCs/>
          <w:sz w:val="22"/>
          <w:szCs w:val="22"/>
        </w:rPr>
        <w:t>V každé skupině četností jsou nežádoucí účinky seřazeny podle klesající závažnosti.</w:t>
      </w:r>
      <w:r w:rsidR="00295962" w:rsidRPr="003804B6">
        <w:rPr>
          <w:sz w:val="22"/>
          <w:szCs w:val="22"/>
        </w:rPr>
        <w:t xml:space="preserve"> </w:t>
      </w:r>
      <w:r w:rsidR="00295962" w:rsidRPr="003804B6">
        <w:rPr>
          <w:bCs/>
          <w:sz w:val="22"/>
          <w:szCs w:val="22"/>
        </w:rPr>
        <w:t>Četnost přiřazená ke každému nežádoucímu účinku je založena na následujících kategoriích (CIOMS III):</w:t>
      </w:r>
      <w:r w:rsidR="00914C40" w:rsidRPr="003804B6">
        <w:rPr>
          <w:sz w:val="22"/>
          <w:szCs w:val="22"/>
        </w:rPr>
        <w:t xml:space="preserve"> </w:t>
      </w:r>
      <w:r w:rsidR="00295962" w:rsidRPr="003804B6">
        <w:rPr>
          <w:bCs/>
          <w:sz w:val="22"/>
          <w:szCs w:val="22"/>
        </w:rPr>
        <w:t xml:space="preserve">velmi časté (≥1/10), časté (≥1/100 až &lt;1/10), méně časté (≥1/1 000 až &lt;1/100), vzácné (≥1/10 000 </w:t>
      </w:r>
      <w:r w:rsidR="00EA0EAC" w:rsidRPr="003804B6">
        <w:rPr>
          <w:noProof/>
          <w:lang w:val="da-DK"/>
        </w:rPr>
        <w:t>až</w:t>
      </w:r>
      <w:r w:rsidR="00295962" w:rsidRPr="003804B6">
        <w:rPr>
          <w:bCs/>
          <w:sz w:val="22"/>
          <w:szCs w:val="22"/>
        </w:rPr>
        <w:t xml:space="preserve"> &lt;1/1 000), velmi vzácné (&lt;1/10 000).</w:t>
      </w:r>
    </w:p>
    <w:p w14:paraId="13E2C238" w14:textId="77777777" w:rsidR="00B84FD6" w:rsidRPr="003804B6" w:rsidRDefault="00B84FD6" w:rsidP="00B14C5F">
      <w:pPr>
        <w:pStyle w:val="Text"/>
        <w:spacing w:before="0"/>
        <w:jc w:val="left"/>
        <w:rPr>
          <w:sz w:val="22"/>
          <w:szCs w:val="22"/>
        </w:rPr>
      </w:pPr>
    </w:p>
    <w:p w14:paraId="7D4190FE" w14:textId="44AE7D7B" w:rsidR="00B84FD6" w:rsidRPr="003804B6" w:rsidRDefault="00295962" w:rsidP="006D5207">
      <w:pPr>
        <w:pStyle w:val="Text"/>
        <w:keepNext/>
        <w:spacing w:before="0"/>
        <w:ind w:left="1134" w:hanging="1134"/>
        <w:jc w:val="left"/>
        <w:rPr>
          <w:b/>
          <w:sz w:val="22"/>
          <w:szCs w:val="22"/>
        </w:rPr>
      </w:pPr>
      <w:bookmarkStart w:id="10" w:name="_hd6_Table_7_1__Estimated_c20141"/>
      <w:bookmarkEnd w:id="10"/>
      <w:r w:rsidRPr="003804B6">
        <w:rPr>
          <w:b/>
          <w:sz w:val="22"/>
          <w:szCs w:val="22"/>
        </w:rPr>
        <w:lastRenderedPageBreak/>
        <w:t>Tabulka 1</w:t>
      </w:r>
      <w:r w:rsidRPr="003804B6">
        <w:rPr>
          <w:b/>
          <w:sz w:val="22"/>
          <w:szCs w:val="22"/>
        </w:rPr>
        <w:tab/>
        <w:t>Nežádoucí účinky</w:t>
      </w:r>
    </w:p>
    <w:p w14:paraId="57645862" w14:textId="77777777" w:rsidR="00B231C6" w:rsidRPr="003804B6" w:rsidRDefault="00B231C6" w:rsidP="00B14C5F">
      <w:pPr>
        <w:pStyle w:val="Text"/>
        <w:keepNext/>
        <w:spacing w:before="0"/>
        <w:jc w:val="left"/>
        <w:rPr>
          <w:sz w:val="22"/>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B84FD6" w:rsidRPr="003804B6" w14:paraId="4FC99CA6" w14:textId="77777777" w:rsidTr="00B231C6">
        <w:trPr>
          <w:cantSplit/>
          <w:trHeight w:val="556"/>
        </w:trPr>
        <w:tc>
          <w:tcPr>
            <w:tcW w:w="4644" w:type="dxa"/>
          </w:tcPr>
          <w:p w14:paraId="3F9F8809" w14:textId="2EDB8C5C" w:rsidR="00B84FD6" w:rsidRPr="003804B6" w:rsidRDefault="002066BC" w:rsidP="00B14C5F">
            <w:pPr>
              <w:pStyle w:val="Table"/>
              <w:keepNext/>
              <w:keepLines w:val="0"/>
              <w:spacing w:before="0" w:after="0"/>
              <w:rPr>
                <w:rFonts w:ascii="Times New Roman" w:hAnsi="Times New Roman" w:cs="Times New Roman"/>
                <w:sz w:val="22"/>
                <w:szCs w:val="22"/>
                <w:lang w:val="en-GB"/>
              </w:rPr>
            </w:pPr>
            <w:r w:rsidRPr="003804B6">
              <w:rPr>
                <w:rFonts w:ascii="Times New Roman" w:hAnsi="Times New Roman" w:cs="Times New Roman"/>
                <w:b/>
                <w:sz w:val="22"/>
                <w:szCs w:val="22"/>
              </w:rPr>
              <w:t>Třída orgánových systémů</w:t>
            </w:r>
          </w:p>
        </w:tc>
        <w:tc>
          <w:tcPr>
            <w:tcW w:w="2835" w:type="dxa"/>
          </w:tcPr>
          <w:p w14:paraId="66329257" w14:textId="764E3F83" w:rsidR="00B84FD6" w:rsidRPr="003804B6" w:rsidRDefault="00295962" w:rsidP="00B14C5F">
            <w:pPr>
              <w:pStyle w:val="Table"/>
              <w:keepNext/>
              <w:keepLines w:val="0"/>
              <w:spacing w:before="0" w:after="0"/>
              <w:rPr>
                <w:rFonts w:ascii="Times New Roman" w:hAnsi="Times New Roman" w:cs="Times New Roman"/>
                <w:b/>
                <w:sz w:val="22"/>
                <w:szCs w:val="22"/>
              </w:rPr>
            </w:pPr>
            <w:r w:rsidRPr="003804B6">
              <w:rPr>
                <w:rFonts w:ascii="Times New Roman" w:hAnsi="Times New Roman" w:cs="Times New Roman"/>
                <w:b/>
                <w:sz w:val="22"/>
                <w:szCs w:val="22"/>
              </w:rPr>
              <w:t>Nežádoucí účinky</w:t>
            </w:r>
          </w:p>
        </w:tc>
        <w:tc>
          <w:tcPr>
            <w:tcW w:w="1700" w:type="dxa"/>
          </w:tcPr>
          <w:p w14:paraId="3D2501FA" w14:textId="3952C8EC" w:rsidR="00B84FD6" w:rsidRPr="003804B6" w:rsidRDefault="00295962" w:rsidP="00B14C5F">
            <w:pPr>
              <w:pStyle w:val="Table"/>
              <w:keepNext/>
              <w:keepLines w:val="0"/>
              <w:spacing w:before="0" w:after="0"/>
              <w:rPr>
                <w:rFonts w:ascii="Times New Roman" w:hAnsi="Times New Roman" w:cs="Times New Roman"/>
                <w:b/>
                <w:sz w:val="22"/>
                <w:szCs w:val="22"/>
              </w:rPr>
            </w:pPr>
            <w:r w:rsidRPr="003804B6">
              <w:rPr>
                <w:rFonts w:ascii="Times New Roman" w:hAnsi="Times New Roman" w:cs="Times New Roman"/>
                <w:b/>
                <w:sz w:val="22"/>
                <w:szCs w:val="22"/>
                <w:lang w:val="en-GB"/>
              </w:rPr>
              <w:t>Frekvence výskytu</w:t>
            </w:r>
          </w:p>
        </w:tc>
      </w:tr>
      <w:tr w:rsidR="008F35AE" w:rsidRPr="003804B6" w14:paraId="55D89FAE" w14:textId="77777777" w:rsidTr="00915827">
        <w:trPr>
          <w:cantSplit/>
          <w:trHeight w:val="136"/>
        </w:trPr>
        <w:tc>
          <w:tcPr>
            <w:tcW w:w="4644" w:type="dxa"/>
            <w:vMerge w:val="restart"/>
            <w:vAlign w:val="center"/>
          </w:tcPr>
          <w:p w14:paraId="3FB906E5" w14:textId="05B1FF0B" w:rsidR="008F35AE" w:rsidRPr="003804B6" w:rsidRDefault="008F35AE" w:rsidP="00B14C5F">
            <w:pPr>
              <w:pStyle w:val="Table"/>
              <w:keepNext/>
              <w:spacing w:before="0" w:after="0"/>
              <w:rPr>
                <w:rFonts w:ascii="Times New Roman" w:hAnsi="Times New Roman" w:cs="Times New Roman"/>
                <w:sz w:val="22"/>
                <w:szCs w:val="22"/>
                <w:lang w:val="en-GB"/>
              </w:rPr>
            </w:pPr>
            <w:r w:rsidRPr="003804B6">
              <w:rPr>
                <w:rFonts w:ascii="Times New Roman" w:hAnsi="Times New Roman" w:cs="Times New Roman"/>
                <w:sz w:val="22"/>
                <w:szCs w:val="22"/>
              </w:rPr>
              <w:t>Infekce a infestace</w:t>
            </w:r>
          </w:p>
        </w:tc>
        <w:tc>
          <w:tcPr>
            <w:tcW w:w="2835" w:type="dxa"/>
            <w:vAlign w:val="center"/>
          </w:tcPr>
          <w:p w14:paraId="384A4E64" w14:textId="0738C0E3" w:rsidR="008F35AE" w:rsidRPr="003804B6" w:rsidRDefault="008F35AE" w:rsidP="00B14C5F">
            <w:pPr>
              <w:pStyle w:val="Table"/>
              <w:keepNext/>
              <w:keepLines w:val="0"/>
              <w:spacing w:before="0" w:after="0"/>
              <w:rPr>
                <w:rFonts w:ascii="Times New Roman" w:hAnsi="Times New Roman" w:cs="Times New Roman"/>
                <w:color w:val="000000"/>
                <w:sz w:val="22"/>
                <w:szCs w:val="22"/>
              </w:rPr>
            </w:pPr>
            <w:r w:rsidRPr="003804B6">
              <w:rPr>
                <w:rFonts w:ascii="Times New Roman" w:hAnsi="Times New Roman" w:cs="Times New Roman"/>
                <w:color w:val="000000"/>
                <w:sz w:val="22"/>
                <w:szCs w:val="22"/>
              </w:rPr>
              <w:t>Nazofaryngitida</w:t>
            </w:r>
          </w:p>
        </w:tc>
        <w:tc>
          <w:tcPr>
            <w:tcW w:w="1700" w:type="dxa"/>
          </w:tcPr>
          <w:p w14:paraId="15AE2BF2" w14:textId="5712E3AB" w:rsidR="008F35AE" w:rsidRPr="003804B6" w:rsidRDefault="008F35AE" w:rsidP="00B14C5F">
            <w:pPr>
              <w:pStyle w:val="Table"/>
              <w:keepNext/>
              <w:keepLines w:val="0"/>
              <w:spacing w:before="0" w:after="0"/>
              <w:rPr>
                <w:rFonts w:ascii="Times New Roman" w:hAnsi="Times New Roman" w:cs="Times New Roman"/>
                <w:sz w:val="22"/>
                <w:szCs w:val="22"/>
              </w:rPr>
            </w:pPr>
            <w:r w:rsidRPr="003804B6">
              <w:rPr>
                <w:rFonts w:ascii="Times New Roman" w:hAnsi="Times New Roman" w:cs="Times New Roman"/>
                <w:sz w:val="22"/>
                <w:szCs w:val="22"/>
              </w:rPr>
              <w:t>Velmi časté</w:t>
            </w:r>
          </w:p>
        </w:tc>
      </w:tr>
      <w:tr w:rsidR="008F35AE" w:rsidRPr="003501D1" w14:paraId="6F1483F6" w14:textId="77777777" w:rsidTr="00915827">
        <w:trPr>
          <w:cantSplit/>
          <w:trHeight w:val="136"/>
        </w:trPr>
        <w:tc>
          <w:tcPr>
            <w:tcW w:w="4644" w:type="dxa"/>
            <w:vMerge/>
            <w:vAlign w:val="center"/>
          </w:tcPr>
          <w:p w14:paraId="7272BBF6" w14:textId="77777777" w:rsidR="008F35AE" w:rsidRPr="003804B6" w:rsidRDefault="008F35AE" w:rsidP="00B14C5F">
            <w:pPr>
              <w:pStyle w:val="Table"/>
              <w:keepNext/>
              <w:spacing w:before="0" w:after="0"/>
              <w:rPr>
                <w:rFonts w:ascii="Times New Roman" w:hAnsi="Times New Roman" w:cs="Times New Roman"/>
                <w:sz w:val="22"/>
                <w:szCs w:val="22"/>
                <w:lang w:val="en-GB"/>
              </w:rPr>
            </w:pPr>
          </w:p>
        </w:tc>
        <w:tc>
          <w:tcPr>
            <w:tcW w:w="2835" w:type="dxa"/>
            <w:vAlign w:val="center"/>
          </w:tcPr>
          <w:p w14:paraId="36A1BFD5" w14:textId="28025B50" w:rsidR="008F35AE" w:rsidRPr="003804B6" w:rsidRDefault="008F35AE" w:rsidP="00B14C5F">
            <w:pPr>
              <w:pStyle w:val="Table"/>
              <w:keepNext/>
              <w:keepLines w:val="0"/>
              <w:spacing w:before="0" w:after="0"/>
              <w:rPr>
                <w:rFonts w:ascii="Times New Roman" w:hAnsi="Times New Roman" w:cs="Times New Roman"/>
                <w:color w:val="000000"/>
                <w:sz w:val="22"/>
                <w:szCs w:val="22"/>
              </w:rPr>
            </w:pPr>
            <w:r w:rsidRPr="003804B6">
              <w:rPr>
                <w:rFonts w:ascii="Times New Roman" w:hAnsi="Times New Roman" w:cs="Times New Roman"/>
                <w:color w:val="000000"/>
                <w:sz w:val="22"/>
                <w:szCs w:val="22"/>
              </w:rPr>
              <w:t>Infekce horního respiračního traktu</w:t>
            </w:r>
          </w:p>
        </w:tc>
        <w:tc>
          <w:tcPr>
            <w:tcW w:w="1700" w:type="dxa"/>
          </w:tcPr>
          <w:p w14:paraId="764924C5" w14:textId="116EAA97" w:rsidR="008F35AE" w:rsidRPr="003501D1" w:rsidRDefault="008F35AE" w:rsidP="00B14C5F">
            <w:pPr>
              <w:pStyle w:val="Table"/>
              <w:keepNext/>
              <w:keepLines w:val="0"/>
              <w:spacing w:before="0" w:after="0"/>
              <w:rPr>
                <w:rFonts w:ascii="Times New Roman" w:hAnsi="Times New Roman" w:cs="Times New Roman"/>
                <w:sz w:val="22"/>
                <w:szCs w:val="22"/>
              </w:rPr>
            </w:pPr>
            <w:r w:rsidRPr="003804B6">
              <w:rPr>
                <w:rFonts w:ascii="Times New Roman" w:hAnsi="Times New Roman" w:cs="Times New Roman"/>
                <w:sz w:val="22"/>
                <w:szCs w:val="22"/>
              </w:rPr>
              <w:t>Časté</w:t>
            </w:r>
          </w:p>
        </w:tc>
      </w:tr>
      <w:tr w:rsidR="008F35AE" w:rsidRPr="003501D1" w14:paraId="1295C096" w14:textId="77777777" w:rsidTr="00915827">
        <w:trPr>
          <w:cantSplit/>
          <w:trHeight w:val="136"/>
        </w:trPr>
        <w:tc>
          <w:tcPr>
            <w:tcW w:w="4644" w:type="dxa"/>
            <w:vMerge/>
            <w:vAlign w:val="center"/>
          </w:tcPr>
          <w:p w14:paraId="011771E0" w14:textId="77777777" w:rsidR="008F35AE" w:rsidRPr="003501D1" w:rsidRDefault="008F35AE" w:rsidP="00B14C5F">
            <w:pPr>
              <w:pStyle w:val="Table"/>
              <w:keepNext/>
              <w:keepLines w:val="0"/>
              <w:spacing w:before="0" w:after="0"/>
              <w:rPr>
                <w:rFonts w:ascii="Times New Roman" w:hAnsi="Times New Roman" w:cs="Times New Roman"/>
                <w:sz w:val="22"/>
                <w:szCs w:val="22"/>
                <w:lang w:val="en-GB"/>
              </w:rPr>
            </w:pPr>
          </w:p>
        </w:tc>
        <w:tc>
          <w:tcPr>
            <w:tcW w:w="2835" w:type="dxa"/>
            <w:vAlign w:val="center"/>
          </w:tcPr>
          <w:p w14:paraId="7B785B70" w14:textId="42B1BA6F" w:rsidR="008F35AE" w:rsidRPr="003501D1" w:rsidRDefault="008F35AE" w:rsidP="00B14C5F">
            <w:pPr>
              <w:pStyle w:val="Table"/>
              <w:keepNext/>
              <w:keepLines w:val="0"/>
              <w:spacing w:before="0" w:after="0"/>
              <w:rPr>
                <w:rFonts w:ascii="Times New Roman" w:hAnsi="Times New Roman" w:cs="Times New Roman"/>
                <w:b/>
                <w:sz w:val="22"/>
                <w:szCs w:val="22"/>
                <w:vertAlign w:val="superscript"/>
              </w:rPr>
            </w:pPr>
            <w:r w:rsidRPr="003501D1">
              <w:rPr>
                <w:rFonts w:ascii="Times New Roman" w:hAnsi="Times New Roman" w:cs="Times New Roman"/>
                <w:color w:val="000000"/>
                <w:sz w:val="22"/>
                <w:szCs w:val="22"/>
              </w:rPr>
              <w:t>Kandidóza</w:t>
            </w:r>
            <w:r w:rsidRPr="003501D1">
              <w:rPr>
                <w:rFonts w:ascii="Times New Roman" w:hAnsi="Times New Roman" w:cs="Times New Roman"/>
                <w:sz w:val="22"/>
                <w:szCs w:val="22"/>
                <w:lang w:val="en-GB"/>
              </w:rPr>
              <w:t>*</w:t>
            </w:r>
            <w:r w:rsidRPr="003501D1">
              <w:rPr>
                <w:rFonts w:ascii="Times New Roman" w:hAnsi="Times New Roman" w:cs="Times New Roman"/>
                <w:sz w:val="22"/>
                <w:szCs w:val="22"/>
                <w:vertAlign w:val="superscript"/>
                <w:lang w:val="en-GB"/>
              </w:rPr>
              <w:t>1</w:t>
            </w:r>
          </w:p>
        </w:tc>
        <w:tc>
          <w:tcPr>
            <w:tcW w:w="1700" w:type="dxa"/>
          </w:tcPr>
          <w:p w14:paraId="5358D950" w14:textId="3341268F" w:rsidR="008F35AE" w:rsidRPr="003501D1" w:rsidRDefault="008F35AE"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8F35AE" w:rsidRPr="003501D1" w14:paraId="4277C921" w14:textId="77777777" w:rsidTr="00915827">
        <w:trPr>
          <w:cantSplit/>
        </w:trPr>
        <w:tc>
          <w:tcPr>
            <w:tcW w:w="4644" w:type="dxa"/>
            <w:vMerge/>
            <w:vAlign w:val="center"/>
          </w:tcPr>
          <w:p w14:paraId="1609EAE6" w14:textId="77777777" w:rsidR="008F35AE" w:rsidRPr="003501D1" w:rsidRDefault="008F35AE" w:rsidP="00B14C5F">
            <w:pPr>
              <w:pStyle w:val="Table"/>
              <w:keepNext/>
              <w:keepLines w:val="0"/>
              <w:spacing w:before="0" w:after="0"/>
              <w:rPr>
                <w:rFonts w:ascii="Times New Roman" w:hAnsi="Times New Roman" w:cs="Times New Roman"/>
                <w:sz w:val="22"/>
                <w:szCs w:val="22"/>
                <w:lang w:val="en-GB"/>
              </w:rPr>
            </w:pPr>
          </w:p>
        </w:tc>
        <w:tc>
          <w:tcPr>
            <w:tcW w:w="2835" w:type="dxa"/>
            <w:vAlign w:val="center"/>
          </w:tcPr>
          <w:p w14:paraId="15853A12" w14:textId="19E5E391" w:rsidR="008F35AE" w:rsidRPr="003501D1" w:rsidRDefault="008F35AE" w:rsidP="00B14C5F">
            <w:pPr>
              <w:pStyle w:val="Table"/>
              <w:keepNext/>
              <w:keepLines w:val="0"/>
              <w:spacing w:before="0" w:after="0"/>
              <w:rPr>
                <w:rFonts w:ascii="Times New Roman" w:hAnsi="Times New Roman" w:cs="Times New Roman"/>
                <w:color w:val="000000"/>
                <w:sz w:val="22"/>
                <w:szCs w:val="22"/>
                <w:vertAlign w:val="superscript"/>
              </w:rPr>
            </w:pPr>
            <w:r w:rsidRPr="003501D1">
              <w:rPr>
                <w:rFonts w:ascii="Times New Roman" w:hAnsi="Times New Roman" w:cs="Times New Roman"/>
                <w:color w:val="000000"/>
                <w:sz w:val="22"/>
                <w:szCs w:val="22"/>
              </w:rPr>
              <w:t>Infekce močového ústrojí</w:t>
            </w:r>
            <w:r w:rsidRPr="003501D1">
              <w:rPr>
                <w:rFonts w:ascii="Times New Roman" w:hAnsi="Times New Roman" w:cs="Times New Roman"/>
                <w:sz w:val="22"/>
                <w:szCs w:val="22"/>
                <w:lang w:val="en-GB"/>
              </w:rPr>
              <w:t>*</w:t>
            </w:r>
            <w:r w:rsidRPr="003501D1">
              <w:rPr>
                <w:rFonts w:ascii="Times New Roman" w:hAnsi="Times New Roman" w:cs="Times New Roman"/>
                <w:sz w:val="22"/>
                <w:szCs w:val="22"/>
                <w:vertAlign w:val="superscript"/>
                <w:lang w:val="en-GB"/>
              </w:rPr>
              <w:t>2</w:t>
            </w:r>
          </w:p>
        </w:tc>
        <w:tc>
          <w:tcPr>
            <w:tcW w:w="1700" w:type="dxa"/>
          </w:tcPr>
          <w:p w14:paraId="33118714" w14:textId="171AED70" w:rsidR="008F35AE" w:rsidRPr="003501D1" w:rsidRDefault="008F35AE" w:rsidP="00B14C5F">
            <w:pPr>
              <w:pStyle w:val="Table"/>
              <w:keepNext/>
              <w:keepLines w:val="0"/>
              <w:spacing w:before="0" w:after="0"/>
              <w:rPr>
                <w:rFonts w:ascii="Times New Roman" w:hAnsi="Times New Roman" w:cs="Times New Roman"/>
                <w:color w:val="000000"/>
                <w:sz w:val="22"/>
                <w:szCs w:val="22"/>
              </w:rPr>
            </w:pPr>
            <w:r w:rsidRPr="003501D1">
              <w:rPr>
                <w:rFonts w:ascii="Times New Roman" w:hAnsi="Times New Roman" w:cs="Times New Roman"/>
                <w:color w:val="000000"/>
                <w:sz w:val="22"/>
                <w:szCs w:val="22"/>
              </w:rPr>
              <w:t>Časté</w:t>
            </w:r>
          </w:p>
        </w:tc>
      </w:tr>
      <w:tr w:rsidR="00B84FD6" w:rsidRPr="003501D1" w14:paraId="203B4FDA" w14:textId="77777777" w:rsidTr="00B231C6">
        <w:trPr>
          <w:cantSplit/>
        </w:trPr>
        <w:tc>
          <w:tcPr>
            <w:tcW w:w="4644" w:type="dxa"/>
            <w:vAlign w:val="center"/>
          </w:tcPr>
          <w:p w14:paraId="35378230" w14:textId="21DC9496" w:rsidR="00B84FD6" w:rsidRPr="003501D1" w:rsidRDefault="00295962"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color w:val="000000"/>
                <w:sz w:val="22"/>
                <w:szCs w:val="22"/>
                <w:shd w:val="clear" w:color="auto" w:fill="FFFFFF"/>
              </w:rPr>
              <w:t>Poruchy imunitního systému</w:t>
            </w:r>
          </w:p>
        </w:tc>
        <w:tc>
          <w:tcPr>
            <w:tcW w:w="2835" w:type="dxa"/>
            <w:vAlign w:val="center"/>
          </w:tcPr>
          <w:p w14:paraId="2D8A3C36" w14:textId="54A3D72E" w:rsidR="00B84FD6" w:rsidRPr="003501D1" w:rsidRDefault="00295962" w:rsidP="00B14C5F">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501D1">
              <w:rPr>
                <w:rFonts w:ascii="Times New Roman" w:hAnsi="Times New Roman" w:cs="Times New Roman"/>
                <w:color w:val="000000"/>
                <w:sz w:val="22"/>
                <w:szCs w:val="22"/>
              </w:rPr>
              <w:t>Hypersenzitivita</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3</w:t>
            </w:r>
          </w:p>
        </w:tc>
        <w:tc>
          <w:tcPr>
            <w:tcW w:w="1700" w:type="dxa"/>
          </w:tcPr>
          <w:p w14:paraId="2B34B61D" w14:textId="635D612C" w:rsidR="00B84FD6" w:rsidRPr="003501D1" w:rsidRDefault="00295962"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color w:val="000000"/>
                <w:sz w:val="22"/>
                <w:szCs w:val="22"/>
                <w:shd w:val="clear" w:color="auto" w:fill="FFFFFF"/>
              </w:rPr>
              <w:t>Časté</w:t>
            </w:r>
          </w:p>
        </w:tc>
      </w:tr>
      <w:tr w:rsidR="00B84FD6" w:rsidRPr="003501D1" w14:paraId="5BB1A97D" w14:textId="77777777" w:rsidTr="00B231C6">
        <w:trPr>
          <w:cantSplit/>
        </w:trPr>
        <w:tc>
          <w:tcPr>
            <w:tcW w:w="4644" w:type="dxa"/>
            <w:vAlign w:val="center"/>
          </w:tcPr>
          <w:p w14:paraId="1E732574" w14:textId="120AD883" w:rsidR="00B84FD6" w:rsidRPr="003501D1" w:rsidRDefault="00295962"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color w:val="000000"/>
                <w:sz w:val="22"/>
                <w:szCs w:val="22"/>
                <w:shd w:val="clear" w:color="auto" w:fill="FFFFFF"/>
              </w:rPr>
              <w:t>Poruchy metabolismu a výživy</w:t>
            </w:r>
          </w:p>
        </w:tc>
        <w:tc>
          <w:tcPr>
            <w:tcW w:w="2835" w:type="dxa"/>
          </w:tcPr>
          <w:p w14:paraId="4270A304" w14:textId="2C82E457" w:rsidR="00B84FD6" w:rsidRPr="003501D1" w:rsidRDefault="00295962" w:rsidP="00B14C5F">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501D1">
              <w:rPr>
                <w:rFonts w:ascii="Times New Roman" w:hAnsi="Times New Roman" w:cs="Times New Roman"/>
                <w:sz w:val="22"/>
                <w:szCs w:val="22"/>
                <w:lang w:val="en-GB"/>
              </w:rPr>
              <w:t>Hyperglykemie</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4</w:t>
            </w:r>
          </w:p>
        </w:tc>
        <w:tc>
          <w:tcPr>
            <w:tcW w:w="1700" w:type="dxa"/>
          </w:tcPr>
          <w:p w14:paraId="762A9C0E" w14:textId="1121BEB3" w:rsidR="00B84FD6" w:rsidRPr="003501D1" w:rsidRDefault="00295962"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color w:val="000000"/>
                <w:sz w:val="22"/>
                <w:szCs w:val="22"/>
              </w:rPr>
              <w:t>Méně časté</w:t>
            </w:r>
          </w:p>
        </w:tc>
      </w:tr>
      <w:tr w:rsidR="00B84FD6" w:rsidRPr="003501D1" w14:paraId="25FF0837" w14:textId="77777777" w:rsidTr="00B231C6">
        <w:trPr>
          <w:cantSplit/>
        </w:trPr>
        <w:tc>
          <w:tcPr>
            <w:tcW w:w="4644" w:type="dxa"/>
            <w:vAlign w:val="center"/>
          </w:tcPr>
          <w:p w14:paraId="49C00989" w14:textId="2997BC31" w:rsidR="00B84FD6" w:rsidRPr="003501D1" w:rsidRDefault="001C27A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Poruchy nervového systému</w:t>
            </w:r>
          </w:p>
        </w:tc>
        <w:tc>
          <w:tcPr>
            <w:tcW w:w="2835" w:type="dxa"/>
          </w:tcPr>
          <w:p w14:paraId="673AA08A" w14:textId="347EB546" w:rsidR="00B84FD6" w:rsidRPr="003501D1" w:rsidRDefault="001C27A2" w:rsidP="00B14C5F">
            <w:pPr>
              <w:pStyle w:val="Table"/>
              <w:keepNext/>
              <w:keepLines w:val="0"/>
              <w:spacing w:before="0" w:after="0"/>
              <w:rPr>
                <w:rFonts w:ascii="Times New Roman" w:hAnsi="Times New Roman" w:cs="Times New Roman"/>
                <w:b/>
                <w:sz w:val="22"/>
                <w:szCs w:val="22"/>
                <w:vertAlign w:val="superscript"/>
              </w:rPr>
            </w:pPr>
            <w:r w:rsidRPr="003501D1">
              <w:rPr>
                <w:rFonts w:ascii="Times New Roman" w:hAnsi="Times New Roman" w:cs="Times New Roman"/>
                <w:sz w:val="22"/>
                <w:szCs w:val="22"/>
              </w:rPr>
              <w:t>Bolest hlavy</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5</w:t>
            </w:r>
          </w:p>
        </w:tc>
        <w:tc>
          <w:tcPr>
            <w:tcW w:w="1700" w:type="dxa"/>
          </w:tcPr>
          <w:p w14:paraId="4F2DAAD2" w14:textId="603C1196" w:rsidR="00B84FD6" w:rsidRPr="003501D1" w:rsidRDefault="001C27A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9C5EEC" w:rsidRPr="003501D1" w14:paraId="665B79BB" w14:textId="77777777" w:rsidTr="009C5EEC">
        <w:trPr>
          <w:cantSplit/>
        </w:trPr>
        <w:tc>
          <w:tcPr>
            <w:tcW w:w="4644" w:type="dxa"/>
            <w:vAlign w:val="center"/>
          </w:tcPr>
          <w:p w14:paraId="07071FD4" w14:textId="6FFC34C9" w:rsidR="009C5EEC" w:rsidRPr="003501D1" w:rsidRDefault="009C5EEC"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Poruchy oka</w:t>
            </w:r>
          </w:p>
        </w:tc>
        <w:tc>
          <w:tcPr>
            <w:tcW w:w="2835" w:type="dxa"/>
          </w:tcPr>
          <w:p w14:paraId="375CAA69" w14:textId="566B95EE" w:rsidR="009C5EEC" w:rsidRPr="003501D1" w:rsidRDefault="009C5EEC"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Katarakta (šedý zákal)</w:t>
            </w:r>
          </w:p>
        </w:tc>
        <w:tc>
          <w:tcPr>
            <w:tcW w:w="1700" w:type="dxa"/>
          </w:tcPr>
          <w:p w14:paraId="79023FEE" w14:textId="37CEA1FE" w:rsidR="009C5EEC" w:rsidRPr="003501D1" w:rsidRDefault="009C5EEC"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Méně časté</w:t>
            </w:r>
          </w:p>
        </w:tc>
      </w:tr>
      <w:tr w:rsidR="00B84FD6" w:rsidRPr="003501D1" w14:paraId="556740F8" w14:textId="77777777" w:rsidTr="00B231C6">
        <w:trPr>
          <w:cantSplit/>
        </w:trPr>
        <w:tc>
          <w:tcPr>
            <w:tcW w:w="4644" w:type="dxa"/>
            <w:vAlign w:val="center"/>
          </w:tcPr>
          <w:p w14:paraId="43EAFC39" w14:textId="7226F776" w:rsidR="00B84FD6" w:rsidRPr="003501D1" w:rsidRDefault="001C27A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Srdeční poruchy</w:t>
            </w:r>
          </w:p>
        </w:tc>
        <w:tc>
          <w:tcPr>
            <w:tcW w:w="2835" w:type="dxa"/>
          </w:tcPr>
          <w:p w14:paraId="28DAF32C" w14:textId="7BFD05D5" w:rsidR="00B84FD6" w:rsidRPr="003501D1" w:rsidRDefault="001C27A2" w:rsidP="00B14C5F">
            <w:pPr>
              <w:pStyle w:val="Table"/>
              <w:keepNext/>
              <w:keepLines w:val="0"/>
              <w:spacing w:before="0" w:after="0"/>
              <w:rPr>
                <w:rFonts w:ascii="Times New Roman" w:hAnsi="Times New Roman" w:cs="Times New Roman"/>
                <w:b/>
                <w:sz w:val="22"/>
                <w:szCs w:val="22"/>
                <w:vertAlign w:val="superscript"/>
              </w:rPr>
            </w:pPr>
            <w:r w:rsidRPr="003501D1">
              <w:rPr>
                <w:rFonts w:ascii="Times New Roman" w:hAnsi="Times New Roman" w:cs="Times New Roman"/>
                <w:sz w:val="22"/>
                <w:szCs w:val="22"/>
              </w:rPr>
              <w:t>Tachykardie</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6</w:t>
            </w:r>
          </w:p>
        </w:tc>
        <w:tc>
          <w:tcPr>
            <w:tcW w:w="1700" w:type="dxa"/>
          </w:tcPr>
          <w:p w14:paraId="72AF9801" w14:textId="0B81D458" w:rsidR="00B84FD6" w:rsidRPr="003501D1" w:rsidRDefault="001C27A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AE7372" w:rsidRPr="003501D1" w14:paraId="5FAF0264" w14:textId="77777777" w:rsidTr="00915827">
        <w:trPr>
          <w:cantSplit/>
        </w:trPr>
        <w:tc>
          <w:tcPr>
            <w:tcW w:w="4644" w:type="dxa"/>
            <w:vMerge w:val="restart"/>
            <w:vAlign w:val="center"/>
          </w:tcPr>
          <w:p w14:paraId="524BEE92" w14:textId="528320DA" w:rsidR="00AE7372" w:rsidRPr="003501D1" w:rsidRDefault="00AE7372" w:rsidP="00B14C5F">
            <w:pPr>
              <w:pStyle w:val="Table"/>
              <w:keepNext/>
              <w:spacing w:before="0" w:after="0"/>
              <w:rPr>
                <w:rFonts w:ascii="Times New Roman" w:hAnsi="Times New Roman" w:cs="Times New Roman"/>
                <w:sz w:val="22"/>
                <w:szCs w:val="22"/>
                <w:lang w:val="es-ES"/>
              </w:rPr>
            </w:pPr>
            <w:r w:rsidRPr="003501D1">
              <w:rPr>
                <w:rFonts w:ascii="Times New Roman" w:hAnsi="Times New Roman" w:cs="Times New Roman"/>
                <w:sz w:val="22"/>
                <w:szCs w:val="22"/>
                <w:lang w:val="es-ES"/>
              </w:rPr>
              <w:t>Respirační, hrudní a mediastinální poruchy</w:t>
            </w:r>
          </w:p>
        </w:tc>
        <w:tc>
          <w:tcPr>
            <w:tcW w:w="2835" w:type="dxa"/>
            <w:vAlign w:val="center"/>
          </w:tcPr>
          <w:p w14:paraId="460C2F9B" w14:textId="0087F3E7"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Astma (exacerbace)</w:t>
            </w:r>
          </w:p>
        </w:tc>
        <w:tc>
          <w:tcPr>
            <w:tcW w:w="1700" w:type="dxa"/>
          </w:tcPr>
          <w:p w14:paraId="5C8B1B9B" w14:textId="54E9F7DC"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Velmi časté</w:t>
            </w:r>
          </w:p>
        </w:tc>
      </w:tr>
      <w:tr w:rsidR="00AE7372" w:rsidRPr="003501D1" w14:paraId="6F3EDBAA" w14:textId="77777777" w:rsidTr="00915827">
        <w:trPr>
          <w:cantSplit/>
        </w:trPr>
        <w:tc>
          <w:tcPr>
            <w:tcW w:w="4644" w:type="dxa"/>
            <w:vMerge/>
            <w:vAlign w:val="center"/>
          </w:tcPr>
          <w:p w14:paraId="57FBA48C" w14:textId="77777777" w:rsidR="00AE7372" w:rsidRPr="003501D1" w:rsidRDefault="00AE7372" w:rsidP="00B14C5F">
            <w:pPr>
              <w:pStyle w:val="Table"/>
              <w:keepNext/>
              <w:keepLines w:val="0"/>
              <w:spacing w:before="0" w:after="0"/>
              <w:rPr>
                <w:rFonts w:ascii="Times New Roman" w:hAnsi="Times New Roman" w:cs="Times New Roman"/>
                <w:sz w:val="22"/>
                <w:szCs w:val="22"/>
              </w:rPr>
            </w:pPr>
          </w:p>
        </w:tc>
        <w:tc>
          <w:tcPr>
            <w:tcW w:w="2835" w:type="dxa"/>
            <w:vAlign w:val="center"/>
          </w:tcPr>
          <w:p w14:paraId="6BE4701D" w14:textId="6DB4D616" w:rsidR="00AE7372" w:rsidRPr="003501D1" w:rsidRDefault="00AE7372" w:rsidP="00B14C5F">
            <w:pPr>
              <w:pStyle w:val="Table"/>
              <w:keepNext/>
              <w:keepLines w:val="0"/>
              <w:spacing w:before="0" w:after="0"/>
              <w:rPr>
                <w:rFonts w:ascii="Times New Roman" w:hAnsi="Times New Roman" w:cs="Times New Roman"/>
                <w:b/>
                <w:sz w:val="22"/>
                <w:szCs w:val="22"/>
              </w:rPr>
            </w:pPr>
            <w:r w:rsidRPr="003501D1">
              <w:rPr>
                <w:rFonts w:ascii="Times New Roman" w:hAnsi="Times New Roman" w:cs="Times New Roman"/>
                <w:sz w:val="22"/>
                <w:szCs w:val="22"/>
              </w:rPr>
              <w:t>Orofaryngeální bolest</w:t>
            </w:r>
            <w:r w:rsidRPr="003501D1">
              <w:rPr>
                <w:rFonts w:ascii="Times New Roman" w:hAnsi="Times New Roman" w:cs="Times New Roman"/>
                <w:sz w:val="22"/>
                <w:szCs w:val="22"/>
                <w:lang w:val="en-GB"/>
              </w:rPr>
              <w:t>*</w:t>
            </w:r>
            <w:r w:rsidRPr="003501D1">
              <w:rPr>
                <w:rFonts w:ascii="Times New Roman" w:hAnsi="Times New Roman" w:cs="Times New Roman"/>
                <w:sz w:val="22"/>
                <w:szCs w:val="22"/>
                <w:vertAlign w:val="superscript"/>
                <w:lang w:val="en-GB"/>
              </w:rPr>
              <w:t>7</w:t>
            </w:r>
          </w:p>
        </w:tc>
        <w:tc>
          <w:tcPr>
            <w:tcW w:w="1700" w:type="dxa"/>
          </w:tcPr>
          <w:p w14:paraId="35ADFFE6" w14:textId="78B4B8DD"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AE7372" w:rsidRPr="003501D1" w14:paraId="72D8D862" w14:textId="77777777" w:rsidTr="00915827">
        <w:trPr>
          <w:cantSplit/>
        </w:trPr>
        <w:tc>
          <w:tcPr>
            <w:tcW w:w="4644" w:type="dxa"/>
            <w:vMerge/>
            <w:vAlign w:val="center"/>
          </w:tcPr>
          <w:p w14:paraId="597E030A" w14:textId="77777777" w:rsidR="00AE7372" w:rsidRPr="003501D1" w:rsidRDefault="00AE7372" w:rsidP="00B14C5F">
            <w:pPr>
              <w:pStyle w:val="Table"/>
              <w:keepNext/>
              <w:keepLines w:val="0"/>
              <w:spacing w:before="0" w:after="0"/>
              <w:rPr>
                <w:rFonts w:ascii="Times New Roman" w:hAnsi="Times New Roman" w:cs="Times New Roman"/>
                <w:sz w:val="22"/>
                <w:szCs w:val="22"/>
              </w:rPr>
            </w:pPr>
          </w:p>
        </w:tc>
        <w:tc>
          <w:tcPr>
            <w:tcW w:w="2835" w:type="dxa"/>
            <w:vAlign w:val="center"/>
          </w:tcPr>
          <w:p w14:paraId="52478141" w14:textId="6C31D8E8"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Kašel</w:t>
            </w:r>
          </w:p>
        </w:tc>
        <w:tc>
          <w:tcPr>
            <w:tcW w:w="1700" w:type="dxa"/>
          </w:tcPr>
          <w:p w14:paraId="1C3686AA" w14:textId="4D89A5BA"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AE7372" w:rsidRPr="003501D1" w14:paraId="4D3476CF" w14:textId="77777777" w:rsidTr="00915827">
        <w:trPr>
          <w:cantSplit/>
        </w:trPr>
        <w:tc>
          <w:tcPr>
            <w:tcW w:w="4644" w:type="dxa"/>
            <w:vMerge/>
            <w:vAlign w:val="center"/>
          </w:tcPr>
          <w:p w14:paraId="03F22363" w14:textId="77777777" w:rsidR="00AE7372" w:rsidRPr="003501D1" w:rsidRDefault="00AE7372" w:rsidP="00B14C5F">
            <w:pPr>
              <w:pStyle w:val="Table"/>
              <w:keepNext/>
              <w:keepLines w:val="0"/>
              <w:spacing w:before="0" w:after="0"/>
              <w:rPr>
                <w:rFonts w:ascii="Times New Roman" w:hAnsi="Times New Roman" w:cs="Times New Roman"/>
                <w:sz w:val="22"/>
                <w:szCs w:val="22"/>
              </w:rPr>
            </w:pPr>
          </w:p>
        </w:tc>
        <w:tc>
          <w:tcPr>
            <w:tcW w:w="2835" w:type="dxa"/>
            <w:vAlign w:val="center"/>
          </w:tcPr>
          <w:p w14:paraId="7B444322" w14:textId="030D9338"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Dysfonie</w:t>
            </w:r>
          </w:p>
        </w:tc>
        <w:tc>
          <w:tcPr>
            <w:tcW w:w="1700" w:type="dxa"/>
          </w:tcPr>
          <w:p w14:paraId="04D07C12" w14:textId="1D4A4673" w:rsidR="00AE7372" w:rsidRPr="003501D1" w:rsidRDefault="00AE7372" w:rsidP="00B14C5F">
            <w:pPr>
              <w:pStyle w:val="Table"/>
              <w:keepNext/>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Časté</w:t>
            </w:r>
          </w:p>
        </w:tc>
      </w:tr>
      <w:tr w:rsidR="00F279F1" w:rsidRPr="003501D1" w14:paraId="0C5E8759" w14:textId="77777777" w:rsidTr="00B231C6">
        <w:trPr>
          <w:cantSplit/>
        </w:trPr>
        <w:tc>
          <w:tcPr>
            <w:tcW w:w="4644" w:type="dxa"/>
            <w:vMerge w:val="restart"/>
            <w:vAlign w:val="center"/>
          </w:tcPr>
          <w:p w14:paraId="77DBCDED" w14:textId="6E26FFC1" w:rsidR="00F279F1" w:rsidRPr="003501D1" w:rsidRDefault="001C27A2"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color w:val="000000"/>
                <w:sz w:val="22"/>
                <w:szCs w:val="22"/>
                <w:shd w:val="clear" w:color="auto" w:fill="FFFFFF"/>
              </w:rPr>
              <w:t>Gastrointestinální poruchy</w:t>
            </w:r>
          </w:p>
        </w:tc>
        <w:tc>
          <w:tcPr>
            <w:tcW w:w="2835" w:type="dxa"/>
            <w:vAlign w:val="center"/>
          </w:tcPr>
          <w:p w14:paraId="4677F92E" w14:textId="4CA79EC3" w:rsidR="00F279F1" w:rsidRPr="003501D1" w:rsidRDefault="001C27A2" w:rsidP="00B14C5F">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501D1">
              <w:rPr>
                <w:rFonts w:ascii="Times New Roman" w:hAnsi="Times New Roman" w:cs="Times New Roman"/>
                <w:color w:val="000000"/>
                <w:sz w:val="22"/>
                <w:szCs w:val="22"/>
              </w:rPr>
              <w:t>Gastroenteritida</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8</w:t>
            </w:r>
          </w:p>
        </w:tc>
        <w:tc>
          <w:tcPr>
            <w:tcW w:w="1700" w:type="dxa"/>
          </w:tcPr>
          <w:p w14:paraId="039F2BC3" w14:textId="6E4F5AA5" w:rsidR="00F279F1" w:rsidRPr="003501D1" w:rsidRDefault="001C27A2"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color w:val="000000"/>
                <w:sz w:val="22"/>
                <w:szCs w:val="22"/>
                <w:shd w:val="clear" w:color="auto" w:fill="FFFFFF"/>
              </w:rPr>
              <w:t>Časté</w:t>
            </w:r>
          </w:p>
        </w:tc>
      </w:tr>
      <w:tr w:rsidR="00F279F1" w:rsidRPr="003501D1" w14:paraId="0EE50C46" w14:textId="77777777" w:rsidTr="00B231C6">
        <w:trPr>
          <w:cantSplit/>
        </w:trPr>
        <w:tc>
          <w:tcPr>
            <w:tcW w:w="4644" w:type="dxa"/>
            <w:vMerge/>
            <w:vAlign w:val="center"/>
          </w:tcPr>
          <w:p w14:paraId="217B1AF4" w14:textId="77777777" w:rsidR="00F279F1" w:rsidRPr="003501D1" w:rsidRDefault="00F279F1" w:rsidP="00B14C5F">
            <w:pPr>
              <w:pStyle w:val="Table"/>
              <w:keepNext/>
              <w:keepLines w:val="0"/>
              <w:spacing w:before="0" w:after="0"/>
              <w:rPr>
                <w:rFonts w:ascii="Times New Roman" w:hAnsi="Times New Roman" w:cs="Times New Roman"/>
                <w:color w:val="000000"/>
                <w:sz w:val="22"/>
                <w:szCs w:val="22"/>
                <w:shd w:val="clear" w:color="auto" w:fill="FFFFFF"/>
              </w:rPr>
            </w:pPr>
          </w:p>
        </w:tc>
        <w:tc>
          <w:tcPr>
            <w:tcW w:w="2835" w:type="dxa"/>
            <w:vAlign w:val="center"/>
          </w:tcPr>
          <w:p w14:paraId="0AC5D045" w14:textId="58C7C40E" w:rsidR="00F279F1" w:rsidRPr="003501D1" w:rsidRDefault="001C27A2" w:rsidP="00B14C5F">
            <w:pPr>
              <w:pStyle w:val="Table"/>
              <w:keepNext/>
              <w:keepLines w:val="0"/>
              <w:spacing w:before="0" w:after="0"/>
              <w:rPr>
                <w:rFonts w:ascii="Times New Roman" w:hAnsi="Times New Roman" w:cs="Times New Roman"/>
                <w:color w:val="000000"/>
                <w:sz w:val="22"/>
                <w:szCs w:val="22"/>
                <w:vertAlign w:val="superscript"/>
              </w:rPr>
            </w:pPr>
            <w:r w:rsidRPr="003501D1">
              <w:rPr>
                <w:rFonts w:ascii="Times New Roman" w:hAnsi="Times New Roman" w:cs="Times New Roman"/>
                <w:color w:val="000000"/>
                <w:sz w:val="22"/>
                <w:szCs w:val="22"/>
              </w:rPr>
              <w:t>Sucho v ústech</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9</w:t>
            </w:r>
          </w:p>
        </w:tc>
        <w:tc>
          <w:tcPr>
            <w:tcW w:w="1700" w:type="dxa"/>
          </w:tcPr>
          <w:p w14:paraId="61D3A16F" w14:textId="63CA5F25" w:rsidR="00F279F1" w:rsidRPr="003501D1" w:rsidRDefault="00AE7372"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color w:val="000000"/>
                <w:sz w:val="22"/>
                <w:szCs w:val="22"/>
                <w:shd w:val="clear" w:color="auto" w:fill="FFFFFF"/>
              </w:rPr>
              <w:t>Méně č</w:t>
            </w:r>
            <w:r w:rsidR="001C27A2" w:rsidRPr="003501D1">
              <w:rPr>
                <w:rFonts w:ascii="Times New Roman" w:hAnsi="Times New Roman" w:cs="Times New Roman"/>
                <w:color w:val="000000"/>
                <w:sz w:val="22"/>
                <w:szCs w:val="22"/>
                <w:shd w:val="clear" w:color="auto" w:fill="FFFFFF"/>
              </w:rPr>
              <w:t>asté</w:t>
            </w:r>
          </w:p>
        </w:tc>
      </w:tr>
      <w:tr w:rsidR="00B84FD6" w:rsidRPr="003501D1" w14:paraId="2DFA2715" w14:textId="77777777" w:rsidTr="00B231C6">
        <w:trPr>
          <w:cantSplit/>
        </w:trPr>
        <w:tc>
          <w:tcPr>
            <w:tcW w:w="4644" w:type="dxa"/>
            <w:vMerge w:val="restart"/>
            <w:vAlign w:val="center"/>
          </w:tcPr>
          <w:p w14:paraId="041490F5" w14:textId="71FF58FB" w:rsidR="00B84FD6" w:rsidRPr="003501D1" w:rsidRDefault="001C27A2"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sz w:val="22"/>
                <w:szCs w:val="22"/>
                <w:lang w:val="en-GB"/>
              </w:rPr>
              <w:t>Poruchy kůže a podkožní tkáně</w:t>
            </w:r>
          </w:p>
        </w:tc>
        <w:tc>
          <w:tcPr>
            <w:tcW w:w="2835" w:type="dxa"/>
            <w:vAlign w:val="center"/>
          </w:tcPr>
          <w:p w14:paraId="2409AAF9" w14:textId="54C234A4" w:rsidR="00B84FD6" w:rsidRPr="003501D1" w:rsidRDefault="001C27A2" w:rsidP="00B14C5F">
            <w:pPr>
              <w:pStyle w:val="Table"/>
              <w:keepNext/>
              <w:keepLines w:val="0"/>
              <w:spacing w:before="0" w:after="0"/>
              <w:rPr>
                <w:rFonts w:ascii="Times New Roman" w:hAnsi="Times New Roman" w:cs="Times New Roman"/>
                <w:b/>
                <w:sz w:val="22"/>
                <w:szCs w:val="22"/>
                <w:vertAlign w:val="superscript"/>
                <w:lang w:val="en-GB"/>
              </w:rPr>
            </w:pPr>
            <w:r w:rsidRPr="003501D1">
              <w:rPr>
                <w:rFonts w:ascii="Times New Roman" w:hAnsi="Times New Roman" w:cs="Times New Roman"/>
                <w:color w:val="000000"/>
                <w:sz w:val="22"/>
                <w:szCs w:val="22"/>
              </w:rPr>
              <w:t>Vyrážka</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10</w:t>
            </w:r>
          </w:p>
        </w:tc>
        <w:tc>
          <w:tcPr>
            <w:tcW w:w="1700" w:type="dxa"/>
          </w:tcPr>
          <w:p w14:paraId="21F0CD21" w14:textId="65B0FA43" w:rsidR="00B84FD6" w:rsidRPr="003501D1" w:rsidRDefault="00AE7372"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sz w:val="22"/>
                <w:szCs w:val="22"/>
                <w:lang w:val="en-GB"/>
              </w:rPr>
              <w:t>Méně č</w:t>
            </w:r>
            <w:r w:rsidR="001C27A2" w:rsidRPr="003501D1">
              <w:rPr>
                <w:rFonts w:ascii="Times New Roman" w:hAnsi="Times New Roman" w:cs="Times New Roman"/>
                <w:sz w:val="22"/>
                <w:szCs w:val="22"/>
                <w:lang w:val="en-GB"/>
              </w:rPr>
              <w:t>asté</w:t>
            </w:r>
          </w:p>
        </w:tc>
      </w:tr>
      <w:tr w:rsidR="00B84FD6" w:rsidRPr="003501D1" w14:paraId="7869CE48" w14:textId="77777777" w:rsidTr="00B231C6">
        <w:trPr>
          <w:cantSplit/>
        </w:trPr>
        <w:tc>
          <w:tcPr>
            <w:tcW w:w="4644" w:type="dxa"/>
            <w:vMerge/>
            <w:vAlign w:val="center"/>
          </w:tcPr>
          <w:p w14:paraId="70BA1E07" w14:textId="77777777" w:rsidR="00B84FD6" w:rsidRPr="003501D1" w:rsidRDefault="00B84FD6" w:rsidP="00B14C5F">
            <w:pPr>
              <w:pStyle w:val="Table"/>
              <w:keepNext/>
              <w:keepLines w:val="0"/>
              <w:spacing w:before="0" w:after="0"/>
              <w:rPr>
                <w:rFonts w:ascii="Times New Roman" w:hAnsi="Times New Roman" w:cs="Times New Roman"/>
                <w:sz w:val="22"/>
                <w:szCs w:val="22"/>
                <w:lang w:val="en-GB"/>
              </w:rPr>
            </w:pPr>
          </w:p>
        </w:tc>
        <w:tc>
          <w:tcPr>
            <w:tcW w:w="2835" w:type="dxa"/>
            <w:vAlign w:val="center"/>
          </w:tcPr>
          <w:p w14:paraId="2F1EE4BC" w14:textId="5956ADE6" w:rsidR="00B84FD6" w:rsidRPr="003501D1" w:rsidRDefault="00914C40" w:rsidP="00B14C5F">
            <w:pPr>
              <w:pStyle w:val="Table"/>
              <w:keepNext/>
              <w:keepLines w:val="0"/>
              <w:spacing w:before="0" w:after="0"/>
              <w:rPr>
                <w:rFonts w:ascii="Times New Roman" w:hAnsi="Times New Roman" w:cs="Times New Roman"/>
                <w:color w:val="000000"/>
                <w:sz w:val="22"/>
                <w:szCs w:val="22"/>
                <w:vertAlign w:val="superscript"/>
              </w:rPr>
            </w:pPr>
            <w:r w:rsidRPr="003501D1">
              <w:rPr>
                <w:rFonts w:ascii="Times New Roman" w:hAnsi="Times New Roman" w:cs="Times New Roman"/>
                <w:color w:val="000000"/>
                <w:sz w:val="22"/>
                <w:szCs w:val="22"/>
              </w:rPr>
              <w:t>Pruritus</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11</w:t>
            </w:r>
          </w:p>
        </w:tc>
        <w:tc>
          <w:tcPr>
            <w:tcW w:w="1700" w:type="dxa"/>
          </w:tcPr>
          <w:p w14:paraId="4F39D33E" w14:textId="65533FB4" w:rsidR="00B84FD6" w:rsidRPr="003501D1" w:rsidRDefault="001C27A2" w:rsidP="00B14C5F">
            <w:pPr>
              <w:pStyle w:val="Table"/>
              <w:keepNext/>
              <w:keepLines w:val="0"/>
              <w:spacing w:before="0" w:after="0"/>
              <w:rPr>
                <w:rFonts w:ascii="Times New Roman" w:hAnsi="Times New Roman" w:cs="Times New Roman"/>
                <w:color w:val="000000"/>
                <w:sz w:val="22"/>
                <w:szCs w:val="22"/>
              </w:rPr>
            </w:pPr>
            <w:r w:rsidRPr="003501D1">
              <w:rPr>
                <w:rFonts w:ascii="Times New Roman" w:hAnsi="Times New Roman" w:cs="Times New Roman"/>
                <w:color w:val="000000"/>
                <w:sz w:val="22"/>
                <w:szCs w:val="22"/>
              </w:rPr>
              <w:t>Méně časté</w:t>
            </w:r>
          </w:p>
        </w:tc>
      </w:tr>
      <w:tr w:rsidR="00B84FD6" w:rsidRPr="003501D1" w14:paraId="426CF9E8" w14:textId="77777777" w:rsidTr="00B231C6">
        <w:trPr>
          <w:cantSplit/>
        </w:trPr>
        <w:tc>
          <w:tcPr>
            <w:tcW w:w="4644" w:type="dxa"/>
            <w:vMerge w:val="restart"/>
            <w:vAlign w:val="center"/>
          </w:tcPr>
          <w:p w14:paraId="0E1B9B6B" w14:textId="628CE022" w:rsidR="00B84FD6" w:rsidRPr="003501D1" w:rsidRDefault="003455D9"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sz w:val="22"/>
                <w:szCs w:val="22"/>
                <w:lang w:val="en-GB"/>
              </w:rPr>
              <w:t>Poruchy svalové a kosterní soustavy a pojivové tkáně</w:t>
            </w:r>
          </w:p>
        </w:tc>
        <w:tc>
          <w:tcPr>
            <w:tcW w:w="2835" w:type="dxa"/>
            <w:vAlign w:val="center"/>
          </w:tcPr>
          <w:p w14:paraId="542603B4" w14:textId="279BDF7F" w:rsidR="00B84FD6" w:rsidRPr="003501D1" w:rsidRDefault="003455D9" w:rsidP="00B14C5F">
            <w:pPr>
              <w:pStyle w:val="Table"/>
              <w:keepNext/>
              <w:keepLines w:val="0"/>
              <w:spacing w:before="0" w:after="0"/>
              <w:rPr>
                <w:rFonts w:ascii="Times New Roman" w:hAnsi="Times New Roman" w:cs="Times New Roman"/>
                <w:b/>
                <w:sz w:val="22"/>
                <w:szCs w:val="22"/>
                <w:vertAlign w:val="superscript"/>
                <w:lang w:val="en-GB"/>
              </w:rPr>
            </w:pPr>
            <w:r w:rsidRPr="003501D1">
              <w:rPr>
                <w:rFonts w:ascii="Times New Roman" w:hAnsi="Times New Roman" w:cs="Times New Roman"/>
                <w:color w:val="000000"/>
                <w:sz w:val="22"/>
                <w:szCs w:val="22"/>
              </w:rPr>
              <w:t>Muskuloskeletální bolest</w:t>
            </w:r>
            <w:r w:rsidR="00F30116" w:rsidRPr="003501D1">
              <w:rPr>
                <w:rFonts w:ascii="Times New Roman" w:hAnsi="Times New Roman" w:cs="Times New Roman"/>
                <w:sz w:val="22"/>
                <w:szCs w:val="22"/>
                <w:lang w:val="en-GB"/>
              </w:rPr>
              <w:t>*</w:t>
            </w:r>
            <w:r w:rsidR="004A0A18" w:rsidRPr="003501D1">
              <w:rPr>
                <w:rFonts w:ascii="Times New Roman" w:hAnsi="Times New Roman" w:cs="Times New Roman"/>
                <w:sz w:val="22"/>
                <w:szCs w:val="22"/>
                <w:vertAlign w:val="superscript"/>
                <w:lang w:val="en-GB"/>
              </w:rPr>
              <w:t>12</w:t>
            </w:r>
          </w:p>
        </w:tc>
        <w:tc>
          <w:tcPr>
            <w:tcW w:w="1700" w:type="dxa"/>
          </w:tcPr>
          <w:p w14:paraId="5168F432" w14:textId="35845930" w:rsidR="00B84FD6" w:rsidRPr="003501D1" w:rsidRDefault="003455D9"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sz w:val="22"/>
                <w:szCs w:val="22"/>
                <w:lang w:val="en-GB"/>
              </w:rPr>
              <w:t>Časté</w:t>
            </w:r>
          </w:p>
        </w:tc>
      </w:tr>
      <w:tr w:rsidR="00B84FD6" w:rsidRPr="003501D1" w14:paraId="13BAE42F" w14:textId="77777777" w:rsidTr="00B231C6">
        <w:trPr>
          <w:cantSplit/>
        </w:trPr>
        <w:tc>
          <w:tcPr>
            <w:tcW w:w="4644" w:type="dxa"/>
            <w:vMerge/>
            <w:vAlign w:val="center"/>
          </w:tcPr>
          <w:p w14:paraId="69BC07A7" w14:textId="77777777" w:rsidR="00B84FD6" w:rsidRPr="003501D1" w:rsidRDefault="00B84FD6" w:rsidP="00B14C5F">
            <w:pPr>
              <w:pStyle w:val="Table"/>
              <w:keepNext/>
              <w:keepLines w:val="0"/>
              <w:spacing w:before="0" w:after="0"/>
              <w:rPr>
                <w:rFonts w:ascii="Times New Roman" w:hAnsi="Times New Roman" w:cs="Times New Roman"/>
                <w:sz w:val="22"/>
                <w:szCs w:val="22"/>
                <w:lang w:val="en-GB"/>
              </w:rPr>
            </w:pPr>
          </w:p>
        </w:tc>
        <w:tc>
          <w:tcPr>
            <w:tcW w:w="2835" w:type="dxa"/>
            <w:vAlign w:val="center"/>
          </w:tcPr>
          <w:p w14:paraId="6D7E91B8" w14:textId="4ABF1C21" w:rsidR="00B84FD6" w:rsidRPr="003501D1" w:rsidRDefault="003455D9" w:rsidP="00B14C5F">
            <w:pPr>
              <w:pStyle w:val="Table"/>
              <w:keepNext/>
              <w:keepLines w:val="0"/>
              <w:spacing w:before="0" w:after="0"/>
              <w:rPr>
                <w:rFonts w:ascii="Times New Roman" w:hAnsi="Times New Roman" w:cs="Times New Roman"/>
                <w:color w:val="000000"/>
                <w:sz w:val="22"/>
                <w:szCs w:val="22"/>
              </w:rPr>
            </w:pPr>
            <w:r w:rsidRPr="003501D1">
              <w:rPr>
                <w:rFonts w:ascii="Times New Roman" w:hAnsi="Times New Roman" w:cs="Times New Roman"/>
                <w:color w:val="000000"/>
                <w:sz w:val="22"/>
                <w:szCs w:val="22"/>
              </w:rPr>
              <w:t>Svalové křeče</w:t>
            </w:r>
          </w:p>
        </w:tc>
        <w:tc>
          <w:tcPr>
            <w:tcW w:w="1700" w:type="dxa"/>
          </w:tcPr>
          <w:p w14:paraId="2BA929F2" w14:textId="1D55B1C7" w:rsidR="00B84FD6" w:rsidRPr="003501D1" w:rsidRDefault="003455D9" w:rsidP="00B14C5F">
            <w:pPr>
              <w:pStyle w:val="Table"/>
              <w:keepNext/>
              <w:keepLines w:val="0"/>
              <w:spacing w:before="0" w:after="0"/>
              <w:rPr>
                <w:rFonts w:ascii="Times New Roman" w:hAnsi="Times New Roman" w:cs="Times New Roman"/>
                <w:color w:val="000000"/>
                <w:sz w:val="22"/>
                <w:szCs w:val="22"/>
              </w:rPr>
            </w:pPr>
            <w:r w:rsidRPr="003501D1">
              <w:rPr>
                <w:rFonts w:ascii="Times New Roman" w:hAnsi="Times New Roman" w:cs="Times New Roman"/>
                <w:color w:val="000000"/>
                <w:sz w:val="22"/>
                <w:szCs w:val="22"/>
              </w:rPr>
              <w:t>Časté</w:t>
            </w:r>
          </w:p>
        </w:tc>
      </w:tr>
      <w:tr w:rsidR="00B84FD6" w:rsidRPr="003501D1" w14:paraId="3A65F6B7" w14:textId="77777777" w:rsidTr="00B231C6">
        <w:trPr>
          <w:cantSplit/>
        </w:trPr>
        <w:tc>
          <w:tcPr>
            <w:tcW w:w="4644" w:type="dxa"/>
            <w:vAlign w:val="center"/>
          </w:tcPr>
          <w:p w14:paraId="03D0AC8E" w14:textId="3A5DF4E1" w:rsidR="00B84FD6" w:rsidRPr="003501D1" w:rsidRDefault="003455D9"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sz w:val="22"/>
                <w:szCs w:val="22"/>
                <w:lang w:val="en-GB"/>
              </w:rPr>
              <w:t>Poruchy ledvin a močových cest</w:t>
            </w:r>
          </w:p>
        </w:tc>
        <w:tc>
          <w:tcPr>
            <w:tcW w:w="2835" w:type="dxa"/>
          </w:tcPr>
          <w:p w14:paraId="77787004" w14:textId="7805CAF9" w:rsidR="00B84FD6" w:rsidRPr="003501D1" w:rsidRDefault="00914C40" w:rsidP="00B14C5F">
            <w:pPr>
              <w:pStyle w:val="Table"/>
              <w:keepNext/>
              <w:keepLines w:val="0"/>
              <w:spacing w:before="0" w:after="0"/>
              <w:rPr>
                <w:rFonts w:ascii="Times New Roman" w:hAnsi="Times New Roman" w:cs="Times New Roman"/>
                <w:b/>
                <w:sz w:val="22"/>
                <w:szCs w:val="22"/>
                <w:lang w:val="en-GB"/>
              </w:rPr>
            </w:pPr>
            <w:r w:rsidRPr="003501D1">
              <w:rPr>
                <w:rFonts w:ascii="Times New Roman" w:hAnsi="Times New Roman" w:cs="Times New Roman"/>
                <w:color w:val="000000"/>
                <w:sz w:val="22"/>
                <w:szCs w:val="22"/>
              </w:rPr>
              <w:t>Dysuri</w:t>
            </w:r>
            <w:r w:rsidR="003455D9" w:rsidRPr="003501D1">
              <w:rPr>
                <w:rFonts w:ascii="Times New Roman" w:hAnsi="Times New Roman" w:cs="Times New Roman"/>
                <w:color w:val="000000"/>
                <w:sz w:val="22"/>
                <w:szCs w:val="22"/>
              </w:rPr>
              <w:t>e</w:t>
            </w:r>
          </w:p>
        </w:tc>
        <w:tc>
          <w:tcPr>
            <w:tcW w:w="1700" w:type="dxa"/>
          </w:tcPr>
          <w:p w14:paraId="626E3EA4" w14:textId="483B419D" w:rsidR="00B84FD6" w:rsidRPr="003501D1" w:rsidRDefault="003455D9"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sz w:val="22"/>
                <w:szCs w:val="22"/>
                <w:lang w:val="en-GB"/>
              </w:rPr>
              <w:t>Méně časté</w:t>
            </w:r>
          </w:p>
        </w:tc>
      </w:tr>
      <w:tr w:rsidR="00B84FD6" w:rsidRPr="003501D1" w14:paraId="2107FA29" w14:textId="77777777" w:rsidTr="00B231C6">
        <w:trPr>
          <w:cantSplit/>
        </w:trPr>
        <w:tc>
          <w:tcPr>
            <w:tcW w:w="4644" w:type="dxa"/>
            <w:vAlign w:val="center"/>
          </w:tcPr>
          <w:p w14:paraId="74B69BDA" w14:textId="7A4E6734" w:rsidR="00B84FD6" w:rsidRPr="003501D1" w:rsidRDefault="003455D9" w:rsidP="00B14C5F">
            <w:pPr>
              <w:pStyle w:val="Table"/>
              <w:keepNext/>
              <w:keepLines w:val="0"/>
              <w:spacing w:before="0" w:after="0"/>
              <w:rPr>
                <w:rFonts w:ascii="Times New Roman" w:hAnsi="Times New Roman" w:cs="Times New Roman"/>
                <w:sz w:val="22"/>
                <w:szCs w:val="22"/>
                <w:lang w:val="en-GB"/>
              </w:rPr>
            </w:pPr>
            <w:r w:rsidRPr="003501D1">
              <w:rPr>
                <w:rFonts w:ascii="Times New Roman" w:hAnsi="Times New Roman" w:cs="Times New Roman"/>
                <w:color w:val="000000"/>
                <w:sz w:val="22"/>
                <w:szCs w:val="22"/>
                <w:shd w:val="clear" w:color="auto" w:fill="FFFFFF"/>
              </w:rPr>
              <w:t>Celkové poruchy a reakce v místě aplikace</w:t>
            </w:r>
          </w:p>
        </w:tc>
        <w:tc>
          <w:tcPr>
            <w:tcW w:w="2835" w:type="dxa"/>
          </w:tcPr>
          <w:p w14:paraId="1C85DE14" w14:textId="1F214DD8" w:rsidR="00B84FD6" w:rsidRPr="003501D1" w:rsidRDefault="00914C40" w:rsidP="00B14C5F">
            <w:pPr>
              <w:pStyle w:val="Table"/>
              <w:keepNext/>
              <w:keepLines w:val="0"/>
              <w:spacing w:before="0" w:after="0"/>
              <w:rPr>
                <w:rFonts w:ascii="Times New Roman" w:hAnsi="Times New Roman" w:cs="Times New Roman"/>
                <w:b/>
                <w:color w:val="000000"/>
                <w:sz w:val="22"/>
                <w:szCs w:val="22"/>
                <w:shd w:val="clear" w:color="auto" w:fill="FFFFFF"/>
              </w:rPr>
            </w:pPr>
            <w:r w:rsidRPr="003501D1">
              <w:rPr>
                <w:rFonts w:ascii="Times New Roman" w:hAnsi="Times New Roman" w:cs="Times New Roman"/>
                <w:sz w:val="22"/>
                <w:szCs w:val="22"/>
                <w:lang w:val="en-GB"/>
              </w:rPr>
              <w:t>Pyrexi</w:t>
            </w:r>
            <w:r w:rsidR="003455D9" w:rsidRPr="003501D1">
              <w:rPr>
                <w:rFonts w:ascii="Times New Roman" w:hAnsi="Times New Roman" w:cs="Times New Roman"/>
                <w:sz w:val="22"/>
                <w:szCs w:val="22"/>
                <w:lang w:val="en-GB"/>
              </w:rPr>
              <w:t>e</w:t>
            </w:r>
          </w:p>
        </w:tc>
        <w:tc>
          <w:tcPr>
            <w:tcW w:w="1700" w:type="dxa"/>
          </w:tcPr>
          <w:p w14:paraId="56A55DB0" w14:textId="2A6ECCB3" w:rsidR="00B84FD6" w:rsidRPr="003501D1" w:rsidRDefault="003455D9" w:rsidP="00B14C5F">
            <w:pPr>
              <w:pStyle w:val="Table"/>
              <w:keepNext/>
              <w:keepLines w:val="0"/>
              <w:spacing w:before="0" w:after="0"/>
              <w:rPr>
                <w:rFonts w:ascii="Times New Roman" w:hAnsi="Times New Roman" w:cs="Times New Roman"/>
                <w:color w:val="000000"/>
                <w:sz w:val="22"/>
                <w:szCs w:val="22"/>
                <w:shd w:val="clear" w:color="auto" w:fill="FFFFFF"/>
              </w:rPr>
            </w:pPr>
            <w:r w:rsidRPr="003501D1">
              <w:rPr>
                <w:rFonts w:ascii="Times New Roman" w:hAnsi="Times New Roman" w:cs="Times New Roman"/>
                <w:color w:val="000000"/>
                <w:sz w:val="22"/>
                <w:szCs w:val="22"/>
                <w:shd w:val="clear" w:color="auto" w:fill="FFFFFF"/>
              </w:rPr>
              <w:t>Časté</w:t>
            </w:r>
          </w:p>
        </w:tc>
      </w:tr>
      <w:tr w:rsidR="00C76538" w:rsidRPr="003501D1" w14:paraId="1B0314B2" w14:textId="77777777" w:rsidTr="00B85FA6">
        <w:trPr>
          <w:cantSplit/>
          <w:trHeight w:val="2793"/>
        </w:trPr>
        <w:tc>
          <w:tcPr>
            <w:tcW w:w="9179" w:type="dxa"/>
            <w:gridSpan w:val="3"/>
            <w:vAlign w:val="center"/>
          </w:tcPr>
          <w:p w14:paraId="56DB95C6" w14:textId="5DF13163" w:rsidR="000D41F7" w:rsidRPr="003501D1" w:rsidRDefault="00C76538"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w:t>
            </w:r>
            <w:r w:rsidR="00630702" w:rsidRPr="003501D1">
              <w:rPr>
                <w:rFonts w:ascii="Times New Roman" w:hAnsi="Times New Roman" w:cs="Times New Roman"/>
                <w:szCs w:val="20"/>
                <w:lang w:val="en-GB"/>
              </w:rPr>
              <w:tab/>
            </w:r>
            <w:r w:rsidR="00B30D1B" w:rsidRPr="003501D1">
              <w:rPr>
                <w:rFonts w:ascii="Times New Roman" w:hAnsi="Times New Roman" w:cs="Times New Roman"/>
                <w:szCs w:val="20"/>
                <w:lang w:val="en-GB"/>
              </w:rPr>
              <w:t>Označuje skupinu preferovaných názvů (PTs)</w:t>
            </w:r>
            <w:r w:rsidR="000D41F7" w:rsidRPr="003501D1">
              <w:rPr>
                <w:rFonts w:ascii="Times New Roman" w:hAnsi="Times New Roman" w:cs="Times New Roman"/>
                <w:szCs w:val="20"/>
                <w:lang w:val="en-GB"/>
              </w:rPr>
              <w:t>:</w:t>
            </w:r>
          </w:p>
          <w:p w14:paraId="410DBCB9" w14:textId="08D39E37"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1 Orální kandidóza</w:t>
            </w:r>
            <w:r w:rsidR="000D41F7" w:rsidRPr="003501D1">
              <w:rPr>
                <w:rFonts w:ascii="Times New Roman" w:hAnsi="Times New Roman" w:cs="Times New Roman"/>
                <w:szCs w:val="20"/>
                <w:lang w:val="en-GB"/>
              </w:rPr>
              <w:t xml:space="preserve">, </w:t>
            </w:r>
            <w:r w:rsidRPr="003501D1">
              <w:rPr>
                <w:rFonts w:ascii="Times New Roman" w:hAnsi="Times New Roman" w:cs="Times New Roman"/>
                <w:szCs w:val="20"/>
                <w:lang w:val="en-GB"/>
              </w:rPr>
              <w:t>orofaryngeální kandidóza</w:t>
            </w:r>
            <w:r w:rsidR="000D41F7" w:rsidRPr="003501D1">
              <w:rPr>
                <w:rFonts w:ascii="Times New Roman" w:hAnsi="Times New Roman" w:cs="Times New Roman"/>
                <w:szCs w:val="20"/>
                <w:lang w:val="en-GB"/>
              </w:rPr>
              <w:t>.</w:t>
            </w:r>
          </w:p>
          <w:p w14:paraId="470DDF58" w14:textId="6F705390" w:rsidR="000D41F7" w:rsidRPr="003501D1" w:rsidRDefault="00B30D1B" w:rsidP="006D5207">
            <w:pPr>
              <w:pStyle w:val="Table"/>
              <w:keepLines w:val="0"/>
              <w:spacing w:before="0" w:after="0"/>
              <w:ind w:left="164" w:hanging="164"/>
              <w:rPr>
                <w:rFonts w:ascii="Times New Roman" w:hAnsi="Times New Roman" w:cs="Times New Roman"/>
                <w:szCs w:val="20"/>
                <w:lang w:val="en-GB"/>
              </w:rPr>
            </w:pPr>
            <w:r w:rsidRPr="003501D1">
              <w:rPr>
                <w:rFonts w:ascii="Times New Roman" w:hAnsi="Times New Roman" w:cs="Times New Roman"/>
                <w:szCs w:val="20"/>
                <w:lang w:val="en-GB"/>
              </w:rPr>
              <w:t>2 Asymptomatická bakteriurie, bakteriurie, cystitida, uretritida, infekce močového ústrojí, virová infekce močového ústrojí</w:t>
            </w:r>
            <w:r w:rsidR="000D41F7" w:rsidRPr="003501D1">
              <w:rPr>
                <w:rFonts w:ascii="Times New Roman" w:hAnsi="Times New Roman" w:cs="Times New Roman"/>
                <w:szCs w:val="20"/>
                <w:lang w:val="en-GB"/>
              </w:rPr>
              <w:t>.</w:t>
            </w:r>
          </w:p>
          <w:p w14:paraId="7A3E2083" w14:textId="7BE0E081"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3 Léková vyrážka, léková hypersenzitivita, hypersenzitivita, vyrážka, svědivá vyrážka, kopřivka</w:t>
            </w:r>
            <w:r w:rsidR="000D41F7" w:rsidRPr="003501D1">
              <w:rPr>
                <w:rFonts w:ascii="Times New Roman" w:hAnsi="Times New Roman" w:cs="Times New Roman"/>
                <w:szCs w:val="20"/>
                <w:lang w:val="en-GB"/>
              </w:rPr>
              <w:t>.</w:t>
            </w:r>
          </w:p>
          <w:p w14:paraId="3C7230DC" w14:textId="00EC15A0"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4 Zvýšená glukóza v krvi, hyperglykemie</w:t>
            </w:r>
            <w:r w:rsidR="000D41F7" w:rsidRPr="003501D1">
              <w:rPr>
                <w:rFonts w:ascii="Times New Roman" w:hAnsi="Times New Roman" w:cs="Times New Roman"/>
                <w:szCs w:val="20"/>
                <w:lang w:val="en-GB"/>
              </w:rPr>
              <w:t>.</w:t>
            </w:r>
          </w:p>
          <w:p w14:paraId="03C937B9" w14:textId="664761DF"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5 Bolest hlavy, tenzní bolest hlavy</w:t>
            </w:r>
            <w:r w:rsidR="000D41F7" w:rsidRPr="003501D1">
              <w:rPr>
                <w:rFonts w:ascii="Times New Roman" w:hAnsi="Times New Roman" w:cs="Times New Roman"/>
                <w:szCs w:val="20"/>
                <w:lang w:val="en-GB"/>
              </w:rPr>
              <w:t>.</w:t>
            </w:r>
          </w:p>
          <w:p w14:paraId="596B78D7" w14:textId="67812FE6"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6 Sinusová tachykardie, supraventrikulární tachykardie, tachykardie</w:t>
            </w:r>
            <w:r w:rsidR="000D41F7" w:rsidRPr="003501D1">
              <w:rPr>
                <w:rFonts w:ascii="Times New Roman" w:hAnsi="Times New Roman" w:cs="Times New Roman"/>
                <w:szCs w:val="20"/>
                <w:lang w:val="en-GB"/>
              </w:rPr>
              <w:t>.</w:t>
            </w:r>
          </w:p>
          <w:p w14:paraId="0B07B8A2" w14:textId="264530CE" w:rsidR="000D41F7" w:rsidRPr="003501D1" w:rsidRDefault="00B30D1B"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7 Odyno</w:t>
            </w:r>
            <w:r w:rsidR="00BE0718" w:rsidRPr="003501D1">
              <w:rPr>
                <w:rFonts w:ascii="Times New Roman" w:hAnsi="Times New Roman" w:cs="Times New Roman"/>
                <w:szCs w:val="20"/>
                <w:lang w:val="en-GB"/>
              </w:rPr>
              <w:t>fagie, orofaryngeální potíže, orofaryngeální bolest, podráždění hrdla</w:t>
            </w:r>
            <w:r w:rsidR="000D41F7" w:rsidRPr="003501D1">
              <w:rPr>
                <w:rFonts w:ascii="Times New Roman" w:hAnsi="Times New Roman" w:cs="Times New Roman"/>
                <w:szCs w:val="20"/>
                <w:lang w:val="en-GB"/>
              </w:rPr>
              <w:t>.</w:t>
            </w:r>
          </w:p>
          <w:p w14:paraId="4242E13D" w14:textId="2C2271F5" w:rsidR="000D41F7" w:rsidRPr="003501D1" w:rsidRDefault="000D41F7" w:rsidP="00B14C5F">
            <w:pPr>
              <w:pStyle w:val="Table"/>
              <w:keepLines w:val="0"/>
              <w:spacing w:before="0" w:after="0"/>
              <w:rPr>
                <w:rFonts w:ascii="Times New Roman" w:hAnsi="Times New Roman" w:cs="Times New Roman"/>
                <w:szCs w:val="20"/>
                <w:lang w:val="es-ES"/>
              </w:rPr>
            </w:pPr>
            <w:r w:rsidRPr="003501D1">
              <w:rPr>
                <w:rFonts w:ascii="Times New Roman" w:hAnsi="Times New Roman" w:cs="Times New Roman"/>
                <w:szCs w:val="20"/>
                <w:lang w:val="es-ES"/>
              </w:rPr>
              <w:t>8 Chronic</w:t>
            </w:r>
            <w:r w:rsidR="00BE0718" w:rsidRPr="003501D1">
              <w:rPr>
                <w:rFonts w:ascii="Times New Roman" w:hAnsi="Times New Roman" w:cs="Times New Roman"/>
                <w:szCs w:val="20"/>
                <w:lang w:val="es-ES"/>
              </w:rPr>
              <w:t>ká gastritida, enteritida, gastritida, gastroenteritida, gastrointestinální zánět</w:t>
            </w:r>
            <w:r w:rsidR="009C5EEC" w:rsidRPr="003501D1">
              <w:rPr>
                <w:rFonts w:ascii="Times New Roman" w:hAnsi="Times New Roman" w:cs="Times New Roman"/>
                <w:szCs w:val="20"/>
                <w:lang w:val="es-ES"/>
              </w:rPr>
              <w:t>.</w:t>
            </w:r>
          </w:p>
          <w:p w14:paraId="1AC7B874" w14:textId="214E1328" w:rsidR="000D41F7" w:rsidRPr="003501D1" w:rsidRDefault="00BE0718"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9 Sucho v ústech, sucho v hrdle</w:t>
            </w:r>
            <w:r w:rsidR="000D41F7" w:rsidRPr="003501D1">
              <w:rPr>
                <w:rFonts w:ascii="Times New Roman" w:hAnsi="Times New Roman" w:cs="Times New Roman"/>
                <w:szCs w:val="20"/>
                <w:lang w:val="en-GB"/>
              </w:rPr>
              <w:t>.</w:t>
            </w:r>
          </w:p>
          <w:p w14:paraId="7AFC0511" w14:textId="4B41B4CE" w:rsidR="000D41F7" w:rsidRPr="003501D1" w:rsidRDefault="00BE0718"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10 Léková vyrážka, vyrážka, papulózní vyrážka, svědivá vyrážka</w:t>
            </w:r>
            <w:r w:rsidR="000D41F7" w:rsidRPr="003501D1">
              <w:rPr>
                <w:rFonts w:ascii="Times New Roman" w:hAnsi="Times New Roman" w:cs="Times New Roman"/>
                <w:szCs w:val="20"/>
                <w:lang w:val="en-GB"/>
              </w:rPr>
              <w:t>.</w:t>
            </w:r>
          </w:p>
          <w:p w14:paraId="315B4F98" w14:textId="32C2236B" w:rsidR="000D41F7" w:rsidRPr="003501D1" w:rsidRDefault="00BE0718" w:rsidP="00B14C5F">
            <w:pPr>
              <w:pStyle w:val="Table"/>
              <w:keepLines w:val="0"/>
              <w:spacing w:before="0" w:after="0"/>
              <w:rPr>
                <w:rFonts w:ascii="Times New Roman" w:hAnsi="Times New Roman" w:cs="Times New Roman"/>
                <w:szCs w:val="20"/>
                <w:lang w:val="en-GB"/>
              </w:rPr>
            </w:pPr>
            <w:r w:rsidRPr="003501D1">
              <w:rPr>
                <w:rFonts w:ascii="Times New Roman" w:hAnsi="Times New Roman" w:cs="Times New Roman"/>
                <w:szCs w:val="20"/>
                <w:lang w:val="en-GB"/>
              </w:rPr>
              <w:t>11 Svědění očí</w:t>
            </w:r>
            <w:r w:rsidR="000D41F7" w:rsidRPr="003501D1">
              <w:rPr>
                <w:rFonts w:ascii="Times New Roman" w:hAnsi="Times New Roman" w:cs="Times New Roman"/>
                <w:szCs w:val="20"/>
                <w:lang w:val="en-GB"/>
              </w:rPr>
              <w:t>, pruritus</w:t>
            </w:r>
            <w:r w:rsidRPr="003501D1">
              <w:rPr>
                <w:rFonts w:ascii="Times New Roman" w:hAnsi="Times New Roman" w:cs="Times New Roman"/>
                <w:szCs w:val="20"/>
                <w:lang w:val="en-GB"/>
              </w:rPr>
              <w:t>, genitální pruritus</w:t>
            </w:r>
            <w:r w:rsidR="000D41F7" w:rsidRPr="003501D1">
              <w:rPr>
                <w:rFonts w:ascii="Times New Roman" w:hAnsi="Times New Roman" w:cs="Times New Roman"/>
                <w:szCs w:val="20"/>
                <w:lang w:val="en-GB"/>
              </w:rPr>
              <w:t>.</w:t>
            </w:r>
          </w:p>
          <w:p w14:paraId="4A14CCD6" w14:textId="5E919649" w:rsidR="00493BED" w:rsidRPr="003501D1" w:rsidRDefault="00BE0718" w:rsidP="00B14C5F">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en-GB"/>
              </w:rPr>
            </w:pPr>
            <w:r w:rsidRPr="003501D1">
              <w:rPr>
                <w:rFonts w:ascii="Times New Roman" w:hAnsi="Times New Roman" w:cs="Times New Roman"/>
                <w:szCs w:val="20"/>
                <w:lang w:val="en-GB"/>
              </w:rPr>
              <w:t>12 Bolest v zádech, muskuloskeletální bolest na hrudníku, muskuloskeletální bolest, myalgie, bolest krku</w:t>
            </w:r>
            <w:r w:rsidR="000D41F7" w:rsidRPr="003501D1">
              <w:rPr>
                <w:rFonts w:ascii="Times New Roman" w:hAnsi="Times New Roman" w:cs="Times New Roman"/>
                <w:szCs w:val="20"/>
                <w:lang w:val="en-GB"/>
              </w:rPr>
              <w:t>.</w:t>
            </w:r>
          </w:p>
        </w:tc>
      </w:tr>
    </w:tbl>
    <w:p w14:paraId="603DBA2B" w14:textId="77777777" w:rsidR="00F30116" w:rsidRPr="003501D1" w:rsidRDefault="00F30116" w:rsidP="00B14C5F">
      <w:pPr>
        <w:pStyle w:val="Text"/>
        <w:spacing w:before="0"/>
        <w:jc w:val="left"/>
        <w:rPr>
          <w:sz w:val="22"/>
          <w:szCs w:val="22"/>
          <w:lang w:val="en-GB"/>
        </w:rPr>
      </w:pPr>
    </w:p>
    <w:p w14:paraId="2CB8630D" w14:textId="77777777" w:rsidR="00BE0718" w:rsidRPr="003501D1" w:rsidRDefault="00BE0718" w:rsidP="00B14C5F">
      <w:pPr>
        <w:keepNext/>
        <w:tabs>
          <w:tab w:val="clear" w:pos="567"/>
        </w:tabs>
        <w:autoSpaceDE w:val="0"/>
        <w:autoSpaceDN w:val="0"/>
        <w:adjustRightInd w:val="0"/>
        <w:spacing w:line="240" w:lineRule="auto"/>
        <w:rPr>
          <w:szCs w:val="22"/>
          <w:u w:val="single"/>
        </w:rPr>
      </w:pPr>
      <w:bookmarkStart w:id="11" w:name="_nth_Special_populations__d21686"/>
      <w:bookmarkEnd w:id="11"/>
      <w:r w:rsidRPr="003501D1">
        <w:rPr>
          <w:u w:val="single"/>
        </w:rPr>
        <w:t>Hlášení podezření na nežádoucí účinky</w:t>
      </w:r>
    </w:p>
    <w:p w14:paraId="38BCADC2" w14:textId="77777777" w:rsidR="00BE0718" w:rsidRPr="003501D1" w:rsidRDefault="00BE0718" w:rsidP="00B14C5F">
      <w:pPr>
        <w:keepNext/>
        <w:tabs>
          <w:tab w:val="clear" w:pos="567"/>
        </w:tabs>
        <w:autoSpaceDE w:val="0"/>
        <w:autoSpaceDN w:val="0"/>
        <w:adjustRightInd w:val="0"/>
        <w:spacing w:line="240" w:lineRule="auto"/>
        <w:rPr>
          <w:szCs w:val="22"/>
        </w:rPr>
      </w:pPr>
    </w:p>
    <w:p w14:paraId="12E92294" w14:textId="37A47F7D" w:rsidR="00B84FD6" w:rsidRPr="003501D1" w:rsidRDefault="00BE0718" w:rsidP="00B14C5F">
      <w:pPr>
        <w:tabs>
          <w:tab w:val="clear" w:pos="567"/>
        </w:tabs>
        <w:autoSpaceDE w:val="0"/>
        <w:autoSpaceDN w:val="0"/>
        <w:adjustRightInd w:val="0"/>
        <w:spacing w:line="240" w:lineRule="auto"/>
      </w:pPr>
      <w:r w:rsidRPr="003501D1">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6D5207">
        <w:rPr>
          <w:shd w:val="pct15" w:color="auto" w:fill="auto"/>
        </w:rPr>
        <w:t xml:space="preserve">prostřednictvím </w:t>
      </w:r>
      <w:r w:rsidRPr="003501D1">
        <w:rPr>
          <w:shd w:val="pct15" w:color="auto" w:fill="auto"/>
        </w:rPr>
        <w:t>národního systému hlášení nežádoucích účinků uvedeného v </w:t>
      </w:r>
      <w:hyperlink r:id="rId10" w:history="1">
        <w:r w:rsidR="00EA65B4" w:rsidRPr="00EB720E">
          <w:rPr>
            <w:rStyle w:val="Hyperlink"/>
            <w:szCs w:val="22"/>
            <w:shd w:val="pct15" w:color="auto" w:fill="auto"/>
            <w:lang w:val="cs-CZ"/>
          </w:rPr>
          <w:t>Dodatku V</w:t>
        </w:r>
      </w:hyperlink>
      <w:r w:rsidRPr="003501D1">
        <w:t>.</w:t>
      </w:r>
    </w:p>
    <w:p w14:paraId="77D0CE17" w14:textId="77777777" w:rsidR="00BE0718" w:rsidRPr="003501D1" w:rsidRDefault="00BE0718" w:rsidP="00B14C5F">
      <w:pPr>
        <w:tabs>
          <w:tab w:val="clear" w:pos="567"/>
        </w:tabs>
        <w:autoSpaceDE w:val="0"/>
        <w:autoSpaceDN w:val="0"/>
        <w:adjustRightInd w:val="0"/>
        <w:spacing w:line="240" w:lineRule="auto"/>
        <w:rPr>
          <w:szCs w:val="22"/>
        </w:rPr>
      </w:pPr>
    </w:p>
    <w:p w14:paraId="14E030D4" w14:textId="5FE206E2" w:rsidR="00B84FD6" w:rsidRPr="003501D1" w:rsidRDefault="00BE0718" w:rsidP="00B14C5F">
      <w:pPr>
        <w:keepNext/>
        <w:tabs>
          <w:tab w:val="clear" w:pos="567"/>
        </w:tabs>
        <w:spacing w:line="240" w:lineRule="auto"/>
        <w:ind w:left="567" w:hanging="567"/>
        <w:rPr>
          <w:szCs w:val="22"/>
        </w:rPr>
      </w:pPr>
      <w:r w:rsidRPr="003501D1">
        <w:rPr>
          <w:b/>
          <w:szCs w:val="22"/>
        </w:rPr>
        <w:t>4.9</w:t>
      </w:r>
      <w:r w:rsidRPr="003501D1">
        <w:rPr>
          <w:b/>
          <w:szCs w:val="22"/>
        </w:rPr>
        <w:tab/>
      </w:r>
      <w:r w:rsidRPr="003501D1">
        <w:rPr>
          <w:b/>
          <w:noProof/>
          <w:szCs w:val="22"/>
        </w:rPr>
        <w:t>Předávkování</w:t>
      </w:r>
    </w:p>
    <w:p w14:paraId="77BDFD2B" w14:textId="77777777" w:rsidR="00B84FD6" w:rsidRPr="003501D1" w:rsidRDefault="00B84FD6" w:rsidP="00B14C5F">
      <w:pPr>
        <w:keepNext/>
        <w:tabs>
          <w:tab w:val="clear" w:pos="567"/>
        </w:tabs>
        <w:autoSpaceDE w:val="0"/>
        <w:autoSpaceDN w:val="0"/>
        <w:adjustRightInd w:val="0"/>
        <w:spacing w:line="240" w:lineRule="auto"/>
        <w:rPr>
          <w:szCs w:val="22"/>
        </w:rPr>
      </w:pPr>
    </w:p>
    <w:p w14:paraId="4EA657C0" w14:textId="1164A339" w:rsidR="00FA0148" w:rsidRPr="003501D1" w:rsidRDefault="006066CC" w:rsidP="00B14C5F">
      <w:pPr>
        <w:tabs>
          <w:tab w:val="clear" w:pos="567"/>
        </w:tabs>
        <w:spacing w:line="240" w:lineRule="auto"/>
        <w:rPr>
          <w:rFonts w:eastAsia="MS Mincho"/>
          <w:szCs w:val="22"/>
          <w:lang w:val="en-US" w:eastAsia="zh-CN"/>
        </w:rPr>
      </w:pPr>
      <w:r w:rsidRPr="003501D1">
        <w:rPr>
          <w:rFonts w:eastAsia="MS Mincho"/>
          <w:szCs w:val="22"/>
          <w:lang w:val="en-US" w:eastAsia="zh-CN"/>
        </w:rPr>
        <w:t>V případech podezření na předávkování by měla být přijata obecná podpůrná opatření a zahájena symptomatická léčba.</w:t>
      </w:r>
    </w:p>
    <w:p w14:paraId="5E8147C6" w14:textId="77777777" w:rsidR="00FA0148" w:rsidRPr="003501D1" w:rsidRDefault="00FA0148" w:rsidP="00B14C5F">
      <w:pPr>
        <w:tabs>
          <w:tab w:val="clear" w:pos="567"/>
        </w:tabs>
        <w:spacing w:line="240" w:lineRule="auto"/>
        <w:rPr>
          <w:szCs w:val="22"/>
        </w:rPr>
      </w:pPr>
    </w:p>
    <w:p w14:paraId="20AB6DC5" w14:textId="540BD814" w:rsidR="00FA0148" w:rsidRPr="003501D1" w:rsidRDefault="006066CC" w:rsidP="00B14C5F">
      <w:pPr>
        <w:tabs>
          <w:tab w:val="clear" w:pos="567"/>
        </w:tabs>
        <w:spacing w:line="240" w:lineRule="auto"/>
        <w:rPr>
          <w:szCs w:val="22"/>
        </w:rPr>
      </w:pPr>
      <w:r w:rsidRPr="003501D1">
        <w:rPr>
          <w:rFonts w:eastAsia="MS Mincho"/>
          <w:szCs w:val="22"/>
          <w:lang w:val="en-US" w:eastAsia="zh-CN"/>
        </w:rPr>
        <w:t>Předávkování bude pravděpodobně v</w:t>
      </w:r>
      <w:r w:rsidRPr="003501D1">
        <w:rPr>
          <w:rFonts w:eastAsia="MS Mincho"/>
          <w:szCs w:val="22"/>
          <w:lang w:val="cs-CZ" w:eastAsia="zh-CN"/>
        </w:rPr>
        <w:t>yvolávat známky, příznaky nebo nežádoucí účinky spojené s farmakologickým účinkem individuálních složek přípravku</w:t>
      </w:r>
      <w:r w:rsidRPr="003501D1">
        <w:rPr>
          <w:szCs w:val="22"/>
        </w:rPr>
        <w:t xml:space="preserve"> </w:t>
      </w:r>
      <w:r w:rsidR="00B231C6" w:rsidRPr="003501D1">
        <w:rPr>
          <w:szCs w:val="22"/>
        </w:rPr>
        <w:t>(</w:t>
      </w:r>
      <w:r w:rsidRPr="003501D1">
        <w:rPr>
          <w:rFonts w:eastAsia="MS Mincho"/>
          <w:szCs w:val="22"/>
          <w:lang w:val="en-US" w:eastAsia="zh-CN"/>
        </w:rPr>
        <w:t xml:space="preserve">např. tachykardii, tremor, palpitace, bolest hlavy, nauzeu, zvracení, ospalost, komorové arytmie, metabolickou acidózu, hypokalemii, </w:t>
      </w:r>
      <w:r w:rsidRPr="003501D1">
        <w:rPr>
          <w:rFonts w:eastAsia="MS Mincho"/>
          <w:szCs w:val="22"/>
          <w:lang w:val="en-US" w:eastAsia="zh-CN"/>
        </w:rPr>
        <w:lastRenderedPageBreak/>
        <w:t>hyperglykemii</w:t>
      </w:r>
      <w:r w:rsidR="00FA0148" w:rsidRPr="003501D1">
        <w:rPr>
          <w:szCs w:val="22"/>
        </w:rPr>
        <w:t xml:space="preserve">, </w:t>
      </w:r>
      <w:r w:rsidRPr="003501D1">
        <w:rPr>
          <w:szCs w:val="22"/>
        </w:rPr>
        <w:t>zvýšený nitrooční tlak</w:t>
      </w:r>
      <w:r w:rsidR="00FA0148" w:rsidRPr="003501D1">
        <w:rPr>
          <w:szCs w:val="22"/>
        </w:rPr>
        <w:t xml:space="preserve"> </w:t>
      </w:r>
      <w:r w:rsidR="00B231C6" w:rsidRPr="003501D1">
        <w:rPr>
          <w:szCs w:val="22"/>
        </w:rPr>
        <w:t>[</w:t>
      </w:r>
      <w:r w:rsidRPr="003501D1">
        <w:rPr>
          <w:szCs w:val="22"/>
        </w:rPr>
        <w:t>způsobující bolest, poruchy vidění nebo zčervenání oka</w:t>
      </w:r>
      <w:r w:rsidR="00B231C6" w:rsidRPr="003501D1">
        <w:rPr>
          <w:szCs w:val="22"/>
        </w:rPr>
        <w:t>]</w:t>
      </w:r>
      <w:r w:rsidR="00FA0148" w:rsidRPr="003501D1">
        <w:rPr>
          <w:szCs w:val="22"/>
        </w:rPr>
        <w:t xml:space="preserve">, </w:t>
      </w:r>
      <w:r w:rsidRPr="003501D1">
        <w:rPr>
          <w:szCs w:val="22"/>
        </w:rPr>
        <w:t>zácpu nebo potíže při </w:t>
      </w:r>
      <w:r w:rsidR="006A53A4" w:rsidRPr="003501D1">
        <w:rPr>
          <w:szCs w:val="22"/>
        </w:rPr>
        <w:t>močení</w:t>
      </w:r>
      <w:r w:rsidR="00FA0148" w:rsidRPr="003501D1">
        <w:rPr>
          <w:szCs w:val="22"/>
        </w:rPr>
        <w:t>,</w:t>
      </w:r>
      <w:r w:rsidRPr="003501D1">
        <w:rPr>
          <w:szCs w:val="22"/>
        </w:rPr>
        <w:t xml:space="preserve"> </w:t>
      </w:r>
      <w:r w:rsidRPr="003501D1">
        <w:rPr>
          <w:rFonts w:eastAsia="MS Mincho"/>
          <w:szCs w:val="22"/>
          <w:lang w:val="en-US" w:eastAsia="zh-CN"/>
        </w:rPr>
        <w:t>potlačení funkce hypotalamo-hypofyzární adrenální osy</w:t>
      </w:r>
      <w:r w:rsidR="00B231C6" w:rsidRPr="003501D1">
        <w:rPr>
          <w:szCs w:val="22"/>
        </w:rPr>
        <w:t>)</w:t>
      </w:r>
      <w:r w:rsidR="00FA0148" w:rsidRPr="003501D1">
        <w:rPr>
          <w:szCs w:val="22"/>
        </w:rPr>
        <w:t>.</w:t>
      </w:r>
    </w:p>
    <w:p w14:paraId="6B9ED530" w14:textId="77777777" w:rsidR="00FA0148" w:rsidRPr="003501D1" w:rsidRDefault="00FA0148" w:rsidP="00B14C5F">
      <w:pPr>
        <w:tabs>
          <w:tab w:val="clear" w:pos="567"/>
        </w:tabs>
        <w:spacing w:line="240" w:lineRule="auto"/>
        <w:rPr>
          <w:szCs w:val="22"/>
        </w:rPr>
      </w:pPr>
    </w:p>
    <w:p w14:paraId="47657C3C" w14:textId="10FFDBB1" w:rsidR="00B84FD6" w:rsidRPr="003501D1" w:rsidRDefault="00037BFF" w:rsidP="00B14C5F">
      <w:pPr>
        <w:tabs>
          <w:tab w:val="clear" w:pos="567"/>
        </w:tabs>
        <w:spacing w:line="240" w:lineRule="auto"/>
        <w:rPr>
          <w:szCs w:val="22"/>
        </w:rPr>
      </w:pPr>
      <w:r w:rsidRPr="003501D1">
        <w:rPr>
          <w:rFonts w:eastAsia="MS Mincho"/>
          <w:szCs w:val="22"/>
          <w:lang w:val="en-US" w:eastAsia="zh-CN"/>
        </w:rPr>
        <w:t>Použití kardioselektivních beta-blokátorů může být zváženo pro léčbu beta</w:t>
      </w:r>
      <w:r w:rsidRPr="003501D1">
        <w:rPr>
          <w:rFonts w:eastAsia="MS Mincho"/>
          <w:szCs w:val="22"/>
          <w:vertAlign w:val="subscript"/>
          <w:lang w:val="en-US" w:eastAsia="zh-CN"/>
        </w:rPr>
        <w:t>2</w:t>
      </w:r>
      <w:r w:rsidRPr="003501D1">
        <w:rPr>
          <w:rFonts w:eastAsia="MS Mincho"/>
          <w:szCs w:val="22"/>
          <w:lang w:val="en-US" w:eastAsia="zh-CN"/>
        </w:rPr>
        <w:noBreakHyphen/>
        <w:t>adrenergních účinků, ale pouze pod dohledem lékaře a s velkou opatrností, protože použití beta</w:t>
      </w:r>
      <w:r w:rsidRPr="003501D1">
        <w:rPr>
          <w:rFonts w:eastAsia="MS Mincho"/>
          <w:szCs w:val="22"/>
          <w:lang w:val="en-US" w:eastAsia="zh-CN"/>
        </w:rPr>
        <w:noBreakHyphen/>
        <w:t>adrenergních blokátorů může vyvolat bronchospazmus.</w:t>
      </w:r>
      <w:r w:rsidRPr="003501D1">
        <w:rPr>
          <w:szCs w:val="22"/>
        </w:rPr>
        <w:t xml:space="preserve"> </w:t>
      </w:r>
      <w:r w:rsidRPr="003501D1">
        <w:rPr>
          <w:rFonts w:eastAsia="MS Mincho"/>
          <w:szCs w:val="22"/>
          <w:lang w:val="en-US" w:eastAsia="zh-CN"/>
        </w:rPr>
        <w:t>V závažných případech by měli být pacienti hospitalizováni.</w:t>
      </w:r>
    </w:p>
    <w:p w14:paraId="1B5BF5EC" w14:textId="77777777" w:rsidR="00FA0148" w:rsidRPr="003501D1" w:rsidRDefault="00FA0148" w:rsidP="00B14C5F">
      <w:pPr>
        <w:tabs>
          <w:tab w:val="clear" w:pos="567"/>
        </w:tabs>
        <w:spacing w:line="240" w:lineRule="auto"/>
        <w:rPr>
          <w:szCs w:val="22"/>
        </w:rPr>
      </w:pPr>
    </w:p>
    <w:p w14:paraId="31F61655" w14:textId="77777777" w:rsidR="00B231C6" w:rsidRPr="003501D1" w:rsidRDefault="00B231C6" w:rsidP="00B14C5F">
      <w:pPr>
        <w:tabs>
          <w:tab w:val="clear" w:pos="567"/>
        </w:tabs>
        <w:spacing w:line="240" w:lineRule="auto"/>
        <w:rPr>
          <w:szCs w:val="22"/>
        </w:rPr>
      </w:pPr>
    </w:p>
    <w:p w14:paraId="48C38C2D" w14:textId="1B20293A" w:rsidR="00B84FD6" w:rsidRPr="003501D1" w:rsidRDefault="00037BFF" w:rsidP="00B14C5F">
      <w:pPr>
        <w:keepNext/>
        <w:keepLines/>
        <w:tabs>
          <w:tab w:val="clear" w:pos="567"/>
        </w:tabs>
        <w:suppressAutoHyphens/>
        <w:spacing w:line="240" w:lineRule="auto"/>
        <w:ind w:left="567" w:hanging="567"/>
        <w:rPr>
          <w:szCs w:val="22"/>
        </w:rPr>
      </w:pPr>
      <w:r w:rsidRPr="003501D1">
        <w:rPr>
          <w:b/>
          <w:szCs w:val="22"/>
        </w:rPr>
        <w:t>5.</w:t>
      </w:r>
      <w:r w:rsidRPr="003501D1">
        <w:rPr>
          <w:b/>
          <w:szCs w:val="22"/>
        </w:rPr>
        <w:tab/>
      </w:r>
      <w:r w:rsidRPr="003501D1">
        <w:rPr>
          <w:b/>
        </w:rPr>
        <w:t>FARMAKOLOGICKÉ VLASTNOSTI</w:t>
      </w:r>
    </w:p>
    <w:p w14:paraId="10E57743" w14:textId="77777777" w:rsidR="00B84FD6" w:rsidRPr="003501D1" w:rsidRDefault="00B84FD6" w:rsidP="00B14C5F">
      <w:pPr>
        <w:keepNext/>
        <w:keepLines/>
        <w:tabs>
          <w:tab w:val="clear" w:pos="567"/>
        </w:tabs>
        <w:spacing w:line="240" w:lineRule="auto"/>
        <w:rPr>
          <w:szCs w:val="22"/>
        </w:rPr>
      </w:pPr>
    </w:p>
    <w:p w14:paraId="4E1D01CE" w14:textId="5CBD48CE" w:rsidR="00B84FD6" w:rsidRPr="003501D1" w:rsidRDefault="00037BFF" w:rsidP="00B14C5F">
      <w:pPr>
        <w:keepNext/>
        <w:keepLines/>
        <w:tabs>
          <w:tab w:val="clear" w:pos="567"/>
        </w:tabs>
        <w:spacing w:line="240" w:lineRule="auto"/>
        <w:ind w:left="567" w:hanging="567"/>
        <w:rPr>
          <w:szCs w:val="22"/>
        </w:rPr>
      </w:pPr>
      <w:r w:rsidRPr="003501D1">
        <w:rPr>
          <w:b/>
          <w:szCs w:val="22"/>
        </w:rPr>
        <w:t>5.1</w:t>
      </w:r>
      <w:r w:rsidRPr="003501D1">
        <w:rPr>
          <w:b/>
          <w:szCs w:val="22"/>
        </w:rPr>
        <w:tab/>
      </w:r>
      <w:r w:rsidRPr="003501D1">
        <w:rPr>
          <w:b/>
        </w:rPr>
        <w:t>Farmakodynamické vlastnosti</w:t>
      </w:r>
    </w:p>
    <w:p w14:paraId="49DB2C14" w14:textId="77777777" w:rsidR="00B84FD6" w:rsidRPr="003501D1" w:rsidRDefault="00B84FD6" w:rsidP="00B14C5F">
      <w:pPr>
        <w:keepNext/>
        <w:keepLines/>
        <w:tabs>
          <w:tab w:val="clear" w:pos="567"/>
        </w:tabs>
        <w:spacing w:line="240" w:lineRule="auto"/>
        <w:rPr>
          <w:szCs w:val="22"/>
        </w:rPr>
      </w:pPr>
    </w:p>
    <w:p w14:paraId="7836D8D9" w14:textId="0748CAF3" w:rsidR="00B84FD6" w:rsidRPr="003501D1" w:rsidRDefault="00037BFF" w:rsidP="00B14C5F">
      <w:pPr>
        <w:keepNext/>
        <w:keepLines/>
        <w:tabs>
          <w:tab w:val="clear" w:pos="567"/>
        </w:tabs>
        <w:spacing w:line="240" w:lineRule="auto"/>
        <w:rPr>
          <w:szCs w:val="22"/>
        </w:rPr>
      </w:pPr>
      <w:r w:rsidRPr="003501D1">
        <w:t>Farmakoterapeutická skupina:</w:t>
      </w:r>
      <w:r w:rsidR="00914C40" w:rsidRPr="003501D1">
        <w:rPr>
          <w:bCs/>
          <w:szCs w:val="22"/>
        </w:rPr>
        <w:t xml:space="preserve"> </w:t>
      </w:r>
      <w:r w:rsidRPr="003501D1">
        <w:rPr>
          <w:szCs w:val="24"/>
        </w:rPr>
        <w:t>Léčiva k terapii onemocnění spojených s obstrukcí dýchacích cest</w:t>
      </w:r>
      <w:r w:rsidR="00914C40" w:rsidRPr="003501D1">
        <w:rPr>
          <w:bCs/>
          <w:szCs w:val="22"/>
        </w:rPr>
        <w:t xml:space="preserve">, </w:t>
      </w:r>
      <w:r w:rsidR="009C5EEC" w:rsidRPr="003501D1">
        <w:rPr>
          <w:szCs w:val="24"/>
        </w:rPr>
        <w:t xml:space="preserve">adrenergika v kombinaci s anticholinergiky, včetně trojité kombinace s kortikosteroidy, </w:t>
      </w:r>
      <w:r w:rsidRPr="003501D1">
        <w:rPr>
          <w:szCs w:val="22"/>
        </w:rPr>
        <w:t>ATC kód</w:t>
      </w:r>
      <w:r w:rsidR="00C746B9" w:rsidRPr="003501D1">
        <w:rPr>
          <w:szCs w:val="22"/>
        </w:rPr>
        <w:t xml:space="preserve">: </w:t>
      </w:r>
      <w:r w:rsidR="009C5EEC" w:rsidRPr="003501D1">
        <w:rPr>
          <w:szCs w:val="22"/>
        </w:rPr>
        <w:t>R03AL12</w:t>
      </w:r>
    </w:p>
    <w:p w14:paraId="6B29F803" w14:textId="77777777" w:rsidR="00B84FD6" w:rsidRPr="003501D1" w:rsidRDefault="00B84FD6" w:rsidP="00B14C5F">
      <w:pPr>
        <w:keepNext/>
        <w:keepLines/>
        <w:tabs>
          <w:tab w:val="clear" w:pos="567"/>
        </w:tabs>
        <w:spacing w:line="240" w:lineRule="auto"/>
        <w:rPr>
          <w:szCs w:val="22"/>
        </w:rPr>
      </w:pPr>
    </w:p>
    <w:p w14:paraId="441C7C9B" w14:textId="36D74CC9" w:rsidR="00B84FD6" w:rsidRPr="003501D1" w:rsidRDefault="00037BFF" w:rsidP="00B14C5F">
      <w:pPr>
        <w:keepNext/>
        <w:keepLines/>
        <w:tabs>
          <w:tab w:val="clear" w:pos="567"/>
        </w:tabs>
        <w:autoSpaceDE w:val="0"/>
        <w:autoSpaceDN w:val="0"/>
        <w:adjustRightInd w:val="0"/>
        <w:spacing w:line="240" w:lineRule="auto"/>
        <w:rPr>
          <w:szCs w:val="22"/>
        </w:rPr>
      </w:pPr>
      <w:r w:rsidRPr="003501D1">
        <w:rPr>
          <w:u w:val="single"/>
        </w:rPr>
        <w:t>Mechanismus účinku</w:t>
      </w:r>
    </w:p>
    <w:p w14:paraId="13E52758" w14:textId="77777777" w:rsidR="00B84FD6" w:rsidRPr="003501D1" w:rsidRDefault="00B84FD6" w:rsidP="00B14C5F">
      <w:pPr>
        <w:keepNext/>
        <w:keepLines/>
        <w:tabs>
          <w:tab w:val="clear" w:pos="567"/>
        </w:tabs>
        <w:autoSpaceDE w:val="0"/>
        <w:autoSpaceDN w:val="0"/>
        <w:adjustRightInd w:val="0"/>
        <w:spacing w:line="240" w:lineRule="auto"/>
        <w:rPr>
          <w:szCs w:val="22"/>
          <w:u w:val="single"/>
        </w:rPr>
      </w:pPr>
    </w:p>
    <w:p w14:paraId="32388E37" w14:textId="517DC4CA" w:rsidR="00B84FD6" w:rsidRPr="003501D1" w:rsidRDefault="009901B2" w:rsidP="00B14C5F">
      <w:pPr>
        <w:tabs>
          <w:tab w:val="clear" w:pos="567"/>
        </w:tabs>
        <w:autoSpaceDE w:val="0"/>
        <w:autoSpaceDN w:val="0"/>
        <w:adjustRightInd w:val="0"/>
        <w:spacing w:line="240" w:lineRule="auto"/>
        <w:rPr>
          <w:szCs w:val="22"/>
          <w:shd w:val="clear" w:color="auto" w:fill="FFFFFF"/>
        </w:rPr>
      </w:pPr>
      <w:r w:rsidRPr="003501D1">
        <w:rPr>
          <w:szCs w:val="22"/>
          <w:shd w:val="clear" w:color="auto" w:fill="FFFFFF"/>
        </w:rPr>
        <w:t>Tento léčivý přípravek</w:t>
      </w:r>
      <w:r w:rsidR="00914C40" w:rsidRPr="003501D1">
        <w:rPr>
          <w:szCs w:val="22"/>
          <w:shd w:val="clear" w:color="auto" w:fill="FFFFFF"/>
        </w:rPr>
        <w:t xml:space="preserve"> </w:t>
      </w:r>
      <w:r w:rsidR="00037BFF" w:rsidRPr="003501D1">
        <w:rPr>
          <w:shd w:val="clear" w:color="auto" w:fill="FFFFFF"/>
        </w:rPr>
        <w:t>je kombinace indakaterolu, dlouhodobě působícího beta</w:t>
      </w:r>
      <w:r w:rsidR="00037BFF" w:rsidRPr="003501D1">
        <w:rPr>
          <w:shd w:val="clear" w:color="auto" w:fill="FFFFFF"/>
          <w:vertAlign w:val="subscript"/>
        </w:rPr>
        <w:t>2</w:t>
      </w:r>
      <w:r w:rsidR="00037BFF" w:rsidRPr="003501D1">
        <w:rPr>
          <w:shd w:val="clear" w:color="auto" w:fill="FFFFFF"/>
        </w:rPr>
        <w:noBreakHyphen/>
        <w:t>adrenergního agonisty (LABA)</w:t>
      </w:r>
      <w:r w:rsidR="00037BFF" w:rsidRPr="003501D1">
        <w:rPr>
          <w:szCs w:val="22"/>
          <w:shd w:val="clear" w:color="auto" w:fill="FFFFFF"/>
        </w:rPr>
        <w:t>, glykopyrronia, dlouhodobě působícího antagonisty muskarinových receptorů (LAMA) a mometason-furoátu</w:t>
      </w:r>
      <w:r w:rsidR="00914C40" w:rsidRPr="003501D1">
        <w:rPr>
          <w:szCs w:val="22"/>
          <w:shd w:val="clear" w:color="auto" w:fill="FFFFFF"/>
        </w:rPr>
        <w:t xml:space="preserve">, </w:t>
      </w:r>
      <w:r w:rsidR="00AE7372" w:rsidRPr="003501D1">
        <w:rPr>
          <w:szCs w:val="22"/>
          <w:shd w:val="clear" w:color="auto" w:fill="FFFFFF"/>
        </w:rPr>
        <w:t xml:space="preserve">inhalačního </w:t>
      </w:r>
      <w:r w:rsidR="00037BFF" w:rsidRPr="003501D1">
        <w:rPr>
          <w:shd w:val="clear" w:color="auto" w:fill="FFFFFF"/>
        </w:rPr>
        <w:t>syntetického kortikosteroidu (ICS)</w:t>
      </w:r>
      <w:r w:rsidR="00914C40" w:rsidRPr="003501D1">
        <w:rPr>
          <w:szCs w:val="22"/>
          <w:shd w:val="clear" w:color="auto" w:fill="FFFFFF"/>
        </w:rPr>
        <w:t>.</w:t>
      </w:r>
    </w:p>
    <w:p w14:paraId="3EB49FCF" w14:textId="77777777" w:rsidR="00B84FD6" w:rsidRPr="003501D1" w:rsidRDefault="00B84FD6" w:rsidP="00B14C5F">
      <w:pPr>
        <w:tabs>
          <w:tab w:val="clear" w:pos="567"/>
        </w:tabs>
        <w:autoSpaceDE w:val="0"/>
        <w:autoSpaceDN w:val="0"/>
        <w:adjustRightInd w:val="0"/>
        <w:spacing w:line="240" w:lineRule="auto"/>
        <w:rPr>
          <w:szCs w:val="22"/>
          <w:u w:val="single"/>
        </w:rPr>
      </w:pPr>
    </w:p>
    <w:p w14:paraId="32639B25" w14:textId="3CC80A9E" w:rsidR="00B84FD6" w:rsidRPr="003501D1" w:rsidRDefault="00037BFF" w:rsidP="00B14C5F">
      <w:pPr>
        <w:keepNext/>
        <w:tabs>
          <w:tab w:val="clear" w:pos="567"/>
        </w:tabs>
        <w:autoSpaceDE w:val="0"/>
        <w:autoSpaceDN w:val="0"/>
        <w:adjustRightInd w:val="0"/>
        <w:spacing w:line="240" w:lineRule="auto"/>
        <w:rPr>
          <w:szCs w:val="22"/>
        </w:rPr>
      </w:pPr>
      <w:r w:rsidRPr="003501D1">
        <w:rPr>
          <w:i/>
          <w:szCs w:val="22"/>
          <w:u w:val="single"/>
        </w:rPr>
        <w:t>Indakaterol</w:t>
      </w:r>
    </w:p>
    <w:p w14:paraId="3243B734" w14:textId="58C37669" w:rsidR="00B84FD6" w:rsidRPr="003501D1" w:rsidRDefault="00037BFF" w:rsidP="00B14C5F">
      <w:pPr>
        <w:tabs>
          <w:tab w:val="clear" w:pos="567"/>
        </w:tabs>
        <w:autoSpaceDE w:val="0"/>
        <w:autoSpaceDN w:val="0"/>
        <w:adjustRightInd w:val="0"/>
        <w:spacing w:line="240" w:lineRule="auto"/>
        <w:rPr>
          <w:szCs w:val="22"/>
          <w:shd w:val="clear" w:color="auto" w:fill="FFFFFF"/>
        </w:rPr>
      </w:pPr>
      <w:r w:rsidRPr="003501D1">
        <w:rPr>
          <w:shd w:val="clear" w:color="auto" w:fill="FFFFFF"/>
        </w:rPr>
        <w:t>Farmakologické účinky beta</w:t>
      </w:r>
      <w:r w:rsidRPr="003501D1">
        <w:rPr>
          <w:shd w:val="clear" w:color="auto" w:fill="FFFFFF"/>
          <w:vertAlign w:val="subscript"/>
        </w:rPr>
        <w:t>2</w:t>
      </w:r>
      <w:r w:rsidRPr="003501D1">
        <w:rPr>
          <w:shd w:val="clear" w:color="auto" w:fill="FFFFFF"/>
        </w:rPr>
        <w:noBreakHyphen/>
        <w:t>adrenoreceptorových agonistů, včetně indakaterolu, jsou alespoň zčásti přičitatelné zvýšeným hladinám cyklického 3’, 5’</w:t>
      </w:r>
      <w:r w:rsidRPr="003501D1">
        <w:rPr>
          <w:shd w:val="clear" w:color="auto" w:fill="FFFFFF"/>
        </w:rPr>
        <w:noBreakHyphen/>
        <w:t>adenosin monofosfátu (cyklický AMP), který z</w:t>
      </w:r>
      <w:r w:rsidR="00CC6FBA">
        <w:rPr>
          <w:shd w:val="clear" w:color="auto" w:fill="FFFFFF"/>
        </w:rPr>
        <w:t>p</w:t>
      </w:r>
      <w:r w:rsidRPr="003501D1">
        <w:rPr>
          <w:shd w:val="clear" w:color="auto" w:fill="FFFFFF"/>
        </w:rPr>
        <w:t>ůsobuje relaxaci bronchiální hladké svaloviny.</w:t>
      </w:r>
    </w:p>
    <w:p w14:paraId="6AD81AC8" w14:textId="77777777" w:rsidR="00B84FD6" w:rsidRPr="003501D1" w:rsidRDefault="00B84FD6" w:rsidP="00B14C5F">
      <w:pPr>
        <w:tabs>
          <w:tab w:val="clear" w:pos="567"/>
        </w:tabs>
        <w:autoSpaceDE w:val="0"/>
        <w:autoSpaceDN w:val="0"/>
        <w:adjustRightInd w:val="0"/>
        <w:spacing w:line="240" w:lineRule="auto"/>
        <w:rPr>
          <w:szCs w:val="22"/>
          <w:shd w:val="clear" w:color="auto" w:fill="FFFFFF"/>
        </w:rPr>
      </w:pPr>
    </w:p>
    <w:p w14:paraId="7F886323" w14:textId="5EAF9BB6" w:rsidR="00B84FD6" w:rsidRPr="003501D1" w:rsidRDefault="00037BFF" w:rsidP="00B14C5F">
      <w:pPr>
        <w:tabs>
          <w:tab w:val="clear" w:pos="567"/>
        </w:tabs>
        <w:autoSpaceDE w:val="0"/>
        <w:autoSpaceDN w:val="0"/>
        <w:adjustRightInd w:val="0"/>
        <w:spacing w:line="240" w:lineRule="auto"/>
        <w:rPr>
          <w:szCs w:val="22"/>
          <w:shd w:val="clear" w:color="auto" w:fill="FFFFFF"/>
        </w:rPr>
      </w:pPr>
      <w:r w:rsidRPr="003501D1">
        <w:rPr>
          <w:shd w:val="clear" w:color="auto" w:fill="FFFFFF"/>
        </w:rPr>
        <w:t>Při inhalaci působí indakaterol lokálně v plicích jako bronchodilatátor.</w:t>
      </w:r>
      <w:r w:rsidR="00914C40" w:rsidRPr="003501D1">
        <w:rPr>
          <w:szCs w:val="22"/>
          <w:shd w:val="clear" w:color="auto" w:fill="FFFFFF"/>
        </w:rPr>
        <w:t xml:space="preserve"> </w:t>
      </w:r>
      <w:r w:rsidRPr="003501D1">
        <w:rPr>
          <w:shd w:val="clear" w:color="auto" w:fill="FFFFFF"/>
        </w:rPr>
        <w:t>Indakaterol je částečný agonista beta</w:t>
      </w:r>
      <w:r w:rsidRPr="003501D1">
        <w:rPr>
          <w:shd w:val="clear" w:color="auto" w:fill="FFFFFF"/>
          <w:vertAlign w:val="subscript"/>
        </w:rPr>
        <w:t>2</w:t>
      </w:r>
      <w:r w:rsidRPr="003501D1">
        <w:rPr>
          <w:shd w:val="clear" w:color="auto" w:fill="FFFFFF"/>
        </w:rPr>
        <w:t>-adrenergních receptorů u člověka účinkující v nanomolárním množství. V izolovaném lidském bronchu má indakaterol rychlý nástup a dlouhé trvání účinku.</w:t>
      </w:r>
    </w:p>
    <w:p w14:paraId="2E5038EA" w14:textId="77777777" w:rsidR="00B231C6" w:rsidRPr="003501D1" w:rsidRDefault="00B231C6" w:rsidP="00B14C5F">
      <w:pPr>
        <w:tabs>
          <w:tab w:val="clear" w:pos="567"/>
        </w:tabs>
        <w:autoSpaceDE w:val="0"/>
        <w:autoSpaceDN w:val="0"/>
        <w:adjustRightInd w:val="0"/>
        <w:spacing w:line="240" w:lineRule="auto"/>
        <w:rPr>
          <w:szCs w:val="22"/>
          <w:shd w:val="clear" w:color="auto" w:fill="FFFFFF"/>
        </w:rPr>
      </w:pPr>
    </w:p>
    <w:p w14:paraId="4552E0A0" w14:textId="1E0AADFF" w:rsidR="00872A1A" w:rsidRPr="003501D1" w:rsidRDefault="00872A1A" w:rsidP="00B14C5F">
      <w:pPr>
        <w:tabs>
          <w:tab w:val="clear" w:pos="567"/>
        </w:tabs>
        <w:autoSpaceDE w:val="0"/>
        <w:autoSpaceDN w:val="0"/>
        <w:adjustRightInd w:val="0"/>
        <w:spacing w:line="240" w:lineRule="auto"/>
        <w:rPr>
          <w:shd w:val="clear" w:color="auto" w:fill="FFFFFF"/>
        </w:rPr>
      </w:pPr>
      <w:r w:rsidRPr="003501D1">
        <w:rPr>
          <w:shd w:val="clear" w:color="auto" w:fill="FFFFFF"/>
        </w:rPr>
        <w:t>Ačkoli jsou beta</w:t>
      </w:r>
      <w:r w:rsidRPr="003501D1">
        <w:rPr>
          <w:shd w:val="clear" w:color="auto" w:fill="FFFFFF"/>
          <w:vertAlign w:val="subscript"/>
        </w:rPr>
        <w:t>2</w:t>
      </w:r>
      <w:r w:rsidRPr="003501D1">
        <w:rPr>
          <w:shd w:val="clear" w:color="auto" w:fill="FFFFFF"/>
        </w:rPr>
        <w:noBreakHyphen/>
        <w:t>adrenergní receptory predominantní v bronchiální hladké svalovině a beta</w:t>
      </w:r>
      <w:r w:rsidRPr="003501D1">
        <w:rPr>
          <w:shd w:val="clear" w:color="auto" w:fill="FFFFFF"/>
          <w:vertAlign w:val="subscript"/>
        </w:rPr>
        <w:t>1</w:t>
      </w:r>
      <w:r w:rsidRPr="003501D1">
        <w:rPr>
          <w:shd w:val="clear" w:color="auto" w:fill="FFFFFF"/>
        </w:rPr>
        <w:noBreakHyphen/>
        <w:t>adrenergní receptory jsou predominantní v lidském srdci, beta</w:t>
      </w:r>
      <w:r w:rsidRPr="003501D1">
        <w:rPr>
          <w:shd w:val="clear" w:color="auto" w:fill="FFFFFF"/>
          <w:vertAlign w:val="subscript"/>
        </w:rPr>
        <w:t>2</w:t>
      </w:r>
      <w:r w:rsidRPr="003501D1">
        <w:rPr>
          <w:shd w:val="clear" w:color="auto" w:fill="FFFFFF"/>
        </w:rPr>
        <w:noBreakHyphen/>
        <w:t>adrenergní receptory se vyskytují i v lidském srdci a představují 10-50 % celkového množství adrenergních receptorů.</w:t>
      </w:r>
    </w:p>
    <w:p w14:paraId="7CCFD796" w14:textId="77777777" w:rsidR="00B84FD6" w:rsidRPr="003501D1" w:rsidRDefault="00B84FD6" w:rsidP="00B14C5F">
      <w:pPr>
        <w:tabs>
          <w:tab w:val="clear" w:pos="567"/>
        </w:tabs>
        <w:autoSpaceDE w:val="0"/>
        <w:autoSpaceDN w:val="0"/>
        <w:adjustRightInd w:val="0"/>
        <w:spacing w:line="240" w:lineRule="auto"/>
        <w:rPr>
          <w:szCs w:val="22"/>
          <w:shd w:val="clear" w:color="auto" w:fill="FFFFFF"/>
        </w:rPr>
      </w:pPr>
    </w:p>
    <w:p w14:paraId="4C8E9F0F" w14:textId="584B58EE" w:rsidR="00B84FD6" w:rsidRPr="003501D1" w:rsidRDefault="00872A1A" w:rsidP="00B14C5F">
      <w:pPr>
        <w:keepNext/>
        <w:tabs>
          <w:tab w:val="clear" w:pos="567"/>
        </w:tabs>
        <w:autoSpaceDE w:val="0"/>
        <w:autoSpaceDN w:val="0"/>
        <w:adjustRightInd w:val="0"/>
        <w:spacing w:line="240" w:lineRule="auto"/>
        <w:rPr>
          <w:szCs w:val="22"/>
          <w:u w:val="single"/>
        </w:rPr>
      </w:pPr>
      <w:r w:rsidRPr="003501D1">
        <w:rPr>
          <w:i/>
          <w:szCs w:val="22"/>
          <w:u w:val="single"/>
        </w:rPr>
        <w:t>Glyk</w:t>
      </w:r>
      <w:r w:rsidR="00914C40" w:rsidRPr="003501D1">
        <w:rPr>
          <w:i/>
          <w:szCs w:val="22"/>
          <w:u w:val="single"/>
        </w:rPr>
        <w:t>opyrronium</w:t>
      </w:r>
    </w:p>
    <w:p w14:paraId="1678EF2C" w14:textId="3CBB9EA0" w:rsidR="00B84FD6" w:rsidRPr="003501D1" w:rsidRDefault="00872A1A" w:rsidP="00B14C5F">
      <w:pPr>
        <w:tabs>
          <w:tab w:val="clear" w:pos="567"/>
        </w:tabs>
        <w:autoSpaceDE w:val="0"/>
        <w:autoSpaceDN w:val="0"/>
        <w:adjustRightInd w:val="0"/>
        <w:spacing w:line="240" w:lineRule="auto"/>
        <w:rPr>
          <w:szCs w:val="22"/>
          <w:shd w:val="clear" w:color="auto" w:fill="FFFFFF"/>
        </w:rPr>
      </w:pPr>
      <w:r w:rsidRPr="003501D1">
        <w:rPr>
          <w:szCs w:val="22"/>
          <w:shd w:val="clear" w:color="auto" w:fill="FFFFFF"/>
        </w:rPr>
        <w:t>Glyk</w:t>
      </w:r>
      <w:r w:rsidR="00914C40" w:rsidRPr="003501D1">
        <w:rPr>
          <w:szCs w:val="22"/>
          <w:shd w:val="clear" w:color="auto" w:fill="FFFFFF"/>
        </w:rPr>
        <w:t xml:space="preserve">opyrronium </w:t>
      </w:r>
      <w:r w:rsidRPr="003501D1">
        <w:rPr>
          <w:szCs w:val="22"/>
          <w:shd w:val="clear" w:color="auto" w:fill="FFFFFF"/>
        </w:rPr>
        <w:t>působí tak, že blokuje bronchokonstrikční působení acetylcholinu na hladké svalové buňky v dýchacích cestách</w:t>
      </w:r>
      <w:r w:rsidR="00914C40" w:rsidRPr="003501D1">
        <w:rPr>
          <w:szCs w:val="22"/>
          <w:shd w:val="clear" w:color="auto" w:fill="FFFFFF"/>
        </w:rPr>
        <w:t xml:space="preserve">, </w:t>
      </w:r>
      <w:r w:rsidRPr="003501D1">
        <w:rPr>
          <w:szCs w:val="22"/>
          <w:shd w:val="clear" w:color="auto" w:fill="FFFFFF"/>
        </w:rPr>
        <w:t>čímž dilatuje dýchací cesty. Glykopyrronium</w:t>
      </w:r>
      <w:r w:rsidR="00CC6FBA">
        <w:rPr>
          <w:szCs w:val="22"/>
          <w:shd w:val="clear" w:color="auto" w:fill="FFFFFF"/>
        </w:rPr>
        <w:t>-</w:t>
      </w:r>
      <w:r w:rsidRPr="003501D1">
        <w:rPr>
          <w:szCs w:val="22"/>
          <w:shd w:val="clear" w:color="auto" w:fill="FFFFFF"/>
        </w:rPr>
        <w:t xml:space="preserve">bromid je antagonista muskarinového receptoru s vysokou afinitou. </w:t>
      </w:r>
      <w:r w:rsidR="001B52AF" w:rsidRPr="003501D1">
        <w:rPr>
          <w:szCs w:val="22"/>
          <w:shd w:val="clear" w:color="auto" w:fill="FFFFFF"/>
        </w:rPr>
        <w:t>Ve studiích vazebné kompetice p</w:t>
      </w:r>
      <w:r w:rsidRPr="003501D1">
        <w:rPr>
          <w:szCs w:val="22"/>
          <w:shd w:val="clear" w:color="auto" w:fill="FFFFFF"/>
        </w:rPr>
        <w:t>rokázal 4násobnou až 5násobnou</w:t>
      </w:r>
      <w:r w:rsidR="001B52AF" w:rsidRPr="003501D1">
        <w:rPr>
          <w:szCs w:val="22"/>
          <w:shd w:val="clear" w:color="auto" w:fill="FFFFFF"/>
        </w:rPr>
        <w:t xml:space="preserve"> selektivitu pro lidské receptory M3 a M1 nad lidským receptorem M2. Má rychlý nástup účinku</w:t>
      </w:r>
      <w:r w:rsidR="00914C40" w:rsidRPr="003501D1">
        <w:rPr>
          <w:szCs w:val="22"/>
          <w:shd w:val="clear" w:color="auto" w:fill="FFFFFF"/>
        </w:rPr>
        <w:t xml:space="preserve">, </w:t>
      </w:r>
      <w:r w:rsidR="001B52AF" w:rsidRPr="003501D1">
        <w:rPr>
          <w:szCs w:val="22"/>
          <w:shd w:val="clear" w:color="auto" w:fill="FFFFFF"/>
        </w:rPr>
        <w:t>což bylo prokázáno pozorovanými kinetickými parametry receptorové asociace/disociace</w:t>
      </w:r>
      <w:r w:rsidR="00F11856" w:rsidRPr="003501D1">
        <w:rPr>
          <w:szCs w:val="22"/>
          <w:shd w:val="clear" w:color="auto" w:fill="FFFFFF"/>
        </w:rPr>
        <w:t xml:space="preserve"> a nástupem účinku po inhalaci v klinických studiích. Dlouhé trvání účinku může být zčásti přisuzováno trvalým lékovým koncentracím v plicích</w:t>
      </w:r>
      <w:r w:rsidR="00914C40" w:rsidRPr="003501D1">
        <w:rPr>
          <w:szCs w:val="22"/>
          <w:shd w:val="clear" w:color="auto" w:fill="FFFFFF"/>
        </w:rPr>
        <w:t xml:space="preserve">, </w:t>
      </w:r>
      <w:r w:rsidR="00F11856" w:rsidRPr="003501D1">
        <w:rPr>
          <w:szCs w:val="22"/>
          <w:shd w:val="clear" w:color="auto" w:fill="FFFFFF"/>
        </w:rPr>
        <w:t>jak bylo reflektováno prodlouženým terminálním poločasem vylučování glykopyrronia po inhalaci inhalátorem na rozdíl od poločasu po intravenózním podání (viz bod</w:t>
      </w:r>
      <w:r w:rsidR="00914C40" w:rsidRPr="003501D1">
        <w:rPr>
          <w:szCs w:val="22"/>
          <w:shd w:val="clear" w:color="auto" w:fill="FFFFFF"/>
        </w:rPr>
        <w:t> 5.2).</w:t>
      </w:r>
    </w:p>
    <w:p w14:paraId="76807359" w14:textId="0D68E555" w:rsidR="00094229" w:rsidRPr="003501D1" w:rsidRDefault="00094229" w:rsidP="00B14C5F">
      <w:pPr>
        <w:tabs>
          <w:tab w:val="clear" w:pos="567"/>
        </w:tabs>
        <w:autoSpaceDE w:val="0"/>
        <w:autoSpaceDN w:val="0"/>
        <w:adjustRightInd w:val="0"/>
        <w:spacing w:line="240" w:lineRule="auto"/>
        <w:rPr>
          <w:szCs w:val="22"/>
          <w:shd w:val="clear" w:color="auto" w:fill="FFFFFF"/>
        </w:rPr>
      </w:pPr>
    </w:p>
    <w:p w14:paraId="0FE2616D" w14:textId="131FA1F9" w:rsidR="00B84FD6" w:rsidRPr="003501D1" w:rsidRDefault="00DE3303" w:rsidP="00B14C5F">
      <w:pPr>
        <w:keepNext/>
        <w:tabs>
          <w:tab w:val="clear" w:pos="567"/>
        </w:tabs>
        <w:autoSpaceDE w:val="0"/>
        <w:autoSpaceDN w:val="0"/>
        <w:adjustRightInd w:val="0"/>
        <w:spacing w:line="240" w:lineRule="auto"/>
        <w:rPr>
          <w:szCs w:val="22"/>
          <w:u w:val="single"/>
        </w:rPr>
      </w:pPr>
      <w:r w:rsidRPr="003501D1">
        <w:rPr>
          <w:i/>
          <w:szCs w:val="22"/>
          <w:u w:val="single"/>
        </w:rPr>
        <w:t>Mometason-furoát</w:t>
      </w:r>
    </w:p>
    <w:p w14:paraId="7AC04C24" w14:textId="4AAD03A8" w:rsidR="00B84FD6" w:rsidRPr="003501D1" w:rsidRDefault="00DE3303" w:rsidP="00B14C5F">
      <w:pPr>
        <w:tabs>
          <w:tab w:val="clear" w:pos="567"/>
        </w:tabs>
        <w:autoSpaceDE w:val="0"/>
        <w:autoSpaceDN w:val="0"/>
        <w:adjustRightInd w:val="0"/>
        <w:spacing w:line="240" w:lineRule="auto"/>
      </w:pPr>
      <w:r w:rsidRPr="003501D1">
        <w:rPr>
          <w:szCs w:val="22"/>
        </w:rPr>
        <w:t xml:space="preserve">Mometason-furoát je syntetický kortikosteroid s vysokou afinitou pro glukokortikoidní receptory a lokálními protizánětlivými vlastnostmi. </w:t>
      </w:r>
      <w:r w:rsidRPr="003501D1">
        <w:t xml:space="preserve">Mometason-furoát </w:t>
      </w:r>
      <w:r w:rsidRPr="003501D1">
        <w:rPr>
          <w:i/>
        </w:rPr>
        <w:t>in vitro</w:t>
      </w:r>
      <w:r w:rsidRPr="003501D1">
        <w:t xml:space="preserve"> inhibuje uvolnění leukotrienů z leukocytů u alergických pacientů.</w:t>
      </w:r>
      <w:r w:rsidRPr="003501D1">
        <w:rPr>
          <w:szCs w:val="22"/>
        </w:rPr>
        <w:t xml:space="preserve"> </w:t>
      </w:r>
      <w:r w:rsidRPr="003501D1">
        <w:t>Mometason-furoát v buněčné kultuře prokázal vysokou účinnost v inhibici syntézy a uvolnění IL</w:t>
      </w:r>
      <w:r w:rsidRPr="003501D1">
        <w:noBreakHyphen/>
        <w:t>1, IL</w:t>
      </w:r>
      <w:r w:rsidRPr="003501D1">
        <w:noBreakHyphen/>
        <w:t>5, IL</w:t>
      </w:r>
      <w:r w:rsidRPr="003501D1">
        <w:noBreakHyphen/>
        <w:t>6 a TNF</w:t>
      </w:r>
      <w:r w:rsidRPr="003501D1">
        <w:noBreakHyphen/>
        <w:t>alfa. Je to také silný inhibitor produkce leukotrienů a produkce Th2 cytokinů IL</w:t>
      </w:r>
      <w:r w:rsidRPr="003501D1">
        <w:noBreakHyphen/>
        <w:t>4 a IL</w:t>
      </w:r>
      <w:r w:rsidRPr="003501D1">
        <w:noBreakHyphen/>
        <w:t>5 z lidských CD4+ T</w:t>
      </w:r>
      <w:r w:rsidRPr="003501D1">
        <w:noBreakHyphen/>
        <w:t>buněk.</w:t>
      </w:r>
    </w:p>
    <w:p w14:paraId="3E35EE19" w14:textId="77777777" w:rsidR="00B84FD6" w:rsidRPr="003501D1" w:rsidRDefault="00B84FD6" w:rsidP="00B14C5F">
      <w:pPr>
        <w:tabs>
          <w:tab w:val="clear" w:pos="567"/>
        </w:tabs>
        <w:autoSpaceDE w:val="0"/>
        <w:autoSpaceDN w:val="0"/>
        <w:adjustRightInd w:val="0"/>
        <w:spacing w:line="240" w:lineRule="auto"/>
        <w:rPr>
          <w:szCs w:val="22"/>
        </w:rPr>
      </w:pPr>
    </w:p>
    <w:p w14:paraId="35FC1A03" w14:textId="71E5A174" w:rsidR="00B84FD6" w:rsidRPr="003501D1" w:rsidRDefault="00DE3303" w:rsidP="00B14C5F">
      <w:pPr>
        <w:keepNext/>
        <w:tabs>
          <w:tab w:val="clear" w:pos="567"/>
        </w:tabs>
        <w:autoSpaceDE w:val="0"/>
        <w:autoSpaceDN w:val="0"/>
        <w:adjustRightInd w:val="0"/>
        <w:spacing w:line="240" w:lineRule="auto"/>
        <w:rPr>
          <w:szCs w:val="22"/>
        </w:rPr>
      </w:pPr>
      <w:r w:rsidRPr="003501D1">
        <w:rPr>
          <w:u w:val="single"/>
        </w:rPr>
        <w:t>Farmakodynamické účinky</w:t>
      </w:r>
    </w:p>
    <w:p w14:paraId="14644439" w14:textId="77777777" w:rsidR="0046574F" w:rsidRPr="003501D1" w:rsidRDefault="0046574F" w:rsidP="00B14C5F">
      <w:pPr>
        <w:keepNext/>
        <w:tabs>
          <w:tab w:val="clear" w:pos="567"/>
        </w:tabs>
        <w:autoSpaceDE w:val="0"/>
        <w:autoSpaceDN w:val="0"/>
        <w:adjustRightInd w:val="0"/>
        <w:spacing w:line="240" w:lineRule="auto"/>
        <w:rPr>
          <w:szCs w:val="22"/>
        </w:rPr>
      </w:pPr>
    </w:p>
    <w:p w14:paraId="362B5427" w14:textId="04C12D28" w:rsidR="00B84FD6" w:rsidRPr="003501D1" w:rsidRDefault="00DE3303" w:rsidP="00B14C5F">
      <w:pPr>
        <w:pStyle w:val="Text"/>
        <w:spacing w:before="0"/>
        <w:jc w:val="left"/>
        <w:rPr>
          <w:bCs/>
          <w:sz w:val="22"/>
          <w:szCs w:val="22"/>
        </w:rPr>
      </w:pPr>
      <w:r w:rsidRPr="003501D1">
        <w:rPr>
          <w:sz w:val="22"/>
          <w:szCs w:val="22"/>
        </w:rPr>
        <w:t xml:space="preserve">Farmakodynamický profil odpovědi </w:t>
      </w:r>
      <w:r w:rsidR="00F77D6F" w:rsidRPr="003501D1">
        <w:rPr>
          <w:sz w:val="22"/>
          <w:szCs w:val="22"/>
        </w:rPr>
        <w:t xml:space="preserve">tohoto léčivého </w:t>
      </w:r>
      <w:r w:rsidRPr="003501D1">
        <w:rPr>
          <w:sz w:val="22"/>
          <w:szCs w:val="22"/>
        </w:rPr>
        <w:t>přípravku</w:t>
      </w:r>
      <w:r w:rsidRPr="003501D1">
        <w:rPr>
          <w:bCs/>
          <w:sz w:val="22"/>
          <w:szCs w:val="22"/>
        </w:rPr>
        <w:t xml:space="preserve"> </w:t>
      </w:r>
      <w:r w:rsidRPr="003501D1">
        <w:rPr>
          <w:sz w:val="22"/>
          <w:szCs w:val="22"/>
        </w:rPr>
        <w:t>je charakterizován rychlým nástupem účinku do 5 minut po podání dávky</w:t>
      </w:r>
      <w:r w:rsidRPr="003501D1">
        <w:rPr>
          <w:bCs/>
          <w:sz w:val="22"/>
          <w:szCs w:val="22"/>
        </w:rPr>
        <w:t xml:space="preserve"> </w:t>
      </w:r>
      <w:r w:rsidR="00D44C5B" w:rsidRPr="003501D1">
        <w:rPr>
          <w:sz w:val="22"/>
          <w:szCs w:val="22"/>
        </w:rPr>
        <w:t>a </w:t>
      </w:r>
      <w:r w:rsidRPr="003501D1">
        <w:rPr>
          <w:sz w:val="22"/>
          <w:szCs w:val="22"/>
        </w:rPr>
        <w:t>trvalým účinkem po dobu 24hodinového dávkovacího intervalu</w:t>
      </w:r>
      <w:r w:rsidR="00914C40" w:rsidRPr="003501D1">
        <w:rPr>
          <w:bCs/>
          <w:sz w:val="22"/>
          <w:szCs w:val="22"/>
        </w:rPr>
        <w:t>.</w:t>
      </w:r>
    </w:p>
    <w:p w14:paraId="319A363B" w14:textId="77777777" w:rsidR="00D31F3B" w:rsidRPr="003501D1" w:rsidRDefault="00D31F3B" w:rsidP="00B14C5F">
      <w:pPr>
        <w:spacing w:line="240" w:lineRule="auto"/>
      </w:pPr>
    </w:p>
    <w:p w14:paraId="10149379" w14:textId="46D2E79F" w:rsidR="00B84FD6" w:rsidRPr="003501D1" w:rsidRDefault="00D31F3B" w:rsidP="00B14C5F">
      <w:pPr>
        <w:pStyle w:val="Text"/>
        <w:spacing w:before="0"/>
        <w:jc w:val="left"/>
        <w:rPr>
          <w:sz w:val="22"/>
          <w:szCs w:val="22"/>
        </w:rPr>
      </w:pPr>
      <w:r w:rsidRPr="003501D1">
        <w:rPr>
          <w:bCs/>
          <w:sz w:val="22"/>
          <w:szCs w:val="22"/>
        </w:rPr>
        <w:t>Profil farmakodynamické odpovědi je dále charakterizován</w:t>
      </w:r>
      <w:r w:rsidR="00C30A58" w:rsidRPr="003501D1">
        <w:rPr>
          <w:bCs/>
          <w:sz w:val="22"/>
          <w:szCs w:val="22"/>
        </w:rPr>
        <w:t xml:space="preserve"> zvýšením průměrného vrcholu usilovně vydechnutého objemu za 1. sekundu</w:t>
      </w:r>
      <w:r w:rsidR="00914C40" w:rsidRPr="003501D1">
        <w:rPr>
          <w:bCs/>
          <w:sz w:val="22"/>
          <w:szCs w:val="22"/>
        </w:rPr>
        <w:t xml:space="preserve"> (FEV</w:t>
      </w:r>
      <w:r w:rsidR="00914C40" w:rsidRPr="003501D1">
        <w:rPr>
          <w:bCs/>
          <w:sz w:val="22"/>
          <w:szCs w:val="22"/>
          <w:vertAlign w:val="subscript"/>
        </w:rPr>
        <w:t>1</w:t>
      </w:r>
      <w:r w:rsidR="00C30A58" w:rsidRPr="003501D1">
        <w:rPr>
          <w:bCs/>
          <w:sz w:val="22"/>
          <w:szCs w:val="22"/>
        </w:rPr>
        <w:t xml:space="preserve">) </w:t>
      </w:r>
      <w:r w:rsidR="00914C40" w:rsidRPr="003501D1">
        <w:rPr>
          <w:bCs/>
          <w:sz w:val="22"/>
          <w:szCs w:val="22"/>
        </w:rPr>
        <w:t>172</w:t>
      </w:r>
      <w:r w:rsidR="00A03734" w:rsidRPr="003501D1">
        <w:rPr>
          <w:bCs/>
          <w:sz w:val="22"/>
          <w:szCs w:val="22"/>
        </w:rPr>
        <w:t> </w:t>
      </w:r>
      <w:r w:rsidR="00914C40" w:rsidRPr="003501D1">
        <w:rPr>
          <w:bCs/>
          <w:sz w:val="22"/>
          <w:szCs w:val="22"/>
        </w:rPr>
        <w:t>m</w:t>
      </w:r>
      <w:r w:rsidR="00C30A58" w:rsidRPr="003501D1">
        <w:rPr>
          <w:bCs/>
          <w:sz w:val="22"/>
          <w:szCs w:val="22"/>
        </w:rPr>
        <w:t xml:space="preserve">l po podání </w:t>
      </w:r>
      <w:r w:rsidR="00F77D6F" w:rsidRPr="003501D1">
        <w:rPr>
          <w:bCs/>
          <w:sz w:val="22"/>
          <w:szCs w:val="22"/>
        </w:rPr>
        <w:t>indakaterolu/glykopyrronia/mometason-furoátu</w:t>
      </w:r>
      <w:r w:rsidR="00914C40" w:rsidRPr="003501D1">
        <w:rPr>
          <w:bCs/>
          <w:sz w:val="22"/>
          <w:szCs w:val="22"/>
        </w:rPr>
        <w:t xml:space="preserve"> 114</w:t>
      </w:r>
      <w:r w:rsidR="00A03734" w:rsidRPr="003501D1">
        <w:rPr>
          <w:bCs/>
          <w:sz w:val="22"/>
          <w:szCs w:val="22"/>
        </w:rPr>
        <w:t> </w:t>
      </w:r>
      <w:r w:rsidR="00C30A58" w:rsidRPr="003501D1">
        <w:rPr>
          <w:bCs/>
          <w:sz w:val="22"/>
          <w:szCs w:val="22"/>
        </w:rPr>
        <w:t>mikrogramů</w:t>
      </w:r>
      <w:r w:rsidR="00914C40" w:rsidRPr="003501D1">
        <w:rPr>
          <w:bCs/>
          <w:sz w:val="22"/>
          <w:szCs w:val="22"/>
        </w:rPr>
        <w:t>/46</w:t>
      </w:r>
      <w:r w:rsidR="00A03734" w:rsidRPr="003501D1">
        <w:rPr>
          <w:bCs/>
          <w:sz w:val="22"/>
          <w:szCs w:val="22"/>
        </w:rPr>
        <w:t> </w:t>
      </w:r>
      <w:r w:rsidR="00C30A58" w:rsidRPr="003501D1">
        <w:rPr>
          <w:bCs/>
          <w:sz w:val="22"/>
          <w:szCs w:val="22"/>
        </w:rPr>
        <w:t>mikrogramů</w:t>
      </w:r>
      <w:r w:rsidR="00914C40" w:rsidRPr="003501D1">
        <w:rPr>
          <w:bCs/>
          <w:sz w:val="22"/>
          <w:szCs w:val="22"/>
        </w:rPr>
        <w:t>/136</w:t>
      </w:r>
      <w:r w:rsidR="00A03734" w:rsidRPr="003501D1">
        <w:rPr>
          <w:bCs/>
          <w:sz w:val="22"/>
          <w:szCs w:val="22"/>
        </w:rPr>
        <w:t> </w:t>
      </w:r>
      <w:r w:rsidR="00C30A58" w:rsidRPr="003501D1">
        <w:rPr>
          <w:bCs/>
          <w:sz w:val="22"/>
          <w:szCs w:val="22"/>
        </w:rPr>
        <w:t xml:space="preserve">mikrogramů </w:t>
      </w:r>
      <w:r w:rsidR="0038091C" w:rsidRPr="003501D1">
        <w:rPr>
          <w:bCs/>
          <w:sz w:val="22"/>
          <w:szCs w:val="22"/>
        </w:rPr>
        <w:t xml:space="preserve">jednou denně </w:t>
      </w:r>
      <w:r w:rsidR="00C30A58" w:rsidRPr="003501D1">
        <w:rPr>
          <w:bCs/>
          <w:sz w:val="22"/>
          <w:szCs w:val="22"/>
        </w:rPr>
        <w:t>v porovnání se salmeterol/flutikasonem</w:t>
      </w:r>
      <w:r w:rsidR="00914C40" w:rsidRPr="003501D1">
        <w:rPr>
          <w:bCs/>
          <w:sz w:val="22"/>
          <w:szCs w:val="22"/>
        </w:rPr>
        <w:t xml:space="preserve"> 50</w:t>
      </w:r>
      <w:r w:rsidR="00C30A58" w:rsidRPr="003501D1">
        <w:rPr>
          <w:bCs/>
          <w:sz w:val="22"/>
          <w:szCs w:val="22"/>
        </w:rPr>
        <w:t> mikrogramů</w:t>
      </w:r>
      <w:r w:rsidR="00914C40" w:rsidRPr="003501D1">
        <w:rPr>
          <w:bCs/>
          <w:sz w:val="22"/>
          <w:szCs w:val="22"/>
        </w:rPr>
        <w:t>/500</w:t>
      </w:r>
      <w:r w:rsidR="00C30A58" w:rsidRPr="003501D1">
        <w:rPr>
          <w:bCs/>
          <w:sz w:val="22"/>
          <w:szCs w:val="22"/>
        </w:rPr>
        <w:t> mikrogramů dvakrát denně</w:t>
      </w:r>
      <w:r w:rsidR="00914C40" w:rsidRPr="003501D1">
        <w:rPr>
          <w:bCs/>
          <w:sz w:val="22"/>
          <w:szCs w:val="22"/>
        </w:rPr>
        <w:t>.</w:t>
      </w:r>
    </w:p>
    <w:p w14:paraId="006A395D" w14:textId="77777777" w:rsidR="00A03734" w:rsidRPr="003501D1" w:rsidRDefault="00A03734" w:rsidP="00B14C5F">
      <w:pPr>
        <w:pStyle w:val="Text"/>
        <w:spacing w:before="0"/>
        <w:jc w:val="left"/>
        <w:rPr>
          <w:bCs/>
          <w:sz w:val="22"/>
          <w:szCs w:val="22"/>
        </w:rPr>
      </w:pPr>
    </w:p>
    <w:p w14:paraId="0627654D" w14:textId="115B7B6F" w:rsidR="00B84FD6" w:rsidRPr="003501D1" w:rsidRDefault="00BB09AC" w:rsidP="00B14C5F">
      <w:pPr>
        <w:pStyle w:val="Text"/>
        <w:spacing w:before="0"/>
        <w:jc w:val="left"/>
        <w:rPr>
          <w:sz w:val="22"/>
          <w:szCs w:val="22"/>
        </w:rPr>
      </w:pPr>
      <w:r w:rsidRPr="003501D1">
        <w:rPr>
          <w:sz w:val="22"/>
          <w:szCs w:val="22"/>
        </w:rPr>
        <w:t>V průběhu času nebyla pozorována žádná tachyfylaxe v přínosech pro plicní funkce po podání přípravku</w:t>
      </w:r>
      <w:r w:rsidRPr="003501D1">
        <w:rPr>
          <w:bCs/>
          <w:sz w:val="22"/>
          <w:szCs w:val="22"/>
        </w:rPr>
        <w:t xml:space="preserve"> </w:t>
      </w:r>
      <w:r w:rsidR="00B13938" w:rsidRPr="003501D1">
        <w:rPr>
          <w:bCs/>
          <w:sz w:val="22"/>
          <w:szCs w:val="22"/>
        </w:rPr>
        <w:t>Enerzair</w:t>
      </w:r>
      <w:r w:rsidRPr="003501D1">
        <w:rPr>
          <w:bCs/>
          <w:sz w:val="22"/>
          <w:szCs w:val="22"/>
        </w:rPr>
        <w:t xml:space="preserve"> Breezhaler</w:t>
      </w:r>
      <w:r w:rsidR="00914C40" w:rsidRPr="003501D1">
        <w:rPr>
          <w:bCs/>
          <w:sz w:val="22"/>
          <w:szCs w:val="22"/>
        </w:rPr>
        <w:t>.</w:t>
      </w:r>
    </w:p>
    <w:p w14:paraId="3065FD83" w14:textId="77777777" w:rsidR="00B84FD6" w:rsidRPr="003501D1" w:rsidRDefault="00B84FD6" w:rsidP="00B14C5F">
      <w:pPr>
        <w:pStyle w:val="Text"/>
        <w:spacing w:before="0"/>
        <w:jc w:val="left"/>
        <w:rPr>
          <w:sz w:val="22"/>
          <w:szCs w:val="22"/>
        </w:rPr>
      </w:pPr>
    </w:p>
    <w:p w14:paraId="53BB54F3" w14:textId="77777777" w:rsidR="00A03734" w:rsidRPr="003501D1" w:rsidRDefault="00914C40" w:rsidP="00B14C5F">
      <w:pPr>
        <w:keepNext/>
        <w:tabs>
          <w:tab w:val="clear" w:pos="567"/>
        </w:tabs>
        <w:autoSpaceDE w:val="0"/>
        <w:autoSpaceDN w:val="0"/>
        <w:adjustRightInd w:val="0"/>
        <w:spacing w:line="240" w:lineRule="auto"/>
        <w:rPr>
          <w:szCs w:val="22"/>
        </w:rPr>
      </w:pPr>
      <w:r w:rsidRPr="003501D1">
        <w:rPr>
          <w:i/>
          <w:szCs w:val="22"/>
          <w:u w:val="single"/>
        </w:rPr>
        <w:t>QTc interval</w:t>
      </w:r>
      <w:bookmarkStart w:id="12" w:name="_nth_Effects_on_the_QTc_int94189"/>
      <w:bookmarkStart w:id="13" w:name="_nth_Safety_assessment__QTc58562"/>
      <w:bookmarkEnd w:id="12"/>
      <w:bookmarkEnd w:id="13"/>
    </w:p>
    <w:p w14:paraId="227509FF" w14:textId="08DB72B5" w:rsidR="00B84FD6" w:rsidRPr="003501D1" w:rsidRDefault="00BB09AC" w:rsidP="00B14C5F">
      <w:pPr>
        <w:tabs>
          <w:tab w:val="clear" w:pos="567"/>
        </w:tabs>
        <w:autoSpaceDE w:val="0"/>
        <w:autoSpaceDN w:val="0"/>
        <w:adjustRightInd w:val="0"/>
        <w:spacing w:line="240" w:lineRule="auto"/>
        <w:rPr>
          <w:bCs/>
          <w:szCs w:val="22"/>
        </w:rPr>
      </w:pPr>
      <w:r w:rsidRPr="003501D1">
        <w:rPr>
          <w:szCs w:val="22"/>
        </w:rPr>
        <w:t xml:space="preserve">Účinek </w:t>
      </w:r>
      <w:r w:rsidR="00F77D6F" w:rsidRPr="003501D1">
        <w:rPr>
          <w:szCs w:val="22"/>
        </w:rPr>
        <w:t xml:space="preserve">tohoto léčivého </w:t>
      </w:r>
      <w:r w:rsidRPr="003501D1">
        <w:rPr>
          <w:szCs w:val="22"/>
        </w:rPr>
        <w:t>přípravku na QT</w:t>
      </w:r>
      <w:r w:rsidR="00725C94" w:rsidRPr="006D5207">
        <w:rPr>
          <w:szCs w:val="22"/>
        </w:rPr>
        <w:t>c</w:t>
      </w:r>
      <w:r w:rsidRPr="003501D1">
        <w:rPr>
          <w:szCs w:val="22"/>
        </w:rPr>
        <w:t xml:space="preserve"> interval ve studii s průběžným měřením QT (TQT) nebyl stanoven.</w:t>
      </w:r>
      <w:r w:rsidR="00705609" w:rsidRPr="003501D1">
        <w:rPr>
          <w:szCs w:val="22"/>
        </w:rPr>
        <w:t xml:space="preserve"> </w:t>
      </w:r>
      <w:r w:rsidRPr="003501D1">
        <w:rPr>
          <w:szCs w:val="22"/>
        </w:rPr>
        <w:t>U mometason-furoátu není známo, že by prodlužoval QTc interval.</w:t>
      </w:r>
    </w:p>
    <w:p w14:paraId="7F0D52ED" w14:textId="77777777" w:rsidR="00FA0148" w:rsidRPr="003501D1" w:rsidRDefault="00FA0148" w:rsidP="00B14C5F">
      <w:pPr>
        <w:tabs>
          <w:tab w:val="clear" w:pos="567"/>
        </w:tabs>
        <w:autoSpaceDE w:val="0"/>
        <w:autoSpaceDN w:val="0"/>
        <w:adjustRightInd w:val="0"/>
        <w:spacing w:line="240" w:lineRule="auto"/>
        <w:rPr>
          <w:szCs w:val="22"/>
          <w:lang w:val="en-US"/>
        </w:rPr>
      </w:pPr>
    </w:p>
    <w:p w14:paraId="3D333F64" w14:textId="4983F994" w:rsidR="00B84FD6" w:rsidRPr="003501D1" w:rsidRDefault="00670342" w:rsidP="00B14C5F">
      <w:pPr>
        <w:keepNext/>
        <w:tabs>
          <w:tab w:val="clear" w:pos="567"/>
        </w:tabs>
        <w:autoSpaceDE w:val="0"/>
        <w:autoSpaceDN w:val="0"/>
        <w:adjustRightInd w:val="0"/>
        <w:spacing w:line="240" w:lineRule="auto"/>
        <w:rPr>
          <w:szCs w:val="22"/>
          <w:u w:val="single"/>
        </w:rPr>
      </w:pPr>
      <w:r w:rsidRPr="003501D1">
        <w:rPr>
          <w:u w:val="single"/>
        </w:rPr>
        <w:t>Klinická účinnost a bezpečnost</w:t>
      </w:r>
    </w:p>
    <w:p w14:paraId="7213AB61" w14:textId="4500C60E" w:rsidR="00386FB1" w:rsidRPr="003501D1" w:rsidRDefault="00386FB1" w:rsidP="00B14C5F">
      <w:pPr>
        <w:pStyle w:val="Text"/>
        <w:keepNext/>
        <w:spacing w:before="0"/>
        <w:jc w:val="left"/>
        <w:rPr>
          <w:sz w:val="22"/>
          <w:szCs w:val="22"/>
        </w:rPr>
      </w:pPr>
    </w:p>
    <w:p w14:paraId="49BAD6CF" w14:textId="0394E06F" w:rsidR="00614F2D" w:rsidRPr="003501D1" w:rsidRDefault="00614F2D" w:rsidP="00B14C5F">
      <w:pPr>
        <w:pStyle w:val="Text"/>
        <w:keepNext/>
        <w:spacing w:before="0"/>
        <w:jc w:val="left"/>
        <w:rPr>
          <w:i/>
          <w:iCs/>
          <w:sz w:val="22"/>
          <w:szCs w:val="22"/>
          <w:u w:val="single"/>
        </w:rPr>
      </w:pPr>
      <w:r w:rsidRPr="003501D1">
        <w:rPr>
          <w:i/>
          <w:iCs/>
          <w:sz w:val="22"/>
          <w:szCs w:val="22"/>
          <w:u w:val="single"/>
        </w:rPr>
        <w:t>Srovnání přípravku Enerzair Breezhaler s fixními kombinacemi LABA/ICS</w:t>
      </w:r>
    </w:p>
    <w:p w14:paraId="77A29016" w14:textId="1B6DEDF9" w:rsidR="00B84FD6" w:rsidRPr="003501D1" w:rsidRDefault="00670342" w:rsidP="00B14C5F">
      <w:pPr>
        <w:pStyle w:val="Text"/>
        <w:spacing w:before="0"/>
        <w:jc w:val="left"/>
        <w:rPr>
          <w:sz w:val="22"/>
          <w:szCs w:val="22"/>
        </w:rPr>
      </w:pPr>
      <w:r w:rsidRPr="003501D1">
        <w:rPr>
          <w:sz w:val="22"/>
          <w:szCs w:val="22"/>
        </w:rPr>
        <w:t>Bezpečnost a účinnost přípravku</w:t>
      </w:r>
      <w:r w:rsidR="00914C40" w:rsidRPr="003501D1">
        <w:rPr>
          <w:sz w:val="22"/>
          <w:szCs w:val="22"/>
        </w:rPr>
        <w:t xml:space="preserve"> </w:t>
      </w:r>
      <w:r w:rsidR="00914C40" w:rsidRPr="003501D1">
        <w:rPr>
          <w:sz w:val="22"/>
          <w:szCs w:val="22"/>
          <w:lang w:bidi="th-TH"/>
        </w:rPr>
        <w:t xml:space="preserve">Enerzair Breezhaler </w:t>
      </w:r>
      <w:r w:rsidRPr="003501D1">
        <w:rPr>
          <w:sz w:val="22"/>
          <w:szCs w:val="22"/>
        </w:rPr>
        <w:t>u dospělých pacientů s přetrvávajícím astmatem</w:t>
      </w:r>
      <w:r w:rsidR="00FD0999" w:rsidRPr="003501D1">
        <w:rPr>
          <w:sz w:val="22"/>
          <w:szCs w:val="22"/>
        </w:rPr>
        <w:t xml:space="preserve"> byla posouzena</w:t>
      </w:r>
      <w:r w:rsidR="00914C40" w:rsidRPr="003501D1">
        <w:rPr>
          <w:sz w:val="22"/>
          <w:szCs w:val="22"/>
        </w:rPr>
        <w:t xml:space="preserve"> </w:t>
      </w:r>
      <w:r w:rsidR="003E776E" w:rsidRPr="003501D1">
        <w:rPr>
          <w:sz w:val="22"/>
          <w:szCs w:val="22"/>
        </w:rPr>
        <w:t>v randomizované, dvojitě-zaslepené studii fáze</w:t>
      </w:r>
      <w:r w:rsidR="00386FB1" w:rsidRPr="003501D1">
        <w:rPr>
          <w:sz w:val="22"/>
          <w:szCs w:val="22"/>
        </w:rPr>
        <w:t> </w:t>
      </w:r>
      <w:r w:rsidR="003E776E" w:rsidRPr="003501D1">
        <w:rPr>
          <w:sz w:val="22"/>
          <w:szCs w:val="22"/>
        </w:rPr>
        <w:t>III</w:t>
      </w:r>
      <w:r w:rsidR="00914C40" w:rsidRPr="003501D1">
        <w:rPr>
          <w:sz w:val="22"/>
          <w:szCs w:val="22"/>
        </w:rPr>
        <w:t xml:space="preserve"> </w:t>
      </w:r>
      <w:r w:rsidR="00936E64" w:rsidRPr="003501D1">
        <w:rPr>
          <w:sz w:val="22"/>
          <w:szCs w:val="22"/>
        </w:rPr>
        <w:t>(</w:t>
      </w:r>
      <w:r w:rsidR="00FA0148" w:rsidRPr="003501D1">
        <w:rPr>
          <w:sz w:val="22"/>
          <w:szCs w:val="22"/>
        </w:rPr>
        <w:t>IRIDIUM</w:t>
      </w:r>
      <w:r w:rsidR="00936E64" w:rsidRPr="003501D1">
        <w:rPr>
          <w:sz w:val="22"/>
          <w:szCs w:val="22"/>
        </w:rPr>
        <w:t>)</w:t>
      </w:r>
      <w:r w:rsidR="00914C40" w:rsidRPr="003501D1">
        <w:rPr>
          <w:sz w:val="22"/>
          <w:szCs w:val="22"/>
        </w:rPr>
        <w:t>.</w:t>
      </w:r>
      <w:r w:rsidR="00AD539E" w:rsidRPr="003501D1">
        <w:rPr>
          <w:sz w:val="22"/>
          <w:szCs w:val="22"/>
        </w:rPr>
        <w:t xml:space="preserve"> </w:t>
      </w:r>
      <w:r w:rsidR="003E776E" w:rsidRPr="003501D1">
        <w:rPr>
          <w:sz w:val="22"/>
          <w:szCs w:val="22"/>
        </w:rPr>
        <w:t xml:space="preserve">Studie IRIDIUM byla </w:t>
      </w:r>
      <w:r w:rsidR="00914C40" w:rsidRPr="003501D1">
        <w:rPr>
          <w:sz w:val="22"/>
          <w:szCs w:val="22"/>
        </w:rPr>
        <w:t>52</w:t>
      </w:r>
      <w:r w:rsidR="003E776E" w:rsidRPr="003501D1">
        <w:rPr>
          <w:sz w:val="22"/>
          <w:szCs w:val="22"/>
        </w:rPr>
        <w:t>týdenní studie hodnotící</w:t>
      </w:r>
      <w:r w:rsidR="00914C40" w:rsidRPr="003501D1">
        <w:rPr>
          <w:sz w:val="22"/>
          <w:szCs w:val="22"/>
        </w:rPr>
        <w:t xml:space="preserve"> </w:t>
      </w:r>
      <w:r w:rsidR="00914C40" w:rsidRPr="003501D1">
        <w:rPr>
          <w:sz w:val="22"/>
          <w:szCs w:val="22"/>
          <w:lang w:bidi="th-TH"/>
        </w:rPr>
        <w:t xml:space="preserve">Enerzair Breezhaler </w:t>
      </w:r>
      <w:r w:rsidR="00914C40" w:rsidRPr="003501D1">
        <w:rPr>
          <w:sz w:val="22"/>
          <w:szCs w:val="22"/>
        </w:rPr>
        <w:t>114</w:t>
      </w:r>
      <w:r w:rsidR="00386FB1" w:rsidRPr="003501D1">
        <w:rPr>
          <w:sz w:val="22"/>
          <w:szCs w:val="22"/>
        </w:rPr>
        <w:t> </w:t>
      </w:r>
      <w:r w:rsidR="003E776E" w:rsidRPr="003501D1">
        <w:rPr>
          <w:sz w:val="22"/>
          <w:szCs w:val="22"/>
        </w:rPr>
        <w:t>mikrogramů</w:t>
      </w:r>
      <w:r w:rsidR="00914C40" w:rsidRPr="003501D1">
        <w:rPr>
          <w:sz w:val="22"/>
          <w:szCs w:val="22"/>
        </w:rPr>
        <w:t>/46</w:t>
      </w:r>
      <w:r w:rsidR="00386FB1" w:rsidRPr="003501D1">
        <w:rPr>
          <w:sz w:val="22"/>
          <w:szCs w:val="22"/>
        </w:rPr>
        <w:t> </w:t>
      </w:r>
      <w:r w:rsidR="003E776E" w:rsidRPr="003501D1">
        <w:rPr>
          <w:sz w:val="22"/>
          <w:szCs w:val="22"/>
        </w:rPr>
        <w:t>mikrogramů</w:t>
      </w:r>
      <w:r w:rsidR="00914C40" w:rsidRPr="003501D1">
        <w:rPr>
          <w:sz w:val="22"/>
          <w:szCs w:val="22"/>
        </w:rPr>
        <w:t>/68</w:t>
      </w:r>
      <w:r w:rsidR="00386FB1" w:rsidRPr="003501D1">
        <w:rPr>
          <w:sz w:val="22"/>
          <w:szCs w:val="22"/>
        </w:rPr>
        <w:t> </w:t>
      </w:r>
      <w:r w:rsidR="003E776E" w:rsidRPr="003501D1">
        <w:rPr>
          <w:sz w:val="22"/>
          <w:szCs w:val="22"/>
        </w:rPr>
        <w:t>mikrogramů jednou denně (n=620) a </w:t>
      </w:r>
      <w:r w:rsidR="00914C40" w:rsidRPr="003501D1">
        <w:rPr>
          <w:sz w:val="22"/>
          <w:szCs w:val="22"/>
        </w:rPr>
        <w:t>114</w:t>
      </w:r>
      <w:r w:rsidR="00386FB1" w:rsidRPr="003501D1">
        <w:rPr>
          <w:sz w:val="22"/>
          <w:szCs w:val="22"/>
        </w:rPr>
        <w:t> </w:t>
      </w:r>
      <w:r w:rsidR="003E776E" w:rsidRPr="003501D1">
        <w:rPr>
          <w:sz w:val="22"/>
          <w:szCs w:val="22"/>
        </w:rPr>
        <w:t>mikrogramů</w:t>
      </w:r>
      <w:r w:rsidR="00914C40" w:rsidRPr="003501D1">
        <w:rPr>
          <w:sz w:val="22"/>
          <w:szCs w:val="22"/>
        </w:rPr>
        <w:t>/46</w:t>
      </w:r>
      <w:r w:rsidR="00386FB1" w:rsidRPr="003501D1">
        <w:rPr>
          <w:sz w:val="22"/>
          <w:szCs w:val="22"/>
        </w:rPr>
        <w:t> </w:t>
      </w:r>
      <w:r w:rsidR="003E776E" w:rsidRPr="003501D1">
        <w:rPr>
          <w:sz w:val="22"/>
          <w:szCs w:val="22"/>
        </w:rPr>
        <w:t>mikrogramů</w:t>
      </w:r>
      <w:r w:rsidR="00914C40" w:rsidRPr="003501D1">
        <w:rPr>
          <w:sz w:val="22"/>
          <w:szCs w:val="22"/>
        </w:rPr>
        <w:t>/136</w:t>
      </w:r>
      <w:r w:rsidR="00386FB1" w:rsidRPr="003501D1">
        <w:rPr>
          <w:sz w:val="22"/>
          <w:szCs w:val="22"/>
        </w:rPr>
        <w:t> </w:t>
      </w:r>
      <w:r w:rsidR="003E776E" w:rsidRPr="003501D1">
        <w:rPr>
          <w:sz w:val="22"/>
          <w:szCs w:val="22"/>
        </w:rPr>
        <w:t>mikrogramů jednou denně (n</w:t>
      </w:r>
      <w:r w:rsidR="00914C40" w:rsidRPr="003501D1">
        <w:rPr>
          <w:sz w:val="22"/>
          <w:szCs w:val="22"/>
        </w:rPr>
        <w:t xml:space="preserve">=619) </w:t>
      </w:r>
      <w:r w:rsidR="003E776E" w:rsidRPr="003501D1">
        <w:rPr>
          <w:sz w:val="22"/>
          <w:szCs w:val="22"/>
        </w:rPr>
        <w:t>v porovnání s indak</w:t>
      </w:r>
      <w:r w:rsidR="00914C40" w:rsidRPr="003501D1">
        <w:rPr>
          <w:sz w:val="22"/>
          <w:szCs w:val="22"/>
        </w:rPr>
        <w:t>aterol</w:t>
      </w:r>
      <w:r w:rsidR="003E776E" w:rsidRPr="003501D1">
        <w:rPr>
          <w:sz w:val="22"/>
          <w:szCs w:val="22"/>
        </w:rPr>
        <w:t>em/mometason-furoátem</w:t>
      </w:r>
      <w:r w:rsidR="00914C40" w:rsidRPr="003501D1">
        <w:rPr>
          <w:sz w:val="22"/>
          <w:szCs w:val="22"/>
        </w:rPr>
        <w:t xml:space="preserve"> 125</w:t>
      </w:r>
      <w:r w:rsidR="00386FB1" w:rsidRPr="003501D1">
        <w:rPr>
          <w:sz w:val="22"/>
          <w:szCs w:val="22"/>
        </w:rPr>
        <w:t> </w:t>
      </w:r>
      <w:r w:rsidR="003E776E" w:rsidRPr="003501D1">
        <w:rPr>
          <w:sz w:val="22"/>
          <w:szCs w:val="22"/>
        </w:rPr>
        <w:t>mikrogramů/127,</w:t>
      </w:r>
      <w:r w:rsidR="00914C40" w:rsidRPr="003501D1">
        <w:rPr>
          <w:sz w:val="22"/>
          <w:szCs w:val="22"/>
        </w:rPr>
        <w:t>5</w:t>
      </w:r>
      <w:r w:rsidR="00386FB1" w:rsidRPr="003501D1">
        <w:rPr>
          <w:sz w:val="22"/>
          <w:szCs w:val="22"/>
        </w:rPr>
        <w:t> </w:t>
      </w:r>
      <w:r w:rsidR="003E776E" w:rsidRPr="003501D1">
        <w:rPr>
          <w:sz w:val="22"/>
          <w:szCs w:val="22"/>
        </w:rPr>
        <w:t>mikrogramů jednou denně (n=617) a </w:t>
      </w:r>
      <w:r w:rsidR="00914C40" w:rsidRPr="003501D1">
        <w:rPr>
          <w:sz w:val="22"/>
          <w:szCs w:val="22"/>
        </w:rPr>
        <w:t>125</w:t>
      </w:r>
      <w:r w:rsidR="00386FB1" w:rsidRPr="003501D1">
        <w:rPr>
          <w:sz w:val="22"/>
          <w:szCs w:val="22"/>
        </w:rPr>
        <w:t> </w:t>
      </w:r>
      <w:r w:rsidR="003E776E" w:rsidRPr="003501D1">
        <w:rPr>
          <w:sz w:val="22"/>
          <w:szCs w:val="22"/>
        </w:rPr>
        <w:t>mikrogramů</w:t>
      </w:r>
      <w:r w:rsidR="00914C40" w:rsidRPr="003501D1">
        <w:rPr>
          <w:sz w:val="22"/>
          <w:szCs w:val="22"/>
        </w:rPr>
        <w:t>/260</w:t>
      </w:r>
      <w:r w:rsidR="00386FB1" w:rsidRPr="003501D1">
        <w:rPr>
          <w:sz w:val="22"/>
          <w:szCs w:val="22"/>
        </w:rPr>
        <w:t> </w:t>
      </w:r>
      <w:r w:rsidR="003E776E" w:rsidRPr="003501D1">
        <w:rPr>
          <w:sz w:val="22"/>
          <w:szCs w:val="22"/>
        </w:rPr>
        <w:t>mikrogramů jednou denně (n=618), v uvedeném pořadí</w:t>
      </w:r>
      <w:r w:rsidR="00812F2E" w:rsidRPr="003501D1">
        <w:rPr>
          <w:sz w:val="22"/>
          <w:szCs w:val="22"/>
        </w:rPr>
        <w:t xml:space="preserve">. Třetí aktivní kontrolní rameno zahrnovalo </w:t>
      </w:r>
      <w:r w:rsidR="00D44C5B" w:rsidRPr="003501D1">
        <w:rPr>
          <w:sz w:val="22"/>
          <w:szCs w:val="22"/>
        </w:rPr>
        <w:t>pacienty</w:t>
      </w:r>
      <w:r w:rsidR="00812F2E" w:rsidRPr="003501D1">
        <w:rPr>
          <w:sz w:val="22"/>
          <w:szCs w:val="22"/>
        </w:rPr>
        <w:t xml:space="preserve"> léčené </w:t>
      </w:r>
      <w:r w:rsidR="00914C40" w:rsidRPr="003501D1">
        <w:rPr>
          <w:sz w:val="22"/>
          <w:szCs w:val="22"/>
        </w:rPr>
        <w:t>s</w:t>
      </w:r>
      <w:r w:rsidR="00812F2E" w:rsidRPr="003501D1">
        <w:rPr>
          <w:sz w:val="22"/>
          <w:szCs w:val="22"/>
        </w:rPr>
        <w:t>almeterol/flutikason-propionátem</w:t>
      </w:r>
      <w:r w:rsidR="00914C40" w:rsidRPr="003501D1">
        <w:rPr>
          <w:sz w:val="22"/>
          <w:szCs w:val="22"/>
        </w:rPr>
        <w:t xml:space="preserve"> 50</w:t>
      </w:r>
      <w:r w:rsidR="00386FB1" w:rsidRPr="003501D1">
        <w:rPr>
          <w:sz w:val="22"/>
          <w:szCs w:val="22"/>
        </w:rPr>
        <w:t> </w:t>
      </w:r>
      <w:r w:rsidR="00812F2E" w:rsidRPr="003501D1">
        <w:rPr>
          <w:sz w:val="22"/>
          <w:szCs w:val="22"/>
        </w:rPr>
        <w:t>mikrogramů</w:t>
      </w:r>
      <w:r w:rsidR="00914C40" w:rsidRPr="003501D1">
        <w:rPr>
          <w:sz w:val="22"/>
          <w:szCs w:val="22"/>
        </w:rPr>
        <w:t>/500</w:t>
      </w:r>
      <w:r w:rsidR="00386FB1" w:rsidRPr="003501D1">
        <w:rPr>
          <w:sz w:val="22"/>
          <w:szCs w:val="22"/>
        </w:rPr>
        <w:t> </w:t>
      </w:r>
      <w:r w:rsidR="00812F2E" w:rsidRPr="003501D1">
        <w:rPr>
          <w:sz w:val="22"/>
          <w:szCs w:val="22"/>
        </w:rPr>
        <w:t>mikrogramů dvakrát</w:t>
      </w:r>
      <w:r w:rsidR="00D44C5B" w:rsidRPr="003501D1">
        <w:rPr>
          <w:sz w:val="22"/>
          <w:szCs w:val="22"/>
        </w:rPr>
        <w:t xml:space="preserve"> denně (n=618). U všech pacientů</w:t>
      </w:r>
      <w:r w:rsidR="00812F2E" w:rsidRPr="003501D1">
        <w:rPr>
          <w:sz w:val="22"/>
          <w:szCs w:val="22"/>
        </w:rPr>
        <w:t xml:space="preserve"> bylo požadováno, aby měl</w:t>
      </w:r>
      <w:r w:rsidR="0027541F" w:rsidRPr="003501D1">
        <w:rPr>
          <w:sz w:val="22"/>
          <w:szCs w:val="22"/>
        </w:rPr>
        <w:t>i</w:t>
      </w:r>
      <w:r w:rsidR="00812F2E" w:rsidRPr="003501D1">
        <w:rPr>
          <w:sz w:val="22"/>
          <w:szCs w:val="22"/>
        </w:rPr>
        <w:t xml:space="preserve"> příznaky astmatu </w:t>
      </w:r>
      <w:r w:rsidR="0027541F" w:rsidRPr="003501D1">
        <w:rPr>
          <w:sz w:val="22"/>
          <w:szCs w:val="22"/>
        </w:rPr>
        <w:t>(ACQ</w:t>
      </w:r>
      <w:r w:rsidR="0027541F" w:rsidRPr="003501D1">
        <w:rPr>
          <w:sz w:val="22"/>
          <w:szCs w:val="22"/>
        </w:rPr>
        <w:noBreakHyphen/>
        <w:t xml:space="preserve">7 skóre ≥1,5) </w:t>
      </w:r>
      <w:r w:rsidR="00812F2E" w:rsidRPr="003501D1">
        <w:rPr>
          <w:sz w:val="22"/>
          <w:szCs w:val="22"/>
        </w:rPr>
        <w:t>a byl</w:t>
      </w:r>
      <w:r w:rsidR="0027541F" w:rsidRPr="003501D1">
        <w:rPr>
          <w:sz w:val="22"/>
          <w:szCs w:val="22"/>
        </w:rPr>
        <w:t>i</w:t>
      </w:r>
      <w:r w:rsidR="00812F2E" w:rsidRPr="003501D1">
        <w:rPr>
          <w:sz w:val="22"/>
          <w:szCs w:val="22"/>
        </w:rPr>
        <w:t xml:space="preserve"> na udržovací terapii astmatu s užíváním </w:t>
      </w:r>
      <w:r w:rsidR="00974EDE" w:rsidRPr="003501D1">
        <w:rPr>
          <w:sz w:val="22"/>
          <w:szCs w:val="22"/>
        </w:rPr>
        <w:t xml:space="preserve">kombinované terapie </w:t>
      </w:r>
      <w:r w:rsidR="00812F2E" w:rsidRPr="003501D1">
        <w:rPr>
          <w:sz w:val="22"/>
          <w:szCs w:val="22"/>
        </w:rPr>
        <w:t>střední nebo vysoké dávky inhalačních syntetických kortikosteroidů</w:t>
      </w:r>
      <w:r w:rsidR="00376546" w:rsidRPr="003501D1">
        <w:rPr>
          <w:sz w:val="22"/>
          <w:szCs w:val="22"/>
        </w:rPr>
        <w:t xml:space="preserve"> (</w:t>
      </w:r>
      <w:r w:rsidR="00914C40" w:rsidRPr="003501D1">
        <w:rPr>
          <w:sz w:val="22"/>
          <w:szCs w:val="22"/>
        </w:rPr>
        <w:t>ICS</w:t>
      </w:r>
      <w:r w:rsidR="00376546" w:rsidRPr="003501D1">
        <w:rPr>
          <w:sz w:val="22"/>
          <w:szCs w:val="22"/>
        </w:rPr>
        <w:t>)</w:t>
      </w:r>
      <w:r w:rsidR="00914C40" w:rsidRPr="003501D1">
        <w:rPr>
          <w:sz w:val="22"/>
          <w:szCs w:val="22"/>
        </w:rPr>
        <w:t xml:space="preserve"> </w:t>
      </w:r>
      <w:r w:rsidR="00812F2E" w:rsidRPr="003501D1">
        <w:rPr>
          <w:sz w:val="22"/>
          <w:szCs w:val="22"/>
        </w:rPr>
        <w:t xml:space="preserve">a LABA po dobu alespoň </w:t>
      </w:r>
      <w:r w:rsidR="00914C40" w:rsidRPr="003501D1">
        <w:rPr>
          <w:sz w:val="22"/>
          <w:szCs w:val="22"/>
        </w:rPr>
        <w:t>3</w:t>
      </w:r>
      <w:r w:rsidR="00386FB1" w:rsidRPr="003501D1">
        <w:rPr>
          <w:sz w:val="22"/>
          <w:szCs w:val="22"/>
        </w:rPr>
        <w:t> </w:t>
      </w:r>
      <w:r w:rsidR="00812F2E" w:rsidRPr="003501D1">
        <w:rPr>
          <w:sz w:val="22"/>
          <w:szCs w:val="22"/>
        </w:rPr>
        <w:t>měsíců před vstupem do studie</w:t>
      </w:r>
      <w:r w:rsidR="000054C8" w:rsidRPr="003501D1">
        <w:rPr>
          <w:sz w:val="22"/>
          <w:szCs w:val="22"/>
        </w:rPr>
        <w:t>. Průměrný věk byl 52,</w:t>
      </w:r>
      <w:r w:rsidR="00914C40" w:rsidRPr="003501D1">
        <w:rPr>
          <w:sz w:val="22"/>
          <w:szCs w:val="22"/>
        </w:rPr>
        <w:t>2</w:t>
      </w:r>
      <w:r w:rsidR="00386FB1" w:rsidRPr="003501D1">
        <w:rPr>
          <w:sz w:val="22"/>
          <w:szCs w:val="22"/>
        </w:rPr>
        <w:t> </w:t>
      </w:r>
      <w:r w:rsidR="000054C8" w:rsidRPr="003501D1">
        <w:rPr>
          <w:sz w:val="22"/>
          <w:szCs w:val="22"/>
        </w:rPr>
        <w:t>roků</w:t>
      </w:r>
      <w:r w:rsidR="00914C40" w:rsidRPr="003501D1">
        <w:rPr>
          <w:sz w:val="22"/>
          <w:szCs w:val="22"/>
        </w:rPr>
        <w:t xml:space="preserve">. </w:t>
      </w:r>
      <w:r w:rsidR="000054C8" w:rsidRPr="003501D1">
        <w:rPr>
          <w:sz w:val="22"/>
          <w:szCs w:val="22"/>
        </w:rPr>
        <w:t>Ve screeningu hlásilo 99,9 % pacientů exacerbaci v anamnéze v minulém</w:t>
      </w:r>
      <w:r w:rsidR="00460E23" w:rsidRPr="003501D1">
        <w:rPr>
          <w:sz w:val="22"/>
          <w:szCs w:val="22"/>
        </w:rPr>
        <w:t xml:space="preserve"> roce. Při vstupu do studie byly nejčastěji hlášenými léky na astma střední dávka</w:t>
      </w:r>
      <w:r w:rsidR="00914C40" w:rsidRPr="003501D1">
        <w:rPr>
          <w:sz w:val="22"/>
          <w:szCs w:val="22"/>
        </w:rPr>
        <w:t xml:space="preserve"> ICS </w:t>
      </w:r>
      <w:r w:rsidR="00460E23" w:rsidRPr="003501D1">
        <w:rPr>
          <w:sz w:val="22"/>
          <w:szCs w:val="22"/>
        </w:rPr>
        <w:t>v kombinaci s </w:t>
      </w:r>
      <w:r w:rsidR="004C363B" w:rsidRPr="003501D1">
        <w:rPr>
          <w:sz w:val="22"/>
          <w:szCs w:val="22"/>
        </w:rPr>
        <w:t xml:space="preserve">LABA </w:t>
      </w:r>
      <w:r w:rsidR="00460E23" w:rsidRPr="003501D1">
        <w:rPr>
          <w:sz w:val="22"/>
          <w:szCs w:val="22"/>
        </w:rPr>
        <w:t>(62,</w:t>
      </w:r>
      <w:r w:rsidR="00914C40" w:rsidRPr="003501D1">
        <w:rPr>
          <w:sz w:val="22"/>
          <w:szCs w:val="22"/>
        </w:rPr>
        <w:t>6</w:t>
      </w:r>
      <w:r w:rsidR="00460E23" w:rsidRPr="003501D1">
        <w:rPr>
          <w:sz w:val="22"/>
          <w:szCs w:val="22"/>
        </w:rPr>
        <w:t> %) a vysoká dávka</w:t>
      </w:r>
      <w:r w:rsidR="00386FB1" w:rsidRPr="003501D1">
        <w:rPr>
          <w:sz w:val="22"/>
          <w:szCs w:val="22"/>
        </w:rPr>
        <w:t xml:space="preserve"> ICS </w:t>
      </w:r>
      <w:r w:rsidR="00460E23" w:rsidRPr="003501D1">
        <w:rPr>
          <w:sz w:val="22"/>
          <w:szCs w:val="22"/>
        </w:rPr>
        <w:t>v kombinaci s </w:t>
      </w:r>
      <w:r w:rsidR="004C363B" w:rsidRPr="003501D1">
        <w:rPr>
          <w:sz w:val="22"/>
          <w:szCs w:val="22"/>
        </w:rPr>
        <w:t xml:space="preserve">LABA </w:t>
      </w:r>
      <w:r w:rsidR="00460E23" w:rsidRPr="003501D1">
        <w:rPr>
          <w:sz w:val="22"/>
          <w:szCs w:val="22"/>
        </w:rPr>
        <w:t>(36,</w:t>
      </w:r>
      <w:r w:rsidR="00386FB1" w:rsidRPr="003501D1">
        <w:rPr>
          <w:sz w:val="22"/>
          <w:szCs w:val="22"/>
        </w:rPr>
        <w:t>7</w:t>
      </w:r>
      <w:r w:rsidR="00460E23" w:rsidRPr="003501D1">
        <w:rPr>
          <w:sz w:val="22"/>
          <w:szCs w:val="22"/>
        </w:rPr>
        <w:t> </w:t>
      </w:r>
      <w:r w:rsidR="00386FB1" w:rsidRPr="003501D1">
        <w:rPr>
          <w:sz w:val="22"/>
          <w:szCs w:val="22"/>
        </w:rPr>
        <w:t>%).</w:t>
      </w:r>
    </w:p>
    <w:p w14:paraId="327E92E8" w14:textId="77777777" w:rsidR="00386FB1" w:rsidRPr="003501D1" w:rsidRDefault="00386FB1" w:rsidP="00B14C5F">
      <w:pPr>
        <w:pStyle w:val="Text"/>
        <w:tabs>
          <w:tab w:val="left" w:pos="993"/>
        </w:tabs>
        <w:spacing w:before="0"/>
        <w:jc w:val="left"/>
        <w:rPr>
          <w:sz w:val="22"/>
          <w:szCs w:val="22"/>
        </w:rPr>
      </w:pPr>
    </w:p>
    <w:p w14:paraId="3CD68BF3" w14:textId="10C8347C" w:rsidR="00B84FD6" w:rsidRPr="003501D1" w:rsidRDefault="00460E23" w:rsidP="00B14C5F">
      <w:pPr>
        <w:pStyle w:val="Text"/>
        <w:tabs>
          <w:tab w:val="left" w:pos="993"/>
        </w:tabs>
        <w:spacing w:before="0"/>
        <w:jc w:val="left"/>
        <w:rPr>
          <w:sz w:val="22"/>
          <w:szCs w:val="22"/>
        </w:rPr>
      </w:pPr>
      <w:r w:rsidRPr="003501D1">
        <w:rPr>
          <w:sz w:val="22"/>
          <w:szCs w:val="22"/>
        </w:rPr>
        <w:t>Primárním cílem studie bylo prokázat</w:t>
      </w:r>
      <w:r w:rsidR="00914C40" w:rsidRPr="003501D1">
        <w:rPr>
          <w:sz w:val="22"/>
          <w:szCs w:val="22"/>
        </w:rPr>
        <w:t xml:space="preserve"> </w:t>
      </w:r>
      <w:r w:rsidRPr="003501D1">
        <w:t>„</w:t>
      </w:r>
      <w:r w:rsidRPr="003501D1">
        <w:rPr>
          <w:sz w:val="22"/>
          <w:szCs w:val="22"/>
        </w:rPr>
        <w:t>superioritu</w:t>
      </w:r>
      <w:r w:rsidRPr="003501D1">
        <w:t>“</w:t>
      </w:r>
      <w:r w:rsidR="00914C40" w:rsidRPr="003501D1">
        <w:rPr>
          <w:sz w:val="22"/>
          <w:szCs w:val="22"/>
        </w:rPr>
        <w:t xml:space="preserve"> </w:t>
      </w:r>
      <w:r w:rsidRPr="003501D1">
        <w:rPr>
          <w:sz w:val="22"/>
          <w:szCs w:val="22"/>
        </w:rPr>
        <w:t>buď přípravku</w:t>
      </w:r>
      <w:r w:rsidR="00914C40" w:rsidRPr="003501D1">
        <w:rPr>
          <w:sz w:val="22"/>
          <w:szCs w:val="22"/>
        </w:rPr>
        <w:t xml:space="preserve"> Enerzair Breezhaler 114</w:t>
      </w:r>
      <w:r w:rsidR="00D000E1" w:rsidRPr="003501D1">
        <w:rPr>
          <w:sz w:val="22"/>
          <w:szCs w:val="22"/>
        </w:rPr>
        <w:t> </w:t>
      </w:r>
      <w:r w:rsidRPr="003501D1">
        <w:rPr>
          <w:sz w:val="22"/>
          <w:szCs w:val="22"/>
        </w:rPr>
        <w:t>mikrogramů</w:t>
      </w:r>
      <w:r w:rsidR="00914C40" w:rsidRPr="003501D1">
        <w:rPr>
          <w:sz w:val="22"/>
          <w:szCs w:val="22"/>
        </w:rPr>
        <w:t>/46</w:t>
      </w:r>
      <w:r w:rsidR="00D000E1" w:rsidRPr="003501D1">
        <w:rPr>
          <w:sz w:val="22"/>
          <w:szCs w:val="22"/>
        </w:rPr>
        <w:t> </w:t>
      </w:r>
      <w:r w:rsidRPr="003501D1">
        <w:rPr>
          <w:sz w:val="22"/>
          <w:szCs w:val="22"/>
        </w:rPr>
        <w:t>mikrogramů</w:t>
      </w:r>
      <w:r w:rsidR="00914C40" w:rsidRPr="003501D1">
        <w:rPr>
          <w:sz w:val="22"/>
          <w:szCs w:val="22"/>
        </w:rPr>
        <w:t>/68</w:t>
      </w:r>
      <w:r w:rsidR="00D000E1" w:rsidRPr="003501D1">
        <w:rPr>
          <w:sz w:val="22"/>
          <w:szCs w:val="22"/>
        </w:rPr>
        <w:t> </w:t>
      </w:r>
      <w:r w:rsidRPr="003501D1">
        <w:rPr>
          <w:sz w:val="22"/>
          <w:szCs w:val="22"/>
        </w:rPr>
        <w:t>mikrogramů</w:t>
      </w:r>
      <w:r w:rsidR="00E560D8" w:rsidRPr="003501D1">
        <w:rPr>
          <w:sz w:val="22"/>
          <w:szCs w:val="22"/>
        </w:rPr>
        <w:t xml:space="preserve"> jednou denně</w:t>
      </w:r>
      <w:r w:rsidR="00914C40" w:rsidRPr="003501D1">
        <w:rPr>
          <w:sz w:val="22"/>
          <w:szCs w:val="22"/>
        </w:rPr>
        <w:t xml:space="preserve"> </w:t>
      </w:r>
      <w:r w:rsidR="00E560D8" w:rsidRPr="003501D1">
        <w:rPr>
          <w:sz w:val="22"/>
          <w:szCs w:val="22"/>
        </w:rPr>
        <w:t>nad indakaterol/mometason-furoátem</w:t>
      </w:r>
      <w:r w:rsidR="00914C40" w:rsidRPr="003501D1">
        <w:rPr>
          <w:sz w:val="22"/>
          <w:szCs w:val="22"/>
        </w:rPr>
        <w:t xml:space="preserve"> 125</w:t>
      </w:r>
      <w:r w:rsidR="00D000E1" w:rsidRPr="003501D1">
        <w:rPr>
          <w:sz w:val="22"/>
          <w:szCs w:val="22"/>
        </w:rPr>
        <w:t> </w:t>
      </w:r>
      <w:r w:rsidR="00E560D8" w:rsidRPr="003501D1">
        <w:rPr>
          <w:sz w:val="22"/>
          <w:szCs w:val="22"/>
        </w:rPr>
        <w:t>mikrogramů/127,</w:t>
      </w:r>
      <w:r w:rsidR="00914C40" w:rsidRPr="003501D1">
        <w:rPr>
          <w:sz w:val="22"/>
          <w:szCs w:val="22"/>
        </w:rPr>
        <w:t>5</w:t>
      </w:r>
      <w:r w:rsidR="00D000E1" w:rsidRPr="003501D1">
        <w:rPr>
          <w:sz w:val="22"/>
          <w:szCs w:val="22"/>
        </w:rPr>
        <w:t> </w:t>
      </w:r>
      <w:r w:rsidR="00E560D8" w:rsidRPr="003501D1">
        <w:rPr>
          <w:sz w:val="22"/>
          <w:szCs w:val="22"/>
        </w:rPr>
        <w:t>mikrogramů jednou denně nebo</w:t>
      </w:r>
      <w:r w:rsidR="00914C40" w:rsidRPr="003501D1">
        <w:rPr>
          <w:sz w:val="22"/>
          <w:szCs w:val="22"/>
        </w:rPr>
        <w:t xml:space="preserve"> </w:t>
      </w:r>
      <w:r w:rsidR="00E560D8" w:rsidRPr="003501D1">
        <w:rPr>
          <w:sz w:val="22"/>
          <w:szCs w:val="22"/>
        </w:rPr>
        <w:t xml:space="preserve">přípravku </w:t>
      </w:r>
      <w:r w:rsidR="00914C40" w:rsidRPr="003501D1">
        <w:rPr>
          <w:sz w:val="22"/>
          <w:szCs w:val="22"/>
        </w:rPr>
        <w:t>Enerzair Breezhaler 114</w:t>
      </w:r>
      <w:r w:rsidR="00D000E1" w:rsidRPr="003501D1">
        <w:rPr>
          <w:sz w:val="22"/>
          <w:szCs w:val="22"/>
        </w:rPr>
        <w:t> </w:t>
      </w:r>
      <w:r w:rsidR="00E560D8" w:rsidRPr="003501D1">
        <w:rPr>
          <w:sz w:val="22"/>
          <w:szCs w:val="22"/>
        </w:rPr>
        <w:t>mikrogramů</w:t>
      </w:r>
      <w:r w:rsidR="00914C40" w:rsidRPr="003501D1">
        <w:rPr>
          <w:sz w:val="22"/>
          <w:szCs w:val="22"/>
        </w:rPr>
        <w:t>/46</w:t>
      </w:r>
      <w:r w:rsidR="00D000E1" w:rsidRPr="003501D1">
        <w:rPr>
          <w:sz w:val="22"/>
          <w:szCs w:val="22"/>
        </w:rPr>
        <w:t> </w:t>
      </w:r>
      <w:r w:rsidR="00E560D8" w:rsidRPr="003501D1">
        <w:rPr>
          <w:sz w:val="22"/>
          <w:szCs w:val="22"/>
        </w:rPr>
        <w:t>mikrogramů</w:t>
      </w:r>
      <w:r w:rsidR="00914C40" w:rsidRPr="003501D1">
        <w:rPr>
          <w:sz w:val="22"/>
          <w:szCs w:val="22"/>
        </w:rPr>
        <w:t>/136</w:t>
      </w:r>
      <w:r w:rsidR="00D000E1" w:rsidRPr="003501D1">
        <w:rPr>
          <w:sz w:val="22"/>
          <w:szCs w:val="22"/>
        </w:rPr>
        <w:t> </w:t>
      </w:r>
      <w:r w:rsidR="00E560D8" w:rsidRPr="003501D1">
        <w:rPr>
          <w:sz w:val="22"/>
          <w:szCs w:val="22"/>
        </w:rPr>
        <w:t>mikrogramů jednou denně</w:t>
      </w:r>
      <w:r w:rsidR="00914C40" w:rsidRPr="003501D1">
        <w:rPr>
          <w:sz w:val="22"/>
          <w:szCs w:val="22"/>
        </w:rPr>
        <w:t xml:space="preserve"> </w:t>
      </w:r>
      <w:r w:rsidR="00E560D8" w:rsidRPr="003501D1">
        <w:rPr>
          <w:sz w:val="22"/>
          <w:szCs w:val="22"/>
        </w:rPr>
        <w:t xml:space="preserve">nad indakaterol/mometason-furoátem </w:t>
      </w:r>
      <w:r w:rsidR="00914C40" w:rsidRPr="003501D1">
        <w:rPr>
          <w:sz w:val="22"/>
          <w:szCs w:val="22"/>
        </w:rPr>
        <w:t>125</w:t>
      </w:r>
      <w:r w:rsidR="00D000E1" w:rsidRPr="003501D1">
        <w:rPr>
          <w:sz w:val="22"/>
          <w:szCs w:val="22"/>
        </w:rPr>
        <w:t> </w:t>
      </w:r>
      <w:r w:rsidR="00E560D8" w:rsidRPr="003501D1">
        <w:rPr>
          <w:sz w:val="22"/>
          <w:szCs w:val="22"/>
        </w:rPr>
        <w:t>mikrogramů</w:t>
      </w:r>
      <w:r w:rsidR="00914C40" w:rsidRPr="003501D1">
        <w:rPr>
          <w:sz w:val="22"/>
          <w:szCs w:val="22"/>
        </w:rPr>
        <w:t>/260</w:t>
      </w:r>
      <w:r w:rsidR="00D000E1" w:rsidRPr="003501D1">
        <w:rPr>
          <w:sz w:val="22"/>
          <w:szCs w:val="22"/>
        </w:rPr>
        <w:t> </w:t>
      </w:r>
      <w:r w:rsidR="00E560D8" w:rsidRPr="003501D1">
        <w:rPr>
          <w:sz w:val="22"/>
          <w:szCs w:val="22"/>
        </w:rPr>
        <w:t>mikrogramů jednou denně v podmínkách</w:t>
      </w:r>
      <w:r w:rsidR="00914C40" w:rsidRPr="003501D1">
        <w:rPr>
          <w:sz w:val="22"/>
          <w:szCs w:val="22"/>
        </w:rPr>
        <w:t xml:space="preserve"> trough FEV</w:t>
      </w:r>
      <w:r w:rsidR="00914C40" w:rsidRPr="003501D1">
        <w:rPr>
          <w:sz w:val="22"/>
          <w:szCs w:val="22"/>
          <w:vertAlign w:val="subscript"/>
        </w:rPr>
        <w:t>1</w:t>
      </w:r>
      <w:r w:rsidR="00E560D8" w:rsidRPr="003501D1">
        <w:rPr>
          <w:sz w:val="22"/>
          <w:szCs w:val="22"/>
        </w:rPr>
        <w:t xml:space="preserve"> v týdnu</w:t>
      </w:r>
      <w:r w:rsidR="00D000E1" w:rsidRPr="003501D1">
        <w:rPr>
          <w:sz w:val="22"/>
          <w:szCs w:val="22"/>
        </w:rPr>
        <w:t> </w:t>
      </w:r>
      <w:r w:rsidR="00914C40" w:rsidRPr="003501D1">
        <w:rPr>
          <w:sz w:val="22"/>
          <w:szCs w:val="22"/>
        </w:rPr>
        <w:t>26.</w:t>
      </w:r>
    </w:p>
    <w:p w14:paraId="0DC3AF90" w14:textId="77777777" w:rsidR="007865C2" w:rsidRPr="003501D1" w:rsidRDefault="007865C2" w:rsidP="00B14C5F">
      <w:pPr>
        <w:pStyle w:val="Text"/>
        <w:tabs>
          <w:tab w:val="left" w:pos="993"/>
        </w:tabs>
        <w:spacing w:before="0"/>
        <w:jc w:val="left"/>
        <w:rPr>
          <w:sz w:val="22"/>
          <w:szCs w:val="22"/>
        </w:rPr>
      </w:pPr>
    </w:p>
    <w:p w14:paraId="2732E953" w14:textId="14B62ECF" w:rsidR="00B84FD6" w:rsidRPr="003501D1" w:rsidRDefault="00914C40" w:rsidP="00B14C5F">
      <w:pPr>
        <w:pStyle w:val="Text"/>
        <w:tabs>
          <w:tab w:val="left" w:pos="993"/>
        </w:tabs>
        <w:spacing w:before="0"/>
        <w:jc w:val="left"/>
        <w:rPr>
          <w:sz w:val="22"/>
          <w:szCs w:val="22"/>
        </w:rPr>
      </w:pPr>
      <w:r w:rsidRPr="003501D1">
        <w:rPr>
          <w:sz w:val="22"/>
          <w:szCs w:val="22"/>
        </w:rPr>
        <w:t>Enerzair Breezhaler</w:t>
      </w:r>
      <w:r w:rsidR="00944D57" w:rsidRPr="003501D1">
        <w:rPr>
          <w:sz w:val="22"/>
          <w:szCs w:val="22"/>
        </w:rPr>
        <w:t xml:space="preserve"> </w:t>
      </w:r>
      <w:r w:rsidRPr="003501D1">
        <w:rPr>
          <w:sz w:val="22"/>
          <w:szCs w:val="22"/>
        </w:rPr>
        <w:t>114</w:t>
      </w:r>
      <w:r w:rsidR="00483700" w:rsidRPr="003501D1">
        <w:rPr>
          <w:sz w:val="22"/>
          <w:szCs w:val="22"/>
        </w:rPr>
        <w:t> </w:t>
      </w:r>
      <w:r w:rsidR="00E560D8" w:rsidRPr="003501D1">
        <w:rPr>
          <w:sz w:val="22"/>
          <w:szCs w:val="22"/>
        </w:rPr>
        <w:t>mikrogramů</w:t>
      </w:r>
      <w:r w:rsidRPr="003501D1">
        <w:rPr>
          <w:sz w:val="22"/>
          <w:szCs w:val="22"/>
        </w:rPr>
        <w:t>/46</w:t>
      </w:r>
      <w:r w:rsidR="00483700" w:rsidRPr="003501D1">
        <w:rPr>
          <w:sz w:val="22"/>
          <w:szCs w:val="22"/>
        </w:rPr>
        <w:t> </w:t>
      </w:r>
      <w:r w:rsidR="00E560D8" w:rsidRPr="003501D1">
        <w:rPr>
          <w:sz w:val="22"/>
          <w:szCs w:val="22"/>
        </w:rPr>
        <w:t>mikrogramů</w:t>
      </w:r>
      <w:r w:rsidRPr="003501D1">
        <w:rPr>
          <w:sz w:val="22"/>
          <w:szCs w:val="22"/>
        </w:rPr>
        <w:t>/136</w:t>
      </w:r>
      <w:r w:rsidR="00483700" w:rsidRPr="003501D1">
        <w:rPr>
          <w:sz w:val="22"/>
          <w:szCs w:val="22"/>
        </w:rPr>
        <w:t> </w:t>
      </w:r>
      <w:r w:rsidR="00E560D8" w:rsidRPr="003501D1">
        <w:rPr>
          <w:sz w:val="22"/>
          <w:szCs w:val="22"/>
        </w:rPr>
        <w:t>mikrogramů jednou denně prokázal statisticky významná zlepšení v </w:t>
      </w:r>
      <w:r w:rsidRPr="003501D1">
        <w:rPr>
          <w:sz w:val="22"/>
          <w:szCs w:val="22"/>
        </w:rPr>
        <w:t>trough FEV</w:t>
      </w:r>
      <w:r w:rsidRPr="003501D1">
        <w:rPr>
          <w:sz w:val="22"/>
          <w:szCs w:val="22"/>
          <w:vertAlign w:val="subscript"/>
        </w:rPr>
        <w:t>1</w:t>
      </w:r>
      <w:r w:rsidR="00E560D8" w:rsidRPr="003501D1">
        <w:rPr>
          <w:sz w:val="22"/>
          <w:szCs w:val="22"/>
        </w:rPr>
        <w:t xml:space="preserve"> v týdnu</w:t>
      </w:r>
      <w:r w:rsidR="00483700" w:rsidRPr="003501D1">
        <w:rPr>
          <w:sz w:val="22"/>
          <w:szCs w:val="22"/>
        </w:rPr>
        <w:t> </w:t>
      </w:r>
      <w:r w:rsidR="00E560D8" w:rsidRPr="003501D1">
        <w:rPr>
          <w:sz w:val="22"/>
          <w:szCs w:val="22"/>
        </w:rPr>
        <w:t>26 v porovnání s indakaterol/mometason-furoátem v odpovídající dáv</w:t>
      </w:r>
      <w:r w:rsidR="00944D57" w:rsidRPr="003501D1">
        <w:rPr>
          <w:sz w:val="22"/>
          <w:szCs w:val="22"/>
        </w:rPr>
        <w:t>ce</w:t>
      </w:r>
      <w:r w:rsidR="00E560D8" w:rsidRPr="003501D1">
        <w:rPr>
          <w:sz w:val="22"/>
          <w:szCs w:val="22"/>
        </w:rPr>
        <w:t>. Klinicky významná zlepšení plicních funkcí</w:t>
      </w:r>
      <w:r w:rsidR="000D75AE" w:rsidRPr="003501D1">
        <w:rPr>
          <w:sz w:val="22"/>
          <w:szCs w:val="22"/>
        </w:rPr>
        <w:t xml:space="preserve"> (změna trough</w:t>
      </w:r>
      <w:r w:rsidR="000D75AE" w:rsidRPr="003501D1">
        <w:t xml:space="preserve"> </w:t>
      </w:r>
      <w:r w:rsidRPr="003501D1">
        <w:rPr>
          <w:sz w:val="22"/>
          <w:szCs w:val="22"/>
        </w:rPr>
        <w:t>FEV</w:t>
      </w:r>
      <w:r w:rsidRPr="003501D1">
        <w:rPr>
          <w:sz w:val="22"/>
          <w:szCs w:val="22"/>
          <w:vertAlign w:val="subscript"/>
        </w:rPr>
        <w:t>1</w:t>
      </w:r>
      <w:r w:rsidRPr="003501D1">
        <w:rPr>
          <w:sz w:val="22"/>
          <w:szCs w:val="22"/>
        </w:rPr>
        <w:t xml:space="preserve"> </w:t>
      </w:r>
      <w:r w:rsidR="000D75AE" w:rsidRPr="003501D1">
        <w:rPr>
          <w:sz w:val="22"/>
          <w:szCs w:val="22"/>
        </w:rPr>
        <w:t>z výchozí hodnoty v týdnu</w:t>
      </w:r>
      <w:r w:rsidR="00483700" w:rsidRPr="003501D1">
        <w:rPr>
          <w:sz w:val="22"/>
          <w:szCs w:val="22"/>
        </w:rPr>
        <w:t> </w:t>
      </w:r>
      <w:r w:rsidR="000D75AE" w:rsidRPr="003501D1">
        <w:rPr>
          <w:sz w:val="22"/>
          <w:szCs w:val="22"/>
        </w:rPr>
        <w:t>26, ranní a večerní vrcholové výdechové rychlosti) byla také pozorována v porovnání se </w:t>
      </w:r>
      <w:r w:rsidRPr="003501D1">
        <w:rPr>
          <w:sz w:val="22"/>
          <w:szCs w:val="22"/>
        </w:rPr>
        <w:t>s</w:t>
      </w:r>
      <w:r w:rsidR="000D75AE" w:rsidRPr="003501D1">
        <w:rPr>
          <w:sz w:val="22"/>
          <w:szCs w:val="22"/>
        </w:rPr>
        <w:t>almeterol/flutikason-propionátem</w:t>
      </w:r>
      <w:r w:rsidRPr="003501D1">
        <w:rPr>
          <w:sz w:val="22"/>
          <w:szCs w:val="22"/>
        </w:rPr>
        <w:t xml:space="preserve"> 50</w:t>
      </w:r>
      <w:r w:rsidR="000D75AE" w:rsidRPr="003501D1">
        <w:rPr>
          <w:sz w:val="22"/>
          <w:szCs w:val="22"/>
        </w:rPr>
        <w:t> mikrogramů</w:t>
      </w:r>
      <w:r w:rsidRPr="003501D1">
        <w:rPr>
          <w:sz w:val="22"/>
          <w:szCs w:val="22"/>
        </w:rPr>
        <w:t>/500</w:t>
      </w:r>
      <w:r w:rsidR="00483700" w:rsidRPr="003501D1">
        <w:rPr>
          <w:sz w:val="22"/>
          <w:szCs w:val="22"/>
        </w:rPr>
        <w:t> </w:t>
      </w:r>
      <w:r w:rsidR="000D75AE" w:rsidRPr="003501D1">
        <w:rPr>
          <w:sz w:val="22"/>
          <w:szCs w:val="22"/>
        </w:rPr>
        <w:t>mikrogramů dvakrát denně. Nálezy v týdnu</w:t>
      </w:r>
      <w:r w:rsidR="004D2A38" w:rsidRPr="003501D1">
        <w:rPr>
          <w:sz w:val="22"/>
          <w:szCs w:val="22"/>
        </w:rPr>
        <w:t> </w:t>
      </w:r>
      <w:r w:rsidR="005745CE" w:rsidRPr="003501D1">
        <w:rPr>
          <w:sz w:val="22"/>
          <w:szCs w:val="22"/>
        </w:rPr>
        <w:t>5</w:t>
      </w:r>
      <w:r w:rsidR="005A7202" w:rsidRPr="003501D1">
        <w:rPr>
          <w:sz w:val="22"/>
          <w:szCs w:val="22"/>
        </w:rPr>
        <w:t>2 byly konzi</w:t>
      </w:r>
      <w:r w:rsidR="000D75AE" w:rsidRPr="003501D1">
        <w:rPr>
          <w:sz w:val="22"/>
          <w:szCs w:val="22"/>
        </w:rPr>
        <w:t>stentní s týdnem</w:t>
      </w:r>
      <w:r w:rsidR="004D2A38" w:rsidRPr="003501D1">
        <w:rPr>
          <w:sz w:val="22"/>
          <w:szCs w:val="22"/>
        </w:rPr>
        <w:t> </w:t>
      </w:r>
      <w:r w:rsidR="005745CE" w:rsidRPr="003501D1">
        <w:rPr>
          <w:sz w:val="22"/>
          <w:szCs w:val="22"/>
        </w:rPr>
        <w:t xml:space="preserve">26 </w:t>
      </w:r>
      <w:r w:rsidR="005A7202" w:rsidRPr="003501D1">
        <w:rPr>
          <w:sz w:val="22"/>
          <w:szCs w:val="22"/>
        </w:rPr>
        <w:t>(viz Tabulka</w:t>
      </w:r>
      <w:r w:rsidR="00483700" w:rsidRPr="003501D1">
        <w:rPr>
          <w:sz w:val="22"/>
          <w:szCs w:val="22"/>
        </w:rPr>
        <w:t> </w:t>
      </w:r>
      <w:r w:rsidRPr="003501D1">
        <w:rPr>
          <w:sz w:val="22"/>
          <w:szCs w:val="22"/>
        </w:rPr>
        <w:t>2).</w:t>
      </w:r>
    </w:p>
    <w:p w14:paraId="59A91F1F" w14:textId="77777777" w:rsidR="00952293" w:rsidRPr="003501D1" w:rsidRDefault="00952293" w:rsidP="00B14C5F">
      <w:pPr>
        <w:pStyle w:val="Text"/>
        <w:tabs>
          <w:tab w:val="left" w:pos="993"/>
        </w:tabs>
        <w:spacing w:before="0"/>
        <w:jc w:val="left"/>
        <w:rPr>
          <w:sz w:val="22"/>
          <w:szCs w:val="22"/>
        </w:rPr>
      </w:pPr>
    </w:p>
    <w:p w14:paraId="00FEA7FE" w14:textId="6F769128" w:rsidR="00952293" w:rsidRPr="003501D1" w:rsidRDefault="005A7202" w:rsidP="00B14C5F">
      <w:pPr>
        <w:pStyle w:val="Text"/>
        <w:tabs>
          <w:tab w:val="left" w:pos="993"/>
        </w:tabs>
        <w:spacing w:before="0"/>
        <w:jc w:val="left"/>
        <w:rPr>
          <w:sz w:val="22"/>
          <w:szCs w:val="22"/>
        </w:rPr>
      </w:pPr>
      <w:r w:rsidRPr="003501D1">
        <w:rPr>
          <w:sz w:val="22"/>
          <w:szCs w:val="22"/>
        </w:rPr>
        <w:t>Všechny léčebné skupiny vykazovaly klinicky relevantní zlepšení od výchozích hodnot v </w:t>
      </w:r>
      <w:r w:rsidR="00952293" w:rsidRPr="003501D1">
        <w:rPr>
          <w:sz w:val="22"/>
          <w:szCs w:val="22"/>
        </w:rPr>
        <w:t>ACQ</w:t>
      </w:r>
      <w:r w:rsidR="004D2A38" w:rsidRPr="003501D1">
        <w:rPr>
          <w:sz w:val="22"/>
          <w:szCs w:val="22"/>
        </w:rPr>
        <w:noBreakHyphen/>
      </w:r>
      <w:r w:rsidRPr="003501D1">
        <w:rPr>
          <w:sz w:val="22"/>
          <w:szCs w:val="22"/>
        </w:rPr>
        <w:t>7 v týdnu</w:t>
      </w:r>
      <w:r w:rsidR="004D2A38" w:rsidRPr="003501D1">
        <w:rPr>
          <w:sz w:val="22"/>
          <w:szCs w:val="22"/>
        </w:rPr>
        <w:t> </w:t>
      </w:r>
      <w:r w:rsidR="00952293" w:rsidRPr="003501D1">
        <w:rPr>
          <w:sz w:val="22"/>
          <w:szCs w:val="22"/>
        </w:rPr>
        <w:t>26,</w:t>
      </w:r>
      <w:r w:rsidRPr="003501D1">
        <w:rPr>
          <w:sz w:val="22"/>
          <w:szCs w:val="22"/>
        </w:rPr>
        <w:t xml:space="preserve"> nicméně nebyly pozorovány statisticky významné rozdíly mezi skupinami</w:t>
      </w:r>
      <w:r w:rsidR="00952293" w:rsidRPr="003501D1">
        <w:rPr>
          <w:sz w:val="22"/>
          <w:szCs w:val="22"/>
        </w:rPr>
        <w:t>.</w:t>
      </w:r>
      <w:r w:rsidR="0011359E" w:rsidRPr="003501D1">
        <w:rPr>
          <w:sz w:val="22"/>
          <w:szCs w:val="22"/>
        </w:rPr>
        <w:t xml:space="preserve"> </w:t>
      </w:r>
      <w:r w:rsidRPr="003501D1">
        <w:rPr>
          <w:sz w:val="22"/>
          <w:szCs w:val="22"/>
        </w:rPr>
        <w:t>Průměrná změna od výchozích hodnot v </w:t>
      </w:r>
      <w:r w:rsidR="0011359E" w:rsidRPr="003501D1">
        <w:rPr>
          <w:sz w:val="22"/>
          <w:szCs w:val="22"/>
        </w:rPr>
        <w:t>A</w:t>
      </w:r>
      <w:r w:rsidRPr="003501D1">
        <w:rPr>
          <w:sz w:val="22"/>
          <w:szCs w:val="22"/>
        </w:rPr>
        <w:t>CQ</w:t>
      </w:r>
      <w:r w:rsidRPr="003501D1">
        <w:rPr>
          <w:sz w:val="22"/>
          <w:szCs w:val="22"/>
        </w:rPr>
        <w:noBreakHyphen/>
        <w:t>7 v týdnu 26 (hlavní sekundární cíl) a v týdnu</w:t>
      </w:r>
      <w:r w:rsidR="004D2A38" w:rsidRPr="003501D1">
        <w:rPr>
          <w:sz w:val="22"/>
          <w:szCs w:val="22"/>
        </w:rPr>
        <w:t> </w:t>
      </w:r>
      <w:r w:rsidRPr="003501D1">
        <w:rPr>
          <w:sz w:val="22"/>
          <w:szCs w:val="22"/>
        </w:rPr>
        <w:t xml:space="preserve">52 byla okolo </w:t>
      </w:r>
      <w:r w:rsidRPr="003501D1">
        <w:rPr>
          <w:sz w:val="22"/>
          <w:szCs w:val="22"/>
        </w:rPr>
        <w:noBreakHyphen/>
        <w:t>1 pro všechny léčebné skupiny. Poměr</w:t>
      </w:r>
      <w:r w:rsidR="00A74832" w:rsidRPr="003501D1">
        <w:rPr>
          <w:sz w:val="22"/>
          <w:szCs w:val="22"/>
        </w:rPr>
        <w:t>y</w:t>
      </w:r>
      <w:r w:rsidRPr="003501D1">
        <w:rPr>
          <w:sz w:val="22"/>
          <w:szCs w:val="22"/>
        </w:rPr>
        <w:t xml:space="preserve"> respondérů</w:t>
      </w:r>
      <w:r w:rsidR="0011359E" w:rsidRPr="003501D1">
        <w:rPr>
          <w:sz w:val="22"/>
          <w:szCs w:val="22"/>
        </w:rPr>
        <w:t xml:space="preserve"> </w:t>
      </w:r>
      <w:r w:rsidRPr="003501D1">
        <w:rPr>
          <w:sz w:val="22"/>
          <w:szCs w:val="22"/>
        </w:rPr>
        <w:t>v ACQ</w:t>
      </w:r>
      <w:r w:rsidRPr="003501D1">
        <w:rPr>
          <w:sz w:val="22"/>
          <w:szCs w:val="22"/>
        </w:rPr>
        <w:noBreakHyphen/>
        <w:t>7</w:t>
      </w:r>
      <w:r w:rsidR="00A74832" w:rsidRPr="003501D1">
        <w:rPr>
          <w:sz w:val="22"/>
          <w:szCs w:val="22"/>
        </w:rPr>
        <w:t xml:space="preserve"> (definované</w:t>
      </w:r>
      <w:r w:rsidRPr="003501D1">
        <w:rPr>
          <w:sz w:val="22"/>
          <w:szCs w:val="22"/>
        </w:rPr>
        <w:t xml:space="preserve"> jako změna poklesu ve skóre ≥0,</w:t>
      </w:r>
      <w:r w:rsidR="0011359E" w:rsidRPr="003501D1">
        <w:rPr>
          <w:sz w:val="22"/>
          <w:szCs w:val="22"/>
        </w:rPr>
        <w:t>5)</w:t>
      </w:r>
      <w:r w:rsidR="0011359E" w:rsidRPr="003501D1">
        <w:t xml:space="preserve"> </w:t>
      </w:r>
      <w:r w:rsidR="00A74832" w:rsidRPr="003501D1">
        <w:rPr>
          <w:sz w:val="22"/>
          <w:szCs w:val="22"/>
        </w:rPr>
        <w:t>v různých časových bodech jsou popsány v Tabulce</w:t>
      </w:r>
      <w:r w:rsidR="004D2A38" w:rsidRPr="003501D1">
        <w:rPr>
          <w:sz w:val="22"/>
          <w:szCs w:val="22"/>
        </w:rPr>
        <w:t> </w:t>
      </w:r>
      <w:r w:rsidR="0011359E" w:rsidRPr="003501D1">
        <w:rPr>
          <w:sz w:val="22"/>
          <w:szCs w:val="22"/>
        </w:rPr>
        <w:t>2.</w:t>
      </w:r>
    </w:p>
    <w:p w14:paraId="28C1AE47" w14:textId="2C192685" w:rsidR="00166DB8" w:rsidRPr="003501D1" w:rsidRDefault="00166DB8" w:rsidP="00B14C5F">
      <w:pPr>
        <w:pStyle w:val="Text"/>
        <w:tabs>
          <w:tab w:val="left" w:pos="993"/>
        </w:tabs>
        <w:spacing w:before="0"/>
        <w:jc w:val="left"/>
        <w:rPr>
          <w:sz w:val="22"/>
          <w:szCs w:val="22"/>
        </w:rPr>
      </w:pPr>
    </w:p>
    <w:p w14:paraId="79FE4377" w14:textId="01EE0085" w:rsidR="00952293" w:rsidRPr="003501D1" w:rsidRDefault="00166DB8" w:rsidP="00B14C5F">
      <w:pPr>
        <w:pStyle w:val="Text"/>
        <w:tabs>
          <w:tab w:val="left" w:pos="993"/>
        </w:tabs>
        <w:spacing w:before="0"/>
        <w:jc w:val="left"/>
        <w:rPr>
          <w:sz w:val="22"/>
          <w:szCs w:val="22"/>
        </w:rPr>
      </w:pPr>
      <w:r w:rsidRPr="003501D1">
        <w:rPr>
          <w:sz w:val="22"/>
          <w:szCs w:val="22"/>
        </w:rPr>
        <w:t>Exacerbace byly sekundárním endpointem (nebyly součástí potvrzující testovací strategie).</w:t>
      </w:r>
      <w:r w:rsidR="00705609" w:rsidRPr="003501D1">
        <w:rPr>
          <w:sz w:val="22"/>
          <w:szCs w:val="22"/>
        </w:rPr>
        <w:t xml:space="preserve"> </w:t>
      </w:r>
      <w:r w:rsidR="00952293" w:rsidRPr="003501D1">
        <w:rPr>
          <w:sz w:val="22"/>
          <w:szCs w:val="22"/>
        </w:rPr>
        <w:t xml:space="preserve">Enerzair Breezhaler </w:t>
      </w:r>
      <w:r w:rsidR="00EB2018" w:rsidRPr="003501D1">
        <w:rPr>
          <w:sz w:val="22"/>
          <w:szCs w:val="22"/>
        </w:rPr>
        <w:t>114</w:t>
      </w:r>
      <w:r w:rsidR="004D2A38" w:rsidRPr="003501D1">
        <w:rPr>
          <w:sz w:val="22"/>
          <w:szCs w:val="22"/>
        </w:rPr>
        <w:t> </w:t>
      </w:r>
      <w:r w:rsidR="00A74832" w:rsidRPr="003501D1">
        <w:rPr>
          <w:sz w:val="22"/>
          <w:szCs w:val="22"/>
        </w:rPr>
        <w:t>mikrogramů</w:t>
      </w:r>
      <w:r w:rsidR="00EB2018" w:rsidRPr="003501D1">
        <w:rPr>
          <w:sz w:val="22"/>
          <w:szCs w:val="22"/>
        </w:rPr>
        <w:t>/46</w:t>
      </w:r>
      <w:r w:rsidR="004D2A38" w:rsidRPr="003501D1">
        <w:rPr>
          <w:sz w:val="22"/>
          <w:szCs w:val="22"/>
        </w:rPr>
        <w:t> </w:t>
      </w:r>
      <w:r w:rsidR="00A74832" w:rsidRPr="003501D1">
        <w:rPr>
          <w:sz w:val="22"/>
          <w:szCs w:val="22"/>
        </w:rPr>
        <w:t>mikrogramů</w:t>
      </w:r>
      <w:r w:rsidR="00EB2018" w:rsidRPr="003501D1">
        <w:rPr>
          <w:sz w:val="22"/>
          <w:szCs w:val="22"/>
        </w:rPr>
        <w:t>/136</w:t>
      </w:r>
      <w:r w:rsidR="004D2A38" w:rsidRPr="003501D1">
        <w:rPr>
          <w:sz w:val="22"/>
          <w:szCs w:val="22"/>
        </w:rPr>
        <w:t> </w:t>
      </w:r>
      <w:r w:rsidR="00A74832" w:rsidRPr="003501D1">
        <w:rPr>
          <w:sz w:val="22"/>
          <w:szCs w:val="22"/>
        </w:rPr>
        <w:t>mikrogramů</w:t>
      </w:r>
      <w:r w:rsidR="00EB2018" w:rsidRPr="003501D1">
        <w:rPr>
          <w:sz w:val="22"/>
          <w:szCs w:val="22"/>
        </w:rPr>
        <w:t xml:space="preserve"> </w:t>
      </w:r>
      <w:r w:rsidR="00A74832" w:rsidRPr="003501D1">
        <w:rPr>
          <w:sz w:val="22"/>
          <w:szCs w:val="22"/>
        </w:rPr>
        <w:t>jednou denně prokázal snížení v ročním počtu exacerbací v porovnání se </w:t>
      </w:r>
      <w:r w:rsidR="00952293" w:rsidRPr="003501D1">
        <w:rPr>
          <w:sz w:val="22"/>
          <w:szCs w:val="22"/>
        </w:rPr>
        <w:t>s</w:t>
      </w:r>
      <w:r w:rsidR="00A74832" w:rsidRPr="003501D1">
        <w:rPr>
          <w:sz w:val="22"/>
          <w:szCs w:val="22"/>
        </w:rPr>
        <w:t>almeterol/flutikason-propionátem</w:t>
      </w:r>
      <w:r w:rsidR="00952293" w:rsidRPr="003501D1">
        <w:rPr>
          <w:sz w:val="22"/>
          <w:szCs w:val="22"/>
        </w:rPr>
        <w:t xml:space="preserve"> 50</w:t>
      </w:r>
      <w:r w:rsidR="004D2A38" w:rsidRPr="003501D1">
        <w:rPr>
          <w:sz w:val="22"/>
          <w:szCs w:val="22"/>
        </w:rPr>
        <w:t> </w:t>
      </w:r>
      <w:r w:rsidR="00A74832" w:rsidRPr="003501D1">
        <w:rPr>
          <w:sz w:val="22"/>
          <w:szCs w:val="22"/>
        </w:rPr>
        <w:t>mikrogramů</w:t>
      </w:r>
      <w:r w:rsidR="00952293" w:rsidRPr="003501D1">
        <w:rPr>
          <w:sz w:val="22"/>
          <w:szCs w:val="22"/>
        </w:rPr>
        <w:t>/500</w:t>
      </w:r>
      <w:r w:rsidR="004D2A38" w:rsidRPr="003501D1">
        <w:rPr>
          <w:sz w:val="22"/>
          <w:szCs w:val="22"/>
        </w:rPr>
        <w:t> </w:t>
      </w:r>
      <w:r w:rsidR="00A74832" w:rsidRPr="003501D1">
        <w:rPr>
          <w:sz w:val="22"/>
          <w:szCs w:val="22"/>
        </w:rPr>
        <w:t>mikrogramů dvakrát denně a indakaterol/mometason-furoátem</w:t>
      </w:r>
      <w:r w:rsidR="005E0C87">
        <w:rPr>
          <w:sz w:val="22"/>
          <w:szCs w:val="22"/>
        </w:rPr>
        <w:t xml:space="preserve"> </w:t>
      </w:r>
      <w:r w:rsidR="00952293" w:rsidRPr="003501D1">
        <w:rPr>
          <w:sz w:val="22"/>
          <w:szCs w:val="22"/>
        </w:rPr>
        <w:t>125</w:t>
      </w:r>
      <w:r w:rsidR="004D2A38" w:rsidRPr="003501D1">
        <w:rPr>
          <w:sz w:val="22"/>
          <w:szCs w:val="22"/>
        </w:rPr>
        <w:t> </w:t>
      </w:r>
      <w:r w:rsidR="00A74832" w:rsidRPr="003501D1">
        <w:rPr>
          <w:sz w:val="22"/>
          <w:szCs w:val="22"/>
        </w:rPr>
        <w:t>mikrogramů</w:t>
      </w:r>
      <w:r w:rsidR="00952293" w:rsidRPr="003501D1">
        <w:rPr>
          <w:sz w:val="22"/>
          <w:szCs w:val="22"/>
        </w:rPr>
        <w:t>/260</w:t>
      </w:r>
      <w:r w:rsidR="004D2A38" w:rsidRPr="003501D1">
        <w:rPr>
          <w:sz w:val="22"/>
          <w:szCs w:val="22"/>
        </w:rPr>
        <w:t> </w:t>
      </w:r>
      <w:r w:rsidR="00A74832" w:rsidRPr="003501D1">
        <w:rPr>
          <w:sz w:val="22"/>
          <w:szCs w:val="22"/>
        </w:rPr>
        <w:t>mikrogramů jednou denně</w:t>
      </w:r>
      <w:r w:rsidR="00952293" w:rsidRPr="003501D1">
        <w:rPr>
          <w:sz w:val="22"/>
          <w:szCs w:val="22"/>
        </w:rPr>
        <w:t xml:space="preserve"> (</w:t>
      </w:r>
      <w:r w:rsidR="00A74832" w:rsidRPr="003501D1">
        <w:rPr>
          <w:sz w:val="22"/>
          <w:szCs w:val="22"/>
        </w:rPr>
        <w:t>viz Tabulka</w:t>
      </w:r>
      <w:r w:rsidR="004D2A38" w:rsidRPr="003501D1">
        <w:rPr>
          <w:sz w:val="22"/>
          <w:szCs w:val="22"/>
        </w:rPr>
        <w:t> </w:t>
      </w:r>
      <w:r w:rsidR="00952293" w:rsidRPr="003501D1">
        <w:rPr>
          <w:sz w:val="22"/>
          <w:szCs w:val="22"/>
        </w:rPr>
        <w:t>2).</w:t>
      </w:r>
    </w:p>
    <w:p w14:paraId="782E82E6" w14:textId="1ED1D007" w:rsidR="00952293" w:rsidRPr="003501D1" w:rsidRDefault="00952293" w:rsidP="00B14C5F">
      <w:pPr>
        <w:pStyle w:val="Text"/>
        <w:tabs>
          <w:tab w:val="left" w:pos="993"/>
        </w:tabs>
        <w:spacing w:before="0"/>
        <w:jc w:val="left"/>
        <w:rPr>
          <w:sz w:val="22"/>
          <w:szCs w:val="22"/>
        </w:rPr>
      </w:pPr>
    </w:p>
    <w:p w14:paraId="1109C3E7" w14:textId="163161E5" w:rsidR="00A74832" w:rsidRPr="003501D1" w:rsidRDefault="00A74832" w:rsidP="00B14C5F">
      <w:pPr>
        <w:pStyle w:val="Text"/>
        <w:spacing w:before="0"/>
        <w:jc w:val="left"/>
        <w:rPr>
          <w:sz w:val="22"/>
          <w:szCs w:val="22"/>
        </w:rPr>
      </w:pPr>
      <w:r w:rsidRPr="003501D1">
        <w:rPr>
          <w:sz w:val="22"/>
          <w:szCs w:val="22"/>
        </w:rPr>
        <w:t>Výsledky klinicky nejvíce významných závěrů jsou popsány v Tabulce 2.</w:t>
      </w:r>
    </w:p>
    <w:p w14:paraId="722666A5" w14:textId="7F8465D9" w:rsidR="00952293" w:rsidRPr="003501D1" w:rsidRDefault="00952293" w:rsidP="00B14C5F">
      <w:pPr>
        <w:pStyle w:val="Text"/>
        <w:tabs>
          <w:tab w:val="left" w:pos="993"/>
        </w:tabs>
        <w:spacing w:before="0"/>
        <w:jc w:val="left"/>
        <w:rPr>
          <w:sz w:val="22"/>
          <w:szCs w:val="22"/>
        </w:rPr>
      </w:pPr>
    </w:p>
    <w:p w14:paraId="4B036932" w14:textId="2BA8505F" w:rsidR="0015343E" w:rsidRPr="003501D1" w:rsidRDefault="00A74832" w:rsidP="00B14C5F">
      <w:pPr>
        <w:pStyle w:val="Text"/>
        <w:keepNext/>
        <w:keepLines/>
        <w:spacing w:before="0"/>
        <w:ind w:left="1134" w:hanging="1134"/>
        <w:jc w:val="left"/>
        <w:rPr>
          <w:b/>
          <w:sz w:val="22"/>
          <w:szCs w:val="22"/>
        </w:rPr>
      </w:pPr>
      <w:r w:rsidRPr="003501D1">
        <w:rPr>
          <w:b/>
          <w:sz w:val="22"/>
          <w:szCs w:val="22"/>
        </w:rPr>
        <w:t>Tabulka</w:t>
      </w:r>
      <w:r w:rsidR="00C7593E" w:rsidRPr="003501D1">
        <w:rPr>
          <w:b/>
          <w:sz w:val="22"/>
          <w:szCs w:val="22"/>
        </w:rPr>
        <w:t> </w:t>
      </w:r>
      <w:r w:rsidR="00D340F4" w:rsidRPr="003501D1">
        <w:rPr>
          <w:b/>
          <w:sz w:val="22"/>
          <w:szCs w:val="22"/>
        </w:rPr>
        <w:t>2</w:t>
      </w:r>
      <w:r w:rsidR="009B61FA" w:rsidRPr="003501D1">
        <w:rPr>
          <w:b/>
          <w:sz w:val="22"/>
          <w:szCs w:val="22"/>
        </w:rPr>
        <w:tab/>
      </w:r>
      <w:r w:rsidRPr="003501D1">
        <w:rPr>
          <w:b/>
          <w:sz w:val="22"/>
          <w:szCs w:val="22"/>
        </w:rPr>
        <w:t>Výsledky primárních a sekundárních endpointů</w:t>
      </w:r>
      <w:r w:rsidR="00944D57" w:rsidRPr="003501D1">
        <w:rPr>
          <w:b/>
          <w:sz w:val="22"/>
          <w:szCs w:val="22"/>
        </w:rPr>
        <w:t xml:space="preserve"> ve studii IRIDIUM v týdnech 26</w:t>
      </w:r>
      <w:r w:rsidR="009B61FA" w:rsidRPr="003501D1">
        <w:rPr>
          <w:b/>
          <w:sz w:val="22"/>
          <w:szCs w:val="22"/>
        </w:rPr>
        <w:t xml:space="preserve"> </w:t>
      </w:r>
      <w:r w:rsidR="00944D57" w:rsidRPr="003501D1">
        <w:rPr>
          <w:b/>
          <w:sz w:val="22"/>
          <w:szCs w:val="22"/>
        </w:rPr>
        <w:t>a 52</w:t>
      </w:r>
    </w:p>
    <w:p w14:paraId="4B08ACE6" w14:textId="26DDCCA5" w:rsidR="00B84FD6" w:rsidRPr="003501D1" w:rsidRDefault="00B84FD6" w:rsidP="00B14C5F">
      <w:pPr>
        <w:keepNext/>
        <w:spacing w:line="240" w:lineRule="auto"/>
      </w:pPr>
    </w:p>
    <w:tbl>
      <w:tblPr>
        <w:tblStyle w:val="TableGrid"/>
        <w:tblW w:w="9209" w:type="dxa"/>
        <w:tblLook w:val="04A0" w:firstRow="1" w:lastRow="0" w:firstColumn="1" w:lastColumn="0" w:noHBand="0" w:noVBand="1"/>
      </w:tblPr>
      <w:tblGrid>
        <w:gridCol w:w="1510"/>
        <w:gridCol w:w="1510"/>
        <w:gridCol w:w="3020"/>
        <w:gridCol w:w="3169"/>
      </w:tblGrid>
      <w:tr w:rsidR="000651C1" w:rsidRPr="003501D1" w14:paraId="65E7B948" w14:textId="77777777" w:rsidTr="007A62E7">
        <w:trPr>
          <w:cantSplit/>
        </w:trPr>
        <w:tc>
          <w:tcPr>
            <w:tcW w:w="1510" w:type="dxa"/>
          </w:tcPr>
          <w:p w14:paraId="276D41F6" w14:textId="77777777" w:rsidR="000651C1" w:rsidRPr="003501D1" w:rsidRDefault="000651C1" w:rsidP="00B14C5F">
            <w:pPr>
              <w:pStyle w:val="Text"/>
              <w:keepNext/>
              <w:keepLines/>
              <w:tabs>
                <w:tab w:val="left" w:pos="993"/>
              </w:tabs>
              <w:spacing w:before="0"/>
              <w:jc w:val="center"/>
              <w:rPr>
                <w:b/>
                <w:sz w:val="20"/>
              </w:rPr>
            </w:pPr>
            <w:r w:rsidRPr="003501D1">
              <w:rPr>
                <w:b/>
                <w:sz w:val="20"/>
              </w:rPr>
              <w:t>Endpoint</w:t>
            </w:r>
          </w:p>
        </w:tc>
        <w:tc>
          <w:tcPr>
            <w:tcW w:w="1510" w:type="dxa"/>
          </w:tcPr>
          <w:p w14:paraId="258830EB" w14:textId="2AD222D6" w:rsidR="000651C1" w:rsidRPr="003501D1" w:rsidRDefault="000651C1" w:rsidP="00B14C5F">
            <w:pPr>
              <w:pStyle w:val="Text"/>
              <w:keepNext/>
              <w:keepLines/>
              <w:tabs>
                <w:tab w:val="left" w:pos="993"/>
              </w:tabs>
              <w:spacing w:before="0"/>
              <w:jc w:val="center"/>
              <w:rPr>
                <w:b/>
                <w:sz w:val="20"/>
              </w:rPr>
            </w:pPr>
            <w:r w:rsidRPr="003501D1">
              <w:rPr>
                <w:b/>
                <w:sz w:val="20"/>
              </w:rPr>
              <w:t>Časový cíl/</w:t>
            </w:r>
            <w:r w:rsidRPr="003501D1">
              <w:rPr>
                <w:b/>
                <w:sz w:val="20"/>
              </w:rPr>
              <w:br/>
              <w:t>Trvání</w:t>
            </w:r>
          </w:p>
        </w:tc>
        <w:tc>
          <w:tcPr>
            <w:tcW w:w="3020" w:type="dxa"/>
          </w:tcPr>
          <w:p w14:paraId="74C963D6" w14:textId="77777777" w:rsidR="000651C1" w:rsidRPr="003501D1" w:rsidRDefault="000651C1" w:rsidP="00B14C5F">
            <w:pPr>
              <w:pStyle w:val="Text"/>
              <w:keepNext/>
              <w:keepLines/>
              <w:tabs>
                <w:tab w:val="left" w:pos="993"/>
              </w:tabs>
              <w:spacing w:before="0"/>
              <w:jc w:val="center"/>
              <w:rPr>
                <w:b/>
                <w:sz w:val="20"/>
                <w:lang w:val="da-DK"/>
              </w:rPr>
            </w:pPr>
            <w:r w:rsidRPr="003501D1">
              <w:rPr>
                <w:b/>
                <w:sz w:val="20"/>
                <w:lang w:val="da-DK"/>
              </w:rPr>
              <w:t>Enerzair Breezhaler</w:t>
            </w:r>
            <w:r w:rsidRPr="003501D1">
              <w:rPr>
                <w:b/>
                <w:sz w:val="20"/>
                <w:vertAlign w:val="superscript"/>
                <w:lang w:val="da-DK"/>
              </w:rPr>
              <w:t>1</w:t>
            </w:r>
            <w:r w:rsidRPr="003501D1">
              <w:rPr>
                <w:b/>
                <w:sz w:val="20"/>
                <w:lang w:val="da-DK"/>
              </w:rPr>
              <w:t xml:space="preserve"> vs IND/MF</w:t>
            </w:r>
            <w:r w:rsidRPr="003501D1">
              <w:rPr>
                <w:b/>
                <w:sz w:val="20"/>
                <w:vertAlign w:val="superscript"/>
                <w:lang w:val="da-DK"/>
              </w:rPr>
              <w:t>2</w:t>
            </w:r>
          </w:p>
        </w:tc>
        <w:tc>
          <w:tcPr>
            <w:tcW w:w="3169" w:type="dxa"/>
          </w:tcPr>
          <w:p w14:paraId="6D07F8FB" w14:textId="77777777" w:rsidR="000651C1" w:rsidRPr="003501D1" w:rsidRDefault="000651C1" w:rsidP="00B14C5F">
            <w:pPr>
              <w:pStyle w:val="Text"/>
              <w:keepNext/>
              <w:keepLines/>
              <w:tabs>
                <w:tab w:val="left" w:pos="993"/>
              </w:tabs>
              <w:spacing w:before="0"/>
              <w:jc w:val="center"/>
              <w:rPr>
                <w:b/>
                <w:sz w:val="20"/>
                <w:lang w:val="da-DK"/>
              </w:rPr>
            </w:pPr>
            <w:r w:rsidRPr="003501D1">
              <w:rPr>
                <w:b/>
                <w:sz w:val="20"/>
                <w:lang w:val="da-DK"/>
              </w:rPr>
              <w:t>Enerzair Breezhaler</w:t>
            </w:r>
            <w:r w:rsidRPr="003501D1">
              <w:rPr>
                <w:b/>
                <w:sz w:val="20"/>
                <w:vertAlign w:val="superscript"/>
                <w:lang w:val="da-DK"/>
              </w:rPr>
              <w:t>1</w:t>
            </w:r>
            <w:r w:rsidRPr="003501D1">
              <w:rPr>
                <w:b/>
                <w:sz w:val="20"/>
                <w:lang w:val="da-DK"/>
              </w:rPr>
              <w:t xml:space="preserve"> vs SAL/FP</w:t>
            </w:r>
            <w:r w:rsidRPr="003501D1">
              <w:rPr>
                <w:b/>
                <w:sz w:val="20"/>
                <w:vertAlign w:val="superscript"/>
                <w:lang w:val="da-DK"/>
              </w:rPr>
              <w:t>3</w:t>
            </w:r>
          </w:p>
        </w:tc>
      </w:tr>
      <w:tr w:rsidR="000651C1" w:rsidRPr="003501D1" w14:paraId="45781C89" w14:textId="77777777" w:rsidTr="007A62E7">
        <w:trPr>
          <w:cantSplit/>
        </w:trPr>
        <w:tc>
          <w:tcPr>
            <w:tcW w:w="9209" w:type="dxa"/>
            <w:gridSpan w:val="4"/>
          </w:tcPr>
          <w:p w14:paraId="5028BA18" w14:textId="2D98CC94" w:rsidR="000651C1" w:rsidRPr="003501D1" w:rsidRDefault="000651C1" w:rsidP="00B14C5F">
            <w:pPr>
              <w:pStyle w:val="Text"/>
              <w:keepNext/>
              <w:keepLines/>
              <w:tabs>
                <w:tab w:val="left" w:pos="993"/>
              </w:tabs>
              <w:spacing w:before="0"/>
              <w:jc w:val="left"/>
              <w:rPr>
                <w:b/>
                <w:sz w:val="20"/>
              </w:rPr>
            </w:pPr>
            <w:r w:rsidRPr="003501D1">
              <w:rPr>
                <w:b/>
                <w:sz w:val="20"/>
              </w:rPr>
              <w:t>Plicní funkce</w:t>
            </w:r>
          </w:p>
        </w:tc>
      </w:tr>
      <w:tr w:rsidR="000651C1" w:rsidRPr="003501D1" w14:paraId="0623112B" w14:textId="77777777" w:rsidTr="007A62E7">
        <w:trPr>
          <w:cantSplit/>
        </w:trPr>
        <w:tc>
          <w:tcPr>
            <w:tcW w:w="9209" w:type="dxa"/>
            <w:gridSpan w:val="4"/>
          </w:tcPr>
          <w:p w14:paraId="2BEB8A3D" w14:textId="77777777" w:rsidR="000651C1" w:rsidRPr="003501D1" w:rsidRDefault="000651C1" w:rsidP="00B14C5F">
            <w:pPr>
              <w:pStyle w:val="Text"/>
              <w:keepNext/>
              <w:keepLines/>
              <w:tabs>
                <w:tab w:val="left" w:pos="993"/>
              </w:tabs>
              <w:spacing w:before="0"/>
              <w:jc w:val="left"/>
              <w:rPr>
                <w:i/>
                <w:sz w:val="20"/>
              </w:rPr>
            </w:pPr>
            <w:r w:rsidRPr="003501D1">
              <w:rPr>
                <w:i/>
                <w:sz w:val="20"/>
              </w:rPr>
              <w:t>Trough FEV</w:t>
            </w:r>
            <w:r w:rsidRPr="003501D1">
              <w:rPr>
                <w:i/>
                <w:sz w:val="20"/>
                <w:vertAlign w:val="subscript"/>
              </w:rPr>
              <w:t>1</w:t>
            </w:r>
            <w:r w:rsidRPr="003501D1">
              <w:rPr>
                <w:i/>
                <w:sz w:val="20"/>
                <w:vertAlign w:val="superscript"/>
              </w:rPr>
              <w:t>4</w:t>
            </w:r>
          </w:p>
        </w:tc>
      </w:tr>
      <w:tr w:rsidR="000651C1" w:rsidRPr="003501D1" w14:paraId="3C30F427" w14:textId="77777777" w:rsidTr="007A62E7">
        <w:trPr>
          <w:cantSplit/>
        </w:trPr>
        <w:tc>
          <w:tcPr>
            <w:tcW w:w="1510" w:type="dxa"/>
            <w:vMerge w:val="restart"/>
            <w:vAlign w:val="center"/>
          </w:tcPr>
          <w:p w14:paraId="4BE6FE7C" w14:textId="77777777" w:rsidR="000651C1" w:rsidRPr="006D5207" w:rsidRDefault="000651C1" w:rsidP="00B14C5F">
            <w:pPr>
              <w:pStyle w:val="Text"/>
              <w:keepNext/>
              <w:keepLines/>
              <w:tabs>
                <w:tab w:val="left" w:pos="993"/>
              </w:tabs>
              <w:spacing w:before="0"/>
              <w:jc w:val="left"/>
              <w:rPr>
                <w:sz w:val="20"/>
                <w:lang w:val="it-IT"/>
              </w:rPr>
            </w:pPr>
            <w:r w:rsidRPr="006D5207">
              <w:rPr>
                <w:sz w:val="20"/>
                <w:lang w:val="it-IT"/>
              </w:rPr>
              <w:t>Léčebný rozdíl</w:t>
            </w:r>
          </w:p>
          <w:p w14:paraId="77BDC0A6" w14:textId="77777777" w:rsidR="000651C1" w:rsidRPr="006D5207" w:rsidRDefault="000651C1" w:rsidP="00B14C5F">
            <w:pPr>
              <w:pStyle w:val="Text"/>
              <w:keepNext/>
              <w:keepLines/>
              <w:tabs>
                <w:tab w:val="left" w:pos="993"/>
              </w:tabs>
              <w:spacing w:before="0"/>
              <w:jc w:val="left"/>
              <w:rPr>
                <w:sz w:val="20"/>
                <w:lang w:val="it-IT"/>
              </w:rPr>
            </w:pPr>
            <w:r w:rsidRPr="006D5207">
              <w:rPr>
                <w:sz w:val="20"/>
                <w:lang w:val="it-IT"/>
              </w:rPr>
              <w:t>P-hodnota</w:t>
            </w:r>
          </w:p>
          <w:p w14:paraId="38D6D374" w14:textId="459485D5" w:rsidR="000651C1" w:rsidRPr="006D5207" w:rsidRDefault="000651C1" w:rsidP="00B14C5F">
            <w:pPr>
              <w:pStyle w:val="Text"/>
              <w:keepNext/>
              <w:keepLines/>
              <w:tabs>
                <w:tab w:val="left" w:pos="993"/>
              </w:tabs>
              <w:spacing w:before="0"/>
              <w:jc w:val="left"/>
              <w:rPr>
                <w:sz w:val="20"/>
                <w:lang w:val="it-IT"/>
              </w:rPr>
            </w:pPr>
            <w:r w:rsidRPr="006D5207">
              <w:rPr>
                <w:sz w:val="20"/>
                <w:lang w:val="it-IT"/>
              </w:rPr>
              <w:t>(95% CI)</w:t>
            </w:r>
          </w:p>
        </w:tc>
        <w:tc>
          <w:tcPr>
            <w:tcW w:w="1510" w:type="dxa"/>
            <w:vAlign w:val="center"/>
          </w:tcPr>
          <w:p w14:paraId="258BEDBC" w14:textId="77777777" w:rsidR="000651C1" w:rsidRPr="003501D1" w:rsidRDefault="000651C1" w:rsidP="00B14C5F">
            <w:pPr>
              <w:pStyle w:val="Text"/>
              <w:keepNext/>
              <w:keepLines/>
              <w:tabs>
                <w:tab w:val="left" w:pos="993"/>
              </w:tabs>
              <w:spacing w:before="0"/>
              <w:jc w:val="left"/>
              <w:rPr>
                <w:sz w:val="20"/>
              </w:rPr>
            </w:pPr>
            <w:r w:rsidRPr="003501D1">
              <w:rPr>
                <w:sz w:val="20"/>
              </w:rPr>
              <w:t>Týden 26</w:t>
            </w:r>
          </w:p>
          <w:p w14:paraId="1848D588" w14:textId="042BFFE5" w:rsidR="000651C1" w:rsidRPr="003501D1" w:rsidRDefault="000651C1" w:rsidP="00B14C5F">
            <w:pPr>
              <w:pStyle w:val="Text"/>
              <w:keepNext/>
              <w:keepLines/>
              <w:tabs>
                <w:tab w:val="left" w:pos="993"/>
              </w:tabs>
              <w:spacing w:before="0"/>
              <w:jc w:val="left"/>
              <w:rPr>
                <w:sz w:val="20"/>
              </w:rPr>
            </w:pPr>
            <w:r w:rsidRPr="003501D1">
              <w:rPr>
                <w:sz w:val="20"/>
              </w:rPr>
              <w:t>(primární endpoint)</w:t>
            </w:r>
          </w:p>
        </w:tc>
        <w:tc>
          <w:tcPr>
            <w:tcW w:w="3020" w:type="dxa"/>
            <w:vAlign w:val="center"/>
          </w:tcPr>
          <w:p w14:paraId="35482875" w14:textId="2B97676C" w:rsidR="000651C1" w:rsidRPr="003501D1" w:rsidRDefault="000651C1" w:rsidP="00B14C5F">
            <w:pPr>
              <w:pStyle w:val="Text"/>
              <w:keepNext/>
              <w:keepLines/>
              <w:tabs>
                <w:tab w:val="left" w:pos="993"/>
              </w:tabs>
              <w:spacing w:before="0"/>
              <w:jc w:val="center"/>
              <w:rPr>
                <w:sz w:val="20"/>
              </w:rPr>
            </w:pPr>
            <w:r w:rsidRPr="003501D1">
              <w:rPr>
                <w:sz w:val="20"/>
              </w:rPr>
              <w:t>65 ml</w:t>
            </w:r>
          </w:p>
          <w:p w14:paraId="2C44CE8C" w14:textId="0E4AC1B2" w:rsidR="000651C1" w:rsidRPr="003501D1" w:rsidRDefault="000651C1" w:rsidP="00B14C5F">
            <w:pPr>
              <w:pStyle w:val="Text"/>
              <w:keepNext/>
              <w:keepLines/>
              <w:tabs>
                <w:tab w:val="left" w:pos="993"/>
              </w:tabs>
              <w:spacing w:before="0"/>
              <w:jc w:val="center"/>
              <w:rPr>
                <w:sz w:val="20"/>
              </w:rPr>
            </w:pPr>
            <w:r w:rsidRPr="003501D1">
              <w:rPr>
                <w:sz w:val="20"/>
              </w:rPr>
              <w:t>&lt;0,001</w:t>
            </w:r>
          </w:p>
          <w:p w14:paraId="66B4939E" w14:textId="77777777" w:rsidR="000651C1" w:rsidRPr="003501D1" w:rsidRDefault="000651C1" w:rsidP="00B14C5F">
            <w:pPr>
              <w:pStyle w:val="Text"/>
              <w:keepNext/>
              <w:keepLines/>
              <w:tabs>
                <w:tab w:val="left" w:pos="993"/>
              </w:tabs>
              <w:spacing w:before="0"/>
              <w:jc w:val="center"/>
              <w:rPr>
                <w:sz w:val="20"/>
              </w:rPr>
            </w:pPr>
            <w:r w:rsidRPr="003501D1">
              <w:rPr>
                <w:sz w:val="20"/>
              </w:rPr>
              <w:t>(31, 99)</w:t>
            </w:r>
          </w:p>
        </w:tc>
        <w:tc>
          <w:tcPr>
            <w:tcW w:w="3169" w:type="dxa"/>
            <w:vAlign w:val="center"/>
          </w:tcPr>
          <w:p w14:paraId="1AC8EAA6" w14:textId="2764722A" w:rsidR="000651C1" w:rsidRPr="003501D1" w:rsidRDefault="000651C1" w:rsidP="00B14C5F">
            <w:pPr>
              <w:pStyle w:val="Text"/>
              <w:keepNext/>
              <w:keepLines/>
              <w:tabs>
                <w:tab w:val="left" w:pos="993"/>
              </w:tabs>
              <w:spacing w:before="0"/>
              <w:jc w:val="center"/>
              <w:rPr>
                <w:sz w:val="20"/>
              </w:rPr>
            </w:pPr>
            <w:r w:rsidRPr="003501D1">
              <w:rPr>
                <w:sz w:val="20"/>
              </w:rPr>
              <w:t>119 ml</w:t>
            </w:r>
          </w:p>
          <w:p w14:paraId="28DE9230" w14:textId="4F765D6E" w:rsidR="000651C1" w:rsidRPr="003501D1" w:rsidRDefault="000651C1" w:rsidP="00B14C5F">
            <w:pPr>
              <w:pStyle w:val="Text"/>
              <w:keepNext/>
              <w:keepLines/>
              <w:tabs>
                <w:tab w:val="left" w:pos="993"/>
              </w:tabs>
              <w:spacing w:before="0"/>
              <w:jc w:val="center"/>
              <w:rPr>
                <w:sz w:val="20"/>
              </w:rPr>
            </w:pPr>
            <w:r w:rsidRPr="003501D1">
              <w:rPr>
                <w:sz w:val="20"/>
              </w:rPr>
              <w:t>&lt;0,001</w:t>
            </w:r>
          </w:p>
          <w:p w14:paraId="7D9AF188" w14:textId="77777777" w:rsidR="000651C1" w:rsidRPr="003501D1" w:rsidRDefault="000651C1" w:rsidP="00B14C5F">
            <w:pPr>
              <w:pStyle w:val="Text"/>
              <w:keepNext/>
              <w:keepLines/>
              <w:tabs>
                <w:tab w:val="left" w:pos="993"/>
              </w:tabs>
              <w:spacing w:before="0"/>
              <w:jc w:val="center"/>
              <w:rPr>
                <w:sz w:val="20"/>
              </w:rPr>
            </w:pPr>
            <w:r w:rsidRPr="003501D1">
              <w:rPr>
                <w:sz w:val="20"/>
              </w:rPr>
              <w:t>(85, 154)</w:t>
            </w:r>
          </w:p>
        </w:tc>
      </w:tr>
      <w:tr w:rsidR="000651C1" w:rsidRPr="003501D1" w14:paraId="49F96BF8" w14:textId="77777777" w:rsidTr="007A62E7">
        <w:trPr>
          <w:cantSplit/>
        </w:trPr>
        <w:tc>
          <w:tcPr>
            <w:tcW w:w="1510" w:type="dxa"/>
            <w:vMerge/>
            <w:vAlign w:val="center"/>
          </w:tcPr>
          <w:p w14:paraId="3D135ED9" w14:textId="77777777" w:rsidR="000651C1" w:rsidRPr="003501D1" w:rsidRDefault="000651C1" w:rsidP="00B14C5F">
            <w:pPr>
              <w:pStyle w:val="Text"/>
              <w:keepNext/>
              <w:tabs>
                <w:tab w:val="left" w:pos="993"/>
              </w:tabs>
              <w:spacing w:before="0"/>
              <w:jc w:val="left"/>
              <w:rPr>
                <w:sz w:val="20"/>
              </w:rPr>
            </w:pPr>
          </w:p>
        </w:tc>
        <w:tc>
          <w:tcPr>
            <w:tcW w:w="1510" w:type="dxa"/>
            <w:vAlign w:val="center"/>
          </w:tcPr>
          <w:p w14:paraId="2B2A8D24" w14:textId="0DE8E025" w:rsidR="000651C1" w:rsidRPr="003501D1" w:rsidRDefault="000651C1" w:rsidP="00B14C5F">
            <w:pPr>
              <w:pStyle w:val="Text"/>
              <w:keepNext/>
              <w:tabs>
                <w:tab w:val="left" w:pos="993"/>
              </w:tabs>
              <w:spacing w:before="0"/>
              <w:jc w:val="left"/>
              <w:rPr>
                <w:sz w:val="20"/>
              </w:rPr>
            </w:pPr>
            <w:r w:rsidRPr="003501D1">
              <w:rPr>
                <w:sz w:val="20"/>
              </w:rPr>
              <w:t>Týden 52</w:t>
            </w:r>
          </w:p>
        </w:tc>
        <w:tc>
          <w:tcPr>
            <w:tcW w:w="3020" w:type="dxa"/>
            <w:vAlign w:val="center"/>
          </w:tcPr>
          <w:p w14:paraId="441B99DF" w14:textId="64800E63" w:rsidR="000651C1" w:rsidRPr="003501D1" w:rsidRDefault="000651C1" w:rsidP="00B14C5F">
            <w:pPr>
              <w:pStyle w:val="Text"/>
              <w:keepNext/>
              <w:tabs>
                <w:tab w:val="left" w:pos="993"/>
              </w:tabs>
              <w:spacing w:before="0"/>
              <w:jc w:val="center"/>
              <w:rPr>
                <w:sz w:val="20"/>
              </w:rPr>
            </w:pPr>
            <w:r w:rsidRPr="003501D1">
              <w:rPr>
                <w:sz w:val="20"/>
              </w:rPr>
              <w:t>86 ml</w:t>
            </w:r>
          </w:p>
          <w:p w14:paraId="71EAE3D0" w14:textId="4CCF6AF3" w:rsidR="000651C1" w:rsidRPr="003501D1" w:rsidRDefault="00D5274D" w:rsidP="00B14C5F">
            <w:pPr>
              <w:pStyle w:val="Text"/>
              <w:keepNext/>
              <w:tabs>
                <w:tab w:val="left" w:pos="993"/>
              </w:tabs>
              <w:spacing w:before="0"/>
              <w:jc w:val="center"/>
              <w:rPr>
                <w:sz w:val="20"/>
              </w:rPr>
            </w:pPr>
            <w:r w:rsidRPr="003501D1">
              <w:rPr>
                <w:sz w:val="20"/>
              </w:rPr>
              <w:t>&lt;0,001</w:t>
            </w:r>
          </w:p>
          <w:p w14:paraId="5B32A0AA" w14:textId="77777777" w:rsidR="000651C1" w:rsidRPr="003501D1" w:rsidRDefault="000651C1" w:rsidP="00B14C5F">
            <w:pPr>
              <w:pStyle w:val="Text"/>
              <w:keepNext/>
              <w:tabs>
                <w:tab w:val="left" w:pos="993"/>
              </w:tabs>
              <w:spacing w:before="0"/>
              <w:jc w:val="center"/>
              <w:rPr>
                <w:sz w:val="20"/>
              </w:rPr>
            </w:pPr>
            <w:r w:rsidRPr="003501D1">
              <w:rPr>
                <w:sz w:val="20"/>
              </w:rPr>
              <w:t>(51, 120)</w:t>
            </w:r>
          </w:p>
        </w:tc>
        <w:tc>
          <w:tcPr>
            <w:tcW w:w="3169" w:type="dxa"/>
            <w:vAlign w:val="center"/>
          </w:tcPr>
          <w:p w14:paraId="16CD2DA5" w14:textId="1E5B8B27" w:rsidR="000651C1" w:rsidRPr="003501D1" w:rsidRDefault="000651C1" w:rsidP="00B14C5F">
            <w:pPr>
              <w:pStyle w:val="Text"/>
              <w:keepNext/>
              <w:tabs>
                <w:tab w:val="left" w:pos="993"/>
              </w:tabs>
              <w:spacing w:before="0"/>
              <w:jc w:val="center"/>
              <w:rPr>
                <w:sz w:val="20"/>
              </w:rPr>
            </w:pPr>
            <w:r w:rsidRPr="003501D1">
              <w:rPr>
                <w:sz w:val="20"/>
              </w:rPr>
              <w:t>145 ml</w:t>
            </w:r>
          </w:p>
          <w:p w14:paraId="585CCE95" w14:textId="7F997D23" w:rsidR="000651C1" w:rsidRPr="003501D1" w:rsidRDefault="00D5274D" w:rsidP="00B14C5F">
            <w:pPr>
              <w:pStyle w:val="Text"/>
              <w:keepNext/>
              <w:tabs>
                <w:tab w:val="left" w:pos="993"/>
              </w:tabs>
              <w:spacing w:before="0"/>
              <w:jc w:val="center"/>
              <w:rPr>
                <w:sz w:val="20"/>
              </w:rPr>
            </w:pPr>
            <w:r w:rsidRPr="003501D1">
              <w:rPr>
                <w:sz w:val="20"/>
              </w:rPr>
              <w:t>&lt;0,001</w:t>
            </w:r>
          </w:p>
          <w:p w14:paraId="7B6E1A71" w14:textId="77777777" w:rsidR="000651C1" w:rsidRPr="003501D1" w:rsidRDefault="000651C1" w:rsidP="00B14C5F">
            <w:pPr>
              <w:pStyle w:val="Text"/>
              <w:keepNext/>
              <w:tabs>
                <w:tab w:val="left" w:pos="993"/>
              </w:tabs>
              <w:spacing w:before="0"/>
              <w:jc w:val="center"/>
              <w:rPr>
                <w:sz w:val="20"/>
              </w:rPr>
            </w:pPr>
            <w:r w:rsidRPr="003501D1">
              <w:rPr>
                <w:sz w:val="20"/>
              </w:rPr>
              <w:t>(111, 180)</w:t>
            </w:r>
          </w:p>
        </w:tc>
      </w:tr>
      <w:tr w:rsidR="000651C1" w:rsidRPr="003501D1" w14:paraId="7548CC03" w14:textId="77777777" w:rsidTr="007A62E7">
        <w:trPr>
          <w:cantSplit/>
        </w:trPr>
        <w:tc>
          <w:tcPr>
            <w:tcW w:w="9209" w:type="dxa"/>
            <w:gridSpan w:val="4"/>
          </w:tcPr>
          <w:p w14:paraId="00AFD9F2" w14:textId="21B25836" w:rsidR="000651C1" w:rsidRPr="003501D1" w:rsidRDefault="000651C1" w:rsidP="00B14C5F">
            <w:pPr>
              <w:pStyle w:val="Text"/>
              <w:keepNext/>
              <w:tabs>
                <w:tab w:val="left" w:pos="993"/>
              </w:tabs>
              <w:spacing w:before="0"/>
              <w:jc w:val="left"/>
              <w:rPr>
                <w:i/>
                <w:sz w:val="20"/>
              </w:rPr>
            </w:pPr>
            <w:r w:rsidRPr="003501D1">
              <w:rPr>
                <w:bCs/>
                <w:i/>
                <w:sz w:val="20"/>
              </w:rPr>
              <w:t>Průměrný ranní vrcholový výdechový průtok (PEF)</w:t>
            </w:r>
          </w:p>
        </w:tc>
      </w:tr>
      <w:tr w:rsidR="000651C1" w:rsidRPr="003501D1" w14:paraId="688BA088" w14:textId="77777777" w:rsidTr="007A62E7">
        <w:trPr>
          <w:cantSplit/>
        </w:trPr>
        <w:tc>
          <w:tcPr>
            <w:tcW w:w="1510" w:type="dxa"/>
            <w:vAlign w:val="center"/>
          </w:tcPr>
          <w:p w14:paraId="5C811DF2" w14:textId="77777777" w:rsidR="000651C1" w:rsidRPr="003501D1" w:rsidRDefault="000651C1" w:rsidP="00B14C5F">
            <w:pPr>
              <w:pStyle w:val="Text"/>
              <w:keepNext/>
              <w:tabs>
                <w:tab w:val="left" w:pos="993"/>
              </w:tabs>
              <w:spacing w:before="0"/>
              <w:jc w:val="left"/>
              <w:rPr>
                <w:sz w:val="20"/>
              </w:rPr>
            </w:pPr>
            <w:r w:rsidRPr="003501D1">
              <w:rPr>
                <w:sz w:val="20"/>
              </w:rPr>
              <w:t>Léčebný rozdíl</w:t>
            </w:r>
          </w:p>
          <w:p w14:paraId="761ED58C" w14:textId="6066BB82" w:rsidR="000651C1" w:rsidRPr="003501D1" w:rsidRDefault="000651C1" w:rsidP="00B14C5F">
            <w:pPr>
              <w:pStyle w:val="Text"/>
              <w:keepNext/>
              <w:tabs>
                <w:tab w:val="left" w:pos="993"/>
              </w:tabs>
              <w:spacing w:before="0"/>
              <w:jc w:val="left"/>
              <w:rPr>
                <w:sz w:val="20"/>
              </w:rPr>
            </w:pPr>
            <w:r w:rsidRPr="003501D1">
              <w:rPr>
                <w:sz w:val="20"/>
              </w:rPr>
              <w:t>(95% CI)</w:t>
            </w:r>
          </w:p>
        </w:tc>
        <w:tc>
          <w:tcPr>
            <w:tcW w:w="1510" w:type="dxa"/>
            <w:vAlign w:val="center"/>
          </w:tcPr>
          <w:p w14:paraId="17F3547F" w14:textId="5869411B" w:rsidR="000651C1" w:rsidRPr="003501D1" w:rsidRDefault="000651C1" w:rsidP="00B14C5F">
            <w:pPr>
              <w:pStyle w:val="Text"/>
              <w:keepNext/>
              <w:tabs>
                <w:tab w:val="left" w:pos="993"/>
              </w:tabs>
              <w:spacing w:before="0"/>
              <w:jc w:val="left"/>
              <w:rPr>
                <w:sz w:val="20"/>
              </w:rPr>
            </w:pPr>
            <w:r w:rsidRPr="003501D1">
              <w:rPr>
                <w:sz w:val="20"/>
              </w:rPr>
              <w:t>Týden 52*</w:t>
            </w:r>
          </w:p>
        </w:tc>
        <w:tc>
          <w:tcPr>
            <w:tcW w:w="3020" w:type="dxa"/>
            <w:vAlign w:val="center"/>
          </w:tcPr>
          <w:p w14:paraId="4D0D9E38" w14:textId="77BAE501" w:rsidR="000651C1" w:rsidRPr="003501D1" w:rsidRDefault="000651C1" w:rsidP="00B14C5F">
            <w:pPr>
              <w:pStyle w:val="Text"/>
              <w:keepNext/>
              <w:tabs>
                <w:tab w:val="left" w:pos="993"/>
              </w:tabs>
              <w:spacing w:before="0"/>
              <w:jc w:val="center"/>
              <w:rPr>
                <w:sz w:val="20"/>
              </w:rPr>
            </w:pPr>
            <w:r w:rsidRPr="003501D1">
              <w:rPr>
                <w:sz w:val="20"/>
              </w:rPr>
              <w:t>18,7 l/min</w:t>
            </w:r>
          </w:p>
          <w:p w14:paraId="1E7BB75E" w14:textId="535EE865" w:rsidR="000651C1" w:rsidRPr="003501D1" w:rsidRDefault="000651C1" w:rsidP="00B14C5F">
            <w:pPr>
              <w:pStyle w:val="Text"/>
              <w:keepNext/>
              <w:tabs>
                <w:tab w:val="left" w:pos="993"/>
              </w:tabs>
              <w:spacing w:before="0"/>
              <w:jc w:val="center"/>
              <w:rPr>
                <w:sz w:val="20"/>
              </w:rPr>
            </w:pPr>
            <w:r w:rsidRPr="003501D1">
              <w:rPr>
                <w:sz w:val="20"/>
              </w:rPr>
              <w:t>(13,4, 24,1)</w:t>
            </w:r>
          </w:p>
        </w:tc>
        <w:tc>
          <w:tcPr>
            <w:tcW w:w="3169" w:type="dxa"/>
            <w:vAlign w:val="center"/>
          </w:tcPr>
          <w:p w14:paraId="3D9A0CC9" w14:textId="49291492" w:rsidR="000651C1" w:rsidRPr="003501D1" w:rsidRDefault="000651C1" w:rsidP="00B14C5F">
            <w:pPr>
              <w:pStyle w:val="Text"/>
              <w:keepNext/>
              <w:tabs>
                <w:tab w:val="left" w:pos="993"/>
              </w:tabs>
              <w:spacing w:before="0"/>
              <w:jc w:val="center"/>
              <w:rPr>
                <w:sz w:val="20"/>
              </w:rPr>
            </w:pPr>
            <w:r w:rsidRPr="003501D1">
              <w:rPr>
                <w:sz w:val="20"/>
              </w:rPr>
              <w:t>34,8 l/min</w:t>
            </w:r>
          </w:p>
          <w:p w14:paraId="59E95C6D" w14:textId="3F28076F" w:rsidR="000651C1" w:rsidRPr="003501D1" w:rsidRDefault="000651C1" w:rsidP="00B14C5F">
            <w:pPr>
              <w:pStyle w:val="Text"/>
              <w:keepNext/>
              <w:tabs>
                <w:tab w:val="left" w:pos="993"/>
              </w:tabs>
              <w:spacing w:before="0"/>
              <w:jc w:val="center"/>
              <w:rPr>
                <w:sz w:val="20"/>
              </w:rPr>
            </w:pPr>
            <w:r w:rsidRPr="003501D1">
              <w:rPr>
                <w:sz w:val="20"/>
              </w:rPr>
              <w:t>(29,5, 40,1)</w:t>
            </w:r>
          </w:p>
        </w:tc>
      </w:tr>
      <w:tr w:rsidR="000651C1" w:rsidRPr="003501D1" w14:paraId="70776860" w14:textId="77777777" w:rsidTr="007A62E7">
        <w:trPr>
          <w:cantSplit/>
        </w:trPr>
        <w:tc>
          <w:tcPr>
            <w:tcW w:w="9209" w:type="dxa"/>
            <w:gridSpan w:val="4"/>
          </w:tcPr>
          <w:p w14:paraId="4F9A6091" w14:textId="0727B534" w:rsidR="000651C1" w:rsidRPr="003501D1" w:rsidRDefault="000651C1" w:rsidP="00B14C5F">
            <w:pPr>
              <w:pStyle w:val="Text"/>
              <w:keepNext/>
              <w:tabs>
                <w:tab w:val="left" w:pos="993"/>
              </w:tabs>
              <w:spacing w:before="0"/>
              <w:jc w:val="left"/>
              <w:rPr>
                <w:i/>
                <w:sz w:val="20"/>
              </w:rPr>
            </w:pPr>
            <w:r w:rsidRPr="003501D1">
              <w:rPr>
                <w:bCs/>
                <w:i/>
                <w:sz w:val="20"/>
              </w:rPr>
              <w:t>Průměrný večerní vrcholový výdechový průtok (PEF)</w:t>
            </w:r>
          </w:p>
        </w:tc>
      </w:tr>
      <w:tr w:rsidR="000651C1" w:rsidRPr="003501D1" w14:paraId="5A077F23" w14:textId="77777777" w:rsidTr="007A62E7">
        <w:trPr>
          <w:cantSplit/>
        </w:trPr>
        <w:tc>
          <w:tcPr>
            <w:tcW w:w="1510" w:type="dxa"/>
            <w:vAlign w:val="center"/>
          </w:tcPr>
          <w:p w14:paraId="18F46973" w14:textId="77777777" w:rsidR="000651C1" w:rsidRPr="003501D1" w:rsidRDefault="000651C1" w:rsidP="00B14C5F">
            <w:pPr>
              <w:pStyle w:val="Text"/>
              <w:keepNext/>
              <w:tabs>
                <w:tab w:val="left" w:pos="993"/>
              </w:tabs>
              <w:spacing w:before="0"/>
              <w:jc w:val="left"/>
              <w:rPr>
                <w:sz w:val="20"/>
              </w:rPr>
            </w:pPr>
            <w:r w:rsidRPr="003501D1">
              <w:rPr>
                <w:sz w:val="20"/>
              </w:rPr>
              <w:t>Léčebný rozdíl</w:t>
            </w:r>
          </w:p>
          <w:p w14:paraId="0E917A3B" w14:textId="737E19A5" w:rsidR="000651C1" w:rsidRPr="003501D1" w:rsidRDefault="000651C1" w:rsidP="00B14C5F">
            <w:pPr>
              <w:pStyle w:val="Text"/>
              <w:tabs>
                <w:tab w:val="left" w:pos="993"/>
              </w:tabs>
              <w:spacing w:before="0"/>
              <w:jc w:val="left"/>
              <w:rPr>
                <w:sz w:val="20"/>
              </w:rPr>
            </w:pPr>
            <w:r w:rsidRPr="003501D1">
              <w:rPr>
                <w:sz w:val="20"/>
              </w:rPr>
              <w:t>(95% CI)</w:t>
            </w:r>
          </w:p>
        </w:tc>
        <w:tc>
          <w:tcPr>
            <w:tcW w:w="1510" w:type="dxa"/>
            <w:vAlign w:val="center"/>
          </w:tcPr>
          <w:p w14:paraId="7E0AE154" w14:textId="2A7AAB23" w:rsidR="000651C1" w:rsidRPr="003501D1" w:rsidRDefault="000651C1" w:rsidP="00B14C5F">
            <w:pPr>
              <w:pStyle w:val="Text"/>
              <w:tabs>
                <w:tab w:val="left" w:pos="993"/>
              </w:tabs>
              <w:spacing w:before="0"/>
              <w:jc w:val="left"/>
              <w:rPr>
                <w:sz w:val="20"/>
              </w:rPr>
            </w:pPr>
            <w:r w:rsidRPr="003501D1">
              <w:rPr>
                <w:sz w:val="20"/>
              </w:rPr>
              <w:t>Týden 52*</w:t>
            </w:r>
          </w:p>
        </w:tc>
        <w:tc>
          <w:tcPr>
            <w:tcW w:w="3020" w:type="dxa"/>
            <w:vAlign w:val="center"/>
          </w:tcPr>
          <w:p w14:paraId="1A856C71" w14:textId="69C35213" w:rsidR="000651C1" w:rsidRPr="003501D1" w:rsidRDefault="000651C1" w:rsidP="00B14C5F">
            <w:pPr>
              <w:pStyle w:val="Text"/>
              <w:tabs>
                <w:tab w:val="left" w:pos="993"/>
              </w:tabs>
              <w:spacing w:before="0"/>
              <w:jc w:val="center"/>
              <w:rPr>
                <w:sz w:val="20"/>
              </w:rPr>
            </w:pPr>
            <w:r w:rsidRPr="003501D1">
              <w:rPr>
                <w:sz w:val="20"/>
              </w:rPr>
              <w:t>17,5 l/min</w:t>
            </w:r>
          </w:p>
          <w:p w14:paraId="0B9DEFFE" w14:textId="4AD1103B" w:rsidR="000651C1" w:rsidRPr="003501D1" w:rsidRDefault="000651C1" w:rsidP="00B14C5F">
            <w:pPr>
              <w:pStyle w:val="Text"/>
              <w:tabs>
                <w:tab w:val="left" w:pos="993"/>
              </w:tabs>
              <w:spacing w:before="0"/>
              <w:jc w:val="center"/>
              <w:rPr>
                <w:sz w:val="20"/>
              </w:rPr>
            </w:pPr>
            <w:r w:rsidRPr="003501D1">
              <w:rPr>
                <w:sz w:val="20"/>
              </w:rPr>
              <w:t>(12,3, 22,8)</w:t>
            </w:r>
          </w:p>
        </w:tc>
        <w:tc>
          <w:tcPr>
            <w:tcW w:w="3169" w:type="dxa"/>
            <w:vAlign w:val="center"/>
          </w:tcPr>
          <w:p w14:paraId="0D53C8B2" w14:textId="128CD222" w:rsidR="000651C1" w:rsidRPr="003501D1" w:rsidRDefault="000651C1" w:rsidP="00B14C5F">
            <w:pPr>
              <w:pStyle w:val="Text"/>
              <w:tabs>
                <w:tab w:val="left" w:pos="993"/>
              </w:tabs>
              <w:spacing w:before="0"/>
              <w:jc w:val="center"/>
              <w:rPr>
                <w:sz w:val="20"/>
              </w:rPr>
            </w:pPr>
            <w:r w:rsidRPr="003501D1">
              <w:rPr>
                <w:sz w:val="20"/>
              </w:rPr>
              <w:t>29,5 l/min</w:t>
            </w:r>
          </w:p>
          <w:p w14:paraId="624707EA" w14:textId="5074E7D4" w:rsidR="000651C1" w:rsidRPr="003501D1" w:rsidRDefault="000651C1" w:rsidP="00B14C5F">
            <w:pPr>
              <w:pStyle w:val="Text"/>
              <w:tabs>
                <w:tab w:val="left" w:pos="993"/>
              </w:tabs>
              <w:spacing w:before="0"/>
              <w:jc w:val="center"/>
              <w:rPr>
                <w:sz w:val="20"/>
              </w:rPr>
            </w:pPr>
            <w:r w:rsidRPr="003501D1">
              <w:rPr>
                <w:sz w:val="20"/>
              </w:rPr>
              <w:t>(24,2, 34,7)</w:t>
            </w:r>
          </w:p>
        </w:tc>
      </w:tr>
      <w:tr w:rsidR="000651C1" w:rsidRPr="003501D1" w14:paraId="1BB393B3" w14:textId="77777777" w:rsidTr="007A62E7">
        <w:trPr>
          <w:cantSplit/>
        </w:trPr>
        <w:tc>
          <w:tcPr>
            <w:tcW w:w="9209" w:type="dxa"/>
            <w:gridSpan w:val="4"/>
            <w:vAlign w:val="center"/>
          </w:tcPr>
          <w:p w14:paraId="6CA54777" w14:textId="4B88933A" w:rsidR="000651C1" w:rsidRPr="003501D1" w:rsidRDefault="000651C1" w:rsidP="00B14C5F">
            <w:pPr>
              <w:pStyle w:val="Text"/>
              <w:keepNext/>
              <w:tabs>
                <w:tab w:val="left" w:pos="993"/>
              </w:tabs>
              <w:spacing w:before="0"/>
              <w:jc w:val="left"/>
              <w:rPr>
                <w:b/>
                <w:sz w:val="20"/>
              </w:rPr>
            </w:pPr>
            <w:r w:rsidRPr="003501D1">
              <w:rPr>
                <w:b/>
                <w:sz w:val="20"/>
              </w:rPr>
              <w:t>Příznaky</w:t>
            </w:r>
          </w:p>
        </w:tc>
      </w:tr>
      <w:tr w:rsidR="000651C1" w:rsidRPr="003501D1" w14:paraId="5661057C" w14:textId="77777777" w:rsidTr="007A62E7">
        <w:trPr>
          <w:cantSplit/>
        </w:trPr>
        <w:tc>
          <w:tcPr>
            <w:tcW w:w="9209" w:type="dxa"/>
            <w:gridSpan w:val="4"/>
            <w:vAlign w:val="center"/>
          </w:tcPr>
          <w:p w14:paraId="5335EA0E" w14:textId="2EEA8FB7" w:rsidR="000651C1" w:rsidRPr="003501D1" w:rsidRDefault="000651C1" w:rsidP="00B14C5F">
            <w:pPr>
              <w:pStyle w:val="Text"/>
              <w:keepNext/>
              <w:tabs>
                <w:tab w:val="left" w:pos="993"/>
              </w:tabs>
              <w:spacing w:before="0"/>
              <w:jc w:val="left"/>
              <w:rPr>
                <w:i/>
                <w:sz w:val="20"/>
              </w:rPr>
            </w:pPr>
            <w:r w:rsidRPr="003501D1">
              <w:rPr>
                <w:rFonts w:cs="Arial"/>
                <w:bCs/>
                <w:i/>
                <w:sz w:val="20"/>
              </w:rPr>
              <w:t>ACQ respondéři (procento pacientů dosahující minimálního klinicky významného rozdílu (MCID) od výchozího stavu s ACQ ≥0,5)</w:t>
            </w:r>
          </w:p>
        </w:tc>
      </w:tr>
      <w:tr w:rsidR="000651C1" w:rsidRPr="003501D1" w14:paraId="2F5A82BD" w14:textId="77777777" w:rsidTr="007A62E7">
        <w:trPr>
          <w:cantSplit/>
        </w:trPr>
        <w:tc>
          <w:tcPr>
            <w:tcW w:w="1510" w:type="dxa"/>
            <w:vAlign w:val="center"/>
          </w:tcPr>
          <w:p w14:paraId="631C3D30" w14:textId="72FF7C9D" w:rsidR="000651C1" w:rsidRPr="003501D1" w:rsidRDefault="000651C1" w:rsidP="00B14C5F">
            <w:pPr>
              <w:pStyle w:val="Text"/>
              <w:keepNext/>
              <w:tabs>
                <w:tab w:val="left" w:pos="993"/>
              </w:tabs>
              <w:spacing w:before="0"/>
              <w:jc w:val="left"/>
              <w:rPr>
                <w:sz w:val="20"/>
              </w:rPr>
            </w:pPr>
            <w:r w:rsidRPr="003501D1">
              <w:rPr>
                <w:sz w:val="20"/>
              </w:rPr>
              <w:t>Procento</w:t>
            </w:r>
          </w:p>
        </w:tc>
        <w:tc>
          <w:tcPr>
            <w:tcW w:w="1510" w:type="dxa"/>
            <w:vMerge w:val="restart"/>
          </w:tcPr>
          <w:p w14:paraId="4D643DCB" w14:textId="392A3416"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4</w:t>
            </w:r>
          </w:p>
        </w:tc>
        <w:tc>
          <w:tcPr>
            <w:tcW w:w="3020" w:type="dxa"/>
            <w:vAlign w:val="center"/>
          </w:tcPr>
          <w:p w14:paraId="19A3690B" w14:textId="360CCA80" w:rsidR="000651C1" w:rsidRPr="003501D1" w:rsidRDefault="000651C1" w:rsidP="00B14C5F">
            <w:pPr>
              <w:pStyle w:val="Text"/>
              <w:keepNext/>
              <w:tabs>
                <w:tab w:val="left" w:pos="993"/>
              </w:tabs>
              <w:spacing w:before="0"/>
              <w:jc w:val="center"/>
              <w:rPr>
                <w:sz w:val="20"/>
              </w:rPr>
            </w:pPr>
            <w:r w:rsidRPr="003501D1">
              <w:rPr>
                <w:sz w:val="20"/>
              </w:rPr>
              <w:t>66</w:t>
            </w:r>
            <w:r w:rsidR="00692CA2" w:rsidRPr="003501D1">
              <w:rPr>
                <w:sz w:val="20"/>
              </w:rPr>
              <w:t> </w:t>
            </w:r>
            <w:r w:rsidRPr="003501D1">
              <w:rPr>
                <w:sz w:val="20"/>
              </w:rPr>
              <w:t>% vs 63</w:t>
            </w:r>
            <w:r w:rsidR="00692CA2" w:rsidRPr="003501D1">
              <w:rPr>
                <w:sz w:val="20"/>
              </w:rPr>
              <w:t> </w:t>
            </w:r>
            <w:r w:rsidRPr="003501D1">
              <w:rPr>
                <w:sz w:val="20"/>
              </w:rPr>
              <w:t>%</w:t>
            </w:r>
          </w:p>
        </w:tc>
        <w:tc>
          <w:tcPr>
            <w:tcW w:w="3169" w:type="dxa"/>
            <w:vAlign w:val="center"/>
          </w:tcPr>
          <w:p w14:paraId="2D018BBC" w14:textId="088AC634" w:rsidR="000651C1" w:rsidRPr="003501D1" w:rsidRDefault="000651C1" w:rsidP="00B14C5F">
            <w:pPr>
              <w:pStyle w:val="Text"/>
              <w:keepNext/>
              <w:tabs>
                <w:tab w:val="left" w:pos="993"/>
              </w:tabs>
              <w:spacing w:before="0"/>
              <w:jc w:val="center"/>
              <w:rPr>
                <w:sz w:val="20"/>
              </w:rPr>
            </w:pPr>
            <w:r w:rsidRPr="003501D1">
              <w:rPr>
                <w:sz w:val="20"/>
              </w:rPr>
              <w:t>66</w:t>
            </w:r>
            <w:r w:rsidR="00692CA2" w:rsidRPr="003501D1">
              <w:rPr>
                <w:sz w:val="20"/>
              </w:rPr>
              <w:t> </w:t>
            </w:r>
            <w:r w:rsidRPr="003501D1">
              <w:rPr>
                <w:sz w:val="20"/>
              </w:rPr>
              <w:t>% vs 53</w:t>
            </w:r>
            <w:r w:rsidR="00692CA2" w:rsidRPr="003501D1">
              <w:rPr>
                <w:sz w:val="20"/>
              </w:rPr>
              <w:t> </w:t>
            </w:r>
            <w:r w:rsidRPr="003501D1">
              <w:rPr>
                <w:sz w:val="20"/>
              </w:rPr>
              <w:t>%</w:t>
            </w:r>
          </w:p>
        </w:tc>
      </w:tr>
      <w:tr w:rsidR="000651C1" w:rsidRPr="003501D1" w14:paraId="598E5D25" w14:textId="77777777" w:rsidTr="007A62E7">
        <w:trPr>
          <w:cantSplit/>
        </w:trPr>
        <w:tc>
          <w:tcPr>
            <w:tcW w:w="1510" w:type="dxa"/>
            <w:vAlign w:val="center"/>
          </w:tcPr>
          <w:p w14:paraId="4298C83C" w14:textId="77777777" w:rsidR="000651C1" w:rsidRPr="003501D1" w:rsidRDefault="000651C1" w:rsidP="00B14C5F">
            <w:pPr>
              <w:pStyle w:val="Text"/>
              <w:keepNext/>
              <w:tabs>
                <w:tab w:val="left" w:pos="993"/>
              </w:tabs>
              <w:spacing w:before="0"/>
              <w:jc w:val="left"/>
              <w:rPr>
                <w:sz w:val="20"/>
                <w:lang w:val="fr-CH"/>
              </w:rPr>
            </w:pPr>
            <w:r w:rsidRPr="003501D1">
              <w:rPr>
                <w:sz w:val="20"/>
                <w:lang w:val="fr-CH"/>
              </w:rPr>
              <w:t>Poměrné riziko (Odds ratio)</w:t>
            </w:r>
          </w:p>
          <w:p w14:paraId="1381AFDB" w14:textId="7A46822E" w:rsidR="000651C1" w:rsidRPr="003501D1" w:rsidRDefault="000651C1" w:rsidP="00B14C5F">
            <w:pPr>
              <w:pStyle w:val="Text"/>
              <w:keepNext/>
              <w:tabs>
                <w:tab w:val="left" w:pos="993"/>
              </w:tabs>
              <w:spacing w:before="0"/>
              <w:jc w:val="left"/>
              <w:rPr>
                <w:sz w:val="20"/>
                <w:lang w:val="fr-CH"/>
              </w:rPr>
            </w:pPr>
            <w:r w:rsidRPr="003501D1">
              <w:rPr>
                <w:sz w:val="20"/>
                <w:lang w:val="fr-CH"/>
              </w:rPr>
              <w:t>(95% CI)</w:t>
            </w:r>
          </w:p>
        </w:tc>
        <w:tc>
          <w:tcPr>
            <w:tcW w:w="1510" w:type="dxa"/>
            <w:vMerge/>
          </w:tcPr>
          <w:p w14:paraId="714426CB" w14:textId="77777777" w:rsidR="000651C1" w:rsidRPr="003501D1" w:rsidRDefault="000651C1" w:rsidP="00B14C5F">
            <w:pPr>
              <w:pStyle w:val="Text"/>
              <w:keepNext/>
              <w:tabs>
                <w:tab w:val="left" w:pos="993"/>
              </w:tabs>
              <w:spacing w:before="0"/>
              <w:jc w:val="left"/>
              <w:rPr>
                <w:sz w:val="20"/>
                <w:lang w:val="fr-CH"/>
              </w:rPr>
            </w:pPr>
          </w:p>
        </w:tc>
        <w:tc>
          <w:tcPr>
            <w:tcW w:w="3020" w:type="dxa"/>
            <w:vAlign w:val="center"/>
          </w:tcPr>
          <w:p w14:paraId="01F08D7B" w14:textId="31DC9A6E" w:rsidR="000651C1" w:rsidRPr="003501D1" w:rsidRDefault="00692CA2" w:rsidP="00B14C5F">
            <w:pPr>
              <w:pStyle w:val="Text"/>
              <w:keepNext/>
              <w:tabs>
                <w:tab w:val="left" w:pos="993"/>
              </w:tabs>
              <w:spacing w:before="0"/>
              <w:jc w:val="center"/>
              <w:rPr>
                <w:sz w:val="20"/>
              </w:rPr>
            </w:pPr>
            <w:r w:rsidRPr="003501D1">
              <w:rPr>
                <w:sz w:val="20"/>
              </w:rPr>
              <w:t>1,</w:t>
            </w:r>
            <w:r w:rsidR="000651C1" w:rsidRPr="003501D1">
              <w:rPr>
                <w:sz w:val="20"/>
              </w:rPr>
              <w:t>21</w:t>
            </w:r>
          </w:p>
          <w:p w14:paraId="04705398" w14:textId="0F94A5CF" w:rsidR="000651C1" w:rsidRPr="003501D1" w:rsidRDefault="00692CA2" w:rsidP="00B14C5F">
            <w:pPr>
              <w:pStyle w:val="Text"/>
              <w:keepNext/>
              <w:tabs>
                <w:tab w:val="left" w:pos="993"/>
              </w:tabs>
              <w:spacing w:before="0"/>
              <w:jc w:val="center"/>
              <w:rPr>
                <w:sz w:val="20"/>
              </w:rPr>
            </w:pPr>
            <w:r w:rsidRPr="003501D1">
              <w:rPr>
                <w:sz w:val="20"/>
              </w:rPr>
              <w:t>(0,94, 1,</w:t>
            </w:r>
            <w:r w:rsidR="000651C1" w:rsidRPr="003501D1">
              <w:rPr>
                <w:sz w:val="20"/>
              </w:rPr>
              <w:t>54)</w:t>
            </w:r>
          </w:p>
        </w:tc>
        <w:tc>
          <w:tcPr>
            <w:tcW w:w="3169" w:type="dxa"/>
            <w:vAlign w:val="center"/>
          </w:tcPr>
          <w:p w14:paraId="1428B51B" w14:textId="3A32C045" w:rsidR="000651C1" w:rsidRPr="003501D1" w:rsidRDefault="00692CA2" w:rsidP="00B14C5F">
            <w:pPr>
              <w:pStyle w:val="Text"/>
              <w:keepNext/>
              <w:tabs>
                <w:tab w:val="left" w:pos="993"/>
              </w:tabs>
              <w:spacing w:before="0"/>
              <w:jc w:val="center"/>
              <w:rPr>
                <w:sz w:val="20"/>
              </w:rPr>
            </w:pPr>
            <w:r w:rsidRPr="003501D1">
              <w:rPr>
                <w:sz w:val="20"/>
              </w:rPr>
              <w:t>1,</w:t>
            </w:r>
            <w:r w:rsidR="000651C1" w:rsidRPr="003501D1">
              <w:rPr>
                <w:sz w:val="20"/>
              </w:rPr>
              <w:t>72</w:t>
            </w:r>
          </w:p>
          <w:p w14:paraId="78B88334" w14:textId="55C52105" w:rsidR="000651C1" w:rsidRPr="003501D1" w:rsidRDefault="00692CA2" w:rsidP="00B14C5F">
            <w:pPr>
              <w:pStyle w:val="Text"/>
              <w:keepNext/>
              <w:tabs>
                <w:tab w:val="left" w:pos="993"/>
              </w:tabs>
              <w:spacing w:before="0"/>
              <w:jc w:val="center"/>
              <w:rPr>
                <w:sz w:val="20"/>
              </w:rPr>
            </w:pPr>
            <w:r w:rsidRPr="003501D1">
              <w:rPr>
                <w:sz w:val="20"/>
              </w:rPr>
              <w:t>(1,35, 2,</w:t>
            </w:r>
            <w:r w:rsidR="000651C1" w:rsidRPr="003501D1">
              <w:rPr>
                <w:sz w:val="20"/>
              </w:rPr>
              <w:t>20)</w:t>
            </w:r>
          </w:p>
        </w:tc>
      </w:tr>
      <w:tr w:rsidR="000651C1" w:rsidRPr="003501D1" w14:paraId="76CCDCA3" w14:textId="77777777" w:rsidTr="007A62E7">
        <w:trPr>
          <w:cantSplit/>
        </w:trPr>
        <w:tc>
          <w:tcPr>
            <w:tcW w:w="1510" w:type="dxa"/>
            <w:vAlign w:val="center"/>
          </w:tcPr>
          <w:p w14:paraId="45984D00" w14:textId="753AF128" w:rsidR="000651C1" w:rsidRPr="003501D1" w:rsidRDefault="00692CA2" w:rsidP="00B14C5F">
            <w:pPr>
              <w:pStyle w:val="Text"/>
              <w:keepNext/>
              <w:tabs>
                <w:tab w:val="left" w:pos="993"/>
              </w:tabs>
              <w:spacing w:before="0"/>
              <w:jc w:val="left"/>
              <w:rPr>
                <w:sz w:val="20"/>
              </w:rPr>
            </w:pPr>
            <w:r w:rsidRPr="003501D1">
              <w:rPr>
                <w:sz w:val="20"/>
              </w:rPr>
              <w:t>Procento</w:t>
            </w:r>
          </w:p>
        </w:tc>
        <w:tc>
          <w:tcPr>
            <w:tcW w:w="1510" w:type="dxa"/>
            <w:vMerge w:val="restart"/>
          </w:tcPr>
          <w:p w14:paraId="7ECEDCCD" w14:textId="575DC8A5"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12</w:t>
            </w:r>
          </w:p>
        </w:tc>
        <w:tc>
          <w:tcPr>
            <w:tcW w:w="3020" w:type="dxa"/>
            <w:vAlign w:val="center"/>
          </w:tcPr>
          <w:p w14:paraId="60F9A293" w14:textId="79483F2B" w:rsidR="000651C1" w:rsidRPr="003501D1" w:rsidRDefault="000651C1" w:rsidP="00B14C5F">
            <w:pPr>
              <w:pStyle w:val="Text"/>
              <w:keepNext/>
              <w:tabs>
                <w:tab w:val="left" w:pos="993"/>
              </w:tabs>
              <w:spacing w:before="0"/>
              <w:jc w:val="center"/>
              <w:rPr>
                <w:sz w:val="20"/>
              </w:rPr>
            </w:pPr>
            <w:r w:rsidRPr="003501D1">
              <w:rPr>
                <w:sz w:val="20"/>
              </w:rPr>
              <w:t>68</w:t>
            </w:r>
            <w:r w:rsidR="00692CA2" w:rsidRPr="003501D1">
              <w:rPr>
                <w:sz w:val="20"/>
              </w:rPr>
              <w:t> </w:t>
            </w:r>
            <w:r w:rsidRPr="003501D1">
              <w:rPr>
                <w:sz w:val="20"/>
              </w:rPr>
              <w:t>% vs 67</w:t>
            </w:r>
            <w:r w:rsidR="00692CA2" w:rsidRPr="003501D1">
              <w:rPr>
                <w:sz w:val="20"/>
              </w:rPr>
              <w:t> </w:t>
            </w:r>
            <w:r w:rsidRPr="003501D1">
              <w:rPr>
                <w:sz w:val="20"/>
              </w:rPr>
              <w:t>%</w:t>
            </w:r>
          </w:p>
        </w:tc>
        <w:tc>
          <w:tcPr>
            <w:tcW w:w="3169" w:type="dxa"/>
            <w:vAlign w:val="center"/>
          </w:tcPr>
          <w:p w14:paraId="63DED637" w14:textId="7A3F5B61" w:rsidR="000651C1" w:rsidRPr="003501D1" w:rsidRDefault="000651C1" w:rsidP="00B14C5F">
            <w:pPr>
              <w:pStyle w:val="Text"/>
              <w:keepNext/>
              <w:tabs>
                <w:tab w:val="left" w:pos="993"/>
              </w:tabs>
              <w:spacing w:before="0"/>
              <w:jc w:val="center"/>
              <w:rPr>
                <w:sz w:val="20"/>
              </w:rPr>
            </w:pPr>
            <w:r w:rsidRPr="003501D1">
              <w:rPr>
                <w:sz w:val="20"/>
              </w:rPr>
              <w:t>68</w:t>
            </w:r>
            <w:r w:rsidR="00692CA2" w:rsidRPr="003501D1">
              <w:rPr>
                <w:sz w:val="20"/>
              </w:rPr>
              <w:t> </w:t>
            </w:r>
            <w:r w:rsidRPr="003501D1">
              <w:rPr>
                <w:sz w:val="20"/>
              </w:rPr>
              <w:t>% vs 61</w:t>
            </w:r>
            <w:r w:rsidR="00692CA2" w:rsidRPr="003501D1">
              <w:rPr>
                <w:sz w:val="20"/>
              </w:rPr>
              <w:t> </w:t>
            </w:r>
            <w:r w:rsidRPr="003501D1">
              <w:rPr>
                <w:sz w:val="20"/>
              </w:rPr>
              <w:t>%</w:t>
            </w:r>
          </w:p>
        </w:tc>
      </w:tr>
      <w:tr w:rsidR="000651C1" w:rsidRPr="003501D1" w14:paraId="6851203B" w14:textId="77777777" w:rsidTr="007A62E7">
        <w:trPr>
          <w:cantSplit/>
        </w:trPr>
        <w:tc>
          <w:tcPr>
            <w:tcW w:w="1510" w:type="dxa"/>
            <w:vAlign w:val="center"/>
          </w:tcPr>
          <w:p w14:paraId="7E417BC3" w14:textId="77777777" w:rsidR="00692CA2" w:rsidRPr="003501D1" w:rsidRDefault="00692CA2" w:rsidP="00B14C5F">
            <w:pPr>
              <w:pStyle w:val="Text"/>
              <w:keepNext/>
              <w:tabs>
                <w:tab w:val="left" w:pos="993"/>
              </w:tabs>
              <w:spacing w:before="0"/>
              <w:jc w:val="left"/>
              <w:rPr>
                <w:sz w:val="20"/>
                <w:lang w:val="fr-CH"/>
              </w:rPr>
            </w:pPr>
            <w:r w:rsidRPr="003501D1">
              <w:rPr>
                <w:sz w:val="20"/>
                <w:lang w:val="fr-CH"/>
              </w:rPr>
              <w:t>Poměrné riziko (Odds ratio)</w:t>
            </w:r>
          </w:p>
          <w:p w14:paraId="2B3A1CE2" w14:textId="3135F348" w:rsidR="000651C1" w:rsidRPr="003501D1" w:rsidRDefault="00692CA2" w:rsidP="00B14C5F">
            <w:pPr>
              <w:pStyle w:val="Text"/>
              <w:keepNext/>
              <w:tabs>
                <w:tab w:val="left" w:pos="993"/>
              </w:tabs>
              <w:spacing w:before="0"/>
              <w:jc w:val="left"/>
              <w:rPr>
                <w:sz w:val="20"/>
                <w:lang w:val="fr-CH"/>
              </w:rPr>
            </w:pPr>
            <w:r w:rsidRPr="003501D1">
              <w:rPr>
                <w:sz w:val="20"/>
                <w:lang w:val="fr-CH"/>
              </w:rPr>
              <w:t>(95% CI)</w:t>
            </w:r>
          </w:p>
        </w:tc>
        <w:tc>
          <w:tcPr>
            <w:tcW w:w="1510" w:type="dxa"/>
            <w:vMerge/>
          </w:tcPr>
          <w:p w14:paraId="6F72DB06" w14:textId="77777777" w:rsidR="000651C1" w:rsidRPr="003501D1" w:rsidRDefault="000651C1" w:rsidP="00B14C5F">
            <w:pPr>
              <w:pStyle w:val="Text"/>
              <w:keepNext/>
              <w:tabs>
                <w:tab w:val="left" w:pos="993"/>
              </w:tabs>
              <w:spacing w:before="0"/>
              <w:jc w:val="left"/>
              <w:rPr>
                <w:sz w:val="20"/>
                <w:lang w:val="fr-CH"/>
              </w:rPr>
            </w:pPr>
          </w:p>
        </w:tc>
        <w:tc>
          <w:tcPr>
            <w:tcW w:w="3020" w:type="dxa"/>
            <w:vAlign w:val="center"/>
          </w:tcPr>
          <w:p w14:paraId="2C66392F" w14:textId="0F4D915A" w:rsidR="000651C1" w:rsidRPr="003501D1" w:rsidRDefault="00692CA2" w:rsidP="00B14C5F">
            <w:pPr>
              <w:pStyle w:val="Text"/>
              <w:keepNext/>
              <w:tabs>
                <w:tab w:val="left" w:pos="993"/>
              </w:tabs>
              <w:spacing w:before="0"/>
              <w:jc w:val="center"/>
              <w:rPr>
                <w:sz w:val="20"/>
              </w:rPr>
            </w:pPr>
            <w:r w:rsidRPr="003501D1">
              <w:rPr>
                <w:sz w:val="20"/>
              </w:rPr>
              <w:t>1,</w:t>
            </w:r>
            <w:r w:rsidR="000651C1" w:rsidRPr="003501D1">
              <w:rPr>
                <w:sz w:val="20"/>
              </w:rPr>
              <w:t>11</w:t>
            </w:r>
          </w:p>
          <w:p w14:paraId="68AC8F0C" w14:textId="136674DE" w:rsidR="000651C1" w:rsidRPr="003501D1" w:rsidRDefault="00692CA2" w:rsidP="00B14C5F">
            <w:pPr>
              <w:pStyle w:val="Text"/>
              <w:keepNext/>
              <w:tabs>
                <w:tab w:val="left" w:pos="993"/>
              </w:tabs>
              <w:spacing w:before="0"/>
              <w:jc w:val="center"/>
              <w:rPr>
                <w:sz w:val="20"/>
              </w:rPr>
            </w:pPr>
            <w:r w:rsidRPr="003501D1">
              <w:rPr>
                <w:sz w:val="20"/>
              </w:rPr>
              <w:t>(0,86, 1,</w:t>
            </w:r>
            <w:r w:rsidR="000651C1" w:rsidRPr="003501D1">
              <w:rPr>
                <w:sz w:val="20"/>
              </w:rPr>
              <w:t>42)</w:t>
            </w:r>
          </w:p>
        </w:tc>
        <w:tc>
          <w:tcPr>
            <w:tcW w:w="3169" w:type="dxa"/>
            <w:vAlign w:val="center"/>
          </w:tcPr>
          <w:p w14:paraId="64AF2D74" w14:textId="16FCCFF4" w:rsidR="000651C1" w:rsidRPr="003501D1" w:rsidRDefault="00692CA2" w:rsidP="00B14C5F">
            <w:pPr>
              <w:pStyle w:val="Text"/>
              <w:keepNext/>
              <w:tabs>
                <w:tab w:val="left" w:pos="993"/>
              </w:tabs>
              <w:spacing w:before="0"/>
              <w:jc w:val="center"/>
              <w:rPr>
                <w:sz w:val="20"/>
              </w:rPr>
            </w:pPr>
            <w:r w:rsidRPr="003501D1">
              <w:rPr>
                <w:sz w:val="20"/>
              </w:rPr>
              <w:t>1,</w:t>
            </w:r>
            <w:r w:rsidR="000651C1" w:rsidRPr="003501D1">
              <w:rPr>
                <w:sz w:val="20"/>
              </w:rPr>
              <w:t>35</w:t>
            </w:r>
          </w:p>
          <w:p w14:paraId="2F6F9FC5" w14:textId="285C118D" w:rsidR="000651C1" w:rsidRPr="003501D1" w:rsidRDefault="00692CA2" w:rsidP="00B14C5F">
            <w:pPr>
              <w:pStyle w:val="Text"/>
              <w:keepNext/>
              <w:tabs>
                <w:tab w:val="left" w:pos="993"/>
              </w:tabs>
              <w:spacing w:before="0"/>
              <w:jc w:val="center"/>
              <w:rPr>
                <w:sz w:val="20"/>
              </w:rPr>
            </w:pPr>
            <w:r w:rsidRPr="003501D1">
              <w:rPr>
                <w:sz w:val="20"/>
              </w:rPr>
              <w:t>(1,05, 1,</w:t>
            </w:r>
            <w:r w:rsidR="000651C1" w:rsidRPr="003501D1">
              <w:rPr>
                <w:sz w:val="20"/>
              </w:rPr>
              <w:t>73)</w:t>
            </w:r>
          </w:p>
        </w:tc>
      </w:tr>
      <w:tr w:rsidR="000651C1" w:rsidRPr="003501D1" w14:paraId="1CD79B00" w14:textId="77777777" w:rsidTr="007A62E7">
        <w:trPr>
          <w:cantSplit/>
        </w:trPr>
        <w:tc>
          <w:tcPr>
            <w:tcW w:w="1510" w:type="dxa"/>
            <w:vAlign w:val="center"/>
          </w:tcPr>
          <w:p w14:paraId="0B4E6535" w14:textId="7D2F12F1" w:rsidR="000651C1" w:rsidRPr="003501D1" w:rsidRDefault="00692CA2" w:rsidP="00B14C5F">
            <w:pPr>
              <w:pStyle w:val="Text"/>
              <w:keepNext/>
              <w:tabs>
                <w:tab w:val="left" w:pos="993"/>
              </w:tabs>
              <w:spacing w:before="0"/>
              <w:jc w:val="left"/>
              <w:rPr>
                <w:sz w:val="20"/>
              </w:rPr>
            </w:pPr>
            <w:r w:rsidRPr="003501D1">
              <w:rPr>
                <w:sz w:val="20"/>
              </w:rPr>
              <w:t>Procento</w:t>
            </w:r>
          </w:p>
        </w:tc>
        <w:tc>
          <w:tcPr>
            <w:tcW w:w="1510" w:type="dxa"/>
            <w:vMerge w:val="restart"/>
          </w:tcPr>
          <w:p w14:paraId="598D59B3" w14:textId="7A2F851C"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26</w:t>
            </w:r>
          </w:p>
        </w:tc>
        <w:tc>
          <w:tcPr>
            <w:tcW w:w="3020" w:type="dxa"/>
            <w:vAlign w:val="center"/>
          </w:tcPr>
          <w:p w14:paraId="1EB711C1" w14:textId="0BE5273A" w:rsidR="000651C1" w:rsidRPr="003501D1" w:rsidRDefault="000651C1" w:rsidP="00B14C5F">
            <w:pPr>
              <w:pStyle w:val="Text"/>
              <w:keepNext/>
              <w:tabs>
                <w:tab w:val="left" w:pos="993"/>
              </w:tabs>
              <w:spacing w:before="0"/>
              <w:jc w:val="center"/>
              <w:rPr>
                <w:sz w:val="20"/>
              </w:rPr>
            </w:pPr>
            <w:r w:rsidRPr="003501D1">
              <w:rPr>
                <w:sz w:val="20"/>
              </w:rPr>
              <w:t>71</w:t>
            </w:r>
            <w:r w:rsidR="00692CA2" w:rsidRPr="003501D1">
              <w:rPr>
                <w:sz w:val="20"/>
              </w:rPr>
              <w:t> </w:t>
            </w:r>
            <w:r w:rsidRPr="003501D1">
              <w:rPr>
                <w:sz w:val="20"/>
              </w:rPr>
              <w:t>% vs 74</w:t>
            </w:r>
            <w:r w:rsidR="00692CA2" w:rsidRPr="003501D1">
              <w:rPr>
                <w:sz w:val="20"/>
              </w:rPr>
              <w:t> </w:t>
            </w:r>
            <w:r w:rsidRPr="003501D1">
              <w:rPr>
                <w:sz w:val="20"/>
              </w:rPr>
              <w:t>%</w:t>
            </w:r>
          </w:p>
        </w:tc>
        <w:tc>
          <w:tcPr>
            <w:tcW w:w="3169" w:type="dxa"/>
            <w:vAlign w:val="center"/>
          </w:tcPr>
          <w:p w14:paraId="7030D7E7" w14:textId="13F661D6" w:rsidR="000651C1" w:rsidRPr="003501D1" w:rsidRDefault="000651C1" w:rsidP="00B14C5F">
            <w:pPr>
              <w:pStyle w:val="Text"/>
              <w:keepNext/>
              <w:tabs>
                <w:tab w:val="left" w:pos="993"/>
              </w:tabs>
              <w:spacing w:before="0"/>
              <w:jc w:val="center"/>
              <w:rPr>
                <w:sz w:val="20"/>
              </w:rPr>
            </w:pPr>
            <w:r w:rsidRPr="003501D1">
              <w:rPr>
                <w:sz w:val="20"/>
              </w:rPr>
              <w:t>71</w:t>
            </w:r>
            <w:r w:rsidR="00692CA2" w:rsidRPr="003501D1">
              <w:rPr>
                <w:sz w:val="20"/>
              </w:rPr>
              <w:t> </w:t>
            </w:r>
            <w:r w:rsidRPr="003501D1">
              <w:rPr>
                <w:sz w:val="20"/>
              </w:rPr>
              <w:t>% vs 67</w:t>
            </w:r>
            <w:r w:rsidR="00692CA2" w:rsidRPr="003501D1">
              <w:rPr>
                <w:sz w:val="20"/>
              </w:rPr>
              <w:t> </w:t>
            </w:r>
            <w:r w:rsidRPr="003501D1">
              <w:rPr>
                <w:sz w:val="20"/>
              </w:rPr>
              <w:t>%</w:t>
            </w:r>
          </w:p>
        </w:tc>
      </w:tr>
      <w:tr w:rsidR="000651C1" w:rsidRPr="003501D1" w14:paraId="1E7E6D4D" w14:textId="77777777" w:rsidTr="007A62E7">
        <w:trPr>
          <w:cantSplit/>
        </w:trPr>
        <w:tc>
          <w:tcPr>
            <w:tcW w:w="1510" w:type="dxa"/>
          </w:tcPr>
          <w:p w14:paraId="5823F001" w14:textId="77777777" w:rsidR="00692CA2" w:rsidRPr="003501D1" w:rsidRDefault="00692CA2" w:rsidP="00B14C5F">
            <w:pPr>
              <w:pStyle w:val="Text"/>
              <w:keepNext/>
              <w:tabs>
                <w:tab w:val="left" w:pos="993"/>
              </w:tabs>
              <w:spacing w:before="0"/>
              <w:jc w:val="left"/>
              <w:rPr>
                <w:sz w:val="20"/>
                <w:lang w:val="fr-CH"/>
              </w:rPr>
            </w:pPr>
            <w:r w:rsidRPr="003501D1">
              <w:rPr>
                <w:sz w:val="20"/>
                <w:lang w:val="fr-CH"/>
              </w:rPr>
              <w:t>Poměrné riziko (Odds ratio)</w:t>
            </w:r>
          </w:p>
          <w:p w14:paraId="4D72610A" w14:textId="75BB4BEC" w:rsidR="000651C1" w:rsidRPr="003501D1" w:rsidRDefault="00692CA2" w:rsidP="00B14C5F">
            <w:pPr>
              <w:pStyle w:val="Text"/>
              <w:keepNext/>
              <w:tabs>
                <w:tab w:val="left" w:pos="993"/>
              </w:tabs>
              <w:spacing w:before="0"/>
              <w:jc w:val="left"/>
              <w:rPr>
                <w:sz w:val="20"/>
                <w:lang w:val="fr-CH"/>
              </w:rPr>
            </w:pPr>
            <w:r w:rsidRPr="003501D1">
              <w:rPr>
                <w:sz w:val="20"/>
                <w:lang w:val="fr-CH"/>
              </w:rPr>
              <w:t>(95% CI)</w:t>
            </w:r>
          </w:p>
        </w:tc>
        <w:tc>
          <w:tcPr>
            <w:tcW w:w="1510" w:type="dxa"/>
            <w:vMerge/>
          </w:tcPr>
          <w:p w14:paraId="38018996" w14:textId="77777777" w:rsidR="000651C1" w:rsidRPr="003501D1" w:rsidRDefault="000651C1" w:rsidP="00B14C5F">
            <w:pPr>
              <w:pStyle w:val="Text"/>
              <w:keepNext/>
              <w:tabs>
                <w:tab w:val="left" w:pos="993"/>
              </w:tabs>
              <w:spacing w:before="0"/>
              <w:jc w:val="left"/>
              <w:rPr>
                <w:sz w:val="20"/>
                <w:lang w:val="fr-CH"/>
              </w:rPr>
            </w:pPr>
          </w:p>
        </w:tc>
        <w:tc>
          <w:tcPr>
            <w:tcW w:w="3020" w:type="dxa"/>
          </w:tcPr>
          <w:p w14:paraId="0522E1B0" w14:textId="45BB6CDD" w:rsidR="000651C1" w:rsidRPr="003501D1" w:rsidRDefault="00692CA2" w:rsidP="00B14C5F">
            <w:pPr>
              <w:pStyle w:val="Text"/>
              <w:keepNext/>
              <w:tabs>
                <w:tab w:val="left" w:pos="993"/>
              </w:tabs>
              <w:spacing w:before="0"/>
              <w:jc w:val="center"/>
              <w:rPr>
                <w:sz w:val="20"/>
              </w:rPr>
            </w:pPr>
            <w:r w:rsidRPr="003501D1">
              <w:rPr>
                <w:sz w:val="20"/>
              </w:rPr>
              <w:t>0,</w:t>
            </w:r>
            <w:r w:rsidR="000651C1" w:rsidRPr="003501D1">
              <w:rPr>
                <w:sz w:val="20"/>
              </w:rPr>
              <w:t>92</w:t>
            </w:r>
          </w:p>
          <w:p w14:paraId="2638D117" w14:textId="31F4B6A6" w:rsidR="000651C1" w:rsidRPr="003501D1" w:rsidRDefault="00692CA2" w:rsidP="00B14C5F">
            <w:pPr>
              <w:pStyle w:val="Text"/>
              <w:keepNext/>
              <w:tabs>
                <w:tab w:val="left" w:pos="993"/>
              </w:tabs>
              <w:spacing w:before="0"/>
              <w:jc w:val="center"/>
              <w:rPr>
                <w:sz w:val="20"/>
              </w:rPr>
            </w:pPr>
            <w:r w:rsidRPr="003501D1">
              <w:rPr>
                <w:sz w:val="20"/>
              </w:rPr>
              <w:t>(0,70, 1,</w:t>
            </w:r>
            <w:r w:rsidR="000651C1" w:rsidRPr="003501D1">
              <w:rPr>
                <w:sz w:val="20"/>
              </w:rPr>
              <w:t>20)</w:t>
            </w:r>
          </w:p>
        </w:tc>
        <w:tc>
          <w:tcPr>
            <w:tcW w:w="3169" w:type="dxa"/>
          </w:tcPr>
          <w:p w14:paraId="3BDE2B1E" w14:textId="493AA3A8" w:rsidR="000651C1" w:rsidRPr="003501D1" w:rsidRDefault="00692CA2" w:rsidP="00B14C5F">
            <w:pPr>
              <w:pStyle w:val="Text"/>
              <w:keepNext/>
              <w:tabs>
                <w:tab w:val="left" w:pos="993"/>
              </w:tabs>
              <w:spacing w:before="0"/>
              <w:jc w:val="center"/>
              <w:rPr>
                <w:sz w:val="20"/>
              </w:rPr>
            </w:pPr>
            <w:r w:rsidRPr="003501D1">
              <w:rPr>
                <w:sz w:val="20"/>
              </w:rPr>
              <w:t>1,</w:t>
            </w:r>
            <w:r w:rsidR="000651C1" w:rsidRPr="003501D1">
              <w:rPr>
                <w:sz w:val="20"/>
              </w:rPr>
              <w:t>21</w:t>
            </w:r>
          </w:p>
          <w:p w14:paraId="5528EFA5" w14:textId="66E12E40" w:rsidR="000651C1" w:rsidRPr="003501D1" w:rsidRDefault="00692CA2" w:rsidP="00B14C5F">
            <w:pPr>
              <w:pStyle w:val="Text"/>
              <w:keepNext/>
              <w:tabs>
                <w:tab w:val="left" w:pos="993"/>
              </w:tabs>
              <w:spacing w:before="0"/>
              <w:jc w:val="center"/>
              <w:rPr>
                <w:sz w:val="20"/>
              </w:rPr>
            </w:pPr>
            <w:r w:rsidRPr="003501D1">
              <w:rPr>
                <w:sz w:val="20"/>
              </w:rPr>
              <w:t>(0,93, 1,</w:t>
            </w:r>
            <w:r w:rsidR="000651C1" w:rsidRPr="003501D1">
              <w:rPr>
                <w:sz w:val="20"/>
              </w:rPr>
              <w:t>57)</w:t>
            </w:r>
          </w:p>
        </w:tc>
      </w:tr>
      <w:tr w:rsidR="000651C1" w:rsidRPr="003501D1" w14:paraId="2A8CB906" w14:textId="77777777" w:rsidTr="007A62E7">
        <w:trPr>
          <w:cantSplit/>
        </w:trPr>
        <w:tc>
          <w:tcPr>
            <w:tcW w:w="1510" w:type="dxa"/>
          </w:tcPr>
          <w:p w14:paraId="7333ED13" w14:textId="223D5DA4" w:rsidR="000651C1" w:rsidRPr="003501D1" w:rsidRDefault="00692CA2" w:rsidP="00B14C5F">
            <w:pPr>
              <w:pStyle w:val="Text"/>
              <w:keepNext/>
              <w:tabs>
                <w:tab w:val="left" w:pos="993"/>
              </w:tabs>
              <w:spacing w:before="0"/>
              <w:jc w:val="left"/>
              <w:rPr>
                <w:sz w:val="20"/>
              </w:rPr>
            </w:pPr>
            <w:r w:rsidRPr="003501D1">
              <w:rPr>
                <w:sz w:val="20"/>
              </w:rPr>
              <w:t>Procento</w:t>
            </w:r>
          </w:p>
        </w:tc>
        <w:tc>
          <w:tcPr>
            <w:tcW w:w="1510" w:type="dxa"/>
            <w:vMerge w:val="restart"/>
          </w:tcPr>
          <w:p w14:paraId="2A1AE465" w14:textId="1449354F"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52</w:t>
            </w:r>
          </w:p>
        </w:tc>
        <w:tc>
          <w:tcPr>
            <w:tcW w:w="3020" w:type="dxa"/>
          </w:tcPr>
          <w:p w14:paraId="64B8BF25" w14:textId="70C765E9" w:rsidR="000651C1" w:rsidRPr="003501D1" w:rsidRDefault="000651C1" w:rsidP="00B14C5F">
            <w:pPr>
              <w:pStyle w:val="Text"/>
              <w:keepNext/>
              <w:tabs>
                <w:tab w:val="left" w:pos="993"/>
              </w:tabs>
              <w:spacing w:before="0"/>
              <w:jc w:val="center"/>
              <w:rPr>
                <w:sz w:val="20"/>
              </w:rPr>
            </w:pPr>
            <w:r w:rsidRPr="003501D1">
              <w:rPr>
                <w:sz w:val="20"/>
              </w:rPr>
              <w:t>79</w:t>
            </w:r>
            <w:r w:rsidR="00692CA2" w:rsidRPr="003501D1">
              <w:rPr>
                <w:sz w:val="20"/>
              </w:rPr>
              <w:t> </w:t>
            </w:r>
            <w:r w:rsidRPr="003501D1">
              <w:rPr>
                <w:sz w:val="20"/>
              </w:rPr>
              <w:t>% vs 78</w:t>
            </w:r>
            <w:r w:rsidR="00692CA2" w:rsidRPr="003501D1">
              <w:rPr>
                <w:sz w:val="20"/>
              </w:rPr>
              <w:t> </w:t>
            </w:r>
            <w:r w:rsidRPr="003501D1">
              <w:rPr>
                <w:sz w:val="20"/>
              </w:rPr>
              <w:t>%</w:t>
            </w:r>
          </w:p>
        </w:tc>
        <w:tc>
          <w:tcPr>
            <w:tcW w:w="3169" w:type="dxa"/>
          </w:tcPr>
          <w:p w14:paraId="1E89E116" w14:textId="19AB627B" w:rsidR="000651C1" w:rsidRPr="003501D1" w:rsidRDefault="000651C1" w:rsidP="00B14C5F">
            <w:pPr>
              <w:pStyle w:val="Text"/>
              <w:keepNext/>
              <w:tabs>
                <w:tab w:val="left" w:pos="993"/>
              </w:tabs>
              <w:spacing w:before="0"/>
              <w:jc w:val="center"/>
              <w:rPr>
                <w:sz w:val="20"/>
              </w:rPr>
            </w:pPr>
            <w:r w:rsidRPr="003501D1">
              <w:rPr>
                <w:sz w:val="20"/>
              </w:rPr>
              <w:t>79</w:t>
            </w:r>
            <w:r w:rsidR="00692CA2" w:rsidRPr="003501D1">
              <w:rPr>
                <w:sz w:val="20"/>
              </w:rPr>
              <w:t> </w:t>
            </w:r>
            <w:r w:rsidRPr="003501D1">
              <w:rPr>
                <w:sz w:val="20"/>
              </w:rPr>
              <w:t>% vs 73</w:t>
            </w:r>
            <w:r w:rsidR="00692CA2" w:rsidRPr="003501D1">
              <w:rPr>
                <w:sz w:val="20"/>
              </w:rPr>
              <w:t> </w:t>
            </w:r>
            <w:r w:rsidRPr="003501D1">
              <w:rPr>
                <w:sz w:val="20"/>
              </w:rPr>
              <w:t>%</w:t>
            </w:r>
          </w:p>
        </w:tc>
      </w:tr>
      <w:tr w:rsidR="000651C1" w:rsidRPr="003501D1" w14:paraId="6724B495" w14:textId="77777777" w:rsidTr="007A62E7">
        <w:trPr>
          <w:cantSplit/>
        </w:trPr>
        <w:tc>
          <w:tcPr>
            <w:tcW w:w="1510" w:type="dxa"/>
          </w:tcPr>
          <w:p w14:paraId="48552897" w14:textId="77777777" w:rsidR="00692CA2" w:rsidRPr="003501D1" w:rsidRDefault="00692CA2" w:rsidP="00B14C5F">
            <w:pPr>
              <w:pStyle w:val="Text"/>
              <w:tabs>
                <w:tab w:val="left" w:pos="993"/>
              </w:tabs>
              <w:spacing w:before="0"/>
              <w:jc w:val="left"/>
              <w:rPr>
                <w:sz w:val="20"/>
                <w:lang w:val="fr-CH"/>
              </w:rPr>
            </w:pPr>
            <w:r w:rsidRPr="003501D1">
              <w:rPr>
                <w:sz w:val="20"/>
                <w:lang w:val="fr-CH"/>
              </w:rPr>
              <w:t>Poměrné riziko (Odds ratio)</w:t>
            </w:r>
          </w:p>
          <w:p w14:paraId="4A5A181F" w14:textId="0602FD14" w:rsidR="000651C1" w:rsidRPr="003501D1" w:rsidRDefault="00692CA2" w:rsidP="00B14C5F">
            <w:pPr>
              <w:pStyle w:val="Text"/>
              <w:tabs>
                <w:tab w:val="left" w:pos="993"/>
              </w:tabs>
              <w:spacing w:before="0"/>
              <w:jc w:val="left"/>
              <w:rPr>
                <w:sz w:val="20"/>
                <w:lang w:val="fr-CH"/>
              </w:rPr>
            </w:pPr>
            <w:r w:rsidRPr="003501D1">
              <w:rPr>
                <w:sz w:val="20"/>
                <w:lang w:val="fr-CH"/>
              </w:rPr>
              <w:t>(95% CI)</w:t>
            </w:r>
          </w:p>
        </w:tc>
        <w:tc>
          <w:tcPr>
            <w:tcW w:w="1510" w:type="dxa"/>
            <w:vMerge/>
          </w:tcPr>
          <w:p w14:paraId="7D5C40B0" w14:textId="77777777" w:rsidR="000651C1" w:rsidRPr="003501D1" w:rsidRDefault="000651C1" w:rsidP="00B14C5F">
            <w:pPr>
              <w:pStyle w:val="Text"/>
              <w:tabs>
                <w:tab w:val="left" w:pos="993"/>
              </w:tabs>
              <w:spacing w:before="0"/>
              <w:jc w:val="left"/>
              <w:rPr>
                <w:sz w:val="20"/>
                <w:lang w:val="fr-CH"/>
              </w:rPr>
            </w:pPr>
          </w:p>
        </w:tc>
        <w:tc>
          <w:tcPr>
            <w:tcW w:w="3020" w:type="dxa"/>
          </w:tcPr>
          <w:p w14:paraId="1984F472" w14:textId="363E9BC8" w:rsidR="000651C1" w:rsidRPr="003501D1" w:rsidRDefault="00692CA2" w:rsidP="00B14C5F">
            <w:pPr>
              <w:pStyle w:val="Text"/>
              <w:tabs>
                <w:tab w:val="left" w:pos="993"/>
              </w:tabs>
              <w:spacing w:before="0"/>
              <w:jc w:val="center"/>
              <w:rPr>
                <w:sz w:val="20"/>
              </w:rPr>
            </w:pPr>
            <w:r w:rsidRPr="003501D1">
              <w:rPr>
                <w:sz w:val="20"/>
              </w:rPr>
              <w:t>1,</w:t>
            </w:r>
            <w:r w:rsidR="000651C1" w:rsidRPr="003501D1">
              <w:rPr>
                <w:sz w:val="20"/>
              </w:rPr>
              <w:t>10</w:t>
            </w:r>
          </w:p>
          <w:p w14:paraId="1CA278CE" w14:textId="400BB915" w:rsidR="000651C1" w:rsidRPr="003501D1" w:rsidRDefault="00692CA2" w:rsidP="00B14C5F">
            <w:pPr>
              <w:pStyle w:val="Text"/>
              <w:tabs>
                <w:tab w:val="left" w:pos="993"/>
              </w:tabs>
              <w:spacing w:before="0"/>
              <w:jc w:val="center"/>
              <w:rPr>
                <w:sz w:val="20"/>
              </w:rPr>
            </w:pPr>
            <w:r w:rsidRPr="003501D1">
              <w:rPr>
                <w:sz w:val="20"/>
              </w:rPr>
              <w:t>(0,</w:t>
            </w:r>
            <w:r w:rsidR="000651C1" w:rsidRPr="003501D1">
              <w:rPr>
                <w:sz w:val="20"/>
              </w:rPr>
              <w:t>83, 1</w:t>
            </w:r>
            <w:r w:rsidRPr="003501D1">
              <w:rPr>
                <w:sz w:val="20"/>
              </w:rPr>
              <w:t>,</w:t>
            </w:r>
            <w:r w:rsidR="000651C1" w:rsidRPr="003501D1">
              <w:rPr>
                <w:sz w:val="20"/>
              </w:rPr>
              <w:t>47)</w:t>
            </w:r>
          </w:p>
        </w:tc>
        <w:tc>
          <w:tcPr>
            <w:tcW w:w="3169" w:type="dxa"/>
          </w:tcPr>
          <w:p w14:paraId="6B982481" w14:textId="0EF26628" w:rsidR="000651C1" w:rsidRPr="003501D1" w:rsidRDefault="00692CA2" w:rsidP="00B14C5F">
            <w:pPr>
              <w:pStyle w:val="Text"/>
              <w:tabs>
                <w:tab w:val="left" w:pos="993"/>
              </w:tabs>
              <w:spacing w:before="0"/>
              <w:jc w:val="center"/>
              <w:rPr>
                <w:sz w:val="20"/>
              </w:rPr>
            </w:pPr>
            <w:r w:rsidRPr="003501D1">
              <w:rPr>
                <w:sz w:val="20"/>
              </w:rPr>
              <w:t>1,</w:t>
            </w:r>
            <w:r w:rsidR="000651C1" w:rsidRPr="003501D1">
              <w:rPr>
                <w:sz w:val="20"/>
              </w:rPr>
              <w:t>41</w:t>
            </w:r>
          </w:p>
          <w:p w14:paraId="46BD4C4B" w14:textId="0FC5BE34" w:rsidR="000651C1" w:rsidRPr="003501D1" w:rsidRDefault="00692CA2" w:rsidP="00B14C5F">
            <w:pPr>
              <w:pStyle w:val="Text"/>
              <w:tabs>
                <w:tab w:val="left" w:pos="993"/>
              </w:tabs>
              <w:spacing w:before="0"/>
              <w:jc w:val="center"/>
              <w:rPr>
                <w:sz w:val="20"/>
              </w:rPr>
            </w:pPr>
            <w:r w:rsidRPr="003501D1">
              <w:rPr>
                <w:sz w:val="20"/>
              </w:rPr>
              <w:t>(1,06, 1,</w:t>
            </w:r>
            <w:r w:rsidR="000651C1" w:rsidRPr="003501D1">
              <w:rPr>
                <w:sz w:val="20"/>
              </w:rPr>
              <w:t>86)</w:t>
            </w:r>
          </w:p>
        </w:tc>
      </w:tr>
      <w:tr w:rsidR="000651C1" w:rsidRPr="003501D1" w14:paraId="12C6ACF7" w14:textId="77777777" w:rsidTr="007A62E7">
        <w:trPr>
          <w:cantSplit/>
        </w:trPr>
        <w:tc>
          <w:tcPr>
            <w:tcW w:w="9209" w:type="dxa"/>
            <w:gridSpan w:val="4"/>
          </w:tcPr>
          <w:p w14:paraId="0630A215" w14:textId="1EC4219D" w:rsidR="000651C1" w:rsidRPr="003501D1" w:rsidRDefault="00692CA2" w:rsidP="00B14C5F">
            <w:pPr>
              <w:pStyle w:val="Text"/>
              <w:keepNext/>
              <w:tabs>
                <w:tab w:val="left" w:pos="993"/>
              </w:tabs>
              <w:spacing w:before="0"/>
              <w:jc w:val="left"/>
              <w:rPr>
                <w:b/>
                <w:sz w:val="20"/>
              </w:rPr>
            </w:pPr>
            <w:r w:rsidRPr="003501D1">
              <w:rPr>
                <w:b/>
                <w:bCs/>
                <w:sz w:val="20"/>
              </w:rPr>
              <w:lastRenderedPageBreak/>
              <w:t>Roční míra výskytu exacerbací astmatu</w:t>
            </w:r>
          </w:p>
        </w:tc>
      </w:tr>
      <w:tr w:rsidR="000651C1" w:rsidRPr="003501D1" w14:paraId="1BA9310B" w14:textId="77777777" w:rsidTr="007A62E7">
        <w:trPr>
          <w:cantSplit/>
        </w:trPr>
        <w:tc>
          <w:tcPr>
            <w:tcW w:w="9209" w:type="dxa"/>
            <w:gridSpan w:val="4"/>
          </w:tcPr>
          <w:p w14:paraId="6AE62F15" w14:textId="1497036F" w:rsidR="000651C1" w:rsidRPr="003501D1" w:rsidRDefault="00692CA2" w:rsidP="00B14C5F">
            <w:pPr>
              <w:pStyle w:val="Text"/>
              <w:keepNext/>
              <w:tabs>
                <w:tab w:val="left" w:pos="993"/>
              </w:tabs>
              <w:spacing w:before="0"/>
              <w:jc w:val="left"/>
              <w:rPr>
                <w:i/>
                <w:sz w:val="20"/>
              </w:rPr>
            </w:pPr>
            <w:r w:rsidRPr="003501D1">
              <w:rPr>
                <w:i/>
                <w:sz w:val="20"/>
              </w:rPr>
              <w:t>Středně těžké nebo těžké exacerbace</w:t>
            </w:r>
          </w:p>
        </w:tc>
      </w:tr>
      <w:tr w:rsidR="000651C1" w:rsidRPr="003501D1" w14:paraId="119DA74C" w14:textId="77777777" w:rsidTr="007A62E7">
        <w:trPr>
          <w:cantSplit/>
        </w:trPr>
        <w:tc>
          <w:tcPr>
            <w:tcW w:w="1510" w:type="dxa"/>
          </w:tcPr>
          <w:p w14:paraId="44CB2293" w14:textId="77777777" w:rsidR="000651C1" w:rsidRPr="003501D1" w:rsidRDefault="000651C1" w:rsidP="00B14C5F">
            <w:pPr>
              <w:pStyle w:val="Text"/>
              <w:keepNext/>
              <w:tabs>
                <w:tab w:val="left" w:pos="993"/>
              </w:tabs>
              <w:spacing w:before="0"/>
              <w:jc w:val="left"/>
              <w:rPr>
                <w:sz w:val="20"/>
              </w:rPr>
            </w:pPr>
            <w:r w:rsidRPr="003501D1">
              <w:rPr>
                <w:sz w:val="20"/>
              </w:rPr>
              <w:t>AR</w:t>
            </w:r>
          </w:p>
        </w:tc>
        <w:tc>
          <w:tcPr>
            <w:tcW w:w="1510" w:type="dxa"/>
          </w:tcPr>
          <w:p w14:paraId="3FFA485B" w14:textId="3DEC3368"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52</w:t>
            </w:r>
          </w:p>
        </w:tc>
        <w:tc>
          <w:tcPr>
            <w:tcW w:w="3020" w:type="dxa"/>
          </w:tcPr>
          <w:p w14:paraId="7FB6948F" w14:textId="05CC5CE8" w:rsidR="000651C1" w:rsidRPr="003501D1" w:rsidRDefault="00692CA2" w:rsidP="00B14C5F">
            <w:pPr>
              <w:pStyle w:val="Text"/>
              <w:keepNext/>
              <w:tabs>
                <w:tab w:val="left" w:pos="993"/>
              </w:tabs>
              <w:spacing w:before="0"/>
              <w:jc w:val="center"/>
              <w:rPr>
                <w:sz w:val="20"/>
              </w:rPr>
            </w:pPr>
            <w:r w:rsidRPr="003501D1">
              <w:rPr>
                <w:sz w:val="20"/>
              </w:rPr>
              <w:t>0,46 vs 0,</w:t>
            </w:r>
            <w:r w:rsidR="000651C1" w:rsidRPr="003501D1">
              <w:rPr>
                <w:sz w:val="20"/>
              </w:rPr>
              <w:t>54</w:t>
            </w:r>
          </w:p>
        </w:tc>
        <w:tc>
          <w:tcPr>
            <w:tcW w:w="3169" w:type="dxa"/>
          </w:tcPr>
          <w:p w14:paraId="1A6E396C" w14:textId="1966B029" w:rsidR="000651C1" w:rsidRPr="003501D1" w:rsidRDefault="00692CA2" w:rsidP="00B14C5F">
            <w:pPr>
              <w:pStyle w:val="Text"/>
              <w:keepNext/>
              <w:tabs>
                <w:tab w:val="left" w:pos="993"/>
              </w:tabs>
              <w:spacing w:before="0"/>
              <w:jc w:val="center"/>
              <w:rPr>
                <w:sz w:val="20"/>
              </w:rPr>
            </w:pPr>
            <w:r w:rsidRPr="003501D1">
              <w:rPr>
                <w:sz w:val="20"/>
              </w:rPr>
              <w:t>0,46 vs 0,</w:t>
            </w:r>
            <w:r w:rsidR="000651C1" w:rsidRPr="003501D1">
              <w:rPr>
                <w:sz w:val="20"/>
              </w:rPr>
              <w:t>72</w:t>
            </w:r>
          </w:p>
        </w:tc>
      </w:tr>
      <w:tr w:rsidR="000651C1" w:rsidRPr="003501D1" w14:paraId="351377A2" w14:textId="77777777" w:rsidTr="007A62E7">
        <w:trPr>
          <w:cantSplit/>
        </w:trPr>
        <w:tc>
          <w:tcPr>
            <w:tcW w:w="1510" w:type="dxa"/>
          </w:tcPr>
          <w:p w14:paraId="7DFF73BE" w14:textId="77777777" w:rsidR="00C611AB" w:rsidRPr="003501D1" w:rsidRDefault="000651C1" w:rsidP="00B14C5F">
            <w:pPr>
              <w:pStyle w:val="Text"/>
              <w:keepNext/>
              <w:tabs>
                <w:tab w:val="left" w:pos="993"/>
              </w:tabs>
              <w:spacing w:before="0"/>
              <w:jc w:val="left"/>
              <w:rPr>
                <w:sz w:val="20"/>
              </w:rPr>
            </w:pPr>
            <w:r w:rsidRPr="003501D1">
              <w:rPr>
                <w:sz w:val="20"/>
              </w:rPr>
              <w:t>RR</w:t>
            </w:r>
            <w:r w:rsidR="00C611AB" w:rsidRPr="003501D1">
              <w:rPr>
                <w:sz w:val="20"/>
              </w:rPr>
              <w:t>**</w:t>
            </w:r>
          </w:p>
          <w:p w14:paraId="5B921207" w14:textId="1380C2E7" w:rsidR="000651C1" w:rsidRPr="003501D1" w:rsidRDefault="000651C1" w:rsidP="00B14C5F">
            <w:pPr>
              <w:pStyle w:val="Text"/>
              <w:keepNext/>
              <w:tabs>
                <w:tab w:val="left" w:pos="993"/>
              </w:tabs>
              <w:spacing w:before="0"/>
              <w:jc w:val="left"/>
              <w:rPr>
                <w:sz w:val="20"/>
              </w:rPr>
            </w:pPr>
            <w:r w:rsidRPr="003501D1">
              <w:rPr>
                <w:sz w:val="20"/>
              </w:rPr>
              <w:t>(95% CI)</w:t>
            </w:r>
          </w:p>
        </w:tc>
        <w:tc>
          <w:tcPr>
            <w:tcW w:w="1510" w:type="dxa"/>
          </w:tcPr>
          <w:p w14:paraId="0DCA8C55" w14:textId="4362CE75"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52</w:t>
            </w:r>
          </w:p>
        </w:tc>
        <w:tc>
          <w:tcPr>
            <w:tcW w:w="3020" w:type="dxa"/>
          </w:tcPr>
          <w:p w14:paraId="0E756D0A" w14:textId="0CEA7299" w:rsidR="000651C1" w:rsidRPr="003501D1" w:rsidRDefault="00692CA2" w:rsidP="00B14C5F">
            <w:pPr>
              <w:pStyle w:val="Text"/>
              <w:keepNext/>
              <w:tabs>
                <w:tab w:val="left" w:pos="993"/>
              </w:tabs>
              <w:spacing w:before="0"/>
              <w:jc w:val="center"/>
              <w:rPr>
                <w:sz w:val="20"/>
              </w:rPr>
            </w:pPr>
            <w:r w:rsidRPr="003501D1">
              <w:rPr>
                <w:sz w:val="20"/>
              </w:rPr>
              <w:t>0,</w:t>
            </w:r>
            <w:r w:rsidR="000651C1" w:rsidRPr="003501D1">
              <w:rPr>
                <w:sz w:val="20"/>
              </w:rPr>
              <w:t>85</w:t>
            </w:r>
          </w:p>
          <w:p w14:paraId="49E4D925" w14:textId="47D377A6" w:rsidR="000651C1" w:rsidRPr="003501D1" w:rsidRDefault="00692CA2" w:rsidP="00B14C5F">
            <w:pPr>
              <w:pStyle w:val="Text"/>
              <w:keepNext/>
              <w:tabs>
                <w:tab w:val="left" w:pos="993"/>
              </w:tabs>
              <w:spacing w:before="0"/>
              <w:jc w:val="center"/>
              <w:rPr>
                <w:sz w:val="20"/>
              </w:rPr>
            </w:pPr>
            <w:r w:rsidRPr="003501D1">
              <w:rPr>
                <w:sz w:val="20"/>
              </w:rPr>
              <w:t>(0,68, 1,</w:t>
            </w:r>
            <w:r w:rsidR="000651C1" w:rsidRPr="003501D1">
              <w:rPr>
                <w:sz w:val="20"/>
              </w:rPr>
              <w:t>04)</w:t>
            </w:r>
          </w:p>
        </w:tc>
        <w:tc>
          <w:tcPr>
            <w:tcW w:w="3169" w:type="dxa"/>
          </w:tcPr>
          <w:p w14:paraId="0DE973D6" w14:textId="33E80575" w:rsidR="000651C1" w:rsidRPr="003501D1" w:rsidRDefault="00692CA2" w:rsidP="00B14C5F">
            <w:pPr>
              <w:pStyle w:val="Text"/>
              <w:keepNext/>
              <w:tabs>
                <w:tab w:val="left" w:pos="993"/>
              </w:tabs>
              <w:spacing w:before="0"/>
              <w:jc w:val="center"/>
              <w:rPr>
                <w:sz w:val="20"/>
              </w:rPr>
            </w:pPr>
            <w:r w:rsidRPr="003501D1">
              <w:rPr>
                <w:sz w:val="20"/>
              </w:rPr>
              <w:t>0,</w:t>
            </w:r>
            <w:r w:rsidR="000651C1" w:rsidRPr="003501D1">
              <w:rPr>
                <w:sz w:val="20"/>
              </w:rPr>
              <w:t>64</w:t>
            </w:r>
          </w:p>
          <w:p w14:paraId="500D9B81" w14:textId="3F2B786A" w:rsidR="000651C1" w:rsidRPr="003501D1" w:rsidRDefault="00692CA2" w:rsidP="00B14C5F">
            <w:pPr>
              <w:pStyle w:val="Text"/>
              <w:keepNext/>
              <w:tabs>
                <w:tab w:val="left" w:pos="993"/>
              </w:tabs>
              <w:spacing w:before="0"/>
              <w:jc w:val="center"/>
              <w:rPr>
                <w:sz w:val="20"/>
              </w:rPr>
            </w:pPr>
            <w:r w:rsidRPr="003501D1">
              <w:rPr>
                <w:sz w:val="20"/>
              </w:rPr>
              <w:t>(0,52, 0,</w:t>
            </w:r>
            <w:r w:rsidR="000651C1" w:rsidRPr="003501D1">
              <w:rPr>
                <w:sz w:val="20"/>
              </w:rPr>
              <w:t>78)</w:t>
            </w:r>
          </w:p>
        </w:tc>
      </w:tr>
      <w:tr w:rsidR="000651C1" w:rsidRPr="003501D1" w14:paraId="4EF4A20F" w14:textId="77777777" w:rsidTr="007A62E7">
        <w:trPr>
          <w:cantSplit/>
        </w:trPr>
        <w:tc>
          <w:tcPr>
            <w:tcW w:w="9209" w:type="dxa"/>
            <w:gridSpan w:val="4"/>
          </w:tcPr>
          <w:p w14:paraId="46E15E8A" w14:textId="419FDBD1" w:rsidR="000651C1" w:rsidRPr="003501D1" w:rsidRDefault="00692CA2" w:rsidP="00B14C5F">
            <w:pPr>
              <w:pStyle w:val="Text"/>
              <w:keepNext/>
              <w:tabs>
                <w:tab w:val="left" w:pos="993"/>
              </w:tabs>
              <w:spacing w:before="0"/>
              <w:jc w:val="left"/>
              <w:rPr>
                <w:i/>
                <w:sz w:val="20"/>
              </w:rPr>
            </w:pPr>
            <w:r w:rsidRPr="003501D1">
              <w:rPr>
                <w:i/>
                <w:sz w:val="20"/>
              </w:rPr>
              <w:t>Těžké exacerbace</w:t>
            </w:r>
          </w:p>
        </w:tc>
      </w:tr>
      <w:tr w:rsidR="000651C1" w:rsidRPr="003501D1" w14:paraId="265E5267" w14:textId="77777777" w:rsidTr="007A62E7">
        <w:trPr>
          <w:cantSplit/>
        </w:trPr>
        <w:tc>
          <w:tcPr>
            <w:tcW w:w="1510" w:type="dxa"/>
          </w:tcPr>
          <w:p w14:paraId="19F9EFB2" w14:textId="77777777" w:rsidR="000651C1" w:rsidRPr="003501D1" w:rsidRDefault="000651C1" w:rsidP="00B14C5F">
            <w:pPr>
              <w:pStyle w:val="Text"/>
              <w:keepNext/>
              <w:tabs>
                <w:tab w:val="left" w:pos="993"/>
              </w:tabs>
              <w:spacing w:before="0"/>
              <w:jc w:val="left"/>
              <w:rPr>
                <w:sz w:val="20"/>
              </w:rPr>
            </w:pPr>
            <w:r w:rsidRPr="003501D1">
              <w:rPr>
                <w:sz w:val="20"/>
              </w:rPr>
              <w:t>AR</w:t>
            </w:r>
          </w:p>
        </w:tc>
        <w:tc>
          <w:tcPr>
            <w:tcW w:w="1510" w:type="dxa"/>
          </w:tcPr>
          <w:p w14:paraId="246D35C4" w14:textId="6389D001"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52</w:t>
            </w:r>
          </w:p>
        </w:tc>
        <w:tc>
          <w:tcPr>
            <w:tcW w:w="3020" w:type="dxa"/>
          </w:tcPr>
          <w:p w14:paraId="0CB4593A" w14:textId="3F810929" w:rsidR="000651C1" w:rsidRPr="003501D1" w:rsidRDefault="00692CA2" w:rsidP="00B14C5F">
            <w:pPr>
              <w:pStyle w:val="Text"/>
              <w:keepNext/>
              <w:tabs>
                <w:tab w:val="left" w:pos="993"/>
              </w:tabs>
              <w:spacing w:before="0"/>
              <w:jc w:val="center"/>
              <w:rPr>
                <w:sz w:val="20"/>
              </w:rPr>
            </w:pPr>
            <w:r w:rsidRPr="003501D1">
              <w:rPr>
                <w:sz w:val="20"/>
              </w:rPr>
              <w:t>0,26 vs 0,</w:t>
            </w:r>
            <w:r w:rsidR="000651C1" w:rsidRPr="003501D1">
              <w:rPr>
                <w:sz w:val="20"/>
              </w:rPr>
              <w:t>33</w:t>
            </w:r>
          </w:p>
        </w:tc>
        <w:tc>
          <w:tcPr>
            <w:tcW w:w="3169" w:type="dxa"/>
          </w:tcPr>
          <w:p w14:paraId="7DCFC24F" w14:textId="165FBB83" w:rsidR="000651C1" w:rsidRPr="003501D1" w:rsidRDefault="00692CA2" w:rsidP="00B14C5F">
            <w:pPr>
              <w:pStyle w:val="Text"/>
              <w:keepNext/>
              <w:tabs>
                <w:tab w:val="left" w:pos="993"/>
              </w:tabs>
              <w:spacing w:before="0"/>
              <w:jc w:val="center"/>
              <w:rPr>
                <w:sz w:val="20"/>
              </w:rPr>
            </w:pPr>
            <w:r w:rsidRPr="003501D1">
              <w:rPr>
                <w:sz w:val="20"/>
              </w:rPr>
              <w:t>0,26 vs 0,</w:t>
            </w:r>
            <w:r w:rsidR="000651C1" w:rsidRPr="003501D1">
              <w:rPr>
                <w:sz w:val="20"/>
              </w:rPr>
              <w:t>45</w:t>
            </w:r>
          </w:p>
        </w:tc>
      </w:tr>
      <w:tr w:rsidR="000651C1" w:rsidRPr="003501D1" w14:paraId="04BD1FAA" w14:textId="77777777" w:rsidTr="007A62E7">
        <w:trPr>
          <w:cantSplit/>
        </w:trPr>
        <w:tc>
          <w:tcPr>
            <w:tcW w:w="1510" w:type="dxa"/>
          </w:tcPr>
          <w:p w14:paraId="0B8BFD15" w14:textId="018A5B8F" w:rsidR="000651C1" w:rsidRPr="003501D1" w:rsidRDefault="000651C1" w:rsidP="00B14C5F">
            <w:pPr>
              <w:pStyle w:val="Text"/>
              <w:keepNext/>
              <w:tabs>
                <w:tab w:val="left" w:pos="993"/>
              </w:tabs>
              <w:spacing w:before="0"/>
              <w:jc w:val="left"/>
              <w:rPr>
                <w:sz w:val="20"/>
              </w:rPr>
            </w:pPr>
            <w:r w:rsidRPr="003501D1">
              <w:rPr>
                <w:sz w:val="20"/>
              </w:rPr>
              <w:t>RR</w:t>
            </w:r>
            <w:r w:rsidR="00C611AB" w:rsidRPr="003501D1">
              <w:rPr>
                <w:sz w:val="20"/>
              </w:rPr>
              <w:t>**</w:t>
            </w:r>
          </w:p>
          <w:p w14:paraId="1478C2EF" w14:textId="77777777" w:rsidR="000651C1" w:rsidRPr="003501D1" w:rsidRDefault="000651C1" w:rsidP="00B14C5F">
            <w:pPr>
              <w:pStyle w:val="Text"/>
              <w:keepNext/>
              <w:tabs>
                <w:tab w:val="left" w:pos="993"/>
              </w:tabs>
              <w:spacing w:before="0"/>
              <w:jc w:val="left"/>
              <w:rPr>
                <w:sz w:val="20"/>
              </w:rPr>
            </w:pPr>
            <w:r w:rsidRPr="003501D1">
              <w:rPr>
                <w:sz w:val="20"/>
              </w:rPr>
              <w:t>(95% CI)</w:t>
            </w:r>
          </w:p>
        </w:tc>
        <w:tc>
          <w:tcPr>
            <w:tcW w:w="1510" w:type="dxa"/>
          </w:tcPr>
          <w:p w14:paraId="77DAF60E" w14:textId="553AF8E0" w:rsidR="000651C1" w:rsidRPr="003501D1" w:rsidRDefault="00692CA2" w:rsidP="00B14C5F">
            <w:pPr>
              <w:pStyle w:val="Text"/>
              <w:keepNext/>
              <w:tabs>
                <w:tab w:val="left" w:pos="993"/>
              </w:tabs>
              <w:spacing w:before="0"/>
              <w:jc w:val="left"/>
              <w:rPr>
                <w:sz w:val="20"/>
              </w:rPr>
            </w:pPr>
            <w:r w:rsidRPr="003501D1">
              <w:rPr>
                <w:sz w:val="20"/>
              </w:rPr>
              <w:t>Týden</w:t>
            </w:r>
            <w:r w:rsidR="000651C1" w:rsidRPr="003501D1">
              <w:rPr>
                <w:sz w:val="20"/>
              </w:rPr>
              <w:t> 52</w:t>
            </w:r>
          </w:p>
        </w:tc>
        <w:tc>
          <w:tcPr>
            <w:tcW w:w="3020" w:type="dxa"/>
          </w:tcPr>
          <w:p w14:paraId="78B6905B" w14:textId="2296AF82" w:rsidR="000651C1" w:rsidRPr="003501D1" w:rsidRDefault="00692CA2" w:rsidP="00B14C5F">
            <w:pPr>
              <w:pStyle w:val="Text"/>
              <w:keepNext/>
              <w:tabs>
                <w:tab w:val="left" w:pos="993"/>
              </w:tabs>
              <w:spacing w:before="0"/>
              <w:jc w:val="center"/>
              <w:rPr>
                <w:sz w:val="20"/>
              </w:rPr>
            </w:pPr>
            <w:r w:rsidRPr="003501D1">
              <w:rPr>
                <w:sz w:val="20"/>
              </w:rPr>
              <w:t>0,</w:t>
            </w:r>
            <w:r w:rsidR="000651C1" w:rsidRPr="003501D1">
              <w:rPr>
                <w:sz w:val="20"/>
              </w:rPr>
              <w:t>78</w:t>
            </w:r>
          </w:p>
          <w:p w14:paraId="0ECCE4CE" w14:textId="13F51560" w:rsidR="000651C1" w:rsidRPr="003501D1" w:rsidRDefault="00692CA2" w:rsidP="00B14C5F">
            <w:pPr>
              <w:pStyle w:val="Text"/>
              <w:keepNext/>
              <w:tabs>
                <w:tab w:val="left" w:pos="993"/>
              </w:tabs>
              <w:spacing w:before="0"/>
              <w:jc w:val="center"/>
              <w:rPr>
                <w:sz w:val="20"/>
              </w:rPr>
            </w:pPr>
            <w:r w:rsidRPr="003501D1">
              <w:rPr>
                <w:sz w:val="20"/>
              </w:rPr>
              <w:t>(0,61, 1,</w:t>
            </w:r>
            <w:r w:rsidR="000651C1" w:rsidRPr="003501D1">
              <w:rPr>
                <w:sz w:val="20"/>
              </w:rPr>
              <w:t>00)</w:t>
            </w:r>
          </w:p>
        </w:tc>
        <w:tc>
          <w:tcPr>
            <w:tcW w:w="3169" w:type="dxa"/>
          </w:tcPr>
          <w:p w14:paraId="6F44EE52" w14:textId="09D7C2C2" w:rsidR="000651C1" w:rsidRPr="003501D1" w:rsidRDefault="00692CA2" w:rsidP="00B14C5F">
            <w:pPr>
              <w:pStyle w:val="Text"/>
              <w:keepNext/>
              <w:tabs>
                <w:tab w:val="left" w:pos="993"/>
              </w:tabs>
              <w:spacing w:before="0"/>
              <w:jc w:val="center"/>
              <w:rPr>
                <w:sz w:val="20"/>
              </w:rPr>
            </w:pPr>
            <w:r w:rsidRPr="003501D1">
              <w:rPr>
                <w:sz w:val="20"/>
              </w:rPr>
              <w:t>0,</w:t>
            </w:r>
            <w:r w:rsidR="000651C1" w:rsidRPr="003501D1">
              <w:rPr>
                <w:sz w:val="20"/>
              </w:rPr>
              <w:t>58</w:t>
            </w:r>
          </w:p>
          <w:p w14:paraId="4277B08E" w14:textId="513D79B7" w:rsidR="000651C1" w:rsidRPr="003501D1" w:rsidRDefault="00692CA2" w:rsidP="00B14C5F">
            <w:pPr>
              <w:pStyle w:val="Text"/>
              <w:keepNext/>
              <w:tabs>
                <w:tab w:val="left" w:pos="993"/>
              </w:tabs>
              <w:spacing w:before="0"/>
              <w:jc w:val="center"/>
              <w:rPr>
                <w:sz w:val="20"/>
              </w:rPr>
            </w:pPr>
            <w:r w:rsidRPr="003501D1">
              <w:rPr>
                <w:sz w:val="20"/>
              </w:rPr>
              <w:t>(0,45, 0,</w:t>
            </w:r>
            <w:r w:rsidR="000651C1" w:rsidRPr="003501D1">
              <w:rPr>
                <w:sz w:val="20"/>
              </w:rPr>
              <w:t>73)</w:t>
            </w:r>
          </w:p>
        </w:tc>
      </w:tr>
      <w:tr w:rsidR="000651C1" w:rsidRPr="00CB6648" w14:paraId="2134E2A1" w14:textId="77777777" w:rsidTr="007A62E7">
        <w:trPr>
          <w:cantSplit/>
        </w:trPr>
        <w:tc>
          <w:tcPr>
            <w:tcW w:w="9209" w:type="dxa"/>
            <w:gridSpan w:val="4"/>
          </w:tcPr>
          <w:p w14:paraId="568EB5AB" w14:textId="05204A3F" w:rsidR="000651C1" w:rsidRPr="003501D1" w:rsidRDefault="000651C1" w:rsidP="00B14C5F">
            <w:pPr>
              <w:spacing w:line="240" w:lineRule="auto"/>
              <w:ind w:left="567" w:hanging="567"/>
              <w:rPr>
                <w:sz w:val="20"/>
              </w:rPr>
            </w:pPr>
            <w:r w:rsidRPr="003501D1">
              <w:rPr>
                <w:sz w:val="20"/>
              </w:rPr>
              <w:t>*</w:t>
            </w:r>
            <w:r w:rsidRPr="003501D1">
              <w:rPr>
                <w:sz w:val="20"/>
              </w:rPr>
              <w:tab/>
            </w:r>
            <w:r w:rsidR="00692CA2" w:rsidRPr="003501D1">
              <w:rPr>
                <w:rFonts w:eastAsiaTheme="minorHAnsi"/>
                <w:sz w:val="20"/>
                <w:lang w:val="en-US"/>
              </w:rPr>
              <w:t>Průměrná hodnota trvání léčby.</w:t>
            </w:r>
          </w:p>
          <w:p w14:paraId="3BDC4AD8" w14:textId="517EF1B3" w:rsidR="000651C1" w:rsidRPr="003501D1" w:rsidRDefault="000651C1" w:rsidP="00B14C5F">
            <w:pPr>
              <w:tabs>
                <w:tab w:val="clear" w:pos="567"/>
              </w:tabs>
              <w:spacing w:line="240" w:lineRule="auto"/>
              <w:rPr>
                <w:rFonts w:eastAsiaTheme="minorHAnsi"/>
                <w:sz w:val="20"/>
                <w:lang w:val="en-US"/>
              </w:rPr>
            </w:pPr>
            <w:r w:rsidRPr="003501D1">
              <w:rPr>
                <w:sz w:val="20"/>
              </w:rPr>
              <w:t>**</w:t>
            </w:r>
            <w:r w:rsidR="00915827" w:rsidRPr="003501D1">
              <w:rPr>
                <w:sz w:val="20"/>
              </w:rPr>
              <w:tab/>
            </w:r>
            <w:r w:rsidR="00915827" w:rsidRPr="003501D1">
              <w:rPr>
                <w:rFonts w:eastAsiaTheme="minorHAnsi"/>
                <w:sz w:val="20"/>
                <w:lang w:val="en-US"/>
              </w:rPr>
              <w:t>RR &lt;1,00 ve prospěch indakaterol/glykopyrronium/mometason-furoátu.</w:t>
            </w:r>
          </w:p>
          <w:p w14:paraId="0D3025A0" w14:textId="43839CB1" w:rsidR="000651C1" w:rsidRPr="003501D1" w:rsidRDefault="000651C1" w:rsidP="00B14C5F">
            <w:pPr>
              <w:pStyle w:val="Text"/>
              <w:spacing w:before="0"/>
              <w:ind w:left="567" w:hanging="567"/>
              <w:jc w:val="left"/>
              <w:rPr>
                <w:sz w:val="20"/>
                <w:lang w:val="de-CH"/>
              </w:rPr>
            </w:pPr>
            <w:r w:rsidRPr="003501D1">
              <w:rPr>
                <w:bCs/>
                <w:sz w:val="20"/>
                <w:vertAlign w:val="superscript"/>
                <w:lang w:val="de-CH"/>
              </w:rPr>
              <w:t>1</w:t>
            </w:r>
            <w:r w:rsidR="00915827" w:rsidRPr="003501D1">
              <w:rPr>
                <w:sz w:val="20"/>
                <w:lang w:val="de-CH"/>
              </w:rPr>
              <w:tab/>
              <w:t>Enerzair Breezhaler 114 mikrogramů/46 mikrogramů/136 mikrogramů jednou denně.</w:t>
            </w:r>
          </w:p>
          <w:p w14:paraId="0B2026D9" w14:textId="2B1EFB35" w:rsidR="000651C1" w:rsidRPr="003501D1" w:rsidRDefault="000651C1" w:rsidP="00B14C5F">
            <w:pPr>
              <w:pStyle w:val="Text"/>
              <w:spacing w:before="0"/>
              <w:ind w:left="567" w:hanging="567"/>
              <w:jc w:val="left"/>
              <w:rPr>
                <w:sz w:val="20"/>
                <w:lang w:val="de-CH"/>
              </w:rPr>
            </w:pPr>
            <w:r w:rsidRPr="003501D1">
              <w:rPr>
                <w:bCs/>
                <w:sz w:val="20"/>
                <w:vertAlign w:val="superscript"/>
                <w:lang w:val="de-CH"/>
              </w:rPr>
              <w:t>2</w:t>
            </w:r>
            <w:r w:rsidR="00915827" w:rsidRPr="003501D1">
              <w:rPr>
                <w:sz w:val="20"/>
                <w:lang w:val="de-CH"/>
              </w:rPr>
              <w:tab/>
              <w:t>IND/MF: indakaterol/mometason-furoát vysoká dávka: 125 mikrogramů/260 mikrogramů jednou denně.</w:t>
            </w:r>
          </w:p>
          <w:p w14:paraId="6B7EFD64" w14:textId="6F1192B1" w:rsidR="000651C1" w:rsidRPr="003501D1" w:rsidRDefault="00915827" w:rsidP="00B14C5F">
            <w:pPr>
              <w:pStyle w:val="Text"/>
              <w:spacing w:before="0"/>
              <w:ind w:left="567"/>
              <w:jc w:val="left"/>
              <w:rPr>
                <w:sz w:val="20"/>
                <w:lang w:val="de-CH"/>
              </w:rPr>
            </w:pPr>
            <w:r w:rsidRPr="003501D1">
              <w:rPr>
                <w:sz w:val="20"/>
                <w:lang w:val="de-CH"/>
              </w:rPr>
              <w:t>Mometason-furoát 136 mikrogramů v přípravku Enerzair Breezhaler je srovnatelný s mometason-furoátem 260 mikrogramů v indakaterol/mometason-furoátu.</w:t>
            </w:r>
          </w:p>
          <w:p w14:paraId="185FB1C9" w14:textId="1035917B" w:rsidR="00915827" w:rsidRPr="003501D1" w:rsidRDefault="000651C1" w:rsidP="00B14C5F">
            <w:pPr>
              <w:pStyle w:val="Text"/>
              <w:spacing w:before="0"/>
              <w:ind w:left="567" w:hanging="567"/>
              <w:jc w:val="left"/>
              <w:rPr>
                <w:sz w:val="20"/>
                <w:lang w:val="de-CH"/>
              </w:rPr>
            </w:pPr>
            <w:r w:rsidRPr="003501D1">
              <w:rPr>
                <w:bCs/>
                <w:sz w:val="20"/>
                <w:vertAlign w:val="superscript"/>
                <w:lang w:val="de-CH"/>
              </w:rPr>
              <w:t>3</w:t>
            </w:r>
            <w:r w:rsidRPr="003501D1">
              <w:rPr>
                <w:bCs/>
                <w:sz w:val="20"/>
                <w:lang w:val="de-CH"/>
              </w:rPr>
              <w:tab/>
            </w:r>
            <w:r w:rsidR="00915827" w:rsidRPr="003501D1">
              <w:rPr>
                <w:sz w:val="20"/>
                <w:lang w:val="de-CH"/>
              </w:rPr>
              <w:t>SAL/FP: salmeterol/flutikason-propionát vysoká dávka: 50 mikrogramů/500 mikrogramů dvakrát denně (obsahová dávka).</w:t>
            </w:r>
          </w:p>
          <w:p w14:paraId="2A341E5F" w14:textId="77777777" w:rsidR="00915827" w:rsidRPr="003501D1" w:rsidRDefault="00915827" w:rsidP="00B14C5F">
            <w:pPr>
              <w:pStyle w:val="Text"/>
              <w:spacing w:before="0"/>
              <w:ind w:left="567" w:hanging="567"/>
              <w:jc w:val="left"/>
              <w:rPr>
                <w:sz w:val="20"/>
                <w:lang w:val="de-CH"/>
              </w:rPr>
            </w:pPr>
            <w:r w:rsidRPr="003501D1">
              <w:rPr>
                <w:sz w:val="20"/>
                <w:vertAlign w:val="superscript"/>
                <w:lang w:val="de-CH"/>
              </w:rPr>
              <w:t>4</w:t>
            </w:r>
            <w:r w:rsidRPr="003501D1">
              <w:rPr>
                <w:sz w:val="20"/>
                <w:lang w:val="de-CH"/>
              </w:rPr>
              <w:tab/>
              <w:t>Trough FEV</w:t>
            </w:r>
            <w:r w:rsidRPr="003501D1">
              <w:rPr>
                <w:sz w:val="20"/>
                <w:vertAlign w:val="subscript"/>
                <w:lang w:val="de-CH"/>
              </w:rPr>
              <w:t>1</w:t>
            </w:r>
            <w:r w:rsidRPr="003501D1">
              <w:rPr>
                <w:sz w:val="20"/>
                <w:lang w:val="de-CH"/>
              </w:rPr>
              <w:t>: průměr dvou hodnot FEV</w:t>
            </w:r>
            <w:r w:rsidRPr="003501D1">
              <w:rPr>
                <w:sz w:val="20"/>
                <w:vertAlign w:val="subscript"/>
                <w:lang w:val="de-CH"/>
              </w:rPr>
              <w:t>1</w:t>
            </w:r>
            <w:r w:rsidRPr="003501D1">
              <w:rPr>
                <w:sz w:val="20"/>
                <w:lang w:val="de-CH"/>
              </w:rPr>
              <w:t xml:space="preserve"> měřený ve 23 hodin 15 minut a 23 hodin 45 minut po podání večerní dávky.</w:t>
            </w:r>
          </w:p>
          <w:p w14:paraId="2C7DFEC0" w14:textId="77777777" w:rsidR="00915827" w:rsidRPr="003501D1" w:rsidRDefault="00915827" w:rsidP="00B14C5F">
            <w:pPr>
              <w:tabs>
                <w:tab w:val="clear" w:pos="567"/>
              </w:tabs>
              <w:spacing w:line="240" w:lineRule="auto"/>
              <w:rPr>
                <w:sz w:val="20"/>
                <w:lang w:val="de-CH"/>
              </w:rPr>
            </w:pPr>
            <w:r w:rsidRPr="003501D1">
              <w:rPr>
                <w:rFonts w:eastAsiaTheme="minorHAnsi"/>
                <w:sz w:val="20"/>
                <w:lang w:val="de-CH"/>
              </w:rPr>
              <w:t>Primární endpoint (</w:t>
            </w:r>
            <w:r w:rsidRPr="003501D1">
              <w:rPr>
                <w:sz w:val="20"/>
                <w:lang w:val="de-CH"/>
              </w:rPr>
              <w:t>trough FEV</w:t>
            </w:r>
            <w:r w:rsidRPr="003501D1">
              <w:rPr>
                <w:sz w:val="20"/>
                <w:vertAlign w:val="subscript"/>
                <w:lang w:val="de-CH"/>
              </w:rPr>
              <w:t>1</w:t>
            </w:r>
            <w:r w:rsidRPr="003501D1">
              <w:rPr>
                <w:sz w:val="20"/>
                <w:lang w:val="de-CH"/>
              </w:rPr>
              <w:t xml:space="preserve"> v týdnu 26) a hlavní sekun</w:t>
            </w:r>
            <w:r w:rsidRPr="003501D1">
              <w:rPr>
                <w:sz w:val="20"/>
                <w:lang w:val="cs-CZ"/>
              </w:rPr>
              <w:t>dární endpoint (</w:t>
            </w:r>
            <w:r w:rsidRPr="003501D1">
              <w:rPr>
                <w:sz w:val="20"/>
                <w:lang w:val="de-CH"/>
              </w:rPr>
              <w:t>ACQ</w:t>
            </w:r>
            <w:r w:rsidRPr="003501D1">
              <w:rPr>
                <w:sz w:val="20"/>
                <w:lang w:val="de-CH"/>
              </w:rPr>
              <w:noBreakHyphen/>
              <w:t>7 skóre v týdnu 26) byly součástí potvrzující testovací strategie, tudíž kontrolovaného velkého počtu. Všechny ostatní endpointy nebyly součástí potvrzující testovací strategie.</w:t>
            </w:r>
          </w:p>
          <w:p w14:paraId="627E4549" w14:textId="721AD4DA" w:rsidR="000651C1" w:rsidRPr="003501D1" w:rsidRDefault="00915827" w:rsidP="00B14C5F">
            <w:pPr>
              <w:pStyle w:val="Text"/>
              <w:spacing w:before="0"/>
              <w:ind w:left="567" w:hanging="567"/>
              <w:jc w:val="left"/>
              <w:rPr>
                <w:lang w:val="de-CH"/>
              </w:rPr>
            </w:pPr>
            <w:r w:rsidRPr="003501D1">
              <w:rPr>
                <w:sz w:val="20"/>
                <w:lang w:val="de-CH"/>
              </w:rPr>
              <w:t>RR = poměr míry výskytu (rate ratio), AR = roční míra výskytu (annualised rate)</w:t>
            </w:r>
          </w:p>
        </w:tc>
      </w:tr>
    </w:tbl>
    <w:p w14:paraId="64D5C144" w14:textId="77777777" w:rsidR="005E312F" w:rsidRPr="003501D1" w:rsidRDefault="005E312F" w:rsidP="00B14C5F">
      <w:pPr>
        <w:tabs>
          <w:tab w:val="clear" w:pos="567"/>
        </w:tabs>
        <w:autoSpaceDE w:val="0"/>
        <w:autoSpaceDN w:val="0"/>
        <w:adjustRightInd w:val="0"/>
        <w:spacing w:line="240" w:lineRule="auto"/>
        <w:rPr>
          <w:szCs w:val="22"/>
          <w:lang w:val="de-CH"/>
        </w:rPr>
      </w:pPr>
    </w:p>
    <w:p w14:paraId="15B3A8BA" w14:textId="1C4D8436" w:rsidR="00B84FD6" w:rsidRPr="003501D1" w:rsidRDefault="00614F2D" w:rsidP="00B14C5F">
      <w:pPr>
        <w:keepNext/>
        <w:tabs>
          <w:tab w:val="clear" w:pos="567"/>
        </w:tabs>
        <w:autoSpaceDE w:val="0"/>
        <w:autoSpaceDN w:val="0"/>
        <w:adjustRightInd w:val="0"/>
        <w:spacing w:line="240" w:lineRule="auto"/>
        <w:rPr>
          <w:i/>
          <w:iCs/>
          <w:szCs w:val="22"/>
          <w:u w:val="single"/>
          <w:lang w:val="de-CH"/>
        </w:rPr>
      </w:pPr>
      <w:r w:rsidRPr="003501D1">
        <w:rPr>
          <w:i/>
          <w:iCs/>
          <w:szCs w:val="22"/>
          <w:u w:val="single"/>
          <w:lang w:val="de-CH"/>
        </w:rPr>
        <w:t>Srovnání přípravku Enerzair Breezhaler se současným otevřeným podáváním salmeterol/flutikasonu + tiotropia</w:t>
      </w:r>
    </w:p>
    <w:p w14:paraId="1C213651" w14:textId="35573D42" w:rsidR="00614F2D" w:rsidRPr="003501D1" w:rsidRDefault="004C1C6B" w:rsidP="00B14C5F">
      <w:pPr>
        <w:tabs>
          <w:tab w:val="clear" w:pos="567"/>
        </w:tabs>
        <w:autoSpaceDE w:val="0"/>
        <w:autoSpaceDN w:val="0"/>
        <w:adjustRightInd w:val="0"/>
        <w:spacing w:line="240" w:lineRule="auto"/>
        <w:rPr>
          <w:szCs w:val="22"/>
          <w:lang w:val="de-CH"/>
        </w:rPr>
      </w:pPr>
      <w:r w:rsidRPr="003501D1">
        <w:rPr>
          <w:szCs w:val="22"/>
          <w:lang w:val="de-CH"/>
        </w:rPr>
        <w:t>R</w:t>
      </w:r>
      <w:r w:rsidR="00914E7F" w:rsidRPr="003501D1">
        <w:rPr>
          <w:szCs w:val="22"/>
          <w:lang w:val="de-CH"/>
        </w:rPr>
        <w:t>andomizovan</w:t>
      </w:r>
      <w:r w:rsidRPr="003501D1">
        <w:rPr>
          <w:szCs w:val="22"/>
          <w:lang w:val="de-CH"/>
        </w:rPr>
        <w:t>á</w:t>
      </w:r>
      <w:r w:rsidR="00914E7F" w:rsidRPr="003501D1">
        <w:rPr>
          <w:szCs w:val="22"/>
          <w:lang w:val="de-CH"/>
        </w:rPr>
        <w:t>, částečně zaslepen</w:t>
      </w:r>
      <w:r w:rsidRPr="003501D1">
        <w:rPr>
          <w:szCs w:val="22"/>
          <w:lang w:val="de-CH"/>
        </w:rPr>
        <w:t>á</w:t>
      </w:r>
      <w:r w:rsidR="00232179" w:rsidRPr="003501D1">
        <w:rPr>
          <w:szCs w:val="22"/>
          <w:lang w:val="de-CH"/>
        </w:rPr>
        <w:t>, aktivní léčbou kontrolovan</w:t>
      </w:r>
      <w:r w:rsidRPr="003501D1">
        <w:rPr>
          <w:szCs w:val="22"/>
          <w:lang w:val="cs-CZ"/>
        </w:rPr>
        <w:t>á</w:t>
      </w:r>
      <w:r w:rsidR="00914E7F" w:rsidRPr="003501D1">
        <w:rPr>
          <w:szCs w:val="22"/>
          <w:lang w:val="de-CH"/>
        </w:rPr>
        <w:t xml:space="preserve"> non-inferioritní studi</w:t>
      </w:r>
      <w:r w:rsidRPr="003501D1">
        <w:rPr>
          <w:szCs w:val="22"/>
          <w:lang w:val="de-CH"/>
        </w:rPr>
        <w:t>e</w:t>
      </w:r>
      <w:r w:rsidR="00914E7F" w:rsidRPr="003501D1">
        <w:rPr>
          <w:szCs w:val="22"/>
          <w:lang w:val="de-CH"/>
        </w:rPr>
        <w:t xml:space="preserve"> (ARGON), srovnávající Enerzair Breezhaler 114 mikrogramů/46 mikrogramů/136 mikrogramů jednou denně (N=476) a 114</w:t>
      </w:r>
      <w:r w:rsidR="00232179" w:rsidRPr="003501D1">
        <w:rPr>
          <w:szCs w:val="22"/>
          <w:lang w:val="de-CH"/>
        </w:rPr>
        <w:t> mikrogramů/46 mikrogramů/68 mikrogramů jednou denně (N=474) se současným podáváním salmeterol/flutikason</w:t>
      </w:r>
      <w:r w:rsidR="005E0C87">
        <w:rPr>
          <w:szCs w:val="22"/>
          <w:lang w:val="de-CH"/>
        </w:rPr>
        <w:t>-</w:t>
      </w:r>
      <w:r w:rsidR="00232179" w:rsidRPr="003501D1">
        <w:rPr>
          <w:szCs w:val="22"/>
          <w:lang w:val="de-CH"/>
        </w:rPr>
        <w:t xml:space="preserve">propionátu 50 mikrogramů/500 mikrogramů dvakrát denně + tiotropia 5 mikrogramů jednou denně (N=475) </w:t>
      </w:r>
      <w:r w:rsidRPr="003501D1">
        <w:rPr>
          <w:szCs w:val="22"/>
          <w:lang w:val="de-CH"/>
        </w:rPr>
        <w:t xml:space="preserve">byla prováděna </w:t>
      </w:r>
      <w:r w:rsidR="00232179" w:rsidRPr="003501D1">
        <w:rPr>
          <w:szCs w:val="22"/>
          <w:lang w:val="de-CH"/>
        </w:rPr>
        <w:t>po dobu 24 týdnů léčby.</w:t>
      </w:r>
    </w:p>
    <w:p w14:paraId="59D01DE5" w14:textId="2017B5E8" w:rsidR="00232179" w:rsidRPr="003501D1" w:rsidRDefault="00232179" w:rsidP="00B14C5F">
      <w:pPr>
        <w:tabs>
          <w:tab w:val="clear" w:pos="567"/>
        </w:tabs>
        <w:autoSpaceDE w:val="0"/>
        <w:autoSpaceDN w:val="0"/>
        <w:adjustRightInd w:val="0"/>
        <w:spacing w:line="240" w:lineRule="auto"/>
        <w:rPr>
          <w:szCs w:val="22"/>
          <w:lang w:val="de-CH"/>
        </w:rPr>
      </w:pPr>
    </w:p>
    <w:p w14:paraId="48AA4558" w14:textId="2549E297" w:rsidR="00232179" w:rsidRPr="003501D1" w:rsidRDefault="00232179" w:rsidP="00B14C5F">
      <w:pPr>
        <w:tabs>
          <w:tab w:val="clear" w:pos="567"/>
        </w:tabs>
        <w:autoSpaceDE w:val="0"/>
        <w:autoSpaceDN w:val="0"/>
        <w:adjustRightInd w:val="0"/>
        <w:spacing w:line="240" w:lineRule="auto"/>
        <w:rPr>
          <w:szCs w:val="22"/>
          <w:lang w:val="de-CH"/>
        </w:rPr>
      </w:pPr>
      <w:r w:rsidRPr="003501D1">
        <w:rPr>
          <w:szCs w:val="22"/>
          <w:lang w:val="de-CH"/>
        </w:rPr>
        <w:t>Enerzair Breezhaler prokázal non-inferioritu vůči salmeterol/flutikasonu + </w:t>
      </w:r>
      <w:r w:rsidR="00A32D1B" w:rsidRPr="003501D1">
        <w:rPr>
          <w:szCs w:val="22"/>
          <w:lang w:val="de-CH"/>
        </w:rPr>
        <w:t>tiotropiu pro primární cílový ukazatel (změna z výchozí hodnoty v dotazníku Asthma Quality of Life Questionnaire [AQLQ</w:t>
      </w:r>
      <w:r w:rsidR="00A32D1B" w:rsidRPr="003501D1">
        <w:rPr>
          <w:szCs w:val="22"/>
          <w:lang w:val="de-CH"/>
        </w:rPr>
        <w:noBreakHyphen/>
        <w:t xml:space="preserve">S]), u dříve symptomatických pacientů léčených ICS a LABA s rozdílem 0,073 (jednostranná nižší 97,5% mez spolehlivosti [CL]: </w:t>
      </w:r>
      <w:r w:rsidR="00A32D1B" w:rsidRPr="003501D1">
        <w:rPr>
          <w:szCs w:val="22"/>
          <w:lang w:val="de-CH"/>
        </w:rPr>
        <w:noBreakHyphen/>
        <w:t>0,027).</w:t>
      </w:r>
    </w:p>
    <w:p w14:paraId="287EAD9A" w14:textId="77777777" w:rsidR="00614F2D" w:rsidRPr="003501D1" w:rsidRDefault="00614F2D" w:rsidP="00B14C5F">
      <w:pPr>
        <w:tabs>
          <w:tab w:val="clear" w:pos="567"/>
        </w:tabs>
        <w:autoSpaceDE w:val="0"/>
        <w:autoSpaceDN w:val="0"/>
        <w:adjustRightInd w:val="0"/>
        <w:spacing w:line="240" w:lineRule="auto"/>
        <w:rPr>
          <w:szCs w:val="22"/>
          <w:lang w:val="de-CH"/>
        </w:rPr>
      </w:pPr>
    </w:p>
    <w:p w14:paraId="1F3A62A6" w14:textId="3D0280C5" w:rsidR="00B84FD6" w:rsidRPr="003501D1" w:rsidRDefault="00D30A28" w:rsidP="00B14C5F">
      <w:pPr>
        <w:keepNext/>
        <w:tabs>
          <w:tab w:val="clear" w:pos="567"/>
        </w:tabs>
        <w:autoSpaceDE w:val="0"/>
        <w:autoSpaceDN w:val="0"/>
        <w:adjustRightInd w:val="0"/>
        <w:spacing w:line="240" w:lineRule="auto"/>
        <w:rPr>
          <w:bCs/>
          <w:iCs/>
          <w:szCs w:val="22"/>
          <w:lang w:val="de-CH"/>
        </w:rPr>
      </w:pPr>
      <w:bookmarkStart w:id="14" w:name="_hd6_Table_12_2_Results_of_61431"/>
      <w:bookmarkStart w:id="15" w:name="_hd6_Table_12_4_Results_of_66279"/>
      <w:bookmarkEnd w:id="14"/>
      <w:bookmarkEnd w:id="15"/>
      <w:r w:rsidRPr="003501D1">
        <w:rPr>
          <w:u w:val="single"/>
          <w:lang w:val="de-CH"/>
        </w:rPr>
        <w:t>Pediatrická populace</w:t>
      </w:r>
    </w:p>
    <w:p w14:paraId="1DE742EA" w14:textId="77777777" w:rsidR="00B84FD6" w:rsidRPr="003501D1" w:rsidRDefault="00B84FD6" w:rsidP="00B14C5F">
      <w:pPr>
        <w:keepNext/>
        <w:tabs>
          <w:tab w:val="clear" w:pos="567"/>
        </w:tabs>
        <w:spacing w:line="240" w:lineRule="auto"/>
        <w:rPr>
          <w:bCs/>
          <w:iCs/>
          <w:szCs w:val="22"/>
          <w:lang w:val="de-CH"/>
        </w:rPr>
      </w:pPr>
    </w:p>
    <w:p w14:paraId="4BFEBEDC" w14:textId="6ED5C9F7" w:rsidR="00B84FD6" w:rsidRPr="003501D1" w:rsidRDefault="00D30A28" w:rsidP="00B14C5F">
      <w:pPr>
        <w:tabs>
          <w:tab w:val="clear" w:pos="567"/>
        </w:tabs>
        <w:spacing w:line="240" w:lineRule="auto"/>
        <w:rPr>
          <w:szCs w:val="22"/>
          <w:lang w:val="de-CH"/>
        </w:rPr>
      </w:pPr>
      <w:r w:rsidRPr="003501D1">
        <w:rPr>
          <w:lang w:val="de-CH"/>
        </w:rPr>
        <w:t>Evropská agentura pro léčivé přípravky udělila odklad povinnosti předložit výsledky studií s</w:t>
      </w:r>
      <w:r w:rsidRPr="003501D1">
        <w:rPr>
          <w:szCs w:val="22"/>
          <w:lang w:val="de-CH"/>
        </w:rPr>
        <w:t> </w:t>
      </w:r>
      <w:r w:rsidR="008975DD" w:rsidRPr="003501D1">
        <w:rPr>
          <w:szCs w:val="22"/>
          <w:lang w:val="de-CH"/>
        </w:rPr>
        <w:t>indakaterol/glykopyrronium/mometason-furoátem</w:t>
      </w:r>
      <w:r w:rsidR="00914C40" w:rsidRPr="003501D1">
        <w:rPr>
          <w:rFonts w:eastAsia="SimSun"/>
          <w:color w:val="00B050"/>
          <w:szCs w:val="22"/>
          <w:lang w:val="de-CH" w:eastAsia="zh-CN"/>
        </w:rPr>
        <w:t xml:space="preserve"> </w:t>
      </w:r>
      <w:r w:rsidRPr="003501D1">
        <w:rPr>
          <w:lang w:val="de-CH"/>
        </w:rPr>
        <w:t>u jedné nebo více podskupin pediatrické populace</w:t>
      </w:r>
      <w:r w:rsidRPr="003501D1">
        <w:rPr>
          <w:szCs w:val="22"/>
          <w:lang w:val="de-CH"/>
        </w:rPr>
        <w:t xml:space="preserve"> s astmatem (</w:t>
      </w:r>
      <w:r w:rsidRPr="003501D1">
        <w:rPr>
          <w:lang w:val="de-CH"/>
        </w:rPr>
        <w:t xml:space="preserve">informace o použití u </w:t>
      </w:r>
      <w:r w:rsidR="005E0C87">
        <w:rPr>
          <w:lang w:val="de-CH"/>
        </w:rPr>
        <w:t>pediatrické populace</w:t>
      </w:r>
      <w:r w:rsidR="005E0C87" w:rsidRPr="003501D1">
        <w:rPr>
          <w:lang w:val="de-CH"/>
        </w:rPr>
        <w:t xml:space="preserve"> </w:t>
      </w:r>
      <w:r w:rsidRPr="003501D1">
        <w:rPr>
          <w:lang w:val="de-CH"/>
        </w:rPr>
        <w:t>viz bod</w:t>
      </w:r>
      <w:r w:rsidR="00FE5A51" w:rsidRPr="003501D1">
        <w:rPr>
          <w:lang w:val="de-CH"/>
        </w:rPr>
        <w:t> </w:t>
      </w:r>
      <w:r w:rsidRPr="003501D1">
        <w:rPr>
          <w:lang w:val="de-CH"/>
        </w:rPr>
        <w:t>4.2).</w:t>
      </w:r>
    </w:p>
    <w:p w14:paraId="06ECCC13" w14:textId="77777777" w:rsidR="00B84FD6" w:rsidRPr="003501D1" w:rsidRDefault="00B84FD6" w:rsidP="00B14C5F">
      <w:pPr>
        <w:tabs>
          <w:tab w:val="clear" w:pos="567"/>
        </w:tabs>
        <w:spacing w:line="240" w:lineRule="auto"/>
        <w:rPr>
          <w:szCs w:val="22"/>
          <w:lang w:val="de-CH"/>
        </w:rPr>
      </w:pPr>
    </w:p>
    <w:p w14:paraId="455DB9B0" w14:textId="0F26F277" w:rsidR="00B84FD6" w:rsidRPr="003501D1" w:rsidRDefault="00D30A28" w:rsidP="00B14C5F">
      <w:pPr>
        <w:keepNext/>
        <w:tabs>
          <w:tab w:val="clear" w:pos="567"/>
        </w:tabs>
        <w:spacing w:line="240" w:lineRule="auto"/>
        <w:ind w:left="567" w:hanging="567"/>
        <w:rPr>
          <w:szCs w:val="22"/>
          <w:lang w:val="de-CH"/>
        </w:rPr>
      </w:pPr>
      <w:r w:rsidRPr="003501D1">
        <w:rPr>
          <w:b/>
          <w:szCs w:val="22"/>
          <w:lang w:val="de-CH"/>
        </w:rPr>
        <w:t>5.2</w:t>
      </w:r>
      <w:r w:rsidRPr="003501D1">
        <w:rPr>
          <w:b/>
          <w:szCs w:val="22"/>
          <w:lang w:val="de-CH"/>
        </w:rPr>
        <w:tab/>
      </w:r>
      <w:r w:rsidRPr="003501D1">
        <w:rPr>
          <w:b/>
          <w:noProof/>
          <w:lang w:val="de-CH"/>
        </w:rPr>
        <w:t>Farmakokinetické vlastnosti</w:t>
      </w:r>
    </w:p>
    <w:p w14:paraId="37A96509" w14:textId="77777777" w:rsidR="00B84FD6" w:rsidRPr="003501D1" w:rsidRDefault="00B84FD6" w:rsidP="00B14C5F">
      <w:pPr>
        <w:keepNext/>
        <w:tabs>
          <w:tab w:val="clear" w:pos="567"/>
        </w:tabs>
        <w:spacing w:line="240" w:lineRule="auto"/>
        <w:ind w:left="567" w:hanging="567"/>
        <w:rPr>
          <w:szCs w:val="22"/>
          <w:lang w:val="de-CH"/>
        </w:rPr>
      </w:pPr>
    </w:p>
    <w:p w14:paraId="7895EAC6" w14:textId="1739BFA6" w:rsidR="00B84FD6" w:rsidRPr="003501D1" w:rsidRDefault="00D30A28" w:rsidP="00B14C5F">
      <w:pPr>
        <w:keepNext/>
        <w:numPr>
          <w:ilvl w:val="12"/>
          <w:numId w:val="0"/>
        </w:numPr>
        <w:tabs>
          <w:tab w:val="clear" w:pos="567"/>
        </w:tabs>
        <w:spacing w:line="240" w:lineRule="auto"/>
        <w:ind w:right="-2"/>
        <w:rPr>
          <w:szCs w:val="22"/>
          <w:lang w:val="de-CH"/>
        </w:rPr>
      </w:pPr>
      <w:r w:rsidRPr="003501D1">
        <w:rPr>
          <w:u w:val="single"/>
          <w:lang w:val="de-CH"/>
        </w:rPr>
        <w:t>Absorpce</w:t>
      </w:r>
    </w:p>
    <w:p w14:paraId="2A5CAC56" w14:textId="77777777" w:rsidR="00B84FD6" w:rsidRPr="003501D1" w:rsidRDefault="00B84FD6" w:rsidP="00B14C5F">
      <w:pPr>
        <w:keepNext/>
        <w:numPr>
          <w:ilvl w:val="12"/>
          <w:numId w:val="0"/>
        </w:numPr>
        <w:tabs>
          <w:tab w:val="clear" w:pos="567"/>
        </w:tabs>
        <w:spacing w:line="240" w:lineRule="auto"/>
        <w:ind w:right="-2"/>
        <w:rPr>
          <w:szCs w:val="22"/>
          <w:lang w:val="de-CH"/>
        </w:rPr>
      </w:pPr>
    </w:p>
    <w:p w14:paraId="43EF5210" w14:textId="4E903A18" w:rsidR="00B84FD6" w:rsidRPr="003501D1" w:rsidRDefault="00D30A28" w:rsidP="00B14C5F">
      <w:pPr>
        <w:pStyle w:val="Text"/>
        <w:spacing w:before="0"/>
        <w:jc w:val="left"/>
        <w:rPr>
          <w:bCs/>
          <w:iCs/>
          <w:sz w:val="22"/>
          <w:szCs w:val="22"/>
          <w:lang w:val="de-CH"/>
        </w:rPr>
      </w:pPr>
      <w:r w:rsidRPr="003501D1">
        <w:rPr>
          <w:bCs/>
          <w:iCs/>
          <w:sz w:val="22"/>
          <w:szCs w:val="22"/>
          <w:lang w:val="de-CH"/>
        </w:rPr>
        <w:t xml:space="preserve">Po inhalaci přípravku </w:t>
      </w:r>
      <w:r w:rsidR="00914C40" w:rsidRPr="003501D1">
        <w:rPr>
          <w:sz w:val="22"/>
          <w:szCs w:val="22"/>
          <w:lang w:val="de-CH" w:bidi="th-TH"/>
        </w:rPr>
        <w:t>Enerzair Breezhaler</w:t>
      </w:r>
      <w:r w:rsidR="00130655" w:rsidRPr="003501D1">
        <w:rPr>
          <w:bCs/>
          <w:iCs/>
          <w:sz w:val="22"/>
          <w:szCs w:val="22"/>
          <w:lang w:val="de-CH"/>
        </w:rPr>
        <w:t xml:space="preserve"> </w:t>
      </w:r>
      <w:r w:rsidR="00130655" w:rsidRPr="003501D1">
        <w:rPr>
          <w:sz w:val="22"/>
          <w:szCs w:val="22"/>
          <w:lang w:val="de-CH"/>
        </w:rPr>
        <w:t>činil medián doby k dosažení vrcholových plazmatických koncentrací indakaterolu</w:t>
      </w:r>
      <w:r w:rsidR="00130655" w:rsidRPr="003501D1">
        <w:rPr>
          <w:bCs/>
          <w:iCs/>
          <w:sz w:val="22"/>
          <w:szCs w:val="22"/>
          <w:lang w:val="de-CH"/>
        </w:rPr>
        <w:t>, glykopyrronia a mometason-furoátu přibližně 15 minut, 5 minut a 1 hodinu, v uvedeném pořadí.</w:t>
      </w:r>
    </w:p>
    <w:p w14:paraId="4F2C174A" w14:textId="77777777" w:rsidR="00B84FD6" w:rsidRPr="003501D1" w:rsidRDefault="00B84FD6" w:rsidP="00B14C5F">
      <w:pPr>
        <w:numPr>
          <w:ilvl w:val="12"/>
          <w:numId w:val="0"/>
        </w:numPr>
        <w:tabs>
          <w:tab w:val="clear" w:pos="567"/>
        </w:tabs>
        <w:spacing w:line="240" w:lineRule="auto"/>
        <w:ind w:right="-2"/>
        <w:rPr>
          <w:bCs/>
          <w:iCs/>
          <w:szCs w:val="22"/>
          <w:lang w:val="de-CH"/>
        </w:rPr>
      </w:pPr>
    </w:p>
    <w:p w14:paraId="698645CD" w14:textId="1AB20364" w:rsidR="00B84FD6" w:rsidRPr="003501D1" w:rsidRDefault="00130655" w:rsidP="00B14C5F">
      <w:pPr>
        <w:pStyle w:val="Text"/>
        <w:spacing w:before="0"/>
        <w:jc w:val="left"/>
        <w:rPr>
          <w:bCs/>
          <w:iCs/>
          <w:sz w:val="22"/>
          <w:szCs w:val="22"/>
          <w:lang w:val="de-CH"/>
        </w:rPr>
      </w:pPr>
      <w:r w:rsidRPr="003501D1">
        <w:rPr>
          <w:bCs/>
          <w:iCs/>
          <w:sz w:val="22"/>
          <w:szCs w:val="22"/>
          <w:lang w:val="de-CH"/>
        </w:rPr>
        <w:t>Na </w:t>
      </w:r>
      <w:r w:rsidRPr="003501D1">
        <w:rPr>
          <w:bCs/>
          <w:iCs/>
          <w:sz w:val="22"/>
          <w:szCs w:val="22"/>
          <w:lang w:val="cs-CZ"/>
        </w:rPr>
        <w:t>základě</w:t>
      </w:r>
      <w:r w:rsidR="00914C40" w:rsidRPr="003501D1">
        <w:rPr>
          <w:bCs/>
          <w:iCs/>
          <w:sz w:val="22"/>
          <w:szCs w:val="22"/>
          <w:lang w:val="de-CH"/>
        </w:rPr>
        <w:t xml:space="preserve"> </w:t>
      </w:r>
      <w:r w:rsidR="00914C40" w:rsidRPr="003501D1">
        <w:rPr>
          <w:bCs/>
          <w:i/>
          <w:iCs/>
          <w:sz w:val="22"/>
          <w:szCs w:val="22"/>
          <w:lang w:val="de-CH"/>
        </w:rPr>
        <w:t>in vitro</w:t>
      </w:r>
      <w:r w:rsidRPr="003501D1">
        <w:rPr>
          <w:bCs/>
          <w:iCs/>
          <w:sz w:val="22"/>
          <w:szCs w:val="22"/>
          <w:lang w:val="de-CH"/>
        </w:rPr>
        <w:t xml:space="preserve"> dat o účinnosti se předpokládá, že dávka každ</w:t>
      </w:r>
      <w:r w:rsidR="003D2227" w:rsidRPr="003501D1">
        <w:rPr>
          <w:bCs/>
          <w:iCs/>
          <w:sz w:val="22"/>
          <w:szCs w:val="22"/>
          <w:lang w:val="de-CH"/>
        </w:rPr>
        <w:t>é monoterapeutické komponenty</w:t>
      </w:r>
      <w:r w:rsidRPr="003501D1">
        <w:rPr>
          <w:bCs/>
          <w:iCs/>
          <w:sz w:val="22"/>
          <w:szCs w:val="22"/>
          <w:lang w:val="de-CH"/>
        </w:rPr>
        <w:t xml:space="preserve"> uvolněná do plic je podobná u </w:t>
      </w:r>
      <w:r w:rsidR="00F77D6F" w:rsidRPr="003501D1">
        <w:rPr>
          <w:bCs/>
          <w:iCs/>
          <w:sz w:val="22"/>
          <w:szCs w:val="22"/>
          <w:lang w:val="de-CH"/>
        </w:rPr>
        <w:t>kombinace indakaterol</w:t>
      </w:r>
      <w:r w:rsidR="00375447" w:rsidRPr="003501D1">
        <w:rPr>
          <w:bCs/>
          <w:iCs/>
          <w:sz w:val="22"/>
          <w:szCs w:val="22"/>
          <w:lang w:val="de-CH"/>
        </w:rPr>
        <w:t>/glykopyrronium</w:t>
      </w:r>
      <w:r w:rsidR="00F77D6F" w:rsidRPr="003501D1">
        <w:rPr>
          <w:bCs/>
          <w:iCs/>
          <w:sz w:val="22"/>
          <w:szCs w:val="22"/>
          <w:lang w:val="de-CH"/>
        </w:rPr>
        <w:t>/mometason-furoát</w:t>
      </w:r>
      <w:r w:rsidR="00914C40" w:rsidRPr="003501D1">
        <w:rPr>
          <w:sz w:val="22"/>
          <w:szCs w:val="22"/>
          <w:lang w:val="de-CH" w:bidi="th-TH"/>
        </w:rPr>
        <w:t xml:space="preserve"> </w:t>
      </w:r>
      <w:r w:rsidRPr="003501D1">
        <w:rPr>
          <w:bCs/>
          <w:iCs/>
          <w:sz w:val="22"/>
          <w:szCs w:val="22"/>
          <w:lang w:val="de-CH"/>
        </w:rPr>
        <w:t>a přípravků v monoterapii. Expozice indakaterolu</w:t>
      </w:r>
      <w:r w:rsidR="00783635" w:rsidRPr="003501D1">
        <w:rPr>
          <w:bCs/>
          <w:iCs/>
          <w:sz w:val="22"/>
          <w:szCs w:val="22"/>
          <w:lang w:val="de-CH"/>
        </w:rPr>
        <w:t>, glykopyrronia</w:t>
      </w:r>
      <w:r w:rsidRPr="003501D1">
        <w:rPr>
          <w:bCs/>
          <w:iCs/>
          <w:sz w:val="22"/>
          <w:szCs w:val="22"/>
          <w:lang w:val="de-CH"/>
        </w:rPr>
        <w:t xml:space="preserve"> a mometason-furoátu v ustáleném stavu po inhalaci </w:t>
      </w:r>
      <w:r w:rsidR="00375447" w:rsidRPr="003501D1">
        <w:rPr>
          <w:sz w:val="22"/>
          <w:szCs w:val="22"/>
          <w:lang w:val="de-CH" w:bidi="th-TH"/>
        </w:rPr>
        <w:t>této kombinace</w:t>
      </w:r>
      <w:r w:rsidRPr="003501D1">
        <w:rPr>
          <w:bCs/>
          <w:iCs/>
          <w:sz w:val="22"/>
          <w:szCs w:val="22"/>
          <w:lang w:val="de-CH"/>
        </w:rPr>
        <w:t xml:space="preserve"> byla podobná systémové e</w:t>
      </w:r>
      <w:r w:rsidR="00783635" w:rsidRPr="003501D1">
        <w:rPr>
          <w:bCs/>
          <w:iCs/>
          <w:sz w:val="22"/>
          <w:szCs w:val="22"/>
          <w:lang w:val="de-CH"/>
        </w:rPr>
        <w:t>xpozici po inhalaci inda</w:t>
      </w:r>
      <w:r w:rsidR="0025534A">
        <w:rPr>
          <w:bCs/>
          <w:iCs/>
          <w:sz w:val="22"/>
          <w:szCs w:val="22"/>
          <w:lang w:val="de-CH"/>
        </w:rPr>
        <w:t>k</w:t>
      </w:r>
      <w:r w:rsidR="00783635" w:rsidRPr="003501D1">
        <w:rPr>
          <w:bCs/>
          <w:iCs/>
          <w:sz w:val="22"/>
          <w:szCs w:val="22"/>
          <w:lang w:val="de-CH"/>
        </w:rPr>
        <w:t>aterol-</w:t>
      </w:r>
      <w:r w:rsidRPr="003501D1">
        <w:rPr>
          <w:bCs/>
          <w:iCs/>
          <w:sz w:val="22"/>
          <w:szCs w:val="22"/>
          <w:lang w:val="de-CH"/>
        </w:rPr>
        <w:t>maleinátu</w:t>
      </w:r>
      <w:r w:rsidR="00783635" w:rsidRPr="003501D1">
        <w:rPr>
          <w:bCs/>
          <w:iCs/>
          <w:sz w:val="22"/>
          <w:szCs w:val="22"/>
          <w:lang w:val="de-CH"/>
        </w:rPr>
        <w:t>, glykopyrronia nebo mometason-furoátu jako přípravků v monoterapii</w:t>
      </w:r>
      <w:r w:rsidR="00914C40" w:rsidRPr="003501D1">
        <w:rPr>
          <w:bCs/>
          <w:iCs/>
          <w:sz w:val="22"/>
          <w:szCs w:val="22"/>
          <w:lang w:val="de-CH"/>
        </w:rPr>
        <w:t>.</w:t>
      </w:r>
    </w:p>
    <w:p w14:paraId="5F30B418" w14:textId="77777777" w:rsidR="00B84FD6" w:rsidRPr="003501D1" w:rsidRDefault="00B84FD6" w:rsidP="00B14C5F">
      <w:pPr>
        <w:pStyle w:val="Text"/>
        <w:spacing w:before="0"/>
        <w:jc w:val="left"/>
        <w:rPr>
          <w:bCs/>
          <w:iCs/>
          <w:sz w:val="22"/>
          <w:szCs w:val="22"/>
          <w:lang w:val="de-CH"/>
        </w:rPr>
      </w:pPr>
    </w:p>
    <w:p w14:paraId="6A79E8C3" w14:textId="7FFF6DAB" w:rsidR="00B84FD6" w:rsidRPr="003501D1" w:rsidRDefault="00783635" w:rsidP="00B14C5F">
      <w:pPr>
        <w:pStyle w:val="Text"/>
        <w:spacing w:before="0"/>
        <w:jc w:val="left"/>
        <w:rPr>
          <w:sz w:val="22"/>
          <w:szCs w:val="22"/>
          <w:lang w:val="de-CH"/>
        </w:rPr>
      </w:pPr>
      <w:r w:rsidRPr="003501D1">
        <w:rPr>
          <w:sz w:val="22"/>
          <w:szCs w:val="22"/>
          <w:lang w:val="de-CH"/>
        </w:rPr>
        <w:t xml:space="preserve">Po inhalaci </w:t>
      </w:r>
      <w:r w:rsidR="00375447" w:rsidRPr="003501D1">
        <w:rPr>
          <w:sz w:val="22"/>
          <w:szCs w:val="22"/>
          <w:lang w:val="de-CH" w:bidi="th-TH"/>
        </w:rPr>
        <w:t>této kombinace</w:t>
      </w:r>
      <w:r w:rsidRPr="003501D1">
        <w:rPr>
          <w:sz w:val="22"/>
          <w:szCs w:val="22"/>
          <w:lang w:val="de-CH"/>
        </w:rPr>
        <w:t xml:space="preserve"> byla absolutní biologická dostupnost odhadnuta na asi 45 % u indakaterolu</w:t>
      </w:r>
      <w:r w:rsidR="00914C40" w:rsidRPr="003501D1">
        <w:rPr>
          <w:sz w:val="22"/>
          <w:szCs w:val="22"/>
          <w:lang w:val="de-CH"/>
        </w:rPr>
        <w:t>, 40</w:t>
      </w:r>
      <w:r w:rsidRPr="003501D1">
        <w:rPr>
          <w:sz w:val="22"/>
          <w:szCs w:val="22"/>
          <w:lang w:val="de-CH"/>
        </w:rPr>
        <w:t xml:space="preserve"> % u glykopyrronia a méně než </w:t>
      </w:r>
      <w:r w:rsidR="00914C40" w:rsidRPr="003501D1">
        <w:rPr>
          <w:sz w:val="22"/>
          <w:szCs w:val="22"/>
          <w:lang w:val="de-CH"/>
        </w:rPr>
        <w:t>10</w:t>
      </w:r>
      <w:r w:rsidRPr="003501D1">
        <w:rPr>
          <w:sz w:val="22"/>
          <w:szCs w:val="22"/>
          <w:lang w:val="de-CH"/>
        </w:rPr>
        <w:t> % u mometason-furoátu</w:t>
      </w:r>
      <w:r w:rsidR="00914C40" w:rsidRPr="003501D1">
        <w:rPr>
          <w:sz w:val="22"/>
          <w:szCs w:val="22"/>
          <w:lang w:val="de-CH"/>
        </w:rPr>
        <w:t>.</w:t>
      </w:r>
    </w:p>
    <w:p w14:paraId="61E37E31" w14:textId="77777777" w:rsidR="00B84FD6" w:rsidRPr="003501D1" w:rsidRDefault="00B84FD6" w:rsidP="00B14C5F">
      <w:pPr>
        <w:pStyle w:val="Text"/>
        <w:spacing w:before="0"/>
        <w:jc w:val="left"/>
        <w:rPr>
          <w:sz w:val="22"/>
          <w:szCs w:val="22"/>
          <w:lang w:val="de-CH"/>
        </w:rPr>
      </w:pPr>
    </w:p>
    <w:p w14:paraId="6F6D1994" w14:textId="4CA389E2" w:rsidR="00B84FD6" w:rsidRPr="003501D1" w:rsidRDefault="00783635" w:rsidP="00B14C5F">
      <w:pPr>
        <w:keepNext/>
        <w:numPr>
          <w:ilvl w:val="12"/>
          <w:numId w:val="0"/>
        </w:numPr>
        <w:tabs>
          <w:tab w:val="clear" w:pos="567"/>
        </w:tabs>
        <w:spacing w:line="240" w:lineRule="auto"/>
        <w:rPr>
          <w:szCs w:val="22"/>
          <w:u w:val="single"/>
          <w:lang w:val="de-CH"/>
        </w:rPr>
      </w:pPr>
      <w:r w:rsidRPr="003501D1">
        <w:rPr>
          <w:i/>
          <w:szCs w:val="22"/>
          <w:u w:val="single"/>
          <w:lang w:val="de-CH"/>
        </w:rPr>
        <w:t>Indak</w:t>
      </w:r>
      <w:r w:rsidR="00914C40" w:rsidRPr="003501D1">
        <w:rPr>
          <w:i/>
          <w:szCs w:val="22"/>
          <w:u w:val="single"/>
          <w:lang w:val="de-CH"/>
        </w:rPr>
        <w:t>aterol</w:t>
      </w:r>
      <w:bookmarkStart w:id="16" w:name="_4633565Indacaterol_"/>
      <w:bookmarkEnd w:id="16"/>
    </w:p>
    <w:p w14:paraId="477B45AA" w14:textId="19A6E59A" w:rsidR="00B84FD6" w:rsidRPr="003501D1" w:rsidRDefault="00783635" w:rsidP="00B14C5F">
      <w:pPr>
        <w:numPr>
          <w:ilvl w:val="12"/>
          <w:numId w:val="0"/>
        </w:numPr>
        <w:tabs>
          <w:tab w:val="clear" w:pos="567"/>
        </w:tabs>
        <w:spacing w:line="240" w:lineRule="auto"/>
        <w:ind w:right="-2"/>
        <w:rPr>
          <w:szCs w:val="22"/>
          <w:lang w:val="de-CH"/>
        </w:rPr>
      </w:pPr>
      <w:r w:rsidRPr="003501D1">
        <w:rPr>
          <w:szCs w:val="22"/>
          <w:lang w:val="de-CH"/>
        </w:rPr>
        <w:t>Koncentrace indakaterolu se zvyšovaly s opakovaným podáváním jednou denně. Rovnovážného stavu bylo dosaženo během 12 až 14 dní.</w:t>
      </w:r>
      <w:r w:rsidR="00914C40" w:rsidRPr="003501D1">
        <w:rPr>
          <w:szCs w:val="22"/>
          <w:lang w:val="de-CH"/>
        </w:rPr>
        <w:t xml:space="preserve"> </w:t>
      </w:r>
      <w:r w:rsidR="008C191D" w:rsidRPr="003501D1">
        <w:rPr>
          <w:szCs w:val="22"/>
          <w:lang w:val="de-CH"/>
        </w:rPr>
        <w:t>Průměrná míra akumulace indakaterolu, tj. AUC během 24hodinového dávkovacího intervalu v den 14 v porovnání se dnem 1, byla v rozmezí 2,9 až 3,8 pro jednou denně inhalované dávky mezi 60 mikrogramy a 480 mikrogramy (</w:t>
      </w:r>
      <w:r w:rsidR="00F7597B" w:rsidRPr="003501D1">
        <w:rPr>
          <w:szCs w:val="22"/>
          <w:lang w:val="de-CH"/>
        </w:rPr>
        <w:t xml:space="preserve">podaná </w:t>
      </w:r>
      <w:r w:rsidR="008C191D" w:rsidRPr="003501D1">
        <w:rPr>
          <w:szCs w:val="22"/>
          <w:lang w:val="de-CH"/>
        </w:rPr>
        <w:t>dávka)</w:t>
      </w:r>
      <w:r w:rsidR="00914C40" w:rsidRPr="003501D1">
        <w:rPr>
          <w:szCs w:val="22"/>
          <w:lang w:val="de-CH"/>
        </w:rPr>
        <w:t xml:space="preserve">. </w:t>
      </w:r>
      <w:r w:rsidR="008C191D" w:rsidRPr="003501D1">
        <w:rPr>
          <w:szCs w:val="22"/>
          <w:lang w:val="de-CH"/>
        </w:rPr>
        <w:t>Výsledky systémové expozice složené z plicní a gastrointestinální absorpce; asi 75 % systémové expozice bylo z plicní absorpce a asi 25 % z gastrointestinální absorpce.</w:t>
      </w:r>
    </w:p>
    <w:p w14:paraId="5F2C712F" w14:textId="77777777" w:rsidR="00B84FD6" w:rsidRPr="003501D1" w:rsidRDefault="00B84FD6" w:rsidP="00B14C5F">
      <w:pPr>
        <w:numPr>
          <w:ilvl w:val="12"/>
          <w:numId w:val="0"/>
        </w:numPr>
        <w:tabs>
          <w:tab w:val="clear" w:pos="567"/>
        </w:tabs>
        <w:spacing w:line="240" w:lineRule="auto"/>
        <w:ind w:right="-2"/>
        <w:rPr>
          <w:szCs w:val="22"/>
          <w:lang w:val="de-CH"/>
        </w:rPr>
      </w:pPr>
    </w:p>
    <w:p w14:paraId="46FEFD87" w14:textId="1576B407" w:rsidR="00B84FD6" w:rsidRPr="003501D1" w:rsidRDefault="008C191D" w:rsidP="00B14C5F">
      <w:pPr>
        <w:keepNext/>
        <w:numPr>
          <w:ilvl w:val="12"/>
          <w:numId w:val="0"/>
        </w:numPr>
        <w:tabs>
          <w:tab w:val="clear" w:pos="567"/>
        </w:tabs>
        <w:spacing w:line="240" w:lineRule="auto"/>
        <w:rPr>
          <w:szCs w:val="22"/>
          <w:u w:val="single"/>
          <w:lang w:val="de-CH"/>
        </w:rPr>
      </w:pPr>
      <w:r w:rsidRPr="003501D1">
        <w:rPr>
          <w:i/>
          <w:szCs w:val="22"/>
          <w:u w:val="single"/>
          <w:lang w:val="de-CH"/>
        </w:rPr>
        <w:t>Glyk</w:t>
      </w:r>
      <w:r w:rsidR="00914C40" w:rsidRPr="003501D1">
        <w:rPr>
          <w:i/>
          <w:szCs w:val="22"/>
          <w:u w:val="single"/>
          <w:lang w:val="de-CH"/>
        </w:rPr>
        <w:t>opyrronium</w:t>
      </w:r>
      <w:bookmarkStart w:id="17" w:name="_4734359Glycopyrronium_"/>
      <w:bookmarkEnd w:id="17"/>
    </w:p>
    <w:p w14:paraId="3F50FBA2" w14:textId="222915A3" w:rsidR="00B84FD6" w:rsidRPr="003501D1" w:rsidRDefault="008C191D" w:rsidP="00B14C5F">
      <w:pPr>
        <w:numPr>
          <w:ilvl w:val="12"/>
          <w:numId w:val="0"/>
        </w:numPr>
        <w:tabs>
          <w:tab w:val="clear" w:pos="567"/>
        </w:tabs>
        <w:spacing w:line="240" w:lineRule="auto"/>
        <w:ind w:right="-2"/>
        <w:rPr>
          <w:szCs w:val="22"/>
          <w:lang w:val="de-CH"/>
        </w:rPr>
      </w:pPr>
      <w:r w:rsidRPr="003501D1">
        <w:rPr>
          <w:szCs w:val="22"/>
          <w:lang w:val="de-CH"/>
        </w:rPr>
        <w:t>Asi</w:t>
      </w:r>
      <w:r w:rsidR="00914C40" w:rsidRPr="003501D1">
        <w:rPr>
          <w:szCs w:val="22"/>
          <w:lang w:val="de-CH"/>
        </w:rPr>
        <w:t xml:space="preserve"> 90</w:t>
      </w:r>
      <w:r w:rsidRPr="003501D1">
        <w:rPr>
          <w:szCs w:val="22"/>
          <w:lang w:val="de-CH"/>
        </w:rPr>
        <w:t> % systémové expozice následně po inhalaci je způsobeno plicní absorpcí a </w:t>
      </w:r>
      <w:r w:rsidR="00914C40" w:rsidRPr="003501D1">
        <w:rPr>
          <w:szCs w:val="22"/>
          <w:lang w:val="de-CH"/>
        </w:rPr>
        <w:t>10</w:t>
      </w:r>
      <w:r w:rsidRPr="003501D1">
        <w:rPr>
          <w:szCs w:val="22"/>
          <w:lang w:val="de-CH"/>
        </w:rPr>
        <w:t> % je následkem gastrointestinální absorpce. Absolutní biologická dostupnost perorálně podaného glykopyrronia byla odhadovaná asi na</w:t>
      </w:r>
      <w:r w:rsidR="00914C40" w:rsidRPr="003501D1">
        <w:rPr>
          <w:szCs w:val="22"/>
          <w:lang w:val="de-CH"/>
        </w:rPr>
        <w:t xml:space="preserve"> 5</w:t>
      </w:r>
      <w:r w:rsidRPr="003501D1">
        <w:rPr>
          <w:szCs w:val="22"/>
          <w:lang w:val="de-CH"/>
        </w:rPr>
        <w:t> </w:t>
      </w:r>
      <w:r w:rsidR="00914C40" w:rsidRPr="003501D1">
        <w:rPr>
          <w:szCs w:val="22"/>
          <w:lang w:val="de-CH"/>
        </w:rPr>
        <w:t>%.</w:t>
      </w:r>
    </w:p>
    <w:p w14:paraId="20D25CA8" w14:textId="77777777" w:rsidR="00B84FD6" w:rsidRPr="003501D1" w:rsidRDefault="00B84FD6" w:rsidP="00B14C5F">
      <w:pPr>
        <w:numPr>
          <w:ilvl w:val="12"/>
          <w:numId w:val="0"/>
        </w:numPr>
        <w:tabs>
          <w:tab w:val="clear" w:pos="567"/>
        </w:tabs>
        <w:spacing w:line="240" w:lineRule="auto"/>
        <w:ind w:right="-2"/>
        <w:rPr>
          <w:szCs w:val="22"/>
          <w:lang w:val="de-CH"/>
        </w:rPr>
      </w:pPr>
    </w:p>
    <w:p w14:paraId="41395499" w14:textId="01E1B672" w:rsidR="00B84FD6" w:rsidRPr="003501D1" w:rsidRDefault="008C191D" w:rsidP="00B14C5F">
      <w:pPr>
        <w:keepNext/>
        <w:numPr>
          <w:ilvl w:val="12"/>
          <w:numId w:val="0"/>
        </w:numPr>
        <w:tabs>
          <w:tab w:val="clear" w:pos="567"/>
        </w:tabs>
        <w:spacing w:line="240" w:lineRule="auto"/>
        <w:rPr>
          <w:szCs w:val="22"/>
          <w:u w:val="single"/>
          <w:lang w:val="de-CH"/>
        </w:rPr>
      </w:pPr>
      <w:r w:rsidRPr="003501D1">
        <w:rPr>
          <w:i/>
          <w:szCs w:val="22"/>
          <w:u w:val="single"/>
          <w:lang w:val="de-CH"/>
        </w:rPr>
        <w:t>Mometason-furoát</w:t>
      </w:r>
    </w:p>
    <w:p w14:paraId="4F6F5AEE" w14:textId="1B3A27A4" w:rsidR="00B84FD6" w:rsidRPr="003501D1" w:rsidRDefault="008C191D" w:rsidP="00B14C5F">
      <w:pPr>
        <w:numPr>
          <w:ilvl w:val="12"/>
          <w:numId w:val="0"/>
        </w:numPr>
        <w:tabs>
          <w:tab w:val="clear" w:pos="567"/>
        </w:tabs>
        <w:spacing w:line="240" w:lineRule="auto"/>
        <w:ind w:right="-2"/>
        <w:rPr>
          <w:szCs w:val="22"/>
          <w:lang w:val="de-CH"/>
        </w:rPr>
      </w:pPr>
      <w:r w:rsidRPr="003501D1">
        <w:rPr>
          <w:szCs w:val="22"/>
          <w:lang w:val="de-CH"/>
        </w:rPr>
        <w:t>Koncentrace mometason-furoátu se zvyšovaly s opakovaným podáváním jednou denně pomocí inhalátoru Breezhaler. Rovnovážného stavu bylo dosaženo po 12 dnech. Průměrná míra akumulace mometason-furoátu, tj. AUC během 24hodinového dávkovacího intervalu v den 14 v porovnání se dnem 1, byla v rozmezí</w:t>
      </w:r>
      <w:r w:rsidR="00914C40" w:rsidRPr="003501D1">
        <w:rPr>
          <w:szCs w:val="22"/>
          <w:lang w:val="de-CH"/>
        </w:rPr>
        <w:t xml:space="preserve"> </w:t>
      </w:r>
      <w:r w:rsidRPr="003501D1">
        <w:rPr>
          <w:szCs w:val="22"/>
          <w:lang w:val="de-CH"/>
        </w:rPr>
        <w:t>1,28 až 1,</w:t>
      </w:r>
      <w:r w:rsidR="00914C40" w:rsidRPr="003501D1">
        <w:rPr>
          <w:szCs w:val="22"/>
          <w:lang w:val="de-CH"/>
        </w:rPr>
        <w:t>40</w:t>
      </w:r>
      <w:r w:rsidRPr="003501D1">
        <w:rPr>
          <w:szCs w:val="22"/>
          <w:lang w:val="de-CH"/>
        </w:rPr>
        <w:t xml:space="preserve"> pro jednou denně inhalované dávky mezi</w:t>
      </w:r>
      <w:r w:rsidR="00914C40" w:rsidRPr="003501D1">
        <w:rPr>
          <w:szCs w:val="22"/>
          <w:lang w:val="de-CH"/>
        </w:rPr>
        <w:t xml:space="preserve"> </w:t>
      </w:r>
      <w:r w:rsidRPr="003501D1">
        <w:rPr>
          <w:szCs w:val="22"/>
          <w:lang w:val="de-CH"/>
        </w:rPr>
        <w:t xml:space="preserve">68 a 136 mikrogramy jako součástmi </w:t>
      </w:r>
      <w:r w:rsidR="00375447" w:rsidRPr="003501D1">
        <w:rPr>
          <w:szCs w:val="22"/>
          <w:lang w:val="de-CH"/>
        </w:rPr>
        <w:t>kombinace indakaterol/glykopyrronium/mometason-furoát</w:t>
      </w:r>
      <w:r w:rsidR="00914C40" w:rsidRPr="003501D1">
        <w:rPr>
          <w:szCs w:val="22"/>
          <w:lang w:val="de-CH"/>
        </w:rPr>
        <w:t>.</w:t>
      </w:r>
    </w:p>
    <w:p w14:paraId="7E004522" w14:textId="77777777" w:rsidR="00B84FD6" w:rsidRPr="003501D1" w:rsidRDefault="00B84FD6" w:rsidP="00B14C5F">
      <w:pPr>
        <w:numPr>
          <w:ilvl w:val="12"/>
          <w:numId w:val="0"/>
        </w:numPr>
        <w:tabs>
          <w:tab w:val="clear" w:pos="567"/>
        </w:tabs>
        <w:spacing w:line="240" w:lineRule="auto"/>
        <w:ind w:right="-2"/>
        <w:rPr>
          <w:szCs w:val="22"/>
          <w:lang w:val="de-CH"/>
        </w:rPr>
      </w:pPr>
    </w:p>
    <w:p w14:paraId="6B692009" w14:textId="2128146E" w:rsidR="00B84FD6" w:rsidRPr="003501D1" w:rsidRDefault="008E2C9E" w:rsidP="00B14C5F">
      <w:pPr>
        <w:tabs>
          <w:tab w:val="clear" w:pos="567"/>
        </w:tabs>
        <w:spacing w:line="240" w:lineRule="auto"/>
        <w:rPr>
          <w:szCs w:val="22"/>
          <w:lang w:val="de-CH"/>
        </w:rPr>
      </w:pPr>
      <w:r w:rsidRPr="003501D1">
        <w:rPr>
          <w:szCs w:val="22"/>
          <w:lang w:val="de-CH"/>
        </w:rPr>
        <w:t>Po perorálním podání mometason-furoátu byla absolutní orální systémová biologická dostupnost mometason-furoátu odhadnuta jako velmi nízká (&lt; 2 %).</w:t>
      </w:r>
    </w:p>
    <w:p w14:paraId="3AFEEEAF" w14:textId="77777777" w:rsidR="00B84FD6" w:rsidRPr="003501D1" w:rsidRDefault="00B84FD6" w:rsidP="00B14C5F">
      <w:pPr>
        <w:numPr>
          <w:ilvl w:val="12"/>
          <w:numId w:val="0"/>
        </w:numPr>
        <w:tabs>
          <w:tab w:val="clear" w:pos="567"/>
        </w:tabs>
        <w:spacing w:line="240" w:lineRule="auto"/>
        <w:ind w:right="-2"/>
        <w:rPr>
          <w:szCs w:val="22"/>
          <w:lang w:val="de-CH"/>
        </w:rPr>
      </w:pPr>
    </w:p>
    <w:p w14:paraId="61177B53" w14:textId="27D2ECF1" w:rsidR="00B84FD6" w:rsidRPr="003501D1" w:rsidRDefault="008E2C9E" w:rsidP="00B14C5F">
      <w:pPr>
        <w:keepNext/>
        <w:numPr>
          <w:ilvl w:val="12"/>
          <w:numId w:val="0"/>
        </w:numPr>
        <w:tabs>
          <w:tab w:val="clear" w:pos="567"/>
        </w:tabs>
        <w:spacing w:line="240" w:lineRule="auto"/>
        <w:rPr>
          <w:szCs w:val="22"/>
          <w:lang w:val="de-CH"/>
        </w:rPr>
      </w:pPr>
      <w:r w:rsidRPr="003501D1">
        <w:rPr>
          <w:u w:val="single"/>
          <w:lang w:val="de-CH"/>
        </w:rPr>
        <w:t>Distribuce</w:t>
      </w:r>
    </w:p>
    <w:p w14:paraId="5CE3117E" w14:textId="77777777" w:rsidR="00B84FD6" w:rsidRPr="003501D1" w:rsidRDefault="00B84FD6" w:rsidP="00B14C5F">
      <w:pPr>
        <w:keepNext/>
        <w:numPr>
          <w:ilvl w:val="12"/>
          <w:numId w:val="0"/>
        </w:numPr>
        <w:tabs>
          <w:tab w:val="clear" w:pos="567"/>
        </w:tabs>
        <w:spacing w:line="240" w:lineRule="auto"/>
        <w:rPr>
          <w:szCs w:val="22"/>
          <w:lang w:val="de-CH"/>
        </w:rPr>
      </w:pPr>
    </w:p>
    <w:p w14:paraId="0E22EFA9" w14:textId="11CB355F" w:rsidR="00B84FD6" w:rsidRPr="003501D1" w:rsidRDefault="008E2C9E" w:rsidP="00B14C5F">
      <w:pPr>
        <w:keepNext/>
        <w:numPr>
          <w:ilvl w:val="12"/>
          <w:numId w:val="0"/>
        </w:numPr>
        <w:tabs>
          <w:tab w:val="clear" w:pos="567"/>
        </w:tabs>
        <w:spacing w:line="240" w:lineRule="auto"/>
        <w:rPr>
          <w:szCs w:val="22"/>
          <w:u w:val="single"/>
          <w:lang w:val="de-CH"/>
        </w:rPr>
      </w:pPr>
      <w:r w:rsidRPr="003501D1">
        <w:rPr>
          <w:i/>
          <w:szCs w:val="22"/>
          <w:u w:val="single"/>
          <w:lang w:val="de-CH"/>
        </w:rPr>
        <w:t>Indak</w:t>
      </w:r>
      <w:r w:rsidR="00914C40" w:rsidRPr="003501D1">
        <w:rPr>
          <w:i/>
          <w:szCs w:val="22"/>
          <w:u w:val="single"/>
          <w:lang w:val="de-CH"/>
        </w:rPr>
        <w:t>aterol</w:t>
      </w:r>
      <w:bookmarkStart w:id="18" w:name="_4935512Indacaterol_"/>
      <w:bookmarkEnd w:id="18"/>
    </w:p>
    <w:p w14:paraId="0CA816AD" w14:textId="2DF8B21F" w:rsidR="008E2C9E" w:rsidRPr="003501D1" w:rsidRDefault="008E2C9E" w:rsidP="00B14C5F">
      <w:pPr>
        <w:numPr>
          <w:ilvl w:val="12"/>
          <w:numId w:val="0"/>
        </w:numPr>
        <w:tabs>
          <w:tab w:val="clear" w:pos="567"/>
        </w:tabs>
        <w:spacing w:line="240" w:lineRule="auto"/>
        <w:ind w:right="-2"/>
        <w:rPr>
          <w:szCs w:val="22"/>
          <w:lang w:val="de-CH"/>
        </w:rPr>
      </w:pPr>
      <w:r w:rsidRPr="003501D1">
        <w:rPr>
          <w:szCs w:val="22"/>
          <w:lang w:val="de-CH"/>
        </w:rPr>
        <w:t>Po intravenózní infuzi byl distribuční objem (V</w:t>
      </w:r>
      <w:r w:rsidRPr="003501D1">
        <w:rPr>
          <w:szCs w:val="22"/>
          <w:vertAlign w:val="subscript"/>
          <w:lang w:val="de-CH"/>
        </w:rPr>
        <w:t>z</w:t>
      </w:r>
      <w:r w:rsidRPr="003501D1">
        <w:rPr>
          <w:szCs w:val="22"/>
          <w:lang w:val="de-CH"/>
        </w:rPr>
        <w:t xml:space="preserve">) indakaterolu 2 361 až 2 557 litrů, což naznačuje značnou distribuci. Vazba na lidské sérové a plazmatické bílkoviny </w:t>
      </w:r>
      <w:r w:rsidRPr="003501D1">
        <w:rPr>
          <w:i/>
          <w:iCs/>
          <w:szCs w:val="22"/>
          <w:lang w:val="de-CH"/>
        </w:rPr>
        <w:t>in vitro</w:t>
      </w:r>
      <w:r w:rsidRPr="003501D1">
        <w:rPr>
          <w:szCs w:val="22"/>
          <w:lang w:val="de-CH"/>
        </w:rPr>
        <w:t xml:space="preserve"> byla 94,1 až 95,3 % a 95,1 až 96,2 %, v uvedeném pořadí.</w:t>
      </w:r>
    </w:p>
    <w:p w14:paraId="50F6FADD" w14:textId="77777777" w:rsidR="00B84FD6" w:rsidRPr="003501D1" w:rsidRDefault="00B84FD6" w:rsidP="00B14C5F">
      <w:pPr>
        <w:numPr>
          <w:ilvl w:val="12"/>
          <w:numId w:val="0"/>
        </w:numPr>
        <w:tabs>
          <w:tab w:val="clear" w:pos="567"/>
        </w:tabs>
        <w:spacing w:line="240" w:lineRule="auto"/>
        <w:ind w:right="-2"/>
        <w:rPr>
          <w:szCs w:val="22"/>
          <w:lang w:val="de-CH"/>
        </w:rPr>
      </w:pPr>
    </w:p>
    <w:p w14:paraId="2E02E1CE" w14:textId="68DDF79E" w:rsidR="00B84FD6" w:rsidRPr="003501D1" w:rsidRDefault="008E2C9E" w:rsidP="00B14C5F">
      <w:pPr>
        <w:keepNext/>
        <w:numPr>
          <w:ilvl w:val="12"/>
          <w:numId w:val="0"/>
        </w:numPr>
        <w:tabs>
          <w:tab w:val="clear" w:pos="567"/>
        </w:tabs>
        <w:spacing w:line="240" w:lineRule="auto"/>
        <w:rPr>
          <w:szCs w:val="22"/>
          <w:u w:val="single"/>
          <w:lang w:val="de-CH"/>
        </w:rPr>
      </w:pPr>
      <w:r w:rsidRPr="003501D1">
        <w:rPr>
          <w:i/>
          <w:szCs w:val="22"/>
          <w:u w:val="single"/>
          <w:lang w:val="de-CH"/>
        </w:rPr>
        <w:t>Glyk</w:t>
      </w:r>
      <w:r w:rsidR="00914C40" w:rsidRPr="003501D1">
        <w:rPr>
          <w:i/>
          <w:szCs w:val="22"/>
          <w:u w:val="single"/>
          <w:lang w:val="de-CH"/>
        </w:rPr>
        <w:t>opyrronium</w:t>
      </w:r>
      <w:bookmarkStart w:id="19" w:name="_5035757Glycopyrronium_"/>
      <w:bookmarkEnd w:id="19"/>
    </w:p>
    <w:p w14:paraId="3F9D566E" w14:textId="5C26BA65" w:rsidR="00B84FD6" w:rsidRPr="003501D1" w:rsidRDefault="008E2C9E" w:rsidP="00B14C5F">
      <w:pPr>
        <w:numPr>
          <w:ilvl w:val="12"/>
          <w:numId w:val="0"/>
        </w:numPr>
        <w:tabs>
          <w:tab w:val="clear" w:pos="567"/>
        </w:tabs>
        <w:spacing w:line="240" w:lineRule="auto"/>
        <w:ind w:right="-2"/>
        <w:rPr>
          <w:szCs w:val="22"/>
          <w:lang w:val="de-CH"/>
        </w:rPr>
      </w:pPr>
      <w:r w:rsidRPr="003501D1">
        <w:rPr>
          <w:szCs w:val="22"/>
          <w:lang w:val="de-CH"/>
        </w:rPr>
        <w:t>Po intravenózním podání byl distribuční objem</w:t>
      </w:r>
      <w:r w:rsidR="004461F1" w:rsidRPr="003501D1">
        <w:rPr>
          <w:szCs w:val="22"/>
          <w:lang w:val="de-CH"/>
        </w:rPr>
        <w:t xml:space="preserve"> (V</w:t>
      </w:r>
      <w:r w:rsidR="004461F1" w:rsidRPr="003501D1">
        <w:rPr>
          <w:szCs w:val="22"/>
          <w:vertAlign w:val="subscript"/>
          <w:lang w:val="de-CH"/>
        </w:rPr>
        <w:t>ss</w:t>
      </w:r>
      <w:r w:rsidR="004461F1" w:rsidRPr="003501D1">
        <w:rPr>
          <w:szCs w:val="22"/>
          <w:lang w:val="de-CH"/>
        </w:rPr>
        <w:t>) glykopyrronia v rovnovážném stavu 83 litrů a distribuční objem v terminální fázi</w:t>
      </w:r>
      <w:r w:rsidR="00914C40" w:rsidRPr="003501D1">
        <w:rPr>
          <w:szCs w:val="22"/>
          <w:lang w:val="de-CH"/>
        </w:rPr>
        <w:t xml:space="preserve"> (V</w:t>
      </w:r>
      <w:r w:rsidR="00914C40" w:rsidRPr="003501D1">
        <w:rPr>
          <w:szCs w:val="22"/>
          <w:vertAlign w:val="subscript"/>
          <w:lang w:val="de-CH"/>
        </w:rPr>
        <w:t>z</w:t>
      </w:r>
      <w:r w:rsidR="004461F1" w:rsidRPr="003501D1">
        <w:rPr>
          <w:szCs w:val="22"/>
          <w:lang w:val="de-CH"/>
        </w:rPr>
        <w:t>) byl 376 litrů. Zdánlivý distribuční objem v terminální fázi po inhalaci</w:t>
      </w:r>
      <w:r w:rsidR="00914C40" w:rsidRPr="003501D1">
        <w:rPr>
          <w:szCs w:val="22"/>
          <w:lang w:val="de-CH"/>
        </w:rPr>
        <w:t xml:space="preserve"> (V</w:t>
      </w:r>
      <w:r w:rsidR="00914C40" w:rsidRPr="003501D1">
        <w:rPr>
          <w:szCs w:val="22"/>
          <w:vertAlign w:val="subscript"/>
          <w:lang w:val="de-CH"/>
        </w:rPr>
        <w:t>z/F</w:t>
      </w:r>
      <w:r w:rsidR="004461F1" w:rsidRPr="003501D1">
        <w:rPr>
          <w:szCs w:val="22"/>
          <w:lang w:val="de-CH"/>
        </w:rPr>
        <w:t>) byl</w:t>
      </w:r>
      <w:r w:rsidR="00914C40" w:rsidRPr="003501D1">
        <w:rPr>
          <w:szCs w:val="22"/>
          <w:lang w:val="de-CH"/>
        </w:rPr>
        <w:t xml:space="preserve"> 7</w:t>
      </w:r>
      <w:r w:rsidR="004461F1" w:rsidRPr="003501D1">
        <w:rPr>
          <w:szCs w:val="22"/>
          <w:lang w:val="de-CH"/>
        </w:rPr>
        <w:t> </w:t>
      </w:r>
      <w:r w:rsidR="00914C40" w:rsidRPr="003501D1">
        <w:rPr>
          <w:szCs w:val="22"/>
          <w:lang w:val="de-CH"/>
        </w:rPr>
        <w:t>310 litr</w:t>
      </w:r>
      <w:r w:rsidR="004461F1" w:rsidRPr="003501D1">
        <w:rPr>
          <w:szCs w:val="22"/>
          <w:lang w:val="de-CH"/>
        </w:rPr>
        <w:t>ů</w:t>
      </w:r>
      <w:r w:rsidR="00914C40" w:rsidRPr="003501D1">
        <w:rPr>
          <w:szCs w:val="22"/>
          <w:lang w:val="de-CH"/>
        </w:rPr>
        <w:t xml:space="preserve">, </w:t>
      </w:r>
      <w:r w:rsidR="004461F1" w:rsidRPr="003501D1">
        <w:rPr>
          <w:szCs w:val="22"/>
          <w:lang w:val="de-CH"/>
        </w:rPr>
        <w:t>což odpovídá mnohem pomalejšímu vylučování po inhalaci</w:t>
      </w:r>
      <w:r w:rsidR="00914C40" w:rsidRPr="003501D1">
        <w:rPr>
          <w:szCs w:val="22"/>
          <w:lang w:val="de-CH"/>
        </w:rPr>
        <w:t xml:space="preserve">. </w:t>
      </w:r>
      <w:r w:rsidR="00AE2CF9" w:rsidRPr="003501D1">
        <w:rPr>
          <w:szCs w:val="22"/>
          <w:lang w:val="de-CH"/>
        </w:rPr>
        <w:t>Vazba glykopyrronia na lidskou plazmatickou bílkovinu</w:t>
      </w:r>
      <w:r w:rsidR="004461F1" w:rsidRPr="003501D1">
        <w:rPr>
          <w:szCs w:val="22"/>
          <w:lang w:val="de-CH"/>
        </w:rPr>
        <w:t xml:space="preserve"> </w:t>
      </w:r>
      <w:r w:rsidR="00914C40" w:rsidRPr="003501D1">
        <w:rPr>
          <w:i/>
          <w:iCs/>
          <w:szCs w:val="22"/>
          <w:lang w:val="de-CH"/>
        </w:rPr>
        <w:t>in vitro</w:t>
      </w:r>
      <w:r w:rsidR="00914C40" w:rsidRPr="003501D1">
        <w:rPr>
          <w:szCs w:val="22"/>
          <w:lang w:val="de-CH"/>
        </w:rPr>
        <w:t xml:space="preserve"> </w:t>
      </w:r>
      <w:r w:rsidR="004461F1" w:rsidRPr="003501D1">
        <w:rPr>
          <w:szCs w:val="22"/>
          <w:lang w:val="de-CH"/>
        </w:rPr>
        <w:t>byl</w:t>
      </w:r>
      <w:r w:rsidR="00AE2CF9" w:rsidRPr="003501D1">
        <w:rPr>
          <w:szCs w:val="22"/>
          <w:lang w:val="de-CH"/>
        </w:rPr>
        <w:t>a</w:t>
      </w:r>
      <w:r w:rsidR="004461F1" w:rsidRPr="003501D1">
        <w:rPr>
          <w:szCs w:val="22"/>
          <w:lang w:val="de-CH"/>
        </w:rPr>
        <w:t xml:space="preserve"> </w:t>
      </w:r>
      <w:r w:rsidR="00914C40" w:rsidRPr="003501D1">
        <w:rPr>
          <w:szCs w:val="22"/>
          <w:lang w:val="de-CH"/>
        </w:rPr>
        <w:t>38</w:t>
      </w:r>
      <w:r w:rsidR="004461F1" w:rsidRPr="003501D1">
        <w:rPr>
          <w:lang w:val="de-CH"/>
        </w:rPr>
        <w:t> </w:t>
      </w:r>
      <w:r w:rsidR="004461F1" w:rsidRPr="003501D1">
        <w:rPr>
          <w:szCs w:val="22"/>
          <w:lang w:val="de-CH"/>
        </w:rPr>
        <w:t>% až</w:t>
      </w:r>
      <w:r w:rsidR="00914C40" w:rsidRPr="003501D1">
        <w:rPr>
          <w:szCs w:val="22"/>
          <w:lang w:val="de-CH"/>
        </w:rPr>
        <w:t xml:space="preserve"> 41</w:t>
      </w:r>
      <w:r w:rsidR="004461F1" w:rsidRPr="003501D1">
        <w:rPr>
          <w:szCs w:val="22"/>
          <w:lang w:val="de-CH"/>
        </w:rPr>
        <w:t> % při koncentracích od 1 do </w:t>
      </w:r>
      <w:r w:rsidR="00914C40" w:rsidRPr="003501D1">
        <w:rPr>
          <w:szCs w:val="22"/>
          <w:lang w:val="de-CH"/>
        </w:rPr>
        <w:t>10 </w:t>
      </w:r>
      <w:r w:rsidR="004461F1" w:rsidRPr="003501D1">
        <w:rPr>
          <w:szCs w:val="22"/>
          <w:lang w:val="de-CH"/>
        </w:rPr>
        <w:t>ng/ml. Tyto koncentrace byly alespoň 6násobně vyšší</w:t>
      </w:r>
      <w:r w:rsidR="00AE2CF9" w:rsidRPr="003501D1">
        <w:rPr>
          <w:szCs w:val="22"/>
          <w:lang w:val="de-CH"/>
        </w:rPr>
        <w:t xml:space="preserve"> než průměrné vrcholové hladiny v rovnovážném stavu dosažené v plazmě v dávkovacím režimu 44 mikrogramů jednou denně.</w:t>
      </w:r>
    </w:p>
    <w:p w14:paraId="12099574" w14:textId="77777777" w:rsidR="00B84FD6" w:rsidRPr="003501D1" w:rsidRDefault="00B84FD6" w:rsidP="00B14C5F">
      <w:pPr>
        <w:numPr>
          <w:ilvl w:val="12"/>
          <w:numId w:val="0"/>
        </w:numPr>
        <w:tabs>
          <w:tab w:val="clear" w:pos="567"/>
        </w:tabs>
        <w:spacing w:line="240" w:lineRule="auto"/>
        <w:ind w:right="-2"/>
        <w:rPr>
          <w:szCs w:val="22"/>
          <w:lang w:val="de-CH"/>
        </w:rPr>
      </w:pPr>
    </w:p>
    <w:p w14:paraId="14B72E4D" w14:textId="56FE5A18" w:rsidR="00B84FD6" w:rsidRPr="003501D1" w:rsidRDefault="00AE2CF9" w:rsidP="00B14C5F">
      <w:pPr>
        <w:keepNext/>
        <w:numPr>
          <w:ilvl w:val="12"/>
          <w:numId w:val="0"/>
        </w:numPr>
        <w:tabs>
          <w:tab w:val="clear" w:pos="567"/>
        </w:tabs>
        <w:spacing w:line="240" w:lineRule="auto"/>
        <w:ind w:right="-2"/>
        <w:rPr>
          <w:i/>
          <w:szCs w:val="22"/>
          <w:u w:val="single"/>
          <w:lang w:val="de-CH"/>
        </w:rPr>
      </w:pPr>
      <w:r w:rsidRPr="003501D1">
        <w:rPr>
          <w:i/>
          <w:szCs w:val="22"/>
          <w:u w:val="single"/>
          <w:lang w:val="de-CH"/>
        </w:rPr>
        <w:t>Mometason-furoát</w:t>
      </w:r>
    </w:p>
    <w:p w14:paraId="3FAAF6C6" w14:textId="0B53FEEE" w:rsidR="00AE2CF9" w:rsidRPr="003501D1" w:rsidRDefault="003D2227" w:rsidP="00B14C5F">
      <w:pPr>
        <w:numPr>
          <w:ilvl w:val="12"/>
          <w:numId w:val="0"/>
        </w:numPr>
        <w:tabs>
          <w:tab w:val="clear" w:pos="567"/>
        </w:tabs>
        <w:spacing w:line="240" w:lineRule="auto"/>
        <w:ind w:right="-2"/>
        <w:rPr>
          <w:szCs w:val="22"/>
          <w:lang w:val="de-CH"/>
        </w:rPr>
      </w:pPr>
      <w:r w:rsidRPr="003501D1">
        <w:rPr>
          <w:szCs w:val="22"/>
          <w:lang w:val="de-CH"/>
        </w:rPr>
        <w:t>Po intravenózním podání</w:t>
      </w:r>
      <w:r w:rsidR="00AE2CF9" w:rsidRPr="003501D1">
        <w:rPr>
          <w:szCs w:val="22"/>
          <w:lang w:val="de-CH"/>
        </w:rPr>
        <w:t xml:space="preserve"> bolu je V</w:t>
      </w:r>
      <w:r w:rsidR="00AE2CF9" w:rsidRPr="003501D1">
        <w:rPr>
          <w:szCs w:val="22"/>
          <w:vertAlign w:val="subscript"/>
          <w:lang w:val="de-CH"/>
        </w:rPr>
        <w:t>d</w:t>
      </w:r>
      <w:r w:rsidR="00AE2CF9" w:rsidRPr="003501D1">
        <w:rPr>
          <w:szCs w:val="22"/>
          <w:lang w:val="de-CH"/>
        </w:rPr>
        <w:t xml:space="preserve"> 332 litrů. Vazba na bílkoviny </w:t>
      </w:r>
      <w:r w:rsidR="00AE2CF9" w:rsidRPr="003501D1">
        <w:rPr>
          <w:i/>
          <w:szCs w:val="22"/>
          <w:lang w:val="de-CH"/>
        </w:rPr>
        <w:t>in vitro</w:t>
      </w:r>
      <w:r w:rsidR="00AE2CF9" w:rsidRPr="003501D1">
        <w:rPr>
          <w:szCs w:val="22"/>
          <w:lang w:val="de-CH"/>
        </w:rPr>
        <w:t xml:space="preserve"> je u mometason-furoátu vysoká, 98 % až 99 % v rozmezí koncentrace od 5 do 500 ng/ml.</w:t>
      </w:r>
    </w:p>
    <w:p w14:paraId="625B2B10" w14:textId="77777777" w:rsidR="00B84FD6" w:rsidRPr="003501D1" w:rsidRDefault="00B84FD6" w:rsidP="00B14C5F">
      <w:pPr>
        <w:numPr>
          <w:ilvl w:val="12"/>
          <w:numId w:val="0"/>
        </w:numPr>
        <w:tabs>
          <w:tab w:val="clear" w:pos="567"/>
        </w:tabs>
        <w:spacing w:line="240" w:lineRule="auto"/>
        <w:ind w:right="-2"/>
        <w:rPr>
          <w:szCs w:val="22"/>
          <w:lang w:val="de-CH"/>
        </w:rPr>
      </w:pPr>
    </w:p>
    <w:p w14:paraId="5E8FF62D" w14:textId="68A8878C" w:rsidR="00B84FD6" w:rsidRPr="003501D1" w:rsidRDefault="005E1EE9" w:rsidP="00B14C5F">
      <w:pPr>
        <w:keepNext/>
        <w:numPr>
          <w:ilvl w:val="12"/>
          <w:numId w:val="0"/>
        </w:numPr>
        <w:tabs>
          <w:tab w:val="clear" w:pos="567"/>
        </w:tabs>
        <w:spacing w:line="240" w:lineRule="auto"/>
        <w:ind w:right="-2"/>
        <w:rPr>
          <w:szCs w:val="22"/>
          <w:lang w:val="de-CH"/>
        </w:rPr>
      </w:pPr>
      <w:r w:rsidRPr="003501D1">
        <w:rPr>
          <w:u w:val="single"/>
          <w:lang w:val="de-CH"/>
        </w:rPr>
        <w:t>Biotransformace</w:t>
      </w:r>
    </w:p>
    <w:p w14:paraId="53E415BB" w14:textId="77777777" w:rsidR="00B84FD6" w:rsidRPr="003501D1" w:rsidRDefault="00B84FD6" w:rsidP="00B14C5F">
      <w:pPr>
        <w:pStyle w:val="Text"/>
        <w:keepNext/>
        <w:spacing w:before="0"/>
        <w:jc w:val="left"/>
        <w:rPr>
          <w:bCs/>
          <w:iCs/>
          <w:sz w:val="22"/>
          <w:szCs w:val="22"/>
          <w:lang w:val="de-CH"/>
        </w:rPr>
      </w:pPr>
    </w:p>
    <w:p w14:paraId="70228AA9" w14:textId="697086B6" w:rsidR="00B84FD6" w:rsidRPr="003501D1" w:rsidRDefault="005E1EE9" w:rsidP="00B14C5F">
      <w:pPr>
        <w:pStyle w:val="Text"/>
        <w:keepNext/>
        <w:spacing w:before="0"/>
        <w:jc w:val="left"/>
        <w:rPr>
          <w:sz w:val="22"/>
          <w:szCs w:val="22"/>
          <w:u w:val="single"/>
          <w:lang w:val="de-CH"/>
        </w:rPr>
      </w:pPr>
      <w:r w:rsidRPr="003501D1">
        <w:rPr>
          <w:bCs/>
          <w:i/>
          <w:iCs/>
          <w:sz w:val="22"/>
          <w:szCs w:val="22"/>
          <w:u w:val="single"/>
          <w:lang w:val="de-CH"/>
        </w:rPr>
        <w:t>Indak</w:t>
      </w:r>
      <w:r w:rsidR="00914C40" w:rsidRPr="003501D1">
        <w:rPr>
          <w:bCs/>
          <w:i/>
          <w:iCs/>
          <w:sz w:val="22"/>
          <w:szCs w:val="22"/>
          <w:u w:val="single"/>
          <w:lang w:val="de-CH"/>
        </w:rPr>
        <w:t>aterol</w:t>
      </w:r>
      <w:bookmarkStart w:id="20" w:name="_5236381Indacaterol_"/>
      <w:bookmarkEnd w:id="20"/>
    </w:p>
    <w:p w14:paraId="782E6C87" w14:textId="68175B83" w:rsidR="00B84FD6" w:rsidRPr="003501D1" w:rsidRDefault="005E1EE9" w:rsidP="00B14C5F">
      <w:pPr>
        <w:pStyle w:val="Text"/>
        <w:spacing w:before="0"/>
        <w:jc w:val="left"/>
        <w:rPr>
          <w:sz w:val="22"/>
          <w:szCs w:val="22"/>
          <w:lang w:val="de-CH"/>
        </w:rPr>
      </w:pPr>
      <w:r w:rsidRPr="003501D1">
        <w:rPr>
          <w:sz w:val="22"/>
          <w:szCs w:val="22"/>
          <w:lang w:val="de-CH"/>
        </w:rPr>
        <w:t>Po perorálním podání radioakti</w:t>
      </w:r>
      <w:r w:rsidR="00B178A5" w:rsidRPr="003501D1">
        <w:rPr>
          <w:sz w:val="22"/>
          <w:szCs w:val="22"/>
          <w:lang w:val="de-CH"/>
        </w:rPr>
        <w:t>vně značeného indakaterolu</w:t>
      </w:r>
      <w:r w:rsidRPr="003501D1">
        <w:rPr>
          <w:sz w:val="22"/>
          <w:szCs w:val="22"/>
          <w:lang w:val="de-CH"/>
        </w:rPr>
        <w:t xml:space="preserve"> ve studii ADME (absorpce, distribuce, metabolismus, exkrece)</w:t>
      </w:r>
      <w:r w:rsidR="00B178A5" w:rsidRPr="003501D1">
        <w:rPr>
          <w:sz w:val="22"/>
          <w:szCs w:val="22"/>
          <w:lang w:val="de-CH"/>
        </w:rPr>
        <w:t xml:space="preserve"> provedené u lidí</w:t>
      </w:r>
      <w:r w:rsidRPr="003501D1">
        <w:rPr>
          <w:sz w:val="22"/>
          <w:szCs w:val="22"/>
          <w:lang w:val="de-CH"/>
        </w:rPr>
        <w:t>, byl nezměněný indakaterol hlavní složkou v séru, tvořil přibližně jednu třetinu celkové AUC</w:t>
      </w:r>
      <w:r w:rsidRPr="003501D1">
        <w:rPr>
          <w:sz w:val="22"/>
          <w:szCs w:val="22"/>
          <w:vertAlign w:val="subscript"/>
          <w:lang w:val="de-CH"/>
        </w:rPr>
        <w:t xml:space="preserve">0-24 </w:t>
      </w:r>
      <w:r w:rsidRPr="003501D1">
        <w:rPr>
          <w:sz w:val="22"/>
          <w:szCs w:val="22"/>
          <w:lang w:val="de-CH"/>
        </w:rPr>
        <w:t>léku. Nejvýznamnějším metabolitem v séru byl hydroxylovaný derivát. Dalšími významnými metabolity byly fenolické O</w:t>
      </w:r>
      <w:r w:rsidRPr="003501D1">
        <w:rPr>
          <w:sz w:val="22"/>
          <w:szCs w:val="22"/>
          <w:lang w:val="de-CH"/>
        </w:rPr>
        <w:noBreakHyphen/>
        <w:t>glukuronidy indakaterolu a hydroxylovaný indakaterol. Diastereomer hydroxylovaného derivátu, N</w:t>
      </w:r>
      <w:r w:rsidRPr="003501D1">
        <w:rPr>
          <w:sz w:val="22"/>
          <w:szCs w:val="22"/>
          <w:lang w:val="de-CH"/>
        </w:rPr>
        <w:noBreakHyphen/>
        <w:t>glukuronidu indakaterolu, a C</w:t>
      </w:r>
      <w:r w:rsidRPr="003501D1">
        <w:rPr>
          <w:sz w:val="22"/>
          <w:szCs w:val="22"/>
          <w:lang w:val="de-CH"/>
        </w:rPr>
        <w:noBreakHyphen/>
        <w:t xml:space="preserve"> a N</w:t>
      </w:r>
      <w:r w:rsidRPr="003501D1">
        <w:rPr>
          <w:sz w:val="22"/>
          <w:szCs w:val="22"/>
          <w:lang w:val="de-CH"/>
        </w:rPr>
        <w:noBreakHyphen/>
        <w:t>dealkylované produkty byly dalšími nalezenými metabolity.</w:t>
      </w:r>
    </w:p>
    <w:p w14:paraId="2806700E" w14:textId="77777777" w:rsidR="00B84FD6" w:rsidRPr="003501D1" w:rsidRDefault="00B84FD6" w:rsidP="00B14C5F">
      <w:pPr>
        <w:pStyle w:val="Text"/>
        <w:spacing w:before="0"/>
        <w:jc w:val="left"/>
        <w:rPr>
          <w:bCs/>
          <w:iCs/>
          <w:sz w:val="22"/>
          <w:szCs w:val="22"/>
          <w:lang w:val="de-CH"/>
        </w:rPr>
      </w:pPr>
    </w:p>
    <w:p w14:paraId="1A058A0D" w14:textId="634A443C" w:rsidR="00B84FD6" w:rsidRPr="003501D1" w:rsidRDefault="005E1EE9" w:rsidP="00B14C5F">
      <w:pPr>
        <w:pStyle w:val="Text"/>
        <w:spacing w:before="0"/>
        <w:jc w:val="left"/>
        <w:rPr>
          <w:sz w:val="22"/>
          <w:szCs w:val="22"/>
        </w:rPr>
      </w:pPr>
      <w:r w:rsidRPr="003501D1">
        <w:rPr>
          <w:iCs/>
          <w:sz w:val="22"/>
          <w:szCs w:val="22"/>
          <w:lang w:val="de-CH"/>
        </w:rPr>
        <w:t xml:space="preserve">Výzkumy </w:t>
      </w:r>
      <w:r w:rsidRPr="003501D1">
        <w:rPr>
          <w:i/>
          <w:iCs/>
          <w:sz w:val="22"/>
          <w:szCs w:val="22"/>
          <w:lang w:val="de-CH"/>
        </w:rPr>
        <w:t>in vitro</w:t>
      </w:r>
      <w:r w:rsidRPr="003501D1">
        <w:rPr>
          <w:sz w:val="22"/>
          <w:szCs w:val="22"/>
          <w:lang w:val="de-CH"/>
        </w:rPr>
        <w:t xml:space="preserve"> </w:t>
      </w:r>
      <w:r w:rsidR="00B178A5" w:rsidRPr="003501D1">
        <w:rPr>
          <w:sz w:val="22"/>
          <w:szCs w:val="22"/>
          <w:lang w:val="de-CH"/>
        </w:rPr>
        <w:t>naznačily</w:t>
      </w:r>
      <w:r w:rsidRPr="003501D1">
        <w:rPr>
          <w:sz w:val="22"/>
          <w:szCs w:val="22"/>
          <w:lang w:val="de-CH"/>
        </w:rPr>
        <w:t>, že UGT1A1 byla jediná UGT izoforma, která metabolizovala indakaterol na fenolický O</w:t>
      </w:r>
      <w:r w:rsidRPr="003501D1">
        <w:rPr>
          <w:sz w:val="22"/>
          <w:szCs w:val="22"/>
          <w:lang w:val="de-CH"/>
        </w:rPr>
        <w:noBreakHyphen/>
        <w:t xml:space="preserve">glukuronid. </w:t>
      </w:r>
      <w:r w:rsidRPr="003501D1">
        <w:rPr>
          <w:sz w:val="22"/>
          <w:szCs w:val="22"/>
        </w:rPr>
        <w:t xml:space="preserve">Oxidativní metabolity byly nalezeny při inkubaci s rekombinantním CYP1A1, CYP2D6 a CYP3A4. CYP3A4 je považován za hlavní izoenzym zodpovědný </w:t>
      </w:r>
      <w:r w:rsidRPr="003501D1">
        <w:rPr>
          <w:sz w:val="22"/>
          <w:szCs w:val="22"/>
        </w:rPr>
        <w:lastRenderedPageBreak/>
        <w:t>za hydroxylaci indakaterolu.</w:t>
      </w:r>
      <w:r w:rsidR="00914C40" w:rsidRPr="003501D1">
        <w:rPr>
          <w:sz w:val="22"/>
          <w:szCs w:val="22"/>
        </w:rPr>
        <w:t xml:space="preserve"> </w:t>
      </w:r>
      <w:r w:rsidRPr="003501D1">
        <w:rPr>
          <w:i/>
          <w:iCs/>
          <w:sz w:val="22"/>
          <w:szCs w:val="22"/>
        </w:rPr>
        <w:t>In vitro</w:t>
      </w:r>
      <w:r w:rsidRPr="003501D1">
        <w:rPr>
          <w:sz w:val="22"/>
          <w:szCs w:val="22"/>
        </w:rPr>
        <w:t xml:space="preserve"> zkoušky dále prokázaly, že indakaterol je substrátem efluxní pumpy P</w:t>
      </w:r>
      <w:r w:rsidRPr="003501D1">
        <w:rPr>
          <w:sz w:val="22"/>
          <w:szCs w:val="22"/>
        </w:rPr>
        <w:noBreakHyphen/>
        <w:t>gp s nízkou afinitou.</w:t>
      </w:r>
    </w:p>
    <w:p w14:paraId="618DDAB4" w14:textId="77777777" w:rsidR="00B84FD6" w:rsidRPr="003501D1" w:rsidRDefault="00B84FD6" w:rsidP="00B14C5F">
      <w:pPr>
        <w:pStyle w:val="Text"/>
        <w:spacing w:before="0"/>
        <w:jc w:val="left"/>
        <w:rPr>
          <w:sz w:val="22"/>
          <w:szCs w:val="22"/>
        </w:rPr>
      </w:pPr>
    </w:p>
    <w:p w14:paraId="1A0C1E42" w14:textId="5103FD12" w:rsidR="00B84FD6" w:rsidRPr="006D5207" w:rsidRDefault="005E1EE9" w:rsidP="00B14C5F">
      <w:pPr>
        <w:pStyle w:val="Text"/>
        <w:spacing w:before="0"/>
        <w:jc w:val="left"/>
        <w:rPr>
          <w:sz w:val="22"/>
          <w:szCs w:val="22"/>
          <w:lang w:val="it-IT"/>
        </w:rPr>
      </w:pPr>
      <w:r w:rsidRPr="006D5207">
        <w:rPr>
          <w:i/>
          <w:sz w:val="22"/>
          <w:szCs w:val="22"/>
          <w:lang w:val="it-IT"/>
        </w:rPr>
        <w:t>In vitro</w:t>
      </w:r>
      <w:r w:rsidRPr="006D5207">
        <w:rPr>
          <w:sz w:val="22"/>
          <w:szCs w:val="22"/>
          <w:lang w:val="it-IT"/>
        </w:rPr>
        <w:t xml:space="preserve"> je </w:t>
      </w:r>
      <w:r w:rsidR="00B178A5" w:rsidRPr="006D5207">
        <w:rPr>
          <w:sz w:val="22"/>
          <w:szCs w:val="22"/>
          <w:lang w:val="it-IT"/>
        </w:rPr>
        <w:t xml:space="preserve">izoforma </w:t>
      </w:r>
      <w:r w:rsidRPr="006D5207">
        <w:rPr>
          <w:sz w:val="22"/>
          <w:szCs w:val="22"/>
          <w:lang w:val="it-IT"/>
        </w:rPr>
        <w:t xml:space="preserve">UGT1A1 hlavním prvkem metabolické eliminace indakaterolu. Jak bylo nicméně prokázáno v klinické studii v populacích s rozdílnými </w:t>
      </w:r>
      <w:r w:rsidR="00B178A5" w:rsidRPr="006D5207">
        <w:rPr>
          <w:sz w:val="22"/>
          <w:szCs w:val="22"/>
          <w:lang w:val="it-IT"/>
        </w:rPr>
        <w:t xml:space="preserve">genotypy </w:t>
      </w:r>
      <w:r w:rsidRPr="006D5207">
        <w:rPr>
          <w:sz w:val="22"/>
          <w:szCs w:val="22"/>
          <w:lang w:val="it-IT"/>
        </w:rPr>
        <w:t>UGT1A1, systémová expozice indakaterolu není významně ovlivněna genotypem UGT1A1.</w:t>
      </w:r>
    </w:p>
    <w:p w14:paraId="5DF18EE9" w14:textId="77777777" w:rsidR="00B84FD6" w:rsidRPr="006D5207" w:rsidRDefault="00B84FD6" w:rsidP="00B14C5F">
      <w:pPr>
        <w:pStyle w:val="Text"/>
        <w:spacing w:before="0"/>
        <w:jc w:val="left"/>
        <w:rPr>
          <w:sz w:val="22"/>
          <w:szCs w:val="22"/>
          <w:lang w:val="it-IT"/>
        </w:rPr>
      </w:pPr>
    </w:p>
    <w:p w14:paraId="17045EAF" w14:textId="12AB0010" w:rsidR="00B84FD6" w:rsidRPr="006D5207" w:rsidRDefault="00BC0BB7" w:rsidP="00B14C5F">
      <w:pPr>
        <w:pStyle w:val="Text"/>
        <w:keepNext/>
        <w:spacing w:before="0"/>
        <w:jc w:val="left"/>
        <w:rPr>
          <w:bCs/>
          <w:iCs/>
          <w:sz w:val="22"/>
          <w:szCs w:val="22"/>
          <w:u w:val="single"/>
          <w:lang w:val="it-IT"/>
        </w:rPr>
      </w:pPr>
      <w:r w:rsidRPr="006D5207">
        <w:rPr>
          <w:bCs/>
          <w:i/>
          <w:iCs/>
          <w:sz w:val="22"/>
          <w:szCs w:val="22"/>
          <w:u w:val="single"/>
          <w:lang w:val="it-IT"/>
        </w:rPr>
        <w:t>Glyk</w:t>
      </w:r>
      <w:r w:rsidR="00914C40" w:rsidRPr="006D5207">
        <w:rPr>
          <w:bCs/>
          <w:i/>
          <w:iCs/>
          <w:sz w:val="22"/>
          <w:szCs w:val="22"/>
          <w:u w:val="single"/>
          <w:lang w:val="it-IT"/>
        </w:rPr>
        <w:t>opyrronium</w:t>
      </w:r>
    </w:p>
    <w:p w14:paraId="1DB1117B" w14:textId="3A38D424" w:rsidR="00B84FD6" w:rsidRPr="006D5207" w:rsidRDefault="00914C40" w:rsidP="00B14C5F">
      <w:pPr>
        <w:pStyle w:val="Text"/>
        <w:spacing w:before="0"/>
        <w:jc w:val="left"/>
        <w:rPr>
          <w:sz w:val="22"/>
          <w:szCs w:val="22"/>
          <w:lang w:val="it-IT"/>
        </w:rPr>
      </w:pPr>
      <w:r w:rsidRPr="006D5207">
        <w:rPr>
          <w:i/>
          <w:iCs/>
          <w:sz w:val="22"/>
          <w:szCs w:val="22"/>
          <w:lang w:val="it-IT"/>
        </w:rPr>
        <w:t xml:space="preserve">In vitro </w:t>
      </w:r>
      <w:r w:rsidR="00BC0BB7" w:rsidRPr="006D5207">
        <w:rPr>
          <w:iCs/>
          <w:sz w:val="22"/>
          <w:szCs w:val="22"/>
          <w:lang w:val="it-IT"/>
        </w:rPr>
        <w:t>studie se sledováním metabolismu</w:t>
      </w:r>
      <w:r w:rsidR="00BC0BB7" w:rsidRPr="006D5207">
        <w:rPr>
          <w:sz w:val="22"/>
          <w:szCs w:val="22"/>
          <w:lang w:val="it-IT"/>
        </w:rPr>
        <w:t xml:space="preserve"> uk</w:t>
      </w:r>
      <w:r w:rsidR="00BC0BB7" w:rsidRPr="003501D1">
        <w:rPr>
          <w:sz w:val="22"/>
          <w:szCs w:val="22"/>
          <w:lang w:val="cs-CZ"/>
        </w:rPr>
        <w:t>ázaly, že metabolické cesty pro glykopyrronium</w:t>
      </w:r>
      <w:r w:rsidR="00663051">
        <w:rPr>
          <w:sz w:val="22"/>
          <w:szCs w:val="22"/>
          <w:lang w:val="cs-CZ"/>
        </w:rPr>
        <w:t>-</w:t>
      </w:r>
      <w:r w:rsidR="00BC0BB7" w:rsidRPr="003501D1">
        <w:rPr>
          <w:sz w:val="22"/>
          <w:szCs w:val="22"/>
          <w:lang w:val="cs-CZ"/>
        </w:rPr>
        <w:t>bromid jsou mezi zvířaty a lidmi shodné.</w:t>
      </w:r>
      <w:r w:rsidRPr="006D5207">
        <w:rPr>
          <w:sz w:val="22"/>
          <w:szCs w:val="22"/>
          <w:lang w:val="it-IT"/>
        </w:rPr>
        <w:t xml:space="preserve"> </w:t>
      </w:r>
      <w:r w:rsidR="00BC0BB7" w:rsidRPr="006D5207">
        <w:rPr>
          <w:sz w:val="22"/>
          <w:szCs w:val="22"/>
          <w:lang w:val="it-IT"/>
        </w:rPr>
        <w:t>Nebyly nalezeny žádné metabolity specifické pro člověka.</w:t>
      </w:r>
      <w:r w:rsidRPr="006D5207">
        <w:rPr>
          <w:sz w:val="22"/>
          <w:szCs w:val="22"/>
          <w:lang w:val="it-IT"/>
        </w:rPr>
        <w:t xml:space="preserve"> </w:t>
      </w:r>
      <w:r w:rsidR="00BC0BB7" w:rsidRPr="006D5207">
        <w:rPr>
          <w:sz w:val="22"/>
          <w:szCs w:val="22"/>
          <w:lang w:val="it-IT"/>
        </w:rPr>
        <w:t>Byly</w:t>
      </w:r>
      <w:r w:rsidR="00FC1667" w:rsidRPr="006D5207">
        <w:rPr>
          <w:sz w:val="22"/>
          <w:szCs w:val="22"/>
          <w:lang w:val="it-IT"/>
        </w:rPr>
        <w:t xml:space="preserve"> pozorovány hydroxylace vedoucí k různým mono- a bis-hydroxylovaným metabolitům a přímá hydrolýza, která vedla k vytvoření derivátu kyseliny karboxylové (M9)</w:t>
      </w:r>
      <w:r w:rsidRPr="006D5207">
        <w:rPr>
          <w:sz w:val="22"/>
          <w:szCs w:val="22"/>
          <w:lang w:val="it-IT"/>
        </w:rPr>
        <w:t>.</w:t>
      </w:r>
    </w:p>
    <w:p w14:paraId="2CF84E1D" w14:textId="77777777" w:rsidR="00B84FD6" w:rsidRPr="006D5207" w:rsidRDefault="00B84FD6" w:rsidP="00B14C5F">
      <w:pPr>
        <w:pStyle w:val="Text"/>
        <w:spacing w:before="0"/>
        <w:jc w:val="left"/>
        <w:rPr>
          <w:sz w:val="22"/>
          <w:szCs w:val="22"/>
          <w:lang w:val="it-IT"/>
        </w:rPr>
      </w:pPr>
    </w:p>
    <w:p w14:paraId="4CD96B60" w14:textId="1C3BC100" w:rsidR="00B84FD6" w:rsidRPr="006D5207" w:rsidRDefault="00FC1667" w:rsidP="00B14C5F">
      <w:pPr>
        <w:pStyle w:val="Text"/>
        <w:spacing w:before="0"/>
        <w:jc w:val="left"/>
        <w:rPr>
          <w:sz w:val="22"/>
          <w:szCs w:val="22"/>
          <w:lang w:val="it-IT"/>
        </w:rPr>
      </w:pPr>
      <w:r w:rsidRPr="006D5207">
        <w:rPr>
          <w:iCs/>
          <w:sz w:val="22"/>
          <w:szCs w:val="22"/>
          <w:lang w:val="it-IT"/>
        </w:rPr>
        <w:t xml:space="preserve">Výzkumy </w:t>
      </w:r>
      <w:r w:rsidRPr="006D5207">
        <w:rPr>
          <w:i/>
          <w:iCs/>
          <w:sz w:val="22"/>
          <w:szCs w:val="22"/>
          <w:lang w:val="it-IT"/>
        </w:rPr>
        <w:t>i</w:t>
      </w:r>
      <w:r w:rsidR="00914C40" w:rsidRPr="006D5207">
        <w:rPr>
          <w:i/>
          <w:iCs/>
          <w:sz w:val="22"/>
          <w:szCs w:val="22"/>
          <w:lang w:val="it-IT"/>
        </w:rPr>
        <w:t>n vitro</w:t>
      </w:r>
      <w:r w:rsidRPr="006D5207">
        <w:rPr>
          <w:sz w:val="22"/>
          <w:szCs w:val="22"/>
          <w:lang w:val="it-IT"/>
        </w:rPr>
        <w:t xml:space="preserve"> ukázaly, že na oxidativní biotransformaci glykopyrronia se podílí mnohočetné izoenzymy CYP. Hydrolýza na M9 je pravděpodobně katalyzována</w:t>
      </w:r>
      <w:r w:rsidR="007A53AC" w:rsidRPr="006D5207">
        <w:rPr>
          <w:sz w:val="22"/>
          <w:szCs w:val="22"/>
          <w:lang w:val="it-IT"/>
        </w:rPr>
        <w:t xml:space="preserve"> členy cholinesterázové rodiny</w:t>
      </w:r>
      <w:r w:rsidR="00914C40" w:rsidRPr="006D5207">
        <w:rPr>
          <w:sz w:val="22"/>
          <w:szCs w:val="22"/>
          <w:lang w:val="it-IT"/>
        </w:rPr>
        <w:t>.</w:t>
      </w:r>
    </w:p>
    <w:p w14:paraId="4BF92E98" w14:textId="77777777" w:rsidR="00B84FD6" w:rsidRPr="006D5207" w:rsidRDefault="00B84FD6" w:rsidP="00B14C5F">
      <w:pPr>
        <w:pStyle w:val="Text"/>
        <w:spacing w:before="0"/>
        <w:jc w:val="left"/>
        <w:rPr>
          <w:sz w:val="22"/>
          <w:szCs w:val="22"/>
          <w:lang w:val="it-IT"/>
        </w:rPr>
      </w:pPr>
    </w:p>
    <w:p w14:paraId="317D6C90" w14:textId="64DB0B84" w:rsidR="00B84FD6" w:rsidRPr="006D5207" w:rsidRDefault="007A53AC" w:rsidP="00B14C5F">
      <w:pPr>
        <w:pStyle w:val="Text"/>
        <w:spacing w:before="0"/>
        <w:jc w:val="left"/>
        <w:rPr>
          <w:sz w:val="22"/>
          <w:szCs w:val="22"/>
          <w:lang w:val="it-IT"/>
        </w:rPr>
      </w:pPr>
      <w:r w:rsidRPr="006D5207">
        <w:rPr>
          <w:sz w:val="22"/>
          <w:szCs w:val="22"/>
          <w:lang w:val="it-IT"/>
        </w:rPr>
        <w:t>Po inhalaci byla systémová expozice M9 v průměru v</w:t>
      </w:r>
      <w:r w:rsidR="00B178A5" w:rsidRPr="006D5207">
        <w:rPr>
          <w:sz w:val="22"/>
          <w:szCs w:val="22"/>
          <w:lang w:val="it-IT"/>
        </w:rPr>
        <w:t>e stejném rozsahu</w:t>
      </w:r>
      <w:r w:rsidRPr="006D5207">
        <w:rPr>
          <w:sz w:val="22"/>
          <w:szCs w:val="22"/>
          <w:lang w:val="it-IT"/>
        </w:rPr>
        <w:t xml:space="preserve"> z hlediska velikosti jako</w:t>
      </w:r>
      <w:r w:rsidR="000D1F56" w:rsidRPr="006D5207">
        <w:rPr>
          <w:sz w:val="22"/>
          <w:szCs w:val="22"/>
          <w:lang w:val="it-IT"/>
        </w:rPr>
        <w:t xml:space="preserve"> expozice mateřskému léku. Protože</w:t>
      </w:r>
      <w:r w:rsidR="00914C40" w:rsidRPr="006D5207">
        <w:rPr>
          <w:sz w:val="22"/>
          <w:szCs w:val="22"/>
          <w:lang w:val="it-IT"/>
        </w:rPr>
        <w:t xml:space="preserve"> </w:t>
      </w:r>
      <w:r w:rsidR="00914C40" w:rsidRPr="006D5207">
        <w:rPr>
          <w:i/>
          <w:iCs/>
          <w:sz w:val="22"/>
          <w:szCs w:val="22"/>
          <w:lang w:val="it-IT"/>
        </w:rPr>
        <w:t>in vitro</w:t>
      </w:r>
      <w:r w:rsidR="000D1F56" w:rsidRPr="006D5207">
        <w:rPr>
          <w:sz w:val="22"/>
          <w:szCs w:val="22"/>
          <w:lang w:val="it-IT"/>
        </w:rPr>
        <w:t xml:space="preserve"> studie neprokázaly plicní metabolismus a M9 byl v cirkulaci po intravenózním podání méně důležitý (asi </w:t>
      </w:r>
      <w:r w:rsidR="00914C40" w:rsidRPr="006D5207">
        <w:rPr>
          <w:sz w:val="22"/>
          <w:szCs w:val="22"/>
          <w:lang w:val="it-IT"/>
        </w:rPr>
        <w:t>4</w:t>
      </w:r>
      <w:r w:rsidR="000D1F56" w:rsidRPr="006D5207">
        <w:rPr>
          <w:sz w:val="22"/>
          <w:szCs w:val="22"/>
          <w:lang w:val="it-IT"/>
        </w:rPr>
        <w:t> %</w:t>
      </w:r>
      <w:r w:rsidR="00914C40" w:rsidRPr="006D5207">
        <w:rPr>
          <w:sz w:val="22"/>
          <w:szCs w:val="22"/>
          <w:lang w:val="it-IT"/>
        </w:rPr>
        <w:t xml:space="preserve"> C</w:t>
      </w:r>
      <w:r w:rsidR="00914C40" w:rsidRPr="006D5207">
        <w:rPr>
          <w:sz w:val="22"/>
          <w:szCs w:val="22"/>
          <w:vertAlign w:val="subscript"/>
          <w:lang w:val="it-IT"/>
        </w:rPr>
        <w:t>max</w:t>
      </w:r>
      <w:r w:rsidR="00914C40" w:rsidRPr="006D5207">
        <w:rPr>
          <w:sz w:val="22"/>
          <w:szCs w:val="22"/>
          <w:lang w:val="it-IT"/>
        </w:rPr>
        <w:t xml:space="preserve"> </w:t>
      </w:r>
      <w:r w:rsidR="000D1F56" w:rsidRPr="006D5207">
        <w:rPr>
          <w:sz w:val="22"/>
          <w:szCs w:val="22"/>
          <w:lang w:val="it-IT"/>
        </w:rPr>
        <w:t>a </w:t>
      </w:r>
      <w:r w:rsidR="00914C40" w:rsidRPr="006D5207">
        <w:rPr>
          <w:sz w:val="22"/>
          <w:szCs w:val="22"/>
          <w:lang w:val="it-IT"/>
        </w:rPr>
        <w:t>AUC</w:t>
      </w:r>
      <w:r w:rsidR="000D1F56" w:rsidRPr="006D5207">
        <w:rPr>
          <w:sz w:val="22"/>
          <w:szCs w:val="22"/>
          <w:lang w:val="it-IT"/>
        </w:rPr>
        <w:t xml:space="preserve"> mateřského léku), předpokládá se, že </w:t>
      </w:r>
      <w:r w:rsidR="006E23D6" w:rsidRPr="006D5207">
        <w:rPr>
          <w:sz w:val="22"/>
          <w:szCs w:val="22"/>
          <w:lang w:val="it-IT"/>
        </w:rPr>
        <w:t>M9 je tvořen ze spolknuté části dávky orálně inhalovaného glykopyrronium bromidu prostřednictvím pre</w:t>
      </w:r>
      <w:r w:rsidR="006E23D6" w:rsidRPr="006D5207">
        <w:rPr>
          <w:sz w:val="22"/>
          <w:szCs w:val="22"/>
          <w:lang w:val="it-IT"/>
        </w:rPr>
        <w:noBreakHyphen/>
        <w:t>systémové hydrolýzy a/nebo přes metabolismus prvního průchodu (first</w:t>
      </w:r>
      <w:r w:rsidR="006E23D6" w:rsidRPr="006D5207">
        <w:rPr>
          <w:sz w:val="22"/>
          <w:szCs w:val="22"/>
          <w:lang w:val="it-IT"/>
        </w:rPr>
        <w:noBreakHyphen/>
        <w:t>pass metabolism). Po inhalaci stejně jako po intravenózním podání byla nalezena v moči pouze minimální množství M9 (tj. ≤0,</w:t>
      </w:r>
      <w:r w:rsidR="00914C40" w:rsidRPr="006D5207">
        <w:rPr>
          <w:sz w:val="22"/>
          <w:szCs w:val="22"/>
          <w:lang w:val="it-IT"/>
        </w:rPr>
        <w:t>5</w:t>
      </w:r>
      <w:r w:rsidR="006E23D6" w:rsidRPr="006D5207">
        <w:rPr>
          <w:sz w:val="22"/>
          <w:szCs w:val="22"/>
          <w:lang w:val="it-IT"/>
        </w:rPr>
        <w:t xml:space="preserve"> % dávky). </w:t>
      </w:r>
      <w:r w:rsidR="00856BE2" w:rsidRPr="006D5207">
        <w:rPr>
          <w:sz w:val="22"/>
          <w:szCs w:val="22"/>
          <w:lang w:val="it-IT"/>
        </w:rPr>
        <w:t>Po opakované inhalaci byly nalezeny v moči lidí g</w:t>
      </w:r>
      <w:r w:rsidR="006E23D6" w:rsidRPr="006D5207">
        <w:rPr>
          <w:sz w:val="22"/>
          <w:szCs w:val="22"/>
          <w:lang w:val="it-IT"/>
        </w:rPr>
        <w:t>lukuronid a/nebo sulfátové konjugáty glykopyrronia</w:t>
      </w:r>
      <w:r w:rsidR="00856BE2" w:rsidRPr="006D5207">
        <w:rPr>
          <w:sz w:val="22"/>
          <w:szCs w:val="22"/>
          <w:lang w:val="it-IT"/>
        </w:rPr>
        <w:t xml:space="preserve">, představující asi </w:t>
      </w:r>
      <w:r w:rsidR="00914C40" w:rsidRPr="006D5207">
        <w:rPr>
          <w:sz w:val="22"/>
          <w:szCs w:val="22"/>
          <w:lang w:val="it-IT"/>
        </w:rPr>
        <w:t>3</w:t>
      </w:r>
      <w:r w:rsidR="00856BE2" w:rsidRPr="006D5207">
        <w:rPr>
          <w:sz w:val="22"/>
          <w:szCs w:val="22"/>
          <w:lang w:val="it-IT"/>
        </w:rPr>
        <w:t> % dávky</w:t>
      </w:r>
      <w:r w:rsidR="00914C40" w:rsidRPr="006D5207">
        <w:rPr>
          <w:sz w:val="22"/>
          <w:szCs w:val="22"/>
          <w:lang w:val="it-IT"/>
        </w:rPr>
        <w:t>.</w:t>
      </w:r>
    </w:p>
    <w:p w14:paraId="33BAA701" w14:textId="77777777" w:rsidR="00B84FD6" w:rsidRPr="006D5207" w:rsidRDefault="00B84FD6" w:rsidP="00B14C5F">
      <w:pPr>
        <w:pStyle w:val="Text"/>
        <w:spacing w:before="0"/>
        <w:jc w:val="left"/>
        <w:rPr>
          <w:sz w:val="22"/>
          <w:szCs w:val="22"/>
          <w:lang w:val="it-IT"/>
        </w:rPr>
      </w:pPr>
    </w:p>
    <w:p w14:paraId="1AA5B146" w14:textId="7DD65B27" w:rsidR="00B84FD6" w:rsidRPr="006D5207" w:rsidRDefault="00856BE2" w:rsidP="00B14C5F">
      <w:pPr>
        <w:pStyle w:val="Text"/>
        <w:spacing w:before="0"/>
        <w:jc w:val="left"/>
        <w:rPr>
          <w:sz w:val="22"/>
          <w:szCs w:val="22"/>
          <w:lang w:val="it-IT"/>
        </w:rPr>
      </w:pPr>
      <w:r w:rsidRPr="006D5207">
        <w:rPr>
          <w:sz w:val="22"/>
          <w:szCs w:val="22"/>
          <w:lang w:val="it-IT"/>
        </w:rPr>
        <w:t xml:space="preserve">Inhibiční studie </w:t>
      </w:r>
      <w:r w:rsidRPr="006D5207">
        <w:rPr>
          <w:i/>
          <w:iCs/>
          <w:sz w:val="22"/>
          <w:szCs w:val="22"/>
          <w:lang w:val="it-IT"/>
        </w:rPr>
        <w:t>i</w:t>
      </w:r>
      <w:r w:rsidR="00914C40" w:rsidRPr="006D5207">
        <w:rPr>
          <w:i/>
          <w:iCs/>
          <w:sz w:val="22"/>
          <w:szCs w:val="22"/>
          <w:lang w:val="it-IT"/>
        </w:rPr>
        <w:t>n vitro</w:t>
      </w:r>
      <w:r w:rsidRPr="006D5207">
        <w:rPr>
          <w:sz w:val="22"/>
          <w:szCs w:val="22"/>
          <w:lang w:val="it-IT"/>
        </w:rPr>
        <w:t xml:space="preserve"> prokázaly, že glykopyrronium</w:t>
      </w:r>
      <w:r w:rsidR="00663051" w:rsidRPr="006D5207">
        <w:rPr>
          <w:sz w:val="22"/>
          <w:szCs w:val="22"/>
          <w:lang w:val="it-IT"/>
        </w:rPr>
        <w:t>-</w:t>
      </w:r>
      <w:r w:rsidRPr="006D5207">
        <w:rPr>
          <w:sz w:val="22"/>
          <w:szCs w:val="22"/>
          <w:lang w:val="it-IT"/>
        </w:rPr>
        <w:t>bromid nemá velkou kapacitu, aby inhiboval</w:t>
      </w:r>
      <w:r w:rsidR="00914C40" w:rsidRPr="006D5207">
        <w:rPr>
          <w:sz w:val="22"/>
          <w:szCs w:val="22"/>
          <w:lang w:val="it-IT"/>
        </w:rPr>
        <w:t xml:space="preserve"> CYP1A2, CYP2A6, CYP2C8, CY</w:t>
      </w:r>
      <w:r w:rsidRPr="006D5207">
        <w:rPr>
          <w:sz w:val="22"/>
          <w:szCs w:val="22"/>
          <w:lang w:val="it-IT"/>
        </w:rPr>
        <w:t>P2C9, CYP2C19, CYP2D6, CYP2E1 nebo</w:t>
      </w:r>
      <w:r w:rsidR="00914C40" w:rsidRPr="006D5207">
        <w:rPr>
          <w:sz w:val="22"/>
          <w:szCs w:val="22"/>
          <w:lang w:val="it-IT"/>
        </w:rPr>
        <w:t xml:space="preserve"> C</w:t>
      </w:r>
      <w:r w:rsidR="002F47EC" w:rsidRPr="006D5207">
        <w:rPr>
          <w:sz w:val="22"/>
          <w:szCs w:val="22"/>
          <w:lang w:val="it-IT"/>
        </w:rPr>
        <w:t>YP3A4/5, eflu</w:t>
      </w:r>
      <w:r w:rsidRPr="006D5207">
        <w:rPr>
          <w:sz w:val="22"/>
          <w:szCs w:val="22"/>
          <w:lang w:val="it-IT"/>
        </w:rPr>
        <w:t>xní transportéry</w:t>
      </w:r>
      <w:r w:rsidR="002F47EC" w:rsidRPr="006D5207">
        <w:rPr>
          <w:sz w:val="22"/>
          <w:szCs w:val="22"/>
          <w:lang w:val="it-IT"/>
        </w:rPr>
        <w:t xml:space="preserve"> MDR1, MRP2 nebo</w:t>
      </w:r>
      <w:r w:rsidR="00914C40" w:rsidRPr="006D5207">
        <w:rPr>
          <w:sz w:val="22"/>
          <w:szCs w:val="22"/>
          <w:lang w:val="it-IT"/>
        </w:rPr>
        <w:t xml:space="preserve"> </w:t>
      </w:r>
      <w:r w:rsidR="002F47EC" w:rsidRPr="006D5207">
        <w:rPr>
          <w:sz w:val="22"/>
          <w:szCs w:val="22"/>
          <w:lang w:val="it-IT"/>
        </w:rPr>
        <w:t>MXR, a transportéry vychytávání</w:t>
      </w:r>
      <w:r w:rsidR="00914C40" w:rsidRPr="006D5207">
        <w:rPr>
          <w:sz w:val="22"/>
          <w:szCs w:val="22"/>
          <w:lang w:val="it-IT"/>
        </w:rPr>
        <w:t xml:space="preserve"> OATP1</w:t>
      </w:r>
      <w:r w:rsidR="002F47EC" w:rsidRPr="006D5207">
        <w:rPr>
          <w:sz w:val="22"/>
          <w:szCs w:val="22"/>
          <w:lang w:val="it-IT"/>
        </w:rPr>
        <w:t>B1, OATP1B3, OAT1, OAT3, OCT1 nebo</w:t>
      </w:r>
      <w:r w:rsidR="00914C40" w:rsidRPr="006D5207">
        <w:rPr>
          <w:sz w:val="22"/>
          <w:szCs w:val="22"/>
          <w:lang w:val="it-IT"/>
        </w:rPr>
        <w:t xml:space="preserve"> OCT2. </w:t>
      </w:r>
      <w:r w:rsidR="002F47EC" w:rsidRPr="006D5207">
        <w:rPr>
          <w:sz w:val="22"/>
          <w:szCs w:val="22"/>
          <w:lang w:val="it-IT"/>
        </w:rPr>
        <w:t xml:space="preserve">Studie enzymové indukce </w:t>
      </w:r>
      <w:r w:rsidR="002F47EC" w:rsidRPr="006D5207">
        <w:rPr>
          <w:i/>
          <w:iCs/>
          <w:sz w:val="22"/>
          <w:szCs w:val="22"/>
          <w:lang w:val="it-IT"/>
        </w:rPr>
        <w:t>i</w:t>
      </w:r>
      <w:r w:rsidR="00914C40" w:rsidRPr="006D5207">
        <w:rPr>
          <w:i/>
          <w:iCs/>
          <w:sz w:val="22"/>
          <w:szCs w:val="22"/>
          <w:lang w:val="it-IT"/>
        </w:rPr>
        <w:t>n vitro</w:t>
      </w:r>
      <w:r w:rsidR="002F47EC" w:rsidRPr="006D5207">
        <w:rPr>
          <w:sz w:val="22"/>
          <w:szCs w:val="22"/>
          <w:lang w:val="it-IT"/>
        </w:rPr>
        <w:t xml:space="preserve"> nenaznačovaly klinicky významnou indukci u glykopyrronium</w:t>
      </w:r>
      <w:r w:rsidR="00663051" w:rsidRPr="006D5207">
        <w:rPr>
          <w:sz w:val="22"/>
          <w:szCs w:val="22"/>
          <w:lang w:val="it-IT"/>
        </w:rPr>
        <w:t>-</w:t>
      </w:r>
      <w:r w:rsidR="002F47EC" w:rsidRPr="006D5207">
        <w:rPr>
          <w:sz w:val="22"/>
          <w:szCs w:val="22"/>
          <w:lang w:val="it-IT"/>
        </w:rPr>
        <w:t>bromidu</w:t>
      </w:r>
      <w:r w:rsidR="00914C40" w:rsidRPr="006D5207">
        <w:rPr>
          <w:sz w:val="22"/>
          <w:szCs w:val="22"/>
          <w:lang w:val="it-IT"/>
        </w:rPr>
        <w:t xml:space="preserve"> </w:t>
      </w:r>
      <w:r w:rsidR="00C57034" w:rsidRPr="006D5207">
        <w:rPr>
          <w:sz w:val="22"/>
          <w:szCs w:val="22"/>
          <w:lang w:val="it-IT"/>
        </w:rPr>
        <w:t>pro některé testované izoenzymy cytochromu P450,</w:t>
      </w:r>
      <w:r w:rsidR="00914C40" w:rsidRPr="006D5207">
        <w:rPr>
          <w:sz w:val="22"/>
          <w:szCs w:val="22"/>
          <w:lang w:val="it-IT"/>
        </w:rPr>
        <w:t xml:space="preserve"> </w:t>
      </w:r>
      <w:r w:rsidR="00C57034" w:rsidRPr="006D5207">
        <w:rPr>
          <w:sz w:val="22"/>
          <w:szCs w:val="22"/>
          <w:lang w:val="it-IT"/>
        </w:rPr>
        <w:t>stejně jako pro UGT1A1 a transportéry MDR1 a </w:t>
      </w:r>
      <w:r w:rsidR="00914C40" w:rsidRPr="006D5207">
        <w:rPr>
          <w:sz w:val="22"/>
          <w:szCs w:val="22"/>
          <w:lang w:val="it-IT"/>
        </w:rPr>
        <w:t>MRP2.</w:t>
      </w:r>
    </w:p>
    <w:p w14:paraId="618E9116" w14:textId="77777777" w:rsidR="00B84FD6" w:rsidRPr="006D5207" w:rsidRDefault="00B84FD6" w:rsidP="00B14C5F">
      <w:pPr>
        <w:pStyle w:val="Text"/>
        <w:spacing w:before="0"/>
        <w:jc w:val="left"/>
        <w:rPr>
          <w:sz w:val="22"/>
          <w:szCs w:val="22"/>
          <w:lang w:val="it-IT"/>
        </w:rPr>
      </w:pPr>
    </w:p>
    <w:p w14:paraId="3560DDD9" w14:textId="688602BA" w:rsidR="00B84FD6" w:rsidRPr="003501D1" w:rsidRDefault="00F55A54" w:rsidP="00B14C5F">
      <w:pPr>
        <w:pStyle w:val="Text"/>
        <w:keepNext/>
        <w:spacing w:before="0"/>
        <w:jc w:val="left"/>
        <w:rPr>
          <w:sz w:val="22"/>
          <w:szCs w:val="22"/>
          <w:u w:val="single"/>
          <w:lang w:val="en-GB"/>
        </w:rPr>
      </w:pPr>
      <w:r w:rsidRPr="003501D1">
        <w:rPr>
          <w:rFonts w:eastAsia="Times New Roman"/>
          <w:i/>
          <w:sz w:val="22"/>
          <w:szCs w:val="22"/>
          <w:u w:val="single"/>
          <w:lang w:val="en-GB" w:eastAsia="en-US"/>
        </w:rPr>
        <w:t>Mometason-furoát</w:t>
      </w:r>
    </w:p>
    <w:p w14:paraId="602B940A" w14:textId="467F4779" w:rsidR="00B84FD6" w:rsidRPr="003501D1" w:rsidRDefault="00F55A54" w:rsidP="00B14C5F">
      <w:pPr>
        <w:pStyle w:val="Text"/>
        <w:spacing w:before="0"/>
        <w:jc w:val="left"/>
        <w:rPr>
          <w:sz w:val="22"/>
          <w:szCs w:val="22"/>
        </w:rPr>
      </w:pPr>
      <w:r w:rsidRPr="003501D1">
        <w:rPr>
          <w:sz w:val="22"/>
          <w:szCs w:val="22"/>
        </w:rPr>
        <w:t>Část inhalované dávky mometason-furoátu, která je polknuta a absorbována v gastrointestinálním traktu, se přeměňuje extenzivním metabolismem na mnohočetné metabolity. V plazmě nejsou detekovatelné žádné významnější metabolity. Mometason-furoát je v lidských jaterních mikrozómech metabolizován pomocí CYP3A4.</w:t>
      </w:r>
    </w:p>
    <w:p w14:paraId="02DB250B" w14:textId="77777777" w:rsidR="00B84FD6" w:rsidRPr="003501D1" w:rsidRDefault="00B84FD6" w:rsidP="00B14C5F">
      <w:pPr>
        <w:numPr>
          <w:ilvl w:val="12"/>
          <w:numId w:val="0"/>
        </w:numPr>
        <w:tabs>
          <w:tab w:val="clear" w:pos="567"/>
        </w:tabs>
        <w:spacing w:line="240" w:lineRule="auto"/>
        <w:ind w:right="-2"/>
        <w:rPr>
          <w:szCs w:val="22"/>
          <w:lang w:val="en-US"/>
        </w:rPr>
      </w:pPr>
    </w:p>
    <w:p w14:paraId="2C28CF92" w14:textId="384508DC" w:rsidR="00B84FD6" w:rsidRPr="003501D1" w:rsidRDefault="00F55A54" w:rsidP="00B14C5F">
      <w:pPr>
        <w:keepNext/>
        <w:numPr>
          <w:ilvl w:val="12"/>
          <w:numId w:val="0"/>
        </w:numPr>
        <w:tabs>
          <w:tab w:val="clear" w:pos="567"/>
        </w:tabs>
        <w:spacing w:line="240" w:lineRule="auto"/>
        <w:rPr>
          <w:szCs w:val="22"/>
        </w:rPr>
      </w:pPr>
      <w:r w:rsidRPr="003501D1">
        <w:rPr>
          <w:u w:val="single"/>
        </w:rPr>
        <w:t>Eliminace</w:t>
      </w:r>
    </w:p>
    <w:p w14:paraId="34AFCCD7" w14:textId="77777777" w:rsidR="00B84FD6" w:rsidRPr="003501D1" w:rsidRDefault="00B84FD6" w:rsidP="00B14C5F">
      <w:pPr>
        <w:pStyle w:val="Text"/>
        <w:keepNext/>
        <w:spacing w:before="0"/>
        <w:jc w:val="left"/>
        <w:rPr>
          <w:bCs/>
          <w:iCs/>
          <w:sz w:val="22"/>
          <w:szCs w:val="22"/>
        </w:rPr>
      </w:pPr>
      <w:bookmarkStart w:id="21" w:name="_Toc259713128"/>
    </w:p>
    <w:p w14:paraId="57521272" w14:textId="42DBDA68" w:rsidR="00B84FD6" w:rsidRPr="003501D1" w:rsidRDefault="00F55A54" w:rsidP="00B14C5F">
      <w:pPr>
        <w:pStyle w:val="Text"/>
        <w:keepNext/>
        <w:spacing w:before="0"/>
        <w:jc w:val="left"/>
        <w:rPr>
          <w:bCs/>
          <w:iCs/>
          <w:sz w:val="22"/>
          <w:szCs w:val="22"/>
          <w:u w:val="single"/>
        </w:rPr>
      </w:pPr>
      <w:r w:rsidRPr="003501D1">
        <w:rPr>
          <w:bCs/>
          <w:i/>
          <w:iCs/>
          <w:sz w:val="22"/>
          <w:szCs w:val="22"/>
          <w:u w:val="single"/>
        </w:rPr>
        <w:t>Indak</w:t>
      </w:r>
      <w:r w:rsidR="00914C40" w:rsidRPr="003501D1">
        <w:rPr>
          <w:bCs/>
          <w:i/>
          <w:iCs/>
          <w:sz w:val="22"/>
          <w:szCs w:val="22"/>
          <w:u w:val="single"/>
        </w:rPr>
        <w:t>aterol</w:t>
      </w:r>
      <w:bookmarkStart w:id="22" w:name="_5539216Indacaterol_maleate"/>
      <w:bookmarkEnd w:id="22"/>
    </w:p>
    <w:p w14:paraId="029A7E0D" w14:textId="58CBC7BE" w:rsidR="00B84FD6" w:rsidRPr="006D5207" w:rsidRDefault="00F55A54" w:rsidP="00B14C5F">
      <w:pPr>
        <w:pStyle w:val="Text"/>
        <w:spacing w:before="0"/>
        <w:jc w:val="left"/>
        <w:rPr>
          <w:sz w:val="22"/>
          <w:szCs w:val="22"/>
          <w:lang w:val="it-IT"/>
        </w:rPr>
      </w:pPr>
      <w:r w:rsidRPr="003501D1">
        <w:rPr>
          <w:sz w:val="22"/>
          <w:szCs w:val="22"/>
        </w:rPr>
        <w:t xml:space="preserve">V klinických studiích, které zahrnovaly sběr moči, bylo množství indakaterolu vyloučeného v nezměněné formě močí obecně nižší než 2 % uvolněné dávky. </w:t>
      </w:r>
      <w:r w:rsidRPr="006D5207">
        <w:rPr>
          <w:sz w:val="22"/>
          <w:szCs w:val="22"/>
          <w:lang w:val="it-IT"/>
        </w:rPr>
        <w:t xml:space="preserve">Renální clearance indakaterolu byla v průměru mezi 0,46 </w:t>
      </w:r>
      <w:r w:rsidRPr="006D5207">
        <w:rPr>
          <w:lang w:val="it-IT"/>
        </w:rPr>
        <w:t>a 1</w:t>
      </w:r>
      <w:r w:rsidRPr="006D5207">
        <w:rPr>
          <w:sz w:val="22"/>
          <w:szCs w:val="22"/>
          <w:lang w:val="it-IT"/>
        </w:rPr>
        <w:t>,20 l/hod.</w:t>
      </w:r>
      <w:r w:rsidR="00914C40" w:rsidRPr="006D5207">
        <w:rPr>
          <w:sz w:val="22"/>
          <w:szCs w:val="22"/>
          <w:lang w:val="it-IT"/>
        </w:rPr>
        <w:t xml:space="preserve"> </w:t>
      </w:r>
      <w:r w:rsidRPr="006D5207">
        <w:rPr>
          <w:sz w:val="22"/>
          <w:szCs w:val="22"/>
          <w:lang w:val="it-IT"/>
        </w:rPr>
        <w:t>Při porovnání se sérovou clearance indakaterolu z 18,8 do 23,3 l/hod je zřejmé, že renální clearance hraje v eliminaci systémově dostupného indakaterolu pouze malou roli (přibližně 2 až 6 % systémové clearance).</w:t>
      </w:r>
    </w:p>
    <w:p w14:paraId="7BE27C01" w14:textId="77777777" w:rsidR="00B84FD6" w:rsidRPr="006D5207" w:rsidRDefault="00B84FD6" w:rsidP="00B14C5F">
      <w:pPr>
        <w:pStyle w:val="Text"/>
        <w:spacing w:before="0"/>
        <w:jc w:val="left"/>
        <w:rPr>
          <w:sz w:val="22"/>
          <w:szCs w:val="22"/>
          <w:lang w:val="it-IT"/>
        </w:rPr>
      </w:pPr>
    </w:p>
    <w:p w14:paraId="3ABC36EA" w14:textId="0A3D03DF" w:rsidR="00B84FD6" w:rsidRPr="006D5207" w:rsidRDefault="00B178A5" w:rsidP="00B14C5F">
      <w:pPr>
        <w:pStyle w:val="Text"/>
        <w:spacing w:before="0"/>
        <w:jc w:val="left"/>
        <w:rPr>
          <w:sz w:val="22"/>
          <w:szCs w:val="22"/>
          <w:lang w:val="it-IT"/>
        </w:rPr>
      </w:pPr>
      <w:r w:rsidRPr="006D5207">
        <w:rPr>
          <w:sz w:val="22"/>
          <w:szCs w:val="22"/>
          <w:lang w:val="it-IT"/>
        </w:rPr>
        <w:t xml:space="preserve">Ve studii </w:t>
      </w:r>
      <w:r w:rsidR="00F55A54" w:rsidRPr="006D5207">
        <w:rPr>
          <w:sz w:val="22"/>
          <w:szCs w:val="22"/>
          <w:lang w:val="it-IT"/>
        </w:rPr>
        <w:t>ADME</w:t>
      </w:r>
      <w:r w:rsidRPr="006D5207">
        <w:rPr>
          <w:sz w:val="22"/>
          <w:szCs w:val="22"/>
          <w:lang w:val="it-IT"/>
        </w:rPr>
        <w:t xml:space="preserve"> provedené u lidí</w:t>
      </w:r>
      <w:r w:rsidR="00F55A54" w:rsidRPr="006D5207">
        <w:rPr>
          <w:sz w:val="22"/>
          <w:szCs w:val="22"/>
          <w:lang w:val="it-IT"/>
        </w:rPr>
        <w:t xml:space="preserve">, ve které byl indakaterol podávaný perorálně, převažovalo vylučování stolicí nad vylučováním močí. Indakaterol byl vylučován do lidské stolice primárně jako nezměněná mateřská látka (54 % dávky) a v menším rozsahu jako hydroxylované metabolity indakaterolu (23 % dávky). </w:t>
      </w:r>
      <w:r w:rsidRPr="006D5207">
        <w:rPr>
          <w:sz w:val="22"/>
          <w:szCs w:val="22"/>
          <w:lang w:val="it-IT"/>
        </w:rPr>
        <w:t>Hmotnostní bilance byla kompletní s ≥90 % dávky získané zpět ze stolice.</w:t>
      </w:r>
    </w:p>
    <w:p w14:paraId="619385D9" w14:textId="77777777" w:rsidR="00B84FD6" w:rsidRPr="006D5207" w:rsidRDefault="00B84FD6" w:rsidP="00B14C5F">
      <w:pPr>
        <w:pStyle w:val="Text"/>
        <w:spacing w:before="0"/>
        <w:jc w:val="left"/>
        <w:rPr>
          <w:sz w:val="22"/>
          <w:szCs w:val="22"/>
          <w:lang w:val="it-IT"/>
        </w:rPr>
      </w:pPr>
    </w:p>
    <w:p w14:paraId="7382C3AD" w14:textId="531F954C" w:rsidR="00B84FD6" w:rsidRPr="006D5207" w:rsidRDefault="00F55A54" w:rsidP="00B14C5F">
      <w:pPr>
        <w:pStyle w:val="Text"/>
        <w:spacing w:before="0"/>
        <w:jc w:val="left"/>
        <w:rPr>
          <w:sz w:val="22"/>
          <w:szCs w:val="22"/>
          <w:lang w:val="it-IT"/>
        </w:rPr>
      </w:pPr>
      <w:r w:rsidRPr="006D5207">
        <w:rPr>
          <w:sz w:val="22"/>
          <w:szCs w:val="22"/>
          <w:lang w:val="it-IT"/>
        </w:rPr>
        <w:t>Sérové koncentrace indakaterolu klesaly vícefázově s průměrným terminálním poločasem v rozmezí od 45,5 do 126 hodin. Efektivní poločas vypočtený z akumulace indakaterolu po opakovaných dávkách byl v rozmezí od 40 do 52 hodin, což je ve shodě s pozorovaným ustáleným stavem po přibližně 12 až 14 dnech.</w:t>
      </w:r>
    </w:p>
    <w:p w14:paraId="7A99A89F" w14:textId="77777777" w:rsidR="00B84FD6" w:rsidRPr="006D5207" w:rsidRDefault="00B84FD6" w:rsidP="00B14C5F">
      <w:pPr>
        <w:pStyle w:val="Text"/>
        <w:spacing w:before="0"/>
        <w:jc w:val="left"/>
        <w:rPr>
          <w:sz w:val="22"/>
          <w:szCs w:val="22"/>
          <w:lang w:val="it-IT"/>
        </w:rPr>
      </w:pPr>
    </w:p>
    <w:p w14:paraId="73E6E7CD" w14:textId="289F6D7C" w:rsidR="00B84FD6" w:rsidRPr="003501D1" w:rsidRDefault="00F55A54" w:rsidP="00B14C5F">
      <w:pPr>
        <w:pStyle w:val="Nottoc-headings"/>
        <w:keepLines w:val="0"/>
        <w:spacing w:before="0" w:after="0"/>
        <w:rPr>
          <w:rFonts w:ascii="Times New Roman" w:hAnsi="Times New Roman" w:cs="Times New Roman"/>
          <w:b w:val="0"/>
          <w:sz w:val="22"/>
          <w:szCs w:val="22"/>
          <w:u w:val="single"/>
          <w:lang w:val="en-GB"/>
        </w:rPr>
      </w:pPr>
      <w:r w:rsidRPr="003501D1">
        <w:rPr>
          <w:rFonts w:ascii="Times New Roman" w:hAnsi="Times New Roman" w:cs="Times New Roman"/>
          <w:b w:val="0"/>
          <w:i/>
          <w:sz w:val="22"/>
          <w:szCs w:val="22"/>
          <w:u w:val="single"/>
          <w:lang w:val="en-GB"/>
        </w:rPr>
        <w:lastRenderedPageBreak/>
        <w:t>Glyk</w:t>
      </w:r>
      <w:r w:rsidR="00914C40" w:rsidRPr="003501D1">
        <w:rPr>
          <w:rFonts w:ascii="Times New Roman" w:hAnsi="Times New Roman" w:cs="Times New Roman"/>
          <w:b w:val="0"/>
          <w:i/>
          <w:sz w:val="22"/>
          <w:szCs w:val="22"/>
          <w:u w:val="single"/>
          <w:lang w:val="en-GB"/>
        </w:rPr>
        <w:t>opyrronium</w:t>
      </w:r>
      <w:bookmarkStart w:id="23" w:name="_5640420Glycopyrronium_"/>
      <w:bookmarkEnd w:id="23"/>
    </w:p>
    <w:p w14:paraId="7C57900A" w14:textId="2373D1B8" w:rsidR="00B84FD6" w:rsidRPr="003501D1" w:rsidRDefault="00F55A54" w:rsidP="00B14C5F">
      <w:pPr>
        <w:pStyle w:val="Nottoc-headings"/>
        <w:keepNext w:val="0"/>
        <w:keepLines w:val="0"/>
        <w:spacing w:before="0" w:after="0"/>
        <w:rPr>
          <w:rFonts w:ascii="Times New Roman" w:hAnsi="Times New Roman" w:cs="Times New Roman"/>
          <w:b w:val="0"/>
          <w:sz w:val="22"/>
          <w:szCs w:val="22"/>
        </w:rPr>
      </w:pPr>
      <w:r w:rsidRPr="003501D1">
        <w:rPr>
          <w:rFonts w:ascii="Times New Roman" w:hAnsi="Times New Roman" w:cs="Times New Roman"/>
          <w:b w:val="0"/>
          <w:sz w:val="22"/>
          <w:szCs w:val="22"/>
        </w:rPr>
        <w:t>Po intravenózním podání</w:t>
      </w:r>
      <w:r w:rsidR="00914C40" w:rsidRPr="003501D1">
        <w:rPr>
          <w:rFonts w:ascii="Times New Roman" w:hAnsi="Times New Roman" w:cs="Times New Roman"/>
          <w:b w:val="0"/>
          <w:sz w:val="22"/>
          <w:szCs w:val="22"/>
        </w:rPr>
        <w:t xml:space="preserve"> [</w:t>
      </w:r>
      <w:r w:rsidR="00914C40" w:rsidRPr="003501D1">
        <w:rPr>
          <w:rFonts w:ascii="Times New Roman" w:hAnsi="Times New Roman" w:cs="Times New Roman"/>
          <w:b w:val="0"/>
          <w:sz w:val="22"/>
          <w:szCs w:val="22"/>
          <w:vertAlign w:val="superscript"/>
        </w:rPr>
        <w:t>3</w:t>
      </w:r>
      <w:r w:rsidRPr="003501D1">
        <w:rPr>
          <w:rFonts w:ascii="Times New Roman" w:hAnsi="Times New Roman" w:cs="Times New Roman"/>
          <w:b w:val="0"/>
          <w:sz w:val="22"/>
          <w:szCs w:val="22"/>
        </w:rPr>
        <w:t>H]</w:t>
      </w:r>
      <w:r w:rsidRPr="003501D1">
        <w:rPr>
          <w:rFonts w:ascii="Times New Roman" w:hAnsi="Times New Roman" w:cs="Times New Roman"/>
          <w:b w:val="0"/>
          <w:sz w:val="22"/>
          <w:szCs w:val="22"/>
        </w:rPr>
        <w:noBreakHyphen/>
        <w:t>značeného glyk</w:t>
      </w:r>
      <w:r w:rsidR="00914C40" w:rsidRPr="003501D1">
        <w:rPr>
          <w:rFonts w:ascii="Times New Roman" w:hAnsi="Times New Roman" w:cs="Times New Roman"/>
          <w:b w:val="0"/>
          <w:sz w:val="22"/>
          <w:szCs w:val="22"/>
        </w:rPr>
        <w:t>opyrronium</w:t>
      </w:r>
      <w:r w:rsidR="00663051">
        <w:rPr>
          <w:rFonts w:ascii="Times New Roman" w:hAnsi="Times New Roman" w:cs="Times New Roman"/>
          <w:b w:val="0"/>
          <w:sz w:val="22"/>
          <w:szCs w:val="22"/>
        </w:rPr>
        <w:t>-</w:t>
      </w:r>
      <w:r w:rsidRPr="003501D1">
        <w:rPr>
          <w:rFonts w:ascii="Times New Roman" w:hAnsi="Times New Roman" w:cs="Times New Roman"/>
          <w:b w:val="0"/>
          <w:sz w:val="22"/>
          <w:szCs w:val="22"/>
        </w:rPr>
        <w:t>bromidu lidem</w:t>
      </w:r>
      <w:r w:rsidR="00F438C8" w:rsidRPr="003501D1">
        <w:rPr>
          <w:rFonts w:ascii="Times New Roman" w:hAnsi="Times New Roman" w:cs="Times New Roman"/>
          <w:b w:val="0"/>
          <w:sz w:val="22"/>
          <w:szCs w:val="22"/>
        </w:rPr>
        <w:t xml:space="preserve"> činila průměrná exkrece radioaktivity močí za 48 hodin </w:t>
      </w:r>
      <w:r w:rsidR="00914C40" w:rsidRPr="003501D1">
        <w:rPr>
          <w:rFonts w:ascii="Times New Roman" w:hAnsi="Times New Roman" w:cs="Times New Roman"/>
          <w:b w:val="0"/>
          <w:sz w:val="22"/>
          <w:szCs w:val="22"/>
        </w:rPr>
        <w:t>85</w:t>
      </w:r>
      <w:r w:rsidR="00F438C8" w:rsidRPr="003501D1">
        <w:rPr>
          <w:rFonts w:ascii="Times New Roman" w:hAnsi="Times New Roman" w:cs="Times New Roman"/>
          <w:b w:val="0"/>
          <w:sz w:val="22"/>
          <w:szCs w:val="22"/>
        </w:rPr>
        <w:t xml:space="preserve"> % dávky. Dalších </w:t>
      </w:r>
      <w:r w:rsidR="00914C40" w:rsidRPr="003501D1">
        <w:rPr>
          <w:rFonts w:ascii="Times New Roman" w:hAnsi="Times New Roman" w:cs="Times New Roman"/>
          <w:b w:val="0"/>
          <w:sz w:val="22"/>
          <w:szCs w:val="22"/>
        </w:rPr>
        <w:t>5</w:t>
      </w:r>
      <w:r w:rsidR="00F438C8" w:rsidRPr="003501D1">
        <w:rPr>
          <w:rFonts w:ascii="Times New Roman" w:hAnsi="Times New Roman" w:cs="Times New Roman"/>
          <w:b w:val="0"/>
          <w:sz w:val="22"/>
          <w:szCs w:val="22"/>
        </w:rPr>
        <w:t> % dávky bylo nalezeno ve žluči</w:t>
      </w:r>
      <w:r w:rsidR="00536877" w:rsidRPr="003501D1">
        <w:rPr>
          <w:rFonts w:ascii="Times New Roman" w:hAnsi="Times New Roman" w:cs="Times New Roman"/>
          <w:b w:val="0"/>
          <w:sz w:val="22"/>
          <w:szCs w:val="22"/>
        </w:rPr>
        <w:t>. Tak byla hmotnostní bilance téměř kompletní.</w:t>
      </w:r>
    </w:p>
    <w:p w14:paraId="463DD77A" w14:textId="77777777" w:rsidR="00B84FD6" w:rsidRPr="003501D1" w:rsidRDefault="00B84FD6" w:rsidP="00B14C5F">
      <w:pPr>
        <w:pStyle w:val="Text"/>
        <w:spacing w:before="0"/>
        <w:jc w:val="left"/>
        <w:rPr>
          <w:sz w:val="22"/>
          <w:szCs w:val="22"/>
        </w:rPr>
      </w:pPr>
    </w:p>
    <w:p w14:paraId="4D80494C" w14:textId="450C1807" w:rsidR="00B84FD6" w:rsidRPr="003501D1" w:rsidRDefault="00536877" w:rsidP="00B14C5F">
      <w:pPr>
        <w:pStyle w:val="Text"/>
        <w:spacing w:before="0"/>
        <w:jc w:val="left"/>
        <w:rPr>
          <w:sz w:val="22"/>
          <w:szCs w:val="22"/>
        </w:rPr>
      </w:pPr>
      <w:r w:rsidRPr="003501D1">
        <w:rPr>
          <w:sz w:val="22"/>
          <w:szCs w:val="22"/>
        </w:rPr>
        <w:t>Renální vylučování mateřské látky zodpovídá asi za 60 až</w:t>
      </w:r>
      <w:r w:rsidR="00914C40" w:rsidRPr="003501D1">
        <w:rPr>
          <w:sz w:val="22"/>
          <w:szCs w:val="22"/>
        </w:rPr>
        <w:t xml:space="preserve"> 70</w:t>
      </w:r>
      <w:r w:rsidRPr="003501D1">
        <w:rPr>
          <w:sz w:val="22"/>
          <w:szCs w:val="22"/>
        </w:rPr>
        <w:t> % celkové clearance systémově dostupného glykopyrronia, zatímco procesy nerenální clearance zodpovídají asi za 30 až</w:t>
      </w:r>
      <w:r w:rsidR="00914C40" w:rsidRPr="003501D1">
        <w:rPr>
          <w:sz w:val="22"/>
          <w:szCs w:val="22"/>
        </w:rPr>
        <w:t xml:space="preserve"> 40</w:t>
      </w:r>
      <w:r w:rsidRPr="003501D1">
        <w:rPr>
          <w:sz w:val="22"/>
          <w:szCs w:val="22"/>
        </w:rPr>
        <w:t> %. Biliární clearance přispívá k nerenální clearance</w:t>
      </w:r>
      <w:r w:rsidR="00914C40" w:rsidRPr="003501D1">
        <w:rPr>
          <w:sz w:val="22"/>
          <w:szCs w:val="22"/>
        </w:rPr>
        <w:t xml:space="preserve">, </w:t>
      </w:r>
      <w:r w:rsidRPr="003501D1">
        <w:rPr>
          <w:sz w:val="22"/>
          <w:szCs w:val="22"/>
        </w:rPr>
        <w:t xml:space="preserve">ale uvažuje se, že většina nerenální clearance </w:t>
      </w:r>
      <w:r w:rsidR="00EA4F12" w:rsidRPr="003501D1">
        <w:rPr>
          <w:sz w:val="22"/>
          <w:szCs w:val="22"/>
        </w:rPr>
        <w:t>připadá na metabolismus</w:t>
      </w:r>
      <w:r w:rsidR="00914C40" w:rsidRPr="003501D1">
        <w:rPr>
          <w:sz w:val="22"/>
          <w:szCs w:val="22"/>
        </w:rPr>
        <w:t>.</w:t>
      </w:r>
    </w:p>
    <w:p w14:paraId="4D88CA9D" w14:textId="77777777" w:rsidR="00B84FD6" w:rsidRPr="003501D1" w:rsidRDefault="00B84FD6" w:rsidP="00B14C5F">
      <w:pPr>
        <w:pStyle w:val="Text"/>
        <w:spacing w:before="0"/>
        <w:jc w:val="left"/>
        <w:rPr>
          <w:sz w:val="22"/>
          <w:szCs w:val="22"/>
        </w:rPr>
      </w:pPr>
    </w:p>
    <w:p w14:paraId="13D1D95B" w14:textId="5DE5E70B" w:rsidR="00B84FD6" w:rsidRPr="003501D1" w:rsidRDefault="00EA4F12" w:rsidP="00B14C5F">
      <w:pPr>
        <w:pStyle w:val="Text"/>
        <w:spacing w:before="0"/>
        <w:jc w:val="left"/>
        <w:rPr>
          <w:sz w:val="22"/>
          <w:szCs w:val="22"/>
          <w:lang w:val="en-GB"/>
        </w:rPr>
      </w:pPr>
      <w:r w:rsidRPr="003501D1">
        <w:rPr>
          <w:sz w:val="22"/>
          <w:szCs w:val="22"/>
        </w:rPr>
        <w:t>Průměrná renální clearance glykopyrronia byla v rozmezí 17,4 a 24,4 litrů/hodinu. Aktivní tubulární sekrece přispívá k renální eliminaci glykopyrronia. Až </w:t>
      </w:r>
      <w:r w:rsidR="00914C40" w:rsidRPr="003501D1">
        <w:rPr>
          <w:sz w:val="22"/>
          <w:szCs w:val="22"/>
        </w:rPr>
        <w:t>20</w:t>
      </w:r>
      <w:r w:rsidRPr="003501D1">
        <w:rPr>
          <w:sz w:val="22"/>
          <w:szCs w:val="22"/>
        </w:rPr>
        <w:t> % dávky bylo nalezeno v moči jako mateřský lék</w:t>
      </w:r>
      <w:r w:rsidR="00914C40" w:rsidRPr="003501D1">
        <w:rPr>
          <w:sz w:val="22"/>
          <w:szCs w:val="22"/>
          <w:lang w:val="en-GB"/>
        </w:rPr>
        <w:t>.</w:t>
      </w:r>
    </w:p>
    <w:p w14:paraId="748C363F" w14:textId="77777777" w:rsidR="00B84FD6" w:rsidRPr="003501D1" w:rsidRDefault="00B84FD6" w:rsidP="00B14C5F">
      <w:pPr>
        <w:pStyle w:val="Text"/>
        <w:spacing w:before="0"/>
        <w:jc w:val="left"/>
        <w:rPr>
          <w:sz w:val="22"/>
          <w:szCs w:val="22"/>
          <w:lang w:val="en-GB"/>
        </w:rPr>
      </w:pPr>
    </w:p>
    <w:p w14:paraId="420A05F3" w14:textId="28D89EF0" w:rsidR="00B84FD6" w:rsidRPr="003501D1" w:rsidRDefault="00EA4F12" w:rsidP="00B14C5F">
      <w:pPr>
        <w:pStyle w:val="Text"/>
        <w:spacing w:before="0"/>
        <w:jc w:val="left"/>
        <w:rPr>
          <w:sz w:val="22"/>
          <w:szCs w:val="22"/>
        </w:rPr>
      </w:pPr>
      <w:r w:rsidRPr="003501D1">
        <w:rPr>
          <w:sz w:val="22"/>
          <w:szCs w:val="22"/>
        </w:rPr>
        <w:t>Plazmatické koncentrace glykopyrronia klesly multifázickým způsobem</w:t>
      </w:r>
      <w:r w:rsidR="00914C40" w:rsidRPr="003501D1">
        <w:rPr>
          <w:sz w:val="22"/>
          <w:szCs w:val="22"/>
        </w:rPr>
        <w:t xml:space="preserve">. </w:t>
      </w:r>
      <w:r w:rsidRPr="003501D1">
        <w:rPr>
          <w:sz w:val="22"/>
          <w:szCs w:val="22"/>
        </w:rPr>
        <w:t>Průměrný terminální poločas vylučování byl mnohem delší po inhalaci (33 až</w:t>
      </w:r>
      <w:r w:rsidR="00914C40" w:rsidRPr="003501D1">
        <w:rPr>
          <w:sz w:val="22"/>
          <w:szCs w:val="22"/>
        </w:rPr>
        <w:t xml:space="preserve"> 57 h</w:t>
      </w:r>
      <w:r w:rsidRPr="003501D1">
        <w:rPr>
          <w:sz w:val="22"/>
          <w:szCs w:val="22"/>
          <w:lang w:val="en-GB"/>
        </w:rPr>
        <w:t>odin</w:t>
      </w:r>
      <w:r w:rsidR="00914C40" w:rsidRPr="003501D1">
        <w:rPr>
          <w:sz w:val="22"/>
          <w:szCs w:val="22"/>
          <w:lang w:val="en-GB"/>
        </w:rPr>
        <w:t>)</w:t>
      </w:r>
      <w:r w:rsidR="0068525B" w:rsidRPr="003501D1">
        <w:rPr>
          <w:sz w:val="22"/>
          <w:szCs w:val="22"/>
        </w:rPr>
        <w:t xml:space="preserve"> než po intravenózním (6,</w:t>
      </w:r>
      <w:r w:rsidR="00914C40" w:rsidRPr="003501D1">
        <w:rPr>
          <w:sz w:val="22"/>
          <w:szCs w:val="22"/>
        </w:rPr>
        <w:t>2 h</w:t>
      </w:r>
      <w:r w:rsidR="0068525B" w:rsidRPr="003501D1">
        <w:rPr>
          <w:sz w:val="22"/>
          <w:szCs w:val="22"/>
          <w:lang w:val="en-GB"/>
        </w:rPr>
        <w:t>odin</w:t>
      </w:r>
      <w:r w:rsidR="0068525B" w:rsidRPr="003501D1">
        <w:rPr>
          <w:sz w:val="22"/>
          <w:szCs w:val="22"/>
        </w:rPr>
        <w:t>) a perorálním (2,</w:t>
      </w:r>
      <w:r w:rsidR="00914C40" w:rsidRPr="003501D1">
        <w:rPr>
          <w:sz w:val="22"/>
          <w:szCs w:val="22"/>
        </w:rPr>
        <w:t>8 h</w:t>
      </w:r>
      <w:r w:rsidR="0068525B" w:rsidRPr="003501D1">
        <w:rPr>
          <w:sz w:val="22"/>
          <w:szCs w:val="22"/>
          <w:lang w:val="en-GB"/>
        </w:rPr>
        <w:t>odin</w:t>
      </w:r>
      <w:r w:rsidR="00914C40" w:rsidRPr="003501D1">
        <w:rPr>
          <w:sz w:val="22"/>
          <w:szCs w:val="22"/>
        </w:rPr>
        <w:t>)</w:t>
      </w:r>
      <w:r w:rsidR="00914C40" w:rsidRPr="003501D1">
        <w:rPr>
          <w:sz w:val="22"/>
          <w:szCs w:val="22"/>
          <w:lang w:val="en-GB"/>
        </w:rPr>
        <w:t xml:space="preserve"> </w:t>
      </w:r>
      <w:r w:rsidR="0068525B" w:rsidRPr="003501D1">
        <w:rPr>
          <w:sz w:val="22"/>
          <w:szCs w:val="22"/>
        </w:rPr>
        <w:t xml:space="preserve">podání. Charakter vylučování naznačuje trvalou plicní absorpci a/nebo přenos glykopyrronia do systémové cirkulace za 24 hodin a za déle než </w:t>
      </w:r>
      <w:r w:rsidR="00914C40" w:rsidRPr="003501D1">
        <w:rPr>
          <w:sz w:val="22"/>
          <w:szCs w:val="22"/>
        </w:rPr>
        <w:t>24 h</w:t>
      </w:r>
      <w:r w:rsidR="0068525B" w:rsidRPr="003501D1">
        <w:rPr>
          <w:sz w:val="22"/>
          <w:szCs w:val="22"/>
        </w:rPr>
        <w:t>odin po inhalaci</w:t>
      </w:r>
      <w:r w:rsidR="00914C40" w:rsidRPr="003501D1">
        <w:rPr>
          <w:sz w:val="22"/>
          <w:szCs w:val="22"/>
        </w:rPr>
        <w:t>.</w:t>
      </w:r>
    </w:p>
    <w:p w14:paraId="159306E2" w14:textId="77777777" w:rsidR="00B84FD6" w:rsidRPr="003501D1" w:rsidRDefault="00B84FD6" w:rsidP="00B14C5F">
      <w:pPr>
        <w:pStyle w:val="Text"/>
        <w:spacing w:before="0"/>
        <w:jc w:val="left"/>
        <w:rPr>
          <w:sz w:val="22"/>
          <w:szCs w:val="22"/>
        </w:rPr>
      </w:pPr>
    </w:p>
    <w:bookmarkEnd w:id="21"/>
    <w:p w14:paraId="447BCA24" w14:textId="3509A16B" w:rsidR="00B84FD6" w:rsidRPr="003501D1" w:rsidRDefault="0068525B" w:rsidP="00B14C5F">
      <w:pPr>
        <w:pStyle w:val="Text"/>
        <w:keepNext/>
        <w:spacing w:before="0"/>
        <w:jc w:val="left"/>
        <w:rPr>
          <w:sz w:val="22"/>
          <w:szCs w:val="22"/>
          <w:u w:val="single"/>
        </w:rPr>
      </w:pPr>
      <w:r w:rsidRPr="003501D1">
        <w:rPr>
          <w:rFonts w:eastAsia="Times New Roman"/>
          <w:i/>
          <w:sz w:val="22"/>
          <w:szCs w:val="22"/>
          <w:u w:val="single"/>
          <w:lang w:val="en-GB" w:eastAsia="en-US"/>
        </w:rPr>
        <w:t>Mometason-furoát</w:t>
      </w:r>
    </w:p>
    <w:p w14:paraId="5C06B033" w14:textId="119F31D0" w:rsidR="00B84FD6" w:rsidRPr="003501D1" w:rsidRDefault="0068525B" w:rsidP="00B14C5F">
      <w:pPr>
        <w:pStyle w:val="Text"/>
        <w:spacing w:before="0"/>
        <w:jc w:val="left"/>
        <w:rPr>
          <w:sz w:val="22"/>
          <w:szCs w:val="22"/>
        </w:rPr>
      </w:pPr>
      <w:r w:rsidRPr="003501D1">
        <w:rPr>
          <w:sz w:val="22"/>
          <w:szCs w:val="22"/>
        </w:rPr>
        <w:t>Po intravenózním podání bolu má mometason-furoát terminální eliminaci T</w:t>
      </w:r>
      <w:r w:rsidRPr="003501D1">
        <w:rPr>
          <w:sz w:val="22"/>
          <w:szCs w:val="22"/>
          <w:vertAlign w:val="subscript"/>
        </w:rPr>
        <w:t>½</w:t>
      </w:r>
      <w:r w:rsidRPr="003501D1">
        <w:rPr>
          <w:sz w:val="22"/>
          <w:szCs w:val="22"/>
        </w:rPr>
        <w:t xml:space="preserve"> přibližně 4,5 hodiny. Radioaktivně značená perorálně inhalovaná dávka je vylučována hlavně stolicí (74 %) a v menším rozsahu močí (8 %).</w:t>
      </w:r>
    </w:p>
    <w:p w14:paraId="07A28EAA" w14:textId="77777777" w:rsidR="00B84FD6" w:rsidRPr="003501D1" w:rsidRDefault="00B84FD6" w:rsidP="00B14C5F">
      <w:pPr>
        <w:numPr>
          <w:ilvl w:val="12"/>
          <w:numId w:val="0"/>
        </w:numPr>
        <w:tabs>
          <w:tab w:val="clear" w:pos="567"/>
        </w:tabs>
        <w:spacing w:line="240" w:lineRule="auto"/>
        <w:ind w:right="-2"/>
        <w:rPr>
          <w:szCs w:val="22"/>
          <w:lang w:val="en-US"/>
        </w:rPr>
      </w:pPr>
    </w:p>
    <w:p w14:paraId="1D2A98C1" w14:textId="22719988" w:rsidR="00375447" w:rsidRPr="003501D1" w:rsidRDefault="00375447" w:rsidP="00B14C5F">
      <w:pPr>
        <w:keepNext/>
        <w:numPr>
          <w:ilvl w:val="12"/>
          <w:numId w:val="0"/>
        </w:numPr>
        <w:tabs>
          <w:tab w:val="clear" w:pos="567"/>
          <w:tab w:val="left" w:pos="720"/>
        </w:tabs>
        <w:spacing w:line="240" w:lineRule="auto"/>
        <w:rPr>
          <w:szCs w:val="22"/>
          <w:u w:val="single"/>
          <w:lang w:val="en-US"/>
        </w:rPr>
      </w:pPr>
      <w:r w:rsidRPr="003501D1">
        <w:rPr>
          <w:szCs w:val="22"/>
          <w:u w:val="single"/>
          <w:lang w:val="en-US"/>
        </w:rPr>
        <w:t>Interakce</w:t>
      </w:r>
    </w:p>
    <w:p w14:paraId="0632D7BE" w14:textId="77777777" w:rsidR="00375447" w:rsidRPr="003501D1" w:rsidRDefault="00375447" w:rsidP="00B14C5F">
      <w:pPr>
        <w:keepNext/>
        <w:numPr>
          <w:ilvl w:val="12"/>
          <w:numId w:val="0"/>
        </w:numPr>
        <w:tabs>
          <w:tab w:val="clear" w:pos="567"/>
          <w:tab w:val="left" w:pos="720"/>
        </w:tabs>
        <w:spacing w:line="240" w:lineRule="auto"/>
        <w:rPr>
          <w:szCs w:val="22"/>
          <w:lang w:val="en-US"/>
        </w:rPr>
      </w:pPr>
    </w:p>
    <w:p w14:paraId="28C95CE3" w14:textId="394D09B1" w:rsidR="00375447" w:rsidRPr="003501D1" w:rsidRDefault="00375447" w:rsidP="00B14C5F">
      <w:pPr>
        <w:pStyle w:val="Text"/>
        <w:spacing w:before="0"/>
        <w:jc w:val="left"/>
        <w:rPr>
          <w:sz w:val="22"/>
          <w:szCs w:val="22"/>
        </w:rPr>
      </w:pPr>
      <w:r w:rsidRPr="003501D1">
        <w:rPr>
          <w:sz w:val="22"/>
          <w:szCs w:val="22"/>
        </w:rPr>
        <w:t>Souběžné podání perorálně inhalovaného indakaterolu, glykopyrronia a mometason-furoátu za podmínek rovnovážného stavu neovlivnilo farmakokinetiku žádné z léčivých látek.</w:t>
      </w:r>
    </w:p>
    <w:p w14:paraId="29E2EA7B" w14:textId="77777777" w:rsidR="00B84FD6" w:rsidRPr="003501D1" w:rsidRDefault="00B84FD6" w:rsidP="00B14C5F">
      <w:pPr>
        <w:pStyle w:val="Text"/>
        <w:spacing w:before="0"/>
        <w:jc w:val="left"/>
        <w:rPr>
          <w:iCs/>
          <w:sz w:val="22"/>
          <w:szCs w:val="22"/>
        </w:rPr>
      </w:pPr>
    </w:p>
    <w:p w14:paraId="7FE8C1E6" w14:textId="7BF0A868" w:rsidR="00B84FD6" w:rsidRPr="003501D1" w:rsidRDefault="0003200E" w:rsidP="00B14C5F">
      <w:pPr>
        <w:keepNext/>
        <w:tabs>
          <w:tab w:val="clear" w:pos="567"/>
        </w:tabs>
        <w:spacing w:line="240" w:lineRule="auto"/>
        <w:rPr>
          <w:iCs/>
          <w:szCs w:val="22"/>
        </w:rPr>
      </w:pPr>
      <w:r w:rsidRPr="003501D1">
        <w:rPr>
          <w:iCs/>
          <w:szCs w:val="22"/>
          <w:u w:val="single"/>
        </w:rPr>
        <w:t>Zvláštní populace</w:t>
      </w:r>
    </w:p>
    <w:p w14:paraId="1F6390AD" w14:textId="77777777" w:rsidR="001D0D33" w:rsidRPr="003501D1" w:rsidRDefault="001D0D33" w:rsidP="00B14C5F">
      <w:pPr>
        <w:pStyle w:val="Text"/>
        <w:keepNext/>
        <w:spacing w:before="0"/>
        <w:jc w:val="left"/>
        <w:rPr>
          <w:iCs/>
          <w:sz w:val="22"/>
          <w:szCs w:val="22"/>
        </w:rPr>
      </w:pPr>
    </w:p>
    <w:p w14:paraId="49B20DB2" w14:textId="1ECAC8EE" w:rsidR="00B84FD6" w:rsidRPr="003501D1" w:rsidRDefault="00E56DFF" w:rsidP="00B14C5F">
      <w:pPr>
        <w:pStyle w:val="Text"/>
        <w:spacing w:before="0"/>
        <w:jc w:val="left"/>
        <w:rPr>
          <w:sz w:val="22"/>
          <w:szCs w:val="22"/>
        </w:rPr>
      </w:pPr>
      <w:r w:rsidRPr="003501D1">
        <w:rPr>
          <w:sz w:val="22"/>
          <w:szCs w:val="22"/>
        </w:rPr>
        <w:t xml:space="preserve">Populační farmakokinetická analýza u pacientů s astmatem neprokázala po inhalaci přípravku </w:t>
      </w:r>
      <w:r w:rsidR="00914C40" w:rsidRPr="003501D1">
        <w:rPr>
          <w:sz w:val="22"/>
          <w:szCs w:val="22"/>
        </w:rPr>
        <w:t xml:space="preserve">Enerzair Breezhaler </w:t>
      </w:r>
      <w:r w:rsidRPr="003501D1">
        <w:rPr>
          <w:sz w:val="22"/>
          <w:szCs w:val="22"/>
        </w:rPr>
        <w:t>klinicky relevantní vliv věku, pohlaví, tělesné hmotnosti, kouření, v</w:t>
      </w:r>
      <w:r w:rsidR="004D6DF6" w:rsidRPr="003501D1">
        <w:rPr>
          <w:sz w:val="22"/>
          <w:szCs w:val="22"/>
        </w:rPr>
        <w:t>ýchozí</w:t>
      </w:r>
      <w:r w:rsidRPr="003501D1">
        <w:rPr>
          <w:sz w:val="22"/>
          <w:szCs w:val="22"/>
        </w:rPr>
        <w:t xml:space="preserve"> o</w:t>
      </w:r>
      <w:r w:rsidR="004D6DF6" w:rsidRPr="003501D1">
        <w:rPr>
          <w:sz w:val="22"/>
          <w:szCs w:val="22"/>
        </w:rPr>
        <w:t xml:space="preserve">dhadované míry </w:t>
      </w:r>
      <w:r w:rsidRPr="003501D1">
        <w:rPr>
          <w:sz w:val="22"/>
          <w:szCs w:val="22"/>
        </w:rPr>
        <w:t>glomerulární filtrace (eGFR) a výchozího FEV</w:t>
      </w:r>
      <w:r w:rsidRPr="003501D1">
        <w:rPr>
          <w:sz w:val="22"/>
          <w:szCs w:val="22"/>
          <w:vertAlign w:val="subscript"/>
        </w:rPr>
        <w:t>1</w:t>
      </w:r>
      <w:r w:rsidRPr="003501D1">
        <w:rPr>
          <w:sz w:val="22"/>
          <w:szCs w:val="22"/>
        </w:rPr>
        <w:t xml:space="preserve"> na systémovou expozici indakaterolu, glykopyrronia nebo mometason-furoátu</w:t>
      </w:r>
      <w:r w:rsidR="00914C40" w:rsidRPr="003501D1">
        <w:rPr>
          <w:sz w:val="22"/>
          <w:szCs w:val="22"/>
        </w:rPr>
        <w:t>.</w:t>
      </w:r>
    </w:p>
    <w:p w14:paraId="4EC43F21" w14:textId="77777777" w:rsidR="00B84FD6" w:rsidRPr="003501D1" w:rsidRDefault="00B84FD6" w:rsidP="00B14C5F">
      <w:pPr>
        <w:pStyle w:val="Text"/>
        <w:spacing w:before="0"/>
        <w:jc w:val="left"/>
        <w:rPr>
          <w:sz w:val="22"/>
          <w:szCs w:val="22"/>
        </w:rPr>
      </w:pPr>
    </w:p>
    <w:p w14:paraId="59B6AA2E" w14:textId="7ABABFAE" w:rsidR="00B84FD6" w:rsidRPr="003501D1" w:rsidRDefault="006A3186" w:rsidP="00B14C5F">
      <w:pPr>
        <w:pStyle w:val="Text"/>
        <w:keepNext/>
        <w:spacing w:before="0"/>
        <w:jc w:val="left"/>
        <w:rPr>
          <w:sz w:val="22"/>
          <w:szCs w:val="22"/>
        </w:rPr>
      </w:pPr>
      <w:r w:rsidRPr="003501D1">
        <w:rPr>
          <w:bCs/>
          <w:i/>
          <w:sz w:val="22"/>
          <w:szCs w:val="22"/>
          <w:u w:val="single"/>
        </w:rPr>
        <w:t>Pacienti s poruchou funkce ledvin</w:t>
      </w:r>
    </w:p>
    <w:p w14:paraId="4FAB94B4" w14:textId="6E36DCE1" w:rsidR="001D0D33" w:rsidRPr="003501D1" w:rsidRDefault="006A3186" w:rsidP="00B14C5F">
      <w:pPr>
        <w:pStyle w:val="Text"/>
        <w:spacing w:before="0"/>
        <w:jc w:val="left"/>
        <w:rPr>
          <w:iCs/>
          <w:sz w:val="22"/>
          <w:szCs w:val="22"/>
        </w:rPr>
      </w:pPr>
      <w:r w:rsidRPr="003501D1">
        <w:rPr>
          <w:iCs/>
          <w:sz w:val="22"/>
          <w:szCs w:val="22"/>
        </w:rPr>
        <w:t>Vliv poruchy funkce ledvin na farmakokinetiku indak</w:t>
      </w:r>
      <w:r w:rsidR="00914C40" w:rsidRPr="003501D1">
        <w:rPr>
          <w:iCs/>
          <w:sz w:val="22"/>
          <w:szCs w:val="22"/>
        </w:rPr>
        <w:t>aterol</w:t>
      </w:r>
      <w:r w:rsidRPr="003501D1">
        <w:rPr>
          <w:iCs/>
          <w:sz w:val="22"/>
          <w:szCs w:val="22"/>
        </w:rPr>
        <w:t>u, glykopyrronia a mometason-furoátu nebyl ve vyhrazených studiích s přípravkem Enerzair Breezhaler zkoumán</w:t>
      </w:r>
      <w:r w:rsidR="00DC0C0F" w:rsidRPr="003501D1">
        <w:rPr>
          <w:iCs/>
          <w:sz w:val="22"/>
          <w:szCs w:val="22"/>
        </w:rPr>
        <w:t xml:space="preserve">. V populační farmakokinetické analýze nebyla odhadovaná </w:t>
      </w:r>
      <w:r w:rsidR="004D6DF6" w:rsidRPr="003501D1">
        <w:rPr>
          <w:iCs/>
          <w:sz w:val="22"/>
          <w:szCs w:val="22"/>
        </w:rPr>
        <w:t xml:space="preserve">míra </w:t>
      </w:r>
      <w:r w:rsidR="00DC0C0F" w:rsidRPr="003501D1">
        <w:rPr>
          <w:iCs/>
          <w:sz w:val="22"/>
          <w:szCs w:val="22"/>
        </w:rPr>
        <w:t>glomerulární filtrace</w:t>
      </w:r>
      <w:r w:rsidR="00914C40" w:rsidRPr="003501D1">
        <w:rPr>
          <w:iCs/>
          <w:sz w:val="22"/>
          <w:szCs w:val="22"/>
        </w:rPr>
        <w:t xml:space="preserve"> (eGF</w:t>
      </w:r>
      <w:r w:rsidR="00F470F6" w:rsidRPr="003501D1">
        <w:rPr>
          <w:iCs/>
          <w:sz w:val="22"/>
          <w:szCs w:val="22"/>
        </w:rPr>
        <w:t>R) statisticky významný kovariát pro systémovou expozici indak</w:t>
      </w:r>
      <w:r w:rsidR="00914C40" w:rsidRPr="003501D1">
        <w:rPr>
          <w:iCs/>
          <w:sz w:val="22"/>
          <w:szCs w:val="22"/>
        </w:rPr>
        <w:t>aterol</w:t>
      </w:r>
      <w:r w:rsidR="00F470F6" w:rsidRPr="003501D1">
        <w:rPr>
          <w:iCs/>
          <w:sz w:val="22"/>
          <w:szCs w:val="22"/>
        </w:rPr>
        <w:t xml:space="preserve">u, glykopyrronia a mometason-furoátu po podání přípravku </w:t>
      </w:r>
      <w:r w:rsidR="00914C40" w:rsidRPr="003501D1">
        <w:rPr>
          <w:iCs/>
          <w:sz w:val="22"/>
          <w:szCs w:val="22"/>
        </w:rPr>
        <w:t>Enerzair Br</w:t>
      </w:r>
      <w:r w:rsidR="00F470F6" w:rsidRPr="003501D1">
        <w:rPr>
          <w:iCs/>
          <w:sz w:val="22"/>
          <w:szCs w:val="22"/>
        </w:rPr>
        <w:t>eezhaler u pacientů s astmatem</w:t>
      </w:r>
      <w:r w:rsidR="00914C40" w:rsidRPr="003501D1">
        <w:rPr>
          <w:iCs/>
          <w:sz w:val="22"/>
          <w:szCs w:val="22"/>
        </w:rPr>
        <w:t>.</w:t>
      </w:r>
    </w:p>
    <w:p w14:paraId="0474B01C" w14:textId="77777777" w:rsidR="00B84FD6" w:rsidRPr="003501D1" w:rsidRDefault="00B84FD6" w:rsidP="00B14C5F">
      <w:pPr>
        <w:pStyle w:val="Text"/>
        <w:spacing w:before="0"/>
        <w:jc w:val="left"/>
        <w:rPr>
          <w:sz w:val="22"/>
          <w:szCs w:val="22"/>
        </w:rPr>
      </w:pPr>
    </w:p>
    <w:p w14:paraId="716F3F70" w14:textId="0D5526B3" w:rsidR="006A3186" w:rsidRPr="003501D1" w:rsidRDefault="006A3186" w:rsidP="00B14C5F">
      <w:pPr>
        <w:pStyle w:val="Text"/>
        <w:spacing w:before="0"/>
        <w:jc w:val="left"/>
        <w:rPr>
          <w:sz w:val="22"/>
          <w:szCs w:val="22"/>
        </w:rPr>
      </w:pPr>
      <w:r w:rsidRPr="003501D1">
        <w:rPr>
          <w:iCs/>
          <w:sz w:val="22"/>
          <w:szCs w:val="22"/>
        </w:rPr>
        <w:t>Kvůli velmi malému podílu vylučování močí na celkové tělesné eliminaci indakaterolu a mometason-furoátu nebyly účinky porušené funkce ledvin na jejich systémovou expozici zkoumány (viz bod</w:t>
      </w:r>
      <w:r w:rsidRPr="003501D1">
        <w:rPr>
          <w:sz w:val="22"/>
          <w:szCs w:val="22"/>
        </w:rPr>
        <w:t xml:space="preserve">y </w:t>
      </w:r>
      <w:r w:rsidR="005B7D65" w:rsidRPr="003501D1">
        <w:rPr>
          <w:sz w:val="22"/>
          <w:szCs w:val="22"/>
        </w:rPr>
        <w:t xml:space="preserve">4.2 </w:t>
      </w:r>
      <w:r w:rsidRPr="003501D1">
        <w:rPr>
          <w:sz w:val="22"/>
          <w:szCs w:val="22"/>
        </w:rPr>
        <w:t>a </w:t>
      </w:r>
      <w:r w:rsidR="005B7D65" w:rsidRPr="003501D1">
        <w:rPr>
          <w:sz w:val="22"/>
          <w:szCs w:val="22"/>
        </w:rPr>
        <w:t>4.4)</w:t>
      </w:r>
      <w:r w:rsidR="00914C40" w:rsidRPr="003501D1">
        <w:rPr>
          <w:sz w:val="22"/>
          <w:szCs w:val="22"/>
        </w:rPr>
        <w:t>.</w:t>
      </w:r>
    </w:p>
    <w:p w14:paraId="685C2CE5" w14:textId="77777777" w:rsidR="00B84FD6" w:rsidRPr="003501D1" w:rsidRDefault="00B84FD6" w:rsidP="00B14C5F">
      <w:pPr>
        <w:pStyle w:val="Text"/>
        <w:spacing w:before="0"/>
        <w:jc w:val="left"/>
        <w:rPr>
          <w:sz w:val="22"/>
          <w:szCs w:val="22"/>
          <w:lang w:val="en-GB"/>
        </w:rPr>
      </w:pPr>
    </w:p>
    <w:p w14:paraId="33334B12" w14:textId="3AF25F8E" w:rsidR="00B84FD6" w:rsidRPr="003501D1" w:rsidRDefault="00F470F6" w:rsidP="00B14C5F">
      <w:pPr>
        <w:pStyle w:val="Text"/>
        <w:tabs>
          <w:tab w:val="left" w:pos="8505"/>
        </w:tabs>
        <w:spacing w:before="0"/>
        <w:jc w:val="left"/>
        <w:rPr>
          <w:bCs/>
          <w:sz w:val="22"/>
          <w:szCs w:val="22"/>
        </w:rPr>
      </w:pPr>
      <w:r w:rsidRPr="003501D1">
        <w:rPr>
          <w:bCs/>
          <w:sz w:val="22"/>
          <w:szCs w:val="22"/>
        </w:rPr>
        <w:t>Porucha funkce ledvin má vliv na systémovou expozici glykopyrronia, podaného v monoterapii</w:t>
      </w:r>
      <w:r w:rsidR="00497B61" w:rsidRPr="003501D1">
        <w:rPr>
          <w:bCs/>
          <w:sz w:val="22"/>
          <w:szCs w:val="22"/>
        </w:rPr>
        <w:t>. Průměrné zvýšení celkové systémové expozice</w:t>
      </w:r>
      <w:r w:rsidR="00914C40" w:rsidRPr="003501D1">
        <w:rPr>
          <w:bCs/>
          <w:sz w:val="22"/>
          <w:szCs w:val="22"/>
        </w:rPr>
        <w:t xml:space="preserve"> (AUC</w:t>
      </w:r>
      <w:r w:rsidR="00914C40" w:rsidRPr="003501D1">
        <w:rPr>
          <w:bCs/>
          <w:sz w:val="22"/>
          <w:szCs w:val="22"/>
          <w:vertAlign w:val="subscript"/>
        </w:rPr>
        <w:t>last</w:t>
      </w:r>
      <w:r w:rsidR="00497B61" w:rsidRPr="003501D1">
        <w:rPr>
          <w:bCs/>
          <w:sz w:val="22"/>
          <w:szCs w:val="22"/>
        </w:rPr>
        <w:t>) až na 1,</w:t>
      </w:r>
      <w:r w:rsidR="00914C40" w:rsidRPr="003501D1">
        <w:rPr>
          <w:bCs/>
          <w:sz w:val="22"/>
          <w:szCs w:val="22"/>
        </w:rPr>
        <w:t>4</w:t>
      </w:r>
      <w:r w:rsidR="00497B61" w:rsidRPr="003501D1">
        <w:rPr>
          <w:bCs/>
          <w:sz w:val="22"/>
          <w:szCs w:val="22"/>
        </w:rPr>
        <w:t>násobek bylo pozorováno u subjektů s lehkou a středně těžkou poruchou funkce ledvin, a až na 2,</w:t>
      </w:r>
      <w:r w:rsidR="00914C40" w:rsidRPr="003501D1">
        <w:rPr>
          <w:bCs/>
          <w:sz w:val="22"/>
          <w:szCs w:val="22"/>
        </w:rPr>
        <w:t>2</w:t>
      </w:r>
      <w:r w:rsidR="00497B61" w:rsidRPr="003501D1">
        <w:rPr>
          <w:bCs/>
          <w:sz w:val="22"/>
          <w:szCs w:val="22"/>
        </w:rPr>
        <w:t>násobek u subjektů s těžkou poruchou funkce ledvin a s onemocněním ledvin v konečném stádiu</w:t>
      </w:r>
      <w:r w:rsidR="00914C40" w:rsidRPr="003501D1">
        <w:rPr>
          <w:bCs/>
          <w:sz w:val="22"/>
          <w:szCs w:val="22"/>
        </w:rPr>
        <w:t xml:space="preserve">. </w:t>
      </w:r>
      <w:r w:rsidR="00497B61" w:rsidRPr="003501D1">
        <w:rPr>
          <w:sz w:val="22"/>
          <w:szCs w:val="22"/>
        </w:rPr>
        <w:t xml:space="preserve">Na základě populační farmakokinetické analýzy glykopyrronia u pacientů s astmatem </w:t>
      </w:r>
      <w:r w:rsidR="009B435E" w:rsidRPr="003501D1">
        <w:rPr>
          <w:sz w:val="22"/>
          <w:szCs w:val="22"/>
        </w:rPr>
        <w:t>se </w:t>
      </w:r>
      <w:r w:rsidR="00497B61" w:rsidRPr="003501D1">
        <w:rPr>
          <w:sz w:val="22"/>
          <w:szCs w:val="22"/>
        </w:rPr>
        <w:t xml:space="preserve">po podání přípravku </w:t>
      </w:r>
      <w:r w:rsidR="005E02BB" w:rsidRPr="003501D1">
        <w:rPr>
          <w:sz w:val="22"/>
          <w:szCs w:val="22"/>
        </w:rPr>
        <w:t>En</w:t>
      </w:r>
      <w:r w:rsidR="00497B61" w:rsidRPr="003501D1">
        <w:rPr>
          <w:sz w:val="22"/>
          <w:szCs w:val="22"/>
        </w:rPr>
        <w:t>erzair Breezhaler</w:t>
      </w:r>
      <w:r w:rsidR="009B435E" w:rsidRPr="003501D1">
        <w:rPr>
          <w:sz w:val="22"/>
          <w:szCs w:val="22"/>
        </w:rPr>
        <w:t xml:space="preserve"> zvýšila</w:t>
      </w:r>
      <w:r w:rsidR="005E02BB" w:rsidRPr="003501D1">
        <w:rPr>
          <w:sz w:val="22"/>
          <w:szCs w:val="22"/>
        </w:rPr>
        <w:t xml:space="preserve"> AUC</w:t>
      </w:r>
      <w:r w:rsidR="005E02BB" w:rsidRPr="003501D1">
        <w:rPr>
          <w:sz w:val="22"/>
          <w:szCs w:val="22"/>
          <w:vertAlign w:val="subscript"/>
        </w:rPr>
        <w:t>0</w:t>
      </w:r>
      <w:r w:rsidR="005E02BB" w:rsidRPr="003501D1">
        <w:rPr>
          <w:sz w:val="22"/>
          <w:szCs w:val="22"/>
          <w:vertAlign w:val="subscript"/>
        </w:rPr>
        <w:noBreakHyphen/>
        <w:t>24h</w:t>
      </w:r>
      <w:r w:rsidR="009B435E" w:rsidRPr="003501D1">
        <w:rPr>
          <w:sz w:val="22"/>
          <w:szCs w:val="22"/>
        </w:rPr>
        <w:t xml:space="preserve"> o </w:t>
      </w:r>
      <w:r w:rsidR="005E02BB" w:rsidRPr="003501D1">
        <w:rPr>
          <w:sz w:val="22"/>
          <w:szCs w:val="22"/>
        </w:rPr>
        <w:t>27</w:t>
      </w:r>
      <w:r w:rsidR="009B435E" w:rsidRPr="003501D1">
        <w:rPr>
          <w:sz w:val="22"/>
          <w:szCs w:val="22"/>
        </w:rPr>
        <w:t> % nebo snížila o </w:t>
      </w:r>
      <w:r w:rsidR="005E02BB" w:rsidRPr="003501D1">
        <w:rPr>
          <w:sz w:val="22"/>
          <w:szCs w:val="22"/>
        </w:rPr>
        <w:t>19</w:t>
      </w:r>
      <w:r w:rsidR="004D6DF6" w:rsidRPr="003501D1">
        <w:rPr>
          <w:sz w:val="22"/>
          <w:szCs w:val="22"/>
        </w:rPr>
        <w:t> % u pacientů s absolutní hodnotou</w:t>
      </w:r>
      <w:r w:rsidR="009B435E" w:rsidRPr="003501D1">
        <w:rPr>
          <w:sz w:val="22"/>
          <w:szCs w:val="22"/>
        </w:rPr>
        <w:t xml:space="preserve"> GFR 58 nebo 143 ml/min, v uvedeném pořadí</w:t>
      </w:r>
      <w:r w:rsidR="005E02BB" w:rsidRPr="003501D1">
        <w:rPr>
          <w:sz w:val="22"/>
          <w:szCs w:val="22"/>
        </w:rPr>
        <w:t xml:space="preserve">, </w:t>
      </w:r>
      <w:r w:rsidR="009B435E" w:rsidRPr="003501D1">
        <w:rPr>
          <w:sz w:val="22"/>
          <w:szCs w:val="22"/>
        </w:rPr>
        <w:t>v porovnání s pacienty s</w:t>
      </w:r>
      <w:r w:rsidR="004D6DF6" w:rsidRPr="003501D1">
        <w:rPr>
          <w:sz w:val="22"/>
          <w:szCs w:val="22"/>
        </w:rPr>
        <w:t> absolutní hodnotou</w:t>
      </w:r>
      <w:r w:rsidR="005E02BB" w:rsidRPr="003501D1">
        <w:rPr>
          <w:sz w:val="22"/>
          <w:szCs w:val="22"/>
        </w:rPr>
        <w:t xml:space="preserve"> GFR</w:t>
      </w:r>
      <w:r w:rsidR="009B435E" w:rsidRPr="003501D1">
        <w:rPr>
          <w:sz w:val="22"/>
          <w:szCs w:val="22"/>
        </w:rPr>
        <w:t xml:space="preserve"> </w:t>
      </w:r>
      <w:r w:rsidR="005E02BB" w:rsidRPr="003501D1">
        <w:rPr>
          <w:sz w:val="22"/>
          <w:szCs w:val="22"/>
        </w:rPr>
        <w:t xml:space="preserve">93 ml/min. </w:t>
      </w:r>
      <w:r w:rsidR="009B435E" w:rsidRPr="003501D1">
        <w:rPr>
          <w:bCs/>
          <w:sz w:val="22"/>
          <w:szCs w:val="22"/>
        </w:rPr>
        <w:t xml:space="preserve">Na základě populační farmakokinetické analýzy glykopyrronia u pacientů s chronickou obstrukční plicní nemocí s lehkou a středně těžkou poruchou funkce ledvin </w:t>
      </w:r>
      <w:r w:rsidR="00914C40" w:rsidRPr="003501D1">
        <w:rPr>
          <w:bCs/>
          <w:sz w:val="22"/>
          <w:szCs w:val="22"/>
        </w:rPr>
        <w:t>(eGFR ≥30</w:t>
      </w:r>
      <w:r w:rsidR="001D0D33" w:rsidRPr="003501D1">
        <w:rPr>
          <w:bCs/>
          <w:sz w:val="22"/>
          <w:szCs w:val="22"/>
        </w:rPr>
        <w:t> </w:t>
      </w:r>
      <w:r w:rsidR="00914C40" w:rsidRPr="003501D1">
        <w:rPr>
          <w:bCs/>
          <w:sz w:val="22"/>
          <w:szCs w:val="22"/>
        </w:rPr>
        <w:t>m</w:t>
      </w:r>
      <w:r w:rsidR="001D0D33" w:rsidRPr="003501D1">
        <w:rPr>
          <w:bCs/>
          <w:sz w:val="22"/>
          <w:szCs w:val="22"/>
        </w:rPr>
        <w:t>l</w:t>
      </w:r>
      <w:r w:rsidR="009B435E" w:rsidRPr="003501D1">
        <w:rPr>
          <w:bCs/>
          <w:sz w:val="22"/>
          <w:szCs w:val="22"/>
        </w:rPr>
        <w:t>/min/1,</w:t>
      </w:r>
      <w:r w:rsidR="00914C40" w:rsidRPr="003501D1">
        <w:rPr>
          <w:bCs/>
          <w:sz w:val="22"/>
          <w:szCs w:val="22"/>
        </w:rPr>
        <w:t>73 m</w:t>
      </w:r>
      <w:r w:rsidR="00914C40" w:rsidRPr="003501D1">
        <w:rPr>
          <w:bCs/>
          <w:sz w:val="22"/>
          <w:szCs w:val="22"/>
          <w:vertAlign w:val="superscript"/>
        </w:rPr>
        <w:t>2</w:t>
      </w:r>
      <w:r w:rsidR="00914C40" w:rsidRPr="003501D1">
        <w:rPr>
          <w:bCs/>
          <w:sz w:val="22"/>
          <w:szCs w:val="22"/>
        </w:rPr>
        <w:t>)</w:t>
      </w:r>
      <w:r w:rsidR="009B435E" w:rsidRPr="003501D1">
        <w:rPr>
          <w:bCs/>
          <w:sz w:val="22"/>
          <w:szCs w:val="22"/>
        </w:rPr>
        <w:t xml:space="preserve"> může být glykopyrronium použito v doporučené dávce</w:t>
      </w:r>
      <w:r w:rsidR="00914C40" w:rsidRPr="003501D1">
        <w:rPr>
          <w:bCs/>
          <w:sz w:val="22"/>
          <w:szCs w:val="22"/>
        </w:rPr>
        <w:t>.</w:t>
      </w:r>
    </w:p>
    <w:p w14:paraId="7264E75B" w14:textId="035B77FA" w:rsidR="00661B37" w:rsidRPr="003501D1" w:rsidRDefault="00661B37" w:rsidP="00B14C5F">
      <w:pPr>
        <w:pStyle w:val="Text"/>
        <w:tabs>
          <w:tab w:val="left" w:pos="8505"/>
        </w:tabs>
        <w:spacing w:before="0"/>
        <w:jc w:val="left"/>
        <w:rPr>
          <w:sz w:val="22"/>
          <w:szCs w:val="22"/>
        </w:rPr>
      </w:pPr>
    </w:p>
    <w:p w14:paraId="46140F90" w14:textId="2955E514" w:rsidR="00B84FD6" w:rsidRPr="003501D1" w:rsidRDefault="009B435E" w:rsidP="00B14C5F">
      <w:pPr>
        <w:pStyle w:val="Nottoc-headings"/>
        <w:keepLines w:val="0"/>
        <w:spacing w:before="0" w:after="0"/>
        <w:rPr>
          <w:rFonts w:ascii="Times New Roman" w:hAnsi="Times New Roman" w:cs="Times New Roman"/>
          <w:b w:val="0"/>
          <w:sz w:val="22"/>
          <w:szCs w:val="22"/>
        </w:rPr>
      </w:pPr>
      <w:bookmarkStart w:id="24" w:name="_5942169Indacaterol_"/>
      <w:bookmarkStart w:id="25" w:name="_6043455Glycopyrronium_"/>
      <w:bookmarkStart w:id="26" w:name="_nth_Hepatic_impairment55977"/>
      <w:bookmarkEnd w:id="24"/>
      <w:bookmarkEnd w:id="25"/>
      <w:bookmarkEnd w:id="26"/>
      <w:r w:rsidRPr="003501D1">
        <w:rPr>
          <w:rFonts w:ascii="Times New Roman" w:hAnsi="Times New Roman" w:cs="Times New Roman"/>
          <w:b w:val="0"/>
          <w:i/>
          <w:sz w:val="22"/>
          <w:szCs w:val="22"/>
          <w:u w:val="single"/>
        </w:rPr>
        <w:t>Pacienti s poruchou funkce jater</w:t>
      </w:r>
    </w:p>
    <w:p w14:paraId="0AA5F04A" w14:textId="78698B83" w:rsidR="00B84FD6" w:rsidRPr="003501D1" w:rsidRDefault="009B435E" w:rsidP="00B14C5F">
      <w:pPr>
        <w:pStyle w:val="Text"/>
        <w:spacing w:before="0"/>
        <w:jc w:val="left"/>
        <w:rPr>
          <w:sz w:val="22"/>
          <w:szCs w:val="22"/>
        </w:rPr>
      </w:pPr>
      <w:bookmarkStart w:id="27" w:name="_Toc259713130"/>
      <w:r w:rsidRPr="003501D1">
        <w:rPr>
          <w:bCs/>
          <w:sz w:val="22"/>
          <w:szCs w:val="22"/>
        </w:rPr>
        <w:t>Vliv poruchy funkce jater na farmakokinetiku indak</w:t>
      </w:r>
      <w:r w:rsidR="00914C40" w:rsidRPr="003501D1">
        <w:rPr>
          <w:bCs/>
          <w:sz w:val="22"/>
          <w:szCs w:val="22"/>
        </w:rPr>
        <w:t>aterol</w:t>
      </w:r>
      <w:r w:rsidRPr="003501D1">
        <w:rPr>
          <w:bCs/>
          <w:sz w:val="22"/>
          <w:szCs w:val="22"/>
        </w:rPr>
        <w:t>u, glykopyrronia a mometason-furoátu</w:t>
      </w:r>
      <w:r w:rsidR="002A4937" w:rsidRPr="003501D1">
        <w:rPr>
          <w:bCs/>
          <w:sz w:val="22"/>
          <w:szCs w:val="22"/>
        </w:rPr>
        <w:t xml:space="preserve"> nebyl zkoumán u subjektů s poruchou funkce jater po podání přípravku </w:t>
      </w:r>
      <w:r w:rsidR="00914C40" w:rsidRPr="003501D1">
        <w:rPr>
          <w:bCs/>
          <w:sz w:val="22"/>
          <w:szCs w:val="22"/>
        </w:rPr>
        <w:t xml:space="preserve">Enerzair Breezhaler. </w:t>
      </w:r>
      <w:r w:rsidR="002A4937" w:rsidRPr="003501D1">
        <w:rPr>
          <w:bCs/>
          <w:sz w:val="22"/>
          <w:szCs w:val="22"/>
        </w:rPr>
        <w:t>Nicméně byly provedeny studie s indakaterolem a mometason-furoátem jako jednotlivými složkami v monoterapii (viz bod</w:t>
      </w:r>
      <w:r w:rsidR="006518FC" w:rsidRPr="003501D1">
        <w:rPr>
          <w:bCs/>
          <w:sz w:val="22"/>
          <w:szCs w:val="22"/>
        </w:rPr>
        <w:t> </w:t>
      </w:r>
      <w:r w:rsidR="00DB422B" w:rsidRPr="003501D1">
        <w:rPr>
          <w:bCs/>
          <w:sz w:val="22"/>
          <w:szCs w:val="22"/>
        </w:rPr>
        <w:t>4.2)</w:t>
      </w:r>
      <w:r w:rsidR="00914C40" w:rsidRPr="003501D1">
        <w:rPr>
          <w:bCs/>
          <w:sz w:val="22"/>
          <w:szCs w:val="22"/>
        </w:rPr>
        <w:t>.</w:t>
      </w:r>
    </w:p>
    <w:p w14:paraId="1B000CB8" w14:textId="77777777" w:rsidR="00B84FD6" w:rsidRPr="003501D1" w:rsidRDefault="00B84FD6" w:rsidP="00B14C5F">
      <w:pPr>
        <w:pStyle w:val="Text"/>
        <w:spacing w:before="0"/>
        <w:jc w:val="left"/>
        <w:rPr>
          <w:iCs/>
          <w:sz w:val="22"/>
          <w:szCs w:val="22"/>
        </w:rPr>
      </w:pPr>
    </w:p>
    <w:p w14:paraId="6BF4AD68" w14:textId="4D2EB49D" w:rsidR="00B84FD6" w:rsidRPr="003501D1" w:rsidRDefault="002A4937" w:rsidP="00B14C5F">
      <w:pPr>
        <w:pStyle w:val="Text"/>
        <w:keepNext/>
        <w:spacing w:before="0"/>
        <w:jc w:val="left"/>
        <w:rPr>
          <w:sz w:val="22"/>
          <w:szCs w:val="22"/>
        </w:rPr>
      </w:pPr>
      <w:r w:rsidRPr="003501D1">
        <w:rPr>
          <w:bCs/>
          <w:i/>
          <w:sz w:val="22"/>
          <w:szCs w:val="22"/>
          <w:lang w:val="en-GB"/>
        </w:rPr>
        <w:t>Indak</w:t>
      </w:r>
      <w:r w:rsidR="00914C40" w:rsidRPr="003501D1">
        <w:rPr>
          <w:bCs/>
          <w:i/>
          <w:sz w:val="22"/>
          <w:szCs w:val="22"/>
          <w:lang w:val="en-GB"/>
        </w:rPr>
        <w:t>aterol</w:t>
      </w:r>
    </w:p>
    <w:p w14:paraId="24AD6253" w14:textId="57044306" w:rsidR="00B84FD6" w:rsidRPr="003501D1" w:rsidRDefault="002A4937" w:rsidP="00B14C5F">
      <w:pPr>
        <w:pStyle w:val="Text"/>
        <w:spacing w:before="0"/>
        <w:jc w:val="left"/>
        <w:rPr>
          <w:sz w:val="22"/>
          <w:szCs w:val="22"/>
        </w:rPr>
      </w:pPr>
      <w:r w:rsidRPr="003501D1">
        <w:rPr>
          <w:sz w:val="22"/>
          <w:szCs w:val="22"/>
        </w:rPr>
        <w:t>Pacienti s lehkou nebo středně těžkou poruchou funkce jater nevykazovali relevantní změny C</w:t>
      </w:r>
      <w:r w:rsidRPr="003501D1">
        <w:rPr>
          <w:sz w:val="22"/>
          <w:szCs w:val="22"/>
          <w:vertAlign w:val="subscript"/>
        </w:rPr>
        <w:t>max</w:t>
      </w:r>
      <w:r w:rsidRPr="003501D1">
        <w:rPr>
          <w:sz w:val="22"/>
          <w:szCs w:val="22"/>
        </w:rPr>
        <w:t xml:space="preserve"> nebo AUC indakaterolu, ani se nelišila vazba na bílkoviny mezi subjekty s lehkou nebo středně těžkou poruchou funkce jater a zdravými kontrolními subjekty.</w:t>
      </w:r>
      <w:r w:rsidR="00914C40" w:rsidRPr="003501D1">
        <w:rPr>
          <w:sz w:val="22"/>
          <w:szCs w:val="22"/>
        </w:rPr>
        <w:t xml:space="preserve"> </w:t>
      </w:r>
      <w:r w:rsidR="004D6DF6" w:rsidRPr="003501D1">
        <w:rPr>
          <w:sz w:val="22"/>
          <w:szCs w:val="22"/>
        </w:rPr>
        <w:t>Studie u pacientů</w:t>
      </w:r>
      <w:r w:rsidRPr="003501D1">
        <w:rPr>
          <w:sz w:val="22"/>
          <w:szCs w:val="22"/>
        </w:rPr>
        <w:t xml:space="preserve"> s těžkou poruchou funkce jater nebyly provedeny</w:t>
      </w:r>
      <w:r w:rsidR="00914C40" w:rsidRPr="003501D1">
        <w:rPr>
          <w:sz w:val="22"/>
          <w:szCs w:val="22"/>
        </w:rPr>
        <w:t>.</w:t>
      </w:r>
    </w:p>
    <w:p w14:paraId="2AA1C13A" w14:textId="77777777" w:rsidR="00B84FD6" w:rsidRPr="003501D1" w:rsidRDefault="00B84FD6" w:rsidP="00B14C5F">
      <w:pPr>
        <w:pStyle w:val="Text"/>
        <w:spacing w:before="0"/>
        <w:jc w:val="left"/>
        <w:rPr>
          <w:sz w:val="22"/>
          <w:szCs w:val="22"/>
        </w:rPr>
      </w:pPr>
    </w:p>
    <w:p w14:paraId="1A7E94F5" w14:textId="143EDD06" w:rsidR="00B84FD6" w:rsidRPr="003501D1" w:rsidRDefault="002A4937" w:rsidP="00B14C5F">
      <w:pPr>
        <w:pStyle w:val="Text"/>
        <w:keepNext/>
        <w:spacing w:before="0"/>
        <w:jc w:val="left"/>
        <w:rPr>
          <w:bCs/>
          <w:sz w:val="22"/>
          <w:szCs w:val="22"/>
          <w:lang w:val="en-GB"/>
        </w:rPr>
      </w:pPr>
      <w:r w:rsidRPr="003501D1">
        <w:rPr>
          <w:bCs/>
          <w:i/>
          <w:sz w:val="22"/>
          <w:szCs w:val="22"/>
          <w:lang w:val="en-GB"/>
        </w:rPr>
        <w:t>Glyk</w:t>
      </w:r>
      <w:r w:rsidR="00914C40" w:rsidRPr="003501D1">
        <w:rPr>
          <w:bCs/>
          <w:i/>
          <w:sz w:val="22"/>
          <w:szCs w:val="22"/>
          <w:lang w:val="en-GB"/>
        </w:rPr>
        <w:t>opyrronium</w:t>
      </w:r>
    </w:p>
    <w:p w14:paraId="0525280A" w14:textId="67CB55EE" w:rsidR="00B84FD6" w:rsidRPr="003501D1" w:rsidRDefault="002A4937" w:rsidP="00B14C5F">
      <w:pPr>
        <w:pStyle w:val="Text"/>
        <w:spacing w:before="0"/>
        <w:jc w:val="left"/>
        <w:rPr>
          <w:sz w:val="22"/>
          <w:szCs w:val="22"/>
        </w:rPr>
      </w:pPr>
      <w:r w:rsidRPr="003501D1">
        <w:rPr>
          <w:bCs/>
          <w:sz w:val="22"/>
          <w:szCs w:val="22"/>
        </w:rPr>
        <w:t>Klinické studie u pacientů s poruchou funkce jater nebyly provedeny</w:t>
      </w:r>
      <w:r w:rsidR="00914C40" w:rsidRPr="003501D1">
        <w:rPr>
          <w:bCs/>
          <w:sz w:val="22"/>
          <w:szCs w:val="22"/>
        </w:rPr>
        <w:t>. G</w:t>
      </w:r>
      <w:r w:rsidRPr="003501D1">
        <w:rPr>
          <w:bCs/>
          <w:sz w:val="22"/>
          <w:szCs w:val="22"/>
        </w:rPr>
        <w:t>lyk</w:t>
      </w:r>
      <w:r w:rsidR="00914C40" w:rsidRPr="003501D1">
        <w:rPr>
          <w:bCs/>
          <w:sz w:val="22"/>
          <w:szCs w:val="22"/>
        </w:rPr>
        <w:t xml:space="preserve">opyrronium </w:t>
      </w:r>
      <w:r w:rsidR="0038659F" w:rsidRPr="003501D1">
        <w:rPr>
          <w:bCs/>
          <w:sz w:val="22"/>
          <w:szCs w:val="22"/>
        </w:rPr>
        <w:t>je odstraňováno ze systémové cirkulace převážně vylučováním ledvinami. Neuvažuje se, že by porucha jaterního metabolismu glykopyrronia vedla ke klinicky významnému zvýšení</w:t>
      </w:r>
      <w:r w:rsidR="004D6DF6" w:rsidRPr="003501D1">
        <w:rPr>
          <w:bCs/>
          <w:sz w:val="22"/>
          <w:szCs w:val="22"/>
        </w:rPr>
        <w:t xml:space="preserve"> systémové expozice</w:t>
      </w:r>
      <w:r w:rsidR="00914C40" w:rsidRPr="003501D1">
        <w:rPr>
          <w:bCs/>
          <w:sz w:val="22"/>
          <w:szCs w:val="22"/>
        </w:rPr>
        <w:t>.</w:t>
      </w:r>
    </w:p>
    <w:p w14:paraId="7D7DC179" w14:textId="77777777" w:rsidR="00B84FD6" w:rsidRPr="003501D1" w:rsidRDefault="00B84FD6" w:rsidP="00B14C5F">
      <w:pPr>
        <w:pStyle w:val="Text"/>
        <w:spacing w:before="0"/>
        <w:jc w:val="left"/>
        <w:rPr>
          <w:sz w:val="22"/>
          <w:szCs w:val="22"/>
        </w:rPr>
      </w:pPr>
    </w:p>
    <w:p w14:paraId="5C7447DA" w14:textId="46AAAA41" w:rsidR="00B84FD6" w:rsidRPr="003501D1" w:rsidRDefault="0038659F" w:rsidP="00B14C5F">
      <w:pPr>
        <w:pStyle w:val="Text"/>
        <w:keepNext/>
        <w:spacing w:before="0"/>
        <w:jc w:val="left"/>
        <w:rPr>
          <w:sz w:val="22"/>
          <w:szCs w:val="22"/>
        </w:rPr>
      </w:pPr>
      <w:r w:rsidRPr="003501D1">
        <w:rPr>
          <w:rFonts w:eastAsia="Times New Roman"/>
          <w:i/>
          <w:sz w:val="22"/>
          <w:szCs w:val="22"/>
          <w:lang w:val="en-GB" w:eastAsia="en-US"/>
        </w:rPr>
        <w:t>Mometason-furoát</w:t>
      </w:r>
    </w:p>
    <w:p w14:paraId="73F54AA3" w14:textId="2EF1B229" w:rsidR="00B84FD6" w:rsidRPr="003501D1" w:rsidRDefault="0038659F" w:rsidP="00B14C5F">
      <w:pPr>
        <w:pStyle w:val="Text"/>
        <w:spacing w:before="0"/>
        <w:jc w:val="left"/>
        <w:rPr>
          <w:sz w:val="22"/>
          <w:szCs w:val="22"/>
        </w:rPr>
      </w:pPr>
      <w:r w:rsidRPr="003501D1">
        <w:rPr>
          <w:sz w:val="22"/>
          <w:szCs w:val="22"/>
        </w:rPr>
        <w:t>Studie hodnotící podávání jednotlivé inhalované dávky 400 mikrogramů mometason-furoátu suchým práškovým inhalátorem subjektům s lehkou (n=4), středně těžkou (n=4) a těžkou (n=4) poruchou funkce jater vedla pouze k 1 nebo 2 subjektům v každé skupině, u kterých bylo možné detekovat vrcholové plazmatické koncentrace mometason-furoátu (v rozsahu od 50 do 105 pcg/ml). Zdálo se, že pozorovaný vrchol plazmatických koncentrací se zvyšuje se závažností poruchy funkce jater, nicméně co do počtu bylo detekovatelných hladin málo (spodní limit kvantifikace účinné látky byl 50 pcg/ml).</w:t>
      </w:r>
    </w:p>
    <w:p w14:paraId="243D4441" w14:textId="77777777" w:rsidR="00B84FD6" w:rsidRPr="003501D1" w:rsidRDefault="00B84FD6" w:rsidP="00B14C5F">
      <w:pPr>
        <w:pStyle w:val="Text"/>
        <w:spacing w:before="0"/>
        <w:jc w:val="left"/>
        <w:rPr>
          <w:sz w:val="22"/>
          <w:szCs w:val="22"/>
        </w:rPr>
      </w:pPr>
      <w:bookmarkStart w:id="28" w:name="_nth_Renal_impairment54843"/>
      <w:bookmarkEnd w:id="27"/>
      <w:bookmarkEnd w:id="28"/>
    </w:p>
    <w:p w14:paraId="5D7040F6" w14:textId="2115280E" w:rsidR="00B84FD6" w:rsidRPr="003501D1" w:rsidRDefault="0038659F" w:rsidP="00B14C5F">
      <w:pPr>
        <w:pStyle w:val="Nottoc-headings"/>
        <w:keepLines w:val="0"/>
        <w:spacing w:before="0" w:after="0"/>
        <w:rPr>
          <w:rFonts w:ascii="Times New Roman" w:hAnsi="Times New Roman" w:cs="Times New Roman"/>
          <w:b w:val="0"/>
          <w:i/>
          <w:sz w:val="22"/>
          <w:szCs w:val="22"/>
          <w:u w:val="single"/>
          <w:lang w:val="en-GB"/>
        </w:rPr>
      </w:pPr>
      <w:bookmarkStart w:id="29" w:name="_5423953114615Ethnicity"/>
      <w:bookmarkStart w:id="30" w:name="_3626207Ethnicity"/>
      <w:bookmarkStart w:id="31" w:name="_3626261Ethnicity"/>
      <w:bookmarkStart w:id="32" w:name="_3626315Ethnicity"/>
      <w:bookmarkStart w:id="33" w:name="_3626314Ethnicity"/>
      <w:bookmarkStart w:id="34" w:name="_3626413Ethnicity"/>
      <w:bookmarkStart w:id="35" w:name="_3626525Ethnicity"/>
      <w:bookmarkStart w:id="36" w:name="_3626581Ethnicity"/>
      <w:bookmarkStart w:id="37" w:name="_6344755Ethnicity"/>
      <w:bookmarkEnd w:id="29"/>
      <w:bookmarkEnd w:id="30"/>
      <w:bookmarkEnd w:id="31"/>
      <w:bookmarkEnd w:id="32"/>
      <w:bookmarkEnd w:id="33"/>
      <w:bookmarkEnd w:id="34"/>
      <w:bookmarkEnd w:id="35"/>
      <w:bookmarkEnd w:id="36"/>
      <w:bookmarkEnd w:id="37"/>
      <w:r w:rsidRPr="003501D1">
        <w:rPr>
          <w:rFonts w:ascii="Times New Roman" w:hAnsi="Times New Roman" w:cs="Times New Roman"/>
          <w:b w:val="0"/>
          <w:i/>
          <w:sz w:val="22"/>
          <w:szCs w:val="22"/>
          <w:u w:val="single"/>
        </w:rPr>
        <w:t>Jiné zvláštní populace</w:t>
      </w:r>
    </w:p>
    <w:p w14:paraId="367904EB" w14:textId="09AD55B5" w:rsidR="00B84FD6" w:rsidRPr="003501D1" w:rsidRDefault="007160DD" w:rsidP="00B14C5F">
      <w:pPr>
        <w:pStyle w:val="Text"/>
        <w:spacing w:before="0"/>
        <w:jc w:val="left"/>
        <w:rPr>
          <w:sz w:val="22"/>
          <w:szCs w:val="22"/>
          <w:lang w:val="en-GB"/>
        </w:rPr>
      </w:pPr>
      <w:r w:rsidRPr="003501D1">
        <w:rPr>
          <w:rFonts w:eastAsia="Times New Roman"/>
          <w:sz w:val="22"/>
          <w:szCs w:val="22"/>
          <w:lang w:val="en-GB" w:eastAsia="en-US"/>
        </w:rPr>
        <w:t>Mezi Japonci a kavkazskými (bělošskými) subjekty nebyly významnější rozdíly v celkové systémové expozici (AUC) u</w:t>
      </w:r>
      <w:r w:rsidRPr="003501D1">
        <w:rPr>
          <w:sz w:val="22"/>
          <w:szCs w:val="22"/>
          <w:lang w:val="en-GB"/>
        </w:rPr>
        <w:t> indak</w:t>
      </w:r>
      <w:r w:rsidR="00914C40" w:rsidRPr="003501D1">
        <w:rPr>
          <w:sz w:val="22"/>
          <w:szCs w:val="22"/>
          <w:lang w:val="en-GB"/>
        </w:rPr>
        <w:t>aterol</w:t>
      </w:r>
      <w:r w:rsidRPr="003501D1">
        <w:rPr>
          <w:sz w:val="22"/>
          <w:szCs w:val="22"/>
          <w:lang w:val="en-GB"/>
        </w:rPr>
        <w:t xml:space="preserve">u, glykopyrronia nebo mometason-furoátu. </w:t>
      </w:r>
      <w:r w:rsidRPr="003501D1">
        <w:rPr>
          <w:rFonts w:eastAsia="Times New Roman"/>
          <w:sz w:val="22"/>
          <w:szCs w:val="22"/>
          <w:lang w:val="en-GB" w:eastAsia="en-US"/>
        </w:rPr>
        <w:t>Pro ostatní etnika nebo rasy nejsou k dispozici dostatečné farmakokinetické údaje.</w:t>
      </w:r>
      <w:r w:rsidR="008975DD" w:rsidRPr="003501D1">
        <w:rPr>
          <w:rFonts w:eastAsia="Times New Roman"/>
          <w:sz w:val="22"/>
          <w:szCs w:val="22"/>
          <w:lang w:val="en-GB" w:eastAsia="en-US"/>
        </w:rPr>
        <w:t xml:space="preserve"> Celková systémová expozice (AUC) pro glykopyrronium může být až 1,8násobně vyšší u pacientů s astmatem </w:t>
      </w:r>
      <w:r w:rsidR="005E0718" w:rsidRPr="003501D1">
        <w:rPr>
          <w:rFonts w:eastAsia="Times New Roman"/>
          <w:sz w:val="22"/>
          <w:szCs w:val="22"/>
          <w:lang w:val="en-GB" w:eastAsia="en-US"/>
        </w:rPr>
        <w:t>s nízkou tělesnou hmotností (35 kg), a až 2,5násobně vyšší u pacientů s astmatem s nízkou tělesnou hmotností (35 kg) a nízkou úrovní úplné GFR (45 ml/min).</w:t>
      </w:r>
    </w:p>
    <w:p w14:paraId="5BBE8642" w14:textId="77777777" w:rsidR="00B84FD6" w:rsidRPr="003501D1" w:rsidRDefault="00B84FD6" w:rsidP="00B14C5F">
      <w:pPr>
        <w:numPr>
          <w:ilvl w:val="12"/>
          <w:numId w:val="0"/>
        </w:numPr>
        <w:tabs>
          <w:tab w:val="clear" w:pos="567"/>
        </w:tabs>
        <w:spacing w:line="240" w:lineRule="auto"/>
        <w:ind w:right="-2"/>
        <w:rPr>
          <w:iCs/>
          <w:szCs w:val="22"/>
        </w:rPr>
      </w:pPr>
    </w:p>
    <w:p w14:paraId="3731787B" w14:textId="35E1CAE9" w:rsidR="00B84FD6" w:rsidRPr="003501D1" w:rsidRDefault="00914C40" w:rsidP="00B14C5F">
      <w:pPr>
        <w:keepNext/>
        <w:tabs>
          <w:tab w:val="clear" w:pos="567"/>
        </w:tabs>
        <w:spacing w:line="240" w:lineRule="auto"/>
        <w:ind w:left="567" w:hanging="567"/>
        <w:rPr>
          <w:szCs w:val="22"/>
        </w:rPr>
      </w:pPr>
      <w:r w:rsidRPr="003501D1">
        <w:rPr>
          <w:b/>
          <w:szCs w:val="22"/>
        </w:rPr>
        <w:t>5.3</w:t>
      </w:r>
      <w:r w:rsidRPr="003501D1">
        <w:rPr>
          <w:b/>
          <w:szCs w:val="22"/>
        </w:rPr>
        <w:tab/>
      </w:r>
      <w:r w:rsidR="00F440FF" w:rsidRPr="003501D1">
        <w:rPr>
          <w:b/>
          <w:noProof/>
          <w:szCs w:val="22"/>
        </w:rPr>
        <w:t>Předklinické údaje vztahující se k bezpečnosti</w:t>
      </w:r>
    </w:p>
    <w:p w14:paraId="7FE7CCBD" w14:textId="77777777" w:rsidR="00B84FD6" w:rsidRPr="003501D1" w:rsidRDefault="00B84FD6" w:rsidP="00B14C5F">
      <w:pPr>
        <w:pStyle w:val="Text"/>
        <w:keepNext/>
        <w:spacing w:before="0"/>
        <w:jc w:val="left"/>
        <w:rPr>
          <w:sz w:val="22"/>
          <w:szCs w:val="22"/>
          <w:lang w:val="en-GB"/>
        </w:rPr>
      </w:pPr>
    </w:p>
    <w:p w14:paraId="7AA6687E" w14:textId="4F28745E" w:rsidR="00B84FD6" w:rsidRPr="003501D1" w:rsidRDefault="00F440FF" w:rsidP="00B14C5F">
      <w:pPr>
        <w:pStyle w:val="Text"/>
        <w:keepNext/>
        <w:spacing w:before="0"/>
        <w:jc w:val="left"/>
        <w:rPr>
          <w:sz w:val="22"/>
          <w:szCs w:val="22"/>
          <w:lang w:val="en-GB"/>
        </w:rPr>
      </w:pPr>
      <w:r w:rsidRPr="003501D1">
        <w:rPr>
          <w:sz w:val="22"/>
          <w:szCs w:val="22"/>
          <w:lang w:val="en-GB"/>
        </w:rPr>
        <w:t>Nebyly provedeny žádné studie na zvířatech s kombinací indak</w:t>
      </w:r>
      <w:r w:rsidR="00914C40" w:rsidRPr="003501D1">
        <w:rPr>
          <w:sz w:val="22"/>
          <w:szCs w:val="22"/>
          <w:lang w:val="en-GB"/>
        </w:rPr>
        <w:t>aterol</w:t>
      </w:r>
      <w:r w:rsidRPr="003501D1">
        <w:rPr>
          <w:sz w:val="22"/>
          <w:szCs w:val="22"/>
          <w:lang w:val="en-GB"/>
        </w:rPr>
        <w:t>u, glykopyrronia a mometason-furoátu. Neklinická hodnocení</w:t>
      </w:r>
      <w:r w:rsidR="00376546" w:rsidRPr="003501D1">
        <w:rPr>
          <w:sz w:val="22"/>
          <w:szCs w:val="22"/>
          <w:lang w:val="en-GB"/>
        </w:rPr>
        <w:t xml:space="preserve"> </w:t>
      </w:r>
      <w:r w:rsidRPr="003501D1">
        <w:rPr>
          <w:sz w:val="22"/>
          <w:szCs w:val="22"/>
          <w:lang w:val="en-GB"/>
        </w:rPr>
        <w:t>každé monoterapie a kombinovaných přípravků indakaterol/mometasonu a indakaterol/glykopyrronia</w:t>
      </w:r>
      <w:r w:rsidR="002A0239" w:rsidRPr="003501D1">
        <w:rPr>
          <w:sz w:val="22"/>
          <w:szCs w:val="22"/>
          <w:lang w:val="en-GB"/>
        </w:rPr>
        <w:t xml:space="preserve"> </w:t>
      </w:r>
      <w:r w:rsidRPr="003501D1">
        <w:rPr>
          <w:sz w:val="22"/>
          <w:szCs w:val="22"/>
          <w:lang w:val="en-GB"/>
        </w:rPr>
        <w:t>jsou uvedena níže</w:t>
      </w:r>
      <w:r w:rsidR="00914C40" w:rsidRPr="003501D1">
        <w:rPr>
          <w:sz w:val="22"/>
          <w:szCs w:val="22"/>
          <w:lang w:val="en-GB"/>
        </w:rPr>
        <w:t>:</w:t>
      </w:r>
    </w:p>
    <w:p w14:paraId="5D039119" w14:textId="77777777" w:rsidR="00B84FD6" w:rsidRPr="003501D1" w:rsidRDefault="00B84FD6" w:rsidP="00B14C5F">
      <w:pPr>
        <w:pStyle w:val="Text"/>
        <w:keepNext/>
        <w:spacing w:before="0"/>
        <w:jc w:val="left"/>
        <w:rPr>
          <w:sz w:val="22"/>
          <w:szCs w:val="22"/>
          <w:lang w:val="en-GB"/>
        </w:rPr>
      </w:pPr>
    </w:p>
    <w:p w14:paraId="6CE25880" w14:textId="461325CD" w:rsidR="00B84FD6" w:rsidRPr="003501D1" w:rsidRDefault="00D02CBB" w:rsidP="00B14C5F">
      <w:pPr>
        <w:pStyle w:val="Nottoc-headings"/>
        <w:keepLines w:val="0"/>
        <w:spacing w:before="0" w:after="0"/>
        <w:rPr>
          <w:rFonts w:ascii="Times New Roman" w:hAnsi="Times New Roman" w:cs="Times New Roman"/>
          <w:b w:val="0"/>
          <w:sz w:val="22"/>
          <w:szCs w:val="22"/>
        </w:rPr>
      </w:pPr>
      <w:r w:rsidRPr="003501D1">
        <w:rPr>
          <w:rFonts w:ascii="Times New Roman" w:hAnsi="Times New Roman" w:cs="Times New Roman"/>
          <w:b w:val="0"/>
          <w:sz w:val="22"/>
          <w:szCs w:val="22"/>
          <w:u w:val="single"/>
        </w:rPr>
        <w:t>Indak</w:t>
      </w:r>
      <w:r w:rsidR="00914C40" w:rsidRPr="003501D1">
        <w:rPr>
          <w:rFonts w:ascii="Times New Roman" w:hAnsi="Times New Roman" w:cs="Times New Roman"/>
          <w:b w:val="0"/>
          <w:sz w:val="22"/>
          <w:szCs w:val="22"/>
          <w:u w:val="single"/>
        </w:rPr>
        <w:t>aterol</w:t>
      </w:r>
      <w:bookmarkStart w:id="38" w:name="_nth_Indacaterol68878"/>
      <w:bookmarkEnd w:id="38"/>
    </w:p>
    <w:p w14:paraId="7C674434" w14:textId="19ED1BDE" w:rsidR="001D0D33" w:rsidRPr="003501D1" w:rsidRDefault="001D0D33" w:rsidP="00B14C5F">
      <w:pPr>
        <w:pStyle w:val="Text"/>
        <w:keepNext/>
        <w:spacing w:before="0"/>
        <w:jc w:val="left"/>
        <w:rPr>
          <w:sz w:val="22"/>
          <w:szCs w:val="22"/>
          <w:lang w:val="en-GB"/>
        </w:rPr>
      </w:pPr>
    </w:p>
    <w:p w14:paraId="020A75F7" w14:textId="127DDA1A" w:rsidR="00D02CBB" w:rsidRPr="003501D1" w:rsidRDefault="00D02CBB" w:rsidP="00B14C5F">
      <w:pPr>
        <w:pStyle w:val="Text"/>
        <w:spacing w:before="0"/>
        <w:jc w:val="left"/>
        <w:rPr>
          <w:sz w:val="22"/>
          <w:szCs w:val="22"/>
          <w:lang w:val="en-GB"/>
        </w:rPr>
      </w:pPr>
      <w:r w:rsidRPr="003501D1">
        <w:rPr>
          <w:sz w:val="22"/>
          <w:szCs w:val="22"/>
          <w:lang w:val="en-GB"/>
        </w:rPr>
        <w:t>Účinky na kardiovaskulární systém vyplývající z beta</w:t>
      </w:r>
      <w:r w:rsidRPr="003501D1">
        <w:rPr>
          <w:sz w:val="22"/>
          <w:szCs w:val="22"/>
          <w:vertAlign w:val="subscript"/>
          <w:lang w:val="en-GB"/>
        </w:rPr>
        <w:t>2</w:t>
      </w:r>
      <w:r w:rsidRPr="003501D1">
        <w:rPr>
          <w:sz w:val="22"/>
          <w:szCs w:val="22"/>
          <w:lang w:val="en-GB"/>
        </w:rPr>
        <w:noBreakHyphen/>
        <w:t>agonistických vlastností indakaterolu zahrnovaly tachykardii, arytmie a poškození myokardu u psů. U hlodavců bylo pozorováno lehké podráždění nosních dutin a hrtanu.</w:t>
      </w:r>
    </w:p>
    <w:p w14:paraId="20B06B3D" w14:textId="77777777" w:rsidR="00B84FD6" w:rsidRPr="003501D1" w:rsidRDefault="00B84FD6" w:rsidP="00B14C5F">
      <w:pPr>
        <w:pStyle w:val="Text"/>
        <w:spacing w:before="0"/>
        <w:jc w:val="left"/>
        <w:rPr>
          <w:sz w:val="22"/>
          <w:szCs w:val="22"/>
          <w:lang w:val="en-GB"/>
        </w:rPr>
      </w:pPr>
    </w:p>
    <w:p w14:paraId="2B0ECFD0" w14:textId="7718F6F7" w:rsidR="00B84FD6" w:rsidRPr="003501D1" w:rsidRDefault="00D02CBB" w:rsidP="00B14C5F">
      <w:pPr>
        <w:pStyle w:val="Text"/>
        <w:spacing w:before="0"/>
        <w:jc w:val="left"/>
        <w:rPr>
          <w:sz w:val="22"/>
          <w:szCs w:val="22"/>
          <w:lang w:val="en-GB"/>
        </w:rPr>
      </w:pPr>
      <w:r w:rsidRPr="003501D1">
        <w:rPr>
          <w:sz w:val="22"/>
          <w:szCs w:val="22"/>
          <w:lang w:val="en-GB"/>
        </w:rPr>
        <w:t>Studie genotoxicity neodhalily žádný mutagenní ani klastogenní potenciál.</w:t>
      </w:r>
    </w:p>
    <w:p w14:paraId="3040451E" w14:textId="2AE32E2D" w:rsidR="00B84FD6" w:rsidRPr="003501D1" w:rsidRDefault="00B84FD6" w:rsidP="00B14C5F">
      <w:pPr>
        <w:pStyle w:val="Text"/>
        <w:spacing w:before="0"/>
        <w:jc w:val="left"/>
        <w:rPr>
          <w:sz w:val="22"/>
          <w:szCs w:val="22"/>
          <w:lang w:val="en-GB"/>
        </w:rPr>
      </w:pPr>
    </w:p>
    <w:p w14:paraId="08DE22E9" w14:textId="77777777" w:rsidR="00D02CBB" w:rsidRPr="003501D1" w:rsidRDefault="00D02CBB" w:rsidP="00B14C5F">
      <w:pPr>
        <w:pStyle w:val="Text"/>
        <w:spacing w:before="0"/>
        <w:jc w:val="left"/>
        <w:rPr>
          <w:sz w:val="22"/>
          <w:szCs w:val="22"/>
          <w:lang w:val="en-GB"/>
        </w:rPr>
      </w:pPr>
      <w:r w:rsidRPr="003501D1">
        <w:rPr>
          <w:sz w:val="22"/>
          <w:szCs w:val="22"/>
          <w:lang w:val="en-GB"/>
        </w:rPr>
        <w:t>Karcinogenita byla posuzována ve dvouleté studii na potkanech a šestiměsíční studii na transgenních myších. Zvýšený výskyt benigních ovariálních leiomyomů a ložiskové hyperplazie ovariální hladké svaloviny u potkanů byl v souladu s podobnými nálezy hlášenými u jiných beta</w:t>
      </w:r>
      <w:r w:rsidRPr="003501D1">
        <w:rPr>
          <w:sz w:val="22"/>
          <w:szCs w:val="22"/>
          <w:vertAlign w:val="subscript"/>
          <w:lang w:val="en-GB"/>
        </w:rPr>
        <w:t>2</w:t>
      </w:r>
      <w:r w:rsidRPr="003501D1">
        <w:rPr>
          <w:sz w:val="22"/>
          <w:szCs w:val="22"/>
          <w:lang w:val="en-GB"/>
        </w:rPr>
        <w:noBreakHyphen/>
        <w:t>adrenergních agonistů. U myší nebyla karcinogenita prokázána.</w:t>
      </w:r>
    </w:p>
    <w:p w14:paraId="30B07CFA" w14:textId="74996362" w:rsidR="00D02CBB" w:rsidRPr="003501D1" w:rsidRDefault="00D02CBB" w:rsidP="00B14C5F">
      <w:pPr>
        <w:pStyle w:val="Text"/>
        <w:spacing w:before="0"/>
        <w:jc w:val="left"/>
        <w:rPr>
          <w:sz w:val="22"/>
          <w:szCs w:val="22"/>
          <w:lang w:val="en-GB"/>
        </w:rPr>
      </w:pPr>
    </w:p>
    <w:p w14:paraId="3B868CF4" w14:textId="37F3A102" w:rsidR="008774B1" w:rsidRPr="003501D1" w:rsidRDefault="008774B1" w:rsidP="00B14C5F">
      <w:pPr>
        <w:pStyle w:val="Text"/>
        <w:spacing w:before="0"/>
        <w:jc w:val="left"/>
        <w:rPr>
          <w:sz w:val="22"/>
          <w:szCs w:val="22"/>
          <w:lang w:val="en-GB"/>
        </w:rPr>
      </w:pPr>
      <w:r w:rsidRPr="003501D1">
        <w:rPr>
          <w:sz w:val="22"/>
          <w:szCs w:val="22"/>
          <w:lang w:val="en-GB"/>
        </w:rPr>
        <w:t>Všechny tyto nálezy se vyskytly při expozicích dostatečně převyšujících ty, které bychom očekávali u lidí.</w:t>
      </w:r>
    </w:p>
    <w:p w14:paraId="0262F85E" w14:textId="77777777" w:rsidR="00B84FD6" w:rsidRPr="003501D1" w:rsidRDefault="00B84FD6" w:rsidP="00B14C5F">
      <w:pPr>
        <w:pStyle w:val="Text"/>
        <w:spacing w:before="0"/>
        <w:jc w:val="left"/>
        <w:rPr>
          <w:sz w:val="22"/>
          <w:szCs w:val="22"/>
          <w:lang w:val="en-GB"/>
        </w:rPr>
      </w:pPr>
    </w:p>
    <w:p w14:paraId="70F82B30" w14:textId="7293A77B" w:rsidR="00D02CBB" w:rsidRPr="003501D1" w:rsidRDefault="00D02CBB" w:rsidP="00B14C5F">
      <w:pPr>
        <w:pStyle w:val="Text"/>
        <w:spacing w:before="0"/>
        <w:jc w:val="left"/>
        <w:rPr>
          <w:sz w:val="22"/>
          <w:szCs w:val="22"/>
        </w:rPr>
      </w:pPr>
      <w:r w:rsidRPr="003501D1">
        <w:rPr>
          <w:sz w:val="22"/>
          <w:szCs w:val="22"/>
          <w:lang w:val="en-GB"/>
        </w:rPr>
        <w:lastRenderedPageBreak/>
        <w:t>Po subkutánním podání ve studii s králíky se mohly projevit nežádoucí účinky indakaterolu, s ohledem na těhotenství a embryonální/fetální vývoj, při dávkách více než 500násobných, kterých bylo dosaženo po denní inhalaci 150 mikrogramů u lidí (na základě AUC</w:t>
      </w:r>
      <w:r w:rsidRPr="003501D1">
        <w:rPr>
          <w:sz w:val="22"/>
          <w:szCs w:val="22"/>
          <w:vertAlign w:val="subscript"/>
          <w:lang w:val="en-GB"/>
        </w:rPr>
        <w:t>0</w:t>
      </w:r>
      <w:r w:rsidRPr="003501D1">
        <w:rPr>
          <w:sz w:val="22"/>
          <w:szCs w:val="22"/>
          <w:vertAlign w:val="subscript"/>
          <w:lang w:val="en-GB"/>
        </w:rPr>
        <w:noBreakHyphen/>
        <w:t>24 h</w:t>
      </w:r>
      <w:r w:rsidRPr="003501D1">
        <w:rPr>
          <w:sz w:val="22"/>
          <w:szCs w:val="22"/>
          <w:lang w:val="en-GB"/>
        </w:rPr>
        <w:t>).</w:t>
      </w:r>
    </w:p>
    <w:p w14:paraId="6435434F" w14:textId="77777777" w:rsidR="00487F0B" w:rsidRPr="003501D1" w:rsidRDefault="00487F0B" w:rsidP="00B14C5F">
      <w:pPr>
        <w:pStyle w:val="Text"/>
        <w:spacing w:before="0"/>
        <w:jc w:val="left"/>
        <w:rPr>
          <w:sz w:val="22"/>
          <w:szCs w:val="22"/>
        </w:rPr>
      </w:pPr>
    </w:p>
    <w:p w14:paraId="649EDF00" w14:textId="32C30443" w:rsidR="00D02CBB" w:rsidRPr="003501D1" w:rsidRDefault="00D02CBB" w:rsidP="00B14C5F">
      <w:pPr>
        <w:pStyle w:val="Text"/>
        <w:spacing w:before="0"/>
        <w:jc w:val="left"/>
        <w:rPr>
          <w:sz w:val="22"/>
          <w:szCs w:val="22"/>
          <w:lang w:val="en-GB"/>
        </w:rPr>
      </w:pPr>
      <w:r w:rsidRPr="003501D1">
        <w:rPr>
          <w:sz w:val="22"/>
          <w:szCs w:val="22"/>
          <w:lang w:val="en-GB"/>
        </w:rPr>
        <w:t>Ačkoliv indakaterol neovlivňoval celkovou reprodukční výkonnost ve fertilitní studii u potkanů, bylo v </w:t>
      </w:r>
      <w:r w:rsidR="00520B42" w:rsidRPr="003501D1">
        <w:rPr>
          <w:sz w:val="22"/>
          <w:szCs w:val="22"/>
          <w:lang w:val="en-GB"/>
        </w:rPr>
        <w:t>peri</w:t>
      </w:r>
      <w:r w:rsidRPr="003501D1">
        <w:rPr>
          <w:sz w:val="22"/>
          <w:szCs w:val="22"/>
          <w:lang w:val="en-GB"/>
        </w:rPr>
        <w:t>- a po</w:t>
      </w:r>
      <w:r w:rsidR="00520B42" w:rsidRPr="003501D1">
        <w:rPr>
          <w:sz w:val="22"/>
          <w:szCs w:val="22"/>
          <w:lang w:val="en-GB"/>
        </w:rPr>
        <w:t xml:space="preserve">stnatálních </w:t>
      </w:r>
      <w:r w:rsidRPr="003501D1">
        <w:rPr>
          <w:sz w:val="22"/>
          <w:szCs w:val="22"/>
          <w:lang w:val="en-GB"/>
        </w:rPr>
        <w:t>vývojových studiích u potkanů pozorováno snížení počtu březích potomků první generace při expozici 14krát vyšší než u lidí léčených indakaterolem. Indakaterol nebyl embryotoxický nebo teratogenní u potkanů nebo králíků.</w:t>
      </w:r>
    </w:p>
    <w:p w14:paraId="1E02E275" w14:textId="77777777" w:rsidR="00B84FD6" w:rsidRPr="003501D1" w:rsidRDefault="00B84FD6" w:rsidP="00B14C5F">
      <w:pPr>
        <w:pStyle w:val="Text"/>
        <w:spacing w:before="0"/>
        <w:jc w:val="left"/>
        <w:rPr>
          <w:sz w:val="22"/>
          <w:szCs w:val="22"/>
          <w:lang w:val="en-GB"/>
        </w:rPr>
      </w:pPr>
    </w:p>
    <w:p w14:paraId="6FB6681C" w14:textId="3A0DBA86" w:rsidR="00B84FD6" w:rsidRPr="003501D1" w:rsidRDefault="00D85B99" w:rsidP="00B14C5F">
      <w:pPr>
        <w:pStyle w:val="Nottoc-headings"/>
        <w:keepLines w:val="0"/>
        <w:spacing w:before="0" w:after="0"/>
        <w:rPr>
          <w:rFonts w:ascii="Times New Roman" w:hAnsi="Times New Roman" w:cs="Times New Roman"/>
          <w:b w:val="0"/>
          <w:sz w:val="22"/>
          <w:szCs w:val="22"/>
        </w:rPr>
      </w:pPr>
      <w:r w:rsidRPr="003501D1">
        <w:rPr>
          <w:rFonts w:ascii="Times New Roman" w:hAnsi="Times New Roman" w:cs="Times New Roman"/>
          <w:b w:val="0"/>
          <w:sz w:val="22"/>
          <w:szCs w:val="22"/>
          <w:u w:val="single"/>
        </w:rPr>
        <w:t>Glyk</w:t>
      </w:r>
      <w:r w:rsidR="00914C40" w:rsidRPr="003501D1">
        <w:rPr>
          <w:rFonts w:ascii="Times New Roman" w:hAnsi="Times New Roman" w:cs="Times New Roman"/>
          <w:b w:val="0"/>
          <w:sz w:val="22"/>
          <w:szCs w:val="22"/>
          <w:u w:val="single"/>
        </w:rPr>
        <w:t>opyrronium</w:t>
      </w:r>
      <w:bookmarkStart w:id="39" w:name="_nth_Glycopyrronium70399"/>
      <w:bookmarkEnd w:id="39"/>
    </w:p>
    <w:p w14:paraId="43C4F08F" w14:textId="77777777" w:rsidR="00E91DA3" w:rsidRPr="003501D1" w:rsidRDefault="00E91DA3" w:rsidP="00B14C5F">
      <w:pPr>
        <w:pStyle w:val="Text"/>
        <w:keepNext/>
        <w:spacing w:before="0"/>
        <w:jc w:val="left"/>
        <w:rPr>
          <w:sz w:val="22"/>
          <w:szCs w:val="22"/>
        </w:rPr>
      </w:pPr>
    </w:p>
    <w:p w14:paraId="754D777C" w14:textId="3CC49885" w:rsidR="00B84FD6" w:rsidRPr="003501D1" w:rsidRDefault="00D85B99" w:rsidP="00B14C5F">
      <w:pPr>
        <w:pStyle w:val="Text"/>
        <w:spacing w:before="0"/>
        <w:jc w:val="left"/>
        <w:rPr>
          <w:sz w:val="22"/>
          <w:szCs w:val="22"/>
        </w:rPr>
      </w:pPr>
      <w:r w:rsidRPr="003501D1">
        <w:rPr>
          <w:sz w:val="22"/>
          <w:szCs w:val="22"/>
        </w:rPr>
        <w:t>Účinky přičitatelné</w:t>
      </w:r>
      <w:r w:rsidR="00914C40" w:rsidRPr="003501D1">
        <w:rPr>
          <w:sz w:val="22"/>
          <w:szCs w:val="22"/>
        </w:rPr>
        <w:t xml:space="preserve"> </w:t>
      </w:r>
      <w:r w:rsidRPr="003501D1">
        <w:rPr>
          <w:sz w:val="22"/>
          <w:szCs w:val="22"/>
        </w:rPr>
        <w:t>vlastnostem antagonistů muskarinových receptorů u glykopyrronia zahrnovaly lehká až střední zvýšení srdeční frekvence u psů, opacity čoček u potkanů a reverzibilní změny spojené se sníženou žlázovou sekrecí u potkanů a psů. Mírná podráždění nebo adaptivní změny</w:t>
      </w:r>
      <w:r w:rsidR="00557A14" w:rsidRPr="003501D1">
        <w:rPr>
          <w:sz w:val="22"/>
          <w:szCs w:val="22"/>
        </w:rPr>
        <w:t xml:space="preserve"> v respiračním traktu byly pozorovány u potkanů. Všechny tyto nálezy se objevily při expozicích </w:t>
      </w:r>
      <w:r w:rsidR="008774B1" w:rsidRPr="003501D1">
        <w:rPr>
          <w:sz w:val="22"/>
          <w:szCs w:val="22"/>
        </w:rPr>
        <w:t>dostatečně převyšujících ty,</w:t>
      </w:r>
      <w:r w:rsidR="00557A14" w:rsidRPr="003501D1">
        <w:rPr>
          <w:sz w:val="22"/>
          <w:szCs w:val="22"/>
        </w:rPr>
        <w:t xml:space="preserve"> které bychom očekávali u lidí</w:t>
      </w:r>
      <w:r w:rsidR="00914C40" w:rsidRPr="003501D1">
        <w:rPr>
          <w:sz w:val="22"/>
          <w:szCs w:val="22"/>
        </w:rPr>
        <w:t>.</w:t>
      </w:r>
    </w:p>
    <w:p w14:paraId="37EDD293" w14:textId="77777777" w:rsidR="00E91DA3" w:rsidRPr="003501D1" w:rsidRDefault="00E91DA3" w:rsidP="00B14C5F">
      <w:pPr>
        <w:pStyle w:val="Text"/>
        <w:spacing w:before="0"/>
        <w:jc w:val="left"/>
        <w:rPr>
          <w:sz w:val="22"/>
          <w:szCs w:val="22"/>
        </w:rPr>
      </w:pPr>
    </w:p>
    <w:p w14:paraId="39B41510" w14:textId="2798B3F2" w:rsidR="00E91DA3" w:rsidRPr="003501D1" w:rsidRDefault="00557A14" w:rsidP="00B14C5F">
      <w:pPr>
        <w:pStyle w:val="Text"/>
        <w:spacing w:before="0"/>
        <w:jc w:val="left"/>
        <w:rPr>
          <w:sz w:val="22"/>
          <w:szCs w:val="22"/>
        </w:rPr>
      </w:pPr>
      <w:r w:rsidRPr="003501D1">
        <w:rPr>
          <w:sz w:val="22"/>
          <w:szCs w:val="22"/>
        </w:rPr>
        <w:t>Studie genotoxicity neodhalily u glykopyrronia žádný mutagenní ani klastogenní potenciál. Studie karcinogenity u transgenních myší</w:t>
      </w:r>
      <w:r w:rsidR="00235F33" w:rsidRPr="003501D1">
        <w:rPr>
          <w:sz w:val="22"/>
          <w:szCs w:val="22"/>
        </w:rPr>
        <w:t xml:space="preserve"> používající perorální podání a u potkanů používající inhalační podání neodhalily žádný důkaz karcinogenity</w:t>
      </w:r>
      <w:r w:rsidR="00914C40" w:rsidRPr="003501D1">
        <w:rPr>
          <w:sz w:val="22"/>
          <w:szCs w:val="22"/>
        </w:rPr>
        <w:t>.</w:t>
      </w:r>
    </w:p>
    <w:p w14:paraId="4C98E17A" w14:textId="77777777" w:rsidR="00B84FD6" w:rsidRPr="003501D1" w:rsidRDefault="00B84FD6" w:rsidP="00B14C5F">
      <w:pPr>
        <w:pStyle w:val="Text"/>
        <w:spacing w:before="0"/>
        <w:jc w:val="left"/>
        <w:rPr>
          <w:sz w:val="22"/>
          <w:szCs w:val="22"/>
        </w:rPr>
      </w:pPr>
    </w:p>
    <w:p w14:paraId="200ED6EB" w14:textId="6DBC67BE" w:rsidR="00B84FD6" w:rsidRPr="003501D1" w:rsidRDefault="00235F33" w:rsidP="00B14C5F">
      <w:pPr>
        <w:pStyle w:val="Text"/>
        <w:spacing w:before="0"/>
        <w:jc w:val="left"/>
        <w:rPr>
          <w:sz w:val="22"/>
          <w:szCs w:val="22"/>
          <w:lang w:val="es-ES"/>
        </w:rPr>
      </w:pPr>
      <w:r w:rsidRPr="003501D1">
        <w:rPr>
          <w:sz w:val="22"/>
          <w:szCs w:val="22"/>
        </w:rPr>
        <w:t>Glyk</w:t>
      </w:r>
      <w:r w:rsidR="00914C40" w:rsidRPr="003501D1">
        <w:rPr>
          <w:sz w:val="22"/>
          <w:szCs w:val="22"/>
        </w:rPr>
        <w:t>opyrro</w:t>
      </w:r>
      <w:r w:rsidRPr="003501D1">
        <w:rPr>
          <w:sz w:val="22"/>
          <w:szCs w:val="22"/>
        </w:rPr>
        <w:t xml:space="preserve">nium nebylo následně po inhalačním podání teratogenní u potkanů ani králíků. Glykopyrronium a jeho metabolity nepřecházely významně placentární bariérou u březích myší, králíků a psů. Publikovaná data na zvířatech pro glykopyrronium nenaznačují žádné problémy z hlediska reprodukční toxicity. </w:t>
      </w:r>
      <w:r w:rsidRPr="003501D1">
        <w:rPr>
          <w:sz w:val="22"/>
          <w:szCs w:val="22"/>
          <w:lang w:val="es-ES"/>
        </w:rPr>
        <w:t>Fertilita a </w:t>
      </w:r>
      <w:r w:rsidR="00914C40" w:rsidRPr="003501D1">
        <w:rPr>
          <w:sz w:val="22"/>
          <w:szCs w:val="22"/>
          <w:lang w:val="es-ES"/>
        </w:rPr>
        <w:t>pre</w:t>
      </w:r>
      <w:r w:rsidR="00E91DA3" w:rsidRPr="003501D1">
        <w:rPr>
          <w:sz w:val="22"/>
          <w:szCs w:val="22"/>
          <w:lang w:val="es-ES"/>
        </w:rPr>
        <w:noBreakHyphen/>
      </w:r>
      <w:r w:rsidRPr="003501D1">
        <w:rPr>
          <w:sz w:val="22"/>
          <w:szCs w:val="22"/>
          <w:lang w:val="es-ES"/>
        </w:rPr>
        <w:t xml:space="preserve"> a </w:t>
      </w:r>
      <w:r w:rsidR="00914C40" w:rsidRPr="003501D1">
        <w:rPr>
          <w:sz w:val="22"/>
          <w:szCs w:val="22"/>
          <w:lang w:val="es-ES"/>
        </w:rPr>
        <w:t>post</w:t>
      </w:r>
      <w:r w:rsidRPr="003501D1">
        <w:rPr>
          <w:sz w:val="22"/>
          <w:szCs w:val="22"/>
          <w:lang w:val="es-ES"/>
        </w:rPr>
        <w:t>natální vývoj</w:t>
      </w:r>
      <w:r w:rsidR="00AB413B" w:rsidRPr="003501D1">
        <w:rPr>
          <w:sz w:val="22"/>
          <w:szCs w:val="22"/>
          <w:lang w:val="es-ES"/>
        </w:rPr>
        <w:t xml:space="preserve"> nebyly u potkanů ovlivněny</w:t>
      </w:r>
      <w:r w:rsidR="00914C40" w:rsidRPr="003501D1">
        <w:rPr>
          <w:sz w:val="22"/>
          <w:szCs w:val="22"/>
          <w:lang w:val="es-ES"/>
        </w:rPr>
        <w:t>.</w:t>
      </w:r>
    </w:p>
    <w:p w14:paraId="7457C7CA" w14:textId="77777777" w:rsidR="00B84FD6" w:rsidRPr="003501D1" w:rsidRDefault="00B84FD6" w:rsidP="00B14C5F">
      <w:pPr>
        <w:pStyle w:val="Text"/>
        <w:spacing w:before="0"/>
        <w:jc w:val="left"/>
        <w:rPr>
          <w:sz w:val="22"/>
          <w:szCs w:val="22"/>
          <w:lang w:val="es-ES"/>
        </w:rPr>
      </w:pPr>
    </w:p>
    <w:p w14:paraId="66988917" w14:textId="46752350" w:rsidR="00B84FD6" w:rsidRPr="003501D1" w:rsidRDefault="00140183" w:rsidP="00B14C5F">
      <w:pPr>
        <w:pStyle w:val="Nottoc-headings"/>
        <w:keepLines w:val="0"/>
        <w:spacing w:before="0" w:after="0"/>
        <w:rPr>
          <w:rFonts w:ascii="Times New Roman" w:hAnsi="Times New Roman" w:cs="Times New Roman"/>
          <w:b w:val="0"/>
          <w:sz w:val="22"/>
          <w:szCs w:val="22"/>
          <w:u w:val="single"/>
          <w:lang w:val="es-ES"/>
        </w:rPr>
      </w:pPr>
      <w:bookmarkStart w:id="40" w:name="_nth_Mometasone71956"/>
      <w:bookmarkEnd w:id="40"/>
      <w:r w:rsidRPr="003501D1">
        <w:rPr>
          <w:rFonts w:ascii="Times New Roman" w:hAnsi="Times New Roman" w:cs="Times New Roman"/>
          <w:b w:val="0"/>
          <w:sz w:val="22"/>
          <w:szCs w:val="22"/>
          <w:u w:val="single"/>
          <w:lang w:val="es-ES"/>
        </w:rPr>
        <w:t>Mometason-furoát</w:t>
      </w:r>
    </w:p>
    <w:p w14:paraId="04D0292D" w14:textId="77777777" w:rsidR="00E91DA3" w:rsidRPr="003501D1" w:rsidRDefault="00E91DA3" w:rsidP="00B14C5F">
      <w:pPr>
        <w:pStyle w:val="Text"/>
        <w:keepNext/>
        <w:spacing w:before="0"/>
        <w:jc w:val="left"/>
        <w:rPr>
          <w:sz w:val="22"/>
          <w:szCs w:val="22"/>
          <w:lang w:val="es-ES"/>
        </w:rPr>
      </w:pPr>
    </w:p>
    <w:p w14:paraId="40C85374" w14:textId="2DE4247F" w:rsidR="00B84FD6" w:rsidRPr="003501D1" w:rsidRDefault="00140183" w:rsidP="00B14C5F">
      <w:pPr>
        <w:pStyle w:val="Text"/>
        <w:spacing w:before="0"/>
        <w:jc w:val="left"/>
        <w:rPr>
          <w:sz w:val="22"/>
          <w:szCs w:val="22"/>
          <w:lang w:val="es-ES"/>
        </w:rPr>
      </w:pPr>
      <w:r w:rsidRPr="003501D1">
        <w:rPr>
          <w:sz w:val="22"/>
          <w:szCs w:val="22"/>
          <w:lang w:val="es-ES"/>
        </w:rPr>
        <w:t>Všechny pozorované účinky jsou typické pro látku ze skupiny glukokortikoidů a souvisejí s vystupňovanými farmakologickými účinky glukokortikoidů.</w:t>
      </w:r>
    </w:p>
    <w:p w14:paraId="60365424" w14:textId="77777777" w:rsidR="00E91DA3" w:rsidRPr="003501D1" w:rsidRDefault="00E91DA3" w:rsidP="00B14C5F">
      <w:pPr>
        <w:pStyle w:val="Text"/>
        <w:spacing w:before="0"/>
        <w:jc w:val="left"/>
        <w:rPr>
          <w:sz w:val="22"/>
          <w:szCs w:val="22"/>
          <w:lang w:val="es-ES"/>
        </w:rPr>
      </w:pPr>
    </w:p>
    <w:p w14:paraId="1F46E277" w14:textId="5BB980FE" w:rsidR="00B84FD6" w:rsidRPr="003501D1" w:rsidRDefault="00140183" w:rsidP="00B14C5F">
      <w:pPr>
        <w:pStyle w:val="Text"/>
        <w:spacing w:before="0"/>
        <w:jc w:val="left"/>
        <w:rPr>
          <w:sz w:val="22"/>
          <w:szCs w:val="22"/>
          <w:lang w:val="es-ES"/>
        </w:rPr>
      </w:pPr>
      <w:r w:rsidRPr="003501D1">
        <w:rPr>
          <w:sz w:val="22"/>
          <w:szCs w:val="22"/>
          <w:lang w:val="es-ES"/>
        </w:rPr>
        <w:t xml:space="preserve">Mometason-furoát neprokázal genotoxickou aktivitu ve standardní baterii testů </w:t>
      </w:r>
      <w:r w:rsidRPr="003501D1">
        <w:rPr>
          <w:i/>
          <w:sz w:val="22"/>
          <w:szCs w:val="22"/>
          <w:lang w:val="es-ES"/>
        </w:rPr>
        <w:t>in vitro</w:t>
      </w:r>
      <w:r w:rsidRPr="003501D1">
        <w:rPr>
          <w:sz w:val="22"/>
          <w:szCs w:val="22"/>
          <w:lang w:val="es-ES"/>
        </w:rPr>
        <w:t xml:space="preserve"> a </w:t>
      </w:r>
      <w:r w:rsidRPr="003501D1">
        <w:rPr>
          <w:i/>
          <w:sz w:val="22"/>
          <w:szCs w:val="22"/>
          <w:lang w:val="es-ES"/>
        </w:rPr>
        <w:t>in vivo</w:t>
      </w:r>
      <w:r w:rsidRPr="003501D1">
        <w:rPr>
          <w:sz w:val="22"/>
          <w:szCs w:val="22"/>
          <w:lang w:val="es-ES"/>
        </w:rPr>
        <w:t>.</w:t>
      </w:r>
    </w:p>
    <w:p w14:paraId="7D6AAC98" w14:textId="77777777" w:rsidR="00E91DA3" w:rsidRPr="003501D1" w:rsidRDefault="00E91DA3" w:rsidP="00B14C5F">
      <w:pPr>
        <w:pStyle w:val="Text"/>
        <w:spacing w:before="0"/>
        <w:jc w:val="left"/>
        <w:rPr>
          <w:sz w:val="22"/>
          <w:szCs w:val="22"/>
          <w:lang w:val="es-ES"/>
        </w:rPr>
      </w:pPr>
    </w:p>
    <w:p w14:paraId="006C3A5C" w14:textId="3012FF2A" w:rsidR="00E91DA3" w:rsidRPr="003501D1" w:rsidRDefault="00140183" w:rsidP="00B14C5F">
      <w:pPr>
        <w:pStyle w:val="Text"/>
        <w:spacing w:before="0"/>
        <w:jc w:val="left"/>
        <w:rPr>
          <w:sz w:val="22"/>
          <w:szCs w:val="22"/>
          <w:lang w:val="es-ES"/>
        </w:rPr>
      </w:pPr>
      <w:r w:rsidRPr="003501D1">
        <w:rPr>
          <w:sz w:val="22"/>
          <w:szCs w:val="22"/>
          <w:lang w:val="es-ES"/>
        </w:rPr>
        <w:t>Ve studiích karcinogenity u myší a potkanů neprokázal inhalovaný mometason-furoát žádné statisticky významné zvýšení ve výskytu nádorů.</w:t>
      </w:r>
    </w:p>
    <w:p w14:paraId="530787B4" w14:textId="77777777" w:rsidR="00B84FD6" w:rsidRPr="003501D1" w:rsidRDefault="00B84FD6" w:rsidP="00B14C5F">
      <w:pPr>
        <w:pStyle w:val="Text"/>
        <w:spacing w:before="0"/>
        <w:jc w:val="left"/>
        <w:rPr>
          <w:sz w:val="22"/>
          <w:szCs w:val="22"/>
          <w:lang w:val="es-ES"/>
        </w:rPr>
      </w:pPr>
    </w:p>
    <w:p w14:paraId="62EDEBA4" w14:textId="1ABA68B1" w:rsidR="00B84FD6" w:rsidRPr="003501D1" w:rsidRDefault="00140183" w:rsidP="00B14C5F">
      <w:pPr>
        <w:pStyle w:val="Text"/>
        <w:spacing w:before="0"/>
        <w:jc w:val="left"/>
        <w:rPr>
          <w:sz w:val="22"/>
          <w:szCs w:val="22"/>
          <w:lang w:val="es-ES"/>
        </w:rPr>
      </w:pPr>
      <w:r w:rsidRPr="003501D1">
        <w:rPr>
          <w:bCs/>
          <w:sz w:val="22"/>
          <w:szCs w:val="22"/>
          <w:lang w:val="es-ES"/>
        </w:rPr>
        <w:t>Podobně jako jiné glukokortikoidy je mometason-furoát teratogenní u hlodavců a králíků.</w:t>
      </w:r>
      <w:r w:rsidRPr="003501D1">
        <w:rPr>
          <w:bCs/>
          <w:szCs w:val="22"/>
          <w:lang w:val="es-ES"/>
        </w:rPr>
        <w:t xml:space="preserve"> </w:t>
      </w:r>
      <w:r w:rsidRPr="003501D1">
        <w:rPr>
          <w:bCs/>
          <w:sz w:val="22"/>
          <w:szCs w:val="22"/>
          <w:lang w:val="es-ES"/>
        </w:rPr>
        <w:t>Zaznamenané účinky byly pupeční kýla u potkanů, rozštěp patra u myší a ageneze žlučníku, pupeční kýla a ohnuté přední tlapky u králíků.</w:t>
      </w:r>
      <w:r w:rsidRPr="003501D1">
        <w:rPr>
          <w:bCs/>
          <w:szCs w:val="22"/>
          <w:lang w:val="es-ES"/>
        </w:rPr>
        <w:t xml:space="preserve"> </w:t>
      </w:r>
      <w:r w:rsidRPr="003501D1">
        <w:rPr>
          <w:bCs/>
          <w:sz w:val="22"/>
          <w:szCs w:val="22"/>
          <w:lang w:val="es-ES"/>
        </w:rPr>
        <w:t>Bylo přítomno také snížení přírůstku tělesné hmotnosti, účinky na růst plodu (nižší tělesná hmotnost plodu and/nebo opožděná osifikace) u potkanů, králíků a myší, a kratší přežívání potomků u myší.</w:t>
      </w:r>
      <w:r w:rsidRPr="003501D1">
        <w:rPr>
          <w:bCs/>
          <w:szCs w:val="22"/>
          <w:lang w:val="es-ES"/>
        </w:rPr>
        <w:t xml:space="preserve"> </w:t>
      </w:r>
      <w:r w:rsidRPr="003501D1">
        <w:rPr>
          <w:bCs/>
          <w:sz w:val="22"/>
          <w:szCs w:val="22"/>
          <w:lang w:val="es-ES"/>
        </w:rPr>
        <w:t>Ve studiích zaměřených na reprodukční funkci se po subkutánním podání mometason-furoátu v dávce 15 mikrogramů/kg vyskytla prodloužená gestace a těžký porod s kratším přežíváním potomků a menší tělesnou hmotností.</w:t>
      </w:r>
    </w:p>
    <w:p w14:paraId="5C75E36B" w14:textId="77777777" w:rsidR="00B84FD6" w:rsidRDefault="00B84FD6" w:rsidP="00B14C5F">
      <w:pPr>
        <w:pStyle w:val="Text"/>
        <w:spacing w:before="0"/>
        <w:jc w:val="left"/>
        <w:rPr>
          <w:sz w:val="22"/>
          <w:szCs w:val="22"/>
          <w:lang w:val="es-ES"/>
        </w:rPr>
      </w:pPr>
    </w:p>
    <w:p w14:paraId="6F20CD76" w14:textId="29A6E01C" w:rsidR="00FA3E63" w:rsidRPr="006D5207" w:rsidRDefault="00FA3E63" w:rsidP="00B14C5F">
      <w:pPr>
        <w:pStyle w:val="Text"/>
        <w:keepNext/>
        <w:spacing w:before="0"/>
        <w:jc w:val="left"/>
        <w:rPr>
          <w:i/>
          <w:iCs/>
          <w:sz w:val="22"/>
          <w:szCs w:val="22"/>
          <w:u w:val="single"/>
          <w:lang w:val="es-ES"/>
        </w:rPr>
      </w:pPr>
      <w:r w:rsidRPr="006D5207">
        <w:rPr>
          <w:i/>
          <w:iCs/>
          <w:sz w:val="22"/>
          <w:szCs w:val="22"/>
          <w:u w:val="single"/>
          <w:lang w:val="es-ES"/>
        </w:rPr>
        <w:t>Posouzení rizika pro životní prostředí</w:t>
      </w:r>
    </w:p>
    <w:p w14:paraId="641FA07B" w14:textId="15BB2BC4" w:rsidR="00D6562C" w:rsidRPr="006D5207" w:rsidRDefault="00D6562C" w:rsidP="00B14C5F">
      <w:pPr>
        <w:pStyle w:val="Text"/>
        <w:spacing w:before="0"/>
        <w:jc w:val="left"/>
        <w:rPr>
          <w:bCs/>
          <w:sz w:val="22"/>
          <w:szCs w:val="22"/>
          <w:lang w:val="es-ES"/>
        </w:rPr>
      </w:pPr>
      <w:r w:rsidRPr="006D5207">
        <w:rPr>
          <w:bCs/>
          <w:sz w:val="22"/>
          <w:szCs w:val="22"/>
          <w:lang w:val="es-ES"/>
        </w:rPr>
        <w:t>Studie hodnocení rizik pro životní prostředí ukázaly, že mometason může představovat riziko pro povrchové vody (viz bod 6.6).</w:t>
      </w:r>
    </w:p>
    <w:p w14:paraId="130FE70D" w14:textId="77777777" w:rsidR="00D6562C" w:rsidRPr="003501D1" w:rsidRDefault="00D6562C" w:rsidP="00B14C5F">
      <w:pPr>
        <w:pStyle w:val="Text"/>
        <w:spacing w:before="0"/>
        <w:jc w:val="left"/>
        <w:rPr>
          <w:sz w:val="22"/>
          <w:szCs w:val="22"/>
          <w:lang w:val="es-ES"/>
        </w:rPr>
      </w:pPr>
    </w:p>
    <w:p w14:paraId="31A26ED7" w14:textId="2EE90310" w:rsidR="00B84FD6" w:rsidRPr="003501D1" w:rsidRDefault="00140183" w:rsidP="00B14C5F">
      <w:pPr>
        <w:pStyle w:val="Text"/>
        <w:keepNext/>
        <w:spacing w:before="0"/>
        <w:jc w:val="left"/>
        <w:rPr>
          <w:sz w:val="22"/>
          <w:szCs w:val="22"/>
          <w:lang w:val="es-ES"/>
        </w:rPr>
      </w:pPr>
      <w:r w:rsidRPr="003501D1">
        <w:rPr>
          <w:bCs/>
          <w:sz w:val="22"/>
          <w:szCs w:val="22"/>
          <w:u w:val="single"/>
          <w:lang w:val="es-ES"/>
        </w:rPr>
        <w:t>Kombinace indakaterolu a glykopyrronia</w:t>
      </w:r>
    </w:p>
    <w:p w14:paraId="3F830852" w14:textId="77777777" w:rsidR="00E91DA3" w:rsidRPr="003501D1" w:rsidRDefault="00E91DA3" w:rsidP="00B14C5F">
      <w:pPr>
        <w:pStyle w:val="Text"/>
        <w:keepNext/>
        <w:spacing w:before="0"/>
        <w:jc w:val="left"/>
        <w:rPr>
          <w:sz w:val="22"/>
          <w:szCs w:val="22"/>
          <w:lang w:val="es-ES"/>
        </w:rPr>
      </w:pPr>
    </w:p>
    <w:p w14:paraId="20E2FFF1" w14:textId="1C682DA7" w:rsidR="00B84FD6" w:rsidRPr="003501D1" w:rsidRDefault="00140183" w:rsidP="00B14C5F">
      <w:pPr>
        <w:pStyle w:val="Text"/>
        <w:spacing w:before="0"/>
        <w:jc w:val="left"/>
        <w:rPr>
          <w:sz w:val="22"/>
          <w:szCs w:val="22"/>
          <w:lang w:val="es-ES"/>
        </w:rPr>
      </w:pPr>
      <w:r w:rsidRPr="003501D1">
        <w:rPr>
          <w:sz w:val="22"/>
          <w:szCs w:val="22"/>
          <w:lang w:val="es-ES"/>
        </w:rPr>
        <w:t>Nálezy během neklinických studií bezpečnosti indakaterolu/glykopyrronia</w:t>
      </w:r>
      <w:r w:rsidR="00BE33CA" w:rsidRPr="003501D1">
        <w:rPr>
          <w:sz w:val="22"/>
          <w:szCs w:val="22"/>
          <w:lang w:val="es-ES"/>
        </w:rPr>
        <w:t xml:space="preserve"> byly shodné se známými farmakologickými účinky jednotlivých složek indak</w:t>
      </w:r>
      <w:r w:rsidR="00914C40" w:rsidRPr="003501D1">
        <w:rPr>
          <w:sz w:val="22"/>
          <w:szCs w:val="22"/>
          <w:lang w:val="es-ES"/>
        </w:rPr>
        <w:t>aterol</w:t>
      </w:r>
      <w:r w:rsidR="00BE33CA" w:rsidRPr="003501D1">
        <w:rPr>
          <w:sz w:val="22"/>
          <w:szCs w:val="22"/>
          <w:lang w:val="es-ES"/>
        </w:rPr>
        <w:t>u nebo glyk</w:t>
      </w:r>
      <w:r w:rsidR="00914C40" w:rsidRPr="003501D1">
        <w:rPr>
          <w:sz w:val="22"/>
          <w:szCs w:val="22"/>
          <w:lang w:val="es-ES"/>
        </w:rPr>
        <w:t>opy</w:t>
      </w:r>
      <w:r w:rsidR="00BE33CA" w:rsidRPr="003501D1">
        <w:rPr>
          <w:sz w:val="22"/>
          <w:szCs w:val="22"/>
          <w:lang w:val="es-ES"/>
        </w:rPr>
        <w:t>rronia v monoterapii.</w:t>
      </w:r>
    </w:p>
    <w:p w14:paraId="3F818556" w14:textId="77777777" w:rsidR="00E91DA3" w:rsidRPr="003501D1" w:rsidRDefault="00E91DA3" w:rsidP="00B14C5F">
      <w:pPr>
        <w:pStyle w:val="Text"/>
        <w:spacing w:before="0"/>
        <w:jc w:val="left"/>
        <w:rPr>
          <w:sz w:val="22"/>
          <w:szCs w:val="22"/>
          <w:lang w:val="es-ES"/>
        </w:rPr>
      </w:pPr>
    </w:p>
    <w:p w14:paraId="66E50457" w14:textId="3E78BD3F" w:rsidR="00B84FD6" w:rsidRPr="003501D1" w:rsidRDefault="00BE33CA" w:rsidP="00B14C5F">
      <w:pPr>
        <w:pStyle w:val="Text"/>
        <w:spacing w:before="0"/>
        <w:jc w:val="left"/>
        <w:rPr>
          <w:sz w:val="22"/>
          <w:szCs w:val="22"/>
          <w:lang w:val="es-ES"/>
        </w:rPr>
      </w:pPr>
      <w:r w:rsidRPr="003501D1">
        <w:rPr>
          <w:sz w:val="22"/>
          <w:szCs w:val="22"/>
          <w:lang w:val="es-ES"/>
        </w:rPr>
        <w:t>Účinek indak</w:t>
      </w:r>
      <w:r w:rsidR="00914C40" w:rsidRPr="003501D1">
        <w:rPr>
          <w:sz w:val="22"/>
          <w:szCs w:val="22"/>
          <w:lang w:val="es-ES"/>
        </w:rPr>
        <w:t>aterol</w:t>
      </w:r>
      <w:r w:rsidRPr="003501D1">
        <w:rPr>
          <w:sz w:val="22"/>
          <w:szCs w:val="22"/>
          <w:lang w:val="es-ES"/>
        </w:rPr>
        <w:t>u/glykopyrronia na srdeční frekvenci byl větší a trval déle v porovnání se změnami pozorovanými u jednotlivých komponent samostatně v monoterapii.</w:t>
      </w:r>
    </w:p>
    <w:p w14:paraId="15C8CD45" w14:textId="7232D1B6" w:rsidR="002A0239" w:rsidRPr="003501D1" w:rsidRDefault="002A0239" w:rsidP="00B14C5F">
      <w:pPr>
        <w:pStyle w:val="Text"/>
        <w:spacing w:before="0"/>
        <w:jc w:val="left"/>
        <w:rPr>
          <w:sz w:val="22"/>
          <w:szCs w:val="22"/>
          <w:lang w:val="es-ES"/>
        </w:rPr>
      </w:pPr>
    </w:p>
    <w:p w14:paraId="22A4321F" w14:textId="6CA24963" w:rsidR="002A0239" w:rsidRPr="003501D1" w:rsidRDefault="00BE33CA" w:rsidP="00B14C5F">
      <w:pPr>
        <w:pStyle w:val="Text"/>
        <w:spacing w:before="0"/>
        <w:jc w:val="left"/>
        <w:rPr>
          <w:sz w:val="22"/>
          <w:szCs w:val="22"/>
          <w:lang w:val="es-ES"/>
        </w:rPr>
      </w:pPr>
      <w:r w:rsidRPr="003501D1">
        <w:rPr>
          <w:sz w:val="22"/>
          <w:szCs w:val="22"/>
          <w:lang w:val="es-ES"/>
        </w:rPr>
        <w:lastRenderedPageBreak/>
        <w:t>Zkrácení EKG intervalů a snížený systolický a diastolický krevní tlak byly také patrné. Indak</w:t>
      </w:r>
      <w:r w:rsidR="002A0239" w:rsidRPr="003501D1">
        <w:rPr>
          <w:sz w:val="22"/>
          <w:szCs w:val="22"/>
          <w:lang w:val="es-ES"/>
        </w:rPr>
        <w:t>a</w:t>
      </w:r>
      <w:r w:rsidRPr="003501D1">
        <w:rPr>
          <w:sz w:val="22"/>
          <w:szCs w:val="22"/>
          <w:lang w:val="es-ES"/>
        </w:rPr>
        <w:t>terol podávaný psům samostatně nebo v kombinaci indakaterol/glyk</w:t>
      </w:r>
      <w:r w:rsidR="002A0239" w:rsidRPr="003501D1">
        <w:rPr>
          <w:sz w:val="22"/>
          <w:szCs w:val="22"/>
          <w:lang w:val="es-ES"/>
        </w:rPr>
        <w:t xml:space="preserve">opyrronium </w:t>
      </w:r>
      <w:r w:rsidRPr="003501D1">
        <w:rPr>
          <w:sz w:val="22"/>
          <w:szCs w:val="22"/>
          <w:lang w:val="es-ES"/>
        </w:rPr>
        <w:t>byl spojen s podobným výskytem</w:t>
      </w:r>
      <w:r w:rsidR="00D513E4" w:rsidRPr="003501D1">
        <w:rPr>
          <w:sz w:val="22"/>
          <w:szCs w:val="22"/>
          <w:lang w:val="es-ES"/>
        </w:rPr>
        <w:t xml:space="preserve"> myokardiálních lézí.</w:t>
      </w:r>
    </w:p>
    <w:p w14:paraId="7AE45E1C" w14:textId="77777777" w:rsidR="00B84FD6" w:rsidRPr="003501D1" w:rsidRDefault="00B84FD6" w:rsidP="00B14C5F">
      <w:pPr>
        <w:pStyle w:val="Text"/>
        <w:spacing w:before="0"/>
        <w:jc w:val="left"/>
        <w:rPr>
          <w:sz w:val="22"/>
          <w:szCs w:val="22"/>
          <w:lang w:val="es-ES"/>
        </w:rPr>
      </w:pPr>
    </w:p>
    <w:p w14:paraId="18DADBB9" w14:textId="77777777" w:rsidR="00D513E4" w:rsidRPr="003501D1" w:rsidRDefault="00D513E4" w:rsidP="00B14C5F">
      <w:pPr>
        <w:pStyle w:val="Text"/>
        <w:keepNext/>
        <w:spacing w:before="0"/>
        <w:jc w:val="left"/>
        <w:rPr>
          <w:sz w:val="22"/>
          <w:szCs w:val="22"/>
          <w:u w:val="single"/>
          <w:lang w:val="es-ES"/>
        </w:rPr>
      </w:pPr>
      <w:r w:rsidRPr="003501D1">
        <w:rPr>
          <w:bCs/>
          <w:sz w:val="22"/>
          <w:szCs w:val="22"/>
          <w:u w:val="single"/>
          <w:lang w:val="es-ES"/>
        </w:rPr>
        <w:t>Kombinace indakaterolu a mometason-furoátu</w:t>
      </w:r>
    </w:p>
    <w:p w14:paraId="1F2C0055" w14:textId="77777777" w:rsidR="00D513E4" w:rsidRPr="003501D1" w:rsidRDefault="00D513E4" w:rsidP="00B14C5F">
      <w:pPr>
        <w:pStyle w:val="Text"/>
        <w:keepNext/>
        <w:spacing w:before="0"/>
        <w:jc w:val="left"/>
        <w:rPr>
          <w:sz w:val="22"/>
          <w:szCs w:val="22"/>
          <w:lang w:val="es-ES"/>
        </w:rPr>
      </w:pPr>
    </w:p>
    <w:p w14:paraId="533FE50C" w14:textId="4270EB06" w:rsidR="00D513E4" w:rsidRPr="003501D1" w:rsidRDefault="00D513E4" w:rsidP="00B14C5F">
      <w:pPr>
        <w:pStyle w:val="Text"/>
        <w:spacing w:before="0"/>
        <w:jc w:val="left"/>
        <w:rPr>
          <w:sz w:val="22"/>
          <w:szCs w:val="22"/>
          <w:lang w:val="es-ES"/>
        </w:rPr>
      </w:pPr>
      <w:r w:rsidRPr="003501D1">
        <w:rPr>
          <w:sz w:val="22"/>
          <w:szCs w:val="22"/>
          <w:lang w:val="es-ES"/>
        </w:rPr>
        <w:t>Nálezy během 13týdenních inhalačních studií toxicity bylo možné přičíst převážně komponentě mometason-furoátu a byly to typické farmakologické účinky glukokortikoidů. Zvýšená srdeční frekvence spojená s indakaterolem byla patrná u psů po podání indakaterolu/mometason-furoátu nebo samotného indakaterolu.</w:t>
      </w:r>
    </w:p>
    <w:p w14:paraId="675FDA7F" w14:textId="77777777" w:rsidR="00E91DA3" w:rsidRPr="003501D1" w:rsidRDefault="00E91DA3" w:rsidP="00B14C5F">
      <w:pPr>
        <w:pStyle w:val="Text"/>
        <w:spacing w:before="0"/>
        <w:jc w:val="left"/>
        <w:rPr>
          <w:sz w:val="22"/>
          <w:szCs w:val="22"/>
          <w:lang w:val="es-ES"/>
        </w:rPr>
      </w:pPr>
    </w:p>
    <w:p w14:paraId="634E346B" w14:textId="77777777" w:rsidR="00B84FD6" w:rsidRPr="003501D1" w:rsidRDefault="00B84FD6" w:rsidP="00B14C5F">
      <w:pPr>
        <w:tabs>
          <w:tab w:val="clear" w:pos="567"/>
        </w:tabs>
        <w:spacing w:line="240" w:lineRule="auto"/>
        <w:rPr>
          <w:szCs w:val="22"/>
          <w:lang w:val="es-ES"/>
        </w:rPr>
      </w:pPr>
    </w:p>
    <w:p w14:paraId="4A3DD77E" w14:textId="7714286C" w:rsidR="00B84FD6" w:rsidRPr="003501D1" w:rsidRDefault="00D513E4" w:rsidP="00B14C5F">
      <w:pPr>
        <w:keepNext/>
        <w:tabs>
          <w:tab w:val="clear" w:pos="567"/>
        </w:tabs>
        <w:suppressAutoHyphens/>
        <w:spacing w:line="240" w:lineRule="auto"/>
        <w:ind w:left="567" w:hanging="567"/>
        <w:rPr>
          <w:szCs w:val="22"/>
          <w:lang w:val="es-ES"/>
        </w:rPr>
      </w:pPr>
      <w:r w:rsidRPr="003501D1">
        <w:rPr>
          <w:b/>
          <w:szCs w:val="22"/>
          <w:lang w:val="es-ES"/>
        </w:rPr>
        <w:t>6.</w:t>
      </w:r>
      <w:r w:rsidRPr="003501D1">
        <w:rPr>
          <w:b/>
          <w:szCs w:val="22"/>
          <w:lang w:val="es-ES"/>
        </w:rPr>
        <w:tab/>
      </w:r>
      <w:r w:rsidRPr="003501D1">
        <w:rPr>
          <w:b/>
          <w:noProof/>
          <w:lang w:val="es-ES"/>
        </w:rPr>
        <w:t>FARMACEUTICKÉ ÚDAJE</w:t>
      </w:r>
    </w:p>
    <w:p w14:paraId="4180E8D2" w14:textId="77777777" w:rsidR="00B84FD6" w:rsidRPr="003501D1" w:rsidRDefault="00B84FD6" w:rsidP="00B14C5F">
      <w:pPr>
        <w:keepNext/>
        <w:tabs>
          <w:tab w:val="clear" w:pos="567"/>
        </w:tabs>
        <w:spacing w:line="240" w:lineRule="auto"/>
        <w:rPr>
          <w:szCs w:val="22"/>
          <w:lang w:val="es-ES"/>
        </w:rPr>
      </w:pPr>
    </w:p>
    <w:p w14:paraId="09709749" w14:textId="2CEF1E6E" w:rsidR="00B84FD6" w:rsidRPr="003501D1" w:rsidRDefault="00D513E4" w:rsidP="00B14C5F">
      <w:pPr>
        <w:keepNext/>
        <w:tabs>
          <w:tab w:val="clear" w:pos="567"/>
        </w:tabs>
        <w:spacing w:line="240" w:lineRule="auto"/>
        <w:ind w:left="567" w:hanging="567"/>
        <w:rPr>
          <w:szCs w:val="22"/>
          <w:lang w:val="es-ES"/>
        </w:rPr>
      </w:pPr>
      <w:r w:rsidRPr="003501D1">
        <w:rPr>
          <w:b/>
          <w:szCs w:val="22"/>
          <w:lang w:val="es-ES"/>
        </w:rPr>
        <w:t>6.1</w:t>
      </w:r>
      <w:r w:rsidRPr="003501D1">
        <w:rPr>
          <w:b/>
          <w:szCs w:val="22"/>
          <w:lang w:val="es-ES"/>
        </w:rPr>
        <w:tab/>
      </w:r>
      <w:r w:rsidRPr="003501D1">
        <w:rPr>
          <w:b/>
          <w:noProof/>
          <w:lang w:val="es-ES"/>
        </w:rPr>
        <w:t>Seznam pomocných látek</w:t>
      </w:r>
    </w:p>
    <w:p w14:paraId="3F687A93" w14:textId="77777777" w:rsidR="00B84FD6" w:rsidRPr="003501D1" w:rsidRDefault="00B84FD6" w:rsidP="00B14C5F">
      <w:pPr>
        <w:keepNext/>
        <w:tabs>
          <w:tab w:val="clear" w:pos="567"/>
        </w:tabs>
        <w:spacing w:line="240" w:lineRule="auto"/>
        <w:rPr>
          <w:szCs w:val="22"/>
          <w:lang w:val="es-ES"/>
        </w:rPr>
      </w:pPr>
    </w:p>
    <w:p w14:paraId="263335F1" w14:textId="01DEE6A5" w:rsidR="00B84FD6" w:rsidRPr="003501D1" w:rsidRDefault="00D513E4" w:rsidP="00B14C5F">
      <w:pPr>
        <w:keepNext/>
        <w:tabs>
          <w:tab w:val="clear" w:pos="567"/>
        </w:tabs>
        <w:spacing w:line="240" w:lineRule="auto"/>
        <w:rPr>
          <w:szCs w:val="22"/>
          <w:lang w:val="es-ES"/>
        </w:rPr>
      </w:pPr>
      <w:r w:rsidRPr="003501D1">
        <w:rPr>
          <w:szCs w:val="22"/>
          <w:u w:val="single"/>
          <w:lang w:val="es-ES"/>
        </w:rPr>
        <w:t>Obsah tobolky</w:t>
      </w:r>
    </w:p>
    <w:p w14:paraId="15A91E8B" w14:textId="77777777" w:rsidR="00B84FD6" w:rsidRPr="003501D1" w:rsidRDefault="00B84FD6" w:rsidP="00B14C5F">
      <w:pPr>
        <w:keepNext/>
        <w:tabs>
          <w:tab w:val="clear" w:pos="567"/>
        </w:tabs>
        <w:spacing w:line="240" w:lineRule="auto"/>
        <w:rPr>
          <w:szCs w:val="22"/>
          <w:lang w:val="es-ES"/>
        </w:rPr>
      </w:pPr>
    </w:p>
    <w:p w14:paraId="1405729F" w14:textId="7CA7725D" w:rsidR="00B84FD6" w:rsidRPr="003501D1" w:rsidRDefault="00D513E4" w:rsidP="00B14C5F">
      <w:pPr>
        <w:keepNext/>
        <w:tabs>
          <w:tab w:val="clear" w:pos="567"/>
        </w:tabs>
        <w:spacing w:line="240" w:lineRule="auto"/>
        <w:rPr>
          <w:szCs w:val="22"/>
          <w:lang w:val="es-ES"/>
        </w:rPr>
      </w:pPr>
      <w:r w:rsidRPr="003501D1">
        <w:rPr>
          <w:szCs w:val="22"/>
          <w:lang w:val="es-ES"/>
        </w:rPr>
        <w:t>Monohydrát laktosy</w:t>
      </w:r>
    </w:p>
    <w:p w14:paraId="300AF31D" w14:textId="2FE7FC2B" w:rsidR="00B84FD6" w:rsidRPr="003501D1" w:rsidRDefault="00D513E4" w:rsidP="00B14C5F">
      <w:pPr>
        <w:tabs>
          <w:tab w:val="clear" w:pos="567"/>
          <w:tab w:val="left" w:pos="720"/>
        </w:tabs>
        <w:spacing w:line="240" w:lineRule="auto"/>
        <w:rPr>
          <w:szCs w:val="22"/>
          <w:lang w:val="es-ES"/>
        </w:rPr>
      </w:pPr>
      <w:r w:rsidRPr="003501D1">
        <w:rPr>
          <w:szCs w:val="22"/>
          <w:lang w:val="es-ES"/>
        </w:rPr>
        <w:t>Magnesium-stearát</w:t>
      </w:r>
    </w:p>
    <w:p w14:paraId="71C1D3C9" w14:textId="6E79D9BA" w:rsidR="005E0718" w:rsidRPr="003501D1" w:rsidRDefault="005E0718" w:rsidP="00B14C5F">
      <w:pPr>
        <w:tabs>
          <w:tab w:val="clear" w:pos="567"/>
          <w:tab w:val="left" w:pos="720"/>
        </w:tabs>
        <w:spacing w:line="240" w:lineRule="auto"/>
        <w:rPr>
          <w:szCs w:val="22"/>
          <w:lang w:val="es-ES"/>
        </w:rPr>
      </w:pPr>
    </w:p>
    <w:p w14:paraId="76A6C77F" w14:textId="3E259157" w:rsidR="005E0718" w:rsidRPr="003501D1" w:rsidRDefault="005E0718" w:rsidP="00B14C5F">
      <w:pPr>
        <w:keepNext/>
        <w:tabs>
          <w:tab w:val="clear" w:pos="567"/>
        </w:tabs>
        <w:spacing w:line="240" w:lineRule="auto"/>
        <w:rPr>
          <w:szCs w:val="22"/>
          <w:u w:val="single"/>
          <w:lang w:val="es-ES"/>
        </w:rPr>
      </w:pPr>
      <w:r w:rsidRPr="003501D1">
        <w:rPr>
          <w:szCs w:val="22"/>
          <w:u w:val="single"/>
          <w:lang w:val="es-ES"/>
        </w:rPr>
        <w:t>Obal tobolky</w:t>
      </w:r>
    </w:p>
    <w:p w14:paraId="77404D91" w14:textId="77777777" w:rsidR="005E0718" w:rsidRPr="003501D1" w:rsidRDefault="005E0718" w:rsidP="00B14C5F">
      <w:pPr>
        <w:keepNext/>
        <w:tabs>
          <w:tab w:val="clear" w:pos="567"/>
        </w:tabs>
        <w:spacing w:line="240" w:lineRule="auto"/>
        <w:rPr>
          <w:szCs w:val="22"/>
          <w:lang w:val="es-ES"/>
        </w:rPr>
      </w:pPr>
    </w:p>
    <w:p w14:paraId="78ECAC62" w14:textId="29C8F551" w:rsidR="005E0718" w:rsidRDefault="00573B88" w:rsidP="00B14C5F">
      <w:pPr>
        <w:keepNext/>
        <w:tabs>
          <w:tab w:val="clear" w:pos="567"/>
        </w:tabs>
        <w:spacing w:line="240" w:lineRule="auto"/>
        <w:rPr>
          <w:szCs w:val="22"/>
          <w:lang w:val="es-ES"/>
        </w:rPr>
      </w:pPr>
      <w:r w:rsidRPr="003501D1">
        <w:rPr>
          <w:szCs w:val="22"/>
          <w:lang w:val="es-ES"/>
        </w:rPr>
        <w:t>Hypromelosa</w:t>
      </w:r>
    </w:p>
    <w:p w14:paraId="3FA0EB02" w14:textId="5CEE96AE" w:rsidR="005A4D19" w:rsidRDefault="005A4D19" w:rsidP="00B14C5F">
      <w:pPr>
        <w:keepNext/>
        <w:tabs>
          <w:tab w:val="clear" w:pos="567"/>
        </w:tabs>
        <w:spacing w:line="240" w:lineRule="auto"/>
        <w:rPr>
          <w:szCs w:val="22"/>
          <w:lang w:val="es-ES"/>
        </w:rPr>
      </w:pPr>
      <w:r>
        <w:rPr>
          <w:szCs w:val="22"/>
          <w:lang w:val="es-ES"/>
        </w:rPr>
        <w:t>Karagenan</w:t>
      </w:r>
    </w:p>
    <w:p w14:paraId="253DB004" w14:textId="201FC440" w:rsidR="005A4D19" w:rsidRDefault="005A4D19" w:rsidP="00B14C5F">
      <w:pPr>
        <w:keepNext/>
        <w:tabs>
          <w:tab w:val="clear" w:pos="567"/>
        </w:tabs>
        <w:spacing w:line="240" w:lineRule="auto"/>
        <w:rPr>
          <w:szCs w:val="22"/>
          <w:lang w:val="es-ES"/>
        </w:rPr>
      </w:pPr>
      <w:r>
        <w:rPr>
          <w:szCs w:val="22"/>
          <w:lang w:val="es-ES"/>
        </w:rPr>
        <w:t>Chlorid draselný</w:t>
      </w:r>
    </w:p>
    <w:p w14:paraId="1A2694AE" w14:textId="228ADF56" w:rsidR="005A4D19" w:rsidRDefault="005A4D19" w:rsidP="00B14C5F">
      <w:pPr>
        <w:keepNext/>
        <w:tabs>
          <w:tab w:val="clear" w:pos="567"/>
        </w:tabs>
        <w:spacing w:line="240" w:lineRule="auto"/>
        <w:rPr>
          <w:szCs w:val="22"/>
          <w:lang w:val="es-ES"/>
        </w:rPr>
      </w:pPr>
      <w:r>
        <w:rPr>
          <w:szCs w:val="22"/>
          <w:lang w:val="es-ES"/>
        </w:rPr>
        <w:t>Žlutý oxid železitý (E172)</w:t>
      </w:r>
    </w:p>
    <w:p w14:paraId="3FEC152B" w14:textId="30140A2E" w:rsidR="005A4D19" w:rsidRDefault="005A4D19" w:rsidP="00B14C5F">
      <w:pPr>
        <w:keepNext/>
        <w:tabs>
          <w:tab w:val="clear" w:pos="567"/>
        </w:tabs>
        <w:spacing w:line="240" w:lineRule="auto"/>
        <w:rPr>
          <w:szCs w:val="22"/>
          <w:lang w:val="es-ES"/>
        </w:rPr>
      </w:pPr>
      <w:r>
        <w:rPr>
          <w:szCs w:val="22"/>
          <w:lang w:val="es-ES"/>
        </w:rPr>
        <w:t>Indigokarmín (E132)</w:t>
      </w:r>
    </w:p>
    <w:p w14:paraId="57C50480" w14:textId="44D34224" w:rsidR="005A4D19" w:rsidRPr="003501D1" w:rsidRDefault="005A4D19" w:rsidP="00B14C5F">
      <w:pPr>
        <w:tabs>
          <w:tab w:val="clear" w:pos="567"/>
        </w:tabs>
        <w:spacing w:line="240" w:lineRule="auto"/>
        <w:rPr>
          <w:szCs w:val="22"/>
          <w:lang w:val="es-ES"/>
        </w:rPr>
      </w:pPr>
      <w:r>
        <w:rPr>
          <w:szCs w:val="22"/>
          <w:lang w:val="es-ES"/>
        </w:rPr>
        <w:t>Čištěná voda</w:t>
      </w:r>
    </w:p>
    <w:p w14:paraId="60B2EFC9" w14:textId="77777777" w:rsidR="005A4D19" w:rsidRDefault="005A4D19" w:rsidP="00B14C5F">
      <w:pPr>
        <w:tabs>
          <w:tab w:val="clear" w:pos="567"/>
        </w:tabs>
        <w:spacing w:line="240" w:lineRule="auto"/>
        <w:rPr>
          <w:szCs w:val="22"/>
          <w:lang w:val="es-ES"/>
        </w:rPr>
      </w:pPr>
    </w:p>
    <w:p w14:paraId="6082E0D8" w14:textId="23B48DDC" w:rsidR="005E0718" w:rsidRPr="006D5207" w:rsidRDefault="00573B88" w:rsidP="006D5207">
      <w:pPr>
        <w:keepNext/>
        <w:tabs>
          <w:tab w:val="clear" w:pos="567"/>
        </w:tabs>
        <w:spacing w:line="240" w:lineRule="auto"/>
        <w:rPr>
          <w:szCs w:val="22"/>
          <w:u w:val="single"/>
          <w:lang w:val="es-ES"/>
        </w:rPr>
      </w:pPr>
      <w:r w:rsidRPr="006D5207">
        <w:rPr>
          <w:szCs w:val="22"/>
          <w:u w:val="single"/>
          <w:lang w:val="es-ES"/>
        </w:rPr>
        <w:t>Potiskový inkoust</w:t>
      </w:r>
    </w:p>
    <w:p w14:paraId="411B89FC" w14:textId="77777777" w:rsidR="005A4D19" w:rsidRDefault="005A4D19" w:rsidP="006D5207">
      <w:pPr>
        <w:keepNext/>
        <w:tabs>
          <w:tab w:val="clear" w:pos="567"/>
        </w:tabs>
        <w:spacing w:line="240" w:lineRule="auto"/>
        <w:rPr>
          <w:szCs w:val="22"/>
          <w:lang w:val="es-ES"/>
        </w:rPr>
      </w:pPr>
    </w:p>
    <w:p w14:paraId="61C8BD35" w14:textId="77F714FC" w:rsidR="005A4D19" w:rsidRDefault="005A4D19" w:rsidP="006D5207">
      <w:pPr>
        <w:keepNext/>
        <w:tabs>
          <w:tab w:val="clear" w:pos="567"/>
        </w:tabs>
        <w:spacing w:line="240" w:lineRule="auto"/>
        <w:rPr>
          <w:szCs w:val="22"/>
          <w:lang w:val="es-ES"/>
        </w:rPr>
      </w:pPr>
      <w:r>
        <w:rPr>
          <w:szCs w:val="22"/>
          <w:lang w:val="es-ES"/>
        </w:rPr>
        <w:t>Čištěná voda</w:t>
      </w:r>
    </w:p>
    <w:p w14:paraId="141D24D0" w14:textId="5DB7ECB0" w:rsidR="005A4D19" w:rsidRDefault="005A4D19" w:rsidP="006D5207">
      <w:pPr>
        <w:keepNext/>
        <w:tabs>
          <w:tab w:val="clear" w:pos="567"/>
        </w:tabs>
        <w:spacing w:line="240" w:lineRule="auto"/>
        <w:rPr>
          <w:szCs w:val="22"/>
          <w:lang w:val="es-ES"/>
        </w:rPr>
      </w:pPr>
      <w:r>
        <w:rPr>
          <w:szCs w:val="22"/>
          <w:lang w:val="es-ES"/>
        </w:rPr>
        <w:t>Černý oxid železitý (E172)</w:t>
      </w:r>
    </w:p>
    <w:p w14:paraId="6B197C4D" w14:textId="2F43F178" w:rsidR="005A4D19" w:rsidRDefault="005A4D19" w:rsidP="006D5207">
      <w:pPr>
        <w:keepNext/>
        <w:tabs>
          <w:tab w:val="clear" w:pos="567"/>
        </w:tabs>
        <w:spacing w:line="240" w:lineRule="auto"/>
        <w:rPr>
          <w:szCs w:val="22"/>
          <w:lang w:val="es-ES"/>
        </w:rPr>
      </w:pPr>
      <w:r>
        <w:rPr>
          <w:szCs w:val="22"/>
          <w:lang w:val="es-ES"/>
        </w:rPr>
        <w:t>Isopropylalkohol</w:t>
      </w:r>
    </w:p>
    <w:p w14:paraId="271B3233" w14:textId="69F69D69" w:rsidR="005A4D19" w:rsidRDefault="005A4D19" w:rsidP="006D5207">
      <w:pPr>
        <w:keepNext/>
        <w:tabs>
          <w:tab w:val="clear" w:pos="567"/>
        </w:tabs>
        <w:spacing w:line="240" w:lineRule="auto"/>
        <w:rPr>
          <w:szCs w:val="22"/>
          <w:lang w:val="es-ES"/>
        </w:rPr>
      </w:pPr>
      <w:r>
        <w:rPr>
          <w:szCs w:val="22"/>
          <w:lang w:val="es-ES"/>
        </w:rPr>
        <w:t>Propylenglykol (E1520)</w:t>
      </w:r>
    </w:p>
    <w:p w14:paraId="2538E66B" w14:textId="49C7AAA5" w:rsidR="005A4D19" w:rsidRPr="003501D1" w:rsidRDefault="005A4D19" w:rsidP="00B14C5F">
      <w:pPr>
        <w:tabs>
          <w:tab w:val="clear" w:pos="567"/>
        </w:tabs>
        <w:spacing w:line="240" w:lineRule="auto"/>
        <w:rPr>
          <w:szCs w:val="22"/>
          <w:lang w:val="es-ES"/>
        </w:rPr>
      </w:pPr>
      <w:r>
        <w:rPr>
          <w:szCs w:val="22"/>
          <w:lang w:val="es-ES"/>
        </w:rPr>
        <w:t>Hypromelosa (E464)</w:t>
      </w:r>
    </w:p>
    <w:p w14:paraId="2F1D5F9A" w14:textId="77777777" w:rsidR="00B84FD6" w:rsidRPr="003501D1" w:rsidRDefault="00B84FD6" w:rsidP="00B14C5F">
      <w:pPr>
        <w:tabs>
          <w:tab w:val="clear" w:pos="567"/>
        </w:tabs>
        <w:spacing w:line="240" w:lineRule="auto"/>
        <w:rPr>
          <w:szCs w:val="22"/>
          <w:lang w:val="es-ES"/>
        </w:rPr>
      </w:pPr>
    </w:p>
    <w:p w14:paraId="14E9560A" w14:textId="7E001E3C" w:rsidR="00B84FD6" w:rsidRPr="003501D1" w:rsidRDefault="00D513E4" w:rsidP="00B14C5F">
      <w:pPr>
        <w:keepNext/>
        <w:tabs>
          <w:tab w:val="clear" w:pos="567"/>
        </w:tabs>
        <w:spacing w:line="240" w:lineRule="auto"/>
        <w:ind w:left="567" w:hanging="567"/>
        <w:rPr>
          <w:szCs w:val="22"/>
          <w:lang w:val="es-ES"/>
        </w:rPr>
      </w:pPr>
      <w:r w:rsidRPr="003501D1">
        <w:rPr>
          <w:b/>
          <w:szCs w:val="22"/>
          <w:lang w:val="es-ES"/>
        </w:rPr>
        <w:t>6.2</w:t>
      </w:r>
      <w:r w:rsidRPr="003501D1">
        <w:rPr>
          <w:b/>
          <w:szCs w:val="22"/>
          <w:lang w:val="es-ES"/>
        </w:rPr>
        <w:tab/>
      </w:r>
      <w:r w:rsidRPr="003501D1">
        <w:rPr>
          <w:b/>
          <w:noProof/>
          <w:szCs w:val="22"/>
          <w:lang w:val="es-ES"/>
        </w:rPr>
        <w:t>Inkompatibility</w:t>
      </w:r>
    </w:p>
    <w:p w14:paraId="56966EDC" w14:textId="77777777" w:rsidR="00B84FD6" w:rsidRPr="003501D1" w:rsidRDefault="00B84FD6" w:rsidP="00B14C5F">
      <w:pPr>
        <w:keepNext/>
        <w:tabs>
          <w:tab w:val="clear" w:pos="567"/>
        </w:tabs>
        <w:spacing w:line="240" w:lineRule="auto"/>
        <w:rPr>
          <w:szCs w:val="22"/>
          <w:lang w:val="es-ES"/>
        </w:rPr>
      </w:pPr>
    </w:p>
    <w:p w14:paraId="6427D4B9" w14:textId="2075B189" w:rsidR="00B84FD6" w:rsidRPr="003501D1" w:rsidRDefault="00D513E4" w:rsidP="00B14C5F">
      <w:pPr>
        <w:tabs>
          <w:tab w:val="clear" w:pos="567"/>
          <w:tab w:val="left" w:pos="720"/>
        </w:tabs>
        <w:spacing w:line="240" w:lineRule="auto"/>
        <w:rPr>
          <w:szCs w:val="22"/>
          <w:lang w:val="es-ES"/>
        </w:rPr>
      </w:pPr>
      <w:r w:rsidRPr="003501D1">
        <w:rPr>
          <w:noProof/>
          <w:szCs w:val="22"/>
          <w:lang w:val="es-ES"/>
        </w:rPr>
        <w:t>Neuplatňuje se.</w:t>
      </w:r>
    </w:p>
    <w:p w14:paraId="67189F23" w14:textId="77777777" w:rsidR="00B84FD6" w:rsidRPr="003501D1" w:rsidRDefault="00B84FD6" w:rsidP="00B14C5F">
      <w:pPr>
        <w:tabs>
          <w:tab w:val="clear" w:pos="567"/>
        </w:tabs>
        <w:spacing w:line="240" w:lineRule="auto"/>
        <w:rPr>
          <w:szCs w:val="22"/>
          <w:lang w:val="es-ES"/>
        </w:rPr>
      </w:pPr>
    </w:p>
    <w:p w14:paraId="369DEB11" w14:textId="44BF253A" w:rsidR="00B84FD6" w:rsidRPr="003501D1" w:rsidRDefault="00D513E4" w:rsidP="00B14C5F">
      <w:pPr>
        <w:keepNext/>
        <w:tabs>
          <w:tab w:val="clear" w:pos="567"/>
          <w:tab w:val="left" w:pos="720"/>
        </w:tabs>
        <w:spacing w:line="240" w:lineRule="auto"/>
        <w:ind w:left="567" w:hanging="567"/>
        <w:rPr>
          <w:szCs w:val="22"/>
          <w:lang w:val="es-ES"/>
        </w:rPr>
      </w:pPr>
      <w:r w:rsidRPr="003501D1">
        <w:rPr>
          <w:b/>
          <w:szCs w:val="22"/>
          <w:lang w:val="es-ES"/>
        </w:rPr>
        <w:t>6.3</w:t>
      </w:r>
      <w:r w:rsidRPr="003501D1">
        <w:rPr>
          <w:b/>
          <w:szCs w:val="22"/>
          <w:lang w:val="es-ES"/>
        </w:rPr>
        <w:tab/>
      </w:r>
      <w:r w:rsidRPr="003501D1">
        <w:rPr>
          <w:b/>
          <w:noProof/>
          <w:szCs w:val="22"/>
          <w:lang w:val="es-ES"/>
        </w:rPr>
        <w:t>Doba použitelnosti</w:t>
      </w:r>
    </w:p>
    <w:p w14:paraId="634FAD7C" w14:textId="77777777" w:rsidR="00671575" w:rsidRPr="003501D1" w:rsidRDefault="00671575" w:rsidP="00B14C5F">
      <w:pPr>
        <w:keepNext/>
        <w:tabs>
          <w:tab w:val="clear" w:pos="567"/>
        </w:tabs>
        <w:spacing w:line="240" w:lineRule="auto"/>
        <w:rPr>
          <w:szCs w:val="22"/>
          <w:lang w:val="es-ES"/>
        </w:rPr>
      </w:pPr>
    </w:p>
    <w:p w14:paraId="02BF64BD" w14:textId="2723539E" w:rsidR="00671575" w:rsidRPr="003501D1" w:rsidRDefault="00D513E4" w:rsidP="00B14C5F">
      <w:pPr>
        <w:tabs>
          <w:tab w:val="clear" w:pos="567"/>
          <w:tab w:val="left" w:pos="720"/>
        </w:tabs>
        <w:spacing w:line="240" w:lineRule="auto"/>
        <w:rPr>
          <w:szCs w:val="22"/>
          <w:lang w:val="es-ES"/>
        </w:rPr>
      </w:pPr>
      <w:r w:rsidRPr="003501D1">
        <w:rPr>
          <w:szCs w:val="22"/>
          <w:lang w:val="es-ES"/>
        </w:rPr>
        <w:t>3 </w:t>
      </w:r>
      <w:r w:rsidR="00413935">
        <w:rPr>
          <w:szCs w:val="22"/>
          <w:lang w:val="es-ES"/>
        </w:rPr>
        <w:t>roky</w:t>
      </w:r>
      <w:r w:rsidR="00CF594B" w:rsidRPr="003501D1">
        <w:rPr>
          <w:szCs w:val="22"/>
          <w:lang w:val="es-ES"/>
        </w:rPr>
        <w:t>.</w:t>
      </w:r>
    </w:p>
    <w:p w14:paraId="03884F5A" w14:textId="77777777" w:rsidR="00671575" w:rsidRPr="003501D1" w:rsidRDefault="00671575" w:rsidP="00B14C5F">
      <w:pPr>
        <w:tabs>
          <w:tab w:val="clear" w:pos="567"/>
        </w:tabs>
        <w:spacing w:line="240" w:lineRule="auto"/>
        <w:rPr>
          <w:szCs w:val="22"/>
          <w:lang w:val="es-ES"/>
        </w:rPr>
      </w:pPr>
    </w:p>
    <w:p w14:paraId="1F58D504" w14:textId="43DEB4CB" w:rsidR="00B84FD6" w:rsidRPr="003501D1" w:rsidRDefault="00914C40" w:rsidP="00B14C5F">
      <w:pPr>
        <w:keepNext/>
        <w:tabs>
          <w:tab w:val="clear" w:pos="567"/>
        </w:tabs>
        <w:spacing w:line="240" w:lineRule="auto"/>
        <w:ind w:left="567" w:hanging="567"/>
        <w:rPr>
          <w:szCs w:val="22"/>
          <w:lang w:val="es-ES"/>
        </w:rPr>
      </w:pPr>
      <w:r w:rsidRPr="003501D1">
        <w:rPr>
          <w:b/>
          <w:szCs w:val="22"/>
          <w:lang w:val="es-ES"/>
        </w:rPr>
        <w:t>6.</w:t>
      </w:r>
      <w:r w:rsidR="00D513E4" w:rsidRPr="003501D1">
        <w:rPr>
          <w:b/>
          <w:szCs w:val="22"/>
          <w:lang w:val="es-ES"/>
        </w:rPr>
        <w:t>4</w:t>
      </w:r>
      <w:r w:rsidR="00D513E4" w:rsidRPr="003501D1">
        <w:rPr>
          <w:b/>
          <w:szCs w:val="22"/>
          <w:lang w:val="es-ES"/>
        </w:rPr>
        <w:tab/>
      </w:r>
      <w:r w:rsidR="00D513E4" w:rsidRPr="003501D1">
        <w:rPr>
          <w:b/>
          <w:noProof/>
          <w:szCs w:val="22"/>
          <w:lang w:val="es-ES"/>
        </w:rPr>
        <w:t>Zvláštní opatření pro uchovávání</w:t>
      </w:r>
    </w:p>
    <w:p w14:paraId="2DF0B018" w14:textId="77777777" w:rsidR="00B84FD6" w:rsidRPr="003501D1" w:rsidRDefault="00B84FD6" w:rsidP="00B14C5F">
      <w:pPr>
        <w:pStyle w:val="Text"/>
        <w:keepNext/>
        <w:spacing w:before="0"/>
        <w:jc w:val="left"/>
        <w:rPr>
          <w:sz w:val="22"/>
          <w:szCs w:val="22"/>
          <w:lang w:val="es-ES"/>
        </w:rPr>
      </w:pPr>
    </w:p>
    <w:p w14:paraId="60BDF018" w14:textId="661B1ABA" w:rsidR="00C01776" w:rsidRPr="003501D1" w:rsidRDefault="00C01776" w:rsidP="00B14C5F">
      <w:pPr>
        <w:tabs>
          <w:tab w:val="clear" w:pos="567"/>
        </w:tabs>
        <w:spacing w:line="240" w:lineRule="auto"/>
        <w:rPr>
          <w:szCs w:val="22"/>
          <w:lang w:val="cs-CZ"/>
        </w:rPr>
      </w:pPr>
      <w:r w:rsidRPr="003501D1">
        <w:rPr>
          <w:szCs w:val="22"/>
          <w:lang w:val="cs-CZ"/>
        </w:rPr>
        <w:t>Uchovávejte při teplotě do 30 °C.</w:t>
      </w:r>
    </w:p>
    <w:p w14:paraId="37ECF968" w14:textId="77777777" w:rsidR="00AD65D2" w:rsidRPr="003501D1" w:rsidRDefault="00AD65D2" w:rsidP="00B14C5F">
      <w:pPr>
        <w:tabs>
          <w:tab w:val="clear" w:pos="567"/>
          <w:tab w:val="left" w:pos="720"/>
        </w:tabs>
        <w:spacing w:line="240" w:lineRule="auto"/>
        <w:rPr>
          <w:szCs w:val="22"/>
          <w:lang w:val="es-ES"/>
        </w:rPr>
      </w:pPr>
    </w:p>
    <w:p w14:paraId="16DF3581" w14:textId="1F05B6D8" w:rsidR="00892456" w:rsidRPr="003501D1" w:rsidRDefault="00D513E4" w:rsidP="00B14C5F">
      <w:pPr>
        <w:tabs>
          <w:tab w:val="clear" w:pos="567"/>
          <w:tab w:val="left" w:pos="720"/>
        </w:tabs>
        <w:spacing w:line="240" w:lineRule="auto"/>
        <w:rPr>
          <w:szCs w:val="22"/>
          <w:lang w:val="cs-CZ"/>
        </w:rPr>
      </w:pPr>
      <w:r w:rsidRPr="003501D1">
        <w:rPr>
          <w:szCs w:val="22"/>
          <w:lang w:val="es-ES"/>
        </w:rPr>
        <w:t>Uchovávejte v původním obalu, aby byl přípravek chráněn před světlem a vlhkostí.</w:t>
      </w:r>
    </w:p>
    <w:p w14:paraId="63F0EA57" w14:textId="77777777" w:rsidR="00B84FD6" w:rsidRPr="003501D1" w:rsidRDefault="00B84FD6" w:rsidP="00B14C5F">
      <w:pPr>
        <w:tabs>
          <w:tab w:val="clear" w:pos="567"/>
        </w:tabs>
        <w:spacing w:line="240" w:lineRule="auto"/>
        <w:ind w:left="567" w:hanging="567"/>
        <w:rPr>
          <w:szCs w:val="22"/>
          <w:lang w:val="cs-CZ"/>
        </w:rPr>
      </w:pPr>
    </w:p>
    <w:p w14:paraId="2C5AE4D9" w14:textId="555A86D9" w:rsidR="00B84FD6" w:rsidRPr="003501D1" w:rsidRDefault="00914C40" w:rsidP="00B14C5F">
      <w:pPr>
        <w:keepNext/>
        <w:tabs>
          <w:tab w:val="clear" w:pos="567"/>
        </w:tabs>
        <w:spacing w:line="240" w:lineRule="auto"/>
        <w:ind w:left="567" w:hanging="567"/>
        <w:rPr>
          <w:szCs w:val="22"/>
          <w:lang w:val="cs-CZ"/>
        </w:rPr>
      </w:pPr>
      <w:r w:rsidRPr="003501D1">
        <w:rPr>
          <w:b/>
          <w:szCs w:val="22"/>
          <w:lang w:val="cs-CZ"/>
        </w:rPr>
        <w:t>6.5</w:t>
      </w:r>
      <w:r w:rsidR="00D513E4" w:rsidRPr="003501D1">
        <w:rPr>
          <w:b/>
          <w:szCs w:val="22"/>
          <w:lang w:val="cs-CZ"/>
        </w:rPr>
        <w:tab/>
      </w:r>
      <w:r w:rsidR="00D513E4" w:rsidRPr="003501D1">
        <w:rPr>
          <w:b/>
          <w:noProof/>
          <w:szCs w:val="22"/>
          <w:lang w:val="cs-CZ"/>
        </w:rPr>
        <w:t>Druh obalu a obsah balení</w:t>
      </w:r>
    </w:p>
    <w:p w14:paraId="360A191F" w14:textId="77777777" w:rsidR="00B84FD6" w:rsidRPr="003501D1" w:rsidRDefault="00B84FD6" w:rsidP="00B14C5F">
      <w:pPr>
        <w:keepNext/>
        <w:tabs>
          <w:tab w:val="clear" w:pos="567"/>
        </w:tabs>
        <w:spacing w:line="240" w:lineRule="auto"/>
        <w:rPr>
          <w:szCs w:val="22"/>
          <w:lang w:val="cs-CZ"/>
        </w:rPr>
      </w:pPr>
    </w:p>
    <w:p w14:paraId="3C728E42" w14:textId="699FC5E5" w:rsidR="00B84FD6" w:rsidRPr="003501D1" w:rsidRDefault="00CD2453" w:rsidP="00B14C5F">
      <w:pPr>
        <w:tabs>
          <w:tab w:val="clear" w:pos="567"/>
        </w:tabs>
        <w:spacing w:line="240" w:lineRule="auto"/>
        <w:rPr>
          <w:szCs w:val="22"/>
          <w:lang w:val="cs-CZ"/>
        </w:rPr>
      </w:pPr>
      <w:r w:rsidRPr="003501D1">
        <w:rPr>
          <w:szCs w:val="22"/>
          <w:lang w:val="cs-CZ"/>
        </w:rPr>
        <w:t>Tělo inhalátoru a víčko jsou vyrobeny z akrylonitril-butadien-styrenu, tlačítka jsou vyrobena z metylmetakrylát-akrylonitril-butadien-styrenu. Jehly a pružiny jsou vyrobeny z nerezavějící oceli.</w:t>
      </w:r>
    </w:p>
    <w:p w14:paraId="11C84535" w14:textId="77777777" w:rsidR="00B84FD6" w:rsidRPr="003501D1" w:rsidRDefault="00B84FD6" w:rsidP="00B14C5F">
      <w:pPr>
        <w:tabs>
          <w:tab w:val="clear" w:pos="567"/>
        </w:tabs>
        <w:spacing w:line="240" w:lineRule="auto"/>
        <w:rPr>
          <w:szCs w:val="22"/>
          <w:lang w:val="cs-CZ"/>
        </w:rPr>
      </w:pPr>
    </w:p>
    <w:p w14:paraId="4B13C3D1" w14:textId="00F512BC" w:rsidR="00B84FD6" w:rsidRPr="003501D1" w:rsidRDefault="00CD2453" w:rsidP="00B14C5F">
      <w:pPr>
        <w:tabs>
          <w:tab w:val="clear" w:pos="567"/>
        </w:tabs>
        <w:spacing w:line="240" w:lineRule="auto"/>
        <w:rPr>
          <w:szCs w:val="22"/>
          <w:lang w:val="cs-CZ"/>
        </w:rPr>
      </w:pPr>
      <w:r w:rsidRPr="003501D1">
        <w:rPr>
          <w:szCs w:val="22"/>
          <w:lang w:val="cs-CZ"/>
        </w:rPr>
        <w:lastRenderedPageBreak/>
        <w:t>PA/Al/PVC</w:t>
      </w:r>
      <w:r w:rsidR="005A4D19">
        <w:rPr>
          <w:szCs w:val="22"/>
          <w:lang w:val="cs-CZ"/>
        </w:rPr>
        <w:t>//</w:t>
      </w:r>
      <w:r w:rsidRPr="003501D1">
        <w:rPr>
          <w:szCs w:val="22"/>
          <w:lang w:val="cs-CZ"/>
        </w:rPr>
        <w:t>Al perforovaný jednodávkový blistr. Jeden blistr obsahuje 10 tvrdých tobolek.</w:t>
      </w:r>
    </w:p>
    <w:p w14:paraId="6CB413D6" w14:textId="77777777" w:rsidR="00573B88" w:rsidRPr="003501D1" w:rsidRDefault="00573B88" w:rsidP="00B14C5F">
      <w:pPr>
        <w:tabs>
          <w:tab w:val="clear" w:pos="567"/>
        </w:tabs>
        <w:spacing w:line="240" w:lineRule="auto"/>
        <w:rPr>
          <w:szCs w:val="22"/>
          <w:lang w:val="cs-CZ"/>
        </w:rPr>
      </w:pPr>
    </w:p>
    <w:p w14:paraId="5369E9E2" w14:textId="480F3CD1" w:rsidR="00573B88" w:rsidRPr="003501D1" w:rsidRDefault="00573B88" w:rsidP="00B14C5F">
      <w:pPr>
        <w:keepNext/>
        <w:keepLines/>
        <w:tabs>
          <w:tab w:val="clear" w:pos="567"/>
        </w:tabs>
        <w:spacing w:line="240" w:lineRule="auto"/>
        <w:rPr>
          <w:szCs w:val="22"/>
          <w:lang w:val="cs-CZ"/>
        </w:rPr>
      </w:pPr>
      <w:r w:rsidRPr="003501D1">
        <w:rPr>
          <w:szCs w:val="22"/>
          <w:lang w:val="cs-CZ"/>
        </w:rPr>
        <w:t>Jednotlivé balení, které obsahuje 10 x 1, 30 x 1 nebo 90 x 1 tvrdých tobolek, spolu s 1 inhalátorem.</w:t>
      </w:r>
    </w:p>
    <w:p w14:paraId="7CC1CA61" w14:textId="5C569401" w:rsidR="00573B88" w:rsidRPr="003501D1" w:rsidRDefault="00573B88" w:rsidP="00B14C5F">
      <w:pPr>
        <w:tabs>
          <w:tab w:val="clear" w:pos="567"/>
        </w:tabs>
        <w:spacing w:line="240" w:lineRule="auto"/>
        <w:rPr>
          <w:szCs w:val="22"/>
          <w:lang w:val="cs-CZ"/>
        </w:rPr>
      </w:pPr>
      <w:r w:rsidRPr="003501D1">
        <w:rPr>
          <w:szCs w:val="22"/>
          <w:lang w:val="cs-CZ"/>
        </w:rPr>
        <w:t>Multipack, který obsahuje 150 (15 balení po 10 x 1) tvrdých tobolek a 15 inhalátorů.</w:t>
      </w:r>
    </w:p>
    <w:p w14:paraId="0343A98A" w14:textId="77777777" w:rsidR="00B84FD6" w:rsidRPr="003501D1" w:rsidRDefault="00B84FD6" w:rsidP="00B14C5F">
      <w:pPr>
        <w:tabs>
          <w:tab w:val="clear" w:pos="567"/>
        </w:tabs>
        <w:spacing w:line="240" w:lineRule="auto"/>
        <w:rPr>
          <w:szCs w:val="22"/>
          <w:lang w:val="cs-CZ"/>
        </w:rPr>
      </w:pPr>
    </w:p>
    <w:p w14:paraId="55CBD48B" w14:textId="3C41EFF3" w:rsidR="00B84FD6" w:rsidRPr="003501D1" w:rsidRDefault="00CD2453" w:rsidP="00B14C5F">
      <w:pPr>
        <w:tabs>
          <w:tab w:val="clear" w:pos="567"/>
          <w:tab w:val="left" w:pos="720"/>
        </w:tabs>
        <w:spacing w:line="240" w:lineRule="auto"/>
        <w:rPr>
          <w:szCs w:val="22"/>
          <w:lang w:val="cs-CZ"/>
        </w:rPr>
      </w:pPr>
      <w:r w:rsidRPr="003501D1">
        <w:rPr>
          <w:lang w:val="cs-CZ"/>
        </w:rPr>
        <w:t>Na trhu nemusí být všechny velikosti balení.</w:t>
      </w:r>
    </w:p>
    <w:p w14:paraId="07A5C84C" w14:textId="77777777" w:rsidR="00B84FD6" w:rsidRPr="003501D1" w:rsidRDefault="00B84FD6" w:rsidP="00B14C5F">
      <w:pPr>
        <w:tabs>
          <w:tab w:val="clear" w:pos="567"/>
        </w:tabs>
        <w:spacing w:line="240" w:lineRule="auto"/>
        <w:rPr>
          <w:szCs w:val="22"/>
          <w:lang w:val="cs-CZ"/>
        </w:rPr>
      </w:pPr>
    </w:p>
    <w:p w14:paraId="7E01B005" w14:textId="346FDD32" w:rsidR="00B84FD6" w:rsidRPr="003501D1" w:rsidRDefault="00CD2453" w:rsidP="00B14C5F">
      <w:pPr>
        <w:keepNext/>
        <w:tabs>
          <w:tab w:val="clear" w:pos="567"/>
          <w:tab w:val="left" w:pos="720"/>
        </w:tabs>
        <w:spacing w:line="240" w:lineRule="auto"/>
        <w:ind w:left="567" w:hanging="567"/>
        <w:rPr>
          <w:szCs w:val="22"/>
          <w:lang w:val="cs-CZ"/>
        </w:rPr>
      </w:pPr>
      <w:bookmarkStart w:id="41" w:name="OLE_LINK1"/>
      <w:r w:rsidRPr="003501D1">
        <w:rPr>
          <w:b/>
          <w:szCs w:val="22"/>
          <w:lang w:val="cs-CZ"/>
        </w:rPr>
        <w:t>6.6</w:t>
      </w:r>
      <w:r w:rsidRPr="003501D1">
        <w:rPr>
          <w:b/>
          <w:szCs w:val="22"/>
          <w:lang w:val="cs-CZ"/>
        </w:rPr>
        <w:tab/>
      </w:r>
      <w:r w:rsidRPr="003501D1">
        <w:rPr>
          <w:b/>
          <w:noProof/>
          <w:szCs w:val="22"/>
          <w:lang w:val="cs-CZ"/>
        </w:rPr>
        <w:t>Zvláštní opatření pro likvidaci přípravku a pro zacházení s ním</w:t>
      </w:r>
    </w:p>
    <w:p w14:paraId="7967AF32" w14:textId="3861B645" w:rsidR="00B84FD6" w:rsidRPr="003501D1" w:rsidRDefault="00B84FD6" w:rsidP="00B14C5F">
      <w:pPr>
        <w:pStyle w:val="Text"/>
        <w:spacing w:before="0"/>
        <w:jc w:val="left"/>
        <w:rPr>
          <w:sz w:val="22"/>
          <w:szCs w:val="22"/>
          <w:lang w:val="cs-CZ"/>
        </w:rPr>
      </w:pPr>
    </w:p>
    <w:p w14:paraId="2A5290F5" w14:textId="3C359316" w:rsidR="00CD2453" w:rsidRPr="003501D1" w:rsidRDefault="00CD2453" w:rsidP="00B14C5F">
      <w:pPr>
        <w:pStyle w:val="Text"/>
        <w:spacing w:before="0"/>
        <w:jc w:val="left"/>
        <w:rPr>
          <w:sz w:val="22"/>
          <w:szCs w:val="22"/>
          <w:lang w:val="cs-CZ"/>
        </w:rPr>
      </w:pPr>
      <w:r w:rsidRPr="003501D1">
        <w:rPr>
          <w:sz w:val="22"/>
          <w:szCs w:val="22"/>
          <w:lang w:val="cs-CZ"/>
        </w:rPr>
        <w:t>Pro každé balení použijte přiložený nový inhalátor. Inhalátor v každém balení je třeba zlikvidovat po použití všech tobolek v daném balení.</w:t>
      </w:r>
    </w:p>
    <w:p w14:paraId="19B90E26" w14:textId="77777777" w:rsidR="00B84FD6" w:rsidRPr="003501D1" w:rsidRDefault="00B84FD6" w:rsidP="00B14C5F">
      <w:pPr>
        <w:pStyle w:val="Text"/>
        <w:spacing w:before="0"/>
        <w:jc w:val="left"/>
        <w:rPr>
          <w:sz w:val="22"/>
          <w:szCs w:val="22"/>
          <w:lang w:val="cs-CZ"/>
        </w:rPr>
      </w:pPr>
    </w:p>
    <w:p w14:paraId="6710DC0F" w14:textId="77777777" w:rsidR="00D6562C" w:rsidRPr="003501D1" w:rsidRDefault="00D6562C" w:rsidP="00B14C5F">
      <w:pPr>
        <w:pStyle w:val="Text"/>
        <w:spacing w:before="0"/>
        <w:jc w:val="left"/>
        <w:rPr>
          <w:sz w:val="22"/>
          <w:szCs w:val="22"/>
          <w:lang w:val="cs-CZ"/>
        </w:rPr>
      </w:pPr>
      <w:r w:rsidRPr="003501D1">
        <w:rPr>
          <w:sz w:val="22"/>
          <w:szCs w:val="22"/>
          <w:lang w:val="cs-CZ"/>
        </w:rPr>
        <w:t>Tento léčivý přípravek může představovat riziko pro životní prostředí (viz bod 5.3).</w:t>
      </w:r>
    </w:p>
    <w:p w14:paraId="0368D06F" w14:textId="77777777" w:rsidR="00D6562C" w:rsidRPr="003501D1" w:rsidRDefault="00D6562C" w:rsidP="00B14C5F">
      <w:pPr>
        <w:pStyle w:val="Text"/>
        <w:spacing w:before="0"/>
        <w:jc w:val="left"/>
        <w:rPr>
          <w:sz w:val="22"/>
          <w:szCs w:val="22"/>
          <w:lang w:val="cs-CZ"/>
        </w:rPr>
      </w:pPr>
    </w:p>
    <w:p w14:paraId="6B607A61" w14:textId="5C1BC707" w:rsidR="00B84FD6" w:rsidRPr="003501D1" w:rsidRDefault="00CD2453" w:rsidP="00B14C5F">
      <w:pPr>
        <w:tabs>
          <w:tab w:val="clear" w:pos="567"/>
          <w:tab w:val="left" w:pos="720"/>
        </w:tabs>
        <w:spacing w:line="240" w:lineRule="auto"/>
        <w:rPr>
          <w:rFonts w:eastAsia="MS Mincho"/>
          <w:szCs w:val="22"/>
          <w:lang w:val="cs-CZ" w:eastAsia="zh-CN"/>
        </w:rPr>
      </w:pPr>
      <w:r w:rsidRPr="003501D1">
        <w:rPr>
          <w:lang w:val="cs-CZ"/>
        </w:rPr>
        <w:t>Veškerý nepoužitý léčivý přípravek nebo odpad musí být zlikvidován v souladu s místními požadavky.</w:t>
      </w:r>
    </w:p>
    <w:p w14:paraId="6F43CC61" w14:textId="77777777" w:rsidR="00B84FD6" w:rsidRPr="003501D1" w:rsidRDefault="00B84FD6" w:rsidP="00B14C5F">
      <w:pPr>
        <w:tabs>
          <w:tab w:val="clear" w:pos="567"/>
        </w:tabs>
        <w:spacing w:line="240" w:lineRule="auto"/>
        <w:rPr>
          <w:szCs w:val="22"/>
          <w:lang w:val="cs-CZ"/>
        </w:rPr>
      </w:pPr>
    </w:p>
    <w:p w14:paraId="170489DF" w14:textId="029EB2EB" w:rsidR="00B84FD6" w:rsidRPr="003501D1" w:rsidRDefault="00CD2453" w:rsidP="00B14C5F">
      <w:pPr>
        <w:keepNext/>
        <w:tabs>
          <w:tab w:val="clear" w:pos="567"/>
          <w:tab w:val="left" w:pos="720"/>
        </w:tabs>
        <w:spacing w:line="240" w:lineRule="auto"/>
        <w:rPr>
          <w:szCs w:val="22"/>
          <w:u w:val="single"/>
          <w:lang w:val="cs-CZ"/>
        </w:rPr>
      </w:pPr>
      <w:r w:rsidRPr="003501D1">
        <w:rPr>
          <w:szCs w:val="22"/>
          <w:u w:val="single"/>
          <w:lang w:val="cs-CZ"/>
        </w:rPr>
        <w:t>Návod a způsob použití</w:t>
      </w:r>
    </w:p>
    <w:p w14:paraId="2429E164" w14:textId="77777777" w:rsidR="00B84FD6" w:rsidRPr="003501D1" w:rsidRDefault="00B84FD6" w:rsidP="00B14C5F">
      <w:pPr>
        <w:keepNext/>
        <w:keepLines/>
        <w:tabs>
          <w:tab w:val="clear" w:pos="567"/>
        </w:tabs>
        <w:spacing w:line="240" w:lineRule="auto"/>
        <w:rPr>
          <w:szCs w:val="22"/>
          <w:u w:val="single"/>
          <w:lang w:val="cs-CZ"/>
        </w:rPr>
      </w:pPr>
    </w:p>
    <w:p w14:paraId="75B887B3" w14:textId="2967B503" w:rsidR="00B84FD6" w:rsidRPr="003501D1" w:rsidRDefault="00CD2453" w:rsidP="00B14C5F">
      <w:pPr>
        <w:keepNext/>
        <w:keepLines/>
        <w:tabs>
          <w:tab w:val="clear" w:pos="567"/>
        </w:tabs>
        <w:spacing w:line="240" w:lineRule="auto"/>
        <w:rPr>
          <w:szCs w:val="22"/>
          <w:lang w:val="cs-CZ"/>
        </w:rPr>
      </w:pPr>
      <w:r w:rsidRPr="003501D1">
        <w:rPr>
          <w:szCs w:val="22"/>
          <w:lang w:val="cs-CZ"/>
        </w:rPr>
        <w:t xml:space="preserve">Před použitím přípravku Enerzair Breezhaler si, prosím, přečtěte celý </w:t>
      </w:r>
      <w:r w:rsidRPr="003501D1">
        <w:rPr>
          <w:b/>
          <w:szCs w:val="22"/>
          <w:lang w:val="cs-CZ"/>
        </w:rPr>
        <w:t>Návod k použití</w:t>
      </w:r>
      <w:r w:rsidRPr="003501D1">
        <w:rPr>
          <w:szCs w:val="22"/>
          <w:lang w:val="cs-CZ"/>
        </w:rPr>
        <w:t>.</w:t>
      </w:r>
    </w:p>
    <w:p w14:paraId="433ADE14" w14:textId="77777777" w:rsidR="00B84FD6" w:rsidRPr="003501D1" w:rsidRDefault="00B84FD6" w:rsidP="00B14C5F">
      <w:pPr>
        <w:keepNext/>
        <w:keepLines/>
        <w:tabs>
          <w:tab w:val="clear" w:pos="567"/>
        </w:tabs>
        <w:spacing w:line="240" w:lineRule="auto"/>
        <w:rPr>
          <w:szCs w:val="22"/>
          <w:u w:val="single"/>
          <w:lang w:val="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0"/>
      </w:tblGrid>
      <w:tr w:rsidR="00B84FD6" w:rsidRPr="003501D1" w14:paraId="52FD5755" w14:textId="77777777" w:rsidTr="00193E27">
        <w:trPr>
          <w:cantSplit/>
          <w:trHeight w:val="1919"/>
        </w:trPr>
        <w:tc>
          <w:tcPr>
            <w:tcW w:w="2376" w:type="dxa"/>
            <w:tcBorders>
              <w:top w:val="nil"/>
              <w:left w:val="nil"/>
              <w:bottom w:val="nil"/>
              <w:right w:val="nil"/>
            </w:tcBorders>
            <w:vAlign w:val="center"/>
            <w:hideMark/>
          </w:tcPr>
          <w:bookmarkEnd w:id="41"/>
          <w:p w14:paraId="44668F70" w14:textId="77777777" w:rsidR="00B84FD6" w:rsidRPr="003501D1" w:rsidRDefault="00CF56C5" w:rsidP="00B14C5F">
            <w:pPr>
              <w:pStyle w:val="Table"/>
              <w:keepNext/>
              <w:spacing w:before="0" w:after="0"/>
              <w:jc w:val="center"/>
              <w:rPr>
                <w:rFonts w:ascii="Times New Roman" w:eastAsia="Arial" w:hAnsi="Times New Roman"/>
                <w:b/>
                <w:sz w:val="22"/>
                <w:szCs w:val="22"/>
              </w:rPr>
            </w:pPr>
            <w:r w:rsidRPr="003501D1">
              <w:rPr>
                <w:noProof/>
                <w:lang w:eastAsia="en-US"/>
              </w:rPr>
              <w:drawing>
                <wp:inline distT="0" distB="0" distL="0" distR="0" wp14:anchorId="7E031358" wp14:editId="10288F0E">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3501D1" w:rsidRDefault="00CF56C5" w:rsidP="00B14C5F">
            <w:pPr>
              <w:pStyle w:val="Text"/>
              <w:keepNext/>
              <w:keepLines/>
              <w:spacing w:before="0"/>
              <w:jc w:val="center"/>
              <w:rPr>
                <w:b/>
                <w:sz w:val="22"/>
                <w:szCs w:val="22"/>
              </w:rPr>
            </w:pPr>
            <w:r w:rsidRPr="003501D1">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3501D1" w:rsidRDefault="00CF56C5" w:rsidP="00B14C5F">
            <w:pPr>
              <w:pStyle w:val="Text"/>
              <w:keepNext/>
              <w:keepLines/>
              <w:spacing w:before="0"/>
              <w:jc w:val="center"/>
              <w:rPr>
                <w:b/>
                <w:sz w:val="22"/>
                <w:szCs w:val="22"/>
              </w:rPr>
            </w:pPr>
            <w:r w:rsidRPr="003501D1">
              <w:rPr>
                <w:noProof/>
                <w:lang w:eastAsia="en-US"/>
              </w:rPr>
              <w:drawing>
                <wp:inline distT="0" distB="0" distL="0" distR="0" wp14:anchorId="131175D8" wp14:editId="01CC2809">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0" w:type="dxa"/>
            <w:tcBorders>
              <w:top w:val="nil"/>
              <w:left w:val="nil"/>
              <w:bottom w:val="nil"/>
              <w:right w:val="nil"/>
            </w:tcBorders>
            <w:hideMark/>
          </w:tcPr>
          <w:p w14:paraId="15B81B55" w14:textId="7B2ECF44" w:rsidR="00B84FD6" w:rsidRPr="003501D1" w:rsidRDefault="00CF56C5" w:rsidP="00B14C5F">
            <w:pPr>
              <w:pStyle w:val="Text"/>
              <w:keepNext/>
              <w:keepLines/>
              <w:spacing w:before="0"/>
              <w:jc w:val="center"/>
              <w:rPr>
                <w:b/>
                <w:sz w:val="20"/>
              </w:rPr>
            </w:pPr>
            <w:r w:rsidRPr="003501D1">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3501D1" w14:paraId="57041250" w14:textId="77777777" w:rsidTr="00193E27">
        <w:trPr>
          <w:cantSplit/>
        </w:trPr>
        <w:tc>
          <w:tcPr>
            <w:tcW w:w="2376" w:type="dxa"/>
            <w:tcBorders>
              <w:top w:val="nil"/>
              <w:left w:val="nil"/>
              <w:bottom w:val="nil"/>
              <w:right w:val="nil"/>
            </w:tcBorders>
            <w:hideMark/>
          </w:tcPr>
          <w:p w14:paraId="5C0C2E58" w14:textId="5391EDDC" w:rsidR="00B84FD6" w:rsidRPr="003501D1" w:rsidRDefault="00CD2453" w:rsidP="00B14C5F">
            <w:pPr>
              <w:pStyle w:val="Table"/>
              <w:keepNext/>
              <w:spacing w:before="0" w:after="0"/>
              <w:jc w:val="center"/>
              <w:rPr>
                <w:rFonts w:ascii="Times New Roman" w:eastAsia="Arial" w:hAnsi="Times New Roman" w:cs="Times New Roman"/>
                <w:b/>
                <w:sz w:val="22"/>
                <w:szCs w:val="22"/>
              </w:rPr>
            </w:pPr>
            <w:r w:rsidRPr="003501D1">
              <w:rPr>
                <w:rFonts w:ascii="Times New Roman" w:hAnsi="Times New Roman" w:cs="Times New Roman"/>
                <w:b/>
                <w:sz w:val="22"/>
                <w:szCs w:val="22"/>
              </w:rPr>
              <w:t>Vložte</w:t>
            </w:r>
          </w:p>
        </w:tc>
        <w:tc>
          <w:tcPr>
            <w:tcW w:w="2268" w:type="dxa"/>
            <w:tcBorders>
              <w:top w:val="nil"/>
              <w:left w:val="nil"/>
              <w:bottom w:val="nil"/>
              <w:right w:val="nil"/>
            </w:tcBorders>
            <w:hideMark/>
          </w:tcPr>
          <w:p w14:paraId="5A5AD755" w14:textId="5817B280" w:rsidR="00B84FD6" w:rsidRPr="003501D1" w:rsidRDefault="00CD2453" w:rsidP="00B14C5F">
            <w:pPr>
              <w:pStyle w:val="Table"/>
              <w:keepNext/>
              <w:spacing w:before="0" w:after="0"/>
              <w:jc w:val="center"/>
              <w:rPr>
                <w:rFonts w:ascii="Times New Roman" w:hAnsi="Times New Roman" w:cs="Times New Roman"/>
                <w:b/>
                <w:sz w:val="22"/>
                <w:szCs w:val="22"/>
              </w:rPr>
            </w:pPr>
            <w:r w:rsidRPr="003501D1">
              <w:rPr>
                <w:rFonts w:ascii="Times New Roman" w:hAnsi="Times New Roman" w:cs="Times New Roman"/>
                <w:b/>
                <w:sz w:val="22"/>
                <w:szCs w:val="22"/>
              </w:rPr>
              <w:t>Propíchněte a uvolněte</w:t>
            </w:r>
          </w:p>
        </w:tc>
        <w:tc>
          <w:tcPr>
            <w:tcW w:w="2268" w:type="dxa"/>
            <w:tcBorders>
              <w:top w:val="nil"/>
              <w:left w:val="nil"/>
              <w:bottom w:val="nil"/>
              <w:right w:val="nil"/>
            </w:tcBorders>
            <w:hideMark/>
          </w:tcPr>
          <w:p w14:paraId="6A03D143" w14:textId="78702976" w:rsidR="00B84FD6" w:rsidRPr="003501D1" w:rsidRDefault="0024792F" w:rsidP="00B14C5F">
            <w:pPr>
              <w:pStyle w:val="Table"/>
              <w:keepNext/>
              <w:spacing w:before="0" w:after="0"/>
              <w:jc w:val="center"/>
              <w:rPr>
                <w:rFonts w:ascii="Times New Roman" w:hAnsi="Times New Roman" w:cs="Times New Roman"/>
                <w:b/>
                <w:sz w:val="22"/>
                <w:szCs w:val="22"/>
              </w:rPr>
            </w:pPr>
            <w:r w:rsidRPr="003501D1">
              <w:rPr>
                <w:rFonts w:ascii="Times New Roman" w:hAnsi="Times New Roman" w:cs="Times New Roman"/>
                <w:b/>
                <w:sz w:val="22"/>
                <w:szCs w:val="22"/>
              </w:rPr>
              <w:t>Hluboce vdechujte (inhalujte)</w:t>
            </w:r>
          </w:p>
        </w:tc>
        <w:tc>
          <w:tcPr>
            <w:tcW w:w="2410" w:type="dxa"/>
            <w:tcBorders>
              <w:top w:val="nil"/>
              <w:left w:val="nil"/>
              <w:bottom w:val="nil"/>
              <w:right w:val="nil"/>
            </w:tcBorders>
            <w:hideMark/>
          </w:tcPr>
          <w:p w14:paraId="2F7FDB12" w14:textId="7E3308F2" w:rsidR="00B84FD6" w:rsidRPr="003501D1" w:rsidRDefault="0024792F" w:rsidP="00B14C5F">
            <w:pPr>
              <w:pStyle w:val="Table"/>
              <w:keepNext/>
              <w:spacing w:before="0" w:after="0"/>
              <w:jc w:val="center"/>
              <w:rPr>
                <w:rFonts w:ascii="Times New Roman" w:hAnsi="Times New Roman" w:cs="Times New Roman"/>
                <w:b/>
                <w:sz w:val="22"/>
                <w:szCs w:val="22"/>
                <w:lang w:val="de-CH"/>
              </w:rPr>
            </w:pPr>
            <w:r w:rsidRPr="003501D1">
              <w:rPr>
                <w:rFonts w:ascii="Times New Roman" w:hAnsi="Times New Roman" w:cs="Times New Roman"/>
                <w:b/>
                <w:sz w:val="22"/>
                <w:szCs w:val="22"/>
                <w:lang w:val="de-CH"/>
              </w:rPr>
              <w:t>Zkontrolujte tobolku, zda je prázdná</w:t>
            </w:r>
          </w:p>
        </w:tc>
      </w:tr>
      <w:tr w:rsidR="00B84FD6" w:rsidRPr="003501D1" w14:paraId="74DCEA20" w14:textId="77777777" w:rsidTr="00193E2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93E27" w:rsidRPr="003501D1" w14:paraId="2F755BAB" w14:textId="77777777" w:rsidTr="00D104AC">
              <w:trPr>
                <w:cantSplit/>
              </w:trPr>
              <w:tc>
                <w:tcPr>
                  <w:tcW w:w="2376" w:type="dxa"/>
                  <w:tcBorders>
                    <w:top w:val="nil"/>
                    <w:left w:val="nil"/>
                    <w:bottom w:val="nil"/>
                    <w:right w:val="nil"/>
                  </w:tcBorders>
                </w:tcPr>
                <w:p w14:paraId="3EA3F2E4" w14:textId="77777777" w:rsidR="00193E27" w:rsidRPr="003501D1" w:rsidRDefault="00193E27" w:rsidP="00B14C5F">
                  <w:pPr>
                    <w:pStyle w:val="Text"/>
                    <w:jc w:val="left"/>
                    <w:rPr>
                      <w:b/>
                      <w:sz w:val="22"/>
                      <w:szCs w:val="22"/>
                      <w:lang w:val="de-CH"/>
                    </w:rPr>
                  </w:pPr>
                  <w:r w:rsidRPr="003501D1">
                    <w:rPr>
                      <w:noProof/>
                      <w:lang w:eastAsia="en-US"/>
                    </w:rPr>
                    <mc:AlternateContent>
                      <mc:Choice Requires="wps">
                        <w:drawing>
                          <wp:anchor distT="0" distB="0" distL="114300" distR="114300" simplePos="0" relativeHeight="251676160" behindDoc="0" locked="0" layoutInCell="1" allowOverlap="1" wp14:anchorId="3993B29C" wp14:editId="7237E2B6">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5E69E32" w14:textId="77777777" w:rsidR="004C1C6B" w:rsidRPr="00F52A44" w:rsidRDefault="004C1C6B" w:rsidP="00193E27">
                                        <w:pPr>
                                          <w:jc w:val="center"/>
                                          <w:rPr>
                                            <w:b/>
                                            <w:color w:val="FFFFFF"/>
                                            <w:sz w:val="28"/>
                                          </w:rPr>
                                        </w:pPr>
                                        <w:r w:rsidRPr="00F52A44">
                                          <w:rPr>
                                            <w:b/>
                                            <w:color w:val="FFFFFF"/>
                                            <w:sz w:val="28"/>
                                          </w:rPr>
                                          <w:t>1</w:t>
                                        </w:r>
                                      </w:p>
                                      <w:p w14:paraId="0B4FBF48"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3B2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5E69E32" w14:textId="77777777" w:rsidR="004C1C6B" w:rsidRPr="00F52A44" w:rsidRDefault="004C1C6B" w:rsidP="00193E27">
                                  <w:pPr>
                                    <w:jc w:val="center"/>
                                    <w:rPr>
                                      <w:b/>
                                      <w:color w:val="FFFFFF"/>
                                      <w:sz w:val="28"/>
                                    </w:rPr>
                                  </w:pPr>
                                  <w:r w:rsidRPr="00F52A44">
                                    <w:rPr>
                                      <w:b/>
                                      <w:color w:val="FFFFFF"/>
                                      <w:sz w:val="28"/>
                                    </w:rPr>
                                    <w:t>1</w:t>
                                  </w:r>
                                </w:p>
                                <w:p w14:paraId="0B4FBF48" w14:textId="77777777" w:rsidR="004C1C6B" w:rsidRPr="00F52A44" w:rsidRDefault="004C1C6B" w:rsidP="00193E27">
                                  <w:pPr>
                                    <w:rPr>
                                      <w:b/>
                                      <w:color w:val="FFFFFF"/>
                                      <w:sz w:val="28"/>
                                    </w:rPr>
                                  </w:pPr>
                                </w:p>
                              </w:txbxContent>
                            </v:textbox>
                          </v:shape>
                        </w:pict>
                      </mc:Fallback>
                    </mc:AlternateContent>
                  </w:r>
                </w:p>
              </w:tc>
              <w:tc>
                <w:tcPr>
                  <w:tcW w:w="2268" w:type="dxa"/>
                  <w:tcBorders>
                    <w:top w:val="nil"/>
                    <w:left w:val="nil"/>
                    <w:bottom w:val="nil"/>
                    <w:right w:val="nil"/>
                  </w:tcBorders>
                </w:tcPr>
                <w:p w14:paraId="32A9DC76"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77184" behindDoc="0" locked="0" layoutInCell="1" allowOverlap="1" wp14:anchorId="65014A5D" wp14:editId="7D8EC180">
                            <wp:simplePos x="0" y="0"/>
                            <wp:positionH relativeFrom="column">
                              <wp:posOffset>27940</wp:posOffset>
                            </wp:positionH>
                            <wp:positionV relativeFrom="paragraph">
                              <wp:posOffset>93345</wp:posOffset>
                            </wp:positionV>
                            <wp:extent cx="1332230" cy="824230"/>
                            <wp:effectExtent l="0" t="0" r="0" b="0"/>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12380CD" w14:textId="77777777" w:rsidR="004C1C6B" w:rsidRPr="00F52A44" w:rsidRDefault="004C1C6B" w:rsidP="00193E27">
                                        <w:pPr>
                                          <w:jc w:val="center"/>
                                          <w:rPr>
                                            <w:b/>
                                            <w:color w:val="FFFFFF"/>
                                            <w:sz w:val="28"/>
                                          </w:rPr>
                                        </w:pPr>
                                        <w:r w:rsidRPr="00F52A44">
                                          <w:rPr>
                                            <w:b/>
                                            <w:color w:val="FFFFFF"/>
                                            <w:sz w:val="28"/>
                                          </w:rPr>
                                          <w:t>2</w:t>
                                        </w:r>
                                      </w:p>
                                      <w:p w14:paraId="3A110D11"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4A5D" id="Down Arrow 19"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12380CD" w14:textId="77777777" w:rsidR="004C1C6B" w:rsidRPr="00F52A44" w:rsidRDefault="004C1C6B" w:rsidP="00193E27">
                                  <w:pPr>
                                    <w:jc w:val="center"/>
                                    <w:rPr>
                                      <w:b/>
                                      <w:color w:val="FFFFFF"/>
                                      <w:sz w:val="28"/>
                                    </w:rPr>
                                  </w:pPr>
                                  <w:r w:rsidRPr="00F52A44">
                                    <w:rPr>
                                      <w:b/>
                                      <w:color w:val="FFFFFF"/>
                                      <w:sz w:val="28"/>
                                    </w:rPr>
                                    <w:t>2</w:t>
                                  </w:r>
                                </w:p>
                                <w:p w14:paraId="3A110D11" w14:textId="77777777" w:rsidR="004C1C6B" w:rsidRPr="00F52A44" w:rsidRDefault="004C1C6B" w:rsidP="00193E27">
                                  <w:pPr>
                                    <w:rPr>
                                      <w:b/>
                                      <w:color w:val="FFFFFF"/>
                                      <w:sz w:val="28"/>
                                    </w:rPr>
                                  </w:pPr>
                                </w:p>
                              </w:txbxContent>
                            </v:textbox>
                          </v:shape>
                        </w:pict>
                      </mc:Fallback>
                    </mc:AlternateContent>
                  </w:r>
                </w:p>
              </w:tc>
              <w:tc>
                <w:tcPr>
                  <w:tcW w:w="2268" w:type="dxa"/>
                  <w:tcBorders>
                    <w:top w:val="nil"/>
                    <w:left w:val="nil"/>
                    <w:bottom w:val="nil"/>
                    <w:right w:val="nil"/>
                  </w:tcBorders>
                </w:tcPr>
                <w:p w14:paraId="397B6738"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78208" behindDoc="0" locked="0" layoutInCell="1" allowOverlap="1" wp14:anchorId="68A24508" wp14:editId="343F35B9">
                            <wp:simplePos x="0" y="0"/>
                            <wp:positionH relativeFrom="column">
                              <wp:posOffset>38100</wp:posOffset>
                            </wp:positionH>
                            <wp:positionV relativeFrom="paragraph">
                              <wp:posOffset>93345</wp:posOffset>
                            </wp:positionV>
                            <wp:extent cx="1266825" cy="861695"/>
                            <wp:effectExtent l="0" t="0" r="0" b="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A300958" w14:textId="77777777" w:rsidR="004C1C6B" w:rsidRPr="00F52A44" w:rsidRDefault="004C1C6B" w:rsidP="00193E27">
                                        <w:pPr>
                                          <w:jc w:val="center"/>
                                          <w:rPr>
                                            <w:b/>
                                            <w:color w:val="FFFFFF"/>
                                            <w:sz w:val="28"/>
                                          </w:rPr>
                                        </w:pPr>
                                        <w:r w:rsidRPr="00F52A44">
                                          <w:rPr>
                                            <w:b/>
                                            <w:color w:val="FFFFFF"/>
                                            <w:sz w:val="28"/>
                                          </w:rPr>
                                          <w:t>3</w:t>
                                        </w:r>
                                      </w:p>
                                      <w:p w14:paraId="3FE328F8"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4508" id="Down Arrow 20"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A300958" w14:textId="77777777" w:rsidR="004C1C6B" w:rsidRPr="00F52A44" w:rsidRDefault="004C1C6B" w:rsidP="00193E27">
                                  <w:pPr>
                                    <w:jc w:val="center"/>
                                    <w:rPr>
                                      <w:b/>
                                      <w:color w:val="FFFFFF"/>
                                      <w:sz w:val="28"/>
                                    </w:rPr>
                                  </w:pPr>
                                  <w:r w:rsidRPr="00F52A44">
                                    <w:rPr>
                                      <w:b/>
                                      <w:color w:val="FFFFFF"/>
                                      <w:sz w:val="28"/>
                                    </w:rPr>
                                    <w:t>3</w:t>
                                  </w:r>
                                </w:p>
                                <w:p w14:paraId="3FE328F8" w14:textId="77777777" w:rsidR="004C1C6B" w:rsidRPr="00F52A44" w:rsidRDefault="004C1C6B" w:rsidP="00193E27">
                                  <w:pPr>
                                    <w:rPr>
                                      <w:b/>
                                      <w:color w:val="FFFFFF"/>
                                      <w:sz w:val="28"/>
                                    </w:rPr>
                                  </w:pPr>
                                </w:p>
                              </w:txbxContent>
                            </v:textbox>
                          </v:shape>
                        </w:pict>
                      </mc:Fallback>
                    </mc:AlternateContent>
                  </w:r>
                </w:p>
              </w:tc>
              <w:tc>
                <w:tcPr>
                  <w:tcW w:w="2415" w:type="dxa"/>
                  <w:tcBorders>
                    <w:top w:val="nil"/>
                    <w:left w:val="nil"/>
                    <w:bottom w:val="nil"/>
                    <w:right w:val="nil"/>
                  </w:tcBorders>
                  <w:hideMark/>
                </w:tcPr>
                <w:p w14:paraId="4E33ACB4"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79232" behindDoc="0" locked="0" layoutInCell="1" allowOverlap="1" wp14:anchorId="77FCD0AC" wp14:editId="6060EC50">
                            <wp:simplePos x="0" y="0"/>
                            <wp:positionH relativeFrom="column">
                              <wp:posOffset>-32839</wp:posOffset>
                            </wp:positionH>
                            <wp:positionV relativeFrom="paragraph">
                              <wp:posOffset>95341</wp:posOffset>
                            </wp:positionV>
                            <wp:extent cx="1490980" cy="812165"/>
                            <wp:effectExtent l="0" t="0" r="0" b="6985"/>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242473F" w14:textId="7CFAFFB7" w:rsidR="004C1C6B" w:rsidRPr="00193E27" w:rsidRDefault="004C1C6B" w:rsidP="00193E27">
                                        <w:pPr>
                                          <w:jc w:val="center"/>
                                          <w:rPr>
                                            <w:b/>
                                            <w:color w:val="FFFFFF"/>
                                            <w:szCs w:val="22"/>
                                          </w:rPr>
                                        </w:pPr>
                                        <w:r w:rsidRPr="00193E27">
                                          <w:rPr>
                                            <w:b/>
                                            <w:color w:val="FFFFFF"/>
                                            <w:szCs w:val="22"/>
                                          </w:rPr>
                                          <w:t>Zkontro-lujte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CD0AC" id="Down Arrow 21" o:spid="_x0000_s1029" type="#_x0000_t67" style="position:absolute;margin-left:-2.6pt;margin-top:7.5pt;width:117.4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" adj="11455" fillcolor="#7f7f7f" stroked="f" strokeweight="1pt">
                            <v:textbox>
                              <w:txbxContent>
                                <w:p w14:paraId="5242473F" w14:textId="7CFAFFB7" w:rsidR="004C1C6B" w:rsidRPr="00193E27" w:rsidRDefault="004C1C6B" w:rsidP="00193E27">
                                  <w:pPr>
                                    <w:jc w:val="center"/>
                                    <w:rPr>
                                      <w:b/>
                                      <w:color w:val="FFFFFF"/>
                                      <w:szCs w:val="22"/>
                                    </w:rPr>
                                  </w:pPr>
                                  <w:r w:rsidRPr="00193E27">
                                    <w:rPr>
                                      <w:b/>
                                      <w:color w:val="FFFFFF"/>
                                      <w:szCs w:val="22"/>
                                    </w:rPr>
                                    <w:t>Zkontro-lujte</w:t>
                                  </w:r>
                                </w:p>
                              </w:txbxContent>
                            </v:textbox>
                          </v:shape>
                        </w:pict>
                      </mc:Fallback>
                    </mc:AlternateContent>
                  </w:r>
                </w:p>
              </w:tc>
            </w:tr>
            <w:tr w:rsidR="00193E27" w:rsidRPr="003501D1" w14:paraId="3A94C4D6" w14:textId="77777777" w:rsidTr="00193E27">
              <w:trPr>
                <w:cantSplit/>
              </w:trPr>
              <w:tc>
                <w:tcPr>
                  <w:tcW w:w="2376" w:type="dxa"/>
                  <w:tcBorders>
                    <w:top w:val="nil"/>
                    <w:left w:val="nil"/>
                    <w:bottom w:val="nil"/>
                    <w:right w:val="nil"/>
                  </w:tcBorders>
                </w:tcPr>
                <w:p w14:paraId="444A86A3" w14:textId="77777777" w:rsidR="00193E27" w:rsidRPr="003501D1" w:rsidRDefault="00193E27" w:rsidP="00B14C5F">
                  <w:pPr>
                    <w:pStyle w:val="Text"/>
                    <w:jc w:val="left"/>
                    <w:rPr>
                      <w:b/>
                      <w:sz w:val="22"/>
                      <w:szCs w:val="22"/>
                      <w:lang w:val="de-CH"/>
                    </w:rPr>
                  </w:pPr>
                </w:p>
              </w:tc>
              <w:tc>
                <w:tcPr>
                  <w:tcW w:w="2268" w:type="dxa"/>
                  <w:tcBorders>
                    <w:top w:val="nil"/>
                    <w:left w:val="nil"/>
                    <w:bottom w:val="nil"/>
                    <w:right w:val="nil"/>
                  </w:tcBorders>
                </w:tcPr>
                <w:p w14:paraId="7A1BFB0B"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nil"/>
                    <w:right w:val="nil"/>
                  </w:tcBorders>
                </w:tcPr>
                <w:p w14:paraId="1E7AE16A" w14:textId="77777777" w:rsidR="00193E27" w:rsidRPr="003501D1" w:rsidRDefault="00193E27" w:rsidP="00B14C5F">
                  <w:pPr>
                    <w:pStyle w:val="Text"/>
                    <w:spacing w:before="0"/>
                    <w:jc w:val="left"/>
                    <w:rPr>
                      <w:b/>
                      <w:sz w:val="22"/>
                      <w:szCs w:val="22"/>
                      <w:lang w:val="de-CH"/>
                    </w:rPr>
                  </w:pPr>
                </w:p>
              </w:tc>
              <w:tc>
                <w:tcPr>
                  <w:tcW w:w="2415" w:type="dxa"/>
                  <w:tcBorders>
                    <w:top w:val="nil"/>
                    <w:left w:val="nil"/>
                    <w:bottom w:val="nil"/>
                    <w:right w:val="nil"/>
                  </w:tcBorders>
                </w:tcPr>
                <w:p w14:paraId="6B266244" w14:textId="77777777" w:rsidR="00193E27" w:rsidRPr="003501D1" w:rsidRDefault="00193E27" w:rsidP="00B14C5F">
                  <w:pPr>
                    <w:pStyle w:val="Text"/>
                    <w:spacing w:before="0"/>
                    <w:jc w:val="left"/>
                    <w:rPr>
                      <w:b/>
                      <w:sz w:val="22"/>
                      <w:szCs w:val="22"/>
                      <w:lang w:val="de-CH"/>
                    </w:rPr>
                  </w:pPr>
                </w:p>
              </w:tc>
            </w:tr>
            <w:tr w:rsidR="00193E27" w:rsidRPr="003501D1" w14:paraId="314184E2" w14:textId="77777777" w:rsidTr="00193E27">
              <w:trPr>
                <w:cantSplit/>
              </w:trPr>
              <w:tc>
                <w:tcPr>
                  <w:tcW w:w="2376" w:type="dxa"/>
                  <w:tcBorders>
                    <w:top w:val="nil"/>
                    <w:left w:val="nil"/>
                    <w:bottom w:val="nil"/>
                    <w:right w:val="nil"/>
                  </w:tcBorders>
                </w:tcPr>
                <w:p w14:paraId="78502293" w14:textId="77777777" w:rsidR="00193E27" w:rsidRPr="003501D1" w:rsidRDefault="00193E27" w:rsidP="00B14C5F">
                  <w:pPr>
                    <w:pStyle w:val="Text"/>
                    <w:jc w:val="left"/>
                    <w:rPr>
                      <w:b/>
                      <w:sz w:val="22"/>
                      <w:szCs w:val="22"/>
                      <w:lang w:val="de-CH"/>
                    </w:rPr>
                  </w:pPr>
                </w:p>
              </w:tc>
              <w:tc>
                <w:tcPr>
                  <w:tcW w:w="2268" w:type="dxa"/>
                  <w:tcBorders>
                    <w:top w:val="nil"/>
                    <w:left w:val="nil"/>
                    <w:bottom w:val="single" w:sz="24" w:space="0" w:color="808080"/>
                    <w:right w:val="nil"/>
                  </w:tcBorders>
                </w:tcPr>
                <w:p w14:paraId="354B63A1"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single" w:sz="24" w:space="0" w:color="808080"/>
                    <w:right w:val="nil"/>
                  </w:tcBorders>
                </w:tcPr>
                <w:p w14:paraId="2839E5A4" w14:textId="77777777" w:rsidR="00193E27" w:rsidRPr="003501D1" w:rsidRDefault="00193E27" w:rsidP="00B14C5F">
                  <w:pPr>
                    <w:pStyle w:val="Text"/>
                    <w:spacing w:before="0"/>
                    <w:jc w:val="left"/>
                    <w:rPr>
                      <w:b/>
                      <w:sz w:val="22"/>
                      <w:szCs w:val="22"/>
                      <w:lang w:val="de-CH"/>
                    </w:rPr>
                  </w:pPr>
                </w:p>
              </w:tc>
              <w:tc>
                <w:tcPr>
                  <w:tcW w:w="2415" w:type="dxa"/>
                  <w:tcBorders>
                    <w:top w:val="nil"/>
                    <w:left w:val="nil"/>
                    <w:bottom w:val="single" w:sz="24" w:space="0" w:color="808080"/>
                    <w:right w:val="nil"/>
                  </w:tcBorders>
                </w:tcPr>
                <w:p w14:paraId="502B895D" w14:textId="77777777" w:rsidR="00193E27" w:rsidRPr="003501D1" w:rsidRDefault="00193E27" w:rsidP="00B14C5F">
                  <w:pPr>
                    <w:pStyle w:val="Text"/>
                    <w:spacing w:before="0"/>
                    <w:jc w:val="left"/>
                    <w:rPr>
                      <w:b/>
                      <w:sz w:val="22"/>
                      <w:szCs w:val="22"/>
                      <w:lang w:val="de-CH"/>
                    </w:rPr>
                  </w:pPr>
                </w:p>
              </w:tc>
            </w:tr>
          </w:tbl>
          <w:p w14:paraId="523F598F" w14:textId="77777777" w:rsidR="00B84FD6" w:rsidRPr="003501D1" w:rsidRDefault="00B84FD6" w:rsidP="00B14C5F">
            <w:pPr>
              <w:pStyle w:val="Text"/>
              <w:spacing w:before="0"/>
              <w:jc w:val="left"/>
              <w:rPr>
                <w:b/>
                <w:sz w:val="22"/>
                <w:szCs w:val="22"/>
                <w:lang w:val="de-CH"/>
              </w:rPr>
            </w:pPr>
          </w:p>
        </w:tc>
        <w:tc>
          <w:tcPr>
            <w:tcW w:w="2268" w:type="dxa"/>
            <w:tcBorders>
              <w:top w:val="nil"/>
              <w:left w:val="nil"/>
              <w:bottom w:val="nil"/>
              <w:right w:val="nil"/>
            </w:tcBorders>
          </w:tcPr>
          <w:p w14:paraId="635B9C43" w14:textId="77777777" w:rsidR="00B84FD6" w:rsidRPr="003501D1" w:rsidRDefault="00B84FD6" w:rsidP="00B14C5F">
            <w:pPr>
              <w:pStyle w:val="Text"/>
              <w:spacing w:before="0"/>
              <w:jc w:val="left"/>
              <w:rPr>
                <w:b/>
                <w:sz w:val="22"/>
                <w:szCs w:val="22"/>
                <w:lang w:val="de-CH"/>
              </w:rPr>
            </w:pPr>
          </w:p>
        </w:tc>
        <w:tc>
          <w:tcPr>
            <w:tcW w:w="2268" w:type="dxa"/>
            <w:tcBorders>
              <w:top w:val="nil"/>
              <w:left w:val="nil"/>
              <w:bottom w:val="nil"/>
              <w:right w:val="nil"/>
            </w:tcBorders>
          </w:tcPr>
          <w:p w14:paraId="4C86A3F6" w14:textId="77777777" w:rsidR="00B84FD6" w:rsidRPr="003501D1" w:rsidRDefault="00B84FD6" w:rsidP="00B14C5F">
            <w:pPr>
              <w:pStyle w:val="Text"/>
              <w:spacing w:before="0"/>
              <w:jc w:val="left"/>
              <w:rPr>
                <w:b/>
                <w:sz w:val="22"/>
                <w:szCs w:val="22"/>
                <w:lang w:val="de-CH"/>
              </w:rPr>
            </w:pPr>
          </w:p>
        </w:tc>
        <w:tc>
          <w:tcPr>
            <w:tcW w:w="2410" w:type="dxa"/>
            <w:tcBorders>
              <w:top w:val="nil"/>
              <w:left w:val="nil"/>
              <w:bottom w:val="nil"/>
              <w:right w:val="nil"/>
            </w:tcBorders>
            <w:hideMark/>
          </w:tcPr>
          <w:p w14:paraId="644CE43D" w14:textId="2C7DF59F" w:rsidR="00B84FD6" w:rsidRPr="003501D1" w:rsidRDefault="00B84FD6" w:rsidP="00B14C5F">
            <w:pPr>
              <w:pStyle w:val="Text"/>
              <w:spacing w:before="0"/>
              <w:jc w:val="left"/>
              <w:rPr>
                <w:b/>
                <w:sz w:val="22"/>
                <w:szCs w:val="22"/>
                <w:lang w:val="de-CH"/>
              </w:rPr>
            </w:pPr>
          </w:p>
        </w:tc>
      </w:tr>
      <w:tr w:rsidR="00B84FD6" w:rsidRPr="003501D1" w14:paraId="6DA6E4A9" w14:textId="77777777" w:rsidTr="00193E27">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3501D1" w:rsidRDefault="00CF56C5" w:rsidP="00B14C5F">
            <w:pPr>
              <w:pStyle w:val="Text"/>
              <w:spacing w:before="0"/>
              <w:jc w:val="center"/>
              <w:rPr>
                <w:b/>
                <w:sz w:val="20"/>
              </w:rPr>
            </w:pPr>
            <w:r w:rsidRPr="003501D1">
              <w:rPr>
                <w:noProof/>
                <w:lang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3501D1" w:rsidRDefault="00B84FD6" w:rsidP="00B14C5F">
            <w:pPr>
              <w:pStyle w:val="Text"/>
              <w:spacing w:before="0"/>
              <w:jc w:val="center"/>
              <w:rPr>
                <w:lang w:eastAsia="en-US"/>
              </w:rPr>
            </w:pPr>
          </w:p>
          <w:p w14:paraId="48E0121E" w14:textId="77777777" w:rsidR="00B84FD6" w:rsidRPr="003501D1" w:rsidRDefault="00CF56C5" w:rsidP="00B14C5F">
            <w:pPr>
              <w:pStyle w:val="Text"/>
              <w:spacing w:before="0"/>
              <w:jc w:val="center"/>
              <w:rPr>
                <w:b/>
                <w:sz w:val="20"/>
              </w:rPr>
            </w:pPr>
            <w:r w:rsidRPr="003501D1">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3501D1" w:rsidRDefault="00B84FD6" w:rsidP="00B14C5F">
            <w:pPr>
              <w:pStyle w:val="Text"/>
              <w:spacing w:before="0"/>
              <w:jc w:val="center"/>
              <w:rPr>
                <w:lang w:eastAsia="en-US"/>
              </w:rPr>
            </w:pPr>
          </w:p>
          <w:p w14:paraId="1978BEE9" w14:textId="77777777" w:rsidR="00B84FD6" w:rsidRPr="003501D1" w:rsidRDefault="00CF56C5" w:rsidP="00B14C5F">
            <w:pPr>
              <w:pStyle w:val="Text"/>
              <w:spacing w:before="0"/>
              <w:jc w:val="center"/>
              <w:rPr>
                <w:b/>
                <w:sz w:val="20"/>
              </w:rPr>
            </w:pPr>
            <w:r w:rsidRPr="003501D1">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48409FB3" w14:textId="77777777" w:rsidR="00B84FD6" w:rsidRPr="003501D1" w:rsidRDefault="00B84FD6" w:rsidP="00B14C5F">
            <w:pPr>
              <w:pStyle w:val="Text"/>
              <w:spacing w:before="0"/>
              <w:jc w:val="center"/>
              <w:rPr>
                <w:lang w:eastAsia="en-US"/>
              </w:rPr>
            </w:pPr>
          </w:p>
          <w:p w14:paraId="723B7290" w14:textId="47ED3D58" w:rsidR="00B84FD6" w:rsidRPr="003501D1" w:rsidRDefault="00CF56C5" w:rsidP="00B14C5F">
            <w:pPr>
              <w:pStyle w:val="Text"/>
              <w:spacing w:before="0"/>
              <w:jc w:val="center"/>
              <w:rPr>
                <w:b/>
                <w:sz w:val="20"/>
              </w:rPr>
            </w:pPr>
            <w:r w:rsidRPr="003501D1">
              <w:rPr>
                <w:noProof/>
                <w:lang w:eastAsia="en-US"/>
              </w:rPr>
              <w:drawing>
                <wp:inline distT="0" distB="0" distL="0" distR="0" wp14:anchorId="32076487" wp14:editId="7CE53FC3">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3501D1" w14:paraId="1EEC04C7" w14:textId="77777777" w:rsidTr="00193E27">
        <w:trPr>
          <w:cantSplit/>
        </w:trPr>
        <w:tc>
          <w:tcPr>
            <w:tcW w:w="2376" w:type="dxa"/>
            <w:tcBorders>
              <w:top w:val="nil"/>
              <w:left w:val="single" w:sz="24" w:space="0" w:color="808080"/>
              <w:bottom w:val="nil"/>
              <w:right w:val="single" w:sz="24" w:space="0" w:color="808080"/>
            </w:tcBorders>
            <w:hideMark/>
          </w:tcPr>
          <w:p w14:paraId="0E060751" w14:textId="724B05DC" w:rsidR="0024792F" w:rsidRPr="003501D1" w:rsidRDefault="0024792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1a:</w:t>
            </w:r>
          </w:p>
          <w:p w14:paraId="1376E20E" w14:textId="18537323" w:rsidR="00B84FD6" w:rsidRPr="003501D1" w:rsidRDefault="0024792F" w:rsidP="00B14C5F">
            <w:pPr>
              <w:pStyle w:val="Table"/>
              <w:spacing w:before="0" w:after="0"/>
              <w:rPr>
                <w:rFonts w:ascii="Times New Roman" w:hAnsi="Times New Roman"/>
                <w:szCs w:val="20"/>
              </w:rPr>
            </w:pPr>
            <w:r w:rsidRPr="003501D1">
              <w:rPr>
                <w:rFonts w:ascii="Times New Roman" w:hAnsi="Times New Roman" w:cs="Times New Roman"/>
                <w:b/>
                <w:szCs w:val="20"/>
              </w:rPr>
              <w:t>Sejměte víčko</w:t>
            </w:r>
          </w:p>
        </w:tc>
        <w:tc>
          <w:tcPr>
            <w:tcW w:w="2268" w:type="dxa"/>
            <w:tcBorders>
              <w:top w:val="nil"/>
              <w:left w:val="single" w:sz="24" w:space="0" w:color="808080"/>
              <w:bottom w:val="nil"/>
              <w:right w:val="single" w:sz="24" w:space="0" w:color="808080"/>
            </w:tcBorders>
            <w:hideMark/>
          </w:tcPr>
          <w:p w14:paraId="3A5D19F0" w14:textId="77777777" w:rsidR="0024792F" w:rsidRPr="003501D1" w:rsidRDefault="0024792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2a:</w:t>
            </w:r>
          </w:p>
          <w:p w14:paraId="20B8DB17" w14:textId="77777777" w:rsidR="0024792F" w:rsidRPr="003501D1" w:rsidRDefault="0024792F"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Jedenkrát propíchněte tobolku</w:t>
            </w:r>
          </w:p>
          <w:p w14:paraId="6EB9BF18" w14:textId="77777777" w:rsidR="0024792F" w:rsidRPr="003501D1" w:rsidRDefault="0024792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Držte inhalátor ve vzpřímené poloze.</w:t>
            </w:r>
          </w:p>
          <w:p w14:paraId="32F78B08" w14:textId="66E4EF55" w:rsidR="00B84FD6" w:rsidRPr="003501D1" w:rsidRDefault="0024792F" w:rsidP="00B14C5F">
            <w:pPr>
              <w:pStyle w:val="Table"/>
              <w:spacing w:before="0" w:after="0"/>
              <w:rPr>
                <w:rFonts w:ascii="Times New Roman" w:hAnsi="Times New Roman"/>
                <w:szCs w:val="20"/>
              </w:rPr>
            </w:pPr>
            <w:r w:rsidRPr="003501D1">
              <w:rPr>
                <w:rFonts w:ascii="Times New Roman" w:hAnsi="Times New Roman" w:cs="Times New Roman"/>
                <w:szCs w:val="20"/>
              </w:rPr>
              <w:t>Propíchněte tobolku současným pevným stiskem obou postranních tlačítek.</w:t>
            </w:r>
          </w:p>
        </w:tc>
        <w:tc>
          <w:tcPr>
            <w:tcW w:w="2268" w:type="dxa"/>
            <w:tcBorders>
              <w:top w:val="nil"/>
              <w:left w:val="single" w:sz="24" w:space="0" w:color="808080"/>
              <w:bottom w:val="nil"/>
              <w:right w:val="single" w:sz="24" w:space="0" w:color="808080"/>
            </w:tcBorders>
            <w:hideMark/>
          </w:tcPr>
          <w:p w14:paraId="0325CBF7" w14:textId="77777777" w:rsidR="0024792F" w:rsidRPr="003501D1" w:rsidRDefault="0024792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3a:</w:t>
            </w:r>
          </w:p>
          <w:p w14:paraId="5C0E699E" w14:textId="77777777" w:rsidR="0024792F" w:rsidRPr="003501D1" w:rsidRDefault="0024792F"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Zhluboka vydechněte</w:t>
            </w:r>
          </w:p>
          <w:p w14:paraId="3F05E3A2" w14:textId="2FF6B6A8" w:rsidR="00B84FD6" w:rsidRPr="003501D1" w:rsidRDefault="0024792F" w:rsidP="00B14C5F">
            <w:pPr>
              <w:pStyle w:val="Table"/>
              <w:spacing w:before="0" w:after="0"/>
              <w:rPr>
                <w:rFonts w:ascii="Times New Roman" w:hAnsi="Times New Roman"/>
                <w:szCs w:val="20"/>
                <w:u w:val="single"/>
              </w:rPr>
            </w:pPr>
            <w:r w:rsidRPr="003501D1">
              <w:rPr>
                <w:rFonts w:ascii="Times New Roman" w:hAnsi="Times New Roman" w:cs="Times New Roman"/>
                <w:u w:val="single"/>
              </w:rPr>
              <w:t>Do náustku nefoukejte.</w:t>
            </w:r>
          </w:p>
        </w:tc>
        <w:tc>
          <w:tcPr>
            <w:tcW w:w="2410" w:type="dxa"/>
            <w:tcBorders>
              <w:top w:val="nil"/>
              <w:left w:val="single" w:sz="24" w:space="0" w:color="808080"/>
              <w:bottom w:val="nil"/>
              <w:right w:val="single" w:sz="24" w:space="0" w:color="808080"/>
            </w:tcBorders>
            <w:hideMark/>
          </w:tcPr>
          <w:p w14:paraId="592A9F2C" w14:textId="77777777" w:rsidR="0024792F" w:rsidRPr="003501D1" w:rsidRDefault="0024792F"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Zkontrolujte, zda je tobolka prázdná</w:t>
            </w:r>
          </w:p>
          <w:p w14:paraId="09B94F44" w14:textId="77777777" w:rsidR="00B84FD6" w:rsidRPr="003501D1" w:rsidRDefault="0024792F" w:rsidP="00B14C5F">
            <w:pPr>
              <w:pStyle w:val="Table"/>
              <w:spacing w:before="0" w:after="0"/>
              <w:rPr>
                <w:rFonts w:ascii="Times New Roman" w:hAnsi="Times New Roman" w:cs="Times New Roman"/>
              </w:rPr>
            </w:pPr>
            <w:r w:rsidRPr="003501D1">
              <w:rPr>
                <w:rFonts w:ascii="Times New Roman" w:hAnsi="Times New Roman" w:cs="Times New Roman"/>
              </w:rPr>
              <w:t>Otevřete inhalátor a zjistěte, zda nějaký prášek nezůstal v tobolce.</w:t>
            </w:r>
          </w:p>
          <w:p w14:paraId="0096E690" w14:textId="77777777" w:rsidR="004F7686" w:rsidRPr="003501D1" w:rsidRDefault="004F7686" w:rsidP="00B14C5F">
            <w:pPr>
              <w:pStyle w:val="Table"/>
              <w:spacing w:before="0" w:after="0"/>
              <w:rPr>
                <w:rFonts w:ascii="Times New Roman" w:hAnsi="Times New Roman" w:cs="Times New Roman"/>
              </w:rPr>
            </w:pPr>
          </w:p>
          <w:p w14:paraId="72CF7DE6" w14:textId="77777777" w:rsidR="004F7686" w:rsidRPr="003501D1" w:rsidRDefault="004F7686" w:rsidP="00B14C5F">
            <w:pPr>
              <w:pStyle w:val="Table"/>
              <w:spacing w:before="0" w:after="0"/>
              <w:rPr>
                <w:rFonts w:ascii="Times New Roman" w:hAnsi="Times New Roman"/>
                <w:szCs w:val="20"/>
              </w:rPr>
            </w:pPr>
            <w:r w:rsidRPr="003501D1">
              <w:rPr>
                <w:rFonts w:ascii="Times New Roman" w:hAnsi="Times New Roman"/>
                <w:szCs w:val="20"/>
              </w:rPr>
              <w:t>Pokud v tobolce zůstal nějaký prášek:</w:t>
            </w:r>
          </w:p>
          <w:p w14:paraId="1D1DC3FD" w14:textId="77777777" w:rsidR="004F7686" w:rsidRPr="003501D1" w:rsidRDefault="004F7686" w:rsidP="00B14C5F">
            <w:pPr>
              <w:pStyle w:val="Table"/>
              <w:numPr>
                <w:ilvl w:val="0"/>
                <w:numId w:val="4"/>
              </w:numPr>
              <w:tabs>
                <w:tab w:val="clear" w:pos="284"/>
                <w:tab w:val="left" w:pos="720"/>
              </w:tabs>
              <w:spacing w:before="0" w:after="0"/>
              <w:rPr>
                <w:rFonts w:ascii="Times New Roman" w:hAnsi="Times New Roman"/>
                <w:szCs w:val="20"/>
              </w:rPr>
            </w:pPr>
            <w:r w:rsidRPr="003501D1">
              <w:rPr>
                <w:rFonts w:ascii="Times New Roman" w:hAnsi="Times New Roman"/>
                <w:szCs w:val="20"/>
              </w:rPr>
              <w:t>Uzavřete inhalátor.</w:t>
            </w:r>
          </w:p>
          <w:p w14:paraId="290AD076" w14:textId="19F475E3" w:rsidR="004F7686" w:rsidRPr="003501D1" w:rsidRDefault="004F7686" w:rsidP="00B14C5F">
            <w:pPr>
              <w:pStyle w:val="Table"/>
              <w:numPr>
                <w:ilvl w:val="0"/>
                <w:numId w:val="4"/>
              </w:numPr>
              <w:tabs>
                <w:tab w:val="clear" w:pos="284"/>
              </w:tabs>
              <w:spacing w:before="0" w:after="0"/>
              <w:rPr>
                <w:rFonts w:ascii="Times New Roman" w:hAnsi="Times New Roman"/>
                <w:b/>
                <w:szCs w:val="20"/>
              </w:rPr>
            </w:pPr>
            <w:r w:rsidRPr="003501D1">
              <w:rPr>
                <w:rFonts w:ascii="Times New Roman" w:hAnsi="Times New Roman"/>
                <w:szCs w:val="20"/>
              </w:rPr>
              <w:t>Opakujte kroky 3a až 3d.</w:t>
            </w:r>
          </w:p>
        </w:tc>
      </w:tr>
      <w:tr w:rsidR="00B84FD6" w:rsidRPr="003501D1" w14:paraId="46C54009" w14:textId="77777777" w:rsidTr="00193E27">
        <w:trPr>
          <w:cantSplit/>
        </w:trPr>
        <w:tc>
          <w:tcPr>
            <w:tcW w:w="2376" w:type="dxa"/>
            <w:tcBorders>
              <w:top w:val="nil"/>
              <w:left w:val="single" w:sz="24" w:space="0" w:color="808080"/>
              <w:bottom w:val="nil"/>
              <w:right w:val="single" w:sz="24" w:space="0" w:color="808080"/>
            </w:tcBorders>
            <w:hideMark/>
          </w:tcPr>
          <w:p w14:paraId="5F800BD3" w14:textId="5F40F30A" w:rsidR="00B84FD6" w:rsidRPr="003501D1" w:rsidRDefault="00CF56C5" w:rsidP="00B14C5F">
            <w:pPr>
              <w:pStyle w:val="Table"/>
              <w:keepNext/>
              <w:keepLines w:val="0"/>
              <w:spacing w:before="0" w:after="0"/>
              <w:rPr>
                <w:rFonts w:ascii="Times New Roman" w:hAnsi="Times New Roman"/>
                <w:szCs w:val="20"/>
              </w:rPr>
            </w:pPr>
            <w:r w:rsidRPr="003501D1">
              <w:rPr>
                <w:noProof/>
                <w:lang w:eastAsia="en-US"/>
              </w:rPr>
              <w:lastRenderedPageBreak/>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00AA8B6" w14:textId="77777777" w:rsidR="0024792F" w:rsidRPr="003501D1" w:rsidRDefault="0024792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Měl(a) byste slyšet zvuk vzniklý propichováním tobolky.</w:t>
            </w:r>
          </w:p>
          <w:p w14:paraId="4FFAC933" w14:textId="73F729FA" w:rsidR="00B84FD6" w:rsidRPr="003501D1" w:rsidRDefault="0024792F" w:rsidP="00B14C5F">
            <w:pPr>
              <w:pStyle w:val="Table"/>
              <w:spacing w:before="0" w:after="0"/>
              <w:rPr>
                <w:rFonts w:ascii="Times New Roman" w:hAnsi="Times New Roman"/>
                <w:szCs w:val="20"/>
                <w:u w:val="single"/>
              </w:rPr>
            </w:pPr>
            <w:r w:rsidRPr="003501D1">
              <w:rPr>
                <w:rFonts w:ascii="Times New Roman" w:hAnsi="Times New Roman" w:cs="Times New Roman"/>
                <w:szCs w:val="20"/>
                <w:u w:val="single"/>
              </w:rPr>
              <w:t>Tobolku propíchněte pouze jednou.</w:t>
            </w:r>
          </w:p>
        </w:tc>
        <w:tc>
          <w:tcPr>
            <w:tcW w:w="2268" w:type="dxa"/>
            <w:tcBorders>
              <w:top w:val="nil"/>
              <w:left w:val="single" w:sz="24" w:space="0" w:color="808080"/>
              <w:bottom w:val="nil"/>
              <w:right w:val="single" w:sz="24" w:space="0" w:color="808080"/>
            </w:tcBorders>
            <w:hideMark/>
          </w:tcPr>
          <w:p w14:paraId="63058550" w14:textId="77777777" w:rsidR="00B84FD6" w:rsidRPr="003501D1" w:rsidRDefault="00CF56C5" w:rsidP="00B14C5F">
            <w:pPr>
              <w:pStyle w:val="Table"/>
              <w:keepNext/>
              <w:keepLines w:val="0"/>
              <w:spacing w:before="0" w:after="0"/>
              <w:rPr>
                <w:rFonts w:ascii="Times New Roman" w:hAnsi="Times New Roman"/>
                <w:szCs w:val="20"/>
              </w:rPr>
            </w:pPr>
            <w:r w:rsidRPr="003501D1">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5E14AAFB" w14:textId="77777777" w:rsidR="004F7686" w:rsidRPr="003501D1" w:rsidRDefault="004F7686" w:rsidP="00B14C5F">
            <w:pPr>
              <w:pStyle w:val="Table"/>
              <w:spacing w:before="0" w:after="0"/>
              <w:jc w:val="center"/>
              <w:rPr>
                <w:rFonts w:ascii="Times New Roman" w:hAnsi="Times New Roman"/>
                <w:szCs w:val="20"/>
              </w:rPr>
            </w:pPr>
            <w:r w:rsidRPr="003501D1">
              <w:rPr>
                <w:noProof/>
                <w:lang w:eastAsia="en-US"/>
              </w:rPr>
              <w:drawing>
                <wp:inline distT="0" distB="0" distL="0" distR="0" wp14:anchorId="73494480" wp14:editId="5CD5CE78">
                  <wp:extent cx="1346200" cy="25400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182461B6" w14:textId="0F5360AD" w:rsidR="00B84FD6" w:rsidRPr="003501D1" w:rsidRDefault="004F7686" w:rsidP="00B14C5F">
            <w:pPr>
              <w:pStyle w:val="Table"/>
              <w:tabs>
                <w:tab w:val="clear" w:pos="284"/>
                <w:tab w:val="left" w:pos="1344"/>
              </w:tabs>
              <w:spacing w:before="0" w:after="0"/>
              <w:rPr>
                <w:rFonts w:ascii="Times New Roman" w:hAnsi="Times New Roman"/>
                <w:szCs w:val="20"/>
              </w:rPr>
            </w:pPr>
            <w:r w:rsidRPr="003501D1">
              <w:rPr>
                <w:rFonts w:ascii="Times New Roman" w:hAnsi="Times New Roman"/>
                <w:b/>
                <w:szCs w:val="20"/>
              </w:rPr>
              <w:t>Zbylý prášek</w:t>
            </w:r>
            <w:r w:rsidRPr="003501D1">
              <w:rPr>
                <w:rFonts w:ascii="Times New Roman" w:hAnsi="Times New Roman"/>
                <w:b/>
                <w:szCs w:val="20"/>
              </w:rPr>
              <w:tab/>
              <w:t>Prázdná</w:t>
            </w:r>
            <w:r w:rsidRPr="003501D1" w:rsidDel="004F7686">
              <w:rPr>
                <w:rFonts w:ascii="Times New Roman" w:hAnsi="Times New Roman"/>
                <w:szCs w:val="20"/>
              </w:rPr>
              <w:t xml:space="preserve"> </w:t>
            </w:r>
          </w:p>
        </w:tc>
      </w:tr>
      <w:tr w:rsidR="00B84FD6" w:rsidRPr="003501D1" w14:paraId="594AF9BA" w14:textId="77777777" w:rsidTr="00193E27">
        <w:trPr>
          <w:cantSplit/>
        </w:trPr>
        <w:tc>
          <w:tcPr>
            <w:tcW w:w="2376" w:type="dxa"/>
            <w:tcBorders>
              <w:top w:val="nil"/>
              <w:left w:val="single" w:sz="24" w:space="0" w:color="808080"/>
              <w:bottom w:val="nil"/>
              <w:right w:val="single" w:sz="24" w:space="0" w:color="808080"/>
            </w:tcBorders>
            <w:hideMark/>
          </w:tcPr>
          <w:p w14:paraId="7E7B7546" w14:textId="77777777" w:rsidR="00786C7F" w:rsidRPr="003501D1" w:rsidRDefault="00786C7F" w:rsidP="00B14C5F">
            <w:pPr>
              <w:pStyle w:val="Table"/>
              <w:spacing w:before="0" w:after="0"/>
              <w:rPr>
                <w:rFonts w:ascii="Times New Roman" w:eastAsia="Calibri" w:hAnsi="Times New Roman" w:cs="Times New Roman"/>
                <w:szCs w:val="20"/>
              </w:rPr>
            </w:pPr>
            <w:r w:rsidRPr="003501D1">
              <w:rPr>
                <w:rFonts w:ascii="Times New Roman" w:hAnsi="Times New Roman" w:cs="Times New Roman"/>
                <w:szCs w:val="20"/>
              </w:rPr>
              <w:t>Krok 1b:</w:t>
            </w:r>
          </w:p>
          <w:p w14:paraId="7A0AC070" w14:textId="614F0560" w:rsidR="00B84FD6" w:rsidRPr="003501D1" w:rsidRDefault="00786C7F" w:rsidP="00B14C5F">
            <w:pPr>
              <w:pStyle w:val="Table"/>
              <w:spacing w:before="0" w:after="0"/>
              <w:rPr>
                <w:rFonts w:ascii="Times New Roman" w:hAnsi="Times New Roman"/>
                <w:szCs w:val="20"/>
              </w:rPr>
            </w:pPr>
            <w:r w:rsidRPr="003501D1">
              <w:rPr>
                <w:rFonts w:ascii="Times New Roman" w:hAnsi="Times New Roman" w:cs="Times New Roman"/>
                <w:b/>
                <w:szCs w:val="20"/>
              </w:rPr>
              <w:t>Otevřete inhalátor</w:t>
            </w:r>
          </w:p>
        </w:tc>
        <w:tc>
          <w:tcPr>
            <w:tcW w:w="2268" w:type="dxa"/>
            <w:tcBorders>
              <w:top w:val="nil"/>
              <w:left w:val="single" w:sz="24" w:space="0" w:color="808080"/>
              <w:bottom w:val="nil"/>
              <w:right w:val="single" w:sz="24" w:space="0" w:color="808080"/>
            </w:tcBorders>
            <w:hideMark/>
          </w:tcPr>
          <w:p w14:paraId="0985861F" w14:textId="77777777" w:rsidR="00B84FD6" w:rsidRPr="003501D1" w:rsidRDefault="00CF56C5" w:rsidP="00B14C5F">
            <w:pPr>
              <w:pStyle w:val="Table"/>
              <w:spacing w:before="0" w:after="0"/>
              <w:rPr>
                <w:rFonts w:ascii="Times New Roman" w:hAnsi="Times New Roman"/>
                <w:szCs w:val="20"/>
              </w:rPr>
            </w:pPr>
            <w:r w:rsidRPr="003501D1">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7A861A40" w14:textId="77777777" w:rsidR="00786C7F" w:rsidRPr="003501D1" w:rsidRDefault="00786C7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2b:</w:t>
            </w:r>
          </w:p>
          <w:p w14:paraId="0BB1CDAE" w14:textId="05AA094E" w:rsidR="00B84FD6" w:rsidRPr="003501D1" w:rsidRDefault="00786C7F" w:rsidP="00B14C5F">
            <w:pPr>
              <w:pStyle w:val="Table"/>
              <w:spacing w:before="0" w:after="0"/>
              <w:rPr>
                <w:rFonts w:ascii="Times New Roman" w:hAnsi="Times New Roman"/>
                <w:szCs w:val="20"/>
              </w:rPr>
            </w:pPr>
            <w:r w:rsidRPr="003501D1">
              <w:rPr>
                <w:rFonts w:ascii="Times New Roman" w:hAnsi="Times New Roman" w:cs="Times New Roman"/>
                <w:b/>
                <w:szCs w:val="20"/>
              </w:rPr>
              <w:t>Uvolněte postranní tlačítka</w:t>
            </w:r>
          </w:p>
        </w:tc>
        <w:tc>
          <w:tcPr>
            <w:tcW w:w="2268" w:type="dxa"/>
            <w:tcBorders>
              <w:top w:val="nil"/>
              <w:left w:val="single" w:sz="24" w:space="0" w:color="808080"/>
              <w:bottom w:val="nil"/>
              <w:right w:val="single" w:sz="24" w:space="0" w:color="808080"/>
            </w:tcBorders>
          </w:tcPr>
          <w:p w14:paraId="31FF56A9" w14:textId="77777777" w:rsidR="00786C7F" w:rsidRPr="003501D1" w:rsidRDefault="00786C7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3b:</w:t>
            </w:r>
          </w:p>
          <w:p w14:paraId="2BAC6624" w14:textId="77777777" w:rsidR="00786C7F" w:rsidRPr="003501D1" w:rsidRDefault="00786C7F"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Hluboce inhalujte lék</w:t>
            </w:r>
          </w:p>
          <w:p w14:paraId="0FD73744" w14:textId="77777777" w:rsidR="00786C7F" w:rsidRPr="003501D1" w:rsidRDefault="00786C7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Držte inhalátor tak, jak je znázorněno na obrázku.</w:t>
            </w:r>
          </w:p>
          <w:p w14:paraId="4E6FEA6B" w14:textId="77777777" w:rsidR="00786C7F" w:rsidRPr="003501D1" w:rsidRDefault="00786C7F" w:rsidP="00B14C5F">
            <w:pPr>
              <w:pStyle w:val="Text"/>
              <w:spacing w:before="0"/>
              <w:jc w:val="left"/>
              <w:rPr>
                <w:sz w:val="20"/>
              </w:rPr>
            </w:pPr>
            <w:r w:rsidRPr="003501D1">
              <w:rPr>
                <w:sz w:val="20"/>
              </w:rPr>
              <w:t>Vložte náustek do úst a pevně kolem něho stiskněte rty.</w:t>
            </w:r>
          </w:p>
          <w:p w14:paraId="03264F75" w14:textId="77777777" w:rsidR="00B84FD6" w:rsidRPr="003501D1" w:rsidRDefault="00786C7F" w:rsidP="00B14C5F">
            <w:pPr>
              <w:pStyle w:val="Table"/>
              <w:spacing w:before="0" w:after="0"/>
              <w:rPr>
                <w:rFonts w:ascii="Times New Roman" w:hAnsi="Times New Roman" w:cs="Times New Roman"/>
                <w:szCs w:val="20"/>
              </w:rPr>
            </w:pPr>
            <w:r w:rsidRPr="003501D1">
              <w:rPr>
                <w:rFonts w:ascii="Times New Roman" w:hAnsi="Times New Roman" w:cs="Times New Roman"/>
                <w:szCs w:val="20"/>
                <w:u w:val="single"/>
              </w:rPr>
              <w:t>Nemačkejte postranní tlačítka</w:t>
            </w:r>
            <w:r w:rsidRPr="003501D1">
              <w:rPr>
                <w:rFonts w:ascii="Times New Roman" w:hAnsi="Times New Roman" w:cs="Times New Roman"/>
                <w:szCs w:val="20"/>
              </w:rPr>
              <w:t>.</w:t>
            </w:r>
          </w:p>
          <w:p w14:paraId="4873BBFE" w14:textId="77777777" w:rsidR="00786C7F" w:rsidRPr="003501D1" w:rsidRDefault="00786C7F" w:rsidP="00B14C5F">
            <w:pPr>
              <w:pStyle w:val="Table"/>
              <w:spacing w:before="0" w:after="0"/>
              <w:rPr>
                <w:rFonts w:ascii="Times New Roman" w:hAnsi="Times New Roman" w:cs="Times New Roman"/>
                <w:szCs w:val="20"/>
              </w:rPr>
            </w:pPr>
          </w:p>
          <w:p w14:paraId="428129C5" w14:textId="77777777" w:rsidR="00786C7F" w:rsidRPr="003501D1" w:rsidRDefault="00786C7F" w:rsidP="00B14C5F">
            <w:pPr>
              <w:pStyle w:val="Table"/>
              <w:spacing w:before="0" w:after="0"/>
              <w:rPr>
                <w:rFonts w:ascii="Times New Roman" w:hAnsi="Times New Roman" w:cs="Times New Roman"/>
                <w:szCs w:val="20"/>
              </w:rPr>
            </w:pPr>
          </w:p>
          <w:p w14:paraId="54FB638F" w14:textId="77777777" w:rsidR="00786C7F" w:rsidRPr="003501D1" w:rsidRDefault="00786C7F" w:rsidP="00B14C5F">
            <w:pPr>
              <w:pStyle w:val="Table"/>
              <w:keepNext/>
              <w:keepLines w:val="0"/>
              <w:spacing w:before="0" w:after="0"/>
              <w:rPr>
                <w:rFonts w:ascii="Times New Roman" w:hAnsi="Times New Roman" w:cs="Times New Roman"/>
                <w:szCs w:val="20"/>
              </w:rPr>
            </w:pPr>
            <w:r w:rsidRPr="003501D1">
              <w:rPr>
                <w:rFonts w:ascii="Times New Roman" w:hAnsi="Times New Roman" w:cs="Times New Roman"/>
                <w:szCs w:val="20"/>
              </w:rPr>
              <w:t>Vdechujte rychle a co nejhlouběji můžete.</w:t>
            </w:r>
          </w:p>
          <w:p w14:paraId="4B27392B" w14:textId="77777777" w:rsidR="00786C7F" w:rsidRPr="003501D1" w:rsidRDefault="00786C7F" w:rsidP="00B14C5F">
            <w:pPr>
              <w:pStyle w:val="Text"/>
              <w:keepNext/>
              <w:spacing w:before="0"/>
              <w:jc w:val="left"/>
              <w:rPr>
                <w:sz w:val="20"/>
              </w:rPr>
            </w:pPr>
            <w:r w:rsidRPr="003501D1">
              <w:rPr>
                <w:sz w:val="20"/>
              </w:rPr>
              <w:t>Během inhalace budete</w:t>
            </w:r>
            <w:r w:rsidRPr="003501D1">
              <w:rPr>
                <w:sz w:val="20"/>
                <w:lang w:val="cs-CZ"/>
              </w:rPr>
              <w:t xml:space="preserve"> slyšet</w:t>
            </w:r>
            <w:r w:rsidRPr="003501D1">
              <w:rPr>
                <w:sz w:val="20"/>
              </w:rPr>
              <w:t xml:space="preserve"> hrčivý zvuk.</w:t>
            </w:r>
          </w:p>
          <w:p w14:paraId="6A084643" w14:textId="3AC906C1" w:rsidR="00786C7F" w:rsidRPr="003501D1" w:rsidRDefault="00786C7F" w:rsidP="00B14C5F">
            <w:pPr>
              <w:pStyle w:val="Table"/>
              <w:spacing w:before="0" w:after="0"/>
              <w:rPr>
                <w:rFonts w:ascii="Times New Roman" w:hAnsi="Times New Roman"/>
                <w:szCs w:val="20"/>
              </w:rPr>
            </w:pPr>
            <w:r w:rsidRPr="003501D1">
              <w:rPr>
                <w:rFonts w:ascii="Times New Roman" w:hAnsi="Times New Roman" w:cs="Times New Roman"/>
                <w:szCs w:val="20"/>
              </w:rPr>
              <w:t>Jak lék inhalujete, můžete pocítit jeho příchuť.</w:t>
            </w:r>
          </w:p>
        </w:tc>
        <w:tc>
          <w:tcPr>
            <w:tcW w:w="2410" w:type="dxa"/>
            <w:tcBorders>
              <w:top w:val="nil"/>
              <w:left w:val="single" w:sz="24" w:space="0" w:color="808080"/>
              <w:bottom w:val="nil"/>
              <w:right w:val="single" w:sz="24" w:space="0" w:color="808080"/>
            </w:tcBorders>
            <w:hideMark/>
          </w:tcPr>
          <w:p w14:paraId="66049813" w14:textId="4CCDD1F7" w:rsidR="00B84FD6" w:rsidRPr="003501D1" w:rsidRDefault="00B84FD6" w:rsidP="00B14C5F">
            <w:pPr>
              <w:pStyle w:val="Table"/>
              <w:tabs>
                <w:tab w:val="clear" w:pos="284"/>
                <w:tab w:val="left" w:pos="1449"/>
              </w:tabs>
              <w:spacing w:before="0" w:after="0"/>
              <w:rPr>
                <w:rFonts w:ascii="Times New Roman" w:hAnsi="Times New Roman"/>
                <w:b/>
                <w:szCs w:val="20"/>
              </w:rPr>
            </w:pPr>
          </w:p>
        </w:tc>
      </w:tr>
      <w:tr w:rsidR="00B84FD6" w:rsidRPr="003501D1" w14:paraId="72DA3D7B" w14:textId="77777777" w:rsidTr="00193E27">
        <w:trPr>
          <w:cantSplit/>
        </w:trPr>
        <w:tc>
          <w:tcPr>
            <w:tcW w:w="2376" w:type="dxa"/>
            <w:tcBorders>
              <w:top w:val="nil"/>
              <w:left w:val="single" w:sz="24" w:space="0" w:color="808080"/>
              <w:bottom w:val="nil"/>
              <w:right w:val="single" w:sz="24" w:space="0" w:color="808080"/>
            </w:tcBorders>
            <w:hideMark/>
          </w:tcPr>
          <w:p w14:paraId="2C5B32D5" w14:textId="77777777" w:rsidR="00B84FD6" w:rsidRPr="003501D1" w:rsidRDefault="00B84FD6" w:rsidP="00B14C5F">
            <w:pPr>
              <w:pStyle w:val="Text"/>
              <w:keepNext/>
              <w:spacing w:before="0"/>
              <w:jc w:val="center"/>
              <w:rPr>
                <w:sz w:val="20"/>
                <w:lang w:eastAsia="en-US"/>
              </w:rPr>
            </w:pPr>
          </w:p>
          <w:p w14:paraId="41B9DC30" w14:textId="77777777" w:rsidR="00B84FD6" w:rsidRPr="003501D1" w:rsidRDefault="00CF56C5" w:rsidP="00B14C5F">
            <w:pPr>
              <w:pStyle w:val="Text"/>
              <w:keepNext/>
              <w:spacing w:before="0"/>
              <w:jc w:val="center"/>
              <w:rPr>
                <w:sz w:val="20"/>
              </w:rPr>
            </w:pPr>
            <w:r w:rsidRPr="003501D1">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Pr="003501D1" w:rsidRDefault="00B84FD6" w:rsidP="00B14C5F">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tcPr>
          <w:p w14:paraId="47CA73B1" w14:textId="6FF9BDC9" w:rsidR="00B84FD6" w:rsidRPr="003501D1" w:rsidRDefault="00B84FD6" w:rsidP="00B14C5F">
            <w:pPr>
              <w:pStyle w:val="Table"/>
              <w:keepNext/>
              <w:keepLines w:val="0"/>
              <w:spacing w:before="0" w:after="0"/>
              <w:rPr>
                <w:rFonts w:ascii="Times New Roman" w:hAnsi="Times New Roman"/>
                <w:szCs w:val="20"/>
              </w:rPr>
            </w:pPr>
          </w:p>
        </w:tc>
        <w:tc>
          <w:tcPr>
            <w:tcW w:w="2410" w:type="dxa"/>
            <w:tcBorders>
              <w:top w:val="nil"/>
              <w:left w:val="single" w:sz="24" w:space="0" w:color="808080"/>
              <w:bottom w:val="nil"/>
              <w:right w:val="single" w:sz="24" w:space="0" w:color="808080"/>
            </w:tcBorders>
            <w:hideMark/>
          </w:tcPr>
          <w:p w14:paraId="3CC5299D" w14:textId="77777777" w:rsidR="00B84FD6" w:rsidRPr="003501D1" w:rsidRDefault="00CF56C5" w:rsidP="00B14C5F">
            <w:pPr>
              <w:pStyle w:val="Table"/>
              <w:keepNext/>
              <w:keepLines w:val="0"/>
              <w:spacing w:before="0" w:after="0"/>
              <w:rPr>
                <w:rFonts w:ascii="Times New Roman" w:hAnsi="Times New Roman"/>
                <w:szCs w:val="20"/>
              </w:rPr>
            </w:pPr>
            <w:r w:rsidRPr="003501D1">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3501D1" w14:paraId="2D670D23" w14:textId="77777777" w:rsidTr="00193E27">
        <w:tc>
          <w:tcPr>
            <w:tcW w:w="2376" w:type="dxa"/>
            <w:tcBorders>
              <w:top w:val="nil"/>
              <w:left w:val="single" w:sz="24" w:space="0" w:color="808080"/>
              <w:bottom w:val="nil"/>
              <w:right w:val="single" w:sz="24" w:space="0" w:color="808080"/>
            </w:tcBorders>
            <w:hideMark/>
          </w:tcPr>
          <w:p w14:paraId="12E4C711" w14:textId="77777777" w:rsidR="00786C7F" w:rsidRPr="003501D1" w:rsidRDefault="00786C7F"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Krok 1c:</w:t>
            </w:r>
          </w:p>
          <w:p w14:paraId="6DB59BE2" w14:textId="77777777" w:rsidR="00786C7F" w:rsidRPr="003501D1" w:rsidRDefault="00786C7F" w:rsidP="00B14C5F">
            <w:pPr>
              <w:pStyle w:val="Table"/>
              <w:spacing w:before="0" w:after="0"/>
              <w:rPr>
                <w:rFonts w:ascii="Times New Roman" w:hAnsi="Times New Roman" w:cs="Times New Roman"/>
                <w:b/>
                <w:szCs w:val="20"/>
                <w:lang w:val="cs-CZ"/>
              </w:rPr>
            </w:pPr>
            <w:r w:rsidRPr="003501D1">
              <w:rPr>
                <w:rFonts w:ascii="Times New Roman" w:hAnsi="Times New Roman" w:cs="Times New Roman"/>
                <w:b/>
                <w:szCs w:val="20"/>
                <w:lang w:val="cs-CZ"/>
              </w:rPr>
              <w:t>Vyjměte tobolku</w:t>
            </w:r>
          </w:p>
          <w:p w14:paraId="6B2A1C98" w14:textId="77777777" w:rsidR="00786C7F" w:rsidRPr="003501D1" w:rsidRDefault="00786C7F"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Odtrhněte jeden z blistrů z karty blistru.</w:t>
            </w:r>
          </w:p>
          <w:p w14:paraId="4997D7D9" w14:textId="77777777" w:rsidR="00786C7F" w:rsidRPr="003501D1" w:rsidRDefault="00786C7F"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Ze zadní strany stáhněte ochrannou fólii a vyjměte tobolku.</w:t>
            </w:r>
          </w:p>
          <w:p w14:paraId="61407792" w14:textId="77777777" w:rsidR="00786C7F" w:rsidRPr="003501D1" w:rsidRDefault="00786C7F" w:rsidP="00B14C5F">
            <w:pPr>
              <w:pStyle w:val="Table"/>
              <w:spacing w:before="0" w:after="0"/>
              <w:rPr>
                <w:rFonts w:ascii="Times New Roman" w:hAnsi="Times New Roman" w:cs="Times New Roman"/>
                <w:szCs w:val="20"/>
                <w:u w:val="single"/>
                <w:lang w:val="cs-CZ"/>
              </w:rPr>
            </w:pPr>
            <w:r w:rsidRPr="003501D1">
              <w:rPr>
                <w:rFonts w:ascii="Times New Roman" w:hAnsi="Times New Roman" w:cs="Times New Roman"/>
                <w:szCs w:val="20"/>
                <w:u w:val="single"/>
                <w:lang w:val="cs-CZ"/>
              </w:rPr>
              <w:t>Neprotlačujte tobolku skrz krycí fólii.</w:t>
            </w:r>
          </w:p>
          <w:p w14:paraId="1A044C58" w14:textId="013810C8" w:rsidR="00B84FD6" w:rsidRPr="003501D1" w:rsidRDefault="00786C7F" w:rsidP="00B14C5F">
            <w:pPr>
              <w:pStyle w:val="Table"/>
              <w:spacing w:before="0" w:after="0"/>
              <w:rPr>
                <w:rFonts w:ascii="Times New Roman" w:hAnsi="Times New Roman"/>
                <w:szCs w:val="20"/>
              </w:rPr>
            </w:pPr>
            <w:r w:rsidRPr="003501D1">
              <w:rPr>
                <w:rFonts w:ascii="Times New Roman" w:eastAsia="Calibri" w:hAnsi="Times New Roman" w:cs="Times New Roman"/>
                <w:szCs w:val="20"/>
                <w:u w:val="single"/>
              </w:rPr>
              <w:t>Tobolku nepolykejte.</w:t>
            </w:r>
          </w:p>
        </w:tc>
        <w:tc>
          <w:tcPr>
            <w:tcW w:w="2268" w:type="dxa"/>
            <w:tcBorders>
              <w:top w:val="nil"/>
              <w:left w:val="single" w:sz="24" w:space="0" w:color="808080"/>
              <w:bottom w:val="nil"/>
              <w:right w:val="single" w:sz="24" w:space="0" w:color="808080"/>
            </w:tcBorders>
          </w:tcPr>
          <w:p w14:paraId="31F1879D" w14:textId="77777777" w:rsidR="00B84FD6" w:rsidRPr="003501D1" w:rsidRDefault="00B84FD6" w:rsidP="00B14C5F">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19EC5BFE" w14:textId="77777777" w:rsidR="00B84FD6" w:rsidRPr="003501D1" w:rsidRDefault="00CF56C5" w:rsidP="00B14C5F">
            <w:pPr>
              <w:pStyle w:val="Text"/>
              <w:spacing w:before="0"/>
              <w:jc w:val="left"/>
              <w:rPr>
                <w:sz w:val="20"/>
                <w:lang w:eastAsia="en-US"/>
              </w:rPr>
            </w:pPr>
            <w:r w:rsidRPr="003501D1">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2A58474F" w14:textId="77777777" w:rsidR="00786C7F" w:rsidRPr="003501D1" w:rsidRDefault="00786C7F" w:rsidP="00B14C5F">
            <w:pPr>
              <w:pStyle w:val="Table"/>
              <w:spacing w:before="0" w:after="0"/>
              <w:rPr>
                <w:rFonts w:ascii="Times New Roman" w:hAnsi="Times New Roman" w:cs="Times New Roman"/>
                <w:szCs w:val="20"/>
                <w:lang w:val="de-CH"/>
              </w:rPr>
            </w:pPr>
            <w:r w:rsidRPr="003501D1">
              <w:rPr>
                <w:rFonts w:ascii="Times New Roman" w:hAnsi="Times New Roman" w:cs="Times New Roman"/>
                <w:szCs w:val="20"/>
                <w:lang w:val="de-CH"/>
              </w:rPr>
              <w:t>Krok 3c:</w:t>
            </w:r>
          </w:p>
          <w:p w14:paraId="17B46AC2" w14:textId="77777777" w:rsidR="00786C7F" w:rsidRPr="003501D1" w:rsidRDefault="00786C7F" w:rsidP="00B14C5F">
            <w:pPr>
              <w:pStyle w:val="Table"/>
              <w:spacing w:before="0" w:after="0"/>
              <w:rPr>
                <w:rFonts w:ascii="Times New Roman" w:hAnsi="Times New Roman" w:cs="Times New Roman"/>
                <w:b/>
                <w:szCs w:val="20"/>
                <w:lang w:val="de-CH"/>
              </w:rPr>
            </w:pPr>
            <w:r w:rsidRPr="003501D1">
              <w:rPr>
                <w:rFonts w:ascii="Times New Roman" w:hAnsi="Times New Roman" w:cs="Times New Roman"/>
                <w:b/>
                <w:szCs w:val="20"/>
                <w:lang w:val="de-CH"/>
              </w:rPr>
              <w:t>Zadržte dech</w:t>
            </w:r>
          </w:p>
          <w:p w14:paraId="588D2658" w14:textId="6B45DED7" w:rsidR="00B84FD6" w:rsidRPr="003501D1" w:rsidRDefault="00786C7F" w:rsidP="00B14C5F">
            <w:pPr>
              <w:pStyle w:val="Text"/>
              <w:spacing w:before="0"/>
              <w:jc w:val="left"/>
              <w:rPr>
                <w:sz w:val="20"/>
                <w:lang w:val="de-CH"/>
              </w:rPr>
            </w:pPr>
            <w:r w:rsidRPr="003501D1">
              <w:rPr>
                <w:sz w:val="20"/>
                <w:lang w:val="de-CH"/>
              </w:rPr>
              <w:t>Zadržte dech na 5 sekund.</w:t>
            </w:r>
          </w:p>
          <w:p w14:paraId="7282D1CB" w14:textId="77777777" w:rsidR="007A62E7" w:rsidRPr="003501D1" w:rsidRDefault="007A62E7" w:rsidP="00B14C5F">
            <w:pPr>
              <w:pStyle w:val="Text"/>
              <w:spacing w:before="0"/>
              <w:jc w:val="left"/>
              <w:rPr>
                <w:sz w:val="20"/>
                <w:lang w:val="de-CH"/>
              </w:rPr>
            </w:pPr>
          </w:p>
          <w:p w14:paraId="3A04EB37" w14:textId="77777777" w:rsidR="00B84FD6" w:rsidRPr="003501D1" w:rsidRDefault="00B84FD6" w:rsidP="00B14C5F">
            <w:pPr>
              <w:pStyle w:val="Text"/>
              <w:spacing w:before="0"/>
              <w:jc w:val="left"/>
              <w:rPr>
                <w:sz w:val="20"/>
                <w:lang w:val="de-CH"/>
              </w:rPr>
            </w:pPr>
          </w:p>
          <w:p w14:paraId="20979CD4" w14:textId="1561EFF0" w:rsidR="00786C7F" w:rsidRPr="003501D1" w:rsidRDefault="00786C7F" w:rsidP="00B14C5F">
            <w:pPr>
              <w:pStyle w:val="Pa0"/>
              <w:spacing w:line="240" w:lineRule="auto"/>
              <w:rPr>
                <w:rFonts w:ascii="Times New Roman" w:eastAsia="MS Mincho" w:hAnsi="Times New Roman" w:cs="Times New Roman"/>
                <w:sz w:val="20"/>
                <w:szCs w:val="20"/>
                <w:lang w:val="de-CH"/>
              </w:rPr>
            </w:pPr>
            <w:r w:rsidRPr="003501D1">
              <w:rPr>
                <w:rFonts w:ascii="Times New Roman" w:eastAsia="MS Mincho" w:hAnsi="Times New Roman" w:cs="Times New Roman"/>
                <w:sz w:val="20"/>
                <w:szCs w:val="20"/>
                <w:lang w:val="de-CH"/>
              </w:rPr>
              <w:t>Krok 3d:</w:t>
            </w:r>
          </w:p>
          <w:p w14:paraId="7368417C" w14:textId="693E8F58" w:rsidR="00786C7F" w:rsidRPr="003501D1" w:rsidRDefault="00786C7F" w:rsidP="00B14C5F">
            <w:pPr>
              <w:pStyle w:val="Pa0"/>
              <w:spacing w:line="240" w:lineRule="auto"/>
              <w:rPr>
                <w:rFonts w:ascii="Times New Roman" w:eastAsia="MS Mincho" w:hAnsi="Times New Roman" w:cs="Times New Roman"/>
                <w:b/>
                <w:sz w:val="20"/>
                <w:szCs w:val="20"/>
                <w:lang w:val="de-CH"/>
              </w:rPr>
            </w:pPr>
            <w:r w:rsidRPr="003501D1">
              <w:rPr>
                <w:rFonts w:ascii="Times New Roman" w:eastAsia="MS Mincho" w:hAnsi="Times New Roman" w:cs="Times New Roman"/>
                <w:b/>
                <w:sz w:val="20"/>
                <w:szCs w:val="20"/>
                <w:lang w:val="de-CH"/>
              </w:rPr>
              <w:t>Vypláchněte si ústa</w:t>
            </w:r>
          </w:p>
          <w:p w14:paraId="2AB14F29" w14:textId="16C9D468" w:rsidR="00B84FD6" w:rsidRPr="003501D1" w:rsidRDefault="00786C7F" w:rsidP="00B14C5F">
            <w:pPr>
              <w:tabs>
                <w:tab w:val="clear" w:pos="567"/>
              </w:tabs>
              <w:spacing w:line="240" w:lineRule="auto"/>
              <w:rPr>
                <w:b/>
                <w:sz w:val="20"/>
                <w:lang w:val="de-CH"/>
              </w:rPr>
            </w:pPr>
            <w:r w:rsidRPr="003501D1">
              <w:rPr>
                <w:rFonts w:eastAsia="MS Mincho"/>
                <w:sz w:val="20"/>
                <w:lang w:val="de-CH" w:eastAsia="ja-JP"/>
              </w:rPr>
              <w:t>Vypláchněte si ústa vodou po každé dávce a vyplivněte ji.</w:t>
            </w:r>
          </w:p>
        </w:tc>
        <w:tc>
          <w:tcPr>
            <w:tcW w:w="2410" w:type="dxa"/>
            <w:tcBorders>
              <w:top w:val="nil"/>
              <w:left w:val="single" w:sz="24" w:space="0" w:color="808080"/>
              <w:bottom w:val="single" w:sz="36" w:space="0" w:color="000000"/>
              <w:right w:val="single" w:sz="24" w:space="0" w:color="808080"/>
            </w:tcBorders>
          </w:tcPr>
          <w:p w14:paraId="45FC60FB" w14:textId="77777777" w:rsidR="00786C7F" w:rsidRPr="003501D1" w:rsidRDefault="00786C7F" w:rsidP="00B14C5F">
            <w:pPr>
              <w:pStyle w:val="Table"/>
              <w:spacing w:before="0" w:after="0"/>
              <w:rPr>
                <w:rFonts w:ascii="Times New Roman" w:hAnsi="Times New Roman" w:cs="Times New Roman"/>
                <w:b/>
                <w:szCs w:val="20"/>
                <w:lang w:val="de-CH"/>
              </w:rPr>
            </w:pPr>
            <w:r w:rsidRPr="003501D1">
              <w:rPr>
                <w:rFonts w:ascii="Times New Roman" w:hAnsi="Times New Roman" w:cs="Times New Roman"/>
                <w:b/>
                <w:szCs w:val="20"/>
                <w:lang w:val="de-CH"/>
              </w:rPr>
              <w:t>Vyjměte prázdnou tobolku</w:t>
            </w:r>
          </w:p>
          <w:p w14:paraId="7E2168ED" w14:textId="77777777" w:rsidR="00786C7F" w:rsidRPr="003501D1" w:rsidRDefault="00786C7F" w:rsidP="00B14C5F">
            <w:pPr>
              <w:pStyle w:val="Table"/>
              <w:spacing w:before="0" w:after="0"/>
              <w:rPr>
                <w:rFonts w:ascii="Times New Roman" w:hAnsi="Times New Roman" w:cs="Times New Roman"/>
                <w:szCs w:val="20"/>
                <w:lang w:val="de-CH"/>
              </w:rPr>
            </w:pPr>
            <w:r w:rsidRPr="003501D1">
              <w:rPr>
                <w:rFonts w:ascii="Times New Roman" w:hAnsi="Times New Roman" w:cs="Times New Roman"/>
                <w:szCs w:val="20"/>
                <w:lang w:val="de-CH"/>
              </w:rPr>
              <w:t>Prázdnou tobolku odložte do domovního odpadu.</w:t>
            </w:r>
          </w:p>
          <w:p w14:paraId="1A4D9558" w14:textId="7A782A86" w:rsidR="00B84FD6" w:rsidRPr="003501D1" w:rsidRDefault="00786C7F" w:rsidP="00B14C5F">
            <w:pPr>
              <w:pStyle w:val="Table"/>
              <w:spacing w:before="0" w:after="0"/>
              <w:rPr>
                <w:szCs w:val="20"/>
                <w:lang w:val="de-CH"/>
              </w:rPr>
            </w:pPr>
            <w:r w:rsidRPr="003501D1">
              <w:rPr>
                <w:rFonts w:ascii="Times New Roman" w:hAnsi="Times New Roman" w:cs="Times New Roman"/>
                <w:szCs w:val="20"/>
                <w:lang w:val="de-CH"/>
              </w:rPr>
              <w:t>Uzavřete inhalátor a nasaďte víčko.</w:t>
            </w:r>
          </w:p>
        </w:tc>
      </w:tr>
      <w:tr w:rsidR="00B84FD6" w:rsidRPr="003501D1" w14:paraId="7C124E37" w14:textId="77777777" w:rsidTr="00193E27">
        <w:trPr>
          <w:cantSplit/>
          <w:trHeight w:val="617"/>
        </w:trPr>
        <w:tc>
          <w:tcPr>
            <w:tcW w:w="2376" w:type="dxa"/>
            <w:tcBorders>
              <w:top w:val="nil"/>
              <w:left w:val="single" w:sz="24" w:space="0" w:color="808080"/>
              <w:bottom w:val="nil"/>
              <w:right w:val="single" w:sz="24" w:space="0" w:color="808080"/>
            </w:tcBorders>
          </w:tcPr>
          <w:p w14:paraId="656FCC15" w14:textId="77777777" w:rsidR="00B84FD6" w:rsidRPr="003501D1" w:rsidRDefault="00CF56C5" w:rsidP="00B14C5F">
            <w:pPr>
              <w:pStyle w:val="Table"/>
              <w:keepNext/>
              <w:keepLines w:val="0"/>
              <w:spacing w:before="0" w:after="0"/>
              <w:rPr>
                <w:rFonts w:ascii="Times New Roman" w:hAnsi="Times New Roman"/>
                <w:szCs w:val="20"/>
              </w:rPr>
            </w:pPr>
            <w:r w:rsidRPr="003501D1">
              <w:rPr>
                <w:noProof/>
                <w:lang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1CE098B0" w14:textId="77777777" w:rsidR="00786C7F" w:rsidRPr="003501D1" w:rsidRDefault="00786C7F" w:rsidP="00B14C5F">
            <w:pPr>
              <w:pStyle w:val="Table"/>
              <w:spacing w:before="0" w:after="0"/>
              <w:rPr>
                <w:rFonts w:ascii="Times New Roman" w:hAnsi="Times New Roman"/>
                <w:szCs w:val="20"/>
              </w:rPr>
            </w:pPr>
            <w:r w:rsidRPr="003501D1">
              <w:rPr>
                <w:rFonts w:ascii="Times New Roman" w:hAnsi="Times New Roman"/>
                <w:szCs w:val="20"/>
              </w:rPr>
              <w:t>Krok 1d:</w:t>
            </w:r>
          </w:p>
          <w:p w14:paraId="6F4E5407" w14:textId="77777777" w:rsidR="00786C7F" w:rsidRPr="003501D1" w:rsidRDefault="00786C7F" w:rsidP="00B14C5F">
            <w:pPr>
              <w:pStyle w:val="Table"/>
              <w:spacing w:before="0" w:after="0"/>
              <w:rPr>
                <w:rFonts w:ascii="Times New Roman" w:hAnsi="Times New Roman"/>
                <w:b/>
                <w:szCs w:val="20"/>
              </w:rPr>
            </w:pPr>
            <w:r w:rsidRPr="003501D1">
              <w:rPr>
                <w:rFonts w:ascii="Times New Roman" w:hAnsi="Times New Roman"/>
                <w:b/>
                <w:szCs w:val="20"/>
              </w:rPr>
              <w:t>Vložte tobolku</w:t>
            </w:r>
          </w:p>
          <w:p w14:paraId="1C5A6493" w14:textId="7EA71035" w:rsidR="00B84FD6" w:rsidRPr="003501D1" w:rsidRDefault="00786C7F" w:rsidP="00B14C5F">
            <w:pPr>
              <w:pStyle w:val="Table"/>
              <w:keepNext/>
              <w:keepLines w:val="0"/>
              <w:spacing w:before="0" w:after="0"/>
              <w:rPr>
                <w:rFonts w:ascii="Times New Roman" w:hAnsi="Times New Roman"/>
                <w:szCs w:val="20"/>
                <w:u w:val="single"/>
              </w:rPr>
            </w:pPr>
            <w:r w:rsidRPr="003501D1">
              <w:rPr>
                <w:rFonts w:ascii="Times New Roman" w:hAnsi="Times New Roman"/>
                <w:szCs w:val="20"/>
                <w:u w:val="single"/>
              </w:rPr>
              <w:t>Nikdy nevkládejte tobolku přímo do náustku.</w:t>
            </w:r>
          </w:p>
          <w:p w14:paraId="52D11BB1" w14:textId="77777777" w:rsidR="00B84FD6" w:rsidRPr="003501D1" w:rsidRDefault="00B84FD6" w:rsidP="00B14C5F">
            <w:pPr>
              <w:pStyle w:val="Table"/>
              <w:keepNext/>
              <w:keepLines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84FD6" w:rsidRPr="003501D1" w:rsidRDefault="00B84FD6" w:rsidP="00B14C5F">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84FD6" w:rsidRPr="003501D1" w:rsidRDefault="00B84FD6" w:rsidP="00B14C5F">
            <w:pPr>
              <w:pStyle w:val="Text"/>
              <w:keepNext/>
              <w:spacing w:before="0"/>
              <w:jc w:val="left"/>
              <w:rPr>
                <w:b/>
                <w:sz w:val="20"/>
              </w:rPr>
            </w:pPr>
          </w:p>
        </w:tc>
        <w:tc>
          <w:tcPr>
            <w:tcW w:w="2410" w:type="dxa"/>
            <w:vMerge w:val="restart"/>
            <w:tcBorders>
              <w:top w:val="single" w:sz="48" w:space="0" w:color="009999"/>
              <w:left w:val="single" w:sz="48" w:space="0" w:color="009999"/>
              <w:bottom w:val="single" w:sz="36" w:space="0" w:color="000000"/>
              <w:right w:val="single" w:sz="48" w:space="0" w:color="009999"/>
            </w:tcBorders>
            <w:hideMark/>
          </w:tcPr>
          <w:p w14:paraId="028D8CB8" w14:textId="77777777" w:rsidR="00786C7F" w:rsidRPr="003501D1" w:rsidRDefault="00786C7F" w:rsidP="00B14C5F">
            <w:pPr>
              <w:pStyle w:val="Table"/>
              <w:tabs>
                <w:tab w:val="left" w:pos="170"/>
              </w:tabs>
              <w:spacing w:before="0" w:after="0"/>
              <w:rPr>
                <w:rFonts w:ascii="Times New Roman" w:hAnsi="Times New Roman" w:cs="Times New Roman"/>
                <w:b/>
                <w:szCs w:val="20"/>
              </w:rPr>
            </w:pPr>
            <w:r w:rsidRPr="003501D1">
              <w:rPr>
                <w:rFonts w:ascii="Times New Roman" w:hAnsi="Times New Roman" w:cs="Times New Roman"/>
                <w:b/>
                <w:szCs w:val="20"/>
              </w:rPr>
              <w:t>Důležité informace</w:t>
            </w:r>
          </w:p>
          <w:p w14:paraId="0B5C13F0" w14:textId="29BA7527" w:rsidR="00786C7F" w:rsidRPr="003501D1" w:rsidRDefault="00786C7F" w:rsidP="00B14C5F">
            <w:pPr>
              <w:pStyle w:val="Table"/>
              <w:numPr>
                <w:ilvl w:val="0"/>
                <w:numId w:val="2"/>
              </w:numPr>
              <w:tabs>
                <w:tab w:val="clear" w:pos="284"/>
              </w:tabs>
              <w:spacing w:before="0" w:after="0"/>
              <w:rPr>
                <w:rFonts w:ascii="Times New Roman" w:eastAsia="MS Gothic" w:hAnsi="Times New Roman" w:cs="Times New Roman"/>
                <w:szCs w:val="20"/>
              </w:rPr>
            </w:pPr>
            <w:r w:rsidRPr="003501D1">
              <w:rPr>
                <w:rFonts w:ascii="Times New Roman" w:hAnsi="Times New Roman" w:cs="Times New Roman"/>
                <w:szCs w:val="20"/>
              </w:rPr>
              <w:t>Tobolky přípravku Enerzair Breezhaler musí být vždy uchovávány v kartě blistru a vyjmuty pouze těsně před použitím.</w:t>
            </w:r>
          </w:p>
          <w:p w14:paraId="66758E4B"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Neprotlačujte tobolku skrz krycí fólii, abyste ji vyjmul(a) z blistru.</w:t>
            </w:r>
          </w:p>
          <w:p w14:paraId="46E0B53E"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Tobolku nepolykejte.</w:t>
            </w:r>
          </w:p>
          <w:p w14:paraId="3595EC8E" w14:textId="015C36BD"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 xml:space="preserve">Nepoužívejte tobolky přípravku </w:t>
            </w:r>
            <w:r w:rsidR="00572AEE" w:rsidRPr="003501D1">
              <w:rPr>
                <w:rFonts w:ascii="Times New Roman" w:hAnsi="Times New Roman" w:cs="Times New Roman"/>
                <w:szCs w:val="20"/>
              </w:rPr>
              <w:t>Enerzair</w:t>
            </w:r>
            <w:r w:rsidRPr="003501D1">
              <w:rPr>
                <w:rFonts w:ascii="Times New Roman" w:hAnsi="Times New Roman" w:cs="Times New Roman"/>
                <w:szCs w:val="20"/>
              </w:rPr>
              <w:t xml:space="preserve"> Breezhaler s jiným inhalátorem.</w:t>
            </w:r>
          </w:p>
          <w:p w14:paraId="53A0E60A" w14:textId="7D036D1B"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 xml:space="preserve">Nepoužívejte inhalátor </w:t>
            </w:r>
            <w:r w:rsidR="00572AEE" w:rsidRPr="003501D1">
              <w:rPr>
                <w:rFonts w:ascii="Times New Roman" w:hAnsi="Times New Roman" w:cs="Times New Roman"/>
                <w:szCs w:val="20"/>
              </w:rPr>
              <w:t>Enerzair</w:t>
            </w:r>
            <w:r w:rsidRPr="003501D1">
              <w:rPr>
                <w:rFonts w:ascii="Times New Roman" w:hAnsi="Times New Roman" w:cs="Times New Roman"/>
                <w:szCs w:val="20"/>
              </w:rPr>
              <w:t xml:space="preserve"> Breezhaler k užívání tobolek jiného léku.</w:t>
            </w:r>
          </w:p>
          <w:p w14:paraId="5EA60165"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Nikdy nevkládejte tobolku do úst nebo náustku inhalátoru.</w:t>
            </w:r>
          </w:p>
          <w:p w14:paraId="219071E2"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Postranní tlačítka nemačkejte více než jednou.</w:t>
            </w:r>
          </w:p>
          <w:p w14:paraId="3D6DBE0C"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Do náustku nefoukejte.</w:t>
            </w:r>
          </w:p>
          <w:p w14:paraId="3620AF1F" w14:textId="77777777" w:rsidR="00786C7F" w:rsidRPr="003501D1" w:rsidRDefault="00786C7F" w:rsidP="00B14C5F">
            <w:pPr>
              <w:pStyle w:val="Table"/>
              <w:numPr>
                <w:ilvl w:val="0"/>
                <w:numId w:val="2"/>
              </w:numPr>
              <w:tabs>
                <w:tab w:val="clear" w:pos="284"/>
              </w:tabs>
              <w:spacing w:before="0" w:after="0"/>
              <w:rPr>
                <w:rFonts w:ascii="Times New Roman" w:hAnsi="Times New Roman" w:cs="Times New Roman"/>
                <w:b/>
                <w:szCs w:val="20"/>
              </w:rPr>
            </w:pPr>
            <w:r w:rsidRPr="003501D1">
              <w:rPr>
                <w:rFonts w:ascii="Times New Roman" w:hAnsi="Times New Roman" w:cs="Times New Roman"/>
                <w:szCs w:val="20"/>
              </w:rPr>
              <w:t>Nemačkejte postranní tlačítka, když inhalujete přes náustek.</w:t>
            </w:r>
          </w:p>
          <w:p w14:paraId="1EEB0D28" w14:textId="77777777" w:rsidR="00786C7F" w:rsidRPr="006D5207" w:rsidRDefault="00786C7F" w:rsidP="00B14C5F">
            <w:pPr>
              <w:pStyle w:val="Table"/>
              <w:numPr>
                <w:ilvl w:val="0"/>
                <w:numId w:val="2"/>
              </w:numPr>
              <w:tabs>
                <w:tab w:val="clear" w:pos="284"/>
              </w:tabs>
              <w:spacing w:before="0" w:after="0"/>
              <w:rPr>
                <w:rFonts w:ascii="Times New Roman" w:hAnsi="Times New Roman" w:cs="Times New Roman"/>
                <w:b/>
                <w:szCs w:val="20"/>
                <w:lang w:val="it-IT"/>
              </w:rPr>
            </w:pPr>
            <w:r w:rsidRPr="006D5207">
              <w:rPr>
                <w:rFonts w:ascii="Times New Roman" w:hAnsi="Times New Roman" w:cs="Times New Roman"/>
                <w:szCs w:val="20"/>
                <w:lang w:val="it-IT"/>
              </w:rPr>
              <w:t>Nedotýkejte se tobolek mokrýma rukama.</w:t>
            </w:r>
          </w:p>
          <w:p w14:paraId="4AAD7946" w14:textId="3A6489A7" w:rsidR="00B84FD6" w:rsidRPr="003501D1" w:rsidRDefault="00786C7F" w:rsidP="00B14C5F">
            <w:pPr>
              <w:pStyle w:val="Table"/>
              <w:numPr>
                <w:ilvl w:val="0"/>
                <w:numId w:val="2"/>
              </w:numPr>
              <w:tabs>
                <w:tab w:val="clear" w:pos="284"/>
              </w:tabs>
              <w:spacing w:before="0" w:after="0"/>
              <w:rPr>
                <w:rFonts w:ascii="Times New Roman" w:hAnsi="Times New Roman"/>
                <w:szCs w:val="20"/>
              </w:rPr>
            </w:pPr>
            <w:r w:rsidRPr="003501D1">
              <w:rPr>
                <w:rFonts w:ascii="Times New Roman" w:hAnsi="Times New Roman" w:cs="Times New Roman"/>
                <w:szCs w:val="20"/>
              </w:rPr>
              <w:t>Nikdy nemyjte inhalátor vodou.</w:t>
            </w:r>
          </w:p>
        </w:tc>
      </w:tr>
      <w:tr w:rsidR="00B84FD6" w:rsidRPr="003501D1" w14:paraId="6A57B3F5" w14:textId="77777777" w:rsidTr="00193E27">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84FD6" w:rsidRPr="003501D1" w:rsidRDefault="00CF56C5" w:rsidP="00B14C5F">
            <w:pPr>
              <w:pStyle w:val="Table"/>
              <w:spacing w:before="0" w:after="0"/>
              <w:jc w:val="center"/>
              <w:rPr>
                <w:rFonts w:ascii="Times New Roman" w:hAnsi="Times New Roman"/>
                <w:szCs w:val="20"/>
              </w:rPr>
            </w:pPr>
            <w:r w:rsidRPr="003501D1">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4080D15E" w14:textId="77777777" w:rsidR="00786C7F" w:rsidRPr="003501D1" w:rsidRDefault="00786C7F"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1e:</w:t>
            </w:r>
          </w:p>
          <w:p w14:paraId="7CBDC637" w14:textId="28ECEB27" w:rsidR="00B84FD6" w:rsidRPr="003501D1" w:rsidRDefault="00786C7F" w:rsidP="00B14C5F">
            <w:pPr>
              <w:pStyle w:val="Table"/>
              <w:spacing w:before="0" w:after="0"/>
              <w:rPr>
                <w:b/>
                <w:szCs w:val="20"/>
              </w:rPr>
            </w:pPr>
            <w:r w:rsidRPr="003501D1">
              <w:rPr>
                <w:rFonts w:ascii="Times New Roman" w:hAnsi="Times New Roman" w:cs="Times New Roman"/>
                <w:b/>
                <w:szCs w:val="20"/>
              </w:rPr>
              <w:t>Uzavřete inhalátor</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84FD6" w:rsidRPr="003501D1" w:rsidRDefault="00B84FD6" w:rsidP="00B14C5F">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84FD6" w:rsidRPr="003501D1" w:rsidRDefault="00B84FD6" w:rsidP="00B14C5F">
            <w:pPr>
              <w:tabs>
                <w:tab w:val="clear" w:pos="567"/>
              </w:tabs>
              <w:spacing w:line="240" w:lineRule="auto"/>
              <w:rPr>
                <w:rFonts w:eastAsia="MS Mincho"/>
                <w:b/>
                <w:sz w:val="20"/>
                <w:lang w:eastAsia="ja-JP"/>
              </w:rPr>
            </w:pPr>
          </w:p>
        </w:tc>
        <w:tc>
          <w:tcPr>
            <w:tcW w:w="2410"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84FD6" w:rsidRPr="003501D1" w:rsidRDefault="00B84FD6" w:rsidP="00B14C5F">
            <w:pPr>
              <w:tabs>
                <w:tab w:val="clear" w:pos="567"/>
              </w:tabs>
              <w:spacing w:line="240" w:lineRule="auto"/>
              <w:rPr>
                <w:rFonts w:eastAsia="MS Mincho"/>
                <w:sz w:val="20"/>
                <w:lang w:val="en-US"/>
              </w:rPr>
            </w:pPr>
          </w:p>
        </w:tc>
      </w:tr>
    </w:tbl>
    <w:p w14:paraId="419F9AC4" w14:textId="77777777" w:rsidR="00B84FD6" w:rsidRPr="003501D1" w:rsidRDefault="00CF56C5" w:rsidP="00B14C5F">
      <w:pPr>
        <w:spacing w:line="240" w:lineRule="auto"/>
      </w:pPr>
      <w:r w:rsidRPr="003501D1">
        <w:rPr>
          <w:noProof/>
          <w:lang w:val="en-US"/>
        </w:rPr>
        <mc:AlternateContent>
          <mc:Choice Requires="wps">
            <w:drawing>
              <wp:anchor distT="45720" distB="45720" distL="114300" distR="114300" simplePos="0" relativeHeight="251649536" behindDoc="0" locked="0" layoutInCell="1" allowOverlap="1" wp14:anchorId="045FE561" wp14:editId="6DEF7FB2">
                <wp:simplePos x="0" y="0"/>
                <wp:positionH relativeFrom="column">
                  <wp:posOffset>1549400</wp:posOffset>
                </wp:positionH>
                <wp:positionV relativeFrom="paragraph">
                  <wp:posOffset>4739005</wp:posOffset>
                </wp:positionV>
                <wp:extent cx="614045" cy="243205"/>
                <wp:effectExtent l="0" t="0" r="0" b="0"/>
                <wp:wrapNone/>
                <wp:docPr id="2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F84F" w14:textId="77777777" w:rsidR="004C1C6B" w:rsidRDefault="004C1C6B">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FE561"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4AA6F84F" w14:textId="77777777" w:rsidR="004C1C6B" w:rsidRDefault="004C1C6B">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3501D1" w14:paraId="3EC1ADB7"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012619" w14:textId="758947E8" w:rsidR="00B84FD6" w:rsidRPr="003501D1" w:rsidRDefault="00572AEE" w:rsidP="00B14C5F">
            <w:pPr>
              <w:pStyle w:val="SynopsisList"/>
              <w:keepNext/>
              <w:keepLines/>
              <w:tabs>
                <w:tab w:val="left" w:pos="357"/>
              </w:tabs>
              <w:spacing w:before="0"/>
              <w:ind w:left="0" w:firstLine="0"/>
              <w:rPr>
                <w:rFonts w:ascii="Times New Roman" w:eastAsia="MS Mincho" w:hAnsi="Times New Roman"/>
                <w:lang w:eastAsia="en-US"/>
              </w:rPr>
            </w:pPr>
            <w:r w:rsidRPr="003501D1">
              <w:rPr>
                <w:rFonts w:ascii="Times New Roman" w:eastAsia="MS Mincho" w:hAnsi="Times New Roman"/>
              </w:rPr>
              <w:lastRenderedPageBreak/>
              <w:t xml:space="preserve">Balení přípravku </w:t>
            </w:r>
            <w:r w:rsidR="00914C40" w:rsidRPr="003501D1">
              <w:rPr>
                <w:rFonts w:ascii="Times New Roman" w:hAnsi="Times New Roman"/>
              </w:rPr>
              <w:t>Enerzair</w:t>
            </w:r>
            <w:r w:rsidR="00914C40" w:rsidRPr="003501D1">
              <w:rPr>
                <w:sz w:val="22"/>
                <w:szCs w:val="22"/>
              </w:rPr>
              <w:t xml:space="preserve"> </w:t>
            </w:r>
            <w:r w:rsidR="00914C40" w:rsidRPr="003501D1">
              <w:rPr>
                <w:rFonts w:ascii="Times New Roman" w:eastAsia="MS Mincho" w:hAnsi="Times New Roman"/>
                <w:lang w:eastAsia="en-US"/>
              </w:rPr>
              <w:t>Breezh</w:t>
            </w:r>
            <w:r w:rsidRPr="003501D1">
              <w:rPr>
                <w:rFonts w:ascii="Times New Roman" w:eastAsia="MS Mincho" w:hAnsi="Times New Roman"/>
                <w:lang w:eastAsia="en-US"/>
              </w:rPr>
              <w:t>aler s inhalátorem obsahuje:</w:t>
            </w:r>
          </w:p>
          <w:p w14:paraId="7E1F5F33" w14:textId="3072E964" w:rsidR="00B84FD6" w:rsidRPr="003501D1" w:rsidRDefault="00572AEE" w:rsidP="00B14C5F">
            <w:pPr>
              <w:pStyle w:val="SynopsisList"/>
              <w:keepNext/>
              <w:keepLines/>
              <w:numPr>
                <w:ilvl w:val="0"/>
                <w:numId w:val="3"/>
              </w:numPr>
              <w:spacing w:before="0"/>
              <w:rPr>
                <w:rFonts w:ascii="Times New Roman" w:eastAsia="MS Mincho" w:hAnsi="Times New Roman"/>
                <w:lang w:eastAsia="en-US"/>
              </w:rPr>
            </w:pPr>
            <w:r w:rsidRPr="003501D1">
              <w:rPr>
                <w:rFonts w:ascii="Times New Roman" w:eastAsia="MS Mincho" w:hAnsi="Times New Roman"/>
                <w:lang w:eastAsia="en-US"/>
              </w:rPr>
              <w:t xml:space="preserve">Jeden inhalátor </w:t>
            </w:r>
            <w:r w:rsidR="00914C40" w:rsidRPr="003501D1">
              <w:rPr>
                <w:rFonts w:ascii="Times New Roman" w:hAnsi="Times New Roman"/>
              </w:rPr>
              <w:t>Enerzair</w:t>
            </w:r>
            <w:r w:rsidR="00914C40" w:rsidRPr="003501D1">
              <w:rPr>
                <w:sz w:val="22"/>
                <w:szCs w:val="22"/>
              </w:rPr>
              <w:t xml:space="preserve"> </w:t>
            </w:r>
            <w:r w:rsidRPr="003501D1">
              <w:rPr>
                <w:rFonts w:ascii="Times New Roman" w:eastAsia="MS Mincho" w:hAnsi="Times New Roman"/>
                <w:lang w:eastAsia="en-US"/>
              </w:rPr>
              <w:t>Breezhaler</w:t>
            </w:r>
          </w:p>
          <w:p w14:paraId="14942ABB" w14:textId="458FF0DE" w:rsidR="00B84FD6" w:rsidRPr="003501D1" w:rsidRDefault="00572AEE" w:rsidP="00B14C5F">
            <w:pPr>
              <w:pStyle w:val="SynopsisList"/>
              <w:keepNext/>
              <w:keepLines/>
              <w:numPr>
                <w:ilvl w:val="0"/>
                <w:numId w:val="3"/>
              </w:numPr>
              <w:spacing w:before="0"/>
              <w:rPr>
                <w:rFonts w:ascii="Times New Roman" w:hAnsi="Times New Roman"/>
                <w:lang w:eastAsia="en-US"/>
              </w:rPr>
            </w:pPr>
            <w:r w:rsidRPr="003501D1">
              <w:rPr>
                <w:rFonts w:ascii="Times New Roman" w:hAnsi="Times New Roman"/>
                <w:lang w:eastAsia="en-US"/>
              </w:rPr>
              <w:t>Jednu nebo více karet blistru, každá obsahuje</w:t>
            </w:r>
            <w:r w:rsidR="00914C40" w:rsidRPr="003501D1">
              <w:rPr>
                <w:rFonts w:ascii="Times New Roman" w:hAnsi="Times New Roman"/>
                <w:lang w:eastAsia="en-US"/>
              </w:rPr>
              <w:t xml:space="preserve"> 10 </w:t>
            </w:r>
            <w:r w:rsidRPr="003501D1">
              <w:rPr>
                <w:rFonts w:ascii="Times New Roman" w:hAnsi="Times New Roman"/>
                <w:lang w:eastAsia="en-US"/>
              </w:rPr>
              <w:t xml:space="preserve">tobolek přípravku </w:t>
            </w:r>
            <w:r w:rsidR="00914C40" w:rsidRPr="003501D1">
              <w:rPr>
                <w:rFonts w:ascii="Times New Roman" w:hAnsi="Times New Roman"/>
              </w:rPr>
              <w:t>Enerzair</w:t>
            </w:r>
            <w:r w:rsidR="00914C40" w:rsidRPr="003501D1">
              <w:rPr>
                <w:sz w:val="22"/>
                <w:szCs w:val="22"/>
              </w:rPr>
              <w:t xml:space="preserve"> </w:t>
            </w:r>
            <w:r w:rsidRPr="003501D1">
              <w:rPr>
                <w:rFonts w:ascii="Times New Roman" w:hAnsi="Times New Roman"/>
                <w:lang w:eastAsia="en-US"/>
              </w:rPr>
              <w:t>Breezhaler k použití v inhalátoru</w:t>
            </w:r>
          </w:p>
          <w:p w14:paraId="1337FD83" w14:textId="73F9BFFA" w:rsidR="00B84FD6" w:rsidRPr="003501D1" w:rsidRDefault="009E2B8A" w:rsidP="00B14C5F">
            <w:pPr>
              <w:pStyle w:val="SynopsisList"/>
              <w:keepNext/>
              <w:keepLines/>
              <w:spacing w:before="0"/>
              <w:rPr>
                <w:rFonts w:ascii="Times New Roman" w:hAnsi="Times New Roman"/>
                <w:lang w:eastAsia="en-US"/>
              </w:rPr>
            </w:pPr>
            <w:r w:rsidRPr="003501D1">
              <w:rPr>
                <w:noProof/>
                <w:lang w:eastAsia="en-US"/>
              </w:rPr>
              <mc:AlternateContent>
                <mc:Choice Requires="wps">
                  <w:drawing>
                    <wp:anchor distT="45720" distB="45720" distL="114300" distR="114300" simplePos="0" relativeHeight="251656704" behindDoc="0" locked="0" layoutInCell="1" allowOverlap="1" wp14:anchorId="7BAC3666" wp14:editId="43DBF69F">
                      <wp:simplePos x="0" y="0"/>
                      <wp:positionH relativeFrom="column">
                        <wp:posOffset>1348105</wp:posOffset>
                      </wp:positionH>
                      <wp:positionV relativeFrom="paragraph">
                        <wp:posOffset>81915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2D648290" w:rsidR="004C1C6B" w:rsidRDefault="004C1C6B">
                                  <w:pPr>
                                    <w:rPr>
                                      <w:sz w:val="12"/>
                                      <w:szCs w:val="12"/>
                                    </w:rPr>
                                  </w:pPr>
                                  <w:r w:rsidRPr="008774B1">
                                    <w:rPr>
                                      <w:sz w:val="12"/>
                                      <w:szCs w:val="12"/>
                                    </w:rPr>
                                    <w:t>Náustek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3666" id="Text Box 2" o:spid="_x0000_s1031" type="#_x0000_t202" style="position:absolute;left:0;text-align:left;margin-left:106.15pt;margin-top:6.45pt;width:47.7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" filled="f" stroked="f">
                      <v:textbox>
                        <w:txbxContent>
                          <w:p w14:paraId="06D4AE89" w14:textId="2D648290" w:rsidR="004C1C6B" w:rsidRDefault="004C1C6B">
                            <w:pPr>
                              <w:rPr>
                                <w:sz w:val="12"/>
                                <w:szCs w:val="12"/>
                              </w:rPr>
                            </w:pPr>
                            <w:r w:rsidRPr="008774B1">
                              <w:rPr>
                                <w:sz w:val="12"/>
                                <w:szCs w:val="12"/>
                              </w:rPr>
                              <w:t>Náustek</w:t>
                            </w:r>
                          </w:p>
                        </w:txbxContent>
                      </v:textbox>
                    </v:shape>
                  </w:pict>
                </mc:Fallback>
              </mc:AlternateContent>
            </w:r>
            <w:r w:rsidR="00572AEE" w:rsidRPr="003501D1">
              <w:rPr>
                <w:noProof/>
                <w:lang w:eastAsia="en-US"/>
              </w:rPr>
              <mc:AlternateContent>
                <mc:Choice Requires="wps">
                  <w:drawing>
                    <wp:anchor distT="45720" distB="45720" distL="114300" distR="114300" simplePos="0" relativeHeight="251652608" behindDoc="0" locked="0" layoutInCell="1" allowOverlap="1" wp14:anchorId="2DFA2FBA" wp14:editId="44939408">
                      <wp:simplePos x="0" y="0"/>
                      <wp:positionH relativeFrom="column">
                        <wp:posOffset>840740</wp:posOffset>
                      </wp:positionH>
                      <wp:positionV relativeFrom="paragraph">
                        <wp:posOffset>136525</wp:posOffset>
                      </wp:positionV>
                      <wp:extent cx="566420" cy="420896"/>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2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6BBE4972" w:rsidR="004C1C6B" w:rsidRPr="00572AEE" w:rsidRDefault="004C1C6B">
                                  <w:pPr>
                                    <w:spacing w:line="140" w:lineRule="exact"/>
                                    <w:rPr>
                                      <w:sz w:val="12"/>
                                      <w:szCs w:val="12"/>
                                      <w:lang w:val="cs-CZ"/>
                                    </w:rPr>
                                  </w:pPr>
                                  <w:r w:rsidRPr="008774B1">
                                    <w:rPr>
                                      <w:sz w:val="12"/>
                                      <w:szCs w:val="12"/>
                                      <w:lang w:val="cs-CZ"/>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2" type="#_x0000_t202" style="position:absolute;left:0;text-align:left;margin-left:66.2pt;margin-top:10.75pt;width:44.6pt;height:33.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" filled="f" stroked="f">
                      <v:textbox>
                        <w:txbxContent>
                          <w:p w14:paraId="15EAC2C0" w14:textId="6BBE4972" w:rsidR="004C1C6B" w:rsidRPr="00572AEE" w:rsidRDefault="004C1C6B">
                            <w:pPr>
                              <w:spacing w:line="140" w:lineRule="exact"/>
                              <w:rPr>
                                <w:sz w:val="12"/>
                                <w:szCs w:val="12"/>
                                <w:lang w:val="cs-CZ"/>
                              </w:rPr>
                            </w:pPr>
                            <w:r w:rsidRPr="008774B1">
                              <w:rPr>
                                <w:sz w:val="12"/>
                                <w:szCs w:val="12"/>
                                <w:lang w:val="cs-CZ"/>
                              </w:rPr>
                              <w:t>Komůrka pro tobolky</w:t>
                            </w:r>
                          </w:p>
                        </w:txbxContent>
                      </v:textbox>
                    </v:shape>
                  </w:pict>
                </mc:Fallback>
              </mc:AlternateContent>
            </w:r>
          </w:p>
          <w:p w14:paraId="66053931" w14:textId="6967AE6D" w:rsidR="00B84FD6" w:rsidRPr="003501D1" w:rsidRDefault="00572AEE" w:rsidP="00B14C5F">
            <w:pPr>
              <w:pStyle w:val="Table"/>
              <w:keepNext/>
              <w:spacing w:before="0" w:after="0"/>
              <w:rPr>
                <w:rFonts w:ascii="Times New Roman" w:hAnsi="Times New Roman"/>
                <w:sz w:val="22"/>
                <w:szCs w:val="22"/>
              </w:rPr>
            </w:pPr>
            <w:r w:rsidRPr="003501D1">
              <w:rPr>
                <w:noProof/>
                <w:lang w:eastAsia="en-US"/>
              </w:rPr>
              <mc:AlternateContent>
                <mc:Choice Requires="wps">
                  <w:drawing>
                    <wp:anchor distT="45720" distB="45720" distL="114300" distR="114300" simplePos="0" relativeHeight="251654656" behindDoc="0" locked="0" layoutInCell="1" allowOverlap="1" wp14:anchorId="17001D0A" wp14:editId="7E705387">
                      <wp:simplePos x="0" y="0"/>
                      <wp:positionH relativeFrom="column">
                        <wp:posOffset>896838</wp:posOffset>
                      </wp:positionH>
                      <wp:positionV relativeFrom="paragraph">
                        <wp:posOffset>792780</wp:posOffset>
                      </wp:positionV>
                      <wp:extent cx="723666" cy="243205"/>
                      <wp:effectExtent l="0" t="0" r="0" b="4445"/>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666"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663186F4" w:rsidR="004C1C6B" w:rsidRDefault="004C1C6B">
                                  <w:pPr>
                                    <w:rPr>
                                      <w:b/>
                                      <w:sz w:val="12"/>
                                      <w:szCs w:val="12"/>
                                      <w:lang w:val="de-CH"/>
                                    </w:rPr>
                                  </w:pPr>
                                  <w:r w:rsidRPr="008774B1">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3" type="#_x0000_t202" style="position:absolute;margin-left:70.6pt;margin-top:62.4pt;width:57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44wEAAKcDAAAOAAAAZHJzL2Uyb0RvYy54bWysU1Fv0zAQfkfiP1h+p0mzroOo6TQ2DSGN&#10;gTT4AY5jJxaJz5zdJuXXc3a6rsAb4sXy3Tnffd93l831NPRsr9AbsBVfLnLOlJXQGNtW/NvX+zdv&#10;Of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" filled="f" stroked="f">
                      <v:textbox>
                        <w:txbxContent>
                          <w:p w14:paraId="735507B8" w14:textId="663186F4" w:rsidR="004C1C6B" w:rsidRDefault="004C1C6B">
                            <w:pPr>
                              <w:rPr>
                                <w:b/>
                                <w:sz w:val="12"/>
                                <w:szCs w:val="12"/>
                                <w:lang w:val="de-CH"/>
                              </w:rPr>
                            </w:pPr>
                            <w:r w:rsidRPr="008774B1">
                              <w:rPr>
                                <w:b/>
                                <w:sz w:val="12"/>
                                <w:szCs w:val="12"/>
                                <w:lang w:val="de-CH"/>
                              </w:rPr>
                              <w:t>Tělo inhalátoru</w:t>
                            </w:r>
                          </w:p>
                        </w:txbxContent>
                      </v:textbox>
                    </v:shape>
                  </w:pict>
                </mc:Fallback>
              </mc:AlternateContent>
            </w:r>
            <w:r w:rsidRPr="003501D1">
              <w:rPr>
                <w:noProof/>
                <w:lang w:eastAsia="en-US"/>
              </w:rPr>
              <mc:AlternateContent>
                <mc:Choice Requires="wps">
                  <w:drawing>
                    <wp:anchor distT="45720" distB="45720" distL="114300" distR="114300" simplePos="0" relativeHeight="251653632" behindDoc="0" locked="0" layoutInCell="1" allowOverlap="1" wp14:anchorId="6519575F" wp14:editId="6C14E1A7">
                      <wp:simplePos x="0" y="0"/>
                      <wp:positionH relativeFrom="column">
                        <wp:posOffset>21707</wp:posOffset>
                      </wp:positionH>
                      <wp:positionV relativeFrom="paragraph">
                        <wp:posOffset>798390</wp:posOffset>
                      </wp:positionV>
                      <wp:extent cx="538542" cy="243205"/>
                      <wp:effectExtent l="0" t="0" r="0" b="444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17C21E3D" w:rsidR="004C1C6B" w:rsidRDefault="004C1C6B">
                                  <w:pPr>
                                    <w:rPr>
                                      <w:b/>
                                      <w:sz w:val="12"/>
                                      <w:szCs w:val="12"/>
                                      <w:lang w:val="de-CH"/>
                                    </w:rPr>
                                  </w:pPr>
                                  <w:r w:rsidRPr="008774B1">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4" type="#_x0000_t202" style="position:absolute;margin-left:1.7pt;margin-top:62.85pt;width:42.4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" filled="f" stroked="f">
                      <v:textbox>
                        <w:txbxContent>
                          <w:p w14:paraId="1434B59C" w14:textId="17C21E3D" w:rsidR="004C1C6B" w:rsidRDefault="004C1C6B">
                            <w:pPr>
                              <w:rPr>
                                <w:b/>
                                <w:sz w:val="12"/>
                                <w:szCs w:val="12"/>
                                <w:lang w:val="de-CH"/>
                              </w:rPr>
                            </w:pPr>
                            <w:r w:rsidRPr="008774B1">
                              <w:rPr>
                                <w:b/>
                                <w:sz w:val="12"/>
                                <w:szCs w:val="12"/>
                                <w:lang w:val="de-CH"/>
                              </w:rPr>
                              <w:t>Inhalátor</w:t>
                            </w:r>
                          </w:p>
                        </w:txbxContent>
                      </v:textbox>
                    </v:shape>
                  </w:pict>
                </mc:Fallback>
              </mc:AlternateContent>
            </w:r>
            <w:r w:rsidRPr="003501D1">
              <w:rPr>
                <w:noProof/>
                <w:lang w:eastAsia="en-US"/>
              </w:rPr>
              <mc:AlternateContent>
                <mc:Choice Requires="wps">
                  <w:drawing>
                    <wp:anchor distT="45720" distB="45720" distL="114300" distR="114300" simplePos="0" relativeHeight="251646464" behindDoc="0" locked="0" layoutInCell="1" allowOverlap="1" wp14:anchorId="61D1F175" wp14:editId="205EF8B8">
                      <wp:simplePos x="0" y="0"/>
                      <wp:positionH relativeFrom="column">
                        <wp:posOffset>313417</wp:posOffset>
                      </wp:positionH>
                      <wp:positionV relativeFrom="paragraph">
                        <wp:posOffset>635705</wp:posOffset>
                      </wp:positionV>
                      <wp:extent cx="661959" cy="243205"/>
                      <wp:effectExtent l="0" t="0" r="0" b="4445"/>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5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41A53EBA" w:rsidR="004C1C6B" w:rsidRDefault="004C1C6B">
                                  <w:pPr>
                                    <w:rPr>
                                      <w:sz w:val="12"/>
                                      <w:szCs w:val="12"/>
                                    </w:rPr>
                                  </w:pPr>
                                  <w:r w:rsidRPr="008774B1">
                                    <w:rPr>
                                      <w:sz w:val="12"/>
                                      <w:szCs w:val="12"/>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5" type="#_x0000_t202" style="position:absolute;margin-left:24.7pt;margin-top:50.05pt;width:52.1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" filled="f" stroked="f">
                      <v:textbox>
                        <w:txbxContent>
                          <w:p w14:paraId="093ECB2D" w14:textId="41A53EBA" w:rsidR="004C1C6B" w:rsidRDefault="004C1C6B">
                            <w:pPr>
                              <w:rPr>
                                <w:sz w:val="12"/>
                                <w:szCs w:val="12"/>
                              </w:rPr>
                            </w:pPr>
                            <w:r w:rsidRPr="008774B1">
                              <w:rPr>
                                <w:sz w:val="12"/>
                                <w:szCs w:val="12"/>
                              </w:rPr>
                              <w:t>Tělo inhalátoru</w:t>
                            </w:r>
                          </w:p>
                        </w:txbxContent>
                      </v:textbox>
                    </v:shape>
                  </w:pict>
                </mc:Fallback>
              </mc:AlternateContent>
            </w:r>
            <w:r w:rsidR="00CF56C5" w:rsidRPr="003501D1">
              <w:rPr>
                <w:noProof/>
                <w:lang w:eastAsia="en-US"/>
              </w:rPr>
              <mc:AlternateContent>
                <mc:Choice Requires="wps">
                  <w:drawing>
                    <wp:anchor distT="45720" distB="45720" distL="114300" distR="114300" simplePos="0" relativeHeight="251651584" behindDoc="0" locked="0" layoutInCell="1" allowOverlap="1" wp14:anchorId="61606242" wp14:editId="49A6630E">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414A2CA9" w:rsidR="004C1C6B" w:rsidRDefault="004C1C6B">
                                  <w:pPr>
                                    <w:rPr>
                                      <w:sz w:val="12"/>
                                      <w:szCs w:val="12"/>
                                      <w:lang w:val="de-CH"/>
                                    </w:rPr>
                                  </w:pPr>
                                  <w:r w:rsidRPr="008774B1">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6"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hf/C1OQBAACoAwAADgAAAAAAAAAAAAAAAAAuAgAAZHJzL2Uyb0RvYy54bWxQSwEC&#10;LQAUAAYACAAAACEAndXcSN4AAAAJAQAADwAAAAAAAAAAAAAAAAA+BAAAZHJzL2Rvd25yZXYueG1s&#10;UEsFBgAAAAAEAAQA8wAAAEkFAAAAAA==&#10;" filled="f" stroked="f">
                      <v:textbox>
                        <w:txbxContent>
                          <w:p w14:paraId="6459E8CF" w14:textId="414A2CA9" w:rsidR="004C1C6B" w:rsidRDefault="004C1C6B">
                            <w:pPr>
                              <w:rPr>
                                <w:sz w:val="12"/>
                                <w:szCs w:val="12"/>
                                <w:lang w:val="de-CH"/>
                              </w:rPr>
                            </w:pPr>
                            <w:r w:rsidRPr="008774B1">
                              <w:rPr>
                                <w:sz w:val="12"/>
                                <w:szCs w:val="12"/>
                                <w:lang w:val="de-CH"/>
                              </w:rPr>
                              <w:t>Sítko</w:t>
                            </w:r>
                          </w:p>
                        </w:txbxContent>
                      </v:textbox>
                    </v:shape>
                  </w:pict>
                </mc:Fallback>
              </mc:AlternateContent>
            </w:r>
            <w:r w:rsidR="00CF56C5" w:rsidRPr="003501D1">
              <w:rPr>
                <w:noProof/>
                <w:lang w:eastAsia="en-US"/>
              </w:rPr>
              <mc:AlternateContent>
                <mc:Choice Requires="wps">
                  <w:drawing>
                    <wp:anchor distT="45720" distB="45720" distL="114300" distR="114300" simplePos="0" relativeHeight="251647488" behindDoc="0" locked="0" layoutInCell="1" allowOverlap="1" wp14:anchorId="0F32EB34" wp14:editId="2F75D893">
                      <wp:simplePos x="0" y="0"/>
                      <wp:positionH relativeFrom="column">
                        <wp:posOffset>410845</wp:posOffset>
                      </wp:positionH>
                      <wp:positionV relativeFrom="paragraph">
                        <wp:posOffset>146050</wp:posOffset>
                      </wp:positionV>
                      <wp:extent cx="390525" cy="243205"/>
                      <wp:effectExtent l="0" t="0" r="0" b="0"/>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68B373B0" w:rsidR="004C1C6B" w:rsidRDefault="004C1C6B">
                                  <w:pPr>
                                    <w:rPr>
                                      <w:sz w:val="12"/>
                                      <w:szCs w:val="12"/>
                                      <w:lang w:val="de-CH"/>
                                    </w:rPr>
                                  </w:pPr>
                                  <w:r w:rsidRPr="008774B1">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7" type="#_x0000_t202" style="position:absolute;margin-left:32.35pt;margin-top:11.5pt;width:30.75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m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LEmLYmpoDiQHYV4XWm+6dIC/OBtpVSruf+4EKs76T5YsuVyuVnG3UrBavyso&#10;wPNKfV4RVhJUxQNn8/UmzPu4c2jajjrNQ7BwTTZqkyQ+szryp3VIyo+rG/ftPE6vnn+w7W8A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I/h0+bkAQAAqAMAAA4AAAAAAAAAAAAAAAAALgIAAGRycy9lMm9Eb2MueG1sUEsBAi0A&#10;FAAGAAgAAAAhADxkO7zcAAAACAEAAA8AAAAAAAAAAAAAAAAAPgQAAGRycy9kb3ducmV2LnhtbFBL&#10;BQYAAAAABAAEAPMAAABHBQAAAAA=&#10;" filled="f" stroked="f">
                      <v:textbox>
                        <w:txbxContent>
                          <w:p w14:paraId="3FFA5C2D" w14:textId="68B373B0" w:rsidR="004C1C6B" w:rsidRDefault="004C1C6B">
                            <w:pPr>
                              <w:rPr>
                                <w:sz w:val="12"/>
                                <w:szCs w:val="12"/>
                                <w:lang w:val="de-CH"/>
                              </w:rPr>
                            </w:pPr>
                            <w:r w:rsidRPr="008774B1">
                              <w:rPr>
                                <w:sz w:val="12"/>
                                <w:szCs w:val="12"/>
                                <w:lang w:val="de-CH"/>
                              </w:rPr>
                              <w:t>Víčko</w:t>
                            </w:r>
                          </w:p>
                        </w:txbxContent>
                      </v:textbox>
                    </v:shape>
                  </w:pict>
                </mc:Fallback>
              </mc:AlternateContent>
            </w:r>
            <w:r w:rsidR="00CF56C5" w:rsidRPr="003501D1">
              <w:rPr>
                <w:noProof/>
                <w:lang w:eastAsia="en-US"/>
              </w:rPr>
              <mc:AlternateContent>
                <mc:Choice Requires="wps">
                  <w:drawing>
                    <wp:anchor distT="45720" distB="45720" distL="114300" distR="114300" simplePos="0" relativeHeight="251648512" behindDoc="0" locked="0" layoutInCell="1" allowOverlap="1" wp14:anchorId="57023919" wp14:editId="236CAD67">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3F02C485" w:rsidR="004C1C6B" w:rsidRDefault="004C1C6B">
                                  <w:pPr>
                                    <w:spacing w:line="160" w:lineRule="exact"/>
                                    <w:rPr>
                                      <w:sz w:val="12"/>
                                      <w:szCs w:val="12"/>
                                      <w:lang w:val="de-CH"/>
                                    </w:rPr>
                                  </w:pPr>
                                  <w:r w:rsidRPr="008774B1">
                                    <w:rPr>
                                      <w:sz w:val="12"/>
                                      <w:szCs w:val="12"/>
                                      <w:lang w:val="de-CH"/>
                                    </w:rPr>
                                    <w:t>Postrannítlačítka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8" type="#_x0000_t202" style="position:absolute;margin-left:47.15pt;margin-top:32.35pt;width:38.25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eo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kVsHMVUUB9JDsK0LrTedGkBf3E20KqU3P/cC1ScdZ8sWfJ+vlzG3UrBcrVe&#10;UICXleqyIqwkqJIHzqbrTZj2ce/QNC11moZg4Zps1CZJfGZ14k/rkJSfVjfu22WcXj3/YLvfAA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n01HqOUBAACoAwAADgAAAAAAAAAAAAAAAAAuAgAAZHJzL2Uyb0RvYy54bWxQSwEC&#10;LQAUAAYACAAAACEAqnLYNN0AAAAJAQAADwAAAAAAAAAAAAAAAAA/BAAAZHJzL2Rvd25yZXYueG1s&#10;UEsFBgAAAAAEAAQA8wAAAEkFAAAAAA==&#10;" filled="f" stroked="f">
                      <v:textbox>
                        <w:txbxContent>
                          <w:p w14:paraId="0E911F00" w14:textId="3F02C485" w:rsidR="004C1C6B" w:rsidRDefault="004C1C6B">
                            <w:pPr>
                              <w:spacing w:line="160" w:lineRule="exact"/>
                              <w:rPr>
                                <w:sz w:val="12"/>
                                <w:szCs w:val="12"/>
                                <w:lang w:val="de-CH"/>
                              </w:rPr>
                            </w:pPr>
                            <w:r w:rsidRPr="008774B1">
                              <w:rPr>
                                <w:sz w:val="12"/>
                                <w:szCs w:val="12"/>
                                <w:lang w:val="de-CH"/>
                              </w:rPr>
                              <w:t>Postrannítlačítka</w:t>
                            </w:r>
                          </w:p>
                        </w:txbxContent>
                      </v:textbox>
                    </v:shape>
                  </w:pict>
                </mc:Fallback>
              </mc:AlternateContent>
            </w:r>
            <w:r w:rsidR="00CF56C5" w:rsidRPr="003501D1">
              <w:rPr>
                <w:noProof/>
                <w:lang w:eastAsia="en-US"/>
              </w:rPr>
              <mc:AlternateContent>
                <mc:Choice Requires="wps">
                  <w:drawing>
                    <wp:anchor distT="45720" distB="45720" distL="114300" distR="114300" simplePos="0" relativeHeight="251650560" behindDoc="0" locked="0" layoutInCell="1" allowOverlap="1" wp14:anchorId="165E3305" wp14:editId="3E85F745">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660520DD" w:rsidR="004C1C6B" w:rsidRDefault="004C1C6B">
                                  <w:pPr>
                                    <w:rPr>
                                      <w:sz w:val="12"/>
                                      <w:szCs w:val="12"/>
                                      <w:lang w:val="de-CH"/>
                                    </w:rPr>
                                  </w:pPr>
                                  <w:r w:rsidRPr="008774B1">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9" type="#_x0000_t202" style="position:absolute;margin-left:151.6pt;margin-top:47.6pt;width:33.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Oy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iFlF7FxFFNDcyA5CPO60HrTpQP8ydlIq1Jx/2MnUHHWf7RkybvlahV3KwWr9duC&#10;Ajyv1OcVYSVBVTxwNl9vw7yPO4em7ajTPAQLN2SjNkniC6sjf1qHpPy4unHfzuP06uUH2/4C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eiIDsuQBAACoAwAADgAAAAAAAAAAAAAAAAAuAgAAZHJzL2Uyb0RvYy54bWxQSwEC&#10;LQAUAAYACAAAACEAV1QYVN4AAAAKAQAADwAAAAAAAAAAAAAAAAA+BAAAZHJzL2Rvd25yZXYueG1s&#10;UEsFBgAAAAAEAAQA8wAAAEkFAAAAAA==&#10;" filled="f" stroked="f">
                      <v:textbox>
                        <w:txbxContent>
                          <w:p w14:paraId="672EE052" w14:textId="660520DD" w:rsidR="004C1C6B" w:rsidRDefault="004C1C6B">
                            <w:pPr>
                              <w:rPr>
                                <w:sz w:val="12"/>
                                <w:szCs w:val="12"/>
                                <w:lang w:val="de-CH"/>
                              </w:rPr>
                            </w:pPr>
                            <w:r w:rsidRPr="008774B1">
                              <w:rPr>
                                <w:sz w:val="12"/>
                                <w:szCs w:val="12"/>
                                <w:lang w:val="de-CH"/>
                              </w:rPr>
                              <w:t>Blistr</w:t>
                            </w:r>
                          </w:p>
                        </w:txbxContent>
                      </v:textbox>
                    </v:shape>
                  </w:pict>
                </mc:Fallback>
              </mc:AlternateContent>
            </w:r>
            <w:r w:rsidR="00CF56C5" w:rsidRPr="003501D1">
              <w:rPr>
                <w:noProof/>
                <w:lang w:eastAsia="en-US"/>
              </w:rPr>
              <mc:AlternateContent>
                <mc:Choice Requires="wps">
                  <w:drawing>
                    <wp:anchor distT="45720" distB="45720" distL="114300" distR="114300" simplePos="0" relativeHeight="251655680" behindDoc="0" locked="0" layoutInCell="1" allowOverlap="1" wp14:anchorId="56B21D26" wp14:editId="4BB81B23">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2CDF233F" w:rsidR="004C1C6B" w:rsidRDefault="004C1C6B">
                                  <w:pPr>
                                    <w:rPr>
                                      <w:b/>
                                      <w:sz w:val="12"/>
                                      <w:szCs w:val="12"/>
                                      <w:lang w:val="de-CH"/>
                                    </w:rPr>
                                  </w:pPr>
                                  <w:r w:rsidRPr="008774B1">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40" type="#_x0000_t202" style="position:absolute;margin-left:155.85pt;margin-top:62.9pt;width:54.0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096F1C6C" w14:textId="2CDF233F" w:rsidR="004C1C6B" w:rsidRDefault="004C1C6B">
                            <w:pPr>
                              <w:rPr>
                                <w:b/>
                                <w:sz w:val="12"/>
                                <w:szCs w:val="12"/>
                                <w:lang w:val="de-CH"/>
                              </w:rPr>
                            </w:pPr>
                            <w:r w:rsidRPr="008774B1">
                              <w:rPr>
                                <w:b/>
                                <w:sz w:val="12"/>
                                <w:szCs w:val="12"/>
                                <w:lang w:val="de-CH"/>
                              </w:rPr>
                              <w:t>Karta s blistry</w:t>
                            </w:r>
                          </w:p>
                        </w:txbxContent>
                      </v:textbox>
                    </v:shape>
                  </w:pict>
                </mc:Fallback>
              </mc:AlternateContent>
            </w:r>
            <w:r w:rsidR="00CF56C5" w:rsidRPr="003501D1">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B409C11" w14:textId="77777777" w:rsidR="00572AEE" w:rsidRPr="003501D1" w:rsidRDefault="00572AEE"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Časté dotazy</w:t>
            </w:r>
          </w:p>
          <w:p w14:paraId="08B01AB6" w14:textId="77777777" w:rsidR="00572AEE" w:rsidRPr="003501D1" w:rsidRDefault="00572AEE" w:rsidP="00B14C5F">
            <w:pPr>
              <w:pStyle w:val="Table"/>
              <w:spacing w:before="0" w:after="0"/>
              <w:rPr>
                <w:rFonts w:ascii="Times New Roman" w:hAnsi="Times New Roman" w:cs="Times New Roman"/>
                <w:szCs w:val="20"/>
              </w:rPr>
            </w:pPr>
          </w:p>
          <w:p w14:paraId="66FD661F" w14:textId="77777777" w:rsidR="00572AEE" w:rsidRPr="003501D1" w:rsidRDefault="00572AEE"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Proč inhalátor nedělal hluk, když jsem inhaloval(a)?</w:t>
            </w:r>
          </w:p>
          <w:p w14:paraId="2243A155" w14:textId="0472D567" w:rsidR="00572AEE" w:rsidRPr="006D5207" w:rsidRDefault="00572AEE" w:rsidP="00B14C5F">
            <w:pPr>
              <w:pStyle w:val="Table"/>
              <w:spacing w:before="0" w:after="0"/>
              <w:rPr>
                <w:rFonts w:ascii="Times New Roman" w:hAnsi="Times New Roman" w:cs="Times New Roman"/>
                <w:szCs w:val="20"/>
                <w:lang w:val="it-IT"/>
              </w:rPr>
            </w:pPr>
            <w:r w:rsidRPr="006D5207">
              <w:rPr>
                <w:rFonts w:ascii="Times New Roman" w:hAnsi="Times New Roman" w:cs="Times New Roman"/>
                <w:szCs w:val="20"/>
                <w:lang w:val="it-IT"/>
              </w:rPr>
              <w:t>Tobolka se mohla v komůrce vzpříčit. Pokud k tomu dojde, opatrně uvolněte tobolku poklepáváním na tělo inhalátoru. Opět inhalujte lék opakováním kroků 3a až 3d.</w:t>
            </w:r>
          </w:p>
          <w:p w14:paraId="17910D34" w14:textId="77777777" w:rsidR="00572AEE" w:rsidRPr="006D5207" w:rsidRDefault="00572AEE" w:rsidP="00B14C5F">
            <w:pPr>
              <w:pStyle w:val="Table"/>
              <w:spacing w:before="0" w:after="0"/>
              <w:rPr>
                <w:rFonts w:ascii="Times New Roman" w:hAnsi="Times New Roman" w:cs="Times New Roman"/>
                <w:szCs w:val="20"/>
                <w:lang w:val="it-IT"/>
              </w:rPr>
            </w:pPr>
          </w:p>
          <w:p w14:paraId="32B436C5" w14:textId="77777777" w:rsidR="00572AEE" w:rsidRPr="006D5207" w:rsidRDefault="00572AEE"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Co mám dělat, pokud zůstane prášek uvnitř tobolky?</w:t>
            </w:r>
          </w:p>
          <w:p w14:paraId="46A5E3DB" w14:textId="0584A941" w:rsidR="00572AEE" w:rsidRPr="003501D1" w:rsidRDefault="00572AEE"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Neinhaloval(a) jste dostatek léku. Uzavřete inhalátor a opakujte kroky 3a až 3d.</w:t>
            </w:r>
          </w:p>
          <w:p w14:paraId="65231C8D" w14:textId="77777777" w:rsidR="00572AEE" w:rsidRPr="003501D1" w:rsidRDefault="00572AEE" w:rsidP="00B14C5F">
            <w:pPr>
              <w:pStyle w:val="Table"/>
              <w:spacing w:before="0" w:after="0"/>
              <w:rPr>
                <w:rFonts w:ascii="Times New Roman" w:hAnsi="Times New Roman" w:cs="Times New Roman"/>
                <w:szCs w:val="20"/>
              </w:rPr>
            </w:pPr>
          </w:p>
          <w:p w14:paraId="0F0B3ED1" w14:textId="77777777" w:rsidR="00572AEE" w:rsidRPr="006D5207" w:rsidRDefault="00572AEE"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Po inhalaci jsem kašlal(a) – vadí to něčemu?</w:t>
            </w:r>
          </w:p>
          <w:p w14:paraId="3D75997D" w14:textId="77777777" w:rsidR="00572AEE" w:rsidRPr="006D5207" w:rsidRDefault="00572AEE" w:rsidP="00B14C5F">
            <w:pPr>
              <w:pStyle w:val="Table"/>
              <w:spacing w:before="0" w:after="0"/>
              <w:rPr>
                <w:rFonts w:ascii="Times New Roman" w:hAnsi="Times New Roman" w:cs="Times New Roman"/>
                <w:szCs w:val="20"/>
                <w:lang w:val="it-IT"/>
              </w:rPr>
            </w:pPr>
            <w:r w:rsidRPr="006D5207">
              <w:rPr>
                <w:rFonts w:ascii="Times New Roman" w:hAnsi="Times New Roman" w:cs="Times New Roman"/>
                <w:szCs w:val="20"/>
                <w:lang w:val="it-IT"/>
              </w:rPr>
              <w:t>To se může stát. Pokud je tobolka prázdná, inhaloval(a) jste dostatek léku.</w:t>
            </w:r>
          </w:p>
          <w:p w14:paraId="638E27C6" w14:textId="77777777" w:rsidR="00572AEE" w:rsidRPr="006D5207" w:rsidRDefault="00572AEE" w:rsidP="00B14C5F">
            <w:pPr>
              <w:pStyle w:val="Table"/>
              <w:spacing w:before="0" w:after="0"/>
              <w:rPr>
                <w:rFonts w:ascii="Times New Roman" w:hAnsi="Times New Roman" w:cs="Times New Roman"/>
                <w:szCs w:val="20"/>
                <w:lang w:val="it-IT"/>
              </w:rPr>
            </w:pPr>
          </w:p>
          <w:p w14:paraId="5F98CF30" w14:textId="77777777" w:rsidR="00572AEE" w:rsidRPr="006D5207" w:rsidRDefault="00572AEE"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Cítil(a) jsem malé kousky tobolky na jazyku – vadí to něčemu?</w:t>
            </w:r>
          </w:p>
          <w:p w14:paraId="7FB3484F" w14:textId="045152BC" w:rsidR="00B84FD6" w:rsidRPr="003501D1" w:rsidRDefault="00572AEE" w:rsidP="00B14C5F">
            <w:pPr>
              <w:pStyle w:val="Table"/>
              <w:keepNext/>
              <w:spacing w:before="0" w:after="0"/>
              <w:rPr>
                <w:rFonts w:ascii="Times New Roman" w:hAnsi="Times New Roman"/>
                <w:szCs w:val="20"/>
              </w:rPr>
            </w:pPr>
            <w:r w:rsidRPr="003501D1">
              <w:rPr>
                <w:rFonts w:ascii="Times New Roman" w:hAnsi="Times New Roman" w:cs="Times New Roman"/>
                <w:szCs w:val="20"/>
              </w:rPr>
              <w:t>To se může stát. Není to škodlivé. Možnost roztříštění tobolky na malé kousky se zvyšuje, pokud je tobolka propíchnuta více než jednou.</w:t>
            </w:r>
          </w:p>
        </w:tc>
        <w:tc>
          <w:tcPr>
            <w:tcW w:w="2410" w:type="dxa"/>
            <w:tcBorders>
              <w:top w:val="single" w:sz="24" w:space="0" w:color="808080"/>
              <w:left w:val="single" w:sz="24" w:space="0" w:color="808080"/>
              <w:bottom w:val="single" w:sz="24" w:space="0" w:color="808080"/>
              <w:right w:val="single" w:sz="24" w:space="0" w:color="808080"/>
            </w:tcBorders>
            <w:hideMark/>
          </w:tcPr>
          <w:p w14:paraId="4127DFF9" w14:textId="77777777" w:rsidR="00CF3248" w:rsidRPr="003501D1" w:rsidRDefault="00CF3248"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Čištění inhalátoru</w:t>
            </w:r>
          </w:p>
          <w:p w14:paraId="7BDBEA8A" w14:textId="31C82A4D" w:rsidR="00B84FD6" w:rsidRPr="003501D1" w:rsidRDefault="00CF3248" w:rsidP="00B14C5F">
            <w:pPr>
              <w:pStyle w:val="Table"/>
              <w:keepNext/>
              <w:spacing w:before="0" w:after="0"/>
              <w:rPr>
                <w:rFonts w:ascii="Times New Roman" w:hAnsi="Times New Roman"/>
                <w:szCs w:val="20"/>
              </w:rPr>
            </w:pPr>
            <w:r w:rsidRPr="003501D1">
              <w:rPr>
                <w:rFonts w:ascii="Times New Roman" w:hAnsi="Times New Roman" w:cs="Times New Roman"/>
                <w:szCs w:val="20"/>
              </w:rPr>
              <w:t>Otřete náustek zevnitř i zvenku čistým, suchým kouskem látky, která nepouští vlákna, abyste odstranil(a) zbytky prášku. Uchovávejte inhalátor v suchu. Nikdy nemyjte inhalátor vodou.</w:t>
            </w:r>
          </w:p>
        </w:tc>
      </w:tr>
      <w:tr w:rsidR="00B84FD6" w:rsidRPr="003501D1" w14:paraId="7EA436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3501D1" w:rsidRDefault="00B84FD6" w:rsidP="00B14C5F">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3501D1" w:rsidRDefault="00B84FD6" w:rsidP="00B14C5F">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3537755E" w14:textId="77777777" w:rsidR="00CF3248" w:rsidRPr="003501D1" w:rsidRDefault="00CF3248"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Likvidace inhalátoru po použití</w:t>
            </w:r>
          </w:p>
          <w:p w14:paraId="282A6CFF" w14:textId="2B9E691F" w:rsidR="00B84FD6" w:rsidRPr="003501D1" w:rsidRDefault="00CF3248" w:rsidP="00B14C5F">
            <w:pPr>
              <w:pStyle w:val="Table"/>
              <w:spacing w:before="0" w:after="0"/>
              <w:rPr>
                <w:rFonts w:ascii="Times New Roman" w:hAnsi="Times New Roman"/>
                <w:szCs w:val="20"/>
              </w:rPr>
            </w:pPr>
            <w:r w:rsidRPr="003501D1">
              <w:rPr>
                <w:rFonts w:ascii="Times New Roman" w:hAnsi="Times New Roman" w:cs="Times New Roman"/>
              </w:rPr>
              <w:t>Každý inhalátor je třeba zlikvidovat poté, co byly použity všechny tobolky. Zeptejte se svého lékárníka, jak zlikvidovat léky a inhalátory, které již nejsou více potřeba.</w:t>
            </w:r>
          </w:p>
        </w:tc>
      </w:tr>
    </w:tbl>
    <w:p w14:paraId="35DB8F67" w14:textId="77777777" w:rsidR="00B84FD6" w:rsidRPr="003501D1" w:rsidRDefault="00B84FD6" w:rsidP="00B14C5F">
      <w:pPr>
        <w:tabs>
          <w:tab w:val="clear" w:pos="567"/>
        </w:tabs>
        <w:spacing w:line="240" w:lineRule="auto"/>
        <w:rPr>
          <w:szCs w:val="22"/>
        </w:rPr>
      </w:pPr>
    </w:p>
    <w:p w14:paraId="43193DC1" w14:textId="77777777" w:rsidR="004A77E0" w:rsidRPr="003501D1" w:rsidRDefault="004A77E0" w:rsidP="00B14C5F">
      <w:pPr>
        <w:tabs>
          <w:tab w:val="clear" w:pos="567"/>
        </w:tabs>
        <w:spacing w:line="240" w:lineRule="auto"/>
        <w:rPr>
          <w:szCs w:val="22"/>
        </w:rPr>
      </w:pPr>
    </w:p>
    <w:p w14:paraId="3A62FF10" w14:textId="3656E706" w:rsidR="00B84FD6" w:rsidRPr="003501D1" w:rsidRDefault="00914C40" w:rsidP="00B14C5F">
      <w:pPr>
        <w:keepNext/>
        <w:tabs>
          <w:tab w:val="clear" w:pos="567"/>
        </w:tabs>
        <w:spacing w:line="240" w:lineRule="auto"/>
        <w:ind w:left="567" w:hanging="567"/>
        <w:rPr>
          <w:szCs w:val="22"/>
          <w:lang w:val="es-ES"/>
        </w:rPr>
      </w:pPr>
      <w:r w:rsidRPr="003501D1">
        <w:rPr>
          <w:b/>
          <w:szCs w:val="22"/>
          <w:lang w:val="es-ES"/>
        </w:rPr>
        <w:t>7.</w:t>
      </w:r>
      <w:r w:rsidRPr="003501D1">
        <w:rPr>
          <w:b/>
          <w:szCs w:val="22"/>
          <w:lang w:val="es-ES"/>
        </w:rPr>
        <w:tab/>
      </w:r>
      <w:r w:rsidR="00535E91" w:rsidRPr="003501D1">
        <w:rPr>
          <w:b/>
          <w:noProof/>
          <w:szCs w:val="22"/>
          <w:lang w:val="es-ES"/>
        </w:rPr>
        <w:t>DRŽITEL ROZHODNUTÍ O REGISTRACI</w:t>
      </w:r>
    </w:p>
    <w:p w14:paraId="02DFDC83" w14:textId="77777777" w:rsidR="00B84FD6" w:rsidRPr="003501D1" w:rsidRDefault="00B84FD6" w:rsidP="00B14C5F">
      <w:pPr>
        <w:keepNext/>
        <w:tabs>
          <w:tab w:val="clear" w:pos="567"/>
        </w:tabs>
        <w:spacing w:line="240" w:lineRule="auto"/>
        <w:rPr>
          <w:szCs w:val="22"/>
          <w:lang w:val="es-ES"/>
        </w:rPr>
      </w:pPr>
    </w:p>
    <w:p w14:paraId="611B3CF1" w14:textId="77777777" w:rsidR="00B84FD6" w:rsidRPr="003501D1" w:rsidRDefault="00914C40" w:rsidP="00B14C5F">
      <w:pPr>
        <w:keepNext/>
        <w:tabs>
          <w:tab w:val="clear" w:pos="567"/>
        </w:tabs>
        <w:spacing w:line="240" w:lineRule="auto"/>
        <w:rPr>
          <w:szCs w:val="22"/>
          <w:lang w:val="es-ES"/>
        </w:rPr>
      </w:pPr>
      <w:r w:rsidRPr="003501D1">
        <w:rPr>
          <w:szCs w:val="22"/>
          <w:lang w:val="es-ES"/>
        </w:rPr>
        <w:t>Novartis Europharm Limited</w:t>
      </w:r>
    </w:p>
    <w:p w14:paraId="6CFDE1F6" w14:textId="77777777" w:rsidR="00B84FD6" w:rsidRPr="003501D1" w:rsidRDefault="00914C40" w:rsidP="00B14C5F">
      <w:pPr>
        <w:keepNext/>
        <w:tabs>
          <w:tab w:val="clear" w:pos="567"/>
        </w:tabs>
        <w:spacing w:line="240" w:lineRule="auto"/>
        <w:rPr>
          <w:szCs w:val="22"/>
        </w:rPr>
      </w:pPr>
      <w:r w:rsidRPr="003501D1">
        <w:rPr>
          <w:szCs w:val="22"/>
        </w:rPr>
        <w:t>Vista Building</w:t>
      </w:r>
    </w:p>
    <w:p w14:paraId="62D2873C" w14:textId="77777777" w:rsidR="00B84FD6" w:rsidRPr="003501D1" w:rsidRDefault="00914C40" w:rsidP="00B14C5F">
      <w:pPr>
        <w:keepNext/>
        <w:tabs>
          <w:tab w:val="clear" w:pos="567"/>
        </w:tabs>
        <w:spacing w:line="240" w:lineRule="auto"/>
        <w:rPr>
          <w:szCs w:val="22"/>
        </w:rPr>
      </w:pPr>
      <w:r w:rsidRPr="003501D1">
        <w:rPr>
          <w:szCs w:val="22"/>
        </w:rPr>
        <w:t>Elm Park, Merrion Road</w:t>
      </w:r>
    </w:p>
    <w:p w14:paraId="419B0627" w14:textId="77777777" w:rsidR="00B84FD6" w:rsidRPr="003501D1" w:rsidRDefault="00914C40" w:rsidP="00B14C5F">
      <w:pPr>
        <w:keepNext/>
        <w:tabs>
          <w:tab w:val="clear" w:pos="567"/>
        </w:tabs>
        <w:spacing w:line="240" w:lineRule="auto"/>
        <w:rPr>
          <w:szCs w:val="22"/>
          <w:lang w:val="es-ES"/>
        </w:rPr>
      </w:pPr>
      <w:r w:rsidRPr="003501D1">
        <w:rPr>
          <w:szCs w:val="22"/>
          <w:lang w:val="es-ES"/>
        </w:rPr>
        <w:t>Dublin 4</w:t>
      </w:r>
    </w:p>
    <w:p w14:paraId="7347DB95" w14:textId="3CA398EE" w:rsidR="00B84FD6" w:rsidRPr="003501D1" w:rsidRDefault="00914C40" w:rsidP="00B14C5F">
      <w:pPr>
        <w:tabs>
          <w:tab w:val="clear" w:pos="567"/>
        </w:tabs>
        <w:spacing w:line="240" w:lineRule="auto"/>
        <w:rPr>
          <w:szCs w:val="22"/>
          <w:lang w:val="es-ES"/>
        </w:rPr>
      </w:pPr>
      <w:r w:rsidRPr="003501D1">
        <w:rPr>
          <w:szCs w:val="22"/>
          <w:lang w:val="es-ES"/>
        </w:rPr>
        <w:t>Ir</w:t>
      </w:r>
      <w:r w:rsidR="00535E91" w:rsidRPr="003501D1">
        <w:rPr>
          <w:szCs w:val="22"/>
          <w:lang w:val="es-ES"/>
        </w:rPr>
        <w:t>sko</w:t>
      </w:r>
    </w:p>
    <w:p w14:paraId="26BFE608" w14:textId="77777777" w:rsidR="00B84FD6" w:rsidRPr="003501D1" w:rsidRDefault="00B84FD6" w:rsidP="00B14C5F">
      <w:pPr>
        <w:tabs>
          <w:tab w:val="clear" w:pos="567"/>
        </w:tabs>
        <w:spacing w:line="240" w:lineRule="auto"/>
        <w:rPr>
          <w:szCs w:val="22"/>
          <w:lang w:val="es-ES"/>
        </w:rPr>
      </w:pPr>
    </w:p>
    <w:p w14:paraId="2AE880F9" w14:textId="77777777" w:rsidR="00B84FD6" w:rsidRPr="003501D1" w:rsidRDefault="00B84FD6" w:rsidP="00B14C5F">
      <w:pPr>
        <w:tabs>
          <w:tab w:val="clear" w:pos="567"/>
        </w:tabs>
        <w:spacing w:line="240" w:lineRule="auto"/>
        <w:rPr>
          <w:szCs w:val="22"/>
          <w:lang w:val="es-ES"/>
        </w:rPr>
      </w:pPr>
    </w:p>
    <w:p w14:paraId="34A88F8C" w14:textId="33675BEC" w:rsidR="00B84FD6" w:rsidRPr="003501D1" w:rsidRDefault="00914C40" w:rsidP="00B14C5F">
      <w:pPr>
        <w:keepNext/>
        <w:tabs>
          <w:tab w:val="clear" w:pos="567"/>
        </w:tabs>
        <w:spacing w:line="240" w:lineRule="auto"/>
        <w:ind w:left="567" w:hanging="567"/>
        <w:rPr>
          <w:szCs w:val="22"/>
          <w:lang w:val="es-ES"/>
        </w:rPr>
      </w:pPr>
      <w:r w:rsidRPr="003501D1">
        <w:rPr>
          <w:b/>
          <w:szCs w:val="22"/>
          <w:lang w:val="es-ES"/>
        </w:rPr>
        <w:t>8.</w:t>
      </w:r>
      <w:r w:rsidRPr="003501D1">
        <w:rPr>
          <w:b/>
          <w:szCs w:val="22"/>
          <w:lang w:val="es-ES"/>
        </w:rPr>
        <w:tab/>
      </w:r>
      <w:r w:rsidR="00535E91" w:rsidRPr="003501D1">
        <w:rPr>
          <w:b/>
          <w:noProof/>
          <w:lang w:val="es-ES"/>
        </w:rPr>
        <w:t>REGISTRAČNÍ ČÍSLO/REGISTRAČNÍ ČÍSLA</w:t>
      </w:r>
    </w:p>
    <w:p w14:paraId="4197C573" w14:textId="27984067" w:rsidR="00B84FD6" w:rsidRPr="003501D1" w:rsidRDefault="00B84FD6" w:rsidP="00B14C5F">
      <w:pPr>
        <w:keepNext/>
        <w:tabs>
          <w:tab w:val="clear" w:pos="567"/>
        </w:tabs>
        <w:spacing w:line="240" w:lineRule="auto"/>
        <w:rPr>
          <w:szCs w:val="22"/>
          <w:lang w:val="es-ES"/>
        </w:rPr>
      </w:pPr>
    </w:p>
    <w:p w14:paraId="16EB7554" w14:textId="73FCDE40" w:rsidR="00504AD9" w:rsidRPr="003501D1" w:rsidRDefault="00504AD9" w:rsidP="007C0434">
      <w:pPr>
        <w:keepNext/>
        <w:tabs>
          <w:tab w:val="clear" w:pos="567"/>
        </w:tabs>
        <w:spacing w:line="240" w:lineRule="auto"/>
        <w:rPr>
          <w:szCs w:val="22"/>
          <w:lang w:val="es-ES"/>
        </w:rPr>
      </w:pPr>
      <w:r w:rsidRPr="003501D1">
        <w:rPr>
          <w:szCs w:val="22"/>
          <w:lang w:val="es-ES"/>
        </w:rPr>
        <w:t>EU/1/20/1438/001</w:t>
      </w:r>
    </w:p>
    <w:p w14:paraId="3D410382" w14:textId="0F435EA6" w:rsidR="00A468BF" w:rsidRPr="003501D1" w:rsidRDefault="00A468BF" w:rsidP="007C0434">
      <w:pPr>
        <w:keepNext/>
        <w:tabs>
          <w:tab w:val="clear" w:pos="567"/>
        </w:tabs>
        <w:spacing w:line="240" w:lineRule="auto"/>
        <w:rPr>
          <w:szCs w:val="22"/>
          <w:lang w:val="es-ES"/>
        </w:rPr>
      </w:pPr>
      <w:r w:rsidRPr="003501D1">
        <w:rPr>
          <w:szCs w:val="22"/>
          <w:lang w:val="es-ES"/>
        </w:rPr>
        <w:t>EU/1/20/1438/00</w:t>
      </w:r>
      <w:r>
        <w:rPr>
          <w:szCs w:val="22"/>
          <w:lang w:val="es-ES"/>
        </w:rPr>
        <w:t>2</w:t>
      </w:r>
    </w:p>
    <w:p w14:paraId="3F8FDD5E" w14:textId="366E482A" w:rsidR="00A468BF" w:rsidRPr="003501D1" w:rsidRDefault="00A468BF" w:rsidP="007C0434">
      <w:pPr>
        <w:keepNext/>
        <w:tabs>
          <w:tab w:val="clear" w:pos="567"/>
        </w:tabs>
        <w:spacing w:line="240" w:lineRule="auto"/>
        <w:rPr>
          <w:szCs w:val="22"/>
          <w:lang w:val="es-ES"/>
        </w:rPr>
      </w:pPr>
      <w:r w:rsidRPr="003501D1">
        <w:rPr>
          <w:szCs w:val="22"/>
          <w:lang w:val="es-ES"/>
        </w:rPr>
        <w:t>EU/1/20/1438/00</w:t>
      </w:r>
      <w:r>
        <w:rPr>
          <w:szCs w:val="22"/>
          <w:lang w:val="es-ES"/>
        </w:rPr>
        <w:t>4</w:t>
      </w:r>
    </w:p>
    <w:p w14:paraId="64E6D263" w14:textId="57C2496D" w:rsidR="00A468BF" w:rsidRPr="003501D1" w:rsidRDefault="00A468BF" w:rsidP="00A468BF">
      <w:pPr>
        <w:tabs>
          <w:tab w:val="clear" w:pos="567"/>
        </w:tabs>
        <w:spacing w:line="240" w:lineRule="auto"/>
        <w:rPr>
          <w:szCs w:val="22"/>
          <w:lang w:val="es-ES"/>
        </w:rPr>
      </w:pPr>
      <w:r w:rsidRPr="003501D1">
        <w:rPr>
          <w:szCs w:val="22"/>
          <w:lang w:val="es-ES"/>
        </w:rPr>
        <w:t>EU/1/20/1438/005</w:t>
      </w:r>
    </w:p>
    <w:p w14:paraId="64C57584" w14:textId="77777777" w:rsidR="00504AD9" w:rsidRPr="003501D1" w:rsidRDefault="00504AD9" w:rsidP="00B14C5F">
      <w:pPr>
        <w:tabs>
          <w:tab w:val="clear" w:pos="567"/>
        </w:tabs>
        <w:spacing w:line="240" w:lineRule="auto"/>
        <w:rPr>
          <w:szCs w:val="22"/>
          <w:lang w:val="es-ES"/>
        </w:rPr>
      </w:pPr>
    </w:p>
    <w:p w14:paraId="767EB393" w14:textId="77777777" w:rsidR="00B84FD6" w:rsidRPr="003501D1" w:rsidRDefault="00B84FD6" w:rsidP="00B14C5F">
      <w:pPr>
        <w:tabs>
          <w:tab w:val="clear" w:pos="567"/>
        </w:tabs>
        <w:spacing w:line="240" w:lineRule="auto"/>
        <w:rPr>
          <w:szCs w:val="22"/>
          <w:lang w:val="es-ES"/>
        </w:rPr>
      </w:pPr>
    </w:p>
    <w:p w14:paraId="75BC16B2" w14:textId="65AE5387" w:rsidR="00B84FD6" w:rsidRPr="003501D1" w:rsidRDefault="00535E91" w:rsidP="00B14C5F">
      <w:pPr>
        <w:keepNext/>
        <w:tabs>
          <w:tab w:val="clear" w:pos="567"/>
        </w:tabs>
        <w:spacing w:line="240" w:lineRule="auto"/>
        <w:ind w:left="567" w:hanging="567"/>
        <w:rPr>
          <w:szCs w:val="22"/>
          <w:lang w:val="es-ES"/>
        </w:rPr>
      </w:pPr>
      <w:r w:rsidRPr="003501D1">
        <w:rPr>
          <w:b/>
          <w:szCs w:val="22"/>
          <w:lang w:val="es-ES"/>
        </w:rPr>
        <w:lastRenderedPageBreak/>
        <w:t>9.</w:t>
      </w:r>
      <w:r w:rsidRPr="003501D1">
        <w:rPr>
          <w:b/>
          <w:szCs w:val="22"/>
          <w:lang w:val="es-ES"/>
        </w:rPr>
        <w:tab/>
      </w:r>
      <w:r w:rsidRPr="003501D1">
        <w:rPr>
          <w:b/>
          <w:noProof/>
          <w:szCs w:val="22"/>
          <w:lang w:val="es-ES"/>
        </w:rPr>
        <w:t>DATUM PRVNÍ REGISTRACE/PRODLOUŽENÍ REGISTRACE</w:t>
      </w:r>
    </w:p>
    <w:p w14:paraId="4BBF9416" w14:textId="77777777" w:rsidR="00B84FD6" w:rsidRPr="003501D1" w:rsidRDefault="00B84FD6" w:rsidP="00B14C5F">
      <w:pPr>
        <w:keepNext/>
        <w:tabs>
          <w:tab w:val="clear" w:pos="567"/>
        </w:tabs>
        <w:spacing w:line="240" w:lineRule="auto"/>
        <w:rPr>
          <w:szCs w:val="22"/>
          <w:lang w:val="es-ES"/>
        </w:rPr>
      </w:pPr>
    </w:p>
    <w:p w14:paraId="0FA0FFB7" w14:textId="1A3B2C07" w:rsidR="00B84FD6" w:rsidRPr="006D5207" w:rsidRDefault="005A4D19" w:rsidP="00B14C5F">
      <w:pPr>
        <w:keepNext/>
        <w:tabs>
          <w:tab w:val="clear" w:pos="567"/>
        </w:tabs>
        <w:spacing w:line="240" w:lineRule="auto"/>
        <w:rPr>
          <w:lang w:val="es-ES"/>
        </w:rPr>
      </w:pPr>
      <w:r w:rsidRPr="006D5207">
        <w:rPr>
          <w:lang w:val="es-ES"/>
        </w:rPr>
        <w:t xml:space="preserve">Datum první registrace: </w:t>
      </w:r>
      <w:r w:rsidR="000A5FD5" w:rsidRPr="006D5207">
        <w:rPr>
          <w:lang w:val="es-ES"/>
        </w:rPr>
        <w:t>3. července 2020</w:t>
      </w:r>
    </w:p>
    <w:p w14:paraId="5E9F0149" w14:textId="77777777" w:rsidR="000253F2" w:rsidRPr="00495A36" w:rsidRDefault="000253F2" w:rsidP="000253F2">
      <w:pPr>
        <w:tabs>
          <w:tab w:val="clear" w:pos="567"/>
        </w:tabs>
        <w:spacing w:line="240" w:lineRule="auto"/>
        <w:rPr>
          <w:lang w:val="de-CH"/>
        </w:rPr>
      </w:pPr>
      <w:r>
        <w:rPr>
          <w:lang w:val="de-CH"/>
        </w:rPr>
        <w:t xml:space="preserve">Datum posledního prodloužení registrace: </w:t>
      </w:r>
      <w:r w:rsidRPr="0038116F">
        <w:rPr>
          <w:rFonts w:eastAsia="Calibri"/>
          <w:szCs w:val="22"/>
          <w:lang w:val="en-US"/>
        </w:rPr>
        <w:t>14. února 20</w:t>
      </w:r>
      <w:r>
        <w:rPr>
          <w:rFonts w:eastAsia="Calibri"/>
          <w:szCs w:val="22"/>
          <w:lang w:val="en-US"/>
        </w:rPr>
        <w:t>25</w:t>
      </w:r>
    </w:p>
    <w:p w14:paraId="01C5DF84" w14:textId="531B03CB" w:rsidR="000A5FD5" w:rsidRPr="003501D1" w:rsidRDefault="000A5FD5" w:rsidP="00B14C5F">
      <w:pPr>
        <w:tabs>
          <w:tab w:val="clear" w:pos="567"/>
        </w:tabs>
        <w:spacing w:line="240" w:lineRule="auto"/>
        <w:rPr>
          <w:szCs w:val="22"/>
          <w:lang w:val="es-ES"/>
        </w:rPr>
      </w:pPr>
    </w:p>
    <w:p w14:paraId="4E6D529E" w14:textId="77777777" w:rsidR="000A5FD5" w:rsidRPr="003501D1" w:rsidRDefault="000A5FD5" w:rsidP="00B14C5F">
      <w:pPr>
        <w:tabs>
          <w:tab w:val="clear" w:pos="567"/>
        </w:tabs>
        <w:spacing w:line="240" w:lineRule="auto"/>
        <w:rPr>
          <w:szCs w:val="22"/>
          <w:lang w:val="es-ES"/>
        </w:rPr>
      </w:pPr>
    </w:p>
    <w:p w14:paraId="2E7EBC4A" w14:textId="0C75311A" w:rsidR="00B84FD6" w:rsidRPr="003501D1" w:rsidRDefault="00535E91" w:rsidP="00B14C5F">
      <w:pPr>
        <w:tabs>
          <w:tab w:val="clear" w:pos="567"/>
        </w:tabs>
        <w:spacing w:line="240" w:lineRule="auto"/>
        <w:ind w:left="567" w:hanging="567"/>
        <w:rPr>
          <w:szCs w:val="22"/>
          <w:lang w:val="es-ES"/>
        </w:rPr>
      </w:pPr>
      <w:r w:rsidRPr="003501D1">
        <w:rPr>
          <w:b/>
          <w:szCs w:val="22"/>
          <w:lang w:val="es-ES"/>
        </w:rPr>
        <w:t>10.</w:t>
      </w:r>
      <w:r w:rsidRPr="003501D1">
        <w:rPr>
          <w:b/>
          <w:szCs w:val="22"/>
          <w:lang w:val="es-ES"/>
        </w:rPr>
        <w:tab/>
      </w:r>
      <w:r w:rsidRPr="003501D1">
        <w:rPr>
          <w:b/>
          <w:noProof/>
          <w:lang w:val="es-ES"/>
        </w:rPr>
        <w:t>DATUM REVIZE TEXTU</w:t>
      </w:r>
    </w:p>
    <w:p w14:paraId="4F0A2E2F" w14:textId="77777777" w:rsidR="00B84FD6" w:rsidRPr="003501D1" w:rsidRDefault="00B84FD6" w:rsidP="00B14C5F">
      <w:pPr>
        <w:tabs>
          <w:tab w:val="clear" w:pos="567"/>
        </w:tabs>
        <w:spacing w:line="240" w:lineRule="auto"/>
        <w:rPr>
          <w:szCs w:val="22"/>
          <w:lang w:val="es-ES"/>
        </w:rPr>
      </w:pPr>
    </w:p>
    <w:p w14:paraId="549AAFF8" w14:textId="77777777" w:rsidR="00B84FD6" w:rsidRPr="003501D1" w:rsidRDefault="00B84FD6" w:rsidP="00B14C5F">
      <w:pPr>
        <w:tabs>
          <w:tab w:val="clear" w:pos="567"/>
        </w:tabs>
        <w:spacing w:line="240" w:lineRule="auto"/>
        <w:rPr>
          <w:szCs w:val="22"/>
          <w:lang w:val="es-ES"/>
        </w:rPr>
      </w:pPr>
    </w:p>
    <w:p w14:paraId="2D81E4E5" w14:textId="7D4B3D9C" w:rsidR="00455684" w:rsidRPr="003501D1" w:rsidRDefault="00455684" w:rsidP="00B14C5F">
      <w:pPr>
        <w:keepLines/>
        <w:tabs>
          <w:tab w:val="clear" w:pos="567"/>
          <w:tab w:val="left" w:pos="720"/>
        </w:tabs>
        <w:spacing w:line="240" w:lineRule="auto"/>
        <w:rPr>
          <w:szCs w:val="22"/>
          <w:lang w:val="es-ES"/>
        </w:rPr>
      </w:pPr>
      <w:r w:rsidRPr="003501D1">
        <w:rPr>
          <w:lang w:val="es-ES"/>
        </w:rPr>
        <w:t xml:space="preserve">Podrobné informace o tomto léčivém přípravku jsou k dispozici na webových stránkách Evropské agentury pro léčivé přípravky </w:t>
      </w:r>
      <w:hyperlink r:id="rId29" w:history="1">
        <w:r w:rsidR="007B2305" w:rsidRPr="007B2305">
          <w:rPr>
            <w:rStyle w:val="Hyperlink"/>
            <w:rFonts w:eastAsia="Verdana"/>
            <w:noProof/>
            <w:lang w:val="es-ES"/>
          </w:rPr>
          <w:t>https://www.ema.europa.eu</w:t>
        </w:r>
      </w:hyperlink>
      <w:r w:rsidRPr="003501D1">
        <w:rPr>
          <w:lang w:val="es-ES"/>
        </w:rPr>
        <w:t>.</w:t>
      </w:r>
    </w:p>
    <w:p w14:paraId="19772BE1" w14:textId="77777777" w:rsidR="00FD08DE" w:rsidRPr="003501D1" w:rsidRDefault="00FD08DE" w:rsidP="00B14C5F">
      <w:pPr>
        <w:tabs>
          <w:tab w:val="clear" w:pos="567"/>
        </w:tabs>
        <w:spacing w:line="240" w:lineRule="auto"/>
        <w:ind w:right="566"/>
        <w:rPr>
          <w:noProof/>
          <w:szCs w:val="22"/>
          <w:lang w:val="es-ES"/>
        </w:rPr>
      </w:pPr>
      <w:r w:rsidRPr="003501D1">
        <w:rPr>
          <w:szCs w:val="22"/>
          <w:lang w:val="es-ES"/>
        </w:rPr>
        <w:br w:type="page"/>
      </w:r>
    </w:p>
    <w:p w14:paraId="0BDB1B27" w14:textId="77777777" w:rsidR="004875DB" w:rsidRPr="003501D1" w:rsidRDefault="004875DB" w:rsidP="00B14C5F">
      <w:pPr>
        <w:numPr>
          <w:ilvl w:val="12"/>
          <w:numId w:val="0"/>
        </w:numPr>
        <w:spacing w:line="240" w:lineRule="auto"/>
        <w:ind w:right="-2"/>
        <w:rPr>
          <w:noProof/>
          <w:szCs w:val="22"/>
          <w:lang w:val="es-ES"/>
        </w:rPr>
      </w:pPr>
    </w:p>
    <w:p w14:paraId="6FAD546C" w14:textId="77777777" w:rsidR="004875DB" w:rsidRPr="003501D1" w:rsidRDefault="004875DB" w:rsidP="00B14C5F">
      <w:pPr>
        <w:spacing w:line="240" w:lineRule="auto"/>
        <w:rPr>
          <w:noProof/>
          <w:szCs w:val="22"/>
          <w:lang w:val="es-ES"/>
        </w:rPr>
      </w:pPr>
    </w:p>
    <w:p w14:paraId="678CA858" w14:textId="77777777" w:rsidR="004875DB" w:rsidRPr="003501D1" w:rsidRDefault="004875DB" w:rsidP="00B14C5F">
      <w:pPr>
        <w:spacing w:line="240" w:lineRule="auto"/>
        <w:rPr>
          <w:noProof/>
          <w:szCs w:val="22"/>
          <w:lang w:val="es-ES"/>
        </w:rPr>
      </w:pPr>
    </w:p>
    <w:p w14:paraId="1A233494" w14:textId="77777777" w:rsidR="004875DB" w:rsidRPr="003501D1" w:rsidRDefault="004875DB" w:rsidP="00B14C5F">
      <w:pPr>
        <w:spacing w:line="240" w:lineRule="auto"/>
        <w:rPr>
          <w:noProof/>
          <w:szCs w:val="22"/>
          <w:lang w:val="es-ES"/>
        </w:rPr>
      </w:pPr>
    </w:p>
    <w:p w14:paraId="53A4C7DD" w14:textId="77777777" w:rsidR="004875DB" w:rsidRPr="003501D1" w:rsidRDefault="004875DB" w:rsidP="00B14C5F">
      <w:pPr>
        <w:spacing w:line="240" w:lineRule="auto"/>
        <w:rPr>
          <w:noProof/>
          <w:szCs w:val="22"/>
          <w:lang w:val="es-ES"/>
        </w:rPr>
      </w:pPr>
    </w:p>
    <w:p w14:paraId="739448AB" w14:textId="77777777" w:rsidR="004875DB" w:rsidRPr="003501D1" w:rsidRDefault="004875DB" w:rsidP="00B14C5F">
      <w:pPr>
        <w:spacing w:line="240" w:lineRule="auto"/>
        <w:rPr>
          <w:noProof/>
          <w:szCs w:val="22"/>
          <w:lang w:val="es-ES"/>
        </w:rPr>
      </w:pPr>
    </w:p>
    <w:p w14:paraId="1AB4AABB" w14:textId="77777777" w:rsidR="004875DB" w:rsidRPr="003501D1" w:rsidRDefault="004875DB" w:rsidP="00B14C5F">
      <w:pPr>
        <w:spacing w:line="240" w:lineRule="auto"/>
        <w:rPr>
          <w:noProof/>
          <w:szCs w:val="22"/>
          <w:lang w:val="es-ES"/>
        </w:rPr>
      </w:pPr>
    </w:p>
    <w:p w14:paraId="20067CE9" w14:textId="77777777" w:rsidR="004875DB" w:rsidRPr="003501D1" w:rsidRDefault="004875DB" w:rsidP="00B14C5F">
      <w:pPr>
        <w:spacing w:line="240" w:lineRule="auto"/>
        <w:rPr>
          <w:noProof/>
          <w:szCs w:val="22"/>
          <w:lang w:val="es-ES"/>
        </w:rPr>
      </w:pPr>
    </w:p>
    <w:p w14:paraId="33F2BA3B" w14:textId="77777777" w:rsidR="004875DB" w:rsidRPr="003501D1" w:rsidRDefault="004875DB" w:rsidP="00B14C5F">
      <w:pPr>
        <w:spacing w:line="240" w:lineRule="auto"/>
        <w:rPr>
          <w:noProof/>
          <w:szCs w:val="22"/>
          <w:lang w:val="es-ES"/>
        </w:rPr>
      </w:pPr>
    </w:p>
    <w:p w14:paraId="01DF3D22" w14:textId="77777777" w:rsidR="004875DB" w:rsidRPr="003501D1" w:rsidRDefault="004875DB" w:rsidP="00B14C5F">
      <w:pPr>
        <w:spacing w:line="240" w:lineRule="auto"/>
        <w:rPr>
          <w:noProof/>
          <w:szCs w:val="22"/>
          <w:lang w:val="es-ES"/>
        </w:rPr>
      </w:pPr>
    </w:p>
    <w:p w14:paraId="6C38F0B4" w14:textId="77777777" w:rsidR="004875DB" w:rsidRPr="003501D1" w:rsidRDefault="004875DB" w:rsidP="00B14C5F">
      <w:pPr>
        <w:spacing w:line="240" w:lineRule="auto"/>
        <w:rPr>
          <w:noProof/>
          <w:szCs w:val="22"/>
          <w:lang w:val="es-ES"/>
        </w:rPr>
      </w:pPr>
    </w:p>
    <w:p w14:paraId="5F7721CD" w14:textId="77777777" w:rsidR="004875DB" w:rsidRPr="003501D1" w:rsidRDefault="004875DB" w:rsidP="00B14C5F">
      <w:pPr>
        <w:spacing w:line="240" w:lineRule="auto"/>
        <w:rPr>
          <w:noProof/>
          <w:szCs w:val="22"/>
          <w:lang w:val="es-ES"/>
        </w:rPr>
      </w:pPr>
    </w:p>
    <w:p w14:paraId="7858A257" w14:textId="77777777" w:rsidR="004875DB" w:rsidRPr="003501D1" w:rsidRDefault="004875DB" w:rsidP="00B14C5F">
      <w:pPr>
        <w:spacing w:line="240" w:lineRule="auto"/>
        <w:rPr>
          <w:noProof/>
          <w:szCs w:val="22"/>
          <w:lang w:val="es-ES"/>
        </w:rPr>
      </w:pPr>
    </w:p>
    <w:p w14:paraId="7B58E0E2" w14:textId="77777777" w:rsidR="004875DB" w:rsidRPr="003501D1" w:rsidRDefault="004875DB" w:rsidP="00B14C5F">
      <w:pPr>
        <w:spacing w:line="240" w:lineRule="auto"/>
        <w:rPr>
          <w:noProof/>
          <w:szCs w:val="22"/>
          <w:lang w:val="es-ES"/>
        </w:rPr>
      </w:pPr>
    </w:p>
    <w:p w14:paraId="1BB832EB" w14:textId="77777777" w:rsidR="004875DB" w:rsidRPr="003501D1" w:rsidRDefault="004875DB" w:rsidP="00B14C5F">
      <w:pPr>
        <w:spacing w:line="240" w:lineRule="auto"/>
        <w:rPr>
          <w:noProof/>
          <w:szCs w:val="22"/>
          <w:lang w:val="es-ES"/>
        </w:rPr>
      </w:pPr>
    </w:p>
    <w:p w14:paraId="04861BBF" w14:textId="77777777" w:rsidR="004875DB" w:rsidRPr="003501D1" w:rsidRDefault="004875DB" w:rsidP="00B14C5F">
      <w:pPr>
        <w:spacing w:line="240" w:lineRule="auto"/>
        <w:rPr>
          <w:noProof/>
          <w:szCs w:val="22"/>
          <w:lang w:val="es-ES"/>
        </w:rPr>
      </w:pPr>
    </w:p>
    <w:p w14:paraId="27E30E9C" w14:textId="77777777" w:rsidR="004875DB" w:rsidRPr="003501D1" w:rsidRDefault="004875DB" w:rsidP="00B14C5F">
      <w:pPr>
        <w:spacing w:line="240" w:lineRule="auto"/>
        <w:rPr>
          <w:noProof/>
          <w:szCs w:val="22"/>
          <w:lang w:val="es-ES"/>
        </w:rPr>
      </w:pPr>
    </w:p>
    <w:p w14:paraId="4CB42E31" w14:textId="77777777" w:rsidR="004875DB" w:rsidRPr="003501D1" w:rsidRDefault="004875DB" w:rsidP="00B14C5F">
      <w:pPr>
        <w:spacing w:line="240" w:lineRule="auto"/>
        <w:rPr>
          <w:noProof/>
          <w:szCs w:val="22"/>
          <w:lang w:val="es-ES"/>
        </w:rPr>
      </w:pPr>
    </w:p>
    <w:p w14:paraId="375CFE7E" w14:textId="77777777" w:rsidR="004875DB" w:rsidRPr="003501D1" w:rsidRDefault="004875DB" w:rsidP="00B14C5F">
      <w:pPr>
        <w:spacing w:line="240" w:lineRule="auto"/>
        <w:rPr>
          <w:noProof/>
          <w:szCs w:val="22"/>
          <w:lang w:val="es-ES"/>
        </w:rPr>
      </w:pPr>
    </w:p>
    <w:p w14:paraId="059C08CF" w14:textId="77777777" w:rsidR="004875DB" w:rsidRPr="003501D1" w:rsidRDefault="004875DB" w:rsidP="00B14C5F">
      <w:pPr>
        <w:spacing w:line="240" w:lineRule="auto"/>
        <w:rPr>
          <w:noProof/>
          <w:szCs w:val="22"/>
          <w:lang w:val="es-ES"/>
        </w:rPr>
      </w:pPr>
    </w:p>
    <w:p w14:paraId="4E0AA94B" w14:textId="77777777" w:rsidR="004875DB" w:rsidRPr="003501D1" w:rsidRDefault="004875DB" w:rsidP="00B14C5F">
      <w:pPr>
        <w:spacing w:line="240" w:lineRule="auto"/>
        <w:rPr>
          <w:noProof/>
          <w:szCs w:val="22"/>
          <w:lang w:val="es-ES"/>
        </w:rPr>
      </w:pPr>
    </w:p>
    <w:p w14:paraId="0A0D6FA7" w14:textId="77777777" w:rsidR="004875DB" w:rsidRPr="003501D1" w:rsidRDefault="004875DB" w:rsidP="00B14C5F">
      <w:pPr>
        <w:spacing w:line="240" w:lineRule="auto"/>
        <w:rPr>
          <w:noProof/>
          <w:szCs w:val="22"/>
          <w:lang w:val="es-ES"/>
        </w:rPr>
      </w:pPr>
    </w:p>
    <w:p w14:paraId="4080FF22" w14:textId="77777777" w:rsidR="004875DB" w:rsidRPr="003501D1" w:rsidRDefault="004875DB" w:rsidP="00B14C5F">
      <w:pPr>
        <w:spacing w:line="240" w:lineRule="auto"/>
        <w:rPr>
          <w:noProof/>
          <w:szCs w:val="22"/>
          <w:lang w:val="es-ES"/>
        </w:rPr>
      </w:pPr>
    </w:p>
    <w:p w14:paraId="2FC88E4C" w14:textId="35EBD6FA" w:rsidR="004875DB" w:rsidRPr="003501D1" w:rsidRDefault="00455684" w:rsidP="00B14C5F">
      <w:pPr>
        <w:spacing w:line="240" w:lineRule="auto"/>
        <w:jc w:val="center"/>
        <w:rPr>
          <w:noProof/>
          <w:szCs w:val="22"/>
          <w:lang w:val="es-ES"/>
        </w:rPr>
      </w:pPr>
      <w:r w:rsidRPr="003501D1">
        <w:rPr>
          <w:b/>
          <w:noProof/>
          <w:lang w:val="es-ES"/>
        </w:rPr>
        <w:t>PŘÍLOHA</w:t>
      </w:r>
      <w:r w:rsidRPr="003501D1">
        <w:rPr>
          <w:b/>
          <w:noProof/>
          <w:szCs w:val="22"/>
          <w:lang w:val="es-ES"/>
        </w:rPr>
        <w:t xml:space="preserve"> II</w:t>
      </w:r>
    </w:p>
    <w:p w14:paraId="3C07D65F" w14:textId="77777777" w:rsidR="004875DB" w:rsidRPr="003501D1" w:rsidRDefault="004875DB" w:rsidP="00B14C5F">
      <w:pPr>
        <w:spacing w:line="240" w:lineRule="auto"/>
        <w:ind w:right="1416"/>
        <w:rPr>
          <w:noProof/>
          <w:szCs w:val="22"/>
          <w:lang w:val="es-ES"/>
        </w:rPr>
      </w:pPr>
    </w:p>
    <w:p w14:paraId="13B7CF69" w14:textId="2B18803A" w:rsidR="004875DB" w:rsidRPr="003501D1" w:rsidRDefault="00455684" w:rsidP="00B14C5F">
      <w:pPr>
        <w:spacing w:line="240" w:lineRule="auto"/>
        <w:ind w:left="1701" w:right="1416" w:hanging="708"/>
        <w:rPr>
          <w:b/>
          <w:noProof/>
          <w:szCs w:val="22"/>
          <w:lang w:val="es-ES"/>
        </w:rPr>
      </w:pPr>
      <w:r w:rsidRPr="003501D1">
        <w:rPr>
          <w:b/>
          <w:noProof/>
          <w:szCs w:val="22"/>
          <w:lang w:val="es-ES"/>
        </w:rPr>
        <w:t>A.</w:t>
      </w:r>
      <w:r w:rsidRPr="003501D1">
        <w:rPr>
          <w:b/>
          <w:noProof/>
          <w:szCs w:val="22"/>
          <w:lang w:val="es-ES"/>
        </w:rPr>
        <w:tab/>
        <w:t>VÝROBCI ODPOVĚDNÍ ZA PROPOUŠTĚNÍ ŠARŽÍ</w:t>
      </w:r>
    </w:p>
    <w:p w14:paraId="0D9C9AE8" w14:textId="77777777" w:rsidR="004875DB" w:rsidRPr="003501D1" w:rsidRDefault="004875DB" w:rsidP="00B14C5F">
      <w:pPr>
        <w:spacing w:line="240" w:lineRule="auto"/>
        <w:rPr>
          <w:noProof/>
          <w:szCs w:val="22"/>
          <w:lang w:val="es-ES"/>
        </w:rPr>
      </w:pPr>
    </w:p>
    <w:p w14:paraId="4BEF6CC1" w14:textId="48D0E46A" w:rsidR="004875DB" w:rsidRPr="003501D1" w:rsidRDefault="00455684" w:rsidP="00B14C5F">
      <w:pPr>
        <w:spacing w:line="240" w:lineRule="auto"/>
        <w:ind w:left="1701" w:right="1418" w:hanging="709"/>
        <w:rPr>
          <w:b/>
          <w:noProof/>
          <w:szCs w:val="22"/>
          <w:lang w:val="es-ES"/>
        </w:rPr>
      </w:pPr>
      <w:r w:rsidRPr="003501D1">
        <w:rPr>
          <w:b/>
          <w:noProof/>
          <w:szCs w:val="22"/>
          <w:lang w:val="es-ES"/>
        </w:rPr>
        <w:t>B.</w:t>
      </w:r>
      <w:r w:rsidRPr="003501D1">
        <w:rPr>
          <w:b/>
          <w:noProof/>
          <w:szCs w:val="22"/>
          <w:lang w:val="es-ES"/>
        </w:rPr>
        <w:tab/>
        <w:t>PODMÍNKY NEBO OMEZENÍ VÝDEJE A POUŽITÍ</w:t>
      </w:r>
    </w:p>
    <w:p w14:paraId="3B2C03FA" w14:textId="77777777" w:rsidR="004875DB" w:rsidRPr="003501D1" w:rsidRDefault="004875DB" w:rsidP="00B14C5F">
      <w:pPr>
        <w:spacing w:line="240" w:lineRule="auto"/>
        <w:rPr>
          <w:noProof/>
          <w:szCs w:val="22"/>
          <w:lang w:val="es-ES"/>
        </w:rPr>
      </w:pPr>
    </w:p>
    <w:p w14:paraId="22A15BD3" w14:textId="5AFA21FE" w:rsidR="004875DB" w:rsidRPr="003501D1" w:rsidRDefault="004875DB" w:rsidP="00B14C5F">
      <w:pPr>
        <w:spacing w:line="240" w:lineRule="auto"/>
        <w:ind w:left="1701" w:right="1559" w:hanging="709"/>
        <w:rPr>
          <w:b/>
          <w:noProof/>
          <w:szCs w:val="22"/>
          <w:lang w:val="es-ES"/>
        </w:rPr>
      </w:pPr>
      <w:r w:rsidRPr="003501D1">
        <w:rPr>
          <w:b/>
          <w:noProof/>
          <w:szCs w:val="22"/>
          <w:lang w:val="es-ES"/>
        </w:rPr>
        <w:t>C.</w:t>
      </w:r>
      <w:r w:rsidRPr="003501D1">
        <w:rPr>
          <w:b/>
          <w:noProof/>
          <w:szCs w:val="22"/>
          <w:lang w:val="es-ES"/>
        </w:rPr>
        <w:tab/>
      </w:r>
      <w:r w:rsidR="00455684" w:rsidRPr="003501D1">
        <w:rPr>
          <w:b/>
          <w:noProof/>
          <w:szCs w:val="22"/>
          <w:lang w:val="es-ES"/>
        </w:rPr>
        <w:t>DALŠÍ PODMÍNKY A POŽADAVKY REGISTRACE</w:t>
      </w:r>
    </w:p>
    <w:p w14:paraId="234C6480" w14:textId="77777777" w:rsidR="004875DB" w:rsidRPr="003501D1" w:rsidRDefault="004875DB" w:rsidP="00B14C5F">
      <w:pPr>
        <w:spacing w:line="240" w:lineRule="auto"/>
        <w:rPr>
          <w:noProof/>
          <w:szCs w:val="22"/>
          <w:lang w:val="es-ES"/>
        </w:rPr>
      </w:pPr>
    </w:p>
    <w:p w14:paraId="44B85AD7" w14:textId="3F6B8D94" w:rsidR="004875DB" w:rsidRPr="003501D1" w:rsidRDefault="004875DB" w:rsidP="00B14C5F">
      <w:pPr>
        <w:spacing w:line="240" w:lineRule="auto"/>
        <w:ind w:left="1701" w:right="1416" w:hanging="708"/>
        <w:rPr>
          <w:b/>
          <w:lang w:val="es-ES"/>
        </w:rPr>
      </w:pPr>
      <w:r w:rsidRPr="003501D1">
        <w:rPr>
          <w:b/>
          <w:lang w:val="es-ES"/>
        </w:rPr>
        <w:t>D.</w:t>
      </w:r>
      <w:r w:rsidRPr="003501D1">
        <w:rPr>
          <w:b/>
          <w:lang w:val="es-ES"/>
        </w:rPr>
        <w:tab/>
      </w:r>
      <w:r w:rsidR="00455684" w:rsidRPr="003501D1">
        <w:rPr>
          <w:b/>
          <w:caps/>
          <w:lang w:val="es-ES"/>
        </w:rPr>
        <w:t>PODMÍNKY NEBO OMEZENÍ S OHLEDEM NA BEZPEČNÉ A ÚČINNÉ POUŽÍVÁNÍ LÉČIVÉHO PŘÍPRAVKU</w:t>
      </w:r>
    </w:p>
    <w:p w14:paraId="6F81C9DC" w14:textId="77777777" w:rsidR="004875DB" w:rsidRPr="003501D1" w:rsidRDefault="004875DB" w:rsidP="00B14C5F">
      <w:pPr>
        <w:spacing w:line="240" w:lineRule="auto"/>
        <w:rPr>
          <w:noProof/>
          <w:szCs w:val="22"/>
          <w:lang w:val="es-ES"/>
        </w:rPr>
      </w:pPr>
    </w:p>
    <w:p w14:paraId="23A9BD52" w14:textId="0078D9F0" w:rsidR="004875DB" w:rsidRPr="003501D1" w:rsidRDefault="004875DB" w:rsidP="00B14C5F">
      <w:pPr>
        <w:pStyle w:val="Normln1"/>
        <w:keepNext/>
        <w:spacing w:line="240" w:lineRule="auto"/>
        <w:outlineLvl w:val="0"/>
        <w:rPr>
          <w:noProof/>
          <w:szCs w:val="22"/>
        </w:rPr>
      </w:pPr>
      <w:r w:rsidRPr="003501D1">
        <w:rPr>
          <w:noProof/>
          <w:szCs w:val="22"/>
        </w:rPr>
        <w:br w:type="page"/>
      </w:r>
      <w:r w:rsidR="00455684" w:rsidRPr="003501D1">
        <w:rPr>
          <w:b/>
          <w:noProof/>
          <w:szCs w:val="22"/>
        </w:rPr>
        <w:lastRenderedPageBreak/>
        <w:t>A.</w:t>
      </w:r>
      <w:r w:rsidR="00455684" w:rsidRPr="003501D1">
        <w:rPr>
          <w:b/>
          <w:noProof/>
          <w:szCs w:val="22"/>
        </w:rPr>
        <w:tab/>
      </w:r>
      <w:r w:rsidR="00455684" w:rsidRPr="003501D1">
        <w:rPr>
          <w:b/>
          <w:noProof/>
        </w:rPr>
        <w:t>VÝROBCI ODPOVĚDNÍ ZA PROPOUŠTĚNÍ ŠARŽÍ</w:t>
      </w:r>
    </w:p>
    <w:p w14:paraId="41D0BF37" w14:textId="77777777" w:rsidR="004875DB" w:rsidRPr="003501D1" w:rsidRDefault="004875DB" w:rsidP="00B14C5F">
      <w:pPr>
        <w:tabs>
          <w:tab w:val="clear" w:pos="567"/>
        </w:tabs>
        <w:spacing w:line="240" w:lineRule="auto"/>
        <w:ind w:right="1416"/>
        <w:rPr>
          <w:noProof/>
          <w:szCs w:val="22"/>
          <w:lang w:val="es-ES"/>
        </w:rPr>
      </w:pPr>
    </w:p>
    <w:p w14:paraId="7B04C0F8" w14:textId="6F36F55F" w:rsidR="004875DB" w:rsidRPr="003501D1" w:rsidRDefault="00455684" w:rsidP="00B14C5F">
      <w:pPr>
        <w:tabs>
          <w:tab w:val="clear" w:pos="567"/>
          <w:tab w:val="left" w:pos="720"/>
        </w:tabs>
        <w:spacing w:line="240" w:lineRule="auto"/>
        <w:rPr>
          <w:noProof/>
          <w:szCs w:val="22"/>
          <w:u w:val="single"/>
          <w:lang w:val="es-ES"/>
        </w:rPr>
      </w:pPr>
      <w:r w:rsidRPr="003501D1">
        <w:rPr>
          <w:noProof/>
          <w:u w:val="single"/>
          <w:lang w:val="es-ES"/>
        </w:rPr>
        <w:t>Název a adresa výrobců odpovědných za propouštění šarží</w:t>
      </w:r>
    </w:p>
    <w:p w14:paraId="006BE355" w14:textId="77777777" w:rsidR="004875DB" w:rsidRPr="003501D1" w:rsidRDefault="004875DB" w:rsidP="00B14C5F">
      <w:pPr>
        <w:tabs>
          <w:tab w:val="clear" w:pos="567"/>
        </w:tabs>
        <w:spacing w:line="240" w:lineRule="auto"/>
        <w:rPr>
          <w:noProof/>
          <w:szCs w:val="22"/>
          <w:lang w:val="es-ES"/>
        </w:rPr>
      </w:pPr>
    </w:p>
    <w:p w14:paraId="4A22121C" w14:textId="77777777" w:rsidR="004F7686" w:rsidRPr="006D5207" w:rsidRDefault="004F7686" w:rsidP="00B14C5F">
      <w:pPr>
        <w:numPr>
          <w:ilvl w:val="12"/>
          <w:numId w:val="0"/>
        </w:numPr>
        <w:tabs>
          <w:tab w:val="clear" w:pos="567"/>
        </w:tabs>
        <w:spacing w:line="240" w:lineRule="auto"/>
        <w:rPr>
          <w:szCs w:val="22"/>
          <w:lang w:val="it-IT"/>
        </w:rPr>
      </w:pPr>
      <w:r w:rsidRPr="006D5207">
        <w:rPr>
          <w:szCs w:val="22"/>
          <w:lang w:val="it-IT"/>
        </w:rPr>
        <w:t>Novartis Farmacéutica, S.A.</w:t>
      </w:r>
    </w:p>
    <w:p w14:paraId="181D9411" w14:textId="77777777" w:rsidR="004F7686" w:rsidRPr="003501D1" w:rsidRDefault="004F7686" w:rsidP="00B14C5F">
      <w:pPr>
        <w:numPr>
          <w:ilvl w:val="12"/>
          <w:numId w:val="0"/>
        </w:numPr>
        <w:tabs>
          <w:tab w:val="clear" w:pos="567"/>
        </w:tabs>
        <w:spacing w:line="240" w:lineRule="auto"/>
        <w:ind w:right="-2"/>
        <w:rPr>
          <w:szCs w:val="22"/>
          <w:lang w:val="fr-CH"/>
        </w:rPr>
      </w:pPr>
      <w:r w:rsidRPr="003501D1">
        <w:rPr>
          <w:szCs w:val="22"/>
          <w:lang w:val="fr-CH"/>
        </w:rPr>
        <w:t>Gran Via de les Corts Catalanes, 764</w:t>
      </w:r>
    </w:p>
    <w:p w14:paraId="41C60620" w14:textId="77777777" w:rsidR="004F7686" w:rsidRPr="003501D1" w:rsidRDefault="004F7686" w:rsidP="00B14C5F">
      <w:pPr>
        <w:numPr>
          <w:ilvl w:val="12"/>
          <w:numId w:val="0"/>
        </w:numPr>
        <w:tabs>
          <w:tab w:val="clear" w:pos="567"/>
        </w:tabs>
        <w:spacing w:line="240" w:lineRule="auto"/>
        <w:ind w:right="-2"/>
        <w:rPr>
          <w:szCs w:val="22"/>
          <w:lang w:val="fr-CH"/>
        </w:rPr>
      </w:pPr>
      <w:r w:rsidRPr="003501D1">
        <w:rPr>
          <w:szCs w:val="22"/>
          <w:lang w:val="fr-CH"/>
        </w:rPr>
        <w:t>08013 Barcelona</w:t>
      </w:r>
    </w:p>
    <w:p w14:paraId="7116F5C9" w14:textId="77777777" w:rsidR="004F7686" w:rsidRPr="003501D1" w:rsidRDefault="004F7686" w:rsidP="00B14C5F">
      <w:pPr>
        <w:numPr>
          <w:ilvl w:val="12"/>
          <w:numId w:val="0"/>
        </w:numPr>
        <w:tabs>
          <w:tab w:val="clear" w:pos="567"/>
          <w:tab w:val="left" w:pos="720"/>
        </w:tabs>
        <w:spacing w:line="240" w:lineRule="auto"/>
        <w:ind w:right="-2"/>
        <w:rPr>
          <w:szCs w:val="22"/>
          <w:lang w:val="es-ES"/>
        </w:rPr>
      </w:pPr>
      <w:r w:rsidRPr="003501D1">
        <w:rPr>
          <w:szCs w:val="22"/>
          <w:lang w:val="es-ES"/>
        </w:rPr>
        <w:t>Španělsko</w:t>
      </w:r>
    </w:p>
    <w:p w14:paraId="5EAC5C63" w14:textId="77777777" w:rsidR="004F7686" w:rsidRPr="003501D1" w:rsidRDefault="004F7686" w:rsidP="00B14C5F">
      <w:pPr>
        <w:numPr>
          <w:ilvl w:val="12"/>
          <w:numId w:val="0"/>
        </w:numPr>
        <w:tabs>
          <w:tab w:val="clear" w:pos="567"/>
        </w:tabs>
        <w:spacing w:line="240" w:lineRule="auto"/>
        <w:ind w:right="-2"/>
        <w:rPr>
          <w:szCs w:val="22"/>
          <w:lang w:val="de-CH"/>
        </w:rPr>
      </w:pPr>
    </w:p>
    <w:p w14:paraId="05528E6E" w14:textId="77777777" w:rsidR="00653F74" w:rsidRPr="001E15CD" w:rsidRDefault="00653F74" w:rsidP="00B14C5F">
      <w:pPr>
        <w:keepNext/>
        <w:rPr>
          <w:rFonts w:eastAsia="Aptos"/>
          <w:szCs w:val="22"/>
          <w:lang w:val="de-AT" w:eastAsia="de-CH"/>
        </w:rPr>
      </w:pPr>
      <w:r w:rsidRPr="001E15CD">
        <w:rPr>
          <w:rFonts w:eastAsia="Aptos"/>
          <w:szCs w:val="22"/>
          <w:lang w:val="de-AT" w:eastAsia="de-CH"/>
        </w:rPr>
        <w:t>Novartis Pharma GmbH</w:t>
      </w:r>
    </w:p>
    <w:p w14:paraId="4B2EC762" w14:textId="77777777" w:rsidR="00653F74" w:rsidRPr="001E15CD" w:rsidRDefault="00653F74" w:rsidP="00B14C5F">
      <w:pPr>
        <w:keepNext/>
        <w:rPr>
          <w:rFonts w:eastAsia="Aptos"/>
          <w:szCs w:val="22"/>
          <w:lang w:val="de-AT" w:eastAsia="de-CH"/>
        </w:rPr>
      </w:pPr>
      <w:r w:rsidRPr="001E15CD">
        <w:rPr>
          <w:rFonts w:eastAsia="Aptos"/>
          <w:szCs w:val="22"/>
          <w:lang w:val="de-AT" w:eastAsia="de-CH"/>
        </w:rPr>
        <w:t>Sophie-Germain-Strasse 10</w:t>
      </w:r>
    </w:p>
    <w:p w14:paraId="5CA3E7FF" w14:textId="77777777" w:rsidR="00653F74" w:rsidRPr="001E15CD" w:rsidRDefault="00653F74" w:rsidP="00B14C5F">
      <w:pPr>
        <w:keepNext/>
        <w:rPr>
          <w:rFonts w:eastAsia="Aptos"/>
          <w:szCs w:val="22"/>
          <w:lang w:val="de-AT" w:eastAsia="de-CH"/>
        </w:rPr>
      </w:pPr>
      <w:r w:rsidRPr="001E15CD">
        <w:rPr>
          <w:rFonts w:eastAsia="Aptos"/>
          <w:szCs w:val="22"/>
          <w:lang w:val="de-AT" w:eastAsia="de-CH"/>
        </w:rPr>
        <w:t>90443 Norimberk</w:t>
      </w:r>
    </w:p>
    <w:p w14:paraId="5A9831EB" w14:textId="170802F9" w:rsidR="00653F74" w:rsidRDefault="00653F74" w:rsidP="00B14C5F">
      <w:pPr>
        <w:numPr>
          <w:ilvl w:val="12"/>
          <w:numId w:val="0"/>
        </w:numPr>
        <w:tabs>
          <w:tab w:val="clear" w:pos="567"/>
        </w:tabs>
        <w:spacing w:line="240" w:lineRule="auto"/>
        <w:ind w:right="-2"/>
        <w:rPr>
          <w:szCs w:val="22"/>
          <w:lang w:val="de-CH"/>
        </w:rPr>
      </w:pPr>
      <w:r w:rsidRPr="00CE7811">
        <w:rPr>
          <w:szCs w:val="22"/>
          <w:lang w:val="de-CH"/>
        </w:rPr>
        <w:t>Německo</w:t>
      </w:r>
    </w:p>
    <w:p w14:paraId="73C86920" w14:textId="77777777" w:rsidR="00653F74" w:rsidRPr="003501D1" w:rsidRDefault="00653F74" w:rsidP="00B14C5F">
      <w:pPr>
        <w:numPr>
          <w:ilvl w:val="12"/>
          <w:numId w:val="0"/>
        </w:numPr>
        <w:tabs>
          <w:tab w:val="clear" w:pos="567"/>
        </w:tabs>
        <w:spacing w:line="240" w:lineRule="auto"/>
        <w:ind w:right="-2"/>
        <w:rPr>
          <w:szCs w:val="22"/>
          <w:lang w:val="es-ES"/>
        </w:rPr>
      </w:pPr>
    </w:p>
    <w:p w14:paraId="7DCBEB78" w14:textId="25768803" w:rsidR="004875DB" w:rsidRPr="003501D1" w:rsidRDefault="00455684" w:rsidP="00B14C5F">
      <w:pPr>
        <w:tabs>
          <w:tab w:val="clear" w:pos="567"/>
        </w:tabs>
        <w:spacing w:line="240" w:lineRule="auto"/>
        <w:rPr>
          <w:noProof/>
          <w:szCs w:val="22"/>
          <w:lang w:val="es-ES"/>
        </w:rPr>
      </w:pPr>
      <w:r w:rsidRPr="003501D1">
        <w:rPr>
          <w:lang w:val="es-ES"/>
        </w:rPr>
        <w:t>V příbalové informaci k léčivému přípravku musí být uveden název a adresa výrobce odpovědného za propouštění dané šarže.</w:t>
      </w:r>
    </w:p>
    <w:p w14:paraId="13155A0D" w14:textId="11632D85" w:rsidR="004875DB" w:rsidRPr="003501D1" w:rsidRDefault="004875DB" w:rsidP="00B14C5F">
      <w:pPr>
        <w:tabs>
          <w:tab w:val="clear" w:pos="567"/>
        </w:tabs>
        <w:spacing w:line="240" w:lineRule="auto"/>
        <w:rPr>
          <w:noProof/>
          <w:szCs w:val="22"/>
          <w:lang w:val="es-ES"/>
        </w:rPr>
      </w:pPr>
    </w:p>
    <w:p w14:paraId="352C5726" w14:textId="77777777" w:rsidR="004875DB" w:rsidRPr="003501D1" w:rsidRDefault="004875DB" w:rsidP="00B14C5F">
      <w:pPr>
        <w:tabs>
          <w:tab w:val="clear" w:pos="567"/>
        </w:tabs>
        <w:spacing w:line="240" w:lineRule="auto"/>
        <w:rPr>
          <w:noProof/>
          <w:szCs w:val="22"/>
          <w:lang w:val="es-ES"/>
        </w:rPr>
      </w:pPr>
    </w:p>
    <w:p w14:paraId="01183004" w14:textId="69C84AEA" w:rsidR="004875DB" w:rsidRPr="003501D1" w:rsidRDefault="004875DB" w:rsidP="00B14C5F">
      <w:pPr>
        <w:keepNext/>
        <w:tabs>
          <w:tab w:val="clear" w:pos="567"/>
        </w:tabs>
        <w:spacing w:line="240" w:lineRule="auto"/>
        <w:ind w:left="567" w:hanging="567"/>
        <w:outlineLvl w:val="0"/>
        <w:rPr>
          <w:b/>
          <w:noProof/>
          <w:szCs w:val="22"/>
          <w:lang w:val="es-ES"/>
        </w:rPr>
      </w:pPr>
      <w:bookmarkStart w:id="42" w:name="OLE_LINK2"/>
      <w:r w:rsidRPr="003501D1">
        <w:rPr>
          <w:b/>
          <w:noProof/>
          <w:szCs w:val="22"/>
          <w:lang w:val="es-ES"/>
        </w:rPr>
        <w:t>B.</w:t>
      </w:r>
      <w:bookmarkEnd w:id="42"/>
      <w:r w:rsidR="00455684" w:rsidRPr="003501D1">
        <w:rPr>
          <w:b/>
          <w:noProof/>
          <w:szCs w:val="22"/>
          <w:lang w:val="es-ES"/>
        </w:rPr>
        <w:tab/>
      </w:r>
      <w:r w:rsidR="00455684" w:rsidRPr="003501D1">
        <w:rPr>
          <w:b/>
          <w:noProof/>
          <w:lang w:val="es-ES"/>
        </w:rPr>
        <w:t>PODMÍNKY NEBO OMEZENÍ VÝDEJE A POUŽITÍ</w:t>
      </w:r>
    </w:p>
    <w:p w14:paraId="17F6A973" w14:textId="77777777" w:rsidR="004875DB" w:rsidRPr="003501D1" w:rsidRDefault="004875DB" w:rsidP="00B14C5F">
      <w:pPr>
        <w:keepNext/>
        <w:tabs>
          <w:tab w:val="clear" w:pos="567"/>
        </w:tabs>
        <w:spacing w:line="240" w:lineRule="auto"/>
        <w:rPr>
          <w:noProof/>
          <w:szCs w:val="22"/>
          <w:lang w:val="es-ES"/>
        </w:rPr>
      </w:pPr>
    </w:p>
    <w:p w14:paraId="6CCF69C2" w14:textId="064859A8" w:rsidR="004875DB" w:rsidRPr="003501D1" w:rsidRDefault="00455684" w:rsidP="00B14C5F">
      <w:pPr>
        <w:numPr>
          <w:ilvl w:val="12"/>
          <w:numId w:val="0"/>
        </w:numPr>
        <w:tabs>
          <w:tab w:val="clear" w:pos="567"/>
          <w:tab w:val="left" w:pos="720"/>
        </w:tabs>
        <w:spacing w:line="240" w:lineRule="auto"/>
        <w:rPr>
          <w:noProof/>
          <w:szCs w:val="22"/>
          <w:lang w:val="es-ES"/>
        </w:rPr>
      </w:pPr>
      <w:r w:rsidRPr="003501D1">
        <w:rPr>
          <w:lang w:val="es-ES"/>
        </w:rPr>
        <w:t>Výdej léčivého přípravku je vázán na lékařský předpis.</w:t>
      </w:r>
    </w:p>
    <w:p w14:paraId="77A9B8A9" w14:textId="77777777" w:rsidR="004875DB" w:rsidRPr="003501D1" w:rsidRDefault="004875DB" w:rsidP="00B14C5F">
      <w:pPr>
        <w:numPr>
          <w:ilvl w:val="12"/>
          <w:numId w:val="0"/>
        </w:numPr>
        <w:tabs>
          <w:tab w:val="clear" w:pos="567"/>
        </w:tabs>
        <w:spacing w:line="240" w:lineRule="auto"/>
        <w:rPr>
          <w:noProof/>
          <w:szCs w:val="22"/>
          <w:lang w:val="es-ES"/>
        </w:rPr>
      </w:pPr>
    </w:p>
    <w:p w14:paraId="74A29D80" w14:textId="77777777" w:rsidR="004875DB" w:rsidRPr="003501D1" w:rsidRDefault="004875DB" w:rsidP="00B14C5F">
      <w:pPr>
        <w:numPr>
          <w:ilvl w:val="12"/>
          <w:numId w:val="0"/>
        </w:numPr>
        <w:tabs>
          <w:tab w:val="clear" w:pos="567"/>
        </w:tabs>
        <w:spacing w:line="240" w:lineRule="auto"/>
        <w:rPr>
          <w:noProof/>
          <w:szCs w:val="22"/>
          <w:lang w:val="es-ES"/>
        </w:rPr>
      </w:pPr>
    </w:p>
    <w:p w14:paraId="1D811EE7" w14:textId="41BA6F0F" w:rsidR="004875DB" w:rsidRPr="003501D1" w:rsidRDefault="004875DB" w:rsidP="00B14C5F">
      <w:pPr>
        <w:keepNext/>
        <w:keepLines/>
        <w:tabs>
          <w:tab w:val="clear" w:pos="567"/>
        </w:tabs>
        <w:spacing w:line="240" w:lineRule="auto"/>
        <w:ind w:left="567" w:hanging="567"/>
        <w:outlineLvl w:val="0"/>
        <w:rPr>
          <w:b/>
          <w:bCs/>
          <w:noProof/>
          <w:szCs w:val="22"/>
        </w:rPr>
      </w:pPr>
      <w:r w:rsidRPr="003501D1">
        <w:rPr>
          <w:b/>
          <w:bCs/>
          <w:noProof/>
          <w:szCs w:val="22"/>
        </w:rPr>
        <w:t>C.</w:t>
      </w:r>
      <w:r w:rsidRPr="003501D1">
        <w:rPr>
          <w:b/>
          <w:bCs/>
          <w:noProof/>
          <w:szCs w:val="22"/>
        </w:rPr>
        <w:tab/>
      </w:r>
      <w:r w:rsidR="00455684" w:rsidRPr="003501D1">
        <w:rPr>
          <w:b/>
          <w:noProof/>
        </w:rPr>
        <w:t>DALŠÍ PODMÍNKY A POŽADAVKY REGISTRACE</w:t>
      </w:r>
    </w:p>
    <w:p w14:paraId="7D8B50DE" w14:textId="77777777" w:rsidR="004875DB" w:rsidRPr="003501D1" w:rsidRDefault="004875DB" w:rsidP="00B14C5F">
      <w:pPr>
        <w:keepNext/>
        <w:tabs>
          <w:tab w:val="clear" w:pos="567"/>
        </w:tabs>
        <w:spacing w:line="240" w:lineRule="auto"/>
        <w:ind w:right="-1"/>
        <w:rPr>
          <w:iCs/>
          <w:noProof/>
          <w:szCs w:val="22"/>
        </w:rPr>
      </w:pPr>
    </w:p>
    <w:p w14:paraId="64AA4364" w14:textId="13557015" w:rsidR="004875DB" w:rsidRPr="006D5207" w:rsidRDefault="00590837" w:rsidP="00B14C5F">
      <w:pPr>
        <w:keepNext/>
        <w:numPr>
          <w:ilvl w:val="0"/>
          <w:numId w:val="1"/>
        </w:numPr>
        <w:tabs>
          <w:tab w:val="clear" w:pos="567"/>
          <w:tab w:val="clear" w:pos="720"/>
        </w:tabs>
        <w:spacing w:line="240" w:lineRule="auto"/>
        <w:ind w:left="567" w:right="-1" w:hanging="567"/>
        <w:rPr>
          <w:b/>
          <w:szCs w:val="22"/>
          <w:lang w:val="it-IT"/>
        </w:rPr>
      </w:pPr>
      <w:r w:rsidRPr="006D5207">
        <w:rPr>
          <w:b/>
          <w:szCs w:val="22"/>
          <w:lang w:val="it-IT"/>
        </w:rPr>
        <w:t>Pravidelně aktualizované zprávy o bezpečnosti (PSUR</w:t>
      </w:r>
      <w:r w:rsidR="004875DB" w:rsidRPr="006D5207">
        <w:rPr>
          <w:b/>
          <w:szCs w:val="22"/>
          <w:lang w:val="it-IT"/>
        </w:rPr>
        <w:t>)</w:t>
      </w:r>
    </w:p>
    <w:p w14:paraId="72E83F26" w14:textId="77777777" w:rsidR="004875DB" w:rsidRPr="006D5207" w:rsidRDefault="004875DB" w:rsidP="00B14C5F">
      <w:pPr>
        <w:keepNext/>
        <w:tabs>
          <w:tab w:val="clear" w:pos="567"/>
        </w:tabs>
        <w:spacing w:line="240" w:lineRule="auto"/>
        <w:ind w:right="567"/>
        <w:rPr>
          <w:lang w:val="it-IT"/>
        </w:rPr>
      </w:pPr>
    </w:p>
    <w:p w14:paraId="52CB7D41" w14:textId="7090F845" w:rsidR="004875DB" w:rsidRPr="006D5207" w:rsidRDefault="00455684" w:rsidP="00B14C5F">
      <w:pPr>
        <w:tabs>
          <w:tab w:val="clear" w:pos="567"/>
        </w:tabs>
        <w:spacing w:line="240" w:lineRule="auto"/>
        <w:ind w:right="567"/>
        <w:rPr>
          <w:iCs/>
          <w:szCs w:val="22"/>
          <w:lang w:val="it-IT"/>
        </w:rPr>
      </w:pPr>
      <w:r w:rsidRPr="006D5207">
        <w:rPr>
          <w:lang w:val="it-IT"/>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6391088B" w14:textId="2DBFA522" w:rsidR="004875DB" w:rsidRPr="006D5207" w:rsidRDefault="004875DB" w:rsidP="00B14C5F">
      <w:pPr>
        <w:tabs>
          <w:tab w:val="clear" w:pos="567"/>
        </w:tabs>
        <w:spacing w:line="240" w:lineRule="auto"/>
        <w:ind w:right="567"/>
        <w:rPr>
          <w:iCs/>
          <w:szCs w:val="22"/>
          <w:lang w:val="it-IT"/>
        </w:rPr>
      </w:pPr>
    </w:p>
    <w:p w14:paraId="442AB3C4" w14:textId="77777777" w:rsidR="004875DB" w:rsidRPr="006D5207" w:rsidRDefault="004875DB" w:rsidP="00B14C5F">
      <w:pPr>
        <w:tabs>
          <w:tab w:val="clear" w:pos="567"/>
        </w:tabs>
        <w:spacing w:line="240" w:lineRule="auto"/>
        <w:ind w:right="-1"/>
        <w:rPr>
          <w:lang w:val="it-IT"/>
        </w:rPr>
      </w:pPr>
    </w:p>
    <w:p w14:paraId="353F3541" w14:textId="576B578C" w:rsidR="004875DB" w:rsidRPr="006D5207" w:rsidRDefault="004875DB" w:rsidP="00B14C5F">
      <w:pPr>
        <w:keepNext/>
        <w:keepLines/>
        <w:tabs>
          <w:tab w:val="clear" w:pos="567"/>
        </w:tabs>
        <w:spacing w:line="240" w:lineRule="auto"/>
        <w:ind w:left="567" w:hanging="567"/>
        <w:outlineLvl w:val="0"/>
        <w:rPr>
          <w:b/>
          <w:lang w:val="it-IT"/>
        </w:rPr>
      </w:pPr>
      <w:r w:rsidRPr="006D5207">
        <w:rPr>
          <w:b/>
          <w:lang w:val="it-IT"/>
        </w:rPr>
        <w:t>D.</w:t>
      </w:r>
      <w:r w:rsidRPr="006D5207">
        <w:rPr>
          <w:b/>
          <w:lang w:val="it-IT"/>
        </w:rPr>
        <w:tab/>
      </w:r>
      <w:r w:rsidR="00455684" w:rsidRPr="006D5207">
        <w:rPr>
          <w:b/>
          <w:lang w:val="it-IT"/>
        </w:rPr>
        <w:t>PODMÍNKY NEBO OMEZENÍ S OHLEDEM NA BEZPEČNÉ A ÚČINNÉ POUŽÍVÁNÍ LÉČIVÉHO PŘÍPRAVKU</w:t>
      </w:r>
    </w:p>
    <w:p w14:paraId="54EACA4A" w14:textId="77777777" w:rsidR="004875DB" w:rsidRPr="006D5207" w:rsidRDefault="004875DB" w:rsidP="00B14C5F">
      <w:pPr>
        <w:keepNext/>
        <w:tabs>
          <w:tab w:val="clear" w:pos="567"/>
        </w:tabs>
        <w:spacing w:line="240" w:lineRule="auto"/>
        <w:ind w:right="-1"/>
        <w:rPr>
          <w:lang w:val="it-IT"/>
        </w:rPr>
      </w:pPr>
    </w:p>
    <w:p w14:paraId="4E5F6441" w14:textId="6E220078" w:rsidR="004875DB" w:rsidRPr="003501D1" w:rsidRDefault="00455684" w:rsidP="00B14C5F">
      <w:pPr>
        <w:keepNext/>
        <w:numPr>
          <w:ilvl w:val="0"/>
          <w:numId w:val="8"/>
        </w:numPr>
        <w:tabs>
          <w:tab w:val="clear" w:pos="567"/>
          <w:tab w:val="left" w:pos="720"/>
        </w:tabs>
        <w:spacing w:line="240" w:lineRule="auto"/>
        <w:ind w:left="567" w:right="-1" w:hanging="567"/>
        <w:rPr>
          <w:b/>
        </w:rPr>
      </w:pPr>
      <w:r w:rsidRPr="003501D1">
        <w:rPr>
          <w:b/>
        </w:rPr>
        <w:t>Plán řízení rizik (RMP)</w:t>
      </w:r>
    </w:p>
    <w:p w14:paraId="3C95F69E" w14:textId="77777777" w:rsidR="004875DB" w:rsidRPr="003501D1" w:rsidRDefault="004875DB" w:rsidP="00B14C5F">
      <w:pPr>
        <w:keepNext/>
        <w:tabs>
          <w:tab w:val="clear" w:pos="567"/>
        </w:tabs>
        <w:spacing w:line="240" w:lineRule="auto"/>
        <w:ind w:right="-1"/>
      </w:pPr>
    </w:p>
    <w:p w14:paraId="6022DF8B" w14:textId="3DB781DD" w:rsidR="004875DB" w:rsidRPr="003501D1" w:rsidRDefault="00455684" w:rsidP="00B14C5F">
      <w:pPr>
        <w:tabs>
          <w:tab w:val="clear" w:pos="567"/>
        </w:tabs>
        <w:spacing w:line="240" w:lineRule="auto"/>
        <w:ind w:right="567"/>
        <w:rPr>
          <w:noProof/>
          <w:szCs w:val="22"/>
        </w:rPr>
      </w:pPr>
      <w:r w:rsidRPr="003501D1">
        <w:t>Držitel rozhodnutí o registraci (MAH) uskuteční požadované činnosti a intervence v oblasti farmakovigilance podrobně popsané ve schváleném RMP uvedeném v modulu 1.8.2 registrace a ve veškerých schválených následných aktualizacích RMP.</w:t>
      </w:r>
    </w:p>
    <w:p w14:paraId="34E6B0A9" w14:textId="77777777" w:rsidR="004875DB" w:rsidRPr="003501D1" w:rsidRDefault="004875DB" w:rsidP="00B14C5F">
      <w:pPr>
        <w:tabs>
          <w:tab w:val="clear" w:pos="567"/>
        </w:tabs>
        <w:spacing w:line="240" w:lineRule="auto"/>
        <w:ind w:right="-1"/>
        <w:rPr>
          <w:iCs/>
          <w:noProof/>
          <w:szCs w:val="22"/>
        </w:rPr>
      </w:pPr>
    </w:p>
    <w:p w14:paraId="4BE85AA9" w14:textId="77777777" w:rsidR="00455684" w:rsidRPr="003501D1" w:rsidRDefault="00455684" w:rsidP="00B14C5F">
      <w:pPr>
        <w:keepNext/>
        <w:tabs>
          <w:tab w:val="clear" w:pos="567"/>
          <w:tab w:val="left" w:pos="720"/>
        </w:tabs>
        <w:spacing w:line="240" w:lineRule="auto"/>
        <w:rPr>
          <w:iCs/>
          <w:noProof/>
          <w:szCs w:val="22"/>
        </w:rPr>
      </w:pPr>
      <w:r w:rsidRPr="003501D1">
        <w:t>Aktualizovaný RMP je třeba předložit:</w:t>
      </w:r>
    </w:p>
    <w:p w14:paraId="2BEAE8E7" w14:textId="77777777" w:rsidR="00455684" w:rsidRPr="003501D1" w:rsidRDefault="00455684" w:rsidP="00B14C5F">
      <w:pPr>
        <w:numPr>
          <w:ilvl w:val="0"/>
          <w:numId w:val="9"/>
        </w:numPr>
        <w:tabs>
          <w:tab w:val="clear" w:pos="567"/>
          <w:tab w:val="left" w:pos="720"/>
        </w:tabs>
        <w:spacing w:line="240" w:lineRule="auto"/>
        <w:ind w:left="567" w:right="-1" w:hanging="567"/>
        <w:rPr>
          <w:iCs/>
          <w:noProof/>
          <w:szCs w:val="22"/>
        </w:rPr>
      </w:pPr>
      <w:r w:rsidRPr="003501D1">
        <w:t>na žádost Evropské agentury pro léčivé přípravky,</w:t>
      </w:r>
    </w:p>
    <w:p w14:paraId="6DF5A1C8" w14:textId="77777777" w:rsidR="00455684" w:rsidRPr="003501D1" w:rsidRDefault="00455684" w:rsidP="00B14C5F">
      <w:pPr>
        <w:numPr>
          <w:ilvl w:val="0"/>
          <w:numId w:val="9"/>
        </w:numPr>
        <w:tabs>
          <w:tab w:val="clear" w:pos="567"/>
          <w:tab w:val="left" w:pos="720"/>
        </w:tabs>
        <w:spacing w:line="240" w:lineRule="auto"/>
        <w:ind w:left="567" w:right="-1" w:hanging="567"/>
        <w:rPr>
          <w:iCs/>
          <w:noProof/>
          <w:szCs w:val="22"/>
        </w:rPr>
      </w:pPr>
      <w:r w:rsidRPr="003501D1">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3D8713A" w14:textId="7BEA6A94" w:rsidR="002C0DF1" w:rsidRPr="003501D1" w:rsidRDefault="002C0DF1" w:rsidP="00B14C5F">
      <w:pPr>
        <w:tabs>
          <w:tab w:val="clear" w:pos="567"/>
        </w:tabs>
        <w:spacing w:line="240" w:lineRule="auto"/>
        <w:rPr>
          <w:iCs/>
          <w:szCs w:val="22"/>
        </w:rPr>
      </w:pPr>
      <w:r w:rsidRPr="003501D1">
        <w:rPr>
          <w:iCs/>
          <w:szCs w:val="22"/>
        </w:rPr>
        <w:br w:type="page"/>
      </w:r>
    </w:p>
    <w:p w14:paraId="6B07BA3B" w14:textId="77777777" w:rsidR="00FD08DE" w:rsidRPr="003501D1" w:rsidRDefault="00FD08DE" w:rsidP="00B14C5F">
      <w:pPr>
        <w:tabs>
          <w:tab w:val="clear" w:pos="567"/>
        </w:tabs>
        <w:spacing w:line="240" w:lineRule="auto"/>
        <w:rPr>
          <w:noProof/>
          <w:szCs w:val="22"/>
        </w:rPr>
      </w:pPr>
    </w:p>
    <w:p w14:paraId="417C9164" w14:textId="77777777" w:rsidR="00FD08DE" w:rsidRPr="003501D1" w:rsidRDefault="00FD08DE" w:rsidP="00B14C5F">
      <w:pPr>
        <w:tabs>
          <w:tab w:val="clear" w:pos="567"/>
        </w:tabs>
        <w:spacing w:line="240" w:lineRule="auto"/>
        <w:rPr>
          <w:noProof/>
          <w:szCs w:val="22"/>
        </w:rPr>
      </w:pPr>
    </w:p>
    <w:p w14:paraId="62E28291" w14:textId="77777777" w:rsidR="00FD08DE" w:rsidRPr="003501D1" w:rsidRDefault="00FD08DE" w:rsidP="00B14C5F">
      <w:pPr>
        <w:tabs>
          <w:tab w:val="clear" w:pos="567"/>
        </w:tabs>
        <w:spacing w:line="240" w:lineRule="auto"/>
        <w:rPr>
          <w:noProof/>
          <w:szCs w:val="22"/>
        </w:rPr>
      </w:pPr>
    </w:p>
    <w:p w14:paraId="26B7DB54" w14:textId="77777777" w:rsidR="00FD08DE" w:rsidRPr="003501D1" w:rsidRDefault="00FD08DE" w:rsidP="00B14C5F">
      <w:pPr>
        <w:tabs>
          <w:tab w:val="clear" w:pos="567"/>
        </w:tabs>
        <w:spacing w:line="240" w:lineRule="auto"/>
        <w:rPr>
          <w:noProof/>
          <w:szCs w:val="22"/>
        </w:rPr>
      </w:pPr>
    </w:p>
    <w:p w14:paraId="7665F982" w14:textId="77777777" w:rsidR="00FD08DE" w:rsidRPr="003501D1" w:rsidRDefault="00FD08DE" w:rsidP="00B14C5F">
      <w:pPr>
        <w:tabs>
          <w:tab w:val="clear" w:pos="567"/>
        </w:tabs>
        <w:spacing w:line="240" w:lineRule="auto"/>
      </w:pPr>
    </w:p>
    <w:p w14:paraId="4121E1D1" w14:textId="77777777" w:rsidR="00FD08DE" w:rsidRPr="003501D1" w:rsidRDefault="00FD08DE" w:rsidP="00B14C5F">
      <w:pPr>
        <w:tabs>
          <w:tab w:val="clear" w:pos="567"/>
        </w:tabs>
        <w:spacing w:line="240" w:lineRule="auto"/>
      </w:pPr>
    </w:p>
    <w:p w14:paraId="4BE0F6DA" w14:textId="77777777" w:rsidR="00FD08DE" w:rsidRPr="003501D1" w:rsidRDefault="00FD08DE" w:rsidP="00B14C5F">
      <w:pPr>
        <w:tabs>
          <w:tab w:val="clear" w:pos="567"/>
        </w:tabs>
        <w:spacing w:line="240" w:lineRule="auto"/>
      </w:pPr>
    </w:p>
    <w:p w14:paraId="106AE091" w14:textId="77777777" w:rsidR="00FD08DE" w:rsidRPr="003501D1" w:rsidRDefault="00FD08DE" w:rsidP="00B14C5F">
      <w:pPr>
        <w:tabs>
          <w:tab w:val="clear" w:pos="567"/>
        </w:tabs>
        <w:spacing w:line="240" w:lineRule="auto"/>
      </w:pPr>
    </w:p>
    <w:p w14:paraId="6F35C635" w14:textId="77777777" w:rsidR="00FD08DE" w:rsidRPr="003501D1" w:rsidRDefault="00FD08DE" w:rsidP="00B14C5F">
      <w:pPr>
        <w:tabs>
          <w:tab w:val="clear" w:pos="567"/>
        </w:tabs>
        <w:spacing w:line="240" w:lineRule="auto"/>
      </w:pPr>
    </w:p>
    <w:p w14:paraId="7D01CD8C" w14:textId="77777777" w:rsidR="00FD08DE" w:rsidRPr="003501D1" w:rsidRDefault="00FD08DE" w:rsidP="00B14C5F">
      <w:pPr>
        <w:tabs>
          <w:tab w:val="clear" w:pos="567"/>
        </w:tabs>
        <w:spacing w:line="240" w:lineRule="auto"/>
        <w:rPr>
          <w:noProof/>
          <w:szCs w:val="22"/>
        </w:rPr>
      </w:pPr>
    </w:p>
    <w:p w14:paraId="49375C16" w14:textId="77777777" w:rsidR="00FD08DE" w:rsidRPr="003501D1" w:rsidRDefault="00FD08DE" w:rsidP="00B14C5F">
      <w:pPr>
        <w:tabs>
          <w:tab w:val="clear" w:pos="567"/>
        </w:tabs>
        <w:spacing w:line="240" w:lineRule="auto"/>
        <w:rPr>
          <w:noProof/>
          <w:szCs w:val="22"/>
        </w:rPr>
      </w:pPr>
    </w:p>
    <w:p w14:paraId="6BD484F1" w14:textId="77777777" w:rsidR="00FD08DE" w:rsidRPr="003501D1" w:rsidRDefault="00FD08DE" w:rsidP="00B14C5F">
      <w:pPr>
        <w:tabs>
          <w:tab w:val="clear" w:pos="567"/>
        </w:tabs>
        <w:spacing w:line="240" w:lineRule="auto"/>
        <w:rPr>
          <w:noProof/>
          <w:szCs w:val="22"/>
        </w:rPr>
      </w:pPr>
    </w:p>
    <w:p w14:paraId="52FD004B" w14:textId="77777777" w:rsidR="00FD08DE" w:rsidRPr="003501D1" w:rsidRDefault="00FD08DE" w:rsidP="00B14C5F">
      <w:pPr>
        <w:tabs>
          <w:tab w:val="clear" w:pos="567"/>
        </w:tabs>
        <w:spacing w:line="240" w:lineRule="auto"/>
        <w:rPr>
          <w:noProof/>
          <w:szCs w:val="22"/>
        </w:rPr>
      </w:pPr>
    </w:p>
    <w:p w14:paraId="4F012911" w14:textId="77777777" w:rsidR="00FD08DE" w:rsidRPr="003501D1" w:rsidRDefault="00FD08DE" w:rsidP="00B14C5F">
      <w:pPr>
        <w:tabs>
          <w:tab w:val="clear" w:pos="567"/>
        </w:tabs>
        <w:spacing w:line="240" w:lineRule="auto"/>
        <w:rPr>
          <w:noProof/>
          <w:szCs w:val="22"/>
        </w:rPr>
      </w:pPr>
    </w:p>
    <w:p w14:paraId="7A91599F" w14:textId="77777777" w:rsidR="00FD08DE" w:rsidRPr="003501D1" w:rsidRDefault="00FD08DE" w:rsidP="00B14C5F">
      <w:pPr>
        <w:tabs>
          <w:tab w:val="clear" w:pos="567"/>
        </w:tabs>
        <w:spacing w:line="240" w:lineRule="auto"/>
        <w:rPr>
          <w:noProof/>
          <w:szCs w:val="22"/>
        </w:rPr>
      </w:pPr>
    </w:p>
    <w:p w14:paraId="352830E8" w14:textId="77777777" w:rsidR="00FD08DE" w:rsidRPr="003501D1" w:rsidRDefault="00FD08DE" w:rsidP="00B14C5F">
      <w:pPr>
        <w:tabs>
          <w:tab w:val="clear" w:pos="567"/>
        </w:tabs>
        <w:spacing w:line="240" w:lineRule="auto"/>
        <w:rPr>
          <w:noProof/>
          <w:szCs w:val="22"/>
        </w:rPr>
      </w:pPr>
    </w:p>
    <w:p w14:paraId="61E90FC4" w14:textId="77777777" w:rsidR="00FD08DE" w:rsidRPr="003501D1" w:rsidRDefault="00FD08DE" w:rsidP="00B14C5F">
      <w:pPr>
        <w:tabs>
          <w:tab w:val="clear" w:pos="567"/>
        </w:tabs>
        <w:spacing w:line="240" w:lineRule="auto"/>
        <w:rPr>
          <w:noProof/>
          <w:szCs w:val="22"/>
        </w:rPr>
      </w:pPr>
    </w:p>
    <w:p w14:paraId="450ECA17" w14:textId="77777777" w:rsidR="00FD08DE" w:rsidRPr="003501D1" w:rsidRDefault="00FD08DE" w:rsidP="00B14C5F">
      <w:pPr>
        <w:tabs>
          <w:tab w:val="clear" w:pos="567"/>
        </w:tabs>
        <w:spacing w:line="240" w:lineRule="auto"/>
        <w:rPr>
          <w:noProof/>
          <w:szCs w:val="22"/>
        </w:rPr>
      </w:pPr>
    </w:p>
    <w:p w14:paraId="636B9FCE" w14:textId="77777777" w:rsidR="00FD08DE" w:rsidRPr="003501D1" w:rsidRDefault="00FD08DE" w:rsidP="00B14C5F">
      <w:pPr>
        <w:tabs>
          <w:tab w:val="clear" w:pos="567"/>
        </w:tabs>
        <w:spacing w:line="240" w:lineRule="auto"/>
        <w:rPr>
          <w:noProof/>
          <w:szCs w:val="22"/>
        </w:rPr>
      </w:pPr>
    </w:p>
    <w:p w14:paraId="32DE9EAB" w14:textId="77777777" w:rsidR="004875DB" w:rsidRPr="003501D1" w:rsidRDefault="004875DB" w:rsidP="00B14C5F">
      <w:pPr>
        <w:tabs>
          <w:tab w:val="clear" w:pos="567"/>
        </w:tabs>
        <w:spacing w:line="240" w:lineRule="auto"/>
        <w:rPr>
          <w:noProof/>
          <w:szCs w:val="22"/>
        </w:rPr>
      </w:pPr>
    </w:p>
    <w:p w14:paraId="2179D120" w14:textId="77777777" w:rsidR="00FD08DE" w:rsidRPr="003501D1" w:rsidRDefault="00FD08DE" w:rsidP="00B14C5F">
      <w:pPr>
        <w:tabs>
          <w:tab w:val="clear" w:pos="567"/>
        </w:tabs>
        <w:spacing w:line="240" w:lineRule="auto"/>
        <w:rPr>
          <w:noProof/>
          <w:szCs w:val="22"/>
        </w:rPr>
      </w:pPr>
    </w:p>
    <w:p w14:paraId="59588BA5" w14:textId="77777777" w:rsidR="00FD08DE" w:rsidRPr="003501D1" w:rsidRDefault="00FD08DE" w:rsidP="00B14C5F">
      <w:pPr>
        <w:tabs>
          <w:tab w:val="clear" w:pos="567"/>
        </w:tabs>
        <w:spacing w:line="240" w:lineRule="auto"/>
        <w:rPr>
          <w:noProof/>
          <w:szCs w:val="22"/>
        </w:rPr>
      </w:pPr>
    </w:p>
    <w:p w14:paraId="34F21CAC" w14:textId="77777777" w:rsidR="00FD08DE" w:rsidRPr="003501D1" w:rsidRDefault="00FD08DE" w:rsidP="00B14C5F">
      <w:pPr>
        <w:tabs>
          <w:tab w:val="clear" w:pos="567"/>
        </w:tabs>
        <w:spacing w:line="240" w:lineRule="auto"/>
        <w:rPr>
          <w:noProof/>
          <w:szCs w:val="22"/>
        </w:rPr>
      </w:pPr>
    </w:p>
    <w:p w14:paraId="724C242C" w14:textId="77777777" w:rsidR="00455684" w:rsidRPr="003501D1" w:rsidRDefault="00455684" w:rsidP="00B14C5F">
      <w:pPr>
        <w:tabs>
          <w:tab w:val="clear" w:pos="567"/>
          <w:tab w:val="left" w:pos="720"/>
        </w:tabs>
        <w:spacing w:line="240" w:lineRule="auto"/>
        <w:jc w:val="center"/>
        <w:rPr>
          <w:b/>
          <w:noProof/>
          <w:szCs w:val="22"/>
          <w:lang w:val="es-ES"/>
        </w:rPr>
      </w:pPr>
      <w:r w:rsidRPr="003501D1">
        <w:rPr>
          <w:b/>
          <w:noProof/>
          <w:lang w:val="es-ES"/>
        </w:rPr>
        <w:t>PŘÍLOHA</w:t>
      </w:r>
      <w:r w:rsidRPr="003501D1">
        <w:rPr>
          <w:b/>
          <w:noProof/>
          <w:szCs w:val="22"/>
          <w:lang w:val="es-ES"/>
        </w:rPr>
        <w:t xml:space="preserve"> III</w:t>
      </w:r>
    </w:p>
    <w:p w14:paraId="67498D78" w14:textId="77777777" w:rsidR="00FD08DE" w:rsidRPr="003501D1" w:rsidRDefault="00FD08DE" w:rsidP="00B14C5F">
      <w:pPr>
        <w:tabs>
          <w:tab w:val="clear" w:pos="567"/>
        </w:tabs>
        <w:spacing w:line="240" w:lineRule="auto"/>
        <w:jc w:val="center"/>
        <w:rPr>
          <w:noProof/>
          <w:szCs w:val="22"/>
          <w:lang w:val="es-ES"/>
        </w:rPr>
      </w:pPr>
    </w:p>
    <w:p w14:paraId="65EE6C57" w14:textId="68F10CBD" w:rsidR="00455684" w:rsidRPr="003501D1" w:rsidRDefault="00455684" w:rsidP="00B14C5F">
      <w:pPr>
        <w:tabs>
          <w:tab w:val="clear" w:pos="567"/>
          <w:tab w:val="left" w:pos="720"/>
        </w:tabs>
        <w:spacing w:line="240" w:lineRule="auto"/>
        <w:jc w:val="center"/>
        <w:rPr>
          <w:b/>
          <w:noProof/>
          <w:szCs w:val="22"/>
          <w:lang w:val="es-ES"/>
        </w:rPr>
      </w:pPr>
      <w:r w:rsidRPr="003501D1">
        <w:rPr>
          <w:b/>
          <w:noProof/>
          <w:lang w:val="es-ES"/>
        </w:rPr>
        <w:t>OZNAČENÍ NA OBALU A PŘÍBALOVÁ INFORMACE</w:t>
      </w:r>
    </w:p>
    <w:p w14:paraId="277328B0" w14:textId="77777777" w:rsidR="00FD08DE" w:rsidRPr="003501D1" w:rsidRDefault="00FD08DE" w:rsidP="00B14C5F">
      <w:pPr>
        <w:tabs>
          <w:tab w:val="clear" w:pos="567"/>
        </w:tabs>
        <w:spacing w:line="240" w:lineRule="auto"/>
        <w:rPr>
          <w:noProof/>
          <w:szCs w:val="22"/>
          <w:lang w:val="es-ES"/>
        </w:rPr>
      </w:pPr>
      <w:r w:rsidRPr="003501D1">
        <w:rPr>
          <w:b/>
          <w:noProof/>
          <w:szCs w:val="22"/>
          <w:lang w:val="es-ES"/>
        </w:rPr>
        <w:br w:type="page"/>
      </w:r>
    </w:p>
    <w:p w14:paraId="07ECB7D1" w14:textId="77777777" w:rsidR="00FD08DE" w:rsidRPr="003501D1" w:rsidRDefault="00FD08DE" w:rsidP="00B14C5F">
      <w:pPr>
        <w:tabs>
          <w:tab w:val="clear" w:pos="567"/>
        </w:tabs>
        <w:spacing w:line="240" w:lineRule="auto"/>
        <w:rPr>
          <w:noProof/>
          <w:szCs w:val="22"/>
          <w:lang w:val="es-ES"/>
        </w:rPr>
      </w:pPr>
    </w:p>
    <w:p w14:paraId="1F54722B" w14:textId="77777777" w:rsidR="00FD08DE" w:rsidRPr="003501D1" w:rsidRDefault="00FD08DE" w:rsidP="00B14C5F">
      <w:pPr>
        <w:tabs>
          <w:tab w:val="clear" w:pos="567"/>
        </w:tabs>
        <w:spacing w:line="240" w:lineRule="auto"/>
        <w:rPr>
          <w:noProof/>
          <w:szCs w:val="22"/>
          <w:lang w:val="es-ES"/>
        </w:rPr>
      </w:pPr>
    </w:p>
    <w:p w14:paraId="05AC99AA" w14:textId="77777777" w:rsidR="00FD08DE" w:rsidRPr="003501D1" w:rsidRDefault="00FD08DE" w:rsidP="00B14C5F">
      <w:pPr>
        <w:tabs>
          <w:tab w:val="clear" w:pos="567"/>
        </w:tabs>
        <w:spacing w:line="240" w:lineRule="auto"/>
        <w:rPr>
          <w:noProof/>
          <w:szCs w:val="22"/>
          <w:lang w:val="es-ES"/>
        </w:rPr>
      </w:pPr>
    </w:p>
    <w:p w14:paraId="498FD185" w14:textId="77777777" w:rsidR="00FD08DE" w:rsidRPr="003501D1" w:rsidRDefault="00FD08DE" w:rsidP="00B14C5F">
      <w:pPr>
        <w:tabs>
          <w:tab w:val="clear" w:pos="567"/>
        </w:tabs>
        <w:spacing w:line="240" w:lineRule="auto"/>
        <w:rPr>
          <w:noProof/>
          <w:szCs w:val="22"/>
          <w:lang w:val="es-ES"/>
        </w:rPr>
      </w:pPr>
    </w:p>
    <w:p w14:paraId="2D65AF16" w14:textId="77777777" w:rsidR="00FD08DE" w:rsidRPr="003501D1" w:rsidRDefault="00FD08DE" w:rsidP="00B14C5F">
      <w:pPr>
        <w:tabs>
          <w:tab w:val="clear" w:pos="567"/>
        </w:tabs>
        <w:spacing w:line="240" w:lineRule="auto"/>
        <w:rPr>
          <w:noProof/>
          <w:szCs w:val="22"/>
          <w:lang w:val="es-ES"/>
        </w:rPr>
      </w:pPr>
    </w:p>
    <w:p w14:paraId="30FABBAE" w14:textId="77777777" w:rsidR="00FD08DE" w:rsidRPr="003501D1" w:rsidRDefault="00FD08DE" w:rsidP="00B14C5F">
      <w:pPr>
        <w:tabs>
          <w:tab w:val="clear" w:pos="567"/>
        </w:tabs>
        <w:spacing w:line="240" w:lineRule="auto"/>
        <w:rPr>
          <w:noProof/>
          <w:szCs w:val="22"/>
          <w:lang w:val="es-ES"/>
        </w:rPr>
      </w:pPr>
    </w:p>
    <w:p w14:paraId="1DFED024" w14:textId="77777777" w:rsidR="00FD08DE" w:rsidRPr="003501D1" w:rsidRDefault="00FD08DE" w:rsidP="00B14C5F">
      <w:pPr>
        <w:tabs>
          <w:tab w:val="clear" w:pos="567"/>
        </w:tabs>
        <w:spacing w:line="240" w:lineRule="auto"/>
        <w:rPr>
          <w:noProof/>
          <w:szCs w:val="22"/>
          <w:lang w:val="es-ES"/>
        </w:rPr>
      </w:pPr>
    </w:p>
    <w:p w14:paraId="5383A4F5" w14:textId="77777777" w:rsidR="00FD08DE" w:rsidRPr="003501D1" w:rsidRDefault="00FD08DE" w:rsidP="00B14C5F">
      <w:pPr>
        <w:tabs>
          <w:tab w:val="clear" w:pos="567"/>
        </w:tabs>
        <w:spacing w:line="240" w:lineRule="auto"/>
        <w:rPr>
          <w:noProof/>
          <w:szCs w:val="22"/>
          <w:lang w:val="es-ES"/>
        </w:rPr>
      </w:pPr>
    </w:p>
    <w:p w14:paraId="7C5C2776" w14:textId="77777777" w:rsidR="00FD08DE" w:rsidRPr="003501D1" w:rsidRDefault="00FD08DE" w:rsidP="00B14C5F">
      <w:pPr>
        <w:tabs>
          <w:tab w:val="clear" w:pos="567"/>
        </w:tabs>
        <w:spacing w:line="240" w:lineRule="auto"/>
        <w:rPr>
          <w:noProof/>
          <w:szCs w:val="22"/>
          <w:lang w:val="es-ES"/>
        </w:rPr>
      </w:pPr>
    </w:p>
    <w:p w14:paraId="7662DF9C" w14:textId="77777777" w:rsidR="00FD08DE" w:rsidRPr="003501D1" w:rsidRDefault="00FD08DE" w:rsidP="00B14C5F">
      <w:pPr>
        <w:tabs>
          <w:tab w:val="clear" w:pos="567"/>
        </w:tabs>
        <w:spacing w:line="240" w:lineRule="auto"/>
        <w:rPr>
          <w:noProof/>
          <w:szCs w:val="22"/>
          <w:lang w:val="es-ES"/>
        </w:rPr>
      </w:pPr>
    </w:p>
    <w:p w14:paraId="4A296CB7" w14:textId="77777777" w:rsidR="00FD08DE" w:rsidRPr="003501D1" w:rsidRDefault="00FD08DE" w:rsidP="00B14C5F">
      <w:pPr>
        <w:tabs>
          <w:tab w:val="clear" w:pos="567"/>
        </w:tabs>
        <w:spacing w:line="240" w:lineRule="auto"/>
        <w:rPr>
          <w:noProof/>
          <w:szCs w:val="22"/>
          <w:lang w:val="es-ES"/>
        </w:rPr>
      </w:pPr>
    </w:p>
    <w:p w14:paraId="323C8ADD" w14:textId="77777777" w:rsidR="00FD08DE" w:rsidRPr="003501D1" w:rsidRDefault="00FD08DE" w:rsidP="00B14C5F">
      <w:pPr>
        <w:tabs>
          <w:tab w:val="clear" w:pos="567"/>
        </w:tabs>
        <w:spacing w:line="240" w:lineRule="auto"/>
        <w:rPr>
          <w:noProof/>
          <w:szCs w:val="22"/>
          <w:lang w:val="es-ES"/>
        </w:rPr>
      </w:pPr>
    </w:p>
    <w:p w14:paraId="57A806B7" w14:textId="77777777" w:rsidR="00FD08DE" w:rsidRPr="003501D1" w:rsidRDefault="00FD08DE" w:rsidP="00B14C5F">
      <w:pPr>
        <w:tabs>
          <w:tab w:val="clear" w:pos="567"/>
        </w:tabs>
        <w:spacing w:line="240" w:lineRule="auto"/>
        <w:rPr>
          <w:noProof/>
          <w:szCs w:val="22"/>
          <w:lang w:val="es-ES"/>
        </w:rPr>
      </w:pPr>
    </w:p>
    <w:p w14:paraId="641690CA" w14:textId="77777777" w:rsidR="00FD08DE" w:rsidRPr="003501D1" w:rsidRDefault="00FD08DE" w:rsidP="00B14C5F">
      <w:pPr>
        <w:tabs>
          <w:tab w:val="clear" w:pos="567"/>
        </w:tabs>
        <w:spacing w:line="240" w:lineRule="auto"/>
        <w:rPr>
          <w:noProof/>
          <w:szCs w:val="22"/>
          <w:lang w:val="es-ES"/>
        </w:rPr>
      </w:pPr>
    </w:p>
    <w:p w14:paraId="50BD8E51" w14:textId="77777777" w:rsidR="00FD08DE" w:rsidRPr="003501D1" w:rsidRDefault="00FD08DE" w:rsidP="00B14C5F">
      <w:pPr>
        <w:tabs>
          <w:tab w:val="clear" w:pos="567"/>
        </w:tabs>
        <w:spacing w:line="240" w:lineRule="auto"/>
        <w:rPr>
          <w:noProof/>
          <w:szCs w:val="22"/>
          <w:lang w:val="es-ES"/>
        </w:rPr>
      </w:pPr>
    </w:p>
    <w:p w14:paraId="130999B6" w14:textId="77777777" w:rsidR="00FD08DE" w:rsidRPr="003501D1" w:rsidRDefault="00FD08DE" w:rsidP="00B14C5F">
      <w:pPr>
        <w:tabs>
          <w:tab w:val="clear" w:pos="567"/>
        </w:tabs>
        <w:spacing w:line="240" w:lineRule="auto"/>
        <w:rPr>
          <w:noProof/>
          <w:szCs w:val="22"/>
          <w:lang w:val="es-ES"/>
        </w:rPr>
      </w:pPr>
    </w:p>
    <w:p w14:paraId="725A9E40" w14:textId="77777777" w:rsidR="00FD08DE" w:rsidRPr="003501D1" w:rsidRDefault="00FD08DE" w:rsidP="00B14C5F">
      <w:pPr>
        <w:tabs>
          <w:tab w:val="clear" w:pos="567"/>
        </w:tabs>
        <w:spacing w:line="240" w:lineRule="auto"/>
        <w:rPr>
          <w:noProof/>
          <w:szCs w:val="22"/>
          <w:lang w:val="es-ES"/>
        </w:rPr>
      </w:pPr>
    </w:p>
    <w:p w14:paraId="1975F3DD" w14:textId="77777777" w:rsidR="00FD08DE" w:rsidRPr="003501D1" w:rsidRDefault="00FD08DE" w:rsidP="00B14C5F">
      <w:pPr>
        <w:tabs>
          <w:tab w:val="clear" w:pos="567"/>
        </w:tabs>
        <w:spacing w:line="240" w:lineRule="auto"/>
        <w:rPr>
          <w:noProof/>
          <w:szCs w:val="22"/>
          <w:lang w:val="es-ES"/>
        </w:rPr>
      </w:pPr>
    </w:p>
    <w:p w14:paraId="5D192D71" w14:textId="77777777" w:rsidR="00FD08DE" w:rsidRPr="003501D1" w:rsidRDefault="00FD08DE" w:rsidP="00B14C5F">
      <w:pPr>
        <w:tabs>
          <w:tab w:val="clear" w:pos="567"/>
        </w:tabs>
        <w:spacing w:line="240" w:lineRule="auto"/>
        <w:rPr>
          <w:noProof/>
          <w:szCs w:val="22"/>
          <w:lang w:val="es-ES"/>
        </w:rPr>
      </w:pPr>
    </w:p>
    <w:p w14:paraId="29F11ED2" w14:textId="77777777" w:rsidR="00FD08DE" w:rsidRPr="003501D1" w:rsidRDefault="00FD08DE" w:rsidP="00B14C5F">
      <w:pPr>
        <w:tabs>
          <w:tab w:val="clear" w:pos="567"/>
        </w:tabs>
        <w:spacing w:line="240" w:lineRule="auto"/>
        <w:rPr>
          <w:noProof/>
          <w:szCs w:val="22"/>
          <w:lang w:val="es-ES"/>
        </w:rPr>
      </w:pPr>
    </w:p>
    <w:p w14:paraId="22381ECE" w14:textId="77777777" w:rsidR="00FD08DE" w:rsidRPr="003501D1" w:rsidRDefault="00FD08DE" w:rsidP="00B14C5F">
      <w:pPr>
        <w:tabs>
          <w:tab w:val="clear" w:pos="567"/>
        </w:tabs>
        <w:spacing w:line="240" w:lineRule="auto"/>
        <w:rPr>
          <w:noProof/>
          <w:szCs w:val="22"/>
          <w:lang w:val="es-ES"/>
        </w:rPr>
      </w:pPr>
    </w:p>
    <w:p w14:paraId="5E02875F" w14:textId="77777777" w:rsidR="00FD08DE" w:rsidRPr="003501D1" w:rsidRDefault="00FD08DE" w:rsidP="00B14C5F">
      <w:pPr>
        <w:tabs>
          <w:tab w:val="clear" w:pos="567"/>
        </w:tabs>
        <w:spacing w:line="240" w:lineRule="auto"/>
        <w:rPr>
          <w:noProof/>
          <w:szCs w:val="22"/>
          <w:lang w:val="es-ES"/>
        </w:rPr>
      </w:pPr>
    </w:p>
    <w:p w14:paraId="22102CBE" w14:textId="77777777" w:rsidR="004875DB" w:rsidRPr="003501D1" w:rsidRDefault="004875DB" w:rsidP="00B14C5F">
      <w:pPr>
        <w:tabs>
          <w:tab w:val="clear" w:pos="567"/>
        </w:tabs>
        <w:spacing w:line="240" w:lineRule="auto"/>
        <w:rPr>
          <w:noProof/>
          <w:szCs w:val="22"/>
          <w:lang w:val="es-ES"/>
        </w:rPr>
      </w:pPr>
    </w:p>
    <w:p w14:paraId="5B640284" w14:textId="77777777" w:rsidR="00455684" w:rsidRPr="003501D1" w:rsidRDefault="00455684" w:rsidP="00B14C5F">
      <w:pPr>
        <w:pStyle w:val="Normln1"/>
        <w:spacing w:line="240" w:lineRule="auto"/>
        <w:jc w:val="center"/>
        <w:outlineLvl w:val="0"/>
        <w:rPr>
          <w:noProof/>
          <w:szCs w:val="22"/>
        </w:rPr>
      </w:pPr>
      <w:r w:rsidRPr="003501D1">
        <w:rPr>
          <w:rStyle w:val="DoNotTranslateExternal1"/>
        </w:rPr>
        <w:t>A.</w:t>
      </w:r>
      <w:r w:rsidRPr="003501D1">
        <w:rPr>
          <w:b/>
          <w:noProof/>
        </w:rPr>
        <w:t xml:space="preserve"> OZNAČENÍ NA OBALU</w:t>
      </w:r>
    </w:p>
    <w:p w14:paraId="1B130DEC" w14:textId="77777777" w:rsidR="00FD08DE" w:rsidRPr="003501D1" w:rsidRDefault="00FD08DE" w:rsidP="00B14C5F">
      <w:pPr>
        <w:shd w:val="clear" w:color="auto" w:fill="FFFFFF"/>
        <w:tabs>
          <w:tab w:val="clear" w:pos="567"/>
        </w:tabs>
        <w:spacing w:line="240" w:lineRule="auto"/>
        <w:rPr>
          <w:noProof/>
          <w:szCs w:val="22"/>
          <w:lang w:val="es-ES"/>
        </w:rPr>
      </w:pPr>
      <w:r w:rsidRPr="003501D1">
        <w:rPr>
          <w:noProof/>
          <w:szCs w:val="22"/>
          <w:lang w:val="es-ES"/>
        </w:rPr>
        <w:br w:type="page"/>
      </w:r>
    </w:p>
    <w:p w14:paraId="0E9CBF89" w14:textId="77777777" w:rsidR="00F101D8" w:rsidRPr="003501D1" w:rsidRDefault="00F101D8" w:rsidP="00B14C5F">
      <w:pPr>
        <w:spacing w:line="240" w:lineRule="auto"/>
        <w:rPr>
          <w:noProof/>
          <w:szCs w:val="22"/>
          <w:lang w:val="es-ES"/>
        </w:rPr>
      </w:pPr>
      <w:bookmarkStart w:id="43" w:name="_Toc68076498"/>
    </w:p>
    <w:p w14:paraId="2E6CAA9C" w14:textId="5CBDA86D" w:rsidR="00F101D8" w:rsidRPr="003501D1" w:rsidRDefault="00C91F0E"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3501D1">
        <w:rPr>
          <w:b/>
          <w:noProof/>
          <w:szCs w:val="22"/>
          <w:lang w:val="es-ES"/>
        </w:rPr>
        <w:t>ÚDAJE UVÁDĚNÉ NA VNĚJŠÍM OBALU</w:t>
      </w:r>
    </w:p>
    <w:p w14:paraId="19D9F339" w14:textId="77777777"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s-ES"/>
        </w:rPr>
      </w:pPr>
    </w:p>
    <w:p w14:paraId="59548F4C" w14:textId="2847125B" w:rsidR="00F101D8" w:rsidRPr="003501D1" w:rsidRDefault="00C91F0E" w:rsidP="00B14C5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s-ES"/>
        </w:rPr>
      </w:pPr>
      <w:r w:rsidRPr="003501D1">
        <w:rPr>
          <w:b/>
          <w:noProof/>
          <w:szCs w:val="22"/>
          <w:lang w:val="es-ES"/>
        </w:rPr>
        <w:t>VNĚJŠÍ OBAL JEDNOTLIVÉHO BALENÍ</w:t>
      </w:r>
    </w:p>
    <w:p w14:paraId="1C0A3C4A" w14:textId="77777777" w:rsidR="00F101D8" w:rsidRPr="003501D1" w:rsidRDefault="00F101D8" w:rsidP="00B14C5F">
      <w:pPr>
        <w:tabs>
          <w:tab w:val="clear" w:pos="567"/>
        </w:tabs>
        <w:spacing w:line="240" w:lineRule="auto"/>
        <w:rPr>
          <w:noProof/>
          <w:szCs w:val="22"/>
          <w:lang w:val="es-ES"/>
        </w:rPr>
      </w:pPr>
    </w:p>
    <w:p w14:paraId="4FB7A904" w14:textId="77777777" w:rsidR="00F101D8" w:rsidRPr="003501D1" w:rsidRDefault="00F101D8" w:rsidP="00B14C5F">
      <w:pPr>
        <w:tabs>
          <w:tab w:val="clear" w:pos="567"/>
        </w:tabs>
        <w:spacing w:line="240" w:lineRule="auto"/>
        <w:rPr>
          <w:noProof/>
          <w:szCs w:val="22"/>
          <w:lang w:val="es-ES"/>
        </w:rPr>
      </w:pPr>
    </w:p>
    <w:p w14:paraId="53DBD8E4" w14:textId="4B1274F1" w:rsidR="00F101D8" w:rsidRPr="003501D1" w:rsidRDefault="00E17B6D"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1.</w:t>
      </w:r>
      <w:r w:rsidRPr="003501D1">
        <w:rPr>
          <w:b/>
          <w:noProof/>
          <w:szCs w:val="22"/>
          <w:lang w:val="es-ES"/>
        </w:rPr>
        <w:tab/>
      </w:r>
      <w:r w:rsidRPr="003501D1">
        <w:rPr>
          <w:b/>
          <w:lang w:val="es-ES"/>
        </w:rPr>
        <w:t>NÁZEV LÉČIVÉHO PŘÍPRAVKU</w:t>
      </w:r>
    </w:p>
    <w:p w14:paraId="341C85E2" w14:textId="77777777" w:rsidR="00F101D8" w:rsidRPr="003501D1" w:rsidRDefault="00F101D8" w:rsidP="00B14C5F">
      <w:pPr>
        <w:keepNext/>
        <w:tabs>
          <w:tab w:val="clear" w:pos="567"/>
        </w:tabs>
        <w:spacing w:line="240" w:lineRule="auto"/>
        <w:rPr>
          <w:noProof/>
          <w:szCs w:val="22"/>
          <w:lang w:val="es-ES"/>
        </w:rPr>
      </w:pPr>
    </w:p>
    <w:p w14:paraId="1EA68EB1" w14:textId="5EE527A7" w:rsidR="00F101D8" w:rsidRPr="003501D1" w:rsidRDefault="00F101D8" w:rsidP="00B14C5F">
      <w:pPr>
        <w:tabs>
          <w:tab w:val="clear" w:pos="567"/>
        </w:tabs>
        <w:spacing w:line="240" w:lineRule="auto"/>
        <w:rPr>
          <w:rFonts w:eastAsia="MS Mincho"/>
          <w:szCs w:val="22"/>
          <w:lang w:val="es-ES" w:eastAsia="ja-JP"/>
        </w:rPr>
      </w:pPr>
      <w:r w:rsidRPr="003501D1">
        <w:rPr>
          <w:rFonts w:eastAsia="MS Mincho"/>
          <w:szCs w:val="22"/>
          <w:lang w:val="es-ES" w:eastAsia="ja-JP"/>
        </w:rPr>
        <w:t>En</w:t>
      </w:r>
      <w:r w:rsidR="00E17B6D" w:rsidRPr="003501D1">
        <w:rPr>
          <w:rFonts w:eastAsia="MS Mincho"/>
          <w:szCs w:val="22"/>
          <w:lang w:val="es-ES" w:eastAsia="ja-JP"/>
        </w:rPr>
        <w:t>erzair Breezhaler 114 mikrogramů/46 mikrogramů/136 mikrogramů</w:t>
      </w:r>
      <w:r w:rsidRPr="003501D1">
        <w:rPr>
          <w:rFonts w:eastAsia="MS Mincho"/>
          <w:szCs w:val="22"/>
          <w:lang w:val="es-ES" w:eastAsia="ja-JP"/>
        </w:rPr>
        <w:t xml:space="preserve"> </w:t>
      </w:r>
      <w:r w:rsidR="00E17B6D" w:rsidRPr="003501D1">
        <w:rPr>
          <w:rFonts w:eastAsia="MS Mincho"/>
          <w:szCs w:val="22"/>
          <w:lang w:val="es-ES" w:eastAsia="ja-JP"/>
        </w:rPr>
        <w:t>prášek k inhalaci v tvrdé tobolce</w:t>
      </w:r>
    </w:p>
    <w:p w14:paraId="76BCCBE1" w14:textId="68944129" w:rsidR="00F101D8" w:rsidRPr="003501D1" w:rsidRDefault="00F101D8" w:rsidP="00B14C5F">
      <w:pPr>
        <w:tabs>
          <w:tab w:val="clear" w:pos="567"/>
        </w:tabs>
        <w:spacing w:line="240" w:lineRule="auto"/>
        <w:rPr>
          <w:szCs w:val="22"/>
          <w:lang w:val="es-ES"/>
        </w:rPr>
      </w:pPr>
      <w:r w:rsidRPr="003501D1">
        <w:rPr>
          <w:szCs w:val="22"/>
          <w:lang w:val="es-ES"/>
        </w:rPr>
        <w:t>inda</w:t>
      </w:r>
      <w:r w:rsidR="002608CF">
        <w:rPr>
          <w:szCs w:val="22"/>
          <w:lang w:val="es-ES"/>
        </w:rPr>
        <w:t>k</w:t>
      </w:r>
      <w:r w:rsidRPr="003501D1">
        <w:rPr>
          <w:szCs w:val="22"/>
          <w:lang w:val="es-ES"/>
        </w:rPr>
        <w:t>aterol/g</w:t>
      </w:r>
      <w:r w:rsidR="00E17B6D" w:rsidRPr="003501D1">
        <w:rPr>
          <w:szCs w:val="22"/>
          <w:lang w:val="es-ES"/>
        </w:rPr>
        <w:t>ly</w:t>
      </w:r>
      <w:r w:rsidR="002608CF">
        <w:rPr>
          <w:szCs w:val="22"/>
          <w:lang w:val="es-ES"/>
        </w:rPr>
        <w:t>k</w:t>
      </w:r>
      <w:r w:rsidR="00E17B6D" w:rsidRPr="003501D1">
        <w:rPr>
          <w:szCs w:val="22"/>
          <w:lang w:val="es-ES"/>
        </w:rPr>
        <w:t>opyrronium/mometason</w:t>
      </w:r>
      <w:r w:rsidR="002608CF">
        <w:rPr>
          <w:szCs w:val="22"/>
          <w:lang w:val="es-ES"/>
        </w:rPr>
        <w:t>-</w:t>
      </w:r>
      <w:r w:rsidR="00E17B6D" w:rsidRPr="003501D1">
        <w:rPr>
          <w:szCs w:val="22"/>
          <w:lang w:val="es-ES"/>
        </w:rPr>
        <w:t>furo</w:t>
      </w:r>
      <w:r w:rsidR="002608CF">
        <w:rPr>
          <w:szCs w:val="22"/>
          <w:lang w:val="es-ES"/>
        </w:rPr>
        <w:t>át</w:t>
      </w:r>
    </w:p>
    <w:p w14:paraId="43E65DB1" w14:textId="77777777" w:rsidR="00F101D8" w:rsidRPr="003501D1" w:rsidRDefault="00F101D8" w:rsidP="00B14C5F">
      <w:pPr>
        <w:tabs>
          <w:tab w:val="clear" w:pos="567"/>
        </w:tabs>
        <w:spacing w:line="240" w:lineRule="auto"/>
        <w:rPr>
          <w:noProof/>
          <w:szCs w:val="22"/>
          <w:lang w:val="es-ES"/>
        </w:rPr>
      </w:pPr>
    </w:p>
    <w:p w14:paraId="77A518F4" w14:textId="77777777" w:rsidR="00F101D8" w:rsidRPr="003501D1" w:rsidRDefault="00F101D8" w:rsidP="00B14C5F">
      <w:pPr>
        <w:tabs>
          <w:tab w:val="clear" w:pos="567"/>
        </w:tabs>
        <w:spacing w:line="240" w:lineRule="auto"/>
        <w:rPr>
          <w:noProof/>
          <w:szCs w:val="22"/>
          <w:lang w:val="es-ES"/>
        </w:rPr>
      </w:pPr>
    </w:p>
    <w:p w14:paraId="13BB37B0" w14:textId="4F4C57C6"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3501D1">
        <w:rPr>
          <w:b/>
          <w:noProof/>
          <w:szCs w:val="22"/>
          <w:lang w:val="es-ES"/>
        </w:rPr>
        <w:t>2.</w:t>
      </w:r>
      <w:r w:rsidRPr="003501D1">
        <w:rPr>
          <w:b/>
          <w:noProof/>
          <w:szCs w:val="22"/>
          <w:lang w:val="es-ES"/>
        </w:rPr>
        <w:tab/>
      </w:r>
      <w:r w:rsidR="00E17B6D" w:rsidRPr="003501D1">
        <w:rPr>
          <w:b/>
          <w:noProof/>
          <w:lang w:val="es-ES"/>
        </w:rPr>
        <w:t>OBSAH LÉČIVÉ LÁTKY/LÉČIVÝCH LÁTEK</w:t>
      </w:r>
    </w:p>
    <w:p w14:paraId="1D0F7D2B" w14:textId="5C6596B5" w:rsidR="00F101D8" w:rsidRPr="003501D1" w:rsidRDefault="00F101D8" w:rsidP="00B14C5F">
      <w:pPr>
        <w:tabs>
          <w:tab w:val="clear" w:pos="567"/>
        </w:tabs>
        <w:spacing w:line="240" w:lineRule="auto"/>
        <w:rPr>
          <w:szCs w:val="22"/>
          <w:lang w:val="es-ES"/>
        </w:rPr>
      </w:pPr>
    </w:p>
    <w:p w14:paraId="7641A7F2" w14:textId="7B789549" w:rsidR="00F101D8" w:rsidRPr="003501D1" w:rsidRDefault="00E17B6D" w:rsidP="00B14C5F">
      <w:pPr>
        <w:tabs>
          <w:tab w:val="clear" w:pos="567"/>
        </w:tabs>
        <w:spacing w:line="240" w:lineRule="auto"/>
        <w:rPr>
          <w:szCs w:val="22"/>
          <w:lang w:val="es-ES"/>
        </w:rPr>
      </w:pPr>
      <w:r w:rsidRPr="003501D1">
        <w:rPr>
          <w:szCs w:val="22"/>
          <w:lang w:val="es-ES"/>
        </w:rPr>
        <w:t xml:space="preserve">Jedna podaná dávka obsahuje </w:t>
      </w:r>
      <w:r w:rsidR="00A60C79" w:rsidRPr="003501D1">
        <w:rPr>
          <w:szCs w:val="22"/>
          <w:lang w:val="es-ES"/>
        </w:rPr>
        <w:t>114 mikrogramů</w:t>
      </w:r>
      <w:r w:rsidR="002608CF">
        <w:rPr>
          <w:szCs w:val="22"/>
          <w:lang w:val="es-ES"/>
        </w:rPr>
        <w:t xml:space="preserve"> indakaterolu</w:t>
      </w:r>
      <w:r w:rsidR="00A60C79" w:rsidRPr="003501D1">
        <w:rPr>
          <w:szCs w:val="22"/>
          <w:lang w:val="es-ES"/>
        </w:rPr>
        <w:t xml:space="preserve"> </w:t>
      </w:r>
      <w:r w:rsidRPr="003501D1">
        <w:rPr>
          <w:szCs w:val="22"/>
          <w:lang w:val="es-ES"/>
        </w:rPr>
        <w:t xml:space="preserve">(jako </w:t>
      </w:r>
      <w:r w:rsidR="00C27F16" w:rsidRPr="003501D1">
        <w:rPr>
          <w:iCs/>
          <w:szCs w:val="22"/>
          <w:lang w:val="es-ES"/>
        </w:rPr>
        <w:t>inda</w:t>
      </w:r>
      <w:r w:rsidR="002608CF">
        <w:rPr>
          <w:iCs/>
          <w:szCs w:val="22"/>
          <w:lang w:val="es-ES"/>
        </w:rPr>
        <w:t>k</w:t>
      </w:r>
      <w:r w:rsidR="00C27F16" w:rsidRPr="003501D1">
        <w:rPr>
          <w:iCs/>
          <w:szCs w:val="22"/>
          <w:lang w:val="es-ES"/>
        </w:rPr>
        <w:t>aterol</w:t>
      </w:r>
      <w:r w:rsidR="007B2305">
        <w:rPr>
          <w:iCs/>
          <w:szCs w:val="22"/>
          <w:lang w:val="es-ES"/>
        </w:rPr>
        <w:t>-</w:t>
      </w:r>
      <w:r w:rsidR="00C27F16" w:rsidRPr="003501D1">
        <w:rPr>
          <w:iCs/>
          <w:szCs w:val="22"/>
          <w:lang w:val="es-ES"/>
        </w:rPr>
        <w:t>acet</w:t>
      </w:r>
      <w:r w:rsidR="002608CF">
        <w:rPr>
          <w:iCs/>
          <w:szCs w:val="22"/>
          <w:lang w:val="es-ES"/>
        </w:rPr>
        <w:t>át</w:t>
      </w:r>
      <w:r w:rsidRPr="003501D1">
        <w:rPr>
          <w:szCs w:val="22"/>
          <w:lang w:val="es-ES"/>
        </w:rPr>
        <w:t xml:space="preserve">), </w:t>
      </w:r>
      <w:r w:rsidR="00A60C79" w:rsidRPr="003501D1">
        <w:rPr>
          <w:szCs w:val="22"/>
          <w:lang w:val="es-ES"/>
        </w:rPr>
        <w:t xml:space="preserve">46 mikrogramů </w:t>
      </w:r>
      <w:r w:rsidR="002608CF">
        <w:rPr>
          <w:szCs w:val="22"/>
          <w:lang w:val="es-ES"/>
        </w:rPr>
        <w:t xml:space="preserve">glykopyrronia </w:t>
      </w:r>
      <w:r w:rsidRPr="003501D1">
        <w:rPr>
          <w:szCs w:val="22"/>
          <w:lang w:val="es-ES"/>
        </w:rPr>
        <w:t>(odpovídající 58 mikrogramů</w:t>
      </w:r>
      <w:r w:rsidR="00AF2B5A">
        <w:rPr>
          <w:szCs w:val="22"/>
          <w:lang w:val="es-ES"/>
        </w:rPr>
        <w:t>m</w:t>
      </w:r>
      <w:r w:rsidR="002608CF">
        <w:rPr>
          <w:szCs w:val="22"/>
          <w:lang w:val="es-ES"/>
        </w:rPr>
        <w:t xml:space="preserve"> glykopyrronium</w:t>
      </w:r>
      <w:r w:rsidR="00AF2B5A">
        <w:rPr>
          <w:szCs w:val="22"/>
          <w:lang w:val="es-ES"/>
        </w:rPr>
        <w:t>-</w:t>
      </w:r>
      <w:r w:rsidR="002608CF">
        <w:rPr>
          <w:szCs w:val="22"/>
          <w:lang w:val="es-ES"/>
        </w:rPr>
        <w:t>bromidu</w:t>
      </w:r>
      <w:r w:rsidRPr="003501D1">
        <w:rPr>
          <w:szCs w:val="22"/>
          <w:lang w:val="es-ES"/>
        </w:rPr>
        <w:t>) a </w:t>
      </w:r>
      <w:r w:rsidR="00A60C79" w:rsidRPr="003501D1">
        <w:rPr>
          <w:szCs w:val="22"/>
          <w:lang w:val="es-ES"/>
        </w:rPr>
        <w:t>136 mikrogramů</w:t>
      </w:r>
      <w:r w:rsidR="002608CF">
        <w:rPr>
          <w:szCs w:val="22"/>
          <w:lang w:val="es-ES"/>
        </w:rPr>
        <w:t xml:space="preserve"> mometason-furoátu</w:t>
      </w:r>
      <w:r w:rsidRPr="003501D1">
        <w:rPr>
          <w:szCs w:val="22"/>
          <w:lang w:val="es-ES"/>
        </w:rPr>
        <w:t>.</w:t>
      </w:r>
    </w:p>
    <w:p w14:paraId="281D0FDD" w14:textId="77777777" w:rsidR="00067ECD" w:rsidRPr="003501D1" w:rsidRDefault="00067ECD" w:rsidP="00B14C5F">
      <w:pPr>
        <w:tabs>
          <w:tab w:val="clear" w:pos="567"/>
        </w:tabs>
        <w:spacing w:line="240" w:lineRule="auto"/>
        <w:rPr>
          <w:noProof/>
          <w:szCs w:val="22"/>
          <w:lang w:val="es-ES"/>
        </w:rPr>
      </w:pPr>
    </w:p>
    <w:p w14:paraId="4FD4DA23" w14:textId="77777777" w:rsidR="00F101D8" w:rsidRPr="003501D1" w:rsidRDefault="00F101D8" w:rsidP="00B14C5F">
      <w:pPr>
        <w:tabs>
          <w:tab w:val="clear" w:pos="567"/>
        </w:tabs>
        <w:spacing w:line="240" w:lineRule="auto"/>
        <w:rPr>
          <w:noProof/>
          <w:szCs w:val="22"/>
          <w:lang w:val="es-ES"/>
        </w:rPr>
      </w:pPr>
    </w:p>
    <w:p w14:paraId="33C147DC" w14:textId="74CA893B" w:rsidR="00F101D8" w:rsidRPr="003501D1" w:rsidRDefault="00E17B6D"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3.</w:t>
      </w:r>
      <w:r w:rsidRPr="003501D1">
        <w:rPr>
          <w:b/>
          <w:noProof/>
          <w:szCs w:val="22"/>
          <w:lang w:val="es-ES"/>
        </w:rPr>
        <w:tab/>
      </w:r>
      <w:r w:rsidRPr="003501D1">
        <w:rPr>
          <w:b/>
          <w:noProof/>
          <w:lang w:val="es-ES"/>
        </w:rPr>
        <w:t>SEZNAM POMOCNÝCH LÁTEK</w:t>
      </w:r>
    </w:p>
    <w:p w14:paraId="18EE7FEB" w14:textId="77777777" w:rsidR="00F101D8" w:rsidRPr="003501D1" w:rsidRDefault="00F101D8" w:rsidP="00B14C5F">
      <w:pPr>
        <w:keepNext/>
        <w:tabs>
          <w:tab w:val="clear" w:pos="567"/>
        </w:tabs>
        <w:spacing w:line="240" w:lineRule="auto"/>
        <w:rPr>
          <w:noProof/>
          <w:szCs w:val="22"/>
          <w:lang w:val="es-ES"/>
        </w:rPr>
      </w:pPr>
    </w:p>
    <w:p w14:paraId="10AE084E" w14:textId="21B8C882" w:rsidR="00F101D8" w:rsidRPr="003501D1" w:rsidRDefault="00E17B6D" w:rsidP="00B14C5F">
      <w:pPr>
        <w:tabs>
          <w:tab w:val="clear" w:pos="567"/>
        </w:tabs>
        <w:spacing w:line="240" w:lineRule="auto"/>
        <w:rPr>
          <w:szCs w:val="22"/>
          <w:shd w:val="pct15" w:color="auto" w:fill="auto"/>
          <w:lang w:val="es-ES"/>
        </w:rPr>
      </w:pPr>
      <w:r w:rsidRPr="003501D1">
        <w:rPr>
          <w:noProof/>
          <w:szCs w:val="22"/>
          <w:lang w:val="es-ES"/>
        </w:rPr>
        <w:t xml:space="preserve">Také obsahuje </w:t>
      </w:r>
      <w:r w:rsidR="00AF2B5A">
        <w:rPr>
          <w:noProof/>
          <w:szCs w:val="22"/>
          <w:lang w:val="es-ES"/>
        </w:rPr>
        <w:t xml:space="preserve">monohydrát </w:t>
      </w:r>
      <w:r w:rsidRPr="003501D1">
        <w:rPr>
          <w:noProof/>
          <w:szCs w:val="22"/>
          <w:lang w:val="es-ES"/>
        </w:rPr>
        <w:t>laktos</w:t>
      </w:r>
      <w:r w:rsidR="00AF2B5A">
        <w:rPr>
          <w:noProof/>
          <w:szCs w:val="22"/>
          <w:lang w:val="es-ES"/>
        </w:rPr>
        <w:t>y</w:t>
      </w:r>
      <w:r w:rsidRPr="003501D1">
        <w:rPr>
          <w:noProof/>
          <w:szCs w:val="22"/>
          <w:lang w:val="es-ES"/>
        </w:rPr>
        <w:t xml:space="preserve"> a magnesium</w:t>
      </w:r>
      <w:r w:rsidR="00AF2B5A">
        <w:rPr>
          <w:noProof/>
          <w:szCs w:val="22"/>
          <w:lang w:val="es-ES"/>
        </w:rPr>
        <w:t>-</w:t>
      </w:r>
      <w:r w:rsidRPr="003501D1">
        <w:rPr>
          <w:noProof/>
          <w:szCs w:val="22"/>
          <w:lang w:val="es-ES"/>
        </w:rPr>
        <w:t>stearát</w:t>
      </w:r>
      <w:r w:rsidRPr="003501D1">
        <w:rPr>
          <w:szCs w:val="22"/>
          <w:lang w:val="es-ES"/>
        </w:rPr>
        <w:t xml:space="preserve">. </w:t>
      </w:r>
      <w:r w:rsidRPr="003501D1">
        <w:rPr>
          <w:szCs w:val="22"/>
          <w:shd w:val="pct15" w:color="auto" w:fill="auto"/>
          <w:lang w:val="es-ES"/>
        </w:rPr>
        <w:t>Další informace najdete v příbalové informaci.</w:t>
      </w:r>
    </w:p>
    <w:p w14:paraId="7F815912" w14:textId="77777777" w:rsidR="00F101D8" w:rsidRPr="003501D1" w:rsidRDefault="00F101D8" w:rsidP="00B14C5F">
      <w:pPr>
        <w:tabs>
          <w:tab w:val="clear" w:pos="567"/>
        </w:tabs>
        <w:spacing w:line="240" w:lineRule="auto"/>
        <w:rPr>
          <w:szCs w:val="22"/>
          <w:lang w:val="es-ES"/>
        </w:rPr>
      </w:pPr>
    </w:p>
    <w:p w14:paraId="20430559" w14:textId="77777777" w:rsidR="00F101D8" w:rsidRPr="003501D1" w:rsidRDefault="00F101D8" w:rsidP="00B14C5F">
      <w:pPr>
        <w:tabs>
          <w:tab w:val="clear" w:pos="567"/>
        </w:tabs>
        <w:spacing w:line="240" w:lineRule="auto"/>
        <w:rPr>
          <w:noProof/>
          <w:szCs w:val="22"/>
          <w:lang w:val="es-ES"/>
        </w:rPr>
      </w:pPr>
    </w:p>
    <w:p w14:paraId="4630D9E9" w14:textId="5509B10E"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4.</w:t>
      </w:r>
      <w:r w:rsidR="00324810" w:rsidRPr="003501D1">
        <w:rPr>
          <w:b/>
          <w:noProof/>
          <w:szCs w:val="22"/>
          <w:lang w:val="es-ES"/>
        </w:rPr>
        <w:tab/>
      </w:r>
      <w:r w:rsidR="00324810" w:rsidRPr="003501D1">
        <w:rPr>
          <w:b/>
          <w:noProof/>
          <w:lang w:val="es-ES"/>
        </w:rPr>
        <w:t>LÉKOVÁ FORMA A OBSAH BALENÍ</w:t>
      </w:r>
    </w:p>
    <w:p w14:paraId="280CED34" w14:textId="77777777" w:rsidR="007129A9" w:rsidRPr="003501D1" w:rsidRDefault="007129A9" w:rsidP="00B14C5F">
      <w:pPr>
        <w:keepNext/>
        <w:tabs>
          <w:tab w:val="clear" w:pos="567"/>
        </w:tabs>
        <w:spacing w:line="240" w:lineRule="auto"/>
        <w:rPr>
          <w:noProof/>
          <w:szCs w:val="22"/>
          <w:lang w:val="es-ES"/>
        </w:rPr>
      </w:pPr>
    </w:p>
    <w:p w14:paraId="12F4B929" w14:textId="44B18C02" w:rsidR="007129A9" w:rsidRPr="003501D1" w:rsidRDefault="00324810" w:rsidP="00B14C5F">
      <w:pPr>
        <w:tabs>
          <w:tab w:val="clear" w:pos="567"/>
        </w:tabs>
        <w:spacing w:line="240" w:lineRule="auto"/>
        <w:rPr>
          <w:noProof/>
          <w:szCs w:val="22"/>
          <w:lang w:val="es-ES"/>
        </w:rPr>
      </w:pPr>
      <w:r w:rsidRPr="003501D1">
        <w:rPr>
          <w:szCs w:val="22"/>
          <w:shd w:val="pct15" w:color="auto" w:fill="auto"/>
          <w:lang w:val="es-ES"/>
        </w:rPr>
        <w:t>Prášek k inhalaci v tvrdé tobolce</w:t>
      </w:r>
    </w:p>
    <w:p w14:paraId="451C7736" w14:textId="77777777" w:rsidR="00F101D8" w:rsidRPr="003501D1" w:rsidRDefault="00F101D8" w:rsidP="00B14C5F">
      <w:pPr>
        <w:tabs>
          <w:tab w:val="clear" w:pos="567"/>
        </w:tabs>
        <w:spacing w:line="240" w:lineRule="auto"/>
        <w:rPr>
          <w:noProof/>
          <w:szCs w:val="22"/>
          <w:lang w:val="es-ES"/>
        </w:rPr>
      </w:pPr>
    </w:p>
    <w:p w14:paraId="70162243" w14:textId="6B59976B" w:rsidR="00F101D8" w:rsidRPr="003501D1" w:rsidRDefault="00324810" w:rsidP="00B14C5F">
      <w:pPr>
        <w:tabs>
          <w:tab w:val="clear" w:pos="567"/>
        </w:tabs>
        <w:spacing w:line="240" w:lineRule="auto"/>
        <w:rPr>
          <w:lang w:val="es-ES"/>
        </w:rPr>
      </w:pPr>
      <w:r w:rsidRPr="003501D1">
        <w:rPr>
          <w:lang w:val="es-ES"/>
        </w:rPr>
        <w:t>10 x 1 tobolka + 1 inhalátor</w:t>
      </w:r>
    </w:p>
    <w:p w14:paraId="1C2D67C4" w14:textId="76558CE2" w:rsidR="00F101D8" w:rsidRPr="003501D1" w:rsidRDefault="00324810" w:rsidP="00B14C5F">
      <w:pPr>
        <w:tabs>
          <w:tab w:val="clear" w:pos="567"/>
        </w:tabs>
        <w:spacing w:line="240" w:lineRule="auto"/>
        <w:rPr>
          <w:shd w:val="pct15" w:color="auto" w:fill="auto"/>
          <w:lang w:val="es-ES"/>
        </w:rPr>
      </w:pPr>
      <w:r w:rsidRPr="003501D1">
        <w:rPr>
          <w:shd w:val="pct15" w:color="auto" w:fill="auto"/>
          <w:lang w:val="es-ES"/>
        </w:rPr>
        <w:t>30 x 1 tobolka + 1 inhalátor</w:t>
      </w:r>
    </w:p>
    <w:p w14:paraId="14F294C2" w14:textId="40E15EFC" w:rsidR="00F101D8" w:rsidRPr="003501D1" w:rsidRDefault="00324810" w:rsidP="00B14C5F">
      <w:pPr>
        <w:tabs>
          <w:tab w:val="clear" w:pos="567"/>
        </w:tabs>
        <w:spacing w:line="240" w:lineRule="auto"/>
        <w:rPr>
          <w:shd w:val="pct15" w:color="auto" w:fill="auto"/>
          <w:lang w:val="es-ES"/>
        </w:rPr>
      </w:pPr>
      <w:r w:rsidRPr="003501D1">
        <w:rPr>
          <w:shd w:val="pct15" w:color="auto" w:fill="auto"/>
          <w:lang w:val="es-ES"/>
        </w:rPr>
        <w:t>90 x 1 tobolka + 1 inhalátor</w:t>
      </w:r>
    </w:p>
    <w:p w14:paraId="3941A60D" w14:textId="77777777" w:rsidR="00F101D8" w:rsidRPr="003501D1" w:rsidRDefault="00F101D8" w:rsidP="00B14C5F">
      <w:pPr>
        <w:tabs>
          <w:tab w:val="clear" w:pos="567"/>
        </w:tabs>
        <w:spacing w:line="240" w:lineRule="auto"/>
        <w:rPr>
          <w:shd w:val="pct15" w:color="auto" w:fill="auto"/>
          <w:lang w:val="es-ES"/>
        </w:rPr>
      </w:pPr>
    </w:p>
    <w:p w14:paraId="268C16D1" w14:textId="77777777" w:rsidR="00F101D8" w:rsidRPr="003501D1" w:rsidRDefault="00F101D8" w:rsidP="00B14C5F">
      <w:pPr>
        <w:tabs>
          <w:tab w:val="clear" w:pos="567"/>
        </w:tabs>
        <w:spacing w:line="240" w:lineRule="auto"/>
        <w:rPr>
          <w:lang w:val="es-ES"/>
        </w:rPr>
      </w:pPr>
    </w:p>
    <w:p w14:paraId="67541E73" w14:textId="128CD271"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5.</w:t>
      </w:r>
      <w:r w:rsidRPr="003501D1">
        <w:rPr>
          <w:b/>
          <w:noProof/>
          <w:szCs w:val="22"/>
          <w:lang w:val="es-ES"/>
        </w:rPr>
        <w:tab/>
      </w:r>
      <w:r w:rsidRPr="003501D1">
        <w:rPr>
          <w:b/>
          <w:noProof/>
          <w:lang w:val="es-ES"/>
        </w:rPr>
        <w:t>ZPŮSOB A CESTA/CESTY PODÁNÍ</w:t>
      </w:r>
    </w:p>
    <w:p w14:paraId="21210968" w14:textId="2F737344" w:rsidR="00F101D8" w:rsidRPr="003501D1" w:rsidRDefault="00F101D8" w:rsidP="00B14C5F">
      <w:pPr>
        <w:keepNext/>
        <w:tabs>
          <w:tab w:val="clear" w:pos="567"/>
        </w:tabs>
        <w:spacing w:line="240" w:lineRule="auto"/>
        <w:rPr>
          <w:noProof/>
          <w:szCs w:val="22"/>
          <w:lang w:val="es-ES"/>
        </w:rPr>
      </w:pPr>
    </w:p>
    <w:p w14:paraId="7B19BD62" w14:textId="336E3688" w:rsidR="00222CAF" w:rsidRPr="003501D1" w:rsidRDefault="00222CAF" w:rsidP="00B14C5F">
      <w:pPr>
        <w:tabs>
          <w:tab w:val="clear" w:pos="567"/>
        </w:tabs>
        <w:spacing w:line="240" w:lineRule="auto"/>
        <w:rPr>
          <w:noProof/>
          <w:szCs w:val="22"/>
          <w:lang w:val="es-ES"/>
        </w:rPr>
      </w:pPr>
      <w:r w:rsidRPr="003501D1">
        <w:rPr>
          <w:noProof/>
          <w:szCs w:val="22"/>
          <w:lang w:val="es-ES"/>
        </w:rPr>
        <w:t>Před použitím si přečtěte příbalovou informaci.</w:t>
      </w:r>
    </w:p>
    <w:p w14:paraId="18F730F4" w14:textId="77777777" w:rsidR="00324810" w:rsidRPr="003501D1" w:rsidRDefault="00324810" w:rsidP="00B14C5F">
      <w:pPr>
        <w:tabs>
          <w:tab w:val="clear" w:pos="567"/>
        </w:tabs>
        <w:spacing w:line="240" w:lineRule="auto"/>
        <w:rPr>
          <w:noProof/>
          <w:szCs w:val="22"/>
          <w:lang w:val="es-ES"/>
        </w:rPr>
      </w:pPr>
      <w:r w:rsidRPr="003501D1">
        <w:rPr>
          <w:noProof/>
          <w:szCs w:val="22"/>
          <w:lang w:val="es-ES"/>
        </w:rPr>
        <w:t>Používejte pouze inhalátor, který je součástí balení.</w:t>
      </w:r>
    </w:p>
    <w:p w14:paraId="45FBDDCF" w14:textId="0D19DCF7" w:rsidR="00F101D8" w:rsidRPr="003501D1" w:rsidRDefault="00324810" w:rsidP="00B14C5F">
      <w:pPr>
        <w:tabs>
          <w:tab w:val="clear" w:pos="567"/>
        </w:tabs>
        <w:spacing w:line="240" w:lineRule="auto"/>
        <w:rPr>
          <w:noProof/>
          <w:szCs w:val="22"/>
          <w:lang w:val="es-ES"/>
        </w:rPr>
      </w:pPr>
      <w:r w:rsidRPr="003501D1">
        <w:rPr>
          <w:noProof/>
          <w:szCs w:val="22"/>
          <w:lang w:val="es-ES"/>
        </w:rPr>
        <w:t>Tobolky nepolykejte.</w:t>
      </w:r>
    </w:p>
    <w:p w14:paraId="47D91896" w14:textId="72BF6471" w:rsidR="00F101D8" w:rsidRPr="003501D1" w:rsidRDefault="00324810" w:rsidP="00B14C5F">
      <w:pPr>
        <w:tabs>
          <w:tab w:val="clear" w:pos="567"/>
        </w:tabs>
        <w:spacing w:line="240" w:lineRule="auto"/>
        <w:rPr>
          <w:noProof/>
          <w:szCs w:val="22"/>
          <w:lang w:val="es-ES"/>
        </w:rPr>
      </w:pPr>
      <w:r w:rsidRPr="003501D1">
        <w:rPr>
          <w:noProof/>
          <w:szCs w:val="22"/>
          <w:lang w:val="es-ES"/>
        </w:rPr>
        <w:t>Inhalační podání</w:t>
      </w:r>
    </w:p>
    <w:p w14:paraId="6E910510" w14:textId="5ED70768" w:rsidR="00F101D8" w:rsidRPr="003501D1" w:rsidRDefault="00324810" w:rsidP="00B14C5F">
      <w:pPr>
        <w:tabs>
          <w:tab w:val="clear" w:pos="567"/>
        </w:tabs>
        <w:spacing w:line="240" w:lineRule="auto"/>
        <w:rPr>
          <w:noProof/>
          <w:szCs w:val="22"/>
          <w:lang w:val="es-ES"/>
        </w:rPr>
      </w:pPr>
      <w:r w:rsidRPr="003501D1">
        <w:rPr>
          <w:noProof/>
          <w:szCs w:val="22"/>
          <w:shd w:val="pct15" w:color="auto" w:fill="auto"/>
          <w:lang w:val="es-ES"/>
        </w:rPr>
        <w:t>Léčba na 90 dnů</w:t>
      </w:r>
      <w:r w:rsidR="00F101D8" w:rsidRPr="003501D1">
        <w:rPr>
          <w:noProof/>
          <w:szCs w:val="22"/>
          <w:shd w:val="pct15" w:color="auto" w:fill="auto"/>
          <w:lang w:val="es-ES"/>
        </w:rPr>
        <w:t>.</w:t>
      </w:r>
    </w:p>
    <w:p w14:paraId="4C7C1718" w14:textId="00333292" w:rsidR="00F101D8" w:rsidRPr="003501D1" w:rsidDel="0096305F" w:rsidRDefault="00F101D8" w:rsidP="00B14C5F">
      <w:pPr>
        <w:tabs>
          <w:tab w:val="clear" w:pos="567"/>
        </w:tabs>
        <w:spacing w:line="240" w:lineRule="auto"/>
        <w:rPr>
          <w:del w:id="44" w:author="Author"/>
          <w:noProof/>
          <w:szCs w:val="22"/>
          <w:lang w:val="es-ES"/>
        </w:rPr>
      </w:pPr>
    </w:p>
    <w:p w14:paraId="4D9EBAF0" w14:textId="58CD9642" w:rsidR="00222CAF" w:rsidRPr="006D5207" w:rsidDel="0096305F" w:rsidRDefault="00222CAF" w:rsidP="00B14C5F">
      <w:pPr>
        <w:tabs>
          <w:tab w:val="clear" w:pos="567"/>
        </w:tabs>
        <w:spacing w:line="240" w:lineRule="auto"/>
        <w:rPr>
          <w:del w:id="45" w:author="Author"/>
          <w:noProof/>
          <w:szCs w:val="22"/>
          <w:shd w:val="pct15" w:color="auto" w:fill="auto"/>
          <w:lang w:val="es-ES"/>
        </w:rPr>
      </w:pPr>
      <w:del w:id="46" w:author="Author">
        <w:r w:rsidRPr="006D5207" w:rsidDel="0096305F">
          <w:rPr>
            <w:noProof/>
            <w:szCs w:val="22"/>
            <w:shd w:val="pct15" w:color="auto" w:fill="auto"/>
            <w:lang w:val="es-ES"/>
          </w:rPr>
          <w:delText>‘QR kód bude zařazen’</w:delText>
        </w:r>
      </w:del>
    </w:p>
    <w:p w14:paraId="1FFB5EF2" w14:textId="54CA25E5" w:rsidR="00222CAF" w:rsidRPr="003501D1" w:rsidDel="0096305F" w:rsidRDefault="00222CAF" w:rsidP="00B14C5F">
      <w:pPr>
        <w:tabs>
          <w:tab w:val="clear" w:pos="567"/>
        </w:tabs>
        <w:spacing w:line="240" w:lineRule="auto"/>
        <w:rPr>
          <w:del w:id="47" w:author="Author"/>
          <w:noProof/>
          <w:szCs w:val="22"/>
          <w:lang w:val="es-ES"/>
        </w:rPr>
      </w:pPr>
      <w:del w:id="48" w:author="Author">
        <w:r w:rsidRPr="003501D1" w:rsidDel="0096305F">
          <w:rPr>
            <w:noProof/>
            <w:szCs w:val="22"/>
            <w:lang w:val="es-ES"/>
          </w:rPr>
          <w:delText xml:space="preserve">Skenujte pro více informací nebo navštivte: </w:delText>
        </w:r>
        <w:r w:rsidRPr="003501D1" w:rsidDel="0096305F">
          <w:rPr>
            <w:lang w:val="es-ES"/>
          </w:rPr>
          <w:delText>www.breezhaler-asthma.eu/enerzair</w:delText>
        </w:r>
      </w:del>
    </w:p>
    <w:p w14:paraId="09762A35" w14:textId="77777777" w:rsidR="00222CAF" w:rsidRPr="003501D1" w:rsidRDefault="00222CAF" w:rsidP="00B14C5F">
      <w:pPr>
        <w:tabs>
          <w:tab w:val="clear" w:pos="567"/>
        </w:tabs>
        <w:spacing w:line="240" w:lineRule="auto"/>
        <w:rPr>
          <w:noProof/>
          <w:szCs w:val="22"/>
          <w:lang w:val="es-ES"/>
        </w:rPr>
      </w:pPr>
    </w:p>
    <w:p w14:paraId="4F8EDD4B" w14:textId="77777777" w:rsidR="00F101D8" w:rsidRPr="003501D1" w:rsidRDefault="00F101D8" w:rsidP="00B14C5F">
      <w:pPr>
        <w:tabs>
          <w:tab w:val="clear" w:pos="567"/>
        </w:tabs>
        <w:spacing w:line="240" w:lineRule="auto"/>
        <w:rPr>
          <w:noProof/>
          <w:szCs w:val="22"/>
          <w:lang w:val="es-ES"/>
        </w:rPr>
      </w:pPr>
    </w:p>
    <w:p w14:paraId="36CC5D77" w14:textId="3E097AD0"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6.</w:t>
      </w:r>
      <w:r w:rsidRPr="003501D1">
        <w:rPr>
          <w:b/>
          <w:noProof/>
          <w:szCs w:val="22"/>
          <w:lang w:val="es-ES"/>
        </w:rPr>
        <w:tab/>
      </w:r>
      <w:r w:rsidRPr="003501D1">
        <w:rPr>
          <w:b/>
          <w:noProof/>
          <w:lang w:val="es-ES"/>
        </w:rPr>
        <w:t>ZVLÁŠTNÍ UPOZORNĚNÍ, ŽE LÉČIVÝ PŘÍPRAVEK MUSÍ BÝT UCHOVÁVÁN MIMO DOHLED A DOSAH DĚTÍ</w:t>
      </w:r>
    </w:p>
    <w:p w14:paraId="592A6230" w14:textId="77777777" w:rsidR="00F101D8" w:rsidRPr="003501D1" w:rsidRDefault="00F101D8" w:rsidP="00B14C5F">
      <w:pPr>
        <w:keepNext/>
        <w:tabs>
          <w:tab w:val="clear" w:pos="567"/>
        </w:tabs>
        <w:spacing w:line="240" w:lineRule="auto"/>
        <w:rPr>
          <w:noProof/>
          <w:szCs w:val="22"/>
          <w:lang w:val="es-ES"/>
        </w:rPr>
      </w:pPr>
    </w:p>
    <w:p w14:paraId="4A05C1F9" w14:textId="08BBBAB9" w:rsidR="00F101D8" w:rsidRPr="003501D1" w:rsidRDefault="00324810" w:rsidP="00B14C5F">
      <w:pPr>
        <w:tabs>
          <w:tab w:val="clear" w:pos="567"/>
        </w:tabs>
        <w:spacing w:line="240" w:lineRule="auto"/>
        <w:rPr>
          <w:noProof/>
          <w:szCs w:val="22"/>
          <w:lang w:val="es-ES"/>
        </w:rPr>
      </w:pPr>
      <w:r w:rsidRPr="003501D1">
        <w:rPr>
          <w:lang w:val="es-ES"/>
        </w:rPr>
        <w:t>Uchovávejte mimo dohled a dosah dětí.</w:t>
      </w:r>
    </w:p>
    <w:p w14:paraId="59EF54EF" w14:textId="77777777" w:rsidR="00F101D8" w:rsidRPr="003501D1" w:rsidRDefault="00F101D8" w:rsidP="00B14C5F">
      <w:pPr>
        <w:tabs>
          <w:tab w:val="clear" w:pos="567"/>
        </w:tabs>
        <w:spacing w:line="240" w:lineRule="auto"/>
        <w:rPr>
          <w:noProof/>
          <w:szCs w:val="22"/>
          <w:lang w:val="es-ES"/>
        </w:rPr>
      </w:pPr>
    </w:p>
    <w:p w14:paraId="4D9A28BE" w14:textId="77777777" w:rsidR="00F101D8" w:rsidRPr="003501D1" w:rsidRDefault="00F101D8" w:rsidP="00B14C5F">
      <w:pPr>
        <w:tabs>
          <w:tab w:val="clear" w:pos="567"/>
        </w:tabs>
        <w:spacing w:line="240" w:lineRule="auto"/>
        <w:rPr>
          <w:noProof/>
          <w:szCs w:val="22"/>
          <w:lang w:val="es-ES"/>
        </w:rPr>
      </w:pPr>
    </w:p>
    <w:p w14:paraId="2E19EBA6" w14:textId="33F53953" w:rsidR="00F101D8" w:rsidRPr="003501D1" w:rsidRDefault="00324810"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7.</w:t>
      </w:r>
      <w:r w:rsidRPr="003501D1">
        <w:rPr>
          <w:b/>
          <w:noProof/>
          <w:szCs w:val="22"/>
          <w:lang w:val="es-ES"/>
        </w:rPr>
        <w:tab/>
      </w:r>
      <w:r w:rsidRPr="003501D1">
        <w:rPr>
          <w:b/>
          <w:noProof/>
          <w:lang w:val="es-ES"/>
        </w:rPr>
        <w:t>DALŠÍ ZVLÁŠTNÍ UPOZORNĚNÍ, POKUD JE POTŘEBNÉ</w:t>
      </w:r>
    </w:p>
    <w:p w14:paraId="337204FD" w14:textId="77777777" w:rsidR="00F101D8" w:rsidRPr="003501D1" w:rsidRDefault="00F101D8" w:rsidP="00B14C5F">
      <w:pPr>
        <w:tabs>
          <w:tab w:val="clear" w:pos="567"/>
        </w:tabs>
        <w:spacing w:line="240" w:lineRule="auto"/>
        <w:rPr>
          <w:noProof/>
          <w:szCs w:val="22"/>
          <w:lang w:val="es-ES"/>
        </w:rPr>
      </w:pPr>
    </w:p>
    <w:p w14:paraId="383634E7" w14:textId="77777777" w:rsidR="00F101D8" w:rsidRPr="003501D1" w:rsidRDefault="00F101D8" w:rsidP="00B14C5F">
      <w:pPr>
        <w:tabs>
          <w:tab w:val="clear" w:pos="567"/>
        </w:tabs>
        <w:spacing w:line="240" w:lineRule="auto"/>
        <w:rPr>
          <w:noProof/>
          <w:szCs w:val="22"/>
          <w:lang w:val="es-ES"/>
        </w:rPr>
      </w:pPr>
    </w:p>
    <w:p w14:paraId="12985757" w14:textId="33AA5283"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lastRenderedPageBreak/>
        <w:t>8.</w:t>
      </w:r>
      <w:r w:rsidRPr="003501D1">
        <w:rPr>
          <w:b/>
          <w:noProof/>
          <w:szCs w:val="22"/>
          <w:lang w:val="es-ES"/>
        </w:rPr>
        <w:tab/>
      </w:r>
      <w:r w:rsidRPr="003501D1">
        <w:rPr>
          <w:b/>
          <w:lang w:val="es-ES"/>
        </w:rPr>
        <w:t>POUŽITELNOST</w:t>
      </w:r>
    </w:p>
    <w:p w14:paraId="795B5AC7" w14:textId="77777777" w:rsidR="00F101D8" w:rsidRPr="003501D1" w:rsidRDefault="00F101D8" w:rsidP="00B14C5F">
      <w:pPr>
        <w:keepNext/>
        <w:tabs>
          <w:tab w:val="clear" w:pos="567"/>
        </w:tabs>
        <w:spacing w:line="240" w:lineRule="auto"/>
        <w:rPr>
          <w:noProof/>
          <w:szCs w:val="22"/>
          <w:lang w:val="es-ES"/>
        </w:rPr>
      </w:pPr>
    </w:p>
    <w:p w14:paraId="40B66AA5" w14:textId="77777777" w:rsidR="00F101D8" w:rsidRPr="003501D1" w:rsidRDefault="00F101D8" w:rsidP="00B14C5F">
      <w:pPr>
        <w:keepNext/>
        <w:tabs>
          <w:tab w:val="clear" w:pos="567"/>
        </w:tabs>
        <w:spacing w:line="240" w:lineRule="auto"/>
        <w:rPr>
          <w:noProof/>
          <w:color w:val="000000"/>
          <w:szCs w:val="22"/>
          <w:lang w:val="es-ES"/>
        </w:rPr>
      </w:pPr>
      <w:r w:rsidRPr="003501D1">
        <w:rPr>
          <w:noProof/>
          <w:color w:val="000000"/>
          <w:szCs w:val="22"/>
          <w:lang w:val="es-ES"/>
        </w:rPr>
        <w:t>EXP</w:t>
      </w:r>
    </w:p>
    <w:p w14:paraId="31261A94" w14:textId="0E4418A8" w:rsidR="00F101D8" w:rsidRPr="003501D1" w:rsidRDefault="00324810" w:rsidP="00B14C5F">
      <w:pPr>
        <w:tabs>
          <w:tab w:val="clear" w:pos="567"/>
        </w:tabs>
        <w:spacing w:line="240" w:lineRule="auto"/>
        <w:rPr>
          <w:noProof/>
          <w:color w:val="000000"/>
          <w:szCs w:val="22"/>
          <w:lang w:val="es-ES"/>
        </w:rPr>
      </w:pPr>
      <w:r w:rsidRPr="003501D1">
        <w:rPr>
          <w:szCs w:val="22"/>
          <w:lang w:val="es-ES"/>
        </w:rPr>
        <w:t>Inhalátor v každém balení je třeba zlikvidovat po použití všech tobolek v daném balení.</w:t>
      </w:r>
    </w:p>
    <w:p w14:paraId="1DD6630E" w14:textId="77777777" w:rsidR="00F101D8" w:rsidRPr="003501D1" w:rsidRDefault="00F101D8" w:rsidP="00B14C5F">
      <w:pPr>
        <w:tabs>
          <w:tab w:val="clear" w:pos="567"/>
        </w:tabs>
        <w:spacing w:line="240" w:lineRule="auto"/>
        <w:rPr>
          <w:noProof/>
          <w:szCs w:val="22"/>
          <w:lang w:val="es-ES"/>
        </w:rPr>
      </w:pPr>
    </w:p>
    <w:p w14:paraId="44A2C7E8" w14:textId="77777777" w:rsidR="00F101D8" w:rsidRPr="003501D1" w:rsidRDefault="00F101D8" w:rsidP="00B14C5F">
      <w:pPr>
        <w:tabs>
          <w:tab w:val="clear" w:pos="567"/>
        </w:tabs>
        <w:spacing w:line="240" w:lineRule="auto"/>
        <w:rPr>
          <w:noProof/>
          <w:szCs w:val="22"/>
          <w:lang w:val="es-ES"/>
        </w:rPr>
      </w:pPr>
    </w:p>
    <w:p w14:paraId="33DBF57C" w14:textId="6C5BF691"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9.</w:t>
      </w:r>
      <w:r w:rsidRPr="003501D1">
        <w:rPr>
          <w:b/>
          <w:noProof/>
          <w:szCs w:val="22"/>
          <w:lang w:val="es-ES"/>
        </w:rPr>
        <w:tab/>
      </w:r>
      <w:r w:rsidRPr="003501D1">
        <w:rPr>
          <w:b/>
          <w:noProof/>
          <w:lang w:val="es-ES"/>
        </w:rPr>
        <w:t>ZVLÁŠTNÍ PODMÍNKY PRO UCHOVÁVÁNÍ</w:t>
      </w:r>
    </w:p>
    <w:p w14:paraId="18656699" w14:textId="77777777" w:rsidR="00F101D8" w:rsidRPr="003501D1" w:rsidRDefault="00F101D8" w:rsidP="00B14C5F">
      <w:pPr>
        <w:keepNext/>
        <w:tabs>
          <w:tab w:val="clear" w:pos="567"/>
        </w:tabs>
        <w:spacing w:line="240" w:lineRule="auto"/>
        <w:rPr>
          <w:noProof/>
          <w:szCs w:val="22"/>
          <w:lang w:val="es-ES"/>
        </w:rPr>
      </w:pPr>
    </w:p>
    <w:p w14:paraId="45F6A806" w14:textId="77777777" w:rsidR="00C01776" w:rsidRPr="003501D1" w:rsidRDefault="00C01776" w:rsidP="00B14C5F">
      <w:pPr>
        <w:keepNext/>
        <w:tabs>
          <w:tab w:val="clear" w:pos="567"/>
        </w:tabs>
        <w:spacing w:line="240" w:lineRule="auto"/>
        <w:rPr>
          <w:szCs w:val="22"/>
          <w:lang w:val="cs-CZ"/>
        </w:rPr>
      </w:pPr>
      <w:r w:rsidRPr="003501D1">
        <w:rPr>
          <w:szCs w:val="22"/>
          <w:lang w:val="cs-CZ"/>
        </w:rPr>
        <w:t>Uchovávejte při teplotě do 30 °C.</w:t>
      </w:r>
    </w:p>
    <w:p w14:paraId="051DB92D" w14:textId="0032B2F9" w:rsidR="00F101D8" w:rsidRPr="003501D1" w:rsidRDefault="00324810" w:rsidP="00B14C5F">
      <w:pPr>
        <w:tabs>
          <w:tab w:val="clear" w:pos="567"/>
        </w:tabs>
        <w:spacing w:line="240" w:lineRule="auto"/>
        <w:rPr>
          <w:noProof/>
          <w:color w:val="000000"/>
          <w:szCs w:val="22"/>
          <w:lang w:val="es-ES"/>
        </w:rPr>
      </w:pPr>
      <w:r w:rsidRPr="003501D1">
        <w:rPr>
          <w:noProof/>
          <w:color w:val="000000"/>
          <w:szCs w:val="22"/>
          <w:lang w:val="es-ES"/>
        </w:rPr>
        <w:t>Uchovávejte v původním obalu, aby byl přípravek chráněn před světlem a vlhkostí.</w:t>
      </w:r>
    </w:p>
    <w:p w14:paraId="6055B2A9" w14:textId="77777777" w:rsidR="00F101D8" w:rsidRPr="003501D1" w:rsidRDefault="00F101D8" w:rsidP="00B14C5F">
      <w:pPr>
        <w:tabs>
          <w:tab w:val="clear" w:pos="567"/>
        </w:tabs>
        <w:spacing w:line="240" w:lineRule="auto"/>
        <w:ind w:left="567" w:hanging="567"/>
        <w:rPr>
          <w:noProof/>
          <w:szCs w:val="22"/>
          <w:lang w:val="es-ES"/>
        </w:rPr>
      </w:pPr>
    </w:p>
    <w:p w14:paraId="52B3E9E4" w14:textId="77777777" w:rsidR="00F101D8" w:rsidRPr="003501D1" w:rsidRDefault="00F101D8" w:rsidP="00B14C5F">
      <w:pPr>
        <w:tabs>
          <w:tab w:val="clear" w:pos="567"/>
        </w:tabs>
        <w:spacing w:line="240" w:lineRule="auto"/>
        <w:ind w:left="567" w:hanging="567"/>
        <w:rPr>
          <w:noProof/>
          <w:szCs w:val="22"/>
          <w:lang w:val="es-ES"/>
        </w:rPr>
      </w:pPr>
    </w:p>
    <w:p w14:paraId="5B20AA44" w14:textId="23ED78C4" w:rsidR="00F101D8" w:rsidRPr="003501D1" w:rsidRDefault="00324810"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3501D1">
        <w:rPr>
          <w:b/>
          <w:noProof/>
          <w:szCs w:val="22"/>
          <w:lang w:val="es-ES"/>
        </w:rPr>
        <w:t>10.</w:t>
      </w:r>
      <w:r w:rsidRPr="003501D1">
        <w:rPr>
          <w:b/>
          <w:noProof/>
          <w:szCs w:val="22"/>
          <w:lang w:val="es-ES"/>
        </w:rPr>
        <w:tab/>
      </w:r>
      <w:r w:rsidRPr="003501D1">
        <w:rPr>
          <w:b/>
          <w:noProof/>
          <w:lang w:val="es-ES"/>
        </w:rPr>
        <w:t>ZVLÁŠTNÍ OPATŘENÍ PRO LIKVIDACI NEPOUŽITÝCH LÉČIVÝCH PŘÍPRAVKŮ NEBO ODPADU Z NICH, POKUD JE TO VHODNÉ</w:t>
      </w:r>
    </w:p>
    <w:p w14:paraId="0F30D5C3" w14:textId="77777777" w:rsidR="00F101D8" w:rsidRPr="003501D1" w:rsidRDefault="00F101D8" w:rsidP="00B14C5F">
      <w:pPr>
        <w:tabs>
          <w:tab w:val="clear" w:pos="567"/>
        </w:tabs>
        <w:spacing w:line="240" w:lineRule="auto"/>
        <w:rPr>
          <w:noProof/>
          <w:szCs w:val="22"/>
          <w:lang w:val="es-ES"/>
        </w:rPr>
      </w:pPr>
    </w:p>
    <w:p w14:paraId="5F855242" w14:textId="77777777" w:rsidR="00F101D8" w:rsidRPr="003501D1" w:rsidRDefault="00F101D8" w:rsidP="00B14C5F">
      <w:pPr>
        <w:tabs>
          <w:tab w:val="clear" w:pos="567"/>
        </w:tabs>
        <w:spacing w:line="240" w:lineRule="auto"/>
        <w:rPr>
          <w:noProof/>
          <w:szCs w:val="22"/>
          <w:lang w:val="es-ES"/>
        </w:rPr>
      </w:pPr>
    </w:p>
    <w:p w14:paraId="18B1A591" w14:textId="628583B9"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3501D1">
        <w:rPr>
          <w:b/>
          <w:noProof/>
          <w:szCs w:val="22"/>
          <w:lang w:val="es-ES"/>
        </w:rPr>
        <w:t>11.</w:t>
      </w:r>
      <w:r w:rsidRPr="003501D1">
        <w:rPr>
          <w:b/>
          <w:noProof/>
          <w:szCs w:val="22"/>
          <w:lang w:val="es-ES"/>
        </w:rPr>
        <w:tab/>
      </w:r>
      <w:r w:rsidRPr="003501D1">
        <w:rPr>
          <w:b/>
          <w:noProof/>
          <w:lang w:val="es-ES"/>
        </w:rPr>
        <w:t>NÁZEV A ADRESA DRŽITELE ROZHODNUTÍ O REGISTRACI</w:t>
      </w:r>
    </w:p>
    <w:p w14:paraId="72295B41" w14:textId="77777777" w:rsidR="00F101D8" w:rsidRPr="003501D1" w:rsidRDefault="00F101D8" w:rsidP="00B14C5F">
      <w:pPr>
        <w:keepNext/>
        <w:tabs>
          <w:tab w:val="clear" w:pos="567"/>
        </w:tabs>
        <w:spacing w:line="240" w:lineRule="auto"/>
        <w:rPr>
          <w:noProof/>
          <w:szCs w:val="22"/>
          <w:lang w:val="es-ES"/>
        </w:rPr>
      </w:pPr>
    </w:p>
    <w:p w14:paraId="379EB391" w14:textId="77777777" w:rsidR="00F101D8" w:rsidRPr="003501D1" w:rsidRDefault="00F101D8" w:rsidP="00B14C5F">
      <w:pPr>
        <w:keepNext/>
        <w:tabs>
          <w:tab w:val="clear" w:pos="567"/>
        </w:tabs>
        <w:autoSpaceDE w:val="0"/>
        <w:autoSpaceDN w:val="0"/>
        <w:adjustRightInd w:val="0"/>
        <w:spacing w:line="240" w:lineRule="auto"/>
        <w:rPr>
          <w:rFonts w:eastAsia="SimSun"/>
          <w:szCs w:val="22"/>
          <w:lang w:val="es-ES"/>
        </w:rPr>
      </w:pPr>
      <w:r w:rsidRPr="003501D1">
        <w:rPr>
          <w:rFonts w:eastAsia="SimSun"/>
          <w:szCs w:val="22"/>
          <w:lang w:val="es-ES"/>
        </w:rPr>
        <w:t>Novartis Europharm Limited</w:t>
      </w:r>
    </w:p>
    <w:p w14:paraId="5E5B8B54" w14:textId="77777777" w:rsidR="00F101D8" w:rsidRPr="003501D1" w:rsidRDefault="00F101D8" w:rsidP="00B14C5F">
      <w:pPr>
        <w:keepNext/>
        <w:spacing w:line="240" w:lineRule="auto"/>
        <w:rPr>
          <w:szCs w:val="22"/>
          <w:lang w:val="en-US"/>
        </w:rPr>
      </w:pPr>
      <w:r w:rsidRPr="003501D1">
        <w:rPr>
          <w:szCs w:val="22"/>
          <w:lang w:val="en-US"/>
        </w:rPr>
        <w:t>Vista Building</w:t>
      </w:r>
    </w:p>
    <w:p w14:paraId="78FD048E" w14:textId="77777777" w:rsidR="00F101D8" w:rsidRPr="003501D1" w:rsidRDefault="00F101D8" w:rsidP="00B14C5F">
      <w:pPr>
        <w:keepNext/>
        <w:spacing w:line="240" w:lineRule="auto"/>
        <w:rPr>
          <w:szCs w:val="22"/>
          <w:lang w:val="en-US"/>
        </w:rPr>
      </w:pPr>
      <w:r w:rsidRPr="003501D1">
        <w:rPr>
          <w:szCs w:val="22"/>
          <w:lang w:val="en-US"/>
        </w:rPr>
        <w:t>Elm Park, Merrion Road</w:t>
      </w:r>
    </w:p>
    <w:p w14:paraId="1DA4C322" w14:textId="77777777" w:rsidR="00F101D8" w:rsidRPr="003501D1" w:rsidRDefault="00F101D8" w:rsidP="00B14C5F">
      <w:pPr>
        <w:keepNext/>
        <w:spacing w:line="240" w:lineRule="auto"/>
        <w:rPr>
          <w:szCs w:val="22"/>
        </w:rPr>
      </w:pPr>
      <w:r w:rsidRPr="003501D1">
        <w:rPr>
          <w:szCs w:val="22"/>
        </w:rPr>
        <w:t>Dublin 4</w:t>
      </w:r>
    </w:p>
    <w:p w14:paraId="54DEB974" w14:textId="2C2E393A" w:rsidR="00F101D8" w:rsidRPr="003501D1" w:rsidRDefault="00324810" w:rsidP="00B14C5F">
      <w:pPr>
        <w:spacing w:line="240" w:lineRule="auto"/>
        <w:rPr>
          <w:szCs w:val="22"/>
        </w:rPr>
      </w:pPr>
      <w:r w:rsidRPr="003501D1">
        <w:rPr>
          <w:szCs w:val="22"/>
        </w:rPr>
        <w:t>Irsko</w:t>
      </w:r>
    </w:p>
    <w:p w14:paraId="7F7D89A1" w14:textId="77777777" w:rsidR="00F101D8" w:rsidRPr="003501D1" w:rsidRDefault="00F101D8" w:rsidP="00B14C5F">
      <w:pPr>
        <w:tabs>
          <w:tab w:val="clear" w:pos="567"/>
        </w:tabs>
        <w:spacing w:line="240" w:lineRule="auto"/>
        <w:rPr>
          <w:noProof/>
          <w:szCs w:val="22"/>
        </w:rPr>
      </w:pPr>
    </w:p>
    <w:p w14:paraId="0E15D450" w14:textId="77777777" w:rsidR="00F101D8" w:rsidRPr="003501D1" w:rsidRDefault="00F101D8" w:rsidP="00B14C5F">
      <w:pPr>
        <w:tabs>
          <w:tab w:val="clear" w:pos="567"/>
        </w:tabs>
        <w:spacing w:line="240" w:lineRule="auto"/>
        <w:rPr>
          <w:noProof/>
          <w:szCs w:val="22"/>
        </w:rPr>
      </w:pPr>
    </w:p>
    <w:p w14:paraId="767EA70C" w14:textId="598F09BC"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12.</w:t>
      </w:r>
      <w:r w:rsidRPr="003501D1">
        <w:rPr>
          <w:b/>
          <w:noProof/>
          <w:szCs w:val="22"/>
        </w:rPr>
        <w:tab/>
      </w:r>
      <w:r w:rsidRPr="003501D1">
        <w:rPr>
          <w:b/>
          <w:noProof/>
        </w:rPr>
        <w:t>REGISTRAČNÍ ČÍSLO/ČÍSLA</w:t>
      </w:r>
    </w:p>
    <w:p w14:paraId="73DB7B15" w14:textId="77777777" w:rsidR="00F101D8" w:rsidRPr="003501D1" w:rsidRDefault="00F101D8" w:rsidP="00B14C5F">
      <w:pPr>
        <w:keepNext/>
        <w:tabs>
          <w:tab w:val="clear" w:pos="567"/>
        </w:tabs>
        <w:spacing w:line="240" w:lineRule="auto"/>
        <w:rPr>
          <w:noProof/>
          <w:szCs w:val="22"/>
        </w:rPr>
      </w:pPr>
    </w:p>
    <w:tbl>
      <w:tblPr>
        <w:tblW w:w="9072" w:type="dxa"/>
        <w:tblLook w:val="04A0" w:firstRow="1" w:lastRow="0" w:firstColumn="1" w:lastColumn="0" w:noHBand="0" w:noVBand="1"/>
      </w:tblPr>
      <w:tblGrid>
        <w:gridCol w:w="2943"/>
        <w:gridCol w:w="6129"/>
      </w:tblGrid>
      <w:tr w:rsidR="00F101D8" w:rsidRPr="003501D1" w14:paraId="52FF647B" w14:textId="77777777" w:rsidTr="007A62E7">
        <w:tc>
          <w:tcPr>
            <w:tcW w:w="2943" w:type="dxa"/>
          </w:tcPr>
          <w:p w14:paraId="3778EAE2" w14:textId="202E5DA7" w:rsidR="00F101D8" w:rsidRPr="003501D1" w:rsidRDefault="00F101D8" w:rsidP="00B14C5F">
            <w:pPr>
              <w:tabs>
                <w:tab w:val="clear" w:pos="567"/>
              </w:tabs>
              <w:autoSpaceDE w:val="0"/>
              <w:autoSpaceDN w:val="0"/>
              <w:adjustRightInd w:val="0"/>
              <w:spacing w:line="240" w:lineRule="auto"/>
              <w:rPr>
                <w:rFonts w:eastAsia="SimSun"/>
                <w:szCs w:val="22"/>
                <w:lang w:val="en-US"/>
              </w:rPr>
            </w:pPr>
            <w:r w:rsidRPr="003501D1">
              <w:rPr>
                <w:rFonts w:eastAsia="SimSun"/>
                <w:szCs w:val="22"/>
                <w:lang w:val="en-US"/>
              </w:rPr>
              <w:t>EU/</w:t>
            </w:r>
            <w:r w:rsidR="00817FC8" w:rsidRPr="003501D1">
              <w:rPr>
                <w:rFonts w:eastAsia="SimSun"/>
                <w:szCs w:val="22"/>
                <w:lang w:val="en-US"/>
              </w:rPr>
              <w:t>1/20/1438/001</w:t>
            </w:r>
          </w:p>
        </w:tc>
        <w:tc>
          <w:tcPr>
            <w:tcW w:w="6129" w:type="dxa"/>
          </w:tcPr>
          <w:p w14:paraId="34D7B9CB" w14:textId="461D385B" w:rsidR="00F101D8" w:rsidRPr="003501D1" w:rsidRDefault="00324810" w:rsidP="00B14C5F">
            <w:pPr>
              <w:tabs>
                <w:tab w:val="clear" w:pos="567"/>
              </w:tabs>
              <w:autoSpaceDE w:val="0"/>
              <w:autoSpaceDN w:val="0"/>
              <w:adjustRightInd w:val="0"/>
              <w:spacing w:line="240" w:lineRule="auto"/>
              <w:rPr>
                <w:rFonts w:eastAsia="SimSun"/>
                <w:szCs w:val="22"/>
                <w:lang w:val="en-US"/>
              </w:rPr>
            </w:pPr>
            <w:r w:rsidRPr="003501D1">
              <w:rPr>
                <w:rFonts w:eastAsia="SimSun"/>
                <w:szCs w:val="22"/>
                <w:shd w:val="pct15" w:color="auto" w:fill="auto"/>
                <w:lang w:val="en-US"/>
              </w:rPr>
              <w:t>10 x 1 tobolka + 1 inhalátor</w:t>
            </w:r>
          </w:p>
        </w:tc>
      </w:tr>
      <w:tr w:rsidR="00F101D8" w:rsidRPr="003501D1" w14:paraId="51A164B7" w14:textId="77777777" w:rsidTr="007A62E7">
        <w:tc>
          <w:tcPr>
            <w:tcW w:w="2943" w:type="dxa"/>
          </w:tcPr>
          <w:p w14:paraId="2ABEA451" w14:textId="2DCBA384" w:rsidR="00F101D8" w:rsidRPr="003501D1" w:rsidRDefault="00F101D8" w:rsidP="00B14C5F">
            <w:pPr>
              <w:tabs>
                <w:tab w:val="clear" w:pos="567"/>
              </w:tabs>
              <w:autoSpaceDE w:val="0"/>
              <w:autoSpaceDN w:val="0"/>
              <w:adjustRightInd w:val="0"/>
              <w:spacing w:line="240" w:lineRule="auto"/>
              <w:rPr>
                <w:rFonts w:eastAsia="SimSun"/>
                <w:szCs w:val="22"/>
                <w:shd w:val="pct15" w:color="auto" w:fill="auto"/>
                <w:lang w:val="en-US"/>
              </w:rPr>
            </w:pPr>
            <w:r w:rsidRPr="003501D1">
              <w:rPr>
                <w:rFonts w:eastAsia="SimSun"/>
                <w:szCs w:val="22"/>
                <w:shd w:val="pct15" w:color="auto" w:fill="auto"/>
                <w:lang w:val="en-US"/>
              </w:rPr>
              <w:t>EU/</w:t>
            </w:r>
            <w:r w:rsidR="00817FC8" w:rsidRPr="003501D1">
              <w:rPr>
                <w:rFonts w:eastAsia="SimSun"/>
                <w:szCs w:val="22"/>
                <w:shd w:val="pct15" w:color="auto" w:fill="auto"/>
                <w:lang w:val="en-US"/>
              </w:rPr>
              <w:t>1/20/1438/002</w:t>
            </w:r>
          </w:p>
        </w:tc>
        <w:tc>
          <w:tcPr>
            <w:tcW w:w="6129" w:type="dxa"/>
          </w:tcPr>
          <w:p w14:paraId="6EB284E6" w14:textId="531183E2" w:rsidR="00F101D8" w:rsidRPr="003501D1" w:rsidRDefault="00324810" w:rsidP="00B14C5F">
            <w:pPr>
              <w:tabs>
                <w:tab w:val="clear" w:pos="567"/>
              </w:tabs>
              <w:autoSpaceDE w:val="0"/>
              <w:autoSpaceDN w:val="0"/>
              <w:adjustRightInd w:val="0"/>
              <w:spacing w:line="240" w:lineRule="auto"/>
              <w:rPr>
                <w:rFonts w:eastAsia="SimSun"/>
                <w:szCs w:val="22"/>
                <w:shd w:val="pct15" w:color="auto" w:fill="auto"/>
                <w:lang w:val="en-US"/>
              </w:rPr>
            </w:pPr>
            <w:r w:rsidRPr="003501D1">
              <w:rPr>
                <w:rFonts w:eastAsia="SimSun"/>
                <w:szCs w:val="22"/>
                <w:shd w:val="pct15" w:color="auto" w:fill="auto"/>
                <w:lang w:val="en-US"/>
              </w:rPr>
              <w:t>30 x 1 tobolka + 1 inhalátor</w:t>
            </w:r>
          </w:p>
        </w:tc>
      </w:tr>
      <w:tr w:rsidR="00F101D8" w:rsidRPr="003501D1" w14:paraId="2BAADD39" w14:textId="77777777" w:rsidTr="007A62E7">
        <w:tc>
          <w:tcPr>
            <w:tcW w:w="2943" w:type="dxa"/>
          </w:tcPr>
          <w:p w14:paraId="37A18F61" w14:textId="784CBC3E" w:rsidR="00F101D8" w:rsidRPr="003501D1" w:rsidRDefault="00F101D8" w:rsidP="00B14C5F">
            <w:pPr>
              <w:tabs>
                <w:tab w:val="clear" w:pos="567"/>
              </w:tabs>
              <w:autoSpaceDE w:val="0"/>
              <w:autoSpaceDN w:val="0"/>
              <w:adjustRightInd w:val="0"/>
              <w:spacing w:line="240" w:lineRule="auto"/>
              <w:rPr>
                <w:rFonts w:eastAsia="SimSun"/>
                <w:szCs w:val="22"/>
                <w:shd w:val="pct15" w:color="auto" w:fill="auto"/>
                <w:lang w:val="en-US"/>
              </w:rPr>
            </w:pPr>
            <w:r w:rsidRPr="003501D1">
              <w:rPr>
                <w:rFonts w:eastAsia="SimSun"/>
                <w:szCs w:val="22"/>
                <w:shd w:val="pct15" w:color="auto" w:fill="auto"/>
                <w:lang w:val="en-US"/>
              </w:rPr>
              <w:t>EU/</w:t>
            </w:r>
            <w:r w:rsidR="00817FC8" w:rsidRPr="003501D1">
              <w:rPr>
                <w:rFonts w:eastAsia="SimSun"/>
                <w:szCs w:val="22"/>
                <w:shd w:val="pct15" w:color="auto" w:fill="auto"/>
                <w:lang w:val="en-US"/>
              </w:rPr>
              <w:t>1/20/1438/004</w:t>
            </w:r>
          </w:p>
        </w:tc>
        <w:tc>
          <w:tcPr>
            <w:tcW w:w="6129" w:type="dxa"/>
          </w:tcPr>
          <w:p w14:paraId="4C066058" w14:textId="1B9C972A" w:rsidR="00F101D8" w:rsidRPr="003501D1" w:rsidRDefault="00324810" w:rsidP="00B14C5F">
            <w:pPr>
              <w:tabs>
                <w:tab w:val="clear" w:pos="567"/>
              </w:tabs>
              <w:autoSpaceDE w:val="0"/>
              <w:autoSpaceDN w:val="0"/>
              <w:adjustRightInd w:val="0"/>
              <w:spacing w:line="240" w:lineRule="auto"/>
              <w:rPr>
                <w:rFonts w:eastAsia="SimSun"/>
                <w:szCs w:val="22"/>
                <w:shd w:val="pct15" w:color="auto" w:fill="auto"/>
                <w:lang w:val="en-US"/>
              </w:rPr>
            </w:pPr>
            <w:r w:rsidRPr="003501D1">
              <w:rPr>
                <w:rFonts w:eastAsia="SimSun"/>
                <w:szCs w:val="22"/>
                <w:shd w:val="pct15" w:color="auto" w:fill="auto"/>
                <w:lang w:val="en-US"/>
              </w:rPr>
              <w:t>90 x 1 tobolka + 1 inhalátor</w:t>
            </w:r>
          </w:p>
        </w:tc>
      </w:tr>
    </w:tbl>
    <w:p w14:paraId="54F59199" w14:textId="77777777" w:rsidR="00F101D8" w:rsidRPr="003501D1" w:rsidRDefault="00F101D8" w:rsidP="00B14C5F">
      <w:pPr>
        <w:tabs>
          <w:tab w:val="clear" w:pos="567"/>
        </w:tabs>
        <w:spacing w:line="240" w:lineRule="auto"/>
        <w:rPr>
          <w:noProof/>
          <w:szCs w:val="22"/>
        </w:rPr>
      </w:pPr>
    </w:p>
    <w:p w14:paraId="6BDF75C4" w14:textId="77777777" w:rsidR="00F101D8" w:rsidRPr="003501D1" w:rsidRDefault="00F101D8" w:rsidP="00B14C5F">
      <w:pPr>
        <w:tabs>
          <w:tab w:val="clear" w:pos="567"/>
        </w:tabs>
        <w:spacing w:line="240" w:lineRule="auto"/>
        <w:rPr>
          <w:noProof/>
          <w:szCs w:val="22"/>
        </w:rPr>
      </w:pPr>
    </w:p>
    <w:p w14:paraId="76B5E293" w14:textId="1506F918" w:rsidR="00F101D8" w:rsidRPr="003501D1" w:rsidRDefault="00324810"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13.</w:t>
      </w:r>
      <w:r w:rsidRPr="003501D1">
        <w:rPr>
          <w:b/>
          <w:noProof/>
          <w:szCs w:val="22"/>
        </w:rPr>
        <w:tab/>
      </w:r>
      <w:r w:rsidRPr="003501D1">
        <w:rPr>
          <w:b/>
          <w:noProof/>
        </w:rPr>
        <w:t>ČÍSLO ŠARŽE</w:t>
      </w:r>
    </w:p>
    <w:p w14:paraId="3AC223B4" w14:textId="77777777" w:rsidR="00F101D8" w:rsidRPr="003501D1" w:rsidRDefault="00F101D8" w:rsidP="00B14C5F">
      <w:pPr>
        <w:keepNext/>
        <w:tabs>
          <w:tab w:val="clear" w:pos="567"/>
        </w:tabs>
        <w:spacing w:line="240" w:lineRule="auto"/>
        <w:rPr>
          <w:noProof/>
          <w:color w:val="000000"/>
          <w:szCs w:val="22"/>
        </w:rPr>
      </w:pPr>
    </w:p>
    <w:p w14:paraId="44E0856F" w14:textId="77777777" w:rsidR="00F101D8" w:rsidRPr="003501D1" w:rsidRDefault="00F101D8" w:rsidP="00B14C5F">
      <w:pPr>
        <w:tabs>
          <w:tab w:val="clear" w:pos="567"/>
        </w:tabs>
        <w:spacing w:line="240" w:lineRule="auto"/>
        <w:rPr>
          <w:noProof/>
          <w:color w:val="000000"/>
          <w:szCs w:val="22"/>
        </w:rPr>
      </w:pPr>
      <w:r w:rsidRPr="003501D1">
        <w:rPr>
          <w:noProof/>
          <w:color w:val="000000"/>
          <w:szCs w:val="22"/>
        </w:rPr>
        <w:t>Lot</w:t>
      </w:r>
    </w:p>
    <w:p w14:paraId="746BD361" w14:textId="77777777" w:rsidR="00F101D8" w:rsidRPr="003501D1" w:rsidRDefault="00F101D8" w:rsidP="00B14C5F">
      <w:pPr>
        <w:tabs>
          <w:tab w:val="clear" w:pos="567"/>
        </w:tabs>
        <w:spacing w:line="240" w:lineRule="auto"/>
        <w:rPr>
          <w:noProof/>
          <w:szCs w:val="22"/>
        </w:rPr>
      </w:pPr>
    </w:p>
    <w:p w14:paraId="67992B32" w14:textId="77777777" w:rsidR="00F101D8" w:rsidRPr="003501D1" w:rsidRDefault="00F101D8" w:rsidP="00B14C5F">
      <w:pPr>
        <w:tabs>
          <w:tab w:val="clear" w:pos="567"/>
        </w:tabs>
        <w:spacing w:line="240" w:lineRule="auto"/>
        <w:rPr>
          <w:noProof/>
          <w:szCs w:val="22"/>
        </w:rPr>
      </w:pPr>
    </w:p>
    <w:p w14:paraId="7A1AF9D9" w14:textId="5C548939"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14.</w:t>
      </w:r>
      <w:r w:rsidRPr="003501D1">
        <w:rPr>
          <w:b/>
          <w:noProof/>
          <w:szCs w:val="22"/>
        </w:rPr>
        <w:tab/>
      </w:r>
      <w:r w:rsidR="00324810" w:rsidRPr="003501D1">
        <w:rPr>
          <w:b/>
          <w:noProof/>
        </w:rPr>
        <w:t>KLASIFIKACE PRO VÝDEJ</w:t>
      </w:r>
    </w:p>
    <w:p w14:paraId="77EFEE1E" w14:textId="77777777" w:rsidR="00F101D8" w:rsidRPr="003501D1" w:rsidRDefault="00F101D8" w:rsidP="00B14C5F">
      <w:pPr>
        <w:tabs>
          <w:tab w:val="clear" w:pos="567"/>
        </w:tabs>
        <w:spacing w:line="240" w:lineRule="auto"/>
        <w:rPr>
          <w:noProof/>
          <w:color w:val="000000"/>
          <w:szCs w:val="22"/>
        </w:rPr>
      </w:pPr>
    </w:p>
    <w:p w14:paraId="4A8EF181" w14:textId="77777777" w:rsidR="00F101D8" w:rsidRPr="003501D1" w:rsidRDefault="00F101D8" w:rsidP="00B14C5F">
      <w:pPr>
        <w:tabs>
          <w:tab w:val="clear" w:pos="567"/>
        </w:tabs>
        <w:spacing w:line="240" w:lineRule="auto"/>
        <w:rPr>
          <w:noProof/>
          <w:szCs w:val="22"/>
        </w:rPr>
      </w:pPr>
    </w:p>
    <w:p w14:paraId="68D3BE66" w14:textId="1A578C09" w:rsidR="00F101D8" w:rsidRPr="003501D1" w:rsidRDefault="00324810" w:rsidP="00B14C5F">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15.</w:t>
      </w:r>
      <w:r w:rsidRPr="003501D1">
        <w:rPr>
          <w:b/>
          <w:noProof/>
          <w:szCs w:val="22"/>
        </w:rPr>
        <w:tab/>
      </w:r>
      <w:r w:rsidRPr="003501D1">
        <w:rPr>
          <w:b/>
          <w:noProof/>
        </w:rPr>
        <w:t>NÁVOD K POUŽITÍ</w:t>
      </w:r>
    </w:p>
    <w:p w14:paraId="1E3C3569" w14:textId="0E8E3074" w:rsidR="00F101D8" w:rsidRPr="003501D1" w:rsidRDefault="00F101D8" w:rsidP="00B14C5F">
      <w:pPr>
        <w:tabs>
          <w:tab w:val="clear" w:pos="567"/>
        </w:tabs>
        <w:spacing w:line="240" w:lineRule="auto"/>
        <w:rPr>
          <w:noProof/>
          <w:szCs w:val="22"/>
        </w:rPr>
      </w:pPr>
    </w:p>
    <w:p w14:paraId="391C54F4" w14:textId="77777777" w:rsidR="002D7F4A" w:rsidRPr="003501D1" w:rsidRDefault="002D7F4A" w:rsidP="00B14C5F">
      <w:pPr>
        <w:tabs>
          <w:tab w:val="clear" w:pos="567"/>
        </w:tabs>
        <w:spacing w:line="240" w:lineRule="auto"/>
        <w:rPr>
          <w:noProof/>
          <w:szCs w:val="22"/>
        </w:rPr>
      </w:pPr>
    </w:p>
    <w:p w14:paraId="04D441F0" w14:textId="3902CA9B" w:rsidR="00F101D8" w:rsidRPr="003501D1" w:rsidRDefault="00106BA5" w:rsidP="00B14C5F">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3501D1">
        <w:rPr>
          <w:b/>
          <w:noProof/>
          <w:szCs w:val="22"/>
        </w:rPr>
        <w:t>16.</w:t>
      </w:r>
      <w:r w:rsidRPr="003501D1">
        <w:rPr>
          <w:b/>
          <w:noProof/>
          <w:szCs w:val="22"/>
        </w:rPr>
        <w:tab/>
      </w:r>
      <w:r w:rsidRPr="003501D1">
        <w:rPr>
          <w:b/>
          <w:noProof/>
        </w:rPr>
        <w:t>INFORMACE V BRAILLOVĚ PÍSMU</w:t>
      </w:r>
    </w:p>
    <w:p w14:paraId="5DF25347" w14:textId="77777777" w:rsidR="00F101D8" w:rsidRPr="003501D1" w:rsidRDefault="00F101D8" w:rsidP="00B14C5F">
      <w:pPr>
        <w:keepNext/>
        <w:tabs>
          <w:tab w:val="clear" w:pos="567"/>
        </w:tabs>
        <w:spacing w:line="240" w:lineRule="auto"/>
        <w:rPr>
          <w:noProof/>
          <w:szCs w:val="22"/>
        </w:rPr>
      </w:pPr>
    </w:p>
    <w:p w14:paraId="066F7068" w14:textId="32DE86B1" w:rsidR="00F101D8" w:rsidRPr="003501D1" w:rsidRDefault="00F101D8" w:rsidP="00B14C5F">
      <w:pPr>
        <w:tabs>
          <w:tab w:val="clear" w:pos="567"/>
        </w:tabs>
        <w:spacing w:line="240" w:lineRule="auto"/>
        <w:rPr>
          <w:rFonts w:eastAsia="MS Mincho"/>
          <w:szCs w:val="22"/>
          <w:lang w:eastAsia="ja-JP"/>
        </w:rPr>
      </w:pPr>
      <w:r w:rsidRPr="003501D1">
        <w:rPr>
          <w:rFonts w:eastAsia="MS Mincho"/>
          <w:szCs w:val="22"/>
          <w:lang w:eastAsia="ja-JP"/>
        </w:rPr>
        <w:t>En</w:t>
      </w:r>
      <w:r w:rsidR="00106BA5" w:rsidRPr="003501D1">
        <w:rPr>
          <w:rFonts w:eastAsia="MS Mincho"/>
          <w:szCs w:val="22"/>
          <w:lang w:eastAsia="ja-JP"/>
        </w:rPr>
        <w:t>erzair Breezhaler</w:t>
      </w:r>
    </w:p>
    <w:p w14:paraId="7C380159" w14:textId="77777777" w:rsidR="00F101D8" w:rsidRPr="003501D1" w:rsidRDefault="00F101D8" w:rsidP="00B14C5F">
      <w:pPr>
        <w:tabs>
          <w:tab w:val="clear" w:pos="567"/>
        </w:tabs>
        <w:spacing w:line="240" w:lineRule="auto"/>
        <w:rPr>
          <w:noProof/>
          <w:szCs w:val="22"/>
          <w:shd w:val="clear" w:color="auto" w:fill="CCCCCC"/>
        </w:rPr>
      </w:pPr>
    </w:p>
    <w:p w14:paraId="0B989CAF" w14:textId="77777777" w:rsidR="00F101D8" w:rsidRPr="003501D1" w:rsidRDefault="00F101D8" w:rsidP="00B14C5F">
      <w:pPr>
        <w:tabs>
          <w:tab w:val="clear" w:pos="567"/>
        </w:tabs>
        <w:spacing w:line="240" w:lineRule="auto"/>
        <w:rPr>
          <w:noProof/>
          <w:szCs w:val="22"/>
          <w:shd w:val="clear" w:color="auto" w:fill="CCCCCC"/>
        </w:rPr>
      </w:pPr>
    </w:p>
    <w:p w14:paraId="78BFA808" w14:textId="5C837A37" w:rsidR="00F101D8" w:rsidRPr="003501D1" w:rsidRDefault="00F101D8" w:rsidP="00B14C5F">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t>1</w:t>
      </w:r>
      <w:r w:rsidR="00106BA5" w:rsidRPr="003501D1">
        <w:rPr>
          <w:b/>
          <w:noProof/>
        </w:rPr>
        <w:t>7.</w:t>
      </w:r>
      <w:r w:rsidR="00106BA5" w:rsidRPr="003501D1">
        <w:rPr>
          <w:b/>
          <w:noProof/>
        </w:rPr>
        <w:tab/>
        <w:t>JEDINEČNÝ IDENTIFIKÁTOR – 2D ČÁROVÝ KÓD</w:t>
      </w:r>
    </w:p>
    <w:p w14:paraId="6B9E3F87" w14:textId="77777777" w:rsidR="00F101D8" w:rsidRPr="003501D1" w:rsidRDefault="00F101D8" w:rsidP="00B14C5F">
      <w:pPr>
        <w:keepNext/>
        <w:keepLines/>
        <w:tabs>
          <w:tab w:val="clear" w:pos="567"/>
        </w:tabs>
        <w:spacing w:line="240" w:lineRule="auto"/>
        <w:rPr>
          <w:noProof/>
        </w:rPr>
      </w:pPr>
    </w:p>
    <w:p w14:paraId="30F80B5D" w14:textId="347C6754" w:rsidR="00F101D8" w:rsidRPr="003501D1" w:rsidRDefault="00106BA5" w:rsidP="00B14C5F">
      <w:pPr>
        <w:tabs>
          <w:tab w:val="clear" w:pos="567"/>
        </w:tabs>
        <w:spacing w:line="240" w:lineRule="auto"/>
        <w:rPr>
          <w:noProof/>
          <w:szCs w:val="22"/>
          <w:shd w:val="pct15" w:color="auto" w:fill="auto"/>
        </w:rPr>
      </w:pPr>
      <w:r w:rsidRPr="006D5207">
        <w:rPr>
          <w:noProof/>
          <w:szCs w:val="22"/>
          <w:shd w:val="pct15" w:color="auto" w:fill="auto"/>
        </w:rPr>
        <w:t>2D čárový kód s jedinečným identifikátorem</w:t>
      </w:r>
      <w:r w:rsidRPr="003501D1">
        <w:rPr>
          <w:noProof/>
          <w:szCs w:val="22"/>
          <w:shd w:val="pct15" w:color="auto" w:fill="auto"/>
        </w:rPr>
        <w:t>.</w:t>
      </w:r>
    </w:p>
    <w:p w14:paraId="36D8C939" w14:textId="77777777" w:rsidR="00F101D8" w:rsidRPr="003501D1" w:rsidRDefault="00F101D8" w:rsidP="00B14C5F">
      <w:pPr>
        <w:tabs>
          <w:tab w:val="clear" w:pos="567"/>
        </w:tabs>
        <w:spacing w:line="240" w:lineRule="auto"/>
        <w:rPr>
          <w:noProof/>
        </w:rPr>
      </w:pPr>
    </w:p>
    <w:p w14:paraId="35AC72C3" w14:textId="77777777" w:rsidR="00F101D8" w:rsidRPr="003501D1" w:rsidRDefault="00F101D8" w:rsidP="00B14C5F">
      <w:pPr>
        <w:tabs>
          <w:tab w:val="clear" w:pos="567"/>
        </w:tabs>
        <w:spacing w:line="240" w:lineRule="auto"/>
        <w:rPr>
          <w:noProof/>
        </w:rPr>
      </w:pPr>
    </w:p>
    <w:p w14:paraId="33BB81A0" w14:textId="7D8DF210" w:rsidR="00F101D8" w:rsidRPr="003501D1" w:rsidRDefault="00106BA5" w:rsidP="00B14C5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lastRenderedPageBreak/>
        <w:t>18.</w:t>
      </w:r>
      <w:r w:rsidRPr="003501D1">
        <w:rPr>
          <w:b/>
          <w:noProof/>
        </w:rPr>
        <w:tab/>
        <w:t>JEDINEČNÝ IDENTIFIKÁTOR – DATA ČITELNÁ OKEM</w:t>
      </w:r>
    </w:p>
    <w:p w14:paraId="3B68A859" w14:textId="77777777" w:rsidR="00F101D8" w:rsidRPr="003501D1" w:rsidRDefault="00F101D8" w:rsidP="00B14C5F">
      <w:pPr>
        <w:keepNext/>
        <w:tabs>
          <w:tab w:val="clear" w:pos="567"/>
        </w:tabs>
        <w:spacing w:line="240" w:lineRule="auto"/>
        <w:rPr>
          <w:noProof/>
        </w:rPr>
      </w:pPr>
    </w:p>
    <w:p w14:paraId="390F3447" w14:textId="65CB4EA9" w:rsidR="00F101D8" w:rsidRPr="003501D1" w:rsidRDefault="00F101D8" w:rsidP="00B14C5F">
      <w:pPr>
        <w:keepNext/>
        <w:tabs>
          <w:tab w:val="clear" w:pos="567"/>
        </w:tabs>
        <w:spacing w:line="240" w:lineRule="auto"/>
        <w:rPr>
          <w:szCs w:val="22"/>
        </w:rPr>
      </w:pPr>
      <w:r w:rsidRPr="003501D1">
        <w:rPr>
          <w:szCs w:val="22"/>
        </w:rPr>
        <w:t>PC</w:t>
      </w:r>
    </w:p>
    <w:p w14:paraId="17554862" w14:textId="41AF6AE0" w:rsidR="00F101D8" w:rsidRPr="003804B6" w:rsidRDefault="00F101D8" w:rsidP="00B14C5F">
      <w:pPr>
        <w:keepNext/>
        <w:tabs>
          <w:tab w:val="clear" w:pos="567"/>
        </w:tabs>
        <w:spacing w:line="240" w:lineRule="auto"/>
        <w:rPr>
          <w:szCs w:val="22"/>
        </w:rPr>
      </w:pPr>
      <w:r w:rsidRPr="003804B6">
        <w:rPr>
          <w:szCs w:val="22"/>
        </w:rPr>
        <w:t>SN</w:t>
      </w:r>
    </w:p>
    <w:p w14:paraId="1E3ACE8A" w14:textId="214ACD0F" w:rsidR="00367C1A" w:rsidRPr="006D5207" w:rsidRDefault="00F101D8" w:rsidP="00B14C5F">
      <w:pPr>
        <w:tabs>
          <w:tab w:val="clear" w:pos="567"/>
        </w:tabs>
        <w:spacing w:line="240" w:lineRule="auto"/>
        <w:rPr>
          <w:i/>
          <w:iCs/>
          <w:color w:val="000000"/>
          <w:szCs w:val="22"/>
          <w:shd w:val="pct15" w:color="auto" w:fill="auto"/>
        </w:rPr>
      </w:pPr>
      <w:r w:rsidRPr="006D5207">
        <w:rPr>
          <w:szCs w:val="22"/>
          <w:shd w:val="pct15" w:color="auto" w:fill="auto"/>
        </w:rPr>
        <w:t>NN</w:t>
      </w:r>
    </w:p>
    <w:p w14:paraId="081F69EB" w14:textId="77777777" w:rsidR="00F101D8" w:rsidRPr="003501D1" w:rsidRDefault="00F101D8" w:rsidP="00B14C5F">
      <w:pPr>
        <w:tabs>
          <w:tab w:val="clear" w:pos="567"/>
        </w:tabs>
        <w:spacing w:line="240" w:lineRule="auto"/>
        <w:rPr>
          <w:noProof/>
          <w:szCs w:val="22"/>
        </w:rPr>
      </w:pPr>
      <w:r w:rsidRPr="003501D1">
        <w:rPr>
          <w:noProof/>
          <w:szCs w:val="22"/>
          <w:shd w:val="clear" w:color="auto" w:fill="CCCCCC"/>
        </w:rPr>
        <w:br w:type="page"/>
      </w:r>
    </w:p>
    <w:p w14:paraId="5C0DE0DB" w14:textId="77777777" w:rsidR="00F101D8" w:rsidRPr="003501D1" w:rsidRDefault="00F101D8" w:rsidP="00B14C5F">
      <w:pPr>
        <w:tabs>
          <w:tab w:val="clear" w:pos="567"/>
        </w:tabs>
        <w:spacing w:line="240" w:lineRule="auto"/>
        <w:rPr>
          <w:noProof/>
          <w:szCs w:val="22"/>
        </w:rPr>
      </w:pPr>
    </w:p>
    <w:p w14:paraId="1B781392" w14:textId="42C1620D" w:rsidR="00F101D8" w:rsidRPr="003501D1" w:rsidRDefault="00F45EAD"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rPr>
        <w:t>ÚDAJE UVÁDĚNÉ NA VNĚJŠÍM OBALU</w:t>
      </w:r>
    </w:p>
    <w:p w14:paraId="68937718" w14:textId="77777777"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C4CB040" w14:textId="0E65963C" w:rsidR="00F101D8" w:rsidRPr="003501D1" w:rsidRDefault="00F45EAD" w:rsidP="00B14C5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3501D1">
        <w:rPr>
          <w:b/>
          <w:noProof/>
          <w:szCs w:val="22"/>
        </w:rPr>
        <w:t>VNĚJŠÍ OBAL MULTIPACKU (VČETNĚ</w:t>
      </w:r>
      <w:r w:rsidR="00F101D8" w:rsidRPr="003501D1">
        <w:rPr>
          <w:b/>
          <w:noProof/>
          <w:szCs w:val="22"/>
        </w:rPr>
        <w:t xml:space="preserve"> BLUE BOX)</w:t>
      </w:r>
    </w:p>
    <w:p w14:paraId="251293F8" w14:textId="77777777" w:rsidR="00F101D8" w:rsidRPr="003501D1" w:rsidRDefault="00F101D8" w:rsidP="00B14C5F">
      <w:pPr>
        <w:tabs>
          <w:tab w:val="clear" w:pos="567"/>
        </w:tabs>
        <w:spacing w:line="240" w:lineRule="auto"/>
        <w:rPr>
          <w:noProof/>
          <w:szCs w:val="22"/>
        </w:rPr>
      </w:pPr>
    </w:p>
    <w:p w14:paraId="54C3495D" w14:textId="77777777" w:rsidR="00F101D8" w:rsidRPr="003501D1" w:rsidRDefault="00F101D8" w:rsidP="00B14C5F">
      <w:pPr>
        <w:tabs>
          <w:tab w:val="clear" w:pos="567"/>
        </w:tabs>
        <w:spacing w:line="240" w:lineRule="auto"/>
        <w:rPr>
          <w:noProof/>
          <w:szCs w:val="22"/>
        </w:rPr>
      </w:pPr>
    </w:p>
    <w:p w14:paraId="62E25E6F" w14:textId="783EA19D" w:rsidR="00F101D8" w:rsidRPr="003501D1" w:rsidRDefault="00F45EAD"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3501D1">
        <w:rPr>
          <w:b/>
          <w:noProof/>
          <w:szCs w:val="22"/>
        </w:rPr>
        <w:t>1.</w:t>
      </w:r>
      <w:r w:rsidRPr="003501D1">
        <w:rPr>
          <w:b/>
          <w:noProof/>
          <w:szCs w:val="22"/>
        </w:rPr>
        <w:tab/>
      </w:r>
      <w:r w:rsidRPr="003501D1">
        <w:rPr>
          <w:b/>
        </w:rPr>
        <w:t>NÁZEV LÉČIVÉHO PŘÍPRAVKU</w:t>
      </w:r>
    </w:p>
    <w:p w14:paraId="214DA683" w14:textId="77777777" w:rsidR="00F101D8" w:rsidRPr="003501D1" w:rsidRDefault="00F101D8" w:rsidP="00B14C5F">
      <w:pPr>
        <w:keepNext/>
        <w:tabs>
          <w:tab w:val="clear" w:pos="567"/>
        </w:tabs>
        <w:spacing w:line="240" w:lineRule="auto"/>
        <w:rPr>
          <w:noProof/>
          <w:szCs w:val="22"/>
        </w:rPr>
      </w:pPr>
    </w:p>
    <w:p w14:paraId="17CBDF83" w14:textId="3EA0F391" w:rsidR="00F101D8" w:rsidRPr="003501D1" w:rsidRDefault="00F101D8" w:rsidP="00B14C5F">
      <w:pPr>
        <w:tabs>
          <w:tab w:val="clear" w:pos="567"/>
        </w:tabs>
        <w:spacing w:line="240" w:lineRule="auto"/>
        <w:rPr>
          <w:rFonts w:eastAsia="MS Mincho"/>
          <w:szCs w:val="22"/>
          <w:lang w:eastAsia="ja-JP"/>
        </w:rPr>
      </w:pPr>
      <w:r w:rsidRPr="003501D1">
        <w:rPr>
          <w:rFonts w:eastAsia="MS Mincho"/>
          <w:szCs w:val="22"/>
          <w:lang w:eastAsia="ja-JP"/>
        </w:rPr>
        <w:t>Enerzair Breezhaler 114</w:t>
      </w:r>
      <w:r w:rsidR="00F45EAD" w:rsidRPr="003501D1">
        <w:rPr>
          <w:rFonts w:eastAsia="MS Mincho"/>
          <w:szCs w:val="22"/>
          <w:lang w:eastAsia="ja-JP"/>
        </w:rPr>
        <w:t> mikrogramů/46 mikrogramů/136 mikrogramů</w:t>
      </w:r>
      <w:r w:rsidRPr="003501D1">
        <w:rPr>
          <w:rFonts w:eastAsia="MS Mincho"/>
          <w:szCs w:val="22"/>
          <w:lang w:eastAsia="ja-JP"/>
        </w:rPr>
        <w:t xml:space="preserve"> </w:t>
      </w:r>
      <w:r w:rsidR="00F45EAD" w:rsidRPr="003501D1">
        <w:rPr>
          <w:rFonts w:eastAsia="MS Mincho"/>
          <w:szCs w:val="22"/>
          <w:lang w:eastAsia="ja-JP"/>
        </w:rPr>
        <w:t>prášek k inhalaci v tvrdé tobolce</w:t>
      </w:r>
    </w:p>
    <w:p w14:paraId="034A622F" w14:textId="01B375E2" w:rsidR="00F101D8" w:rsidRPr="003501D1" w:rsidRDefault="00F101D8" w:rsidP="00B14C5F">
      <w:pPr>
        <w:tabs>
          <w:tab w:val="clear" w:pos="567"/>
        </w:tabs>
        <w:spacing w:line="240" w:lineRule="auto"/>
        <w:rPr>
          <w:szCs w:val="22"/>
        </w:rPr>
      </w:pPr>
      <w:r w:rsidRPr="003501D1">
        <w:rPr>
          <w:szCs w:val="22"/>
        </w:rPr>
        <w:t>inda</w:t>
      </w:r>
      <w:r w:rsidR="00F566CA">
        <w:rPr>
          <w:szCs w:val="22"/>
        </w:rPr>
        <w:t>k</w:t>
      </w:r>
      <w:r w:rsidRPr="003501D1">
        <w:rPr>
          <w:szCs w:val="22"/>
        </w:rPr>
        <w:t>aterol/gly</w:t>
      </w:r>
      <w:r w:rsidR="00F566CA">
        <w:rPr>
          <w:szCs w:val="22"/>
        </w:rPr>
        <w:t>k</w:t>
      </w:r>
      <w:r w:rsidRPr="003501D1">
        <w:rPr>
          <w:szCs w:val="22"/>
        </w:rPr>
        <w:t>o</w:t>
      </w:r>
      <w:r w:rsidR="00F45EAD" w:rsidRPr="003501D1">
        <w:rPr>
          <w:szCs w:val="22"/>
        </w:rPr>
        <w:t>pyrronium/mometason</w:t>
      </w:r>
      <w:r w:rsidR="00F566CA">
        <w:rPr>
          <w:szCs w:val="22"/>
        </w:rPr>
        <w:t>-</w:t>
      </w:r>
      <w:r w:rsidR="00F45EAD" w:rsidRPr="003501D1">
        <w:rPr>
          <w:szCs w:val="22"/>
        </w:rPr>
        <w:t>furo</w:t>
      </w:r>
      <w:r w:rsidR="00F566CA">
        <w:rPr>
          <w:szCs w:val="22"/>
        </w:rPr>
        <w:t>át</w:t>
      </w:r>
    </w:p>
    <w:p w14:paraId="57A56463" w14:textId="77777777" w:rsidR="00F101D8" w:rsidRPr="003501D1" w:rsidRDefault="00F101D8" w:rsidP="00B14C5F">
      <w:pPr>
        <w:tabs>
          <w:tab w:val="clear" w:pos="567"/>
        </w:tabs>
        <w:spacing w:line="240" w:lineRule="auto"/>
        <w:rPr>
          <w:noProof/>
          <w:szCs w:val="22"/>
        </w:rPr>
      </w:pPr>
    </w:p>
    <w:p w14:paraId="7F091676" w14:textId="77777777" w:rsidR="00F101D8" w:rsidRPr="003501D1" w:rsidRDefault="00F101D8" w:rsidP="00B14C5F">
      <w:pPr>
        <w:tabs>
          <w:tab w:val="clear" w:pos="567"/>
        </w:tabs>
        <w:spacing w:line="240" w:lineRule="auto"/>
        <w:rPr>
          <w:noProof/>
          <w:szCs w:val="22"/>
        </w:rPr>
      </w:pPr>
    </w:p>
    <w:p w14:paraId="1AAF9E50" w14:textId="5D660886"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3501D1">
        <w:rPr>
          <w:b/>
          <w:noProof/>
          <w:szCs w:val="22"/>
        </w:rPr>
        <w:t>2.</w:t>
      </w:r>
      <w:r w:rsidRPr="003501D1">
        <w:rPr>
          <w:b/>
          <w:noProof/>
          <w:szCs w:val="22"/>
        </w:rPr>
        <w:tab/>
      </w:r>
      <w:r w:rsidR="00F45EAD" w:rsidRPr="003501D1">
        <w:rPr>
          <w:b/>
          <w:noProof/>
        </w:rPr>
        <w:t>OBSAH LÉČIVÉ LÁTKY/LÉČIVÝCH LÁTEK</w:t>
      </w:r>
    </w:p>
    <w:p w14:paraId="5E5916D6" w14:textId="77777777" w:rsidR="00F101D8" w:rsidRPr="003501D1" w:rsidRDefault="00F101D8" w:rsidP="00B14C5F">
      <w:pPr>
        <w:keepNext/>
        <w:tabs>
          <w:tab w:val="clear" w:pos="567"/>
        </w:tabs>
        <w:spacing w:line="240" w:lineRule="auto"/>
        <w:rPr>
          <w:noProof/>
          <w:szCs w:val="22"/>
        </w:rPr>
      </w:pPr>
    </w:p>
    <w:p w14:paraId="6B7AC8C9" w14:textId="67F75FBD" w:rsidR="00F101D8" w:rsidRPr="003501D1" w:rsidRDefault="00F45EAD" w:rsidP="00B14C5F">
      <w:pPr>
        <w:tabs>
          <w:tab w:val="clear" w:pos="567"/>
        </w:tabs>
        <w:spacing w:line="240" w:lineRule="auto"/>
        <w:rPr>
          <w:szCs w:val="22"/>
        </w:rPr>
      </w:pPr>
      <w:r w:rsidRPr="003501D1">
        <w:rPr>
          <w:szCs w:val="22"/>
        </w:rPr>
        <w:t xml:space="preserve">Jedna podaná dávka obsahuje </w:t>
      </w:r>
      <w:r w:rsidR="00AB1446" w:rsidRPr="003501D1">
        <w:rPr>
          <w:szCs w:val="22"/>
        </w:rPr>
        <w:t xml:space="preserve">114 mikrogramů </w:t>
      </w:r>
      <w:r w:rsidR="00F566CA">
        <w:rPr>
          <w:szCs w:val="22"/>
        </w:rPr>
        <w:t xml:space="preserve">indakaterolu </w:t>
      </w:r>
      <w:r w:rsidRPr="003501D1">
        <w:rPr>
          <w:szCs w:val="22"/>
        </w:rPr>
        <w:t xml:space="preserve">(jako </w:t>
      </w:r>
      <w:r w:rsidR="00255780" w:rsidRPr="003501D1">
        <w:rPr>
          <w:iCs/>
          <w:szCs w:val="22"/>
        </w:rPr>
        <w:t>inda</w:t>
      </w:r>
      <w:r w:rsidR="00F566CA">
        <w:rPr>
          <w:iCs/>
          <w:szCs w:val="22"/>
        </w:rPr>
        <w:t>k</w:t>
      </w:r>
      <w:r w:rsidR="00255780" w:rsidRPr="003501D1">
        <w:rPr>
          <w:iCs/>
          <w:szCs w:val="22"/>
        </w:rPr>
        <w:t>aterol</w:t>
      </w:r>
      <w:r w:rsidR="00F566CA">
        <w:rPr>
          <w:iCs/>
          <w:szCs w:val="22"/>
        </w:rPr>
        <w:t>-</w:t>
      </w:r>
      <w:r w:rsidR="00255780" w:rsidRPr="003501D1">
        <w:rPr>
          <w:iCs/>
          <w:szCs w:val="22"/>
        </w:rPr>
        <w:t>acet</w:t>
      </w:r>
      <w:r w:rsidR="00F566CA">
        <w:rPr>
          <w:iCs/>
          <w:szCs w:val="22"/>
        </w:rPr>
        <w:t>át</w:t>
      </w:r>
      <w:r w:rsidRPr="003501D1">
        <w:rPr>
          <w:szCs w:val="22"/>
        </w:rPr>
        <w:t xml:space="preserve">), </w:t>
      </w:r>
      <w:r w:rsidR="00AB1446" w:rsidRPr="003501D1">
        <w:rPr>
          <w:szCs w:val="22"/>
        </w:rPr>
        <w:t xml:space="preserve">46 mikrogramů </w:t>
      </w:r>
      <w:r w:rsidR="00F566CA">
        <w:rPr>
          <w:szCs w:val="22"/>
        </w:rPr>
        <w:t xml:space="preserve">glykopyrronia </w:t>
      </w:r>
      <w:r w:rsidRPr="003501D1">
        <w:rPr>
          <w:szCs w:val="22"/>
        </w:rPr>
        <w:t>(odpovídající 58 mikrogramů</w:t>
      </w:r>
      <w:r w:rsidR="00F566CA">
        <w:rPr>
          <w:szCs w:val="22"/>
        </w:rPr>
        <w:t>m glykopyrronium-bromidu</w:t>
      </w:r>
      <w:r w:rsidRPr="003501D1">
        <w:rPr>
          <w:szCs w:val="22"/>
        </w:rPr>
        <w:t>) a </w:t>
      </w:r>
      <w:r w:rsidR="00AB1446" w:rsidRPr="003501D1">
        <w:rPr>
          <w:szCs w:val="22"/>
        </w:rPr>
        <w:t xml:space="preserve"> 136 mikrogramů</w:t>
      </w:r>
      <w:r w:rsidR="00F566CA">
        <w:rPr>
          <w:szCs w:val="22"/>
        </w:rPr>
        <w:t xml:space="preserve"> mometason-furoátu</w:t>
      </w:r>
      <w:r w:rsidRPr="003501D1">
        <w:rPr>
          <w:szCs w:val="22"/>
        </w:rPr>
        <w:t>.</w:t>
      </w:r>
    </w:p>
    <w:p w14:paraId="6075BD1B" w14:textId="77777777" w:rsidR="00F101D8" w:rsidRPr="003501D1" w:rsidRDefault="00F101D8" w:rsidP="00B14C5F">
      <w:pPr>
        <w:tabs>
          <w:tab w:val="clear" w:pos="567"/>
        </w:tabs>
        <w:spacing w:line="240" w:lineRule="auto"/>
        <w:rPr>
          <w:noProof/>
          <w:szCs w:val="22"/>
        </w:rPr>
      </w:pPr>
    </w:p>
    <w:p w14:paraId="1FE498D7" w14:textId="77777777" w:rsidR="00F101D8" w:rsidRPr="003501D1" w:rsidRDefault="00F101D8" w:rsidP="00B14C5F">
      <w:pPr>
        <w:tabs>
          <w:tab w:val="clear" w:pos="567"/>
        </w:tabs>
        <w:spacing w:line="240" w:lineRule="auto"/>
        <w:rPr>
          <w:noProof/>
          <w:szCs w:val="22"/>
        </w:rPr>
      </w:pPr>
    </w:p>
    <w:p w14:paraId="1FC83664" w14:textId="7B9042AF" w:rsidR="00F101D8" w:rsidRPr="003501D1" w:rsidRDefault="00F45EAD"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501D1">
        <w:rPr>
          <w:b/>
          <w:noProof/>
          <w:szCs w:val="22"/>
        </w:rPr>
        <w:t>3.</w:t>
      </w:r>
      <w:r w:rsidRPr="003501D1">
        <w:rPr>
          <w:b/>
          <w:noProof/>
          <w:szCs w:val="22"/>
        </w:rPr>
        <w:tab/>
        <w:t>SEZNAM POMOCNÝCH LÁTEK</w:t>
      </w:r>
    </w:p>
    <w:p w14:paraId="5EDB5C57" w14:textId="77777777" w:rsidR="00F101D8" w:rsidRPr="003501D1" w:rsidRDefault="00F101D8" w:rsidP="00B14C5F">
      <w:pPr>
        <w:keepNext/>
        <w:tabs>
          <w:tab w:val="clear" w:pos="567"/>
        </w:tabs>
        <w:spacing w:line="240" w:lineRule="auto"/>
        <w:rPr>
          <w:noProof/>
          <w:szCs w:val="22"/>
        </w:rPr>
      </w:pPr>
    </w:p>
    <w:p w14:paraId="2072506C" w14:textId="39A32B8B" w:rsidR="00F101D8" w:rsidRPr="003501D1" w:rsidRDefault="006778E8" w:rsidP="00B14C5F">
      <w:pPr>
        <w:tabs>
          <w:tab w:val="clear" w:pos="567"/>
        </w:tabs>
        <w:spacing w:line="240" w:lineRule="auto"/>
        <w:rPr>
          <w:szCs w:val="22"/>
          <w:lang w:val="es-ES"/>
        </w:rPr>
      </w:pPr>
      <w:r w:rsidRPr="003501D1">
        <w:rPr>
          <w:noProof/>
          <w:szCs w:val="22"/>
        </w:rPr>
        <w:t xml:space="preserve">Také obsahuje </w:t>
      </w:r>
      <w:r w:rsidR="00F566CA">
        <w:rPr>
          <w:noProof/>
          <w:szCs w:val="22"/>
        </w:rPr>
        <w:t xml:space="preserve">monohydrát </w:t>
      </w:r>
      <w:r w:rsidRPr="003501D1">
        <w:rPr>
          <w:noProof/>
          <w:szCs w:val="22"/>
        </w:rPr>
        <w:t>laktos</w:t>
      </w:r>
      <w:r w:rsidR="00F566CA">
        <w:rPr>
          <w:noProof/>
          <w:szCs w:val="22"/>
        </w:rPr>
        <w:t>y</w:t>
      </w:r>
      <w:r w:rsidRPr="003501D1">
        <w:rPr>
          <w:noProof/>
          <w:szCs w:val="22"/>
        </w:rPr>
        <w:t xml:space="preserve"> a magnesium</w:t>
      </w:r>
      <w:r w:rsidR="00F566CA">
        <w:rPr>
          <w:noProof/>
          <w:szCs w:val="22"/>
        </w:rPr>
        <w:t>-</w:t>
      </w:r>
      <w:r w:rsidRPr="003501D1">
        <w:rPr>
          <w:noProof/>
          <w:szCs w:val="22"/>
        </w:rPr>
        <w:t>stearát</w:t>
      </w:r>
      <w:r w:rsidRPr="003501D1">
        <w:rPr>
          <w:szCs w:val="22"/>
        </w:rPr>
        <w:t xml:space="preserve">. </w:t>
      </w:r>
      <w:r w:rsidRPr="003501D1">
        <w:rPr>
          <w:szCs w:val="22"/>
          <w:shd w:val="pct15" w:color="auto" w:fill="auto"/>
          <w:lang w:val="es-ES"/>
        </w:rPr>
        <w:t>Další informace najdete v příbalové informaci.</w:t>
      </w:r>
    </w:p>
    <w:p w14:paraId="5C83F867" w14:textId="77777777" w:rsidR="00F101D8" w:rsidRPr="003501D1" w:rsidRDefault="00F101D8" w:rsidP="00B14C5F">
      <w:pPr>
        <w:tabs>
          <w:tab w:val="clear" w:pos="567"/>
        </w:tabs>
        <w:spacing w:line="240" w:lineRule="auto"/>
        <w:rPr>
          <w:noProof/>
          <w:szCs w:val="22"/>
          <w:lang w:val="es-ES"/>
        </w:rPr>
      </w:pPr>
    </w:p>
    <w:p w14:paraId="4DDD77F6" w14:textId="77777777" w:rsidR="00F101D8" w:rsidRPr="003501D1" w:rsidRDefault="00F101D8" w:rsidP="00B14C5F">
      <w:pPr>
        <w:tabs>
          <w:tab w:val="clear" w:pos="567"/>
        </w:tabs>
        <w:spacing w:line="240" w:lineRule="auto"/>
        <w:rPr>
          <w:noProof/>
          <w:szCs w:val="22"/>
          <w:lang w:val="es-ES"/>
        </w:rPr>
      </w:pPr>
    </w:p>
    <w:p w14:paraId="444FEB76" w14:textId="6138F564"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4.</w:t>
      </w:r>
      <w:r w:rsidR="00F45EAD" w:rsidRPr="003501D1">
        <w:rPr>
          <w:b/>
          <w:noProof/>
          <w:szCs w:val="22"/>
          <w:lang w:val="es-ES"/>
        </w:rPr>
        <w:tab/>
      </w:r>
      <w:r w:rsidR="00F45EAD" w:rsidRPr="003501D1">
        <w:rPr>
          <w:b/>
          <w:noProof/>
          <w:lang w:val="es-ES"/>
        </w:rPr>
        <w:t>LÉKOVÁ FORMA A OBSAH BALENÍ</w:t>
      </w:r>
    </w:p>
    <w:p w14:paraId="3CA9F3A9" w14:textId="77777777" w:rsidR="007129A9" w:rsidRPr="003501D1" w:rsidRDefault="007129A9" w:rsidP="00B14C5F">
      <w:pPr>
        <w:keepNext/>
        <w:tabs>
          <w:tab w:val="clear" w:pos="567"/>
        </w:tabs>
        <w:spacing w:line="240" w:lineRule="auto"/>
        <w:rPr>
          <w:noProof/>
          <w:szCs w:val="22"/>
          <w:lang w:val="es-ES"/>
        </w:rPr>
      </w:pPr>
    </w:p>
    <w:p w14:paraId="5EF56971" w14:textId="7939A1B5" w:rsidR="007129A9" w:rsidRPr="003501D1" w:rsidRDefault="00F45EAD" w:rsidP="00B14C5F">
      <w:pPr>
        <w:tabs>
          <w:tab w:val="clear" w:pos="567"/>
        </w:tabs>
        <w:spacing w:line="240" w:lineRule="auto"/>
        <w:rPr>
          <w:noProof/>
          <w:szCs w:val="22"/>
          <w:lang w:val="es-ES"/>
        </w:rPr>
      </w:pPr>
      <w:r w:rsidRPr="003501D1">
        <w:rPr>
          <w:szCs w:val="22"/>
          <w:shd w:val="pct15" w:color="auto" w:fill="auto"/>
          <w:lang w:val="es-ES"/>
        </w:rPr>
        <w:t>Prášek k inhalaci v tvrdé tobolce</w:t>
      </w:r>
    </w:p>
    <w:p w14:paraId="15D12C64" w14:textId="77777777" w:rsidR="00F101D8" w:rsidRPr="003501D1" w:rsidRDefault="00F101D8" w:rsidP="00B14C5F">
      <w:pPr>
        <w:tabs>
          <w:tab w:val="clear" w:pos="567"/>
        </w:tabs>
        <w:spacing w:line="240" w:lineRule="auto"/>
        <w:rPr>
          <w:noProof/>
          <w:szCs w:val="22"/>
          <w:lang w:val="es-ES"/>
        </w:rPr>
      </w:pPr>
    </w:p>
    <w:p w14:paraId="14A0A7E9" w14:textId="15461397" w:rsidR="00F101D8" w:rsidRPr="003501D1" w:rsidRDefault="00F45EAD" w:rsidP="00B14C5F">
      <w:pPr>
        <w:tabs>
          <w:tab w:val="clear" w:pos="567"/>
        </w:tabs>
        <w:spacing w:line="240" w:lineRule="auto"/>
        <w:rPr>
          <w:noProof/>
          <w:szCs w:val="22"/>
          <w:lang w:val="es-ES"/>
        </w:rPr>
      </w:pPr>
      <w:r w:rsidRPr="003501D1">
        <w:rPr>
          <w:noProof/>
          <w:szCs w:val="22"/>
          <w:lang w:val="es-ES"/>
        </w:rPr>
        <w:t>Multipack: 150 (15 balení po 10 x 1) tobolek + 15 inhalátorů</w:t>
      </w:r>
    </w:p>
    <w:p w14:paraId="7256563B" w14:textId="77777777" w:rsidR="00F101D8" w:rsidRPr="003501D1" w:rsidRDefault="00F101D8" w:rsidP="00B14C5F">
      <w:pPr>
        <w:tabs>
          <w:tab w:val="clear" w:pos="567"/>
        </w:tabs>
        <w:spacing w:line="240" w:lineRule="auto"/>
        <w:rPr>
          <w:noProof/>
          <w:szCs w:val="22"/>
          <w:lang w:val="es-ES"/>
        </w:rPr>
      </w:pPr>
    </w:p>
    <w:p w14:paraId="7537054C" w14:textId="77777777" w:rsidR="00F101D8" w:rsidRPr="003501D1" w:rsidRDefault="00F101D8" w:rsidP="00B14C5F">
      <w:pPr>
        <w:tabs>
          <w:tab w:val="clear" w:pos="567"/>
        </w:tabs>
        <w:spacing w:line="240" w:lineRule="auto"/>
        <w:rPr>
          <w:noProof/>
          <w:szCs w:val="22"/>
          <w:lang w:val="es-ES"/>
        </w:rPr>
      </w:pPr>
    </w:p>
    <w:p w14:paraId="5AD33C27" w14:textId="2FA8F0DD" w:rsidR="00F101D8" w:rsidRPr="003501D1" w:rsidRDefault="00C26C73" w:rsidP="00B14C5F">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5.</w:t>
      </w:r>
      <w:r w:rsidRPr="003501D1">
        <w:rPr>
          <w:b/>
          <w:noProof/>
          <w:szCs w:val="22"/>
          <w:lang w:val="es-ES"/>
        </w:rPr>
        <w:tab/>
        <w:t>ZPŮSOB A CESTA/CESTY PODÁNÍ</w:t>
      </w:r>
    </w:p>
    <w:p w14:paraId="74B794A2" w14:textId="3C73C9DB" w:rsidR="00F101D8" w:rsidRPr="003501D1" w:rsidRDefault="00F101D8" w:rsidP="00B14C5F">
      <w:pPr>
        <w:keepNext/>
        <w:tabs>
          <w:tab w:val="clear" w:pos="567"/>
        </w:tabs>
        <w:spacing w:line="240" w:lineRule="auto"/>
        <w:rPr>
          <w:noProof/>
          <w:szCs w:val="22"/>
          <w:lang w:val="es-ES"/>
        </w:rPr>
      </w:pPr>
    </w:p>
    <w:p w14:paraId="4113A4B6" w14:textId="543C1EB5" w:rsidR="00CC799F" w:rsidRPr="003501D1" w:rsidRDefault="00CC799F" w:rsidP="00B14C5F">
      <w:pPr>
        <w:tabs>
          <w:tab w:val="clear" w:pos="567"/>
        </w:tabs>
        <w:spacing w:line="240" w:lineRule="auto"/>
        <w:rPr>
          <w:noProof/>
          <w:szCs w:val="22"/>
          <w:lang w:val="es-ES"/>
        </w:rPr>
      </w:pPr>
      <w:r w:rsidRPr="003501D1">
        <w:rPr>
          <w:noProof/>
          <w:szCs w:val="22"/>
          <w:lang w:val="es-ES"/>
        </w:rPr>
        <w:t>Před použitím si přečtěte příbalovou informaci.</w:t>
      </w:r>
    </w:p>
    <w:p w14:paraId="3A736663" w14:textId="77777777" w:rsidR="00C26C73" w:rsidRPr="003501D1" w:rsidRDefault="00C26C73" w:rsidP="00B14C5F">
      <w:pPr>
        <w:tabs>
          <w:tab w:val="clear" w:pos="567"/>
        </w:tabs>
        <w:spacing w:line="240" w:lineRule="auto"/>
        <w:rPr>
          <w:noProof/>
          <w:szCs w:val="22"/>
          <w:lang w:val="es-ES"/>
        </w:rPr>
      </w:pPr>
      <w:r w:rsidRPr="003501D1">
        <w:rPr>
          <w:noProof/>
          <w:szCs w:val="22"/>
          <w:lang w:val="es-ES"/>
        </w:rPr>
        <w:t>Používejte pouze inhalátor, který je součástí balení.</w:t>
      </w:r>
    </w:p>
    <w:p w14:paraId="782BB449" w14:textId="77777777" w:rsidR="00C26C73" w:rsidRPr="003501D1" w:rsidRDefault="00C26C73" w:rsidP="00B14C5F">
      <w:pPr>
        <w:tabs>
          <w:tab w:val="clear" w:pos="567"/>
        </w:tabs>
        <w:spacing w:line="240" w:lineRule="auto"/>
        <w:rPr>
          <w:noProof/>
          <w:szCs w:val="22"/>
          <w:lang w:val="es-ES"/>
        </w:rPr>
      </w:pPr>
      <w:r w:rsidRPr="003501D1">
        <w:rPr>
          <w:noProof/>
          <w:szCs w:val="22"/>
          <w:lang w:val="es-ES"/>
        </w:rPr>
        <w:t>Tobolky nepolykejte.</w:t>
      </w:r>
    </w:p>
    <w:p w14:paraId="3BC4029A" w14:textId="2CE7A589" w:rsidR="00F101D8" w:rsidRPr="003501D1" w:rsidRDefault="00C26C73" w:rsidP="00B14C5F">
      <w:pPr>
        <w:tabs>
          <w:tab w:val="clear" w:pos="567"/>
        </w:tabs>
        <w:spacing w:line="240" w:lineRule="auto"/>
        <w:rPr>
          <w:noProof/>
          <w:szCs w:val="22"/>
          <w:lang w:val="es-ES"/>
        </w:rPr>
      </w:pPr>
      <w:r w:rsidRPr="003501D1">
        <w:rPr>
          <w:noProof/>
          <w:szCs w:val="22"/>
          <w:lang w:val="es-ES"/>
        </w:rPr>
        <w:t>Inhalační podání</w:t>
      </w:r>
    </w:p>
    <w:p w14:paraId="4DC6560E" w14:textId="77777777" w:rsidR="00C26C73" w:rsidRPr="003501D1" w:rsidRDefault="00C26C73" w:rsidP="00B14C5F">
      <w:pPr>
        <w:tabs>
          <w:tab w:val="clear" w:pos="567"/>
        </w:tabs>
        <w:spacing w:line="240" w:lineRule="auto"/>
        <w:rPr>
          <w:noProof/>
          <w:szCs w:val="22"/>
          <w:lang w:val="es-ES"/>
        </w:rPr>
      </w:pPr>
    </w:p>
    <w:p w14:paraId="69A4A516" w14:textId="77777777" w:rsidR="00F101D8" w:rsidRPr="003501D1" w:rsidRDefault="00F101D8" w:rsidP="00B14C5F">
      <w:pPr>
        <w:tabs>
          <w:tab w:val="clear" w:pos="567"/>
        </w:tabs>
        <w:spacing w:line="240" w:lineRule="auto"/>
        <w:rPr>
          <w:noProof/>
          <w:szCs w:val="22"/>
          <w:lang w:val="es-ES"/>
        </w:rPr>
      </w:pPr>
    </w:p>
    <w:p w14:paraId="6C5E2BCF" w14:textId="5189AEA3"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6.</w:t>
      </w:r>
      <w:r w:rsidRPr="003501D1">
        <w:rPr>
          <w:b/>
          <w:noProof/>
          <w:szCs w:val="22"/>
          <w:lang w:val="es-ES"/>
        </w:rPr>
        <w:tab/>
      </w:r>
      <w:r w:rsidR="00C26C73" w:rsidRPr="003501D1">
        <w:rPr>
          <w:b/>
          <w:noProof/>
          <w:szCs w:val="22"/>
          <w:lang w:val="es-ES"/>
        </w:rPr>
        <w:t>ZVLÁŠTNÍ UPOZORNĚNÍ, ŽE LÉČIVÝ PŘÍPRAVEK MUSÍ BÝT UCHOVÁVÁN MIMO DOHLED A DOSAH DĚTÍ</w:t>
      </w:r>
    </w:p>
    <w:p w14:paraId="73C396D6" w14:textId="77777777" w:rsidR="00F101D8" w:rsidRPr="003501D1" w:rsidRDefault="00F101D8" w:rsidP="00B14C5F">
      <w:pPr>
        <w:keepNext/>
        <w:tabs>
          <w:tab w:val="clear" w:pos="567"/>
        </w:tabs>
        <w:spacing w:line="240" w:lineRule="auto"/>
        <w:rPr>
          <w:noProof/>
          <w:szCs w:val="22"/>
          <w:lang w:val="es-ES"/>
        </w:rPr>
      </w:pPr>
    </w:p>
    <w:p w14:paraId="317E8CA6" w14:textId="321CA5F9" w:rsidR="00F101D8" w:rsidRPr="003501D1" w:rsidRDefault="00C26C73" w:rsidP="00B14C5F">
      <w:pPr>
        <w:pStyle w:val="Normln1"/>
        <w:spacing w:line="240" w:lineRule="auto"/>
        <w:rPr>
          <w:noProof/>
          <w:szCs w:val="22"/>
        </w:rPr>
      </w:pPr>
      <w:r w:rsidRPr="003501D1">
        <w:t>Uchovávejte mimo dohled a dosah dětí.</w:t>
      </w:r>
    </w:p>
    <w:p w14:paraId="5EE68E59" w14:textId="77777777" w:rsidR="00F101D8" w:rsidRPr="003501D1" w:rsidRDefault="00F101D8" w:rsidP="00B14C5F">
      <w:pPr>
        <w:tabs>
          <w:tab w:val="clear" w:pos="567"/>
        </w:tabs>
        <w:spacing w:line="240" w:lineRule="auto"/>
        <w:rPr>
          <w:noProof/>
          <w:szCs w:val="22"/>
          <w:lang w:val="es-ES"/>
        </w:rPr>
      </w:pPr>
    </w:p>
    <w:p w14:paraId="4DEFE890" w14:textId="77777777" w:rsidR="00F101D8" w:rsidRPr="003501D1" w:rsidRDefault="00F101D8" w:rsidP="00B14C5F">
      <w:pPr>
        <w:tabs>
          <w:tab w:val="clear" w:pos="567"/>
        </w:tabs>
        <w:spacing w:line="240" w:lineRule="auto"/>
        <w:rPr>
          <w:noProof/>
          <w:szCs w:val="22"/>
          <w:lang w:val="es-ES"/>
        </w:rPr>
      </w:pPr>
    </w:p>
    <w:p w14:paraId="07B9BC4D" w14:textId="50AE7935" w:rsidR="00F101D8" w:rsidRPr="003501D1" w:rsidRDefault="00C26C73"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7.</w:t>
      </w:r>
      <w:r w:rsidRPr="003501D1">
        <w:rPr>
          <w:b/>
          <w:noProof/>
          <w:szCs w:val="22"/>
          <w:lang w:val="es-ES"/>
        </w:rPr>
        <w:tab/>
      </w:r>
      <w:r w:rsidRPr="003501D1">
        <w:rPr>
          <w:b/>
          <w:noProof/>
          <w:lang w:val="es-ES"/>
        </w:rPr>
        <w:t>DALŠÍ ZVLÁŠTNÍ UPOZORNĚNÍ, POKUD JE POTŘEBNÉ</w:t>
      </w:r>
    </w:p>
    <w:p w14:paraId="7B797D3B" w14:textId="77777777" w:rsidR="00F101D8" w:rsidRPr="003501D1" w:rsidRDefault="00F101D8" w:rsidP="00B14C5F">
      <w:pPr>
        <w:tabs>
          <w:tab w:val="clear" w:pos="567"/>
        </w:tabs>
        <w:spacing w:line="240" w:lineRule="auto"/>
        <w:rPr>
          <w:noProof/>
          <w:szCs w:val="22"/>
          <w:lang w:val="es-ES"/>
        </w:rPr>
      </w:pPr>
    </w:p>
    <w:p w14:paraId="7EC64787" w14:textId="77777777" w:rsidR="00F101D8" w:rsidRPr="003501D1" w:rsidRDefault="00F101D8" w:rsidP="00B14C5F">
      <w:pPr>
        <w:tabs>
          <w:tab w:val="clear" w:pos="567"/>
        </w:tabs>
        <w:spacing w:line="240" w:lineRule="auto"/>
        <w:rPr>
          <w:noProof/>
          <w:szCs w:val="22"/>
          <w:lang w:val="es-ES"/>
        </w:rPr>
      </w:pPr>
    </w:p>
    <w:p w14:paraId="17B2F311" w14:textId="2FA6E407" w:rsidR="00F101D8" w:rsidRPr="003501D1" w:rsidRDefault="00C26C73"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8.</w:t>
      </w:r>
      <w:r w:rsidRPr="003501D1">
        <w:rPr>
          <w:b/>
          <w:noProof/>
          <w:szCs w:val="22"/>
          <w:lang w:val="es-ES"/>
        </w:rPr>
        <w:tab/>
      </w:r>
      <w:r w:rsidRPr="003501D1">
        <w:rPr>
          <w:b/>
          <w:lang w:val="es-ES"/>
        </w:rPr>
        <w:t>POUŽITELNOST</w:t>
      </w:r>
    </w:p>
    <w:p w14:paraId="472391BE" w14:textId="77777777" w:rsidR="00F101D8" w:rsidRPr="003501D1" w:rsidRDefault="00F101D8" w:rsidP="00B14C5F">
      <w:pPr>
        <w:keepNext/>
        <w:tabs>
          <w:tab w:val="clear" w:pos="567"/>
        </w:tabs>
        <w:spacing w:line="240" w:lineRule="auto"/>
        <w:rPr>
          <w:noProof/>
          <w:szCs w:val="22"/>
          <w:lang w:val="es-ES"/>
        </w:rPr>
      </w:pPr>
    </w:p>
    <w:p w14:paraId="3A9AF333" w14:textId="77777777" w:rsidR="00F101D8" w:rsidRPr="003501D1" w:rsidRDefault="00F101D8" w:rsidP="00B14C5F">
      <w:pPr>
        <w:keepNext/>
        <w:tabs>
          <w:tab w:val="clear" w:pos="567"/>
        </w:tabs>
        <w:spacing w:line="240" w:lineRule="auto"/>
        <w:rPr>
          <w:noProof/>
          <w:color w:val="000000"/>
          <w:szCs w:val="22"/>
          <w:lang w:val="es-ES"/>
        </w:rPr>
      </w:pPr>
      <w:r w:rsidRPr="003501D1">
        <w:rPr>
          <w:noProof/>
          <w:color w:val="000000"/>
          <w:szCs w:val="22"/>
          <w:lang w:val="es-ES"/>
        </w:rPr>
        <w:t>EXP</w:t>
      </w:r>
    </w:p>
    <w:p w14:paraId="6570C8D0" w14:textId="53E89BD0" w:rsidR="00F101D8" w:rsidRPr="003501D1" w:rsidRDefault="00C26C73" w:rsidP="00B14C5F">
      <w:pPr>
        <w:tabs>
          <w:tab w:val="clear" w:pos="567"/>
        </w:tabs>
        <w:spacing w:line="240" w:lineRule="auto"/>
        <w:rPr>
          <w:noProof/>
          <w:color w:val="000000"/>
          <w:szCs w:val="22"/>
          <w:lang w:val="es-ES"/>
        </w:rPr>
      </w:pPr>
      <w:r w:rsidRPr="003501D1">
        <w:rPr>
          <w:szCs w:val="22"/>
          <w:lang w:val="es-ES"/>
        </w:rPr>
        <w:t>Inhalátor v každém balení je třeba zlikvidovat po použití všech tobolek v daném balení.</w:t>
      </w:r>
    </w:p>
    <w:p w14:paraId="32D4B2DF" w14:textId="77777777" w:rsidR="00F101D8" w:rsidRPr="003501D1" w:rsidRDefault="00F101D8" w:rsidP="00B14C5F">
      <w:pPr>
        <w:tabs>
          <w:tab w:val="clear" w:pos="567"/>
        </w:tabs>
        <w:spacing w:line="240" w:lineRule="auto"/>
        <w:rPr>
          <w:noProof/>
          <w:szCs w:val="22"/>
          <w:lang w:val="es-ES"/>
        </w:rPr>
      </w:pPr>
    </w:p>
    <w:p w14:paraId="24DEF0A7" w14:textId="77777777" w:rsidR="00F101D8" w:rsidRPr="003501D1" w:rsidRDefault="00F101D8" w:rsidP="00B14C5F">
      <w:pPr>
        <w:tabs>
          <w:tab w:val="clear" w:pos="567"/>
        </w:tabs>
        <w:spacing w:line="240" w:lineRule="auto"/>
        <w:rPr>
          <w:noProof/>
          <w:szCs w:val="22"/>
          <w:lang w:val="es-ES"/>
        </w:rPr>
      </w:pPr>
    </w:p>
    <w:p w14:paraId="17C2EFC4" w14:textId="08BD07DF" w:rsidR="00F101D8" w:rsidRPr="003501D1" w:rsidRDefault="00C26C73"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9.</w:t>
      </w:r>
      <w:r w:rsidRPr="003501D1">
        <w:rPr>
          <w:b/>
          <w:noProof/>
          <w:szCs w:val="22"/>
          <w:lang w:val="es-ES"/>
        </w:rPr>
        <w:tab/>
      </w:r>
      <w:r w:rsidRPr="003501D1">
        <w:rPr>
          <w:b/>
          <w:noProof/>
          <w:lang w:val="es-ES"/>
        </w:rPr>
        <w:t>ZVLÁŠTNÍ PODMÍNKY PRO UCHOVÁVÁNÍ</w:t>
      </w:r>
    </w:p>
    <w:p w14:paraId="2C74F56A" w14:textId="77777777" w:rsidR="00F101D8" w:rsidRPr="003501D1" w:rsidRDefault="00F101D8" w:rsidP="00B14C5F">
      <w:pPr>
        <w:keepNext/>
        <w:tabs>
          <w:tab w:val="clear" w:pos="567"/>
        </w:tabs>
        <w:spacing w:line="240" w:lineRule="auto"/>
        <w:rPr>
          <w:noProof/>
          <w:szCs w:val="22"/>
          <w:lang w:val="es-ES"/>
        </w:rPr>
      </w:pPr>
    </w:p>
    <w:p w14:paraId="17385C00" w14:textId="77777777" w:rsidR="00C01776" w:rsidRPr="003501D1" w:rsidRDefault="00C01776" w:rsidP="00B14C5F">
      <w:pPr>
        <w:keepNext/>
        <w:tabs>
          <w:tab w:val="clear" w:pos="567"/>
        </w:tabs>
        <w:spacing w:line="240" w:lineRule="auto"/>
        <w:rPr>
          <w:szCs w:val="22"/>
          <w:lang w:val="cs-CZ"/>
        </w:rPr>
      </w:pPr>
      <w:r w:rsidRPr="003501D1">
        <w:rPr>
          <w:szCs w:val="22"/>
          <w:lang w:val="cs-CZ"/>
        </w:rPr>
        <w:t>Uchovávejte při teplotě do 30 °C.</w:t>
      </w:r>
    </w:p>
    <w:p w14:paraId="1DF7BABA" w14:textId="25D0A7D6" w:rsidR="00F101D8" w:rsidRPr="003501D1" w:rsidRDefault="00C26C73" w:rsidP="00B14C5F">
      <w:pPr>
        <w:tabs>
          <w:tab w:val="clear" w:pos="567"/>
        </w:tabs>
        <w:spacing w:line="240" w:lineRule="auto"/>
        <w:rPr>
          <w:noProof/>
          <w:color w:val="000000"/>
          <w:szCs w:val="22"/>
          <w:lang w:val="es-ES"/>
        </w:rPr>
      </w:pPr>
      <w:r w:rsidRPr="003501D1">
        <w:rPr>
          <w:noProof/>
          <w:color w:val="000000"/>
          <w:szCs w:val="22"/>
          <w:lang w:val="es-ES"/>
        </w:rPr>
        <w:t>Uchovávejte v původním obalu, aby byl přípravek chráněn před světlem a vlhkostí.</w:t>
      </w:r>
    </w:p>
    <w:p w14:paraId="43C33588" w14:textId="77777777" w:rsidR="00F101D8" w:rsidRPr="003501D1" w:rsidRDefault="00F101D8" w:rsidP="00B14C5F">
      <w:pPr>
        <w:tabs>
          <w:tab w:val="clear" w:pos="567"/>
        </w:tabs>
        <w:spacing w:line="240" w:lineRule="auto"/>
        <w:rPr>
          <w:noProof/>
          <w:color w:val="000000"/>
          <w:szCs w:val="22"/>
          <w:lang w:val="es-ES"/>
        </w:rPr>
      </w:pPr>
    </w:p>
    <w:p w14:paraId="32E97295" w14:textId="77777777" w:rsidR="00F101D8" w:rsidRPr="003501D1" w:rsidRDefault="00F101D8" w:rsidP="00B14C5F">
      <w:pPr>
        <w:tabs>
          <w:tab w:val="clear" w:pos="567"/>
        </w:tabs>
        <w:spacing w:line="240" w:lineRule="auto"/>
        <w:rPr>
          <w:noProof/>
          <w:szCs w:val="22"/>
          <w:lang w:val="es-ES"/>
        </w:rPr>
      </w:pPr>
    </w:p>
    <w:p w14:paraId="40DD7F3E" w14:textId="0F5CAFA3" w:rsidR="00F101D8" w:rsidRPr="003501D1" w:rsidRDefault="00C26C73"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3501D1">
        <w:rPr>
          <w:b/>
          <w:noProof/>
          <w:szCs w:val="22"/>
          <w:lang w:val="es-ES"/>
        </w:rPr>
        <w:t>10.</w:t>
      </w:r>
      <w:r w:rsidRPr="003501D1">
        <w:rPr>
          <w:b/>
          <w:noProof/>
          <w:szCs w:val="22"/>
          <w:lang w:val="es-ES"/>
        </w:rPr>
        <w:tab/>
      </w:r>
      <w:r w:rsidRPr="003501D1">
        <w:rPr>
          <w:b/>
          <w:noProof/>
          <w:lang w:val="es-ES"/>
        </w:rPr>
        <w:t>ZVLÁŠTNÍ OPATŘENÍ PRO LIKVIDACI NEPOUŽITÝCH LÉČIVÝCH PŘÍPRAVKŮ NEBO ODPADU Z NICH, POKUD JE TO VHODNÉ</w:t>
      </w:r>
    </w:p>
    <w:p w14:paraId="0C674172" w14:textId="77777777" w:rsidR="00F101D8" w:rsidRPr="003501D1" w:rsidRDefault="00F101D8" w:rsidP="00B14C5F">
      <w:pPr>
        <w:tabs>
          <w:tab w:val="clear" w:pos="567"/>
        </w:tabs>
        <w:spacing w:line="240" w:lineRule="auto"/>
        <w:rPr>
          <w:noProof/>
          <w:szCs w:val="22"/>
          <w:lang w:val="es-ES"/>
        </w:rPr>
      </w:pPr>
    </w:p>
    <w:p w14:paraId="704676AC" w14:textId="77777777" w:rsidR="00F101D8" w:rsidRPr="003501D1" w:rsidRDefault="00F101D8" w:rsidP="00B14C5F">
      <w:pPr>
        <w:tabs>
          <w:tab w:val="clear" w:pos="567"/>
        </w:tabs>
        <w:spacing w:line="240" w:lineRule="auto"/>
        <w:rPr>
          <w:noProof/>
          <w:szCs w:val="22"/>
          <w:lang w:val="es-ES"/>
        </w:rPr>
      </w:pPr>
    </w:p>
    <w:p w14:paraId="5A439088" w14:textId="07D5EC85" w:rsidR="00F101D8" w:rsidRPr="003501D1" w:rsidRDefault="00C26C73"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3501D1">
        <w:rPr>
          <w:b/>
          <w:noProof/>
          <w:szCs w:val="22"/>
          <w:lang w:val="es-ES"/>
        </w:rPr>
        <w:t>11.</w:t>
      </w:r>
      <w:r w:rsidRPr="003501D1">
        <w:rPr>
          <w:b/>
          <w:noProof/>
          <w:szCs w:val="22"/>
          <w:lang w:val="es-ES"/>
        </w:rPr>
        <w:tab/>
      </w:r>
      <w:r w:rsidRPr="003501D1">
        <w:rPr>
          <w:b/>
          <w:noProof/>
          <w:lang w:val="es-ES"/>
        </w:rPr>
        <w:t>NÁZEV A ADRESA DRŽITELE ROZHODNUTÍ O REGISTRACI</w:t>
      </w:r>
    </w:p>
    <w:p w14:paraId="6D0C888C" w14:textId="77777777" w:rsidR="00F101D8" w:rsidRPr="003501D1" w:rsidRDefault="00F101D8" w:rsidP="00B14C5F">
      <w:pPr>
        <w:keepNext/>
        <w:tabs>
          <w:tab w:val="clear" w:pos="567"/>
        </w:tabs>
        <w:spacing w:line="240" w:lineRule="auto"/>
        <w:rPr>
          <w:noProof/>
          <w:szCs w:val="22"/>
          <w:lang w:val="es-ES"/>
        </w:rPr>
      </w:pPr>
    </w:p>
    <w:p w14:paraId="14DF4638" w14:textId="77777777" w:rsidR="00F101D8" w:rsidRPr="003501D1" w:rsidRDefault="00F101D8" w:rsidP="00B14C5F">
      <w:pPr>
        <w:keepNext/>
        <w:tabs>
          <w:tab w:val="clear" w:pos="567"/>
        </w:tabs>
        <w:autoSpaceDE w:val="0"/>
        <w:autoSpaceDN w:val="0"/>
        <w:adjustRightInd w:val="0"/>
        <w:spacing w:line="240" w:lineRule="auto"/>
        <w:rPr>
          <w:rFonts w:eastAsia="SimSun"/>
          <w:szCs w:val="22"/>
          <w:lang w:val="es-ES"/>
        </w:rPr>
      </w:pPr>
      <w:r w:rsidRPr="003501D1">
        <w:rPr>
          <w:rFonts w:eastAsia="SimSun"/>
          <w:szCs w:val="22"/>
          <w:lang w:val="es-ES"/>
        </w:rPr>
        <w:t>Novartis Europharm Limited</w:t>
      </w:r>
    </w:p>
    <w:p w14:paraId="5495806C" w14:textId="77777777" w:rsidR="00F101D8" w:rsidRPr="003501D1" w:rsidRDefault="00F101D8" w:rsidP="00B14C5F">
      <w:pPr>
        <w:keepNext/>
        <w:spacing w:line="240" w:lineRule="auto"/>
        <w:rPr>
          <w:szCs w:val="22"/>
          <w:lang w:val="en-US"/>
        </w:rPr>
      </w:pPr>
      <w:r w:rsidRPr="003501D1">
        <w:rPr>
          <w:szCs w:val="22"/>
          <w:lang w:val="en-US"/>
        </w:rPr>
        <w:t>Vista Building</w:t>
      </w:r>
    </w:p>
    <w:p w14:paraId="066CA447" w14:textId="77777777" w:rsidR="00F101D8" w:rsidRPr="003501D1" w:rsidRDefault="00F101D8" w:rsidP="00B14C5F">
      <w:pPr>
        <w:keepNext/>
        <w:spacing w:line="240" w:lineRule="auto"/>
        <w:rPr>
          <w:szCs w:val="22"/>
          <w:lang w:val="en-US"/>
        </w:rPr>
      </w:pPr>
      <w:r w:rsidRPr="003501D1">
        <w:rPr>
          <w:szCs w:val="22"/>
          <w:lang w:val="en-US"/>
        </w:rPr>
        <w:t>Elm Park, Merrion Road</w:t>
      </w:r>
    </w:p>
    <w:p w14:paraId="10E6E0A2" w14:textId="77777777" w:rsidR="00F101D8" w:rsidRPr="003501D1" w:rsidRDefault="00F101D8" w:rsidP="00B14C5F">
      <w:pPr>
        <w:keepNext/>
        <w:spacing w:line="240" w:lineRule="auto"/>
        <w:rPr>
          <w:szCs w:val="22"/>
        </w:rPr>
      </w:pPr>
      <w:r w:rsidRPr="003501D1">
        <w:rPr>
          <w:szCs w:val="22"/>
        </w:rPr>
        <w:t>Dublin 4</w:t>
      </w:r>
    </w:p>
    <w:p w14:paraId="04445A1B" w14:textId="1D2FFD05" w:rsidR="00F101D8" w:rsidRPr="003501D1" w:rsidRDefault="00C26C73" w:rsidP="00B14C5F">
      <w:pPr>
        <w:spacing w:line="240" w:lineRule="auto"/>
        <w:rPr>
          <w:szCs w:val="22"/>
        </w:rPr>
      </w:pPr>
      <w:r w:rsidRPr="003501D1">
        <w:rPr>
          <w:szCs w:val="22"/>
        </w:rPr>
        <w:t>Irsko</w:t>
      </w:r>
    </w:p>
    <w:p w14:paraId="4D417A93" w14:textId="77777777" w:rsidR="00F101D8" w:rsidRPr="003501D1" w:rsidRDefault="00F101D8" w:rsidP="00B14C5F">
      <w:pPr>
        <w:tabs>
          <w:tab w:val="clear" w:pos="567"/>
        </w:tabs>
        <w:spacing w:line="240" w:lineRule="auto"/>
        <w:rPr>
          <w:noProof/>
          <w:szCs w:val="22"/>
        </w:rPr>
      </w:pPr>
    </w:p>
    <w:p w14:paraId="64083F27" w14:textId="77777777" w:rsidR="00F101D8" w:rsidRPr="003501D1" w:rsidRDefault="00F101D8" w:rsidP="00B14C5F">
      <w:pPr>
        <w:tabs>
          <w:tab w:val="clear" w:pos="567"/>
        </w:tabs>
        <w:spacing w:line="240" w:lineRule="auto"/>
        <w:rPr>
          <w:noProof/>
          <w:szCs w:val="22"/>
        </w:rPr>
      </w:pPr>
    </w:p>
    <w:p w14:paraId="2B6BAEA2" w14:textId="12863214" w:rsidR="00F101D8" w:rsidRPr="003501D1" w:rsidRDefault="00C26C73"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12.</w:t>
      </w:r>
      <w:r w:rsidRPr="003501D1">
        <w:rPr>
          <w:b/>
          <w:noProof/>
          <w:szCs w:val="22"/>
        </w:rPr>
        <w:tab/>
      </w:r>
      <w:r w:rsidRPr="003501D1">
        <w:rPr>
          <w:b/>
          <w:noProof/>
        </w:rPr>
        <w:t>REGISTRAČNÍ ČÍSLO/ČÍSLA</w:t>
      </w:r>
    </w:p>
    <w:p w14:paraId="5D17532B" w14:textId="77777777" w:rsidR="00F101D8" w:rsidRPr="003501D1" w:rsidRDefault="00F101D8" w:rsidP="00B14C5F">
      <w:pPr>
        <w:keepNext/>
        <w:tabs>
          <w:tab w:val="clear" w:pos="567"/>
        </w:tabs>
        <w:spacing w:line="240" w:lineRule="auto"/>
        <w:rPr>
          <w:noProof/>
          <w:szCs w:val="22"/>
        </w:rPr>
      </w:pPr>
    </w:p>
    <w:tbl>
      <w:tblPr>
        <w:tblW w:w="9072" w:type="dxa"/>
        <w:tblLook w:val="04A0" w:firstRow="1" w:lastRow="0" w:firstColumn="1" w:lastColumn="0" w:noHBand="0" w:noVBand="1"/>
      </w:tblPr>
      <w:tblGrid>
        <w:gridCol w:w="2943"/>
        <w:gridCol w:w="6129"/>
      </w:tblGrid>
      <w:tr w:rsidR="00F101D8" w:rsidRPr="00EA65B4" w14:paraId="083C7B88" w14:textId="77777777" w:rsidTr="007A62E7">
        <w:tc>
          <w:tcPr>
            <w:tcW w:w="2943" w:type="dxa"/>
          </w:tcPr>
          <w:p w14:paraId="62DE7C0D" w14:textId="3C6A558F" w:rsidR="00F101D8" w:rsidRPr="003501D1" w:rsidRDefault="00F101D8" w:rsidP="00B14C5F">
            <w:pPr>
              <w:tabs>
                <w:tab w:val="clear" w:pos="567"/>
              </w:tabs>
              <w:autoSpaceDE w:val="0"/>
              <w:autoSpaceDN w:val="0"/>
              <w:adjustRightInd w:val="0"/>
              <w:spacing w:line="240" w:lineRule="auto"/>
              <w:rPr>
                <w:rFonts w:eastAsia="SimSun"/>
                <w:szCs w:val="22"/>
                <w:lang w:val="en-US"/>
              </w:rPr>
            </w:pPr>
            <w:r w:rsidRPr="003501D1">
              <w:rPr>
                <w:rFonts w:eastAsia="SimSun"/>
                <w:szCs w:val="22"/>
                <w:lang w:val="en-US"/>
              </w:rPr>
              <w:t>EU/</w:t>
            </w:r>
            <w:r w:rsidR="00817FC8" w:rsidRPr="003501D1">
              <w:rPr>
                <w:rFonts w:eastAsia="SimSun"/>
                <w:szCs w:val="22"/>
                <w:lang w:val="en-US"/>
              </w:rPr>
              <w:t>1/20/1438/005</w:t>
            </w:r>
          </w:p>
        </w:tc>
        <w:tc>
          <w:tcPr>
            <w:tcW w:w="6129" w:type="dxa"/>
          </w:tcPr>
          <w:p w14:paraId="0C49D9FD" w14:textId="4E785043" w:rsidR="00F101D8" w:rsidRPr="006D5207" w:rsidRDefault="00F101D8" w:rsidP="00B14C5F">
            <w:pPr>
              <w:tabs>
                <w:tab w:val="clear" w:pos="567"/>
              </w:tabs>
              <w:autoSpaceDE w:val="0"/>
              <w:autoSpaceDN w:val="0"/>
              <w:adjustRightInd w:val="0"/>
              <w:spacing w:line="240" w:lineRule="auto"/>
              <w:rPr>
                <w:rFonts w:eastAsia="SimSun"/>
                <w:szCs w:val="22"/>
                <w:shd w:val="pct15" w:color="auto" w:fill="auto"/>
                <w:lang w:val="it-IT"/>
              </w:rPr>
            </w:pPr>
            <w:r w:rsidRPr="006D5207">
              <w:rPr>
                <w:noProof/>
                <w:szCs w:val="22"/>
                <w:shd w:val="pct12" w:color="auto" w:fill="auto"/>
                <w:lang w:val="it-IT"/>
              </w:rPr>
              <w:t>150 (</w:t>
            </w:r>
            <w:r w:rsidR="00C26C73" w:rsidRPr="006D5207">
              <w:rPr>
                <w:noProof/>
                <w:szCs w:val="22"/>
                <w:shd w:val="pct12" w:color="auto" w:fill="auto"/>
                <w:lang w:val="it-IT"/>
              </w:rPr>
              <w:t>15 balení po </w:t>
            </w:r>
            <w:r w:rsidRPr="006D5207">
              <w:rPr>
                <w:noProof/>
                <w:szCs w:val="22"/>
                <w:shd w:val="pct12" w:color="auto" w:fill="auto"/>
                <w:lang w:val="it-IT"/>
              </w:rPr>
              <w:t>10</w:t>
            </w:r>
            <w:r w:rsidR="00C26C73" w:rsidRPr="006D5207">
              <w:rPr>
                <w:noProof/>
                <w:szCs w:val="22"/>
                <w:shd w:val="pct12" w:color="auto" w:fill="auto"/>
                <w:lang w:val="it-IT"/>
              </w:rPr>
              <w:t> x 1) tobolek + 15 inhalátorů</w:t>
            </w:r>
          </w:p>
        </w:tc>
      </w:tr>
    </w:tbl>
    <w:p w14:paraId="1A3A298B" w14:textId="77777777" w:rsidR="00F101D8" w:rsidRPr="006D5207" w:rsidRDefault="00F101D8" w:rsidP="00B14C5F">
      <w:pPr>
        <w:tabs>
          <w:tab w:val="clear" w:pos="567"/>
        </w:tabs>
        <w:spacing w:line="240" w:lineRule="auto"/>
        <w:rPr>
          <w:noProof/>
          <w:szCs w:val="22"/>
          <w:lang w:val="it-IT"/>
        </w:rPr>
      </w:pPr>
    </w:p>
    <w:p w14:paraId="4458713E" w14:textId="77777777" w:rsidR="00F101D8" w:rsidRPr="006D5207" w:rsidRDefault="00F101D8" w:rsidP="00B14C5F">
      <w:pPr>
        <w:tabs>
          <w:tab w:val="clear" w:pos="567"/>
        </w:tabs>
        <w:spacing w:line="240" w:lineRule="auto"/>
        <w:rPr>
          <w:noProof/>
          <w:szCs w:val="22"/>
          <w:lang w:val="it-IT"/>
        </w:rPr>
      </w:pPr>
    </w:p>
    <w:p w14:paraId="0FFD36C3" w14:textId="6CC94608" w:rsidR="00F101D8" w:rsidRPr="003501D1" w:rsidRDefault="00C26C73"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13.</w:t>
      </w:r>
      <w:r w:rsidRPr="003501D1">
        <w:rPr>
          <w:b/>
          <w:noProof/>
          <w:szCs w:val="22"/>
        </w:rPr>
        <w:tab/>
      </w:r>
      <w:r w:rsidRPr="003501D1">
        <w:rPr>
          <w:b/>
          <w:noProof/>
        </w:rPr>
        <w:t>ČÍSLO ŠARŽE</w:t>
      </w:r>
    </w:p>
    <w:p w14:paraId="002A8526" w14:textId="77777777" w:rsidR="00F101D8" w:rsidRPr="003501D1" w:rsidRDefault="00F101D8" w:rsidP="00B14C5F">
      <w:pPr>
        <w:keepNext/>
        <w:tabs>
          <w:tab w:val="clear" w:pos="567"/>
        </w:tabs>
        <w:spacing w:line="240" w:lineRule="auto"/>
        <w:rPr>
          <w:noProof/>
          <w:szCs w:val="22"/>
        </w:rPr>
      </w:pPr>
    </w:p>
    <w:p w14:paraId="7A42C005" w14:textId="77777777" w:rsidR="00F101D8" w:rsidRPr="003501D1" w:rsidRDefault="00F101D8" w:rsidP="00B14C5F">
      <w:pPr>
        <w:tabs>
          <w:tab w:val="clear" w:pos="567"/>
        </w:tabs>
        <w:spacing w:line="240" w:lineRule="auto"/>
        <w:rPr>
          <w:noProof/>
          <w:color w:val="000000"/>
          <w:szCs w:val="22"/>
        </w:rPr>
      </w:pPr>
      <w:r w:rsidRPr="003501D1">
        <w:rPr>
          <w:noProof/>
          <w:color w:val="000000"/>
          <w:szCs w:val="22"/>
        </w:rPr>
        <w:t>Lot</w:t>
      </w:r>
    </w:p>
    <w:p w14:paraId="6DCD6904" w14:textId="77777777" w:rsidR="00F101D8" w:rsidRPr="003501D1" w:rsidRDefault="00F101D8" w:rsidP="00B14C5F">
      <w:pPr>
        <w:tabs>
          <w:tab w:val="clear" w:pos="567"/>
        </w:tabs>
        <w:spacing w:line="240" w:lineRule="auto"/>
        <w:rPr>
          <w:noProof/>
          <w:szCs w:val="22"/>
        </w:rPr>
      </w:pPr>
    </w:p>
    <w:p w14:paraId="7C42A793" w14:textId="77777777" w:rsidR="00F101D8" w:rsidRPr="003501D1" w:rsidRDefault="00F101D8" w:rsidP="00B14C5F">
      <w:pPr>
        <w:tabs>
          <w:tab w:val="clear" w:pos="567"/>
        </w:tabs>
        <w:spacing w:line="240" w:lineRule="auto"/>
        <w:rPr>
          <w:noProof/>
          <w:szCs w:val="22"/>
        </w:rPr>
      </w:pPr>
    </w:p>
    <w:p w14:paraId="2423AC9D" w14:textId="5EBB4713"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14.</w:t>
      </w:r>
      <w:r w:rsidRPr="003501D1">
        <w:rPr>
          <w:b/>
          <w:noProof/>
          <w:szCs w:val="22"/>
        </w:rPr>
        <w:tab/>
      </w:r>
      <w:r w:rsidR="00C26C73" w:rsidRPr="003501D1">
        <w:rPr>
          <w:b/>
          <w:noProof/>
        </w:rPr>
        <w:t>KLASIFIKACE PRO VÝDEJ</w:t>
      </w:r>
    </w:p>
    <w:p w14:paraId="07A1C068" w14:textId="77777777" w:rsidR="00F101D8" w:rsidRPr="003501D1" w:rsidRDefault="00F101D8" w:rsidP="00B14C5F">
      <w:pPr>
        <w:tabs>
          <w:tab w:val="clear" w:pos="567"/>
        </w:tabs>
        <w:spacing w:line="240" w:lineRule="auto"/>
        <w:rPr>
          <w:noProof/>
          <w:szCs w:val="22"/>
        </w:rPr>
      </w:pPr>
    </w:p>
    <w:p w14:paraId="635F0030" w14:textId="77777777" w:rsidR="00F101D8" w:rsidRPr="003501D1" w:rsidRDefault="00F101D8" w:rsidP="00B14C5F">
      <w:pPr>
        <w:tabs>
          <w:tab w:val="clear" w:pos="567"/>
        </w:tabs>
        <w:spacing w:line="240" w:lineRule="auto"/>
        <w:rPr>
          <w:noProof/>
          <w:szCs w:val="22"/>
        </w:rPr>
      </w:pPr>
    </w:p>
    <w:p w14:paraId="4E972A4C" w14:textId="1904F454" w:rsidR="00F101D8" w:rsidRPr="003501D1" w:rsidRDefault="00C26C73" w:rsidP="00B14C5F">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15.</w:t>
      </w:r>
      <w:r w:rsidRPr="003501D1">
        <w:rPr>
          <w:b/>
          <w:noProof/>
          <w:szCs w:val="22"/>
        </w:rPr>
        <w:tab/>
      </w:r>
      <w:r w:rsidRPr="003501D1">
        <w:rPr>
          <w:b/>
          <w:noProof/>
        </w:rPr>
        <w:t>NÁVOD K POUŽITÍ</w:t>
      </w:r>
    </w:p>
    <w:p w14:paraId="183E7EED" w14:textId="77777777" w:rsidR="00F101D8" w:rsidRPr="003501D1" w:rsidRDefault="00F101D8" w:rsidP="00B14C5F">
      <w:pPr>
        <w:tabs>
          <w:tab w:val="clear" w:pos="567"/>
        </w:tabs>
        <w:spacing w:line="240" w:lineRule="auto"/>
        <w:rPr>
          <w:noProof/>
          <w:szCs w:val="22"/>
        </w:rPr>
      </w:pPr>
    </w:p>
    <w:p w14:paraId="3098115B" w14:textId="77777777" w:rsidR="00F101D8" w:rsidRPr="003501D1" w:rsidRDefault="00F101D8" w:rsidP="00B14C5F">
      <w:pPr>
        <w:tabs>
          <w:tab w:val="clear" w:pos="567"/>
        </w:tabs>
        <w:spacing w:line="240" w:lineRule="auto"/>
        <w:rPr>
          <w:noProof/>
          <w:szCs w:val="22"/>
        </w:rPr>
      </w:pPr>
    </w:p>
    <w:p w14:paraId="54DE9FEE" w14:textId="356F0825" w:rsidR="00F101D8" w:rsidRPr="003501D1" w:rsidRDefault="00C26C73" w:rsidP="00B14C5F">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16.</w:t>
      </w:r>
      <w:r w:rsidRPr="003501D1">
        <w:rPr>
          <w:b/>
          <w:noProof/>
          <w:szCs w:val="22"/>
        </w:rPr>
        <w:tab/>
      </w:r>
      <w:r w:rsidRPr="003501D1">
        <w:rPr>
          <w:b/>
          <w:noProof/>
        </w:rPr>
        <w:t>INFORMACE V BRAILLOVĚ PÍSMU</w:t>
      </w:r>
    </w:p>
    <w:p w14:paraId="7BAA5F6C" w14:textId="77777777" w:rsidR="00F101D8" w:rsidRPr="003501D1" w:rsidRDefault="00F101D8" w:rsidP="00B14C5F">
      <w:pPr>
        <w:keepNext/>
        <w:tabs>
          <w:tab w:val="clear" w:pos="567"/>
        </w:tabs>
        <w:spacing w:line="240" w:lineRule="auto"/>
        <w:rPr>
          <w:noProof/>
          <w:szCs w:val="22"/>
        </w:rPr>
      </w:pPr>
    </w:p>
    <w:p w14:paraId="0D2E9221" w14:textId="56611049" w:rsidR="00F101D8" w:rsidRPr="003501D1" w:rsidRDefault="00C26C73" w:rsidP="00B14C5F">
      <w:pPr>
        <w:tabs>
          <w:tab w:val="clear" w:pos="567"/>
        </w:tabs>
        <w:spacing w:line="240" w:lineRule="auto"/>
        <w:rPr>
          <w:rFonts w:eastAsia="MS Mincho"/>
          <w:szCs w:val="22"/>
          <w:lang w:eastAsia="ja-JP"/>
        </w:rPr>
      </w:pPr>
      <w:r w:rsidRPr="003501D1">
        <w:rPr>
          <w:rFonts w:eastAsia="MS Mincho"/>
          <w:szCs w:val="22"/>
          <w:lang w:eastAsia="ja-JP"/>
        </w:rPr>
        <w:t>Enerzair Breezhaler</w:t>
      </w:r>
    </w:p>
    <w:p w14:paraId="4EA8A965" w14:textId="77777777" w:rsidR="00F101D8" w:rsidRPr="003501D1" w:rsidRDefault="00F101D8" w:rsidP="00B14C5F">
      <w:pPr>
        <w:tabs>
          <w:tab w:val="clear" w:pos="567"/>
        </w:tabs>
        <w:spacing w:line="240" w:lineRule="auto"/>
        <w:rPr>
          <w:noProof/>
          <w:szCs w:val="22"/>
          <w:shd w:val="clear" w:color="auto" w:fill="CCCCCC"/>
        </w:rPr>
      </w:pPr>
    </w:p>
    <w:p w14:paraId="37776461" w14:textId="77777777" w:rsidR="00F101D8" w:rsidRPr="003501D1" w:rsidRDefault="00F101D8" w:rsidP="00B14C5F">
      <w:pPr>
        <w:tabs>
          <w:tab w:val="clear" w:pos="567"/>
        </w:tabs>
        <w:spacing w:line="240" w:lineRule="auto"/>
        <w:rPr>
          <w:noProof/>
          <w:szCs w:val="22"/>
          <w:shd w:val="clear" w:color="auto" w:fill="CCCCCC"/>
        </w:rPr>
      </w:pPr>
    </w:p>
    <w:p w14:paraId="7A52AB29" w14:textId="26E0BB0B" w:rsidR="00F101D8" w:rsidRPr="003501D1" w:rsidRDefault="00F101D8" w:rsidP="00B14C5F">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t>17.</w:t>
      </w:r>
      <w:r w:rsidRPr="003501D1">
        <w:rPr>
          <w:b/>
          <w:noProof/>
        </w:rPr>
        <w:tab/>
      </w:r>
      <w:r w:rsidR="00C26C73" w:rsidRPr="003501D1">
        <w:rPr>
          <w:b/>
          <w:noProof/>
        </w:rPr>
        <w:t>JEDINEČNÝ IDENTIFIKÁTOR – 2D ČÁROVÝ KÓD</w:t>
      </w:r>
    </w:p>
    <w:p w14:paraId="507D4080" w14:textId="77777777" w:rsidR="00F101D8" w:rsidRPr="003501D1" w:rsidRDefault="00F101D8" w:rsidP="00B14C5F">
      <w:pPr>
        <w:keepNext/>
        <w:keepLines/>
        <w:tabs>
          <w:tab w:val="clear" w:pos="567"/>
        </w:tabs>
        <w:spacing w:line="240" w:lineRule="auto"/>
        <w:rPr>
          <w:noProof/>
        </w:rPr>
      </w:pPr>
    </w:p>
    <w:p w14:paraId="70204B09" w14:textId="6BB11E99" w:rsidR="00F101D8" w:rsidRPr="003501D1" w:rsidRDefault="00C26C73" w:rsidP="00B14C5F">
      <w:pPr>
        <w:tabs>
          <w:tab w:val="clear" w:pos="567"/>
        </w:tabs>
        <w:spacing w:line="240" w:lineRule="auto"/>
        <w:rPr>
          <w:noProof/>
          <w:szCs w:val="22"/>
          <w:shd w:val="pct15" w:color="auto" w:fill="auto"/>
        </w:rPr>
      </w:pPr>
      <w:r w:rsidRPr="003501D1">
        <w:rPr>
          <w:noProof/>
          <w:szCs w:val="22"/>
          <w:shd w:val="pct15" w:color="auto" w:fill="auto"/>
        </w:rPr>
        <w:t>2D</w:t>
      </w:r>
      <w:r w:rsidRPr="006D5207">
        <w:rPr>
          <w:noProof/>
          <w:szCs w:val="22"/>
          <w:shd w:val="pct15" w:color="auto" w:fill="auto"/>
        </w:rPr>
        <w:t xml:space="preserve"> čárový kód s jedinečným identifikátorem.</w:t>
      </w:r>
    </w:p>
    <w:p w14:paraId="21EB7EA0" w14:textId="77777777" w:rsidR="00F101D8" w:rsidRPr="003501D1" w:rsidRDefault="00F101D8" w:rsidP="00B14C5F">
      <w:pPr>
        <w:tabs>
          <w:tab w:val="clear" w:pos="567"/>
        </w:tabs>
        <w:spacing w:line="240" w:lineRule="auto"/>
        <w:rPr>
          <w:noProof/>
        </w:rPr>
      </w:pPr>
    </w:p>
    <w:p w14:paraId="62657865" w14:textId="77777777" w:rsidR="00F101D8" w:rsidRPr="003501D1" w:rsidRDefault="00F101D8" w:rsidP="00B14C5F">
      <w:pPr>
        <w:tabs>
          <w:tab w:val="clear" w:pos="567"/>
        </w:tabs>
        <w:spacing w:line="240" w:lineRule="auto"/>
        <w:rPr>
          <w:noProof/>
        </w:rPr>
      </w:pPr>
    </w:p>
    <w:p w14:paraId="69C8A457" w14:textId="652F5A59" w:rsidR="00F101D8" w:rsidRPr="003501D1" w:rsidRDefault="00C26C73" w:rsidP="00B14C5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t>18.</w:t>
      </w:r>
      <w:r w:rsidRPr="003501D1">
        <w:rPr>
          <w:b/>
          <w:noProof/>
        </w:rPr>
        <w:tab/>
        <w:t>JEDINEČNÝ IDENTIFIKÁTOR – DATA ČITELNÁ OKEM</w:t>
      </w:r>
    </w:p>
    <w:p w14:paraId="51557BCA" w14:textId="77777777" w:rsidR="00F101D8" w:rsidRPr="003501D1" w:rsidRDefault="00F101D8" w:rsidP="00B14C5F">
      <w:pPr>
        <w:keepNext/>
        <w:tabs>
          <w:tab w:val="clear" w:pos="567"/>
        </w:tabs>
        <w:spacing w:line="240" w:lineRule="auto"/>
        <w:rPr>
          <w:noProof/>
        </w:rPr>
      </w:pPr>
    </w:p>
    <w:p w14:paraId="577ADA95" w14:textId="77872BB4" w:rsidR="00F101D8" w:rsidRPr="003501D1" w:rsidRDefault="00F101D8" w:rsidP="00B14C5F">
      <w:pPr>
        <w:keepNext/>
        <w:tabs>
          <w:tab w:val="clear" w:pos="567"/>
        </w:tabs>
        <w:spacing w:line="240" w:lineRule="auto"/>
        <w:rPr>
          <w:szCs w:val="22"/>
        </w:rPr>
      </w:pPr>
      <w:r w:rsidRPr="003501D1">
        <w:rPr>
          <w:szCs w:val="22"/>
        </w:rPr>
        <w:t>PC</w:t>
      </w:r>
    </w:p>
    <w:p w14:paraId="1F207D0B" w14:textId="6A2140D4" w:rsidR="00F101D8" w:rsidRPr="003501D1" w:rsidRDefault="00F101D8" w:rsidP="00B14C5F">
      <w:pPr>
        <w:keepNext/>
        <w:tabs>
          <w:tab w:val="clear" w:pos="567"/>
        </w:tabs>
        <w:spacing w:line="240" w:lineRule="auto"/>
        <w:rPr>
          <w:szCs w:val="22"/>
        </w:rPr>
      </w:pPr>
      <w:r w:rsidRPr="003501D1">
        <w:rPr>
          <w:szCs w:val="22"/>
        </w:rPr>
        <w:t>SN</w:t>
      </w:r>
    </w:p>
    <w:p w14:paraId="3C69CC96" w14:textId="35D059F6" w:rsidR="00F101D8" w:rsidRPr="006D5207" w:rsidRDefault="00F101D8" w:rsidP="00B14C5F">
      <w:pPr>
        <w:tabs>
          <w:tab w:val="clear" w:pos="567"/>
        </w:tabs>
        <w:spacing w:line="240" w:lineRule="auto"/>
        <w:rPr>
          <w:szCs w:val="22"/>
          <w:shd w:val="pct15" w:color="auto" w:fill="auto"/>
        </w:rPr>
      </w:pPr>
      <w:r w:rsidRPr="006D5207">
        <w:rPr>
          <w:szCs w:val="22"/>
          <w:shd w:val="pct15" w:color="auto" w:fill="auto"/>
        </w:rPr>
        <w:t>NN</w:t>
      </w:r>
    </w:p>
    <w:p w14:paraId="41DA7C2C" w14:textId="77777777" w:rsidR="00F101D8" w:rsidRPr="003501D1" w:rsidRDefault="00F101D8" w:rsidP="00B14C5F">
      <w:pPr>
        <w:tabs>
          <w:tab w:val="clear" w:pos="567"/>
        </w:tabs>
        <w:spacing w:line="240" w:lineRule="auto"/>
        <w:rPr>
          <w:iCs/>
          <w:szCs w:val="22"/>
        </w:rPr>
      </w:pPr>
      <w:r w:rsidRPr="003501D1">
        <w:rPr>
          <w:iCs/>
          <w:color w:val="FF0000"/>
          <w:szCs w:val="22"/>
        </w:rPr>
        <w:br w:type="page"/>
      </w:r>
    </w:p>
    <w:p w14:paraId="75DA6A1D" w14:textId="77777777" w:rsidR="00F101D8" w:rsidRPr="003501D1" w:rsidRDefault="00F101D8" w:rsidP="00B14C5F">
      <w:pPr>
        <w:tabs>
          <w:tab w:val="clear" w:pos="567"/>
        </w:tabs>
        <w:spacing w:line="240" w:lineRule="auto"/>
        <w:rPr>
          <w:noProof/>
          <w:szCs w:val="22"/>
        </w:rPr>
      </w:pPr>
    </w:p>
    <w:p w14:paraId="5725DB56" w14:textId="1287DB00" w:rsidR="00F101D8" w:rsidRPr="003501D1" w:rsidRDefault="00C26C73"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rPr>
        <w:t>ÚDAJE UVÁDĚNÉ NA VNĚJŠÍM OBALU</w:t>
      </w:r>
    </w:p>
    <w:p w14:paraId="625C555F" w14:textId="77777777"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B440345" w14:textId="5D356A55" w:rsidR="00F101D8" w:rsidRPr="003501D1" w:rsidRDefault="006778E8" w:rsidP="00B14C5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3501D1">
        <w:rPr>
          <w:b/>
          <w:noProof/>
          <w:szCs w:val="22"/>
        </w:rPr>
        <w:t>VNITŘNÍ OBAL MULTIPACKU (BEZ</w:t>
      </w:r>
      <w:r w:rsidR="00F101D8" w:rsidRPr="003501D1">
        <w:rPr>
          <w:b/>
          <w:noProof/>
          <w:szCs w:val="22"/>
        </w:rPr>
        <w:t xml:space="preserve"> BLUE BOX)</w:t>
      </w:r>
    </w:p>
    <w:p w14:paraId="4B3E14CE" w14:textId="77777777" w:rsidR="00F101D8" w:rsidRPr="003501D1" w:rsidRDefault="00F101D8" w:rsidP="00B14C5F">
      <w:pPr>
        <w:tabs>
          <w:tab w:val="clear" w:pos="567"/>
        </w:tabs>
        <w:spacing w:line="240" w:lineRule="auto"/>
        <w:rPr>
          <w:noProof/>
          <w:szCs w:val="22"/>
        </w:rPr>
      </w:pPr>
    </w:p>
    <w:p w14:paraId="27B0F928" w14:textId="77777777" w:rsidR="00F101D8" w:rsidRPr="003501D1" w:rsidRDefault="00F101D8" w:rsidP="00B14C5F">
      <w:pPr>
        <w:tabs>
          <w:tab w:val="clear" w:pos="567"/>
        </w:tabs>
        <w:spacing w:line="240" w:lineRule="auto"/>
        <w:rPr>
          <w:noProof/>
          <w:szCs w:val="22"/>
        </w:rPr>
      </w:pPr>
    </w:p>
    <w:p w14:paraId="4B533099" w14:textId="545D51BD" w:rsidR="00F101D8" w:rsidRPr="003501D1" w:rsidRDefault="006778E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3501D1">
        <w:rPr>
          <w:b/>
          <w:noProof/>
          <w:szCs w:val="22"/>
        </w:rPr>
        <w:t>1.</w:t>
      </w:r>
      <w:r w:rsidRPr="003501D1">
        <w:rPr>
          <w:b/>
          <w:noProof/>
          <w:szCs w:val="22"/>
        </w:rPr>
        <w:tab/>
      </w:r>
      <w:r w:rsidRPr="003501D1">
        <w:rPr>
          <w:b/>
        </w:rPr>
        <w:t>NÁZEV LÉČIVÉHO PŘÍPRAVKU</w:t>
      </w:r>
    </w:p>
    <w:p w14:paraId="517C38D8" w14:textId="77777777" w:rsidR="00F101D8" w:rsidRPr="003501D1" w:rsidRDefault="00F101D8" w:rsidP="00B14C5F">
      <w:pPr>
        <w:keepNext/>
        <w:tabs>
          <w:tab w:val="clear" w:pos="567"/>
        </w:tabs>
        <w:spacing w:line="240" w:lineRule="auto"/>
        <w:rPr>
          <w:noProof/>
          <w:szCs w:val="22"/>
        </w:rPr>
      </w:pPr>
    </w:p>
    <w:p w14:paraId="2A14A898" w14:textId="75F675D6" w:rsidR="00F101D8" w:rsidRPr="003501D1" w:rsidRDefault="00F101D8" w:rsidP="00B14C5F">
      <w:pPr>
        <w:tabs>
          <w:tab w:val="clear" w:pos="567"/>
        </w:tabs>
        <w:spacing w:line="240" w:lineRule="auto"/>
        <w:rPr>
          <w:rFonts w:eastAsia="MS Mincho"/>
          <w:szCs w:val="22"/>
          <w:lang w:eastAsia="ja-JP"/>
        </w:rPr>
      </w:pPr>
      <w:r w:rsidRPr="003501D1">
        <w:rPr>
          <w:rFonts w:eastAsia="MS Mincho"/>
          <w:szCs w:val="22"/>
          <w:lang w:eastAsia="ja-JP"/>
        </w:rPr>
        <w:t>En</w:t>
      </w:r>
      <w:r w:rsidR="006778E8" w:rsidRPr="003501D1">
        <w:rPr>
          <w:rFonts w:eastAsia="MS Mincho"/>
          <w:szCs w:val="22"/>
          <w:lang w:eastAsia="ja-JP"/>
        </w:rPr>
        <w:t>erzair Breezhaler 114 mikrogramů/46 mikrogramů/136 mikrogramů</w:t>
      </w:r>
      <w:r w:rsidRPr="003501D1">
        <w:rPr>
          <w:rFonts w:eastAsia="MS Mincho"/>
          <w:szCs w:val="22"/>
          <w:lang w:eastAsia="ja-JP"/>
        </w:rPr>
        <w:t xml:space="preserve"> </w:t>
      </w:r>
      <w:r w:rsidR="006778E8" w:rsidRPr="003501D1">
        <w:rPr>
          <w:rFonts w:eastAsia="MS Mincho"/>
          <w:szCs w:val="22"/>
          <w:lang w:eastAsia="ja-JP"/>
        </w:rPr>
        <w:t>prášek k inhalaci v tvrdé tobolce</w:t>
      </w:r>
    </w:p>
    <w:p w14:paraId="7594A48F" w14:textId="20E474DC" w:rsidR="00F101D8" w:rsidRPr="003501D1" w:rsidRDefault="00F101D8" w:rsidP="00B14C5F">
      <w:pPr>
        <w:tabs>
          <w:tab w:val="clear" w:pos="567"/>
        </w:tabs>
        <w:spacing w:line="240" w:lineRule="auto"/>
        <w:rPr>
          <w:szCs w:val="22"/>
        </w:rPr>
      </w:pPr>
      <w:r w:rsidRPr="003501D1">
        <w:rPr>
          <w:szCs w:val="22"/>
        </w:rPr>
        <w:t>inda</w:t>
      </w:r>
      <w:r w:rsidR="00F566CA">
        <w:rPr>
          <w:szCs w:val="22"/>
        </w:rPr>
        <w:t>k</w:t>
      </w:r>
      <w:r w:rsidRPr="003501D1">
        <w:rPr>
          <w:szCs w:val="22"/>
        </w:rPr>
        <w:t>aterol/gly</w:t>
      </w:r>
      <w:r w:rsidR="00F566CA">
        <w:rPr>
          <w:szCs w:val="22"/>
        </w:rPr>
        <w:t>k</w:t>
      </w:r>
      <w:r w:rsidR="006778E8" w:rsidRPr="003501D1">
        <w:rPr>
          <w:szCs w:val="22"/>
        </w:rPr>
        <w:t>opyrronium/mometason</w:t>
      </w:r>
      <w:r w:rsidR="00F566CA">
        <w:rPr>
          <w:szCs w:val="22"/>
        </w:rPr>
        <w:t>-</w:t>
      </w:r>
      <w:r w:rsidR="006778E8" w:rsidRPr="003501D1">
        <w:rPr>
          <w:szCs w:val="22"/>
        </w:rPr>
        <w:t>furo</w:t>
      </w:r>
      <w:r w:rsidR="00F566CA">
        <w:rPr>
          <w:szCs w:val="22"/>
        </w:rPr>
        <w:t>át</w:t>
      </w:r>
    </w:p>
    <w:p w14:paraId="6279FDE1" w14:textId="77777777" w:rsidR="00F101D8" w:rsidRPr="003501D1" w:rsidRDefault="00F101D8" w:rsidP="00B14C5F">
      <w:pPr>
        <w:tabs>
          <w:tab w:val="clear" w:pos="567"/>
        </w:tabs>
        <w:spacing w:line="240" w:lineRule="auto"/>
        <w:rPr>
          <w:noProof/>
          <w:szCs w:val="22"/>
        </w:rPr>
      </w:pPr>
    </w:p>
    <w:p w14:paraId="7D0D8B5C" w14:textId="77777777" w:rsidR="00F101D8" w:rsidRPr="003501D1" w:rsidRDefault="00F101D8" w:rsidP="00B14C5F">
      <w:pPr>
        <w:tabs>
          <w:tab w:val="clear" w:pos="567"/>
        </w:tabs>
        <w:spacing w:line="240" w:lineRule="auto"/>
        <w:rPr>
          <w:noProof/>
          <w:szCs w:val="22"/>
        </w:rPr>
      </w:pPr>
    </w:p>
    <w:p w14:paraId="0BA83479" w14:textId="71B62CB5"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3501D1">
        <w:rPr>
          <w:b/>
          <w:noProof/>
          <w:szCs w:val="22"/>
        </w:rPr>
        <w:t>2.</w:t>
      </w:r>
      <w:r w:rsidRPr="003501D1">
        <w:rPr>
          <w:b/>
          <w:noProof/>
          <w:szCs w:val="22"/>
        </w:rPr>
        <w:tab/>
      </w:r>
      <w:r w:rsidR="006778E8" w:rsidRPr="003501D1">
        <w:rPr>
          <w:b/>
          <w:noProof/>
        </w:rPr>
        <w:t>OBSAH LÉČIVÉ LÁTKY/LÉČIVÝCH LÁTEK</w:t>
      </w:r>
    </w:p>
    <w:p w14:paraId="4EF1B6BC" w14:textId="77777777" w:rsidR="00F101D8" w:rsidRPr="003501D1" w:rsidRDefault="00F101D8" w:rsidP="00B14C5F">
      <w:pPr>
        <w:keepNext/>
        <w:tabs>
          <w:tab w:val="clear" w:pos="567"/>
        </w:tabs>
        <w:spacing w:line="240" w:lineRule="auto"/>
        <w:rPr>
          <w:noProof/>
          <w:szCs w:val="22"/>
        </w:rPr>
      </w:pPr>
    </w:p>
    <w:p w14:paraId="4A7033F6" w14:textId="546B61D4" w:rsidR="00F101D8" w:rsidRPr="003501D1" w:rsidRDefault="006778E8" w:rsidP="00B14C5F">
      <w:pPr>
        <w:tabs>
          <w:tab w:val="clear" w:pos="567"/>
        </w:tabs>
        <w:spacing w:line="240" w:lineRule="auto"/>
        <w:rPr>
          <w:szCs w:val="22"/>
        </w:rPr>
      </w:pPr>
      <w:r w:rsidRPr="003501D1">
        <w:rPr>
          <w:szCs w:val="22"/>
        </w:rPr>
        <w:t xml:space="preserve">Jedna podaná dávka obsahuje </w:t>
      </w:r>
      <w:r w:rsidR="00AB1446" w:rsidRPr="003501D1">
        <w:rPr>
          <w:szCs w:val="22"/>
        </w:rPr>
        <w:t xml:space="preserve">114 mikrogramů </w:t>
      </w:r>
      <w:r w:rsidR="00F566CA">
        <w:rPr>
          <w:szCs w:val="22"/>
        </w:rPr>
        <w:t xml:space="preserve">indakaterolu </w:t>
      </w:r>
      <w:r w:rsidRPr="003501D1">
        <w:rPr>
          <w:szCs w:val="22"/>
        </w:rPr>
        <w:t xml:space="preserve">(jako </w:t>
      </w:r>
      <w:r w:rsidR="00255780" w:rsidRPr="003501D1">
        <w:rPr>
          <w:iCs/>
          <w:szCs w:val="22"/>
        </w:rPr>
        <w:t>inda</w:t>
      </w:r>
      <w:r w:rsidR="00F566CA">
        <w:rPr>
          <w:iCs/>
          <w:szCs w:val="22"/>
        </w:rPr>
        <w:t>k</w:t>
      </w:r>
      <w:r w:rsidR="00255780" w:rsidRPr="003501D1">
        <w:rPr>
          <w:iCs/>
          <w:szCs w:val="22"/>
        </w:rPr>
        <w:t>aterol</w:t>
      </w:r>
      <w:r w:rsidR="00F566CA">
        <w:rPr>
          <w:iCs/>
          <w:szCs w:val="22"/>
        </w:rPr>
        <w:t>-</w:t>
      </w:r>
      <w:r w:rsidR="00255780" w:rsidRPr="003501D1">
        <w:rPr>
          <w:iCs/>
          <w:szCs w:val="22"/>
        </w:rPr>
        <w:t>acet</w:t>
      </w:r>
      <w:r w:rsidR="00F566CA">
        <w:rPr>
          <w:iCs/>
          <w:szCs w:val="22"/>
        </w:rPr>
        <w:t>át</w:t>
      </w:r>
      <w:r w:rsidRPr="003501D1">
        <w:rPr>
          <w:szCs w:val="22"/>
        </w:rPr>
        <w:t xml:space="preserve">), </w:t>
      </w:r>
      <w:r w:rsidR="00AB1446" w:rsidRPr="003501D1">
        <w:rPr>
          <w:szCs w:val="22"/>
        </w:rPr>
        <w:t xml:space="preserve">46 mikrogramů </w:t>
      </w:r>
      <w:r w:rsidR="00F566CA">
        <w:rPr>
          <w:szCs w:val="22"/>
        </w:rPr>
        <w:t xml:space="preserve">glykopyrronia </w:t>
      </w:r>
      <w:r w:rsidRPr="003501D1">
        <w:rPr>
          <w:szCs w:val="22"/>
        </w:rPr>
        <w:t>(odpovídající 58 mikrogramů</w:t>
      </w:r>
      <w:r w:rsidR="00F566CA">
        <w:rPr>
          <w:szCs w:val="22"/>
        </w:rPr>
        <w:t>m glykopyrronium-bromidu</w:t>
      </w:r>
      <w:r w:rsidRPr="003501D1">
        <w:rPr>
          <w:szCs w:val="22"/>
        </w:rPr>
        <w:t>) a </w:t>
      </w:r>
      <w:r w:rsidR="00AB1446" w:rsidRPr="003501D1">
        <w:rPr>
          <w:szCs w:val="22"/>
        </w:rPr>
        <w:t>136 mikrogramů</w:t>
      </w:r>
      <w:r w:rsidR="00F566CA">
        <w:rPr>
          <w:szCs w:val="22"/>
        </w:rPr>
        <w:t xml:space="preserve"> mometason-furoátu</w:t>
      </w:r>
      <w:r w:rsidRPr="003501D1">
        <w:rPr>
          <w:szCs w:val="22"/>
        </w:rPr>
        <w:t>.</w:t>
      </w:r>
    </w:p>
    <w:p w14:paraId="4D864B78" w14:textId="77777777" w:rsidR="00F101D8" w:rsidRPr="003501D1" w:rsidRDefault="00F101D8" w:rsidP="00B14C5F">
      <w:pPr>
        <w:tabs>
          <w:tab w:val="clear" w:pos="567"/>
        </w:tabs>
        <w:spacing w:line="240" w:lineRule="auto"/>
        <w:rPr>
          <w:noProof/>
          <w:szCs w:val="22"/>
        </w:rPr>
      </w:pPr>
    </w:p>
    <w:p w14:paraId="340A1209" w14:textId="77777777" w:rsidR="00F101D8" w:rsidRPr="003501D1" w:rsidRDefault="00F101D8" w:rsidP="00B14C5F">
      <w:pPr>
        <w:tabs>
          <w:tab w:val="clear" w:pos="567"/>
        </w:tabs>
        <w:spacing w:line="240" w:lineRule="auto"/>
        <w:rPr>
          <w:noProof/>
          <w:szCs w:val="22"/>
        </w:rPr>
      </w:pPr>
    </w:p>
    <w:p w14:paraId="0162BC23" w14:textId="3B11C533"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501D1">
        <w:rPr>
          <w:b/>
          <w:noProof/>
          <w:szCs w:val="22"/>
        </w:rPr>
        <w:t>3.</w:t>
      </w:r>
      <w:r w:rsidRPr="003501D1">
        <w:rPr>
          <w:b/>
          <w:noProof/>
          <w:szCs w:val="22"/>
        </w:rPr>
        <w:tab/>
      </w:r>
      <w:r w:rsidR="006778E8" w:rsidRPr="003501D1">
        <w:rPr>
          <w:b/>
          <w:noProof/>
        </w:rPr>
        <w:t>SEZNAM POMOCNÝCH LÁTEK</w:t>
      </w:r>
    </w:p>
    <w:p w14:paraId="43D84E86" w14:textId="77777777" w:rsidR="00F101D8" w:rsidRPr="003501D1" w:rsidRDefault="00F101D8" w:rsidP="00B14C5F">
      <w:pPr>
        <w:keepNext/>
        <w:tabs>
          <w:tab w:val="clear" w:pos="567"/>
        </w:tabs>
        <w:spacing w:line="240" w:lineRule="auto"/>
        <w:rPr>
          <w:noProof/>
          <w:szCs w:val="22"/>
        </w:rPr>
      </w:pPr>
    </w:p>
    <w:p w14:paraId="5C495348" w14:textId="0670017F" w:rsidR="00F101D8" w:rsidRPr="003501D1" w:rsidRDefault="006778E8" w:rsidP="00B14C5F">
      <w:pPr>
        <w:tabs>
          <w:tab w:val="clear" w:pos="567"/>
        </w:tabs>
        <w:spacing w:line="240" w:lineRule="auto"/>
        <w:rPr>
          <w:szCs w:val="22"/>
          <w:shd w:val="pct15" w:color="auto" w:fill="auto"/>
          <w:lang w:val="es-ES"/>
        </w:rPr>
      </w:pPr>
      <w:r w:rsidRPr="003501D1">
        <w:rPr>
          <w:noProof/>
          <w:szCs w:val="22"/>
        </w:rPr>
        <w:t xml:space="preserve">Také obsahuje </w:t>
      </w:r>
      <w:r w:rsidR="00F566CA">
        <w:rPr>
          <w:noProof/>
          <w:szCs w:val="22"/>
        </w:rPr>
        <w:t xml:space="preserve">monohydrát </w:t>
      </w:r>
      <w:r w:rsidRPr="003501D1">
        <w:rPr>
          <w:noProof/>
          <w:szCs w:val="22"/>
        </w:rPr>
        <w:t>laktos</w:t>
      </w:r>
      <w:r w:rsidR="00F566CA">
        <w:rPr>
          <w:noProof/>
          <w:szCs w:val="22"/>
        </w:rPr>
        <w:t>y</w:t>
      </w:r>
      <w:r w:rsidRPr="003501D1">
        <w:rPr>
          <w:noProof/>
          <w:szCs w:val="22"/>
        </w:rPr>
        <w:t xml:space="preserve"> a magnesium</w:t>
      </w:r>
      <w:r w:rsidR="00F566CA">
        <w:rPr>
          <w:noProof/>
          <w:szCs w:val="22"/>
        </w:rPr>
        <w:t>-</w:t>
      </w:r>
      <w:r w:rsidRPr="003501D1">
        <w:rPr>
          <w:noProof/>
          <w:szCs w:val="22"/>
        </w:rPr>
        <w:t>stearát</w:t>
      </w:r>
      <w:r w:rsidRPr="003501D1">
        <w:rPr>
          <w:szCs w:val="22"/>
        </w:rPr>
        <w:t xml:space="preserve">. </w:t>
      </w:r>
      <w:r w:rsidRPr="003501D1">
        <w:rPr>
          <w:szCs w:val="22"/>
          <w:shd w:val="pct15" w:color="auto" w:fill="auto"/>
          <w:lang w:val="es-ES"/>
        </w:rPr>
        <w:t>Další informace najdete v příbalové informaci.</w:t>
      </w:r>
    </w:p>
    <w:p w14:paraId="040CC5FB" w14:textId="77777777" w:rsidR="00F101D8" w:rsidRPr="003501D1" w:rsidRDefault="00F101D8" w:rsidP="00B14C5F">
      <w:pPr>
        <w:tabs>
          <w:tab w:val="clear" w:pos="567"/>
        </w:tabs>
        <w:spacing w:line="240" w:lineRule="auto"/>
        <w:rPr>
          <w:noProof/>
          <w:szCs w:val="22"/>
          <w:lang w:val="es-ES"/>
        </w:rPr>
      </w:pPr>
    </w:p>
    <w:p w14:paraId="7913D2F8" w14:textId="77777777" w:rsidR="00F101D8" w:rsidRPr="003501D1" w:rsidRDefault="00F101D8" w:rsidP="00B14C5F">
      <w:pPr>
        <w:tabs>
          <w:tab w:val="clear" w:pos="567"/>
        </w:tabs>
        <w:spacing w:line="240" w:lineRule="auto"/>
        <w:rPr>
          <w:noProof/>
          <w:szCs w:val="22"/>
          <w:lang w:val="es-ES"/>
        </w:rPr>
      </w:pPr>
    </w:p>
    <w:p w14:paraId="08917B6B" w14:textId="2407C782" w:rsidR="00F101D8" w:rsidRPr="003501D1" w:rsidRDefault="006778E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4.</w:t>
      </w:r>
      <w:r w:rsidRPr="003501D1">
        <w:rPr>
          <w:b/>
          <w:noProof/>
          <w:szCs w:val="22"/>
          <w:lang w:val="es-ES"/>
        </w:rPr>
        <w:tab/>
      </w:r>
      <w:r w:rsidRPr="003501D1">
        <w:rPr>
          <w:b/>
          <w:noProof/>
          <w:lang w:val="es-ES"/>
        </w:rPr>
        <w:t>LÉKOVÁ FORMA A OBSAH BALENÍ</w:t>
      </w:r>
    </w:p>
    <w:p w14:paraId="3F2C0DF1" w14:textId="77777777" w:rsidR="007129A9" w:rsidRPr="003501D1" w:rsidRDefault="007129A9" w:rsidP="00B14C5F">
      <w:pPr>
        <w:keepNext/>
        <w:tabs>
          <w:tab w:val="clear" w:pos="567"/>
        </w:tabs>
        <w:spacing w:line="240" w:lineRule="auto"/>
        <w:rPr>
          <w:noProof/>
          <w:szCs w:val="22"/>
          <w:lang w:val="es-ES"/>
        </w:rPr>
      </w:pPr>
    </w:p>
    <w:p w14:paraId="181FAB39" w14:textId="7B112953" w:rsidR="007129A9" w:rsidRPr="003501D1" w:rsidRDefault="006778E8" w:rsidP="00B14C5F">
      <w:pPr>
        <w:tabs>
          <w:tab w:val="clear" w:pos="567"/>
        </w:tabs>
        <w:spacing w:line="240" w:lineRule="auto"/>
        <w:rPr>
          <w:noProof/>
          <w:szCs w:val="22"/>
          <w:lang w:val="es-ES"/>
        </w:rPr>
      </w:pPr>
      <w:r w:rsidRPr="003501D1">
        <w:rPr>
          <w:szCs w:val="22"/>
          <w:shd w:val="pct15" w:color="auto" w:fill="auto"/>
          <w:lang w:val="es-ES"/>
        </w:rPr>
        <w:t>Prášek k inhalaci v tvrdé tobolce</w:t>
      </w:r>
    </w:p>
    <w:p w14:paraId="24627821" w14:textId="77777777" w:rsidR="00F101D8" w:rsidRPr="003501D1" w:rsidRDefault="00F101D8" w:rsidP="00B14C5F">
      <w:pPr>
        <w:tabs>
          <w:tab w:val="clear" w:pos="567"/>
        </w:tabs>
        <w:spacing w:line="240" w:lineRule="auto"/>
        <w:rPr>
          <w:noProof/>
          <w:szCs w:val="22"/>
          <w:lang w:val="es-ES"/>
        </w:rPr>
      </w:pPr>
    </w:p>
    <w:p w14:paraId="70A76134" w14:textId="10BF4DA9" w:rsidR="00F101D8" w:rsidRPr="003501D1" w:rsidRDefault="006778E8" w:rsidP="00B14C5F">
      <w:pPr>
        <w:tabs>
          <w:tab w:val="clear" w:pos="567"/>
        </w:tabs>
        <w:spacing w:line="240" w:lineRule="auto"/>
        <w:rPr>
          <w:noProof/>
          <w:szCs w:val="22"/>
          <w:lang w:val="es-ES"/>
        </w:rPr>
      </w:pPr>
      <w:r w:rsidRPr="003501D1">
        <w:rPr>
          <w:noProof/>
          <w:szCs w:val="22"/>
          <w:lang w:val="es-ES"/>
        </w:rPr>
        <w:t>10 x 1 tobolka + 1 inhalátor. Součást multipacku. Nesmí být prodáváno samostatně.</w:t>
      </w:r>
    </w:p>
    <w:p w14:paraId="6048F236" w14:textId="77777777" w:rsidR="00F101D8" w:rsidRPr="003501D1" w:rsidRDefault="00F101D8" w:rsidP="00B14C5F">
      <w:pPr>
        <w:tabs>
          <w:tab w:val="clear" w:pos="567"/>
        </w:tabs>
        <w:spacing w:line="240" w:lineRule="auto"/>
        <w:rPr>
          <w:noProof/>
          <w:szCs w:val="22"/>
          <w:lang w:val="es-ES"/>
        </w:rPr>
      </w:pPr>
    </w:p>
    <w:p w14:paraId="6980F83A" w14:textId="77777777" w:rsidR="00F101D8" w:rsidRPr="003501D1" w:rsidRDefault="00F101D8" w:rsidP="00B14C5F">
      <w:pPr>
        <w:tabs>
          <w:tab w:val="clear" w:pos="567"/>
        </w:tabs>
        <w:spacing w:line="240" w:lineRule="auto"/>
        <w:rPr>
          <w:noProof/>
          <w:szCs w:val="22"/>
          <w:lang w:val="es-ES"/>
        </w:rPr>
      </w:pPr>
    </w:p>
    <w:p w14:paraId="13BFB785" w14:textId="34973165" w:rsidR="00F101D8" w:rsidRPr="003501D1" w:rsidRDefault="006778E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5.</w:t>
      </w:r>
      <w:r w:rsidRPr="003501D1">
        <w:rPr>
          <w:b/>
          <w:noProof/>
          <w:szCs w:val="22"/>
          <w:lang w:val="es-ES"/>
        </w:rPr>
        <w:tab/>
      </w:r>
      <w:r w:rsidRPr="003501D1">
        <w:rPr>
          <w:b/>
          <w:noProof/>
          <w:lang w:val="es-ES"/>
        </w:rPr>
        <w:t>ZPŮSOB A CESTA/CESTY PODÁNÍ</w:t>
      </w:r>
    </w:p>
    <w:p w14:paraId="3CF012C1" w14:textId="701D06FD" w:rsidR="00F101D8" w:rsidRPr="003501D1" w:rsidRDefault="00F101D8" w:rsidP="00B14C5F">
      <w:pPr>
        <w:keepNext/>
        <w:tabs>
          <w:tab w:val="clear" w:pos="567"/>
        </w:tabs>
        <w:spacing w:line="240" w:lineRule="auto"/>
        <w:rPr>
          <w:noProof/>
          <w:szCs w:val="22"/>
          <w:lang w:val="es-ES"/>
        </w:rPr>
      </w:pPr>
    </w:p>
    <w:p w14:paraId="24A208AE" w14:textId="05DC8BDE" w:rsidR="00CC799F" w:rsidRPr="003501D1" w:rsidRDefault="00CC799F" w:rsidP="00B14C5F">
      <w:pPr>
        <w:tabs>
          <w:tab w:val="clear" w:pos="567"/>
        </w:tabs>
        <w:spacing w:line="240" w:lineRule="auto"/>
        <w:rPr>
          <w:noProof/>
          <w:szCs w:val="22"/>
          <w:lang w:val="es-ES"/>
        </w:rPr>
      </w:pPr>
      <w:r w:rsidRPr="003501D1">
        <w:rPr>
          <w:noProof/>
          <w:szCs w:val="22"/>
          <w:lang w:val="es-ES"/>
        </w:rPr>
        <w:t>Před použitím si přečtěte příbalovou informaci.</w:t>
      </w:r>
    </w:p>
    <w:p w14:paraId="390E8E36" w14:textId="77777777" w:rsidR="006778E8" w:rsidRPr="003501D1" w:rsidRDefault="006778E8" w:rsidP="00B14C5F">
      <w:pPr>
        <w:tabs>
          <w:tab w:val="clear" w:pos="567"/>
        </w:tabs>
        <w:spacing w:line="240" w:lineRule="auto"/>
        <w:rPr>
          <w:noProof/>
          <w:szCs w:val="22"/>
          <w:lang w:val="es-ES"/>
        </w:rPr>
      </w:pPr>
      <w:r w:rsidRPr="003501D1">
        <w:rPr>
          <w:noProof/>
          <w:szCs w:val="22"/>
          <w:lang w:val="es-ES"/>
        </w:rPr>
        <w:t>Používejte pouze inhalátor, který je součástí balení.</w:t>
      </w:r>
    </w:p>
    <w:p w14:paraId="7E72917E" w14:textId="77777777" w:rsidR="006778E8" w:rsidRPr="003501D1" w:rsidRDefault="006778E8" w:rsidP="00B14C5F">
      <w:pPr>
        <w:tabs>
          <w:tab w:val="clear" w:pos="567"/>
        </w:tabs>
        <w:spacing w:line="240" w:lineRule="auto"/>
        <w:rPr>
          <w:noProof/>
          <w:szCs w:val="22"/>
          <w:lang w:val="es-ES"/>
        </w:rPr>
      </w:pPr>
      <w:r w:rsidRPr="003501D1">
        <w:rPr>
          <w:noProof/>
          <w:szCs w:val="22"/>
          <w:lang w:val="es-ES"/>
        </w:rPr>
        <w:t>Tobolky nepolykejte.</w:t>
      </w:r>
    </w:p>
    <w:p w14:paraId="0AA0C1FD" w14:textId="3DE8B616" w:rsidR="00F101D8" w:rsidRPr="003501D1" w:rsidRDefault="006778E8" w:rsidP="00B14C5F">
      <w:pPr>
        <w:tabs>
          <w:tab w:val="clear" w:pos="567"/>
        </w:tabs>
        <w:spacing w:line="240" w:lineRule="auto"/>
        <w:rPr>
          <w:noProof/>
          <w:szCs w:val="22"/>
          <w:lang w:val="es-ES"/>
        </w:rPr>
      </w:pPr>
      <w:r w:rsidRPr="003501D1">
        <w:rPr>
          <w:noProof/>
          <w:szCs w:val="22"/>
          <w:lang w:val="es-ES"/>
        </w:rPr>
        <w:t>Inhalační podání</w:t>
      </w:r>
    </w:p>
    <w:p w14:paraId="543EAB79" w14:textId="6A5B1211" w:rsidR="00F101D8" w:rsidRPr="003501D1" w:rsidDel="0096305F" w:rsidRDefault="00F101D8" w:rsidP="00B14C5F">
      <w:pPr>
        <w:tabs>
          <w:tab w:val="clear" w:pos="567"/>
        </w:tabs>
        <w:spacing w:line="240" w:lineRule="auto"/>
        <w:rPr>
          <w:del w:id="49" w:author="Author"/>
          <w:noProof/>
          <w:szCs w:val="22"/>
          <w:lang w:val="es-ES"/>
        </w:rPr>
      </w:pPr>
    </w:p>
    <w:p w14:paraId="562A3ACB" w14:textId="684EF030" w:rsidR="00CC799F" w:rsidRPr="006D5207" w:rsidDel="0096305F" w:rsidRDefault="00CC799F" w:rsidP="00B14C5F">
      <w:pPr>
        <w:tabs>
          <w:tab w:val="clear" w:pos="567"/>
        </w:tabs>
        <w:spacing w:line="240" w:lineRule="auto"/>
        <w:rPr>
          <w:del w:id="50" w:author="Author"/>
          <w:szCs w:val="22"/>
          <w:shd w:val="pct15" w:color="auto" w:fill="auto"/>
          <w:lang w:val="es-ES"/>
        </w:rPr>
      </w:pPr>
      <w:del w:id="51" w:author="Author">
        <w:r w:rsidRPr="006D5207" w:rsidDel="0096305F">
          <w:rPr>
            <w:szCs w:val="22"/>
            <w:shd w:val="pct15" w:color="auto" w:fill="auto"/>
            <w:lang w:val="es-ES"/>
          </w:rPr>
          <w:delText>‘QR kód bude zařazen’</w:delText>
        </w:r>
      </w:del>
    </w:p>
    <w:p w14:paraId="56B80622" w14:textId="3463DDA6" w:rsidR="00CC799F" w:rsidRPr="003501D1" w:rsidDel="0096305F" w:rsidRDefault="00DE0D8B" w:rsidP="00B14C5F">
      <w:pPr>
        <w:tabs>
          <w:tab w:val="clear" w:pos="567"/>
        </w:tabs>
        <w:spacing w:line="240" w:lineRule="auto"/>
        <w:rPr>
          <w:del w:id="52" w:author="Author"/>
          <w:noProof/>
          <w:szCs w:val="22"/>
          <w:lang w:val="es-ES"/>
        </w:rPr>
      </w:pPr>
      <w:del w:id="53" w:author="Author">
        <w:r w:rsidRPr="003501D1" w:rsidDel="0096305F">
          <w:rPr>
            <w:noProof/>
            <w:szCs w:val="22"/>
            <w:lang w:val="es-ES"/>
          </w:rPr>
          <w:delText>S</w:delText>
        </w:r>
        <w:r w:rsidR="00CC799F" w:rsidRPr="003501D1" w:rsidDel="0096305F">
          <w:rPr>
            <w:noProof/>
            <w:szCs w:val="22"/>
            <w:lang w:val="es-ES"/>
          </w:rPr>
          <w:delText xml:space="preserve">kenujte pro více informací nebo navštivte: </w:delText>
        </w:r>
        <w:r w:rsidR="00CC799F" w:rsidRPr="003501D1" w:rsidDel="0096305F">
          <w:rPr>
            <w:lang w:val="es-ES"/>
          </w:rPr>
          <w:delText>www.breezhaler-asthma.eu/enerzair</w:delText>
        </w:r>
      </w:del>
    </w:p>
    <w:p w14:paraId="03453360" w14:textId="6DA71BF5" w:rsidR="00F101D8" w:rsidRPr="003501D1" w:rsidRDefault="00F101D8" w:rsidP="00B14C5F">
      <w:pPr>
        <w:tabs>
          <w:tab w:val="clear" w:pos="567"/>
        </w:tabs>
        <w:spacing w:line="240" w:lineRule="auto"/>
        <w:rPr>
          <w:noProof/>
          <w:szCs w:val="22"/>
          <w:lang w:val="es-ES"/>
        </w:rPr>
      </w:pPr>
    </w:p>
    <w:p w14:paraId="3EE870DA" w14:textId="77777777" w:rsidR="00CC799F" w:rsidRPr="003501D1" w:rsidRDefault="00CC799F" w:rsidP="00B14C5F">
      <w:pPr>
        <w:tabs>
          <w:tab w:val="clear" w:pos="567"/>
        </w:tabs>
        <w:spacing w:line="240" w:lineRule="auto"/>
        <w:rPr>
          <w:noProof/>
          <w:szCs w:val="22"/>
          <w:lang w:val="es-ES"/>
        </w:rPr>
      </w:pPr>
    </w:p>
    <w:p w14:paraId="10D0AB5E" w14:textId="4386E5F9"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6.</w:t>
      </w:r>
      <w:r w:rsidRPr="003501D1">
        <w:rPr>
          <w:b/>
          <w:noProof/>
          <w:szCs w:val="22"/>
          <w:lang w:val="es-ES"/>
        </w:rPr>
        <w:tab/>
      </w:r>
      <w:r w:rsidR="006778E8" w:rsidRPr="003501D1">
        <w:rPr>
          <w:b/>
          <w:noProof/>
          <w:lang w:val="es-ES"/>
        </w:rPr>
        <w:t>ZVLÁŠTNÍ UPOZORNĚNÍ, ŽE LÉČIVÝ PŘÍPRAVEK MUSÍ BÝT UCHOVÁVÁN MIMO DOHLED A DOSAH DĚTÍ</w:t>
      </w:r>
    </w:p>
    <w:p w14:paraId="304ADF30" w14:textId="77777777" w:rsidR="00F101D8" w:rsidRPr="003501D1" w:rsidRDefault="00F101D8" w:rsidP="00B14C5F">
      <w:pPr>
        <w:keepNext/>
        <w:tabs>
          <w:tab w:val="clear" w:pos="567"/>
        </w:tabs>
        <w:spacing w:line="240" w:lineRule="auto"/>
        <w:rPr>
          <w:noProof/>
          <w:szCs w:val="22"/>
          <w:lang w:val="es-ES"/>
        </w:rPr>
      </w:pPr>
    </w:p>
    <w:p w14:paraId="7A8DAC92" w14:textId="5F815BA1" w:rsidR="00F101D8" w:rsidRPr="003501D1" w:rsidRDefault="006778E8" w:rsidP="00B14C5F">
      <w:pPr>
        <w:tabs>
          <w:tab w:val="clear" w:pos="567"/>
        </w:tabs>
        <w:spacing w:line="240" w:lineRule="auto"/>
        <w:rPr>
          <w:lang w:val="es-ES"/>
        </w:rPr>
      </w:pPr>
      <w:r w:rsidRPr="003501D1">
        <w:rPr>
          <w:lang w:val="es-ES"/>
        </w:rPr>
        <w:t>Uchovávejte mimo dohled a dosah dětí.</w:t>
      </w:r>
    </w:p>
    <w:p w14:paraId="00A52907" w14:textId="77777777" w:rsidR="006778E8" w:rsidRPr="003501D1" w:rsidRDefault="006778E8" w:rsidP="00B14C5F">
      <w:pPr>
        <w:tabs>
          <w:tab w:val="clear" w:pos="567"/>
        </w:tabs>
        <w:spacing w:line="240" w:lineRule="auto"/>
        <w:rPr>
          <w:noProof/>
          <w:szCs w:val="22"/>
          <w:lang w:val="es-ES"/>
        </w:rPr>
      </w:pPr>
    </w:p>
    <w:p w14:paraId="2822499D" w14:textId="77777777" w:rsidR="00F101D8" w:rsidRPr="003501D1" w:rsidRDefault="00F101D8" w:rsidP="00B14C5F">
      <w:pPr>
        <w:tabs>
          <w:tab w:val="clear" w:pos="567"/>
        </w:tabs>
        <w:spacing w:line="240" w:lineRule="auto"/>
        <w:rPr>
          <w:noProof/>
          <w:szCs w:val="22"/>
          <w:lang w:val="es-ES"/>
        </w:rPr>
      </w:pPr>
    </w:p>
    <w:p w14:paraId="466EC727" w14:textId="6CCAB5FD"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7.</w:t>
      </w:r>
      <w:r w:rsidRPr="003501D1">
        <w:rPr>
          <w:b/>
          <w:noProof/>
          <w:szCs w:val="22"/>
          <w:lang w:val="es-ES"/>
        </w:rPr>
        <w:tab/>
      </w:r>
      <w:r w:rsidR="006778E8" w:rsidRPr="003501D1">
        <w:rPr>
          <w:b/>
          <w:noProof/>
          <w:lang w:val="es-ES"/>
        </w:rPr>
        <w:t>DALŠÍ ZVLÁŠTNÍ UPOZORNĚNÍ, POKUD JE POTŘEBNÉ</w:t>
      </w:r>
    </w:p>
    <w:p w14:paraId="22DB0913" w14:textId="77777777" w:rsidR="00F101D8" w:rsidRPr="003501D1" w:rsidRDefault="00F101D8" w:rsidP="00B14C5F">
      <w:pPr>
        <w:tabs>
          <w:tab w:val="clear" w:pos="567"/>
        </w:tabs>
        <w:spacing w:line="240" w:lineRule="auto"/>
        <w:rPr>
          <w:noProof/>
          <w:szCs w:val="22"/>
          <w:lang w:val="es-ES"/>
        </w:rPr>
      </w:pPr>
    </w:p>
    <w:p w14:paraId="47F7D294" w14:textId="77777777" w:rsidR="00F101D8" w:rsidRPr="003501D1" w:rsidRDefault="00F101D8" w:rsidP="00B14C5F">
      <w:pPr>
        <w:tabs>
          <w:tab w:val="clear" w:pos="567"/>
        </w:tabs>
        <w:spacing w:line="240" w:lineRule="auto"/>
        <w:rPr>
          <w:noProof/>
          <w:szCs w:val="22"/>
          <w:lang w:val="es-ES"/>
        </w:rPr>
      </w:pPr>
    </w:p>
    <w:p w14:paraId="095645D8" w14:textId="09094D4F"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501D1">
        <w:rPr>
          <w:b/>
          <w:noProof/>
          <w:szCs w:val="22"/>
          <w:lang w:val="es-ES"/>
        </w:rPr>
        <w:t>8.</w:t>
      </w:r>
      <w:r w:rsidRPr="003501D1">
        <w:rPr>
          <w:b/>
          <w:noProof/>
          <w:szCs w:val="22"/>
          <w:lang w:val="es-ES"/>
        </w:rPr>
        <w:tab/>
      </w:r>
      <w:r w:rsidR="006778E8" w:rsidRPr="003501D1">
        <w:rPr>
          <w:b/>
          <w:lang w:val="es-ES"/>
        </w:rPr>
        <w:t>POUŽITELNOST</w:t>
      </w:r>
    </w:p>
    <w:p w14:paraId="4DC22D49" w14:textId="77777777" w:rsidR="00F101D8" w:rsidRPr="003501D1" w:rsidRDefault="00F101D8" w:rsidP="00B14C5F">
      <w:pPr>
        <w:keepNext/>
        <w:tabs>
          <w:tab w:val="clear" w:pos="567"/>
        </w:tabs>
        <w:spacing w:line="240" w:lineRule="auto"/>
        <w:rPr>
          <w:noProof/>
          <w:szCs w:val="22"/>
          <w:lang w:val="es-ES"/>
        </w:rPr>
      </w:pPr>
    </w:p>
    <w:p w14:paraId="2D501DBE" w14:textId="77777777" w:rsidR="00F101D8" w:rsidRPr="003501D1" w:rsidRDefault="00F101D8" w:rsidP="00B14C5F">
      <w:pPr>
        <w:keepNext/>
        <w:tabs>
          <w:tab w:val="clear" w:pos="567"/>
        </w:tabs>
        <w:spacing w:line="240" w:lineRule="auto"/>
        <w:rPr>
          <w:noProof/>
          <w:color w:val="000000"/>
          <w:szCs w:val="22"/>
          <w:lang w:val="es-ES"/>
        </w:rPr>
      </w:pPr>
      <w:r w:rsidRPr="003501D1">
        <w:rPr>
          <w:noProof/>
          <w:color w:val="000000"/>
          <w:szCs w:val="22"/>
          <w:lang w:val="es-ES"/>
        </w:rPr>
        <w:t>EXP</w:t>
      </w:r>
    </w:p>
    <w:p w14:paraId="0871B987" w14:textId="77777777" w:rsidR="006778E8" w:rsidRPr="003501D1" w:rsidRDefault="006778E8" w:rsidP="00B14C5F">
      <w:pPr>
        <w:tabs>
          <w:tab w:val="clear" w:pos="567"/>
        </w:tabs>
        <w:spacing w:line="240" w:lineRule="auto"/>
        <w:rPr>
          <w:noProof/>
          <w:color w:val="000000"/>
          <w:szCs w:val="22"/>
          <w:lang w:val="es-ES"/>
        </w:rPr>
      </w:pPr>
      <w:r w:rsidRPr="003501D1">
        <w:rPr>
          <w:szCs w:val="22"/>
          <w:lang w:val="es-ES"/>
        </w:rPr>
        <w:t>Inhalátor v každém balení je třeba zlikvidovat po použití všech tobolek v daném balení.</w:t>
      </w:r>
    </w:p>
    <w:p w14:paraId="72DE364E" w14:textId="77777777" w:rsidR="00F101D8" w:rsidRPr="003501D1" w:rsidRDefault="00F101D8" w:rsidP="00B14C5F">
      <w:pPr>
        <w:tabs>
          <w:tab w:val="clear" w:pos="567"/>
        </w:tabs>
        <w:spacing w:line="240" w:lineRule="auto"/>
        <w:rPr>
          <w:noProof/>
          <w:szCs w:val="22"/>
          <w:lang w:val="es-ES"/>
        </w:rPr>
      </w:pPr>
    </w:p>
    <w:p w14:paraId="51D64D57" w14:textId="77777777" w:rsidR="00F101D8" w:rsidRPr="003501D1" w:rsidRDefault="00F101D8" w:rsidP="00B14C5F">
      <w:pPr>
        <w:tabs>
          <w:tab w:val="clear" w:pos="567"/>
        </w:tabs>
        <w:spacing w:line="240" w:lineRule="auto"/>
        <w:rPr>
          <w:noProof/>
          <w:szCs w:val="22"/>
          <w:lang w:val="es-ES"/>
        </w:rPr>
      </w:pPr>
    </w:p>
    <w:p w14:paraId="2561D7F3" w14:textId="780BF126"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3501D1">
        <w:rPr>
          <w:b/>
          <w:noProof/>
          <w:szCs w:val="22"/>
          <w:lang w:val="es-ES"/>
        </w:rPr>
        <w:t>9.</w:t>
      </w:r>
      <w:r w:rsidRPr="003501D1">
        <w:rPr>
          <w:b/>
          <w:noProof/>
          <w:szCs w:val="22"/>
          <w:lang w:val="es-ES"/>
        </w:rPr>
        <w:tab/>
      </w:r>
      <w:r w:rsidR="006778E8" w:rsidRPr="003501D1">
        <w:rPr>
          <w:b/>
          <w:noProof/>
          <w:lang w:val="es-ES"/>
        </w:rPr>
        <w:t>ZVLÁŠTNÍ PODMÍNKY PRO UCHOVÁVÁNÍ</w:t>
      </w:r>
    </w:p>
    <w:p w14:paraId="35A65AD9" w14:textId="77777777" w:rsidR="00F101D8" w:rsidRPr="003501D1" w:rsidRDefault="00F101D8" w:rsidP="00B14C5F">
      <w:pPr>
        <w:keepNext/>
        <w:tabs>
          <w:tab w:val="clear" w:pos="567"/>
        </w:tabs>
        <w:spacing w:line="240" w:lineRule="auto"/>
        <w:rPr>
          <w:noProof/>
          <w:szCs w:val="22"/>
          <w:lang w:val="es-ES"/>
        </w:rPr>
      </w:pPr>
    </w:p>
    <w:p w14:paraId="6CE050BB" w14:textId="77777777" w:rsidR="00C01776" w:rsidRPr="003501D1" w:rsidRDefault="00C01776" w:rsidP="00B14C5F">
      <w:pPr>
        <w:keepNext/>
        <w:tabs>
          <w:tab w:val="clear" w:pos="567"/>
        </w:tabs>
        <w:spacing w:line="240" w:lineRule="auto"/>
        <w:rPr>
          <w:szCs w:val="22"/>
          <w:lang w:val="cs-CZ"/>
        </w:rPr>
      </w:pPr>
      <w:r w:rsidRPr="003501D1">
        <w:rPr>
          <w:szCs w:val="22"/>
          <w:lang w:val="cs-CZ"/>
        </w:rPr>
        <w:t>Uchovávejte při teplotě do 30 °C.</w:t>
      </w:r>
    </w:p>
    <w:p w14:paraId="5003FE8D" w14:textId="77777777" w:rsidR="006778E8" w:rsidRPr="003501D1" w:rsidRDefault="006778E8" w:rsidP="00B14C5F">
      <w:pPr>
        <w:tabs>
          <w:tab w:val="clear" w:pos="567"/>
        </w:tabs>
        <w:spacing w:line="240" w:lineRule="auto"/>
        <w:rPr>
          <w:noProof/>
          <w:color w:val="000000"/>
          <w:szCs w:val="22"/>
          <w:lang w:val="es-ES"/>
        </w:rPr>
      </w:pPr>
      <w:r w:rsidRPr="003501D1">
        <w:rPr>
          <w:noProof/>
          <w:color w:val="000000"/>
          <w:szCs w:val="22"/>
          <w:lang w:val="es-ES"/>
        </w:rPr>
        <w:t>Uchovávejte v původním obalu, aby byl přípravek chráněn před světlem a vlhkostí.</w:t>
      </w:r>
    </w:p>
    <w:p w14:paraId="4962CDA9" w14:textId="77777777" w:rsidR="00F101D8" w:rsidRPr="003501D1" w:rsidRDefault="00F101D8" w:rsidP="00B14C5F">
      <w:pPr>
        <w:tabs>
          <w:tab w:val="clear" w:pos="567"/>
        </w:tabs>
        <w:spacing w:line="240" w:lineRule="auto"/>
        <w:rPr>
          <w:noProof/>
          <w:szCs w:val="22"/>
          <w:lang w:val="es-ES"/>
        </w:rPr>
      </w:pPr>
    </w:p>
    <w:p w14:paraId="6E78ABA0" w14:textId="77777777" w:rsidR="00F101D8" w:rsidRPr="003501D1" w:rsidRDefault="00F101D8" w:rsidP="00B14C5F">
      <w:pPr>
        <w:tabs>
          <w:tab w:val="clear" w:pos="567"/>
        </w:tabs>
        <w:spacing w:line="240" w:lineRule="auto"/>
        <w:rPr>
          <w:noProof/>
          <w:szCs w:val="22"/>
          <w:lang w:val="es-ES"/>
        </w:rPr>
      </w:pPr>
    </w:p>
    <w:p w14:paraId="265D1429" w14:textId="173FC112"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3501D1">
        <w:rPr>
          <w:b/>
          <w:noProof/>
          <w:szCs w:val="22"/>
          <w:lang w:val="es-ES"/>
        </w:rPr>
        <w:t>10.</w:t>
      </w:r>
      <w:r w:rsidRPr="003501D1">
        <w:rPr>
          <w:b/>
          <w:noProof/>
          <w:szCs w:val="22"/>
          <w:lang w:val="es-ES"/>
        </w:rPr>
        <w:tab/>
      </w:r>
      <w:r w:rsidR="006778E8" w:rsidRPr="003501D1">
        <w:rPr>
          <w:b/>
          <w:noProof/>
          <w:lang w:val="es-ES"/>
        </w:rPr>
        <w:t>ZVLÁŠTNÍ OPATŘENÍ PRO LIKVIDACI NEPOUŽITÝCH LÉČIVÝCH PŘÍPRAVKŮ NEBO ODPADU Z NICH, POKUD JE TO VHODNÉ</w:t>
      </w:r>
    </w:p>
    <w:p w14:paraId="5BDB2642" w14:textId="77777777" w:rsidR="00F101D8" w:rsidRPr="003501D1" w:rsidRDefault="00F101D8" w:rsidP="00B14C5F">
      <w:pPr>
        <w:tabs>
          <w:tab w:val="clear" w:pos="567"/>
        </w:tabs>
        <w:spacing w:line="240" w:lineRule="auto"/>
        <w:rPr>
          <w:noProof/>
          <w:szCs w:val="22"/>
          <w:lang w:val="es-ES"/>
        </w:rPr>
      </w:pPr>
    </w:p>
    <w:p w14:paraId="0157A91E" w14:textId="77777777" w:rsidR="00F101D8" w:rsidRPr="003501D1" w:rsidRDefault="00F101D8" w:rsidP="00B14C5F">
      <w:pPr>
        <w:tabs>
          <w:tab w:val="clear" w:pos="567"/>
        </w:tabs>
        <w:spacing w:line="240" w:lineRule="auto"/>
        <w:rPr>
          <w:noProof/>
          <w:szCs w:val="22"/>
          <w:lang w:val="es-ES"/>
        </w:rPr>
      </w:pPr>
    </w:p>
    <w:p w14:paraId="1AFF9009" w14:textId="351FCC5A"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3501D1">
        <w:rPr>
          <w:b/>
          <w:noProof/>
          <w:szCs w:val="22"/>
          <w:lang w:val="es-ES"/>
        </w:rPr>
        <w:t>11.</w:t>
      </w:r>
      <w:r w:rsidRPr="003501D1">
        <w:rPr>
          <w:b/>
          <w:noProof/>
          <w:szCs w:val="22"/>
          <w:lang w:val="es-ES"/>
        </w:rPr>
        <w:tab/>
      </w:r>
      <w:r w:rsidR="006778E8" w:rsidRPr="003501D1">
        <w:rPr>
          <w:b/>
          <w:noProof/>
          <w:lang w:val="es-ES"/>
        </w:rPr>
        <w:t>NÁZEV A ADRESA DRŽITELE ROZHODNUTÍ O REGISTRACI</w:t>
      </w:r>
    </w:p>
    <w:p w14:paraId="59455C39" w14:textId="77777777" w:rsidR="00F101D8" w:rsidRPr="003501D1" w:rsidRDefault="00F101D8" w:rsidP="00B14C5F">
      <w:pPr>
        <w:keepNext/>
        <w:tabs>
          <w:tab w:val="clear" w:pos="567"/>
        </w:tabs>
        <w:spacing w:line="240" w:lineRule="auto"/>
        <w:rPr>
          <w:noProof/>
          <w:szCs w:val="22"/>
          <w:lang w:val="es-ES"/>
        </w:rPr>
      </w:pPr>
    </w:p>
    <w:p w14:paraId="54EFC977" w14:textId="77777777" w:rsidR="00F101D8" w:rsidRPr="003501D1" w:rsidRDefault="00F101D8" w:rsidP="00B14C5F">
      <w:pPr>
        <w:keepNext/>
        <w:tabs>
          <w:tab w:val="clear" w:pos="567"/>
        </w:tabs>
        <w:autoSpaceDE w:val="0"/>
        <w:autoSpaceDN w:val="0"/>
        <w:adjustRightInd w:val="0"/>
        <w:spacing w:line="240" w:lineRule="auto"/>
        <w:rPr>
          <w:rFonts w:eastAsia="SimSun"/>
          <w:szCs w:val="22"/>
          <w:lang w:val="es-ES"/>
        </w:rPr>
      </w:pPr>
      <w:r w:rsidRPr="003501D1">
        <w:rPr>
          <w:rFonts w:eastAsia="SimSun"/>
          <w:szCs w:val="22"/>
          <w:lang w:val="es-ES"/>
        </w:rPr>
        <w:t>Novartis Europharm Limited</w:t>
      </w:r>
    </w:p>
    <w:p w14:paraId="0E10B8CB" w14:textId="77777777" w:rsidR="00F101D8" w:rsidRPr="003501D1" w:rsidRDefault="00F101D8" w:rsidP="00B14C5F">
      <w:pPr>
        <w:keepNext/>
        <w:spacing w:line="240" w:lineRule="auto"/>
        <w:rPr>
          <w:szCs w:val="22"/>
          <w:lang w:val="en-US"/>
        </w:rPr>
      </w:pPr>
      <w:r w:rsidRPr="003501D1">
        <w:rPr>
          <w:szCs w:val="22"/>
          <w:lang w:val="en-US"/>
        </w:rPr>
        <w:t>Vista Building</w:t>
      </w:r>
    </w:p>
    <w:p w14:paraId="328E0011" w14:textId="77777777" w:rsidR="00F101D8" w:rsidRPr="003501D1" w:rsidRDefault="00F101D8" w:rsidP="00B14C5F">
      <w:pPr>
        <w:keepNext/>
        <w:spacing w:line="240" w:lineRule="auto"/>
        <w:rPr>
          <w:szCs w:val="22"/>
          <w:lang w:val="en-US"/>
        </w:rPr>
      </w:pPr>
      <w:r w:rsidRPr="003501D1">
        <w:rPr>
          <w:szCs w:val="22"/>
          <w:lang w:val="en-US"/>
        </w:rPr>
        <w:t>Elm Park, Merrion Road</w:t>
      </w:r>
    </w:p>
    <w:p w14:paraId="0CA5481F" w14:textId="77777777" w:rsidR="00F101D8" w:rsidRPr="003501D1" w:rsidRDefault="00F101D8" w:rsidP="00B14C5F">
      <w:pPr>
        <w:keepNext/>
        <w:spacing w:line="240" w:lineRule="auto"/>
        <w:rPr>
          <w:szCs w:val="22"/>
        </w:rPr>
      </w:pPr>
      <w:r w:rsidRPr="003501D1">
        <w:rPr>
          <w:szCs w:val="22"/>
        </w:rPr>
        <w:t>Dublin 4</w:t>
      </w:r>
    </w:p>
    <w:p w14:paraId="3BCC8CBA" w14:textId="64C9EB14" w:rsidR="00F101D8" w:rsidRPr="003501D1" w:rsidRDefault="006778E8" w:rsidP="00B14C5F">
      <w:pPr>
        <w:spacing w:line="240" w:lineRule="auto"/>
        <w:rPr>
          <w:szCs w:val="22"/>
        </w:rPr>
      </w:pPr>
      <w:r w:rsidRPr="003501D1">
        <w:rPr>
          <w:szCs w:val="22"/>
        </w:rPr>
        <w:t>Irsko</w:t>
      </w:r>
    </w:p>
    <w:p w14:paraId="313F8FA4" w14:textId="77777777" w:rsidR="00F101D8" w:rsidRPr="003501D1" w:rsidRDefault="00F101D8" w:rsidP="00B14C5F">
      <w:pPr>
        <w:tabs>
          <w:tab w:val="clear" w:pos="567"/>
        </w:tabs>
        <w:spacing w:line="240" w:lineRule="auto"/>
        <w:rPr>
          <w:noProof/>
          <w:szCs w:val="22"/>
        </w:rPr>
      </w:pPr>
    </w:p>
    <w:p w14:paraId="6E7658C6" w14:textId="77777777" w:rsidR="00F101D8" w:rsidRPr="003501D1" w:rsidRDefault="00F101D8" w:rsidP="00B14C5F">
      <w:pPr>
        <w:tabs>
          <w:tab w:val="clear" w:pos="567"/>
        </w:tabs>
        <w:spacing w:line="240" w:lineRule="auto"/>
        <w:rPr>
          <w:noProof/>
          <w:szCs w:val="22"/>
        </w:rPr>
      </w:pPr>
    </w:p>
    <w:p w14:paraId="4D3887BC" w14:textId="2008D4F3" w:rsidR="00F101D8" w:rsidRPr="003501D1" w:rsidRDefault="006778E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12.</w:t>
      </w:r>
      <w:r w:rsidRPr="003501D1">
        <w:rPr>
          <w:b/>
          <w:noProof/>
          <w:szCs w:val="22"/>
        </w:rPr>
        <w:tab/>
      </w:r>
      <w:r w:rsidRPr="003501D1">
        <w:rPr>
          <w:b/>
          <w:noProof/>
        </w:rPr>
        <w:t>REGISTRAČNÍ ČÍSLO/ČÍSLA</w:t>
      </w:r>
    </w:p>
    <w:p w14:paraId="0CBC0F0B" w14:textId="77777777" w:rsidR="00F101D8" w:rsidRPr="003501D1" w:rsidRDefault="00F101D8" w:rsidP="00B14C5F">
      <w:pPr>
        <w:keepNext/>
        <w:tabs>
          <w:tab w:val="clear" w:pos="567"/>
        </w:tabs>
        <w:spacing w:line="240" w:lineRule="auto"/>
        <w:rPr>
          <w:noProof/>
          <w:szCs w:val="22"/>
        </w:rPr>
      </w:pPr>
    </w:p>
    <w:tbl>
      <w:tblPr>
        <w:tblW w:w="9072" w:type="dxa"/>
        <w:tblLook w:val="04A0" w:firstRow="1" w:lastRow="0" w:firstColumn="1" w:lastColumn="0" w:noHBand="0" w:noVBand="1"/>
      </w:tblPr>
      <w:tblGrid>
        <w:gridCol w:w="2943"/>
        <w:gridCol w:w="6129"/>
      </w:tblGrid>
      <w:tr w:rsidR="00F101D8" w:rsidRPr="00EA65B4" w14:paraId="6ABD239B" w14:textId="77777777" w:rsidTr="007A62E7">
        <w:tc>
          <w:tcPr>
            <w:tcW w:w="2943" w:type="dxa"/>
          </w:tcPr>
          <w:p w14:paraId="2599C102" w14:textId="67FF733A" w:rsidR="00F101D8" w:rsidRPr="003501D1" w:rsidRDefault="00F101D8" w:rsidP="00B14C5F">
            <w:pPr>
              <w:tabs>
                <w:tab w:val="clear" w:pos="567"/>
              </w:tabs>
              <w:autoSpaceDE w:val="0"/>
              <w:autoSpaceDN w:val="0"/>
              <w:adjustRightInd w:val="0"/>
              <w:spacing w:line="240" w:lineRule="auto"/>
              <w:rPr>
                <w:rFonts w:eastAsia="SimSun"/>
                <w:szCs w:val="22"/>
                <w:lang w:val="en-US"/>
              </w:rPr>
            </w:pPr>
            <w:r w:rsidRPr="003501D1">
              <w:rPr>
                <w:rFonts w:eastAsia="SimSun"/>
                <w:szCs w:val="22"/>
                <w:lang w:val="en-US"/>
              </w:rPr>
              <w:t>EU/</w:t>
            </w:r>
            <w:r w:rsidR="00817FC8" w:rsidRPr="003501D1">
              <w:rPr>
                <w:rFonts w:eastAsia="SimSun"/>
                <w:szCs w:val="22"/>
                <w:lang w:val="en-US"/>
              </w:rPr>
              <w:t>1/20/1438/005</w:t>
            </w:r>
          </w:p>
        </w:tc>
        <w:tc>
          <w:tcPr>
            <w:tcW w:w="6129" w:type="dxa"/>
          </w:tcPr>
          <w:p w14:paraId="168E436B" w14:textId="5C49B838" w:rsidR="00F101D8" w:rsidRPr="006D5207" w:rsidRDefault="006778E8" w:rsidP="00B14C5F">
            <w:pPr>
              <w:tabs>
                <w:tab w:val="clear" w:pos="567"/>
              </w:tabs>
              <w:autoSpaceDE w:val="0"/>
              <w:autoSpaceDN w:val="0"/>
              <w:adjustRightInd w:val="0"/>
              <w:spacing w:line="240" w:lineRule="auto"/>
              <w:rPr>
                <w:rFonts w:eastAsia="SimSun"/>
                <w:szCs w:val="22"/>
                <w:shd w:val="pct15" w:color="auto" w:fill="auto"/>
                <w:lang w:val="it-IT"/>
              </w:rPr>
            </w:pPr>
            <w:r w:rsidRPr="006D5207">
              <w:rPr>
                <w:noProof/>
                <w:szCs w:val="22"/>
                <w:shd w:val="pct12" w:color="auto" w:fill="auto"/>
                <w:lang w:val="it-IT"/>
              </w:rPr>
              <w:t>150 (15 balení po 10 x 1) tobolek + 15 inhalátorů</w:t>
            </w:r>
          </w:p>
        </w:tc>
      </w:tr>
    </w:tbl>
    <w:p w14:paraId="6576382B" w14:textId="77777777" w:rsidR="00F101D8" w:rsidRPr="006D5207" w:rsidRDefault="00F101D8" w:rsidP="00B14C5F">
      <w:pPr>
        <w:tabs>
          <w:tab w:val="clear" w:pos="567"/>
        </w:tabs>
        <w:spacing w:line="240" w:lineRule="auto"/>
        <w:rPr>
          <w:noProof/>
          <w:szCs w:val="22"/>
          <w:lang w:val="it-IT"/>
        </w:rPr>
      </w:pPr>
    </w:p>
    <w:p w14:paraId="0355C4E2" w14:textId="77777777" w:rsidR="00F101D8" w:rsidRPr="006D5207" w:rsidRDefault="00F101D8" w:rsidP="00B14C5F">
      <w:pPr>
        <w:tabs>
          <w:tab w:val="clear" w:pos="567"/>
        </w:tabs>
        <w:spacing w:line="240" w:lineRule="auto"/>
        <w:rPr>
          <w:noProof/>
          <w:szCs w:val="22"/>
          <w:lang w:val="it-IT"/>
        </w:rPr>
      </w:pPr>
    </w:p>
    <w:p w14:paraId="0C6EBDDD" w14:textId="414C3B0E" w:rsidR="00F101D8" w:rsidRPr="003501D1" w:rsidRDefault="006778E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13.</w:t>
      </w:r>
      <w:r w:rsidRPr="003501D1">
        <w:rPr>
          <w:b/>
          <w:noProof/>
          <w:szCs w:val="22"/>
        </w:rPr>
        <w:tab/>
      </w:r>
      <w:r w:rsidRPr="003501D1">
        <w:rPr>
          <w:b/>
          <w:noProof/>
        </w:rPr>
        <w:t>ČÍSLO ŠARŽE</w:t>
      </w:r>
    </w:p>
    <w:p w14:paraId="0F767DC3" w14:textId="77777777" w:rsidR="00F101D8" w:rsidRPr="003501D1" w:rsidRDefault="00F101D8" w:rsidP="00B14C5F">
      <w:pPr>
        <w:keepNext/>
        <w:tabs>
          <w:tab w:val="clear" w:pos="567"/>
        </w:tabs>
        <w:spacing w:line="240" w:lineRule="auto"/>
        <w:rPr>
          <w:noProof/>
          <w:szCs w:val="22"/>
        </w:rPr>
      </w:pPr>
    </w:p>
    <w:p w14:paraId="4FC35757" w14:textId="77777777" w:rsidR="00F101D8" w:rsidRPr="003501D1" w:rsidRDefault="00F101D8" w:rsidP="00B14C5F">
      <w:pPr>
        <w:tabs>
          <w:tab w:val="clear" w:pos="567"/>
        </w:tabs>
        <w:spacing w:line="240" w:lineRule="auto"/>
        <w:rPr>
          <w:noProof/>
          <w:szCs w:val="22"/>
        </w:rPr>
      </w:pPr>
      <w:r w:rsidRPr="003501D1">
        <w:rPr>
          <w:noProof/>
          <w:szCs w:val="22"/>
        </w:rPr>
        <w:t>Lot</w:t>
      </w:r>
    </w:p>
    <w:p w14:paraId="13FA729C" w14:textId="77777777" w:rsidR="00F101D8" w:rsidRPr="003501D1" w:rsidRDefault="00F101D8" w:rsidP="00B14C5F">
      <w:pPr>
        <w:tabs>
          <w:tab w:val="clear" w:pos="567"/>
        </w:tabs>
        <w:spacing w:line="240" w:lineRule="auto"/>
        <w:rPr>
          <w:noProof/>
          <w:szCs w:val="22"/>
        </w:rPr>
      </w:pPr>
    </w:p>
    <w:p w14:paraId="0A0B8186" w14:textId="77777777" w:rsidR="00F101D8" w:rsidRPr="003501D1" w:rsidRDefault="00F101D8" w:rsidP="00B14C5F">
      <w:pPr>
        <w:tabs>
          <w:tab w:val="clear" w:pos="567"/>
        </w:tabs>
        <w:spacing w:line="240" w:lineRule="auto"/>
        <w:rPr>
          <w:noProof/>
          <w:szCs w:val="22"/>
        </w:rPr>
      </w:pPr>
    </w:p>
    <w:p w14:paraId="7674A3A7" w14:textId="20C7CB68" w:rsidR="00F101D8" w:rsidRPr="003501D1" w:rsidRDefault="00F101D8" w:rsidP="00B14C5F">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14.</w:t>
      </w:r>
      <w:r w:rsidRPr="003501D1">
        <w:rPr>
          <w:b/>
          <w:noProof/>
          <w:szCs w:val="22"/>
        </w:rPr>
        <w:tab/>
      </w:r>
      <w:r w:rsidR="006778E8" w:rsidRPr="003501D1">
        <w:rPr>
          <w:b/>
          <w:noProof/>
        </w:rPr>
        <w:t>KLASIFIKACE PRO VÝDEJ</w:t>
      </w:r>
    </w:p>
    <w:p w14:paraId="73B743C9" w14:textId="77777777" w:rsidR="00F101D8" w:rsidRPr="003501D1" w:rsidRDefault="00F101D8" w:rsidP="00B14C5F">
      <w:pPr>
        <w:tabs>
          <w:tab w:val="clear" w:pos="567"/>
        </w:tabs>
        <w:spacing w:line="240" w:lineRule="auto"/>
        <w:rPr>
          <w:noProof/>
          <w:szCs w:val="22"/>
        </w:rPr>
      </w:pPr>
    </w:p>
    <w:p w14:paraId="58B07B9E" w14:textId="77777777" w:rsidR="00F101D8" w:rsidRPr="003501D1" w:rsidRDefault="00F101D8" w:rsidP="00B14C5F">
      <w:pPr>
        <w:tabs>
          <w:tab w:val="clear" w:pos="567"/>
        </w:tabs>
        <w:spacing w:line="240" w:lineRule="auto"/>
        <w:rPr>
          <w:noProof/>
          <w:szCs w:val="22"/>
        </w:rPr>
      </w:pPr>
    </w:p>
    <w:p w14:paraId="05833125" w14:textId="111BFAC1" w:rsidR="00F101D8" w:rsidRPr="003501D1" w:rsidRDefault="006778E8" w:rsidP="00B14C5F">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3501D1">
        <w:rPr>
          <w:b/>
          <w:noProof/>
          <w:szCs w:val="22"/>
        </w:rPr>
        <w:t>15.</w:t>
      </w:r>
      <w:r w:rsidRPr="003501D1">
        <w:rPr>
          <w:b/>
          <w:noProof/>
          <w:szCs w:val="22"/>
        </w:rPr>
        <w:tab/>
      </w:r>
      <w:r w:rsidRPr="003501D1">
        <w:rPr>
          <w:b/>
          <w:noProof/>
        </w:rPr>
        <w:t>NÁVOD K POUŽITÍ</w:t>
      </w:r>
    </w:p>
    <w:p w14:paraId="15011CA1" w14:textId="77777777" w:rsidR="00F101D8" w:rsidRPr="003501D1" w:rsidRDefault="00F101D8" w:rsidP="00B14C5F">
      <w:pPr>
        <w:tabs>
          <w:tab w:val="clear" w:pos="567"/>
        </w:tabs>
        <w:spacing w:line="240" w:lineRule="auto"/>
        <w:rPr>
          <w:noProof/>
          <w:szCs w:val="22"/>
        </w:rPr>
      </w:pPr>
    </w:p>
    <w:p w14:paraId="46ACEC68" w14:textId="77777777" w:rsidR="00F101D8" w:rsidRPr="003501D1" w:rsidRDefault="00F101D8" w:rsidP="00B14C5F">
      <w:pPr>
        <w:tabs>
          <w:tab w:val="clear" w:pos="567"/>
        </w:tabs>
        <w:spacing w:line="240" w:lineRule="auto"/>
        <w:rPr>
          <w:noProof/>
          <w:szCs w:val="22"/>
        </w:rPr>
      </w:pPr>
    </w:p>
    <w:p w14:paraId="72F631D6" w14:textId="27B8AADC" w:rsidR="00F101D8" w:rsidRPr="003501D1" w:rsidRDefault="003500A8" w:rsidP="00B14C5F">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3501D1">
        <w:rPr>
          <w:b/>
          <w:noProof/>
          <w:szCs w:val="22"/>
        </w:rPr>
        <w:t>16.</w:t>
      </w:r>
      <w:r w:rsidRPr="003501D1">
        <w:rPr>
          <w:b/>
          <w:noProof/>
          <w:szCs w:val="22"/>
        </w:rPr>
        <w:tab/>
      </w:r>
      <w:r w:rsidRPr="003501D1">
        <w:rPr>
          <w:b/>
          <w:noProof/>
        </w:rPr>
        <w:t>INFORMACE V BRAILLOVĚ PÍSMU</w:t>
      </w:r>
    </w:p>
    <w:p w14:paraId="69E2D9B3" w14:textId="77777777" w:rsidR="00F101D8" w:rsidRPr="003501D1" w:rsidRDefault="00F101D8" w:rsidP="00B14C5F">
      <w:pPr>
        <w:keepNext/>
        <w:tabs>
          <w:tab w:val="clear" w:pos="567"/>
        </w:tabs>
        <w:spacing w:line="240" w:lineRule="auto"/>
        <w:rPr>
          <w:noProof/>
          <w:szCs w:val="22"/>
        </w:rPr>
      </w:pPr>
    </w:p>
    <w:p w14:paraId="60DE2E67" w14:textId="4DF4653E" w:rsidR="00F101D8" w:rsidRPr="003501D1" w:rsidRDefault="00F101D8" w:rsidP="00B14C5F">
      <w:pPr>
        <w:tabs>
          <w:tab w:val="clear" w:pos="567"/>
        </w:tabs>
        <w:spacing w:line="240" w:lineRule="auto"/>
        <w:rPr>
          <w:rFonts w:eastAsia="MS Mincho"/>
          <w:szCs w:val="22"/>
          <w:lang w:eastAsia="ja-JP"/>
        </w:rPr>
      </w:pPr>
      <w:r w:rsidRPr="003501D1">
        <w:rPr>
          <w:rFonts w:eastAsia="MS Mincho"/>
          <w:szCs w:val="22"/>
          <w:lang w:eastAsia="ja-JP"/>
        </w:rPr>
        <w:t>En</w:t>
      </w:r>
      <w:r w:rsidR="003500A8" w:rsidRPr="003501D1">
        <w:rPr>
          <w:rFonts w:eastAsia="MS Mincho"/>
          <w:szCs w:val="22"/>
          <w:lang w:eastAsia="ja-JP"/>
        </w:rPr>
        <w:t>erzair Breezhaler</w:t>
      </w:r>
    </w:p>
    <w:p w14:paraId="46A72206" w14:textId="77777777" w:rsidR="00F101D8" w:rsidRPr="003501D1" w:rsidRDefault="00F101D8" w:rsidP="00B14C5F">
      <w:pPr>
        <w:tabs>
          <w:tab w:val="clear" w:pos="567"/>
        </w:tabs>
        <w:spacing w:line="240" w:lineRule="auto"/>
        <w:rPr>
          <w:noProof/>
          <w:szCs w:val="22"/>
          <w:shd w:val="clear" w:color="auto" w:fill="CCCCCC"/>
        </w:rPr>
      </w:pPr>
    </w:p>
    <w:p w14:paraId="14D11CA5" w14:textId="77777777" w:rsidR="00F101D8" w:rsidRPr="003501D1" w:rsidRDefault="00F101D8" w:rsidP="00B14C5F">
      <w:pPr>
        <w:tabs>
          <w:tab w:val="clear" w:pos="567"/>
        </w:tabs>
        <w:spacing w:line="240" w:lineRule="auto"/>
        <w:rPr>
          <w:noProof/>
          <w:szCs w:val="22"/>
          <w:shd w:val="clear" w:color="auto" w:fill="CCCCCC"/>
        </w:rPr>
      </w:pPr>
    </w:p>
    <w:p w14:paraId="35449EF6" w14:textId="25A7602A" w:rsidR="00F101D8" w:rsidRPr="003501D1" w:rsidRDefault="00F101D8" w:rsidP="00B14C5F">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t>1</w:t>
      </w:r>
      <w:r w:rsidR="003500A8" w:rsidRPr="003501D1">
        <w:rPr>
          <w:b/>
          <w:noProof/>
        </w:rPr>
        <w:t>7.</w:t>
      </w:r>
      <w:r w:rsidR="003500A8" w:rsidRPr="003501D1">
        <w:rPr>
          <w:b/>
          <w:noProof/>
        </w:rPr>
        <w:tab/>
        <w:t>JEDINEČNÝ IDENTIFIKÁTOR – 2D ČÁROVÝ KÓD</w:t>
      </w:r>
    </w:p>
    <w:p w14:paraId="249325FA" w14:textId="77777777" w:rsidR="00F101D8" w:rsidRPr="003501D1" w:rsidRDefault="00F101D8" w:rsidP="00B14C5F">
      <w:pPr>
        <w:tabs>
          <w:tab w:val="clear" w:pos="567"/>
        </w:tabs>
        <w:spacing w:line="240" w:lineRule="auto"/>
        <w:rPr>
          <w:noProof/>
        </w:rPr>
      </w:pPr>
    </w:p>
    <w:p w14:paraId="3C249CCC" w14:textId="77777777" w:rsidR="00F101D8" w:rsidRPr="003501D1" w:rsidRDefault="00F101D8" w:rsidP="00B14C5F">
      <w:pPr>
        <w:tabs>
          <w:tab w:val="clear" w:pos="567"/>
        </w:tabs>
        <w:spacing w:line="240" w:lineRule="auto"/>
        <w:rPr>
          <w:noProof/>
        </w:rPr>
      </w:pPr>
    </w:p>
    <w:p w14:paraId="63A001B1" w14:textId="731559C0" w:rsidR="00F101D8" w:rsidRPr="003501D1" w:rsidRDefault="00F101D8" w:rsidP="00B14C5F">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01D1">
        <w:rPr>
          <w:b/>
          <w:noProof/>
        </w:rPr>
        <w:t>18.</w:t>
      </w:r>
      <w:r w:rsidRPr="003501D1">
        <w:rPr>
          <w:b/>
          <w:noProof/>
        </w:rPr>
        <w:tab/>
      </w:r>
      <w:r w:rsidR="003500A8" w:rsidRPr="003501D1">
        <w:rPr>
          <w:b/>
          <w:noProof/>
        </w:rPr>
        <w:t>JEDINEČNÝ IDENTIFIKÁTOR – DATA ČITELNÁ OKEM</w:t>
      </w:r>
    </w:p>
    <w:p w14:paraId="6DD1E823" w14:textId="77777777" w:rsidR="00F101D8" w:rsidRPr="003501D1" w:rsidRDefault="00F101D8" w:rsidP="00B14C5F">
      <w:pPr>
        <w:tabs>
          <w:tab w:val="clear" w:pos="567"/>
        </w:tabs>
        <w:spacing w:line="240" w:lineRule="auto"/>
        <w:rPr>
          <w:iCs/>
          <w:szCs w:val="22"/>
        </w:rPr>
      </w:pPr>
      <w:r w:rsidRPr="003501D1">
        <w:rPr>
          <w:iCs/>
          <w:szCs w:val="22"/>
        </w:rPr>
        <w:br w:type="page"/>
      </w:r>
    </w:p>
    <w:p w14:paraId="7DB1C1DF" w14:textId="77777777" w:rsidR="00067ECD" w:rsidRPr="003501D1" w:rsidRDefault="00067ECD" w:rsidP="00B14C5F">
      <w:pPr>
        <w:tabs>
          <w:tab w:val="clear" w:pos="567"/>
        </w:tabs>
        <w:spacing w:line="240" w:lineRule="auto"/>
        <w:rPr>
          <w:noProof/>
          <w:szCs w:val="22"/>
        </w:rPr>
      </w:pPr>
    </w:p>
    <w:p w14:paraId="497B0FA1" w14:textId="43786B1B" w:rsidR="00DE0D8B" w:rsidRPr="003501D1" w:rsidRDefault="00DE0D8B"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ÚDAJE UVÁDĚNÉ NA VNĚJŠÍM OBALU</w:t>
      </w:r>
    </w:p>
    <w:p w14:paraId="111382D6" w14:textId="77777777" w:rsidR="00DE0D8B" w:rsidRPr="003501D1" w:rsidRDefault="00DE0D8B"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48EFC12" w14:textId="77777777" w:rsidR="00DE0D8B" w:rsidRPr="003501D1" w:rsidRDefault="00DE0D8B"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501D1">
        <w:rPr>
          <w:b/>
          <w:noProof/>
          <w:szCs w:val="22"/>
        </w:rPr>
        <w:t>VNITŘNÍ VÍČKO</w:t>
      </w:r>
    </w:p>
    <w:p w14:paraId="6C691E72" w14:textId="77777777" w:rsidR="00DE0D8B" w:rsidRPr="003501D1" w:rsidRDefault="00DE0D8B" w:rsidP="00B14C5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3501D1">
        <w:rPr>
          <w:b/>
          <w:noProof/>
          <w:szCs w:val="22"/>
        </w:rPr>
        <w:t>VNĚJŠÍ OBAL JEDNOTLIVÉHO BALENÍ</w:t>
      </w:r>
    </w:p>
    <w:p w14:paraId="04FECF42" w14:textId="77777777" w:rsidR="00DE0D8B" w:rsidRPr="003501D1" w:rsidRDefault="00DE0D8B" w:rsidP="00B14C5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3501D1">
        <w:rPr>
          <w:b/>
          <w:noProof/>
          <w:szCs w:val="22"/>
        </w:rPr>
        <w:t>A VNITŘNÍ OBAL MULTIPACKU</w:t>
      </w:r>
    </w:p>
    <w:p w14:paraId="3E61BDCA" w14:textId="77777777" w:rsidR="00DE0D8B" w:rsidRPr="003501D1" w:rsidRDefault="00DE0D8B" w:rsidP="00B14C5F">
      <w:pPr>
        <w:tabs>
          <w:tab w:val="clear" w:pos="567"/>
        </w:tabs>
        <w:spacing w:line="240" w:lineRule="auto"/>
        <w:rPr>
          <w:noProof/>
          <w:szCs w:val="22"/>
        </w:rPr>
      </w:pPr>
    </w:p>
    <w:p w14:paraId="46BACBAB" w14:textId="77777777" w:rsidR="00DE0D8B" w:rsidRPr="003501D1" w:rsidRDefault="00DE0D8B" w:rsidP="00B14C5F">
      <w:pPr>
        <w:tabs>
          <w:tab w:val="clear" w:pos="567"/>
        </w:tabs>
        <w:spacing w:line="240" w:lineRule="auto"/>
        <w:rPr>
          <w:noProof/>
          <w:szCs w:val="22"/>
        </w:rPr>
      </w:pPr>
    </w:p>
    <w:p w14:paraId="07243E6F" w14:textId="77777777" w:rsidR="00DE0D8B" w:rsidRPr="003501D1" w:rsidRDefault="00DE0D8B" w:rsidP="00B14C5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3501D1">
        <w:rPr>
          <w:b/>
          <w:noProof/>
          <w:szCs w:val="22"/>
        </w:rPr>
        <w:t>1.</w:t>
      </w:r>
      <w:r w:rsidRPr="003501D1">
        <w:rPr>
          <w:b/>
          <w:noProof/>
          <w:szCs w:val="22"/>
        </w:rPr>
        <w:tab/>
        <w:t>JINÉ</w:t>
      </w:r>
    </w:p>
    <w:p w14:paraId="147BDD9A" w14:textId="77777777" w:rsidR="00DE0D8B" w:rsidRPr="003501D1" w:rsidRDefault="00DE0D8B" w:rsidP="00B14C5F">
      <w:pPr>
        <w:tabs>
          <w:tab w:val="clear" w:pos="567"/>
        </w:tabs>
        <w:spacing w:line="240" w:lineRule="auto"/>
        <w:rPr>
          <w:noProof/>
          <w:szCs w:val="22"/>
        </w:rPr>
      </w:pPr>
    </w:p>
    <w:p w14:paraId="6EF1160A" w14:textId="77777777" w:rsidR="00DE0D8B" w:rsidRPr="003501D1" w:rsidRDefault="00DE0D8B" w:rsidP="00B14C5F">
      <w:pPr>
        <w:tabs>
          <w:tab w:val="clear" w:pos="567"/>
        </w:tabs>
        <w:autoSpaceDE w:val="0"/>
        <w:autoSpaceDN w:val="0"/>
        <w:adjustRightInd w:val="0"/>
        <w:spacing w:line="240" w:lineRule="auto"/>
        <w:rPr>
          <w:color w:val="000000"/>
          <w:szCs w:val="22"/>
        </w:rPr>
      </w:pPr>
      <w:r w:rsidRPr="003501D1">
        <w:rPr>
          <w:color w:val="000000"/>
          <w:szCs w:val="22"/>
        </w:rPr>
        <w:t>1</w:t>
      </w:r>
      <w:r w:rsidRPr="003501D1">
        <w:rPr>
          <w:color w:val="000000"/>
          <w:szCs w:val="22"/>
        </w:rPr>
        <w:tab/>
      </w:r>
      <w:r w:rsidRPr="003501D1">
        <w:rPr>
          <w:color w:val="000000"/>
          <w:szCs w:val="22"/>
        </w:rPr>
        <w:tab/>
      </w:r>
      <w:r w:rsidRPr="003501D1">
        <w:rPr>
          <w:color w:val="000000"/>
          <w:szCs w:val="22"/>
        </w:rPr>
        <w:tab/>
        <w:t>Vložte</w:t>
      </w:r>
    </w:p>
    <w:p w14:paraId="31E76735" w14:textId="77777777" w:rsidR="00DE0D8B" w:rsidRPr="003501D1" w:rsidRDefault="00DE0D8B" w:rsidP="00B14C5F">
      <w:pPr>
        <w:tabs>
          <w:tab w:val="clear" w:pos="567"/>
        </w:tabs>
        <w:autoSpaceDE w:val="0"/>
        <w:autoSpaceDN w:val="0"/>
        <w:adjustRightInd w:val="0"/>
        <w:spacing w:line="240" w:lineRule="auto"/>
        <w:rPr>
          <w:color w:val="000000"/>
          <w:szCs w:val="22"/>
        </w:rPr>
      </w:pPr>
      <w:r w:rsidRPr="003501D1">
        <w:rPr>
          <w:color w:val="000000"/>
          <w:szCs w:val="22"/>
        </w:rPr>
        <w:t>2</w:t>
      </w:r>
      <w:r w:rsidRPr="003501D1">
        <w:rPr>
          <w:color w:val="000000"/>
          <w:szCs w:val="22"/>
        </w:rPr>
        <w:tab/>
      </w:r>
      <w:r w:rsidRPr="003501D1">
        <w:rPr>
          <w:color w:val="000000"/>
          <w:szCs w:val="22"/>
        </w:rPr>
        <w:tab/>
      </w:r>
      <w:r w:rsidRPr="003501D1">
        <w:rPr>
          <w:color w:val="000000"/>
          <w:szCs w:val="22"/>
        </w:rPr>
        <w:tab/>
        <w:t>Propíchněte a uvolněte</w:t>
      </w:r>
    </w:p>
    <w:p w14:paraId="156F338C" w14:textId="77777777" w:rsidR="00DE0D8B" w:rsidRPr="003501D1" w:rsidRDefault="00DE0D8B" w:rsidP="00B14C5F">
      <w:pPr>
        <w:tabs>
          <w:tab w:val="clear" w:pos="567"/>
        </w:tabs>
        <w:autoSpaceDE w:val="0"/>
        <w:autoSpaceDN w:val="0"/>
        <w:adjustRightInd w:val="0"/>
        <w:spacing w:line="240" w:lineRule="auto"/>
        <w:rPr>
          <w:color w:val="000000"/>
          <w:szCs w:val="22"/>
        </w:rPr>
      </w:pPr>
      <w:r w:rsidRPr="003501D1">
        <w:rPr>
          <w:color w:val="000000"/>
          <w:szCs w:val="22"/>
        </w:rPr>
        <w:t>3</w:t>
      </w:r>
      <w:r w:rsidRPr="003501D1">
        <w:rPr>
          <w:color w:val="000000"/>
          <w:szCs w:val="22"/>
        </w:rPr>
        <w:tab/>
      </w:r>
      <w:r w:rsidRPr="003501D1">
        <w:rPr>
          <w:color w:val="000000"/>
          <w:szCs w:val="22"/>
        </w:rPr>
        <w:tab/>
      </w:r>
      <w:r w:rsidRPr="003501D1">
        <w:rPr>
          <w:color w:val="000000"/>
          <w:szCs w:val="22"/>
        </w:rPr>
        <w:tab/>
        <w:t>Hluboce inhalujte</w:t>
      </w:r>
    </w:p>
    <w:p w14:paraId="66194CC9" w14:textId="77777777" w:rsidR="00DE0D8B" w:rsidRPr="003501D1" w:rsidRDefault="00DE0D8B" w:rsidP="00B14C5F">
      <w:pPr>
        <w:tabs>
          <w:tab w:val="clear" w:pos="567"/>
        </w:tabs>
        <w:autoSpaceDE w:val="0"/>
        <w:autoSpaceDN w:val="0"/>
        <w:adjustRightInd w:val="0"/>
        <w:spacing w:line="240" w:lineRule="auto"/>
        <w:rPr>
          <w:color w:val="000000"/>
          <w:szCs w:val="22"/>
          <w:lang w:val="de-CH"/>
        </w:rPr>
      </w:pPr>
      <w:r w:rsidRPr="003501D1">
        <w:rPr>
          <w:color w:val="000000"/>
          <w:szCs w:val="22"/>
          <w:lang w:val="de-CH"/>
        </w:rPr>
        <w:t>Zkontrolujte</w:t>
      </w:r>
      <w:r w:rsidRPr="003501D1">
        <w:rPr>
          <w:color w:val="000000"/>
          <w:szCs w:val="22"/>
          <w:lang w:val="de-CH"/>
        </w:rPr>
        <w:tab/>
      </w:r>
      <w:r w:rsidRPr="003501D1">
        <w:rPr>
          <w:color w:val="000000"/>
          <w:szCs w:val="22"/>
          <w:lang w:val="de-CH"/>
        </w:rPr>
        <w:tab/>
        <w:t>Zkontrolujte tobolku, zda je prázdná</w:t>
      </w:r>
    </w:p>
    <w:p w14:paraId="73A3AD6F" w14:textId="77777777" w:rsidR="00DE0D8B" w:rsidRPr="003501D1" w:rsidRDefault="00DE0D8B" w:rsidP="00B14C5F">
      <w:pPr>
        <w:tabs>
          <w:tab w:val="clear" w:pos="567"/>
        </w:tabs>
        <w:autoSpaceDE w:val="0"/>
        <w:autoSpaceDN w:val="0"/>
        <w:adjustRightInd w:val="0"/>
        <w:spacing w:line="240" w:lineRule="auto"/>
        <w:rPr>
          <w:color w:val="000000"/>
          <w:szCs w:val="22"/>
          <w:lang w:val="de-CH"/>
        </w:rPr>
      </w:pPr>
    </w:p>
    <w:p w14:paraId="6941632C" w14:textId="77777777" w:rsidR="00DE0D8B" w:rsidRPr="003501D1" w:rsidRDefault="00DE0D8B" w:rsidP="00B14C5F">
      <w:pPr>
        <w:tabs>
          <w:tab w:val="clear" w:pos="567"/>
        </w:tabs>
        <w:autoSpaceDE w:val="0"/>
        <w:autoSpaceDN w:val="0"/>
        <w:adjustRightInd w:val="0"/>
        <w:spacing w:line="240" w:lineRule="auto"/>
        <w:rPr>
          <w:color w:val="000000"/>
          <w:szCs w:val="22"/>
          <w:lang w:val="de-CH"/>
        </w:rPr>
      </w:pPr>
      <w:r w:rsidRPr="003501D1">
        <w:rPr>
          <w:color w:val="000000"/>
          <w:szCs w:val="22"/>
          <w:lang w:val="de-CH"/>
        </w:rPr>
        <w:t>Před použitím si přečtěte příbalovou informaci.</w:t>
      </w:r>
    </w:p>
    <w:p w14:paraId="0C8685E6" w14:textId="77777777" w:rsidR="00DE0D8B" w:rsidRPr="003501D1" w:rsidRDefault="00DE0D8B" w:rsidP="00B14C5F">
      <w:pPr>
        <w:tabs>
          <w:tab w:val="clear" w:pos="567"/>
        </w:tabs>
        <w:spacing w:line="240" w:lineRule="auto"/>
        <w:rPr>
          <w:iCs/>
          <w:szCs w:val="22"/>
          <w:lang w:val="de-CH"/>
        </w:rPr>
      </w:pPr>
      <w:r w:rsidRPr="003501D1">
        <w:rPr>
          <w:noProof/>
          <w:szCs w:val="22"/>
          <w:lang w:val="de-CH"/>
        </w:rPr>
        <w:br w:type="page"/>
      </w:r>
    </w:p>
    <w:p w14:paraId="2EFBAB0E" w14:textId="77777777" w:rsidR="00F101D8" w:rsidRPr="003501D1" w:rsidRDefault="00F101D8" w:rsidP="00B14C5F">
      <w:pPr>
        <w:tabs>
          <w:tab w:val="clear" w:pos="567"/>
        </w:tabs>
        <w:spacing w:line="240" w:lineRule="auto"/>
        <w:rPr>
          <w:noProof/>
          <w:szCs w:val="22"/>
          <w:lang w:val="de-CH"/>
        </w:rPr>
      </w:pPr>
    </w:p>
    <w:p w14:paraId="22FEE033" w14:textId="77777777" w:rsidR="003500A8" w:rsidRPr="003501D1" w:rsidRDefault="003500A8" w:rsidP="00B14C5F">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3501D1">
        <w:rPr>
          <w:b/>
          <w:noProof/>
        </w:rPr>
        <w:t>MINIMÁLNÍ ÚDAJE UVÁDĚNÉ NA BLISTRECH NEBO STRIPECH</w:t>
      </w:r>
    </w:p>
    <w:p w14:paraId="6BBED5A6" w14:textId="77777777"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e-CH"/>
        </w:rPr>
      </w:pPr>
    </w:p>
    <w:p w14:paraId="131734EC" w14:textId="2412BDEB" w:rsidR="00F101D8" w:rsidRPr="003501D1" w:rsidRDefault="003500A8"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3501D1">
        <w:rPr>
          <w:b/>
          <w:noProof/>
          <w:szCs w:val="22"/>
          <w:lang w:val="de-CH"/>
        </w:rPr>
        <w:t>BLISTRY</w:t>
      </w:r>
    </w:p>
    <w:p w14:paraId="7C55FFB2" w14:textId="77777777" w:rsidR="00F101D8" w:rsidRPr="003501D1" w:rsidRDefault="00F101D8" w:rsidP="00B14C5F">
      <w:pPr>
        <w:tabs>
          <w:tab w:val="clear" w:pos="567"/>
        </w:tabs>
        <w:spacing w:line="240" w:lineRule="auto"/>
        <w:rPr>
          <w:noProof/>
          <w:szCs w:val="22"/>
          <w:lang w:val="de-CH"/>
        </w:rPr>
      </w:pPr>
    </w:p>
    <w:p w14:paraId="0A3F5830" w14:textId="77777777" w:rsidR="00F101D8" w:rsidRPr="003501D1" w:rsidRDefault="00F101D8" w:rsidP="00B14C5F">
      <w:pPr>
        <w:tabs>
          <w:tab w:val="clear" w:pos="567"/>
        </w:tabs>
        <w:spacing w:line="240" w:lineRule="auto"/>
        <w:rPr>
          <w:noProof/>
          <w:szCs w:val="22"/>
          <w:lang w:val="de-CH"/>
        </w:rPr>
      </w:pPr>
    </w:p>
    <w:p w14:paraId="3B26DB1E" w14:textId="5EA1FCE6" w:rsidR="00F101D8" w:rsidRPr="003501D1" w:rsidRDefault="00F101D8"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3501D1">
        <w:rPr>
          <w:b/>
          <w:noProof/>
          <w:szCs w:val="22"/>
          <w:lang w:val="de-CH"/>
        </w:rPr>
        <w:t>1.</w:t>
      </w:r>
      <w:r w:rsidRPr="003501D1">
        <w:rPr>
          <w:b/>
          <w:noProof/>
          <w:szCs w:val="22"/>
          <w:lang w:val="de-CH"/>
        </w:rPr>
        <w:tab/>
      </w:r>
      <w:r w:rsidR="003500A8" w:rsidRPr="003501D1">
        <w:rPr>
          <w:b/>
          <w:noProof/>
          <w:lang w:val="de-CH"/>
        </w:rPr>
        <w:t>NÁZEV LÉČIVÉHO PŘÍPRAVKU</w:t>
      </w:r>
    </w:p>
    <w:p w14:paraId="5CB0D1C8" w14:textId="77777777" w:rsidR="00F101D8" w:rsidRPr="003501D1" w:rsidRDefault="00F101D8" w:rsidP="00B14C5F">
      <w:pPr>
        <w:tabs>
          <w:tab w:val="clear" w:pos="567"/>
        </w:tabs>
        <w:spacing w:line="240" w:lineRule="auto"/>
        <w:rPr>
          <w:noProof/>
          <w:szCs w:val="22"/>
          <w:lang w:val="de-CH"/>
        </w:rPr>
      </w:pPr>
    </w:p>
    <w:p w14:paraId="183CD74F" w14:textId="24CE31B6" w:rsidR="00F101D8" w:rsidRPr="003501D1" w:rsidRDefault="00F101D8" w:rsidP="00B14C5F">
      <w:pPr>
        <w:tabs>
          <w:tab w:val="clear" w:pos="567"/>
        </w:tabs>
        <w:spacing w:line="240" w:lineRule="auto"/>
        <w:rPr>
          <w:rFonts w:eastAsia="MS Mincho"/>
          <w:szCs w:val="22"/>
          <w:lang w:val="de-CH" w:eastAsia="ja-JP"/>
        </w:rPr>
      </w:pPr>
      <w:r w:rsidRPr="003501D1">
        <w:rPr>
          <w:rFonts w:eastAsia="MS Mincho"/>
          <w:szCs w:val="22"/>
          <w:lang w:val="de-CH" w:eastAsia="ja-JP"/>
        </w:rPr>
        <w:t>Enerzair Breezhaler 114 mcg/</w:t>
      </w:r>
      <w:r w:rsidR="003500A8" w:rsidRPr="003501D1">
        <w:rPr>
          <w:rFonts w:eastAsia="MS Mincho"/>
          <w:szCs w:val="22"/>
          <w:lang w:val="de-CH" w:eastAsia="ja-JP"/>
        </w:rPr>
        <w:t>46 mcg/136 mcg prášek k inhalaci</w:t>
      </w:r>
    </w:p>
    <w:p w14:paraId="711C9EE1" w14:textId="7434DE67" w:rsidR="00F101D8" w:rsidRPr="003501D1" w:rsidRDefault="00F101D8" w:rsidP="00B14C5F">
      <w:pPr>
        <w:tabs>
          <w:tab w:val="clear" w:pos="567"/>
        </w:tabs>
        <w:spacing w:line="240" w:lineRule="auto"/>
        <w:rPr>
          <w:szCs w:val="22"/>
          <w:lang w:val="de-CH"/>
        </w:rPr>
      </w:pPr>
      <w:r w:rsidRPr="003501D1">
        <w:rPr>
          <w:szCs w:val="22"/>
          <w:lang w:val="de-CH"/>
        </w:rPr>
        <w:t>inda</w:t>
      </w:r>
      <w:r w:rsidR="00F566CA">
        <w:rPr>
          <w:szCs w:val="22"/>
          <w:lang w:val="de-CH"/>
        </w:rPr>
        <w:t>k</w:t>
      </w:r>
      <w:r w:rsidRPr="003501D1">
        <w:rPr>
          <w:szCs w:val="22"/>
          <w:lang w:val="de-CH"/>
        </w:rPr>
        <w:t>aterol/g</w:t>
      </w:r>
      <w:r w:rsidR="003500A8" w:rsidRPr="003501D1">
        <w:rPr>
          <w:szCs w:val="22"/>
          <w:lang w:val="de-CH"/>
        </w:rPr>
        <w:t>ly</w:t>
      </w:r>
      <w:r w:rsidR="00F566CA">
        <w:rPr>
          <w:szCs w:val="22"/>
          <w:lang w:val="de-CH"/>
        </w:rPr>
        <w:t>k</w:t>
      </w:r>
      <w:r w:rsidR="003500A8" w:rsidRPr="003501D1">
        <w:rPr>
          <w:szCs w:val="22"/>
          <w:lang w:val="de-CH"/>
        </w:rPr>
        <w:t>opyrronium/mometason</w:t>
      </w:r>
      <w:r w:rsidR="00F566CA">
        <w:rPr>
          <w:szCs w:val="22"/>
          <w:lang w:val="de-CH"/>
        </w:rPr>
        <w:t>-</w:t>
      </w:r>
      <w:r w:rsidR="003500A8" w:rsidRPr="003501D1">
        <w:rPr>
          <w:szCs w:val="22"/>
          <w:lang w:val="de-CH"/>
        </w:rPr>
        <w:t>furo</w:t>
      </w:r>
      <w:r w:rsidR="00F566CA">
        <w:rPr>
          <w:szCs w:val="22"/>
          <w:lang w:val="de-CH"/>
        </w:rPr>
        <w:t>át</w:t>
      </w:r>
    </w:p>
    <w:p w14:paraId="72080BE1" w14:textId="77777777" w:rsidR="00F101D8" w:rsidRPr="003501D1" w:rsidRDefault="00F101D8" w:rsidP="00B14C5F">
      <w:pPr>
        <w:tabs>
          <w:tab w:val="clear" w:pos="567"/>
        </w:tabs>
        <w:spacing w:line="240" w:lineRule="auto"/>
        <w:rPr>
          <w:noProof/>
          <w:szCs w:val="22"/>
          <w:lang w:val="de-CH"/>
        </w:rPr>
      </w:pPr>
    </w:p>
    <w:p w14:paraId="39BCB78A" w14:textId="77777777" w:rsidR="00F101D8" w:rsidRPr="003501D1" w:rsidRDefault="00F101D8" w:rsidP="00B14C5F">
      <w:pPr>
        <w:tabs>
          <w:tab w:val="clear" w:pos="567"/>
        </w:tabs>
        <w:spacing w:line="240" w:lineRule="auto"/>
        <w:rPr>
          <w:noProof/>
          <w:szCs w:val="22"/>
          <w:lang w:val="de-CH"/>
        </w:rPr>
      </w:pPr>
    </w:p>
    <w:p w14:paraId="17DA0C44" w14:textId="2702B98C" w:rsidR="00F101D8" w:rsidRPr="003501D1" w:rsidRDefault="003500A8" w:rsidP="00B14C5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3501D1">
        <w:rPr>
          <w:b/>
          <w:noProof/>
          <w:szCs w:val="22"/>
          <w:lang w:val="de-CH"/>
        </w:rPr>
        <w:t>2.</w:t>
      </w:r>
      <w:r w:rsidRPr="003501D1">
        <w:rPr>
          <w:b/>
          <w:noProof/>
          <w:szCs w:val="22"/>
          <w:lang w:val="de-CH"/>
        </w:rPr>
        <w:tab/>
      </w:r>
      <w:r w:rsidRPr="003501D1">
        <w:rPr>
          <w:b/>
          <w:lang w:val="de-CH"/>
        </w:rPr>
        <w:t>NÁZEV DRŽITELE ROZHODNUTÍ O REGISTRACI</w:t>
      </w:r>
    </w:p>
    <w:p w14:paraId="23154C18" w14:textId="77777777" w:rsidR="00F101D8" w:rsidRPr="003501D1" w:rsidRDefault="00F101D8" w:rsidP="00B14C5F">
      <w:pPr>
        <w:tabs>
          <w:tab w:val="clear" w:pos="567"/>
        </w:tabs>
        <w:spacing w:line="240" w:lineRule="auto"/>
        <w:rPr>
          <w:noProof/>
          <w:szCs w:val="22"/>
          <w:lang w:val="de-CH"/>
        </w:rPr>
      </w:pPr>
    </w:p>
    <w:p w14:paraId="031501D3" w14:textId="77777777" w:rsidR="00F101D8" w:rsidRPr="003501D1" w:rsidRDefault="00F101D8" w:rsidP="00B14C5F">
      <w:pPr>
        <w:tabs>
          <w:tab w:val="clear" w:pos="567"/>
        </w:tabs>
        <w:spacing w:line="240" w:lineRule="auto"/>
        <w:rPr>
          <w:rFonts w:eastAsia="MS Mincho"/>
          <w:szCs w:val="22"/>
          <w:lang w:eastAsia="ja-JP"/>
        </w:rPr>
      </w:pPr>
      <w:r w:rsidRPr="003501D1">
        <w:rPr>
          <w:rFonts w:eastAsia="MS Mincho"/>
          <w:szCs w:val="22"/>
          <w:lang w:eastAsia="ja-JP"/>
        </w:rPr>
        <w:t>Novartis Europharm Limited</w:t>
      </w:r>
    </w:p>
    <w:p w14:paraId="57F3AB9B" w14:textId="77777777" w:rsidR="00F101D8" w:rsidRPr="003501D1" w:rsidRDefault="00F101D8" w:rsidP="00B14C5F">
      <w:pPr>
        <w:tabs>
          <w:tab w:val="clear" w:pos="567"/>
        </w:tabs>
        <w:spacing w:line="240" w:lineRule="auto"/>
        <w:rPr>
          <w:noProof/>
          <w:szCs w:val="22"/>
        </w:rPr>
      </w:pPr>
    </w:p>
    <w:p w14:paraId="3A0B3CBE" w14:textId="77777777" w:rsidR="00F101D8" w:rsidRPr="003501D1" w:rsidRDefault="00F101D8" w:rsidP="00B14C5F">
      <w:pPr>
        <w:tabs>
          <w:tab w:val="clear" w:pos="567"/>
        </w:tabs>
        <w:spacing w:line="240" w:lineRule="auto"/>
        <w:rPr>
          <w:noProof/>
          <w:szCs w:val="22"/>
        </w:rPr>
      </w:pPr>
    </w:p>
    <w:p w14:paraId="5C2610ED" w14:textId="14ABE2C9" w:rsidR="00F101D8" w:rsidRPr="003501D1" w:rsidRDefault="003500A8" w:rsidP="00B14C5F">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3501D1">
        <w:rPr>
          <w:b/>
          <w:noProof/>
          <w:szCs w:val="22"/>
        </w:rPr>
        <w:t>3.</w:t>
      </w:r>
      <w:r w:rsidRPr="003501D1">
        <w:rPr>
          <w:b/>
          <w:noProof/>
          <w:szCs w:val="22"/>
        </w:rPr>
        <w:tab/>
        <w:t>POUŽITELNOST</w:t>
      </w:r>
    </w:p>
    <w:p w14:paraId="3B642E03" w14:textId="77777777" w:rsidR="00F101D8" w:rsidRPr="003501D1" w:rsidRDefault="00F101D8" w:rsidP="00B14C5F">
      <w:pPr>
        <w:tabs>
          <w:tab w:val="clear" w:pos="567"/>
        </w:tabs>
        <w:spacing w:line="240" w:lineRule="auto"/>
        <w:rPr>
          <w:noProof/>
          <w:szCs w:val="22"/>
        </w:rPr>
      </w:pPr>
    </w:p>
    <w:p w14:paraId="0D4601BC" w14:textId="77777777" w:rsidR="00F101D8" w:rsidRPr="003501D1" w:rsidRDefault="00F101D8" w:rsidP="00B14C5F">
      <w:pPr>
        <w:tabs>
          <w:tab w:val="clear" w:pos="567"/>
        </w:tabs>
        <w:spacing w:line="240" w:lineRule="auto"/>
        <w:rPr>
          <w:noProof/>
          <w:color w:val="000000"/>
          <w:szCs w:val="22"/>
        </w:rPr>
      </w:pPr>
      <w:r w:rsidRPr="003501D1">
        <w:rPr>
          <w:noProof/>
          <w:color w:val="000000"/>
          <w:szCs w:val="22"/>
        </w:rPr>
        <w:t>EXP</w:t>
      </w:r>
    </w:p>
    <w:p w14:paraId="51BD3834" w14:textId="77777777" w:rsidR="00F101D8" w:rsidRPr="003501D1" w:rsidRDefault="00F101D8" w:rsidP="00B14C5F">
      <w:pPr>
        <w:tabs>
          <w:tab w:val="clear" w:pos="567"/>
        </w:tabs>
        <w:spacing w:line="240" w:lineRule="auto"/>
        <w:rPr>
          <w:noProof/>
          <w:szCs w:val="22"/>
        </w:rPr>
      </w:pPr>
    </w:p>
    <w:p w14:paraId="6321F17D" w14:textId="77777777" w:rsidR="00F101D8" w:rsidRPr="003501D1" w:rsidRDefault="00F101D8" w:rsidP="00B14C5F">
      <w:pPr>
        <w:tabs>
          <w:tab w:val="clear" w:pos="567"/>
        </w:tabs>
        <w:spacing w:line="240" w:lineRule="auto"/>
        <w:rPr>
          <w:noProof/>
          <w:szCs w:val="22"/>
        </w:rPr>
      </w:pPr>
    </w:p>
    <w:p w14:paraId="283A3702" w14:textId="190BD570" w:rsidR="00F101D8" w:rsidRPr="003501D1" w:rsidRDefault="003500A8" w:rsidP="00B14C5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501D1">
        <w:rPr>
          <w:b/>
          <w:noProof/>
          <w:szCs w:val="22"/>
        </w:rPr>
        <w:t>4.</w:t>
      </w:r>
      <w:r w:rsidRPr="003501D1">
        <w:rPr>
          <w:b/>
          <w:noProof/>
          <w:szCs w:val="22"/>
        </w:rPr>
        <w:tab/>
        <w:t>ČÍSLO ŠARŽE</w:t>
      </w:r>
    </w:p>
    <w:p w14:paraId="5C5CFF19" w14:textId="77777777" w:rsidR="00F101D8" w:rsidRPr="003501D1" w:rsidRDefault="00F101D8" w:rsidP="00B14C5F">
      <w:pPr>
        <w:tabs>
          <w:tab w:val="clear" w:pos="567"/>
        </w:tabs>
        <w:spacing w:line="240" w:lineRule="auto"/>
        <w:rPr>
          <w:noProof/>
          <w:szCs w:val="22"/>
        </w:rPr>
      </w:pPr>
    </w:p>
    <w:p w14:paraId="76B344D6" w14:textId="77777777" w:rsidR="00F101D8" w:rsidRPr="003501D1" w:rsidRDefault="00F101D8" w:rsidP="00B14C5F">
      <w:pPr>
        <w:tabs>
          <w:tab w:val="clear" w:pos="567"/>
        </w:tabs>
        <w:spacing w:line="240" w:lineRule="auto"/>
        <w:rPr>
          <w:noProof/>
          <w:color w:val="000000"/>
          <w:szCs w:val="22"/>
        </w:rPr>
      </w:pPr>
      <w:r w:rsidRPr="003501D1">
        <w:rPr>
          <w:noProof/>
          <w:color w:val="000000"/>
          <w:szCs w:val="22"/>
        </w:rPr>
        <w:t>Lot</w:t>
      </w:r>
    </w:p>
    <w:p w14:paraId="5664AF04" w14:textId="77777777" w:rsidR="00F101D8" w:rsidRPr="003501D1" w:rsidRDefault="00F101D8" w:rsidP="00B14C5F">
      <w:pPr>
        <w:tabs>
          <w:tab w:val="clear" w:pos="567"/>
        </w:tabs>
        <w:spacing w:line="240" w:lineRule="auto"/>
        <w:rPr>
          <w:noProof/>
          <w:szCs w:val="22"/>
        </w:rPr>
      </w:pPr>
    </w:p>
    <w:p w14:paraId="6F9B0E3B" w14:textId="77777777" w:rsidR="00F101D8" w:rsidRPr="003501D1" w:rsidRDefault="00F101D8" w:rsidP="00B14C5F">
      <w:pPr>
        <w:tabs>
          <w:tab w:val="clear" w:pos="567"/>
        </w:tabs>
        <w:spacing w:line="240" w:lineRule="auto"/>
        <w:rPr>
          <w:noProof/>
          <w:szCs w:val="22"/>
        </w:rPr>
      </w:pPr>
    </w:p>
    <w:p w14:paraId="2A7DEF36" w14:textId="05B95398" w:rsidR="00F101D8" w:rsidRPr="003501D1" w:rsidRDefault="003500A8" w:rsidP="00B14C5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501D1">
        <w:rPr>
          <w:b/>
          <w:noProof/>
          <w:szCs w:val="22"/>
        </w:rPr>
        <w:t>5.</w:t>
      </w:r>
      <w:r w:rsidRPr="003501D1">
        <w:rPr>
          <w:b/>
          <w:noProof/>
          <w:szCs w:val="22"/>
        </w:rPr>
        <w:tab/>
        <w:t>JINÉ</w:t>
      </w:r>
    </w:p>
    <w:p w14:paraId="3C4EB52C" w14:textId="77777777" w:rsidR="00F101D8" w:rsidRPr="003501D1" w:rsidRDefault="00F101D8" w:rsidP="00B14C5F">
      <w:pPr>
        <w:tabs>
          <w:tab w:val="clear" w:pos="567"/>
        </w:tabs>
        <w:spacing w:line="240" w:lineRule="auto"/>
        <w:rPr>
          <w:noProof/>
          <w:szCs w:val="22"/>
        </w:rPr>
      </w:pPr>
    </w:p>
    <w:p w14:paraId="5612CFC5" w14:textId="4FFD8497" w:rsidR="00367C1A" w:rsidRPr="003501D1" w:rsidRDefault="003500A8" w:rsidP="00B14C5F">
      <w:pPr>
        <w:tabs>
          <w:tab w:val="clear" w:pos="567"/>
        </w:tabs>
        <w:spacing w:line="240" w:lineRule="auto"/>
        <w:rPr>
          <w:noProof/>
          <w:color w:val="000000"/>
          <w:szCs w:val="22"/>
        </w:rPr>
      </w:pPr>
      <w:r w:rsidRPr="003501D1">
        <w:rPr>
          <w:noProof/>
          <w:color w:val="000000"/>
          <w:szCs w:val="22"/>
        </w:rPr>
        <w:t>Pouze inhalační podání</w:t>
      </w:r>
    </w:p>
    <w:p w14:paraId="54D19085" w14:textId="235D870D" w:rsidR="00F101D8" w:rsidRPr="003501D1" w:rsidRDefault="00F101D8" w:rsidP="00B14C5F">
      <w:pPr>
        <w:tabs>
          <w:tab w:val="clear" w:pos="567"/>
        </w:tabs>
        <w:spacing w:line="240" w:lineRule="auto"/>
        <w:rPr>
          <w:noProof/>
          <w:color w:val="000000"/>
          <w:szCs w:val="22"/>
        </w:rPr>
      </w:pPr>
      <w:r w:rsidRPr="003501D1">
        <w:rPr>
          <w:szCs w:val="22"/>
        </w:rPr>
        <w:br w:type="page"/>
      </w:r>
    </w:p>
    <w:p w14:paraId="59F38EA2" w14:textId="77777777" w:rsidR="00A83A6E" w:rsidRPr="003501D1" w:rsidRDefault="00A83A6E" w:rsidP="00B14C5F">
      <w:pPr>
        <w:spacing w:line="240" w:lineRule="auto"/>
        <w:rPr>
          <w:szCs w:val="22"/>
        </w:rPr>
      </w:pPr>
    </w:p>
    <w:p w14:paraId="6FB3D017" w14:textId="77777777" w:rsidR="00A83A6E" w:rsidRPr="003501D1" w:rsidRDefault="00A83A6E" w:rsidP="00B14C5F">
      <w:pPr>
        <w:spacing w:line="240" w:lineRule="auto"/>
        <w:rPr>
          <w:szCs w:val="22"/>
        </w:rPr>
      </w:pPr>
    </w:p>
    <w:p w14:paraId="6042EA21" w14:textId="77777777" w:rsidR="00A83A6E" w:rsidRPr="003501D1" w:rsidRDefault="00A83A6E" w:rsidP="00B14C5F">
      <w:pPr>
        <w:spacing w:line="240" w:lineRule="auto"/>
        <w:rPr>
          <w:szCs w:val="22"/>
        </w:rPr>
      </w:pPr>
    </w:p>
    <w:p w14:paraId="021CE3DC" w14:textId="77777777" w:rsidR="00A83A6E" w:rsidRPr="003501D1" w:rsidRDefault="00A83A6E" w:rsidP="00B14C5F">
      <w:pPr>
        <w:spacing w:line="240" w:lineRule="auto"/>
        <w:rPr>
          <w:szCs w:val="22"/>
        </w:rPr>
      </w:pPr>
    </w:p>
    <w:p w14:paraId="295E29AB" w14:textId="77777777" w:rsidR="00A83A6E" w:rsidRPr="003501D1" w:rsidRDefault="00A83A6E" w:rsidP="00B14C5F">
      <w:pPr>
        <w:spacing w:line="240" w:lineRule="auto"/>
        <w:rPr>
          <w:szCs w:val="22"/>
        </w:rPr>
      </w:pPr>
    </w:p>
    <w:p w14:paraId="1C714830" w14:textId="77777777" w:rsidR="00A83A6E" w:rsidRPr="003501D1" w:rsidRDefault="00A83A6E" w:rsidP="00B14C5F">
      <w:pPr>
        <w:spacing w:line="240" w:lineRule="auto"/>
        <w:rPr>
          <w:szCs w:val="22"/>
        </w:rPr>
      </w:pPr>
    </w:p>
    <w:p w14:paraId="40EB135B" w14:textId="77777777" w:rsidR="00A83A6E" w:rsidRPr="003501D1" w:rsidRDefault="00A83A6E" w:rsidP="00B14C5F">
      <w:pPr>
        <w:spacing w:line="240" w:lineRule="auto"/>
        <w:rPr>
          <w:szCs w:val="22"/>
        </w:rPr>
      </w:pPr>
    </w:p>
    <w:p w14:paraId="15527390" w14:textId="77777777" w:rsidR="00A83A6E" w:rsidRPr="003501D1" w:rsidRDefault="00A83A6E" w:rsidP="00B14C5F">
      <w:pPr>
        <w:spacing w:line="240" w:lineRule="auto"/>
        <w:rPr>
          <w:szCs w:val="22"/>
        </w:rPr>
      </w:pPr>
    </w:p>
    <w:p w14:paraId="17280533" w14:textId="77777777" w:rsidR="00A83A6E" w:rsidRPr="003501D1" w:rsidRDefault="00A83A6E" w:rsidP="00B14C5F">
      <w:pPr>
        <w:spacing w:line="240" w:lineRule="auto"/>
        <w:rPr>
          <w:szCs w:val="22"/>
        </w:rPr>
      </w:pPr>
    </w:p>
    <w:p w14:paraId="755C3D9B" w14:textId="77777777" w:rsidR="00A83A6E" w:rsidRPr="003501D1" w:rsidRDefault="00A83A6E" w:rsidP="00B14C5F">
      <w:pPr>
        <w:spacing w:line="240" w:lineRule="auto"/>
        <w:rPr>
          <w:szCs w:val="22"/>
        </w:rPr>
      </w:pPr>
    </w:p>
    <w:p w14:paraId="6EB45978" w14:textId="77777777" w:rsidR="00A83A6E" w:rsidRPr="003501D1" w:rsidRDefault="00A83A6E" w:rsidP="00B14C5F">
      <w:pPr>
        <w:spacing w:line="240" w:lineRule="auto"/>
        <w:rPr>
          <w:szCs w:val="22"/>
        </w:rPr>
      </w:pPr>
    </w:p>
    <w:p w14:paraId="17D93BAB" w14:textId="77777777" w:rsidR="00A83A6E" w:rsidRPr="003501D1" w:rsidRDefault="00A83A6E" w:rsidP="00B14C5F">
      <w:pPr>
        <w:spacing w:line="240" w:lineRule="auto"/>
        <w:rPr>
          <w:szCs w:val="22"/>
        </w:rPr>
      </w:pPr>
    </w:p>
    <w:p w14:paraId="03D2D854" w14:textId="77777777" w:rsidR="00A83A6E" w:rsidRPr="003501D1" w:rsidRDefault="00A83A6E" w:rsidP="00B14C5F">
      <w:pPr>
        <w:spacing w:line="240" w:lineRule="auto"/>
        <w:rPr>
          <w:szCs w:val="22"/>
        </w:rPr>
      </w:pPr>
    </w:p>
    <w:p w14:paraId="4AC1D3C0" w14:textId="77777777" w:rsidR="00A83A6E" w:rsidRPr="003501D1" w:rsidRDefault="00A83A6E" w:rsidP="00B14C5F">
      <w:pPr>
        <w:spacing w:line="240" w:lineRule="auto"/>
        <w:rPr>
          <w:szCs w:val="22"/>
        </w:rPr>
      </w:pPr>
    </w:p>
    <w:p w14:paraId="08E5404C" w14:textId="77777777" w:rsidR="00A83A6E" w:rsidRPr="003501D1" w:rsidRDefault="00A83A6E" w:rsidP="00B14C5F">
      <w:pPr>
        <w:spacing w:line="240" w:lineRule="auto"/>
        <w:rPr>
          <w:szCs w:val="22"/>
        </w:rPr>
      </w:pPr>
    </w:p>
    <w:p w14:paraId="5DE06B64" w14:textId="77777777" w:rsidR="00A83A6E" w:rsidRPr="003501D1" w:rsidRDefault="00A83A6E" w:rsidP="00B14C5F">
      <w:pPr>
        <w:spacing w:line="240" w:lineRule="auto"/>
        <w:rPr>
          <w:szCs w:val="22"/>
        </w:rPr>
      </w:pPr>
    </w:p>
    <w:p w14:paraId="0584B59F" w14:textId="77777777" w:rsidR="00A83A6E" w:rsidRPr="003501D1" w:rsidRDefault="00A83A6E" w:rsidP="00B14C5F">
      <w:pPr>
        <w:spacing w:line="240" w:lineRule="auto"/>
        <w:rPr>
          <w:szCs w:val="22"/>
        </w:rPr>
      </w:pPr>
    </w:p>
    <w:p w14:paraId="4F384384" w14:textId="77777777" w:rsidR="00A83A6E" w:rsidRPr="003501D1" w:rsidRDefault="00A83A6E" w:rsidP="00B14C5F">
      <w:pPr>
        <w:spacing w:line="240" w:lineRule="auto"/>
        <w:rPr>
          <w:szCs w:val="22"/>
        </w:rPr>
      </w:pPr>
    </w:p>
    <w:p w14:paraId="3C8305FB" w14:textId="77777777" w:rsidR="00A83A6E" w:rsidRPr="003501D1" w:rsidRDefault="00A83A6E" w:rsidP="00B14C5F">
      <w:pPr>
        <w:spacing w:line="240" w:lineRule="auto"/>
        <w:rPr>
          <w:szCs w:val="22"/>
        </w:rPr>
      </w:pPr>
    </w:p>
    <w:p w14:paraId="09893EA9" w14:textId="77777777" w:rsidR="00A83A6E" w:rsidRPr="003501D1" w:rsidRDefault="00A83A6E" w:rsidP="00B14C5F">
      <w:pPr>
        <w:spacing w:line="240" w:lineRule="auto"/>
        <w:rPr>
          <w:szCs w:val="22"/>
        </w:rPr>
      </w:pPr>
    </w:p>
    <w:p w14:paraId="71359004" w14:textId="77777777" w:rsidR="00A83A6E" w:rsidRPr="003501D1" w:rsidRDefault="00A83A6E" w:rsidP="00B14C5F">
      <w:pPr>
        <w:spacing w:line="240" w:lineRule="auto"/>
        <w:rPr>
          <w:szCs w:val="22"/>
        </w:rPr>
      </w:pPr>
    </w:p>
    <w:p w14:paraId="2EE2D341" w14:textId="77777777" w:rsidR="00A83A6E" w:rsidRPr="003501D1" w:rsidRDefault="00A83A6E" w:rsidP="00B14C5F">
      <w:pPr>
        <w:spacing w:line="240" w:lineRule="auto"/>
        <w:rPr>
          <w:szCs w:val="22"/>
        </w:rPr>
      </w:pPr>
    </w:p>
    <w:p w14:paraId="4ECF2A5F" w14:textId="77777777" w:rsidR="00A83A6E" w:rsidRPr="003501D1" w:rsidRDefault="00A83A6E" w:rsidP="00B14C5F">
      <w:pPr>
        <w:spacing w:line="240" w:lineRule="auto"/>
        <w:rPr>
          <w:szCs w:val="22"/>
        </w:rPr>
      </w:pPr>
    </w:p>
    <w:p w14:paraId="7C995C78" w14:textId="1A8EDC09" w:rsidR="00A83A6E" w:rsidRPr="003501D1" w:rsidRDefault="00033ECE" w:rsidP="00B14C5F">
      <w:pPr>
        <w:spacing w:line="240" w:lineRule="auto"/>
        <w:jc w:val="center"/>
        <w:outlineLvl w:val="0"/>
        <w:rPr>
          <w:b/>
          <w:szCs w:val="22"/>
        </w:rPr>
      </w:pPr>
      <w:r w:rsidRPr="003501D1">
        <w:rPr>
          <w:rStyle w:val="DoNotTranslateExternal1"/>
        </w:rPr>
        <w:t>B.</w:t>
      </w:r>
      <w:r w:rsidRPr="003501D1">
        <w:rPr>
          <w:b/>
          <w:noProof/>
        </w:rPr>
        <w:t xml:space="preserve"> PŘÍBALOVÁ INFORMACE</w:t>
      </w:r>
    </w:p>
    <w:p w14:paraId="227D5F42" w14:textId="2CC79455" w:rsidR="00A83A6E" w:rsidRPr="003501D1" w:rsidRDefault="00A83A6E" w:rsidP="00B14C5F">
      <w:pPr>
        <w:spacing w:line="240" w:lineRule="auto"/>
        <w:jc w:val="center"/>
        <w:rPr>
          <w:b/>
          <w:szCs w:val="22"/>
        </w:rPr>
      </w:pPr>
      <w:r w:rsidRPr="003501D1">
        <w:rPr>
          <w:b/>
          <w:szCs w:val="22"/>
        </w:rPr>
        <w:br w:type="page"/>
      </w:r>
      <w:r w:rsidR="007A638D" w:rsidRPr="003501D1">
        <w:rPr>
          <w:b/>
          <w:noProof/>
        </w:rPr>
        <w:lastRenderedPageBreak/>
        <w:t>Příbalová informace: informace pro pacienta</w:t>
      </w:r>
    </w:p>
    <w:p w14:paraId="3EBC1D9A" w14:textId="77777777" w:rsidR="00A83A6E" w:rsidRPr="003501D1" w:rsidRDefault="00A83A6E" w:rsidP="00B14C5F">
      <w:pPr>
        <w:spacing w:line="240" w:lineRule="auto"/>
        <w:jc w:val="center"/>
        <w:rPr>
          <w:szCs w:val="22"/>
        </w:rPr>
      </w:pPr>
    </w:p>
    <w:p w14:paraId="0F26555D" w14:textId="171363F2" w:rsidR="00A83A6E" w:rsidRPr="003501D1" w:rsidRDefault="00A83A6E" w:rsidP="00B14C5F">
      <w:pPr>
        <w:spacing w:line="240" w:lineRule="auto"/>
        <w:jc w:val="center"/>
        <w:rPr>
          <w:b/>
          <w:szCs w:val="22"/>
        </w:rPr>
      </w:pPr>
      <w:r w:rsidRPr="003501D1">
        <w:rPr>
          <w:b/>
          <w:szCs w:val="22"/>
        </w:rPr>
        <w:t xml:space="preserve">Enerzair </w:t>
      </w:r>
      <w:r w:rsidR="007A638D" w:rsidRPr="003501D1">
        <w:rPr>
          <w:b/>
          <w:szCs w:val="22"/>
        </w:rPr>
        <w:t>Breezhaler 114 mikrogramů/46 mikrogramů/136 mikrogramů</w:t>
      </w:r>
      <w:r w:rsidRPr="003501D1">
        <w:rPr>
          <w:b/>
          <w:szCs w:val="22"/>
        </w:rPr>
        <w:t xml:space="preserve"> </w:t>
      </w:r>
      <w:r w:rsidR="007A638D" w:rsidRPr="003501D1">
        <w:rPr>
          <w:b/>
          <w:szCs w:val="22"/>
        </w:rPr>
        <w:t>prášek k inhalaci v tvrdé tobolce</w:t>
      </w:r>
    </w:p>
    <w:p w14:paraId="4CA58862" w14:textId="7A4FCFF8" w:rsidR="00A83A6E" w:rsidRPr="003501D1" w:rsidRDefault="00A83A6E" w:rsidP="00B14C5F">
      <w:pPr>
        <w:spacing w:line="240" w:lineRule="auto"/>
        <w:jc w:val="center"/>
        <w:rPr>
          <w:szCs w:val="22"/>
        </w:rPr>
      </w:pPr>
      <w:r w:rsidRPr="003501D1">
        <w:rPr>
          <w:szCs w:val="22"/>
        </w:rPr>
        <w:t>inda</w:t>
      </w:r>
      <w:r w:rsidR="0034142A">
        <w:rPr>
          <w:szCs w:val="22"/>
        </w:rPr>
        <w:t>k</w:t>
      </w:r>
      <w:r w:rsidRPr="003501D1">
        <w:rPr>
          <w:szCs w:val="22"/>
        </w:rPr>
        <w:t>aterol/gly</w:t>
      </w:r>
      <w:r w:rsidR="0034142A">
        <w:rPr>
          <w:szCs w:val="22"/>
        </w:rPr>
        <w:t>k</w:t>
      </w:r>
      <w:r w:rsidRPr="003501D1">
        <w:rPr>
          <w:szCs w:val="22"/>
        </w:rPr>
        <w:t>opyrronium/</w:t>
      </w:r>
      <w:r w:rsidR="007A638D" w:rsidRPr="003501D1">
        <w:rPr>
          <w:szCs w:val="22"/>
        </w:rPr>
        <w:t>mometason</w:t>
      </w:r>
      <w:r w:rsidR="0034142A">
        <w:rPr>
          <w:szCs w:val="22"/>
        </w:rPr>
        <w:t>-</w:t>
      </w:r>
      <w:r w:rsidR="007A638D" w:rsidRPr="003501D1">
        <w:rPr>
          <w:szCs w:val="22"/>
        </w:rPr>
        <w:t>furo</w:t>
      </w:r>
      <w:r w:rsidR="0034142A">
        <w:rPr>
          <w:szCs w:val="22"/>
        </w:rPr>
        <w:t>át</w:t>
      </w:r>
    </w:p>
    <w:p w14:paraId="056DE8E7" w14:textId="77777777" w:rsidR="00A83A6E" w:rsidRPr="003501D1" w:rsidRDefault="00A83A6E" w:rsidP="00B14C5F">
      <w:pPr>
        <w:pStyle w:val="Nottoc-headings"/>
        <w:keepNext w:val="0"/>
        <w:keepLines w:val="0"/>
        <w:spacing w:before="0" w:after="0"/>
        <w:rPr>
          <w:rFonts w:ascii="Times New Roman" w:hAnsi="Times New Roman" w:cs="Times New Roman"/>
          <w:b w:val="0"/>
          <w:sz w:val="22"/>
          <w:szCs w:val="22"/>
        </w:rPr>
      </w:pPr>
    </w:p>
    <w:p w14:paraId="648C9C77" w14:textId="183CEDEF" w:rsidR="00A83A6E" w:rsidRPr="003501D1" w:rsidRDefault="007A638D" w:rsidP="00B14C5F">
      <w:pPr>
        <w:pStyle w:val="Nottoc-headings"/>
        <w:spacing w:before="0" w:after="0"/>
        <w:rPr>
          <w:rFonts w:ascii="Times New Roman" w:hAnsi="Times New Roman" w:cs="Times New Roman"/>
          <w:sz w:val="22"/>
          <w:szCs w:val="22"/>
        </w:rPr>
      </w:pPr>
      <w:r w:rsidRPr="003501D1">
        <w:rPr>
          <w:rFonts w:ascii="Times New Roman" w:hAnsi="Times New Roman" w:cs="Times New Roman"/>
          <w:noProof/>
          <w:sz w:val="22"/>
          <w:szCs w:val="22"/>
        </w:rPr>
        <w:t>Přečtěte si pozorně celou příbalovou informaci dříve, než začnete tento přípravek používat, protože obsahuje pro Vás důležité údaje.</w:t>
      </w:r>
    </w:p>
    <w:p w14:paraId="015B6411" w14:textId="555ED4F2" w:rsidR="00A83A6E" w:rsidRPr="006D5207" w:rsidRDefault="007A638D" w:rsidP="00B14C5F">
      <w:pPr>
        <w:pStyle w:val="Listlevel1"/>
        <w:numPr>
          <w:ilvl w:val="0"/>
          <w:numId w:val="6"/>
        </w:numPr>
        <w:spacing w:before="0"/>
        <w:ind w:left="567" w:hanging="567"/>
        <w:rPr>
          <w:sz w:val="22"/>
          <w:szCs w:val="22"/>
          <w:lang w:val="it-IT"/>
        </w:rPr>
      </w:pPr>
      <w:r w:rsidRPr="006D5207">
        <w:rPr>
          <w:noProof/>
          <w:sz w:val="22"/>
          <w:szCs w:val="22"/>
          <w:lang w:val="it-IT"/>
        </w:rPr>
        <w:t>Ponechte si příbalovou informaci pro případ, že si ji budete potřebovat přečíst znovu.</w:t>
      </w:r>
    </w:p>
    <w:p w14:paraId="2A1A83B2" w14:textId="2844AA04" w:rsidR="00A83A6E" w:rsidRPr="006D5207" w:rsidRDefault="007A638D" w:rsidP="00B14C5F">
      <w:pPr>
        <w:pStyle w:val="Listlevel1"/>
        <w:numPr>
          <w:ilvl w:val="0"/>
          <w:numId w:val="6"/>
        </w:numPr>
        <w:spacing w:before="0"/>
        <w:ind w:left="567" w:hanging="567"/>
        <w:rPr>
          <w:sz w:val="22"/>
          <w:szCs w:val="22"/>
          <w:lang w:val="it-IT"/>
        </w:rPr>
      </w:pPr>
      <w:r w:rsidRPr="006D5207">
        <w:rPr>
          <w:noProof/>
          <w:sz w:val="22"/>
          <w:szCs w:val="22"/>
          <w:lang w:val="it-IT"/>
        </w:rPr>
        <w:t>Máte-li jakékoli další otázky, zeptejte se svého lékaře, lékárníka nebo zdravotní sestry.</w:t>
      </w:r>
    </w:p>
    <w:p w14:paraId="563AFAE3" w14:textId="3860B20B" w:rsidR="00A83A6E" w:rsidRPr="006D5207" w:rsidRDefault="007A638D" w:rsidP="00B14C5F">
      <w:pPr>
        <w:pStyle w:val="Listlevel1"/>
        <w:numPr>
          <w:ilvl w:val="0"/>
          <w:numId w:val="6"/>
        </w:numPr>
        <w:spacing w:before="0"/>
        <w:ind w:left="567" w:hanging="567"/>
        <w:rPr>
          <w:sz w:val="22"/>
          <w:szCs w:val="22"/>
          <w:lang w:val="it-IT"/>
        </w:rPr>
      </w:pPr>
      <w:r w:rsidRPr="006D5207">
        <w:rPr>
          <w:sz w:val="22"/>
          <w:szCs w:val="22"/>
          <w:lang w:val="it-IT"/>
        </w:rPr>
        <w:t>Tento přípravek byl předepsán výhradně Vám. Nedávejte jej žádné další osobě. Mohl by jí ublížit, a to i tehdy, má-li stejné známky onemocnění jako Vy.</w:t>
      </w:r>
    </w:p>
    <w:p w14:paraId="2FB7B6C9" w14:textId="7E75DC71" w:rsidR="00A83A6E" w:rsidRPr="003501D1" w:rsidRDefault="007A638D" w:rsidP="00B14C5F">
      <w:pPr>
        <w:pStyle w:val="Listlevel1"/>
        <w:numPr>
          <w:ilvl w:val="0"/>
          <w:numId w:val="6"/>
        </w:numPr>
        <w:spacing w:before="0"/>
        <w:ind w:left="567" w:hanging="567"/>
        <w:rPr>
          <w:sz w:val="22"/>
          <w:szCs w:val="22"/>
        </w:rPr>
      </w:pPr>
      <w:r w:rsidRPr="006D5207">
        <w:rPr>
          <w:noProof/>
          <w:sz w:val="22"/>
          <w:szCs w:val="22"/>
          <w:lang w:val="it-IT"/>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3501D1">
        <w:rPr>
          <w:noProof/>
          <w:sz w:val="22"/>
          <w:szCs w:val="22"/>
        </w:rPr>
        <w:t>Viz bod</w:t>
      </w:r>
      <w:r w:rsidR="00367C1A" w:rsidRPr="003501D1">
        <w:rPr>
          <w:noProof/>
          <w:sz w:val="22"/>
          <w:szCs w:val="22"/>
        </w:rPr>
        <w:t> </w:t>
      </w:r>
      <w:r w:rsidRPr="003501D1">
        <w:rPr>
          <w:noProof/>
          <w:sz w:val="22"/>
          <w:szCs w:val="22"/>
        </w:rPr>
        <w:t>4.</w:t>
      </w:r>
    </w:p>
    <w:p w14:paraId="35EC16C9" w14:textId="77777777" w:rsidR="00A83A6E" w:rsidRPr="003501D1" w:rsidRDefault="00A83A6E" w:rsidP="00B14C5F">
      <w:pPr>
        <w:pStyle w:val="Text"/>
        <w:spacing w:before="0"/>
        <w:jc w:val="left"/>
        <w:rPr>
          <w:sz w:val="22"/>
          <w:szCs w:val="22"/>
        </w:rPr>
      </w:pPr>
    </w:p>
    <w:p w14:paraId="3D32E7B9" w14:textId="25CCA722" w:rsidR="00A83A6E" w:rsidRPr="003501D1" w:rsidRDefault="007A638D" w:rsidP="00B14C5F">
      <w:pPr>
        <w:pStyle w:val="Nottoc-headings"/>
        <w:keepLines w:val="0"/>
        <w:spacing w:before="0" w:after="0"/>
        <w:rPr>
          <w:rFonts w:ascii="Times New Roman" w:hAnsi="Times New Roman" w:cs="Times New Roman"/>
          <w:sz w:val="22"/>
          <w:szCs w:val="22"/>
          <w:lang w:val="es-ES"/>
        </w:rPr>
      </w:pPr>
      <w:r w:rsidRPr="003501D1">
        <w:rPr>
          <w:rFonts w:ascii="Times New Roman" w:hAnsi="Times New Roman" w:cs="Times New Roman"/>
          <w:sz w:val="22"/>
          <w:szCs w:val="22"/>
          <w:lang w:val="es-ES"/>
        </w:rPr>
        <w:t>Co naleznete v této příbalové informaci:</w:t>
      </w:r>
    </w:p>
    <w:p w14:paraId="64F081B7" w14:textId="77777777" w:rsidR="00A83A6E" w:rsidRPr="003501D1" w:rsidRDefault="00A83A6E" w:rsidP="00B14C5F">
      <w:pPr>
        <w:pStyle w:val="Text"/>
        <w:keepNext/>
        <w:spacing w:before="0"/>
        <w:jc w:val="left"/>
        <w:rPr>
          <w:bCs/>
          <w:color w:val="000000"/>
          <w:sz w:val="22"/>
          <w:szCs w:val="22"/>
          <w:lang w:val="es-ES"/>
        </w:rPr>
      </w:pPr>
    </w:p>
    <w:p w14:paraId="79AD3DB1" w14:textId="45D0335F"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1</w:t>
      </w:r>
      <w:r w:rsidR="00A11AB4" w:rsidRPr="003501D1">
        <w:rPr>
          <w:bCs/>
          <w:color w:val="000000"/>
          <w:sz w:val="22"/>
          <w:szCs w:val="22"/>
          <w:lang w:val="es-ES"/>
        </w:rPr>
        <w:t>.</w:t>
      </w:r>
      <w:r w:rsidR="007A638D" w:rsidRPr="003501D1">
        <w:rPr>
          <w:bCs/>
          <w:color w:val="000000"/>
          <w:sz w:val="22"/>
          <w:szCs w:val="22"/>
          <w:lang w:val="es-ES"/>
        </w:rPr>
        <w:tab/>
      </w:r>
      <w:r w:rsidR="007A638D" w:rsidRPr="003501D1">
        <w:rPr>
          <w:noProof/>
          <w:sz w:val="22"/>
          <w:szCs w:val="22"/>
          <w:lang w:val="es-ES"/>
        </w:rPr>
        <w:t>Co je přípravek</w:t>
      </w:r>
      <w:r w:rsidR="007A638D" w:rsidRPr="003501D1">
        <w:rPr>
          <w:bCs/>
          <w:color w:val="000000"/>
          <w:sz w:val="22"/>
          <w:szCs w:val="22"/>
          <w:lang w:val="es-ES"/>
        </w:rPr>
        <w:t xml:space="preserve"> </w:t>
      </w:r>
      <w:r w:rsidRPr="003501D1">
        <w:rPr>
          <w:bCs/>
          <w:color w:val="000000"/>
          <w:sz w:val="22"/>
          <w:szCs w:val="22"/>
          <w:lang w:val="es-ES"/>
        </w:rPr>
        <w:t xml:space="preserve">Enerzair Breezhaler </w:t>
      </w:r>
      <w:r w:rsidR="007A638D" w:rsidRPr="003501D1">
        <w:rPr>
          <w:noProof/>
          <w:sz w:val="22"/>
          <w:szCs w:val="22"/>
          <w:lang w:val="es-ES"/>
        </w:rPr>
        <w:t>a k čemu se používá</w:t>
      </w:r>
    </w:p>
    <w:p w14:paraId="0624A4F1" w14:textId="18E64CC6"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2</w:t>
      </w:r>
      <w:r w:rsidR="00A11AB4" w:rsidRPr="003501D1">
        <w:rPr>
          <w:bCs/>
          <w:color w:val="000000"/>
          <w:sz w:val="22"/>
          <w:szCs w:val="22"/>
          <w:lang w:val="es-ES"/>
        </w:rPr>
        <w:t>.</w:t>
      </w:r>
      <w:r w:rsidR="007A638D" w:rsidRPr="003501D1">
        <w:rPr>
          <w:bCs/>
          <w:color w:val="000000"/>
          <w:sz w:val="22"/>
          <w:szCs w:val="22"/>
          <w:lang w:val="es-ES"/>
        </w:rPr>
        <w:tab/>
      </w:r>
      <w:r w:rsidR="007A638D" w:rsidRPr="003501D1">
        <w:rPr>
          <w:noProof/>
          <w:sz w:val="22"/>
          <w:szCs w:val="22"/>
          <w:lang w:val="es-ES"/>
        </w:rPr>
        <w:t xml:space="preserve">Čemu musíte věnovat pozornost, než začnete přípravek </w:t>
      </w:r>
      <w:r w:rsidRPr="003501D1">
        <w:rPr>
          <w:bCs/>
          <w:color w:val="000000"/>
          <w:sz w:val="22"/>
          <w:szCs w:val="22"/>
          <w:lang w:val="es-ES"/>
        </w:rPr>
        <w:t>Enerzair Breezhaler</w:t>
      </w:r>
      <w:r w:rsidR="007A638D" w:rsidRPr="003501D1">
        <w:rPr>
          <w:bCs/>
          <w:color w:val="000000"/>
          <w:sz w:val="22"/>
          <w:szCs w:val="22"/>
          <w:lang w:val="es-ES"/>
        </w:rPr>
        <w:t xml:space="preserve"> </w:t>
      </w:r>
      <w:r w:rsidR="007A638D" w:rsidRPr="003501D1">
        <w:rPr>
          <w:noProof/>
          <w:sz w:val="22"/>
          <w:szCs w:val="22"/>
          <w:lang w:val="es-ES"/>
        </w:rPr>
        <w:t>používat</w:t>
      </w:r>
    </w:p>
    <w:p w14:paraId="46D86BEB" w14:textId="78DE189C"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3</w:t>
      </w:r>
      <w:r w:rsidR="00A11AB4" w:rsidRPr="003501D1">
        <w:rPr>
          <w:bCs/>
          <w:color w:val="000000"/>
          <w:sz w:val="22"/>
          <w:szCs w:val="22"/>
          <w:lang w:val="es-ES"/>
        </w:rPr>
        <w:t>.</w:t>
      </w:r>
      <w:r w:rsidR="007A638D" w:rsidRPr="003501D1">
        <w:rPr>
          <w:bCs/>
          <w:color w:val="000000"/>
          <w:sz w:val="22"/>
          <w:szCs w:val="22"/>
          <w:lang w:val="es-ES"/>
        </w:rPr>
        <w:tab/>
      </w:r>
      <w:r w:rsidR="007A638D" w:rsidRPr="006D5207">
        <w:rPr>
          <w:noProof/>
          <w:sz w:val="22"/>
          <w:szCs w:val="22"/>
          <w:lang w:val="es-ES"/>
        </w:rPr>
        <w:t>Jak se přípravek</w:t>
      </w:r>
      <w:r w:rsidR="007A638D" w:rsidRPr="003501D1">
        <w:rPr>
          <w:noProof/>
          <w:szCs w:val="22"/>
          <w:lang w:val="es-ES"/>
        </w:rPr>
        <w:t xml:space="preserve"> </w:t>
      </w:r>
      <w:r w:rsidRPr="003501D1">
        <w:rPr>
          <w:bCs/>
          <w:color w:val="000000"/>
          <w:sz w:val="22"/>
          <w:szCs w:val="22"/>
          <w:lang w:val="es-ES"/>
        </w:rPr>
        <w:t>Enerzair Breezhaler</w:t>
      </w:r>
      <w:r w:rsidR="007A638D" w:rsidRPr="003501D1">
        <w:rPr>
          <w:bCs/>
          <w:color w:val="000000"/>
          <w:sz w:val="22"/>
          <w:szCs w:val="22"/>
          <w:lang w:val="es-ES"/>
        </w:rPr>
        <w:t xml:space="preserve"> </w:t>
      </w:r>
      <w:r w:rsidR="007A638D" w:rsidRPr="006D5207">
        <w:rPr>
          <w:noProof/>
          <w:sz w:val="22"/>
          <w:szCs w:val="22"/>
          <w:lang w:val="es-ES"/>
        </w:rPr>
        <w:t>používá</w:t>
      </w:r>
    </w:p>
    <w:p w14:paraId="77B10350" w14:textId="54D0E6AA"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4</w:t>
      </w:r>
      <w:r w:rsidR="00A11AB4" w:rsidRPr="003501D1">
        <w:rPr>
          <w:bCs/>
          <w:color w:val="000000"/>
          <w:sz w:val="22"/>
          <w:szCs w:val="22"/>
          <w:lang w:val="es-ES"/>
        </w:rPr>
        <w:t>.</w:t>
      </w:r>
      <w:r w:rsidR="00910CD8" w:rsidRPr="003501D1">
        <w:rPr>
          <w:bCs/>
          <w:color w:val="000000"/>
          <w:sz w:val="22"/>
          <w:szCs w:val="22"/>
          <w:lang w:val="es-ES"/>
        </w:rPr>
        <w:tab/>
      </w:r>
      <w:r w:rsidR="00910CD8" w:rsidRPr="003501D1">
        <w:rPr>
          <w:noProof/>
          <w:sz w:val="22"/>
          <w:szCs w:val="22"/>
          <w:lang w:val="es-ES"/>
        </w:rPr>
        <w:t>Možné nežádoucí účinky</w:t>
      </w:r>
    </w:p>
    <w:p w14:paraId="5CD9184F" w14:textId="4BC307A9"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5</w:t>
      </w:r>
      <w:r w:rsidR="00A11AB4" w:rsidRPr="003501D1">
        <w:rPr>
          <w:bCs/>
          <w:color w:val="000000"/>
          <w:sz w:val="22"/>
          <w:szCs w:val="22"/>
          <w:lang w:val="es-ES"/>
        </w:rPr>
        <w:t>.</w:t>
      </w:r>
      <w:r w:rsidR="00910CD8" w:rsidRPr="003501D1">
        <w:rPr>
          <w:bCs/>
          <w:color w:val="000000"/>
          <w:sz w:val="22"/>
          <w:szCs w:val="22"/>
          <w:lang w:val="es-ES"/>
        </w:rPr>
        <w:tab/>
      </w:r>
      <w:r w:rsidR="00910CD8" w:rsidRPr="003501D1">
        <w:rPr>
          <w:noProof/>
          <w:sz w:val="22"/>
          <w:szCs w:val="22"/>
          <w:lang w:val="es-ES"/>
        </w:rPr>
        <w:t xml:space="preserve">Jak přípravek </w:t>
      </w:r>
      <w:r w:rsidRPr="003501D1">
        <w:rPr>
          <w:bCs/>
          <w:color w:val="000000"/>
          <w:sz w:val="22"/>
          <w:szCs w:val="22"/>
          <w:lang w:val="es-ES"/>
        </w:rPr>
        <w:t>Enerzair Breezhaler</w:t>
      </w:r>
      <w:r w:rsidR="00910CD8" w:rsidRPr="003501D1">
        <w:rPr>
          <w:bCs/>
          <w:color w:val="000000"/>
          <w:sz w:val="22"/>
          <w:szCs w:val="22"/>
          <w:lang w:val="es-ES"/>
        </w:rPr>
        <w:t xml:space="preserve"> </w:t>
      </w:r>
      <w:r w:rsidR="00910CD8" w:rsidRPr="003501D1">
        <w:rPr>
          <w:noProof/>
          <w:sz w:val="22"/>
          <w:szCs w:val="22"/>
          <w:lang w:val="es-ES"/>
        </w:rPr>
        <w:t>uchovávat</w:t>
      </w:r>
    </w:p>
    <w:p w14:paraId="0F867F78" w14:textId="3C937DB3" w:rsidR="00A83A6E" w:rsidRPr="003501D1" w:rsidRDefault="00A83A6E" w:rsidP="00B14C5F">
      <w:pPr>
        <w:pStyle w:val="Text"/>
        <w:keepNext/>
        <w:spacing w:before="0"/>
        <w:jc w:val="left"/>
        <w:rPr>
          <w:bCs/>
          <w:color w:val="000000"/>
          <w:sz w:val="22"/>
          <w:szCs w:val="22"/>
          <w:lang w:val="es-ES"/>
        </w:rPr>
      </w:pPr>
      <w:r w:rsidRPr="003501D1">
        <w:rPr>
          <w:bCs/>
          <w:color w:val="000000"/>
          <w:sz w:val="22"/>
          <w:szCs w:val="22"/>
          <w:lang w:val="es-ES"/>
        </w:rPr>
        <w:t>6</w:t>
      </w:r>
      <w:r w:rsidR="00A11AB4" w:rsidRPr="003501D1">
        <w:rPr>
          <w:bCs/>
          <w:color w:val="000000"/>
          <w:sz w:val="22"/>
          <w:szCs w:val="22"/>
          <w:lang w:val="es-ES"/>
        </w:rPr>
        <w:t>.</w:t>
      </w:r>
      <w:r w:rsidRPr="003501D1">
        <w:rPr>
          <w:bCs/>
          <w:color w:val="000000"/>
          <w:sz w:val="22"/>
          <w:szCs w:val="22"/>
          <w:lang w:val="es-ES"/>
        </w:rPr>
        <w:tab/>
      </w:r>
      <w:r w:rsidR="00910CD8" w:rsidRPr="003501D1">
        <w:rPr>
          <w:sz w:val="22"/>
          <w:szCs w:val="22"/>
          <w:lang w:val="es-ES"/>
        </w:rPr>
        <w:t>Obsah balení a další informace</w:t>
      </w:r>
    </w:p>
    <w:p w14:paraId="35D4E03B" w14:textId="4F6666A9" w:rsidR="00A83A6E" w:rsidRPr="003501D1" w:rsidRDefault="00910CD8" w:rsidP="00B14C5F">
      <w:pPr>
        <w:pStyle w:val="Text"/>
        <w:spacing w:before="0"/>
        <w:jc w:val="left"/>
        <w:rPr>
          <w:bCs/>
          <w:color w:val="000000"/>
          <w:sz w:val="22"/>
          <w:szCs w:val="22"/>
          <w:lang w:val="es-ES"/>
        </w:rPr>
      </w:pPr>
      <w:r w:rsidRPr="003501D1">
        <w:rPr>
          <w:bCs/>
          <w:color w:val="000000"/>
          <w:sz w:val="22"/>
          <w:szCs w:val="22"/>
          <w:lang w:val="es-ES"/>
        </w:rPr>
        <w:t>Návod k použití inhalátoru Enerzair Breezhaler</w:t>
      </w:r>
    </w:p>
    <w:p w14:paraId="42AB15C5" w14:textId="77777777" w:rsidR="00A11AB4" w:rsidRPr="003501D1" w:rsidRDefault="00A11AB4" w:rsidP="00B14C5F">
      <w:pPr>
        <w:pStyle w:val="Text"/>
        <w:spacing w:before="0"/>
        <w:jc w:val="left"/>
        <w:rPr>
          <w:bCs/>
          <w:color w:val="000000"/>
          <w:sz w:val="22"/>
          <w:szCs w:val="22"/>
          <w:lang w:val="es-ES"/>
        </w:rPr>
      </w:pPr>
    </w:p>
    <w:p w14:paraId="386EF458" w14:textId="77777777" w:rsidR="00A11AB4" w:rsidRPr="003501D1" w:rsidRDefault="00A11AB4" w:rsidP="00B14C5F">
      <w:pPr>
        <w:pStyle w:val="Text"/>
        <w:spacing w:before="0"/>
        <w:jc w:val="left"/>
        <w:rPr>
          <w:bCs/>
          <w:color w:val="000000"/>
          <w:sz w:val="22"/>
          <w:szCs w:val="22"/>
          <w:lang w:val="es-ES"/>
        </w:rPr>
      </w:pPr>
    </w:p>
    <w:p w14:paraId="13A09C47" w14:textId="16E43507" w:rsidR="00A83A6E" w:rsidRPr="003501D1" w:rsidRDefault="00D03577" w:rsidP="00B14C5F">
      <w:pPr>
        <w:keepNext/>
        <w:keepLines/>
        <w:rPr>
          <w:b/>
          <w:bCs/>
          <w:lang w:val="es-ES"/>
        </w:rPr>
      </w:pPr>
      <w:bookmarkStart w:id="54" w:name="_Toc2097632"/>
      <w:r w:rsidRPr="003501D1">
        <w:rPr>
          <w:b/>
          <w:bCs/>
          <w:lang w:val="es-ES"/>
        </w:rPr>
        <w:t>1.</w:t>
      </w:r>
      <w:r w:rsidRPr="003501D1">
        <w:rPr>
          <w:b/>
          <w:bCs/>
          <w:lang w:val="es-ES"/>
        </w:rPr>
        <w:tab/>
      </w:r>
      <w:r w:rsidR="00910CD8" w:rsidRPr="003501D1">
        <w:rPr>
          <w:b/>
          <w:bCs/>
          <w:noProof/>
          <w:lang w:val="es-ES"/>
        </w:rPr>
        <w:t>Co je přípravek</w:t>
      </w:r>
      <w:r w:rsidR="00910CD8" w:rsidRPr="003501D1">
        <w:rPr>
          <w:b/>
          <w:bCs/>
          <w:lang w:val="es-ES"/>
        </w:rPr>
        <w:t xml:space="preserve"> </w:t>
      </w:r>
      <w:r w:rsidR="00A83A6E" w:rsidRPr="003501D1">
        <w:rPr>
          <w:b/>
          <w:bCs/>
          <w:lang w:val="es-ES"/>
        </w:rPr>
        <w:t>Enerzair Breezhaler</w:t>
      </w:r>
      <w:bookmarkEnd w:id="54"/>
      <w:r w:rsidR="00910CD8" w:rsidRPr="003501D1">
        <w:rPr>
          <w:b/>
          <w:bCs/>
          <w:lang w:val="es-ES"/>
        </w:rPr>
        <w:t xml:space="preserve"> </w:t>
      </w:r>
      <w:r w:rsidR="00910CD8" w:rsidRPr="003501D1">
        <w:rPr>
          <w:b/>
          <w:bCs/>
          <w:noProof/>
          <w:lang w:val="es-ES"/>
        </w:rPr>
        <w:t>a k čemu se používá</w:t>
      </w:r>
    </w:p>
    <w:p w14:paraId="13980E23" w14:textId="77777777" w:rsidR="00A11AB4" w:rsidRPr="003501D1" w:rsidRDefault="00A11AB4" w:rsidP="00B14C5F">
      <w:pPr>
        <w:pStyle w:val="Nottoc-headings"/>
        <w:spacing w:before="0" w:after="0"/>
        <w:rPr>
          <w:rFonts w:ascii="Times New Roman" w:hAnsi="Times New Roman" w:cs="Times New Roman"/>
          <w:b w:val="0"/>
          <w:sz w:val="22"/>
          <w:szCs w:val="22"/>
          <w:lang w:val="es-ES"/>
        </w:rPr>
      </w:pPr>
    </w:p>
    <w:p w14:paraId="4B630CFC" w14:textId="72A14387" w:rsidR="00A83A6E" w:rsidRPr="003501D1" w:rsidRDefault="00910CD8" w:rsidP="00B14C5F">
      <w:pPr>
        <w:pStyle w:val="Nottoc-headings"/>
        <w:keepLines w:val="0"/>
        <w:spacing w:before="0" w:after="0"/>
        <w:rPr>
          <w:rFonts w:ascii="Times New Roman" w:hAnsi="Times New Roman" w:cs="Times New Roman"/>
          <w:sz w:val="22"/>
          <w:szCs w:val="22"/>
          <w:lang w:val="es-ES"/>
        </w:rPr>
      </w:pPr>
      <w:r w:rsidRPr="003501D1">
        <w:rPr>
          <w:rFonts w:ascii="Times New Roman" w:hAnsi="Times New Roman"/>
          <w:sz w:val="22"/>
          <w:szCs w:val="22"/>
          <w:lang w:val="es-ES"/>
        </w:rPr>
        <w:t xml:space="preserve">Co je přípravek </w:t>
      </w:r>
      <w:r w:rsidR="00A83A6E" w:rsidRPr="003501D1">
        <w:rPr>
          <w:rFonts w:ascii="Times New Roman" w:hAnsi="Times New Roman" w:cs="Times New Roman"/>
          <w:sz w:val="22"/>
          <w:szCs w:val="22"/>
          <w:lang w:val="es-ES"/>
        </w:rPr>
        <w:t>Enerzair</w:t>
      </w:r>
      <w:r w:rsidRPr="003501D1">
        <w:rPr>
          <w:rFonts w:ascii="Times New Roman" w:hAnsi="Times New Roman" w:cs="Times New Roman"/>
          <w:sz w:val="22"/>
          <w:szCs w:val="22"/>
          <w:lang w:val="es-ES"/>
        </w:rPr>
        <w:t xml:space="preserve"> Breezhaler </w:t>
      </w:r>
      <w:r w:rsidRPr="003501D1">
        <w:rPr>
          <w:rFonts w:ascii="Times New Roman" w:hAnsi="Times New Roman"/>
          <w:sz w:val="22"/>
          <w:szCs w:val="22"/>
          <w:lang w:val="es-ES"/>
        </w:rPr>
        <w:t>a jak působí</w:t>
      </w:r>
    </w:p>
    <w:p w14:paraId="6D0DC247" w14:textId="38E67B13" w:rsidR="005009B1" w:rsidRPr="003501D1" w:rsidRDefault="00EB038A" w:rsidP="00B14C5F">
      <w:pPr>
        <w:pStyle w:val="Text"/>
        <w:keepNext/>
        <w:spacing w:before="0"/>
        <w:jc w:val="left"/>
        <w:rPr>
          <w:bCs/>
          <w:sz w:val="22"/>
          <w:szCs w:val="22"/>
          <w:lang w:val="es-ES"/>
        </w:rPr>
      </w:pPr>
      <w:r>
        <w:rPr>
          <w:bCs/>
          <w:sz w:val="22"/>
          <w:szCs w:val="22"/>
          <w:lang w:val="es-ES"/>
        </w:rPr>
        <w:t xml:space="preserve">Přípravek </w:t>
      </w:r>
      <w:r w:rsidR="00A83A6E" w:rsidRPr="003501D1">
        <w:rPr>
          <w:bCs/>
          <w:sz w:val="22"/>
          <w:szCs w:val="22"/>
          <w:lang w:val="es-ES"/>
        </w:rPr>
        <w:t>Enerzair</w:t>
      </w:r>
      <w:r w:rsidR="00910CD8" w:rsidRPr="003501D1">
        <w:rPr>
          <w:bCs/>
          <w:sz w:val="22"/>
          <w:szCs w:val="22"/>
          <w:lang w:val="es-ES"/>
        </w:rPr>
        <w:t xml:space="preserve"> Breezhaler obsahuje</w:t>
      </w:r>
      <w:r w:rsidR="00A83A6E" w:rsidRPr="003501D1">
        <w:rPr>
          <w:bCs/>
          <w:sz w:val="22"/>
          <w:szCs w:val="22"/>
          <w:lang w:val="es-ES"/>
        </w:rPr>
        <w:t xml:space="preserve"> </w:t>
      </w:r>
      <w:r w:rsidR="00910CD8" w:rsidRPr="003501D1">
        <w:rPr>
          <w:bCs/>
          <w:sz w:val="22"/>
          <w:szCs w:val="22"/>
          <w:lang w:val="es-ES"/>
        </w:rPr>
        <w:t>tři léčivé látky</w:t>
      </w:r>
      <w:r w:rsidR="005009B1" w:rsidRPr="003501D1">
        <w:rPr>
          <w:bCs/>
          <w:sz w:val="22"/>
          <w:szCs w:val="22"/>
          <w:lang w:val="es-ES"/>
        </w:rPr>
        <w:t>:</w:t>
      </w:r>
    </w:p>
    <w:p w14:paraId="7F4C8884" w14:textId="12B71929" w:rsidR="005009B1" w:rsidRPr="003501D1" w:rsidRDefault="005009B1" w:rsidP="00B14C5F">
      <w:pPr>
        <w:pStyle w:val="Text"/>
        <w:spacing w:before="0"/>
        <w:jc w:val="left"/>
        <w:rPr>
          <w:bCs/>
          <w:sz w:val="22"/>
          <w:szCs w:val="22"/>
          <w:lang w:val="es-ES"/>
        </w:rPr>
      </w:pPr>
      <w:r w:rsidRPr="003501D1">
        <w:rPr>
          <w:bCs/>
          <w:sz w:val="22"/>
          <w:szCs w:val="22"/>
          <w:lang w:val="es-ES"/>
        </w:rPr>
        <w:t>-</w:t>
      </w:r>
      <w:r w:rsidRPr="003501D1">
        <w:rPr>
          <w:bCs/>
          <w:sz w:val="22"/>
          <w:szCs w:val="22"/>
          <w:lang w:val="es-ES"/>
        </w:rPr>
        <w:tab/>
      </w:r>
      <w:r w:rsidR="00910CD8" w:rsidRPr="003501D1">
        <w:rPr>
          <w:bCs/>
          <w:sz w:val="22"/>
          <w:szCs w:val="22"/>
          <w:lang w:val="es-ES"/>
        </w:rPr>
        <w:t>indakaterol</w:t>
      </w:r>
    </w:p>
    <w:p w14:paraId="5BCE78F5" w14:textId="154CE535" w:rsidR="005009B1" w:rsidRPr="003501D1" w:rsidRDefault="005009B1" w:rsidP="00B14C5F">
      <w:pPr>
        <w:pStyle w:val="Text"/>
        <w:spacing w:before="0"/>
        <w:jc w:val="left"/>
        <w:rPr>
          <w:bCs/>
          <w:sz w:val="22"/>
          <w:szCs w:val="22"/>
          <w:lang w:val="es-ES"/>
        </w:rPr>
      </w:pPr>
      <w:r w:rsidRPr="003501D1">
        <w:rPr>
          <w:bCs/>
          <w:sz w:val="22"/>
          <w:szCs w:val="22"/>
          <w:lang w:val="es-ES"/>
        </w:rPr>
        <w:t>-</w:t>
      </w:r>
      <w:r w:rsidRPr="003501D1">
        <w:rPr>
          <w:bCs/>
          <w:sz w:val="22"/>
          <w:szCs w:val="22"/>
          <w:lang w:val="es-ES"/>
        </w:rPr>
        <w:tab/>
      </w:r>
      <w:r w:rsidR="00910CD8" w:rsidRPr="003501D1">
        <w:rPr>
          <w:bCs/>
          <w:sz w:val="22"/>
          <w:szCs w:val="22"/>
          <w:lang w:val="es-ES"/>
        </w:rPr>
        <w:t>glyk</w:t>
      </w:r>
      <w:r w:rsidR="00A83A6E" w:rsidRPr="003501D1">
        <w:rPr>
          <w:bCs/>
          <w:sz w:val="22"/>
          <w:szCs w:val="22"/>
          <w:lang w:val="es-ES"/>
        </w:rPr>
        <w:t>opy</w:t>
      </w:r>
      <w:r w:rsidR="00910CD8" w:rsidRPr="003501D1">
        <w:rPr>
          <w:bCs/>
          <w:sz w:val="22"/>
          <w:szCs w:val="22"/>
          <w:lang w:val="es-ES"/>
        </w:rPr>
        <w:t>rronium</w:t>
      </w:r>
    </w:p>
    <w:p w14:paraId="31F60932" w14:textId="4201D548" w:rsidR="00A83A6E" w:rsidRPr="003501D1" w:rsidRDefault="005009B1" w:rsidP="00B14C5F">
      <w:pPr>
        <w:pStyle w:val="Text"/>
        <w:spacing w:before="0"/>
        <w:jc w:val="left"/>
        <w:rPr>
          <w:bCs/>
          <w:sz w:val="22"/>
          <w:szCs w:val="22"/>
          <w:lang w:val="es-ES"/>
        </w:rPr>
      </w:pPr>
      <w:r w:rsidRPr="003501D1">
        <w:rPr>
          <w:bCs/>
          <w:sz w:val="22"/>
          <w:szCs w:val="22"/>
          <w:lang w:val="es-ES"/>
        </w:rPr>
        <w:t>-</w:t>
      </w:r>
      <w:r w:rsidRPr="003501D1">
        <w:rPr>
          <w:bCs/>
          <w:sz w:val="22"/>
          <w:szCs w:val="22"/>
          <w:lang w:val="es-ES"/>
        </w:rPr>
        <w:tab/>
      </w:r>
      <w:r w:rsidR="00910CD8" w:rsidRPr="003501D1">
        <w:rPr>
          <w:bCs/>
          <w:sz w:val="22"/>
          <w:szCs w:val="22"/>
          <w:lang w:val="es-ES"/>
        </w:rPr>
        <w:t>mometason-furoát</w:t>
      </w:r>
    </w:p>
    <w:p w14:paraId="46CBA159" w14:textId="77777777" w:rsidR="00D03577" w:rsidRPr="003501D1" w:rsidRDefault="00D03577" w:rsidP="00B14C5F">
      <w:pPr>
        <w:pStyle w:val="Text"/>
        <w:spacing w:before="0"/>
        <w:jc w:val="left"/>
        <w:rPr>
          <w:bCs/>
          <w:sz w:val="22"/>
          <w:szCs w:val="22"/>
          <w:lang w:val="es-ES"/>
        </w:rPr>
      </w:pPr>
    </w:p>
    <w:p w14:paraId="27E76920" w14:textId="5B5FF961" w:rsidR="00910CD8" w:rsidRPr="003501D1" w:rsidRDefault="00910CD8" w:rsidP="00B14C5F">
      <w:pPr>
        <w:pStyle w:val="Text"/>
        <w:spacing w:before="0"/>
        <w:jc w:val="left"/>
        <w:rPr>
          <w:bCs/>
          <w:sz w:val="22"/>
          <w:szCs w:val="22"/>
          <w:lang w:val="es-ES"/>
        </w:rPr>
      </w:pPr>
      <w:r w:rsidRPr="003501D1">
        <w:rPr>
          <w:bCs/>
          <w:sz w:val="22"/>
          <w:szCs w:val="22"/>
          <w:lang w:val="es-ES"/>
        </w:rPr>
        <w:t>Indakaterol</w:t>
      </w:r>
      <w:r w:rsidR="00A83A6E" w:rsidRPr="003501D1">
        <w:rPr>
          <w:bCs/>
          <w:sz w:val="22"/>
          <w:szCs w:val="22"/>
          <w:lang w:val="es-ES"/>
        </w:rPr>
        <w:t xml:space="preserve"> </w:t>
      </w:r>
      <w:r w:rsidRPr="003501D1">
        <w:rPr>
          <w:bCs/>
          <w:sz w:val="22"/>
          <w:szCs w:val="22"/>
          <w:lang w:val="es-ES"/>
        </w:rPr>
        <w:t xml:space="preserve">a glykopyrronium patří do skupiny léčivých přípravků zvaných bronchodilatancia. </w:t>
      </w:r>
      <w:r w:rsidR="005009B1" w:rsidRPr="003501D1">
        <w:rPr>
          <w:bCs/>
          <w:sz w:val="22"/>
          <w:szCs w:val="22"/>
          <w:lang w:val="es-ES"/>
        </w:rPr>
        <w:t>Působí odlišným způsobem tak, že u</w:t>
      </w:r>
      <w:r w:rsidRPr="003501D1">
        <w:rPr>
          <w:bCs/>
          <w:sz w:val="22"/>
          <w:szCs w:val="22"/>
          <w:lang w:val="es-ES"/>
        </w:rPr>
        <w:t>volňují svaly malých dýchacích cest v plicích. To pomáhá otevřít dýchací cesty a usnadňuje proudění vzduchu do a ven z plic. Pokud se užívají pravidelně</w:t>
      </w:r>
      <w:r w:rsidR="00A83A6E" w:rsidRPr="003501D1">
        <w:rPr>
          <w:bCs/>
          <w:sz w:val="22"/>
          <w:szCs w:val="22"/>
          <w:lang w:val="es-ES"/>
        </w:rPr>
        <w:t xml:space="preserve">, </w:t>
      </w:r>
      <w:r w:rsidRPr="003501D1">
        <w:rPr>
          <w:bCs/>
          <w:sz w:val="22"/>
          <w:szCs w:val="22"/>
          <w:lang w:val="es-ES"/>
        </w:rPr>
        <w:t>pomáhají malým dýchacím cestám zůstat otevřené.</w:t>
      </w:r>
    </w:p>
    <w:p w14:paraId="634F8D51" w14:textId="0E378E6E" w:rsidR="00A83A6E" w:rsidRPr="003501D1" w:rsidRDefault="00A83A6E" w:rsidP="00B14C5F">
      <w:pPr>
        <w:pStyle w:val="Text"/>
        <w:spacing w:before="0"/>
        <w:jc w:val="left"/>
        <w:rPr>
          <w:bCs/>
          <w:sz w:val="22"/>
          <w:szCs w:val="22"/>
          <w:lang w:val="es-ES"/>
        </w:rPr>
      </w:pPr>
    </w:p>
    <w:p w14:paraId="7DED4060" w14:textId="0BEEF05C" w:rsidR="00D03577" w:rsidRPr="003501D1" w:rsidRDefault="00910CD8" w:rsidP="00B14C5F">
      <w:pPr>
        <w:pStyle w:val="Text"/>
        <w:spacing w:before="0"/>
        <w:jc w:val="left"/>
        <w:rPr>
          <w:bCs/>
          <w:sz w:val="22"/>
          <w:szCs w:val="22"/>
          <w:lang w:val="es-ES"/>
        </w:rPr>
      </w:pPr>
      <w:r w:rsidRPr="003501D1">
        <w:rPr>
          <w:bCs/>
          <w:sz w:val="22"/>
          <w:szCs w:val="22"/>
          <w:lang w:val="es-ES"/>
        </w:rPr>
        <w:t>Mometason-furoát patří do skupiny léčivých přípravků zvaných kortikosteroidy (nebo steroidy).</w:t>
      </w:r>
      <w:r w:rsidR="00571992" w:rsidRPr="003501D1">
        <w:rPr>
          <w:bCs/>
          <w:sz w:val="22"/>
          <w:szCs w:val="22"/>
          <w:lang w:val="es-ES"/>
        </w:rPr>
        <w:t xml:space="preserve"> Kortikosteroidy snižují otok a podráždění </w:t>
      </w:r>
      <w:r w:rsidR="005009B1" w:rsidRPr="003501D1">
        <w:rPr>
          <w:bCs/>
          <w:sz w:val="22"/>
          <w:szCs w:val="22"/>
          <w:lang w:val="es-ES"/>
        </w:rPr>
        <w:t xml:space="preserve">(zánět) </w:t>
      </w:r>
      <w:r w:rsidR="00571992" w:rsidRPr="003501D1">
        <w:rPr>
          <w:bCs/>
          <w:sz w:val="22"/>
          <w:szCs w:val="22"/>
          <w:lang w:val="es-ES"/>
        </w:rPr>
        <w:t>v malých dýchacích cestách v plicích, a tím postupně zmírňují dýchací problémy. Kortikosteroidy také pomáhají předcházet záchvatům astmatu.</w:t>
      </w:r>
    </w:p>
    <w:p w14:paraId="11CBAEEB" w14:textId="77777777" w:rsidR="00D03577" w:rsidRPr="003501D1" w:rsidRDefault="00D03577" w:rsidP="00B14C5F">
      <w:pPr>
        <w:pStyle w:val="Text"/>
        <w:spacing w:before="0"/>
        <w:jc w:val="left"/>
        <w:rPr>
          <w:bCs/>
          <w:sz w:val="22"/>
          <w:szCs w:val="22"/>
          <w:lang w:val="es-ES"/>
        </w:rPr>
      </w:pPr>
    </w:p>
    <w:p w14:paraId="176AF4EC" w14:textId="395C6B06" w:rsidR="00A83A6E" w:rsidRPr="003501D1" w:rsidRDefault="00571992" w:rsidP="00B14C5F">
      <w:pPr>
        <w:pStyle w:val="Nottoc-headings"/>
        <w:keepLines w:val="0"/>
        <w:spacing w:before="0" w:after="0"/>
        <w:rPr>
          <w:rFonts w:ascii="Times New Roman" w:hAnsi="Times New Roman" w:cs="Times New Roman"/>
          <w:sz w:val="22"/>
          <w:szCs w:val="22"/>
          <w:lang w:val="es-ES"/>
        </w:rPr>
      </w:pPr>
      <w:r w:rsidRPr="003501D1">
        <w:rPr>
          <w:rFonts w:ascii="Times New Roman" w:hAnsi="Times New Roman"/>
          <w:sz w:val="22"/>
          <w:szCs w:val="22"/>
          <w:lang w:val="es-ES"/>
        </w:rPr>
        <w:t xml:space="preserve">K čemu se přípravek </w:t>
      </w:r>
      <w:r w:rsidR="00A83A6E" w:rsidRPr="003501D1">
        <w:rPr>
          <w:rFonts w:ascii="Times New Roman" w:hAnsi="Times New Roman" w:cs="Times New Roman"/>
          <w:sz w:val="22"/>
          <w:szCs w:val="22"/>
          <w:lang w:val="es-ES"/>
        </w:rPr>
        <w:t>Enerzair</w:t>
      </w:r>
      <w:r w:rsidRPr="003501D1">
        <w:rPr>
          <w:rFonts w:ascii="Times New Roman" w:hAnsi="Times New Roman" w:cs="Times New Roman"/>
          <w:sz w:val="22"/>
          <w:szCs w:val="22"/>
          <w:lang w:val="es-ES"/>
        </w:rPr>
        <w:t xml:space="preserve"> Breezhaler </w:t>
      </w:r>
      <w:r w:rsidRPr="003501D1">
        <w:rPr>
          <w:rFonts w:ascii="Times New Roman" w:hAnsi="Times New Roman"/>
          <w:sz w:val="22"/>
          <w:szCs w:val="22"/>
          <w:lang w:val="es-ES"/>
        </w:rPr>
        <w:t>používá</w:t>
      </w:r>
    </w:p>
    <w:p w14:paraId="6B60A82B" w14:textId="3AFB4B7C" w:rsidR="0078744C" w:rsidRPr="003501D1" w:rsidRDefault="00EB038A" w:rsidP="00B14C5F">
      <w:pPr>
        <w:pStyle w:val="Nottoc-headings"/>
        <w:keepNext w:val="0"/>
        <w:keepLines w:val="0"/>
        <w:spacing w:before="0" w:after="0"/>
        <w:rPr>
          <w:rFonts w:ascii="Times New Roman" w:hAnsi="Times New Roman" w:cs="Times New Roman"/>
          <w:b w:val="0"/>
          <w:sz w:val="22"/>
          <w:szCs w:val="22"/>
          <w:lang w:val="es-ES"/>
        </w:rPr>
      </w:pPr>
      <w:r>
        <w:rPr>
          <w:rFonts w:ascii="Times New Roman" w:hAnsi="Times New Roman" w:cs="Times New Roman"/>
          <w:b w:val="0"/>
          <w:bCs/>
          <w:sz w:val="22"/>
          <w:szCs w:val="22"/>
          <w:lang w:val="es-ES"/>
        </w:rPr>
        <w:t xml:space="preserve">Přípravek </w:t>
      </w:r>
      <w:r w:rsidR="00BD249A" w:rsidRPr="003501D1">
        <w:rPr>
          <w:rFonts w:ascii="Times New Roman" w:hAnsi="Times New Roman" w:cs="Times New Roman"/>
          <w:b w:val="0"/>
          <w:bCs/>
          <w:sz w:val="22"/>
          <w:szCs w:val="22"/>
          <w:lang w:val="es-ES"/>
        </w:rPr>
        <w:t>Enerzair Breezhaler</w:t>
      </w:r>
      <w:r w:rsidR="00571992" w:rsidRPr="003501D1">
        <w:rPr>
          <w:rFonts w:ascii="Times New Roman" w:hAnsi="Times New Roman" w:cs="Times New Roman"/>
          <w:b w:val="0"/>
          <w:bCs/>
          <w:sz w:val="22"/>
          <w:szCs w:val="22"/>
          <w:lang w:val="es-ES"/>
        </w:rPr>
        <w:t xml:space="preserve"> </w:t>
      </w:r>
      <w:r w:rsidR="00571992" w:rsidRPr="003501D1">
        <w:rPr>
          <w:rFonts w:ascii="Times New Roman" w:hAnsi="Times New Roman"/>
          <w:b w:val="0"/>
          <w:bCs/>
          <w:sz w:val="22"/>
          <w:szCs w:val="22"/>
          <w:lang w:val="es-ES"/>
        </w:rPr>
        <w:t xml:space="preserve">se používá </w:t>
      </w:r>
      <w:r w:rsidR="005009B1" w:rsidRPr="003501D1">
        <w:rPr>
          <w:rFonts w:ascii="Times New Roman" w:hAnsi="Times New Roman"/>
          <w:b w:val="0"/>
          <w:bCs/>
          <w:sz w:val="22"/>
          <w:szCs w:val="22"/>
          <w:lang w:val="es-ES"/>
        </w:rPr>
        <w:t xml:space="preserve">pravidelně </w:t>
      </w:r>
      <w:r w:rsidR="00571992" w:rsidRPr="003501D1">
        <w:rPr>
          <w:rFonts w:ascii="Times New Roman" w:hAnsi="Times New Roman"/>
          <w:b w:val="0"/>
          <w:bCs/>
          <w:sz w:val="22"/>
          <w:szCs w:val="22"/>
          <w:lang w:val="es-ES"/>
        </w:rPr>
        <w:t>jako léčba astmatu u dospělých.</w:t>
      </w:r>
    </w:p>
    <w:p w14:paraId="231A8889" w14:textId="77777777" w:rsidR="00571992" w:rsidRPr="003501D1" w:rsidRDefault="00571992" w:rsidP="00B14C5F">
      <w:pPr>
        <w:pStyle w:val="Text"/>
        <w:spacing w:before="0"/>
        <w:jc w:val="left"/>
        <w:rPr>
          <w:rFonts w:eastAsia="MS Gothic"/>
          <w:sz w:val="22"/>
          <w:szCs w:val="22"/>
          <w:lang w:val="es-ES"/>
        </w:rPr>
      </w:pPr>
    </w:p>
    <w:p w14:paraId="45CF1096" w14:textId="5E5D943E" w:rsidR="00F16B7E" w:rsidRPr="003501D1" w:rsidRDefault="00571992" w:rsidP="00B14C5F">
      <w:pPr>
        <w:pStyle w:val="Text"/>
        <w:spacing w:before="0"/>
        <w:jc w:val="left"/>
        <w:rPr>
          <w:sz w:val="22"/>
          <w:szCs w:val="22"/>
          <w:lang w:val="es-ES"/>
        </w:rPr>
      </w:pPr>
      <w:r w:rsidRPr="003501D1">
        <w:rPr>
          <w:sz w:val="22"/>
          <w:szCs w:val="22"/>
          <w:lang w:val="es-ES"/>
        </w:rPr>
        <w:t>Astma je závažné, dlouhodobé plicní onemocnění, při kterém dochází ke stažení svalů</w:t>
      </w:r>
      <w:r w:rsidR="004264EB" w:rsidRPr="003501D1">
        <w:rPr>
          <w:sz w:val="22"/>
          <w:szCs w:val="22"/>
          <w:lang w:val="es-ES"/>
        </w:rPr>
        <w:t xml:space="preserve"> okolo</w:t>
      </w:r>
      <w:r w:rsidRPr="003501D1">
        <w:rPr>
          <w:sz w:val="22"/>
          <w:szCs w:val="22"/>
          <w:lang w:val="es-ES"/>
        </w:rPr>
        <w:t xml:space="preserve"> menší</w:t>
      </w:r>
      <w:r w:rsidR="004264EB" w:rsidRPr="003501D1">
        <w:rPr>
          <w:sz w:val="22"/>
          <w:szCs w:val="22"/>
          <w:lang w:val="es-ES"/>
        </w:rPr>
        <w:t>ch</w:t>
      </w:r>
      <w:r w:rsidRPr="003501D1">
        <w:rPr>
          <w:sz w:val="22"/>
          <w:szCs w:val="22"/>
          <w:lang w:val="es-ES"/>
        </w:rPr>
        <w:t xml:space="preserve"> dýchací</w:t>
      </w:r>
      <w:r w:rsidR="004264EB" w:rsidRPr="003501D1">
        <w:rPr>
          <w:sz w:val="22"/>
          <w:szCs w:val="22"/>
          <w:lang w:val="es-ES"/>
        </w:rPr>
        <w:t>ch</w:t>
      </w:r>
      <w:r w:rsidRPr="003501D1">
        <w:rPr>
          <w:sz w:val="22"/>
          <w:szCs w:val="22"/>
          <w:lang w:val="es-ES"/>
        </w:rPr>
        <w:t xml:space="preserve"> cest (bronchokonstrikce) a </w:t>
      </w:r>
      <w:r w:rsidR="004264EB" w:rsidRPr="003501D1">
        <w:rPr>
          <w:sz w:val="22"/>
          <w:szCs w:val="22"/>
          <w:lang w:val="es-ES"/>
        </w:rPr>
        <w:t xml:space="preserve">k jejich </w:t>
      </w:r>
      <w:r w:rsidRPr="003501D1">
        <w:rPr>
          <w:sz w:val="22"/>
          <w:szCs w:val="22"/>
          <w:lang w:val="es-ES"/>
        </w:rPr>
        <w:t>zánět</w:t>
      </w:r>
      <w:r w:rsidR="004264EB" w:rsidRPr="003501D1">
        <w:rPr>
          <w:sz w:val="22"/>
          <w:szCs w:val="22"/>
          <w:lang w:val="es-ES"/>
        </w:rPr>
        <w:t>u</w:t>
      </w:r>
      <w:r w:rsidRPr="003501D1">
        <w:rPr>
          <w:sz w:val="22"/>
          <w:szCs w:val="22"/>
          <w:lang w:val="es-ES"/>
        </w:rPr>
        <w:t>. Dostavují se příznaky, které zahrnují dechovou nedostatečnost, sípání, sevření hrudníku a kašel.</w:t>
      </w:r>
    </w:p>
    <w:p w14:paraId="33BC13EC" w14:textId="77777777" w:rsidR="00F16B7E" w:rsidRPr="003501D1" w:rsidRDefault="00F16B7E" w:rsidP="00B14C5F">
      <w:pPr>
        <w:pStyle w:val="Text"/>
        <w:spacing w:before="0"/>
        <w:jc w:val="left"/>
        <w:rPr>
          <w:sz w:val="22"/>
          <w:szCs w:val="22"/>
          <w:lang w:val="es-ES"/>
        </w:rPr>
      </w:pPr>
    </w:p>
    <w:p w14:paraId="51551EDF" w14:textId="3045E886" w:rsidR="00A83A6E" w:rsidRPr="003501D1" w:rsidRDefault="00571992" w:rsidP="00B14C5F">
      <w:pPr>
        <w:pStyle w:val="Nottoc-headings"/>
        <w:keepNext w:val="0"/>
        <w:keepLines w:val="0"/>
        <w:spacing w:before="0" w:after="0"/>
        <w:rPr>
          <w:rFonts w:ascii="Times New Roman" w:hAnsi="Times New Roman" w:cs="Times New Roman"/>
          <w:b w:val="0"/>
          <w:sz w:val="22"/>
          <w:szCs w:val="22"/>
          <w:lang w:val="es-ES"/>
        </w:rPr>
      </w:pPr>
      <w:r w:rsidRPr="003501D1">
        <w:rPr>
          <w:rFonts w:ascii="Times New Roman" w:hAnsi="Times New Roman"/>
          <w:b w:val="0"/>
          <w:sz w:val="22"/>
          <w:szCs w:val="22"/>
          <w:lang w:val="es-ES"/>
        </w:rPr>
        <w:t>Přípravek</w:t>
      </w:r>
      <w:r w:rsidRPr="003501D1">
        <w:rPr>
          <w:rFonts w:ascii="Times New Roman" w:hAnsi="Times New Roman" w:cs="Times New Roman"/>
          <w:b w:val="0"/>
          <w:sz w:val="22"/>
          <w:szCs w:val="22"/>
          <w:lang w:val="es-ES"/>
        </w:rPr>
        <w:t xml:space="preserve"> </w:t>
      </w:r>
      <w:r w:rsidR="00A83A6E" w:rsidRPr="003501D1">
        <w:rPr>
          <w:rFonts w:ascii="Times New Roman" w:hAnsi="Times New Roman" w:cs="Times New Roman"/>
          <w:b w:val="0"/>
          <w:sz w:val="22"/>
          <w:szCs w:val="22"/>
          <w:lang w:val="es-ES"/>
        </w:rPr>
        <w:t>Enerzair Bre</w:t>
      </w:r>
      <w:r w:rsidRPr="003501D1">
        <w:rPr>
          <w:rFonts w:ascii="Times New Roman" w:hAnsi="Times New Roman" w:cs="Times New Roman"/>
          <w:b w:val="0"/>
          <w:sz w:val="22"/>
          <w:szCs w:val="22"/>
          <w:lang w:val="es-ES"/>
        </w:rPr>
        <w:t xml:space="preserve">ezhaler </w:t>
      </w:r>
      <w:r w:rsidRPr="003501D1">
        <w:rPr>
          <w:rFonts w:ascii="Times New Roman" w:hAnsi="Times New Roman"/>
          <w:b w:val="0"/>
          <w:sz w:val="22"/>
          <w:szCs w:val="22"/>
          <w:lang w:val="es-ES"/>
        </w:rPr>
        <w:t xml:space="preserve">je třeba </w:t>
      </w:r>
      <w:r w:rsidR="000F3CFC">
        <w:rPr>
          <w:rFonts w:ascii="Times New Roman" w:hAnsi="Times New Roman"/>
          <w:b w:val="0"/>
          <w:sz w:val="22"/>
          <w:szCs w:val="22"/>
          <w:lang w:val="es-ES"/>
        </w:rPr>
        <w:t>po</w:t>
      </w:r>
      <w:r w:rsidRPr="003501D1">
        <w:rPr>
          <w:rFonts w:ascii="Times New Roman" w:hAnsi="Times New Roman"/>
          <w:b w:val="0"/>
          <w:sz w:val="22"/>
          <w:szCs w:val="22"/>
          <w:lang w:val="es-ES"/>
        </w:rPr>
        <w:t>užívat každý den a ne pouze tehdy, když máte dýchací problémy nebo jiné příznaky astmatu.</w:t>
      </w:r>
      <w:r w:rsidRPr="003501D1">
        <w:rPr>
          <w:rFonts w:ascii="Times New Roman" w:hAnsi="Times New Roman" w:cs="Times New Roman"/>
          <w:b w:val="0"/>
          <w:sz w:val="22"/>
          <w:szCs w:val="22"/>
          <w:lang w:val="es-ES"/>
        </w:rPr>
        <w:t xml:space="preserve"> </w:t>
      </w:r>
      <w:r w:rsidRPr="003501D1">
        <w:rPr>
          <w:rFonts w:ascii="Times New Roman" w:hAnsi="Times New Roman"/>
          <w:b w:val="0"/>
          <w:sz w:val="22"/>
          <w:szCs w:val="22"/>
          <w:lang w:val="es-ES"/>
        </w:rPr>
        <w:t>To zajistí důkladnou kontrolu Vašeho astmatu.</w:t>
      </w:r>
      <w:r w:rsidR="004264EB" w:rsidRPr="003501D1">
        <w:rPr>
          <w:rFonts w:ascii="Times New Roman" w:hAnsi="Times New Roman"/>
          <w:b w:val="0"/>
          <w:sz w:val="22"/>
          <w:szCs w:val="22"/>
          <w:lang w:val="es-ES"/>
        </w:rPr>
        <w:t xml:space="preserve"> Nepoužívejte tento lék ke zmírnění náhlého záchvatu dušnosti nebo sípání.</w:t>
      </w:r>
    </w:p>
    <w:p w14:paraId="498E3E8E" w14:textId="77777777" w:rsidR="00671575" w:rsidRPr="003501D1" w:rsidRDefault="00671575" w:rsidP="00B14C5F">
      <w:pPr>
        <w:pStyle w:val="Text"/>
        <w:spacing w:before="0"/>
        <w:jc w:val="left"/>
        <w:rPr>
          <w:sz w:val="22"/>
          <w:szCs w:val="22"/>
          <w:lang w:val="es-ES"/>
        </w:rPr>
      </w:pPr>
    </w:p>
    <w:p w14:paraId="7102BCDA" w14:textId="1BAEF588" w:rsidR="00A83A6E" w:rsidRPr="003501D1" w:rsidRDefault="00571992" w:rsidP="00B14C5F">
      <w:pPr>
        <w:pStyle w:val="Text"/>
        <w:spacing w:before="0"/>
        <w:jc w:val="left"/>
        <w:rPr>
          <w:sz w:val="22"/>
          <w:szCs w:val="22"/>
          <w:lang w:val="es-ES"/>
        </w:rPr>
      </w:pPr>
      <w:r w:rsidRPr="003501D1">
        <w:rPr>
          <w:sz w:val="22"/>
          <w:szCs w:val="22"/>
          <w:lang w:val="es-ES"/>
        </w:rPr>
        <w:t>Pokud máte jakékoliv otázky, jak přípravek</w:t>
      </w:r>
      <w:r w:rsidR="00A83A6E" w:rsidRPr="003501D1">
        <w:rPr>
          <w:sz w:val="22"/>
          <w:szCs w:val="22"/>
          <w:lang w:val="es-ES"/>
        </w:rPr>
        <w:t xml:space="preserve"> Enerzair Br</w:t>
      </w:r>
      <w:r w:rsidRPr="003501D1">
        <w:rPr>
          <w:sz w:val="22"/>
          <w:szCs w:val="22"/>
          <w:lang w:val="es-ES"/>
        </w:rPr>
        <w:t>eezhaler účinkuje nebo proč Vám byl tento lék předepsán, zeptejte se svého lékaře.</w:t>
      </w:r>
      <w:r w:rsidR="004264EB" w:rsidRPr="003501D1">
        <w:rPr>
          <w:sz w:val="22"/>
          <w:szCs w:val="22"/>
          <w:lang w:val="es-ES"/>
        </w:rPr>
        <w:t xml:space="preserve"> </w:t>
      </w:r>
    </w:p>
    <w:p w14:paraId="1113ED49" w14:textId="77777777" w:rsidR="00D03577" w:rsidRPr="003501D1" w:rsidRDefault="00D03577" w:rsidP="00B14C5F">
      <w:pPr>
        <w:pStyle w:val="Text"/>
        <w:spacing w:before="0"/>
        <w:jc w:val="left"/>
        <w:rPr>
          <w:sz w:val="22"/>
          <w:szCs w:val="22"/>
          <w:lang w:val="es-ES"/>
        </w:rPr>
      </w:pPr>
    </w:p>
    <w:p w14:paraId="4482C730" w14:textId="77777777" w:rsidR="0096485D" w:rsidRPr="003501D1" w:rsidRDefault="0096485D" w:rsidP="00B14C5F">
      <w:pPr>
        <w:pStyle w:val="Text"/>
        <w:spacing w:before="0"/>
        <w:jc w:val="left"/>
        <w:rPr>
          <w:sz w:val="22"/>
          <w:szCs w:val="22"/>
          <w:lang w:val="es-ES"/>
        </w:rPr>
      </w:pPr>
    </w:p>
    <w:p w14:paraId="682042B8" w14:textId="236497C5" w:rsidR="00A83A6E" w:rsidRPr="003501D1" w:rsidRDefault="0096485D" w:rsidP="00B14C5F">
      <w:pPr>
        <w:keepNext/>
        <w:keepLines/>
        <w:spacing w:line="240" w:lineRule="auto"/>
        <w:rPr>
          <w:b/>
          <w:bCs/>
          <w:lang w:val="es-ES"/>
        </w:rPr>
      </w:pPr>
      <w:bookmarkStart w:id="55" w:name="_Toc2097633"/>
      <w:r w:rsidRPr="003501D1">
        <w:rPr>
          <w:b/>
          <w:bCs/>
          <w:lang w:val="es-ES"/>
        </w:rPr>
        <w:t>2.</w:t>
      </w:r>
      <w:r w:rsidRPr="003501D1">
        <w:rPr>
          <w:b/>
          <w:bCs/>
          <w:lang w:val="es-ES"/>
        </w:rPr>
        <w:tab/>
      </w:r>
      <w:r w:rsidR="00FC2949" w:rsidRPr="003501D1">
        <w:rPr>
          <w:b/>
          <w:bCs/>
          <w:noProof/>
          <w:lang w:val="es-ES"/>
        </w:rPr>
        <w:t>Čemu musíte věnovat pozornost, než začnete</w:t>
      </w:r>
      <w:r w:rsidR="00FC2949" w:rsidRPr="003501D1">
        <w:rPr>
          <w:b/>
          <w:bCs/>
          <w:lang w:val="es-ES"/>
        </w:rPr>
        <w:t xml:space="preserve"> přípravek</w:t>
      </w:r>
      <w:r w:rsidR="00A83A6E" w:rsidRPr="003501D1">
        <w:rPr>
          <w:b/>
          <w:bCs/>
          <w:lang w:val="es-ES"/>
        </w:rPr>
        <w:t xml:space="preserve"> Enerzair Breezhaler</w:t>
      </w:r>
      <w:bookmarkEnd w:id="55"/>
      <w:r w:rsidR="00FC2949" w:rsidRPr="003501D1">
        <w:rPr>
          <w:b/>
          <w:bCs/>
          <w:lang w:val="es-ES"/>
        </w:rPr>
        <w:t xml:space="preserve"> používat</w:t>
      </w:r>
    </w:p>
    <w:p w14:paraId="38AC7538" w14:textId="77777777" w:rsidR="00A83A6E" w:rsidRPr="003501D1" w:rsidRDefault="00A83A6E" w:rsidP="00B14C5F">
      <w:pPr>
        <w:pStyle w:val="Text"/>
        <w:keepNext/>
        <w:keepLines/>
        <w:spacing w:before="0"/>
        <w:jc w:val="left"/>
        <w:rPr>
          <w:bCs/>
          <w:sz w:val="22"/>
          <w:szCs w:val="22"/>
          <w:lang w:val="es-ES"/>
        </w:rPr>
      </w:pPr>
    </w:p>
    <w:p w14:paraId="4B19C028" w14:textId="5551DD10" w:rsidR="00A83A6E" w:rsidRPr="003501D1" w:rsidRDefault="00FC2949" w:rsidP="00B14C5F">
      <w:pPr>
        <w:pStyle w:val="Text"/>
        <w:spacing w:before="0"/>
        <w:jc w:val="left"/>
        <w:rPr>
          <w:bCs/>
          <w:sz w:val="22"/>
          <w:szCs w:val="22"/>
          <w:lang w:val="es-ES"/>
        </w:rPr>
      </w:pPr>
      <w:r w:rsidRPr="003501D1">
        <w:rPr>
          <w:bCs/>
          <w:sz w:val="22"/>
          <w:szCs w:val="22"/>
          <w:lang w:val="es-ES"/>
        </w:rPr>
        <w:t>Dodržujte pečlivě všechna doporučení lékaře.</w:t>
      </w:r>
    </w:p>
    <w:p w14:paraId="35ED9E11" w14:textId="77777777" w:rsidR="0050744B" w:rsidRPr="003501D1" w:rsidRDefault="0050744B" w:rsidP="00B14C5F">
      <w:pPr>
        <w:pStyle w:val="Text"/>
        <w:spacing w:before="0"/>
        <w:jc w:val="left"/>
        <w:rPr>
          <w:sz w:val="22"/>
          <w:szCs w:val="22"/>
          <w:lang w:val="es-ES"/>
        </w:rPr>
      </w:pPr>
    </w:p>
    <w:p w14:paraId="77D5BC5A" w14:textId="6A1EC5AF" w:rsidR="00A83A6E" w:rsidRPr="003501D1" w:rsidRDefault="00FC2949" w:rsidP="00B14C5F">
      <w:pPr>
        <w:pStyle w:val="Nottoc-headings"/>
        <w:keepLines w:val="0"/>
        <w:spacing w:before="0" w:after="0"/>
        <w:rPr>
          <w:rFonts w:ascii="Times New Roman" w:hAnsi="Times New Roman" w:cs="Times New Roman"/>
          <w:sz w:val="22"/>
          <w:szCs w:val="22"/>
        </w:rPr>
      </w:pPr>
      <w:r w:rsidRPr="003501D1">
        <w:rPr>
          <w:rFonts w:ascii="Times New Roman" w:hAnsi="Times New Roman" w:cs="Times New Roman"/>
          <w:sz w:val="22"/>
          <w:szCs w:val="22"/>
        </w:rPr>
        <w:t>Nepoužívejte</w:t>
      </w:r>
      <w:r w:rsidR="00A83A6E" w:rsidRPr="003501D1">
        <w:rPr>
          <w:rFonts w:ascii="Times New Roman" w:hAnsi="Times New Roman" w:cs="Times New Roman"/>
          <w:sz w:val="22"/>
          <w:szCs w:val="22"/>
        </w:rPr>
        <w:t xml:space="preserve"> </w:t>
      </w:r>
      <w:r w:rsidR="00EB038A">
        <w:rPr>
          <w:rFonts w:ascii="Times New Roman" w:hAnsi="Times New Roman" w:cs="Times New Roman"/>
          <w:sz w:val="22"/>
          <w:szCs w:val="22"/>
        </w:rPr>
        <w:t xml:space="preserve">přípravek </w:t>
      </w:r>
      <w:r w:rsidR="00A83A6E" w:rsidRPr="003501D1">
        <w:rPr>
          <w:rFonts w:ascii="Times New Roman" w:hAnsi="Times New Roman" w:cs="Times New Roman"/>
          <w:sz w:val="22"/>
          <w:szCs w:val="22"/>
        </w:rPr>
        <w:t>Enerzair Breezhaler</w:t>
      </w:r>
    </w:p>
    <w:p w14:paraId="5DA7C227" w14:textId="62EA4BE9" w:rsidR="00A83A6E" w:rsidRPr="003501D1" w:rsidRDefault="00FC2949" w:rsidP="00B14C5F">
      <w:pPr>
        <w:pStyle w:val="Listlevel1"/>
        <w:numPr>
          <w:ilvl w:val="0"/>
          <w:numId w:val="6"/>
        </w:numPr>
        <w:spacing w:before="0"/>
        <w:ind w:left="567" w:hanging="567"/>
        <w:rPr>
          <w:sz w:val="22"/>
          <w:szCs w:val="22"/>
        </w:rPr>
      </w:pPr>
      <w:r w:rsidRPr="003501D1">
        <w:rPr>
          <w:sz w:val="22"/>
          <w:szCs w:val="22"/>
        </w:rPr>
        <w:t>jestliže jste alergický(á) na indak</w:t>
      </w:r>
      <w:r w:rsidR="00A83A6E" w:rsidRPr="003501D1">
        <w:rPr>
          <w:sz w:val="22"/>
          <w:szCs w:val="22"/>
        </w:rPr>
        <w:t>aterol</w:t>
      </w:r>
      <w:r w:rsidRPr="003501D1">
        <w:rPr>
          <w:sz w:val="22"/>
          <w:szCs w:val="22"/>
        </w:rPr>
        <w:t>, glyk</w:t>
      </w:r>
      <w:r w:rsidR="00A83A6E" w:rsidRPr="003501D1">
        <w:rPr>
          <w:sz w:val="22"/>
          <w:szCs w:val="22"/>
        </w:rPr>
        <w:t>opyrronium</w:t>
      </w:r>
      <w:r w:rsidRPr="003501D1">
        <w:rPr>
          <w:sz w:val="22"/>
          <w:szCs w:val="22"/>
        </w:rPr>
        <w:t>, mometason-furoát nebo na kteroukoli další složku tohoto přípravku (uvedenou v bodě</w:t>
      </w:r>
      <w:r w:rsidR="00CF5C44">
        <w:rPr>
          <w:sz w:val="22"/>
          <w:szCs w:val="22"/>
        </w:rPr>
        <w:t> </w:t>
      </w:r>
      <w:r w:rsidRPr="003501D1">
        <w:rPr>
          <w:sz w:val="22"/>
          <w:szCs w:val="22"/>
        </w:rPr>
        <w:t>6)</w:t>
      </w:r>
      <w:r w:rsidR="00A83A6E" w:rsidRPr="003501D1">
        <w:rPr>
          <w:sz w:val="22"/>
          <w:szCs w:val="22"/>
        </w:rPr>
        <w:t>.</w:t>
      </w:r>
      <w:r w:rsidR="0096485D" w:rsidRPr="003501D1">
        <w:rPr>
          <w:sz w:val="22"/>
          <w:szCs w:val="22"/>
        </w:rPr>
        <w:t xml:space="preserve"> </w:t>
      </w:r>
      <w:r w:rsidRPr="003501D1">
        <w:rPr>
          <w:sz w:val="22"/>
          <w:szCs w:val="22"/>
        </w:rPr>
        <w:t>Pokud si myslíte, že můžete být alergický(á), požádejte o radu svého lékaře.</w:t>
      </w:r>
    </w:p>
    <w:p w14:paraId="07D03CF2" w14:textId="77777777" w:rsidR="0096485D" w:rsidRPr="003501D1" w:rsidRDefault="0096485D" w:rsidP="00B14C5F">
      <w:pPr>
        <w:pStyle w:val="Listlevel1"/>
        <w:spacing w:before="0"/>
        <w:ind w:left="0" w:firstLine="0"/>
        <w:rPr>
          <w:sz w:val="22"/>
          <w:szCs w:val="22"/>
        </w:rPr>
      </w:pPr>
    </w:p>
    <w:p w14:paraId="5ABEBD2B" w14:textId="45B96CCC" w:rsidR="00A83A6E" w:rsidRPr="003501D1" w:rsidRDefault="00FC2949" w:rsidP="00B14C5F">
      <w:pPr>
        <w:pStyle w:val="Nottoc-headings"/>
        <w:spacing w:before="0" w:after="0"/>
        <w:rPr>
          <w:rFonts w:ascii="Times New Roman" w:hAnsi="Times New Roman" w:cs="Times New Roman"/>
          <w:sz w:val="22"/>
          <w:szCs w:val="22"/>
        </w:rPr>
      </w:pPr>
      <w:r w:rsidRPr="003501D1">
        <w:rPr>
          <w:rFonts w:ascii="Times New Roman" w:hAnsi="Times New Roman"/>
          <w:sz w:val="22"/>
          <w:szCs w:val="22"/>
          <w:lang w:val="en-GB"/>
        </w:rPr>
        <w:t>Upozornění a opatření</w:t>
      </w:r>
    </w:p>
    <w:p w14:paraId="626C0FBB" w14:textId="05E2A0A0" w:rsidR="00A83A6E" w:rsidRPr="003501D1" w:rsidRDefault="00FC2949" w:rsidP="00B14C5F">
      <w:pPr>
        <w:pStyle w:val="Text"/>
        <w:keepNext/>
        <w:keepLines/>
        <w:spacing w:before="0"/>
        <w:jc w:val="left"/>
        <w:rPr>
          <w:sz w:val="22"/>
          <w:szCs w:val="22"/>
        </w:rPr>
      </w:pPr>
      <w:r w:rsidRPr="003501D1">
        <w:rPr>
          <w:b/>
          <w:bCs/>
          <w:sz w:val="22"/>
          <w:szCs w:val="22"/>
          <w:lang w:val="en-GB"/>
        </w:rPr>
        <w:t>Před</w:t>
      </w:r>
      <w:r w:rsidRPr="003501D1">
        <w:rPr>
          <w:bCs/>
          <w:sz w:val="22"/>
          <w:szCs w:val="22"/>
          <w:lang w:val="en-GB"/>
        </w:rPr>
        <w:t xml:space="preserve"> použitím přípravku </w:t>
      </w:r>
      <w:r w:rsidR="00A83A6E" w:rsidRPr="003501D1">
        <w:rPr>
          <w:sz w:val="22"/>
          <w:szCs w:val="22"/>
        </w:rPr>
        <w:t>Enerzair Breezhaler</w:t>
      </w:r>
      <w:r w:rsidRPr="003501D1">
        <w:rPr>
          <w:sz w:val="22"/>
          <w:szCs w:val="22"/>
        </w:rPr>
        <w:t xml:space="preserve"> </w:t>
      </w:r>
      <w:r w:rsidRPr="003501D1">
        <w:rPr>
          <w:bCs/>
          <w:sz w:val="22"/>
          <w:szCs w:val="22"/>
          <w:lang w:val="en-GB"/>
        </w:rPr>
        <w:t>se poraďte se svým lékařem, lékárníkem nebo zdravotní sestrou, pokud se Vás týká cokoliv z následujícího</w:t>
      </w:r>
      <w:r w:rsidRPr="003501D1">
        <w:rPr>
          <w:sz w:val="22"/>
          <w:szCs w:val="22"/>
          <w:lang w:val="en-GB"/>
        </w:rPr>
        <w:t>:</w:t>
      </w:r>
    </w:p>
    <w:p w14:paraId="66A47576" w14:textId="55E64EB4" w:rsidR="00A83A6E" w:rsidRPr="003501D1" w:rsidRDefault="00FC2949" w:rsidP="00B14C5F">
      <w:pPr>
        <w:pStyle w:val="Listlevel1"/>
        <w:numPr>
          <w:ilvl w:val="0"/>
          <w:numId w:val="6"/>
        </w:numPr>
        <w:spacing w:before="0"/>
        <w:ind w:left="567" w:hanging="567"/>
        <w:rPr>
          <w:sz w:val="22"/>
          <w:szCs w:val="22"/>
        </w:rPr>
      </w:pPr>
      <w:r w:rsidRPr="003501D1">
        <w:rPr>
          <w:sz w:val="22"/>
          <w:szCs w:val="22"/>
        </w:rPr>
        <w:t>pokud máte problémy se srdcem, včetně nepravidelného nebo rychlého srdečního tepu.</w:t>
      </w:r>
    </w:p>
    <w:p w14:paraId="4E3B2BB9" w14:textId="2F5EFCBC" w:rsidR="00A83A6E" w:rsidRPr="003501D1" w:rsidRDefault="00FC2949" w:rsidP="00B14C5F">
      <w:pPr>
        <w:pStyle w:val="Listlevel1"/>
        <w:numPr>
          <w:ilvl w:val="0"/>
          <w:numId w:val="6"/>
        </w:numPr>
        <w:spacing w:before="0"/>
        <w:ind w:left="567" w:hanging="567"/>
        <w:rPr>
          <w:sz w:val="22"/>
          <w:szCs w:val="22"/>
          <w:lang w:val="es-ES"/>
        </w:rPr>
      </w:pPr>
      <w:r w:rsidRPr="003501D1">
        <w:rPr>
          <w:sz w:val="22"/>
          <w:szCs w:val="22"/>
          <w:lang w:val="es-ES"/>
        </w:rPr>
        <w:t>pokud máte problémy se štítnou žlázou.</w:t>
      </w:r>
    </w:p>
    <w:p w14:paraId="4F093BB6" w14:textId="5AE39486" w:rsidR="00A83A6E" w:rsidRPr="003501D1" w:rsidRDefault="00FC2949" w:rsidP="00B14C5F">
      <w:pPr>
        <w:pStyle w:val="Listlevel1"/>
        <w:numPr>
          <w:ilvl w:val="0"/>
          <w:numId w:val="6"/>
        </w:numPr>
        <w:spacing w:before="0"/>
        <w:ind w:left="567" w:hanging="567"/>
        <w:rPr>
          <w:sz w:val="22"/>
          <w:szCs w:val="22"/>
          <w:lang w:val="es-ES"/>
        </w:rPr>
      </w:pPr>
      <w:r w:rsidRPr="003501D1">
        <w:rPr>
          <w:sz w:val="22"/>
          <w:szCs w:val="22"/>
          <w:lang w:val="es-ES"/>
        </w:rPr>
        <w:t>pokud Vám oznámili, že máte cukrovku nebo vysoký krevní cukr.</w:t>
      </w:r>
    </w:p>
    <w:p w14:paraId="30449759" w14:textId="02B02274" w:rsidR="00A83A6E" w:rsidRPr="003501D1" w:rsidRDefault="00FC2949" w:rsidP="00B14C5F">
      <w:pPr>
        <w:pStyle w:val="Listlevel1"/>
        <w:numPr>
          <w:ilvl w:val="0"/>
          <w:numId w:val="6"/>
        </w:numPr>
        <w:spacing w:before="0"/>
        <w:ind w:left="567" w:hanging="567"/>
        <w:rPr>
          <w:sz w:val="22"/>
          <w:szCs w:val="22"/>
          <w:lang w:val="es-ES"/>
        </w:rPr>
      </w:pPr>
      <w:r w:rsidRPr="003501D1">
        <w:rPr>
          <w:sz w:val="22"/>
          <w:szCs w:val="22"/>
          <w:lang w:val="es-ES"/>
        </w:rPr>
        <w:t>pokud trpíte záchvaty nebo křečemi.</w:t>
      </w:r>
    </w:p>
    <w:p w14:paraId="526F1031" w14:textId="1E65461D" w:rsidR="00A83A6E" w:rsidRPr="003501D1" w:rsidRDefault="00FC2949" w:rsidP="00B14C5F">
      <w:pPr>
        <w:pStyle w:val="Listlevel1"/>
        <w:numPr>
          <w:ilvl w:val="0"/>
          <w:numId w:val="6"/>
        </w:numPr>
        <w:spacing w:before="0"/>
        <w:ind w:left="567" w:hanging="567"/>
        <w:rPr>
          <w:sz w:val="22"/>
          <w:szCs w:val="22"/>
        </w:rPr>
      </w:pPr>
      <w:r w:rsidRPr="003501D1">
        <w:rPr>
          <w:sz w:val="22"/>
          <w:szCs w:val="22"/>
        </w:rPr>
        <w:t>pokud</w:t>
      </w:r>
      <w:r w:rsidRPr="003501D1">
        <w:rPr>
          <w:sz w:val="22"/>
          <w:szCs w:val="22"/>
          <w:lang w:val="cs-CZ"/>
        </w:rPr>
        <w:t xml:space="preserve"> máte závažné problémy s</w:t>
      </w:r>
      <w:r w:rsidR="00DA2F53" w:rsidRPr="003501D1">
        <w:rPr>
          <w:sz w:val="22"/>
          <w:szCs w:val="22"/>
          <w:lang w:val="cs-CZ"/>
        </w:rPr>
        <w:t> </w:t>
      </w:r>
      <w:r w:rsidRPr="003501D1">
        <w:rPr>
          <w:sz w:val="22"/>
          <w:szCs w:val="22"/>
          <w:lang w:val="cs-CZ"/>
        </w:rPr>
        <w:t>ledvinami</w:t>
      </w:r>
      <w:r w:rsidR="00DA2F53" w:rsidRPr="003501D1">
        <w:rPr>
          <w:sz w:val="22"/>
          <w:szCs w:val="22"/>
          <w:lang w:val="cs-CZ"/>
        </w:rPr>
        <w:t>.</w:t>
      </w:r>
    </w:p>
    <w:p w14:paraId="09CCFFFF" w14:textId="2D14BDE9" w:rsidR="00A83A6E" w:rsidRPr="003501D1" w:rsidRDefault="00FC2949" w:rsidP="00B14C5F">
      <w:pPr>
        <w:pStyle w:val="Listlevel1"/>
        <w:numPr>
          <w:ilvl w:val="0"/>
          <w:numId w:val="6"/>
        </w:numPr>
        <w:spacing w:before="0"/>
        <w:ind w:left="567" w:hanging="567"/>
        <w:rPr>
          <w:sz w:val="22"/>
          <w:szCs w:val="22"/>
        </w:rPr>
      </w:pPr>
      <w:r w:rsidRPr="003501D1">
        <w:rPr>
          <w:sz w:val="22"/>
          <w:szCs w:val="22"/>
        </w:rPr>
        <w:t>pokud máte závažné problémy s játry</w:t>
      </w:r>
      <w:r w:rsidR="00DA2F53" w:rsidRPr="003501D1">
        <w:rPr>
          <w:sz w:val="22"/>
          <w:szCs w:val="22"/>
        </w:rPr>
        <w:t>.</w:t>
      </w:r>
    </w:p>
    <w:p w14:paraId="18858519" w14:textId="7D52733C" w:rsidR="00A83A6E" w:rsidRPr="003501D1" w:rsidRDefault="00DA2F53" w:rsidP="00B14C5F">
      <w:pPr>
        <w:pStyle w:val="Listlevel1"/>
        <w:numPr>
          <w:ilvl w:val="0"/>
          <w:numId w:val="6"/>
        </w:numPr>
        <w:spacing w:before="0"/>
        <w:ind w:left="567" w:hanging="567"/>
        <w:rPr>
          <w:sz w:val="22"/>
          <w:szCs w:val="22"/>
        </w:rPr>
      </w:pPr>
      <w:r w:rsidRPr="003501D1">
        <w:rPr>
          <w:sz w:val="22"/>
          <w:szCs w:val="22"/>
        </w:rPr>
        <w:t>pokud máte nízkou hladinu draslíku v krvi</w:t>
      </w:r>
      <w:r w:rsidR="0096485D" w:rsidRPr="003501D1">
        <w:rPr>
          <w:sz w:val="22"/>
          <w:szCs w:val="22"/>
        </w:rPr>
        <w:t>.</w:t>
      </w:r>
    </w:p>
    <w:p w14:paraId="554FD10B" w14:textId="2294DF8F" w:rsidR="00A83A6E" w:rsidRPr="003501D1" w:rsidRDefault="00DA2F53" w:rsidP="00B14C5F">
      <w:pPr>
        <w:pStyle w:val="Listlevel1"/>
        <w:numPr>
          <w:ilvl w:val="0"/>
          <w:numId w:val="6"/>
        </w:numPr>
        <w:spacing w:before="0"/>
        <w:ind w:left="567" w:hanging="567"/>
        <w:rPr>
          <w:sz w:val="22"/>
          <w:szCs w:val="22"/>
        </w:rPr>
      </w:pPr>
      <w:r w:rsidRPr="003501D1">
        <w:rPr>
          <w:sz w:val="22"/>
          <w:szCs w:val="22"/>
        </w:rPr>
        <w:t>pokud máte oční onemocnění zvané glaukom s uzavřeným úhlem</w:t>
      </w:r>
      <w:r w:rsidR="0096485D" w:rsidRPr="003501D1">
        <w:rPr>
          <w:sz w:val="22"/>
          <w:szCs w:val="22"/>
        </w:rPr>
        <w:t>.</w:t>
      </w:r>
    </w:p>
    <w:p w14:paraId="72137F57" w14:textId="3659EC6F" w:rsidR="00A83A6E" w:rsidRPr="003501D1" w:rsidRDefault="00DA2F53" w:rsidP="00B14C5F">
      <w:pPr>
        <w:pStyle w:val="Listlevel1"/>
        <w:numPr>
          <w:ilvl w:val="0"/>
          <w:numId w:val="6"/>
        </w:numPr>
        <w:spacing w:before="0"/>
        <w:ind w:left="567" w:hanging="567"/>
        <w:rPr>
          <w:sz w:val="22"/>
          <w:szCs w:val="22"/>
        </w:rPr>
      </w:pPr>
      <w:r w:rsidRPr="003501D1">
        <w:rPr>
          <w:sz w:val="22"/>
          <w:szCs w:val="22"/>
        </w:rPr>
        <w:t>pokud máte obtíže při </w:t>
      </w:r>
      <w:r w:rsidR="00C0615C" w:rsidRPr="003501D1">
        <w:rPr>
          <w:sz w:val="22"/>
          <w:szCs w:val="22"/>
        </w:rPr>
        <w:t>močení.</w:t>
      </w:r>
    </w:p>
    <w:p w14:paraId="571B873A" w14:textId="2DCB431D" w:rsidR="00051C43" w:rsidRPr="003501D1" w:rsidRDefault="00DA2F53" w:rsidP="00B14C5F">
      <w:pPr>
        <w:pStyle w:val="Listlevel1"/>
        <w:spacing w:before="0"/>
        <w:ind w:left="0" w:firstLine="0"/>
        <w:rPr>
          <w:sz w:val="22"/>
          <w:szCs w:val="22"/>
        </w:rPr>
      </w:pPr>
      <w:r w:rsidRPr="003501D1">
        <w:rPr>
          <w:sz w:val="22"/>
          <w:szCs w:val="22"/>
        </w:rPr>
        <w:t>-</w:t>
      </w:r>
      <w:r w:rsidRPr="003501D1">
        <w:rPr>
          <w:sz w:val="22"/>
          <w:szCs w:val="22"/>
        </w:rPr>
        <w:tab/>
        <w:t xml:space="preserve">pokud máte plicní tuberkulózu </w:t>
      </w:r>
      <w:r w:rsidR="00051C43" w:rsidRPr="003501D1">
        <w:rPr>
          <w:sz w:val="22"/>
          <w:szCs w:val="22"/>
        </w:rPr>
        <w:t>(TB</w:t>
      </w:r>
      <w:r w:rsidRPr="003501D1">
        <w:rPr>
          <w:sz w:val="22"/>
          <w:szCs w:val="22"/>
        </w:rPr>
        <w:t>C) nebo jiné dlouhodobé nebo neléčené infekce.</w:t>
      </w:r>
    </w:p>
    <w:p w14:paraId="71091F78" w14:textId="77777777" w:rsidR="00A83A6E" w:rsidRPr="003501D1" w:rsidRDefault="00A83A6E" w:rsidP="00B14C5F">
      <w:pPr>
        <w:pStyle w:val="Listlevel1"/>
        <w:spacing w:before="0"/>
        <w:ind w:left="0" w:firstLine="0"/>
        <w:rPr>
          <w:sz w:val="22"/>
          <w:szCs w:val="22"/>
        </w:rPr>
      </w:pPr>
    </w:p>
    <w:p w14:paraId="060929F8" w14:textId="507186FE" w:rsidR="00A83A6E" w:rsidRPr="003501D1" w:rsidRDefault="00DA2F53" w:rsidP="00B14C5F">
      <w:pPr>
        <w:pStyle w:val="Text"/>
        <w:keepNext/>
        <w:spacing w:before="0"/>
        <w:jc w:val="left"/>
        <w:rPr>
          <w:b/>
          <w:sz w:val="22"/>
          <w:szCs w:val="22"/>
        </w:rPr>
      </w:pPr>
      <w:r w:rsidRPr="003501D1">
        <w:rPr>
          <w:b/>
          <w:sz w:val="22"/>
          <w:szCs w:val="22"/>
        </w:rPr>
        <w:t>Během léčby přípravkem</w:t>
      </w:r>
      <w:r w:rsidR="00A83A6E" w:rsidRPr="003501D1">
        <w:rPr>
          <w:b/>
          <w:sz w:val="22"/>
          <w:szCs w:val="22"/>
        </w:rPr>
        <w:t xml:space="preserve"> Enerzair Breezhaler</w:t>
      </w:r>
    </w:p>
    <w:p w14:paraId="289BCDCF" w14:textId="2D918D08" w:rsidR="00A83A6E" w:rsidRPr="003501D1" w:rsidRDefault="00DA2F53" w:rsidP="00B14C5F">
      <w:pPr>
        <w:pStyle w:val="Listlevel1"/>
        <w:keepNext/>
        <w:spacing w:before="0"/>
        <w:ind w:left="0" w:firstLine="0"/>
        <w:rPr>
          <w:sz w:val="22"/>
          <w:szCs w:val="22"/>
        </w:rPr>
      </w:pPr>
      <w:r w:rsidRPr="003501D1">
        <w:rPr>
          <w:b/>
          <w:sz w:val="22"/>
          <w:szCs w:val="22"/>
        </w:rPr>
        <w:t>Přestaňte používat tento přípravek a neprodleně</w:t>
      </w:r>
      <w:r w:rsidR="004264EB" w:rsidRPr="003501D1">
        <w:rPr>
          <w:b/>
          <w:sz w:val="22"/>
          <w:szCs w:val="22"/>
        </w:rPr>
        <w:t xml:space="preserve"> se obraťte</w:t>
      </w:r>
      <w:r w:rsidRPr="003501D1">
        <w:rPr>
          <w:b/>
          <w:sz w:val="22"/>
          <w:szCs w:val="22"/>
        </w:rPr>
        <w:t xml:space="preserve"> </w:t>
      </w:r>
      <w:r w:rsidR="004264EB" w:rsidRPr="003501D1">
        <w:rPr>
          <w:b/>
          <w:sz w:val="22"/>
          <w:szCs w:val="22"/>
        </w:rPr>
        <w:t>na </w:t>
      </w:r>
      <w:r w:rsidRPr="003501D1">
        <w:rPr>
          <w:b/>
          <w:sz w:val="22"/>
          <w:szCs w:val="22"/>
        </w:rPr>
        <w:t>lékař</w:t>
      </w:r>
      <w:r w:rsidR="004264EB" w:rsidRPr="003501D1">
        <w:rPr>
          <w:b/>
          <w:sz w:val="22"/>
          <w:szCs w:val="22"/>
        </w:rPr>
        <w:t>e</w:t>
      </w:r>
      <w:r w:rsidRPr="003501D1">
        <w:rPr>
          <w:sz w:val="22"/>
          <w:szCs w:val="22"/>
        </w:rPr>
        <w:t xml:space="preserve">, pokud </w:t>
      </w:r>
      <w:r w:rsidR="004264EB" w:rsidRPr="003501D1">
        <w:rPr>
          <w:sz w:val="22"/>
          <w:szCs w:val="22"/>
        </w:rPr>
        <w:t>máte</w:t>
      </w:r>
      <w:r w:rsidRPr="003501D1">
        <w:rPr>
          <w:sz w:val="22"/>
          <w:szCs w:val="22"/>
        </w:rPr>
        <w:t xml:space="preserve"> cokoliv z následujícího:</w:t>
      </w:r>
    </w:p>
    <w:p w14:paraId="7C33594F" w14:textId="71EB8C88" w:rsidR="00A83A6E" w:rsidRPr="003501D1" w:rsidRDefault="00DA2F53" w:rsidP="00B14C5F">
      <w:pPr>
        <w:pStyle w:val="Listlevel1"/>
        <w:numPr>
          <w:ilvl w:val="0"/>
          <w:numId w:val="6"/>
        </w:numPr>
        <w:spacing w:before="0"/>
        <w:ind w:left="567" w:hanging="567"/>
        <w:rPr>
          <w:sz w:val="22"/>
          <w:szCs w:val="22"/>
        </w:rPr>
      </w:pPr>
      <w:r w:rsidRPr="003501D1">
        <w:rPr>
          <w:sz w:val="22"/>
          <w:szCs w:val="22"/>
        </w:rPr>
        <w:t>tíseň na hrudi, kašel, sípání nebo dušnost bezprostředně po </w:t>
      </w:r>
      <w:r w:rsidR="004264EB" w:rsidRPr="003501D1">
        <w:rPr>
          <w:sz w:val="22"/>
          <w:szCs w:val="22"/>
        </w:rPr>
        <w:t>použití</w:t>
      </w:r>
      <w:r w:rsidRPr="003501D1">
        <w:rPr>
          <w:sz w:val="22"/>
          <w:szCs w:val="22"/>
        </w:rPr>
        <w:t xml:space="preserve"> přípravku </w:t>
      </w:r>
      <w:r w:rsidR="00A83A6E" w:rsidRPr="003501D1">
        <w:rPr>
          <w:sz w:val="22"/>
          <w:szCs w:val="22"/>
        </w:rPr>
        <w:t xml:space="preserve">Enerzair Breezhaler </w:t>
      </w:r>
      <w:r w:rsidRPr="003501D1">
        <w:rPr>
          <w:sz w:val="22"/>
          <w:szCs w:val="22"/>
        </w:rPr>
        <w:t xml:space="preserve">(známky </w:t>
      </w:r>
      <w:r w:rsidR="004264EB" w:rsidRPr="003501D1">
        <w:rPr>
          <w:sz w:val="22"/>
          <w:szCs w:val="22"/>
        </w:rPr>
        <w:t xml:space="preserve">toho, že lék neočekávaně zužuje dýchací cesty, stav známý jako </w:t>
      </w:r>
      <w:r w:rsidRPr="003501D1">
        <w:rPr>
          <w:sz w:val="22"/>
          <w:szCs w:val="22"/>
        </w:rPr>
        <w:t>paradoxní bronchospazmu</w:t>
      </w:r>
      <w:r w:rsidR="0038468B" w:rsidRPr="003501D1">
        <w:rPr>
          <w:sz w:val="22"/>
          <w:szCs w:val="22"/>
        </w:rPr>
        <w:t>s</w:t>
      </w:r>
      <w:r w:rsidRPr="003501D1">
        <w:rPr>
          <w:sz w:val="22"/>
          <w:szCs w:val="22"/>
        </w:rPr>
        <w:t>).</w:t>
      </w:r>
    </w:p>
    <w:p w14:paraId="58F6271B" w14:textId="0D692D14" w:rsidR="00A83A6E" w:rsidRPr="003501D1" w:rsidRDefault="00DA2F53" w:rsidP="00B14C5F">
      <w:pPr>
        <w:pStyle w:val="Listlevel1"/>
        <w:numPr>
          <w:ilvl w:val="0"/>
          <w:numId w:val="6"/>
        </w:numPr>
        <w:spacing w:before="0"/>
        <w:ind w:left="567" w:hanging="567"/>
        <w:rPr>
          <w:sz w:val="22"/>
          <w:szCs w:val="22"/>
        </w:rPr>
      </w:pPr>
      <w:r w:rsidRPr="003501D1">
        <w:rPr>
          <w:sz w:val="22"/>
          <w:szCs w:val="22"/>
        </w:rPr>
        <w:t>obtížné dýchání nebo polykání, otok jazyka, rtů nebo tváře, kožní vyrážka, svědění a kopřivka (známky alergické reakce).</w:t>
      </w:r>
    </w:p>
    <w:p w14:paraId="764716F0" w14:textId="36FA3B37" w:rsidR="00A83A6E" w:rsidRPr="003501D1" w:rsidRDefault="002E4806" w:rsidP="00B14C5F">
      <w:pPr>
        <w:pStyle w:val="Listlevel1"/>
        <w:numPr>
          <w:ilvl w:val="0"/>
          <w:numId w:val="6"/>
        </w:numPr>
        <w:spacing w:before="0"/>
        <w:ind w:left="567" w:hanging="567"/>
        <w:rPr>
          <w:sz w:val="22"/>
          <w:szCs w:val="22"/>
        </w:rPr>
      </w:pPr>
      <w:r w:rsidRPr="003501D1">
        <w:rPr>
          <w:sz w:val="22"/>
          <w:szCs w:val="22"/>
        </w:rPr>
        <w:t xml:space="preserve">bolest oka nebo oční potíže, přechodné rozmazané vidění, zrakové světelné efekty </w:t>
      </w:r>
      <w:r w:rsidR="0038468B" w:rsidRPr="003501D1">
        <w:rPr>
          <w:sz w:val="22"/>
          <w:szCs w:val="22"/>
        </w:rPr>
        <w:t xml:space="preserve">(vidíte zářivé kruhy okolo světel) </w:t>
      </w:r>
      <w:r w:rsidRPr="003501D1">
        <w:rPr>
          <w:sz w:val="22"/>
          <w:szCs w:val="22"/>
        </w:rPr>
        <w:t>nebo barevné obrazy ve spojení se zarudlýma očima (příznaky záchvatu glaukomu s uzavřeným úhlem</w:t>
      </w:r>
      <w:r w:rsidR="00A83A6E" w:rsidRPr="003501D1">
        <w:rPr>
          <w:sz w:val="22"/>
          <w:szCs w:val="22"/>
        </w:rPr>
        <w:t>).</w:t>
      </w:r>
    </w:p>
    <w:p w14:paraId="2047F71E" w14:textId="77777777" w:rsidR="000904C4" w:rsidRPr="003501D1" w:rsidRDefault="000904C4" w:rsidP="00B14C5F">
      <w:pPr>
        <w:pStyle w:val="Listlevel1"/>
        <w:spacing w:before="0"/>
        <w:ind w:left="0" w:firstLine="0"/>
        <w:rPr>
          <w:sz w:val="22"/>
          <w:szCs w:val="22"/>
        </w:rPr>
      </w:pPr>
    </w:p>
    <w:p w14:paraId="03DFEC2E" w14:textId="0122EF19" w:rsidR="00A83A6E" w:rsidRPr="003501D1" w:rsidRDefault="002E4806" w:rsidP="00B14C5F">
      <w:pPr>
        <w:pStyle w:val="Nottoc-headings"/>
        <w:keepLines w:val="0"/>
        <w:spacing w:before="0" w:after="0"/>
        <w:rPr>
          <w:rFonts w:ascii="Times New Roman" w:hAnsi="Times New Roman" w:cs="Times New Roman"/>
          <w:sz w:val="22"/>
          <w:szCs w:val="22"/>
        </w:rPr>
      </w:pPr>
      <w:r w:rsidRPr="003501D1">
        <w:rPr>
          <w:rFonts w:ascii="Times New Roman" w:hAnsi="Times New Roman" w:cs="Times New Roman"/>
          <w:noProof/>
          <w:sz w:val="22"/>
          <w:szCs w:val="22"/>
        </w:rPr>
        <w:t>Děti a dospívající</w:t>
      </w:r>
    </w:p>
    <w:p w14:paraId="40744F9E" w14:textId="2528A177" w:rsidR="00A83A6E" w:rsidRPr="003501D1" w:rsidRDefault="002E4806" w:rsidP="00B14C5F">
      <w:pPr>
        <w:pStyle w:val="Text"/>
        <w:spacing w:before="0"/>
        <w:jc w:val="left"/>
        <w:rPr>
          <w:sz w:val="22"/>
          <w:szCs w:val="22"/>
        </w:rPr>
      </w:pPr>
      <w:r w:rsidRPr="003501D1">
        <w:rPr>
          <w:bCs/>
          <w:sz w:val="22"/>
          <w:szCs w:val="22"/>
        </w:rPr>
        <w:t>Nepodávejte tento přípravek dětem nebo dospívajícím</w:t>
      </w:r>
      <w:r w:rsidR="00A83A6E" w:rsidRPr="003501D1">
        <w:rPr>
          <w:bCs/>
          <w:sz w:val="22"/>
          <w:szCs w:val="22"/>
        </w:rPr>
        <w:t xml:space="preserve"> </w:t>
      </w:r>
      <w:r w:rsidR="00446282" w:rsidRPr="003501D1">
        <w:rPr>
          <w:bCs/>
          <w:sz w:val="22"/>
          <w:szCs w:val="22"/>
        </w:rPr>
        <w:t>(</w:t>
      </w:r>
      <w:r w:rsidRPr="003501D1">
        <w:rPr>
          <w:bCs/>
          <w:sz w:val="22"/>
          <w:szCs w:val="22"/>
        </w:rPr>
        <w:t>do </w:t>
      </w:r>
      <w:r w:rsidR="00A83A6E" w:rsidRPr="003501D1">
        <w:rPr>
          <w:bCs/>
          <w:sz w:val="22"/>
          <w:szCs w:val="22"/>
        </w:rPr>
        <w:t>18</w:t>
      </w:r>
      <w:r w:rsidR="00446282" w:rsidRPr="003501D1">
        <w:rPr>
          <w:bCs/>
          <w:sz w:val="22"/>
          <w:szCs w:val="22"/>
        </w:rPr>
        <w:t> </w:t>
      </w:r>
      <w:r w:rsidRPr="003501D1">
        <w:rPr>
          <w:bCs/>
          <w:sz w:val="22"/>
          <w:szCs w:val="22"/>
        </w:rPr>
        <w:t>let</w:t>
      </w:r>
      <w:r w:rsidR="00446282" w:rsidRPr="003501D1">
        <w:rPr>
          <w:bCs/>
          <w:sz w:val="22"/>
          <w:szCs w:val="22"/>
        </w:rPr>
        <w:t>)</w:t>
      </w:r>
      <w:r w:rsidR="00364377" w:rsidRPr="003501D1">
        <w:rPr>
          <w:bCs/>
          <w:sz w:val="22"/>
          <w:szCs w:val="22"/>
        </w:rPr>
        <w:t>, protože nebyl u této věkové skupiny studován</w:t>
      </w:r>
      <w:r w:rsidR="00A83A6E" w:rsidRPr="003501D1">
        <w:rPr>
          <w:bCs/>
          <w:sz w:val="22"/>
          <w:szCs w:val="22"/>
        </w:rPr>
        <w:t>.</w:t>
      </w:r>
    </w:p>
    <w:p w14:paraId="491F2EFF" w14:textId="77777777" w:rsidR="00A83A6E" w:rsidRPr="003501D1" w:rsidRDefault="00A83A6E" w:rsidP="00B14C5F">
      <w:pPr>
        <w:pStyle w:val="Text"/>
        <w:spacing w:before="0"/>
        <w:jc w:val="left"/>
        <w:rPr>
          <w:bCs/>
          <w:color w:val="000000"/>
          <w:sz w:val="22"/>
          <w:szCs w:val="22"/>
        </w:rPr>
      </w:pPr>
    </w:p>
    <w:p w14:paraId="4C5ADB3B" w14:textId="599A219B" w:rsidR="00A83A6E" w:rsidRPr="003501D1" w:rsidRDefault="002E4806" w:rsidP="00B14C5F">
      <w:pPr>
        <w:pStyle w:val="Nottoc-headings"/>
        <w:keepLines w:val="0"/>
        <w:spacing w:before="0" w:after="0"/>
        <w:rPr>
          <w:rFonts w:ascii="Times New Roman" w:hAnsi="Times New Roman" w:cs="Times New Roman"/>
          <w:sz w:val="22"/>
          <w:szCs w:val="22"/>
        </w:rPr>
      </w:pPr>
      <w:r w:rsidRPr="003501D1">
        <w:rPr>
          <w:rFonts w:ascii="Times New Roman" w:hAnsi="Times New Roman"/>
          <w:bCs/>
          <w:sz w:val="22"/>
          <w:szCs w:val="22"/>
        </w:rPr>
        <w:t>Další léčivé přípravky a přípravek</w:t>
      </w:r>
      <w:r w:rsidR="00A83A6E" w:rsidRPr="003501D1">
        <w:rPr>
          <w:rFonts w:ascii="Times New Roman" w:hAnsi="Times New Roman" w:cs="Times New Roman"/>
          <w:bCs/>
          <w:sz w:val="22"/>
          <w:szCs w:val="22"/>
        </w:rPr>
        <w:t xml:space="preserve"> Enerzair Breezhaler</w:t>
      </w:r>
    </w:p>
    <w:p w14:paraId="5499442B" w14:textId="3EE07DF6" w:rsidR="00A83A6E" w:rsidRPr="003501D1" w:rsidRDefault="002E4806" w:rsidP="00B14C5F">
      <w:pPr>
        <w:pStyle w:val="Text"/>
        <w:keepNext/>
        <w:keepLines/>
        <w:spacing w:before="0"/>
        <w:jc w:val="left"/>
        <w:rPr>
          <w:sz w:val="22"/>
          <w:szCs w:val="22"/>
        </w:rPr>
      </w:pPr>
      <w:r w:rsidRPr="003501D1">
        <w:rPr>
          <w:sz w:val="22"/>
          <w:szCs w:val="22"/>
        </w:rPr>
        <w:t>Informujte svého lékaře nebo lékárníka o všech lécích, které užíváte, které jste v nedávné době užíval(a) nebo které možná budete užívat.</w:t>
      </w:r>
      <w:r w:rsidR="00A83A6E" w:rsidRPr="003501D1">
        <w:rPr>
          <w:sz w:val="22"/>
          <w:szCs w:val="22"/>
        </w:rPr>
        <w:t xml:space="preserve"> </w:t>
      </w:r>
      <w:r w:rsidRPr="003501D1">
        <w:rPr>
          <w:sz w:val="22"/>
          <w:szCs w:val="22"/>
        </w:rPr>
        <w:t>Informujte prosím lékaře nebo lékárníka, zvláště pokud užíváte:</w:t>
      </w:r>
    </w:p>
    <w:p w14:paraId="454D145E" w14:textId="697F5FF8" w:rsidR="00364377" w:rsidRPr="003501D1" w:rsidRDefault="00364377" w:rsidP="00B14C5F">
      <w:pPr>
        <w:pStyle w:val="Listlevel1"/>
        <w:numPr>
          <w:ilvl w:val="0"/>
          <w:numId w:val="6"/>
        </w:numPr>
        <w:spacing w:before="0"/>
        <w:ind w:left="567" w:hanging="567"/>
        <w:rPr>
          <w:sz w:val="22"/>
          <w:szCs w:val="22"/>
        </w:rPr>
      </w:pPr>
      <w:r w:rsidRPr="003501D1">
        <w:rPr>
          <w:sz w:val="22"/>
          <w:szCs w:val="22"/>
        </w:rPr>
        <w:t xml:space="preserve">léky, které snižují hladinu draslíku v krvi. Ty zahrnují diuretika (také známé jako </w:t>
      </w:r>
      <w:r w:rsidRPr="003501D1">
        <w:rPr>
          <w:szCs w:val="22"/>
          <w:lang w:val="cs-CZ"/>
        </w:rPr>
        <w:t>„</w:t>
      </w:r>
      <w:r w:rsidRPr="003501D1">
        <w:rPr>
          <w:sz w:val="22"/>
          <w:szCs w:val="22"/>
        </w:rPr>
        <w:t>tablety na odvodnění</w:t>
      </w:r>
      <w:r w:rsidRPr="003501D1">
        <w:rPr>
          <w:szCs w:val="22"/>
          <w:lang w:eastAsia="x-none"/>
        </w:rPr>
        <w:t>“</w:t>
      </w:r>
      <w:r w:rsidRPr="003501D1">
        <w:rPr>
          <w:sz w:val="22"/>
          <w:szCs w:val="22"/>
        </w:rPr>
        <w:t xml:space="preserve"> a užívané k léčbě vysokého krevního tlaku, např. hydrochlorothiazid), jiná bronchodilatancia, jako například metylxantiny užívané na dýchací problémy (např. teofylin) nebo kortikosteroidy (např. prednisolon).</w:t>
      </w:r>
    </w:p>
    <w:p w14:paraId="16D90861" w14:textId="2248D263" w:rsidR="00A83A6E" w:rsidRPr="003501D1" w:rsidRDefault="002E4806" w:rsidP="00B14C5F">
      <w:pPr>
        <w:pStyle w:val="Listlevel1"/>
        <w:numPr>
          <w:ilvl w:val="0"/>
          <w:numId w:val="6"/>
        </w:numPr>
        <w:spacing w:before="0"/>
        <w:ind w:left="567" w:hanging="567"/>
        <w:rPr>
          <w:sz w:val="22"/>
          <w:szCs w:val="22"/>
        </w:rPr>
      </w:pPr>
      <w:r w:rsidRPr="003501D1">
        <w:rPr>
          <w:sz w:val="22"/>
          <w:szCs w:val="22"/>
        </w:rPr>
        <w:t>tricyklická antidepresiva nebo inhibitory monoaminooxidázy (léky používané k léčbě deprese).</w:t>
      </w:r>
    </w:p>
    <w:p w14:paraId="1F233427" w14:textId="4F115909" w:rsidR="00A83A6E" w:rsidRPr="003501D1" w:rsidRDefault="002E4806" w:rsidP="00B14C5F">
      <w:pPr>
        <w:pStyle w:val="Listlevel1"/>
        <w:numPr>
          <w:ilvl w:val="0"/>
          <w:numId w:val="6"/>
        </w:numPr>
        <w:spacing w:before="0"/>
        <w:ind w:left="567" w:hanging="567"/>
        <w:rPr>
          <w:sz w:val="22"/>
          <w:szCs w:val="22"/>
        </w:rPr>
      </w:pPr>
      <w:r w:rsidRPr="003501D1">
        <w:rPr>
          <w:sz w:val="22"/>
          <w:szCs w:val="22"/>
        </w:rPr>
        <w:t>jakékoli léky, které mohou být podobné přípravku</w:t>
      </w:r>
      <w:r w:rsidR="00A83A6E" w:rsidRPr="003501D1">
        <w:rPr>
          <w:sz w:val="22"/>
          <w:szCs w:val="22"/>
        </w:rPr>
        <w:t xml:space="preserve"> Enerzair</w:t>
      </w:r>
      <w:r w:rsidR="00054893" w:rsidRPr="003501D1">
        <w:rPr>
          <w:sz w:val="22"/>
          <w:szCs w:val="22"/>
        </w:rPr>
        <w:t xml:space="preserve"> Breezhaler (obsahují podobné léčivé látky), jejich současné používání může zvýšit riziko možných nežádoucích účinků.</w:t>
      </w:r>
    </w:p>
    <w:p w14:paraId="6EB9B108" w14:textId="262F28A6" w:rsidR="00A83A6E" w:rsidRPr="003501D1" w:rsidRDefault="00054893" w:rsidP="00B14C5F">
      <w:pPr>
        <w:pStyle w:val="Listlevel1"/>
        <w:numPr>
          <w:ilvl w:val="0"/>
          <w:numId w:val="6"/>
        </w:numPr>
        <w:spacing w:before="0"/>
        <w:ind w:left="567" w:hanging="567"/>
        <w:rPr>
          <w:sz w:val="22"/>
          <w:szCs w:val="22"/>
        </w:rPr>
      </w:pPr>
      <w:r w:rsidRPr="003501D1">
        <w:rPr>
          <w:sz w:val="22"/>
          <w:szCs w:val="22"/>
        </w:rPr>
        <w:t>léky zvané beta-blokátory používané k léčbě vysokého krevního tlaku nebo jiných srdečních problémů (např. propranolol) nebo k léčbě glaukomu (např. timolol).</w:t>
      </w:r>
    </w:p>
    <w:p w14:paraId="64C974F1" w14:textId="777DFCC6" w:rsidR="00A83A6E" w:rsidRPr="003501D1" w:rsidRDefault="00054893" w:rsidP="00B14C5F">
      <w:pPr>
        <w:pStyle w:val="Listlevel1"/>
        <w:numPr>
          <w:ilvl w:val="0"/>
          <w:numId w:val="6"/>
        </w:numPr>
        <w:spacing w:before="0"/>
        <w:ind w:left="567" w:hanging="567"/>
        <w:rPr>
          <w:sz w:val="22"/>
          <w:szCs w:val="22"/>
        </w:rPr>
      </w:pPr>
      <w:r w:rsidRPr="003501D1">
        <w:rPr>
          <w:sz w:val="22"/>
          <w:szCs w:val="22"/>
        </w:rPr>
        <w:t>ketokonazol nebo itrakonazol (léky používané k léčbě plísňových infekcí).</w:t>
      </w:r>
    </w:p>
    <w:p w14:paraId="1F983744" w14:textId="21A80EA2" w:rsidR="00A83A6E" w:rsidRPr="003501D1" w:rsidRDefault="00054893" w:rsidP="00B14C5F">
      <w:pPr>
        <w:pStyle w:val="Listlevel1"/>
        <w:numPr>
          <w:ilvl w:val="0"/>
          <w:numId w:val="6"/>
        </w:numPr>
        <w:spacing w:before="0"/>
        <w:ind w:left="567" w:hanging="567"/>
        <w:rPr>
          <w:sz w:val="22"/>
          <w:szCs w:val="22"/>
        </w:rPr>
      </w:pPr>
      <w:r w:rsidRPr="003501D1">
        <w:rPr>
          <w:sz w:val="22"/>
          <w:szCs w:val="22"/>
        </w:rPr>
        <w:t>ritonavir, nelfinavir nebo kobicistat (léky užívané k léčbě HIV infekce).</w:t>
      </w:r>
    </w:p>
    <w:p w14:paraId="2D8CECE4" w14:textId="77777777" w:rsidR="00A83A6E" w:rsidRPr="003501D1" w:rsidRDefault="00A83A6E" w:rsidP="00B14C5F">
      <w:pPr>
        <w:pStyle w:val="Text"/>
        <w:spacing w:before="0"/>
        <w:jc w:val="left"/>
        <w:rPr>
          <w:bCs/>
          <w:sz w:val="22"/>
          <w:szCs w:val="22"/>
        </w:rPr>
      </w:pPr>
    </w:p>
    <w:p w14:paraId="380D679E" w14:textId="77777777" w:rsidR="00054893" w:rsidRPr="003501D1" w:rsidRDefault="00054893" w:rsidP="00B14C5F">
      <w:pPr>
        <w:pStyle w:val="Nottoc-headings"/>
        <w:keepLines w:val="0"/>
        <w:spacing w:before="0" w:after="0"/>
        <w:rPr>
          <w:rFonts w:ascii="Times New Roman" w:hAnsi="Times New Roman" w:cs="Times New Roman"/>
          <w:sz w:val="22"/>
          <w:szCs w:val="22"/>
        </w:rPr>
      </w:pPr>
      <w:r w:rsidRPr="003501D1">
        <w:rPr>
          <w:rFonts w:ascii="Times New Roman" w:hAnsi="Times New Roman" w:cs="Times New Roman"/>
          <w:bCs/>
          <w:sz w:val="22"/>
          <w:szCs w:val="22"/>
          <w:lang w:eastAsia="ja-JP"/>
        </w:rPr>
        <w:lastRenderedPageBreak/>
        <w:t>Těhotenství a kojení</w:t>
      </w:r>
    </w:p>
    <w:p w14:paraId="57DC6FFB" w14:textId="65FFCB34" w:rsidR="00A83A6E" w:rsidRPr="003501D1" w:rsidRDefault="00054893" w:rsidP="00B14C5F">
      <w:pPr>
        <w:pStyle w:val="Text"/>
        <w:spacing w:before="0"/>
        <w:jc w:val="left"/>
        <w:rPr>
          <w:sz w:val="22"/>
          <w:szCs w:val="22"/>
        </w:rPr>
      </w:pPr>
      <w:r w:rsidRPr="003501D1">
        <w:rPr>
          <w:sz w:val="22"/>
          <w:szCs w:val="22"/>
        </w:rPr>
        <w:t>Pokud jste těhotná nebo kojíte, domníváte se, že můžete být těhotná, nebo plánujete otěhotnět, poraďte se se svým lékařem dříve, než začnete tento přípravek používat. Váš lékař s Vámi prodiskutuje, jestli můžete používat přípravek</w:t>
      </w:r>
      <w:r w:rsidR="00237440" w:rsidRPr="003501D1">
        <w:rPr>
          <w:sz w:val="22"/>
          <w:szCs w:val="22"/>
        </w:rPr>
        <w:t xml:space="preserve"> Enerzair Breezhaler.</w:t>
      </w:r>
    </w:p>
    <w:p w14:paraId="3EC0DC9B" w14:textId="77777777" w:rsidR="00A83A6E" w:rsidRPr="003501D1" w:rsidRDefault="00A83A6E" w:rsidP="00B14C5F">
      <w:pPr>
        <w:pStyle w:val="Text"/>
        <w:spacing w:before="0"/>
        <w:jc w:val="left"/>
        <w:rPr>
          <w:sz w:val="22"/>
          <w:szCs w:val="22"/>
        </w:rPr>
      </w:pPr>
    </w:p>
    <w:p w14:paraId="07DBF9C8" w14:textId="24A92011" w:rsidR="00A83A6E" w:rsidRPr="003501D1" w:rsidRDefault="00DE30A8" w:rsidP="00B14C5F">
      <w:pPr>
        <w:pStyle w:val="Text"/>
        <w:keepNext/>
        <w:spacing w:before="0"/>
        <w:jc w:val="left"/>
        <w:rPr>
          <w:b/>
          <w:sz w:val="22"/>
          <w:szCs w:val="22"/>
        </w:rPr>
      </w:pPr>
      <w:r w:rsidRPr="003501D1">
        <w:rPr>
          <w:b/>
          <w:noProof/>
          <w:sz w:val="22"/>
          <w:szCs w:val="22"/>
        </w:rPr>
        <w:t>Řízení dopravních prostředků a obsluha strojů</w:t>
      </w:r>
    </w:p>
    <w:p w14:paraId="1D0A2E79" w14:textId="4F52EBA6" w:rsidR="00A83A6E" w:rsidRPr="003501D1" w:rsidRDefault="00DE30A8" w:rsidP="00B14C5F">
      <w:pPr>
        <w:pStyle w:val="Text"/>
        <w:spacing w:before="0"/>
        <w:jc w:val="left"/>
        <w:rPr>
          <w:sz w:val="22"/>
          <w:szCs w:val="22"/>
        </w:rPr>
      </w:pPr>
      <w:r w:rsidRPr="003501D1">
        <w:rPr>
          <w:rFonts w:eastAsia="SimSun"/>
          <w:sz w:val="22"/>
          <w:szCs w:val="22"/>
        </w:rPr>
        <w:t>Je nepravděpodobné, že by tento lék ovlivňoval Vaši schopnost řídit nebo obsluhovat stroje.</w:t>
      </w:r>
    </w:p>
    <w:p w14:paraId="2AA59001" w14:textId="77777777" w:rsidR="00A83A6E" w:rsidRPr="003501D1" w:rsidRDefault="00A83A6E" w:rsidP="00B14C5F">
      <w:pPr>
        <w:pStyle w:val="Text"/>
        <w:spacing w:before="0"/>
        <w:jc w:val="left"/>
        <w:rPr>
          <w:sz w:val="22"/>
          <w:szCs w:val="22"/>
        </w:rPr>
      </w:pPr>
    </w:p>
    <w:p w14:paraId="2C924B1C" w14:textId="28345FBD" w:rsidR="00A83A6E" w:rsidRPr="003501D1" w:rsidRDefault="00DE30A8" w:rsidP="00B14C5F">
      <w:pPr>
        <w:pStyle w:val="Text"/>
        <w:keepNext/>
        <w:spacing w:before="0"/>
        <w:jc w:val="left"/>
        <w:rPr>
          <w:b/>
          <w:sz w:val="22"/>
          <w:szCs w:val="22"/>
        </w:rPr>
      </w:pPr>
      <w:r w:rsidRPr="003501D1">
        <w:rPr>
          <w:b/>
          <w:sz w:val="22"/>
          <w:szCs w:val="22"/>
        </w:rPr>
        <w:t xml:space="preserve">Přípravek </w:t>
      </w:r>
      <w:r w:rsidR="00A83A6E" w:rsidRPr="003501D1">
        <w:rPr>
          <w:b/>
          <w:sz w:val="22"/>
          <w:szCs w:val="22"/>
        </w:rPr>
        <w:t>Enerzair</w:t>
      </w:r>
      <w:r w:rsidRPr="003501D1">
        <w:rPr>
          <w:b/>
          <w:sz w:val="22"/>
          <w:szCs w:val="22"/>
        </w:rPr>
        <w:t xml:space="preserve"> Breezhaler obsahuje laktosu</w:t>
      </w:r>
    </w:p>
    <w:p w14:paraId="0358355C" w14:textId="069803BE" w:rsidR="00A83A6E" w:rsidRPr="003501D1" w:rsidRDefault="00364377" w:rsidP="00B14C5F">
      <w:pPr>
        <w:pStyle w:val="Text"/>
        <w:spacing w:before="0"/>
        <w:jc w:val="left"/>
        <w:rPr>
          <w:sz w:val="22"/>
          <w:szCs w:val="22"/>
        </w:rPr>
      </w:pPr>
      <w:r w:rsidRPr="003501D1">
        <w:rPr>
          <w:sz w:val="22"/>
          <w:szCs w:val="22"/>
        </w:rPr>
        <w:t>Tento lék obsahuje laktos</w:t>
      </w:r>
      <w:r w:rsidR="00AD0006">
        <w:rPr>
          <w:sz w:val="22"/>
          <w:szCs w:val="22"/>
        </w:rPr>
        <w:t>u</w:t>
      </w:r>
      <w:r w:rsidRPr="003501D1">
        <w:rPr>
          <w:sz w:val="22"/>
          <w:szCs w:val="22"/>
        </w:rPr>
        <w:t xml:space="preserve">. </w:t>
      </w:r>
      <w:r w:rsidR="00DE30A8" w:rsidRPr="003501D1">
        <w:rPr>
          <w:rFonts w:eastAsia="SimSun"/>
          <w:sz w:val="22"/>
          <w:szCs w:val="22"/>
        </w:rPr>
        <w:t xml:space="preserve">Pokud Vám lékař </w:t>
      </w:r>
      <w:r w:rsidR="00AD0006">
        <w:rPr>
          <w:rFonts w:eastAsia="SimSun"/>
          <w:sz w:val="22"/>
          <w:szCs w:val="22"/>
        </w:rPr>
        <w:t>sdělil</w:t>
      </w:r>
      <w:r w:rsidR="00DE30A8" w:rsidRPr="003501D1">
        <w:rPr>
          <w:rFonts w:eastAsia="SimSun"/>
          <w:sz w:val="22"/>
          <w:szCs w:val="22"/>
        </w:rPr>
        <w:t>, že nesnášíte některé cukry, poraďte se se svým lékařem, než začnete tento léčivý přípravek užívat.</w:t>
      </w:r>
    </w:p>
    <w:p w14:paraId="6A03C922" w14:textId="77777777" w:rsidR="00237440" w:rsidRPr="003501D1" w:rsidRDefault="00237440" w:rsidP="00B14C5F">
      <w:pPr>
        <w:pStyle w:val="Text"/>
        <w:spacing w:before="0"/>
        <w:jc w:val="left"/>
        <w:rPr>
          <w:sz w:val="22"/>
          <w:szCs w:val="22"/>
        </w:rPr>
      </w:pPr>
    </w:p>
    <w:p w14:paraId="2E481ED4" w14:textId="77777777" w:rsidR="00237440" w:rsidRPr="003501D1" w:rsidRDefault="00237440" w:rsidP="00B14C5F">
      <w:pPr>
        <w:pStyle w:val="Text"/>
        <w:spacing w:before="0"/>
        <w:jc w:val="left"/>
        <w:rPr>
          <w:sz w:val="22"/>
          <w:szCs w:val="22"/>
        </w:rPr>
      </w:pPr>
    </w:p>
    <w:p w14:paraId="1FD38010" w14:textId="16ACAD49" w:rsidR="00A83A6E" w:rsidRPr="003501D1" w:rsidRDefault="00237440" w:rsidP="00B14C5F">
      <w:pPr>
        <w:keepNext/>
        <w:keepLines/>
        <w:spacing w:line="240" w:lineRule="auto"/>
        <w:rPr>
          <w:b/>
          <w:bCs/>
        </w:rPr>
      </w:pPr>
      <w:bookmarkStart w:id="56" w:name="_Toc2097634"/>
      <w:r w:rsidRPr="003501D1">
        <w:rPr>
          <w:b/>
          <w:bCs/>
        </w:rPr>
        <w:t>3.</w:t>
      </w:r>
      <w:r w:rsidRPr="003501D1">
        <w:rPr>
          <w:b/>
          <w:bCs/>
        </w:rPr>
        <w:tab/>
      </w:r>
      <w:r w:rsidR="00DE30A8" w:rsidRPr="003501D1">
        <w:rPr>
          <w:b/>
          <w:bCs/>
        </w:rPr>
        <w:t>Jak se přípravek</w:t>
      </w:r>
      <w:r w:rsidR="00A83A6E" w:rsidRPr="003501D1">
        <w:rPr>
          <w:b/>
          <w:bCs/>
        </w:rPr>
        <w:t xml:space="preserve"> Enerzair Breezhaler</w:t>
      </w:r>
      <w:bookmarkEnd w:id="56"/>
      <w:r w:rsidR="00DE30A8" w:rsidRPr="003501D1">
        <w:rPr>
          <w:b/>
          <w:bCs/>
        </w:rPr>
        <w:t xml:space="preserve"> používá</w:t>
      </w:r>
    </w:p>
    <w:p w14:paraId="0FE49F83" w14:textId="77777777" w:rsidR="00237440" w:rsidRPr="003501D1" w:rsidRDefault="00237440" w:rsidP="00B14C5F">
      <w:pPr>
        <w:pStyle w:val="Text"/>
        <w:keepNext/>
        <w:keepLines/>
        <w:spacing w:before="0"/>
        <w:jc w:val="left"/>
        <w:rPr>
          <w:sz w:val="22"/>
          <w:szCs w:val="22"/>
        </w:rPr>
      </w:pPr>
    </w:p>
    <w:p w14:paraId="50C812D2" w14:textId="38566B1F" w:rsidR="00237440" w:rsidRPr="003501D1" w:rsidRDefault="00DE30A8" w:rsidP="00B14C5F">
      <w:pPr>
        <w:pStyle w:val="Text"/>
        <w:spacing w:before="0"/>
        <w:jc w:val="left"/>
        <w:rPr>
          <w:sz w:val="22"/>
          <w:szCs w:val="22"/>
          <w:lang w:val="en-GB"/>
        </w:rPr>
      </w:pPr>
      <w:r w:rsidRPr="003501D1">
        <w:rPr>
          <w:noProof/>
          <w:sz w:val="22"/>
          <w:szCs w:val="22"/>
        </w:rPr>
        <w:t>Vždy používejte tento přípravek přesně podle pokynů svého lékaře nebo lékárníka</w:t>
      </w:r>
      <w:r w:rsidRPr="003501D1">
        <w:rPr>
          <w:sz w:val="22"/>
          <w:szCs w:val="22"/>
          <w:lang w:val="en-GB"/>
        </w:rPr>
        <w:t xml:space="preserve">. </w:t>
      </w:r>
      <w:r w:rsidRPr="003501D1">
        <w:rPr>
          <w:noProof/>
          <w:sz w:val="22"/>
          <w:szCs w:val="22"/>
        </w:rPr>
        <w:t>Pokud si nejste jistý(á), poraďte se se svým lékařem nebo lékárníkem.</w:t>
      </w:r>
    </w:p>
    <w:p w14:paraId="2AAD8458" w14:textId="77777777" w:rsidR="00DE30A8" w:rsidRPr="003501D1" w:rsidRDefault="00DE30A8" w:rsidP="00B14C5F">
      <w:pPr>
        <w:pStyle w:val="Nottoc-headings"/>
        <w:keepNext w:val="0"/>
        <w:keepLines w:val="0"/>
        <w:spacing w:before="0" w:after="0"/>
        <w:rPr>
          <w:rFonts w:ascii="Times New Roman" w:eastAsia="MS Mincho" w:hAnsi="Times New Roman" w:cs="Times New Roman"/>
          <w:b w:val="0"/>
          <w:sz w:val="22"/>
          <w:szCs w:val="22"/>
        </w:rPr>
      </w:pPr>
    </w:p>
    <w:p w14:paraId="1F220AE1" w14:textId="6ED0EA68" w:rsidR="00A83A6E" w:rsidRPr="003501D1" w:rsidRDefault="00DE30A8" w:rsidP="00B14C5F">
      <w:pPr>
        <w:pStyle w:val="Nottoc-headings"/>
        <w:keepLines w:val="0"/>
        <w:spacing w:before="0" w:after="0"/>
        <w:rPr>
          <w:rFonts w:ascii="Times New Roman" w:hAnsi="Times New Roman" w:cs="Times New Roman"/>
          <w:sz w:val="22"/>
          <w:szCs w:val="22"/>
          <w:lang w:val="de-CH"/>
        </w:rPr>
      </w:pPr>
      <w:r w:rsidRPr="003501D1">
        <w:rPr>
          <w:rFonts w:ascii="Times New Roman" w:hAnsi="Times New Roman"/>
          <w:sz w:val="22"/>
          <w:szCs w:val="22"/>
          <w:lang w:val="de-CH"/>
        </w:rPr>
        <w:t>Kolik přípravku</w:t>
      </w:r>
      <w:r w:rsidR="00A83A6E" w:rsidRPr="003501D1">
        <w:rPr>
          <w:rFonts w:ascii="Times New Roman" w:hAnsi="Times New Roman" w:cs="Times New Roman"/>
          <w:sz w:val="22"/>
          <w:szCs w:val="22"/>
          <w:lang w:val="de-CH"/>
        </w:rPr>
        <w:t xml:space="preserve"> Enerzair Breezhale</w:t>
      </w:r>
      <w:r w:rsidRPr="003501D1">
        <w:rPr>
          <w:rFonts w:ascii="Times New Roman" w:hAnsi="Times New Roman" w:cs="Times New Roman"/>
          <w:sz w:val="22"/>
          <w:szCs w:val="22"/>
          <w:lang w:val="de-CH"/>
        </w:rPr>
        <w:t xml:space="preserve">r </w:t>
      </w:r>
      <w:r w:rsidRPr="003501D1">
        <w:rPr>
          <w:rFonts w:ascii="Times New Roman" w:hAnsi="Times New Roman"/>
          <w:sz w:val="22"/>
          <w:szCs w:val="22"/>
          <w:lang w:val="de-CH"/>
        </w:rPr>
        <w:t>je třeba inhalovat</w:t>
      </w:r>
    </w:p>
    <w:p w14:paraId="78DE6D5D" w14:textId="6522A051" w:rsidR="00A83A6E" w:rsidRPr="003501D1" w:rsidRDefault="00DE30A8" w:rsidP="00B14C5F">
      <w:pPr>
        <w:pStyle w:val="Nottoc-headings"/>
        <w:keepNext w:val="0"/>
        <w:keepLines w:val="0"/>
        <w:spacing w:before="0" w:after="0"/>
        <w:rPr>
          <w:rFonts w:ascii="Times New Roman" w:eastAsia="MS Mincho" w:hAnsi="Times New Roman" w:cs="Times New Roman"/>
          <w:b w:val="0"/>
          <w:sz w:val="22"/>
          <w:szCs w:val="22"/>
          <w:lang w:val="de-CH"/>
        </w:rPr>
      </w:pPr>
      <w:r w:rsidRPr="003501D1">
        <w:rPr>
          <w:rFonts w:ascii="Times New Roman" w:hAnsi="Times New Roman"/>
          <w:b w:val="0"/>
          <w:sz w:val="22"/>
          <w:szCs w:val="22"/>
          <w:lang w:val="de-CH"/>
        </w:rPr>
        <w:t>Obvyklá dávka přípravku je inhalace obsahu 1 tobolky jednou denně.</w:t>
      </w:r>
      <w:r w:rsidRPr="003501D1">
        <w:rPr>
          <w:rFonts w:ascii="Times New Roman" w:eastAsia="MS Mincho" w:hAnsi="Times New Roman" w:cs="Times New Roman"/>
          <w:b w:val="0"/>
          <w:sz w:val="22"/>
          <w:szCs w:val="22"/>
          <w:lang w:val="de-CH"/>
        </w:rPr>
        <w:t xml:space="preserve"> </w:t>
      </w:r>
      <w:r w:rsidRPr="003501D1">
        <w:rPr>
          <w:rFonts w:ascii="Times New Roman" w:hAnsi="Times New Roman"/>
          <w:b w:val="0"/>
          <w:sz w:val="22"/>
          <w:szCs w:val="22"/>
          <w:lang w:val="de-CH"/>
        </w:rPr>
        <w:t>Tento lék je třeba inhalovat pouze jednou denně.</w:t>
      </w:r>
      <w:r w:rsidRPr="003501D1">
        <w:rPr>
          <w:rFonts w:ascii="Times New Roman" w:eastAsia="MS Mincho" w:hAnsi="Times New Roman" w:cs="Times New Roman"/>
          <w:b w:val="0"/>
          <w:sz w:val="22"/>
          <w:szCs w:val="22"/>
          <w:lang w:val="de-CH"/>
        </w:rPr>
        <w:t xml:space="preserve"> </w:t>
      </w:r>
      <w:r w:rsidRPr="003501D1">
        <w:rPr>
          <w:rFonts w:ascii="Times New Roman" w:hAnsi="Times New Roman"/>
          <w:b w:val="0"/>
          <w:sz w:val="22"/>
          <w:szCs w:val="22"/>
          <w:lang w:val="de-CH"/>
        </w:rPr>
        <w:t>Nepřekračujte dávku doporučenou lékařem.</w:t>
      </w:r>
    </w:p>
    <w:p w14:paraId="081686F8" w14:textId="77777777" w:rsidR="00237440" w:rsidRPr="003501D1" w:rsidRDefault="00237440" w:rsidP="00B14C5F">
      <w:pPr>
        <w:pStyle w:val="Text"/>
        <w:spacing w:before="0"/>
        <w:jc w:val="left"/>
        <w:rPr>
          <w:sz w:val="22"/>
          <w:szCs w:val="22"/>
          <w:lang w:val="de-CH"/>
        </w:rPr>
      </w:pPr>
    </w:p>
    <w:p w14:paraId="63448712" w14:textId="0D7143BA" w:rsidR="00A83A6E" w:rsidRPr="003501D1" w:rsidRDefault="00DE30A8" w:rsidP="00B14C5F">
      <w:pPr>
        <w:pStyle w:val="Nottoc-headings"/>
        <w:keepNext w:val="0"/>
        <w:keepLines w:val="0"/>
        <w:spacing w:before="0" w:after="0"/>
        <w:rPr>
          <w:rFonts w:ascii="Times New Roman" w:hAnsi="Times New Roman" w:cs="Times New Roman"/>
          <w:b w:val="0"/>
          <w:bCs/>
          <w:sz w:val="22"/>
          <w:szCs w:val="22"/>
          <w:lang w:val="de-CH"/>
        </w:rPr>
      </w:pPr>
      <w:r w:rsidRPr="003501D1">
        <w:rPr>
          <w:rFonts w:ascii="Times New Roman" w:hAnsi="Times New Roman"/>
          <w:b w:val="0"/>
          <w:sz w:val="22"/>
          <w:szCs w:val="22"/>
          <w:lang w:val="de-CH"/>
        </w:rPr>
        <w:t>Přípravek</w:t>
      </w:r>
      <w:r w:rsidRPr="003501D1">
        <w:rPr>
          <w:rFonts w:ascii="Times New Roman" w:hAnsi="Times New Roman" w:cs="Times New Roman"/>
          <w:b w:val="0"/>
          <w:bCs/>
          <w:sz w:val="22"/>
          <w:szCs w:val="22"/>
          <w:lang w:val="de-CH"/>
        </w:rPr>
        <w:t xml:space="preserve"> </w:t>
      </w:r>
      <w:r w:rsidR="00A83A6E" w:rsidRPr="003501D1">
        <w:rPr>
          <w:rFonts w:ascii="Times New Roman" w:hAnsi="Times New Roman" w:cs="Times New Roman"/>
          <w:b w:val="0"/>
          <w:bCs/>
          <w:sz w:val="22"/>
          <w:szCs w:val="22"/>
          <w:lang w:val="de-CH"/>
        </w:rPr>
        <w:t>Enerzair</w:t>
      </w:r>
      <w:r w:rsidRPr="003501D1">
        <w:rPr>
          <w:rFonts w:ascii="Times New Roman" w:hAnsi="Times New Roman" w:cs="Times New Roman"/>
          <w:b w:val="0"/>
          <w:bCs/>
          <w:sz w:val="22"/>
          <w:szCs w:val="22"/>
          <w:lang w:val="de-CH"/>
        </w:rPr>
        <w:t xml:space="preserve"> Breezhaler </w:t>
      </w:r>
      <w:r w:rsidRPr="003501D1">
        <w:rPr>
          <w:rFonts w:ascii="Times New Roman" w:hAnsi="Times New Roman"/>
          <w:b w:val="0"/>
          <w:sz w:val="22"/>
          <w:szCs w:val="22"/>
          <w:lang w:val="de-CH"/>
        </w:rPr>
        <w:t xml:space="preserve">je třeba </w:t>
      </w:r>
      <w:r w:rsidR="000F3CFC">
        <w:rPr>
          <w:rFonts w:ascii="Times New Roman" w:hAnsi="Times New Roman"/>
          <w:b w:val="0"/>
          <w:sz w:val="22"/>
          <w:szCs w:val="22"/>
          <w:lang w:val="de-CH"/>
        </w:rPr>
        <w:t>po</w:t>
      </w:r>
      <w:r w:rsidRPr="003501D1">
        <w:rPr>
          <w:rFonts w:ascii="Times New Roman" w:hAnsi="Times New Roman"/>
          <w:b w:val="0"/>
          <w:sz w:val="22"/>
          <w:szCs w:val="22"/>
          <w:lang w:val="de-CH"/>
        </w:rPr>
        <w:t xml:space="preserve">užívat každý den, </w:t>
      </w:r>
      <w:r w:rsidR="00763E12" w:rsidRPr="003501D1">
        <w:rPr>
          <w:rFonts w:ascii="Times New Roman" w:hAnsi="Times New Roman"/>
          <w:b w:val="0"/>
          <w:sz w:val="22"/>
          <w:szCs w:val="22"/>
          <w:lang w:val="de-CH"/>
        </w:rPr>
        <w:t>a to i tehdy, když se Vaše astma nezhoršuje</w:t>
      </w:r>
      <w:r w:rsidRPr="003501D1">
        <w:rPr>
          <w:rFonts w:ascii="Times New Roman" w:hAnsi="Times New Roman"/>
          <w:b w:val="0"/>
          <w:sz w:val="22"/>
          <w:szCs w:val="22"/>
          <w:lang w:val="de-CH"/>
        </w:rPr>
        <w:t>.</w:t>
      </w:r>
    </w:p>
    <w:p w14:paraId="56FEB978" w14:textId="77777777" w:rsidR="00237440" w:rsidRPr="003501D1" w:rsidRDefault="00237440" w:rsidP="00B14C5F">
      <w:pPr>
        <w:pStyle w:val="Text"/>
        <w:spacing w:before="0"/>
        <w:jc w:val="left"/>
        <w:rPr>
          <w:sz w:val="22"/>
          <w:szCs w:val="22"/>
          <w:lang w:val="de-CH"/>
        </w:rPr>
      </w:pPr>
    </w:p>
    <w:p w14:paraId="051E1B12" w14:textId="2B73D7B9" w:rsidR="00A83A6E" w:rsidRPr="003501D1" w:rsidRDefault="00DE30A8" w:rsidP="00B14C5F">
      <w:pPr>
        <w:pStyle w:val="Nottoc-headings"/>
        <w:keepLines w:val="0"/>
        <w:spacing w:before="0" w:after="0"/>
        <w:rPr>
          <w:rFonts w:ascii="Times New Roman" w:hAnsi="Times New Roman"/>
          <w:sz w:val="22"/>
          <w:szCs w:val="22"/>
          <w:lang w:val="de-CH"/>
        </w:rPr>
      </w:pPr>
      <w:r w:rsidRPr="003501D1">
        <w:rPr>
          <w:rFonts w:ascii="Times New Roman" w:hAnsi="Times New Roman"/>
          <w:sz w:val="22"/>
          <w:szCs w:val="22"/>
          <w:lang w:val="de-CH"/>
        </w:rPr>
        <w:t>Kdy se přípravek</w:t>
      </w:r>
      <w:r w:rsidR="00A83A6E" w:rsidRPr="003501D1">
        <w:rPr>
          <w:rFonts w:ascii="Times New Roman" w:hAnsi="Times New Roman" w:cs="Times New Roman"/>
          <w:sz w:val="22"/>
          <w:szCs w:val="22"/>
          <w:lang w:val="de-CH"/>
        </w:rPr>
        <w:t xml:space="preserve"> Enerzair Breezhaler</w:t>
      </w:r>
      <w:r w:rsidRPr="003501D1">
        <w:rPr>
          <w:rFonts w:ascii="Times New Roman" w:hAnsi="Times New Roman" w:cs="Times New Roman"/>
          <w:sz w:val="22"/>
          <w:szCs w:val="22"/>
          <w:lang w:val="de-CH"/>
        </w:rPr>
        <w:t xml:space="preserve"> </w:t>
      </w:r>
      <w:r w:rsidRPr="003501D1">
        <w:rPr>
          <w:rFonts w:ascii="Times New Roman" w:hAnsi="Times New Roman"/>
          <w:bCs/>
          <w:sz w:val="22"/>
          <w:szCs w:val="22"/>
          <w:lang w:val="de-CH"/>
        </w:rPr>
        <w:t>inhaluje</w:t>
      </w:r>
    </w:p>
    <w:p w14:paraId="6F013948" w14:textId="01AF43E1" w:rsidR="007F6CED" w:rsidRPr="006D5207" w:rsidRDefault="00E56747" w:rsidP="00B14C5F">
      <w:pPr>
        <w:pStyle w:val="Text"/>
        <w:spacing w:before="0"/>
        <w:jc w:val="left"/>
        <w:rPr>
          <w:sz w:val="22"/>
          <w:szCs w:val="22"/>
          <w:lang w:val="de-CH"/>
        </w:rPr>
      </w:pPr>
      <w:r w:rsidRPr="003501D1">
        <w:rPr>
          <w:sz w:val="22"/>
          <w:szCs w:val="22"/>
          <w:lang w:val="de-CH"/>
        </w:rPr>
        <w:t>Inhalujte přípravek</w:t>
      </w:r>
      <w:r w:rsidR="00A83A6E" w:rsidRPr="003501D1">
        <w:rPr>
          <w:sz w:val="22"/>
          <w:szCs w:val="22"/>
          <w:lang w:val="de-CH"/>
        </w:rPr>
        <w:t xml:space="preserve"> Enerzair Breezhaler</w:t>
      </w:r>
      <w:r w:rsidR="00A83A6E" w:rsidRPr="003501D1">
        <w:rPr>
          <w:bCs/>
          <w:color w:val="000000"/>
          <w:sz w:val="22"/>
          <w:szCs w:val="22"/>
          <w:lang w:val="de-CH"/>
        </w:rPr>
        <w:t xml:space="preserve"> </w:t>
      </w:r>
      <w:r w:rsidRPr="003501D1">
        <w:rPr>
          <w:sz w:val="22"/>
          <w:szCs w:val="22"/>
          <w:lang w:val="de-CH"/>
        </w:rPr>
        <w:t xml:space="preserve">každý den ve stejnou dobu. </w:t>
      </w:r>
      <w:r w:rsidRPr="006D5207">
        <w:rPr>
          <w:sz w:val="22"/>
          <w:szCs w:val="22"/>
          <w:lang w:val="de-CH"/>
        </w:rPr>
        <w:t xml:space="preserve">To Vám pomůže </w:t>
      </w:r>
      <w:r w:rsidR="00763E12" w:rsidRPr="006D5207">
        <w:rPr>
          <w:sz w:val="22"/>
          <w:szCs w:val="22"/>
          <w:lang w:val="de-CH"/>
        </w:rPr>
        <w:t>kontrolovat</w:t>
      </w:r>
      <w:r w:rsidRPr="006D5207">
        <w:rPr>
          <w:sz w:val="22"/>
          <w:szCs w:val="22"/>
          <w:lang w:val="de-CH"/>
        </w:rPr>
        <w:t xml:space="preserve"> Vaše příznaky během dne a noci. Také Vám to usnadní vzpomenout si, když je třeba lék užít.</w:t>
      </w:r>
    </w:p>
    <w:p w14:paraId="1CFF84C2" w14:textId="77777777" w:rsidR="00A83A6E" w:rsidRPr="006D5207" w:rsidRDefault="00A83A6E" w:rsidP="00B14C5F">
      <w:pPr>
        <w:pStyle w:val="Text"/>
        <w:spacing w:before="0"/>
        <w:jc w:val="left"/>
        <w:rPr>
          <w:sz w:val="22"/>
          <w:szCs w:val="22"/>
          <w:lang w:val="de-CH"/>
        </w:rPr>
      </w:pPr>
    </w:p>
    <w:p w14:paraId="1194B4DC" w14:textId="3BAACAC7" w:rsidR="00A83A6E" w:rsidRPr="003501D1" w:rsidRDefault="00E56747" w:rsidP="00B14C5F">
      <w:pPr>
        <w:pStyle w:val="Nottoc-headings"/>
        <w:keepLines w:val="0"/>
        <w:spacing w:before="0" w:after="0"/>
        <w:rPr>
          <w:rFonts w:ascii="Times New Roman" w:hAnsi="Times New Roman"/>
          <w:sz w:val="22"/>
          <w:szCs w:val="22"/>
          <w:lang w:val="en-GB"/>
        </w:rPr>
      </w:pPr>
      <w:r w:rsidRPr="003501D1">
        <w:rPr>
          <w:rFonts w:ascii="Times New Roman" w:hAnsi="Times New Roman"/>
          <w:sz w:val="22"/>
          <w:szCs w:val="22"/>
          <w:lang w:val="en-GB"/>
        </w:rPr>
        <w:t>Jak přípravek</w:t>
      </w:r>
      <w:r w:rsidR="00A0272D" w:rsidRPr="003501D1">
        <w:rPr>
          <w:rFonts w:ascii="Times New Roman" w:hAnsi="Times New Roman" w:cs="Times New Roman"/>
          <w:sz w:val="22"/>
          <w:szCs w:val="22"/>
        </w:rPr>
        <w:t xml:space="preserve"> </w:t>
      </w:r>
      <w:r w:rsidR="00A83A6E" w:rsidRPr="003501D1">
        <w:rPr>
          <w:rFonts w:ascii="Times New Roman" w:hAnsi="Times New Roman" w:cs="Times New Roman"/>
          <w:sz w:val="22"/>
          <w:szCs w:val="22"/>
        </w:rPr>
        <w:t>Enerzair Breezhaler</w:t>
      </w:r>
      <w:r w:rsidRPr="003501D1">
        <w:rPr>
          <w:rFonts w:ascii="Times New Roman" w:hAnsi="Times New Roman" w:cs="Times New Roman"/>
          <w:sz w:val="22"/>
          <w:szCs w:val="22"/>
        </w:rPr>
        <w:t xml:space="preserve"> </w:t>
      </w:r>
      <w:r w:rsidRPr="003501D1">
        <w:rPr>
          <w:rFonts w:ascii="Times New Roman" w:hAnsi="Times New Roman"/>
          <w:bCs/>
          <w:sz w:val="22"/>
          <w:szCs w:val="22"/>
        </w:rPr>
        <w:t>inhalovat</w:t>
      </w:r>
    </w:p>
    <w:p w14:paraId="10EB201C" w14:textId="091377DE" w:rsidR="00A0272D" w:rsidRPr="003501D1" w:rsidRDefault="00E56747" w:rsidP="00B14C5F">
      <w:pPr>
        <w:pStyle w:val="Listlevel1"/>
        <w:numPr>
          <w:ilvl w:val="0"/>
          <w:numId w:val="6"/>
        </w:numPr>
        <w:spacing w:before="0"/>
        <w:ind w:left="567" w:hanging="567"/>
        <w:rPr>
          <w:sz w:val="22"/>
          <w:szCs w:val="22"/>
          <w:lang w:val="de-CH"/>
        </w:rPr>
      </w:pPr>
      <w:r w:rsidRPr="003501D1">
        <w:rPr>
          <w:sz w:val="22"/>
          <w:szCs w:val="22"/>
          <w:lang w:val="de-CH"/>
        </w:rPr>
        <w:t xml:space="preserve">Přípravek </w:t>
      </w:r>
      <w:r w:rsidR="00A0272D" w:rsidRPr="003501D1">
        <w:rPr>
          <w:sz w:val="22"/>
          <w:szCs w:val="22"/>
          <w:lang w:val="de-CH"/>
        </w:rPr>
        <w:t>Enerzair B</w:t>
      </w:r>
      <w:r w:rsidRPr="003501D1">
        <w:rPr>
          <w:sz w:val="22"/>
          <w:szCs w:val="22"/>
          <w:lang w:val="de-CH"/>
        </w:rPr>
        <w:t>reezhaler je určen pro inhalační podání.</w:t>
      </w:r>
    </w:p>
    <w:p w14:paraId="273B90E4" w14:textId="546EF46C" w:rsidR="00A0272D" w:rsidRPr="003501D1" w:rsidRDefault="00E56747" w:rsidP="00B14C5F">
      <w:pPr>
        <w:pStyle w:val="Listlevel1"/>
        <w:numPr>
          <w:ilvl w:val="0"/>
          <w:numId w:val="6"/>
        </w:numPr>
        <w:spacing w:before="0"/>
        <w:ind w:left="567" w:hanging="567"/>
        <w:rPr>
          <w:sz w:val="22"/>
          <w:szCs w:val="22"/>
          <w:lang w:val="de-CH"/>
        </w:rPr>
      </w:pPr>
      <w:r w:rsidRPr="003501D1">
        <w:rPr>
          <w:sz w:val="22"/>
          <w:szCs w:val="22"/>
          <w:lang w:val="de-CH"/>
        </w:rPr>
        <w:t>V tomto balení najdete inhalátor a tobolky, které obsahují lék.</w:t>
      </w:r>
      <w:r w:rsidR="00A0272D" w:rsidRPr="003501D1">
        <w:rPr>
          <w:sz w:val="22"/>
          <w:szCs w:val="22"/>
          <w:lang w:val="de-CH"/>
        </w:rPr>
        <w:t xml:space="preserve"> </w:t>
      </w:r>
      <w:r w:rsidRPr="003501D1">
        <w:rPr>
          <w:sz w:val="22"/>
          <w:szCs w:val="22"/>
          <w:lang w:val="de-CH"/>
        </w:rPr>
        <w:t>Inhalátor Vám umožní inhalovat tento lék v tobolce.</w:t>
      </w:r>
      <w:r w:rsidR="00C94787" w:rsidRPr="003501D1">
        <w:rPr>
          <w:bCs/>
          <w:sz w:val="22"/>
          <w:szCs w:val="22"/>
          <w:lang w:val="de-CH"/>
        </w:rPr>
        <w:t xml:space="preserve"> </w:t>
      </w:r>
      <w:r w:rsidRPr="003501D1">
        <w:rPr>
          <w:sz w:val="22"/>
          <w:szCs w:val="22"/>
          <w:lang w:val="de-CH"/>
        </w:rPr>
        <w:t>Tobolky používejte pouze s inhalátorem obsaženým v tomto balení</w:t>
      </w:r>
      <w:r w:rsidR="00A0272D" w:rsidRPr="003501D1">
        <w:rPr>
          <w:sz w:val="22"/>
          <w:szCs w:val="22"/>
          <w:lang w:val="de-CH"/>
        </w:rPr>
        <w:t>.</w:t>
      </w:r>
      <w:r w:rsidR="001D213F" w:rsidRPr="003501D1">
        <w:rPr>
          <w:sz w:val="22"/>
          <w:szCs w:val="22"/>
          <w:lang w:val="de-CH"/>
        </w:rPr>
        <w:t xml:space="preserve"> Tobolky musí až do doby použití zůstat v blistru.</w:t>
      </w:r>
    </w:p>
    <w:p w14:paraId="33322F94" w14:textId="193A66E7" w:rsidR="00A0272D" w:rsidRPr="003501D1" w:rsidRDefault="001D213F" w:rsidP="00B14C5F">
      <w:pPr>
        <w:pStyle w:val="Listlevel1"/>
        <w:numPr>
          <w:ilvl w:val="0"/>
          <w:numId w:val="6"/>
        </w:numPr>
        <w:spacing w:before="0"/>
        <w:ind w:left="567" w:hanging="567"/>
        <w:rPr>
          <w:sz w:val="22"/>
          <w:szCs w:val="22"/>
          <w:lang w:val="de-CH"/>
        </w:rPr>
      </w:pPr>
      <w:r w:rsidRPr="003501D1">
        <w:rPr>
          <w:sz w:val="22"/>
          <w:szCs w:val="22"/>
          <w:lang w:val="de-CH"/>
        </w:rPr>
        <w:t xml:space="preserve">Pro vyjmutí tobolky stáhněte krycí fólii z blistru – </w:t>
      </w:r>
      <w:r w:rsidRPr="003501D1">
        <w:rPr>
          <w:b/>
          <w:sz w:val="22"/>
          <w:szCs w:val="22"/>
          <w:lang w:val="de-CH"/>
        </w:rPr>
        <w:t>neprotlačujte tobolku přes krycí fólii.</w:t>
      </w:r>
    </w:p>
    <w:p w14:paraId="275815D0" w14:textId="6500AF9C" w:rsidR="00A0272D" w:rsidRPr="003501D1" w:rsidRDefault="001D213F" w:rsidP="00B14C5F">
      <w:pPr>
        <w:pStyle w:val="Listlevel1"/>
        <w:numPr>
          <w:ilvl w:val="0"/>
          <w:numId w:val="6"/>
        </w:numPr>
        <w:spacing w:before="0"/>
        <w:ind w:left="567" w:hanging="567"/>
        <w:rPr>
          <w:sz w:val="22"/>
          <w:szCs w:val="22"/>
          <w:lang w:val="de-CH"/>
        </w:rPr>
      </w:pPr>
      <w:r w:rsidRPr="003501D1">
        <w:rPr>
          <w:sz w:val="22"/>
          <w:szCs w:val="22"/>
          <w:lang w:val="de-CH"/>
        </w:rPr>
        <w:t>Když načínáte nové balení, použijte nový inhalátor obsažený v tomto novém balení.</w:t>
      </w:r>
    </w:p>
    <w:p w14:paraId="79498641" w14:textId="4B0FB31B" w:rsidR="00A0272D" w:rsidRPr="003501D1" w:rsidRDefault="001D213F" w:rsidP="00B14C5F">
      <w:pPr>
        <w:pStyle w:val="Listlevel1"/>
        <w:numPr>
          <w:ilvl w:val="0"/>
          <w:numId w:val="6"/>
        </w:numPr>
        <w:spacing w:before="0"/>
        <w:ind w:left="567" w:hanging="567"/>
        <w:rPr>
          <w:sz w:val="22"/>
          <w:szCs w:val="22"/>
          <w:lang w:val="de-CH"/>
        </w:rPr>
      </w:pPr>
      <w:r w:rsidRPr="003501D1">
        <w:rPr>
          <w:sz w:val="22"/>
          <w:szCs w:val="22"/>
          <w:lang w:val="de-CH"/>
        </w:rPr>
        <w:t>Inhalátor v každém balení vyhoďte do odpadu po použití všech tobolek v daném balení.</w:t>
      </w:r>
    </w:p>
    <w:p w14:paraId="14B06693" w14:textId="4532538E" w:rsidR="00A0272D" w:rsidRPr="003501D1" w:rsidRDefault="001D213F" w:rsidP="00B14C5F">
      <w:pPr>
        <w:pStyle w:val="Listlevel1"/>
        <w:numPr>
          <w:ilvl w:val="0"/>
          <w:numId w:val="6"/>
        </w:numPr>
        <w:spacing w:before="0"/>
        <w:ind w:left="567" w:hanging="567"/>
        <w:rPr>
          <w:sz w:val="22"/>
          <w:szCs w:val="22"/>
        </w:rPr>
      </w:pPr>
      <w:r w:rsidRPr="003501D1">
        <w:rPr>
          <w:sz w:val="22"/>
          <w:szCs w:val="22"/>
        </w:rPr>
        <w:t>Tobolky nepolykejte.</w:t>
      </w:r>
    </w:p>
    <w:p w14:paraId="4E5BCBBA" w14:textId="18F6A6BA" w:rsidR="00A0272D" w:rsidRPr="003501D1" w:rsidRDefault="001D213F" w:rsidP="00B14C5F">
      <w:pPr>
        <w:pStyle w:val="Listlevel1"/>
        <w:numPr>
          <w:ilvl w:val="0"/>
          <w:numId w:val="6"/>
        </w:numPr>
        <w:spacing w:before="0"/>
        <w:ind w:left="567" w:hanging="567"/>
        <w:rPr>
          <w:b/>
          <w:sz w:val="22"/>
          <w:szCs w:val="22"/>
        </w:rPr>
      </w:pPr>
      <w:r w:rsidRPr="003501D1">
        <w:rPr>
          <w:b/>
          <w:sz w:val="22"/>
          <w:szCs w:val="22"/>
        </w:rPr>
        <w:t>Přečtěte si, prosím, návod na konci této příbalové informace, který obsahuje další informace o použití inhalátoru.</w:t>
      </w:r>
    </w:p>
    <w:p w14:paraId="32A36C7F" w14:textId="77777777" w:rsidR="006E09D4" w:rsidRPr="003501D1" w:rsidRDefault="006E09D4" w:rsidP="00B14C5F">
      <w:pPr>
        <w:pStyle w:val="Text"/>
        <w:spacing w:before="0"/>
        <w:jc w:val="left"/>
        <w:rPr>
          <w:sz w:val="22"/>
          <w:szCs w:val="22"/>
        </w:rPr>
      </w:pPr>
    </w:p>
    <w:p w14:paraId="442EC077" w14:textId="06D82FBF" w:rsidR="00297910" w:rsidRPr="003501D1" w:rsidRDefault="003C619E" w:rsidP="00B14C5F">
      <w:pPr>
        <w:pStyle w:val="Text"/>
        <w:keepNext/>
        <w:spacing w:before="0"/>
        <w:jc w:val="left"/>
        <w:rPr>
          <w:b/>
          <w:sz w:val="22"/>
          <w:szCs w:val="22"/>
          <w:lang w:val="en-GB"/>
        </w:rPr>
      </w:pPr>
      <w:r w:rsidRPr="003501D1">
        <w:rPr>
          <w:b/>
          <w:sz w:val="22"/>
          <w:szCs w:val="22"/>
          <w:lang w:val="en-GB"/>
        </w:rPr>
        <w:t>Jestliže se Vaše příznaky nelepší</w:t>
      </w:r>
    </w:p>
    <w:p w14:paraId="26405C9B" w14:textId="003211B3" w:rsidR="007F6CED" w:rsidRPr="003501D1" w:rsidRDefault="003C619E" w:rsidP="00B14C5F">
      <w:pPr>
        <w:pStyle w:val="Text"/>
        <w:spacing w:before="0"/>
        <w:jc w:val="left"/>
        <w:rPr>
          <w:bCs/>
          <w:sz w:val="22"/>
          <w:szCs w:val="22"/>
        </w:rPr>
      </w:pPr>
      <w:r w:rsidRPr="003501D1">
        <w:rPr>
          <w:sz w:val="22"/>
          <w:szCs w:val="22"/>
          <w:lang w:val="en-GB"/>
        </w:rPr>
        <w:t xml:space="preserve">Pokud se Vaše astma nezlepšuje nebo pokud se zhoršuje po zahájení </w:t>
      </w:r>
      <w:r w:rsidR="000F3CFC">
        <w:rPr>
          <w:sz w:val="22"/>
          <w:szCs w:val="22"/>
          <w:lang w:val="en-GB"/>
        </w:rPr>
        <w:t>po</w:t>
      </w:r>
      <w:r w:rsidRPr="003501D1">
        <w:rPr>
          <w:sz w:val="22"/>
          <w:szCs w:val="22"/>
          <w:lang w:val="en-GB"/>
        </w:rPr>
        <w:t>užívání přípravku</w:t>
      </w:r>
      <w:r w:rsidR="00297910" w:rsidRPr="003501D1">
        <w:rPr>
          <w:bCs/>
          <w:sz w:val="22"/>
          <w:szCs w:val="22"/>
        </w:rPr>
        <w:t xml:space="preserve"> Enerzair </w:t>
      </w:r>
      <w:r w:rsidR="00A1505F" w:rsidRPr="003501D1">
        <w:rPr>
          <w:bCs/>
          <w:sz w:val="22"/>
          <w:szCs w:val="22"/>
        </w:rPr>
        <w:t xml:space="preserve">Breezhaler, </w:t>
      </w:r>
      <w:r w:rsidR="00A1505F" w:rsidRPr="003501D1">
        <w:rPr>
          <w:sz w:val="22"/>
          <w:szCs w:val="22"/>
          <w:lang w:val="en-GB"/>
        </w:rPr>
        <w:t>poraďte se s lékařem.</w:t>
      </w:r>
    </w:p>
    <w:p w14:paraId="41DBA5B5" w14:textId="77777777" w:rsidR="00297910" w:rsidRPr="003501D1" w:rsidRDefault="00297910" w:rsidP="00B14C5F">
      <w:pPr>
        <w:pStyle w:val="Nottoc-headings"/>
        <w:keepNext w:val="0"/>
        <w:keepLines w:val="0"/>
        <w:spacing w:before="0" w:after="0"/>
        <w:rPr>
          <w:rFonts w:ascii="Times New Roman" w:hAnsi="Times New Roman" w:cs="Times New Roman"/>
          <w:b w:val="0"/>
          <w:sz w:val="22"/>
          <w:szCs w:val="22"/>
          <w:lang w:val="en-GB"/>
        </w:rPr>
      </w:pPr>
    </w:p>
    <w:p w14:paraId="0E2D785C" w14:textId="7C01C7D7" w:rsidR="00A83A6E" w:rsidRPr="003501D1" w:rsidRDefault="00A1505F" w:rsidP="00B14C5F">
      <w:pPr>
        <w:pStyle w:val="Nottoc-headings"/>
        <w:keepLines w:val="0"/>
        <w:spacing w:before="0" w:after="0"/>
        <w:rPr>
          <w:rFonts w:ascii="Times New Roman" w:hAnsi="Times New Roman" w:cs="Times New Roman"/>
          <w:sz w:val="22"/>
          <w:szCs w:val="22"/>
        </w:rPr>
      </w:pPr>
      <w:r w:rsidRPr="003501D1">
        <w:rPr>
          <w:rFonts w:ascii="Times New Roman" w:hAnsi="Times New Roman"/>
          <w:sz w:val="22"/>
          <w:szCs w:val="22"/>
          <w:lang w:val="en-GB"/>
        </w:rPr>
        <w:t>Jestliže jste použil(a) více přípravku</w:t>
      </w:r>
      <w:r w:rsidR="00A83A6E" w:rsidRPr="003501D1">
        <w:rPr>
          <w:rFonts w:ascii="Times New Roman" w:hAnsi="Times New Roman" w:cs="Times New Roman"/>
          <w:sz w:val="22"/>
          <w:szCs w:val="22"/>
        </w:rPr>
        <w:t xml:space="preserve"> Enerzair Breezhaler</w:t>
      </w:r>
      <w:r w:rsidR="00A83A6E" w:rsidRPr="003501D1">
        <w:rPr>
          <w:rFonts w:ascii="Times New Roman" w:hAnsi="Times New Roman" w:cs="Times New Roman"/>
          <w:bCs/>
          <w:color w:val="000000"/>
          <w:sz w:val="22"/>
          <w:szCs w:val="22"/>
        </w:rPr>
        <w:t xml:space="preserve"> </w:t>
      </w:r>
      <w:r w:rsidRPr="003501D1">
        <w:rPr>
          <w:rFonts w:ascii="Times New Roman" w:hAnsi="Times New Roman"/>
          <w:sz w:val="22"/>
          <w:szCs w:val="22"/>
          <w:lang w:val="en-GB"/>
        </w:rPr>
        <w:t>než jste měl(a)</w:t>
      </w:r>
    </w:p>
    <w:p w14:paraId="016F10EE" w14:textId="323D2C2C" w:rsidR="00A83A6E" w:rsidRPr="003501D1" w:rsidRDefault="00A1505F" w:rsidP="00B14C5F">
      <w:pPr>
        <w:pStyle w:val="Text"/>
        <w:spacing w:before="0"/>
        <w:jc w:val="left"/>
        <w:rPr>
          <w:sz w:val="22"/>
          <w:szCs w:val="22"/>
        </w:rPr>
      </w:pPr>
      <w:r w:rsidRPr="003501D1">
        <w:rPr>
          <w:sz w:val="22"/>
          <w:szCs w:val="22"/>
          <w:lang w:val="en-GB"/>
        </w:rPr>
        <w:t>Pokud jste náhodně inhaloval(a) více tohoto léku</w:t>
      </w:r>
      <w:r w:rsidRPr="003501D1">
        <w:rPr>
          <w:sz w:val="22"/>
          <w:szCs w:val="22"/>
        </w:rPr>
        <w:t xml:space="preserve">, </w:t>
      </w:r>
      <w:r w:rsidRPr="003501D1">
        <w:rPr>
          <w:sz w:val="22"/>
          <w:szCs w:val="22"/>
          <w:lang w:val="en-GB"/>
        </w:rPr>
        <w:t>informujte neprodleně lékaře nebo nemocnici.</w:t>
      </w:r>
      <w:r w:rsidR="000451AC" w:rsidRPr="003501D1">
        <w:rPr>
          <w:bCs/>
          <w:sz w:val="22"/>
          <w:szCs w:val="22"/>
        </w:rPr>
        <w:t xml:space="preserve"> </w:t>
      </w:r>
      <w:r w:rsidRPr="003501D1">
        <w:rPr>
          <w:sz w:val="22"/>
          <w:szCs w:val="22"/>
          <w:lang w:val="en-GB"/>
        </w:rPr>
        <w:t>Může být nutný lékařský dohled</w:t>
      </w:r>
      <w:r w:rsidRPr="003501D1">
        <w:rPr>
          <w:sz w:val="22"/>
          <w:szCs w:val="22"/>
        </w:rPr>
        <w:t>.</w:t>
      </w:r>
    </w:p>
    <w:p w14:paraId="1CE93415" w14:textId="77777777" w:rsidR="003352FF" w:rsidRPr="003501D1" w:rsidRDefault="003352FF" w:rsidP="00B14C5F">
      <w:pPr>
        <w:pStyle w:val="Text"/>
        <w:spacing w:before="0"/>
        <w:jc w:val="left"/>
        <w:rPr>
          <w:bCs/>
          <w:sz w:val="22"/>
          <w:szCs w:val="22"/>
        </w:rPr>
      </w:pPr>
    </w:p>
    <w:p w14:paraId="397FD742" w14:textId="4AC7D2B9" w:rsidR="00A83A6E" w:rsidRPr="003501D1" w:rsidRDefault="00A1505F" w:rsidP="00B14C5F">
      <w:pPr>
        <w:pStyle w:val="Nottoc-headings"/>
        <w:keepLines w:val="0"/>
        <w:spacing w:before="0" w:after="0"/>
        <w:rPr>
          <w:rFonts w:ascii="Times New Roman" w:hAnsi="Times New Roman" w:cs="Times New Roman"/>
          <w:sz w:val="22"/>
          <w:szCs w:val="22"/>
        </w:rPr>
      </w:pPr>
      <w:r w:rsidRPr="003501D1">
        <w:rPr>
          <w:rFonts w:ascii="Times New Roman" w:hAnsi="Times New Roman"/>
          <w:sz w:val="22"/>
          <w:szCs w:val="22"/>
          <w:lang w:val="en-GB"/>
        </w:rPr>
        <w:t>Jestliže jste zapomněl(a) použít přípravek</w:t>
      </w:r>
      <w:r w:rsidR="00A83A6E" w:rsidRPr="003501D1">
        <w:rPr>
          <w:rFonts w:ascii="Times New Roman" w:hAnsi="Times New Roman" w:cs="Times New Roman"/>
          <w:sz w:val="22"/>
          <w:szCs w:val="22"/>
        </w:rPr>
        <w:t xml:space="preserve"> Enerzair Breezhaler</w:t>
      </w:r>
    </w:p>
    <w:p w14:paraId="7871C4D8" w14:textId="4D58779B" w:rsidR="00A83A6E" w:rsidRPr="003501D1" w:rsidRDefault="00A1505F" w:rsidP="00B14C5F">
      <w:pPr>
        <w:pStyle w:val="Text"/>
        <w:spacing w:before="0"/>
        <w:jc w:val="left"/>
        <w:rPr>
          <w:bCs/>
          <w:sz w:val="22"/>
          <w:szCs w:val="22"/>
        </w:rPr>
      </w:pPr>
      <w:r w:rsidRPr="003501D1">
        <w:rPr>
          <w:sz w:val="22"/>
          <w:szCs w:val="22"/>
        </w:rPr>
        <w:t xml:space="preserve">Pokud zapomenete inhalovat dávku v obvyklou dobu, inhalujte ji co nejdříve v ten samý den. </w:t>
      </w:r>
      <w:r w:rsidRPr="003501D1">
        <w:rPr>
          <w:bCs/>
          <w:sz w:val="22"/>
          <w:szCs w:val="22"/>
        </w:rPr>
        <w:t>Následující dávku potom inhalujte příští den jako obvykle.</w:t>
      </w:r>
      <w:r w:rsidRPr="003501D1">
        <w:rPr>
          <w:bCs/>
          <w:szCs w:val="22"/>
        </w:rPr>
        <w:t xml:space="preserve"> </w:t>
      </w:r>
      <w:r w:rsidRPr="003501D1">
        <w:rPr>
          <w:bCs/>
          <w:sz w:val="22"/>
          <w:szCs w:val="22"/>
        </w:rPr>
        <w:t>Neinhalujte dvě dávky ve stejný den.</w:t>
      </w:r>
    </w:p>
    <w:p w14:paraId="3F998E1A" w14:textId="77777777" w:rsidR="003352FF" w:rsidRPr="003501D1" w:rsidRDefault="003352FF" w:rsidP="00B14C5F">
      <w:pPr>
        <w:pStyle w:val="Text"/>
        <w:spacing w:before="0"/>
        <w:jc w:val="left"/>
        <w:rPr>
          <w:bCs/>
          <w:sz w:val="22"/>
          <w:szCs w:val="22"/>
        </w:rPr>
      </w:pPr>
    </w:p>
    <w:p w14:paraId="00ED4A33" w14:textId="10D452A3" w:rsidR="00A83A6E" w:rsidRPr="003501D1" w:rsidRDefault="008405D4" w:rsidP="00B14C5F">
      <w:pPr>
        <w:pStyle w:val="Nottoc-headings"/>
        <w:keepLines w:val="0"/>
        <w:spacing w:before="0" w:after="0"/>
        <w:rPr>
          <w:rFonts w:ascii="Times New Roman" w:hAnsi="Times New Roman" w:cs="Times New Roman"/>
          <w:sz w:val="22"/>
          <w:szCs w:val="22"/>
        </w:rPr>
      </w:pPr>
      <w:r>
        <w:rPr>
          <w:rFonts w:ascii="Times New Roman" w:hAnsi="Times New Roman"/>
          <w:sz w:val="22"/>
          <w:szCs w:val="22"/>
          <w:lang w:val="en-GB"/>
        </w:rPr>
        <w:t>Jestliže jste přestal(a)</w:t>
      </w:r>
      <w:r w:rsidR="00A1505F" w:rsidRPr="003501D1">
        <w:rPr>
          <w:rFonts w:ascii="Times New Roman" w:hAnsi="Times New Roman"/>
          <w:sz w:val="22"/>
          <w:szCs w:val="22"/>
          <w:lang w:val="en-GB"/>
        </w:rPr>
        <w:t xml:space="preserve"> </w:t>
      </w:r>
      <w:r>
        <w:rPr>
          <w:rFonts w:ascii="Times New Roman" w:hAnsi="Times New Roman"/>
          <w:sz w:val="22"/>
          <w:szCs w:val="22"/>
          <w:lang w:val="en-GB"/>
        </w:rPr>
        <w:t>po</w:t>
      </w:r>
      <w:r w:rsidR="00A1505F" w:rsidRPr="003501D1">
        <w:rPr>
          <w:rFonts w:ascii="Times New Roman" w:hAnsi="Times New Roman"/>
          <w:sz w:val="22"/>
          <w:szCs w:val="22"/>
          <w:lang w:val="en-GB"/>
        </w:rPr>
        <w:t>užívat přípravek</w:t>
      </w:r>
      <w:r w:rsidR="00A13FAF" w:rsidRPr="003501D1">
        <w:rPr>
          <w:rFonts w:ascii="Times New Roman" w:hAnsi="Times New Roman" w:cs="Times New Roman"/>
          <w:sz w:val="22"/>
          <w:szCs w:val="22"/>
        </w:rPr>
        <w:t xml:space="preserve"> </w:t>
      </w:r>
      <w:r w:rsidR="00A83A6E" w:rsidRPr="003501D1">
        <w:rPr>
          <w:rFonts w:ascii="Times New Roman" w:hAnsi="Times New Roman" w:cs="Times New Roman"/>
          <w:sz w:val="22"/>
          <w:szCs w:val="22"/>
        </w:rPr>
        <w:t>Enerzair Breezhaler</w:t>
      </w:r>
    </w:p>
    <w:p w14:paraId="2A443655" w14:textId="746D6C64" w:rsidR="00A83A6E" w:rsidRPr="003501D1" w:rsidRDefault="00A1505F" w:rsidP="00B14C5F">
      <w:pPr>
        <w:pStyle w:val="Text"/>
        <w:spacing w:before="0"/>
        <w:jc w:val="left"/>
        <w:rPr>
          <w:sz w:val="22"/>
          <w:szCs w:val="22"/>
          <w:lang w:val="en-GB"/>
        </w:rPr>
      </w:pPr>
      <w:r w:rsidRPr="003501D1">
        <w:rPr>
          <w:sz w:val="22"/>
          <w:szCs w:val="22"/>
          <w:lang w:val="en-GB"/>
        </w:rPr>
        <w:t xml:space="preserve">Nepřestávejte </w:t>
      </w:r>
      <w:r w:rsidR="001035E8">
        <w:rPr>
          <w:sz w:val="22"/>
          <w:szCs w:val="22"/>
          <w:lang w:val="en-GB"/>
        </w:rPr>
        <w:t>po</w:t>
      </w:r>
      <w:r w:rsidRPr="003501D1">
        <w:rPr>
          <w:sz w:val="22"/>
          <w:szCs w:val="22"/>
          <w:lang w:val="en-GB"/>
        </w:rPr>
        <w:t>užívat přípravek</w:t>
      </w:r>
      <w:r w:rsidR="00A13FAF" w:rsidRPr="003501D1">
        <w:rPr>
          <w:sz w:val="22"/>
          <w:szCs w:val="22"/>
          <w:lang w:val="en-GB"/>
        </w:rPr>
        <w:t xml:space="preserve"> Enerzair Breezhaler</w:t>
      </w:r>
      <w:r w:rsidRPr="003501D1">
        <w:rPr>
          <w:sz w:val="22"/>
          <w:szCs w:val="22"/>
          <w:lang w:val="en-GB"/>
        </w:rPr>
        <w:t xml:space="preserve">, dokud Vám to neřekne Váš lékař. Pokud přestanete přípravek </w:t>
      </w:r>
      <w:r w:rsidR="001035E8">
        <w:rPr>
          <w:sz w:val="22"/>
          <w:szCs w:val="22"/>
          <w:lang w:val="en-GB"/>
        </w:rPr>
        <w:t>po</w:t>
      </w:r>
      <w:r w:rsidRPr="003501D1">
        <w:rPr>
          <w:sz w:val="22"/>
          <w:szCs w:val="22"/>
          <w:lang w:val="en-GB"/>
        </w:rPr>
        <w:t>užívat, příznaky astmatu se mohou vrátit.</w:t>
      </w:r>
    </w:p>
    <w:p w14:paraId="15E53060" w14:textId="77777777" w:rsidR="00A13FAF" w:rsidRPr="003501D1" w:rsidRDefault="00A13FAF" w:rsidP="00B14C5F">
      <w:pPr>
        <w:pStyle w:val="Text"/>
        <w:spacing w:before="0"/>
        <w:jc w:val="left"/>
        <w:rPr>
          <w:sz w:val="22"/>
          <w:szCs w:val="22"/>
          <w:lang w:val="en-GB"/>
        </w:rPr>
      </w:pPr>
    </w:p>
    <w:p w14:paraId="147D9B85" w14:textId="25127328" w:rsidR="00A13FAF" w:rsidRPr="003501D1" w:rsidRDefault="00A1505F" w:rsidP="00B14C5F">
      <w:pPr>
        <w:pStyle w:val="Text"/>
        <w:spacing w:before="0"/>
        <w:jc w:val="left"/>
        <w:rPr>
          <w:sz w:val="22"/>
          <w:szCs w:val="22"/>
          <w:lang w:val="en-GB"/>
        </w:rPr>
      </w:pPr>
      <w:r w:rsidRPr="003501D1">
        <w:rPr>
          <w:noProof/>
          <w:sz w:val="22"/>
          <w:szCs w:val="22"/>
        </w:rPr>
        <w:lastRenderedPageBreak/>
        <w:t xml:space="preserve">Máte-li jakékoli další otázky týkající se </w:t>
      </w:r>
      <w:r w:rsidR="001035E8">
        <w:rPr>
          <w:noProof/>
          <w:sz w:val="22"/>
          <w:szCs w:val="22"/>
        </w:rPr>
        <w:t>po</w:t>
      </w:r>
      <w:r w:rsidRPr="003501D1">
        <w:rPr>
          <w:noProof/>
          <w:sz w:val="22"/>
          <w:szCs w:val="22"/>
        </w:rPr>
        <w:t>užívání tohoto přípravku, zeptejte se svého lékaře nebo lékárníka</w:t>
      </w:r>
      <w:r w:rsidRPr="003501D1">
        <w:rPr>
          <w:sz w:val="22"/>
          <w:szCs w:val="22"/>
        </w:rPr>
        <w:t>.</w:t>
      </w:r>
    </w:p>
    <w:p w14:paraId="31C407D5" w14:textId="703F15F3" w:rsidR="00A13FAF" w:rsidRPr="003501D1" w:rsidRDefault="00A13FAF" w:rsidP="00B14C5F">
      <w:pPr>
        <w:pStyle w:val="Text"/>
        <w:spacing w:before="0"/>
        <w:jc w:val="left"/>
        <w:rPr>
          <w:bCs/>
          <w:sz w:val="22"/>
          <w:szCs w:val="22"/>
        </w:rPr>
      </w:pPr>
    </w:p>
    <w:p w14:paraId="3F3A0915" w14:textId="77777777" w:rsidR="003D72C1" w:rsidRPr="003501D1" w:rsidRDefault="003D72C1" w:rsidP="00B14C5F">
      <w:pPr>
        <w:pStyle w:val="Text"/>
        <w:spacing w:before="0"/>
        <w:jc w:val="left"/>
        <w:rPr>
          <w:bCs/>
          <w:sz w:val="22"/>
          <w:szCs w:val="22"/>
        </w:rPr>
      </w:pPr>
    </w:p>
    <w:p w14:paraId="486D55A6" w14:textId="6BDA8073" w:rsidR="00A83A6E" w:rsidRPr="003501D1" w:rsidRDefault="00A13FAF" w:rsidP="00B14C5F">
      <w:pPr>
        <w:keepNext/>
        <w:keepLines/>
        <w:rPr>
          <w:b/>
          <w:bCs/>
        </w:rPr>
      </w:pPr>
      <w:bookmarkStart w:id="57" w:name="_Toc2097635"/>
      <w:r w:rsidRPr="003501D1">
        <w:rPr>
          <w:b/>
          <w:bCs/>
        </w:rPr>
        <w:t>4.</w:t>
      </w:r>
      <w:r w:rsidRPr="003501D1">
        <w:rPr>
          <w:b/>
          <w:bCs/>
        </w:rPr>
        <w:tab/>
      </w:r>
      <w:bookmarkEnd w:id="57"/>
      <w:r w:rsidR="00A1505F" w:rsidRPr="003501D1">
        <w:rPr>
          <w:b/>
          <w:bCs/>
        </w:rPr>
        <w:t>Možné nežádoucí účinky</w:t>
      </w:r>
    </w:p>
    <w:p w14:paraId="257BACA4" w14:textId="77777777" w:rsidR="00A13FAF" w:rsidRPr="003501D1" w:rsidRDefault="00A13FAF" w:rsidP="00B14C5F">
      <w:pPr>
        <w:pStyle w:val="Text"/>
        <w:keepNext/>
        <w:keepLines/>
        <w:spacing w:before="0"/>
        <w:jc w:val="left"/>
        <w:rPr>
          <w:sz w:val="22"/>
          <w:szCs w:val="22"/>
        </w:rPr>
      </w:pPr>
    </w:p>
    <w:p w14:paraId="149ADDF5" w14:textId="0380C36C" w:rsidR="00A83A6E" w:rsidRPr="003501D1" w:rsidRDefault="00A1505F" w:rsidP="00B14C5F">
      <w:pPr>
        <w:pStyle w:val="Text"/>
        <w:keepNext/>
        <w:keepLines/>
        <w:spacing w:before="0"/>
        <w:jc w:val="left"/>
        <w:rPr>
          <w:sz w:val="22"/>
          <w:szCs w:val="22"/>
        </w:rPr>
      </w:pPr>
      <w:r w:rsidRPr="003501D1">
        <w:rPr>
          <w:sz w:val="22"/>
          <w:szCs w:val="22"/>
        </w:rPr>
        <w:t>Podobně jako všechny léky může mít i tento přípravek nežádoucí účinky, které se ale nemusí vyskytnout u každého.</w:t>
      </w:r>
    </w:p>
    <w:p w14:paraId="1441B355" w14:textId="77777777" w:rsidR="00A13FAF" w:rsidRPr="003501D1" w:rsidRDefault="00A13FAF" w:rsidP="00B14C5F">
      <w:pPr>
        <w:pStyle w:val="Text"/>
        <w:keepNext/>
        <w:keepLines/>
        <w:spacing w:before="0"/>
        <w:jc w:val="left"/>
        <w:rPr>
          <w:sz w:val="22"/>
          <w:szCs w:val="22"/>
        </w:rPr>
      </w:pPr>
    </w:p>
    <w:p w14:paraId="3789879D" w14:textId="195A3ACF" w:rsidR="00A83A6E" w:rsidRPr="003501D1" w:rsidRDefault="00A1505F" w:rsidP="00B14C5F">
      <w:pPr>
        <w:pStyle w:val="Text"/>
        <w:keepNext/>
        <w:keepLines/>
        <w:spacing w:before="0"/>
        <w:jc w:val="left"/>
        <w:rPr>
          <w:sz w:val="22"/>
          <w:szCs w:val="22"/>
        </w:rPr>
      </w:pPr>
      <w:r w:rsidRPr="003501D1">
        <w:rPr>
          <w:b/>
          <w:bCs/>
          <w:sz w:val="22"/>
          <w:szCs w:val="22"/>
        </w:rPr>
        <w:t>Některé nežádoucí účinky by mohly být závažné</w:t>
      </w:r>
    </w:p>
    <w:p w14:paraId="322473AB" w14:textId="505F92BD" w:rsidR="00A83A6E" w:rsidRPr="003501D1" w:rsidRDefault="00A1505F" w:rsidP="00B14C5F">
      <w:pPr>
        <w:pStyle w:val="Text"/>
        <w:keepNext/>
        <w:keepLines/>
        <w:spacing w:before="0"/>
        <w:jc w:val="left"/>
        <w:rPr>
          <w:bCs/>
          <w:sz w:val="22"/>
          <w:szCs w:val="22"/>
        </w:rPr>
      </w:pPr>
      <w:r w:rsidRPr="003501D1">
        <w:rPr>
          <w:bCs/>
          <w:sz w:val="22"/>
          <w:szCs w:val="22"/>
        </w:rPr>
        <w:t>Přestaňte používat přípravek</w:t>
      </w:r>
      <w:r w:rsidR="00A83A6E" w:rsidRPr="003501D1">
        <w:rPr>
          <w:sz w:val="22"/>
          <w:szCs w:val="22"/>
        </w:rPr>
        <w:t xml:space="preserve"> Enerzair</w:t>
      </w:r>
      <w:r w:rsidR="00896ED9" w:rsidRPr="003501D1">
        <w:rPr>
          <w:sz w:val="22"/>
          <w:szCs w:val="22"/>
        </w:rPr>
        <w:t xml:space="preserve"> Breezhaler </w:t>
      </w:r>
      <w:r w:rsidR="00896ED9" w:rsidRPr="003501D1">
        <w:rPr>
          <w:bCs/>
          <w:sz w:val="22"/>
          <w:szCs w:val="22"/>
        </w:rPr>
        <w:t>a bezodkladně</w:t>
      </w:r>
      <w:r w:rsidR="000E4BCC" w:rsidRPr="003501D1">
        <w:rPr>
          <w:bCs/>
          <w:sz w:val="22"/>
          <w:szCs w:val="22"/>
        </w:rPr>
        <w:t xml:space="preserve"> se</w:t>
      </w:r>
      <w:r w:rsidR="00896ED9" w:rsidRPr="003501D1">
        <w:rPr>
          <w:bCs/>
          <w:sz w:val="22"/>
          <w:szCs w:val="22"/>
        </w:rPr>
        <w:t xml:space="preserve"> </w:t>
      </w:r>
      <w:r w:rsidR="000E4BCC" w:rsidRPr="003501D1">
        <w:rPr>
          <w:bCs/>
          <w:sz w:val="22"/>
          <w:szCs w:val="22"/>
        </w:rPr>
        <w:t>obraťte na </w:t>
      </w:r>
      <w:r w:rsidR="00896ED9" w:rsidRPr="003501D1">
        <w:rPr>
          <w:bCs/>
          <w:sz w:val="22"/>
          <w:szCs w:val="22"/>
        </w:rPr>
        <w:t>lékař</w:t>
      </w:r>
      <w:r w:rsidR="000E4BCC" w:rsidRPr="003501D1">
        <w:rPr>
          <w:bCs/>
          <w:sz w:val="22"/>
          <w:szCs w:val="22"/>
        </w:rPr>
        <w:t>e</w:t>
      </w:r>
      <w:r w:rsidR="00896ED9" w:rsidRPr="003501D1">
        <w:rPr>
          <w:bCs/>
          <w:sz w:val="22"/>
          <w:szCs w:val="22"/>
        </w:rPr>
        <w:t xml:space="preserve">, pokud </w:t>
      </w:r>
      <w:r w:rsidR="000E4BCC" w:rsidRPr="003501D1">
        <w:rPr>
          <w:bCs/>
          <w:sz w:val="22"/>
          <w:szCs w:val="22"/>
        </w:rPr>
        <w:t>máte</w:t>
      </w:r>
      <w:r w:rsidR="00896ED9" w:rsidRPr="003501D1">
        <w:rPr>
          <w:bCs/>
          <w:sz w:val="22"/>
          <w:szCs w:val="22"/>
        </w:rPr>
        <w:t xml:space="preserve"> cokoliv z následujícího:</w:t>
      </w:r>
    </w:p>
    <w:p w14:paraId="0D5B932C" w14:textId="5406B741" w:rsidR="000E4BCC" w:rsidRPr="003501D1" w:rsidRDefault="000E4BCC" w:rsidP="00B14C5F">
      <w:pPr>
        <w:pStyle w:val="Text"/>
        <w:keepNext/>
        <w:keepLines/>
        <w:spacing w:before="0"/>
        <w:jc w:val="left"/>
        <w:rPr>
          <w:bCs/>
          <w:sz w:val="22"/>
          <w:szCs w:val="22"/>
        </w:rPr>
      </w:pPr>
    </w:p>
    <w:p w14:paraId="70BE9542" w14:textId="17BBCA24" w:rsidR="000E4BCC" w:rsidRPr="003501D1" w:rsidRDefault="000E4BCC" w:rsidP="00B14C5F">
      <w:pPr>
        <w:pStyle w:val="Text"/>
        <w:keepNext/>
        <w:keepLines/>
        <w:spacing w:before="0"/>
        <w:jc w:val="left"/>
        <w:rPr>
          <w:sz w:val="22"/>
          <w:szCs w:val="22"/>
        </w:rPr>
      </w:pPr>
      <w:r w:rsidRPr="003501D1">
        <w:rPr>
          <w:b/>
          <w:sz w:val="22"/>
          <w:szCs w:val="22"/>
        </w:rPr>
        <w:t xml:space="preserve">Časté: </w:t>
      </w:r>
      <w:r w:rsidRPr="003501D1">
        <w:rPr>
          <w:sz w:val="22"/>
          <w:szCs w:val="22"/>
        </w:rPr>
        <w:t>mohou postihnout až 1 osobu z 10</w:t>
      </w:r>
    </w:p>
    <w:p w14:paraId="3B763499" w14:textId="3C72FD0C" w:rsidR="00A83A6E" w:rsidRPr="003501D1" w:rsidRDefault="0025534A" w:rsidP="00B14C5F">
      <w:pPr>
        <w:pStyle w:val="Listlevel1"/>
        <w:numPr>
          <w:ilvl w:val="0"/>
          <w:numId w:val="6"/>
        </w:numPr>
        <w:spacing w:before="0"/>
        <w:ind w:left="567" w:hanging="567"/>
        <w:rPr>
          <w:sz w:val="22"/>
          <w:szCs w:val="22"/>
        </w:rPr>
      </w:pPr>
      <w:r>
        <w:rPr>
          <w:sz w:val="22"/>
          <w:szCs w:val="22"/>
        </w:rPr>
        <w:t>o</w:t>
      </w:r>
      <w:r w:rsidR="00896ED9" w:rsidRPr="003501D1">
        <w:rPr>
          <w:sz w:val="22"/>
          <w:szCs w:val="22"/>
        </w:rPr>
        <w:t>btížné dýchání nebo polykání, otok jazyka, rtů nebo tváře, kožní vyrážku, svědění a kopřivku</w:t>
      </w:r>
      <w:r w:rsidR="00E1065D" w:rsidRPr="003501D1">
        <w:rPr>
          <w:sz w:val="22"/>
          <w:szCs w:val="22"/>
        </w:rPr>
        <w:t xml:space="preserve"> (</w:t>
      </w:r>
      <w:r w:rsidR="00896ED9" w:rsidRPr="003501D1">
        <w:rPr>
          <w:sz w:val="22"/>
          <w:szCs w:val="22"/>
        </w:rPr>
        <w:t>známky alergické reakce)</w:t>
      </w:r>
      <w:r w:rsidR="00671575" w:rsidRPr="003501D1">
        <w:rPr>
          <w:sz w:val="22"/>
          <w:szCs w:val="22"/>
        </w:rPr>
        <w:t>.</w:t>
      </w:r>
    </w:p>
    <w:p w14:paraId="40CCA461" w14:textId="77777777" w:rsidR="00A13FAF" w:rsidRPr="003501D1" w:rsidRDefault="00A13FAF" w:rsidP="00B14C5F">
      <w:pPr>
        <w:pStyle w:val="Text"/>
        <w:spacing w:before="0"/>
        <w:jc w:val="left"/>
        <w:rPr>
          <w:sz w:val="22"/>
          <w:szCs w:val="22"/>
        </w:rPr>
      </w:pPr>
    </w:p>
    <w:p w14:paraId="05CAEC11" w14:textId="325A3FE6" w:rsidR="00B9077F" w:rsidRPr="003501D1" w:rsidRDefault="00896ED9" w:rsidP="00B14C5F">
      <w:pPr>
        <w:pStyle w:val="Text"/>
        <w:keepNext/>
        <w:keepLines/>
        <w:spacing w:before="0"/>
        <w:jc w:val="left"/>
        <w:rPr>
          <w:b/>
          <w:bCs/>
          <w:sz w:val="22"/>
          <w:szCs w:val="22"/>
        </w:rPr>
      </w:pPr>
      <w:r w:rsidRPr="003501D1">
        <w:rPr>
          <w:b/>
          <w:bCs/>
          <w:sz w:val="22"/>
          <w:szCs w:val="22"/>
        </w:rPr>
        <w:t>Další nežádoucí účinky</w:t>
      </w:r>
    </w:p>
    <w:p w14:paraId="54CEFEF3" w14:textId="00902FF5" w:rsidR="00A83A6E" w:rsidRPr="003501D1" w:rsidRDefault="00896ED9" w:rsidP="00B14C5F">
      <w:pPr>
        <w:pStyle w:val="Text"/>
        <w:keepNext/>
        <w:keepLines/>
        <w:spacing w:before="0"/>
        <w:jc w:val="left"/>
        <w:rPr>
          <w:sz w:val="22"/>
          <w:szCs w:val="22"/>
        </w:rPr>
      </w:pPr>
      <w:r w:rsidRPr="003501D1">
        <w:rPr>
          <w:sz w:val="22"/>
          <w:szCs w:val="22"/>
        </w:rPr>
        <w:t>Další nežádoucí účinky zahrnují následující účinky uvedené níže.</w:t>
      </w:r>
      <w:r w:rsidR="00A83A6E" w:rsidRPr="003501D1">
        <w:rPr>
          <w:sz w:val="22"/>
          <w:szCs w:val="22"/>
        </w:rPr>
        <w:t xml:space="preserve"> </w:t>
      </w:r>
      <w:r w:rsidRPr="003501D1">
        <w:rPr>
          <w:sz w:val="22"/>
          <w:szCs w:val="22"/>
        </w:rPr>
        <w:t>Pokud jsou tyto nežádoucí účinky závažné, sdělte to, prosím, svému lékaři, lékárníkovi nebo zdravotní sestře.</w:t>
      </w:r>
    </w:p>
    <w:p w14:paraId="368C81AD" w14:textId="4F3E1DBF" w:rsidR="00C0615C" w:rsidRPr="003501D1" w:rsidRDefault="00C0615C" w:rsidP="00B14C5F">
      <w:pPr>
        <w:pStyle w:val="Text"/>
        <w:keepNext/>
        <w:keepLines/>
        <w:spacing w:before="0"/>
        <w:jc w:val="left"/>
        <w:rPr>
          <w:sz w:val="22"/>
          <w:szCs w:val="22"/>
        </w:rPr>
      </w:pPr>
    </w:p>
    <w:p w14:paraId="615379CE" w14:textId="0F709D8F" w:rsidR="00C0615C" w:rsidRPr="003501D1" w:rsidRDefault="00C0615C" w:rsidP="00B14C5F">
      <w:pPr>
        <w:keepNext/>
        <w:keepLines/>
        <w:tabs>
          <w:tab w:val="clear" w:pos="567"/>
        </w:tabs>
        <w:spacing w:line="240" w:lineRule="auto"/>
        <w:rPr>
          <w:szCs w:val="22"/>
          <w:lang w:val="en-US"/>
        </w:rPr>
      </w:pPr>
      <w:r w:rsidRPr="003501D1">
        <w:rPr>
          <w:b/>
          <w:szCs w:val="22"/>
          <w:lang w:val="en-US"/>
        </w:rPr>
        <w:t>Velmi časté:</w:t>
      </w:r>
      <w:r w:rsidRPr="003501D1">
        <w:rPr>
          <w:szCs w:val="22"/>
          <w:lang w:val="en-US"/>
        </w:rPr>
        <w:t xml:space="preserve"> </w:t>
      </w:r>
      <w:r w:rsidR="00A22E3B" w:rsidRPr="003501D1">
        <w:rPr>
          <w:szCs w:val="22"/>
          <w:lang w:val="en-US"/>
        </w:rPr>
        <w:t>mohou postihnout více než 1 osobu z 10</w:t>
      </w:r>
    </w:p>
    <w:p w14:paraId="4B5F7EB0" w14:textId="2FB1DABC" w:rsidR="00C0615C" w:rsidRPr="003961C0" w:rsidRDefault="00A22E3B" w:rsidP="00B14C5F">
      <w:pPr>
        <w:pStyle w:val="Listlevel1"/>
        <w:numPr>
          <w:ilvl w:val="0"/>
          <w:numId w:val="6"/>
        </w:numPr>
        <w:spacing w:before="0"/>
        <w:ind w:left="567" w:hanging="567"/>
        <w:rPr>
          <w:sz w:val="22"/>
          <w:szCs w:val="22"/>
        </w:rPr>
      </w:pPr>
      <w:r w:rsidRPr="003961C0">
        <w:rPr>
          <w:sz w:val="22"/>
          <w:szCs w:val="22"/>
        </w:rPr>
        <w:t>bolest v krku</w:t>
      </w:r>
      <w:r w:rsidR="003961C0" w:rsidRPr="003961C0">
        <w:rPr>
          <w:sz w:val="22"/>
          <w:szCs w:val="22"/>
        </w:rPr>
        <w:t xml:space="preserve">, </w:t>
      </w:r>
      <w:r w:rsidRPr="003961C0">
        <w:rPr>
          <w:sz w:val="22"/>
          <w:szCs w:val="22"/>
        </w:rPr>
        <w:t>rýma</w:t>
      </w:r>
      <w:r w:rsidR="003961C0">
        <w:rPr>
          <w:sz w:val="22"/>
          <w:szCs w:val="22"/>
        </w:rPr>
        <w:t xml:space="preserve"> (zánět nosohltanu)</w:t>
      </w:r>
    </w:p>
    <w:p w14:paraId="1D07FCFC" w14:textId="49260023" w:rsidR="00C0615C" w:rsidRPr="003501D1" w:rsidRDefault="00A22E3B" w:rsidP="00B14C5F">
      <w:pPr>
        <w:pStyle w:val="Text"/>
        <w:spacing w:before="0"/>
        <w:jc w:val="left"/>
        <w:rPr>
          <w:sz w:val="22"/>
          <w:szCs w:val="22"/>
        </w:rPr>
      </w:pPr>
      <w:r w:rsidRPr="003501D1">
        <w:rPr>
          <w:sz w:val="22"/>
          <w:szCs w:val="22"/>
        </w:rPr>
        <w:t>-</w:t>
      </w:r>
      <w:r w:rsidRPr="003501D1">
        <w:rPr>
          <w:sz w:val="22"/>
          <w:szCs w:val="22"/>
        </w:rPr>
        <w:tab/>
        <w:t>náhlé potíže při dýchání a pocit tíže na hrudi se sípáním nebo kašláním</w:t>
      </w:r>
      <w:r w:rsidR="003961C0">
        <w:rPr>
          <w:sz w:val="22"/>
          <w:szCs w:val="22"/>
        </w:rPr>
        <w:t xml:space="preserve"> (exacerbace astmatu)</w:t>
      </w:r>
    </w:p>
    <w:p w14:paraId="241781A7" w14:textId="77777777" w:rsidR="00A13FAF" w:rsidRPr="003501D1" w:rsidRDefault="00A13FAF" w:rsidP="00B14C5F">
      <w:pPr>
        <w:pStyle w:val="Text"/>
        <w:spacing w:before="0"/>
        <w:jc w:val="left"/>
        <w:rPr>
          <w:sz w:val="22"/>
          <w:szCs w:val="22"/>
        </w:rPr>
      </w:pPr>
    </w:p>
    <w:p w14:paraId="34D5A12F" w14:textId="5BC77234" w:rsidR="00A83A6E" w:rsidRPr="003501D1" w:rsidRDefault="00896ED9" w:rsidP="00B14C5F">
      <w:pPr>
        <w:keepNext/>
        <w:keepLines/>
        <w:tabs>
          <w:tab w:val="clear" w:pos="567"/>
        </w:tabs>
        <w:spacing w:line="240" w:lineRule="auto"/>
        <w:rPr>
          <w:szCs w:val="22"/>
          <w:lang w:val="en-US"/>
        </w:rPr>
      </w:pPr>
      <w:r w:rsidRPr="003501D1">
        <w:rPr>
          <w:b/>
          <w:szCs w:val="22"/>
          <w:lang w:val="en-US"/>
        </w:rPr>
        <w:t xml:space="preserve">Časté: </w:t>
      </w:r>
      <w:r w:rsidRPr="003501D1">
        <w:rPr>
          <w:szCs w:val="22"/>
          <w:lang w:val="en-US"/>
        </w:rPr>
        <w:t>mohou postihnout až 1 osobu z 10</w:t>
      </w:r>
    </w:p>
    <w:p w14:paraId="029566CA" w14:textId="4549C07A" w:rsidR="00A83A6E" w:rsidRPr="003501D1" w:rsidRDefault="00896ED9" w:rsidP="00B14C5F">
      <w:pPr>
        <w:pStyle w:val="Listlevel1"/>
        <w:numPr>
          <w:ilvl w:val="0"/>
          <w:numId w:val="6"/>
        </w:numPr>
        <w:spacing w:before="0"/>
        <w:ind w:left="567" w:hanging="567"/>
        <w:rPr>
          <w:sz w:val="22"/>
          <w:szCs w:val="22"/>
        </w:rPr>
      </w:pPr>
      <w:r w:rsidRPr="003501D1">
        <w:rPr>
          <w:sz w:val="22"/>
          <w:szCs w:val="22"/>
        </w:rPr>
        <w:t>ústní soor</w:t>
      </w:r>
      <w:r w:rsidR="00A83A6E" w:rsidRPr="003501D1">
        <w:rPr>
          <w:sz w:val="22"/>
          <w:szCs w:val="22"/>
        </w:rPr>
        <w:t xml:space="preserve"> (</w:t>
      </w:r>
      <w:r w:rsidRPr="003501D1">
        <w:rPr>
          <w:sz w:val="22"/>
          <w:szCs w:val="22"/>
        </w:rPr>
        <w:t>moučnivka, známka kandidózy</w:t>
      </w:r>
      <w:r w:rsidR="00A83A6E" w:rsidRPr="003501D1">
        <w:rPr>
          <w:sz w:val="22"/>
          <w:szCs w:val="22"/>
        </w:rPr>
        <w:t>)</w:t>
      </w:r>
      <w:r w:rsidR="000E4BCC" w:rsidRPr="003501D1">
        <w:rPr>
          <w:sz w:val="22"/>
          <w:szCs w:val="22"/>
        </w:rPr>
        <w:t>. Po užití Vaší dávky</w:t>
      </w:r>
      <w:r w:rsidR="00E76644" w:rsidRPr="003501D1">
        <w:rPr>
          <w:sz w:val="22"/>
          <w:szCs w:val="22"/>
        </w:rPr>
        <w:t xml:space="preserve"> si vypláchněte ústa vodou nebo roztokem ústní vody a vyplivněte ji. To pomůže předejít sooru.</w:t>
      </w:r>
    </w:p>
    <w:p w14:paraId="3894F746" w14:textId="2365489A" w:rsidR="008D7590" w:rsidRPr="003501D1" w:rsidRDefault="00896ED9" w:rsidP="00B14C5F">
      <w:pPr>
        <w:pStyle w:val="Listlevel1"/>
        <w:numPr>
          <w:ilvl w:val="0"/>
          <w:numId w:val="6"/>
        </w:numPr>
        <w:spacing w:before="0"/>
        <w:ind w:left="567" w:hanging="567"/>
        <w:rPr>
          <w:sz w:val="22"/>
          <w:szCs w:val="22"/>
        </w:rPr>
      </w:pPr>
      <w:r w:rsidRPr="003501D1">
        <w:rPr>
          <w:sz w:val="22"/>
          <w:szCs w:val="22"/>
        </w:rPr>
        <w:t>časté nucení na moč a bolest nebo pálení při močení</w:t>
      </w:r>
      <w:r w:rsidR="00A83A6E" w:rsidRPr="003501D1">
        <w:rPr>
          <w:sz w:val="22"/>
          <w:szCs w:val="22"/>
        </w:rPr>
        <w:t xml:space="preserve"> (</w:t>
      </w:r>
      <w:r w:rsidR="00966709" w:rsidRPr="003501D1">
        <w:rPr>
          <w:sz w:val="22"/>
          <w:szCs w:val="22"/>
        </w:rPr>
        <w:t>známky infekce močových cest</w:t>
      </w:r>
      <w:r w:rsidR="00A83A6E" w:rsidRPr="003501D1">
        <w:rPr>
          <w:sz w:val="22"/>
          <w:szCs w:val="22"/>
        </w:rPr>
        <w:t>)</w:t>
      </w:r>
    </w:p>
    <w:p w14:paraId="45DF127F" w14:textId="7E363CEA" w:rsidR="008D7590" w:rsidRPr="003501D1" w:rsidRDefault="00966709" w:rsidP="00B14C5F">
      <w:pPr>
        <w:pStyle w:val="Listlevel1"/>
        <w:numPr>
          <w:ilvl w:val="0"/>
          <w:numId w:val="6"/>
        </w:numPr>
        <w:spacing w:before="0"/>
        <w:ind w:left="567" w:hanging="567"/>
        <w:rPr>
          <w:sz w:val="22"/>
          <w:szCs w:val="22"/>
        </w:rPr>
      </w:pPr>
      <w:r w:rsidRPr="003501D1">
        <w:rPr>
          <w:sz w:val="22"/>
          <w:szCs w:val="22"/>
        </w:rPr>
        <w:t>bolest hlavy</w:t>
      </w:r>
    </w:p>
    <w:p w14:paraId="19D5695B" w14:textId="64310EBB" w:rsidR="00305F01" w:rsidRPr="003501D1" w:rsidRDefault="00966709" w:rsidP="00B14C5F">
      <w:pPr>
        <w:pStyle w:val="Listlevel1"/>
        <w:numPr>
          <w:ilvl w:val="0"/>
          <w:numId w:val="6"/>
        </w:numPr>
        <w:spacing w:before="0"/>
        <w:ind w:left="567" w:hanging="567"/>
        <w:rPr>
          <w:sz w:val="22"/>
          <w:szCs w:val="22"/>
        </w:rPr>
      </w:pPr>
      <w:r w:rsidRPr="003501D1">
        <w:rPr>
          <w:sz w:val="22"/>
          <w:szCs w:val="22"/>
        </w:rPr>
        <w:t>rychlý srdeční tep</w:t>
      </w:r>
    </w:p>
    <w:p w14:paraId="0D036BFE" w14:textId="1908D9CC" w:rsidR="00305F01" w:rsidRPr="003501D1" w:rsidRDefault="00966709" w:rsidP="00B14C5F">
      <w:pPr>
        <w:pStyle w:val="Listlevel1"/>
        <w:numPr>
          <w:ilvl w:val="0"/>
          <w:numId w:val="6"/>
        </w:numPr>
        <w:spacing w:before="0"/>
        <w:ind w:left="567" w:hanging="567"/>
        <w:rPr>
          <w:sz w:val="22"/>
          <w:szCs w:val="22"/>
        </w:rPr>
      </w:pPr>
      <w:r w:rsidRPr="003501D1">
        <w:rPr>
          <w:sz w:val="22"/>
          <w:szCs w:val="22"/>
        </w:rPr>
        <w:t>kašel</w:t>
      </w:r>
    </w:p>
    <w:p w14:paraId="5752B063" w14:textId="0AD932E9" w:rsidR="00305F01" w:rsidRPr="003501D1" w:rsidRDefault="00966709" w:rsidP="00B14C5F">
      <w:pPr>
        <w:pStyle w:val="Listlevel1"/>
        <w:numPr>
          <w:ilvl w:val="0"/>
          <w:numId w:val="6"/>
        </w:numPr>
        <w:spacing w:before="0"/>
        <w:ind w:left="567" w:hanging="567"/>
        <w:rPr>
          <w:sz w:val="22"/>
          <w:szCs w:val="22"/>
        </w:rPr>
      </w:pPr>
      <w:r w:rsidRPr="003501D1">
        <w:rPr>
          <w:sz w:val="22"/>
          <w:szCs w:val="22"/>
        </w:rPr>
        <w:t>změna hlasu (chrapot</w:t>
      </w:r>
      <w:r w:rsidR="00305F01" w:rsidRPr="003501D1">
        <w:rPr>
          <w:sz w:val="22"/>
          <w:szCs w:val="22"/>
        </w:rPr>
        <w:t>)</w:t>
      </w:r>
    </w:p>
    <w:p w14:paraId="1A4599E3" w14:textId="321A2148" w:rsidR="00305F01" w:rsidRPr="003501D1" w:rsidRDefault="00966709" w:rsidP="00B14C5F">
      <w:pPr>
        <w:pStyle w:val="Listlevel1"/>
        <w:numPr>
          <w:ilvl w:val="0"/>
          <w:numId w:val="6"/>
        </w:numPr>
        <w:spacing w:before="0"/>
        <w:ind w:left="567" w:hanging="567"/>
        <w:rPr>
          <w:sz w:val="22"/>
          <w:szCs w:val="22"/>
        </w:rPr>
      </w:pPr>
      <w:r w:rsidRPr="003501D1">
        <w:rPr>
          <w:sz w:val="22"/>
          <w:szCs w:val="22"/>
        </w:rPr>
        <w:t>průjem, křeče v břiše, nauzea (pocit na zvracení) a zvracení (gastroenteritida - zánět žaludku a střeva</w:t>
      </w:r>
      <w:r w:rsidR="00305F01" w:rsidRPr="003501D1">
        <w:rPr>
          <w:sz w:val="22"/>
          <w:szCs w:val="22"/>
        </w:rPr>
        <w:t>)</w:t>
      </w:r>
    </w:p>
    <w:p w14:paraId="189F8AC2" w14:textId="17281FF6" w:rsidR="00305F01" w:rsidRPr="003501D1" w:rsidRDefault="00966709" w:rsidP="00B14C5F">
      <w:pPr>
        <w:pStyle w:val="Listlevel1"/>
        <w:numPr>
          <w:ilvl w:val="0"/>
          <w:numId w:val="6"/>
        </w:numPr>
        <w:spacing w:before="0"/>
        <w:ind w:left="567" w:hanging="567"/>
        <w:rPr>
          <w:sz w:val="22"/>
          <w:szCs w:val="22"/>
        </w:rPr>
      </w:pPr>
      <w:r w:rsidRPr="003501D1">
        <w:rPr>
          <w:sz w:val="22"/>
          <w:szCs w:val="22"/>
        </w:rPr>
        <w:t>bolest ve svalech, kostech nebo kloubech (známky muskuloskeletální bolesti –</w:t>
      </w:r>
      <w:r w:rsidR="003D72C1" w:rsidRPr="003501D1">
        <w:rPr>
          <w:sz w:val="22"/>
          <w:szCs w:val="22"/>
        </w:rPr>
        <w:t xml:space="preserve"> bolesti svalověkosterního systému</w:t>
      </w:r>
      <w:r w:rsidR="00305F01" w:rsidRPr="003501D1">
        <w:rPr>
          <w:sz w:val="22"/>
          <w:szCs w:val="22"/>
        </w:rPr>
        <w:t>)</w:t>
      </w:r>
    </w:p>
    <w:p w14:paraId="3B9AF178" w14:textId="3B9196E2" w:rsidR="008D7590" w:rsidRPr="003501D1" w:rsidRDefault="003D72C1" w:rsidP="00B14C5F">
      <w:pPr>
        <w:pStyle w:val="Listlevel1"/>
        <w:numPr>
          <w:ilvl w:val="0"/>
          <w:numId w:val="6"/>
        </w:numPr>
        <w:spacing w:before="0"/>
        <w:ind w:left="567" w:hanging="567"/>
        <w:rPr>
          <w:sz w:val="22"/>
          <w:szCs w:val="22"/>
        </w:rPr>
      </w:pPr>
      <w:r w:rsidRPr="003501D1">
        <w:rPr>
          <w:sz w:val="22"/>
          <w:szCs w:val="22"/>
        </w:rPr>
        <w:t>svalové křeče</w:t>
      </w:r>
    </w:p>
    <w:p w14:paraId="422E5CE3" w14:textId="3C58F431" w:rsidR="00A13FAF" w:rsidRDefault="003D72C1" w:rsidP="00B14C5F">
      <w:pPr>
        <w:pStyle w:val="Listlevel1"/>
        <w:numPr>
          <w:ilvl w:val="0"/>
          <w:numId w:val="6"/>
        </w:numPr>
        <w:spacing w:before="0"/>
        <w:ind w:left="567" w:hanging="567"/>
        <w:rPr>
          <w:sz w:val="22"/>
          <w:szCs w:val="22"/>
        </w:rPr>
      </w:pPr>
      <w:r w:rsidRPr="003501D1">
        <w:rPr>
          <w:sz w:val="22"/>
          <w:szCs w:val="22"/>
        </w:rPr>
        <w:t>horečka</w:t>
      </w:r>
    </w:p>
    <w:p w14:paraId="34E3E06B" w14:textId="61B6F519" w:rsidR="003961C0" w:rsidRDefault="003961C0" w:rsidP="00B14C5F">
      <w:pPr>
        <w:pStyle w:val="Listlevel1"/>
        <w:numPr>
          <w:ilvl w:val="0"/>
          <w:numId w:val="6"/>
        </w:numPr>
        <w:spacing w:before="0"/>
        <w:ind w:left="567" w:hanging="567"/>
        <w:rPr>
          <w:sz w:val="22"/>
          <w:szCs w:val="22"/>
        </w:rPr>
      </w:pPr>
      <w:r>
        <w:rPr>
          <w:sz w:val="22"/>
          <w:szCs w:val="22"/>
        </w:rPr>
        <w:t>infekce horních dýchacích cest</w:t>
      </w:r>
    </w:p>
    <w:p w14:paraId="718A0499" w14:textId="439321F0" w:rsidR="003961C0" w:rsidRPr="003501D1" w:rsidRDefault="003961C0" w:rsidP="00B14C5F">
      <w:pPr>
        <w:pStyle w:val="Listlevel1"/>
        <w:numPr>
          <w:ilvl w:val="0"/>
          <w:numId w:val="6"/>
        </w:numPr>
        <w:spacing w:before="0"/>
        <w:ind w:left="567" w:hanging="567"/>
        <w:rPr>
          <w:sz w:val="22"/>
          <w:szCs w:val="22"/>
        </w:rPr>
      </w:pPr>
      <w:r>
        <w:rPr>
          <w:sz w:val="22"/>
          <w:szCs w:val="22"/>
        </w:rPr>
        <w:t>orofaryngeální bolest</w:t>
      </w:r>
    </w:p>
    <w:p w14:paraId="07AE5792" w14:textId="77777777" w:rsidR="00305F01" w:rsidRPr="003501D1" w:rsidRDefault="00305F01" w:rsidP="00B14C5F">
      <w:pPr>
        <w:pStyle w:val="Listlevel1"/>
        <w:spacing w:before="0"/>
        <w:ind w:left="0" w:firstLine="0"/>
        <w:rPr>
          <w:sz w:val="22"/>
          <w:szCs w:val="22"/>
        </w:rPr>
      </w:pPr>
    </w:p>
    <w:p w14:paraId="46622D1E" w14:textId="442525CE" w:rsidR="00A83A6E" w:rsidRPr="003501D1" w:rsidRDefault="003D72C1" w:rsidP="00B14C5F">
      <w:pPr>
        <w:keepNext/>
        <w:tabs>
          <w:tab w:val="clear" w:pos="567"/>
        </w:tabs>
        <w:spacing w:line="240" w:lineRule="auto"/>
        <w:rPr>
          <w:szCs w:val="22"/>
        </w:rPr>
      </w:pPr>
      <w:r w:rsidRPr="003501D1">
        <w:rPr>
          <w:b/>
          <w:szCs w:val="22"/>
        </w:rPr>
        <w:t>Méně časté:</w:t>
      </w:r>
      <w:r w:rsidRPr="003501D1">
        <w:rPr>
          <w:szCs w:val="22"/>
        </w:rPr>
        <w:t xml:space="preserve"> mohou postihnout až 1 osobu ze 100</w:t>
      </w:r>
    </w:p>
    <w:p w14:paraId="60283656" w14:textId="1DB824B5" w:rsidR="00A22E3B" w:rsidRPr="003501D1" w:rsidRDefault="00A22E3B" w:rsidP="00B14C5F">
      <w:pPr>
        <w:tabs>
          <w:tab w:val="clear" w:pos="567"/>
        </w:tabs>
        <w:spacing w:line="240" w:lineRule="auto"/>
        <w:ind w:right="-29"/>
        <w:rPr>
          <w:rFonts w:eastAsia="MS Mincho"/>
          <w:szCs w:val="22"/>
          <w:lang w:val="en-US" w:eastAsia="zh-CN"/>
        </w:rPr>
      </w:pPr>
      <w:r w:rsidRPr="003501D1">
        <w:rPr>
          <w:rFonts w:eastAsia="MS Mincho"/>
          <w:szCs w:val="22"/>
          <w:lang w:val="en-US" w:eastAsia="zh-CN"/>
        </w:rPr>
        <w:t>-</w:t>
      </w:r>
      <w:r w:rsidRPr="003501D1">
        <w:rPr>
          <w:rFonts w:eastAsia="MS Mincho"/>
          <w:szCs w:val="22"/>
          <w:lang w:val="en-US" w:eastAsia="zh-CN"/>
        </w:rPr>
        <w:tab/>
        <w:t>sucho v ústech</w:t>
      </w:r>
    </w:p>
    <w:p w14:paraId="70246C2C" w14:textId="2B9A7CC0" w:rsidR="00A22E3B" w:rsidRPr="003501D1" w:rsidRDefault="00A22E3B" w:rsidP="00B14C5F">
      <w:pPr>
        <w:tabs>
          <w:tab w:val="clear" w:pos="567"/>
        </w:tabs>
        <w:spacing w:line="240" w:lineRule="auto"/>
        <w:ind w:right="-29"/>
        <w:rPr>
          <w:rFonts w:eastAsia="MS Mincho"/>
          <w:szCs w:val="22"/>
          <w:lang w:val="en-US" w:eastAsia="zh-CN"/>
        </w:rPr>
      </w:pPr>
      <w:r w:rsidRPr="003501D1">
        <w:rPr>
          <w:rFonts w:eastAsia="MS Mincho"/>
          <w:szCs w:val="22"/>
          <w:lang w:val="en-US" w:eastAsia="zh-CN"/>
        </w:rPr>
        <w:t>-</w:t>
      </w:r>
      <w:r w:rsidRPr="003501D1">
        <w:rPr>
          <w:rFonts w:eastAsia="MS Mincho"/>
          <w:szCs w:val="22"/>
          <w:lang w:val="en-US" w:eastAsia="zh-CN"/>
        </w:rPr>
        <w:tab/>
        <w:t>vyrážka</w:t>
      </w:r>
    </w:p>
    <w:p w14:paraId="3F69B0C4" w14:textId="481E6726" w:rsidR="00305F01" w:rsidRPr="003501D1" w:rsidRDefault="00305F01" w:rsidP="00B14C5F">
      <w:pPr>
        <w:tabs>
          <w:tab w:val="clear" w:pos="567"/>
        </w:tabs>
        <w:spacing w:line="240" w:lineRule="auto"/>
        <w:ind w:right="-29"/>
        <w:rPr>
          <w:rFonts w:eastAsia="MS Mincho"/>
          <w:szCs w:val="22"/>
          <w:lang w:val="en-US" w:eastAsia="zh-CN"/>
        </w:rPr>
      </w:pPr>
      <w:r w:rsidRPr="003501D1">
        <w:rPr>
          <w:rFonts w:eastAsia="MS Mincho"/>
          <w:szCs w:val="22"/>
          <w:lang w:val="en-US" w:eastAsia="zh-CN"/>
        </w:rPr>
        <w:t>-</w:t>
      </w:r>
      <w:r w:rsidRPr="003501D1">
        <w:rPr>
          <w:rFonts w:eastAsia="MS Mincho"/>
          <w:szCs w:val="22"/>
          <w:lang w:val="en-US" w:eastAsia="zh-CN"/>
        </w:rPr>
        <w:tab/>
      </w:r>
      <w:r w:rsidR="003D72C1" w:rsidRPr="003501D1">
        <w:rPr>
          <w:rFonts w:eastAsia="MS Mincho"/>
          <w:szCs w:val="22"/>
          <w:lang w:val="en-US" w:eastAsia="zh-CN"/>
        </w:rPr>
        <w:t>vysoká hladina cukru v krvi</w:t>
      </w:r>
      <w:r w:rsidR="003961C0">
        <w:rPr>
          <w:rFonts w:eastAsia="MS Mincho"/>
          <w:szCs w:val="22"/>
          <w:lang w:val="en-US" w:eastAsia="zh-CN"/>
        </w:rPr>
        <w:t xml:space="preserve"> (hyperglykemie)</w:t>
      </w:r>
    </w:p>
    <w:p w14:paraId="54AF1303" w14:textId="30F3CF7B" w:rsidR="00305F01" w:rsidRPr="003501D1" w:rsidRDefault="003D72C1" w:rsidP="00B14C5F">
      <w:pPr>
        <w:tabs>
          <w:tab w:val="clear" w:pos="567"/>
        </w:tabs>
        <w:spacing w:line="240" w:lineRule="auto"/>
        <w:ind w:right="-29"/>
        <w:rPr>
          <w:rFonts w:eastAsia="MS Mincho"/>
          <w:szCs w:val="22"/>
          <w:lang w:val="en-US" w:eastAsia="zh-CN"/>
        </w:rPr>
      </w:pPr>
      <w:r w:rsidRPr="003501D1">
        <w:rPr>
          <w:rFonts w:eastAsia="MS Mincho"/>
          <w:szCs w:val="22"/>
          <w:lang w:val="en-US" w:eastAsia="zh-CN"/>
        </w:rPr>
        <w:t>-</w:t>
      </w:r>
      <w:r w:rsidRPr="003501D1">
        <w:rPr>
          <w:rFonts w:eastAsia="MS Mincho"/>
          <w:szCs w:val="22"/>
          <w:lang w:val="en-US" w:eastAsia="zh-CN"/>
        </w:rPr>
        <w:tab/>
        <w:t>svědící kůže</w:t>
      </w:r>
    </w:p>
    <w:p w14:paraId="5B7942B0" w14:textId="3C2E1C6E" w:rsidR="001A2A06" w:rsidRPr="003501D1" w:rsidRDefault="003D72C1" w:rsidP="00B14C5F">
      <w:pPr>
        <w:tabs>
          <w:tab w:val="clear" w:pos="567"/>
        </w:tabs>
        <w:spacing w:line="240" w:lineRule="auto"/>
        <w:ind w:right="-29"/>
        <w:rPr>
          <w:rFonts w:eastAsia="MS Mincho"/>
          <w:szCs w:val="22"/>
          <w:lang w:val="en-US" w:eastAsia="zh-CN"/>
        </w:rPr>
      </w:pPr>
      <w:r w:rsidRPr="003501D1">
        <w:rPr>
          <w:rFonts w:eastAsia="MS Mincho"/>
          <w:szCs w:val="22"/>
          <w:lang w:val="en-US" w:eastAsia="zh-CN"/>
        </w:rPr>
        <w:t>-</w:t>
      </w:r>
      <w:r w:rsidRPr="003501D1">
        <w:rPr>
          <w:rFonts w:eastAsia="MS Mincho"/>
          <w:szCs w:val="22"/>
          <w:lang w:val="en-US" w:eastAsia="zh-CN"/>
        </w:rPr>
        <w:tab/>
        <w:t>obtíže a bolest při močení</w:t>
      </w:r>
      <w:r w:rsidR="00305F01" w:rsidRPr="003501D1">
        <w:rPr>
          <w:rFonts w:eastAsia="MS Mincho"/>
          <w:szCs w:val="22"/>
          <w:lang w:val="en-US" w:eastAsia="zh-CN"/>
        </w:rPr>
        <w:t xml:space="preserve"> (</w:t>
      </w:r>
      <w:r w:rsidRPr="003501D1">
        <w:rPr>
          <w:rFonts w:eastAsia="MS Mincho"/>
          <w:szCs w:val="22"/>
          <w:lang w:val="en-US" w:eastAsia="zh-CN"/>
        </w:rPr>
        <w:t>známky dysurie</w:t>
      </w:r>
      <w:r w:rsidR="00305F01" w:rsidRPr="003501D1">
        <w:rPr>
          <w:rFonts w:eastAsia="MS Mincho"/>
          <w:szCs w:val="22"/>
          <w:lang w:val="en-US" w:eastAsia="zh-CN"/>
        </w:rPr>
        <w:t>)</w:t>
      </w:r>
    </w:p>
    <w:p w14:paraId="4CB5A44C" w14:textId="62135D0D" w:rsidR="00E76644" w:rsidRPr="003501D1" w:rsidRDefault="00E76644" w:rsidP="00B14C5F">
      <w:pPr>
        <w:pStyle w:val="Listlevel1"/>
        <w:numPr>
          <w:ilvl w:val="0"/>
          <w:numId w:val="6"/>
        </w:numPr>
        <w:spacing w:before="0"/>
        <w:ind w:left="567" w:hanging="567"/>
        <w:rPr>
          <w:sz w:val="22"/>
          <w:szCs w:val="22"/>
        </w:rPr>
      </w:pPr>
      <w:r w:rsidRPr="003501D1">
        <w:rPr>
          <w:sz w:val="22"/>
          <w:szCs w:val="22"/>
        </w:rPr>
        <w:t>zakalení očních čoček (známky šedého zákalu)</w:t>
      </w:r>
    </w:p>
    <w:p w14:paraId="1704B149" w14:textId="77777777" w:rsidR="00A22E3B" w:rsidRPr="003501D1" w:rsidRDefault="00A22E3B" w:rsidP="00B14C5F">
      <w:pPr>
        <w:tabs>
          <w:tab w:val="clear" w:pos="567"/>
        </w:tabs>
        <w:spacing w:line="240" w:lineRule="auto"/>
        <w:ind w:right="-29"/>
        <w:rPr>
          <w:noProof/>
        </w:rPr>
      </w:pPr>
    </w:p>
    <w:p w14:paraId="58A1AEA5" w14:textId="77777777" w:rsidR="00097DDB" w:rsidRPr="003501D1" w:rsidRDefault="00097DDB" w:rsidP="00B14C5F">
      <w:pPr>
        <w:pStyle w:val="Normln1"/>
        <w:keepNext/>
        <w:numPr>
          <w:ilvl w:val="12"/>
          <w:numId w:val="0"/>
        </w:numPr>
        <w:spacing w:line="240" w:lineRule="auto"/>
        <w:rPr>
          <w:b/>
          <w:noProof/>
          <w:szCs w:val="22"/>
        </w:rPr>
      </w:pPr>
      <w:r w:rsidRPr="003501D1">
        <w:rPr>
          <w:b/>
          <w:noProof/>
        </w:rPr>
        <w:t>Hlášení nežádoucích účinků</w:t>
      </w:r>
    </w:p>
    <w:p w14:paraId="4DB5DB03" w14:textId="55213D9B" w:rsidR="00097DDB" w:rsidRPr="003501D1" w:rsidRDefault="00097DDB" w:rsidP="00B14C5F">
      <w:pPr>
        <w:pStyle w:val="BodytextAgency"/>
        <w:spacing w:after="0" w:line="240" w:lineRule="auto"/>
        <w:rPr>
          <w:rFonts w:ascii="Times New Roman" w:hAnsi="Times New Roman"/>
          <w:sz w:val="22"/>
          <w:lang w:val="cs-CZ"/>
        </w:rPr>
      </w:pPr>
      <w:r w:rsidRPr="003501D1">
        <w:rPr>
          <w:rFonts w:ascii="Times New Roman" w:hAnsi="Times New Roman"/>
          <w:noProof/>
          <w:sz w:val="22"/>
          <w:lang w:val="cs-CZ"/>
        </w:rPr>
        <w:t>Pokud se u Vás vyskytne kterýkoli z nežádoucích účinků, sdělte to svému lékaři, lékárníkovi nebo zdravotní sestře.</w:t>
      </w:r>
      <w:r w:rsidRPr="003501D1">
        <w:rPr>
          <w:rFonts w:ascii="Times New Roman" w:hAnsi="Times New Roman"/>
          <w:color w:val="FF0000"/>
          <w:sz w:val="22"/>
          <w:lang w:val="cs-CZ"/>
        </w:rPr>
        <w:t xml:space="preserve"> </w:t>
      </w:r>
      <w:r w:rsidRPr="003501D1">
        <w:rPr>
          <w:rFonts w:ascii="Times New Roman" w:hAnsi="Times New Roman"/>
          <w:noProof/>
          <w:sz w:val="22"/>
          <w:lang w:val="cs-CZ"/>
        </w:rPr>
        <w:t>Stejně postupujte v případě jakýchkoli nežádoucích účinků, které nejsou uvedeny v této příbalové informaci.</w:t>
      </w:r>
      <w:r w:rsidRPr="003501D1">
        <w:rPr>
          <w:lang w:val="cs-CZ"/>
        </w:rPr>
        <w:t xml:space="preserve"> </w:t>
      </w:r>
      <w:r w:rsidRPr="003501D1">
        <w:rPr>
          <w:rFonts w:ascii="Times New Roman" w:hAnsi="Times New Roman"/>
          <w:sz w:val="22"/>
          <w:lang w:val="cs-CZ"/>
        </w:rPr>
        <w:t xml:space="preserve">Nežádoucí účinky můžete hlásit také přímo </w:t>
      </w:r>
      <w:r w:rsidRPr="006D5207">
        <w:rPr>
          <w:rFonts w:ascii="Times New Roman" w:hAnsi="Times New Roman"/>
          <w:sz w:val="22"/>
          <w:shd w:val="pct15" w:color="auto" w:fill="auto"/>
          <w:lang w:val="cs-CZ"/>
        </w:rPr>
        <w:t xml:space="preserve">prostřednictvím </w:t>
      </w:r>
      <w:r w:rsidRPr="003501D1">
        <w:rPr>
          <w:rFonts w:ascii="Times New Roman" w:hAnsi="Times New Roman"/>
          <w:sz w:val="22"/>
          <w:shd w:val="pct15" w:color="auto" w:fill="auto"/>
          <w:lang w:val="cs-CZ"/>
        </w:rPr>
        <w:t>národního systému hlášení nežádoucích účinků uvedeného v </w:t>
      </w:r>
      <w:hyperlink r:id="rId30" w:history="1">
        <w:r w:rsidR="00EA65B4" w:rsidRPr="006D5207">
          <w:rPr>
            <w:rStyle w:val="Hyperlink"/>
            <w:rFonts w:ascii="Times New Roman" w:hAnsi="Times New Roman" w:cs="Times New Roman"/>
            <w:sz w:val="22"/>
            <w:szCs w:val="22"/>
            <w:shd w:val="pct15" w:color="auto" w:fill="auto"/>
            <w:lang w:val="cs-CZ"/>
          </w:rPr>
          <w:t>Dodatku V</w:t>
        </w:r>
      </w:hyperlink>
      <w:r w:rsidRPr="003501D1">
        <w:rPr>
          <w:rFonts w:ascii="Times New Roman" w:hAnsi="Times New Roman"/>
          <w:sz w:val="22"/>
          <w:lang w:val="cs-CZ"/>
        </w:rPr>
        <w:t>. Nahlášením nežádoucích účinků můžete přispět k získání více informací o bezpečnosti tohoto přípravku.</w:t>
      </w:r>
    </w:p>
    <w:p w14:paraId="2E1C57C6" w14:textId="7D04B079" w:rsidR="003D72C1" w:rsidRPr="003501D1" w:rsidRDefault="003D72C1" w:rsidP="00B14C5F">
      <w:pPr>
        <w:pStyle w:val="Listlevel1"/>
        <w:spacing w:before="0"/>
        <w:ind w:left="0" w:firstLine="0"/>
        <w:rPr>
          <w:rFonts w:eastAsia="Times New Roman"/>
          <w:sz w:val="22"/>
          <w:szCs w:val="22"/>
          <w:lang w:val="cs-CZ" w:eastAsia="en-US"/>
        </w:rPr>
      </w:pPr>
    </w:p>
    <w:p w14:paraId="7B02CAF7" w14:textId="77777777" w:rsidR="003D72C1" w:rsidRPr="003501D1" w:rsidRDefault="003D72C1" w:rsidP="00B14C5F">
      <w:pPr>
        <w:pStyle w:val="Listlevel1"/>
        <w:spacing w:before="0"/>
        <w:ind w:left="0" w:firstLine="0"/>
        <w:rPr>
          <w:sz w:val="22"/>
          <w:szCs w:val="22"/>
          <w:lang w:val="cs-CZ"/>
        </w:rPr>
      </w:pPr>
    </w:p>
    <w:p w14:paraId="6E7858FD" w14:textId="4E458C42" w:rsidR="00A83A6E" w:rsidRPr="003501D1" w:rsidRDefault="001A2A06" w:rsidP="00B14C5F">
      <w:pPr>
        <w:keepNext/>
        <w:keepLines/>
        <w:spacing w:line="240" w:lineRule="auto"/>
        <w:rPr>
          <w:b/>
          <w:bCs/>
        </w:rPr>
      </w:pPr>
      <w:bookmarkStart w:id="58" w:name="_Toc2097636"/>
      <w:r w:rsidRPr="003501D1">
        <w:rPr>
          <w:b/>
          <w:bCs/>
        </w:rPr>
        <w:t>5.</w:t>
      </w:r>
      <w:r w:rsidRPr="003501D1">
        <w:rPr>
          <w:b/>
          <w:bCs/>
        </w:rPr>
        <w:tab/>
      </w:r>
      <w:r w:rsidR="00097DDB" w:rsidRPr="003501D1">
        <w:rPr>
          <w:b/>
          <w:bCs/>
        </w:rPr>
        <w:t>Jak přípravek</w:t>
      </w:r>
      <w:r w:rsidR="00A83A6E" w:rsidRPr="003501D1">
        <w:rPr>
          <w:b/>
          <w:bCs/>
        </w:rPr>
        <w:t xml:space="preserve"> Enerzair Breezhaler</w:t>
      </w:r>
      <w:bookmarkEnd w:id="58"/>
      <w:r w:rsidR="00097DDB" w:rsidRPr="003501D1">
        <w:rPr>
          <w:b/>
          <w:bCs/>
        </w:rPr>
        <w:t xml:space="preserve"> uchovávat</w:t>
      </w:r>
    </w:p>
    <w:p w14:paraId="19FAD3BB" w14:textId="77777777" w:rsidR="001A2A06" w:rsidRPr="003501D1" w:rsidRDefault="001A2A06" w:rsidP="00B14C5F">
      <w:pPr>
        <w:pStyle w:val="Listlevel1"/>
        <w:keepNext/>
        <w:keepLines/>
        <w:spacing w:before="0"/>
        <w:ind w:left="0" w:firstLine="0"/>
        <w:rPr>
          <w:sz w:val="22"/>
          <w:szCs w:val="22"/>
        </w:rPr>
      </w:pPr>
    </w:p>
    <w:p w14:paraId="46995D1D" w14:textId="27AB0226" w:rsidR="00A83A6E" w:rsidRPr="003501D1" w:rsidRDefault="00097DDB" w:rsidP="00B14C5F">
      <w:pPr>
        <w:pStyle w:val="Listlevel1"/>
        <w:numPr>
          <w:ilvl w:val="0"/>
          <w:numId w:val="6"/>
        </w:numPr>
        <w:spacing w:before="0"/>
        <w:ind w:left="567" w:hanging="567"/>
        <w:rPr>
          <w:sz w:val="22"/>
          <w:szCs w:val="22"/>
        </w:rPr>
      </w:pPr>
      <w:r w:rsidRPr="003501D1">
        <w:rPr>
          <w:sz w:val="22"/>
          <w:szCs w:val="22"/>
        </w:rPr>
        <w:t>Uchovávejte tento přípravek mimo dohled a dosah dětí.</w:t>
      </w:r>
    </w:p>
    <w:p w14:paraId="0495F383" w14:textId="55921C2B" w:rsidR="00A83A6E" w:rsidRPr="003501D1" w:rsidRDefault="00097DDB" w:rsidP="00B14C5F">
      <w:pPr>
        <w:pStyle w:val="Listlevel1"/>
        <w:numPr>
          <w:ilvl w:val="0"/>
          <w:numId w:val="6"/>
        </w:numPr>
        <w:spacing w:before="0"/>
        <w:ind w:left="567" w:hanging="567"/>
        <w:rPr>
          <w:sz w:val="22"/>
          <w:szCs w:val="22"/>
        </w:rPr>
      </w:pPr>
      <w:r w:rsidRPr="003501D1">
        <w:rPr>
          <w:sz w:val="22"/>
          <w:szCs w:val="22"/>
          <w:lang w:val="es-ES"/>
        </w:rPr>
        <w:t>Nepoužívejte tento přípravek po uplynutí doby použitelnosti uvedené na</w:t>
      </w:r>
      <w:r w:rsidRPr="003501D1">
        <w:rPr>
          <w:noProof/>
          <w:sz w:val="22"/>
          <w:szCs w:val="22"/>
          <w:lang w:val="es-ES"/>
        </w:rPr>
        <w:t xml:space="preserve"> krabičce a blistru za </w:t>
      </w:r>
      <w:r w:rsidRPr="003501D1">
        <w:rPr>
          <w:szCs w:val="22"/>
          <w:lang w:val="cs-CZ"/>
        </w:rPr>
        <w:t>„</w:t>
      </w:r>
      <w:r w:rsidRPr="003501D1">
        <w:rPr>
          <w:noProof/>
          <w:sz w:val="22"/>
          <w:szCs w:val="22"/>
          <w:lang w:val="es-ES"/>
        </w:rPr>
        <w:t>EXP</w:t>
      </w:r>
      <w:r w:rsidRPr="003501D1">
        <w:rPr>
          <w:szCs w:val="22"/>
          <w:lang w:val="es-ES" w:eastAsia="x-none"/>
        </w:rPr>
        <w:t>“</w:t>
      </w:r>
      <w:r w:rsidRPr="003501D1">
        <w:rPr>
          <w:noProof/>
          <w:sz w:val="22"/>
          <w:szCs w:val="22"/>
          <w:lang w:val="es-ES"/>
        </w:rPr>
        <w:t xml:space="preserve">. </w:t>
      </w:r>
      <w:r w:rsidRPr="003501D1">
        <w:rPr>
          <w:sz w:val="22"/>
          <w:szCs w:val="22"/>
        </w:rPr>
        <w:t>Doba použitelnosti se vztahuje k poslednímu dni uvedeného měsíce.</w:t>
      </w:r>
    </w:p>
    <w:p w14:paraId="614F725D" w14:textId="77453EF1" w:rsidR="00AD65D2" w:rsidRPr="003501D1" w:rsidRDefault="00C01776" w:rsidP="00B14C5F">
      <w:pPr>
        <w:pStyle w:val="Listlevel1"/>
        <w:numPr>
          <w:ilvl w:val="0"/>
          <w:numId w:val="6"/>
        </w:numPr>
        <w:spacing w:before="0"/>
        <w:ind w:left="567" w:hanging="567"/>
        <w:rPr>
          <w:sz w:val="22"/>
          <w:szCs w:val="22"/>
        </w:rPr>
      </w:pPr>
      <w:r w:rsidRPr="003501D1">
        <w:rPr>
          <w:sz w:val="22"/>
          <w:szCs w:val="22"/>
        </w:rPr>
        <w:t>Uchovávejte při teplotě do 30</w:t>
      </w:r>
      <w:r w:rsidR="00CF5C44">
        <w:rPr>
          <w:sz w:val="22"/>
          <w:szCs w:val="22"/>
        </w:rPr>
        <w:t> </w:t>
      </w:r>
      <w:r w:rsidRPr="003501D1">
        <w:rPr>
          <w:sz w:val="22"/>
          <w:szCs w:val="22"/>
        </w:rPr>
        <w:t>°C.</w:t>
      </w:r>
    </w:p>
    <w:p w14:paraId="5BEB5CBA" w14:textId="0C8545BC" w:rsidR="00A83A6E" w:rsidRPr="003501D1" w:rsidRDefault="00097DDB" w:rsidP="00B14C5F">
      <w:pPr>
        <w:pStyle w:val="Listlevel1"/>
        <w:numPr>
          <w:ilvl w:val="0"/>
          <w:numId w:val="6"/>
        </w:numPr>
        <w:spacing w:before="0"/>
        <w:ind w:left="567" w:hanging="567"/>
        <w:rPr>
          <w:sz w:val="22"/>
          <w:szCs w:val="22"/>
        </w:rPr>
      </w:pPr>
      <w:r w:rsidRPr="003501D1">
        <w:rPr>
          <w:sz w:val="22"/>
          <w:szCs w:val="22"/>
        </w:rPr>
        <w:t>Uchovávejte tobolky v původním blistru, aby byly chráněny před světlem a vlhkostí, a nevyjímejte dříve, než bezprostředně před použitím.</w:t>
      </w:r>
    </w:p>
    <w:p w14:paraId="6F513F2F" w14:textId="67ABC54A" w:rsidR="00A83A6E" w:rsidRPr="003501D1" w:rsidRDefault="00097DDB" w:rsidP="00B14C5F">
      <w:pPr>
        <w:pStyle w:val="Listlevel1"/>
        <w:numPr>
          <w:ilvl w:val="0"/>
          <w:numId w:val="6"/>
        </w:numPr>
        <w:spacing w:before="0"/>
        <w:ind w:left="567" w:hanging="567"/>
        <w:rPr>
          <w:sz w:val="22"/>
          <w:szCs w:val="22"/>
        </w:rPr>
      </w:pPr>
      <w:r w:rsidRPr="003501D1">
        <w:rPr>
          <w:sz w:val="22"/>
          <w:szCs w:val="22"/>
        </w:rPr>
        <w:t>Nevyhazujte žádné léčivé přípravky do odpadních vod</w:t>
      </w:r>
      <w:r w:rsidR="00D6562C" w:rsidRPr="003501D1">
        <w:rPr>
          <w:sz w:val="22"/>
          <w:szCs w:val="22"/>
        </w:rPr>
        <w:t xml:space="preserve"> nebo domácího odpadu</w:t>
      </w:r>
      <w:r w:rsidRPr="003501D1">
        <w:rPr>
          <w:sz w:val="22"/>
          <w:szCs w:val="22"/>
        </w:rPr>
        <w:t>.</w:t>
      </w:r>
      <w:r w:rsidR="00C94787" w:rsidRPr="003501D1">
        <w:rPr>
          <w:sz w:val="22"/>
          <w:szCs w:val="22"/>
        </w:rPr>
        <w:t xml:space="preserve"> </w:t>
      </w:r>
      <w:r w:rsidRPr="003501D1">
        <w:rPr>
          <w:sz w:val="22"/>
          <w:szCs w:val="22"/>
        </w:rPr>
        <w:t>Zeptejte se svého lékárníka, jak naložit s přípravky, které již nepoužíváte. Tato opatření pomáhají chránit životní prostředí.</w:t>
      </w:r>
    </w:p>
    <w:p w14:paraId="4A1EBBDA" w14:textId="77777777" w:rsidR="001A2A06" w:rsidRPr="003501D1" w:rsidRDefault="001A2A06" w:rsidP="00B14C5F">
      <w:pPr>
        <w:pStyle w:val="Text"/>
        <w:spacing w:before="0"/>
        <w:jc w:val="left"/>
        <w:rPr>
          <w:sz w:val="22"/>
          <w:szCs w:val="22"/>
        </w:rPr>
      </w:pPr>
    </w:p>
    <w:p w14:paraId="18198426" w14:textId="77777777" w:rsidR="001A2A06" w:rsidRPr="003501D1" w:rsidRDefault="001A2A06" w:rsidP="00B14C5F">
      <w:pPr>
        <w:pStyle w:val="Text"/>
        <w:spacing w:before="0"/>
        <w:jc w:val="left"/>
        <w:rPr>
          <w:sz w:val="22"/>
          <w:szCs w:val="22"/>
        </w:rPr>
      </w:pPr>
    </w:p>
    <w:p w14:paraId="25EF5323" w14:textId="4CFBE8E1" w:rsidR="00A83A6E" w:rsidRPr="003501D1" w:rsidRDefault="001A2A06" w:rsidP="00B14C5F">
      <w:pPr>
        <w:keepNext/>
        <w:keepLines/>
        <w:spacing w:line="240" w:lineRule="auto"/>
        <w:rPr>
          <w:b/>
          <w:bCs/>
        </w:rPr>
      </w:pPr>
      <w:bookmarkStart w:id="59" w:name="_Toc2097637"/>
      <w:r w:rsidRPr="003501D1">
        <w:rPr>
          <w:b/>
          <w:bCs/>
        </w:rPr>
        <w:t>6.</w:t>
      </w:r>
      <w:r w:rsidRPr="003501D1">
        <w:rPr>
          <w:b/>
          <w:bCs/>
        </w:rPr>
        <w:tab/>
      </w:r>
      <w:bookmarkEnd w:id="59"/>
      <w:r w:rsidR="003E3518" w:rsidRPr="003501D1">
        <w:rPr>
          <w:b/>
          <w:bCs/>
        </w:rPr>
        <w:t>Obsah balení a další informace</w:t>
      </w:r>
    </w:p>
    <w:p w14:paraId="69553B6E" w14:textId="77777777" w:rsidR="00083684" w:rsidRPr="003501D1" w:rsidRDefault="00083684" w:rsidP="00B14C5F">
      <w:pPr>
        <w:pStyle w:val="Nottoc-headings"/>
        <w:spacing w:before="0" w:after="0"/>
        <w:rPr>
          <w:rFonts w:ascii="Times New Roman" w:hAnsi="Times New Roman" w:cs="Times New Roman"/>
          <w:b w:val="0"/>
          <w:sz w:val="22"/>
          <w:szCs w:val="22"/>
        </w:rPr>
      </w:pPr>
    </w:p>
    <w:p w14:paraId="05D5E360" w14:textId="23359191" w:rsidR="00A83A6E" w:rsidRPr="003501D1" w:rsidRDefault="003E3518" w:rsidP="00B14C5F">
      <w:pPr>
        <w:pStyle w:val="Nottoc-headings"/>
        <w:spacing w:before="0" w:after="0"/>
        <w:rPr>
          <w:rFonts w:ascii="Times New Roman" w:hAnsi="Times New Roman" w:cs="Times New Roman"/>
          <w:sz w:val="22"/>
          <w:szCs w:val="22"/>
        </w:rPr>
      </w:pPr>
      <w:r w:rsidRPr="003501D1">
        <w:rPr>
          <w:rFonts w:ascii="Times New Roman" w:hAnsi="Times New Roman"/>
          <w:sz w:val="22"/>
          <w:szCs w:val="22"/>
        </w:rPr>
        <w:t xml:space="preserve">Co přípravek </w:t>
      </w:r>
      <w:r w:rsidR="00A83A6E" w:rsidRPr="003501D1">
        <w:rPr>
          <w:rFonts w:ascii="Times New Roman" w:hAnsi="Times New Roman" w:cs="Times New Roman"/>
          <w:sz w:val="22"/>
          <w:szCs w:val="22"/>
        </w:rPr>
        <w:t>Enerzair Breezhaler</w:t>
      </w:r>
      <w:r w:rsidR="00A83A6E" w:rsidRPr="003501D1">
        <w:rPr>
          <w:rFonts w:ascii="Times New Roman" w:hAnsi="Times New Roman" w:cs="Times New Roman"/>
          <w:bCs/>
          <w:color w:val="000000"/>
          <w:sz w:val="22"/>
          <w:szCs w:val="22"/>
        </w:rPr>
        <w:t xml:space="preserve"> </w:t>
      </w:r>
      <w:r w:rsidRPr="003501D1">
        <w:rPr>
          <w:rFonts w:ascii="Times New Roman" w:hAnsi="Times New Roman"/>
          <w:sz w:val="22"/>
          <w:szCs w:val="22"/>
        </w:rPr>
        <w:t>obsahuje</w:t>
      </w:r>
    </w:p>
    <w:p w14:paraId="07B10E69" w14:textId="346A5FDF" w:rsidR="00A83A6E" w:rsidRPr="003501D1" w:rsidRDefault="003E3518" w:rsidP="00B14C5F">
      <w:pPr>
        <w:pStyle w:val="Listlevel1"/>
        <w:numPr>
          <w:ilvl w:val="0"/>
          <w:numId w:val="10"/>
        </w:numPr>
        <w:spacing w:before="0"/>
        <w:ind w:left="540" w:hanging="540"/>
        <w:rPr>
          <w:sz w:val="22"/>
          <w:szCs w:val="22"/>
        </w:rPr>
      </w:pPr>
      <w:r w:rsidRPr="003501D1">
        <w:rPr>
          <w:sz w:val="22"/>
          <w:szCs w:val="22"/>
        </w:rPr>
        <w:t>Léčivými látkami jsou</w:t>
      </w:r>
      <w:r w:rsidR="00A83A6E" w:rsidRPr="003501D1">
        <w:rPr>
          <w:sz w:val="22"/>
          <w:szCs w:val="22"/>
        </w:rPr>
        <w:t xml:space="preserve"> inda</w:t>
      </w:r>
      <w:r w:rsidR="0072028D">
        <w:rPr>
          <w:sz w:val="22"/>
          <w:szCs w:val="22"/>
        </w:rPr>
        <w:t>k</w:t>
      </w:r>
      <w:r w:rsidR="00A83A6E" w:rsidRPr="003501D1">
        <w:rPr>
          <w:sz w:val="22"/>
          <w:szCs w:val="22"/>
        </w:rPr>
        <w:t>aterol</w:t>
      </w:r>
      <w:r w:rsidRPr="003501D1">
        <w:rPr>
          <w:sz w:val="22"/>
          <w:szCs w:val="22"/>
        </w:rPr>
        <w:t xml:space="preserve"> (jako </w:t>
      </w:r>
      <w:r w:rsidR="00DC5D42" w:rsidRPr="00EB524A">
        <w:rPr>
          <w:sz w:val="22"/>
          <w:szCs w:val="22"/>
        </w:rPr>
        <w:t>inda</w:t>
      </w:r>
      <w:r w:rsidR="0072028D" w:rsidRPr="00EB524A">
        <w:rPr>
          <w:sz w:val="22"/>
          <w:szCs w:val="22"/>
        </w:rPr>
        <w:t>k</w:t>
      </w:r>
      <w:r w:rsidR="00DC5D42" w:rsidRPr="00EB524A">
        <w:rPr>
          <w:sz w:val="22"/>
          <w:szCs w:val="22"/>
        </w:rPr>
        <w:t>aterol</w:t>
      </w:r>
      <w:r w:rsidR="0072028D" w:rsidRPr="00EB524A">
        <w:rPr>
          <w:sz w:val="22"/>
          <w:szCs w:val="22"/>
        </w:rPr>
        <w:t>-</w:t>
      </w:r>
      <w:r w:rsidR="00DC5D42" w:rsidRPr="00EB524A">
        <w:rPr>
          <w:sz w:val="22"/>
          <w:szCs w:val="22"/>
        </w:rPr>
        <w:t>acet</w:t>
      </w:r>
      <w:r w:rsidR="0072028D" w:rsidRPr="00EB524A">
        <w:rPr>
          <w:sz w:val="22"/>
          <w:szCs w:val="22"/>
        </w:rPr>
        <w:t>át</w:t>
      </w:r>
      <w:r w:rsidRPr="003501D1">
        <w:rPr>
          <w:sz w:val="22"/>
          <w:szCs w:val="22"/>
        </w:rPr>
        <w:t>), gly</w:t>
      </w:r>
      <w:r w:rsidR="0072028D">
        <w:rPr>
          <w:sz w:val="22"/>
          <w:szCs w:val="22"/>
        </w:rPr>
        <w:t>k</w:t>
      </w:r>
      <w:r w:rsidRPr="003501D1">
        <w:rPr>
          <w:sz w:val="22"/>
          <w:szCs w:val="22"/>
        </w:rPr>
        <w:t xml:space="preserve">opyrronium (jako </w:t>
      </w:r>
      <w:r w:rsidR="00DC5D42" w:rsidRPr="00EB524A">
        <w:rPr>
          <w:sz w:val="22"/>
          <w:szCs w:val="22"/>
        </w:rPr>
        <w:t>gly</w:t>
      </w:r>
      <w:r w:rsidR="0072028D" w:rsidRPr="00EB524A">
        <w:rPr>
          <w:sz w:val="22"/>
          <w:szCs w:val="22"/>
        </w:rPr>
        <w:t>k</w:t>
      </w:r>
      <w:r w:rsidR="00DC5D42" w:rsidRPr="00EB524A">
        <w:rPr>
          <w:sz w:val="22"/>
          <w:szCs w:val="22"/>
        </w:rPr>
        <w:t>opyrroni</w:t>
      </w:r>
      <w:r w:rsidR="0072028D" w:rsidRPr="00EB524A">
        <w:rPr>
          <w:sz w:val="22"/>
          <w:szCs w:val="22"/>
        </w:rPr>
        <w:t>um-</w:t>
      </w:r>
      <w:r w:rsidR="00DC5D42" w:rsidRPr="00EB524A">
        <w:rPr>
          <w:sz w:val="22"/>
          <w:szCs w:val="22"/>
        </w:rPr>
        <w:t>bromid</w:t>
      </w:r>
      <w:r w:rsidRPr="003501D1">
        <w:rPr>
          <w:sz w:val="22"/>
          <w:szCs w:val="22"/>
        </w:rPr>
        <w:t>) a mometason</w:t>
      </w:r>
      <w:r w:rsidR="0072028D">
        <w:rPr>
          <w:sz w:val="22"/>
          <w:szCs w:val="22"/>
        </w:rPr>
        <w:t>-</w:t>
      </w:r>
      <w:r w:rsidRPr="003501D1">
        <w:rPr>
          <w:sz w:val="22"/>
          <w:szCs w:val="22"/>
        </w:rPr>
        <w:t>furo</w:t>
      </w:r>
      <w:r w:rsidR="0072028D">
        <w:rPr>
          <w:sz w:val="22"/>
          <w:szCs w:val="22"/>
        </w:rPr>
        <w:t>át</w:t>
      </w:r>
      <w:r w:rsidR="00083684" w:rsidRPr="003501D1">
        <w:rPr>
          <w:sz w:val="22"/>
          <w:szCs w:val="22"/>
        </w:rPr>
        <w:t>.</w:t>
      </w:r>
      <w:r w:rsidR="009904D2" w:rsidRPr="003501D1">
        <w:rPr>
          <w:sz w:val="22"/>
          <w:szCs w:val="22"/>
        </w:rPr>
        <w:t xml:space="preserve"> </w:t>
      </w:r>
      <w:r w:rsidR="005F22E0" w:rsidRPr="003501D1">
        <w:rPr>
          <w:sz w:val="22"/>
          <w:szCs w:val="22"/>
        </w:rPr>
        <w:t>Jedna tobolka obsahuje</w:t>
      </w:r>
      <w:r w:rsidR="00A83A6E" w:rsidRPr="003501D1">
        <w:rPr>
          <w:sz w:val="22"/>
          <w:szCs w:val="22"/>
        </w:rPr>
        <w:t xml:space="preserve"> 150</w:t>
      </w:r>
      <w:r w:rsidR="005F22E0" w:rsidRPr="003501D1">
        <w:rPr>
          <w:sz w:val="22"/>
          <w:szCs w:val="22"/>
        </w:rPr>
        <w:t> mikrogramů</w:t>
      </w:r>
      <w:r w:rsidR="00A83A6E" w:rsidRPr="003501D1">
        <w:rPr>
          <w:sz w:val="22"/>
          <w:szCs w:val="22"/>
        </w:rPr>
        <w:t xml:space="preserve"> </w:t>
      </w:r>
      <w:r w:rsidR="0072028D">
        <w:rPr>
          <w:sz w:val="22"/>
          <w:szCs w:val="22"/>
        </w:rPr>
        <w:t xml:space="preserve">indakaterolu </w:t>
      </w:r>
      <w:r w:rsidR="005F22E0" w:rsidRPr="003501D1">
        <w:rPr>
          <w:sz w:val="22"/>
          <w:szCs w:val="22"/>
        </w:rPr>
        <w:t xml:space="preserve">(jako </w:t>
      </w:r>
      <w:r w:rsidR="003851D8" w:rsidRPr="00EB524A">
        <w:rPr>
          <w:sz w:val="22"/>
          <w:szCs w:val="22"/>
        </w:rPr>
        <w:t>inda</w:t>
      </w:r>
      <w:r w:rsidR="0072028D" w:rsidRPr="00EB524A">
        <w:rPr>
          <w:sz w:val="22"/>
          <w:szCs w:val="22"/>
        </w:rPr>
        <w:t>k</w:t>
      </w:r>
      <w:r w:rsidR="003851D8" w:rsidRPr="00EB524A">
        <w:rPr>
          <w:sz w:val="22"/>
          <w:szCs w:val="22"/>
        </w:rPr>
        <w:t>aterol</w:t>
      </w:r>
      <w:r w:rsidR="0072028D" w:rsidRPr="00EB524A">
        <w:rPr>
          <w:sz w:val="22"/>
          <w:szCs w:val="22"/>
        </w:rPr>
        <w:t>-</w:t>
      </w:r>
      <w:r w:rsidR="003851D8" w:rsidRPr="00EB524A">
        <w:rPr>
          <w:sz w:val="22"/>
          <w:szCs w:val="22"/>
        </w:rPr>
        <w:t>acet</w:t>
      </w:r>
      <w:r w:rsidR="0072028D" w:rsidRPr="00EB524A">
        <w:rPr>
          <w:sz w:val="22"/>
          <w:szCs w:val="22"/>
        </w:rPr>
        <w:t>át</w:t>
      </w:r>
      <w:r w:rsidR="00A83A6E" w:rsidRPr="003501D1">
        <w:rPr>
          <w:sz w:val="22"/>
          <w:szCs w:val="22"/>
        </w:rPr>
        <w:t>), 6</w:t>
      </w:r>
      <w:r w:rsidR="00B33A76" w:rsidRPr="003501D1">
        <w:rPr>
          <w:sz w:val="22"/>
          <w:szCs w:val="22"/>
        </w:rPr>
        <w:t>3</w:t>
      </w:r>
      <w:r w:rsidR="005F22E0" w:rsidRPr="003501D1">
        <w:rPr>
          <w:sz w:val="22"/>
          <w:szCs w:val="22"/>
        </w:rPr>
        <w:t> mikrogramů</w:t>
      </w:r>
      <w:r w:rsidR="00A83A6E" w:rsidRPr="003501D1">
        <w:rPr>
          <w:sz w:val="22"/>
          <w:szCs w:val="22"/>
        </w:rPr>
        <w:t xml:space="preserve"> </w:t>
      </w:r>
      <w:r w:rsidR="0072028D">
        <w:rPr>
          <w:sz w:val="22"/>
          <w:szCs w:val="22"/>
        </w:rPr>
        <w:t xml:space="preserve">glykopyrronium-bromidu </w:t>
      </w:r>
      <w:r w:rsidR="00AB3C84" w:rsidRPr="003501D1">
        <w:rPr>
          <w:sz w:val="22"/>
          <w:szCs w:val="22"/>
        </w:rPr>
        <w:t>(</w:t>
      </w:r>
      <w:r w:rsidR="005F22E0" w:rsidRPr="003501D1">
        <w:rPr>
          <w:sz w:val="22"/>
          <w:szCs w:val="22"/>
        </w:rPr>
        <w:t>odpovídající</w:t>
      </w:r>
      <w:r w:rsidR="00A83A6E" w:rsidRPr="003501D1">
        <w:rPr>
          <w:sz w:val="22"/>
          <w:szCs w:val="22"/>
        </w:rPr>
        <w:t xml:space="preserve"> 50</w:t>
      </w:r>
      <w:r w:rsidR="005F22E0" w:rsidRPr="003501D1">
        <w:rPr>
          <w:sz w:val="22"/>
          <w:szCs w:val="22"/>
        </w:rPr>
        <w:t> mikrogramů</w:t>
      </w:r>
      <w:r w:rsidR="0072028D">
        <w:rPr>
          <w:sz w:val="22"/>
          <w:szCs w:val="22"/>
        </w:rPr>
        <w:t>m glykopyrronia</w:t>
      </w:r>
      <w:r w:rsidR="00AB3C84" w:rsidRPr="003501D1">
        <w:rPr>
          <w:sz w:val="22"/>
          <w:szCs w:val="22"/>
        </w:rPr>
        <w:t>)</w:t>
      </w:r>
      <w:r w:rsidR="005F22E0" w:rsidRPr="003501D1">
        <w:rPr>
          <w:sz w:val="22"/>
          <w:szCs w:val="22"/>
        </w:rPr>
        <w:t xml:space="preserve"> a </w:t>
      </w:r>
      <w:r w:rsidR="00A83A6E" w:rsidRPr="003501D1">
        <w:rPr>
          <w:sz w:val="22"/>
          <w:szCs w:val="22"/>
        </w:rPr>
        <w:t>160</w:t>
      </w:r>
      <w:r w:rsidR="005F22E0" w:rsidRPr="003501D1">
        <w:rPr>
          <w:sz w:val="22"/>
          <w:szCs w:val="22"/>
        </w:rPr>
        <w:t> mikrogramů</w:t>
      </w:r>
      <w:r w:rsidR="0072028D">
        <w:rPr>
          <w:sz w:val="22"/>
          <w:szCs w:val="22"/>
        </w:rPr>
        <w:t xml:space="preserve"> mometason-furoátu</w:t>
      </w:r>
      <w:r w:rsidR="005F22E0" w:rsidRPr="003501D1">
        <w:rPr>
          <w:sz w:val="22"/>
          <w:szCs w:val="22"/>
        </w:rPr>
        <w:t xml:space="preserve">. Jedna </w:t>
      </w:r>
      <w:r w:rsidR="0041367B" w:rsidRPr="003501D1">
        <w:rPr>
          <w:sz w:val="22"/>
          <w:szCs w:val="22"/>
        </w:rPr>
        <w:t xml:space="preserve">podaná </w:t>
      </w:r>
      <w:r w:rsidR="005F22E0" w:rsidRPr="003501D1">
        <w:rPr>
          <w:sz w:val="22"/>
          <w:szCs w:val="22"/>
        </w:rPr>
        <w:t xml:space="preserve">dávka (dávka, která opouští </w:t>
      </w:r>
      <w:r w:rsidR="00DC5D42" w:rsidRPr="003501D1">
        <w:rPr>
          <w:sz w:val="22"/>
          <w:szCs w:val="22"/>
        </w:rPr>
        <w:t xml:space="preserve">náustek </w:t>
      </w:r>
      <w:r w:rsidR="005F22E0" w:rsidRPr="003501D1">
        <w:rPr>
          <w:sz w:val="22"/>
          <w:szCs w:val="22"/>
        </w:rPr>
        <w:t>inhalátoru) obsahuje</w:t>
      </w:r>
      <w:r w:rsidR="00A83A6E" w:rsidRPr="003501D1">
        <w:rPr>
          <w:sz w:val="22"/>
          <w:szCs w:val="22"/>
        </w:rPr>
        <w:t xml:space="preserve"> 114</w:t>
      </w:r>
      <w:r w:rsidR="005F22E0" w:rsidRPr="003501D1">
        <w:rPr>
          <w:sz w:val="22"/>
          <w:szCs w:val="22"/>
        </w:rPr>
        <w:t> mikrogramů</w:t>
      </w:r>
      <w:r w:rsidR="00A83A6E" w:rsidRPr="003501D1">
        <w:rPr>
          <w:sz w:val="22"/>
          <w:szCs w:val="22"/>
        </w:rPr>
        <w:t xml:space="preserve"> </w:t>
      </w:r>
      <w:r w:rsidR="0072028D">
        <w:rPr>
          <w:sz w:val="22"/>
          <w:szCs w:val="22"/>
        </w:rPr>
        <w:t xml:space="preserve">indakaterolu </w:t>
      </w:r>
      <w:r w:rsidR="005F22E0" w:rsidRPr="003501D1">
        <w:rPr>
          <w:sz w:val="22"/>
          <w:szCs w:val="22"/>
        </w:rPr>
        <w:t xml:space="preserve">(jako </w:t>
      </w:r>
      <w:r w:rsidR="003851D8" w:rsidRPr="00EB524A">
        <w:rPr>
          <w:sz w:val="22"/>
          <w:szCs w:val="22"/>
        </w:rPr>
        <w:t>inda</w:t>
      </w:r>
      <w:r w:rsidR="0072028D" w:rsidRPr="00EB524A">
        <w:rPr>
          <w:sz w:val="22"/>
          <w:szCs w:val="22"/>
        </w:rPr>
        <w:t>k</w:t>
      </w:r>
      <w:r w:rsidR="003851D8" w:rsidRPr="00EB524A">
        <w:rPr>
          <w:sz w:val="22"/>
          <w:szCs w:val="22"/>
        </w:rPr>
        <w:t>aterol</w:t>
      </w:r>
      <w:r w:rsidR="0072028D" w:rsidRPr="00EB524A">
        <w:rPr>
          <w:sz w:val="22"/>
          <w:szCs w:val="22"/>
        </w:rPr>
        <w:t>-</w:t>
      </w:r>
      <w:r w:rsidR="003851D8" w:rsidRPr="00EB524A">
        <w:rPr>
          <w:sz w:val="22"/>
          <w:szCs w:val="22"/>
        </w:rPr>
        <w:t>acet</w:t>
      </w:r>
      <w:r w:rsidR="0072028D" w:rsidRPr="00EB524A">
        <w:rPr>
          <w:sz w:val="22"/>
          <w:szCs w:val="22"/>
        </w:rPr>
        <w:t>át</w:t>
      </w:r>
      <w:r w:rsidR="00A83A6E" w:rsidRPr="003501D1">
        <w:rPr>
          <w:sz w:val="22"/>
          <w:szCs w:val="22"/>
        </w:rPr>
        <w:t>), 58</w:t>
      </w:r>
      <w:r w:rsidR="005F22E0" w:rsidRPr="003501D1">
        <w:rPr>
          <w:sz w:val="22"/>
          <w:szCs w:val="22"/>
        </w:rPr>
        <w:t> mikrogramů</w:t>
      </w:r>
      <w:r w:rsidR="0072028D">
        <w:rPr>
          <w:sz w:val="22"/>
          <w:szCs w:val="22"/>
        </w:rPr>
        <w:t xml:space="preserve"> glykopyrronium-bromidu</w:t>
      </w:r>
      <w:r w:rsidR="00A83A6E" w:rsidRPr="003501D1">
        <w:rPr>
          <w:sz w:val="22"/>
          <w:szCs w:val="22"/>
        </w:rPr>
        <w:t xml:space="preserve"> </w:t>
      </w:r>
      <w:r w:rsidR="00AB3C84" w:rsidRPr="003501D1">
        <w:rPr>
          <w:sz w:val="22"/>
          <w:szCs w:val="22"/>
        </w:rPr>
        <w:t>(</w:t>
      </w:r>
      <w:r w:rsidR="005F22E0" w:rsidRPr="003501D1">
        <w:rPr>
          <w:sz w:val="22"/>
          <w:szCs w:val="22"/>
        </w:rPr>
        <w:t>odpovídající</w:t>
      </w:r>
      <w:r w:rsidR="00A83A6E" w:rsidRPr="003501D1">
        <w:rPr>
          <w:sz w:val="22"/>
          <w:szCs w:val="22"/>
        </w:rPr>
        <w:t xml:space="preserve"> 46</w:t>
      </w:r>
      <w:r w:rsidR="0009220E" w:rsidRPr="003501D1">
        <w:rPr>
          <w:sz w:val="22"/>
          <w:szCs w:val="22"/>
        </w:rPr>
        <w:t> mikrogramů</w:t>
      </w:r>
      <w:r w:rsidR="0072028D">
        <w:rPr>
          <w:sz w:val="22"/>
          <w:szCs w:val="22"/>
        </w:rPr>
        <w:t>m glykopyrronia</w:t>
      </w:r>
      <w:r w:rsidR="00AB3C84" w:rsidRPr="003501D1">
        <w:rPr>
          <w:sz w:val="22"/>
          <w:szCs w:val="22"/>
        </w:rPr>
        <w:t>)</w:t>
      </w:r>
      <w:r w:rsidR="0009220E" w:rsidRPr="003501D1">
        <w:rPr>
          <w:sz w:val="22"/>
          <w:szCs w:val="22"/>
        </w:rPr>
        <w:t xml:space="preserve"> a </w:t>
      </w:r>
      <w:r w:rsidR="00A83A6E" w:rsidRPr="003501D1">
        <w:rPr>
          <w:sz w:val="22"/>
          <w:szCs w:val="22"/>
        </w:rPr>
        <w:t>136</w:t>
      </w:r>
      <w:r w:rsidR="0009220E" w:rsidRPr="003501D1">
        <w:rPr>
          <w:sz w:val="22"/>
          <w:szCs w:val="22"/>
        </w:rPr>
        <w:t> mikrogramů</w:t>
      </w:r>
      <w:r w:rsidR="0072028D">
        <w:rPr>
          <w:sz w:val="22"/>
          <w:szCs w:val="22"/>
        </w:rPr>
        <w:t xml:space="preserve"> mometason-furoátu</w:t>
      </w:r>
      <w:r w:rsidR="00A83A6E" w:rsidRPr="003501D1">
        <w:rPr>
          <w:sz w:val="22"/>
          <w:szCs w:val="22"/>
        </w:rPr>
        <w:t>.</w:t>
      </w:r>
    </w:p>
    <w:p w14:paraId="2E82937C" w14:textId="6AF0171E" w:rsidR="00A83A6E" w:rsidRDefault="0009220E" w:rsidP="00B14C5F">
      <w:pPr>
        <w:pStyle w:val="Listlevel1"/>
        <w:numPr>
          <w:ilvl w:val="0"/>
          <w:numId w:val="10"/>
        </w:numPr>
        <w:spacing w:before="0"/>
        <w:ind w:left="540" w:hanging="540"/>
        <w:rPr>
          <w:sz w:val="22"/>
          <w:szCs w:val="22"/>
        </w:rPr>
      </w:pPr>
      <w:r w:rsidRPr="003501D1">
        <w:rPr>
          <w:sz w:val="22"/>
          <w:szCs w:val="22"/>
        </w:rPr>
        <w:t xml:space="preserve">Dalšími složkami </w:t>
      </w:r>
      <w:r w:rsidR="0072028D">
        <w:rPr>
          <w:sz w:val="22"/>
          <w:szCs w:val="22"/>
        </w:rPr>
        <w:t xml:space="preserve">tobolky </w:t>
      </w:r>
      <w:r w:rsidRPr="003501D1">
        <w:rPr>
          <w:sz w:val="22"/>
          <w:szCs w:val="22"/>
        </w:rPr>
        <w:t>jsou monohydrát laktosy a </w:t>
      </w:r>
      <w:r w:rsidR="00A83A6E" w:rsidRPr="003501D1">
        <w:rPr>
          <w:sz w:val="22"/>
          <w:szCs w:val="22"/>
        </w:rPr>
        <w:t>magnesi</w:t>
      </w:r>
      <w:r w:rsidRPr="003501D1">
        <w:rPr>
          <w:sz w:val="22"/>
          <w:szCs w:val="22"/>
        </w:rPr>
        <w:t>um</w:t>
      </w:r>
      <w:r w:rsidR="003851D8" w:rsidRPr="003501D1">
        <w:rPr>
          <w:sz w:val="22"/>
          <w:szCs w:val="22"/>
        </w:rPr>
        <w:t>-</w:t>
      </w:r>
      <w:r w:rsidRPr="003501D1">
        <w:rPr>
          <w:sz w:val="22"/>
          <w:szCs w:val="22"/>
        </w:rPr>
        <w:t xml:space="preserve">stearát (viz </w:t>
      </w:r>
      <w:r w:rsidRPr="003501D1">
        <w:rPr>
          <w:szCs w:val="22"/>
          <w:lang w:val="cs-CZ"/>
        </w:rPr>
        <w:t>„</w:t>
      </w:r>
      <w:r w:rsidRPr="003501D1">
        <w:rPr>
          <w:sz w:val="22"/>
          <w:szCs w:val="22"/>
        </w:rPr>
        <w:t xml:space="preserve">Přípravek </w:t>
      </w:r>
      <w:r w:rsidR="0093006F" w:rsidRPr="003501D1">
        <w:rPr>
          <w:sz w:val="22"/>
          <w:szCs w:val="22"/>
        </w:rPr>
        <w:t>Ener</w:t>
      </w:r>
      <w:r w:rsidRPr="003501D1">
        <w:rPr>
          <w:sz w:val="22"/>
          <w:szCs w:val="22"/>
        </w:rPr>
        <w:t>zair Breezhaler obsahuje laktosu</w:t>
      </w:r>
      <w:r w:rsidRPr="003501D1">
        <w:rPr>
          <w:szCs w:val="22"/>
          <w:lang w:eastAsia="x-none"/>
        </w:rPr>
        <w:t>“</w:t>
      </w:r>
      <w:r w:rsidRPr="003501D1">
        <w:rPr>
          <w:sz w:val="22"/>
          <w:szCs w:val="22"/>
        </w:rPr>
        <w:t xml:space="preserve"> v bodě</w:t>
      </w:r>
      <w:r w:rsidR="0093006F" w:rsidRPr="003501D1">
        <w:rPr>
          <w:sz w:val="22"/>
          <w:szCs w:val="22"/>
        </w:rPr>
        <w:t> </w:t>
      </w:r>
      <w:r w:rsidR="00A83A6E" w:rsidRPr="003501D1">
        <w:rPr>
          <w:sz w:val="22"/>
          <w:szCs w:val="22"/>
        </w:rPr>
        <w:t>2).</w:t>
      </w:r>
    </w:p>
    <w:p w14:paraId="0242BD05" w14:textId="457ED867" w:rsidR="0072028D" w:rsidRDefault="0072028D" w:rsidP="006D5207">
      <w:pPr>
        <w:pStyle w:val="Listlevel1"/>
        <w:numPr>
          <w:ilvl w:val="0"/>
          <w:numId w:val="10"/>
        </w:numPr>
        <w:spacing w:before="0"/>
        <w:ind w:left="540" w:hanging="540"/>
        <w:rPr>
          <w:sz w:val="22"/>
          <w:szCs w:val="22"/>
        </w:rPr>
      </w:pPr>
      <w:r>
        <w:rPr>
          <w:sz w:val="22"/>
          <w:szCs w:val="22"/>
        </w:rPr>
        <w:t>Složkami obalu tobolky jsou hypromelosa, karagenan, chlorid draselný, žlutý oxid železitý (E172), indigokarmín (E132), čištěná voda a potiskový inkoust.</w:t>
      </w:r>
    </w:p>
    <w:p w14:paraId="562B6E6D" w14:textId="47646BAA" w:rsidR="0072028D" w:rsidRPr="003501D1" w:rsidRDefault="0072028D" w:rsidP="006D5207">
      <w:pPr>
        <w:pStyle w:val="Listlevel1"/>
        <w:numPr>
          <w:ilvl w:val="1"/>
          <w:numId w:val="6"/>
        </w:numPr>
        <w:spacing w:before="0"/>
        <w:ind w:left="1080" w:hanging="540"/>
        <w:rPr>
          <w:sz w:val="22"/>
          <w:szCs w:val="22"/>
        </w:rPr>
      </w:pPr>
      <w:r>
        <w:rPr>
          <w:sz w:val="22"/>
          <w:szCs w:val="22"/>
        </w:rPr>
        <w:t>Složkami potiskového inkoustu jsou černý oxid železitý (E172), isopropylalkohol, propylenglykol (E1520), hypromelosa (E464) a čištěná voda.</w:t>
      </w:r>
    </w:p>
    <w:p w14:paraId="6260BE82" w14:textId="77777777" w:rsidR="0093006F" w:rsidRPr="003501D1" w:rsidRDefault="0093006F" w:rsidP="00B14C5F">
      <w:pPr>
        <w:pStyle w:val="Text"/>
        <w:spacing w:before="0"/>
        <w:jc w:val="left"/>
        <w:rPr>
          <w:sz w:val="22"/>
          <w:szCs w:val="22"/>
        </w:rPr>
      </w:pPr>
    </w:p>
    <w:p w14:paraId="34795F7D" w14:textId="515CD037" w:rsidR="00A83A6E" w:rsidRPr="003501D1" w:rsidRDefault="0009220E" w:rsidP="00B14C5F">
      <w:pPr>
        <w:pStyle w:val="Nottoc-headings"/>
        <w:spacing w:before="0" w:after="0"/>
        <w:rPr>
          <w:rFonts w:ascii="Times New Roman" w:hAnsi="Times New Roman" w:cs="Times New Roman"/>
          <w:sz w:val="22"/>
          <w:szCs w:val="22"/>
        </w:rPr>
      </w:pPr>
      <w:r w:rsidRPr="003501D1">
        <w:rPr>
          <w:rFonts w:ascii="Times New Roman" w:hAnsi="Times New Roman"/>
          <w:sz w:val="22"/>
          <w:szCs w:val="22"/>
        </w:rPr>
        <w:t xml:space="preserve">Jak přípravek </w:t>
      </w:r>
      <w:r w:rsidR="00A83A6E" w:rsidRPr="003501D1">
        <w:rPr>
          <w:rFonts w:ascii="Times New Roman" w:hAnsi="Times New Roman" w:cs="Times New Roman"/>
          <w:sz w:val="22"/>
          <w:szCs w:val="22"/>
        </w:rPr>
        <w:t>Enerzair Breezhaler</w:t>
      </w:r>
      <w:r w:rsidR="00A83A6E" w:rsidRPr="003501D1">
        <w:rPr>
          <w:rFonts w:ascii="Times New Roman" w:hAnsi="Times New Roman" w:cs="Times New Roman"/>
          <w:bCs/>
          <w:color w:val="000000"/>
          <w:sz w:val="22"/>
          <w:szCs w:val="22"/>
        </w:rPr>
        <w:t xml:space="preserve"> </w:t>
      </w:r>
      <w:r w:rsidRPr="003501D1">
        <w:rPr>
          <w:rFonts w:ascii="Times New Roman" w:hAnsi="Times New Roman"/>
          <w:sz w:val="22"/>
          <w:szCs w:val="22"/>
        </w:rPr>
        <w:t>vypadá a co obsahuje toto balení</w:t>
      </w:r>
    </w:p>
    <w:p w14:paraId="494AC6E5" w14:textId="7AF49B62" w:rsidR="00A83A6E" w:rsidRPr="003501D1" w:rsidRDefault="0009220E" w:rsidP="00B14C5F">
      <w:r w:rsidRPr="003501D1">
        <w:rPr>
          <w:szCs w:val="22"/>
        </w:rPr>
        <w:t>V tomto balení najdete inhalátor společně s tobolkami v blistrech. Tobolky jsou průhledné a obsahují bílý prášek.</w:t>
      </w:r>
      <w:r w:rsidR="00D322DA" w:rsidRPr="003501D1">
        <w:t xml:space="preserve"> M</w:t>
      </w:r>
      <w:r w:rsidR="00FC302E" w:rsidRPr="003501D1">
        <w:t xml:space="preserve">ají černý produktový kód </w:t>
      </w:r>
      <w:r w:rsidR="00FC302E" w:rsidRPr="003501D1">
        <w:rPr>
          <w:lang w:val="cs-CZ"/>
        </w:rPr>
        <w:t>„</w:t>
      </w:r>
      <w:r w:rsidR="00FC302E" w:rsidRPr="003501D1">
        <w:t>IGM150</w:t>
      </w:r>
      <w:r w:rsidR="00FC302E" w:rsidRPr="003501D1">
        <w:noBreakHyphen/>
        <w:t>50</w:t>
      </w:r>
      <w:r w:rsidR="00FC302E" w:rsidRPr="003501D1">
        <w:noBreakHyphen/>
        <w:t>160“ vytištěný nad dvěma černými proužky na těle tobolky s </w:t>
      </w:r>
      <w:r w:rsidR="00685B57" w:rsidRPr="003501D1">
        <w:t xml:space="preserve">produktovým </w:t>
      </w:r>
      <w:r w:rsidR="00FC302E" w:rsidRPr="003501D1">
        <w:t>logem vytištěným černě a obklopeným černým proužk</w:t>
      </w:r>
      <w:r w:rsidR="00D322DA" w:rsidRPr="003501D1">
        <w:t>em</w:t>
      </w:r>
      <w:r w:rsidR="00FC302E" w:rsidRPr="003501D1">
        <w:t xml:space="preserve"> na víčku</w:t>
      </w:r>
      <w:r w:rsidR="00A83A6E" w:rsidRPr="003501D1">
        <w:t>.</w:t>
      </w:r>
    </w:p>
    <w:p w14:paraId="54BD2159" w14:textId="77777777" w:rsidR="00A83A6E" w:rsidRPr="003501D1" w:rsidRDefault="00A83A6E" w:rsidP="00B14C5F">
      <w:pPr>
        <w:pStyle w:val="Text"/>
        <w:spacing w:before="0"/>
        <w:jc w:val="left"/>
        <w:rPr>
          <w:sz w:val="22"/>
          <w:szCs w:val="22"/>
        </w:rPr>
      </w:pPr>
    </w:p>
    <w:bookmarkEnd w:id="43"/>
    <w:p w14:paraId="76B52B38" w14:textId="5E2D9244" w:rsidR="00A83A6E" w:rsidRPr="003501D1" w:rsidRDefault="00FC302E" w:rsidP="00B14C5F">
      <w:pPr>
        <w:keepNext/>
        <w:tabs>
          <w:tab w:val="clear" w:pos="567"/>
        </w:tabs>
        <w:spacing w:line="240" w:lineRule="auto"/>
        <w:rPr>
          <w:szCs w:val="22"/>
        </w:rPr>
      </w:pPr>
      <w:r w:rsidRPr="003501D1">
        <w:rPr>
          <w:szCs w:val="22"/>
        </w:rPr>
        <w:t>Dostupné jsou následující velikosti balení:</w:t>
      </w:r>
    </w:p>
    <w:p w14:paraId="1F480605" w14:textId="5BD01001" w:rsidR="00A83A6E" w:rsidRPr="003501D1" w:rsidRDefault="00FC302E" w:rsidP="00B14C5F">
      <w:pPr>
        <w:pStyle w:val="Text"/>
        <w:keepNext/>
        <w:spacing w:before="0"/>
        <w:jc w:val="left"/>
        <w:rPr>
          <w:sz w:val="22"/>
          <w:szCs w:val="22"/>
        </w:rPr>
      </w:pPr>
      <w:r w:rsidRPr="003501D1">
        <w:rPr>
          <w:sz w:val="22"/>
          <w:szCs w:val="22"/>
        </w:rPr>
        <w:t>Jednotlivé balení, které obsahuje</w:t>
      </w:r>
      <w:r w:rsidR="00A83A6E" w:rsidRPr="003501D1">
        <w:rPr>
          <w:sz w:val="22"/>
          <w:szCs w:val="22"/>
        </w:rPr>
        <w:t xml:space="preserve"> 10</w:t>
      </w:r>
      <w:r w:rsidR="009C7918" w:rsidRPr="003501D1">
        <w:rPr>
          <w:sz w:val="22"/>
          <w:szCs w:val="22"/>
        </w:rPr>
        <w:t> x </w:t>
      </w:r>
      <w:r w:rsidR="00A83A6E" w:rsidRPr="003501D1">
        <w:rPr>
          <w:sz w:val="22"/>
          <w:szCs w:val="22"/>
        </w:rPr>
        <w:t>1, 30</w:t>
      </w:r>
      <w:r w:rsidR="009C7918" w:rsidRPr="003501D1">
        <w:rPr>
          <w:sz w:val="22"/>
          <w:szCs w:val="22"/>
        </w:rPr>
        <w:t> </w:t>
      </w:r>
      <w:r w:rsidR="00A83A6E" w:rsidRPr="003501D1">
        <w:rPr>
          <w:sz w:val="22"/>
          <w:szCs w:val="22"/>
        </w:rPr>
        <w:t>x</w:t>
      </w:r>
      <w:r w:rsidR="009C7918" w:rsidRPr="003501D1">
        <w:rPr>
          <w:sz w:val="22"/>
          <w:szCs w:val="22"/>
        </w:rPr>
        <w:t> </w:t>
      </w:r>
      <w:r w:rsidRPr="003501D1">
        <w:rPr>
          <w:sz w:val="22"/>
          <w:szCs w:val="22"/>
        </w:rPr>
        <w:t>1 nebo</w:t>
      </w:r>
      <w:r w:rsidR="00A83A6E" w:rsidRPr="003501D1">
        <w:rPr>
          <w:sz w:val="22"/>
          <w:szCs w:val="22"/>
        </w:rPr>
        <w:t xml:space="preserve"> 90</w:t>
      </w:r>
      <w:r w:rsidR="009C7918" w:rsidRPr="003501D1">
        <w:rPr>
          <w:sz w:val="22"/>
          <w:szCs w:val="22"/>
        </w:rPr>
        <w:t> </w:t>
      </w:r>
      <w:r w:rsidR="00A83A6E" w:rsidRPr="003501D1">
        <w:rPr>
          <w:sz w:val="22"/>
          <w:szCs w:val="22"/>
        </w:rPr>
        <w:t>x</w:t>
      </w:r>
      <w:r w:rsidR="009C7918" w:rsidRPr="003501D1">
        <w:rPr>
          <w:sz w:val="22"/>
          <w:szCs w:val="22"/>
        </w:rPr>
        <w:t> </w:t>
      </w:r>
      <w:r w:rsidR="00A83A6E" w:rsidRPr="003501D1">
        <w:rPr>
          <w:sz w:val="22"/>
          <w:szCs w:val="22"/>
        </w:rPr>
        <w:t>1</w:t>
      </w:r>
      <w:r w:rsidR="009C7918" w:rsidRPr="003501D1">
        <w:rPr>
          <w:sz w:val="22"/>
          <w:szCs w:val="22"/>
        </w:rPr>
        <w:t> </w:t>
      </w:r>
      <w:r w:rsidRPr="003501D1">
        <w:rPr>
          <w:sz w:val="22"/>
          <w:szCs w:val="22"/>
        </w:rPr>
        <w:t>tvrdých tobolek, spolu s </w:t>
      </w:r>
      <w:r w:rsidR="00A83A6E" w:rsidRPr="003501D1">
        <w:rPr>
          <w:sz w:val="22"/>
          <w:szCs w:val="22"/>
        </w:rPr>
        <w:t>1</w:t>
      </w:r>
      <w:r w:rsidR="009C7918" w:rsidRPr="003501D1">
        <w:rPr>
          <w:sz w:val="22"/>
          <w:szCs w:val="22"/>
        </w:rPr>
        <w:t> </w:t>
      </w:r>
      <w:r w:rsidRPr="003501D1">
        <w:rPr>
          <w:sz w:val="22"/>
          <w:szCs w:val="22"/>
        </w:rPr>
        <w:t>inhalátorem</w:t>
      </w:r>
      <w:r w:rsidR="00A83A6E" w:rsidRPr="003501D1">
        <w:rPr>
          <w:sz w:val="22"/>
          <w:szCs w:val="22"/>
        </w:rPr>
        <w:t>.</w:t>
      </w:r>
    </w:p>
    <w:p w14:paraId="0CE8B2EA" w14:textId="3B16C6FD" w:rsidR="00C94787" w:rsidRPr="003501D1" w:rsidRDefault="00A45C93" w:rsidP="00B14C5F">
      <w:pPr>
        <w:pStyle w:val="Listlevel1"/>
        <w:keepNext/>
        <w:spacing w:before="0"/>
        <w:ind w:left="0" w:firstLine="0"/>
        <w:rPr>
          <w:sz w:val="22"/>
          <w:szCs w:val="22"/>
        </w:rPr>
      </w:pPr>
      <w:r w:rsidRPr="003501D1">
        <w:rPr>
          <w:sz w:val="22"/>
          <w:szCs w:val="22"/>
        </w:rPr>
        <w:t>Multipacky obsahující</w:t>
      </w:r>
      <w:r w:rsidR="00C94787" w:rsidRPr="003501D1">
        <w:rPr>
          <w:sz w:val="22"/>
          <w:szCs w:val="22"/>
        </w:rPr>
        <w:t xml:space="preserve"> 15</w:t>
      </w:r>
      <w:r w:rsidR="009F08EA" w:rsidRPr="003501D1">
        <w:rPr>
          <w:sz w:val="22"/>
          <w:szCs w:val="22"/>
        </w:rPr>
        <w:t> </w:t>
      </w:r>
      <w:r w:rsidRPr="003501D1">
        <w:rPr>
          <w:sz w:val="22"/>
          <w:szCs w:val="22"/>
        </w:rPr>
        <w:t>balení, z nichž každé obsahuje 10</w:t>
      </w:r>
      <w:r w:rsidR="009E284E" w:rsidRPr="003501D1">
        <w:rPr>
          <w:sz w:val="22"/>
          <w:szCs w:val="22"/>
        </w:rPr>
        <w:t> x 1</w:t>
      </w:r>
      <w:r w:rsidRPr="003501D1">
        <w:rPr>
          <w:sz w:val="22"/>
          <w:szCs w:val="22"/>
        </w:rPr>
        <w:t> tvrdých tobolek spolu s 1 inhalátorem</w:t>
      </w:r>
      <w:r w:rsidR="00C94787" w:rsidRPr="003501D1">
        <w:rPr>
          <w:sz w:val="22"/>
          <w:szCs w:val="22"/>
        </w:rPr>
        <w:t>.</w:t>
      </w:r>
    </w:p>
    <w:p w14:paraId="28855830" w14:textId="00F1103C" w:rsidR="00A83A6E" w:rsidRPr="003501D1" w:rsidRDefault="00A83A6E" w:rsidP="00B14C5F">
      <w:pPr>
        <w:pStyle w:val="Text"/>
        <w:keepNext/>
        <w:spacing w:before="0"/>
        <w:jc w:val="left"/>
        <w:rPr>
          <w:sz w:val="22"/>
          <w:szCs w:val="22"/>
        </w:rPr>
      </w:pPr>
    </w:p>
    <w:p w14:paraId="55C84B2C" w14:textId="192C25B3" w:rsidR="00A83A6E" w:rsidRPr="003501D1" w:rsidRDefault="00F865C3" w:rsidP="00B14C5F">
      <w:pPr>
        <w:tabs>
          <w:tab w:val="clear" w:pos="567"/>
        </w:tabs>
        <w:spacing w:line="240" w:lineRule="auto"/>
        <w:rPr>
          <w:szCs w:val="22"/>
          <w:lang w:eastAsia="x-none"/>
        </w:rPr>
      </w:pPr>
      <w:r w:rsidRPr="003501D1">
        <w:rPr>
          <w:szCs w:val="22"/>
          <w:lang w:eastAsia="x-none"/>
        </w:rPr>
        <w:t>Na trhu nemusí být všechny velikosti balení.</w:t>
      </w:r>
    </w:p>
    <w:p w14:paraId="7FF8AD86" w14:textId="77777777" w:rsidR="00A83A6E" w:rsidRPr="003501D1" w:rsidRDefault="00A83A6E" w:rsidP="00B14C5F">
      <w:pPr>
        <w:numPr>
          <w:ilvl w:val="12"/>
          <w:numId w:val="0"/>
        </w:numPr>
        <w:spacing w:line="240" w:lineRule="auto"/>
        <w:rPr>
          <w:szCs w:val="22"/>
        </w:rPr>
      </w:pPr>
    </w:p>
    <w:p w14:paraId="0225E605" w14:textId="5BB25EC0" w:rsidR="00A83A6E" w:rsidRPr="003501D1" w:rsidRDefault="00F865C3" w:rsidP="00B14C5F">
      <w:pPr>
        <w:pStyle w:val="Text"/>
        <w:keepNext/>
        <w:spacing w:before="0"/>
        <w:jc w:val="left"/>
        <w:rPr>
          <w:b/>
          <w:bCs/>
          <w:sz w:val="22"/>
          <w:szCs w:val="22"/>
          <w:lang w:val="es-ES"/>
        </w:rPr>
      </w:pPr>
      <w:r w:rsidRPr="003501D1">
        <w:rPr>
          <w:b/>
          <w:sz w:val="22"/>
          <w:szCs w:val="22"/>
          <w:lang w:val="es-ES"/>
        </w:rPr>
        <w:t>Držitel rozhodnutí o registraci</w:t>
      </w:r>
    </w:p>
    <w:p w14:paraId="02F5F682" w14:textId="77777777" w:rsidR="00A83A6E" w:rsidRPr="003501D1" w:rsidRDefault="00A83A6E" w:rsidP="00B14C5F">
      <w:pPr>
        <w:keepNext/>
        <w:autoSpaceDE w:val="0"/>
        <w:autoSpaceDN w:val="0"/>
        <w:adjustRightInd w:val="0"/>
        <w:spacing w:line="240" w:lineRule="auto"/>
        <w:rPr>
          <w:rFonts w:eastAsia="SimSun"/>
          <w:szCs w:val="22"/>
          <w:lang w:val="es-ES"/>
        </w:rPr>
      </w:pPr>
      <w:r w:rsidRPr="003501D1">
        <w:rPr>
          <w:rFonts w:eastAsia="SimSun"/>
          <w:szCs w:val="22"/>
          <w:lang w:val="es-ES"/>
        </w:rPr>
        <w:t>Novartis Europharm Limited</w:t>
      </w:r>
    </w:p>
    <w:p w14:paraId="30FE7E8B" w14:textId="77777777" w:rsidR="00A83A6E" w:rsidRPr="003501D1" w:rsidRDefault="00A83A6E" w:rsidP="00B14C5F">
      <w:pPr>
        <w:keepNext/>
        <w:spacing w:line="240" w:lineRule="auto"/>
        <w:rPr>
          <w:szCs w:val="22"/>
        </w:rPr>
      </w:pPr>
      <w:r w:rsidRPr="003501D1">
        <w:rPr>
          <w:szCs w:val="22"/>
        </w:rPr>
        <w:t>Vista Building</w:t>
      </w:r>
    </w:p>
    <w:p w14:paraId="2E497681" w14:textId="77777777" w:rsidR="00A83A6E" w:rsidRPr="003501D1" w:rsidRDefault="00A83A6E" w:rsidP="00B14C5F">
      <w:pPr>
        <w:keepNext/>
        <w:spacing w:line="240" w:lineRule="auto"/>
        <w:rPr>
          <w:szCs w:val="22"/>
        </w:rPr>
      </w:pPr>
      <w:r w:rsidRPr="003501D1">
        <w:rPr>
          <w:szCs w:val="22"/>
        </w:rPr>
        <w:t>Elm Park, Merrion Road</w:t>
      </w:r>
    </w:p>
    <w:p w14:paraId="53540728" w14:textId="77777777" w:rsidR="00A83A6E" w:rsidRPr="006D5207" w:rsidRDefault="00A83A6E" w:rsidP="00B14C5F">
      <w:pPr>
        <w:keepNext/>
        <w:spacing w:line="240" w:lineRule="auto"/>
        <w:rPr>
          <w:szCs w:val="22"/>
          <w:lang w:val="it-IT"/>
        </w:rPr>
      </w:pPr>
      <w:r w:rsidRPr="006D5207">
        <w:rPr>
          <w:szCs w:val="22"/>
          <w:lang w:val="it-IT"/>
        </w:rPr>
        <w:t>Dublin 4</w:t>
      </w:r>
    </w:p>
    <w:p w14:paraId="59A370A2" w14:textId="7BDCE953" w:rsidR="00A83A6E" w:rsidRPr="006D5207" w:rsidRDefault="00A83A6E" w:rsidP="00B14C5F">
      <w:pPr>
        <w:spacing w:line="240" w:lineRule="auto"/>
        <w:rPr>
          <w:szCs w:val="22"/>
          <w:lang w:val="it-IT"/>
        </w:rPr>
      </w:pPr>
      <w:r w:rsidRPr="006D5207">
        <w:rPr>
          <w:szCs w:val="22"/>
          <w:lang w:val="it-IT"/>
        </w:rPr>
        <w:t>Ir</w:t>
      </w:r>
      <w:r w:rsidR="00F865C3" w:rsidRPr="006D5207">
        <w:rPr>
          <w:szCs w:val="22"/>
          <w:lang w:val="it-IT"/>
        </w:rPr>
        <w:t>sko</w:t>
      </w:r>
    </w:p>
    <w:p w14:paraId="6E24CE4A" w14:textId="77777777" w:rsidR="00A83A6E" w:rsidRPr="006D5207" w:rsidRDefault="00A83A6E" w:rsidP="00B14C5F">
      <w:pPr>
        <w:numPr>
          <w:ilvl w:val="12"/>
          <w:numId w:val="0"/>
        </w:numPr>
        <w:spacing w:line="240" w:lineRule="auto"/>
        <w:ind w:right="-2"/>
        <w:rPr>
          <w:szCs w:val="22"/>
          <w:lang w:val="it-IT"/>
        </w:rPr>
      </w:pPr>
    </w:p>
    <w:p w14:paraId="150AEC1D" w14:textId="46D8FDC3" w:rsidR="00A83A6E" w:rsidRPr="006D5207" w:rsidRDefault="00F865C3" w:rsidP="00B14C5F">
      <w:pPr>
        <w:pStyle w:val="Text"/>
        <w:keepNext/>
        <w:spacing w:before="0"/>
        <w:jc w:val="left"/>
        <w:rPr>
          <w:b/>
          <w:bCs/>
          <w:sz w:val="22"/>
          <w:szCs w:val="22"/>
          <w:lang w:val="it-IT"/>
        </w:rPr>
      </w:pPr>
      <w:r w:rsidRPr="006D5207">
        <w:rPr>
          <w:b/>
          <w:sz w:val="22"/>
          <w:szCs w:val="22"/>
          <w:lang w:val="it-IT"/>
        </w:rPr>
        <w:t>Výrobce</w:t>
      </w:r>
    </w:p>
    <w:p w14:paraId="01229D3B" w14:textId="77777777" w:rsidR="004F7686" w:rsidRPr="006D5207" w:rsidRDefault="004F7686" w:rsidP="00B14C5F">
      <w:pPr>
        <w:keepNext/>
        <w:numPr>
          <w:ilvl w:val="12"/>
          <w:numId w:val="0"/>
        </w:numPr>
        <w:tabs>
          <w:tab w:val="clear" w:pos="567"/>
        </w:tabs>
        <w:spacing w:line="240" w:lineRule="auto"/>
        <w:rPr>
          <w:szCs w:val="22"/>
          <w:lang w:val="it-IT"/>
        </w:rPr>
      </w:pPr>
      <w:r w:rsidRPr="006D5207">
        <w:rPr>
          <w:szCs w:val="22"/>
          <w:lang w:val="it-IT"/>
        </w:rPr>
        <w:t>Novartis Farmacéutica, S.A.</w:t>
      </w:r>
    </w:p>
    <w:p w14:paraId="27F69EC7" w14:textId="77777777" w:rsidR="004F7686" w:rsidRPr="003501D1" w:rsidRDefault="004F7686" w:rsidP="00B14C5F">
      <w:pPr>
        <w:keepNext/>
        <w:numPr>
          <w:ilvl w:val="12"/>
          <w:numId w:val="0"/>
        </w:numPr>
        <w:tabs>
          <w:tab w:val="clear" w:pos="567"/>
        </w:tabs>
        <w:spacing w:line="240" w:lineRule="auto"/>
        <w:ind w:right="-2"/>
        <w:rPr>
          <w:szCs w:val="22"/>
          <w:lang w:val="fr-CH"/>
        </w:rPr>
      </w:pPr>
      <w:r w:rsidRPr="003501D1">
        <w:rPr>
          <w:szCs w:val="22"/>
          <w:lang w:val="fr-CH"/>
        </w:rPr>
        <w:t>Gran Via de les Corts Catalanes, 764</w:t>
      </w:r>
    </w:p>
    <w:p w14:paraId="3B35F091" w14:textId="77777777" w:rsidR="004F7686" w:rsidRPr="003501D1" w:rsidRDefault="004F7686" w:rsidP="00B14C5F">
      <w:pPr>
        <w:keepNext/>
        <w:numPr>
          <w:ilvl w:val="12"/>
          <w:numId w:val="0"/>
        </w:numPr>
        <w:tabs>
          <w:tab w:val="clear" w:pos="567"/>
        </w:tabs>
        <w:spacing w:line="240" w:lineRule="auto"/>
        <w:ind w:right="-2"/>
        <w:rPr>
          <w:szCs w:val="22"/>
          <w:lang w:val="fr-CH"/>
        </w:rPr>
      </w:pPr>
      <w:r w:rsidRPr="003501D1">
        <w:rPr>
          <w:szCs w:val="22"/>
          <w:lang w:val="fr-CH"/>
        </w:rPr>
        <w:t>08013 Barcelona</w:t>
      </w:r>
    </w:p>
    <w:p w14:paraId="1F5AB977" w14:textId="77777777" w:rsidR="004F7686" w:rsidRPr="003501D1" w:rsidRDefault="004F7686" w:rsidP="00B14C5F">
      <w:pPr>
        <w:numPr>
          <w:ilvl w:val="12"/>
          <w:numId w:val="0"/>
        </w:numPr>
        <w:tabs>
          <w:tab w:val="clear" w:pos="567"/>
          <w:tab w:val="left" w:pos="720"/>
        </w:tabs>
        <w:spacing w:line="240" w:lineRule="auto"/>
        <w:ind w:right="-2"/>
        <w:rPr>
          <w:szCs w:val="22"/>
          <w:lang w:val="es-ES"/>
        </w:rPr>
      </w:pPr>
      <w:r w:rsidRPr="003501D1">
        <w:rPr>
          <w:szCs w:val="22"/>
          <w:lang w:val="es-ES"/>
        </w:rPr>
        <w:t>Španělsko</w:t>
      </w:r>
    </w:p>
    <w:p w14:paraId="7689D0A9" w14:textId="77777777" w:rsidR="004F7686" w:rsidRPr="003501D1" w:rsidRDefault="004F7686" w:rsidP="00B14C5F">
      <w:pPr>
        <w:numPr>
          <w:ilvl w:val="12"/>
          <w:numId w:val="0"/>
        </w:numPr>
        <w:tabs>
          <w:tab w:val="clear" w:pos="567"/>
        </w:tabs>
        <w:spacing w:line="240" w:lineRule="auto"/>
        <w:ind w:right="-2"/>
        <w:rPr>
          <w:szCs w:val="22"/>
          <w:lang w:val="de-CH"/>
        </w:rPr>
      </w:pPr>
    </w:p>
    <w:p w14:paraId="4602783B" w14:textId="77777777" w:rsidR="00653F74" w:rsidRPr="001E15CD" w:rsidRDefault="00653F74" w:rsidP="00B14C5F">
      <w:pPr>
        <w:keepNext/>
        <w:rPr>
          <w:rFonts w:eastAsia="Aptos"/>
          <w:szCs w:val="22"/>
          <w:shd w:val="pct15" w:color="auto" w:fill="auto"/>
          <w:lang w:val="de-AT" w:eastAsia="de-CH"/>
        </w:rPr>
      </w:pPr>
      <w:r w:rsidRPr="001E15CD">
        <w:rPr>
          <w:rFonts w:eastAsia="Aptos"/>
          <w:szCs w:val="22"/>
          <w:shd w:val="pct15" w:color="auto" w:fill="auto"/>
          <w:lang w:val="de-AT" w:eastAsia="de-CH"/>
        </w:rPr>
        <w:lastRenderedPageBreak/>
        <w:t>Novartis Pharma GmbH</w:t>
      </w:r>
    </w:p>
    <w:p w14:paraId="67CB4C6B" w14:textId="77777777" w:rsidR="00653F74" w:rsidRPr="001E15CD" w:rsidRDefault="00653F74" w:rsidP="00B14C5F">
      <w:pPr>
        <w:keepNext/>
        <w:rPr>
          <w:rFonts w:eastAsia="Aptos"/>
          <w:szCs w:val="22"/>
          <w:shd w:val="pct15" w:color="auto" w:fill="auto"/>
          <w:lang w:val="de-AT" w:eastAsia="de-CH"/>
        </w:rPr>
      </w:pPr>
      <w:r w:rsidRPr="001E15CD">
        <w:rPr>
          <w:rFonts w:eastAsia="Aptos"/>
          <w:szCs w:val="22"/>
          <w:shd w:val="pct15" w:color="auto" w:fill="auto"/>
          <w:lang w:val="de-AT" w:eastAsia="de-CH"/>
        </w:rPr>
        <w:t>Sophie-Germain-Strasse 10</w:t>
      </w:r>
    </w:p>
    <w:p w14:paraId="7D3F8EAB" w14:textId="77777777" w:rsidR="00653F74" w:rsidRPr="001E15CD" w:rsidRDefault="00653F74" w:rsidP="00B14C5F">
      <w:pPr>
        <w:keepNext/>
        <w:rPr>
          <w:rFonts w:eastAsia="Aptos"/>
          <w:szCs w:val="22"/>
          <w:shd w:val="pct15" w:color="auto" w:fill="auto"/>
          <w:lang w:val="de-AT" w:eastAsia="de-CH"/>
        </w:rPr>
      </w:pPr>
      <w:r w:rsidRPr="001E15CD">
        <w:rPr>
          <w:rFonts w:eastAsia="Aptos"/>
          <w:szCs w:val="22"/>
          <w:shd w:val="pct15" w:color="auto" w:fill="auto"/>
          <w:lang w:val="de-AT" w:eastAsia="de-CH"/>
        </w:rPr>
        <w:t>90443 Norimberk</w:t>
      </w:r>
    </w:p>
    <w:p w14:paraId="5014704B" w14:textId="0A51223F" w:rsidR="00653F74" w:rsidRDefault="00653F74" w:rsidP="00B14C5F">
      <w:pPr>
        <w:numPr>
          <w:ilvl w:val="12"/>
          <w:numId w:val="0"/>
        </w:numPr>
        <w:spacing w:line="240" w:lineRule="auto"/>
        <w:ind w:right="-2"/>
        <w:rPr>
          <w:szCs w:val="22"/>
          <w:shd w:val="pct15" w:color="auto" w:fill="auto"/>
          <w:lang w:val="de-CH"/>
        </w:rPr>
      </w:pPr>
      <w:r w:rsidRPr="00CC69C1">
        <w:rPr>
          <w:szCs w:val="22"/>
          <w:shd w:val="pct15" w:color="auto" w:fill="auto"/>
          <w:lang w:val="de-CH"/>
        </w:rPr>
        <w:t>Německo</w:t>
      </w:r>
    </w:p>
    <w:p w14:paraId="63917D76" w14:textId="77777777" w:rsidR="00653F74" w:rsidRPr="003501D1" w:rsidRDefault="00653F74" w:rsidP="00B14C5F">
      <w:pPr>
        <w:numPr>
          <w:ilvl w:val="12"/>
          <w:numId w:val="0"/>
        </w:numPr>
        <w:spacing w:line="240" w:lineRule="auto"/>
        <w:ind w:right="-2"/>
        <w:rPr>
          <w:szCs w:val="22"/>
          <w:lang w:val="de-CH"/>
        </w:rPr>
      </w:pPr>
    </w:p>
    <w:p w14:paraId="6C8A5927" w14:textId="1BC90D60" w:rsidR="00A83A6E" w:rsidRPr="003501D1" w:rsidRDefault="00F865C3" w:rsidP="00B14C5F">
      <w:pPr>
        <w:keepNext/>
        <w:keepLines/>
        <w:numPr>
          <w:ilvl w:val="12"/>
          <w:numId w:val="0"/>
        </w:numPr>
        <w:tabs>
          <w:tab w:val="clear" w:pos="567"/>
        </w:tabs>
        <w:spacing w:line="240" w:lineRule="auto"/>
        <w:rPr>
          <w:szCs w:val="22"/>
          <w:lang w:val="es-ES"/>
        </w:rPr>
      </w:pPr>
      <w:r w:rsidRPr="003501D1">
        <w:rPr>
          <w:szCs w:val="22"/>
          <w:lang w:val="es-ES"/>
        </w:rPr>
        <w:t>Další informace o tomto přípravku získáte u místního zástupce držitele rozhodnutí o registraci:</w:t>
      </w:r>
    </w:p>
    <w:p w14:paraId="128B2C66" w14:textId="77777777" w:rsidR="00A83A6E" w:rsidRPr="003501D1" w:rsidRDefault="00A83A6E" w:rsidP="00B14C5F">
      <w:pPr>
        <w:keepNext/>
        <w:numPr>
          <w:ilvl w:val="12"/>
          <w:numId w:val="0"/>
        </w:numPr>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A83A6E" w:rsidRPr="003501D1" w14:paraId="2B9B7B84" w14:textId="77777777" w:rsidTr="00A83A6E">
        <w:trPr>
          <w:cantSplit/>
        </w:trPr>
        <w:tc>
          <w:tcPr>
            <w:tcW w:w="4678" w:type="dxa"/>
          </w:tcPr>
          <w:p w14:paraId="00330905" w14:textId="77777777" w:rsidR="00A83A6E" w:rsidRPr="003501D1" w:rsidRDefault="00A83A6E" w:rsidP="00B14C5F">
            <w:pPr>
              <w:spacing w:line="240" w:lineRule="auto"/>
              <w:rPr>
                <w:b/>
                <w:szCs w:val="22"/>
                <w:lang w:val="fr-BE"/>
              </w:rPr>
            </w:pPr>
            <w:r w:rsidRPr="003501D1">
              <w:rPr>
                <w:b/>
                <w:szCs w:val="22"/>
                <w:lang w:val="fr-BE"/>
              </w:rPr>
              <w:t>België/Belgique/Belgien</w:t>
            </w:r>
          </w:p>
          <w:p w14:paraId="40EDAEA0" w14:textId="77777777" w:rsidR="00A83A6E" w:rsidRPr="003501D1" w:rsidRDefault="00A83A6E" w:rsidP="00B14C5F">
            <w:pPr>
              <w:spacing w:line="240" w:lineRule="auto"/>
              <w:rPr>
                <w:szCs w:val="22"/>
                <w:lang w:val="fr-BE"/>
              </w:rPr>
            </w:pPr>
            <w:r w:rsidRPr="003501D1">
              <w:rPr>
                <w:szCs w:val="22"/>
                <w:lang w:val="fr-BE"/>
              </w:rPr>
              <w:t>Novartis Pharma N.V.</w:t>
            </w:r>
          </w:p>
          <w:p w14:paraId="79511799" w14:textId="77777777" w:rsidR="00A83A6E" w:rsidRPr="003501D1" w:rsidRDefault="00A83A6E" w:rsidP="00B14C5F">
            <w:pPr>
              <w:spacing w:line="240" w:lineRule="auto"/>
              <w:rPr>
                <w:szCs w:val="22"/>
                <w:lang w:val="fr-FR"/>
              </w:rPr>
            </w:pPr>
            <w:r w:rsidRPr="003501D1">
              <w:rPr>
                <w:szCs w:val="22"/>
                <w:lang w:val="fr-BE"/>
              </w:rPr>
              <w:t>Tél/Tel: +32 2 246 16 11</w:t>
            </w:r>
          </w:p>
          <w:p w14:paraId="37035141" w14:textId="77777777" w:rsidR="00A83A6E" w:rsidRPr="003501D1" w:rsidRDefault="00A83A6E" w:rsidP="00B14C5F">
            <w:pPr>
              <w:spacing w:line="240" w:lineRule="auto"/>
              <w:ind w:right="34"/>
              <w:rPr>
                <w:szCs w:val="22"/>
                <w:lang w:val="fr-FR"/>
              </w:rPr>
            </w:pPr>
          </w:p>
        </w:tc>
        <w:tc>
          <w:tcPr>
            <w:tcW w:w="4678" w:type="dxa"/>
          </w:tcPr>
          <w:p w14:paraId="1550EA15" w14:textId="77777777" w:rsidR="00A83A6E" w:rsidRPr="003501D1" w:rsidRDefault="00A83A6E" w:rsidP="00B14C5F">
            <w:pPr>
              <w:spacing w:line="240" w:lineRule="auto"/>
              <w:rPr>
                <w:b/>
                <w:szCs w:val="22"/>
                <w:lang w:val="lt-LT"/>
              </w:rPr>
            </w:pPr>
            <w:r w:rsidRPr="003501D1">
              <w:rPr>
                <w:b/>
                <w:szCs w:val="22"/>
                <w:lang w:val="lt-LT"/>
              </w:rPr>
              <w:t>Lietuva</w:t>
            </w:r>
          </w:p>
          <w:p w14:paraId="5C30D555" w14:textId="4D35100E" w:rsidR="00A83A6E" w:rsidRPr="003501D1" w:rsidRDefault="00A83A6E" w:rsidP="00B14C5F">
            <w:pPr>
              <w:spacing w:line="240" w:lineRule="auto"/>
              <w:ind w:right="-449"/>
              <w:rPr>
                <w:szCs w:val="22"/>
                <w:lang w:val="lt-LT"/>
              </w:rPr>
            </w:pPr>
            <w:r w:rsidRPr="003501D1">
              <w:rPr>
                <w:szCs w:val="22"/>
                <w:lang w:val="lt-LT"/>
              </w:rPr>
              <w:t>SIA Novartis Baltics Lietuvos filialas</w:t>
            </w:r>
          </w:p>
          <w:p w14:paraId="58751670" w14:textId="77777777" w:rsidR="00A83A6E" w:rsidRPr="003501D1" w:rsidRDefault="00A83A6E" w:rsidP="00B14C5F">
            <w:pPr>
              <w:spacing w:line="240" w:lineRule="auto"/>
              <w:ind w:right="-449"/>
              <w:rPr>
                <w:szCs w:val="22"/>
                <w:lang w:val="lt-LT"/>
              </w:rPr>
            </w:pPr>
            <w:r w:rsidRPr="003501D1">
              <w:rPr>
                <w:szCs w:val="22"/>
                <w:lang w:val="lt-LT"/>
              </w:rPr>
              <w:t>Tel: +370 5 269 16 50</w:t>
            </w:r>
          </w:p>
          <w:p w14:paraId="1EEAAA7F" w14:textId="77777777" w:rsidR="00A83A6E" w:rsidRPr="003501D1" w:rsidRDefault="00A83A6E" w:rsidP="00B14C5F">
            <w:pPr>
              <w:spacing w:line="240" w:lineRule="auto"/>
              <w:rPr>
                <w:szCs w:val="22"/>
                <w:lang w:val="es-ES"/>
              </w:rPr>
            </w:pPr>
          </w:p>
        </w:tc>
      </w:tr>
      <w:tr w:rsidR="00A83A6E" w:rsidRPr="003501D1" w14:paraId="70148506" w14:textId="77777777" w:rsidTr="00A83A6E">
        <w:trPr>
          <w:cantSplit/>
        </w:trPr>
        <w:tc>
          <w:tcPr>
            <w:tcW w:w="4678" w:type="dxa"/>
          </w:tcPr>
          <w:p w14:paraId="06DE4555" w14:textId="77777777" w:rsidR="00A83A6E" w:rsidRPr="003501D1" w:rsidRDefault="00A83A6E" w:rsidP="00B14C5F">
            <w:pPr>
              <w:spacing w:line="240" w:lineRule="auto"/>
              <w:rPr>
                <w:b/>
                <w:szCs w:val="22"/>
                <w:lang w:val="es-ES"/>
              </w:rPr>
            </w:pPr>
            <w:r w:rsidRPr="003501D1">
              <w:rPr>
                <w:b/>
                <w:szCs w:val="22"/>
                <w:lang w:val="bg-BG"/>
              </w:rPr>
              <w:t>България</w:t>
            </w:r>
          </w:p>
          <w:p w14:paraId="18168135" w14:textId="77777777" w:rsidR="00A83A6E" w:rsidRPr="003501D1" w:rsidRDefault="00A83A6E" w:rsidP="00B14C5F">
            <w:pPr>
              <w:spacing w:line="240" w:lineRule="auto"/>
              <w:rPr>
                <w:szCs w:val="22"/>
                <w:lang w:val="es-ES"/>
              </w:rPr>
            </w:pPr>
            <w:r w:rsidRPr="003501D1">
              <w:rPr>
                <w:szCs w:val="22"/>
                <w:lang w:val="es-ES"/>
              </w:rPr>
              <w:t xml:space="preserve">Novartis </w:t>
            </w:r>
            <w:r w:rsidRPr="003501D1">
              <w:rPr>
                <w:color w:val="000000"/>
                <w:szCs w:val="22"/>
                <w:lang w:val="es-ES"/>
              </w:rPr>
              <w:t>Bulgaria EOOD</w:t>
            </w:r>
          </w:p>
          <w:p w14:paraId="326791FE" w14:textId="77777777" w:rsidR="00A83A6E" w:rsidRPr="003501D1" w:rsidRDefault="00A83A6E" w:rsidP="00B14C5F">
            <w:pPr>
              <w:spacing w:line="240" w:lineRule="auto"/>
              <w:rPr>
                <w:szCs w:val="22"/>
                <w:lang w:val="es-ES"/>
              </w:rPr>
            </w:pPr>
            <w:r w:rsidRPr="003501D1">
              <w:rPr>
                <w:szCs w:val="22"/>
                <w:lang w:val="bg-BG"/>
              </w:rPr>
              <w:t>Тел:</w:t>
            </w:r>
            <w:r w:rsidRPr="003501D1">
              <w:rPr>
                <w:szCs w:val="22"/>
                <w:lang w:val="es-ES"/>
              </w:rPr>
              <w:t xml:space="preserve"> +359 2 489 98 28</w:t>
            </w:r>
          </w:p>
          <w:p w14:paraId="4A58788B" w14:textId="77777777" w:rsidR="00A83A6E" w:rsidRPr="003501D1" w:rsidRDefault="00A83A6E" w:rsidP="00B14C5F">
            <w:pPr>
              <w:spacing w:line="240" w:lineRule="auto"/>
              <w:rPr>
                <w:b/>
                <w:szCs w:val="22"/>
                <w:lang w:val="es-ES"/>
              </w:rPr>
            </w:pPr>
          </w:p>
        </w:tc>
        <w:tc>
          <w:tcPr>
            <w:tcW w:w="4678" w:type="dxa"/>
          </w:tcPr>
          <w:p w14:paraId="3F1539F9" w14:textId="77777777" w:rsidR="00A83A6E" w:rsidRPr="003501D1" w:rsidRDefault="00A83A6E" w:rsidP="00B14C5F">
            <w:pPr>
              <w:spacing w:line="240" w:lineRule="auto"/>
              <w:rPr>
                <w:b/>
                <w:szCs w:val="22"/>
                <w:lang w:val="de-CH"/>
              </w:rPr>
            </w:pPr>
            <w:r w:rsidRPr="003501D1">
              <w:rPr>
                <w:b/>
                <w:szCs w:val="22"/>
                <w:lang w:val="de-CH"/>
              </w:rPr>
              <w:t>Luxembourg/Luxemburg</w:t>
            </w:r>
          </w:p>
          <w:p w14:paraId="2C5DD841" w14:textId="77777777" w:rsidR="00A83A6E" w:rsidRPr="003501D1" w:rsidRDefault="00A83A6E" w:rsidP="00B14C5F">
            <w:pPr>
              <w:spacing w:line="240" w:lineRule="auto"/>
              <w:rPr>
                <w:szCs w:val="22"/>
                <w:lang w:val="de-CH"/>
              </w:rPr>
            </w:pPr>
            <w:r w:rsidRPr="003501D1">
              <w:rPr>
                <w:szCs w:val="22"/>
                <w:lang w:val="de-CH"/>
              </w:rPr>
              <w:t>Novartis Pharma N.V.</w:t>
            </w:r>
          </w:p>
          <w:p w14:paraId="273E0471" w14:textId="77777777" w:rsidR="00A83A6E" w:rsidRPr="003501D1" w:rsidRDefault="00A83A6E" w:rsidP="00B14C5F">
            <w:pPr>
              <w:spacing w:line="240" w:lineRule="auto"/>
              <w:rPr>
                <w:szCs w:val="22"/>
                <w:lang w:val="de-CH"/>
              </w:rPr>
            </w:pPr>
            <w:r w:rsidRPr="003501D1">
              <w:rPr>
                <w:szCs w:val="22"/>
                <w:lang w:val="fr-BE"/>
              </w:rPr>
              <w:t>Tél/Tel: +32 2 246 16 11</w:t>
            </w:r>
          </w:p>
          <w:p w14:paraId="113D19D4" w14:textId="77777777" w:rsidR="00A83A6E" w:rsidRPr="003501D1" w:rsidRDefault="00A83A6E" w:rsidP="00B14C5F">
            <w:pPr>
              <w:tabs>
                <w:tab w:val="left" w:pos="-720"/>
              </w:tabs>
              <w:suppressAutoHyphens/>
              <w:spacing w:line="240" w:lineRule="auto"/>
              <w:rPr>
                <w:szCs w:val="22"/>
                <w:lang w:val="nb-NO"/>
              </w:rPr>
            </w:pPr>
          </w:p>
        </w:tc>
      </w:tr>
      <w:tr w:rsidR="00A83A6E" w:rsidRPr="003501D1" w14:paraId="6F3E419C" w14:textId="77777777" w:rsidTr="00A83A6E">
        <w:trPr>
          <w:cantSplit/>
        </w:trPr>
        <w:tc>
          <w:tcPr>
            <w:tcW w:w="4678" w:type="dxa"/>
          </w:tcPr>
          <w:p w14:paraId="5E401B0F" w14:textId="77777777" w:rsidR="00A83A6E" w:rsidRPr="003501D1" w:rsidRDefault="00A83A6E" w:rsidP="00B14C5F">
            <w:pPr>
              <w:tabs>
                <w:tab w:val="left" w:pos="-720"/>
              </w:tabs>
              <w:suppressAutoHyphens/>
              <w:spacing w:line="240" w:lineRule="auto"/>
              <w:rPr>
                <w:b/>
                <w:szCs w:val="22"/>
                <w:lang w:val="sv-SE"/>
              </w:rPr>
            </w:pPr>
            <w:r w:rsidRPr="003501D1">
              <w:rPr>
                <w:b/>
                <w:szCs w:val="22"/>
                <w:lang w:val="sv-SE"/>
              </w:rPr>
              <w:t>Česká republika</w:t>
            </w:r>
          </w:p>
          <w:p w14:paraId="5C5AED3B" w14:textId="77777777" w:rsidR="00A83A6E" w:rsidRPr="003501D1" w:rsidRDefault="00A83A6E" w:rsidP="00B14C5F">
            <w:pPr>
              <w:tabs>
                <w:tab w:val="left" w:pos="-720"/>
              </w:tabs>
              <w:suppressAutoHyphens/>
              <w:spacing w:line="240" w:lineRule="auto"/>
              <w:rPr>
                <w:szCs w:val="22"/>
                <w:lang w:val="sv-SE"/>
              </w:rPr>
            </w:pPr>
            <w:r w:rsidRPr="003501D1">
              <w:rPr>
                <w:szCs w:val="22"/>
                <w:lang w:val="sv-SE"/>
              </w:rPr>
              <w:t>Novartis s.r.o.</w:t>
            </w:r>
          </w:p>
          <w:p w14:paraId="274BE805" w14:textId="77777777" w:rsidR="00A83A6E" w:rsidRPr="003501D1" w:rsidRDefault="00A83A6E" w:rsidP="00B14C5F">
            <w:pPr>
              <w:spacing w:line="240" w:lineRule="auto"/>
              <w:rPr>
                <w:szCs w:val="22"/>
                <w:lang w:val="de-CH"/>
              </w:rPr>
            </w:pPr>
            <w:r w:rsidRPr="003501D1">
              <w:rPr>
                <w:szCs w:val="22"/>
                <w:lang w:val="de-CH"/>
              </w:rPr>
              <w:t>Tel: +420 225 775 111</w:t>
            </w:r>
          </w:p>
          <w:p w14:paraId="2610DDC3" w14:textId="77777777" w:rsidR="00A83A6E" w:rsidRPr="003501D1" w:rsidRDefault="00A83A6E" w:rsidP="00B14C5F">
            <w:pPr>
              <w:tabs>
                <w:tab w:val="left" w:pos="-720"/>
              </w:tabs>
              <w:suppressAutoHyphens/>
              <w:spacing w:line="240" w:lineRule="auto"/>
              <w:rPr>
                <w:szCs w:val="22"/>
                <w:lang w:val="de-CH"/>
              </w:rPr>
            </w:pPr>
          </w:p>
        </w:tc>
        <w:tc>
          <w:tcPr>
            <w:tcW w:w="4678" w:type="dxa"/>
          </w:tcPr>
          <w:p w14:paraId="7018426D" w14:textId="77777777" w:rsidR="00A83A6E" w:rsidRPr="003501D1" w:rsidRDefault="00A83A6E" w:rsidP="00B14C5F">
            <w:pPr>
              <w:spacing w:line="240" w:lineRule="auto"/>
              <w:rPr>
                <w:b/>
                <w:szCs w:val="22"/>
                <w:lang w:val="hu-HU"/>
              </w:rPr>
            </w:pPr>
            <w:r w:rsidRPr="003501D1">
              <w:rPr>
                <w:b/>
                <w:szCs w:val="22"/>
                <w:lang w:val="hu-HU"/>
              </w:rPr>
              <w:t>Magyarország</w:t>
            </w:r>
          </w:p>
          <w:p w14:paraId="6DB93F77" w14:textId="77777777" w:rsidR="00A83A6E" w:rsidRPr="003501D1" w:rsidRDefault="00A83A6E" w:rsidP="00B14C5F">
            <w:pPr>
              <w:spacing w:line="240" w:lineRule="auto"/>
              <w:rPr>
                <w:szCs w:val="22"/>
                <w:lang w:val="hu-HU"/>
              </w:rPr>
            </w:pPr>
            <w:r w:rsidRPr="003501D1">
              <w:rPr>
                <w:szCs w:val="22"/>
                <w:lang w:val="hu-HU"/>
              </w:rPr>
              <w:t>Novartis Hungária Kft.</w:t>
            </w:r>
          </w:p>
          <w:p w14:paraId="76C49969" w14:textId="77777777" w:rsidR="00A83A6E" w:rsidRPr="003501D1" w:rsidRDefault="00A83A6E" w:rsidP="00B14C5F">
            <w:pPr>
              <w:tabs>
                <w:tab w:val="left" w:pos="-720"/>
              </w:tabs>
              <w:suppressAutoHyphens/>
              <w:spacing w:line="240" w:lineRule="auto"/>
              <w:rPr>
                <w:szCs w:val="22"/>
                <w:lang w:val="mt-MT"/>
              </w:rPr>
            </w:pPr>
            <w:r w:rsidRPr="003501D1">
              <w:rPr>
                <w:szCs w:val="22"/>
                <w:lang w:val="hu-HU"/>
              </w:rPr>
              <w:t>Tel.: +36 1 457 65 00</w:t>
            </w:r>
          </w:p>
        </w:tc>
      </w:tr>
      <w:tr w:rsidR="00A83A6E" w:rsidRPr="003501D1" w14:paraId="51BFF0EE" w14:textId="77777777" w:rsidTr="00A83A6E">
        <w:trPr>
          <w:cantSplit/>
        </w:trPr>
        <w:tc>
          <w:tcPr>
            <w:tcW w:w="4678" w:type="dxa"/>
          </w:tcPr>
          <w:p w14:paraId="4267F03D" w14:textId="77777777" w:rsidR="00A83A6E" w:rsidRPr="003501D1" w:rsidRDefault="00A83A6E" w:rsidP="00B14C5F">
            <w:pPr>
              <w:spacing w:line="240" w:lineRule="auto"/>
              <w:rPr>
                <w:b/>
                <w:szCs w:val="22"/>
              </w:rPr>
            </w:pPr>
            <w:r w:rsidRPr="003501D1">
              <w:rPr>
                <w:b/>
                <w:szCs w:val="22"/>
              </w:rPr>
              <w:t>Danmark</w:t>
            </w:r>
          </w:p>
          <w:p w14:paraId="287823A9" w14:textId="77777777" w:rsidR="00A83A6E" w:rsidRPr="003501D1" w:rsidRDefault="00A83A6E" w:rsidP="00B14C5F">
            <w:pPr>
              <w:spacing w:line="240" w:lineRule="auto"/>
              <w:rPr>
                <w:szCs w:val="22"/>
              </w:rPr>
            </w:pPr>
            <w:r w:rsidRPr="003501D1">
              <w:rPr>
                <w:szCs w:val="22"/>
              </w:rPr>
              <w:t>Novartis Healthcare A/S</w:t>
            </w:r>
          </w:p>
          <w:p w14:paraId="23FCD985" w14:textId="60BEEC55" w:rsidR="00A83A6E" w:rsidRPr="003501D1" w:rsidRDefault="00A83A6E" w:rsidP="00B14C5F">
            <w:pPr>
              <w:spacing w:line="240" w:lineRule="auto"/>
              <w:rPr>
                <w:szCs w:val="22"/>
              </w:rPr>
            </w:pPr>
            <w:r w:rsidRPr="003501D1">
              <w:rPr>
                <w:szCs w:val="22"/>
              </w:rPr>
              <w:t>Tlf</w:t>
            </w:r>
            <w:r w:rsidR="00FB6304">
              <w:rPr>
                <w:szCs w:val="22"/>
              </w:rPr>
              <w:t>.</w:t>
            </w:r>
            <w:r w:rsidRPr="003501D1">
              <w:rPr>
                <w:szCs w:val="22"/>
              </w:rPr>
              <w:t>: +45 39 16 84 00</w:t>
            </w:r>
          </w:p>
          <w:p w14:paraId="363195F7" w14:textId="77777777" w:rsidR="00A83A6E" w:rsidRPr="003501D1" w:rsidRDefault="00A83A6E" w:rsidP="00B14C5F">
            <w:pPr>
              <w:tabs>
                <w:tab w:val="left" w:pos="-720"/>
              </w:tabs>
              <w:suppressAutoHyphens/>
              <w:spacing w:line="240" w:lineRule="auto"/>
              <w:rPr>
                <w:szCs w:val="22"/>
              </w:rPr>
            </w:pPr>
          </w:p>
        </w:tc>
        <w:tc>
          <w:tcPr>
            <w:tcW w:w="4678" w:type="dxa"/>
          </w:tcPr>
          <w:p w14:paraId="2752E59F" w14:textId="77777777" w:rsidR="00A83A6E" w:rsidRPr="003501D1" w:rsidRDefault="00A83A6E" w:rsidP="00B14C5F">
            <w:pPr>
              <w:tabs>
                <w:tab w:val="left" w:pos="-720"/>
                <w:tab w:val="left" w:pos="4536"/>
              </w:tabs>
              <w:suppressAutoHyphens/>
              <w:spacing w:line="240" w:lineRule="auto"/>
              <w:rPr>
                <w:b/>
                <w:szCs w:val="22"/>
                <w:lang w:val="mt-MT"/>
              </w:rPr>
            </w:pPr>
            <w:r w:rsidRPr="003501D1">
              <w:rPr>
                <w:b/>
                <w:szCs w:val="22"/>
                <w:lang w:val="mt-MT"/>
              </w:rPr>
              <w:t>Malta</w:t>
            </w:r>
          </w:p>
          <w:p w14:paraId="323FC3C7" w14:textId="77777777" w:rsidR="00A83A6E" w:rsidRPr="003501D1" w:rsidRDefault="00A83A6E" w:rsidP="00B14C5F">
            <w:pPr>
              <w:spacing w:line="240" w:lineRule="auto"/>
              <w:rPr>
                <w:szCs w:val="22"/>
                <w:lang w:val="mt-MT"/>
              </w:rPr>
            </w:pPr>
            <w:r w:rsidRPr="003501D1">
              <w:rPr>
                <w:szCs w:val="22"/>
                <w:lang w:val="mt-MT"/>
              </w:rPr>
              <w:t>Novartis Pharma Services Inc.</w:t>
            </w:r>
          </w:p>
          <w:p w14:paraId="534679EA" w14:textId="77777777" w:rsidR="00A83A6E" w:rsidRPr="003501D1" w:rsidRDefault="00A83A6E" w:rsidP="00B14C5F">
            <w:pPr>
              <w:spacing w:line="240" w:lineRule="auto"/>
              <w:rPr>
                <w:szCs w:val="22"/>
              </w:rPr>
            </w:pPr>
            <w:r w:rsidRPr="003501D1">
              <w:rPr>
                <w:szCs w:val="22"/>
                <w:lang w:val="mt-MT"/>
              </w:rPr>
              <w:t>Tel: +</w:t>
            </w:r>
            <w:r w:rsidRPr="003501D1">
              <w:rPr>
                <w:szCs w:val="22"/>
              </w:rPr>
              <w:t xml:space="preserve">356 </w:t>
            </w:r>
            <w:r w:rsidRPr="003501D1">
              <w:rPr>
                <w:szCs w:val="22"/>
                <w:lang w:val="fr-CH"/>
              </w:rPr>
              <w:t>2122 2872</w:t>
            </w:r>
          </w:p>
        </w:tc>
      </w:tr>
      <w:tr w:rsidR="00156186" w:rsidRPr="003501D1" w14:paraId="0C0F9E02" w14:textId="77777777" w:rsidTr="00A83A6E">
        <w:trPr>
          <w:cantSplit/>
        </w:trPr>
        <w:tc>
          <w:tcPr>
            <w:tcW w:w="4678" w:type="dxa"/>
          </w:tcPr>
          <w:p w14:paraId="7B7FE9ED" w14:textId="77777777" w:rsidR="00156186" w:rsidRPr="001E15CD" w:rsidRDefault="00156186" w:rsidP="00B14C5F">
            <w:pPr>
              <w:tabs>
                <w:tab w:val="clear" w:pos="567"/>
              </w:tabs>
              <w:spacing w:line="240" w:lineRule="auto"/>
              <w:rPr>
                <w:b/>
                <w:szCs w:val="22"/>
                <w:lang w:val="de-AT"/>
              </w:rPr>
            </w:pPr>
            <w:r w:rsidRPr="001E15CD">
              <w:rPr>
                <w:b/>
                <w:szCs w:val="22"/>
                <w:lang w:val="de-AT"/>
              </w:rPr>
              <w:t>Deutschland</w:t>
            </w:r>
          </w:p>
          <w:p w14:paraId="753E1DE8" w14:textId="0F623369" w:rsidR="00156186" w:rsidRPr="00C5437C" w:rsidRDefault="00156186" w:rsidP="00B14C5F">
            <w:pPr>
              <w:tabs>
                <w:tab w:val="clear" w:pos="567"/>
              </w:tabs>
              <w:spacing w:line="240" w:lineRule="auto"/>
              <w:rPr>
                <w:i/>
                <w:szCs w:val="22"/>
              </w:rPr>
            </w:pPr>
            <w:r w:rsidRPr="001E15CD">
              <w:rPr>
                <w:b/>
                <w:bCs/>
                <w:szCs w:val="22"/>
                <w:lang w:val="de-AT"/>
              </w:rPr>
              <w:t>APONTIS PHARMA</w:t>
            </w:r>
            <w:r w:rsidRPr="001E15CD">
              <w:rPr>
                <w:szCs w:val="22"/>
                <w:lang w:val="de-AT"/>
              </w:rPr>
              <w:t xml:space="preserve"> Deutschland GmbH &amp; Co. </w:t>
            </w:r>
            <w:r>
              <w:rPr>
                <w:szCs w:val="22"/>
              </w:rPr>
              <w:t>KG</w:t>
            </w:r>
          </w:p>
          <w:p w14:paraId="6B0E5460" w14:textId="455B09A7" w:rsidR="00156186" w:rsidRPr="00C5437C" w:rsidRDefault="00156186" w:rsidP="00B14C5F">
            <w:pPr>
              <w:tabs>
                <w:tab w:val="clear" w:pos="567"/>
              </w:tabs>
              <w:spacing w:line="240" w:lineRule="auto"/>
              <w:rPr>
                <w:szCs w:val="22"/>
              </w:rPr>
            </w:pPr>
            <w:r w:rsidRPr="00C5437C">
              <w:rPr>
                <w:szCs w:val="22"/>
              </w:rPr>
              <w:t>Tel: +</w:t>
            </w:r>
            <w:r>
              <w:rPr>
                <w:szCs w:val="22"/>
              </w:rPr>
              <w:t>49 2173 8955 4949</w:t>
            </w:r>
          </w:p>
          <w:p w14:paraId="37EA2DFD" w14:textId="77777777" w:rsidR="00156186" w:rsidRPr="003501D1" w:rsidRDefault="00156186" w:rsidP="00B14C5F">
            <w:pPr>
              <w:tabs>
                <w:tab w:val="left" w:pos="-720"/>
              </w:tabs>
              <w:suppressAutoHyphens/>
              <w:spacing w:line="240" w:lineRule="auto"/>
              <w:rPr>
                <w:szCs w:val="22"/>
                <w:lang w:val="de-DE"/>
              </w:rPr>
            </w:pPr>
          </w:p>
        </w:tc>
        <w:tc>
          <w:tcPr>
            <w:tcW w:w="4678" w:type="dxa"/>
          </w:tcPr>
          <w:p w14:paraId="2DF323A5" w14:textId="77777777" w:rsidR="00156186" w:rsidRPr="003501D1" w:rsidRDefault="00156186" w:rsidP="00B14C5F">
            <w:pPr>
              <w:suppressAutoHyphens/>
              <w:spacing w:line="240" w:lineRule="auto"/>
              <w:rPr>
                <w:b/>
                <w:szCs w:val="22"/>
                <w:lang w:val="nl-NL"/>
              </w:rPr>
            </w:pPr>
            <w:r w:rsidRPr="003501D1">
              <w:rPr>
                <w:b/>
                <w:szCs w:val="22"/>
                <w:lang w:val="nl-NL"/>
              </w:rPr>
              <w:t>Nederland</w:t>
            </w:r>
          </w:p>
          <w:p w14:paraId="63AB3786" w14:textId="77777777" w:rsidR="00156186" w:rsidRPr="003501D1" w:rsidRDefault="00156186" w:rsidP="00B14C5F">
            <w:pPr>
              <w:spacing w:line="240" w:lineRule="auto"/>
              <w:rPr>
                <w:iCs/>
                <w:szCs w:val="22"/>
                <w:lang w:val="nl-NL"/>
              </w:rPr>
            </w:pPr>
            <w:r w:rsidRPr="003501D1">
              <w:rPr>
                <w:iCs/>
                <w:szCs w:val="22"/>
                <w:lang w:val="nl-NL"/>
              </w:rPr>
              <w:t>Novartis Pharma B.V.</w:t>
            </w:r>
          </w:p>
          <w:p w14:paraId="3A7DED91" w14:textId="07B5C8B3" w:rsidR="00156186" w:rsidRPr="003501D1" w:rsidRDefault="00156186" w:rsidP="00B14C5F">
            <w:pPr>
              <w:spacing w:line="240" w:lineRule="auto"/>
              <w:rPr>
                <w:szCs w:val="22"/>
                <w:lang w:val="de-CH"/>
              </w:rPr>
            </w:pPr>
            <w:r w:rsidRPr="003501D1">
              <w:rPr>
                <w:szCs w:val="22"/>
                <w:lang w:val="nl-NL"/>
              </w:rPr>
              <w:t>Tel: +31 88 04 52 111</w:t>
            </w:r>
          </w:p>
        </w:tc>
      </w:tr>
      <w:tr w:rsidR="00A83A6E" w:rsidRPr="003501D1" w14:paraId="5A1A3408" w14:textId="77777777" w:rsidTr="00A83A6E">
        <w:trPr>
          <w:cantSplit/>
        </w:trPr>
        <w:tc>
          <w:tcPr>
            <w:tcW w:w="4678" w:type="dxa"/>
          </w:tcPr>
          <w:p w14:paraId="4E2D6D65" w14:textId="77777777" w:rsidR="00A83A6E" w:rsidRPr="003501D1" w:rsidRDefault="00A83A6E" w:rsidP="00B14C5F">
            <w:pPr>
              <w:tabs>
                <w:tab w:val="left" w:pos="-720"/>
              </w:tabs>
              <w:suppressAutoHyphens/>
              <w:spacing w:line="240" w:lineRule="auto"/>
              <w:rPr>
                <w:b/>
                <w:bCs/>
                <w:szCs w:val="22"/>
                <w:lang w:val="et-EE"/>
              </w:rPr>
            </w:pPr>
            <w:r w:rsidRPr="003501D1">
              <w:rPr>
                <w:b/>
                <w:bCs/>
                <w:szCs w:val="22"/>
                <w:lang w:val="et-EE"/>
              </w:rPr>
              <w:t>Eesti</w:t>
            </w:r>
          </w:p>
          <w:p w14:paraId="3FCA9E26" w14:textId="77777777" w:rsidR="00A83A6E" w:rsidRPr="003501D1" w:rsidRDefault="00A83A6E" w:rsidP="00B14C5F">
            <w:pPr>
              <w:tabs>
                <w:tab w:val="left" w:pos="-720"/>
              </w:tabs>
              <w:suppressAutoHyphens/>
              <w:spacing w:line="240" w:lineRule="auto"/>
              <w:rPr>
                <w:szCs w:val="22"/>
                <w:lang w:val="et-EE"/>
              </w:rPr>
            </w:pPr>
            <w:r w:rsidRPr="003501D1">
              <w:rPr>
                <w:szCs w:val="22"/>
                <w:lang w:val="et-EE"/>
              </w:rPr>
              <w:t>SIA Novartis Baltics Eesti filiaal</w:t>
            </w:r>
          </w:p>
          <w:p w14:paraId="5B21E534" w14:textId="77777777" w:rsidR="00A83A6E" w:rsidRPr="003501D1" w:rsidRDefault="00A83A6E" w:rsidP="00B14C5F">
            <w:pPr>
              <w:tabs>
                <w:tab w:val="left" w:pos="-720"/>
              </w:tabs>
              <w:suppressAutoHyphens/>
              <w:spacing w:line="240" w:lineRule="auto"/>
              <w:rPr>
                <w:szCs w:val="22"/>
                <w:lang w:val="et-EE"/>
              </w:rPr>
            </w:pPr>
            <w:r w:rsidRPr="003501D1">
              <w:rPr>
                <w:szCs w:val="22"/>
                <w:lang w:val="et-EE"/>
              </w:rPr>
              <w:t xml:space="preserve">Tel: +372 </w:t>
            </w:r>
            <w:r w:rsidRPr="003501D1">
              <w:rPr>
                <w:szCs w:val="22"/>
              </w:rPr>
              <w:t>66 30 810</w:t>
            </w:r>
          </w:p>
          <w:p w14:paraId="3E62EE15" w14:textId="77777777" w:rsidR="00A83A6E" w:rsidRPr="003501D1" w:rsidRDefault="00A83A6E" w:rsidP="00B14C5F">
            <w:pPr>
              <w:tabs>
                <w:tab w:val="left" w:pos="-720"/>
              </w:tabs>
              <w:suppressAutoHyphens/>
              <w:spacing w:line="240" w:lineRule="auto"/>
              <w:rPr>
                <w:szCs w:val="22"/>
                <w:lang w:val="et-EE"/>
              </w:rPr>
            </w:pPr>
          </w:p>
        </w:tc>
        <w:tc>
          <w:tcPr>
            <w:tcW w:w="4678" w:type="dxa"/>
          </w:tcPr>
          <w:p w14:paraId="74546E92" w14:textId="77777777" w:rsidR="00A83A6E" w:rsidRPr="003501D1" w:rsidRDefault="00A83A6E" w:rsidP="00B14C5F">
            <w:pPr>
              <w:spacing w:line="240" w:lineRule="auto"/>
              <w:rPr>
                <w:b/>
                <w:szCs w:val="22"/>
                <w:lang w:val="nb-NO"/>
              </w:rPr>
            </w:pPr>
            <w:r w:rsidRPr="003501D1">
              <w:rPr>
                <w:b/>
                <w:szCs w:val="22"/>
                <w:lang w:val="nb-NO"/>
              </w:rPr>
              <w:t>Norge</w:t>
            </w:r>
          </w:p>
          <w:p w14:paraId="6622DA29" w14:textId="77777777" w:rsidR="00A83A6E" w:rsidRPr="003501D1" w:rsidRDefault="00A83A6E" w:rsidP="00B14C5F">
            <w:pPr>
              <w:spacing w:line="240" w:lineRule="auto"/>
              <w:rPr>
                <w:szCs w:val="22"/>
                <w:lang w:val="nb-NO"/>
              </w:rPr>
            </w:pPr>
            <w:r w:rsidRPr="003501D1">
              <w:rPr>
                <w:szCs w:val="22"/>
                <w:lang w:val="nb-NO"/>
              </w:rPr>
              <w:t>Novartis Norge AS</w:t>
            </w:r>
          </w:p>
          <w:p w14:paraId="6218524D" w14:textId="77777777" w:rsidR="00A83A6E" w:rsidRPr="003501D1" w:rsidRDefault="00A83A6E" w:rsidP="00B14C5F">
            <w:pPr>
              <w:tabs>
                <w:tab w:val="left" w:pos="-720"/>
              </w:tabs>
              <w:suppressAutoHyphens/>
              <w:spacing w:line="240" w:lineRule="auto"/>
              <w:rPr>
                <w:szCs w:val="22"/>
                <w:lang w:val="et-EE"/>
              </w:rPr>
            </w:pPr>
            <w:r w:rsidRPr="003501D1">
              <w:rPr>
                <w:szCs w:val="22"/>
                <w:lang w:val="nb-NO"/>
              </w:rPr>
              <w:t>Tlf: +47 23 05 20 00</w:t>
            </w:r>
          </w:p>
        </w:tc>
      </w:tr>
      <w:tr w:rsidR="00A83A6E" w:rsidRPr="001E15CD" w14:paraId="34BF7CA1" w14:textId="77777777" w:rsidTr="00A83A6E">
        <w:trPr>
          <w:cantSplit/>
        </w:trPr>
        <w:tc>
          <w:tcPr>
            <w:tcW w:w="4678" w:type="dxa"/>
          </w:tcPr>
          <w:p w14:paraId="3A4AEB80" w14:textId="77777777" w:rsidR="00A83A6E" w:rsidRPr="003501D1" w:rsidRDefault="00A83A6E" w:rsidP="00B14C5F">
            <w:pPr>
              <w:spacing w:line="240" w:lineRule="auto"/>
              <w:rPr>
                <w:b/>
                <w:szCs w:val="22"/>
                <w:lang w:val="et-EE"/>
              </w:rPr>
            </w:pPr>
            <w:r w:rsidRPr="003501D1">
              <w:rPr>
                <w:b/>
                <w:szCs w:val="22"/>
                <w:lang w:val="el-GR"/>
              </w:rPr>
              <w:t>Ελλάδα</w:t>
            </w:r>
          </w:p>
          <w:p w14:paraId="67396A1C" w14:textId="77777777" w:rsidR="00A83A6E" w:rsidRPr="003501D1" w:rsidRDefault="00A83A6E" w:rsidP="00B14C5F">
            <w:pPr>
              <w:spacing w:line="240" w:lineRule="auto"/>
              <w:rPr>
                <w:szCs w:val="22"/>
                <w:lang w:val="et-EE"/>
              </w:rPr>
            </w:pPr>
            <w:r w:rsidRPr="003501D1">
              <w:rPr>
                <w:szCs w:val="22"/>
                <w:lang w:val="et-EE"/>
              </w:rPr>
              <w:t>Novartis (Hellas) A.E.B.E.</w:t>
            </w:r>
          </w:p>
          <w:p w14:paraId="20A8A17F" w14:textId="77777777" w:rsidR="00A83A6E" w:rsidRPr="003501D1" w:rsidRDefault="00A83A6E" w:rsidP="00B14C5F">
            <w:pPr>
              <w:spacing w:line="240" w:lineRule="auto"/>
              <w:rPr>
                <w:szCs w:val="22"/>
                <w:lang w:val="et-EE"/>
              </w:rPr>
            </w:pPr>
            <w:r w:rsidRPr="003501D1">
              <w:rPr>
                <w:szCs w:val="22"/>
                <w:lang w:val="el-GR"/>
              </w:rPr>
              <w:t>Τηλ</w:t>
            </w:r>
            <w:r w:rsidRPr="003501D1">
              <w:rPr>
                <w:szCs w:val="22"/>
                <w:lang w:val="et-EE"/>
              </w:rPr>
              <w:t>: +30 210 281 17 12</w:t>
            </w:r>
          </w:p>
          <w:p w14:paraId="00483924" w14:textId="77777777" w:rsidR="00A83A6E" w:rsidRPr="003501D1" w:rsidRDefault="00A83A6E" w:rsidP="00B14C5F">
            <w:pPr>
              <w:tabs>
                <w:tab w:val="left" w:pos="-720"/>
              </w:tabs>
              <w:suppressAutoHyphens/>
              <w:spacing w:line="240" w:lineRule="auto"/>
              <w:rPr>
                <w:szCs w:val="22"/>
                <w:lang w:val="et-EE"/>
              </w:rPr>
            </w:pPr>
          </w:p>
        </w:tc>
        <w:tc>
          <w:tcPr>
            <w:tcW w:w="4678" w:type="dxa"/>
          </w:tcPr>
          <w:p w14:paraId="6DC4CFCD" w14:textId="77777777" w:rsidR="00A83A6E" w:rsidRPr="003501D1" w:rsidRDefault="00A83A6E" w:rsidP="00B14C5F">
            <w:pPr>
              <w:spacing w:line="240" w:lineRule="auto"/>
              <w:rPr>
                <w:b/>
                <w:szCs w:val="22"/>
                <w:lang w:val="de-AT"/>
              </w:rPr>
            </w:pPr>
            <w:r w:rsidRPr="003501D1">
              <w:rPr>
                <w:b/>
                <w:szCs w:val="22"/>
                <w:lang w:val="de-AT"/>
              </w:rPr>
              <w:t>Österreich</w:t>
            </w:r>
          </w:p>
          <w:p w14:paraId="3264CE61" w14:textId="77777777" w:rsidR="00A83A6E" w:rsidRPr="003501D1" w:rsidRDefault="00A83A6E" w:rsidP="00B14C5F">
            <w:pPr>
              <w:spacing w:line="240" w:lineRule="auto"/>
              <w:rPr>
                <w:i/>
                <w:szCs w:val="22"/>
                <w:lang w:val="de-AT"/>
              </w:rPr>
            </w:pPr>
            <w:r w:rsidRPr="003501D1">
              <w:rPr>
                <w:szCs w:val="22"/>
                <w:lang w:val="de-AT"/>
              </w:rPr>
              <w:t>Novartis Pharma GmbH</w:t>
            </w:r>
          </w:p>
          <w:p w14:paraId="604E3E78" w14:textId="77777777" w:rsidR="00A83A6E" w:rsidRPr="003501D1" w:rsidRDefault="00A83A6E" w:rsidP="00B14C5F">
            <w:pPr>
              <w:spacing w:line="240" w:lineRule="auto"/>
              <w:rPr>
                <w:szCs w:val="22"/>
                <w:lang w:val="de-DE"/>
              </w:rPr>
            </w:pPr>
            <w:r w:rsidRPr="003501D1">
              <w:rPr>
                <w:szCs w:val="22"/>
                <w:lang w:val="de-AT"/>
              </w:rPr>
              <w:t>Tel: +43 1 86 6570</w:t>
            </w:r>
          </w:p>
        </w:tc>
      </w:tr>
      <w:tr w:rsidR="00A83A6E" w:rsidRPr="003501D1" w14:paraId="72E195AB" w14:textId="77777777" w:rsidTr="00A83A6E">
        <w:trPr>
          <w:cantSplit/>
        </w:trPr>
        <w:tc>
          <w:tcPr>
            <w:tcW w:w="4678" w:type="dxa"/>
          </w:tcPr>
          <w:p w14:paraId="7217AB78" w14:textId="77777777" w:rsidR="0061620E" w:rsidRPr="003501D1" w:rsidRDefault="0061620E" w:rsidP="00B14C5F">
            <w:pPr>
              <w:tabs>
                <w:tab w:val="clear" w:pos="567"/>
                <w:tab w:val="left" w:pos="720"/>
              </w:tabs>
              <w:suppressAutoHyphens/>
              <w:spacing w:line="240" w:lineRule="auto"/>
              <w:rPr>
                <w:b/>
                <w:szCs w:val="22"/>
                <w:lang w:val="es-ES"/>
              </w:rPr>
            </w:pPr>
            <w:r w:rsidRPr="003501D1">
              <w:rPr>
                <w:b/>
                <w:szCs w:val="22"/>
                <w:lang w:val="es-ES"/>
              </w:rPr>
              <w:t>España</w:t>
            </w:r>
          </w:p>
          <w:p w14:paraId="111A0EE3" w14:textId="50C105F1" w:rsidR="0061620E" w:rsidRPr="003501D1" w:rsidRDefault="0061620E" w:rsidP="00B14C5F">
            <w:pPr>
              <w:tabs>
                <w:tab w:val="clear" w:pos="567"/>
                <w:tab w:val="left" w:pos="720"/>
              </w:tabs>
              <w:spacing w:line="240" w:lineRule="auto"/>
              <w:rPr>
                <w:szCs w:val="22"/>
                <w:lang w:val="es-ES"/>
              </w:rPr>
            </w:pPr>
            <w:r w:rsidRPr="006D5207">
              <w:rPr>
                <w:lang w:val="it-IT"/>
              </w:rPr>
              <w:t>Laboratorios Menarini, S.A.</w:t>
            </w:r>
          </w:p>
          <w:p w14:paraId="2FB9CA58" w14:textId="621889A8" w:rsidR="0061620E" w:rsidRPr="003501D1" w:rsidRDefault="0061620E" w:rsidP="00B14C5F">
            <w:pPr>
              <w:tabs>
                <w:tab w:val="clear" w:pos="567"/>
                <w:tab w:val="left" w:pos="720"/>
              </w:tabs>
              <w:spacing w:line="240" w:lineRule="auto"/>
              <w:rPr>
                <w:szCs w:val="22"/>
                <w:lang w:val="es-ES"/>
              </w:rPr>
            </w:pPr>
            <w:r w:rsidRPr="003501D1">
              <w:rPr>
                <w:szCs w:val="22"/>
                <w:lang w:val="es-ES"/>
              </w:rPr>
              <w:t>Tel: +34 93 462 88 00</w:t>
            </w:r>
          </w:p>
          <w:p w14:paraId="340C4DC9" w14:textId="77777777" w:rsidR="00A83A6E" w:rsidRPr="003501D1" w:rsidRDefault="00A83A6E" w:rsidP="00B14C5F">
            <w:pPr>
              <w:tabs>
                <w:tab w:val="left" w:pos="-720"/>
              </w:tabs>
              <w:suppressAutoHyphens/>
              <w:spacing w:line="240" w:lineRule="auto"/>
              <w:rPr>
                <w:szCs w:val="22"/>
                <w:lang w:val="es-ES"/>
              </w:rPr>
            </w:pPr>
          </w:p>
        </w:tc>
        <w:tc>
          <w:tcPr>
            <w:tcW w:w="4678" w:type="dxa"/>
          </w:tcPr>
          <w:p w14:paraId="5710E652" w14:textId="77777777" w:rsidR="00A83A6E" w:rsidRPr="003501D1" w:rsidRDefault="00A83A6E" w:rsidP="00B14C5F">
            <w:pPr>
              <w:tabs>
                <w:tab w:val="left" w:pos="-720"/>
                <w:tab w:val="left" w:pos="4536"/>
              </w:tabs>
              <w:suppressAutoHyphens/>
              <w:spacing w:line="240" w:lineRule="auto"/>
              <w:rPr>
                <w:b/>
                <w:bCs/>
                <w:iCs/>
                <w:szCs w:val="22"/>
                <w:lang w:val="pl-PL"/>
              </w:rPr>
            </w:pPr>
            <w:r w:rsidRPr="003501D1">
              <w:rPr>
                <w:b/>
                <w:bCs/>
                <w:iCs/>
                <w:szCs w:val="22"/>
                <w:lang w:val="pl-PL"/>
              </w:rPr>
              <w:t>Polska</w:t>
            </w:r>
          </w:p>
          <w:p w14:paraId="3E60AA83" w14:textId="77777777" w:rsidR="00A83A6E" w:rsidRPr="003501D1" w:rsidRDefault="00A83A6E" w:rsidP="00B14C5F">
            <w:pPr>
              <w:spacing w:line="240" w:lineRule="auto"/>
              <w:rPr>
                <w:szCs w:val="22"/>
                <w:lang w:val="pl-PL"/>
              </w:rPr>
            </w:pPr>
            <w:r w:rsidRPr="003501D1">
              <w:rPr>
                <w:szCs w:val="22"/>
                <w:lang w:val="pl-PL"/>
              </w:rPr>
              <w:t>Novartis Poland Sp. z o.o.</w:t>
            </w:r>
          </w:p>
          <w:p w14:paraId="1D7A2B73" w14:textId="77777777" w:rsidR="00A83A6E" w:rsidRPr="003501D1" w:rsidRDefault="00A83A6E" w:rsidP="00B14C5F">
            <w:pPr>
              <w:spacing w:line="240" w:lineRule="auto"/>
              <w:rPr>
                <w:szCs w:val="22"/>
                <w:lang w:val="pl-PL"/>
              </w:rPr>
            </w:pPr>
            <w:r w:rsidRPr="003501D1">
              <w:rPr>
                <w:szCs w:val="22"/>
                <w:lang w:val="pl-PL"/>
              </w:rPr>
              <w:t>Tel.: +48 22 375 4888</w:t>
            </w:r>
          </w:p>
        </w:tc>
      </w:tr>
      <w:tr w:rsidR="00A83A6E" w:rsidRPr="003501D1" w14:paraId="3886B172" w14:textId="77777777" w:rsidTr="00A83A6E">
        <w:trPr>
          <w:cantSplit/>
        </w:trPr>
        <w:tc>
          <w:tcPr>
            <w:tcW w:w="4678" w:type="dxa"/>
          </w:tcPr>
          <w:p w14:paraId="5337B87B" w14:textId="77777777" w:rsidR="00A83A6E" w:rsidRPr="003501D1" w:rsidRDefault="00A83A6E" w:rsidP="00B14C5F">
            <w:pPr>
              <w:tabs>
                <w:tab w:val="left" w:pos="-720"/>
                <w:tab w:val="left" w:pos="4536"/>
              </w:tabs>
              <w:suppressAutoHyphens/>
              <w:spacing w:line="240" w:lineRule="auto"/>
              <w:rPr>
                <w:b/>
                <w:szCs w:val="22"/>
                <w:lang w:val="fr-FR"/>
              </w:rPr>
            </w:pPr>
            <w:r w:rsidRPr="003501D1">
              <w:rPr>
                <w:b/>
                <w:szCs w:val="22"/>
                <w:lang w:val="fr-FR"/>
              </w:rPr>
              <w:t>France</w:t>
            </w:r>
          </w:p>
          <w:p w14:paraId="1BAD2E29" w14:textId="77777777" w:rsidR="00A83A6E" w:rsidRPr="003501D1" w:rsidRDefault="00A83A6E" w:rsidP="00B14C5F">
            <w:pPr>
              <w:spacing w:line="240" w:lineRule="auto"/>
              <w:rPr>
                <w:szCs w:val="22"/>
                <w:lang w:val="fr-FR"/>
              </w:rPr>
            </w:pPr>
            <w:r w:rsidRPr="003501D1">
              <w:rPr>
                <w:szCs w:val="22"/>
                <w:lang w:val="fr-FR"/>
              </w:rPr>
              <w:t>Novartis Pharma S.A.S.</w:t>
            </w:r>
          </w:p>
          <w:p w14:paraId="5DD0AED0" w14:textId="77777777" w:rsidR="00A83A6E" w:rsidRPr="003501D1" w:rsidRDefault="00A83A6E" w:rsidP="00B14C5F">
            <w:pPr>
              <w:spacing w:line="240" w:lineRule="auto"/>
              <w:rPr>
                <w:szCs w:val="22"/>
                <w:lang w:val="fr-FR"/>
              </w:rPr>
            </w:pPr>
            <w:r w:rsidRPr="003501D1">
              <w:rPr>
                <w:szCs w:val="22"/>
                <w:lang w:val="fr-FR"/>
              </w:rPr>
              <w:t>Tél: +33 1 55 47 66 00</w:t>
            </w:r>
          </w:p>
          <w:p w14:paraId="29CF4C30" w14:textId="77777777" w:rsidR="00A83A6E" w:rsidRPr="003501D1" w:rsidRDefault="00A83A6E" w:rsidP="00B14C5F">
            <w:pPr>
              <w:spacing w:line="240" w:lineRule="auto"/>
              <w:rPr>
                <w:b/>
                <w:szCs w:val="22"/>
                <w:lang w:val="pl-PL"/>
              </w:rPr>
            </w:pPr>
          </w:p>
        </w:tc>
        <w:tc>
          <w:tcPr>
            <w:tcW w:w="4678" w:type="dxa"/>
          </w:tcPr>
          <w:p w14:paraId="6902B3BF" w14:textId="77777777" w:rsidR="0050320B" w:rsidRPr="003501D1" w:rsidRDefault="0050320B" w:rsidP="00B14C5F">
            <w:pPr>
              <w:spacing w:line="240" w:lineRule="auto"/>
              <w:rPr>
                <w:b/>
                <w:szCs w:val="22"/>
                <w:lang w:val="pt-PT"/>
              </w:rPr>
            </w:pPr>
            <w:r w:rsidRPr="003501D1">
              <w:rPr>
                <w:b/>
                <w:szCs w:val="22"/>
                <w:lang w:val="pt-PT"/>
              </w:rPr>
              <w:t>Portugal</w:t>
            </w:r>
          </w:p>
          <w:p w14:paraId="27B683D3" w14:textId="44762E51" w:rsidR="0050320B" w:rsidRPr="003501D1" w:rsidRDefault="0050320B" w:rsidP="00B14C5F">
            <w:pPr>
              <w:spacing w:line="240" w:lineRule="auto"/>
              <w:rPr>
                <w:szCs w:val="22"/>
                <w:lang w:val="es-ES"/>
              </w:rPr>
            </w:pPr>
            <w:r w:rsidRPr="003501D1">
              <w:rPr>
                <w:szCs w:val="22"/>
                <w:lang w:val="es-ES"/>
              </w:rPr>
              <w:t>Jaba Recordati, S.A.</w:t>
            </w:r>
          </w:p>
          <w:p w14:paraId="3A4D0A08" w14:textId="04DBA0B0" w:rsidR="00A83A6E" w:rsidRPr="003501D1" w:rsidRDefault="0050320B" w:rsidP="00B14C5F">
            <w:pPr>
              <w:tabs>
                <w:tab w:val="left" w:pos="-720"/>
              </w:tabs>
              <w:suppressAutoHyphens/>
              <w:spacing w:line="240" w:lineRule="auto"/>
              <w:rPr>
                <w:szCs w:val="22"/>
                <w:lang w:val="en-US"/>
              </w:rPr>
            </w:pPr>
            <w:r w:rsidRPr="003501D1">
              <w:rPr>
                <w:szCs w:val="22"/>
                <w:lang w:val="pt-PT"/>
              </w:rPr>
              <w:t>Tel: +351 21 432 95 00</w:t>
            </w:r>
          </w:p>
        </w:tc>
      </w:tr>
      <w:tr w:rsidR="00A83A6E" w:rsidRPr="003501D1" w14:paraId="6CA72344" w14:textId="77777777" w:rsidTr="00A83A6E">
        <w:trPr>
          <w:cantSplit/>
        </w:trPr>
        <w:tc>
          <w:tcPr>
            <w:tcW w:w="4678" w:type="dxa"/>
          </w:tcPr>
          <w:p w14:paraId="22522268" w14:textId="77777777" w:rsidR="00A83A6E" w:rsidRPr="003501D1" w:rsidRDefault="00A83A6E" w:rsidP="00B14C5F">
            <w:pPr>
              <w:spacing w:line="240" w:lineRule="auto"/>
              <w:rPr>
                <w:rFonts w:eastAsia="PMingLiU"/>
                <w:b/>
                <w:szCs w:val="22"/>
                <w:lang w:val="de-CH"/>
              </w:rPr>
            </w:pPr>
            <w:r w:rsidRPr="003501D1">
              <w:rPr>
                <w:rFonts w:eastAsia="PMingLiU"/>
                <w:b/>
                <w:szCs w:val="22"/>
                <w:lang w:val="de-CH"/>
              </w:rPr>
              <w:t>Hrvatska</w:t>
            </w:r>
          </w:p>
          <w:p w14:paraId="43FEA7E7" w14:textId="77777777" w:rsidR="00A83A6E" w:rsidRPr="003501D1" w:rsidRDefault="00A83A6E" w:rsidP="00B14C5F">
            <w:pPr>
              <w:spacing w:line="240" w:lineRule="auto"/>
              <w:rPr>
                <w:szCs w:val="22"/>
                <w:lang w:val="de-CH"/>
              </w:rPr>
            </w:pPr>
            <w:r w:rsidRPr="003501D1">
              <w:rPr>
                <w:szCs w:val="22"/>
                <w:lang w:val="de-CH"/>
              </w:rPr>
              <w:t>Novartis Hrvatska d.o.o.</w:t>
            </w:r>
          </w:p>
          <w:p w14:paraId="1B7C24A2" w14:textId="77777777" w:rsidR="00A83A6E" w:rsidRPr="003501D1" w:rsidRDefault="00A83A6E" w:rsidP="00B14C5F">
            <w:pPr>
              <w:spacing w:line="240" w:lineRule="auto"/>
              <w:rPr>
                <w:szCs w:val="22"/>
              </w:rPr>
            </w:pPr>
            <w:r w:rsidRPr="003501D1">
              <w:rPr>
                <w:szCs w:val="22"/>
              </w:rPr>
              <w:t>Tel. +385 1 6274 220</w:t>
            </w:r>
          </w:p>
          <w:p w14:paraId="04961AEB" w14:textId="77777777" w:rsidR="00A83A6E" w:rsidRPr="003501D1" w:rsidRDefault="00A83A6E" w:rsidP="00B14C5F">
            <w:pPr>
              <w:tabs>
                <w:tab w:val="left" w:pos="-720"/>
                <w:tab w:val="left" w:pos="4536"/>
              </w:tabs>
              <w:suppressAutoHyphens/>
              <w:spacing w:line="240" w:lineRule="auto"/>
              <w:rPr>
                <w:b/>
                <w:szCs w:val="22"/>
                <w:lang w:val="fr-FR"/>
              </w:rPr>
            </w:pPr>
          </w:p>
        </w:tc>
        <w:tc>
          <w:tcPr>
            <w:tcW w:w="4678" w:type="dxa"/>
          </w:tcPr>
          <w:p w14:paraId="0D936877" w14:textId="77777777" w:rsidR="00A83A6E" w:rsidRPr="003501D1" w:rsidRDefault="00A83A6E" w:rsidP="00B14C5F">
            <w:pPr>
              <w:autoSpaceDE w:val="0"/>
              <w:autoSpaceDN w:val="0"/>
              <w:adjustRightInd w:val="0"/>
              <w:spacing w:line="240" w:lineRule="auto"/>
              <w:rPr>
                <w:b/>
                <w:bCs/>
                <w:szCs w:val="22"/>
                <w:lang w:val="fr-CH"/>
              </w:rPr>
            </w:pPr>
            <w:r w:rsidRPr="003501D1">
              <w:rPr>
                <w:b/>
                <w:bCs/>
                <w:szCs w:val="22"/>
                <w:lang w:val="fr-CH"/>
              </w:rPr>
              <w:t>România</w:t>
            </w:r>
          </w:p>
          <w:p w14:paraId="6B1B4E75" w14:textId="77777777" w:rsidR="00A83A6E" w:rsidRPr="003501D1" w:rsidRDefault="00A83A6E" w:rsidP="00B14C5F">
            <w:pPr>
              <w:autoSpaceDE w:val="0"/>
              <w:autoSpaceDN w:val="0"/>
              <w:adjustRightInd w:val="0"/>
              <w:spacing w:line="240" w:lineRule="auto"/>
              <w:rPr>
                <w:szCs w:val="22"/>
                <w:lang w:val="fr-CH"/>
              </w:rPr>
            </w:pPr>
            <w:r w:rsidRPr="003501D1">
              <w:rPr>
                <w:szCs w:val="22"/>
                <w:lang w:val="fr-CH"/>
              </w:rPr>
              <w:t>Novartis Pharma Services Romania SRL</w:t>
            </w:r>
          </w:p>
          <w:p w14:paraId="119DC54F" w14:textId="77777777" w:rsidR="00A83A6E" w:rsidRPr="003501D1" w:rsidRDefault="00A83A6E" w:rsidP="00B14C5F">
            <w:pPr>
              <w:tabs>
                <w:tab w:val="left" w:pos="-720"/>
              </w:tabs>
              <w:suppressAutoHyphens/>
              <w:spacing w:line="240" w:lineRule="auto"/>
              <w:rPr>
                <w:szCs w:val="22"/>
                <w:lang w:val="fr-FR"/>
              </w:rPr>
            </w:pPr>
            <w:r w:rsidRPr="003501D1">
              <w:rPr>
                <w:szCs w:val="22"/>
              </w:rPr>
              <w:t>Tel: +40 21 31299 01</w:t>
            </w:r>
          </w:p>
        </w:tc>
      </w:tr>
      <w:tr w:rsidR="00A83A6E" w:rsidRPr="003501D1" w14:paraId="65104633" w14:textId="77777777" w:rsidTr="00A83A6E">
        <w:trPr>
          <w:cantSplit/>
        </w:trPr>
        <w:tc>
          <w:tcPr>
            <w:tcW w:w="4678" w:type="dxa"/>
          </w:tcPr>
          <w:p w14:paraId="6300D10D" w14:textId="77777777" w:rsidR="00A83A6E" w:rsidRPr="003501D1" w:rsidRDefault="00A83A6E" w:rsidP="00B14C5F">
            <w:pPr>
              <w:spacing w:line="240" w:lineRule="auto"/>
              <w:rPr>
                <w:b/>
                <w:szCs w:val="22"/>
              </w:rPr>
            </w:pPr>
            <w:r w:rsidRPr="003501D1">
              <w:rPr>
                <w:b/>
                <w:szCs w:val="22"/>
              </w:rPr>
              <w:t>Ireland</w:t>
            </w:r>
          </w:p>
          <w:p w14:paraId="3160C88C" w14:textId="77777777" w:rsidR="00A83A6E" w:rsidRPr="003501D1" w:rsidRDefault="00A83A6E" w:rsidP="00B14C5F">
            <w:pPr>
              <w:spacing w:line="240" w:lineRule="auto"/>
              <w:rPr>
                <w:szCs w:val="22"/>
              </w:rPr>
            </w:pPr>
            <w:r w:rsidRPr="003501D1">
              <w:rPr>
                <w:szCs w:val="22"/>
              </w:rPr>
              <w:t>Novartis Ireland Limited</w:t>
            </w:r>
          </w:p>
          <w:p w14:paraId="68FA811E" w14:textId="77777777" w:rsidR="00A83A6E" w:rsidRPr="003501D1" w:rsidRDefault="00A83A6E" w:rsidP="00B14C5F">
            <w:pPr>
              <w:spacing w:line="240" w:lineRule="auto"/>
              <w:rPr>
                <w:szCs w:val="22"/>
              </w:rPr>
            </w:pPr>
            <w:r w:rsidRPr="003501D1">
              <w:rPr>
                <w:szCs w:val="22"/>
              </w:rPr>
              <w:t>Tel: +353 1 260 12 55</w:t>
            </w:r>
          </w:p>
          <w:p w14:paraId="6D384911" w14:textId="77777777" w:rsidR="00A83A6E" w:rsidRPr="003501D1" w:rsidRDefault="00A83A6E" w:rsidP="00B14C5F">
            <w:pPr>
              <w:spacing w:line="240" w:lineRule="auto"/>
              <w:rPr>
                <w:b/>
                <w:szCs w:val="22"/>
              </w:rPr>
            </w:pPr>
          </w:p>
        </w:tc>
        <w:tc>
          <w:tcPr>
            <w:tcW w:w="4678" w:type="dxa"/>
          </w:tcPr>
          <w:p w14:paraId="235803F8" w14:textId="77777777" w:rsidR="00A83A6E" w:rsidRPr="003501D1" w:rsidRDefault="00A83A6E" w:rsidP="00B14C5F">
            <w:pPr>
              <w:spacing w:line="240" w:lineRule="auto"/>
              <w:rPr>
                <w:b/>
                <w:szCs w:val="22"/>
                <w:lang w:val="sl-SI"/>
              </w:rPr>
            </w:pPr>
            <w:r w:rsidRPr="003501D1">
              <w:rPr>
                <w:b/>
                <w:szCs w:val="22"/>
                <w:lang w:val="sl-SI"/>
              </w:rPr>
              <w:t>Slovenija</w:t>
            </w:r>
          </w:p>
          <w:p w14:paraId="029CFF10" w14:textId="77777777" w:rsidR="00A83A6E" w:rsidRPr="003501D1" w:rsidRDefault="00A83A6E" w:rsidP="00B14C5F">
            <w:pPr>
              <w:spacing w:line="240" w:lineRule="auto"/>
              <w:rPr>
                <w:szCs w:val="22"/>
                <w:lang w:val="sl-SI"/>
              </w:rPr>
            </w:pPr>
            <w:r w:rsidRPr="003501D1">
              <w:rPr>
                <w:szCs w:val="22"/>
                <w:lang w:val="sl-SI"/>
              </w:rPr>
              <w:t>Novartis Pharma Services Inc.</w:t>
            </w:r>
          </w:p>
          <w:p w14:paraId="5BF1C49B" w14:textId="77777777" w:rsidR="00A83A6E" w:rsidRPr="003501D1" w:rsidRDefault="00A83A6E" w:rsidP="00B14C5F">
            <w:pPr>
              <w:spacing w:line="240" w:lineRule="auto"/>
              <w:rPr>
                <w:szCs w:val="22"/>
                <w:lang w:val="sl-SI"/>
              </w:rPr>
            </w:pPr>
            <w:r w:rsidRPr="003501D1">
              <w:rPr>
                <w:szCs w:val="22"/>
                <w:lang w:val="sl-SI"/>
              </w:rPr>
              <w:t>Tel: +386 1 300 75 50</w:t>
            </w:r>
          </w:p>
        </w:tc>
      </w:tr>
      <w:tr w:rsidR="00A83A6E" w:rsidRPr="003501D1" w14:paraId="711EEECD" w14:textId="77777777" w:rsidTr="00A83A6E">
        <w:trPr>
          <w:cantSplit/>
        </w:trPr>
        <w:tc>
          <w:tcPr>
            <w:tcW w:w="4678" w:type="dxa"/>
          </w:tcPr>
          <w:p w14:paraId="3C6205D8" w14:textId="77777777" w:rsidR="00A83A6E" w:rsidRPr="003501D1" w:rsidRDefault="00A83A6E" w:rsidP="00B14C5F">
            <w:pPr>
              <w:spacing w:line="240" w:lineRule="auto"/>
              <w:rPr>
                <w:b/>
                <w:szCs w:val="22"/>
                <w:lang w:val="is-IS"/>
              </w:rPr>
            </w:pPr>
            <w:r w:rsidRPr="003501D1">
              <w:rPr>
                <w:b/>
                <w:szCs w:val="22"/>
                <w:lang w:val="is-IS"/>
              </w:rPr>
              <w:t>Ísland</w:t>
            </w:r>
          </w:p>
          <w:p w14:paraId="1786F7DA" w14:textId="77777777" w:rsidR="00A83A6E" w:rsidRPr="003501D1" w:rsidRDefault="00A83A6E" w:rsidP="00B14C5F">
            <w:pPr>
              <w:spacing w:line="240" w:lineRule="auto"/>
              <w:rPr>
                <w:szCs w:val="22"/>
                <w:lang w:val="is-IS"/>
              </w:rPr>
            </w:pPr>
            <w:r w:rsidRPr="003501D1">
              <w:rPr>
                <w:szCs w:val="22"/>
                <w:lang w:val="is-IS"/>
              </w:rPr>
              <w:t>Vistor hf.</w:t>
            </w:r>
          </w:p>
          <w:p w14:paraId="2FDF2B81" w14:textId="77777777" w:rsidR="00A83A6E" w:rsidRPr="003501D1" w:rsidRDefault="00A83A6E" w:rsidP="00B14C5F">
            <w:pPr>
              <w:tabs>
                <w:tab w:val="left" w:pos="-720"/>
              </w:tabs>
              <w:suppressAutoHyphens/>
              <w:spacing w:line="240" w:lineRule="auto"/>
              <w:rPr>
                <w:szCs w:val="22"/>
                <w:lang w:val="is-IS"/>
              </w:rPr>
            </w:pPr>
            <w:r w:rsidRPr="003501D1">
              <w:rPr>
                <w:szCs w:val="22"/>
              </w:rPr>
              <w:t>Sími</w:t>
            </w:r>
            <w:r w:rsidRPr="003501D1">
              <w:rPr>
                <w:szCs w:val="22"/>
                <w:lang w:val="is-IS"/>
              </w:rPr>
              <w:t>: +354 535 7000</w:t>
            </w:r>
          </w:p>
          <w:p w14:paraId="1F94CE61" w14:textId="77777777" w:rsidR="00A83A6E" w:rsidRPr="003501D1" w:rsidRDefault="00A83A6E" w:rsidP="00B14C5F">
            <w:pPr>
              <w:spacing w:line="240" w:lineRule="auto"/>
              <w:rPr>
                <w:szCs w:val="22"/>
              </w:rPr>
            </w:pPr>
          </w:p>
        </w:tc>
        <w:tc>
          <w:tcPr>
            <w:tcW w:w="4678" w:type="dxa"/>
          </w:tcPr>
          <w:p w14:paraId="2ABE22E6" w14:textId="77777777" w:rsidR="00A83A6E" w:rsidRPr="003501D1" w:rsidRDefault="00A83A6E" w:rsidP="00B14C5F">
            <w:pPr>
              <w:tabs>
                <w:tab w:val="left" w:pos="-720"/>
              </w:tabs>
              <w:suppressAutoHyphens/>
              <w:spacing w:line="240" w:lineRule="auto"/>
              <w:rPr>
                <w:b/>
                <w:szCs w:val="22"/>
                <w:lang w:val="sk-SK"/>
              </w:rPr>
            </w:pPr>
            <w:r w:rsidRPr="003501D1">
              <w:rPr>
                <w:b/>
                <w:szCs w:val="22"/>
                <w:lang w:val="sk-SK"/>
              </w:rPr>
              <w:t>Slovenská republika</w:t>
            </w:r>
          </w:p>
          <w:p w14:paraId="5B4DAC37" w14:textId="77777777" w:rsidR="00A83A6E" w:rsidRPr="003501D1" w:rsidRDefault="00A83A6E" w:rsidP="00B14C5F">
            <w:pPr>
              <w:spacing w:line="240" w:lineRule="auto"/>
              <w:rPr>
                <w:i/>
                <w:szCs w:val="22"/>
                <w:lang w:val="sk-SK"/>
              </w:rPr>
            </w:pPr>
            <w:r w:rsidRPr="003501D1">
              <w:rPr>
                <w:szCs w:val="22"/>
                <w:lang w:val="sk-SK"/>
              </w:rPr>
              <w:t>Novartis Slovakia s.r.o.</w:t>
            </w:r>
          </w:p>
          <w:p w14:paraId="4DD4B1F1" w14:textId="77777777" w:rsidR="00A83A6E" w:rsidRPr="003501D1" w:rsidRDefault="00A83A6E" w:rsidP="00B14C5F">
            <w:pPr>
              <w:spacing w:line="240" w:lineRule="auto"/>
              <w:rPr>
                <w:szCs w:val="22"/>
                <w:lang w:val="sk-SK"/>
              </w:rPr>
            </w:pPr>
            <w:r w:rsidRPr="003501D1">
              <w:rPr>
                <w:szCs w:val="22"/>
                <w:lang w:val="sk-SK"/>
              </w:rPr>
              <w:t>Tel: +421 2 5542 5439</w:t>
            </w:r>
          </w:p>
          <w:p w14:paraId="73BB3CF8" w14:textId="77777777" w:rsidR="00A83A6E" w:rsidRPr="003501D1" w:rsidRDefault="00A83A6E" w:rsidP="00B14C5F">
            <w:pPr>
              <w:tabs>
                <w:tab w:val="left" w:pos="-720"/>
              </w:tabs>
              <w:suppressAutoHyphens/>
              <w:spacing w:line="240" w:lineRule="auto"/>
              <w:rPr>
                <w:szCs w:val="22"/>
                <w:lang w:val="sk-SK"/>
              </w:rPr>
            </w:pPr>
          </w:p>
        </w:tc>
      </w:tr>
      <w:tr w:rsidR="00A83A6E" w:rsidRPr="001E15CD" w14:paraId="4BE6C3B8" w14:textId="77777777" w:rsidTr="00A83A6E">
        <w:trPr>
          <w:cantSplit/>
        </w:trPr>
        <w:tc>
          <w:tcPr>
            <w:tcW w:w="4678" w:type="dxa"/>
          </w:tcPr>
          <w:p w14:paraId="4ABC204A" w14:textId="77777777" w:rsidR="00A83A6E" w:rsidRPr="003501D1" w:rsidRDefault="00A83A6E" w:rsidP="00B14C5F">
            <w:pPr>
              <w:spacing w:line="240" w:lineRule="auto"/>
              <w:rPr>
                <w:b/>
                <w:szCs w:val="22"/>
                <w:lang w:val="it-IT"/>
              </w:rPr>
            </w:pPr>
            <w:r w:rsidRPr="003501D1">
              <w:rPr>
                <w:b/>
                <w:szCs w:val="22"/>
                <w:lang w:val="it-IT"/>
              </w:rPr>
              <w:lastRenderedPageBreak/>
              <w:t>Italia</w:t>
            </w:r>
          </w:p>
          <w:p w14:paraId="2E2F8D6D" w14:textId="77777777" w:rsidR="00A83A6E" w:rsidRPr="003501D1" w:rsidRDefault="00A83A6E" w:rsidP="00B14C5F">
            <w:pPr>
              <w:spacing w:line="240" w:lineRule="auto"/>
              <w:rPr>
                <w:szCs w:val="22"/>
                <w:lang w:val="it-IT"/>
              </w:rPr>
            </w:pPr>
            <w:r w:rsidRPr="003501D1">
              <w:rPr>
                <w:szCs w:val="22"/>
                <w:lang w:val="it-IT"/>
              </w:rPr>
              <w:t>Novartis Farma S.p.A.</w:t>
            </w:r>
          </w:p>
          <w:p w14:paraId="71516091" w14:textId="77777777" w:rsidR="00A83A6E" w:rsidRPr="003501D1" w:rsidRDefault="00A83A6E" w:rsidP="00B14C5F">
            <w:pPr>
              <w:spacing w:line="240" w:lineRule="auto"/>
              <w:rPr>
                <w:b/>
                <w:szCs w:val="22"/>
                <w:lang w:val="pt-PT"/>
              </w:rPr>
            </w:pPr>
            <w:r w:rsidRPr="003501D1">
              <w:rPr>
                <w:szCs w:val="22"/>
                <w:lang w:val="it-IT"/>
              </w:rPr>
              <w:t>Tel: +39 02 96 54 1</w:t>
            </w:r>
          </w:p>
        </w:tc>
        <w:tc>
          <w:tcPr>
            <w:tcW w:w="4678" w:type="dxa"/>
          </w:tcPr>
          <w:p w14:paraId="59F28FF0" w14:textId="77777777" w:rsidR="00A83A6E" w:rsidRPr="003501D1" w:rsidRDefault="00A83A6E" w:rsidP="00B14C5F">
            <w:pPr>
              <w:tabs>
                <w:tab w:val="left" w:pos="-720"/>
                <w:tab w:val="left" w:pos="4536"/>
              </w:tabs>
              <w:suppressAutoHyphens/>
              <w:spacing w:line="240" w:lineRule="auto"/>
              <w:rPr>
                <w:b/>
                <w:szCs w:val="22"/>
                <w:lang w:val="fi-FI"/>
              </w:rPr>
            </w:pPr>
            <w:r w:rsidRPr="003501D1">
              <w:rPr>
                <w:b/>
                <w:szCs w:val="22"/>
                <w:lang w:val="fi-FI"/>
              </w:rPr>
              <w:t>Suomi/Finland</w:t>
            </w:r>
          </w:p>
          <w:p w14:paraId="4988CE5E" w14:textId="77777777" w:rsidR="00A83A6E" w:rsidRPr="003501D1" w:rsidRDefault="00A83A6E" w:rsidP="00B14C5F">
            <w:pPr>
              <w:spacing w:line="240" w:lineRule="auto"/>
              <w:rPr>
                <w:szCs w:val="22"/>
                <w:lang w:val="fi-FI"/>
              </w:rPr>
            </w:pPr>
            <w:r w:rsidRPr="003501D1">
              <w:rPr>
                <w:szCs w:val="22"/>
                <w:lang w:val="fi-FI"/>
              </w:rPr>
              <w:t>Novartis Finland Oy</w:t>
            </w:r>
          </w:p>
          <w:p w14:paraId="2061C05F" w14:textId="77777777" w:rsidR="00A83A6E" w:rsidRPr="003501D1" w:rsidRDefault="00A83A6E" w:rsidP="00B14C5F">
            <w:pPr>
              <w:spacing w:line="240" w:lineRule="auto"/>
              <w:rPr>
                <w:szCs w:val="22"/>
                <w:lang w:val="fi-FI"/>
              </w:rPr>
            </w:pPr>
            <w:r w:rsidRPr="003501D1">
              <w:rPr>
                <w:szCs w:val="22"/>
                <w:lang w:val="fi-FI"/>
              </w:rPr>
              <w:t xml:space="preserve">Puh/Tel: +358 </w:t>
            </w:r>
            <w:r w:rsidRPr="003501D1">
              <w:rPr>
                <w:szCs w:val="22"/>
                <w:lang w:val="de-CH" w:bidi="he-IL"/>
              </w:rPr>
              <w:t>(0)10 6133 200</w:t>
            </w:r>
          </w:p>
          <w:p w14:paraId="611DB648" w14:textId="77777777" w:rsidR="00A83A6E" w:rsidRPr="003501D1" w:rsidRDefault="00A83A6E" w:rsidP="00B14C5F">
            <w:pPr>
              <w:tabs>
                <w:tab w:val="left" w:pos="-720"/>
              </w:tabs>
              <w:suppressAutoHyphens/>
              <w:spacing w:line="240" w:lineRule="auto"/>
              <w:rPr>
                <w:szCs w:val="22"/>
                <w:lang w:val="sv-SE"/>
              </w:rPr>
            </w:pPr>
          </w:p>
        </w:tc>
      </w:tr>
      <w:tr w:rsidR="00A83A6E" w:rsidRPr="00EA65B4" w14:paraId="5E551807" w14:textId="77777777" w:rsidTr="00A83A6E">
        <w:trPr>
          <w:cantSplit/>
        </w:trPr>
        <w:tc>
          <w:tcPr>
            <w:tcW w:w="4678" w:type="dxa"/>
          </w:tcPr>
          <w:p w14:paraId="6EEF4255" w14:textId="77777777" w:rsidR="00A83A6E" w:rsidRPr="003501D1" w:rsidRDefault="00A83A6E" w:rsidP="00B14C5F">
            <w:pPr>
              <w:spacing w:line="240" w:lineRule="auto"/>
              <w:rPr>
                <w:b/>
                <w:szCs w:val="22"/>
                <w:lang w:val="fr-CH"/>
              </w:rPr>
            </w:pPr>
            <w:r w:rsidRPr="003501D1">
              <w:rPr>
                <w:b/>
                <w:szCs w:val="22"/>
                <w:lang w:val="el-GR"/>
              </w:rPr>
              <w:t>Κύπρος</w:t>
            </w:r>
          </w:p>
          <w:p w14:paraId="6BD0A492" w14:textId="77777777" w:rsidR="00A83A6E" w:rsidRPr="003501D1" w:rsidRDefault="00A83A6E" w:rsidP="00B14C5F">
            <w:pPr>
              <w:spacing w:line="240" w:lineRule="auto"/>
              <w:rPr>
                <w:szCs w:val="22"/>
                <w:lang w:val="fr-CH"/>
              </w:rPr>
            </w:pPr>
            <w:r w:rsidRPr="003501D1">
              <w:rPr>
                <w:szCs w:val="22"/>
                <w:lang w:val="fr-CH"/>
              </w:rPr>
              <w:t>Novartis Pharma Services Inc.</w:t>
            </w:r>
          </w:p>
          <w:p w14:paraId="3E46723F" w14:textId="77777777" w:rsidR="00A83A6E" w:rsidRPr="003501D1" w:rsidRDefault="00A83A6E" w:rsidP="00B14C5F">
            <w:pPr>
              <w:tabs>
                <w:tab w:val="left" w:pos="-720"/>
              </w:tabs>
              <w:suppressAutoHyphens/>
              <w:spacing w:line="240" w:lineRule="auto"/>
              <w:rPr>
                <w:szCs w:val="22"/>
                <w:lang w:val="el-GR"/>
              </w:rPr>
            </w:pPr>
            <w:r w:rsidRPr="003501D1">
              <w:rPr>
                <w:szCs w:val="22"/>
                <w:lang w:val="el-GR"/>
              </w:rPr>
              <w:t>Τηλ: +357 22 690 690</w:t>
            </w:r>
          </w:p>
          <w:p w14:paraId="2F99A272" w14:textId="77777777" w:rsidR="00A83A6E" w:rsidRPr="003501D1" w:rsidRDefault="00A83A6E" w:rsidP="00B14C5F">
            <w:pPr>
              <w:spacing w:line="240" w:lineRule="auto"/>
              <w:rPr>
                <w:b/>
                <w:szCs w:val="22"/>
                <w:lang w:val="el-GR"/>
              </w:rPr>
            </w:pPr>
          </w:p>
        </w:tc>
        <w:tc>
          <w:tcPr>
            <w:tcW w:w="4678" w:type="dxa"/>
          </w:tcPr>
          <w:p w14:paraId="33F9B4CC" w14:textId="77777777" w:rsidR="00A83A6E" w:rsidRPr="003501D1" w:rsidRDefault="00A83A6E" w:rsidP="00B14C5F">
            <w:pPr>
              <w:tabs>
                <w:tab w:val="left" w:pos="-720"/>
                <w:tab w:val="left" w:pos="4536"/>
              </w:tabs>
              <w:suppressAutoHyphens/>
              <w:spacing w:line="240" w:lineRule="auto"/>
              <w:rPr>
                <w:b/>
                <w:szCs w:val="22"/>
                <w:lang w:val="sv-SE"/>
              </w:rPr>
            </w:pPr>
            <w:r w:rsidRPr="003501D1">
              <w:rPr>
                <w:b/>
                <w:szCs w:val="22"/>
                <w:lang w:val="sv-SE"/>
              </w:rPr>
              <w:t>Sverige</w:t>
            </w:r>
          </w:p>
          <w:p w14:paraId="0D99D798" w14:textId="77777777" w:rsidR="00A83A6E" w:rsidRPr="003501D1" w:rsidRDefault="00A83A6E" w:rsidP="00B14C5F">
            <w:pPr>
              <w:spacing w:line="240" w:lineRule="auto"/>
              <w:rPr>
                <w:szCs w:val="22"/>
                <w:lang w:val="sv-SE"/>
              </w:rPr>
            </w:pPr>
            <w:r w:rsidRPr="003501D1">
              <w:rPr>
                <w:szCs w:val="22"/>
                <w:lang w:val="sv-SE"/>
              </w:rPr>
              <w:t>Novartis Sverige AB</w:t>
            </w:r>
          </w:p>
          <w:p w14:paraId="61F0A1C2" w14:textId="77777777" w:rsidR="00A83A6E" w:rsidRPr="003501D1" w:rsidRDefault="00A83A6E" w:rsidP="00B14C5F">
            <w:pPr>
              <w:spacing w:line="240" w:lineRule="auto"/>
              <w:rPr>
                <w:szCs w:val="22"/>
                <w:lang w:val="sv-SE"/>
              </w:rPr>
            </w:pPr>
            <w:r w:rsidRPr="003501D1">
              <w:rPr>
                <w:szCs w:val="22"/>
                <w:lang w:val="sv-SE"/>
              </w:rPr>
              <w:t>Tel: +46 8 732 32 00</w:t>
            </w:r>
          </w:p>
          <w:p w14:paraId="677A6A83" w14:textId="77777777" w:rsidR="00A83A6E" w:rsidRPr="003501D1" w:rsidRDefault="00A83A6E" w:rsidP="00B14C5F">
            <w:pPr>
              <w:tabs>
                <w:tab w:val="left" w:pos="-720"/>
                <w:tab w:val="left" w:pos="4536"/>
              </w:tabs>
              <w:suppressAutoHyphens/>
              <w:spacing w:line="240" w:lineRule="auto"/>
              <w:rPr>
                <w:szCs w:val="22"/>
                <w:lang w:val="fi-FI"/>
              </w:rPr>
            </w:pPr>
          </w:p>
        </w:tc>
      </w:tr>
      <w:tr w:rsidR="00A83A6E" w:rsidRPr="00EA65B4" w14:paraId="273BECD8" w14:textId="77777777" w:rsidTr="00A83A6E">
        <w:trPr>
          <w:cantSplit/>
        </w:trPr>
        <w:tc>
          <w:tcPr>
            <w:tcW w:w="4678" w:type="dxa"/>
          </w:tcPr>
          <w:p w14:paraId="0187A8BA" w14:textId="77777777" w:rsidR="00A83A6E" w:rsidRPr="003501D1" w:rsidRDefault="00A83A6E" w:rsidP="00B14C5F">
            <w:pPr>
              <w:spacing w:line="240" w:lineRule="auto"/>
              <w:rPr>
                <w:b/>
                <w:szCs w:val="22"/>
                <w:lang w:val="lv-LV"/>
              </w:rPr>
            </w:pPr>
            <w:r w:rsidRPr="003501D1">
              <w:rPr>
                <w:b/>
                <w:szCs w:val="22"/>
                <w:lang w:val="lv-LV"/>
              </w:rPr>
              <w:t>Latvija</w:t>
            </w:r>
          </w:p>
          <w:p w14:paraId="4C60956D" w14:textId="4F746B89" w:rsidR="00A83A6E" w:rsidRPr="003501D1" w:rsidRDefault="00A83A6E" w:rsidP="00B14C5F">
            <w:pPr>
              <w:spacing w:line="240" w:lineRule="auto"/>
              <w:rPr>
                <w:szCs w:val="22"/>
                <w:lang w:val="lv-LV"/>
              </w:rPr>
            </w:pPr>
            <w:r w:rsidRPr="003501D1">
              <w:rPr>
                <w:color w:val="000000"/>
                <w:szCs w:val="22"/>
                <w:lang w:val="lv-LV"/>
              </w:rPr>
              <w:t>SIA Novartis Baltics</w:t>
            </w:r>
          </w:p>
          <w:p w14:paraId="305156BC" w14:textId="77777777" w:rsidR="00A83A6E" w:rsidRPr="003501D1" w:rsidRDefault="00A83A6E" w:rsidP="00B14C5F">
            <w:pPr>
              <w:tabs>
                <w:tab w:val="left" w:pos="-720"/>
              </w:tabs>
              <w:suppressAutoHyphens/>
              <w:spacing w:line="240" w:lineRule="auto"/>
              <w:rPr>
                <w:szCs w:val="22"/>
                <w:lang w:val="lv-LV"/>
              </w:rPr>
            </w:pPr>
            <w:r w:rsidRPr="003501D1">
              <w:rPr>
                <w:szCs w:val="22"/>
                <w:lang w:val="lv-LV"/>
              </w:rPr>
              <w:t>Tel: +371 67 887 070</w:t>
            </w:r>
          </w:p>
          <w:p w14:paraId="3B792AF6" w14:textId="77777777" w:rsidR="00A83A6E" w:rsidRPr="003501D1" w:rsidRDefault="00A83A6E" w:rsidP="00B14C5F">
            <w:pPr>
              <w:tabs>
                <w:tab w:val="left" w:pos="-720"/>
              </w:tabs>
              <w:suppressAutoHyphens/>
              <w:spacing w:line="240" w:lineRule="auto"/>
              <w:rPr>
                <w:szCs w:val="22"/>
                <w:lang w:val="fi-FI"/>
              </w:rPr>
            </w:pPr>
          </w:p>
        </w:tc>
        <w:tc>
          <w:tcPr>
            <w:tcW w:w="4678" w:type="dxa"/>
          </w:tcPr>
          <w:p w14:paraId="2384584B" w14:textId="77777777" w:rsidR="00A83A6E" w:rsidRPr="006D5207" w:rsidRDefault="00A83A6E" w:rsidP="00B14C5F">
            <w:pPr>
              <w:tabs>
                <w:tab w:val="left" w:pos="-720"/>
              </w:tabs>
              <w:suppressAutoHyphens/>
              <w:spacing w:line="240" w:lineRule="auto"/>
              <w:rPr>
                <w:szCs w:val="22"/>
                <w:lang w:val="it-IT"/>
              </w:rPr>
            </w:pPr>
          </w:p>
        </w:tc>
      </w:tr>
    </w:tbl>
    <w:p w14:paraId="40F9EBC4" w14:textId="77777777" w:rsidR="00A83A6E" w:rsidRPr="00B14C5F" w:rsidRDefault="00A83A6E" w:rsidP="00B14C5F">
      <w:pPr>
        <w:numPr>
          <w:ilvl w:val="12"/>
          <w:numId w:val="0"/>
        </w:numPr>
        <w:spacing w:line="240" w:lineRule="auto"/>
        <w:ind w:right="-2"/>
        <w:rPr>
          <w:szCs w:val="22"/>
        </w:rPr>
      </w:pPr>
    </w:p>
    <w:p w14:paraId="4ED69B1D" w14:textId="308B2E6F" w:rsidR="00A83A6E" w:rsidRPr="00B14C5F" w:rsidRDefault="00F865C3" w:rsidP="00B14C5F">
      <w:pPr>
        <w:tabs>
          <w:tab w:val="clear" w:pos="567"/>
        </w:tabs>
        <w:spacing w:line="240" w:lineRule="auto"/>
        <w:rPr>
          <w:b/>
          <w:noProof/>
        </w:rPr>
      </w:pPr>
      <w:r w:rsidRPr="00B14C5F">
        <w:rPr>
          <w:b/>
          <w:noProof/>
        </w:rPr>
        <w:t>Tato příbalová informace byla naposledy revidována</w:t>
      </w:r>
    </w:p>
    <w:p w14:paraId="1A098A5E" w14:textId="77777777" w:rsidR="00A83A6E" w:rsidRPr="00B14C5F" w:rsidRDefault="00A83A6E" w:rsidP="00B14C5F">
      <w:pPr>
        <w:spacing w:line="240" w:lineRule="auto"/>
        <w:rPr>
          <w:szCs w:val="22"/>
        </w:rPr>
      </w:pPr>
    </w:p>
    <w:p w14:paraId="5AC9A48A" w14:textId="77777777" w:rsidR="00F865C3" w:rsidRPr="003501D1" w:rsidRDefault="00F865C3" w:rsidP="00B14C5F">
      <w:pPr>
        <w:keepNext/>
        <w:keepLines/>
        <w:numPr>
          <w:ilvl w:val="12"/>
          <w:numId w:val="0"/>
        </w:numPr>
        <w:tabs>
          <w:tab w:val="clear" w:pos="567"/>
        </w:tabs>
        <w:spacing w:line="240" w:lineRule="auto"/>
        <w:rPr>
          <w:b/>
          <w:noProof/>
        </w:rPr>
      </w:pPr>
      <w:r w:rsidRPr="003501D1">
        <w:rPr>
          <w:b/>
          <w:noProof/>
        </w:rPr>
        <w:t>Další zdroje informací</w:t>
      </w:r>
    </w:p>
    <w:p w14:paraId="6370A420" w14:textId="28C4E28C" w:rsidR="009C7918" w:rsidRPr="003501D1" w:rsidRDefault="00F865C3" w:rsidP="00B14C5F">
      <w:pPr>
        <w:keepNext/>
        <w:numPr>
          <w:ilvl w:val="12"/>
          <w:numId w:val="0"/>
        </w:numPr>
        <w:spacing w:line="240" w:lineRule="auto"/>
        <w:rPr>
          <w:szCs w:val="22"/>
        </w:rPr>
      </w:pPr>
      <w:r w:rsidRPr="003501D1">
        <w:t xml:space="preserve">Podrobné informace o tomto léčivém přípravku jsou k dispozici na webových stránkách Evropské agentury pro léčivé přípravky </w:t>
      </w:r>
      <w:hyperlink r:id="rId31" w:history="1">
        <w:r w:rsidR="00F26C73" w:rsidRPr="00F26C73">
          <w:rPr>
            <w:rStyle w:val="Hyperlink"/>
            <w:rFonts w:eastAsia="Verdana"/>
            <w:noProof/>
            <w:szCs w:val="22"/>
          </w:rPr>
          <w:t>https://www.ema.europa.eu</w:t>
        </w:r>
      </w:hyperlink>
      <w:r w:rsidRPr="003501D1">
        <w:rPr>
          <w:rStyle w:val="Hypertextovodkaz1"/>
          <w:rFonts w:eastAsia="Verdana"/>
          <w:noProof/>
          <w:szCs w:val="22"/>
        </w:rPr>
        <w:t>.</w:t>
      </w:r>
    </w:p>
    <w:p w14:paraId="379FAD85" w14:textId="317830BD" w:rsidR="00EE2916" w:rsidRPr="003501D1" w:rsidRDefault="00A83A6E" w:rsidP="00B14C5F">
      <w:pPr>
        <w:pStyle w:val="Nottoc-headings"/>
        <w:spacing w:before="0" w:after="0"/>
        <w:rPr>
          <w:rFonts w:ascii="Times New Roman" w:hAnsi="Times New Roman"/>
          <w:b w:val="0"/>
          <w:bCs/>
          <w:sz w:val="22"/>
          <w:szCs w:val="22"/>
        </w:rPr>
      </w:pPr>
      <w:r w:rsidRPr="003501D1">
        <w:rPr>
          <w:szCs w:val="22"/>
        </w:rPr>
        <w:br w:type="page"/>
      </w:r>
    </w:p>
    <w:p w14:paraId="2C8C6239" w14:textId="56014189" w:rsidR="009C7918" w:rsidRPr="003501D1" w:rsidRDefault="002F775C" w:rsidP="00B14C5F">
      <w:pPr>
        <w:numPr>
          <w:ilvl w:val="12"/>
          <w:numId w:val="0"/>
        </w:numPr>
        <w:tabs>
          <w:tab w:val="clear" w:pos="567"/>
        </w:tabs>
        <w:spacing w:line="240" w:lineRule="auto"/>
        <w:rPr>
          <w:b/>
          <w:szCs w:val="22"/>
        </w:rPr>
      </w:pPr>
      <w:r w:rsidRPr="003501D1">
        <w:rPr>
          <w:b/>
          <w:szCs w:val="22"/>
        </w:rPr>
        <w:lastRenderedPageBreak/>
        <w:t xml:space="preserve">Návod k použití přípravku </w:t>
      </w:r>
      <w:r w:rsidR="009C7918" w:rsidRPr="003501D1">
        <w:rPr>
          <w:b/>
          <w:szCs w:val="22"/>
        </w:rPr>
        <w:t>Enerzair Breezhaler</w:t>
      </w:r>
    </w:p>
    <w:p w14:paraId="63BC365F" w14:textId="4D6864C5" w:rsidR="00EE2916" w:rsidRPr="003501D1" w:rsidRDefault="00EE2916" w:rsidP="00B14C5F">
      <w:pPr>
        <w:keepNext/>
        <w:numPr>
          <w:ilvl w:val="12"/>
          <w:numId w:val="0"/>
        </w:numPr>
        <w:tabs>
          <w:tab w:val="clear" w:pos="567"/>
        </w:tabs>
        <w:spacing w:line="240" w:lineRule="auto"/>
        <w:rPr>
          <w:szCs w:val="22"/>
        </w:rPr>
      </w:pPr>
    </w:p>
    <w:p w14:paraId="38EEB1FC" w14:textId="4E254B56" w:rsidR="00EE2916" w:rsidRPr="003501D1" w:rsidDel="0096305F" w:rsidRDefault="002F775C" w:rsidP="00B14C5F">
      <w:pPr>
        <w:keepNext/>
        <w:numPr>
          <w:ilvl w:val="12"/>
          <w:numId w:val="0"/>
        </w:numPr>
        <w:tabs>
          <w:tab w:val="clear" w:pos="567"/>
        </w:tabs>
        <w:spacing w:line="240" w:lineRule="auto"/>
        <w:rPr>
          <w:del w:id="60" w:author="Author"/>
          <w:rStyle w:val="Hyperlink"/>
        </w:rPr>
      </w:pPr>
      <w:r w:rsidRPr="003501D1">
        <w:rPr>
          <w:b/>
          <w:szCs w:val="22"/>
        </w:rPr>
        <w:t>Před použitím přípravku</w:t>
      </w:r>
      <w:r w:rsidRPr="003501D1">
        <w:rPr>
          <w:szCs w:val="22"/>
        </w:rPr>
        <w:t xml:space="preserve"> </w:t>
      </w:r>
      <w:r w:rsidR="00EE2916" w:rsidRPr="003501D1">
        <w:rPr>
          <w:b/>
          <w:szCs w:val="22"/>
        </w:rPr>
        <w:t>Enerzai</w:t>
      </w:r>
      <w:r w:rsidR="0010594E" w:rsidRPr="003501D1">
        <w:rPr>
          <w:b/>
          <w:szCs w:val="22"/>
        </w:rPr>
        <w:t>r</w:t>
      </w:r>
      <w:r w:rsidRPr="003501D1">
        <w:rPr>
          <w:b/>
          <w:szCs w:val="22"/>
        </w:rPr>
        <w:t xml:space="preserve"> Breezhaler si, prosím, přečtěte celý návod k použití.</w:t>
      </w:r>
      <w:del w:id="61" w:author="Author">
        <w:r w:rsidRPr="003501D1" w:rsidDel="0096305F">
          <w:rPr>
            <w:szCs w:val="22"/>
          </w:rPr>
          <w:delText xml:space="preserve"> Tento návod je rovněž dostupný naskenováním QR kódu nebo po navštívení stránek</w:delText>
        </w:r>
        <w:r w:rsidR="00EE2916" w:rsidRPr="003501D1" w:rsidDel="0096305F">
          <w:rPr>
            <w:szCs w:val="22"/>
          </w:rPr>
          <w:delText xml:space="preserve">: </w:delText>
        </w:r>
        <w:r w:rsidR="00170539" w:rsidDel="0096305F">
          <w:fldChar w:fldCharType="begin"/>
        </w:r>
        <w:r w:rsidR="00170539" w:rsidDel="0096305F">
          <w:delInstrText>HYPERLINK "http://www.breezhaler-asthma.eu/enerzair"</w:delInstrText>
        </w:r>
        <w:r w:rsidR="00170539" w:rsidDel="0096305F">
          <w:fldChar w:fldCharType="separate"/>
        </w:r>
        <w:r w:rsidR="00170539" w:rsidRPr="003501D1" w:rsidDel="0096305F">
          <w:rPr>
            <w:rStyle w:val="Hyperlink"/>
          </w:rPr>
          <w:delText>www.breezhaler-asthma.eu/enerzair</w:delText>
        </w:r>
        <w:r w:rsidR="00170539" w:rsidDel="0096305F">
          <w:fldChar w:fldCharType="end"/>
        </w:r>
      </w:del>
    </w:p>
    <w:p w14:paraId="58AEC061" w14:textId="46A9173B" w:rsidR="00D322DA" w:rsidRPr="003501D1" w:rsidDel="0096305F" w:rsidRDefault="00D322DA" w:rsidP="00B14C5F">
      <w:pPr>
        <w:keepNext/>
        <w:numPr>
          <w:ilvl w:val="12"/>
          <w:numId w:val="0"/>
        </w:numPr>
        <w:tabs>
          <w:tab w:val="clear" w:pos="567"/>
        </w:tabs>
        <w:spacing w:line="240" w:lineRule="auto"/>
        <w:rPr>
          <w:del w:id="62" w:author="Author"/>
        </w:rPr>
      </w:pPr>
    </w:p>
    <w:p w14:paraId="40B3E06B" w14:textId="4FCABD57" w:rsidR="009E284E" w:rsidRPr="003501D1" w:rsidDel="0096305F" w:rsidRDefault="009E284E" w:rsidP="00B14C5F">
      <w:pPr>
        <w:keepNext/>
        <w:numPr>
          <w:ilvl w:val="12"/>
          <w:numId w:val="0"/>
        </w:numPr>
        <w:spacing w:line="240" w:lineRule="auto"/>
        <w:rPr>
          <w:del w:id="63" w:author="Author"/>
          <w:szCs w:val="22"/>
          <w:shd w:val="pct15" w:color="auto" w:fill="auto"/>
        </w:rPr>
      </w:pPr>
    </w:p>
    <w:p w14:paraId="121C8A0F" w14:textId="2FCE9690" w:rsidR="009E284E" w:rsidRPr="003501D1" w:rsidRDefault="009E284E" w:rsidP="00B14C5F">
      <w:pPr>
        <w:keepNext/>
        <w:numPr>
          <w:ilvl w:val="12"/>
          <w:numId w:val="0"/>
        </w:numPr>
        <w:spacing w:line="240" w:lineRule="auto"/>
        <w:rPr>
          <w:szCs w:val="22"/>
          <w:shd w:val="pct15" w:color="auto" w:fill="auto"/>
        </w:rPr>
      </w:pPr>
      <w:del w:id="64" w:author="Author">
        <w:r w:rsidRPr="003501D1" w:rsidDel="0096305F">
          <w:rPr>
            <w:szCs w:val="22"/>
            <w:shd w:val="pct15" w:color="auto" w:fill="auto"/>
          </w:rPr>
          <w:delText>„QR kód bude zařazen“.</w:delText>
        </w:r>
      </w:del>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A83A6E" w:rsidRPr="003501D1" w14:paraId="319E506C" w14:textId="77777777" w:rsidTr="00193E27">
        <w:trPr>
          <w:cantSplit/>
        </w:trPr>
        <w:tc>
          <w:tcPr>
            <w:tcW w:w="9327" w:type="dxa"/>
            <w:gridSpan w:val="4"/>
            <w:tcBorders>
              <w:top w:val="nil"/>
              <w:left w:val="nil"/>
              <w:bottom w:val="nil"/>
              <w:right w:val="nil"/>
            </w:tcBorders>
          </w:tcPr>
          <w:p w14:paraId="5BC50D5B" w14:textId="6C9F9635" w:rsidR="00A83A6E" w:rsidRPr="003501D1" w:rsidRDefault="00A83A6E" w:rsidP="00B14C5F">
            <w:pPr>
              <w:pStyle w:val="Text"/>
              <w:spacing w:before="0"/>
              <w:jc w:val="left"/>
              <w:rPr>
                <w:sz w:val="22"/>
                <w:szCs w:val="22"/>
              </w:rPr>
            </w:pPr>
          </w:p>
        </w:tc>
      </w:tr>
      <w:tr w:rsidR="002F775C" w:rsidRPr="003501D1" w14:paraId="791B50BC" w14:textId="77777777" w:rsidTr="00193E27">
        <w:trPr>
          <w:cantSplit/>
          <w:trHeight w:val="1919"/>
        </w:trPr>
        <w:tc>
          <w:tcPr>
            <w:tcW w:w="2376" w:type="dxa"/>
            <w:tcBorders>
              <w:top w:val="nil"/>
              <w:left w:val="nil"/>
              <w:bottom w:val="nil"/>
              <w:right w:val="nil"/>
            </w:tcBorders>
            <w:vAlign w:val="center"/>
            <w:hideMark/>
          </w:tcPr>
          <w:p w14:paraId="321A3B46" w14:textId="77777777" w:rsidR="002F775C" w:rsidRPr="003501D1" w:rsidRDefault="002F775C" w:rsidP="00B14C5F">
            <w:pPr>
              <w:pStyle w:val="Table"/>
              <w:keepNext/>
              <w:spacing w:before="0" w:after="0"/>
              <w:jc w:val="center"/>
              <w:rPr>
                <w:rFonts w:ascii="Times New Roman" w:eastAsia="Arial" w:hAnsi="Times New Roman"/>
                <w:b/>
                <w:sz w:val="22"/>
                <w:szCs w:val="22"/>
              </w:rPr>
            </w:pPr>
            <w:bookmarkStart w:id="65" w:name="_Toc299953923"/>
            <w:bookmarkEnd w:id="65"/>
            <w:r w:rsidRPr="003501D1">
              <w:rPr>
                <w:noProof/>
                <w:lang w:eastAsia="en-US"/>
              </w:rPr>
              <w:drawing>
                <wp:inline distT="0" distB="0" distL="0" distR="0" wp14:anchorId="2B5F1D26" wp14:editId="53764FEE">
                  <wp:extent cx="1173480" cy="848360"/>
                  <wp:effectExtent l="0" t="0" r="0" b="0"/>
                  <wp:docPr id="24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3360CB5D" w14:textId="77777777" w:rsidR="002F775C" w:rsidRPr="003501D1" w:rsidRDefault="002F775C" w:rsidP="00B14C5F">
            <w:pPr>
              <w:pStyle w:val="Text"/>
              <w:keepNext/>
              <w:keepLines/>
              <w:spacing w:before="0"/>
              <w:jc w:val="center"/>
              <w:rPr>
                <w:b/>
                <w:sz w:val="22"/>
                <w:szCs w:val="22"/>
              </w:rPr>
            </w:pPr>
            <w:r w:rsidRPr="003501D1">
              <w:rPr>
                <w:noProof/>
                <w:lang w:eastAsia="en-US"/>
              </w:rPr>
              <w:drawing>
                <wp:inline distT="0" distB="0" distL="0" distR="0" wp14:anchorId="19617DB6" wp14:editId="4C207D6B">
                  <wp:extent cx="1310640" cy="1005840"/>
                  <wp:effectExtent l="0" t="0" r="0" b="0"/>
                  <wp:docPr id="24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23668DF2" w14:textId="77777777" w:rsidR="002F775C" w:rsidRPr="003501D1" w:rsidRDefault="002F775C" w:rsidP="00B14C5F">
            <w:pPr>
              <w:pStyle w:val="Text"/>
              <w:keepNext/>
              <w:keepLines/>
              <w:spacing w:before="0"/>
              <w:jc w:val="center"/>
              <w:rPr>
                <w:b/>
                <w:sz w:val="22"/>
                <w:szCs w:val="22"/>
              </w:rPr>
            </w:pPr>
            <w:r w:rsidRPr="003501D1">
              <w:rPr>
                <w:noProof/>
                <w:lang w:eastAsia="en-US"/>
              </w:rPr>
              <w:drawing>
                <wp:inline distT="0" distB="0" distL="0" distR="0" wp14:anchorId="15784498" wp14:editId="4575CE40">
                  <wp:extent cx="1153160" cy="1005840"/>
                  <wp:effectExtent l="0" t="0" r="0" b="0"/>
                  <wp:docPr id="24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30604A9E" w14:textId="3988329D" w:rsidR="002F775C" w:rsidRPr="003501D1" w:rsidRDefault="002F775C" w:rsidP="00B14C5F">
            <w:pPr>
              <w:pStyle w:val="Text"/>
              <w:keepNext/>
              <w:keepLines/>
              <w:spacing w:before="0"/>
              <w:jc w:val="center"/>
              <w:rPr>
                <w:b/>
                <w:sz w:val="20"/>
              </w:rPr>
            </w:pPr>
            <w:r w:rsidRPr="003501D1">
              <w:rPr>
                <w:noProof/>
                <w:lang w:eastAsia="en-US"/>
              </w:rPr>
              <w:drawing>
                <wp:inline distT="0" distB="0" distL="0" distR="0" wp14:anchorId="1FD61129" wp14:editId="725D22E4">
                  <wp:extent cx="990600" cy="1270000"/>
                  <wp:effectExtent l="0" t="0" r="0" b="0"/>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2F775C" w:rsidRPr="001E15CD" w14:paraId="2A281F46" w14:textId="77777777" w:rsidTr="00193E27">
        <w:trPr>
          <w:cantSplit/>
        </w:trPr>
        <w:tc>
          <w:tcPr>
            <w:tcW w:w="2376" w:type="dxa"/>
            <w:tcBorders>
              <w:top w:val="nil"/>
              <w:left w:val="nil"/>
              <w:bottom w:val="nil"/>
              <w:right w:val="nil"/>
            </w:tcBorders>
            <w:hideMark/>
          </w:tcPr>
          <w:p w14:paraId="27F52520" w14:textId="67980B22" w:rsidR="002F775C" w:rsidRPr="003501D1" w:rsidRDefault="002F775C" w:rsidP="00B14C5F">
            <w:pPr>
              <w:pStyle w:val="Table"/>
              <w:keepNext/>
              <w:spacing w:before="0" w:after="0"/>
              <w:jc w:val="center"/>
              <w:rPr>
                <w:rFonts w:ascii="Times New Roman" w:eastAsia="Arial" w:hAnsi="Times New Roman" w:cs="Times New Roman"/>
                <w:b/>
                <w:sz w:val="22"/>
                <w:szCs w:val="22"/>
              </w:rPr>
            </w:pPr>
            <w:r w:rsidRPr="003501D1">
              <w:rPr>
                <w:rFonts w:ascii="Times New Roman" w:hAnsi="Times New Roman" w:cs="Times New Roman"/>
                <w:b/>
                <w:sz w:val="22"/>
                <w:szCs w:val="22"/>
              </w:rPr>
              <w:t>Vložte</w:t>
            </w:r>
          </w:p>
        </w:tc>
        <w:tc>
          <w:tcPr>
            <w:tcW w:w="2268" w:type="dxa"/>
            <w:tcBorders>
              <w:top w:val="nil"/>
              <w:left w:val="nil"/>
              <w:bottom w:val="nil"/>
              <w:right w:val="nil"/>
            </w:tcBorders>
            <w:hideMark/>
          </w:tcPr>
          <w:p w14:paraId="029DF49A" w14:textId="74826DA5" w:rsidR="002F775C" w:rsidRPr="003501D1" w:rsidRDefault="002F775C" w:rsidP="00B14C5F">
            <w:pPr>
              <w:pStyle w:val="Table"/>
              <w:keepNext/>
              <w:spacing w:before="0" w:after="0"/>
              <w:jc w:val="center"/>
              <w:rPr>
                <w:rFonts w:ascii="Times New Roman" w:hAnsi="Times New Roman" w:cs="Times New Roman"/>
                <w:b/>
                <w:sz w:val="22"/>
                <w:szCs w:val="22"/>
              </w:rPr>
            </w:pPr>
            <w:r w:rsidRPr="003501D1">
              <w:rPr>
                <w:rFonts w:ascii="Times New Roman" w:hAnsi="Times New Roman" w:cs="Times New Roman"/>
                <w:b/>
                <w:sz w:val="22"/>
                <w:szCs w:val="22"/>
              </w:rPr>
              <w:t>Propíchněte a uvolněte</w:t>
            </w:r>
          </w:p>
        </w:tc>
        <w:tc>
          <w:tcPr>
            <w:tcW w:w="2268" w:type="dxa"/>
            <w:tcBorders>
              <w:top w:val="nil"/>
              <w:left w:val="nil"/>
              <w:bottom w:val="nil"/>
              <w:right w:val="nil"/>
            </w:tcBorders>
            <w:hideMark/>
          </w:tcPr>
          <w:p w14:paraId="00BD5F5D" w14:textId="401E1878" w:rsidR="002F775C" w:rsidRPr="003501D1" w:rsidRDefault="002F775C" w:rsidP="00B14C5F">
            <w:pPr>
              <w:pStyle w:val="Table"/>
              <w:keepNext/>
              <w:spacing w:before="0" w:after="0"/>
              <w:jc w:val="center"/>
              <w:rPr>
                <w:rFonts w:ascii="Times New Roman" w:hAnsi="Times New Roman" w:cs="Times New Roman"/>
                <w:b/>
                <w:sz w:val="22"/>
                <w:szCs w:val="22"/>
              </w:rPr>
            </w:pPr>
            <w:r w:rsidRPr="003501D1">
              <w:rPr>
                <w:rFonts w:ascii="Times New Roman" w:hAnsi="Times New Roman" w:cs="Times New Roman"/>
                <w:b/>
                <w:sz w:val="22"/>
                <w:szCs w:val="22"/>
              </w:rPr>
              <w:t>Hluboce vdechujte (inhalujte)</w:t>
            </w:r>
          </w:p>
        </w:tc>
        <w:tc>
          <w:tcPr>
            <w:tcW w:w="2415" w:type="dxa"/>
            <w:tcBorders>
              <w:top w:val="nil"/>
              <w:left w:val="nil"/>
              <w:bottom w:val="nil"/>
              <w:right w:val="nil"/>
            </w:tcBorders>
            <w:hideMark/>
          </w:tcPr>
          <w:p w14:paraId="7C0014BA" w14:textId="77777777" w:rsidR="002F775C" w:rsidRPr="003501D1" w:rsidRDefault="002F775C" w:rsidP="00B14C5F">
            <w:pPr>
              <w:pStyle w:val="Table"/>
              <w:keepNext/>
              <w:spacing w:before="0" w:after="0"/>
              <w:jc w:val="center"/>
              <w:rPr>
                <w:rFonts w:ascii="Times New Roman" w:hAnsi="Times New Roman" w:cs="Times New Roman"/>
                <w:b/>
                <w:sz w:val="22"/>
                <w:szCs w:val="22"/>
                <w:lang w:val="de-CH"/>
              </w:rPr>
            </w:pPr>
            <w:r w:rsidRPr="003501D1">
              <w:rPr>
                <w:rFonts w:ascii="Times New Roman" w:hAnsi="Times New Roman" w:cs="Times New Roman"/>
                <w:b/>
                <w:sz w:val="22"/>
                <w:szCs w:val="22"/>
                <w:lang w:val="de-CH"/>
              </w:rPr>
              <w:t>Zkontrolujte tobolku, zda je prázdná</w:t>
            </w:r>
          </w:p>
        </w:tc>
      </w:tr>
      <w:tr w:rsidR="00193E27" w:rsidRPr="001E15CD" w14:paraId="3100DD3F" w14:textId="77777777" w:rsidTr="00193E2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93E27" w:rsidRPr="001E15CD" w14:paraId="769E6D4E" w14:textId="77777777" w:rsidTr="00D104AC">
              <w:trPr>
                <w:cantSplit/>
              </w:trPr>
              <w:tc>
                <w:tcPr>
                  <w:tcW w:w="2376" w:type="dxa"/>
                  <w:tcBorders>
                    <w:top w:val="nil"/>
                    <w:left w:val="nil"/>
                    <w:bottom w:val="nil"/>
                    <w:right w:val="nil"/>
                  </w:tcBorders>
                </w:tcPr>
                <w:p w14:paraId="119FD4A5" w14:textId="77777777" w:rsidR="00193E27" w:rsidRPr="003501D1" w:rsidRDefault="00193E27" w:rsidP="00B14C5F">
                  <w:pPr>
                    <w:pStyle w:val="Text"/>
                    <w:jc w:val="left"/>
                    <w:rPr>
                      <w:b/>
                      <w:sz w:val="22"/>
                      <w:szCs w:val="22"/>
                      <w:lang w:val="de-CH"/>
                    </w:rPr>
                  </w:pPr>
                  <w:r w:rsidRPr="003501D1">
                    <w:rPr>
                      <w:noProof/>
                      <w:lang w:eastAsia="en-US"/>
                    </w:rPr>
                    <mc:AlternateContent>
                      <mc:Choice Requires="wps">
                        <w:drawing>
                          <wp:anchor distT="0" distB="0" distL="114300" distR="114300" simplePos="0" relativeHeight="251681280" behindDoc="0" locked="0" layoutInCell="1" allowOverlap="1" wp14:anchorId="09348412" wp14:editId="3EBB5346">
                            <wp:simplePos x="0" y="0"/>
                            <wp:positionH relativeFrom="column">
                              <wp:posOffset>97155</wp:posOffset>
                            </wp:positionH>
                            <wp:positionV relativeFrom="paragraph">
                              <wp:posOffset>93345</wp:posOffset>
                            </wp:positionV>
                            <wp:extent cx="1276350" cy="852805"/>
                            <wp:effectExtent l="0" t="0" r="0" b="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DEAE85D" w14:textId="77777777" w:rsidR="004C1C6B" w:rsidRPr="00F52A44" w:rsidRDefault="004C1C6B" w:rsidP="00193E27">
                                        <w:pPr>
                                          <w:jc w:val="center"/>
                                          <w:rPr>
                                            <w:b/>
                                            <w:color w:val="FFFFFF"/>
                                            <w:sz w:val="28"/>
                                          </w:rPr>
                                        </w:pPr>
                                        <w:r w:rsidRPr="00F52A44">
                                          <w:rPr>
                                            <w:b/>
                                            <w:color w:val="FFFFFF"/>
                                            <w:sz w:val="28"/>
                                          </w:rPr>
                                          <w:t>1</w:t>
                                        </w:r>
                                      </w:p>
                                      <w:p w14:paraId="17E11B38"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8412" id="Down Arrow 22" o:spid="_x0000_s1041" type="#_x0000_t67" style="position:absolute;margin-left:7.65pt;margin-top:7.35pt;width:100.5pt;height:6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5DEAE85D" w14:textId="77777777" w:rsidR="004C1C6B" w:rsidRPr="00F52A44" w:rsidRDefault="004C1C6B" w:rsidP="00193E27">
                                  <w:pPr>
                                    <w:jc w:val="center"/>
                                    <w:rPr>
                                      <w:b/>
                                      <w:color w:val="FFFFFF"/>
                                      <w:sz w:val="28"/>
                                    </w:rPr>
                                  </w:pPr>
                                  <w:r w:rsidRPr="00F52A44">
                                    <w:rPr>
                                      <w:b/>
                                      <w:color w:val="FFFFFF"/>
                                      <w:sz w:val="28"/>
                                    </w:rPr>
                                    <w:t>1</w:t>
                                  </w:r>
                                </w:p>
                                <w:p w14:paraId="17E11B38" w14:textId="77777777" w:rsidR="004C1C6B" w:rsidRPr="00F52A44" w:rsidRDefault="004C1C6B" w:rsidP="00193E27">
                                  <w:pPr>
                                    <w:rPr>
                                      <w:b/>
                                      <w:color w:val="FFFFFF"/>
                                      <w:sz w:val="28"/>
                                    </w:rPr>
                                  </w:pPr>
                                </w:p>
                              </w:txbxContent>
                            </v:textbox>
                          </v:shape>
                        </w:pict>
                      </mc:Fallback>
                    </mc:AlternateContent>
                  </w:r>
                </w:p>
              </w:tc>
              <w:tc>
                <w:tcPr>
                  <w:tcW w:w="2268" w:type="dxa"/>
                  <w:tcBorders>
                    <w:top w:val="nil"/>
                    <w:left w:val="nil"/>
                    <w:bottom w:val="nil"/>
                    <w:right w:val="nil"/>
                  </w:tcBorders>
                </w:tcPr>
                <w:p w14:paraId="3BAD8131"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82304" behindDoc="0" locked="0" layoutInCell="1" allowOverlap="1" wp14:anchorId="337668C4" wp14:editId="609DF3DA">
                            <wp:simplePos x="0" y="0"/>
                            <wp:positionH relativeFrom="column">
                              <wp:posOffset>27940</wp:posOffset>
                            </wp:positionH>
                            <wp:positionV relativeFrom="paragraph">
                              <wp:posOffset>93345</wp:posOffset>
                            </wp:positionV>
                            <wp:extent cx="1332230" cy="824230"/>
                            <wp:effectExtent l="0" t="0" r="0" b="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1DDE83F" w14:textId="77777777" w:rsidR="004C1C6B" w:rsidRPr="00F52A44" w:rsidRDefault="004C1C6B" w:rsidP="00193E27">
                                        <w:pPr>
                                          <w:jc w:val="center"/>
                                          <w:rPr>
                                            <w:b/>
                                            <w:color w:val="FFFFFF"/>
                                            <w:sz w:val="28"/>
                                          </w:rPr>
                                        </w:pPr>
                                        <w:r w:rsidRPr="00F52A44">
                                          <w:rPr>
                                            <w:b/>
                                            <w:color w:val="FFFFFF"/>
                                            <w:sz w:val="28"/>
                                          </w:rPr>
                                          <w:t>2</w:t>
                                        </w:r>
                                      </w:p>
                                      <w:p w14:paraId="29237581"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68C4" id="Down Arrow 23" o:spid="_x0000_s1042" type="#_x0000_t67" style="position:absolute;margin-left:2.2pt;margin-top:7.35pt;width:104.9pt;height:6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31DDE83F" w14:textId="77777777" w:rsidR="004C1C6B" w:rsidRPr="00F52A44" w:rsidRDefault="004C1C6B" w:rsidP="00193E27">
                                  <w:pPr>
                                    <w:jc w:val="center"/>
                                    <w:rPr>
                                      <w:b/>
                                      <w:color w:val="FFFFFF"/>
                                      <w:sz w:val="28"/>
                                    </w:rPr>
                                  </w:pPr>
                                  <w:r w:rsidRPr="00F52A44">
                                    <w:rPr>
                                      <w:b/>
                                      <w:color w:val="FFFFFF"/>
                                      <w:sz w:val="28"/>
                                    </w:rPr>
                                    <w:t>2</w:t>
                                  </w:r>
                                </w:p>
                                <w:p w14:paraId="29237581" w14:textId="77777777" w:rsidR="004C1C6B" w:rsidRPr="00F52A44" w:rsidRDefault="004C1C6B" w:rsidP="00193E27">
                                  <w:pPr>
                                    <w:rPr>
                                      <w:b/>
                                      <w:color w:val="FFFFFF"/>
                                      <w:sz w:val="28"/>
                                    </w:rPr>
                                  </w:pPr>
                                </w:p>
                              </w:txbxContent>
                            </v:textbox>
                          </v:shape>
                        </w:pict>
                      </mc:Fallback>
                    </mc:AlternateContent>
                  </w:r>
                </w:p>
              </w:tc>
              <w:tc>
                <w:tcPr>
                  <w:tcW w:w="2268" w:type="dxa"/>
                  <w:tcBorders>
                    <w:top w:val="nil"/>
                    <w:left w:val="nil"/>
                    <w:bottom w:val="nil"/>
                    <w:right w:val="nil"/>
                  </w:tcBorders>
                </w:tcPr>
                <w:p w14:paraId="0A41FC53"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83328" behindDoc="0" locked="0" layoutInCell="1" allowOverlap="1" wp14:anchorId="26A0EB6E" wp14:editId="0674B0C2">
                            <wp:simplePos x="0" y="0"/>
                            <wp:positionH relativeFrom="column">
                              <wp:posOffset>38100</wp:posOffset>
                            </wp:positionH>
                            <wp:positionV relativeFrom="paragraph">
                              <wp:posOffset>93345</wp:posOffset>
                            </wp:positionV>
                            <wp:extent cx="1266825" cy="861695"/>
                            <wp:effectExtent l="0" t="0" r="0" b="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05FADAE" w14:textId="77777777" w:rsidR="004C1C6B" w:rsidRPr="00F52A44" w:rsidRDefault="004C1C6B" w:rsidP="00193E27">
                                        <w:pPr>
                                          <w:jc w:val="center"/>
                                          <w:rPr>
                                            <w:b/>
                                            <w:color w:val="FFFFFF"/>
                                            <w:sz w:val="28"/>
                                          </w:rPr>
                                        </w:pPr>
                                        <w:r w:rsidRPr="00F52A44">
                                          <w:rPr>
                                            <w:b/>
                                            <w:color w:val="FFFFFF"/>
                                            <w:sz w:val="28"/>
                                          </w:rPr>
                                          <w:t>3</w:t>
                                        </w:r>
                                      </w:p>
                                      <w:p w14:paraId="0196C18F" w14:textId="77777777" w:rsidR="004C1C6B" w:rsidRPr="00F52A44" w:rsidRDefault="004C1C6B" w:rsidP="00193E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0EB6E" id="Down Arrow 24" o:spid="_x0000_s1043" type="#_x0000_t67" style="position:absolute;margin-left:3pt;margin-top:7.35pt;width:99.75pt;height:6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505FADAE" w14:textId="77777777" w:rsidR="004C1C6B" w:rsidRPr="00F52A44" w:rsidRDefault="004C1C6B" w:rsidP="00193E27">
                                  <w:pPr>
                                    <w:jc w:val="center"/>
                                    <w:rPr>
                                      <w:b/>
                                      <w:color w:val="FFFFFF"/>
                                      <w:sz w:val="28"/>
                                    </w:rPr>
                                  </w:pPr>
                                  <w:r w:rsidRPr="00F52A44">
                                    <w:rPr>
                                      <w:b/>
                                      <w:color w:val="FFFFFF"/>
                                      <w:sz w:val="28"/>
                                    </w:rPr>
                                    <w:t>3</w:t>
                                  </w:r>
                                </w:p>
                                <w:p w14:paraId="0196C18F" w14:textId="77777777" w:rsidR="004C1C6B" w:rsidRPr="00F52A44" w:rsidRDefault="004C1C6B" w:rsidP="00193E27">
                                  <w:pPr>
                                    <w:rPr>
                                      <w:b/>
                                      <w:color w:val="FFFFFF"/>
                                      <w:sz w:val="28"/>
                                    </w:rPr>
                                  </w:pPr>
                                </w:p>
                              </w:txbxContent>
                            </v:textbox>
                          </v:shape>
                        </w:pict>
                      </mc:Fallback>
                    </mc:AlternateContent>
                  </w:r>
                </w:p>
              </w:tc>
              <w:tc>
                <w:tcPr>
                  <w:tcW w:w="2415" w:type="dxa"/>
                  <w:tcBorders>
                    <w:top w:val="nil"/>
                    <w:left w:val="nil"/>
                    <w:bottom w:val="nil"/>
                    <w:right w:val="nil"/>
                  </w:tcBorders>
                  <w:hideMark/>
                </w:tcPr>
                <w:p w14:paraId="2079AAE9" w14:textId="77777777" w:rsidR="00193E27" w:rsidRPr="003501D1" w:rsidRDefault="00193E27" w:rsidP="00B14C5F">
                  <w:pPr>
                    <w:pStyle w:val="Text"/>
                    <w:spacing w:before="0"/>
                    <w:jc w:val="left"/>
                    <w:rPr>
                      <w:b/>
                      <w:sz w:val="22"/>
                      <w:szCs w:val="22"/>
                      <w:lang w:val="de-CH"/>
                    </w:rPr>
                  </w:pPr>
                  <w:r w:rsidRPr="003501D1">
                    <w:rPr>
                      <w:noProof/>
                      <w:lang w:eastAsia="en-US"/>
                    </w:rPr>
                    <mc:AlternateContent>
                      <mc:Choice Requires="wps">
                        <w:drawing>
                          <wp:anchor distT="0" distB="0" distL="114300" distR="114300" simplePos="0" relativeHeight="251684352" behindDoc="0" locked="0" layoutInCell="1" allowOverlap="1" wp14:anchorId="45ADB521" wp14:editId="340A84BC">
                            <wp:simplePos x="0" y="0"/>
                            <wp:positionH relativeFrom="column">
                              <wp:posOffset>-32839</wp:posOffset>
                            </wp:positionH>
                            <wp:positionV relativeFrom="paragraph">
                              <wp:posOffset>95341</wp:posOffset>
                            </wp:positionV>
                            <wp:extent cx="1490980" cy="812165"/>
                            <wp:effectExtent l="0" t="0" r="0" b="698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F8C3A28" w14:textId="77777777" w:rsidR="004C1C6B" w:rsidRPr="00193E27" w:rsidRDefault="004C1C6B" w:rsidP="00193E27">
                                        <w:pPr>
                                          <w:jc w:val="center"/>
                                          <w:rPr>
                                            <w:b/>
                                            <w:color w:val="FFFFFF"/>
                                            <w:szCs w:val="22"/>
                                          </w:rPr>
                                        </w:pPr>
                                        <w:r w:rsidRPr="00193E27">
                                          <w:rPr>
                                            <w:b/>
                                            <w:color w:val="FFFFFF"/>
                                            <w:szCs w:val="22"/>
                                          </w:rPr>
                                          <w:t>Zkontro-lujte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DB521" id="Down Arrow 25" o:spid="_x0000_s1044" type="#_x0000_t67" style="position:absolute;margin-left:-2.6pt;margin-top:7.5pt;width:117.4pt;height:6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" adj="11455" fillcolor="#7f7f7f" stroked="f" strokeweight="1pt">
                            <v:textbox>
                              <w:txbxContent>
                                <w:p w14:paraId="0F8C3A28" w14:textId="77777777" w:rsidR="004C1C6B" w:rsidRPr="00193E27" w:rsidRDefault="004C1C6B" w:rsidP="00193E27">
                                  <w:pPr>
                                    <w:jc w:val="center"/>
                                    <w:rPr>
                                      <w:b/>
                                      <w:color w:val="FFFFFF"/>
                                      <w:szCs w:val="22"/>
                                    </w:rPr>
                                  </w:pPr>
                                  <w:r w:rsidRPr="00193E27">
                                    <w:rPr>
                                      <w:b/>
                                      <w:color w:val="FFFFFF"/>
                                      <w:szCs w:val="22"/>
                                    </w:rPr>
                                    <w:t>Zkontro-lujte</w:t>
                                  </w:r>
                                </w:p>
                              </w:txbxContent>
                            </v:textbox>
                          </v:shape>
                        </w:pict>
                      </mc:Fallback>
                    </mc:AlternateContent>
                  </w:r>
                </w:p>
              </w:tc>
            </w:tr>
            <w:tr w:rsidR="00193E27" w:rsidRPr="001E15CD" w14:paraId="7D8A55A4" w14:textId="77777777" w:rsidTr="00D104AC">
              <w:trPr>
                <w:cantSplit/>
              </w:trPr>
              <w:tc>
                <w:tcPr>
                  <w:tcW w:w="2376" w:type="dxa"/>
                  <w:tcBorders>
                    <w:top w:val="nil"/>
                    <w:left w:val="nil"/>
                    <w:bottom w:val="nil"/>
                    <w:right w:val="nil"/>
                  </w:tcBorders>
                </w:tcPr>
                <w:p w14:paraId="36D4402C" w14:textId="77777777" w:rsidR="00193E27" w:rsidRPr="003501D1" w:rsidRDefault="00193E27" w:rsidP="00B14C5F">
                  <w:pPr>
                    <w:pStyle w:val="Text"/>
                    <w:jc w:val="left"/>
                    <w:rPr>
                      <w:b/>
                      <w:sz w:val="22"/>
                      <w:szCs w:val="22"/>
                      <w:lang w:val="de-CH"/>
                    </w:rPr>
                  </w:pPr>
                </w:p>
              </w:tc>
              <w:tc>
                <w:tcPr>
                  <w:tcW w:w="2268" w:type="dxa"/>
                  <w:tcBorders>
                    <w:top w:val="nil"/>
                    <w:left w:val="nil"/>
                    <w:bottom w:val="nil"/>
                    <w:right w:val="nil"/>
                  </w:tcBorders>
                </w:tcPr>
                <w:p w14:paraId="07AEB520"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nil"/>
                    <w:right w:val="nil"/>
                  </w:tcBorders>
                </w:tcPr>
                <w:p w14:paraId="546737A2" w14:textId="77777777" w:rsidR="00193E27" w:rsidRPr="003501D1" w:rsidRDefault="00193E27" w:rsidP="00B14C5F">
                  <w:pPr>
                    <w:pStyle w:val="Text"/>
                    <w:spacing w:before="0"/>
                    <w:jc w:val="left"/>
                    <w:rPr>
                      <w:b/>
                      <w:sz w:val="22"/>
                      <w:szCs w:val="22"/>
                      <w:lang w:val="de-CH"/>
                    </w:rPr>
                  </w:pPr>
                </w:p>
              </w:tc>
              <w:tc>
                <w:tcPr>
                  <w:tcW w:w="2415" w:type="dxa"/>
                  <w:tcBorders>
                    <w:top w:val="nil"/>
                    <w:left w:val="nil"/>
                    <w:bottom w:val="nil"/>
                    <w:right w:val="nil"/>
                  </w:tcBorders>
                </w:tcPr>
                <w:p w14:paraId="16CE25BC" w14:textId="77777777" w:rsidR="00193E27" w:rsidRPr="003501D1" w:rsidRDefault="00193E27" w:rsidP="00B14C5F">
                  <w:pPr>
                    <w:pStyle w:val="Text"/>
                    <w:spacing w:before="0"/>
                    <w:jc w:val="left"/>
                    <w:rPr>
                      <w:b/>
                      <w:sz w:val="22"/>
                      <w:szCs w:val="22"/>
                      <w:lang w:val="de-CH"/>
                    </w:rPr>
                  </w:pPr>
                </w:p>
              </w:tc>
            </w:tr>
            <w:tr w:rsidR="00193E27" w:rsidRPr="001E15CD" w14:paraId="3B91716E" w14:textId="77777777" w:rsidTr="00D104AC">
              <w:trPr>
                <w:cantSplit/>
              </w:trPr>
              <w:tc>
                <w:tcPr>
                  <w:tcW w:w="2376" w:type="dxa"/>
                  <w:tcBorders>
                    <w:top w:val="nil"/>
                    <w:left w:val="nil"/>
                    <w:bottom w:val="nil"/>
                    <w:right w:val="nil"/>
                  </w:tcBorders>
                </w:tcPr>
                <w:p w14:paraId="3F046532" w14:textId="77777777" w:rsidR="00193E27" w:rsidRPr="003501D1" w:rsidRDefault="00193E27" w:rsidP="00B14C5F">
                  <w:pPr>
                    <w:pStyle w:val="Text"/>
                    <w:jc w:val="left"/>
                    <w:rPr>
                      <w:b/>
                      <w:sz w:val="22"/>
                      <w:szCs w:val="22"/>
                      <w:lang w:val="de-CH"/>
                    </w:rPr>
                  </w:pPr>
                </w:p>
              </w:tc>
              <w:tc>
                <w:tcPr>
                  <w:tcW w:w="2268" w:type="dxa"/>
                  <w:tcBorders>
                    <w:top w:val="nil"/>
                    <w:left w:val="nil"/>
                    <w:bottom w:val="single" w:sz="24" w:space="0" w:color="808080"/>
                    <w:right w:val="nil"/>
                  </w:tcBorders>
                </w:tcPr>
                <w:p w14:paraId="26AB094E"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single" w:sz="24" w:space="0" w:color="808080"/>
                    <w:right w:val="nil"/>
                  </w:tcBorders>
                </w:tcPr>
                <w:p w14:paraId="0A90BC85" w14:textId="77777777" w:rsidR="00193E27" w:rsidRPr="003501D1" w:rsidRDefault="00193E27" w:rsidP="00B14C5F">
                  <w:pPr>
                    <w:pStyle w:val="Text"/>
                    <w:spacing w:before="0"/>
                    <w:jc w:val="left"/>
                    <w:rPr>
                      <w:b/>
                      <w:sz w:val="22"/>
                      <w:szCs w:val="22"/>
                      <w:lang w:val="de-CH"/>
                    </w:rPr>
                  </w:pPr>
                </w:p>
              </w:tc>
              <w:tc>
                <w:tcPr>
                  <w:tcW w:w="2415" w:type="dxa"/>
                  <w:tcBorders>
                    <w:top w:val="nil"/>
                    <w:left w:val="nil"/>
                    <w:bottom w:val="single" w:sz="24" w:space="0" w:color="808080"/>
                    <w:right w:val="nil"/>
                  </w:tcBorders>
                </w:tcPr>
                <w:p w14:paraId="6D9D0338" w14:textId="77777777" w:rsidR="00193E27" w:rsidRPr="003501D1" w:rsidRDefault="00193E27" w:rsidP="00B14C5F">
                  <w:pPr>
                    <w:pStyle w:val="Text"/>
                    <w:spacing w:before="0"/>
                    <w:jc w:val="left"/>
                    <w:rPr>
                      <w:b/>
                      <w:sz w:val="22"/>
                      <w:szCs w:val="22"/>
                      <w:lang w:val="de-CH"/>
                    </w:rPr>
                  </w:pPr>
                </w:p>
              </w:tc>
            </w:tr>
          </w:tbl>
          <w:p w14:paraId="55B96CFD"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nil"/>
              <w:right w:val="nil"/>
            </w:tcBorders>
          </w:tcPr>
          <w:p w14:paraId="4597128E" w14:textId="77777777" w:rsidR="00193E27" w:rsidRPr="003501D1" w:rsidRDefault="00193E27" w:rsidP="00B14C5F">
            <w:pPr>
              <w:pStyle w:val="Text"/>
              <w:spacing w:before="0"/>
              <w:jc w:val="left"/>
              <w:rPr>
                <w:b/>
                <w:sz w:val="22"/>
                <w:szCs w:val="22"/>
                <w:lang w:val="de-CH"/>
              </w:rPr>
            </w:pPr>
          </w:p>
        </w:tc>
        <w:tc>
          <w:tcPr>
            <w:tcW w:w="2268" w:type="dxa"/>
            <w:tcBorders>
              <w:top w:val="nil"/>
              <w:left w:val="nil"/>
              <w:bottom w:val="nil"/>
              <w:right w:val="nil"/>
            </w:tcBorders>
          </w:tcPr>
          <w:p w14:paraId="4FAFB9F6" w14:textId="77777777" w:rsidR="00193E27" w:rsidRPr="003501D1" w:rsidRDefault="00193E27" w:rsidP="00B14C5F">
            <w:pPr>
              <w:pStyle w:val="Text"/>
              <w:spacing w:before="0"/>
              <w:jc w:val="left"/>
              <w:rPr>
                <w:b/>
                <w:sz w:val="22"/>
                <w:szCs w:val="22"/>
                <w:lang w:val="de-CH"/>
              </w:rPr>
            </w:pPr>
          </w:p>
        </w:tc>
        <w:tc>
          <w:tcPr>
            <w:tcW w:w="2415" w:type="dxa"/>
            <w:tcBorders>
              <w:top w:val="nil"/>
              <w:left w:val="nil"/>
              <w:bottom w:val="nil"/>
              <w:right w:val="nil"/>
            </w:tcBorders>
            <w:hideMark/>
          </w:tcPr>
          <w:p w14:paraId="237DED2F" w14:textId="77777777" w:rsidR="00193E27" w:rsidRPr="003501D1" w:rsidRDefault="00193E27" w:rsidP="00B14C5F">
            <w:pPr>
              <w:pStyle w:val="Text"/>
              <w:spacing w:before="0"/>
              <w:jc w:val="left"/>
              <w:rPr>
                <w:b/>
                <w:sz w:val="22"/>
                <w:szCs w:val="22"/>
                <w:lang w:val="de-CH"/>
              </w:rPr>
            </w:pPr>
          </w:p>
        </w:tc>
      </w:tr>
      <w:tr w:rsidR="002F775C" w:rsidRPr="003501D1" w14:paraId="310BACA9" w14:textId="77777777" w:rsidTr="00193E27">
        <w:trPr>
          <w:cantSplit/>
        </w:trPr>
        <w:tc>
          <w:tcPr>
            <w:tcW w:w="2376" w:type="dxa"/>
            <w:tcBorders>
              <w:top w:val="single" w:sz="24" w:space="0" w:color="808080"/>
              <w:left w:val="single" w:sz="24" w:space="0" w:color="808080"/>
              <w:bottom w:val="nil"/>
              <w:right w:val="single" w:sz="24" w:space="0" w:color="808080"/>
            </w:tcBorders>
            <w:hideMark/>
          </w:tcPr>
          <w:p w14:paraId="77E7FCD1" w14:textId="77777777" w:rsidR="002F775C" w:rsidRPr="003501D1" w:rsidRDefault="002F775C" w:rsidP="00B14C5F">
            <w:pPr>
              <w:pStyle w:val="Text"/>
              <w:spacing w:before="0"/>
              <w:jc w:val="center"/>
              <w:rPr>
                <w:b/>
                <w:sz w:val="20"/>
              </w:rPr>
            </w:pPr>
            <w:r w:rsidRPr="003501D1">
              <w:rPr>
                <w:noProof/>
                <w:lang w:eastAsia="en-US"/>
              </w:rPr>
              <w:drawing>
                <wp:inline distT="0" distB="0" distL="0" distR="0" wp14:anchorId="556CCF87" wp14:editId="4A625538">
                  <wp:extent cx="797560" cy="1005840"/>
                  <wp:effectExtent l="0" t="0" r="0" b="0"/>
                  <wp:docPr id="24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9DAC9C0" w14:textId="77777777" w:rsidR="002F775C" w:rsidRPr="003501D1" w:rsidRDefault="002F775C" w:rsidP="00B14C5F">
            <w:pPr>
              <w:pStyle w:val="Text"/>
              <w:spacing w:before="0"/>
              <w:jc w:val="center"/>
              <w:rPr>
                <w:lang w:eastAsia="en-US"/>
              </w:rPr>
            </w:pPr>
          </w:p>
          <w:p w14:paraId="797A8CE9" w14:textId="77777777" w:rsidR="002F775C" w:rsidRPr="003501D1" w:rsidRDefault="002F775C" w:rsidP="00B14C5F">
            <w:pPr>
              <w:pStyle w:val="Text"/>
              <w:spacing w:before="0"/>
              <w:jc w:val="center"/>
              <w:rPr>
                <w:b/>
                <w:sz w:val="20"/>
              </w:rPr>
            </w:pPr>
            <w:r w:rsidRPr="003501D1">
              <w:rPr>
                <w:noProof/>
                <w:lang w:eastAsia="en-US"/>
              </w:rPr>
              <w:drawing>
                <wp:inline distT="0" distB="0" distL="0" distR="0" wp14:anchorId="396C23C1" wp14:editId="04A477DC">
                  <wp:extent cx="1244600" cy="1041400"/>
                  <wp:effectExtent l="0" t="0" r="0" b="0"/>
                  <wp:docPr id="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D7CAF64" w14:textId="77777777" w:rsidR="002F775C" w:rsidRPr="003501D1" w:rsidRDefault="002F775C" w:rsidP="00B14C5F">
            <w:pPr>
              <w:pStyle w:val="Text"/>
              <w:spacing w:before="0"/>
              <w:jc w:val="center"/>
              <w:rPr>
                <w:lang w:eastAsia="en-US"/>
              </w:rPr>
            </w:pPr>
          </w:p>
          <w:p w14:paraId="63618D22" w14:textId="77777777" w:rsidR="002F775C" w:rsidRPr="003501D1" w:rsidRDefault="002F775C" w:rsidP="00B14C5F">
            <w:pPr>
              <w:pStyle w:val="Text"/>
              <w:spacing w:before="0"/>
              <w:jc w:val="center"/>
              <w:rPr>
                <w:b/>
                <w:sz w:val="20"/>
              </w:rPr>
            </w:pPr>
            <w:r w:rsidRPr="003501D1">
              <w:rPr>
                <w:noProof/>
                <w:lang w:eastAsia="en-US"/>
              </w:rPr>
              <w:drawing>
                <wp:inline distT="0" distB="0" distL="0" distR="0" wp14:anchorId="3496F71C" wp14:editId="1E92ABE4">
                  <wp:extent cx="1371600" cy="894080"/>
                  <wp:effectExtent l="0" t="0" r="0" b="0"/>
                  <wp:docPr id="2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30702A4B" w14:textId="77777777" w:rsidR="002F775C" w:rsidRPr="003501D1" w:rsidRDefault="002F775C" w:rsidP="00B14C5F">
            <w:pPr>
              <w:pStyle w:val="Text"/>
              <w:spacing w:before="0"/>
              <w:jc w:val="center"/>
              <w:rPr>
                <w:lang w:eastAsia="en-US"/>
              </w:rPr>
            </w:pPr>
          </w:p>
          <w:p w14:paraId="5A134A06" w14:textId="13850CF7" w:rsidR="002F775C" w:rsidRPr="003501D1" w:rsidRDefault="002F775C" w:rsidP="00B14C5F">
            <w:pPr>
              <w:pStyle w:val="Text"/>
              <w:spacing w:before="0"/>
              <w:jc w:val="center"/>
              <w:rPr>
                <w:b/>
                <w:sz w:val="20"/>
              </w:rPr>
            </w:pPr>
            <w:r w:rsidRPr="003501D1">
              <w:rPr>
                <w:noProof/>
                <w:lang w:eastAsia="en-US"/>
              </w:rPr>
              <w:drawing>
                <wp:inline distT="0" distB="0" distL="0" distR="0" wp14:anchorId="7BD8FE93" wp14:editId="3AEA3165">
                  <wp:extent cx="944880" cy="1219200"/>
                  <wp:effectExtent l="0" t="0" r="0" b="0"/>
                  <wp:docPr id="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2F775C" w:rsidRPr="003501D1" w14:paraId="68389EBB" w14:textId="77777777" w:rsidTr="00193E27">
        <w:trPr>
          <w:cantSplit/>
        </w:trPr>
        <w:tc>
          <w:tcPr>
            <w:tcW w:w="2376" w:type="dxa"/>
            <w:tcBorders>
              <w:top w:val="nil"/>
              <w:left w:val="single" w:sz="24" w:space="0" w:color="808080"/>
              <w:bottom w:val="nil"/>
              <w:right w:val="single" w:sz="24" w:space="0" w:color="808080"/>
            </w:tcBorders>
            <w:hideMark/>
          </w:tcPr>
          <w:p w14:paraId="27EB9920"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1a:</w:t>
            </w:r>
          </w:p>
          <w:p w14:paraId="145E3047"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cs="Times New Roman"/>
                <w:b/>
                <w:szCs w:val="20"/>
              </w:rPr>
              <w:t>Sejměte víčko</w:t>
            </w:r>
          </w:p>
        </w:tc>
        <w:tc>
          <w:tcPr>
            <w:tcW w:w="2268" w:type="dxa"/>
            <w:tcBorders>
              <w:top w:val="nil"/>
              <w:left w:val="single" w:sz="24" w:space="0" w:color="808080"/>
              <w:bottom w:val="nil"/>
              <w:right w:val="single" w:sz="24" w:space="0" w:color="808080"/>
            </w:tcBorders>
            <w:hideMark/>
          </w:tcPr>
          <w:p w14:paraId="7C6ECA7D"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2a:</w:t>
            </w:r>
          </w:p>
          <w:p w14:paraId="415B0E2D"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Jedenkrát propíchněte tobolku</w:t>
            </w:r>
          </w:p>
          <w:p w14:paraId="5D3BBC6C"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Držte inhalátor ve vzpřímené poloze.</w:t>
            </w:r>
          </w:p>
          <w:p w14:paraId="57B86089"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cs="Times New Roman"/>
                <w:szCs w:val="20"/>
              </w:rPr>
              <w:t>Propíchněte tobolku současným pevným stiskem obou postranních tlačítek.</w:t>
            </w:r>
          </w:p>
        </w:tc>
        <w:tc>
          <w:tcPr>
            <w:tcW w:w="2268" w:type="dxa"/>
            <w:tcBorders>
              <w:top w:val="nil"/>
              <w:left w:val="single" w:sz="24" w:space="0" w:color="808080"/>
              <w:bottom w:val="nil"/>
              <w:right w:val="single" w:sz="24" w:space="0" w:color="808080"/>
            </w:tcBorders>
            <w:hideMark/>
          </w:tcPr>
          <w:p w14:paraId="575C57C9"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3a:</w:t>
            </w:r>
          </w:p>
          <w:p w14:paraId="0CA0A911"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Zhluboka vydechněte</w:t>
            </w:r>
          </w:p>
          <w:p w14:paraId="0A82AC00" w14:textId="77777777" w:rsidR="002F775C" w:rsidRPr="003501D1" w:rsidRDefault="002F775C" w:rsidP="00B14C5F">
            <w:pPr>
              <w:pStyle w:val="Table"/>
              <w:spacing w:before="0" w:after="0"/>
              <w:rPr>
                <w:rFonts w:ascii="Times New Roman" w:hAnsi="Times New Roman"/>
                <w:szCs w:val="20"/>
                <w:u w:val="single"/>
              </w:rPr>
            </w:pPr>
            <w:r w:rsidRPr="003501D1">
              <w:rPr>
                <w:rFonts w:ascii="Times New Roman" w:hAnsi="Times New Roman" w:cs="Times New Roman"/>
                <w:u w:val="single"/>
              </w:rPr>
              <w:t>Do náustku nefoukejte.</w:t>
            </w:r>
          </w:p>
        </w:tc>
        <w:tc>
          <w:tcPr>
            <w:tcW w:w="2415" w:type="dxa"/>
            <w:tcBorders>
              <w:top w:val="nil"/>
              <w:left w:val="single" w:sz="24" w:space="0" w:color="808080"/>
              <w:bottom w:val="nil"/>
              <w:right w:val="single" w:sz="24" w:space="0" w:color="808080"/>
            </w:tcBorders>
            <w:hideMark/>
          </w:tcPr>
          <w:p w14:paraId="520D1FAA"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Zkontrolujte, zda je tobolka prázdná</w:t>
            </w:r>
          </w:p>
          <w:p w14:paraId="78563965" w14:textId="77777777" w:rsidR="002F775C" w:rsidRPr="003501D1" w:rsidRDefault="002F775C" w:rsidP="00B14C5F">
            <w:pPr>
              <w:pStyle w:val="Table"/>
              <w:spacing w:before="0" w:after="0"/>
              <w:rPr>
                <w:rFonts w:ascii="Times New Roman" w:hAnsi="Times New Roman" w:cs="Times New Roman"/>
              </w:rPr>
            </w:pPr>
            <w:r w:rsidRPr="003501D1">
              <w:rPr>
                <w:rFonts w:ascii="Times New Roman" w:hAnsi="Times New Roman" w:cs="Times New Roman"/>
              </w:rPr>
              <w:t>Otevřete inhalátor a zjistěte, zda nějaký prášek nezůstal v tobolce.</w:t>
            </w:r>
          </w:p>
          <w:p w14:paraId="14D469C1" w14:textId="77777777" w:rsidR="004F7686" w:rsidRPr="003501D1" w:rsidRDefault="004F7686" w:rsidP="00B14C5F">
            <w:pPr>
              <w:pStyle w:val="Table"/>
              <w:spacing w:before="0" w:after="0"/>
              <w:rPr>
                <w:rFonts w:ascii="Times New Roman" w:hAnsi="Times New Roman" w:cs="Times New Roman"/>
              </w:rPr>
            </w:pPr>
          </w:p>
          <w:p w14:paraId="454F19FD" w14:textId="77777777" w:rsidR="004F7686" w:rsidRPr="003501D1" w:rsidRDefault="004F7686" w:rsidP="00B14C5F">
            <w:pPr>
              <w:pStyle w:val="Table"/>
              <w:spacing w:before="0" w:after="0"/>
              <w:rPr>
                <w:rFonts w:ascii="Times New Roman" w:hAnsi="Times New Roman"/>
                <w:szCs w:val="20"/>
              </w:rPr>
            </w:pPr>
            <w:r w:rsidRPr="003501D1">
              <w:rPr>
                <w:rFonts w:ascii="Times New Roman" w:hAnsi="Times New Roman"/>
                <w:szCs w:val="20"/>
              </w:rPr>
              <w:t>Pokud v tobolce zůstal nějaký prášek:</w:t>
            </w:r>
          </w:p>
          <w:p w14:paraId="06A4EAE3" w14:textId="77777777" w:rsidR="004F7686" w:rsidRPr="003501D1" w:rsidRDefault="004F7686" w:rsidP="00B14C5F">
            <w:pPr>
              <w:pStyle w:val="Table"/>
              <w:numPr>
                <w:ilvl w:val="0"/>
                <w:numId w:val="4"/>
              </w:numPr>
              <w:tabs>
                <w:tab w:val="clear" w:pos="284"/>
                <w:tab w:val="left" w:pos="720"/>
              </w:tabs>
              <w:spacing w:before="0" w:after="0"/>
              <w:rPr>
                <w:rFonts w:ascii="Times New Roman" w:hAnsi="Times New Roman"/>
                <w:szCs w:val="20"/>
              </w:rPr>
            </w:pPr>
            <w:r w:rsidRPr="003501D1">
              <w:rPr>
                <w:rFonts w:ascii="Times New Roman" w:hAnsi="Times New Roman"/>
                <w:szCs w:val="20"/>
              </w:rPr>
              <w:t>Uzavřete inhalátor.</w:t>
            </w:r>
          </w:p>
          <w:p w14:paraId="5C84A847" w14:textId="7FD3B01F" w:rsidR="004F7686" w:rsidRPr="003501D1" w:rsidRDefault="004F7686" w:rsidP="00B14C5F">
            <w:pPr>
              <w:pStyle w:val="Table"/>
              <w:numPr>
                <w:ilvl w:val="0"/>
                <w:numId w:val="4"/>
              </w:numPr>
              <w:tabs>
                <w:tab w:val="clear" w:pos="284"/>
              </w:tabs>
              <w:spacing w:before="0" w:after="0"/>
              <w:rPr>
                <w:rFonts w:ascii="Times New Roman" w:hAnsi="Times New Roman"/>
                <w:b/>
                <w:szCs w:val="20"/>
              </w:rPr>
            </w:pPr>
            <w:r w:rsidRPr="003501D1">
              <w:rPr>
                <w:rFonts w:ascii="Times New Roman" w:hAnsi="Times New Roman"/>
                <w:szCs w:val="20"/>
              </w:rPr>
              <w:t>Opakujte kroky 3a až 3d.</w:t>
            </w:r>
          </w:p>
        </w:tc>
      </w:tr>
      <w:tr w:rsidR="002F775C" w:rsidRPr="003501D1" w14:paraId="1F3A3595" w14:textId="77777777" w:rsidTr="00193E27">
        <w:trPr>
          <w:cantSplit/>
        </w:trPr>
        <w:tc>
          <w:tcPr>
            <w:tcW w:w="2376" w:type="dxa"/>
            <w:tcBorders>
              <w:top w:val="nil"/>
              <w:left w:val="single" w:sz="24" w:space="0" w:color="808080"/>
              <w:bottom w:val="nil"/>
              <w:right w:val="single" w:sz="24" w:space="0" w:color="808080"/>
            </w:tcBorders>
            <w:hideMark/>
          </w:tcPr>
          <w:p w14:paraId="5F2E5E33" w14:textId="1BFAF1BC" w:rsidR="002F775C" w:rsidRPr="003501D1" w:rsidRDefault="002F775C" w:rsidP="00B14C5F">
            <w:pPr>
              <w:pStyle w:val="Table"/>
              <w:keepNext/>
              <w:keepLines w:val="0"/>
              <w:spacing w:before="0" w:after="0"/>
              <w:rPr>
                <w:rFonts w:ascii="Times New Roman" w:hAnsi="Times New Roman"/>
                <w:szCs w:val="20"/>
              </w:rPr>
            </w:pPr>
            <w:r w:rsidRPr="003501D1">
              <w:rPr>
                <w:noProof/>
                <w:lang w:eastAsia="en-US"/>
              </w:rPr>
              <w:lastRenderedPageBreak/>
              <w:drawing>
                <wp:inline distT="0" distB="0" distL="0" distR="0" wp14:anchorId="1C150D56" wp14:editId="6EAD5170">
                  <wp:extent cx="1168400" cy="1107440"/>
                  <wp:effectExtent l="0" t="0" r="0" b="0"/>
                  <wp:docPr id="25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10E0A472"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Měl(a) byste slyšet zvuk vzniklý propichováním tobolky.</w:t>
            </w:r>
          </w:p>
          <w:p w14:paraId="15115BB2" w14:textId="77777777" w:rsidR="002F775C" w:rsidRPr="003501D1" w:rsidRDefault="002F775C" w:rsidP="00B14C5F">
            <w:pPr>
              <w:pStyle w:val="Table"/>
              <w:spacing w:before="0" w:after="0"/>
              <w:rPr>
                <w:rFonts w:ascii="Times New Roman" w:hAnsi="Times New Roman"/>
                <w:szCs w:val="20"/>
                <w:u w:val="single"/>
              </w:rPr>
            </w:pPr>
            <w:r w:rsidRPr="003501D1">
              <w:rPr>
                <w:rFonts w:ascii="Times New Roman" w:hAnsi="Times New Roman" w:cs="Times New Roman"/>
                <w:szCs w:val="20"/>
                <w:u w:val="single"/>
              </w:rPr>
              <w:t>Tobolku propíchněte pouze jednou.</w:t>
            </w:r>
          </w:p>
        </w:tc>
        <w:tc>
          <w:tcPr>
            <w:tcW w:w="2268" w:type="dxa"/>
            <w:tcBorders>
              <w:top w:val="nil"/>
              <w:left w:val="single" w:sz="24" w:space="0" w:color="808080"/>
              <w:bottom w:val="nil"/>
              <w:right w:val="single" w:sz="24" w:space="0" w:color="808080"/>
            </w:tcBorders>
            <w:hideMark/>
          </w:tcPr>
          <w:p w14:paraId="55F76A91" w14:textId="77777777" w:rsidR="002F775C" w:rsidRPr="003501D1" w:rsidRDefault="002F775C" w:rsidP="00B14C5F">
            <w:pPr>
              <w:pStyle w:val="Table"/>
              <w:keepNext/>
              <w:keepLines w:val="0"/>
              <w:spacing w:before="0" w:after="0"/>
              <w:rPr>
                <w:rFonts w:ascii="Times New Roman" w:hAnsi="Times New Roman"/>
                <w:szCs w:val="20"/>
              </w:rPr>
            </w:pPr>
            <w:r w:rsidRPr="003501D1">
              <w:rPr>
                <w:noProof/>
                <w:lang w:eastAsia="en-US"/>
              </w:rPr>
              <w:drawing>
                <wp:inline distT="0" distB="0" distL="0" distR="0" wp14:anchorId="0A1A348B" wp14:editId="2A5E7FE8">
                  <wp:extent cx="1295400" cy="904240"/>
                  <wp:effectExtent l="0" t="0" r="0" b="0"/>
                  <wp:docPr id="25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675BFF0" w14:textId="77777777" w:rsidR="004F7686" w:rsidRPr="003501D1" w:rsidRDefault="004F7686" w:rsidP="00B14C5F">
            <w:pPr>
              <w:pStyle w:val="Table"/>
              <w:spacing w:before="0" w:after="0"/>
              <w:jc w:val="center"/>
              <w:rPr>
                <w:rFonts w:ascii="Times New Roman" w:hAnsi="Times New Roman"/>
                <w:szCs w:val="20"/>
              </w:rPr>
            </w:pPr>
            <w:r w:rsidRPr="003501D1">
              <w:rPr>
                <w:noProof/>
                <w:lang w:eastAsia="en-US"/>
              </w:rPr>
              <w:drawing>
                <wp:inline distT="0" distB="0" distL="0" distR="0" wp14:anchorId="20537388" wp14:editId="3C83E3E6">
                  <wp:extent cx="1346200" cy="25400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54536AEF" w14:textId="5F3D33F1" w:rsidR="002F775C" w:rsidRPr="003501D1" w:rsidRDefault="004F7686" w:rsidP="00B14C5F">
            <w:pPr>
              <w:pStyle w:val="Table"/>
              <w:spacing w:before="0" w:after="0"/>
              <w:ind w:left="1344" w:hanging="1344"/>
              <w:rPr>
                <w:rFonts w:ascii="Times New Roman" w:hAnsi="Times New Roman"/>
                <w:szCs w:val="20"/>
              </w:rPr>
            </w:pPr>
            <w:r w:rsidRPr="003501D1">
              <w:rPr>
                <w:rFonts w:ascii="Times New Roman" w:hAnsi="Times New Roman"/>
                <w:b/>
                <w:szCs w:val="20"/>
              </w:rPr>
              <w:t>Zbylý prášek</w:t>
            </w:r>
            <w:r w:rsidRPr="003501D1">
              <w:rPr>
                <w:rFonts w:ascii="Times New Roman" w:hAnsi="Times New Roman"/>
                <w:b/>
                <w:szCs w:val="20"/>
              </w:rPr>
              <w:tab/>
              <w:t>Prázdná</w:t>
            </w:r>
            <w:r w:rsidRPr="003501D1">
              <w:rPr>
                <w:rFonts w:ascii="Times New Roman" w:hAnsi="Times New Roman"/>
                <w:szCs w:val="20"/>
              </w:rPr>
              <w:t xml:space="preserve"> </w:t>
            </w:r>
          </w:p>
        </w:tc>
      </w:tr>
      <w:tr w:rsidR="002F775C" w:rsidRPr="003501D1" w14:paraId="22541297" w14:textId="77777777" w:rsidTr="00193E27">
        <w:trPr>
          <w:cantSplit/>
        </w:trPr>
        <w:tc>
          <w:tcPr>
            <w:tcW w:w="2376" w:type="dxa"/>
            <w:tcBorders>
              <w:top w:val="nil"/>
              <w:left w:val="single" w:sz="24" w:space="0" w:color="808080"/>
              <w:bottom w:val="nil"/>
              <w:right w:val="single" w:sz="24" w:space="0" w:color="808080"/>
            </w:tcBorders>
            <w:hideMark/>
          </w:tcPr>
          <w:p w14:paraId="1726580B" w14:textId="77777777" w:rsidR="002F775C" w:rsidRPr="003501D1" w:rsidRDefault="002F775C" w:rsidP="00B14C5F">
            <w:pPr>
              <w:pStyle w:val="Table"/>
              <w:spacing w:before="0" w:after="0"/>
              <w:rPr>
                <w:rFonts w:ascii="Times New Roman" w:eastAsia="Calibri" w:hAnsi="Times New Roman" w:cs="Times New Roman"/>
                <w:szCs w:val="20"/>
              </w:rPr>
            </w:pPr>
            <w:r w:rsidRPr="003501D1">
              <w:rPr>
                <w:rFonts w:ascii="Times New Roman" w:hAnsi="Times New Roman" w:cs="Times New Roman"/>
                <w:szCs w:val="20"/>
              </w:rPr>
              <w:t>Krok 1b:</w:t>
            </w:r>
          </w:p>
          <w:p w14:paraId="350C5957"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cs="Times New Roman"/>
                <w:b/>
                <w:szCs w:val="20"/>
              </w:rPr>
              <w:t>Otevřete inhalátor</w:t>
            </w:r>
          </w:p>
        </w:tc>
        <w:tc>
          <w:tcPr>
            <w:tcW w:w="2268" w:type="dxa"/>
            <w:tcBorders>
              <w:top w:val="nil"/>
              <w:left w:val="single" w:sz="24" w:space="0" w:color="808080"/>
              <w:bottom w:val="nil"/>
              <w:right w:val="single" w:sz="24" w:space="0" w:color="808080"/>
            </w:tcBorders>
            <w:hideMark/>
          </w:tcPr>
          <w:p w14:paraId="35CC330D" w14:textId="77777777" w:rsidR="002F775C" w:rsidRPr="003501D1" w:rsidRDefault="002F775C" w:rsidP="00B14C5F">
            <w:pPr>
              <w:pStyle w:val="Table"/>
              <w:spacing w:before="0" w:after="0"/>
              <w:rPr>
                <w:rFonts w:ascii="Times New Roman" w:hAnsi="Times New Roman"/>
                <w:szCs w:val="20"/>
              </w:rPr>
            </w:pPr>
            <w:r w:rsidRPr="003501D1">
              <w:rPr>
                <w:noProof/>
                <w:lang w:eastAsia="en-US"/>
              </w:rPr>
              <w:drawing>
                <wp:inline distT="0" distB="0" distL="0" distR="0" wp14:anchorId="065D9EBB" wp14:editId="509F2F4B">
                  <wp:extent cx="1300480" cy="1163320"/>
                  <wp:effectExtent l="0" t="0" r="0" b="0"/>
                  <wp:docPr id="25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75CF4865"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2b:</w:t>
            </w:r>
          </w:p>
          <w:p w14:paraId="2C194041"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cs="Times New Roman"/>
                <w:b/>
                <w:szCs w:val="20"/>
              </w:rPr>
              <w:t>Uvolněte postranní tlačítka</w:t>
            </w:r>
          </w:p>
        </w:tc>
        <w:tc>
          <w:tcPr>
            <w:tcW w:w="2268" w:type="dxa"/>
            <w:tcBorders>
              <w:top w:val="nil"/>
              <w:left w:val="single" w:sz="24" w:space="0" w:color="808080"/>
              <w:bottom w:val="nil"/>
              <w:right w:val="single" w:sz="24" w:space="0" w:color="808080"/>
            </w:tcBorders>
          </w:tcPr>
          <w:p w14:paraId="5FC2D74D"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3b:</w:t>
            </w:r>
          </w:p>
          <w:p w14:paraId="50CA8F12"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Hluboce inhalujte lék</w:t>
            </w:r>
          </w:p>
          <w:p w14:paraId="05DF872D"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Držte inhalátor tak, jak je znázorněno na obrázku.</w:t>
            </w:r>
          </w:p>
          <w:p w14:paraId="6B517075" w14:textId="77777777" w:rsidR="002F775C" w:rsidRPr="003501D1" w:rsidRDefault="002F775C" w:rsidP="00B14C5F">
            <w:pPr>
              <w:pStyle w:val="Text"/>
              <w:spacing w:before="0"/>
              <w:jc w:val="left"/>
              <w:rPr>
                <w:sz w:val="20"/>
              </w:rPr>
            </w:pPr>
            <w:r w:rsidRPr="003501D1">
              <w:rPr>
                <w:sz w:val="20"/>
              </w:rPr>
              <w:t>Vložte náustek do úst a pevně kolem něho stiskněte rty.</w:t>
            </w:r>
          </w:p>
          <w:p w14:paraId="2E5431AA"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u w:val="single"/>
              </w:rPr>
              <w:t>Nemačkejte postranní tlačítka</w:t>
            </w:r>
            <w:r w:rsidRPr="003501D1">
              <w:rPr>
                <w:rFonts w:ascii="Times New Roman" w:hAnsi="Times New Roman" w:cs="Times New Roman"/>
                <w:szCs w:val="20"/>
              </w:rPr>
              <w:t>.</w:t>
            </w:r>
          </w:p>
          <w:p w14:paraId="6F0215A8" w14:textId="77777777" w:rsidR="002F775C" w:rsidRPr="003501D1" w:rsidRDefault="002F775C" w:rsidP="00B14C5F">
            <w:pPr>
              <w:pStyle w:val="Table"/>
              <w:spacing w:before="0" w:after="0"/>
              <w:rPr>
                <w:rFonts w:ascii="Times New Roman" w:hAnsi="Times New Roman" w:cs="Times New Roman"/>
                <w:szCs w:val="20"/>
              </w:rPr>
            </w:pPr>
          </w:p>
          <w:p w14:paraId="3E05B223" w14:textId="77777777" w:rsidR="002F775C" w:rsidRPr="003501D1" w:rsidRDefault="002F775C" w:rsidP="00B14C5F">
            <w:pPr>
              <w:pStyle w:val="Table"/>
              <w:spacing w:before="0" w:after="0"/>
              <w:rPr>
                <w:rFonts w:ascii="Times New Roman" w:hAnsi="Times New Roman" w:cs="Times New Roman"/>
                <w:szCs w:val="20"/>
              </w:rPr>
            </w:pPr>
          </w:p>
          <w:p w14:paraId="7B8FB5F6" w14:textId="77777777" w:rsidR="002F775C" w:rsidRPr="003501D1" w:rsidRDefault="002F775C" w:rsidP="00B14C5F">
            <w:pPr>
              <w:pStyle w:val="Table"/>
              <w:keepNext/>
              <w:keepLines w:val="0"/>
              <w:spacing w:before="0" w:after="0"/>
              <w:rPr>
                <w:rFonts w:ascii="Times New Roman" w:hAnsi="Times New Roman" w:cs="Times New Roman"/>
                <w:szCs w:val="20"/>
              </w:rPr>
            </w:pPr>
            <w:r w:rsidRPr="003501D1">
              <w:rPr>
                <w:rFonts w:ascii="Times New Roman" w:hAnsi="Times New Roman" w:cs="Times New Roman"/>
                <w:szCs w:val="20"/>
              </w:rPr>
              <w:t>Vdechujte rychle a co nejhlouběji můžete.</w:t>
            </w:r>
          </w:p>
          <w:p w14:paraId="5344A8FC" w14:textId="77777777" w:rsidR="002F775C" w:rsidRPr="003501D1" w:rsidRDefault="002F775C" w:rsidP="00B14C5F">
            <w:pPr>
              <w:pStyle w:val="Text"/>
              <w:keepNext/>
              <w:spacing w:before="0"/>
              <w:jc w:val="left"/>
              <w:rPr>
                <w:sz w:val="20"/>
              </w:rPr>
            </w:pPr>
            <w:r w:rsidRPr="003501D1">
              <w:rPr>
                <w:sz w:val="20"/>
              </w:rPr>
              <w:t>Během inhalace budete</w:t>
            </w:r>
            <w:r w:rsidRPr="003501D1">
              <w:rPr>
                <w:sz w:val="20"/>
                <w:lang w:val="cs-CZ"/>
              </w:rPr>
              <w:t xml:space="preserve"> slyšet</w:t>
            </w:r>
            <w:r w:rsidRPr="003501D1">
              <w:rPr>
                <w:sz w:val="20"/>
              </w:rPr>
              <w:t xml:space="preserve"> hrčivý zvuk.</w:t>
            </w:r>
          </w:p>
          <w:p w14:paraId="0C13A6E3"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cs="Times New Roman"/>
                <w:szCs w:val="20"/>
              </w:rPr>
              <w:t>Jak lék inhalujete, můžete pocítit jeho příchuť.</w:t>
            </w:r>
          </w:p>
        </w:tc>
        <w:tc>
          <w:tcPr>
            <w:tcW w:w="2415" w:type="dxa"/>
            <w:tcBorders>
              <w:top w:val="nil"/>
              <w:left w:val="single" w:sz="24" w:space="0" w:color="808080"/>
              <w:bottom w:val="nil"/>
              <w:right w:val="single" w:sz="24" w:space="0" w:color="808080"/>
            </w:tcBorders>
            <w:hideMark/>
          </w:tcPr>
          <w:p w14:paraId="43B8C46B" w14:textId="072EC024" w:rsidR="002F775C" w:rsidRPr="003501D1" w:rsidRDefault="002F775C" w:rsidP="00B14C5F">
            <w:pPr>
              <w:pStyle w:val="Table"/>
              <w:tabs>
                <w:tab w:val="clear" w:pos="284"/>
                <w:tab w:val="left" w:pos="1449"/>
              </w:tabs>
              <w:spacing w:before="0" w:after="0"/>
              <w:rPr>
                <w:rFonts w:ascii="Times New Roman" w:hAnsi="Times New Roman"/>
                <w:b/>
                <w:szCs w:val="20"/>
              </w:rPr>
            </w:pPr>
          </w:p>
        </w:tc>
      </w:tr>
      <w:tr w:rsidR="002F775C" w:rsidRPr="003501D1" w14:paraId="3B95D786" w14:textId="77777777" w:rsidTr="00193E27">
        <w:trPr>
          <w:cantSplit/>
        </w:trPr>
        <w:tc>
          <w:tcPr>
            <w:tcW w:w="2376" w:type="dxa"/>
            <w:tcBorders>
              <w:top w:val="nil"/>
              <w:left w:val="single" w:sz="24" w:space="0" w:color="808080"/>
              <w:bottom w:val="nil"/>
              <w:right w:val="single" w:sz="24" w:space="0" w:color="808080"/>
            </w:tcBorders>
            <w:hideMark/>
          </w:tcPr>
          <w:p w14:paraId="0E59FCE8" w14:textId="77777777" w:rsidR="002F775C" w:rsidRPr="003501D1" w:rsidRDefault="002F775C" w:rsidP="00B14C5F">
            <w:pPr>
              <w:pStyle w:val="Text"/>
              <w:keepNext/>
              <w:spacing w:before="0"/>
              <w:jc w:val="center"/>
              <w:rPr>
                <w:sz w:val="20"/>
                <w:lang w:eastAsia="en-US"/>
              </w:rPr>
            </w:pPr>
          </w:p>
          <w:p w14:paraId="2D47FFCA" w14:textId="77777777" w:rsidR="002F775C" w:rsidRPr="003501D1" w:rsidRDefault="002F775C" w:rsidP="00B14C5F">
            <w:pPr>
              <w:pStyle w:val="Text"/>
              <w:keepNext/>
              <w:spacing w:before="0"/>
              <w:jc w:val="center"/>
              <w:rPr>
                <w:sz w:val="20"/>
              </w:rPr>
            </w:pPr>
            <w:r w:rsidRPr="003501D1">
              <w:rPr>
                <w:noProof/>
                <w:lang w:eastAsia="en-US"/>
              </w:rPr>
              <w:drawing>
                <wp:inline distT="0" distB="0" distL="0" distR="0" wp14:anchorId="44904BA3" wp14:editId="6EB28CA5">
                  <wp:extent cx="1178560" cy="1656080"/>
                  <wp:effectExtent l="0" t="0" r="0" b="0"/>
                  <wp:docPr id="3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E2CA201" w14:textId="77777777" w:rsidR="002F775C" w:rsidRPr="003501D1" w:rsidRDefault="002F775C" w:rsidP="00B14C5F">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tcPr>
          <w:p w14:paraId="514FCDFD" w14:textId="77777777" w:rsidR="002F775C" w:rsidRPr="003501D1" w:rsidRDefault="002F775C" w:rsidP="00B14C5F">
            <w:pPr>
              <w:pStyle w:val="Table"/>
              <w:keepNext/>
              <w:keepLines w:val="0"/>
              <w:spacing w:before="0" w:after="0"/>
              <w:rPr>
                <w:rFonts w:ascii="Times New Roman" w:hAnsi="Times New Roman"/>
                <w:szCs w:val="20"/>
              </w:rPr>
            </w:pPr>
          </w:p>
        </w:tc>
        <w:tc>
          <w:tcPr>
            <w:tcW w:w="2415" w:type="dxa"/>
            <w:tcBorders>
              <w:top w:val="nil"/>
              <w:left w:val="single" w:sz="24" w:space="0" w:color="808080"/>
              <w:bottom w:val="nil"/>
              <w:right w:val="single" w:sz="24" w:space="0" w:color="808080"/>
            </w:tcBorders>
            <w:hideMark/>
          </w:tcPr>
          <w:p w14:paraId="7D9E43A4" w14:textId="77777777" w:rsidR="002F775C" w:rsidRPr="003501D1" w:rsidRDefault="002F775C" w:rsidP="00B14C5F">
            <w:pPr>
              <w:pStyle w:val="Table"/>
              <w:keepNext/>
              <w:keepLines w:val="0"/>
              <w:spacing w:before="0" w:after="0"/>
              <w:rPr>
                <w:rFonts w:ascii="Times New Roman" w:hAnsi="Times New Roman"/>
                <w:szCs w:val="20"/>
              </w:rPr>
            </w:pPr>
            <w:r w:rsidRPr="003501D1">
              <w:rPr>
                <w:noProof/>
                <w:lang w:eastAsia="en-US"/>
              </w:rPr>
              <w:drawing>
                <wp:inline distT="0" distB="0" distL="0" distR="0" wp14:anchorId="52CA8D60" wp14:editId="3F9E8A65">
                  <wp:extent cx="1071880" cy="1386840"/>
                  <wp:effectExtent l="0" t="0" r="0" b="0"/>
                  <wp:docPr id="3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2F775C" w:rsidRPr="001E15CD" w14:paraId="7CB6E880" w14:textId="77777777" w:rsidTr="00193E27">
        <w:tc>
          <w:tcPr>
            <w:tcW w:w="2376" w:type="dxa"/>
            <w:tcBorders>
              <w:top w:val="nil"/>
              <w:left w:val="single" w:sz="24" w:space="0" w:color="808080"/>
              <w:bottom w:val="nil"/>
              <w:right w:val="single" w:sz="24" w:space="0" w:color="808080"/>
            </w:tcBorders>
            <w:hideMark/>
          </w:tcPr>
          <w:p w14:paraId="7E7A0DB6" w14:textId="77777777" w:rsidR="002F775C" w:rsidRPr="003501D1" w:rsidRDefault="002F775C"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Krok 1c:</w:t>
            </w:r>
          </w:p>
          <w:p w14:paraId="2B6CFDBF" w14:textId="77777777" w:rsidR="002F775C" w:rsidRPr="003501D1" w:rsidRDefault="002F775C" w:rsidP="00B14C5F">
            <w:pPr>
              <w:pStyle w:val="Table"/>
              <w:spacing w:before="0" w:after="0"/>
              <w:rPr>
                <w:rFonts w:ascii="Times New Roman" w:hAnsi="Times New Roman" w:cs="Times New Roman"/>
                <w:b/>
                <w:szCs w:val="20"/>
                <w:lang w:val="cs-CZ"/>
              </w:rPr>
            </w:pPr>
            <w:r w:rsidRPr="003501D1">
              <w:rPr>
                <w:rFonts w:ascii="Times New Roman" w:hAnsi="Times New Roman" w:cs="Times New Roman"/>
                <w:b/>
                <w:szCs w:val="20"/>
                <w:lang w:val="cs-CZ"/>
              </w:rPr>
              <w:t>Vyjměte tobolku</w:t>
            </w:r>
          </w:p>
          <w:p w14:paraId="0F4F6154" w14:textId="77777777" w:rsidR="002F775C" w:rsidRPr="003501D1" w:rsidRDefault="002F775C"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Odtrhněte jeden z blistrů z karty blistru.</w:t>
            </w:r>
          </w:p>
          <w:p w14:paraId="73559E4B" w14:textId="77777777" w:rsidR="002F775C" w:rsidRPr="003501D1" w:rsidRDefault="002F775C" w:rsidP="00B14C5F">
            <w:pPr>
              <w:pStyle w:val="Table"/>
              <w:spacing w:before="0" w:after="0"/>
              <w:rPr>
                <w:rFonts w:ascii="Times New Roman" w:hAnsi="Times New Roman" w:cs="Times New Roman"/>
                <w:szCs w:val="20"/>
                <w:lang w:val="cs-CZ"/>
              </w:rPr>
            </w:pPr>
            <w:r w:rsidRPr="003501D1">
              <w:rPr>
                <w:rFonts w:ascii="Times New Roman" w:hAnsi="Times New Roman" w:cs="Times New Roman"/>
                <w:szCs w:val="20"/>
                <w:lang w:val="cs-CZ"/>
              </w:rPr>
              <w:t>Ze zadní strany stáhněte ochrannou fólii a vyjměte tobolku.</w:t>
            </w:r>
          </w:p>
          <w:p w14:paraId="36A687BA" w14:textId="77777777" w:rsidR="002F775C" w:rsidRPr="003501D1" w:rsidRDefault="002F775C" w:rsidP="00B14C5F">
            <w:pPr>
              <w:pStyle w:val="Table"/>
              <w:spacing w:before="0" w:after="0"/>
              <w:rPr>
                <w:rFonts w:ascii="Times New Roman" w:hAnsi="Times New Roman" w:cs="Times New Roman"/>
                <w:szCs w:val="20"/>
                <w:u w:val="single"/>
                <w:lang w:val="cs-CZ"/>
              </w:rPr>
            </w:pPr>
            <w:r w:rsidRPr="003501D1">
              <w:rPr>
                <w:rFonts w:ascii="Times New Roman" w:hAnsi="Times New Roman" w:cs="Times New Roman"/>
                <w:szCs w:val="20"/>
                <w:u w:val="single"/>
                <w:lang w:val="cs-CZ"/>
              </w:rPr>
              <w:t>Neprotlačujte tobolku skrz krycí fólii.</w:t>
            </w:r>
          </w:p>
          <w:p w14:paraId="2DB1B460" w14:textId="77777777" w:rsidR="002F775C" w:rsidRPr="003501D1" w:rsidRDefault="002F775C" w:rsidP="00B14C5F">
            <w:pPr>
              <w:pStyle w:val="Table"/>
              <w:spacing w:before="0" w:after="0"/>
              <w:rPr>
                <w:rFonts w:ascii="Times New Roman" w:hAnsi="Times New Roman"/>
                <w:szCs w:val="20"/>
              </w:rPr>
            </w:pPr>
            <w:r w:rsidRPr="003501D1">
              <w:rPr>
                <w:rFonts w:ascii="Times New Roman" w:eastAsia="Calibri" w:hAnsi="Times New Roman" w:cs="Times New Roman"/>
                <w:szCs w:val="20"/>
                <w:u w:val="single"/>
              </w:rPr>
              <w:t>Tobolku nepolykejte.</w:t>
            </w:r>
          </w:p>
        </w:tc>
        <w:tc>
          <w:tcPr>
            <w:tcW w:w="2268" w:type="dxa"/>
            <w:tcBorders>
              <w:top w:val="nil"/>
              <w:left w:val="single" w:sz="24" w:space="0" w:color="808080"/>
              <w:bottom w:val="nil"/>
              <w:right w:val="single" w:sz="24" w:space="0" w:color="808080"/>
            </w:tcBorders>
          </w:tcPr>
          <w:p w14:paraId="15619D7F" w14:textId="77777777" w:rsidR="002F775C" w:rsidRPr="003501D1" w:rsidRDefault="002F775C" w:rsidP="00B14C5F">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5CE3C3B6" w14:textId="77777777" w:rsidR="002F775C" w:rsidRPr="003501D1" w:rsidRDefault="002F775C" w:rsidP="00B14C5F">
            <w:pPr>
              <w:pStyle w:val="Text"/>
              <w:spacing w:before="0"/>
              <w:jc w:val="left"/>
              <w:rPr>
                <w:sz w:val="20"/>
                <w:lang w:eastAsia="en-US"/>
              </w:rPr>
            </w:pPr>
            <w:r w:rsidRPr="003501D1">
              <w:rPr>
                <w:noProof/>
                <w:sz w:val="20"/>
                <w:lang w:eastAsia="en-US"/>
              </w:rPr>
              <w:drawing>
                <wp:inline distT="0" distB="0" distL="0" distR="0" wp14:anchorId="40301B75" wp14:editId="109A3E62">
                  <wp:extent cx="1361440" cy="1107440"/>
                  <wp:effectExtent l="0" t="0" r="0" b="0"/>
                  <wp:docPr id="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28D80E43" w14:textId="77777777" w:rsidR="002F775C" w:rsidRPr="003501D1" w:rsidRDefault="002F775C" w:rsidP="00B14C5F">
            <w:pPr>
              <w:pStyle w:val="Table"/>
              <w:spacing w:before="0" w:after="0"/>
              <w:rPr>
                <w:rFonts w:ascii="Times New Roman" w:hAnsi="Times New Roman" w:cs="Times New Roman"/>
                <w:szCs w:val="20"/>
                <w:lang w:val="de-CH"/>
              </w:rPr>
            </w:pPr>
            <w:r w:rsidRPr="003501D1">
              <w:rPr>
                <w:rFonts w:ascii="Times New Roman" w:hAnsi="Times New Roman" w:cs="Times New Roman"/>
                <w:szCs w:val="20"/>
                <w:lang w:val="de-CH"/>
              </w:rPr>
              <w:t>Krok 3c:</w:t>
            </w:r>
          </w:p>
          <w:p w14:paraId="03A7DE76" w14:textId="77777777" w:rsidR="002F775C" w:rsidRPr="003501D1" w:rsidRDefault="002F775C" w:rsidP="00B14C5F">
            <w:pPr>
              <w:pStyle w:val="Table"/>
              <w:spacing w:before="0" w:after="0"/>
              <w:rPr>
                <w:rFonts w:ascii="Times New Roman" w:hAnsi="Times New Roman" w:cs="Times New Roman"/>
                <w:b/>
                <w:szCs w:val="20"/>
                <w:lang w:val="de-CH"/>
              </w:rPr>
            </w:pPr>
            <w:r w:rsidRPr="003501D1">
              <w:rPr>
                <w:rFonts w:ascii="Times New Roman" w:hAnsi="Times New Roman" w:cs="Times New Roman"/>
                <w:b/>
                <w:szCs w:val="20"/>
                <w:lang w:val="de-CH"/>
              </w:rPr>
              <w:t>Zadržte dech</w:t>
            </w:r>
          </w:p>
          <w:p w14:paraId="5A0DF83B" w14:textId="77777777" w:rsidR="002F775C" w:rsidRPr="003501D1" w:rsidRDefault="002F775C" w:rsidP="00B14C5F">
            <w:pPr>
              <w:pStyle w:val="Text"/>
              <w:spacing w:before="0"/>
              <w:jc w:val="left"/>
              <w:rPr>
                <w:sz w:val="20"/>
                <w:lang w:val="de-CH"/>
              </w:rPr>
            </w:pPr>
            <w:r w:rsidRPr="003501D1">
              <w:rPr>
                <w:sz w:val="20"/>
                <w:lang w:val="de-CH"/>
              </w:rPr>
              <w:t>Zadržte dech na 5 sekund.</w:t>
            </w:r>
          </w:p>
          <w:p w14:paraId="64F8E572" w14:textId="538AE731" w:rsidR="002F775C" w:rsidRPr="003501D1" w:rsidRDefault="002F775C" w:rsidP="00B14C5F">
            <w:pPr>
              <w:pStyle w:val="Text"/>
              <w:spacing w:before="0"/>
              <w:jc w:val="left"/>
              <w:rPr>
                <w:sz w:val="20"/>
                <w:lang w:val="de-CH"/>
              </w:rPr>
            </w:pPr>
          </w:p>
          <w:p w14:paraId="12D41FA4" w14:textId="77777777" w:rsidR="007A62E7" w:rsidRPr="003501D1" w:rsidRDefault="007A62E7" w:rsidP="00B14C5F">
            <w:pPr>
              <w:pStyle w:val="Text"/>
              <w:spacing w:before="0"/>
              <w:jc w:val="left"/>
              <w:rPr>
                <w:sz w:val="20"/>
                <w:lang w:val="de-CH"/>
              </w:rPr>
            </w:pPr>
          </w:p>
          <w:p w14:paraId="3B87237A" w14:textId="15931F49" w:rsidR="002F775C" w:rsidRPr="003501D1" w:rsidRDefault="002F775C" w:rsidP="00B14C5F">
            <w:pPr>
              <w:pStyle w:val="Pa0"/>
              <w:spacing w:line="240" w:lineRule="auto"/>
              <w:rPr>
                <w:rFonts w:ascii="Times New Roman" w:eastAsia="MS Mincho" w:hAnsi="Times New Roman" w:cs="Times New Roman"/>
                <w:sz w:val="20"/>
                <w:szCs w:val="20"/>
                <w:lang w:val="de-CH"/>
              </w:rPr>
            </w:pPr>
            <w:r w:rsidRPr="003501D1">
              <w:rPr>
                <w:rFonts w:ascii="Times New Roman" w:eastAsia="MS Mincho" w:hAnsi="Times New Roman" w:cs="Times New Roman"/>
                <w:sz w:val="20"/>
                <w:szCs w:val="20"/>
                <w:lang w:val="de-CH"/>
              </w:rPr>
              <w:t>Krok 3d:</w:t>
            </w:r>
          </w:p>
          <w:p w14:paraId="4A68C9B9" w14:textId="4823FB90" w:rsidR="002F775C" w:rsidRPr="003501D1" w:rsidRDefault="002F775C" w:rsidP="00B14C5F">
            <w:pPr>
              <w:pStyle w:val="Pa0"/>
              <w:spacing w:line="240" w:lineRule="auto"/>
              <w:rPr>
                <w:rFonts w:ascii="Times New Roman" w:eastAsia="MS Mincho" w:hAnsi="Times New Roman" w:cs="Times New Roman"/>
                <w:b/>
                <w:sz w:val="20"/>
                <w:szCs w:val="20"/>
                <w:lang w:val="de-CH"/>
              </w:rPr>
            </w:pPr>
            <w:r w:rsidRPr="003501D1">
              <w:rPr>
                <w:rFonts w:ascii="Times New Roman" w:eastAsia="MS Mincho" w:hAnsi="Times New Roman" w:cs="Times New Roman"/>
                <w:b/>
                <w:sz w:val="20"/>
                <w:szCs w:val="20"/>
                <w:lang w:val="de-CH"/>
              </w:rPr>
              <w:t>Vypláchněte si ústa</w:t>
            </w:r>
          </w:p>
          <w:p w14:paraId="40681D97" w14:textId="35DE9714" w:rsidR="002F775C" w:rsidRPr="003501D1" w:rsidRDefault="002F775C" w:rsidP="00B14C5F">
            <w:pPr>
              <w:tabs>
                <w:tab w:val="clear" w:pos="567"/>
              </w:tabs>
              <w:spacing w:line="240" w:lineRule="auto"/>
              <w:rPr>
                <w:b/>
                <w:sz w:val="20"/>
                <w:lang w:val="de-CH"/>
              </w:rPr>
            </w:pPr>
            <w:r w:rsidRPr="003501D1">
              <w:rPr>
                <w:rFonts w:eastAsia="MS Mincho"/>
                <w:sz w:val="20"/>
                <w:lang w:val="de-CH" w:eastAsia="ja-JP"/>
              </w:rPr>
              <w:t>Vypláchněte si ústa vodou po každé dávce a vyplivněte ji.</w:t>
            </w:r>
          </w:p>
        </w:tc>
        <w:tc>
          <w:tcPr>
            <w:tcW w:w="2415" w:type="dxa"/>
            <w:tcBorders>
              <w:top w:val="nil"/>
              <w:left w:val="single" w:sz="24" w:space="0" w:color="808080"/>
              <w:bottom w:val="single" w:sz="36" w:space="0" w:color="000000"/>
              <w:right w:val="single" w:sz="24" w:space="0" w:color="808080"/>
            </w:tcBorders>
          </w:tcPr>
          <w:p w14:paraId="7543F7A1" w14:textId="77777777" w:rsidR="002F775C" w:rsidRPr="003501D1" w:rsidRDefault="002F775C" w:rsidP="00B14C5F">
            <w:pPr>
              <w:pStyle w:val="Table"/>
              <w:spacing w:before="0" w:after="0"/>
              <w:rPr>
                <w:rFonts w:ascii="Times New Roman" w:hAnsi="Times New Roman" w:cs="Times New Roman"/>
                <w:b/>
                <w:szCs w:val="20"/>
                <w:lang w:val="de-CH"/>
              </w:rPr>
            </w:pPr>
            <w:r w:rsidRPr="003501D1">
              <w:rPr>
                <w:rFonts w:ascii="Times New Roman" w:hAnsi="Times New Roman" w:cs="Times New Roman"/>
                <w:b/>
                <w:szCs w:val="20"/>
                <w:lang w:val="de-CH"/>
              </w:rPr>
              <w:t>Vyjměte prázdnou tobolku</w:t>
            </w:r>
          </w:p>
          <w:p w14:paraId="4B7FCA28" w14:textId="77777777" w:rsidR="002F775C" w:rsidRPr="003501D1" w:rsidRDefault="002F775C" w:rsidP="00B14C5F">
            <w:pPr>
              <w:pStyle w:val="Table"/>
              <w:spacing w:before="0" w:after="0"/>
              <w:rPr>
                <w:rFonts w:ascii="Times New Roman" w:hAnsi="Times New Roman" w:cs="Times New Roman"/>
                <w:szCs w:val="20"/>
                <w:lang w:val="de-CH"/>
              </w:rPr>
            </w:pPr>
            <w:r w:rsidRPr="003501D1">
              <w:rPr>
                <w:rFonts w:ascii="Times New Roman" w:hAnsi="Times New Roman" w:cs="Times New Roman"/>
                <w:szCs w:val="20"/>
                <w:lang w:val="de-CH"/>
              </w:rPr>
              <w:t>Prázdnou tobolku odložte do domovního odpadu.</w:t>
            </w:r>
          </w:p>
          <w:p w14:paraId="141ECD4E" w14:textId="77777777" w:rsidR="002F775C" w:rsidRPr="003501D1" w:rsidRDefault="002F775C" w:rsidP="00B14C5F">
            <w:pPr>
              <w:pStyle w:val="Table"/>
              <w:spacing w:before="0" w:after="0"/>
              <w:rPr>
                <w:szCs w:val="20"/>
                <w:lang w:val="de-CH"/>
              </w:rPr>
            </w:pPr>
            <w:r w:rsidRPr="003501D1">
              <w:rPr>
                <w:rFonts w:ascii="Times New Roman" w:hAnsi="Times New Roman" w:cs="Times New Roman"/>
                <w:szCs w:val="20"/>
                <w:lang w:val="de-CH"/>
              </w:rPr>
              <w:t>Uzavřete inhalátor a nasaďte víčko.</w:t>
            </w:r>
          </w:p>
        </w:tc>
      </w:tr>
      <w:tr w:rsidR="002F775C" w:rsidRPr="003501D1" w14:paraId="71B2BDB4" w14:textId="77777777" w:rsidTr="00193E27">
        <w:trPr>
          <w:cantSplit/>
          <w:trHeight w:val="617"/>
        </w:trPr>
        <w:tc>
          <w:tcPr>
            <w:tcW w:w="2376" w:type="dxa"/>
            <w:tcBorders>
              <w:top w:val="nil"/>
              <w:left w:val="single" w:sz="24" w:space="0" w:color="808080"/>
              <w:bottom w:val="nil"/>
              <w:right w:val="single" w:sz="24" w:space="0" w:color="808080"/>
            </w:tcBorders>
          </w:tcPr>
          <w:p w14:paraId="10026090" w14:textId="77777777" w:rsidR="002F775C" w:rsidRPr="003501D1" w:rsidRDefault="002F775C" w:rsidP="00B14C5F">
            <w:pPr>
              <w:pStyle w:val="Table"/>
              <w:keepNext/>
              <w:keepLines w:val="0"/>
              <w:spacing w:before="0" w:after="0"/>
              <w:rPr>
                <w:rFonts w:ascii="Times New Roman" w:hAnsi="Times New Roman"/>
                <w:szCs w:val="20"/>
              </w:rPr>
            </w:pPr>
            <w:r w:rsidRPr="003501D1">
              <w:rPr>
                <w:noProof/>
                <w:lang w:eastAsia="en-US"/>
              </w:rPr>
              <w:lastRenderedPageBreak/>
              <w:drawing>
                <wp:inline distT="0" distB="0" distL="0" distR="0" wp14:anchorId="0857F824" wp14:editId="31D73BF2">
                  <wp:extent cx="1117600" cy="797560"/>
                  <wp:effectExtent l="0" t="0" r="0" b="0"/>
                  <wp:docPr id="2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463F3F51" w14:textId="77777777" w:rsidR="002F775C" w:rsidRPr="003501D1" w:rsidRDefault="002F775C" w:rsidP="00B14C5F">
            <w:pPr>
              <w:pStyle w:val="Table"/>
              <w:spacing w:before="0" w:after="0"/>
              <w:rPr>
                <w:rFonts w:ascii="Times New Roman" w:hAnsi="Times New Roman"/>
                <w:szCs w:val="20"/>
              </w:rPr>
            </w:pPr>
            <w:r w:rsidRPr="003501D1">
              <w:rPr>
                <w:rFonts w:ascii="Times New Roman" w:hAnsi="Times New Roman"/>
                <w:szCs w:val="20"/>
              </w:rPr>
              <w:t>Krok 1d:</w:t>
            </w:r>
          </w:p>
          <w:p w14:paraId="036CD973" w14:textId="77777777" w:rsidR="002F775C" w:rsidRPr="003501D1" w:rsidRDefault="002F775C" w:rsidP="00B14C5F">
            <w:pPr>
              <w:pStyle w:val="Table"/>
              <w:spacing w:before="0" w:after="0"/>
              <w:rPr>
                <w:rFonts w:ascii="Times New Roman" w:hAnsi="Times New Roman"/>
                <w:b/>
                <w:szCs w:val="20"/>
              </w:rPr>
            </w:pPr>
            <w:r w:rsidRPr="003501D1">
              <w:rPr>
                <w:rFonts w:ascii="Times New Roman" w:hAnsi="Times New Roman"/>
                <w:b/>
                <w:szCs w:val="20"/>
              </w:rPr>
              <w:t>Vložte tobolku</w:t>
            </w:r>
          </w:p>
          <w:p w14:paraId="01DECE26" w14:textId="77777777" w:rsidR="002F775C" w:rsidRPr="003501D1" w:rsidRDefault="002F775C" w:rsidP="00B14C5F">
            <w:pPr>
              <w:pStyle w:val="Table"/>
              <w:keepNext/>
              <w:keepLines w:val="0"/>
              <w:spacing w:before="0" w:after="0"/>
              <w:rPr>
                <w:rFonts w:ascii="Times New Roman" w:hAnsi="Times New Roman"/>
                <w:szCs w:val="20"/>
                <w:u w:val="single"/>
              </w:rPr>
            </w:pPr>
            <w:r w:rsidRPr="003501D1">
              <w:rPr>
                <w:rFonts w:ascii="Times New Roman" w:hAnsi="Times New Roman"/>
                <w:szCs w:val="20"/>
                <w:u w:val="single"/>
              </w:rPr>
              <w:t>Nikdy nevkládejte tobolku přímo do náustku.</w:t>
            </w:r>
          </w:p>
          <w:p w14:paraId="5B973236" w14:textId="77777777" w:rsidR="002F775C" w:rsidRPr="003501D1" w:rsidRDefault="002F775C" w:rsidP="00B14C5F">
            <w:pPr>
              <w:pStyle w:val="Table"/>
              <w:keepNext/>
              <w:keepLines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526E3A7A" w14:textId="77777777" w:rsidR="002F775C" w:rsidRPr="003501D1" w:rsidRDefault="002F775C" w:rsidP="00B14C5F">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009999"/>
            </w:tcBorders>
          </w:tcPr>
          <w:p w14:paraId="69C64AA3" w14:textId="77777777" w:rsidR="002F775C" w:rsidRPr="003501D1" w:rsidRDefault="002F775C" w:rsidP="00B14C5F">
            <w:pPr>
              <w:pStyle w:val="Text"/>
              <w:keepNext/>
              <w:spacing w:before="0"/>
              <w:jc w:val="left"/>
              <w:rPr>
                <w:b/>
                <w:sz w:val="20"/>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772A33C4" w14:textId="77777777" w:rsidR="002F775C" w:rsidRPr="003501D1" w:rsidRDefault="002F775C" w:rsidP="00B14C5F">
            <w:pPr>
              <w:pStyle w:val="Table"/>
              <w:tabs>
                <w:tab w:val="left" w:pos="170"/>
              </w:tabs>
              <w:spacing w:before="0" w:after="0"/>
              <w:rPr>
                <w:rFonts w:ascii="Times New Roman" w:hAnsi="Times New Roman" w:cs="Times New Roman"/>
                <w:b/>
                <w:szCs w:val="20"/>
              </w:rPr>
            </w:pPr>
            <w:r w:rsidRPr="003501D1">
              <w:rPr>
                <w:rFonts w:ascii="Times New Roman" w:hAnsi="Times New Roman" w:cs="Times New Roman"/>
                <w:b/>
                <w:szCs w:val="20"/>
              </w:rPr>
              <w:t>Důležité informace</w:t>
            </w:r>
          </w:p>
          <w:p w14:paraId="2910DD44" w14:textId="77777777" w:rsidR="002F775C" w:rsidRPr="003501D1" w:rsidRDefault="002F775C" w:rsidP="00B14C5F">
            <w:pPr>
              <w:pStyle w:val="Table"/>
              <w:numPr>
                <w:ilvl w:val="0"/>
                <w:numId w:val="2"/>
              </w:numPr>
              <w:tabs>
                <w:tab w:val="clear" w:pos="284"/>
              </w:tabs>
              <w:spacing w:before="0" w:after="0"/>
              <w:rPr>
                <w:rFonts w:ascii="Times New Roman" w:eastAsia="MS Gothic" w:hAnsi="Times New Roman" w:cs="Times New Roman"/>
                <w:szCs w:val="20"/>
              </w:rPr>
            </w:pPr>
            <w:r w:rsidRPr="003501D1">
              <w:rPr>
                <w:rFonts w:ascii="Times New Roman" w:hAnsi="Times New Roman" w:cs="Times New Roman"/>
                <w:szCs w:val="20"/>
              </w:rPr>
              <w:t>Tobolky přípravku Enerzair Breezhaler musí být vždy uchovávány v kartě blistru a vyjmuty pouze těsně před použitím.</w:t>
            </w:r>
          </w:p>
          <w:p w14:paraId="0705454F"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Neprotlačujte tobolku skrz krycí fólii, abyste ji vyjmul(a) z blistru.</w:t>
            </w:r>
          </w:p>
          <w:p w14:paraId="7040A5BD"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Tobolku nepolykejte.</w:t>
            </w:r>
          </w:p>
          <w:p w14:paraId="7B232CC8"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Nepoužívejte tobolky přípravku Enerzair Breezhaler s jiným inhalátorem.</w:t>
            </w:r>
          </w:p>
          <w:p w14:paraId="0F79EEDE"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Nepoužívejte inhalátor Enerzair Breezhaler k užívání tobolek jiného léku.</w:t>
            </w:r>
          </w:p>
          <w:p w14:paraId="53CD7804"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Nikdy nevkládejte tobolku do úst nebo náustku inhalátoru.</w:t>
            </w:r>
          </w:p>
          <w:p w14:paraId="0C82023B"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Postranní tlačítka nemačkejte více než jednou.</w:t>
            </w:r>
          </w:p>
          <w:p w14:paraId="729C3D90"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szCs w:val="20"/>
              </w:rPr>
            </w:pPr>
            <w:r w:rsidRPr="003501D1">
              <w:rPr>
                <w:rFonts w:ascii="Times New Roman" w:hAnsi="Times New Roman" w:cs="Times New Roman"/>
                <w:szCs w:val="20"/>
              </w:rPr>
              <w:t>Do náustku nefoukejte.</w:t>
            </w:r>
          </w:p>
          <w:p w14:paraId="6EF2BCFD" w14:textId="77777777" w:rsidR="002F775C" w:rsidRPr="003501D1" w:rsidRDefault="002F775C" w:rsidP="00B14C5F">
            <w:pPr>
              <w:pStyle w:val="Table"/>
              <w:numPr>
                <w:ilvl w:val="0"/>
                <w:numId w:val="2"/>
              </w:numPr>
              <w:tabs>
                <w:tab w:val="clear" w:pos="284"/>
              </w:tabs>
              <w:spacing w:before="0" w:after="0"/>
              <w:rPr>
                <w:rFonts w:ascii="Times New Roman" w:hAnsi="Times New Roman" w:cs="Times New Roman"/>
                <w:b/>
                <w:szCs w:val="20"/>
              </w:rPr>
            </w:pPr>
            <w:r w:rsidRPr="003501D1">
              <w:rPr>
                <w:rFonts w:ascii="Times New Roman" w:hAnsi="Times New Roman" w:cs="Times New Roman"/>
                <w:szCs w:val="20"/>
              </w:rPr>
              <w:t>Nemačkejte postranní tlačítka, když inhalujete přes náustek.</w:t>
            </w:r>
          </w:p>
          <w:p w14:paraId="71492387" w14:textId="77777777" w:rsidR="002F775C" w:rsidRPr="006D5207" w:rsidRDefault="002F775C" w:rsidP="00B14C5F">
            <w:pPr>
              <w:pStyle w:val="Table"/>
              <w:numPr>
                <w:ilvl w:val="0"/>
                <w:numId w:val="2"/>
              </w:numPr>
              <w:tabs>
                <w:tab w:val="clear" w:pos="284"/>
              </w:tabs>
              <w:spacing w:before="0" w:after="0"/>
              <w:rPr>
                <w:rFonts w:ascii="Times New Roman" w:hAnsi="Times New Roman" w:cs="Times New Roman"/>
                <w:b/>
                <w:szCs w:val="20"/>
                <w:lang w:val="it-IT"/>
              </w:rPr>
            </w:pPr>
            <w:r w:rsidRPr="006D5207">
              <w:rPr>
                <w:rFonts w:ascii="Times New Roman" w:hAnsi="Times New Roman" w:cs="Times New Roman"/>
                <w:szCs w:val="20"/>
                <w:lang w:val="it-IT"/>
              </w:rPr>
              <w:t>Nedotýkejte se tobolek mokrýma rukama.</w:t>
            </w:r>
          </w:p>
          <w:p w14:paraId="1DE4E85B" w14:textId="77777777" w:rsidR="002F775C" w:rsidRPr="003501D1" w:rsidRDefault="002F775C" w:rsidP="00B14C5F">
            <w:pPr>
              <w:pStyle w:val="Table"/>
              <w:numPr>
                <w:ilvl w:val="0"/>
                <w:numId w:val="2"/>
              </w:numPr>
              <w:tabs>
                <w:tab w:val="clear" w:pos="284"/>
              </w:tabs>
              <w:spacing w:before="0" w:after="0"/>
              <w:rPr>
                <w:rFonts w:ascii="Times New Roman" w:hAnsi="Times New Roman"/>
                <w:szCs w:val="20"/>
              </w:rPr>
            </w:pPr>
            <w:r w:rsidRPr="003501D1">
              <w:rPr>
                <w:rFonts w:ascii="Times New Roman" w:hAnsi="Times New Roman" w:cs="Times New Roman"/>
                <w:szCs w:val="20"/>
              </w:rPr>
              <w:t>Nikdy nemyjte inhalátor vodou.</w:t>
            </w:r>
          </w:p>
        </w:tc>
      </w:tr>
      <w:tr w:rsidR="002F775C" w:rsidRPr="003501D1" w14:paraId="12E9D2D7" w14:textId="77777777" w:rsidTr="00193E27">
        <w:trPr>
          <w:cantSplit/>
          <w:trHeight w:val="2271"/>
        </w:trPr>
        <w:tc>
          <w:tcPr>
            <w:tcW w:w="2376" w:type="dxa"/>
            <w:tcBorders>
              <w:top w:val="nil"/>
              <w:left w:val="single" w:sz="24" w:space="0" w:color="808080"/>
              <w:bottom w:val="single" w:sz="36" w:space="0" w:color="808080"/>
              <w:right w:val="single" w:sz="24" w:space="0" w:color="808080"/>
            </w:tcBorders>
            <w:hideMark/>
          </w:tcPr>
          <w:p w14:paraId="712489A4" w14:textId="77777777" w:rsidR="002F775C" w:rsidRPr="003501D1" w:rsidRDefault="002F775C" w:rsidP="00B14C5F">
            <w:pPr>
              <w:pStyle w:val="Table"/>
              <w:spacing w:before="0" w:after="0"/>
              <w:jc w:val="center"/>
              <w:rPr>
                <w:rFonts w:ascii="Times New Roman" w:hAnsi="Times New Roman"/>
                <w:szCs w:val="20"/>
              </w:rPr>
            </w:pPr>
            <w:r w:rsidRPr="003501D1">
              <w:rPr>
                <w:noProof/>
                <w:lang w:eastAsia="en-US"/>
              </w:rPr>
              <w:drawing>
                <wp:inline distT="0" distB="0" distL="0" distR="0" wp14:anchorId="2923759A" wp14:editId="506361BF">
                  <wp:extent cx="949960" cy="924560"/>
                  <wp:effectExtent l="0" t="0" r="0" b="0"/>
                  <wp:docPr id="2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21C13E1C"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Krok 1e:</w:t>
            </w:r>
          </w:p>
          <w:p w14:paraId="0D787072" w14:textId="77777777" w:rsidR="002F775C" w:rsidRPr="003501D1" w:rsidRDefault="002F775C" w:rsidP="00B14C5F">
            <w:pPr>
              <w:pStyle w:val="Table"/>
              <w:spacing w:before="0" w:after="0"/>
              <w:rPr>
                <w:b/>
                <w:szCs w:val="20"/>
              </w:rPr>
            </w:pPr>
            <w:r w:rsidRPr="003501D1">
              <w:rPr>
                <w:rFonts w:ascii="Times New Roman" w:hAnsi="Times New Roman" w:cs="Times New Roman"/>
                <w:b/>
                <w:szCs w:val="20"/>
              </w:rPr>
              <w:t>Uzavřete inhalátor</w:t>
            </w:r>
          </w:p>
        </w:tc>
        <w:tc>
          <w:tcPr>
            <w:tcW w:w="2268" w:type="dxa"/>
            <w:vMerge/>
            <w:tcBorders>
              <w:top w:val="nil"/>
              <w:left w:val="single" w:sz="24" w:space="0" w:color="808080"/>
              <w:bottom w:val="single" w:sz="36" w:space="0" w:color="808080"/>
              <w:right w:val="single" w:sz="24" w:space="0" w:color="808080"/>
            </w:tcBorders>
            <w:vAlign w:val="center"/>
            <w:hideMark/>
          </w:tcPr>
          <w:p w14:paraId="607E88B3" w14:textId="77777777" w:rsidR="002F775C" w:rsidRPr="003501D1" w:rsidRDefault="002F775C" w:rsidP="00B14C5F">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714F1936" w14:textId="77777777" w:rsidR="002F775C" w:rsidRPr="003501D1" w:rsidRDefault="002F775C" w:rsidP="00B14C5F">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028712D3" w14:textId="77777777" w:rsidR="002F775C" w:rsidRPr="003501D1" w:rsidRDefault="002F775C" w:rsidP="00B14C5F">
            <w:pPr>
              <w:tabs>
                <w:tab w:val="clear" w:pos="567"/>
              </w:tabs>
              <w:spacing w:line="240" w:lineRule="auto"/>
              <w:rPr>
                <w:rFonts w:eastAsia="MS Mincho"/>
                <w:sz w:val="20"/>
                <w:lang w:val="en-US"/>
              </w:rPr>
            </w:pPr>
          </w:p>
        </w:tc>
      </w:tr>
    </w:tbl>
    <w:p w14:paraId="2F4A3FB3" w14:textId="77777777" w:rsidR="002F775C" w:rsidRPr="003501D1" w:rsidRDefault="002F775C" w:rsidP="00B14C5F">
      <w:pPr>
        <w:spacing w:line="240" w:lineRule="auto"/>
      </w:pPr>
      <w:r w:rsidRPr="003501D1">
        <w:rPr>
          <w:noProof/>
          <w:lang w:val="en-US"/>
        </w:rPr>
        <mc:AlternateContent>
          <mc:Choice Requires="wps">
            <w:drawing>
              <wp:anchor distT="45720" distB="45720" distL="114300" distR="114300" simplePos="0" relativeHeight="251666944" behindDoc="0" locked="0" layoutInCell="1" allowOverlap="1" wp14:anchorId="0FA9BD33" wp14:editId="7DCBF4B6">
                <wp:simplePos x="0" y="0"/>
                <wp:positionH relativeFrom="column">
                  <wp:posOffset>1549400</wp:posOffset>
                </wp:positionH>
                <wp:positionV relativeFrom="paragraph">
                  <wp:posOffset>4739005</wp:posOffset>
                </wp:positionV>
                <wp:extent cx="614045" cy="243205"/>
                <wp:effectExtent l="0" t="0" r="0" b="0"/>
                <wp:wrapNone/>
                <wp:docPr id="2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C458" w14:textId="77777777" w:rsidR="004C1C6B" w:rsidRDefault="004C1C6B" w:rsidP="002F775C">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9BD33" id="_x0000_s1045" type="#_x0000_t202" style="position:absolute;margin-left:122pt;margin-top:373.15pt;width:48.35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3C56C458" w14:textId="77777777" w:rsidR="004C1C6B" w:rsidRDefault="004C1C6B" w:rsidP="002F775C">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2F775C" w:rsidRPr="003501D1" w14:paraId="3CB83DAB" w14:textId="77777777" w:rsidTr="00292B1E">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E7A8C58" w14:textId="77777777" w:rsidR="002F775C" w:rsidRPr="003501D1" w:rsidRDefault="002F775C" w:rsidP="00B14C5F">
            <w:pPr>
              <w:pStyle w:val="SynopsisList"/>
              <w:keepNext/>
              <w:keepLines/>
              <w:tabs>
                <w:tab w:val="left" w:pos="357"/>
              </w:tabs>
              <w:spacing w:before="0"/>
              <w:ind w:left="0" w:firstLine="0"/>
              <w:rPr>
                <w:rFonts w:ascii="Times New Roman" w:eastAsia="MS Mincho" w:hAnsi="Times New Roman"/>
                <w:lang w:eastAsia="en-US"/>
              </w:rPr>
            </w:pPr>
            <w:r w:rsidRPr="003501D1">
              <w:rPr>
                <w:rFonts w:ascii="Times New Roman" w:eastAsia="MS Mincho" w:hAnsi="Times New Roman"/>
              </w:rPr>
              <w:lastRenderedPageBreak/>
              <w:t xml:space="preserve">Balení přípravku </w:t>
            </w:r>
            <w:r w:rsidRPr="003501D1">
              <w:rPr>
                <w:rFonts w:ascii="Times New Roman" w:hAnsi="Times New Roman"/>
              </w:rPr>
              <w:t>Enerzair</w:t>
            </w:r>
            <w:r w:rsidRPr="003501D1">
              <w:rPr>
                <w:sz w:val="22"/>
                <w:szCs w:val="22"/>
              </w:rPr>
              <w:t xml:space="preserve"> </w:t>
            </w:r>
            <w:r w:rsidRPr="003501D1">
              <w:rPr>
                <w:rFonts w:ascii="Times New Roman" w:eastAsia="MS Mincho" w:hAnsi="Times New Roman"/>
                <w:lang w:eastAsia="en-US"/>
              </w:rPr>
              <w:t>Breezhaler s inhalátorem obsahuje:</w:t>
            </w:r>
          </w:p>
          <w:p w14:paraId="4E66EF66" w14:textId="77777777" w:rsidR="002F775C" w:rsidRPr="003501D1" w:rsidRDefault="002F775C" w:rsidP="00B14C5F">
            <w:pPr>
              <w:pStyle w:val="SynopsisList"/>
              <w:keepNext/>
              <w:keepLines/>
              <w:numPr>
                <w:ilvl w:val="0"/>
                <w:numId w:val="3"/>
              </w:numPr>
              <w:spacing w:before="0"/>
              <w:rPr>
                <w:rFonts w:ascii="Times New Roman" w:eastAsia="MS Mincho" w:hAnsi="Times New Roman"/>
                <w:lang w:eastAsia="en-US"/>
              </w:rPr>
            </w:pPr>
            <w:r w:rsidRPr="003501D1">
              <w:rPr>
                <w:rFonts w:ascii="Times New Roman" w:eastAsia="MS Mincho" w:hAnsi="Times New Roman"/>
                <w:lang w:eastAsia="en-US"/>
              </w:rPr>
              <w:t xml:space="preserve">Jeden inhalátor </w:t>
            </w:r>
            <w:r w:rsidRPr="003501D1">
              <w:rPr>
                <w:rFonts w:ascii="Times New Roman" w:hAnsi="Times New Roman"/>
              </w:rPr>
              <w:t>Enerzair</w:t>
            </w:r>
            <w:r w:rsidRPr="003501D1">
              <w:rPr>
                <w:sz w:val="22"/>
                <w:szCs w:val="22"/>
              </w:rPr>
              <w:t xml:space="preserve"> </w:t>
            </w:r>
            <w:r w:rsidRPr="003501D1">
              <w:rPr>
                <w:rFonts w:ascii="Times New Roman" w:eastAsia="MS Mincho" w:hAnsi="Times New Roman"/>
                <w:lang w:eastAsia="en-US"/>
              </w:rPr>
              <w:t>Breezhaler</w:t>
            </w:r>
          </w:p>
          <w:p w14:paraId="5DFAF751" w14:textId="77777777" w:rsidR="002F775C" w:rsidRPr="003501D1" w:rsidRDefault="002F775C" w:rsidP="00B14C5F">
            <w:pPr>
              <w:pStyle w:val="SynopsisList"/>
              <w:keepNext/>
              <w:keepLines/>
              <w:numPr>
                <w:ilvl w:val="0"/>
                <w:numId w:val="3"/>
              </w:numPr>
              <w:spacing w:before="0"/>
              <w:rPr>
                <w:rFonts w:ascii="Times New Roman" w:hAnsi="Times New Roman"/>
                <w:lang w:eastAsia="en-US"/>
              </w:rPr>
            </w:pPr>
            <w:r w:rsidRPr="003501D1">
              <w:rPr>
                <w:rFonts w:ascii="Times New Roman" w:hAnsi="Times New Roman"/>
                <w:lang w:eastAsia="en-US"/>
              </w:rPr>
              <w:t xml:space="preserve">Jednu nebo více karet blistru, každá obsahuje 10 tobolek přípravku </w:t>
            </w:r>
            <w:r w:rsidRPr="003501D1">
              <w:rPr>
                <w:rFonts w:ascii="Times New Roman" w:hAnsi="Times New Roman"/>
              </w:rPr>
              <w:t>Enerzair</w:t>
            </w:r>
            <w:r w:rsidRPr="003501D1">
              <w:rPr>
                <w:sz w:val="22"/>
                <w:szCs w:val="22"/>
              </w:rPr>
              <w:t xml:space="preserve"> </w:t>
            </w:r>
            <w:r w:rsidRPr="003501D1">
              <w:rPr>
                <w:rFonts w:ascii="Times New Roman" w:hAnsi="Times New Roman"/>
                <w:lang w:eastAsia="en-US"/>
              </w:rPr>
              <w:t>Breezhaler k použití v inhalátoru</w:t>
            </w:r>
          </w:p>
          <w:p w14:paraId="7FEEC167" w14:textId="3FAEE8C5" w:rsidR="002F775C" w:rsidRPr="003501D1" w:rsidRDefault="00EB524A" w:rsidP="00B14C5F">
            <w:pPr>
              <w:pStyle w:val="SynopsisList"/>
              <w:keepNext/>
              <w:keepLines/>
              <w:spacing w:before="0"/>
              <w:rPr>
                <w:rFonts w:ascii="Times New Roman" w:hAnsi="Times New Roman"/>
                <w:lang w:eastAsia="en-US"/>
              </w:rPr>
            </w:pPr>
            <w:r w:rsidRPr="003501D1">
              <w:rPr>
                <w:noProof/>
                <w:lang w:eastAsia="en-US"/>
              </w:rPr>
              <mc:AlternateContent>
                <mc:Choice Requires="wps">
                  <w:drawing>
                    <wp:anchor distT="45720" distB="45720" distL="114300" distR="114300" simplePos="0" relativeHeight="251674112" behindDoc="0" locked="0" layoutInCell="1" allowOverlap="1" wp14:anchorId="6EE7671B" wp14:editId="012D1BE7">
                      <wp:simplePos x="0" y="0"/>
                      <wp:positionH relativeFrom="column">
                        <wp:posOffset>1376680</wp:posOffset>
                      </wp:positionH>
                      <wp:positionV relativeFrom="paragraph">
                        <wp:posOffset>72390</wp:posOffset>
                      </wp:positionV>
                      <wp:extent cx="605790" cy="263525"/>
                      <wp:effectExtent l="0" t="0" r="0" b="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9415D18" w14:textId="77777777" w:rsidR="004C1C6B" w:rsidRDefault="004C1C6B" w:rsidP="002F775C">
                                  <w:pPr>
                                    <w:rPr>
                                      <w:sz w:val="12"/>
                                      <w:szCs w:val="12"/>
                                    </w:rPr>
                                  </w:pPr>
                                  <w:r w:rsidRPr="008B1261">
                                    <w:rPr>
                                      <w:sz w:val="12"/>
                                      <w:szCs w:val="12"/>
                                    </w:rPr>
                                    <w:t>Náustek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7671B" id="_x0000_s1046" type="#_x0000_t202" style="position:absolute;left:0;text-align:left;margin-left:108.4pt;margin-top:5.7pt;width:47.7pt;height:20.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" filled="f" stroked="f">
                      <v:textbox>
                        <w:txbxContent>
                          <w:p w14:paraId="79415D18" w14:textId="77777777" w:rsidR="004C1C6B" w:rsidRDefault="004C1C6B" w:rsidP="002F775C">
                            <w:pPr>
                              <w:rPr>
                                <w:sz w:val="12"/>
                                <w:szCs w:val="12"/>
                              </w:rPr>
                            </w:pPr>
                            <w:r w:rsidRPr="008B1261">
                              <w:rPr>
                                <w:sz w:val="12"/>
                                <w:szCs w:val="12"/>
                              </w:rPr>
                              <w:t>Náustek</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70016" behindDoc="0" locked="0" layoutInCell="1" allowOverlap="1" wp14:anchorId="1477EA3F" wp14:editId="7E8421BB">
                      <wp:simplePos x="0" y="0"/>
                      <wp:positionH relativeFrom="column">
                        <wp:posOffset>831215</wp:posOffset>
                      </wp:positionH>
                      <wp:positionV relativeFrom="paragraph">
                        <wp:posOffset>90170</wp:posOffset>
                      </wp:positionV>
                      <wp:extent cx="542925" cy="420896"/>
                      <wp:effectExtent l="0" t="0" r="0" b="0"/>
                      <wp:wrapNone/>
                      <wp:docPr id="2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2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2CDF" w14:textId="77777777" w:rsidR="004C1C6B" w:rsidRPr="00572AEE" w:rsidRDefault="004C1C6B" w:rsidP="002F775C">
                                  <w:pPr>
                                    <w:spacing w:line="140" w:lineRule="exact"/>
                                    <w:rPr>
                                      <w:sz w:val="12"/>
                                      <w:szCs w:val="12"/>
                                      <w:lang w:val="cs-CZ"/>
                                    </w:rPr>
                                  </w:pPr>
                                  <w:r w:rsidRPr="008B1261">
                                    <w:rPr>
                                      <w:sz w:val="12"/>
                                      <w:szCs w:val="12"/>
                                      <w:lang w:val="cs-CZ"/>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7EA3F" id="_x0000_s1047" type="#_x0000_t202" style="position:absolute;left:0;text-align:left;margin-left:65.45pt;margin-top:7.1pt;width:42.75pt;height:33.1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" filled="f" stroked="f">
                      <v:textbox>
                        <w:txbxContent>
                          <w:p w14:paraId="67B72CDF" w14:textId="77777777" w:rsidR="004C1C6B" w:rsidRPr="00572AEE" w:rsidRDefault="004C1C6B" w:rsidP="002F775C">
                            <w:pPr>
                              <w:spacing w:line="140" w:lineRule="exact"/>
                              <w:rPr>
                                <w:sz w:val="12"/>
                                <w:szCs w:val="12"/>
                                <w:lang w:val="cs-CZ"/>
                              </w:rPr>
                            </w:pPr>
                            <w:r w:rsidRPr="008B1261">
                              <w:rPr>
                                <w:sz w:val="12"/>
                                <w:szCs w:val="12"/>
                                <w:lang w:val="cs-CZ"/>
                              </w:rPr>
                              <w:t>Komůrka pro tobolky</w:t>
                            </w:r>
                          </w:p>
                        </w:txbxContent>
                      </v:textbox>
                    </v:shape>
                  </w:pict>
                </mc:Fallback>
              </mc:AlternateContent>
            </w:r>
          </w:p>
          <w:p w14:paraId="057E8A9A" w14:textId="6DAFF1A7" w:rsidR="002F775C" w:rsidRPr="003501D1" w:rsidRDefault="00EB524A" w:rsidP="00B14C5F">
            <w:pPr>
              <w:pStyle w:val="Table"/>
              <w:keepNext/>
              <w:spacing w:before="0" w:after="0"/>
              <w:rPr>
                <w:rFonts w:ascii="Times New Roman" w:hAnsi="Times New Roman"/>
                <w:sz w:val="22"/>
                <w:szCs w:val="22"/>
              </w:rPr>
            </w:pPr>
            <w:r w:rsidRPr="003501D1">
              <w:rPr>
                <w:noProof/>
                <w:lang w:eastAsia="en-US"/>
              </w:rPr>
              <mc:AlternateContent>
                <mc:Choice Requires="wps">
                  <w:drawing>
                    <wp:anchor distT="45720" distB="45720" distL="114300" distR="114300" simplePos="0" relativeHeight="251665920" behindDoc="0" locked="0" layoutInCell="1" allowOverlap="1" wp14:anchorId="502AD54D" wp14:editId="57B3060B">
                      <wp:simplePos x="0" y="0"/>
                      <wp:positionH relativeFrom="column">
                        <wp:posOffset>560070</wp:posOffset>
                      </wp:positionH>
                      <wp:positionV relativeFrom="paragraph">
                        <wp:posOffset>439420</wp:posOffset>
                      </wp:positionV>
                      <wp:extent cx="485775" cy="381000"/>
                      <wp:effectExtent l="0" t="0" r="0" b="0"/>
                      <wp:wrapNone/>
                      <wp:docPr id="2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4F22" w14:textId="77777777" w:rsidR="004C1C6B" w:rsidRDefault="004C1C6B" w:rsidP="002F775C">
                                  <w:pPr>
                                    <w:spacing w:line="160" w:lineRule="exact"/>
                                    <w:rPr>
                                      <w:sz w:val="12"/>
                                      <w:szCs w:val="12"/>
                                      <w:lang w:val="de-CH"/>
                                    </w:rPr>
                                  </w:pPr>
                                  <w:r w:rsidRPr="008B1261">
                                    <w:rPr>
                                      <w:sz w:val="12"/>
                                      <w:szCs w:val="12"/>
                                      <w:lang w:val="de-CH"/>
                                    </w:rPr>
                                    <w:t>Postrannítlačítka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AD54D" id="_x0000_s1048" type="#_x0000_t202" style="position:absolute;margin-left:44.1pt;margin-top:34.6pt;width:38.25pt;height:30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" filled="f" stroked="f">
                      <v:textbox>
                        <w:txbxContent>
                          <w:p w14:paraId="39554F22" w14:textId="77777777" w:rsidR="004C1C6B" w:rsidRDefault="004C1C6B" w:rsidP="002F775C">
                            <w:pPr>
                              <w:spacing w:line="160" w:lineRule="exact"/>
                              <w:rPr>
                                <w:sz w:val="12"/>
                                <w:szCs w:val="12"/>
                                <w:lang w:val="de-CH"/>
                              </w:rPr>
                            </w:pPr>
                            <w:r w:rsidRPr="008B1261">
                              <w:rPr>
                                <w:sz w:val="12"/>
                                <w:szCs w:val="12"/>
                                <w:lang w:val="de-CH"/>
                              </w:rPr>
                              <w:t>Postrannítlačítka</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72064" behindDoc="0" locked="0" layoutInCell="1" allowOverlap="1" wp14:anchorId="38B962C1" wp14:editId="3B0E669F">
                      <wp:simplePos x="0" y="0"/>
                      <wp:positionH relativeFrom="column">
                        <wp:posOffset>896838</wp:posOffset>
                      </wp:positionH>
                      <wp:positionV relativeFrom="paragraph">
                        <wp:posOffset>792780</wp:posOffset>
                      </wp:positionV>
                      <wp:extent cx="723666" cy="243205"/>
                      <wp:effectExtent l="0" t="0" r="0" b="4445"/>
                      <wp:wrapNone/>
                      <wp:docPr id="23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666"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6C1C" w14:textId="77777777" w:rsidR="004C1C6B" w:rsidRDefault="004C1C6B" w:rsidP="002F775C">
                                  <w:pPr>
                                    <w:rPr>
                                      <w:b/>
                                      <w:sz w:val="12"/>
                                      <w:szCs w:val="12"/>
                                      <w:lang w:val="de-CH"/>
                                    </w:rPr>
                                  </w:pPr>
                                  <w:r w:rsidRPr="008B1261">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962C1" id="_x0000_s1049" type="#_x0000_t202" style="position:absolute;margin-left:70.6pt;margin-top:62.4pt;width:57pt;height:19.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" filled="f" stroked="f">
                      <v:textbox>
                        <w:txbxContent>
                          <w:p w14:paraId="5B9D6C1C" w14:textId="77777777" w:rsidR="004C1C6B" w:rsidRDefault="004C1C6B" w:rsidP="002F775C">
                            <w:pPr>
                              <w:rPr>
                                <w:b/>
                                <w:sz w:val="12"/>
                                <w:szCs w:val="12"/>
                                <w:lang w:val="de-CH"/>
                              </w:rPr>
                            </w:pPr>
                            <w:r w:rsidRPr="008B1261">
                              <w:rPr>
                                <w:b/>
                                <w:sz w:val="12"/>
                                <w:szCs w:val="12"/>
                                <w:lang w:val="de-CH"/>
                              </w:rPr>
                              <w:t>Tělo inhalátoru</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71040" behindDoc="0" locked="0" layoutInCell="1" allowOverlap="1" wp14:anchorId="3283B9CE" wp14:editId="027BD7BA">
                      <wp:simplePos x="0" y="0"/>
                      <wp:positionH relativeFrom="column">
                        <wp:posOffset>21707</wp:posOffset>
                      </wp:positionH>
                      <wp:positionV relativeFrom="paragraph">
                        <wp:posOffset>798390</wp:posOffset>
                      </wp:positionV>
                      <wp:extent cx="538542" cy="243205"/>
                      <wp:effectExtent l="0" t="0" r="0" b="4445"/>
                      <wp:wrapNone/>
                      <wp:docPr id="2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95AE5" w14:textId="77777777" w:rsidR="004C1C6B" w:rsidRDefault="004C1C6B" w:rsidP="002F775C">
                                  <w:pPr>
                                    <w:rPr>
                                      <w:b/>
                                      <w:sz w:val="12"/>
                                      <w:szCs w:val="12"/>
                                      <w:lang w:val="de-CH"/>
                                    </w:rPr>
                                  </w:pPr>
                                  <w:r w:rsidRPr="008B1261">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3B9CE" id="_x0000_s1050" type="#_x0000_t202" style="position:absolute;margin-left:1.7pt;margin-top:62.85pt;width:42.4pt;height:1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" filled="f" stroked="f">
                      <v:textbox>
                        <w:txbxContent>
                          <w:p w14:paraId="41495AE5" w14:textId="77777777" w:rsidR="004C1C6B" w:rsidRDefault="004C1C6B" w:rsidP="002F775C">
                            <w:pPr>
                              <w:rPr>
                                <w:b/>
                                <w:sz w:val="12"/>
                                <w:szCs w:val="12"/>
                                <w:lang w:val="de-CH"/>
                              </w:rPr>
                            </w:pPr>
                            <w:r w:rsidRPr="008B1261">
                              <w:rPr>
                                <w:b/>
                                <w:sz w:val="12"/>
                                <w:szCs w:val="12"/>
                                <w:lang w:val="de-CH"/>
                              </w:rPr>
                              <w:t>Inhalátor</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63872" behindDoc="0" locked="0" layoutInCell="1" allowOverlap="1" wp14:anchorId="640F9D69" wp14:editId="4616B0BE">
                      <wp:simplePos x="0" y="0"/>
                      <wp:positionH relativeFrom="column">
                        <wp:posOffset>313417</wp:posOffset>
                      </wp:positionH>
                      <wp:positionV relativeFrom="paragraph">
                        <wp:posOffset>635705</wp:posOffset>
                      </wp:positionV>
                      <wp:extent cx="661959" cy="243205"/>
                      <wp:effectExtent l="0" t="0" r="0" b="4445"/>
                      <wp:wrapNone/>
                      <wp:docPr id="2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5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CC2C" w14:textId="77777777" w:rsidR="004C1C6B" w:rsidRDefault="004C1C6B" w:rsidP="002F775C">
                                  <w:pPr>
                                    <w:rPr>
                                      <w:sz w:val="12"/>
                                      <w:szCs w:val="12"/>
                                    </w:rPr>
                                  </w:pPr>
                                  <w:r w:rsidRPr="008B1261">
                                    <w:rPr>
                                      <w:sz w:val="12"/>
                                      <w:szCs w:val="12"/>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9D69" id="_x0000_s1051" type="#_x0000_t202" style="position:absolute;margin-left:24.7pt;margin-top:50.05pt;width:52.1pt;height:19.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" filled="f" stroked="f">
                      <v:textbox>
                        <w:txbxContent>
                          <w:p w14:paraId="3630CC2C" w14:textId="77777777" w:rsidR="004C1C6B" w:rsidRDefault="004C1C6B" w:rsidP="002F775C">
                            <w:pPr>
                              <w:rPr>
                                <w:sz w:val="12"/>
                                <w:szCs w:val="12"/>
                              </w:rPr>
                            </w:pPr>
                            <w:r w:rsidRPr="008B1261">
                              <w:rPr>
                                <w:sz w:val="12"/>
                                <w:szCs w:val="12"/>
                              </w:rPr>
                              <w:t>Tělo inhalátoru</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68992" behindDoc="0" locked="0" layoutInCell="1" allowOverlap="1" wp14:anchorId="6F875392" wp14:editId="359DED1E">
                      <wp:simplePos x="0" y="0"/>
                      <wp:positionH relativeFrom="column">
                        <wp:posOffset>1487805</wp:posOffset>
                      </wp:positionH>
                      <wp:positionV relativeFrom="paragraph">
                        <wp:posOffset>283210</wp:posOffset>
                      </wp:positionV>
                      <wp:extent cx="466725" cy="243205"/>
                      <wp:effectExtent l="0" t="0" r="0" b="0"/>
                      <wp:wrapNone/>
                      <wp:docPr id="2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58AAE" w14:textId="77777777" w:rsidR="004C1C6B" w:rsidRDefault="004C1C6B" w:rsidP="002F775C">
                                  <w:pPr>
                                    <w:rPr>
                                      <w:sz w:val="12"/>
                                      <w:szCs w:val="12"/>
                                      <w:lang w:val="de-CH"/>
                                    </w:rPr>
                                  </w:pPr>
                                  <w:r w:rsidRPr="008B1261">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75392" id="_x0000_s1052" type="#_x0000_t202" style="position:absolute;margin-left:117.15pt;margin-top:22.3pt;width:36.75pt;height:1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a9RcuQBAACoAwAADgAAAAAAAAAAAAAAAAAuAgAAZHJzL2Uyb0RvYy54bWxQSwEC&#10;LQAUAAYACAAAACEAndXcSN4AAAAJAQAADwAAAAAAAAAAAAAAAAA+BAAAZHJzL2Rvd25yZXYueG1s&#10;UEsFBgAAAAAEAAQA8wAAAEkFAAAAAA==&#10;" filled="f" stroked="f">
                      <v:textbox>
                        <w:txbxContent>
                          <w:p w14:paraId="09158AAE" w14:textId="77777777" w:rsidR="004C1C6B" w:rsidRDefault="004C1C6B" w:rsidP="002F775C">
                            <w:pPr>
                              <w:rPr>
                                <w:sz w:val="12"/>
                                <w:szCs w:val="12"/>
                                <w:lang w:val="de-CH"/>
                              </w:rPr>
                            </w:pPr>
                            <w:r w:rsidRPr="008B1261">
                              <w:rPr>
                                <w:sz w:val="12"/>
                                <w:szCs w:val="12"/>
                                <w:lang w:val="de-CH"/>
                              </w:rPr>
                              <w:t>Sítko</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64896" behindDoc="0" locked="0" layoutInCell="1" allowOverlap="1" wp14:anchorId="069E7317" wp14:editId="32C2DA24">
                      <wp:simplePos x="0" y="0"/>
                      <wp:positionH relativeFrom="column">
                        <wp:posOffset>410845</wp:posOffset>
                      </wp:positionH>
                      <wp:positionV relativeFrom="paragraph">
                        <wp:posOffset>146050</wp:posOffset>
                      </wp:positionV>
                      <wp:extent cx="390525" cy="243205"/>
                      <wp:effectExtent l="0" t="0" r="0" b="0"/>
                      <wp:wrapNone/>
                      <wp:docPr id="2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EEC2" w14:textId="77777777" w:rsidR="004C1C6B" w:rsidRDefault="004C1C6B" w:rsidP="002F775C">
                                  <w:pPr>
                                    <w:rPr>
                                      <w:sz w:val="12"/>
                                      <w:szCs w:val="12"/>
                                      <w:lang w:val="de-CH"/>
                                    </w:rPr>
                                  </w:pPr>
                                  <w:r w:rsidRPr="008B1261">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E7317" id="_x0000_s1053" type="#_x0000_t202" style="position:absolute;margin-left:32.35pt;margin-top:11.5pt;width:30.75pt;height:1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BA5AEAAKg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V/m6WHMmqVSsLop8nTqI8vljhz58UDCweKk40kwTuNg/+BDJiPL5Sexl4d70fZprb39L0MOY&#10;SeQj35l5mOqJmYaaX8bGUUwNzYHkIMzrQutNlw7wJ2cjrUrF/Y+dQMVZ/9GSJVfL1SruVgpW68uC&#10;Ajyv1OcVYSVBVTxwNl9vw7yPO4em7ajTPAQLN2SjNkniC6sjf1qHpPy4unHfzuP06uUH2/4C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CexQEDkAQAAqAMAAA4AAAAAAAAAAAAAAAAALgIAAGRycy9lMm9Eb2MueG1sUEsBAi0A&#10;FAAGAAgAAAAhADxkO7zcAAAACAEAAA8AAAAAAAAAAAAAAAAAPgQAAGRycy9kb3ducmV2LnhtbFBL&#10;BQYAAAAABAAEAPMAAABHBQAAAAA=&#10;" filled="f" stroked="f">
                      <v:textbox>
                        <w:txbxContent>
                          <w:p w14:paraId="1A75EEC2" w14:textId="77777777" w:rsidR="004C1C6B" w:rsidRDefault="004C1C6B" w:rsidP="002F775C">
                            <w:pPr>
                              <w:rPr>
                                <w:sz w:val="12"/>
                                <w:szCs w:val="12"/>
                                <w:lang w:val="de-CH"/>
                              </w:rPr>
                            </w:pPr>
                            <w:r w:rsidRPr="008B1261">
                              <w:rPr>
                                <w:sz w:val="12"/>
                                <w:szCs w:val="12"/>
                                <w:lang w:val="de-CH"/>
                              </w:rPr>
                              <w:t>Víčko</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67968" behindDoc="0" locked="0" layoutInCell="1" allowOverlap="1" wp14:anchorId="0CE159A5" wp14:editId="3C38C14B">
                      <wp:simplePos x="0" y="0"/>
                      <wp:positionH relativeFrom="column">
                        <wp:posOffset>1925320</wp:posOffset>
                      </wp:positionH>
                      <wp:positionV relativeFrom="paragraph">
                        <wp:posOffset>604520</wp:posOffset>
                      </wp:positionV>
                      <wp:extent cx="428625" cy="243205"/>
                      <wp:effectExtent l="0" t="0" r="0" b="0"/>
                      <wp:wrapNone/>
                      <wp:docPr id="2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035" w14:textId="77777777" w:rsidR="004C1C6B" w:rsidRDefault="004C1C6B" w:rsidP="002F775C">
                                  <w:pPr>
                                    <w:rPr>
                                      <w:sz w:val="12"/>
                                      <w:szCs w:val="12"/>
                                      <w:lang w:val="de-CH"/>
                                    </w:rPr>
                                  </w:pPr>
                                  <w:r w:rsidRPr="008B1261">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159A5" id="_x0000_s1054" type="#_x0000_t202" style="position:absolute;margin-left:151.6pt;margin-top:47.6pt;width:33.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z35AEAAKg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rYnNVrDmTVCpWr4t8nTqI8uljhz68VzCweKk40kwTuDg8+BDJiPLpSexl4d70fZprb39L0MOY&#10;SeQj35l5mOqJmYaab2LjKKaG5khyEOZ1ofWmSwf4k7ORVqXi/sdeoOKs/2DJkrfL1SruVgpW6zcF&#10;BXhZqS8rwkqCqnjgbL7ehnkf9w5N21GneQgWbshGbZLEZ1Yn/rQOSflpdeO+Xcbp1fMPtvsF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dGY89+QBAACoAwAADgAAAAAAAAAAAAAAAAAuAgAAZHJzL2Uyb0RvYy54bWxQSwEC&#10;LQAUAAYACAAAACEAV1QYVN4AAAAKAQAADwAAAAAAAAAAAAAAAAA+BAAAZHJzL2Rvd25yZXYueG1s&#10;UEsFBgAAAAAEAAQA8wAAAEkFAAAAAA==&#10;" filled="f" stroked="f">
                      <v:textbox>
                        <w:txbxContent>
                          <w:p w14:paraId="18C9B035" w14:textId="77777777" w:rsidR="004C1C6B" w:rsidRDefault="004C1C6B" w:rsidP="002F775C">
                            <w:pPr>
                              <w:rPr>
                                <w:sz w:val="12"/>
                                <w:szCs w:val="12"/>
                                <w:lang w:val="de-CH"/>
                              </w:rPr>
                            </w:pPr>
                            <w:r w:rsidRPr="008B1261">
                              <w:rPr>
                                <w:sz w:val="12"/>
                                <w:szCs w:val="12"/>
                                <w:lang w:val="de-CH"/>
                              </w:rPr>
                              <w:t>Blistr</w:t>
                            </w:r>
                          </w:p>
                        </w:txbxContent>
                      </v:textbox>
                    </v:shape>
                  </w:pict>
                </mc:Fallback>
              </mc:AlternateContent>
            </w:r>
            <w:r w:rsidR="002F775C" w:rsidRPr="003501D1">
              <w:rPr>
                <w:noProof/>
                <w:lang w:eastAsia="en-US"/>
              </w:rPr>
              <mc:AlternateContent>
                <mc:Choice Requires="wps">
                  <w:drawing>
                    <wp:anchor distT="45720" distB="45720" distL="114300" distR="114300" simplePos="0" relativeHeight="251673088" behindDoc="0" locked="0" layoutInCell="1" allowOverlap="1" wp14:anchorId="685C367B" wp14:editId="34A2FD87">
                      <wp:simplePos x="0" y="0"/>
                      <wp:positionH relativeFrom="column">
                        <wp:posOffset>1979295</wp:posOffset>
                      </wp:positionH>
                      <wp:positionV relativeFrom="paragraph">
                        <wp:posOffset>798830</wp:posOffset>
                      </wp:positionV>
                      <wp:extent cx="686435" cy="243205"/>
                      <wp:effectExtent l="0" t="0" r="0" b="0"/>
                      <wp:wrapNone/>
                      <wp:docPr id="2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A777" w14:textId="77777777" w:rsidR="004C1C6B" w:rsidRDefault="004C1C6B" w:rsidP="002F775C">
                                  <w:pPr>
                                    <w:rPr>
                                      <w:b/>
                                      <w:sz w:val="12"/>
                                      <w:szCs w:val="12"/>
                                      <w:lang w:val="de-CH"/>
                                    </w:rPr>
                                  </w:pPr>
                                  <w:r w:rsidRPr="008B1261">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C367B" id="_x0000_s1055" type="#_x0000_t202" style="position:absolute;margin-left:155.85pt;margin-top:62.9pt;width:54.05pt;height:19.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0C79A777" w14:textId="77777777" w:rsidR="004C1C6B" w:rsidRDefault="004C1C6B" w:rsidP="002F775C">
                            <w:pPr>
                              <w:rPr>
                                <w:b/>
                                <w:sz w:val="12"/>
                                <w:szCs w:val="12"/>
                                <w:lang w:val="de-CH"/>
                              </w:rPr>
                            </w:pPr>
                            <w:r w:rsidRPr="008B1261">
                              <w:rPr>
                                <w:b/>
                                <w:sz w:val="12"/>
                                <w:szCs w:val="12"/>
                                <w:lang w:val="de-CH"/>
                              </w:rPr>
                              <w:t>Karta s blistry</w:t>
                            </w:r>
                          </w:p>
                        </w:txbxContent>
                      </v:textbox>
                    </v:shape>
                  </w:pict>
                </mc:Fallback>
              </mc:AlternateContent>
            </w:r>
            <w:r w:rsidR="002F775C" w:rsidRPr="003501D1">
              <w:rPr>
                <w:noProof/>
                <w:lang w:eastAsia="en-US"/>
              </w:rPr>
              <w:drawing>
                <wp:inline distT="0" distB="0" distL="0" distR="0" wp14:anchorId="6BE4ECA5" wp14:editId="48577685">
                  <wp:extent cx="2722880" cy="878840"/>
                  <wp:effectExtent l="0" t="0" r="0" b="0"/>
                  <wp:docPr id="2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297E4EC"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Časté dotazy</w:t>
            </w:r>
          </w:p>
          <w:p w14:paraId="78362DAA" w14:textId="77777777" w:rsidR="002F775C" w:rsidRPr="003501D1" w:rsidRDefault="002F775C" w:rsidP="00B14C5F">
            <w:pPr>
              <w:pStyle w:val="Table"/>
              <w:spacing w:before="0" w:after="0"/>
              <w:rPr>
                <w:rFonts w:ascii="Times New Roman" w:hAnsi="Times New Roman" w:cs="Times New Roman"/>
                <w:szCs w:val="20"/>
              </w:rPr>
            </w:pPr>
          </w:p>
          <w:p w14:paraId="5182BD3B"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Proč inhalátor nedělal hluk, když jsem inhaloval(a)?</w:t>
            </w:r>
          </w:p>
          <w:p w14:paraId="1FA25E9F" w14:textId="77777777" w:rsidR="002F775C" w:rsidRPr="006D5207" w:rsidRDefault="002F775C" w:rsidP="00B14C5F">
            <w:pPr>
              <w:pStyle w:val="Table"/>
              <w:spacing w:before="0" w:after="0"/>
              <w:rPr>
                <w:rFonts w:ascii="Times New Roman" w:hAnsi="Times New Roman" w:cs="Times New Roman"/>
                <w:szCs w:val="20"/>
                <w:lang w:val="it-IT"/>
              </w:rPr>
            </w:pPr>
            <w:r w:rsidRPr="006D5207">
              <w:rPr>
                <w:rFonts w:ascii="Times New Roman" w:hAnsi="Times New Roman" w:cs="Times New Roman"/>
                <w:szCs w:val="20"/>
                <w:lang w:val="it-IT"/>
              </w:rPr>
              <w:t>Tobolka se mohla v komůrce vzpříčit. Pokud k tomu dojde, opatrně uvolněte tobolku poklepáváním na tělo inhalátoru. Opět inhalujte lék opakováním kroků 3a až 3d.</w:t>
            </w:r>
          </w:p>
          <w:p w14:paraId="3314B99A" w14:textId="77777777" w:rsidR="002F775C" w:rsidRPr="006D5207" w:rsidRDefault="002F775C" w:rsidP="00B14C5F">
            <w:pPr>
              <w:pStyle w:val="Table"/>
              <w:spacing w:before="0" w:after="0"/>
              <w:rPr>
                <w:rFonts w:ascii="Times New Roman" w:hAnsi="Times New Roman" w:cs="Times New Roman"/>
                <w:szCs w:val="20"/>
                <w:lang w:val="it-IT"/>
              </w:rPr>
            </w:pPr>
          </w:p>
          <w:p w14:paraId="3D21197E" w14:textId="77777777" w:rsidR="002F775C" w:rsidRPr="006D5207" w:rsidRDefault="002F775C"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Co mám dělat, pokud zůstane prášek uvnitř tobolky?</w:t>
            </w:r>
          </w:p>
          <w:p w14:paraId="39DBDABA" w14:textId="77777777" w:rsidR="002F775C" w:rsidRPr="003501D1" w:rsidRDefault="002F775C" w:rsidP="00B14C5F">
            <w:pPr>
              <w:pStyle w:val="Table"/>
              <w:spacing w:before="0" w:after="0"/>
              <w:rPr>
                <w:rFonts w:ascii="Times New Roman" w:hAnsi="Times New Roman" w:cs="Times New Roman"/>
                <w:szCs w:val="20"/>
              </w:rPr>
            </w:pPr>
            <w:r w:rsidRPr="003501D1">
              <w:rPr>
                <w:rFonts w:ascii="Times New Roman" w:hAnsi="Times New Roman" w:cs="Times New Roman"/>
                <w:szCs w:val="20"/>
              </w:rPr>
              <w:t>Neinhaloval(a) jste dostatek léku. Uzavřete inhalátor a opakujte kroky 3a až 3d.</w:t>
            </w:r>
          </w:p>
          <w:p w14:paraId="4262F740" w14:textId="77777777" w:rsidR="002F775C" w:rsidRPr="003501D1" w:rsidRDefault="002F775C" w:rsidP="00B14C5F">
            <w:pPr>
              <w:pStyle w:val="Table"/>
              <w:spacing w:before="0" w:after="0"/>
              <w:rPr>
                <w:rFonts w:ascii="Times New Roman" w:hAnsi="Times New Roman" w:cs="Times New Roman"/>
                <w:szCs w:val="20"/>
              </w:rPr>
            </w:pPr>
          </w:p>
          <w:p w14:paraId="69B41861" w14:textId="77777777" w:rsidR="002F775C" w:rsidRPr="006D5207" w:rsidRDefault="002F775C"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Po inhalaci jsem kašlal(a) – vadí to něčemu?</w:t>
            </w:r>
          </w:p>
          <w:p w14:paraId="3D18420A" w14:textId="77777777" w:rsidR="002F775C" w:rsidRPr="006D5207" w:rsidRDefault="002F775C" w:rsidP="00B14C5F">
            <w:pPr>
              <w:pStyle w:val="Table"/>
              <w:spacing w:before="0" w:after="0"/>
              <w:rPr>
                <w:rFonts w:ascii="Times New Roman" w:hAnsi="Times New Roman" w:cs="Times New Roman"/>
                <w:szCs w:val="20"/>
                <w:lang w:val="it-IT"/>
              </w:rPr>
            </w:pPr>
            <w:r w:rsidRPr="006D5207">
              <w:rPr>
                <w:rFonts w:ascii="Times New Roman" w:hAnsi="Times New Roman" w:cs="Times New Roman"/>
                <w:szCs w:val="20"/>
                <w:lang w:val="it-IT"/>
              </w:rPr>
              <w:t>To se může stát. Pokud je tobolka prázdná, inhaloval(a) jste dostatek léku.</w:t>
            </w:r>
          </w:p>
          <w:p w14:paraId="66AA5CB0" w14:textId="77777777" w:rsidR="002F775C" w:rsidRPr="006D5207" w:rsidRDefault="002F775C" w:rsidP="00B14C5F">
            <w:pPr>
              <w:pStyle w:val="Table"/>
              <w:spacing w:before="0" w:after="0"/>
              <w:rPr>
                <w:rFonts w:ascii="Times New Roman" w:hAnsi="Times New Roman" w:cs="Times New Roman"/>
                <w:szCs w:val="20"/>
                <w:lang w:val="it-IT"/>
              </w:rPr>
            </w:pPr>
          </w:p>
          <w:p w14:paraId="30B2AAB9" w14:textId="77777777" w:rsidR="002F775C" w:rsidRPr="006D5207" w:rsidRDefault="002F775C" w:rsidP="00B14C5F">
            <w:pPr>
              <w:pStyle w:val="Table"/>
              <w:spacing w:before="0" w:after="0"/>
              <w:rPr>
                <w:rFonts w:ascii="Times New Roman" w:hAnsi="Times New Roman" w:cs="Times New Roman"/>
                <w:b/>
                <w:szCs w:val="20"/>
                <w:lang w:val="it-IT"/>
              </w:rPr>
            </w:pPr>
            <w:r w:rsidRPr="006D5207">
              <w:rPr>
                <w:rFonts w:ascii="Times New Roman" w:hAnsi="Times New Roman" w:cs="Times New Roman"/>
                <w:b/>
                <w:szCs w:val="20"/>
                <w:lang w:val="it-IT"/>
              </w:rPr>
              <w:t>Cítil(a) jsem malé kousky tobolky na jazyku – vadí to něčemu?</w:t>
            </w:r>
          </w:p>
          <w:p w14:paraId="514C4C6E" w14:textId="77777777" w:rsidR="002F775C" w:rsidRPr="003501D1" w:rsidRDefault="002F775C" w:rsidP="00B14C5F">
            <w:pPr>
              <w:pStyle w:val="Table"/>
              <w:keepNext/>
              <w:spacing w:before="0" w:after="0"/>
              <w:rPr>
                <w:rFonts w:ascii="Times New Roman" w:hAnsi="Times New Roman"/>
                <w:szCs w:val="20"/>
              </w:rPr>
            </w:pPr>
            <w:r w:rsidRPr="003501D1">
              <w:rPr>
                <w:rFonts w:ascii="Times New Roman" w:hAnsi="Times New Roman" w:cs="Times New Roman"/>
                <w:szCs w:val="20"/>
              </w:rPr>
              <w:t>To se může stát. Není to škodlivé. Možnost roztříštění tobolky na malé kousky se zvyšuje, pokud je tobolka propíchnuta více než jednou.</w:t>
            </w:r>
          </w:p>
        </w:tc>
        <w:tc>
          <w:tcPr>
            <w:tcW w:w="2410" w:type="dxa"/>
            <w:tcBorders>
              <w:top w:val="single" w:sz="24" w:space="0" w:color="808080"/>
              <w:left w:val="single" w:sz="24" w:space="0" w:color="808080"/>
              <w:bottom w:val="single" w:sz="24" w:space="0" w:color="808080"/>
              <w:right w:val="single" w:sz="24" w:space="0" w:color="808080"/>
            </w:tcBorders>
            <w:hideMark/>
          </w:tcPr>
          <w:p w14:paraId="771CEDE7" w14:textId="77777777" w:rsidR="002F775C" w:rsidRPr="003501D1" w:rsidRDefault="002F775C"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Čištění inhalátoru</w:t>
            </w:r>
          </w:p>
          <w:p w14:paraId="2BDF9DDF" w14:textId="77777777" w:rsidR="002F775C" w:rsidRPr="003501D1" w:rsidRDefault="002F775C" w:rsidP="00B14C5F">
            <w:pPr>
              <w:pStyle w:val="Table"/>
              <w:keepNext/>
              <w:spacing w:before="0" w:after="0"/>
              <w:rPr>
                <w:rFonts w:ascii="Times New Roman" w:hAnsi="Times New Roman"/>
                <w:szCs w:val="20"/>
              </w:rPr>
            </w:pPr>
            <w:r w:rsidRPr="003501D1">
              <w:rPr>
                <w:rFonts w:ascii="Times New Roman" w:hAnsi="Times New Roman" w:cs="Times New Roman"/>
                <w:szCs w:val="20"/>
              </w:rPr>
              <w:t>Otřete náustek zevnitř i zvenku čistým, suchým kouskem látky, která nepouští vlákna, abyste odstranil(a) zbytky prášku. Uchovávejte inhalátor v suchu. Nikdy nemyjte inhalátor vodou.</w:t>
            </w:r>
          </w:p>
        </w:tc>
      </w:tr>
      <w:tr w:rsidR="002F775C" w14:paraId="1E7E2455" w14:textId="77777777" w:rsidTr="00292B1E">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32291CE" w14:textId="77777777" w:rsidR="002F775C" w:rsidRPr="003501D1" w:rsidRDefault="002F775C" w:rsidP="00B14C5F">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04046A7" w14:textId="77777777" w:rsidR="002F775C" w:rsidRPr="003501D1" w:rsidRDefault="002F775C" w:rsidP="00B14C5F">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5B2B01E6" w14:textId="77777777" w:rsidR="00B07F60" w:rsidRPr="003501D1" w:rsidRDefault="00B07F60" w:rsidP="00B14C5F">
            <w:pPr>
              <w:pStyle w:val="Table"/>
              <w:spacing w:before="0" w:after="0"/>
              <w:rPr>
                <w:rFonts w:ascii="Times New Roman" w:hAnsi="Times New Roman" w:cs="Times New Roman"/>
                <w:b/>
                <w:szCs w:val="20"/>
              </w:rPr>
            </w:pPr>
            <w:r w:rsidRPr="003501D1">
              <w:rPr>
                <w:rFonts w:ascii="Times New Roman" w:hAnsi="Times New Roman" w:cs="Times New Roman"/>
                <w:b/>
                <w:szCs w:val="20"/>
              </w:rPr>
              <w:t>Likvidace inhalátoru po použití</w:t>
            </w:r>
          </w:p>
          <w:p w14:paraId="5AA8F2F9" w14:textId="1BF4B01F" w:rsidR="002F775C" w:rsidRPr="003501D1" w:rsidRDefault="00B07F60" w:rsidP="00B14C5F">
            <w:pPr>
              <w:pStyle w:val="Table"/>
              <w:spacing w:before="0" w:after="0"/>
              <w:rPr>
                <w:rFonts w:ascii="Times New Roman" w:hAnsi="Times New Roman"/>
                <w:szCs w:val="20"/>
              </w:rPr>
            </w:pPr>
            <w:r w:rsidRPr="003501D1">
              <w:rPr>
                <w:rFonts w:ascii="Times New Roman" w:hAnsi="Times New Roman" w:cs="Times New Roman"/>
              </w:rPr>
              <w:t>Každý inhalátor je třeba zlikvidovat poté, co byly použity všechny tobolky. Zeptejte se svého lékárníka, jak zlikvidovat léky a inhalátory, které již nejsou více potřeba.</w:t>
            </w:r>
          </w:p>
        </w:tc>
      </w:tr>
    </w:tbl>
    <w:p w14:paraId="31EA85FA" w14:textId="2C8E1F87" w:rsidR="00B84FD6" w:rsidRPr="00A83A6E" w:rsidRDefault="00B84FD6" w:rsidP="00B14C5F">
      <w:pPr>
        <w:spacing w:line="240" w:lineRule="auto"/>
        <w:rPr>
          <w:szCs w:val="22"/>
          <w:lang w:val="en-US"/>
        </w:rPr>
      </w:pPr>
    </w:p>
    <w:sectPr w:rsidR="00B84FD6" w:rsidRPr="00A83A6E">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EAFE" w14:textId="77777777" w:rsidR="004C1C6B" w:rsidRDefault="004C1C6B">
      <w:r>
        <w:separator/>
      </w:r>
    </w:p>
  </w:endnote>
  <w:endnote w:type="continuationSeparator" w:id="0">
    <w:p w14:paraId="76E45F50" w14:textId="77777777" w:rsidR="004C1C6B" w:rsidRDefault="004C1C6B">
      <w:r>
        <w:continuationSeparator/>
      </w:r>
    </w:p>
  </w:endnote>
  <w:endnote w:type="continuationNotice" w:id="1">
    <w:p w14:paraId="7AE01CD4" w14:textId="77777777" w:rsidR="004C1C6B" w:rsidRDefault="004C1C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4626FF35" w:rsidR="004C1C6B" w:rsidRDefault="004C1C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E12CD">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4C1C6B" w:rsidRDefault="004C1C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858A" w14:textId="77777777" w:rsidR="004C1C6B" w:rsidRDefault="004C1C6B">
      <w:r>
        <w:separator/>
      </w:r>
    </w:p>
  </w:footnote>
  <w:footnote w:type="continuationSeparator" w:id="0">
    <w:p w14:paraId="5E72616E" w14:textId="77777777" w:rsidR="004C1C6B" w:rsidRDefault="004C1C6B">
      <w:r>
        <w:continuationSeparator/>
      </w:r>
    </w:p>
  </w:footnote>
  <w:footnote w:type="continuationNotice" w:id="1">
    <w:p w14:paraId="4B0A0F8C" w14:textId="77777777" w:rsidR="004C1C6B" w:rsidRDefault="004C1C6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0CE"/>
    <w:multiLevelType w:val="hybridMultilevel"/>
    <w:tmpl w:val="7148470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73EF5"/>
    <w:multiLevelType w:val="hybridMultilevel"/>
    <w:tmpl w:val="740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DE10DF"/>
    <w:multiLevelType w:val="hybridMultilevel"/>
    <w:tmpl w:val="E3B424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412011">
    <w:abstractNumId w:val="7"/>
  </w:num>
  <w:num w:numId="2" w16cid:durableId="612636581">
    <w:abstractNumId w:val="2"/>
  </w:num>
  <w:num w:numId="3" w16cid:durableId="681591115">
    <w:abstractNumId w:val="6"/>
  </w:num>
  <w:num w:numId="4" w16cid:durableId="768545991">
    <w:abstractNumId w:val="5"/>
  </w:num>
  <w:num w:numId="5" w16cid:durableId="1496844754">
    <w:abstractNumId w:val="3"/>
  </w:num>
  <w:num w:numId="6" w16cid:durableId="109714344">
    <w:abstractNumId w:val="8"/>
  </w:num>
  <w:num w:numId="7" w16cid:durableId="2005089051">
    <w:abstractNumId w:val="4"/>
  </w:num>
  <w:num w:numId="8" w16cid:durableId="192889117">
    <w:abstractNumId w:val="7"/>
  </w:num>
  <w:num w:numId="9" w16cid:durableId="494994875">
    <w:abstractNumId w:val="1"/>
  </w:num>
  <w:num w:numId="10" w16cid:durableId="61278681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6" w:nlCheck="1" w:checkStyle="0"/>
  <w:activeWritingStyle w:appName="MSWord" w:lang="cs-CZ" w:vendorID="64" w:dllVersion="0"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activeWritingStyle w:appName="MSWord" w:lang="da-DK" w:vendorID="64" w:dllVersion="0" w:nlCheck="1" w:checkStyle="0"/>
  <w:activeWritingStyle w:appName="MSWord" w:lang="fr-CH" w:vendorID="64" w:dllVersion="0" w:nlCheck="1" w:checkStyle="0"/>
  <w:activeWritingStyle w:appName="MSWord" w:lang="es-ES" w:vendorID="64" w:dllVersion="0" w:nlCheck="1" w:checkStyle="0"/>
  <w:activeWritingStyle w:appName="MSWord" w:lang="it-IT"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4C8"/>
    <w:rsid w:val="00005701"/>
    <w:rsid w:val="00005BA2"/>
    <w:rsid w:val="00005F34"/>
    <w:rsid w:val="00007528"/>
    <w:rsid w:val="00010E86"/>
    <w:rsid w:val="0001164F"/>
    <w:rsid w:val="00011907"/>
    <w:rsid w:val="000147E7"/>
    <w:rsid w:val="00014869"/>
    <w:rsid w:val="000150D3"/>
    <w:rsid w:val="00016168"/>
    <w:rsid w:val="000166C1"/>
    <w:rsid w:val="0002006B"/>
    <w:rsid w:val="00020AE8"/>
    <w:rsid w:val="000212BB"/>
    <w:rsid w:val="00023A2C"/>
    <w:rsid w:val="0002506F"/>
    <w:rsid w:val="000253F2"/>
    <w:rsid w:val="00025EBE"/>
    <w:rsid w:val="00026BF2"/>
    <w:rsid w:val="000271F6"/>
    <w:rsid w:val="00030445"/>
    <w:rsid w:val="000304C5"/>
    <w:rsid w:val="000318C7"/>
    <w:rsid w:val="00031B88"/>
    <w:rsid w:val="0003200E"/>
    <w:rsid w:val="000337BF"/>
    <w:rsid w:val="00033872"/>
    <w:rsid w:val="00033D26"/>
    <w:rsid w:val="00033ECE"/>
    <w:rsid w:val="00033FDB"/>
    <w:rsid w:val="000344F6"/>
    <w:rsid w:val="0003594E"/>
    <w:rsid w:val="00037BFF"/>
    <w:rsid w:val="00041BAE"/>
    <w:rsid w:val="00042263"/>
    <w:rsid w:val="00043505"/>
    <w:rsid w:val="00043C70"/>
    <w:rsid w:val="00043E88"/>
    <w:rsid w:val="00044042"/>
    <w:rsid w:val="000451AC"/>
    <w:rsid w:val="00046834"/>
    <w:rsid w:val="000474D2"/>
    <w:rsid w:val="000479C5"/>
    <w:rsid w:val="00050AE3"/>
    <w:rsid w:val="00050DFD"/>
    <w:rsid w:val="00051401"/>
    <w:rsid w:val="00051C43"/>
    <w:rsid w:val="00053809"/>
    <w:rsid w:val="00053914"/>
    <w:rsid w:val="00054756"/>
    <w:rsid w:val="00054893"/>
    <w:rsid w:val="0005551C"/>
    <w:rsid w:val="000556C8"/>
    <w:rsid w:val="000560C5"/>
    <w:rsid w:val="00056C49"/>
    <w:rsid w:val="00056FE0"/>
    <w:rsid w:val="00060090"/>
    <w:rsid w:val="000603C8"/>
    <w:rsid w:val="000608A4"/>
    <w:rsid w:val="00060AA1"/>
    <w:rsid w:val="000610C2"/>
    <w:rsid w:val="00061FEE"/>
    <w:rsid w:val="000631FD"/>
    <w:rsid w:val="000643D3"/>
    <w:rsid w:val="000651C1"/>
    <w:rsid w:val="00066BDA"/>
    <w:rsid w:val="00067B16"/>
    <w:rsid w:val="00067CE8"/>
    <w:rsid w:val="00067ECD"/>
    <w:rsid w:val="00071F8A"/>
    <w:rsid w:val="0007228D"/>
    <w:rsid w:val="00073E04"/>
    <w:rsid w:val="00073EB8"/>
    <w:rsid w:val="0007401B"/>
    <w:rsid w:val="00074CA8"/>
    <w:rsid w:val="000752FF"/>
    <w:rsid w:val="000757B2"/>
    <w:rsid w:val="0007628D"/>
    <w:rsid w:val="00081DAB"/>
    <w:rsid w:val="00083684"/>
    <w:rsid w:val="000904C4"/>
    <w:rsid w:val="00091B44"/>
    <w:rsid w:val="0009220E"/>
    <w:rsid w:val="00092829"/>
    <w:rsid w:val="00092B09"/>
    <w:rsid w:val="0009300C"/>
    <w:rsid w:val="0009351E"/>
    <w:rsid w:val="00094229"/>
    <w:rsid w:val="0009479A"/>
    <w:rsid w:val="00094AD6"/>
    <w:rsid w:val="0009587E"/>
    <w:rsid w:val="00095D61"/>
    <w:rsid w:val="00095E44"/>
    <w:rsid w:val="00096D8D"/>
    <w:rsid w:val="0009755A"/>
    <w:rsid w:val="000976F8"/>
    <w:rsid w:val="00097AA6"/>
    <w:rsid w:val="00097DDB"/>
    <w:rsid w:val="000A1232"/>
    <w:rsid w:val="000A12CC"/>
    <w:rsid w:val="000A30E5"/>
    <w:rsid w:val="000A40D0"/>
    <w:rsid w:val="000A5FD5"/>
    <w:rsid w:val="000A65C1"/>
    <w:rsid w:val="000A76B8"/>
    <w:rsid w:val="000B0097"/>
    <w:rsid w:val="000B09FA"/>
    <w:rsid w:val="000B0BAA"/>
    <w:rsid w:val="000B101F"/>
    <w:rsid w:val="000B1F4B"/>
    <w:rsid w:val="000B2F27"/>
    <w:rsid w:val="000B2F58"/>
    <w:rsid w:val="000B37A8"/>
    <w:rsid w:val="000B42A1"/>
    <w:rsid w:val="000B51D9"/>
    <w:rsid w:val="000B74A7"/>
    <w:rsid w:val="000C03FB"/>
    <w:rsid w:val="000C2A27"/>
    <w:rsid w:val="000C308F"/>
    <w:rsid w:val="000C3ED7"/>
    <w:rsid w:val="000C4571"/>
    <w:rsid w:val="000C5A4E"/>
    <w:rsid w:val="000C635D"/>
    <w:rsid w:val="000C6B77"/>
    <w:rsid w:val="000C78FE"/>
    <w:rsid w:val="000C7B87"/>
    <w:rsid w:val="000C7F49"/>
    <w:rsid w:val="000D0512"/>
    <w:rsid w:val="000D1AEE"/>
    <w:rsid w:val="000D1B76"/>
    <w:rsid w:val="000D1F4F"/>
    <w:rsid w:val="000D1F56"/>
    <w:rsid w:val="000D30BF"/>
    <w:rsid w:val="000D41F7"/>
    <w:rsid w:val="000D4D07"/>
    <w:rsid w:val="000D7535"/>
    <w:rsid w:val="000D75AE"/>
    <w:rsid w:val="000E06DB"/>
    <w:rsid w:val="000E165D"/>
    <w:rsid w:val="000E1BAF"/>
    <w:rsid w:val="000E223E"/>
    <w:rsid w:val="000E2491"/>
    <w:rsid w:val="000E2EA9"/>
    <w:rsid w:val="000E432A"/>
    <w:rsid w:val="000E46A3"/>
    <w:rsid w:val="000E4B72"/>
    <w:rsid w:val="000E4BCC"/>
    <w:rsid w:val="000E4E88"/>
    <w:rsid w:val="000E5726"/>
    <w:rsid w:val="000E57FD"/>
    <w:rsid w:val="000E6C94"/>
    <w:rsid w:val="000F0A16"/>
    <w:rsid w:val="000F1BB2"/>
    <w:rsid w:val="000F217A"/>
    <w:rsid w:val="000F3CFC"/>
    <w:rsid w:val="000F3F94"/>
    <w:rsid w:val="000F488F"/>
    <w:rsid w:val="000F4CA7"/>
    <w:rsid w:val="000F521A"/>
    <w:rsid w:val="000F5235"/>
    <w:rsid w:val="000F542B"/>
    <w:rsid w:val="000F5B21"/>
    <w:rsid w:val="000F63DE"/>
    <w:rsid w:val="000F6D8F"/>
    <w:rsid w:val="000F7EC9"/>
    <w:rsid w:val="00100482"/>
    <w:rsid w:val="00101420"/>
    <w:rsid w:val="00103501"/>
    <w:rsid w:val="001035E8"/>
    <w:rsid w:val="00103B2D"/>
    <w:rsid w:val="00103CD2"/>
    <w:rsid w:val="00104061"/>
    <w:rsid w:val="00104E7B"/>
    <w:rsid w:val="0010594E"/>
    <w:rsid w:val="00106BA5"/>
    <w:rsid w:val="00107186"/>
    <w:rsid w:val="00107236"/>
    <w:rsid w:val="001074B3"/>
    <w:rsid w:val="001101A2"/>
    <w:rsid w:val="001106F7"/>
    <w:rsid w:val="001108A9"/>
    <w:rsid w:val="001117C4"/>
    <w:rsid w:val="00112EDA"/>
    <w:rsid w:val="0011359E"/>
    <w:rsid w:val="00113F21"/>
    <w:rsid w:val="00114174"/>
    <w:rsid w:val="00117B4A"/>
    <w:rsid w:val="00117C1D"/>
    <w:rsid w:val="00123688"/>
    <w:rsid w:val="001253E1"/>
    <w:rsid w:val="001272FC"/>
    <w:rsid w:val="00127602"/>
    <w:rsid w:val="00127F47"/>
    <w:rsid w:val="00130655"/>
    <w:rsid w:val="00131365"/>
    <w:rsid w:val="00133572"/>
    <w:rsid w:val="00133817"/>
    <w:rsid w:val="00134ACD"/>
    <w:rsid w:val="00134E4A"/>
    <w:rsid w:val="00135B53"/>
    <w:rsid w:val="001364FB"/>
    <w:rsid w:val="001365F2"/>
    <w:rsid w:val="00136D7A"/>
    <w:rsid w:val="001374C5"/>
    <w:rsid w:val="00140183"/>
    <w:rsid w:val="00141470"/>
    <w:rsid w:val="00141540"/>
    <w:rsid w:val="00142D24"/>
    <w:rsid w:val="001449DF"/>
    <w:rsid w:val="0014569B"/>
    <w:rsid w:val="001459DF"/>
    <w:rsid w:val="001470E0"/>
    <w:rsid w:val="00150060"/>
    <w:rsid w:val="00151258"/>
    <w:rsid w:val="001519F0"/>
    <w:rsid w:val="0015343E"/>
    <w:rsid w:val="00154C69"/>
    <w:rsid w:val="00156186"/>
    <w:rsid w:val="0015704C"/>
    <w:rsid w:val="00157895"/>
    <w:rsid w:val="00157913"/>
    <w:rsid w:val="00161701"/>
    <w:rsid w:val="00161E87"/>
    <w:rsid w:val="00164CDA"/>
    <w:rsid w:val="0016566C"/>
    <w:rsid w:val="00166DB8"/>
    <w:rsid w:val="00170408"/>
    <w:rsid w:val="00170539"/>
    <w:rsid w:val="00170B05"/>
    <w:rsid w:val="001710C0"/>
    <w:rsid w:val="00172276"/>
    <w:rsid w:val="001725D9"/>
    <w:rsid w:val="00172769"/>
    <w:rsid w:val="001727F0"/>
    <w:rsid w:val="00172B06"/>
    <w:rsid w:val="0017347E"/>
    <w:rsid w:val="00174347"/>
    <w:rsid w:val="001748AF"/>
    <w:rsid w:val="001752D8"/>
    <w:rsid w:val="001755FB"/>
    <w:rsid w:val="00175931"/>
    <w:rsid w:val="00176B25"/>
    <w:rsid w:val="00180887"/>
    <w:rsid w:val="001811C0"/>
    <w:rsid w:val="0018238B"/>
    <w:rsid w:val="00182CAA"/>
    <w:rsid w:val="00183419"/>
    <w:rsid w:val="0018394A"/>
    <w:rsid w:val="00184DCC"/>
    <w:rsid w:val="00186A9D"/>
    <w:rsid w:val="00186F5D"/>
    <w:rsid w:val="001874A6"/>
    <w:rsid w:val="0018765B"/>
    <w:rsid w:val="001904AE"/>
    <w:rsid w:val="001904CD"/>
    <w:rsid w:val="00190913"/>
    <w:rsid w:val="00190DF0"/>
    <w:rsid w:val="0019236A"/>
    <w:rsid w:val="00193B21"/>
    <w:rsid w:val="00193DD3"/>
    <w:rsid w:val="00193E27"/>
    <w:rsid w:val="001948AA"/>
    <w:rsid w:val="00194EBC"/>
    <w:rsid w:val="00195C7F"/>
    <w:rsid w:val="00195F65"/>
    <w:rsid w:val="001A07E2"/>
    <w:rsid w:val="001A0A5D"/>
    <w:rsid w:val="001A2018"/>
    <w:rsid w:val="001A2A06"/>
    <w:rsid w:val="001A326E"/>
    <w:rsid w:val="001A3AA8"/>
    <w:rsid w:val="001A56F1"/>
    <w:rsid w:val="001A5D0E"/>
    <w:rsid w:val="001A7831"/>
    <w:rsid w:val="001B01C8"/>
    <w:rsid w:val="001B0A6C"/>
    <w:rsid w:val="001B0B52"/>
    <w:rsid w:val="001B13F6"/>
    <w:rsid w:val="001B1747"/>
    <w:rsid w:val="001B1DBF"/>
    <w:rsid w:val="001B1F16"/>
    <w:rsid w:val="001B2D44"/>
    <w:rsid w:val="001B4E08"/>
    <w:rsid w:val="001B52AF"/>
    <w:rsid w:val="001B6173"/>
    <w:rsid w:val="001B752A"/>
    <w:rsid w:val="001C112B"/>
    <w:rsid w:val="001C12FB"/>
    <w:rsid w:val="001C27A2"/>
    <w:rsid w:val="001C2DB4"/>
    <w:rsid w:val="001C3228"/>
    <w:rsid w:val="001C35E9"/>
    <w:rsid w:val="001C36BD"/>
    <w:rsid w:val="001C3733"/>
    <w:rsid w:val="001C49B3"/>
    <w:rsid w:val="001C5B30"/>
    <w:rsid w:val="001D0D33"/>
    <w:rsid w:val="001D213F"/>
    <w:rsid w:val="001D2953"/>
    <w:rsid w:val="001D3C05"/>
    <w:rsid w:val="001D4BCC"/>
    <w:rsid w:val="001D6AF4"/>
    <w:rsid w:val="001E0CC1"/>
    <w:rsid w:val="001E12AA"/>
    <w:rsid w:val="001E15CD"/>
    <w:rsid w:val="001E1C10"/>
    <w:rsid w:val="001E3CC0"/>
    <w:rsid w:val="001E77C3"/>
    <w:rsid w:val="001E7FAB"/>
    <w:rsid w:val="001F090B"/>
    <w:rsid w:val="001F1442"/>
    <w:rsid w:val="001F1555"/>
    <w:rsid w:val="001F180A"/>
    <w:rsid w:val="001F1A28"/>
    <w:rsid w:val="001F1AD0"/>
    <w:rsid w:val="001F1DE2"/>
    <w:rsid w:val="001F35E8"/>
    <w:rsid w:val="001F4014"/>
    <w:rsid w:val="001F445E"/>
    <w:rsid w:val="001F4666"/>
    <w:rsid w:val="001F5519"/>
    <w:rsid w:val="001F6423"/>
    <w:rsid w:val="00201213"/>
    <w:rsid w:val="0020165E"/>
    <w:rsid w:val="0020272E"/>
    <w:rsid w:val="00202E50"/>
    <w:rsid w:val="00204AAB"/>
    <w:rsid w:val="00205180"/>
    <w:rsid w:val="002066BC"/>
    <w:rsid w:val="00207F81"/>
    <w:rsid w:val="002109F4"/>
    <w:rsid w:val="00211212"/>
    <w:rsid w:val="00211FDA"/>
    <w:rsid w:val="00215FDA"/>
    <w:rsid w:val="002160C2"/>
    <w:rsid w:val="00217FFA"/>
    <w:rsid w:val="00220689"/>
    <w:rsid w:val="0022137A"/>
    <w:rsid w:val="00222BB9"/>
    <w:rsid w:val="00222CAF"/>
    <w:rsid w:val="00223BD7"/>
    <w:rsid w:val="00224EE9"/>
    <w:rsid w:val="0022504D"/>
    <w:rsid w:val="002258D6"/>
    <w:rsid w:val="002274FB"/>
    <w:rsid w:val="002309D2"/>
    <w:rsid w:val="00231B61"/>
    <w:rsid w:val="00231EAD"/>
    <w:rsid w:val="00232179"/>
    <w:rsid w:val="00233154"/>
    <w:rsid w:val="0023315B"/>
    <w:rsid w:val="00233FF6"/>
    <w:rsid w:val="00234657"/>
    <w:rsid w:val="002347FE"/>
    <w:rsid w:val="00235617"/>
    <w:rsid w:val="0023561F"/>
    <w:rsid w:val="00235F33"/>
    <w:rsid w:val="002360D3"/>
    <w:rsid w:val="00237440"/>
    <w:rsid w:val="0024178D"/>
    <w:rsid w:val="00241972"/>
    <w:rsid w:val="0024392B"/>
    <w:rsid w:val="00244393"/>
    <w:rsid w:val="00244889"/>
    <w:rsid w:val="002450C6"/>
    <w:rsid w:val="00245DCF"/>
    <w:rsid w:val="00246C65"/>
    <w:rsid w:val="00246EF4"/>
    <w:rsid w:val="0024721F"/>
    <w:rsid w:val="00247707"/>
    <w:rsid w:val="0024792F"/>
    <w:rsid w:val="002515CA"/>
    <w:rsid w:val="00251A10"/>
    <w:rsid w:val="0025288A"/>
    <w:rsid w:val="00252BFF"/>
    <w:rsid w:val="00253732"/>
    <w:rsid w:val="00253FF9"/>
    <w:rsid w:val="002542A8"/>
    <w:rsid w:val="0025534A"/>
    <w:rsid w:val="00255780"/>
    <w:rsid w:val="00256199"/>
    <w:rsid w:val="0025781B"/>
    <w:rsid w:val="002608CF"/>
    <w:rsid w:val="00260A11"/>
    <w:rsid w:val="00260E47"/>
    <w:rsid w:val="0026169A"/>
    <w:rsid w:val="00262763"/>
    <w:rsid w:val="0026389C"/>
    <w:rsid w:val="00264BEA"/>
    <w:rsid w:val="00264F19"/>
    <w:rsid w:val="002675B1"/>
    <w:rsid w:val="00267850"/>
    <w:rsid w:val="00271032"/>
    <w:rsid w:val="00273E3E"/>
    <w:rsid w:val="00274147"/>
    <w:rsid w:val="00275189"/>
    <w:rsid w:val="0027541F"/>
    <w:rsid w:val="002756DC"/>
    <w:rsid w:val="00276412"/>
    <w:rsid w:val="00276437"/>
    <w:rsid w:val="00280053"/>
    <w:rsid w:val="0028063F"/>
    <w:rsid w:val="00280740"/>
    <w:rsid w:val="00280F9E"/>
    <w:rsid w:val="00281668"/>
    <w:rsid w:val="00283B02"/>
    <w:rsid w:val="00283C5D"/>
    <w:rsid w:val="002844B0"/>
    <w:rsid w:val="00286322"/>
    <w:rsid w:val="00286BDF"/>
    <w:rsid w:val="00287387"/>
    <w:rsid w:val="00290109"/>
    <w:rsid w:val="00291DD5"/>
    <w:rsid w:val="00292B1E"/>
    <w:rsid w:val="00295962"/>
    <w:rsid w:val="00295C04"/>
    <w:rsid w:val="00295FFF"/>
    <w:rsid w:val="00296B03"/>
    <w:rsid w:val="00296C1F"/>
    <w:rsid w:val="00297910"/>
    <w:rsid w:val="002A0239"/>
    <w:rsid w:val="002A11A1"/>
    <w:rsid w:val="002A41E6"/>
    <w:rsid w:val="002A44C8"/>
    <w:rsid w:val="002A4937"/>
    <w:rsid w:val="002A545A"/>
    <w:rsid w:val="002A5E48"/>
    <w:rsid w:val="002A644E"/>
    <w:rsid w:val="002A6DDD"/>
    <w:rsid w:val="002B0059"/>
    <w:rsid w:val="002B0455"/>
    <w:rsid w:val="002B261C"/>
    <w:rsid w:val="002B2BEE"/>
    <w:rsid w:val="002B35C5"/>
    <w:rsid w:val="002B3935"/>
    <w:rsid w:val="002B406A"/>
    <w:rsid w:val="002B41D4"/>
    <w:rsid w:val="002B543F"/>
    <w:rsid w:val="002B6165"/>
    <w:rsid w:val="002B6326"/>
    <w:rsid w:val="002B6906"/>
    <w:rsid w:val="002B7D73"/>
    <w:rsid w:val="002C06E3"/>
    <w:rsid w:val="002C0801"/>
    <w:rsid w:val="002C0DF1"/>
    <w:rsid w:val="002C145F"/>
    <w:rsid w:val="002C2F78"/>
    <w:rsid w:val="002C33B3"/>
    <w:rsid w:val="002C44B0"/>
    <w:rsid w:val="002C4E07"/>
    <w:rsid w:val="002D0586"/>
    <w:rsid w:val="002D1023"/>
    <w:rsid w:val="002D1459"/>
    <w:rsid w:val="002D1470"/>
    <w:rsid w:val="002D21CF"/>
    <w:rsid w:val="002D21EA"/>
    <w:rsid w:val="002D2816"/>
    <w:rsid w:val="002D2F92"/>
    <w:rsid w:val="002D3BF3"/>
    <w:rsid w:val="002D3DB7"/>
    <w:rsid w:val="002D4705"/>
    <w:rsid w:val="002D5B65"/>
    <w:rsid w:val="002D6396"/>
    <w:rsid w:val="002D7E5E"/>
    <w:rsid w:val="002D7F4A"/>
    <w:rsid w:val="002E00BE"/>
    <w:rsid w:val="002E07BA"/>
    <w:rsid w:val="002E07EF"/>
    <w:rsid w:val="002E0D06"/>
    <w:rsid w:val="002E1374"/>
    <w:rsid w:val="002E1810"/>
    <w:rsid w:val="002E2A5A"/>
    <w:rsid w:val="002E2DAC"/>
    <w:rsid w:val="002E4806"/>
    <w:rsid w:val="002E4E94"/>
    <w:rsid w:val="002E784D"/>
    <w:rsid w:val="002E7E69"/>
    <w:rsid w:val="002F0DA9"/>
    <w:rsid w:val="002F1F28"/>
    <w:rsid w:val="002F43CA"/>
    <w:rsid w:val="002F47EC"/>
    <w:rsid w:val="002F57AA"/>
    <w:rsid w:val="002F5F73"/>
    <w:rsid w:val="002F6C40"/>
    <w:rsid w:val="002F6EF7"/>
    <w:rsid w:val="002F714C"/>
    <w:rsid w:val="002F775C"/>
    <w:rsid w:val="002F77BF"/>
    <w:rsid w:val="003004A2"/>
    <w:rsid w:val="00301ED0"/>
    <w:rsid w:val="00303DD5"/>
    <w:rsid w:val="003048DB"/>
    <w:rsid w:val="00305B69"/>
    <w:rsid w:val="00305E11"/>
    <w:rsid w:val="00305F01"/>
    <w:rsid w:val="00307B74"/>
    <w:rsid w:val="003105BA"/>
    <w:rsid w:val="00310764"/>
    <w:rsid w:val="00310A36"/>
    <w:rsid w:val="0031131F"/>
    <w:rsid w:val="00311BFD"/>
    <w:rsid w:val="00313686"/>
    <w:rsid w:val="00314718"/>
    <w:rsid w:val="0031488A"/>
    <w:rsid w:val="003171B2"/>
    <w:rsid w:val="00317369"/>
    <w:rsid w:val="003175E1"/>
    <w:rsid w:val="003175F7"/>
    <w:rsid w:val="00320203"/>
    <w:rsid w:val="0032039A"/>
    <w:rsid w:val="0032072F"/>
    <w:rsid w:val="00322002"/>
    <w:rsid w:val="0032414A"/>
    <w:rsid w:val="0032438F"/>
    <w:rsid w:val="003247B0"/>
    <w:rsid w:val="00324810"/>
    <w:rsid w:val="00324908"/>
    <w:rsid w:val="00325E81"/>
    <w:rsid w:val="00326948"/>
    <w:rsid w:val="00326964"/>
    <w:rsid w:val="00327052"/>
    <w:rsid w:val="00327F30"/>
    <w:rsid w:val="00332474"/>
    <w:rsid w:val="0033486D"/>
    <w:rsid w:val="00335228"/>
    <w:rsid w:val="003352FF"/>
    <w:rsid w:val="00335710"/>
    <w:rsid w:val="003367C4"/>
    <w:rsid w:val="00336D8E"/>
    <w:rsid w:val="003376B3"/>
    <w:rsid w:val="0034142A"/>
    <w:rsid w:val="00342DBA"/>
    <w:rsid w:val="003455D9"/>
    <w:rsid w:val="00345F9C"/>
    <w:rsid w:val="00345FAB"/>
    <w:rsid w:val="00347776"/>
    <w:rsid w:val="003500A8"/>
    <w:rsid w:val="003501D1"/>
    <w:rsid w:val="00350FBB"/>
    <w:rsid w:val="00351A91"/>
    <w:rsid w:val="003520C4"/>
    <w:rsid w:val="00352665"/>
    <w:rsid w:val="003533AE"/>
    <w:rsid w:val="00355E14"/>
    <w:rsid w:val="00356A5C"/>
    <w:rsid w:val="003571BD"/>
    <w:rsid w:val="00357C5E"/>
    <w:rsid w:val="003608BD"/>
    <w:rsid w:val="00361280"/>
    <w:rsid w:val="003615F1"/>
    <w:rsid w:val="00361A6E"/>
    <w:rsid w:val="003626AF"/>
    <w:rsid w:val="0036348A"/>
    <w:rsid w:val="00363D7F"/>
    <w:rsid w:val="00364377"/>
    <w:rsid w:val="00365994"/>
    <w:rsid w:val="0036655E"/>
    <w:rsid w:val="003673F5"/>
    <w:rsid w:val="00367A0F"/>
    <w:rsid w:val="00367C1A"/>
    <w:rsid w:val="00367C66"/>
    <w:rsid w:val="003700B2"/>
    <w:rsid w:val="00370370"/>
    <w:rsid w:val="003713D8"/>
    <w:rsid w:val="0037233D"/>
    <w:rsid w:val="003734E7"/>
    <w:rsid w:val="003736EF"/>
    <w:rsid w:val="003737E3"/>
    <w:rsid w:val="00374631"/>
    <w:rsid w:val="00375447"/>
    <w:rsid w:val="00376546"/>
    <w:rsid w:val="003804B6"/>
    <w:rsid w:val="0038091C"/>
    <w:rsid w:val="00380A1A"/>
    <w:rsid w:val="00380D80"/>
    <w:rsid w:val="00381CE8"/>
    <w:rsid w:val="0038468B"/>
    <w:rsid w:val="0038500E"/>
    <w:rsid w:val="003851D8"/>
    <w:rsid w:val="003857F3"/>
    <w:rsid w:val="0038659F"/>
    <w:rsid w:val="003867C8"/>
    <w:rsid w:val="00386FB1"/>
    <w:rsid w:val="0038761D"/>
    <w:rsid w:val="00387966"/>
    <w:rsid w:val="003906F8"/>
    <w:rsid w:val="00392207"/>
    <w:rsid w:val="00392E1D"/>
    <w:rsid w:val="003935EE"/>
    <w:rsid w:val="00393EE9"/>
    <w:rsid w:val="0039408A"/>
    <w:rsid w:val="00394120"/>
    <w:rsid w:val="003945F5"/>
    <w:rsid w:val="003961C0"/>
    <w:rsid w:val="0039673D"/>
    <w:rsid w:val="003970BC"/>
    <w:rsid w:val="003975DA"/>
    <w:rsid w:val="003975FF"/>
    <w:rsid w:val="00397893"/>
    <w:rsid w:val="003A2407"/>
    <w:rsid w:val="003A2CF0"/>
    <w:rsid w:val="003A33D3"/>
    <w:rsid w:val="003A3880"/>
    <w:rsid w:val="003A46BA"/>
    <w:rsid w:val="003A4B52"/>
    <w:rsid w:val="003A5876"/>
    <w:rsid w:val="003A5BC5"/>
    <w:rsid w:val="003A5D55"/>
    <w:rsid w:val="003A75E6"/>
    <w:rsid w:val="003A7E97"/>
    <w:rsid w:val="003B255B"/>
    <w:rsid w:val="003B2839"/>
    <w:rsid w:val="003B3317"/>
    <w:rsid w:val="003B3629"/>
    <w:rsid w:val="003B3758"/>
    <w:rsid w:val="003B4481"/>
    <w:rsid w:val="003B4B2F"/>
    <w:rsid w:val="003B4C50"/>
    <w:rsid w:val="003B52D4"/>
    <w:rsid w:val="003C0A71"/>
    <w:rsid w:val="003C1CA5"/>
    <w:rsid w:val="003C1EC7"/>
    <w:rsid w:val="003C3D8E"/>
    <w:rsid w:val="003C5AD1"/>
    <w:rsid w:val="003C5E61"/>
    <w:rsid w:val="003C619E"/>
    <w:rsid w:val="003C64A0"/>
    <w:rsid w:val="003C6C60"/>
    <w:rsid w:val="003C6F0B"/>
    <w:rsid w:val="003C7BA3"/>
    <w:rsid w:val="003D0889"/>
    <w:rsid w:val="003D08AE"/>
    <w:rsid w:val="003D2227"/>
    <w:rsid w:val="003D3642"/>
    <w:rsid w:val="003D4E9C"/>
    <w:rsid w:val="003D5EE8"/>
    <w:rsid w:val="003D6015"/>
    <w:rsid w:val="003D72C1"/>
    <w:rsid w:val="003D7705"/>
    <w:rsid w:val="003E0D78"/>
    <w:rsid w:val="003E1CB1"/>
    <w:rsid w:val="003E23E4"/>
    <w:rsid w:val="003E2677"/>
    <w:rsid w:val="003E3518"/>
    <w:rsid w:val="003E3A1D"/>
    <w:rsid w:val="003E471E"/>
    <w:rsid w:val="003E6CA0"/>
    <w:rsid w:val="003E776E"/>
    <w:rsid w:val="003F04BA"/>
    <w:rsid w:val="003F1D6B"/>
    <w:rsid w:val="003F1F41"/>
    <w:rsid w:val="003F2FDE"/>
    <w:rsid w:val="003F330B"/>
    <w:rsid w:val="003F5281"/>
    <w:rsid w:val="003F6F3C"/>
    <w:rsid w:val="003F6FDF"/>
    <w:rsid w:val="003F7705"/>
    <w:rsid w:val="003F7A5A"/>
    <w:rsid w:val="00400472"/>
    <w:rsid w:val="004016F5"/>
    <w:rsid w:val="00402D2C"/>
    <w:rsid w:val="00402E8B"/>
    <w:rsid w:val="00404253"/>
    <w:rsid w:val="004045AA"/>
    <w:rsid w:val="00404C72"/>
    <w:rsid w:val="0040549A"/>
    <w:rsid w:val="0040582F"/>
    <w:rsid w:val="00405CC9"/>
    <w:rsid w:val="004065E8"/>
    <w:rsid w:val="0040711E"/>
    <w:rsid w:val="00407A86"/>
    <w:rsid w:val="00407D67"/>
    <w:rsid w:val="00411FA7"/>
    <w:rsid w:val="0041244A"/>
    <w:rsid w:val="00412450"/>
    <w:rsid w:val="0041367B"/>
    <w:rsid w:val="004138DE"/>
    <w:rsid w:val="00413935"/>
    <w:rsid w:val="00413B39"/>
    <w:rsid w:val="00414B2F"/>
    <w:rsid w:val="00415E58"/>
    <w:rsid w:val="00416231"/>
    <w:rsid w:val="004208AB"/>
    <w:rsid w:val="004219EF"/>
    <w:rsid w:val="00421A72"/>
    <w:rsid w:val="00421AA8"/>
    <w:rsid w:val="00424348"/>
    <w:rsid w:val="004264EB"/>
    <w:rsid w:val="00426CD9"/>
    <w:rsid w:val="00426E60"/>
    <w:rsid w:val="00430FEB"/>
    <w:rsid w:val="004310EE"/>
    <w:rsid w:val="00432674"/>
    <w:rsid w:val="00432FBB"/>
    <w:rsid w:val="00433677"/>
    <w:rsid w:val="004340D5"/>
    <w:rsid w:val="004346A7"/>
    <w:rsid w:val="00434880"/>
    <w:rsid w:val="00434A21"/>
    <w:rsid w:val="00434F6F"/>
    <w:rsid w:val="0043526D"/>
    <w:rsid w:val="00437BAC"/>
    <w:rsid w:val="004412DD"/>
    <w:rsid w:val="00442B83"/>
    <w:rsid w:val="00444DD7"/>
    <w:rsid w:val="0044540E"/>
    <w:rsid w:val="004460E9"/>
    <w:rsid w:val="004461F1"/>
    <w:rsid w:val="00446282"/>
    <w:rsid w:val="00446346"/>
    <w:rsid w:val="00447B6F"/>
    <w:rsid w:val="00450E5C"/>
    <w:rsid w:val="00453623"/>
    <w:rsid w:val="004537B7"/>
    <w:rsid w:val="00453C11"/>
    <w:rsid w:val="00455684"/>
    <w:rsid w:val="004557B0"/>
    <w:rsid w:val="00456CCD"/>
    <w:rsid w:val="00457946"/>
    <w:rsid w:val="00457D8B"/>
    <w:rsid w:val="00460A17"/>
    <w:rsid w:val="00460E10"/>
    <w:rsid w:val="00460E23"/>
    <w:rsid w:val="0046120A"/>
    <w:rsid w:val="004612E8"/>
    <w:rsid w:val="00462F79"/>
    <w:rsid w:val="00463438"/>
    <w:rsid w:val="00463992"/>
    <w:rsid w:val="00463ECE"/>
    <w:rsid w:val="00464290"/>
    <w:rsid w:val="00464629"/>
    <w:rsid w:val="0046523A"/>
    <w:rsid w:val="00465388"/>
    <w:rsid w:val="0046574F"/>
    <w:rsid w:val="004677C9"/>
    <w:rsid w:val="00470AC8"/>
    <w:rsid w:val="00470CB5"/>
    <w:rsid w:val="004719E3"/>
    <w:rsid w:val="00471EAB"/>
    <w:rsid w:val="004723EE"/>
    <w:rsid w:val="0047382D"/>
    <w:rsid w:val="00475A92"/>
    <w:rsid w:val="004776AC"/>
    <w:rsid w:val="00477BB9"/>
    <w:rsid w:val="004815F3"/>
    <w:rsid w:val="00482388"/>
    <w:rsid w:val="00483700"/>
    <w:rsid w:val="00483742"/>
    <w:rsid w:val="00483A08"/>
    <w:rsid w:val="00484D3B"/>
    <w:rsid w:val="004859EE"/>
    <w:rsid w:val="00485C2F"/>
    <w:rsid w:val="00487366"/>
    <w:rsid w:val="004873E4"/>
    <w:rsid w:val="004875DB"/>
    <w:rsid w:val="00487D98"/>
    <w:rsid w:val="00487F0B"/>
    <w:rsid w:val="0049072C"/>
    <w:rsid w:val="00490FD1"/>
    <w:rsid w:val="004918E3"/>
    <w:rsid w:val="00491AD2"/>
    <w:rsid w:val="00491C34"/>
    <w:rsid w:val="004935C0"/>
    <w:rsid w:val="00493B43"/>
    <w:rsid w:val="00493BED"/>
    <w:rsid w:val="00494EB1"/>
    <w:rsid w:val="00496414"/>
    <w:rsid w:val="00497A38"/>
    <w:rsid w:val="00497B61"/>
    <w:rsid w:val="004A0A18"/>
    <w:rsid w:val="004A45BD"/>
    <w:rsid w:val="004A4656"/>
    <w:rsid w:val="004A5578"/>
    <w:rsid w:val="004A6CB4"/>
    <w:rsid w:val="004A77B0"/>
    <w:rsid w:val="004A77E0"/>
    <w:rsid w:val="004B08A9"/>
    <w:rsid w:val="004B0D91"/>
    <w:rsid w:val="004B14F9"/>
    <w:rsid w:val="004B1C88"/>
    <w:rsid w:val="004B1CED"/>
    <w:rsid w:val="004B34A7"/>
    <w:rsid w:val="004B3B06"/>
    <w:rsid w:val="004B3ED5"/>
    <w:rsid w:val="004B4643"/>
    <w:rsid w:val="004B54AC"/>
    <w:rsid w:val="004B681A"/>
    <w:rsid w:val="004B7F67"/>
    <w:rsid w:val="004C06BE"/>
    <w:rsid w:val="004C0938"/>
    <w:rsid w:val="004C1453"/>
    <w:rsid w:val="004C1994"/>
    <w:rsid w:val="004C1C6B"/>
    <w:rsid w:val="004C363B"/>
    <w:rsid w:val="004C65D1"/>
    <w:rsid w:val="004C70FC"/>
    <w:rsid w:val="004D022C"/>
    <w:rsid w:val="004D1DB9"/>
    <w:rsid w:val="004D2675"/>
    <w:rsid w:val="004D2A38"/>
    <w:rsid w:val="004D4080"/>
    <w:rsid w:val="004D6DF6"/>
    <w:rsid w:val="004D794F"/>
    <w:rsid w:val="004E05FD"/>
    <w:rsid w:val="004E09AB"/>
    <w:rsid w:val="004E1A0D"/>
    <w:rsid w:val="004E1AFE"/>
    <w:rsid w:val="004E23F5"/>
    <w:rsid w:val="004E2B93"/>
    <w:rsid w:val="004E408F"/>
    <w:rsid w:val="004E5418"/>
    <w:rsid w:val="004E63E5"/>
    <w:rsid w:val="004E6A47"/>
    <w:rsid w:val="004E6B76"/>
    <w:rsid w:val="004F1437"/>
    <w:rsid w:val="004F3540"/>
    <w:rsid w:val="004F40E0"/>
    <w:rsid w:val="004F52DB"/>
    <w:rsid w:val="004F5624"/>
    <w:rsid w:val="004F5DA4"/>
    <w:rsid w:val="004F62B2"/>
    <w:rsid w:val="004F6424"/>
    <w:rsid w:val="004F7686"/>
    <w:rsid w:val="005009B1"/>
    <w:rsid w:val="0050320B"/>
    <w:rsid w:val="005040CD"/>
    <w:rsid w:val="00504229"/>
    <w:rsid w:val="00504AD9"/>
    <w:rsid w:val="00505229"/>
    <w:rsid w:val="00506295"/>
    <w:rsid w:val="005063E9"/>
    <w:rsid w:val="0050744B"/>
    <w:rsid w:val="00507F98"/>
    <w:rsid w:val="005108A3"/>
    <w:rsid w:val="00510DB5"/>
    <w:rsid w:val="00510F6E"/>
    <w:rsid w:val="00511422"/>
    <w:rsid w:val="005118AE"/>
    <w:rsid w:val="0051212F"/>
    <w:rsid w:val="0051587A"/>
    <w:rsid w:val="005158FA"/>
    <w:rsid w:val="005169AD"/>
    <w:rsid w:val="00517C35"/>
    <w:rsid w:val="0052017E"/>
    <w:rsid w:val="0052053F"/>
    <w:rsid w:val="005208B9"/>
    <w:rsid w:val="00520942"/>
    <w:rsid w:val="00520B42"/>
    <w:rsid w:val="00521345"/>
    <w:rsid w:val="00521CF1"/>
    <w:rsid w:val="00521DCF"/>
    <w:rsid w:val="005221F0"/>
    <w:rsid w:val="005235C0"/>
    <w:rsid w:val="00524807"/>
    <w:rsid w:val="005252FE"/>
    <w:rsid w:val="005257A1"/>
    <w:rsid w:val="00525FF9"/>
    <w:rsid w:val="005276CE"/>
    <w:rsid w:val="00531F62"/>
    <w:rsid w:val="00532C41"/>
    <w:rsid w:val="00532D3F"/>
    <w:rsid w:val="0053386D"/>
    <w:rsid w:val="00533B3E"/>
    <w:rsid w:val="00534700"/>
    <w:rsid w:val="00535E91"/>
    <w:rsid w:val="00536877"/>
    <w:rsid w:val="0053791F"/>
    <w:rsid w:val="00540BF8"/>
    <w:rsid w:val="00540D08"/>
    <w:rsid w:val="005446F2"/>
    <w:rsid w:val="00546260"/>
    <w:rsid w:val="00546622"/>
    <w:rsid w:val="00547538"/>
    <w:rsid w:val="00552711"/>
    <w:rsid w:val="00553BFA"/>
    <w:rsid w:val="005547C4"/>
    <w:rsid w:val="00554D05"/>
    <w:rsid w:val="0055596B"/>
    <w:rsid w:val="005562E0"/>
    <w:rsid w:val="0055673F"/>
    <w:rsid w:val="005574AA"/>
    <w:rsid w:val="00557A14"/>
    <w:rsid w:val="0056077E"/>
    <w:rsid w:val="00560EDA"/>
    <w:rsid w:val="005629EE"/>
    <w:rsid w:val="00563D6B"/>
    <w:rsid w:val="00564061"/>
    <w:rsid w:val="005644E4"/>
    <w:rsid w:val="005648FA"/>
    <w:rsid w:val="00564D50"/>
    <w:rsid w:val="00567346"/>
    <w:rsid w:val="00571992"/>
    <w:rsid w:val="00572094"/>
    <w:rsid w:val="00572133"/>
    <w:rsid w:val="00572AEE"/>
    <w:rsid w:val="0057371B"/>
    <w:rsid w:val="005738EB"/>
    <w:rsid w:val="00573B88"/>
    <w:rsid w:val="005745CE"/>
    <w:rsid w:val="00575EB8"/>
    <w:rsid w:val="0057613A"/>
    <w:rsid w:val="00577527"/>
    <w:rsid w:val="005800EB"/>
    <w:rsid w:val="00582A9B"/>
    <w:rsid w:val="005832AB"/>
    <w:rsid w:val="00583A75"/>
    <w:rsid w:val="0058437C"/>
    <w:rsid w:val="00585B0B"/>
    <w:rsid w:val="00585B50"/>
    <w:rsid w:val="00586FB2"/>
    <w:rsid w:val="00590837"/>
    <w:rsid w:val="00590A43"/>
    <w:rsid w:val="00591550"/>
    <w:rsid w:val="005935F4"/>
    <w:rsid w:val="00593E0A"/>
    <w:rsid w:val="00594D79"/>
    <w:rsid w:val="005A1660"/>
    <w:rsid w:val="005A167F"/>
    <w:rsid w:val="005A346E"/>
    <w:rsid w:val="005A4684"/>
    <w:rsid w:val="005A4D19"/>
    <w:rsid w:val="005A7202"/>
    <w:rsid w:val="005A73CF"/>
    <w:rsid w:val="005B0F87"/>
    <w:rsid w:val="005B1CA2"/>
    <w:rsid w:val="005B252B"/>
    <w:rsid w:val="005B32E4"/>
    <w:rsid w:val="005B3EB1"/>
    <w:rsid w:val="005B3F6F"/>
    <w:rsid w:val="005B4B22"/>
    <w:rsid w:val="005B798B"/>
    <w:rsid w:val="005B7D65"/>
    <w:rsid w:val="005C0A16"/>
    <w:rsid w:val="005C0AD0"/>
    <w:rsid w:val="005C1489"/>
    <w:rsid w:val="005C1FAE"/>
    <w:rsid w:val="005C39E8"/>
    <w:rsid w:val="005C5660"/>
    <w:rsid w:val="005C71E4"/>
    <w:rsid w:val="005C72E3"/>
    <w:rsid w:val="005D0046"/>
    <w:rsid w:val="005D00F1"/>
    <w:rsid w:val="005D11B2"/>
    <w:rsid w:val="005D4B68"/>
    <w:rsid w:val="005D6397"/>
    <w:rsid w:val="005D73A9"/>
    <w:rsid w:val="005E02BB"/>
    <w:rsid w:val="005E0718"/>
    <w:rsid w:val="005E0C87"/>
    <w:rsid w:val="005E11C1"/>
    <w:rsid w:val="005E13B9"/>
    <w:rsid w:val="005E1D98"/>
    <w:rsid w:val="005E1EE9"/>
    <w:rsid w:val="005E2563"/>
    <w:rsid w:val="005E312F"/>
    <w:rsid w:val="005E394C"/>
    <w:rsid w:val="005E3C03"/>
    <w:rsid w:val="005E42BF"/>
    <w:rsid w:val="005E4E70"/>
    <w:rsid w:val="005E65BB"/>
    <w:rsid w:val="005F0DA0"/>
    <w:rsid w:val="005F22E0"/>
    <w:rsid w:val="005F2767"/>
    <w:rsid w:val="005F4790"/>
    <w:rsid w:val="005F4914"/>
    <w:rsid w:val="005F62B7"/>
    <w:rsid w:val="005F67FC"/>
    <w:rsid w:val="005F6869"/>
    <w:rsid w:val="005F6BB9"/>
    <w:rsid w:val="005F78DF"/>
    <w:rsid w:val="006018F6"/>
    <w:rsid w:val="00603148"/>
    <w:rsid w:val="006036DC"/>
    <w:rsid w:val="006056A1"/>
    <w:rsid w:val="006066CC"/>
    <w:rsid w:val="00606FC7"/>
    <w:rsid w:val="00610456"/>
    <w:rsid w:val="00611173"/>
    <w:rsid w:val="00611473"/>
    <w:rsid w:val="00611B36"/>
    <w:rsid w:val="00612BF6"/>
    <w:rsid w:val="00612FD9"/>
    <w:rsid w:val="00613234"/>
    <w:rsid w:val="00613A34"/>
    <w:rsid w:val="00613FF2"/>
    <w:rsid w:val="00614F2D"/>
    <w:rsid w:val="00615ADA"/>
    <w:rsid w:val="0061620E"/>
    <w:rsid w:val="0061635C"/>
    <w:rsid w:val="00616376"/>
    <w:rsid w:val="006221CD"/>
    <w:rsid w:val="00622220"/>
    <w:rsid w:val="00623DF4"/>
    <w:rsid w:val="006266A9"/>
    <w:rsid w:val="00627AFD"/>
    <w:rsid w:val="00627C5F"/>
    <w:rsid w:val="00630426"/>
    <w:rsid w:val="00630702"/>
    <w:rsid w:val="0063160C"/>
    <w:rsid w:val="006316C1"/>
    <w:rsid w:val="00631ED4"/>
    <w:rsid w:val="00632C87"/>
    <w:rsid w:val="00633BC7"/>
    <w:rsid w:val="00634769"/>
    <w:rsid w:val="00635386"/>
    <w:rsid w:val="00635452"/>
    <w:rsid w:val="00635AC7"/>
    <w:rsid w:val="00635E9C"/>
    <w:rsid w:val="00635F89"/>
    <w:rsid w:val="00636705"/>
    <w:rsid w:val="0063753F"/>
    <w:rsid w:val="00637B41"/>
    <w:rsid w:val="006414EE"/>
    <w:rsid w:val="00641787"/>
    <w:rsid w:val="00641937"/>
    <w:rsid w:val="00641F80"/>
    <w:rsid w:val="00642524"/>
    <w:rsid w:val="00642D0A"/>
    <w:rsid w:val="006442C1"/>
    <w:rsid w:val="006456C4"/>
    <w:rsid w:val="0064630E"/>
    <w:rsid w:val="00646FE1"/>
    <w:rsid w:val="00647075"/>
    <w:rsid w:val="00647582"/>
    <w:rsid w:val="006518FC"/>
    <w:rsid w:val="00652093"/>
    <w:rsid w:val="00653F74"/>
    <w:rsid w:val="006541EF"/>
    <w:rsid w:val="0065581D"/>
    <w:rsid w:val="00655C2F"/>
    <w:rsid w:val="006602D5"/>
    <w:rsid w:val="00660403"/>
    <w:rsid w:val="00661140"/>
    <w:rsid w:val="00661B37"/>
    <w:rsid w:val="00661E9F"/>
    <w:rsid w:val="00663051"/>
    <w:rsid w:val="00663E05"/>
    <w:rsid w:val="0066650E"/>
    <w:rsid w:val="00667E80"/>
    <w:rsid w:val="00670342"/>
    <w:rsid w:val="006710DD"/>
    <w:rsid w:val="00671575"/>
    <w:rsid w:val="00671764"/>
    <w:rsid w:val="00671C88"/>
    <w:rsid w:val="00671FC9"/>
    <w:rsid w:val="006726F2"/>
    <w:rsid w:val="00673200"/>
    <w:rsid w:val="00673CDE"/>
    <w:rsid w:val="006742BB"/>
    <w:rsid w:val="0067501E"/>
    <w:rsid w:val="006750BE"/>
    <w:rsid w:val="006756B3"/>
    <w:rsid w:val="00675A2C"/>
    <w:rsid w:val="00675C52"/>
    <w:rsid w:val="0067731C"/>
    <w:rsid w:val="006773D2"/>
    <w:rsid w:val="006773E0"/>
    <w:rsid w:val="006778E8"/>
    <w:rsid w:val="00677DF7"/>
    <w:rsid w:val="00680581"/>
    <w:rsid w:val="00680A56"/>
    <w:rsid w:val="00681A41"/>
    <w:rsid w:val="00681D4D"/>
    <w:rsid w:val="006821B2"/>
    <w:rsid w:val="006838C0"/>
    <w:rsid w:val="00683C9A"/>
    <w:rsid w:val="00684647"/>
    <w:rsid w:val="00684AED"/>
    <w:rsid w:val="0068525B"/>
    <w:rsid w:val="00685856"/>
    <w:rsid w:val="00685901"/>
    <w:rsid w:val="00685B57"/>
    <w:rsid w:val="00685B75"/>
    <w:rsid w:val="00685BB9"/>
    <w:rsid w:val="00687792"/>
    <w:rsid w:val="00687E06"/>
    <w:rsid w:val="00690127"/>
    <w:rsid w:val="00691BFF"/>
    <w:rsid w:val="00692CA2"/>
    <w:rsid w:val="00694CE2"/>
    <w:rsid w:val="006953C1"/>
    <w:rsid w:val="00696EB2"/>
    <w:rsid w:val="0069741A"/>
    <w:rsid w:val="00697EA1"/>
    <w:rsid w:val="006A0151"/>
    <w:rsid w:val="006A09E2"/>
    <w:rsid w:val="006A0DEA"/>
    <w:rsid w:val="006A16E9"/>
    <w:rsid w:val="006A3186"/>
    <w:rsid w:val="006A3601"/>
    <w:rsid w:val="006A41C4"/>
    <w:rsid w:val="006A5019"/>
    <w:rsid w:val="006A53A4"/>
    <w:rsid w:val="006A5450"/>
    <w:rsid w:val="006A6399"/>
    <w:rsid w:val="006B0199"/>
    <w:rsid w:val="006B0A32"/>
    <w:rsid w:val="006B0BD8"/>
    <w:rsid w:val="006B2A1E"/>
    <w:rsid w:val="006B4557"/>
    <w:rsid w:val="006B622F"/>
    <w:rsid w:val="006C0251"/>
    <w:rsid w:val="006C0320"/>
    <w:rsid w:val="006C086F"/>
    <w:rsid w:val="006C2B9A"/>
    <w:rsid w:val="006C39BB"/>
    <w:rsid w:val="006C4502"/>
    <w:rsid w:val="006C6114"/>
    <w:rsid w:val="006D2288"/>
    <w:rsid w:val="006D43AB"/>
    <w:rsid w:val="006D4464"/>
    <w:rsid w:val="006D5207"/>
    <w:rsid w:val="006D5E91"/>
    <w:rsid w:val="006D72CD"/>
    <w:rsid w:val="006D7B04"/>
    <w:rsid w:val="006D7E87"/>
    <w:rsid w:val="006E05B1"/>
    <w:rsid w:val="006E09D4"/>
    <w:rsid w:val="006E14E6"/>
    <w:rsid w:val="006E1AEE"/>
    <w:rsid w:val="006E23D6"/>
    <w:rsid w:val="006E2F52"/>
    <w:rsid w:val="006E32A9"/>
    <w:rsid w:val="006E3B9C"/>
    <w:rsid w:val="006E51A2"/>
    <w:rsid w:val="006F0B86"/>
    <w:rsid w:val="006F0DE2"/>
    <w:rsid w:val="006F11BD"/>
    <w:rsid w:val="006F25B4"/>
    <w:rsid w:val="006F32C7"/>
    <w:rsid w:val="006F3392"/>
    <w:rsid w:val="006F3495"/>
    <w:rsid w:val="006F417D"/>
    <w:rsid w:val="006F532F"/>
    <w:rsid w:val="006F5C83"/>
    <w:rsid w:val="006F67CC"/>
    <w:rsid w:val="006F6B89"/>
    <w:rsid w:val="00700070"/>
    <w:rsid w:val="00701C2D"/>
    <w:rsid w:val="00702162"/>
    <w:rsid w:val="007035FA"/>
    <w:rsid w:val="00703930"/>
    <w:rsid w:val="00703974"/>
    <w:rsid w:val="0070415D"/>
    <w:rsid w:val="0070453D"/>
    <w:rsid w:val="00704F2C"/>
    <w:rsid w:val="0070518A"/>
    <w:rsid w:val="00705609"/>
    <w:rsid w:val="0070610E"/>
    <w:rsid w:val="00707759"/>
    <w:rsid w:val="00710081"/>
    <w:rsid w:val="00710B0D"/>
    <w:rsid w:val="007129A9"/>
    <w:rsid w:val="00713CB5"/>
    <w:rsid w:val="00714E3F"/>
    <w:rsid w:val="0071558B"/>
    <w:rsid w:val="007160DD"/>
    <w:rsid w:val="0071776A"/>
    <w:rsid w:val="00717E3E"/>
    <w:rsid w:val="0072028D"/>
    <w:rsid w:val="00721189"/>
    <w:rsid w:val="00721D9C"/>
    <w:rsid w:val="007221C3"/>
    <w:rsid w:val="007227E4"/>
    <w:rsid w:val="00722F2C"/>
    <w:rsid w:val="007254D1"/>
    <w:rsid w:val="00725B32"/>
    <w:rsid w:val="00725B3C"/>
    <w:rsid w:val="00725C94"/>
    <w:rsid w:val="00726624"/>
    <w:rsid w:val="0073146B"/>
    <w:rsid w:val="00733D54"/>
    <w:rsid w:val="00734CEE"/>
    <w:rsid w:val="00736593"/>
    <w:rsid w:val="00736A4F"/>
    <w:rsid w:val="00737753"/>
    <w:rsid w:val="00737768"/>
    <w:rsid w:val="00737FFA"/>
    <w:rsid w:val="00740BB8"/>
    <w:rsid w:val="00740CE9"/>
    <w:rsid w:val="00742281"/>
    <w:rsid w:val="007428C6"/>
    <w:rsid w:val="007428E3"/>
    <w:rsid w:val="0074394E"/>
    <w:rsid w:val="0074422D"/>
    <w:rsid w:val="00744407"/>
    <w:rsid w:val="00750D0A"/>
    <w:rsid w:val="00751D93"/>
    <w:rsid w:val="00752300"/>
    <w:rsid w:val="00753BF5"/>
    <w:rsid w:val="007546F8"/>
    <w:rsid w:val="0075579B"/>
    <w:rsid w:val="00755BAB"/>
    <w:rsid w:val="00757452"/>
    <w:rsid w:val="00757DDA"/>
    <w:rsid w:val="0076080E"/>
    <w:rsid w:val="00763E12"/>
    <w:rsid w:val="0076411D"/>
    <w:rsid w:val="00765AA7"/>
    <w:rsid w:val="00765F45"/>
    <w:rsid w:val="007670F8"/>
    <w:rsid w:val="007671D4"/>
    <w:rsid w:val="00770A85"/>
    <w:rsid w:val="0077148D"/>
    <w:rsid w:val="007721C5"/>
    <w:rsid w:val="00772280"/>
    <w:rsid w:val="00773B16"/>
    <w:rsid w:val="00773DC9"/>
    <w:rsid w:val="0077572E"/>
    <w:rsid w:val="00775DAE"/>
    <w:rsid w:val="00776329"/>
    <w:rsid w:val="00777BE4"/>
    <w:rsid w:val="0078031B"/>
    <w:rsid w:val="00783635"/>
    <w:rsid w:val="0078459C"/>
    <w:rsid w:val="00784F44"/>
    <w:rsid w:val="00785A1C"/>
    <w:rsid w:val="00785A9A"/>
    <w:rsid w:val="007865C2"/>
    <w:rsid w:val="00786672"/>
    <w:rsid w:val="00786C7F"/>
    <w:rsid w:val="007870BF"/>
    <w:rsid w:val="007872CF"/>
    <w:rsid w:val="0078744C"/>
    <w:rsid w:val="00790010"/>
    <w:rsid w:val="00790596"/>
    <w:rsid w:val="00790F01"/>
    <w:rsid w:val="0079201C"/>
    <w:rsid w:val="0079307F"/>
    <w:rsid w:val="007940C5"/>
    <w:rsid w:val="007947C4"/>
    <w:rsid w:val="00795481"/>
    <w:rsid w:val="007957A7"/>
    <w:rsid w:val="00795812"/>
    <w:rsid w:val="00795CE1"/>
    <w:rsid w:val="00796037"/>
    <w:rsid w:val="007A0646"/>
    <w:rsid w:val="007A06AC"/>
    <w:rsid w:val="007A162B"/>
    <w:rsid w:val="007A1B2F"/>
    <w:rsid w:val="007A2BEE"/>
    <w:rsid w:val="007A4636"/>
    <w:rsid w:val="007A53AC"/>
    <w:rsid w:val="007A5520"/>
    <w:rsid w:val="007A5719"/>
    <w:rsid w:val="007A5F4E"/>
    <w:rsid w:val="007A62E7"/>
    <w:rsid w:val="007A638D"/>
    <w:rsid w:val="007A7377"/>
    <w:rsid w:val="007B0914"/>
    <w:rsid w:val="007B0AC4"/>
    <w:rsid w:val="007B1014"/>
    <w:rsid w:val="007B103F"/>
    <w:rsid w:val="007B1484"/>
    <w:rsid w:val="007B1A10"/>
    <w:rsid w:val="007B2305"/>
    <w:rsid w:val="007B30B9"/>
    <w:rsid w:val="007B31AB"/>
    <w:rsid w:val="007B3268"/>
    <w:rsid w:val="007B37F1"/>
    <w:rsid w:val="007B42D3"/>
    <w:rsid w:val="007B46D9"/>
    <w:rsid w:val="007B5115"/>
    <w:rsid w:val="007B6659"/>
    <w:rsid w:val="007B6C39"/>
    <w:rsid w:val="007B76AB"/>
    <w:rsid w:val="007B7DBD"/>
    <w:rsid w:val="007C0434"/>
    <w:rsid w:val="007C09EA"/>
    <w:rsid w:val="007C0BA4"/>
    <w:rsid w:val="007C1264"/>
    <w:rsid w:val="007C264B"/>
    <w:rsid w:val="007C45D3"/>
    <w:rsid w:val="007C597B"/>
    <w:rsid w:val="007C6213"/>
    <w:rsid w:val="007C6712"/>
    <w:rsid w:val="007C7066"/>
    <w:rsid w:val="007C760C"/>
    <w:rsid w:val="007C79D7"/>
    <w:rsid w:val="007D08FD"/>
    <w:rsid w:val="007D0DD4"/>
    <w:rsid w:val="007D1584"/>
    <w:rsid w:val="007D1F73"/>
    <w:rsid w:val="007D2044"/>
    <w:rsid w:val="007D3C89"/>
    <w:rsid w:val="007D4F33"/>
    <w:rsid w:val="007D554B"/>
    <w:rsid w:val="007D65C7"/>
    <w:rsid w:val="007D698E"/>
    <w:rsid w:val="007D6DA7"/>
    <w:rsid w:val="007D74D2"/>
    <w:rsid w:val="007D79B5"/>
    <w:rsid w:val="007E1A41"/>
    <w:rsid w:val="007E2334"/>
    <w:rsid w:val="007E23CE"/>
    <w:rsid w:val="007E2B25"/>
    <w:rsid w:val="007E2CE7"/>
    <w:rsid w:val="007E2F26"/>
    <w:rsid w:val="007E43D0"/>
    <w:rsid w:val="007E4F00"/>
    <w:rsid w:val="007E54F8"/>
    <w:rsid w:val="007E5987"/>
    <w:rsid w:val="007E5BD8"/>
    <w:rsid w:val="007E7BF9"/>
    <w:rsid w:val="007F02BC"/>
    <w:rsid w:val="007F1D17"/>
    <w:rsid w:val="007F20D7"/>
    <w:rsid w:val="007F2A78"/>
    <w:rsid w:val="007F2E65"/>
    <w:rsid w:val="007F38FD"/>
    <w:rsid w:val="007F43BA"/>
    <w:rsid w:val="007F45D1"/>
    <w:rsid w:val="007F52B7"/>
    <w:rsid w:val="007F5AF2"/>
    <w:rsid w:val="007F64BE"/>
    <w:rsid w:val="007F6CED"/>
    <w:rsid w:val="007F6DC3"/>
    <w:rsid w:val="008006B4"/>
    <w:rsid w:val="008015B6"/>
    <w:rsid w:val="0080203F"/>
    <w:rsid w:val="00803D3E"/>
    <w:rsid w:val="00803FD4"/>
    <w:rsid w:val="0080414A"/>
    <w:rsid w:val="00804402"/>
    <w:rsid w:val="0080481C"/>
    <w:rsid w:val="00804C54"/>
    <w:rsid w:val="008056DD"/>
    <w:rsid w:val="0080716E"/>
    <w:rsid w:val="00807AE6"/>
    <w:rsid w:val="008103ED"/>
    <w:rsid w:val="0081104C"/>
    <w:rsid w:val="00811891"/>
    <w:rsid w:val="008121F2"/>
    <w:rsid w:val="00812D16"/>
    <w:rsid w:val="00812F2E"/>
    <w:rsid w:val="00813D35"/>
    <w:rsid w:val="00815F54"/>
    <w:rsid w:val="008161DD"/>
    <w:rsid w:val="00816715"/>
    <w:rsid w:val="00816C51"/>
    <w:rsid w:val="00817FC8"/>
    <w:rsid w:val="008203AE"/>
    <w:rsid w:val="00821865"/>
    <w:rsid w:val="008225EB"/>
    <w:rsid w:val="00822AB0"/>
    <w:rsid w:val="0082327D"/>
    <w:rsid w:val="0082433D"/>
    <w:rsid w:val="00826509"/>
    <w:rsid w:val="008308E4"/>
    <w:rsid w:val="008313E1"/>
    <w:rsid w:val="0083354D"/>
    <w:rsid w:val="00834F68"/>
    <w:rsid w:val="0083561B"/>
    <w:rsid w:val="008379D4"/>
    <w:rsid w:val="00837D78"/>
    <w:rsid w:val="008405D4"/>
    <w:rsid w:val="00840D79"/>
    <w:rsid w:val="00842A21"/>
    <w:rsid w:val="00843E11"/>
    <w:rsid w:val="00844137"/>
    <w:rsid w:val="00845DAD"/>
    <w:rsid w:val="008467BF"/>
    <w:rsid w:val="008468C4"/>
    <w:rsid w:val="00850185"/>
    <w:rsid w:val="00850240"/>
    <w:rsid w:val="00851377"/>
    <w:rsid w:val="00852F94"/>
    <w:rsid w:val="008532F2"/>
    <w:rsid w:val="0085437C"/>
    <w:rsid w:val="00854B2F"/>
    <w:rsid w:val="00854CF3"/>
    <w:rsid w:val="00854FF8"/>
    <w:rsid w:val="00855481"/>
    <w:rsid w:val="00856354"/>
    <w:rsid w:val="008568E1"/>
    <w:rsid w:val="00856BE2"/>
    <w:rsid w:val="00856BE9"/>
    <w:rsid w:val="008578F8"/>
    <w:rsid w:val="00860566"/>
    <w:rsid w:val="00860625"/>
    <w:rsid w:val="0086129A"/>
    <w:rsid w:val="0086165C"/>
    <w:rsid w:val="00861B26"/>
    <w:rsid w:val="00862EED"/>
    <w:rsid w:val="00864040"/>
    <w:rsid w:val="008643FC"/>
    <w:rsid w:val="008649B9"/>
    <w:rsid w:val="00864FDB"/>
    <w:rsid w:val="00865072"/>
    <w:rsid w:val="00865CC1"/>
    <w:rsid w:val="00866D2A"/>
    <w:rsid w:val="0086784F"/>
    <w:rsid w:val="00870394"/>
    <w:rsid w:val="0087055B"/>
    <w:rsid w:val="0087073B"/>
    <w:rsid w:val="00871AFE"/>
    <w:rsid w:val="00872A1A"/>
    <w:rsid w:val="00873967"/>
    <w:rsid w:val="008743BB"/>
    <w:rsid w:val="008770D4"/>
    <w:rsid w:val="008774B1"/>
    <w:rsid w:val="008800E5"/>
    <w:rsid w:val="0088127F"/>
    <w:rsid w:val="008815EF"/>
    <w:rsid w:val="008816A1"/>
    <w:rsid w:val="00881C49"/>
    <w:rsid w:val="00881F1E"/>
    <w:rsid w:val="00882D60"/>
    <w:rsid w:val="00883526"/>
    <w:rsid w:val="00883ED5"/>
    <w:rsid w:val="00884C14"/>
    <w:rsid w:val="00885273"/>
    <w:rsid w:val="00885F2C"/>
    <w:rsid w:val="00886386"/>
    <w:rsid w:val="00886E8A"/>
    <w:rsid w:val="0088701C"/>
    <w:rsid w:val="008901A3"/>
    <w:rsid w:val="00892456"/>
    <w:rsid w:val="00892459"/>
    <w:rsid w:val="008929AA"/>
    <w:rsid w:val="00892AA5"/>
    <w:rsid w:val="0089499B"/>
    <w:rsid w:val="00894ACA"/>
    <w:rsid w:val="00894EC5"/>
    <w:rsid w:val="00895EC8"/>
    <w:rsid w:val="00896658"/>
    <w:rsid w:val="008967B5"/>
    <w:rsid w:val="00896C84"/>
    <w:rsid w:val="00896ED9"/>
    <w:rsid w:val="008975DD"/>
    <w:rsid w:val="008A03AC"/>
    <w:rsid w:val="008A0764"/>
    <w:rsid w:val="008A1008"/>
    <w:rsid w:val="008A305C"/>
    <w:rsid w:val="008A345A"/>
    <w:rsid w:val="008A3DB9"/>
    <w:rsid w:val="008A6A5C"/>
    <w:rsid w:val="008A7316"/>
    <w:rsid w:val="008A7AAA"/>
    <w:rsid w:val="008A7D41"/>
    <w:rsid w:val="008B1261"/>
    <w:rsid w:val="008B2E82"/>
    <w:rsid w:val="008B4A1C"/>
    <w:rsid w:val="008B500A"/>
    <w:rsid w:val="008B55A2"/>
    <w:rsid w:val="008B62BD"/>
    <w:rsid w:val="008B631F"/>
    <w:rsid w:val="008C090B"/>
    <w:rsid w:val="008C1610"/>
    <w:rsid w:val="008C191D"/>
    <w:rsid w:val="008C2A1B"/>
    <w:rsid w:val="008C2F1E"/>
    <w:rsid w:val="008C30E5"/>
    <w:rsid w:val="008C3B5B"/>
    <w:rsid w:val="008C3BA2"/>
    <w:rsid w:val="008C409F"/>
    <w:rsid w:val="008C602D"/>
    <w:rsid w:val="008C6BCC"/>
    <w:rsid w:val="008D025C"/>
    <w:rsid w:val="008D098D"/>
    <w:rsid w:val="008D135A"/>
    <w:rsid w:val="008D1EEA"/>
    <w:rsid w:val="008D2205"/>
    <w:rsid w:val="008D2331"/>
    <w:rsid w:val="008D347F"/>
    <w:rsid w:val="008D35AD"/>
    <w:rsid w:val="008D36CD"/>
    <w:rsid w:val="008D38B2"/>
    <w:rsid w:val="008D3967"/>
    <w:rsid w:val="008D4380"/>
    <w:rsid w:val="008D48D1"/>
    <w:rsid w:val="008D6BE8"/>
    <w:rsid w:val="008D721D"/>
    <w:rsid w:val="008D7590"/>
    <w:rsid w:val="008E0736"/>
    <w:rsid w:val="008E098A"/>
    <w:rsid w:val="008E27E9"/>
    <w:rsid w:val="008E2C9E"/>
    <w:rsid w:val="008E3CC7"/>
    <w:rsid w:val="008E42DE"/>
    <w:rsid w:val="008F117C"/>
    <w:rsid w:val="008F2C49"/>
    <w:rsid w:val="008F35AE"/>
    <w:rsid w:val="008F36F0"/>
    <w:rsid w:val="008F59AB"/>
    <w:rsid w:val="008F66BC"/>
    <w:rsid w:val="008F7CFF"/>
    <w:rsid w:val="008F7ED1"/>
    <w:rsid w:val="00901C8D"/>
    <w:rsid w:val="00904078"/>
    <w:rsid w:val="00904A4D"/>
    <w:rsid w:val="00905643"/>
    <w:rsid w:val="00905EE9"/>
    <w:rsid w:val="009065F4"/>
    <w:rsid w:val="009075A7"/>
    <w:rsid w:val="00907859"/>
    <w:rsid w:val="00907DFB"/>
    <w:rsid w:val="00910624"/>
    <w:rsid w:val="00910CD8"/>
    <w:rsid w:val="00910FBA"/>
    <w:rsid w:val="00911D39"/>
    <w:rsid w:val="009121B3"/>
    <w:rsid w:val="009127E0"/>
    <w:rsid w:val="00912B9F"/>
    <w:rsid w:val="00913991"/>
    <w:rsid w:val="00914067"/>
    <w:rsid w:val="00914C40"/>
    <w:rsid w:val="00914E7F"/>
    <w:rsid w:val="00915827"/>
    <w:rsid w:val="00917A32"/>
    <w:rsid w:val="00917C0F"/>
    <w:rsid w:val="0092040E"/>
    <w:rsid w:val="00920C6C"/>
    <w:rsid w:val="00921897"/>
    <w:rsid w:val="00921C6D"/>
    <w:rsid w:val="009227D9"/>
    <w:rsid w:val="00923C44"/>
    <w:rsid w:val="0092531B"/>
    <w:rsid w:val="00926098"/>
    <w:rsid w:val="0092625C"/>
    <w:rsid w:val="00927791"/>
    <w:rsid w:val="0093006F"/>
    <w:rsid w:val="00930607"/>
    <w:rsid w:val="00930D0A"/>
    <w:rsid w:val="009323C9"/>
    <w:rsid w:val="009329BA"/>
    <w:rsid w:val="0093304D"/>
    <w:rsid w:val="00934E99"/>
    <w:rsid w:val="00936939"/>
    <w:rsid w:val="00936B12"/>
    <w:rsid w:val="00936E64"/>
    <w:rsid w:val="00937991"/>
    <w:rsid w:val="0094053B"/>
    <w:rsid w:val="00942040"/>
    <w:rsid w:val="009425F0"/>
    <w:rsid w:val="00942C9F"/>
    <w:rsid w:val="00943F98"/>
    <w:rsid w:val="00944D57"/>
    <w:rsid w:val="00945631"/>
    <w:rsid w:val="009465A4"/>
    <w:rsid w:val="00946F86"/>
    <w:rsid w:val="00947549"/>
    <w:rsid w:val="00947BFA"/>
    <w:rsid w:val="00947CF3"/>
    <w:rsid w:val="00950C3F"/>
    <w:rsid w:val="009512CB"/>
    <w:rsid w:val="00952293"/>
    <w:rsid w:val="00955F6D"/>
    <w:rsid w:val="009560CC"/>
    <w:rsid w:val="00956E4F"/>
    <w:rsid w:val="0095793C"/>
    <w:rsid w:val="0096048D"/>
    <w:rsid w:val="0096111E"/>
    <w:rsid w:val="00961125"/>
    <w:rsid w:val="00961C16"/>
    <w:rsid w:val="009623D8"/>
    <w:rsid w:val="0096305F"/>
    <w:rsid w:val="00963362"/>
    <w:rsid w:val="00963BD1"/>
    <w:rsid w:val="0096485D"/>
    <w:rsid w:val="00966709"/>
    <w:rsid w:val="00966B1F"/>
    <w:rsid w:val="00970A7E"/>
    <w:rsid w:val="0097116E"/>
    <w:rsid w:val="0097182F"/>
    <w:rsid w:val="00974518"/>
    <w:rsid w:val="00974EDE"/>
    <w:rsid w:val="00976406"/>
    <w:rsid w:val="00980FE0"/>
    <w:rsid w:val="00985261"/>
    <w:rsid w:val="00985F8B"/>
    <w:rsid w:val="009901B2"/>
    <w:rsid w:val="009904D2"/>
    <w:rsid w:val="00990B70"/>
    <w:rsid w:val="00990BDB"/>
    <w:rsid w:val="00990C3B"/>
    <w:rsid w:val="00991267"/>
    <w:rsid w:val="00991CBD"/>
    <w:rsid w:val="009921E6"/>
    <w:rsid w:val="009928B7"/>
    <w:rsid w:val="0099321A"/>
    <w:rsid w:val="009941DA"/>
    <w:rsid w:val="009947E8"/>
    <w:rsid w:val="009960B7"/>
    <w:rsid w:val="009962BE"/>
    <w:rsid w:val="00996F08"/>
    <w:rsid w:val="009972FE"/>
    <w:rsid w:val="009A46F7"/>
    <w:rsid w:val="009A6395"/>
    <w:rsid w:val="009B3B97"/>
    <w:rsid w:val="009B435E"/>
    <w:rsid w:val="009B536C"/>
    <w:rsid w:val="009B5C19"/>
    <w:rsid w:val="009B61FA"/>
    <w:rsid w:val="009B6496"/>
    <w:rsid w:val="009C01DA"/>
    <w:rsid w:val="009C1528"/>
    <w:rsid w:val="009C1713"/>
    <w:rsid w:val="009C20CC"/>
    <w:rsid w:val="009C2BDF"/>
    <w:rsid w:val="009C3558"/>
    <w:rsid w:val="009C4AC7"/>
    <w:rsid w:val="009C562E"/>
    <w:rsid w:val="009C5E44"/>
    <w:rsid w:val="009C5EEC"/>
    <w:rsid w:val="009C6491"/>
    <w:rsid w:val="009C6E81"/>
    <w:rsid w:val="009C7531"/>
    <w:rsid w:val="009C7918"/>
    <w:rsid w:val="009D220C"/>
    <w:rsid w:val="009D221F"/>
    <w:rsid w:val="009D5F14"/>
    <w:rsid w:val="009D69B7"/>
    <w:rsid w:val="009E0255"/>
    <w:rsid w:val="009E09F0"/>
    <w:rsid w:val="009E0C3D"/>
    <w:rsid w:val="009E19E8"/>
    <w:rsid w:val="009E284E"/>
    <w:rsid w:val="009E2B8A"/>
    <w:rsid w:val="009E377C"/>
    <w:rsid w:val="009E411C"/>
    <w:rsid w:val="009E458A"/>
    <w:rsid w:val="009E5316"/>
    <w:rsid w:val="009E5D7C"/>
    <w:rsid w:val="009E5DFC"/>
    <w:rsid w:val="009F0862"/>
    <w:rsid w:val="009F08EA"/>
    <w:rsid w:val="009F0DC4"/>
    <w:rsid w:val="009F1789"/>
    <w:rsid w:val="009F25AD"/>
    <w:rsid w:val="009F2E3B"/>
    <w:rsid w:val="009F34C8"/>
    <w:rsid w:val="009F36D2"/>
    <w:rsid w:val="009F39E9"/>
    <w:rsid w:val="009F3B6B"/>
    <w:rsid w:val="009F4504"/>
    <w:rsid w:val="009F4E7C"/>
    <w:rsid w:val="009F502C"/>
    <w:rsid w:val="009F508D"/>
    <w:rsid w:val="009F603B"/>
    <w:rsid w:val="009F6987"/>
    <w:rsid w:val="009F720F"/>
    <w:rsid w:val="00A010E7"/>
    <w:rsid w:val="00A0150D"/>
    <w:rsid w:val="00A01A17"/>
    <w:rsid w:val="00A01A60"/>
    <w:rsid w:val="00A0272D"/>
    <w:rsid w:val="00A03183"/>
    <w:rsid w:val="00A03734"/>
    <w:rsid w:val="00A03D43"/>
    <w:rsid w:val="00A03F5F"/>
    <w:rsid w:val="00A04E17"/>
    <w:rsid w:val="00A06E6E"/>
    <w:rsid w:val="00A076F9"/>
    <w:rsid w:val="00A07997"/>
    <w:rsid w:val="00A07F87"/>
    <w:rsid w:val="00A1116B"/>
    <w:rsid w:val="00A11AB4"/>
    <w:rsid w:val="00A13659"/>
    <w:rsid w:val="00A13FAF"/>
    <w:rsid w:val="00A14BEC"/>
    <w:rsid w:val="00A1505F"/>
    <w:rsid w:val="00A1637F"/>
    <w:rsid w:val="00A16511"/>
    <w:rsid w:val="00A2004C"/>
    <w:rsid w:val="00A206ED"/>
    <w:rsid w:val="00A20806"/>
    <w:rsid w:val="00A20C7F"/>
    <w:rsid w:val="00A21D41"/>
    <w:rsid w:val="00A22DBA"/>
    <w:rsid w:val="00A22E3B"/>
    <w:rsid w:val="00A2329D"/>
    <w:rsid w:val="00A2490E"/>
    <w:rsid w:val="00A25442"/>
    <w:rsid w:val="00A25539"/>
    <w:rsid w:val="00A25BFF"/>
    <w:rsid w:val="00A26648"/>
    <w:rsid w:val="00A26EBF"/>
    <w:rsid w:val="00A26F79"/>
    <w:rsid w:val="00A27112"/>
    <w:rsid w:val="00A272E7"/>
    <w:rsid w:val="00A27522"/>
    <w:rsid w:val="00A30066"/>
    <w:rsid w:val="00A30570"/>
    <w:rsid w:val="00A3136F"/>
    <w:rsid w:val="00A32D1B"/>
    <w:rsid w:val="00A34639"/>
    <w:rsid w:val="00A34D0C"/>
    <w:rsid w:val="00A34D76"/>
    <w:rsid w:val="00A350B7"/>
    <w:rsid w:val="00A35125"/>
    <w:rsid w:val="00A36420"/>
    <w:rsid w:val="00A365D0"/>
    <w:rsid w:val="00A402B8"/>
    <w:rsid w:val="00A4043E"/>
    <w:rsid w:val="00A4180D"/>
    <w:rsid w:val="00A437D9"/>
    <w:rsid w:val="00A43C16"/>
    <w:rsid w:val="00A443A6"/>
    <w:rsid w:val="00A45A1A"/>
    <w:rsid w:val="00A45C93"/>
    <w:rsid w:val="00A45E61"/>
    <w:rsid w:val="00A468BF"/>
    <w:rsid w:val="00A47358"/>
    <w:rsid w:val="00A47F32"/>
    <w:rsid w:val="00A53220"/>
    <w:rsid w:val="00A538E6"/>
    <w:rsid w:val="00A54514"/>
    <w:rsid w:val="00A5473F"/>
    <w:rsid w:val="00A54EC7"/>
    <w:rsid w:val="00A56102"/>
    <w:rsid w:val="00A56800"/>
    <w:rsid w:val="00A56A6D"/>
    <w:rsid w:val="00A56B40"/>
    <w:rsid w:val="00A56D7E"/>
    <w:rsid w:val="00A57404"/>
    <w:rsid w:val="00A575BD"/>
    <w:rsid w:val="00A600EA"/>
    <w:rsid w:val="00A60C79"/>
    <w:rsid w:val="00A60EEC"/>
    <w:rsid w:val="00A630BA"/>
    <w:rsid w:val="00A63B83"/>
    <w:rsid w:val="00A643C6"/>
    <w:rsid w:val="00A65BD9"/>
    <w:rsid w:val="00A66718"/>
    <w:rsid w:val="00A66AFB"/>
    <w:rsid w:val="00A671EF"/>
    <w:rsid w:val="00A70A58"/>
    <w:rsid w:val="00A70B31"/>
    <w:rsid w:val="00A7261A"/>
    <w:rsid w:val="00A72ECF"/>
    <w:rsid w:val="00A735BB"/>
    <w:rsid w:val="00A73A74"/>
    <w:rsid w:val="00A73E5E"/>
    <w:rsid w:val="00A74832"/>
    <w:rsid w:val="00A7572C"/>
    <w:rsid w:val="00A759FE"/>
    <w:rsid w:val="00A75CF1"/>
    <w:rsid w:val="00A75FE1"/>
    <w:rsid w:val="00A76D67"/>
    <w:rsid w:val="00A77562"/>
    <w:rsid w:val="00A776B8"/>
    <w:rsid w:val="00A810DF"/>
    <w:rsid w:val="00A81EB6"/>
    <w:rsid w:val="00A82DE9"/>
    <w:rsid w:val="00A82FC6"/>
    <w:rsid w:val="00A837FE"/>
    <w:rsid w:val="00A83A6E"/>
    <w:rsid w:val="00A847D0"/>
    <w:rsid w:val="00A85357"/>
    <w:rsid w:val="00A856B8"/>
    <w:rsid w:val="00A86A99"/>
    <w:rsid w:val="00A871E5"/>
    <w:rsid w:val="00A902DD"/>
    <w:rsid w:val="00A91617"/>
    <w:rsid w:val="00A93C1C"/>
    <w:rsid w:val="00A96120"/>
    <w:rsid w:val="00A9623B"/>
    <w:rsid w:val="00A96FA8"/>
    <w:rsid w:val="00A9770A"/>
    <w:rsid w:val="00AA02E4"/>
    <w:rsid w:val="00AA0A43"/>
    <w:rsid w:val="00AA0DD3"/>
    <w:rsid w:val="00AA1C07"/>
    <w:rsid w:val="00AA3688"/>
    <w:rsid w:val="00AA36FD"/>
    <w:rsid w:val="00AA4006"/>
    <w:rsid w:val="00AA445D"/>
    <w:rsid w:val="00AA5887"/>
    <w:rsid w:val="00AA5C52"/>
    <w:rsid w:val="00AB0DD4"/>
    <w:rsid w:val="00AB1446"/>
    <w:rsid w:val="00AB1871"/>
    <w:rsid w:val="00AB19F8"/>
    <w:rsid w:val="00AB2A61"/>
    <w:rsid w:val="00AB33DE"/>
    <w:rsid w:val="00AB3A12"/>
    <w:rsid w:val="00AB3C84"/>
    <w:rsid w:val="00AB413B"/>
    <w:rsid w:val="00AB5101"/>
    <w:rsid w:val="00AB5A8D"/>
    <w:rsid w:val="00AB6642"/>
    <w:rsid w:val="00AC194E"/>
    <w:rsid w:val="00AC2277"/>
    <w:rsid w:val="00AC26A9"/>
    <w:rsid w:val="00AC2EFE"/>
    <w:rsid w:val="00AC3930"/>
    <w:rsid w:val="00AC3AB1"/>
    <w:rsid w:val="00AC4F16"/>
    <w:rsid w:val="00AC68C6"/>
    <w:rsid w:val="00AC7009"/>
    <w:rsid w:val="00AC7612"/>
    <w:rsid w:val="00AC79C1"/>
    <w:rsid w:val="00AC7CA4"/>
    <w:rsid w:val="00AD0006"/>
    <w:rsid w:val="00AD07B0"/>
    <w:rsid w:val="00AD0A2A"/>
    <w:rsid w:val="00AD493B"/>
    <w:rsid w:val="00AD4A64"/>
    <w:rsid w:val="00AD4D4E"/>
    <w:rsid w:val="00AD539E"/>
    <w:rsid w:val="00AD598F"/>
    <w:rsid w:val="00AD65D2"/>
    <w:rsid w:val="00AD6D09"/>
    <w:rsid w:val="00AD7A11"/>
    <w:rsid w:val="00AE07DA"/>
    <w:rsid w:val="00AE098E"/>
    <w:rsid w:val="00AE0BBA"/>
    <w:rsid w:val="00AE2291"/>
    <w:rsid w:val="00AE25C8"/>
    <w:rsid w:val="00AE2BBE"/>
    <w:rsid w:val="00AE2CF9"/>
    <w:rsid w:val="00AE4003"/>
    <w:rsid w:val="00AE4113"/>
    <w:rsid w:val="00AE4380"/>
    <w:rsid w:val="00AE47C0"/>
    <w:rsid w:val="00AE4FAC"/>
    <w:rsid w:val="00AE5525"/>
    <w:rsid w:val="00AE6381"/>
    <w:rsid w:val="00AE656F"/>
    <w:rsid w:val="00AE6785"/>
    <w:rsid w:val="00AE7372"/>
    <w:rsid w:val="00AE7D78"/>
    <w:rsid w:val="00AF04EE"/>
    <w:rsid w:val="00AF1C3D"/>
    <w:rsid w:val="00AF2B5A"/>
    <w:rsid w:val="00AF3D76"/>
    <w:rsid w:val="00AF41F6"/>
    <w:rsid w:val="00AF438E"/>
    <w:rsid w:val="00AF45CA"/>
    <w:rsid w:val="00AF5892"/>
    <w:rsid w:val="00AF5CEE"/>
    <w:rsid w:val="00AF60C7"/>
    <w:rsid w:val="00AF69B8"/>
    <w:rsid w:val="00AF7506"/>
    <w:rsid w:val="00B007DD"/>
    <w:rsid w:val="00B0098A"/>
    <w:rsid w:val="00B01016"/>
    <w:rsid w:val="00B0146E"/>
    <w:rsid w:val="00B02160"/>
    <w:rsid w:val="00B027CB"/>
    <w:rsid w:val="00B0352B"/>
    <w:rsid w:val="00B05FE2"/>
    <w:rsid w:val="00B0651D"/>
    <w:rsid w:val="00B073E6"/>
    <w:rsid w:val="00B074F8"/>
    <w:rsid w:val="00B07F60"/>
    <w:rsid w:val="00B11A3D"/>
    <w:rsid w:val="00B121B0"/>
    <w:rsid w:val="00B12FBF"/>
    <w:rsid w:val="00B12FDB"/>
    <w:rsid w:val="00B13938"/>
    <w:rsid w:val="00B13B87"/>
    <w:rsid w:val="00B14C5F"/>
    <w:rsid w:val="00B14CD9"/>
    <w:rsid w:val="00B160AB"/>
    <w:rsid w:val="00B178A5"/>
    <w:rsid w:val="00B17DC8"/>
    <w:rsid w:val="00B17FAB"/>
    <w:rsid w:val="00B21BE7"/>
    <w:rsid w:val="00B22C5F"/>
    <w:rsid w:val="00B231C6"/>
    <w:rsid w:val="00B23521"/>
    <w:rsid w:val="00B23687"/>
    <w:rsid w:val="00B24921"/>
    <w:rsid w:val="00B25710"/>
    <w:rsid w:val="00B257D7"/>
    <w:rsid w:val="00B2723F"/>
    <w:rsid w:val="00B27B03"/>
    <w:rsid w:val="00B30D1B"/>
    <w:rsid w:val="00B31B62"/>
    <w:rsid w:val="00B3208E"/>
    <w:rsid w:val="00B321F5"/>
    <w:rsid w:val="00B33711"/>
    <w:rsid w:val="00B33A76"/>
    <w:rsid w:val="00B33FEE"/>
    <w:rsid w:val="00B344FB"/>
    <w:rsid w:val="00B34889"/>
    <w:rsid w:val="00B37550"/>
    <w:rsid w:val="00B3779E"/>
    <w:rsid w:val="00B402C6"/>
    <w:rsid w:val="00B418D0"/>
    <w:rsid w:val="00B41DC1"/>
    <w:rsid w:val="00B42F69"/>
    <w:rsid w:val="00B42FFB"/>
    <w:rsid w:val="00B45DEA"/>
    <w:rsid w:val="00B46EC7"/>
    <w:rsid w:val="00B50409"/>
    <w:rsid w:val="00B50A91"/>
    <w:rsid w:val="00B50F4E"/>
    <w:rsid w:val="00B5160B"/>
    <w:rsid w:val="00B51761"/>
    <w:rsid w:val="00B51871"/>
    <w:rsid w:val="00B52022"/>
    <w:rsid w:val="00B52187"/>
    <w:rsid w:val="00B53EDF"/>
    <w:rsid w:val="00B5454F"/>
    <w:rsid w:val="00B54691"/>
    <w:rsid w:val="00B54E95"/>
    <w:rsid w:val="00B60CCD"/>
    <w:rsid w:val="00B62854"/>
    <w:rsid w:val="00B62E86"/>
    <w:rsid w:val="00B62EF1"/>
    <w:rsid w:val="00B640CC"/>
    <w:rsid w:val="00B645B6"/>
    <w:rsid w:val="00B64B2F"/>
    <w:rsid w:val="00B64E79"/>
    <w:rsid w:val="00B667BF"/>
    <w:rsid w:val="00B66D42"/>
    <w:rsid w:val="00B674D6"/>
    <w:rsid w:val="00B6797D"/>
    <w:rsid w:val="00B7207E"/>
    <w:rsid w:val="00B723FC"/>
    <w:rsid w:val="00B7245B"/>
    <w:rsid w:val="00B735B8"/>
    <w:rsid w:val="00B73B33"/>
    <w:rsid w:val="00B73F56"/>
    <w:rsid w:val="00B74858"/>
    <w:rsid w:val="00B752EB"/>
    <w:rsid w:val="00B77BE4"/>
    <w:rsid w:val="00B80A8E"/>
    <w:rsid w:val="00B812BE"/>
    <w:rsid w:val="00B813D5"/>
    <w:rsid w:val="00B8258D"/>
    <w:rsid w:val="00B825B4"/>
    <w:rsid w:val="00B83833"/>
    <w:rsid w:val="00B84E7E"/>
    <w:rsid w:val="00B84FD6"/>
    <w:rsid w:val="00B85FA6"/>
    <w:rsid w:val="00B86608"/>
    <w:rsid w:val="00B87847"/>
    <w:rsid w:val="00B90477"/>
    <w:rsid w:val="00B9077F"/>
    <w:rsid w:val="00B918FE"/>
    <w:rsid w:val="00B924A3"/>
    <w:rsid w:val="00B92AA5"/>
    <w:rsid w:val="00B92F2B"/>
    <w:rsid w:val="00B93904"/>
    <w:rsid w:val="00B94999"/>
    <w:rsid w:val="00B955FE"/>
    <w:rsid w:val="00B96744"/>
    <w:rsid w:val="00BA0B9F"/>
    <w:rsid w:val="00BA2D1C"/>
    <w:rsid w:val="00BA3287"/>
    <w:rsid w:val="00BA6419"/>
    <w:rsid w:val="00BA6550"/>
    <w:rsid w:val="00BA76A9"/>
    <w:rsid w:val="00BB09AC"/>
    <w:rsid w:val="00BB1C4D"/>
    <w:rsid w:val="00BB2A7D"/>
    <w:rsid w:val="00BB2DF5"/>
    <w:rsid w:val="00BB3642"/>
    <w:rsid w:val="00BB4A3B"/>
    <w:rsid w:val="00BB4F12"/>
    <w:rsid w:val="00BB4F78"/>
    <w:rsid w:val="00BB59F6"/>
    <w:rsid w:val="00BB5EF0"/>
    <w:rsid w:val="00BB66AB"/>
    <w:rsid w:val="00BB76F9"/>
    <w:rsid w:val="00BB7BBA"/>
    <w:rsid w:val="00BC0AD6"/>
    <w:rsid w:val="00BC0BB7"/>
    <w:rsid w:val="00BC122E"/>
    <w:rsid w:val="00BC1B5B"/>
    <w:rsid w:val="00BC20F9"/>
    <w:rsid w:val="00BC3584"/>
    <w:rsid w:val="00BC4BCF"/>
    <w:rsid w:val="00BC5838"/>
    <w:rsid w:val="00BC6DC2"/>
    <w:rsid w:val="00BD07D5"/>
    <w:rsid w:val="00BD0C7B"/>
    <w:rsid w:val="00BD0E2E"/>
    <w:rsid w:val="00BD249A"/>
    <w:rsid w:val="00BD293F"/>
    <w:rsid w:val="00BD375A"/>
    <w:rsid w:val="00BD3B23"/>
    <w:rsid w:val="00BD714C"/>
    <w:rsid w:val="00BE0469"/>
    <w:rsid w:val="00BE0718"/>
    <w:rsid w:val="00BE33CA"/>
    <w:rsid w:val="00BE442D"/>
    <w:rsid w:val="00BE4ED6"/>
    <w:rsid w:val="00BE54F3"/>
    <w:rsid w:val="00BE5F67"/>
    <w:rsid w:val="00BE7920"/>
    <w:rsid w:val="00BF1E46"/>
    <w:rsid w:val="00BF2A3A"/>
    <w:rsid w:val="00BF2CD1"/>
    <w:rsid w:val="00BF4B6A"/>
    <w:rsid w:val="00BF5135"/>
    <w:rsid w:val="00BF7BD5"/>
    <w:rsid w:val="00C00312"/>
    <w:rsid w:val="00C00828"/>
    <w:rsid w:val="00C009F5"/>
    <w:rsid w:val="00C01129"/>
    <w:rsid w:val="00C01776"/>
    <w:rsid w:val="00C01DD9"/>
    <w:rsid w:val="00C02239"/>
    <w:rsid w:val="00C022E1"/>
    <w:rsid w:val="00C02814"/>
    <w:rsid w:val="00C031E6"/>
    <w:rsid w:val="00C035DB"/>
    <w:rsid w:val="00C0398D"/>
    <w:rsid w:val="00C0584B"/>
    <w:rsid w:val="00C05A73"/>
    <w:rsid w:val="00C05C3D"/>
    <w:rsid w:val="00C0615C"/>
    <w:rsid w:val="00C071AC"/>
    <w:rsid w:val="00C109A2"/>
    <w:rsid w:val="00C112FD"/>
    <w:rsid w:val="00C11707"/>
    <w:rsid w:val="00C11E4C"/>
    <w:rsid w:val="00C1294A"/>
    <w:rsid w:val="00C14954"/>
    <w:rsid w:val="00C179B0"/>
    <w:rsid w:val="00C20245"/>
    <w:rsid w:val="00C20CA6"/>
    <w:rsid w:val="00C20DC0"/>
    <w:rsid w:val="00C21AD6"/>
    <w:rsid w:val="00C21B85"/>
    <w:rsid w:val="00C226F9"/>
    <w:rsid w:val="00C23398"/>
    <w:rsid w:val="00C23B23"/>
    <w:rsid w:val="00C2428B"/>
    <w:rsid w:val="00C246EA"/>
    <w:rsid w:val="00C2531A"/>
    <w:rsid w:val="00C26C22"/>
    <w:rsid w:val="00C26C73"/>
    <w:rsid w:val="00C27B03"/>
    <w:rsid w:val="00C27ED8"/>
    <w:rsid w:val="00C27F16"/>
    <w:rsid w:val="00C3089B"/>
    <w:rsid w:val="00C30A58"/>
    <w:rsid w:val="00C31E7A"/>
    <w:rsid w:val="00C33569"/>
    <w:rsid w:val="00C34B40"/>
    <w:rsid w:val="00C35836"/>
    <w:rsid w:val="00C411F9"/>
    <w:rsid w:val="00C41CD3"/>
    <w:rsid w:val="00C41D4E"/>
    <w:rsid w:val="00C43438"/>
    <w:rsid w:val="00C44264"/>
    <w:rsid w:val="00C46251"/>
    <w:rsid w:val="00C4790F"/>
    <w:rsid w:val="00C47FC0"/>
    <w:rsid w:val="00C5084F"/>
    <w:rsid w:val="00C5120A"/>
    <w:rsid w:val="00C5127A"/>
    <w:rsid w:val="00C5189F"/>
    <w:rsid w:val="00C51DEE"/>
    <w:rsid w:val="00C528CC"/>
    <w:rsid w:val="00C53012"/>
    <w:rsid w:val="00C53ABD"/>
    <w:rsid w:val="00C53AD3"/>
    <w:rsid w:val="00C53C94"/>
    <w:rsid w:val="00C5438F"/>
    <w:rsid w:val="00C56D2F"/>
    <w:rsid w:val="00C57034"/>
    <w:rsid w:val="00C5723C"/>
    <w:rsid w:val="00C57741"/>
    <w:rsid w:val="00C6074F"/>
    <w:rsid w:val="00C611AB"/>
    <w:rsid w:val="00C61E27"/>
    <w:rsid w:val="00C62568"/>
    <w:rsid w:val="00C6296C"/>
    <w:rsid w:val="00C64143"/>
    <w:rsid w:val="00C6434D"/>
    <w:rsid w:val="00C64845"/>
    <w:rsid w:val="00C652E5"/>
    <w:rsid w:val="00C67446"/>
    <w:rsid w:val="00C70962"/>
    <w:rsid w:val="00C71659"/>
    <w:rsid w:val="00C71674"/>
    <w:rsid w:val="00C733F7"/>
    <w:rsid w:val="00C746B9"/>
    <w:rsid w:val="00C7593E"/>
    <w:rsid w:val="00C76538"/>
    <w:rsid w:val="00C7697F"/>
    <w:rsid w:val="00C8136C"/>
    <w:rsid w:val="00C82FAC"/>
    <w:rsid w:val="00C82FFA"/>
    <w:rsid w:val="00C84032"/>
    <w:rsid w:val="00C84A1B"/>
    <w:rsid w:val="00C85521"/>
    <w:rsid w:val="00C856C0"/>
    <w:rsid w:val="00C863EE"/>
    <w:rsid w:val="00C87EE2"/>
    <w:rsid w:val="00C91F0E"/>
    <w:rsid w:val="00C92646"/>
    <w:rsid w:val="00C92D41"/>
    <w:rsid w:val="00C9316A"/>
    <w:rsid w:val="00C93B5E"/>
    <w:rsid w:val="00C9446D"/>
    <w:rsid w:val="00C94787"/>
    <w:rsid w:val="00C95D8D"/>
    <w:rsid w:val="00C9606C"/>
    <w:rsid w:val="00C96E1A"/>
    <w:rsid w:val="00C9725E"/>
    <w:rsid w:val="00C97C7F"/>
    <w:rsid w:val="00CA2283"/>
    <w:rsid w:val="00CA2AEF"/>
    <w:rsid w:val="00CA2CA3"/>
    <w:rsid w:val="00CA325F"/>
    <w:rsid w:val="00CA33B8"/>
    <w:rsid w:val="00CA6DD8"/>
    <w:rsid w:val="00CA7BB6"/>
    <w:rsid w:val="00CB1582"/>
    <w:rsid w:val="00CB22B7"/>
    <w:rsid w:val="00CB31DA"/>
    <w:rsid w:val="00CB5032"/>
    <w:rsid w:val="00CB6648"/>
    <w:rsid w:val="00CB6DCF"/>
    <w:rsid w:val="00CB7DF6"/>
    <w:rsid w:val="00CC1831"/>
    <w:rsid w:val="00CC303F"/>
    <w:rsid w:val="00CC331E"/>
    <w:rsid w:val="00CC3C96"/>
    <w:rsid w:val="00CC3DE7"/>
    <w:rsid w:val="00CC4EF7"/>
    <w:rsid w:val="00CC6FBA"/>
    <w:rsid w:val="00CC799E"/>
    <w:rsid w:val="00CC799F"/>
    <w:rsid w:val="00CD077C"/>
    <w:rsid w:val="00CD2453"/>
    <w:rsid w:val="00CD2C8F"/>
    <w:rsid w:val="00CD342A"/>
    <w:rsid w:val="00CD3940"/>
    <w:rsid w:val="00CD42C4"/>
    <w:rsid w:val="00CD4A34"/>
    <w:rsid w:val="00CD5DFE"/>
    <w:rsid w:val="00CD6023"/>
    <w:rsid w:val="00CE2F14"/>
    <w:rsid w:val="00CE49DA"/>
    <w:rsid w:val="00CE4DD3"/>
    <w:rsid w:val="00CE52B8"/>
    <w:rsid w:val="00CE6A0B"/>
    <w:rsid w:val="00CE7BF6"/>
    <w:rsid w:val="00CF06DA"/>
    <w:rsid w:val="00CF0950"/>
    <w:rsid w:val="00CF1BB1"/>
    <w:rsid w:val="00CF245E"/>
    <w:rsid w:val="00CF24B9"/>
    <w:rsid w:val="00CF3248"/>
    <w:rsid w:val="00CF3B07"/>
    <w:rsid w:val="00CF4C13"/>
    <w:rsid w:val="00CF56C5"/>
    <w:rsid w:val="00CF594B"/>
    <w:rsid w:val="00CF5C44"/>
    <w:rsid w:val="00CF62E0"/>
    <w:rsid w:val="00CF6384"/>
    <w:rsid w:val="00CF6902"/>
    <w:rsid w:val="00CF7799"/>
    <w:rsid w:val="00D000E1"/>
    <w:rsid w:val="00D02B8F"/>
    <w:rsid w:val="00D02CBB"/>
    <w:rsid w:val="00D03577"/>
    <w:rsid w:val="00D03A52"/>
    <w:rsid w:val="00D0401F"/>
    <w:rsid w:val="00D06E88"/>
    <w:rsid w:val="00D104AC"/>
    <w:rsid w:val="00D11F90"/>
    <w:rsid w:val="00D13527"/>
    <w:rsid w:val="00D14B04"/>
    <w:rsid w:val="00D15E4E"/>
    <w:rsid w:val="00D17601"/>
    <w:rsid w:val="00D20ABE"/>
    <w:rsid w:val="00D20D6E"/>
    <w:rsid w:val="00D21300"/>
    <w:rsid w:val="00D21471"/>
    <w:rsid w:val="00D21C90"/>
    <w:rsid w:val="00D22C60"/>
    <w:rsid w:val="00D22F7B"/>
    <w:rsid w:val="00D230DC"/>
    <w:rsid w:val="00D26C9A"/>
    <w:rsid w:val="00D303E8"/>
    <w:rsid w:val="00D30A28"/>
    <w:rsid w:val="00D31BA6"/>
    <w:rsid w:val="00D31F3B"/>
    <w:rsid w:val="00D322DA"/>
    <w:rsid w:val="00D335E1"/>
    <w:rsid w:val="00D340F4"/>
    <w:rsid w:val="00D34111"/>
    <w:rsid w:val="00D3545E"/>
    <w:rsid w:val="00D35FEA"/>
    <w:rsid w:val="00D366E4"/>
    <w:rsid w:val="00D407E9"/>
    <w:rsid w:val="00D4181C"/>
    <w:rsid w:val="00D423AC"/>
    <w:rsid w:val="00D431C3"/>
    <w:rsid w:val="00D4423B"/>
    <w:rsid w:val="00D4424A"/>
    <w:rsid w:val="00D44B15"/>
    <w:rsid w:val="00D44C5B"/>
    <w:rsid w:val="00D44DC6"/>
    <w:rsid w:val="00D46C35"/>
    <w:rsid w:val="00D476EA"/>
    <w:rsid w:val="00D5060F"/>
    <w:rsid w:val="00D513E4"/>
    <w:rsid w:val="00D514E5"/>
    <w:rsid w:val="00D51B9A"/>
    <w:rsid w:val="00D51F3C"/>
    <w:rsid w:val="00D5274D"/>
    <w:rsid w:val="00D52C31"/>
    <w:rsid w:val="00D53589"/>
    <w:rsid w:val="00D539D5"/>
    <w:rsid w:val="00D544D5"/>
    <w:rsid w:val="00D56179"/>
    <w:rsid w:val="00D5743C"/>
    <w:rsid w:val="00D57897"/>
    <w:rsid w:val="00D602DE"/>
    <w:rsid w:val="00D6096A"/>
    <w:rsid w:val="00D60ABE"/>
    <w:rsid w:val="00D60CE5"/>
    <w:rsid w:val="00D61811"/>
    <w:rsid w:val="00D63C72"/>
    <w:rsid w:val="00D63F9F"/>
    <w:rsid w:val="00D646D3"/>
    <w:rsid w:val="00D6562C"/>
    <w:rsid w:val="00D662F2"/>
    <w:rsid w:val="00D665F1"/>
    <w:rsid w:val="00D6711E"/>
    <w:rsid w:val="00D730D4"/>
    <w:rsid w:val="00D73B08"/>
    <w:rsid w:val="00D73C8B"/>
    <w:rsid w:val="00D80127"/>
    <w:rsid w:val="00D804E2"/>
    <w:rsid w:val="00D805D1"/>
    <w:rsid w:val="00D81FB3"/>
    <w:rsid w:val="00D82FD7"/>
    <w:rsid w:val="00D83728"/>
    <w:rsid w:val="00D842CB"/>
    <w:rsid w:val="00D84FA6"/>
    <w:rsid w:val="00D85B99"/>
    <w:rsid w:val="00D85C5F"/>
    <w:rsid w:val="00D85ECC"/>
    <w:rsid w:val="00D864C7"/>
    <w:rsid w:val="00D86E41"/>
    <w:rsid w:val="00D86EB7"/>
    <w:rsid w:val="00D90931"/>
    <w:rsid w:val="00D90CBD"/>
    <w:rsid w:val="00D90E4C"/>
    <w:rsid w:val="00D91E9F"/>
    <w:rsid w:val="00D92025"/>
    <w:rsid w:val="00D9204D"/>
    <w:rsid w:val="00D92B5E"/>
    <w:rsid w:val="00D93388"/>
    <w:rsid w:val="00D93CFF"/>
    <w:rsid w:val="00D95457"/>
    <w:rsid w:val="00D97A7B"/>
    <w:rsid w:val="00D97E32"/>
    <w:rsid w:val="00DA1259"/>
    <w:rsid w:val="00DA1AAD"/>
    <w:rsid w:val="00DA1E08"/>
    <w:rsid w:val="00DA2C63"/>
    <w:rsid w:val="00DA2F53"/>
    <w:rsid w:val="00DA492D"/>
    <w:rsid w:val="00DA4A52"/>
    <w:rsid w:val="00DA4FBC"/>
    <w:rsid w:val="00DA61B9"/>
    <w:rsid w:val="00DA7457"/>
    <w:rsid w:val="00DB0113"/>
    <w:rsid w:val="00DB1083"/>
    <w:rsid w:val="00DB1B31"/>
    <w:rsid w:val="00DB2995"/>
    <w:rsid w:val="00DB2ED0"/>
    <w:rsid w:val="00DB38F0"/>
    <w:rsid w:val="00DB3EE8"/>
    <w:rsid w:val="00DB422B"/>
    <w:rsid w:val="00DB4701"/>
    <w:rsid w:val="00DB4E76"/>
    <w:rsid w:val="00DB5132"/>
    <w:rsid w:val="00DB59C0"/>
    <w:rsid w:val="00DB6BC3"/>
    <w:rsid w:val="00DC0146"/>
    <w:rsid w:val="00DC03EE"/>
    <w:rsid w:val="00DC0C0E"/>
    <w:rsid w:val="00DC0C0F"/>
    <w:rsid w:val="00DC36B8"/>
    <w:rsid w:val="00DC4D08"/>
    <w:rsid w:val="00DC53F2"/>
    <w:rsid w:val="00DC5D42"/>
    <w:rsid w:val="00DC6B01"/>
    <w:rsid w:val="00DC6FBC"/>
    <w:rsid w:val="00DC7797"/>
    <w:rsid w:val="00DC7B13"/>
    <w:rsid w:val="00DC7E53"/>
    <w:rsid w:val="00DD0400"/>
    <w:rsid w:val="00DD078A"/>
    <w:rsid w:val="00DD1737"/>
    <w:rsid w:val="00DD1BBA"/>
    <w:rsid w:val="00DD1F4E"/>
    <w:rsid w:val="00DD2FFA"/>
    <w:rsid w:val="00DD34E1"/>
    <w:rsid w:val="00DD45E7"/>
    <w:rsid w:val="00DD506D"/>
    <w:rsid w:val="00DD71F6"/>
    <w:rsid w:val="00DD7667"/>
    <w:rsid w:val="00DD777C"/>
    <w:rsid w:val="00DE0D2F"/>
    <w:rsid w:val="00DE0D75"/>
    <w:rsid w:val="00DE0D8B"/>
    <w:rsid w:val="00DE19EB"/>
    <w:rsid w:val="00DE1C98"/>
    <w:rsid w:val="00DE1FF1"/>
    <w:rsid w:val="00DE30A8"/>
    <w:rsid w:val="00DE3303"/>
    <w:rsid w:val="00DE34E3"/>
    <w:rsid w:val="00DE3F60"/>
    <w:rsid w:val="00DE5B0F"/>
    <w:rsid w:val="00DE68C6"/>
    <w:rsid w:val="00DE700C"/>
    <w:rsid w:val="00DE7086"/>
    <w:rsid w:val="00DF0997"/>
    <w:rsid w:val="00DF0FE3"/>
    <w:rsid w:val="00DF130F"/>
    <w:rsid w:val="00DF1F33"/>
    <w:rsid w:val="00DF2CB1"/>
    <w:rsid w:val="00DF69F9"/>
    <w:rsid w:val="00E00432"/>
    <w:rsid w:val="00E02579"/>
    <w:rsid w:val="00E02B50"/>
    <w:rsid w:val="00E03A5E"/>
    <w:rsid w:val="00E04B3F"/>
    <w:rsid w:val="00E060C1"/>
    <w:rsid w:val="00E06B1E"/>
    <w:rsid w:val="00E07787"/>
    <w:rsid w:val="00E1036E"/>
    <w:rsid w:val="00E1065D"/>
    <w:rsid w:val="00E10AAF"/>
    <w:rsid w:val="00E11D49"/>
    <w:rsid w:val="00E13E3C"/>
    <w:rsid w:val="00E147D5"/>
    <w:rsid w:val="00E14C0E"/>
    <w:rsid w:val="00E16642"/>
    <w:rsid w:val="00E1787C"/>
    <w:rsid w:val="00E17AC8"/>
    <w:rsid w:val="00E17B6D"/>
    <w:rsid w:val="00E2249E"/>
    <w:rsid w:val="00E22987"/>
    <w:rsid w:val="00E22B76"/>
    <w:rsid w:val="00E234F1"/>
    <w:rsid w:val="00E241ED"/>
    <w:rsid w:val="00E24E3A"/>
    <w:rsid w:val="00E25AF8"/>
    <w:rsid w:val="00E26C55"/>
    <w:rsid w:val="00E26F6C"/>
    <w:rsid w:val="00E31A9D"/>
    <w:rsid w:val="00E31BD0"/>
    <w:rsid w:val="00E3337A"/>
    <w:rsid w:val="00E34CA3"/>
    <w:rsid w:val="00E35B45"/>
    <w:rsid w:val="00E35C4A"/>
    <w:rsid w:val="00E360D0"/>
    <w:rsid w:val="00E36A6E"/>
    <w:rsid w:val="00E36DF2"/>
    <w:rsid w:val="00E37A0F"/>
    <w:rsid w:val="00E37DA6"/>
    <w:rsid w:val="00E37FE3"/>
    <w:rsid w:val="00E40EB7"/>
    <w:rsid w:val="00E416B1"/>
    <w:rsid w:val="00E428E3"/>
    <w:rsid w:val="00E43AAA"/>
    <w:rsid w:val="00E44C62"/>
    <w:rsid w:val="00E45EF7"/>
    <w:rsid w:val="00E50518"/>
    <w:rsid w:val="00E518E1"/>
    <w:rsid w:val="00E5387C"/>
    <w:rsid w:val="00E54EF2"/>
    <w:rsid w:val="00E560D8"/>
    <w:rsid w:val="00E56747"/>
    <w:rsid w:val="00E56DFF"/>
    <w:rsid w:val="00E57A52"/>
    <w:rsid w:val="00E60DC5"/>
    <w:rsid w:val="00E612AB"/>
    <w:rsid w:val="00E63559"/>
    <w:rsid w:val="00E63774"/>
    <w:rsid w:val="00E64031"/>
    <w:rsid w:val="00E65E98"/>
    <w:rsid w:val="00E67180"/>
    <w:rsid w:val="00E67698"/>
    <w:rsid w:val="00E676E2"/>
    <w:rsid w:val="00E70943"/>
    <w:rsid w:val="00E74FA5"/>
    <w:rsid w:val="00E756A8"/>
    <w:rsid w:val="00E757A3"/>
    <w:rsid w:val="00E76032"/>
    <w:rsid w:val="00E76644"/>
    <w:rsid w:val="00E768F2"/>
    <w:rsid w:val="00E77E9E"/>
    <w:rsid w:val="00E81DED"/>
    <w:rsid w:val="00E82316"/>
    <w:rsid w:val="00E82433"/>
    <w:rsid w:val="00E825B3"/>
    <w:rsid w:val="00E840AC"/>
    <w:rsid w:val="00E849DE"/>
    <w:rsid w:val="00E85948"/>
    <w:rsid w:val="00E859EC"/>
    <w:rsid w:val="00E86536"/>
    <w:rsid w:val="00E911B4"/>
    <w:rsid w:val="00E9167E"/>
    <w:rsid w:val="00E91DA3"/>
    <w:rsid w:val="00E922A4"/>
    <w:rsid w:val="00E922B9"/>
    <w:rsid w:val="00E925CE"/>
    <w:rsid w:val="00E93F3F"/>
    <w:rsid w:val="00E95903"/>
    <w:rsid w:val="00E967CB"/>
    <w:rsid w:val="00E973A7"/>
    <w:rsid w:val="00EA05D9"/>
    <w:rsid w:val="00EA0EAC"/>
    <w:rsid w:val="00EA1104"/>
    <w:rsid w:val="00EA35A6"/>
    <w:rsid w:val="00EA36F2"/>
    <w:rsid w:val="00EA4A38"/>
    <w:rsid w:val="00EA4F12"/>
    <w:rsid w:val="00EA5257"/>
    <w:rsid w:val="00EA59B6"/>
    <w:rsid w:val="00EA5D40"/>
    <w:rsid w:val="00EA5FDA"/>
    <w:rsid w:val="00EA65B4"/>
    <w:rsid w:val="00EA686D"/>
    <w:rsid w:val="00EA7415"/>
    <w:rsid w:val="00EB038A"/>
    <w:rsid w:val="00EB0433"/>
    <w:rsid w:val="00EB1B8B"/>
    <w:rsid w:val="00EB2018"/>
    <w:rsid w:val="00EB2327"/>
    <w:rsid w:val="00EB24EC"/>
    <w:rsid w:val="00EB3C54"/>
    <w:rsid w:val="00EB4765"/>
    <w:rsid w:val="00EB4951"/>
    <w:rsid w:val="00EB4BA7"/>
    <w:rsid w:val="00EB524A"/>
    <w:rsid w:val="00EB595B"/>
    <w:rsid w:val="00EB6E6B"/>
    <w:rsid w:val="00EC098E"/>
    <w:rsid w:val="00EC0BCB"/>
    <w:rsid w:val="00EC0C8E"/>
    <w:rsid w:val="00EC0E71"/>
    <w:rsid w:val="00EC18A6"/>
    <w:rsid w:val="00EC1ABD"/>
    <w:rsid w:val="00EC3260"/>
    <w:rsid w:val="00EC417D"/>
    <w:rsid w:val="00EC504F"/>
    <w:rsid w:val="00ED0A8D"/>
    <w:rsid w:val="00ED2D5C"/>
    <w:rsid w:val="00ED613A"/>
    <w:rsid w:val="00ED6CFA"/>
    <w:rsid w:val="00ED6D53"/>
    <w:rsid w:val="00EE022A"/>
    <w:rsid w:val="00EE1855"/>
    <w:rsid w:val="00EE1E1F"/>
    <w:rsid w:val="00EE2916"/>
    <w:rsid w:val="00EE2B68"/>
    <w:rsid w:val="00EE3733"/>
    <w:rsid w:val="00EE395E"/>
    <w:rsid w:val="00EE6D70"/>
    <w:rsid w:val="00EE75A2"/>
    <w:rsid w:val="00EF1386"/>
    <w:rsid w:val="00EF2491"/>
    <w:rsid w:val="00EF256B"/>
    <w:rsid w:val="00EF2EB1"/>
    <w:rsid w:val="00EF3201"/>
    <w:rsid w:val="00EF5277"/>
    <w:rsid w:val="00EF5AB0"/>
    <w:rsid w:val="00EF5CAD"/>
    <w:rsid w:val="00EF611F"/>
    <w:rsid w:val="00EF76E1"/>
    <w:rsid w:val="00F029AF"/>
    <w:rsid w:val="00F03CE3"/>
    <w:rsid w:val="00F04099"/>
    <w:rsid w:val="00F04AD3"/>
    <w:rsid w:val="00F05B66"/>
    <w:rsid w:val="00F05B80"/>
    <w:rsid w:val="00F101D8"/>
    <w:rsid w:val="00F1030E"/>
    <w:rsid w:val="00F10925"/>
    <w:rsid w:val="00F11175"/>
    <w:rsid w:val="00F11856"/>
    <w:rsid w:val="00F12F6C"/>
    <w:rsid w:val="00F13DAE"/>
    <w:rsid w:val="00F157D8"/>
    <w:rsid w:val="00F15FFE"/>
    <w:rsid w:val="00F16B7E"/>
    <w:rsid w:val="00F201AD"/>
    <w:rsid w:val="00F2125E"/>
    <w:rsid w:val="00F21481"/>
    <w:rsid w:val="00F21704"/>
    <w:rsid w:val="00F21B21"/>
    <w:rsid w:val="00F21D06"/>
    <w:rsid w:val="00F21E92"/>
    <w:rsid w:val="00F222BB"/>
    <w:rsid w:val="00F232B7"/>
    <w:rsid w:val="00F2393A"/>
    <w:rsid w:val="00F2491A"/>
    <w:rsid w:val="00F24EF6"/>
    <w:rsid w:val="00F254AE"/>
    <w:rsid w:val="00F254E4"/>
    <w:rsid w:val="00F26639"/>
    <w:rsid w:val="00F26AAB"/>
    <w:rsid w:val="00F26C73"/>
    <w:rsid w:val="00F26F5D"/>
    <w:rsid w:val="00F279F1"/>
    <w:rsid w:val="00F27A15"/>
    <w:rsid w:val="00F30116"/>
    <w:rsid w:val="00F3118C"/>
    <w:rsid w:val="00F316CB"/>
    <w:rsid w:val="00F319F5"/>
    <w:rsid w:val="00F334DF"/>
    <w:rsid w:val="00F3381E"/>
    <w:rsid w:val="00F34C92"/>
    <w:rsid w:val="00F3559C"/>
    <w:rsid w:val="00F35D19"/>
    <w:rsid w:val="00F377AE"/>
    <w:rsid w:val="00F41269"/>
    <w:rsid w:val="00F412E0"/>
    <w:rsid w:val="00F41319"/>
    <w:rsid w:val="00F438C8"/>
    <w:rsid w:val="00F43EB2"/>
    <w:rsid w:val="00F44033"/>
    <w:rsid w:val="00F440FF"/>
    <w:rsid w:val="00F44B13"/>
    <w:rsid w:val="00F45BE7"/>
    <w:rsid w:val="00F45EAD"/>
    <w:rsid w:val="00F463D7"/>
    <w:rsid w:val="00F470F6"/>
    <w:rsid w:val="00F50163"/>
    <w:rsid w:val="00F510E2"/>
    <w:rsid w:val="00F515F1"/>
    <w:rsid w:val="00F5273A"/>
    <w:rsid w:val="00F52D6B"/>
    <w:rsid w:val="00F52E18"/>
    <w:rsid w:val="00F535E2"/>
    <w:rsid w:val="00F54516"/>
    <w:rsid w:val="00F546FB"/>
    <w:rsid w:val="00F55335"/>
    <w:rsid w:val="00F55A54"/>
    <w:rsid w:val="00F55C8D"/>
    <w:rsid w:val="00F55CF7"/>
    <w:rsid w:val="00F566CA"/>
    <w:rsid w:val="00F57D1C"/>
    <w:rsid w:val="00F57FD4"/>
    <w:rsid w:val="00F602E0"/>
    <w:rsid w:val="00F60528"/>
    <w:rsid w:val="00F6077A"/>
    <w:rsid w:val="00F6086A"/>
    <w:rsid w:val="00F6169B"/>
    <w:rsid w:val="00F621EE"/>
    <w:rsid w:val="00F62824"/>
    <w:rsid w:val="00F62D7C"/>
    <w:rsid w:val="00F634C8"/>
    <w:rsid w:val="00F66A83"/>
    <w:rsid w:val="00F67155"/>
    <w:rsid w:val="00F67CA5"/>
    <w:rsid w:val="00F7058F"/>
    <w:rsid w:val="00F70D21"/>
    <w:rsid w:val="00F70FEF"/>
    <w:rsid w:val="00F71D52"/>
    <w:rsid w:val="00F73F06"/>
    <w:rsid w:val="00F74F3A"/>
    <w:rsid w:val="00F7597B"/>
    <w:rsid w:val="00F75C02"/>
    <w:rsid w:val="00F76138"/>
    <w:rsid w:val="00F77D6F"/>
    <w:rsid w:val="00F77ECB"/>
    <w:rsid w:val="00F80602"/>
    <w:rsid w:val="00F81936"/>
    <w:rsid w:val="00F81BF8"/>
    <w:rsid w:val="00F81E47"/>
    <w:rsid w:val="00F824EF"/>
    <w:rsid w:val="00F83090"/>
    <w:rsid w:val="00F83611"/>
    <w:rsid w:val="00F84408"/>
    <w:rsid w:val="00F86474"/>
    <w:rsid w:val="00F865C3"/>
    <w:rsid w:val="00F868B4"/>
    <w:rsid w:val="00F8730A"/>
    <w:rsid w:val="00F876D8"/>
    <w:rsid w:val="00F9016F"/>
    <w:rsid w:val="00F90601"/>
    <w:rsid w:val="00F90ABD"/>
    <w:rsid w:val="00F92F54"/>
    <w:rsid w:val="00F93703"/>
    <w:rsid w:val="00F94139"/>
    <w:rsid w:val="00FA0148"/>
    <w:rsid w:val="00FA0972"/>
    <w:rsid w:val="00FA1ABD"/>
    <w:rsid w:val="00FA3E63"/>
    <w:rsid w:val="00FA7189"/>
    <w:rsid w:val="00FA78FD"/>
    <w:rsid w:val="00FA7D56"/>
    <w:rsid w:val="00FB11BE"/>
    <w:rsid w:val="00FB1357"/>
    <w:rsid w:val="00FB1799"/>
    <w:rsid w:val="00FB1B56"/>
    <w:rsid w:val="00FB27F1"/>
    <w:rsid w:val="00FB3157"/>
    <w:rsid w:val="00FB3456"/>
    <w:rsid w:val="00FB4C6F"/>
    <w:rsid w:val="00FB6304"/>
    <w:rsid w:val="00FC1667"/>
    <w:rsid w:val="00FC2949"/>
    <w:rsid w:val="00FC302E"/>
    <w:rsid w:val="00FC5E76"/>
    <w:rsid w:val="00FC69CF"/>
    <w:rsid w:val="00FC7214"/>
    <w:rsid w:val="00FC7FB3"/>
    <w:rsid w:val="00FD030D"/>
    <w:rsid w:val="00FD058F"/>
    <w:rsid w:val="00FD08DE"/>
    <w:rsid w:val="00FD0999"/>
    <w:rsid w:val="00FD0B70"/>
    <w:rsid w:val="00FD11B8"/>
    <w:rsid w:val="00FD1440"/>
    <w:rsid w:val="00FD1489"/>
    <w:rsid w:val="00FD17D7"/>
    <w:rsid w:val="00FD2DA9"/>
    <w:rsid w:val="00FD3174"/>
    <w:rsid w:val="00FD31A1"/>
    <w:rsid w:val="00FD35FA"/>
    <w:rsid w:val="00FD39F9"/>
    <w:rsid w:val="00FD4A8A"/>
    <w:rsid w:val="00FD59F1"/>
    <w:rsid w:val="00FD66A4"/>
    <w:rsid w:val="00FD6FE2"/>
    <w:rsid w:val="00FD74CB"/>
    <w:rsid w:val="00FD7543"/>
    <w:rsid w:val="00FD7BF5"/>
    <w:rsid w:val="00FE12CD"/>
    <w:rsid w:val="00FE185C"/>
    <w:rsid w:val="00FE3652"/>
    <w:rsid w:val="00FE3C5F"/>
    <w:rsid w:val="00FE401B"/>
    <w:rsid w:val="00FE4705"/>
    <w:rsid w:val="00FE557C"/>
    <w:rsid w:val="00FE5A51"/>
    <w:rsid w:val="00FE7B48"/>
    <w:rsid w:val="00FF1520"/>
    <w:rsid w:val="00FF3648"/>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qFormat/>
    <w:rsid w:val="00050AE3"/>
    <w:pPr>
      <w:tabs>
        <w:tab w:val="left" w:pos="567"/>
      </w:tabs>
      <w:spacing w:line="260" w:lineRule="exact"/>
    </w:pPr>
    <w:rPr>
      <w:rFonts w:eastAsia="Times New Roman"/>
      <w:sz w:val="22"/>
      <w:lang w:val="cs-CZ" w:eastAsia="cs-CZ"/>
    </w:rPr>
  </w:style>
  <w:style w:type="character" w:customStyle="1" w:styleId="Hypertextovodkaz1">
    <w:name w:val="Hypertextový odkaz1"/>
    <w:rsid w:val="00BE0718"/>
    <w:rPr>
      <w:color w:val="0000FF"/>
      <w:u w:val="single"/>
    </w:rPr>
  </w:style>
  <w:style w:type="character" w:customStyle="1" w:styleId="DoNotTranslateExternal1">
    <w:name w:val="DoNotTranslateExternal1"/>
    <w:qFormat/>
    <w:rsid w:val="00455684"/>
    <w:rPr>
      <w:b/>
      <w:bCs w:val="0"/>
      <w:noProof/>
      <w:szCs w:val="22"/>
    </w:rPr>
  </w:style>
  <w:style w:type="character" w:styleId="UnresolvedMention">
    <w:name w:val="Unresolved Mention"/>
    <w:basedOn w:val="DefaultParagraphFont"/>
    <w:uiPriority w:val="99"/>
    <w:semiHidden/>
    <w:unhideWhenUsed/>
    <w:rsid w:val="00683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187">
      <w:bodyDiv w:val="1"/>
      <w:marLeft w:val="0"/>
      <w:marRight w:val="0"/>
      <w:marTop w:val="0"/>
      <w:marBottom w:val="0"/>
      <w:divBdr>
        <w:top w:val="none" w:sz="0" w:space="0" w:color="auto"/>
        <w:left w:val="none" w:sz="0" w:space="0" w:color="auto"/>
        <w:bottom w:val="none" w:sz="0" w:space="0" w:color="auto"/>
        <w:right w:val="none" w:sz="0" w:space="0" w:color="auto"/>
      </w:divBdr>
    </w:div>
    <w:div w:id="29383210">
      <w:bodyDiv w:val="1"/>
      <w:marLeft w:val="0"/>
      <w:marRight w:val="0"/>
      <w:marTop w:val="0"/>
      <w:marBottom w:val="0"/>
      <w:divBdr>
        <w:top w:val="none" w:sz="0" w:space="0" w:color="auto"/>
        <w:left w:val="none" w:sz="0" w:space="0" w:color="auto"/>
        <w:bottom w:val="none" w:sz="0" w:space="0" w:color="auto"/>
        <w:right w:val="none" w:sz="0" w:space="0" w:color="auto"/>
      </w:divBdr>
    </w:div>
    <w:div w:id="63795928">
      <w:bodyDiv w:val="1"/>
      <w:marLeft w:val="0"/>
      <w:marRight w:val="0"/>
      <w:marTop w:val="0"/>
      <w:marBottom w:val="0"/>
      <w:divBdr>
        <w:top w:val="none" w:sz="0" w:space="0" w:color="auto"/>
        <w:left w:val="none" w:sz="0" w:space="0" w:color="auto"/>
        <w:bottom w:val="none" w:sz="0" w:space="0" w:color="auto"/>
        <w:right w:val="none" w:sz="0" w:space="0" w:color="auto"/>
      </w:divBdr>
    </w:div>
    <w:div w:id="181286080">
      <w:bodyDiv w:val="1"/>
      <w:marLeft w:val="0"/>
      <w:marRight w:val="0"/>
      <w:marTop w:val="0"/>
      <w:marBottom w:val="0"/>
      <w:divBdr>
        <w:top w:val="none" w:sz="0" w:space="0" w:color="auto"/>
        <w:left w:val="none" w:sz="0" w:space="0" w:color="auto"/>
        <w:bottom w:val="none" w:sz="0" w:space="0" w:color="auto"/>
        <w:right w:val="none" w:sz="0" w:space="0" w:color="auto"/>
      </w:divBdr>
    </w:div>
    <w:div w:id="202375833">
      <w:bodyDiv w:val="1"/>
      <w:marLeft w:val="0"/>
      <w:marRight w:val="0"/>
      <w:marTop w:val="0"/>
      <w:marBottom w:val="0"/>
      <w:divBdr>
        <w:top w:val="none" w:sz="0" w:space="0" w:color="auto"/>
        <w:left w:val="none" w:sz="0" w:space="0" w:color="auto"/>
        <w:bottom w:val="none" w:sz="0" w:space="0" w:color="auto"/>
        <w:right w:val="none" w:sz="0" w:space="0" w:color="auto"/>
      </w:divBdr>
    </w:div>
    <w:div w:id="259725367">
      <w:bodyDiv w:val="1"/>
      <w:marLeft w:val="0"/>
      <w:marRight w:val="0"/>
      <w:marTop w:val="0"/>
      <w:marBottom w:val="0"/>
      <w:divBdr>
        <w:top w:val="none" w:sz="0" w:space="0" w:color="auto"/>
        <w:left w:val="none" w:sz="0" w:space="0" w:color="auto"/>
        <w:bottom w:val="none" w:sz="0" w:space="0" w:color="auto"/>
        <w:right w:val="none" w:sz="0" w:space="0" w:color="auto"/>
      </w:divBdr>
    </w:div>
    <w:div w:id="272175536">
      <w:bodyDiv w:val="1"/>
      <w:marLeft w:val="0"/>
      <w:marRight w:val="0"/>
      <w:marTop w:val="0"/>
      <w:marBottom w:val="0"/>
      <w:divBdr>
        <w:top w:val="none" w:sz="0" w:space="0" w:color="auto"/>
        <w:left w:val="none" w:sz="0" w:space="0" w:color="auto"/>
        <w:bottom w:val="none" w:sz="0" w:space="0" w:color="auto"/>
        <w:right w:val="none" w:sz="0" w:space="0" w:color="auto"/>
      </w:divBdr>
    </w:div>
    <w:div w:id="291205348">
      <w:bodyDiv w:val="1"/>
      <w:marLeft w:val="0"/>
      <w:marRight w:val="0"/>
      <w:marTop w:val="0"/>
      <w:marBottom w:val="0"/>
      <w:divBdr>
        <w:top w:val="none" w:sz="0" w:space="0" w:color="auto"/>
        <w:left w:val="none" w:sz="0" w:space="0" w:color="auto"/>
        <w:bottom w:val="none" w:sz="0" w:space="0" w:color="auto"/>
        <w:right w:val="none" w:sz="0" w:space="0" w:color="auto"/>
      </w:divBdr>
    </w:div>
    <w:div w:id="298995151">
      <w:bodyDiv w:val="1"/>
      <w:marLeft w:val="0"/>
      <w:marRight w:val="0"/>
      <w:marTop w:val="0"/>
      <w:marBottom w:val="0"/>
      <w:divBdr>
        <w:top w:val="none" w:sz="0" w:space="0" w:color="auto"/>
        <w:left w:val="none" w:sz="0" w:space="0" w:color="auto"/>
        <w:bottom w:val="none" w:sz="0" w:space="0" w:color="auto"/>
        <w:right w:val="none" w:sz="0" w:space="0" w:color="auto"/>
      </w:divBdr>
    </w:div>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385110078">
      <w:bodyDiv w:val="1"/>
      <w:marLeft w:val="0"/>
      <w:marRight w:val="0"/>
      <w:marTop w:val="0"/>
      <w:marBottom w:val="0"/>
      <w:divBdr>
        <w:top w:val="none" w:sz="0" w:space="0" w:color="auto"/>
        <w:left w:val="none" w:sz="0" w:space="0" w:color="auto"/>
        <w:bottom w:val="none" w:sz="0" w:space="0" w:color="auto"/>
        <w:right w:val="none" w:sz="0" w:space="0" w:color="auto"/>
      </w:divBdr>
    </w:div>
    <w:div w:id="388846397">
      <w:bodyDiv w:val="1"/>
      <w:marLeft w:val="0"/>
      <w:marRight w:val="0"/>
      <w:marTop w:val="0"/>
      <w:marBottom w:val="0"/>
      <w:divBdr>
        <w:top w:val="none" w:sz="0" w:space="0" w:color="auto"/>
        <w:left w:val="none" w:sz="0" w:space="0" w:color="auto"/>
        <w:bottom w:val="none" w:sz="0" w:space="0" w:color="auto"/>
        <w:right w:val="none" w:sz="0" w:space="0" w:color="auto"/>
      </w:divBdr>
    </w:div>
    <w:div w:id="408622161">
      <w:bodyDiv w:val="1"/>
      <w:marLeft w:val="0"/>
      <w:marRight w:val="0"/>
      <w:marTop w:val="0"/>
      <w:marBottom w:val="0"/>
      <w:divBdr>
        <w:top w:val="none" w:sz="0" w:space="0" w:color="auto"/>
        <w:left w:val="none" w:sz="0" w:space="0" w:color="auto"/>
        <w:bottom w:val="none" w:sz="0" w:space="0" w:color="auto"/>
        <w:right w:val="none" w:sz="0" w:space="0" w:color="auto"/>
      </w:divBdr>
    </w:div>
    <w:div w:id="427313481">
      <w:bodyDiv w:val="1"/>
      <w:marLeft w:val="0"/>
      <w:marRight w:val="0"/>
      <w:marTop w:val="0"/>
      <w:marBottom w:val="0"/>
      <w:divBdr>
        <w:top w:val="none" w:sz="0" w:space="0" w:color="auto"/>
        <w:left w:val="none" w:sz="0" w:space="0" w:color="auto"/>
        <w:bottom w:val="none" w:sz="0" w:space="0" w:color="auto"/>
        <w:right w:val="none" w:sz="0" w:space="0" w:color="auto"/>
      </w:divBdr>
    </w:div>
    <w:div w:id="511574352">
      <w:bodyDiv w:val="1"/>
      <w:marLeft w:val="0"/>
      <w:marRight w:val="0"/>
      <w:marTop w:val="0"/>
      <w:marBottom w:val="0"/>
      <w:divBdr>
        <w:top w:val="none" w:sz="0" w:space="0" w:color="auto"/>
        <w:left w:val="none" w:sz="0" w:space="0" w:color="auto"/>
        <w:bottom w:val="none" w:sz="0" w:space="0" w:color="auto"/>
        <w:right w:val="none" w:sz="0" w:space="0" w:color="auto"/>
      </w:divBdr>
    </w:div>
    <w:div w:id="559361861">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59863680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1251128">
      <w:bodyDiv w:val="1"/>
      <w:marLeft w:val="0"/>
      <w:marRight w:val="0"/>
      <w:marTop w:val="0"/>
      <w:marBottom w:val="0"/>
      <w:divBdr>
        <w:top w:val="none" w:sz="0" w:space="0" w:color="auto"/>
        <w:left w:val="none" w:sz="0" w:space="0" w:color="auto"/>
        <w:bottom w:val="none" w:sz="0" w:space="0" w:color="auto"/>
        <w:right w:val="none" w:sz="0" w:space="0" w:color="auto"/>
      </w:divBdr>
    </w:div>
    <w:div w:id="681467109">
      <w:bodyDiv w:val="1"/>
      <w:marLeft w:val="0"/>
      <w:marRight w:val="0"/>
      <w:marTop w:val="0"/>
      <w:marBottom w:val="0"/>
      <w:divBdr>
        <w:top w:val="none" w:sz="0" w:space="0" w:color="auto"/>
        <w:left w:val="none" w:sz="0" w:space="0" w:color="auto"/>
        <w:bottom w:val="none" w:sz="0" w:space="0" w:color="auto"/>
        <w:right w:val="none" w:sz="0" w:space="0" w:color="auto"/>
      </w:divBdr>
    </w:div>
    <w:div w:id="727996199">
      <w:bodyDiv w:val="1"/>
      <w:marLeft w:val="0"/>
      <w:marRight w:val="0"/>
      <w:marTop w:val="0"/>
      <w:marBottom w:val="0"/>
      <w:divBdr>
        <w:top w:val="none" w:sz="0" w:space="0" w:color="auto"/>
        <w:left w:val="none" w:sz="0" w:space="0" w:color="auto"/>
        <w:bottom w:val="none" w:sz="0" w:space="0" w:color="auto"/>
        <w:right w:val="none" w:sz="0" w:space="0" w:color="auto"/>
      </w:divBdr>
    </w:div>
    <w:div w:id="76541727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81371853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6427543">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967978355">
      <w:bodyDiv w:val="1"/>
      <w:marLeft w:val="0"/>
      <w:marRight w:val="0"/>
      <w:marTop w:val="0"/>
      <w:marBottom w:val="0"/>
      <w:divBdr>
        <w:top w:val="none" w:sz="0" w:space="0" w:color="auto"/>
        <w:left w:val="none" w:sz="0" w:space="0" w:color="auto"/>
        <w:bottom w:val="none" w:sz="0" w:space="0" w:color="auto"/>
        <w:right w:val="none" w:sz="0" w:space="0" w:color="auto"/>
      </w:divBdr>
    </w:div>
    <w:div w:id="1020814651">
      <w:bodyDiv w:val="1"/>
      <w:marLeft w:val="0"/>
      <w:marRight w:val="0"/>
      <w:marTop w:val="0"/>
      <w:marBottom w:val="0"/>
      <w:divBdr>
        <w:top w:val="none" w:sz="0" w:space="0" w:color="auto"/>
        <w:left w:val="none" w:sz="0" w:space="0" w:color="auto"/>
        <w:bottom w:val="none" w:sz="0" w:space="0" w:color="auto"/>
        <w:right w:val="none" w:sz="0" w:space="0" w:color="auto"/>
      </w:divBdr>
    </w:div>
    <w:div w:id="1021778830">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726897">
      <w:bodyDiv w:val="1"/>
      <w:marLeft w:val="0"/>
      <w:marRight w:val="0"/>
      <w:marTop w:val="0"/>
      <w:marBottom w:val="0"/>
      <w:divBdr>
        <w:top w:val="none" w:sz="0" w:space="0" w:color="auto"/>
        <w:left w:val="none" w:sz="0" w:space="0" w:color="auto"/>
        <w:bottom w:val="none" w:sz="0" w:space="0" w:color="auto"/>
        <w:right w:val="none" w:sz="0" w:space="0" w:color="auto"/>
      </w:divBdr>
    </w:div>
    <w:div w:id="1098257954">
      <w:bodyDiv w:val="1"/>
      <w:marLeft w:val="0"/>
      <w:marRight w:val="0"/>
      <w:marTop w:val="0"/>
      <w:marBottom w:val="0"/>
      <w:divBdr>
        <w:top w:val="none" w:sz="0" w:space="0" w:color="auto"/>
        <w:left w:val="none" w:sz="0" w:space="0" w:color="auto"/>
        <w:bottom w:val="none" w:sz="0" w:space="0" w:color="auto"/>
        <w:right w:val="none" w:sz="0" w:space="0" w:color="auto"/>
      </w:divBdr>
    </w:div>
    <w:div w:id="1122648032">
      <w:bodyDiv w:val="1"/>
      <w:marLeft w:val="0"/>
      <w:marRight w:val="0"/>
      <w:marTop w:val="0"/>
      <w:marBottom w:val="0"/>
      <w:divBdr>
        <w:top w:val="none" w:sz="0" w:space="0" w:color="auto"/>
        <w:left w:val="none" w:sz="0" w:space="0" w:color="auto"/>
        <w:bottom w:val="none" w:sz="0" w:space="0" w:color="auto"/>
        <w:right w:val="none" w:sz="0" w:space="0" w:color="auto"/>
      </w:divBdr>
    </w:div>
    <w:div w:id="1138915776">
      <w:bodyDiv w:val="1"/>
      <w:marLeft w:val="0"/>
      <w:marRight w:val="0"/>
      <w:marTop w:val="0"/>
      <w:marBottom w:val="0"/>
      <w:divBdr>
        <w:top w:val="none" w:sz="0" w:space="0" w:color="auto"/>
        <w:left w:val="none" w:sz="0" w:space="0" w:color="auto"/>
        <w:bottom w:val="none" w:sz="0" w:space="0" w:color="auto"/>
        <w:right w:val="none" w:sz="0" w:space="0" w:color="auto"/>
      </w:divBdr>
    </w:div>
    <w:div w:id="1170291407">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57595867">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303541245">
      <w:bodyDiv w:val="1"/>
      <w:marLeft w:val="0"/>
      <w:marRight w:val="0"/>
      <w:marTop w:val="0"/>
      <w:marBottom w:val="0"/>
      <w:divBdr>
        <w:top w:val="none" w:sz="0" w:space="0" w:color="auto"/>
        <w:left w:val="none" w:sz="0" w:space="0" w:color="auto"/>
        <w:bottom w:val="none" w:sz="0" w:space="0" w:color="auto"/>
        <w:right w:val="none" w:sz="0" w:space="0" w:color="auto"/>
      </w:divBdr>
    </w:div>
    <w:div w:id="1341272959">
      <w:bodyDiv w:val="1"/>
      <w:marLeft w:val="0"/>
      <w:marRight w:val="0"/>
      <w:marTop w:val="0"/>
      <w:marBottom w:val="0"/>
      <w:divBdr>
        <w:top w:val="none" w:sz="0" w:space="0" w:color="auto"/>
        <w:left w:val="none" w:sz="0" w:space="0" w:color="auto"/>
        <w:bottom w:val="none" w:sz="0" w:space="0" w:color="auto"/>
        <w:right w:val="none" w:sz="0" w:space="0" w:color="auto"/>
      </w:divBdr>
    </w:div>
    <w:div w:id="1366173714">
      <w:bodyDiv w:val="1"/>
      <w:marLeft w:val="0"/>
      <w:marRight w:val="0"/>
      <w:marTop w:val="0"/>
      <w:marBottom w:val="0"/>
      <w:divBdr>
        <w:top w:val="none" w:sz="0" w:space="0" w:color="auto"/>
        <w:left w:val="none" w:sz="0" w:space="0" w:color="auto"/>
        <w:bottom w:val="none" w:sz="0" w:space="0" w:color="auto"/>
        <w:right w:val="none" w:sz="0" w:space="0" w:color="auto"/>
      </w:divBdr>
    </w:div>
    <w:div w:id="1371223589">
      <w:bodyDiv w:val="1"/>
      <w:marLeft w:val="0"/>
      <w:marRight w:val="0"/>
      <w:marTop w:val="0"/>
      <w:marBottom w:val="0"/>
      <w:divBdr>
        <w:top w:val="none" w:sz="0" w:space="0" w:color="auto"/>
        <w:left w:val="none" w:sz="0" w:space="0" w:color="auto"/>
        <w:bottom w:val="none" w:sz="0" w:space="0" w:color="auto"/>
        <w:right w:val="none" w:sz="0" w:space="0" w:color="auto"/>
      </w:divBdr>
    </w:div>
    <w:div w:id="1453016909">
      <w:bodyDiv w:val="1"/>
      <w:marLeft w:val="0"/>
      <w:marRight w:val="0"/>
      <w:marTop w:val="0"/>
      <w:marBottom w:val="0"/>
      <w:divBdr>
        <w:top w:val="none" w:sz="0" w:space="0" w:color="auto"/>
        <w:left w:val="none" w:sz="0" w:space="0" w:color="auto"/>
        <w:bottom w:val="none" w:sz="0" w:space="0" w:color="auto"/>
        <w:right w:val="none" w:sz="0" w:space="0" w:color="auto"/>
      </w:divBdr>
    </w:div>
    <w:div w:id="1501769375">
      <w:bodyDiv w:val="1"/>
      <w:marLeft w:val="0"/>
      <w:marRight w:val="0"/>
      <w:marTop w:val="0"/>
      <w:marBottom w:val="0"/>
      <w:divBdr>
        <w:top w:val="none" w:sz="0" w:space="0" w:color="auto"/>
        <w:left w:val="none" w:sz="0" w:space="0" w:color="auto"/>
        <w:bottom w:val="none" w:sz="0" w:space="0" w:color="auto"/>
        <w:right w:val="none" w:sz="0" w:space="0" w:color="auto"/>
      </w:divBdr>
    </w:div>
    <w:div w:id="1520198751">
      <w:bodyDiv w:val="1"/>
      <w:marLeft w:val="0"/>
      <w:marRight w:val="0"/>
      <w:marTop w:val="0"/>
      <w:marBottom w:val="0"/>
      <w:divBdr>
        <w:top w:val="none" w:sz="0" w:space="0" w:color="auto"/>
        <w:left w:val="none" w:sz="0" w:space="0" w:color="auto"/>
        <w:bottom w:val="none" w:sz="0" w:space="0" w:color="auto"/>
        <w:right w:val="none" w:sz="0" w:space="0" w:color="auto"/>
      </w:divBdr>
    </w:div>
    <w:div w:id="1524051050">
      <w:bodyDiv w:val="1"/>
      <w:marLeft w:val="0"/>
      <w:marRight w:val="0"/>
      <w:marTop w:val="0"/>
      <w:marBottom w:val="0"/>
      <w:divBdr>
        <w:top w:val="none" w:sz="0" w:space="0" w:color="auto"/>
        <w:left w:val="none" w:sz="0" w:space="0" w:color="auto"/>
        <w:bottom w:val="none" w:sz="0" w:space="0" w:color="auto"/>
        <w:right w:val="none" w:sz="0" w:space="0" w:color="auto"/>
      </w:divBdr>
    </w:div>
    <w:div w:id="16093176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5676760">
      <w:bodyDiv w:val="1"/>
      <w:marLeft w:val="0"/>
      <w:marRight w:val="0"/>
      <w:marTop w:val="0"/>
      <w:marBottom w:val="0"/>
      <w:divBdr>
        <w:top w:val="none" w:sz="0" w:space="0" w:color="auto"/>
        <w:left w:val="none" w:sz="0" w:space="0" w:color="auto"/>
        <w:bottom w:val="none" w:sz="0" w:space="0" w:color="auto"/>
        <w:right w:val="none" w:sz="0" w:space="0" w:color="auto"/>
      </w:divBdr>
    </w:div>
    <w:div w:id="1685327414">
      <w:bodyDiv w:val="1"/>
      <w:marLeft w:val="0"/>
      <w:marRight w:val="0"/>
      <w:marTop w:val="0"/>
      <w:marBottom w:val="0"/>
      <w:divBdr>
        <w:top w:val="none" w:sz="0" w:space="0" w:color="auto"/>
        <w:left w:val="none" w:sz="0" w:space="0" w:color="auto"/>
        <w:bottom w:val="none" w:sz="0" w:space="0" w:color="auto"/>
        <w:right w:val="none" w:sz="0" w:space="0" w:color="auto"/>
      </w:divBdr>
    </w:div>
    <w:div w:id="1704359066">
      <w:bodyDiv w:val="1"/>
      <w:marLeft w:val="0"/>
      <w:marRight w:val="0"/>
      <w:marTop w:val="0"/>
      <w:marBottom w:val="0"/>
      <w:divBdr>
        <w:top w:val="none" w:sz="0" w:space="0" w:color="auto"/>
        <w:left w:val="none" w:sz="0" w:space="0" w:color="auto"/>
        <w:bottom w:val="none" w:sz="0" w:space="0" w:color="auto"/>
        <w:right w:val="none" w:sz="0" w:space="0" w:color="auto"/>
      </w:divBdr>
    </w:div>
    <w:div w:id="1726484761">
      <w:bodyDiv w:val="1"/>
      <w:marLeft w:val="0"/>
      <w:marRight w:val="0"/>
      <w:marTop w:val="0"/>
      <w:marBottom w:val="0"/>
      <w:divBdr>
        <w:top w:val="none" w:sz="0" w:space="0" w:color="auto"/>
        <w:left w:val="none" w:sz="0" w:space="0" w:color="auto"/>
        <w:bottom w:val="none" w:sz="0" w:space="0" w:color="auto"/>
        <w:right w:val="none" w:sz="0" w:space="0" w:color="auto"/>
      </w:divBdr>
    </w:div>
    <w:div w:id="1776051005">
      <w:bodyDiv w:val="1"/>
      <w:marLeft w:val="0"/>
      <w:marRight w:val="0"/>
      <w:marTop w:val="0"/>
      <w:marBottom w:val="0"/>
      <w:divBdr>
        <w:top w:val="none" w:sz="0" w:space="0" w:color="auto"/>
        <w:left w:val="none" w:sz="0" w:space="0" w:color="auto"/>
        <w:bottom w:val="none" w:sz="0" w:space="0" w:color="auto"/>
        <w:right w:val="none" w:sz="0" w:space="0" w:color="auto"/>
      </w:divBdr>
    </w:div>
    <w:div w:id="1776366961">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72285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9900726">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17858281">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6253196">
      <w:bodyDiv w:val="1"/>
      <w:marLeft w:val="0"/>
      <w:marRight w:val="0"/>
      <w:marTop w:val="0"/>
      <w:marBottom w:val="0"/>
      <w:divBdr>
        <w:top w:val="none" w:sz="0" w:space="0" w:color="auto"/>
        <w:left w:val="none" w:sz="0" w:space="0" w:color="auto"/>
        <w:bottom w:val="none" w:sz="0" w:space="0" w:color="auto"/>
        <w:right w:val="none" w:sz="0" w:space="0" w:color="auto"/>
      </w:divBdr>
    </w:div>
    <w:div w:id="197918783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001618205">
      <w:bodyDiv w:val="1"/>
      <w:marLeft w:val="0"/>
      <w:marRight w:val="0"/>
      <w:marTop w:val="0"/>
      <w:marBottom w:val="0"/>
      <w:divBdr>
        <w:top w:val="none" w:sz="0" w:space="0" w:color="auto"/>
        <w:left w:val="none" w:sz="0" w:space="0" w:color="auto"/>
        <w:bottom w:val="none" w:sz="0" w:space="0" w:color="auto"/>
        <w:right w:val="none" w:sz="0" w:space="0" w:color="auto"/>
      </w:divBdr>
    </w:div>
    <w:div w:id="2028481978">
      <w:bodyDiv w:val="1"/>
      <w:marLeft w:val="0"/>
      <w:marRight w:val="0"/>
      <w:marTop w:val="0"/>
      <w:marBottom w:val="0"/>
      <w:divBdr>
        <w:top w:val="none" w:sz="0" w:space="0" w:color="auto"/>
        <w:left w:val="none" w:sz="0" w:space="0" w:color="auto"/>
        <w:bottom w:val="none" w:sz="0" w:space="0" w:color="auto"/>
        <w:right w:val="none" w:sz="0" w:space="0" w:color="auto"/>
      </w:divBdr>
    </w:div>
    <w:div w:id="2032367058">
      <w:bodyDiv w:val="1"/>
      <w:marLeft w:val="0"/>
      <w:marRight w:val="0"/>
      <w:marTop w:val="0"/>
      <w:marBottom w:val="0"/>
      <w:divBdr>
        <w:top w:val="none" w:sz="0" w:space="0" w:color="auto"/>
        <w:left w:val="none" w:sz="0" w:space="0" w:color="auto"/>
        <w:bottom w:val="none" w:sz="0" w:space="0" w:color="auto"/>
        <w:right w:val="none" w:sz="0" w:space="0" w:color="auto"/>
      </w:divBdr>
    </w:div>
    <w:div w:id="210129281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4178408">
      <w:bodyDiv w:val="1"/>
      <w:marLeft w:val="0"/>
      <w:marRight w:val="0"/>
      <w:marTop w:val="0"/>
      <w:marBottom w:val="0"/>
      <w:divBdr>
        <w:top w:val="none" w:sz="0" w:space="0" w:color="auto"/>
        <w:left w:val="none" w:sz="0" w:space="0" w:color="auto"/>
        <w:bottom w:val="none" w:sz="0" w:space="0" w:color="auto"/>
        <w:right w:val="none" w:sz="0" w:space="0" w:color="auto"/>
      </w:divBdr>
    </w:div>
    <w:div w:id="21216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EMADOC-1700519818-2640919</_dlc_DocId>
    <_dlc_DocIdUrl xmlns="a034c160-bfb7-45f5-8632-2eb7e0508071">
      <Url>https://euema.sharepoint.com/sites/CRM/_layouts/15/DocIdRedir.aspx?ID=EMADOC-1700519818-2640919</Url>
      <Description>EMADOC-1700519818-2640919</Description>
    </_dlc_DocIdUrl>
  </documentManagement>
</p:properties>
</file>

<file path=customXml/itemProps1.xml><?xml version="1.0" encoding="utf-8"?>
<ds:datastoreItem xmlns:ds="http://schemas.openxmlformats.org/officeDocument/2006/customXml" ds:itemID="{58051532-D05A-4F6B-BC80-1C220145BDDF}">
  <ds:schemaRefs>
    <ds:schemaRef ds:uri="http://schemas.openxmlformats.org/officeDocument/2006/bibliography"/>
  </ds:schemaRefs>
</ds:datastoreItem>
</file>

<file path=customXml/itemProps2.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3.xml><?xml version="1.0" encoding="utf-8"?>
<ds:datastoreItem xmlns:ds="http://schemas.openxmlformats.org/officeDocument/2006/customXml" ds:itemID="{12FAD84F-54D1-4CC0-BF25-ADD993349CB1}"/>
</file>

<file path=customXml/itemProps4.xml><?xml version="1.0" encoding="utf-8"?>
<ds:datastoreItem xmlns:ds="http://schemas.openxmlformats.org/officeDocument/2006/customXml" ds:itemID="{A313F9FD-E271-4189-9624-206313FFCDCE}"/>
</file>

<file path=customXml/itemProps5.xml><?xml version="1.0" encoding="utf-8"?>
<ds:datastoreItem xmlns:ds="http://schemas.openxmlformats.org/officeDocument/2006/customXml" ds:itemID="{D0073D8B-D838-4CE9-8213-9DDD1FA57BE0}"/>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11026</Words>
  <Characters>71774</Characters>
  <Application>Microsoft Office Word</Application>
  <DocSecurity>0</DocSecurity>
  <Lines>2658</Lines>
  <Paragraphs>1273</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81527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2025-10-07T12:32:00Z</dcterms:created>
  <dcterms:modified xsi:type="dcterms:W3CDTF">2025-10-07T12:32:00Z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2025-07-25T07:36:14Z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e22e4184-2a47-4e96-af9f-5b9bbb13292e</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0d07a393-f968-49ec-8193-c9df7d8f1975</vt:lpwstr>
  </property>
</Properties>
</file>