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8CB6" w14:textId="631A1C64" w:rsidR="00BA629C" w:rsidRPr="00BA629C" w:rsidRDefault="00BA629C" w:rsidP="00BA629C">
      <w:pPr>
        <w:spacing w:line="240" w:lineRule="auto"/>
      </w:pPr>
      <w:r w:rsidRPr="00BA629C">
        <w:rPr>
          <w:lang w:val="cs-CZ"/>
        </w:rPr>
        <w:t xml:space="preserve">Tento dokument představuje schválené informace o přípravku </w:t>
      </w:r>
      <w:r w:rsidRPr="00BA629C">
        <w:rPr>
          <w:lang w:val="bg-BG"/>
        </w:rPr>
        <w:t>Enhertu</w:t>
      </w:r>
      <w:r w:rsidRPr="00BA629C">
        <w:rPr>
          <w:lang w:val="cs-CZ"/>
        </w:rPr>
        <w:t xml:space="preserve"> se změnami v textech, které byly provedeny od předchozí procedury s dopadem do informací o přípravku </w:t>
      </w:r>
      <w:r w:rsidRPr="00BA629C">
        <w:rPr>
          <w:lang w:val="bg-BG"/>
        </w:rPr>
        <w:t>(EMEA/H/C/005124/II/0048)</w:t>
      </w:r>
      <w:r w:rsidRPr="00BA629C">
        <w:rPr>
          <w:lang w:val="cs-CZ"/>
        </w:rPr>
        <w:t xml:space="preserve"> a které jsou vyznačeny revizemi.</w:t>
      </w:r>
    </w:p>
    <w:p w14:paraId="4629E1A8" w14:textId="566A098B" w:rsidR="00BA629C" w:rsidRPr="00BA629C" w:rsidRDefault="00BA629C" w:rsidP="00BA629C">
      <w:pPr>
        <w:spacing w:line="240" w:lineRule="auto"/>
      </w:pPr>
    </w:p>
    <w:p w14:paraId="7E0F119C" w14:textId="6E49E8E6" w:rsidR="00BA629C" w:rsidRPr="00BA629C" w:rsidRDefault="00BA629C" w:rsidP="00BA629C">
      <w:pPr>
        <w:spacing w:line="240" w:lineRule="auto"/>
      </w:pPr>
      <w:r w:rsidRPr="00BA629C">
        <w:rPr>
          <w:lang w:val="cs-CZ"/>
        </w:rPr>
        <w:t>Další informace k tomuto léčivému přípravku naleznete na webových stránkách Evropské agentury pro léčivé přípravky:</w:t>
      </w:r>
      <w:r w:rsidR="003B4D12">
        <w:rPr>
          <w:lang w:val="bg-BG"/>
        </w:rPr>
        <w:fldChar w:fldCharType="begin"/>
      </w:r>
      <w:r w:rsidR="003B4D12">
        <w:rPr>
          <w:lang w:val="bg-BG"/>
        </w:rPr>
        <w:instrText>HYPERLINK "</w:instrText>
      </w:r>
      <w:r w:rsidR="003B4D12" w:rsidRPr="003B4D12">
        <w:rPr>
          <w:lang w:val="bg-BG"/>
        </w:rPr>
        <w:instrText>https://www.ema.europa.eu/en/medicines/human/epar/Enhertu</w:instrText>
      </w:r>
      <w:r w:rsidR="003B4D12">
        <w:rPr>
          <w:lang w:val="bg-BG"/>
        </w:rPr>
        <w:instrText>"</w:instrText>
      </w:r>
      <w:r w:rsidR="003B4D12">
        <w:rPr>
          <w:lang w:val="bg-BG"/>
        </w:rPr>
      </w:r>
      <w:r w:rsidR="003B4D12">
        <w:rPr>
          <w:lang w:val="bg-BG"/>
        </w:rPr>
        <w:fldChar w:fldCharType="separate"/>
      </w:r>
      <w:r w:rsidR="003B4D12" w:rsidRPr="003B4D12">
        <w:rPr>
          <w:rStyle w:val="Hyperlink"/>
          <w:lang w:val="bg-BG"/>
        </w:rPr>
        <w:t>https://www.ema.europa.eu/en/medicines/human/epar/Enhertu</w:t>
      </w:r>
      <w:r w:rsidR="003B4D12">
        <w:rPr>
          <w:lang w:val="bg-BG"/>
        </w:rPr>
        <w:fldChar w:fldCharType="end"/>
      </w:r>
    </w:p>
    <w:p w14:paraId="03F62041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4400E8B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787AB56C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68EE2A7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299E23C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488C8CC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E8C325E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BE14A82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3CF449B9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2BD18A6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B675500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3634996D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AEEAC76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15AF7BE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9DF1BCD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F3A50E6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B3E880F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8F66EB5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101E5A1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0D31D18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3E0FDFC3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207FE9B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7BF392F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F45F6B1" w14:textId="3C28A574" w:rsidR="00812D16" w:rsidRPr="006707BE" w:rsidRDefault="00B0544F" w:rsidP="00FB657E">
      <w:pPr>
        <w:spacing w:line="240" w:lineRule="auto"/>
        <w:jc w:val="center"/>
        <w:rPr>
          <w:b/>
          <w:lang w:val="cs-CZ"/>
        </w:rPr>
      </w:pPr>
      <w:r w:rsidRPr="006707BE">
        <w:rPr>
          <w:b/>
          <w:lang w:val="cs-CZ"/>
        </w:rPr>
        <w:t>PŘÍLOHA I</w:t>
      </w:r>
    </w:p>
    <w:p w14:paraId="2A15C02A" w14:textId="77777777" w:rsidR="00812D16" w:rsidRPr="006707BE" w:rsidRDefault="00812D16" w:rsidP="00E304A8">
      <w:pPr>
        <w:spacing w:line="240" w:lineRule="auto"/>
        <w:jc w:val="center"/>
        <w:rPr>
          <w:lang w:val="cs-CZ"/>
        </w:rPr>
      </w:pPr>
    </w:p>
    <w:p w14:paraId="1F79D943" w14:textId="7042E0C3" w:rsidR="00812D16" w:rsidRPr="005C0DFC" w:rsidRDefault="00B0544F" w:rsidP="0070127F">
      <w:pPr>
        <w:pStyle w:val="TitleA"/>
        <w:rPr>
          <w:lang w:val="cs-CZ"/>
        </w:rPr>
      </w:pPr>
      <w:r w:rsidRPr="005C0DFC">
        <w:rPr>
          <w:lang w:val="cs-CZ"/>
        </w:rPr>
        <w:t>SOUHRN ÚDAJŮ O PŘÍPRAVKU</w:t>
      </w:r>
    </w:p>
    <w:p w14:paraId="20909631" w14:textId="0E83E396" w:rsidR="00033D26" w:rsidRPr="006707BE" w:rsidRDefault="00B0544F" w:rsidP="00F47B3B">
      <w:pPr>
        <w:spacing w:line="240" w:lineRule="auto"/>
        <w:rPr>
          <w:lang w:val="cs-CZ"/>
        </w:rPr>
      </w:pPr>
      <w:r w:rsidRPr="00FB657E">
        <w:rPr>
          <w:lang w:val="cs-CZ"/>
        </w:rPr>
        <w:br w:type="page"/>
      </w:r>
      <w:r w:rsidR="00C636C6" w:rsidRPr="006707BE">
        <w:rPr>
          <w:noProof/>
          <w:lang w:val="cs-CZ" w:eastAsia="cs-CZ"/>
        </w:rPr>
        <w:lastRenderedPageBreak/>
        <w:drawing>
          <wp:inline distT="0" distB="0" distL="0" distR="0" wp14:anchorId="7C88E07B" wp14:editId="74BE9D06">
            <wp:extent cx="200025" cy="171450"/>
            <wp:effectExtent l="0" t="0" r="9525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E">
        <w:rPr>
          <w:lang w:val="cs-CZ"/>
        </w:rPr>
        <w:t>Tento léčivý přípravek podléhá dalšímu sledování. To umožní rychlé získání nových informací o bezpečnosti. Žádáme zdravotnické pracovníky, aby hlásili jakákoli podezření na nežádoucí účinky. Podrobnosti o hlášení nežádoucích účinků viz bod 4.8.</w:t>
      </w:r>
    </w:p>
    <w:p w14:paraId="65DE87C7" w14:textId="77777777" w:rsidR="00033D26" w:rsidRPr="006707BE" w:rsidRDefault="00033D26" w:rsidP="00F47B3B">
      <w:pPr>
        <w:spacing w:line="240" w:lineRule="auto"/>
        <w:rPr>
          <w:lang w:val="cs-CZ"/>
        </w:rPr>
      </w:pPr>
    </w:p>
    <w:p w14:paraId="250BBD0E" w14:textId="77777777" w:rsidR="00033D26" w:rsidRPr="006707BE" w:rsidRDefault="00033D26" w:rsidP="00F47B3B">
      <w:pPr>
        <w:spacing w:line="240" w:lineRule="auto"/>
        <w:rPr>
          <w:lang w:val="cs-CZ"/>
        </w:rPr>
      </w:pPr>
    </w:p>
    <w:p w14:paraId="4E607ACE" w14:textId="6B0082AB" w:rsidR="00812D16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1.</w:t>
      </w:r>
      <w:r w:rsidRPr="006707BE">
        <w:rPr>
          <w:b/>
          <w:lang w:val="cs-CZ"/>
        </w:rPr>
        <w:tab/>
        <w:t>NÁZEV PŘÍPRAVKU</w:t>
      </w:r>
    </w:p>
    <w:p w14:paraId="66541DEE" w14:textId="77777777" w:rsidR="00812D16" w:rsidRPr="006707BE" w:rsidRDefault="00812D16" w:rsidP="00FB657E">
      <w:pPr>
        <w:keepNext/>
        <w:spacing w:line="240" w:lineRule="auto"/>
        <w:rPr>
          <w:lang w:val="cs-CZ"/>
        </w:rPr>
      </w:pPr>
    </w:p>
    <w:p w14:paraId="440D1F48" w14:textId="77108C9D" w:rsidR="00812D16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Enhertu 100 mg prášek pro koncentrát pro infuzní roztok</w:t>
      </w:r>
    </w:p>
    <w:p w14:paraId="4675F59B" w14:textId="77777777" w:rsidR="00812D16" w:rsidRPr="006A5835" w:rsidRDefault="00812D16" w:rsidP="00F47B3B">
      <w:pPr>
        <w:spacing w:line="240" w:lineRule="auto"/>
        <w:rPr>
          <w:lang w:val="cs-CZ"/>
        </w:rPr>
      </w:pPr>
    </w:p>
    <w:p w14:paraId="365C1D17" w14:textId="77777777" w:rsidR="00F47B3B" w:rsidRPr="006707BE" w:rsidRDefault="00F47B3B" w:rsidP="00F47B3B">
      <w:pPr>
        <w:spacing w:line="240" w:lineRule="auto"/>
        <w:rPr>
          <w:lang w:val="cs-CZ"/>
        </w:rPr>
      </w:pPr>
    </w:p>
    <w:p w14:paraId="06D4D6C6" w14:textId="77777777" w:rsidR="00812D16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2.</w:t>
      </w:r>
      <w:r w:rsidRPr="006707BE">
        <w:rPr>
          <w:b/>
          <w:lang w:val="cs-CZ"/>
        </w:rPr>
        <w:tab/>
        <w:t>KVALITATIVNÍ A KVANTITATIVNÍ SLOŽENÍ</w:t>
      </w:r>
    </w:p>
    <w:p w14:paraId="2E400E1F" w14:textId="77777777" w:rsidR="002062C5" w:rsidRPr="006707BE" w:rsidRDefault="002062C5" w:rsidP="00FB657E">
      <w:pPr>
        <w:keepNext/>
        <w:spacing w:line="240" w:lineRule="auto"/>
        <w:rPr>
          <w:lang w:val="cs-CZ"/>
        </w:rPr>
      </w:pPr>
    </w:p>
    <w:p w14:paraId="6A6A8AD5" w14:textId="5780044A" w:rsidR="002062C5" w:rsidRPr="006707BE" w:rsidRDefault="00B0544F" w:rsidP="00365A87">
      <w:pPr>
        <w:spacing w:line="240" w:lineRule="auto"/>
        <w:rPr>
          <w:lang w:val="cs-CZ"/>
        </w:rPr>
      </w:pPr>
      <w:bookmarkStart w:id="0" w:name="_Hlk59112782"/>
      <w:r w:rsidRPr="006707BE">
        <w:rPr>
          <w:lang w:val="cs-CZ"/>
        </w:rPr>
        <w:t>Jedna injekční lahvička s práškem pro koncentrát pro infuzní roztok obsahuje</w:t>
      </w:r>
      <w:r w:rsidR="00152A47">
        <w:rPr>
          <w:lang w:val="cs-CZ"/>
        </w:rPr>
        <w:t xml:space="preserve"> </w:t>
      </w:r>
      <w:del w:id="1" w:author="DSE" w:date="2025-10-13T17:52:00Z" w16du:dateUtc="2025-10-13T15:52:00Z">
        <w:r w:rsidR="00081E04" w:rsidRPr="006707BE">
          <w:rPr>
            <w:lang w:val="cs-CZ"/>
          </w:rPr>
          <w:delText>trastuzumab deruxte</w:delText>
        </w:r>
        <w:r w:rsidR="000A0099" w:rsidRPr="006707BE">
          <w:rPr>
            <w:lang w:val="cs-CZ"/>
          </w:rPr>
          <w:delText>k</w:delText>
        </w:r>
        <w:r w:rsidR="00081E04" w:rsidRPr="006707BE">
          <w:rPr>
            <w:lang w:val="cs-CZ"/>
          </w:rPr>
          <w:delText>an</w:delText>
        </w:r>
        <w:r w:rsidRPr="006707BE">
          <w:rPr>
            <w:lang w:val="cs-CZ"/>
          </w:rPr>
          <w:delText xml:space="preserve"> </w:delText>
        </w:r>
        <w:r w:rsidR="00081E04" w:rsidRPr="006707BE">
          <w:rPr>
            <w:lang w:val="cs-CZ"/>
          </w:rPr>
          <w:delText>(</w:delText>
        </w:r>
        <w:r w:rsidRPr="006707BE">
          <w:rPr>
            <w:lang w:val="cs-CZ"/>
          </w:rPr>
          <w:delText>trastuzumabum deruxtecanum</w:delText>
        </w:r>
        <w:r w:rsidR="00081E04" w:rsidRPr="006707BE">
          <w:rPr>
            <w:lang w:val="cs-CZ"/>
          </w:rPr>
          <w:delText>)</w:delText>
        </w:r>
        <w:r w:rsidR="00740FCC" w:rsidRPr="006707BE">
          <w:rPr>
            <w:lang w:val="cs-CZ"/>
          </w:rPr>
          <w:delText xml:space="preserve"> 100 mg</w:delText>
        </w:r>
        <w:r w:rsidRPr="006707BE">
          <w:rPr>
            <w:lang w:val="cs-CZ"/>
          </w:rPr>
          <w:delText>.</w:delText>
        </w:r>
      </w:del>
      <w:ins w:id="2" w:author="DSE" w:date="2025-10-13T17:52:00Z" w16du:dateUtc="2025-10-13T15:52:00Z">
        <w:r w:rsidR="00152A47">
          <w:rPr>
            <w:lang w:val="cs-CZ"/>
          </w:rPr>
          <w:t>100 mg</w:t>
        </w:r>
        <w:r w:rsidR="00081E04" w:rsidRPr="006707BE">
          <w:rPr>
            <w:lang w:val="cs-CZ"/>
          </w:rPr>
          <w:t xml:space="preserve"> trastuzumab</w:t>
        </w:r>
        <w:r w:rsidR="00152A47">
          <w:rPr>
            <w:lang w:val="cs-CZ"/>
          </w:rPr>
          <w:t>u</w:t>
        </w:r>
        <w:r w:rsidR="00081E04" w:rsidRPr="006707BE">
          <w:rPr>
            <w:lang w:val="cs-CZ"/>
          </w:rPr>
          <w:t xml:space="preserve"> deruxte</w:t>
        </w:r>
        <w:r w:rsidR="000A0099" w:rsidRPr="006707BE">
          <w:rPr>
            <w:lang w:val="cs-CZ"/>
          </w:rPr>
          <w:t>k</w:t>
        </w:r>
        <w:r w:rsidR="00081E04" w:rsidRPr="006707BE">
          <w:rPr>
            <w:lang w:val="cs-CZ"/>
          </w:rPr>
          <w:t>an</w:t>
        </w:r>
        <w:r w:rsidR="00152A47">
          <w:rPr>
            <w:lang w:val="cs-CZ"/>
          </w:rPr>
          <w:t>u</w:t>
        </w:r>
        <w:r w:rsidRPr="006707BE">
          <w:rPr>
            <w:lang w:val="cs-CZ"/>
          </w:rPr>
          <w:t>.</w:t>
        </w:r>
      </w:ins>
      <w:r w:rsidRPr="006707BE">
        <w:rPr>
          <w:lang w:val="cs-CZ"/>
        </w:rPr>
        <w:t xml:space="preserve"> Po rekonstituci obsahuje jedna injekční lahvička o objemu 5 ml roztok </w:t>
      </w:r>
      <w:r w:rsidR="00081E04" w:rsidRPr="006707BE">
        <w:rPr>
          <w:lang w:val="cs-CZ"/>
        </w:rPr>
        <w:t>trastuzumab</w:t>
      </w:r>
      <w:r w:rsidR="00E86CA2">
        <w:rPr>
          <w:lang w:val="cs-CZ"/>
        </w:rPr>
        <w:t>u</w:t>
      </w:r>
      <w:r w:rsidR="00081E04" w:rsidRPr="006707BE">
        <w:rPr>
          <w:lang w:val="cs-CZ"/>
        </w:rPr>
        <w:t xml:space="preserve"> deruxte</w:t>
      </w:r>
      <w:r w:rsidR="000A0099" w:rsidRPr="006707BE">
        <w:rPr>
          <w:lang w:val="cs-CZ"/>
        </w:rPr>
        <w:t>k</w:t>
      </w:r>
      <w:r w:rsidR="00081E04" w:rsidRPr="006707BE">
        <w:rPr>
          <w:lang w:val="cs-CZ"/>
        </w:rPr>
        <w:t xml:space="preserve">anu </w:t>
      </w:r>
      <w:r w:rsidRPr="006707BE">
        <w:rPr>
          <w:lang w:val="cs-CZ"/>
        </w:rPr>
        <w:t>o koncentraci 20 mg/ml (viz bod 6.6)</w:t>
      </w:r>
      <w:r w:rsidR="00AC288E" w:rsidRPr="006707BE">
        <w:rPr>
          <w:lang w:val="cs-CZ"/>
        </w:rPr>
        <w:t>.</w:t>
      </w:r>
    </w:p>
    <w:bookmarkEnd w:id="0"/>
    <w:p w14:paraId="145D09D6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504F2544" w14:textId="692D4782" w:rsidR="002062C5" w:rsidRDefault="00137582" w:rsidP="00F47B3B">
      <w:pPr>
        <w:spacing w:line="240" w:lineRule="auto"/>
        <w:rPr>
          <w:lang w:val="cs-CZ"/>
        </w:rPr>
      </w:pPr>
      <w:bookmarkStart w:id="3" w:name="_Hlk59112765"/>
      <w:r w:rsidRPr="006707BE">
        <w:rPr>
          <w:lang w:val="cs-CZ"/>
        </w:rPr>
        <w:t>Trastuzumab deruxte</w:t>
      </w:r>
      <w:r w:rsidR="000A0099" w:rsidRPr="006707BE">
        <w:rPr>
          <w:lang w:val="cs-CZ"/>
        </w:rPr>
        <w:t>k</w:t>
      </w:r>
      <w:r w:rsidRPr="006707BE">
        <w:rPr>
          <w:lang w:val="cs-CZ"/>
        </w:rPr>
        <w:t xml:space="preserve">an </w:t>
      </w:r>
      <w:r w:rsidR="00B0544F" w:rsidRPr="006707BE">
        <w:rPr>
          <w:lang w:val="cs-CZ"/>
        </w:rPr>
        <w:t>je konjugát protilátka-léčivo (</w:t>
      </w:r>
      <w:r w:rsidR="00B0544F" w:rsidRPr="006707BE">
        <w:rPr>
          <w:i/>
          <w:lang w:val="cs-CZ"/>
        </w:rPr>
        <w:t>antibody</w:t>
      </w:r>
      <w:r w:rsidR="00091092">
        <w:rPr>
          <w:i/>
          <w:lang w:val="cs-CZ"/>
        </w:rPr>
        <w:t>-</w:t>
      </w:r>
      <w:r w:rsidR="00B0544F" w:rsidRPr="006707BE">
        <w:rPr>
          <w:i/>
          <w:lang w:val="cs-CZ"/>
        </w:rPr>
        <w:t>drug conjugate</w:t>
      </w:r>
      <w:r w:rsidR="00B0544F" w:rsidRPr="006707BE">
        <w:rPr>
          <w:lang w:val="cs-CZ"/>
        </w:rPr>
        <w:t>, ADC), který obsahuje humanizovanou monoklonální protilátku (</w:t>
      </w:r>
      <w:r w:rsidR="00B0544F" w:rsidRPr="006707BE">
        <w:rPr>
          <w:i/>
          <w:lang w:val="cs-CZ"/>
        </w:rPr>
        <w:t>monoclonal antibody</w:t>
      </w:r>
      <w:r w:rsidR="00B0544F" w:rsidRPr="006707BE">
        <w:rPr>
          <w:lang w:val="cs-CZ"/>
        </w:rPr>
        <w:t>, mAB) anti</w:t>
      </w:r>
      <w:r w:rsidR="00091092">
        <w:rPr>
          <w:lang w:val="cs-CZ"/>
        </w:rPr>
        <w:t>-</w:t>
      </w:r>
      <w:r w:rsidR="00B0544F" w:rsidRPr="006707BE">
        <w:rPr>
          <w:lang w:val="cs-CZ"/>
        </w:rPr>
        <w:t>HER2 IgG1 se stejnou sekvencí aminokyselin jako trastuzumab, produkovanou savčími buňkami (z ovarií čínského křeč</w:t>
      </w:r>
      <w:r w:rsidR="00001270" w:rsidRPr="006707BE">
        <w:rPr>
          <w:lang w:val="cs-CZ"/>
        </w:rPr>
        <w:t>í</w:t>
      </w:r>
      <w:r w:rsidR="00B0544F" w:rsidRPr="006707BE">
        <w:rPr>
          <w:lang w:val="cs-CZ"/>
        </w:rPr>
        <w:t>ka) s kovalentní vazbou na DXd, derivát exatekanu a inhibitor topoizomerázy I, prostřednictvím štěpitelného můstku založeného na tetrapeptidu. Ke každé molekule protilátky je připojeno přibližně 8 molekul deruxtekanu.</w:t>
      </w:r>
    </w:p>
    <w:p w14:paraId="31E17112" w14:textId="77777777" w:rsidR="006506A0" w:rsidRDefault="006506A0" w:rsidP="00F47B3B">
      <w:pPr>
        <w:spacing w:line="240" w:lineRule="auto"/>
        <w:rPr>
          <w:lang w:val="cs-CZ"/>
        </w:rPr>
      </w:pPr>
    </w:p>
    <w:p w14:paraId="151E9B17" w14:textId="52C2F6CC" w:rsidR="006506A0" w:rsidRDefault="006506A0" w:rsidP="006A604C">
      <w:pPr>
        <w:keepNext/>
        <w:spacing w:line="240" w:lineRule="auto"/>
        <w:rPr>
          <w:u w:val="single"/>
          <w:lang w:val="cs-CZ"/>
        </w:rPr>
      </w:pPr>
      <w:r>
        <w:rPr>
          <w:u w:val="single"/>
          <w:lang w:val="cs-CZ"/>
        </w:rPr>
        <w:t>Pomocná látka se známým účinkem</w:t>
      </w:r>
    </w:p>
    <w:p w14:paraId="3B3222FA" w14:textId="77777777" w:rsidR="006506A0" w:rsidRDefault="006506A0" w:rsidP="006A604C">
      <w:pPr>
        <w:keepNext/>
        <w:spacing w:line="240" w:lineRule="auto"/>
        <w:rPr>
          <w:u w:val="single"/>
          <w:lang w:val="cs-CZ"/>
        </w:rPr>
      </w:pPr>
    </w:p>
    <w:p w14:paraId="3C70242A" w14:textId="653179B3" w:rsidR="006506A0" w:rsidRPr="006506A0" w:rsidRDefault="00E73EB8" w:rsidP="00F47B3B">
      <w:pPr>
        <w:spacing w:line="240" w:lineRule="auto"/>
        <w:rPr>
          <w:lang w:val="cs-CZ"/>
        </w:rPr>
      </w:pPr>
      <w:r>
        <w:rPr>
          <w:lang w:val="cs-CZ"/>
        </w:rPr>
        <w:t>Jedna</w:t>
      </w:r>
      <w:r w:rsidR="006506A0">
        <w:rPr>
          <w:lang w:val="cs-CZ"/>
        </w:rPr>
        <w:t xml:space="preserve"> 100mg injekční lahvička obsahuje 1,5 mg polysorbátu 80 (</w:t>
      </w:r>
      <w:del w:id="4" w:author="DSE" w:date="2025-10-13T17:52:00Z" w16du:dateUtc="2025-10-13T15:52:00Z">
        <w:r w:rsidR="006506A0">
          <w:rPr>
            <w:lang w:val="cs-CZ"/>
          </w:rPr>
          <w:delText>E433</w:delText>
        </w:r>
      </w:del>
      <w:ins w:id="5" w:author="DSE" w:date="2025-10-13T17:52:00Z" w16du:dateUtc="2025-10-13T15:52:00Z">
        <w:r w:rsidR="006506A0">
          <w:rPr>
            <w:lang w:val="cs-CZ"/>
          </w:rPr>
          <w:t>E</w:t>
        </w:r>
        <w:r w:rsidR="00D125E3">
          <w:rPr>
            <w:lang w:val="cs-CZ"/>
          </w:rPr>
          <w:t> </w:t>
        </w:r>
        <w:r w:rsidR="006506A0">
          <w:rPr>
            <w:lang w:val="cs-CZ"/>
          </w:rPr>
          <w:t>433</w:t>
        </w:r>
      </w:ins>
      <w:r w:rsidR="006506A0">
        <w:rPr>
          <w:lang w:val="cs-CZ"/>
        </w:rPr>
        <w:t>).</w:t>
      </w:r>
    </w:p>
    <w:bookmarkEnd w:id="3"/>
    <w:p w14:paraId="07558955" w14:textId="77777777" w:rsidR="002062C5" w:rsidRPr="00FB657E" w:rsidRDefault="002062C5" w:rsidP="00F47B3B">
      <w:pPr>
        <w:spacing w:line="240" w:lineRule="auto"/>
        <w:rPr>
          <w:lang w:val="cs-CZ"/>
        </w:rPr>
      </w:pPr>
    </w:p>
    <w:p w14:paraId="77823D5E" w14:textId="77777777" w:rsidR="002062C5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>Úplný seznam pomocných látek viz bod 6.1.</w:t>
      </w:r>
    </w:p>
    <w:p w14:paraId="5A7947E4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79C7E2B2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0450C3F3" w14:textId="77777777" w:rsidR="00812D16" w:rsidRPr="00041041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3.</w:t>
      </w:r>
      <w:r w:rsidRPr="006707BE">
        <w:rPr>
          <w:b/>
          <w:lang w:val="cs-CZ"/>
        </w:rPr>
        <w:tab/>
        <w:t>LÉKOVÁ FORMA</w:t>
      </w:r>
    </w:p>
    <w:p w14:paraId="2979E95E" w14:textId="77777777" w:rsidR="00812D16" w:rsidRPr="006707BE" w:rsidRDefault="00812D16" w:rsidP="00FB657E">
      <w:pPr>
        <w:keepNext/>
        <w:spacing w:line="240" w:lineRule="auto"/>
        <w:rPr>
          <w:lang w:val="cs-CZ"/>
        </w:rPr>
      </w:pPr>
    </w:p>
    <w:p w14:paraId="44FA7571" w14:textId="77777777" w:rsidR="002062C5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Prášek pro koncentrát pro infuzní roztok.</w:t>
      </w:r>
    </w:p>
    <w:p w14:paraId="57785607" w14:textId="77777777" w:rsidR="002062C5" w:rsidRPr="006707BE" w:rsidRDefault="002062C5" w:rsidP="00F47B3B">
      <w:pPr>
        <w:spacing w:line="240" w:lineRule="auto"/>
        <w:rPr>
          <w:lang w:val="cs-CZ"/>
        </w:rPr>
      </w:pPr>
    </w:p>
    <w:p w14:paraId="3E892C8D" w14:textId="77777777" w:rsidR="002062C5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>Bílý až nažloutle bílý lyofilizovaný prášek.</w:t>
      </w:r>
    </w:p>
    <w:p w14:paraId="2F7EE72E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32778DE7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2F8BA79E" w14:textId="5B089FC4" w:rsidR="00812D16" w:rsidRPr="00FB657E" w:rsidRDefault="00B0544F" w:rsidP="00FB657E">
      <w:pPr>
        <w:keepNext/>
        <w:spacing w:line="240" w:lineRule="auto"/>
        <w:rPr>
          <w:b/>
          <w:lang w:val="cs-CZ"/>
        </w:rPr>
      </w:pPr>
      <w:r w:rsidRPr="00FB657E">
        <w:rPr>
          <w:b/>
          <w:lang w:val="cs-CZ"/>
        </w:rPr>
        <w:t>4.</w:t>
      </w:r>
      <w:r w:rsidRPr="00FB657E">
        <w:rPr>
          <w:b/>
          <w:lang w:val="cs-CZ"/>
        </w:rPr>
        <w:tab/>
      </w:r>
      <w:r w:rsidRPr="006707BE">
        <w:rPr>
          <w:b/>
          <w:lang w:val="cs-CZ"/>
        </w:rPr>
        <w:t>KLINICKÉ ÚDAJE</w:t>
      </w:r>
    </w:p>
    <w:p w14:paraId="1BAA23EE" w14:textId="77777777" w:rsidR="00812D16" w:rsidRPr="006707BE" w:rsidRDefault="00812D16" w:rsidP="00FB657E">
      <w:pPr>
        <w:keepNext/>
        <w:spacing w:line="240" w:lineRule="auto"/>
        <w:rPr>
          <w:lang w:val="cs-CZ"/>
        </w:rPr>
      </w:pPr>
    </w:p>
    <w:p w14:paraId="69311888" w14:textId="77777777" w:rsidR="00812D16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4.1</w:t>
      </w:r>
      <w:r w:rsidRPr="006707BE">
        <w:rPr>
          <w:b/>
          <w:lang w:val="cs-CZ"/>
        </w:rPr>
        <w:tab/>
        <w:t>Terapeutické indikace</w:t>
      </w:r>
    </w:p>
    <w:p w14:paraId="1B8706A7" w14:textId="77777777" w:rsidR="00812D16" w:rsidRDefault="00812D16" w:rsidP="00FB657E">
      <w:pPr>
        <w:keepNext/>
        <w:spacing w:line="240" w:lineRule="auto"/>
        <w:rPr>
          <w:lang w:val="cs-CZ"/>
        </w:rPr>
      </w:pPr>
    </w:p>
    <w:p w14:paraId="03F0B593" w14:textId="77777777" w:rsidR="00ED5557" w:rsidRPr="00ED5557" w:rsidRDefault="00ED5557" w:rsidP="00940997">
      <w:pPr>
        <w:keepNext/>
        <w:spacing w:line="240" w:lineRule="auto"/>
        <w:rPr>
          <w:u w:val="single"/>
          <w:lang w:val="cs-CZ"/>
        </w:rPr>
      </w:pPr>
      <w:r w:rsidRPr="00ED5557">
        <w:rPr>
          <w:u w:val="single"/>
          <w:lang w:val="cs-CZ"/>
        </w:rPr>
        <w:t>Karcinom prsu</w:t>
      </w:r>
    </w:p>
    <w:p w14:paraId="667A7BEA" w14:textId="0C83791E" w:rsidR="00ED5557" w:rsidRDefault="00ED5557" w:rsidP="00ED5557">
      <w:pPr>
        <w:keepNext/>
        <w:spacing w:line="240" w:lineRule="auto"/>
        <w:rPr>
          <w:lang w:val="cs-CZ"/>
        </w:rPr>
      </w:pPr>
    </w:p>
    <w:p w14:paraId="2ACA2E1F" w14:textId="4CA03D74" w:rsidR="007721A3" w:rsidRPr="00CE0C84" w:rsidRDefault="007721A3" w:rsidP="00ED5557">
      <w:pPr>
        <w:keepNext/>
        <w:spacing w:line="240" w:lineRule="auto"/>
        <w:rPr>
          <w:i/>
          <w:iCs/>
          <w:lang w:val="cs-CZ"/>
        </w:rPr>
      </w:pPr>
      <w:r w:rsidRPr="00CE0C84">
        <w:rPr>
          <w:i/>
          <w:iCs/>
          <w:lang w:val="cs-CZ"/>
        </w:rPr>
        <w:t>HER2-pozitivní karcinom prsu</w:t>
      </w:r>
    </w:p>
    <w:p w14:paraId="26170811" w14:textId="69F7EBB1" w:rsidR="002062C5" w:rsidRDefault="00B0544F" w:rsidP="00B71B70">
      <w:pPr>
        <w:spacing w:line="240" w:lineRule="auto"/>
        <w:rPr>
          <w:lang w:val="cs-CZ"/>
        </w:rPr>
      </w:pPr>
      <w:r w:rsidRPr="00FB657E">
        <w:rPr>
          <w:lang w:val="cs-CZ"/>
        </w:rPr>
        <w:t>Přípravek Enhertu v monoterapii je indikován k léčbě dospělých pacientů s neresekovatelným nebo metasta</w:t>
      </w:r>
      <w:r w:rsidR="00D854AD" w:rsidRPr="00FB657E">
        <w:rPr>
          <w:lang w:val="cs-CZ"/>
        </w:rPr>
        <w:t>zujícím</w:t>
      </w:r>
      <w:r w:rsidRPr="00FB657E">
        <w:rPr>
          <w:lang w:val="cs-CZ"/>
        </w:rPr>
        <w:t xml:space="preserve"> HER2-pozitivním karcinomem prsu, kteří podstoupili </w:t>
      </w:r>
      <w:r w:rsidR="005F2D88" w:rsidRPr="00FB657E">
        <w:rPr>
          <w:lang w:val="cs-CZ"/>
        </w:rPr>
        <w:t xml:space="preserve">jeden </w:t>
      </w:r>
      <w:r w:rsidRPr="00FB657E">
        <w:rPr>
          <w:lang w:val="cs-CZ"/>
        </w:rPr>
        <w:t>nebo více programů na bázi anti-HER2.</w:t>
      </w:r>
    </w:p>
    <w:p w14:paraId="6719D099" w14:textId="64645B9D" w:rsidR="007721A3" w:rsidRDefault="007721A3" w:rsidP="00B71B70">
      <w:pPr>
        <w:spacing w:line="240" w:lineRule="auto"/>
        <w:rPr>
          <w:lang w:val="cs-CZ"/>
        </w:rPr>
      </w:pPr>
    </w:p>
    <w:p w14:paraId="3223168D" w14:textId="062C26C3" w:rsidR="007721A3" w:rsidRPr="00CE0C84" w:rsidRDefault="007721A3" w:rsidP="007721A3">
      <w:pPr>
        <w:keepNext/>
        <w:spacing w:line="240" w:lineRule="auto"/>
        <w:rPr>
          <w:i/>
          <w:iCs/>
          <w:lang w:val="cs-CZ"/>
        </w:rPr>
      </w:pPr>
      <w:r w:rsidRPr="00CE0C84">
        <w:rPr>
          <w:i/>
          <w:iCs/>
          <w:lang w:val="cs-CZ"/>
        </w:rPr>
        <w:t xml:space="preserve">HER2-low </w:t>
      </w:r>
      <w:r w:rsidR="00307684">
        <w:rPr>
          <w:i/>
          <w:iCs/>
          <w:lang w:val="cs-CZ"/>
        </w:rPr>
        <w:t xml:space="preserve">a HER2-ultralow </w:t>
      </w:r>
      <w:r w:rsidRPr="00CE0C84">
        <w:rPr>
          <w:i/>
          <w:iCs/>
          <w:lang w:val="cs-CZ"/>
        </w:rPr>
        <w:t>karcinom prsu</w:t>
      </w:r>
    </w:p>
    <w:p w14:paraId="246362D2" w14:textId="7BF8E96D" w:rsidR="00307684" w:rsidRPr="00307684" w:rsidRDefault="007721A3" w:rsidP="00307684">
      <w:pPr>
        <w:rPr>
          <w:szCs w:val="18"/>
          <w:lang w:val="cs-CZ"/>
        </w:rPr>
      </w:pPr>
      <w:r w:rsidRPr="00307684">
        <w:rPr>
          <w:lang w:val="cs-CZ"/>
        </w:rPr>
        <w:t>Přípravek Enhertu v monoterapii je indikován k léčbě dospělých pacientů s neresekovatelným nebo metastazujícím</w:t>
      </w:r>
    </w:p>
    <w:p w14:paraId="5FC90A0F" w14:textId="1F00D070" w:rsidR="00307684" w:rsidRDefault="00307684" w:rsidP="00307684">
      <w:pPr>
        <w:pStyle w:val="ListParagraph"/>
        <w:numPr>
          <w:ilvl w:val="0"/>
          <w:numId w:val="45"/>
        </w:numPr>
        <w:ind w:leftChars="0"/>
        <w:rPr>
          <w:sz w:val="22"/>
          <w:szCs w:val="18"/>
          <w:lang w:val="cs-CZ"/>
        </w:rPr>
      </w:pPr>
      <w:r>
        <w:rPr>
          <w:sz w:val="22"/>
          <w:szCs w:val="18"/>
          <w:lang w:val="cs-CZ"/>
        </w:rPr>
        <w:t>k</w:t>
      </w:r>
      <w:r w:rsidRPr="008B7F5C">
        <w:rPr>
          <w:sz w:val="22"/>
          <w:szCs w:val="18"/>
          <w:lang w:val="cs-CZ"/>
        </w:rPr>
        <w:t xml:space="preserve">arcinomem prsu s pozitivními hormonálními receptory (HR), nízkou hladinou HER2 (HER2-low karcinom prsu) nebo ultranízkou hladinou HER2 (HER2-ultralow karcinom prsu), kteří podstoupili alespoň jednu endokrinní léčbu v režimu pro metastazující karcinom a kteří nejsou v další linii léčby považováni za vhodné </w:t>
      </w:r>
      <w:r>
        <w:rPr>
          <w:sz w:val="22"/>
          <w:szCs w:val="18"/>
          <w:lang w:val="cs-CZ"/>
        </w:rPr>
        <w:t xml:space="preserve">kandidáty </w:t>
      </w:r>
      <w:r w:rsidRPr="008B7F5C">
        <w:rPr>
          <w:sz w:val="22"/>
          <w:szCs w:val="18"/>
          <w:lang w:val="cs-CZ"/>
        </w:rPr>
        <w:t xml:space="preserve">pro endokrinní léčbu (viz </w:t>
      </w:r>
      <w:r w:rsidR="00B57D69">
        <w:rPr>
          <w:sz w:val="22"/>
          <w:szCs w:val="18"/>
          <w:lang w:val="cs-CZ"/>
        </w:rPr>
        <w:t>body</w:t>
      </w:r>
      <w:r w:rsidR="0024232A">
        <w:rPr>
          <w:sz w:val="22"/>
          <w:szCs w:val="18"/>
          <w:lang w:val="cs-CZ"/>
        </w:rPr>
        <w:t> </w:t>
      </w:r>
      <w:r w:rsidR="00B57D69">
        <w:rPr>
          <w:sz w:val="22"/>
          <w:szCs w:val="18"/>
          <w:lang w:val="cs-CZ"/>
        </w:rPr>
        <w:t>4.2 a</w:t>
      </w:r>
      <w:r w:rsidRPr="008B7F5C">
        <w:rPr>
          <w:sz w:val="22"/>
          <w:szCs w:val="18"/>
          <w:lang w:val="cs-CZ"/>
        </w:rPr>
        <w:t> 5.1),</w:t>
      </w:r>
    </w:p>
    <w:p w14:paraId="309AAA2C" w14:textId="6650655D" w:rsidR="00160C19" w:rsidRPr="001917E0" w:rsidRDefault="007721A3" w:rsidP="00B7346C">
      <w:pPr>
        <w:pStyle w:val="ListParagraph"/>
        <w:numPr>
          <w:ilvl w:val="0"/>
          <w:numId w:val="45"/>
        </w:numPr>
        <w:ind w:leftChars="0"/>
        <w:rPr>
          <w:szCs w:val="18"/>
          <w:lang w:val="cs-CZ"/>
        </w:rPr>
      </w:pPr>
      <w:r w:rsidRPr="001917E0">
        <w:rPr>
          <w:lang w:val="cs-CZ"/>
        </w:rPr>
        <w:lastRenderedPageBreak/>
        <w:t>karcinomem prsu s nízkou h</w:t>
      </w:r>
      <w:r w:rsidR="00900CE6" w:rsidRPr="001917E0">
        <w:rPr>
          <w:lang w:val="cs-CZ"/>
        </w:rPr>
        <w:t>ladinou</w:t>
      </w:r>
      <w:r w:rsidRPr="001917E0">
        <w:rPr>
          <w:lang w:val="cs-CZ"/>
        </w:rPr>
        <w:t xml:space="preserve"> HER2 (HER2-low karcinom prsu), kteří předtím podstoupili chemoterapii v</w:t>
      </w:r>
      <w:r w:rsidR="00FB493F" w:rsidRPr="001917E0">
        <w:rPr>
          <w:lang w:val="cs-CZ"/>
        </w:rPr>
        <w:t> </w:t>
      </w:r>
      <w:r w:rsidRPr="001917E0">
        <w:rPr>
          <w:lang w:val="cs-CZ"/>
        </w:rPr>
        <w:t>režimu</w:t>
      </w:r>
      <w:r w:rsidR="00FB493F" w:rsidRPr="001917E0">
        <w:rPr>
          <w:lang w:val="cs-CZ"/>
        </w:rPr>
        <w:t xml:space="preserve"> pro metastazující karcinom</w:t>
      </w:r>
      <w:r w:rsidRPr="001917E0">
        <w:rPr>
          <w:lang w:val="cs-CZ"/>
        </w:rPr>
        <w:t xml:space="preserve">, nebo u nichž došlo k recidivě onemocnění během adjuvantní chemoterapie nebo do 6 měsíců od jejího </w:t>
      </w:r>
      <w:r w:rsidR="00E85AEB" w:rsidRPr="001917E0">
        <w:rPr>
          <w:lang w:val="cs-CZ"/>
        </w:rPr>
        <w:t>u</w:t>
      </w:r>
      <w:r w:rsidRPr="001917E0">
        <w:rPr>
          <w:lang w:val="cs-CZ"/>
        </w:rPr>
        <w:t>končení (viz bod 4.2).</w:t>
      </w:r>
    </w:p>
    <w:p w14:paraId="29C2E354" w14:textId="77777777" w:rsidR="00160C19" w:rsidRDefault="00160C19" w:rsidP="00B71B70">
      <w:pPr>
        <w:spacing w:line="240" w:lineRule="auto"/>
        <w:rPr>
          <w:lang w:val="cs-CZ"/>
        </w:rPr>
      </w:pPr>
    </w:p>
    <w:p w14:paraId="2F482EEA" w14:textId="0596B6BC" w:rsidR="008E1F70" w:rsidRPr="005D3E17" w:rsidRDefault="008E1F70" w:rsidP="00940997">
      <w:pPr>
        <w:keepNext/>
        <w:spacing w:line="240" w:lineRule="auto"/>
        <w:rPr>
          <w:u w:val="single"/>
          <w:lang w:val="cs-CZ"/>
        </w:rPr>
      </w:pPr>
      <w:r w:rsidRPr="005D3E17">
        <w:rPr>
          <w:u w:val="single"/>
          <w:lang w:val="cs-CZ"/>
        </w:rPr>
        <w:t>Nemalobuněčný karcinom plic (</w:t>
      </w:r>
      <w:r w:rsidR="005D3E17" w:rsidRPr="00927EC1">
        <w:rPr>
          <w:i/>
          <w:iCs/>
          <w:szCs w:val="22"/>
          <w:u w:val="single"/>
          <w:lang w:val="cs-CZ"/>
        </w:rPr>
        <w:t>non-small cell lung cancer</w:t>
      </w:r>
      <w:r w:rsidR="005D3E17" w:rsidRPr="00927EC1">
        <w:rPr>
          <w:szCs w:val="22"/>
          <w:u w:val="single"/>
          <w:lang w:val="cs-CZ"/>
        </w:rPr>
        <w:t xml:space="preserve">, </w:t>
      </w:r>
      <w:r w:rsidRPr="005D3E17">
        <w:rPr>
          <w:u w:val="single"/>
          <w:lang w:val="cs-CZ"/>
        </w:rPr>
        <w:t>NSCLC)</w:t>
      </w:r>
    </w:p>
    <w:p w14:paraId="5239D8BE" w14:textId="77777777" w:rsidR="008E1F70" w:rsidRPr="00927EC1" w:rsidRDefault="008E1F70" w:rsidP="002712A4">
      <w:pPr>
        <w:keepNext/>
        <w:spacing w:line="240" w:lineRule="auto"/>
        <w:rPr>
          <w:szCs w:val="22"/>
          <w:lang w:val="cs-CZ"/>
        </w:rPr>
      </w:pPr>
    </w:p>
    <w:p w14:paraId="04E44ABD" w14:textId="4FA16691" w:rsidR="008E1F70" w:rsidRPr="00927EC1" w:rsidRDefault="008E1F70" w:rsidP="008E1F70">
      <w:pPr>
        <w:spacing w:line="240" w:lineRule="auto"/>
        <w:rPr>
          <w:szCs w:val="22"/>
          <w:lang w:val="cs-CZ"/>
        </w:rPr>
      </w:pPr>
      <w:r w:rsidRPr="00927EC1">
        <w:rPr>
          <w:szCs w:val="22"/>
          <w:lang w:val="cs-CZ"/>
        </w:rPr>
        <w:t xml:space="preserve">Přípravek Enhertu </w:t>
      </w:r>
      <w:r w:rsidR="005D3E17" w:rsidRPr="00927EC1">
        <w:rPr>
          <w:szCs w:val="22"/>
          <w:lang w:val="cs-CZ"/>
        </w:rPr>
        <w:t>v </w:t>
      </w:r>
      <w:r w:rsidRPr="00927EC1">
        <w:rPr>
          <w:szCs w:val="22"/>
          <w:lang w:val="cs-CZ"/>
        </w:rPr>
        <w:t>monoterapi</w:t>
      </w:r>
      <w:r w:rsidR="005D3E17" w:rsidRPr="00927EC1">
        <w:rPr>
          <w:szCs w:val="22"/>
          <w:lang w:val="cs-CZ"/>
        </w:rPr>
        <w:t>i</w:t>
      </w:r>
      <w:r w:rsidRPr="00927EC1">
        <w:rPr>
          <w:szCs w:val="22"/>
          <w:lang w:val="cs-CZ"/>
        </w:rPr>
        <w:t xml:space="preserve"> </w:t>
      </w:r>
      <w:r w:rsidR="005D3E17" w:rsidRPr="00927EC1">
        <w:rPr>
          <w:szCs w:val="22"/>
          <w:lang w:val="cs-CZ"/>
        </w:rPr>
        <w:t xml:space="preserve">je </w:t>
      </w:r>
      <w:r w:rsidRPr="00927EC1">
        <w:rPr>
          <w:szCs w:val="22"/>
          <w:lang w:val="cs-CZ"/>
        </w:rPr>
        <w:t>indikován k</w:t>
      </w:r>
      <w:r w:rsidR="005D3E17" w:rsidRPr="00927EC1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léčbě dospělých pacientů s</w:t>
      </w:r>
      <w:r w:rsidR="005D3E17" w:rsidRPr="00927EC1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pokročilým NSCLC, jejichž nádory mají aktivační mutaci HER2 (ERBB2) a</w:t>
      </w:r>
      <w:r w:rsidR="005D3E17" w:rsidRPr="00927EC1">
        <w:rPr>
          <w:szCs w:val="22"/>
          <w:lang w:val="cs-CZ"/>
        </w:rPr>
        <w:t> jejichž stav</w:t>
      </w:r>
      <w:r w:rsidRPr="00927EC1">
        <w:rPr>
          <w:szCs w:val="22"/>
          <w:lang w:val="cs-CZ"/>
        </w:rPr>
        <w:t xml:space="preserve"> vyžaduj</w:t>
      </w:r>
      <w:r w:rsidR="005D3E17" w:rsidRPr="00927EC1">
        <w:rPr>
          <w:szCs w:val="22"/>
          <w:lang w:val="cs-CZ"/>
        </w:rPr>
        <w:t>e</w:t>
      </w:r>
      <w:r w:rsidRPr="00927EC1">
        <w:rPr>
          <w:szCs w:val="22"/>
          <w:lang w:val="cs-CZ"/>
        </w:rPr>
        <w:t xml:space="preserve"> </w:t>
      </w:r>
      <w:r w:rsidR="00AD168E" w:rsidRPr="00AD168E">
        <w:rPr>
          <w:szCs w:val="22"/>
          <w:lang w:val="cs-CZ"/>
        </w:rPr>
        <w:t>systémovou</w:t>
      </w:r>
      <w:r w:rsidRPr="00927EC1">
        <w:rPr>
          <w:szCs w:val="22"/>
          <w:lang w:val="cs-CZ"/>
        </w:rPr>
        <w:t xml:space="preserve"> léčbu po chemoterapii na bázi platiny s</w:t>
      </w:r>
      <w:r w:rsidR="00475D17">
        <w:rPr>
          <w:szCs w:val="22"/>
          <w:lang w:val="cs-CZ"/>
        </w:rPr>
        <w:t> </w:t>
      </w:r>
      <w:r w:rsidRPr="00927EC1">
        <w:rPr>
          <w:szCs w:val="22"/>
          <w:lang w:val="cs-CZ"/>
        </w:rPr>
        <w:t xml:space="preserve">imunoterapií nebo bez ní. </w:t>
      </w:r>
    </w:p>
    <w:p w14:paraId="0F064485" w14:textId="77777777" w:rsidR="008E1F70" w:rsidRPr="00927EC1" w:rsidRDefault="008E1F70" w:rsidP="00927EC1">
      <w:pPr>
        <w:spacing w:line="240" w:lineRule="auto"/>
        <w:rPr>
          <w:szCs w:val="22"/>
          <w:lang w:val="cs-CZ"/>
        </w:rPr>
      </w:pPr>
    </w:p>
    <w:p w14:paraId="2599EB5F" w14:textId="50AE1D59" w:rsidR="00ED5557" w:rsidRPr="00940997" w:rsidRDefault="00ED5557" w:rsidP="00940997">
      <w:pPr>
        <w:keepNext/>
        <w:spacing w:line="240" w:lineRule="auto"/>
        <w:rPr>
          <w:u w:val="single"/>
          <w:lang w:val="cs-CZ"/>
        </w:rPr>
      </w:pPr>
      <w:r w:rsidRPr="00940997">
        <w:rPr>
          <w:u w:val="single"/>
          <w:lang w:val="cs-CZ"/>
        </w:rPr>
        <w:t>Karcinom žaludku</w:t>
      </w:r>
    </w:p>
    <w:p w14:paraId="5C9D2E05" w14:textId="77777777" w:rsidR="00812D16" w:rsidRDefault="00812D16" w:rsidP="00A800E8">
      <w:pPr>
        <w:keepNext/>
        <w:spacing w:line="240" w:lineRule="auto"/>
        <w:rPr>
          <w:lang w:val="cs-CZ"/>
        </w:rPr>
      </w:pPr>
    </w:p>
    <w:p w14:paraId="14D30A13" w14:textId="0A664B2B" w:rsidR="00ED5557" w:rsidRDefault="00ED5557" w:rsidP="00EA7D9F">
      <w:pPr>
        <w:spacing w:line="240" w:lineRule="auto"/>
        <w:rPr>
          <w:lang w:val="cs-CZ"/>
        </w:rPr>
      </w:pPr>
      <w:r w:rsidRPr="00FB657E">
        <w:rPr>
          <w:lang w:val="cs-CZ"/>
        </w:rPr>
        <w:t>Přípravek Enhertu v monoterapii je indikován k léčbě dospělých pacientů s </w:t>
      </w:r>
      <w:r>
        <w:rPr>
          <w:lang w:val="cs-CZ"/>
        </w:rPr>
        <w:t>pokročilý</w:t>
      </w:r>
      <w:r w:rsidR="00927E5C">
        <w:rPr>
          <w:lang w:val="cs-CZ"/>
        </w:rPr>
        <w:t>m</w:t>
      </w:r>
      <w:r>
        <w:rPr>
          <w:lang w:val="cs-CZ"/>
        </w:rPr>
        <w:t xml:space="preserve"> HER2</w:t>
      </w:r>
      <w:r w:rsidR="007073A8">
        <w:rPr>
          <w:lang w:val="cs-CZ"/>
        </w:rPr>
        <w:t>-</w:t>
      </w:r>
      <w:r w:rsidRPr="00ED5557">
        <w:rPr>
          <w:lang w:val="cs-CZ"/>
        </w:rPr>
        <w:t>pozitivní</w:t>
      </w:r>
      <w:r>
        <w:rPr>
          <w:lang w:val="cs-CZ"/>
        </w:rPr>
        <w:t>m</w:t>
      </w:r>
      <w:r w:rsidRPr="00ED5557">
        <w:rPr>
          <w:lang w:val="cs-CZ"/>
        </w:rPr>
        <w:t xml:space="preserve"> adenokarcinom</w:t>
      </w:r>
      <w:r>
        <w:rPr>
          <w:lang w:val="cs-CZ"/>
        </w:rPr>
        <w:t>em</w:t>
      </w:r>
      <w:r w:rsidRPr="00ED5557">
        <w:rPr>
          <w:lang w:val="cs-CZ"/>
        </w:rPr>
        <w:t xml:space="preserve"> žaludku nebo gastroezofageální</w:t>
      </w:r>
      <w:r w:rsidR="00BF2B3B">
        <w:rPr>
          <w:lang w:val="cs-CZ"/>
        </w:rPr>
        <w:t xml:space="preserve"> junkce</w:t>
      </w:r>
      <w:r w:rsidRPr="00ED5557">
        <w:rPr>
          <w:lang w:val="cs-CZ"/>
        </w:rPr>
        <w:t xml:space="preserve"> (</w:t>
      </w:r>
      <w:r w:rsidRPr="00940997">
        <w:rPr>
          <w:i/>
          <w:lang w:val="cs-CZ"/>
        </w:rPr>
        <w:t>gastroesophageal junction</w:t>
      </w:r>
      <w:r w:rsidRPr="00940997">
        <w:rPr>
          <w:lang w:val="cs-CZ"/>
        </w:rPr>
        <w:t xml:space="preserve">, </w:t>
      </w:r>
      <w:r w:rsidRPr="00ED5557">
        <w:rPr>
          <w:lang w:val="cs-CZ"/>
        </w:rPr>
        <w:t>GEJ)</w:t>
      </w:r>
      <w:r w:rsidRPr="00FB657E">
        <w:rPr>
          <w:lang w:val="cs-CZ"/>
        </w:rPr>
        <w:t xml:space="preserve">, kteří podstoupili program na bázi </w:t>
      </w:r>
      <w:r w:rsidRPr="00940997">
        <w:rPr>
          <w:lang w:val="cs-CZ"/>
        </w:rPr>
        <w:t>trastuzumabu</w:t>
      </w:r>
      <w:r w:rsidRPr="00FB657E">
        <w:rPr>
          <w:lang w:val="cs-CZ"/>
        </w:rPr>
        <w:t>.</w:t>
      </w:r>
    </w:p>
    <w:p w14:paraId="310480EE" w14:textId="77777777" w:rsidR="00ED5557" w:rsidRPr="006707BE" w:rsidRDefault="00ED5557" w:rsidP="00F47B3B">
      <w:pPr>
        <w:spacing w:line="240" w:lineRule="auto"/>
        <w:rPr>
          <w:lang w:val="cs-CZ"/>
        </w:rPr>
      </w:pPr>
    </w:p>
    <w:p w14:paraId="14FB585A" w14:textId="77777777" w:rsidR="00812D16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4.2</w:t>
      </w:r>
      <w:r w:rsidRPr="006707BE">
        <w:rPr>
          <w:b/>
          <w:lang w:val="cs-CZ"/>
        </w:rPr>
        <w:tab/>
        <w:t>Dávkování a způsob podání</w:t>
      </w:r>
    </w:p>
    <w:p w14:paraId="097922B4" w14:textId="77777777" w:rsidR="00812D16" w:rsidRPr="006707BE" w:rsidRDefault="00812D16" w:rsidP="00FB657E">
      <w:pPr>
        <w:keepNext/>
        <w:spacing w:line="240" w:lineRule="auto"/>
        <w:rPr>
          <w:lang w:val="cs-CZ"/>
        </w:rPr>
      </w:pPr>
    </w:p>
    <w:p w14:paraId="07351B1A" w14:textId="0D11AF65" w:rsidR="009D48F3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Přípravek Enhertu má předepisovat lékař a má být podáván pod </w:t>
      </w:r>
      <w:r w:rsidR="00755F8E" w:rsidRPr="006707BE">
        <w:rPr>
          <w:lang w:val="cs-CZ"/>
        </w:rPr>
        <w:t>d</w:t>
      </w:r>
      <w:r w:rsidRPr="006707BE">
        <w:rPr>
          <w:lang w:val="cs-CZ"/>
        </w:rPr>
        <w:t xml:space="preserve">ohledem zdravotnického pracovníka se zkušenostmi </w:t>
      </w:r>
      <w:r w:rsidR="00755F8E" w:rsidRPr="006707BE">
        <w:rPr>
          <w:lang w:val="cs-CZ"/>
        </w:rPr>
        <w:t>s </w:t>
      </w:r>
      <w:r w:rsidRPr="006707BE">
        <w:rPr>
          <w:lang w:val="cs-CZ"/>
        </w:rPr>
        <w:t>použití</w:t>
      </w:r>
      <w:r w:rsidR="00755F8E" w:rsidRPr="006707BE">
        <w:rPr>
          <w:lang w:val="cs-CZ"/>
        </w:rPr>
        <w:t>m cytostatik</w:t>
      </w:r>
      <w:r w:rsidRPr="006707BE">
        <w:rPr>
          <w:lang w:val="cs-CZ"/>
        </w:rPr>
        <w:t>. Aby se zabránilo chybám při použití léčivých přípravků, je důležité zkontrolovat štítky na lahvičce a ubezpečit se, že je připravován a podáván přípravek Enhertu (trastuzumab deruxte</w:t>
      </w:r>
      <w:r w:rsidR="00740FCC" w:rsidRPr="006707BE">
        <w:rPr>
          <w:lang w:val="cs-CZ"/>
        </w:rPr>
        <w:t>k</w:t>
      </w:r>
      <w:r w:rsidRPr="006707BE">
        <w:rPr>
          <w:lang w:val="cs-CZ"/>
        </w:rPr>
        <w:t>an) a nikoliv trastuzumab ani trastuzumab emtansin.</w:t>
      </w:r>
    </w:p>
    <w:p w14:paraId="1AC3EAB3" w14:textId="77777777" w:rsidR="0093783A" w:rsidRPr="00FB657E" w:rsidRDefault="0093783A" w:rsidP="00F47B3B">
      <w:pPr>
        <w:spacing w:line="240" w:lineRule="auto"/>
        <w:rPr>
          <w:lang w:val="cs-CZ"/>
        </w:rPr>
      </w:pPr>
    </w:p>
    <w:p w14:paraId="686E85A8" w14:textId="513ECCFB" w:rsidR="00C60202" w:rsidRPr="00055334" w:rsidRDefault="0093783A" w:rsidP="00F47B3B">
      <w:pPr>
        <w:spacing w:line="240" w:lineRule="auto"/>
        <w:rPr>
          <w:szCs w:val="22"/>
          <w:lang w:val="cs-CZ"/>
        </w:rPr>
      </w:pPr>
      <w:r w:rsidRPr="00055334">
        <w:rPr>
          <w:szCs w:val="22"/>
          <w:lang w:val="cs-CZ"/>
        </w:rPr>
        <w:t>P</w:t>
      </w:r>
      <w:r w:rsidR="00B0544F" w:rsidRPr="00055334">
        <w:rPr>
          <w:szCs w:val="22"/>
          <w:lang w:val="cs-CZ"/>
        </w:rPr>
        <w:t xml:space="preserve">řípravek Enhertu </w:t>
      </w:r>
      <w:r w:rsidRPr="00055334">
        <w:rPr>
          <w:szCs w:val="22"/>
          <w:lang w:val="cs-CZ"/>
        </w:rPr>
        <w:t xml:space="preserve">se nemá zaměňovat </w:t>
      </w:r>
      <w:r w:rsidR="00B0544F" w:rsidRPr="00055334">
        <w:rPr>
          <w:szCs w:val="22"/>
          <w:lang w:val="cs-CZ"/>
        </w:rPr>
        <w:t>za trastuzumab nebo za trastuzumab emtansin.</w:t>
      </w:r>
    </w:p>
    <w:p w14:paraId="730A64AE" w14:textId="77777777" w:rsidR="00C60202" w:rsidRDefault="00C60202" w:rsidP="00F47B3B">
      <w:pPr>
        <w:spacing w:line="240" w:lineRule="auto"/>
        <w:rPr>
          <w:szCs w:val="22"/>
          <w:lang w:val="cs-CZ"/>
        </w:rPr>
      </w:pPr>
    </w:p>
    <w:p w14:paraId="090D77E4" w14:textId="74A4907A" w:rsidR="0083539E" w:rsidRPr="00B020FB" w:rsidRDefault="0083539E" w:rsidP="0083539E">
      <w:pPr>
        <w:spacing w:line="240" w:lineRule="auto"/>
        <w:rPr>
          <w:szCs w:val="22"/>
          <w:u w:val="single"/>
          <w:lang w:val="cs-CZ"/>
        </w:rPr>
      </w:pPr>
      <w:r w:rsidRPr="00B020FB">
        <w:rPr>
          <w:szCs w:val="22"/>
          <w:u w:val="single"/>
          <w:lang w:val="cs-CZ"/>
        </w:rPr>
        <w:t>Výběr pacientů</w:t>
      </w:r>
    </w:p>
    <w:p w14:paraId="71968F68" w14:textId="4051CCAF" w:rsidR="0089182B" w:rsidRDefault="0089182B" w:rsidP="00940997">
      <w:pPr>
        <w:keepNext/>
        <w:spacing w:line="240" w:lineRule="auto"/>
        <w:rPr>
          <w:szCs w:val="22"/>
          <w:lang w:val="cs-CZ"/>
        </w:rPr>
      </w:pPr>
    </w:p>
    <w:p w14:paraId="1C8ED75F" w14:textId="4ED83B5A" w:rsidR="007721A3" w:rsidRPr="00F5528B" w:rsidRDefault="007721A3" w:rsidP="00940997">
      <w:pPr>
        <w:keepNext/>
        <w:spacing w:line="240" w:lineRule="auto"/>
        <w:rPr>
          <w:i/>
          <w:lang w:val="cs-CZ"/>
        </w:rPr>
      </w:pPr>
      <w:r w:rsidRPr="007721A3">
        <w:rPr>
          <w:i/>
          <w:iCs/>
          <w:lang w:val="cs-CZ"/>
        </w:rPr>
        <w:t>HER2-pozitivní karcinom</w:t>
      </w:r>
      <w:r w:rsidRPr="00F5528B">
        <w:rPr>
          <w:i/>
          <w:lang w:val="cs-CZ"/>
        </w:rPr>
        <w:t xml:space="preserve"> prsu</w:t>
      </w:r>
    </w:p>
    <w:p w14:paraId="690F8292" w14:textId="0D50715E" w:rsidR="0093783A" w:rsidRDefault="007721A3" w:rsidP="00F5528B">
      <w:pPr>
        <w:keepNext/>
        <w:spacing w:line="240" w:lineRule="auto"/>
        <w:rPr>
          <w:szCs w:val="22"/>
          <w:lang w:val="cs-CZ"/>
        </w:rPr>
      </w:pPr>
      <w:r w:rsidRPr="00763CDE">
        <w:rPr>
          <w:szCs w:val="22"/>
          <w:lang w:val="cs-CZ"/>
        </w:rPr>
        <w:t>Pacienti léčení trastuzumab</w:t>
      </w:r>
      <w:r w:rsidR="00E86CA2">
        <w:rPr>
          <w:szCs w:val="22"/>
          <w:lang w:val="cs-CZ"/>
        </w:rPr>
        <w:t>em</w:t>
      </w:r>
      <w:r w:rsidRPr="00763CDE">
        <w:rPr>
          <w:szCs w:val="22"/>
          <w:lang w:val="cs-CZ"/>
        </w:rPr>
        <w:t xml:space="preserve"> deruxtekanem</w:t>
      </w:r>
      <w:r w:rsidR="0093783A" w:rsidRPr="00055334">
        <w:rPr>
          <w:szCs w:val="22"/>
          <w:lang w:val="cs-CZ"/>
        </w:rPr>
        <w:t xml:space="preserve"> </w:t>
      </w:r>
      <w:r w:rsidR="0089182B">
        <w:rPr>
          <w:szCs w:val="22"/>
          <w:lang w:val="cs-CZ"/>
        </w:rPr>
        <w:t>kvůli karcinomu prsu</w:t>
      </w:r>
      <w:r w:rsidRPr="00763CDE">
        <w:rPr>
          <w:szCs w:val="22"/>
          <w:lang w:val="cs-CZ"/>
        </w:rPr>
        <w:t xml:space="preserve"> mají mít zdokumentovaný HER2-pozitivní nádorový status, definovaný jako imunochemicky (IHC) stanovené skóre 3 + nebo poměr ≥ 2,0 stanovený hybridizací </w:t>
      </w:r>
      <w:r w:rsidRPr="00763CDE">
        <w:rPr>
          <w:i/>
          <w:szCs w:val="22"/>
          <w:lang w:val="cs-CZ"/>
        </w:rPr>
        <w:t>in situ</w:t>
      </w:r>
      <w:r w:rsidRPr="00763CDE">
        <w:rPr>
          <w:szCs w:val="22"/>
          <w:lang w:val="cs-CZ"/>
        </w:rPr>
        <w:t xml:space="preserve"> (ISH) nebo fluorescenční hybridizací </w:t>
      </w:r>
      <w:r w:rsidRPr="00763CDE">
        <w:rPr>
          <w:i/>
          <w:szCs w:val="22"/>
          <w:lang w:val="cs-CZ"/>
        </w:rPr>
        <w:t xml:space="preserve">in situ </w:t>
      </w:r>
      <w:r w:rsidRPr="00763CDE">
        <w:rPr>
          <w:szCs w:val="22"/>
          <w:lang w:val="cs-CZ"/>
        </w:rPr>
        <w:t xml:space="preserve">(FISH) stanovené </w:t>
      </w:r>
      <w:r w:rsidRPr="00763CDE">
        <w:rPr>
          <w:i/>
          <w:szCs w:val="22"/>
          <w:lang w:val="cs-CZ"/>
        </w:rPr>
        <w:t>in vitro</w:t>
      </w:r>
      <w:r w:rsidRPr="00763CDE">
        <w:rPr>
          <w:szCs w:val="22"/>
          <w:lang w:val="cs-CZ"/>
        </w:rPr>
        <w:t xml:space="preserve"> diagnostickým (IVD) zdravotnickým prostředkem s označením CE. Pokud není k dispozici IVD zdravotnický prostředek s označením CE, má se status HER2 stanovit jiným validovaným testem.</w:t>
      </w:r>
    </w:p>
    <w:p w14:paraId="7678D2C3" w14:textId="4375C6CA" w:rsidR="0089182B" w:rsidRDefault="0089182B" w:rsidP="00A800E8">
      <w:pPr>
        <w:spacing w:line="240" w:lineRule="auto"/>
        <w:rPr>
          <w:lang w:val="cs-CZ"/>
        </w:rPr>
      </w:pPr>
    </w:p>
    <w:p w14:paraId="2465CA9A" w14:textId="63923BF7" w:rsidR="0083539E" w:rsidRPr="00763CDE" w:rsidRDefault="0083539E" w:rsidP="0083539E">
      <w:pPr>
        <w:keepNext/>
        <w:spacing w:line="240" w:lineRule="auto"/>
        <w:rPr>
          <w:szCs w:val="22"/>
          <w:lang w:val="cs-CZ"/>
        </w:rPr>
      </w:pPr>
      <w:r w:rsidRPr="00763CDE">
        <w:rPr>
          <w:i/>
          <w:iCs/>
          <w:szCs w:val="22"/>
          <w:lang w:val="cs-CZ"/>
        </w:rPr>
        <w:t>HER2-low</w:t>
      </w:r>
      <w:r w:rsidR="00FF1962">
        <w:rPr>
          <w:i/>
          <w:iCs/>
          <w:szCs w:val="22"/>
          <w:lang w:val="cs-CZ"/>
        </w:rPr>
        <w:t xml:space="preserve"> </w:t>
      </w:r>
      <w:r w:rsidR="00307684">
        <w:rPr>
          <w:i/>
          <w:iCs/>
          <w:szCs w:val="22"/>
          <w:lang w:val="cs-CZ"/>
        </w:rPr>
        <w:t xml:space="preserve">nebo HER2-ultralow </w:t>
      </w:r>
      <w:r w:rsidR="00FF1962">
        <w:rPr>
          <w:i/>
          <w:iCs/>
          <w:szCs w:val="22"/>
          <w:lang w:val="cs-CZ"/>
        </w:rPr>
        <w:t>karcinom prsu</w:t>
      </w:r>
    </w:p>
    <w:p w14:paraId="41A5552C" w14:textId="096177D5" w:rsidR="008E1F70" w:rsidRPr="00763CDE" w:rsidRDefault="0083539E" w:rsidP="0083539E">
      <w:pPr>
        <w:spacing w:line="240" w:lineRule="auto"/>
        <w:rPr>
          <w:szCs w:val="22"/>
          <w:lang w:val="cs-CZ"/>
        </w:rPr>
      </w:pPr>
      <w:r w:rsidRPr="00763CDE">
        <w:rPr>
          <w:szCs w:val="22"/>
          <w:lang w:val="cs-CZ"/>
        </w:rPr>
        <w:t>Pacienti léčení trastuzumab</w:t>
      </w:r>
      <w:r w:rsidR="00E86CA2">
        <w:rPr>
          <w:szCs w:val="22"/>
          <w:lang w:val="cs-CZ"/>
        </w:rPr>
        <w:t>em</w:t>
      </w:r>
      <w:r w:rsidRPr="00763CDE">
        <w:rPr>
          <w:szCs w:val="22"/>
          <w:lang w:val="cs-CZ"/>
        </w:rPr>
        <w:t xml:space="preserve"> deruxtekanem mají mít zdokumentovaný HER2-low nádorový status, definovaný jako skóre IHC 1+ nebo IHC 2+/ISH-, </w:t>
      </w:r>
      <w:r w:rsidR="00307684">
        <w:rPr>
          <w:szCs w:val="22"/>
          <w:lang w:val="cs-CZ"/>
        </w:rPr>
        <w:t xml:space="preserve">nebo HER2-ultralow nádorový status, definovaný jako skóre IHC 0 se zbarvením membrány </w:t>
      </w:r>
      <w:r w:rsidR="00307684" w:rsidRPr="001917E0">
        <w:rPr>
          <w:szCs w:val="22"/>
          <w:lang w:val="cs-CZ"/>
        </w:rPr>
        <w:t xml:space="preserve">(IHC &gt;0&lt;1+), </w:t>
      </w:r>
      <w:r w:rsidRPr="00763CDE">
        <w:rPr>
          <w:szCs w:val="22"/>
          <w:lang w:val="cs-CZ"/>
        </w:rPr>
        <w:t>stanovené IVD zdravotnickým prostředkem s označením CE. Pokud není k dispozici IVD zdravotnický prostředek s označením CE, má se status HER2 stanovit jiným validovaným testem</w:t>
      </w:r>
      <w:r w:rsidR="00742819">
        <w:rPr>
          <w:szCs w:val="22"/>
          <w:lang w:val="cs-CZ"/>
        </w:rPr>
        <w:t xml:space="preserve"> (viz bod 5</w:t>
      </w:r>
      <w:r w:rsidR="001265A3">
        <w:rPr>
          <w:szCs w:val="22"/>
          <w:lang w:val="cs-CZ"/>
        </w:rPr>
        <w:t>.1</w:t>
      </w:r>
      <w:r w:rsidR="00742819">
        <w:rPr>
          <w:szCs w:val="22"/>
          <w:lang w:val="cs-CZ"/>
        </w:rPr>
        <w:t>)</w:t>
      </w:r>
      <w:r w:rsidRPr="00763CDE">
        <w:rPr>
          <w:szCs w:val="22"/>
          <w:lang w:val="cs-CZ"/>
        </w:rPr>
        <w:t>.</w:t>
      </w:r>
    </w:p>
    <w:p w14:paraId="5C84FFCC" w14:textId="4CCFF3AF" w:rsidR="008E1F70" w:rsidRDefault="008E1F70" w:rsidP="00A800E8">
      <w:pPr>
        <w:spacing w:line="240" w:lineRule="auto"/>
        <w:rPr>
          <w:lang w:val="cs-CZ"/>
        </w:rPr>
      </w:pPr>
    </w:p>
    <w:p w14:paraId="3986498A" w14:textId="2A19697E" w:rsidR="008E1F70" w:rsidRDefault="008E1F70" w:rsidP="0089182B">
      <w:pPr>
        <w:keepNext/>
        <w:spacing w:line="240" w:lineRule="auto"/>
        <w:rPr>
          <w:i/>
          <w:lang w:val="cs-CZ"/>
        </w:rPr>
      </w:pPr>
      <w:r>
        <w:rPr>
          <w:i/>
          <w:lang w:val="cs-CZ"/>
        </w:rPr>
        <w:t>NSCLC</w:t>
      </w:r>
    </w:p>
    <w:p w14:paraId="15126EC6" w14:textId="5E112915" w:rsidR="008E1F70" w:rsidRDefault="008E1F70" w:rsidP="009C6C83">
      <w:pPr>
        <w:spacing w:line="240" w:lineRule="auto"/>
        <w:rPr>
          <w:lang w:val="cs-CZ"/>
        </w:rPr>
      </w:pPr>
      <w:r w:rsidRPr="008E1F70">
        <w:rPr>
          <w:lang w:val="cs-CZ"/>
        </w:rPr>
        <w:t>Pacienti léčení trastuzumabem deruxte</w:t>
      </w:r>
      <w:r w:rsidR="003201DA">
        <w:rPr>
          <w:lang w:val="cs-CZ"/>
        </w:rPr>
        <w:t>k</w:t>
      </w:r>
      <w:r w:rsidRPr="008E1F70">
        <w:rPr>
          <w:lang w:val="cs-CZ"/>
        </w:rPr>
        <w:t xml:space="preserve">anem </w:t>
      </w:r>
      <w:r w:rsidR="00AD168E">
        <w:rPr>
          <w:lang w:val="cs-CZ"/>
        </w:rPr>
        <w:t>kvůli</w:t>
      </w:r>
      <w:r w:rsidRPr="008E1F70">
        <w:rPr>
          <w:lang w:val="cs-CZ"/>
        </w:rPr>
        <w:t xml:space="preserve"> </w:t>
      </w:r>
      <w:r w:rsidR="00723B4F">
        <w:rPr>
          <w:lang w:val="cs-CZ"/>
        </w:rPr>
        <w:t>pokročilému</w:t>
      </w:r>
      <w:r w:rsidRPr="008E1F70">
        <w:rPr>
          <w:lang w:val="cs-CZ"/>
        </w:rPr>
        <w:t xml:space="preserve"> NSCLC </w:t>
      </w:r>
      <w:r w:rsidR="00590592">
        <w:rPr>
          <w:lang w:val="cs-CZ"/>
        </w:rPr>
        <w:t>mají</w:t>
      </w:r>
      <w:r w:rsidRPr="008E1F70">
        <w:rPr>
          <w:lang w:val="cs-CZ"/>
        </w:rPr>
        <w:t xml:space="preserve"> mít aktiv</w:t>
      </w:r>
      <w:r w:rsidR="006D3204">
        <w:rPr>
          <w:lang w:val="cs-CZ"/>
        </w:rPr>
        <w:t xml:space="preserve">ační </w:t>
      </w:r>
      <w:r w:rsidRPr="008E1F70">
        <w:rPr>
          <w:lang w:val="cs-CZ"/>
        </w:rPr>
        <w:t xml:space="preserve">mutaci HER2 (ERBB2) </w:t>
      </w:r>
      <w:r w:rsidR="00475D17">
        <w:rPr>
          <w:lang w:val="cs-CZ"/>
        </w:rPr>
        <w:t>stanovenou</w:t>
      </w:r>
      <w:r w:rsidRPr="008E1F70">
        <w:rPr>
          <w:lang w:val="cs-CZ"/>
        </w:rPr>
        <w:t xml:space="preserve"> pomocí diagnostického zdravotnického prostředku </w:t>
      </w:r>
      <w:r w:rsidRPr="00927EC1">
        <w:rPr>
          <w:i/>
          <w:iCs/>
          <w:lang w:val="cs-CZ"/>
        </w:rPr>
        <w:t>in</w:t>
      </w:r>
      <w:r w:rsidR="006D3204">
        <w:rPr>
          <w:i/>
          <w:iCs/>
          <w:lang w:val="cs-CZ"/>
        </w:rPr>
        <w:t> </w:t>
      </w:r>
      <w:r w:rsidRPr="00927EC1">
        <w:rPr>
          <w:i/>
          <w:iCs/>
          <w:lang w:val="cs-CZ"/>
        </w:rPr>
        <w:t>vitro</w:t>
      </w:r>
      <w:r w:rsidRPr="008E1F70">
        <w:rPr>
          <w:lang w:val="cs-CZ"/>
        </w:rPr>
        <w:t xml:space="preserve"> (IVD) s</w:t>
      </w:r>
      <w:r w:rsidR="00AD168E">
        <w:rPr>
          <w:lang w:val="cs-CZ"/>
        </w:rPr>
        <w:t> </w:t>
      </w:r>
      <w:r w:rsidRPr="008E1F70">
        <w:rPr>
          <w:lang w:val="cs-CZ"/>
        </w:rPr>
        <w:t xml:space="preserve">označením CE. Pokud není k dispozici IVD s označením CE, </w:t>
      </w:r>
      <w:r w:rsidR="00AD168E">
        <w:rPr>
          <w:lang w:val="cs-CZ"/>
        </w:rPr>
        <w:t>má</w:t>
      </w:r>
      <w:r w:rsidR="00475D17">
        <w:rPr>
          <w:lang w:val="cs-CZ"/>
        </w:rPr>
        <w:t xml:space="preserve"> se</w:t>
      </w:r>
      <w:r w:rsidRPr="008E1F70">
        <w:rPr>
          <w:lang w:val="cs-CZ"/>
        </w:rPr>
        <w:t xml:space="preserve"> sta</w:t>
      </w:r>
      <w:r w:rsidR="00475D17">
        <w:rPr>
          <w:lang w:val="cs-CZ"/>
        </w:rPr>
        <w:t>tus</w:t>
      </w:r>
      <w:r w:rsidRPr="008E1F70">
        <w:rPr>
          <w:lang w:val="cs-CZ"/>
        </w:rPr>
        <w:t xml:space="preserve"> mutace HER2 </w:t>
      </w:r>
      <w:r w:rsidR="00475D17">
        <w:rPr>
          <w:lang w:val="cs-CZ"/>
        </w:rPr>
        <w:t>stanovit jiným</w:t>
      </w:r>
      <w:r w:rsidRPr="008E1F70">
        <w:rPr>
          <w:lang w:val="cs-CZ"/>
        </w:rPr>
        <w:t xml:space="preserve"> validovaným testem.</w:t>
      </w:r>
    </w:p>
    <w:p w14:paraId="042B1ABA" w14:textId="77777777" w:rsidR="009C6C83" w:rsidRPr="00927EC1" w:rsidRDefault="009C6C83" w:rsidP="00927EC1">
      <w:pPr>
        <w:spacing w:line="240" w:lineRule="auto"/>
        <w:rPr>
          <w:lang w:val="cs-CZ"/>
        </w:rPr>
      </w:pPr>
    </w:p>
    <w:p w14:paraId="4951A41D" w14:textId="039D02EF" w:rsidR="0089182B" w:rsidRPr="00F5528B" w:rsidRDefault="0089182B" w:rsidP="0089182B">
      <w:pPr>
        <w:keepNext/>
        <w:spacing w:line="240" w:lineRule="auto"/>
        <w:rPr>
          <w:i/>
          <w:lang w:val="cs-CZ"/>
        </w:rPr>
      </w:pPr>
      <w:r w:rsidRPr="00F5528B">
        <w:rPr>
          <w:i/>
          <w:lang w:val="cs-CZ"/>
        </w:rPr>
        <w:t>Karcinom žaludku</w:t>
      </w:r>
    </w:p>
    <w:p w14:paraId="5C11D9C7" w14:textId="1290DDB7" w:rsidR="0089182B" w:rsidRDefault="0089182B" w:rsidP="00041041">
      <w:pPr>
        <w:spacing w:line="240" w:lineRule="auto"/>
        <w:rPr>
          <w:szCs w:val="22"/>
          <w:lang w:val="cs-CZ"/>
        </w:rPr>
      </w:pPr>
      <w:r w:rsidRPr="00055334">
        <w:rPr>
          <w:szCs w:val="22"/>
          <w:lang w:val="cs-CZ"/>
        </w:rPr>
        <w:t>Pacienti léčení trastuzumab</w:t>
      </w:r>
      <w:r w:rsidR="00E86CA2">
        <w:rPr>
          <w:szCs w:val="22"/>
          <w:lang w:val="cs-CZ"/>
        </w:rPr>
        <w:t>em</w:t>
      </w:r>
      <w:r w:rsidRPr="00055334">
        <w:rPr>
          <w:szCs w:val="22"/>
          <w:lang w:val="cs-CZ"/>
        </w:rPr>
        <w:t xml:space="preserve"> deruxtekanem </w:t>
      </w:r>
      <w:r>
        <w:rPr>
          <w:szCs w:val="22"/>
          <w:lang w:val="cs-CZ"/>
        </w:rPr>
        <w:t xml:space="preserve">kvůli </w:t>
      </w:r>
      <w:r w:rsidR="00256543" w:rsidRPr="00ED5557">
        <w:rPr>
          <w:lang w:val="cs-CZ"/>
        </w:rPr>
        <w:t>karcinom</w:t>
      </w:r>
      <w:r w:rsidR="00256543">
        <w:rPr>
          <w:lang w:val="cs-CZ"/>
        </w:rPr>
        <w:t>u</w:t>
      </w:r>
      <w:r w:rsidR="00256543" w:rsidRPr="00ED5557">
        <w:rPr>
          <w:lang w:val="cs-CZ"/>
        </w:rPr>
        <w:t xml:space="preserve"> žaludku nebo gastroezofageální</w:t>
      </w:r>
      <w:r w:rsidR="00BF2B3B">
        <w:rPr>
          <w:lang w:val="cs-CZ"/>
        </w:rPr>
        <w:t xml:space="preserve"> junkce</w:t>
      </w:r>
      <w:r w:rsidR="00256543" w:rsidRPr="00055334">
        <w:rPr>
          <w:szCs w:val="22"/>
          <w:lang w:val="cs-CZ"/>
        </w:rPr>
        <w:t xml:space="preserve"> </w:t>
      </w:r>
      <w:r w:rsidRPr="00055334">
        <w:rPr>
          <w:szCs w:val="22"/>
          <w:lang w:val="cs-CZ"/>
        </w:rPr>
        <w:t xml:space="preserve">mají mít zdokumentovaný HER2-pozitivní nádorový status, definovaný jako imunochemicky (IHC) stanovené skóre 3 + nebo poměr ≥ 2 stanovený hybridizací </w:t>
      </w:r>
      <w:r w:rsidRPr="00055334">
        <w:rPr>
          <w:i/>
          <w:szCs w:val="22"/>
          <w:lang w:val="cs-CZ"/>
        </w:rPr>
        <w:t>in situ</w:t>
      </w:r>
      <w:r w:rsidRPr="00055334">
        <w:rPr>
          <w:szCs w:val="22"/>
          <w:lang w:val="cs-CZ"/>
        </w:rPr>
        <w:t xml:space="preserve"> (ISH) nebo fluorescenční hybridizací </w:t>
      </w:r>
      <w:r w:rsidRPr="00055334">
        <w:rPr>
          <w:i/>
          <w:szCs w:val="22"/>
          <w:lang w:val="cs-CZ"/>
        </w:rPr>
        <w:t xml:space="preserve">in situ </w:t>
      </w:r>
      <w:r w:rsidRPr="00055334">
        <w:rPr>
          <w:szCs w:val="22"/>
          <w:lang w:val="cs-CZ"/>
        </w:rPr>
        <w:t xml:space="preserve">(FISH) provedenou </w:t>
      </w:r>
      <w:r w:rsidRPr="00055334">
        <w:rPr>
          <w:i/>
          <w:szCs w:val="22"/>
          <w:lang w:val="cs-CZ"/>
        </w:rPr>
        <w:t>in vitro</w:t>
      </w:r>
      <w:r w:rsidRPr="00055334">
        <w:rPr>
          <w:szCs w:val="22"/>
          <w:lang w:val="cs-CZ"/>
        </w:rPr>
        <w:t xml:space="preserve"> diagnostickým zdravotnickým prostředkem s označením CE. Pokud není k dispozici zdravotnický prostředek s označením CE, má se status HER2 stanovit jiným validovaným testem.</w:t>
      </w:r>
    </w:p>
    <w:p w14:paraId="5CD63FFD" w14:textId="77777777" w:rsidR="0089182B" w:rsidRPr="00A800E8" w:rsidRDefault="0089182B" w:rsidP="00A800E8">
      <w:pPr>
        <w:spacing w:line="240" w:lineRule="auto"/>
        <w:rPr>
          <w:lang w:val="cs-CZ"/>
        </w:rPr>
      </w:pPr>
    </w:p>
    <w:p w14:paraId="70C56191" w14:textId="77777777" w:rsidR="00812D16" w:rsidRPr="00055334" w:rsidRDefault="00B0544F" w:rsidP="00226638">
      <w:pPr>
        <w:keepNext/>
        <w:spacing w:line="240" w:lineRule="auto"/>
        <w:rPr>
          <w:szCs w:val="22"/>
          <w:u w:val="single"/>
          <w:lang w:val="cs-CZ"/>
        </w:rPr>
      </w:pPr>
      <w:r w:rsidRPr="006707BE">
        <w:rPr>
          <w:u w:val="single"/>
          <w:lang w:val="cs-CZ"/>
        </w:rPr>
        <w:lastRenderedPageBreak/>
        <w:t>Dávkování</w:t>
      </w:r>
    </w:p>
    <w:p w14:paraId="5F3CE957" w14:textId="77777777" w:rsidR="00812D16" w:rsidRPr="00055334" w:rsidRDefault="00812D16" w:rsidP="00226638">
      <w:pPr>
        <w:keepNext/>
        <w:spacing w:line="240" w:lineRule="auto"/>
        <w:rPr>
          <w:szCs w:val="22"/>
          <w:lang w:val="cs-CZ"/>
        </w:rPr>
      </w:pPr>
    </w:p>
    <w:p w14:paraId="4F49AAF5" w14:textId="77777777" w:rsidR="00256543" w:rsidRPr="00940997" w:rsidRDefault="00256543" w:rsidP="00256543">
      <w:pPr>
        <w:keepNext/>
        <w:spacing w:line="240" w:lineRule="auto"/>
        <w:rPr>
          <w:i/>
          <w:lang w:val="cs-CZ"/>
        </w:rPr>
      </w:pPr>
      <w:r w:rsidRPr="00940997">
        <w:rPr>
          <w:i/>
          <w:lang w:val="cs-CZ"/>
        </w:rPr>
        <w:t>Karcinom prsu</w:t>
      </w:r>
    </w:p>
    <w:p w14:paraId="3ED09D93" w14:textId="7F231D19" w:rsidR="009D48F3" w:rsidRDefault="00B0544F" w:rsidP="00365A87">
      <w:pPr>
        <w:spacing w:line="240" w:lineRule="auto"/>
        <w:rPr>
          <w:lang w:val="cs-CZ"/>
        </w:rPr>
      </w:pPr>
      <w:r w:rsidRPr="00FB657E">
        <w:rPr>
          <w:lang w:val="cs-CZ"/>
        </w:rPr>
        <w:t xml:space="preserve">Doporučená dávka přípravku Enhertu je 5,4 mg/kg </w:t>
      </w:r>
      <w:r w:rsidR="000F16DC">
        <w:rPr>
          <w:lang w:val="cs-CZ"/>
        </w:rPr>
        <w:t xml:space="preserve">tělesné hmotnosti </w:t>
      </w:r>
      <w:r w:rsidRPr="00FB657E">
        <w:rPr>
          <w:lang w:val="cs-CZ"/>
        </w:rPr>
        <w:t>podávaná ve formě intravenózní infuze</w:t>
      </w:r>
      <w:r w:rsidR="00740FCC" w:rsidRPr="00FB657E">
        <w:rPr>
          <w:lang w:val="cs-CZ"/>
        </w:rPr>
        <w:t xml:space="preserve"> </w:t>
      </w:r>
      <w:r w:rsidRPr="00FB657E">
        <w:rPr>
          <w:lang w:val="cs-CZ"/>
        </w:rPr>
        <w:t>jednou za 3 týdny (21denní cyklus) až do progrese onemocnění nebo nepřijatelné toxicity.</w:t>
      </w:r>
    </w:p>
    <w:p w14:paraId="52DE0382" w14:textId="77777777" w:rsidR="00256543" w:rsidRDefault="00256543" w:rsidP="00940997">
      <w:pPr>
        <w:spacing w:line="240" w:lineRule="auto"/>
        <w:rPr>
          <w:lang w:val="cs-CZ"/>
        </w:rPr>
      </w:pPr>
    </w:p>
    <w:p w14:paraId="5E64B542" w14:textId="77777777" w:rsidR="009C6C83" w:rsidRDefault="008E1F70" w:rsidP="0003299B">
      <w:pPr>
        <w:keepNext/>
        <w:spacing w:line="240" w:lineRule="auto"/>
        <w:rPr>
          <w:i/>
          <w:lang w:val="cs-CZ"/>
        </w:rPr>
      </w:pPr>
      <w:r>
        <w:rPr>
          <w:i/>
          <w:lang w:val="cs-CZ"/>
        </w:rPr>
        <w:t>NSCL</w:t>
      </w:r>
      <w:r w:rsidR="00254B5E">
        <w:rPr>
          <w:i/>
          <w:lang w:val="cs-CZ"/>
        </w:rPr>
        <w:t>C</w:t>
      </w:r>
    </w:p>
    <w:p w14:paraId="5B43854C" w14:textId="3C40E1FC" w:rsidR="0003299B" w:rsidRPr="00927EC1" w:rsidRDefault="0003299B" w:rsidP="0003299B">
      <w:pPr>
        <w:keepNext/>
        <w:spacing w:line="240" w:lineRule="auto"/>
        <w:rPr>
          <w:i/>
          <w:lang w:val="cs-CZ"/>
        </w:rPr>
      </w:pPr>
      <w:r w:rsidRPr="00927EC1">
        <w:rPr>
          <w:iCs/>
          <w:lang w:val="cs-CZ"/>
        </w:rPr>
        <w:t>Doporučená dávka přípravku Enhertu je 5,4</w:t>
      </w:r>
      <w:r w:rsidR="006D3204">
        <w:rPr>
          <w:iCs/>
          <w:lang w:val="cs-CZ"/>
        </w:rPr>
        <w:t> </w:t>
      </w:r>
      <w:r w:rsidRPr="00927EC1">
        <w:rPr>
          <w:iCs/>
          <w:lang w:val="cs-CZ"/>
        </w:rPr>
        <w:t xml:space="preserve">mg/kg </w:t>
      </w:r>
      <w:r w:rsidR="000F16DC">
        <w:rPr>
          <w:iCs/>
          <w:lang w:val="cs-CZ"/>
        </w:rPr>
        <w:t xml:space="preserve">tělesné hmotnosti </w:t>
      </w:r>
      <w:r w:rsidRPr="00927EC1">
        <w:rPr>
          <w:iCs/>
          <w:lang w:val="cs-CZ"/>
        </w:rPr>
        <w:t xml:space="preserve">podávaná </w:t>
      </w:r>
      <w:r w:rsidR="007407CC" w:rsidRPr="00FB657E">
        <w:rPr>
          <w:lang w:val="cs-CZ"/>
        </w:rPr>
        <w:t xml:space="preserve">ve formě </w:t>
      </w:r>
      <w:r w:rsidRPr="00927EC1">
        <w:rPr>
          <w:iCs/>
          <w:lang w:val="cs-CZ"/>
        </w:rPr>
        <w:t>intravenózní infuze jednou za 3</w:t>
      </w:r>
      <w:r w:rsidR="006D3204">
        <w:rPr>
          <w:iCs/>
          <w:lang w:val="cs-CZ"/>
        </w:rPr>
        <w:t> </w:t>
      </w:r>
      <w:r w:rsidRPr="00927EC1">
        <w:rPr>
          <w:iCs/>
          <w:lang w:val="cs-CZ"/>
        </w:rPr>
        <w:t>týdny (21denní cyklus) do progrese onemocnění nebo nepřijatelné toxicity</w:t>
      </w:r>
      <w:r w:rsidRPr="00927EC1">
        <w:rPr>
          <w:i/>
          <w:lang w:val="cs-CZ"/>
        </w:rPr>
        <w:t>.</w:t>
      </w:r>
    </w:p>
    <w:p w14:paraId="209F36D3" w14:textId="77777777" w:rsidR="0003299B" w:rsidRPr="002712A4" w:rsidRDefault="0003299B" w:rsidP="002712A4">
      <w:pPr>
        <w:spacing w:line="240" w:lineRule="auto"/>
        <w:rPr>
          <w:iCs/>
          <w:lang w:val="cs-CZ"/>
        </w:rPr>
      </w:pPr>
    </w:p>
    <w:p w14:paraId="790A6D4D" w14:textId="1E7599EF" w:rsidR="00256543" w:rsidRPr="00940997" w:rsidRDefault="00256543" w:rsidP="00256543">
      <w:pPr>
        <w:keepNext/>
        <w:spacing w:line="240" w:lineRule="auto"/>
        <w:rPr>
          <w:i/>
          <w:lang w:val="cs-CZ"/>
        </w:rPr>
      </w:pPr>
      <w:r w:rsidRPr="00940997">
        <w:rPr>
          <w:i/>
          <w:lang w:val="cs-CZ"/>
        </w:rPr>
        <w:t>Karcinom žaludku</w:t>
      </w:r>
    </w:p>
    <w:p w14:paraId="2A397356" w14:textId="6BADADEC" w:rsidR="00256543" w:rsidRPr="00FB657E" w:rsidRDefault="00256543" w:rsidP="00A800E8">
      <w:pPr>
        <w:spacing w:line="240" w:lineRule="auto"/>
        <w:rPr>
          <w:lang w:val="cs-CZ"/>
        </w:rPr>
      </w:pPr>
      <w:r w:rsidRPr="00FB657E">
        <w:rPr>
          <w:lang w:val="cs-CZ"/>
        </w:rPr>
        <w:t>Doporuč</w:t>
      </w:r>
      <w:r w:rsidR="00B16EDB">
        <w:rPr>
          <w:lang w:val="cs-CZ"/>
        </w:rPr>
        <w:t>ená dávka přípravku Enhertu je 6</w:t>
      </w:r>
      <w:r w:rsidRPr="00FB657E">
        <w:rPr>
          <w:lang w:val="cs-CZ"/>
        </w:rPr>
        <w:t xml:space="preserve">,4 mg/kg </w:t>
      </w:r>
      <w:r w:rsidR="000F16DC">
        <w:rPr>
          <w:lang w:val="cs-CZ"/>
        </w:rPr>
        <w:t xml:space="preserve">tělesné hmotnosti </w:t>
      </w:r>
      <w:r w:rsidRPr="00FB657E">
        <w:rPr>
          <w:lang w:val="cs-CZ"/>
        </w:rPr>
        <w:t>podávaná ve formě intravenózní infuze jednou za 3 týdny (21denní cyklus) až do progrese onemocnění nebo nepřijatelné toxicity.</w:t>
      </w:r>
    </w:p>
    <w:p w14:paraId="6439EA9D" w14:textId="77777777" w:rsidR="009D48F3" w:rsidRPr="00FB657E" w:rsidRDefault="009D48F3" w:rsidP="00FB657E">
      <w:pPr>
        <w:spacing w:line="240" w:lineRule="auto"/>
        <w:rPr>
          <w:lang w:val="cs-CZ"/>
        </w:rPr>
      </w:pPr>
    </w:p>
    <w:p w14:paraId="6ADF4F01" w14:textId="460AEFE4" w:rsidR="009D48F3" w:rsidRPr="00FB657E" w:rsidRDefault="00BC26E7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>Úvodní dávka má být podána v intravenózní infuzi trvající 90 minut. Pokud byla předchozí infuze dobře snášena, mohou být následné dávky přípravku Enhertu podávány v infuzi trvající 30 minut.</w:t>
      </w:r>
    </w:p>
    <w:p w14:paraId="376C682D" w14:textId="77777777" w:rsidR="00BC26E7" w:rsidRPr="00FB657E" w:rsidRDefault="00BC26E7" w:rsidP="00FB657E">
      <w:pPr>
        <w:spacing w:line="240" w:lineRule="auto"/>
        <w:rPr>
          <w:lang w:val="cs-CZ"/>
        </w:rPr>
      </w:pPr>
    </w:p>
    <w:p w14:paraId="13E6CFD4" w14:textId="0493AF7B" w:rsidR="009D48F3" w:rsidRPr="00FB657E" w:rsidRDefault="00B0544F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>Pokud se u pacienta rozvinou příznaky reakce na infuzi, je možné rychlost infuze přípravku Enhertu zpomalit, nebo infuzi přerušit</w:t>
      </w:r>
      <w:r w:rsidR="00A211AB">
        <w:rPr>
          <w:lang w:val="cs-CZ"/>
        </w:rPr>
        <w:t xml:space="preserve"> (viz bod</w:t>
      </w:r>
      <w:r w:rsidR="00D0149D">
        <w:rPr>
          <w:lang w:val="cs-CZ"/>
        </w:rPr>
        <w:t> </w:t>
      </w:r>
      <w:r w:rsidR="00A211AB">
        <w:rPr>
          <w:lang w:val="cs-CZ"/>
        </w:rPr>
        <w:t>4.8)</w:t>
      </w:r>
      <w:r w:rsidRPr="00FB657E">
        <w:rPr>
          <w:lang w:val="cs-CZ"/>
        </w:rPr>
        <w:t>. V případě závažných reakcí na infuzi je nutné léčbu přípravkem Enhertu trvale ukončit.</w:t>
      </w:r>
    </w:p>
    <w:p w14:paraId="05837D00" w14:textId="205F0F84" w:rsidR="00BC26E7" w:rsidRPr="00FB657E" w:rsidRDefault="00BC26E7" w:rsidP="00697EFD">
      <w:pPr>
        <w:spacing w:line="240" w:lineRule="auto"/>
        <w:rPr>
          <w:lang w:val="cs-CZ"/>
        </w:rPr>
      </w:pPr>
    </w:p>
    <w:p w14:paraId="1623B323" w14:textId="77777777" w:rsidR="00BC26E7" w:rsidRPr="00015471" w:rsidRDefault="00BC26E7" w:rsidP="00697EFD">
      <w:pPr>
        <w:keepNext/>
        <w:spacing w:line="240" w:lineRule="auto"/>
        <w:rPr>
          <w:u w:val="single"/>
          <w:lang w:val="cs-CZ"/>
        </w:rPr>
      </w:pPr>
      <w:r w:rsidRPr="00015471">
        <w:rPr>
          <w:u w:val="single"/>
          <w:lang w:val="cs-CZ"/>
        </w:rPr>
        <w:t>Premedikace</w:t>
      </w:r>
    </w:p>
    <w:p w14:paraId="729C1570" w14:textId="77777777" w:rsidR="00BC26E7" w:rsidRPr="00015471" w:rsidRDefault="00BC26E7" w:rsidP="00697EFD">
      <w:pPr>
        <w:keepNext/>
        <w:spacing w:line="240" w:lineRule="auto"/>
        <w:rPr>
          <w:lang w:val="cs-CZ"/>
        </w:rPr>
      </w:pPr>
    </w:p>
    <w:p w14:paraId="68EF4DB7" w14:textId="57809410" w:rsidR="00BC26E7" w:rsidRPr="00015471" w:rsidRDefault="00BC26E7" w:rsidP="00365A87">
      <w:pPr>
        <w:spacing w:line="240" w:lineRule="auto"/>
        <w:rPr>
          <w:lang w:val="cs-CZ"/>
        </w:rPr>
      </w:pPr>
      <w:r>
        <w:rPr>
          <w:lang w:val="cs-CZ"/>
        </w:rPr>
        <w:t xml:space="preserve">Přípravek </w:t>
      </w:r>
      <w:r w:rsidRPr="00015471">
        <w:rPr>
          <w:lang w:val="cs-CZ"/>
        </w:rPr>
        <w:t xml:space="preserve">Enhertu je emetogenní (viz bod 4.8), což zahrnuje opožděnou nauzeu a/nebo zvracení. </w:t>
      </w:r>
      <w:r>
        <w:rPr>
          <w:lang w:val="cs-CZ"/>
        </w:rPr>
        <w:t xml:space="preserve">Za účelem prevence </w:t>
      </w:r>
      <w:r w:rsidRPr="00015471">
        <w:rPr>
          <w:lang w:val="cs-CZ"/>
        </w:rPr>
        <w:t>nauze</w:t>
      </w:r>
      <w:r>
        <w:rPr>
          <w:lang w:val="cs-CZ"/>
        </w:rPr>
        <w:t>y</w:t>
      </w:r>
      <w:r w:rsidRPr="00015471">
        <w:rPr>
          <w:lang w:val="cs-CZ"/>
        </w:rPr>
        <w:t xml:space="preserve"> a zvracení vyvolaný</w:t>
      </w:r>
      <w:r>
        <w:rPr>
          <w:lang w:val="cs-CZ"/>
        </w:rPr>
        <w:t>ch</w:t>
      </w:r>
      <w:r w:rsidRPr="00015471">
        <w:rPr>
          <w:lang w:val="cs-CZ"/>
        </w:rPr>
        <w:t xml:space="preserve"> chemoterapií mají být pacienti před každou dávkou přípravku Enhertu premedikováni </w:t>
      </w:r>
      <w:r>
        <w:rPr>
          <w:lang w:val="cs-CZ"/>
        </w:rPr>
        <w:t>v </w:t>
      </w:r>
      <w:r w:rsidRPr="00015471">
        <w:rPr>
          <w:lang w:val="cs-CZ"/>
        </w:rPr>
        <w:t>kombinovan</w:t>
      </w:r>
      <w:r>
        <w:rPr>
          <w:lang w:val="cs-CZ"/>
        </w:rPr>
        <w:t>é</w:t>
      </w:r>
      <w:r w:rsidRPr="00015471">
        <w:rPr>
          <w:lang w:val="cs-CZ"/>
        </w:rPr>
        <w:t>m režim</w:t>
      </w:r>
      <w:r>
        <w:rPr>
          <w:lang w:val="cs-CZ"/>
        </w:rPr>
        <w:t>u</w:t>
      </w:r>
      <w:r w:rsidRPr="00015471">
        <w:rPr>
          <w:lang w:val="cs-CZ"/>
        </w:rPr>
        <w:t xml:space="preserve"> dv</w:t>
      </w:r>
      <w:r>
        <w:rPr>
          <w:lang w:val="cs-CZ"/>
        </w:rPr>
        <w:t>ěma</w:t>
      </w:r>
      <w:r w:rsidRPr="00015471">
        <w:rPr>
          <w:lang w:val="cs-CZ"/>
        </w:rPr>
        <w:t xml:space="preserve"> nebo tř</w:t>
      </w:r>
      <w:r>
        <w:rPr>
          <w:lang w:val="cs-CZ"/>
        </w:rPr>
        <w:t>emi</w:t>
      </w:r>
      <w:r w:rsidRPr="00015471">
        <w:rPr>
          <w:lang w:val="cs-CZ"/>
        </w:rPr>
        <w:t xml:space="preserve"> léčivý</w:t>
      </w:r>
      <w:r>
        <w:rPr>
          <w:lang w:val="cs-CZ"/>
        </w:rPr>
        <w:t>mi</w:t>
      </w:r>
      <w:r w:rsidRPr="00015471">
        <w:rPr>
          <w:lang w:val="cs-CZ"/>
        </w:rPr>
        <w:t xml:space="preserve"> přípravk</w:t>
      </w:r>
      <w:r>
        <w:rPr>
          <w:lang w:val="cs-CZ"/>
        </w:rPr>
        <w:t>y</w:t>
      </w:r>
      <w:r w:rsidRPr="00015471">
        <w:rPr>
          <w:lang w:val="cs-CZ"/>
        </w:rPr>
        <w:t xml:space="preserve"> (např. dexamet</w:t>
      </w:r>
      <w:r w:rsidR="0092493F">
        <w:rPr>
          <w:lang w:val="cs-CZ"/>
        </w:rPr>
        <w:t>h</w:t>
      </w:r>
      <w:r w:rsidRPr="00015471">
        <w:rPr>
          <w:lang w:val="cs-CZ"/>
        </w:rPr>
        <w:t>a</w:t>
      </w:r>
      <w:r w:rsidR="0092493F">
        <w:rPr>
          <w:lang w:val="cs-CZ"/>
        </w:rPr>
        <w:t>s</w:t>
      </w:r>
      <w:r w:rsidRPr="00015471">
        <w:rPr>
          <w:lang w:val="cs-CZ"/>
        </w:rPr>
        <w:t xml:space="preserve">onem s antagonistou </w:t>
      </w:r>
      <w:r>
        <w:rPr>
          <w:lang w:val="cs-CZ"/>
        </w:rPr>
        <w:t xml:space="preserve">receptoru </w:t>
      </w:r>
      <w:r w:rsidRPr="00015471">
        <w:rPr>
          <w:lang w:val="cs-CZ"/>
        </w:rPr>
        <w:t>5</w:t>
      </w:r>
      <w:r w:rsidR="00091092">
        <w:rPr>
          <w:lang w:val="cs-CZ"/>
        </w:rPr>
        <w:t>-</w:t>
      </w:r>
      <w:r w:rsidRPr="00015471">
        <w:rPr>
          <w:lang w:val="cs-CZ"/>
        </w:rPr>
        <w:t xml:space="preserve">HT3 a/nebo </w:t>
      </w:r>
      <w:ins w:id="6" w:author="DSE" w:date="2025-10-13T17:52:00Z" w16du:dateUtc="2025-10-13T15:52:00Z">
        <w:r w:rsidR="00822710">
          <w:rPr>
            <w:lang w:val="cs-CZ"/>
          </w:rPr>
          <w:t>s </w:t>
        </w:r>
      </w:ins>
      <w:r w:rsidRPr="00015471">
        <w:rPr>
          <w:lang w:val="cs-CZ"/>
        </w:rPr>
        <w:t xml:space="preserve">antagonistou </w:t>
      </w:r>
      <w:r w:rsidRPr="00604B30">
        <w:rPr>
          <w:lang w:val="cs-CZ"/>
        </w:rPr>
        <w:t>receptoru</w:t>
      </w:r>
      <w:r w:rsidRPr="00600B3B">
        <w:rPr>
          <w:lang w:val="cs-CZ"/>
        </w:rPr>
        <w:t xml:space="preserve"> </w:t>
      </w:r>
      <w:r w:rsidRPr="00015471">
        <w:rPr>
          <w:lang w:val="cs-CZ"/>
        </w:rPr>
        <w:t>NK1</w:t>
      </w:r>
      <w:r>
        <w:rPr>
          <w:lang w:val="cs-CZ"/>
        </w:rPr>
        <w:t>, případně</w:t>
      </w:r>
      <w:r w:rsidRPr="00015471">
        <w:rPr>
          <w:lang w:val="cs-CZ"/>
        </w:rPr>
        <w:t xml:space="preserve"> </w:t>
      </w:r>
      <w:r>
        <w:rPr>
          <w:lang w:val="cs-CZ"/>
        </w:rPr>
        <w:t>další</w:t>
      </w:r>
      <w:r w:rsidRPr="00015471">
        <w:rPr>
          <w:lang w:val="cs-CZ"/>
        </w:rPr>
        <w:t>mi léčivými přípravky dle indikace).</w:t>
      </w:r>
    </w:p>
    <w:p w14:paraId="18BFB23D" w14:textId="77777777" w:rsidR="00774E59" w:rsidRPr="00697EFD" w:rsidRDefault="00774E59" w:rsidP="00F47B3B">
      <w:pPr>
        <w:spacing w:line="240" w:lineRule="auto"/>
        <w:rPr>
          <w:lang w:val="cs-CZ"/>
        </w:rPr>
      </w:pPr>
    </w:p>
    <w:p w14:paraId="0D2586CF" w14:textId="77777777" w:rsidR="009D48F3" w:rsidRPr="006707BE" w:rsidRDefault="00B0544F" w:rsidP="00940997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Úprava dávkování</w:t>
      </w:r>
    </w:p>
    <w:p w14:paraId="73B172F6" w14:textId="77777777" w:rsidR="00226638" w:rsidRPr="00FB657E" w:rsidRDefault="00226638" w:rsidP="00FB657E">
      <w:pPr>
        <w:keepNext/>
        <w:spacing w:line="240" w:lineRule="auto"/>
        <w:rPr>
          <w:lang w:val="cs-CZ"/>
        </w:rPr>
      </w:pPr>
    </w:p>
    <w:p w14:paraId="7994374F" w14:textId="77777777" w:rsidR="009D48F3" w:rsidRPr="006707BE" w:rsidRDefault="00B0544F" w:rsidP="00365A87">
      <w:pPr>
        <w:spacing w:line="240" w:lineRule="auto"/>
        <w:rPr>
          <w:b/>
          <w:lang w:val="cs-CZ"/>
        </w:rPr>
      </w:pPr>
      <w:r w:rsidRPr="006707BE">
        <w:rPr>
          <w:lang w:val="cs-CZ"/>
        </w:rPr>
        <w:t>Zvládnutí nežádoucích účinků může vyžadovat dočasné přerušení léčby, snížení dávky nebo ukončení léčby přípravkem Enhertu dle doporučení uvedených v tabulkách 1 a 2.</w:t>
      </w:r>
    </w:p>
    <w:p w14:paraId="461AB9ED" w14:textId="77777777" w:rsidR="009D48F3" w:rsidRPr="006707BE" w:rsidRDefault="009D48F3" w:rsidP="00F47B3B">
      <w:pPr>
        <w:spacing w:line="240" w:lineRule="auto"/>
        <w:rPr>
          <w:lang w:val="cs-CZ"/>
        </w:rPr>
      </w:pPr>
    </w:p>
    <w:p w14:paraId="0A5B860D" w14:textId="77777777" w:rsidR="009D48F3" w:rsidRPr="006707BE" w:rsidRDefault="00B0544F" w:rsidP="00FB657E">
      <w:pPr>
        <w:spacing w:line="240" w:lineRule="auto"/>
        <w:rPr>
          <w:b/>
          <w:lang w:val="cs-CZ"/>
        </w:rPr>
      </w:pPr>
      <w:r w:rsidRPr="006707BE">
        <w:rPr>
          <w:lang w:val="cs-CZ"/>
        </w:rPr>
        <w:t>Dávka přípravku Enhertu se nemá po předchozím snížení opětovně zvyšovat.</w:t>
      </w:r>
    </w:p>
    <w:p w14:paraId="7432691A" w14:textId="77777777" w:rsidR="009D48F3" w:rsidRPr="006707BE" w:rsidRDefault="009D48F3" w:rsidP="00F47B3B">
      <w:pPr>
        <w:spacing w:line="240" w:lineRule="auto"/>
        <w:rPr>
          <w:lang w:val="cs-CZ"/>
        </w:rPr>
      </w:pPr>
    </w:p>
    <w:p w14:paraId="4CF6F61E" w14:textId="1210DD05" w:rsidR="009D48F3" w:rsidRDefault="00B0544F" w:rsidP="00280A97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Tabulka 1: Rozpis snižování dávky</w:t>
      </w:r>
    </w:p>
    <w:tbl>
      <w:tblPr>
        <w:tblStyle w:val="TableGrid"/>
        <w:tblpPr w:leftFromText="141" w:rightFromText="141" w:vertAnchor="text" w:horzAnchor="margin" w:tblpY="1"/>
        <w:tblOverlap w:val="never"/>
        <w:tblW w:w="9212" w:type="dxa"/>
        <w:tblLook w:val="04A0" w:firstRow="1" w:lastRow="0" w:firstColumn="1" w:lastColumn="0" w:noHBand="0" w:noVBand="1"/>
      </w:tblPr>
      <w:tblGrid>
        <w:gridCol w:w="3254"/>
        <w:gridCol w:w="2942"/>
        <w:gridCol w:w="3016"/>
      </w:tblGrid>
      <w:tr w:rsidR="00EA7D9F" w:rsidRPr="00055334" w14:paraId="69261D33" w14:textId="77777777" w:rsidTr="0087713D">
        <w:trPr>
          <w:cantSplit/>
          <w:trHeight w:val="132"/>
          <w:tblHeader/>
        </w:trPr>
        <w:tc>
          <w:tcPr>
            <w:tcW w:w="3254" w:type="dxa"/>
          </w:tcPr>
          <w:p w14:paraId="5D0ACCB5" w14:textId="1CD1FAC0" w:rsidR="00EA7D9F" w:rsidRPr="006707BE" w:rsidRDefault="00EA7D9F" w:rsidP="0087713D">
            <w:pPr>
              <w:keepNext/>
              <w:spacing w:line="240" w:lineRule="auto"/>
              <w:rPr>
                <w:b/>
                <w:lang w:val="cs-CZ"/>
              </w:rPr>
            </w:pPr>
            <w:r w:rsidRPr="00FB657E">
              <w:rPr>
                <w:b/>
                <w:lang w:val="cs-CZ"/>
              </w:rPr>
              <w:t>Rozpis snižování dávky</w:t>
            </w:r>
          </w:p>
        </w:tc>
        <w:tc>
          <w:tcPr>
            <w:tcW w:w="2942" w:type="dxa"/>
          </w:tcPr>
          <w:p w14:paraId="025C3105" w14:textId="61842A0E" w:rsidR="00EA7D9F" w:rsidRPr="006707BE" w:rsidRDefault="00EA7D9F" w:rsidP="00EA7D9F">
            <w:pPr>
              <w:keepNext/>
              <w:spacing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>Karcinom prsu</w:t>
            </w:r>
            <w:r w:rsidR="00757B41">
              <w:rPr>
                <w:b/>
                <w:lang w:val="cs-CZ"/>
              </w:rPr>
              <w:t xml:space="preserve"> a</w:t>
            </w:r>
            <w:r w:rsidR="006D3204">
              <w:rPr>
                <w:b/>
                <w:lang w:val="cs-CZ"/>
              </w:rPr>
              <w:t> </w:t>
            </w:r>
            <w:r w:rsidR="00757B41">
              <w:rPr>
                <w:b/>
                <w:lang w:val="cs-CZ"/>
              </w:rPr>
              <w:t>NSCL</w:t>
            </w:r>
            <w:r w:rsidR="006D3204">
              <w:rPr>
                <w:b/>
                <w:lang w:val="cs-CZ"/>
              </w:rPr>
              <w:t>C</w:t>
            </w:r>
          </w:p>
        </w:tc>
        <w:tc>
          <w:tcPr>
            <w:tcW w:w="3016" w:type="dxa"/>
          </w:tcPr>
          <w:p w14:paraId="25D14A8F" w14:textId="77777777" w:rsidR="00EA7D9F" w:rsidRPr="006707BE" w:rsidRDefault="00EA7D9F" w:rsidP="00EA7D9F">
            <w:pPr>
              <w:keepNext/>
              <w:spacing w:line="240" w:lineRule="auto"/>
              <w:rPr>
                <w:b/>
                <w:lang w:val="cs-CZ"/>
              </w:rPr>
            </w:pPr>
            <w:r>
              <w:rPr>
                <w:b/>
                <w:lang w:val="cs-CZ"/>
              </w:rPr>
              <w:t>Karcinom žaludku</w:t>
            </w:r>
          </w:p>
        </w:tc>
      </w:tr>
      <w:tr w:rsidR="00EA7D9F" w:rsidRPr="00055334" w14:paraId="7C838ADE" w14:textId="77777777" w:rsidTr="0087713D">
        <w:trPr>
          <w:cantSplit/>
          <w:trHeight w:val="249"/>
          <w:tblHeader/>
        </w:trPr>
        <w:tc>
          <w:tcPr>
            <w:tcW w:w="3254" w:type="dxa"/>
          </w:tcPr>
          <w:p w14:paraId="763B28C8" w14:textId="77777777" w:rsidR="00EA7D9F" w:rsidRPr="002E43B0" w:rsidRDefault="00EA7D9F" w:rsidP="0087713D">
            <w:pPr>
              <w:keepNext/>
              <w:spacing w:line="240" w:lineRule="auto"/>
              <w:rPr>
                <w:lang w:val="cs-CZ"/>
              </w:rPr>
            </w:pPr>
            <w:r w:rsidRPr="00365A87">
              <w:rPr>
                <w:lang w:val="cs-CZ"/>
              </w:rPr>
              <w:t xml:space="preserve">Doporučená </w:t>
            </w:r>
            <w:r>
              <w:rPr>
                <w:lang w:val="cs-CZ"/>
              </w:rPr>
              <w:t xml:space="preserve">úvodní </w:t>
            </w:r>
            <w:r w:rsidRPr="00365A87">
              <w:rPr>
                <w:lang w:val="cs-CZ"/>
              </w:rPr>
              <w:t>dávka</w:t>
            </w:r>
          </w:p>
        </w:tc>
        <w:tc>
          <w:tcPr>
            <w:tcW w:w="2942" w:type="dxa"/>
          </w:tcPr>
          <w:p w14:paraId="56987924" w14:textId="77777777" w:rsidR="00EA7D9F" w:rsidRPr="002E43B0" w:rsidRDefault="00EA7D9F" w:rsidP="00EA7D9F">
            <w:pPr>
              <w:keepNext/>
              <w:spacing w:line="240" w:lineRule="auto"/>
              <w:rPr>
                <w:lang w:val="cs-CZ"/>
              </w:rPr>
            </w:pPr>
            <w:r>
              <w:t>5,4</w:t>
            </w:r>
            <w:r w:rsidRPr="00041D52">
              <w:rPr>
                <w:lang w:val="en-GB"/>
              </w:rPr>
              <w:t> </w:t>
            </w:r>
            <w:r>
              <w:t>mg/kg</w:t>
            </w:r>
          </w:p>
        </w:tc>
        <w:tc>
          <w:tcPr>
            <w:tcW w:w="3016" w:type="dxa"/>
          </w:tcPr>
          <w:p w14:paraId="326C36EA" w14:textId="77777777" w:rsidR="00EA7D9F" w:rsidRPr="006707BE" w:rsidRDefault="00EA7D9F" w:rsidP="00EA7D9F">
            <w:pPr>
              <w:keepNext/>
              <w:spacing w:line="240" w:lineRule="auto"/>
              <w:rPr>
                <w:b/>
                <w:lang w:val="cs-CZ"/>
              </w:rPr>
            </w:pPr>
            <w:r>
              <w:t>6,4</w:t>
            </w:r>
            <w:r w:rsidRPr="00041D52">
              <w:rPr>
                <w:lang w:val="en-GB"/>
              </w:rPr>
              <w:t> </w:t>
            </w:r>
            <w:r>
              <w:rPr>
                <w:lang w:val="en-GB"/>
              </w:rPr>
              <w:t>mg/kg</w:t>
            </w:r>
          </w:p>
        </w:tc>
      </w:tr>
      <w:tr w:rsidR="00EA7D9F" w:rsidRPr="00055334" w14:paraId="34A377B6" w14:textId="77777777" w:rsidTr="0087713D">
        <w:trPr>
          <w:trHeight w:val="234"/>
        </w:trPr>
        <w:tc>
          <w:tcPr>
            <w:tcW w:w="3254" w:type="dxa"/>
          </w:tcPr>
          <w:p w14:paraId="5D735B03" w14:textId="77777777" w:rsidR="00EA7D9F" w:rsidRPr="006707BE" w:rsidRDefault="00EA7D9F" w:rsidP="0087713D">
            <w:pPr>
              <w:keepNext/>
              <w:spacing w:line="240" w:lineRule="auto"/>
              <w:rPr>
                <w:b/>
                <w:lang w:val="cs-CZ"/>
              </w:rPr>
            </w:pPr>
            <w:r w:rsidRPr="006707BE">
              <w:rPr>
                <w:lang w:val="cs-CZ"/>
              </w:rPr>
              <w:t>První snížení dávky</w:t>
            </w:r>
          </w:p>
        </w:tc>
        <w:tc>
          <w:tcPr>
            <w:tcW w:w="2942" w:type="dxa"/>
          </w:tcPr>
          <w:p w14:paraId="2D775F61" w14:textId="77777777" w:rsidR="00EA7D9F" w:rsidRPr="006707BE" w:rsidRDefault="00EA7D9F" w:rsidP="00EA7D9F">
            <w:pPr>
              <w:keepNext/>
              <w:spacing w:line="240" w:lineRule="auto"/>
              <w:rPr>
                <w:b/>
                <w:lang w:val="cs-CZ"/>
              </w:rPr>
            </w:pPr>
            <w:r w:rsidRPr="006707BE">
              <w:rPr>
                <w:lang w:val="cs-CZ"/>
              </w:rPr>
              <w:t>4,4 mg/kg</w:t>
            </w:r>
          </w:p>
        </w:tc>
        <w:tc>
          <w:tcPr>
            <w:tcW w:w="3016" w:type="dxa"/>
          </w:tcPr>
          <w:p w14:paraId="5792C52F" w14:textId="77777777" w:rsidR="00EA7D9F" w:rsidRPr="006707BE" w:rsidRDefault="00EA7D9F" w:rsidP="00EA7D9F">
            <w:pPr>
              <w:keepNext/>
              <w:spacing w:line="240" w:lineRule="auto"/>
              <w:rPr>
                <w:lang w:val="cs-CZ"/>
              </w:rPr>
            </w:pPr>
            <w:r>
              <w:t>5,4</w:t>
            </w:r>
            <w:r w:rsidRPr="00041D52">
              <w:rPr>
                <w:lang w:val="en-GB"/>
              </w:rPr>
              <w:t> </w:t>
            </w:r>
            <w:r>
              <w:t>mg/kg</w:t>
            </w:r>
          </w:p>
        </w:tc>
      </w:tr>
      <w:tr w:rsidR="00EA7D9F" w:rsidRPr="00055334" w14:paraId="1F8FC977" w14:textId="77777777" w:rsidTr="0087713D">
        <w:trPr>
          <w:trHeight w:val="249"/>
        </w:trPr>
        <w:tc>
          <w:tcPr>
            <w:tcW w:w="3254" w:type="dxa"/>
            <w:hideMark/>
          </w:tcPr>
          <w:p w14:paraId="7E346093" w14:textId="77777777" w:rsidR="00EA7D9F" w:rsidRPr="00FB657E" w:rsidRDefault="00EA7D9F" w:rsidP="0087713D">
            <w:pPr>
              <w:keepNext/>
              <w:spacing w:line="240" w:lineRule="auto"/>
              <w:rPr>
                <w:lang w:val="cs-CZ"/>
              </w:rPr>
            </w:pPr>
            <w:r w:rsidRPr="00FB657E">
              <w:rPr>
                <w:lang w:val="cs-CZ"/>
              </w:rPr>
              <w:t>Druhé snížení dávky</w:t>
            </w:r>
          </w:p>
        </w:tc>
        <w:tc>
          <w:tcPr>
            <w:tcW w:w="2942" w:type="dxa"/>
          </w:tcPr>
          <w:p w14:paraId="3A69D0FA" w14:textId="77777777" w:rsidR="00EA7D9F" w:rsidRPr="00FB657E" w:rsidRDefault="00EA7D9F" w:rsidP="00EA7D9F">
            <w:pPr>
              <w:keepNext/>
              <w:spacing w:line="240" w:lineRule="auto"/>
              <w:rPr>
                <w:lang w:val="cs-CZ"/>
              </w:rPr>
            </w:pPr>
            <w:r w:rsidRPr="00FB657E">
              <w:rPr>
                <w:lang w:val="cs-CZ"/>
              </w:rPr>
              <w:t>3,2 mg/kg</w:t>
            </w:r>
          </w:p>
        </w:tc>
        <w:tc>
          <w:tcPr>
            <w:tcW w:w="3016" w:type="dxa"/>
          </w:tcPr>
          <w:p w14:paraId="0882DE1E" w14:textId="77777777" w:rsidR="00EA7D9F" w:rsidRPr="00FB657E" w:rsidRDefault="00EA7D9F" w:rsidP="00EA7D9F">
            <w:pPr>
              <w:keepNext/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4,4 mg/kg</w:t>
            </w:r>
          </w:p>
        </w:tc>
      </w:tr>
      <w:tr w:rsidR="00EA7D9F" w:rsidRPr="00055334" w14:paraId="59CB2AA4" w14:textId="77777777" w:rsidTr="0087713D">
        <w:trPr>
          <w:trHeight w:val="234"/>
        </w:trPr>
        <w:tc>
          <w:tcPr>
            <w:tcW w:w="3254" w:type="dxa"/>
            <w:hideMark/>
          </w:tcPr>
          <w:p w14:paraId="6A30A648" w14:textId="77777777" w:rsidR="00EA7D9F" w:rsidRPr="00FB657E" w:rsidRDefault="00EA7D9F" w:rsidP="0087713D">
            <w:pPr>
              <w:spacing w:line="240" w:lineRule="auto"/>
              <w:rPr>
                <w:lang w:val="cs-CZ"/>
              </w:rPr>
            </w:pPr>
            <w:r w:rsidRPr="00FB657E">
              <w:rPr>
                <w:lang w:val="cs-CZ"/>
              </w:rPr>
              <w:t>Potřeba dalšího snížení dávky</w:t>
            </w:r>
          </w:p>
        </w:tc>
        <w:tc>
          <w:tcPr>
            <w:tcW w:w="2942" w:type="dxa"/>
          </w:tcPr>
          <w:p w14:paraId="67680001" w14:textId="3616BAAB" w:rsidR="00EA7D9F" w:rsidRPr="00FB657E" w:rsidRDefault="00EA7D9F" w:rsidP="00EA7D9F">
            <w:pPr>
              <w:spacing w:line="240" w:lineRule="auto"/>
              <w:rPr>
                <w:lang w:val="cs-CZ"/>
              </w:rPr>
            </w:pPr>
            <w:del w:id="7" w:author="DSE" w:date="2025-10-13T17:52:00Z" w16du:dateUtc="2025-10-13T15:52:00Z">
              <w:r w:rsidRPr="00FB657E">
                <w:rPr>
                  <w:lang w:val="cs-CZ"/>
                </w:rPr>
                <w:delText>Přerušte</w:delText>
              </w:r>
            </w:del>
            <w:ins w:id="8" w:author="DSE" w:date="2025-10-13T17:52:00Z" w16du:dateUtc="2025-10-13T15:52:00Z">
              <w:r w:rsidR="00353600">
                <w:rPr>
                  <w:lang w:val="cs-CZ"/>
                </w:rPr>
                <w:t>Ukončete</w:t>
              </w:r>
            </w:ins>
            <w:r w:rsidR="00353600" w:rsidRPr="00FB657E">
              <w:rPr>
                <w:lang w:val="cs-CZ"/>
              </w:rPr>
              <w:t xml:space="preserve"> </w:t>
            </w:r>
            <w:r w:rsidRPr="00FB657E">
              <w:rPr>
                <w:lang w:val="cs-CZ"/>
              </w:rPr>
              <w:t>léčbu</w:t>
            </w:r>
          </w:p>
        </w:tc>
        <w:tc>
          <w:tcPr>
            <w:tcW w:w="3016" w:type="dxa"/>
          </w:tcPr>
          <w:p w14:paraId="1BD51D21" w14:textId="21040884" w:rsidR="00EA7D9F" w:rsidRPr="00FB657E" w:rsidRDefault="00EA7D9F" w:rsidP="00EA7D9F">
            <w:pPr>
              <w:spacing w:line="240" w:lineRule="auto"/>
              <w:rPr>
                <w:lang w:val="cs-CZ"/>
              </w:rPr>
            </w:pPr>
            <w:del w:id="9" w:author="DSE" w:date="2025-10-13T17:52:00Z" w16du:dateUtc="2025-10-13T15:52:00Z">
              <w:r w:rsidRPr="00FB657E">
                <w:rPr>
                  <w:lang w:val="cs-CZ"/>
                </w:rPr>
                <w:delText>Přerušte</w:delText>
              </w:r>
            </w:del>
            <w:ins w:id="10" w:author="DSE" w:date="2025-10-13T17:52:00Z" w16du:dateUtc="2025-10-13T15:52:00Z">
              <w:r w:rsidR="00353600">
                <w:rPr>
                  <w:lang w:val="cs-CZ"/>
                </w:rPr>
                <w:t>Ukončete</w:t>
              </w:r>
            </w:ins>
            <w:r w:rsidR="00353600" w:rsidRPr="00FB657E">
              <w:rPr>
                <w:lang w:val="cs-CZ"/>
              </w:rPr>
              <w:t xml:space="preserve"> </w:t>
            </w:r>
            <w:r w:rsidRPr="00FB657E">
              <w:rPr>
                <w:lang w:val="cs-CZ"/>
              </w:rPr>
              <w:t>léčbu</w:t>
            </w:r>
          </w:p>
        </w:tc>
      </w:tr>
    </w:tbl>
    <w:p w14:paraId="6F96B4ED" w14:textId="716E5117" w:rsidR="009D48F3" w:rsidRPr="006707BE" w:rsidRDefault="009D48F3" w:rsidP="00F47B3B">
      <w:pPr>
        <w:spacing w:line="240" w:lineRule="auto"/>
        <w:rPr>
          <w:lang w:val="cs-CZ"/>
        </w:rPr>
      </w:pPr>
    </w:p>
    <w:p w14:paraId="03A7E42F" w14:textId="77777777" w:rsidR="009D48F3" w:rsidRPr="006707BE" w:rsidRDefault="00B0544F" w:rsidP="00280A97">
      <w:pPr>
        <w:keepNext/>
        <w:spacing w:line="240" w:lineRule="auto"/>
        <w:rPr>
          <w:lang w:val="cs-CZ"/>
        </w:rPr>
      </w:pPr>
      <w:r w:rsidRPr="006707BE">
        <w:rPr>
          <w:b/>
          <w:lang w:val="cs-CZ"/>
        </w:rPr>
        <w:t>Tabulka 2: Úprava dávkování kvůli nežádoucím účinkům</w:t>
      </w:r>
    </w:p>
    <w:tbl>
      <w:tblPr>
        <w:tblStyle w:val="TableGrid"/>
        <w:tblW w:w="9138" w:type="dxa"/>
        <w:jc w:val="center"/>
        <w:tblLook w:val="04A0" w:firstRow="1" w:lastRow="0" w:firstColumn="1" w:lastColumn="0" w:noHBand="0" w:noVBand="1"/>
      </w:tblPr>
      <w:tblGrid>
        <w:gridCol w:w="1968"/>
        <w:gridCol w:w="1438"/>
        <w:gridCol w:w="1965"/>
        <w:gridCol w:w="3767"/>
      </w:tblGrid>
      <w:tr w:rsidR="00F469F5" w:rsidRPr="00055334" w14:paraId="2671AB45" w14:textId="77777777" w:rsidTr="00F47B3B">
        <w:trPr>
          <w:cantSplit/>
          <w:trHeight w:val="257"/>
          <w:tblHeader/>
          <w:jc w:val="center"/>
        </w:trPr>
        <w:tc>
          <w:tcPr>
            <w:tcW w:w="1980" w:type="dxa"/>
          </w:tcPr>
          <w:p w14:paraId="5AE98AC2" w14:textId="77777777" w:rsidR="009D48F3" w:rsidRPr="006707BE" w:rsidRDefault="00B0544F" w:rsidP="00927EF7">
            <w:pPr>
              <w:keepNext/>
              <w:spacing w:line="240" w:lineRule="auto"/>
              <w:rPr>
                <w:b/>
                <w:lang w:val="cs-CZ"/>
              </w:rPr>
            </w:pPr>
            <w:r w:rsidRPr="006707BE">
              <w:rPr>
                <w:b/>
                <w:lang w:val="cs-CZ"/>
              </w:rPr>
              <w:t>Nežádoucí účinek</w:t>
            </w:r>
          </w:p>
        </w:tc>
        <w:tc>
          <w:tcPr>
            <w:tcW w:w="3362" w:type="dxa"/>
            <w:gridSpan w:val="2"/>
            <w:vAlign w:val="center"/>
          </w:tcPr>
          <w:p w14:paraId="4C7D0A58" w14:textId="77777777" w:rsidR="009D48F3" w:rsidRPr="006707BE" w:rsidRDefault="00B0544F" w:rsidP="00927EF7">
            <w:pPr>
              <w:keepNext/>
              <w:spacing w:line="240" w:lineRule="auto"/>
              <w:jc w:val="center"/>
              <w:rPr>
                <w:b/>
                <w:lang w:val="cs-CZ"/>
              </w:rPr>
            </w:pPr>
            <w:r w:rsidRPr="006707BE">
              <w:rPr>
                <w:b/>
                <w:lang w:val="cs-CZ"/>
              </w:rPr>
              <w:t>Závažnost</w:t>
            </w:r>
          </w:p>
        </w:tc>
        <w:tc>
          <w:tcPr>
            <w:tcW w:w="3796" w:type="dxa"/>
            <w:vAlign w:val="center"/>
          </w:tcPr>
          <w:p w14:paraId="7402B1F3" w14:textId="77777777" w:rsidR="009D48F3" w:rsidRPr="006707BE" w:rsidRDefault="00B0544F" w:rsidP="00927EF7">
            <w:pPr>
              <w:keepNext/>
              <w:spacing w:line="240" w:lineRule="auto"/>
              <w:jc w:val="center"/>
              <w:rPr>
                <w:b/>
                <w:lang w:val="cs-CZ"/>
              </w:rPr>
            </w:pPr>
            <w:r w:rsidRPr="006707BE">
              <w:rPr>
                <w:b/>
                <w:lang w:val="cs-CZ"/>
              </w:rPr>
              <w:t>Úprava léčby</w:t>
            </w:r>
          </w:p>
        </w:tc>
      </w:tr>
      <w:tr w:rsidR="00F469F5" w:rsidRPr="009B131E" w14:paraId="4AC8258C" w14:textId="77777777" w:rsidTr="00F47B3B">
        <w:trPr>
          <w:trHeight w:val="2141"/>
          <w:jc w:val="center"/>
        </w:trPr>
        <w:tc>
          <w:tcPr>
            <w:tcW w:w="1980" w:type="dxa"/>
            <w:vMerge w:val="restart"/>
          </w:tcPr>
          <w:p w14:paraId="71C4306F" w14:textId="4DE7A54B" w:rsidR="009D48F3" w:rsidRPr="006707BE" w:rsidRDefault="00B0544F" w:rsidP="00F47B3B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 xml:space="preserve">Intersticiální plicní </w:t>
            </w:r>
            <w:r w:rsidR="00CF2C81">
              <w:rPr>
                <w:lang w:val="cs-CZ"/>
              </w:rPr>
              <w:t>proces</w:t>
            </w:r>
            <w:r w:rsidR="00CF2C81" w:rsidRPr="006707BE">
              <w:rPr>
                <w:lang w:val="cs-CZ"/>
              </w:rPr>
              <w:t xml:space="preserve"> </w:t>
            </w:r>
            <w:r w:rsidRPr="006707BE">
              <w:rPr>
                <w:lang w:val="cs-CZ"/>
              </w:rPr>
              <w:t>(</w:t>
            </w:r>
            <w:r w:rsidRPr="006707BE">
              <w:rPr>
                <w:i/>
                <w:lang w:val="cs-CZ"/>
              </w:rPr>
              <w:t>interstitial lung disease</w:t>
            </w:r>
            <w:r w:rsidRPr="006707BE">
              <w:rPr>
                <w:lang w:val="cs-CZ"/>
              </w:rPr>
              <w:t>; ILD) / pneumonitida</w:t>
            </w:r>
          </w:p>
        </w:tc>
        <w:tc>
          <w:tcPr>
            <w:tcW w:w="3362" w:type="dxa"/>
            <w:gridSpan w:val="2"/>
          </w:tcPr>
          <w:p w14:paraId="5287D81A" w14:textId="69F69814" w:rsidR="009D48F3" w:rsidRPr="006707BE" w:rsidRDefault="00B0544F" w:rsidP="00F47B3B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Asymptomatické ILD/pneumonitida (</w:t>
            </w:r>
            <w:r w:rsidR="004C4AB7" w:rsidRPr="00055334">
              <w:rPr>
                <w:lang w:val="cs-CZ"/>
              </w:rPr>
              <w:t>1.</w:t>
            </w:r>
            <w:r w:rsidR="00616ADF" w:rsidRPr="00E948DB">
              <w:rPr>
                <w:lang w:val="cs-CZ"/>
              </w:rPr>
              <w:t> </w:t>
            </w:r>
            <w:r w:rsidR="00AF2F73" w:rsidRPr="006A6466">
              <w:rPr>
                <w:szCs w:val="22"/>
                <w:lang w:val="cs-CZ"/>
              </w:rPr>
              <w:t>stup</w:t>
            </w:r>
            <w:r w:rsidR="005022E5">
              <w:rPr>
                <w:szCs w:val="22"/>
                <w:lang w:val="cs-CZ"/>
              </w:rPr>
              <w:t>eň</w:t>
            </w:r>
            <w:r w:rsidRPr="006707BE">
              <w:rPr>
                <w:lang w:val="cs-CZ"/>
              </w:rPr>
              <w:t>)</w:t>
            </w:r>
          </w:p>
        </w:tc>
        <w:tc>
          <w:tcPr>
            <w:tcW w:w="3796" w:type="dxa"/>
          </w:tcPr>
          <w:p w14:paraId="407A35B6" w14:textId="67D18848" w:rsidR="009D48F3" w:rsidRPr="006707BE" w:rsidRDefault="00B0544F" w:rsidP="00F47B3B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 xml:space="preserve">Přerušte léčbu přípravkem Enhertu, dokud nedojde ke zlepšení na </w:t>
            </w:r>
            <w:r w:rsidR="004C4AB7" w:rsidRPr="00055334">
              <w:rPr>
                <w:lang w:val="cs-CZ"/>
              </w:rPr>
              <w:t>0.</w:t>
            </w:r>
            <w:r w:rsidR="00616ADF" w:rsidRPr="00055334">
              <w:rPr>
                <w:lang w:val="cs-CZ"/>
              </w:rPr>
              <w:t> </w:t>
            </w:r>
            <w:r w:rsidR="0042532B" w:rsidRPr="000C0CE0">
              <w:rPr>
                <w:lang w:val="cs-CZ"/>
              </w:rPr>
              <w:t>stupeň</w:t>
            </w:r>
            <w:r w:rsidRPr="006707BE">
              <w:rPr>
                <w:lang w:val="cs-CZ"/>
              </w:rPr>
              <w:t>, poté:</w:t>
            </w:r>
          </w:p>
          <w:p w14:paraId="2B6B5FE9" w14:textId="77777777" w:rsidR="009D48F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pokud dojde ke zlepšení v průběhu 28 dní nebo v kratším čase od nástupu onemocnění, udržujte stávající dávku.</w:t>
            </w:r>
          </w:p>
          <w:p w14:paraId="514B2A7C" w14:textId="77777777" w:rsidR="009D48F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pokud dojde ke zlepšení v čase delším než 28 dní od nástupu onemocnění, snižte dávku o jednu úroveň (viz tabulka 1).</w:t>
            </w:r>
          </w:p>
          <w:p w14:paraId="4BA9C3C4" w14:textId="77777777" w:rsidR="009D48F3" w:rsidRPr="00940997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lastRenderedPageBreak/>
              <w:t>zvažte léčbu kortikosteroidy, jakmile dojde k podezření na ILD/pneumonitidu (viz bod 4.4).</w:t>
            </w:r>
          </w:p>
        </w:tc>
      </w:tr>
      <w:tr w:rsidR="00F469F5" w:rsidRPr="009B131E" w14:paraId="1C5FF5A7" w14:textId="77777777" w:rsidTr="00F47B3B">
        <w:trPr>
          <w:trHeight w:val="1120"/>
          <w:jc w:val="center"/>
        </w:trPr>
        <w:tc>
          <w:tcPr>
            <w:tcW w:w="1980" w:type="dxa"/>
            <w:vMerge/>
          </w:tcPr>
          <w:p w14:paraId="7B55428C" w14:textId="77777777" w:rsidR="009D48F3" w:rsidRPr="00E01C4D" w:rsidRDefault="009D48F3" w:rsidP="00F47B3B">
            <w:pPr>
              <w:spacing w:line="240" w:lineRule="auto"/>
              <w:rPr>
                <w:lang w:val="cs-CZ"/>
              </w:rPr>
            </w:pPr>
          </w:p>
        </w:tc>
        <w:tc>
          <w:tcPr>
            <w:tcW w:w="3362" w:type="dxa"/>
            <w:gridSpan w:val="2"/>
          </w:tcPr>
          <w:p w14:paraId="083D0E03" w14:textId="343517ED" w:rsidR="009D48F3" w:rsidRPr="006707BE" w:rsidRDefault="00B0544F" w:rsidP="00F47B3B">
            <w:pPr>
              <w:spacing w:line="240" w:lineRule="auto"/>
              <w:rPr>
                <w:lang w:val="cs-CZ"/>
              </w:rPr>
            </w:pPr>
            <w:r w:rsidRPr="00E01C4D">
              <w:rPr>
                <w:lang w:val="cs-CZ"/>
              </w:rPr>
              <w:t>Symptomatick</w:t>
            </w:r>
            <w:r w:rsidR="00A65BC6" w:rsidRPr="00E01C4D">
              <w:rPr>
                <w:lang w:val="cs-CZ"/>
              </w:rPr>
              <w:t>é</w:t>
            </w:r>
            <w:r w:rsidRPr="00E01C4D">
              <w:rPr>
                <w:lang w:val="cs-CZ"/>
              </w:rPr>
              <w:t xml:space="preserve"> ILD/pneumonitida (</w:t>
            </w:r>
            <w:r w:rsidR="004C4AB7" w:rsidRPr="006707BE">
              <w:rPr>
                <w:lang w:val="cs-CZ"/>
              </w:rPr>
              <w:t>2</w:t>
            </w:r>
            <w:r w:rsidR="004C4AB7" w:rsidRPr="00D77A1D">
              <w:rPr>
                <w:lang w:val="cs-CZ"/>
              </w:rPr>
              <w:t>.</w:t>
            </w:r>
            <w:r w:rsidR="001C4733" w:rsidRPr="00D77A1D">
              <w:rPr>
                <w:lang w:val="cs-CZ"/>
              </w:rPr>
              <w:t> </w:t>
            </w:r>
            <w:r w:rsidR="004C4AB7" w:rsidRPr="006707BE">
              <w:rPr>
                <w:lang w:val="cs-CZ"/>
              </w:rPr>
              <w:t>nebo</w:t>
            </w:r>
            <w:r w:rsidR="00EB7C9E">
              <w:rPr>
                <w:lang w:val="cs-CZ"/>
              </w:rPr>
              <w:t xml:space="preserve"> </w:t>
            </w:r>
            <w:r w:rsidR="00AF2F73" w:rsidRPr="006A6466">
              <w:rPr>
                <w:szCs w:val="22"/>
                <w:lang w:val="cs-CZ"/>
              </w:rPr>
              <w:t>vyšší</w:t>
            </w:r>
            <w:r w:rsidR="00AF2F73">
              <w:rPr>
                <w:szCs w:val="22"/>
                <w:lang w:val="cs-CZ"/>
              </w:rPr>
              <w:t>ho stup</w:t>
            </w:r>
            <w:r w:rsidR="005022E5">
              <w:rPr>
                <w:szCs w:val="22"/>
                <w:lang w:val="cs-CZ"/>
              </w:rPr>
              <w:t>eň</w:t>
            </w:r>
            <w:r w:rsidRPr="006707BE">
              <w:rPr>
                <w:lang w:val="cs-CZ"/>
              </w:rPr>
              <w:t>)</w:t>
            </w:r>
          </w:p>
        </w:tc>
        <w:tc>
          <w:tcPr>
            <w:tcW w:w="3796" w:type="dxa"/>
          </w:tcPr>
          <w:p w14:paraId="294F4795" w14:textId="77777777" w:rsidR="009D48F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Trvale ukončete léčbu přípravkem Enhertu.</w:t>
            </w:r>
          </w:p>
          <w:p w14:paraId="6179E556" w14:textId="77777777" w:rsidR="009D48F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Pokud existuje podezření na ILD/pneumonitidu, ihned zahajte léčbu kortikosteroidy (viz bod 4.4).</w:t>
            </w:r>
          </w:p>
        </w:tc>
      </w:tr>
      <w:tr w:rsidR="00F469F5" w:rsidRPr="009B131E" w14:paraId="46051930" w14:textId="77777777" w:rsidTr="00F47B3B">
        <w:trPr>
          <w:trHeight w:val="804"/>
          <w:jc w:val="center"/>
        </w:trPr>
        <w:tc>
          <w:tcPr>
            <w:tcW w:w="1980" w:type="dxa"/>
            <w:vMerge w:val="restart"/>
          </w:tcPr>
          <w:p w14:paraId="285FC03E" w14:textId="77777777" w:rsidR="00772B73" w:rsidRPr="006707BE" w:rsidRDefault="00B0544F" w:rsidP="006707BE">
            <w:pPr>
              <w:keepNext/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Neutropenie</w:t>
            </w:r>
          </w:p>
        </w:tc>
        <w:tc>
          <w:tcPr>
            <w:tcW w:w="3362" w:type="dxa"/>
            <w:gridSpan w:val="2"/>
          </w:tcPr>
          <w:p w14:paraId="7C5EC351" w14:textId="43041D0E" w:rsidR="00772B73" w:rsidRPr="006707BE" w:rsidRDefault="004C4AB7" w:rsidP="004D73D9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3</w:t>
            </w:r>
            <w:r w:rsidRPr="00D77A1D">
              <w:rPr>
                <w:szCs w:val="22"/>
                <w:lang w:val="cs-CZ"/>
              </w:rPr>
              <w:t>.</w:t>
            </w:r>
            <w:r w:rsidR="00616ADF" w:rsidRPr="00D77A1D">
              <w:rPr>
                <w:szCs w:val="22"/>
                <w:lang w:val="cs-CZ"/>
              </w:rPr>
              <w:t> </w:t>
            </w:r>
            <w:r w:rsidR="0042532B">
              <w:rPr>
                <w:szCs w:val="22"/>
                <w:lang w:val="cs-CZ"/>
              </w:rPr>
              <w:t>stupeň</w:t>
            </w:r>
            <w:r w:rsidR="00B0544F" w:rsidRPr="006707BE">
              <w:rPr>
                <w:lang w:val="cs-CZ"/>
              </w:rPr>
              <w:t xml:space="preserve"> (méně než 1,0</w:t>
            </w:r>
            <w:r w:rsidR="00091092">
              <w:rPr>
                <w:lang w:val="cs-CZ"/>
              </w:rPr>
              <w:t>-</w:t>
            </w:r>
            <w:r w:rsidR="00B0544F" w:rsidRPr="006707BE">
              <w:rPr>
                <w:lang w:val="cs-CZ"/>
              </w:rPr>
              <w:t>0,5 × 10</w:t>
            </w:r>
            <w:r w:rsidR="00B0544F" w:rsidRPr="006707BE">
              <w:rPr>
                <w:vertAlign w:val="superscript"/>
                <w:lang w:val="cs-CZ"/>
              </w:rPr>
              <w:t>9</w:t>
            </w:r>
            <w:r w:rsidR="00B0544F" w:rsidRPr="006707BE">
              <w:rPr>
                <w:lang w:val="cs-CZ"/>
              </w:rPr>
              <w:t>/l)</w:t>
            </w:r>
          </w:p>
        </w:tc>
        <w:tc>
          <w:tcPr>
            <w:tcW w:w="3796" w:type="dxa"/>
          </w:tcPr>
          <w:p w14:paraId="5A77EE7D" w14:textId="382F65C7" w:rsidR="00772B73" w:rsidRPr="000C0CE0" w:rsidRDefault="00B0544F" w:rsidP="006A6466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 xml:space="preserve">Přerušte léčbu přípravkem Enhertu, dokud nedojde ke zlepšení na </w:t>
            </w:r>
            <w:r w:rsidR="004C4AB7" w:rsidRPr="000C0CE0">
              <w:rPr>
                <w:rFonts w:eastAsia="Times New Roman" w:cs="Times New Roman"/>
                <w:sz w:val="22"/>
                <w:lang w:val="cs-CZ"/>
              </w:rPr>
              <w:t>2</w:t>
            </w:r>
            <w:r w:rsidR="00AF2F73" w:rsidRPr="000C0CE0">
              <w:rPr>
                <w:rFonts w:eastAsia="Times New Roman" w:cs="Times New Roman"/>
                <w:sz w:val="22"/>
                <w:lang w:val="cs-CZ"/>
              </w:rPr>
              <w:t>. </w:t>
            </w:r>
            <w:r w:rsidR="004C4AB7" w:rsidRPr="000C0CE0">
              <w:rPr>
                <w:rFonts w:eastAsia="Times New Roman" w:cs="Times New Roman"/>
                <w:sz w:val="22"/>
                <w:lang w:val="cs-CZ"/>
              </w:rPr>
              <w:t xml:space="preserve">nebo nižší </w:t>
            </w:r>
            <w:r w:rsidRPr="000C0CE0">
              <w:rPr>
                <w:rFonts w:eastAsia="Times New Roman" w:cs="Times New Roman"/>
                <w:sz w:val="22"/>
                <w:lang w:val="cs-CZ"/>
              </w:rPr>
              <w:t>stupeň, poté dávku udržujte.</w:t>
            </w:r>
          </w:p>
        </w:tc>
      </w:tr>
      <w:tr w:rsidR="00F469F5" w:rsidRPr="009B131E" w14:paraId="6416FBDA" w14:textId="77777777" w:rsidTr="00F47B3B">
        <w:trPr>
          <w:trHeight w:val="559"/>
          <w:jc w:val="center"/>
        </w:trPr>
        <w:tc>
          <w:tcPr>
            <w:tcW w:w="1980" w:type="dxa"/>
            <w:vMerge/>
          </w:tcPr>
          <w:p w14:paraId="4CA40FDE" w14:textId="77777777" w:rsidR="00772B73" w:rsidRPr="00E01C4D" w:rsidRDefault="00772B73" w:rsidP="00F47B3B">
            <w:pPr>
              <w:spacing w:line="240" w:lineRule="auto"/>
              <w:rPr>
                <w:lang w:val="cs-CZ"/>
              </w:rPr>
            </w:pPr>
          </w:p>
        </w:tc>
        <w:tc>
          <w:tcPr>
            <w:tcW w:w="3362" w:type="dxa"/>
            <w:gridSpan w:val="2"/>
          </w:tcPr>
          <w:p w14:paraId="4D0191C9" w14:textId="45C91603" w:rsidR="00772B73" w:rsidRPr="006707BE" w:rsidRDefault="004C4AB7" w:rsidP="004D73D9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4</w:t>
            </w:r>
            <w:r w:rsidRPr="00D77A1D">
              <w:rPr>
                <w:szCs w:val="22"/>
                <w:lang w:val="cs-CZ"/>
              </w:rPr>
              <w:t>.</w:t>
            </w:r>
            <w:r w:rsidR="00616ADF" w:rsidRPr="00D77A1D">
              <w:rPr>
                <w:szCs w:val="22"/>
                <w:lang w:val="cs-CZ"/>
              </w:rPr>
              <w:t> </w:t>
            </w:r>
            <w:r w:rsidR="0042532B">
              <w:rPr>
                <w:szCs w:val="22"/>
                <w:lang w:val="cs-CZ"/>
              </w:rPr>
              <w:t>stupeň</w:t>
            </w:r>
            <w:r w:rsidR="00B0544F" w:rsidRPr="006707BE">
              <w:rPr>
                <w:lang w:val="cs-CZ"/>
              </w:rPr>
              <w:t xml:space="preserve"> (méně než 0,5 × 10</w:t>
            </w:r>
            <w:r w:rsidR="00B0544F" w:rsidRPr="006707BE">
              <w:rPr>
                <w:vertAlign w:val="superscript"/>
                <w:lang w:val="cs-CZ"/>
              </w:rPr>
              <w:t>9</w:t>
            </w:r>
            <w:r w:rsidR="00B0544F" w:rsidRPr="006707BE">
              <w:rPr>
                <w:lang w:val="cs-CZ"/>
              </w:rPr>
              <w:t>/l)</w:t>
            </w:r>
          </w:p>
        </w:tc>
        <w:tc>
          <w:tcPr>
            <w:tcW w:w="3796" w:type="dxa"/>
          </w:tcPr>
          <w:p w14:paraId="5042B990" w14:textId="45E46762" w:rsidR="00772B7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 xml:space="preserve">Přerušte léčbu přípravkem Enhertu, dokud nedojde ke zlepšení na </w:t>
            </w:r>
            <w:r w:rsidR="004C4AB7" w:rsidRPr="000C0CE0">
              <w:rPr>
                <w:rFonts w:eastAsia="Times New Roman" w:cs="Times New Roman"/>
                <w:sz w:val="22"/>
                <w:lang w:val="cs-CZ"/>
              </w:rPr>
              <w:t>2.</w:t>
            </w:r>
            <w:r w:rsidR="00AF2F73" w:rsidRPr="000C0CE0">
              <w:rPr>
                <w:rFonts w:eastAsia="Times New Roman" w:cs="Times New Roman"/>
                <w:sz w:val="22"/>
                <w:lang w:val="cs-CZ"/>
              </w:rPr>
              <w:t> </w:t>
            </w:r>
            <w:r w:rsidR="004C4AB7" w:rsidRPr="000C0CE0">
              <w:rPr>
                <w:rFonts w:eastAsia="Times New Roman" w:cs="Times New Roman"/>
                <w:sz w:val="22"/>
                <w:lang w:val="cs-CZ"/>
              </w:rPr>
              <w:t xml:space="preserve">nebo nižší </w:t>
            </w:r>
            <w:r w:rsidRPr="000C0CE0">
              <w:rPr>
                <w:rFonts w:eastAsia="Times New Roman" w:cs="Times New Roman"/>
                <w:sz w:val="22"/>
                <w:lang w:val="cs-CZ"/>
              </w:rPr>
              <w:t>stupeň.</w:t>
            </w:r>
          </w:p>
          <w:p w14:paraId="2AD5B895" w14:textId="77777777" w:rsidR="00772B7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Snižte dávku o jednu úroveň (viz tabulka 1).</w:t>
            </w:r>
          </w:p>
        </w:tc>
      </w:tr>
      <w:tr w:rsidR="00F469F5" w:rsidRPr="009B131E" w14:paraId="47B1533B" w14:textId="77777777" w:rsidTr="00F47B3B">
        <w:trPr>
          <w:trHeight w:val="1120"/>
          <w:jc w:val="center"/>
        </w:trPr>
        <w:tc>
          <w:tcPr>
            <w:tcW w:w="1980" w:type="dxa"/>
          </w:tcPr>
          <w:p w14:paraId="60C8BE39" w14:textId="77777777" w:rsidR="00772B73" w:rsidRPr="006707BE" w:rsidRDefault="00B0544F" w:rsidP="00F47B3B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Febrilní neutropenie</w:t>
            </w:r>
          </w:p>
        </w:tc>
        <w:tc>
          <w:tcPr>
            <w:tcW w:w="3362" w:type="dxa"/>
            <w:gridSpan w:val="2"/>
          </w:tcPr>
          <w:p w14:paraId="10367D5B" w14:textId="77777777" w:rsidR="00772B73" w:rsidRPr="006707BE" w:rsidRDefault="00B0544F" w:rsidP="00F47B3B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Absolutní počet neutrofilů menší než 1,0 × 10</w:t>
            </w:r>
            <w:r w:rsidRPr="006707BE">
              <w:rPr>
                <w:vertAlign w:val="superscript"/>
                <w:lang w:val="cs-CZ"/>
              </w:rPr>
              <w:t>9</w:t>
            </w:r>
            <w:r w:rsidRPr="006707BE">
              <w:rPr>
                <w:lang w:val="cs-CZ"/>
              </w:rPr>
              <w:t>/l a teplota vyšší než 38,3 °C nebo setrvalá teplota 38 °C nebo vyšší po dobu delší než jedna hodina.</w:t>
            </w:r>
          </w:p>
        </w:tc>
        <w:tc>
          <w:tcPr>
            <w:tcW w:w="3796" w:type="dxa"/>
          </w:tcPr>
          <w:p w14:paraId="1573CE13" w14:textId="77777777" w:rsidR="00772B7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Přerušte léčbu přípravkem Enhertu, dokud nedojde ke zlepšení.</w:t>
            </w:r>
          </w:p>
          <w:p w14:paraId="16B5635B" w14:textId="77777777" w:rsidR="00772B73" w:rsidRPr="000C0CE0" w:rsidRDefault="00B0544F" w:rsidP="00B83EAD">
            <w:pPr>
              <w:pStyle w:val="ListParagraph"/>
              <w:numPr>
                <w:ilvl w:val="0"/>
                <w:numId w:val="3"/>
              </w:numPr>
              <w:ind w:leftChars="0" w:left="494" w:hanging="494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Snižte dávku o jednu úroveň (viz tabulka 1).</w:t>
            </w:r>
          </w:p>
        </w:tc>
      </w:tr>
      <w:tr w:rsidR="00F469F5" w:rsidRPr="009B131E" w14:paraId="43A98A76" w14:textId="77777777" w:rsidTr="00F47B3B">
        <w:trPr>
          <w:trHeight w:val="1048"/>
          <w:jc w:val="center"/>
        </w:trPr>
        <w:tc>
          <w:tcPr>
            <w:tcW w:w="1980" w:type="dxa"/>
            <w:vMerge w:val="restart"/>
          </w:tcPr>
          <w:p w14:paraId="78D2C89C" w14:textId="77777777" w:rsidR="00772B73" w:rsidRPr="006707BE" w:rsidRDefault="00B0544F" w:rsidP="00F5528B">
            <w:pPr>
              <w:keepNext/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Snížená ejekční frakce levé komory (</w:t>
            </w:r>
            <w:r w:rsidRPr="006707BE">
              <w:rPr>
                <w:i/>
                <w:lang w:val="cs-CZ"/>
              </w:rPr>
              <w:t>left ventricular ejection fraction</w:t>
            </w:r>
            <w:r w:rsidRPr="006707BE">
              <w:rPr>
                <w:lang w:val="cs-CZ"/>
              </w:rPr>
              <w:t>, LVEF)</w:t>
            </w:r>
          </w:p>
        </w:tc>
        <w:tc>
          <w:tcPr>
            <w:tcW w:w="3362" w:type="dxa"/>
            <w:gridSpan w:val="2"/>
          </w:tcPr>
          <w:p w14:paraId="49670221" w14:textId="3C408399" w:rsidR="00772B73" w:rsidRPr="006707BE" w:rsidRDefault="00B0544F" w:rsidP="00F47B3B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LVEF vyšší než 45</w:t>
            </w:r>
            <w:r w:rsidR="00577065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a absolutní snížení 10</w:t>
            </w:r>
            <w:r w:rsidR="00577065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až 20</w:t>
            </w:r>
            <w:r w:rsidR="00577065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oproti výchozí hodnotě</w:t>
            </w:r>
          </w:p>
        </w:tc>
        <w:tc>
          <w:tcPr>
            <w:tcW w:w="3796" w:type="dxa"/>
          </w:tcPr>
          <w:p w14:paraId="0FC996C4" w14:textId="77777777" w:rsidR="00772B73" w:rsidRPr="000C0CE0" w:rsidRDefault="00B0544F" w:rsidP="00B83EAD">
            <w:pPr>
              <w:pStyle w:val="ListParagraph"/>
              <w:numPr>
                <w:ilvl w:val="0"/>
                <w:numId w:val="7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Pokračujte v léčbě přípravkem Enhertu.</w:t>
            </w:r>
          </w:p>
        </w:tc>
      </w:tr>
      <w:tr w:rsidR="00F469F5" w:rsidRPr="009B131E" w14:paraId="779B3C6A" w14:textId="77777777" w:rsidTr="00F47B3B">
        <w:trPr>
          <w:trHeight w:val="1106"/>
          <w:jc w:val="center"/>
        </w:trPr>
        <w:tc>
          <w:tcPr>
            <w:tcW w:w="1980" w:type="dxa"/>
            <w:vMerge/>
          </w:tcPr>
          <w:p w14:paraId="5A319F9E" w14:textId="77777777" w:rsidR="00772B73" w:rsidRPr="00E01C4D" w:rsidRDefault="00772B73" w:rsidP="00F47B3B">
            <w:pPr>
              <w:spacing w:line="240" w:lineRule="auto"/>
              <w:rPr>
                <w:lang w:val="cs-CZ"/>
              </w:rPr>
            </w:pPr>
          </w:p>
        </w:tc>
        <w:tc>
          <w:tcPr>
            <w:tcW w:w="1381" w:type="dxa"/>
            <w:vMerge w:val="restart"/>
          </w:tcPr>
          <w:p w14:paraId="3CC54691" w14:textId="3749A486" w:rsidR="00772B73" w:rsidRPr="00E01C4D" w:rsidRDefault="00B0544F" w:rsidP="00F47B3B">
            <w:pPr>
              <w:spacing w:line="240" w:lineRule="auto"/>
              <w:rPr>
                <w:lang w:val="cs-CZ"/>
              </w:rPr>
            </w:pPr>
            <w:r w:rsidRPr="00E01C4D">
              <w:rPr>
                <w:lang w:val="cs-CZ"/>
              </w:rPr>
              <w:t>LVEF 40</w:t>
            </w:r>
            <w:r w:rsidR="00577065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  <w:r w:rsidRPr="00E01C4D">
              <w:rPr>
                <w:lang w:val="cs-CZ"/>
              </w:rPr>
              <w:t> až 45</w:t>
            </w:r>
            <w:r w:rsidR="00577065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</w:p>
        </w:tc>
        <w:tc>
          <w:tcPr>
            <w:tcW w:w="1981" w:type="dxa"/>
          </w:tcPr>
          <w:p w14:paraId="7730FE2A" w14:textId="69C0CF84" w:rsidR="00772B73" w:rsidRPr="00E01C4D" w:rsidRDefault="00B0544F" w:rsidP="00F47B3B">
            <w:pPr>
              <w:spacing w:line="240" w:lineRule="auto"/>
              <w:rPr>
                <w:lang w:val="cs-CZ"/>
              </w:rPr>
            </w:pPr>
            <w:r w:rsidRPr="00E01C4D">
              <w:rPr>
                <w:lang w:val="cs-CZ"/>
              </w:rPr>
              <w:t>A absolutní pokles oproti výchozí hodnotě je menší než 10</w:t>
            </w:r>
            <w:r w:rsidR="00577065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</w:p>
        </w:tc>
        <w:tc>
          <w:tcPr>
            <w:tcW w:w="3796" w:type="dxa"/>
          </w:tcPr>
          <w:p w14:paraId="2D939B21" w14:textId="77777777" w:rsidR="00772B73" w:rsidRPr="000C0CE0" w:rsidRDefault="00B0544F" w:rsidP="00B83EAD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Pokračujte v léčbě přípravkem Enhertu.</w:t>
            </w:r>
          </w:p>
          <w:p w14:paraId="12B2FCDC" w14:textId="77777777" w:rsidR="00772B73" w:rsidRPr="000C0CE0" w:rsidRDefault="00B0544F" w:rsidP="00B83EAD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Opakujte stanovení LVEF za 3 týdny.</w:t>
            </w:r>
          </w:p>
        </w:tc>
      </w:tr>
      <w:tr w:rsidR="00F469F5" w:rsidRPr="009B131E" w14:paraId="1541902F" w14:textId="77777777" w:rsidTr="00F47B3B">
        <w:trPr>
          <w:trHeight w:val="1882"/>
          <w:jc w:val="center"/>
        </w:trPr>
        <w:tc>
          <w:tcPr>
            <w:tcW w:w="1980" w:type="dxa"/>
            <w:vMerge/>
          </w:tcPr>
          <w:p w14:paraId="1969AD10" w14:textId="77777777" w:rsidR="00772B73" w:rsidRPr="00E01C4D" w:rsidRDefault="00772B73" w:rsidP="00F47B3B">
            <w:pPr>
              <w:spacing w:line="240" w:lineRule="auto"/>
              <w:rPr>
                <w:lang w:val="cs-CZ"/>
              </w:rPr>
            </w:pPr>
          </w:p>
        </w:tc>
        <w:tc>
          <w:tcPr>
            <w:tcW w:w="1381" w:type="dxa"/>
            <w:vMerge/>
          </w:tcPr>
          <w:p w14:paraId="062110B7" w14:textId="77777777" w:rsidR="00772B73" w:rsidRPr="00E01C4D" w:rsidRDefault="00772B73" w:rsidP="00F47B3B">
            <w:pPr>
              <w:spacing w:line="240" w:lineRule="auto"/>
              <w:rPr>
                <w:lang w:val="cs-CZ"/>
              </w:rPr>
            </w:pPr>
          </w:p>
        </w:tc>
        <w:tc>
          <w:tcPr>
            <w:tcW w:w="1981" w:type="dxa"/>
          </w:tcPr>
          <w:p w14:paraId="3D8ADE0C" w14:textId="1B1F3DDC" w:rsidR="00772B73" w:rsidRPr="00E01C4D" w:rsidRDefault="00B0544F" w:rsidP="00F47B3B">
            <w:pPr>
              <w:spacing w:line="240" w:lineRule="auto"/>
              <w:rPr>
                <w:lang w:val="cs-CZ"/>
              </w:rPr>
            </w:pPr>
            <w:r w:rsidRPr="00E01C4D">
              <w:rPr>
                <w:lang w:val="cs-CZ"/>
              </w:rPr>
              <w:t>A absolutní pokles oproti výchozí hodnotě je 10</w:t>
            </w:r>
            <w:r w:rsidR="00577065">
              <w:rPr>
                <w:lang w:val="cs-CZ"/>
              </w:rPr>
              <w:t> </w:t>
            </w:r>
            <w:r w:rsidR="00936C20">
              <w:rPr>
                <w:lang w:val="cs-CZ"/>
              </w:rPr>
              <w:t>%</w:t>
            </w:r>
            <w:r w:rsidRPr="00E01C4D">
              <w:rPr>
                <w:lang w:val="cs-CZ"/>
              </w:rPr>
              <w:t xml:space="preserve"> až 20</w:t>
            </w:r>
            <w:r w:rsidR="00577065">
              <w:rPr>
                <w:lang w:val="cs-CZ"/>
              </w:rPr>
              <w:t> </w:t>
            </w:r>
            <w:r w:rsidR="00936C20">
              <w:rPr>
                <w:lang w:val="cs-CZ"/>
              </w:rPr>
              <w:t>%</w:t>
            </w:r>
          </w:p>
        </w:tc>
        <w:tc>
          <w:tcPr>
            <w:tcW w:w="3796" w:type="dxa"/>
          </w:tcPr>
          <w:p w14:paraId="13755A96" w14:textId="77777777" w:rsidR="00772B73" w:rsidRPr="000C0CE0" w:rsidRDefault="00B0544F" w:rsidP="00B83EAD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Přerušte léčbu přípravkem Enhertu.</w:t>
            </w:r>
          </w:p>
          <w:p w14:paraId="1820F95F" w14:textId="77777777" w:rsidR="00772B73" w:rsidRPr="000C0CE0" w:rsidRDefault="00B0544F" w:rsidP="00B83EAD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Opakujte stanovení LVEF za 3 týdny.</w:t>
            </w:r>
          </w:p>
          <w:p w14:paraId="440B72ED" w14:textId="55F198F0" w:rsidR="00772B73" w:rsidRPr="000C0CE0" w:rsidRDefault="00B0544F" w:rsidP="00B83EAD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Pokud hodnota LVEF nedosáhne zpět k 10</w:t>
            </w:r>
            <w:r w:rsidR="00F2143F">
              <w:rPr>
                <w:lang w:val="cs-CZ"/>
              </w:rPr>
              <w:t> </w:t>
            </w:r>
            <w:r w:rsidRPr="000C0CE0">
              <w:rPr>
                <w:rFonts w:eastAsia="Times New Roman" w:cs="Times New Roman"/>
                <w:sz w:val="22"/>
                <w:lang w:val="cs-CZ"/>
              </w:rPr>
              <w:t>% rozmezí kolem výchozí hodnoty, léčbu přípravkem Enhertu trvale ukončete.</w:t>
            </w:r>
          </w:p>
          <w:p w14:paraId="0644B788" w14:textId="1FEB2E97" w:rsidR="00772B73" w:rsidRPr="000C0CE0" w:rsidRDefault="00B0544F" w:rsidP="00B83EAD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Pokud hodnota LVEF dosáhne zpět k 10</w:t>
            </w:r>
            <w:r w:rsidR="00F2143F">
              <w:rPr>
                <w:lang w:val="cs-CZ"/>
              </w:rPr>
              <w:t> </w:t>
            </w:r>
            <w:r w:rsidRPr="000C0CE0">
              <w:rPr>
                <w:rFonts w:eastAsia="Times New Roman" w:cs="Times New Roman"/>
                <w:sz w:val="22"/>
                <w:lang w:val="cs-CZ"/>
              </w:rPr>
              <w:t>% rozmezí kolem výchozí hodnoty, pokračujte v léčbě přípravkem Enhertu ve stejné dávce.</w:t>
            </w:r>
          </w:p>
        </w:tc>
      </w:tr>
      <w:tr w:rsidR="00F469F5" w:rsidRPr="009B131E" w14:paraId="48DEB5EF" w14:textId="77777777" w:rsidTr="00F47B3B">
        <w:trPr>
          <w:trHeight w:val="1912"/>
          <w:jc w:val="center"/>
        </w:trPr>
        <w:tc>
          <w:tcPr>
            <w:tcW w:w="1980" w:type="dxa"/>
            <w:vMerge/>
          </w:tcPr>
          <w:p w14:paraId="0F452242" w14:textId="77777777" w:rsidR="00772B73" w:rsidRPr="00E01C4D" w:rsidRDefault="00772B73" w:rsidP="00F47B3B">
            <w:pPr>
              <w:spacing w:line="240" w:lineRule="auto"/>
              <w:rPr>
                <w:lang w:val="cs-CZ"/>
              </w:rPr>
            </w:pPr>
          </w:p>
        </w:tc>
        <w:tc>
          <w:tcPr>
            <w:tcW w:w="3362" w:type="dxa"/>
            <w:gridSpan w:val="2"/>
          </w:tcPr>
          <w:p w14:paraId="6A4006E1" w14:textId="02699ECD" w:rsidR="00772B73" w:rsidRPr="00E01C4D" w:rsidRDefault="00B0544F" w:rsidP="00F47B3B">
            <w:pPr>
              <w:spacing w:line="240" w:lineRule="auto"/>
              <w:rPr>
                <w:lang w:val="cs-CZ"/>
              </w:rPr>
            </w:pPr>
            <w:r w:rsidRPr="00E01C4D">
              <w:rPr>
                <w:lang w:val="cs-CZ"/>
              </w:rPr>
              <w:t>LVEF menší než 40</w:t>
            </w:r>
            <w:r w:rsidR="00577065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  <w:r w:rsidRPr="00E01C4D">
              <w:rPr>
                <w:lang w:val="cs-CZ"/>
              </w:rPr>
              <w:t xml:space="preserve"> nebo absolutní pokles oproti výchozí hodnotě je větší než 20</w:t>
            </w:r>
            <w:r w:rsidR="00577065">
              <w:rPr>
                <w:lang w:val="cs-CZ"/>
              </w:rPr>
              <w:t> </w:t>
            </w:r>
            <w:r w:rsidR="002E7DDF">
              <w:rPr>
                <w:lang w:val="cs-CZ"/>
              </w:rPr>
              <w:t>%</w:t>
            </w:r>
          </w:p>
        </w:tc>
        <w:tc>
          <w:tcPr>
            <w:tcW w:w="3796" w:type="dxa"/>
          </w:tcPr>
          <w:p w14:paraId="3554DBD4" w14:textId="5DABE6ED" w:rsidR="00772B73" w:rsidRPr="000C0CE0" w:rsidRDefault="00B0544F" w:rsidP="00B83EAD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Přerušte léčbu přípravkem Enhertu</w:t>
            </w:r>
            <w:r w:rsidR="00A1134B" w:rsidRPr="000C0CE0">
              <w:rPr>
                <w:rFonts w:eastAsia="Times New Roman" w:cs="Times New Roman"/>
                <w:sz w:val="22"/>
                <w:lang w:val="cs-CZ"/>
              </w:rPr>
              <w:t>.</w:t>
            </w:r>
          </w:p>
          <w:p w14:paraId="138211AF" w14:textId="77777777" w:rsidR="00772B73" w:rsidRPr="000C0CE0" w:rsidRDefault="00B0544F" w:rsidP="00B83EAD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Opakujte stanovení LVEF za 3 týdny.</w:t>
            </w:r>
          </w:p>
          <w:p w14:paraId="7FED2CDA" w14:textId="32C773FD" w:rsidR="00772B73" w:rsidRPr="000C0CE0" w:rsidRDefault="00B0544F" w:rsidP="00B83EAD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Pokud je LVEF menší než 40</w:t>
            </w:r>
            <w:r w:rsidR="00577065">
              <w:rPr>
                <w:rFonts w:eastAsia="Times New Roman" w:cs="Times New Roman"/>
                <w:sz w:val="22"/>
                <w:lang w:val="cs-CZ"/>
              </w:rPr>
              <w:t> </w:t>
            </w:r>
            <w:r w:rsidR="00AC5920">
              <w:rPr>
                <w:rFonts w:eastAsia="Times New Roman" w:cs="Times New Roman"/>
                <w:sz w:val="22"/>
                <w:lang w:val="cs-CZ"/>
              </w:rPr>
              <w:t>%</w:t>
            </w:r>
            <w:r w:rsidRPr="000C0CE0">
              <w:rPr>
                <w:rFonts w:eastAsia="Times New Roman" w:cs="Times New Roman"/>
                <w:sz w:val="22"/>
                <w:lang w:val="cs-CZ"/>
              </w:rPr>
              <w:t xml:space="preserve"> nebo </w:t>
            </w:r>
            <w:ins w:id="11" w:author="DSE" w:date="2025-10-13T17:52:00Z" w16du:dateUtc="2025-10-13T15:52:00Z">
              <w:r w:rsidR="00FA33DD">
                <w:rPr>
                  <w:rFonts w:eastAsia="Times New Roman" w:cs="Times New Roman"/>
                  <w:sz w:val="22"/>
                  <w:lang w:val="cs-CZ"/>
                </w:rPr>
                <w:t xml:space="preserve">je potvrzen </w:t>
              </w:r>
            </w:ins>
            <w:r w:rsidRPr="000C0CE0">
              <w:rPr>
                <w:rFonts w:eastAsia="Times New Roman" w:cs="Times New Roman"/>
                <w:sz w:val="22"/>
                <w:lang w:val="cs-CZ"/>
              </w:rPr>
              <w:t xml:space="preserve">absolutní pokles oproti výchozí hodnotě </w:t>
            </w:r>
            <w:del w:id="12" w:author="DSE" w:date="2025-10-13T17:52:00Z" w16du:dateUtc="2025-10-13T15:52:00Z">
              <w:r w:rsidRPr="000C0CE0">
                <w:rPr>
                  <w:rFonts w:eastAsia="Times New Roman" w:cs="Times New Roman"/>
                  <w:sz w:val="22"/>
                  <w:lang w:val="cs-CZ"/>
                </w:rPr>
                <w:delText xml:space="preserve">je </w:delText>
              </w:r>
            </w:del>
            <w:r w:rsidRPr="000C0CE0">
              <w:rPr>
                <w:rFonts w:eastAsia="Times New Roman" w:cs="Times New Roman"/>
                <w:sz w:val="22"/>
                <w:lang w:val="cs-CZ"/>
              </w:rPr>
              <w:t>větší než 20</w:t>
            </w:r>
            <w:r w:rsidR="00577065">
              <w:rPr>
                <w:rFonts w:eastAsia="Times New Roman" w:cs="Times New Roman"/>
                <w:sz w:val="22"/>
                <w:lang w:val="cs-CZ"/>
              </w:rPr>
              <w:t> </w:t>
            </w:r>
            <w:r w:rsidR="002E7DDF">
              <w:rPr>
                <w:rFonts w:eastAsia="Times New Roman" w:cs="Times New Roman"/>
                <w:sz w:val="22"/>
                <w:lang w:val="cs-CZ"/>
              </w:rPr>
              <w:t>%</w:t>
            </w:r>
            <w:r w:rsidRPr="000C0CE0">
              <w:rPr>
                <w:rFonts w:eastAsia="Times New Roman" w:cs="Times New Roman"/>
                <w:sz w:val="22"/>
                <w:lang w:val="cs-CZ"/>
              </w:rPr>
              <w:t>, trvale ukončete léčbu přípravkem Enhertu.</w:t>
            </w:r>
          </w:p>
        </w:tc>
      </w:tr>
      <w:tr w:rsidR="00F469F5" w:rsidRPr="009B131E" w14:paraId="6C6488C2" w14:textId="77777777" w:rsidTr="00F47B3B">
        <w:trPr>
          <w:trHeight w:val="818"/>
          <w:jc w:val="center"/>
        </w:trPr>
        <w:tc>
          <w:tcPr>
            <w:tcW w:w="1980" w:type="dxa"/>
            <w:vMerge/>
          </w:tcPr>
          <w:p w14:paraId="22F66CB7" w14:textId="77777777" w:rsidR="00772B73" w:rsidRPr="00E01C4D" w:rsidRDefault="00772B73" w:rsidP="00F47B3B">
            <w:pPr>
              <w:spacing w:line="240" w:lineRule="auto"/>
              <w:rPr>
                <w:lang w:val="cs-CZ"/>
              </w:rPr>
            </w:pPr>
          </w:p>
        </w:tc>
        <w:tc>
          <w:tcPr>
            <w:tcW w:w="3362" w:type="dxa"/>
            <w:gridSpan w:val="2"/>
          </w:tcPr>
          <w:p w14:paraId="62B5689E" w14:textId="726C435F" w:rsidR="00772B73" w:rsidRPr="00E01C4D" w:rsidRDefault="00B0544F" w:rsidP="00F47B3B">
            <w:pPr>
              <w:spacing w:line="240" w:lineRule="auto"/>
              <w:rPr>
                <w:lang w:val="cs-CZ"/>
              </w:rPr>
            </w:pPr>
            <w:r w:rsidRPr="00E01C4D">
              <w:rPr>
                <w:lang w:val="cs-CZ"/>
              </w:rPr>
              <w:t>Symptomatické městnavé srdeční selhá</w:t>
            </w:r>
            <w:r w:rsidR="00F462AE" w:rsidRPr="00E01C4D">
              <w:rPr>
                <w:lang w:val="cs-CZ"/>
              </w:rPr>
              <w:t>vá</w:t>
            </w:r>
            <w:r w:rsidRPr="00E01C4D">
              <w:rPr>
                <w:lang w:val="cs-CZ"/>
              </w:rPr>
              <w:t>ní (</w:t>
            </w:r>
            <w:r w:rsidRPr="00E01C4D">
              <w:rPr>
                <w:i/>
                <w:lang w:val="cs-CZ"/>
              </w:rPr>
              <w:t>congestive heart failure</w:t>
            </w:r>
            <w:r w:rsidRPr="00E01C4D">
              <w:rPr>
                <w:lang w:val="cs-CZ"/>
              </w:rPr>
              <w:t>, CHF)</w:t>
            </w:r>
          </w:p>
        </w:tc>
        <w:tc>
          <w:tcPr>
            <w:tcW w:w="3796" w:type="dxa"/>
          </w:tcPr>
          <w:p w14:paraId="647B61D1" w14:textId="77777777" w:rsidR="00772B73" w:rsidRPr="000C0CE0" w:rsidRDefault="00B0544F" w:rsidP="00B83EAD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="Times New Roman" w:cs="Times New Roman"/>
                <w:sz w:val="22"/>
                <w:lang w:val="cs-CZ"/>
              </w:rPr>
            </w:pPr>
            <w:r w:rsidRPr="000C0CE0">
              <w:rPr>
                <w:rFonts w:eastAsia="Times New Roman" w:cs="Times New Roman"/>
                <w:sz w:val="22"/>
                <w:lang w:val="cs-CZ"/>
              </w:rPr>
              <w:t>Trvale ukončete léčbu přípravkem Enhertu.</w:t>
            </w:r>
          </w:p>
        </w:tc>
      </w:tr>
    </w:tbl>
    <w:p w14:paraId="67DF61A7" w14:textId="709293F8" w:rsidR="00DB1ED6" w:rsidRPr="00BC69B0" w:rsidRDefault="00B0544F" w:rsidP="00FB657E">
      <w:pPr>
        <w:spacing w:line="240" w:lineRule="auto"/>
        <w:rPr>
          <w:lang w:val="cs-CZ"/>
        </w:rPr>
      </w:pPr>
      <w:r w:rsidRPr="006707BE">
        <w:rPr>
          <w:lang w:val="cs-CZ"/>
        </w:rPr>
        <w:t>Stupně toxicity jsou v souladu s kritérii hodnocení nežádoucích příhod NCI (</w:t>
      </w:r>
      <w:r w:rsidRPr="006707BE">
        <w:rPr>
          <w:i/>
          <w:lang w:val="cs-CZ"/>
        </w:rPr>
        <w:t>National Cancer Institute Common Terminology Criteria for Adverse Events Version</w:t>
      </w:r>
      <w:r w:rsidRPr="006707BE">
        <w:rPr>
          <w:lang w:val="cs-CZ"/>
        </w:rPr>
        <w:t xml:space="preserve"> </w:t>
      </w:r>
      <w:r w:rsidR="005F2D88" w:rsidRPr="00055334">
        <w:rPr>
          <w:szCs w:val="22"/>
          <w:lang w:val="cs-CZ"/>
        </w:rPr>
        <w:t>5.0</w:t>
      </w:r>
      <w:r w:rsidRPr="006707BE">
        <w:rPr>
          <w:lang w:val="cs-CZ"/>
        </w:rPr>
        <w:t>, NCI-CTCAE v.</w:t>
      </w:r>
      <w:r w:rsidR="005F2D88" w:rsidRPr="00055334">
        <w:rPr>
          <w:szCs w:val="22"/>
          <w:lang w:val="cs-CZ"/>
        </w:rPr>
        <w:t>5.0</w:t>
      </w:r>
      <w:r w:rsidRPr="006707BE">
        <w:rPr>
          <w:lang w:val="cs-CZ"/>
        </w:rPr>
        <w:t>).</w:t>
      </w:r>
    </w:p>
    <w:p w14:paraId="7FB22226" w14:textId="77777777" w:rsidR="009D48F3" w:rsidRPr="006707BE" w:rsidRDefault="009D48F3" w:rsidP="00F47B3B">
      <w:pPr>
        <w:spacing w:line="240" w:lineRule="auto"/>
        <w:rPr>
          <w:lang w:val="cs-CZ"/>
        </w:rPr>
      </w:pPr>
    </w:p>
    <w:p w14:paraId="6FD50DE1" w14:textId="77777777" w:rsidR="009D48F3" w:rsidRPr="00FB657E" w:rsidRDefault="00B0544F" w:rsidP="00FB657E">
      <w:pPr>
        <w:keepNext/>
        <w:spacing w:line="240" w:lineRule="auto"/>
        <w:rPr>
          <w:u w:val="single"/>
          <w:lang w:val="cs-CZ"/>
        </w:rPr>
      </w:pPr>
      <w:r w:rsidRPr="00FB657E">
        <w:rPr>
          <w:u w:val="single"/>
          <w:lang w:val="cs-CZ"/>
        </w:rPr>
        <w:t>Opožděná nebo vynechaná dávka</w:t>
      </w:r>
    </w:p>
    <w:p w14:paraId="5B82572A" w14:textId="77777777" w:rsidR="009D48F3" w:rsidRPr="00FB657E" w:rsidRDefault="009D48F3" w:rsidP="00FB657E">
      <w:pPr>
        <w:keepNext/>
        <w:spacing w:line="240" w:lineRule="auto"/>
        <w:rPr>
          <w:lang w:val="cs-CZ"/>
        </w:rPr>
      </w:pPr>
    </w:p>
    <w:p w14:paraId="3256CBC9" w14:textId="3EEA8484" w:rsidR="009D48F3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Pokud dojde ke zpoždění nebo vynechání plánované dávky, má být </w:t>
      </w:r>
      <w:r w:rsidR="00157DEB" w:rsidRPr="006707BE">
        <w:rPr>
          <w:lang w:val="cs-CZ"/>
        </w:rPr>
        <w:t xml:space="preserve">dávka </w:t>
      </w:r>
      <w:r w:rsidRPr="006707BE">
        <w:rPr>
          <w:lang w:val="cs-CZ"/>
        </w:rPr>
        <w:t xml:space="preserve">podána co nejdříve; bez čekání do příštího plánovaného cyklu. Režim podávání má být upraven tak, aby byl zachován 3týdenní interval mezi dávkami. Infuze má být podána v dávce a v rychlosti, které pacient toleroval při podání </w:t>
      </w:r>
      <w:r w:rsidR="00A6744C" w:rsidRPr="006707BE">
        <w:rPr>
          <w:lang w:val="cs-CZ"/>
        </w:rPr>
        <w:t xml:space="preserve">poslední </w:t>
      </w:r>
      <w:r w:rsidRPr="006707BE">
        <w:rPr>
          <w:lang w:val="cs-CZ"/>
        </w:rPr>
        <w:t>infuz</w:t>
      </w:r>
      <w:r w:rsidR="00A6744C" w:rsidRPr="006707BE">
        <w:rPr>
          <w:lang w:val="cs-CZ"/>
        </w:rPr>
        <w:t>e.</w:t>
      </w:r>
    </w:p>
    <w:p w14:paraId="46D4BC94" w14:textId="77777777" w:rsidR="009D48F3" w:rsidRPr="00FB657E" w:rsidRDefault="009D48F3" w:rsidP="00FB657E">
      <w:pPr>
        <w:spacing w:line="240" w:lineRule="auto"/>
        <w:rPr>
          <w:lang w:val="cs-CZ"/>
        </w:rPr>
      </w:pPr>
    </w:p>
    <w:p w14:paraId="6A535C72" w14:textId="77777777" w:rsidR="009D48F3" w:rsidRPr="006707BE" w:rsidRDefault="00B0544F" w:rsidP="00FB657E">
      <w:pPr>
        <w:keepNext/>
        <w:spacing w:line="240" w:lineRule="auto"/>
        <w:rPr>
          <w:b/>
          <w:u w:val="single"/>
          <w:lang w:val="cs-CZ"/>
        </w:rPr>
      </w:pPr>
      <w:bookmarkStart w:id="13" w:name="_Toc17447188"/>
      <w:r w:rsidRPr="006707BE">
        <w:rPr>
          <w:u w:val="single"/>
          <w:lang w:val="cs-CZ"/>
        </w:rPr>
        <w:t>Zvláštní populace</w:t>
      </w:r>
      <w:bookmarkEnd w:id="13"/>
    </w:p>
    <w:p w14:paraId="1B0E63B9" w14:textId="77777777" w:rsidR="009D48F3" w:rsidRPr="00FB657E" w:rsidRDefault="009D48F3" w:rsidP="00FB657E">
      <w:pPr>
        <w:keepNext/>
        <w:spacing w:line="240" w:lineRule="auto"/>
        <w:rPr>
          <w:lang w:val="cs-CZ"/>
        </w:rPr>
      </w:pPr>
    </w:p>
    <w:p w14:paraId="12146FAD" w14:textId="77777777" w:rsidR="009D48F3" w:rsidRPr="00FB657E" w:rsidRDefault="00B0544F" w:rsidP="00FB657E">
      <w:pPr>
        <w:keepNext/>
        <w:spacing w:line="240" w:lineRule="auto"/>
        <w:rPr>
          <w:i/>
          <w:lang w:val="cs-CZ"/>
        </w:rPr>
      </w:pPr>
      <w:bookmarkStart w:id="14" w:name="_Hlk14868318"/>
      <w:r w:rsidRPr="00FB657E">
        <w:rPr>
          <w:i/>
          <w:lang w:val="cs-CZ"/>
        </w:rPr>
        <w:t>Starší pacienti</w:t>
      </w:r>
    </w:p>
    <w:p w14:paraId="350CED8E" w14:textId="70A53E13" w:rsidR="009D48F3" w:rsidRPr="00FB657E" w:rsidRDefault="00B0544F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 xml:space="preserve">U pacientů ve věku </w:t>
      </w:r>
      <w:del w:id="15" w:author="DSE" w:date="2025-10-13T17:52:00Z" w16du:dateUtc="2025-10-13T15:52:00Z">
        <w:r w:rsidRPr="00FB657E">
          <w:rPr>
            <w:lang w:val="cs-CZ"/>
          </w:rPr>
          <w:delText xml:space="preserve">nad </w:delText>
        </w:r>
      </w:del>
      <w:r w:rsidRPr="00FB657E">
        <w:rPr>
          <w:lang w:val="cs-CZ"/>
        </w:rPr>
        <w:t xml:space="preserve">65 let </w:t>
      </w:r>
      <w:ins w:id="16" w:author="DSE" w:date="2025-10-13T17:52:00Z" w16du:dateUtc="2025-10-13T15:52:00Z">
        <w:r w:rsidR="00946858">
          <w:rPr>
            <w:lang w:val="cs-CZ"/>
          </w:rPr>
          <w:t xml:space="preserve">nebo </w:t>
        </w:r>
        <w:r w:rsidR="00FB6BEB">
          <w:rPr>
            <w:lang w:val="cs-CZ"/>
          </w:rPr>
          <w:t xml:space="preserve">starších </w:t>
        </w:r>
      </w:ins>
      <w:r w:rsidRPr="00FB657E">
        <w:rPr>
          <w:lang w:val="cs-CZ"/>
        </w:rPr>
        <w:t>není nutná žádná úprava dávky přípravku Enhertu.</w:t>
      </w:r>
      <w:r w:rsidR="00D8652C" w:rsidRPr="00FB657E">
        <w:rPr>
          <w:lang w:val="cs-CZ"/>
        </w:rPr>
        <w:t xml:space="preserve"> </w:t>
      </w:r>
      <w:r w:rsidRPr="00FB657E">
        <w:rPr>
          <w:lang w:val="cs-CZ"/>
        </w:rPr>
        <w:t>U pacientů ve věku ≥ </w:t>
      </w:r>
      <w:del w:id="17" w:author="DSE" w:date="2025-10-13T17:52:00Z" w16du:dateUtc="2025-10-13T15:52:00Z">
        <w:r w:rsidRPr="00FB657E">
          <w:rPr>
            <w:lang w:val="cs-CZ"/>
          </w:rPr>
          <w:delText>75</w:delText>
        </w:r>
        <w:r w:rsidR="004C4AB7" w:rsidRPr="00FB657E">
          <w:rPr>
            <w:lang w:val="cs-CZ"/>
          </w:rPr>
          <w:delText>let</w:delText>
        </w:r>
      </w:del>
      <w:ins w:id="18" w:author="DSE" w:date="2025-10-13T17:52:00Z" w16du:dateUtc="2025-10-13T15:52:00Z">
        <w:r w:rsidRPr="00FB657E">
          <w:rPr>
            <w:lang w:val="cs-CZ"/>
          </w:rPr>
          <w:t>75</w:t>
        </w:r>
        <w:r w:rsidR="00FB6BEB">
          <w:rPr>
            <w:lang w:val="cs-CZ"/>
          </w:rPr>
          <w:t> </w:t>
        </w:r>
        <w:r w:rsidR="004C4AB7" w:rsidRPr="00FB657E">
          <w:rPr>
            <w:lang w:val="cs-CZ"/>
          </w:rPr>
          <w:t>let</w:t>
        </w:r>
      </w:ins>
      <w:r w:rsidRPr="00FB657E">
        <w:rPr>
          <w:lang w:val="cs-CZ"/>
        </w:rPr>
        <w:t> jsou k dispozici pouze omezené údaje.</w:t>
      </w:r>
    </w:p>
    <w:p w14:paraId="4C0232C8" w14:textId="77777777" w:rsidR="009D48F3" w:rsidRPr="00FB657E" w:rsidRDefault="009D48F3" w:rsidP="00FB657E">
      <w:pPr>
        <w:spacing w:line="240" w:lineRule="auto"/>
        <w:rPr>
          <w:lang w:val="cs-CZ"/>
        </w:rPr>
      </w:pPr>
    </w:p>
    <w:bookmarkEnd w:id="14"/>
    <w:p w14:paraId="0B630677" w14:textId="77777777" w:rsidR="009D48F3" w:rsidRPr="00FB657E" w:rsidRDefault="00B0544F" w:rsidP="00FB657E">
      <w:pPr>
        <w:keepNext/>
        <w:spacing w:line="240" w:lineRule="auto"/>
        <w:rPr>
          <w:i/>
          <w:lang w:val="cs-CZ"/>
        </w:rPr>
      </w:pPr>
      <w:r w:rsidRPr="00FB657E">
        <w:rPr>
          <w:i/>
          <w:lang w:val="cs-CZ"/>
        </w:rPr>
        <w:t>Porucha funkce ledvin</w:t>
      </w:r>
    </w:p>
    <w:p w14:paraId="70FBB49B" w14:textId="0E4B5990" w:rsidR="009D48F3" w:rsidRPr="00FB657E" w:rsidRDefault="00B0544F" w:rsidP="00FB657E">
      <w:pPr>
        <w:spacing w:line="240" w:lineRule="auto"/>
        <w:rPr>
          <w:lang w:val="cs-CZ"/>
        </w:rPr>
      </w:pPr>
      <w:bookmarkStart w:id="19" w:name="_Hlk11681035"/>
      <w:r w:rsidRPr="00FB657E">
        <w:rPr>
          <w:lang w:val="cs-CZ"/>
        </w:rPr>
        <w:t>U pacientů s lehkou (clearance kreatininu [</w:t>
      </w:r>
      <w:r w:rsidRPr="00FB657E">
        <w:rPr>
          <w:i/>
          <w:lang w:val="cs-CZ"/>
        </w:rPr>
        <w:t>creatinine clearance</w:t>
      </w:r>
      <w:r w:rsidRPr="00FB657E">
        <w:rPr>
          <w:lang w:val="cs-CZ"/>
        </w:rPr>
        <w:t xml:space="preserve">, </w:t>
      </w:r>
      <w:r w:rsidR="00A800E8" w:rsidRPr="00A800E8">
        <w:rPr>
          <w:lang w:val="cs-CZ"/>
        </w:rPr>
        <w:t>Clcr]</w:t>
      </w:r>
      <w:r w:rsidRPr="00FB657E">
        <w:rPr>
          <w:lang w:val="cs-CZ"/>
        </w:rPr>
        <w:t> ≥ 60 a &lt; 90 ml/min) nebo středně těžkou (C</w:t>
      </w:r>
      <w:r w:rsidR="00A800E8">
        <w:rPr>
          <w:lang w:val="cs-CZ"/>
        </w:rPr>
        <w:t>l</w:t>
      </w:r>
      <w:r w:rsidRPr="00FB657E">
        <w:rPr>
          <w:lang w:val="cs-CZ"/>
        </w:rPr>
        <w:t xml:space="preserve">cr ≥ 30 a &lt; 60 ml/min) poruchou funkce ledvin není nutná úprava dávky (viz bod 5.2). </w:t>
      </w:r>
      <w:bookmarkEnd w:id="19"/>
      <w:r w:rsidR="00B16EDB">
        <w:rPr>
          <w:lang w:val="cs-CZ"/>
        </w:rPr>
        <w:t>P</w:t>
      </w:r>
      <w:r w:rsidRPr="00FB657E">
        <w:rPr>
          <w:lang w:val="cs-CZ"/>
        </w:rPr>
        <w:t>řípadnou potřebu úpravy dávky u pacientů s těžkou poruchou funkce ledvin</w:t>
      </w:r>
      <w:r w:rsidR="00B16EDB">
        <w:rPr>
          <w:lang w:val="cs-CZ"/>
        </w:rPr>
        <w:t xml:space="preserve"> nebo v konečném stádiu onemocnění ledvin nelze stanovit vzhledem k tomu, že těžká porucha funkce ledvin byla v </w:t>
      </w:r>
      <w:r w:rsidR="00B16EDB" w:rsidRPr="00B16EDB">
        <w:rPr>
          <w:lang w:val="cs-CZ"/>
        </w:rPr>
        <w:t>klinických studiích vylučujícím kritériem</w:t>
      </w:r>
      <w:r w:rsidRPr="00FB657E">
        <w:rPr>
          <w:lang w:val="cs-CZ"/>
        </w:rPr>
        <w:t>. U pacientů se středně těžkou poruchou funkce ledvin byla pozorována vyšší incidence ILD</w:t>
      </w:r>
      <w:r w:rsidR="005F2D88" w:rsidRPr="00FB657E">
        <w:rPr>
          <w:lang w:val="cs-CZ"/>
        </w:rPr>
        <w:t>/pneumonitid</w:t>
      </w:r>
      <w:r w:rsidR="00811A49" w:rsidRPr="00FB657E">
        <w:rPr>
          <w:lang w:val="cs-CZ"/>
        </w:rPr>
        <w:t>y</w:t>
      </w:r>
      <w:r w:rsidR="005F2D88" w:rsidRPr="00FB657E">
        <w:rPr>
          <w:lang w:val="cs-CZ"/>
        </w:rPr>
        <w:t xml:space="preserve"> </w:t>
      </w:r>
      <w:r w:rsidR="00811A49" w:rsidRPr="00FB657E">
        <w:rPr>
          <w:lang w:val="cs-CZ"/>
        </w:rPr>
        <w:t xml:space="preserve">1. a 2. stupně </w:t>
      </w:r>
      <w:r w:rsidR="005F2D88" w:rsidRPr="00FB657E">
        <w:rPr>
          <w:lang w:val="cs-CZ"/>
        </w:rPr>
        <w:t>vedoucí k</w:t>
      </w:r>
      <w:r w:rsidR="00BD1CDB" w:rsidRPr="00FB657E">
        <w:rPr>
          <w:lang w:val="cs-CZ"/>
        </w:rPr>
        <w:t> častějšímu</w:t>
      </w:r>
      <w:r w:rsidR="005F2D88" w:rsidRPr="00FB657E">
        <w:rPr>
          <w:lang w:val="cs-CZ"/>
        </w:rPr>
        <w:t xml:space="preserve"> </w:t>
      </w:r>
      <w:del w:id="20" w:author="DSE" w:date="2025-10-13T17:52:00Z" w16du:dateUtc="2025-10-13T15:52:00Z">
        <w:r w:rsidR="005F2D88" w:rsidRPr="00FB657E">
          <w:rPr>
            <w:lang w:val="cs-CZ"/>
          </w:rPr>
          <w:delText>přerušení</w:delText>
        </w:r>
      </w:del>
      <w:ins w:id="21" w:author="DSE" w:date="2025-10-13T17:52:00Z" w16du:dateUtc="2025-10-13T15:52:00Z">
        <w:r w:rsidR="00FB6BEB">
          <w:rPr>
            <w:lang w:val="cs-CZ"/>
          </w:rPr>
          <w:t>ukončení</w:t>
        </w:r>
      </w:ins>
      <w:r w:rsidR="00FB6BEB" w:rsidRPr="00FB657E">
        <w:rPr>
          <w:lang w:val="cs-CZ"/>
        </w:rPr>
        <w:t xml:space="preserve"> </w:t>
      </w:r>
      <w:r w:rsidR="005F2D88" w:rsidRPr="00FB657E">
        <w:rPr>
          <w:lang w:val="cs-CZ"/>
        </w:rPr>
        <w:t>léčby</w:t>
      </w:r>
      <w:r w:rsidRPr="00FB657E">
        <w:rPr>
          <w:lang w:val="cs-CZ"/>
        </w:rPr>
        <w:t xml:space="preserve">. </w:t>
      </w:r>
      <w:r w:rsidR="00D34A89">
        <w:rPr>
          <w:lang w:val="cs-CZ"/>
        </w:rPr>
        <w:t>U </w:t>
      </w:r>
      <w:r w:rsidR="00D34A89" w:rsidRPr="00D34A89">
        <w:rPr>
          <w:lang w:val="cs-CZ"/>
        </w:rPr>
        <w:t>pacientů se středně těžkou poruchou funkce ledvin na počátku léč</w:t>
      </w:r>
      <w:r w:rsidR="00D34A89">
        <w:rPr>
          <w:lang w:val="cs-CZ"/>
        </w:rPr>
        <w:t>by, kteří dostávali přípravek Enhertu v dávce 6,4 </w:t>
      </w:r>
      <w:r w:rsidR="00D34A89" w:rsidRPr="00D34A89">
        <w:rPr>
          <w:lang w:val="cs-CZ"/>
        </w:rPr>
        <w:t>mg/kg, byl</w:t>
      </w:r>
      <w:r w:rsidR="00E96D20">
        <w:rPr>
          <w:lang w:val="cs-CZ"/>
        </w:rPr>
        <w:t>a</w:t>
      </w:r>
      <w:r w:rsidR="00D34A89" w:rsidRPr="00D34A89">
        <w:rPr>
          <w:lang w:val="cs-CZ"/>
        </w:rPr>
        <w:t xml:space="preserve"> pozorován</w:t>
      </w:r>
      <w:r w:rsidR="00E96D20">
        <w:rPr>
          <w:lang w:val="cs-CZ"/>
        </w:rPr>
        <w:t>a</w:t>
      </w:r>
      <w:r w:rsidR="00D34A89" w:rsidRPr="00D34A89">
        <w:rPr>
          <w:lang w:val="cs-CZ"/>
        </w:rPr>
        <w:t xml:space="preserve"> vyšší </w:t>
      </w:r>
      <w:r w:rsidR="00E96D20">
        <w:rPr>
          <w:lang w:val="cs-CZ"/>
        </w:rPr>
        <w:t>incidence</w:t>
      </w:r>
      <w:r w:rsidR="00D34A89" w:rsidRPr="00D34A89">
        <w:rPr>
          <w:lang w:val="cs-CZ"/>
        </w:rPr>
        <w:t xml:space="preserve"> závažných n</w:t>
      </w:r>
      <w:r w:rsidR="00D34A89">
        <w:rPr>
          <w:lang w:val="cs-CZ"/>
        </w:rPr>
        <w:t>ežádoucích účinků ve srovnání s pacienty s </w:t>
      </w:r>
      <w:r w:rsidR="00D34A89" w:rsidRPr="00D34A89">
        <w:rPr>
          <w:lang w:val="cs-CZ"/>
        </w:rPr>
        <w:t>normální funkcí ledvin.</w:t>
      </w:r>
      <w:r w:rsidR="00D34A89">
        <w:rPr>
          <w:lang w:val="cs-CZ"/>
        </w:rPr>
        <w:t xml:space="preserve"> </w:t>
      </w:r>
      <w:r w:rsidRPr="00FB657E">
        <w:rPr>
          <w:lang w:val="cs-CZ"/>
        </w:rPr>
        <w:t>Pacienti se středně těžkou nebo těžkou poruchou funkce ledvin mají být pečlivě sledováni</w:t>
      </w:r>
      <w:r w:rsidR="00E944E2" w:rsidRPr="00FB657E">
        <w:rPr>
          <w:lang w:val="cs-CZ"/>
        </w:rPr>
        <w:t xml:space="preserve"> </w:t>
      </w:r>
      <w:r w:rsidR="005F2D88" w:rsidRPr="00FB657E">
        <w:rPr>
          <w:lang w:val="cs-CZ"/>
        </w:rPr>
        <w:t>s ohledem na nežádoucí účinky včetně ILD/pneumonitidy</w:t>
      </w:r>
      <w:r w:rsidR="00BD1CDB" w:rsidRPr="00FB657E">
        <w:rPr>
          <w:lang w:val="cs-CZ"/>
        </w:rPr>
        <w:t xml:space="preserve"> </w:t>
      </w:r>
      <w:r w:rsidR="00E944E2" w:rsidRPr="00FB657E">
        <w:rPr>
          <w:lang w:val="cs-CZ"/>
        </w:rPr>
        <w:t>(viz bod </w:t>
      </w:r>
      <w:r w:rsidR="005F2D88" w:rsidRPr="00FB657E">
        <w:rPr>
          <w:lang w:val="cs-CZ"/>
        </w:rPr>
        <w:t>4.4</w:t>
      </w:r>
      <w:r w:rsidR="00E944E2" w:rsidRPr="00FB657E">
        <w:rPr>
          <w:lang w:val="cs-CZ"/>
        </w:rPr>
        <w:t>).</w:t>
      </w:r>
    </w:p>
    <w:p w14:paraId="034C930D" w14:textId="77777777" w:rsidR="009D48F3" w:rsidRPr="00FB657E" w:rsidRDefault="009D48F3" w:rsidP="00FB657E">
      <w:pPr>
        <w:spacing w:line="240" w:lineRule="auto"/>
        <w:rPr>
          <w:lang w:val="cs-CZ"/>
        </w:rPr>
      </w:pPr>
    </w:p>
    <w:p w14:paraId="2BB20D33" w14:textId="77777777" w:rsidR="009D48F3" w:rsidRPr="00FB657E" w:rsidRDefault="00B0544F" w:rsidP="00FB657E">
      <w:pPr>
        <w:keepNext/>
        <w:spacing w:line="240" w:lineRule="auto"/>
        <w:rPr>
          <w:i/>
          <w:lang w:val="cs-CZ"/>
        </w:rPr>
      </w:pPr>
      <w:r w:rsidRPr="00FB657E">
        <w:rPr>
          <w:i/>
          <w:lang w:val="cs-CZ"/>
        </w:rPr>
        <w:t>Porucha funkce jater</w:t>
      </w:r>
    </w:p>
    <w:p w14:paraId="68B12F33" w14:textId="67531311" w:rsidR="00987BA5" w:rsidRPr="00FB657E" w:rsidRDefault="00B0544F" w:rsidP="00FB657E">
      <w:pPr>
        <w:spacing w:line="240" w:lineRule="auto"/>
        <w:rPr>
          <w:lang w:val="cs-CZ"/>
        </w:rPr>
      </w:pPr>
      <w:bookmarkStart w:id="22" w:name="_Hlk11681098"/>
      <w:r w:rsidRPr="00FB657E">
        <w:rPr>
          <w:lang w:val="cs-CZ"/>
        </w:rPr>
        <w:t>U pacientů s </w:t>
      </w:r>
      <w:r w:rsidR="00E944E2" w:rsidRPr="00FB657E">
        <w:rPr>
          <w:lang w:val="cs-CZ"/>
        </w:rPr>
        <w:t>hladinou</w:t>
      </w:r>
      <w:r w:rsidRPr="00FB657E">
        <w:rPr>
          <w:lang w:val="cs-CZ"/>
        </w:rPr>
        <w:t xml:space="preserve"> celkov</w:t>
      </w:r>
      <w:r w:rsidR="00E944E2" w:rsidRPr="00FB657E">
        <w:rPr>
          <w:lang w:val="cs-CZ"/>
        </w:rPr>
        <w:t>ého</w:t>
      </w:r>
      <w:r w:rsidRPr="00FB657E">
        <w:rPr>
          <w:lang w:val="cs-CZ"/>
        </w:rPr>
        <w:t xml:space="preserve"> bilirubin ≤ </w:t>
      </w:r>
      <w:r w:rsidR="00E944E2" w:rsidRPr="00FB657E">
        <w:rPr>
          <w:lang w:val="cs-CZ"/>
        </w:rPr>
        <w:t xml:space="preserve">1,5násobek </w:t>
      </w:r>
      <w:r w:rsidRPr="00FB657E">
        <w:rPr>
          <w:lang w:val="cs-CZ"/>
        </w:rPr>
        <w:t>horní</w:t>
      </w:r>
      <w:r w:rsidR="00E944E2" w:rsidRPr="00FB657E">
        <w:rPr>
          <w:lang w:val="cs-CZ"/>
        </w:rPr>
        <w:t>ho</w:t>
      </w:r>
      <w:r w:rsidRPr="00FB657E">
        <w:rPr>
          <w:lang w:val="cs-CZ"/>
        </w:rPr>
        <w:t xml:space="preserve"> limit</w:t>
      </w:r>
      <w:r w:rsidR="00E944E2" w:rsidRPr="00FB657E">
        <w:rPr>
          <w:lang w:val="cs-CZ"/>
        </w:rPr>
        <w:t>u</w:t>
      </w:r>
      <w:r w:rsidRPr="00FB657E">
        <w:rPr>
          <w:lang w:val="cs-CZ"/>
        </w:rPr>
        <w:t xml:space="preserve"> normálu [</w:t>
      </w:r>
      <w:r w:rsidRPr="00FB657E">
        <w:rPr>
          <w:i/>
          <w:lang w:val="cs-CZ"/>
        </w:rPr>
        <w:t>upper limit of normal</w:t>
      </w:r>
      <w:r w:rsidRPr="00FB657E">
        <w:rPr>
          <w:lang w:val="cs-CZ"/>
        </w:rPr>
        <w:t>, ULN]</w:t>
      </w:r>
      <w:r w:rsidR="00E734CF" w:rsidRPr="00FB657E">
        <w:rPr>
          <w:lang w:val="cs-CZ"/>
        </w:rPr>
        <w:t>,</w:t>
      </w:r>
      <w:r w:rsidRPr="00FB657E">
        <w:rPr>
          <w:lang w:val="cs-CZ"/>
        </w:rPr>
        <w:t xml:space="preserve"> </w:t>
      </w:r>
      <w:r w:rsidR="00E944E2" w:rsidRPr="00FB657E">
        <w:rPr>
          <w:lang w:val="cs-CZ"/>
        </w:rPr>
        <w:t>bez ohledu na hodnotu</w:t>
      </w:r>
      <w:r w:rsidRPr="00FB657E">
        <w:rPr>
          <w:lang w:val="cs-CZ"/>
        </w:rPr>
        <w:t> aspartát</w:t>
      </w:r>
      <w:r w:rsidR="00226C36" w:rsidRPr="00FB657E">
        <w:rPr>
          <w:lang w:val="cs-CZ"/>
        </w:rPr>
        <w:t>aminotransferázy</w:t>
      </w:r>
      <w:r w:rsidRPr="00FB657E">
        <w:rPr>
          <w:lang w:val="cs-CZ"/>
        </w:rPr>
        <w:t xml:space="preserve"> [AST]</w:t>
      </w:r>
      <w:r w:rsidR="00E734CF" w:rsidRPr="00FB657E">
        <w:rPr>
          <w:lang w:val="cs-CZ"/>
        </w:rPr>
        <w:t>,</w:t>
      </w:r>
      <w:r w:rsidRPr="00FB657E">
        <w:rPr>
          <w:lang w:val="cs-CZ"/>
        </w:rPr>
        <w:t xml:space="preserve"> není nutná úprava dávky. Případnou potřebu úpravy dávky u pacientů </w:t>
      </w:r>
      <w:r w:rsidR="00E944E2" w:rsidRPr="00FB657E">
        <w:rPr>
          <w:lang w:val="cs-CZ"/>
        </w:rPr>
        <w:t xml:space="preserve">s hladinou </w:t>
      </w:r>
      <w:r w:rsidRPr="00FB657E">
        <w:rPr>
          <w:lang w:val="cs-CZ"/>
        </w:rPr>
        <w:t>celkov</w:t>
      </w:r>
      <w:r w:rsidR="00E944E2" w:rsidRPr="00FB657E">
        <w:rPr>
          <w:lang w:val="cs-CZ"/>
        </w:rPr>
        <w:t>ého</w:t>
      </w:r>
      <w:r w:rsidRPr="00FB657E">
        <w:rPr>
          <w:lang w:val="cs-CZ"/>
        </w:rPr>
        <w:t xml:space="preserve"> bilirubin</w:t>
      </w:r>
      <w:r w:rsidR="00E944E2" w:rsidRPr="00FB657E">
        <w:rPr>
          <w:lang w:val="cs-CZ"/>
        </w:rPr>
        <w:t>u</w:t>
      </w:r>
      <w:r w:rsidRPr="00FB657E">
        <w:rPr>
          <w:lang w:val="cs-CZ"/>
        </w:rPr>
        <w:t xml:space="preserve"> &gt; 1,5</w:t>
      </w:r>
      <w:r w:rsidR="00E734CF" w:rsidRPr="00FB657E">
        <w:rPr>
          <w:lang w:val="cs-CZ"/>
        </w:rPr>
        <w:t>násobek</w:t>
      </w:r>
      <w:r w:rsidRPr="00FB657E">
        <w:rPr>
          <w:lang w:val="cs-CZ"/>
        </w:rPr>
        <w:t xml:space="preserve"> ULN</w:t>
      </w:r>
      <w:r w:rsidR="00E734CF" w:rsidRPr="00FB657E">
        <w:rPr>
          <w:lang w:val="cs-CZ"/>
        </w:rPr>
        <w:t>,</w:t>
      </w:r>
      <w:r w:rsidRPr="00FB657E">
        <w:rPr>
          <w:lang w:val="cs-CZ"/>
        </w:rPr>
        <w:t xml:space="preserve"> </w:t>
      </w:r>
      <w:r w:rsidR="00E944E2" w:rsidRPr="00FB657E">
        <w:rPr>
          <w:lang w:val="cs-CZ"/>
        </w:rPr>
        <w:t>bez ohledu na hodnotu</w:t>
      </w:r>
      <w:r w:rsidRPr="00FB657E">
        <w:rPr>
          <w:lang w:val="cs-CZ"/>
        </w:rPr>
        <w:t xml:space="preserve"> AST</w:t>
      </w:r>
      <w:r w:rsidR="00E734CF" w:rsidRPr="00FB657E">
        <w:rPr>
          <w:lang w:val="cs-CZ"/>
        </w:rPr>
        <w:t>,</w:t>
      </w:r>
      <w:r w:rsidRPr="00FB657E">
        <w:rPr>
          <w:lang w:val="cs-CZ"/>
        </w:rPr>
        <w:t xml:space="preserve"> nelze odhadnout kvůli </w:t>
      </w:r>
      <w:r w:rsidR="00D97824">
        <w:rPr>
          <w:lang w:val="cs-CZ"/>
        </w:rPr>
        <w:t>omezen</w:t>
      </w:r>
      <w:r w:rsidR="0033590D">
        <w:rPr>
          <w:lang w:val="cs-CZ"/>
        </w:rPr>
        <w:t>ému množství</w:t>
      </w:r>
      <w:r w:rsidR="00D97824" w:rsidRPr="00FB657E">
        <w:rPr>
          <w:lang w:val="cs-CZ"/>
        </w:rPr>
        <w:t xml:space="preserve"> </w:t>
      </w:r>
      <w:r w:rsidRPr="00FB657E">
        <w:rPr>
          <w:lang w:val="cs-CZ"/>
        </w:rPr>
        <w:t>údajů; proto mají být tito pacienti pečlivě sledováni (viz body 4.4 a 5.2).</w:t>
      </w:r>
    </w:p>
    <w:p w14:paraId="706CA7EB" w14:textId="77777777" w:rsidR="00951B8F" w:rsidRPr="00FB657E" w:rsidRDefault="00951B8F" w:rsidP="00FB657E">
      <w:pPr>
        <w:spacing w:line="240" w:lineRule="auto"/>
        <w:rPr>
          <w:lang w:val="cs-CZ"/>
        </w:rPr>
      </w:pPr>
    </w:p>
    <w:bookmarkEnd w:id="22"/>
    <w:p w14:paraId="1372CDE5" w14:textId="77777777" w:rsidR="009D48F3" w:rsidRPr="00FB657E" w:rsidRDefault="00B0544F" w:rsidP="00FB657E">
      <w:pPr>
        <w:keepNext/>
        <w:spacing w:line="240" w:lineRule="auto"/>
        <w:rPr>
          <w:i/>
          <w:lang w:val="cs-CZ"/>
        </w:rPr>
      </w:pPr>
      <w:r w:rsidRPr="00FB657E">
        <w:rPr>
          <w:i/>
          <w:lang w:val="cs-CZ"/>
        </w:rPr>
        <w:t>Pediatrická populace</w:t>
      </w:r>
    </w:p>
    <w:p w14:paraId="365196D8" w14:textId="4B0AA0BC" w:rsidR="009D48F3" w:rsidRPr="00FB657E" w:rsidRDefault="00E300DC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 xml:space="preserve">Bezpečnost a účinnost přípravku Enhertu u dětí </w:t>
      </w:r>
      <w:r w:rsidR="00E944E2" w:rsidRPr="00FB657E">
        <w:rPr>
          <w:lang w:val="cs-CZ"/>
        </w:rPr>
        <w:t xml:space="preserve">a dospívajících </w:t>
      </w:r>
      <w:r w:rsidRPr="00FB657E">
        <w:rPr>
          <w:lang w:val="cs-CZ"/>
        </w:rPr>
        <w:t>ve věku do 18 let nebyly stanoveny. Nejsou dostupné žádné údaje.</w:t>
      </w:r>
    </w:p>
    <w:p w14:paraId="7314AF56" w14:textId="77777777" w:rsidR="009D48F3" w:rsidRPr="00FB657E" w:rsidRDefault="009D48F3" w:rsidP="00FB657E">
      <w:pPr>
        <w:spacing w:line="240" w:lineRule="auto"/>
        <w:rPr>
          <w:lang w:val="cs-CZ"/>
        </w:rPr>
      </w:pPr>
    </w:p>
    <w:p w14:paraId="7B977265" w14:textId="77777777" w:rsidR="009D48F3" w:rsidRPr="00FB657E" w:rsidRDefault="00B0544F" w:rsidP="00FB657E">
      <w:pPr>
        <w:keepNext/>
        <w:spacing w:line="240" w:lineRule="auto"/>
        <w:rPr>
          <w:u w:val="single"/>
          <w:lang w:val="cs-CZ"/>
        </w:rPr>
      </w:pPr>
      <w:r w:rsidRPr="00FB657E">
        <w:rPr>
          <w:u w:val="single"/>
          <w:lang w:val="cs-CZ"/>
        </w:rPr>
        <w:t>Způsob podání</w:t>
      </w:r>
    </w:p>
    <w:p w14:paraId="7C0C8C24" w14:textId="77777777" w:rsidR="009D48F3" w:rsidRPr="00FB657E" w:rsidRDefault="009D48F3" w:rsidP="00FB657E">
      <w:pPr>
        <w:keepNext/>
        <w:spacing w:line="240" w:lineRule="auto"/>
        <w:rPr>
          <w:lang w:val="cs-CZ"/>
        </w:rPr>
      </w:pPr>
    </w:p>
    <w:p w14:paraId="0869403C" w14:textId="710DFCEC" w:rsidR="009D48F3" w:rsidRPr="00FB657E" w:rsidRDefault="00B0544F" w:rsidP="00365A87">
      <w:pPr>
        <w:spacing w:line="240" w:lineRule="auto"/>
        <w:rPr>
          <w:lang w:val="cs-CZ"/>
        </w:rPr>
      </w:pPr>
      <w:r w:rsidRPr="00FB657E">
        <w:rPr>
          <w:lang w:val="cs-CZ"/>
        </w:rPr>
        <w:t>Přípravek Enhertu je určen</w:t>
      </w:r>
      <w:r w:rsidR="00A65BC6" w:rsidRPr="00FB657E">
        <w:rPr>
          <w:lang w:val="cs-CZ"/>
        </w:rPr>
        <w:t xml:space="preserve"> </w:t>
      </w:r>
      <w:r w:rsidRPr="00FB657E">
        <w:rPr>
          <w:lang w:val="cs-CZ"/>
        </w:rPr>
        <w:t xml:space="preserve">k intravenóznímu podání. Rekonstituce a naředění musí být provedeny zdravotnickým pracovníkem a přípravek musí být podán jako intravenózní infuze. Přípravek Enhertu nesmí být podán jako intravenózní </w:t>
      </w:r>
      <w:r w:rsidR="00FE3FD9" w:rsidRPr="00FB657E">
        <w:rPr>
          <w:lang w:val="cs-CZ"/>
        </w:rPr>
        <w:t>tlaková infuze (</w:t>
      </w:r>
      <w:r w:rsidRPr="00FB657E">
        <w:rPr>
          <w:lang w:val="cs-CZ"/>
        </w:rPr>
        <w:t>push</w:t>
      </w:r>
      <w:r w:rsidR="00FE3FD9" w:rsidRPr="00FB657E">
        <w:rPr>
          <w:lang w:val="cs-CZ"/>
        </w:rPr>
        <w:t>)</w:t>
      </w:r>
      <w:r w:rsidRPr="00FB657E">
        <w:rPr>
          <w:lang w:val="cs-CZ"/>
        </w:rPr>
        <w:t xml:space="preserve"> nebo bolus.</w:t>
      </w:r>
    </w:p>
    <w:p w14:paraId="48D1FAB7" w14:textId="77777777" w:rsidR="009D48F3" w:rsidRPr="00FB657E" w:rsidRDefault="009D48F3" w:rsidP="00FB657E">
      <w:pPr>
        <w:spacing w:line="240" w:lineRule="auto"/>
        <w:rPr>
          <w:lang w:val="cs-CZ"/>
        </w:rPr>
      </w:pPr>
    </w:p>
    <w:p w14:paraId="3A8C0BCF" w14:textId="0518560D" w:rsidR="009D48F3" w:rsidRPr="00FB657E" w:rsidRDefault="00B0544F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>Návod k rekonstituci a </w:t>
      </w:r>
      <w:r w:rsidR="00A65BC6" w:rsidRPr="00FB657E">
        <w:rPr>
          <w:lang w:val="cs-CZ"/>
        </w:rPr>
        <w:t xml:space="preserve">naředění tohoto </w:t>
      </w:r>
      <w:r w:rsidRPr="00FB657E">
        <w:rPr>
          <w:lang w:val="cs-CZ"/>
        </w:rPr>
        <w:t>léčivého přípravku před jeho podáním je uveden v bodě 6.6.</w:t>
      </w:r>
    </w:p>
    <w:p w14:paraId="29ADC90F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0B071B85" w14:textId="77777777" w:rsidR="00E9642E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4.3</w:t>
      </w:r>
      <w:r w:rsidRPr="006707BE">
        <w:rPr>
          <w:b/>
          <w:lang w:val="cs-CZ"/>
        </w:rPr>
        <w:tab/>
        <w:t>Kontraindikace</w:t>
      </w:r>
    </w:p>
    <w:p w14:paraId="2AB77357" w14:textId="77777777" w:rsidR="00E9642E" w:rsidRPr="006707BE" w:rsidRDefault="00E9642E" w:rsidP="00280A97">
      <w:pPr>
        <w:keepNext/>
        <w:spacing w:line="240" w:lineRule="auto"/>
        <w:rPr>
          <w:lang w:val="cs-CZ"/>
        </w:rPr>
      </w:pPr>
    </w:p>
    <w:p w14:paraId="5AD0A905" w14:textId="40ACEC09" w:rsidR="00E9642E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Hypersen</w:t>
      </w:r>
      <w:r w:rsidR="00172E9B" w:rsidRPr="006707BE">
        <w:rPr>
          <w:lang w:val="cs-CZ"/>
        </w:rPr>
        <w:t>z</w:t>
      </w:r>
      <w:r w:rsidRPr="006707BE">
        <w:rPr>
          <w:lang w:val="cs-CZ"/>
        </w:rPr>
        <w:t>itivita na léčivou látku nebo na kteroukoli pomocnou látku uvedenou v bodě 6.1.</w:t>
      </w:r>
    </w:p>
    <w:p w14:paraId="11F10B8C" w14:textId="77777777" w:rsidR="00E9642E" w:rsidRPr="006707BE" w:rsidRDefault="00E9642E" w:rsidP="00E9642E">
      <w:pPr>
        <w:spacing w:line="240" w:lineRule="auto"/>
        <w:rPr>
          <w:lang w:val="cs-CZ"/>
        </w:rPr>
      </w:pPr>
    </w:p>
    <w:p w14:paraId="6754AE75" w14:textId="77777777" w:rsidR="00812D16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4.4</w:t>
      </w:r>
      <w:r w:rsidRPr="006707BE">
        <w:rPr>
          <w:b/>
          <w:lang w:val="cs-CZ"/>
        </w:rPr>
        <w:tab/>
        <w:t>Zvláštní upozornění a opatření pro použití</w:t>
      </w:r>
    </w:p>
    <w:p w14:paraId="36B5ABFA" w14:textId="77777777" w:rsidR="00E300DC" w:rsidRPr="006707BE" w:rsidRDefault="00E300DC" w:rsidP="00280A97">
      <w:pPr>
        <w:keepNext/>
        <w:spacing w:line="240" w:lineRule="auto"/>
        <w:rPr>
          <w:lang w:val="cs-CZ"/>
        </w:rPr>
      </w:pPr>
    </w:p>
    <w:p w14:paraId="729357C1" w14:textId="77777777" w:rsidR="00E300DC" w:rsidRPr="006707BE" w:rsidRDefault="00E300DC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Aby se zabránilo chybám při použití léčivých přípravků, je důležité zkontrolovat štítky na lahvičce a ubezpečit se, že je připravován a podáván přípravek Enhertu (trastuzumab deruxtekan) a nikoliv trastuzumab ani trastuzumab emtansin.</w:t>
      </w:r>
    </w:p>
    <w:p w14:paraId="199A8153" w14:textId="77777777" w:rsidR="00E9642E" w:rsidRPr="006707BE" w:rsidRDefault="00E9642E" w:rsidP="00B91AA2">
      <w:pPr>
        <w:spacing w:line="240" w:lineRule="auto"/>
        <w:rPr>
          <w:lang w:val="cs-CZ"/>
        </w:rPr>
      </w:pPr>
    </w:p>
    <w:p w14:paraId="57600A84" w14:textId="77777777" w:rsidR="00493687" w:rsidRPr="00B76BB3" w:rsidRDefault="00B0544F" w:rsidP="00FB657E">
      <w:pPr>
        <w:keepNext/>
        <w:spacing w:line="240" w:lineRule="auto"/>
        <w:rPr>
          <w:u w:val="single"/>
          <w:lang w:val="cs-CZ"/>
        </w:rPr>
      </w:pPr>
      <w:r w:rsidRPr="00B76BB3">
        <w:rPr>
          <w:u w:val="single"/>
          <w:lang w:val="cs-CZ"/>
        </w:rPr>
        <w:t>Sledovatelnost</w:t>
      </w:r>
    </w:p>
    <w:p w14:paraId="1A806117" w14:textId="77777777" w:rsidR="00493687" w:rsidRPr="00FB657E" w:rsidRDefault="00493687" w:rsidP="00FB657E">
      <w:pPr>
        <w:keepNext/>
        <w:spacing w:line="240" w:lineRule="auto"/>
        <w:rPr>
          <w:lang w:val="cs-CZ"/>
        </w:rPr>
      </w:pPr>
    </w:p>
    <w:p w14:paraId="4A1981DA" w14:textId="77777777" w:rsidR="00493687" w:rsidRPr="00B76BB3" w:rsidRDefault="00B0544F" w:rsidP="00365A87">
      <w:pPr>
        <w:spacing w:line="240" w:lineRule="auto"/>
        <w:rPr>
          <w:lang w:val="cs-CZ"/>
        </w:rPr>
      </w:pPr>
      <w:r w:rsidRPr="00B76BB3">
        <w:rPr>
          <w:lang w:val="cs-CZ"/>
        </w:rPr>
        <w:t>Aby se zlepšila sledovatelnost biologických léčivých přípravků, má se přehledně zaznamenat název podaného přípravku a číslo šarže.</w:t>
      </w:r>
    </w:p>
    <w:p w14:paraId="4F976182" w14:textId="77777777" w:rsidR="00493687" w:rsidRPr="00B76BB3" w:rsidRDefault="00493687" w:rsidP="00FB657E">
      <w:pPr>
        <w:spacing w:line="240" w:lineRule="auto"/>
        <w:rPr>
          <w:lang w:val="cs-CZ"/>
        </w:rPr>
      </w:pPr>
    </w:p>
    <w:p w14:paraId="7D84A5D8" w14:textId="4ABD150C" w:rsidR="003B20C0" w:rsidRPr="006707BE" w:rsidRDefault="00B0544F" w:rsidP="00FB657E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 xml:space="preserve">Intersticiální plicní </w:t>
      </w:r>
      <w:r w:rsidR="00CF2C81">
        <w:rPr>
          <w:u w:val="single"/>
          <w:lang w:val="cs-CZ"/>
        </w:rPr>
        <w:t>proces</w:t>
      </w:r>
      <w:r w:rsidR="00CF2C81" w:rsidRPr="006707BE">
        <w:rPr>
          <w:u w:val="single"/>
          <w:lang w:val="cs-CZ"/>
        </w:rPr>
        <w:t> </w:t>
      </w:r>
      <w:r w:rsidRPr="006707BE">
        <w:rPr>
          <w:u w:val="single"/>
          <w:lang w:val="cs-CZ"/>
        </w:rPr>
        <w:t>/pneumonitida</w:t>
      </w:r>
    </w:p>
    <w:p w14:paraId="64DB45B4" w14:textId="77777777" w:rsidR="0014553E" w:rsidRPr="00FB657E" w:rsidRDefault="0014553E" w:rsidP="00280A97">
      <w:pPr>
        <w:keepNext/>
        <w:spacing w:line="240" w:lineRule="auto"/>
        <w:rPr>
          <w:lang w:val="cs-CZ"/>
        </w:rPr>
      </w:pPr>
    </w:p>
    <w:p w14:paraId="4B0DFC82" w14:textId="52DD4F4A" w:rsidR="00E300DC" w:rsidRPr="00FB657E" w:rsidRDefault="00E300DC" w:rsidP="00365A87">
      <w:pPr>
        <w:spacing w:line="240" w:lineRule="auto"/>
        <w:rPr>
          <w:lang w:val="cs-CZ"/>
        </w:rPr>
      </w:pPr>
      <w:r w:rsidRPr="00FB657E">
        <w:rPr>
          <w:lang w:val="cs-CZ"/>
        </w:rPr>
        <w:t xml:space="preserve">Při léčbě přípravkem Enhertu byly hlášeny případy intersticiálního plicního </w:t>
      </w:r>
      <w:r w:rsidR="00CF2C81">
        <w:rPr>
          <w:lang w:val="cs-CZ"/>
        </w:rPr>
        <w:t>procesu</w:t>
      </w:r>
      <w:r w:rsidR="00CF2C81" w:rsidRPr="00FB657E">
        <w:rPr>
          <w:lang w:val="cs-CZ"/>
        </w:rPr>
        <w:t xml:space="preserve"> </w:t>
      </w:r>
      <w:r w:rsidRPr="00FB657E">
        <w:rPr>
          <w:lang w:val="cs-CZ"/>
        </w:rPr>
        <w:t xml:space="preserve">(ILD) a/nebo pneumonitidy (viz bod 4.8). Byly pozorovány fatální případy. Pacienti mají být poučeni, aby okamžitě hlásili kašel, dyspnoe, horečku a/nebo jakékoli nové nebo zhoršující se respirační příznaky. Pacienti mají být pečlivě sledováni ohledně známek a příznaků ILD/pneumonitidy. Známky ILD/pneumonitidy mají být ihned vyšetřeny. Pacienti s podezřením na ILD/pneumonitidu mají </w:t>
      </w:r>
      <w:r w:rsidR="00535827" w:rsidRPr="00FB657E">
        <w:rPr>
          <w:lang w:val="cs-CZ"/>
        </w:rPr>
        <w:t>být vyšetřeni rentgenologicky</w:t>
      </w:r>
      <w:r w:rsidRPr="00FB657E">
        <w:rPr>
          <w:lang w:val="cs-CZ"/>
        </w:rPr>
        <w:t>, přednostně počítačovou tomografií (</w:t>
      </w:r>
      <w:r w:rsidRPr="00FB657E">
        <w:rPr>
          <w:i/>
          <w:lang w:val="cs-CZ"/>
        </w:rPr>
        <w:t>computed tomography</w:t>
      </w:r>
      <w:r w:rsidRPr="00FB657E">
        <w:rPr>
          <w:lang w:val="cs-CZ"/>
        </w:rPr>
        <w:t>, CT). Je třeba zvážit konzultaci s p</w:t>
      </w:r>
      <w:r w:rsidR="00535827" w:rsidRPr="00FB657E">
        <w:rPr>
          <w:lang w:val="cs-CZ"/>
        </w:rPr>
        <w:t>neumologem</w:t>
      </w:r>
      <w:r w:rsidRPr="00FB657E">
        <w:rPr>
          <w:lang w:val="cs-CZ"/>
        </w:rPr>
        <w:t xml:space="preserve">. V případě asymptomatické ILD/pneumonitidy </w:t>
      </w:r>
      <w:r w:rsidR="005B6F30" w:rsidRPr="00FB657E">
        <w:rPr>
          <w:lang w:val="cs-CZ"/>
        </w:rPr>
        <w:t xml:space="preserve">(1. stupně) </w:t>
      </w:r>
      <w:r w:rsidRPr="00FB657E">
        <w:rPr>
          <w:lang w:val="cs-CZ"/>
        </w:rPr>
        <w:t>zvažte léčbu kortikosteroidy (např. ≥ 0,5 mg/kg</w:t>
      </w:r>
      <w:r w:rsidR="00AD6B0C" w:rsidRPr="00FB657E">
        <w:rPr>
          <w:lang w:val="cs-CZ"/>
        </w:rPr>
        <w:t>/den</w:t>
      </w:r>
      <w:r w:rsidRPr="00FB657E">
        <w:rPr>
          <w:lang w:val="cs-CZ"/>
        </w:rPr>
        <w:t xml:space="preserve"> prednisolonu nebo vhodný ekvivalent). Léčba přípravkem Enhertu se má pozastavit až do </w:t>
      </w:r>
      <w:r w:rsidR="00FE45F1" w:rsidRPr="00FB657E">
        <w:rPr>
          <w:lang w:val="cs-CZ"/>
        </w:rPr>
        <w:t xml:space="preserve">zotavení na </w:t>
      </w:r>
      <w:r w:rsidR="004D73D9" w:rsidRPr="00FB657E">
        <w:rPr>
          <w:lang w:val="cs-CZ"/>
        </w:rPr>
        <w:t>0. </w:t>
      </w:r>
      <w:r w:rsidR="00AA122D" w:rsidRPr="00FB657E">
        <w:rPr>
          <w:lang w:val="cs-CZ"/>
        </w:rPr>
        <w:t>stupeň</w:t>
      </w:r>
      <w:r w:rsidRPr="00FB657E">
        <w:rPr>
          <w:lang w:val="cs-CZ"/>
        </w:rPr>
        <w:t xml:space="preserve"> a může se opět zahájit podle pokynů v tabulce 2 (viz bod 4.2). V případě symptomatické ILD/pneumonitidy (</w:t>
      </w:r>
      <w:r w:rsidR="004D73D9" w:rsidRPr="00FB657E">
        <w:rPr>
          <w:lang w:val="cs-CZ"/>
        </w:rPr>
        <w:t xml:space="preserve">2. nebo vyššího </w:t>
      </w:r>
      <w:r w:rsidRPr="00FB657E">
        <w:rPr>
          <w:lang w:val="cs-CZ"/>
        </w:rPr>
        <w:t>stup</w:t>
      </w:r>
      <w:r w:rsidR="004D73D9" w:rsidRPr="00FB657E">
        <w:rPr>
          <w:lang w:val="cs-CZ"/>
        </w:rPr>
        <w:t>ně</w:t>
      </w:r>
      <w:r w:rsidRPr="00FB657E">
        <w:rPr>
          <w:lang w:val="cs-CZ"/>
        </w:rPr>
        <w:t>) okamžitě zahajte léčbu kortikosteroidy (např. ≥ 1 mg/kg</w:t>
      </w:r>
      <w:r w:rsidR="00500F42" w:rsidRPr="00FB657E">
        <w:rPr>
          <w:lang w:val="cs-CZ"/>
        </w:rPr>
        <w:t>/den</w:t>
      </w:r>
      <w:r w:rsidRPr="00FB657E">
        <w:rPr>
          <w:lang w:val="cs-CZ"/>
        </w:rPr>
        <w:t xml:space="preserve"> prednisolonu nebo vhodný ekvivalent) a pokračujte po dobu alespoň 14 dní </w:t>
      </w:r>
      <w:r w:rsidR="00500F42" w:rsidRPr="00FB657E">
        <w:rPr>
          <w:lang w:val="cs-CZ"/>
        </w:rPr>
        <w:t>následovanou postupným</w:t>
      </w:r>
      <w:r w:rsidRPr="00FB657E">
        <w:rPr>
          <w:lang w:val="cs-CZ"/>
        </w:rPr>
        <w:t xml:space="preserve"> sniž</w:t>
      </w:r>
      <w:r w:rsidR="00500F42" w:rsidRPr="00FB657E">
        <w:rPr>
          <w:lang w:val="cs-CZ"/>
        </w:rPr>
        <w:t>ováním</w:t>
      </w:r>
      <w:r w:rsidRPr="00FB657E">
        <w:rPr>
          <w:lang w:val="cs-CZ"/>
        </w:rPr>
        <w:t xml:space="preserve"> dávk</w:t>
      </w:r>
      <w:r w:rsidR="00500F42" w:rsidRPr="00FB657E">
        <w:rPr>
          <w:lang w:val="cs-CZ"/>
        </w:rPr>
        <w:t>y</w:t>
      </w:r>
      <w:r w:rsidRPr="00FB657E">
        <w:rPr>
          <w:lang w:val="cs-CZ"/>
        </w:rPr>
        <w:t xml:space="preserve"> po dobu alespoň 4 týdnů. Léčba přípravkem Enhertu se má trvale ukončit u pacientů s diagnózou symptomatické ILD/pneumonitidy</w:t>
      </w:r>
      <w:r w:rsidR="005B6F30" w:rsidRPr="00FB657E">
        <w:rPr>
          <w:lang w:val="cs-CZ"/>
        </w:rPr>
        <w:t xml:space="preserve"> (2. nebo vyššího stupně)</w:t>
      </w:r>
      <w:r w:rsidRPr="00FB657E">
        <w:rPr>
          <w:lang w:val="cs-CZ"/>
        </w:rPr>
        <w:t xml:space="preserve"> (viz bod 4.2). U pacientů s anamnézou ILD/pneumonitidy </w:t>
      </w:r>
      <w:r w:rsidR="00500F42" w:rsidRPr="00FB657E">
        <w:rPr>
          <w:lang w:val="cs-CZ"/>
        </w:rPr>
        <w:t xml:space="preserve">nebo </w:t>
      </w:r>
      <w:r w:rsidR="005B6F30" w:rsidRPr="00FB657E">
        <w:rPr>
          <w:lang w:val="cs-CZ"/>
        </w:rPr>
        <w:t xml:space="preserve">u </w:t>
      </w:r>
      <w:r w:rsidR="00500F42" w:rsidRPr="00FB657E">
        <w:rPr>
          <w:lang w:val="cs-CZ"/>
        </w:rPr>
        <w:t>pacientů se středn</w:t>
      </w:r>
      <w:r w:rsidR="005B6F30" w:rsidRPr="00FB657E">
        <w:rPr>
          <w:lang w:val="cs-CZ"/>
        </w:rPr>
        <w:t>ě těžkou</w:t>
      </w:r>
      <w:r w:rsidR="00500F42" w:rsidRPr="00FB657E">
        <w:rPr>
          <w:lang w:val="cs-CZ"/>
        </w:rPr>
        <w:t xml:space="preserve"> nebo těžk</w:t>
      </w:r>
      <w:r w:rsidR="005B6F30" w:rsidRPr="00FB657E">
        <w:rPr>
          <w:lang w:val="cs-CZ"/>
        </w:rPr>
        <w:t>ou</w:t>
      </w:r>
      <w:r w:rsidR="00500F42" w:rsidRPr="00FB657E">
        <w:rPr>
          <w:lang w:val="cs-CZ"/>
        </w:rPr>
        <w:t xml:space="preserve"> </w:t>
      </w:r>
      <w:r w:rsidR="005B6F30" w:rsidRPr="00FB657E">
        <w:rPr>
          <w:lang w:val="cs-CZ"/>
        </w:rPr>
        <w:t>poruchou</w:t>
      </w:r>
      <w:r w:rsidR="00500F42" w:rsidRPr="00FB657E">
        <w:rPr>
          <w:lang w:val="cs-CZ"/>
        </w:rPr>
        <w:t xml:space="preserve"> funkce ledvin </w:t>
      </w:r>
      <w:r w:rsidRPr="00FB657E">
        <w:rPr>
          <w:lang w:val="cs-CZ"/>
        </w:rPr>
        <w:t>existuje zvýšené riziko rozvoje ILD/pneumonitidy</w:t>
      </w:r>
      <w:r w:rsidR="00500F42" w:rsidRPr="00FB657E">
        <w:rPr>
          <w:lang w:val="cs-CZ"/>
        </w:rPr>
        <w:t xml:space="preserve"> a</w:t>
      </w:r>
      <w:r w:rsidR="004D73D9" w:rsidRPr="00FB657E">
        <w:rPr>
          <w:lang w:val="cs-CZ"/>
        </w:rPr>
        <w:t> </w:t>
      </w:r>
      <w:r w:rsidR="005B6F30" w:rsidRPr="00FB657E">
        <w:rPr>
          <w:lang w:val="cs-CZ"/>
        </w:rPr>
        <w:t>tyto pacienty</w:t>
      </w:r>
      <w:r w:rsidR="00500F42" w:rsidRPr="00FB657E">
        <w:rPr>
          <w:lang w:val="cs-CZ"/>
        </w:rPr>
        <w:t xml:space="preserve"> </w:t>
      </w:r>
      <w:r w:rsidR="009B498F" w:rsidRPr="00FB657E">
        <w:rPr>
          <w:lang w:val="cs-CZ"/>
        </w:rPr>
        <w:t xml:space="preserve">je nutné </w:t>
      </w:r>
      <w:r w:rsidR="00500F42" w:rsidRPr="00FB657E">
        <w:rPr>
          <w:lang w:val="cs-CZ"/>
        </w:rPr>
        <w:t>pečlivě sledovat (viz bod</w:t>
      </w:r>
      <w:r w:rsidR="004D73D9" w:rsidRPr="00FB657E">
        <w:rPr>
          <w:lang w:val="cs-CZ"/>
        </w:rPr>
        <w:t> </w:t>
      </w:r>
      <w:r w:rsidR="00500F42" w:rsidRPr="00FB657E">
        <w:rPr>
          <w:lang w:val="cs-CZ"/>
        </w:rPr>
        <w:t>4.2)</w:t>
      </w:r>
      <w:r w:rsidRPr="00FB657E">
        <w:rPr>
          <w:lang w:val="cs-CZ"/>
        </w:rPr>
        <w:t>.</w:t>
      </w:r>
    </w:p>
    <w:p w14:paraId="729CD333" w14:textId="77777777" w:rsidR="00541830" w:rsidRPr="00FB657E" w:rsidRDefault="00541830" w:rsidP="00FB657E">
      <w:pPr>
        <w:spacing w:line="240" w:lineRule="auto"/>
        <w:rPr>
          <w:lang w:val="cs-CZ"/>
        </w:rPr>
      </w:pPr>
    </w:p>
    <w:p w14:paraId="71C520AA" w14:textId="75596FEA" w:rsidR="00E944E2" w:rsidRPr="00FB657E" w:rsidRDefault="00E944E2" w:rsidP="00FB657E">
      <w:pPr>
        <w:keepNext/>
        <w:spacing w:line="240" w:lineRule="auto"/>
        <w:rPr>
          <w:u w:val="single"/>
          <w:lang w:val="cs-CZ"/>
        </w:rPr>
      </w:pPr>
      <w:r w:rsidRPr="00FB657E">
        <w:rPr>
          <w:u w:val="single"/>
          <w:lang w:val="cs-CZ"/>
        </w:rPr>
        <w:t>Neutropenie</w:t>
      </w:r>
    </w:p>
    <w:p w14:paraId="03274ABD" w14:textId="77777777" w:rsidR="00E944E2" w:rsidRPr="00FB657E" w:rsidRDefault="00E944E2" w:rsidP="00FB657E">
      <w:pPr>
        <w:keepNext/>
        <w:spacing w:line="240" w:lineRule="auto"/>
        <w:rPr>
          <w:lang w:val="cs-CZ"/>
        </w:rPr>
      </w:pPr>
    </w:p>
    <w:p w14:paraId="156AE956" w14:textId="1B99968A" w:rsidR="00E944E2" w:rsidRPr="00FB657E" w:rsidRDefault="00E944E2" w:rsidP="00365A87">
      <w:pPr>
        <w:spacing w:line="240" w:lineRule="auto"/>
        <w:rPr>
          <w:lang w:val="cs-CZ"/>
        </w:rPr>
      </w:pPr>
      <w:r w:rsidRPr="00FB657E">
        <w:rPr>
          <w:lang w:val="cs-CZ"/>
        </w:rPr>
        <w:t>V klinický</w:t>
      </w:r>
      <w:r w:rsidR="00B24342" w:rsidRPr="00FB657E">
        <w:rPr>
          <w:lang w:val="cs-CZ"/>
        </w:rPr>
        <w:t>c</w:t>
      </w:r>
      <w:r w:rsidRPr="00FB657E">
        <w:rPr>
          <w:lang w:val="cs-CZ"/>
        </w:rPr>
        <w:t>h studiích s přípravkem Enhertu byly hlášeny případy neutropenie, včetně feb</w:t>
      </w:r>
      <w:r w:rsidR="00B24342" w:rsidRPr="00FB657E">
        <w:rPr>
          <w:lang w:val="cs-CZ"/>
        </w:rPr>
        <w:t>r</w:t>
      </w:r>
      <w:r w:rsidRPr="00FB657E">
        <w:rPr>
          <w:lang w:val="cs-CZ"/>
        </w:rPr>
        <w:t>ilní neutropenie</w:t>
      </w:r>
      <w:r w:rsidR="003E156B">
        <w:rPr>
          <w:lang w:val="cs-CZ"/>
        </w:rPr>
        <w:t xml:space="preserve"> s fatálními následky</w:t>
      </w:r>
      <w:r w:rsidRPr="00FB657E">
        <w:rPr>
          <w:lang w:val="cs-CZ"/>
        </w:rPr>
        <w:t xml:space="preserve">. </w:t>
      </w:r>
      <w:r w:rsidR="003A7A4B" w:rsidRPr="00FB657E">
        <w:rPr>
          <w:lang w:val="cs-CZ"/>
        </w:rPr>
        <w:t>Před zahájením léčby přípravkem Enhertu, před každou dávkou a </w:t>
      </w:r>
      <w:r w:rsidR="00342689" w:rsidRPr="00FB657E">
        <w:rPr>
          <w:lang w:val="cs-CZ"/>
        </w:rPr>
        <w:t>dá</w:t>
      </w:r>
      <w:r w:rsidR="003A7A4B" w:rsidRPr="00FB657E">
        <w:rPr>
          <w:lang w:val="cs-CZ"/>
        </w:rPr>
        <w:t>le v případech</w:t>
      </w:r>
      <w:r w:rsidR="00342689" w:rsidRPr="00FB657E">
        <w:rPr>
          <w:lang w:val="cs-CZ"/>
        </w:rPr>
        <w:t>, kdy je</w:t>
      </w:r>
      <w:r w:rsidR="003A7A4B" w:rsidRPr="00FB657E">
        <w:rPr>
          <w:lang w:val="cs-CZ"/>
        </w:rPr>
        <w:t xml:space="preserve"> </w:t>
      </w:r>
      <w:r w:rsidR="00342689" w:rsidRPr="00FB657E">
        <w:rPr>
          <w:lang w:val="cs-CZ"/>
        </w:rPr>
        <w:t xml:space="preserve">to </w:t>
      </w:r>
      <w:r w:rsidR="003A7A4B" w:rsidRPr="00FB657E">
        <w:rPr>
          <w:lang w:val="cs-CZ"/>
        </w:rPr>
        <w:t>klinick</w:t>
      </w:r>
      <w:r w:rsidR="00342689" w:rsidRPr="00FB657E">
        <w:rPr>
          <w:lang w:val="cs-CZ"/>
        </w:rPr>
        <w:t>y</w:t>
      </w:r>
      <w:r w:rsidR="003A7A4B" w:rsidRPr="00FB657E">
        <w:rPr>
          <w:lang w:val="cs-CZ"/>
        </w:rPr>
        <w:t xml:space="preserve"> indik</w:t>
      </w:r>
      <w:r w:rsidR="00342689" w:rsidRPr="00FB657E">
        <w:rPr>
          <w:lang w:val="cs-CZ"/>
        </w:rPr>
        <w:t>ované,</w:t>
      </w:r>
      <w:r w:rsidR="003A7A4B" w:rsidRPr="00FB657E">
        <w:rPr>
          <w:lang w:val="cs-CZ"/>
        </w:rPr>
        <w:t xml:space="preserve"> je nutno monitorovat krevní obraz. V závislosti na závažnosti neutropenie může být potřebné přerušení </w:t>
      </w:r>
      <w:r w:rsidR="00FE45F1" w:rsidRPr="00FB657E">
        <w:rPr>
          <w:lang w:val="cs-CZ"/>
        </w:rPr>
        <w:t xml:space="preserve">léčby </w:t>
      </w:r>
      <w:r w:rsidR="003A7A4B" w:rsidRPr="00FB657E">
        <w:rPr>
          <w:lang w:val="cs-CZ"/>
        </w:rPr>
        <w:t>nebo snížení dávky přípravku Enhertu (viz bod 4.2).</w:t>
      </w:r>
    </w:p>
    <w:p w14:paraId="6B429BA1" w14:textId="77777777" w:rsidR="00E944E2" w:rsidRPr="00FB657E" w:rsidRDefault="00E944E2" w:rsidP="00FB657E">
      <w:pPr>
        <w:spacing w:line="240" w:lineRule="auto"/>
        <w:rPr>
          <w:lang w:val="cs-CZ"/>
        </w:rPr>
      </w:pPr>
    </w:p>
    <w:p w14:paraId="055F52C7" w14:textId="17200238" w:rsidR="003B20C0" w:rsidRPr="00055334" w:rsidRDefault="000F16DC" w:rsidP="00FB657E">
      <w:pPr>
        <w:keepNext/>
        <w:spacing w:line="240" w:lineRule="auto"/>
        <w:rPr>
          <w:u w:val="single"/>
          <w:lang w:val="cs-CZ"/>
        </w:rPr>
      </w:pPr>
      <w:r>
        <w:rPr>
          <w:u w:val="single"/>
          <w:lang w:val="cs-CZ"/>
        </w:rPr>
        <w:t>Dysfunkce</w:t>
      </w:r>
      <w:r w:rsidR="00B0544F" w:rsidRPr="006707BE">
        <w:rPr>
          <w:u w:val="single"/>
          <w:lang w:val="cs-CZ"/>
        </w:rPr>
        <w:t xml:space="preserve"> levé komory</w:t>
      </w:r>
    </w:p>
    <w:p w14:paraId="34F74A86" w14:textId="77777777" w:rsidR="0014553E" w:rsidRPr="00A11F42" w:rsidRDefault="0014553E" w:rsidP="008A4351">
      <w:pPr>
        <w:keepNext/>
        <w:spacing w:line="240" w:lineRule="auto"/>
        <w:rPr>
          <w:szCs w:val="22"/>
          <w:lang w:val="cs-CZ"/>
        </w:rPr>
      </w:pPr>
    </w:p>
    <w:p w14:paraId="30D7121F" w14:textId="71DA6B51" w:rsidR="00A211AB" w:rsidRPr="00FB657E" w:rsidRDefault="00312E6D" w:rsidP="00041041">
      <w:pPr>
        <w:spacing w:line="240" w:lineRule="auto"/>
        <w:rPr>
          <w:lang w:val="cs-CZ"/>
        </w:rPr>
      </w:pPr>
      <w:bookmarkStart w:id="23" w:name="_Hlk52373025"/>
      <w:r w:rsidRPr="00FB657E">
        <w:rPr>
          <w:lang w:val="cs-CZ"/>
        </w:rPr>
        <w:t>U pacientů léčených anti-HER2 terapií byl pozorován pokles ejekční frakce levé komory (LVEF).</w:t>
      </w:r>
    </w:p>
    <w:p w14:paraId="29D4C441" w14:textId="6E30E287" w:rsidR="00312E6D" w:rsidRPr="00FB657E" w:rsidRDefault="00312E6D" w:rsidP="00940997">
      <w:pPr>
        <w:spacing w:line="240" w:lineRule="auto"/>
        <w:rPr>
          <w:lang w:val="cs-CZ"/>
        </w:rPr>
      </w:pPr>
      <w:r w:rsidRPr="00FB657E">
        <w:rPr>
          <w:lang w:val="cs-CZ"/>
        </w:rPr>
        <w:t xml:space="preserve">Standardní testování srdečních funkcí (echokardiografie nebo </w:t>
      </w:r>
      <w:r w:rsidR="00680C15" w:rsidRPr="00FB657E">
        <w:rPr>
          <w:lang w:val="cs-CZ"/>
        </w:rPr>
        <w:t xml:space="preserve">skenování </w:t>
      </w:r>
      <w:r w:rsidRPr="00FB657E">
        <w:rPr>
          <w:lang w:val="cs-CZ"/>
        </w:rPr>
        <w:t>MUGA</w:t>
      </w:r>
      <w:r w:rsidR="0083539E">
        <w:rPr>
          <w:lang w:val="cs-CZ"/>
        </w:rPr>
        <w:t xml:space="preserve"> </w:t>
      </w:r>
      <w:r w:rsidR="0083539E" w:rsidRPr="00763CDE">
        <w:rPr>
          <w:lang w:val="cs-CZ"/>
        </w:rPr>
        <w:t>[vícenásobná akvizice]</w:t>
      </w:r>
      <w:r w:rsidRPr="00FB657E">
        <w:rPr>
          <w:lang w:val="cs-CZ"/>
        </w:rPr>
        <w:t xml:space="preserve">) pro účely stanovení LVEF se má provádět před podáním přípravku Enhertu a v pravidelných intervalech v průběhu léčby, dle klinické indikace. </w:t>
      </w:r>
      <w:r w:rsidR="006E1883" w:rsidRPr="00FB657E">
        <w:rPr>
          <w:lang w:val="cs-CZ"/>
        </w:rPr>
        <w:t xml:space="preserve">Pokles LVEF je zapotřebí </w:t>
      </w:r>
      <w:r w:rsidR="00AD6B0C" w:rsidRPr="00FB657E">
        <w:rPr>
          <w:lang w:val="cs-CZ"/>
        </w:rPr>
        <w:t>řešit</w:t>
      </w:r>
      <w:r w:rsidR="006E1883" w:rsidRPr="00FB657E">
        <w:rPr>
          <w:lang w:val="cs-CZ"/>
        </w:rPr>
        <w:t xml:space="preserve"> přerušení</w:t>
      </w:r>
      <w:r w:rsidR="00AD6B0C" w:rsidRPr="00FB657E">
        <w:rPr>
          <w:lang w:val="cs-CZ"/>
        </w:rPr>
        <w:t>m</w:t>
      </w:r>
      <w:r w:rsidR="006E1883" w:rsidRPr="00FB657E">
        <w:rPr>
          <w:lang w:val="cs-CZ"/>
        </w:rPr>
        <w:t xml:space="preserve"> léčby. </w:t>
      </w:r>
      <w:r w:rsidRPr="00FB657E">
        <w:rPr>
          <w:lang w:val="cs-CZ"/>
        </w:rPr>
        <w:t>Přípravek Enhertu má být trvale vysazen v případech, pokud je potvrzena LVEF menší než 40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FB657E">
        <w:rPr>
          <w:lang w:val="cs-CZ"/>
        </w:rPr>
        <w:t xml:space="preserve"> nebo absolutní pokles oproti výchozí hodnotě vyšší než 20</w:t>
      </w:r>
      <w:r w:rsidR="00577065">
        <w:rPr>
          <w:lang w:val="cs-CZ"/>
        </w:rPr>
        <w:t> </w:t>
      </w:r>
      <w:r w:rsidR="002E7DDF">
        <w:rPr>
          <w:lang w:val="cs-CZ"/>
        </w:rPr>
        <w:t>%</w:t>
      </w:r>
      <w:r w:rsidRPr="00FB657E">
        <w:rPr>
          <w:lang w:val="cs-CZ"/>
        </w:rPr>
        <w:t>. Léčba přípravkem Enhertu má být trvale ukončena u pacientů se symptomatickým kongestivním srdečním selhá</w:t>
      </w:r>
      <w:r w:rsidR="00F462AE" w:rsidRPr="00FB657E">
        <w:rPr>
          <w:lang w:val="cs-CZ"/>
        </w:rPr>
        <w:t>vá</w:t>
      </w:r>
      <w:r w:rsidRPr="00FB657E">
        <w:rPr>
          <w:lang w:val="cs-CZ"/>
        </w:rPr>
        <w:t xml:space="preserve">ním (CHF) (viz </w:t>
      </w:r>
      <w:r w:rsidR="00D34A89">
        <w:rPr>
          <w:lang w:val="cs-CZ"/>
        </w:rPr>
        <w:t>tabulka 2 v </w:t>
      </w:r>
      <w:r w:rsidRPr="00FB657E">
        <w:rPr>
          <w:lang w:val="cs-CZ"/>
        </w:rPr>
        <w:t>bod</w:t>
      </w:r>
      <w:r w:rsidR="00D34A89">
        <w:rPr>
          <w:lang w:val="cs-CZ"/>
        </w:rPr>
        <w:t>ě</w:t>
      </w:r>
      <w:r w:rsidRPr="00FB657E">
        <w:rPr>
          <w:lang w:val="cs-CZ"/>
        </w:rPr>
        <w:t> 4.2).</w:t>
      </w:r>
    </w:p>
    <w:bookmarkEnd w:id="23"/>
    <w:p w14:paraId="6279CDB3" w14:textId="77777777" w:rsidR="003B20C0" w:rsidRPr="006707BE" w:rsidRDefault="003B20C0" w:rsidP="00FB657E">
      <w:pPr>
        <w:spacing w:line="240" w:lineRule="auto"/>
        <w:rPr>
          <w:lang w:val="cs-CZ"/>
        </w:rPr>
      </w:pPr>
    </w:p>
    <w:p w14:paraId="75D52EEE" w14:textId="77777777" w:rsidR="003B20C0" w:rsidRPr="006707BE" w:rsidRDefault="00B0544F" w:rsidP="00FB657E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lastRenderedPageBreak/>
        <w:t>Embryofetální toxicita</w:t>
      </w:r>
    </w:p>
    <w:p w14:paraId="0E7657AD" w14:textId="77777777" w:rsidR="0014553E" w:rsidRPr="00FB657E" w:rsidRDefault="0014553E" w:rsidP="00280A97">
      <w:pPr>
        <w:keepNext/>
        <w:spacing w:line="240" w:lineRule="auto"/>
        <w:rPr>
          <w:lang w:val="cs-CZ"/>
        </w:rPr>
      </w:pPr>
    </w:p>
    <w:p w14:paraId="6D0E3B05" w14:textId="41E149FD" w:rsidR="003B20C0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Přípravek Enhertu může po podání těhotné ženě poškodit plod. V hlášení</w:t>
      </w:r>
      <w:r w:rsidR="00680C15" w:rsidRPr="006707BE">
        <w:rPr>
          <w:lang w:val="cs-CZ"/>
        </w:rPr>
        <w:t>ch</w:t>
      </w:r>
      <w:r w:rsidRPr="006707BE">
        <w:rPr>
          <w:lang w:val="cs-CZ"/>
        </w:rPr>
        <w:t xml:space="preserve"> po uvedení </w:t>
      </w:r>
      <w:r w:rsidR="00680C15" w:rsidRPr="006707BE">
        <w:rPr>
          <w:lang w:val="cs-CZ"/>
        </w:rPr>
        <w:t>přípravk</w:t>
      </w:r>
      <w:r w:rsidRPr="006707BE">
        <w:rPr>
          <w:lang w:val="cs-CZ"/>
        </w:rPr>
        <w:t xml:space="preserve">u na trh </w:t>
      </w:r>
      <w:r w:rsidR="00680C15" w:rsidRPr="006707BE">
        <w:rPr>
          <w:lang w:val="cs-CZ"/>
        </w:rPr>
        <w:t>vedlo</w:t>
      </w:r>
      <w:r w:rsidRPr="006707BE">
        <w:rPr>
          <w:lang w:val="cs-CZ"/>
        </w:rPr>
        <w:t xml:space="preserve"> použití trastuzumabu, antagonisty HER2 receptoru, v průběhu těhotenství k oligohydramnionu, který se projevoval fatální </w:t>
      </w:r>
      <w:r w:rsidR="00C1743C" w:rsidRPr="006707BE">
        <w:rPr>
          <w:lang w:val="cs-CZ"/>
        </w:rPr>
        <w:t>p</w:t>
      </w:r>
      <w:r w:rsidR="00C1743C">
        <w:rPr>
          <w:lang w:val="cs-CZ"/>
        </w:rPr>
        <w:t>lic</w:t>
      </w:r>
      <w:r w:rsidR="00C1743C" w:rsidRPr="006707BE">
        <w:rPr>
          <w:lang w:val="cs-CZ"/>
        </w:rPr>
        <w:t xml:space="preserve">ní </w:t>
      </w:r>
      <w:r w:rsidRPr="006707BE">
        <w:rPr>
          <w:lang w:val="cs-CZ"/>
        </w:rPr>
        <w:t>hypoplazií, skeletálními abnormalitami a novorozeneckým úmrtím. Na základě nálezů u zvířat a na základě jeho mechanismu účinku může při podání těhotné ženě složka inhibitoru topoizomerázy I přípravku Enhertu, DXd, také způsobit embryofetální poškození (viz bod 4.6).</w:t>
      </w:r>
    </w:p>
    <w:p w14:paraId="55FB3157" w14:textId="77777777" w:rsidR="003B20C0" w:rsidRPr="006707BE" w:rsidRDefault="003B20C0" w:rsidP="00F47B3B">
      <w:pPr>
        <w:spacing w:line="240" w:lineRule="auto"/>
        <w:rPr>
          <w:lang w:val="cs-CZ"/>
        </w:rPr>
      </w:pPr>
    </w:p>
    <w:p w14:paraId="20A0C0A2" w14:textId="7BB7AA1F" w:rsidR="003B20C0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Před podáním přípravku Enhertu se má u žen ve fertilním věku </w:t>
      </w:r>
      <w:del w:id="24" w:author="DSE" w:date="2025-10-13T17:52:00Z" w16du:dateUtc="2025-10-13T15:52:00Z">
        <w:r w:rsidRPr="006707BE">
          <w:rPr>
            <w:lang w:val="cs-CZ"/>
          </w:rPr>
          <w:delText>zjistit</w:delText>
        </w:r>
      </w:del>
      <w:ins w:id="25" w:author="DSE" w:date="2025-10-13T17:52:00Z" w16du:dateUtc="2025-10-13T15:52:00Z">
        <w:r w:rsidR="00AF4232">
          <w:rPr>
            <w:lang w:val="cs-CZ"/>
          </w:rPr>
          <w:t>ověřit</w:t>
        </w:r>
      </w:ins>
      <w:r w:rsidR="00AF4232">
        <w:rPr>
          <w:lang w:val="cs-CZ"/>
        </w:rPr>
        <w:t xml:space="preserve"> </w:t>
      </w:r>
      <w:r w:rsidRPr="006707BE">
        <w:rPr>
          <w:lang w:val="cs-CZ"/>
        </w:rPr>
        <w:t>případné těhotenství. Pacientka má být o možném riziku pro plod informována. Ženy ve fertilním věku mají být poučeny, aby během léčby a ještě dalších 7 měsíců po poslední dávce přípravku Enhertu používaly účinnou antikoncepci. Mužští pacienti s partnerkami ve fertilním věku mají být poučeni, aby během léčby přípravkem Enhertu a alespoň 4 měsíce po poslední dávce používali účinnou antikoncepci (viz bod 4.6).</w:t>
      </w:r>
    </w:p>
    <w:p w14:paraId="520ABB27" w14:textId="77777777" w:rsidR="001D5AD3" w:rsidRPr="006707BE" w:rsidRDefault="001D5AD3" w:rsidP="00F47B3B">
      <w:pPr>
        <w:spacing w:line="240" w:lineRule="auto"/>
        <w:rPr>
          <w:lang w:val="cs-CZ"/>
        </w:rPr>
      </w:pPr>
    </w:p>
    <w:p w14:paraId="00BA98C5" w14:textId="77777777" w:rsidR="00312E6D" w:rsidRPr="006707BE" w:rsidRDefault="00312E6D" w:rsidP="00FB657E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Pacienti se středně těžkou nebo s těžkou poruchou funkce jater</w:t>
      </w:r>
    </w:p>
    <w:p w14:paraId="118369A1" w14:textId="77777777" w:rsidR="00312E6D" w:rsidRPr="00A11F42" w:rsidRDefault="00312E6D" w:rsidP="00280A97">
      <w:pPr>
        <w:keepNext/>
        <w:spacing w:line="240" w:lineRule="auto"/>
        <w:rPr>
          <w:szCs w:val="22"/>
          <w:lang w:val="cs-CZ"/>
        </w:rPr>
      </w:pPr>
    </w:p>
    <w:p w14:paraId="7977F178" w14:textId="77777777" w:rsidR="00312E6D" w:rsidRPr="006707BE" w:rsidRDefault="00312E6D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O použití u pacientů se středně těžkou poruchou funkce jater jsou omezené údaje a u pacientů s těžkou poruchou funkce jater nejsou k dispozici žádné údaje. Jelikož primární cestou eliminace DXd, inhibitoru topoizomerázy I, je metabolismus a biliární exkrece, přípravek Enhertu má být u pacientů se středně těžkou a těžkou poruchou funkce jater (viz body 4.2 a 5.2) používán s opatrností.</w:t>
      </w:r>
    </w:p>
    <w:p w14:paraId="097785D7" w14:textId="77777777" w:rsidR="00312E6D" w:rsidRPr="006707BE" w:rsidRDefault="00312E6D" w:rsidP="00312E6D">
      <w:pPr>
        <w:spacing w:line="240" w:lineRule="auto"/>
        <w:rPr>
          <w:lang w:val="cs-CZ"/>
        </w:rPr>
      </w:pPr>
    </w:p>
    <w:p w14:paraId="495640ED" w14:textId="77777777" w:rsidR="00812D16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4.5</w:t>
      </w:r>
      <w:r w:rsidRPr="006707BE">
        <w:rPr>
          <w:b/>
          <w:lang w:val="cs-CZ"/>
        </w:rPr>
        <w:tab/>
        <w:t>Interakce s jinými léčivými přípravky a jiné formy interakce</w:t>
      </w:r>
    </w:p>
    <w:p w14:paraId="0D05AA4E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2D631C86" w14:textId="5A532D7F" w:rsidR="00063549" w:rsidRPr="006707BE" w:rsidRDefault="00063549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Souběžné podání s ritonavirem, inhibitorem OATPB1, CYP3A a P-gp, nebo s itrakonazolem, silným inhibitorem CYP3A a P-gp, nemělo za následek žádné klinicky významné </w:t>
      </w:r>
      <w:r w:rsidR="00DD2969" w:rsidRPr="006707BE">
        <w:rPr>
          <w:lang w:val="cs-CZ"/>
        </w:rPr>
        <w:t>(přibližně 10</w:t>
      </w:r>
      <w:r w:rsidR="00577065">
        <w:rPr>
          <w:lang w:val="cs-CZ"/>
        </w:rPr>
        <w:t> </w:t>
      </w:r>
      <w:r w:rsidR="00DD2969" w:rsidRPr="006707BE">
        <w:rPr>
          <w:lang w:val="cs-CZ"/>
        </w:rPr>
        <w:t>% – 20</w:t>
      </w:r>
      <w:r w:rsidR="00577065">
        <w:rPr>
          <w:lang w:val="cs-CZ"/>
        </w:rPr>
        <w:t> </w:t>
      </w:r>
      <w:r w:rsidR="00DD2969" w:rsidRPr="006707BE">
        <w:rPr>
          <w:lang w:val="cs-CZ"/>
        </w:rPr>
        <w:t xml:space="preserve">%) </w:t>
      </w:r>
      <w:r w:rsidRPr="006707BE">
        <w:rPr>
          <w:lang w:val="cs-CZ"/>
        </w:rPr>
        <w:t>zvýšení expozic trastuzumab</w:t>
      </w:r>
      <w:r w:rsidR="00E86CA2">
        <w:rPr>
          <w:lang w:val="cs-CZ"/>
        </w:rPr>
        <w:t>u</w:t>
      </w:r>
      <w:r w:rsidRPr="006707BE">
        <w:rPr>
          <w:lang w:val="cs-CZ"/>
        </w:rPr>
        <w:t xml:space="preserve"> deruxtekanu ani uvolněného in</w:t>
      </w:r>
      <w:r w:rsidR="00C636C6" w:rsidRPr="006707BE">
        <w:rPr>
          <w:lang w:val="cs-CZ"/>
        </w:rPr>
        <w:t xml:space="preserve">hibitoru topoizomerázy I, DXd. </w:t>
      </w:r>
      <w:r w:rsidRPr="006707BE">
        <w:rPr>
          <w:lang w:val="cs-CZ"/>
        </w:rPr>
        <w:t>Při souběžném podání trastuzumab</w:t>
      </w:r>
      <w:r w:rsidR="00E86CA2">
        <w:rPr>
          <w:lang w:val="cs-CZ"/>
        </w:rPr>
        <w:t>u</w:t>
      </w:r>
      <w:r w:rsidRPr="006707BE">
        <w:rPr>
          <w:lang w:val="cs-CZ"/>
        </w:rPr>
        <w:t xml:space="preserve"> deruxtekanu s léčivými přípravky, které inhibují CYP3A nebo OATP1B nebo transportéry P-gp, není potřeba žádná úprava dávky (viz bod 5.2).</w:t>
      </w:r>
    </w:p>
    <w:p w14:paraId="4E49FE45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07AC82BF" w14:textId="77777777" w:rsidR="00812D16" w:rsidRPr="006707BE" w:rsidRDefault="00B0544F" w:rsidP="00FB657E">
      <w:pPr>
        <w:keepNext/>
        <w:spacing w:line="240" w:lineRule="auto"/>
        <w:rPr>
          <w:b/>
          <w:lang w:val="cs-CZ"/>
        </w:rPr>
      </w:pPr>
      <w:bookmarkStart w:id="26" w:name="_Hlk50480383"/>
      <w:r w:rsidRPr="006707BE">
        <w:rPr>
          <w:b/>
          <w:lang w:val="cs-CZ"/>
        </w:rPr>
        <w:t>4.6</w:t>
      </w:r>
      <w:r w:rsidRPr="006707BE">
        <w:rPr>
          <w:b/>
          <w:lang w:val="cs-CZ"/>
        </w:rPr>
        <w:tab/>
        <w:t>Fertilita, těhotenství a kojení</w:t>
      </w:r>
    </w:p>
    <w:p w14:paraId="00209F86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7E948BC0" w14:textId="1816A08E" w:rsidR="004316DC" w:rsidRPr="006707BE" w:rsidRDefault="00B0544F" w:rsidP="00FB657E">
      <w:pPr>
        <w:keepNext/>
        <w:spacing w:line="240" w:lineRule="auto"/>
        <w:rPr>
          <w:u w:val="single"/>
          <w:lang w:val="cs-CZ"/>
        </w:rPr>
      </w:pPr>
      <w:bookmarkStart w:id="27" w:name="_Toc17444367"/>
      <w:r w:rsidRPr="006707BE">
        <w:rPr>
          <w:u w:val="single"/>
          <w:lang w:val="cs-CZ"/>
        </w:rPr>
        <w:t xml:space="preserve">Ženy ve fertilním </w:t>
      </w:r>
      <w:bookmarkEnd w:id="27"/>
      <w:r w:rsidRPr="006707BE">
        <w:rPr>
          <w:u w:val="single"/>
          <w:lang w:val="cs-CZ"/>
        </w:rPr>
        <w:t>věku</w:t>
      </w:r>
      <w:r w:rsidR="00D21174" w:rsidRPr="006707BE">
        <w:rPr>
          <w:u w:val="single"/>
          <w:lang w:val="cs-CZ"/>
        </w:rPr>
        <w:t> </w:t>
      </w:r>
      <w:r w:rsidRPr="006707BE">
        <w:rPr>
          <w:u w:val="single"/>
          <w:lang w:val="cs-CZ"/>
        </w:rPr>
        <w:t>/</w:t>
      </w:r>
      <w:r w:rsidR="00D21174" w:rsidRPr="006707BE">
        <w:rPr>
          <w:u w:val="single"/>
          <w:lang w:val="cs-CZ"/>
        </w:rPr>
        <w:t xml:space="preserve"> </w:t>
      </w:r>
      <w:r w:rsidRPr="006707BE">
        <w:rPr>
          <w:u w:val="single"/>
          <w:lang w:val="cs-CZ"/>
        </w:rPr>
        <w:t>antikoncepce u mužů a žen</w:t>
      </w:r>
    </w:p>
    <w:p w14:paraId="23C24E2C" w14:textId="77777777" w:rsidR="004316DC" w:rsidRPr="006707BE" w:rsidRDefault="004316DC" w:rsidP="005337CB">
      <w:pPr>
        <w:keepNext/>
        <w:spacing w:line="240" w:lineRule="auto"/>
        <w:rPr>
          <w:u w:val="single"/>
          <w:lang w:val="cs-CZ"/>
        </w:rPr>
      </w:pPr>
    </w:p>
    <w:p w14:paraId="703DB4CA" w14:textId="77777777" w:rsidR="004316DC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Před podáním přípravku Enhertu se má u žen ve fertilním věku ověřit případné těhotenství.</w:t>
      </w:r>
    </w:p>
    <w:p w14:paraId="0A4D9C2D" w14:textId="77777777" w:rsidR="004316DC" w:rsidRPr="00FB657E" w:rsidRDefault="004316DC" w:rsidP="00FB657E">
      <w:pPr>
        <w:spacing w:line="240" w:lineRule="auto"/>
        <w:rPr>
          <w:lang w:val="cs-CZ"/>
        </w:rPr>
      </w:pPr>
    </w:p>
    <w:p w14:paraId="5E6D2850" w14:textId="77777777" w:rsidR="004316DC" w:rsidRPr="00FB657E" w:rsidRDefault="00B0544F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>Ženy ve fertilním věku musí během léčby přípravkem Enhertu a ještě nejméně 7 měsíců po poslední dávce používat účinnou antikoncepci.</w:t>
      </w:r>
    </w:p>
    <w:p w14:paraId="1CB06739" w14:textId="77777777" w:rsidR="004316DC" w:rsidRPr="00FB657E" w:rsidRDefault="004316DC" w:rsidP="00FB657E">
      <w:pPr>
        <w:spacing w:line="240" w:lineRule="auto"/>
        <w:rPr>
          <w:lang w:val="cs-CZ"/>
        </w:rPr>
      </w:pPr>
    </w:p>
    <w:p w14:paraId="3674A73C" w14:textId="77777777" w:rsidR="004316DC" w:rsidRPr="00FB657E" w:rsidRDefault="00B0544F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>Mužští pacienti s partnerkami ve fertilním věku mají během léčby přípravkem Enhertu a alespoň 4 měsíce po poslední dávce používat účinnou antikoncepci.</w:t>
      </w:r>
    </w:p>
    <w:bookmarkEnd w:id="26"/>
    <w:p w14:paraId="3440851C" w14:textId="77777777" w:rsidR="00516978" w:rsidRPr="00FB657E" w:rsidRDefault="00516978" w:rsidP="00FB657E">
      <w:pPr>
        <w:spacing w:line="240" w:lineRule="auto"/>
        <w:rPr>
          <w:lang w:val="cs-CZ"/>
        </w:rPr>
      </w:pPr>
    </w:p>
    <w:p w14:paraId="2A3F549F" w14:textId="77777777" w:rsidR="00812D16" w:rsidRPr="006707BE" w:rsidRDefault="00B0544F" w:rsidP="00FB657E">
      <w:pPr>
        <w:keepNext/>
        <w:spacing w:line="240" w:lineRule="auto"/>
        <w:rPr>
          <w:u w:val="single"/>
          <w:lang w:val="cs-CZ"/>
        </w:rPr>
      </w:pPr>
      <w:bookmarkStart w:id="28" w:name="_Hlk50480390"/>
      <w:r w:rsidRPr="006707BE">
        <w:rPr>
          <w:u w:val="single"/>
          <w:lang w:val="cs-CZ"/>
        </w:rPr>
        <w:t>Těhotenství</w:t>
      </w:r>
    </w:p>
    <w:p w14:paraId="5A9E1C3F" w14:textId="77777777" w:rsidR="00075FAC" w:rsidRPr="00FB657E" w:rsidRDefault="00075FAC" w:rsidP="00FB657E">
      <w:pPr>
        <w:keepNext/>
        <w:spacing w:line="240" w:lineRule="auto"/>
        <w:rPr>
          <w:u w:val="single"/>
          <w:lang w:val="cs-CZ"/>
        </w:rPr>
      </w:pPr>
    </w:p>
    <w:p w14:paraId="7EAE7779" w14:textId="7AE03EDB" w:rsidR="003B20C0" w:rsidRPr="00FB657E" w:rsidRDefault="00B0544F" w:rsidP="00365A87">
      <w:pPr>
        <w:spacing w:line="240" w:lineRule="auto"/>
        <w:rPr>
          <w:lang w:val="cs-CZ"/>
        </w:rPr>
      </w:pPr>
      <w:r w:rsidRPr="00FB657E">
        <w:rPr>
          <w:lang w:val="cs-CZ"/>
        </w:rPr>
        <w:t>Údaje o podávání přípravku Enhertu těhotným ženám nejsou k dispozici. Nicméně trastuzumab, antagonista receptoru HER2, může po podání těhotné ženě poškodit plod. V hlášení</w:t>
      </w:r>
      <w:r w:rsidR="009B3FD6" w:rsidRPr="00FB657E">
        <w:rPr>
          <w:lang w:val="cs-CZ"/>
        </w:rPr>
        <w:t>ch</w:t>
      </w:r>
      <w:r w:rsidRPr="00FB657E">
        <w:rPr>
          <w:lang w:val="cs-CZ"/>
        </w:rPr>
        <w:t xml:space="preserve"> po uvedení </w:t>
      </w:r>
      <w:r w:rsidR="009B3FD6" w:rsidRPr="00FB657E">
        <w:rPr>
          <w:lang w:val="cs-CZ"/>
        </w:rPr>
        <w:t xml:space="preserve">přípravku </w:t>
      </w:r>
      <w:r w:rsidRPr="00FB657E">
        <w:rPr>
          <w:lang w:val="cs-CZ"/>
        </w:rPr>
        <w:t xml:space="preserve">na trh </w:t>
      </w:r>
      <w:r w:rsidR="009B3FD6" w:rsidRPr="00FB657E">
        <w:rPr>
          <w:lang w:val="cs-CZ"/>
        </w:rPr>
        <w:t>vedlo</w:t>
      </w:r>
      <w:r w:rsidRPr="00FB657E">
        <w:rPr>
          <w:lang w:val="cs-CZ"/>
        </w:rPr>
        <w:t xml:space="preserve"> použití trastuzumabu v průběhu těhotenství k oligohydramnionu, který se v některých případech projevoval fatální </w:t>
      </w:r>
      <w:r w:rsidR="00C1743C" w:rsidRPr="00FB657E">
        <w:rPr>
          <w:lang w:val="cs-CZ"/>
        </w:rPr>
        <w:t>p</w:t>
      </w:r>
      <w:r w:rsidR="00C1743C">
        <w:rPr>
          <w:lang w:val="cs-CZ"/>
        </w:rPr>
        <w:t>lic</w:t>
      </w:r>
      <w:r w:rsidR="00C1743C" w:rsidRPr="00FB657E">
        <w:rPr>
          <w:lang w:val="cs-CZ"/>
        </w:rPr>
        <w:t xml:space="preserve">ní </w:t>
      </w:r>
      <w:r w:rsidRPr="00FB657E">
        <w:rPr>
          <w:lang w:val="cs-CZ"/>
        </w:rPr>
        <w:t>hypoplazií, skeletálními abnormalitami a novorozeneckým úmrtím. Na základě nálezů u zvířat a na základě jeho mechanismu účinku se očekává, že při podání těhotné ženě složka inhibitoru topoizomerázy I přípravku Enhertu, DXd, může způsobit embryofetální poškození (viz bod 5.3).</w:t>
      </w:r>
    </w:p>
    <w:p w14:paraId="062A4DF4" w14:textId="77777777" w:rsidR="003B20C0" w:rsidRPr="006707BE" w:rsidRDefault="003B20C0" w:rsidP="00F47B3B">
      <w:pPr>
        <w:spacing w:line="240" w:lineRule="auto"/>
        <w:rPr>
          <w:lang w:val="cs-CZ"/>
        </w:rPr>
      </w:pPr>
      <w:bookmarkStart w:id="29" w:name="_Hlk50480424"/>
      <w:bookmarkEnd w:id="28"/>
    </w:p>
    <w:p w14:paraId="1FFD39D2" w14:textId="3CC01AD5" w:rsidR="004316DC" w:rsidRPr="00FB657E" w:rsidRDefault="00B0544F" w:rsidP="00FB657E">
      <w:pPr>
        <w:spacing w:line="240" w:lineRule="auto"/>
        <w:rPr>
          <w:lang w:val="cs-CZ"/>
        </w:rPr>
      </w:pPr>
      <w:r w:rsidRPr="00FB657E">
        <w:rPr>
          <w:lang w:val="cs-CZ"/>
        </w:rPr>
        <w:t xml:space="preserve">Podání přípravku Enhertu těhotným ženám se nedoporučuje a ženy mají být informovány o možném </w:t>
      </w:r>
      <w:r w:rsidR="009B3FD6" w:rsidRPr="00FB657E">
        <w:rPr>
          <w:lang w:val="cs-CZ"/>
        </w:rPr>
        <w:t xml:space="preserve">riziku pro </w:t>
      </w:r>
      <w:r w:rsidRPr="00FB657E">
        <w:rPr>
          <w:lang w:val="cs-CZ"/>
        </w:rPr>
        <w:t>plod</w:t>
      </w:r>
      <w:r w:rsidR="009B3FD6" w:rsidRPr="00FB657E">
        <w:rPr>
          <w:lang w:val="cs-CZ"/>
        </w:rPr>
        <w:t xml:space="preserve"> před tím, než otěhotní</w:t>
      </w:r>
      <w:r w:rsidRPr="00FB657E">
        <w:rPr>
          <w:lang w:val="cs-CZ"/>
        </w:rPr>
        <w:t>. Pokud žena otěhotní, musí ihned kontaktovat svého lékaře. Pokud žena otěhotní během léčby přípravkem Enhertu nebo v průběhu 7 měsíců po podání poslední dávky, doporučuje se pečlivé sledování.</w:t>
      </w:r>
    </w:p>
    <w:p w14:paraId="509FFF43" w14:textId="77777777" w:rsidR="004316DC" w:rsidRPr="006707BE" w:rsidRDefault="004316DC" w:rsidP="00F47B3B">
      <w:pPr>
        <w:spacing w:line="240" w:lineRule="auto"/>
        <w:rPr>
          <w:lang w:val="cs-CZ"/>
        </w:rPr>
      </w:pPr>
    </w:p>
    <w:p w14:paraId="25107C3E" w14:textId="77777777" w:rsidR="00812D16" w:rsidRPr="006707BE" w:rsidRDefault="00B0544F" w:rsidP="00FB657E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Kojení</w:t>
      </w:r>
    </w:p>
    <w:p w14:paraId="047B1445" w14:textId="77777777" w:rsidR="004316DC" w:rsidRPr="006707BE" w:rsidRDefault="004316DC" w:rsidP="005337CB">
      <w:pPr>
        <w:keepNext/>
        <w:spacing w:line="240" w:lineRule="auto"/>
        <w:rPr>
          <w:lang w:val="cs-CZ"/>
        </w:rPr>
      </w:pPr>
    </w:p>
    <w:p w14:paraId="00C541F5" w14:textId="30D23951" w:rsidR="00575E43" w:rsidRPr="006707BE" w:rsidRDefault="00575E43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Není známo, zda se trastuzumab deruxtekan vylučuje do lidského mateřského mléka. Lidský IgG se vylučuje do lidského mateřského mléka a možnosti absorpce a závažných nežádoucích účinků pro </w:t>
      </w:r>
      <w:r w:rsidR="009B3FD6" w:rsidRPr="006707BE">
        <w:rPr>
          <w:lang w:val="cs-CZ"/>
        </w:rPr>
        <w:t xml:space="preserve">kojence </w:t>
      </w:r>
      <w:r w:rsidRPr="006707BE">
        <w:rPr>
          <w:lang w:val="cs-CZ"/>
        </w:rPr>
        <w:t>nejsou známy. Během léčby přípravkem Enhertu nebo v průběhu 7 měsíců po podání poslední dávky proto ženy nemají kojit. Na základě posouzení prospěšnosti kojení pro dítě a/nebo prospěšnosti léčby přípravkem Enhertu pro matku je nutno rozhodnout, zda přerušit kojení nebo přerušit podávání přípravku Enhertu.</w:t>
      </w:r>
    </w:p>
    <w:bookmarkEnd w:id="29"/>
    <w:p w14:paraId="2A8011E5" w14:textId="77777777" w:rsidR="004316DC" w:rsidRPr="006707BE" w:rsidRDefault="004316DC" w:rsidP="00F47B3B">
      <w:pPr>
        <w:spacing w:line="240" w:lineRule="auto"/>
        <w:rPr>
          <w:lang w:val="cs-CZ"/>
        </w:rPr>
      </w:pPr>
    </w:p>
    <w:p w14:paraId="0E3B5962" w14:textId="77777777" w:rsidR="00812D16" w:rsidRPr="006707BE" w:rsidRDefault="00B0544F" w:rsidP="00FB657E">
      <w:pPr>
        <w:keepNext/>
        <w:spacing w:line="240" w:lineRule="auto"/>
        <w:rPr>
          <w:u w:val="single"/>
          <w:lang w:val="cs-CZ"/>
        </w:rPr>
      </w:pPr>
      <w:bookmarkStart w:id="30" w:name="_Hlk50480439"/>
      <w:r w:rsidRPr="006707BE">
        <w:rPr>
          <w:u w:val="single"/>
          <w:lang w:val="cs-CZ"/>
        </w:rPr>
        <w:t>Fertilita</w:t>
      </w:r>
    </w:p>
    <w:p w14:paraId="15E0C5C1" w14:textId="77777777" w:rsidR="004316DC" w:rsidRPr="00FB657E" w:rsidRDefault="004316DC" w:rsidP="00FB657E">
      <w:pPr>
        <w:keepNext/>
        <w:spacing w:line="240" w:lineRule="auto"/>
        <w:rPr>
          <w:lang w:val="cs-CZ"/>
        </w:rPr>
      </w:pPr>
    </w:p>
    <w:p w14:paraId="6B0F4155" w14:textId="4405587F" w:rsidR="004316DC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S trastuzumab</w:t>
      </w:r>
      <w:r w:rsidR="00E86CA2">
        <w:rPr>
          <w:lang w:val="cs-CZ"/>
        </w:rPr>
        <w:t>em</w:t>
      </w:r>
      <w:r w:rsidRPr="006707BE">
        <w:rPr>
          <w:lang w:val="cs-CZ"/>
        </w:rPr>
        <w:t xml:space="preserve"> deruxtekanem nebyly provedeny žádné studie zabývající se fertilitou. Na základě výsledků studií toxicity na zvířatech může přípravek Enhertu zhoršovat reprodukční funkce a fertilitu u mužů. Není známo, zda jsou trastuzumab deruxtekan nebo jeho metabolity přítomny ve spermatu. Před zahájením léčby se má mužům doporučit, aby se informovali o možnosti uchování spermatu. Mužští pacienti nesmí během léčby přípravkem Enhertu a alespoň 4 měsíce po poslední dávce mrazit nebo darovat sperma.</w:t>
      </w:r>
    </w:p>
    <w:bookmarkEnd w:id="30"/>
    <w:p w14:paraId="434A55A0" w14:textId="77777777" w:rsidR="004316DC" w:rsidRPr="006707BE" w:rsidRDefault="004316DC" w:rsidP="00F47B3B">
      <w:pPr>
        <w:spacing w:line="240" w:lineRule="auto"/>
        <w:rPr>
          <w:lang w:val="cs-CZ"/>
        </w:rPr>
      </w:pPr>
    </w:p>
    <w:p w14:paraId="15C3A109" w14:textId="77777777" w:rsidR="00220567" w:rsidRPr="006707BE" w:rsidRDefault="00B0544F" w:rsidP="007B52B5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4.7</w:t>
      </w:r>
      <w:r w:rsidRPr="006707BE">
        <w:rPr>
          <w:b/>
          <w:lang w:val="cs-CZ"/>
        </w:rPr>
        <w:tab/>
        <w:t>Účinky na schopnost řídit a obsluhovat stroje</w:t>
      </w:r>
    </w:p>
    <w:p w14:paraId="0D059BCE" w14:textId="77777777" w:rsidR="00220567" w:rsidRPr="006707BE" w:rsidRDefault="00220567" w:rsidP="00280A97">
      <w:pPr>
        <w:keepNext/>
        <w:spacing w:line="240" w:lineRule="auto"/>
        <w:rPr>
          <w:lang w:val="cs-CZ"/>
        </w:rPr>
      </w:pPr>
    </w:p>
    <w:p w14:paraId="2B36F6E5" w14:textId="77777777" w:rsidR="00220567" w:rsidRPr="006707BE" w:rsidRDefault="005B4571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Přípravek Enhertu má malý vliv na schopnost řídit nebo obsluhovat stroje. Pacienti mají být poučeni, aby při řízení nebo obsluze strojů postupovali obezřetně v případě, že během léčby přípravkem Enhertu zaznamenají únavu, bolest hlavy nebo závrať (viz bod 4.8).</w:t>
      </w:r>
    </w:p>
    <w:p w14:paraId="76AA667C" w14:textId="77777777" w:rsidR="00220567" w:rsidRPr="006707BE" w:rsidRDefault="00220567" w:rsidP="00220567">
      <w:pPr>
        <w:spacing w:line="240" w:lineRule="auto"/>
        <w:rPr>
          <w:lang w:val="cs-CZ"/>
        </w:rPr>
      </w:pPr>
    </w:p>
    <w:p w14:paraId="022AA534" w14:textId="08082D91" w:rsidR="00812D16" w:rsidRPr="006707BE" w:rsidRDefault="00B0544F" w:rsidP="00C26B49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4.8</w:t>
      </w:r>
      <w:r w:rsidRPr="006707BE">
        <w:rPr>
          <w:b/>
          <w:lang w:val="cs-CZ"/>
        </w:rPr>
        <w:tab/>
        <w:t>Nežádoucí účinky</w:t>
      </w:r>
    </w:p>
    <w:p w14:paraId="39105CA3" w14:textId="77777777" w:rsidR="00812D16" w:rsidRPr="006707BE" w:rsidRDefault="00812D16" w:rsidP="00FB657E">
      <w:pPr>
        <w:keepNext/>
        <w:spacing w:line="240" w:lineRule="auto"/>
        <w:rPr>
          <w:lang w:val="cs-CZ"/>
        </w:rPr>
      </w:pPr>
    </w:p>
    <w:p w14:paraId="43BE9B27" w14:textId="4FED4A91" w:rsidR="004316DC" w:rsidRPr="006707BE" w:rsidRDefault="00B0544F" w:rsidP="006707BE">
      <w:pPr>
        <w:keepNext/>
        <w:spacing w:line="240" w:lineRule="auto"/>
        <w:rPr>
          <w:u w:val="single"/>
          <w:lang w:val="cs-CZ"/>
        </w:rPr>
      </w:pPr>
      <w:bookmarkStart w:id="31" w:name="_Hlk107391228"/>
      <w:r w:rsidRPr="006707BE">
        <w:rPr>
          <w:u w:val="single"/>
          <w:lang w:val="cs-CZ"/>
        </w:rPr>
        <w:t>Souhrn bezpečnostního profilu</w:t>
      </w:r>
    </w:p>
    <w:p w14:paraId="4F23917D" w14:textId="77777777" w:rsidR="002B52A6" w:rsidRPr="00940997" w:rsidRDefault="002B52A6" w:rsidP="00FB657E">
      <w:pPr>
        <w:keepNext/>
        <w:spacing w:line="240" w:lineRule="auto"/>
        <w:rPr>
          <w:lang w:val="cs-CZ"/>
        </w:rPr>
      </w:pPr>
    </w:p>
    <w:p w14:paraId="6D9063A5" w14:textId="5813E215" w:rsidR="007B4D88" w:rsidRPr="00940997" w:rsidRDefault="007B4D88" w:rsidP="007B4D88">
      <w:pPr>
        <w:keepNext/>
        <w:spacing w:line="240" w:lineRule="auto"/>
        <w:rPr>
          <w:i/>
          <w:iCs/>
          <w:lang w:val="cs-CZ"/>
        </w:rPr>
      </w:pPr>
      <w:r w:rsidRPr="00940997">
        <w:rPr>
          <w:i/>
          <w:iCs/>
          <w:lang w:val="cs-CZ"/>
        </w:rPr>
        <w:t>Přípravek Enhertu v dávce 5,4 mg/kg</w:t>
      </w:r>
    </w:p>
    <w:bookmarkEnd w:id="31"/>
    <w:p w14:paraId="21370544" w14:textId="0B66554C" w:rsidR="0083539E" w:rsidRPr="00763CDE" w:rsidRDefault="0083539E" w:rsidP="0083539E">
      <w:pPr>
        <w:spacing w:line="240" w:lineRule="auto"/>
        <w:rPr>
          <w:lang w:val="cs-CZ"/>
        </w:rPr>
      </w:pPr>
      <w:r w:rsidRPr="00763CDE">
        <w:rPr>
          <w:lang w:val="cs-CZ"/>
        </w:rPr>
        <w:t xml:space="preserve">Bezpečnost byla hodnocena </w:t>
      </w:r>
      <w:del w:id="32" w:author="DSE" w:date="2025-10-13T17:52:00Z" w16du:dateUtc="2025-10-13T15:52:00Z">
        <w:r w:rsidRPr="00763CDE">
          <w:rPr>
            <w:lang w:val="cs-CZ"/>
          </w:rPr>
          <w:delText>u poolovaného</w:delText>
        </w:r>
      </w:del>
      <w:ins w:id="33" w:author="DSE" w:date="2025-10-13T17:52:00Z" w16du:dateUtc="2025-10-13T15:52:00Z">
        <w:r w:rsidR="00C37E79">
          <w:rPr>
            <w:lang w:val="cs-CZ"/>
          </w:rPr>
          <w:t>v souhrnném</w:t>
        </w:r>
      </w:ins>
      <w:r w:rsidRPr="00763CDE">
        <w:rPr>
          <w:lang w:val="cs-CZ"/>
        </w:rPr>
        <w:t xml:space="preserve"> souboru pacientů, </w:t>
      </w:r>
      <w:del w:id="34" w:author="DSE" w:date="2025-10-13T17:52:00Z" w16du:dateUtc="2025-10-13T15:52:00Z">
        <w:r w:rsidRPr="00763CDE">
          <w:rPr>
            <w:lang w:val="cs-CZ"/>
          </w:rPr>
          <w:delText>kteří</w:delText>
        </w:r>
      </w:del>
      <w:ins w:id="35" w:author="DSE" w:date="2025-10-13T17:52:00Z" w16du:dateUtc="2025-10-13T15:52:00Z">
        <w:r w:rsidRPr="00763CDE">
          <w:rPr>
            <w:lang w:val="cs-CZ"/>
          </w:rPr>
          <w:t>kte</w:t>
        </w:r>
        <w:r w:rsidR="00C37E79">
          <w:rPr>
            <w:lang w:val="cs-CZ"/>
          </w:rPr>
          <w:t>rým byla</w:t>
        </w:r>
      </w:ins>
      <w:r w:rsidR="00C37E79">
        <w:rPr>
          <w:lang w:val="cs-CZ"/>
        </w:rPr>
        <w:t xml:space="preserve"> v </w:t>
      </w:r>
      <w:ins w:id="36" w:author="DSE" w:date="2025-10-13T17:52:00Z" w16du:dateUtc="2025-10-13T15:52:00Z">
        <w:r w:rsidR="00C37E79">
          <w:rPr>
            <w:lang w:val="cs-CZ"/>
          </w:rPr>
          <w:t xml:space="preserve">rámci </w:t>
        </w:r>
      </w:ins>
      <w:r w:rsidRPr="00763CDE">
        <w:rPr>
          <w:lang w:val="cs-CZ"/>
        </w:rPr>
        <w:t xml:space="preserve">klinických </w:t>
      </w:r>
      <w:del w:id="37" w:author="DSE" w:date="2025-10-13T17:52:00Z" w16du:dateUtc="2025-10-13T15:52:00Z">
        <w:r w:rsidRPr="00763CDE">
          <w:rPr>
            <w:lang w:val="cs-CZ"/>
          </w:rPr>
          <w:delText>studiích s vícečetnými</w:delText>
        </w:r>
      </w:del>
      <w:ins w:id="38" w:author="DSE" w:date="2025-10-13T17:52:00Z" w16du:dateUtc="2025-10-13T15:52:00Z">
        <w:r w:rsidRPr="00763CDE">
          <w:rPr>
            <w:lang w:val="cs-CZ"/>
          </w:rPr>
          <w:t xml:space="preserve">studií </w:t>
        </w:r>
        <w:r w:rsidR="00C37E79">
          <w:rPr>
            <w:lang w:val="cs-CZ"/>
          </w:rPr>
          <w:t xml:space="preserve">zahrnujících </w:t>
        </w:r>
        <w:r w:rsidR="002E7152">
          <w:rPr>
            <w:lang w:val="cs-CZ"/>
          </w:rPr>
          <w:t>různé</w:t>
        </w:r>
      </w:ins>
      <w:r w:rsidRPr="00763CDE">
        <w:rPr>
          <w:lang w:val="cs-CZ"/>
        </w:rPr>
        <w:t xml:space="preserve"> typy nádorů </w:t>
      </w:r>
      <w:del w:id="39" w:author="DSE" w:date="2025-10-13T17:52:00Z" w16du:dateUtc="2025-10-13T15:52:00Z">
        <w:r w:rsidRPr="00763CDE">
          <w:rPr>
            <w:lang w:val="cs-CZ"/>
          </w:rPr>
          <w:delText>dostali nejméně jednu dávku</w:delText>
        </w:r>
      </w:del>
      <w:ins w:id="40" w:author="DSE" w:date="2025-10-13T17:52:00Z" w16du:dateUtc="2025-10-13T15:52:00Z">
        <w:r w:rsidR="00C37E79">
          <w:rPr>
            <w:lang w:val="cs-CZ"/>
          </w:rPr>
          <w:t>podána</w:t>
        </w:r>
        <w:r w:rsidRPr="00763CDE">
          <w:rPr>
            <w:lang w:val="cs-CZ"/>
          </w:rPr>
          <w:t xml:space="preserve"> </w:t>
        </w:r>
        <w:r w:rsidR="00C37E79">
          <w:rPr>
            <w:lang w:val="cs-CZ"/>
          </w:rPr>
          <w:t xml:space="preserve">alespoň </w:t>
        </w:r>
        <w:r w:rsidRPr="00763CDE">
          <w:rPr>
            <w:lang w:val="cs-CZ"/>
          </w:rPr>
          <w:t>jedn</w:t>
        </w:r>
        <w:r w:rsidR="00C37E79">
          <w:rPr>
            <w:lang w:val="cs-CZ"/>
          </w:rPr>
          <w:t>a</w:t>
        </w:r>
        <w:r w:rsidRPr="00763CDE">
          <w:rPr>
            <w:lang w:val="cs-CZ"/>
          </w:rPr>
          <w:t xml:space="preserve"> dávk</w:t>
        </w:r>
        <w:r w:rsidR="00C37E79">
          <w:rPr>
            <w:lang w:val="cs-CZ"/>
          </w:rPr>
          <w:t>a</w:t>
        </w:r>
      </w:ins>
      <w:r w:rsidRPr="00763CDE">
        <w:rPr>
          <w:lang w:val="cs-CZ"/>
        </w:rPr>
        <w:t xml:space="preserve"> přípravku Enhertu 5,4 mg/kg (n = </w:t>
      </w:r>
      <w:r w:rsidR="00307BB2">
        <w:rPr>
          <w:lang w:val="cs-CZ"/>
        </w:rPr>
        <w:t>2</w:t>
      </w:r>
      <w:r w:rsidR="002373A5">
        <w:rPr>
          <w:lang w:val="cs-CZ"/>
        </w:rPr>
        <w:t> </w:t>
      </w:r>
      <w:r w:rsidR="00307BB2">
        <w:rPr>
          <w:lang w:val="cs-CZ"/>
        </w:rPr>
        <w:t>335</w:t>
      </w:r>
      <w:r w:rsidRPr="00763CDE">
        <w:rPr>
          <w:lang w:val="cs-CZ"/>
        </w:rPr>
        <w:t>). Medián doby trvání léčby v tomto souboru byl 9,</w:t>
      </w:r>
      <w:r w:rsidR="00307BB2">
        <w:rPr>
          <w:lang w:val="cs-CZ"/>
        </w:rPr>
        <w:t>0</w:t>
      </w:r>
      <w:r w:rsidRPr="00763CDE">
        <w:rPr>
          <w:lang w:val="cs-CZ"/>
        </w:rPr>
        <w:t> měsíce (rozmezí: 0,</w:t>
      </w:r>
      <w:r w:rsidR="00757B41">
        <w:rPr>
          <w:lang w:val="cs-CZ"/>
        </w:rPr>
        <w:t>7</w:t>
      </w:r>
      <w:r w:rsidRPr="00763CDE">
        <w:rPr>
          <w:lang w:val="cs-CZ"/>
        </w:rPr>
        <w:t> až </w:t>
      </w:r>
      <w:r w:rsidR="00D24F6C">
        <w:rPr>
          <w:lang w:val="cs-CZ"/>
        </w:rPr>
        <w:t>45,1</w:t>
      </w:r>
      <w:r w:rsidRPr="00763CDE">
        <w:rPr>
          <w:lang w:val="cs-CZ"/>
        </w:rPr>
        <w:t> měsíce).</w:t>
      </w:r>
    </w:p>
    <w:p w14:paraId="56D1B960" w14:textId="77777777" w:rsidR="0083539E" w:rsidRPr="00763CDE" w:rsidRDefault="0083539E" w:rsidP="0083539E">
      <w:pPr>
        <w:spacing w:line="240" w:lineRule="auto"/>
        <w:rPr>
          <w:lang w:val="cs-CZ"/>
        </w:rPr>
      </w:pPr>
    </w:p>
    <w:p w14:paraId="46C17024" w14:textId="08BC3A90" w:rsidR="0083539E" w:rsidRPr="00F5528B" w:rsidRDefault="0083539E" w:rsidP="00F5528B">
      <w:pPr>
        <w:spacing w:line="240" w:lineRule="auto"/>
        <w:rPr>
          <w:shd w:val="clear" w:color="auto" w:fill="FFFFFF"/>
          <w:lang w:val="cs-CZ"/>
        </w:rPr>
      </w:pPr>
      <w:r w:rsidRPr="00F5528B">
        <w:rPr>
          <w:lang w:val="cs-CZ"/>
        </w:rPr>
        <w:t>Nejčastějšími nežádoucími účinky byly nauzea (</w:t>
      </w:r>
      <w:r w:rsidR="00D24F6C">
        <w:rPr>
          <w:szCs w:val="22"/>
          <w:lang w:val="cs-CZ"/>
        </w:rPr>
        <w:t>7</w:t>
      </w:r>
      <w:r w:rsidR="00307BB2">
        <w:rPr>
          <w:szCs w:val="22"/>
          <w:lang w:val="cs-CZ"/>
        </w:rPr>
        <w:t>1</w:t>
      </w:r>
      <w:r w:rsidR="00757B41">
        <w:rPr>
          <w:szCs w:val="22"/>
          <w:lang w:val="cs-CZ"/>
        </w:rPr>
        <w:t>,</w:t>
      </w:r>
      <w:r w:rsidR="00307BB2">
        <w:rPr>
          <w:szCs w:val="22"/>
          <w:lang w:val="cs-CZ"/>
        </w:rPr>
        <w:t>1</w:t>
      </w:r>
      <w:r w:rsidRPr="00763CDE">
        <w:rPr>
          <w:lang w:val="cs-CZ"/>
        </w:rPr>
        <w:t> </w:t>
      </w:r>
      <w:r w:rsidRPr="00F5528B">
        <w:rPr>
          <w:lang w:val="cs-CZ"/>
        </w:rPr>
        <w:t>%), únava (</w:t>
      </w:r>
      <w:r w:rsidR="00757B41">
        <w:rPr>
          <w:lang w:val="cs-CZ"/>
        </w:rPr>
        <w:t>5</w:t>
      </w:r>
      <w:r w:rsidR="00307BB2">
        <w:rPr>
          <w:lang w:val="cs-CZ"/>
        </w:rPr>
        <w:t>5</w:t>
      </w:r>
      <w:r w:rsidR="00757B41">
        <w:rPr>
          <w:lang w:val="cs-CZ"/>
        </w:rPr>
        <w:t>,3 </w:t>
      </w:r>
      <w:r w:rsidRPr="00F5528B">
        <w:rPr>
          <w:lang w:val="cs-CZ"/>
        </w:rPr>
        <w:t>%), zvracení (</w:t>
      </w:r>
      <w:r w:rsidR="00307BB2">
        <w:rPr>
          <w:szCs w:val="22"/>
          <w:lang w:val="cs-CZ"/>
        </w:rPr>
        <w:t>37,3</w:t>
      </w:r>
      <w:r w:rsidRPr="00763CDE">
        <w:rPr>
          <w:lang w:val="cs-CZ"/>
        </w:rPr>
        <w:t> </w:t>
      </w:r>
      <w:r w:rsidRPr="00F5528B">
        <w:rPr>
          <w:lang w:val="cs-CZ"/>
        </w:rPr>
        <w:t>%), alopecie (</w:t>
      </w:r>
      <w:r w:rsidR="00D24F6C">
        <w:rPr>
          <w:szCs w:val="22"/>
          <w:lang w:val="cs-CZ"/>
        </w:rPr>
        <w:t>3</w:t>
      </w:r>
      <w:r w:rsidR="00307BB2">
        <w:rPr>
          <w:szCs w:val="22"/>
          <w:lang w:val="cs-CZ"/>
        </w:rPr>
        <w:t>6,1</w:t>
      </w:r>
      <w:r w:rsidRPr="00763CDE">
        <w:rPr>
          <w:szCs w:val="22"/>
          <w:lang w:val="cs-CZ"/>
        </w:rPr>
        <w:t xml:space="preserve"> %), </w:t>
      </w:r>
      <w:r w:rsidR="00307BB2">
        <w:rPr>
          <w:szCs w:val="22"/>
          <w:lang w:val="cs-CZ"/>
        </w:rPr>
        <w:t xml:space="preserve">anemie (35,9 %), </w:t>
      </w:r>
      <w:r w:rsidRPr="00F5528B">
        <w:rPr>
          <w:lang w:val="cs-CZ"/>
        </w:rPr>
        <w:t>neutropenie (3</w:t>
      </w:r>
      <w:r w:rsidR="00757B41">
        <w:rPr>
          <w:lang w:val="cs-CZ"/>
        </w:rPr>
        <w:t>5,</w:t>
      </w:r>
      <w:r w:rsidR="00307BB2">
        <w:rPr>
          <w:lang w:val="cs-CZ"/>
        </w:rPr>
        <w:t>1</w:t>
      </w:r>
      <w:r w:rsidRPr="00763CDE">
        <w:rPr>
          <w:lang w:val="cs-CZ"/>
        </w:rPr>
        <w:t> </w:t>
      </w:r>
      <w:r w:rsidRPr="00F5528B">
        <w:rPr>
          <w:lang w:val="cs-CZ"/>
        </w:rPr>
        <w:t>%), zácpa (</w:t>
      </w:r>
      <w:r w:rsidR="00757B41">
        <w:rPr>
          <w:szCs w:val="22"/>
          <w:lang w:val="cs-CZ"/>
        </w:rPr>
        <w:t>3</w:t>
      </w:r>
      <w:r w:rsidR="00307BB2">
        <w:rPr>
          <w:szCs w:val="22"/>
          <w:lang w:val="cs-CZ"/>
        </w:rPr>
        <w:t>1,7</w:t>
      </w:r>
      <w:r w:rsidRPr="00763CDE">
        <w:rPr>
          <w:lang w:val="cs-CZ"/>
        </w:rPr>
        <w:t> </w:t>
      </w:r>
      <w:r w:rsidRPr="00F5528B">
        <w:rPr>
          <w:lang w:val="cs-CZ"/>
        </w:rPr>
        <w:t>%)</w:t>
      </w:r>
      <w:r w:rsidR="00D24F6C">
        <w:rPr>
          <w:lang w:val="cs-CZ"/>
        </w:rPr>
        <w:t>,</w:t>
      </w:r>
      <w:r w:rsidRPr="00F5528B">
        <w:rPr>
          <w:lang w:val="cs-CZ"/>
        </w:rPr>
        <w:t xml:space="preserve"> snížená chuť k jídlu (</w:t>
      </w:r>
      <w:r w:rsidR="00757B41">
        <w:rPr>
          <w:szCs w:val="22"/>
          <w:lang w:val="cs-CZ"/>
        </w:rPr>
        <w:t>3</w:t>
      </w:r>
      <w:r w:rsidR="00307BB2">
        <w:rPr>
          <w:szCs w:val="22"/>
          <w:lang w:val="cs-CZ"/>
        </w:rPr>
        <w:t>0,6</w:t>
      </w:r>
      <w:r w:rsidRPr="00763CDE">
        <w:rPr>
          <w:lang w:val="cs-CZ"/>
        </w:rPr>
        <w:t> </w:t>
      </w:r>
      <w:r w:rsidRPr="00F5528B">
        <w:rPr>
          <w:lang w:val="cs-CZ"/>
        </w:rPr>
        <w:t>%), průjem (</w:t>
      </w:r>
      <w:r w:rsidR="00307BB2">
        <w:rPr>
          <w:szCs w:val="22"/>
          <w:lang w:val="cs-CZ"/>
        </w:rPr>
        <w:t>30,1</w:t>
      </w:r>
      <w:r w:rsidR="00757B41" w:rsidRPr="00763CDE">
        <w:rPr>
          <w:szCs w:val="22"/>
          <w:lang w:val="cs-CZ"/>
        </w:rPr>
        <w:t> </w:t>
      </w:r>
      <w:r w:rsidRPr="00F5528B">
        <w:rPr>
          <w:lang w:val="cs-CZ"/>
        </w:rPr>
        <w:t>%), zvýšené hladiny aminotransferáz (</w:t>
      </w:r>
      <w:r w:rsidR="00D24F6C">
        <w:rPr>
          <w:szCs w:val="22"/>
          <w:lang w:val="cs-CZ"/>
        </w:rPr>
        <w:t>26,</w:t>
      </w:r>
      <w:r w:rsidR="00307BB2">
        <w:rPr>
          <w:szCs w:val="22"/>
          <w:lang w:val="cs-CZ"/>
        </w:rPr>
        <w:t>6</w:t>
      </w:r>
      <w:r w:rsidRPr="00763CDE">
        <w:rPr>
          <w:szCs w:val="22"/>
          <w:lang w:val="cs-CZ"/>
        </w:rPr>
        <w:t> %), muskuloskeletální bolest (</w:t>
      </w:r>
      <w:r w:rsidR="0074188C">
        <w:rPr>
          <w:szCs w:val="22"/>
          <w:lang w:val="cs-CZ"/>
        </w:rPr>
        <w:t>2</w:t>
      </w:r>
      <w:r w:rsidR="00307BB2">
        <w:rPr>
          <w:szCs w:val="22"/>
          <w:lang w:val="cs-CZ"/>
        </w:rPr>
        <w:t>3,6</w:t>
      </w:r>
      <w:r w:rsidRPr="00763CDE">
        <w:rPr>
          <w:szCs w:val="22"/>
          <w:lang w:val="cs-CZ"/>
        </w:rPr>
        <w:t> </w:t>
      </w:r>
      <w:r w:rsidRPr="00F5528B">
        <w:rPr>
          <w:lang w:val="cs-CZ"/>
        </w:rPr>
        <w:t>%), trombocytopenie (</w:t>
      </w:r>
      <w:r w:rsidRPr="00763CDE">
        <w:rPr>
          <w:lang w:val="cs-CZ"/>
        </w:rPr>
        <w:t>2</w:t>
      </w:r>
      <w:r w:rsidR="00307BB2">
        <w:rPr>
          <w:lang w:val="cs-CZ"/>
        </w:rPr>
        <w:t>3,1</w:t>
      </w:r>
      <w:r w:rsidR="0074188C" w:rsidRPr="00763CDE">
        <w:rPr>
          <w:lang w:val="cs-CZ"/>
        </w:rPr>
        <w:t> </w:t>
      </w:r>
      <w:r w:rsidRPr="00F5528B">
        <w:rPr>
          <w:lang w:val="cs-CZ"/>
        </w:rPr>
        <w:t>%)</w:t>
      </w:r>
      <w:r w:rsidR="00D24F6C">
        <w:rPr>
          <w:lang w:val="cs-CZ"/>
        </w:rPr>
        <w:t xml:space="preserve"> a </w:t>
      </w:r>
      <w:r w:rsidR="00D24F6C" w:rsidRPr="00F5528B">
        <w:rPr>
          <w:lang w:val="cs-CZ"/>
        </w:rPr>
        <w:t>leukopenie (2</w:t>
      </w:r>
      <w:r w:rsidR="00307BB2">
        <w:rPr>
          <w:szCs w:val="22"/>
          <w:lang w:val="cs-CZ"/>
        </w:rPr>
        <w:t>1,5</w:t>
      </w:r>
      <w:r w:rsidR="0074188C" w:rsidRPr="00763CDE">
        <w:rPr>
          <w:szCs w:val="22"/>
          <w:lang w:val="cs-CZ"/>
        </w:rPr>
        <w:t> </w:t>
      </w:r>
      <w:r w:rsidR="00D24F6C" w:rsidRPr="00763CDE">
        <w:rPr>
          <w:szCs w:val="22"/>
          <w:lang w:val="cs-CZ"/>
        </w:rPr>
        <w:t>%)</w:t>
      </w:r>
      <w:r w:rsidRPr="00F5528B">
        <w:rPr>
          <w:lang w:val="cs-CZ"/>
        </w:rPr>
        <w:t>.</w:t>
      </w:r>
    </w:p>
    <w:p w14:paraId="05F7EDDF" w14:textId="77777777" w:rsidR="0083539E" w:rsidRPr="00F5528B" w:rsidRDefault="0083539E" w:rsidP="00F5528B">
      <w:pPr>
        <w:spacing w:line="240" w:lineRule="auto"/>
        <w:rPr>
          <w:shd w:val="clear" w:color="auto" w:fill="FFFFFF"/>
          <w:lang w:val="cs-CZ"/>
        </w:rPr>
      </w:pPr>
    </w:p>
    <w:p w14:paraId="136D40DB" w14:textId="3E6AFC38" w:rsidR="0083539E" w:rsidRPr="00F5528B" w:rsidRDefault="0083539E" w:rsidP="00F5528B">
      <w:pPr>
        <w:spacing w:line="240" w:lineRule="auto"/>
        <w:rPr>
          <w:shd w:val="clear" w:color="auto" w:fill="FFFFFF"/>
          <w:lang w:val="cs-CZ"/>
        </w:rPr>
      </w:pPr>
      <w:r w:rsidRPr="00F5528B">
        <w:rPr>
          <w:lang w:val="cs-CZ"/>
        </w:rPr>
        <w:t>Nejčastějšími nežádoucími účinky 3. nebo 4. stupně podle kritérií hodnocení nežádoucích příhod NCI (NCI</w:t>
      </w:r>
      <w:r w:rsidR="00091092">
        <w:rPr>
          <w:lang w:val="cs-CZ"/>
        </w:rPr>
        <w:t>-</w:t>
      </w:r>
      <w:r w:rsidRPr="00F5528B">
        <w:rPr>
          <w:lang w:val="cs-CZ"/>
        </w:rPr>
        <w:t>CTCAE v.5.0) byly neutropenie (</w:t>
      </w:r>
      <w:r w:rsidR="0074188C">
        <w:rPr>
          <w:szCs w:val="22"/>
          <w:lang w:val="cs-CZ"/>
        </w:rPr>
        <w:t>1</w:t>
      </w:r>
      <w:r w:rsidR="00307BB2">
        <w:rPr>
          <w:szCs w:val="22"/>
          <w:lang w:val="cs-CZ"/>
        </w:rPr>
        <w:t>8</w:t>
      </w:r>
      <w:r w:rsidR="0074188C">
        <w:rPr>
          <w:szCs w:val="22"/>
          <w:lang w:val="cs-CZ"/>
        </w:rPr>
        <w:t>,0</w:t>
      </w:r>
      <w:r w:rsidRPr="00763CDE">
        <w:rPr>
          <w:lang w:val="cs-CZ"/>
        </w:rPr>
        <w:t> </w:t>
      </w:r>
      <w:r w:rsidRPr="00F5528B">
        <w:rPr>
          <w:lang w:val="cs-CZ"/>
        </w:rPr>
        <w:t>%), anemie (</w:t>
      </w:r>
      <w:r w:rsidR="00307BB2">
        <w:rPr>
          <w:lang w:val="cs-CZ"/>
        </w:rPr>
        <w:t>10</w:t>
      </w:r>
      <w:r w:rsidRPr="00763CDE">
        <w:rPr>
          <w:lang w:val="cs-CZ"/>
        </w:rPr>
        <w:t>,</w:t>
      </w:r>
      <w:r w:rsidR="002234B8">
        <w:rPr>
          <w:lang w:val="cs-CZ"/>
        </w:rPr>
        <w:t>5</w:t>
      </w:r>
      <w:r w:rsidRPr="00763CDE">
        <w:rPr>
          <w:lang w:val="cs-CZ"/>
        </w:rPr>
        <w:t> </w:t>
      </w:r>
      <w:r w:rsidRPr="00F5528B">
        <w:rPr>
          <w:lang w:val="cs-CZ"/>
        </w:rPr>
        <w:t>%), únava (</w:t>
      </w:r>
      <w:r w:rsidR="00307BB2">
        <w:rPr>
          <w:lang w:val="cs-CZ"/>
        </w:rPr>
        <w:t>7,8</w:t>
      </w:r>
      <w:r w:rsidRPr="00763CDE">
        <w:rPr>
          <w:lang w:val="cs-CZ"/>
        </w:rPr>
        <w:t> </w:t>
      </w:r>
      <w:r w:rsidRPr="00F5528B">
        <w:rPr>
          <w:lang w:val="cs-CZ"/>
        </w:rPr>
        <w:t>%), leukopenie (</w:t>
      </w:r>
      <w:r w:rsidRPr="00763CDE">
        <w:rPr>
          <w:lang w:val="cs-CZ"/>
        </w:rPr>
        <w:t>6,</w:t>
      </w:r>
      <w:r w:rsidR="00307BB2">
        <w:rPr>
          <w:lang w:val="cs-CZ"/>
        </w:rPr>
        <w:t>0</w:t>
      </w:r>
      <w:r w:rsidRPr="00763CDE">
        <w:rPr>
          <w:lang w:val="cs-CZ"/>
        </w:rPr>
        <w:t> </w:t>
      </w:r>
      <w:r w:rsidRPr="00F5528B">
        <w:rPr>
          <w:lang w:val="cs-CZ"/>
        </w:rPr>
        <w:t>%)</w:t>
      </w:r>
      <w:r w:rsidR="007C3BD0">
        <w:rPr>
          <w:lang w:val="cs-CZ"/>
        </w:rPr>
        <w:t>,</w:t>
      </w:r>
      <w:r w:rsidRPr="00F5528B">
        <w:rPr>
          <w:lang w:val="cs-CZ"/>
        </w:rPr>
        <w:t xml:space="preserve"> trombocytopenie (5,</w:t>
      </w:r>
      <w:r w:rsidR="00307BB2">
        <w:rPr>
          <w:szCs w:val="22"/>
          <w:lang w:val="cs-CZ"/>
        </w:rPr>
        <w:t>4</w:t>
      </w:r>
      <w:r w:rsidRPr="00763CDE">
        <w:rPr>
          <w:szCs w:val="22"/>
          <w:lang w:val="cs-CZ"/>
        </w:rPr>
        <w:t xml:space="preserve"> %), </w:t>
      </w:r>
      <w:r w:rsidR="00B57D69">
        <w:rPr>
          <w:szCs w:val="22"/>
          <w:lang w:val="cs-CZ"/>
        </w:rPr>
        <w:t xml:space="preserve">nauzea (4,9 %), </w:t>
      </w:r>
      <w:r w:rsidRPr="00F5528B">
        <w:rPr>
          <w:lang w:val="cs-CZ"/>
        </w:rPr>
        <w:t>lymfopenie (</w:t>
      </w:r>
      <w:r w:rsidR="00307BB2">
        <w:rPr>
          <w:szCs w:val="22"/>
          <w:lang w:val="cs-CZ"/>
        </w:rPr>
        <w:t>3,9</w:t>
      </w:r>
      <w:r w:rsidRPr="00763CDE">
        <w:rPr>
          <w:lang w:val="cs-CZ"/>
        </w:rPr>
        <w:t> </w:t>
      </w:r>
      <w:r w:rsidRPr="00F5528B">
        <w:rPr>
          <w:lang w:val="cs-CZ"/>
        </w:rPr>
        <w:t>%),</w:t>
      </w:r>
      <w:r w:rsidR="0074188C" w:rsidRPr="0074188C">
        <w:rPr>
          <w:lang w:val="cs-CZ"/>
        </w:rPr>
        <w:t xml:space="preserve"> </w:t>
      </w:r>
      <w:r w:rsidR="0074188C" w:rsidRPr="00763CDE">
        <w:rPr>
          <w:lang w:val="cs-CZ"/>
        </w:rPr>
        <w:t>hypokalemie (</w:t>
      </w:r>
      <w:r w:rsidR="0074188C" w:rsidRPr="00763CDE">
        <w:rPr>
          <w:szCs w:val="22"/>
          <w:lang w:val="cs-CZ"/>
        </w:rPr>
        <w:t>3,</w:t>
      </w:r>
      <w:r w:rsidR="0074188C">
        <w:rPr>
          <w:szCs w:val="22"/>
          <w:lang w:val="cs-CZ"/>
        </w:rPr>
        <w:t>8</w:t>
      </w:r>
      <w:r w:rsidR="0074188C" w:rsidRPr="00763CDE">
        <w:rPr>
          <w:szCs w:val="22"/>
          <w:lang w:val="cs-CZ"/>
        </w:rPr>
        <w:t> </w:t>
      </w:r>
      <w:r w:rsidR="0074188C" w:rsidRPr="00F5528B">
        <w:rPr>
          <w:lang w:val="cs-CZ"/>
        </w:rPr>
        <w:t>%),</w:t>
      </w:r>
      <w:r w:rsidRPr="00F5528B">
        <w:rPr>
          <w:lang w:val="cs-CZ"/>
        </w:rPr>
        <w:t xml:space="preserve"> zvýšené hladiny aminotransferáz (</w:t>
      </w:r>
      <w:r w:rsidRPr="00763CDE">
        <w:rPr>
          <w:szCs w:val="22"/>
          <w:lang w:val="cs-CZ"/>
        </w:rPr>
        <w:t>3,</w:t>
      </w:r>
      <w:r w:rsidR="00307BB2">
        <w:rPr>
          <w:szCs w:val="22"/>
          <w:lang w:val="cs-CZ"/>
        </w:rPr>
        <w:t>5</w:t>
      </w:r>
      <w:r w:rsidRPr="00763CDE">
        <w:rPr>
          <w:szCs w:val="22"/>
          <w:lang w:val="cs-CZ"/>
        </w:rPr>
        <w:t> %)</w:t>
      </w:r>
      <w:r w:rsidRPr="00F5528B">
        <w:rPr>
          <w:lang w:val="cs-CZ"/>
        </w:rPr>
        <w:t xml:space="preserve">, </w:t>
      </w:r>
      <w:r w:rsidRPr="00763CDE">
        <w:rPr>
          <w:lang w:val="cs-CZ"/>
        </w:rPr>
        <w:t>průjem (</w:t>
      </w:r>
      <w:r w:rsidR="007C3BD0">
        <w:rPr>
          <w:lang w:val="cs-CZ"/>
        </w:rPr>
        <w:t>2,</w:t>
      </w:r>
      <w:r w:rsidR="00307BB2">
        <w:rPr>
          <w:lang w:val="cs-CZ"/>
        </w:rPr>
        <w:t>5</w:t>
      </w:r>
      <w:r w:rsidRPr="00763CDE">
        <w:rPr>
          <w:lang w:val="cs-CZ"/>
        </w:rPr>
        <w:t xml:space="preserve"> %), </w:t>
      </w:r>
      <w:r w:rsidR="00B57D69">
        <w:rPr>
          <w:lang w:val="cs-CZ"/>
        </w:rPr>
        <w:t xml:space="preserve">zvracení (2,4 %), </w:t>
      </w:r>
      <w:r w:rsidRPr="00763CDE">
        <w:rPr>
          <w:lang w:val="cs-CZ"/>
        </w:rPr>
        <w:t>snížená chuť k jídlu (1,</w:t>
      </w:r>
      <w:r w:rsidR="00307BB2">
        <w:rPr>
          <w:szCs w:val="22"/>
          <w:lang w:val="cs-CZ"/>
        </w:rPr>
        <w:t>8</w:t>
      </w:r>
      <w:r w:rsidRPr="00763CDE">
        <w:rPr>
          <w:szCs w:val="22"/>
          <w:lang w:val="cs-CZ"/>
        </w:rPr>
        <w:t> </w:t>
      </w:r>
      <w:r w:rsidRPr="00F5528B">
        <w:rPr>
          <w:lang w:val="cs-CZ"/>
        </w:rPr>
        <w:t>%)</w:t>
      </w:r>
      <w:r w:rsidR="008A31E4" w:rsidRPr="00F5528B">
        <w:rPr>
          <w:lang w:val="cs-CZ"/>
        </w:rPr>
        <w:t>,</w:t>
      </w:r>
      <w:r w:rsidRPr="00F5528B">
        <w:rPr>
          <w:lang w:val="cs-CZ"/>
        </w:rPr>
        <w:t xml:space="preserve"> </w:t>
      </w:r>
      <w:r w:rsidR="007C3BD0">
        <w:rPr>
          <w:szCs w:val="22"/>
          <w:lang w:val="cs-CZ"/>
        </w:rPr>
        <w:t>pneumonie (1,</w:t>
      </w:r>
      <w:r w:rsidR="00307BB2">
        <w:rPr>
          <w:szCs w:val="22"/>
          <w:lang w:val="cs-CZ"/>
        </w:rPr>
        <w:t>3</w:t>
      </w:r>
      <w:r w:rsidR="007C3BD0">
        <w:rPr>
          <w:szCs w:val="22"/>
          <w:lang w:val="cs-CZ"/>
        </w:rPr>
        <w:t> </w:t>
      </w:r>
      <w:r w:rsidR="0074188C">
        <w:rPr>
          <w:szCs w:val="22"/>
          <w:lang w:val="cs-CZ"/>
        </w:rPr>
        <w:t>%</w:t>
      </w:r>
      <w:r w:rsidR="007C3BD0">
        <w:rPr>
          <w:szCs w:val="22"/>
          <w:lang w:val="cs-CZ"/>
        </w:rPr>
        <w:t>) a </w:t>
      </w:r>
      <w:r w:rsidRPr="00763CDE">
        <w:rPr>
          <w:szCs w:val="22"/>
          <w:lang w:val="cs-CZ"/>
        </w:rPr>
        <w:t>snížená ejekční frakce (1,</w:t>
      </w:r>
      <w:r w:rsidR="00307BB2">
        <w:rPr>
          <w:szCs w:val="22"/>
          <w:lang w:val="cs-CZ"/>
        </w:rPr>
        <w:t>0</w:t>
      </w:r>
      <w:r w:rsidRPr="00763CDE">
        <w:rPr>
          <w:szCs w:val="22"/>
          <w:lang w:val="cs-CZ"/>
        </w:rPr>
        <w:t> </w:t>
      </w:r>
      <w:r w:rsidRPr="00F5528B">
        <w:rPr>
          <w:lang w:val="cs-CZ"/>
        </w:rPr>
        <w:t>%). U 1,</w:t>
      </w:r>
      <w:r w:rsidR="0074188C">
        <w:rPr>
          <w:lang w:val="cs-CZ"/>
        </w:rPr>
        <w:t>4</w:t>
      </w:r>
      <w:r w:rsidRPr="00763CDE">
        <w:rPr>
          <w:lang w:val="cs-CZ"/>
        </w:rPr>
        <w:t> </w:t>
      </w:r>
      <w:r w:rsidRPr="00F5528B">
        <w:rPr>
          <w:lang w:val="cs-CZ"/>
        </w:rPr>
        <w:t>% pacientů se vyskytly nežádoucí účinky 5. stupně včetně ILD</w:t>
      </w:r>
      <w:r w:rsidR="00307BB2">
        <w:rPr>
          <w:lang w:val="cs-CZ"/>
        </w:rPr>
        <w:t>/pneumonitidy</w:t>
      </w:r>
      <w:r w:rsidRPr="00F5528B">
        <w:rPr>
          <w:lang w:val="cs-CZ"/>
        </w:rPr>
        <w:t xml:space="preserve"> (1,</w:t>
      </w:r>
      <w:r w:rsidR="00307BB2">
        <w:rPr>
          <w:szCs w:val="22"/>
          <w:lang w:val="cs-CZ"/>
        </w:rPr>
        <w:t>1</w:t>
      </w:r>
      <w:r w:rsidRPr="00763CDE">
        <w:rPr>
          <w:szCs w:val="22"/>
          <w:lang w:val="cs-CZ"/>
        </w:rPr>
        <w:t> </w:t>
      </w:r>
      <w:r w:rsidRPr="00F5528B">
        <w:rPr>
          <w:lang w:val="cs-CZ"/>
        </w:rPr>
        <w:t>%).</w:t>
      </w:r>
    </w:p>
    <w:p w14:paraId="615DD7EA" w14:textId="77777777" w:rsidR="0083539E" w:rsidRPr="00F5528B" w:rsidRDefault="0083539E" w:rsidP="00F5528B">
      <w:pPr>
        <w:spacing w:line="240" w:lineRule="auto"/>
        <w:rPr>
          <w:shd w:val="clear" w:color="auto" w:fill="FFFFFF"/>
          <w:lang w:val="cs-CZ"/>
        </w:rPr>
      </w:pPr>
    </w:p>
    <w:p w14:paraId="7CD77C65" w14:textId="470C20CF" w:rsidR="00BB1C2D" w:rsidRPr="00940997" w:rsidRDefault="0083539E" w:rsidP="0083539E">
      <w:pPr>
        <w:spacing w:line="240" w:lineRule="auto"/>
        <w:rPr>
          <w:lang w:val="cs-CZ"/>
        </w:rPr>
      </w:pPr>
      <w:r w:rsidRPr="00763CDE">
        <w:rPr>
          <w:lang w:val="cs-CZ"/>
        </w:rPr>
        <w:t>Přerušení léčby kvůli nežádoucím účinkům nastalo u </w:t>
      </w:r>
      <w:r w:rsidR="00AE6158">
        <w:rPr>
          <w:szCs w:val="22"/>
          <w:lang w:val="cs-CZ"/>
        </w:rPr>
        <w:t>3</w:t>
      </w:r>
      <w:r w:rsidR="0088132A">
        <w:rPr>
          <w:szCs w:val="22"/>
          <w:lang w:val="cs-CZ"/>
        </w:rPr>
        <w:t>2,6</w:t>
      </w:r>
      <w:r w:rsidRPr="00763CDE">
        <w:rPr>
          <w:lang w:val="cs-CZ"/>
        </w:rPr>
        <w:t> % pacientů léčených přípravkem Enhertu. Nejčastějšími nežádoucími účinky spojenými s přerušením léčby byly neutropenie (</w:t>
      </w:r>
      <w:r w:rsidR="00AE6158">
        <w:rPr>
          <w:szCs w:val="22"/>
          <w:lang w:val="cs-CZ"/>
        </w:rPr>
        <w:t>1</w:t>
      </w:r>
      <w:r w:rsidR="0088132A">
        <w:rPr>
          <w:szCs w:val="22"/>
          <w:lang w:val="cs-CZ"/>
        </w:rPr>
        <w:t>2,4</w:t>
      </w:r>
      <w:r w:rsidRPr="00763CDE">
        <w:rPr>
          <w:szCs w:val="22"/>
          <w:lang w:val="cs-CZ"/>
        </w:rPr>
        <w:t> %), únava (</w:t>
      </w:r>
      <w:r w:rsidR="0088132A">
        <w:rPr>
          <w:szCs w:val="22"/>
          <w:lang w:val="cs-CZ"/>
        </w:rPr>
        <w:t>4,7</w:t>
      </w:r>
      <w:r w:rsidRPr="00763CDE">
        <w:rPr>
          <w:szCs w:val="22"/>
          <w:lang w:val="cs-CZ"/>
        </w:rPr>
        <w:t> %),</w:t>
      </w:r>
      <w:r w:rsidRPr="00763CDE">
        <w:rPr>
          <w:lang w:val="cs-CZ"/>
        </w:rPr>
        <w:t xml:space="preserve"> anemie (</w:t>
      </w:r>
      <w:r w:rsidR="00AE6158">
        <w:rPr>
          <w:lang w:val="cs-CZ"/>
        </w:rPr>
        <w:t>4,</w:t>
      </w:r>
      <w:r w:rsidR="0088132A">
        <w:rPr>
          <w:lang w:val="cs-CZ"/>
        </w:rPr>
        <w:t>6</w:t>
      </w:r>
      <w:r w:rsidRPr="00763CDE">
        <w:rPr>
          <w:lang w:val="cs-CZ"/>
        </w:rPr>
        <w:t xml:space="preserve"> %), </w:t>
      </w:r>
      <w:r w:rsidRPr="00763CDE">
        <w:rPr>
          <w:szCs w:val="22"/>
          <w:lang w:val="cs-CZ"/>
        </w:rPr>
        <w:t>leukopenie (3,</w:t>
      </w:r>
      <w:r w:rsidR="0088132A">
        <w:rPr>
          <w:szCs w:val="22"/>
          <w:lang w:val="cs-CZ"/>
        </w:rPr>
        <w:t>2</w:t>
      </w:r>
      <w:r w:rsidRPr="00763CDE">
        <w:rPr>
          <w:szCs w:val="22"/>
          <w:lang w:val="cs-CZ"/>
        </w:rPr>
        <w:t xml:space="preserve"> %), </w:t>
      </w:r>
      <w:r w:rsidRPr="00763CDE">
        <w:rPr>
          <w:lang w:val="cs-CZ"/>
        </w:rPr>
        <w:t>infekce horních cest dýchacích (</w:t>
      </w:r>
      <w:r w:rsidR="0088132A">
        <w:rPr>
          <w:lang w:val="cs-CZ"/>
        </w:rPr>
        <w:t>3,0</w:t>
      </w:r>
      <w:r w:rsidRPr="00763CDE">
        <w:rPr>
          <w:lang w:val="cs-CZ"/>
        </w:rPr>
        <w:t> %)</w:t>
      </w:r>
      <w:r w:rsidR="0088132A">
        <w:rPr>
          <w:lang w:val="cs-CZ"/>
        </w:rPr>
        <w:t>,</w:t>
      </w:r>
      <w:r w:rsidRPr="00763CDE">
        <w:rPr>
          <w:lang w:val="cs-CZ"/>
        </w:rPr>
        <w:t> </w:t>
      </w:r>
      <w:r w:rsidR="00AE6158">
        <w:rPr>
          <w:szCs w:val="22"/>
          <w:lang w:val="cs-CZ"/>
        </w:rPr>
        <w:t>ILD</w:t>
      </w:r>
      <w:r w:rsidR="0088132A">
        <w:rPr>
          <w:szCs w:val="22"/>
          <w:lang w:val="cs-CZ"/>
        </w:rPr>
        <w:t>/pneumonitida</w:t>
      </w:r>
      <w:r w:rsidR="00AE6158" w:rsidRPr="00763CDE">
        <w:rPr>
          <w:lang w:val="cs-CZ"/>
        </w:rPr>
        <w:t xml:space="preserve"> </w:t>
      </w:r>
      <w:r w:rsidRPr="00763CDE">
        <w:rPr>
          <w:lang w:val="cs-CZ"/>
        </w:rPr>
        <w:t>(2,</w:t>
      </w:r>
      <w:r w:rsidR="0088132A">
        <w:rPr>
          <w:szCs w:val="22"/>
          <w:lang w:val="cs-CZ"/>
        </w:rPr>
        <w:t>6</w:t>
      </w:r>
      <w:r w:rsidRPr="00763CDE">
        <w:rPr>
          <w:lang w:val="cs-CZ"/>
        </w:rPr>
        <w:t> %)</w:t>
      </w:r>
      <w:r w:rsidR="0088132A">
        <w:rPr>
          <w:lang w:val="cs-CZ"/>
        </w:rPr>
        <w:t>, trombocytopenie (2,4 %) a pneumonie (2,0 %).</w:t>
      </w:r>
      <w:r w:rsidRPr="00763CDE">
        <w:rPr>
          <w:lang w:val="cs-CZ"/>
        </w:rPr>
        <w:t xml:space="preserve"> Dávka byla snížena u </w:t>
      </w:r>
      <w:r w:rsidR="00AE6158">
        <w:rPr>
          <w:szCs w:val="22"/>
          <w:lang w:val="cs-CZ"/>
        </w:rPr>
        <w:t>20,</w:t>
      </w:r>
      <w:r w:rsidR="0088132A">
        <w:rPr>
          <w:szCs w:val="22"/>
          <w:lang w:val="cs-CZ"/>
        </w:rPr>
        <w:t>3</w:t>
      </w:r>
      <w:r w:rsidRPr="00763CDE">
        <w:rPr>
          <w:lang w:val="cs-CZ"/>
        </w:rPr>
        <w:t xml:space="preserve"> % pacientů léčených přípravkem Enhertu. Nejčastějšími nežádoucími účinky spojenými se snížením dávky byly </w:t>
      </w:r>
      <w:r w:rsidR="0074188C" w:rsidRPr="00763CDE">
        <w:rPr>
          <w:lang w:val="cs-CZ"/>
        </w:rPr>
        <w:t>únava (</w:t>
      </w:r>
      <w:r w:rsidR="002234B8">
        <w:rPr>
          <w:lang w:val="cs-CZ"/>
        </w:rPr>
        <w:t>5,</w:t>
      </w:r>
      <w:r w:rsidR="0088132A">
        <w:rPr>
          <w:lang w:val="cs-CZ"/>
        </w:rPr>
        <w:t>1</w:t>
      </w:r>
      <w:r w:rsidR="0074188C" w:rsidRPr="00763CDE">
        <w:rPr>
          <w:lang w:val="cs-CZ"/>
        </w:rPr>
        <w:t> %),</w:t>
      </w:r>
      <w:r w:rsidR="0074188C">
        <w:rPr>
          <w:lang w:val="cs-CZ"/>
        </w:rPr>
        <w:t xml:space="preserve"> </w:t>
      </w:r>
      <w:r w:rsidRPr="00763CDE">
        <w:rPr>
          <w:szCs w:val="22"/>
          <w:lang w:val="cs-CZ"/>
        </w:rPr>
        <w:t>nauzea (4,</w:t>
      </w:r>
      <w:r w:rsidR="0088132A">
        <w:rPr>
          <w:szCs w:val="22"/>
          <w:lang w:val="cs-CZ"/>
        </w:rPr>
        <w:t>8</w:t>
      </w:r>
      <w:r w:rsidRPr="00763CDE">
        <w:rPr>
          <w:szCs w:val="22"/>
          <w:lang w:val="cs-CZ"/>
        </w:rPr>
        <w:t xml:space="preserve"> %) </w:t>
      </w:r>
      <w:r w:rsidRPr="00763CDE">
        <w:rPr>
          <w:lang w:val="cs-CZ"/>
        </w:rPr>
        <w:t>neutropenie (</w:t>
      </w:r>
      <w:r w:rsidRPr="00763CDE">
        <w:rPr>
          <w:szCs w:val="22"/>
          <w:lang w:val="cs-CZ"/>
        </w:rPr>
        <w:t>3,</w:t>
      </w:r>
      <w:r w:rsidR="002234B8">
        <w:rPr>
          <w:szCs w:val="22"/>
          <w:lang w:val="cs-CZ"/>
        </w:rPr>
        <w:t>5</w:t>
      </w:r>
      <w:r w:rsidRPr="00763CDE">
        <w:rPr>
          <w:lang w:val="cs-CZ"/>
        </w:rPr>
        <w:t> %) a trombocytopenie (2,</w:t>
      </w:r>
      <w:r w:rsidR="0088132A">
        <w:rPr>
          <w:lang w:val="cs-CZ"/>
        </w:rPr>
        <w:t>3</w:t>
      </w:r>
      <w:r w:rsidRPr="00763CDE">
        <w:rPr>
          <w:lang w:val="cs-CZ"/>
        </w:rPr>
        <w:t> %). K ukončení léčby kvůli nežádoucím účinkům došlo u </w:t>
      </w:r>
      <w:r w:rsidR="002234B8">
        <w:rPr>
          <w:szCs w:val="22"/>
          <w:lang w:val="cs-CZ"/>
        </w:rPr>
        <w:t>1</w:t>
      </w:r>
      <w:r w:rsidR="0088132A">
        <w:rPr>
          <w:szCs w:val="22"/>
          <w:lang w:val="cs-CZ"/>
        </w:rPr>
        <w:t>1,7</w:t>
      </w:r>
      <w:r w:rsidRPr="00763CDE">
        <w:rPr>
          <w:lang w:val="cs-CZ"/>
        </w:rPr>
        <w:t> % pacientů léčených přípravkem Enhertu. Nejčastějším nežádoucím účinkem spojeným s trvalým ukončením léčby bylo ILD</w:t>
      </w:r>
      <w:r w:rsidR="0088132A">
        <w:rPr>
          <w:lang w:val="cs-CZ"/>
        </w:rPr>
        <w:t>/pneumonitida</w:t>
      </w:r>
      <w:r w:rsidRPr="00763CDE">
        <w:rPr>
          <w:lang w:val="cs-CZ"/>
        </w:rPr>
        <w:t xml:space="preserve"> (</w:t>
      </w:r>
      <w:r w:rsidR="0088132A">
        <w:rPr>
          <w:szCs w:val="22"/>
          <w:lang w:val="cs-CZ"/>
        </w:rPr>
        <w:t>8,4</w:t>
      </w:r>
      <w:r w:rsidRPr="00763CDE">
        <w:rPr>
          <w:lang w:val="cs-CZ"/>
        </w:rPr>
        <w:t> %).</w:t>
      </w:r>
    </w:p>
    <w:p w14:paraId="703048FE" w14:textId="77777777" w:rsidR="0016413F" w:rsidRPr="00940997" w:rsidRDefault="0016413F" w:rsidP="00940997">
      <w:pPr>
        <w:spacing w:line="240" w:lineRule="auto"/>
        <w:rPr>
          <w:lang w:val="cs-CZ"/>
        </w:rPr>
      </w:pPr>
    </w:p>
    <w:p w14:paraId="031F7D74" w14:textId="1ADF366F" w:rsidR="0016413F" w:rsidRPr="00940997" w:rsidRDefault="0016413F" w:rsidP="0016413F">
      <w:pPr>
        <w:keepNext/>
        <w:spacing w:line="240" w:lineRule="auto"/>
        <w:rPr>
          <w:i/>
          <w:iCs/>
          <w:lang w:val="cs-CZ"/>
        </w:rPr>
      </w:pPr>
      <w:r w:rsidRPr="00940997">
        <w:rPr>
          <w:i/>
          <w:iCs/>
          <w:lang w:val="cs-CZ"/>
        </w:rPr>
        <w:lastRenderedPageBreak/>
        <w:t>Přípravek Enhertu v dávce 6,4 mg/kg</w:t>
      </w:r>
    </w:p>
    <w:p w14:paraId="6A1C7027" w14:textId="6E2EE72D" w:rsidR="0016413F" w:rsidRPr="00055334" w:rsidRDefault="0016413F" w:rsidP="00A800E8">
      <w:pPr>
        <w:spacing w:line="240" w:lineRule="auto"/>
        <w:rPr>
          <w:lang w:val="cs-CZ"/>
        </w:rPr>
      </w:pPr>
      <w:r w:rsidRPr="00055334">
        <w:rPr>
          <w:lang w:val="cs-CZ"/>
        </w:rPr>
        <w:t xml:space="preserve">Bezpečnost byla hodnocena </w:t>
      </w:r>
      <w:del w:id="41" w:author="DSE" w:date="2025-10-13T17:52:00Z" w16du:dateUtc="2025-10-13T15:52:00Z">
        <w:r w:rsidRPr="00055334">
          <w:rPr>
            <w:lang w:val="cs-CZ"/>
          </w:rPr>
          <w:delText>u poolovaného</w:delText>
        </w:r>
      </w:del>
      <w:ins w:id="42" w:author="DSE" w:date="2025-10-13T17:52:00Z" w16du:dateUtc="2025-10-13T15:52:00Z">
        <w:r w:rsidR="00C37E79">
          <w:rPr>
            <w:lang w:val="cs-CZ"/>
          </w:rPr>
          <w:t>v souhrnném</w:t>
        </w:r>
      </w:ins>
      <w:r w:rsidRPr="00055334">
        <w:rPr>
          <w:lang w:val="cs-CZ"/>
        </w:rPr>
        <w:t xml:space="preserve"> souboru pacientů, </w:t>
      </w:r>
      <w:del w:id="43" w:author="DSE" w:date="2025-10-13T17:52:00Z" w16du:dateUtc="2025-10-13T15:52:00Z">
        <w:r w:rsidRPr="00055334">
          <w:rPr>
            <w:lang w:val="cs-CZ"/>
          </w:rPr>
          <w:delText>kteří</w:delText>
        </w:r>
      </w:del>
      <w:ins w:id="44" w:author="DSE" w:date="2025-10-13T17:52:00Z" w16du:dateUtc="2025-10-13T15:52:00Z">
        <w:r w:rsidRPr="00055334">
          <w:rPr>
            <w:lang w:val="cs-CZ"/>
          </w:rPr>
          <w:t>kte</w:t>
        </w:r>
        <w:r w:rsidR="00C37E79">
          <w:rPr>
            <w:lang w:val="cs-CZ"/>
          </w:rPr>
          <w:t>rým byla</w:t>
        </w:r>
      </w:ins>
      <w:r w:rsidR="00C37E79">
        <w:rPr>
          <w:lang w:val="cs-CZ"/>
        </w:rPr>
        <w:t xml:space="preserve"> </w:t>
      </w:r>
      <w:r w:rsidR="00C37E79" w:rsidRPr="00C37E79">
        <w:rPr>
          <w:lang w:val="cs-CZ"/>
        </w:rPr>
        <w:t>v</w:t>
      </w:r>
      <w:r w:rsidR="00C37E79" w:rsidRPr="009B1233">
        <w:rPr>
          <w:lang w:val="cs-CZ"/>
        </w:rPr>
        <w:t> </w:t>
      </w:r>
      <w:ins w:id="45" w:author="DSE" w:date="2025-10-13T17:52:00Z" w16du:dateUtc="2025-10-13T15:52:00Z">
        <w:r w:rsidR="00C37E79" w:rsidRPr="009B1233">
          <w:rPr>
            <w:lang w:val="cs-CZ"/>
          </w:rPr>
          <w:t xml:space="preserve">rámci </w:t>
        </w:r>
      </w:ins>
      <w:r w:rsidRPr="00C37E79">
        <w:rPr>
          <w:lang w:val="cs-CZ"/>
        </w:rPr>
        <w:t>klinických</w:t>
      </w:r>
      <w:r w:rsidRPr="00055334">
        <w:rPr>
          <w:lang w:val="cs-CZ"/>
        </w:rPr>
        <w:t xml:space="preserve"> </w:t>
      </w:r>
      <w:del w:id="46" w:author="DSE" w:date="2025-10-13T17:52:00Z" w16du:dateUtc="2025-10-13T15:52:00Z">
        <w:r w:rsidRPr="00055334">
          <w:rPr>
            <w:lang w:val="cs-CZ"/>
          </w:rPr>
          <w:delText>studiích s vícečetnými</w:delText>
        </w:r>
      </w:del>
      <w:ins w:id="47" w:author="DSE" w:date="2025-10-13T17:52:00Z" w16du:dateUtc="2025-10-13T15:52:00Z">
        <w:r w:rsidRPr="00055334">
          <w:rPr>
            <w:lang w:val="cs-CZ"/>
          </w:rPr>
          <w:t>studií</w:t>
        </w:r>
        <w:r w:rsidR="00C37E79">
          <w:rPr>
            <w:lang w:val="cs-CZ"/>
          </w:rPr>
          <w:t xml:space="preserve"> zahrnujících</w:t>
        </w:r>
        <w:r w:rsidRPr="00055334">
          <w:rPr>
            <w:lang w:val="cs-CZ"/>
          </w:rPr>
          <w:t xml:space="preserve"> </w:t>
        </w:r>
        <w:r w:rsidR="00374FD2">
          <w:rPr>
            <w:lang w:val="cs-CZ"/>
          </w:rPr>
          <w:t>různé</w:t>
        </w:r>
      </w:ins>
      <w:r w:rsidR="00C37E79">
        <w:rPr>
          <w:lang w:val="cs-CZ"/>
        </w:rPr>
        <w:t xml:space="preserve"> typ</w:t>
      </w:r>
      <w:r w:rsidR="00374FD2">
        <w:rPr>
          <w:lang w:val="cs-CZ"/>
        </w:rPr>
        <w:t>y</w:t>
      </w:r>
      <w:r w:rsidR="00C37E79">
        <w:rPr>
          <w:lang w:val="cs-CZ"/>
        </w:rPr>
        <w:t xml:space="preserve"> </w:t>
      </w:r>
      <w:r w:rsidRPr="00055334">
        <w:rPr>
          <w:lang w:val="cs-CZ"/>
        </w:rPr>
        <w:t xml:space="preserve">nádorů </w:t>
      </w:r>
      <w:del w:id="48" w:author="DSE" w:date="2025-10-13T17:52:00Z" w16du:dateUtc="2025-10-13T15:52:00Z">
        <w:r w:rsidRPr="00055334">
          <w:rPr>
            <w:lang w:val="cs-CZ"/>
          </w:rPr>
          <w:delText>dostali nejméně</w:delText>
        </w:r>
        <w:r>
          <w:rPr>
            <w:lang w:val="cs-CZ"/>
          </w:rPr>
          <w:delText xml:space="preserve"> jednu dávku</w:delText>
        </w:r>
      </w:del>
      <w:ins w:id="49" w:author="DSE" w:date="2025-10-13T17:52:00Z" w16du:dateUtc="2025-10-13T15:52:00Z">
        <w:r w:rsidR="00C37E79">
          <w:rPr>
            <w:lang w:val="cs-CZ"/>
          </w:rPr>
          <w:t>podána alespoň</w:t>
        </w:r>
        <w:r>
          <w:rPr>
            <w:lang w:val="cs-CZ"/>
          </w:rPr>
          <w:t xml:space="preserve"> jedn</w:t>
        </w:r>
        <w:r w:rsidR="00C37E79">
          <w:rPr>
            <w:lang w:val="cs-CZ"/>
          </w:rPr>
          <w:t>a</w:t>
        </w:r>
        <w:r>
          <w:rPr>
            <w:lang w:val="cs-CZ"/>
          </w:rPr>
          <w:t xml:space="preserve"> dávk</w:t>
        </w:r>
        <w:r w:rsidR="00C37E79">
          <w:rPr>
            <w:lang w:val="cs-CZ"/>
          </w:rPr>
          <w:t>a</w:t>
        </w:r>
      </w:ins>
      <w:r>
        <w:rPr>
          <w:lang w:val="cs-CZ"/>
        </w:rPr>
        <w:t xml:space="preserve"> přípravku Enhertu 6,4 mg/kg (n = </w:t>
      </w:r>
      <w:del w:id="50" w:author="DSE" w:date="2025-10-13T17:52:00Z" w16du:dateUtc="2025-10-13T15:52:00Z">
        <w:r>
          <w:rPr>
            <w:lang w:val="cs-CZ"/>
          </w:rPr>
          <w:delText>6</w:delText>
        </w:r>
        <w:r w:rsidR="002234B8">
          <w:rPr>
            <w:lang w:val="cs-CZ"/>
          </w:rPr>
          <w:delText>69</w:delText>
        </w:r>
      </w:del>
      <w:ins w:id="51" w:author="DSE" w:date="2025-10-13T17:52:00Z" w16du:dateUtc="2025-10-13T15:52:00Z">
        <w:r w:rsidR="00157E29">
          <w:rPr>
            <w:lang w:val="cs-CZ"/>
          </w:rPr>
          <w:t>1</w:t>
        </w:r>
        <w:r w:rsidR="002D51E7">
          <w:rPr>
            <w:lang w:val="cs-CZ"/>
          </w:rPr>
          <w:t> </w:t>
        </w:r>
        <w:r w:rsidR="00157E29">
          <w:rPr>
            <w:lang w:val="cs-CZ"/>
          </w:rPr>
          <w:t>133</w:t>
        </w:r>
      </w:ins>
      <w:r w:rsidRPr="00055334">
        <w:rPr>
          <w:lang w:val="cs-CZ"/>
        </w:rPr>
        <w:t>). Medián doby trv</w:t>
      </w:r>
      <w:r>
        <w:rPr>
          <w:lang w:val="cs-CZ"/>
        </w:rPr>
        <w:t>ání léčby v tomto souboru byl 5,</w:t>
      </w:r>
      <w:del w:id="52" w:author="DSE" w:date="2025-10-13T17:52:00Z" w16du:dateUtc="2025-10-13T15:52:00Z">
        <w:r w:rsidR="002234B8">
          <w:rPr>
            <w:lang w:val="cs-CZ"/>
          </w:rPr>
          <w:delText>7</w:delText>
        </w:r>
      </w:del>
      <w:ins w:id="53" w:author="DSE" w:date="2025-10-13T17:52:00Z" w16du:dateUtc="2025-10-13T15:52:00Z">
        <w:r w:rsidR="00157E29">
          <w:rPr>
            <w:lang w:val="cs-CZ"/>
          </w:rPr>
          <w:t>1</w:t>
        </w:r>
      </w:ins>
      <w:r w:rsidRPr="00055334">
        <w:rPr>
          <w:lang w:val="cs-CZ"/>
        </w:rPr>
        <w:t> měsíce</w:t>
      </w:r>
      <w:r>
        <w:rPr>
          <w:lang w:val="cs-CZ"/>
        </w:rPr>
        <w:t xml:space="preserve"> (roz</w:t>
      </w:r>
      <w:r w:rsidR="002B52A6">
        <w:rPr>
          <w:lang w:val="cs-CZ"/>
        </w:rPr>
        <w:t>mezí</w:t>
      </w:r>
      <w:r>
        <w:rPr>
          <w:lang w:val="cs-CZ"/>
        </w:rPr>
        <w:t>: 0,</w:t>
      </w:r>
      <w:del w:id="54" w:author="DSE" w:date="2025-10-13T17:52:00Z" w16du:dateUtc="2025-10-13T15:52:00Z">
        <w:r>
          <w:rPr>
            <w:lang w:val="cs-CZ"/>
          </w:rPr>
          <w:delText>7</w:delText>
        </w:r>
      </w:del>
      <w:ins w:id="55" w:author="DSE" w:date="2025-10-13T17:52:00Z" w16du:dateUtc="2025-10-13T15:52:00Z">
        <w:r w:rsidR="00157E29">
          <w:rPr>
            <w:lang w:val="cs-CZ"/>
          </w:rPr>
          <w:t>4</w:t>
        </w:r>
      </w:ins>
      <w:r>
        <w:rPr>
          <w:lang w:val="cs-CZ"/>
        </w:rPr>
        <w:t> až 41,0</w:t>
      </w:r>
      <w:r w:rsidR="00063A42">
        <w:rPr>
          <w:lang w:val="cs-CZ"/>
        </w:rPr>
        <w:t> </w:t>
      </w:r>
      <w:del w:id="56" w:author="DSE" w:date="2025-10-13T17:52:00Z" w16du:dateUtc="2025-10-13T15:52:00Z">
        <w:r w:rsidR="00063A42">
          <w:rPr>
            <w:lang w:val="cs-CZ"/>
          </w:rPr>
          <w:delText>měsíců</w:delText>
        </w:r>
      </w:del>
      <w:ins w:id="57" w:author="DSE" w:date="2025-10-13T17:52:00Z" w16du:dateUtc="2025-10-13T15:52:00Z">
        <w:r w:rsidR="00063A42">
          <w:rPr>
            <w:lang w:val="cs-CZ"/>
          </w:rPr>
          <w:t>měsíc</w:t>
        </w:r>
        <w:r w:rsidR="00B4524E">
          <w:rPr>
            <w:lang w:val="cs-CZ"/>
          </w:rPr>
          <w:t>e</w:t>
        </w:r>
      </w:ins>
      <w:r w:rsidRPr="00055334">
        <w:rPr>
          <w:lang w:val="cs-CZ"/>
        </w:rPr>
        <w:t>).</w:t>
      </w:r>
    </w:p>
    <w:p w14:paraId="60077E08" w14:textId="77777777" w:rsidR="0016413F" w:rsidRPr="00FB657E" w:rsidRDefault="0016413F" w:rsidP="0016413F">
      <w:pPr>
        <w:spacing w:line="240" w:lineRule="auto"/>
        <w:rPr>
          <w:lang w:val="cs-CZ"/>
        </w:rPr>
      </w:pPr>
    </w:p>
    <w:p w14:paraId="1A7ADF09" w14:textId="129FEC08" w:rsidR="0016413F" w:rsidRPr="000C0CE0" w:rsidRDefault="0016413F" w:rsidP="0016413F">
      <w:pPr>
        <w:spacing w:line="240" w:lineRule="auto"/>
        <w:rPr>
          <w:lang w:val="cs-CZ"/>
        </w:rPr>
      </w:pPr>
      <w:r w:rsidRPr="006707BE">
        <w:rPr>
          <w:lang w:val="cs-CZ"/>
        </w:rPr>
        <w:t>Nejčastějšími nežádoucími účinky byly nauzea (</w:t>
      </w:r>
      <w:del w:id="58" w:author="DSE" w:date="2025-10-13T17:52:00Z" w16du:dateUtc="2025-10-13T15:52:00Z">
        <w:r w:rsidRPr="000C0CE0">
          <w:rPr>
            <w:lang w:val="cs-CZ"/>
          </w:rPr>
          <w:delText>7</w:delText>
        </w:r>
        <w:r w:rsidR="002234B8">
          <w:rPr>
            <w:lang w:val="cs-CZ"/>
          </w:rPr>
          <w:delText>2,2</w:delText>
        </w:r>
      </w:del>
      <w:ins w:id="59" w:author="DSE" w:date="2025-10-13T17:52:00Z" w16du:dateUtc="2025-10-13T15:52:00Z">
        <w:r w:rsidR="00157E29">
          <w:rPr>
            <w:lang w:val="cs-CZ"/>
          </w:rPr>
          <w:t>64,3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>), únava (</w:t>
      </w:r>
      <w:del w:id="60" w:author="DSE" w:date="2025-10-13T17:52:00Z" w16du:dateUtc="2025-10-13T15:52:00Z">
        <w:r>
          <w:rPr>
            <w:lang w:val="cs-CZ"/>
          </w:rPr>
          <w:delText>58,</w:delText>
        </w:r>
        <w:r w:rsidR="002234B8">
          <w:rPr>
            <w:lang w:val="cs-CZ"/>
          </w:rPr>
          <w:delText>4</w:delText>
        </w:r>
      </w:del>
      <w:ins w:id="61" w:author="DSE" w:date="2025-10-13T17:52:00Z" w16du:dateUtc="2025-10-13T15:52:00Z">
        <w:r w:rsidR="00157E29">
          <w:rPr>
            <w:lang w:val="cs-CZ"/>
          </w:rPr>
          <w:t>57,3 %), anemie (47,9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>), snížená chuť k jídlu (</w:t>
      </w:r>
      <w:del w:id="62" w:author="DSE" w:date="2025-10-13T17:52:00Z" w16du:dateUtc="2025-10-13T15:52:00Z">
        <w:r>
          <w:rPr>
            <w:lang w:val="cs-CZ"/>
          </w:rPr>
          <w:delText>53,</w:delText>
        </w:r>
        <w:r w:rsidR="002234B8">
          <w:rPr>
            <w:lang w:val="cs-CZ"/>
          </w:rPr>
          <w:delText>5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Pr="006707BE">
          <w:rPr>
            <w:lang w:val="cs-CZ"/>
          </w:rPr>
          <w:delText>),</w:delText>
        </w:r>
        <w:r>
          <w:rPr>
            <w:lang w:val="cs-CZ"/>
          </w:rPr>
          <w:delText xml:space="preserve"> anemie (4</w:delText>
        </w:r>
        <w:r w:rsidR="002234B8">
          <w:rPr>
            <w:lang w:val="cs-CZ"/>
          </w:rPr>
          <w:delText>4,7</w:delText>
        </w:r>
      </w:del>
      <w:ins w:id="63" w:author="DSE" w:date="2025-10-13T17:52:00Z" w16du:dateUtc="2025-10-13T15:52:00Z">
        <w:r w:rsidR="00157E29">
          <w:rPr>
            <w:lang w:val="cs-CZ"/>
          </w:rPr>
          <w:t>46,8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>),</w:t>
      </w:r>
      <w:r>
        <w:rPr>
          <w:lang w:val="cs-CZ"/>
        </w:rPr>
        <w:t xml:space="preserve"> neutropenie (</w:t>
      </w:r>
      <w:del w:id="64" w:author="DSE" w:date="2025-10-13T17:52:00Z" w16du:dateUtc="2025-10-13T15:52:00Z">
        <w:r>
          <w:rPr>
            <w:lang w:val="cs-CZ"/>
          </w:rPr>
          <w:delText>4</w:delText>
        </w:r>
        <w:r w:rsidR="002234B8">
          <w:rPr>
            <w:lang w:val="cs-CZ"/>
          </w:rPr>
          <w:delText>3,5</w:delText>
        </w:r>
      </w:del>
      <w:ins w:id="65" w:author="DSE" w:date="2025-10-13T17:52:00Z" w16du:dateUtc="2025-10-13T15:52:00Z">
        <w:r w:rsidR="00157E29">
          <w:rPr>
            <w:lang w:val="cs-CZ"/>
          </w:rPr>
          <w:t>45,9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>),</w:t>
      </w:r>
      <w:r>
        <w:rPr>
          <w:lang w:val="cs-CZ"/>
        </w:rPr>
        <w:t xml:space="preserve"> </w:t>
      </w:r>
      <w:r w:rsidRPr="006707BE">
        <w:rPr>
          <w:lang w:val="cs-CZ"/>
        </w:rPr>
        <w:t>zvracení (</w:t>
      </w:r>
      <w:del w:id="66" w:author="DSE" w:date="2025-10-13T17:52:00Z" w16du:dateUtc="2025-10-13T15:52:00Z">
        <w:r w:rsidR="002234B8">
          <w:rPr>
            <w:lang w:val="cs-CZ"/>
          </w:rPr>
          <w:delText>40,1</w:delText>
        </w:r>
      </w:del>
      <w:ins w:id="67" w:author="DSE" w:date="2025-10-13T17:52:00Z" w16du:dateUtc="2025-10-13T15:52:00Z">
        <w:r w:rsidR="00157E29">
          <w:rPr>
            <w:lang w:val="cs-CZ"/>
          </w:rPr>
          <w:t>34,7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), </w:t>
      </w:r>
      <w:r>
        <w:rPr>
          <w:lang w:val="cs-CZ"/>
        </w:rPr>
        <w:t>průjem (</w:t>
      </w:r>
      <w:del w:id="68" w:author="DSE" w:date="2025-10-13T17:52:00Z" w16du:dateUtc="2025-10-13T15:52:00Z">
        <w:r>
          <w:rPr>
            <w:lang w:val="cs-CZ"/>
          </w:rPr>
          <w:delText>35</w:delText>
        </w:r>
        <w:r w:rsidRPr="006707BE">
          <w:rPr>
            <w:lang w:val="cs-CZ"/>
          </w:rPr>
          <w:delText>,</w:delText>
        </w:r>
        <w:r w:rsidR="002234B8">
          <w:rPr>
            <w:lang w:val="cs-CZ"/>
          </w:rPr>
          <w:delText>9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Pr="000C0CE0">
          <w:rPr>
            <w:lang w:val="cs-CZ"/>
          </w:rPr>
          <w:delText xml:space="preserve">), </w:delText>
        </w:r>
      </w:del>
      <w:ins w:id="69" w:author="DSE" w:date="2025-10-13T17:52:00Z" w16du:dateUtc="2025-10-13T15:52:00Z">
        <w:r w:rsidR="00157E29">
          <w:rPr>
            <w:lang w:val="cs-CZ"/>
          </w:rPr>
          <w:t>33,0 %), trombocytopenie (32,9 %), leukopenie (31,2 %),</w:t>
        </w:r>
        <w:r w:rsidRPr="000C0CE0">
          <w:rPr>
            <w:lang w:val="cs-CZ"/>
          </w:rPr>
          <w:t xml:space="preserve"> </w:t>
        </w:r>
      </w:ins>
      <w:r w:rsidRPr="006707BE">
        <w:rPr>
          <w:lang w:val="cs-CZ"/>
        </w:rPr>
        <w:t>alopecie (</w:t>
      </w:r>
      <w:del w:id="70" w:author="DSE" w:date="2025-10-13T17:52:00Z" w16du:dateUtc="2025-10-13T15:52:00Z">
        <w:r>
          <w:rPr>
            <w:lang w:val="cs-CZ"/>
          </w:rPr>
          <w:delText>35,</w:delText>
        </w:r>
        <w:r w:rsidR="002234B8">
          <w:rPr>
            <w:lang w:val="cs-CZ"/>
          </w:rPr>
          <w:delText>4</w:delText>
        </w:r>
      </w:del>
      <w:ins w:id="71" w:author="DSE" w:date="2025-10-13T17:52:00Z" w16du:dateUtc="2025-10-13T15:52:00Z">
        <w:r w:rsidR="00157E29">
          <w:rPr>
            <w:lang w:val="cs-CZ"/>
          </w:rPr>
          <w:t>29,0</w:t>
        </w:r>
      </w:ins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Pr="000C0CE0">
        <w:rPr>
          <w:lang w:val="cs-CZ"/>
        </w:rPr>
        <w:t xml:space="preserve">), </w:t>
      </w:r>
      <w:r w:rsidRPr="006707BE">
        <w:rPr>
          <w:lang w:val="cs-CZ"/>
        </w:rPr>
        <w:t>zácpa (</w:t>
      </w:r>
      <w:del w:id="72" w:author="DSE" w:date="2025-10-13T17:52:00Z" w16du:dateUtc="2025-10-13T15:52:00Z">
        <w:r w:rsidRPr="000C0CE0">
          <w:rPr>
            <w:lang w:val="cs-CZ"/>
          </w:rPr>
          <w:delText>3</w:delText>
        </w:r>
        <w:r w:rsidR="002234B8">
          <w:rPr>
            <w:lang w:val="cs-CZ"/>
          </w:rPr>
          <w:delText>2,3</w:delText>
        </w:r>
        <w:r w:rsidR="00F2143F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Pr="006707BE">
          <w:rPr>
            <w:lang w:val="cs-CZ"/>
          </w:rPr>
          <w:delText xml:space="preserve">), </w:delText>
        </w:r>
        <w:r>
          <w:rPr>
            <w:lang w:val="cs-CZ"/>
          </w:rPr>
          <w:delText>trombocytopenie (</w:delText>
        </w:r>
        <w:r w:rsidRPr="006707BE">
          <w:rPr>
            <w:lang w:val="cs-CZ"/>
          </w:rPr>
          <w:delText>3</w:delText>
        </w:r>
        <w:r>
          <w:rPr>
            <w:lang w:val="cs-CZ"/>
          </w:rPr>
          <w:delText>0</w:delText>
        </w:r>
        <w:r w:rsidRPr="006707BE">
          <w:rPr>
            <w:lang w:val="cs-CZ"/>
          </w:rPr>
          <w:delText>,</w:delText>
        </w:r>
        <w:r w:rsidR="002234B8">
          <w:rPr>
            <w:lang w:val="cs-CZ"/>
          </w:rPr>
          <w:delText>8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Pr="006707BE">
          <w:rPr>
            <w:lang w:val="cs-CZ"/>
          </w:rPr>
          <w:delText>)</w:delText>
        </w:r>
        <w:r>
          <w:rPr>
            <w:lang w:val="cs-CZ"/>
          </w:rPr>
          <w:delText>,</w:delText>
        </w:r>
        <w:r w:rsidRPr="006707BE">
          <w:rPr>
            <w:lang w:val="cs-CZ"/>
          </w:rPr>
          <w:delText xml:space="preserve"> </w:delText>
        </w:r>
        <w:r>
          <w:rPr>
            <w:lang w:val="cs-CZ"/>
          </w:rPr>
          <w:delText>leukopenie (2</w:delText>
        </w:r>
        <w:r w:rsidR="002234B8">
          <w:rPr>
            <w:lang w:val="cs-CZ"/>
          </w:rPr>
          <w:delText>9,3</w:delText>
        </w:r>
      </w:del>
      <w:ins w:id="73" w:author="DSE" w:date="2025-10-13T17:52:00Z" w16du:dateUtc="2025-10-13T15:52:00Z">
        <w:r w:rsidR="00157E29">
          <w:rPr>
            <w:lang w:val="cs-CZ"/>
          </w:rPr>
          <w:t>28,2</w:t>
        </w:r>
      </w:ins>
      <w:r w:rsidR="00157E29">
        <w:rPr>
          <w:lang w:val="cs-CZ"/>
        </w:rPr>
        <w:t xml:space="preserve"> %) </w:t>
      </w:r>
      <w:r>
        <w:rPr>
          <w:lang w:val="cs-CZ"/>
        </w:rPr>
        <w:t>a </w:t>
      </w:r>
      <w:r w:rsidRPr="000C0CE0">
        <w:rPr>
          <w:lang w:val="cs-CZ"/>
        </w:rPr>
        <w:t>zvýšené hladiny aminotransferáz</w:t>
      </w:r>
      <w:r w:rsidR="007F0916">
        <w:rPr>
          <w:lang w:val="cs-CZ"/>
        </w:rPr>
        <w:t xml:space="preserve"> (</w:t>
      </w:r>
      <w:del w:id="74" w:author="DSE" w:date="2025-10-13T17:52:00Z" w16du:dateUtc="2025-10-13T15:52:00Z">
        <w:r w:rsidR="007F0916">
          <w:rPr>
            <w:lang w:val="cs-CZ"/>
          </w:rPr>
          <w:delText>2</w:delText>
        </w:r>
        <w:r w:rsidR="002234B8">
          <w:rPr>
            <w:lang w:val="cs-CZ"/>
          </w:rPr>
          <w:delText>4,2</w:delText>
        </w:r>
      </w:del>
      <w:ins w:id="75" w:author="DSE" w:date="2025-10-13T17:52:00Z" w16du:dateUtc="2025-10-13T15:52:00Z">
        <w:r w:rsidR="00157E29">
          <w:rPr>
            <w:lang w:val="cs-CZ"/>
          </w:rPr>
          <w:t>26,4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7F0916">
        <w:rPr>
          <w:lang w:val="cs-CZ"/>
        </w:rPr>
        <w:t>)</w:t>
      </w:r>
      <w:r w:rsidRPr="006707BE">
        <w:rPr>
          <w:lang w:val="cs-CZ"/>
        </w:rPr>
        <w:t>.</w:t>
      </w:r>
    </w:p>
    <w:p w14:paraId="76CB25D9" w14:textId="77777777" w:rsidR="0016413F" w:rsidRPr="000C0CE0" w:rsidRDefault="0016413F" w:rsidP="0016413F">
      <w:pPr>
        <w:spacing w:line="240" w:lineRule="auto"/>
        <w:rPr>
          <w:lang w:val="cs-CZ"/>
        </w:rPr>
      </w:pPr>
    </w:p>
    <w:p w14:paraId="6A77DDE8" w14:textId="5B10EB96" w:rsidR="0016413F" w:rsidRPr="000C0CE0" w:rsidRDefault="0016413F" w:rsidP="002E7DDF">
      <w:pPr>
        <w:spacing w:line="240" w:lineRule="auto"/>
        <w:rPr>
          <w:lang w:val="cs-CZ"/>
        </w:rPr>
      </w:pPr>
      <w:r w:rsidRPr="00055334">
        <w:rPr>
          <w:lang w:val="cs-CZ"/>
        </w:rPr>
        <w:t>Nejčastějšími nežádoucími</w:t>
      </w:r>
      <w:r w:rsidRPr="006707BE">
        <w:rPr>
          <w:lang w:val="cs-CZ"/>
        </w:rPr>
        <w:t xml:space="preserve"> účinky </w:t>
      </w:r>
      <w:r w:rsidRPr="000C0CE0">
        <w:rPr>
          <w:lang w:val="cs-CZ"/>
        </w:rPr>
        <w:t>3. nebo 4. </w:t>
      </w:r>
      <w:r w:rsidRPr="006707BE">
        <w:rPr>
          <w:lang w:val="cs-CZ"/>
        </w:rPr>
        <w:t>stupně</w:t>
      </w:r>
      <w:r w:rsidRPr="000C0CE0">
        <w:rPr>
          <w:lang w:val="cs-CZ"/>
        </w:rPr>
        <w:t xml:space="preserve"> </w:t>
      </w:r>
      <w:r w:rsidRPr="006707BE">
        <w:rPr>
          <w:lang w:val="cs-CZ"/>
        </w:rPr>
        <w:t xml:space="preserve">podle kritérií </w:t>
      </w:r>
      <w:r w:rsidRPr="00D77A1D">
        <w:rPr>
          <w:lang w:val="cs-CZ"/>
        </w:rPr>
        <w:t xml:space="preserve">hodnocení nežádoucích příhod </w:t>
      </w:r>
      <w:r w:rsidRPr="006707BE">
        <w:rPr>
          <w:lang w:val="cs-CZ"/>
        </w:rPr>
        <w:t xml:space="preserve">NCI </w:t>
      </w:r>
      <w:del w:id="76" w:author="DSE" w:date="2025-10-13T17:52:00Z" w16du:dateUtc="2025-10-13T15:52:00Z">
        <w:r w:rsidRPr="006707BE">
          <w:rPr>
            <w:lang w:val="cs-CZ"/>
          </w:rPr>
          <w:delText>(NCI</w:delText>
        </w:r>
        <w:r w:rsidR="00091092">
          <w:rPr>
            <w:lang w:val="cs-CZ"/>
          </w:rPr>
          <w:delText>-</w:delText>
        </w:r>
        <w:r w:rsidRPr="006707BE">
          <w:rPr>
            <w:lang w:val="cs-CZ"/>
          </w:rPr>
          <w:delText>CTCAE v.</w:delText>
        </w:r>
        <w:r w:rsidRPr="000C0CE0">
          <w:rPr>
            <w:lang w:val="cs-CZ"/>
          </w:rPr>
          <w:delText>5.0</w:delText>
        </w:r>
        <w:r w:rsidRPr="006707BE">
          <w:rPr>
            <w:lang w:val="cs-CZ"/>
          </w:rPr>
          <w:delText xml:space="preserve">) </w:delText>
        </w:r>
      </w:del>
      <w:r w:rsidRPr="006707BE">
        <w:rPr>
          <w:lang w:val="cs-CZ"/>
        </w:rPr>
        <w:t>byly neutropenie (</w:t>
      </w:r>
      <w:r w:rsidR="002234B8">
        <w:rPr>
          <w:lang w:val="cs-CZ"/>
        </w:rPr>
        <w:t>28,</w:t>
      </w:r>
      <w:del w:id="77" w:author="DSE" w:date="2025-10-13T17:52:00Z" w16du:dateUtc="2025-10-13T15:52:00Z">
        <w:r w:rsidR="002234B8">
          <w:rPr>
            <w:lang w:val="cs-CZ"/>
          </w:rPr>
          <w:delText>7</w:delText>
        </w:r>
      </w:del>
      <w:ins w:id="78" w:author="DSE" w:date="2025-10-13T17:52:00Z" w16du:dateUtc="2025-10-13T15:52:00Z">
        <w:r w:rsidR="00D93368">
          <w:rPr>
            <w:lang w:val="cs-CZ"/>
          </w:rPr>
          <w:t>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>), anemie (</w:t>
      </w:r>
      <w:r w:rsidR="006E3460">
        <w:rPr>
          <w:lang w:val="cs-CZ"/>
        </w:rPr>
        <w:t>2</w:t>
      </w:r>
      <w:r w:rsidR="002234B8">
        <w:rPr>
          <w:lang w:val="cs-CZ"/>
        </w:rPr>
        <w:t>2,</w:t>
      </w:r>
      <w:del w:id="79" w:author="DSE" w:date="2025-10-13T17:52:00Z" w16du:dateUtc="2025-10-13T15:52:00Z">
        <w:r w:rsidR="002234B8">
          <w:rPr>
            <w:lang w:val="cs-CZ"/>
          </w:rPr>
          <w:delText>6</w:delText>
        </w:r>
      </w:del>
      <w:ins w:id="80" w:author="DSE" w:date="2025-10-13T17:52:00Z" w16du:dateUtc="2025-10-13T15:52:00Z">
        <w:r w:rsidR="00D93368">
          <w:rPr>
            <w:lang w:val="cs-CZ"/>
          </w:rPr>
          <w:t>8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), </w:t>
      </w:r>
      <w:r w:rsidR="006E3460">
        <w:rPr>
          <w:lang w:val="cs-CZ"/>
        </w:rPr>
        <w:t>leukopenie (</w:t>
      </w:r>
      <w:del w:id="81" w:author="DSE" w:date="2025-10-13T17:52:00Z" w16du:dateUtc="2025-10-13T15:52:00Z">
        <w:r w:rsidR="006E3460">
          <w:rPr>
            <w:lang w:val="cs-CZ"/>
          </w:rPr>
          <w:delText>1</w:delText>
        </w:r>
        <w:r w:rsidR="002234B8">
          <w:rPr>
            <w:lang w:val="cs-CZ"/>
          </w:rPr>
          <w:delText>3</w:delText>
        </w:r>
      </w:del>
      <w:ins w:id="82" w:author="DSE" w:date="2025-10-13T17:52:00Z" w16du:dateUtc="2025-10-13T15:52:00Z">
        <w:r w:rsidR="00D93368">
          <w:rPr>
            <w:lang w:val="cs-CZ"/>
          </w:rPr>
          <w:t>12</w:t>
        </w:r>
      </w:ins>
      <w:r w:rsidR="002234B8">
        <w:rPr>
          <w:lang w:val="cs-CZ"/>
        </w:rPr>
        <w:t>,3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6E3460" w:rsidRPr="006707BE">
        <w:rPr>
          <w:lang w:val="cs-CZ"/>
        </w:rPr>
        <w:t>), trombocytopenie (</w:t>
      </w:r>
      <w:del w:id="83" w:author="DSE" w:date="2025-10-13T17:52:00Z" w16du:dateUtc="2025-10-13T15:52:00Z">
        <w:r w:rsidR="006E3460">
          <w:rPr>
            <w:lang w:val="cs-CZ"/>
          </w:rPr>
          <w:delText>9,</w:delText>
        </w:r>
        <w:r w:rsidR="002234B8">
          <w:rPr>
            <w:lang w:val="cs-CZ"/>
          </w:rPr>
          <w:delText>1</w:delText>
        </w:r>
      </w:del>
      <w:ins w:id="84" w:author="DSE" w:date="2025-10-13T17:52:00Z" w16du:dateUtc="2025-10-13T15:52:00Z">
        <w:r w:rsidR="00D93368">
          <w:rPr>
            <w:lang w:val="cs-CZ"/>
          </w:rPr>
          <w:t>10,8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6E3460" w:rsidRPr="000C0CE0">
        <w:rPr>
          <w:lang w:val="cs-CZ"/>
        </w:rPr>
        <w:t xml:space="preserve">), </w:t>
      </w:r>
      <w:r w:rsidR="006E3460">
        <w:rPr>
          <w:lang w:val="cs-CZ"/>
        </w:rPr>
        <w:t>únava (8</w:t>
      </w:r>
      <w:r w:rsidRPr="006707BE">
        <w:rPr>
          <w:lang w:val="cs-CZ"/>
        </w:rPr>
        <w:t>,</w:t>
      </w:r>
      <w:del w:id="85" w:author="DSE" w:date="2025-10-13T17:52:00Z" w16du:dateUtc="2025-10-13T15:52:00Z">
        <w:r w:rsidR="002234B8">
          <w:rPr>
            <w:lang w:val="cs-CZ"/>
          </w:rPr>
          <w:delText>4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Pr="000C0CE0">
          <w:rPr>
            <w:lang w:val="cs-CZ"/>
          </w:rPr>
          <w:delText xml:space="preserve">), </w:delText>
        </w:r>
      </w:del>
      <w:ins w:id="86" w:author="DSE" w:date="2025-10-13T17:52:00Z" w16du:dateUtc="2025-10-13T15:52:00Z">
        <w:r w:rsidR="00D93368">
          <w:rPr>
            <w:lang w:val="cs-CZ"/>
          </w:rPr>
          <w:t>6 %), hypokalemie (5,8 %), pancytopenie (5,6 %), nauzea (5,6 %), lymfopenie (5,5 %),</w:t>
        </w:r>
        <w:r w:rsidRPr="000C0CE0">
          <w:rPr>
            <w:lang w:val="cs-CZ"/>
          </w:rPr>
          <w:t xml:space="preserve"> </w:t>
        </w:r>
      </w:ins>
      <w:r w:rsidR="006E3460" w:rsidRPr="006707BE">
        <w:rPr>
          <w:lang w:val="cs-CZ"/>
        </w:rPr>
        <w:t>snížená chuť k </w:t>
      </w:r>
      <w:r w:rsidR="006E3460">
        <w:rPr>
          <w:lang w:val="cs-CZ"/>
        </w:rPr>
        <w:t>jídlu (</w:t>
      </w:r>
      <w:del w:id="87" w:author="DSE" w:date="2025-10-13T17:52:00Z" w16du:dateUtc="2025-10-13T15:52:00Z">
        <w:r w:rsidR="002234B8">
          <w:rPr>
            <w:lang w:val="cs-CZ"/>
          </w:rPr>
          <w:delText>7,8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6E3460" w:rsidRPr="000C0CE0">
          <w:rPr>
            <w:lang w:val="cs-CZ"/>
          </w:rPr>
          <w:delText>)</w:delText>
        </w:r>
        <w:r w:rsidR="006E3460">
          <w:rPr>
            <w:lang w:val="cs-CZ"/>
          </w:rPr>
          <w:delText xml:space="preserve">, </w:delText>
        </w:r>
        <w:r w:rsidR="006E3460" w:rsidRPr="000C0CE0">
          <w:rPr>
            <w:lang w:val="cs-CZ"/>
          </w:rPr>
          <w:delText>lymfopenie (</w:delText>
        </w:r>
        <w:r w:rsidR="002234B8">
          <w:rPr>
            <w:lang w:val="cs-CZ"/>
          </w:rPr>
          <w:delText>6,9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6E3460" w:rsidRPr="006707BE">
          <w:rPr>
            <w:lang w:val="cs-CZ"/>
          </w:rPr>
          <w:delText>)</w:delText>
        </w:r>
        <w:r w:rsidR="006E3460">
          <w:rPr>
            <w:lang w:val="cs-CZ"/>
          </w:rPr>
          <w:delText>, nauzea (</w:delText>
        </w:r>
      </w:del>
      <w:r w:rsidR="006E3460">
        <w:rPr>
          <w:lang w:val="cs-CZ"/>
        </w:rPr>
        <w:t>5,</w:t>
      </w:r>
      <w:del w:id="88" w:author="DSE" w:date="2025-10-13T17:52:00Z" w16du:dateUtc="2025-10-13T15:52:00Z">
        <w:r w:rsidR="006E3460">
          <w:rPr>
            <w:lang w:val="cs-CZ"/>
          </w:rPr>
          <w:delText>8</w:delText>
        </w:r>
      </w:del>
      <w:ins w:id="89" w:author="DSE" w:date="2025-10-13T17:52:00Z" w16du:dateUtc="2025-10-13T15:52:00Z">
        <w:r w:rsidR="00D93368">
          <w:rPr>
            <w:lang w:val="cs-CZ"/>
          </w:rPr>
          <w:t>3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), </w:t>
      </w:r>
      <w:r w:rsidR="006E3460" w:rsidRPr="000C0CE0">
        <w:rPr>
          <w:lang w:val="cs-CZ"/>
        </w:rPr>
        <w:t>zvýšené hladiny aminotransfer</w:t>
      </w:r>
      <w:r w:rsidR="006E3460">
        <w:rPr>
          <w:lang w:val="cs-CZ"/>
        </w:rPr>
        <w:t>áz (</w:t>
      </w:r>
      <w:del w:id="90" w:author="DSE" w:date="2025-10-13T17:52:00Z" w16du:dateUtc="2025-10-13T15:52:00Z">
        <w:r w:rsidR="006E3460">
          <w:rPr>
            <w:lang w:val="cs-CZ"/>
          </w:rPr>
          <w:delText>4,</w:delText>
        </w:r>
        <w:r w:rsidR="00F0184D">
          <w:rPr>
            <w:lang w:val="cs-CZ"/>
          </w:rPr>
          <w:delText>3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6E3460" w:rsidRPr="000C0CE0">
          <w:rPr>
            <w:lang w:val="cs-CZ"/>
          </w:rPr>
          <w:delText>),</w:delText>
        </w:r>
        <w:r w:rsidRPr="006707BE">
          <w:rPr>
            <w:lang w:val="cs-CZ"/>
          </w:rPr>
          <w:delText xml:space="preserve"> hypokalemie (</w:delText>
        </w:r>
        <w:r w:rsidRPr="000C0CE0">
          <w:rPr>
            <w:lang w:val="cs-CZ"/>
          </w:rPr>
          <w:delText>4</w:delText>
        </w:r>
        <w:r w:rsidR="006E3460">
          <w:rPr>
            <w:lang w:val="cs-CZ"/>
          </w:rPr>
          <w:delText>,</w:delText>
        </w:r>
      </w:del>
      <w:r w:rsidR="00F0184D">
        <w:rPr>
          <w:lang w:val="cs-CZ"/>
        </w:rPr>
        <w:t>3</w:t>
      </w:r>
      <w:ins w:id="91" w:author="DSE" w:date="2025-10-13T17:52:00Z" w16du:dateUtc="2025-10-13T15:52:00Z">
        <w:r w:rsidR="00D93368">
          <w:rPr>
            <w:lang w:val="cs-CZ"/>
          </w:rPr>
          <w:t>,6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C0CE0">
        <w:rPr>
          <w:lang w:val="cs-CZ"/>
        </w:rPr>
        <w:t xml:space="preserve">), </w:t>
      </w:r>
      <w:r w:rsidR="006E3460">
        <w:rPr>
          <w:lang w:val="cs-CZ"/>
        </w:rPr>
        <w:t>pneumonie (</w:t>
      </w:r>
      <w:r w:rsidR="00F0184D">
        <w:rPr>
          <w:lang w:val="cs-CZ"/>
        </w:rPr>
        <w:t>3,</w:t>
      </w:r>
      <w:del w:id="92" w:author="DSE" w:date="2025-10-13T17:52:00Z" w16du:dateUtc="2025-10-13T15:52:00Z">
        <w:r w:rsidR="00F0184D">
          <w:rPr>
            <w:lang w:val="cs-CZ"/>
          </w:rPr>
          <w:delText>1</w:delText>
        </w:r>
      </w:del>
      <w:ins w:id="93" w:author="DSE" w:date="2025-10-13T17:52:00Z" w16du:dateUtc="2025-10-13T15:52:00Z">
        <w:r w:rsidR="00D93368">
          <w:rPr>
            <w:lang w:val="cs-CZ"/>
          </w:rPr>
          <w:t>0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6E3460" w:rsidRPr="006707BE">
        <w:rPr>
          <w:lang w:val="cs-CZ"/>
        </w:rPr>
        <w:t xml:space="preserve">), </w:t>
      </w:r>
      <w:r w:rsidR="006E3460">
        <w:rPr>
          <w:lang w:val="cs-CZ"/>
        </w:rPr>
        <w:t>febrilní neutropenie (2</w:t>
      </w:r>
      <w:r w:rsidR="006E3460" w:rsidRPr="006707BE">
        <w:rPr>
          <w:lang w:val="cs-CZ"/>
        </w:rPr>
        <w:t>,</w:t>
      </w:r>
      <w:del w:id="94" w:author="DSE" w:date="2025-10-13T17:52:00Z" w16du:dateUtc="2025-10-13T15:52:00Z">
        <w:r w:rsidR="00F0184D">
          <w:rPr>
            <w:lang w:val="cs-CZ"/>
          </w:rPr>
          <w:delText>8</w:delText>
        </w:r>
      </w:del>
      <w:ins w:id="95" w:author="DSE" w:date="2025-10-13T17:52:00Z" w16du:dateUtc="2025-10-13T15:52:00Z">
        <w:r w:rsidR="00D93368">
          <w:rPr>
            <w:lang w:val="cs-CZ"/>
          </w:rPr>
          <w:t>6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6E3460" w:rsidRPr="000C0CE0">
        <w:rPr>
          <w:lang w:val="cs-CZ"/>
        </w:rPr>
        <w:t>)</w:t>
      </w:r>
      <w:r w:rsidR="006E3460">
        <w:rPr>
          <w:lang w:val="cs-CZ"/>
        </w:rPr>
        <w:t>,</w:t>
      </w:r>
      <w:r w:rsidR="006E3460" w:rsidRPr="000C0CE0">
        <w:rPr>
          <w:lang w:val="cs-CZ"/>
        </w:rPr>
        <w:t xml:space="preserve"> </w:t>
      </w:r>
      <w:r w:rsidR="006E3460">
        <w:rPr>
          <w:lang w:val="cs-CZ"/>
        </w:rPr>
        <w:t>zvracení (2,</w:t>
      </w:r>
      <w:del w:id="96" w:author="DSE" w:date="2025-10-13T17:52:00Z" w16du:dateUtc="2025-10-13T15:52:00Z">
        <w:r w:rsidR="006E3460">
          <w:rPr>
            <w:lang w:val="cs-CZ"/>
          </w:rPr>
          <w:delText>4</w:delText>
        </w:r>
      </w:del>
      <w:ins w:id="97" w:author="DSE" w:date="2025-10-13T17:52:00Z" w16du:dateUtc="2025-10-13T15:52:00Z">
        <w:r w:rsidR="00D93368">
          <w:rPr>
            <w:lang w:val="cs-CZ"/>
          </w:rPr>
          <w:t>6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C0CE0">
        <w:rPr>
          <w:lang w:val="cs-CZ"/>
        </w:rPr>
        <w:t xml:space="preserve">), </w:t>
      </w:r>
      <w:r w:rsidRPr="006707BE">
        <w:rPr>
          <w:lang w:val="cs-CZ"/>
        </w:rPr>
        <w:t>průjem (</w:t>
      </w:r>
      <w:del w:id="98" w:author="DSE" w:date="2025-10-13T17:52:00Z" w16du:dateUtc="2025-10-13T15:52:00Z">
        <w:r w:rsidRPr="006707BE">
          <w:rPr>
            <w:lang w:val="cs-CZ"/>
          </w:rPr>
          <w:delText>2,</w:delText>
        </w:r>
        <w:r w:rsidR="00F0184D">
          <w:rPr>
            <w:lang w:val="cs-CZ"/>
          </w:rPr>
          <w:delText>2</w:delText>
        </w:r>
      </w:del>
      <w:ins w:id="99" w:author="DSE" w:date="2025-10-13T17:52:00Z" w16du:dateUtc="2025-10-13T15:52:00Z">
        <w:r w:rsidR="00D93368">
          <w:rPr>
            <w:lang w:val="cs-CZ"/>
          </w:rPr>
          <w:t>1,9</w:t>
        </w:r>
      </w:ins>
      <w:r w:rsidR="00D93368">
        <w:rPr>
          <w:lang w:val="cs-CZ"/>
        </w:rPr>
        <w:t> %),</w:t>
      </w:r>
      <w:r w:rsidRPr="000C0CE0">
        <w:rPr>
          <w:lang w:val="cs-CZ"/>
        </w:rPr>
        <w:t xml:space="preserve"> </w:t>
      </w:r>
      <w:r w:rsidR="006E3460">
        <w:rPr>
          <w:lang w:val="cs-CZ"/>
        </w:rPr>
        <w:t>pokles tělesné</w:t>
      </w:r>
      <w:r w:rsidR="006E3460" w:rsidRPr="006E3460">
        <w:rPr>
          <w:lang w:val="cs-CZ"/>
        </w:rPr>
        <w:t xml:space="preserve"> hmotnosti (</w:t>
      </w:r>
      <w:r w:rsidR="00F0184D">
        <w:rPr>
          <w:lang w:val="cs-CZ"/>
        </w:rPr>
        <w:t>1,</w:t>
      </w:r>
      <w:del w:id="100" w:author="DSE" w:date="2025-10-13T17:52:00Z" w16du:dateUtc="2025-10-13T15:52:00Z">
        <w:r w:rsidR="00F0184D">
          <w:rPr>
            <w:lang w:val="cs-CZ"/>
          </w:rPr>
          <w:delText>9</w:delText>
        </w:r>
      </w:del>
      <w:ins w:id="101" w:author="DSE" w:date="2025-10-13T17:52:00Z" w16du:dateUtc="2025-10-13T15:52:00Z">
        <w:r w:rsidR="00D93368">
          <w:rPr>
            <w:lang w:val="cs-CZ"/>
          </w:rPr>
          <w:t>7 %), bolest břicha (1,5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6E3460" w:rsidRPr="006E3460">
        <w:rPr>
          <w:lang w:val="cs-CZ"/>
        </w:rPr>
        <w:t>), zvýšen</w:t>
      </w:r>
      <w:r w:rsidR="009805B0">
        <w:rPr>
          <w:lang w:val="cs-CZ"/>
        </w:rPr>
        <w:t>í</w:t>
      </w:r>
      <w:r w:rsidR="006E3460" w:rsidRPr="006E3460">
        <w:rPr>
          <w:lang w:val="cs-CZ"/>
        </w:rPr>
        <w:t xml:space="preserve"> </w:t>
      </w:r>
      <w:r w:rsidR="006E3460">
        <w:rPr>
          <w:lang w:val="cs-CZ"/>
        </w:rPr>
        <w:t xml:space="preserve">hladiny </w:t>
      </w:r>
      <w:r w:rsidR="006E3460" w:rsidRPr="006E3460">
        <w:rPr>
          <w:lang w:val="cs-CZ"/>
        </w:rPr>
        <w:t>alkalické fo</w:t>
      </w:r>
      <w:r w:rsidR="006E3460">
        <w:rPr>
          <w:lang w:val="cs-CZ"/>
        </w:rPr>
        <w:t>sfatázy v </w:t>
      </w:r>
      <w:r w:rsidR="006E3460" w:rsidRPr="006E3460">
        <w:rPr>
          <w:lang w:val="cs-CZ"/>
        </w:rPr>
        <w:t>krvi (1,</w:t>
      </w:r>
      <w:del w:id="102" w:author="DSE" w:date="2025-10-13T17:52:00Z" w16du:dateUtc="2025-10-13T15:52:00Z">
        <w:r w:rsidR="00F0184D">
          <w:rPr>
            <w:lang w:val="cs-CZ"/>
          </w:rPr>
          <w:delText>6</w:delText>
        </w:r>
        <w:r w:rsidR="00577065">
          <w:rPr>
            <w:lang w:val="cs-CZ"/>
          </w:rPr>
          <w:delText> </w:delText>
        </w:r>
      </w:del>
      <w:ins w:id="103" w:author="DSE" w:date="2025-10-13T17:52:00Z" w16du:dateUtc="2025-10-13T15:52:00Z">
        <w:r w:rsidR="00D93368">
          <w:rPr>
            <w:lang w:val="cs-CZ"/>
          </w:rPr>
          <w:t>2 %</w:t>
        </w:r>
        <w:r w:rsidR="00E462DD">
          <w:rPr>
            <w:lang w:val="cs-CZ"/>
          </w:rPr>
          <w:t>)</w:t>
        </w:r>
        <w:r w:rsidR="00D93368">
          <w:rPr>
            <w:lang w:val="cs-CZ"/>
          </w:rPr>
          <w:t>, zvýšení hladiny bilirubinu v</w:t>
        </w:r>
        <w:r w:rsidR="00FE51C6">
          <w:rPr>
            <w:lang w:val="cs-CZ"/>
          </w:rPr>
          <w:t> </w:t>
        </w:r>
        <w:r w:rsidR="00D93368">
          <w:rPr>
            <w:lang w:val="cs-CZ"/>
          </w:rPr>
          <w:t>krvi</w:t>
        </w:r>
        <w:r w:rsidR="00FE51C6">
          <w:rPr>
            <w:lang w:val="cs-CZ"/>
          </w:rPr>
          <w:t xml:space="preserve"> (1,2 </w:t>
        </w:r>
      </w:ins>
      <w:r w:rsidR="00FE51C6">
        <w:rPr>
          <w:lang w:val="cs-CZ"/>
        </w:rPr>
        <w:t>%),</w:t>
      </w:r>
      <w:r w:rsidR="006E3460" w:rsidRPr="006E3460">
        <w:rPr>
          <w:lang w:val="cs-CZ"/>
        </w:rPr>
        <w:t xml:space="preserve"> </w:t>
      </w:r>
      <w:r w:rsidR="006E3460" w:rsidRPr="007F2828">
        <w:rPr>
          <w:lang w:val="cs-CZ"/>
        </w:rPr>
        <w:t xml:space="preserve">intersticiální plicní </w:t>
      </w:r>
      <w:r w:rsidR="00CF2C81" w:rsidRPr="007F2828">
        <w:rPr>
          <w:lang w:val="cs-CZ"/>
        </w:rPr>
        <w:t xml:space="preserve">proces </w:t>
      </w:r>
      <w:r w:rsidR="006E3460" w:rsidRPr="007F2828">
        <w:rPr>
          <w:lang w:val="cs-CZ"/>
        </w:rPr>
        <w:t>(</w:t>
      </w:r>
      <w:r w:rsidR="006E3460" w:rsidRPr="007F2828">
        <w:rPr>
          <w:i/>
          <w:lang w:val="cs-CZ"/>
        </w:rPr>
        <w:t>interstitial lung disease</w:t>
      </w:r>
      <w:r w:rsidR="006E3460" w:rsidRPr="007F2828">
        <w:rPr>
          <w:lang w:val="cs-CZ"/>
        </w:rPr>
        <w:t>, ILD; 1,</w:t>
      </w:r>
      <w:del w:id="104" w:author="DSE" w:date="2025-10-13T17:52:00Z" w16du:dateUtc="2025-10-13T15:52:00Z">
        <w:r w:rsidR="00F0184D">
          <w:rPr>
            <w:lang w:val="cs-CZ"/>
          </w:rPr>
          <w:delText>5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6E3460" w:rsidRPr="006E3460">
          <w:rPr>
            <w:lang w:val="cs-CZ"/>
          </w:rPr>
          <w:delText>), d</w:delText>
        </w:r>
        <w:r w:rsidR="006E3460">
          <w:rPr>
            <w:lang w:val="cs-CZ"/>
          </w:rPr>
          <w:delText>yspnoe (1,</w:delText>
        </w:r>
        <w:r w:rsidR="00F0184D">
          <w:rPr>
            <w:lang w:val="cs-CZ"/>
          </w:rPr>
          <w:delText>2</w:delText>
        </w:r>
        <w:r w:rsidR="00F2143F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6E3460">
          <w:rPr>
            <w:lang w:val="cs-CZ"/>
          </w:rPr>
          <w:delText>)</w:delText>
        </w:r>
        <w:r w:rsidR="009805B0">
          <w:rPr>
            <w:lang w:val="cs-CZ"/>
          </w:rPr>
          <w:delText>,</w:delText>
        </w:r>
      </w:del>
      <w:ins w:id="105" w:author="DSE" w:date="2025-10-13T17:52:00Z" w16du:dateUtc="2025-10-13T15:52:00Z">
        <w:r w:rsidR="006E3460" w:rsidRPr="007F2828">
          <w:rPr>
            <w:lang w:val="cs-CZ"/>
          </w:rPr>
          <w:t>1</w:t>
        </w:r>
        <w:r w:rsidR="00FE51C6" w:rsidRPr="007F2828">
          <w:rPr>
            <w:lang w:val="cs-CZ"/>
          </w:rPr>
          <w:t> %) a</w:t>
        </w:r>
      </w:ins>
      <w:r w:rsidR="006E3460" w:rsidRPr="007F2828">
        <w:rPr>
          <w:lang w:val="cs-CZ"/>
        </w:rPr>
        <w:t> snížení ejekční frakce (1,</w:t>
      </w:r>
      <w:del w:id="106" w:author="DSE" w:date="2025-10-13T17:52:00Z" w16du:dateUtc="2025-10-13T15:52:00Z">
        <w:r w:rsidR="00F0184D">
          <w:rPr>
            <w:lang w:val="cs-CZ"/>
          </w:rPr>
          <w:delText>2</w:delText>
        </w:r>
        <w:r w:rsidR="00F2143F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6E3460">
          <w:rPr>
            <w:lang w:val="cs-CZ"/>
          </w:rPr>
          <w:delText>)</w:delText>
        </w:r>
        <w:r w:rsidR="00F0184D">
          <w:rPr>
            <w:lang w:val="cs-CZ"/>
          </w:rPr>
          <w:delText xml:space="preserve"> a zvýšen</w:delText>
        </w:r>
        <w:r w:rsidR="009805B0">
          <w:rPr>
            <w:lang w:val="cs-CZ"/>
          </w:rPr>
          <w:delText>í</w:delText>
        </w:r>
        <w:r w:rsidR="00F0184D">
          <w:rPr>
            <w:lang w:val="cs-CZ"/>
          </w:rPr>
          <w:delText xml:space="preserve"> hladiny bilirubinu v krvi (1,2 %)</w:delText>
        </w:r>
        <w:r w:rsidRPr="000C0CE0">
          <w:rPr>
            <w:lang w:val="cs-CZ"/>
          </w:rPr>
          <w:delText>.</w:delText>
        </w:r>
      </w:del>
      <w:ins w:id="107" w:author="DSE" w:date="2025-10-13T17:52:00Z" w16du:dateUtc="2025-10-13T15:52:00Z">
        <w:r w:rsidR="00FE51C6" w:rsidRPr="007F2828">
          <w:rPr>
            <w:lang w:val="cs-CZ"/>
          </w:rPr>
          <w:t>1 %).</w:t>
        </w:r>
      </w:ins>
      <w:r w:rsidRPr="007F2828">
        <w:rPr>
          <w:lang w:val="cs-CZ"/>
        </w:rPr>
        <w:t xml:space="preserve"> U </w:t>
      </w:r>
      <w:r w:rsidR="006E3460" w:rsidRPr="007F2828">
        <w:rPr>
          <w:lang w:val="cs-CZ"/>
        </w:rPr>
        <w:t>2</w:t>
      </w:r>
      <w:r w:rsidRPr="007F2828">
        <w:rPr>
          <w:lang w:val="cs-CZ"/>
        </w:rPr>
        <w:t>,</w:t>
      </w:r>
      <w:del w:id="108" w:author="DSE" w:date="2025-10-13T17:52:00Z" w16du:dateUtc="2025-10-13T15:52:00Z">
        <w:r w:rsidR="0061424A">
          <w:rPr>
            <w:lang w:val="cs-CZ"/>
          </w:rPr>
          <w:delText>7</w:delText>
        </w:r>
      </w:del>
      <w:ins w:id="109" w:author="DSE" w:date="2025-10-13T17:52:00Z" w16du:dateUtc="2025-10-13T15:52:00Z">
        <w:r w:rsidR="00FE51C6" w:rsidRPr="007F2828">
          <w:rPr>
            <w:lang w:val="cs-CZ"/>
          </w:rPr>
          <w:t>2</w:t>
        </w:r>
      </w:ins>
      <w:r w:rsidR="00577065" w:rsidRPr="007F2828">
        <w:rPr>
          <w:lang w:val="cs-CZ"/>
        </w:rPr>
        <w:t> </w:t>
      </w:r>
      <w:r w:rsidR="00AC5920" w:rsidRPr="007F2828">
        <w:rPr>
          <w:lang w:val="cs-CZ"/>
        </w:rPr>
        <w:t>%</w:t>
      </w:r>
      <w:r w:rsidRPr="007F2828">
        <w:rPr>
          <w:lang w:val="cs-CZ"/>
        </w:rPr>
        <w:t xml:space="preserve"> pacientů se vyskytly nežádoucí účinky 5. stupně včetně ILD</w:t>
      </w:r>
      <w:r w:rsidRPr="006707BE">
        <w:rPr>
          <w:lang w:val="cs-CZ"/>
        </w:rPr>
        <w:t xml:space="preserve"> </w:t>
      </w:r>
      <w:r w:rsidR="006E3460">
        <w:rPr>
          <w:lang w:val="cs-CZ"/>
        </w:rPr>
        <w:t>(</w:t>
      </w:r>
      <w:del w:id="110" w:author="DSE" w:date="2025-10-13T17:52:00Z" w16du:dateUtc="2025-10-13T15:52:00Z">
        <w:r w:rsidR="0061424A">
          <w:rPr>
            <w:lang w:val="cs-CZ"/>
          </w:rPr>
          <w:delText>2,</w:delText>
        </w:r>
      </w:del>
      <w:r w:rsidR="0061424A">
        <w:rPr>
          <w:lang w:val="cs-CZ"/>
        </w:rPr>
        <w:t>1</w:t>
      </w:r>
      <w:ins w:id="111" w:author="DSE" w:date="2025-10-13T17:52:00Z" w16du:dateUtc="2025-10-13T15:52:00Z">
        <w:r w:rsidR="00FE51C6">
          <w:rPr>
            <w:lang w:val="cs-CZ"/>
          </w:rPr>
          <w:t>,6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C0CE0">
        <w:rPr>
          <w:lang w:val="cs-CZ"/>
        </w:rPr>
        <w:t>).</w:t>
      </w:r>
    </w:p>
    <w:p w14:paraId="1388F2AA" w14:textId="77777777" w:rsidR="0016413F" w:rsidRPr="000C0CE0" w:rsidRDefault="0016413F" w:rsidP="0016413F">
      <w:pPr>
        <w:spacing w:line="240" w:lineRule="auto"/>
        <w:rPr>
          <w:lang w:val="cs-CZ"/>
        </w:rPr>
      </w:pPr>
    </w:p>
    <w:p w14:paraId="076D31E3" w14:textId="2BACF75B" w:rsidR="0016413F" w:rsidRPr="006707BE" w:rsidRDefault="0016413F" w:rsidP="000C0CE0">
      <w:pPr>
        <w:spacing w:line="240" w:lineRule="auto"/>
        <w:rPr>
          <w:lang w:val="cs-CZ"/>
        </w:rPr>
      </w:pPr>
      <w:r w:rsidRPr="006707BE">
        <w:rPr>
          <w:lang w:val="cs-CZ"/>
        </w:rPr>
        <w:t>Přerušení léčby kvůli nežádoucím účinkům nastalo u </w:t>
      </w:r>
      <w:r w:rsidR="00F0184D">
        <w:rPr>
          <w:lang w:val="cs-CZ"/>
        </w:rPr>
        <w:t>40,7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 pacientů léčených přípravkem Enhertu. Nejčastějšími nežádoucími účinky spojenými s přerušením léčb</w:t>
      </w:r>
      <w:r w:rsidR="00E415B2">
        <w:rPr>
          <w:lang w:val="cs-CZ"/>
        </w:rPr>
        <w:t>y byly neutropenie (</w:t>
      </w:r>
      <w:del w:id="112" w:author="DSE" w:date="2025-10-13T17:52:00Z" w16du:dateUtc="2025-10-13T15:52:00Z">
        <w:r w:rsidR="00E415B2">
          <w:rPr>
            <w:lang w:val="cs-CZ"/>
          </w:rPr>
          <w:delText>16</w:delText>
        </w:r>
        <w:r w:rsidRPr="006707BE">
          <w:rPr>
            <w:lang w:val="cs-CZ"/>
          </w:rPr>
          <w:delText>,</w:delText>
        </w:r>
        <w:r w:rsidR="00F0184D">
          <w:rPr>
            <w:lang w:val="cs-CZ"/>
          </w:rPr>
          <w:delText>6</w:delText>
        </w:r>
      </w:del>
      <w:ins w:id="113" w:author="DSE" w:date="2025-10-13T17:52:00Z" w16du:dateUtc="2025-10-13T15:52:00Z">
        <w:r w:rsidR="00EE0A36">
          <w:rPr>
            <w:lang w:val="cs-CZ"/>
          </w:rPr>
          <w:t>14,7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C0CE0">
        <w:rPr>
          <w:lang w:val="cs-CZ"/>
        </w:rPr>
        <w:t xml:space="preserve">), </w:t>
      </w:r>
      <w:r w:rsidR="00E415B2">
        <w:rPr>
          <w:lang w:val="cs-CZ"/>
        </w:rPr>
        <w:t>anemie (</w:t>
      </w:r>
      <w:del w:id="114" w:author="DSE" w:date="2025-10-13T17:52:00Z" w16du:dateUtc="2025-10-13T15:52:00Z">
        <w:r w:rsidR="00E415B2">
          <w:rPr>
            <w:lang w:val="cs-CZ"/>
          </w:rPr>
          <w:delText>7</w:delText>
        </w:r>
        <w:r w:rsidR="00E415B2" w:rsidRPr="006707BE">
          <w:rPr>
            <w:lang w:val="cs-CZ"/>
          </w:rPr>
          <w:delText>,</w:delText>
        </w:r>
      </w:del>
      <w:r w:rsidR="00E415B2">
        <w:rPr>
          <w:lang w:val="cs-CZ"/>
        </w:rPr>
        <w:t>8</w:t>
      </w:r>
      <w:ins w:id="115" w:author="DSE" w:date="2025-10-13T17:52:00Z" w16du:dateUtc="2025-10-13T15:52:00Z">
        <w:r w:rsidR="00EE0A36">
          <w:rPr>
            <w:lang w:val="cs-CZ"/>
          </w:rPr>
          <w:t>,5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E415B2" w:rsidRPr="006707BE">
        <w:rPr>
          <w:lang w:val="cs-CZ"/>
        </w:rPr>
        <w:t xml:space="preserve">), </w:t>
      </w:r>
      <w:r w:rsidR="00E415B2">
        <w:rPr>
          <w:lang w:val="cs-CZ"/>
        </w:rPr>
        <w:t>únava (</w:t>
      </w:r>
      <w:del w:id="116" w:author="DSE" w:date="2025-10-13T17:52:00Z" w16du:dateUtc="2025-10-13T15:52:00Z">
        <w:r w:rsidR="00E415B2">
          <w:rPr>
            <w:lang w:val="cs-CZ"/>
          </w:rPr>
          <w:delText>5,</w:delText>
        </w:r>
        <w:r w:rsidR="00F0184D">
          <w:rPr>
            <w:lang w:val="cs-CZ"/>
          </w:rPr>
          <w:delText>7</w:delText>
        </w:r>
      </w:del>
      <w:ins w:id="117" w:author="DSE" w:date="2025-10-13T17:52:00Z" w16du:dateUtc="2025-10-13T15:52:00Z">
        <w:r w:rsidR="00EE0A36">
          <w:rPr>
            <w:lang w:val="cs-CZ"/>
          </w:rPr>
          <w:t>6,0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E415B2">
        <w:rPr>
          <w:lang w:val="cs-CZ"/>
        </w:rPr>
        <w:t>)</w:t>
      </w:r>
      <w:r w:rsidR="00F0184D" w:rsidRPr="006707BE">
        <w:rPr>
          <w:lang w:val="cs-CZ"/>
        </w:rPr>
        <w:t>,</w:t>
      </w:r>
      <w:r w:rsidR="00F0184D">
        <w:rPr>
          <w:lang w:val="cs-CZ"/>
        </w:rPr>
        <w:t xml:space="preserve"> ILD (4,</w:t>
      </w:r>
      <w:del w:id="118" w:author="DSE" w:date="2025-10-13T17:52:00Z" w16du:dateUtc="2025-10-13T15:52:00Z">
        <w:r w:rsidR="00F0184D">
          <w:rPr>
            <w:lang w:val="cs-CZ"/>
          </w:rPr>
          <w:delText>8</w:delText>
        </w:r>
      </w:del>
      <w:ins w:id="119" w:author="DSE" w:date="2025-10-13T17:52:00Z" w16du:dateUtc="2025-10-13T15:52:00Z">
        <w:r w:rsidR="00EE0A36">
          <w:rPr>
            <w:lang w:val="cs-CZ"/>
          </w:rPr>
          <w:t>7</w:t>
        </w:r>
      </w:ins>
      <w:r w:rsidR="00F0184D">
        <w:rPr>
          <w:lang w:val="cs-CZ"/>
        </w:rPr>
        <w:t> %</w:t>
      </w:r>
      <w:r w:rsidR="00F0184D" w:rsidRPr="006707BE">
        <w:rPr>
          <w:lang w:val="cs-CZ"/>
        </w:rPr>
        <w:t>)</w:t>
      </w:r>
      <w:r w:rsidR="00F0184D">
        <w:rPr>
          <w:lang w:val="cs-CZ"/>
        </w:rPr>
        <w:t>,</w:t>
      </w:r>
      <w:r w:rsidR="00F0184D" w:rsidRPr="006707BE">
        <w:rPr>
          <w:lang w:val="cs-CZ"/>
        </w:rPr>
        <w:t xml:space="preserve"> </w:t>
      </w:r>
      <w:r w:rsidR="00E415B2">
        <w:rPr>
          <w:lang w:val="cs-CZ"/>
        </w:rPr>
        <w:t>leukopenie (</w:t>
      </w:r>
      <w:del w:id="120" w:author="DSE" w:date="2025-10-13T17:52:00Z" w16du:dateUtc="2025-10-13T15:52:00Z">
        <w:r w:rsidR="00E415B2">
          <w:rPr>
            <w:lang w:val="cs-CZ"/>
          </w:rPr>
          <w:delText>4,</w:delText>
        </w:r>
      </w:del>
      <w:ins w:id="121" w:author="DSE" w:date="2025-10-13T17:52:00Z" w16du:dateUtc="2025-10-13T15:52:00Z">
        <w:r w:rsidR="00EE0A36">
          <w:rPr>
            <w:lang w:val="cs-CZ"/>
          </w:rPr>
          <w:t>3,9 %), pneumonie (3,3 %), trombocytopenie (3,</w:t>
        </w:r>
      </w:ins>
      <w:r w:rsidR="00F0184D">
        <w:rPr>
          <w:lang w:val="cs-CZ"/>
        </w:rPr>
        <w:t>2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C0CE0">
        <w:rPr>
          <w:lang w:val="cs-CZ"/>
        </w:rPr>
        <w:t xml:space="preserve">), </w:t>
      </w:r>
      <w:r w:rsidR="00E415B2" w:rsidRPr="006707BE">
        <w:rPr>
          <w:lang w:val="cs-CZ"/>
        </w:rPr>
        <w:t>snížená chuť k jídlu (</w:t>
      </w:r>
      <w:del w:id="122" w:author="DSE" w:date="2025-10-13T17:52:00Z" w16du:dateUtc="2025-10-13T15:52:00Z">
        <w:r w:rsidR="0061424A">
          <w:rPr>
            <w:lang w:val="cs-CZ"/>
          </w:rPr>
          <w:delText>3</w:delText>
        </w:r>
      </w:del>
      <w:ins w:id="123" w:author="DSE" w:date="2025-10-13T17:52:00Z" w16du:dateUtc="2025-10-13T15:52:00Z">
        <w:r w:rsidR="00EE0A36">
          <w:rPr>
            <w:lang w:val="cs-CZ"/>
          </w:rPr>
          <w:t>2</w:t>
        </w:r>
      </w:ins>
      <w:r w:rsidR="0061424A">
        <w:rPr>
          <w:lang w:val="cs-CZ"/>
        </w:rPr>
        <w:t>,7</w:t>
      </w:r>
      <w:r w:rsidR="00577065">
        <w:rPr>
          <w:lang w:val="cs-CZ"/>
        </w:rPr>
        <w:t> </w:t>
      </w:r>
      <w:r w:rsidR="00F0184D">
        <w:rPr>
          <w:lang w:val="cs-CZ"/>
        </w:rPr>
        <w:t xml:space="preserve">%), </w:t>
      </w:r>
      <w:del w:id="124" w:author="DSE" w:date="2025-10-13T17:52:00Z" w16du:dateUtc="2025-10-13T15:52:00Z">
        <w:r w:rsidR="00C025FA" w:rsidRPr="000C0CE0">
          <w:rPr>
            <w:lang w:val="cs-CZ"/>
          </w:rPr>
          <w:delText>pneumonie</w:delText>
        </w:r>
        <w:r w:rsidR="00C025FA" w:rsidRPr="006707BE">
          <w:rPr>
            <w:lang w:val="cs-CZ"/>
          </w:rPr>
          <w:delText xml:space="preserve"> </w:delText>
        </w:r>
        <w:r w:rsidR="00C025FA">
          <w:rPr>
            <w:lang w:val="cs-CZ"/>
          </w:rPr>
          <w:delText>(3</w:delText>
        </w:r>
        <w:r w:rsidR="00C025FA" w:rsidRPr="006707BE">
          <w:rPr>
            <w:lang w:val="cs-CZ"/>
          </w:rPr>
          <w:delText>,</w:delText>
        </w:r>
        <w:r w:rsidR="00C025FA">
          <w:rPr>
            <w:lang w:val="cs-CZ"/>
          </w:rPr>
          <w:delText>6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C025FA" w:rsidRPr="006707BE">
          <w:rPr>
            <w:lang w:val="cs-CZ"/>
          </w:rPr>
          <w:delText>)</w:delText>
        </w:r>
        <w:r w:rsidR="00C025FA">
          <w:rPr>
            <w:lang w:val="cs-CZ"/>
          </w:rPr>
          <w:delText xml:space="preserve">, </w:delText>
        </w:r>
      </w:del>
      <w:r w:rsidR="00C025FA" w:rsidRPr="006707BE">
        <w:rPr>
          <w:lang w:val="cs-CZ"/>
        </w:rPr>
        <w:t>inf</w:t>
      </w:r>
      <w:r w:rsidR="00C025FA">
        <w:rPr>
          <w:lang w:val="cs-CZ"/>
        </w:rPr>
        <w:t>ekce horních cest dýchacích (</w:t>
      </w:r>
      <w:del w:id="125" w:author="DSE" w:date="2025-10-13T17:52:00Z" w16du:dateUtc="2025-10-13T15:52:00Z">
        <w:r w:rsidR="00C025FA">
          <w:rPr>
            <w:lang w:val="cs-CZ"/>
          </w:rPr>
          <w:delText>3,</w:delText>
        </w:r>
        <w:r w:rsidR="00F0184D">
          <w:rPr>
            <w:lang w:val="cs-CZ"/>
          </w:rPr>
          <w:delText>4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C025FA">
          <w:rPr>
            <w:lang w:val="cs-CZ"/>
          </w:rPr>
          <w:delText>)</w:delText>
        </w:r>
        <w:r w:rsidR="00C025FA" w:rsidRPr="006707BE">
          <w:rPr>
            <w:lang w:val="cs-CZ"/>
          </w:rPr>
          <w:delText xml:space="preserve"> </w:delText>
        </w:r>
        <w:r w:rsidR="00C025FA">
          <w:rPr>
            <w:lang w:val="cs-CZ"/>
          </w:rPr>
          <w:delText>a trombocytopenie (</w:delText>
        </w:r>
        <w:r w:rsidR="00F0184D">
          <w:rPr>
            <w:lang w:val="cs-CZ"/>
          </w:rPr>
          <w:delText>3,1</w:delText>
        </w:r>
      </w:del>
      <w:ins w:id="126" w:author="DSE" w:date="2025-10-13T17:52:00Z" w16du:dateUtc="2025-10-13T15:52:00Z">
        <w:r w:rsidR="00EE0A36">
          <w:rPr>
            <w:lang w:val="cs-CZ"/>
          </w:rPr>
          <w:t>2,6</w:t>
        </w:r>
      </w:ins>
      <w:r w:rsidR="00EE0A36">
        <w:rPr>
          <w:lang w:val="cs-CZ"/>
        </w:rPr>
        <w:t> %).</w:t>
      </w:r>
      <w:r w:rsidRPr="006707BE">
        <w:rPr>
          <w:lang w:val="cs-CZ"/>
        </w:rPr>
        <w:t xml:space="preserve"> Dávka byla snížena u </w:t>
      </w:r>
      <w:del w:id="127" w:author="DSE" w:date="2025-10-13T17:52:00Z" w16du:dateUtc="2025-10-13T15:52:00Z">
        <w:r w:rsidR="00C025FA">
          <w:rPr>
            <w:lang w:val="cs-CZ"/>
          </w:rPr>
          <w:delText>3</w:delText>
        </w:r>
        <w:r w:rsidR="00F0184D">
          <w:rPr>
            <w:lang w:val="cs-CZ"/>
          </w:rPr>
          <w:delText>1</w:delText>
        </w:r>
      </w:del>
      <w:ins w:id="128" w:author="DSE" w:date="2025-10-13T17:52:00Z" w16du:dateUtc="2025-10-13T15:52:00Z">
        <w:r w:rsidR="00EE0A36">
          <w:rPr>
            <w:lang w:val="cs-CZ"/>
          </w:rPr>
          <w:t>29</w:t>
        </w:r>
      </w:ins>
      <w:r w:rsidR="00F0184D">
        <w:rPr>
          <w:lang w:val="cs-CZ"/>
        </w:rPr>
        <w:t>,1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 pacientů léčených přípravkem Enhertu. Nejčastějšími nežádoucími účinky spojenými se snížením dávky byly </w:t>
      </w:r>
      <w:r w:rsidR="00C025FA">
        <w:rPr>
          <w:lang w:val="cs-CZ"/>
        </w:rPr>
        <w:t>únava (</w:t>
      </w:r>
      <w:del w:id="129" w:author="DSE" w:date="2025-10-13T17:52:00Z" w16du:dateUtc="2025-10-13T15:52:00Z">
        <w:r w:rsidR="00C025FA">
          <w:rPr>
            <w:lang w:val="cs-CZ"/>
          </w:rPr>
          <w:delText>10</w:delText>
        </w:r>
        <w:r w:rsidR="00C025FA" w:rsidRPr="006707BE">
          <w:rPr>
            <w:lang w:val="cs-CZ"/>
          </w:rPr>
          <w:delText>,</w:delText>
        </w:r>
        <w:r w:rsidR="0061424A">
          <w:rPr>
            <w:lang w:val="cs-CZ"/>
          </w:rPr>
          <w:delText>6</w:delText>
        </w:r>
      </w:del>
      <w:ins w:id="130" w:author="DSE" w:date="2025-10-13T17:52:00Z" w16du:dateUtc="2025-10-13T15:52:00Z">
        <w:r w:rsidR="00EE0A36">
          <w:rPr>
            <w:lang w:val="cs-CZ"/>
          </w:rPr>
          <w:t>8,4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C025FA" w:rsidRPr="006707BE">
        <w:rPr>
          <w:lang w:val="cs-CZ"/>
        </w:rPr>
        <w:t>)</w:t>
      </w:r>
      <w:r w:rsidR="00C025FA">
        <w:rPr>
          <w:lang w:val="cs-CZ"/>
        </w:rPr>
        <w:t>,</w:t>
      </w:r>
      <w:r w:rsidR="00C025FA" w:rsidRPr="006707BE">
        <w:rPr>
          <w:lang w:val="cs-CZ"/>
        </w:rPr>
        <w:t xml:space="preserve"> </w:t>
      </w:r>
      <w:r w:rsidR="00C025FA">
        <w:rPr>
          <w:lang w:val="cs-CZ"/>
        </w:rPr>
        <w:t>neutropenie (6</w:t>
      </w:r>
      <w:r w:rsidRPr="006707BE">
        <w:rPr>
          <w:lang w:val="cs-CZ"/>
        </w:rPr>
        <w:t>,</w:t>
      </w:r>
      <w:del w:id="131" w:author="DSE" w:date="2025-10-13T17:52:00Z" w16du:dateUtc="2025-10-13T15:52:00Z">
        <w:r w:rsidR="0061424A">
          <w:rPr>
            <w:lang w:val="cs-CZ"/>
          </w:rPr>
          <w:delText>6</w:delText>
        </w:r>
      </w:del>
      <w:ins w:id="132" w:author="DSE" w:date="2025-10-13T17:52:00Z" w16du:dateUtc="2025-10-13T15:52:00Z">
        <w:r w:rsidR="00EE0A36">
          <w:rPr>
            <w:lang w:val="cs-CZ"/>
          </w:rPr>
          <w:t>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>)</w:t>
      </w:r>
      <w:r w:rsidR="00C025FA">
        <w:rPr>
          <w:lang w:val="cs-CZ"/>
        </w:rPr>
        <w:t>,</w:t>
      </w:r>
      <w:r w:rsidR="0061424A" w:rsidRPr="0061424A">
        <w:rPr>
          <w:lang w:val="cs-CZ"/>
        </w:rPr>
        <w:t xml:space="preserve"> </w:t>
      </w:r>
      <w:r w:rsidR="0061424A">
        <w:rPr>
          <w:lang w:val="cs-CZ"/>
        </w:rPr>
        <w:t>nauzea (</w:t>
      </w:r>
      <w:ins w:id="133" w:author="DSE" w:date="2025-10-13T17:52:00Z" w16du:dateUtc="2025-10-13T15:52:00Z">
        <w:r w:rsidR="00EE0A36">
          <w:rPr>
            <w:lang w:val="cs-CZ"/>
          </w:rPr>
          <w:t>5,</w:t>
        </w:r>
      </w:ins>
      <w:r w:rsidR="0061424A">
        <w:rPr>
          <w:lang w:val="cs-CZ"/>
        </w:rPr>
        <w:t>6</w:t>
      </w:r>
      <w:del w:id="134" w:author="DSE" w:date="2025-10-13T17:52:00Z" w16du:dateUtc="2025-10-13T15:52:00Z">
        <w:r w:rsidR="0061424A">
          <w:rPr>
            <w:lang w:val="cs-CZ"/>
          </w:rPr>
          <w:delText>,4</w:delText>
        </w:r>
      </w:del>
      <w:r w:rsidR="0061424A">
        <w:rPr>
          <w:lang w:val="cs-CZ"/>
        </w:rPr>
        <w:t> %</w:t>
      </w:r>
      <w:r w:rsidR="0061424A" w:rsidRPr="000C0CE0">
        <w:rPr>
          <w:lang w:val="cs-CZ"/>
        </w:rPr>
        <w:t>),</w:t>
      </w:r>
      <w:r w:rsidR="00C025FA">
        <w:rPr>
          <w:lang w:val="cs-CZ"/>
        </w:rPr>
        <w:t xml:space="preserve"> </w:t>
      </w:r>
      <w:r w:rsidR="00C025FA" w:rsidRPr="006707BE">
        <w:rPr>
          <w:lang w:val="cs-CZ"/>
        </w:rPr>
        <w:t>snížená chuť k jídlu (</w:t>
      </w:r>
      <w:del w:id="135" w:author="DSE" w:date="2025-10-13T17:52:00Z" w16du:dateUtc="2025-10-13T15:52:00Z">
        <w:r w:rsidR="00C025FA">
          <w:rPr>
            <w:lang w:val="cs-CZ"/>
          </w:rPr>
          <w:delText>5,</w:delText>
        </w:r>
      </w:del>
      <w:r w:rsidR="0061424A">
        <w:rPr>
          <w:lang w:val="cs-CZ"/>
        </w:rPr>
        <w:t>4</w:t>
      </w:r>
      <w:ins w:id="136" w:author="DSE" w:date="2025-10-13T17:52:00Z" w16du:dateUtc="2025-10-13T15:52:00Z">
        <w:r w:rsidR="00EE0A36">
          <w:rPr>
            <w:lang w:val="cs-CZ"/>
          </w:rPr>
          <w:t>,1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C025FA">
        <w:rPr>
          <w:lang w:val="cs-CZ"/>
        </w:rPr>
        <w:t>) a </w:t>
      </w:r>
      <w:r w:rsidR="00C025FA" w:rsidRPr="006707BE">
        <w:rPr>
          <w:lang w:val="cs-CZ"/>
        </w:rPr>
        <w:t>trombocytopenie (</w:t>
      </w:r>
      <w:r w:rsidR="0061424A">
        <w:rPr>
          <w:lang w:val="cs-CZ"/>
        </w:rPr>
        <w:t>3,</w:t>
      </w:r>
      <w:del w:id="137" w:author="DSE" w:date="2025-10-13T17:52:00Z" w16du:dateUtc="2025-10-13T15:52:00Z">
        <w:r w:rsidR="0061424A">
          <w:rPr>
            <w:lang w:val="cs-CZ"/>
          </w:rPr>
          <w:delText>0</w:delText>
        </w:r>
      </w:del>
      <w:ins w:id="138" w:author="DSE" w:date="2025-10-13T17:52:00Z" w16du:dateUtc="2025-10-13T15:52:00Z">
        <w:r w:rsidR="00EE0A36">
          <w:rPr>
            <w:lang w:val="cs-CZ"/>
          </w:rPr>
          <w:t>8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C025FA" w:rsidRPr="000C0CE0">
        <w:rPr>
          <w:lang w:val="cs-CZ"/>
        </w:rPr>
        <w:t>)</w:t>
      </w:r>
      <w:r w:rsidRPr="006707BE">
        <w:rPr>
          <w:lang w:val="cs-CZ"/>
        </w:rPr>
        <w:t>. K ukončení léčby kvůli nežádoucím účinkům došlo u </w:t>
      </w:r>
      <w:del w:id="139" w:author="DSE" w:date="2025-10-13T17:52:00Z" w16du:dateUtc="2025-10-13T15:52:00Z">
        <w:r w:rsidR="00C025FA">
          <w:rPr>
            <w:lang w:val="cs-CZ"/>
          </w:rPr>
          <w:delText>17,</w:delText>
        </w:r>
        <w:r w:rsidR="0061424A">
          <w:rPr>
            <w:lang w:val="cs-CZ"/>
          </w:rPr>
          <w:delText>6</w:delText>
        </w:r>
      </w:del>
      <w:ins w:id="140" w:author="DSE" w:date="2025-10-13T17:52:00Z" w16du:dateUtc="2025-10-13T15:52:00Z">
        <w:r w:rsidR="00EE0A36">
          <w:rPr>
            <w:lang w:val="cs-CZ"/>
          </w:rPr>
          <w:t>13,8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 pacientů léčených přípravkem Enhertu. Nejčastějším nežádoucím účinkem spojeným s trvalým ukončením léčby bylo ILD (</w:t>
      </w:r>
      <w:del w:id="141" w:author="DSE" w:date="2025-10-13T17:52:00Z" w16du:dateUtc="2025-10-13T15:52:00Z">
        <w:r w:rsidR="00C025FA">
          <w:rPr>
            <w:lang w:val="cs-CZ"/>
          </w:rPr>
          <w:delText>12,</w:delText>
        </w:r>
        <w:r w:rsidR="0061424A">
          <w:rPr>
            <w:lang w:val="cs-CZ"/>
          </w:rPr>
          <w:delText>9</w:delText>
        </w:r>
      </w:del>
      <w:ins w:id="142" w:author="DSE" w:date="2025-10-13T17:52:00Z" w16du:dateUtc="2025-10-13T15:52:00Z">
        <w:r w:rsidR="00EE0A36">
          <w:rPr>
            <w:lang w:val="cs-CZ"/>
          </w:rPr>
          <w:t>10,1</w:t>
        </w:r>
      </w:ins>
      <w:r w:rsidR="00EE0A36">
        <w:rPr>
          <w:lang w:val="cs-CZ"/>
        </w:rPr>
        <w:t> %).</w:t>
      </w:r>
    </w:p>
    <w:p w14:paraId="2C9B66DA" w14:textId="16F87F27" w:rsidR="00D21174" w:rsidRDefault="00D21174" w:rsidP="000C0CE0">
      <w:pPr>
        <w:spacing w:line="240" w:lineRule="auto"/>
        <w:rPr>
          <w:lang w:val="cs-CZ"/>
        </w:rPr>
      </w:pPr>
    </w:p>
    <w:p w14:paraId="5632C69F" w14:textId="28C3DFB4" w:rsidR="00A211AB" w:rsidRDefault="00916349" w:rsidP="000C0CE0">
      <w:pPr>
        <w:spacing w:line="240" w:lineRule="auto"/>
        <w:rPr>
          <w:lang w:val="cs-CZ"/>
        </w:rPr>
      </w:pPr>
      <w:del w:id="143" w:author="DSE" w:date="2025-10-13T17:52:00Z" w16du:dateUtc="2025-10-13T15:52:00Z">
        <w:r>
          <w:rPr>
            <w:lang w:val="cs-CZ"/>
          </w:rPr>
          <w:delText>Celkem 2</w:delText>
        </w:r>
        <w:r w:rsidR="0038139C">
          <w:rPr>
            <w:lang w:val="cs-CZ"/>
          </w:rPr>
          <w:delText>5</w:delText>
        </w:r>
        <w:r>
          <w:rPr>
            <w:lang w:val="cs-CZ"/>
          </w:rPr>
          <w:delText>,</w:delText>
        </w:r>
        <w:r w:rsidR="0038139C">
          <w:rPr>
            <w:lang w:val="cs-CZ"/>
          </w:rPr>
          <w:delText>3</w:delText>
        </w:r>
        <w:r w:rsidR="00577065">
          <w:rPr>
            <w:lang w:val="cs-CZ"/>
          </w:rPr>
          <w:delText> </w:delText>
        </w:r>
        <w:r>
          <w:rPr>
            <w:lang w:val="cs-CZ"/>
          </w:rPr>
          <w:delText>%</w:delText>
        </w:r>
      </w:del>
      <w:ins w:id="144" w:author="DSE" w:date="2025-10-13T17:52:00Z" w16du:dateUtc="2025-10-13T15:52:00Z">
        <w:r w:rsidR="00E012A6">
          <w:rPr>
            <w:lang w:val="cs-CZ"/>
          </w:rPr>
          <w:t>Ze souboru</w:t>
        </w:r>
      </w:ins>
      <w:r>
        <w:rPr>
          <w:lang w:val="cs-CZ"/>
        </w:rPr>
        <w:t xml:space="preserve"> </w:t>
      </w:r>
      <w:r w:rsidR="00A211AB">
        <w:rPr>
          <w:lang w:val="cs-CZ"/>
        </w:rPr>
        <w:t>pacientů s karcinomem žaludku léčených přípravkem Enhertu 6,4 mg/kg (n = </w:t>
      </w:r>
      <w:del w:id="145" w:author="DSE" w:date="2025-10-13T17:52:00Z" w16du:dateUtc="2025-10-13T15:52:00Z">
        <w:r w:rsidR="00A211AB">
          <w:rPr>
            <w:lang w:val="cs-CZ"/>
          </w:rPr>
          <w:delText>229</w:delText>
        </w:r>
      </w:del>
      <w:ins w:id="146" w:author="DSE" w:date="2025-10-13T17:52:00Z" w16du:dateUtc="2025-10-13T15:52:00Z">
        <w:r w:rsidR="00EE0A36">
          <w:rPr>
            <w:lang w:val="cs-CZ"/>
          </w:rPr>
          <w:t>546</w:t>
        </w:r>
      </w:ins>
      <w:r w:rsidR="00A211AB">
        <w:rPr>
          <w:lang w:val="cs-CZ"/>
        </w:rPr>
        <w:t xml:space="preserve">) obdrželo </w:t>
      </w:r>
      <w:ins w:id="147" w:author="DSE" w:date="2025-10-13T17:52:00Z" w16du:dateUtc="2025-10-13T15:52:00Z">
        <w:r w:rsidR="00EE0A36">
          <w:rPr>
            <w:lang w:val="cs-CZ"/>
          </w:rPr>
          <w:t>19,2</w:t>
        </w:r>
        <w:r w:rsidR="00E012A6" w:rsidRPr="00E012A6">
          <w:rPr>
            <w:lang w:val="cs-CZ"/>
          </w:rPr>
          <w:t> %</w:t>
        </w:r>
        <w:r w:rsidR="00E012A6">
          <w:rPr>
            <w:lang w:val="cs-CZ"/>
          </w:rPr>
          <w:t xml:space="preserve"> </w:t>
        </w:r>
      </w:ins>
      <w:r w:rsidR="00A211AB">
        <w:rPr>
          <w:lang w:val="cs-CZ"/>
        </w:rPr>
        <w:t>transfuzi během 28</w:t>
      </w:r>
      <w:r w:rsidR="00D0149D">
        <w:rPr>
          <w:lang w:val="cs-CZ"/>
        </w:rPr>
        <w:t> </w:t>
      </w:r>
      <w:r w:rsidR="00A211AB">
        <w:rPr>
          <w:lang w:val="cs-CZ"/>
        </w:rPr>
        <w:t>dnů po nástupu an</w:t>
      </w:r>
      <w:r>
        <w:rPr>
          <w:lang w:val="cs-CZ"/>
        </w:rPr>
        <w:t>e</w:t>
      </w:r>
      <w:r w:rsidR="00A211AB">
        <w:rPr>
          <w:lang w:val="cs-CZ"/>
        </w:rPr>
        <w:t>mie nebo trombocytopenie. Transf</w:t>
      </w:r>
      <w:r>
        <w:rPr>
          <w:lang w:val="cs-CZ"/>
        </w:rPr>
        <w:t>u</w:t>
      </w:r>
      <w:r w:rsidR="00A211AB">
        <w:rPr>
          <w:lang w:val="cs-CZ"/>
        </w:rPr>
        <w:t>ze byly primárně podávány kvůli an</w:t>
      </w:r>
      <w:r>
        <w:rPr>
          <w:lang w:val="cs-CZ"/>
        </w:rPr>
        <w:t>e</w:t>
      </w:r>
      <w:r w:rsidR="00A211AB">
        <w:rPr>
          <w:lang w:val="cs-CZ"/>
        </w:rPr>
        <w:t>mii.</w:t>
      </w:r>
    </w:p>
    <w:p w14:paraId="1E36E806" w14:textId="77777777" w:rsidR="00A211AB" w:rsidRPr="000C0CE0" w:rsidRDefault="00A211AB" w:rsidP="000C0CE0">
      <w:pPr>
        <w:spacing w:line="240" w:lineRule="auto"/>
        <w:rPr>
          <w:lang w:val="cs-CZ"/>
        </w:rPr>
      </w:pPr>
    </w:p>
    <w:p w14:paraId="71CC1710" w14:textId="0394F10B" w:rsidR="004316DC" w:rsidRPr="006707BE" w:rsidRDefault="002F1B79" w:rsidP="00940997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 xml:space="preserve">Tabulkový přehled </w:t>
      </w:r>
      <w:r w:rsidR="00B0544F" w:rsidRPr="006707BE">
        <w:rPr>
          <w:u w:val="single"/>
          <w:lang w:val="cs-CZ"/>
        </w:rPr>
        <w:t>nežádoucích účinků</w:t>
      </w:r>
    </w:p>
    <w:p w14:paraId="3D9DC210" w14:textId="77777777" w:rsidR="004316DC" w:rsidRPr="00940997" w:rsidRDefault="004316DC" w:rsidP="00940997">
      <w:pPr>
        <w:keepNext/>
        <w:spacing w:line="240" w:lineRule="auto"/>
        <w:rPr>
          <w:lang w:val="cs-CZ"/>
        </w:rPr>
      </w:pPr>
    </w:p>
    <w:p w14:paraId="682AC663" w14:textId="498A37F9" w:rsidR="004316DC" w:rsidRPr="006707BE" w:rsidRDefault="00475719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Nežádoucí účinky u pacientů, kterým byla v klinických studiích podána alespoň jedna dávka přípravku Enhertu, jsou uvedeny v tabulce 3. Nežádoucí účinky jsou uvedeny podle třídy orgánových systémů MedDRA a podle kategorií </w:t>
      </w:r>
      <w:r w:rsidR="00F461F5" w:rsidRPr="00055334">
        <w:rPr>
          <w:lang w:val="cs-CZ"/>
        </w:rPr>
        <w:t>četností</w:t>
      </w:r>
      <w:r w:rsidRPr="006707BE">
        <w:rPr>
          <w:lang w:val="cs-CZ"/>
        </w:rPr>
        <w:t xml:space="preserve">. Kategorie </w:t>
      </w:r>
      <w:r w:rsidR="00F461F5" w:rsidRPr="00055334">
        <w:rPr>
          <w:lang w:val="cs-CZ"/>
        </w:rPr>
        <w:t>četností</w:t>
      </w:r>
      <w:r w:rsidR="00F461F5" w:rsidRPr="006707BE">
        <w:rPr>
          <w:lang w:val="cs-CZ"/>
        </w:rPr>
        <w:t xml:space="preserve"> </w:t>
      </w:r>
      <w:r w:rsidRPr="006707BE">
        <w:rPr>
          <w:lang w:val="cs-CZ"/>
        </w:rPr>
        <w:t>jsou definovány následovně: velmi časté (≥ 1/10); časté (≥ 1/100 až &lt; 1/10); méně časté (≥ 1/1 000 až &lt; 1/100); vzácné (≥ 1/10 000 až &lt; 1/1 000); velmi vzácné (&lt; 1/10 000) a není známo (z dostupných údajů nelze určit). V každé skupině četností jsou nežádoucí účinky seřazeny podle klesající závažnosti.</w:t>
      </w:r>
    </w:p>
    <w:p w14:paraId="4C09B75B" w14:textId="77777777" w:rsidR="004316DC" w:rsidRPr="00940997" w:rsidRDefault="004316DC" w:rsidP="00940997">
      <w:pPr>
        <w:spacing w:line="240" w:lineRule="auto"/>
        <w:rPr>
          <w:lang w:val="cs-CZ"/>
        </w:rPr>
      </w:pPr>
    </w:p>
    <w:p w14:paraId="0AD96475" w14:textId="7D69B8A1" w:rsidR="00D76D5A" w:rsidRDefault="00391BB2" w:rsidP="00391BB2">
      <w:pPr>
        <w:keepNext/>
        <w:keepLines/>
        <w:spacing w:line="240" w:lineRule="auto"/>
        <w:rPr>
          <w:b/>
          <w:lang w:val="cs-CZ"/>
        </w:rPr>
      </w:pPr>
      <w:r w:rsidRPr="00940997">
        <w:rPr>
          <w:b/>
          <w:lang w:val="cs-CZ"/>
        </w:rPr>
        <w:t xml:space="preserve">Tabulka 3: Nežádoucí účinky u pacientů </w:t>
      </w:r>
      <w:ins w:id="148" w:author="DSE" w:date="2025-10-13T17:52:00Z" w16du:dateUtc="2025-10-13T15:52:00Z">
        <w:r w:rsidR="00B42D17">
          <w:rPr>
            <w:b/>
            <w:lang w:val="cs-CZ"/>
          </w:rPr>
          <w:t xml:space="preserve">s různými typy nádorů </w:t>
        </w:r>
      </w:ins>
      <w:r w:rsidRPr="00940997">
        <w:rPr>
          <w:b/>
          <w:lang w:val="cs-CZ"/>
        </w:rPr>
        <w:t>léčených trastuzumab</w:t>
      </w:r>
      <w:r w:rsidR="00E86CA2">
        <w:rPr>
          <w:b/>
          <w:lang w:val="cs-CZ"/>
        </w:rPr>
        <w:t>em</w:t>
      </w:r>
      <w:r w:rsidRPr="00940997">
        <w:rPr>
          <w:b/>
          <w:lang w:val="cs-CZ"/>
        </w:rPr>
        <w:t xml:space="preserve"> deruxtekanem v dávce 5,4 mg/kg </w:t>
      </w:r>
      <w:r>
        <w:rPr>
          <w:b/>
          <w:lang w:val="cs-CZ"/>
        </w:rPr>
        <w:t>a 6</w:t>
      </w:r>
      <w:r w:rsidRPr="00C1150F">
        <w:rPr>
          <w:b/>
          <w:lang w:val="cs-CZ"/>
        </w:rPr>
        <w:t xml:space="preserve">,4 mg/kg </w:t>
      </w:r>
      <w:del w:id="149" w:author="DSE" w:date="2025-10-13T17:52:00Z" w16du:dateUtc="2025-10-13T15:52:00Z">
        <w:r w:rsidRPr="00940997">
          <w:rPr>
            <w:b/>
            <w:lang w:val="cs-CZ"/>
          </w:rPr>
          <w:delText>u vícečetných typů nádorů</w:delText>
        </w:r>
      </w:del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07"/>
        <w:gridCol w:w="3008"/>
        <w:gridCol w:w="45"/>
      </w:tblGrid>
      <w:tr w:rsidR="00D76D5A" w:rsidRPr="00AD7AA1" w14:paraId="6B072DC4" w14:textId="77777777" w:rsidTr="0087713D">
        <w:trPr>
          <w:tblHeader/>
        </w:trPr>
        <w:tc>
          <w:tcPr>
            <w:tcW w:w="3020" w:type="dxa"/>
          </w:tcPr>
          <w:p w14:paraId="75C311D3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Třída orgánových systémů</w:t>
            </w:r>
          </w:p>
          <w:p w14:paraId="578FCB41" w14:textId="77777777" w:rsidR="00D76D5A" w:rsidRPr="00AD7AA1" w:rsidRDefault="00D76D5A" w:rsidP="0087713D">
            <w:pPr>
              <w:keepNext/>
              <w:spacing w:line="240" w:lineRule="auto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Kategorie četnosti výskytu</w:t>
            </w:r>
          </w:p>
          <w:p w14:paraId="42756357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</w:p>
        </w:tc>
        <w:tc>
          <w:tcPr>
            <w:tcW w:w="3020" w:type="dxa"/>
          </w:tcPr>
          <w:p w14:paraId="2C70DB92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5,4 mg/kg</w:t>
            </w:r>
          </w:p>
          <w:p w14:paraId="00A43726" w14:textId="77777777" w:rsidR="00D76D5A" w:rsidRPr="00AD7AA1" w:rsidRDefault="00D76D5A" w:rsidP="0087713D">
            <w:pPr>
              <w:keepNext/>
              <w:spacing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Nežádoucí účinek</w:t>
            </w:r>
          </w:p>
        </w:tc>
        <w:tc>
          <w:tcPr>
            <w:tcW w:w="3021" w:type="dxa"/>
            <w:gridSpan w:val="2"/>
          </w:tcPr>
          <w:p w14:paraId="36E46EBE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6,4 mg/kg</w:t>
            </w:r>
          </w:p>
          <w:p w14:paraId="747942DE" w14:textId="77777777" w:rsidR="00D76D5A" w:rsidRPr="00AD7AA1" w:rsidRDefault="00D76D5A" w:rsidP="0087713D">
            <w:pPr>
              <w:keepNext/>
              <w:spacing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Nežádoucí účinek</w:t>
            </w:r>
          </w:p>
        </w:tc>
      </w:tr>
      <w:tr w:rsidR="00D76D5A" w:rsidRPr="00AD7AA1" w14:paraId="27DE68EA" w14:textId="77777777" w:rsidTr="0087713D">
        <w:tc>
          <w:tcPr>
            <w:tcW w:w="9061" w:type="dxa"/>
            <w:gridSpan w:val="4"/>
          </w:tcPr>
          <w:p w14:paraId="0D73A06F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Infekce a infestace</w:t>
            </w:r>
          </w:p>
        </w:tc>
      </w:tr>
      <w:tr w:rsidR="00D76D5A" w:rsidRPr="00120041" w14:paraId="12674299" w14:textId="77777777" w:rsidTr="0087713D">
        <w:tc>
          <w:tcPr>
            <w:tcW w:w="3020" w:type="dxa"/>
          </w:tcPr>
          <w:p w14:paraId="1A6BA164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2E1B3EA3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Cs/>
                <w:szCs w:val="22"/>
                <w:vertAlign w:val="superscript"/>
                <w:lang w:val="cs-CZ"/>
              </w:rPr>
            </w:pPr>
            <w:r w:rsidRPr="00AD7AA1">
              <w:rPr>
                <w:rFonts w:eastAsia="MS Mincho"/>
                <w:szCs w:val="22"/>
                <w:lang w:val="cs-CZ"/>
              </w:rPr>
              <w:t>infekce horních cest dýchacích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a</w:t>
            </w:r>
          </w:p>
        </w:tc>
        <w:tc>
          <w:tcPr>
            <w:tcW w:w="3021" w:type="dxa"/>
            <w:gridSpan w:val="2"/>
          </w:tcPr>
          <w:p w14:paraId="663ECDBA" w14:textId="5BDCFA30" w:rsidR="00D76D5A" w:rsidRPr="00AD7AA1" w:rsidRDefault="00A06AC4" w:rsidP="0087713D">
            <w:pPr>
              <w:keepNext/>
              <w:spacing w:before="60" w:after="60" w:line="240" w:lineRule="auto"/>
              <w:rPr>
                <w:bCs/>
                <w:szCs w:val="22"/>
                <w:vertAlign w:val="superscript"/>
                <w:lang w:val="cs-CZ"/>
              </w:rPr>
            </w:pPr>
            <w:del w:id="150" w:author="DSE" w:date="2025-10-13T17:52:00Z" w16du:dateUtc="2025-10-13T15:52:00Z">
              <w:r>
                <w:rPr>
                  <w:bCs/>
                  <w:szCs w:val="22"/>
                  <w:lang w:val="cs-CZ"/>
                </w:rPr>
                <w:delText>p</w:delText>
              </w:r>
              <w:r w:rsidR="00CE1D2B" w:rsidRPr="00AD7AA1">
                <w:rPr>
                  <w:bCs/>
                  <w:szCs w:val="22"/>
                  <w:lang w:val="cs-CZ"/>
                </w:rPr>
                <w:delText>neumonie</w:delText>
              </w:r>
              <w:r w:rsidR="00CE1D2B">
                <w:rPr>
                  <w:bCs/>
                  <w:szCs w:val="22"/>
                  <w:lang w:val="cs-CZ"/>
                </w:rPr>
                <w:delText xml:space="preserve">, </w:delText>
              </w:r>
            </w:del>
            <w:r w:rsidR="00D76D5A" w:rsidRPr="00AD7AA1">
              <w:rPr>
                <w:bCs/>
                <w:szCs w:val="22"/>
                <w:lang w:val="cs-CZ"/>
              </w:rPr>
              <w:t>infekce horních cest dýchacích</w:t>
            </w:r>
            <w:r w:rsidR="00D76D5A" w:rsidRPr="00AD7AA1">
              <w:rPr>
                <w:bCs/>
                <w:szCs w:val="22"/>
                <w:vertAlign w:val="superscript"/>
                <w:lang w:val="cs-CZ"/>
              </w:rPr>
              <w:t>a</w:t>
            </w:r>
            <w:r w:rsidR="00D76D5A" w:rsidRPr="00AD7AA1">
              <w:rPr>
                <w:bCs/>
                <w:szCs w:val="22"/>
                <w:lang w:val="cs-CZ"/>
              </w:rPr>
              <w:t xml:space="preserve"> </w:t>
            </w:r>
          </w:p>
        </w:tc>
      </w:tr>
      <w:tr w:rsidR="00D76D5A" w:rsidRPr="00AD7AA1" w14:paraId="1D326D20" w14:textId="77777777" w:rsidTr="0087713D">
        <w:tc>
          <w:tcPr>
            <w:tcW w:w="3020" w:type="dxa"/>
          </w:tcPr>
          <w:p w14:paraId="1E729BE2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lastRenderedPageBreak/>
              <w:t>Časté</w:t>
            </w:r>
          </w:p>
        </w:tc>
        <w:tc>
          <w:tcPr>
            <w:tcW w:w="3020" w:type="dxa"/>
          </w:tcPr>
          <w:p w14:paraId="2DD2FEB3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pneumonie</w:t>
            </w:r>
          </w:p>
        </w:tc>
        <w:tc>
          <w:tcPr>
            <w:tcW w:w="3021" w:type="dxa"/>
            <w:gridSpan w:val="2"/>
          </w:tcPr>
          <w:p w14:paraId="1281EB74" w14:textId="48364AAC" w:rsidR="00D76D5A" w:rsidRPr="00AD7AA1" w:rsidRDefault="003D47C7" w:rsidP="0087713D">
            <w:pPr>
              <w:keepNext/>
              <w:spacing w:before="60" w:after="60" w:line="240" w:lineRule="auto"/>
              <w:rPr>
                <w:bCs/>
                <w:szCs w:val="22"/>
                <w:lang w:val="cs-CZ"/>
              </w:rPr>
            </w:pPr>
            <w:ins w:id="151" w:author="DSE" w:date="2025-10-13T17:52:00Z" w16du:dateUtc="2025-10-13T15:52:00Z">
              <w:r>
                <w:rPr>
                  <w:bCs/>
                  <w:szCs w:val="22"/>
                  <w:lang w:val="cs-CZ"/>
                </w:rPr>
                <w:t>pneumonie</w:t>
              </w:r>
            </w:ins>
          </w:p>
        </w:tc>
      </w:tr>
      <w:tr w:rsidR="00D76D5A" w:rsidRPr="00AD7AA1" w14:paraId="06EB65DE" w14:textId="77777777" w:rsidTr="0087713D">
        <w:tc>
          <w:tcPr>
            <w:tcW w:w="9061" w:type="dxa"/>
            <w:gridSpan w:val="4"/>
          </w:tcPr>
          <w:p w14:paraId="32913001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Poruchy krve a lymfatického systému</w:t>
            </w:r>
          </w:p>
        </w:tc>
      </w:tr>
      <w:tr w:rsidR="00D76D5A" w:rsidRPr="009B131E" w14:paraId="6E7BBC3A" w14:textId="77777777" w:rsidTr="0087713D">
        <w:tc>
          <w:tcPr>
            <w:tcW w:w="3020" w:type="dxa"/>
          </w:tcPr>
          <w:p w14:paraId="0FAF9E6A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5F5CF4CA" w14:textId="1809E225" w:rsidR="00D76D5A" w:rsidRPr="00AD7AA1" w:rsidRDefault="00D76D5A" w:rsidP="0087713D">
            <w:pPr>
              <w:keepNext/>
              <w:spacing w:before="60" w:after="60" w:line="240" w:lineRule="auto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anemie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b</w:t>
            </w:r>
            <w:r w:rsidRPr="00AD7AA1">
              <w:rPr>
                <w:bCs/>
                <w:szCs w:val="22"/>
                <w:lang w:val="cs-CZ"/>
              </w:rPr>
              <w:t>, neutropenie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c</w:t>
            </w:r>
            <w:r w:rsidRPr="00AD7AA1">
              <w:rPr>
                <w:bCs/>
                <w:szCs w:val="22"/>
                <w:lang w:val="cs-CZ"/>
              </w:rPr>
              <w:t>, trombocytopenie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d</w:t>
            </w:r>
            <w:r w:rsidRPr="00AD7AA1">
              <w:rPr>
                <w:bCs/>
                <w:szCs w:val="22"/>
                <w:lang w:val="cs-CZ"/>
              </w:rPr>
              <w:t>, leukopenie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e</w:t>
            </w:r>
            <w:r w:rsidRPr="00AD7AA1">
              <w:rPr>
                <w:bCs/>
                <w:szCs w:val="22"/>
                <w:lang w:val="cs-CZ"/>
              </w:rPr>
              <w:t>,</w:t>
            </w:r>
          </w:p>
        </w:tc>
        <w:tc>
          <w:tcPr>
            <w:tcW w:w="3021" w:type="dxa"/>
            <w:gridSpan w:val="2"/>
          </w:tcPr>
          <w:p w14:paraId="0C27D0A3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anemie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b</w:t>
            </w:r>
            <w:r w:rsidRPr="00AD7AA1">
              <w:rPr>
                <w:bCs/>
                <w:szCs w:val="22"/>
                <w:lang w:val="cs-CZ"/>
              </w:rPr>
              <w:t>, neutropenie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c</w:t>
            </w:r>
            <w:r w:rsidRPr="00AD7AA1">
              <w:rPr>
                <w:bCs/>
                <w:szCs w:val="22"/>
                <w:lang w:val="cs-CZ"/>
              </w:rPr>
              <w:t>, trombocytopenie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d</w:t>
            </w:r>
            <w:r w:rsidRPr="00AD7AA1">
              <w:rPr>
                <w:bCs/>
                <w:szCs w:val="22"/>
                <w:lang w:val="cs-CZ"/>
              </w:rPr>
              <w:t>, leukopenie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e</w:t>
            </w:r>
            <w:r w:rsidRPr="00AD7AA1">
              <w:rPr>
                <w:bCs/>
                <w:szCs w:val="22"/>
                <w:lang w:val="cs-CZ"/>
              </w:rPr>
              <w:t>, lymfopenie</w:t>
            </w:r>
            <w:r w:rsidRPr="00AD7AA1">
              <w:rPr>
                <w:bCs/>
                <w:szCs w:val="22"/>
                <w:vertAlign w:val="superscript"/>
                <w:lang w:val="cs-CZ"/>
              </w:rPr>
              <w:t>f</w:t>
            </w:r>
          </w:p>
        </w:tc>
      </w:tr>
      <w:tr w:rsidR="00D76D5A" w:rsidRPr="00AD7AA1" w14:paraId="1AC85508" w14:textId="77777777" w:rsidTr="0087713D">
        <w:tc>
          <w:tcPr>
            <w:tcW w:w="3020" w:type="dxa"/>
          </w:tcPr>
          <w:p w14:paraId="1BF0F40F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05CFA803" w14:textId="207A1B2A" w:rsidR="00D76D5A" w:rsidRPr="004F7222" w:rsidRDefault="00012AA4" w:rsidP="0087713D">
            <w:pPr>
              <w:keepNext/>
              <w:spacing w:before="60" w:after="60" w:line="240" w:lineRule="auto"/>
              <w:rPr>
                <w:lang w:val="cs-CZ"/>
              </w:rPr>
            </w:pPr>
            <w:r>
              <w:rPr>
                <w:bCs/>
                <w:szCs w:val="22"/>
                <w:lang w:val="cs-CZ"/>
              </w:rPr>
              <w:t>lymfopenie</w:t>
            </w:r>
            <w:r w:rsidRPr="001917E0">
              <w:rPr>
                <w:bCs/>
                <w:szCs w:val="22"/>
                <w:vertAlign w:val="superscript"/>
                <w:lang w:val="cs-CZ"/>
              </w:rPr>
              <w:t>f</w:t>
            </w:r>
            <w:r>
              <w:rPr>
                <w:bCs/>
                <w:szCs w:val="22"/>
                <w:lang w:val="cs-CZ"/>
              </w:rPr>
              <w:t xml:space="preserve">, febrilní neutropenie, </w:t>
            </w:r>
            <w:r w:rsidR="00EF0F3C">
              <w:rPr>
                <w:bCs/>
                <w:szCs w:val="22"/>
                <w:lang w:val="cs-CZ"/>
              </w:rPr>
              <w:t>pancytopenie</w:t>
            </w:r>
            <w:r w:rsidR="00EF0F3C">
              <w:rPr>
                <w:bCs/>
                <w:szCs w:val="22"/>
                <w:vertAlign w:val="superscript"/>
                <w:lang w:val="cs-CZ"/>
              </w:rPr>
              <w:t>g</w:t>
            </w:r>
          </w:p>
        </w:tc>
        <w:tc>
          <w:tcPr>
            <w:tcW w:w="3021" w:type="dxa"/>
            <w:gridSpan w:val="2"/>
          </w:tcPr>
          <w:p w14:paraId="0A6D3649" w14:textId="528DA4EA" w:rsidR="00D76D5A" w:rsidRPr="00AD7AA1" w:rsidRDefault="00D76D5A" w:rsidP="0087713D">
            <w:pPr>
              <w:keepNext/>
              <w:spacing w:before="60" w:after="60" w:line="240" w:lineRule="auto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febrilní neutropenie</w:t>
            </w:r>
            <w:r w:rsidR="00EF0F3C">
              <w:rPr>
                <w:bCs/>
                <w:szCs w:val="22"/>
                <w:lang w:val="cs-CZ"/>
              </w:rPr>
              <w:t xml:space="preserve">, </w:t>
            </w:r>
            <w:r w:rsidR="00EF0F3C" w:rsidRPr="00EF0F3C">
              <w:rPr>
                <w:bCs/>
                <w:szCs w:val="22"/>
                <w:lang w:val="cs-CZ"/>
              </w:rPr>
              <w:t>pancytopenie</w:t>
            </w:r>
            <w:r w:rsidR="00EF0F3C" w:rsidRPr="00EF0F3C">
              <w:rPr>
                <w:bCs/>
                <w:szCs w:val="22"/>
                <w:vertAlign w:val="superscript"/>
                <w:lang w:val="cs-CZ"/>
              </w:rPr>
              <w:t>g</w:t>
            </w:r>
          </w:p>
        </w:tc>
      </w:tr>
      <w:tr w:rsidR="00D76D5A" w:rsidRPr="00AD7AA1" w14:paraId="1B153141" w14:textId="77777777" w:rsidTr="0087713D">
        <w:tc>
          <w:tcPr>
            <w:tcW w:w="9061" w:type="dxa"/>
            <w:gridSpan w:val="4"/>
          </w:tcPr>
          <w:p w14:paraId="2900B464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Poruchy metabolismu a výživy</w:t>
            </w:r>
          </w:p>
        </w:tc>
      </w:tr>
      <w:tr w:rsidR="00D76D5A" w:rsidRPr="009B131E" w14:paraId="152BFBE5" w14:textId="77777777" w:rsidTr="0087713D">
        <w:tc>
          <w:tcPr>
            <w:tcW w:w="3020" w:type="dxa"/>
          </w:tcPr>
          <w:p w14:paraId="170F44AF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3FCABEA6" w14:textId="4B5A4D7F" w:rsidR="00D76D5A" w:rsidRPr="00AD7AA1" w:rsidRDefault="000D1953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hypokalemie</w:t>
            </w:r>
            <w:r w:rsidR="00EF0F3C">
              <w:rPr>
                <w:szCs w:val="22"/>
                <w:vertAlign w:val="superscript"/>
                <w:lang w:val="cs-CZ"/>
              </w:rPr>
              <w:t>h</w:t>
            </w:r>
            <w:r>
              <w:rPr>
                <w:szCs w:val="22"/>
                <w:lang w:val="cs-CZ"/>
              </w:rPr>
              <w:t xml:space="preserve">, </w:t>
            </w:r>
            <w:r w:rsidR="00D76D5A" w:rsidRPr="00AD7AA1">
              <w:rPr>
                <w:szCs w:val="22"/>
                <w:lang w:val="cs-CZ"/>
              </w:rPr>
              <w:t xml:space="preserve">snížená chuť k jídlu </w:t>
            </w:r>
          </w:p>
        </w:tc>
        <w:tc>
          <w:tcPr>
            <w:tcW w:w="3021" w:type="dxa"/>
            <w:gridSpan w:val="2"/>
          </w:tcPr>
          <w:p w14:paraId="6000AE4F" w14:textId="774E8D1D" w:rsidR="00D76D5A" w:rsidRPr="00AD7AA1" w:rsidRDefault="000D1953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hypokalemie</w:t>
            </w:r>
            <w:r w:rsidR="00EF0F3C">
              <w:rPr>
                <w:szCs w:val="22"/>
                <w:vertAlign w:val="superscript"/>
                <w:lang w:val="cs-CZ"/>
              </w:rPr>
              <w:t>h</w:t>
            </w:r>
            <w:r>
              <w:rPr>
                <w:szCs w:val="22"/>
                <w:lang w:val="cs-CZ"/>
              </w:rPr>
              <w:t xml:space="preserve">, </w:t>
            </w:r>
            <w:r w:rsidR="00D76D5A" w:rsidRPr="00AD7AA1">
              <w:rPr>
                <w:szCs w:val="22"/>
                <w:lang w:val="cs-CZ"/>
              </w:rPr>
              <w:t xml:space="preserve">snížená chuť k jídlu </w:t>
            </w:r>
          </w:p>
        </w:tc>
      </w:tr>
      <w:tr w:rsidR="00D76D5A" w:rsidRPr="00AD7AA1" w14:paraId="7A3CCF86" w14:textId="77777777" w:rsidTr="0087713D">
        <w:tc>
          <w:tcPr>
            <w:tcW w:w="3020" w:type="dxa"/>
          </w:tcPr>
          <w:p w14:paraId="536B48F2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55DA5410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dehydratace</w:t>
            </w:r>
          </w:p>
        </w:tc>
        <w:tc>
          <w:tcPr>
            <w:tcW w:w="3021" w:type="dxa"/>
            <w:gridSpan w:val="2"/>
          </w:tcPr>
          <w:p w14:paraId="33D7D616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dehydratace</w:t>
            </w:r>
          </w:p>
        </w:tc>
      </w:tr>
      <w:tr w:rsidR="00D76D5A" w:rsidRPr="00AD7AA1" w14:paraId="2C3897D2" w14:textId="77777777" w:rsidTr="0087713D">
        <w:tc>
          <w:tcPr>
            <w:tcW w:w="9061" w:type="dxa"/>
            <w:gridSpan w:val="4"/>
          </w:tcPr>
          <w:p w14:paraId="09F2371A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Poruchy nervového systému</w:t>
            </w:r>
          </w:p>
        </w:tc>
      </w:tr>
      <w:tr w:rsidR="00D76D5A" w:rsidRPr="00AD7AA1" w14:paraId="6A34C58E" w14:textId="77777777" w:rsidTr="0087713D">
        <w:tc>
          <w:tcPr>
            <w:tcW w:w="3020" w:type="dxa"/>
          </w:tcPr>
          <w:p w14:paraId="12250FAF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32D76F7C" w14:textId="48607429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bolest hlavy</w:t>
            </w:r>
            <w:r w:rsidR="00EF0F3C">
              <w:rPr>
                <w:szCs w:val="22"/>
                <w:vertAlign w:val="superscript"/>
                <w:lang w:val="cs-CZ"/>
              </w:rPr>
              <w:t>i</w:t>
            </w:r>
          </w:p>
        </w:tc>
        <w:tc>
          <w:tcPr>
            <w:tcW w:w="3021" w:type="dxa"/>
            <w:gridSpan w:val="2"/>
          </w:tcPr>
          <w:p w14:paraId="0DDCC9C2" w14:textId="4776ED76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del w:id="152" w:author="DSE" w:date="2025-10-13T17:52:00Z" w16du:dateUtc="2025-10-13T15:52:00Z">
              <w:r w:rsidRPr="00AD7AA1">
                <w:rPr>
                  <w:szCs w:val="22"/>
                  <w:lang w:val="cs-CZ"/>
                </w:rPr>
                <w:delText>bolest hlavy</w:delText>
              </w:r>
              <w:r w:rsidR="00EF0F3C">
                <w:rPr>
                  <w:szCs w:val="22"/>
                  <w:vertAlign w:val="superscript"/>
                  <w:lang w:val="cs-CZ"/>
                </w:rPr>
                <w:delText>i</w:delText>
              </w:r>
              <w:r w:rsidRPr="00AD7AA1">
                <w:rPr>
                  <w:szCs w:val="22"/>
                  <w:lang w:val="cs-CZ"/>
                </w:rPr>
                <w:delText>, dysgeuzie</w:delText>
              </w:r>
            </w:del>
          </w:p>
        </w:tc>
      </w:tr>
      <w:tr w:rsidR="00D76D5A" w:rsidRPr="00AD7AA1" w14:paraId="6E599955" w14:textId="77777777" w:rsidTr="0087713D">
        <w:tc>
          <w:tcPr>
            <w:tcW w:w="3020" w:type="dxa"/>
          </w:tcPr>
          <w:p w14:paraId="058BCDA1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5F5C4253" w14:textId="225D5BA5" w:rsidR="00D76D5A" w:rsidRPr="00AD7AA1" w:rsidRDefault="00012AA4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závrať, </w:t>
            </w:r>
            <w:r w:rsidR="00D76D5A" w:rsidRPr="00AD7AA1">
              <w:rPr>
                <w:szCs w:val="22"/>
                <w:lang w:val="cs-CZ"/>
              </w:rPr>
              <w:t>dysgeuzie</w:t>
            </w:r>
          </w:p>
        </w:tc>
        <w:tc>
          <w:tcPr>
            <w:tcW w:w="3021" w:type="dxa"/>
            <w:gridSpan w:val="2"/>
          </w:tcPr>
          <w:p w14:paraId="716943C4" w14:textId="5E960540" w:rsidR="00D76D5A" w:rsidRPr="00AD7AA1" w:rsidRDefault="00EE6E93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z</w:t>
            </w:r>
            <w:r w:rsidR="00D76D5A" w:rsidRPr="00AD7AA1">
              <w:rPr>
                <w:szCs w:val="22"/>
                <w:lang w:val="cs-CZ"/>
              </w:rPr>
              <w:t>ávrať</w:t>
            </w:r>
            <w:ins w:id="153" w:author="DSE" w:date="2025-10-13T17:52:00Z" w16du:dateUtc="2025-10-13T15:52:00Z">
              <w:r>
                <w:rPr>
                  <w:szCs w:val="22"/>
                  <w:lang w:val="cs-CZ"/>
                </w:rPr>
                <w:t>,</w:t>
              </w:r>
              <w:r w:rsidRPr="00AD7AA1">
                <w:rPr>
                  <w:szCs w:val="22"/>
                  <w:lang w:val="cs-CZ"/>
                </w:rPr>
                <w:t xml:space="preserve"> bolest hlavy</w:t>
              </w:r>
              <w:r>
                <w:rPr>
                  <w:szCs w:val="22"/>
                  <w:vertAlign w:val="superscript"/>
                  <w:lang w:val="cs-CZ"/>
                </w:rPr>
                <w:t>i</w:t>
              </w:r>
              <w:r w:rsidRPr="00AD7AA1">
                <w:rPr>
                  <w:szCs w:val="22"/>
                  <w:lang w:val="cs-CZ"/>
                </w:rPr>
                <w:t>, dysgeuzie</w:t>
              </w:r>
            </w:ins>
          </w:p>
        </w:tc>
      </w:tr>
      <w:tr w:rsidR="00D76D5A" w:rsidRPr="00AD7AA1" w14:paraId="32D1EEE6" w14:textId="77777777" w:rsidTr="0087713D">
        <w:tc>
          <w:tcPr>
            <w:tcW w:w="9061" w:type="dxa"/>
            <w:gridSpan w:val="4"/>
          </w:tcPr>
          <w:p w14:paraId="7E5C37B4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Poruchy oka</w:t>
            </w:r>
          </w:p>
        </w:tc>
      </w:tr>
      <w:tr w:rsidR="00D76D5A" w:rsidRPr="009B131E" w14:paraId="41B28707" w14:textId="77777777" w:rsidTr="0087713D">
        <w:tc>
          <w:tcPr>
            <w:tcW w:w="3020" w:type="dxa"/>
          </w:tcPr>
          <w:p w14:paraId="3AC6C6CC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76C54065" w14:textId="18DEBC3B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syndrom suchého oka, rozmazané vidění</w:t>
            </w:r>
            <w:r w:rsidR="00EF0F3C">
              <w:rPr>
                <w:szCs w:val="22"/>
                <w:vertAlign w:val="superscript"/>
                <w:lang w:val="cs-CZ"/>
              </w:rPr>
              <w:t>j</w:t>
            </w:r>
          </w:p>
        </w:tc>
        <w:tc>
          <w:tcPr>
            <w:tcW w:w="3021" w:type="dxa"/>
            <w:gridSpan w:val="2"/>
          </w:tcPr>
          <w:p w14:paraId="08445D0E" w14:textId="5FF8BCA5" w:rsidR="00D76D5A" w:rsidRPr="00AD7AA1" w:rsidRDefault="000D1953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syndrom suchého oka</w:t>
            </w:r>
            <w:r>
              <w:rPr>
                <w:szCs w:val="22"/>
                <w:lang w:val="cs-CZ"/>
              </w:rPr>
              <w:t>,</w:t>
            </w:r>
            <w:r w:rsidRPr="00AD7AA1">
              <w:rPr>
                <w:szCs w:val="22"/>
                <w:lang w:val="cs-CZ"/>
              </w:rPr>
              <w:t xml:space="preserve"> </w:t>
            </w:r>
            <w:r w:rsidR="00D76D5A" w:rsidRPr="00AD7AA1">
              <w:rPr>
                <w:szCs w:val="22"/>
                <w:lang w:val="cs-CZ"/>
              </w:rPr>
              <w:t>rozmazané vidění</w:t>
            </w:r>
            <w:r w:rsidR="00EF0F3C">
              <w:rPr>
                <w:szCs w:val="22"/>
                <w:vertAlign w:val="superscript"/>
                <w:lang w:val="cs-CZ"/>
              </w:rPr>
              <w:t>j</w:t>
            </w:r>
          </w:p>
        </w:tc>
      </w:tr>
      <w:tr w:rsidR="00D76D5A" w:rsidRPr="00120041" w14:paraId="188B0C27" w14:textId="77777777" w:rsidTr="0087713D">
        <w:tc>
          <w:tcPr>
            <w:tcW w:w="9061" w:type="dxa"/>
            <w:gridSpan w:val="4"/>
          </w:tcPr>
          <w:p w14:paraId="78F2E012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Respirační, hrudní a mediastinální poruchy</w:t>
            </w:r>
          </w:p>
        </w:tc>
      </w:tr>
      <w:tr w:rsidR="00D76D5A" w:rsidRPr="005365C1" w14:paraId="612B558B" w14:textId="77777777" w:rsidTr="0087713D">
        <w:tc>
          <w:tcPr>
            <w:tcW w:w="3020" w:type="dxa"/>
          </w:tcPr>
          <w:p w14:paraId="295DE027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116D038D" w14:textId="06818BB6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 xml:space="preserve">intersticiální plicní </w:t>
            </w:r>
            <w:r w:rsidR="00183A1E">
              <w:rPr>
                <w:szCs w:val="22"/>
                <w:lang w:val="cs-CZ"/>
              </w:rPr>
              <w:t>proces</w:t>
            </w:r>
            <w:r w:rsidR="00EF0F3C">
              <w:rPr>
                <w:szCs w:val="22"/>
                <w:vertAlign w:val="superscript"/>
                <w:lang w:val="cs-CZ"/>
              </w:rPr>
              <w:t>k</w:t>
            </w:r>
            <w:r w:rsidRPr="00AD7AA1">
              <w:rPr>
                <w:szCs w:val="22"/>
                <w:lang w:val="cs-CZ"/>
              </w:rPr>
              <w:t>,</w:t>
            </w:r>
            <w:r w:rsidR="000D1953">
              <w:rPr>
                <w:szCs w:val="22"/>
                <w:lang w:val="cs-CZ"/>
              </w:rPr>
              <w:t xml:space="preserve"> </w:t>
            </w:r>
            <w:r w:rsidR="000D1953" w:rsidRPr="00AD7AA1">
              <w:rPr>
                <w:szCs w:val="22"/>
                <w:lang w:val="cs-CZ"/>
              </w:rPr>
              <w:t>kašel</w:t>
            </w:r>
          </w:p>
        </w:tc>
        <w:tc>
          <w:tcPr>
            <w:tcW w:w="3021" w:type="dxa"/>
            <w:gridSpan w:val="2"/>
          </w:tcPr>
          <w:p w14:paraId="1E2DE15C" w14:textId="3880A288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 xml:space="preserve">intersticiální plicní </w:t>
            </w:r>
            <w:r w:rsidR="00183A1E">
              <w:rPr>
                <w:szCs w:val="22"/>
                <w:lang w:val="cs-CZ"/>
              </w:rPr>
              <w:t>proces</w:t>
            </w:r>
            <w:r w:rsidR="00EF0F3C">
              <w:rPr>
                <w:szCs w:val="22"/>
                <w:vertAlign w:val="superscript"/>
                <w:lang w:val="cs-CZ"/>
              </w:rPr>
              <w:t>k</w:t>
            </w:r>
            <w:r w:rsidRPr="00AD7AA1">
              <w:rPr>
                <w:szCs w:val="22"/>
                <w:lang w:val="cs-CZ"/>
              </w:rPr>
              <w:t>,</w:t>
            </w:r>
            <w:r w:rsidR="000D1953">
              <w:rPr>
                <w:szCs w:val="22"/>
                <w:lang w:val="cs-CZ"/>
              </w:rPr>
              <w:t xml:space="preserve"> </w:t>
            </w:r>
            <w:del w:id="154" w:author="DSE" w:date="2025-10-13T17:52:00Z" w16du:dateUtc="2025-10-13T15:52:00Z">
              <w:r w:rsidR="000D1953" w:rsidRPr="00AD7AA1">
                <w:rPr>
                  <w:szCs w:val="22"/>
                  <w:lang w:val="cs-CZ"/>
                </w:rPr>
                <w:delText>dyspnoe</w:delText>
              </w:r>
              <w:r w:rsidR="000D1953">
                <w:rPr>
                  <w:szCs w:val="22"/>
                  <w:lang w:val="cs-CZ"/>
                </w:rPr>
                <w:delText xml:space="preserve">, </w:delText>
              </w:r>
            </w:del>
            <w:r w:rsidRPr="00AD7AA1">
              <w:rPr>
                <w:szCs w:val="22"/>
                <w:lang w:val="cs-CZ"/>
              </w:rPr>
              <w:t>kašel</w:t>
            </w:r>
          </w:p>
        </w:tc>
      </w:tr>
      <w:tr w:rsidR="00D76D5A" w:rsidRPr="00AD7AA1" w14:paraId="26808CA2" w14:textId="77777777" w:rsidTr="0087713D">
        <w:tc>
          <w:tcPr>
            <w:tcW w:w="3020" w:type="dxa"/>
          </w:tcPr>
          <w:p w14:paraId="567DAE81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2E9C721E" w14:textId="649E2737" w:rsidR="00D76D5A" w:rsidRPr="00B7346C" w:rsidRDefault="00012AA4" w:rsidP="0087713D">
            <w:pPr>
              <w:keepNext/>
              <w:spacing w:before="60" w:after="60" w:line="240" w:lineRule="auto"/>
              <w:rPr>
                <w:b/>
                <w:lang w:val="cs-CZ"/>
              </w:rPr>
            </w:pPr>
            <w:r w:rsidRPr="00012AA4">
              <w:rPr>
                <w:bCs/>
                <w:szCs w:val="22"/>
                <w:lang w:val="cs-CZ"/>
              </w:rPr>
              <w:t>dyspnoe, epistaxe</w:t>
            </w:r>
          </w:p>
        </w:tc>
        <w:tc>
          <w:tcPr>
            <w:tcW w:w="3021" w:type="dxa"/>
            <w:gridSpan w:val="2"/>
          </w:tcPr>
          <w:p w14:paraId="42D2A7EA" w14:textId="48FF65FC" w:rsidR="00D76D5A" w:rsidRPr="00AD7AA1" w:rsidRDefault="00EE6E93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ins w:id="155" w:author="DSE" w:date="2025-10-13T17:52:00Z" w16du:dateUtc="2025-10-13T15:52:00Z">
              <w:r>
                <w:rPr>
                  <w:szCs w:val="22"/>
                  <w:lang w:val="cs-CZ"/>
                </w:rPr>
                <w:t xml:space="preserve">dyspnoe, </w:t>
              </w:r>
            </w:ins>
            <w:r w:rsidR="00D76D5A" w:rsidRPr="00AD7AA1">
              <w:rPr>
                <w:szCs w:val="22"/>
                <w:lang w:val="cs-CZ"/>
              </w:rPr>
              <w:t>epistaxe</w:t>
            </w:r>
          </w:p>
        </w:tc>
      </w:tr>
      <w:tr w:rsidR="00D76D5A" w:rsidRPr="00AD7AA1" w14:paraId="0D7D88B4" w14:textId="77777777" w:rsidTr="0087713D">
        <w:tc>
          <w:tcPr>
            <w:tcW w:w="9061" w:type="dxa"/>
            <w:gridSpan w:val="4"/>
          </w:tcPr>
          <w:p w14:paraId="2C9FE76A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Gastrointestinální poruchy</w:t>
            </w:r>
          </w:p>
        </w:tc>
      </w:tr>
      <w:tr w:rsidR="00D76D5A" w:rsidRPr="009B131E" w14:paraId="0AE6A771" w14:textId="77777777" w:rsidTr="0087713D">
        <w:tc>
          <w:tcPr>
            <w:tcW w:w="3020" w:type="dxa"/>
          </w:tcPr>
          <w:p w14:paraId="23F227E6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1BF17979" w14:textId="1F75594B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nauzea, zvracení, zácpa, průjem, bolest břicha</w:t>
            </w:r>
            <w:r w:rsidR="00EF0F3C">
              <w:rPr>
                <w:szCs w:val="22"/>
                <w:vertAlign w:val="superscript"/>
                <w:lang w:val="cs-CZ"/>
              </w:rPr>
              <w:t>l</w:t>
            </w:r>
            <w:r w:rsidRPr="00AD7AA1">
              <w:rPr>
                <w:szCs w:val="22"/>
                <w:lang w:val="cs-CZ"/>
              </w:rPr>
              <w:t>, s</w:t>
            </w:r>
            <w:r w:rsidRPr="00AD7AA1">
              <w:rPr>
                <w:szCs w:val="22"/>
                <w:lang w:val="cs-CZ" w:eastAsia="ja-JP"/>
              </w:rPr>
              <w:t>tomatitida</w:t>
            </w:r>
            <w:r w:rsidR="00EF0F3C">
              <w:rPr>
                <w:szCs w:val="22"/>
                <w:vertAlign w:val="superscript"/>
                <w:lang w:val="cs-CZ"/>
              </w:rPr>
              <w:t>m</w:t>
            </w:r>
            <w:r w:rsidRPr="00AD7AA1">
              <w:rPr>
                <w:szCs w:val="22"/>
                <w:lang w:val="cs-CZ"/>
              </w:rPr>
              <w:t>, dyspepsie</w:t>
            </w:r>
          </w:p>
        </w:tc>
        <w:tc>
          <w:tcPr>
            <w:tcW w:w="3021" w:type="dxa"/>
            <w:gridSpan w:val="2"/>
          </w:tcPr>
          <w:p w14:paraId="19CDE569" w14:textId="1DD54A8C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nauzea, zvracení, průjem, zácpa, bolest břicha</w:t>
            </w:r>
            <w:r w:rsidR="00EF0F3C">
              <w:rPr>
                <w:szCs w:val="22"/>
                <w:vertAlign w:val="superscript"/>
                <w:lang w:val="cs-CZ"/>
              </w:rPr>
              <w:t>l</w:t>
            </w:r>
            <w:r w:rsidRPr="00AD7AA1">
              <w:rPr>
                <w:szCs w:val="22"/>
                <w:lang w:val="cs-CZ"/>
              </w:rPr>
              <w:t>, s</w:t>
            </w:r>
            <w:r w:rsidRPr="00AD7AA1">
              <w:rPr>
                <w:szCs w:val="22"/>
                <w:lang w:val="cs-CZ" w:eastAsia="ja-JP"/>
              </w:rPr>
              <w:t>tomatitida</w:t>
            </w:r>
            <w:r w:rsidR="00EF0F3C">
              <w:rPr>
                <w:szCs w:val="22"/>
                <w:vertAlign w:val="superscript"/>
                <w:lang w:val="cs-CZ"/>
              </w:rPr>
              <w:t>m</w:t>
            </w:r>
          </w:p>
        </w:tc>
      </w:tr>
      <w:tr w:rsidR="00D76D5A" w:rsidRPr="00AD7AA1" w14:paraId="77C9F815" w14:textId="77777777" w:rsidTr="0087713D">
        <w:tc>
          <w:tcPr>
            <w:tcW w:w="3020" w:type="dxa"/>
          </w:tcPr>
          <w:p w14:paraId="4DB259AA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4E26B0C3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abdominální distenze, gastritida, flatulence</w:t>
            </w:r>
          </w:p>
        </w:tc>
        <w:tc>
          <w:tcPr>
            <w:tcW w:w="3021" w:type="dxa"/>
            <w:gridSpan w:val="2"/>
          </w:tcPr>
          <w:p w14:paraId="3D581928" w14:textId="7158CA15" w:rsidR="00D76D5A" w:rsidRPr="00AD7AA1" w:rsidRDefault="001A4FE5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d</w:t>
            </w:r>
            <w:r w:rsidR="00D76D5A" w:rsidRPr="00AD7AA1">
              <w:rPr>
                <w:szCs w:val="22"/>
                <w:lang w:val="cs-CZ"/>
              </w:rPr>
              <w:t>yspepsie</w:t>
            </w:r>
            <w:r w:rsidR="000D1953">
              <w:rPr>
                <w:szCs w:val="22"/>
                <w:lang w:val="cs-CZ"/>
              </w:rPr>
              <w:t>,</w:t>
            </w:r>
            <w:r w:rsidR="000D1953" w:rsidRPr="00AD7AA1">
              <w:rPr>
                <w:szCs w:val="22"/>
                <w:lang w:val="cs-CZ"/>
              </w:rPr>
              <w:t xml:space="preserve"> abdominální distenze, gastritida</w:t>
            </w:r>
            <w:r w:rsidR="000D1953">
              <w:rPr>
                <w:szCs w:val="22"/>
                <w:lang w:val="cs-CZ"/>
              </w:rPr>
              <w:t>,</w:t>
            </w:r>
            <w:r w:rsidR="000D1953" w:rsidRPr="00AD7AA1">
              <w:rPr>
                <w:szCs w:val="22"/>
                <w:lang w:val="cs-CZ"/>
              </w:rPr>
              <w:t xml:space="preserve"> flatulence</w:t>
            </w:r>
          </w:p>
        </w:tc>
      </w:tr>
      <w:tr w:rsidR="00D76D5A" w:rsidRPr="00AD7AA1" w14:paraId="05D535E8" w14:textId="77777777" w:rsidTr="0087713D">
        <w:tc>
          <w:tcPr>
            <w:tcW w:w="9061" w:type="dxa"/>
            <w:gridSpan w:val="4"/>
          </w:tcPr>
          <w:p w14:paraId="1A3F34B1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bCs/>
                <w:szCs w:val="22"/>
                <w:lang w:val="cs-CZ"/>
              </w:rPr>
              <w:t>Poruchy jater a žlučových cest</w:t>
            </w:r>
          </w:p>
        </w:tc>
      </w:tr>
      <w:tr w:rsidR="00D76D5A" w:rsidRPr="00AD7AA1" w14:paraId="3CFB93FB" w14:textId="77777777" w:rsidTr="0087713D">
        <w:tc>
          <w:tcPr>
            <w:tcW w:w="3020" w:type="dxa"/>
          </w:tcPr>
          <w:p w14:paraId="5F81C352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102F09EB" w14:textId="1519ED2D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zvýšené hladiny aminotransferáz</w:t>
            </w:r>
            <w:r w:rsidR="00EF0F3C">
              <w:rPr>
                <w:szCs w:val="22"/>
                <w:vertAlign w:val="superscript"/>
                <w:lang w:val="cs-CZ"/>
              </w:rPr>
              <w:t>n</w:t>
            </w:r>
          </w:p>
        </w:tc>
        <w:tc>
          <w:tcPr>
            <w:tcW w:w="3021" w:type="dxa"/>
            <w:gridSpan w:val="2"/>
          </w:tcPr>
          <w:p w14:paraId="779C29C6" w14:textId="604D44AC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zvýšené hladiny aminotransferáz</w:t>
            </w:r>
            <w:r w:rsidR="00EF0F3C">
              <w:rPr>
                <w:szCs w:val="22"/>
                <w:vertAlign w:val="superscript"/>
                <w:lang w:val="cs-CZ"/>
              </w:rPr>
              <w:t>n</w:t>
            </w:r>
          </w:p>
        </w:tc>
      </w:tr>
      <w:tr w:rsidR="00D76D5A" w:rsidRPr="00120041" w14:paraId="42543249" w14:textId="77777777" w:rsidTr="0087713D">
        <w:tc>
          <w:tcPr>
            <w:tcW w:w="9061" w:type="dxa"/>
            <w:gridSpan w:val="4"/>
          </w:tcPr>
          <w:p w14:paraId="1A68D230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Poruchy kůže a podkožní tkáně</w:t>
            </w:r>
          </w:p>
        </w:tc>
      </w:tr>
      <w:tr w:rsidR="00D76D5A" w:rsidRPr="00AD7AA1" w14:paraId="12749D58" w14:textId="77777777" w:rsidTr="0087713D">
        <w:tc>
          <w:tcPr>
            <w:tcW w:w="3020" w:type="dxa"/>
          </w:tcPr>
          <w:p w14:paraId="3319F2DC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0586C1AF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alopecie</w:t>
            </w:r>
          </w:p>
        </w:tc>
        <w:tc>
          <w:tcPr>
            <w:tcW w:w="3021" w:type="dxa"/>
            <w:gridSpan w:val="2"/>
          </w:tcPr>
          <w:p w14:paraId="1DC10F4C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alopecie</w:t>
            </w:r>
          </w:p>
        </w:tc>
      </w:tr>
      <w:tr w:rsidR="00D76D5A" w:rsidRPr="00AD7AA1" w14:paraId="1A401A7E" w14:textId="77777777" w:rsidTr="0087713D">
        <w:tc>
          <w:tcPr>
            <w:tcW w:w="3020" w:type="dxa"/>
          </w:tcPr>
          <w:p w14:paraId="1EC4FE6E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0661840D" w14:textId="3C77B052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vyrážka</w:t>
            </w:r>
            <w:r w:rsidR="00EF0F3C">
              <w:rPr>
                <w:szCs w:val="22"/>
                <w:vertAlign w:val="superscript"/>
                <w:lang w:val="cs-CZ"/>
              </w:rPr>
              <w:t>o</w:t>
            </w:r>
            <w:r w:rsidRPr="00AD7AA1">
              <w:rPr>
                <w:szCs w:val="22"/>
                <w:lang w:val="cs-CZ"/>
              </w:rPr>
              <w:t>, pruritus, hyperpigmentace kůže</w:t>
            </w:r>
            <w:r w:rsidR="00EF0F3C">
              <w:rPr>
                <w:szCs w:val="22"/>
                <w:vertAlign w:val="superscript"/>
                <w:lang w:val="cs-CZ"/>
              </w:rPr>
              <w:t>p</w:t>
            </w:r>
          </w:p>
        </w:tc>
        <w:tc>
          <w:tcPr>
            <w:tcW w:w="3021" w:type="dxa"/>
            <w:gridSpan w:val="2"/>
          </w:tcPr>
          <w:p w14:paraId="6613A224" w14:textId="1D31598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vyrážka</w:t>
            </w:r>
            <w:r w:rsidR="00EF0F3C">
              <w:rPr>
                <w:szCs w:val="22"/>
                <w:vertAlign w:val="superscript"/>
                <w:lang w:val="cs-CZ"/>
              </w:rPr>
              <w:t>o</w:t>
            </w:r>
            <w:r w:rsidRPr="00AD7AA1">
              <w:rPr>
                <w:szCs w:val="22"/>
                <w:lang w:val="cs-CZ"/>
              </w:rPr>
              <w:t>, pruritus, hyperpigmentace kůže</w:t>
            </w:r>
            <w:r w:rsidR="00EF0F3C">
              <w:rPr>
                <w:szCs w:val="22"/>
                <w:vertAlign w:val="superscript"/>
                <w:lang w:val="cs-CZ"/>
              </w:rPr>
              <w:t>p</w:t>
            </w:r>
          </w:p>
        </w:tc>
      </w:tr>
      <w:tr w:rsidR="00D76D5A" w:rsidRPr="00AD7AA1" w14:paraId="7EA94C16" w14:textId="77777777" w:rsidTr="0087713D">
        <w:tc>
          <w:tcPr>
            <w:tcW w:w="9061" w:type="dxa"/>
            <w:gridSpan w:val="4"/>
          </w:tcPr>
          <w:p w14:paraId="28451E54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bCs/>
                <w:szCs w:val="22"/>
                <w:lang w:val="cs-CZ"/>
              </w:rPr>
              <w:t>Poruchy svalové a kosterní soustavy a pojivové tkáně</w:t>
            </w:r>
          </w:p>
        </w:tc>
      </w:tr>
      <w:tr w:rsidR="00D76D5A" w:rsidRPr="00AD7AA1" w14:paraId="0D659455" w14:textId="77777777" w:rsidTr="0087713D">
        <w:tc>
          <w:tcPr>
            <w:tcW w:w="3020" w:type="dxa"/>
          </w:tcPr>
          <w:p w14:paraId="3FD8E473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7EC0DE60" w14:textId="1A46BDD8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muskuloskeletální bolest</w:t>
            </w:r>
            <w:r w:rsidR="00EF0F3C">
              <w:rPr>
                <w:szCs w:val="22"/>
                <w:vertAlign w:val="superscript"/>
                <w:lang w:val="cs-CZ"/>
              </w:rPr>
              <w:t>q</w:t>
            </w:r>
          </w:p>
        </w:tc>
        <w:tc>
          <w:tcPr>
            <w:tcW w:w="3021" w:type="dxa"/>
            <w:gridSpan w:val="2"/>
          </w:tcPr>
          <w:p w14:paraId="481FF778" w14:textId="0D14DA74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muskuloskeletální bolest</w:t>
            </w:r>
            <w:r w:rsidR="00EF0F3C">
              <w:rPr>
                <w:szCs w:val="22"/>
                <w:vertAlign w:val="superscript"/>
                <w:lang w:val="cs-CZ"/>
              </w:rPr>
              <w:t>q</w:t>
            </w:r>
          </w:p>
        </w:tc>
      </w:tr>
      <w:tr w:rsidR="00D76D5A" w:rsidRPr="00AD7AA1" w14:paraId="2A536958" w14:textId="77777777" w:rsidTr="0087713D">
        <w:tc>
          <w:tcPr>
            <w:tcW w:w="9061" w:type="dxa"/>
            <w:gridSpan w:val="4"/>
          </w:tcPr>
          <w:p w14:paraId="0CF83D46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Celkové poruchy a reakce v místě aplikace</w:t>
            </w:r>
          </w:p>
        </w:tc>
      </w:tr>
      <w:tr w:rsidR="00D76D5A" w:rsidRPr="00AD7AA1" w14:paraId="7DFA5B43" w14:textId="77777777" w:rsidTr="0087713D">
        <w:tc>
          <w:tcPr>
            <w:tcW w:w="3020" w:type="dxa"/>
          </w:tcPr>
          <w:p w14:paraId="5CFD104F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7367A181" w14:textId="3F5E4918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únava</w:t>
            </w:r>
            <w:r w:rsidR="005F545C">
              <w:rPr>
                <w:szCs w:val="22"/>
                <w:vertAlign w:val="superscript"/>
                <w:lang w:val="cs-CZ"/>
              </w:rPr>
              <w:t>r</w:t>
            </w:r>
            <w:r w:rsidRPr="00AD7AA1">
              <w:rPr>
                <w:szCs w:val="22"/>
                <w:lang w:val="cs-CZ"/>
              </w:rPr>
              <w:t>, pyrexie</w:t>
            </w:r>
          </w:p>
        </w:tc>
        <w:tc>
          <w:tcPr>
            <w:tcW w:w="3021" w:type="dxa"/>
            <w:gridSpan w:val="2"/>
          </w:tcPr>
          <w:p w14:paraId="69ABC6E6" w14:textId="32A3D543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únava</w:t>
            </w:r>
            <w:r w:rsidR="005F545C">
              <w:rPr>
                <w:szCs w:val="22"/>
                <w:vertAlign w:val="superscript"/>
                <w:lang w:val="cs-CZ"/>
              </w:rPr>
              <w:t>r</w:t>
            </w:r>
            <w:r w:rsidRPr="00AD7AA1">
              <w:rPr>
                <w:szCs w:val="22"/>
                <w:lang w:val="cs-CZ"/>
              </w:rPr>
              <w:t>, pyrexie, periferní edém</w:t>
            </w:r>
          </w:p>
        </w:tc>
      </w:tr>
      <w:tr w:rsidR="00D76D5A" w:rsidRPr="00AD7AA1" w14:paraId="3E897C34" w14:textId="77777777" w:rsidTr="0087713D">
        <w:tc>
          <w:tcPr>
            <w:tcW w:w="3020" w:type="dxa"/>
          </w:tcPr>
          <w:p w14:paraId="088C2742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03CAC3A8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periferní edém</w:t>
            </w:r>
          </w:p>
        </w:tc>
        <w:tc>
          <w:tcPr>
            <w:tcW w:w="3021" w:type="dxa"/>
            <w:gridSpan w:val="2"/>
          </w:tcPr>
          <w:p w14:paraId="14C0ABBF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</w:p>
        </w:tc>
      </w:tr>
      <w:tr w:rsidR="00D76D5A" w:rsidRPr="00AD7AA1" w14:paraId="1FA7314F" w14:textId="77777777" w:rsidTr="0087713D">
        <w:tc>
          <w:tcPr>
            <w:tcW w:w="9061" w:type="dxa"/>
            <w:gridSpan w:val="4"/>
          </w:tcPr>
          <w:p w14:paraId="3B6EAB1C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lastRenderedPageBreak/>
              <w:t>Vyšetření</w:t>
            </w:r>
          </w:p>
        </w:tc>
      </w:tr>
      <w:tr w:rsidR="00D76D5A" w:rsidRPr="009B131E" w14:paraId="10C62C17" w14:textId="77777777" w:rsidTr="0087713D">
        <w:tc>
          <w:tcPr>
            <w:tcW w:w="3020" w:type="dxa"/>
          </w:tcPr>
          <w:p w14:paraId="6C1B58E5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Velmi časté</w:t>
            </w:r>
          </w:p>
        </w:tc>
        <w:tc>
          <w:tcPr>
            <w:tcW w:w="3020" w:type="dxa"/>
          </w:tcPr>
          <w:p w14:paraId="702E480B" w14:textId="7ACC3F9F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snížená ejekční frakce</w:t>
            </w:r>
            <w:r w:rsidR="00EF0F3C">
              <w:rPr>
                <w:szCs w:val="22"/>
                <w:vertAlign w:val="superscript"/>
                <w:lang w:val="cs-CZ"/>
              </w:rPr>
              <w:t>s</w:t>
            </w:r>
            <w:r w:rsidR="009A4094">
              <w:rPr>
                <w:szCs w:val="22"/>
                <w:lang w:val="cs-CZ"/>
              </w:rPr>
              <w:t xml:space="preserve">, </w:t>
            </w:r>
            <w:r w:rsidR="009A4094" w:rsidRPr="00AD7AA1">
              <w:rPr>
                <w:szCs w:val="22"/>
                <w:lang w:val="cs-CZ"/>
              </w:rPr>
              <w:t>snížená tělesná hmotnost</w:t>
            </w:r>
          </w:p>
        </w:tc>
        <w:tc>
          <w:tcPr>
            <w:tcW w:w="3021" w:type="dxa"/>
            <w:gridSpan w:val="2"/>
          </w:tcPr>
          <w:p w14:paraId="3A8EBBC4" w14:textId="222451BE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snížená ejekční frakce</w:t>
            </w:r>
            <w:r w:rsidR="00EF0F3C">
              <w:rPr>
                <w:szCs w:val="22"/>
                <w:vertAlign w:val="superscript"/>
                <w:lang w:val="cs-CZ"/>
              </w:rPr>
              <w:t>s</w:t>
            </w:r>
            <w:r w:rsidR="009A4094">
              <w:rPr>
                <w:szCs w:val="22"/>
                <w:lang w:val="cs-CZ"/>
              </w:rPr>
              <w:t xml:space="preserve">, </w:t>
            </w:r>
            <w:r w:rsidR="009A4094" w:rsidRPr="00AD7AA1">
              <w:rPr>
                <w:szCs w:val="22"/>
                <w:lang w:val="cs-CZ"/>
              </w:rPr>
              <w:t>snížená tělesná hmotnost</w:t>
            </w:r>
          </w:p>
        </w:tc>
      </w:tr>
      <w:tr w:rsidR="00D76D5A" w:rsidRPr="009B131E" w14:paraId="0104DA9C" w14:textId="77777777" w:rsidTr="0087713D">
        <w:tc>
          <w:tcPr>
            <w:tcW w:w="3020" w:type="dxa"/>
          </w:tcPr>
          <w:p w14:paraId="1D9638B0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2709729C" w14:textId="24B0E0DF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zvýšení hladiny alkalické fosfatázy v krvi, zvýšení hladiny bilirubinu v</w:t>
            </w:r>
            <w:r w:rsidR="00EF0F3C">
              <w:rPr>
                <w:szCs w:val="22"/>
                <w:lang w:val="cs-CZ"/>
              </w:rPr>
              <w:t> </w:t>
            </w:r>
            <w:r w:rsidRPr="00AD7AA1">
              <w:rPr>
                <w:szCs w:val="22"/>
                <w:lang w:val="cs-CZ"/>
              </w:rPr>
              <w:t>krvi</w:t>
            </w:r>
            <w:r w:rsidR="00EF0F3C">
              <w:rPr>
                <w:szCs w:val="22"/>
                <w:vertAlign w:val="superscript"/>
                <w:lang w:val="cs-CZ"/>
              </w:rPr>
              <w:t>t</w:t>
            </w:r>
            <w:r w:rsidRPr="00AD7AA1">
              <w:rPr>
                <w:szCs w:val="22"/>
                <w:lang w:val="cs-CZ"/>
              </w:rPr>
              <w:t>, zvýšení hladiny kreatininu v krvi</w:t>
            </w:r>
          </w:p>
        </w:tc>
        <w:tc>
          <w:tcPr>
            <w:tcW w:w="3021" w:type="dxa"/>
            <w:gridSpan w:val="2"/>
          </w:tcPr>
          <w:p w14:paraId="307E86C4" w14:textId="58496AEF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szCs w:val="22"/>
                <w:lang w:val="cs-CZ"/>
              </w:rPr>
              <w:t>zvýšení hladiny alkalické fosfatázy v krvi, zvýšení hladiny bilirubinu v</w:t>
            </w:r>
            <w:r w:rsidR="00EF0F3C">
              <w:rPr>
                <w:szCs w:val="22"/>
                <w:lang w:val="cs-CZ"/>
              </w:rPr>
              <w:t> </w:t>
            </w:r>
            <w:r w:rsidRPr="00AD7AA1">
              <w:rPr>
                <w:szCs w:val="22"/>
                <w:lang w:val="cs-CZ"/>
              </w:rPr>
              <w:t>krvi</w:t>
            </w:r>
            <w:r w:rsidR="00EF0F3C">
              <w:rPr>
                <w:szCs w:val="22"/>
                <w:vertAlign w:val="superscript"/>
                <w:lang w:val="cs-CZ"/>
              </w:rPr>
              <w:t>t</w:t>
            </w:r>
            <w:r w:rsidRPr="00AD7AA1">
              <w:rPr>
                <w:szCs w:val="22"/>
                <w:lang w:val="cs-CZ"/>
              </w:rPr>
              <w:t>, zvýšení hladiny kreatininu v krvi</w:t>
            </w:r>
          </w:p>
        </w:tc>
      </w:tr>
      <w:tr w:rsidR="00D76D5A" w:rsidRPr="00AD7AA1" w14:paraId="57CD69A9" w14:textId="77777777" w:rsidTr="0087713D">
        <w:tc>
          <w:tcPr>
            <w:tcW w:w="9061" w:type="dxa"/>
            <w:gridSpan w:val="4"/>
          </w:tcPr>
          <w:p w14:paraId="32433823" w14:textId="77777777" w:rsidR="00D76D5A" w:rsidRPr="00AD7AA1" w:rsidRDefault="00D76D5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 w:rsidRPr="00AD7AA1">
              <w:rPr>
                <w:b/>
                <w:szCs w:val="22"/>
                <w:lang w:val="cs-CZ"/>
              </w:rPr>
              <w:t>Poranění, otravy a procedurální komplikace</w:t>
            </w:r>
          </w:p>
        </w:tc>
      </w:tr>
      <w:tr w:rsidR="00D76D5A" w:rsidRPr="00AD7AA1" w14:paraId="4167D0DC" w14:textId="77777777" w:rsidTr="0087713D">
        <w:tc>
          <w:tcPr>
            <w:tcW w:w="3020" w:type="dxa"/>
          </w:tcPr>
          <w:p w14:paraId="7E5B60A7" w14:textId="77777777" w:rsidR="00D76D5A" w:rsidRPr="00AD7AA1" w:rsidRDefault="00D76D5A" w:rsidP="0087713D">
            <w:pPr>
              <w:pStyle w:val="C-TableText"/>
              <w:rPr>
                <w:bCs/>
                <w:szCs w:val="22"/>
                <w:lang w:val="cs-CZ"/>
              </w:rPr>
            </w:pPr>
            <w:r w:rsidRPr="00AD7AA1">
              <w:rPr>
                <w:bCs/>
                <w:szCs w:val="22"/>
                <w:lang w:val="cs-CZ"/>
              </w:rPr>
              <w:t>Časté</w:t>
            </w:r>
          </w:p>
        </w:tc>
        <w:tc>
          <w:tcPr>
            <w:tcW w:w="3020" w:type="dxa"/>
          </w:tcPr>
          <w:p w14:paraId="1297F08A" w14:textId="513B18D1" w:rsidR="00D76D5A" w:rsidRPr="00AD7AA1" w:rsidRDefault="003355F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</w:t>
            </w:r>
            <w:r w:rsidR="00D76D5A" w:rsidRPr="00AD7AA1">
              <w:rPr>
                <w:szCs w:val="22"/>
                <w:lang w:val="cs-CZ"/>
              </w:rPr>
              <w:t>eakce spojené s</w:t>
            </w:r>
            <w:r w:rsidR="00486B92">
              <w:rPr>
                <w:szCs w:val="22"/>
                <w:lang w:val="cs-CZ"/>
              </w:rPr>
              <w:t> </w:t>
            </w:r>
            <w:r w:rsidR="00D76D5A" w:rsidRPr="00AD7AA1">
              <w:rPr>
                <w:szCs w:val="22"/>
                <w:lang w:val="cs-CZ"/>
              </w:rPr>
              <w:t>infuzí</w:t>
            </w:r>
            <w:r w:rsidR="00486B92">
              <w:rPr>
                <w:vertAlign w:val="superscript"/>
                <w:lang w:val="cs-CZ"/>
              </w:rPr>
              <w:t>u</w:t>
            </w:r>
          </w:p>
        </w:tc>
        <w:tc>
          <w:tcPr>
            <w:tcW w:w="3021" w:type="dxa"/>
            <w:gridSpan w:val="2"/>
          </w:tcPr>
          <w:p w14:paraId="69F39A00" w14:textId="39E80D01" w:rsidR="00D76D5A" w:rsidRPr="00AD7AA1" w:rsidRDefault="003355FA" w:rsidP="0087713D">
            <w:pPr>
              <w:keepNext/>
              <w:spacing w:before="60" w:after="60" w:line="240" w:lineRule="auto"/>
              <w:rPr>
                <w:b/>
                <w:szCs w:val="22"/>
                <w:lang w:val="cs-CZ"/>
              </w:rPr>
            </w:pPr>
            <w:del w:id="156" w:author="DSE" w:date="2025-10-13T17:52:00Z" w16du:dateUtc="2025-10-13T15:52:00Z">
              <w:r>
                <w:rPr>
                  <w:szCs w:val="22"/>
                  <w:lang w:val="cs-CZ"/>
                </w:rPr>
                <w:delText>r</w:delText>
              </w:r>
              <w:r w:rsidR="00D76D5A" w:rsidRPr="00AD7AA1">
                <w:rPr>
                  <w:szCs w:val="22"/>
                  <w:lang w:val="cs-CZ"/>
                </w:rPr>
                <w:delText>eakce spojené s</w:delText>
              </w:r>
              <w:r w:rsidR="00486B92">
                <w:rPr>
                  <w:szCs w:val="22"/>
                  <w:lang w:val="cs-CZ"/>
                </w:rPr>
                <w:delText> </w:delText>
              </w:r>
              <w:r w:rsidR="00D76D5A" w:rsidRPr="00AD7AA1">
                <w:rPr>
                  <w:szCs w:val="22"/>
                  <w:lang w:val="cs-CZ"/>
                </w:rPr>
                <w:delText>infuzí</w:delText>
              </w:r>
              <w:r w:rsidR="00486B92">
                <w:rPr>
                  <w:szCs w:val="22"/>
                  <w:vertAlign w:val="superscript"/>
                  <w:lang w:val="cs-CZ"/>
                </w:rPr>
                <w:delText>u</w:delText>
              </w:r>
            </w:del>
          </w:p>
        </w:tc>
      </w:tr>
      <w:tr w:rsidR="003B4D12" w:rsidRPr="00AD7AA1" w14:paraId="15597878" w14:textId="77777777" w:rsidTr="0087713D">
        <w:trPr>
          <w:gridAfter w:val="1"/>
          <w:wAfter w:w="45" w:type="dxa"/>
          <w:ins w:id="157" w:author="DSE" w:date="2025-10-13T17:52:00Z"/>
        </w:trPr>
        <w:tc>
          <w:tcPr>
            <w:tcW w:w="3020" w:type="dxa"/>
          </w:tcPr>
          <w:p w14:paraId="4BF9011B" w14:textId="189C5EAA" w:rsidR="00EE6E93" w:rsidRPr="00AD7AA1" w:rsidRDefault="00EE6E93" w:rsidP="0087713D">
            <w:pPr>
              <w:pStyle w:val="C-TableText"/>
              <w:rPr>
                <w:ins w:id="158" w:author="DSE" w:date="2025-10-13T17:52:00Z" w16du:dateUtc="2025-10-13T15:52:00Z"/>
                <w:bCs/>
                <w:szCs w:val="22"/>
                <w:lang w:val="cs-CZ"/>
              </w:rPr>
            </w:pPr>
            <w:ins w:id="159" w:author="DSE" w:date="2025-10-13T17:52:00Z" w16du:dateUtc="2025-10-13T15:52:00Z">
              <w:r>
                <w:rPr>
                  <w:bCs/>
                  <w:szCs w:val="22"/>
                  <w:lang w:val="cs-CZ"/>
                </w:rPr>
                <w:t>Méně časté</w:t>
              </w:r>
            </w:ins>
          </w:p>
        </w:tc>
        <w:tc>
          <w:tcPr>
            <w:tcW w:w="3020" w:type="dxa"/>
          </w:tcPr>
          <w:p w14:paraId="2AAC523C" w14:textId="77777777" w:rsidR="00EE6E93" w:rsidRDefault="00EE6E93" w:rsidP="0087713D">
            <w:pPr>
              <w:keepNext/>
              <w:spacing w:before="60" w:after="60" w:line="240" w:lineRule="auto"/>
              <w:rPr>
                <w:ins w:id="160" w:author="DSE" w:date="2025-10-13T17:52:00Z" w16du:dateUtc="2025-10-13T15:52:00Z"/>
                <w:szCs w:val="22"/>
                <w:lang w:val="cs-CZ"/>
              </w:rPr>
            </w:pPr>
          </w:p>
        </w:tc>
        <w:tc>
          <w:tcPr>
            <w:tcW w:w="3021" w:type="dxa"/>
          </w:tcPr>
          <w:p w14:paraId="2FDB9114" w14:textId="64C4F834" w:rsidR="00EE6E93" w:rsidRDefault="00EE6E93" w:rsidP="0087713D">
            <w:pPr>
              <w:keepNext/>
              <w:spacing w:before="60" w:after="60" w:line="240" w:lineRule="auto"/>
              <w:rPr>
                <w:ins w:id="161" w:author="DSE" w:date="2025-10-13T17:52:00Z" w16du:dateUtc="2025-10-13T15:52:00Z"/>
                <w:szCs w:val="22"/>
                <w:lang w:val="cs-CZ"/>
              </w:rPr>
            </w:pPr>
            <w:ins w:id="162" w:author="DSE" w:date="2025-10-13T17:52:00Z" w16du:dateUtc="2025-10-13T15:52:00Z">
              <w:r>
                <w:rPr>
                  <w:szCs w:val="22"/>
                  <w:lang w:val="cs-CZ"/>
                </w:rPr>
                <w:t>r</w:t>
              </w:r>
              <w:r w:rsidRPr="00AD7AA1">
                <w:rPr>
                  <w:szCs w:val="22"/>
                  <w:lang w:val="cs-CZ"/>
                </w:rPr>
                <w:t>eakce spojené s</w:t>
              </w:r>
              <w:r>
                <w:rPr>
                  <w:szCs w:val="22"/>
                  <w:lang w:val="cs-CZ"/>
                </w:rPr>
                <w:t> </w:t>
              </w:r>
              <w:r w:rsidRPr="00AD7AA1">
                <w:rPr>
                  <w:szCs w:val="22"/>
                  <w:lang w:val="cs-CZ"/>
                </w:rPr>
                <w:t>infuzí</w:t>
              </w:r>
              <w:r>
                <w:rPr>
                  <w:szCs w:val="22"/>
                  <w:vertAlign w:val="superscript"/>
                  <w:lang w:val="cs-CZ"/>
                </w:rPr>
                <w:t>u</w:t>
              </w:r>
            </w:ins>
          </w:p>
        </w:tc>
      </w:tr>
    </w:tbl>
    <w:p w14:paraId="46C4601D" w14:textId="4EE39B66" w:rsidR="00D76D5A" w:rsidRPr="006707BE" w:rsidRDefault="00D76D5A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 w:rsidRPr="006707BE">
        <w:rPr>
          <w:sz w:val="20"/>
          <w:vertAlign w:val="superscript"/>
          <w:lang w:val="cs-CZ"/>
        </w:rPr>
        <w:t>a</w:t>
      </w:r>
      <w:r w:rsidRPr="0031710F">
        <w:rPr>
          <w:sz w:val="20"/>
          <w:lang w:val="cs-CZ"/>
        </w:rPr>
        <w:t xml:space="preserve"> </w:t>
      </w:r>
      <w:r>
        <w:rPr>
          <w:sz w:val="20"/>
          <w:lang w:val="cs-CZ"/>
        </w:rPr>
        <w:t xml:space="preserve"> </w:t>
      </w:r>
      <w:r w:rsidR="009A4094">
        <w:rPr>
          <w:sz w:val="20"/>
          <w:lang w:val="cs-CZ"/>
        </w:rPr>
        <w:t>Z</w:t>
      </w:r>
      <w:r w:rsidRPr="006707BE">
        <w:rPr>
          <w:sz w:val="20"/>
          <w:lang w:val="cs-CZ"/>
        </w:rPr>
        <w:t>ahrnuje chřipku, onemocnění podobné chřipce</w:t>
      </w:r>
      <w:r w:rsidRPr="00055334">
        <w:rPr>
          <w:sz w:val="20"/>
          <w:lang w:val="cs-CZ"/>
        </w:rPr>
        <w:t>, nazofaryngitidu, faryngitidu, sinusitidu, rinitidu</w:t>
      </w:r>
      <w:r w:rsidR="0028750A">
        <w:rPr>
          <w:sz w:val="20"/>
          <w:lang w:val="cs-CZ"/>
        </w:rPr>
        <w:t>, laryngitidu</w:t>
      </w:r>
      <w:r w:rsidR="0060162F">
        <w:rPr>
          <w:sz w:val="20"/>
          <w:lang w:val="cs-CZ"/>
        </w:rPr>
        <w:t xml:space="preserve"> </w:t>
      </w:r>
      <w:r w:rsidRPr="006707BE">
        <w:rPr>
          <w:sz w:val="20"/>
          <w:lang w:val="cs-CZ"/>
        </w:rPr>
        <w:t>a infekce horních dýchacích cest.</w:t>
      </w:r>
      <w:r>
        <w:rPr>
          <w:sz w:val="20"/>
          <w:lang w:val="cs-CZ"/>
        </w:rPr>
        <w:t xml:space="preserve"> </w:t>
      </w:r>
    </w:p>
    <w:p w14:paraId="76A80A5B" w14:textId="2778391E" w:rsidR="00D76D5A" w:rsidRDefault="00D76D5A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b</w:t>
      </w:r>
      <w:r w:rsidRPr="0031710F">
        <w:rPr>
          <w:sz w:val="20"/>
          <w:lang w:val="cs-CZ"/>
        </w:rPr>
        <w:t xml:space="preserve"> </w:t>
      </w:r>
      <w:r>
        <w:rPr>
          <w:sz w:val="20"/>
          <w:lang w:val="cs-CZ"/>
        </w:rPr>
        <w:t xml:space="preserve"> </w:t>
      </w:r>
      <w:r w:rsidR="009A4094">
        <w:rPr>
          <w:sz w:val="20"/>
          <w:lang w:val="cs-CZ"/>
        </w:rPr>
        <w:t>Pro všechny typy nádorů při dávce 5,4 mg/kg z</w:t>
      </w:r>
      <w:r w:rsidRPr="006707BE">
        <w:rPr>
          <w:sz w:val="20"/>
          <w:lang w:val="cs-CZ"/>
        </w:rPr>
        <w:t>ahrnuje anemii, sníženou hladinu hemoglobinu, snížený počet erytrocytů a snížené hodnoty hematokritu</w:t>
      </w:r>
      <w:r w:rsidRPr="003355FA">
        <w:rPr>
          <w:sz w:val="20"/>
          <w:lang w:val="cs-CZ"/>
        </w:rPr>
        <w:t>.</w:t>
      </w:r>
      <w:r w:rsidR="003355FA" w:rsidRPr="00927EC1">
        <w:rPr>
          <w:sz w:val="20"/>
          <w:lang w:val="cs-CZ"/>
        </w:rPr>
        <w:t xml:space="preserve"> Pro všechny typy nádorů při dávce 6,4 mg/kg zahrnuje anemii,</w:t>
      </w:r>
      <w:r w:rsidR="003355FA" w:rsidRPr="003355FA">
        <w:rPr>
          <w:sz w:val="20"/>
          <w:lang w:val="cs-CZ"/>
        </w:rPr>
        <w:t xml:space="preserve"> sníženou</w:t>
      </w:r>
      <w:r w:rsidR="003355FA" w:rsidRPr="006707BE">
        <w:rPr>
          <w:sz w:val="20"/>
          <w:lang w:val="cs-CZ"/>
        </w:rPr>
        <w:t xml:space="preserve"> hladinu hemoglobinu</w:t>
      </w:r>
      <w:ins w:id="163" w:author="DSE" w:date="2025-10-13T17:52:00Z" w16du:dateUtc="2025-10-13T15:52:00Z">
        <w:r w:rsidR="00CA7A6E">
          <w:rPr>
            <w:sz w:val="20"/>
            <w:lang w:val="cs-CZ"/>
          </w:rPr>
          <w:t>, snížené hodnoty hematokritu</w:t>
        </w:r>
      </w:ins>
      <w:r w:rsidR="003355FA" w:rsidRPr="00927EC1">
        <w:rPr>
          <w:sz w:val="20"/>
          <w:lang w:val="cs-CZ"/>
        </w:rPr>
        <w:t xml:space="preserve"> a</w:t>
      </w:r>
      <w:r w:rsidR="003355FA" w:rsidRPr="003355FA">
        <w:rPr>
          <w:sz w:val="20"/>
          <w:lang w:val="cs-CZ"/>
        </w:rPr>
        <w:t xml:space="preserve"> </w:t>
      </w:r>
      <w:r w:rsidR="003355FA" w:rsidRPr="006707BE">
        <w:rPr>
          <w:sz w:val="20"/>
          <w:lang w:val="cs-CZ"/>
        </w:rPr>
        <w:t>snížený počet erytrocytů</w:t>
      </w:r>
      <w:r w:rsidR="003355FA">
        <w:rPr>
          <w:sz w:val="20"/>
          <w:lang w:val="cs-CZ"/>
        </w:rPr>
        <w:t xml:space="preserve">. </w:t>
      </w:r>
    </w:p>
    <w:p w14:paraId="27A22C63" w14:textId="77777777" w:rsidR="00D76D5A" w:rsidRDefault="00D76D5A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c</w:t>
      </w:r>
      <w:r w:rsidRPr="0031710F">
        <w:rPr>
          <w:sz w:val="20"/>
          <w:lang w:val="cs-CZ"/>
        </w:rPr>
        <w:t xml:space="preserve">  </w:t>
      </w:r>
      <w:r w:rsidRPr="006707BE">
        <w:rPr>
          <w:sz w:val="20"/>
          <w:lang w:val="cs-CZ"/>
        </w:rPr>
        <w:t>Zahrnuje neutropenii a snížený počet neutrofilů.</w:t>
      </w:r>
    </w:p>
    <w:p w14:paraId="138D9807" w14:textId="77777777" w:rsidR="00D76D5A" w:rsidRDefault="00D76D5A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d</w:t>
      </w:r>
      <w:r w:rsidRPr="006707BE">
        <w:rPr>
          <w:sz w:val="20"/>
          <w:lang w:val="cs-CZ"/>
        </w:rPr>
        <w:t xml:space="preserve"> </w:t>
      </w:r>
      <w:r>
        <w:rPr>
          <w:sz w:val="20"/>
          <w:lang w:val="cs-CZ"/>
        </w:rPr>
        <w:t xml:space="preserve"> </w:t>
      </w:r>
      <w:r w:rsidRPr="006707BE">
        <w:rPr>
          <w:sz w:val="20"/>
          <w:lang w:val="cs-CZ"/>
        </w:rPr>
        <w:t xml:space="preserve">Zahrnuje </w:t>
      </w:r>
      <w:r w:rsidRPr="00055334">
        <w:rPr>
          <w:sz w:val="20"/>
          <w:lang w:val="cs-CZ"/>
        </w:rPr>
        <w:t>trombocytopenii</w:t>
      </w:r>
      <w:r w:rsidRPr="006707BE">
        <w:rPr>
          <w:sz w:val="20"/>
          <w:lang w:val="cs-CZ"/>
        </w:rPr>
        <w:t xml:space="preserve"> a snížený počet </w:t>
      </w:r>
      <w:r w:rsidRPr="00055334">
        <w:rPr>
          <w:sz w:val="20"/>
          <w:lang w:val="cs-CZ"/>
        </w:rPr>
        <w:t>krevních destiček</w:t>
      </w:r>
      <w:r w:rsidRPr="006707BE">
        <w:rPr>
          <w:sz w:val="20"/>
          <w:lang w:val="cs-CZ"/>
        </w:rPr>
        <w:t>.</w:t>
      </w:r>
    </w:p>
    <w:p w14:paraId="3A0DF1A7" w14:textId="77777777" w:rsidR="00D76D5A" w:rsidRPr="006707BE" w:rsidRDefault="00D76D5A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e</w:t>
      </w:r>
      <w:r w:rsidRPr="0031710F">
        <w:rPr>
          <w:sz w:val="20"/>
          <w:lang w:val="cs-CZ"/>
        </w:rPr>
        <w:t xml:space="preserve">  </w:t>
      </w:r>
      <w:r w:rsidRPr="006707BE">
        <w:rPr>
          <w:sz w:val="20"/>
          <w:lang w:val="cs-CZ"/>
        </w:rPr>
        <w:t>Zahrnuje leukopenii a snížený počet leukocytů.</w:t>
      </w:r>
    </w:p>
    <w:p w14:paraId="43FC547B" w14:textId="77777777" w:rsidR="00D76D5A" w:rsidRDefault="00D76D5A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 w:rsidRPr="006707BE">
        <w:rPr>
          <w:sz w:val="20"/>
          <w:vertAlign w:val="superscript"/>
          <w:lang w:val="cs-CZ"/>
        </w:rPr>
        <w:t>f</w:t>
      </w:r>
      <w:r w:rsidRPr="0031710F">
        <w:rPr>
          <w:sz w:val="20"/>
          <w:lang w:val="cs-CZ"/>
        </w:rPr>
        <w:t xml:space="preserve">  </w:t>
      </w:r>
      <w:r w:rsidRPr="006707BE">
        <w:rPr>
          <w:sz w:val="20"/>
          <w:lang w:val="cs-CZ"/>
        </w:rPr>
        <w:t xml:space="preserve">Zahrnuje </w:t>
      </w:r>
      <w:r w:rsidRPr="00055334">
        <w:rPr>
          <w:sz w:val="20"/>
          <w:lang w:val="cs-CZ"/>
        </w:rPr>
        <w:t>lymfopenii</w:t>
      </w:r>
      <w:r w:rsidRPr="006707BE">
        <w:rPr>
          <w:sz w:val="20"/>
          <w:lang w:val="cs-CZ"/>
        </w:rPr>
        <w:t xml:space="preserve"> a snížený počet </w:t>
      </w:r>
      <w:r w:rsidRPr="00055334">
        <w:rPr>
          <w:sz w:val="20"/>
          <w:lang w:val="cs-CZ"/>
        </w:rPr>
        <w:t>lymfocytů</w:t>
      </w:r>
      <w:r w:rsidRPr="006707BE">
        <w:rPr>
          <w:sz w:val="20"/>
          <w:lang w:val="cs-CZ"/>
        </w:rPr>
        <w:t>.</w:t>
      </w:r>
    </w:p>
    <w:p w14:paraId="313A554B" w14:textId="3747EB03" w:rsidR="00AA721F" w:rsidRPr="006707BE" w:rsidRDefault="00AA721F" w:rsidP="004F7222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 w:rsidRPr="00AA721F">
        <w:rPr>
          <w:sz w:val="20"/>
          <w:vertAlign w:val="superscript"/>
          <w:lang w:val="cs-CZ"/>
        </w:rPr>
        <w:t>g</w:t>
      </w:r>
      <w:r w:rsidRPr="00AA721F">
        <w:rPr>
          <w:sz w:val="20"/>
          <w:lang w:val="cs-CZ"/>
        </w:rPr>
        <w:t xml:space="preserve">  Pancytopenie byla definována jako subjekt, který splňoval všechna 3 kritéria: hladina hemoglobinu &lt;</w:t>
      </w:r>
      <w:r>
        <w:rPr>
          <w:sz w:val="20"/>
          <w:lang w:val="cs-CZ"/>
        </w:rPr>
        <w:t> </w:t>
      </w:r>
      <w:r w:rsidRPr="00AA721F">
        <w:rPr>
          <w:sz w:val="20"/>
          <w:lang w:val="cs-CZ"/>
        </w:rPr>
        <w:t>100</w:t>
      </w:r>
      <w:r>
        <w:rPr>
          <w:sz w:val="20"/>
          <w:lang w:val="cs-CZ"/>
        </w:rPr>
        <w:t> </w:t>
      </w:r>
      <w:r w:rsidRPr="00AA721F">
        <w:rPr>
          <w:sz w:val="20"/>
          <w:lang w:val="cs-CZ"/>
        </w:rPr>
        <w:t>g/l a</w:t>
      </w:r>
      <w:r>
        <w:rPr>
          <w:sz w:val="20"/>
          <w:lang w:val="cs-CZ"/>
        </w:rPr>
        <w:t> </w:t>
      </w:r>
      <w:r w:rsidRPr="00AA721F">
        <w:rPr>
          <w:sz w:val="20"/>
          <w:lang w:val="cs-CZ"/>
        </w:rPr>
        <w:t xml:space="preserve">stupeň CTCAE </w:t>
      </w:r>
      <w:r w:rsidR="002B702A" w:rsidRPr="002B702A">
        <w:rPr>
          <w:sz w:val="20"/>
          <w:lang w:val="cs-CZ"/>
        </w:rPr>
        <w:t>2 nebo vyšší</w:t>
      </w:r>
      <w:r w:rsidRPr="00AA721F">
        <w:rPr>
          <w:sz w:val="20"/>
          <w:lang w:val="cs-CZ"/>
        </w:rPr>
        <w:t>, neutrofily &lt;</w:t>
      </w:r>
      <w:r>
        <w:rPr>
          <w:sz w:val="20"/>
          <w:lang w:val="cs-CZ"/>
        </w:rPr>
        <w:t> </w:t>
      </w:r>
      <w:r w:rsidRPr="00AA721F">
        <w:rPr>
          <w:sz w:val="20"/>
          <w:lang w:val="cs-CZ"/>
        </w:rPr>
        <w:t>1,5</w:t>
      </w:r>
      <w:r>
        <w:rPr>
          <w:sz w:val="20"/>
          <w:lang w:val="cs-CZ"/>
        </w:rPr>
        <w:t> × </w:t>
      </w:r>
      <w:r w:rsidRPr="00AA721F">
        <w:rPr>
          <w:sz w:val="20"/>
          <w:lang w:val="cs-CZ"/>
        </w:rPr>
        <w:t>10</w:t>
      </w:r>
      <w:r w:rsidRPr="004F7222">
        <w:rPr>
          <w:sz w:val="20"/>
          <w:vertAlign w:val="superscript"/>
          <w:lang w:val="cs-CZ"/>
        </w:rPr>
        <w:t>9</w:t>
      </w:r>
      <w:r w:rsidRPr="00AA721F">
        <w:rPr>
          <w:sz w:val="20"/>
          <w:lang w:val="cs-CZ"/>
        </w:rPr>
        <w:t xml:space="preserve">/l a stupeň CTCAE </w:t>
      </w:r>
      <w:r w:rsidR="002B702A">
        <w:rPr>
          <w:sz w:val="20"/>
          <w:lang w:val="cs-CZ"/>
        </w:rPr>
        <w:t>1</w:t>
      </w:r>
      <w:r w:rsidRPr="00AA721F">
        <w:rPr>
          <w:sz w:val="20"/>
          <w:lang w:val="cs-CZ"/>
        </w:rPr>
        <w:t xml:space="preserve"> </w:t>
      </w:r>
      <w:r w:rsidR="002B702A" w:rsidRPr="002B702A">
        <w:rPr>
          <w:sz w:val="20"/>
          <w:lang w:val="cs-CZ"/>
        </w:rPr>
        <w:t>nebo vyšší</w:t>
      </w:r>
      <w:r w:rsidR="002B702A">
        <w:rPr>
          <w:sz w:val="20"/>
          <w:lang w:val="cs-CZ"/>
        </w:rPr>
        <w:t xml:space="preserve"> </w:t>
      </w:r>
      <w:r w:rsidRPr="00AA721F">
        <w:rPr>
          <w:sz w:val="20"/>
          <w:lang w:val="cs-CZ"/>
        </w:rPr>
        <w:t>a trombocyty &lt;</w:t>
      </w:r>
      <w:r>
        <w:rPr>
          <w:sz w:val="20"/>
          <w:lang w:val="cs-CZ"/>
        </w:rPr>
        <w:t> </w:t>
      </w:r>
      <w:r w:rsidRPr="00AA721F">
        <w:rPr>
          <w:sz w:val="20"/>
          <w:lang w:val="cs-CZ"/>
        </w:rPr>
        <w:t>100</w:t>
      </w:r>
      <w:r>
        <w:rPr>
          <w:sz w:val="20"/>
          <w:lang w:val="cs-CZ"/>
        </w:rPr>
        <w:t> </w:t>
      </w:r>
      <w:r w:rsidRPr="00AA721F">
        <w:rPr>
          <w:sz w:val="20"/>
          <w:lang w:val="cs-CZ"/>
        </w:rPr>
        <w:t>×</w:t>
      </w:r>
      <w:r>
        <w:rPr>
          <w:sz w:val="20"/>
          <w:lang w:val="cs-CZ"/>
        </w:rPr>
        <w:t> </w:t>
      </w:r>
      <w:r w:rsidRPr="00AA721F">
        <w:rPr>
          <w:sz w:val="20"/>
          <w:lang w:val="cs-CZ"/>
        </w:rPr>
        <w:t>10</w:t>
      </w:r>
      <w:r w:rsidRPr="004F7222">
        <w:rPr>
          <w:sz w:val="20"/>
          <w:vertAlign w:val="superscript"/>
          <w:lang w:val="cs-CZ"/>
        </w:rPr>
        <w:t>9</w:t>
      </w:r>
      <w:r w:rsidRPr="00AA721F">
        <w:rPr>
          <w:sz w:val="20"/>
          <w:lang w:val="cs-CZ"/>
        </w:rPr>
        <w:t>/l a nechybějící stupeň</w:t>
      </w:r>
      <w:r w:rsidR="002B702A">
        <w:rPr>
          <w:sz w:val="20"/>
          <w:lang w:val="cs-CZ"/>
        </w:rPr>
        <w:t xml:space="preserve"> </w:t>
      </w:r>
      <w:r w:rsidRPr="00AA721F">
        <w:rPr>
          <w:sz w:val="20"/>
          <w:lang w:val="cs-CZ"/>
        </w:rPr>
        <w:t>CTCAE na základě stejného data odběru laboratorního vzorku a/nebo preferovan</w:t>
      </w:r>
      <w:r w:rsidR="005F545C">
        <w:rPr>
          <w:sz w:val="20"/>
          <w:lang w:val="cs-CZ"/>
        </w:rPr>
        <w:t>ého</w:t>
      </w:r>
      <w:r w:rsidRPr="00AA721F">
        <w:rPr>
          <w:sz w:val="20"/>
          <w:lang w:val="cs-CZ"/>
        </w:rPr>
        <w:t xml:space="preserve"> termín</w:t>
      </w:r>
      <w:r w:rsidR="005F545C">
        <w:rPr>
          <w:sz w:val="20"/>
          <w:lang w:val="cs-CZ"/>
        </w:rPr>
        <w:t>u</w:t>
      </w:r>
      <w:r w:rsidRPr="00AA721F">
        <w:rPr>
          <w:sz w:val="20"/>
          <w:lang w:val="cs-CZ"/>
        </w:rPr>
        <w:t xml:space="preserve"> pancytopenie.</w:t>
      </w:r>
    </w:p>
    <w:p w14:paraId="4241D118" w14:textId="20C12C96" w:rsidR="00D76D5A" w:rsidRPr="00055334" w:rsidRDefault="00AA721F" w:rsidP="00D76D5A">
      <w:pPr>
        <w:tabs>
          <w:tab w:val="left" w:pos="144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h</w:t>
      </w:r>
      <w:r w:rsidR="00D76D5A" w:rsidRPr="0031710F">
        <w:rPr>
          <w:sz w:val="20"/>
          <w:lang w:val="cs-CZ"/>
        </w:rPr>
        <w:t xml:space="preserve">  </w:t>
      </w:r>
      <w:r w:rsidR="00D76D5A" w:rsidRPr="006707BE">
        <w:rPr>
          <w:sz w:val="20"/>
          <w:lang w:val="cs-CZ"/>
        </w:rPr>
        <w:t xml:space="preserve">Zahrnuje </w:t>
      </w:r>
      <w:r w:rsidR="00D76D5A" w:rsidRPr="00055334">
        <w:rPr>
          <w:sz w:val="20"/>
          <w:lang w:val="cs-CZ"/>
        </w:rPr>
        <w:t>hypokalemii a sníž</w:t>
      </w:r>
      <w:r w:rsidR="00D76D5A">
        <w:rPr>
          <w:sz w:val="20"/>
          <w:lang w:val="cs-CZ"/>
        </w:rPr>
        <w:t>e</w:t>
      </w:r>
      <w:r w:rsidR="00D76D5A" w:rsidRPr="00055334">
        <w:rPr>
          <w:sz w:val="20"/>
          <w:lang w:val="cs-CZ"/>
        </w:rPr>
        <w:t>nou hladinu draslíku v krvi.</w:t>
      </w:r>
    </w:p>
    <w:p w14:paraId="71FF5A76" w14:textId="3CB9AED1" w:rsidR="00D76D5A" w:rsidRDefault="00AA721F" w:rsidP="00D76D5A">
      <w:pPr>
        <w:tabs>
          <w:tab w:val="left" w:pos="144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i</w:t>
      </w:r>
      <w:r w:rsidR="00D76D5A" w:rsidRPr="0031710F">
        <w:rPr>
          <w:sz w:val="20"/>
          <w:lang w:val="cs-CZ"/>
        </w:rPr>
        <w:t xml:space="preserve">  </w:t>
      </w:r>
      <w:r w:rsidR="0060162F">
        <w:rPr>
          <w:sz w:val="20"/>
          <w:lang w:val="cs-CZ"/>
        </w:rPr>
        <w:t>Pro všechny typy nádorů při dávce 5,4 mg/kg z</w:t>
      </w:r>
      <w:r w:rsidR="0060162F" w:rsidRPr="006707BE">
        <w:rPr>
          <w:sz w:val="20"/>
          <w:lang w:val="cs-CZ"/>
        </w:rPr>
        <w:t>ahrnuje</w:t>
      </w:r>
      <w:r w:rsidR="0060162F" w:rsidRPr="00055334">
        <w:rPr>
          <w:sz w:val="20"/>
          <w:lang w:val="cs-CZ"/>
        </w:rPr>
        <w:t xml:space="preserve"> </w:t>
      </w:r>
      <w:r w:rsidR="00D76D5A" w:rsidRPr="006707BE">
        <w:rPr>
          <w:sz w:val="20"/>
          <w:lang w:val="cs-CZ"/>
        </w:rPr>
        <w:t>bolest hlavy, sinusovou bolest hlavy a migrénu.</w:t>
      </w:r>
      <w:r w:rsidR="0060162F" w:rsidRPr="0060162F">
        <w:rPr>
          <w:sz w:val="20"/>
          <w:lang w:val="cs-CZ"/>
        </w:rPr>
        <w:t xml:space="preserve"> </w:t>
      </w:r>
      <w:r w:rsidR="0060162F" w:rsidRPr="00E10F48">
        <w:rPr>
          <w:sz w:val="20"/>
          <w:lang w:val="cs-CZ"/>
        </w:rPr>
        <w:t>Pro všechny typy nádorů při dávce 6,4 mg/kg zahrnuje</w:t>
      </w:r>
      <w:r w:rsidR="0060162F">
        <w:rPr>
          <w:sz w:val="20"/>
          <w:lang w:val="cs-CZ"/>
        </w:rPr>
        <w:t xml:space="preserve"> bolest hlavy a migrénu. </w:t>
      </w:r>
    </w:p>
    <w:p w14:paraId="6C3E4B6A" w14:textId="3A74564D" w:rsidR="00D76D5A" w:rsidRPr="006707BE" w:rsidRDefault="00AA721F" w:rsidP="00D76D5A">
      <w:pPr>
        <w:tabs>
          <w:tab w:val="left" w:pos="144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j</w:t>
      </w:r>
      <w:r w:rsidR="00D76D5A" w:rsidRPr="0031710F">
        <w:rPr>
          <w:sz w:val="20"/>
          <w:lang w:val="cs-CZ"/>
        </w:rPr>
        <w:t xml:space="preserve">  </w:t>
      </w:r>
      <w:r w:rsidR="0060162F">
        <w:rPr>
          <w:sz w:val="20"/>
          <w:lang w:val="cs-CZ"/>
        </w:rPr>
        <w:t xml:space="preserve">Zahrnuje </w:t>
      </w:r>
      <w:r w:rsidR="00D76D5A">
        <w:rPr>
          <w:sz w:val="20"/>
          <w:lang w:val="cs-CZ"/>
        </w:rPr>
        <w:t xml:space="preserve">rozmazané vidění a poruchu zraku. </w:t>
      </w:r>
    </w:p>
    <w:p w14:paraId="2CE006BD" w14:textId="3CB3249F" w:rsidR="00D76D5A" w:rsidRPr="006707BE" w:rsidRDefault="00AA721F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k</w:t>
      </w:r>
      <w:r w:rsidR="00D76D5A" w:rsidRPr="0031710F">
        <w:rPr>
          <w:sz w:val="20"/>
          <w:lang w:val="cs-CZ"/>
        </w:rPr>
        <w:t xml:space="preserve">  </w:t>
      </w:r>
      <w:r w:rsidR="00D76D5A">
        <w:rPr>
          <w:sz w:val="20"/>
          <w:lang w:val="cs-CZ"/>
        </w:rPr>
        <w:t>Pro všechny typy nádorů při dávce 5,4 mg/kg i</w:t>
      </w:r>
      <w:r w:rsidR="00D76D5A" w:rsidRPr="006707BE">
        <w:rPr>
          <w:sz w:val="20"/>
          <w:lang w:val="cs-CZ"/>
        </w:rPr>
        <w:t xml:space="preserve">ntersticiální plicní </w:t>
      </w:r>
      <w:r w:rsidR="00CF2C81">
        <w:rPr>
          <w:sz w:val="20"/>
          <w:lang w:val="cs-CZ"/>
        </w:rPr>
        <w:t>proces</w:t>
      </w:r>
      <w:r w:rsidR="00CF2C81" w:rsidRPr="006707BE">
        <w:rPr>
          <w:sz w:val="20"/>
          <w:lang w:val="cs-CZ"/>
        </w:rPr>
        <w:t xml:space="preserve"> </w:t>
      </w:r>
      <w:r w:rsidR="00D76D5A" w:rsidRPr="006707BE">
        <w:rPr>
          <w:sz w:val="20"/>
          <w:lang w:val="cs-CZ"/>
        </w:rPr>
        <w:t xml:space="preserve">zahrnuje příhody posuzované jako ILD: </w:t>
      </w:r>
      <w:r w:rsidR="00EC5750">
        <w:rPr>
          <w:sz w:val="20"/>
          <w:lang w:val="cs-CZ"/>
        </w:rPr>
        <w:t xml:space="preserve">akutní </w:t>
      </w:r>
      <w:r w:rsidR="00EC5750" w:rsidRPr="00B05A06">
        <w:rPr>
          <w:sz w:val="20"/>
          <w:lang w:val="cs-CZ"/>
        </w:rPr>
        <w:t>respirační selhání (n = </w:t>
      </w:r>
      <w:r w:rsidR="00EC5750">
        <w:rPr>
          <w:sz w:val="20"/>
          <w:lang w:val="cs-CZ"/>
        </w:rPr>
        <w:t>2</w:t>
      </w:r>
      <w:r w:rsidR="00EC5750" w:rsidRPr="00B05A06">
        <w:rPr>
          <w:sz w:val="20"/>
          <w:lang w:val="cs-CZ"/>
        </w:rPr>
        <w:t>), alveolitidu (n = 2)</w:t>
      </w:r>
      <w:r w:rsidR="00EC5750">
        <w:rPr>
          <w:sz w:val="20"/>
          <w:lang w:val="cs-CZ"/>
        </w:rPr>
        <w:t xml:space="preserve">, </w:t>
      </w:r>
      <w:r w:rsidR="00EC5750" w:rsidRPr="00B05A06">
        <w:rPr>
          <w:sz w:val="20"/>
          <w:lang w:val="cs-CZ"/>
        </w:rPr>
        <w:t xml:space="preserve">bronchiektázii (n = 1), </w:t>
      </w:r>
      <w:r w:rsidR="00EC5750">
        <w:rPr>
          <w:sz w:val="20"/>
          <w:lang w:val="cs-CZ"/>
        </w:rPr>
        <w:t xml:space="preserve">progresi onemocnění (n = 1), </w:t>
      </w:r>
      <w:r w:rsidR="00EC5750" w:rsidRPr="00B05A06">
        <w:rPr>
          <w:sz w:val="20"/>
          <w:lang w:val="cs-CZ"/>
        </w:rPr>
        <w:t>hypersenzitivní pneumonitidu (n = 1)</w:t>
      </w:r>
      <w:r w:rsidR="00EC5750">
        <w:rPr>
          <w:sz w:val="20"/>
          <w:lang w:val="cs-CZ"/>
        </w:rPr>
        <w:t xml:space="preserve">, </w:t>
      </w:r>
      <w:r w:rsidR="00EC5750" w:rsidRPr="00B05A06">
        <w:rPr>
          <w:sz w:val="20"/>
          <w:lang w:val="cs-CZ"/>
        </w:rPr>
        <w:t>idiopatickou intersticiální pneumonii (n = 1)</w:t>
      </w:r>
      <w:r w:rsidR="00EC5750">
        <w:rPr>
          <w:sz w:val="20"/>
          <w:lang w:val="cs-CZ"/>
        </w:rPr>
        <w:t xml:space="preserve">, </w:t>
      </w:r>
      <w:r w:rsidR="00EC5750" w:rsidRPr="00B05A06">
        <w:rPr>
          <w:sz w:val="20"/>
          <w:lang w:val="cs-CZ"/>
        </w:rPr>
        <w:t xml:space="preserve">intersticiální plicní </w:t>
      </w:r>
      <w:r w:rsidR="002B702A">
        <w:rPr>
          <w:sz w:val="20"/>
          <w:lang w:val="cs-CZ"/>
        </w:rPr>
        <w:t>proces</w:t>
      </w:r>
      <w:r w:rsidR="00EC5750" w:rsidRPr="00B05A06">
        <w:rPr>
          <w:sz w:val="20"/>
          <w:lang w:val="cs-CZ"/>
        </w:rPr>
        <w:t xml:space="preserve"> (n = 10</w:t>
      </w:r>
      <w:r w:rsidR="00EC5750">
        <w:rPr>
          <w:sz w:val="20"/>
          <w:lang w:val="cs-CZ"/>
        </w:rPr>
        <w:t>9</w:t>
      </w:r>
      <w:r w:rsidR="00EC5750" w:rsidRPr="00B05A06">
        <w:rPr>
          <w:sz w:val="20"/>
          <w:lang w:val="cs-CZ"/>
        </w:rPr>
        <w:t>), infekci dolních cest dýchacích (n = 1), plicní poruchu (n = 1)</w:t>
      </w:r>
      <w:r w:rsidR="00EC5750">
        <w:rPr>
          <w:sz w:val="20"/>
          <w:lang w:val="cs-CZ"/>
        </w:rPr>
        <w:t xml:space="preserve">, </w:t>
      </w:r>
      <w:r w:rsidR="00EC5750" w:rsidRPr="00B05A06">
        <w:rPr>
          <w:sz w:val="20"/>
          <w:lang w:val="cs-CZ"/>
        </w:rPr>
        <w:t>infiltraci plic (n = 1), opacitu plic (n = 4</w:t>
      </w:r>
      <w:r w:rsidR="00EC5750">
        <w:rPr>
          <w:sz w:val="20"/>
          <w:lang w:val="cs-CZ"/>
        </w:rPr>
        <w:t xml:space="preserve">), </w:t>
      </w:r>
      <w:r w:rsidR="00EC5750" w:rsidRPr="00B05A06">
        <w:rPr>
          <w:sz w:val="20"/>
          <w:lang w:val="cs-CZ"/>
        </w:rPr>
        <w:t>lymfangitidu (n = 1), organizující se pneumonii (n = </w:t>
      </w:r>
      <w:r w:rsidR="00EC5750">
        <w:rPr>
          <w:sz w:val="20"/>
          <w:lang w:val="cs-CZ"/>
        </w:rPr>
        <w:t>9</w:t>
      </w:r>
      <w:r w:rsidR="00EC5750" w:rsidRPr="00B05A06">
        <w:rPr>
          <w:sz w:val="20"/>
          <w:lang w:val="cs-CZ"/>
        </w:rPr>
        <w:t xml:space="preserve">), </w:t>
      </w:r>
      <w:r w:rsidR="00EC5750">
        <w:rPr>
          <w:sz w:val="20"/>
          <w:lang w:val="cs-CZ"/>
        </w:rPr>
        <w:t xml:space="preserve">pneumonii (n = 9), </w:t>
      </w:r>
      <w:r w:rsidR="00EC5750" w:rsidRPr="00B05A06">
        <w:rPr>
          <w:sz w:val="20"/>
          <w:lang w:val="cs-CZ"/>
        </w:rPr>
        <w:t>bakteriální pneumoni</w:t>
      </w:r>
      <w:r w:rsidR="00EC5750">
        <w:rPr>
          <w:sz w:val="20"/>
          <w:lang w:val="cs-CZ"/>
        </w:rPr>
        <w:t>i</w:t>
      </w:r>
      <w:r w:rsidR="00EC5750" w:rsidRPr="00B05A06">
        <w:rPr>
          <w:sz w:val="20"/>
          <w:lang w:val="cs-CZ"/>
        </w:rPr>
        <w:t xml:space="preserve"> (n = 2), mykotickou pneumonii (n = 1), </w:t>
      </w:r>
      <w:r w:rsidR="00D76D5A" w:rsidRPr="006707BE">
        <w:rPr>
          <w:sz w:val="20"/>
          <w:lang w:val="cs-CZ"/>
        </w:rPr>
        <w:t>pneumonitid</w:t>
      </w:r>
      <w:r w:rsidR="00D76D5A">
        <w:rPr>
          <w:sz w:val="20"/>
          <w:lang w:val="cs-CZ"/>
        </w:rPr>
        <w:t>u</w:t>
      </w:r>
      <w:r w:rsidR="00D76D5A" w:rsidRPr="00055334">
        <w:rPr>
          <w:sz w:val="20"/>
          <w:lang w:val="cs-CZ"/>
        </w:rPr>
        <w:t xml:space="preserve"> (n = </w:t>
      </w:r>
      <w:r w:rsidR="00EC5750">
        <w:rPr>
          <w:sz w:val="20"/>
          <w:lang w:val="cs-CZ"/>
        </w:rPr>
        <w:t>136</w:t>
      </w:r>
      <w:r w:rsidR="00D76D5A" w:rsidRPr="00055334">
        <w:rPr>
          <w:sz w:val="20"/>
          <w:lang w:val="cs-CZ"/>
        </w:rPr>
        <w:t>),</w:t>
      </w:r>
      <w:r w:rsidR="00D76D5A" w:rsidRPr="006707BE">
        <w:rPr>
          <w:sz w:val="20"/>
          <w:lang w:val="cs-CZ"/>
        </w:rPr>
        <w:t xml:space="preserve"> </w:t>
      </w:r>
      <w:r w:rsidR="00EC5750">
        <w:rPr>
          <w:sz w:val="20"/>
          <w:lang w:val="cs-CZ"/>
        </w:rPr>
        <w:t>plicní fibrózu (n = 2),</w:t>
      </w:r>
      <w:r w:rsidR="00EC5750" w:rsidRPr="00EC5750">
        <w:rPr>
          <w:sz w:val="20"/>
          <w:lang w:val="cs-CZ"/>
        </w:rPr>
        <w:t xml:space="preserve"> </w:t>
      </w:r>
      <w:r w:rsidR="00EC5750" w:rsidRPr="00B05A06">
        <w:rPr>
          <w:sz w:val="20"/>
          <w:lang w:val="cs-CZ"/>
        </w:rPr>
        <w:t xml:space="preserve">plicní </w:t>
      </w:r>
      <w:r w:rsidR="00541385">
        <w:rPr>
          <w:sz w:val="20"/>
          <w:lang w:val="cs-CZ"/>
        </w:rPr>
        <w:t>útvar</w:t>
      </w:r>
      <w:r w:rsidR="00EC5750" w:rsidRPr="00B05A06">
        <w:rPr>
          <w:sz w:val="20"/>
          <w:lang w:val="cs-CZ"/>
        </w:rPr>
        <w:t xml:space="preserve"> (n = 1), plicní toxicitu (n = 3),</w:t>
      </w:r>
      <w:r w:rsidR="00EC5750">
        <w:rPr>
          <w:sz w:val="20"/>
          <w:lang w:val="cs-CZ"/>
        </w:rPr>
        <w:t xml:space="preserve"> </w:t>
      </w:r>
      <w:r w:rsidR="00EC5750" w:rsidRPr="00B05A06">
        <w:rPr>
          <w:sz w:val="20"/>
          <w:lang w:val="cs-CZ"/>
        </w:rPr>
        <w:t>radiační pneumonitidu (n = </w:t>
      </w:r>
      <w:r w:rsidR="00EC5750">
        <w:rPr>
          <w:sz w:val="20"/>
          <w:lang w:val="cs-CZ"/>
        </w:rPr>
        <w:t>4</w:t>
      </w:r>
      <w:r w:rsidR="00EC5750" w:rsidRPr="00B05A06">
        <w:rPr>
          <w:sz w:val="20"/>
          <w:lang w:val="cs-CZ"/>
        </w:rPr>
        <w:t>)</w:t>
      </w:r>
      <w:r w:rsidR="00EC5750">
        <w:rPr>
          <w:sz w:val="20"/>
          <w:lang w:val="cs-CZ"/>
        </w:rPr>
        <w:t xml:space="preserve">, </w:t>
      </w:r>
      <w:r w:rsidR="00403948">
        <w:rPr>
          <w:sz w:val="20"/>
          <w:lang w:val="cs-CZ"/>
        </w:rPr>
        <w:t>respirační selhání</w:t>
      </w:r>
      <w:r w:rsidR="00EC5750">
        <w:rPr>
          <w:sz w:val="20"/>
          <w:lang w:val="cs-CZ"/>
        </w:rPr>
        <w:t xml:space="preserve"> </w:t>
      </w:r>
      <w:r w:rsidR="00403948" w:rsidRPr="00927EC1">
        <w:rPr>
          <w:sz w:val="20"/>
          <w:lang w:val="cs-CZ"/>
        </w:rPr>
        <w:t>(n = 5)</w:t>
      </w:r>
      <w:r w:rsidR="00EC5750">
        <w:rPr>
          <w:sz w:val="20"/>
          <w:lang w:val="cs-CZ"/>
        </w:rPr>
        <w:t>.</w:t>
      </w:r>
      <w:r w:rsidR="00403948" w:rsidRPr="00927EC1">
        <w:rPr>
          <w:sz w:val="20"/>
          <w:lang w:val="cs-CZ"/>
        </w:rPr>
        <w:t xml:space="preserve"> </w:t>
      </w:r>
      <w:r w:rsidR="00D76D5A">
        <w:rPr>
          <w:sz w:val="20"/>
          <w:lang w:val="cs-CZ"/>
        </w:rPr>
        <w:t>Pro všechny typy nádorů při dávce 6,4 mg/kg i</w:t>
      </w:r>
      <w:r w:rsidR="00D76D5A" w:rsidRPr="006707BE">
        <w:rPr>
          <w:sz w:val="20"/>
          <w:lang w:val="cs-CZ"/>
        </w:rPr>
        <w:t xml:space="preserve">ntersticiální plicní </w:t>
      </w:r>
      <w:r w:rsidR="00CF2C81">
        <w:rPr>
          <w:sz w:val="20"/>
          <w:lang w:val="cs-CZ"/>
        </w:rPr>
        <w:t>proces</w:t>
      </w:r>
      <w:r w:rsidR="00CF2C81" w:rsidRPr="006707BE">
        <w:rPr>
          <w:sz w:val="20"/>
          <w:lang w:val="cs-CZ"/>
        </w:rPr>
        <w:t xml:space="preserve"> </w:t>
      </w:r>
      <w:r w:rsidR="00D76D5A" w:rsidRPr="006707BE">
        <w:rPr>
          <w:sz w:val="20"/>
          <w:lang w:val="cs-CZ"/>
        </w:rPr>
        <w:t>zahrnuje</w:t>
      </w:r>
      <w:r w:rsidR="00353B3F">
        <w:rPr>
          <w:sz w:val="20"/>
          <w:lang w:val="cs-CZ"/>
        </w:rPr>
        <w:t xml:space="preserve"> příhody</w:t>
      </w:r>
      <w:r w:rsidR="001A4FE5">
        <w:rPr>
          <w:sz w:val="20"/>
          <w:lang w:val="cs-CZ"/>
        </w:rPr>
        <w:t>,</w:t>
      </w:r>
      <w:r w:rsidR="00353B3F">
        <w:rPr>
          <w:sz w:val="20"/>
          <w:lang w:val="cs-CZ"/>
        </w:rPr>
        <w:t xml:space="preserve"> které byly posouzeny jako ILD</w:t>
      </w:r>
      <w:del w:id="164" w:author="DSE" w:date="2025-10-13T17:52:00Z" w16du:dateUtc="2025-10-13T15:52:00Z">
        <w:r w:rsidR="009640FD">
          <w:rPr>
            <w:sz w:val="20"/>
            <w:lang w:val="cs-CZ"/>
          </w:rPr>
          <w:delText xml:space="preserve"> související s léky</w:delText>
        </w:r>
        <w:r w:rsidR="00353B3F">
          <w:rPr>
            <w:sz w:val="20"/>
            <w:lang w:val="cs-CZ"/>
          </w:rPr>
          <w:delText>: pneumo</w:delText>
        </w:r>
        <w:r w:rsidR="001A4FE5">
          <w:rPr>
            <w:sz w:val="20"/>
            <w:lang w:val="cs-CZ"/>
          </w:rPr>
          <w:delText>n</w:delText>
        </w:r>
        <w:r w:rsidR="00353B3F">
          <w:rPr>
            <w:sz w:val="20"/>
            <w:lang w:val="cs-CZ"/>
          </w:rPr>
          <w:delText>itid</w:delText>
        </w:r>
        <w:r w:rsidR="001A4FE5">
          <w:rPr>
            <w:sz w:val="20"/>
            <w:lang w:val="cs-CZ"/>
          </w:rPr>
          <w:delText>u</w:delText>
        </w:r>
      </w:del>
      <w:ins w:id="165" w:author="DSE" w:date="2025-10-13T17:52:00Z" w16du:dateUtc="2025-10-13T15:52:00Z">
        <w:r w:rsidR="00353B3F">
          <w:rPr>
            <w:sz w:val="20"/>
            <w:lang w:val="cs-CZ"/>
          </w:rPr>
          <w:t xml:space="preserve">: </w:t>
        </w:r>
        <w:r w:rsidR="00CA7A6E">
          <w:rPr>
            <w:sz w:val="20"/>
            <w:lang w:val="cs-CZ"/>
          </w:rPr>
          <w:t>alveolitidu</w:t>
        </w:r>
      </w:ins>
      <w:r w:rsidR="00353B3F">
        <w:rPr>
          <w:sz w:val="20"/>
          <w:lang w:val="cs-CZ"/>
        </w:rPr>
        <w:t xml:space="preserve"> (n = </w:t>
      </w:r>
      <w:del w:id="166" w:author="DSE" w:date="2025-10-13T17:52:00Z" w16du:dateUtc="2025-10-13T15:52:00Z">
        <w:r w:rsidR="00353B3F">
          <w:rPr>
            <w:sz w:val="20"/>
            <w:lang w:val="cs-CZ"/>
          </w:rPr>
          <w:delText>75</w:delText>
        </w:r>
      </w:del>
      <w:ins w:id="167" w:author="DSE" w:date="2025-10-13T17:52:00Z" w16du:dateUtc="2025-10-13T15:52:00Z">
        <w:r w:rsidR="00CA7A6E">
          <w:rPr>
            <w:sz w:val="20"/>
            <w:lang w:val="cs-CZ"/>
          </w:rPr>
          <w:t>1</w:t>
        </w:r>
      </w:ins>
      <w:r w:rsidR="00353B3F">
        <w:rPr>
          <w:sz w:val="20"/>
          <w:lang w:val="cs-CZ"/>
        </w:rPr>
        <w:t>),</w:t>
      </w:r>
      <w:r w:rsidR="00D76D5A" w:rsidRPr="00D829EB">
        <w:rPr>
          <w:sz w:val="20"/>
          <w:lang w:val="cs-CZ"/>
        </w:rPr>
        <w:t xml:space="preserve"> </w:t>
      </w:r>
      <w:r w:rsidR="00D76D5A" w:rsidRPr="006707BE">
        <w:rPr>
          <w:sz w:val="20"/>
          <w:lang w:val="cs-CZ"/>
        </w:rPr>
        <w:t xml:space="preserve">intersticiální plicní </w:t>
      </w:r>
      <w:r w:rsidR="00CF2C81">
        <w:rPr>
          <w:sz w:val="20"/>
          <w:lang w:val="cs-CZ"/>
        </w:rPr>
        <w:t>proces</w:t>
      </w:r>
      <w:r w:rsidR="00CF2C81" w:rsidRPr="00055334">
        <w:rPr>
          <w:sz w:val="20"/>
          <w:lang w:val="cs-CZ"/>
        </w:rPr>
        <w:t xml:space="preserve"> </w:t>
      </w:r>
      <w:r w:rsidR="00D76D5A" w:rsidRPr="00055334">
        <w:rPr>
          <w:sz w:val="20"/>
          <w:lang w:val="cs-CZ"/>
        </w:rPr>
        <w:t>(n = </w:t>
      </w:r>
      <w:del w:id="168" w:author="DSE" w:date="2025-10-13T17:52:00Z" w16du:dateUtc="2025-10-13T15:52:00Z">
        <w:r w:rsidR="00353B3F">
          <w:rPr>
            <w:sz w:val="20"/>
            <w:lang w:val="cs-CZ"/>
          </w:rPr>
          <w:delText>39</w:delText>
        </w:r>
        <w:r w:rsidR="00D76D5A" w:rsidRPr="00055334">
          <w:rPr>
            <w:sz w:val="20"/>
            <w:lang w:val="cs-CZ"/>
          </w:rPr>
          <w:delText>)</w:delText>
        </w:r>
        <w:r w:rsidR="00D76D5A">
          <w:rPr>
            <w:sz w:val="20"/>
            <w:lang w:val="cs-CZ"/>
          </w:rPr>
          <w:delText xml:space="preserve">, </w:delText>
        </w:r>
      </w:del>
      <w:ins w:id="169" w:author="DSE" w:date="2025-10-13T17:52:00Z" w16du:dateUtc="2025-10-13T15:52:00Z">
        <w:r w:rsidR="00CA7A6E">
          <w:rPr>
            <w:sz w:val="20"/>
            <w:lang w:val="cs-CZ"/>
          </w:rPr>
          <w:t xml:space="preserve">68), </w:t>
        </w:r>
        <w:r w:rsidR="00EE2410">
          <w:rPr>
            <w:sz w:val="20"/>
            <w:lang w:val="cs-CZ"/>
          </w:rPr>
          <w:t>opacitu plic (n = 2),</w:t>
        </w:r>
        <w:r w:rsidR="00D76D5A">
          <w:rPr>
            <w:sz w:val="20"/>
            <w:lang w:val="cs-CZ"/>
          </w:rPr>
          <w:t xml:space="preserve"> </w:t>
        </w:r>
      </w:ins>
      <w:r w:rsidR="00D76D5A" w:rsidRPr="006707BE">
        <w:rPr>
          <w:sz w:val="20"/>
          <w:lang w:val="cs-CZ"/>
        </w:rPr>
        <w:t>organizující se pneumoni</w:t>
      </w:r>
      <w:r w:rsidR="001A4FE5">
        <w:rPr>
          <w:sz w:val="20"/>
          <w:lang w:val="cs-CZ"/>
        </w:rPr>
        <w:t>i</w:t>
      </w:r>
      <w:r w:rsidR="00D76D5A" w:rsidRPr="00055334">
        <w:rPr>
          <w:sz w:val="20"/>
          <w:lang w:val="cs-CZ"/>
        </w:rPr>
        <w:t xml:space="preserve"> (n = 4)</w:t>
      </w:r>
      <w:r w:rsidR="00353B3F">
        <w:rPr>
          <w:sz w:val="20"/>
          <w:lang w:val="cs-CZ"/>
        </w:rPr>
        <w:t xml:space="preserve">, </w:t>
      </w:r>
      <w:del w:id="170" w:author="DSE" w:date="2025-10-13T17:52:00Z" w16du:dateUtc="2025-10-13T15:52:00Z">
        <w:r w:rsidR="00353B3F">
          <w:rPr>
            <w:sz w:val="20"/>
            <w:lang w:val="cs-CZ"/>
          </w:rPr>
          <w:delText>respirační selhání (n = 4), opacitu plic (n</w:delText>
        </w:r>
        <w:r w:rsidR="00353B3F" w:rsidRPr="00055334">
          <w:rPr>
            <w:sz w:val="20"/>
            <w:lang w:val="cs-CZ"/>
          </w:rPr>
          <w:delText> = </w:delText>
        </w:r>
        <w:r w:rsidR="008C433F">
          <w:rPr>
            <w:sz w:val="20"/>
            <w:lang w:val="cs-CZ"/>
          </w:rPr>
          <w:delText>2</w:delText>
        </w:r>
        <w:r w:rsidR="00353B3F">
          <w:rPr>
            <w:sz w:val="20"/>
            <w:lang w:val="cs-CZ"/>
          </w:rPr>
          <w:delText>)</w:delText>
        </w:r>
        <w:r w:rsidR="00D76D5A">
          <w:rPr>
            <w:sz w:val="20"/>
            <w:lang w:val="cs-CZ"/>
          </w:rPr>
          <w:delText xml:space="preserve">, </w:delText>
        </w:r>
      </w:del>
      <w:ins w:id="171" w:author="DSE" w:date="2025-10-13T17:52:00Z" w16du:dateUtc="2025-10-13T15:52:00Z">
        <w:r w:rsidR="00D76D5A">
          <w:rPr>
            <w:sz w:val="20"/>
            <w:lang w:val="cs-CZ"/>
          </w:rPr>
          <w:t xml:space="preserve"> </w:t>
        </w:r>
      </w:ins>
      <w:r w:rsidR="00D76D5A" w:rsidRPr="00055334">
        <w:rPr>
          <w:sz w:val="20"/>
          <w:lang w:val="cs-CZ"/>
        </w:rPr>
        <w:t>pneumoni</w:t>
      </w:r>
      <w:r w:rsidR="00D76D5A">
        <w:rPr>
          <w:sz w:val="20"/>
          <w:lang w:val="cs-CZ"/>
        </w:rPr>
        <w:t>i</w:t>
      </w:r>
      <w:r w:rsidR="00D76D5A" w:rsidRPr="00055334">
        <w:rPr>
          <w:sz w:val="20"/>
          <w:lang w:val="cs-CZ"/>
        </w:rPr>
        <w:t xml:space="preserve"> (n = 1</w:t>
      </w:r>
      <w:del w:id="172" w:author="DSE" w:date="2025-10-13T17:52:00Z" w16du:dateUtc="2025-10-13T15:52:00Z">
        <w:r w:rsidR="00D76D5A" w:rsidRPr="00055334">
          <w:rPr>
            <w:sz w:val="20"/>
            <w:lang w:val="cs-CZ"/>
          </w:rPr>
          <w:delText>)</w:delText>
        </w:r>
        <w:r w:rsidR="00413A67">
          <w:rPr>
            <w:sz w:val="20"/>
            <w:lang w:val="cs-CZ"/>
          </w:rPr>
          <w:delText xml:space="preserve"> a</w:delText>
        </w:r>
      </w:del>
      <w:ins w:id="173" w:author="DSE" w:date="2025-10-13T17:52:00Z" w16du:dateUtc="2025-10-13T15:52:00Z">
        <w:r w:rsidR="002D51E7">
          <w:rPr>
            <w:sz w:val="20"/>
            <w:lang w:val="cs-CZ"/>
          </w:rPr>
          <w:t>)</w:t>
        </w:r>
        <w:r w:rsidR="00AF1C15">
          <w:rPr>
            <w:sz w:val="20"/>
            <w:lang w:val="cs-CZ"/>
          </w:rPr>
          <w:t>, pneumonitidu (n = 98), plicní toxicitu (n = 1),</w:t>
        </w:r>
      </w:ins>
      <w:r w:rsidR="00413A67">
        <w:rPr>
          <w:sz w:val="20"/>
          <w:lang w:val="cs-CZ"/>
        </w:rPr>
        <w:t xml:space="preserve"> </w:t>
      </w:r>
      <w:r w:rsidR="00D76D5A">
        <w:rPr>
          <w:sz w:val="20"/>
          <w:lang w:val="cs-CZ"/>
        </w:rPr>
        <w:t>radiační pneumonitidu (n</w:t>
      </w:r>
      <w:r w:rsidR="00D76D5A" w:rsidRPr="00055334">
        <w:rPr>
          <w:sz w:val="20"/>
          <w:lang w:val="cs-CZ"/>
        </w:rPr>
        <w:t> = </w:t>
      </w:r>
      <w:r w:rsidR="00AF1C15">
        <w:rPr>
          <w:sz w:val="20"/>
          <w:lang w:val="cs-CZ"/>
        </w:rPr>
        <w:t xml:space="preserve">1) </w:t>
      </w:r>
      <w:ins w:id="174" w:author="DSE" w:date="2025-10-13T17:52:00Z" w16du:dateUtc="2025-10-13T15:52:00Z">
        <w:r w:rsidR="00AF1C15">
          <w:rPr>
            <w:sz w:val="20"/>
            <w:lang w:val="cs-CZ"/>
          </w:rPr>
          <w:t>a respirační selhání (n = 5</w:t>
        </w:r>
        <w:r w:rsidR="00D76D5A">
          <w:rPr>
            <w:sz w:val="20"/>
            <w:lang w:val="cs-CZ"/>
          </w:rPr>
          <w:t>)</w:t>
        </w:r>
        <w:r w:rsidR="00AF1C15">
          <w:rPr>
            <w:sz w:val="20"/>
            <w:lang w:val="cs-CZ"/>
          </w:rPr>
          <w:t>.</w:t>
        </w:r>
      </w:ins>
    </w:p>
    <w:p w14:paraId="296F436C" w14:textId="5C0CFCC1" w:rsidR="00D76D5A" w:rsidRPr="006707BE" w:rsidRDefault="00AA721F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l</w:t>
      </w:r>
      <w:r w:rsidR="00D76D5A" w:rsidRPr="0031710F">
        <w:rPr>
          <w:sz w:val="20"/>
          <w:lang w:val="cs-CZ"/>
        </w:rPr>
        <w:t xml:space="preserve"> </w:t>
      </w:r>
      <w:r w:rsidR="00D76D5A">
        <w:rPr>
          <w:sz w:val="20"/>
          <w:lang w:val="cs-CZ"/>
        </w:rPr>
        <w:t xml:space="preserve"> </w:t>
      </w:r>
      <w:r w:rsidR="00D76D5A" w:rsidRPr="006707BE">
        <w:rPr>
          <w:sz w:val="20"/>
          <w:lang w:val="cs-CZ"/>
        </w:rPr>
        <w:t>Zahrnuje nepříjemný pocit v břiše, gastrointestinální bolest, bolest břicha, bolest hypogastria a bolest epigastria.</w:t>
      </w:r>
    </w:p>
    <w:p w14:paraId="2C7A5A01" w14:textId="3F90BA68" w:rsidR="00D76D5A" w:rsidRPr="006707BE" w:rsidRDefault="00AA721F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m</w:t>
      </w:r>
      <w:r w:rsidR="00D76D5A">
        <w:rPr>
          <w:sz w:val="20"/>
          <w:lang w:val="cs-CZ"/>
        </w:rPr>
        <w:t xml:space="preserve"> </w:t>
      </w:r>
      <w:r w:rsidR="000B56DB">
        <w:rPr>
          <w:sz w:val="20"/>
          <w:lang w:val="cs-CZ"/>
        </w:rPr>
        <w:t>Pro všechny typy nádorů při dávce 5,4 mg/kg z</w:t>
      </w:r>
      <w:r w:rsidR="000B56DB" w:rsidRPr="006707BE">
        <w:rPr>
          <w:sz w:val="20"/>
          <w:lang w:val="cs-CZ"/>
        </w:rPr>
        <w:t>ahrnuje</w:t>
      </w:r>
      <w:r w:rsidR="00D76D5A" w:rsidRPr="006707BE">
        <w:rPr>
          <w:sz w:val="20"/>
          <w:lang w:val="cs-CZ"/>
        </w:rPr>
        <w:t xml:space="preserve"> stomatitidu, aftózní vřed, vředy v dutině ústní, eroze sliznice dutiny ústní</w:t>
      </w:r>
      <w:r w:rsidR="00D76D5A" w:rsidRPr="00055334">
        <w:rPr>
          <w:sz w:val="20"/>
          <w:lang w:val="cs-CZ"/>
        </w:rPr>
        <w:t xml:space="preserve"> a erupce na sliznici dutiny ústní.</w:t>
      </w:r>
      <w:r w:rsidR="000B56DB" w:rsidRPr="000B56DB">
        <w:rPr>
          <w:sz w:val="20"/>
          <w:lang w:val="cs-CZ"/>
        </w:rPr>
        <w:t xml:space="preserve"> </w:t>
      </w:r>
      <w:r w:rsidR="000B56DB" w:rsidRPr="00E10F48">
        <w:rPr>
          <w:sz w:val="20"/>
          <w:lang w:val="cs-CZ"/>
        </w:rPr>
        <w:t>Pro všechny typy nádorů při dávce 6,4 mg/kg zahrnuje</w:t>
      </w:r>
      <w:r w:rsidR="000B56DB">
        <w:rPr>
          <w:sz w:val="20"/>
          <w:lang w:val="cs-CZ"/>
        </w:rPr>
        <w:t xml:space="preserve"> </w:t>
      </w:r>
      <w:del w:id="175" w:author="DSE" w:date="2025-10-13T17:52:00Z" w16du:dateUtc="2025-10-13T15:52:00Z">
        <w:r w:rsidR="000B56DB">
          <w:rPr>
            <w:sz w:val="20"/>
            <w:lang w:val="cs-CZ"/>
          </w:rPr>
          <w:delText xml:space="preserve">pouze </w:delText>
        </w:r>
      </w:del>
      <w:r w:rsidR="000B56DB" w:rsidRPr="006707BE">
        <w:rPr>
          <w:sz w:val="20"/>
          <w:lang w:val="cs-CZ"/>
        </w:rPr>
        <w:t>stomatitidu</w:t>
      </w:r>
      <w:ins w:id="176" w:author="DSE" w:date="2025-10-13T17:52:00Z" w16du:dateUtc="2025-10-13T15:52:00Z">
        <w:r w:rsidR="00AF1C15">
          <w:rPr>
            <w:sz w:val="20"/>
            <w:lang w:val="cs-CZ"/>
          </w:rPr>
          <w:t>, aftózní vřed a vředy v dutině ústní</w:t>
        </w:r>
      </w:ins>
      <w:r w:rsidR="000B56DB">
        <w:rPr>
          <w:sz w:val="20"/>
          <w:lang w:val="cs-CZ"/>
        </w:rPr>
        <w:t xml:space="preserve">. </w:t>
      </w:r>
    </w:p>
    <w:p w14:paraId="6CDBB50C" w14:textId="2E4C0F09" w:rsidR="00D76D5A" w:rsidRDefault="00AA721F" w:rsidP="00446B2C">
      <w:pPr>
        <w:tabs>
          <w:tab w:val="left" w:pos="142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n</w:t>
      </w:r>
      <w:r w:rsidRPr="0031710F">
        <w:rPr>
          <w:sz w:val="20"/>
          <w:lang w:val="cs-CZ"/>
        </w:rPr>
        <w:t xml:space="preserve">  </w:t>
      </w:r>
      <w:r w:rsidR="000B56DB">
        <w:rPr>
          <w:sz w:val="20"/>
          <w:lang w:val="cs-CZ"/>
        </w:rPr>
        <w:t xml:space="preserve">Zahrnuje </w:t>
      </w:r>
      <w:r w:rsidR="00D76D5A" w:rsidRPr="00055334">
        <w:rPr>
          <w:sz w:val="20"/>
          <w:lang w:val="cs-CZ"/>
        </w:rPr>
        <w:t>zvýšení hladin aminotran</w:t>
      </w:r>
      <w:r w:rsidR="00D76D5A">
        <w:rPr>
          <w:sz w:val="20"/>
          <w:lang w:val="cs-CZ"/>
        </w:rPr>
        <w:t>s</w:t>
      </w:r>
      <w:r w:rsidR="00D76D5A" w:rsidRPr="00055334">
        <w:rPr>
          <w:sz w:val="20"/>
          <w:lang w:val="cs-CZ"/>
        </w:rPr>
        <w:t xml:space="preserve">feráz, </w:t>
      </w:r>
      <w:r w:rsidR="00D76D5A">
        <w:rPr>
          <w:sz w:val="20"/>
          <w:lang w:val="cs-CZ"/>
        </w:rPr>
        <w:t xml:space="preserve">zvýšení hladiny alaninaminotransferázy, </w:t>
      </w:r>
      <w:r w:rsidR="00D76D5A" w:rsidRPr="00055334">
        <w:rPr>
          <w:sz w:val="20"/>
          <w:lang w:val="cs-CZ"/>
        </w:rPr>
        <w:t>zvýšení hladiny aspartátaminotransferázy, zvýšení hladiny gamaglutamyltransferázy,</w:t>
      </w:r>
      <w:r w:rsidR="00D76D5A">
        <w:rPr>
          <w:sz w:val="20"/>
          <w:lang w:val="cs-CZ"/>
        </w:rPr>
        <w:t xml:space="preserve"> abnormální funkci jater,</w:t>
      </w:r>
      <w:r w:rsidR="00D76D5A" w:rsidRPr="00055334">
        <w:rPr>
          <w:sz w:val="20"/>
          <w:lang w:val="cs-CZ"/>
        </w:rPr>
        <w:t xml:space="preserve"> abnormální výsledky testu funkce jater</w:t>
      </w:r>
      <w:r w:rsidR="00D76D5A">
        <w:rPr>
          <w:sz w:val="20"/>
          <w:lang w:val="cs-CZ"/>
        </w:rPr>
        <w:t>, zvýšené hodnoty testů funkce jater a </w:t>
      </w:r>
      <w:ins w:id="177" w:author="DSE" w:date="2025-10-13T17:52:00Z" w16du:dateUtc="2025-10-13T15:52:00Z">
        <w:r w:rsidR="006168E0" w:rsidRPr="003B4D12">
          <w:rPr>
            <w:sz w:val="20"/>
            <w:lang w:val="cs-CZ"/>
          </w:rPr>
          <w:t xml:space="preserve">  </w:t>
        </w:r>
      </w:ins>
      <w:r w:rsidR="004060C8">
        <w:rPr>
          <w:sz w:val="20"/>
          <w:lang w:val="cs-CZ"/>
        </w:rPr>
        <w:t xml:space="preserve">trvalé </w:t>
      </w:r>
      <w:r w:rsidR="006168E0" w:rsidRPr="003B4D12">
        <w:rPr>
          <w:sz w:val="20"/>
          <w:lang w:val="cs-CZ"/>
        </w:rPr>
        <w:t>zvýšení hladin aminotransferáz</w:t>
      </w:r>
      <w:del w:id="178" w:author="DSE" w:date="2025-10-13T17:52:00Z" w16du:dateUtc="2025-10-13T15:52:00Z">
        <w:r w:rsidR="00D76D5A">
          <w:rPr>
            <w:sz w:val="20"/>
            <w:lang w:val="cs-CZ"/>
          </w:rPr>
          <w:delText xml:space="preserve"> v</w:delText>
        </w:r>
        <w:r w:rsidR="008C433F">
          <w:rPr>
            <w:sz w:val="20"/>
            <w:lang w:val="cs-CZ"/>
          </w:rPr>
          <w:delText> </w:delText>
        </w:r>
        <w:r w:rsidR="00D76D5A">
          <w:rPr>
            <w:sz w:val="20"/>
            <w:lang w:val="cs-CZ"/>
          </w:rPr>
          <w:delText>krvi</w:delText>
        </w:r>
      </w:del>
      <w:r w:rsidR="008C433F" w:rsidRPr="006168E0">
        <w:rPr>
          <w:sz w:val="20"/>
          <w:lang w:val="cs-CZ"/>
        </w:rPr>
        <w:t>.</w:t>
      </w:r>
    </w:p>
    <w:p w14:paraId="43BD81A6" w14:textId="38914025" w:rsidR="00D76D5A" w:rsidRPr="006707BE" w:rsidRDefault="00AA721F" w:rsidP="004F7222">
      <w:pPr>
        <w:tabs>
          <w:tab w:val="left" w:pos="144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o</w:t>
      </w:r>
      <w:r w:rsidR="00D76D5A" w:rsidRPr="0031710F">
        <w:rPr>
          <w:sz w:val="20"/>
          <w:lang w:val="cs-CZ"/>
        </w:rPr>
        <w:t xml:space="preserve">  </w:t>
      </w:r>
      <w:r w:rsidR="00D76D5A">
        <w:rPr>
          <w:sz w:val="20"/>
          <w:lang w:val="cs-CZ"/>
        </w:rPr>
        <w:t>Pro všechny typy nádorů při dávce 5,4 mg/kg</w:t>
      </w:r>
      <w:r w:rsidR="00D76D5A" w:rsidRPr="006707BE">
        <w:rPr>
          <w:sz w:val="20"/>
          <w:lang w:val="cs-CZ"/>
        </w:rPr>
        <w:t xml:space="preserve"> </w:t>
      </w:r>
      <w:r w:rsidR="00D76D5A">
        <w:rPr>
          <w:sz w:val="20"/>
          <w:lang w:val="cs-CZ"/>
        </w:rPr>
        <w:t>z</w:t>
      </w:r>
      <w:r w:rsidR="00D76D5A" w:rsidRPr="006707BE">
        <w:rPr>
          <w:sz w:val="20"/>
          <w:lang w:val="cs-CZ"/>
        </w:rPr>
        <w:t>ahrnuje vyrážku, pustulózní vyrážku</w:t>
      </w:r>
      <w:r w:rsidR="00D76D5A">
        <w:rPr>
          <w:sz w:val="20"/>
          <w:lang w:val="cs-CZ"/>
        </w:rPr>
        <w:t xml:space="preserve">, </w:t>
      </w:r>
      <w:del w:id="179" w:author="DSE" w:date="2025-10-13T17:52:00Z" w16du:dateUtc="2025-10-13T15:52:00Z">
        <w:r w:rsidR="00D76D5A">
          <w:rPr>
            <w:sz w:val="20"/>
            <w:lang w:val="cs-CZ"/>
          </w:rPr>
          <w:delText>makuloappulózní</w:delText>
        </w:r>
      </w:del>
      <w:ins w:id="180" w:author="DSE" w:date="2025-10-13T17:52:00Z" w16du:dateUtc="2025-10-13T15:52:00Z">
        <w:r w:rsidR="00D76D5A">
          <w:rPr>
            <w:sz w:val="20"/>
            <w:lang w:val="cs-CZ"/>
          </w:rPr>
          <w:t>makulo</w:t>
        </w:r>
        <w:r w:rsidR="00A12A4E">
          <w:rPr>
            <w:sz w:val="20"/>
            <w:lang w:val="cs-CZ"/>
          </w:rPr>
          <w:t>pa</w:t>
        </w:r>
        <w:r w:rsidR="00D76D5A">
          <w:rPr>
            <w:sz w:val="20"/>
            <w:lang w:val="cs-CZ"/>
          </w:rPr>
          <w:t>pulózní</w:t>
        </w:r>
      </w:ins>
      <w:r w:rsidR="00D76D5A">
        <w:rPr>
          <w:sz w:val="20"/>
          <w:lang w:val="cs-CZ"/>
        </w:rPr>
        <w:t xml:space="preserve"> vyrážku, papulózní vyrážku, makulózní vyrážku a pruritickou vyrážku</w:t>
      </w:r>
      <w:r w:rsidR="00D76D5A" w:rsidRPr="006707BE">
        <w:rPr>
          <w:sz w:val="20"/>
          <w:lang w:val="cs-CZ"/>
        </w:rPr>
        <w:t>.</w:t>
      </w:r>
      <w:r w:rsidR="00D76D5A">
        <w:rPr>
          <w:sz w:val="20"/>
          <w:lang w:val="cs-CZ"/>
        </w:rPr>
        <w:t xml:space="preserve"> Pro všechny typy nádorů při dávce 6,4 mg/kg</w:t>
      </w:r>
      <w:r w:rsidR="00D76D5A" w:rsidRPr="006707BE">
        <w:rPr>
          <w:sz w:val="20"/>
          <w:lang w:val="cs-CZ"/>
        </w:rPr>
        <w:t xml:space="preserve"> </w:t>
      </w:r>
      <w:r w:rsidR="00D76D5A">
        <w:rPr>
          <w:sz w:val="20"/>
          <w:lang w:val="cs-CZ"/>
        </w:rPr>
        <w:t>z</w:t>
      </w:r>
      <w:r w:rsidR="00D76D5A" w:rsidRPr="006707BE">
        <w:rPr>
          <w:sz w:val="20"/>
          <w:lang w:val="cs-CZ"/>
        </w:rPr>
        <w:t>ahrnuje vyrážku, pustulózní vyrážku</w:t>
      </w:r>
      <w:r w:rsidR="008C433F">
        <w:rPr>
          <w:sz w:val="20"/>
          <w:lang w:val="cs-CZ"/>
        </w:rPr>
        <w:t>,</w:t>
      </w:r>
      <w:r w:rsidR="00CE6A28" w:rsidRPr="00CE6A28">
        <w:rPr>
          <w:sz w:val="20"/>
          <w:lang w:val="cs-CZ"/>
        </w:rPr>
        <w:t xml:space="preserve"> </w:t>
      </w:r>
      <w:del w:id="181" w:author="DSE" w:date="2025-10-13T17:52:00Z" w16du:dateUtc="2025-10-13T15:52:00Z">
        <w:r w:rsidR="00CE6A28">
          <w:rPr>
            <w:sz w:val="20"/>
            <w:lang w:val="cs-CZ"/>
          </w:rPr>
          <w:delText>makuloappulózní</w:delText>
        </w:r>
      </w:del>
      <w:ins w:id="182" w:author="DSE" w:date="2025-10-13T17:52:00Z" w16du:dateUtc="2025-10-13T15:52:00Z">
        <w:r w:rsidR="00CE6A28">
          <w:rPr>
            <w:sz w:val="20"/>
            <w:lang w:val="cs-CZ"/>
          </w:rPr>
          <w:t>makulo</w:t>
        </w:r>
        <w:r w:rsidR="00825DB5">
          <w:rPr>
            <w:sz w:val="20"/>
            <w:lang w:val="cs-CZ"/>
          </w:rPr>
          <w:t>p</w:t>
        </w:r>
        <w:r w:rsidR="00CE6A28">
          <w:rPr>
            <w:sz w:val="20"/>
            <w:lang w:val="cs-CZ"/>
          </w:rPr>
          <w:t>apulózní vyrážku</w:t>
        </w:r>
        <w:r w:rsidR="001B0C2F">
          <w:rPr>
            <w:sz w:val="20"/>
            <w:lang w:val="cs-CZ"/>
          </w:rPr>
          <w:t>, papulózní</w:t>
        </w:r>
      </w:ins>
      <w:r w:rsidR="001B0C2F">
        <w:rPr>
          <w:sz w:val="20"/>
          <w:lang w:val="cs-CZ"/>
        </w:rPr>
        <w:t xml:space="preserve"> vyrážku</w:t>
      </w:r>
      <w:r w:rsidR="00CE6A28">
        <w:rPr>
          <w:sz w:val="20"/>
          <w:lang w:val="cs-CZ"/>
        </w:rPr>
        <w:t xml:space="preserve"> a pruritickou vyrážku</w:t>
      </w:r>
      <w:r w:rsidR="00D76D5A">
        <w:rPr>
          <w:sz w:val="20"/>
          <w:lang w:val="cs-CZ"/>
        </w:rPr>
        <w:t>.</w:t>
      </w:r>
    </w:p>
    <w:p w14:paraId="5823938C" w14:textId="3DDB3AEB" w:rsidR="00D76D5A" w:rsidRPr="00055334" w:rsidRDefault="00AA721F" w:rsidP="004F7222">
      <w:pPr>
        <w:tabs>
          <w:tab w:val="left" w:pos="144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p</w:t>
      </w:r>
      <w:r w:rsidR="00D76D5A" w:rsidRPr="0031710F">
        <w:rPr>
          <w:sz w:val="20"/>
          <w:lang w:val="cs-CZ"/>
        </w:rPr>
        <w:t xml:space="preserve">  </w:t>
      </w:r>
      <w:r w:rsidR="00CE6A28">
        <w:rPr>
          <w:sz w:val="20"/>
          <w:lang w:val="cs-CZ"/>
        </w:rPr>
        <w:t>Pro všechny typy nádorů při dávce 5,4 mg/kg</w:t>
      </w:r>
      <w:r w:rsidR="00CE6A28" w:rsidRPr="006707BE">
        <w:rPr>
          <w:sz w:val="20"/>
          <w:lang w:val="cs-CZ"/>
        </w:rPr>
        <w:t xml:space="preserve"> </w:t>
      </w:r>
      <w:r w:rsidR="00CE6A28">
        <w:rPr>
          <w:sz w:val="20"/>
          <w:lang w:val="cs-CZ"/>
        </w:rPr>
        <w:t>z</w:t>
      </w:r>
      <w:r w:rsidR="00CE6A28" w:rsidRPr="006707BE">
        <w:rPr>
          <w:sz w:val="20"/>
          <w:lang w:val="cs-CZ"/>
        </w:rPr>
        <w:t xml:space="preserve">ahrnuje </w:t>
      </w:r>
      <w:r w:rsidR="00D76D5A" w:rsidRPr="00055334">
        <w:rPr>
          <w:sz w:val="20"/>
          <w:lang w:val="cs-CZ"/>
        </w:rPr>
        <w:t xml:space="preserve">hyperpigmentaci kůže, změnu barvy kůže </w:t>
      </w:r>
      <w:r w:rsidR="00D76D5A">
        <w:rPr>
          <w:sz w:val="20"/>
          <w:lang w:val="cs-CZ"/>
        </w:rPr>
        <w:t>a</w:t>
      </w:r>
      <w:r w:rsidR="00D76D5A" w:rsidRPr="00055334">
        <w:rPr>
          <w:sz w:val="20"/>
          <w:lang w:val="cs-CZ"/>
        </w:rPr>
        <w:t xml:space="preserve"> poruchu pigmentace.</w:t>
      </w:r>
      <w:r w:rsidR="00CE6A28" w:rsidRPr="00CE6A28">
        <w:rPr>
          <w:sz w:val="20"/>
          <w:lang w:val="cs-CZ"/>
        </w:rPr>
        <w:t xml:space="preserve"> </w:t>
      </w:r>
      <w:r w:rsidR="00CE6A28">
        <w:rPr>
          <w:sz w:val="20"/>
          <w:lang w:val="cs-CZ"/>
        </w:rPr>
        <w:t>Pro všechny typy nádorů při dávce 6,4 mg/kg</w:t>
      </w:r>
      <w:r w:rsidR="00CE6A28" w:rsidRPr="006707BE">
        <w:rPr>
          <w:sz w:val="20"/>
          <w:lang w:val="cs-CZ"/>
        </w:rPr>
        <w:t xml:space="preserve"> </w:t>
      </w:r>
      <w:r w:rsidR="00CE6A28">
        <w:rPr>
          <w:sz w:val="20"/>
          <w:lang w:val="cs-CZ"/>
        </w:rPr>
        <w:t>z</w:t>
      </w:r>
      <w:r w:rsidR="00CE6A28" w:rsidRPr="006707BE">
        <w:rPr>
          <w:sz w:val="20"/>
          <w:lang w:val="cs-CZ"/>
        </w:rPr>
        <w:t>ahrnuje</w:t>
      </w:r>
      <w:r w:rsidR="00CE6A28" w:rsidRPr="00CE6A28">
        <w:rPr>
          <w:sz w:val="20"/>
          <w:lang w:val="cs-CZ"/>
        </w:rPr>
        <w:t xml:space="preserve"> </w:t>
      </w:r>
      <w:r w:rsidR="00CE6A28" w:rsidRPr="00055334">
        <w:rPr>
          <w:sz w:val="20"/>
          <w:lang w:val="cs-CZ"/>
        </w:rPr>
        <w:t>hyperpigmentaci kůže</w:t>
      </w:r>
      <w:r w:rsidR="00CE6A28">
        <w:rPr>
          <w:sz w:val="20"/>
          <w:lang w:val="cs-CZ"/>
        </w:rPr>
        <w:t xml:space="preserve"> a </w:t>
      </w:r>
      <w:r w:rsidR="00CE6A28" w:rsidRPr="00055334">
        <w:rPr>
          <w:sz w:val="20"/>
          <w:lang w:val="cs-CZ"/>
        </w:rPr>
        <w:t>poruchu pigmentace</w:t>
      </w:r>
      <w:r w:rsidR="00CE6A28">
        <w:rPr>
          <w:sz w:val="20"/>
          <w:lang w:val="cs-CZ"/>
        </w:rPr>
        <w:t xml:space="preserve">. </w:t>
      </w:r>
    </w:p>
    <w:p w14:paraId="67E03E52" w14:textId="1E702430" w:rsidR="00D76D5A" w:rsidRPr="00055334" w:rsidRDefault="00AA721F" w:rsidP="00D76D5A">
      <w:pPr>
        <w:tabs>
          <w:tab w:val="left" w:pos="144"/>
        </w:tabs>
        <w:spacing w:line="240" w:lineRule="auto"/>
        <w:ind w:left="153" w:hanging="142"/>
        <w:rPr>
          <w:sz w:val="20"/>
          <w:vertAlign w:val="superscript"/>
          <w:lang w:val="cs-CZ"/>
        </w:rPr>
      </w:pPr>
      <w:r>
        <w:rPr>
          <w:sz w:val="20"/>
          <w:vertAlign w:val="superscript"/>
          <w:lang w:val="cs-CZ"/>
        </w:rPr>
        <w:lastRenderedPageBreak/>
        <w:t>q</w:t>
      </w:r>
      <w:r w:rsidR="00D76D5A" w:rsidRPr="0031710F">
        <w:rPr>
          <w:sz w:val="20"/>
          <w:lang w:val="cs-CZ"/>
        </w:rPr>
        <w:t xml:space="preserve">  </w:t>
      </w:r>
      <w:r w:rsidR="00D76D5A" w:rsidRPr="00055334">
        <w:rPr>
          <w:sz w:val="20"/>
          <w:lang w:val="cs-CZ"/>
        </w:rPr>
        <w:t xml:space="preserve">Zahrnuje bolest </w:t>
      </w:r>
      <w:r w:rsidR="00D76D5A">
        <w:rPr>
          <w:sz w:val="20"/>
          <w:lang w:val="cs-CZ"/>
        </w:rPr>
        <w:t>zad</w:t>
      </w:r>
      <w:r w:rsidR="00D76D5A" w:rsidRPr="00055334">
        <w:rPr>
          <w:sz w:val="20"/>
          <w:lang w:val="cs-CZ"/>
        </w:rPr>
        <w:t>, myalgii, bolest končetin, muskuloskeletální bolest, svalové spazmy, bolest kost</w:t>
      </w:r>
      <w:r w:rsidR="00D76D5A">
        <w:rPr>
          <w:sz w:val="20"/>
          <w:lang w:val="cs-CZ"/>
        </w:rPr>
        <w:t>í</w:t>
      </w:r>
      <w:r w:rsidR="00D76D5A" w:rsidRPr="00055334">
        <w:rPr>
          <w:sz w:val="20"/>
          <w:lang w:val="cs-CZ"/>
        </w:rPr>
        <w:t xml:space="preserve">, bolest </w:t>
      </w:r>
      <w:r w:rsidR="00D76D5A">
        <w:rPr>
          <w:sz w:val="20"/>
          <w:lang w:val="cs-CZ"/>
        </w:rPr>
        <w:t>šíje</w:t>
      </w:r>
      <w:r w:rsidR="00D76D5A" w:rsidRPr="00055334">
        <w:rPr>
          <w:sz w:val="20"/>
          <w:lang w:val="cs-CZ"/>
        </w:rPr>
        <w:t>, muskuloskeletální bolest hrudníku</w:t>
      </w:r>
      <w:r w:rsidR="00D76D5A" w:rsidRPr="006707BE">
        <w:rPr>
          <w:sz w:val="20"/>
          <w:lang w:val="cs-CZ"/>
        </w:rPr>
        <w:t xml:space="preserve"> a </w:t>
      </w:r>
      <w:r w:rsidR="00D76D5A" w:rsidRPr="00055334">
        <w:rPr>
          <w:sz w:val="20"/>
          <w:lang w:val="cs-CZ"/>
        </w:rPr>
        <w:t>diskomfort končetiny.</w:t>
      </w:r>
    </w:p>
    <w:p w14:paraId="20C3AF2D" w14:textId="4F28FE9B" w:rsidR="00D76D5A" w:rsidRPr="006707BE" w:rsidRDefault="00AA721F" w:rsidP="00D76D5A">
      <w:pPr>
        <w:tabs>
          <w:tab w:val="left" w:pos="144"/>
        </w:tabs>
        <w:spacing w:line="240" w:lineRule="auto"/>
        <w:ind w:left="153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r</w:t>
      </w:r>
      <w:r w:rsidR="00D76D5A" w:rsidRPr="0031710F">
        <w:rPr>
          <w:sz w:val="20"/>
          <w:lang w:val="cs-CZ"/>
        </w:rPr>
        <w:t xml:space="preserve">  </w:t>
      </w:r>
      <w:r w:rsidR="00D76D5A" w:rsidRPr="00055334">
        <w:rPr>
          <w:sz w:val="20"/>
          <w:lang w:val="cs-CZ"/>
        </w:rPr>
        <w:t xml:space="preserve">Zahrnuje </w:t>
      </w:r>
      <w:r w:rsidR="00D76D5A" w:rsidRPr="006707BE">
        <w:rPr>
          <w:sz w:val="20"/>
          <w:lang w:val="cs-CZ"/>
        </w:rPr>
        <w:t>astenii</w:t>
      </w:r>
      <w:r w:rsidR="00D76D5A" w:rsidRPr="00055334">
        <w:rPr>
          <w:sz w:val="20"/>
          <w:lang w:val="cs-CZ"/>
        </w:rPr>
        <w:t>, únavu, malátnost a letargii</w:t>
      </w:r>
      <w:r w:rsidR="00D76D5A" w:rsidRPr="006707BE">
        <w:rPr>
          <w:sz w:val="20"/>
          <w:lang w:val="cs-CZ"/>
        </w:rPr>
        <w:t>.</w:t>
      </w:r>
    </w:p>
    <w:p w14:paraId="0E240D98" w14:textId="0EDF318F" w:rsidR="00D76D5A" w:rsidRPr="006707BE" w:rsidRDefault="00AA721F" w:rsidP="00D76D5A">
      <w:pPr>
        <w:tabs>
          <w:tab w:val="left" w:pos="144"/>
        </w:tabs>
        <w:spacing w:line="240" w:lineRule="auto"/>
        <w:ind w:left="155" w:hanging="144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s</w:t>
      </w:r>
      <w:r w:rsidR="00D76D5A" w:rsidRPr="0031710F">
        <w:rPr>
          <w:sz w:val="20"/>
          <w:lang w:val="cs-CZ"/>
        </w:rPr>
        <w:t xml:space="preserve">  </w:t>
      </w:r>
      <w:r w:rsidR="00D76D5A">
        <w:rPr>
          <w:sz w:val="20"/>
          <w:lang w:val="cs-CZ"/>
        </w:rPr>
        <w:t>Pro všechny typy nádorů při dávce 5,4 mg/kg snížení ejekční frakce z</w:t>
      </w:r>
      <w:r w:rsidR="00D76D5A" w:rsidRPr="00055334">
        <w:rPr>
          <w:sz w:val="20"/>
          <w:lang w:val="cs-CZ"/>
        </w:rPr>
        <w:t>ahrnuje</w:t>
      </w:r>
      <w:r w:rsidR="00D76D5A" w:rsidRPr="006707BE">
        <w:rPr>
          <w:sz w:val="20"/>
          <w:lang w:val="cs-CZ"/>
        </w:rPr>
        <w:t xml:space="preserve"> laboratorní parametry snížení LVEF (n = </w:t>
      </w:r>
      <w:r w:rsidR="003C004F">
        <w:rPr>
          <w:sz w:val="20"/>
          <w:lang w:val="cs-CZ"/>
        </w:rPr>
        <w:t>312</w:t>
      </w:r>
      <w:r w:rsidR="00D76D5A" w:rsidRPr="006707BE">
        <w:rPr>
          <w:sz w:val="20"/>
          <w:lang w:val="cs-CZ"/>
        </w:rPr>
        <w:t>) a/nebo preferované termíny snížení ejekční frakce (n = </w:t>
      </w:r>
      <w:r w:rsidR="003C004F">
        <w:rPr>
          <w:sz w:val="20"/>
          <w:lang w:val="cs-CZ"/>
        </w:rPr>
        <w:t>99</w:t>
      </w:r>
      <w:r w:rsidR="00D76D5A" w:rsidRPr="006707BE">
        <w:rPr>
          <w:sz w:val="20"/>
          <w:lang w:val="cs-CZ"/>
        </w:rPr>
        <w:t>), srdeční selhání (n = </w:t>
      </w:r>
      <w:r w:rsidR="003C004F">
        <w:rPr>
          <w:sz w:val="20"/>
          <w:lang w:val="cs-CZ"/>
        </w:rPr>
        <w:t>5</w:t>
      </w:r>
      <w:r w:rsidR="00D76D5A" w:rsidRPr="00055334">
        <w:rPr>
          <w:sz w:val="20"/>
          <w:lang w:val="cs-CZ"/>
        </w:rPr>
        <w:t>),</w:t>
      </w:r>
      <w:r w:rsidR="00D76D5A" w:rsidRPr="006707BE">
        <w:rPr>
          <w:sz w:val="20"/>
          <w:lang w:val="cs-CZ"/>
        </w:rPr>
        <w:t> </w:t>
      </w:r>
      <w:r w:rsidR="003C004F">
        <w:rPr>
          <w:sz w:val="20"/>
          <w:lang w:val="cs-CZ"/>
        </w:rPr>
        <w:t xml:space="preserve">akutní srdeční selhání (n = 1), chronické srdeční selhání (n = 1), </w:t>
      </w:r>
      <w:r w:rsidR="00D76D5A" w:rsidRPr="006707BE">
        <w:rPr>
          <w:sz w:val="20"/>
          <w:lang w:val="cs-CZ"/>
        </w:rPr>
        <w:t>kongestivní srdeční selhání (n = 1</w:t>
      </w:r>
      <w:r w:rsidR="00D76D5A" w:rsidRPr="00055334">
        <w:rPr>
          <w:sz w:val="20"/>
          <w:lang w:val="cs-CZ"/>
        </w:rPr>
        <w:t>) a dysfunkci levé srdeční komory (n = </w:t>
      </w:r>
      <w:r w:rsidR="003C004F">
        <w:rPr>
          <w:sz w:val="20"/>
          <w:lang w:val="cs-CZ"/>
        </w:rPr>
        <w:t>3</w:t>
      </w:r>
      <w:r w:rsidR="00D76D5A" w:rsidRPr="00055334">
        <w:rPr>
          <w:sz w:val="20"/>
          <w:lang w:val="cs-CZ"/>
        </w:rPr>
        <w:t>).</w:t>
      </w:r>
      <w:r w:rsidR="00D76D5A" w:rsidRPr="00D829EB">
        <w:rPr>
          <w:sz w:val="20"/>
          <w:lang w:val="cs-CZ"/>
        </w:rPr>
        <w:t xml:space="preserve"> </w:t>
      </w:r>
      <w:r w:rsidR="00D76D5A">
        <w:rPr>
          <w:sz w:val="20"/>
          <w:lang w:val="cs-CZ"/>
        </w:rPr>
        <w:t>Pro všechny typy nádorů při dávce 6,4 mg/kg, snížení ejekční frakce z</w:t>
      </w:r>
      <w:r w:rsidR="00D76D5A" w:rsidRPr="00055334">
        <w:rPr>
          <w:sz w:val="20"/>
          <w:lang w:val="cs-CZ"/>
        </w:rPr>
        <w:t>ahrnuje</w:t>
      </w:r>
      <w:r w:rsidR="00D76D5A" w:rsidRPr="006707BE">
        <w:rPr>
          <w:sz w:val="20"/>
          <w:lang w:val="cs-CZ"/>
        </w:rPr>
        <w:t xml:space="preserve"> labo</w:t>
      </w:r>
      <w:r w:rsidR="00D76D5A">
        <w:rPr>
          <w:sz w:val="20"/>
          <w:lang w:val="cs-CZ"/>
        </w:rPr>
        <w:t xml:space="preserve">ratorní parametry snížení LVEF </w:t>
      </w:r>
      <w:r w:rsidR="00D76D5A" w:rsidRPr="006707BE">
        <w:rPr>
          <w:sz w:val="20"/>
          <w:lang w:val="cs-CZ"/>
        </w:rPr>
        <w:t>(n = </w:t>
      </w:r>
      <w:del w:id="183" w:author="DSE" w:date="2025-10-13T17:52:00Z" w16du:dateUtc="2025-10-13T15:52:00Z">
        <w:r w:rsidR="00CE6A28">
          <w:rPr>
            <w:sz w:val="20"/>
            <w:lang w:val="cs-CZ"/>
          </w:rPr>
          <w:delText>97</w:delText>
        </w:r>
      </w:del>
      <w:ins w:id="184" w:author="DSE" w:date="2025-10-13T17:52:00Z" w16du:dateUtc="2025-10-13T15:52:00Z">
        <w:r w:rsidR="00C145E6">
          <w:rPr>
            <w:sz w:val="20"/>
            <w:lang w:val="cs-CZ"/>
          </w:rPr>
          <w:t>125</w:t>
        </w:r>
      </w:ins>
      <w:r w:rsidR="00D76D5A" w:rsidRPr="006707BE">
        <w:rPr>
          <w:sz w:val="20"/>
          <w:lang w:val="cs-CZ"/>
        </w:rPr>
        <w:t>) a/nebo preferované termíny snížení ejekční frakce (n = </w:t>
      </w:r>
      <w:del w:id="185" w:author="DSE" w:date="2025-10-13T17:52:00Z" w16du:dateUtc="2025-10-13T15:52:00Z">
        <w:r w:rsidR="00D76D5A">
          <w:rPr>
            <w:sz w:val="20"/>
            <w:lang w:val="cs-CZ"/>
          </w:rPr>
          <w:delText>1</w:delText>
        </w:r>
        <w:r w:rsidR="00CE6A28">
          <w:rPr>
            <w:sz w:val="20"/>
            <w:lang w:val="cs-CZ"/>
          </w:rPr>
          <w:delText>1</w:delText>
        </w:r>
        <w:r w:rsidR="00D76D5A">
          <w:rPr>
            <w:sz w:val="20"/>
            <w:lang w:val="cs-CZ"/>
          </w:rPr>
          <w:delText>) a </w:delText>
        </w:r>
      </w:del>
      <w:ins w:id="186" w:author="DSE" w:date="2025-10-13T17:52:00Z" w16du:dateUtc="2025-10-13T15:52:00Z">
        <w:r w:rsidR="00C145E6">
          <w:rPr>
            <w:sz w:val="20"/>
            <w:lang w:val="cs-CZ"/>
          </w:rPr>
          <w:t>20</w:t>
        </w:r>
        <w:r w:rsidR="009B60D7">
          <w:rPr>
            <w:sz w:val="20"/>
            <w:lang w:val="cs-CZ"/>
          </w:rPr>
          <w:t xml:space="preserve">), </w:t>
        </w:r>
      </w:ins>
      <w:r w:rsidR="00D76D5A" w:rsidRPr="00055334">
        <w:rPr>
          <w:sz w:val="20"/>
          <w:lang w:val="cs-CZ"/>
        </w:rPr>
        <w:t>dysfunkci levé srdeční komory</w:t>
      </w:r>
      <w:ins w:id="187" w:author="DSE" w:date="2025-10-13T17:52:00Z" w16du:dateUtc="2025-10-13T15:52:00Z">
        <w:r w:rsidR="00D76D5A" w:rsidRPr="00055334">
          <w:rPr>
            <w:sz w:val="20"/>
            <w:lang w:val="cs-CZ"/>
          </w:rPr>
          <w:t xml:space="preserve"> </w:t>
        </w:r>
        <w:r w:rsidR="009B60D7">
          <w:rPr>
            <w:sz w:val="20"/>
            <w:lang w:val="cs-CZ"/>
          </w:rPr>
          <w:t>(n = 1), srdeční selhání (n = 2), akutní srdeční selhání (n = 1) a kongestivní srdeční selhání</w:t>
        </w:r>
      </w:ins>
      <w:r w:rsidR="009B60D7">
        <w:rPr>
          <w:sz w:val="20"/>
          <w:lang w:val="cs-CZ"/>
        </w:rPr>
        <w:t xml:space="preserve"> </w:t>
      </w:r>
      <w:r w:rsidR="00D76D5A" w:rsidRPr="00055334">
        <w:rPr>
          <w:sz w:val="20"/>
          <w:lang w:val="cs-CZ"/>
        </w:rPr>
        <w:t>(n = 1).</w:t>
      </w:r>
    </w:p>
    <w:p w14:paraId="182A3532" w14:textId="42422E4A" w:rsidR="00D76D5A" w:rsidRPr="00055334" w:rsidRDefault="00AA721F" w:rsidP="00D76D5A">
      <w:pPr>
        <w:tabs>
          <w:tab w:val="left" w:pos="144"/>
        </w:tabs>
        <w:spacing w:line="240" w:lineRule="auto"/>
        <w:ind w:left="155" w:hanging="144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t</w:t>
      </w:r>
      <w:r w:rsidR="00D76D5A" w:rsidRPr="0031710F">
        <w:rPr>
          <w:sz w:val="20"/>
          <w:lang w:val="cs-CZ"/>
        </w:rPr>
        <w:t xml:space="preserve">  </w:t>
      </w:r>
      <w:r w:rsidR="00CE6A28">
        <w:rPr>
          <w:sz w:val="20"/>
          <w:lang w:val="cs-CZ"/>
        </w:rPr>
        <w:t>Pro všechny typy nádorů při dávce 5,4 mg/kg</w:t>
      </w:r>
      <w:r w:rsidR="00CE6A28" w:rsidRPr="006707BE">
        <w:rPr>
          <w:sz w:val="20"/>
          <w:lang w:val="cs-CZ"/>
        </w:rPr>
        <w:t xml:space="preserve"> </w:t>
      </w:r>
      <w:r w:rsidR="00CE6A28">
        <w:rPr>
          <w:sz w:val="20"/>
          <w:lang w:val="cs-CZ"/>
        </w:rPr>
        <w:t>z</w:t>
      </w:r>
      <w:r w:rsidR="00CE6A28" w:rsidRPr="006707BE">
        <w:rPr>
          <w:sz w:val="20"/>
          <w:lang w:val="cs-CZ"/>
        </w:rPr>
        <w:t xml:space="preserve">ahrnuje </w:t>
      </w:r>
      <w:r w:rsidR="00D76D5A" w:rsidRPr="00055334">
        <w:rPr>
          <w:sz w:val="20"/>
          <w:lang w:val="cs-CZ"/>
        </w:rPr>
        <w:t>zvýšení hladiny bilirubinu v krvi, hyperbilirubinemii, zvýšení hladiny konjugovaného bilirubinu a zvýšení hladiny nekonjugovaného bilirubinu v</w:t>
      </w:r>
      <w:r w:rsidR="00CE6A28">
        <w:rPr>
          <w:sz w:val="20"/>
          <w:lang w:val="cs-CZ"/>
        </w:rPr>
        <w:t> </w:t>
      </w:r>
      <w:r w:rsidR="00D76D5A" w:rsidRPr="00055334">
        <w:rPr>
          <w:sz w:val="20"/>
          <w:lang w:val="cs-CZ"/>
        </w:rPr>
        <w:t>krvi</w:t>
      </w:r>
      <w:r w:rsidR="00CE6A28">
        <w:rPr>
          <w:sz w:val="20"/>
          <w:lang w:val="cs-CZ"/>
        </w:rPr>
        <w:t>. Pro všechny typy nádorů při dávce 6,4 mg/kg</w:t>
      </w:r>
      <w:r w:rsidR="00CE6A28" w:rsidRPr="006707BE">
        <w:rPr>
          <w:sz w:val="20"/>
          <w:lang w:val="cs-CZ"/>
        </w:rPr>
        <w:t xml:space="preserve"> </w:t>
      </w:r>
      <w:r w:rsidR="00CE6A28">
        <w:rPr>
          <w:sz w:val="20"/>
          <w:lang w:val="cs-CZ"/>
        </w:rPr>
        <w:t>z</w:t>
      </w:r>
      <w:r w:rsidR="00CE6A28" w:rsidRPr="006707BE">
        <w:rPr>
          <w:sz w:val="20"/>
          <w:lang w:val="cs-CZ"/>
        </w:rPr>
        <w:t>ahrnuje</w:t>
      </w:r>
      <w:r w:rsidR="00CE6A28" w:rsidRPr="00CE6A28">
        <w:rPr>
          <w:sz w:val="20"/>
          <w:lang w:val="cs-CZ"/>
        </w:rPr>
        <w:t xml:space="preserve"> </w:t>
      </w:r>
      <w:r w:rsidR="00CE6A28" w:rsidRPr="00055334">
        <w:rPr>
          <w:sz w:val="20"/>
          <w:lang w:val="cs-CZ"/>
        </w:rPr>
        <w:t>zvýšení hladiny bilirubinu v</w:t>
      </w:r>
      <w:r w:rsidR="00CE6A28">
        <w:rPr>
          <w:sz w:val="20"/>
          <w:lang w:val="cs-CZ"/>
        </w:rPr>
        <w:t> </w:t>
      </w:r>
      <w:r w:rsidR="00CE6A28" w:rsidRPr="00055334">
        <w:rPr>
          <w:sz w:val="20"/>
          <w:lang w:val="cs-CZ"/>
        </w:rPr>
        <w:t>krvi</w:t>
      </w:r>
      <w:r w:rsidR="00CE6A28">
        <w:rPr>
          <w:sz w:val="20"/>
          <w:lang w:val="cs-CZ"/>
        </w:rPr>
        <w:t xml:space="preserve">, </w:t>
      </w:r>
      <w:r w:rsidR="00CE6A28" w:rsidRPr="00055334">
        <w:rPr>
          <w:sz w:val="20"/>
          <w:lang w:val="cs-CZ"/>
        </w:rPr>
        <w:t>hyperbilirubinemii</w:t>
      </w:r>
      <w:r w:rsidR="00CE6A28">
        <w:rPr>
          <w:sz w:val="20"/>
          <w:lang w:val="cs-CZ"/>
        </w:rPr>
        <w:t xml:space="preserve"> a </w:t>
      </w:r>
      <w:r w:rsidR="00CE6A28" w:rsidRPr="00055334">
        <w:rPr>
          <w:sz w:val="20"/>
          <w:lang w:val="cs-CZ"/>
        </w:rPr>
        <w:t>zvýšení hladiny konjugovaného bilirubinu</w:t>
      </w:r>
      <w:r w:rsidR="00CE6A28">
        <w:rPr>
          <w:sz w:val="20"/>
          <w:lang w:val="cs-CZ"/>
        </w:rPr>
        <w:t>,</w:t>
      </w:r>
    </w:p>
    <w:p w14:paraId="264782C0" w14:textId="3A6300AD" w:rsidR="00D76D5A" w:rsidRDefault="00AA721F" w:rsidP="00446B2C">
      <w:pPr>
        <w:tabs>
          <w:tab w:val="left" w:pos="142"/>
        </w:tabs>
        <w:spacing w:line="240" w:lineRule="auto"/>
        <w:ind w:left="142" w:hanging="142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u</w:t>
      </w:r>
      <w:r w:rsidR="00D76D5A" w:rsidRPr="0031710F">
        <w:rPr>
          <w:sz w:val="20"/>
          <w:lang w:val="cs-CZ"/>
        </w:rPr>
        <w:t xml:space="preserve">  </w:t>
      </w:r>
      <w:r w:rsidR="00D76D5A" w:rsidRPr="006707BE">
        <w:rPr>
          <w:sz w:val="20"/>
          <w:lang w:val="cs-CZ"/>
        </w:rPr>
        <w:t>P</w:t>
      </w:r>
      <w:r w:rsidR="00D76D5A">
        <w:rPr>
          <w:sz w:val="20"/>
          <w:lang w:val="cs-CZ"/>
        </w:rPr>
        <w:t>ro všechny typy nádorů při dávce 5,4 mg/kg p</w:t>
      </w:r>
      <w:r w:rsidR="00D76D5A" w:rsidRPr="006707BE">
        <w:rPr>
          <w:sz w:val="20"/>
          <w:lang w:val="cs-CZ"/>
        </w:rPr>
        <w:t>řípady reakcí spojených s infuzí zahrnují reakce spojené s infuzí (n = </w:t>
      </w:r>
      <w:r w:rsidR="003C004F">
        <w:rPr>
          <w:sz w:val="20"/>
          <w:lang w:val="cs-CZ"/>
        </w:rPr>
        <w:t>23</w:t>
      </w:r>
      <w:r w:rsidR="00D76D5A" w:rsidRPr="006707BE">
        <w:rPr>
          <w:sz w:val="20"/>
          <w:lang w:val="cs-CZ"/>
        </w:rPr>
        <w:t>)</w:t>
      </w:r>
      <w:r w:rsidR="00D76D5A">
        <w:rPr>
          <w:sz w:val="20"/>
          <w:lang w:val="cs-CZ"/>
        </w:rPr>
        <w:t xml:space="preserve"> a hypersenzitivitu (n = 2).</w:t>
      </w:r>
      <w:r w:rsidR="00D76D5A" w:rsidRPr="00592B92">
        <w:rPr>
          <w:sz w:val="20"/>
          <w:lang w:val="cs-CZ"/>
        </w:rPr>
        <w:t xml:space="preserve"> </w:t>
      </w:r>
      <w:r w:rsidR="00D76D5A" w:rsidRPr="006707BE">
        <w:rPr>
          <w:sz w:val="20"/>
          <w:lang w:val="cs-CZ"/>
        </w:rPr>
        <w:t>P</w:t>
      </w:r>
      <w:r w:rsidR="00D76D5A">
        <w:rPr>
          <w:sz w:val="20"/>
          <w:lang w:val="cs-CZ"/>
        </w:rPr>
        <w:t>ro všechny typy nádorů při dávce 6,4 mg/kg, p</w:t>
      </w:r>
      <w:r w:rsidR="00D76D5A" w:rsidRPr="006707BE">
        <w:rPr>
          <w:sz w:val="20"/>
          <w:lang w:val="cs-CZ"/>
        </w:rPr>
        <w:t>řípady reakcí spojených s infuzí zahrnují reakce spojené s infuzí (n = </w:t>
      </w:r>
      <w:r w:rsidR="00D76D5A">
        <w:rPr>
          <w:sz w:val="20"/>
          <w:lang w:val="cs-CZ"/>
        </w:rPr>
        <w:t>6</w:t>
      </w:r>
      <w:r w:rsidR="00D76D5A" w:rsidRPr="006707BE">
        <w:rPr>
          <w:sz w:val="20"/>
          <w:lang w:val="cs-CZ"/>
        </w:rPr>
        <w:t>)</w:t>
      </w:r>
      <w:r w:rsidR="00CE6A28">
        <w:rPr>
          <w:sz w:val="20"/>
          <w:lang w:val="cs-CZ"/>
        </w:rPr>
        <w:t xml:space="preserve"> a </w:t>
      </w:r>
      <w:r w:rsidR="00D76D5A" w:rsidRPr="006707BE">
        <w:rPr>
          <w:sz w:val="20"/>
          <w:lang w:val="cs-CZ"/>
        </w:rPr>
        <w:t>hypersenzitivitu (n = </w:t>
      </w:r>
      <w:r w:rsidR="00D76D5A">
        <w:rPr>
          <w:sz w:val="20"/>
          <w:lang w:val="cs-CZ"/>
        </w:rPr>
        <w:t>1</w:t>
      </w:r>
      <w:r w:rsidR="00CE6A28">
        <w:rPr>
          <w:sz w:val="20"/>
          <w:lang w:val="cs-CZ"/>
        </w:rPr>
        <w:t xml:space="preserve">). </w:t>
      </w:r>
      <w:r w:rsidR="00D76D5A" w:rsidRPr="00592B92">
        <w:rPr>
          <w:sz w:val="20"/>
          <w:lang w:val="cs-CZ"/>
        </w:rPr>
        <w:t>Všechny</w:t>
      </w:r>
      <w:r w:rsidR="00D76D5A">
        <w:rPr>
          <w:sz w:val="20"/>
          <w:lang w:val="cs-CZ"/>
        </w:rPr>
        <w:t xml:space="preserve"> případy reakcí souvisejících s </w:t>
      </w:r>
      <w:r w:rsidR="00D76D5A" w:rsidRPr="00592B92">
        <w:rPr>
          <w:sz w:val="20"/>
          <w:lang w:val="cs-CZ"/>
        </w:rPr>
        <w:t>infuzí byly1</w:t>
      </w:r>
      <w:r w:rsidR="00D76D5A">
        <w:rPr>
          <w:sz w:val="20"/>
          <w:lang w:val="cs-CZ"/>
        </w:rPr>
        <w:t>. a </w:t>
      </w:r>
      <w:r w:rsidR="00D76D5A" w:rsidRPr="00592B92">
        <w:rPr>
          <w:sz w:val="20"/>
          <w:lang w:val="cs-CZ"/>
        </w:rPr>
        <w:t>2</w:t>
      </w:r>
      <w:r w:rsidR="00D76D5A">
        <w:rPr>
          <w:sz w:val="20"/>
          <w:lang w:val="cs-CZ"/>
        </w:rPr>
        <w:t>. </w:t>
      </w:r>
      <w:r w:rsidR="00D76D5A" w:rsidRPr="00592B92">
        <w:rPr>
          <w:sz w:val="20"/>
          <w:lang w:val="cs-CZ"/>
        </w:rPr>
        <w:t>stupně.</w:t>
      </w:r>
    </w:p>
    <w:p w14:paraId="6B70C843" w14:textId="77777777" w:rsidR="0073592B" w:rsidRPr="00EA7D9F" w:rsidRDefault="0073592B" w:rsidP="001B5007">
      <w:pPr>
        <w:spacing w:line="240" w:lineRule="auto"/>
        <w:rPr>
          <w:lang w:val="cs-CZ"/>
        </w:rPr>
      </w:pPr>
    </w:p>
    <w:p w14:paraId="36974816" w14:textId="77777777" w:rsidR="00E304A8" w:rsidRPr="006707BE" w:rsidRDefault="00E304A8" w:rsidP="001B5007">
      <w:pPr>
        <w:keepNext/>
        <w:spacing w:line="240" w:lineRule="auto"/>
        <w:rPr>
          <w:u w:val="single"/>
          <w:lang w:val="cs-CZ"/>
        </w:rPr>
      </w:pPr>
      <w:r w:rsidRPr="00B239EE">
        <w:rPr>
          <w:u w:val="single"/>
          <w:lang w:val="cs-CZ"/>
        </w:rPr>
        <w:t>Popis vybraných</w:t>
      </w:r>
      <w:r w:rsidRPr="006707BE">
        <w:rPr>
          <w:u w:val="single"/>
          <w:lang w:val="cs-CZ"/>
        </w:rPr>
        <w:t xml:space="preserve"> nežádoucích účinků</w:t>
      </w:r>
    </w:p>
    <w:p w14:paraId="64B5455D" w14:textId="77777777" w:rsidR="00E304A8" w:rsidRPr="001B5007" w:rsidRDefault="00E304A8" w:rsidP="001B5007">
      <w:pPr>
        <w:keepNext/>
        <w:spacing w:line="240" w:lineRule="auto"/>
        <w:rPr>
          <w:lang w:val="cs-CZ"/>
        </w:rPr>
      </w:pPr>
    </w:p>
    <w:p w14:paraId="1932E4AB" w14:textId="42C4846B" w:rsidR="00E304A8" w:rsidRPr="00940997" w:rsidRDefault="00E304A8" w:rsidP="001B5007">
      <w:pPr>
        <w:keepNext/>
        <w:rPr>
          <w:i/>
          <w:lang w:val="cs-CZ"/>
        </w:rPr>
      </w:pPr>
      <w:r w:rsidRPr="00940997">
        <w:rPr>
          <w:i/>
          <w:lang w:val="cs-CZ"/>
        </w:rPr>
        <w:t xml:space="preserve">Intersticiální plicní </w:t>
      </w:r>
      <w:r w:rsidR="00CF2C81">
        <w:rPr>
          <w:i/>
          <w:lang w:val="cs-CZ"/>
        </w:rPr>
        <w:t>proces</w:t>
      </w:r>
      <w:r w:rsidR="00FD3A7C">
        <w:rPr>
          <w:i/>
          <w:lang w:val="cs-CZ"/>
        </w:rPr>
        <w:t> </w:t>
      </w:r>
      <w:r w:rsidR="00805A26" w:rsidRPr="00940997">
        <w:rPr>
          <w:i/>
          <w:lang w:val="cs-CZ"/>
        </w:rPr>
        <w:t>/</w:t>
      </w:r>
      <w:r w:rsidR="00FD3A7C">
        <w:rPr>
          <w:i/>
          <w:lang w:val="cs-CZ"/>
        </w:rPr>
        <w:t xml:space="preserve"> </w:t>
      </w:r>
      <w:r w:rsidR="00805A26" w:rsidRPr="00940997">
        <w:rPr>
          <w:i/>
          <w:lang w:val="cs-CZ"/>
        </w:rPr>
        <w:t>pneumonitida</w:t>
      </w:r>
    </w:p>
    <w:p w14:paraId="507B2C77" w14:textId="0DADBC6D" w:rsidR="00E304A8" w:rsidRPr="00940997" w:rsidRDefault="00832AC7" w:rsidP="00476F7D">
      <w:pPr>
        <w:spacing w:line="240" w:lineRule="auto"/>
        <w:rPr>
          <w:lang w:val="cs-CZ"/>
        </w:rPr>
      </w:pPr>
      <w:r w:rsidRPr="00763CDE">
        <w:rPr>
          <w:szCs w:val="22"/>
          <w:lang w:val="cs-CZ"/>
        </w:rPr>
        <w:t>U pacientů léčených přípravkem Enhertu v dávce 5,4 mg/kg v</w:t>
      </w:r>
      <w:r w:rsidRPr="00763CDE">
        <w:rPr>
          <w:lang w:val="cs-CZ"/>
        </w:rPr>
        <w:t xml:space="preserve"> klinických studiích </w:t>
      </w:r>
      <w:del w:id="188" w:author="DSE" w:date="2025-10-13T17:52:00Z" w16du:dateUtc="2025-10-13T15:52:00Z">
        <w:r w:rsidRPr="00763CDE">
          <w:rPr>
            <w:szCs w:val="22"/>
            <w:lang w:val="cs-CZ"/>
          </w:rPr>
          <w:delText>s vícečetnými</w:delText>
        </w:r>
      </w:del>
      <w:ins w:id="189" w:author="DSE" w:date="2025-10-13T17:52:00Z" w16du:dateUtc="2025-10-13T15:52:00Z">
        <w:r w:rsidR="00B47631">
          <w:rPr>
            <w:szCs w:val="22"/>
            <w:lang w:val="cs-CZ"/>
          </w:rPr>
          <w:t>zahrnující</w:t>
        </w:r>
        <w:r w:rsidR="00374FD2">
          <w:rPr>
            <w:szCs w:val="22"/>
            <w:lang w:val="cs-CZ"/>
          </w:rPr>
          <w:t>c</w:t>
        </w:r>
        <w:r w:rsidR="00B47631">
          <w:rPr>
            <w:szCs w:val="22"/>
            <w:lang w:val="cs-CZ"/>
          </w:rPr>
          <w:t xml:space="preserve">h </w:t>
        </w:r>
        <w:r w:rsidR="00374FD2">
          <w:rPr>
            <w:szCs w:val="22"/>
            <w:lang w:val="cs-CZ"/>
          </w:rPr>
          <w:t>různé</w:t>
        </w:r>
      </w:ins>
      <w:r w:rsidRPr="00763CDE">
        <w:rPr>
          <w:szCs w:val="22"/>
          <w:lang w:val="cs-CZ"/>
        </w:rPr>
        <w:t xml:space="preserve"> </w:t>
      </w:r>
      <w:r w:rsidR="00B47631" w:rsidRPr="00763CDE">
        <w:rPr>
          <w:szCs w:val="22"/>
          <w:lang w:val="cs-CZ"/>
        </w:rPr>
        <w:t>typ</w:t>
      </w:r>
      <w:r w:rsidR="00374FD2">
        <w:rPr>
          <w:szCs w:val="22"/>
          <w:lang w:val="cs-CZ"/>
        </w:rPr>
        <w:t>y</w:t>
      </w:r>
      <w:r w:rsidR="00B47631" w:rsidRPr="00763CDE">
        <w:rPr>
          <w:szCs w:val="22"/>
          <w:lang w:val="cs-CZ"/>
        </w:rPr>
        <w:t xml:space="preserve"> </w:t>
      </w:r>
      <w:r w:rsidRPr="00763CDE">
        <w:rPr>
          <w:szCs w:val="22"/>
          <w:lang w:val="cs-CZ"/>
        </w:rPr>
        <w:t xml:space="preserve">nádorů </w:t>
      </w:r>
      <w:r w:rsidRPr="00763CDE">
        <w:rPr>
          <w:lang w:val="cs-CZ"/>
        </w:rPr>
        <w:t>(n = </w:t>
      </w:r>
      <w:r w:rsidR="002373A5">
        <w:rPr>
          <w:szCs w:val="22"/>
          <w:lang w:val="cs-CZ"/>
        </w:rPr>
        <w:t>2 335</w:t>
      </w:r>
      <w:r w:rsidRPr="00763CDE">
        <w:rPr>
          <w:lang w:val="cs-CZ"/>
        </w:rPr>
        <w:t>) byl</w:t>
      </w:r>
      <w:r w:rsidR="002373A5">
        <w:rPr>
          <w:lang w:val="cs-CZ"/>
        </w:rPr>
        <w:t>y</w:t>
      </w:r>
      <w:r w:rsidR="002373A5" w:rsidRPr="00763CDE">
        <w:rPr>
          <w:lang w:val="cs-CZ"/>
        </w:rPr>
        <w:t xml:space="preserve"> </w:t>
      </w:r>
      <w:r w:rsidR="002373A5">
        <w:rPr>
          <w:lang w:val="cs-CZ"/>
        </w:rPr>
        <w:t>u </w:t>
      </w:r>
      <w:r w:rsidR="002373A5" w:rsidRPr="00797AF4">
        <w:rPr>
          <w:lang w:val="cs-CZ"/>
        </w:rPr>
        <w:t>1</w:t>
      </w:r>
      <w:r w:rsidR="002373A5">
        <w:rPr>
          <w:lang w:val="cs-CZ"/>
        </w:rPr>
        <w:t>3</w:t>
      </w:r>
      <w:r w:rsidR="002373A5" w:rsidRPr="00797AF4">
        <w:rPr>
          <w:lang w:val="cs-CZ"/>
        </w:rPr>
        <w:t>,</w:t>
      </w:r>
      <w:r w:rsidR="002373A5">
        <w:rPr>
          <w:lang w:val="cs-CZ"/>
        </w:rPr>
        <w:t>3</w:t>
      </w:r>
      <w:r w:rsidR="002373A5" w:rsidRPr="00797AF4">
        <w:rPr>
          <w:lang w:val="cs-CZ"/>
        </w:rPr>
        <w:t xml:space="preserve"> % pacientů </w:t>
      </w:r>
      <w:r w:rsidR="002373A5">
        <w:rPr>
          <w:lang w:val="cs-CZ"/>
        </w:rPr>
        <w:t>zkoušejícím</w:t>
      </w:r>
      <w:r w:rsidRPr="00763CDE">
        <w:rPr>
          <w:lang w:val="cs-CZ"/>
        </w:rPr>
        <w:t xml:space="preserve"> zaznamenán</w:t>
      </w:r>
      <w:r w:rsidR="002373A5">
        <w:rPr>
          <w:lang w:val="cs-CZ"/>
        </w:rPr>
        <w:t>y</w:t>
      </w:r>
      <w:r w:rsidRPr="00763CDE">
        <w:rPr>
          <w:lang w:val="cs-CZ"/>
        </w:rPr>
        <w:t xml:space="preserve"> </w:t>
      </w:r>
      <w:r w:rsidR="002373A5">
        <w:rPr>
          <w:lang w:val="cs-CZ"/>
        </w:rPr>
        <w:t>ILD, pneumonitida, organizující se pneum</w:t>
      </w:r>
      <w:r w:rsidR="00793648">
        <w:rPr>
          <w:lang w:val="cs-CZ"/>
        </w:rPr>
        <w:t>o</w:t>
      </w:r>
      <w:r w:rsidR="002373A5">
        <w:rPr>
          <w:lang w:val="cs-CZ"/>
        </w:rPr>
        <w:t>nie a akutní intersticiální pneumonitida</w:t>
      </w:r>
      <w:r w:rsidRPr="00763CDE">
        <w:rPr>
          <w:lang w:val="cs-CZ"/>
        </w:rPr>
        <w:t xml:space="preserve">. </w:t>
      </w:r>
      <w:r w:rsidR="002373A5" w:rsidRPr="001917E0">
        <w:rPr>
          <w:lang w:val="cs-CZ"/>
        </w:rPr>
        <w:t xml:space="preserve">ILD/pneumonitida byla potvrzena posudkem u 12,2 % pacientů, což vedlo k ukončení podávání léku u 8,4 % pacientů a k přerušení podávání léku u 2,6 % pacientů. </w:t>
      </w:r>
      <w:r w:rsidRPr="00763CDE">
        <w:rPr>
          <w:lang w:val="cs-CZ"/>
        </w:rPr>
        <w:t>Většina případů ILD</w:t>
      </w:r>
      <w:r w:rsidR="000844A6">
        <w:rPr>
          <w:lang w:val="cs-CZ"/>
        </w:rPr>
        <w:t>/</w:t>
      </w:r>
      <w:r w:rsidR="002373A5">
        <w:rPr>
          <w:lang w:val="cs-CZ"/>
        </w:rPr>
        <w:t>pneumonitidy</w:t>
      </w:r>
      <w:r w:rsidRPr="00763CDE">
        <w:rPr>
          <w:lang w:val="cs-CZ"/>
        </w:rPr>
        <w:t xml:space="preserve"> byla </w:t>
      </w:r>
      <w:r w:rsidRPr="00763CDE">
        <w:rPr>
          <w:szCs w:val="22"/>
          <w:lang w:val="cs-CZ"/>
        </w:rPr>
        <w:t>1. </w:t>
      </w:r>
      <w:r w:rsidRPr="00763CDE">
        <w:rPr>
          <w:lang w:val="cs-CZ"/>
        </w:rPr>
        <w:t>stupně</w:t>
      </w:r>
      <w:r w:rsidRPr="00763CDE">
        <w:rPr>
          <w:szCs w:val="22"/>
          <w:lang w:val="cs-CZ"/>
        </w:rPr>
        <w:t xml:space="preserve"> (</w:t>
      </w:r>
      <w:r w:rsidR="002373A5">
        <w:rPr>
          <w:szCs w:val="22"/>
          <w:lang w:val="cs-CZ"/>
        </w:rPr>
        <w:t>2,9</w:t>
      </w:r>
      <w:r w:rsidRPr="00763CDE">
        <w:rPr>
          <w:szCs w:val="22"/>
          <w:lang w:val="cs-CZ"/>
        </w:rPr>
        <w:t> %) a 2. </w:t>
      </w:r>
      <w:r w:rsidRPr="00763CDE">
        <w:rPr>
          <w:lang w:val="cs-CZ"/>
        </w:rPr>
        <w:t>stupně</w:t>
      </w:r>
      <w:r w:rsidRPr="00763CDE">
        <w:rPr>
          <w:szCs w:val="22"/>
          <w:lang w:val="cs-CZ"/>
        </w:rPr>
        <w:t xml:space="preserve"> (7,</w:t>
      </w:r>
      <w:r w:rsidR="002373A5">
        <w:rPr>
          <w:szCs w:val="22"/>
          <w:lang w:val="cs-CZ"/>
        </w:rPr>
        <w:t>5</w:t>
      </w:r>
      <w:r w:rsidRPr="00763CDE">
        <w:rPr>
          <w:szCs w:val="22"/>
          <w:lang w:val="cs-CZ"/>
        </w:rPr>
        <w:t> %). Případy 3. </w:t>
      </w:r>
      <w:r w:rsidRPr="00763CDE">
        <w:rPr>
          <w:lang w:val="cs-CZ"/>
        </w:rPr>
        <w:t>stupně nastaly u 0</w:t>
      </w:r>
      <w:r w:rsidR="00B239EE">
        <w:rPr>
          <w:lang w:val="cs-CZ"/>
        </w:rPr>
        <w:t>,</w:t>
      </w:r>
      <w:r w:rsidR="002373A5">
        <w:rPr>
          <w:lang w:val="cs-CZ"/>
        </w:rPr>
        <w:t>7</w:t>
      </w:r>
      <w:r w:rsidRPr="00763CDE">
        <w:rPr>
          <w:szCs w:val="22"/>
          <w:lang w:val="cs-CZ"/>
        </w:rPr>
        <w:t> % a 4.</w:t>
      </w:r>
      <w:r w:rsidR="00793648">
        <w:rPr>
          <w:szCs w:val="22"/>
          <w:lang w:val="cs-CZ"/>
        </w:rPr>
        <w:t> </w:t>
      </w:r>
      <w:r w:rsidR="002373A5" w:rsidRPr="00763CDE">
        <w:rPr>
          <w:szCs w:val="22"/>
          <w:lang w:val="cs-CZ"/>
        </w:rPr>
        <w:t>stup</w:t>
      </w:r>
      <w:r w:rsidR="002373A5">
        <w:rPr>
          <w:szCs w:val="22"/>
          <w:lang w:val="cs-CZ"/>
        </w:rPr>
        <w:t xml:space="preserve">eň se </w:t>
      </w:r>
      <w:r w:rsidR="002373A5" w:rsidRPr="00797AF4">
        <w:rPr>
          <w:szCs w:val="22"/>
          <w:lang w:val="cs-CZ"/>
        </w:rPr>
        <w:t xml:space="preserve">vyskytl </w:t>
      </w:r>
      <w:r w:rsidR="002373A5">
        <w:rPr>
          <w:szCs w:val="22"/>
          <w:lang w:val="cs-CZ"/>
        </w:rPr>
        <w:t>v jednom případě</w:t>
      </w:r>
      <w:r w:rsidRPr="00763CDE">
        <w:rPr>
          <w:szCs w:val="22"/>
          <w:lang w:val="cs-CZ"/>
        </w:rPr>
        <w:t xml:space="preserve">. Příhody 5. stupně </w:t>
      </w:r>
      <w:r w:rsidR="007D23E1">
        <w:rPr>
          <w:szCs w:val="22"/>
          <w:lang w:val="cs-CZ"/>
        </w:rPr>
        <w:t xml:space="preserve">(fatální) </w:t>
      </w:r>
      <w:r w:rsidRPr="00763CDE">
        <w:rPr>
          <w:szCs w:val="22"/>
          <w:lang w:val="cs-CZ"/>
        </w:rPr>
        <w:t>nastaly u 1,</w:t>
      </w:r>
      <w:r w:rsidR="002373A5">
        <w:rPr>
          <w:szCs w:val="22"/>
          <w:lang w:val="cs-CZ"/>
        </w:rPr>
        <w:t>1</w:t>
      </w:r>
      <w:r w:rsidRPr="00763CDE">
        <w:rPr>
          <w:lang w:val="cs-CZ"/>
        </w:rPr>
        <w:t xml:space="preserve"> % pacientů. Medián doby do prvního nástupu byl 5,5 měsíce (rozmezí: </w:t>
      </w:r>
      <w:r w:rsidR="007C550C" w:rsidRPr="001917E0">
        <w:rPr>
          <w:szCs w:val="22"/>
          <w:lang w:val="cs-CZ"/>
        </w:rPr>
        <w:t>–</w:t>
      </w:r>
      <w:r w:rsidR="007C550C">
        <w:rPr>
          <w:lang w:val="cs-CZ"/>
        </w:rPr>
        <w:t>0,3</w:t>
      </w:r>
      <w:r w:rsidR="007C550C" w:rsidRPr="00763CDE">
        <w:rPr>
          <w:lang w:val="cs-CZ"/>
        </w:rPr>
        <w:t xml:space="preserve"> </w:t>
      </w:r>
      <w:r w:rsidRPr="00763CDE">
        <w:rPr>
          <w:lang w:val="cs-CZ"/>
        </w:rPr>
        <w:t xml:space="preserve">až </w:t>
      </w:r>
      <w:r w:rsidR="00B239EE">
        <w:rPr>
          <w:lang w:val="cs-CZ"/>
        </w:rPr>
        <w:t>31,5</w:t>
      </w:r>
      <w:r w:rsidRPr="00763CDE">
        <w:rPr>
          <w:lang w:val="cs-CZ"/>
        </w:rPr>
        <w:t>)</w:t>
      </w:r>
      <w:r w:rsidR="007C550C">
        <w:rPr>
          <w:lang w:val="cs-CZ"/>
        </w:rPr>
        <w:t>, včetně dvou pacientů, kteří měli dle posudku ILD již při vstupu do studie</w:t>
      </w:r>
      <w:r w:rsidR="00DA5BD6">
        <w:rPr>
          <w:lang w:val="cs-CZ"/>
        </w:rPr>
        <w:t>. U</w:t>
      </w:r>
      <w:r w:rsidR="00455B41">
        <w:rPr>
          <w:lang w:val="cs-CZ"/>
        </w:rPr>
        <w:t> </w:t>
      </w:r>
      <w:r w:rsidR="00DA5BD6">
        <w:rPr>
          <w:lang w:val="cs-CZ"/>
        </w:rPr>
        <w:t>30,8 % pacientů s</w:t>
      </w:r>
      <w:r w:rsidR="00455B41">
        <w:rPr>
          <w:lang w:val="cs-CZ"/>
        </w:rPr>
        <w:t> </w:t>
      </w:r>
      <w:del w:id="190" w:author="DSE" w:date="2025-10-13T17:52:00Z" w16du:dateUtc="2025-10-13T15:52:00Z">
        <w:r w:rsidR="00455B41">
          <w:rPr>
            <w:lang w:val="cs-CZ"/>
          </w:rPr>
          <w:delText>posouzenou</w:delText>
        </w:r>
      </w:del>
      <w:ins w:id="191" w:author="DSE" w:date="2025-10-13T17:52:00Z" w16du:dateUtc="2025-10-13T15:52:00Z">
        <w:r w:rsidR="00B47631">
          <w:rPr>
            <w:lang w:val="cs-CZ"/>
          </w:rPr>
          <w:t>potvrzenou</w:t>
        </w:r>
      </w:ins>
      <w:r w:rsidR="00B47631" w:rsidRPr="00DA5BD6">
        <w:rPr>
          <w:lang w:val="cs-CZ"/>
        </w:rPr>
        <w:t xml:space="preserve"> </w:t>
      </w:r>
      <w:r w:rsidR="00DA5BD6" w:rsidRPr="00DA5BD6">
        <w:rPr>
          <w:lang w:val="cs-CZ"/>
        </w:rPr>
        <w:t>ILD/pneumonitidou nebylo při mediánu sledování 280</w:t>
      </w:r>
      <w:r w:rsidR="00455B41">
        <w:rPr>
          <w:lang w:val="cs-CZ"/>
        </w:rPr>
        <w:t> </w:t>
      </w:r>
      <w:r w:rsidR="00DA5BD6" w:rsidRPr="00DA5BD6">
        <w:rPr>
          <w:lang w:val="cs-CZ"/>
        </w:rPr>
        <w:t>dní zaznamenáno uzdravení.</w:t>
      </w:r>
      <w:r w:rsidR="007C550C" w:rsidRPr="00763CDE">
        <w:rPr>
          <w:lang w:val="cs-CZ"/>
        </w:rPr>
        <w:t xml:space="preserve"> </w:t>
      </w:r>
      <w:r w:rsidRPr="00763CDE">
        <w:rPr>
          <w:lang w:val="cs-CZ"/>
        </w:rPr>
        <w:t>(viz body 4.2 a 4.4).</w:t>
      </w:r>
    </w:p>
    <w:p w14:paraId="6E57E498" w14:textId="77777777" w:rsidR="00196E0C" w:rsidRPr="001B5007" w:rsidRDefault="00196E0C" w:rsidP="001B5007">
      <w:pPr>
        <w:spacing w:line="240" w:lineRule="auto"/>
        <w:rPr>
          <w:lang w:val="cs-CZ"/>
        </w:rPr>
      </w:pPr>
    </w:p>
    <w:p w14:paraId="0E01B0E3" w14:textId="0CD1BD43" w:rsidR="00196E0C" w:rsidRDefault="00196E0C" w:rsidP="00196E0C">
      <w:pPr>
        <w:spacing w:line="240" w:lineRule="auto"/>
        <w:rPr>
          <w:lang w:val="cs-CZ"/>
        </w:rPr>
      </w:pPr>
      <w:r w:rsidRPr="00055334">
        <w:rPr>
          <w:szCs w:val="22"/>
          <w:lang w:val="cs-CZ"/>
        </w:rPr>
        <w:t xml:space="preserve">U pacientů léčených přípravkem Enhertu v dávce </w:t>
      </w:r>
      <w:r>
        <w:rPr>
          <w:szCs w:val="22"/>
          <w:lang w:val="cs-CZ"/>
        </w:rPr>
        <w:t>6</w:t>
      </w:r>
      <w:r w:rsidRPr="00055334">
        <w:rPr>
          <w:szCs w:val="22"/>
          <w:lang w:val="cs-CZ"/>
        </w:rPr>
        <w:t>,4 mg/kg v</w:t>
      </w:r>
      <w:r w:rsidRPr="006707BE">
        <w:rPr>
          <w:lang w:val="cs-CZ"/>
        </w:rPr>
        <w:t xml:space="preserve"> klinických studiích </w:t>
      </w:r>
      <w:del w:id="192" w:author="DSE" w:date="2025-10-13T17:52:00Z" w16du:dateUtc="2025-10-13T15:52:00Z">
        <w:r w:rsidRPr="00055334">
          <w:rPr>
            <w:szCs w:val="22"/>
            <w:lang w:val="cs-CZ"/>
          </w:rPr>
          <w:delText>s vícečetnými</w:delText>
        </w:r>
      </w:del>
      <w:ins w:id="193" w:author="DSE" w:date="2025-10-13T17:52:00Z" w16du:dateUtc="2025-10-13T15:52:00Z">
        <w:r w:rsidR="002E7152">
          <w:rPr>
            <w:szCs w:val="22"/>
            <w:lang w:val="cs-CZ"/>
          </w:rPr>
          <w:t>zahrnujících různé</w:t>
        </w:r>
      </w:ins>
      <w:r w:rsidR="002E7152">
        <w:rPr>
          <w:szCs w:val="22"/>
          <w:lang w:val="cs-CZ"/>
        </w:rPr>
        <w:t xml:space="preserve"> </w:t>
      </w:r>
      <w:r w:rsidRPr="00055334">
        <w:rPr>
          <w:szCs w:val="22"/>
          <w:lang w:val="cs-CZ"/>
        </w:rPr>
        <w:t xml:space="preserve">typy nádorů </w:t>
      </w:r>
      <w:r w:rsidRPr="006707BE">
        <w:rPr>
          <w:lang w:val="cs-CZ"/>
        </w:rPr>
        <w:t>(n = </w:t>
      </w:r>
      <w:del w:id="194" w:author="DSE" w:date="2025-10-13T17:52:00Z" w16du:dateUtc="2025-10-13T15:52:00Z">
        <w:r>
          <w:rPr>
            <w:szCs w:val="22"/>
            <w:lang w:val="cs-CZ"/>
          </w:rPr>
          <w:delText>6</w:delText>
        </w:r>
        <w:r w:rsidR="008C433F">
          <w:rPr>
            <w:szCs w:val="22"/>
            <w:lang w:val="cs-CZ"/>
          </w:rPr>
          <w:delText>69</w:delText>
        </w:r>
        <w:r w:rsidRPr="006707BE">
          <w:rPr>
            <w:lang w:val="cs-CZ"/>
          </w:rPr>
          <w:delText xml:space="preserve">) bylo ILD zaznamenáno </w:delText>
        </w:r>
      </w:del>
      <w:ins w:id="195" w:author="DSE" w:date="2025-10-13T17:52:00Z" w16du:dateUtc="2025-10-13T15:52:00Z">
        <w:r w:rsidR="005267F0">
          <w:rPr>
            <w:szCs w:val="22"/>
            <w:lang w:val="cs-CZ"/>
          </w:rPr>
          <w:t>1</w:t>
        </w:r>
        <w:r w:rsidR="002D51E7">
          <w:rPr>
            <w:szCs w:val="22"/>
            <w:lang w:val="cs-CZ"/>
          </w:rPr>
          <w:t> </w:t>
        </w:r>
        <w:r w:rsidR="005267F0">
          <w:rPr>
            <w:szCs w:val="22"/>
            <w:lang w:val="cs-CZ"/>
          </w:rPr>
          <w:t>133</w:t>
        </w:r>
        <w:r w:rsidRPr="006707BE">
          <w:rPr>
            <w:lang w:val="cs-CZ"/>
          </w:rPr>
          <w:t>) byl</w:t>
        </w:r>
        <w:r w:rsidR="006B7927">
          <w:rPr>
            <w:lang w:val="cs-CZ"/>
          </w:rPr>
          <w:t>y</w:t>
        </w:r>
        <w:r w:rsidRPr="006707BE">
          <w:rPr>
            <w:lang w:val="cs-CZ"/>
          </w:rPr>
          <w:t xml:space="preserve"> </w:t>
        </w:r>
      </w:ins>
      <w:r w:rsidRPr="006707BE">
        <w:rPr>
          <w:lang w:val="cs-CZ"/>
        </w:rPr>
        <w:t>u </w:t>
      </w:r>
      <w:del w:id="196" w:author="DSE" w:date="2025-10-13T17:52:00Z" w16du:dateUtc="2025-10-13T15:52:00Z">
        <w:r w:rsidRPr="00055334">
          <w:rPr>
            <w:szCs w:val="22"/>
            <w:lang w:val="cs-CZ"/>
          </w:rPr>
          <w:delText>1</w:delText>
        </w:r>
        <w:r w:rsidR="008C433F">
          <w:rPr>
            <w:lang w:val="cs-CZ"/>
          </w:rPr>
          <w:delText>7</w:delText>
        </w:r>
      </w:del>
      <w:ins w:id="197" w:author="DSE" w:date="2025-10-13T17:52:00Z" w16du:dateUtc="2025-10-13T15:52:00Z">
        <w:r w:rsidR="006B7927">
          <w:rPr>
            <w:lang w:val="cs-CZ"/>
          </w:rPr>
          <w:t>16</w:t>
        </w:r>
      </w:ins>
      <w:r w:rsidR="008C433F">
        <w:rPr>
          <w:lang w:val="cs-CZ"/>
        </w:rPr>
        <w:t>,9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 pacientů</w:t>
      </w:r>
      <w:del w:id="198" w:author="DSE" w:date="2025-10-13T17:52:00Z" w16du:dateUtc="2025-10-13T15:52:00Z">
        <w:r w:rsidRPr="006707BE">
          <w:rPr>
            <w:lang w:val="cs-CZ"/>
          </w:rPr>
          <w:delText>.</w:delText>
        </w:r>
      </w:del>
      <w:ins w:id="199" w:author="DSE" w:date="2025-10-13T17:52:00Z" w16du:dateUtc="2025-10-13T15:52:00Z">
        <w:r w:rsidR="006B7927">
          <w:rPr>
            <w:lang w:val="cs-CZ"/>
          </w:rPr>
          <w:t xml:space="preserve"> zkoušejícím zaznamenány</w:t>
        </w:r>
        <w:r w:rsidR="006B7927" w:rsidRPr="006B7927">
          <w:rPr>
            <w:lang w:val="cs-CZ"/>
          </w:rPr>
          <w:t xml:space="preserve"> </w:t>
        </w:r>
        <w:r w:rsidR="006B7927">
          <w:rPr>
            <w:lang w:val="cs-CZ"/>
          </w:rPr>
          <w:t>ILD, pneumonitida</w:t>
        </w:r>
        <w:r w:rsidR="006B7927" w:rsidRPr="00FE4B9D">
          <w:rPr>
            <w:lang w:val="cs-CZ"/>
          </w:rPr>
          <w:t>, organizující se pneumonie a akutní intersticiální pneumonitida</w:t>
        </w:r>
        <w:r w:rsidRPr="00FE4B9D">
          <w:rPr>
            <w:lang w:val="cs-CZ"/>
          </w:rPr>
          <w:t xml:space="preserve">. </w:t>
        </w:r>
        <w:r w:rsidR="006B7927" w:rsidRPr="00FE4B9D">
          <w:rPr>
            <w:lang w:val="cs-CZ"/>
          </w:rPr>
          <w:t>ILD/pneumonitida byla potvrzena posudkem u 15,4 % pacientů, což vedlo k ukončení podávání léku u 10,1 % pacientů a k přerušení podávání léku u 4,7 % pacientů</w:t>
        </w:r>
        <w:r w:rsidR="00A36F2E">
          <w:rPr>
            <w:lang w:val="cs-CZ"/>
          </w:rPr>
          <w:t>.</w:t>
        </w:r>
      </w:ins>
      <w:r w:rsidR="006B7927" w:rsidRPr="006707BE">
        <w:rPr>
          <w:lang w:val="cs-CZ"/>
        </w:rPr>
        <w:t xml:space="preserve"> </w:t>
      </w:r>
      <w:r w:rsidRPr="006707BE">
        <w:rPr>
          <w:lang w:val="cs-CZ"/>
        </w:rPr>
        <w:t>Většina případů ILD</w:t>
      </w:r>
      <w:ins w:id="200" w:author="DSE" w:date="2025-10-13T17:52:00Z" w16du:dateUtc="2025-10-13T15:52:00Z">
        <w:r w:rsidR="00A17914">
          <w:rPr>
            <w:lang w:val="cs-CZ"/>
          </w:rPr>
          <w:t>/pneumonitidy</w:t>
        </w:r>
      </w:ins>
      <w:r w:rsidRPr="006707BE">
        <w:rPr>
          <w:lang w:val="cs-CZ"/>
        </w:rPr>
        <w:t xml:space="preserve"> byla </w:t>
      </w:r>
      <w:r w:rsidRPr="00055334">
        <w:rPr>
          <w:szCs w:val="22"/>
          <w:lang w:val="cs-CZ"/>
        </w:rPr>
        <w:t>1. </w:t>
      </w:r>
      <w:r w:rsidRPr="006707BE">
        <w:rPr>
          <w:lang w:val="cs-CZ"/>
        </w:rPr>
        <w:t>stupně</w:t>
      </w:r>
      <w:r w:rsidRPr="00055334">
        <w:rPr>
          <w:szCs w:val="22"/>
          <w:lang w:val="cs-CZ"/>
        </w:rPr>
        <w:t xml:space="preserve"> (</w:t>
      </w:r>
      <w:r>
        <w:rPr>
          <w:szCs w:val="22"/>
          <w:lang w:val="cs-CZ"/>
        </w:rPr>
        <w:t>4,</w:t>
      </w:r>
      <w:del w:id="201" w:author="DSE" w:date="2025-10-13T17:52:00Z" w16du:dateUtc="2025-10-13T15:52:00Z">
        <w:r w:rsidR="008C433F">
          <w:rPr>
            <w:szCs w:val="22"/>
            <w:lang w:val="cs-CZ"/>
          </w:rPr>
          <w:delText>9</w:delText>
        </w:r>
      </w:del>
      <w:ins w:id="202" w:author="DSE" w:date="2025-10-13T17:52:00Z" w16du:dateUtc="2025-10-13T15:52:00Z">
        <w:r w:rsidR="00A17914">
          <w:rPr>
            <w:szCs w:val="22"/>
            <w:lang w:val="cs-CZ"/>
          </w:rPr>
          <w:t>1</w:t>
        </w:r>
      </w:ins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Pr="00055334">
        <w:rPr>
          <w:szCs w:val="22"/>
          <w:lang w:val="cs-CZ"/>
        </w:rPr>
        <w:t>) a 2. </w:t>
      </w:r>
      <w:r w:rsidRPr="006707BE">
        <w:rPr>
          <w:lang w:val="cs-CZ"/>
        </w:rPr>
        <w:t>stupně</w:t>
      </w:r>
      <w:r w:rsidRPr="00055334">
        <w:rPr>
          <w:szCs w:val="22"/>
          <w:lang w:val="cs-CZ"/>
        </w:rPr>
        <w:t xml:space="preserve"> (</w:t>
      </w:r>
      <w:del w:id="203" w:author="DSE" w:date="2025-10-13T17:52:00Z" w16du:dateUtc="2025-10-13T15:52:00Z">
        <w:r w:rsidR="008C433F">
          <w:rPr>
            <w:szCs w:val="22"/>
            <w:lang w:val="cs-CZ"/>
          </w:rPr>
          <w:delText>9</w:delText>
        </w:r>
        <w:r>
          <w:rPr>
            <w:szCs w:val="22"/>
            <w:lang w:val="cs-CZ"/>
          </w:rPr>
          <w:delText>,4</w:delText>
        </w:r>
      </w:del>
      <w:ins w:id="204" w:author="DSE" w:date="2025-10-13T17:52:00Z" w16du:dateUtc="2025-10-13T15:52:00Z">
        <w:r w:rsidR="00A17914">
          <w:rPr>
            <w:szCs w:val="22"/>
            <w:lang w:val="cs-CZ"/>
          </w:rPr>
          <w:t>8,6</w:t>
        </w:r>
      </w:ins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Pr="00055334">
        <w:rPr>
          <w:szCs w:val="22"/>
          <w:lang w:val="cs-CZ"/>
        </w:rPr>
        <w:t>). Případy 3. </w:t>
      </w:r>
      <w:r w:rsidRPr="006707BE">
        <w:rPr>
          <w:lang w:val="cs-CZ"/>
        </w:rPr>
        <w:t>stupně nastaly u </w:t>
      </w:r>
      <w:r>
        <w:rPr>
          <w:lang w:val="cs-CZ"/>
        </w:rPr>
        <w:t>1</w:t>
      </w:r>
      <w:r>
        <w:rPr>
          <w:szCs w:val="22"/>
          <w:lang w:val="cs-CZ"/>
        </w:rPr>
        <w:t>,</w:t>
      </w:r>
      <w:del w:id="205" w:author="DSE" w:date="2025-10-13T17:52:00Z" w16du:dateUtc="2025-10-13T15:52:00Z">
        <w:r w:rsidR="008C433F">
          <w:rPr>
            <w:szCs w:val="22"/>
            <w:lang w:val="cs-CZ"/>
          </w:rPr>
          <w:delText>3</w:delText>
        </w:r>
      </w:del>
      <w:ins w:id="206" w:author="DSE" w:date="2025-10-13T17:52:00Z" w16du:dateUtc="2025-10-13T15:52:00Z">
        <w:r w:rsidR="00A17914">
          <w:rPr>
            <w:szCs w:val="22"/>
            <w:lang w:val="cs-CZ"/>
          </w:rPr>
          <w:t>1</w:t>
        </w:r>
      </w:ins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Pr="00055334">
        <w:rPr>
          <w:szCs w:val="22"/>
          <w:lang w:val="cs-CZ"/>
        </w:rPr>
        <w:t xml:space="preserve"> </w:t>
      </w:r>
      <w:r w:rsidRPr="008858B7">
        <w:rPr>
          <w:szCs w:val="22"/>
          <w:lang w:val="cs-CZ"/>
        </w:rPr>
        <w:t>a </w:t>
      </w:r>
      <w:del w:id="207" w:author="DSE" w:date="2025-10-13T17:52:00Z" w16du:dateUtc="2025-10-13T15:52:00Z">
        <w:r w:rsidRPr="00055334">
          <w:rPr>
            <w:szCs w:val="22"/>
            <w:lang w:val="cs-CZ"/>
          </w:rPr>
          <w:delText>případy</w:delText>
        </w:r>
      </w:del>
      <w:ins w:id="208" w:author="DSE" w:date="2025-10-13T17:52:00Z" w16du:dateUtc="2025-10-13T15:52:00Z">
        <w:r w:rsidR="00A17914" w:rsidRPr="008858B7">
          <w:rPr>
            <w:szCs w:val="22"/>
            <w:lang w:val="cs-CZ"/>
          </w:rPr>
          <w:t xml:space="preserve">vyskytl se jeden </w:t>
        </w:r>
        <w:r w:rsidRPr="008858B7">
          <w:rPr>
            <w:szCs w:val="22"/>
            <w:lang w:val="cs-CZ"/>
          </w:rPr>
          <w:t>případ</w:t>
        </w:r>
      </w:ins>
      <w:r w:rsidRPr="008858B7">
        <w:rPr>
          <w:szCs w:val="22"/>
          <w:lang w:val="cs-CZ"/>
        </w:rPr>
        <w:t xml:space="preserve"> 4. stupně</w:t>
      </w:r>
      <w:del w:id="209" w:author="DSE" w:date="2025-10-13T17:52:00Z" w16du:dateUtc="2025-10-13T15:52:00Z">
        <w:r>
          <w:rPr>
            <w:szCs w:val="22"/>
            <w:lang w:val="cs-CZ"/>
          </w:rPr>
          <w:delText xml:space="preserve"> se </w:delText>
        </w:r>
        <w:r w:rsidRPr="00055334">
          <w:rPr>
            <w:szCs w:val="22"/>
            <w:lang w:val="cs-CZ"/>
          </w:rPr>
          <w:delText>vyskytly</w:delText>
        </w:r>
        <w:r>
          <w:rPr>
            <w:szCs w:val="22"/>
            <w:lang w:val="cs-CZ"/>
          </w:rPr>
          <w:delText xml:space="preserve"> u 0,</w:delText>
        </w:r>
        <w:r w:rsidR="008C433F">
          <w:rPr>
            <w:szCs w:val="22"/>
            <w:lang w:val="cs-CZ"/>
          </w:rPr>
          <w:delText>1</w:delText>
        </w:r>
        <w:r w:rsidR="00577065">
          <w:rPr>
            <w:lang w:val="cs-CZ"/>
          </w:rPr>
          <w:delText> </w:delText>
        </w:r>
        <w:r w:rsidR="00AC5920">
          <w:rPr>
            <w:szCs w:val="22"/>
            <w:lang w:val="cs-CZ"/>
          </w:rPr>
          <w:delText>%</w:delText>
        </w:r>
        <w:r>
          <w:rPr>
            <w:szCs w:val="22"/>
            <w:lang w:val="cs-CZ"/>
          </w:rPr>
          <w:delText xml:space="preserve"> pacientů</w:delText>
        </w:r>
        <w:r w:rsidRPr="00055334">
          <w:rPr>
            <w:szCs w:val="22"/>
            <w:lang w:val="cs-CZ"/>
          </w:rPr>
          <w:delText>.</w:delText>
        </w:r>
      </w:del>
      <w:ins w:id="210" w:author="DSE" w:date="2025-10-13T17:52:00Z" w16du:dateUtc="2025-10-13T15:52:00Z">
        <w:r w:rsidRPr="008858B7">
          <w:rPr>
            <w:szCs w:val="22"/>
            <w:lang w:val="cs-CZ"/>
          </w:rPr>
          <w:t>.</w:t>
        </w:r>
      </w:ins>
      <w:r w:rsidRPr="008858B7">
        <w:rPr>
          <w:szCs w:val="22"/>
          <w:lang w:val="cs-CZ"/>
        </w:rPr>
        <w:t xml:space="preserve"> Příhody 5. stupně (fatální) nastaly</w:t>
      </w:r>
      <w:r w:rsidRPr="00055334">
        <w:rPr>
          <w:szCs w:val="22"/>
          <w:lang w:val="cs-CZ"/>
        </w:rPr>
        <w:t xml:space="preserve"> u </w:t>
      </w:r>
      <w:del w:id="211" w:author="DSE" w:date="2025-10-13T17:52:00Z" w16du:dateUtc="2025-10-13T15:52:00Z">
        <w:r w:rsidR="008C433F">
          <w:rPr>
            <w:szCs w:val="22"/>
            <w:lang w:val="cs-CZ"/>
          </w:rPr>
          <w:delText>2,1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Pr="006707BE">
          <w:rPr>
            <w:lang w:val="cs-CZ"/>
          </w:rPr>
          <w:delText xml:space="preserve"> pacientů. </w:delText>
        </w:r>
        <w:r w:rsidRPr="00196E0C">
          <w:rPr>
            <w:lang w:val="cs-CZ"/>
          </w:rPr>
          <w:delText>Jeden pacient měl již existující IL</w:delText>
        </w:r>
        <w:r>
          <w:rPr>
            <w:lang w:val="cs-CZ"/>
          </w:rPr>
          <w:delText>D, která se po léčbě zhoršila a </w:delText>
        </w:r>
        <w:r w:rsidRPr="00196E0C">
          <w:rPr>
            <w:lang w:val="cs-CZ"/>
          </w:rPr>
          <w:delText>vedla k ILD 5.</w:delText>
        </w:r>
        <w:r w:rsidR="00A8322C">
          <w:rPr>
            <w:lang w:val="cs-CZ"/>
          </w:rPr>
          <w:delText> </w:delText>
        </w:r>
        <w:r w:rsidRPr="00196E0C">
          <w:rPr>
            <w:lang w:val="cs-CZ"/>
          </w:rPr>
          <w:delText>stupně (</w:delText>
        </w:r>
        <w:r>
          <w:rPr>
            <w:lang w:val="cs-CZ"/>
          </w:rPr>
          <w:delText>fatální</w:delText>
        </w:r>
        <w:r w:rsidRPr="00196E0C">
          <w:rPr>
            <w:lang w:val="cs-CZ"/>
          </w:rPr>
          <w:delText>).</w:delText>
        </w:r>
      </w:del>
      <w:ins w:id="212" w:author="DSE" w:date="2025-10-13T17:52:00Z" w16du:dateUtc="2025-10-13T15:52:00Z">
        <w:r w:rsidR="00A17914">
          <w:rPr>
            <w:szCs w:val="22"/>
            <w:lang w:val="cs-CZ"/>
          </w:rPr>
          <w:t>1,6 % pacientů.</w:t>
        </w:r>
      </w:ins>
      <w:r w:rsidR="00A17914">
        <w:rPr>
          <w:szCs w:val="22"/>
          <w:lang w:val="cs-CZ"/>
        </w:rPr>
        <w:t xml:space="preserve"> </w:t>
      </w:r>
      <w:r w:rsidRPr="006707BE">
        <w:rPr>
          <w:lang w:val="cs-CZ"/>
        </w:rPr>
        <w:t xml:space="preserve">Medián doby do prvního nástupu byl </w:t>
      </w:r>
      <w:r>
        <w:rPr>
          <w:lang w:val="cs-CZ"/>
        </w:rPr>
        <w:t>4</w:t>
      </w:r>
      <w:r w:rsidRPr="006707BE">
        <w:rPr>
          <w:lang w:val="cs-CZ"/>
        </w:rPr>
        <w:t>,</w:t>
      </w:r>
      <w:del w:id="213" w:author="DSE" w:date="2025-10-13T17:52:00Z" w16du:dateUtc="2025-10-13T15:52:00Z">
        <w:r>
          <w:rPr>
            <w:lang w:val="cs-CZ"/>
          </w:rPr>
          <w:delText>2</w:delText>
        </w:r>
      </w:del>
      <w:ins w:id="214" w:author="DSE" w:date="2025-10-13T17:52:00Z" w16du:dateUtc="2025-10-13T15:52:00Z">
        <w:r w:rsidR="00A7469F">
          <w:rPr>
            <w:lang w:val="cs-CZ"/>
          </w:rPr>
          <w:t>1</w:t>
        </w:r>
      </w:ins>
      <w:r w:rsidRPr="006707BE">
        <w:rPr>
          <w:lang w:val="cs-CZ"/>
        </w:rPr>
        <w:t> měsíce (rozmezí:</w:t>
      </w:r>
      <w:r w:rsidR="00A8322C">
        <w:rPr>
          <w:lang w:val="cs-CZ"/>
        </w:rPr>
        <w:t xml:space="preserve"> </w:t>
      </w:r>
      <w:r>
        <w:rPr>
          <w:lang w:val="cs-CZ"/>
        </w:rPr>
        <w:t>-0,5</w:t>
      </w:r>
      <w:r w:rsidRPr="006707BE">
        <w:rPr>
          <w:lang w:val="cs-CZ"/>
        </w:rPr>
        <w:t xml:space="preserve"> </w:t>
      </w:r>
      <w:r w:rsidR="00A7469F">
        <w:rPr>
          <w:lang w:val="cs-CZ"/>
        </w:rPr>
        <w:t>až 21,0</w:t>
      </w:r>
      <w:del w:id="215" w:author="DSE" w:date="2025-10-13T17:52:00Z" w16du:dateUtc="2025-10-13T15:52:00Z">
        <w:r w:rsidRPr="006707BE">
          <w:rPr>
            <w:lang w:val="cs-CZ"/>
          </w:rPr>
          <w:delText>)</w:delText>
        </w:r>
      </w:del>
      <w:ins w:id="216" w:author="DSE" w:date="2025-10-13T17:52:00Z" w16du:dateUtc="2025-10-13T15:52:00Z">
        <w:r w:rsidR="00A7469F">
          <w:rPr>
            <w:lang w:val="cs-CZ"/>
          </w:rPr>
          <w:t>), včetně dvou pacientů, kteří měli dle posudku ILD již při vstupu do studie. U 37,4 % pacientů s potvrzenou</w:t>
        </w:r>
        <w:r w:rsidR="00A7469F" w:rsidRPr="00DA5BD6">
          <w:rPr>
            <w:lang w:val="cs-CZ"/>
          </w:rPr>
          <w:t xml:space="preserve"> ILD/pneumonitidou nebylo při mediánu sledování 2</w:t>
        </w:r>
        <w:r w:rsidR="00A7469F">
          <w:rPr>
            <w:lang w:val="cs-CZ"/>
          </w:rPr>
          <w:t>51 </w:t>
        </w:r>
        <w:r w:rsidR="00A7469F" w:rsidRPr="00DA5BD6">
          <w:rPr>
            <w:lang w:val="cs-CZ"/>
          </w:rPr>
          <w:t>dní zaznamenáno uzdravení</w:t>
        </w:r>
      </w:ins>
      <w:r w:rsidR="00A7469F" w:rsidRPr="006707BE" w:rsidDel="00A7469F">
        <w:rPr>
          <w:lang w:val="cs-CZ"/>
        </w:rPr>
        <w:t xml:space="preserve"> </w:t>
      </w:r>
      <w:r w:rsidRPr="006707BE">
        <w:rPr>
          <w:lang w:val="cs-CZ"/>
        </w:rPr>
        <w:t>(viz body 4.2 a 4.4).</w:t>
      </w:r>
    </w:p>
    <w:p w14:paraId="2065C1DA" w14:textId="77777777" w:rsidR="00E304A8" w:rsidRPr="00CD7604" w:rsidRDefault="00E304A8" w:rsidP="00E304A8">
      <w:pPr>
        <w:spacing w:line="240" w:lineRule="auto"/>
        <w:rPr>
          <w:iCs/>
          <w:lang w:val="cs-CZ"/>
        </w:rPr>
      </w:pPr>
    </w:p>
    <w:p w14:paraId="7ACA7BE4" w14:textId="77777777" w:rsidR="00E304A8" w:rsidRPr="00940997" w:rsidRDefault="00E304A8" w:rsidP="001B5007">
      <w:pPr>
        <w:keepNext/>
        <w:spacing w:line="240" w:lineRule="auto"/>
        <w:rPr>
          <w:i/>
          <w:lang w:val="cs-CZ"/>
        </w:rPr>
      </w:pPr>
      <w:r w:rsidRPr="00940997">
        <w:rPr>
          <w:i/>
          <w:lang w:val="cs-CZ"/>
        </w:rPr>
        <w:t>Neutropenie</w:t>
      </w:r>
    </w:p>
    <w:p w14:paraId="2E17BADC" w14:textId="58F2A60D" w:rsidR="00445969" w:rsidRDefault="00832AC7" w:rsidP="001B5007">
      <w:pPr>
        <w:spacing w:line="240" w:lineRule="auto"/>
        <w:rPr>
          <w:lang w:val="cs-CZ"/>
        </w:rPr>
      </w:pPr>
      <w:r w:rsidRPr="00763CDE">
        <w:rPr>
          <w:szCs w:val="22"/>
          <w:lang w:val="cs-CZ"/>
        </w:rPr>
        <w:t>U pacientů léčených přípravkem Enhertu v dávce 5,4 mg/kg v</w:t>
      </w:r>
      <w:r w:rsidRPr="00763CDE">
        <w:rPr>
          <w:lang w:val="cs-CZ"/>
        </w:rPr>
        <w:t> klinických studiích (n = </w:t>
      </w:r>
      <w:r w:rsidR="00B10E34">
        <w:rPr>
          <w:szCs w:val="22"/>
          <w:lang w:val="cs-CZ"/>
        </w:rPr>
        <w:t>2 335</w:t>
      </w:r>
      <w:r w:rsidRPr="00763CDE">
        <w:rPr>
          <w:szCs w:val="22"/>
          <w:lang w:val="cs-CZ"/>
        </w:rPr>
        <w:t xml:space="preserve">) </w:t>
      </w:r>
      <w:del w:id="217" w:author="DSE" w:date="2025-10-13T17:52:00Z" w16du:dateUtc="2025-10-13T15:52:00Z">
        <w:r w:rsidRPr="00763CDE">
          <w:rPr>
            <w:szCs w:val="22"/>
            <w:lang w:val="cs-CZ"/>
          </w:rPr>
          <w:delText>s vícečetnými</w:delText>
        </w:r>
      </w:del>
      <w:ins w:id="218" w:author="DSE" w:date="2025-10-13T17:52:00Z" w16du:dateUtc="2025-10-13T15:52:00Z">
        <w:r w:rsidR="008F1915">
          <w:rPr>
            <w:szCs w:val="22"/>
            <w:lang w:val="cs-CZ"/>
          </w:rPr>
          <w:t xml:space="preserve">zahrnujících </w:t>
        </w:r>
        <w:r w:rsidR="00374FD2">
          <w:rPr>
            <w:szCs w:val="22"/>
            <w:lang w:val="cs-CZ"/>
          </w:rPr>
          <w:t>různé</w:t>
        </w:r>
      </w:ins>
      <w:r w:rsidRPr="00763CDE">
        <w:rPr>
          <w:szCs w:val="22"/>
          <w:lang w:val="cs-CZ"/>
        </w:rPr>
        <w:t xml:space="preserve"> </w:t>
      </w:r>
      <w:r w:rsidR="008F1915" w:rsidRPr="00763CDE">
        <w:rPr>
          <w:szCs w:val="22"/>
          <w:lang w:val="cs-CZ"/>
        </w:rPr>
        <w:t>typ</w:t>
      </w:r>
      <w:r w:rsidR="00374FD2">
        <w:rPr>
          <w:szCs w:val="22"/>
          <w:lang w:val="cs-CZ"/>
        </w:rPr>
        <w:t>y</w:t>
      </w:r>
      <w:r w:rsidR="008F1915" w:rsidRPr="00763CDE">
        <w:rPr>
          <w:szCs w:val="22"/>
          <w:lang w:val="cs-CZ"/>
        </w:rPr>
        <w:t xml:space="preserve"> </w:t>
      </w:r>
      <w:r w:rsidRPr="00763CDE">
        <w:rPr>
          <w:szCs w:val="22"/>
          <w:lang w:val="cs-CZ"/>
        </w:rPr>
        <w:t>nádorů byla hlášena neutropenie</w:t>
      </w:r>
      <w:r w:rsidRPr="00763CDE">
        <w:rPr>
          <w:lang w:val="cs-CZ"/>
        </w:rPr>
        <w:t xml:space="preserve"> u </w:t>
      </w:r>
      <w:r w:rsidRPr="00763CDE">
        <w:rPr>
          <w:szCs w:val="22"/>
          <w:lang w:val="cs-CZ"/>
        </w:rPr>
        <w:t>3</w:t>
      </w:r>
      <w:r w:rsidR="00465454">
        <w:rPr>
          <w:szCs w:val="22"/>
          <w:lang w:val="cs-CZ"/>
        </w:rPr>
        <w:t>5,</w:t>
      </w:r>
      <w:r w:rsidR="00B10E34">
        <w:rPr>
          <w:szCs w:val="22"/>
          <w:lang w:val="cs-CZ"/>
        </w:rPr>
        <w:t>1</w:t>
      </w:r>
      <w:r w:rsidRPr="00763CDE">
        <w:rPr>
          <w:lang w:val="cs-CZ"/>
        </w:rPr>
        <w:t> % pacientů a u </w:t>
      </w:r>
      <w:r w:rsidRPr="00763CDE">
        <w:rPr>
          <w:szCs w:val="22"/>
          <w:lang w:val="cs-CZ"/>
        </w:rPr>
        <w:t>1</w:t>
      </w:r>
      <w:r w:rsidR="00B10E34">
        <w:rPr>
          <w:szCs w:val="22"/>
          <w:lang w:val="cs-CZ"/>
        </w:rPr>
        <w:t>8</w:t>
      </w:r>
      <w:r w:rsidR="00465454">
        <w:rPr>
          <w:szCs w:val="22"/>
          <w:lang w:val="cs-CZ"/>
        </w:rPr>
        <w:t>,0</w:t>
      </w:r>
      <w:r w:rsidRPr="00763CDE">
        <w:rPr>
          <w:lang w:val="cs-CZ"/>
        </w:rPr>
        <w:t> % byly zaznamenány příhody 3</w:t>
      </w:r>
      <w:r w:rsidRPr="00763CDE">
        <w:rPr>
          <w:szCs w:val="22"/>
          <w:lang w:val="cs-CZ"/>
        </w:rPr>
        <w:t>. </w:t>
      </w:r>
      <w:r w:rsidRPr="00763CDE">
        <w:rPr>
          <w:lang w:val="cs-CZ"/>
        </w:rPr>
        <w:t>nebo 4.</w:t>
      </w:r>
      <w:r w:rsidRPr="00763CDE">
        <w:rPr>
          <w:szCs w:val="22"/>
          <w:lang w:val="cs-CZ"/>
        </w:rPr>
        <w:t> stupně.</w:t>
      </w:r>
      <w:r w:rsidRPr="00763CDE">
        <w:rPr>
          <w:lang w:val="cs-CZ"/>
        </w:rPr>
        <w:t xml:space="preserve"> Medián doby do nástupu byl </w:t>
      </w:r>
      <w:r w:rsidRPr="00763CDE">
        <w:rPr>
          <w:szCs w:val="22"/>
          <w:lang w:val="cs-CZ"/>
        </w:rPr>
        <w:t>4</w:t>
      </w:r>
      <w:r w:rsidR="00B10E34">
        <w:rPr>
          <w:szCs w:val="22"/>
          <w:lang w:val="cs-CZ"/>
        </w:rPr>
        <w:t>2</w:t>
      </w:r>
      <w:r w:rsidRPr="00763CDE">
        <w:rPr>
          <w:lang w:val="cs-CZ"/>
        </w:rPr>
        <w:t xml:space="preserve"> dní (rozmezí: </w:t>
      </w:r>
      <w:r w:rsidRPr="00763CDE">
        <w:rPr>
          <w:szCs w:val="22"/>
          <w:lang w:val="cs-CZ"/>
        </w:rPr>
        <w:t>1</w:t>
      </w:r>
      <w:del w:id="219" w:author="DSE" w:date="2025-10-13T17:52:00Z" w16du:dateUtc="2025-10-13T15:52:00Z">
        <w:r w:rsidRPr="00763CDE">
          <w:rPr>
            <w:szCs w:val="22"/>
            <w:lang w:val="cs-CZ"/>
          </w:rPr>
          <w:delText xml:space="preserve"> </w:delText>
        </w:r>
      </w:del>
      <w:ins w:id="220" w:author="DSE" w:date="2025-10-13T17:52:00Z" w16du:dateUtc="2025-10-13T15:52:00Z">
        <w:r w:rsidR="008F1915">
          <w:rPr>
            <w:szCs w:val="22"/>
            <w:lang w:val="cs-CZ"/>
          </w:rPr>
          <w:t> </w:t>
        </w:r>
      </w:ins>
      <w:r w:rsidRPr="00763CDE">
        <w:rPr>
          <w:szCs w:val="22"/>
          <w:lang w:val="cs-CZ"/>
        </w:rPr>
        <w:t>den</w:t>
      </w:r>
      <w:r w:rsidRPr="00763CDE">
        <w:rPr>
          <w:lang w:val="cs-CZ"/>
        </w:rPr>
        <w:t xml:space="preserve"> až </w:t>
      </w:r>
      <w:r w:rsidR="00B239EE">
        <w:rPr>
          <w:lang w:val="cs-CZ"/>
        </w:rPr>
        <w:t>31,9</w:t>
      </w:r>
      <w:r w:rsidRPr="00763CDE">
        <w:rPr>
          <w:lang w:val="cs-CZ"/>
        </w:rPr>
        <w:t> </w:t>
      </w:r>
      <w:del w:id="221" w:author="DSE" w:date="2025-10-13T17:52:00Z" w16du:dateUtc="2025-10-13T15:52:00Z">
        <w:r w:rsidRPr="00763CDE">
          <w:rPr>
            <w:lang w:val="cs-CZ"/>
          </w:rPr>
          <w:delText>měsíců</w:delText>
        </w:r>
      </w:del>
      <w:ins w:id="222" w:author="DSE" w:date="2025-10-13T17:52:00Z" w16du:dateUtc="2025-10-13T15:52:00Z">
        <w:r w:rsidR="008F1915" w:rsidRPr="00763CDE">
          <w:rPr>
            <w:lang w:val="cs-CZ"/>
          </w:rPr>
          <w:t>měsíc</w:t>
        </w:r>
        <w:r w:rsidR="008F1915">
          <w:rPr>
            <w:lang w:val="cs-CZ"/>
          </w:rPr>
          <w:t>e</w:t>
        </w:r>
      </w:ins>
      <w:r w:rsidRPr="00763CDE">
        <w:rPr>
          <w:lang w:val="cs-CZ"/>
        </w:rPr>
        <w:t>) a medián doby trvání první příhody byl 2</w:t>
      </w:r>
      <w:r w:rsidR="00B10E34">
        <w:rPr>
          <w:lang w:val="cs-CZ"/>
        </w:rPr>
        <w:t>1</w:t>
      </w:r>
      <w:r w:rsidRPr="00763CDE">
        <w:rPr>
          <w:lang w:val="cs-CZ"/>
        </w:rPr>
        <w:t xml:space="preserve"> dní (rozmezí: 1 den až </w:t>
      </w:r>
      <w:r w:rsidR="00B239EE">
        <w:rPr>
          <w:lang w:val="cs-CZ"/>
        </w:rPr>
        <w:t>17,</w:t>
      </w:r>
      <w:r w:rsidR="00465454">
        <w:rPr>
          <w:lang w:val="cs-CZ"/>
        </w:rPr>
        <w:t>1</w:t>
      </w:r>
      <w:r w:rsidRPr="00763CDE">
        <w:rPr>
          <w:lang w:val="cs-CZ"/>
        </w:rPr>
        <w:t> měsíců). Febrilní neutropenie byla hlášena u </w:t>
      </w:r>
      <w:r w:rsidR="00B10E34">
        <w:rPr>
          <w:lang w:val="cs-CZ"/>
        </w:rPr>
        <w:t>1,</w:t>
      </w:r>
      <w:r w:rsidR="00B239EE">
        <w:rPr>
          <w:szCs w:val="22"/>
          <w:lang w:val="cs-CZ"/>
        </w:rPr>
        <w:t>0</w:t>
      </w:r>
      <w:r w:rsidRPr="00763CDE">
        <w:rPr>
          <w:lang w:val="cs-CZ"/>
        </w:rPr>
        <w:t xml:space="preserve"> % pacientů </w:t>
      </w:r>
      <w:r w:rsidR="00E32A76">
        <w:rPr>
          <w:lang w:val="cs-CZ"/>
        </w:rPr>
        <w:t>a u </w:t>
      </w:r>
      <w:r w:rsidR="00B10E34" w:rsidRPr="001917E0">
        <w:rPr>
          <w:lang w:val="cs-CZ"/>
        </w:rPr>
        <w:t>&lt;</w:t>
      </w:r>
      <w:del w:id="223" w:author="DSE" w:date="2025-10-13T17:52:00Z" w16du:dateUtc="2025-10-13T15:52:00Z">
        <w:r w:rsidR="00B10E34" w:rsidRPr="001917E0">
          <w:rPr>
            <w:lang w:val="cs-CZ"/>
          </w:rPr>
          <w:delText xml:space="preserve"> </w:delText>
        </w:r>
      </w:del>
      <w:ins w:id="224" w:author="DSE" w:date="2025-10-13T17:52:00Z" w16du:dateUtc="2025-10-13T15:52:00Z">
        <w:r w:rsidR="008F1915">
          <w:rPr>
            <w:lang w:val="cs-CZ"/>
          </w:rPr>
          <w:t> </w:t>
        </w:r>
      </w:ins>
      <w:r w:rsidR="00E32A76">
        <w:rPr>
          <w:lang w:val="cs-CZ"/>
        </w:rPr>
        <w:t xml:space="preserve">0,1 % se jednalo o 5. stupeň </w:t>
      </w:r>
      <w:r w:rsidRPr="00763CDE">
        <w:rPr>
          <w:lang w:val="cs-CZ"/>
        </w:rPr>
        <w:t>(viz bod 4.2).</w:t>
      </w:r>
    </w:p>
    <w:p w14:paraId="7B7F327F" w14:textId="77777777" w:rsidR="00063A42" w:rsidRDefault="00063A42" w:rsidP="001B5007">
      <w:pPr>
        <w:spacing w:line="240" w:lineRule="auto"/>
        <w:rPr>
          <w:lang w:val="cs-CZ"/>
        </w:rPr>
      </w:pPr>
    </w:p>
    <w:p w14:paraId="59C13DCD" w14:textId="21BE710F" w:rsidR="00063A42" w:rsidRPr="006707BE" w:rsidRDefault="00063A42" w:rsidP="00A800E8">
      <w:pPr>
        <w:spacing w:line="240" w:lineRule="auto"/>
        <w:rPr>
          <w:lang w:val="cs-CZ"/>
        </w:rPr>
      </w:pPr>
      <w:r w:rsidRPr="00055334">
        <w:rPr>
          <w:szCs w:val="22"/>
          <w:lang w:val="cs-CZ"/>
        </w:rPr>
        <w:t xml:space="preserve">U pacientů léčených přípravkem Enhertu v dávce </w:t>
      </w:r>
      <w:r>
        <w:rPr>
          <w:szCs w:val="22"/>
          <w:lang w:val="cs-CZ"/>
        </w:rPr>
        <w:t>6</w:t>
      </w:r>
      <w:r w:rsidRPr="00055334">
        <w:rPr>
          <w:szCs w:val="22"/>
          <w:lang w:val="cs-CZ"/>
        </w:rPr>
        <w:t>,4 mg/kg v</w:t>
      </w:r>
      <w:r w:rsidRPr="006707BE">
        <w:rPr>
          <w:lang w:val="cs-CZ"/>
        </w:rPr>
        <w:t> klinických studiích (n = </w:t>
      </w:r>
      <w:del w:id="225" w:author="DSE" w:date="2025-10-13T17:52:00Z" w16du:dateUtc="2025-10-13T15:52:00Z">
        <w:r>
          <w:rPr>
            <w:szCs w:val="22"/>
            <w:lang w:val="cs-CZ"/>
          </w:rPr>
          <w:delText>6</w:delText>
        </w:r>
        <w:r w:rsidR="00465454">
          <w:rPr>
            <w:szCs w:val="22"/>
            <w:lang w:val="cs-CZ"/>
          </w:rPr>
          <w:delText>69</w:delText>
        </w:r>
        <w:r w:rsidRPr="00055334">
          <w:rPr>
            <w:szCs w:val="22"/>
            <w:lang w:val="cs-CZ"/>
          </w:rPr>
          <w:delText>) s vícečetnými</w:delText>
        </w:r>
      </w:del>
      <w:ins w:id="226" w:author="DSE" w:date="2025-10-13T17:52:00Z" w16du:dateUtc="2025-10-13T15:52:00Z">
        <w:r w:rsidR="006D65EC">
          <w:rPr>
            <w:szCs w:val="22"/>
            <w:lang w:val="cs-CZ"/>
          </w:rPr>
          <w:t>1</w:t>
        </w:r>
        <w:r w:rsidR="002D51E7">
          <w:rPr>
            <w:szCs w:val="22"/>
            <w:lang w:val="cs-CZ"/>
          </w:rPr>
          <w:t> </w:t>
        </w:r>
        <w:r w:rsidR="006D65EC">
          <w:rPr>
            <w:szCs w:val="22"/>
            <w:lang w:val="cs-CZ"/>
          </w:rPr>
          <w:t>133</w:t>
        </w:r>
        <w:r w:rsidRPr="00055334">
          <w:rPr>
            <w:szCs w:val="22"/>
            <w:lang w:val="cs-CZ"/>
          </w:rPr>
          <w:t xml:space="preserve">) </w:t>
        </w:r>
        <w:r w:rsidR="008F1915">
          <w:rPr>
            <w:szCs w:val="22"/>
            <w:lang w:val="cs-CZ"/>
          </w:rPr>
          <w:t xml:space="preserve">zahrnujících </w:t>
        </w:r>
        <w:r w:rsidR="00374FD2">
          <w:rPr>
            <w:szCs w:val="22"/>
            <w:lang w:val="cs-CZ"/>
          </w:rPr>
          <w:t>různé</w:t>
        </w:r>
      </w:ins>
      <w:r w:rsidRPr="00055334">
        <w:rPr>
          <w:szCs w:val="22"/>
          <w:lang w:val="cs-CZ"/>
        </w:rPr>
        <w:t xml:space="preserve"> </w:t>
      </w:r>
      <w:r w:rsidR="008F1915" w:rsidRPr="00055334">
        <w:rPr>
          <w:szCs w:val="22"/>
          <w:lang w:val="cs-CZ"/>
        </w:rPr>
        <w:t>typ</w:t>
      </w:r>
      <w:r w:rsidR="00374FD2">
        <w:rPr>
          <w:szCs w:val="22"/>
          <w:lang w:val="cs-CZ"/>
        </w:rPr>
        <w:t>y</w:t>
      </w:r>
      <w:r w:rsidR="008F1915" w:rsidRPr="00055334">
        <w:rPr>
          <w:szCs w:val="22"/>
          <w:lang w:val="cs-CZ"/>
        </w:rPr>
        <w:t xml:space="preserve"> </w:t>
      </w:r>
      <w:r w:rsidRPr="00055334">
        <w:rPr>
          <w:szCs w:val="22"/>
          <w:lang w:val="cs-CZ"/>
        </w:rPr>
        <w:t>nádorů byla hlášena neutropenie</w:t>
      </w:r>
      <w:r w:rsidRPr="006707BE">
        <w:rPr>
          <w:lang w:val="cs-CZ"/>
        </w:rPr>
        <w:t xml:space="preserve"> u </w:t>
      </w:r>
      <w:del w:id="227" w:author="DSE" w:date="2025-10-13T17:52:00Z" w16du:dateUtc="2025-10-13T15:52:00Z">
        <w:r>
          <w:rPr>
            <w:szCs w:val="22"/>
            <w:lang w:val="cs-CZ"/>
          </w:rPr>
          <w:delText>4</w:delText>
        </w:r>
        <w:r w:rsidR="00465454">
          <w:rPr>
            <w:szCs w:val="22"/>
            <w:lang w:val="cs-CZ"/>
          </w:rPr>
          <w:delText>3,5</w:delText>
        </w:r>
      </w:del>
      <w:ins w:id="228" w:author="DSE" w:date="2025-10-13T17:52:00Z" w16du:dateUtc="2025-10-13T15:52:00Z">
        <w:r w:rsidR="006D65EC">
          <w:rPr>
            <w:szCs w:val="22"/>
            <w:lang w:val="cs-CZ"/>
          </w:rPr>
          <w:t>45,9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 pacientů a u </w:t>
      </w:r>
      <w:r>
        <w:rPr>
          <w:szCs w:val="22"/>
          <w:lang w:val="cs-CZ"/>
        </w:rPr>
        <w:t>2</w:t>
      </w:r>
      <w:r w:rsidR="00465454">
        <w:rPr>
          <w:szCs w:val="22"/>
          <w:lang w:val="cs-CZ"/>
        </w:rPr>
        <w:t>8,</w:t>
      </w:r>
      <w:del w:id="229" w:author="DSE" w:date="2025-10-13T17:52:00Z" w16du:dateUtc="2025-10-13T15:52:00Z">
        <w:r w:rsidR="00465454">
          <w:rPr>
            <w:szCs w:val="22"/>
            <w:lang w:val="cs-CZ"/>
          </w:rPr>
          <w:delText>7</w:delText>
        </w:r>
      </w:del>
      <w:ins w:id="230" w:author="DSE" w:date="2025-10-13T17:52:00Z" w16du:dateUtc="2025-10-13T15:52:00Z">
        <w:r w:rsidR="006D65EC">
          <w:rPr>
            <w:szCs w:val="22"/>
            <w:lang w:val="cs-CZ"/>
          </w:rPr>
          <w:t>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 byly zaznamenány příhody 3</w:t>
      </w:r>
      <w:r w:rsidRPr="00055334">
        <w:rPr>
          <w:szCs w:val="22"/>
          <w:lang w:val="cs-CZ"/>
        </w:rPr>
        <w:t>. </w:t>
      </w:r>
      <w:r w:rsidRPr="006707BE">
        <w:rPr>
          <w:lang w:val="cs-CZ"/>
        </w:rPr>
        <w:t>nebo 4.</w:t>
      </w:r>
      <w:r w:rsidRPr="00055334">
        <w:rPr>
          <w:szCs w:val="22"/>
          <w:lang w:val="cs-CZ"/>
        </w:rPr>
        <w:t> stupně.</w:t>
      </w:r>
      <w:r w:rsidRPr="006707BE">
        <w:rPr>
          <w:lang w:val="cs-CZ"/>
        </w:rPr>
        <w:t xml:space="preserve"> Medián doby </w:t>
      </w:r>
      <w:r w:rsidRPr="00055334">
        <w:rPr>
          <w:lang w:val="cs-CZ"/>
        </w:rPr>
        <w:t xml:space="preserve">do </w:t>
      </w:r>
      <w:r w:rsidRPr="006707BE">
        <w:rPr>
          <w:lang w:val="cs-CZ"/>
        </w:rPr>
        <w:t xml:space="preserve">nástupu byl </w:t>
      </w:r>
      <w:r>
        <w:rPr>
          <w:szCs w:val="22"/>
          <w:lang w:val="cs-CZ"/>
        </w:rPr>
        <w:t>16</w:t>
      </w:r>
      <w:r w:rsidRPr="006707BE">
        <w:rPr>
          <w:lang w:val="cs-CZ"/>
        </w:rPr>
        <w:t xml:space="preserve"> dní (rozmezí: </w:t>
      </w:r>
      <w:r w:rsidRPr="00055334">
        <w:rPr>
          <w:szCs w:val="22"/>
          <w:lang w:val="cs-CZ"/>
        </w:rPr>
        <w:t>1</w:t>
      </w:r>
      <w:r w:rsidR="00A8322C">
        <w:rPr>
          <w:szCs w:val="22"/>
          <w:lang w:val="cs-CZ"/>
        </w:rPr>
        <w:t> </w:t>
      </w:r>
      <w:r w:rsidRPr="00055334">
        <w:rPr>
          <w:szCs w:val="22"/>
          <w:lang w:val="cs-CZ"/>
        </w:rPr>
        <w:t>den</w:t>
      </w:r>
      <w:r>
        <w:rPr>
          <w:lang w:val="cs-CZ"/>
        </w:rPr>
        <w:t xml:space="preserve"> až 24,8 měsíce</w:t>
      </w:r>
      <w:r w:rsidRPr="006707BE">
        <w:rPr>
          <w:lang w:val="cs-CZ"/>
        </w:rPr>
        <w:t>) a medián</w:t>
      </w:r>
      <w:r w:rsidRPr="00055334">
        <w:rPr>
          <w:lang w:val="cs-CZ"/>
        </w:rPr>
        <w:t xml:space="preserve"> </w:t>
      </w:r>
      <w:r>
        <w:rPr>
          <w:lang w:val="cs-CZ"/>
        </w:rPr>
        <w:t>doby</w:t>
      </w:r>
      <w:r w:rsidRPr="006707BE">
        <w:rPr>
          <w:lang w:val="cs-CZ"/>
        </w:rPr>
        <w:t xml:space="preserve"> </w:t>
      </w:r>
      <w:r>
        <w:rPr>
          <w:lang w:val="cs-CZ"/>
        </w:rPr>
        <w:t>trvání první příhody byl 9</w:t>
      </w:r>
      <w:r w:rsidRPr="006707BE">
        <w:rPr>
          <w:lang w:val="cs-CZ"/>
        </w:rPr>
        <w:t xml:space="preserve"> dní (rozmezí: </w:t>
      </w:r>
      <w:del w:id="231" w:author="DSE" w:date="2025-10-13T17:52:00Z" w16du:dateUtc="2025-10-13T15:52:00Z">
        <w:r w:rsidRPr="006707BE">
          <w:rPr>
            <w:lang w:val="cs-CZ"/>
          </w:rPr>
          <w:delText>2 dny</w:delText>
        </w:r>
      </w:del>
      <w:ins w:id="232" w:author="DSE" w:date="2025-10-13T17:52:00Z" w16du:dateUtc="2025-10-13T15:52:00Z">
        <w:r w:rsidR="006D65EC">
          <w:rPr>
            <w:lang w:val="cs-CZ"/>
          </w:rPr>
          <w:t>1 den</w:t>
        </w:r>
      </w:ins>
      <w:r w:rsidRPr="006707BE">
        <w:rPr>
          <w:lang w:val="cs-CZ"/>
        </w:rPr>
        <w:t xml:space="preserve"> až </w:t>
      </w:r>
      <w:r>
        <w:rPr>
          <w:lang w:val="cs-CZ"/>
        </w:rPr>
        <w:t>17,2 měsíce</w:t>
      </w:r>
      <w:r w:rsidRPr="006707BE">
        <w:rPr>
          <w:lang w:val="cs-CZ"/>
        </w:rPr>
        <w:t>). Febri</w:t>
      </w:r>
      <w:r>
        <w:rPr>
          <w:lang w:val="cs-CZ"/>
        </w:rPr>
        <w:t>lní neutropenie byla hlášena u </w:t>
      </w:r>
      <w:del w:id="233" w:author="DSE" w:date="2025-10-13T17:52:00Z" w16du:dateUtc="2025-10-13T15:52:00Z">
        <w:r>
          <w:rPr>
            <w:lang w:val="cs-CZ"/>
          </w:rPr>
          <w:delText>3</w:delText>
        </w:r>
        <w:r w:rsidRPr="006707BE">
          <w:rPr>
            <w:lang w:val="cs-CZ"/>
          </w:rPr>
          <w:delText>,</w:delText>
        </w:r>
        <w:r w:rsidR="00465454">
          <w:rPr>
            <w:szCs w:val="22"/>
            <w:lang w:val="cs-CZ"/>
          </w:rPr>
          <w:delText>0</w:delText>
        </w:r>
      </w:del>
      <w:ins w:id="234" w:author="DSE" w:date="2025-10-13T17:52:00Z" w16du:dateUtc="2025-10-13T15:52:00Z">
        <w:r w:rsidR="006D65EC">
          <w:rPr>
            <w:szCs w:val="22"/>
            <w:lang w:val="cs-CZ"/>
          </w:rPr>
          <w:t>2,6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6707BE">
        <w:rPr>
          <w:lang w:val="cs-CZ"/>
        </w:rPr>
        <w:t xml:space="preserve"> pacientů </w:t>
      </w:r>
      <w:r w:rsidR="00465454">
        <w:rPr>
          <w:lang w:val="cs-CZ"/>
        </w:rPr>
        <w:t>a u 0,1 %</w:t>
      </w:r>
      <w:ins w:id="235" w:author="DSE" w:date="2025-10-13T17:52:00Z" w16du:dateUtc="2025-10-13T15:52:00Z">
        <w:r w:rsidR="00DA5AC3">
          <w:rPr>
            <w:lang w:val="cs-CZ"/>
          </w:rPr>
          <w:t xml:space="preserve"> </w:t>
        </w:r>
      </w:ins>
      <w:r w:rsidR="00465454">
        <w:rPr>
          <w:lang w:val="cs-CZ"/>
        </w:rPr>
        <w:t>se jednalo o 5.</w:t>
      </w:r>
      <w:r w:rsidR="00534A6D">
        <w:rPr>
          <w:lang w:val="cs-CZ"/>
        </w:rPr>
        <w:t> </w:t>
      </w:r>
      <w:r w:rsidR="00465454">
        <w:rPr>
          <w:lang w:val="cs-CZ"/>
        </w:rPr>
        <w:t xml:space="preserve">stupeň </w:t>
      </w:r>
      <w:r w:rsidRPr="006707BE">
        <w:rPr>
          <w:lang w:val="cs-CZ"/>
        </w:rPr>
        <w:t>(viz bod 4.2).</w:t>
      </w:r>
    </w:p>
    <w:p w14:paraId="2844E0AB" w14:textId="58BE0912" w:rsidR="00E304A8" w:rsidRPr="00055334" w:rsidRDefault="00E304A8" w:rsidP="006A6466">
      <w:pPr>
        <w:spacing w:line="240" w:lineRule="auto"/>
        <w:rPr>
          <w:lang w:val="cs-CZ"/>
        </w:rPr>
      </w:pPr>
    </w:p>
    <w:p w14:paraId="0D6ECE3C" w14:textId="268C1A0E" w:rsidR="001A7CB5" w:rsidRPr="00940997" w:rsidRDefault="00797DF5" w:rsidP="001B5007">
      <w:pPr>
        <w:keepNext/>
        <w:spacing w:line="240" w:lineRule="auto"/>
        <w:rPr>
          <w:i/>
          <w:lang w:val="cs-CZ"/>
        </w:rPr>
      </w:pPr>
      <w:r>
        <w:rPr>
          <w:i/>
          <w:lang w:val="cs-CZ"/>
        </w:rPr>
        <w:t>Dysfunkce</w:t>
      </w:r>
      <w:r w:rsidR="00246B0D" w:rsidRPr="00940997">
        <w:rPr>
          <w:i/>
          <w:lang w:val="cs-CZ"/>
        </w:rPr>
        <w:t xml:space="preserve"> levé komory</w:t>
      </w:r>
    </w:p>
    <w:p w14:paraId="619B8487" w14:textId="110D5B49" w:rsidR="00331024" w:rsidRPr="00940997" w:rsidRDefault="00832AC7" w:rsidP="00331024">
      <w:pPr>
        <w:spacing w:line="240" w:lineRule="auto"/>
        <w:rPr>
          <w:lang w:val="cs-CZ"/>
        </w:rPr>
      </w:pPr>
      <w:r w:rsidRPr="00763CDE">
        <w:rPr>
          <w:szCs w:val="22"/>
          <w:lang w:val="cs-CZ"/>
        </w:rPr>
        <w:t xml:space="preserve">U pacientů léčených přípravkem Enhertu v dávce 5,4 mg/kg v klinických studiích </w:t>
      </w:r>
      <w:del w:id="236" w:author="DSE" w:date="2025-10-13T17:52:00Z" w16du:dateUtc="2025-10-13T15:52:00Z">
        <w:r w:rsidRPr="00763CDE">
          <w:rPr>
            <w:szCs w:val="22"/>
            <w:lang w:val="cs-CZ"/>
          </w:rPr>
          <w:delText>s vícečetnými</w:delText>
        </w:r>
      </w:del>
      <w:ins w:id="237" w:author="DSE" w:date="2025-10-13T17:52:00Z" w16du:dateUtc="2025-10-13T15:52:00Z">
        <w:r w:rsidR="008F1915">
          <w:rPr>
            <w:szCs w:val="22"/>
            <w:lang w:val="cs-CZ"/>
          </w:rPr>
          <w:t xml:space="preserve">zahrnujících </w:t>
        </w:r>
        <w:r w:rsidR="00374FD2">
          <w:rPr>
            <w:szCs w:val="22"/>
            <w:lang w:val="cs-CZ"/>
          </w:rPr>
          <w:t>různé</w:t>
        </w:r>
      </w:ins>
      <w:r w:rsidRPr="00763CDE">
        <w:rPr>
          <w:szCs w:val="22"/>
          <w:lang w:val="cs-CZ"/>
        </w:rPr>
        <w:t xml:space="preserve"> </w:t>
      </w:r>
      <w:r w:rsidR="008F1915" w:rsidRPr="00763CDE">
        <w:rPr>
          <w:szCs w:val="22"/>
          <w:lang w:val="cs-CZ"/>
        </w:rPr>
        <w:t>typ</w:t>
      </w:r>
      <w:r w:rsidR="00374FD2">
        <w:rPr>
          <w:szCs w:val="22"/>
          <w:lang w:val="cs-CZ"/>
        </w:rPr>
        <w:t>y</w:t>
      </w:r>
      <w:r w:rsidR="008F1915" w:rsidRPr="00763CDE">
        <w:rPr>
          <w:szCs w:val="22"/>
          <w:lang w:val="cs-CZ"/>
        </w:rPr>
        <w:t xml:space="preserve"> </w:t>
      </w:r>
      <w:r w:rsidRPr="00763CDE">
        <w:rPr>
          <w:szCs w:val="22"/>
          <w:lang w:val="cs-CZ"/>
        </w:rPr>
        <w:t>nádorů (n = </w:t>
      </w:r>
      <w:r w:rsidR="00797DF5">
        <w:rPr>
          <w:szCs w:val="22"/>
          <w:lang w:val="cs-CZ"/>
        </w:rPr>
        <w:t>2 335</w:t>
      </w:r>
      <w:r w:rsidRPr="00763CDE">
        <w:rPr>
          <w:szCs w:val="22"/>
          <w:lang w:val="cs-CZ"/>
        </w:rPr>
        <w:t>) byl pokles LVEF zaznamenán u </w:t>
      </w:r>
      <w:r w:rsidR="00797DF5">
        <w:rPr>
          <w:szCs w:val="22"/>
          <w:lang w:val="cs-CZ"/>
        </w:rPr>
        <w:t>108</w:t>
      </w:r>
      <w:r w:rsidRPr="00763CDE">
        <w:rPr>
          <w:szCs w:val="22"/>
          <w:lang w:val="cs-CZ"/>
        </w:rPr>
        <w:t xml:space="preserve"> pacientů (</w:t>
      </w:r>
      <w:r w:rsidR="00797DF5">
        <w:rPr>
          <w:szCs w:val="22"/>
          <w:lang w:val="cs-CZ"/>
        </w:rPr>
        <w:t>4,6</w:t>
      </w:r>
      <w:r w:rsidRPr="00763CDE">
        <w:rPr>
          <w:szCs w:val="22"/>
          <w:lang w:val="cs-CZ"/>
        </w:rPr>
        <w:t xml:space="preserve"> %), z nichž </w:t>
      </w:r>
      <w:r w:rsidR="00B239EE">
        <w:rPr>
          <w:szCs w:val="22"/>
          <w:lang w:val="cs-CZ"/>
        </w:rPr>
        <w:t>1</w:t>
      </w:r>
      <w:r w:rsidR="00797DF5">
        <w:rPr>
          <w:szCs w:val="22"/>
          <w:lang w:val="cs-CZ"/>
        </w:rPr>
        <w:t>4</w:t>
      </w:r>
      <w:r w:rsidRPr="00763CDE">
        <w:rPr>
          <w:szCs w:val="22"/>
          <w:lang w:val="cs-CZ"/>
        </w:rPr>
        <w:t xml:space="preserve"> (0,</w:t>
      </w:r>
      <w:r w:rsidR="00797DF5">
        <w:rPr>
          <w:szCs w:val="22"/>
          <w:lang w:val="cs-CZ"/>
        </w:rPr>
        <w:t>6</w:t>
      </w:r>
      <w:r w:rsidRPr="00763CDE">
        <w:rPr>
          <w:szCs w:val="22"/>
          <w:lang w:val="cs-CZ"/>
        </w:rPr>
        <w:t> %) byl</w:t>
      </w:r>
      <w:r w:rsidR="00B239EE">
        <w:rPr>
          <w:szCs w:val="22"/>
          <w:lang w:val="cs-CZ"/>
        </w:rPr>
        <w:t>o</w:t>
      </w:r>
      <w:r w:rsidRPr="00763CDE">
        <w:rPr>
          <w:szCs w:val="22"/>
          <w:lang w:val="cs-CZ"/>
        </w:rPr>
        <w:t xml:space="preserve"> 1. stupně, </w:t>
      </w:r>
      <w:r w:rsidR="00797DF5">
        <w:rPr>
          <w:szCs w:val="22"/>
          <w:lang w:val="cs-CZ"/>
        </w:rPr>
        <w:t>8</w:t>
      </w:r>
      <w:r w:rsidR="00B239EE">
        <w:rPr>
          <w:szCs w:val="22"/>
          <w:lang w:val="cs-CZ"/>
        </w:rPr>
        <w:t>0</w:t>
      </w:r>
      <w:r w:rsidR="00465454">
        <w:rPr>
          <w:szCs w:val="22"/>
          <w:lang w:val="cs-CZ"/>
        </w:rPr>
        <w:t> </w:t>
      </w:r>
      <w:r w:rsidRPr="00763CDE">
        <w:rPr>
          <w:szCs w:val="22"/>
          <w:lang w:val="cs-CZ"/>
        </w:rPr>
        <w:t>(</w:t>
      </w:r>
      <w:r w:rsidR="00797DF5">
        <w:rPr>
          <w:szCs w:val="22"/>
          <w:lang w:val="cs-CZ"/>
        </w:rPr>
        <w:t>3,4</w:t>
      </w:r>
      <w:r w:rsidRPr="00763CDE">
        <w:rPr>
          <w:szCs w:val="22"/>
          <w:lang w:val="cs-CZ"/>
        </w:rPr>
        <w:t> %) bylo 2. stupně</w:t>
      </w:r>
      <w:r w:rsidR="00797DF5">
        <w:rPr>
          <w:szCs w:val="22"/>
          <w:lang w:val="cs-CZ"/>
        </w:rPr>
        <w:t>, 13</w:t>
      </w:r>
      <w:r w:rsidRPr="00763CDE">
        <w:rPr>
          <w:szCs w:val="22"/>
          <w:lang w:val="cs-CZ"/>
        </w:rPr>
        <w:t xml:space="preserve"> (0,</w:t>
      </w:r>
      <w:r w:rsidR="00797DF5">
        <w:rPr>
          <w:szCs w:val="22"/>
          <w:lang w:val="cs-CZ"/>
        </w:rPr>
        <w:t>6</w:t>
      </w:r>
      <w:r w:rsidRPr="00763CDE">
        <w:rPr>
          <w:szCs w:val="22"/>
          <w:lang w:val="cs-CZ"/>
        </w:rPr>
        <w:t> %) byl</w:t>
      </w:r>
      <w:r w:rsidR="00B239EE">
        <w:rPr>
          <w:szCs w:val="22"/>
          <w:lang w:val="cs-CZ"/>
        </w:rPr>
        <w:t>o</w:t>
      </w:r>
      <w:r w:rsidRPr="00763CDE">
        <w:rPr>
          <w:szCs w:val="22"/>
          <w:lang w:val="cs-CZ"/>
        </w:rPr>
        <w:t xml:space="preserve"> 3. stupně</w:t>
      </w:r>
      <w:r w:rsidR="00797DF5" w:rsidRPr="00797DF5">
        <w:rPr>
          <w:szCs w:val="22"/>
          <w:lang w:val="cs-CZ"/>
        </w:rPr>
        <w:t xml:space="preserve"> </w:t>
      </w:r>
      <w:r w:rsidR="00797DF5">
        <w:rPr>
          <w:szCs w:val="22"/>
          <w:lang w:val="cs-CZ"/>
        </w:rPr>
        <w:t>a 1 (</w:t>
      </w:r>
      <w:r w:rsidR="00797DF5" w:rsidRPr="001917E0">
        <w:rPr>
          <w:szCs w:val="22"/>
          <w:lang w:val="cs-CZ"/>
        </w:rPr>
        <w:t>&lt;</w:t>
      </w:r>
      <w:r w:rsidR="00797DF5">
        <w:rPr>
          <w:szCs w:val="22"/>
          <w:lang w:val="cs-CZ"/>
        </w:rPr>
        <w:t> 0,1 %) byl 4. stupně</w:t>
      </w:r>
      <w:r w:rsidRPr="00763CDE">
        <w:rPr>
          <w:szCs w:val="22"/>
          <w:lang w:val="cs-CZ"/>
        </w:rPr>
        <w:t xml:space="preserve">. Pozorovaná četnost poklesu LVEF na základě laboratorních parametrů (echokardiogram nebo skenování MUGA) byla </w:t>
      </w:r>
      <w:r w:rsidR="00465454">
        <w:rPr>
          <w:szCs w:val="22"/>
          <w:lang w:val="cs-CZ"/>
        </w:rPr>
        <w:t>2</w:t>
      </w:r>
      <w:r w:rsidR="00797DF5">
        <w:rPr>
          <w:szCs w:val="22"/>
          <w:lang w:val="cs-CZ"/>
        </w:rPr>
        <w:t>96</w:t>
      </w:r>
      <w:r w:rsidR="00465454">
        <w:rPr>
          <w:szCs w:val="22"/>
          <w:lang w:val="cs-CZ"/>
        </w:rPr>
        <w:t>/</w:t>
      </w:r>
      <w:r w:rsidR="00797DF5">
        <w:rPr>
          <w:szCs w:val="22"/>
          <w:lang w:val="cs-CZ"/>
        </w:rPr>
        <w:t>2 075</w:t>
      </w:r>
      <w:r w:rsidR="00465454">
        <w:rPr>
          <w:szCs w:val="22"/>
          <w:lang w:val="cs-CZ"/>
        </w:rPr>
        <w:t> (1</w:t>
      </w:r>
      <w:r w:rsidR="00797DF5">
        <w:rPr>
          <w:szCs w:val="22"/>
          <w:lang w:val="cs-CZ"/>
        </w:rPr>
        <w:t>4,3</w:t>
      </w:r>
      <w:r w:rsidR="00465454">
        <w:rPr>
          <w:szCs w:val="22"/>
          <w:lang w:val="cs-CZ"/>
        </w:rPr>
        <w:t xml:space="preserve"> %) </w:t>
      </w:r>
      <w:r w:rsidR="00B239EE">
        <w:rPr>
          <w:szCs w:val="22"/>
          <w:lang w:val="cs-CZ"/>
        </w:rPr>
        <w:t>pro 2. stupeň a</w:t>
      </w:r>
      <w:del w:id="238" w:author="DSE" w:date="2025-10-13T17:52:00Z" w16du:dateUtc="2025-10-13T15:52:00Z">
        <w:r w:rsidR="00B239EE">
          <w:rPr>
            <w:szCs w:val="22"/>
            <w:lang w:val="cs-CZ"/>
          </w:rPr>
          <w:delText xml:space="preserve"> </w:delText>
        </w:r>
      </w:del>
      <w:ins w:id="239" w:author="DSE" w:date="2025-10-13T17:52:00Z" w16du:dateUtc="2025-10-13T15:52:00Z">
        <w:r w:rsidR="008F1915">
          <w:rPr>
            <w:szCs w:val="22"/>
            <w:lang w:val="cs-CZ"/>
          </w:rPr>
          <w:t> </w:t>
        </w:r>
      </w:ins>
      <w:r w:rsidR="00B239EE">
        <w:rPr>
          <w:szCs w:val="22"/>
          <w:lang w:val="cs-CZ"/>
        </w:rPr>
        <w:t>1</w:t>
      </w:r>
      <w:r w:rsidR="00797DF5">
        <w:rPr>
          <w:szCs w:val="22"/>
          <w:lang w:val="cs-CZ"/>
        </w:rPr>
        <w:t>5</w:t>
      </w:r>
      <w:r w:rsidR="00B239EE">
        <w:rPr>
          <w:szCs w:val="22"/>
          <w:lang w:val="cs-CZ"/>
        </w:rPr>
        <w:t>/</w:t>
      </w:r>
      <w:r w:rsidR="00797DF5">
        <w:rPr>
          <w:szCs w:val="22"/>
          <w:lang w:val="cs-CZ"/>
        </w:rPr>
        <w:t>2 075</w:t>
      </w:r>
      <w:r w:rsidR="00B239EE">
        <w:rPr>
          <w:szCs w:val="22"/>
          <w:lang w:val="cs-CZ"/>
        </w:rPr>
        <w:t> (0,</w:t>
      </w:r>
      <w:r w:rsidR="00797DF5">
        <w:rPr>
          <w:szCs w:val="22"/>
          <w:lang w:val="cs-CZ"/>
        </w:rPr>
        <w:t>7</w:t>
      </w:r>
      <w:r w:rsidRPr="00763CDE">
        <w:rPr>
          <w:szCs w:val="22"/>
          <w:lang w:val="cs-CZ"/>
        </w:rPr>
        <w:t xml:space="preserve"> %) pro </w:t>
      </w:r>
      <w:r w:rsidR="00B239EE">
        <w:rPr>
          <w:szCs w:val="22"/>
          <w:lang w:val="cs-CZ"/>
        </w:rPr>
        <w:t>3</w:t>
      </w:r>
      <w:r w:rsidRPr="00763CDE">
        <w:rPr>
          <w:szCs w:val="22"/>
          <w:lang w:val="cs-CZ"/>
        </w:rPr>
        <w:t>. stupeň. Léčba přípravkem Enhertu nebyla studována u pacientů s LVEF nižší než 50 % před zahájením léčby (viz bod 4.2).</w:t>
      </w:r>
    </w:p>
    <w:p w14:paraId="0F1E4DDC" w14:textId="77777777" w:rsidR="00F53FF6" w:rsidRDefault="00F53FF6" w:rsidP="00A800E8">
      <w:pPr>
        <w:spacing w:line="240" w:lineRule="auto"/>
        <w:rPr>
          <w:szCs w:val="22"/>
          <w:lang w:val="cs-CZ"/>
        </w:rPr>
      </w:pPr>
    </w:p>
    <w:p w14:paraId="1CB28220" w14:textId="77777777" w:rsidR="00797DF5" w:rsidRPr="008B7F5C" w:rsidRDefault="00797DF5" w:rsidP="00797DF5">
      <w:pPr>
        <w:tabs>
          <w:tab w:val="clear" w:pos="567"/>
        </w:tabs>
        <w:spacing w:line="240" w:lineRule="auto"/>
        <w:rPr>
          <w:szCs w:val="22"/>
          <w:lang w:val="cs-CZ" w:eastAsia="cs-CZ"/>
        </w:rPr>
      </w:pPr>
      <w:r w:rsidRPr="008B7F5C">
        <w:rPr>
          <w:szCs w:val="22"/>
          <w:lang w:val="cs-CZ" w:eastAsia="cs-CZ"/>
        </w:rPr>
        <w:t>Dysfunkce levé komory vedla k přerušení léčby u 27/2 335 (1,2 %) pacientů. Medián doby do dosažení nejhoršího stupně LVEF byl 4,8 měsíce a medián doby do zotavení (≥ 90 % výchozí hodnoty) z nejhoršího stupně LVEF byl 6,3 měsíce.</w:t>
      </w:r>
    </w:p>
    <w:p w14:paraId="09194B27" w14:textId="77777777" w:rsidR="00797DF5" w:rsidRDefault="00797DF5" w:rsidP="00A800E8">
      <w:pPr>
        <w:spacing w:line="240" w:lineRule="auto"/>
        <w:rPr>
          <w:szCs w:val="22"/>
          <w:lang w:val="cs-CZ"/>
        </w:rPr>
      </w:pPr>
    </w:p>
    <w:p w14:paraId="2E6543F1" w14:textId="0670DDCC" w:rsidR="00F53FF6" w:rsidRDefault="00F53FF6" w:rsidP="00A800E8">
      <w:pPr>
        <w:spacing w:line="240" w:lineRule="auto"/>
        <w:rPr>
          <w:szCs w:val="22"/>
          <w:lang w:val="cs-CZ"/>
        </w:rPr>
      </w:pPr>
      <w:r w:rsidRPr="00055334">
        <w:rPr>
          <w:szCs w:val="22"/>
          <w:lang w:val="cs-CZ"/>
        </w:rPr>
        <w:t xml:space="preserve">U pacientů léčených přípravkem Enhertu v dávce </w:t>
      </w:r>
      <w:r>
        <w:rPr>
          <w:szCs w:val="22"/>
          <w:lang w:val="cs-CZ"/>
        </w:rPr>
        <w:t>6</w:t>
      </w:r>
      <w:r w:rsidRPr="00055334">
        <w:rPr>
          <w:szCs w:val="22"/>
          <w:lang w:val="cs-CZ"/>
        </w:rPr>
        <w:t xml:space="preserve">,4 mg/kg v klinických studiích </w:t>
      </w:r>
      <w:del w:id="240" w:author="DSE" w:date="2025-10-13T17:52:00Z" w16du:dateUtc="2025-10-13T15:52:00Z">
        <w:r w:rsidRPr="00055334">
          <w:rPr>
            <w:szCs w:val="22"/>
            <w:lang w:val="cs-CZ"/>
          </w:rPr>
          <w:delText>s vícečetnými</w:delText>
        </w:r>
      </w:del>
      <w:ins w:id="241" w:author="DSE" w:date="2025-10-13T17:52:00Z" w16du:dateUtc="2025-10-13T15:52:00Z">
        <w:r w:rsidR="00BA13AE">
          <w:rPr>
            <w:szCs w:val="22"/>
            <w:lang w:val="cs-CZ"/>
          </w:rPr>
          <w:t xml:space="preserve">zahrnujících </w:t>
        </w:r>
        <w:r w:rsidR="00374FD2">
          <w:rPr>
            <w:szCs w:val="22"/>
            <w:lang w:val="cs-CZ"/>
          </w:rPr>
          <w:t>různé</w:t>
        </w:r>
      </w:ins>
      <w:r w:rsidR="00374FD2">
        <w:rPr>
          <w:szCs w:val="22"/>
          <w:lang w:val="cs-CZ"/>
        </w:rPr>
        <w:t xml:space="preserve"> </w:t>
      </w:r>
      <w:r w:rsidR="00BA13AE" w:rsidRPr="00055334">
        <w:rPr>
          <w:szCs w:val="22"/>
          <w:lang w:val="cs-CZ"/>
        </w:rPr>
        <w:t>typ</w:t>
      </w:r>
      <w:r w:rsidR="00374FD2">
        <w:rPr>
          <w:szCs w:val="22"/>
          <w:lang w:val="cs-CZ"/>
        </w:rPr>
        <w:t>y</w:t>
      </w:r>
      <w:r w:rsidR="00BA13AE" w:rsidRPr="00055334">
        <w:rPr>
          <w:szCs w:val="22"/>
          <w:lang w:val="cs-CZ"/>
        </w:rPr>
        <w:t xml:space="preserve"> </w:t>
      </w:r>
      <w:r w:rsidRPr="00055334">
        <w:rPr>
          <w:szCs w:val="22"/>
          <w:lang w:val="cs-CZ"/>
        </w:rPr>
        <w:t>nádorů (n = </w:t>
      </w:r>
      <w:del w:id="242" w:author="DSE" w:date="2025-10-13T17:52:00Z" w16du:dateUtc="2025-10-13T15:52:00Z">
        <w:r>
          <w:rPr>
            <w:szCs w:val="22"/>
            <w:lang w:val="cs-CZ"/>
          </w:rPr>
          <w:delText>6</w:delText>
        </w:r>
        <w:r w:rsidR="00465454">
          <w:rPr>
            <w:szCs w:val="22"/>
            <w:lang w:val="cs-CZ"/>
          </w:rPr>
          <w:delText>69</w:delText>
        </w:r>
      </w:del>
      <w:ins w:id="243" w:author="DSE" w:date="2025-10-13T17:52:00Z" w16du:dateUtc="2025-10-13T15:52:00Z">
        <w:r w:rsidR="00A82141">
          <w:rPr>
            <w:szCs w:val="22"/>
            <w:lang w:val="cs-CZ"/>
          </w:rPr>
          <w:t>1</w:t>
        </w:r>
        <w:r w:rsidR="00FD6C3C">
          <w:rPr>
            <w:szCs w:val="22"/>
            <w:lang w:val="cs-CZ"/>
          </w:rPr>
          <w:t> </w:t>
        </w:r>
        <w:r w:rsidR="00A82141">
          <w:rPr>
            <w:szCs w:val="22"/>
            <w:lang w:val="cs-CZ"/>
          </w:rPr>
          <w:t>133</w:t>
        </w:r>
      </w:ins>
      <w:r w:rsidRPr="00055334">
        <w:rPr>
          <w:szCs w:val="22"/>
          <w:lang w:val="cs-CZ"/>
        </w:rPr>
        <w:t>) byl pokles LVEF zaznamenán u </w:t>
      </w:r>
      <w:del w:id="244" w:author="DSE" w:date="2025-10-13T17:52:00Z" w16du:dateUtc="2025-10-13T15:52:00Z">
        <w:r w:rsidRPr="00055334">
          <w:rPr>
            <w:szCs w:val="22"/>
            <w:lang w:val="cs-CZ"/>
          </w:rPr>
          <w:delText>1</w:delText>
        </w:r>
        <w:r w:rsidR="002433DD">
          <w:rPr>
            <w:szCs w:val="22"/>
            <w:lang w:val="cs-CZ"/>
          </w:rPr>
          <w:delText>2</w:delText>
        </w:r>
      </w:del>
      <w:ins w:id="245" w:author="DSE" w:date="2025-10-13T17:52:00Z" w16du:dateUtc="2025-10-13T15:52:00Z">
        <w:r w:rsidR="00A82141">
          <w:rPr>
            <w:szCs w:val="22"/>
            <w:lang w:val="cs-CZ"/>
          </w:rPr>
          <w:t>23</w:t>
        </w:r>
      </w:ins>
      <w:r w:rsidR="00A8322C">
        <w:rPr>
          <w:szCs w:val="22"/>
          <w:lang w:val="cs-CZ"/>
        </w:rPr>
        <w:t> </w:t>
      </w:r>
      <w:r>
        <w:rPr>
          <w:szCs w:val="22"/>
          <w:lang w:val="cs-CZ"/>
        </w:rPr>
        <w:t>pacientů (</w:t>
      </w:r>
      <w:del w:id="246" w:author="DSE" w:date="2025-10-13T17:52:00Z" w16du:dateUtc="2025-10-13T15:52:00Z">
        <w:r>
          <w:rPr>
            <w:szCs w:val="22"/>
            <w:lang w:val="cs-CZ"/>
          </w:rPr>
          <w:delText>1,8</w:delText>
        </w:r>
      </w:del>
      <w:ins w:id="247" w:author="DSE" w:date="2025-10-13T17:52:00Z" w16du:dateUtc="2025-10-13T15:52:00Z">
        <w:r w:rsidR="00A82141">
          <w:rPr>
            <w:szCs w:val="22"/>
            <w:lang w:val="cs-CZ"/>
          </w:rPr>
          <w:t>2,0</w:t>
        </w:r>
      </w:ins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>
        <w:rPr>
          <w:szCs w:val="22"/>
          <w:lang w:val="cs-CZ"/>
        </w:rPr>
        <w:t>), z nichž 1</w:t>
      </w:r>
      <w:r w:rsidR="00942877">
        <w:rPr>
          <w:szCs w:val="22"/>
          <w:lang w:val="cs-CZ"/>
        </w:rPr>
        <w:t xml:space="preserve"> případ </w:t>
      </w:r>
      <w:r>
        <w:rPr>
          <w:szCs w:val="22"/>
          <w:lang w:val="cs-CZ"/>
        </w:rPr>
        <w:t>(0,</w:t>
      </w:r>
      <w:r w:rsidR="002433DD">
        <w:rPr>
          <w:szCs w:val="22"/>
          <w:lang w:val="cs-CZ"/>
        </w:rPr>
        <w:t>1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Pr="00055334">
        <w:rPr>
          <w:szCs w:val="22"/>
          <w:lang w:val="cs-CZ"/>
        </w:rPr>
        <w:t xml:space="preserve">) </w:t>
      </w:r>
      <w:r>
        <w:rPr>
          <w:szCs w:val="22"/>
          <w:lang w:val="cs-CZ"/>
        </w:rPr>
        <w:t>byl</w:t>
      </w:r>
      <w:r w:rsidR="00E17895">
        <w:rPr>
          <w:szCs w:val="22"/>
          <w:lang w:val="cs-CZ"/>
        </w:rPr>
        <w:t xml:space="preserve"> 1. stupně, </w:t>
      </w:r>
      <w:del w:id="248" w:author="DSE" w:date="2025-10-13T17:52:00Z" w16du:dateUtc="2025-10-13T15:52:00Z">
        <w:r w:rsidR="002433DD">
          <w:rPr>
            <w:szCs w:val="22"/>
            <w:lang w:val="cs-CZ"/>
          </w:rPr>
          <w:delText>8</w:delText>
        </w:r>
      </w:del>
      <w:ins w:id="249" w:author="DSE" w:date="2025-10-13T17:52:00Z" w16du:dateUtc="2025-10-13T15:52:00Z">
        <w:r w:rsidR="00A82141">
          <w:rPr>
            <w:szCs w:val="22"/>
            <w:lang w:val="cs-CZ"/>
          </w:rPr>
          <w:t>16</w:t>
        </w:r>
      </w:ins>
      <w:r w:rsidR="00A82141">
        <w:rPr>
          <w:szCs w:val="22"/>
          <w:lang w:val="cs-CZ"/>
        </w:rPr>
        <w:t xml:space="preserve"> (1</w:t>
      </w:r>
      <w:r w:rsidR="00E17895">
        <w:rPr>
          <w:szCs w:val="22"/>
          <w:lang w:val="cs-CZ"/>
        </w:rPr>
        <w:t>,</w:t>
      </w:r>
      <w:del w:id="250" w:author="DSE" w:date="2025-10-13T17:52:00Z" w16du:dateUtc="2025-10-13T15:52:00Z">
        <w:r w:rsidR="002433DD">
          <w:rPr>
            <w:szCs w:val="22"/>
            <w:lang w:val="cs-CZ"/>
          </w:rPr>
          <w:delText>2</w:delText>
        </w:r>
        <w:r w:rsidR="00577065">
          <w:rPr>
            <w:lang w:val="cs-CZ"/>
          </w:rPr>
          <w:delText> </w:delText>
        </w:r>
        <w:r w:rsidR="00AC5920">
          <w:rPr>
            <w:szCs w:val="22"/>
            <w:lang w:val="cs-CZ"/>
          </w:rPr>
          <w:delText>%</w:delText>
        </w:r>
        <w:r w:rsidRPr="00055334">
          <w:rPr>
            <w:szCs w:val="22"/>
            <w:lang w:val="cs-CZ"/>
          </w:rPr>
          <w:delText>)</w:delText>
        </w:r>
        <w:r w:rsidR="002433DD">
          <w:rPr>
            <w:szCs w:val="22"/>
            <w:lang w:val="cs-CZ"/>
          </w:rPr>
          <w:delText xml:space="preserve"> byly</w:delText>
        </w:r>
      </w:del>
      <w:ins w:id="251" w:author="DSE" w:date="2025-10-13T17:52:00Z" w16du:dateUtc="2025-10-13T15:52:00Z">
        <w:r w:rsidR="002433DD">
          <w:rPr>
            <w:szCs w:val="22"/>
            <w:lang w:val="cs-CZ"/>
          </w:rPr>
          <w:t>4</w:t>
        </w:r>
        <w:r w:rsidR="00577065">
          <w:rPr>
            <w:lang w:val="cs-CZ"/>
          </w:rPr>
          <w:t> </w:t>
        </w:r>
        <w:r w:rsidR="00AC5920">
          <w:rPr>
            <w:szCs w:val="22"/>
            <w:lang w:val="cs-CZ"/>
          </w:rPr>
          <w:t>%</w:t>
        </w:r>
        <w:r w:rsidRPr="00055334">
          <w:rPr>
            <w:szCs w:val="22"/>
            <w:lang w:val="cs-CZ"/>
          </w:rPr>
          <w:t xml:space="preserve">) </w:t>
        </w:r>
        <w:r w:rsidR="002433DD">
          <w:rPr>
            <w:szCs w:val="22"/>
            <w:lang w:val="cs-CZ"/>
          </w:rPr>
          <w:t>byl</w:t>
        </w:r>
        <w:r w:rsidR="0087713D">
          <w:rPr>
            <w:szCs w:val="22"/>
            <w:lang w:val="cs-CZ"/>
          </w:rPr>
          <w:t>o</w:t>
        </w:r>
      </w:ins>
      <w:r w:rsidR="002433DD">
        <w:rPr>
          <w:szCs w:val="22"/>
          <w:lang w:val="cs-CZ"/>
        </w:rPr>
        <w:t xml:space="preserve"> </w:t>
      </w:r>
      <w:r w:rsidR="00A82141">
        <w:rPr>
          <w:szCs w:val="22"/>
          <w:lang w:val="cs-CZ"/>
        </w:rPr>
        <w:t>2</w:t>
      </w:r>
      <w:r w:rsidRPr="00055334">
        <w:rPr>
          <w:szCs w:val="22"/>
          <w:lang w:val="cs-CZ"/>
        </w:rPr>
        <w:t>. stupně</w:t>
      </w:r>
      <w:r w:rsidR="00A82141">
        <w:rPr>
          <w:szCs w:val="22"/>
          <w:lang w:val="cs-CZ"/>
        </w:rPr>
        <w:t xml:space="preserve"> a</w:t>
      </w:r>
      <w:del w:id="252" w:author="DSE" w:date="2025-10-13T17:52:00Z" w16du:dateUtc="2025-10-13T15:52:00Z">
        <w:r w:rsidR="00E17895">
          <w:rPr>
            <w:szCs w:val="22"/>
            <w:lang w:val="cs-CZ"/>
          </w:rPr>
          <w:delText> </w:delText>
        </w:r>
      </w:del>
      <w:ins w:id="253" w:author="DSE" w:date="2025-10-13T17:52:00Z" w16du:dateUtc="2025-10-13T15:52:00Z">
        <w:r w:rsidR="00A82141">
          <w:rPr>
            <w:szCs w:val="22"/>
            <w:lang w:val="cs-CZ"/>
          </w:rPr>
          <w:t xml:space="preserve"> 6 (0,5 %) bylo </w:t>
        </w:r>
      </w:ins>
      <w:r w:rsidR="00A82141">
        <w:rPr>
          <w:szCs w:val="22"/>
          <w:lang w:val="cs-CZ"/>
        </w:rPr>
        <w:t>3</w:t>
      </w:r>
      <w:del w:id="254" w:author="DSE" w:date="2025-10-13T17:52:00Z" w16du:dateUtc="2025-10-13T15:52:00Z">
        <w:r w:rsidR="00E17895">
          <w:rPr>
            <w:szCs w:val="22"/>
            <w:lang w:val="cs-CZ"/>
          </w:rPr>
          <w:delText xml:space="preserve"> (0,</w:delText>
        </w:r>
        <w:r w:rsidR="002433DD">
          <w:rPr>
            <w:szCs w:val="22"/>
            <w:lang w:val="cs-CZ"/>
          </w:rPr>
          <w:delText>4</w:delText>
        </w:r>
        <w:r w:rsidR="00577065">
          <w:rPr>
            <w:lang w:val="cs-CZ"/>
          </w:rPr>
          <w:delText> </w:delText>
        </w:r>
        <w:r w:rsidR="00AC5920">
          <w:rPr>
            <w:szCs w:val="22"/>
            <w:lang w:val="cs-CZ"/>
          </w:rPr>
          <w:delText>%</w:delText>
        </w:r>
        <w:r w:rsidRPr="00055334">
          <w:rPr>
            <w:szCs w:val="22"/>
            <w:lang w:val="cs-CZ"/>
          </w:rPr>
          <w:delText xml:space="preserve">) </w:delText>
        </w:r>
        <w:r w:rsidR="002433DD">
          <w:rPr>
            <w:szCs w:val="22"/>
            <w:lang w:val="cs-CZ"/>
          </w:rPr>
          <w:delText xml:space="preserve">byly </w:delText>
        </w:r>
        <w:r w:rsidRPr="00055334">
          <w:rPr>
            <w:szCs w:val="22"/>
            <w:lang w:val="cs-CZ"/>
          </w:rPr>
          <w:delText>3.</w:delText>
        </w:r>
      </w:del>
      <w:ins w:id="255" w:author="DSE" w:date="2025-10-13T17:52:00Z" w16du:dateUtc="2025-10-13T15:52:00Z">
        <w:r w:rsidR="00A82141">
          <w:rPr>
            <w:szCs w:val="22"/>
            <w:lang w:val="cs-CZ"/>
          </w:rPr>
          <w:t>.</w:t>
        </w:r>
      </w:ins>
      <w:r w:rsidR="00A82141">
        <w:rPr>
          <w:szCs w:val="22"/>
          <w:lang w:val="cs-CZ"/>
        </w:rPr>
        <w:t> stupně</w:t>
      </w:r>
      <w:r w:rsidRPr="00055334">
        <w:rPr>
          <w:szCs w:val="22"/>
          <w:lang w:val="cs-CZ"/>
        </w:rPr>
        <w:t xml:space="preserve">. </w:t>
      </w:r>
      <w:r w:rsidRPr="00FE4B9D">
        <w:rPr>
          <w:szCs w:val="22"/>
          <w:lang w:val="cs-CZ"/>
        </w:rPr>
        <w:t>Pozorovaná četnost poklesu</w:t>
      </w:r>
      <w:r w:rsidRPr="00055334">
        <w:rPr>
          <w:szCs w:val="22"/>
          <w:lang w:val="cs-CZ"/>
        </w:rPr>
        <w:t xml:space="preserve"> LVEF na základě laboratorních parametrů (echokardiog</w:t>
      </w:r>
      <w:r w:rsidR="00E17895">
        <w:rPr>
          <w:szCs w:val="22"/>
          <w:lang w:val="cs-CZ"/>
        </w:rPr>
        <w:t xml:space="preserve">ram nebo skenování MUGA) byla </w:t>
      </w:r>
      <w:del w:id="256" w:author="DSE" w:date="2025-10-13T17:52:00Z" w16du:dateUtc="2025-10-13T15:52:00Z">
        <w:r w:rsidR="002433DD">
          <w:rPr>
            <w:szCs w:val="22"/>
            <w:lang w:val="cs-CZ"/>
          </w:rPr>
          <w:delText>89/597</w:delText>
        </w:r>
        <w:r w:rsidR="00E17895">
          <w:rPr>
            <w:szCs w:val="22"/>
            <w:lang w:val="cs-CZ"/>
          </w:rPr>
          <w:delText> (14,</w:delText>
        </w:r>
        <w:r w:rsidR="002433DD">
          <w:rPr>
            <w:szCs w:val="22"/>
            <w:lang w:val="cs-CZ"/>
          </w:rPr>
          <w:delText>9</w:delText>
        </w:r>
      </w:del>
      <w:ins w:id="257" w:author="DSE" w:date="2025-10-13T17:52:00Z" w16du:dateUtc="2025-10-13T15:52:00Z">
        <w:r w:rsidR="00A82141">
          <w:rPr>
            <w:szCs w:val="22"/>
            <w:lang w:val="cs-CZ"/>
          </w:rPr>
          <w:t>114/953 (12,0</w:t>
        </w:r>
      </w:ins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Pr="00055334">
        <w:rPr>
          <w:szCs w:val="22"/>
          <w:lang w:val="cs-CZ"/>
        </w:rPr>
        <w:t>) pro 2. </w:t>
      </w:r>
      <w:r>
        <w:rPr>
          <w:szCs w:val="22"/>
          <w:lang w:val="cs-CZ"/>
        </w:rPr>
        <w:t>stupeň</w:t>
      </w:r>
      <w:r w:rsidRPr="00055334">
        <w:rPr>
          <w:szCs w:val="22"/>
          <w:lang w:val="cs-CZ"/>
        </w:rPr>
        <w:t xml:space="preserve"> a </w:t>
      </w:r>
      <w:del w:id="258" w:author="DSE" w:date="2025-10-13T17:52:00Z" w16du:dateUtc="2025-10-13T15:52:00Z">
        <w:r w:rsidR="002433DD">
          <w:rPr>
            <w:szCs w:val="22"/>
            <w:lang w:val="cs-CZ"/>
          </w:rPr>
          <w:delText>8/597</w:delText>
        </w:r>
      </w:del>
      <w:ins w:id="259" w:author="DSE" w:date="2025-10-13T17:52:00Z" w16du:dateUtc="2025-10-13T15:52:00Z">
        <w:r w:rsidR="00A82141">
          <w:rPr>
            <w:szCs w:val="22"/>
            <w:lang w:val="cs-CZ"/>
          </w:rPr>
          <w:t>11/953</w:t>
        </w:r>
      </w:ins>
      <w:r w:rsidR="00E17895">
        <w:rPr>
          <w:szCs w:val="22"/>
          <w:lang w:val="cs-CZ"/>
        </w:rPr>
        <w:t> (1,</w:t>
      </w:r>
      <w:del w:id="260" w:author="DSE" w:date="2025-10-13T17:52:00Z" w16du:dateUtc="2025-10-13T15:52:00Z">
        <w:r w:rsidR="00E17895">
          <w:rPr>
            <w:szCs w:val="22"/>
            <w:lang w:val="cs-CZ"/>
          </w:rPr>
          <w:delText>3</w:delText>
        </w:r>
      </w:del>
      <w:ins w:id="261" w:author="DSE" w:date="2025-10-13T17:52:00Z" w16du:dateUtc="2025-10-13T15:52:00Z">
        <w:r w:rsidR="00A82141">
          <w:rPr>
            <w:szCs w:val="22"/>
            <w:lang w:val="cs-CZ"/>
          </w:rPr>
          <w:t>2</w:t>
        </w:r>
      </w:ins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Pr="00055334">
        <w:rPr>
          <w:szCs w:val="22"/>
          <w:lang w:val="cs-CZ"/>
        </w:rPr>
        <w:t>) pro 3. </w:t>
      </w:r>
      <w:r>
        <w:rPr>
          <w:szCs w:val="22"/>
          <w:lang w:val="cs-CZ"/>
        </w:rPr>
        <w:t>stupeň</w:t>
      </w:r>
      <w:r w:rsidRPr="00055334">
        <w:rPr>
          <w:szCs w:val="22"/>
          <w:lang w:val="cs-CZ"/>
        </w:rPr>
        <w:t>.</w:t>
      </w:r>
      <w:del w:id="262" w:author="DSE" w:date="2025-10-13T17:52:00Z" w16du:dateUtc="2025-10-13T15:52:00Z">
        <w:r w:rsidRPr="00055334">
          <w:rPr>
            <w:szCs w:val="22"/>
            <w:lang w:val="cs-CZ"/>
          </w:rPr>
          <w:delText xml:space="preserve"> </w:delText>
        </w:r>
      </w:del>
    </w:p>
    <w:p w14:paraId="7E41E615" w14:textId="77777777" w:rsidR="00FD6C3C" w:rsidRDefault="00FD6C3C" w:rsidP="00A800E8">
      <w:pPr>
        <w:spacing w:line="240" w:lineRule="auto"/>
        <w:rPr>
          <w:ins w:id="263" w:author="DSE" w:date="2025-10-13T17:52:00Z" w16du:dateUtc="2025-10-13T15:52:00Z"/>
          <w:szCs w:val="22"/>
          <w:lang w:val="cs-CZ"/>
        </w:rPr>
      </w:pPr>
    </w:p>
    <w:p w14:paraId="40FA330B" w14:textId="225B525F" w:rsidR="00FD6C3C" w:rsidRPr="008B7F5C" w:rsidRDefault="00FD6C3C" w:rsidP="00FD6C3C">
      <w:pPr>
        <w:tabs>
          <w:tab w:val="clear" w:pos="567"/>
        </w:tabs>
        <w:spacing w:line="240" w:lineRule="auto"/>
        <w:rPr>
          <w:ins w:id="264" w:author="DSE" w:date="2025-10-13T17:52:00Z" w16du:dateUtc="2025-10-13T15:52:00Z"/>
          <w:szCs w:val="22"/>
          <w:lang w:val="cs-CZ" w:eastAsia="cs-CZ"/>
        </w:rPr>
      </w:pPr>
      <w:ins w:id="265" w:author="DSE" w:date="2025-10-13T17:52:00Z" w16du:dateUtc="2025-10-13T15:52:00Z">
        <w:r>
          <w:rPr>
            <w:szCs w:val="22"/>
            <w:lang w:val="cs-CZ"/>
          </w:rPr>
          <w:t>Dysfunkce levé komory vedla k přerušení léčby u 6/1 133 (0,5 %) pacientů.</w:t>
        </w:r>
        <w:r w:rsidRPr="00FD6C3C">
          <w:rPr>
            <w:szCs w:val="22"/>
            <w:lang w:val="cs-CZ" w:eastAsia="cs-CZ"/>
          </w:rPr>
          <w:t xml:space="preserve"> </w:t>
        </w:r>
        <w:r w:rsidRPr="008B7F5C">
          <w:rPr>
            <w:szCs w:val="22"/>
            <w:lang w:val="cs-CZ" w:eastAsia="cs-CZ"/>
          </w:rPr>
          <w:t xml:space="preserve">Medián doby do dosažení nejhoršího stupně LVEF byl </w:t>
        </w:r>
        <w:r>
          <w:rPr>
            <w:szCs w:val="22"/>
            <w:lang w:val="cs-CZ" w:eastAsia="cs-CZ"/>
          </w:rPr>
          <w:t>5,5</w:t>
        </w:r>
        <w:r w:rsidRPr="008B7F5C">
          <w:rPr>
            <w:szCs w:val="22"/>
            <w:lang w:val="cs-CZ" w:eastAsia="cs-CZ"/>
          </w:rPr>
          <w:t> měsíce a medián doby do zotavení (≥ 90 % výchozí hodnoty) z</w:t>
        </w:r>
        <w:r w:rsidR="0087713D">
          <w:rPr>
            <w:szCs w:val="22"/>
            <w:lang w:val="cs-CZ" w:eastAsia="cs-CZ"/>
          </w:rPr>
          <w:t> </w:t>
        </w:r>
        <w:r w:rsidRPr="008B7F5C">
          <w:rPr>
            <w:szCs w:val="22"/>
            <w:lang w:val="cs-CZ" w:eastAsia="cs-CZ"/>
          </w:rPr>
          <w:t xml:space="preserve">nejhoršího stupně LVEF byl </w:t>
        </w:r>
        <w:r>
          <w:rPr>
            <w:szCs w:val="22"/>
            <w:lang w:val="cs-CZ" w:eastAsia="cs-CZ"/>
          </w:rPr>
          <w:t>2,8</w:t>
        </w:r>
        <w:r w:rsidRPr="008B7F5C">
          <w:rPr>
            <w:szCs w:val="22"/>
            <w:lang w:val="cs-CZ" w:eastAsia="cs-CZ"/>
          </w:rPr>
          <w:t> měsíce.</w:t>
        </w:r>
      </w:ins>
    </w:p>
    <w:p w14:paraId="189D9A23" w14:textId="43F1F9A8" w:rsidR="00F53FF6" w:rsidRDefault="00F53FF6" w:rsidP="00A800E8">
      <w:pPr>
        <w:spacing w:line="240" w:lineRule="auto"/>
        <w:rPr>
          <w:szCs w:val="22"/>
          <w:lang w:val="cs-CZ"/>
        </w:rPr>
      </w:pPr>
    </w:p>
    <w:p w14:paraId="3503743B" w14:textId="2BEFEBFD" w:rsidR="00331024" w:rsidRDefault="00D0149D" w:rsidP="007B45EF">
      <w:pPr>
        <w:keepNext/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Reakce spojené</w:t>
      </w:r>
      <w:r w:rsidR="00331024">
        <w:rPr>
          <w:szCs w:val="22"/>
          <w:u w:val="single"/>
          <w:lang w:val="cs-CZ"/>
        </w:rPr>
        <w:t xml:space="preserve"> s infuzí</w:t>
      </w:r>
    </w:p>
    <w:p w14:paraId="4F56FBE0" w14:textId="4EB44410" w:rsidR="00331024" w:rsidRDefault="00331024" w:rsidP="007B45EF">
      <w:pPr>
        <w:keepNext/>
        <w:spacing w:line="240" w:lineRule="auto"/>
        <w:rPr>
          <w:szCs w:val="22"/>
          <w:lang w:val="cs-CZ"/>
        </w:rPr>
      </w:pPr>
    </w:p>
    <w:p w14:paraId="74A3E7E3" w14:textId="32F98824" w:rsidR="00331024" w:rsidRDefault="00331024" w:rsidP="00A800E8">
      <w:pPr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</w:t>
      </w:r>
      <w:r w:rsidR="00D0149D">
        <w:rPr>
          <w:szCs w:val="22"/>
          <w:lang w:val="cs-CZ"/>
        </w:rPr>
        <w:t> </w:t>
      </w:r>
      <w:r>
        <w:rPr>
          <w:szCs w:val="22"/>
          <w:lang w:val="cs-CZ"/>
        </w:rPr>
        <w:t xml:space="preserve">pacientů léčených přípravkem Enhertu </w:t>
      </w:r>
      <w:r w:rsidR="00896579">
        <w:rPr>
          <w:szCs w:val="22"/>
          <w:lang w:val="cs-CZ"/>
        </w:rPr>
        <w:t xml:space="preserve">v dávce </w:t>
      </w:r>
      <w:r>
        <w:rPr>
          <w:szCs w:val="22"/>
          <w:lang w:val="cs-CZ"/>
        </w:rPr>
        <w:t>5,4 mg/kg v klinických studiích (n = </w:t>
      </w:r>
      <w:r w:rsidR="00F84513">
        <w:rPr>
          <w:szCs w:val="22"/>
          <w:lang w:val="cs-CZ"/>
        </w:rPr>
        <w:t>2 335</w:t>
      </w:r>
      <w:r>
        <w:rPr>
          <w:szCs w:val="22"/>
          <w:lang w:val="cs-CZ"/>
        </w:rPr>
        <w:t xml:space="preserve">) </w:t>
      </w:r>
      <w:del w:id="266" w:author="DSE" w:date="2025-10-13T17:52:00Z" w16du:dateUtc="2025-10-13T15:52:00Z">
        <w:r>
          <w:rPr>
            <w:szCs w:val="22"/>
            <w:lang w:val="cs-CZ"/>
          </w:rPr>
          <w:delText>s vícečetnými</w:delText>
        </w:r>
      </w:del>
      <w:ins w:id="267" w:author="DSE" w:date="2025-10-13T17:52:00Z" w16du:dateUtc="2025-10-13T15:52:00Z">
        <w:r w:rsidR="00D76663">
          <w:rPr>
            <w:szCs w:val="22"/>
            <w:lang w:val="cs-CZ"/>
          </w:rPr>
          <w:t xml:space="preserve">zahrnujících </w:t>
        </w:r>
        <w:r w:rsidR="00374FD2">
          <w:rPr>
            <w:szCs w:val="22"/>
            <w:lang w:val="cs-CZ"/>
          </w:rPr>
          <w:t>různé</w:t>
        </w:r>
      </w:ins>
      <w:r>
        <w:rPr>
          <w:szCs w:val="22"/>
          <w:lang w:val="cs-CZ"/>
        </w:rPr>
        <w:t xml:space="preserve"> typ</w:t>
      </w:r>
      <w:r w:rsidR="00374FD2">
        <w:rPr>
          <w:szCs w:val="22"/>
          <w:lang w:val="cs-CZ"/>
        </w:rPr>
        <w:t>y</w:t>
      </w:r>
      <w:r>
        <w:rPr>
          <w:szCs w:val="22"/>
          <w:lang w:val="cs-CZ"/>
        </w:rPr>
        <w:t xml:space="preserve"> nádorů byly </w:t>
      </w:r>
      <w:r w:rsidR="00D0149D">
        <w:rPr>
          <w:szCs w:val="22"/>
          <w:lang w:val="cs-CZ"/>
        </w:rPr>
        <w:t>reakce</w:t>
      </w:r>
      <w:r>
        <w:rPr>
          <w:szCs w:val="22"/>
          <w:lang w:val="cs-CZ"/>
        </w:rPr>
        <w:t xml:space="preserve"> s</w:t>
      </w:r>
      <w:r w:rsidR="00D0149D">
        <w:rPr>
          <w:szCs w:val="22"/>
          <w:lang w:val="cs-CZ"/>
        </w:rPr>
        <w:t>pojené</w:t>
      </w:r>
      <w:r>
        <w:rPr>
          <w:szCs w:val="22"/>
          <w:lang w:val="cs-CZ"/>
        </w:rPr>
        <w:t xml:space="preserve"> s infuzí hlášeny u </w:t>
      </w:r>
      <w:r w:rsidR="00F84513">
        <w:rPr>
          <w:szCs w:val="22"/>
          <w:lang w:val="cs-CZ"/>
        </w:rPr>
        <w:t>25</w:t>
      </w:r>
      <w:r w:rsidR="00D0149D">
        <w:rPr>
          <w:szCs w:val="22"/>
          <w:lang w:val="cs-CZ"/>
        </w:rPr>
        <w:t> </w:t>
      </w:r>
      <w:r>
        <w:rPr>
          <w:szCs w:val="22"/>
          <w:lang w:val="cs-CZ"/>
        </w:rPr>
        <w:t>pacientů (</w:t>
      </w:r>
      <w:r w:rsidR="00832AC7">
        <w:rPr>
          <w:szCs w:val="22"/>
          <w:lang w:val="cs-CZ"/>
        </w:rPr>
        <w:t>1</w:t>
      </w:r>
      <w:r>
        <w:rPr>
          <w:szCs w:val="22"/>
          <w:lang w:val="cs-CZ"/>
        </w:rPr>
        <w:t>,</w:t>
      </w:r>
      <w:r w:rsidR="00F84513">
        <w:rPr>
          <w:szCs w:val="22"/>
          <w:lang w:val="cs-CZ"/>
        </w:rPr>
        <w:t>1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>
        <w:rPr>
          <w:szCs w:val="22"/>
          <w:lang w:val="cs-CZ"/>
        </w:rPr>
        <w:t xml:space="preserve">), </w:t>
      </w:r>
      <w:r w:rsidR="00F84513">
        <w:rPr>
          <w:szCs w:val="22"/>
          <w:lang w:val="cs-CZ"/>
        </w:rPr>
        <w:t xml:space="preserve">z nichž většina </w:t>
      </w:r>
      <w:r w:rsidR="00896579">
        <w:rPr>
          <w:szCs w:val="22"/>
          <w:lang w:val="cs-CZ"/>
        </w:rPr>
        <w:t>byl</w:t>
      </w:r>
      <w:r w:rsidR="00F84513">
        <w:rPr>
          <w:szCs w:val="22"/>
          <w:lang w:val="cs-CZ"/>
        </w:rPr>
        <w:t>a</w:t>
      </w:r>
      <w:r w:rsidR="00896579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1. – 2. stupně závažnosti. </w:t>
      </w:r>
      <w:r w:rsidR="00F84513">
        <w:rPr>
          <w:szCs w:val="22"/>
          <w:lang w:val="cs-CZ"/>
        </w:rPr>
        <w:t>Pět</w:t>
      </w:r>
      <w:r>
        <w:rPr>
          <w:szCs w:val="22"/>
          <w:lang w:val="cs-CZ"/>
        </w:rPr>
        <w:t xml:space="preserve"> příhod (0,</w:t>
      </w:r>
      <w:r w:rsidR="00B239EE">
        <w:rPr>
          <w:szCs w:val="22"/>
          <w:lang w:val="cs-CZ"/>
        </w:rPr>
        <w:t>2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>
        <w:rPr>
          <w:szCs w:val="22"/>
          <w:lang w:val="cs-CZ"/>
        </w:rPr>
        <w:t xml:space="preserve">) </w:t>
      </w:r>
      <w:r w:rsidR="00D0149D">
        <w:rPr>
          <w:szCs w:val="22"/>
          <w:lang w:val="cs-CZ"/>
        </w:rPr>
        <w:t>reakcí</w:t>
      </w:r>
      <w:r>
        <w:rPr>
          <w:szCs w:val="22"/>
          <w:lang w:val="cs-CZ"/>
        </w:rPr>
        <w:t xml:space="preserve"> s</w:t>
      </w:r>
      <w:r w:rsidR="00D0149D">
        <w:rPr>
          <w:szCs w:val="22"/>
          <w:lang w:val="cs-CZ"/>
        </w:rPr>
        <w:t>pojených</w:t>
      </w:r>
      <w:r>
        <w:rPr>
          <w:szCs w:val="22"/>
          <w:lang w:val="cs-CZ"/>
        </w:rPr>
        <w:t xml:space="preserve"> s infuzí vedl</w:t>
      </w:r>
      <w:r w:rsidR="00F84513">
        <w:rPr>
          <w:szCs w:val="22"/>
          <w:lang w:val="cs-CZ"/>
        </w:rPr>
        <w:t>o</w:t>
      </w:r>
      <w:r>
        <w:rPr>
          <w:szCs w:val="22"/>
          <w:lang w:val="cs-CZ"/>
        </w:rPr>
        <w:t xml:space="preserve"> k přerušení </w:t>
      </w:r>
      <w:r w:rsidR="00D0149D">
        <w:rPr>
          <w:szCs w:val="22"/>
          <w:lang w:val="cs-CZ"/>
        </w:rPr>
        <w:t>podávání</w:t>
      </w:r>
      <w:r>
        <w:rPr>
          <w:szCs w:val="22"/>
          <w:lang w:val="cs-CZ"/>
        </w:rPr>
        <w:t xml:space="preserve"> a</w:t>
      </w:r>
      <w:r w:rsidR="002C1538">
        <w:rPr>
          <w:szCs w:val="22"/>
          <w:lang w:val="cs-CZ"/>
        </w:rPr>
        <w:t> </w:t>
      </w:r>
      <w:r w:rsidR="00F84513">
        <w:rPr>
          <w:szCs w:val="22"/>
          <w:lang w:val="cs-CZ"/>
        </w:rPr>
        <w:t>1</w:t>
      </w:r>
      <w:r w:rsidR="002C1538">
        <w:rPr>
          <w:szCs w:val="22"/>
          <w:lang w:val="cs-CZ"/>
        </w:rPr>
        <w:t> </w:t>
      </w:r>
      <w:r>
        <w:rPr>
          <w:szCs w:val="22"/>
          <w:lang w:val="cs-CZ"/>
        </w:rPr>
        <w:t xml:space="preserve">příhoda </w:t>
      </w:r>
      <w:r w:rsidR="00F84513">
        <w:rPr>
          <w:szCs w:val="22"/>
          <w:lang w:val="cs-CZ"/>
        </w:rPr>
        <w:t>(</w:t>
      </w:r>
      <w:r w:rsidR="00F84513" w:rsidRPr="001917E0">
        <w:rPr>
          <w:szCs w:val="22"/>
          <w:lang w:val="cs-CZ"/>
        </w:rPr>
        <w:t>&lt;</w:t>
      </w:r>
      <w:r w:rsidR="00F84513">
        <w:rPr>
          <w:szCs w:val="22"/>
          <w:lang w:val="cs-CZ"/>
        </w:rPr>
        <w:t xml:space="preserve"> 0,1 %) </w:t>
      </w:r>
      <w:r w:rsidR="00D0149D">
        <w:rPr>
          <w:szCs w:val="22"/>
          <w:lang w:val="cs-CZ"/>
        </w:rPr>
        <w:t>vedla k</w:t>
      </w:r>
      <w:r w:rsidR="00D0149D" w:rsidRPr="00F5528B">
        <w:rPr>
          <w:lang w:val="cs-CZ"/>
        </w:rPr>
        <w:t> </w:t>
      </w:r>
      <w:r>
        <w:rPr>
          <w:szCs w:val="22"/>
          <w:lang w:val="cs-CZ"/>
        </w:rPr>
        <w:t>ukončení</w:t>
      </w:r>
      <w:r w:rsidR="00D0149D">
        <w:rPr>
          <w:szCs w:val="22"/>
          <w:lang w:val="cs-CZ"/>
        </w:rPr>
        <w:t xml:space="preserve"> léčby</w:t>
      </w:r>
      <w:r>
        <w:rPr>
          <w:szCs w:val="22"/>
          <w:lang w:val="cs-CZ"/>
        </w:rPr>
        <w:t>.</w:t>
      </w:r>
    </w:p>
    <w:p w14:paraId="509A916F" w14:textId="0783E276" w:rsidR="00331024" w:rsidRDefault="00331024" w:rsidP="00A800E8">
      <w:pPr>
        <w:spacing w:line="240" w:lineRule="auto"/>
        <w:rPr>
          <w:szCs w:val="22"/>
          <w:lang w:val="cs-CZ"/>
        </w:rPr>
      </w:pPr>
    </w:p>
    <w:p w14:paraId="3AB2D49C" w14:textId="5E4CAC0C" w:rsidR="00331024" w:rsidRDefault="00331024" w:rsidP="00331024">
      <w:pPr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U pacientů léčených přípravkem Enhertu </w:t>
      </w:r>
      <w:r w:rsidR="00896579">
        <w:rPr>
          <w:szCs w:val="22"/>
          <w:lang w:val="cs-CZ"/>
        </w:rPr>
        <w:t xml:space="preserve">v dávce </w:t>
      </w:r>
      <w:r>
        <w:rPr>
          <w:szCs w:val="22"/>
          <w:lang w:val="cs-CZ"/>
        </w:rPr>
        <w:t>6,4 mg/kg v klinických studiích (n = </w:t>
      </w:r>
      <w:del w:id="268" w:author="DSE" w:date="2025-10-13T17:52:00Z" w16du:dateUtc="2025-10-13T15:52:00Z">
        <w:r>
          <w:rPr>
            <w:szCs w:val="22"/>
            <w:lang w:val="cs-CZ"/>
          </w:rPr>
          <w:delText>6</w:delText>
        </w:r>
        <w:r w:rsidR="002433DD">
          <w:rPr>
            <w:szCs w:val="22"/>
            <w:lang w:val="cs-CZ"/>
          </w:rPr>
          <w:delText>69</w:delText>
        </w:r>
        <w:r>
          <w:rPr>
            <w:szCs w:val="22"/>
            <w:lang w:val="cs-CZ"/>
          </w:rPr>
          <w:delText>) s vícečetnými</w:delText>
        </w:r>
      </w:del>
      <w:ins w:id="269" w:author="DSE" w:date="2025-10-13T17:52:00Z" w16du:dateUtc="2025-10-13T15:52:00Z">
        <w:r w:rsidR="00A82141">
          <w:rPr>
            <w:szCs w:val="22"/>
            <w:lang w:val="cs-CZ"/>
          </w:rPr>
          <w:t>1</w:t>
        </w:r>
        <w:r w:rsidR="00FD6C3C">
          <w:rPr>
            <w:szCs w:val="22"/>
            <w:lang w:val="cs-CZ"/>
          </w:rPr>
          <w:t> </w:t>
        </w:r>
        <w:r w:rsidR="00A82141">
          <w:rPr>
            <w:szCs w:val="22"/>
            <w:lang w:val="cs-CZ"/>
          </w:rPr>
          <w:t>133</w:t>
        </w:r>
        <w:r>
          <w:rPr>
            <w:szCs w:val="22"/>
            <w:lang w:val="cs-CZ"/>
          </w:rPr>
          <w:t xml:space="preserve">) </w:t>
        </w:r>
        <w:r w:rsidR="00D76663">
          <w:rPr>
            <w:szCs w:val="22"/>
            <w:lang w:val="cs-CZ"/>
          </w:rPr>
          <w:t xml:space="preserve">zahrnujících </w:t>
        </w:r>
        <w:r w:rsidR="00374FD2">
          <w:rPr>
            <w:szCs w:val="22"/>
            <w:lang w:val="cs-CZ"/>
          </w:rPr>
          <w:t>různé</w:t>
        </w:r>
      </w:ins>
      <w:r>
        <w:rPr>
          <w:szCs w:val="22"/>
          <w:lang w:val="cs-CZ"/>
        </w:rPr>
        <w:t xml:space="preserve"> </w:t>
      </w:r>
      <w:r w:rsidR="00D76663">
        <w:rPr>
          <w:szCs w:val="22"/>
          <w:lang w:val="cs-CZ"/>
        </w:rPr>
        <w:t>typ</w:t>
      </w:r>
      <w:r w:rsidR="00374FD2">
        <w:rPr>
          <w:szCs w:val="22"/>
          <w:lang w:val="cs-CZ"/>
        </w:rPr>
        <w:t>y</w:t>
      </w:r>
      <w:r w:rsidR="00D76663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nádorů byly účinky související s infuzí hlášeny u </w:t>
      </w:r>
      <w:r w:rsidR="002433DD">
        <w:rPr>
          <w:szCs w:val="22"/>
          <w:lang w:val="cs-CZ"/>
        </w:rPr>
        <w:t>7</w:t>
      </w:r>
      <w:r w:rsidR="00D0149D">
        <w:rPr>
          <w:szCs w:val="22"/>
          <w:lang w:val="cs-CZ"/>
        </w:rPr>
        <w:t> </w:t>
      </w:r>
      <w:r>
        <w:rPr>
          <w:szCs w:val="22"/>
          <w:lang w:val="cs-CZ"/>
        </w:rPr>
        <w:t>pacientů (</w:t>
      </w:r>
      <w:del w:id="270" w:author="DSE" w:date="2025-10-13T17:52:00Z" w16du:dateUtc="2025-10-13T15:52:00Z">
        <w:r w:rsidR="002433DD">
          <w:rPr>
            <w:szCs w:val="22"/>
            <w:lang w:val="cs-CZ"/>
          </w:rPr>
          <w:delText>1,</w:delText>
        </w:r>
      </w:del>
      <w:r w:rsidR="002433DD">
        <w:rPr>
          <w:szCs w:val="22"/>
          <w:lang w:val="cs-CZ"/>
        </w:rPr>
        <w:t>0</w:t>
      </w:r>
      <w:ins w:id="271" w:author="DSE" w:date="2025-10-13T17:52:00Z" w16du:dateUtc="2025-10-13T15:52:00Z">
        <w:r w:rsidR="00A82141">
          <w:rPr>
            <w:szCs w:val="22"/>
            <w:lang w:val="cs-CZ"/>
          </w:rPr>
          <w:t>,6</w:t>
        </w:r>
      </w:ins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>
        <w:rPr>
          <w:szCs w:val="22"/>
          <w:lang w:val="cs-CZ"/>
        </w:rPr>
        <w:t>), všechny</w:t>
      </w:r>
      <w:r w:rsidR="00896579">
        <w:rPr>
          <w:szCs w:val="22"/>
          <w:lang w:val="cs-CZ"/>
        </w:rPr>
        <w:t xml:space="preserve"> byly</w:t>
      </w:r>
      <w:r>
        <w:rPr>
          <w:szCs w:val="22"/>
          <w:lang w:val="cs-CZ"/>
        </w:rPr>
        <w:t xml:space="preserve"> 1. – 2. stupně závažnosti. Příhody 3. stupně nebyly hlášeny. Jedna příhoda (0,</w:t>
      </w:r>
      <w:r w:rsidR="002433DD">
        <w:rPr>
          <w:szCs w:val="22"/>
          <w:lang w:val="cs-CZ"/>
        </w:rPr>
        <w:t>1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>
        <w:rPr>
          <w:szCs w:val="22"/>
          <w:lang w:val="cs-CZ"/>
        </w:rPr>
        <w:t xml:space="preserve">) </w:t>
      </w:r>
      <w:r w:rsidR="000751C9">
        <w:rPr>
          <w:szCs w:val="22"/>
          <w:lang w:val="cs-CZ"/>
        </w:rPr>
        <w:t>reakce</w:t>
      </w:r>
      <w:r>
        <w:rPr>
          <w:szCs w:val="22"/>
          <w:lang w:val="cs-CZ"/>
        </w:rPr>
        <w:t xml:space="preserve"> s</w:t>
      </w:r>
      <w:r w:rsidR="000751C9">
        <w:rPr>
          <w:szCs w:val="22"/>
          <w:lang w:val="cs-CZ"/>
        </w:rPr>
        <w:t>pojené</w:t>
      </w:r>
      <w:r>
        <w:rPr>
          <w:szCs w:val="22"/>
          <w:lang w:val="cs-CZ"/>
        </w:rPr>
        <w:t xml:space="preserve"> s infuzí vedla k přerušení </w:t>
      </w:r>
      <w:r w:rsidR="000751C9">
        <w:rPr>
          <w:szCs w:val="22"/>
          <w:lang w:val="cs-CZ"/>
        </w:rPr>
        <w:t>podávání</w:t>
      </w:r>
      <w:r>
        <w:rPr>
          <w:szCs w:val="22"/>
          <w:lang w:val="cs-CZ"/>
        </w:rPr>
        <w:t xml:space="preserve"> a žádná příhoda ne</w:t>
      </w:r>
      <w:r w:rsidR="000751C9">
        <w:rPr>
          <w:szCs w:val="22"/>
          <w:lang w:val="cs-CZ"/>
        </w:rPr>
        <w:t>vedla k </w:t>
      </w:r>
      <w:r>
        <w:rPr>
          <w:szCs w:val="22"/>
          <w:lang w:val="cs-CZ"/>
        </w:rPr>
        <w:t>ukončení</w:t>
      </w:r>
      <w:r w:rsidR="000751C9">
        <w:rPr>
          <w:szCs w:val="22"/>
          <w:lang w:val="cs-CZ"/>
        </w:rPr>
        <w:t xml:space="preserve"> léčby.</w:t>
      </w:r>
    </w:p>
    <w:p w14:paraId="6993705A" w14:textId="77777777" w:rsidR="00331024" w:rsidRPr="00331024" w:rsidRDefault="00331024" w:rsidP="00A800E8">
      <w:pPr>
        <w:spacing w:line="240" w:lineRule="auto"/>
        <w:rPr>
          <w:szCs w:val="22"/>
          <w:lang w:val="cs-CZ"/>
        </w:rPr>
      </w:pPr>
    </w:p>
    <w:p w14:paraId="756BD670" w14:textId="4E6781F7" w:rsidR="00560958" w:rsidRPr="006707BE" w:rsidRDefault="00560958" w:rsidP="00B71B70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Imunogenita</w:t>
      </w:r>
    </w:p>
    <w:p w14:paraId="450E6A1E" w14:textId="77777777" w:rsidR="00560958" w:rsidRPr="00940997" w:rsidRDefault="00560958" w:rsidP="00B71B70">
      <w:pPr>
        <w:keepNext/>
        <w:spacing w:line="240" w:lineRule="auto"/>
        <w:rPr>
          <w:lang w:val="cs-CZ"/>
        </w:rPr>
      </w:pPr>
    </w:p>
    <w:p w14:paraId="3D3C2D89" w14:textId="4F701963" w:rsidR="00832AC7" w:rsidRPr="00F5528B" w:rsidRDefault="00832AC7" w:rsidP="00F5528B">
      <w:pPr>
        <w:spacing w:line="240" w:lineRule="auto"/>
        <w:rPr>
          <w:lang w:val="cs-CZ"/>
        </w:rPr>
      </w:pPr>
      <w:r w:rsidRPr="00F5528B">
        <w:rPr>
          <w:lang w:val="cs-CZ"/>
        </w:rPr>
        <w:t xml:space="preserve">Jako u všech terapeutických proteinů existuje i zde potenciál pro vznik imunogenity. </w:t>
      </w:r>
      <w:r w:rsidR="00735AE9" w:rsidRPr="008B7F5C">
        <w:rPr>
          <w:rFonts w:eastAsia="MS Mincho"/>
          <w:szCs w:val="22"/>
          <w:lang w:val="cs-CZ" w:eastAsia="ja-JP"/>
        </w:rPr>
        <w:t>U dávek 5,4 mg/kg a 6,4 mg/kg</w:t>
      </w:r>
      <w:r w:rsidR="00735AE9" w:rsidRPr="00F5528B">
        <w:rPr>
          <w:lang w:val="cs-CZ"/>
        </w:rPr>
        <w:t xml:space="preserve"> </w:t>
      </w:r>
      <w:r w:rsidRPr="00F5528B">
        <w:rPr>
          <w:lang w:val="cs-CZ"/>
        </w:rPr>
        <w:t>hodnocený</w:t>
      </w:r>
      <w:r w:rsidR="00735AE9">
        <w:rPr>
          <w:lang w:val="cs-CZ"/>
        </w:rPr>
        <w:t>ch</w:t>
      </w:r>
      <w:r w:rsidRPr="00F5528B">
        <w:rPr>
          <w:lang w:val="cs-CZ"/>
        </w:rPr>
        <w:t xml:space="preserve"> v klinických studiích si 2,</w:t>
      </w:r>
      <w:r w:rsidR="00735AE9">
        <w:rPr>
          <w:szCs w:val="22"/>
          <w:lang w:val="cs-CZ"/>
        </w:rPr>
        <w:t>2</w:t>
      </w:r>
      <w:r w:rsidRPr="0031710F">
        <w:rPr>
          <w:szCs w:val="22"/>
          <w:lang w:val="cs-CZ"/>
        </w:rPr>
        <w:t> % (</w:t>
      </w:r>
      <w:r w:rsidR="00735AE9">
        <w:rPr>
          <w:szCs w:val="22"/>
          <w:lang w:val="cs-CZ"/>
        </w:rPr>
        <w:t>70</w:t>
      </w:r>
      <w:r w:rsidR="00B239EE">
        <w:rPr>
          <w:szCs w:val="22"/>
          <w:lang w:val="cs-CZ"/>
        </w:rPr>
        <w:t>/</w:t>
      </w:r>
      <w:r w:rsidR="00735AE9">
        <w:rPr>
          <w:szCs w:val="22"/>
          <w:lang w:val="cs-CZ"/>
        </w:rPr>
        <w:t>3 124</w:t>
      </w:r>
      <w:r w:rsidRPr="00F5528B">
        <w:rPr>
          <w:lang w:val="cs-CZ"/>
        </w:rPr>
        <w:t xml:space="preserve">) hodnotitelných pacientů po léčbě přípravkem Enhertu vytvořilo protilátky proti </w:t>
      </w:r>
      <w:r w:rsidRPr="0031710F">
        <w:rPr>
          <w:szCs w:val="22"/>
          <w:lang w:val="cs-CZ"/>
        </w:rPr>
        <w:t>trastuzumab</w:t>
      </w:r>
      <w:r w:rsidR="00E86CA2">
        <w:rPr>
          <w:szCs w:val="22"/>
          <w:lang w:val="cs-CZ"/>
        </w:rPr>
        <w:t>u</w:t>
      </w:r>
      <w:r w:rsidRPr="00F5528B">
        <w:rPr>
          <w:lang w:val="cs-CZ"/>
        </w:rPr>
        <w:t xml:space="preserve"> deruxtekanu. Incidence neutralizačních protilátek proti </w:t>
      </w:r>
      <w:r w:rsidRPr="0031710F">
        <w:rPr>
          <w:szCs w:val="22"/>
          <w:lang w:val="cs-CZ"/>
        </w:rPr>
        <w:t>trastuzumab</w:t>
      </w:r>
      <w:r w:rsidR="00E86CA2">
        <w:rPr>
          <w:szCs w:val="22"/>
          <w:lang w:val="cs-CZ"/>
        </w:rPr>
        <w:t>u</w:t>
      </w:r>
      <w:r w:rsidRPr="00F5528B">
        <w:rPr>
          <w:lang w:val="cs-CZ"/>
        </w:rPr>
        <w:t xml:space="preserve"> deruxtekanu </w:t>
      </w:r>
      <w:r w:rsidRPr="0031710F">
        <w:rPr>
          <w:szCs w:val="22"/>
          <w:lang w:val="cs-CZ"/>
        </w:rPr>
        <w:t xml:space="preserve">vzniklých léčbou </w:t>
      </w:r>
      <w:r w:rsidRPr="00F5528B">
        <w:rPr>
          <w:lang w:val="cs-CZ"/>
        </w:rPr>
        <w:t>byla 0,1</w:t>
      </w:r>
      <w:r w:rsidRPr="0031710F">
        <w:rPr>
          <w:szCs w:val="22"/>
          <w:lang w:val="cs-CZ"/>
        </w:rPr>
        <w:t> % (</w:t>
      </w:r>
      <w:r w:rsidR="00735AE9">
        <w:rPr>
          <w:szCs w:val="22"/>
          <w:lang w:val="cs-CZ"/>
        </w:rPr>
        <w:t>3</w:t>
      </w:r>
      <w:r w:rsidR="00B239EE">
        <w:rPr>
          <w:szCs w:val="22"/>
          <w:lang w:val="cs-CZ"/>
        </w:rPr>
        <w:t>/</w:t>
      </w:r>
      <w:r w:rsidR="00735AE9">
        <w:rPr>
          <w:szCs w:val="22"/>
          <w:lang w:val="cs-CZ"/>
        </w:rPr>
        <w:t>3 124</w:t>
      </w:r>
      <w:r w:rsidRPr="00F5528B">
        <w:rPr>
          <w:lang w:val="cs-CZ"/>
        </w:rPr>
        <w:t xml:space="preserve">). </w:t>
      </w:r>
      <w:r w:rsidR="00735AE9" w:rsidRPr="008B7F5C">
        <w:rPr>
          <w:rFonts w:eastAsia="MS Mincho"/>
          <w:szCs w:val="22"/>
          <w:lang w:val="cs-CZ" w:eastAsia="ja-JP"/>
        </w:rPr>
        <w:t xml:space="preserve">Nebyl zjištěn žádný zjevný vliv </w:t>
      </w:r>
      <w:r w:rsidR="00735AE9">
        <w:rPr>
          <w:lang w:val="cs-CZ"/>
        </w:rPr>
        <w:t>v</w:t>
      </w:r>
      <w:r w:rsidRPr="00F5528B">
        <w:rPr>
          <w:lang w:val="cs-CZ"/>
        </w:rPr>
        <w:t>ývoj</w:t>
      </w:r>
      <w:r w:rsidR="00735AE9">
        <w:rPr>
          <w:lang w:val="cs-CZ"/>
        </w:rPr>
        <w:t>e</w:t>
      </w:r>
      <w:r w:rsidRPr="00F5528B">
        <w:rPr>
          <w:lang w:val="cs-CZ"/>
        </w:rPr>
        <w:t xml:space="preserve"> protilátek</w:t>
      </w:r>
      <w:r w:rsidR="00735AE9">
        <w:rPr>
          <w:lang w:val="cs-CZ"/>
        </w:rPr>
        <w:t xml:space="preserve"> </w:t>
      </w:r>
      <w:r w:rsidR="00735AE9" w:rsidRPr="008B7F5C">
        <w:rPr>
          <w:rFonts w:eastAsia="MS Mincho"/>
          <w:szCs w:val="22"/>
          <w:lang w:val="cs-CZ" w:eastAsia="ja-JP"/>
        </w:rPr>
        <w:t>na farmakokinetiku, bezpečnost a/nebo účinnost přípravku Enhertu</w:t>
      </w:r>
      <w:r w:rsidRPr="00F5528B">
        <w:rPr>
          <w:lang w:val="cs-CZ"/>
        </w:rPr>
        <w:t>.</w:t>
      </w:r>
    </w:p>
    <w:p w14:paraId="7652D3BE" w14:textId="77777777" w:rsidR="003F6023" w:rsidRPr="0031710F" w:rsidRDefault="003F6023" w:rsidP="00365A87">
      <w:pPr>
        <w:rPr>
          <w:szCs w:val="22"/>
          <w:lang w:val="cs-CZ"/>
        </w:rPr>
      </w:pPr>
    </w:p>
    <w:p w14:paraId="62921A14" w14:textId="77777777" w:rsidR="00560958" w:rsidRPr="006707BE" w:rsidRDefault="00560958" w:rsidP="00B71B70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Pediatrická populace</w:t>
      </w:r>
    </w:p>
    <w:p w14:paraId="19FF6D6D" w14:textId="77777777" w:rsidR="00560958" w:rsidRPr="00940997" w:rsidRDefault="00560958" w:rsidP="00B71B70">
      <w:pPr>
        <w:keepNext/>
        <w:spacing w:line="240" w:lineRule="auto"/>
        <w:rPr>
          <w:lang w:val="cs-CZ"/>
        </w:rPr>
      </w:pPr>
    </w:p>
    <w:p w14:paraId="7715A13F" w14:textId="77777777" w:rsidR="00560958" w:rsidRPr="006707BE" w:rsidRDefault="00560958" w:rsidP="00B71B70">
      <w:pPr>
        <w:spacing w:line="240" w:lineRule="auto"/>
        <w:rPr>
          <w:lang w:val="cs-CZ"/>
        </w:rPr>
      </w:pPr>
      <w:r w:rsidRPr="006707BE">
        <w:rPr>
          <w:lang w:val="cs-CZ"/>
        </w:rPr>
        <w:t>Bezpečnost v této populaci nebyla zkoumána.</w:t>
      </w:r>
    </w:p>
    <w:p w14:paraId="13D7E600" w14:textId="77777777" w:rsidR="00E304A8" w:rsidRPr="00B71B70" w:rsidRDefault="00E304A8" w:rsidP="00B71B70">
      <w:pPr>
        <w:spacing w:line="240" w:lineRule="auto"/>
        <w:rPr>
          <w:lang w:val="cs-CZ"/>
        </w:rPr>
      </w:pPr>
    </w:p>
    <w:p w14:paraId="5C9F4811" w14:textId="77777777" w:rsidR="00C60202" w:rsidRPr="006707BE" w:rsidRDefault="00B0544F" w:rsidP="00B71B70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Starší pacienti</w:t>
      </w:r>
    </w:p>
    <w:p w14:paraId="659CAB9C" w14:textId="77777777" w:rsidR="004F3C26" w:rsidRPr="00940997" w:rsidRDefault="004F3C26" w:rsidP="00B71B70">
      <w:pPr>
        <w:keepNext/>
        <w:spacing w:line="240" w:lineRule="auto"/>
        <w:rPr>
          <w:u w:val="single"/>
          <w:lang w:val="cs-CZ"/>
        </w:rPr>
      </w:pPr>
    </w:p>
    <w:p w14:paraId="46706E0B" w14:textId="3E714318" w:rsidR="00C60202" w:rsidRPr="00940997" w:rsidRDefault="00832AC7" w:rsidP="00B71B70">
      <w:pPr>
        <w:spacing w:line="240" w:lineRule="auto"/>
        <w:rPr>
          <w:lang w:val="cs-CZ"/>
        </w:rPr>
      </w:pPr>
      <w:r w:rsidRPr="00763CDE">
        <w:rPr>
          <w:szCs w:val="22"/>
          <w:lang w:val="cs-CZ"/>
        </w:rPr>
        <w:t>U</w:t>
      </w:r>
      <w:r w:rsidRPr="00763CDE">
        <w:rPr>
          <w:lang w:val="cs-CZ"/>
        </w:rPr>
        <w:t xml:space="preserve"> pacientů léčených přípravkem Enhertu v dávce 5,4 mg/kg </w:t>
      </w:r>
      <w:r w:rsidRPr="00763CDE">
        <w:rPr>
          <w:szCs w:val="22"/>
          <w:lang w:val="cs-CZ"/>
        </w:rPr>
        <w:t xml:space="preserve">v klinických studiích </w:t>
      </w:r>
      <w:del w:id="272" w:author="DSE" w:date="2025-10-13T17:52:00Z" w16du:dateUtc="2025-10-13T15:52:00Z">
        <w:r w:rsidRPr="00763CDE">
          <w:rPr>
            <w:szCs w:val="22"/>
            <w:lang w:val="cs-CZ"/>
          </w:rPr>
          <w:delText>s vícečetnými</w:delText>
        </w:r>
      </w:del>
      <w:ins w:id="273" w:author="DSE" w:date="2025-10-13T17:52:00Z" w16du:dateUtc="2025-10-13T15:52:00Z">
        <w:r w:rsidR="002E7152">
          <w:rPr>
            <w:szCs w:val="22"/>
            <w:lang w:val="cs-CZ"/>
          </w:rPr>
          <w:t>zahrnujících různé</w:t>
        </w:r>
      </w:ins>
      <w:r w:rsidRPr="00763CDE">
        <w:rPr>
          <w:szCs w:val="22"/>
          <w:lang w:val="cs-CZ"/>
        </w:rPr>
        <w:t xml:space="preserve"> typy nádorů (n = </w:t>
      </w:r>
      <w:r w:rsidR="006D42E8">
        <w:rPr>
          <w:szCs w:val="22"/>
          <w:lang w:val="cs-CZ"/>
        </w:rPr>
        <w:t>2 335</w:t>
      </w:r>
      <w:r w:rsidRPr="00763CDE">
        <w:rPr>
          <w:szCs w:val="22"/>
          <w:lang w:val="cs-CZ"/>
        </w:rPr>
        <w:t xml:space="preserve">) </w:t>
      </w:r>
      <w:r w:rsidRPr="00763CDE">
        <w:rPr>
          <w:lang w:val="cs-CZ"/>
        </w:rPr>
        <w:t xml:space="preserve">bylo </w:t>
      </w:r>
      <w:r w:rsidR="00B239EE">
        <w:rPr>
          <w:szCs w:val="22"/>
          <w:lang w:val="cs-CZ"/>
        </w:rPr>
        <w:t>2</w:t>
      </w:r>
      <w:r w:rsidR="006D42E8">
        <w:rPr>
          <w:szCs w:val="22"/>
          <w:lang w:val="cs-CZ"/>
        </w:rPr>
        <w:t>8,9</w:t>
      </w:r>
      <w:r w:rsidRPr="00763CDE">
        <w:rPr>
          <w:lang w:val="cs-CZ"/>
        </w:rPr>
        <w:t> % ve věku 65 let a starších a </w:t>
      </w:r>
      <w:r w:rsidR="006D42E8">
        <w:rPr>
          <w:szCs w:val="22"/>
          <w:lang w:val="cs-CZ"/>
        </w:rPr>
        <w:t>6</w:t>
      </w:r>
      <w:r w:rsidR="00B239EE">
        <w:rPr>
          <w:szCs w:val="22"/>
          <w:lang w:val="cs-CZ"/>
        </w:rPr>
        <w:t>,3</w:t>
      </w:r>
      <w:r w:rsidRPr="00763CDE">
        <w:rPr>
          <w:lang w:val="cs-CZ"/>
        </w:rPr>
        <w:t> % ve věku 75 let a starších. U pacientů ve věku 65 let a starších (</w:t>
      </w:r>
      <w:r w:rsidR="00873EF1">
        <w:rPr>
          <w:szCs w:val="22"/>
          <w:lang w:val="cs-CZ"/>
        </w:rPr>
        <w:t>48,4</w:t>
      </w:r>
      <w:r w:rsidRPr="00763CDE">
        <w:rPr>
          <w:lang w:val="cs-CZ"/>
        </w:rPr>
        <w:t xml:space="preserve"> %) byla zaznamenána vyšší incidence nežádoucích účinků </w:t>
      </w:r>
      <w:r w:rsidRPr="00763CDE">
        <w:rPr>
          <w:szCs w:val="22"/>
          <w:lang w:val="cs-CZ"/>
        </w:rPr>
        <w:t>3. – 4. </w:t>
      </w:r>
      <w:r w:rsidRPr="00763CDE">
        <w:rPr>
          <w:lang w:val="cs-CZ"/>
        </w:rPr>
        <w:t>stupně v porovnání s </w:t>
      </w:r>
      <w:r w:rsidRPr="00763CDE">
        <w:rPr>
          <w:szCs w:val="22"/>
          <w:lang w:val="cs-CZ"/>
        </w:rPr>
        <w:t xml:space="preserve">pacienty </w:t>
      </w:r>
      <w:r w:rsidRPr="00763CDE">
        <w:rPr>
          <w:lang w:val="cs-CZ"/>
        </w:rPr>
        <w:t xml:space="preserve">mladšími </w:t>
      </w:r>
      <w:r w:rsidRPr="00763CDE">
        <w:rPr>
          <w:szCs w:val="22"/>
          <w:lang w:val="cs-CZ"/>
        </w:rPr>
        <w:t>65 let (4</w:t>
      </w:r>
      <w:r w:rsidR="00873EF1">
        <w:rPr>
          <w:szCs w:val="22"/>
          <w:lang w:val="cs-CZ"/>
        </w:rPr>
        <w:t>3,2</w:t>
      </w:r>
      <w:r w:rsidRPr="00763CDE">
        <w:rPr>
          <w:lang w:val="cs-CZ"/>
        </w:rPr>
        <w:t xml:space="preserve"> %), což </w:t>
      </w:r>
      <w:r w:rsidRPr="00763CDE">
        <w:rPr>
          <w:lang w:val="cs-CZ"/>
        </w:rPr>
        <w:lastRenderedPageBreak/>
        <w:t>vedlo k častějším ukončením léčby kvůli nežádoucím účinkům.</w:t>
      </w:r>
      <w:r w:rsidR="00873EF1" w:rsidRPr="00873EF1">
        <w:rPr>
          <w:szCs w:val="22"/>
          <w:lang w:val="cs-CZ" w:eastAsia="cs-CZ"/>
        </w:rPr>
        <w:t xml:space="preserve"> </w:t>
      </w:r>
      <w:r w:rsidR="00873EF1">
        <w:rPr>
          <w:szCs w:val="22"/>
          <w:lang w:val="cs-CZ" w:eastAsia="cs-CZ"/>
        </w:rPr>
        <w:t>Incidence</w:t>
      </w:r>
      <w:r w:rsidR="00873EF1" w:rsidRPr="008B7F5C">
        <w:rPr>
          <w:szCs w:val="22"/>
          <w:lang w:val="cs-CZ" w:eastAsia="cs-CZ"/>
        </w:rPr>
        <w:t xml:space="preserve"> fatálních nežádoucích účinků byl</w:t>
      </w:r>
      <w:r w:rsidR="00873EF1">
        <w:rPr>
          <w:szCs w:val="22"/>
          <w:lang w:val="cs-CZ" w:eastAsia="cs-CZ"/>
        </w:rPr>
        <w:t>a</w:t>
      </w:r>
      <w:r w:rsidR="00873EF1" w:rsidRPr="008B7F5C">
        <w:rPr>
          <w:szCs w:val="22"/>
          <w:lang w:val="cs-CZ" w:eastAsia="cs-CZ"/>
        </w:rPr>
        <w:t xml:space="preserve"> 2,4</w:t>
      </w:r>
      <w:r w:rsidR="00873EF1" w:rsidRPr="00E73903">
        <w:rPr>
          <w:szCs w:val="22"/>
          <w:lang w:val="cs-CZ" w:eastAsia="cs-CZ"/>
        </w:rPr>
        <w:t> </w:t>
      </w:r>
      <w:r w:rsidR="00873EF1" w:rsidRPr="008B7F5C">
        <w:rPr>
          <w:szCs w:val="22"/>
          <w:lang w:val="cs-CZ" w:eastAsia="cs-CZ"/>
        </w:rPr>
        <w:t>% u pacientů ve věku 65</w:t>
      </w:r>
      <w:r w:rsidR="00873EF1" w:rsidRPr="00E73903">
        <w:rPr>
          <w:szCs w:val="22"/>
          <w:lang w:val="cs-CZ" w:eastAsia="cs-CZ"/>
        </w:rPr>
        <w:t> </w:t>
      </w:r>
      <w:r w:rsidR="00873EF1" w:rsidRPr="008B7F5C">
        <w:rPr>
          <w:szCs w:val="22"/>
          <w:lang w:val="cs-CZ" w:eastAsia="cs-CZ"/>
        </w:rPr>
        <w:t>let a</w:t>
      </w:r>
      <w:r w:rsidR="00873EF1">
        <w:rPr>
          <w:szCs w:val="22"/>
          <w:lang w:val="cs-CZ" w:eastAsia="cs-CZ"/>
        </w:rPr>
        <w:t> </w:t>
      </w:r>
      <w:r w:rsidR="00873EF1" w:rsidRPr="008B7F5C">
        <w:rPr>
          <w:szCs w:val="22"/>
          <w:lang w:val="cs-CZ" w:eastAsia="cs-CZ"/>
        </w:rPr>
        <w:t>starších a 1</w:t>
      </w:r>
      <w:r w:rsidR="00873EF1" w:rsidRPr="00E73903">
        <w:rPr>
          <w:szCs w:val="22"/>
          <w:lang w:val="cs-CZ" w:eastAsia="cs-CZ"/>
        </w:rPr>
        <w:t> </w:t>
      </w:r>
      <w:r w:rsidR="00873EF1" w:rsidRPr="008B7F5C">
        <w:rPr>
          <w:szCs w:val="22"/>
          <w:lang w:val="cs-CZ" w:eastAsia="cs-CZ"/>
        </w:rPr>
        <w:t>% u pacientů mladších 65</w:t>
      </w:r>
      <w:r w:rsidR="00873EF1" w:rsidRPr="00E73903">
        <w:rPr>
          <w:szCs w:val="22"/>
          <w:lang w:val="cs-CZ" w:eastAsia="cs-CZ"/>
        </w:rPr>
        <w:t> </w:t>
      </w:r>
      <w:r w:rsidR="00873EF1" w:rsidRPr="008B7F5C">
        <w:rPr>
          <w:szCs w:val="22"/>
          <w:lang w:val="cs-CZ" w:eastAsia="cs-CZ"/>
        </w:rPr>
        <w:t>let</w:t>
      </w:r>
      <w:r w:rsidR="00873EF1">
        <w:rPr>
          <w:szCs w:val="22"/>
          <w:lang w:val="cs-CZ" w:eastAsia="cs-CZ"/>
        </w:rPr>
        <w:t>.</w:t>
      </w:r>
    </w:p>
    <w:p w14:paraId="623A64D3" w14:textId="77777777" w:rsidR="00E46464" w:rsidRDefault="00E46464" w:rsidP="00B71B70">
      <w:pPr>
        <w:spacing w:line="240" w:lineRule="auto"/>
        <w:rPr>
          <w:lang w:val="cs-CZ"/>
        </w:rPr>
      </w:pPr>
    </w:p>
    <w:p w14:paraId="10CA76CA" w14:textId="181E9B0A" w:rsidR="00F13ABF" w:rsidRPr="00F13ABF" w:rsidRDefault="00C80D93" w:rsidP="00F13ABF">
      <w:pPr>
        <w:spacing w:line="240" w:lineRule="auto"/>
        <w:rPr>
          <w:lang w:val="cs-CZ"/>
        </w:rPr>
      </w:pPr>
      <w:r>
        <w:rPr>
          <w:lang w:val="cs-CZ"/>
        </w:rPr>
        <w:t>Z</w:t>
      </w:r>
      <w:r w:rsidR="006923CF">
        <w:rPr>
          <w:lang w:val="cs-CZ"/>
        </w:rPr>
        <w:t> </w:t>
      </w:r>
      <w:del w:id="274" w:author="DSE" w:date="2025-10-13T17:52:00Z" w16du:dateUtc="2025-10-13T15:52:00Z">
        <w:r>
          <w:rPr>
            <w:lang w:val="cs-CZ"/>
          </w:rPr>
          <w:delText>6</w:delText>
        </w:r>
        <w:r w:rsidR="0037243C">
          <w:rPr>
            <w:lang w:val="cs-CZ"/>
          </w:rPr>
          <w:delText>6</w:delText>
        </w:r>
        <w:r w:rsidR="002433DD">
          <w:rPr>
            <w:lang w:val="cs-CZ"/>
          </w:rPr>
          <w:delText>9</w:delText>
        </w:r>
      </w:del>
      <w:ins w:id="275" w:author="DSE" w:date="2025-10-13T17:52:00Z" w16du:dateUtc="2025-10-13T15:52:00Z">
        <w:r w:rsidR="00DA2162">
          <w:rPr>
            <w:lang w:val="cs-CZ"/>
          </w:rPr>
          <w:t>1</w:t>
        </w:r>
        <w:r w:rsidR="006923CF">
          <w:rPr>
            <w:lang w:val="cs-CZ"/>
          </w:rPr>
          <w:t> </w:t>
        </w:r>
        <w:r w:rsidR="00DA2162">
          <w:rPr>
            <w:lang w:val="cs-CZ"/>
          </w:rPr>
          <w:t>133</w:t>
        </w:r>
      </w:ins>
      <w:r>
        <w:rPr>
          <w:lang w:val="cs-CZ"/>
        </w:rPr>
        <w:t> </w:t>
      </w:r>
      <w:r w:rsidR="00F13ABF" w:rsidRPr="00F13ABF">
        <w:rPr>
          <w:lang w:val="cs-CZ"/>
        </w:rPr>
        <w:t xml:space="preserve">pacientů </w:t>
      </w:r>
      <w:r w:rsidRPr="00F13ABF">
        <w:rPr>
          <w:lang w:val="cs-CZ"/>
        </w:rPr>
        <w:t>léčených přípravkem Enh</w:t>
      </w:r>
      <w:r>
        <w:rPr>
          <w:lang w:val="cs-CZ"/>
        </w:rPr>
        <w:t>ertu</w:t>
      </w:r>
      <w:r w:rsidR="00DB2878">
        <w:rPr>
          <w:lang w:val="cs-CZ"/>
        </w:rPr>
        <w:t xml:space="preserve"> v dávce</w:t>
      </w:r>
      <w:r>
        <w:rPr>
          <w:lang w:val="cs-CZ"/>
        </w:rPr>
        <w:t xml:space="preserve"> 6,4 </w:t>
      </w:r>
      <w:r w:rsidRPr="00F13ABF">
        <w:rPr>
          <w:lang w:val="cs-CZ"/>
        </w:rPr>
        <w:t xml:space="preserve">mg/kg </w:t>
      </w:r>
      <w:r>
        <w:rPr>
          <w:lang w:val="cs-CZ"/>
        </w:rPr>
        <w:t>v </w:t>
      </w:r>
      <w:r w:rsidRPr="00F13ABF">
        <w:rPr>
          <w:lang w:val="cs-CZ"/>
        </w:rPr>
        <w:t xml:space="preserve">klinických studiích </w:t>
      </w:r>
      <w:del w:id="276" w:author="DSE" w:date="2025-10-13T17:52:00Z" w16du:dateUtc="2025-10-13T15:52:00Z">
        <w:r w:rsidR="00F13ABF" w:rsidRPr="00F13ABF">
          <w:rPr>
            <w:lang w:val="cs-CZ"/>
          </w:rPr>
          <w:delText>s</w:delText>
        </w:r>
        <w:r w:rsidR="003D2E15">
          <w:rPr>
            <w:lang w:val="cs-CZ"/>
          </w:rPr>
          <w:delText> vícečetnými</w:delText>
        </w:r>
      </w:del>
      <w:ins w:id="277" w:author="DSE" w:date="2025-10-13T17:52:00Z" w16du:dateUtc="2025-10-13T15:52:00Z">
        <w:r w:rsidR="003871C7">
          <w:rPr>
            <w:lang w:val="cs-CZ"/>
          </w:rPr>
          <w:t xml:space="preserve">zahrnujících </w:t>
        </w:r>
        <w:r w:rsidR="00374FD2">
          <w:rPr>
            <w:lang w:val="cs-CZ"/>
          </w:rPr>
          <w:t>různé</w:t>
        </w:r>
      </w:ins>
      <w:r w:rsidR="003871C7">
        <w:rPr>
          <w:lang w:val="cs-CZ"/>
        </w:rPr>
        <w:t xml:space="preserve"> </w:t>
      </w:r>
      <w:r w:rsidR="00F13ABF" w:rsidRPr="00F13ABF">
        <w:rPr>
          <w:lang w:val="cs-CZ"/>
        </w:rPr>
        <w:t>typ</w:t>
      </w:r>
      <w:r w:rsidR="00374FD2">
        <w:rPr>
          <w:lang w:val="cs-CZ"/>
        </w:rPr>
        <w:t>y</w:t>
      </w:r>
      <w:r w:rsidR="00F13ABF" w:rsidRPr="00F13ABF">
        <w:rPr>
          <w:lang w:val="cs-CZ"/>
        </w:rPr>
        <w:t xml:space="preserve"> nádorů bylo 39,</w:t>
      </w:r>
      <w:del w:id="278" w:author="DSE" w:date="2025-10-13T17:52:00Z" w16du:dateUtc="2025-10-13T15:52:00Z">
        <w:r w:rsidR="002433DD">
          <w:rPr>
            <w:lang w:val="cs-CZ"/>
          </w:rPr>
          <w:delText>2</w:delText>
        </w:r>
      </w:del>
      <w:ins w:id="279" w:author="DSE" w:date="2025-10-13T17:52:00Z" w16du:dateUtc="2025-10-13T15:52:00Z">
        <w:r w:rsidR="00DA2162">
          <w:rPr>
            <w:lang w:val="cs-CZ"/>
          </w:rPr>
          <w:t>6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13ABF" w:rsidRPr="00F13ABF">
        <w:rPr>
          <w:lang w:val="cs-CZ"/>
        </w:rPr>
        <w:t xml:space="preserve"> </w:t>
      </w:r>
      <w:r>
        <w:rPr>
          <w:lang w:val="cs-CZ"/>
        </w:rPr>
        <w:t>ve věku 65 </w:t>
      </w:r>
      <w:r w:rsidR="00F13ABF" w:rsidRPr="00F13ABF">
        <w:rPr>
          <w:lang w:val="cs-CZ"/>
        </w:rPr>
        <w:t>let</w:t>
      </w:r>
      <w:r>
        <w:rPr>
          <w:lang w:val="cs-CZ"/>
        </w:rPr>
        <w:t xml:space="preserve"> a starších a 7,</w:t>
      </w:r>
      <w:del w:id="280" w:author="DSE" w:date="2025-10-13T17:52:00Z" w16du:dateUtc="2025-10-13T15:52:00Z">
        <w:r w:rsidR="002433DD">
          <w:rPr>
            <w:lang w:val="cs-CZ"/>
          </w:rPr>
          <w:delText>6</w:delText>
        </w:r>
      </w:del>
      <w:ins w:id="281" w:author="DSE" w:date="2025-10-13T17:52:00Z" w16du:dateUtc="2025-10-13T15:52:00Z">
        <w:r w:rsidR="00DA2162">
          <w:rPr>
            <w:lang w:val="cs-CZ"/>
          </w:rPr>
          <w:t>9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13ABF" w:rsidRPr="00F13ABF">
        <w:rPr>
          <w:lang w:val="cs-CZ"/>
        </w:rPr>
        <w:t xml:space="preserve"> </w:t>
      </w:r>
      <w:r>
        <w:rPr>
          <w:lang w:val="cs-CZ"/>
        </w:rPr>
        <w:t xml:space="preserve">ve věku </w:t>
      </w:r>
      <w:r w:rsidRPr="00F13ABF">
        <w:rPr>
          <w:lang w:val="cs-CZ"/>
        </w:rPr>
        <w:t>75</w:t>
      </w:r>
      <w:r w:rsidR="00942877">
        <w:rPr>
          <w:lang w:val="cs-CZ"/>
        </w:rPr>
        <w:t> </w:t>
      </w:r>
      <w:r w:rsidRPr="00F13ABF">
        <w:rPr>
          <w:lang w:val="cs-CZ"/>
        </w:rPr>
        <w:t>let</w:t>
      </w:r>
      <w:r>
        <w:rPr>
          <w:lang w:val="cs-CZ"/>
        </w:rPr>
        <w:t xml:space="preserve"> a </w:t>
      </w:r>
      <w:r w:rsidR="00F13ABF" w:rsidRPr="00F13ABF">
        <w:rPr>
          <w:lang w:val="cs-CZ"/>
        </w:rPr>
        <w:t xml:space="preserve">starších. </w:t>
      </w:r>
      <w:r w:rsidR="00DB2878">
        <w:rPr>
          <w:lang w:val="cs-CZ"/>
        </w:rPr>
        <w:t>Incidence</w:t>
      </w:r>
      <w:r>
        <w:rPr>
          <w:lang w:val="cs-CZ"/>
        </w:rPr>
        <w:t xml:space="preserve"> nežádoucích účinků </w:t>
      </w:r>
      <w:r w:rsidRPr="00055334">
        <w:rPr>
          <w:szCs w:val="22"/>
          <w:lang w:val="cs-CZ"/>
        </w:rPr>
        <w:t>3. – 4. </w:t>
      </w:r>
      <w:r w:rsidRPr="006707BE">
        <w:rPr>
          <w:lang w:val="cs-CZ"/>
        </w:rPr>
        <w:t>stupně</w:t>
      </w:r>
      <w:r>
        <w:rPr>
          <w:lang w:val="cs-CZ"/>
        </w:rPr>
        <w:t xml:space="preserve"> pozorovaných u pacientů ve věku 65 </w:t>
      </w:r>
      <w:r w:rsidR="00F13ABF" w:rsidRPr="00F13ABF">
        <w:rPr>
          <w:lang w:val="cs-CZ"/>
        </w:rPr>
        <w:t xml:space="preserve">let </w:t>
      </w:r>
      <w:r>
        <w:rPr>
          <w:lang w:val="cs-CZ"/>
        </w:rPr>
        <w:t>a starších byl</w:t>
      </w:r>
      <w:r w:rsidR="00DB2878">
        <w:rPr>
          <w:lang w:val="cs-CZ"/>
        </w:rPr>
        <w:t>a</w:t>
      </w:r>
      <w:r>
        <w:rPr>
          <w:lang w:val="cs-CZ"/>
        </w:rPr>
        <w:t xml:space="preserve"> </w:t>
      </w:r>
      <w:del w:id="282" w:author="DSE" w:date="2025-10-13T17:52:00Z" w16du:dateUtc="2025-10-13T15:52:00Z">
        <w:r>
          <w:rPr>
            <w:lang w:val="cs-CZ"/>
          </w:rPr>
          <w:delText>59,9</w:delText>
        </w:r>
      </w:del>
      <w:ins w:id="283" w:author="DSE" w:date="2025-10-13T17:52:00Z" w16du:dateUtc="2025-10-13T15:52:00Z">
        <w:r w:rsidR="00DA2162">
          <w:rPr>
            <w:lang w:val="cs-CZ"/>
          </w:rPr>
          <w:t>60,8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a u </w:t>
      </w:r>
      <w:r w:rsidR="00F13ABF" w:rsidRPr="00F13ABF">
        <w:rPr>
          <w:lang w:val="cs-CZ"/>
        </w:rPr>
        <w:t xml:space="preserve">mladších </w:t>
      </w:r>
      <w:r>
        <w:rPr>
          <w:lang w:val="cs-CZ"/>
        </w:rPr>
        <w:t>pacientů</w:t>
      </w:r>
      <w:r w:rsidR="00DB2878">
        <w:rPr>
          <w:lang w:val="cs-CZ"/>
        </w:rPr>
        <w:t xml:space="preserve"> </w:t>
      </w:r>
      <w:del w:id="284" w:author="DSE" w:date="2025-10-13T17:52:00Z" w16du:dateUtc="2025-10-13T15:52:00Z">
        <w:r w:rsidR="00DB2878">
          <w:rPr>
            <w:lang w:val="cs-CZ"/>
          </w:rPr>
          <w:delText>62,</w:delText>
        </w:r>
        <w:r w:rsidR="002433DD">
          <w:rPr>
            <w:lang w:val="cs-CZ"/>
          </w:rPr>
          <w:delText>9</w:delText>
        </w:r>
      </w:del>
      <w:ins w:id="285" w:author="DSE" w:date="2025-10-13T17:52:00Z" w16du:dateUtc="2025-10-13T15:52:00Z">
        <w:r w:rsidR="00DA2162">
          <w:rPr>
            <w:lang w:val="cs-CZ"/>
          </w:rPr>
          <w:t>61,1</w:t>
        </w:r>
      </w:ins>
      <w:r w:rsidR="00577065">
        <w:rPr>
          <w:lang w:val="cs-CZ"/>
        </w:rPr>
        <w:t> </w:t>
      </w:r>
      <w:r w:rsidR="00DB2878">
        <w:rPr>
          <w:lang w:val="cs-CZ"/>
        </w:rPr>
        <w:t>%</w:t>
      </w:r>
      <w:r>
        <w:rPr>
          <w:lang w:val="cs-CZ"/>
        </w:rPr>
        <w:t>. U pacientů ve věku 75 </w:t>
      </w:r>
      <w:r w:rsidR="00F13ABF" w:rsidRPr="00F13ABF">
        <w:rPr>
          <w:lang w:val="cs-CZ"/>
        </w:rPr>
        <w:t>let a starších byl</w:t>
      </w:r>
      <w:r w:rsidR="00DB2878">
        <w:rPr>
          <w:lang w:val="cs-CZ"/>
        </w:rPr>
        <w:t>a</w:t>
      </w:r>
      <w:r w:rsidR="00F13ABF" w:rsidRPr="00F13ABF">
        <w:rPr>
          <w:lang w:val="cs-CZ"/>
        </w:rPr>
        <w:t xml:space="preserve"> pozorován</w:t>
      </w:r>
      <w:r w:rsidR="00DB2878">
        <w:rPr>
          <w:lang w:val="cs-CZ"/>
        </w:rPr>
        <w:t>a</w:t>
      </w:r>
      <w:r w:rsidR="00F13ABF" w:rsidRPr="00F13ABF">
        <w:rPr>
          <w:lang w:val="cs-CZ"/>
        </w:rPr>
        <w:t xml:space="preserve"> vyšší </w:t>
      </w:r>
      <w:r w:rsidR="00DB2878">
        <w:rPr>
          <w:lang w:val="cs-CZ"/>
        </w:rPr>
        <w:t>incidence</w:t>
      </w:r>
      <w:r w:rsidR="00F13ABF" w:rsidRPr="00F13ABF">
        <w:rPr>
          <w:lang w:val="cs-CZ"/>
        </w:rPr>
        <w:t xml:space="preserve"> nežádoucích </w:t>
      </w:r>
      <w:r>
        <w:rPr>
          <w:lang w:val="cs-CZ"/>
        </w:rPr>
        <w:t xml:space="preserve">účinků </w:t>
      </w:r>
      <w:r w:rsidRPr="00055334">
        <w:rPr>
          <w:szCs w:val="22"/>
          <w:lang w:val="cs-CZ"/>
        </w:rPr>
        <w:t>3. – 4. </w:t>
      </w:r>
      <w:r w:rsidRPr="006707BE">
        <w:rPr>
          <w:lang w:val="cs-CZ"/>
        </w:rPr>
        <w:t>stupně</w:t>
      </w:r>
      <w:r w:rsidRPr="00F13ABF">
        <w:rPr>
          <w:lang w:val="cs-CZ"/>
        </w:rPr>
        <w:t xml:space="preserve"> </w:t>
      </w:r>
      <w:r>
        <w:rPr>
          <w:lang w:val="cs-CZ"/>
        </w:rPr>
        <w:t>(</w:t>
      </w:r>
      <w:r w:rsidR="002433DD">
        <w:rPr>
          <w:lang w:val="cs-CZ"/>
        </w:rPr>
        <w:t>64,</w:t>
      </w:r>
      <w:del w:id="286" w:author="DSE" w:date="2025-10-13T17:52:00Z" w16du:dateUtc="2025-10-13T15:52:00Z">
        <w:r w:rsidR="002433DD">
          <w:rPr>
            <w:lang w:val="cs-CZ"/>
          </w:rPr>
          <w:delText>7</w:delText>
        </w:r>
      </w:del>
      <w:ins w:id="287" w:author="DSE" w:date="2025-10-13T17:52:00Z" w16du:dateUtc="2025-10-13T15:52:00Z">
        <w:r w:rsidR="00DA2162">
          <w:rPr>
            <w:lang w:val="cs-CZ"/>
          </w:rPr>
          <w:t>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>) ve srovnání s pacienty mladšími 75 let (</w:t>
      </w:r>
      <w:del w:id="288" w:author="DSE" w:date="2025-10-13T17:52:00Z" w16du:dateUtc="2025-10-13T15:52:00Z">
        <w:r>
          <w:rPr>
            <w:lang w:val="cs-CZ"/>
          </w:rPr>
          <w:delText>6</w:delText>
        </w:r>
        <w:r w:rsidR="002433DD">
          <w:rPr>
            <w:lang w:val="cs-CZ"/>
          </w:rPr>
          <w:delText>1,5</w:delText>
        </w:r>
      </w:del>
      <w:ins w:id="289" w:author="DSE" w:date="2025-10-13T17:52:00Z" w16du:dateUtc="2025-10-13T15:52:00Z">
        <w:r w:rsidR="00DA2162">
          <w:rPr>
            <w:lang w:val="cs-CZ"/>
          </w:rPr>
          <w:t>60,7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>). U </w:t>
      </w:r>
      <w:r w:rsidR="00F13ABF" w:rsidRPr="00F13ABF">
        <w:rPr>
          <w:lang w:val="cs-CZ"/>
        </w:rPr>
        <w:t xml:space="preserve">pacientů </w:t>
      </w:r>
      <w:r>
        <w:rPr>
          <w:lang w:val="cs-CZ"/>
        </w:rPr>
        <w:t>ve věku 75 </w:t>
      </w:r>
      <w:r w:rsidR="00F13ABF" w:rsidRPr="00F13ABF">
        <w:rPr>
          <w:lang w:val="cs-CZ"/>
        </w:rPr>
        <w:t xml:space="preserve">let </w:t>
      </w:r>
      <w:r>
        <w:rPr>
          <w:lang w:val="cs-CZ"/>
        </w:rPr>
        <w:t>a </w:t>
      </w:r>
      <w:r w:rsidRPr="00F13ABF">
        <w:rPr>
          <w:lang w:val="cs-CZ"/>
        </w:rPr>
        <w:t xml:space="preserve">starších </w:t>
      </w:r>
      <w:r w:rsidR="00F13ABF" w:rsidRPr="00F13ABF">
        <w:rPr>
          <w:lang w:val="cs-CZ"/>
        </w:rPr>
        <w:t>byl</w:t>
      </w:r>
      <w:r w:rsidR="00DB2878">
        <w:rPr>
          <w:lang w:val="cs-CZ"/>
        </w:rPr>
        <w:t>a</w:t>
      </w:r>
      <w:r w:rsidR="00F13ABF" w:rsidRPr="00F13ABF">
        <w:rPr>
          <w:lang w:val="cs-CZ"/>
        </w:rPr>
        <w:t xml:space="preserve"> zaznamenán</w:t>
      </w:r>
      <w:r w:rsidR="00DB2878">
        <w:rPr>
          <w:lang w:val="cs-CZ"/>
        </w:rPr>
        <w:t>a</w:t>
      </w:r>
      <w:r w:rsidR="00F13ABF" w:rsidRPr="00F13ABF">
        <w:rPr>
          <w:lang w:val="cs-CZ"/>
        </w:rPr>
        <w:t xml:space="preserve"> vyšší </w:t>
      </w:r>
      <w:r w:rsidR="00DB2878">
        <w:rPr>
          <w:lang w:val="cs-CZ"/>
        </w:rPr>
        <w:t>incidence</w:t>
      </w:r>
      <w:r w:rsidR="00F13ABF" w:rsidRPr="00F13ABF">
        <w:rPr>
          <w:lang w:val="cs-CZ"/>
        </w:rPr>
        <w:t xml:space="preserve"> závažných nežádoucích </w:t>
      </w:r>
      <w:r>
        <w:rPr>
          <w:lang w:val="cs-CZ"/>
        </w:rPr>
        <w:t>účinků (</w:t>
      </w:r>
      <w:del w:id="290" w:author="DSE" w:date="2025-10-13T17:52:00Z" w16du:dateUtc="2025-10-13T15:52:00Z">
        <w:r>
          <w:rPr>
            <w:lang w:val="cs-CZ"/>
          </w:rPr>
          <w:delText>3</w:delText>
        </w:r>
        <w:r w:rsidR="002433DD">
          <w:rPr>
            <w:lang w:val="cs-CZ"/>
          </w:rPr>
          <w:delText>7,3</w:delText>
        </w:r>
      </w:del>
      <w:ins w:id="291" w:author="DSE" w:date="2025-10-13T17:52:00Z" w16du:dateUtc="2025-10-13T15:52:00Z">
        <w:r w:rsidR="00DA2162">
          <w:rPr>
            <w:lang w:val="cs-CZ"/>
          </w:rPr>
          <w:t>34,4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>) a </w:t>
      </w:r>
      <w:r w:rsidR="00F13ABF" w:rsidRPr="00F13ABF">
        <w:rPr>
          <w:lang w:val="cs-CZ"/>
        </w:rPr>
        <w:t>fatální</w:t>
      </w:r>
      <w:r>
        <w:rPr>
          <w:lang w:val="cs-CZ"/>
        </w:rPr>
        <w:t>ch příhod (</w:t>
      </w:r>
      <w:del w:id="292" w:author="DSE" w:date="2025-10-13T17:52:00Z" w16du:dateUtc="2025-10-13T15:52:00Z">
        <w:r w:rsidR="002433DD">
          <w:rPr>
            <w:lang w:val="cs-CZ"/>
          </w:rPr>
          <w:delText>7,8</w:delText>
        </w:r>
      </w:del>
      <w:ins w:id="293" w:author="DSE" w:date="2025-10-13T17:52:00Z" w16du:dateUtc="2025-10-13T15:52:00Z">
        <w:r w:rsidR="00DA2162">
          <w:rPr>
            <w:lang w:val="cs-CZ"/>
          </w:rPr>
          <w:t>4,4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>) ve srovnání s pacienty mladšími 75 </w:t>
      </w:r>
      <w:r w:rsidR="00F13ABF" w:rsidRPr="00F13ABF">
        <w:rPr>
          <w:lang w:val="cs-CZ"/>
        </w:rPr>
        <w:t>let (</w:t>
      </w:r>
      <w:del w:id="294" w:author="DSE" w:date="2025-10-13T17:52:00Z" w16du:dateUtc="2025-10-13T15:52:00Z">
        <w:r w:rsidR="00F13ABF" w:rsidRPr="00F13ABF">
          <w:rPr>
            <w:lang w:val="cs-CZ"/>
          </w:rPr>
          <w:delText>2</w:delText>
        </w:r>
        <w:r>
          <w:rPr>
            <w:lang w:val="cs-CZ"/>
          </w:rPr>
          <w:delText>0,</w:delText>
        </w:r>
        <w:r w:rsidR="002433DD">
          <w:rPr>
            <w:lang w:val="cs-CZ"/>
          </w:rPr>
          <w:delText>7</w:delText>
        </w:r>
      </w:del>
      <w:ins w:id="295" w:author="DSE" w:date="2025-10-13T17:52:00Z" w16du:dateUtc="2025-10-13T15:52:00Z">
        <w:r w:rsidR="00DA2162">
          <w:rPr>
            <w:lang w:val="cs-CZ"/>
          </w:rPr>
          <w:t>21,2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a </w:t>
      </w:r>
      <w:del w:id="296" w:author="DSE" w:date="2025-10-13T17:52:00Z" w16du:dateUtc="2025-10-13T15:52:00Z">
        <w:r>
          <w:rPr>
            <w:lang w:val="cs-CZ"/>
          </w:rPr>
          <w:delText>2,3</w:delText>
        </w:r>
      </w:del>
      <w:ins w:id="297" w:author="DSE" w:date="2025-10-13T17:52:00Z" w16du:dateUtc="2025-10-13T15:52:00Z">
        <w:r w:rsidR="00DA2162">
          <w:rPr>
            <w:lang w:val="cs-CZ"/>
          </w:rPr>
          <w:t>1,6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13ABF" w:rsidRPr="00F13ABF">
        <w:rPr>
          <w:lang w:val="cs-CZ"/>
        </w:rPr>
        <w:t>). Úd</w:t>
      </w:r>
      <w:r>
        <w:rPr>
          <w:lang w:val="cs-CZ"/>
        </w:rPr>
        <w:t>aje pro stanovení bezpečnosti u pacientů ve věku 75 let a starších jsou omezené.</w:t>
      </w:r>
    </w:p>
    <w:p w14:paraId="423BCD1E" w14:textId="77777777" w:rsidR="00F13ABF" w:rsidRPr="00F13ABF" w:rsidRDefault="00F13ABF" w:rsidP="00F13ABF">
      <w:pPr>
        <w:spacing w:line="240" w:lineRule="auto"/>
        <w:rPr>
          <w:lang w:val="cs-CZ"/>
        </w:rPr>
      </w:pPr>
    </w:p>
    <w:p w14:paraId="0B38D869" w14:textId="77777777" w:rsidR="00F13ABF" w:rsidRPr="00940997" w:rsidRDefault="00F13ABF" w:rsidP="00A800E8">
      <w:pPr>
        <w:keepNext/>
        <w:spacing w:line="240" w:lineRule="auto"/>
        <w:rPr>
          <w:u w:val="single"/>
          <w:lang w:val="cs-CZ"/>
        </w:rPr>
      </w:pPr>
      <w:r w:rsidRPr="00940997">
        <w:rPr>
          <w:u w:val="single"/>
          <w:lang w:val="cs-CZ"/>
        </w:rPr>
        <w:t>Etnické rozdíly</w:t>
      </w:r>
    </w:p>
    <w:p w14:paraId="1ED2E5D3" w14:textId="77777777" w:rsidR="00F13ABF" w:rsidRPr="00F13ABF" w:rsidRDefault="00F13ABF" w:rsidP="00A800E8">
      <w:pPr>
        <w:keepNext/>
        <w:spacing w:line="240" w:lineRule="auto"/>
        <w:rPr>
          <w:lang w:val="cs-CZ"/>
        </w:rPr>
      </w:pPr>
    </w:p>
    <w:p w14:paraId="6895651D" w14:textId="1B74BB61" w:rsidR="00F13ABF" w:rsidRDefault="00C80D93" w:rsidP="00F13ABF">
      <w:pPr>
        <w:spacing w:line="240" w:lineRule="auto"/>
        <w:rPr>
          <w:lang w:val="cs-CZ"/>
        </w:rPr>
      </w:pPr>
      <w:r>
        <w:rPr>
          <w:lang w:val="cs-CZ"/>
        </w:rPr>
        <w:t>V </w:t>
      </w:r>
      <w:r w:rsidR="00F13ABF" w:rsidRPr="00F13ABF">
        <w:rPr>
          <w:lang w:val="cs-CZ"/>
        </w:rPr>
        <w:t>klinických studiích nebyly pozoro</w:t>
      </w:r>
      <w:r>
        <w:rPr>
          <w:lang w:val="cs-CZ"/>
        </w:rPr>
        <w:t>vány žádné relevantní rozdíly v </w:t>
      </w:r>
      <w:r w:rsidR="00F13ABF" w:rsidRPr="00F13ABF">
        <w:rPr>
          <w:lang w:val="cs-CZ"/>
        </w:rPr>
        <w:t>expozici nebo účinnosti mezi pacie</w:t>
      </w:r>
      <w:r w:rsidR="00FB518A">
        <w:rPr>
          <w:lang w:val="cs-CZ"/>
        </w:rPr>
        <w:t>nty různých etnických skupin. U </w:t>
      </w:r>
      <w:r w:rsidR="00F13ABF" w:rsidRPr="00F13ABF">
        <w:rPr>
          <w:lang w:val="cs-CZ"/>
        </w:rPr>
        <w:t>pacientů</w:t>
      </w:r>
      <w:r w:rsidR="00FB518A">
        <w:rPr>
          <w:lang w:val="cs-CZ"/>
        </w:rPr>
        <w:t xml:space="preserve"> </w:t>
      </w:r>
      <w:r w:rsidR="00FB518A" w:rsidRPr="00F13ABF">
        <w:rPr>
          <w:lang w:val="cs-CZ"/>
        </w:rPr>
        <w:t>asijs</w:t>
      </w:r>
      <w:r w:rsidR="00FB518A">
        <w:rPr>
          <w:lang w:val="cs-CZ"/>
        </w:rPr>
        <w:t>kého původu</w:t>
      </w:r>
      <w:r w:rsidR="00F13ABF" w:rsidRPr="00F13ABF">
        <w:rPr>
          <w:lang w:val="cs-CZ"/>
        </w:rPr>
        <w:t xml:space="preserve">, kteří dostávali přípravek Enhertu </w:t>
      </w:r>
      <w:r w:rsidR="00FB518A">
        <w:rPr>
          <w:lang w:val="cs-CZ"/>
        </w:rPr>
        <w:t>v dávce 6,4 </w:t>
      </w:r>
      <w:r w:rsidR="00F13ABF" w:rsidRPr="00F13ABF">
        <w:rPr>
          <w:lang w:val="cs-CZ"/>
        </w:rPr>
        <w:t>mg/kg, byl</w:t>
      </w:r>
      <w:r w:rsidR="00E96D20">
        <w:rPr>
          <w:lang w:val="cs-CZ"/>
        </w:rPr>
        <w:t>a</w:t>
      </w:r>
      <w:r w:rsidR="00F13ABF" w:rsidRPr="00F13ABF">
        <w:rPr>
          <w:lang w:val="cs-CZ"/>
        </w:rPr>
        <w:t xml:space="preserve"> za</w:t>
      </w:r>
      <w:r w:rsidR="00FB518A">
        <w:rPr>
          <w:lang w:val="cs-CZ"/>
        </w:rPr>
        <w:t>znamenán</w:t>
      </w:r>
      <w:r w:rsidR="00E96D20">
        <w:rPr>
          <w:lang w:val="cs-CZ"/>
        </w:rPr>
        <w:t>a</w:t>
      </w:r>
      <w:r w:rsidR="00FB518A">
        <w:rPr>
          <w:lang w:val="cs-CZ"/>
        </w:rPr>
        <w:t xml:space="preserve"> vyšší </w:t>
      </w:r>
      <w:r w:rsidR="00E96D20">
        <w:rPr>
          <w:lang w:val="cs-CZ"/>
        </w:rPr>
        <w:t>incidence</w:t>
      </w:r>
      <w:r w:rsidR="00FB518A">
        <w:rPr>
          <w:lang w:val="cs-CZ"/>
        </w:rPr>
        <w:t xml:space="preserve"> (rozdíl ≥ 10</w:t>
      </w:r>
      <w:r w:rsidR="00577065">
        <w:rPr>
          <w:lang w:val="cs-CZ"/>
        </w:rPr>
        <w:t> </w:t>
      </w:r>
      <w:r w:rsidR="002E7DDF">
        <w:rPr>
          <w:lang w:val="cs-CZ"/>
        </w:rPr>
        <w:t>%</w:t>
      </w:r>
      <w:r w:rsidR="00FB518A">
        <w:rPr>
          <w:lang w:val="cs-CZ"/>
        </w:rPr>
        <w:t>) neutropenie (58,</w:t>
      </w:r>
      <w:del w:id="298" w:author="DSE" w:date="2025-10-13T17:52:00Z" w16du:dateUtc="2025-10-13T15:52:00Z">
        <w:r w:rsidR="00FB518A">
          <w:rPr>
            <w:lang w:val="cs-CZ"/>
          </w:rPr>
          <w:delText>1</w:delText>
        </w:r>
      </w:del>
      <w:ins w:id="299" w:author="DSE" w:date="2025-10-13T17:52:00Z" w16du:dateUtc="2025-10-13T15:52:00Z">
        <w:r w:rsidR="00064B13">
          <w:rPr>
            <w:lang w:val="cs-CZ"/>
          </w:rPr>
          <w:t>3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B518A">
        <w:rPr>
          <w:lang w:val="cs-CZ"/>
        </w:rPr>
        <w:t xml:space="preserve"> oproti </w:t>
      </w:r>
      <w:del w:id="300" w:author="DSE" w:date="2025-10-13T17:52:00Z" w16du:dateUtc="2025-10-13T15:52:00Z">
        <w:r w:rsidR="00FB518A">
          <w:rPr>
            <w:lang w:val="cs-CZ"/>
          </w:rPr>
          <w:delText>18,6</w:delText>
        </w:r>
      </w:del>
      <w:ins w:id="301" w:author="DSE" w:date="2025-10-13T17:52:00Z" w16du:dateUtc="2025-10-13T15:52:00Z">
        <w:r w:rsidR="00064B13">
          <w:rPr>
            <w:lang w:val="cs-CZ"/>
          </w:rPr>
          <w:t>29,4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B518A">
        <w:rPr>
          <w:lang w:val="cs-CZ"/>
        </w:rPr>
        <w:t>), an</w:t>
      </w:r>
      <w:r w:rsidR="00B6631E">
        <w:rPr>
          <w:lang w:val="cs-CZ"/>
        </w:rPr>
        <w:t>e</w:t>
      </w:r>
      <w:r w:rsidR="00FB518A">
        <w:rPr>
          <w:lang w:val="cs-CZ"/>
        </w:rPr>
        <w:t>mie (</w:t>
      </w:r>
      <w:del w:id="302" w:author="DSE" w:date="2025-10-13T17:52:00Z" w16du:dateUtc="2025-10-13T15:52:00Z">
        <w:r w:rsidR="00FB518A">
          <w:rPr>
            <w:lang w:val="cs-CZ"/>
          </w:rPr>
          <w:delText>51,1</w:delText>
        </w:r>
      </w:del>
      <w:ins w:id="303" w:author="DSE" w:date="2025-10-13T17:52:00Z" w16du:dateUtc="2025-10-13T15:52:00Z">
        <w:r w:rsidR="00064B13">
          <w:rPr>
            <w:lang w:val="cs-CZ"/>
          </w:rPr>
          <w:t>55,2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B518A">
        <w:rPr>
          <w:lang w:val="cs-CZ"/>
        </w:rPr>
        <w:t xml:space="preserve"> oproti </w:t>
      </w:r>
      <w:del w:id="304" w:author="DSE" w:date="2025-10-13T17:52:00Z" w16du:dateUtc="2025-10-13T15:52:00Z">
        <w:r w:rsidR="00FB518A">
          <w:rPr>
            <w:lang w:val="cs-CZ"/>
          </w:rPr>
          <w:delText>32,4</w:delText>
        </w:r>
      </w:del>
      <w:ins w:id="305" w:author="DSE" w:date="2025-10-13T17:52:00Z" w16du:dateUtc="2025-10-13T15:52:00Z">
        <w:r w:rsidR="00064B13">
          <w:rPr>
            <w:lang w:val="cs-CZ"/>
          </w:rPr>
          <w:t>38,3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B518A">
        <w:rPr>
          <w:lang w:val="cs-CZ"/>
        </w:rPr>
        <w:t>), leukopenie (</w:t>
      </w:r>
      <w:del w:id="306" w:author="DSE" w:date="2025-10-13T17:52:00Z" w16du:dateUtc="2025-10-13T15:52:00Z">
        <w:r w:rsidR="00FB518A">
          <w:rPr>
            <w:lang w:val="cs-CZ"/>
          </w:rPr>
          <w:delText>42</w:delText>
        </w:r>
      </w:del>
      <w:ins w:id="307" w:author="DSE" w:date="2025-10-13T17:52:00Z" w16du:dateUtc="2025-10-13T15:52:00Z">
        <w:r w:rsidR="00064B13">
          <w:rPr>
            <w:lang w:val="cs-CZ"/>
          </w:rPr>
          <w:t>46</w:t>
        </w:r>
      </w:ins>
      <w:r w:rsidR="00FB518A">
        <w:rPr>
          <w:lang w:val="cs-CZ"/>
        </w:rPr>
        <w:t>,7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B518A">
        <w:rPr>
          <w:lang w:val="cs-CZ"/>
        </w:rPr>
        <w:t xml:space="preserve"> oproti </w:t>
      </w:r>
      <w:del w:id="308" w:author="DSE" w:date="2025-10-13T17:52:00Z" w16du:dateUtc="2025-10-13T15:52:00Z">
        <w:r w:rsidR="00FB518A">
          <w:rPr>
            <w:lang w:val="cs-CZ"/>
          </w:rPr>
          <w:delText>6,9</w:delText>
        </w:r>
        <w:r w:rsidR="00F2143F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F13ABF" w:rsidRPr="00F13ABF">
          <w:rPr>
            <w:lang w:val="cs-CZ"/>
          </w:rPr>
          <w:delText>),</w:delText>
        </w:r>
      </w:del>
      <w:ins w:id="309" w:author="DSE" w:date="2025-10-13T17:52:00Z" w16du:dateUtc="2025-10-13T15:52:00Z">
        <w:r w:rsidR="00064B13">
          <w:rPr>
            <w:lang w:val="cs-CZ"/>
          </w:rPr>
          <w:t>10,5 %) a</w:t>
        </w:r>
      </w:ins>
      <w:r w:rsidR="00064B13">
        <w:rPr>
          <w:lang w:val="cs-CZ"/>
        </w:rPr>
        <w:t xml:space="preserve"> </w:t>
      </w:r>
      <w:r w:rsidR="00F13ABF" w:rsidRPr="00F13ABF">
        <w:rPr>
          <w:lang w:val="cs-CZ"/>
        </w:rPr>
        <w:t>trom</w:t>
      </w:r>
      <w:r w:rsidR="00FB518A">
        <w:rPr>
          <w:lang w:val="cs-CZ"/>
        </w:rPr>
        <w:t>bocytopenie (</w:t>
      </w:r>
      <w:del w:id="310" w:author="DSE" w:date="2025-10-13T17:52:00Z" w16du:dateUtc="2025-10-13T15:52:00Z">
        <w:r w:rsidR="00FB518A">
          <w:rPr>
            <w:lang w:val="cs-CZ"/>
          </w:rPr>
          <w:delText>40,5</w:delText>
        </w:r>
      </w:del>
      <w:ins w:id="311" w:author="DSE" w:date="2025-10-13T17:52:00Z" w16du:dateUtc="2025-10-13T15:52:00Z">
        <w:r w:rsidR="00064B13">
          <w:rPr>
            <w:lang w:val="cs-CZ"/>
          </w:rPr>
          <w:t>43,1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B518A">
        <w:rPr>
          <w:lang w:val="cs-CZ"/>
        </w:rPr>
        <w:t xml:space="preserve"> oproti </w:t>
      </w:r>
      <w:del w:id="312" w:author="DSE" w:date="2025-10-13T17:52:00Z" w16du:dateUtc="2025-10-13T15:52:00Z">
        <w:r w:rsidR="00FB518A">
          <w:rPr>
            <w:lang w:val="cs-CZ"/>
          </w:rPr>
          <w:delText>15,4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FB518A">
          <w:rPr>
            <w:lang w:val="cs-CZ"/>
          </w:rPr>
          <w:delText>) a </w:delText>
        </w:r>
        <w:r w:rsidR="00F13ABF" w:rsidRPr="00F13ABF">
          <w:rPr>
            <w:lang w:val="cs-CZ"/>
          </w:rPr>
          <w:delText>lymfopenie</w:delText>
        </w:r>
        <w:r w:rsidR="00FB518A">
          <w:rPr>
            <w:lang w:val="cs-CZ"/>
          </w:rPr>
          <w:delText xml:space="preserve"> (17,6</w:delText>
        </w:r>
        <w:r w:rsidR="00577065">
          <w:rPr>
            <w:lang w:val="cs-CZ"/>
          </w:rPr>
          <w:delText> </w:delText>
        </w:r>
        <w:r w:rsidR="00AC5920">
          <w:rPr>
            <w:lang w:val="cs-CZ"/>
          </w:rPr>
          <w:delText>%</w:delText>
        </w:r>
        <w:r w:rsidR="00FB518A">
          <w:rPr>
            <w:lang w:val="cs-CZ"/>
          </w:rPr>
          <w:delText xml:space="preserve"> oproti 7</w:delText>
        </w:r>
      </w:del>
      <w:ins w:id="313" w:author="DSE" w:date="2025-10-13T17:52:00Z" w16du:dateUtc="2025-10-13T15:52:00Z">
        <w:r w:rsidR="00064B13">
          <w:rPr>
            <w:lang w:val="cs-CZ"/>
          </w:rPr>
          <w:t>19</w:t>
        </w:r>
      </w:ins>
      <w:r w:rsidR="00FB518A">
        <w:rPr>
          <w:lang w:val="cs-CZ"/>
        </w:rPr>
        <w:t>,3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FB518A">
        <w:rPr>
          <w:lang w:val="cs-CZ"/>
        </w:rPr>
        <w:t>) ve srovnání s </w:t>
      </w:r>
      <w:r w:rsidR="00F13ABF" w:rsidRPr="00F13ABF">
        <w:rPr>
          <w:lang w:val="cs-CZ"/>
        </w:rPr>
        <w:t>pacienty</w:t>
      </w:r>
      <w:r w:rsidR="00FB518A">
        <w:rPr>
          <w:lang w:val="cs-CZ"/>
        </w:rPr>
        <w:t xml:space="preserve"> jiného než asijského původu</w:t>
      </w:r>
      <w:r w:rsidR="00F13ABF" w:rsidRPr="00F13ABF">
        <w:rPr>
          <w:lang w:val="cs-CZ"/>
        </w:rPr>
        <w:t>.</w:t>
      </w:r>
      <w:r w:rsidR="00331024">
        <w:rPr>
          <w:lang w:val="cs-CZ"/>
        </w:rPr>
        <w:t xml:space="preserve"> U</w:t>
      </w:r>
      <w:r w:rsidR="000751C9">
        <w:rPr>
          <w:lang w:val="cs-CZ"/>
        </w:rPr>
        <w:t> </w:t>
      </w:r>
      <w:r w:rsidR="00331024">
        <w:rPr>
          <w:lang w:val="cs-CZ"/>
        </w:rPr>
        <w:t xml:space="preserve">pacientů asijského původu došlo k příhodě krvácení u </w:t>
      </w:r>
      <w:ins w:id="314" w:author="DSE" w:date="2025-10-13T17:52:00Z" w16du:dateUtc="2025-10-13T15:52:00Z">
        <w:r w:rsidR="00064B13">
          <w:rPr>
            <w:lang w:val="cs-CZ"/>
          </w:rPr>
          <w:t>3,</w:t>
        </w:r>
      </w:ins>
      <w:r w:rsidR="00331024">
        <w:rPr>
          <w:lang w:val="cs-CZ"/>
        </w:rPr>
        <w:t>4,</w:t>
      </w:r>
      <w:del w:id="315" w:author="DSE" w:date="2025-10-13T17:52:00Z" w16du:dateUtc="2025-10-13T15:52:00Z">
        <w:r w:rsidR="00331024">
          <w:rPr>
            <w:lang w:val="cs-CZ"/>
          </w:rPr>
          <w:delText>3</w:delText>
        </w:r>
      </w:del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331024">
        <w:rPr>
          <w:lang w:val="cs-CZ"/>
        </w:rPr>
        <w:t xml:space="preserve"> během 14 dnů po nástupu trombocytopenie v porovnání s</w:t>
      </w:r>
      <w:r w:rsidR="00064B13">
        <w:rPr>
          <w:lang w:val="cs-CZ"/>
        </w:rPr>
        <w:t> </w:t>
      </w:r>
      <w:del w:id="316" w:author="DSE" w:date="2025-10-13T17:52:00Z" w16du:dateUtc="2025-10-13T15:52:00Z">
        <w:r w:rsidR="00331024">
          <w:rPr>
            <w:lang w:val="cs-CZ"/>
          </w:rPr>
          <w:delText>1,6</w:delText>
        </w:r>
      </w:del>
      <w:ins w:id="317" w:author="DSE" w:date="2025-10-13T17:52:00Z" w16du:dateUtc="2025-10-13T15:52:00Z">
        <w:r w:rsidR="00064B13">
          <w:rPr>
            <w:lang w:val="cs-CZ"/>
          </w:rPr>
          <w:t>0,8</w:t>
        </w:r>
      </w:ins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331024">
        <w:rPr>
          <w:lang w:val="cs-CZ"/>
        </w:rPr>
        <w:t xml:space="preserve"> pacientů jiného než asijského původu.</w:t>
      </w:r>
    </w:p>
    <w:p w14:paraId="4654FD4D" w14:textId="77777777" w:rsidR="00F13ABF" w:rsidRPr="006707BE" w:rsidRDefault="00F13ABF" w:rsidP="00CD7604">
      <w:pPr>
        <w:spacing w:line="240" w:lineRule="auto"/>
        <w:rPr>
          <w:lang w:val="cs-CZ"/>
        </w:rPr>
      </w:pPr>
    </w:p>
    <w:p w14:paraId="753AE1C5" w14:textId="77777777" w:rsidR="00033D26" w:rsidRPr="006707BE" w:rsidRDefault="00B0544F" w:rsidP="00B71B70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Hlášení podezření na nežádoucí účinky</w:t>
      </w:r>
    </w:p>
    <w:p w14:paraId="6EF42AB7" w14:textId="77777777" w:rsidR="004F3C26" w:rsidRPr="006707BE" w:rsidRDefault="004F3C26" w:rsidP="00280A97">
      <w:pPr>
        <w:keepNext/>
        <w:spacing w:line="240" w:lineRule="auto"/>
        <w:rPr>
          <w:lang w:val="cs-CZ"/>
        </w:rPr>
      </w:pPr>
    </w:p>
    <w:p w14:paraId="28179AE7" w14:textId="3EC73ABF" w:rsidR="00033D26" w:rsidRPr="00B71B70" w:rsidRDefault="00B0544F" w:rsidP="00B71B70">
      <w:pPr>
        <w:spacing w:line="240" w:lineRule="auto"/>
        <w:rPr>
          <w:shd w:val="clear" w:color="auto" w:fill="CCCCCC"/>
          <w:lang w:val="cs-CZ"/>
        </w:rPr>
      </w:pPr>
      <w:r w:rsidRPr="006707BE">
        <w:rPr>
          <w:lang w:val="cs-CZ"/>
        </w:rPr>
        <w:t xml:space="preserve">Hlášení podezření na nežádoucí účinky po registraci léčivého přípravku je důležité. Umožňuje to pokračovat ve sledování poměru přínosů a rizik léčivého přípravku. Žádáme zdravotnické pracovníky, aby hlásili podezření na nežádoucí účinky </w:t>
      </w:r>
      <w:r w:rsidRPr="008F257C">
        <w:rPr>
          <w:shd w:val="clear" w:color="auto" w:fill="D9D9D9" w:themeFill="background1" w:themeFillShade="D9"/>
          <w:lang w:val="cs-CZ"/>
        </w:rPr>
        <w:t xml:space="preserve">prostřednictvím </w:t>
      </w:r>
      <w:r w:rsidRPr="00476F7D">
        <w:rPr>
          <w:shd w:val="clear" w:color="auto" w:fill="D9D9D9" w:themeFill="background1" w:themeFillShade="D9"/>
          <w:lang w:val="cs-CZ"/>
        </w:rPr>
        <w:t>národního systému hlášení nežádoucích účinků uvedeného v</w:t>
      </w:r>
      <w:r w:rsidR="0091305B">
        <w:rPr>
          <w:shd w:val="clear" w:color="auto" w:fill="D9D9D9" w:themeFill="background1" w:themeFillShade="D9"/>
          <w:lang w:val="cs-CZ"/>
        </w:rPr>
        <w:t>:</w:t>
      </w:r>
      <w:r w:rsidRPr="00476F7D">
        <w:rPr>
          <w:rStyle w:val="Hyperlink"/>
          <w:shd w:val="clear" w:color="auto" w:fill="D9D9D9" w:themeFill="background1" w:themeFillShade="D9"/>
          <w:lang w:val="cs-CZ"/>
        </w:rPr>
        <w:t> </w:t>
      </w:r>
      <w:r>
        <w:fldChar w:fldCharType="begin"/>
      </w:r>
      <w:r w:rsidRPr="00532496">
        <w:rPr>
          <w:lang w:val="cs-CZ"/>
        </w:rPr>
        <w:instrText>HYPERLINK "https://www.ema.europa.eu/documents/template-form/qrd-appendix-v-adverse-drug-reaction-reporting-details_en.docx"</w:instrText>
      </w:r>
      <w:r>
        <w:fldChar w:fldCharType="separate"/>
      </w:r>
      <w:r w:rsidRPr="00B00BB5">
        <w:rPr>
          <w:rStyle w:val="Hyperlink"/>
          <w:shd w:val="clear" w:color="auto" w:fill="D9D9D9" w:themeFill="background1" w:themeFillShade="D9"/>
          <w:lang w:val="cs-CZ"/>
        </w:rPr>
        <w:t>Dodatku V</w:t>
      </w:r>
      <w:r>
        <w:fldChar w:fldCharType="end"/>
      </w:r>
      <w:r w:rsidRPr="00365A87">
        <w:rPr>
          <w:shd w:val="clear" w:color="auto" w:fill="D9D9D9" w:themeFill="background1" w:themeFillShade="D9"/>
          <w:lang w:val="cs-CZ"/>
        </w:rPr>
        <w:t>.</w:t>
      </w:r>
    </w:p>
    <w:p w14:paraId="2C9E6377" w14:textId="77777777" w:rsidR="008D35AD" w:rsidRPr="006707BE" w:rsidRDefault="008D35AD" w:rsidP="00CD7604">
      <w:pPr>
        <w:spacing w:line="240" w:lineRule="auto"/>
        <w:rPr>
          <w:lang w:val="cs-CZ"/>
        </w:rPr>
      </w:pPr>
    </w:p>
    <w:p w14:paraId="535A9403" w14:textId="77777777" w:rsidR="00812D16" w:rsidRPr="006707BE" w:rsidRDefault="00B0544F" w:rsidP="00712FB9">
      <w:pPr>
        <w:keepNext/>
        <w:rPr>
          <w:b/>
          <w:lang w:val="cs-CZ"/>
        </w:rPr>
      </w:pPr>
      <w:r w:rsidRPr="006707BE">
        <w:rPr>
          <w:b/>
          <w:lang w:val="cs-CZ"/>
        </w:rPr>
        <w:t>4.9</w:t>
      </w:r>
      <w:r w:rsidRPr="006707BE">
        <w:rPr>
          <w:b/>
          <w:lang w:val="cs-CZ"/>
        </w:rPr>
        <w:tab/>
        <w:t>Předávkování</w:t>
      </w:r>
    </w:p>
    <w:p w14:paraId="54ED1161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25C08B5C" w14:textId="04CB8E99" w:rsidR="00475719" w:rsidRPr="00940997" w:rsidRDefault="00475719" w:rsidP="00B71B70">
      <w:pPr>
        <w:spacing w:line="240" w:lineRule="auto"/>
        <w:rPr>
          <w:lang w:val="cs-CZ"/>
        </w:rPr>
      </w:pPr>
      <w:r w:rsidRPr="00940997">
        <w:rPr>
          <w:lang w:val="cs-CZ"/>
        </w:rPr>
        <w:t>Maximální tolerovaná dávka trastuzumab</w:t>
      </w:r>
      <w:r w:rsidR="00E86CA2">
        <w:rPr>
          <w:lang w:val="cs-CZ"/>
        </w:rPr>
        <w:t>u</w:t>
      </w:r>
      <w:r w:rsidRPr="00940997">
        <w:rPr>
          <w:lang w:val="cs-CZ"/>
        </w:rPr>
        <w:t xml:space="preserve"> deruxtekanu nebyla stanovena. V klinických studiích nebyly testovány jednorázové dávky vyšší než 8,0 mg/kg. V případě předávkování mají být pacienti pečlivě sledováni s ohledem na známky a příznaky nežádoucích účinků a má být zahájena vhodná symptomatická léčba.</w:t>
      </w:r>
    </w:p>
    <w:p w14:paraId="66AF0915" w14:textId="77777777" w:rsidR="00FE1BD0" w:rsidRPr="006707BE" w:rsidRDefault="00FE1BD0" w:rsidP="00F47B3B">
      <w:pPr>
        <w:spacing w:line="240" w:lineRule="auto"/>
        <w:rPr>
          <w:lang w:val="cs-CZ"/>
        </w:rPr>
      </w:pPr>
    </w:p>
    <w:p w14:paraId="63FC6177" w14:textId="77777777" w:rsidR="00C64761" w:rsidRPr="006707BE" w:rsidRDefault="00C64761" w:rsidP="00F47B3B">
      <w:pPr>
        <w:spacing w:line="240" w:lineRule="auto"/>
        <w:rPr>
          <w:lang w:val="cs-CZ"/>
        </w:rPr>
      </w:pPr>
    </w:p>
    <w:p w14:paraId="6433EF37" w14:textId="77777777" w:rsidR="00812D16" w:rsidRPr="006707BE" w:rsidRDefault="00B0544F" w:rsidP="006707BE">
      <w:pPr>
        <w:keepNext/>
        <w:rPr>
          <w:b/>
          <w:lang w:val="cs-CZ"/>
        </w:rPr>
      </w:pPr>
      <w:r w:rsidRPr="006707BE">
        <w:rPr>
          <w:b/>
          <w:lang w:val="cs-CZ"/>
        </w:rPr>
        <w:t>5.</w:t>
      </w:r>
      <w:r w:rsidRPr="006707BE">
        <w:rPr>
          <w:b/>
          <w:lang w:val="cs-CZ"/>
        </w:rPr>
        <w:tab/>
        <w:t>FARMAKOLOGICKÉ VLASTNOSTI</w:t>
      </w:r>
    </w:p>
    <w:p w14:paraId="376CFAC8" w14:textId="77777777" w:rsidR="00812D16" w:rsidRPr="006707BE" w:rsidRDefault="00812D16" w:rsidP="002413F9">
      <w:pPr>
        <w:keepNext/>
        <w:spacing w:line="240" w:lineRule="auto"/>
        <w:rPr>
          <w:lang w:val="cs-CZ"/>
        </w:rPr>
      </w:pPr>
    </w:p>
    <w:p w14:paraId="6ADD906A" w14:textId="77777777" w:rsidR="00812D16" w:rsidRPr="006707BE" w:rsidRDefault="00B0544F" w:rsidP="006707BE">
      <w:pPr>
        <w:keepNext/>
        <w:rPr>
          <w:b/>
          <w:lang w:val="cs-CZ"/>
        </w:rPr>
      </w:pPr>
      <w:r w:rsidRPr="006707BE">
        <w:rPr>
          <w:b/>
          <w:lang w:val="cs-CZ"/>
        </w:rPr>
        <w:t>5.1</w:t>
      </w:r>
      <w:r w:rsidRPr="006707BE">
        <w:rPr>
          <w:b/>
          <w:lang w:val="cs-CZ"/>
        </w:rPr>
        <w:tab/>
        <w:t>Farmakodynamické vlastnosti</w:t>
      </w:r>
    </w:p>
    <w:p w14:paraId="50FA1078" w14:textId="77777777" w:rsidR="00812D16" w:rsidRPr="006707BE" w:rsidRDefault="00812D16" w:rsidP="002413F9">
      <w:pPr>
        <w:keepNext/>
        <w:spacing w:line="240" w:lineRule="auto"/>
        <w:rPr>
          <w:lang w:val="cs-CZ"/>
        </w:rPr>
      </w:pPr>
    </w:p>
    <w:p w14:paraId="24569D0B" w14:textId="6AABFF18" w:rsidR="00812D16" w:rsidRPr="006707BE" w:rsidRDefault="00B0544F" w:rsidP="00EA7D9F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Farmakoterapeutická skupina: </w:t>
      </w:r>
      <w:r w:rsidR="00A03CCA" w:rsidRPr="006707BE">
        <w:rPr>
          <w:lang w:val="cs-CZ"/>
        </w:rPr>
        <w:t>cytostatika</w:t>
      </w:r>
      <w:r w:rsidRPr="006707BE">
        <w:rPr>
          <w:lang w:val="cs-CZ"/>
        </w:rPr>
        <w:t>,</w:t>
      </w:r>
      <w:r w:rsidR="00137582" w:rsidRPr="006707BE">
        <w:rPr>
          <w:lang w:val="cs-CZ"/>
        </w:rPr>
        <w:t xml:space="preserve"> inhibitory HER2 (receptor</w:t>
      </w:r>
      <w:r w:rsidR="00FF47C8" w:rsidRPr="006707BE">
        <w:rPr>
          <w:lang w:val="cs-CZ"/>
        </w:rPr>
        <w:t xml:space="preserve"> 2 pro lidský epidermální růstový </w:t>
      </w:r>
      <w:r w:rsidR="00137582" w:rsidRPr="006707BE">
        <w:rPr>
          <w:lang w:val="cs-CZ"/>
        </w:rPr>
        <w:t>faktor</w:t>
      </w:r>
      <w:r w:rsidR="00FF47C8" w:rsidRPr="006707BE">
        <w:rPr>
          <w:lang w:val="cs-CZ"/>
        </w:rPr>
        <w:t>)</w:t>
      </w:r>
      <w:r w:rsidR="00A03CCA" w:rsidRPr="006707BE">
        <w:rPr>
          <w:lang w:val="cs-CZ"/>
        </w:rPr>
        <w:t xml:space="preserve">, </w:t>
      </w:r>
      <w:r w:rsidRPr="006707BE">
        <w:rPr>
          <w:lang w:val="cs-CZ"/>
        </w:rPr>
        <w:t>ATC</w:t>
      </w:r>
      <w:r w:rsidR="0017769B" w:rsidRPr="006707BE">
        <w:rPr>
          <w:lang w:val="cs-CZ"/>
        </w:rPr>
        <w:t xml:space="preserve"> kód</w:t>
      </w:r>
      <w:r w:rsidRPr="006707BE">
        <w:rPr>
          <w:lang w:val="cs-CZ"/>
        </w:rPr>
        <w:t xml:space="preserve">: </w:t>
      </w:r>
      <w:r w:rsidR="00137582" w:rsidRPr="006707BE">
        <w:rPr>
          <w:lang w:val="cs-CZ"/>
        </w:rPr>
        <w:t>L01FD04</w:t>
      </w:r>
    </w:p>
    <w:p w14:paraId="29D3737B" w14:textId="77777777" w:rsidR="00812D16" w:rsidRPr="00B71B70" w:rsidRDefault="00812D16" w:rsidP="00B71B70">
      <w:pPr>
        <w:spacing w:line="240" w:lineRule="auto"/>
        <w:rPr>
          <w:lang w:val="cs-CZ"/>
        </w:rPr>
      </w:pPr>
    </w:p>
    <w:p w14:paraId="30021046" w14:textId="77777777" w:rsidR="00915784" w:rsidRPr="006707BE" w:rsidRDefault="00B0544F" w:rsidP="00B71B70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Mechanismus účinku</w:t>
      </w:r>
    </w:p>
    <w:p w14:paraId="5A37180F" w14:textId="77777777" w:rsidR="004F3C26" w:rsidRPr="00940997" w:rsidRDefault="004F3C26" w:rsidP="00B71B70">
      <w:pPr>
        <w:keepNext/>
        <w:spacing w:line="240" w:lineRule="auto"/>
        <w:rPr>
          <w:lang w:val="cs-CZ"/>
        </w:rPr>
      </w:pPr>
      <w:bookmarkStart w:id="318" w:name="_Hlk11680311"/>
    </w:p>
    <w:p w14:paraId="0EA2CDFF" w14:textId="684538E6" w:rsidR="00915784" w:rsidRPr="00940997" w:rsidRDefault="00B0544F" w:rsidP="00B71B70">
      <w:pPr>
        <w:spacing w:line="240" w:lineRule="auto"/>
        <w:rPr>
          <w:lang w:val="cs-CZ"/>
        </w:rPr>
      </w:pPr>
      <w:r w:rsidRPr="00940997">
        <w:rPr>
          <w:lang w:val="cs-CZ"/>
        </w:rPr>
        <w:t>Přípravek Enhertu, trastuzumab deruxtekan, je konjugát protilátky cílené na HER2 a léčiva. Protilátkou je humanizovaná anti-HER2</w:t>
      </w:r>
      <w:r w:rsidR="000F1422" w:rsidRPr="00940997">
        <w:rPr>
          <w:lang w:val="cs-CZ"/>
        </w:rPr>
        <w:t> </w:t>
      </w:r>
      <w:r w:rsidRPr="00940997">
        <w:rPr>
          <w:lang w:val="cs-CZ"/>
        </w:rPr>
        <w:t xml:space="preserve">IgG1 navázaná na deruxtekan, inhibitor topoizomerázy I (DXd), vázaný štěpitelným můstkem založeným na tetrapeptidu. Konjugát protilátka-léčivo je stabilní v plazmě. </w:t>
      </w:r>
      <w:r w:rsidR="003052BF" w:rsidRPr="00940997">
        <w:rPr>
          <w:lang w:val="cs-CZ"/>
        </w:rPr>
        <w:t>Funkčně slouží protilátková složka k </w:t>
      </w:r>
      <w:r w:rsidRPr="00940997">
        <w:rPr>
          <w:lang w:val="cs-CZ"/>
        </w:rPr>
        <w:t xml:space="preserve">navázání </w:t>
      </w:r>
      <w:r w:rsidR="003052BF" w:rsidRPr="00940997">
        <w:rPr>
          <w:lang w:val="cs-CZ"/>
        </w:rPr>
        <w:t xml:space="preserve">na </w:t>
      </w:r>
      <w:r w:rsidRPr="00940997">
        <w:rPr>
          <w:lang w:val="cs-CZ"/>
        </w:rPr>
        <w:t>HER2</w:t>
      </w:r>
      <w:r w:rsidR="003052BF" w:rsidRPr="00940997">
        <w:rPr>
          <w:lang w:val="cs-CZ"/>
        </w:rPr>
        <w:t>, který se vylučuje</w:t>
      </w:r>
      <w:r w:rsidRPr="00940997">
        <w:rPr>
          <w:lang w:val="cs-CZ"/>
        </w:rPr>
        <w:t xml:space="preserve"> </w:t>
      </w:r>
      <w:r w:rsidR="003052BF" w:rsidRPr="00940997">
        <w:rPr>
          <w:lang w:val="cs-CZ"/>
        </w:rPr>
        <w:t xml:space="preserve">na povrch některých nádorových buněk. Po navázání </w:t>
      </w:r>
      <w:r w:rsidRPr="00940997">
        <w:rPr>
          <w:lang w:val="cs-CZ"/>
        </w:rPr>
        <w:t xml:space="preserve">podstupuje </w:t>
      </w:r>
      <w:r w:rsidR="003052BF" w:rsidRPr="00940997">
        <w:rPr>
          <w:lang w:val="cs-CZ"/>
        </w:rPr>
        <w:t xml:space="preserve">komplex </w:t>
      </w:r>
      <w:r w:rsidRPr="00940997">
        <w:rPr>
          <w:lang w:val="cs-CZ"/>
        </w:rPr>
        <w:t>trastuzumab</w:t>
      </w:r>
      <w:r w:rsidR="00E86CA2">
        <w:rPr>
          <w:lang w:val="cs-CZ"/>
        </w:rPr>
        <w:t>u</w:t>
      </w:r>
      <w:r w:rsidRPr="00940997">
        <w:rPr>
          <w:lang w:val="cs-CZ"/>
        </w:rPr>
        <w:t xml:space="preserve"> deruxtekan</w:t>
      </w:r>
      <w:r w:rsidR="003052BF" w:rsidRPr="00940997">
        <w:rPr>
          <w:lang w:val="cs-CZ"/>
        </w:rPr>
        <w:t>u</w:t>
      </w:r>
      <w:r w:rsidRPr="00940997">
        <w:rPr>
          <w:lang w:val="cs-CZ"/>
        </w:rPr>
        <w:t xml:space="preserve"> internalizaci a štěpení intracelulárního můstku lysozomálními enzymy, které jsou upregulovány v nádorových buňkách. Po uvolnění způsobuje DXd</w:t>
      </w:r>
      <w:del w:id="319" w:author="DSE" w:date="2025-10-13T17:52:00Z" w16du:dateUtc="2025-10-13T15:52:00Z">
        <w:r w:rsidRPr="00940997">
          <w:rPr>
            <w:lang w:val="cs-CZ"/>
          </w:rPr>
          <w:delText xml:space="preserve"> s </w:delText>
        </w:r>
      </w:del>
      <w:ins w:id="320" w:author="DSE" w:date="2025-10-13T17:52:00Z" w16du:dateUtc="2025-10-13T15:52:00Z">
        <w:r w:rsidR="00CF317F">
          <w:rPr>
            <w:lang w:val="cs-CZ"/>
          </w:rPr>
          <w:t xml:space="preserve">, schopný prostupovat </w:t>
        </w:r>
      </w:ins>
      <w:r w:rsidRPr="00940997">
        <w:rPr>
          <w:lang w:val="cs-CZ"/>
        </w:rPr>
        <w:t>permeabilní membránou</w:t>
      </w:r>
      <w:ins w:id="321" w:author="DSE" w:date="2025-10-13T17:52:00Z" w16du:dateUtc="2025-10-13T15:52:00Z">
        <w:r w:rsidR="00CF317F">
          <w:rPr>
            <w:lang w:val="cs-CZ"/>
          </w:rPr>
          <w:t>,</w:t>
        </w:r>
      </w:ins>
      <w:r w:rsidRPr="00940997">
        <w:rPr>
          <w:lang w:val="cs-CZ"/>
        </w:rPr>
        <w:t xml:space="preserve"> poškození DNA a apoptickou smrt buněk. DXd, derivát exatekanu, je přibližně 10krát účinnější než SN-38, aktivní metabolit irinotekanu.</w:t>
      </w:r>
      <w:bookmarkEnd w:id="318"/>
    </w:p>
    <w:p w14:paraId="16C55B3F" w14:textId="77777777" w:rsidR="00915784" w:rsidRPr="006707BE" w:rsidRDefault="00915784" w:rsidP="00B71B70">
      <w:pPr>
        <w:spacing w:line="240" w:lineRule="auto"/>
        <w:rPr>
          <w:lang w:val="cs-CZ"/>
        </w:rPr>
      </w:pPr>
    </w:p>
    <w:p w14:paraId="656FFA1F" w14:textId="35F6E8A6" w:rsidR="001C1303" w:rsidRPr="00940997" w:rsidRDefault="001C1303" w:rsidP="00B71B70">
      <w:pPr>
        <w:spacing w:line="240" w:lineRule="auto"/>
        <w:rPr>
          <w:lang w:val="cs-CZ"/>
        </w:rPr>
      </w:pPr>
      <w:r w:rsidRPr="00940997">
        <w:rPr>
          <w:lang w:val="cs-CZ"/>
        </w:rPr>
        <w:t xml:space="preserve">Studie </w:t>
      </w:r>
      <w:r w:rsidRPr="00940997">
        <w:rPr>
          <w:i/>
          <w:lang w:val="cs-CZ"/>
        </w:rPr>
        <w:t>in</w:t>
      </w:r>
      <w:r w:rsidR="00EB24F6" w:rsidRPr="00940997">
        <w:rPr>
          <w:i/>
          <w:lang w:val="cs-CZ"/>
        </w:rPr>
        <w:t> </w:t>
      </w:r>
      <w:r w:rsidRPr="00940997">
        <w:rPr>
          <w:i/>
          <w:lang w:val="cs-CZ"/>
        </w:rPr>
        <w:t>vitro</w:t>
      </w:r>
      <w:r w:rsidRPr="00940997">
        <w:rPr>
          <w:lang w:val="cs-CZ"/>
        </w:rPr>
        <w:t xml:space="preserve"> naznačují, že protilátková část trastuzumab</w:t>
      </w:r>
      <w:r w:rsidR="00E86CA2">
        <w:rPr>
          <w:lang w:val="cs-CZ"/>
        </w:rPr>
        <w:t>u</w:t>
      </w:r>
      <w:r w:rsidRPr="00940997">
        <w:rPr>
          <w:lang w:val="cs-CZ"/>
        </w:rPr>
        <w:t xml:space="preserve"> deruxtekanu, která má stejnou sekvenci aminokyselin jako trastuzumab, </w:t>
      </w:r>
      <w:r w:rsidR="00491E11" w:rsidRPr="00940997">
        <w:rPr>
          <w:lang w:val="cs-CZ"/>
        </w:rPr>
        <w:t>se také</w:t>
      </w:r>
      <w:r w:rsidRPr="00940997">
        <w:rPr>
          <w:lang w:val="cs-CZ"/>
        </w:rPr>
        <w:t xml:space="preserve"> váže na FcγRIIIa a komplement C1q. </w:t>
      </w:r>
      <w:r w:rsidR="00491E11" w:rsidRPr="00940997">
        <w:rPr>
          <w:lang w:val="cs-CZ"/>
        </w:rPr>
        <w:t>Protilátka zp</w:t>
      </w:r>
      <w:r w:rsidRPr="00940997">
        <w:rPr>
          <w:lang w:val="cs-CZ"/>
        </w:rPr>
        <w:t>r</w:t>
      </w:r>
      <w:r w:rsidR="00491E11" w:rsidRPr="00940997">
        <w:rPr>
          <w:lang w:val="cs-CZ"/>
        </w:rPr>
        <w:t>os</w:t>
      </w:r>
      <w:r w:rsidRPr="00940997">
        <w:rPr>
          <w:lang w:val="cs-CZ"/>
        </w:rPr>
        <w:t>tředkovává buněčnou to</w:t>
      </w:r>
      <w:r w:rsidR="00491E11" w:rsidRPr="00940997">
        <w:rPr>
          <w:lang w:val="cs-CZ"/>
        </w:rPr>
        <w:t>x</w:t>
      </w:r>
      <w:r w:rsidRPr="00940997">
        <w:rPr>
          <w:lang w:val="cs-CZ"/>
        </w:rPr>
        <w:t>icitu závislou na protilátce (</w:t>
      </w:r>
      <w:r w:rsidRPr="00940997">
        <w:rPr>
          <w:i/>
          <w:lang w:val="cs-CZ"/>
        </w:rPr>
        <w:t>antibody</w:t>
      </w:r>
      <w:r w:rsidR="00091092">
        <w:rPr>
          <w:i/>
          <w:lang w:val="cs-CZ"/>
        </w:rPr>
        <w:t>-</w:t>
      </w:r>
      <w:r w:rsidRPr="00940997">
        <w:rPr>
          <w:i/>
          <w:lang w:val="cs-CZ"/>
        </w:rPr>
        <w:t>dependent cellular cytotoxicity</w:t>
      </w:r>
      <w:r w:rsidRPr="00940997">
        <w:rPr>
          <w:lang w:val="cs-CZ"/>
        </w:rPr>
        <w:t>, ADCC) v </w:t>
      </w:r>
      <w:r w:rsidRPr="00055334">
        <w:rPr>
          <w:lang w:val="cs-CZ"/>
        </w:rPr>
        <w:t>lidských buňkách karcinomu prsu</w:t>
      </w:r>
      <w:r w:rsidRPr="00940997">
        <w:rPr>
          <w:lang w:val="cs-CZ"/>
        </w:rPr>
        <w:t>, které hojně exp</w:t>
      </w:r>
      <w:r w:rsidR="0028687E">
        <w:rPr>
          <w:lang w:val="cs-CZ"/>
        </w:rPr>
        <w:t>r</w:t>
      </w:r>
      <w:r w:rsidRPr="00940997">
        <w:rPr>
          <w:lang w:val="cs-CZ"/>
        </w:rPr>
        <w:t>imují HER2. Protilátka navíc inhibuje signaliz</w:t>
      </w:r>
      <w:r w:rsidR="00491E11" w:rsidRPr="00940997">
        <w:rPr>
          <w:lang w:val="cs-CZ"/>
        </w:rPr>
        <w:t>ac</w:t>
      </w:r>
      <w:r w:rsidR="00EB3AAA" w:rsidRPr="00940997">
        <w:rPr>
          <w:lang w:val="cs-CZ"/>
        </w:rPr>
        <w:t>i prostřednictvím dráhy fosfatid</w:t>
      </w:r>
      <w:r w:rsidR="00491E11" w:rsidRPr="00940997">
        <w:rPr>
          <w:lang w:val="cs-CZ"/>
        </w:rPr>
        <w:t>ylinositol 3-kinázy (</w:t>
      </w:r>
      <w:r w:rsidRPr="00940997">
        <w:rPr>
          <w:i/>
          <w:lang w:val="cs-CZ"/>
        </w:rPr>
        <w:t>phosphatidylinositol 3</w:t>
      </w:r>
      <w:r w:rsidR="00091092">
        <w:rPr>
          <w:i/>
          <w:lang w:val="cs-CZ"/>
        </w:rPr>
        <w:t>-</w:t>
      </w:r>
      <w:r w:rsidRPr="00940997">
        <w:rPr>
          <w:i/>
          <w:lang w:val="cs-CZ"/>
        </w:rPr>
        <w:t>kinase</w:t>
      </w:r>
      <w:r w:rsidR="00491E11" w:rsidRPr="00940997">
        <w:rPr>
          <w:lang w:val="cs-CZ"/>
        </w:rPr>
        <w:t xml:space="preserve">, </w:t>
      </w:r>
      <w:r w:rsidRPr="00940997">
        <w:rPr>
          <w:lang w:val="cs-CZ"/>
        </w:rPr>
        <w:t>PI3</w:t>
      </w:r>
      <w:r w:rsidR="00091092">
        <w:rPr>
          <w:lang w:val="cs-CZ"/>
        </w:rPr>
        <w:t>-</w:t>
      </w:r>
      <w:r w:rsidRPr="00940997">
        <w:rPr>
          <w:lang w:val="cs-CZ"/>
        </w:rPr>
        <w:t xml:space="preserve">K) </w:t>
      </w:r>
      <w:r w:rsidR="00491E11" w:rsidRPr="00940997">
        <w:rPr>
          <w:lang w:val="cs-CZ"/>
        </w:rPr>
        <w:t xml:space="preserve">v lidských buňkách karcinomu prsu, které hojně exprimují </w:t>
      </w:r>
      <w:r w:rsidRPr="00940997">
        <w:rPr>
          <w:lang w:val="cs-CZ"/>
        </w:rPr>
        <w:t>HER2.</w:t>
      </w:r>
    </w:p>
    <w:p w14:paraId="0D6DE0DC" w14:textId="77777777" w:rsidR="001C1303" w:rsidRPr="006707BE" w:rsidRDefault="001C1303" w:rsidP="00B71B70">
      <w:pPr>
        <w:spacing w:line="240" w:lineRule="auto"/>
        <w:rPr>
          <w:lang w:val="cs-CZ"/>
        </w:rPr>
      </w:pPr>
    </w:p>
    <w:p w14:paraId="2C4A4ECA" w14:textId="77777777" w:rsidR="00812D16" w:rsidRPr="006707BE" w:rsidRDefault="00B0544F" w:rsidP="00A800E8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Klinická účinnost</w:t>
      </w:r>
    </w:p>
    <w:p w14:paraId="39BD5920" w14:textId="2577F84B" w:rsidR="004F3C26" w:rsidRPr="00940997" w:rsidRDefault="004F3C26" w:rsidP="00B71B70">
      <w:pPr>
        <w:keepNext/>
        <w:spacing w:line="240" w:lineRule="auto"/>
        <w:rPr>
          <w:lang w:val="cs-CZ"/>
        </w:rPr>
      </w:pPr>
    </w:p>
    <w:p w14:paraId="59B149A8" w14:textId="7BF504BD" w:rsidR="00EB2059" w:rsidRPr="00F5528B" w:rsidRDefault="00EB2059" w:rsidP="00F5528B">
      <w:pPr>
        <w:keepNext/>
        <w:spacing w:line="240" w:lineRule="auto"/>
        <w:rPr>
          <w:i/>
          <w:lang w:val="cs-CZ"/>
        </w:rPr>
      </w:pPr>
      <w:r w:rsidRPr="00763CDE">
        <w:rPr>
          <w:i/>
          <w:iCs/>
          <w:szCs w:val="22"/>
          <w:lang w:val="cs-CZ"/>
        </w:rPr>
        <w:t>HER2 pozitivní karcinom</w:t>
      </w:r>
      <w:r w:rsidRPr="00F5528B">
        <w:rPr>
          <w:i/>
          <w:lang w:val="cs-CZ"/>
        </w:rPr>
        <w:t xml:space="preserve"> prsu</w:t>
      </w:r>
    </w:p>
    <w:p w14:paraId="4AAD398C" w14:textId="77777777" w:rsidR="00EC3480" w:rsidRDefault="00EC3480" w:rsidP="00CD7604">
      <w:pPr>
        <w:keepNext/>
        <w:spacing w:line="240" w:lineRule="auto"/>
        <w:rPr>
          <w:i/>
          <w:iCs/>
          <w:szCs w:val="22"/>
          <w:lang w:val="cs-CZ"/>
        </w:rPr>
      </w:pPr>
    </w:p>
    <w:p w14:paraId="067D0FFE" w14:textId="77F52F0A" w:rsidR="003327F5" w:rsidRPr="00EA7D9F" w:rsidRDefault="003327F5" w:rsidP="007644E6">
      <w:pPr>
        <w:keepNext/>
        <w:spacing w:line="240" w:lineRule="auto"/>
        <w:rPr>
          <w:i/>
          <w:u w:val="single"/>
          <w:lang w:val="cs-CZ"/>
        </w:rPr>
      </w:pPr>
      <w:r w:rsidRPr="00EA7D9F">
        <w:rPr>
          <w:i/>
          <w:u w:val="single"/>
          <w:lang w:val="cs-CZ"/>
        </w:rPr>
        <w:t>Studie DESTINY-Breast03</w:t>
      </w:r>
      <w:r w:rsidR="00EC3480" w:rsidRPr="00A800E8">
        <w:rPr>
          <w:i/>
          <w:iCs/>
          <w:szCs w:val="22"/>
          <w:u w:val="single"/>
          <w:lang w:val="cs-CZ"/>
        </w:rPr>
        <w:t xml:space="preserve"> (NTC03529110)</w:t>
      </w:r>
    </w:p>
    <w:p w14:paraId="3E354E82" w14:textId="227E8DB0" w:rsidR="00B25E43" w:rsidRPr="00940997" w:rsidRDefault="00B25E43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Účinnost a bezpečnost přípravku Enhertu byly zkoumány ve studii DESTINY</w:t>
      </w:r>
      <w:r w:rsidR="00091092">
        <w:rPr>
          <w:lang w:val="cs-CZ"/>
        </w:rPr>
        <w:t>-</w:t>
      </w:r>
      <w:r w:rsidRPr="00940997">
        <w:rPr>
          <w:lang w:val="cs-CZ"/>
        </w:rPr>
        <w:t xml:space="preserve">Breast03, multicentrické, otevřené, aktivně kontrolované, </w:t>
      </w:r>
      <w:r w:rsidR="004C1085" w:rsidRPr="00940997">
        <w:rPr>
          <w:lang w:val="cs-CZ"/>
        </w:rPr>
        <w:t>randomizované</w:t>
      </w:r>
      <w:r w:rsidRPr="00940997">
        <w:rPr>
          <w:lang w:val="cs-CZ"/>
        </w:rPr>
        <w:t xml:space="preserve"> studii fáze 3 se dvěma rameny, která zahrnovala pacienty s HER2 pozitivním neresekovatelným a/nebo metastazujícím karcinomem prsu, kteří podstoupili předchozí léčbu </w:t>
      </w:r>
      <w:r w:rsidR="00EC78F8" w:rsidRPr="00940997">
        <w:rPr>
          <w:lang w:val="cs-CZ"/>
        </w:rPr>
        <w:t>metasta</w:t>
      </w:r>
      <w:r w:rsidR="00EC78F8">
        <w:rPr>
          <w:lang w:val="cs-CZ"/>
        </w:rPr>
        <w:t>zující</w:t>
      </w:r>
      <w:r w:rsidR="00EC78F8" w:rsidRPr="00940997">
        <w:rPr>
          <w:lang w:val="cs-CZ"/>
        </w:rPr>
        <w:t xml:space="preserve">ho </w:t>
      </w:r>
      <w:r w:rsidRPr="00940997">
        <w:rPr>
          <w:lang w:val="cs-CZ"/>
        </w:rPr>
        <w:t>onemocnění trastuzumabem a</w:t>
      </w:r>
      <w:r w:rsidR="00FB5D24" w:rsidRPr="00940997">
        <w:rPr>
          <w:lang w:val="cs-CZ"/>
        </w:rPr>
        <w:t> </w:t>
      </w:r>
      <w:r w:rsidRPr="00940997">
        <w:rPr>
          <w:lang w:val="cs-CZ"/>
        </w:rPr>
        <w:t xml:space="preserve">taxanem </w:t>
      </w:r>
      <w:r w:rsidR="004C1085" w:rsidRPr="00940997">
        <w:rPr>
          <w:lang w:val="cs-CZ"/>
        </w:rPr>
        <w:t>nebo</w:t>
      </w:r>
      <w:r w:rsidRPr="00940997">
        <w:rPr>
          <w:lang w:val="cs-CZ"/>
        </w:rPr>
        <w:t xml:space="preserve"> u</w:t>
      </w:r>
      <w:r w:rsidR="00FB5D24" w:rsidRPr="00940997">
        <w:rPr>
          <w:lang w:val="cs-CZ"/>
        </w:rPr>
        <w:t> </w:t>
      </w:r>
      <w:r w:rsidRPr="00940997">
        <w:rPr>
          <w:lang w:val="cs-CZ"/>
        </w:rPr>
        <w:t>nichž došlo k recidivě onemocnění během 6</w:t>
      </w:r>
      <w:r w:rsidR="00FB5D24" w:rsidRPr="00940997">
        <w:rPr>
          <w:lang w:val="cs-CZ"/>
        </w:rPr>
        <w:t> </w:t>
      </w:r>
      <w:r w:rsidRPr="00940997">
        <w:rPr>
          <w:lang w:val="cs-CZ"/>
        </w:rPr>
        <w:t xml:space="preserve">měsíců od </w:t>
      </w:r>
      <w:r w:rsidR="00E85AEB">
        <w:rPr>
          <w:lang w:val="cs-CZ"/>
        </w:rPr>
        <w:t>u</w:t>
      </w:r>
      <w:r w:rsidRPr="00940997">
        <w:rPr>
          <w:lang w:val="cs-CZ"/>
        </w:rPr>
        <w:t xml:space="preserve">končení </w:t>
      </w:r>
      <w:r w:rsidR="006062DA" w:rsidRPr="00940997">
        <w:rPr>
          <w:lang w:val="cs-CZ"/>
        </w:rPr>
        <w:t>adjuvantní</w:t>
      </w:r>
      <w:r w:rsidRPr="00940997">
        <w:rPr>
          <w:lang w:val="cs-CZ"/>
        </w:rPr>
        <w:t xml:space="preserve"> terapie. </w:t>
      </w:r>
    </w:p>
    <w:p w14:paraId="2727397D" w14:textId="77777777" w:rsidR="00B25E43" w:rsidRPr="00940997" w:rsidRDefault="00B25E43" w:rsidP="007644E6">
      <w:pPr>
        <w:spacing w:line="240" w:lineRule="auto"/>
        <w:rPr>
          <w:lang w:val="cs-CZ"/>
        </w:rPr>
      </w:pPr>
    </w:p>
    <w:p w14:paraId="600AD3A0" w14:textId="563BE92F" w:rsidR="00671C98" w:rsidRPr="00940997" w:rsidRDefault="00B25E43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 xml:space="preserve">K prokázání HER2 pozitivity </w:t>
      </w:r>
      <w:r w:rsidR="00F255C6" w:rsidRPr="00F255C6">
        <w:rPr>
          <w:lang w:val="cs-CZ"/>
        </w:rPr>
        <w:t xml:space="preserve">definované jako HER2 IHC 3+ nebo ISH-pozitivní </w:t>
      </w:r>
      <w:r w:rsidRPr="00940997">
        <w:rPr>
          <w:lang w:val="cs-CZ"/>
        </w:rPr>
        <w:t>byly potřebné archivní vzorky karcinomu prsu. Do studie nebyli zahrnuti pacienti s anamnézou ILD/pneumonit</w:t>
      </w:r>
      <w:r w:rsidR="00FB5D24" w:rsidRPr="00940997">
        <w:rPr>
          <w:lang w:val="cs-CZ"/>
        </w:rPr>
        <w:t>idy</w:t>
      </w:r>
      <w:r w:rsidRPr="00940997">
        <w:rPr>
          <w:lang w:val="cs-CZ"/>
        </w:rPr>
        <w:t xml:space="preserve"> </w:t>
      </w:r>
      <w:r w:rsidR="006062DA" w:rsidRPr="00940997">
        <w:rPr>
          <w:lang w:val="cs-CZ"/>
        </w:rPr>
        <w:t xml:space="preserve">vyžadující léčbu kortikosteroidy </w:t>
      </w:r>
      <w:r w:rsidRPr="00940997">
        <w:rPr>
          <w:lang w:val="cs-CZ"/>
        </w:rPr>
        <w:t xml:space="preserve">nebo s ILD/pneumonitidou při screeningu, pacienti s neléčenými </w:t>
      </w:r>
      <w:r w:rsidR="00F17260">
        <w:rPr>
          <w:lang w:val="cs-CZ"/>
        </w:rPr>
        <w:t>a </w:t>
      </w:r>
      <w:r w:rsidRPr="00940997">
        <w:rPr>
          <w:lang w:val="cs-CZ"/>
        </w:rPr>
        <w:t>symptomatickými metastáz</w:t>
      </w:r>
      <w:r w:rsidR="006062DA" w:rsidRPr="00940997">
        <w:rPr>
          <w:lang w:val="cs-CZ"/>
        </w:rPr>
        <w:t>a</w:t>
      </w:r>
      <w:r w:rsidRPr="00940997">
        <w:rPr>
          <w:lang w:val="cs-CZ"/>
        </w:rPr>
        <w:t xml:space="preserve">mi </w:t>
      </w:r>
      <w:r w:rsidR="006062DA" w:rsidRPr="00940997">
        <w:rPr>
          <w:lang w:val="cs-CZ"/>
        </w:rPr>
        <w:t>v</w:t>
      </w:r>
      <w:r w:rsidR="00CE7F3A">
        <w:rPr>
          <w:lang w:val="cs-CZ"/>
        </w:rPr>
        <w:t> </w:t>
      </w:r>
      <w:r w:rsidRPr="00940997">
        <w:rPr>
          <w:lang w:val="cs-CZ"/>
        </w:rPr>
        <w:t>mozku</w:t>
      </w:r>
      <w:r w:rsidR="00CE7F3A">
        <w:rPr>
          <w:lang w:val="cs-CZ"/>
        </w:rPr>
        <w:t>,</w:t>
      </w:r>
      <w:r w:rsidRPr="00940997">
        <w:rPr>
          <w:lang w:val="cs-CZ"/>
        </w:rPr>
        <w:t> pacienti s anamnézou klinicky významného srdečního onemocnění a</w:t>
      </w:r>
      <w:r w:rsidR="00FB5D24" w:rsidRPr="00940997">
        <w:rPr>
          <w:lang w:val="cs-CZ"/>
        </w:rPr>
        <w:t> </w:t>
      </w:r>
      <w:r w:rsidRPr="00940997">
        <w:rPr>
          <w:lang w:val="cs-CZ"/>
        </w:rPr>
        <w:t>pacienti s předchozí léčbou konjugátem protilátky</w:t>
      </w:r>
      <w:r w:rsidR="00FB5D24" w:rsidRPr="00940997">
        <w:rPr>
          <w:lang w:val="cs-CZ"/>
        </w:rPr>
        <w:t>-léčiva</w:t>
      </w:r>
      <w:r w:rsidRPr="00940997">
        <w:rPr>
          <w:lang w:val="cs-CZ"/>
        </w:rPr>
        <w:t xml:space="preserve"> proti HER2 v </w:t>
      </w:r>
      <w:r w:rsidR="0048152C" w:rsidRPr="00940997">
        <w:rPr>
          <w:lang w:val="cs-CZ"/>
        </w:rPr>
        <w:t>režimu</w:t>
      </w:r>
      <w:r w:rsidR="00EC78F8">
        <w:rPr>
          <w:lang w:val="cs-CZ"/>
        </w:rPr>
        <w:t xml:space="preserve"> pro metastazující karcinom</w:t>
      </w:r>
      <w:r w:rsidRPr="00940997">
        <w:rPr>
          <w:lang w:val="cs-CZ"/>
        </w:rPr>
        <w:t xml:space="preserve">. </w:t>
      </w:r>
      <w:r w:rsidR="00671C98" w:rsidRPr="00940997">
        <w:rPr>
          <w:lang w:val="cs-CZ"/>
        </w:rPr>
        <w:t>Pacienti byli randomizováni v poměru 1:1 a</w:t>
      </w:r>
      <w:r w:rsidR="00FB5D24" w:rsidRPr="00940997">
        <w:rPr>
          <w:lang w:val="cs-CZ"/>
        </w:rPr>
        <w:t> </w:t>
      </w:r>
      <w:r w:rsidR="00671C98" w:rsidRPr="00940997">
        <w:rPr>
          <w:lang w:val="cs-CZ"/>
        </w:rPr>
        <w:t xml:space="preserve">dostávali buď přípravek Enhertu </w:t>
      </w:r>
      <w:r w:rsidR="006062DA" w:rsidRPr="00940997">
        <w:rPr>
          <w:lang w:val="cs-CZ"/>
        </w:rPr>
        <w:t xml:space="preserve">v dávce </w:t>
      </w:r>
      <w:r w:rsidR="00671C98" w:rsidRPr="00940997">
        <w:rPr>
          <w:lang w:val="cs-CZ"/>
        </w:rPr>
        <w:t>5,4 mg/kg (n = 261) nebo trastuzumab emtansin 3,6 mg/kg (n = 263) podávaný intravenózní infuzí jednou za tři týdny. Randomizace byla stratifikována podle sta</w:t>
      </w:r>
      <w:r w:rsidR="00FA351D" w:rsidRPr="00940997">
        <w:rPr>
          <w:lang w:val="cs-CZ"/>
        </w:rPr>
        <w:t>tusu</w:t>
      </w:r>
      <w:r w:rsidR="00671C98" w:rsidRPr="00940997">
        <w:rPr>
          <w:lang w:val="cs-CZ"/>
        </w:rPr>
        <w:t xml:space="preserve"> hormonálního receptoru, předchozí léčby pertuzumabem a</w:t>
      </w:r>
      <w:r w:rsidR="00FB5D24" w:rsidRPr="00940997">
        <w:rPr>
          <w:lang w:val="cs-CZ"/>
        </w:rPr>
        <w:t> </w:t>
      </w:r>
      <w:r w:rsidR="00671C98" w:rsidRPr="00940997">
        <w:rPr>
          <w:lang w:val="cs-CZ"/>
        </w:rPr>
        <w:t>anamnézy viscerálního onemocnění. Léčba byla podáván</w:t>
      </w:r>
      <w:r w:rsidR="006062DA" w:rsidRPr="00940997">
        <w:rPr>
          <w:lang w:val="cs-CZ"/>
        </w:rPr>
        <w:t>a</w:t>
      </w:r>
      <w:r w:rsidR="00671C98" w:rsidRPr="00940997">
        <w:rPr>
          <w:lang w:val="cs-CZ"/>
        </w:rPr>
        <w:t xml:space="preserve"> </w:t>
      </w:r>
      <w:r w:rsidRPr="00940997">
        <w:rPr>
          <w:lang w:val="cs-CZ"/>
        </w:rPr>
        <w:t xml:space="preserve">až do progrese onemocnění, úmrtí, stažení souhlasu nebo neakceptovatelné toxicity. </w:t>
      </w:r>
    </w:p>
    <w:p w14:paraId="41D20B69" w14:textId="77777777" w:rsidR="00671C98" w:rsidRPr="00940997" w:rsidRDefault="00671C98" w:rsidP="007644E6">
      <w:pPr>
        <w:spacing w:line="240" w:lineRule="auto"/>
        <w:rPr>
          <w:lang w:val="cs-CZ"/>
        </w:rPr>
      </w:pPr>
    </w:p>
    <w:p w14:paraId="5DBEB55C" w14:textId="3094F689" w:rsidR="00B25E43" w:rsidRPr="00940997" w:rsidRDefault="00B25E43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Primárním parametrem účinnosti byl</w:t>
      </w:r>
      <w:r w:rsidR="00671C98" w:rsidRPr="00940997">
        <w:rPr>
          <w:lang w:val="cs-CZ"/>
        </w:rPr>
        <w:t>o přežití bez progrese (</w:t>
      </w:r>
      <w:r w:rsidR="00EB34DE" w:rsidRPr="00940997">
        <w:rPr>
          <w:i/>
          <w:lang w:val="cs-CZ"/>
        </w:rPr>
        <w:t>progression-free survival</w:t>
      </w:r>
      <w:r w:rsidR="00EB34DE" w:rsidRPr="00940997">
        <w:rPr>
          <w:lang w:val="cs-CZ"/>
        </w:rPr>
        <w:t xml:space="preserve">, </w:t>
      </w:r>
      <w:r w:rsidR="00671C98" w:rsidRPr="00940997">
        <w:rPr>
          <w:lang w:val="cs-CZ"/>
        </w:rPr>
        <w:t>PFS) hodnocené zaslepe</w:t>
      </w:r>
      <w:r w:rsidR="00EB34DE" w:rsidRPr="00940997">
        <w:rPr>
          <w:lang w:val="cs-CZ"/>
        </w:rPr>
        <w:t>n</w:t>
      </w:r>
      <w:r w:rsidR="00996F39" w:rsidRPr="00940997">
        <w:rPr>
          <w:lang w:val="cs-CZ"/>
        </w:rPr>
        <w:t>ou</w:t>
      </w:r>
      <w:r w:rsidR="00671C98" w:rsidRPr="00940997">
        <w:rPr>
          <w:lang w:val="cs-CZ"/>
        </w:rPr>
        <w:t xml:space="preserve"> nezávisl</w:t>
      </w:r>
      <w:r w:rsidR="00996F39" w:rsidRPr="00940997">
        <w:rPr>
          <w:lang w:val="cs-CZ"/>
        </w:rPr>
        <w:t>ou</w:t>
      </w:r>
      <w:r w:rsidR="00671C98" w:rsidRPr="00940997">
        <w:rPr>
          <w:lang w:val="cs-CZ"/>
        </w:rPr>
        <w:t xml:space="preserve"> centrální </w:t>
      </w:r>
      <w:r w:rsidR="00996F39" w:rsidRPr="00940997">
        <w:rPr>
          <w:lang w:val="cs-CZ"/>
        </w:rPr>
        <w:t>kontrolou</w:t>
      </w:r>
      <w:r w:rsidRPr="00940997">
        <w:rPr>
          <w:lang w:val="cs-CZ"/>
        </w:rPr>
        <w:t xml:space="preserve"> </w:t>
      </w:r>
      <w:r w:rsidR="00671C98" w:rsidRPr="00940997">
        <w:rPr>
          <w:lang w:val="cs-CZ"/>
        </w:rPr>
        <w:t>(</w:t>
      </w:r>
      <w:r w:rsidR="00EB34DE" w:rsidRPr="00D77A1D">
        <w:rPr>
          <w:i/>
          <w:lang w:val="cs-CZ"/>
        </w:rPr>
        <w:t>blinded independent central review</w:t>
      </w:r>
      <w:r w:rsidR="00EB34DE" w:rsidRPr="00D77A1D">
        <w:rPr>
          <w:lang w:val="cs-CZ"/>
        </w:rPr>
        <w:t>,</w:t>
      </w:r>
      <w:r w:rsidR="00EB34DE" w:rsidRPr="00940997">
        <w:rPr>
          <w:lang w:val="cs-CZ"/>
        </w:rPr>
        <w:t xml:space="preserve"> </w:t>
      </w:r>
      <w:r w:rsidR="00671C98" w:rsidRPr="00940997">
        <w:rPr>
          <w:lang w:val="cs-CZ"/>
        </w:rPr>
        <w:t>BICR)</w:t>
      </w:r>
      <w:r w:rsidRPr="00940997">
        <w:rPr>
          <w:lang w:val="cs-CZ"/>
        </w:rPr>
        <w:t xml:space="preserve"> podle kritérií</w:t>
      </w:r>
      <w:r w:rsidR="00F17260">
        <w:rPr>
          <w:lang w:val="cs-CZ"/>
        </w:rPr>
        <w:t xml:space="preserve"> léčebné odpovědi pro solidní nádory</w:t>
      </w:r>
      <w:r w:rsidRPr="00940997">
        <w:rPr>
          <w:lang w:val="cs-CZ"/>
        </w:rPr>
        <w:t xml:space="preserve"> </w:t>
      </w:r>
      <w:r w:rsidR="00F17260">
        <w:rPr>
          <w:lang w:val="cs-CZ"/>
        </w:rPr>
        <w:t>(</w:t>
      </w:r>
      <w:r w:rsidR="00415199">
        <w:rPr>
          <w:i/>
          <w:iCs/>
          <w:lang w:val="cs-CZ"/>
        </w:rPr>
        <w:t xml:space="preserve">Response Evaluation Criteria in Solid </w:t>
      </w:r>
      <w:r w:rsidR="00415199" w:rsidRPr="00415199">
        <w:rPr>
          <w:i/>
          <w:iCs/>
          <w:lang w:val="cs-CZ"/>
        </w:rPr>
        <w:t>Tumo</w:t>
      </w:r>
      <w:r w:rsidR="00652BA9">
        <w:rPr>
          <w:i/>
          <w:iCs/>
          <w:lang w:val="cs-CZ"/>
        </w:rPr>
        <w:t>u</w:t>
      </w:r>
      <w:r w:rsidR="00415199" w:rsidRPr="00415199">
        <w:rPr>
          <w:i/>
          <w:iCs/>
          <w:lang w:val="cs-CZ"/>
        </w:rPr>
        <w:t>rs</w:t>
      </w:r>
      <w:r w:rsidR="00415199">
        <w:rPr>
          <w:lang w:val="cs-CZ"/>
        </w:rPr>
        <w:t xml:space="preserve">, </w:t>
      </w:r>
      <w:r w:rsidRPr="00415199">
        <w:rPr>
          <w:lang w:val="cs-CZ"/>
        </w:rPr>
        <w:t>RECIST</w:t>
      </w:r>
      <w:r w:rsidRPr="00940997">
        <w:rPr>
          <w:lang w:val="cs-CZ"/>
        </w:rPr>
        <w:t xml:space="preserve"> v1.1</w:t>
      </w:r>
      <w:r w:rsidR="00F17260">
        <w:rPr>
          <w:lang w:val="cs-CZ"/>
        </w:rPr>
        <w:t>)</w:t>
      </w:r>
      <w:r w:rsidR="00671C98" w:rsidRPr="00940997">
        <w:rPr>
          <w:lang w:val="cs-CZ"/>
        </w:rPr>
        <w:t xml:space="preserve">. </w:t>
      </w:r>
      <w:r w:rsidR="00F052B2" w:rsidRPr="00940997">
        <w:rPr>
          <w:lang w:val="cs-CZ"/>
        </w:rPr>
        <w:t>Celkové přežití (</w:t>
      </w:r>
      <w:r w:rsidR="00EB34DE" w:rsidRPr="00D77A1D">
        <w:rPr>
          <w:i/>
          <w:lang w:val="cs-CZ"/>
        </w:rPr>
        <w:t>overall survival</w:t>
      </w:r>
      <w:r w:rsidR="00EB34DE" w:rsidRPr="00D77A1D">
        <w:rPr>
          <w:lang w:val="cs-CZ"/>
        </w:rPr>
        <w:t xml:space="preserve">, </w:t>
      </w:r>
      <w:r w:rsidR="00F052B2" w:rsidRPr="00940997">
        <w:rPr>
          <w:lang w:val="cs-CZ"/>
        </w:rPr>
        <w:t>OS) bylo klíčovým sekundárním parametrem účinnosti.</w:t>
      </w:r>
      <w:r w:rsidRPr="00940997">
        <w:rPr>
          <w:lang w:val="cs-CZ"/>
        </w:rPr>
        <w:t xml:space="preserve"> </w:t>
      </w:r>
      <w:r w:rsidR="00F052B2" w:rsidRPr="00940997">
        <w:rPr>
          <w:lang w:val="cs-CZ"/>
        </w:rPr>
        <w:t>PFS založené na hodnocení zkoušejícího, potvrzen</w:t>
      </w:r>
      <w:r w:rsidR="00304ED9" w:rsidRPr="00940997">
        <w:rPr>
          <w:lang w:val="cs-CZ"/>
        </w:rPr>
        <w:t>á</w:t>
      </w:r>
      <w:r w:rsidR="00F052B2" w:rsidRPr="00940997">
        <w:rPr>
          <w:lang w:val="cs-CZ"/>
        </w:rPr>
        <w:t xml:space="preserve"> </w:t>
      </w:r>
      <w:r w:rsidR="00304ED9" w:rsidRPr="00940997">
        <w:rPr>
          <w:lang w:val="cs-CZ"/>
        </w:rPr>
        <w:t xml:space="preserve">míra </w:t>
      </w:r>
      <w:r w:rsidR="00F052B2" w:rsidRPr="00940997">
        <w:rPr>
          <w:lang w:val="cs-CZ"/>
        </w:rPr>
        <w:t>objektivní odpovědi (</w:t>
      </w:r>
      <w:r w:rsidR="00304ED9" w:rsidRPr="00D77A1D">
        <w:rPr>
          <w:i/>
          <w:lang w:val="cs-CZ"/>
        </w:rPr>
        <w:t>objective response rate</w:t>
      </w:r>
      <w:r w:rsidR="00304ED9" w:rsidRPr="00D77A1D">
        <w:rPr>
          <w:lang w:val="cs-CZ"/>
        </w:rPr>
        <w:t>,</w:t>
      </w:r>
      <w:r w:rsidR="00304ED9" w:rsidRPr="00940997">
        <w:rPr>
          <w:lang w:val="cs-CZ"/>
        </w:rPr>
        <w:t xml:space="preserve"> </w:t>
      </w:r>
      <w:r w:rsidR="00F052B2" w:rsidRPr="00940997">
        <w:rPr>
          <w:lang w:val="cs-CZ"/>
        </w:rPr>
        <w:t>ORR)</w:t>
      </w:r>
      <w:r w:rsidR="00B24EA3" w:rsidRPr="00940997">
        <w:rPr>
          <w:lang w:val="cs-CZ"/>
        </w:rPr>
        <w:t xml:space="preserve"> a </w:t>
      </w:r>
      <w:r w:rsidR="00132D52" w:rsidRPr="00940997">
        <w:rPr>
          <w:lang w:val="cs-CZ"/>
        </w:rPr>
        <w:t xml:space="preserve">doba </w:t>
      </w:r>
      <w:r w:rsidRPr="00940997">
        <w:rPr>
          <w:lang w:val="cs-CZ"/>
        </w:rPr>
        <w:t>trvání odpovědi (</w:t>
      </w:r>
      <w:r w:rsidR="00304ED9" w:rsidRPr="00D77A1D">
        <w:rPr>
          <w:i/>
          <w:lang w:val="cs-CZ"/>
        </w:rPr>
        <w:t>duration of response</w:t>
      </w:r>
      <w:r w:rsidR="00304ED9" w:rsidRPr="00D77A1D">
        <w:rPr>
          <w:lang w:val="cs-CZ"/>
        </w:rPr>
        <w:t xml:space="preserve">, </w:t>
      </w:r>
      <w:r w:rsidRPr="00940997">
        <w:rPr>
          <w:lang w:val="cs-CZ"/>
        </w:rPr>
        <w:t>DOR)</w:t>
      </w:r>
      <w:r w:rsidR="00F052B2" w:rsidRPr="00940997">
        <w:rPr>
          <w:lang w:val="cs-CZ"/>
        </w:rPr>
        <w:t xml:space="preserve"> představovaly sekundární cílové parametry</w:t>
      </w:r>
      <w:r w:rsidRPr="00940997">
        <w:rPr>
          <w:lang w:val="cs-CZ"/>
        </w:rPr>
        <w:t>.</w:t>
      </w:r>
    </w:p>
    <w:p w14:paraId="78407052" w14:textId="77777777" w:rsidR="00B25E43" w:rsidRPr="00940997" w:rsidRDefault="00B25E43" w:rsidP="007644E6">
      <w:pPr>
        <w:spacing w:line="240" w:lineRule="auto"/>
        <w:rPr>
          <w:lang w:val="cs-CZ"/>
        </w:rPr>
      </w:pPr>
    </w:p>
    <w:p w14:paraId="5B21FB30" w14:textId="22F2DACB" w:rsidR="00B25E43" w:rsidRPr="00940997" w:rsidRDefault="00F052B2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D</w:t>
      </w:r>
      <w:r w:rsidR="00B25E43" w:rsidRPr="00940997">
        <w:rPr>
          <w:lang w:val="cs-CZ"/>
        </w:rPr>
        <w:t>emografické údaje</w:t>
      </w:r>
      <w:r w:rsidRPr="00940997">
        <w:rPr>
          <w:lang w:val="cs-CZ"/>
        </w:rPr>
        <w:t xml:space="preserve"> pacientů a</w:t>
      </w:r>
      <w:r w:rsidR="00304ED9" w:rsidRPr="00940997">
        <w:rPr>
          <w:lang w:val="cs-CZ"/>
        </w:rPr>
        <w:t> </w:t>
      </w:r>
      <w:r w:rsidRPr="00940997">
        <w:rPr>
          <w:lang w:val="cs-CZ"/>
        </w:rPr>
        <w:t xml:space="preserve">výchozí charakteristiky onemocnění byly mezi </w:t>
      </w:r>
      <w:r w:rsidR="00824A27" w:rsidRPr="00940997">
        <w:rPr>
          <w:lang w:val="cs-CZ"/>
        </w:rPr>
        <w:t>jednotlivými</w:t>
      </w:r>
      <w:r w:rsidRPr="00940997">
        <w:rPr>
          <w:lang w:val="cs-CZ"/>
        </w:rPr>
        <w:t xml:space="preserve"> léčebnými rameny vyvážené. Z 524 randomizovaných pacientů byly výchozí demografické údaje a</w:t>
      </w:r>
      <w:r w:rsidR="0048152C" w:rsidRPr="00940997">
        <w:rPr>
          <w:lang w:val="cs-CZ"/>
        </w:rPr>
        <w:t> </w:t>
      </w:r>
      <w:r w:rsidRPr="00940997">
        <w:rPr>
          <w:lang w:val="cs-CZ"/>
        </w:rPr>
        <w:t>charakteristiky onemocnění</w:t>
      </w:r>
      <w:r w:rsidR="00B25E43" w:rsidRPr="00940997">
        <w:rPr>
          <w:lang w:val="cs-CZ"/>
        </w:rPr>
        <w:t xml:space="preserve"> následující: medián věku 5</w:t>
      </w:r>
      <w:r w:rsidRPr="00940997">
        <w:rPr>
          <w:lang w:val="cs-CZ"/>
        </w:rPr>
        <w:t>4</w:t>
      </w:r>
      <w:r w:rsidR="00B25E43" w:rsidRPr="00940997">
        <w:rPr>
          <w:lang w:val="cs-CZ"/>
        </w:rPr>
        <w:t> let (rozmezí: 2</w:t>
      </w:r>
      <w:r w:rsidRPr="00940997">
        <w:rPr>
          <w:lang w:val="cs-CZ"/>
        </w:rPr>
        <w:t>0</w:t>
      </w:r>
      <w:r w:rsidR="0048152C" w:rsidRPr="00940997">
        <w:rPr>
          <w:lang w:val="cs-CZ"/>
        </w:rPr>
        <w:t> let</w:t>
      </w:r>
      <w:r w:rsidR="00B25E43" w:rsidRPr="00940997">
        <w:rPr>
          <w:lang w:val="cs-CZ"/>
        </w:rPr>
        <w:t xml:space="preserve"> až </w:t>
      </w:r>
      <w:r w:rsidR="0048152C" w:rsidRPr="00940997">
        <w:rPr>
          <w:lang w:val="cs-CZ"/>
        </w:rPr>
        <w:t>8</w:t>
      </w:r>
      <w:r w:rsidRPr="00940997">
        <w:rPr>
          <w:lang w:val="cs-CZ"/>
        </w:rPr>
        <w:t>3</w:t>
      </w:r>
      <w:r w:rsidR="0048152C" w:rsidRPr="00940997">
        <w:rPr>
          <w:lang w:val="cs-CZ"/>
        </w:rPr>
        <w:t> let</w:t>
      </w:r>
      <w:r w:rsidR="00B25E43" w:rsidRPr="00940997">
        <w:rPr>
          <w:lang w:val="cs-CZ"/>
        </w:rPr>
        <w:t xml:space="preserve">); 65 let </w:t>
      </w:r>
      <w:r w:rsidR="0048152C" w:rsidRPr="00940997">
        <w:rPr>
          <w:lang w:val="cs-CZ"/>
        </w:rPr>
        <w:t>nebo starší</w:t>
      </w:r>
      <w:r w:rsidR="00B25E43" w:rsidRPr="00940997">
        <w:rPr>
          <w:lang w:val="cs-CZ"/>
        </w:rPr>
        <w:t xml:space="preserve"> (2</w:t>
      </w:r>
      <w:r w:rsidRPr="00940997">
        <w:rPr>
          <w:lang w:val="cs-CZ"/>
        </w:rPr>
        <w:t>0,2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>); ženy (</w:t>
      </w:r>
      <w:r w:rsidRPr="00940997">
        <w:rPr>
          <w:lang w:val="cs-CZ"/>
        </w:rPr>
        <w:t>99,6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>);</w:t>
      </w:r>
      <w:r w:rsidR="00824A27" w:rsidRPr="00940997">
        <w:rPr>
          <w:lang w:val="cs-CZ"/>
        </w:rPr>
        <w:t xml:space="preserve"> </w:t>
      </w:r>
      <w:r w:rsidR="009648D8" w:rsidRPr="00940997">
        <w:rPr>
          <w:lang w:val="cs-CZ"/>
        </w:rPr>
        <w:t>Asijci</w:t>
      </w:r>
      <w:r w:rsidR="00824A27" w:rsidRPr="00940997">
        <w:rPr>
          <w:lang w:val="cs-CZ"/>
        </w:rPr>
        <w:t xml:space="preserve"> (59,9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824A27" w:rsidRPr="00940997">
        <w:rPr>
          <w:lang w:val="cs-CZ"/>
        </w:rPr>
        <w:t>),</w:t>
      </w:r>
      <w:r w:rsidR="00B25E43" w:rsidRPr="00940997">
        <w:rPr>
          <w:lang w:val="cs-CZ"/>
        </w:rPr>
        <w:t xml:space="preserve"> </w:t>
      </w:r>
      <w:r w:rsidR="009648D8" w:rsidRPr="00940997">
        <w:rPr>
          <w:lang w:val="cs-CZ"/>
        </w:rPr>
        <w:t>běloši</w:t>
      </w:r>
      <w:r w:rsidR="00B25E43" w:rsidRPr="00940997">
        <w:rPr>
          <w:lang w:val="cs-CZ"/>
        </w:rPr>
        <w:t xml:space="preserve"> (</w:t>
      </w:r>
      <w:r w:rsidR="00824A27" w:rsidRPr="00940997">
        <w:rPr>
          <w:lang w:val="cs-CZ"/>
        </w:rPr>
        <w:t>27,3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 xml:space="preserve">), </w:t>
      </w:r>
      <w:r w:rsidR="005838B4" w:rsidRPr="00940997">
        <w:rPr>
          <w:lang w:val="cs-CZ"/>
        </w:rPr>
        <w:t xml:space="preserve">černoši </w:t>
      </w:r>
      <w:r w:rsidR="0048152C" w:rsidRPr="00940997">
        <w:rPr>
          <w:lang w:val="cs-CZ"/>
        </w:rPr>
        <w:t xml:space="preserve">nebo Afroameričané </w:t>
      </w:r>
      <w:r w:rsidR="00B25E43" w:rsidRPr="00940997">
        <w:rPr>
          <w:lang w:val="cs-CZ"/>
        </w:rPr>
        <w:t>(</w:t>
      </w:r>
      <w:r w:rsidR="00824A27" w:rsidRPr="00940997">
        <w:rPr>
          <w:lang w:val="cs-CZ"/>
        </w:rPr>
        <w:t>3,6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>); status výkon</w:t>
      </w:r>
      <w:r w:rsidR="005838B4" w:rsidRPr="00940997">
        <w:rPr>
          <w:lang w:val="cs-CZ"/>
        </w:rPr>
        <w:t>n</w:t>
      </w:r>
      <w:r w:rsidR="00B25E43" w:rsidRPr="00940997">
        <w:rPr>
          <w:lang w:val="cs-CZ"/>
        </w:rPr>
        <w:t>osti dle Eastern Cooperative Oncology Group (ECOG) 0 (</w:t>
      </w:r>
      <w:r w:rsidR="00824A27" w:rsidRPr="00940997">
        <w:rPr>
          <w:lang w:val="cs-CZ"/>
        </w:rPr>
        <w:t>62,8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>) nebo 1 (</w:t>
      </w:r>
      <w:r w:rsidR="00824A27" w:rsidRPr="00940997">
        <w:rPr>
          <w:lang w:val="cs-CZ"/>
        </w:rPr>
        <w:t>36,8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>); status hormonálních receptorů (pozitivní: 5</w:t>
      </w:r>
      <w:r w:rsidR="00824A27" w:rsidRPr="00940997">
        <w:rPr>
          <w:lang w:val="cs-CZ"/>
        </w:rPr>
        <w:t>1</w:t>
      </w:r>
      <w:r w:rsidR="00B25E43" w:rsidRPr="00940997">
        <w:rPr>
          <w:lang w:val="cs-CZ"/>
        </w:rPr>
        <w:t>,</w:t>
      </w:r>
      <w:r w:rsidR="00824A27" w:rsidRPr="00940997">
        <w:rPr>
          <w:lang w:val="cs-CZ"/>
        </w:rPr>
        <w:t>9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>); přítomnost viscerálního onemocnění (</w:t>
      </w:r>
      <w:r w:rsidR="00824A27" w:rsidRPr="00940997">
        <w:rPr>
          <w:lang w:val="cs-CZ"/>
        </w:rPr>
        <w:t>73,3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 xml:space="preserve">); </w:t>
      </w:r>
      <w:r w:rsidR="00415199">
        <w:rPr>
          <w:lang w:val="cs-CZ"/>
        </w:rPr>
        <w:t>přítomnost</w:t>
      </w:r>
      <w:r w:rsidR="00B25E43" w:rsidRPr="00940997">
        <w:rPr>
          <w:lang w:val="cs-CZ"/>
        </w:rPr>
        <w:t xml:space="preserve"> metastáz </w:t>
      </w:r>
      <w:r w:rsidR="005838B4" w:rsidRPr="00940997">
        <w:rPr>
          <w:lang w:val="cs-CZ"/>
        </w:rPr>
        <w:t>v</w:t>
      </w:r>
      <w:r w:rsidR="00415199">
        <w:rPr>
          <w:lang w:val="cs-CZ"/>
        </w:rPr>
        <w:t> </w:t>
      </w:r>
      <w:r w:rsidR="00B25E43" w:rsidRPr="00940997">
        <w:rPr>
          <w:lang w:val="cs-CZ"/>
        </w:rPr>
        <w:t>mozku</w:t>
      </w:r>
      <w:r w:rsidR="00415199">
        <w:rPr>
          <w:lang w:val="cs-CZ"/>
        </w:rPr>
        <w:t xml:space="preserve"> na začátku hodnocení</w:t>
      </w:r>
      <w:r w:rsidR="00B25E43" w:rsidRPr="00940997">
        <w:rPr>
          <w:lang w:val="cs-CZ"/>
        </w:rPr>
        <w:t xml:space="preserve"> (</w:t>
      </w:r>
      <w:r w:rsidR="00415199">
        <w:rPr>
          <w:lang w:val="cs-CZ"/>
        </w:rPr>
        <w:t>15,6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B25E43" w:rsidRPr="00940997">
        <w:rPr>
          <w:lang w:val="cs-CZ"/>
        </w:rPr>
        <w:t>)</w:t>
      </w:r>
      <w:r w:rsidR="00824A27" w:rsidRPr="00940997">
        <w:rPr>
          <w:lang w:val="cs-CZ"/>
        </w:rPr>
        <w:t xml:space="preserve"> a 48,3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824A27" w:rsidRPr="00940997">
        <w:rPr>
          <w:lang w:val="cs-CZ"/>
        </w:rPr>
        <w:t xml:space="preserve"> pacientů absolvovalo jednu linii předchozí systémové terapie </w:t>
      </w:r>
      <w:r w:rsidR="005838B4" w:rsidRPr="00940997">
        <w:rPr>
          <w:lang w:val="cs-CZ"/>
        </w:rPr>
        <w:t>v režimu</w:t>
      </w:r>
      <w:r w:rsidR="00EC78F8">
        <w:rPr>
          <w:lang w:val="cs-CZ"/>
        </w:rPr>
        <w:t xml:space="preserve"> pro metastazující karcinom</w:t>
      </w:r>
      <w:r w:rsidR="00824A27" w:rsidRPr="00940997">
        <w:rPr>
          <w:lang w:val="cs-CZ"/>
        </w:rPr>
        <w:t xml:space="preserve">. Podíl pacientů, kteří neabsolvovali předchozí léčbu </w:t>
      </w:r>
      <w:r w:rsidR="00EC78F8" w:rsidRPr="00940997">
        <w:rPr>
          <w:lang w:val="cs-CZ"/>
        </w:rPr>
        <w:t>metasta</w:t>
      </w:r>
      <w:r w:rsidR="00EC78F8">
        <w:rPr>
          <w:lang w:val="cs-CZ"/>
        </w:rPr>
        <w:t>zující</w:t>
      </w:r>
      <w:r w:rsidR="00EC78F8" w:rsidRPr="00940997">
        <w:rPr>
          <w:lang w:val="cs-CZ"/>
        </w:rPr>
        <w:t xml:space="preserve">ho </w:t>
      </w:r>
      <w:r w:rsidR="005838B4" w:rsidRPr="00940997">
        <w:rPr>
          <w:lang w:val="cs-CZ"/>
        </w:rPr>
        <w:t>onemocnění</w:t>
      </w:r>
      <w:r w:rsidR="00824A27" w:rsidRPr="00940997">
        <w:rPr>
          <w:lang w:val="cs-CZ"/>
        </w:rPr>
        <w:t>, dosahoval 9,5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824A27" w:rsidRPr="00940997">
        <w:rPr>
          <w:lang w:val="cs-CZ"/>
        </w:rPr>
        <w:t>. Podíl pacientů, kteří byli již předtím léčeni pertuzumabem</w:t>
      </w:r>
      <w:r w:rsidR="00BC7EDE" w:rsidRPr="00940997">
        <w:rPr>
          <w:lang w:val="cs-CZ"/>
        </w:rPr>
        <w:t>,</w:t>
      </w:r>
      <w:r w:rsidR="00824A27" w:rsidRPr="00940997">
        <w:rPr>
          <w:lang w:val="cs-CZ"/>
        </w:rPr>
        <w:t xml:space="preserve"> byl 61,1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824A27" w:rsidRPr="00940997">
        <w:rPr>
          <w:lang w:val="cs-CZ"/>
        </w:rPr>
        <w:t>.</w:t>
      </w:r>
    </w:p>
    <w:p w14:paraId="41AE54F4" w14:textId="77777777" w:rsidR="00B25E43" w:rsidRPr="00055334" w:rsidRDefault="00B25E43" w:rsidP="00B25E43">
      <w:pPr>
        <w:spacing w:line="240" w:lineRule="auto"/>
        <w:rPr>
          <w:szCs w:val="22"/>
          <w:lang w:val="cs-CZ"/>
        </w:rPr>
      </w:pPr>
    </w:p>
    <w:p w14:paraId="57FDD96C" w14:textId="69C62A2E" w:rsidR="00B25E43" w:rsidRPr="00055334" w:rsidRDefault="006C26C5" w:rsidP="00B25E43">
      <w:pPr>
        <w:spacing w:line="240" w:lineRule="auto"/>
        <w:rPr>
          <w:lang w:val="cs-CZ"/>
        </w:rPr>
      </w:pPr>
      <w:r w:rsidRPr="00055334">
        <w:rPr>
          <w:lang w:val="cs-CZ"/>
        </w:rPr>
        <w:t xml:space="preserve">V předem stanovené </w:t>
      </w:r>
      <w:r w:rsidR="00BC7EDE" w:rsidRPr="00055334">
        <w:rPr>
          <w:lang w:val="cs-CZ"/>
        </w:rPr>
        <w:t>interim</w:t>
      </w:r>
      <w:r w:rsidRPr="00055334">
        <w:rPr>
          <w:lang w:val="cs-CZ"/>
        </w:rPr>
        <w:t xml:space="preserve"> analýze PFS založené na 245</w:t>
      </w:r>
      <w:r w:rsidR="003B42E1" w:rsidRPr="00055334">
        <w:rPr>
          <w:lang w:val="cs-CZ"/>
        </w:rPr>
        <w:t> </w:t>
      </w:r>
      <w:r w:rsidRPr="00055334">
        <w:rPr>
          <w:lang w:val="cs-CZ"/>
        </w:rPr>
        <w:t>příhodách (73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Pr="00055334">
        <w:rPr>
          <w:lang w:val="cs-CZ"/>
        </w:rPr>
        <w:t xml:space="preserve"> celkových příhod plánovaných pro konečnou analýzu) studie prokázala statisticky významné zlepšení PFS </w:t>
      </w:r>
      <w:r w:rsidR="00132D52" w:rsidRPr="00055334">
        <w:rPr>
          <w:lang w:val="cs-CZ"/>
        </w:rPr>
        <w:t>podle</w:t>
      </w:r>
      <w:r w:rsidRPr="00055334">
        <w:rPr>
          <w:lang w:val="cs-CZ"/>
        </w:rPr>
        <w:t xml:space="preserve"> BICR u</w:t>
      </w:r>
      <w:r w:rsidR="003B42E1" w:rsidRPr="00055334">
        <w:rPr>
          <w:lang w:val="cs-CZ"/>
        </w:rPr>
        <w:t> </w:t>
      </w:r>
      <w:r w:rsidRPr="00055334">
        <w:rPr>
          <w:lang w:val="cs-CZ"/>
        </w:rPr>
        <w:t xml:space="preserve">pacientů randomizovaných pro přípravek Enhertu v porovnání s trastuzumabem emtansinem. </w:t>
      </w:r>
      <w:r w:rsidR="004D4E95" w:rsidRPr="004D4E95">
        <w:rPr>
          <w:lang w:val="cs-CZ"/>
        </w:rPr>
        <w:t>Údaje o</w:t>
      </w:r>
      <w:r w:rsidR="004D4E95">
        <w:rPr>
          <w:lang w:val="cs-CZ"/>
        </w:rPr>
        <w:t> </w:t>
      </w:r>
      <w:r w:rsidR="004D4E95" w:rsidRPr="004D4E95">
        <w:rPr>
          <w:lang w:val="cs-CZ"/>
        </w:rPr>
        <w:t>PFS podle BICR z</w:t>
      </w:r>
      <w:r w:rsidR="004D4E95">
        <w:rPr>
          <w:lang w:val="cs-CZ"/>
        </w:rPr>
        <w:t> </w:t>
      </w:r>
      <w:r w:rsidR="004D4E95" w:rsidRPr="004D4E95">
        <w:rPr>
          <w:lang w:val="cs-CZ"/>
        </w:rPr>
        <w:t xml:space="preserve">primární analýzy (uzávěrka </w:t>
      </w:r>
      <w:r w:rsidR="004D4E95">
        <w:rPr>
          <w:lang w:val="cs-CZ"/>
        </w:rPr>
        <w:t xml:space="preserve">údajů </w:t>
      </w:r>
      <w:r w:rsidR="004D4E95" w:rsidRPr="004D4E95">
        <w:rPr>
          <w:lang w:val="cs-CZ"/>
        </w:rPr>
        <w:t>21.</w:t>
      </w:r>
      <w:r w:rsidR="004D4E95">
        <w:rPr>
          <w:lang w:val="cs-CZ"/>
        </w:rPr>
        <w:t> </w:t>
      </w:r>
      <w:r w:rsidR="004D4E95" w:rsidRPr="004D4E95">
        <w:rPr>
          <w:lang w:val="cs-CZ"/>
        </w:rPr>
        <w:t>května 2021) a</w:t>
      </w:r>
      <w:r w:rsidR="004D4E95">
        <w:rPr>
          <w:lang w:val="cs-CZ"/>
        </w:rPr>
        <w:t> </w:t>
      </w:r>
      <w:r w:rsidR="004D4E95" w:rsidRPr="004D4E95">
        <w:rPr>
          <w:lang w:val="cs-CZ"/>
        </w:rPr>
        <w:t>aktualizované výsledky OS, ORR a</w:t>
      </w:r>
      <w:r w:rsidR="004D4E95">
        <w:rPr>
          <w:lang w:val="cs-CZ"/>
        </w:rPr>
        <w:t> </w:t>
      </w:r>
      <w:r w:rsidR="004D4E95" w:rsidRPr="004D4E95">
        <w:rPr>
          <w:lang w:val="cs-CZ"/>
        </w:rPr>
        <w:t xml:space="preserve">DOR z uzávěrky </w:t>
      </w:r>
      <w:r w:rsidR="004D4E95">
        <w:rPr>
          <w:lang w:val="cs-CZ"/>
        </w:rPr>
        <w:t>údajů</w:t>
      </w:r>
      <w:r w:rsidR="004D4E95" w:rsidRPr="004D4E95">
        <w:rPr>
          <w:lang w:val="cs-CZ"/>
        </w:rPr>
        <w:t xml:space="preserve"> 25.</w:t>
      </w:r>
      <w:r w:rsidR="004D4E95">
        <w:rPr>
          <w:lang w:val="cs-CZ"/>
        </w:rPr>
        <w:t> </w:t>
      </w:r>
      <w:r w:rsidR="004D4E95" w:rsidRPr="004D4E95">
        <w:rPr>
          <w:lang w:val="cs-CZ"/>
        </w:rPr>
        <w:t>července 2022 jsou uvedeny v</w:t>
      </w:r>
      <w:r w:rsidR="00CA00BA">
        <w:rPr>
          <w:lang w:val="cs-CZ"/>
        </w:rPr>
        <w:t> </w:t>
      </w:r>
      <w:r w:rsidR="004D4E95" w:rsidRPr="004D4E95">
        <w:rPr>
          <w:lang w:val="cs-CZ"/>
        </w:rPr>
        <w:t>tabulce</w:t>
      </w:r>
      <w:r w:rsidR="00CA00BA">
        <w:rPr>
          <w:lang w:val="cs-CZ"/>
        </w:rPr>
        <w:t> </w:t>
      </w:r>
      <w:r w:rsidR="004D4E95" w:rsidRPr="004D4E95">
        <w:rPr>
          <w:lang w:val="cs-CZ"/>
        </w:rPr>
        <w:t>4.</w:t>
      </w:r>
    </w:p>
    <w:p w14:paraId="7B37E7E1" w14:textId="77777777" w:rsidR="006C26C5" w:rsidRPr="00055334" w:rsidRDefault="006C26C5" w:rsidP="006C26C5">
      <w:pPr>
        <w:spacing w:line="240" w:lineRule="auto"/>
        <w:rPr>
          <w:lang w:val="cs-CZ"/>
        </w:rPr>
      </w:pPr>
    </w:p>
    <w:p w14:paraId="2AC79FB8" w14:textId="1213E56E" w:rsidR="006C26C5" w:rsidRPr="00055334" w:rsidRDefault="006C26C5" w:rsidP="00FE08B5">
      <w:pPr>
        <w:keepNext/>
        <w:tabs>
          <w:tab w:val="clear" w:pos="567"/>
          <w:tab w:val="left" w:pos="0"/>
        </w:tabs>
        <w:spacing w:line="240" w:lineRule="auto"/>
        <w:rPr>
          <w:rFonts w:eastAsia="MS Mincho"/>
          <w:b/>
          <w:bCs/>
          <w:szCs w:val="22"/>
          <w:lang w:val="cs-CZ"/>
        </w:rPr>
      </w:pPr>
      <w:r w:rsidRPr="00055334">
        <w:rPr>
          <w:b/>
          <w:szCs w:val="22"/>
          <w:lang w:val="cs-CZ"/>
        </w:rPr>
        <w:lastRenderedPageBreak/>
        <w:t>Tabulka</w:t>
      </w:r>
      <w:r w:rsidRPr="00055334">
        <w:rPr>
          <w:b/>
          <w:bCs/>
          <w:lang w:val="cs-CZ"/>
        </w:rPr>
        <w:t> </w:t>
      </w:r>
      <w:r w:rsidRPr="00055334">
        <w:rPr>
          <w:b/>
          <w:szCs w:val="22"/>
          <w:lang w:val="cs-CZ"/>
        </w:rPr>
        <w:t xml:space="preserve">4: Výsledky účinnosti </w:t>
      </w:r>
      <w:r w:rsidR="00BC7EDE" w:rsidRPr="00055334">
        <w:rPr>
          <w:b/>
          <w:szCs w:val="22"/>
          <w:lang w:val="cs-CZ"/>
        </w:rPr>
        <w:t xml:space="preserve">ve </w:t>
      </w:r>
      <w:r w:rsidRPr="00055334">
        <w:rPr>
          <w:b/>
          <w:szCs w:val="22"/>
          <w:lang w:val="cs-CZ"/>
        </w:rPr>
        <w:t>studi</w:t>
      </w:r>
      <w:r w:rsidR="00BC7EDE" w:rsidRPr="00055334">
        <w:rPr>
          <w:b/>
          <w:szCs w:val="22"/>
          <w:lang w:val="cs-CZ"/>
        </w:rPr>
        <w:t>i</w:t>
      </w:r>
      <w:r w:rsidRPr="00055334">
        <w:rPr>
          <w:b/>
          <w:szCs w:val="22"/>
          <w:lang w:val="cs-CZ"/>
        </w:rPr>
        <w:t xml:space="preserve"> DESTINY-Breast03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2942"/>
        <w:gridCol w:w="2645"/>
      </w:tblGrid>
      <w:tr w:rsidR="006C26C5" w:rsidRPr="00055334" w14:paraId="5B778D24" w14:textId="77777777" w:rsidTr="00532496">
        <w:tc>
          <w:tcPr>
            <w:tcW w:w="3474" w:type="dxa"/>
          </w:tcPr>
          <w:p w14:paraId="47472EC9" w14:textId="615DCCDE" w:rsidR="006C26C5" w:rsidRPr="00055334" w:rsidRDefault="006C26C5" w:rsidP="00F5528B">
            <w:pPr>
              <w:keepNext/>
              <w:tabs>
                <w:tab w:val="clear" w:pos="567"/>
              </w:tabs>
              <w:spacing w:line="240" w:lineRule="auto"/>
              <w:rPr>
                <w:rFonts w:eastAsia="MS Mincho"/>
                <w:b/>
                <w:bCs/>
                <w:szCs w:val="22"/>
                <w:lang w:val="cs-CZ"/>
              </w:rPr>
            </w:pPr>
            <w:r w:rsidRPr="00055334">
              <w:rPr>
                <w:b/>
                <w:szCs w:val="22"/>
                <w:lang w:val="cs-CZ"/>
              </w:rPr>
              <w:t>Parametr účinnosti</w:t>
            </w:r>
          </w:p>
        </w:tc>
        <w:tc>
          <w:tcPr>
            <w:tcW w:w="2942" w:type="dxa"/>
          </w:tcPr>
          <w:p w14:paraId="10DA9FCD" w14:textId="33A1188C" w:rsidR="006C26C5" w:rsidRPr="00055334" w:rsidRDefault="00132D52" w:rsidP="00F5528B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  <w:lang w:val="cs-CZ"/>
              </w:rPr>
            </w:pPr>
            <w:r w:rsidRPr="00055334">
              <w:rPr>
                <w:b/>
                <w:szCs w:val="22"/>
                <w:lang w:val="cs-CZ"/>
              </w:rPr>
              <w:t>p</w:t>
            </w:r>
            <w:r w:rsidR="006C26C5" w:rsidRPr="00055334">
              <w:rPr>
                <w:b/>
                <w:szCs w:val="22"/>
                <w:lang w:val="cs-CZ"/>
              </w:rPr>
              <w:t>řípravek Enhertu</w:t>
            </w:r>
          </w:p>
          <w:p w14:paraId="2E313997" w14:textId="45E643AE" w:rsidR="006C26C5" w:rsidRPr="00055334" w:rsidRDefault="006C26C5" w:rsidP="00F5528B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szCs w:val="22"/>
                <w:lang w:val="cs-CZ"/>
              </w:rPr>
            </w:pPr>
            <w:r w:rsidRPr="00055334">
              <w:rPr>
                <w:b/>
                <w:szCs w:val="22"/>
                <w:lang w:val="cs-CZ"/>
              </w:rPr>
              <w:t>n = 261</w:t>
            </w:r>
          </w:p>
        </w:tc>
        <w:tc>
          <w:tcPr>
            <w:tcW w:w="2645" w:type="dxa"/>
          </w:tcPr>
          <w:p w14:paraId="317B1F96" w14:textId="463775FF" w:rsidR="006C26C5" w:rsidRPr="00055334" w:rsidRDefault="006C26C5" w:rsidP="00F5528B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rFonts w:eastAsia="MS Mincho"/>
                <w:b/>
                <w:bCs/>
                <w:szCs w:val="22"/>
                <w:lang w:val="cs-CZ"/>
              </w:rPr>
            </w:pPr>
            <w:r w:rsidRPr="00055334">
              <w:rPr>
                <w:b/>
                <w:szCs w:val="22"/>
                <w:lang w:val="cs-CZ"/>
              </w:rPr>
              <w:t>trastuzumab emtansin n = 263</w:t>
            </w:r>
          </w:p>
        </w:tc>
      </w:tr>
      <w:tr w:rsidR="006C26C5" w:rsidRPr="00055334" w14:paraId="0441FCB0" w14:textId="77777777" w:rsidTr="00532496">
        <w:tc>
          <w:tcPr>
            <w:tcW w:w="6416" w:type="dxa"/>
            <w:gridSpan w:val="2"/>
          </w:tcPr>
          <w:p w14:paraId="146E7B24" w14:textId="205561A3" w:rsidR="006C26C5" w:rsidRPr="00D76D5A" w:rsidRDefault="00B549AE" w:rsidP="00F5528B">
            <w:pPr>
              <w:keepNext/>
              <w:tabs>
                <w:tab w:val="clear" w:pos="567"/>
              </w:tabs>
              <w:spacing w:line="240" w:lineRule="auto"/>
              <w:rPr>
                <w:b/>
                <w:vertAlign w:val="superscript"/>
                <w:lang w:val="cs-CZ"/>
              </w:rPr>
            </w:pPr>
            <w:r w:rsidRPr="00055334">
              <w:rPr>
                <w:b/>
                <w:szCs w:val="22"/>
                <w:lang w:val="cs-CZ"/>
              </w:rPr>
              <w:t>P</w:t>
            </w:r>
            <w:r w:rsidR="006C26C5" w:rsidRPr="00055334">
              <w:rPr>
                <w:b/>
                <w:szCs w:val="22"/>
                <w:lang w:val="cs-CZ"/>
              </w:rPr>
              <w:t xml:space="preserve">řežití bez progrese (PFS) </w:t>
            </w:r>
            <w:r w:rsidRPr="00055334">
              <w:rPr>
                <w:b/>
                <w:szCs w:val="22"/>
                <w:lang w:val="cs-CZ"/>
              </w:rPr>
              <w:t xml:space="preserve">podle </w:t>
            </w:r>
            <w:r w:rsidR="006C26C5" w:rsidRPr="00055334">
              <w:rPr>
                <w:b/>
                <w:szCs w:val="22"/>
                <w:lang w:val="cs-CZ"/>
              </w:rPr>
              <w:t>BICR</w:t>
            </w:r>
            <w:r w:rsidR="00233A89">
              <w:rPr>
                <w:b/>
                <w:szCs w:val="22"/>
                <w:vertAlign w:val="superscript"/>
                <w:lang w:val="cs-CZ"/>
              </w:rPr>
              <w:t>a</w:t>
            </w:r>
          </w:p>
        </w:tc>
        <w:tc>
          <w:tcPr>
            <w:tcW w:w="2645" w:type="dxa"/>
          </w:tcPr>
          <w:p w14:paraId="6D76DE7B" w14:textId="77777777" w:rsidR="006C26C5" w:rsidRPr="007644E6" w:rsidRDefault="006C26C5" w:rsidP="00F5528B">
            <w:pPr>
              <w:keepNext/>
              <w:tabs>
                <w:tab w:val="clear" w:pos="567"/>
              </w:tabs>
              <w:spacing w:line="240" w:lineRule="auto"/>
              <w:rPr>
                <w:b/>
                <w:lang w:val="cs-CZ"/>
              </w:rPr>
            </w:pPr>
          </w:p>
        </w:tc>
      </w:tr>
      <w:tr w:rsidR="006C26C5" w:rsidRPr="00055334" w14:paraId="29A4B494" w14:textId="77777777" w:rsidTr="00532496">
        <w:tc>
          <w:tcPr>
            <w:tcW w:w="3474" w:type="dxa"/>
          </w:tcPr>
          <w:p w14:paraId="7287A3E8" w14:textId="514D6E4F" w:rsidR="006C26C5" w:rsidRPr="00055334" w:rsidRDefault="006C26C5" w:rsidP="00F5528B">
            <w:pPr>
              <w:keepNext/>
              <w:spacing w:line="240" w:lineRule="auto"/>
              <w:rPr>
                <w:rFonts w:eastAsia="MS Mincho"/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Počet příhod (%)</w:t>
            </w:r>
          </w:p>
        </w:tc>
        <w:tc>
          <w:tcPr>
            <w:tcW w:w="2942" w:type="dxa"/>
          </w:tcPr>
          <w:p w14:paraId="58A7EF6B" w14:textId="31C47094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87 (33,3)</w:t>
            </w:r>
          </w:p>
        </w:tc>
        <w:tc>
          <w:tcPr>
            <w:tcW w:w="2645" w:type="dxa"/>
          </w:tcPr>
          <w:p w14:paraId="3D98CAB1" w14:textId="522A1A1F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158 (60,1)</w:t>
            </w:r>
          </w:p>
        </w:tc>
      </w:tr>
      <w:tr w:rsidR="006C26C5" w:rsidRPr="00055334" w14:paraId="70BB044C" w14:textId="77777777" w:rsidTr="00532496">
        <w:tc>
          <w:tcPr>
            <w:tcW w:w="3474" w:type="dxa"/>
          </w:tcPr>
          <w:p w14:paraId="2EB06829" w14:textId="068F784B" w:rsidR="006C26C5" w:rsidRPr="00055334" w:rsidRDefault="006C26C5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Medián, měsíce (95% CI)</w:t>
            </w:r>
          </w:p>
        </w:tc>
        <w:tc>
          <w:tcPr>
            <w:tcW w:w="2942" w:type="dxa"/>
          </w:tcPr>
          <w:p w14:paraId="4098B0EE" w14:textId="4408E75F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NR (18,5; NE)</w:t>
            </w:r>
          </w:p>
        </w:tc>
        <w:tc>
          <w:tcPr>
            <w:tcW w:w="2645" w:type="dxa"/>
          </w:tcPr>
          <w:p w14:paraId="3CC8719A" w14:textId="5836B552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6,8 (5,6; 8,2)</w:t>
            </w:r>
          </w:p>
        </w:tc>
      </w:tr>
      <w:tr w:rsidR="006C26C5" w:rsidRPr="00055334" w14:paraId="604AD325" w14:textId="77777777" w:rsidTr="00532496">
        <w:tc>
          <w:tcPr>
            <w:tcW w:w="3474" w:type="dxa"/>
          </w:tcPr>
          <w:p w14:paraId="51A0D244" w14:textId="49069310" w:rsidR="006C26C5" w:rsidRPr="00055334" w:rsidRDefault="006C26C5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Poměr rizik (95% CI)</w:t>
            </w:r>
          </w:p>
        </w:tc>
        <w:tc>
          <w:tcPr>
            <w:tcW w:w="5587" w:type="dxa"/>
            <w:gridSpan w:val="2"/>
          </w:tcPr>
          <w:p w14:paraId="21AF61E2" w14:textId="3BF321FE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0,28 (0,22</w:t>
            </w:r>
            <w:r w:rsidR="0039209C" w:rsidRPr="00055334">
              <w:rPr>
                <w:szCs w:val="22"/>
                <w:lang w:val="cs-CZ"/>
              </w:rPr>
              <w:t>;</w:t>
            </w:r>
            <w:r w:rsidRPr="00055334">
              <w:rPr>
                <w:szCs w:val="22"/>
                <w:lang w:val="cs-CZ"/>
              </w:rPr>
              <w:t xml:space="preserve"> 0,37)</w:t>
            </w:r>
          </w:p>
        </w:tc>
      </w:tr>
      <w:tr w:rsidR="006C26C5" w:rsidRPr="00055334" w14:paraId="263200DD" w14:textId="77777777" w:rsidTr="00532496">
        <w:tc>
          <w:tcPr>
            <w:tcW w:w="3474" w:type="dxa"/>
          </w:tcPr>
          <w:p w14:paraId="31932D8D" w14:textId="25B103D4" w:rsidR="006C26C5" w:rsidRPr="00055334" w:rsidRDefault="006C26C5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p</w:t>
            </w:r>
            <w:r w:rsidR="00091092">
              <w:rPr>
                <w:szCs w:val="22"/>
                <w:lang w:val="cs-CZ"/>
              </w:rPr>
              <w:t>-</w:t>
            </w:r>
            <w:r w:rsidR="0039209C" w:rsidRPr="00055334">
              <w:rPr>
                <w:szCs w:val="22"/>
                <w:lang w:val="cs-CZ"/>
              </w:rPr>
              <w:t>hodnota</w:t>
            </w:r>
          </w:p>
        </w:tc>
        <w:tc>
          <w:tcPr>
            <w:tcW w:w="5587" w:type="dxa"/>
            <w:gridSpan w:val="2"/>
          </w:tcPr>
          <w:p w14:paraId="76473E68" w14:textId="3EC64982" w:rsidR="006C26C5" w:rsidRPr="00CD760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p &lt; 0,000001</w:t>
            </w:r>
            <w:r w:rsidRPr="00DB1B01">
              <w:rPr>
                <w:vertAlign w:val="superscript"/>
                <w:lang w:val="cs-CZ"/>
              </w:rPr>
              <w:t>†</w:t>
            </w:r>
          </w:p>
        </w:tc>
      </w:tr>
      <w:tr w:rsidR="006C26C5" w:rsidRPr="00055334" w14:paraId="6015A802" w14:textId="77777777" w:rsidTr="00532496">
        <w:tc>
          <w:tcPr>
            <w:tcW w:w="6416" w:type="dxa"/>
            <w:gridSpan w:val="2"/>
          </w:tcPr>
          <w:p w14:paraId="6757D31C" w14:textId="1C44A109" w:rsidR="006C26C5" w:rsidRPr="00CD7604" w:rsidRDefault="00B549AE" w:rsidP="00F5528B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  <w:lang w:val="cs-CZ"/>
              </w:rPr>
            </w:pPr>
            <w:bookmarkStart w:id="322" w:name="_Hlk97309963"/>
            <w:r w:rsidRPr="00055334">
              <w:rPr>
                <w:b/>
                <w:szCs w:val="22"/>
                <w:lang w:val="cs-CZ"/>
              </w:rPr>
              <w:t>C</w:t>
            </w:r>
            <w:r w:rsidR="00270AAC" w:rsidRPr="00055334">
              <w:rPr>
                <w:b/>
                <w:szCs w:val="22"/>
                <w:lang w:val="cs-CZ"/>
              </w:rPr>
              <w:t>elkové přežití</w:t>
            </w:r>
            <w:r w:rsidR="006C26C5" w:rsidRPr="00055334">
              <w:rPr>
                <w:b/>
                <w:szCs w:val="22"/>
                <w:lang w:val="cs-CZ"/>
              </w:rPr>
              <w:t xml:space="preserve"> (OS)</w:t>
            </w:r>
            <w:r w:rsidR="00233A89">
              <w:rPr>
                <w:b/>
                <w:szCs w:val="22"/>
                <w:vertAlign w:val="superscript"/>
                <w:lang w:val="cs-CZ"/>
              </w:rPr>
              <w:t>b</w:t>
            </w:r>
          </w:p>
        </w:tc>
        <w:tc>
          <w:tcPr>
            <w:tcW w:w="2645" w:type="dxa"/>
          </w:tcPr>
          <w:p w14:paraId="2F4AB52F" w14:textId="77777777" w:rsidR="006C26C5" w:rsidRPr="00CD7604" w:rsidRDefault="006C26C5" w:rsidP="00F5528B">
            <w:pPr>
              <w:keepNext/>
              <w:tabs>
                <w:tab w:val="clear" w:pos="567"/>
              </w:tabs>
              <w:spacing w:line="240" w:lineRule="auto"/>
              <w:rPr>
                <w:b/>
                <w:szCs w:val="22"/>
                <w:lang w:val="cs-CZ"/>
              </w:rPr>
            </w:pPr>
          </w:p>
        </w:tc>
      </w:tr>
      <w:tr w:rsidR="00270AAC" w:rsidRPr="00055334" w14:paraId="23997712" w14:textId="77777777" w:rsidTr="00532496">
        <w:tc>
          <w:tcPr>
            <w:tcW w:w="3474" w:type="dxa"/>
          </w:tcPr>
          <w:p w14:paraId="39DB500F" w14:textId="46651A49" w:rsidR="00270AAC" w:rsidRPr="00055334" w:rsidRDefault="00270AAC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Počet příhod (%)</w:t>
            </w:r>
          </w:p>
        </w:tc>
        <w:tc>
          <w:tcPr>
            <w:tcW w:w="2942" w:type="dxa"/>
          </w:tcPr>
          <w:p w14:paraId="2D9B288A" w14:textId="0FE2900B" w:rsidR="00270AAC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72 (27</w:t>
            </w:r>
            <w:r w:rsidR="00270AAC" w:rsidRPr="00055334">
              <w:rPr>
                <w:szCs w:val="22"/>
                <w:lang w:val="cs-CZ"/>
              </w:rPr>
              <w:t>,6)</w:t>
            </w:r>
          </w:p>
        </w:tc>
        <w:tc>
          <w:tcPr>
            <w:tcW w:w="2645" w:type="dxa"/>
          </w:tcPr>
          <w:p w14:paraId="346F0ED9" w14:textId="3E0075A8" w:rsidR="00270AAC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97 (36,9)</w:t>
            </w:r>
          </w:p>
        </w:tc>
      </w:tr>
      <w:tr w:rsidR="00270AAC" w:rsidRPr="00055334" w14:paraId="4E28AEED" w14:textId="77777777" w:rsidTr="00532496">
        <w:tc>
          <w:tcPr>
            <w:tcW w:w="3474" w:type="dxa"/>
          </w:tcPr>
          <w:p w14:paraId="5179B804" w14:textId="32AE755E" w:rsidR="00270AAC" w:rsidRPr="00055334" w:rsidRDefault="00270AAC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Medián, měsíce (95% CI)</w:t>
            </w:r>
          </w:p>
        </w:tc>
        <w:tc>
          <w:tcPr>
            <w:tcW w:w="2942" w:type="dxa"/>
          </w:tcPr>
          <w:p w14:paraId="4595606C" w14:textId="69D95EA1" w:rsidR="00270AAC" w:rsidRPr="00055334" w:rsidRDefault="00270AAC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NR (</w:t>
            </w:r>
            <w:r w:rsidR="00233A89">
              <w:rPr>
                <w:szCs w:val="22"/>
                <w:lang w:val="cs-CZ"/>
              </w:rPr>
              <w:t>40,5</w:t>
            </w:r>
            <w:r w:rsidRPr="00055334">
              <w:rPr>
                <w:szCs w:val="22"/>
                <w:lang w:val="cs-CZ"/>
              </w:rPr>
              <w:t>; NE)</w:t>
            </w:r>
          </w:p>
        </w:tc>
        <w:tc>
          <w:tcPr>
            <w:tcW w:w="2645" w:type="dxa"/>
          </w:tcPr>
          <w:p w14:paraId="0EA0E974" w14:textId="53102B44" w:rsidR="00270AAC" w:rsidRPr="00055334" w:rsidRDefault="00270AAC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NR (</w:t>
            </w:r>
            <w:r w:rsidR="00233A89">
              <w:rPr>
                <w:szCs w:val="22"/>
                <w:lang w:val="cs-CZ"/>
              </w:rPr>
              <w:t>34,0</w:t>
            </w:r>
            <w:r w:rsidRPr="00055334">
              <w:rPr>
                <w:szCs w:val="22"/>
                <w:lang w:val="cs-CZ"/>
              </w:rPr>
              <w:t>; NE)</w:t>
            </w:r>
          </w:p>
        </w:tc>
      </w:tr>
      <w:tr w:rsidR="00233A89" w:rsidRPr="00055334" w14:paraId="2AE3D5A0" w14:textId="77777777" w:rsidTr="00532496">
        <w:tc>
          <w:tcPr>
            <w:tcW w:w="3474" w:type="dxa"/>
          </w:tcPr>
          <w:p w14:paraId="6EE387B0" w14:textId="79481B9A" w:rsidR="00233A89" w:rsidRPr="00055334" w:rsidRDefault="00233A89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Poměr rizik (</w:t>
            </w:r>
            <w:r w:rsidR="00CD65B0" w:rsidRPr="00055334">
              <w:rPr>
                <w:szCs w:val="22"/>
                <w:lang w:val="cs-CZ"/>
              </w:rPr>
              <w:t>95% CI</w:t>
            </w:r>
            <w:r>
              <w:rPr>
                <w:szCs w:val="22"/>
                <w:lang w:val="cs-CZ"/>
              </w:rPr>
              <w:t>)</w:t>
            </w:r>
          </w:p>
        </w:tc>
        <w:tc>
          <w:tcPr>
            <w:tcW w:w="5587" w:type="dxa"/>
            <w:gridSpan w:val="2"/>
          </w:tcPr>
          <w:p w14:paraId="11134251" w14:textId="1057EFEC" w:rsidR="00233A89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0</w:t>
            </w:r>
            <w:r w:rsidR="008325EA">
              <w:rPr>
                <w:szCs w:val="22"/>
                <w:lang w:val="cs-CZ"/>
              </w:rPr>
              <w:t>,</w:t>
            </w:r>
            <w:r>
              <w:rPr>
                <w:szCs w:val="22"/>
                <w:lang w:val="cs-CZ"/>
              </w:rPr>
              <w:t>64 (0,47; 0,87)</w:t>
            </w:r>
          </w:p>
        </w:tc>
      </w:tr>
      <w:tr w:rsidR="00233A89" w:rsidRPr="00055334" w14:paraId="2753D800" w14:textId="77777777" w:rsidTr="00532496">
        <w:tc>
          <w:tcPr>
            <w:tcW w:w="3474" w:type="dxa"/>
          </w:tcPr>
          <w:p w14:paraId="01871772" w14:textId="648978C9" w:rsidR="00233A89" w:rsidRPr="00147437" w:rsidRDefault="00CD65B0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p-h</w:t>
            </w:r>
            <w:r w:rsidR="00233A89">
              <w:rPr>
                <w:szCs w:val="22"/>
                <w:lang w:val="cs-CZ"/>
              </w:rPr>
              <w:t>odnota</w:t>
            </w:r>
            <w:r w:rsidR="00147437">
              <w:rPr>
                <w:szCs w:val="22"/>
                <w:vertAlign w:val="superscript"/>
                <w:lang w:val="cs-CZ"/>
              </w:rPr>
              <w:t>c</w:t>
            </w:r>
          </w:p>
        </w:tc>
        <w:tc>
          <w:tcPr>
            <w:tcW w:w="5587" w:type="dxa"/>
            <w:gridSpan w:val="2"/>
          </w:tcPr>
          <w:p w14:paraId="7A0184E2" w14:textId="4DB920A8" w:rsidR="00233A89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 = 0,0037</w:t>
            </w:r>
          </w:p>
        </w:tc>
      </w:tr>
      <w:tr w:rsidR="00233A89" w:rsidRPr="00055334" w14:paraId="765980AE" w14:textId="77777777" w:rsidTr="00532496">
        <w:tc>
          <w:tcPr>
            <w:tcW w:w="9061" w:type="dxa"/>
            <w:gridSpan w:val="3"/>
          </w:tcPr>
          <w:p w14:paraId="576C71E0" w14:textId="7B44E39E" w:rsidR="00233A89" w:rsidRPr="00055334" w:rsidRDefault="00233A89" w:rsidP="001F3B09">
            <w:pPr>
              <w:keepNext/>
              <w:spacing w:line="240" w:lineRule="auto"/>
              <w:rPr>
                <w:szCs w:val="22"/>
                <w:lang w:val="cs-CZ"/>
              </w:rPr>
            </w:pPr>
            <w:r>
              <w:rPr>
                <w:b/>
                <w:bCs/>
                <w:szCs w:val="22"/>
                <w:lang w:val="cs-CZ"/>
              </w:rPr>
              <w:t>PFS podle BICR (aktualizované)</w:t>
            </w:r>
            <w:r w:rsidR="00CD65B0" w:rsidRPr="00815001">
              <w:rPr>
                <w:b/>
                <w:szCs w:val="22"/>
                <w:vertAlign w:val="superscript"/>
              </w:rPr>
              <w:t>b</w:t>
            </w:r>
          </w:p>
        </w:tc>
      </w:tr>
      <w:tr w:rsidR="00233A89" w:rsidRPr="00055334" w14:paraId="64630F2F" w14:textId="77777777" w:rsidTr="00532496">
        <w:tc>
          <w:tcPr>
            <w:tcW w:w="3474" w:type="dxa"/>
          </w:tcPr>
          <w:p w14:paraId="62AA7909" w14:textId="16FDD407" w:rsidR="00233A89" w:rsidRDefault="00233A89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Počet příhod (%)</w:t>
            </w:r>
          </w:p>
        </w:tc>
        <w:tc>
          <w:tcPr>
            <w:tcW w:w="2942" w:type="dxa"/>
          </w:tcPr>
          <w:p w14:paraId="40F248C7" w14:textId="41BF5851" w:rsidR="00233A89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117 (44,8)</w:t>
            </w:r>
          </w:p>
        </w:tc>
        <w:tc>
          <w:tcPr>
            <w:tcW w:w="2645" w:type="dxa"/>
          </w:tcPr>
          <w:p w14:paraId="29DED376" w14:textId="5092C504" w:rsidR="00233A89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171 (65,0)</w:t>
            </w:r>
          </w:p>
        </w:tc>
      </w:tr>
      <w:tr w:rsidR="006C26C5" w:rsidRPr="00055334" w14:paraId="3B66FE21" w14:textId="77777777" w:rsidTr="00532496">
        <w:tc>
          <w:tcPr>
            <w:tcW w:w="3474" w:type="dxa"/>
          </w:tcPr>
          <w:p w14:paraId="09CBA540" w14:textId="49BB5326" w:rsidR="006C26C5" w:rsidRPr="00055334" w:rsidRDefault="00233A89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Medián, měsíce</w:t>
            </w:r>
            <w:r w:rsidR="00270AAC" w:rsidRPr="00055334">
              <w:rPr>
                <w:szCs w:val="22"/>
                <w:lang w:val="cs-CZ"/>
              </w:rPr>
              <w:t xml:space="preserve"> </w:t>
            </w:r>
            <w:r w:rsidR="006C26C5" w:rsidRPr="00055334">
              <w:rPr>
                <w:szCs w:val="22"/>
                <w:lang w:val="cs-CZ"/>
              </w:rPr>
              <w:t>(95% CI)</w:t>
            </w:r>
          </w:p>
        </w:tc>
        <w:tc>
          <w:tcPr>
            <w:tcW w:w="2942" w:type="dxa"/>
          </w:tcPr>
          <w:p w14:paraId="648F31FC" w14:textId="74D01440" w:rsidR="006C26C5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28,8</w:t>
            </w:r>
            <w:r w:rsidR="006C26C5" w:rsidRPr="00055334">
              <w:rPr>
                <w:szCs w:val="22"/>
                <w:lang w:val="cs-CZ"/>
              </w:rPr>
              <w:t xml:space="preserve"> (</w:t>
            </w:r>
            <w:r>
              <w:rPr>
                <w:szCs w:val="22"/>
                <w:lang w:val="cs-CZ"/>
              </w:rPr>
              <w:t>22,4; 37,9</w:t>
            </w:r>
            <w:r w:rsidR="006C26C5" w:rsidRPr="00055334">
              <w:rPr>
                <w:szCs w:val="22"/>
                <w:lang w:val="cs-CZ"/>
              </w:rPr>
              <w:t>)</w:t>
            </w:r>
          </w:p>
        </w:tc>
        <w:tc>
          <w:tcPr>
            <w:tcW w:w="2645" w:type="dxa"/>
          </w:tcPr>
          <w:p w14:paraId="647D710D" w14:textId="042A68FF" w:rsidR="006C26C5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6,8 (5,6; 8</w:t>
            </w:r>
            <w:r w:rsidR="00270AAC" w:rsidRPr="00055334">
              <w:rPr>
                <w:szCs w:val="22"/>
                <w:lang w:val="cs-CZ"/>
              </w:rPr>
              <w:t>,</w:t>
            </w:r>
            <w:r w:rsidR="006C26C5" w:rsidRPr="00055334">
              <w:rPr>
                <w:szCs w:val="22"/>
                <w:lang w:val="cs-CZ"/>
              </w:rPr>
              <w:t>2)</w:t>
            </w:r>
          </w:p>
        </w:tc>
      </w:tr>
      <w:tr w:rsidR="006C26C5" w:rsidRPr="00055334" w14:paraId="3450DE70" w14:textId="77777777" w:rsidTr="00532496">
        <w:tc>
          <w:tcPr>
            <w:tcW w:w="3474" w:type="dxa"/>
          </w:tcPr>
          <w:p w14:paraId="792FFBDF" w14:textId="6A0ABE66" w:rsidR="006C26C5" w:rsidRPr="00055334" w:rsidRDefault="00270AAC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Poměr rizik</w:t>
            </w:r>
            <w:r w:rsidR="006C26C5" w:rsidRPr="00055334">
              <w:rPr>
                <w:szCs w:val="22"/>
                <w:lang w:val="cs-CZ"/>
              </w:rPr>
              <w:t xml:space="preserve"> (95% CI)</w:t>
            </w:r>
          </w:p>
        </w:tc>
        <w:tc>
          <w:tcPr>
            <w:tcW w:w="5587" w:type="dxa"/>
            <w:gridSpan w:val="2"/>
          </w:tcPr>
          <w:p w14:paraId="40DE8995" w14:textId="0A53BF6D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0</w:t>
            </w:r>
            <w:r w:rsidR="00270AAC" w:rsidRPr="00055334">
              <w:rPr>
                <w:szCs w:val="22"/>
                <w:lang w:val="cs-CZ"/>
              </w:rPr>
              <w:t>,</w:t>
            </w:r>
            <w:r w:rsidR="00233A89">
              <w:rPr>
                <w:szCs w:val="22"/>
                <w:lang w:val="cs-CZ"/>
              </w:rPr>
              <w:t>33</w:t>
            </w:r>
            <w:r w:rsidRPr="00055334">
              <w:rPr>
                <w:szCs w:val="22"/>
                <w:lang w:val="cs-CZ"/>
              </w:rPr>
              <w:t xml:space="preserve"> (0</w:t>
            </w:r>
            <w:r w:rsidR="00270AAC" w:rsidRPr="00055334">
              <w:rPr>
                <w:szCs w:val="22"/>
                <w:lang w:val="cs-CZ"/>
              </w:rPr>
              <w:t>,</w:t>
            </w:r>
            <w:r w:rsidR="00233A89">
              <w:rPr>
                <w:szCs w:val="22"/>
                <w:lang w:val="cs-CZ"/>
              </w:rPr>
              <w:t>2</w:t>
            </w:r>
            <w:r w:rsidRPr="00055334">
              <w:rPr>
                <w:szCs w:val="22"/>
                <w:lang w:val="cs-CZ"/>
              </w:rPr>
              <w:t>6</w:t>
            </w:r>
            <w:r w:rsidR="00CD65B0">
              <w:rPr>
                <w:szCs w:val="22"/>
                <w:lang w:val="cs-CZ"/>
              </w:rPr>
              <w:t>;</w:t>
            </w:r>
            <w:r w:rsidRPr="00055334">
              <w:rPr>
                <w:szCs w:val="22"/>
                <w:lang w:val="cs-CZ"/>
              </w:rPr>
              <w:t xml:space="preserve"> 0</w:t>
            </w:r>
            <w:r w:rsidR="00270AAC" w:rsidRPr="00055334">
              <w:rPr>
                <w:szCs w:val="22"/>
                <w:lang w:val="cs-CZ"/>
              </w:rPr>
              <w:t>,</w:t>
            </w:r>
            <w:r w:rsidR="00233A89">
              <w:rPr>
                <w:szCs w:val="22"/>
                <w:lang w:val="cs-CZ"/>
              </w:rPr>
              <w:t>43</w:t>
            </w:r>
            <w:r w:rsidRPr="00055334">
              <w:rPr>
                <w:szCs w:val="22"/>
                <w:lang w:val="cs-CZ"/>
              </w:rPr>
              <w:t>)</w:t>
            </w:r>
          </w:p>
        </w:tc>
      </w:tr>
      <w:bookmarkEnd w:id="322"/>
      <w:tr w:rsidR="006C26C5" w:rsidRPr="00055334" w14:paraId="1B0D9C5C" w14:textId="77777777" w:rsidTr="00532496">
        <w:tc>
          <w:tcPr>
            <w:tcW w:w="9061" w:type="dxa"/>
            <w:gridSpan w:val="3"/>
          </w:tcPr>
          <w:p w14:paraId="42E30A44" w14:textId="35F21669" w:rsidR="006C26C5" w:rsidRPr="00D76D5A" w:rsidRDefault="00270AAC" w:rsidP="00F5528B">
            <w:pPr>
              <w:keepNext/>
              <w:tabs>
                <w:tab w:val="clear" w:pos="567"/>
              </w:tabs>
              <w:spacing w:line="240" w:lineRule="auto"/>
              <w:rPr>
                <w:b/>
                <w:vertAlign w:val="superscript"/>
                <w:lang w:val="cs-CZ"/>
              </w:rPr>
            </w:pPr>
            <w:r w:rsidRPr="00055334">
              <w:rPr>
                <w:b/>
                <w:szCs w:val="22"/>
                <w:lang w:val="cs-CZ"/>
              </w:rPr>
              <w:t>Potvrzená míra objektivní odpovědi</w:t>
            </w:r>
            <w:r w:rsidR="006C26C5" w:rsidRPr="00055334">
              <w:rPr>
                <w:b/>
                <w:szCs w:val="22"/>
                <w:lang w:val="cs-CZ"/>
              </w:rPr>
              <w:t xml:space="preserve"> (ORR) p</w:t>
            </w:r>
            <w:r w:rsidRPr="00055334">
              <w:rPr>
                <w:b/>
                <w:szCs w:val="22"/>
                <w:lang w:val="cs-CZ"/>
              </w:rPr>
              <w:t>odle</w:t>
            </w:r>
            <w:r w:rsidR="006C26C5" w:rsidRPr="00055334">
              <w:rPr>
                <w:b/>
                <w:szCs w:val="22"/>
                <w:lang w:val="cs-CZ"/>
              </w:rPr>
              <w:t xml:space="preserve"> BICR</w:t>
            </w:r>
            <w:r w:rsidR="00233A89">
              <w:rPr>
                <w:b/>
                <w:szCs w:val="22"/>
                <w:vertAlign w:val="superscript"/>
                <w:lang w:val="cs-CZ"/>
              </w:rPr>
              <w:t>b</w:t>
            </w:r>
          </w:p>
        </w:tc>
      </w:tr>
      <w:tr w:rsidR="006C26C5" w:rsidRPr="00055334" w14:paraId="7E174158" w14:textId="77777777" w:rsidTr="00532496">
        <w:tc>
          <w:tcPr>
            <w:tcW w:w="3474" w:type="dxa"/>
          </w:tcPr>
          <w:p w14:paraId="74343E19" w14:textId="77777777" w:rsidR="006C26C5" w:rsidRPr="00055334" w:rsidRDefault="006C26C5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n (%)</w:t>
            </w:r>
          </w:p>
        </w:tc>
        <w:tc>
          <w:tcPr>
            <w:tcW w:w="2942" w:type="dxa"/>
          </w:tcPr>
          <w:p w14:paraId="133F4CA1" w14:textId="79E682CD" w:rsidR="006C26C5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205 (78,5)</w:t>
            </w:r>
          </w:p>
        </w:tc>
        <w:tc>
          <w:tcPr>
            <w:tcW w:w="2645" w:type="dxa"/>
          </w:tcPr>
          <w:p w14:paraId="7E6B8697" w14:textId="1A7DBFEA" w:rsidR="006C26C5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92 (35,0)</w:t>
            </w:r>
          </w:p>
        </w:tc>
      </w:tr>
      <w:tr w:rsidR="006C26C5" w:rsidRPr="00055334" w14:paraId="74D75875" w14:textId="77777777" w:rsidTr="00532496">
        <w:tc>
          <w:tcPr>
            <w:tcW w:w="3474" w:type="dxa"/>
          </w:tcPr>
          <w:p w14:paraId="5D32BBC9" w14:textId="65384527" w:rsidR="006C26C5" w:rsidRPr="00055334" w:rsidRDefault="006C26C5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95% CI</w:t>
            </w:r>
          </w:p>
        </w:tc>
        <w:tc>
          <w:tcPr>
            <w:tcW w:w="2942" w:type="dxa"/>
          </w:tcPr>
          <w:p w14:paraId="7E5B00BB" w14:textId="1FCF11C1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(</w:t>
            </w:r>
            <w:r w:rsidR="00233A89">
              <w:rPr>
                <w:szCs w:val="22"/>
                <w:lang w:val="cs-CZ"/>
              </w:rPr>
              <w:t>73,1; 83</w:t>
            </w:r>
            <w:r w:rsidR="00270AAC" w:rsidRPr="00055334">
              <w:rPr>
                <w:szCs w:val="22"/>
                <w:lang w:val="cs-CZ"/>
              </w:rPr>
              <w:t>,</w:t>
            </w:r>
            <w:r w:rsidRPr="00055334">
              <w:rPr>
                <w:szCs w:val="22"/>
                <w:lang w:val="cs-CZ"/>
              </w:rPr>
              <w:t>4)</w:t>
            </w:r>
          </w:p>
        </w:tc>
        <w:tc>
          <w:tcPr>
            <w:tcW w:w="2645" w:type="dxa"/>
          </w:tcPr>
          <w:p w14:paraId="043809A9" w14:textId="47CC5C14" w:rsidR="006C26C5" w:rsidRPr="00055334" w:rsidRDefault="006C26C5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(</w:t>
            </w:r>
            <w:r w:rsidR="00233A89">
              <w:rPr>
                <w:szCs w:val="22"/>
                <w:lang w:val="cs-CZ"/>
              </w:rPr>
              <w:t>29,2; 41,1</w:t>
            </w:r>
            <w:r w:rsidRPr="00055334">
              <w:rPr>
                <w:szCs w:val="22"/>
                <w:lang w:val="cs-CZ"/>
              </w:rPr>
              <w:t>)</w:t>
            </w:r>
          </w:p>
        </w:tc>
      </w:tr>
      <w:tr w:rsidR="006C26C5" w:rsidRPr="00055334" w14:paraId="2D1A2288" w14:textId="77777777" w:rsidTr="00532496">
        <w:tc>
          <w:tcPr>
            <w:tcW w:w="3474" w:type="dxa"/>
          </w:tcPr>
          <w:p w14:paraId="046965F6" w14:textId="08AE51F7" w:rsidR="006C26C5" w:rsidRPr="00055334" w:rsidRDefault="00270AAC" w:rsidP="00F5528B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Úplná odpověď</w:t>
            </w:r>
            <w:r w:rsidR="006C26C5" w:rsidRPr="00055334">
              <w:rPr>
                <w:szCs w:val="22"/>
                <w:lang w:val="cs-CZ"/>
              </w:rPr>
              <w:t xml:space="preserve"> n (%)</w:t>
            </w:r>
          </w:p>
        </w:tc>
        <w:tc>
          <w:tcPr>
            <w:tcW w:w="2942" w:type="dxa"/>
          </w:tcPr>
          <w:p w14:paraId="5A793FBE" w14:textId="05F53C58" w:rsidR="006C26C5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55 (21</w:t>
            </w:r>
            <w:r w:rsidR="00270AAC" w:rsidRPr="00055334">
              <w:rPr>
                <w:szCs w:val="22"/>
                <w:lang w:val="cs-CZ"/>
              </w:rPr>
              <w:t>,</w:t>
            </w:r>
            <w:r w:rsidR="006C26C5" w:rsidRPr="00055334">
              <w:rPr>
                <w:szCs w:val="22"/>
                <w:lang w:val="cs-CZ"/>
              </w:rPr>
              <w:t>1)</w:t>
            </w:r>
          </w:p>
        </w:tc>
        <w:tc>
          <w:tcPr>
            <w:tcW w:w="2645" w:type="dxa"/>
          </w:tcPr>
          <w:p w14:paraId="788F50C2" w14:textId="49550567" w:rsidR="006C26C5" w:rsidRPr="00055334" w:rsidRDefault="00233A89" w:rsidP="00F5528B">
            <w:pPr>
              <w:keepNext/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25 (9,</w:t>
            </w:r>
            <w:r w:rsidR="00147437">
              <w:rPr>
                <w:szCs w:val="22"/>
                <w:lang w:val="cs-CZ"/>
              </w:rPr>
              <w:t>5</w:t>
            </w:r>
            <w:r w:rsidR="006C26C5" w:rsidRPr="00055334">
              <w:rPr>
                <w:szCs w:val="22"/>
                <w:lang w:val="cs-CZ"/>
              </w:rPr>
              <w:t>)</w:t>
            </w:r>
          </w:p>
        </w:tc>
      </w:tr>
      <w:tr w:rsidR="006C26C5" w:rsidRPr="00055334" w14:paraId="6969424A" w14:textId="77777777" w:rsidTr="00532496">
        <w:tc>
          <w:tcPr>
            <w:tcW w:w="3474" w:type="dxa"/>
          </w:tcPr>
          <w:p w14:paraId="5EAB7F37" w14:textId="1C551BC1" w:rsidR="006C26C5" w:rsidRPr="00055334" w:rsidRDefault="00270AAC" w:rsidP="004D73D9">
            <w:pPr>
              <w:spacing w:line="240" w:lineRule="auto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Částečná odpověď</w:t>
            </w:r>
            <w:r w:rsidR="006C26C5" w:rsidRPr="00055334">
              <w:rPr>
                <w:szCs w:val="22"/>
                <w:lang w:val="cs-CZ"/>
              </w:rPr>
              <w:t xml:space="preserve"> n (%)</w:t>
            </w:r>
          </w:p>
        </w:tc>
        <w:tc>
          <w:tcPr>
            <w:tcW w:w="2942" w:type="dxa"/>
          </w:tcPr>
          <w:p w14:paraId="743C4994" w14:textId="3377E5D0" w:rsidR="006C26C5" w:rsidRPr="00055334" w:rsidRDefault="00147437" w:rsidP="004D73D9">
            <w:pPr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150 (57,5</w:t>
            </w:r>
            <w:r w:rsidR="006C26C5" w:rsidRPr="00055334">
              <w:rPr>
                <w:szCs w:val="22"/>
                <w:lang w:val="cs-CZ"/>
              </w:rPr>
              <w:t>)</w:t>
            </w:r>
          </w:p>
        </w:tc>
        <w:tc>
          <w:tcPr>
            <w:tcW w:w="2645" w:type="dxa"/>
          </w:tcPr>
          <w:p w14:paraId="47DFA27C" w14:textId="23FE0746" w:rsidR="006C26C5" w:rsidRPr="00055334" w:rsidRDefault="006C26C5" w:rsidP="004D73D9">
            <w:pPr>
              <w:spacing w:line="240" w:lineRule="auto"/>
              <w:jc w:val="center"/>
              <w:rPr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67 (25</w:t>
            </w:r>
            <w:r w:rsidR="00270AAC" w:rsidRPr="00055334">
              <w:rPr>
                <w:szCs w:val="22"/>
                <w:lang w:val="cs-CZ"/>
              </w:rPr>
              <w:t>,</w:t>
            </w:r>
            <w:r w:rsidRPr="00055334">
              <w:rPr>
                <w:szCs w:val="22"/>
                <w:lang w:val="cs-CZ"/>
              </w:rPr>
              <w:t>5)</w:t>
            </w:r>
          </w:p>
        </w:tc>
      </w:tr>
      <w:tr w:rsidR="006C26C5" w:rsidRPr="00120041" w14:paraId="3C76F7BA" w14:textId="77777777" w:rsidTr="00532496">
        <w:tc>
          <w:tcPr>
            <w:tcW w:w="9061" w:type="dxa"/>
            <w:gridSpan w:val="3"/>
          </w:tcPr>
          <w:p w14:paraId="06210985" w14:textId="19B8259F" w:rsidR="006C26C5" w:rsidRPr="00D76D5A" w:rsidRDefault="00270AAC" w:rsidP="004D73D9">
            <w:pPr>
              <w:tabs>
                <w:tab w:val="clear" w:pos="567"/>
              </w:tabs>
              <w:spacing w:line="240" w:lineRule="auto"/>
              <w:rPr>
                <w:b/>
                <w:vertAlign w:val="superscript"/>
                <w:lang w:val="cs-CZ"/>
              </w:rPr>
            </w:pPr>
            <w:r w:rsidRPr="00055334">
              <w:rPr>
                <w:b/>
                <w:szCs w:val="22"/>
                <w:lang w:val="cs-CZ"/>
              </w:rPr>
              <w:t>Doba trvání odpovědi podle</w:t>
            </w:r>
            <w:r w:rsidR="006C26C5" w:rsidRPr="00055334">
              <w:rPr>
                <w:b/>
                <w:szCs w:val="22"/>
                <w:lang w:val="cs-CZ"/>
              </w:rPr>
              <w:t xml:space="preserve"> BICR</w:t>
            </w:r>
            <w:r w:rsidR="00147437">
              <w:rPr>
                <w:b/>
                <w:szCs w:val="22"/>
                <w:vertAlign w:val="superscript"/>
                <w:lang w:val="cs-CZ"/>
              </w:rPr>
              <w:t>b</w:t>
            </w:r>
          </w:p>
        </w:tc>
      </w:tr>
      <w:tr w:rsidR="006C26C5" w:rsidRPr="00055334" w14:paraId="752088D2" w14:textId="77777777" w:rsidTr="00532496">
        <w:tc>
          <w:tcPr>
            <w:tcW w:w="3474" w:type="dxa"/>
          </w:tcPr>
          <w:p w14:paraId="3B0A6E31" w14:textId="4887FC0F" w:rsidR="006C26C5" w:rsidRPr="00055334" w:rsidRDefault="00270AAC" w:rsidP="004D73D9">
            <w:pPr>
              <w:spacing w:line="240" w:lineRule="auto"/>
              <w:rPr>
                <w:rFonts w:eastAsia="MS Mincho"/>
                <w:szCs w:val="22"/>
                <w:lang w:val="cs-CZ"/>
              </w:rPr>
            </w:pPr>
            <w:r w:rsidRPr="00055334">
              <w:rPr>
                <w:szCs w:val="22"/>
                <w:lang w:val="cs-CZ"/>
              </w:rPr>
              <w:t>Medián, měsíce</w:t>
            </w:r>
            <w:r w:rsidR="006C26C5" w:rsidRPr="00055334">
              <w:rPr>
                <w:szCs w:val="22"/>
                <w:lang w:val="cs-CZ"/>
              </w:rPr>
              <w:t xml:space="preserve"> (95% CI)</w:t>
            </w:r>
          </w:p>
        </w:tc>
        <w:tc>
          <w:tcPr>
            <w:tcW w:w="2942" w:type="dxa"/>
          </w:tcPr>
          <w:p w14:paraId="1A321C8E" w14:textId="193FB723" w:rsidR="006C26C5" w:rsidRPr="00055334" w:rsidRDefault="00147437" w:rsidP="004D73D9">
            <w:pPr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36,6 (22,4</w:t>
            </w:r>
            <w:r w:rsidR="00270AAC" w:rsidRPr="00055334">
              <w:rPr>
                <w:szCs w:val="22"/>
                <w:lang w:val="cs-CZ"/>
              </w:rPr>
              <w:t>;</w:t>
            </w:r>
            <w:r w:rsidR="006C26C5" w:rsidRPr="00055334">
              <w:rPr>
                <w:szCs w:val="22"/>
                <w:lang w:val="cs-CZ"/>
              </w:rPr>
              <w:t xml:space="preserve"> NE)</w:t>
            </w:r>
          </w:p>
        </w:tc>
        <w:tc>
          <w:tcPr>
            <w:tcW w:w="2645" w:type="dxa"/>
          </w:tcPr>
          <w:p w14:paraId="0F7E2365" w14:textId="005EE5B6" w:rsidR="006C26C5" w:rsidRPr="00055334" w:rsidRDefault="00147437" w:rsidP="004D73D9">
            <w:pPr>
              <w:spacing w:line="240" w:lineRule="auto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23,8 </w:t>
            </w:r>
            <w:r w:rsidR="006C26C5" w:rsidRPr="00055334">
              <w:rPr>
                <w:szCs w:val="22"/>
                <w:lang w:val="cs-CZ"/>
              </w:rPr>
              <w:t>(12</w:t>
            </w:r>
            <w:r w:rsidR="00270AAC" w:rsidRPr="00055334">
              <w:rPr>
                <w:szCs w:val="22"/>
                <w:lang w:val="cs-CZ"/>
              </w:rPr>
              <w:t>,</w:t>
            </w:r>
            <w:r w:rsidR="006C26C5" w:rsidRPr="00055334">
              <w:rPr>
                <w:szCs w:val="22"/>
                <w:lang w:val="cs-CZ"/>
              </w:rPr>
              <w:t>6</w:t>
            </w:r>
            <w:r w:rsidR="00270AAC" w:rsidRPr="00055334">
              <w:rPr>
                <w:szCs w:val="22"/>
                <w:lang w:val="cs-CZ"/>
              </w:rPr>
              <w:t>;</w:t>
            </w:r>
            <w:r w:rsidR="006C26C5" w:rsidRPr="00055334">
              <w:rPr>
                <w:szCs w:val="22"/>
                <w:lang w:val="cs-CZ"/>
              </w:rPr>
              <w:t xml:space="preserve"> </w:t>
            </w:r>
            <w:r>
              <w:rPr>
                <w:szCs w:val="22"/>
                <w:lang w:val="cs-CZ"/>
              </w:rPr>
              <w:t>34,7</w:t>
            </w:r>
            <w:r w:rsidR="006C26C5" w:rsidRPr="00055334">
              <w:rPr>
                <w:szCs w:val="22"/>
                <w:lang w:val="cs-CZ"/>
              </w:rPr>
              <w:t>)</w:t>
            </w:r>
          </w:p>
        </w:tc>
      </w:tr>
    </w:tbl>
    <w:p w14:paraId="7C2DC3CA" w14:textId="15CA8D3A" w:rsidR="006C26C5" w:rsidRPr="007644E6" w:rsidRDefault="006C26C5" w:rsidP="006C26C5">
      <w:pPr>
        <w:spacing w:line="240" w:lineRule="auto"/>
        <w:rPr>
          <w:i/>
          <w:sz w:val="20"/>
          <w:lang w:val="cs-CZ"/>
        </w:rPr>
      </w:pPr>
      <w:r w:rsidRPr="00055334">
        <w:rPr>
          <w:sz w:val="20"/>
          <w:lang w:val="cs-CZ"/>
        </w:rPr>
        <w:t>CI = </w:t>
      </w:r>
      <w:r w:rsidR="00270AAC" w:rsidRPr="00055334">
        <w:rPr>
          <w:sz w:val="20"/>
          <w:lang w:val="cs-CZ"/>
        </w:rPr>
        <w:t>interval spolehlivosti</w:t>
      </w:r>
      <w:r w:rsidR="0039209C" w:rsidRPr="00055334">
        <w:rPr>
          <w:sz w:val="20"/>
          <w:lang w:val="cs-CZ"/>
        </w:rPr>
        <w:t xml:space="preserve"> (</w:t>
      </w:r>
      <w:r w:rsidR="0039209C" w:rsidRPr="00D77A1D">
        <w:rPr>
          <w:i/>
          <w:sz w:val="20"/>
          <w:lang w:val="cs-CZ"/>
        </w:rPr>
        <w:t>confidence interval</w:t>
      </w:r>
      <w:r w:rsidR="0039209C" w:rsidRPr="00D77A1D">
        <w:rPr>
          <w:sz w:val="20"/>
          <w:lang w:val="cs-CZ"/>
        </w:rPr>
        <w:t>)</w:t>
      </w:r>
      <w:r w:rsidRPr="00055334">
        <w:rPr>
          <w:sz w:val="20"/>
          <w:lang w:val="cs-CZ"/>
        </w:rPr>
        <w:t>; NE = </w:t>
      </w:r>
      <w:r w:rsidR="00270AAC" w:rsidRPr="00055334">
        <w:rPr>
          <w:sz w:val="20"/>
          <w:lang w:val="cs-CZ"/>
        </w:rPr>
        <w:t>nelze odhadnout</w:t>
      </w:r>
      <w:r w:rsidR="0039209C" w:rsidRPr="00055334">
        <w:rPr>
          <w:sz w:val="20"/>
          <w:lang w:val="cs-CZ"/>
        </w:rPr>
        <w:t xml:space="preserve"> (</w:t>
      </w:r>
      <w:r w:rsidR="0039209C" w:rsidRPr="00D77A1D">
        <w:rPr>
          <w:i/>
          <w:sz w:val="20"/>
          <w:lang w:val="cs-CZ"/>
        </w:rPr>
        <w:t>not estimable</w:t>
      </w:r>
      <w:r w:rsidR="0039209C" w:rsidRPr="00D77A1D">
        <w:rPr>
          <w:sz w:val="20"/>
          <w:lang w:val="cs-CZ"/>
        </w:rPr>
        <w:t>)</w:t>
      </w:r>
      <w:r w:rsidRPr="00055334">
        <w:rPr>
          <w:sz w:val="20"/>
          <w:lang w:val="cs-CZ"/>
        </w:rPr>
        <w:t>; NR = n</w:t>
      </w:r>
      <w:r w:rsidR="00270AAC" w:rsidRPr="00055334">
        <w:rPr>
          <w:sz w:val="20"/>
          <w:lang w:val="cs-CZ"/>
        </w:rPr>
        <w:t>edosaženo</w:t>
      </w:r>
      <w:r w:rsidR="0039209C" w:rsidRPr="00055334">
        <w:rPr>
          <w:sz w:val="20"/>
          <w:lang w:val="cs-CZ"/>
        </w:rPr>
        <w:t xml:space="preserve"> (</w:t>
      </w:r>
      <w:r w:rsidR="0039209C" w:rsidRPr="00D77A1D">
        <w:rPr>
          <w:i/>
          <w:sz w:val="20"/>
          <w:lang w:val="cs-CZ"/>
        </w:rPr>
        <w:t>not reached</w:t>
      </w:r>
      <w:r w:rsidR="0039209C" w:rsidRPr="00C94F53">
        <w:rPr>
          <w:sz w:val="20"/>
          <w:lang w:val="cs-CZ"/>
        </w:rPr>
        <w:t>)</w:t>
      </w:r>
    </w:p>
    <w:p w14:paraId="02BD24FB" w14:textId="2DEA6CB1" w:rsidR="006C26C5" w:rsidRDefault="006C26C5" w:rsidP="006C26C5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sz w:val="20"/>
          <w:vertAlign w:val="superscript"/>
          <w:lang w:val="cs-CZ"/>
        </w:rPr>
        <w:t>†</w:t>
      </w:r>
      <w:r w:rsidR="00873EF1">
        <w:rPr>
          <w:sz w:val="20"/>
          <w:lang w:val="cs-CZ"/>
        </w:rPr>
        <w:t>V</w:t>
      </w:r>
      <w:r w:rsidR="00270AAC" w:rsidRPr="00055334">
        <w:rPr>
          <w:sz w:val="20"/>
          <w:lang w:val="cs-CZ"/>
        </w:rPr>
        <w:t>yjádře</w:t>
      </w:r>
      <w:r w:rsidR="00F91EC6" w:rsidRPr="00055334">
        <w:rPr>
          <w:sz w:val="20"/>
          <w:lang w:val="cs-CZ"/>
        </w:rPr>
        <w:t>n</w:t>
      </w:r>
      <w:r w:rsidR="00270AAC" w:rsidRPr="00055334">
        <w:rPr>
          <w:sz w:val="20"/>
          <w:lang w:val="cs-CZ"/>
        </w:rPr>
        <w:t>o na 6 desetinných mí</w:t>
      </w:r>
      <w:r w:rsidRPr="00055334">
        <w:rPr>
          <w:sz w:val="20"/>
          <w:lang w:val="cs-CZ"/>
        </w:rPr>
        <w:t>s</w:t>
      </w:r>
      <w:r w:rsidR="00270AAC" w:rsidRPr="00055334">
        <w:rPr>
          <w:sz w:val="20"/>
          <w:lang w:val="cs-CZ"/>
        </w:rPr>
        <w:t>t</w:t>
      </w:r>
    </w:p>
    <w:p w14:paraId="151D1E92" w14:textId="4CEBB99B" w:rsidR="00147437" w:rsidRDefault="00147437" w:rsidP="006C26C5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a</w:t>
      </w:r>
      <w:r>
        <w:rPr>
          <w:sz w:val="20"/>
          <w:lang w:val="cs-CZ"/>
        </w:rPr>
        <w:t xml:space="preserve"> Uzávěrka údajů 21. května 2021</w:t>
      </w:r>
    </w:p>
    <w:p w14:paraId="237D4B60" w14:textId="71A1091C" w:rsidR="00147437" w:rsidRDefault="00147437" w:rsidP="006C26C5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b</w:t>
      </w:r>
      <w:r>
        <w:rPr>
          <w:sz w:val="20"/>
          <w:lang w:val="cs-CZ"/>
        </w:rPr>
        <w:t xml:space="preserve"> Uzávěrka údajů 25. července 2022 pro předem plánovanou </w:t>
      </w:r>
      <w:r w:rsidR="002376EA">
        <w:rPr>
          <w:sz w:val="20"/>
          <w:lang w:val="cs-CZ"/>
        </w:rPr>
        <w:t>interim</w:t>
      </w:r>
      <w:r>
        <w:rPr>
          <w:sz w:val="20"/>
          <w:lang w:val="cs-CZ"/>
        </w:rPr>
        <w:t xml:space="preserve"> analýzu OS</w:t>
      </w:r>
    </w:p>
    <w:p w14:paraId="75217793" w14:textId="49E75B93" w:rsidR="00147437" w:rsidRPr="00147437" w:rsidRDefault="00147437" w:rsidP="006C26C5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c</w:t>
      </w:r>
      <w:r>
        <w:rPr>
          <w:sz w:val="20"/>
          <w:lang w:val="cs-CZ"/>
        </w:rPr>
        <w:t xml:space="preserve"> </w:t>
      </w:r>
      <w:r w:rsidR="002376EA">
        <w:rPr>
          <w:sz w:val="20"/>
          <w:lang w:val="cs-CZ"/>
        </w:rPr>
        <w:t>p</w:t>
      </w:r>
      <w:r w:rsidR="00B04505">
        <w:rPr>
          <w:sz w:val="20"/>
          <w:lang w:val="cs-CZ"/>
        </w:rPr>
        <w:t>- h</w:t>
      </w:r>
      <w:r>
        <w:rPr>
          <w:sz w:val="20"/>
          <w:lang w:val="cs-CZ"/>
        </w:rPr>
        <w:t>odnota podle</w:t>
      </w:r>
      <w:r w:rsidR="002376EA">
        <w:rPr>
          <w:sz w:val="20"/>
          <w:lang w:val="cs-CZ"/>
        </w:rPr>
        <w:t xml:space="preserve"> stratifikovaného</w:t>
      </w:r>
      <w:r>
        <w:rPr>
          <w:sz w:val="20"/>
          <w:lang w:val="cs-CZ"/>
        </w:rPr>
        <w:t xml:space="preserve"> log-rank testu; protnula hranici účinnosti 0,013.</w:t>
      </w:r>
    </w:p>
    <w:p w14:paraId="2D4069C2" w14:textId="77777777" w:rsidR="006C26C5" w:rsidRPr="00055334" w:rsidRDefault="006C26C5" w:rsidP="006C26C5">
      <w:pPr>
        <w:spacing w:line="240" w:lineRule="auto"/>
        <w:rPr>
          <w:lang w:val="cs-CZ"/>
        </w:rPr>
      </w:pPr>
    </w:p>
    <w:p w14:paraId="17F586BE" w14:textId="304C292E" w:rsidR="00F91EC6" w:rsidRDefault="00F91EC6" w:rsidP="00F91EC6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  <w:lang w:val="cs-CZ"/>
        </w:rPr>
      </w:pPr>
      <w:r w:rsidRPr="00055334">
        <w:rPr>
          <w:b/>
          <w:szCs w:val="22"/>
          <w:lang w:val="cs-CZ"/>
        </w:rPr>
        <w:t xml:space="preserve">Obrázek 1: Kaplanův-Meierův graf </w:t>
      </w:r>
      <w:r w:rsidR="00147437">
        <w:rPr>
          <w:b/>
          <w:szCs w:val="22"/>
          <w:lang w:val="cs-CZ"/>
        </w:rPr>
        <w:t xml:space="preserve">celkového </w:t>
      </w:r>
      <w:r w:rsidRPr="00055334">
        <w:rPr>
          <w:b/>
          <w:szCs w:val="22"/>
          <w:lang w:val="cs-CZ"/>
        </w:rPr>
        <w:t>přežití</w:t>
      </w:r>
      <w:r w:rsidR="00CA00BA">
        <w:rPr>
          <w:b/>
          <w:szCs w:val="22"/>
          <w:lang w:val="cs-CZ"/>
        </w:rPr>
        <w:t xml:space="preserve"> (uzávěrka údajů 25. července 2022)</w:t>
      </w:r>
    </w:p>
    <w:p w14:paraId="413EF5B3" w14:textId="6AC473E2" w:rsidR="00F91EC6" w:rsidRPr="00D77A1D" w:rsidRDefault="00531031" w:rsidP="00F91EC6">
      <w:pPr>
        <w:spacing w:line="240" w:lineRule="auto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462B0E47" wp14:editId="7F3F592A">
            <wp:extent cx="5880818" cy="2862999"/>
            <wp:effectExtent l="0" t="0" r="5715" b="0"/>
            <wp:docPr id="1" name="Picture 1" descr="A graph showing the growth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showing the growth of a person&#10;&#10;Description automatically generated with medium confidence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6" t="17619" r="5205" b="5423"/>
                    <a:stretch/>
                  </pic:blipFill>
                  <pic:spPr bwMode="auto">
                    <a:xfrm>
                      <a:off x="0" y="0"/>
                      <a:ext cx="5884266" cy="2864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15B70" w14:textId="77777777" w:rsidR="00F91EC6" w:rsidRPr="00D77A1D" w:rsidRDefault="00F91EC6" w:rsidP="00F91EC6">
      <w:pPr>
        <w:spacing w:line="240" w:lineRule="auto"/>
        <w:rPr>
          <w:lang w:val="cs-CZ"/>
        </w:rPr>
      </w:pPr>
    </w:p>
    <w:p w14:paraId="41C16C8B" w14:textId="09819DF3" w:rsidR="00147437" w:rsidRPr="00D77A1D" w:rsidRDefault="00F91EC6" w:rsidP="00F91EC6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  <w:lang w:val="cs-CZ"/>
        </w:rPr>
      </w:pPr>
      <w:r w:rsidRPr="00055334">
        <w:rPr>
          <w:b/>
          <w:szCs w:val="22"/>
          <w:lang w:val="cs-CZ"/>
        </w:rPr>
        <w:lastRenderedPageBreak/>
        <w:t>Obrázek 2: Kaplanův-Meierův graf přežití</w:t>
      </w:r>
      <w:r w:rsidR="00147437">
        <w:rPr>
          <w:b/>
          <w:szCs w:val="22"/>
          <w:lang w:val="cs-CZ"/>
        </w:rPr>
        <w:t xml:space="preserve"> bez progrese dle BICR</w:t>
      </w:r>
      <w:r w:rsidR="00CA00BA">
        <w:rPr>
          <w:lang w:val="cs-CZ"/>
        </w:rPr>
        <w:t xml:space="preserve"> (u</w:t>
      </w:r>
      <w:r w:rsidR="00147437">
        <w:rPr>
          <w:b/>
          <w:szCs w:val="22"/>
          <w:lang w:val="cs-CZ"/>
        </w:rPr>
        <w:t>závěrka údajů 25. července 2022</w:t>
      </w:r>
      <w:r w:rsidR="00CA00BA">
        <w:rPr>
          <w:b/>
          <w:szCs w:val="22"/>
          <w:lang w:val="cs-CZ"/>
        </w:rPr>
        <w:t>)</w:t>
      </w:r>
    </w:p>
    <w:p w14:paraId="182096E1" w14:textId="08A34814" w:rsidR="00F91EC6" w:rsidRPr="00D77A1D" w:rsidRDefault="00531031" w:rsidP="00F91EC6">
      <w:pPr>
        <w:spacing w:line="240" w:lineRule="auto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70E9737F" wp14:editId="17C61AD3">
            <wp:extent cx="5742192" cy="2898475"/>
            <wp:effectExtent l="0" t="0" r="0" b="0"/>
            <wp:docPr id="4" name="Picture 4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aph of a number of people&#10;&#10;Description automatically generated with medium confidenc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0" t="17385" r="6391" b="4708"/>
                    <a:stretch/>
                  </pic:blipFill>
                  <pic:spPr bwMode="auto">
                    <a:xfrm>
                      <a:off x="0" y="0"/>
                      <a:ext cx="5745205" cy="2899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2DDD06" w14:textId="77777777" w:rsidR="00D10D2B" w:rsidRPr="00055334" w:rsidRDefault="00D10D2B" w:rsidP="006C26C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94C152" w14:textId="66527C29" w:rsidR="006C26C5" w:rsidRPr="00055334" w:rsidRDefault="00D10D2B" w:rsidP="006C26C5">
      <w:pPr>
        <w:spacing w:line="240" w:lineRule="auto"/>
        <w:rPr>
          <w:szCs w:val="22"/>
          <w:lang w:val="cs-CZ"/>
        </w:rPr>
      </w:pPr>
      <w:r w:rsidRPr="00055334">
        <w:rPr>
          <w:szCs w:val="22"/>
          <w:lang w:val="cs-CZ"/>
        </w:rPr>
        <w:t xml:space="preserve">Podobné výsledky PFS byly </w:t>
      </w:r>
      <w:r w:rsidR="00576645" w:rsidRPr="00055334">
        <w:rPr>
          <w:szCs w:val="22"/>
          <w:lang w:val="cs-CZ"/>
        </w:rPr>
        <w:t>pozorovány</w:t>
      </w:r>
      <w:r w:rsidRPr="00055334">
        <w:rPr>
          <w:szCs w:val="22"/>
          <w:lang w:val="cs-CZ"/>
        </w:rPr>
        <w:t xml:space="preserve"> </w:t>
      </w:r>
      <w:r w:rsidR="009C723A" w:rsidRPr="00055334">
        <w:rPr>
          <w:szCs w:val="22"/>
          <w:lang w:val="cs-CZ"/>
        </w:rPr>
        <w:t xml:space="preserve">napříč </w:t>
      </w:r>
      <w:r w:rsidRPr="00055334">
        <w:rPr>
          <w:szCs w:val="22"/>
          <w:lang w:val="cs-CZ"/>
        </w:rPr>
        <w:t>předem specifikovaný</w:t>
      </w:r>
      <w:r w:rsidR="009C723A" w:rsidRPr="00055334">
        <w:rPr>
          <w:szCs w:val="22"/>
          <w:lang w:val="cs-CZ"/>
        </w:rPr>
        <w:t>mi</w:t>
      </w:r>
      <w:r w:rsidRPr="00055334">
        <w:rPr>
          <w:szCs w:val="22"/>
          <w:lang w:val="cs-CZ"/>
        </w:rPr>
        <w:t xml:space="preserve"> </w:t>
      </w:r>
      <w:r w:rsidR="00576645" w:rsidRPr="00055334">
        <w:rPr>
          <w:szCs w:val="22"/>
          <w:lang w:val="cs-CZ"/>
        </w:rPr>
        <w:t>pod</w:t>
      </w:r>
      <w:r w:rsidRPr="00055334">
        <w:rPr>
          <w:szCs w:val="22"/>
          <w:lang w:val="cs-CZ"/>
        </w:rPr>
        <w:t>skupin</w:t>
      </w:r>
      <w:r w:rsidR="009C723A" w:rsidRPr="00055334">
        <w:rPr>
          <w:szCs w:val="22"/>
          <w:lang w:val="cs-CZ"/>
        </w:rPr>
        <w:t>ami</w:t>
      </w:r>
      <w:r w:rsidRPr="00055334">
        <w:rPr>
          <w:szCs w:val="22"/>
          <w:lang w:val="cs-CZ"/>
        </w:rPr>
        <w:t xml:space="preserve"> </w:t>
      </w:r>
      <w:r w:rsidR="009C723A" w:rsidRPr="00055334">
        <w:rPr>
          <w:szCs w:val="22"/>
          <w:lang w:val="cs-CZ"/>
        </w:rPr>
        <w:t>zahrnujícími</w:t>
      </w:r>
      <w:r w:rsidRPr="00055334">
        <w:rPr>
          <w:szCs w:val="22"/>
          <w:lang w:val="cs-CZ"/>
        </w:rPr>
        <w:t xml:space="preserve"> předchozí terapi</w:t>
      </w:r>
      <w:r w:rsidR="009C723A" w:rsidRPr="00055334">
        <w:rPr>
          <w:szCs w:val="22"/>
          <w:lang w:val="cs-CZ"/>
        </w:rPr>
        <w:t>i</w:t>
      </w:r>
      <w:r w:rsidRPr="00055334">
        <w:rPr>
          <w:szCs w:val="22"/>
          <w:lang w:val="cs-CZ"/>
        </w:rPr>
        <w:t xml:space="preserve"> pertuzumabem, sta</w:t>
      </w:r>
      <w:r w:rsidR="00576645" w:rsidRPr="00055334">
        <w:rPr>
          <w:szCs w:val="22"/>
          <w:lang w:val="cs-CZ"/>
        </w:rPr>
        <w:t>tus</w:t>
      </w:r>
      <w:r w:rsidRPr="00055334">
        <w:rPr>
          <w:szCs w:val="22"/>
          <w:lang w:val="cs-CZ"/>
        </w:rPr>
        <w:t xml:space="preserve"> hormonálního receptoru a</w:t>
      </w:r>
      <w:r w:rsidR="00576645" w:rsidRPr="00055334">
        <w:rPr>
          <w:szCs w:val="22"/>
          <w:lang w:val="cs-CZ"/>
        </w:rPr>
        <w:t> </w:t>
      </w:r>
      <w:r w:rsidRPr="00055334">
        <w:rPr>
          <w:szCs w:val="22"/>
          <w:lang w:val="cs-CZ"/>
        </w:rPr>
        <w:t>přítomnost viscerálního onemocnění.</w:t>
      </w:r>
    </w:p>
    <w:p w14:paraId="2DCF0D24" w14:textId="77777777" w:rsidR="006C26C5" w:rsidRDefault="006C26C5" w:rsidP="007644E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E3EBF1" w14:textId="15A33A29" w:rsidR="00507D95" w:rsidRPr="00DB1B01" w:rsidRDefault="00507D95" w:rsidP="00507D95">
      <w:pPr>
        <w:keepNext/>
        <w:spacing w:line="240" w:lineRule="auto"/>
        <w:rPr>
          <w:i/>
          <w:u w:val="single"/>
          <w:lang w:val="cs-CZ"/>
        </w:rPr>
      </w:pPr>
      <w:r w:rsidRPr="00DB1B01">
        <w:rPr>
          <w:i/>
          <w:u w:val="single"/>
          <w:lang w:val="cs-CZ"/>
        </w:rPr>
        <w:t>Studie DESTINY-Breast0</w:t>
      </w:r>
      <w:r>
        <w:rPr>
          <w:i/>
          <w:u w:val="single"/>
          <w:lang w:val="cs-CZ"/>
        </w:rPr>
        <w:t>2</w:t>
      </w:r>
      <w:r w:rsidRPr="00A800E8">
        <w:rPr>
          <w:i/>
          <w:iCs/>
          <w:szCs w:val="22"/>
          <w:u w:val="single"/>
          <w:lang w:val="cs-CZ"/>
        </w:rPr>
        <w:t xml:space="preserve"> </w:t>
      </w:r>
      <w:r w:rsidRPr="00A800E8">
        <w:rPr>
          <w:i/>
          <w:iCs/>
          <w:u w:val="single"/>
          <w:lang w:val="cs-CZ"/>
        </w:rPr>
        <w:t>(NCT03</w:t>
      </w:r>
      <w:r>
        <w:rPr>
          <w:i/>
          <w:iCs/>
          <w:u w:val="single"/>
          <w:lang w:val="cs-CZ"/>
        </w:rPr>
        <w:t>523585</w:t>
      </w:r>
      <w:r w:rsidRPr="00A800E8">
        <w:rPr>
          <w:i/>
          <w:iCs/>
          <w:u w:val="single"/>
          <w:lang w:val="cs-CZ"/>
        </w:rPr>
        <w:t>)</w:t>
      </w:r>
    </w:p>
    <w:p w14:paraId="65BCEC33" w14:textId="3DD54E4B" w:rsidR="000559C3" w:rsidRDefault="00507D95" w:rsidP="00507D95">
      <w:pPr>
        <w:spacing w:line="240" w:lineRule="auto"/>
        <w:rPr>
          <w:lang w:val="cs-CZ"/>
        </w:rPr>
      </w:pPr>
      <w:r w:rsidRPr="00940997">
        <w:rPr>
          <w:lang w:val="cs-CZ"/>
        </w:rPr>
        <w:t>Účinnost a bezpečnost přípravku Enhertu byly zkoumány ve studii DESTINY</w:t>
      </w:r>
      <w:r>
        <w:rPr>
          <w:lang w:val="cs-CZ"/>
        </w:rPr>
        <w:t>-</w:t>
      </w:r>
      <w:r w:rsidRPr="00940997">
        <w:rPr>
          <w:lang w:val="cs-CZ"/>
        </w:rPr>
        <w:t>Breast0</w:t>
      </w:r>
      <w:r>
        <w:rPr>
          <w:lang w:val="cs-CZ"/>
        </w:rPr>
        <w:t>2</w:t>
      </w:r>
      <w:r w:rsidRPr="00940997">
        <w:rPr>
          <w:lang w:val="cs-CZ"/>
        </w:rPr>
        <w:t>, multicentrické,</w:t>
      </w:r>
      <w:r>
        <w:rPr>
          <w:lang w:val="cs-CZ"/>
        </w:rPr>
        <w:t xml:space="preserve"> randomizované,</w:t>
      </w:r>
      <w:r w:rsidRPr="00940997">
        <w:rPr>
          <w:lang w:val="cs-CZ"/>
        </w:rPr>
        <w:t xml:space="preserve"> otevřené studii fáze </w:t>
      </w:r>
      <w:r>
        <w:rPr>
          <w:lang w:val="cs-CZ"/>
        </w:rPr>
        <w:t>3</w:t>
      </w:r>
      <w:r w:rsidRPr="00940997">
        <w:rPr>
          <w:lang w:val="cs-CZ"/>
        </w:rPr>
        <w:t xml:space="preserve"> s</w:t>
      </w:r>
      <w:r>
        <w:rPr>
          <w:lang w:val="cs-CZ"/>
        </w:rPr>
        <w:t> aktivní kontrolou</w:t>
      </w:r>
      <w:r w:rsidRPr="00940997">
        <w:rPr>
          <w:lang w:val="cs-CZ"/>
        </w:rPr>
        <w:t>, která zahrnovala pacienty s HER2</w:t>
      </w:r>
      <w:r w:rsidR="00B04505">
        <w:rPr>
          <w:lang w:val="cs-CZ"/>
        </w:rPr>
        <w:t>-</w:t>
      </w:r>
      <w:r w:rsidRPr="00940997">
        <w:rPr>
          <w:lang w:val="cs-CZ"/>
        </w:rPr>
        <w:t>pozitivním neresekovatelným nebo metastazujícím karcinomem prsu, kte</w:t>
      </w:r>
      <w:r w:rsidR="00B04505">
        <w:rPr>
          <w:lang w:val="cs-CZ"/>
        </w:rPr>
        <w:t xml:space="preserve">rý </w:t>
      </w:r>
      <w:r w:rsidR="00717F10">
        <w:rPr>
          <w:lang w:val="cs-CZ"/>
        </w:rPr>
        <w:t xml:space="preserve">byl rezistentní </w:t>
      </w:r>
      <w:r w:rsidR="00B04505">
        <w:rPr>
          <w:lang w:val="cs-CZ"/>
        </w:rPr>
        <w:t xml:space="preserve">nebo refrakterní </w:t>
      </w:r>
      <w:r w:rsidR="00717F10">
        <w:rPr>
          <w:lang w:val="cs-CZ"/>
        </w:rPr>
        <w:t>na předchozí léčbu T-DM1</w:t>
      </w:r>
      <w:r w:rsidRPr="00940997">
        <w:rPr>
          <w:lang w:val="cs-CZ"/>
        </w:rPr>
        <w:t>.</w:t>
      </w:r>
      <w:r>
        <w:rPr>
          <w:lang w:val="cs-CZ"/>
        </w:rPr>
        <w:t xml:space="preserve"> </w:t>
      </w:r>
      <w:r w:rsidRPr="00940997">
        <w:rPr>
          <w:lang w:val="cs-CZ"/>
        </w:rPr>
        <w:t xml:space="preserve">K prokázání HER2 pozitivity </w:t>
      </w:r>
      <w:r w:rsidR="00CE40D3" w:rsidRPr="00940997">
        <w:rPr>
          <w:lang w:val="cs-CZ"/>
        </w:rPr>
        <w:t>definované jako HER2 IHC 3+ nebo ISH</w:t>
      </w:r>
      <w:r w:rsidR="00CE40D3">
        <w:rPr>
          <w:lang w:val="cs-CZ"/>
        </w:rPr>
        <w:t>-</w:t>
      </w:r>
      <w:r w:rsidR="00CE40D3" w:rsidRPr="00940997">
        <w:rPr>
          <w:lang w:val="cs-CZ"/>
        </w:rPr>
        <w:t xml:space="preserve">pozitivní </w:t>
      </w:r>
      <w:r w:rsidRPr="00940997">
        <w:rPr>
          <w:lang w:val="cs-CZ"/>
        </w:rPr>
        <w:t xml:space="preserve">byly potřebné archivní vzorky karcinomu prsu. Do studie nebyli zahrnuti pacienti s anamnézou </w:t>
      </w:r>
      <w:r w:rsidR="00B04505">
        <w:rPr>
          <w:lang w:val="cs-CZ"/>
        </w:rPr>
        <w:t xml:space="preserve">steroidy </w:t>
      </w:r>
      <w:r w:rsidRPr="00940997">
        <w:rPr>
          <w:lang w:val="cs-CZ"/>
        </w:rPr>
        <w:t>léčené ILD</w:t>
      </w:r>
      <w:r w:rsidR="00717F10">
        <w:rPr>
          <w:lang w:val="cs-CZ"/>
        </w:rPr>
        <w:t>/pneumonitidy</w:t>
      </w:r>
      <w:r w:rsidRPr="00940997">
        <w:rPr>
          <w:lang w:val="cs-CZ"/>
        </w:rPr>
        <w:t xml:space="preserve"> nebo s</w:t>
      </w:r>
      <w:r w:rsidR="00717F10">
        <w:rPr>
          <w:lang w:val="cs-CZ"/>
        </w:rPr>
        <w:t> </w:t>
      </w:r>
      <w:r w:rsidRPr="00940997">
        <w:rPr>
          <w:lang w:val="cs-CZ"/>
        </w:rPr>
        <w:t>ILD</w:t>
      </w:r>
      <w:r w:rsidR="00717F10">
        <w:rPr>
          <w:lang w:val="cs-CZ"/>
        </w:rPr>
        <w:t>/pneumonitidou</w:t>
      </w:r>
      <w:r w:rsidRPr="00940997">
        <w:rPr>
          <w:lang w:val="cs-CZ"/>
        </w:rPr>
        <w:t xml:space="preserve"> při screeningu, pacienti s neléčenými </w:t>
      </w:r>
      <w:r w:rsidR="002376EA">
        <w:rPr>
          <w:lang w:val="cs-CZ"/>
        </w:rPr>
        <w:t>a</w:t>
      </w:r>
      <w:r w:rsidRPr="00940997">
        <w:rPr>
          <w:lang w:val="cs-CZ"/>
        </w:rPr>
        <w:t xml:space="preserve"> symptomatickými metastázami v mozku a pacienti s anamnézou klinicky významného srdečního onemocnění. </w:t>
      </w:r>
      <w:r w:rsidR="00717F10">
        <w:rPr>
          <w:lang w:val="cs-CZ"/>
        </w:rPr>
        <w:t>Pacienti byli randomizováni v poměru 2:1 k léčbě přípravkem Enhertu v dávce 5,4 mg/kg (n = 406) podávaným formou intravenózní infuze každé tři týdny</w:t>
      </w:r>
      <w:r w:rsidR="002376EA">
        <w:rPr>
          <w:lang w:val="cs-CZ"/>
        </w:rPr>
        <w:t>,</w:t>
      </w:r>
      <w:r w:rsidR="00717F10">
        <w:rPr>
          <w:lang w:val="cs-CZ"/>
        </w:rPr>
        <w:t xml:space="preserve"> nebo k léčbě podle uvážení lékaře (n = 202; trastuzumab plus kapecitabin nebo lapatinib plus kapecitabin). Randomizace byla stratifikována podle stavu </w:t>
      </w:r>
      <w:r w:rsidR="006E5012">
        <w:rPr>
          <w:lang w:val="cs-CZ"/>
        </w:rPr>
        <w:t xml:space="preserve">hormonálních </w:t>
      </w:r>
      <w:r w:rsidR="00717F10">
        <w:rPr>
          <w:lang w:val="cs-CZ"/>
        </w:rPr>
        <w:t>receptorů</w:t>
      </w:r>
      <w:r w:rsidR="006E5012">
        <w:rPr>
          <w:lang w:val="cs-CZ"/>
        </w:rPr>
        <w:t>,</w:t>
      </w:r>
      <w:r w:rsidR="00717F10">
        <w:rPr>
          <w:lang w:val="cs-CZ"/>
        </w:rPr>
        <w:t xml:space="preserve"> před</w:t>
      </w:r>
      <w:r w:rsidR="006E5012">
        <w:rPr>
          <w:lang w:val="cs-CZ"/>
        </w:rPr>
        <w:t>chozí</w:t>
      </w:r>
      <w:r w:rsidR="00717F10">
        <w:rPr>
          <w:lang w:val="cs-CZ"/>
        </w:rPr>
        <w:t xml:space="preserve"> léčb</w:t>
      </w:r>
      <w:r w:rsidR="006E5012">
        <w:rPr>
          <w:lang w:val="cs-CZ"/>
        </w:rPr>
        <w:t>y</w:t>
      </w:r>
      <w:r w:rsidR="00717F10">
        <w:rPr>
          <w:lang w:val="cs-CZ"/>
        </w:rPr>
        <w:t xml:space="preserve"> pertuzumabem a anamnézy </w:t>
      </w:r>
      <w:r w:rsidR="002D6C81">
        <w:rPr>
          <w:lang w:val="cs-CZ"/>
        </w:rPr>
        <w:t>viscerálního</w:t>
      </w:r>
      <w:r w:rsidR="00717F10">
        <w:rPr>
          <w:lang w:val="cs-CZ"/>
        </w:rPr>
        <w:t xml:space="preserve"> onemocnění. Léčba byla podávána </w:t>
      </w:r>
      <w:r w:rsidR="00717F10" w:rsidRPr="00940997">
        <w:rPr>
          <w:lang w:val="cs-CZ"/>
        </w:rPr>
        <w:t>do progrese onemocnění, úmrtí, stažení souhlasu nebo neakceptovatelné toxicity.</w:t>
      </w:r>
    </w:p>
    <w:p w14:paraId="449C582E" w14:textId="77777777" w:rsidR="000559C3" w:rsidRDefault="000559C3" w:rsidP="00507D95">
      <w:pPr>
        <w:spacing w:line="240" w:lineRule="auto"/>
        <w:rPr>
          <w:lang w:val="cs-CZ"/>
        </w:rPr>
      </w:pPr>
    </w:p>
    <w:p w14:paraId="6CDF59E9" w14:textId="79AEA837" w:rsidR="00507D95" w:rsidRPr="00940997" w:rsidRDefault="00507D95" w:rsidP="00507D95">
      <w:pPr>
        <w:spacing w:line="240" w:lineRule="auto"/>
        <w:rPr>
          <w:lang w:val="cs-CZ"/>
        </w:rPr>
      </w:pPr>
      <w:r w:rsidRPr="00940997">
        <w:rPr>
          <w:lang w:val="cs-CZ"/>
        </w:rPr>
        <w:t>Primárním parametrem účinnosti byl</w:t>
      </w:r>
      <w:r w:rsidR="000C5721">
        <w:rPr>
          <w:lang w:val="cs-CZ"/>
        </w:rPr>
        <w:t>o</w:t>
      </w:r>
      <w:r w:rsidR="000559C3">
        <w:rPr>
          <w:lang w:val="cs-CZ"/>
        </w:rPr>
        <w:t xml:space="preserve"> přežití bez progrese (PFS) </w:t>
      </w:r>
      <w:r w:rsidR="000C5721">
        <w:rPr>
          <w:lang w:val="cs-CZ"/>
        </w:rPr>
        <w:t xml:space="preserve">hodnocené zaslepenou nezávislou centrální kontrolou </w:t>
      </w:r>
      <w:r w:rsidR="000559C3">
        <w:rPr>
          <w:lang w:val="cs-CZ"/>
        </w:rPr>
        <w:t>(BICR)</w:t>
      </w:r>
      <w:r w:rsidR="000C5721">
        <w:rPr>
          <w:lang w:val="cs-CZ"/>
        </w:rPr>
        <w:t xml:space="preserve"> podle kritérií RECIST v1.1. Klíčovým sekundárním parametrem účinnosti bylo celkové přežití (OS). Sekundárními parametry byly PFS podle posouzení vyšetřujícího, potvrzená objektivní míra odpovědi (ORR) a doba trvání odpovědi (DOR).</w:t>
      </w:r>
    </w:p>
    <w:p w14:paraId="4F8925EC" w14:textId="77777777" w:rsidR="00507D95" w:rsidRPr="00940997" w:rsidRDefault="00507D95" w:rsidP="00507D95">
      <w:pPr>
        <w:spacing w:line="240" w:lineRule="auto"/>
        <w:rPr>
          <w:lang w:val="cs-CZ"/>
        </w:rPr>
      </w:pPr>
    </w:p>
    <w:p w14:paraId="5B80A653" w14:textId="42A4C664" w:rsidR="00507D95" w:rsidRPr="00940997" w:rsidRDefault="002D6C81" w:rsidP="00507D95">
      <w:pPr>
        <w:spacing w:line="240" w:lineRule="auto"/>
        <w:rPr>
          <w:lang w:val="cs-CZ"/>
        </w:rPr>
      </w:pPr>
      <w:r>
        <w:rPr>
          <w:lang w:val="cs-CZ"/>
        </w:rPr>
        <w:t>Demografické údaje a údaje týkající se onemocnění na začátku studie byly u obou léčebných ramen podobné. U 608 randomizovaných pacientů byl medián věku 54 let (rozmezí 22 až 88</w:t>
      </w:r>
      <w:del w:id="323" w:author="DSE" w:date="2025-10-13T17:52:00Z" w16du:dateUtc="2025-10-13T15:52:00Z">
        <w:r w:rsidR="00921141">
          <w:rPr>
            <w:lang w:val="cs-CZ"/>
          </w:rPr>
          <w:delText xml:space="preserve"> </w:delText>
        </w:r>
      </w:del>
      <w:ins w:id="324" w:author="DSE" w:date="2025-10-13T17:52:00Z" w16du:dateUtc="2025-10-13T15:52:00Z">
        <w:r w:rsidR="00840CB5">
          <w:rPr>
            <w:lang w:val="cs-CZ"/>
          </w:rPr>
          <w:t> </w:t>
        </w:r>
      </w:ins>
      <w:r w:rsidR="00921141">
        <w:rPr>
          <w:lang w:val="cs-CZ"/>
        </w:rPr>
        <w:t>let</w:t>
      </w:r>
      <w:r>
        <w:rPr>
          <w:lang w:val="cs-CZ"/>
        </w:rPr>
        <w:t xml:space="preserve">); ženy (99,2 %); běloši (63,2 %); Asijci (29,3 %); černoši nebo Afroameričané (2,8 %); </w:t>
      </w:r>
      <w:r w:rsidR="00507D95" w:rsidRPr="00940997">
        <w:rPr>
          <w:lang w:val="cs-CZ"/>
        </w:rPr>
        <w:t>status výkonnosti dle Eastern Cooperative Oncology Group (ECOG) 0 (5</w:t>
      </w:r>
      <w:r>
        <w:rPr>
          <w:lang w:val="cs-CZ"/>
        </w:rPr>
        <w:t>7</w:t>
      </w:r>
      <w:r w:rsidR="00507D95" w:rsidRPr="00940997">
        <w:rPr>
          <w:lang w:val="cs-CZ"/>
        </w:rPr>
        <w:t>,4</w:t>
      </w:r>
      <w:r w:rsidR="00507D95">
        <w:rPr>
          <w:lang w:val="cs-CZ"/>
        </w:rPr>
        <w:t> %</w:t>
      </w:r>
      <w:r w:rsidR="00507D95" w:rsidRPr="00940997">
        <w:rPr>
          <w:lang w:val="cs-CZ"/>
        </w:rPr>
        <w:t>) nebo 1 (4</w:t>
      </w:r>
      <w:r>
        <w:rPr>
          <w:lang w:val="cs-CZ"/>
        </w:rPr>
        <w:t>2</w:t>
      </w:r>
      <w:r w:rsidR="00507D95" w:rsidRPr="00940997">
        <w:rPr>
          <w:lang w:val="cs-CZ"/>
        </w:rPr>
        <w:t>,</w:t>
      </w:r>
      <w:r>
        <w:rPr>
          <w:lang w:val="cs-CZ"/>
        </w:rPr>
        <w:t>4</w:t>
      </w:r>
      <w:r w:rsidR="00507D95">
        <w:rPr>
          <w:lang w:val="cs-CZ"/>
        </w:rPr>
        <w:t> %</w:t>
      </w:r>
      <w:r w:rsidR="00507D95" w:rsidRPr="00940997">
        <w:rPr>
          <w:lang w:val="cs-CZ"/>
        </w:rPr>
        <w:t>); status hormonálních receptorů (pozitivní: 5</w:t>
      </w:r>
      <w:r>
        <w:rPr>
          <w:lang w:val="cs-CZ"/>
        </w:rPr>
        <w:t>8</w:t>
      </w:r>
      <w:r w:rsidR="00507D95" w:rsidRPr="00940997">
        <w:rPr>
          <w:lang w:val="cs-CZ"/>
        </w:rPr>
        <w:t>,</w:t>
      </w:r>
      <w:r>
        <w:rPr>
          <w:lang w:val="cs-CZ"/>
        </w:rPr>
        <w:t>6</w:t>
      </w:r>
      <w:r w:rsidR="00507D95">
        <w:rPr>
          <w:lang w:val="cs-CZ"/>
        </w:rPr>
        <w:t> %</w:t>
      </w:r>
      <w:r w:rsidR="00507D95" w:rsidRPr="00940997">
        <w:rPr>
          <w:lang w:val="cs-CZ"/>
        </w:rPr>
        <w:t>); přítomnost viscerálního onemocnění (</w:t>
      </w:r>
      <w:r>
        <w:rPr>
          <w:lang w:val="cs-CZ"/>
        </w:rPr>
        <w:t>78,3</w:t>
      </w:r>
      <w:r w:rsidR="00507D95">
        <w:rPr>
          <w:lang w:val="cs-CZ"/>
        </w:rPr>
        <w:t> %</w:t>
      </w:r>
      <w:r w:rsidR="00507D95" w:rsidRPr="00940997">
        <w:rPr>
          <w:lang w:val="cs-CZ"/>
        </w:rPr>
        <w:t xml:space="preserve">); </w:t>
      </w:r>
      <w:r>
        <w:rPr>
          <w:lang w:val="cs-CZ"/>
        </w:rPr>
        <w:t>přítomnost metastáz v mozku na začátku studie</w:t>
      </w:r>
      <w:r w:rsidR="00507D95" w:rsidRPr="00940997">
        <w:rPr>
          <w:lang w:val="cs-CZ"/>
        </w:rPr>
        <w:t xml:space="preserve"> (</w:t>
      </w:r>
      <w:r>
        <w:rPr>
          <w:lang w:val="cs-CZ"/>
        </w:rPr>
        <w:t>18,1</w:t>
      </w:r>
      <w:r w:rsidR="00507D95">
        <w:rPr>
          <w:lang w:val="cs-CZ"/>
        </w:rPr>
        <w:t> %</w:t>
      </w:r>
      <w:r w:rsidR="00507D95" w:rsidRPr="00940997">
        <w:rPr>
          <w:lang w:val="cs-CZ"/>
        </w:rPr>
        <w:t>)</w:t>
      </w:r>
      <w:r>
        <w:rPr>
          <w:lang w:val="cs-CZ"/>
        </w:rPr>
        <w:t xml:space="preserve"> a 4,9 % pacientů bylo dříve léčeno jednou linií systémové terapie </w:t>
      </w:r>
      <w:r w:rsidR="0091656A">
        <w:rPr>
          <w:lang w:val="cs-CZ"/>
        </w:rPr>
        <w:t xml:space="preserve">zaměřené na </w:t>
      </w:r>
      <w:r>
        <w:rPr>
          <w:lang w:val="cs-CZ"/>
        </w:rPr>
        <w:t>léčb</w:t>
      </w:r>
      <w:r w:rsidR="0091656A">
        <w:rPr>
          <w:lang w:val="cs-CZ"/>
        </w:rPr>
        <w:t>u</w:t>
      </w:r>
      <w:r>
        <w:rPr>
          <w:lang w:val="cs-CZ"/>
        </w:rPr>
        <w:t xml:space="preserve"> metastáz.</w:t>
      </w:r>
    </w:p>
    <w:p w14:paraId="7179A4F4" w14:textId="77777777" w:rsidR="00507D95" w:rsidRPr="006707BE" w:rsidRDefault="00507D95" w:rsidP="00507D95">
      <w:pPr>
        <w:spacing w:line="240" w:lineRule="auto"/>
        <w:rPr>
          <w:lang w:val="cs-CZ"/>
        </w:rPr>
      </w:pPr>
    </w:p>
    <w:p w14:paraId="62BA0692" w14:textId="10ECB3D3" w:rsidR="00507D95" w:rsidRDefault="00724B4F" w:rsidP="00507D95">
      <w:pPr>
        <w:spacing w:line="240" w:lineRule="auto"/>
        <w:rPr>
          <w:lang w:val="cs-CZ"/>
        </w:rPr>
      </w:pPr>
      <w:r>
        <w:rPr>
          <w:lang w:val="cs-CZ"/>
        </w:rPr>
        <w:t>Výsledky účinnosti jsou shrnuty v tabulce 5 a na obrázcích</w:t>
      </w:r>
      <w:r w:rsidR="007C0C33">
        <w:rPr>
          <w:lang w:val="cs-CZ"/>
        </w:rPr>
        <w:t> 3 a 4.</w:t>
      </w:r>
    </w:p>
    <w:p w14:paraId="5CC3B5EC" w14:textId="77777777" w:rsidR="008D297F" w:rsidRPr="00055334" w:rsidRDefault="008D297F" w:rsidP="00507D95">
      <w:pPr>
        <w:spacing w:line="240" w:lineRule="auto"/>
        <w:rPr>
          <w:szCs w:val="22"/>
          <w:lang w:val="cs-CZ" w:eastAsia="ja-JP"/>
        </w:rPr>
      </w:pPr>
    </w:p>
    <w:p w14:paraId="76968CA7" w14:textId="1E8C5581" w:rsidR="008D297F" w:rsidRPr="00CA6AFD" w:rsidRDefault="008D297F" w:rsidP="008D297F">
      <w:pPr>
        <w:keepNext/>
        <w:spacing w:line="240" w:lineRule="auto"/>
        <w:rPr>
          <w:b/>
          <w:bCs/>
          <w:szCs w:val="22"/>
          <w:lang w:val="cs-CZ"/>
        </w:rPr>
      </w:pPr>
      <w:r w:rsidRPr="00CA6AFD">
        <w:rPr>
          <w:b/>
          <w:bCs/>
          <w:szCs w:val="22"/>
          <w:lang w:val="cs-CZ"/>
        </w:rPr>
        <w:lastRenderedPageBreak/>
        <w:t>Tab</w:t>
      </w:r>
      <w:r w:rsidR="001B7BC8" w:rsidRPr="00CA6AFD">
        <w:rPr>
          <w:b/>
          <w:bCs/>
          <w:szCs w:val="22"/>
          <w:lang w:val="cs-CZ"/>
        </w:rPr>
        <w:t>ulka</w:t>
      </w:r>
      <w:r w:rsidRPr="00CA6AFD">
        <w:rPr>
          <w:b/>
          <w:bCs/>
          <w:szCs w:val="22"/>
          <w:lang w:val="cs-CZ"/>
        </w:rPr>
        <w:t xml:space="preserve"> 5: </w:t>
      </w:r>
      <w:r w:rsidR="001B7BC8" w:rsidRPr="00CA6AFD">
        <w:rPr>
          <w:b/>
          <w:bCs/>
          <w:szCs w:val="22"/>
          <w:lang w:val="cs-CZ"/>
        </w:rPr>
        <w:t xml:space="preserve">Výsledky účinnosti ve studii </w:t>
      </w:r>
      <w:r w:rsidRPr="00CA6AFD">
        <w:rPr>
          <w:b/>
          <w:bCs/>
          <w:szCs w:val="22"/>
          <w:lang w:val="cs-CZ"/>
        </w:rPr>
        <w:t>DESTINY-Breast02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2880"/>
      </w:tblGrid>
      <w:tr w:rsidR="00862CB2" w:rsidRPr="009B131E" w14:paraId="64ABF3EC" w14:textId="77777777" w:rsidTr="0087713D">
        <w:trPr>
          <w:cantSplit/>
          <w:trHeight w:val="737"/>
          <w:tblHeader/>
        </w:trPr>
        <w:tc>
          <w:tcPr>
            <w:tcW w:w="2875" w:type="dxa"/>
            <w:vAlign w:val="center"/>
          </w:tcPr>
          <w:p w14:paraId="0FE333B5" w14:textId="77777777" w:rsidR="00862CB2" w:rsidRPr="00862CB2" w:rsidRDefault="00862CB2" w:rsidP="00862CB2">
            <w:pPr>
              <w:keepNext/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bookmarkStart w:id="325" w:name="_Hlk138932714"/>
            <w:r w:rsidRPr="00862CB2">
              <w:rPr>
                <w:rFonts w:ascii="Times New Roman" w:eastAsia="MS Mincho" w:hAnsi="Times New Roman"/>
                <w:b/>
                <w:lang w:val="cs-CZ" w:eastAsia="ja-JP"/>
              </w:rPr>
              <w:t>Parametr účinnosti</w:t>
            </w:r>
          </w:p>
        </w:tc>
        <w:tc>
          <w:tcPr>
            <w:tcW w:w="2790" w:type="dxa"/>
            <w:vAlign w:val="center"/>
          </w:tcPr>
          <w:p w14:paraId="1A436F5D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b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/>
                <w:lang w:val="cs-CZ" w:eastAsia="ja-JP"/>
              </w:rPr>
              <w:t>Enhertu</w:t>
            </w:r>
          </w:p>
          <w:p w14:paraId="2813F6A3" w14:textId="3B296691" w:rsidR="00862CB2" w:rsidRPr="00862CB2" w:rsidRDefault="00921141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b/>
                <w:lang w:val="cs-CZ" w:eastAsia="ja-JP"/>
              </w:rPr>
            </w:pPr>
            <w:r>
              <w:rPr>
                <w:rFonts w:ascii="Times New Roman" w:eastAsia="MS Mincho" w:hAnsi="Times New Roman"/>
                <w:b/>
                <w:lang w:val="cs-CZ" w:eastAsia="ja-JP"/>
              </w:rPr>
              <w:t>n</w:t>
            </w:r>
            <w:r w:rsidR="00862CB2" w:rsidRPr="00862CB2">
              <w:rPr>
                <w:rFonts w:ascii="Times New Roman" w:eastAsia="MS Mincho" w:hAnsi="Times New Roman"/>
                <w:b/>
                <w:lang w:val="cs-CZ" w:eastAsia="ja-JP"/>
              </w:rPr>
              <w:t> = 406</w:t>
            </w:r>
          </w:p>
        </w:tc>
        <w:tc>
          <w:tcPr>
            <w:tcW w:w="2880" w:type="dxa"/>
            <w:vAlign w:val="center"/>
          </w:tcPr>
          <w:p w14:paraId="20E9995E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b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/>
                <w:lang w:val="cs-CZ" w:eastAsia="ja-JP"/>
              </w:rPr>
              <w:t>Léčba dle uvážení lékaře</w:t>
            </w:r>
          </w:p>
          <w:p w14:paraId="3CAD6FEF" w14:textId="3E50A1EA" w:rsidR="00862CB2" w:rsidRPr="00862CB2" w:rsidRDefault="00921141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b/>
                <w:lang w:val="cs-CZ" w:eastAsia="ja-JP"/>
              </w:rPr>
            </w:pPr>
            <w:r>
              <w:rPr>
                <w:rFonts w:ascii="Times New Roman" w:eastAsia="MS Mincho" w:hAnsi="Times New Roman"/>
                <w:b/>
                <w:lang w:val="cs-CZ" w:eastAsia="ja-JP"/>
              </w:rPr>
              <w:t>n</w:t>
            </w:r>
            <w:r w:rsidR="00862CB2" w:rsidRPr="00862CB2">
              <w:rPr>
                <w:rFonts w:ascii="Times New Roman" w:eastAsia="MS Mincho" w:hAnsi="Times New Roman"/>
                <w:b/>
                <w:lang w:val="cs-CZ" w:eastAsia="ja-JP"/>
              </w:rPr>
              <w:t> = 202</w:t>
            </w:r>
          </w:p>
        </w:tc>
      </w:tr>
      <w:tr w:rsidR="00862CB2" w:rsidRPr="00862CB2" w14:paraId="6F397390" w14:textId="77777777" w:rsidTr="0087713D">
        <w:trPr>
          <w:cantSplit/>
        </w:trPr>
        <w:tc>
          <w:tcPr>
            <w:tcW w:w="8545" w:type="dxa"/>
            <w:gridSpan w:val="3"/>
            <w:vAlign w:val="center"/>
          </w:tcPr>
          <w:p w14:paraId="33B9853E" w14:textId="77777777" w:rsidR="00862CB2" w:rsidRPr="00862CB2" w:rsidRDefault="00862CB2" w:rsidP="00862CB2">
            <w:pPr>
              <w:keepNext/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/>
                <w:lang w:val="cs-CZ" w:eastAsia="ja-JP"/>
              </w:rPr>
              <w:t>PFS podle BICR</w:t>
            </w:r>
          </w:p>
        </w:tc>
      </w:tr>
      <w:tr w:rsidR="00862CB2" w:rsidRPr="00862CB2" w14:paraId="5C0E2D8C" w14:textId="77777777" w:rsidTr="0087713D">
        <w:trPr>
          <w:cantSplit/>
        </w:trPr>
        <w:tc>
          <w:tcPr>
            <w:tcW w:w="2875" w:type="dxa"/>
            <w:vAlign w:val="center"/>
          </w:tcPr>
          <w:p w14:paraId="0A134590" w14:textId="465BC750" w:rsidR="00862CB2" w:rsidRPr="00862CB2" w:rsidRDefault="00862CB2" w:rsidP="00862CB2">
            <w:pPr>
              <w:keepNext/>
              <w:spacing w:before="60" w:after="60" w:line="240" w:lineRule="auto"/>
              <w:rPr>
                <w:rFonts w:ascii="Times New Roman" w:eastAsia="MS Mincho" w:hAnsi="Times New Roman"/>
                <w:bCs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 xml:space="preserve">Počet </w:t>
            </w:r>
            <w:del w:id="326" w:author="DSE" w:date="2025-10-13T17:52:00Z" w16du:dateUtc="2025-10-13T15:52:00Z">
              <w:r w:rsidRPr="00862CB2">
                <w:rPr>
                  <w:rFonts w:ascii="Times New Roman" w:eastAsia="MS Mincho" w:hAnsi="Times New Roman"/>
                  <w:bCs/>
                  <w:lang w:val="cs-CZ" w:eastAsia="ja-JP"/>
                </w:rPr>
                <w:delText>případů</w:delText>
              </w:r>
            </w:del>
            <w:ins w:id="327" w:author="DSE" w:date="2025-10-13T17:52:00Z" w16du:dateUtc="2025-10-13T15:52:00Z">
              <w:r w:rsidR="00840CB5" w:rsidRPr="00862CB2">
                <w:rPr>
                  <w:rFonts w:ascii="Times New Roman" w:eastAsia="MS Mincho" w:hAnsi="Times New Roman"/>
                  <w:bCs/>
                  <w:lang w:val="cs-CZ" w:eastAsia="ja-JP"/>
                </w:rPr>
                <w:t>pří</w:t>
              </w:r>
              <w:r w:rsidR="00840CB5">
                <w:rPr>
                  <w:rFonts w:ascii="Times New Roman" w:eastAsia="MS Mincho" w:hAnsi="Times New Roman"/>
                  <w:bCs/>
                  <w:lang w:val="cs-CZ" w:eastAsia="ja-JP"/>
                </w:rPr>
                <w:t>hod</w:t>
              </w:r>
            </w:ins>
            <w:r w:rsidR="00840CB5" w:rsidRPr="00862CB2">
              <w:rPr>
                <w:rFonts w:ascii="Times New Roman" w:eastAsia="MS Mincho" w:hAnsi="Times New Roman"/>
                <w:bCs/>
                <w:lang w:val="cs-CZ" w:eastAsia="ja-JP"/>
              </w:rPr>
              <w:t xml:space="preserve"> </w:t>
            </w: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>(%)</w:t>
            </w:r>
          </w:p>
        </w:tc>
        <w:tc>
          <w:tcPr>
            <w:tcW w:w="2790" w:type="dxa"/>
            <w:vAlign w:val="center"/>
          </w:tcPr>
          <w:p w14:paraId="20606EAB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200 (49,3)</w:t>
            </w:r>
          </w:p>
        </w:tc>
        <w:tc>
          <w:tcPr>
            <w:tcW w:w="2880" w:type="dxa"/>
            <w:vAlign w:val="center"/>
          </w:tcPr>
          <w:p w14:paraId="2E82694B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125 (61,9)</w:t>
            </w:r>
          </w:p>
        </w:tc>
      </w:tr>
      <w:tr w:rsidR="00862CB2" w:rsidRPr="00862CB2" w14:paraId="19FD0114" w14:textId="77777777" w:rsidTr="0087713D">
        <w:trPr>
          <w:cantSplit/>
        </w:trPr>
        <w:tc>
          <w:tcPr>
            <w:tcW w:w="2875" w:type="dxa"/>
            <w:vAlign w:val="center"/>
          </w:tcPr>
          <w:p w14:paraId="26F642C1" w14:textId="366074A9" w:rsidR="00862CB2" w:rsidRPr="00862CB2" w:rsidRDefault="00862CB2" w:rsidP="00862CB2">
            <w:pPr>
              <w:keepNext/>
              <w:spacing w:before="60" w:after="60" w:line="240" w:lineRule="auto"/>
              <w:rPr>
                <w:rFonts w:ascii="Times New Roman" w:eastAsia="Yu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>Medián, měsíce (95% CI)</w:t>
            </w:r>
          </w:p>
        </w:tc>
        <w:tc>
          <w:tcPr>
            <w:tcW w:w="2790" w:type="dxa"/>
            <w:vAlign w:val="center"/>
          </w:tcPr>
          <w:p w14:paraId="506BB95C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17,8 (14,3; 20,8)</w:t>
            </w:r>
          </w:p>
        </w:tc>
        <w:tc>
          <w:tcPr>
            <w:tcW w:w="2880" w:type="dxa"/>
            <w:vAlign w:val="center"/>
          </w:tcPr>
          <w:p w14:paraId="4FB2D0B1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6,9 (5,5; 8,4)</w:t>
            </w:r>
          </w:p>
        </w:tc>
      </w:tr>
      <w:tr w:rsidR="00862CB2" w:rsidRPr="00862CB2" w14:paraId="7AC4DA20" w14:textId="77777777" w:rsidTr="0087713D">
        <w:trPr>
          <w:cantSplit/>
        </w:trPr>
        <w:tc>
          <w:tcPr>
            <w:tcW w:w="2875" w:type="dxa"/>
            <w:vAlign w:val="center"/>
          </w:tcPr>
          <w:p w14:paraId="1A1F0986" w14:textId="2D684B64" w:rsidR="00862CB2" w:rsidRPr="00862CB2" w:rsidRDefault="00862CB2" w:rsidP="00862CB2">
            <w:pPr>
              <w:spacing w:before="60" w:after="60" w:line="240" w:lineRule="auto"/>
              <w:rPr>
                <w:rFonts w:ascii="Times New Roman" w:eastAsia="MS Mincho" w:hAnsi="Times New Roman"/>
                <w:bCs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Poměr rizik (95% CI)</w:t>
            </w:r>
          </w:p>
        </w:tc>
        <w:tc>
          <w:tcPr>
            <w:tcW w:w="5670" w:type="dxa"/>
            <w:gridSpan w:val="2"/>
            <w:vAlign w:val="center"/>
          </w:tcPr>
          <w:p w14:paraId="33BD286E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0,36 (0,28; 0,45)</w:t>
            </w:r>
          </w:p>
        </w:tc>
      </w:tr>
      <w:tr w:rsidR="00862CB2" w:rsidRPr="00862CB2" w14:paraId="53AC3E9D" w14:textId="77777777" w:rsidTr="0087713D">
        <w:trPr>
          <w:cantSplit/>
        </w:trPr>
        <w:tc>
          <w:tcPr>
            <w:tcW w:w="2875" w:type="dxa"/>
            <w:vAlign w:val="center"/>
          </w:tcPr>
          <w:p w14:paraId="6CF0F97B" w14:textId="1521068F" w:rsidR="00862CB2" w:rsidRPr="00862CB2" w:rsidRDefault="00921141" w:rsidP="00862CB2">
            <w:pPr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>
              <w:rPr>
                <w:rFonts w:ascii="Times New Roman" w:eastAsia="MS Mincho" w:hAnsi="Times New Roman"/>
                <w:lang w:val="cs-CZ" w:eastAsia="ja-JP"/>
              </w:rPr>
              <w:t>p</w:t>
            </w:r>
            <w:r w:rsidR="00862CB2" w:rsidRPr="00862CB2">
              <w:rPr>
                <w:rFonts w:ascii="Times New Roman" w:eastAsia="MS Mincho" w:hAnsi="Times New Roman"/>
                <w:lang w:val="cs-CZ" w:eastAsia="ja-JP"/>
              </w:rPr>
              <w:t>-hodnota</w:t>
            </w:r>
          </w:p>
        </w:tc>
        <w:tc>
          <w:tcPr>
            <w:tcW w:w="5670" w:type="dxa"/>
            <w:gridSpan w:val="2"/>
            <w:vAlign w:val="center"/>
          </w:tcPr>
          <w:p w14:paraId="739FC743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p &lt; 0,000001</w:t>
            </w:r>
            <w:r w:rsidRPr="00862CB2">
              <w:rPr>
                <w:rFonts w:ascii="Times New Roman" w:hAnsi="Times New Roman"/>
                <w:vertAlign w:val="superscript"/>
                <w:lang w:val="cs-CZ" w:eastAsia="ja-JP"/>
              </w:rPr>
              <w:t>†</w:t>
            </w:r>
          </w:p>
        </w:tc>
      </w:tr>
      <w:tr w:rsidR="00862CB2" w:rsidRPr="00862CB2" w14:paraId="7CD8A356" w14:textId="77777777" w:rsidTr="0087713D">
        <w:trPr>
          <w:cantSplit/>
        </w:trPr>
        <w:tc>
          <w:tcPr>
            <w:tcW w:w="8545" w:type="dxa"/>
            <w:gridSpan w:val="3"/>
            <w:vAlign w:val="center"/>
          </w:tcPr>
          <w:p w14:paraId="11EAEED2" w14:textId="77777777" w:rsidR="00862CB2" w:rsidRPr="00862CB2" w:rsidRDefault="00862CB2" w:rsidP="002F29FB">
            <w:pPr>
              <w:keepNext/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/>
                <w:lang w:val="cs-CZ" w:eastAsia="ja-JP"/>
              </w:rPr>
              <w:t>Celkové přežití (OS)</w:t>
            </w:r>
          </w:p>
        </w:tc>
      </w:tr>
      <w:tr w:rsidR="00862CB2" w:rsidRPr="00862CB2" w14:paraId="2A3E505B" w14:textId="77777777" w:rsidTr="0087713D">
        <w:trPr>
          <w:cantSplit/>
        </w:trPr>
        <w:tc>
          <w:tcPr>
            <w:tcW w:w="2875" w:type="dxa"/>
            <w:vAlign w:val="center"/>
          </w:tcPr>
          <w:p w14:paraId="1DFF0B29" w14:textId="49FA31DC" w:rsidR="00862CB2" w:rsidRPr="00862CB2" w:rsidRDefault="00862CB2" w:rsidP="00862CB2">
            <w:pPr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 xml:space="preserve">Počet </w:t>
            </w:r>
            <w:del w:id="328" w:author="DSE" w:date="2025-10-13T17:52:00Z" w16du:dateUtc="2025-10-13T15:52:00Z">
              <w:r w:rsidRPr="00862CB2">
                <w:rPr>
                  <w:rFonts w:ascii="Times New Roman" w:eastAsia="MS Mincho" w:hAnsi="Times New Roman"/>
                  <w:lang w:val="cs-CZ" w:eastAsia="ja-JP"/>
                </w:rPr>
                <w:delText>případů</w:delText>
              </w:r>
            </w:del>
            <w:ins w:id="329" w:author="DSE" w:date="2025-10-13T17:52:00Z" w16du:dateUtc="2025-10-13T15:52:00Z">
              <w:r w:rsidR="00840CB5" w:rsidRPr="00862CB2">
                <w:rPr>
                  <w:rFonts w:ascii="Times New Roman" w:eastAsia="MS Mincho" w:hAnsi="Times New Roman"/>
                  <w:lang w:val="cs-CZ" w:eastAsia="ja-JP"/>
                </w:rPr>
                <w:t>pří</w:t>
              </w:r>
              <w:r w:rsidR="00840CB5">
                <w:rPr>
                  <w:rFonts w:ascii="Times New Roman" w:eastAsia="MS Mincho" w:hAnsi="Times New Roman"/>
                  <w:lang w:val="cs-CZ" w:eastAsia="ja-JP"/>
                </w:rPr>
                <w:t>hod</w:t>
              </w:r>
            </w:ins>
            <w:r w:rsidR="00840CB5" w:rsidRPr="00862CB2">
              <w:rPr>
                <w:rFonts w:ascii="Times New Roman" w:eastAsia="MS Mincho" w:hAnsi="Times New Roman"/>
                <w:lang w:val="cs-CZ" w:eastAsia="ja-JP"/>
              </w:rPr>
              <w:t xml:space="preserve"> </w:t>
            </w:r>
            <w:r w:rsidRPr="00862CB2">
              <w:rPr>
                <w:rFonts w:ascii="Times New Roman" w:eastAsia="MS Mincho" w:hAnsi="Times New Roman"/>
                <w:lang w:val="cs-CZ" w:eastAsia="ja-JP"/>
              </w:rPr>
              <w:t>(%)</w:t>
            </w:r>
          </w:p>
        </w:tc>
        <w:tc>
          <w:tcPr>
            <w:tcW w:w="2790" w:type="dxa"/>
            <w:vAlign w:val="center"/>
          </w:tcPr>
          <w:p w14:paraId="5C5BF38B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143 (35,2)</w:t>
            </w:r>
          </w:p>
        </w:tc>
        <w:tc>
          <w:tcPr>
            <w:tcW w:w="2880" w:type="dxa"/>
            <w:vAlign w:val="center"/>
          </w:tcPr>
          <w:p w14:paraId="4E9AF88E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86 (42,6)</w:t>
            </w:r>
          </w:p>
        </w:tc>
      </w:tr>
      <w:tr w:rsidR="00862CB2" w:rsidRPr="00862CB2" w14:paraId="2E9D7A9A" w14:textId="77777777" w:rsidTr="0087713D">
        <w:trPr>
          <w:cantSplit/>
        </w:trPr>
        <w:tc>
          <w:tcPr>
            <w:tcW w:w="2875" w:type="dxa"/>
            <w:vAlign w:val="center"/>
          </w:tcPr>
          <w:p w14:paraId="339D74B2" w14:textId="2F055D83" w:rsidR="00862CB2" w:rsidRPr="00862CB2" w:rsidRDefault="00862CB2" w:rsidP="00862CB2">
            <w:pPr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>Medián, měsíce (95% CI)</w:t>
            </w:r>
          </w:p>
        </w:tc>
        <w:tc>
          <w:tcPr>
            <w:tcW w:w="2790" w:type="dxa"/>
            <w:vAlign w:val="center"/>
          </w:tcPr>
          <w:p w14:paraId="3A92AF00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39,2 (32,7; NE)</w:t>
            </w:r>
          </w:p>
        </w:tc>
        <w:tc>
          <w:tcPr>
            <w:tcW w:w="2880" w:type="dxa"/>
            <w:vAlign w:val="center"/>
          </w:tcPr>
          <w:p w14:paraId="285060C7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26,5 (21,0; NE)</w:t>
            </w:r>
          </w:p>
        </w:tc>
      </w:tr>
      <w:tr w:rsidR="00862CB2" w:rsidRPr="00862CB2" w14:paraId="690038D1" w14:textId="77777777" w:rsidTr="0087713D">
        <w:trPr>
          <w:cantSplit/>
        </w:trPr>
        <w:tc>
          <w:tcPr>
            <w:tcW w:w="2875" w:type="dxa"/>
            <w:vAlign w:val="center"/>
          </w:tcPr>
          <w:p w14:paraId="6A752449" w14:textId="7BE141F4" w:rsidR="00862CB2" w:rsidRPr="00862CB2" w:rsidRDefault="00862CB2" w:rsidP="00862CB2">
            <w:pPr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Poměr rizik (95% CI)</w:t>
            </w:r>
          </w:p>
        </w:tc>
        <w:tc>
          <w:tcPr>
            <w:tcW w:w="5670" w:type="dxa"/>
            <w:gridSpan w:val="2"/>
            <w:vAlign w:val="center"/>
          </w:tcPr>
          <w:p w14:paraId="2AFDE328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0,66 (0,50; 0,86)</w:t>
            </w:r>
          </w:p>
        </w:tc>
      </w:tr>
      <w:tr w:rsidR="00862CB2" w:rsidRPr="00862CB2" w14:paraId="1FC3B36D" w14:textId="77777777" w:rsidTr="0087713D">
        <w:trPr>
          <w:cantSplit/>
        </w:trPr>
        <w:tc>
          <w:tcPr>
            <w:tcW w:w="2875" w:type="dxa"/>
            <w:vAlign w:val="center"/>
          </w:tcPr>
          <w:p w14:paraId="4890881C" w14:textId="0BAC25E7" w:rsidR="00862CB2" w:rsidRPr="00862CB2" w:rsidRDefault="00921141" w:rsidP="00862CB2">
            <w:pPr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>
              <w:rPr>
                <w:rFonts w:ascii="Times New Roman" w:eastAsia="MS Mincho" w:hAnsi="Times New Roman"/>
                <w:lang w:val="cs-CZ" w:eastAsia="ja-JP"/>
              </w:rPr>
              <w:t>p</w:t>
            </w:r>
            <w:r w:rsidR="00862CB2" w:rsidRPr="00862CB2">
              <w:rPr>
                <w:rFonts w:ascii="Times New Roman" w:eastAsia="MS Mincho" w:hAnsi="Times New Roman"/>
                <w:lang w:val="cs-CZ" w:eastAsia="ja-JP"/>
              </w:rPr>
              <w:t>-hodnota</w:t>
            </w:r>
          </w:p>
        </w:tc>
        <w:tc>
          <w:tcPr>
            <w:tcW w:w="5670" w:type="dxa"/>
            <w:gridSpan w:val="2"/>
            <w:vAlign w:val="center"/>
          </w:tcPr>
          <w:p w14:paraId="6BC2805F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p = 0,0021</w:t>
            </w:r>
          </w:p>
        </w:tc>
      </w:tr>
      <w:tr w:rsidR="00862CB2" w:rsidRPr="00862CB2" w:rsidDel="00E8530D" w14:paraId="3E4768FC" w14:textId="77777777" w:rsidTr="0087713D">
        <w:trPr>
          <w:cantSplit/>
        </w:trPr>
        <w:tc>
          <w:tcPr>
            <w:tcW w:w="8545" w:type="dxa"/>
            <w:gridSpan w:val="3"/>
            <w:vAlign w:val="center"/>
          </w:tcPr>
          <w:p w14:paraId="31C71A44" w14:textId="77777777" w:rsidR="00862CB2" w:rsidRPr="00862CB2" w:rsidRDefault="00862CB2" w:rsidP="002F29FB">
            <w:pPr>
              <w:keepNext/>
              <w:spacing w:before="60" w:after="60" w:line="240" w:lineRule="auto"/>
              <w:rPr>
                <w:rFonts w:ascii="Times New Roman" w:eastAsia="MS Mincho" w:hAnsi="Times New Roman"/>
                <w:b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/>
                <w:lang w:val="cs-CZ" w:eastAsia="ja-JP"/>
              </w:rPr>
              <w:t>PFS podle hodnocení vyšetřujícího</w:t>
            </w:r>
          </w:p>
        </w:tc>
      </w:tr>
      <w:tr w:rsidR="00862CB2" w:rsidRPr="00862CB2" w14:paraId="58B155DF" w14:textId="77777777" w:rsidTr="0087713D">
        <w:trPr>
          <w:cantSplit/>
        </w:trPr>
        <w:tc>
          <w:tcPr>
            <w:tcW w:w="2875" w:type="dxa"/>
            <w:vAlign w:val="center"/>
          </w:tcPr>
          <w:p w14:paraId="549373EC" w14:textId="1E57B10C" w:rsidR="00862CB2" w:rsidRPr="00862CB2" w:rsidRDefault="00862CB2" w:rsidP="00862CB2">
            <w:pPr>
              <w:spacing w:before="60" w:after="60" w:line="240" w:lineRule="auto"/>
              <w:rPr>
                <w:rFonts w:ascii="Times New Roman" w:eastAsia="MS Mincho" w:hAnsi="Times New Roman"/>
                <w:bCs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 xml:space="preserve">Počet </w:t>
            </w:r>
            <w:del w:id="330" w:author="DSE" w:date="2025-10-13T17:52:00Z" w16du:dateUtc="2025-10-13T15:52:00Z">
              <w:r w:rsidRPr="00862CB2">
                <w:rPr>
                  <w:rFonts w:ascii="Times New Roman" w:eastAsia="MS Mincho" w:hAnsi="Times New Roman"/>
                  <w:bCs/>
                  <w:lang w:val="cs-CZ" w:eastAsia="ja-JP"/>
                </w:rPr>
                <w:delText>případů</w:delText>
              </w:r>
            </w:del>
            <w:ins w:id="331" w:author="DSE" w:date="2025-10-13T17:52:00Z" w16du:dateUtc="2025-10-13T15:52:00Z">
              <w:r w:rsidR="00840CB5" w:rsidRPr="00862CB2">
                <w:rPr>
                  <w:rFonts w:ascii="Times New Roman" w:eastAsia="MS Mincho" w:hAnsi="Times New Roman"/>
                  <w:bCs/>
                  <w:lang w:val="cs-CZ" w:eastAsia="ja-JP"/>
                </w:rPr>
                <w:t>pří</w:t>
              </w:r>
              <w:r w:rsidR="00840CB5">
                <w:rPr>
                  <w:rFonts w:ascii="Times New Roman" w:eastAsia="MS Mincho" w:hAnsi="Times New Roman"/>
                  <w:bCs/>
                  <w:lang w:val="cs-CZ" w:eastAsia="ja-JP"/>
                </w:rPr>
                <w:t>hod</w:t>
              </w:r>
            </w:ins>
            <w:r w:rsidR="00840CB5" w:rsidRPr="00862CB2">
              <w:rPr>
                <w:rFonts w:ascii="Times New Roman" w:eastAsia="MS Mincho" w:hAnsi="Times New Roman"/>
                <w:bCs/>
                <w:lang w:val="cs-CZ" w:eastAsia="ja-JP"/>
              </w:rPr>
              <w:t xml:space="preserve"> </w:t>
            </w: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>(%)</w:t>
            </w:r>
          </w:p>
        </w:tc>
        <w:tc>
          <w:tcPr>
            <w:tcW w:w="2790" w:type="dxa"/>
            <w:vAlign w:val="center"/>
          </w:tcPr>
          <w:p w14:paraId="37D2FF8C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206 (50,7)</w:t>
            </w:r>
          </w:p>
        </w:tc>
        <w:tc>
          <w:tcPr>
            <w:tcW w:w="2880" w:type="dxa"/>
            <w:vAlign w:val="center"/>
          </w:tcPr>
          <w:p w14:paraId="34A27D65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152 (75,2)</w:t>
            </w:r>
          </w:p>
        </w:tc>
      </w:tr>
      <w:tr w:rsidR="00862CB2" w:rsidRPr="00862CB2" w14:paraId="34B2169C" w14:textId="77777777" w:rsidTr="0087713D">
        <w:trPr>
          <w:cantSplit/>
        </w:trPr>
        <w:tc>
          <w:tcPr>
            <w:tcW w:w="2875" w:type="dxa"/>
            <w:vAlign w:val="center"/>
          </w:tcPr>
          <w:p w14:paraId="26381F1C" w14:textId="6636D6EC" w:rsidR="00862CB2" w:rsidRPr="00862CB2" w:rsidRDefault="00862CB2" w:rsidP="00862CB2">
            <w:pPr>
              <w:spacing w:before="60" w:after="60" w:line="240" w:lineRule="auto"/>
              <w:rPr>
                <w:rFonts w:ascii="Times New Roman" w:eastAsia="Yu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>Medián, měsíce (95% CI)</w:t>
            </w:r>
          </w:p>
        </w:tc>
        <w:tc>
          <w:tcPr>
            <w:tcW w:w="2790" w:type="dxa"/>
            <w:vAlign w:val="center"/>
          </w:tcPr>
          <w:p w14:paraId="520E3981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16,7 (14,3; 19,6)</w:t>
            </w:r>
          </w:p>
        </w:tc>
        <w:tc>
          <w:tcPr>
            <w:tcW w:w="2880" w:type="dxa"/>
            <w:vAlign w:val="center"/>
          </w:tcPr>
          <w:p w14:paraId="06C0FCE2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5,5 (4,4; 7,0)</w:t>
            </w:r>
          </w:p>
        </w:tc>
      </w:tr>
      <w:tr w:rsidR="00862CB2" w:rsidRPr="00862CB2" w14:paraId="23064CA3" w14:textId="77777777" w:rsidTr="0087713D">
        <w:trPr>
          <w:cantSplit/>
        </w:trPr>
        <w:tc>
          <w:tcPr>
            <w:tcW w:w="2875" w:type="dxa"/>
            <w:vAlign w:val="center"/>
          </w:tcPr>
          <w:p w14:paraId="2F1A3477" w14:textId="60E00AED" w:rsidR="00862CB2" w:rsidRPr="00862CB2" w:rsidRDefault="00862CB2" w:rsidP="00862CB2">
            <w:pPr>
              <w:spacing w:before="60" w:after="60" w:line="240" w:lineRule="auto"/>
              <w:rPr>
                <w:rFonts w:ascii="Times New Roman" w:eastAsia="MS Mincho" w:hAnsi="Times New Roman"/>
                <w:bCs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Poměr rizik (95% CI)</w:t>
            </w:r>
          </w:p>
        </w:tc>
        <w:tc>
          <w:tcPr>
            <w:tcW w:w="5670" w:type="dxa"/>
            <w:gridSpan w:val="2"/>
            <w:vAlign w:val="center"/>
          </w:tcPr>
          <w:p w14:paraId="1B5B923F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0,28 (0,23; 0,35)</w:t>
            </w:r>
          </w:p>
        </w:tc>
      </w:tr>
      <w:tr w:rsidR="00862CB2" w:rsidRPr="00862CB2" w:rsidDel="00E8530D" w14:paraId="556BB8B8" w14:textId="77777777" w:rsidTr="0087713D">
        <w:trPr>
          <w:cantSplit/>
        </w:trPr>
        <w:tc>
          <w:tcPr>
            <w:tcW w:w="8545" w:type="dxa"/>
            <w:gridSpan w:val="3"/>
            <w:vAlign w:val="center"/>
          </w:tcPr>
          <w:p w14:paraId="43B6C336" w14:textId="77777777" w:rsidR="00862CB2" w:rsidRPr="00862CB2" w:rsidDel="00E8530D" w:rsidRDefault="00862CB2" w:rsidP="002F29FB">
            <w:pPr>
              <w:keepNext/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/>
                <w:lang w:val="cs-CZ" w:eastAsia="ja-JP"/>
              </w:rPr>
              <w:t>Potvrzená objektivní míra odpovědi (ORR) podle BICR</w:t>
            </w:r>
          </w:p>
        </w:tc>
      </w:tr>
      <w:tr w:rsidR="00862CB2" w:rsidRPr="00862CB2" w:rsidDel="00E8530D" w14:paraId="0C295DBB" w14:textId="77777777" w:rsidTr="0087713D">
        <w:trPr>
          <w:cantSplit/>
          <w:trHeight w:val="301"/>
        </w:trPr>
        <w:tc>
          <w:tcPr>
            <w:tcW w:w="2875" w:type="dxa"/>
            <w:vAlign w:val="center"/>
          </w:tcPr>
          <w:p w14:paraId="209A5D56" w14:textId="77777777" w:rsidR="00862CB2" w:rsidRPr="00862CB2" w:rsidRDefault="00862CB2" w:rsidP="00862CB2">
            <w:pPr>
              <w:spacing w:before="60" w:after="60" w:line="240" w:lineRule="auto"/>
              <w:rPr>
                <w:rFonts w:ascii="Times New Roman" w:eastAsia="Yu Mincho" w:hAnsi="Times New Roman"/>
                <w:b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>n (%)</w:t>
            </w:r>
          </w:p>
        </w:tc>
        <w:tc>
          <w:tcPr>
            <w:tcW w:w="2790" w:type="dxa"/>
            <w:vAlign w:val="center"/>
          </w:tcPr>
          <w:p w14:paraId="5CFB74B2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283 (69,7)</w:t>
            </w:r>
          </w:p>
        </w:tc>
        <w:tc>
          <w:tcPr>
            <w:tcW w:w="2880" w:type="dxa"/>
            <w:vAlign w:val="center"/>
          </w:tcPr>
          <w:p w14:paraId="35B8C34E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59 (29,2)</w:t>
            </w:r>
          </w:p>
        </w:tc>
      </w:tr>
      <w:tr w:rsidR="00862CB2" w:rsidRPr="00862CB2" w:rsidDel="00E8530D" w14:paraId="776F0C9C" w14:textId="77777777" w:rsidTr="0087713D">
        <w:trPr>
          <w:cantSplit/>
        </w:trPr>
        <w:tc>
          <w:tcPr>
            <w:tcW w:w="2875" w:type="dxa"/>
            <w:vAlign w:val="center"/>
          </w:tcPr>
          <w:p w14:paraId="29FD92F8" w14:textId="0E101538" w:rsidR="00862CB2" w:rsidRPr="00862CB2" w:rsidRDefault="00862CB2" w:rsidP="00862CB2">
            <w:pPr>
              <w:spacing w:before="60" w:after="60" w:line="240" w:lineRule="auto"/>
              <w:rPr>
                <w:rFonts w:ascii="Times New Roman" w:eastAsia="Yu Mincho" w:hAnsi="Times New Roman"/>
                <w:b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Cs/>
                <w:lang w:val="cs-CZ" w:eastAsia="ja-JP"/>
              </w:rPr>
              <w:t>95% CI</w:t>
            </w:r>
          </w:p>
        </w:tc>
        <w:tc>
          <w:tcPr>
            <w:tcW w:w="2790" w:type="dxa"/>
            <w:vAlign w:val="center"/>
          </w:tcPr>
          <w:p w14:paraId="7FFC0B3B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(65,0; 74,1)</w:t>
            </w:r>
          </w:p>
        </w:tc>
        <w:tc>
          <w:tcPr>
            <w:tcW w:w="2880" w:type="dxa"/>
            <w:vAlign w:val="center"/>
          </w:tcPr>
          <w:p w14:paraId="0347E028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(23,0; 36,0)</w:t>
            </w:r>
          </w:p>
        </w:tc>
      </w:tr>
      <w:tr w:rsidR="00862CB2" w:rsidRPr="00862CB2" w:rsidDel="00E8530D" w14:paraId="12FE83F6" w14:textId="77777777" w:rsidTr="0087713D">
        <w:trPr>
          <w:cantSplit/>
        </w:trPr>
        <w:tc>
          <w:tcPr>
            <w:tcW w:w="2875" w:type="dxa"/>
            <w:vAlign w:val="center"/>
          </w:tcPr>
          <w:p w14:paraId="7A43B1B5" w14:textId="77777777" w:rsidR="00862CB2" w:rsidRPr="00862CB2" w:rsidRDefault="00862CB2" w:rsidP="00862CB2">
            <w:pPr>
              <w:spacing w:before="60" w:after="60" w:line="240" w:lineRule="auto"/>
              <w:rPr>
                <w:rFonts w:ascii="Times New Roman" w:eastAsia="Yu Mincho" w:hAnsi="Times New Roman"/>
                <w:b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Úplná odpověď n (%)</w:t>
            </w:r>
          </w:p>
        </w:tc>
        <w:tc>
          <w:tcPr>
            <w:tcW w:w="2790" w:type="dxa"/>
            <w:vAlign w:val="center"/>
          </w:tcPr>
          <w:p w14:paraId="12057966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57 (14,0)</w:t>
            </w:r>
          </w:p>
        </w:tc>
        <w:tc>
          <w:tcPr>
            <w:tcW w:w="2880" w:type="dxa"/>
            <w:vAlign w:val="center"/>
          </w:tcPr>
          <w:p w14:paraId="770EEF48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10 (5,0)</w:t>
            </w:r>
          </w:p>
        </w:tc>
      </w:tr>
      <w:tr w:rsidR="00862CB2" w:rsidRPr="00862CB2" w:rsidDel="00E8530D" w14:paraId="460598B8" w14:textId="77777777" w:rsidTr="0087713D">
        <w:trPr>
          <w:cantSplit/>
        </w:trPr>
        <w:tc>
          <w:tcPr>
            <w:tcW w:w="2875" w:type="dxa"/>
            <w:vAlign w:val="center"/>
          </w:tcPr>
          <w:p w14:paraId="49192FEF" w14:textId="77777777" w:rsidR="00862CB2" w:rsidRPr="00862CB2" w:rsidRDefault="00862CB2" w:rsidP="00862CB2">
            <w:pPr>
              <w:spacing w:before="60" w:after="60" w:line="240" w:lineRule="auto"/>
              <w:rPr>
                <w:rFonts w:ascii="Times New Roman" w:eastAsia="Yu Mincho" w:hAnsi="Times New Roman"/>
                <w:b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Částečná odpověď n (%)</w:t>
            </w:r>
          </w:p>
        </w:tc>
        <w:tc>
          <w:tcPr>
            <w:tcW w:w="2790" w:type="dxa"/>
            <w:vAlign w:val="center"/>
          </w:tcPr>
          <w:p w14:paraId="6650CD2C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226 (55,7)</w:t>
            </w:r>
          </w:p>
        </w:tc>
        <w:tc>
          <w:tcPr>
            <w:tcW w:w="2880" w:type="dxa"/>
            <w:vAlign w:val="center"/>
          </w:tcPr>
          <w:p w14:paraId="44DBF9A9" w14:textId="77777777" w:rsidR="00862CB2" w:rsidRPr="00862CB2" w:rsidDel="00E8530D" w:rsidRDefault="00862CB2" w:rsidP="00862CB2">
            <w:pPr>
              <w:spacing w:before="60" w:after="60" w:line="240" w:lineRule="auto"/>
              <w:jc w:val="center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lang w:val="cs-CZ" w:eastAsia="ja-JP"/>
              </w:rPr>
              <w:t>49 (24,3)</w:t>
            </w:r>
          </w:p>
        </w:tc>
      </w:tr>
      <w:tr w:rsidR="00862CB2" w:rsidRPr="00120041" w14:paraId="7ADCB1DE" w14:textId="77777777" w:rsidTr="0087713D">
        <w:trPr>
          <w:cantSplit/>
        </w:trPr>
        <w:tc>
          <w:tcPr>
            <w:tcW w:w="8545" w:type="dxa"/>
            <w:gridSpan w:val="3"/>
            <w:vAlign w:val="center"/>
          </w:tcPr>
          <w:p w14:paraId="5FC099E4" w14:textId="77777777" w:rsidR="00862CB2" w:rsidRPr="00862CB2" w:rsidRDefault="00862CB2" w:rsidP="002F29FB">
            <w:pPr>
              <w:keepNext/>
              <w:spacing w:before="60" w:after="60" w:line="240" w:lineRule="auto"/>
              <w:rPr>
                <w:rFonts w:ascii="Times New Roman" w:eastAsia="MS Mincho" w:hAnsi="Times New Roman"/>
                <w:lang w:val="cs-CZ" w:eastAsia="ja-JP"/>
              </w:rPr>
            </w:pPr>
            <w:r w:rsidRPr="00862CB2">
              <w:rPr>
                <w:rFonts w:ascii="Times New Roman" w:eastAsia="MS Mincho" w:hAnsi="Times New Roman"/>
                <w:b/>
                <w:bCs/>
                <w:lang w:val="cs-CZ" w:eastAsia="ja-JP"/>
              </w:rPr>
              <w:t>Doba trvání odpovědi podle BICR</w:t>
            </w:r>
          </w:p>
        </w:tc>
      </w:tr>
      <w:tr w:rsidR="00862CB2" w:rsidRPr="00862CB2" w14:paraId="0E5A9641" w14:textId="77777777" w:rsidTr="0087713D">
        <w:trPr>
          <w:cantSplit/>
        </w:trPr>
        <w:tc>
          <w:tcPr>
            <w:tcW w:w="2875" w:type="dxa"/>
            <w:vAlign w:val="center"/>
          </w:tcPr>
          <w:p w14:paraId="7FA07D04" w14:textId="1A0AC722" w:rsidR="00862CB2" w:rsidRPr="00862CB2" w:rsidRDefault="00862CB2" w:rsidP="00862CB2">
            <w:pPr>
              <w:spacing w:before="60" w:after="60" w:line="240" w:lineRule="auto"/>
              <w:rPr>
                <w:rFonts w:ascii="Times New Roman" w:eastAsia="MS Mincho" w:hAnsi="Times New Roman"/>
                <w:b/>
                <w:bCs/>
                <w:lang w:val="cs-CZ" w:eastAsia="ja-JP"/>
              </w:rPr>
            </w:pPr>
            <w:r w:rsidRPr="00862CB2">
              <w:rPr>
                <w:rFonts w:ascii="Times New Roman" w:hAnsi="Times New Roman"/>
                <w:lang w:val="cs-CZ" w:eastAsia="ja-JP"/>
              </w:rPr>
              <w:t>Medián, měsíce (95% CI)</w:t>
            </w:r>
          </w:p>
        </w:tc>
        <w:tc>
          <w:tcPr>
            <w:tcW w:w="2790" w:type="dxa"/>
            <w:vAlign w:val="center"/>
          </w:tcPr>
          <w:p w14:paraId="4AE90DE5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hAnsi="Times New Roman"/>
                <w:lang w:val="cs-CZ" w:eastAsia="ja-JP"/>
              </w:rPr>
            </w:pPr>
            <w:r w:rsidRPr="00862CB2">
              <w:rPr>
                <w:rFonts w:ascii="Times New Roman" w:hAnsi="Times New Roman"/>
                <w:lang w:val="cs-CZ" w:eastAsia="ja-JP"/>
              </w:rPr>
              <w:t>19,6 (15,9; NE)</w:t>
            </w:r>
          </w:p>
        </w:tc>
        <w:tc>
          <w:tcPr>
            <w:tcW w:w="2880" w:type="dxa"/>
            <w:vAlign w:val="center"/>
          </w:tcPr>
          <w:p w14:paraId="69C6E560" w14:textId="77777777" w:rsidR="00862CB2" w:rsidRPr="00862CB2" w:rsidRDefault="00862CB2" w:rsidP="00862CB2">
            <w:pPr>
              <w:spacing w:before="60" w:after="60" w:line="240" w:lineRule="auto"/>
              <w:jc w:val="center"/>
              <w:rPr>
                <w:rFonts w:ascii="Times New Roman" w:hAnsi="Times New Roman"/>
                <w:lang w:val="cs-CZ" w:eastAsia="ja-JP"/>
              </w:rPr>
            </w:pPr>
            <w:r w:rsidRPr="00862CB2">
              <w:rPr>
                <w:rFonts w:ascii="Times New Roman" w:hAnsi="Times New Roman"/>
                <w:lang w:val="cs-CZ" w:eastAsia="ja-JP"/>
              </w:rPr>
              <w:t>8,3 (5,8; 9,5)</w:t>
            </w:r>
          </w:p>
        </w:tc>
      </w:tr>
    </w:tbl>
    <w:bookmarkEnd w:id="325"/>
    <w:p w14:paraId="3949A2A9" w14:textId="6A3B0CA6" w:rsidR="008D297F" w:rsidRPr="001F3B09" w:rsidRDefault="008D297F" w:rsidP="008D297F">
      <w:pPr>
        <w:spacing w:line="240" w:lineRule="auto"/>
        <w:rPr>
          <w:sz w:val="20"/>
          <w:lang w:val="cs-CZ"/>
        </w:rPr>
      </w:pPr>
      <w:r w:rsidRPr="001F3B09">
        <w:rPr>
          <w:rFonts w:eastAsia="MS Mincho"/>
          <w:sz w:val="20"/>
          <w:lang w:val="cs-CZ"/>
        </w:rPr>
        <w:t>CI = </w:t>
      </w:r>
      <w:r w:rsidR="00461A41">
        <w:rPr>
          <w:rFonts w:eastAsia="MS Mincho"/>
          <w:sz w:val="20"/>
          <w:lang w:val="cs-CZ"/>
        </w:rPr>
        <w:t>interval spolehlivosti</w:t>
      </w:r>
      <w:r w:rsidRPr="001F3B09">
        <w:rPr>
          <w:rFonts w:eastAsia="MS Mincho"/>
          <w:sz w:val="20"/>
          <w:lang w:val="cs-CZ"/>
        </w:rPr>
        <w:t xml:space="preserve">; </w:t>
      </w:r>
      <w:r w:rsidRPr="001F3B09">
        <w:rPr>
          <w:sz w:val="20"/>
          <w:lang w:val="cs-CZ"/>
        </w:rPr>
        <w:t>NE = </w:t>
      </w:r>
      <w:r w:rsidR="00461A41">
        <w:rPr>
          <w:sz w:val="20"/>
          <w:lang w:val="cs-CZ"/>
        </w:rPr>
        <w:t>nelze odhadnout</w:t>
      </w:r>
    </w:p>
    <w:p w14:paraId="58F1FC5E" w14:textId="15587D59" w:rsidR="008D297F" w:rsidRPr="001F3B09" w:rsidRDefault="008D297F" w:rsidP="008D297F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1F3B09">
        <w:rPr>
          <w:sz w:val="20"/>
          <w:vertAlign w:val="superscript"/>
          <w:lang w:val="cs-CZ"/>
        </w:rPr>
        <w:t xml:space="preserve">† </w:t>
      </w:r>
      <w:r w:rsidR="00873EF1">
        <w:rPr>
          <w:sz w:val="20"/>
          <w:lang w:val="cs-CZ"/>
        </w:rPr>
        <w:t>V</w:t>
      </w:r>
      <w:r w:rsidR="00461A41">
        <w:rPr>
          <w:sz w:val="20"/>
          <w:lang w:val="cs-CZ"/>
        </w:rPr>
        <w:t>yjádřeno na 6 desetinných míst</w:t>
      </w:r>
    </w:p>
    <w:p w14:paraId="566B8D38" w14:textId="5BCCBE6E" w:rsidR="008D297F" w:rsidRPr="001F3B09" w:rsidRDefault="008D297F" w:rsidP="008D297F">
      <w:pPr>
        <w:tabs>
          <w:tab w:val="left" w:pos="1170"/>
        </w:tabs>
        <w:spacing w:line="240" w:lineRule="auto"/>
        <w:rPr>
          <w:sz w:val="20"/>
          <w:lang w:val="cs-CZ"/>
        </w:rPr>
      </w:pPr>
      <w:r w:rsidRPr="001F3B09">
        <w:rPr>
          <w:sz w:val="20"/>
          <w:vertAlign w:val="superscript"/>
          <w:lang w:val="cs-CZ"/>
        </w:rPr>
        <w:t xml:space="preserve">a </w:t>
      </w:r>
      <w:r w:rsidR="00921141">
        <w:rPr>
          <w:sz w:val="20"/>
          <w:lang w:val="cs-CZ"/>
        </w:rPr>
        <w:t>p</w:t>
      </w:r>
      <w:r w:rsidR="00BE00DB">
        <w:rPr>
          <w:sz w:val="20"/>
          <w:lang w:val="cs-CZ"/>
        </w:rPr>
        <w:t>-h</w:t>
      </w:r>
      <w:r w:rsidR="00461A41">
        <w:rPr>
          <w:sz w:val="20"/>
          <w:lang w:val="cs-CZ"/>
        </w:rPr>
        <w:t>odnota podle stratifikovaného log-rank testu; protnula hranici účinnosti 0,004.</w:t>
      </w:r>
    </w:p>
    <w:p w14:paraId="14A2DA64" w14:textId="77777777" w:rsidR="00507D95" w:rsidRDefault="00507D95" w:rsidP="007644E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32B0D8A" w14:textId="3F4D6B26" w:rsidR="00461A41" w:rsidRDefault="00461A41" w:rsidP="001A3359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lastRenderedPageBreak/>
        <w:t xml:space="preserve">Obrázek 3: </w:t>
      </w:r>
      <w:r w:rsidRPr="00055334">
        <w:rPr>
          <w:b/>
          <w:szCs w:val="22"/>
          <w:lang w:val="cs-CZ"/>
        </w:rPr>
        <w:t>Kaplanův-Meierův graf</w:t>
      </w:r>
      <w:r>
        <w:rPr>
          <w:b/>
          <w:szCs w:val="22"/>
          <w:lang w:val="cs-CZ"/>
        </w:rPr>
        <w:t xml:space="preserve"> přežití bez progrese podle BICR</w:t>
      </w:r>
    </w:p>
    <w:p w14:paraId="05FC5643" w14:textId="0CA34BE9" w:rsidR="00461A41" w:rsidRDefault="00531031" w:rsidP="007644E6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noProof/>
          <w:szCs w:val="22"/>
          <w:lang w:val="cs-CZ"/>
        </w:rPr>
        <w:drawing>
          <wp:inline distT="0" distB="0" distL="0" distR="0" wp14:anchorId="65088065" wp14:editId="78404CE8">
            <wp:extent cx="5840083" cy="2941320"/>
            <wp:effectExtent l="0" t="0" r="8890" b="0"/>
            <wp:docPr id="5" name="Picture 5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aph of a number of people&#10;&#10;Description automatically generated with medium confidenc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8" t="16226" r="5944" b="4706"/>
                    <a:stretch/>
                  </pic:blipFill>
                  <pic:spPr bwMode="auto">
                    <a:xfrm>
                      <a:off x="0" y="0"/>
                      <a:ext cx="5843875" cy="29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841027" w14:textId="77777777" w:rsidR="001A3359" w:rsidRPr="001A3359" w:rsidRDefault="001A3359" w:rsidP="007644E6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14:paraId="046B527C" w14:textId="62137085" w:rsidR="00461A41" w:rsidRPr="001F3B09" w:rsidRDefault="00461A41" w:rsidP="002A0925">
      <w:pPr>
        <w:keepNext/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>
        <w:rPr>
          <w:b/>
          <w:szCs w:val="22"/>
          <w:lang w:val="cs-CZ"/>
        </w:rPr>
        <w:t xml:space="preserve">Obrázek 4: </w:t>
      </w:r>
      <w:r w:rsidRPr="00055334">
        <w:rPr>
          <w:b/>
          <w:szCs w:val="22"/>
          <w:lang w:val="cs-CZ"/>
        </w:rPr>
        <w:t>Kaplanův-Meierův graf</w:t>
      </w:r>
      <w:r>
        <w:rPr>
          <w:b/>
          <w:szCs w:val="22"/>
          <w:lang w:val="cs-CZ"/>
        </w:rPr>
        <w:t xml:space="preserve"> celkového přežití</w:t>
      </w:r>
    </w:p>
    <w:p w14:paraId="5C5CB956" w14:textId="3E568DD0" w:rsidR="00461A41" w:rsidRDefault="00531031" w:rsidP="007644E6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noProof/>
          <w:szCs w:val="22"/>
          <w:lang w:val="cs-CZ"/>
        </w:rPr>
        <w:drawing>
          <wp:inline distT="0" distB="0" distL="0" distR="0" wp14:anchorId="3B812D9B" wp14:editId="7C3CB0C8">
            <wp:extent cx="5771515" cy="2932430"/>
            <wp:effectExtent l="0" t="0" r="635" b="1270"/>
            <wp:docPr id="6" name="Picture 6" descr="A graph showing the growt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aph showing the growth of a number of people&#10;&#10;Description automatically generated with medium confidenc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8" t="15530" r="6325" b="5637"/>
                    <a:stretch/>
                  </pic:blipFill>
                  <pic:spPr bwMode="auto">
                    <a:xfrm>
                      <a:off x="0" y="0"/>
                      <a:ext cx="5775526" cy="2934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BE73E" w14:textId="77777777" w:rsidR="001A3359" w:rsidRPr="001B7BC8" w:rsidRDefault="001A3359" w:rsidP="007644E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2E29DA" w14:textId="6192CF18" w:rsidR="003327F5" w:rsidRPr="00DB1B01" w:rsidRDefault="00D10D2B" w:rsidP="007644E6">
      <w:pPr>
        <w:keepNext/>
        <w:spacing w:line="240" w:lineRule="auto"/>
        <w:rPr>
          <w:i/>
          <w:u w:val="single"/>
          <w:lang w:val="cs-CZ"/>
        </w:rPr>
      </w:pPr>
      <w:r w:rsidRPr="00DB1B01">
        <w:rPr>
          <w:i/>
          <w:u w:val="single"/>
          <w:lang w:val="cs-CZ"/>
        </w:rPr>
        <w:t>Studie DESTINY-Breast01</w:t>
      </w:r>
      <w:r w:rsidR="00EC3480" w:rsidRPr="00A800E8">
        <w:rPr>
          <w:i/>
          <w:iCs/>
          <w:szCs w:val="22"/>
          <w:u w:val="single"/>
          <w:lang w:val="cs-CZ"/>
        </w:rPr>
        <w:t xml:space="preserve"> </w:t>
      </w:r>
      <w:r w:rsidR="00EC3480" w:rsidRPr="00A800E8">
        <w:rPr>
          <w:i/>
          <w:iCs/>
          <w:u w:val="single"/>
          <w:lang w:val="cs-CZ"/>
        </w:rPr>
        <w:t>(NCT03248492)</w:t>
      </w:r>
    </w:p>
    <w:p w14:paraId="3010EDE1" w14:textId="3670184D" w:rsidR="00F51893" w:rsidRPr="00940997" w:rsidRDefault="00B0544F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Účinnost a bezpečnost přípravku Enhertu byly zkoumány ve studii DESTINY</w:t>
      </w:r>
      <w:r w:rsidR="00091092">
        <w:rPr>
          <w:lang w:val="cs-CZ"/>
        </w:rPr>
        <w:t>-</w:t>
      </w:r>
      <w:r w:rsidRPr="00940997">
        <w:rPr>
          <w:lang w:val="cs-CZ"/>
        </w:rPr>
        <w:t>Breast01, multicentrické, otevřené studii fáze 2 s jedním ramenem, která zahrnovala pacienty s HER2 pozitivním neresekovatelným a/nebo metasta</w:t>
      </w:r>
      <w:r w:rsidR="00242570" w:rsidRPr="00940997">
        <w:rPr>
          <w:lang w:val="cs-CZ"/>
        </w:rPr>
        <w:t>zujícím</w:t>
      </w:r>
      <w:r w:rsidRPr="00940997">
        <w:rPr>
          <w:lang w:val="cs-CZ"/>
        </w:rPr>
        <w:t xml:space="preserve"> karcinomem prsu, kteří podstoupili dva nebo více programů na bázi anti-HER2, </w:t>
      </w:r>
      <w:del w:id="332" w:author="DSE" w:date="2025-10-13T17:52:00Z" w16du:dateUtc="2025-10-13T15:52:00Z">
        <w:r w:rsidRPr="00940997">
          <w:rPr>
            <w:lang w:val="cs-CZ"/>
          </w:rPr>
          <w:delText>zahrnující</w:delText>
        </w:r>
      </w:del>
      <w:ins w:id="333" w:author="DSE" w:date="2025-10-13T17:52:00Z" w16du:dateUtc="2025-10-13T15:52:00Z">
        <w:r w:rsidRPr="00940997">
          <w:rPr>
            <w:lang w:val="cs-CZ"/>
          </w:rPr>
          <w:t>zahrnující</w:t>
        </w:r>
        <w:r w:rsidR="00A83B05">
          <w:rPr>
            <w:lang w:val="cs-CZ"/>
          </w:rPr>
          <w:t>ch</w:t>
        </w:r>
      </w:ins>
      <w:r w:rsidRPr="00940997">
        <w:rPr>
          <w:lang w:val="cs-CZ"/>
        </w:rPr>
        <w:t xml:space="preserve"> trastuzumab emtansin (100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), trastuzumab (100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 a pertuzumab (65,8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).</w:t>
      </w:r>
      <w:r w:rsidR="00A800E8">
        <w:rPr>
          <w:lang w:val="cs-CZ"/>
        </w:rPr>
        <w:t xml:space="preserve"> </w:t>
      </w:r>
      <w:r w:rsidRPr="00940997">
        <w:rPr>
          <w:lang w:val="cs-CZ"/>
        </w:rPr>
        <w:t xml:space="preserve">K prokázání HER2 pozitivity </w:t>
      </w:r>
      <w:r w:rsidR="00F255C6" w:rsidRPr="00F255C6">
        <w:rPr>
          <w:lang w:val="cs-CZ"/>
        </w:rPr>
        <w:t xml:space="preserve">definované jako HER2 IHC 3+ nebo ISH pozitivní </w:t>
      </w:r>
      <w:r w:rsidRPr="00940997">
        <w:rPr>
          <w:lang w:val="cs-CZ"/>
        </w:rPr>
        <w:t xml:space="preserve">byly potřebné archivní vzorky karcinomu prsu. Do studie nebyli zahrnuti pacienti s anamnézou léčené ILD nebo s ILD při screeningu, pacienti s neléčenými </w:t>
      </w:r>
      <w:del w:id="334" w:author="DSE" w:date="2025-10-13T17:52:00Z" w16du:dateUtc="2025-10-13T15:52:00Z">
        <w:r w:rsidR="005B35FF">
          <w:rPr>
            <w:lang w:val="cs-CZ"/>
          </w:rPr>
          <w:delText>a </w:delText>
        </w:r>
      </w:del>
      <w:ins w:id="335" w:author="DSE" w:date="2025-10-13T17:52:00Z" w16du:dateUtc="2025-10-13T15:52:00Z">
        <w:r w:rsidR="00C82756">
          <w:rPr>
            <w:lang w:val="cs-CZ"/>
          </w:rPr>
          <w:t xml:space="preserve">nebo </w:t>
        </w:r>
      </w:ins>
      <w:r w:rsidRPr="00940997">
        <w:rPr>
          <w:lang w:val="cs-CZ"/>
        </w:rPr>
        <w:t>symptomatickými metastáz</w:t>
      </w:r>
      <w:r w:rsidR="00205A3F" w:rsidRPr="00940997">
        <w:rPr>
          <w:lang w:val="cs-CZ"/>
        </w:rPr>
        <w:t>a</w:t>
      </w:r>
      <w:r w:rsidRPr="00940997">
        <w:rPr>
          <w:lang w:val="cs-CZ"/>
        </w:rPr>
        <w:t>mi</w:t>
      </w:r>
      <w:r w:rsidR="00205A3F" w:rsidRPr="00940997">
        <w:rPr>
          <w:lang w:val="cs-CZ"/>
        </w:rPr>
        <w:t xml:space="preserve"> v</w:t>
      </w:r>
      <w:r w:rsidR="00943EB8" w:rsidRPr="00940997">
        <w:rPr>
          <w:lang w:val="cs-CZ"/>
        </w:rPr>
        <w:t> </w:t>
      </w:r>
      <w:r w:rsidRPr="00940997">
        <w:rPr>
          <w:lang w:val="cs-CZ"/>
        </w:rPr>
        <w:t>mozku a pacienti s anamnézou klinicky významného srdečního onemocnění. Zařazení pacienti měli alespoň 1 měřitelnou lézi podle RECIST v1.1. Přípravek Enhertu byl podáván formou intravenózní infuze v dávce 5,4 mg/kg jednou za tři týdny až do progrese onemocnění, úmrtí, stažení souhlasu nebo neakceptovatelné toxicity. Primárním parametrem účinnosti byla potvrzená objektivní míra odpovědi (</w:t>
      </w:r>
      <w:r w:rsidRPr="00940997">
        <w:rPr>
          <w:i/>
          <w:lang w:val="cs-CZ"/>
        </w:rPr>
        <w:t>objective response rate</w:t>
      </w:r>
      <w:r w:rsidRPr="00940997">
        <w:rPr>
          <w:lang w:val="cs-CZ"/>
        </w:rPr>
        <w:t>, ORR) podle kritérií RECIST v1.1 v populaci podle původního léčebného záměru (</w:t>
      </w:r>
      <w:r w:rsidRPr="00940997">
        <w:rPr>
          <w:i/>
          <w:lang w:val="cs-CZ"/>
        </w:rPr>
        <w:t>intent to treat</w:t>
      </w:r>
      <w:r w:rsidRPr="00940997">
        <w:rPr>
          <w:lang w:val="cs-CZ"/>
        </w:rPr>
        <w:t>; ITT) hodnocená nezávisl</w:t>
      </w:r>
      <w:r w:rsidR="00A26E5B" w:rsidRPr="00940997">
        <w:rPr>
          <w:lang w:val="cs-CZ"/>
        </w:rPr>
        <w:t>ou</w:t>
      </w:r>
      <w:r w:rsidRPr="00940997">
        <w:rPr>
          <w:lang w:val="cs-CZ"/>
        </w:rPr>
        <w:t xml:space="preserve"> centrální </w:t>
      </w:r>
      <w:r w:rsidR="00A26E5B" w:rsidRPr="00940997">
        <w:rPr>
          <w:lang w:val="cs-CZ"/>
        </w:rPr>
        <w:t>kontrolou</w:t>
      </w:r>
      <w:r w:rsidR="00CA00BA">
        <w:rPr>
          <w:lang w:val="cs-CZ"/>
        </w:rPr>
        <w:t xml:space="preserve"> (</w:t>
      </w:r>
      <w:r w:rsidR="007B3E11" w:rsidRPr="00545C05">
        <w:rPr>
          <w:i/>
          <w:iCs/>
          <w:lang w:val="cs-CZ"/>
        </w:rPr>
        <w:t>independent central review</w:t>
      </w:r>
      <w:r w:rsidR="007B3E11">
        <w:rPr>
          <w:lang w:val="cs-CZ"/>
        </w:rPr>
        <w:t xml:space="preserve">, </w:t>
      </w:r>
      <w:r w:rsidR="00CA00BA">
        <w:rPr>
          <w:lang w:val="cs-CZ"/>
        </w:rPr>
        <w:t>ICR)</w:t>
      </w:r>
      <w:r w:rsidRPr="00940997">
        <w:rPr>
          <w:lang w:val="cs-CZ"/>
        </w:rPr>
        <w:t>. Sekundárním parametrem účinnosti byl</w:t>
      </w:r>
      <w:r w:rsidR="00A26E5B" w:rsidRPr="00940997">
        <w:rPr>
          <w:lang w:val="cs-CZ"/>
        </w:rPr>
        <w:t>a doba</w:t>
      </w:r>
      <w:r w:rsidRPr="00940997">
        <w:rPr>
          <w:lang w:val="cs-CZ"/>
        </w:rPr>
        <w:t xml:space="preserve"> trvání odpovědi (</w:t>
      </w:r>
      <w:r w:rsidRPr="00940997">
        <w:rPr>
          <w:i/>
          <w:lang w:val="cs-CZ"/>
        </w:rPr>
        <w:t>duration of response</w:t>
      </w:r>
      <w:r w:rsidRPr="00940997">
        <w:rPr>
          <w:lang w:val="cs-CZ"/>
        </w:rPr>
        <w:t>, DOR).</w:t>
      </w:r>
    </w:p>
    <w:p w14:paraId="14828EA2" w14:textId="77777777" w:rsidR="008027F5" w:rsidRPr="00940997" w:rsidRDefault="008027F5" w:rsidP="007644E6">
      <w:pPr>
        <w:spacing w:line="240" w:lineRule="auto"/>
        <w:rPr>
          <w:lang w:val="cs-CZ"/>
        </w:rPr>
      </w:pPr>
    </w:p>
    <w:p w14:paraId="6FA691AC" w14:textId="05611EE3" w:rsidR="009037D1" w:rsidRPr="00940997" w:rsidRDefault="009037D1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lastRenderedPageBreak/>
        <w:t>U 184 pacientů zařazených do studie DESTINY</w:t>
      </w:r>
      <w:r w:rsidR="00091092">
        <w:rPr>
          <w:lang w:val="cs-CZ"/>
        </w:rPr>
        <w:t>-</w:t>
      </w:r>
      <w:r w:rsidRPr="00940997">
        <w:rPr>
          <w:lang w:val="cs-CZ"/>
        </w:rPr>
        <w:t>Breast01 byly výchozí demografické a anamnestické údaje následující: medián věku 55 let (rozmezí: 28 až 96</w:t>
      </w:r>
      <w:r w:rsidR="00803BDD" w:rsidRPr="00940997">
        <w:rPr>
          <w:lang w:val="cs-CZ"/>
        </w:rPr>
        <w:t> </w:t>
      </w:r>
      <w:r w:rsidR="00205A3F" w:rsidRPr="00940997">
        <w:rPr>
          <w:lang w:val="cs-CZ"/>
        </w:rPr>
        <w:t>let</w:t>
      </w:r>
      <w:r w:rsidRPr="00940997">
        <w:rPr>
          <w:lang w:val="cs-CZ"/>
        </w:rPr>
        <w:t>); 65 let a více (23,9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); ženy (100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 xml:space="preserve">); </w:t>
      </w:r>
      <w:r w:rsidR="00205A3F" w:rsidRPr="00940997">
        <w:rPr>
          <w:lang w:val="cs-CZ"/>
        </w:rPr>
        <w:t xml:space="preserve">běloši </w:t>
      </w:r>
      <w:r w:rsidRPr="00940997">
        <w:rPr>
          <w:lang w:val="cs-CZ"/>
        </w:rPr>
        <w:t>(54,9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 xml:space="preserve">), </w:t>
      </w:r>
      <w:r w:rsidR="00205A3F" w:rsidRPr="00940997">
        <w:rPr>
          <w:lang w:val="cs-CZ"/>
        </w:rPr>
        <w:t xml:space="preserve">Asijci </w:t>
      </w:r>
      <w:r w:rsidRPr="00940997">
        <w:rPr>
          <w:lang w:val="cs-CZ"/>
        </w:rPr>
        <w:t>(38,0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 xml:space="preserve">), </w:t>
      </w:r>
      <w:r w:rsidR="00205A3F" w:rsidRPr="00940997">
        <w:rPr>
          <w:lang w:val="cs-CZ"/>
        </w:rPr>
        <w:t xml:space="preserve">černoši nebo Afroameričané </w:t>
      </w:r>
      <w:r w:rsidRPr="00940997">
        <w:rPr>
          <w:lang w:val="cs-CZ"/>
        </w:rPr>
        <w:t>(2,2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); status výkon</w:t>
      </w:r>
      <w:r w:rsidR="00205A3F" w:rsidRPr="00940997">
        <w:rPr>
          <w:lang w:val="cs-CZ"/>
        </w:rPr>
        <w:t>n</w:t>
      </w:r>
      <w:r w:rsidRPr="00940997">
        <w:rPr>
          <w:lang w:val="cs-CZ"/>
        </w:rPr>
        <w:t>osti dle Eastern Cooperative Oncology Group (ECOG) 0 (55,4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 nebo 1</w:t>
      </w:r>
      <w:r w:rsidR="00803BDD" w:rsidRPr="00940997">
        <w:rPr>
          <w:lang w:val="cs-CZ"/>
        </w:rPr>
        <w:t> </w:t>
      </w:r>
      <w:r w:rsidRPr="00940997">
        <w:rPr>
          <w:lang w:val="cs-CZ"/>
        </w:rPr>
        <w:t>(44,0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); status hormonálních receptorů (pozitivní: 52,7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); přítomnost viscerálního onemocnění (91,8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 xml:space="preserve">); dříve léčené a stabilní metastázy </w:t>
      </w:r>
      <w:r w:rsidR="00205A3F" w:rsidRPr="00940997">
        <w:rPr>
          <w:lang w:val="cs-CZ"/>
        </w:rPr>
        <w:t>v</w:t>
      </w:r>
      <w:del w:id="336" w:author="DSE" w:date="2025-10-13T17:52:00Z" w16du:dateUtc="2025-10-13T15:52:00Z">
        <w:r w:rsidR="00205A3F" w:rsidRPr="00940997">
          <w:rPr>
            <w:lang w:val="cs-CZ"/>
          </w:rPr>
          <w:delText xml:space="preserve"> </w:delText>
        </w:r>
      </w:del>
      <w:ins w:id="337" w:author="DSE" w:date="2025-10-13T17:52:00Z" w16du:dateUtc="2025-10-13T15:52:00Z">
        <w:r w:rsidR="00C82756">
          <w:rPr>
            <w:lang w:val="cs-CZ"/>
          </w:rPr>
          <w:t> </w:t>
        </w:r>
      </w:ins>
      <w:r w:rsidRPr="00940997">
        <w:rPr>
          <w:lang w:val="cs-CZ"/>
        </w:rPr>
        <w:t>mozku (13,0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 xml:space="preserve">); medián počtu předchozích terapií při </w:t>
      </w:r>
      <w:r w:rsidR="00010690" w:rsidRPr="00940997">
        <w:rPr>
          <w:lang w:val="cs-CZ"/>
        </w:rPr>
        <w:t xml:space="preserve">metastazujícím </w:t>
      </w:r>
      <w:r w:rsidRPr="00940997">
        <w:rPr>
          <w:lang w:val="cs-CZ"/>
        </w:rPr>
        <w:t>onemocnění: 5</w:t>
      </w:r>
      <w:r w:rsidR="00010690" w:rsidRPr="00940997">
        <w:rPr>
          <w:lang w:val="cs-CZ"/>
        </w:rPr>
        <w:t> </w:t>
      </w:r>
      <w:r w:rsidRPr="00940997">
        <w:rPr>
          <w:lang w:val="cs-CZ"/>
        </w:rPr>
        <w:t>(rozmezí: 2 až 17); suma průměrů cílových lézí (&lt; 5 cm: 42,4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; ≥ 5 cm: 50,0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940997">
        <w:rPr>
          <w:lang w:val="cs-CZ"/>
        </w:rPr>
        <w:t>).</w:t>
      </w:r>
    </w:p>
    <w:p w14:paraId="642F75DC" w14:textId="77777777" w:rsidR="008027F5" w:rsidRPr="006707BE" w:rsidRDefault="008027F5" w:rsidP="00F47B3B">
      <w:pPr>
        <w:spacing w:line="240" w:lineRule="auto"/>
        <w:rPr>
          <w:lang w:val="cs-CZ"/>
        </w:rPr>
      </w:pPr>
      <w:bookmarkStart w:id="338" w:name="_Hlk12022035"/>
    </w:p>
    <w:bookmarkEnd w:id="338"/>
    <w:p w14:paraId="5D0B33E6" w14:textId="79EAA6EE" w:rsidR="00742923" w:rsidRPr="00055334" w:rsidRDefault="008A4351" w:rsidP="00E15152">
      <w:pPr>
        <w:spacing w:line="240" w:lineRule="auto"/>
        <w:rPr>
          <w:szCs w:val="22"/>
          <w:lang w:val="cs-CZ" w:eastAsia="ja-JP"/>
        </w:rPr>
      </w:pPr>
      <w:r w:rsidRPr="00055334">
        <w:rPr>
          <w:lang w:val="cs-CZ"/>
        </w:rPr>
        <w:t xml:space="preserve">Dřívější analýza (medián </w:t>
      </w:r>
      <w:r w:rsidR="00DD3DD5">
        <w:rPr>
          <w:lang w:val="cs-CZ"/>
        </w:rPr>
        <w:t xml:space="preserve">doby </w:t>
      </w:r>
      <w:r w:rsidRPr="00055334">
        <w:rPr>
          <w:lang w:val="cs-CZ"/>
        </w:rPr>
        <w:t xml:space="preserve">trvání následného sledování 11,1 měsíce </w:t>
      </w:r>
      <w:r w:rsidRPr="00055334">
        <w:rPr>
          <w:szCs w:val="22"/>
          <w:lang w:val="cs-CZ"/>
        </w:rPr>
        <w:t>[</w:t>
      </w:r>
      <w:r w:rsidRPr="00055334">
        <w:rPr>
          <w:szCs w:val="22"/>
          <w:lang w:val="cs-CZ" w:eastAsia="ja-JP"/>
        </w:rPr>
        <w:t>rozmezí: 0,7 až 19,9 měsíce</w:t>
      </w:r>
      <w:r w:rsidRPr="00055334">
        <w:rPr>
          <w:szCs w:val="22"/>
          <w:lang w:val="cs-CZ"/>
        </w:rPr>
        <w:t>]) prokázala potvrzenou objektivní míru odpovědi</w:t>
      </w:r>
      <w:r w:rsidRPr="00055334">
        <w:rPr>
          <w:lang w:val="cs-CZ"/>
        </w:rPr>
        <w:t xml:space="preserve"> 60,9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55334">
        <w:rPr>
          <w:lang w:val="cs-CZ"/>
        </w:rPr>
        <w:t xml:space="preserve"> (95% CI: 53,4; 68,0) s 6,0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55334">
        <w:rPr>
          <w:lang w:val="cs-CZ"/>
        </w:rPr>
        <w:t xml:space="preserve"> kompletních respondérů a 54,9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55334">
        <w:rPr>
          <w:lang w:val="cs-CZ"/>
        </w:rPr>
        <w:t xml:space="preserve"> částečných respondérů; u 36,4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55334">
        <w:rPr>
          <w:lang w:val="cs-CZ"/>
        </w:rPr>
        <w:t xml:space="preserve"> bylo onemocnění stabilizované, u 1,6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7138DA" w:rsidRPr="00055334">
        <w:rPr>
          <w:lang w:val="cs-CZ"/>
        </w:rPr>
        <w:t xml:space="preserve"> </w:t>
      </w:r>
      <w:r w:rsidR="00F25D91" w:rsidRPr="00055334">
        <w:rPr>
          <w:lang w:val="cs-CZ"/>
        </w:rPr>
        <w:t>progre</w:t>
      </w:r>
      <w:r w:rsidR="00F25D91">
        <w:rPr>
          <w:lang w:val="cs-CZ"/>
        </w:rPr>
        <w:t>dující</w:t>
      </w:r>
      <w:r w:rsidR="00F25D91" w:rsidRPr="00055334">
        <w:rPr>
          <w:lang w:val="cs-CZ"/>
        </w:rPr>
        <w:t xml:space="preserve"> </w:t>
      </w:r>
      <w:r w:rsidRPr="00055334">
        <w:rPr>
          <w:lang w:val="cs-CZ"/>
        </w:rPr>
        <w:t>a 1,1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055334">
        <w:rPr>
          <w:lang w:val="cs-CZ"/>
        </w:rPr>
        <w:t xml:space="preserve"> nebylo možné vyhodnotit. </w:t>
      </w:r>
      <w:r w:rsidR="00742923" w:rsidRPr="00055334">
        <w:rPr>
          <w:lang w:val="cs-CZ"/>
        </w:rPr>
        <w:t xml:space="preserve">V té době byl medián </w:t>
      </w:r>
      <w:r w:rsidR="000C2CBD">
        <w:rPr>
          <w:lang w:val="cs-CZ"/>
        </w:rPr>
        <w:t xml:space="preserve">doby </w:t>
      </w:r>
      <w:r w:rsidR="00742923" w:rsidRPr="00055334">
        <w:rPr>
          <w:lang w:val="cs-CZ"/>
        </w:rPr>
        <w:t>trvání odpovědi 14,8 měsíce (95% CI: 13,8; 16,9) s 81,3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="00742923" w:rsidRPr="00055334">
        <w:rPr>
          <w:lang w:val="cs-CZ"/>
        </w:rPr>
        <w:t xml:space="preserve"> respondérů s odpovědí </w:t>
      </w:r>
      <w:r w:rsidR="00742923" w:rsidRPr="00055334">
        <w:rPr>
          <w:szCs w:val="22"/>
          <w:lang w:val="cs-CZ"/>
        </w:rPr>
        <w:t>≥ 6 měsíce (9</w:t>
      </w:r>
      <w:r w:rsidR="007277F4">
        <w:rPr>
          <w:szCs w:val="22"/>
          <w:lang w:val="cs-CZ"/>
        </w:rPr>
        <w:t>5</w:t>
      </w:r>
      <w:r w:rsidR="00577065">
        <w:rPr>
          <w:lang w:val="cs-CZ"/>
        </w:rPr>
        <w:t> </w:t>
      </w:r>
      <w:r w:rsidR="00742923" w:rsidRPr="00055334">
        <w:rPr>
          <w:szCs w:val="22"/>
          <w:lang w:val="cs-CZ"/>
        </w:rPr>
        <w:t>% CI: 71,9; 87,8)</w:t>
      </w:r>
      <w:r w:rsidR="00742923" w:rsidRPr="00055334">
        <w:rPr>
          <w:lang w:val="cs-CZ"/>
        </w:rPr>
        <w:t xml:space="preserve">. </w:t>
      </w:r>
      <w:r w:rsidR="00742923" w:rsidRPr="00055334">
        <w:rPr>
          <w:lang w:val="cs-CZ" w:eastAsia="ja-JP"/>
        </w:rPr>
        <w:t xml:space="preserve">Výsledky účinnosti </w:t>
      </w:r>
      <w:del w:id="339" w:author="DSE" w:date="2025-10-13T17:52:00Z" w16du:dateUtc="2025-10-13T15:52:00Z">
        <w:r w:rsidR="00742923" w:rsidRPr="00055334">
          <w:rPr>
            <w:lang w:val="cs-CZ" w:eastAsia="ja-JP"/>
          </w:rPr>
          <w:delText>aktualizované</w:delText>
        </w:r>
        <w:r w:rsidR="003002F8">
          <w:rPr>
            <w:lang w:val="cs-CZ" w:eastAsia="ja-JP"/>
          </w:rPr>
          <w:delText>ho</w:delText>
        </w:r>
        <w:r w:rsidR="00742923" w:rsidRPr="00055334">
          <w:rPr>
            <w:lang w:val="cs-CZ" w:eastAsia="ja-JP"/>
          </w:rPr>
          <w:delText xml:space="preserve"> </w:delText>
        </w:r>
        <w:r w:rsidR="003002F8">
          <w:rPr>
            <w:lang w:val="cs-CZ" w:eastAsia="ja-JP"/>
          </w:rPr>
          <w:delText>ukončení sběru</w:delText>
        </w:r>
      </w:del>
      <w:ins w:id="340" w:author="DSE" w:date="2025-10-13T17:52:00Z" w16du:dateUtc="2025-10-13T15:52:00Z">
        <w:r w:rsidR="00626D23">
          <w:rPr>
            <w:lang w:val="cs-CZ" w:eastAsia="ja-JP"/>
          </w:rPr>
          <w:t xml:space="preserve">po </w:t>
        </w:r>
        <w:r w:rsidR="00626D23" w:rsidRPr="00626D23">
          <w:rPr>
            <w:lang w:val="cs-CZ" w:eastAsia="ja-JP"/>
          </w:rPr>
          <w:t>uzávěr</w:t>
        </w:r>
        <w:r w:rsidR="00626D23">
          <w:rPr>
            <w:lang w:val="cs-CZ" w:eastAsia="ja-JP"/>
          </w:rPr>
          <w:t xml:space="preserve">ce </w:t>
        </w:r>
        <w:r w:rsidR="00626D23" w:rsidRPr="00055334">
          <w:rPr>
            <w:lang w:val="cs-CZ" w:eastAsia="ja-JP"/>
          </w:rPr>
          <w:t>aktualizovan</w:t>
        </w:r>
        <w:r w:rsidR="00626D23">
          <w:rPr>
            <w:lang w:val="cs-CZ" w:eastAsia="ja-JP"/>
          </w:rPr>
          <w:t>ých</w:t>
        </w:r>
      </w:ins>
      <w:r w:rsidR="00626D23">
        <w:rPr>
          <w:lang w:val="cs-CZ" w:eastAsia="ja-JP"/>
        </w:rPr>
        <w:t xml:space="preserve"> ú</w:t>
      </w:r>
      <w:r w:rsidR="00742923" w:rsidRPr="00055334">
        <w:rPr>
          <w:lang w:val="cs-CZ" w:eastAsia="ja-JP"/>
        </w:rPr>
        <w:t>dajů s</w:t>
      </w:r>
      <w:r w:rsidR="000C2CBD">
        <w:rPr>
          <w:lang w:val="cs-CZ" w:eastAsia="ja-JP"/>
        </w:rPr>
        <w:t> </w:t>
      </w:r>
      <w:r w:rsidR="00742923" w:rsidRPr="00055334">
        <w:rPr>
          <w:lang w:val="cs-CZ" w:eastAsia="ja-JP"/>
        </w:rPr>
        <w:t>mediánem</w:t>
      </w:r>
      <w:r w:rsidR="000C2CBD">
        <w:rPr>
          <w:lang w:val="cs-CZ" w:eastAsia="ja-JP"/>
        </w:rPr>
        <w:t xml:space="preserve"> doby</w:t>
      </w:r>
      <w:r w:rsidR="00742923" w:rsidRPr="00055334">
        <w:rPr>
          <w:lang w:val="cs-CZ" w:eastAsia="ja-JP"/>
        </w:rPr>
        <w:t xml:space="preserve"> trvání následné odpovědi 20,5 měsíce (rozmezí: 0,7 až 31,4 měsíce) jsou uvedeny v tabulce </w:t>
      </w:r>
      <w:r w:rsidR="00FC3A17">
        <w:rPr>
          <w:lang w:val="cs-CZ" w:eastAsia="ja-JP"/>
        </w:rPr>
        <w:t>6</w:t>
      </w:r>
      <w:r w:rsidR="00742923" w:rsidRPr="00055334">
        <w:rPr>
          <w:lang w:val="cs-CZ" w:eastAsia="ja-JP"/>
        </w:rPr>
        <w:t>.</w:t>
      </w:r>
    </w:p>
    <w:p w14:paraId="45C950E4" w14:textId="2DCFFC8B" w:rsidR="00915784" w:rsidRPr="00940997" w:rsidRDefault="00915784" w:rsidP="007644E6">
      <w:pPr>
        <w:spacing w:line="240" w:lineRule="auto"/>
        <w:rPr>
          <w:lang w:val="cs-CZ"/>
        </w:rPr>
      </w:pPr>
    </w:p>
    <w:p w14:paraId="573113EB" w14:textId="3A865931" w:rsidR="00915784" w:rsidRPr="00940997" w:rsidRDefault="00B0544F" w:rsidP="007644E6">
      <w:pPr>
        <w:keepNext/>
        <w:spacing w:line="240" w:lineRule="auto"/>
        <w:rPr>
          <w:b/>
          <w:lang w:val="cs-CZ"/>
        </w:rPr>
      </w:pPr>
      <w:bookmarkStart w:id="341" w:name="_Hlk38269125"/>
      <w:r w:rsidRPr="00940997">
        <w:rPr>
          <w:b/>
          <w:lang w:val="cs-CZ"/>
        </w:rPr>
        <w:t>Tabulka </w:t>
      </w:r>
      <w:r w:rsidR="00FC3A17">
        <w:rPr>
          <w:b/>
          <w:lang w:val="cs-CZ"/>
        </w:rPr>
        <w:t>6</w:t>
      </w:r>
      <w:r w:rsidRPr="00940997">
        <w:rPr>
          <w:b/>
          <w:lang w:val="cs-CZ"/>
        </w:rPr>
        <w:t>: Výsledky účinnosti v</w:t>
      </w:r>
      <w:r w:rsidR="00FB6B4E" w:rsidRPr="00940997">
        <w:rPr>
          <w:b/>
          <w:lang w:val="cs-CZ"/>
        </w:rPr>
        <w:t>e studii</w:t>
      </w:r>
      <w:r w:rsidRPr="00940997">
        <w:rPr>
          <w:b/>
          <w:lang w:val="cs-CZ"/>
        </w:rPr>
        <w:t> DESTINY</w:t>
      </w:r>
      <w:r w:rsidR="00091092">
        <w:rPr>
          <w:b/>
          <w:lang w:val="cs-CZ"/>
        </w:rPr>
        <w:t>-</w:t>
      </w:r>
      <w:r w:rsidRPr="00940997">
        <w:rPr>
          <w:b/>
          <w:lang w:val="cs-CZ"/>
        </w:rPr>
        <w:t>Breast01 (</w:t>
      </w:r>
      <w:r w:rsidR="00FB6B4E" w:rsidRPr="00940997">
        <w:rPr>
          <w:b/>
          <w:lang w:val="cs-CZ"/>
        </w:rPr>
        <w:t>analyzovaný soubor</w:t>
      </w:r>
      <w:r w:rsidR="00FB6B4E" w:rsidRPr="00055334">
        <w:rPr>
          <w:b/>
          <w:szCs w:val="22"/>
          <w:lang w:val="cs-CZ"/>
        </w:rPr>
        <w:t xml:space="preserve"> </w:t>
      </w:r>
      <w:r w:rsidRPr="00940997">
        <w:rPr>
          <w:b/>
          <w:lang w:val="cs-CZ"/>
        </w:rPr>
        <w:t>populace podle původního léčebného záměru)</w:t>
      </w:r>
      <w:r w:rsidR="00FB6B4E" w:rsidRPr="00940997">
        <w:rPr>
          <w:b/>
          <w:lang w:val="cs-CZ"/>
        </w:rPr>
        <w:t xml:space="preserve"> (intent</w:t>
      </w:r>
      <w:r w:rsidR="00091092">
        <w:rPr>
          <w:b/>
          <w:lang w:val="cs-CZ"/>
        </w:rPr>
        <w:t>-</w:t>
      </w:r>
      <w:r w:rsidR="00FB6B4E" w:rsidRPr="00940997">
        <w:rPr>
          <w:b/>
          <w:lang w:val="cs-CZ"/>
        </w:rPr>
        <w:t>to</w:t>
      </w:r>
      <w:r w:rsidR="00091092">
        <w:rPr>
          <w:b/>
          <w:lang w:val="cs-CZ"/>
        </w:rPr>
        <w:t>-</w:t>
      </w:r>
      <w:r w:rsidR="00FB6B4E" w:rsidRPr="00940997">
        <w:rPr>
          <w:b/>
          <w:lang w:val="cs-CZ"/>
        </w:rPr>
        <w:t>treat)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5"/>
        <w:gridCol w:w="4139"/>
      </w:tblGrid>
      <w:tr w:rsidR="008A4351" w:rsidRPr="00055334" w14:paraId="3F4E91C3" w14:textId="77777777" w:rsidTr="0006701D">
        <w:trPr>
          <w:trHeight w:val="562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5F717" w14:textId="77777777" w:rsidR="008A4351" w:rsidRPr="00055334" w:rsidRDefault="008A4351" w:rsidP="00280A97">
            <w:pPr>
              <w:keepNext/>
              <w:spacing w:line="240" w:lineRule="auto"/>
              <w:ind w:left="-1018"/>
              <w:rPr>
                <w:b/>
                <w:szCs w:val="22"/>
                <w:lang w:val="cs-CZ"/>
              </w:rPr>
            </w:pPr>
            <w:bookmarkStart w:id="342" w:name="_Hlk33516611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CB6" w14:textId="330BB319" w:rsidR="008A4351" w:rsidRPr="006707BE" w:rsidRDefault="008A4351" w:rsidP="008A4351">
            <w:pPr>
              <w:keepNext/>
              <w:spacing w:line="240" w:lineRule="auto"/>
              <w:jc w:val="center"/>
              <w:rPr>
                <w:b/>
                <w:lang w:val="cs-CZ"/>
              </w:rPr>
            </w:pPr>
            <w:r w:rsidRPr="006707BE">
              <w:rPr>
                <w:b/>
                <w:lang w:val="cs-CZ"/>
              </w:rPr>
              <w:t>DESTINY</w:t>
            </w:r>
            <w:r w:rsidR="00091092">
              <w:rPr>
                <w:b/>
                <w:lang w:val="cs-CZ"/>
              </w:rPr>
              <w:t>-</w:t>
            </w:r>
            <w:r w:rsidRPr="006707BE">
              <w:rPr>
                <w:b/>
                <w:lang w:val="cs-CZ"/>
              </w:rPr>
              <w:t>Breast01</w:t>
            </w:r>
          </w:p>
          <w:p w14:paraId="4E3E18E9" w14:textId="0FA9A7A6" w:rsidR="008A4351" w:rsidRPr="006707BE" w:rsidRDefault="008A4351" w:rsidP="008A4351">
            <w:pPr>
              <w:keepNext/>
              <w:spacing w:line="240" w:lineRule="auto"/>
              <w:jc w:val="center"/>
              <w:rPr>
                <w:lang w:val="cs-CZ"/>
              </w:rPr>
            </w:pPr>
            <w:r w:rsidRPr="006707BE">
              <w:rPr>
                <w:b/>
                <w:lang w:val="cs-CZ"/>
              </w:rPr>
              <w:t>n = 184</w:t>
            </w:r>
          </w:p>
        </w:tc>
      </w:tr>
      <w:tr w:rsidR="008A4351" w:rsidRPr="00055334" w14:paraId="76D3839B" w14:textId="77777777" w:rsidTr="0006701D">
        <w:trPr>
          <w:trHeight w:val="40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DFE" w14:textId="4F187A5A" w:rsidR="008A4351" w:rsidRPr="006707BE" w:rsidRDefault="008A4351" w:rsidP="00E130E8">
            <w:pPr>
              <w:keepNext/>
              <w:spacing w:line="240" w:lineRule="auto"/>
              <w:rPr>
                <w:lang w:val="cs-CZ"/>
              </w:rPr>
            </w:pPr>
            <w:r w:rsidRPr="006707BE">
              <w:rPr>
                <w:b/>
                <w:lang w:val="cs-CZ"/>
              </w:rPr>
              <w:t>Potvrzená objektivní míra odpovědi</w:t>
            </w:r>
            <w:r w:rsidRPr="006707BE">
              <w:rPr>
                <w:lang w:val="cs-CZ"/>
              </w:rPr>
              <w:t xml:space="preserve"> (95</w:t>
            </w:r>
            <w:r w:rsidR="002E7DDF"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CI)*</w:t>
            </w:r>
            <w:r w:rsidR="00E15152" w:rsidRPr="00055334">
              <w:rPr>
                <w:sz w:val="20"/>
                <w:vertAlign w:val="superscript"/>
                <w:lang w:val="cs-CZ"/>
              </w:rPr>
              <w:t xml:space="preserve"> †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4F2F" w14:textId="48566836" w:rsidR="008A4351" w:rsidRPr="006707BE" w:rsidRDefault="008A4351" w:rsidP="00280A97">
            <w:pPr>
              <w:keepNext/>
              <w:spacing w:line="240" w:lineRule="auto"/>
              <w:jc w:val="center"/>
              <w:rPr>
                <w:lang w:val="cs-CZ"/>
              </w:rPr>
            </w:pPr>
            <w:r w:rsidRPr="006707BE">
              <w:rPr>
                <w:lang w:val="cs-CZ"/>
              </w:rPr>
              <w:t>61,4</w:t>
            </w:r>
            <w:r w:rsidR="00F2143F">
              <w:rPr>
                <w:lang w:val="cs-CZ"/>
              </w:rPr>
              <w:t> </w:t>
            </w:r>
            <w:r w:rsidR="002E7DDF"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(54,0; 68,5)</w:t>
            </w:r>
            <w:r w:rsidRPr="006707BE">
              <w:rPr>
                <w:sz w:val="20"/>
                <w:vertAlign w:val="superscript"/>
                <w:lang w:val="cs-CZ"/>
              </w:rPr>
              <w:t xml:space="preserve"> </w:t>
            </w:r>
          </w:p>
        </w:tc>
      </w:tr>
      <w:tr w:rsidR="008A4351" w:rsidRPr="00055334" w14:paraId="2715FC18" w14:textId="77777777" w:rsidTr="0006701D">
        <w:trPr>
          <w:trHeight w:val="40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C0BB" w14:textId="51DA2490" w:rsidR="008A4351" w:rsidRPr="006707BE" w:rsidRDefault="00702535" w:rsidP="004D46F4">
            <w:pPr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>Úplná</w:t>
            </w:r>
            <w:r w:rsidRPr="006707BE">
              <w:rPr>
                <w:lang w:val="cs-CZ"/>
              </w:rPr>
              <w:t xml:space="preserve"> </w:t>
            </w:r>
            <w:r w:rsidR="008A4351" w:rsidRPr="006707BE">
              <w:rPr>
                <w:lang w:val="cs-CZ"/>
              </w:rPr>
              <w:t>odpověď (</w:t>
            </w:r>
            <w:r w:rsidR="008A4351" w:rsidRPr="006707BE">
              <w:rPr>
                <w:i/>
                <w:lang w:val="cs-CZ"/>
              </w:rPr>
              <w:t>complete response,</w:t>
            </w:r>
            <w:r w:rsidR="008A4351" w:rsidRPr="006707BE">
              <w:rPr>
                <w:lang w:val="cs-CZ"/>
              </w:rPr>
              <w:t xml:space="preserve"> CR)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7D4F" w14:textId="5F0F577F" w:rsidR="008A4351" w:rsidRPr="006707BE" w:rsidRDefault="008A4351" w:rsidP="004D46F4">
            <w:pPr>
              <w:spacing w:line="240" w:lineRule="auto"/>
              <w:jc w:val="center"/>
              <w:rPr>
                <w:lang w:val="cs-CZ"/>
              </w:rPr>
            </w:pPr>
            <w:r w:rsidRPr="006707BE">
              <w:rPr>
                <w:lang w:val="cs-CZ"/>
              </w:rPr>
              <w:t>6,5</w:t>
            </w:r>
            <w:r w:rsidR="00F2143F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</w:p>
        </w:tc>
      </w:tr>
      <w:tr w:rsidR="008A4351" w:rsidRPr="00055334" w14:paraId="52266B9C" w14:textId="77777777" w:rsidTr="0006701D">
        <w:trPr>
          <w:trHeight w:val="40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E7A2" w14:textId="77777777" w:rsidR="008A4351" w:rsidRPr="006707BE" w:rsidRDefault="008A4351" w:rsidP="004D46F4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Částečná odpověď (</w:t>
            </w:r>
            <w:r w:rsidRPr="006707BE">
              <w:rPr>
                <w:i/>
                <w:lang w:val="cs-CZ"/>
              </w:rPr>
              <w:t>partial response</w:t>
            </w:r>
            <w:r w:rsidRPr="006707BE">
              <w:rPr>
                <w:lang w:val="cs-CZ"/>
              </w:rPr>
              <w:t>, PR)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D32" w14:textId="23A44638" w:rsidR="008A4351" w:rsidRPr="006707BE" w:rsidRDefault="008A4351" w:rsidP="004D46F4">
            <w:pPr>
              <w:spacing w:line="240" w:lineRule="auto"/>
              <w:jc w:val="center"/>
              <w:rPr>
                <w:lang w:val="cs-CZ"/>
              </w:rPr>
            </w:pPr>
            <w:r w:rsidRPr="006707BE">
              <w:rPr>
                <w:lang w:val="cs-CZ"/>
              </w:rPr>
              <w:t>54,9</w:t>
            </w:r>
            <w:r w:rsidR="00F2143F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</w:p>
        </w:tc>
      </w:tr>
      <w:tr w:rsidR="008A4351" w:rsidRPr="00055334" w14:paraId="146C662B" w14:textId="77777777" w:rsidTr="0006701D">
        <w:trPr>
          <w:trHeight w:val="358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A4E" w14:textId="3567AD42" w:rsidR="008A4351" w:rsidRPr="006707BE" w:rsidRDefault="008A4351" w:rsidP="003E4521">
            <w:pPr>
              <w:keepNext/>
              <w:spacing w:line="240" w:lineRule="auto"/>
              <w:rPr>
                <w:b/>
                <w:lang w:val="cs-CZ"/>
              </w:rPr>
            </w:pPr>
            <w:r w:rsidRPr="006707BE">
              <w:rPr>
                <w:b/>
                <w:lang w:val="cs-CZ"/>
              </w:rPr>
              <w:t>Doba trvání odpovědi</w:t>
            </w:r>
            <w:r w:rsidR="007138DA" w:rsidRPr="006707BE">
              <w:rPr>
                <w:vertAlign w:val="superscript"/>
                <w:lang w:val="cs-CZ"/>
              </w:rPr>
              <w:t>‡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8D7" w14:textId="3BFEB371" w:rsidR="008A4351" w:rsidRPr="006707BE" w:rsidRDefault="008A4351" w:rsidP="003E4521">
            <w:pPr>
              <w:keepNext/>
              <w:spacing w:line="240" w:lineRule="auto"/>
              <w:jc w:val="center"/>
              <w:rPr>
                <w:lang w:val="cs-CZ"/>
              </w:rPr>
            </w:pPr>
          </w:p>
        </w:tc>
      </w:tr>
      <w:tr w:rsidR="008A4351" w:rsidRPr="00055334" w14:paraId="6F53F7CB" w14:textId="77777777" w:rsidTr="0006701D">
        <w:trPr>
          <w:trHeight w:val="361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2CBB" w14:textId="791AA875" w:rsidR="008A4351" w:rsidRPr="006707BE" w:rsidRDefault="008A4351" w:rsidP="003E4521">
            <w:pPr>
              <w:keepNext/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Medián, měsíce (95</w:t>
            </w:r>
            <w:r w:rsidR="002E7DDF">
              <w:rPr>
                <w:lang w:val="cs-CZ"/>
              </w:rPr>
              <w:t>%</w:t>
            </w:r>
            <w:r w:rsidRPr="006707BE">
              <w:rPr>
                <w:lang w:val="cs-CZ"/>
              </w:rPr>
              <w:t> CI)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C2BE" w14:textId="1145985A" w:rsidR="008A4351" w:rsidRPr="006707BE" w:rsidRDefault="008A4351" w:rsidP="003E4521">
            <w:pPr>
              <w:keepNext/>
              <w:spacing w:line="240" w:lineRule="auto"/>
              <w:jc w:val="center"/>
              <w:rPr>
                <w:lang w:val="cs-CZ"/>
              </w:rPr>
            </w:pPr>
            <w:r w:rsidRPr="006707BE">
              <w:rPr>
                <w:lang w:val="cs-CZ"/>
              </w:rPr>
              <w:t>20,8 (15,0; NR)</w:t>
            </w:r>
          </w:p>
        </w:tc>
      </w:tr>
      <w:tr w:rsidR="008A4351" w:rsidRPr="00055334" w14:paraId="12D647FA" w14:textId="77777777" w:rsidTr="0006701D">
        <w:trPr>
          <w:trHeight w:val="341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1DB" w14:textId="0EBD8193" w:rsidR="008A4351" w:rsidRPr="006707BE" w:rsidRDefault="008A4351" w:rsidP="00E15152">
            <w:pPr>
              <w:keepNext/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>% doby trvání odpovědi ≥ 6 měsíců (95</w:t>
            </w:r>
            <w:r w:rsidR="002E7DDF"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CI)</w:t>
            </w:r>
            <w:r w:rsidR="007138DA" w:rsidRPr="006707BE">
              <w:rPr>
                <w:vertAlign w:val="superscript"/>
                <w:lang w:val="cs-CZ"/>
              </w:rPr>
              <w:t>§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92D2" w14:textId="40D92ADC" w:rsidR="008A4351" w:rsidRPr="006707BE" w:rsidRDefault="008A4351" w:rsidP="003E4521">
            <w:pPr>
              <w:keepNext/>
              <w:spacing w:line="240" w:lineRule="auto"/>
              <w:jc w:val="center"/>
              <w:rPr>
                <w:lang w:val="cs-CZ"/>
              </w:rPr>
            </w:pPr>
            <w:r w:rsidRPr="006707BE">
              <w:rPr>
                <w:lang w:val="cs-CZ"/>
              </w:rPr>
              <w:t>81,5</w:t>
            </w:r>
            <w:r w:rsidR="00F2143F">
              <w:rPr>
                <w:lang w:val="cs-CZ"/>
              </w:rPr>
              <w:t> </w:t>
            </w:r>
            <w:r w:rsidR="00AC5920"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(72,2; 88,0)</w:t>
            </w:r>
          </w:p>
        </w:tc>
      </w:tr>
    </w:tbl>
    <w:bookmarkEnd w:id="341"/>
    <w:bookmarkEnd w:id="342"/>
    <w:p w14:paraId="582F4C81" w14:textId="4E2C9811" w:rsidR="002C1C6E" w:rsidRPr="00055334" w:rsidRDefault="002C1C6E" w:rsidP="00DB1B01">
      <w:pPr>
        <w:keepNext/>
        <w:tabs>
          <w:tab w:val="clear" w:pos="567"/>
        </w:tabs>
        <w:spacing w:line="240" w:lineRule="auto"/>
        <w:rPr>
          <w:sz w:val="20"/>
          <w:lang w:val="cs-CZ"/>
        </w:rPr>
      </w:pPr>
      <w:r w:rsidRPr="006707BE">
        <w:rPr>
          <w:sz w:val="20"/>
          <w:lang w:val="cs-CZ"/>
        </w:rPr>
        <w:t>ORR 95</w:t>
      </w:r>
      <w:r w:rsidR="002E7DDF">
        <w:rPr>
          <w:sz w:val="20"/>
          <w:lang w:val="cs-CZ"/>
        </w:rPr>
        <w:t>%</w:t>
      </w:r>
      <w:r w:rsidRPr="006707BE">
        <w:rPr>
          <w:sz w:val="20"/>
          <w:lang w:val="cs-CZ"/>
        </w:rPr>
        <w:t xml:space="preserve"> CI </w:t>
      </w:r>
      <w:r w:rsidRPr="00055334">
        <w:rPr>
          <w:sz w:val="20"/>
          <w:lang w:val="cs-CZ"/>
        </w:rPr>
        <w:t>vypočteno pomocí Clopperovy-Pearsonovy metody</w:t>
      </w:r>
    </w:p>
    <w:p w14:paraId="2996DEEF" w14:textId="77777777" w:rsidR="002C1C6E" w:rsidRPr="00055334" w:rsidRDefault="002C1C6E" w:rsidP="00DB1B01">
      <w:pPr>
        <w:keepNext/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sz w:val="20"/>
          <w:lang w:val="cs-CZ"/>
        </w:rPr>
        <w:t>CI = interval spolehlivosti</w:t>
      </w:r>
    </w:p>
    <w:p w14:paraId="1BF34A26" w14:textId="1FD2A523" w:rsidR="002C1C6E" w:rsidRPr="00055334" w:rsidRDefault="002C1C6E" w:rsidP="00DB1B01">
      <w:pPr>
        <w:keepNext/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sz w:val="20"/>
          <w:lang w:val="cs-CZ"/>
        </w:rPr>
        <w:t>95</w:t>
      </w:r>
      <w:r w:rsidR="002E7DDF">
        <w:rPr>
          <w:sz w:val="20"/>
          <w:lang w:val="cs-CZ"/>
        </w:rPr>
        <w:t>%</w:t>
      </w:r>
      <w:r w:rsidRPr="00055334">
        <w:rPr>
          <w:sz w:val="20"/>
          <w:lang w:val="cs-CZ"/>
        </w:rPr>
        <w:t> CI vypočteno pomocí Brookmeyerovy-Crowleyho metody</w:t>
      </w:r>
    </w:p>
    <w:p w14:paraId="5F7046AE" w14:textId="48DADEF4" w:rsidR="002C1C6E" w:rsidRPr="00055334" w:rsidRDefault="002C1C6E" w:rsidP="00DB1B01">
      <w:pPr>
        <w:keepNext/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sz w:val="20"/>
          <w:lang w:val="cs-CZ"/>
        </w:rPr>
        <w:t xml:space="preserve">*Potvrzené odpovědi (dle zaslepené nezávislé centrální </w:t>
      </w:r>
      <w:r w:rsidR="00DD3DD5" w:rsidRPr="00055334">
        <w:rPr>
          <w:sz w:val="20"/>
          <w:lang w:val="cs-CZ"/>
        </w:rPr>
        <w:t>ko</w:t>
      </w:r>
      <w:r w:rsidR="00DD3DD5">
        <w:rPr>
          <w:sz w:val="20"/>
          <w:lang w:val="cs-CZ"/>
        </w:rPr>
        <w:t>ntroly</w:t>
      </w:r>
      <w:r w:rsidRPr="00055334">
        <w:rPr>
          <w:sz w:val="20"/>
          <w:lang w:val="cs-CZ"/>
        </w:rPr>
        <w:t>) byly definovány jako zaznamenané odpovědi buď CR/PR, potvrzené opakovanou zobrazovací metodou minimálně 4 týdny po návštěvě, kdy byla odpověď poprvé pozorována.</w:t>
      </w:r>
    </w:p>
    <w:p w14:paraId="2785E14C" w14:textId="3A12E8B4" w:rsidR="002C1C6E" w:rsidRPr="00055334" w:rsidRDefault="002C1C6E" w:rsidP="00DB1B01">
      <w:pPr>
        <w:keepNext/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sz w:val="20"/>
          <w:vertAlign w:val="superscript"/>
          <w:lang w:val="cs-CZ"/>
        </w:rPr>
        <w:t>†</w:t>
      </w:r>
      <w:r w:rsidRPr="00055334">
        <w:rPr>
          <w:sz w:val="20"/>
          <w:lang w:val="cs-CZ"/>
        </w:rPr>
        <w:t xml:space="preserve">Ze 184 pacientů bylo onemocnění </w:t>
      </w:r>
      <w:ins w:id="343" w:author="DSE" w:date="2025-10-13T17:52:00Z" w16du:dateUtc="2025-10-13T15:52:00Z">
        <w:r w:rsidRPr="00055334">
          <w:rPr>
            <w:sz w:val="20"/>
            <w:lang w:val="cs-CZ"/>
          </w:rPr>
          <w:t>u 35,9</w:t>
        </w:r>
        <w:r w:rsidR="00577065">
          <w:rPr>
            <w:lang w:val="cs-CZ"/>
          </w:rPr>
          <w:t> </w:t>
        </w:r>
        <w:r w:rsidR="00AC5920">
          <w:rPr>
            <w:sz w:val="20"/>
            <w:lang w:val="cs-CZ"/>
          </w:rPr>
          <w:t>%</w:t>
        </w:r>
        <w:r w:rsidR="00C14EC9">
          <w:rPr>
            <w:sz w:val="20"/>
            <w:lang w:val="cs-CZ"/>
          </w:rPr>
          <w:t xml:space="preserve"> </w:t>
        </w:r>
      </w:ins>
      <w:r w:rsidR="00C14EC9" w:rsidRPr="00C14EC9">
        <w:rPr>
          <w:sz w:val="20"/>
          <w:lang w:val="cs-CZ"/>
        </w:rPr>
        <w:t>stabilizované</w:t>
      </w:r>
      <w:del w:id="344" w:author="DSE" w:date="2025-10-13T17:52:00Z" w16du:dateUtc="2025-10-13T15:52:00Z">
        <w:r w:rsidRPr="00055334">
          <w:rPr>
            <w:sz w:val="20"/>
            <w:lang w:val="cs-CZ"/>
          </w:rPr>
          <w:delText xml:space="preserve"> u 35,9</w:delText>
        </w:r>
        <w:r w:rsidR="00577065">
          <w:rPr>
            <w:lang w:val="cs-CZ"/>
          </w:rPr>
          <w:delText> </w:delText>
        </w:r>
        <w:r w:rsidR="00AC5920">
          <w:rPr>
            <w:sz w:val="20"/>
            <w:lang w:val="cs-CZ"/>
          </w:rPr>
          <w:delText>%</w:delText>
        </w:r>
        <w:r w:rsidRPr="00055334">
          <w:rPr>
            <w:sz w:val="20"/>
            <w:lang w:val="cs-CZ"/>
          </w:rPr>
          <w:delText>,</w:delText>
        </w:r>
      </w:del>
      <w:ins w:id="345" w:author="DSE" w:date="2025-10-13T17:52:00Z" w16du:dateUtc="2025-10-13T15:52:00Z">
        <w:r w:rsidRPr="00055334">
          <w:rPr>
            <w:sz w:val="20"/>
            <w:lang w:val="cs-CZ"/>
          </w:rPr>
          <w:t>,</w:t>
        </w:r>
      </w:ins>
      <w:r w:rsidRPr="00055334">
        <w:rPr>
          <w:sz w:val="20"/>
          <w:lang w:val="cs-CZ"/>
        </w:rPr>
        <w:t xml:space="preserve"> u 1,6</w:t>
      </w:r>
      <w:r w:rsidR="00577065">
        <w:rPr>
          <w:lang w:val="cs-CZ"/>
        </w:rPr>
        <w:t> </w:t>
      </w:r>
      <w:r w:rsidR="00AC5920">
        <w:rPr>
          <w:sz w:val="20"/>
          <w:lang w:val="cs-CZ"/>
        </w:rPr>
        <w:t>%</w:t>
      </w:r>
      <w:r w:rsidRPr="00055334">
        <w:rPr>
          <w:sz w:val="20"/>
          <w:lang w:val="cs-CZ"/>
        </w:rPr>
        <w:t xml:space="preserve"> </w:t>
      </w:r>
      <w:r w:rsidR="00F25D91" w:rsidRPr="00055334">
        <w:rPr>
          <w:sz w:val="20"/>
          <w:lang w:val="cs-CZ"/>
        </w:rPr>
        <w:t>progre</w:t>
      </w:r>
      <w:r w:rsidR="00F25D91">
        <w:rPr>
          <w:sz w:val="20"/>
          <w:lang w:val="cs-CZ"/>
        </w:rPr>
        <w:t xml:space="preserve">dující </w:t>
      </w:r>
      <w:r w:rsidRPr="00055334">
        <w:rPr>
          <w:sz w:val="20"/>
          <w:lang w:val="cs-CZ"/>
        </w:rPr>
        <w:t>a 1,1</w:t>
      </w:r>
      <w:r w:rsidR="00577065">
        <w:rPr>
          <w:lang w:val="cs-CZ"/>
        </w:rPr>
        <w:t> </w:t>
      </w:r>
      <w:r w:rsidR="00AC5920">
        <w:rPr>
          <w:sz w:val="20"/>
          <w:lang w:val="cs-CZ"/>
        </w:rPr>
        <w:t>%</w:t>
      </w:r>
      <w:r w:rsidRPr="00055334">
        <w:rPr>
          <w:sz w:val="20"/>
          <w:lang w:val="cs-CZ"/>
        </w:rPr>
        <w:t xml:space="preserve"> nebylo možné vyhodnotit.</w:t>
      </w:r>
    </w:p>
    <w:p w14:paraId="4E215D47" w14:textId="609D3D4A" w:rsidR="002C1C6E" w:rsidRPr="00055334" w:rsidRDefault="002C1C6E" w:rsidP="00DB1B01">
      <w:pPr>
        <w:keepNext/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sz w:val="20"/>
          <w:vertAlign w:val="superscript"/>
          <w:lang w:val="cs-CZ"/>
        </w:rPr>
        <w:t>‡</w:t>
      </w:r>
      <w:r w:rsidR="007138DA" w:rsidRPr="00055334">
        <w:rPr>
          <w:sz w:val="20"/>
          <w:lang w:val="cs-CZ"/>
        </w:rPr>
        <w:t>Zahrnuje 73 pacientů s cenzurovanými údaji</w:t>
      </w:r>
    </w:p>
    <w:p w14:paraId="65354120" w14:textId="74FB7FBF" w:rsidR="007138DA" w:rsidRPr="00055334" w:rsidRDefault="002C1C6E" w:rsidP="00DB1B01">
      <w:pPr>
        <w:keepNext/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vertAlign w:val="superscript"/>
          <w:lang w:val="cs-CZ"/>
        </w:rPr>
        <w:t>§</w:t>
      </w:r>
      <w:r w:rsidR="007138DA" w:rsidRPr="00055334">
        <w:rPr>
          <w:sz w:val="20"/>
          <w:lang w:val="cs-CZ"/>
        </w:rPr>
        <w:t>Na základě Kaplanova-Meierova odhadu</w:t>
      </w:r>
    </w:p>
    <w:p w14:paraId="7FB87F74" w14:textId="12AB254E" w:rsidR="000220FF" w:rsidRPr="00055334" w:rsidRDefault="002C1C6E" w:rsidP="007138DA">
      <w:pPr>
        <w:tabs>
          <w:tab w:val="clear" w:pos="567"/>
        </w:tabs>
        <w:spacing w:line="240" w:lineRule="auto"/>
        <w:rPr>
          <w:sz w:val="20"/>
          <w:lang w:val="cs-CZ"/>
        </w:rPr>
      </w:pPr>
      <w:r w:rsidRPr="00055334">
        <w:rPr>
          <w:sz w:val="20"/>
          <w:lang w:val="cs-CZ"/>
        </w:rPr>
        <w:t>NR = nebylo dosaženo</w:t>
      </w:r>
    </w:p>
    <w:p w14:paraId="3A212C78" w14:textId="77777777" w:rsidR="002C1C6E" w:rsidRPr="00055334" w:rsidRDefault="002C1C6E" w:rsidP="007644E6">
      <w:pPr>
        <w:spacing w:line="240" w:lineRule="auto"/>
        <w:rPr>
          <w:szCs w:val="22"/>
          <w:lang w:val="cs-CZ"/>
        </w:rPr>
      </w:pPr>
    </w:p>
    <w:p w14:paraId="63FE7419" w14:textId="190B28A2" w:rsidR="003E76C3" w:rsidRPr="00940997" w:rsidRDefault="008933AF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V rámci předem specifikovaných podskupin byla konzistentně pozorována protinádorová aktivita na základě předchozí terapie pertuzumabem</w:t>
      </w:r>
      <w:r w:rsidR="00F7048E" w:rsidRPr="00940997">
        <w:rPr>
          <w:lang w:val="cs-CZ"/>
        </w:rPr>
        <w:t xml:space="preserve"> a </w:t>
      </w:r>
      <w:r w:rsidRPr="00940997">
        <w:rPr>
          <w:lang w:val="cs-CZ"/>
        </w:rPr>
        <w:t>statutu hormonálních receptorů.</w:t>
      </w:r>
    </w:p>
    <w:p w14:paraId="33B8D473" w14:textId="7CB993BE" w:rsidR="00915784" w:rsidRDefault="00915784" w:rsidP="007644E6">
      <w:pPr>
        <w:spacing w:line="240" w:lineRule="auto"/>
        <w:rPr>
          <w:szCs w:val="22"/>
          <w:lang w:val="cs-CZ"/>
        </w:rPr>
      </w:pPr>
    </w:p>
    <w:p w14:paraId="68347D49" w14:textId="422D4B7F" w:rsidR="00EB2059" w:rsidRDefault="00EB2059" w:rsidP="00EB2059">
      <w:pPr>
        <w:keepNext/>
        <w:spacing w:line="240" w:lineRule="auto"/>
        <w:rPr>
          <w:i/>
          <w:lang w:val="cs-CZ"/>
        </w:rPr>
      </w:pPr>
      <w:r w:rsidRPr="00763CDE">
        <w:rPr>
          <w:i/>
          <w:lang w:val="cs-CZ"/>
        </w:rPr>
        <w:t xml:space="preserve">HER2-low </w:t>
      </w:r>
      <w:r w:rsidR="00873EF1">
        <w:rPr>
          <w:i/>
          <w:lang w:val="cs-CZ"/>
        </w:rPr>
        <w:t>a HER</w:t>
      </w:r>
      <w:r w:rsidR="002C1538">
        <w:rPr>
          <w:i/>
          <w:lang w:val="cs-CZ"/>
        </w:rPr>
        <w:t>2</w:t>
      </w:r>
      <w:r w:rsidR="00873EF1">
        <w:rPr>
          <w:i/>
          <w:lang w:val="cs-CZ"/>
        </w:rPr>
        <w:t xml:space="preserve">-ultralow </w:t>
      </w:r>
      <w:r w:rsidRPr="00763CDE">
        <w:rPr>
          <w:i/>
          <w:lang w:val="cs-CZ"/>
        </w:rPr>
        <w:t>karcinom prsu</w:t>
      </w:r>
    </w:p>
    <w:p w14:paraId="16A78069" w14:textId="77777777" w:rsidR="0031710F" w:rsidRPr="00763CDE" w:rsidRDefault="0031710F" w:rsidP="00EB2059">
      <w:pPr>
        <w:keepNext/>
        <w:spacing w:line="240" w:lineRule="auto"/>
        <w:rPr>
          <w:i/>
          <w:iCs/>
          <w:lang w:val="cs-CZ"/>
        </w:rPr>
      </w:pPr>
    </w:p>
    <w:p w14:paraId="4384D9AD" w14:textId="77777777" w:rsidR="00873EF1" w:rsidRPr="00DB1B01" w:rsidRDefault="00873EF1" w:rsidP="00873EF1">
      <w:pPr>
        <w:keepNext/>
        <w:spacing w:line="240" w:lineRule="auto"/>
        <w:rPr>
          <w:i/>
          <w:u w:val="single"/>
          <w:lang w:val="cs-CZ"/>
        </w:rPr>
      </w:pPr>
      <w:r w:rsidRPr="00DB1B01">
        <w:rPr>
          <w:i/>
          <w:u w:val="single"/>
          <w:lang w:val="cs-CZ"/>
        </w:rPr>
        <w:t>Studie DESTINY-Breast0</w:t>
      </w:r>
      <w:r>
        <w:rPr>
          <w:i/>
          <w:u w:val="single"/>
          <w:lang w:val="cs-CZ"/>
        </w:rPr>
        <w:t>6</w:t>
      </w:r>
      <w:r w:rsidRPr="00A800E8">
        <w:rPr>
          <w:i/>
          <w:iCs/>
          <w:szCs w:val="22"/>
          <w:u w:val="single"/>
          <w:lang w:val="cs-CZ"/>
        </w:rPr>
        <w:t xml:space="preserve"> </w:t>
      </w:r>
      <w:r w:rsidRPr="00A800E8">
        <w:rPr>
          <w:i/>
          <w:iCs/>
          <w:u w:val="single"/>
          <w:lang w:val="cs-CZ"/>
        </w:rPr>
        <w:t>(NCT0</w:t>
      </w:r>
      <w:r>
        <w:rPr>
          <w:i/>
          <w:iCs/>
          <w:u w:val="single"/>
          <w:lang w:val="cs-CZ"/>
        </w:rPr>
        <w:t>4494425</w:t>
      </w:r>
      <w:r w:rsidRPr="00A800E8">
        <w:rPr>
          <w:i/>
          <w:iCs/>
          <w:u w:val="single"/>
          <w:lang w:val="cs-CZ"/>
        </w:rPr>
        <w:t>)</w:t>
      </w:r>
    </w:p>
    <w:p w14:paraId="5A9F98CD" w14:textId="10B32258" w:rsidR="00873EF1" w:rsidRDefault="00873EF1" w:rsidP="00873EF1">
      <w:pPr>
        <w:pStyle w:val="NormalWeb"/>
        <w:spacing w:before="0" w:beforeAutospacing="0" w:after="0" w:afterAutospacing="0"/>
        <w:rPr>
          <w:sz w:val="22"/>
          <w:szCs w:val="22"/>
          <w:lang w:val="cs-CZ"/>
        </w:rPr>
      </w:pPr>
      <w:r w:rsidRPr="008B7F5C">
        <w:rPr>
          <w:sz w:val="22"/>
          <w:szCs w:val="22"/>
          <w:lang w:val="cs-CZ"/>
        </w:rPr>
        <w:t xml:space="preserve">Účinnost a bezpečnost přípravku Enhertu byly zkoumány ve studii DESTINY-Breast06, randomizované, multicentrické, otevřené studii fáze 3, 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do které bylo randomizováno 866 dospělých pacientů s pokročilým nebo metastazujícím HR+ karcinomem prsu s nízkou </w:t>
      </w:r>
      <w:del w:id="346" w:author="DSE" w:date="2025-10-13T17:52:00Z" w16du:dateUtc="2025-10-13T15:52:00Z">
        <w:r w:rsidRPr="008B7F5C">
          <w:rPr>
            <w:rFonts w:eastAsia="Times New Roman"/>
            <w:sz w:val="22"/>
            <w:szCs w:val="22"/>
            <w:lang w:val="cs-CZ" w:eastAsia="cs-CZ"/>
          </w:rPr>
          <w:delText>hladinou</w:delText>
        </w:r>
      </w:del>
      <w:ins w:id="347" w:author="DSE" w:date="2025-10-13T17:52:00Z" w16du:dateUtc="2025-10-13T15:52:00Z">
        <w:r w:rsidR="00646D42">
          <w:rPr>
            <w:rFonts w:eastAsia="Times New Roman"/>
            <w:sz w:val="22"/>
            <w:szCs w:val="22"/>
            <w:lang w:val="cs-CZ" w:eastAsia="cs-CZ"/>
          </w:rPr>
          <w:t>expresí</w:t>
        </w:r>
      </w:ins>
      <w:r w:rsidR="00646D42" w:rsidRPr="008B7F5C">
        <w:rPr>
          <w:rFonts w:eastAsia="Times New Roman"/>
          <w:sz w:val="22"/>
          <w:szCs w:val="22"/>
          <w:lang w:val="cs-CZ" w:eastAsia="cs-CZ"/>
        </w:rPr>
        <w:t xml:space="preserve"> </w:t>
      </w:r>
      <w:r w:rsidRPr="008B7F5C">
        <w:rPr>
          <w:rFonts w:eastAsia="Times New Roman"/>
          <w:sz w:val="22"/>
          <w:szCs w:val="22"/>
          <w:lang w:val="cs-CZ" w:eastAsia="cs-CZ"/>
        </w:rPr>
        <w:t>HER2 (IHC</w:t>
      </w:r>
      <w:r w:rsidRPr="007B4FD7"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>1+ nebo IHC</w:t>
      </w:r>
      <w:r w:rsidRPr="007B4FD7"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2+/ISH-) nebo s ultranízkou </w:t>
      </w:r>
      <w:del w:id="348" w:author="DSE" w:date="2025-10-13T17:52:00Z" w16du:dateUtc="2025-10-13T15:52:00Z">
        <w:r w:rsidRPr="008B7F5C">
          <w:rPr>
            <w:rFonts w:eastAsia="Times New Roman"/>
            <w:sz w:val="22"/>
            <w:szCs w:val="22"/>
            <w:lang w:val="cs-CZ" w:eastAsia="cs-CZ"/>
          </w:rPr>
          <w:delText>hladinou</w:delText>
        </w:r>
      </w:del>
      <w:ins w:id="349" w:author="DSE" w:date="2025-10-13T17:52:00Z" w16du:dateUtc="2025-10-13T15:52:00Z">
        <w:r w:rsidR="00646D42">
          <w:rPr>
            <w:rFonts w:eastAsia="Times New Roman"/>
            <w:sz w:val="22"/>
            <w:szCs w:val="22"/>
            <w:lang w:val="cs-CZ" w:eastAsia="cs-CZ"/>
          </w:rPr>
          <w:t>expresí</w:t>
        </w:r>
      </w:ins>
      <w:r w:rsidR="00646D42" w:rsidRPr="008B7F5C">
        <w:rPr>
          <w:rFonts w:eastAsia="Times New Roman"/>
          <w:sz w:val="22"/>
          <w:szCs w:val="22"/>
          <w:lang w:val="cs-CZ" w:eastAsia="cs-CZ"/>
        </w:rPr>
        <w:t xml:space="preserve"> 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HER2, stanovenou pomocí PATHWAY/VENTANA anti-HER2/neu (4B5) </w:t>
      </w:r>
      <w:del w:id="350" w:author="DSE" w:date="2025-10-13T17:52:00Z" w16du:dateUtc="2025-10-13T15:52:00Z">
        <w:r w:rsidRPr="007B4FD7">
          <w:rPr>
            <w:rFonts w:eastAsia="Times New Roman"/>
            <w:sz w:val="22"/>
            <w:szCs w:val="22"/>
            <w:lang w:val="cs-CZ" w:eastAsia="cs-CZ"/>
          </w:rPr>
          <w:delText>vy</w:delText>
        </w:r>
        <w:r w:rsidRPr="008B7F5C">
          <w:rPr>
            <w:rFonts w:eastAsia="Times New Roman"/>
            <w:sz w:val="22"/>
            <w:szCs w:val="22"/>
            <w:lang w:val="cs-CZ" w:eastAsia="cs-CZ"/>
          </w:rPr>
          <w:delText>hodnoceného</w:delText>
        </w:r>
      </w:del>
      <w:ins w:id="351" w:author="DSE" w:date="2025-10-13T17:52:00Z" w16du:dateUtc="2025-10-13T15:52:00Z">
        <w:r w:rsidR="00C14EC9">
          <w:rPr>
            <w:rFonts w:eastAsia="Times New Roman"/>
            <w:sz w:val="22"/>
            <w:szCs w:val="22"/>
            <w:lang w:val="cs-CZ" w:eastAsia="cs-CZ"/>
          </w:rPr>
          <w:t>dle vyhodnocení</w:t>
        </w:r>
      </w:ins>
      <w:r w:rsidR="00C14EC9" w:rsidRPr="008B7F5C">
        <w:rPr>
          <w:rFonts w:eastAsia="Times New Roman"/>
          <w:sz w:val="22"/>
          <w:szCs w:val="22"/>
          <w:lang w:val="cs-CZ" w:eastAsia="cs-CZ"/>
        </w:rPr>
        <w:t xml:space="preserve"> </w:t>
      </w:r>
      <w:r w:rsidRPr="008B7F5C">
        <w:rPr>
          <w:rFonts w:eastAsia="Times New Roman"/>
          <w:sz w:val="22"/>
          <w:szCs w:val="22"/>
          <w:lang w:val="cs-CZ" w:eastAsia="cs-CZ"/>
        </w:rPr>
        <w:t>v centrální laboratoři. Ultranízká hladina HER2 (IHC 0</w:t>
      </w:r>
      <w:r w:rsidRPr="007B4FD7"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>s membránovým zbarvením, ve studii popsaná jako IHC</w:t>
      </w:r>
      <w:r w:rsidRPr="007B4FD7"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>&gt;0&lt;1+) je definována jako slabé a neúplné membránové zbarvení HER2, které je patrné v</w:t>
      </w:r>
      <w:r w:rsidRPr="007B4FD7"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>10</w:t>
      </w:r>
      <w:r w:rsidRPr="007B4FD7"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>% nebo méně nádorových buněk</w:t>
      </w:r>
      <w:r w:rsidRPr="007B4FD7">
        <w:rPr>
          <w:sz w:val="22"/>
          <w:szCs w:val="22"/>
          <w:lang w:val="cs-CZ"/>
        </w:rPr>
        <w:t xml:space="preserve">. </w:t>
      </w:r>
      <w:r w:rsidRPr="008B7F5C">
        <w:rPr>
          <w:sz w:val="22"/>
          <w:szCs w:val="22"/>
          <w:lang w:val="cs-CZ"/>
        </w:rPr>
        <w:t xml:space="preserve">Do studie </w:t>
      </w:r>
      <w:del w:id="352" w:author="DSE" w:date="2025-10-13T17:52:00Z" w16du:dateUtc="2025-10-13T15:52:00Z">
        <w:r w:rsidRPr="008B7F5C">
          <w:rPr>
            <w:sz w:val="22"/>
            <w:szCs w:val="22"/>
            <w:lang w:val="cs-CZ"/>
          </w:rPr>
          <w:delText>byly</w:delText>
        </w:r>
      </w:del>
      <w:ins w:id="353" w:author="DSE" w:date="2025-10-13T17:52:00Z" w16du:dateUtc="2025-10-13T15:52:00Z">
        <w:r w:rsidRPr="008B7F5C">
          <w:rPr>
            <w:sz w:val="22"/>
            <w:szCs w:val="22"/>
            <w:lang w:val="cs-CZ"/>
          </w:rPr>
          <w:t>byl</w:t>
        </w:r>
        <w:r w:rsidR="009E3A92">
          <w:rPr>
            <w:sz w:val="22"/>
            <w:szCs w:val="22"/>
            <w:lang w:val="cs-CZ"/>
          </w:rPr>
          <w:t>i</w:t>
        </w:r>
      </w:ins>
      <w:r w:rsidRPr="008B7F5C">
        <w:rPr>
          <w:sz w:val="22"/>
          <w:szCs w:val="22"/>
          <w:lang w:val="cs-CZ"/>
        </w:rPr>
        <w:t xml:space="preserve"> zařazeni pacienti, u nichž došlo k progresi onemocnění při (a) alespoň 2 liniích endokrinní léčby v</w:t>
      </w:r>
      <w:del w:id="354" w:author="DSE" w:date="2025-10-13T17:52:00Z" w16du:dateUtc="2025-10-13T15:52:00Z">
        <w:r w:rsidRPr="008B7F5C">
          <w:rPr>
            <w:sz w:val="22"/>
            <w:szCs w:val="22"/>
            <w:lang w:val="cs-CZ"/>
          </w:rPr>
          <w:delText xml:space="preserve"> metastatické léčbě</w:delText>
        </w:r>
      </w:del>
      <w:ins w:id="355" w:author="DSE" w:date="2025-10-13T17:52:00Z" w16du:dateUtc="2025-10-13T15:52:00Z">
        <w:r w:rsidR="004D11BB">
          <w:rPr>
            <w:sz w:val="22"/>
            <w:szCs w:val="22"/>
            <w:lang w:val="cs-CZ"/>
          </w:rPr>
          <w:t xml:space="preserve"> režimu pro </w:t>
        </w:r>
        <w:r w:rsidRPr="008B7F5C">
          <w:rPr>
            <w:sz w:val="22"/>
            <w:szCs w:val="22"/>
            <w:lang w:val="cs-CZ"/>
          </w:rPr>
          <w:t>metasta</w:t>
        </w:r>
        <w:r w:rsidR="004D11BB">
          <w:rPr>
            <w:sz w:val="22"/>
            <w:szCs w:val="22"/>
            <w:lang w:val="cs-CZ"/>
          </w:rPr>
          <w:t>zující karcinom</w:t>
        </w:r>
      </w:ins>
      <w:r w:rsidR="004D11BB">
        <w:rPr>
          <w:sz w:val="22"/>
          <w:szCs w:val="22"/>
          <w:lang w:val="cs-CZ"/>
        </w:rPr>
        <w:t xml:space="preserve"> </w:t>
      </w:r>
      <w:r w:rsidRPr="008B7F5C">
        <w:rPr>
          <w:sz w:val="22"/>
          <w:szCs w:val="22"/>
          <w:lang w:val="cs-CZ"/>
        </w:rPr>
        <w:t xml:space="preserve">nebo (b) jedné linii endokrinní léčby v režimu pro metastazující karcinom a u nichž byla prokázána </w:t>
      </w:r>
      <w:r w:rsidRPr="004D11BB">
        <w:rPr>
          <w:sz w:val="22"/>
          <w:szCs w:val="22"/>
          <w:lang w:val="cs-CZ"/>
        </w:rPr>
        <w:t>progrese do</w:t>
      </w:r>
      <w:r w:rsidRPr="00532496">
        <w:rPr>
          <w:sz w:val="22"/>
          <w:lang w:val="cs-CZ"/>
        </w:rPr>
        <w:t xml:space="preserve"> </w:t>
      </w:r>
      <w:r w:rsidRPr="00532496">
        <w:rPr>
          <w:sz w:val="22"/>
          <w:lang w:val="cs-CZ"/>
        </w:rPr>
        <w:lastRenderedPageBreak/>
        <w:t xml:space="preserve">24 měsíců od zahájení adjuvantní endokrinní </w:t>
      </w:r>
      <w:r w:rsidRPr="004D11BB">
        <w:rPr>
          <w:sz w:val="22"/>
          <w:szCs w:val="22"/>
          <w:lang w:val="cs-CZ"/>
        </w:rPr>
        <w:t>léčby</w:t>
      </w:r>
      <w:r w:rsidRPr="008B7F5C">
        <w:rPr>
          <w:sz w:val="22"/>
          <w:szCs w:val="22"/>
          <w:lang w:val="cs-CZ"/>
        </w:rPr>
        <w:t xml:space="preserve"> nebo do 6 měsíců od zahájení první linie endokrinní léčby v kombinaci s inhibitorem CDK 4/6 v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>režimu pro metastazující karcinom. Pacienti s předchozí chemoterapií v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 xml:space="preserve">neoadjuvantním nebo adjuvantním </w:t>
      </w:r>
      <w:r>
        <w:rPr>
          <w:sz w:val="22"/>
          <w:szCs w:val="22"/>
          <w:lang w:val="cs-CZ"/>
        </w:rPr>
        <w:t xml:space="preserve">režimu </w:t>
      </w:r>
      <w:r w:rsidRPr="008B7F5C">
        <w:rPr>
          <w:sz w:val="22"/>
          <w:szCs w:val="22"/>
          <w:lang w:val="cs-CZ"/>
        </w:rPr>
        <w:t xml:space="preserve">byli způsobilí k zařazení do studie, pokud u nich interval bez známek onemocnění trval déle než 12 měsíců. </w:t>
      </w:r>
      <w:r w:rsidRPr="007B4FD7">
        <w:rPr>
          <w:sz w:val="22"/>
          <w:szCs w:val="22"/>
          <w:lang w:val="cs-CZ"/>
        </w:rPr>
        <w:t>Ze studie byli vy</w:t>
      </w:r>
      <w:r>
        <w:rPr>
          <w:sz w:val="22"/>
          <w:szCs w:val="22"/>
          <w:lang w:val="cs-CZ"/>
        </w:rPr>
        <w:t xml:space="preserve">řazeni </w:t>
      </w:r>
      <w:r w:rsidRPr="007B4FD7">
        <w:rPr>
          <w:sz w:val="22"/>
          <w:szCs w:val="22"/>
          <w:lang w:val="cs-CZ"/>
        </w:rPr>
        <w:t>pacienti s předchozí chemoterapií pokročilé</w:t>
      </w:r>
      <w:r>
        <w:rPr>
          <w:sz w:val="22"/>
          <w:szCs w:val="22"/>
          <w:lang w:val="cs-CZ"/>
        </w:rPr>
        <w:t>ho</w:t>
      </w:r>
      <w:r w:rsidRPr="007B4FD7">
        <w:rPr>
          <w:sz w:val="22"/>
          <w:szCs w:val="22"/>
          <w:lang w:val="cs-CZ"/>
        </w:rPr>
        <w:t xml:space="preserve"> nebo metastatické</w:t>
      </w:r>
      <w:r>
        <w:rPr>
          <w:sz w:val="22"/>
          <w:szCs w:val="22"/>
          <w:lang w:val="cs-CZ"/>
        </w:rPr>
        <w:t>ho</w:t>
      </w:r>
      <w:r w:rsidRPr="007B4FD7">
        <w:rPr>
          <w:sz w:val="22"/>
          <w:szCs w:val="22"/>
          <w:lang w:val="cs-CZ"/>
        </w:rPr>
        <w:t xml:space="preserve"> onemocnění, pacienti s anamnézou ILD/pneumonitidy vyžadující léčbu steroidy nebo ILD/pneumonitidou při screeningu, nekontrolovaným nebo závažným kardiovaskulárním onemocněním, neléčenými a symptomatickými mozkovými metastázami nebo výkonnostním stavem ECOG &gt;1.</w:t>
      </w:r>
    </w:p>
    <w:p w14:paraId="37B5D5A0" w14:textId="77777777" w:rsidR="00873EF1" w:rsidRPr="008B7F5C" w:rsidRDefault="00873EF1" w:rsidP="00873EF1">
      <w:pPr>
        <w:pStyle w:val="NormalWeb"/>
        <w:spacing w:before="0" w:beforeAutospacing="0" w:after="0" w:afterAutospacing="0"/>
        <w:rPr>
          <w:sz w:val="22"/>
          <w:szCs w:val="22"/>
          <w:lang w:val="cs-CZ"/>
        </w:rPr>
      </w:pPr>
    </w:p>
    <w:p w14:paraId="55D13D35" w14:textId="7F6A8E7A" w:rsidR="00873EF1" w:rsidRPr="004A266A" w:rsidRDefault="00873EF1" w:rsidP="00873EF1">
      <w:pPr>
        <w:pStyle w:val="NormalWeb"/>
        <w:spacing w:before="0" w:beforeAutospacing="0" w:after="0" w:afterAutospacing="0"/>
        <w:rPr>
          <w:szCs w:val="22"/>
          <w:lang w:val="cs-CZ"/>
        </w:rPr>
      </w:pPr>
      <w:r w:rsidRPr="008B7F5C">
        <w:rPr>
          <w:sz w:val="22"/>
          <w:szCs w:val="22"/>
          <w:lang w:val="cs-CZ"/>
        </w:rPr>
        <w:t xml:space="preserve">Pacienti byli randomizováni v poměru 1:1 k léčbě přípravkem Enhertu v dávce 5,4 mg/kg (n = 436) podávaným formou intravenózní infuze každé tři týdny, nebo k chemoterapii s jednou látkou podle uvážení lékaře (n = 430; </w:t>
      </w:r>
      <w:r w:rsidRPr="008B7F5C">
        <w:rPr>
          <w:rFonts w:eastAsia="Times New Roman"/>
          <w:sz w:val="22"/>
          <w:szCs w:val="22"/>
          <w:lang w:val="cs-CZ" w:eastAsia="cs-CZ"/>
        </w:rPr>
        <w:t>kapecitabin 60 %, nab-paklitaxel 24 % nebo paklitaxel 16 %)</w:t>
      </w:r>
      <w:r w:rsidRPr="008B7F5C">
        <w:rPr>
          <w:sz w:val="22"/>
          <w:szCs w:val="22"/>
          <w:lang w:val="cs-CZ"/>
        </w:rPr>
        <w:t xml:space="preserve">. Randomizace byla stratifikována podle 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předchozího použití inhibitoru CDK4/6 (ano nebo ne), předchozího použití taxanů </w:t>
      </w:r>
      <w:ins w:id="356" w:author="DSE" w:date="2025-10-13T17:52:00Z" w16du:dateUtc="2025-10-13T15:52:00Z">
        <w:r w:rsidR="001455B5">
          <w:rPr>
            <w:rFonts w:eastAsia="Times New Roman"/>
            <w:sz w:val="22"/>
            <w:szCs w:val="22"/>
            <w:lang w:val="cs-CZ" w:eastAsia="cs-CZ"/>
          </w:rPr>
          <w:t>v </w:t>
        </w:r>
      </w:ins>
      <w:r w:rsidRPr="008B7F5C">
        <w:rPr>
          <w:sz w:val="22"/>
          <w:szCs w:val="22"/>
          <w:lang w:val="cs-CZ"/>
        </w:rPr>
        <w:t>režimu pro nemetastazující karcinom (ano nebo ne) a podle stavu HER2 IHC vzorků karcinomu (IHC 2+/ISH-, IHC 1+, IHC </w:t>
      </w:r>
      <w:r w:rsidRPr="001917E0">
        <w:rPr>
          <w:sz w:val="22"/>
          <w:szCs w:val="22"/>
          <w:lang w:val="cs-CZ"/>
        </w:rPr>
        <w:t>&gt; 0 &lt; 1+</w:t>
      </w:r>
      <w:r w:rsidRPr="008B7F5C">
        <w:rPr>
          <w:sz w:val="22"/>
          <w:szCs w:val="22"/>
          <w:lang w:val="cs-CZ"/>
        </w:rPr>
        <w:t>). Léčba přípravkem Enhertu byla podávána do progrese onemocnění, úmrtí, stažení souhlasu nebo neakceptovatelné toxicity.</w:t>
      </w:r>
    </w:p>
    <w:p w14:paraId="5725EB2D" w14:textId="77777777" w:rsidR="00873EF1" w:rsidRPr="008B7F5C" w:rsidRDefault="00873EF1" w:rsidP="00873EF1">
      <w:pPr>
        <w:spacing w:line="240" w:lineRule="auto"/>
        <w:rPr>
          <w:sz w:val="20"/>
          <w:szCs w:val="18"/>
          <w:lang w:val="cs-CZ"/>
        </w:rPr>
      </w:pPr>
    </w:p>
    <w:p w14:paraId="64BBFDC7" w14:textId="56C33D13" w:rsidR="00873EF1" w:rsidRPr="005E4721" w:rsidRDefault="00873EF1" w:rsidP="00873EF1">
      <w:pPr>
        <w:pStyle w:val="NormalWeb"/>
        <w:spacing w:before="0" w:beforeAutospacing="0" w:after="0" w:afterAutospacing="0"/>
        <w:rPr>
          <w:szCs w:val="22"/>
          <w:lang w:val="cs-CZ"/>
        </w:rPr>
      </w:pPr>
      <w:r w:rsidRPr="008B7F5C">
        <w:rPr>
          <w:sz w:val="22"/>
          <w:szCs w:val="22"/>
          <w:lang w:val="cs-CZ"/>
        </w:rPr>
        <w:t xml:space="preserve">Primárním parametrem účinnosti bylo přežití bez progrese (PFS) u pacientů s HER2- low karcinomem prsu hodnocené zaslepenou nezávislou centrální kontrolou (BICR) podle kritérií RECIST v1.1. Klíčovými sekundárními parametry účinnosti byly 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PFS hodnocené podle BICR na základě RECIST v1.1 v celkové populaci (HER2-low a HER2-ultralow), </w:t>
      </w:r>
      <w:r w:rsidRPr="008B7F5C">
        <w:rPr>
          <w:sz w:val="22"/>
          <w:szCs w:val="22"/>
          <w:lang w:val="cs-CZ"/>
        </w:rPr>
        <w:t>celkové přežití (OS) u pacientů s HER2-low a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>OS v celkové populaci. Sekundárními</w:t>
      </w:r>
      <w:r w:rsidR="00F169A1">
        <w:rPr>
          <w:sz w:val="22"/>
          <w:szCs w:val="22"/>
          <w:lang w:val="cs-CZ"/>
        </w:rPr>
        <w:t xml:space="preserve"> cílo</w:t>
      </w:r>
      <w:r w:rsidR="00423DA2">
        <w:rPr>
          <w:sz w:val="22"/>
          <w:szCs w:val="22"/>
          <w:lang w:val="cs-CZ"/>
        </w:rPr>
        <w:t>v</w:t>
      </w:r>
      <w:r w:rsidR="00F169A1">
        <w:rPr>
          <w:sz w:val="22"/>
          <w:szCs w:val="22"/>
          <w:lang w:val="cs-CZ"/>
        </w:rPr>
        <w:t>ými</w:t>
      </w:r>
      <w:r w:rsidRPr="008B7F5C">
        <w:rPr>
          <w:sz w:val="22"/>
          <w:szCs w:val="22"/>
          <w:lang w:val="cs-CZ"/>
        </w:rPr>
        <w:t xml:space="preserve"> parametry byly ORR</w:t>
      </w:r>
      <w:r w:rsidR="00FC0440">
        <w:rPr>
          <w:sz w:val="22"/>
          <w:szCs w:val="22"/>
          <w:lang w:val="cs-CZ"/>
        </w:rPr>
        <w:t xml:space="preserve"> a </w:t>
      </w:r>
      <w:r w:rsidRPr="008B7F5C">
        <w:rPr>
          <w:sz w:val="22"/>
          <w:szCs w:val="22"/>
          <w:lang w:val="cs-CZ"/>
        </w:rPr>
        <w:t>DOR.</w:t>
      </w:r>
    </w:p>
    <w:p w14:paraId="1B03B2BB" w14:textId="77777777" w:rsidR="00873EF1" w:rsidRPr="00940997" w:rsidRDefault="00873EF1" w:rsidP="00873EF1">
      <w:pPr>
        <w:spacing w:line="240" w:lineRule="auto"/>
        <w:rPr>
          <w:lang w:val="cs-CZ"/>
        </w:rPr>
      </w:pPr>
    </w:p>
    <w:p w14:paraId="3A1E9931" w14:textId="77777777" w:rsidR="00873EF1" w:rsidRDefault="00873EF1" w:rsidP="00873EF1">
      <w:pPr>
        <w:pStyle w:val="NormalWeb"/>
        <w:spacing w:before="0" w:beforeAutospacing="0" w:after="0" w:afterAutospacing="0"/>
        <w:rPr>
          <w:sz w:val="22"/>
          <w:szCs w:val="22"/>
          <w:lang w:val="cs-CZ"/>
        </w:rPr>
      </w:pPr>
      <w:r w:rsidRPr="008B7F5C">
        <w:rPr>
          <w:sz w:val="22"/>
          <w:szCs w:val="22"/>
          <w:lang w:val="cs-CZ"/>
        </w:rPr>
        <w:t>V rámci celkové populace byly demografické charakteristiky a výchozí charakteristiky nádoru mezi léčebnými rameny podobné. U 866 randomizovaných pacientů byl medián věku 57 let (rozmezí 28 až 87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 xml:space="preserve">let); 31 % bylo ve věku 65 let nebo více; </w:t>
      </w:r>
      <w:r w:rsidRPr="008B7F5C">
        <w:rPr>
          <w:rFonts w:eastAsia="Times New Roman"/>
          <w:sz w:val="22"/>
          <w:szCs w:val="22"/>
          <w:lang w:val="cs-CZ" w:eastAsia="cs-CZ"/>
        </w:rPr>
        <w:t>99,9 % tvořily ženy, 53 % běloši, 35 % Asi</w:t>
      </w:r>
      <w:r>
        <w:rPr>
          <w:rFonts w:eastAsia="Times New Roman"/>
          <w:sz w:val="22"/>
          <w:szCs w:val="22"/>
          <w:lang w:val="cs-CZ" w:eastAsia="cs-CZ"/>
        </w:rPr>
        <w:t>jci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 a 1 % černoši nebo Afroameričané. </w:t>
      </w:r>
      <w:r w:rsidRPr="008B7F5C">
        <w:rPr>
          <w:sz w:val="22"/>
          <w:szCs w:val="22"/>
          <w:lang w:val="cs-CZ"/>
        </w:rPr>
        <w:t xml:space="preserve">Pacienti měli na počátku výkonnostní stav ECOG 0 (59 %) nebo 1 (39 %); 18 % mělo </w:t>
      </w:r>
      <w:r w:rsidRPr="001917E0">
        <w:rPr>
          <w:sz w:val="22"/>
          <w:szCs w:val="22"/>
          <w:lang w:val="cs-CZ"/>
        </w:rPr>
        <w:t xml:space="preserve">IHC &gt; 0 &lt;1+, 55 % </w:t>
      </w:r>
      <w:r w:rsidRPr="008B7F5C">
        <w:rPr>
          <w:sz w:val="22"/>
          <w:szCs w:val="22"/>
          <w:lang w:val="cs-CZ"/>
        </w:rPr>
        <w:t>IHC 1+, 27 % IHC 2+/ISH-; 67 % mělo metastázy v játrech, 32 % metastázy v plicích, 8 % mělo metastázy v mozku a 3 % metastázy pouze v kostech. Medián počtu předchozích linií endokrinní terapie u pacientů byly 2 linie v režimu pro metastazující karcinom (rozmezí 1 až 5), přičemž 17 % absolvovalo 1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>linii a 68 % absolvovalo 2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>linie. 89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>% pacientů podstoupilo předchozí endokrinní léčbu v kombinaci s léčbou CDK4/6i v režimu pro metastazující karcinom, 47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>% pacientů podstoupilo předchozí léčbu antracykliny a 41</w:t>
      </w:r>
      <w:r>
        <w:rPr>
          <w:sz w:val="22"/>
          <w:szCs w:val="22"/>
          <w:lang w:val="cs-CZ"/>
        </w:rPr>
        <w:t> </w:t>
      </w:r>
      <w:r w:rsidRPr="008B7F5C">
        <w:rPr>
          <w:sz w:val="22"/>
          <w:szCs w:val="22"/>
          <w:lang w:val="cs-CZ"/>
        </w:rPr>
        <w:t>% pacientů podstoupilo předchozí léčbu taxany v režimu pro nemetastazující karcinom</w:t>
      </w:r>
      <w:r>
        <w:rPr>
          <w:sz w:val="22"/>
          <w:szCs w:val="22"/>
          <w:lang w:val="cs-CZ"/>
        </w:rPr>
        <w:t>.</w:t>
      </w:r>
    </w:p>
    <w:p w14:paraId="1436B2C6" w14:textId="77777777" w:rsidR="00873EF1" w:rsidRPr="001917E0" w:rsidRDefault="00873EF1" w:rsidP="00873EF1">
      <w:pPr>
        <w:pStyle w:val="NormalWeb"/>
        <w:spacing w:before="0" w:beforeAutospacing="0" w:after="0" w:afterAutospacing="0"/>
        <w:rPr>
          <w:sz w:val="20"/>
          <w:szCs w:val="20"/>
          <w:lang w:val="cs-CZ"/>
        </w:rPr>
      </w:pPr>
    </w:p>
    <w:p w14:paraId="64EF9513" w14:textId="3CAE97ED" w:rsidR="00873EF1" w:rsidRPr="001917E0" w:rsidRDefault="00873EF1" w:rsidP="00873EF1">
      <w:pPr>
        <w:pStyle w:val="NormalWeb"/>
        <w:spacing w:before="0" w:beforeAutospacing="0" w:after="0" w:afterAutospacing="0"/>
        <w:rPr>
          <w:sz w:val="22"/>
          <w:szCs w:val="20"/>
          <w:lang w:val="cs-CZ"/>
        </w:rPr>
      </w:pPr>
      <w:r w:rsidRPr="001917E0">
        <w:rPr>
          <w:sz w:val="22"/>
          <w:szCs w:val="22"/>
          <w:lang w:val="cs-CZ"/>
        </w:rPr>
        <w:t>Výsledky účinnosti jsou shrnuty v tabulce 7 a na obrázcích 5 a 6.</w:t>
      </w:r>
    </w:p>
    <w:p w14:paraId="5DB962D7" w14:textId="6AED5F32" w:rsidR="00873EF1" w:rsidRPr="00873EF1" w:rsidRDefault="00873EF1" w:rsidP="00873EF1">
      <w:pPr>
        <w:keepNext/>
        <w:spacing w:line="240" w:lineRule="auto"/>
        <w:rPr>
          <w:b/>
          <w:bCs/>
          <w:szCs w:val="22"/>
          <w:lang w:val="cs-CZ"/>
        </w:rPr>
      </w:pPr>
      <w:r w:rsidRPr="00CA6AFD">
        <w:rPr>
          <w:b/>
          <w:bCs/>
          <w:szCs w:val="22"/>
          <w:lang w:val="cs-CZ"/>
        </w:rPr>
        <w:lastRenderedPageBreak/>
        <w:t>Tabulka </w:t>
      </w:r>
      <w:r>
        <w:rPr>
          <w:b/>
          <w:bCs/>
          <w:szCs w:val="22"/>
          <w:lang w:val="cs-CZ"/>
        </w:rPr>
        <w:t>7</w:t>
      </w:r>
      <w:r w:rsidRPr="00CA6AFD">
        <w:rPr>
          <w:b/>
          <w:bCs/>
          <w:szCs w:val="22"/>
          <w:lang w:val="cs-CZ"/>
        </w:rPr>
        <w:t>: Výsledky účinnosti ve studii DESTINY-Breast0</w:t>
      </w:r>
      <w:r>
        <w:rPr>
          <w:b/>
          <w:bCs/>
          <w:szCs w:val="22"/>
          <w:lang w:val="cs-CZ"/>
        </w:rPr>
        <w:t>6</w:t>
      </w:r>
    </w:p>
    <w:tbl>
      <w:tblPr>
        <w:tblStyle w:val="C-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685"/>
        <w:gridCol w:w="1771"/>
        <w:gridCol w:w="1771"/>
      </w:tblGrid>
      <w:tr w:rsidR="00873EF1" w:rsidRPr="00763CDE" w14:paraId="30EB3D0A" w14:textId="77777777" w:rsidTr="0087713D">
        <w:trPr>
          <w:tblHeader/>
        </w:trPr>
        <w:tc>
          <w:tcPr>
            <w:tcW w:w="1696" w:type="dxa"/>
            <w:vMerge w:val="restart"/>
            <w:vAlign w:val="center"/>
          </w:tcPr>
          <w:p w14:paraId="24BA57B3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Parametr účinnosti</w:t>
            </w:r>
          </w:p>
        </w:tc>
        <w:tc>
          <w:tcPr>
            <w:tcW w:w="3386" w:type="dxa"/>
            <w:gridSpan w:val="2"/>
          </w:tcPr>
          <w:p w14:paraId="1BC33FC7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Kohorta H</w:t>
            </w:r>
            <w:r>
              <w:rPr>
                <w:b/>
              </w:rPr>
              <w:t>ER2-low</w:t>
            </w:r>
          </w:p>
        </w:tc>
        <w:tc>
          <w:tcPr>
            <w:tcW w:w="3542" w:type="dxa"/>
            <w:gridSpan w:val="2"/>
          </w:tcPr>
          <w:p w14:paraId="2C726F4A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Celková populace</w:t>
            </w:r>
          </w:p>
          <w:p w14:paraId="3D2433FD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(Kohorty H</w:t>
            </w:r>
            <w:r>
              <w:rPr>
                <w:b/>
              </w:rPr>
              <w:t>ER2-low a HER2-ultralow</w:t>
            </w:r>
            <w:r w:rsidRPr="00763CDE">
              <w:rPr>
                <w:b/>
              </w:rPr>
              <w:t>)</w:t>
            </w:r>
          </w:p>
        </w:tc>
      </w:tr>
      <w:tr w:rsidR="00873EF1" w:rsidRPr="00763CDE" w14:paraId="4FADDD39" w14:textId="77777777" w:rsidTr="0087713D">
        <w:trPr>
          <w:tblHeader/>
        </w:trPr>
        <w:tc>
          <w:tcPr>
            <w:tcW w:w="1696" w:type="dxa"/>
            <w:vMerge/>
          </w:tcPr>
          <w:p w14:paraId="4B917117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szCs w:val="22"/>
              </w:rPr>
            </w:pPr>
          </w:p>
        </w:tc>
        <w:tc>
          <w:tcPr>
            <w:tcW w:w="1701" w:type="dxa"/>
          </w:tcPr>
          <w:p w14:paraId="25AC4BA2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ind w:left="-100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Enhertu</w:t>
            </w:r>
          </w:p>
          <w:p w14:paraId="5DDE5C3E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ind w:left="-101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3</w:t>
            </w:r>
            <w:r>
              <w:rPr>
                <w:b/>
              </w:rPr>
              <w:t>59</w:t>
            </w:r>
            <w:r w:rsidRPr="00763CDE">
              <w:rPr>
                <w:b/>
              </w:rPr>
              <w:t>)</w:t>
            </w:r>
          </w:p>
        </w:tc>
        <w:tc>
          <w:tcPr>
            <w:tcW w:w="1685" w:type="dxa"/>
          </w:tcPr>
          <w:p w14:paraId="3685A0EC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chemoterapie</w:t>
            </w:r>
          </w:p>
          <w:p w14:paraId="3F7B54E0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</w:t>
            </w:r>
            <w:r>
              <w:rPr>
                <w:b/>
              </w:rPr>
              <w:t>354</w:t>
            </w:r>
            <w:r w:rsidRPr="00763CDE">
              <w:rPr>
                <w:b/>
              </w:rPr>
              <w:t>)</w:t>
            </w:r>
          </w:p>
        </w:tc>
        <w:tc>
          <w:tcPr>
            <w:tcW w:w="1771" w:type="dxa"/>
          </w:tcPr>
          <w:p w14:paraId="7973F8BA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ind w:left="-100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Enhertu</w:t>
            </w:r>
          </w:p>
          <w:p w14:paraId="7119F23A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</w:t>
            </w:r>
            <w:r>
              <w:rPr>
                <w:b/>
              </w:rPr>
              <w:t>436</w:t>
            </w:r>
            <w:r w:rsidRPr="00763CDE">
              <w:rPr>
                <w:b/>
              </w:rPr>
              <w:t>)</w:t>
            </w:r>
          </w:p>
        </w:tc>
        <w:tc>
          <w:tcPr>
            <w:tcW w:w="1771" w:type="dxa"/>
          </w:tcPr>
          <w:p w14:paraId="0B6E8240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chemoterapie</w:t>
            </w:r>
          </w:p>
          <w:p w14:paraId="2987895F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</w:t>
            </w:r>
            <w:r>
              <w:rPr>
                <w:b/>
              </w:rPr>
              <w:t>430</w:t>
            </w:r>
            <w:r w:rsidRPr="00763CDE">
              <w:rPr>
                <w:b/>
              </w:rPr>
              <w:t>)</w:t>
            </w:r>
          </w:p>
        </w:tc>
      </w:tr>
      <w:tr w:rsidR="00873EF1" w:rsidRPr="00763CDE" w14:paraId="6F4D8FCD" w14:textId="77777777" w:rsidTr="0087713D">
        <w:tc>
          <w:tcPr>
            <w:tcW w:w="8624" w:type="dxa"/>
            <w:gridSpan w:val="5"/>
            <w:vAlign w:val="center"/>
          </w:tcPr>
          <w:p w14:paraId="5C0CBA22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b/>
                <w:bCs/>
                <w:szCs w:val="22"/>
              </w:rPr>
              <w:t>P</w:t>
            </w:r>
            <w:r>
              <w:rPr>
                <w:rFonts w:eastAsia="MS Mincho"/>
                <w:b/>
                <w:bCs/>
                <w:szCs w:val="22"/>
              </w:rPr>
              <w:t xml:space="preserve">řežití bez progrese podle </w:t>
            </w:r>
            <w:r w:rsidRPr="00AF274B">
              <w:rPr>
                <w:rFonts w:eastAsia="MS Mincho"/>
                <w:b/>
                <w:bCs/>
                <w:szCs w:val="22"/>
              </w:rPr>
              <w:t>BICR</w:t>
            </w:r>
            <w:r w:rsidRPr="00AF274B">
              <w:rPr>
                <w:rFonts w:eastAsia="MS Mincho"/>
                <w:szCs w:val="22"/>
              </w:rPr>
              <w:t> </w:t>
            </w:r>
          </w:p>
        </w:tc>
      </w:tr>
      <w:tr w:rsidR="00873EF1" w:rsidRPr="00763CDE" w14:paraId="4B72F057" w14:textId="77777777" w:rsidTr="0087713D">
        <w:tc>
          <w:tcPr>
            <w:tcW w:w="1696" w:type="dxa"/>
            <w:vAlign w:val="center"/>
          </w:tcPr>
          <w:p w14:paraId="0D92A96E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Počet příhod (%)</w:t>
            </w:r>
          </w:p>
        </w:tc>
        <w:tc>
          <w:tcPr>
            <w:tcW w:w="1701" w:type="dxa"/>
            <w:vAlign w:val="center"/>
          </w:tcPr>
          <w:p w14:paraId="4E7AA179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22</w:t>
            </w:r>
            <w:r>
              <w:rPr>
                <w:rFonts w:eastAsia="MS Mincho"/>
                <w:szCs w:val="22"/>
              </w:rPr>
              <w:t>5</w:t>
            </w:r>
            <w:r w:rsidRPr="00AF274B">
              <w:rPr>
                <w:rFonts w:eastAsia="MS Mincho"/>
                <w:szCs w:val="22"/>
              </w:rPr>
              <w:t xml:space="preserve"> (6</w:t>
            </w:r>
            <w:r>
              <w:rPr>
                <w:rFonts w:eastAsia="MS Mincho"/>
                <w:szCs w:val="22"/>
              </w:rPr>
              <w:t>2,7</w:t>
            </w:r>
            <w:r w:rsidRPr="00AF274B">
              <w:rPr>
                <w:rFonts w:eastAsia="MS Mincho"/>
                <w:szCs w:val="22"/>
              </w:rPr>
              <w:t>)</w:t>
            </w:r>
          </w:p>
        </w:tc>
        <w:tc>
          <w:tcPr>
            <w:tcW w:w="1685" w:type="dxa"/>
            <w:vAlign w:val="center"/>
          </w:tcPr>
          <w:p w14:paraId="519187DB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232 (65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5)</w:t>
            </w:r>
          </w:p>
        </w:tc>
        <w:tc>
          <w:tcPr>
            <w:tcW w:w="1771" w:type="dxa"/>
            <w:vAlign w:val="center"/>
          </w:tcPr>
          <w:p w14:paraId="5715C1C9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269 (61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7)</w:t>
            </w:r>
          </w:p>
        </w:tc>
        <w:tc>
          <w:tcPr>
            <w:tcW w:w="1771" w:type="dxa"/>
            <w:vAlign w:val="center"/>
          </w:tcPr>
          <w:p w14:paraId="78B82511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271 (63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0)</w:t>
            </w:r>
          </w:p>
        </w:tc>
      </w:tr>
      <w:tr w:rsidR="00873EF1" w:rsidRPr="00763CDE" w14:paraId="75E3A8A3" w14:textId="77777777" w:rsidTr="0087713D">
        <w:tc>
          <w:tcPr>
            <w:tcW w:w="1696" w:type="dxa"/>
            <w:vAlign w:val="center"/>
          </w:tcPr>
          <w:p w14:paraId="137B1A7E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Medián, měsíce (95% CI)</w:t>
            </w:r>
          </w:p>
        </w:tc>
        <w:tc>
          <w:tcPr>
            <w:tcW w:w="1701" w:type="dxa"/>
            <w:vAlign w:val="center"/>
          </w:tcPr>
          <w:p w14:paraId="74B401ED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13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2 (11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4</w:t>
            </w:r>
            <w:r>
              <w:rPr>
                <w:rFonts w:eastAsia="MS Mincho"/>
                <w:szCs w:val="22"/>
              </w:rPr>
              <w:t>;</w:t>
            </w:r>
            <w:r w:rsidRPr="00AF274B">
              <w:rPr>
                <w:rFonts w:eastAsia="MS Mincho"/>
                <w:szCs w:val="22"/>
              </w:rPr>
              <w:t xml:space="preserve"> 15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2)</w:t>
            </w:r>
          </w:p>
        </w:tc>
        <w:tc>
          <w:tcPr>
            <w:tcW w:w="1685" w:type="dxa"/>
            <w:vAlign w:val="center"/>
          </w:tcPr>
          <w:p w14:paraId="38BADD1B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8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1 (7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;</w:t>
            </w:r>
            <w:r w:rsidRPr="00AF274B">
              <w:rPr>
                <w:rFonts w:eastAsia="MS Mincho"/>
                <w:szCs w:val="22"/>
              </w:rPr>
              <w:t xml:space="preserve"> 9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0)</w:t>
            </w:r>
          </w:p>
        </w:tc>
        <w:tc>
          <w:tcPr>
            <w:tcW w:w="1771" w:type="dxa"/>
            <w:vAlign w:val="center"/>
          </w:tcPr>
          <w:p w14:paraId="73C11FF5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13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2 (12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;</w:t>
            </w:r>
            <w:r w:rsidRPr="00AF274B">
              <w:rPr>
                <w:rFonts w:eastAsia="MS Mincho"/>
                <w:szCs w:val="22"/>
              </w:rPr>
              <w:t xml:space="preserve"> 15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2)</w:t>
            </w:r>
          </w:p>
        </w:tc>
        <w:tc>
          <w:tcPr>
            <w:tcW w:w="1771" w:type="dxa"/>
            <w:vAlign w:val="center"/>
          </w:tcPr>
          <w:p w14:paraId="52F40153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8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1 (7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;</w:t>
            </w:r>
            <w:r w:rsidRPr="00AF274B">
              <w:rPr>
                <w:rFonts w:eastAsia="MS Mincho"/>
                <w:szCs w:val="22"/>
              </w:rPr>
              <w:t xml:space="preserve"> 9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0)</w:t>
            </w:r>
          </w:p>
        </w:tc>
      </w:tr>
      <w:tr w:rsidR="00873EF1" w:rsidRPr="00763CDE" w14:paraId="37F2582F" w14:textId="77777777" w:rsidTr="0087713D">
        <w:tc>
          <w:tcPr>
            <w:tcW w:w="1696" w:type="dxa"/>
            <w:vAlign w:val="center"/>
          </w:tcPr>
          <w:p w14:paraId="39C96D1A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Poměr rizik (95% CI)</w:t>
            </w:r>
          </w:p>
        </w:tc>
        <w:tc>
          <w:tcPr>
            <w:tcW w:w="3386" w:type="dxa"/>
            <w:gridSpan w:val="2"/>
            <w:vAlign w:val="center"/>
          </w:tcPr>
          <w:p w14:paraId="7F6B49E5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62 (0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52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0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75)</w:t>
            </w:r>
          </w:p>
        </w:tc>
        <w:tc>
          <w:tcPr>
            <w:tcW w:w="3542" w:type="dxa"/>
            <w:gridSpan w:val="2"/>
            <w:vAlign w:val="center"/>
          </w:tcPr>
          <w:p w14:paraId="51FED305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64 (0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54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0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76)</w:t>
            </w:r>
          </w:p>
        </w:tc>
      </w:tr>
      <w:tr w:rsidR="00873EF1" w:rsidRPr="00763CDE" w14:paraId="0F66D9B9" w14:textId="77777777" w:rsidTr="0087713D">
        <w:tc>
          <w:tcPr>
            <w:tcW w:w="1696" w:type="dxa"/>
            <w:vAlign w:val="center"/>
          </w:tcPr>
          <w:p w14:paraId="672DD618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p-hodnota</w:t>
            </w:r>
          </w:p>
        </w:tc>
        <w:tc>
          <w:tcPr>
            <w:tcW w:w="3386" w:type="dxa"/>
            <w:gridSpan w:val="2"/>
            <w:vAlign w:val="center"/>
          </w:tcPr>
          <w:p w14:paraId="647B3A72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&lt;</w:t>
            </w:r>
            <w:r>
              <w:rPr>
                <w:rFonts w:eastAsia="MS Mincho"/>
                <w:szCs w:val="22"/>
              </w:rPr>
              <w:t> </w:t>
            </w:r>
            <w:r w:rsidRPr="00AF274B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0001</w:t>
            </w:r>
          </w:p>
        </w:tc>
        <w:tc>
          <w:tcPr>
            <w:tcW w:w="3542" w:type="dxa"/>
            <w:gridSpan w:val="2"/>
            <w:vAlign w:val="center"/>
          </w:tcPr>
          <w:p w14:paraId="667E1E8C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>
              <w:rPr>
                <w:lang w:val="en-US"/>
              </w:rPr>
              <w:t>&lt; </w:t>
            </w:r>
            <w:r w:rsidRPr="00763CDE">
              <w:t>0,0</w:t>
            </w:r>
            <w:r>
              <w:t>0</w:t>
            </w:r>
            <w:r w:rsidRPr="00763CDE">
              <w:t>01</w:t>
            </w:r>
          </w:p>
        </w:tc>
      </w:tr>
      <w:tr w:rsidR="00873EF1" w:rsidRPr="00763CDE" w14:paraId="65BF8926" w14:textId="77777777" w:rsidTr="0087713D">
        <w:tc>
          <w:tcPr>
            <w:tcW w:w="8624" w:type="dxa"/>
            <w:gridSpan w:val="5"/>
            <w:vAlign w:val="center"/>
          </w:tcPr>
          <w:p w14:paraId="77BB4128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>
              <w:rPr>
                <w:rFonts w:eastAsia="MS Mincho"/>
                <w:b/>
                <w:bCs/>
                <w:szCs w:val="22"/>
              </w:rPr>
              <w:t>Celkové přežití*</w:t>
            </w:r>
            <w:r w:rsidRPr="00AF274B">
              <w:rPr>
                <w:rFonts w:eastAsia="MS Mincho"/>
                <w:b/>
                <w:bCs/>
                <w:szCs w:val="22"/>
              </w:rPr>
              <w:t> </w:t>
            </w:r>
            <w:r w:rsidRPr="00AF274B">
              <w:rPr>
                <w:rFonts w:eastAsia="MS Mincho"/>
                <w:szCs w:val="22"/>
              </w:rPr>
              <w:t> </w:t>
            </w:r>
          </w:p>
        </w:tc>
      </w:tr>
      <w:tr w:rsidR="00873EF1" w:rsidRPr="00763CDE" w14:paraId="0F0A1A36" w14:textId="77777777" w:rsidTr="0087713D">
        <w:tc>
          <w:tcPr>
            <w:tcW w:w="1696" w:type="dxa"/>
            <w:vAlign w:val="center"/>
          </w:tcPr>
          <w:p w14:paraId="7FFD6D1D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bCs/>
                <w:szCs w:val="22"/>
              </w:rPr>
            </w:pPr>
            <w:r w:rsidRPr="00763CDE">
              <w:t>Počet příhod (%)</w:t>
            </w:r>
          </w:p>
        </w:tc>
        <w:tc>
          <w:tcPr>
            <w:tcW w:w="1701" w:type="dxa"/>
            <w:vAlign w:val="center"/>
          </w:tcPr>
          <w:p w14:paraId="384FEA78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136 (37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9)</w:t>
            </w:r>
          </w:p>
        </w:tc>
        <w:tc>
          <w:tcPr>
            <w:tcW w:w="1685" w:type="dxa"/>
            <w:vAlign w:val="center"/>
          </w:tcPr>
          <w:p w14:paraId="6CE2DDE0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146 (41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2)</w:t>
            </w:r>
          </w:p>
        </w:tc>
        <w:tc>
          <w:tcPr>
            <w:tcW w:w="1771" w:type="dxa"/>
            <w:vAlign w:val="center"/>
          </w:tcPr>
          <w:p w14:paraId="5666C3DF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161 (36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9)</w:t>
            </w:r>
          </w:p>
        </w:tc>
        <w:tc>
          <w:tcPr>
            <w:tcW w:w="1771" w:type="dxa"/>
            <w:vAlign w:val="center"/>
          </w:tcPr>
          <w:p w14:paraId="3F7538A0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174 (40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5)</w:t>
            </w:r>
          </w:p>
        </w:tc>
      </w:tr>
      <w:tr w:rsidR="00873EF1" w:rsidRPr="00763CDE" w14:paraId="20A71ED6" w14:textId="77777777" w:rsidTr="0087713D">
        <w:tc>
          <w:tcPr>
            <w:tcW w:w="1696" w:type="dxa"/>
            <w:vAlign w:val="center"/>
          </w:tcPr>
          <w:p w14:paraId="119C330E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bCs/>
                <w:szCs w:val="22"/>
              </w:rPr>
            </w:pPr>
            <w:r w:rsidRPr="00763CDE">
              <w:t>Medián, měsíce (95% CI)</w:t>
            </w:r>
          </w:p>
        </w:tc>
        <w:tc>
          <w:tcPr>
            <w:tcW w:w="1701" w:type="dxa"/>
            <w:vAlign w:val="center"/>
          </w:tcPr>
          <w:p w14:paraId="305F64B9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28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9 (25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7</w:t>
            </w:r>
            <w:r>
              <w:rPr>
                <w:rFonts w:eastAsia="MS Mincho"/>
                <w:szCs w:val="22"/>
              </w:rPr>
              <w:t>;</w:t>
            </w:r>
            <w:r w:rsidRPr="00AF274B">
              <w:rPr>
                <w:rFonts w:eastAsia="MS Mincho"/>
                <w:szCs w:val="22"/>
              </w:rPr>
              <w:t xml:space="preserve"> 33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7)</w:t>
            </w:r>
          </w:p>
        </w:tc>
        <w:tc>
          <w:tcPr>
            <w:tcW w:w="1685" w:type="dxa"/>
            <w:vAlign w:val="center"/>
          </w:tcPr>
          <w:p w14:paraId="56A7CF5E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27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1 (23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5</w:t>
            </w:r>
            <w:r>
              <w:rPr>
                <w:rFonts w:eastAsia="MS Mincho"/>
                <w:szCs w:val="22"/>
              </w:rPr>
              <w:t xml:space="preserve">; </w:t>
            </w:r>
            <w:r w:rsidRPr="00AF274B">
              <w:rPr>
                <w:rFonts w:eastAsia="MS Mincho"/>
                <w:szCs w:val="22"/>
              </w:rPr>
              <w:t>29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9)</w:t>
            </w:r>
          </w:p>
        </w:tc>
        <w:tc>
          <w:tcPr>
            <w:tcW w:w="1771" w:type="dxa"/>
            <w:vAlign w:val="center"/>
          </w:tcPr>
          <w:p w14:paraId="7ECB31E5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28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9 (26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4</w:t>
            </w:r>
            <w:r>
              <w:rPr>
                <w:rFonts w:eastAsia="MS Mincho"/>
                <w:szCs w:val="22"/>
              </w:rPr>
              <w:t xml:space="preserve">; </w:t>
            </w:r>
            <w:r w:rsidRPr="00AF274B">
              <w:rPr>
                <w:rFonts w:eastAsia="MS Mincho"/>
                <w:szCs w:val="22"/>
              </w:rPr>
              <w:t>32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7)</w:t>
            </w:r>
          </w:p>
        </w:tc>
        <w:tc>
          <w:tcPr>
            <w:tcW w:w="1771" w:type="dxa"/>
            <w:vAlign w:val="center"/>
          </w:tcPr>
          <w:p w14:paraId="54461BD8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27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4 (23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9</w:t>
            </w:r>
            <w:r>
              <w:rPr>
                <w:rFonts w:eastAsia="MS Mincho"/>
                <w:szCs w:val="22"/>
              </w:rPr>
              <w:t xml:space="preserve">; </w:t>
            </w:r>
            <w:r w:rsidRPr="00AF274B">
              <w:rPr>
                <w:rFonts w:eastAsia="MS Mincho"/>
                <w:szCs w:val="22"/>
              </w:rPr>
              <w:t>29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9)</w:t>
            </w:r>
          </w:p>
        </w:tc>
      </w:tr>
      <w:tr w:rsidR="00873EF1" w:rsidRPr="00763CDE" w14:paraId="174A3910" w14:textId="77777777" w:rsidTr="0087713D">
        <w:tc>
          <w:tcPr>
            <w:tcW w:w="1696" w:type="dxa"/>
            <w:vAlign w:val="center"/>
          </w:tcPr>
          <w:p w14:paraId="4656CAC3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bCs/>
                <w:szCs w:val="22"/>
              </w:rPr>
            </w:pPr>
            <w:r w:rsidRPr="00763CDE">
              <w:t>Poměr rizik (95% CI)</w:t>
            </w:r>
          </w:p>
        </w:tc>
        <w:tc>
          <w:tcPr>
            <w:tcW w:w="3386" w:type="dxa"/>
            <w:gridSpan w:val="2"/>
            <w:vAlign w:val="center"/>
          </w:tcPr>
          <w:p w14:paraId="0AAD7E93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83 (0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66</w:t>
            </w:r>
            <w:r>
              <w:rPr>
                <w:rFonts w:eastAsia="MS Mincho"/>
                <w:szCs w:val="22"/>
              </w:rPr>
              <w:t>;</w:t>
            </w:r>
            <w:r w:rsidRPr="00AF274B">
              <w:rPr>
                <w:rFonts w:eastAsia="MS Mincho"/>
                <w:szCs w:val="22"/>
              </w:rPr>
              <w:t xml:space="preserve"> 1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05)</w:t>
            </w:r>
          </w:p>
        </w:tc>
        <w:tc>
          <w:tcPr>
            <w:tcW w:w="3542" w:type="dxa"/>
            <w:gridSpan w:val="2"/>
            <w:vAlign w:val="center"/>
          </w:tcPr>
          <w:p w14:paraId="3CDD77D0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AF274B">
              <w:rPr>
                <w:rFonts w:eastAsia="MS Mincho"/>
                <w:szCs w:val="22"/>
              </w:rPr>
              <w:t>0</w:t>
            </w:r>
            <w:r>
              <w:rPr>
                <w:rFonts w:eastAsia="MS Mincho"/>
                <w:szCs w:val="22"/>
              </w:rPr>
              <w:t>,</w:t>
            </w:r>
            <w:r w:rsidRPr="00AF274B">
              <w:rPr>
                <w:rFonts w:eastAsia="MS Mincho"/>
                <w:szCs w:val="22"/>
              </w:rPr>
              <w:t>81 (0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66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1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01)</w:t>
            </w:r>
          </w:p>
        </w:tc>
      </w:tr>
      <w:tr w:rsidR="00873EF1" w:rsidRPr="00763CDE" w14:paraId="49919F76" w14:textId="77777777" w:rsidTr="0087713D">
        <w:tc>
          <w:tcPr>
            <w:tcW w:w="8624" w:type="dxa"/>
            <w:gridSpan w:val="5"/>
            <w:vAlign w:val="center"/>
          </w:tcPr>
          <w:p w14:paraId="157BCDC4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763CDE">
              <w:rPr>
                <w:b/>
              </w:rPr>
              <w:t>Potvrzená míra objektivní odpovědi podle BICR</w:t>
            </w:r>
            <w:r w:rsidRPr="00760869">
              <w:rPr>
                <w:rFonts w:eastAsia="MS Mincho"/>
                <w:sz w:val="20"/>
                <w:vertAlign w:val="superscript"/>
              </w:rPr>
              <w:t>†</w:t>
            </w:r>
          </w:p>
        </w:tc>
      </w:tr>
      <w:tr w:rsidR="00873EF1" w:rsidRPr="00763CDE" w14:paraId="469F8538" w14:textId="77777777" w:rsidTr="0087713D">
        <w:tc>
          <w:tcPr>
            <w:tcW w:w="1696" w:type="dxa"/>
            <w:vAlign w:val="center"/>
          </w:tcPr>
          <w:p w14:paraId="729F41BD" w14:textId="77777777" w:rsidR="00873EF1" w:rsidRPr="00763CDE" w:rsidRDefault="00873EF1" w:rsidP="0087713D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szCs w:val="22"/>
              </w:rPr>
            </w:pPr>
            <w:r w:rsidRPr="00763CDE">
              <w:t>n (%)</w:t>
            </w:r>
          </w:p>
        </w:tc>
        <w:tc>
          <w:tcPr>
            <w:tcW w:w="1701" w:type="dxa"/>
          </w:tcPr>
          <w:p w14:paraId="62A9E1A0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203 (56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5)</w:t>
            </w:r>
          </w:p>
        </w:tc>
        <w:tc>
          <w:tcPr>
            <w:tcW w:w="1685" w:type="dxa"/>
          </w:tcPr>
          <w:p w14:paraId="2A419B9B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114 (32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2)</w:t>
            </w:r>
          </w:p>
        </w:tc>
        <w:tc>
          <w:tcPr>
            <w:tcW w:w="1771" w:type="dxa"/>
          </w:tcPr>
          <w:p w14:paraId="31FB530A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250 (57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3)</w:t>
            </w:r>
          </w:p>
        </w:tc>
        <w:tc>
          <w:tcPr>
            <w:tcW w:w="1771" w:type="dxa"/>
          </w:tcPr>
          <w:p w14:paraId="11AD7649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134 (31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2)</w:t>
            </w:r>
          </w:p>
        </w:tc>
      </w:tr>
      <w:tr w:rsidR="00873EF1" w:rsidRPr="00763CDE" w14:paraId="14FD30CB" w14:textId="77777777" w:rsidTr="0087713D">
        <w:tc>
          <w:tcPr>
            <w:tcW w:w="1696" w:type="dxa"/>
            <w:vAlign w:val="center"/>
          </w:tcPr>
          <w:p w14:paraId="70C67FBF" w14:textId="77777777" w:rsidR="00873EF1" w:rsidRPr="00763CDE" w:rsidRDefault="00873EF1" w:rsidP="0087713D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bCs/>
                <w:szCs w:val="22"/>
              </w:rPr>
            </w:pPr>
            <w:r w:rsidRPr="00763CDE">
              <w:t>95% CI</w:t>
            </w:r>
          </w:p>
        </w:tc>
        <w:tc>
          <w:tcPr>
            <w:tcW w:w="1701" w:type="dxa"/>
          </w:tcPr>
          <w:p w14:paraId="0A1FAA64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51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2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61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7</w:t>
            </w:r>
          </w:p>
        </w:tc>
        <w:tc>
          <w:tcPr>
            <w:tcW w:w="1685" w:type="dxa"/>
          </w:tcPr>
          <w:p w14:paraId="7BD8764C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27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4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37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3</w:t>
            </w:r>
          </w:p>
        </w:tc>
        <w:tc>
          <w:tcPr>
            <w:tcW w:w="1771" w:type="dxa"/>
          </w:tcPr>
          <w:p w14:paraId="3A3F35C0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52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5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62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0</w:t>
            </w:r>
          </w:p>
        </w:tc>
        <w:tc>
          <w:tcPr>
            <w:tcW w:w="1771" w:type="dxa"/>
          </w:tcPr>
          <w:p w14:paraId="25FDCF0F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26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8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35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8</w:t>
            </w:r>
          </w:p>
        </w:tc>
      </w:tr>
      <w:tr w:rsidR="00873EF1" w:rsidRPr="00763CDE" w14:paraId="184C471B" w14:textId="77777777" w:rsidTr="0087713D">
        <w:tc>
          <w:tcPr>
            <w:tcW w:w="8624" w:type="dxa"/>
            <w:gridSpan w:val="5"/>
            <w:vAlign w:val="center"/>
          </w:tcPr>
          <w:p w14:paraId="50459404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763CDE">
              <w:rPr>
                <w:b/>
              </w:rPr>
              <w:t>Trvání odpovědi podle BICR</w:t>
            </w:r>
            <w:r w:rsidRPr="00760869">
              <w:rPr>
                <w:rFonts w:eastAsia="MS Mincho"/>
                <w:sz w:val="20"/>
                <w:vertAlign w:val="superscript"/>
              </w:rPr>
              <w:t>†</w:t>
            </w:r>
          </w:p>
        </w:tc>
      </w:tr>
      <w:tr w:rsidR="00873EF1" w:rsidRPr="00763CDE" w14:paraId="6842BF28" w14:textId="77777777" w:rsidTr="0087713D">
        <w:tc>
          <w:tcPr>
            <w:tcW w:w="1696" w:type="dxa"/>
            <w:vAlign w:val="center"/>
          </w:tcPr>
          <w:p w14:paraId="41508EA1" w14:textId="77777777" w:rsidR="00873EF1" w:rsidRPr="00763CDE" w:rsidRDefault="00873EF1" w:rsidP="0087713D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szCs w:val="22"/>
              </w:rPr>
            </w:pPr>
            <w:r w:rsidRPr="00763CDE">
              <w:t>Medián, měsíce (95% CI)</w:t>
            </w:r>
          </w:p>
        </w:tc>
        <w:tc>
          <w:tcPr>
            <w:tcW w:w="1701" w:type="dxa"/>
            <w:vAlign w:val="center"/>
          </w:tcPr>
          <w:p w14:paraId="4A7C9CB1" w14:textId="77777777" w:rsidR="00873EF1" w:rsidRPr="00763CDE" w:rsidRDefault="00873EF1" w:rsidP="0087713D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14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1 (11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8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15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9)</w:t>
            </w:r>
          </w:p>
        </w:tc>
        <w:tc>
          <w:tcPr>
            <w:tcW w:w="1685" w:type="dxa"/>
            <w:vAlign w:val="center"/>
          </w:tcPr>
          <w:p w14:paraId="299402DA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8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6 (6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7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11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3)</w:t>
            </w:r>
          </w:p>
        </w:tc>
        <w:tc>
          <w:tcPr>
            <w:tcW w:w="1771" w:type="dxa"/>
            <w:vAlign w:val="center"/>
          </w:tcPr>
          <w:p w14:paraId="2E3E22CA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14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3 (12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5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15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9)</w:t>
            </w:r>
          </w:p>
        </w:tc>
        <w:tc>
          <w:tcPr>
            <w:tcW w:w="1771" w:type="dxa"/>
            <w:vAlign w:val="center"/>
          </w:tcPr>
          <w:p w14:paraId="20C95EB3" w14:textId="77777777" w:rsidR="00873EF1" w:rsidRPr="00763CDE" w:rsidRDefault="00873EF1" w:rsidP="0087713D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0869">
              <w:rPr>
                <w:rFonts w:eastAsia="MS Mincho"/>
                <w:szCs w:val="22"/>
              </w:rPr>
              <w:t>8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6 (6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9</w:t>
            </w:r>
            <w:r>
              <w:rPr>
                <w:rFonts w:eastAsia="MS Mincho"/>
                <w:szCs w:val="22"/>
              </w:rPr>
              <w:t>;</w:t>
            </w:r>
            <w:r w:rsidRPr="00760869">
              <w:rPr>
                <w:rFonts w:eastAsia="MS Mincho"/>
                <w:szCs w:val="22"/>
              </w:rPr>
              <w:t xml:space="preserve"> 11</w:t>
            </w:r>
            <w:r>
              <w:rPr>
                <w:rFonts w:eastAsia="MS Mincho"/>
                <w:szCs w:val="22"/>
              </w:rPr>
              <w:t>,</w:t>
            </w:r>
            <w:r w:rsidRPr="00760869">
              <w:rPr>
                <w:rFonts w:eastAsia="MS Mincho"/>
                <w:szCs w:val="22"/>
              </w:rPr>
              <w:t>5)</w:t>
            </w:r>
          </w:p>
        </w:tc>
      </w:tr>
    </w:tbl>
    <w:p w14:paraId="6FDB4C29" w14:textId="5ECCF83E" w:rsidR="00FC0440" w:rsidRDefault="00FC0440" w:rsidP="00873EF1">
      <w:pPr>
        <w:spacing w:line="240" w:lineRule="auto"/>
        <w:rPr>
          <w:rFonts w:eastAsia="MS Mincho"/>
          <w:sz w:val="20"/>
          <w:lang w:val="cs-CZ"/>
        </w:rPr>
      </w:pPr>
      <w:r>
        <w:rPr>
          <w:rFonts w:eastAsia="MS Mincho"/>
          <w:sz w:val="20"/>
          <w:lang w:val="cs-CZ"/>
        </w:rPr>
        <w:t>U</w:t>
      </w:r>
      <w:r w:rsidR="00F169A1">
        <w:rPr>
          <w:rFonts w:eastAsia="MS Mincho"/>
          <w:sz w:val="20"/>
          <w:lang w:val="cs-CZ"/>
        </w:rPr>
        <w:t xml:space="preserve">závěrka </w:t>
      </w:r>
      <w:r>
        <w:rPr>
          <w:rFonts w:eastAsia="MS Mincho"/>
          <w:sz w:val="20"/>
          <w:lang w:val="cs-CZ"/>
        </w:rPr>
        <w:t>údajů: 18. března 2024</w:t>
      </w:r>
    </w:p>
    <w:p w14:paraId="750509CA" w14:textId="409D5BE6" w:rsidR="00873EF1" w:rsidRDefault="00873EF1" w:rsidP="00873EF1">
      <w:pPr>
        <w:spacing w:line="240" w:lineRule="auto"/>
        <w:rPr>
          <w:rFonts w:eastAsia="MS Mincho"/>
          <w:sz w:val="20"/>
          <w:lang w:val="cs-CZ"/>
        </w:rPr>
      </w:pPr>
      <w:r w:rsidRPr="001F3B09">
        <w:rPr>
          <w:rFonts w:eastAsia="MS Mincho"/>
          <w:sz w:val="20"/>
          <w:lang w:val="cs-CZ"/>
        </w:rPr>
        <w:t>CI = </w:t>
      </w:r>
      <w:r>
        <w:rPr>
          <w:rFonts w:eastAsia="MS Mincho"/>
          <w:sz w:val="20"/>
          <w:lang w:val="cs-CZ"/>
        </w:rPr>
        <w:t>interval spolehlivosti</w:t>
      </w:r>
    </w:p>
    <w:p w14:paraId="5D556EB6" w14:textId="77777777" w:rsidR="00873EF1" w:rsidRPr="001F3B09" w:rsidRDefault="00873EF1" w:rsidP="00873EF1">
      <w:pPr>
        <w:spacing w:line="240" w:lineRule="auto"/>
        <w:rPr>
          <w:sz w:val="20"/>
          <w:lang w:val="cs-CZ"/>
        </w:rPr>
      </w:pPr>
      <w:r>
        <w:rPr>
          <w:rFonts w:eastAsia="MS Mincho"/>
          <w:sz w:val="20"/>
          <w:lang w:val="cs-CZ"/>
        </w:rPr>
        <w:t>* První plánovaná průběžná analýza</w:t>
      </w:r>
    </w:p>
    <w:p w14:paraId="31851E59" w14:textId="77777777" w:rsidR="00873EF1" w:rsidRPr="008B7F5C" w:rsidRDefault="00873EF1" w:rsidP="00873EF1">
      <w:pPr>
        <w:spacing w:line="240" w:lineRule="auto"/>
        <w:rPr>
          <w:rFonts w:eastAsia="MS Mincho"/>
          <w:sz w:val="20"/>
          <w:lang w:val="cs-CZ"/>
        </w:rPr>
      </w:pPr>
      <w:r w:rsidRPr="008B7F5C">
        <w:rPr>
          <w:rFonts w:eastAsia="MS Mincho"/>
          <w:sz w:val="20"/>
          <w:vertAlign w:val="superscript"/>
          <w:lang w:val="cs-CZ"/>
        </w:rPr>
        <w:t>†</w:t>
      </w:r>
      <w:r>
        <w:rPr>
          <w:rFonts w:eastAsia="MS Mincho"/>
          <w:sz w:val="20"/>
          <w:lang w:val="cs-CZ"/>
        </w:rPr>
        <w:t> </w:t>
      </w:r>
      <w:r w:rsidRPr="008B7F5C">
        <w:rPr>
          <w:rFonts w:eastAsia="MS Mincho"/>
          <w:sz w:val="20"/>
          <w:lang w:val="cs-CZ"/>
        </w:rPr>
        <w:t>Výsledky nebyly kontrolovány pro chybu typu 1 a m</w:t>
      </w:r>
      <w:r>
        <w:rPr>
          <w:rFonts w:eastAsia="MS Mincho"/>
          <w:sz w:val="20"/>
          <w:lang w:val="cs-CZ"/>
        </w:rPr>
        <w:t xml:space="preserve">ají </w:t>
      </w:r>
      <w:r w:rsidRPr="008B7F5C">
        <w:rPr>
          <w:rFonts w:eastAsia="MS Mincho"/>
          <w:sz w:val="20"/>
          <w:lang w:val="cs-CZ"/>
        </w:rPr>
        <w:t>být interpretovány popisně</w:t>
      </w:r>
    </w:p>
    <w:p w14:paraId="4FA6F2BA" w14:textId="77777777" w:rsidR="00873EF1" w:rsidRPr="00B87AD9" w:rsidRDefault="00873EF1" w:rsidP="00B87AD9">
      <w:pPr>
        <w:spacing w:line="240" w:lineRule="auto"/>
        <w:rPr>
          <w:iCs/>
          <w:lang w:val="cs-CZ"/>
        </w:rPr>
      </w:pPr>
    </w:p>
    <w:p w14:paraId="457B1018" w14:textId="77777777" w:rsidR="00873EF1" w:rsidRPr="004B5EE8" w:rsidRDefault="00873EF1" w:rsidP="00873EF1">
      <w:pPr>
        <w:spacing w:line="240" w:lineRule="auto"/>
        <w:rPr>
          <w:szCs w:val="22"/>
          <w:lang w:val="cs-CZ"/>
        </w:rPr>
      </w:pPr>
      <w:r w:rsidRPr="0014766C">
        <w:rPr>
          <w:lang w:val="cs-CZ"/>
        </w:rPr>
        <w:t>Konzistentní</w:t>
      </w:r>
      <w:r w:rsidRPr="004516AF">
        <w:rPr>
          <w:szCs w:val="22"/>
          <w:lang w:val="cs-CZ"/>
        </w:rPr>
        <w:t xml:space="preserve"> přínos </w:t>
      </w:r>
      <w:r w:rsidRPr="00B765CD">
        <w:rPr>
          <w:szCs w:val="22"/>
          <w:lang w:val="cs-CZ"/>
        </w:rPr>
        <w:t xml:space="preserve">PFS byl pozorován u </w:t>
      </w:r>
      <w:r>
        <w:rPr>
          <w:szCs w:val="22"/>
          <w:lang w:val="cs-CZ"/>
        </w:rPr>
        <w:t xml:space="preserve">několika </w:t>
      </w:r>
      <w:r w:rsidRPr="005E4721">
        <w:rPr>
          <w:szCs w:val="22"/>
          <w:lang w:val="cs-CZ"/>
        </w:rPr>
        <w:t xml:space="preserve">předem specifikovaných podskupin, včetně exprese HER2 </w:t>
      </w:r>
      <w:r w:rsidRPr="001917E0">
        <w:rPr>
          <w:rFonts w:eastAsiaTheme="minorEastAsia"/>
          <w:szCs w:val="22"/>
          <w:lang w:val="cs-CZ"/>
        </w:rPr>
        <w:t>(IHC &gt;0 &lt;1+, IHC 1+, IHC 2+/ISH-)</w:t>
      </w:r>
      <w:r w:rsidRPr="00B024A3">
        <w:rPr>
          <w:szCs w:val="22"/>
          <w:lang w:val="cs-CZ"/>
        </w:rPr>
        <w:t>, předchozího použití inhibitorů CDK4/6</w:t>
      </w:r>
      <w:r w:rsidRPr="004B5EE8">
        <w:rPr>
          <w:szCs w:val="22"/>
          <w:lang w:val="cs-CZ"/>
        </w:rPr>
        <w:t xml:space="preserve"> (ano nebo ne), </w:t>
      </w:r>
      <w:r w:rsidRPr="004B5EE8">
        <w:rPr>
          <w:szCs w:val="22"/>
          <w:lang w:val="cs-CZ" w:eastAsia="cs-CZ"/>
        </w:rPr>
        <w:t>předchozího použití taxanů v režimu nemetastazujícího karcinomu (ano nebo ne) a počtu předchozích linií endokrinní léčby v režimu metastazujícího karcinomu.</w:t>
      </w:r>
      <w:r w:rsidRPr="004B5EE8">
        <w:rPr>
          <w:szCs w:val="22"/>
          <w:lang w:val="cs-CZ"/>
        </w:rPr>
        <w:t xml:space="preserve"> </w:t>
      </w:r>
    </w:p>
    <w:p w14:paraId="1D253094" w14:textId="77777777" w:rsidR="00873EF1" w:rsidRPr="0014766C" w:rsidRDefault="00873EF1" w:rsidP="00873EF1">
      <w:pPr>
        <w:spacing w:line="240" w:lineRule="auto"/>
        <w:rPr>
          <w:szCs w:val="22"/>
          <w:lang w:val="cs-CZ"/>
        </w:rPr>
      </w:pPr>
    </w:p>
    <w:p w14:paraId="36C558A9" w14:textId="43393102" w:rsidR="00873EF1" w:rsidRPr="00763CDE" w:rsidRDefault="00873EF1" w:rsidP="00873EF1">
      <w:pPr>
        <w:spacing w:line="240" w:lineRule="auto"/>
        <w:rPr>
          <w:lang w:val="cs-CZ"/>
        </w:rPr>
      </w:pPr>
      <w:r w:rsidRPr="00763CDE">
        <w:rPr>
          <w:lang w:val="cs-CZ"/>
        </w:rPr>
        <w:t xml:space="preserve">V podskupině </w:t>
      </w:r>
      <w:r>
        <w:rPr>
          <w:lang w:val="cs-CZ"/>
        </w:rPr>
        <w:t>HER2-ultralow (n = 152)</w:t>
      </w:r>
      <w:r w:rsidRPr="00763CDE">
        <w:rPr>
          <w:lang w:val="cs-CZ"/>
        </w:rPr>
        <w:t xml:space="preserve"> byl </w:t>
      </w:r>
      <w:r>
        <w:rPr>
          <w:lang w:val="cs-CZ"/>
        </w:rPr>
        <w:t>medián PFS 13,2 měsíců (95% CI: 9,8; 17,3) u pacientů randomizovaných k podávání přípravku Enhertu (n = 76) a 8,3 měsíců (95% CI: 5,8; 15,2) u pacientů randomizovaných k podávání chemoterapie s poměrem rizik 0,78 (95% CI: 0,50; 1,21). M</w:t>
      </w:r>
      <w:r w:rsidRPr="00763CDE">
        <w:rPr>
          <w:lang w:val="cs-CZ"/>
        </w:rPr>
        <w:t xml:space="preserve">edián OS </w:t>
      </w:r>
      <w:r>
        <w:rPr>
          <w:lang w:val="cs-CZ"/>
        </w:rPr>
        <w:t>byl 29,5</w:t>
      </w:r>
      <w:r w:rsidRPr="00763CDE">
        <w:rPr>
          <w:lang w:val="cs-CZ"/>
        </w:rPr>
        <w:t> měsíc</w:t>
      </w:r>
      <w:r>
        <w:rPr>
          <w:lang w:val="cs-CZ"/>
        </w:rPr>
        <w:t>ů</w:t>
      </w:r>
      <w:r w:rsidRPr="00763CDE">
        <w:rPr>
          <w:lang w:val="cs-CZ"/>
        </w:rPr>
        <w:t xml:space="preserve"> (95% CI: </w:t>
      </w:r>
      <w:r>
        <w:rPr>
          <w:lang w:val="cs-CZ"/>
        </w:rPr>
        <w:t>27,9</w:t>
      </w:r>
      <w:r w:rsidRPr="00763CDE">
        <w:rPr>
          <w:lang w:val="cs-CZ"/>
        </w:rPr>
        <w:t xml:space="preserve">; nelze odhadnout) u pacientů randomizovaných k podávání přípravku Enhertu </w:t>
      </w:r>
      <w:r>
        <w:rPr>
          <w:lang w:val="cs-CZ"/>
        </w:rPr>
        <w:t>a 27,4</w:t>
      </w:r>
      <w:r w:rsidRPr="00763CDE">
        <w:rPr>
          <w:lang w:val="cs-CZ"/>
        </w:rPr>
        <w:t xml:space="preserve"> měsíce (95% CI: </w:t>
      </w:r>
      <w:r>
        <w:rPr>
          <w:lang w:val="cs-CZ"/>
        </w:rPr>
        <w:t>19,4; nelze odhadnout</w:t>
      </w:r>
      <w:r w:rsidRPr="00763CDE">
        <w:rPr>
          <w:lang w:val="cs-CZ"/>
        </w:rPr>
        <w:t>) u pacientů randomizovaných k podávání chemoterapie s poměrem rizik 0,</w:t>
      </w:r>
      <w:r>
        <w:rPr>
          <w:lang w:val="cs-CZ"/>
        </w:rPr>
        <w:t>75</w:t>
      </w:r>
      <w:r w:rsidRPr="00763CDE">
        <w:rPr>
          <w:lang w:val="cs-CZ"/>
        </w:rPr>
        <w:t xml:space="preserve"> (95% CI: 0,</w:t>
      </w:r>
      <w:r>
        <w:rPr>
          <w:lang w:val="cs-CZ"/>
        </w:rPr>
        <w:t>43</w:t>
      </w:r>
      <w:r w:rsidRPr="00763CDE">
        <w:rPr>
          <w:lang w:val="cs-CZ"/>
        </w:rPr>
        <w:t xml:space="preserve">; </w:t>
      </w:r>
      <w:r>
        <w:rPr>
          <w:lang w:val="cs-CZ"/>
        </w:rPr>
        <w:t>1,29</w:t>
      </w:r>
      <w:r w:rsidRPr="00763CDE">
        <w:rPr>
          <w:lang w:val="cs-CZ"/>
        </w:rPr>
        <w:t xml:space="preserve">). </w:t>
      </w:r>
      <w:r>
        <w:rPr>
          <w:lang w:val="cs-CZ"/>
        </w:rPr>
        <w:t>Potvrzená míra objektivní odpovědi byla 61,8 %</w:t>
      </w:r>
      <w:r w:rsidRPr="00763CDE">
        <w:rPr>
          <w:lang w:val="cs-CZ"/>
        </w:rPr>
        <w:t xml:space="preserve"> (95% CI: </w:t>
      </w:r>
      <w:r>
        <w:rPr>
          <w:lang w:val="cs-CZ"/>
        </w:rPr>
        <w:t>50,0; 72,8</w:t>
      </w:r>
      <w:r w:rsidRPr="00763CDE">
        <w:rPr>
          <w:lang w:val="cs-CZ"/>
        </w:rPr>
        <w:t xml:space="preserve">) u pacientů randomizovaných k podávání přípravku Enhertu </w:t>
      </w:r>
      <w:r>
        <w:rPr>
          <w:lang w:val="cs-CZ"/>
        </w:rPr>
        <w:t>resp. 26,3 % (95% CI: 16,9; 37,7)</w:t>
      </w:r>
      <w:r w:rsidRPr="00763CDE">
        <w:rPr>
          <w:lang w:val="cs-CZ"/>
        </w:rPr>
        <w:t xml:space="preserve"> u pacientů randomizovaných k podávání chemoterapie</w:t>
      </w:r>
      <w:r>
        <w:rPr>
          <w:lang w:val="cs-CZ"/>
        </w:rPr>
        <w:t xml:space="preserve">. Medián trvání odpovědi byl 14,3 měsíců (95% CI: 9,2; 20,7) </w:t>
      </w:r>
      <w:r w:rsidRPr="00763CDE">
        <w:rPr>
          <w:lang w:val="cs-CZ"/>
        </w:rPr>
        <w:t xml:space="preserve">u pacientů randomizovaných k podávání přípravku Enhertu </w:t>
      </w:r>
      <w:del w:id="357" w:author="DSE" w:date="2025-10-13T17:52:00Z" w16du:dateUtc="2025-10-13T15:52:00Z">
        <w:r>
          <w:rPr>
            <w:lang w:val="cs-CZ"/>
          </w:rPr>
          <w:delText xml:space="preserve">resp. </w:delText>
        </w:r>
      </w:del>
      <w:ins w:id="358" w:author="DSE" w:date="2025-10-13T17:52:00Z" w16du:dateUtc="2025-10-13T15:52:00Z">
        <w:r w:rsidR="00E70D11">
          <w:rPr>
            <w:lang w:val="cs-CZ"/>
          </w:rPr>
          <w:t>a </w:t>
        </w:r>
      </w:ins>
      <w:r>
        <w:rPr>
          <w:lang w:val="cs-CZ"/>
        </w:rPr>
        <w:t xml:space="preserve">14,1 měsíců </w:t>
      </w:r>
      <w:r w:rsidRPr="00763CDE">
        <w:rPr>
          <w:lang w:val="cs-CZ"/>
        </w:rPr>
        <w:t xml:space="preserve">(95% CI: </w:t>
      </w:r>
      <w:r>
        <w:rPr>
          <w:lang w:val="cs-CZ"/>
        </w:rPr>
        <w:t>5,9; nelze odhadnout</w:t>
      </w:r>
      <w:r w:rsidRPr="00763CDE">
        <w:rPr>
          <w:lang w:val="cs-CZ"/>
        </w:rPr>
        <w:t>)</w:t>
      </w:r>
      <w:r>
        <w:rPr>
          <w:lang w:val="cs-CZ"/>
        </w:rPr>
        <w:t xml:space="preserve"> u pacientů randomizovaných k podávání chemoterapie</w:t>
      </w:r>
      <w:r w:rsidRPr="00763CDE">
        <w:rPr>
          <w:lang w:val="cs-CZ"/>
        </w:rPr>
        <w:t>.</w:t>
      </w:r>
    </w:p>
    <w:p w14:paraId="242656CC" w14:textId="4D216C4E" w:rsidR="00873EF1" w:rsidRPr="00ED47F4" w:rsidRDefault="00873EF1" w:rsidP="001917E0">
      <w:pPr>
        <w:keepNext/>
        <w:spacing w:line="240" w:lineRule="auto"/>
        <w:rPr>
          <w:i/>
          <w:iCs/>
          <w:lang w:val="cs-CZ"/>
        </w:rPr>
      </w:pPr>
      <w:r>
        <w:rPr>
          <w:b/>
          <w:bCs/>
          <w:szCs w:val="22"/>
          <w:lang w:val="cs-CZ"/>
        </w:rPr>
        <w:lastRenderedPageBreak/>
        <w:t xml:space="preserve">Obrázek 5: </w:t>
      </w:r>
      <w:r w:rsidRPr="00763CDE">
        <w:rPr>
          <w:b/>
          <w:lang w:val="cs-CZ"/>
        </w:rPr>
        <w:t>Kaplanův-Meierův graf přežití</w:t>
      </w:r>
      <w:r>
        <w:rPr>
          <w:b/>
          <w:lang w:val="cs-CZ"/>
        </w:rPr>
        <w:t xml:space="preserve"> bez progrese</w:t>
      </w:r>
      <w:r w:rsidRPr="00763CDE">
        <w:rPr>
          <w:b/>
          <w:lang w:val="cs-CZ"/>
        </w:rPr>
        <w:t xml:space="preserve"> (celková populace)</w:t>
      </w:r>
    </w:p>
    <w:p w14:paraId="3787779F" w14:textId="66CCCD08" w:rsidR="00873EF1" w:rsidRPr="00B87AD9" w:rsidRDefault="00873EF1" w:rsidP="00B87AD9">
      <w:pPr>
        <w:spacing w:line="240" w:lineRule="auto"/>
        <w:rPr>
          <w:iCs/>
          <w:lang w:val="cs-CZ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 wp14:anchorId="59E2A357" wp14:editId="0ACE0319">
            <wp:extent cx="5400000" cy="4104000"/>
            <wp:effectExtent l="0" t="0" r="0" b="0"/>
            <wp:docPr id="38840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0240" name="Picture 2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4" t="20199" r="21966" b="24242"/>
                    <a:stretch/>
                  </pic:blipFill>
                  <pic:spPr bwMode="auto">
                    <a:xfrm>
                      <a:off x="0" y="0"/>
                      <a:ext cx="5400000" cy="41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59B0F" w14:textId="77777777" w:rsidR="00873EF1" w:rsidRPr="00B87AD9" w:rsidRDefault="00873EF1" w:rsidP="00B87AD9">
      <w:pPr>
        <w:spacing w:line="240" w:lineRule="auto"/>
        <w:rPr>
          <w:iCs/>
          <w:lang w:val="cs-CZ"/>
        </w:rPr>
      </w:pPr>
    </w:p>
    <w:p w14:paraId="21E0BA1F" w14:textId="6C825C57" w:rsidR="00873EF1" w:rsidRDefault="00873EF1" w:rsidP="00873EF1">
      <w:pPr>
        <w:keepNext/>
        <w:spacing w:line="240" w:lineRule="auto"/>
        <w:rPr>
          <w:i/>
          <w:iCs/>
          <w:lang w:val="cs-CZ"/>
        </w:rPr>
      </w:pPr>
      <w:r>
        <w:rPr>
          <w:b/>
          <w:bCs/>
          <w:szCs w:val="22"/>
          <w:lang w:val="cs-CZ"/>
        </w:rPr>
        <w:t xml:space="preserve">Obrázek 6: </w:t>
      </w:r>
      <w:r w:rsidRPr="00763CDE">
        <w:rPr>
          <w:b/>
          <w:lang w:val="cs-CZ"/>
        </w:rPr>
        <w:t xml:space="preserve">Kaplanův-Meierův graf </w:t>
      </w:r>
      <w:r>
        <w:rPr>
          <w:b/>
          <w:lang w:val="cs-CZ"/>
        </w:rPr>
        <w:t xml:space="preserve">celkového </w:t>
      </w:r>
      <w:r w:rsidRPr="00763CDE">
        <w:rPr>
          <w:b/>
          <w:lang w:val="cs-CZ"/>
        </w:rPr>
        <w:t>přežití</w:t>
      </w:r>
      <w:r>
        <w:rPr>
          <w:b/>
          <w:lang w:val="cs-CZ"/>
        </w:rPr>
        <w:t xml:space="preserve"> (celková populace)</w:t>
      </w:r>
    </w:p>
    <w:p w14:paraId="2495488E" w14:textId="3E56FB3A" w:rsidR="00873EF1" w:rsidRPr="004D509C" w:rsidRDefault="00B87AD9" w:rsidP="00B87AD9">
      <w:pPr>
        <w:spacing w:line="240" w:lineRule="auto"/>
        <w:rPr>
          <w:iCs/>
          <w:lang w:val="cs-CZ"/>
        </w:rPr>
      </w:pPr>
      <w:r w:rsidRPr="00B87AD9">
        <w:rPr>
          <w:rFonts w:eastAsia="MS Mincho"/>
          <w:noProof/>
          <w:szCs w:val="22"/>
        </w:rPr>
        <w:drawing>
          <wp:inline distT="0" distB="0" distL="0" distR="0" wp14:anchorId="29F0B1F8" wp14:editId="11E83F07">
            <wp:extent cx="5424170" cy="4149725"/>
            <wp:effectExtent l="0" t="0" r="5080" b="3175"/>
            <wp:docPr id="10665012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01230" name="Picture 2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3" t="19642" r="21652" b="24521"/>
                    <a:stretch/>
                  </pic:blipFill>
                  <pic:spPr bwMode="auto">
                    <a:xfrm>
                      <a:off x="0" y="0"/>
                      <a:ext cx="5426707" cy="415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0BC7E" w14:textId="4732EA4D" w:rsidR="00873EF1" w:rsidRPr="00B7346C" w:rsidRDefault="00873EF1" w:rsidP="00B7346C">
      <w:pPr>
        <w:spacing w:line="240" w:lineRule="auto"/>
        <w:rPr>
          <w:lang w:val="cs-CZ"/>
        </w:rPr>
      </w:pPr>
    </w:p>
    <w:p w14:paraId="40B73EE6" w14:textId="14733C17" w:rsidR="00EB2059" w:rsidRPr="00763CDE" w:rsidRDefault="00EB2059" w:rsidP="00EB2059">
      <w:pPr>
        <w:keepNext/>
        <w:spacing w:line="240" w:lineRule="auto"/>
        <w:rPr>
          <w:i/>
          <w:iCs/>
          <w:u w:val="single"/>
          <w:lang w:val="cs-CZ"/>
        </w:rPr>
      </w:pPr>
      <w:r w:rsidRPr="00763CDE">
        <w:rPr>
          <w:i/>
          <w:u w:val="single"/>
          <w:lang w:val="cs-CZ"/>
        </w:rPr>
        <w:lastRenderedPageBreak/>
        <w:t>DESTINY-Breast04</w:t>
      </w:r>
      <w:r w:rsidR="00FC3A17">
        <w:rPr>
          <w:i/>
          <w:u w:val="single"/>
          <w:lang w:val="cs-CZ"/>
        </w:rPr>
        <w:t xml:space="preserve"> (NCT03734029)</w:t>
      </w:r>
    </w:p>
    <w:p w14:paraId="50F4CE2D" w14:textId="2BE71A62" w:rsidR="00EB2059" w:rsidRPr="00763CDE" w:rsidRDefault="00EB2059" w:rsidP="00EB2059">
      <w:pPr>
        <w:spacing w:line="240" w:lineRule="auto"/>
        <w:rPr>
          <w:lang w:val="cs-CZ"/>
        </w:rPr>
      </w:pPr>
      <w:r w:rsidRPr="00763CDE">
        <w:rPr>
          <w:lang w:val="cs-CZ"/>
        </w:rPr>
        <w:t>Účinnost a bezpečnost přípravku Enhertu byly studovány v</w:t>
      </w:r>
      <w:r w:rsidR="00091092">
        <w:rPr>
          <w:lang w:val="cs-CZ"/>
        </w:rPr>
        <w:t> </w:t>
      </w:r>
      <w:r w:rsidRPr="00763CDE">
        <w:rPr>
          <w:lang w:val="cs-CZ"/>
        </w:rPr>
        <w:t>DESTINY</w:t>
      </w:r>
      <w:r w:rsidR="00091092">
        <w:rPr>
          <w:lang w:val="cs-CZ"/>
        </w:rPr>
        <w:t>-</w:t>
      </w:r>
      <w:r w:rsidRPr="00763CDE">
        <w:rPr>
          <w:lang w:val="cs-CZ"/>
        </w:rPr>
        <w:t>Breast04, randomizované, multicentrické, otevřené studii fáze 3, do které bylo zařazeno 557 dospělých pacientů s neresekovatelným nebo metasta</w:t>
      </w:r>
      <w:r w:rsidR="00EC218D">
        <w:rPr>
          <w:lang w:val="cs-CZ"/>
        </w:rPr>
        <w:t>zujícím</w:t>
      </w:r>
      <w:r w:rsidRPr="00763CDE">
        <w:rPr>
          <w:lang w:val="cs-CZ"/>
        </w:rPr>
        <w:t xml:space="preserve"> HER2-low karcinomem prsu. Studie zahrnovala 2 kohorty: 494 pacientů s pozitivitou na hormonální receptory (HR+) a 63 pacientů s negativitou na hormonální receptory (HR</w:t>
      </w:r>
      <w:r w:rsidR="00091092">
        <w:rPr>
          <w:lang w:val="cs-CZ"/>
        </w:rPr>
        <w:t>-</w:t>
      </w:r>
      <w:r w:rsidRPr="00763CDE">
        <w:rPr>
          <w:lang w:val="cs-CZ"/>
        </w:rPr>
        <w:t>). Exprese HER2</w:t>
      </w:r>
      <w:r w:rsidR="00091092">
        <w:rPr>
          <w:lang w:val="cs-CZ"/>
        </w:rPr>
        <w:t>-</w:t>
      </w:r>
      <w:r w:rsidRPr="00763CDE">
        <w:rPr>
          <w:lang w:val="cs-CZ"/>
        </w:rPr>
        <w:t>low byla definována jako IHC 1+</w:t>
      </w:r>
      <w:r w:rsidR="00DE20E3">
        <w:rPr>
          <w:lang w:val="cs-CZ"/>
        </w:rPr>
        <w:t xml:space="preserve"> </w:t>
      </w:r>
      <w:r w:rsidR="001265A3">
        <w:rPr>
          <w:lang w:val="cs-CZ"/>
        </w:rPr>
        <w:t xml:space="preserve">(definováno jako slabé, částečné zbarvení membrány u více než 10 % </w:t>
      </w:r>
      <w:r w:rsidR="00E31730">
        <w:rPr>
          <w:lang w:val="cs-CZ"/>
        </w:rPr>
        <w:t xml:space="preserve">nádorových buněk) </w:t>
      </w:r>
      <w:r w:rsidRPr="00763CDE">
        <w:rPr>
          <w:lang w:val="cs-CZ"/>
        </w:rPr>
        <w:t>nebo IHC 2+/ISH</w:t>
      </w:r>
      <w:r w:rsidR="00091092">
        <w:rPr>
          <w:lang w:val="cs-CZ"/>
        </w:rPr>
        <w:t>-</w:t>
      </w:r>
      <w:r w:rsidRPr="00763CDE">
        <w:rPr>
          <w:lang w:val="cs-CZ"/>
        </w:rPr>
        <w:t xml:space="preserve"> na základě stanovení PATHWAY/VENTANA anti-HER2/neu (4B5) vyhodnoceného centrální laboratoří. Pacienti museli dříve podstoupit chemoterapii v režimu </w:t>
      </w:r>
      <w:r w:rsidR="00871A3D">
        <w:rPr>
          <w:lang w:val="cs-CZ"/>
        </w:rPr>
        <w:t xml:space="preserve">pro metastazující karcinom </w:t>
      </w:r>
      <w:r w:rsidRPr="00763CDE">
        <w:rPr>
          <w:lang w:val="cs-CZ"/>
        </w:rPr>
        <w:t xml:space="preserve">nebo u nich během adjuvantní chemoterapie nebo do 6 měsíců po jejím </w:t>
      </w:r>
      <w:r w:rsidR="00E85AEB">
        <w:rPr>
          <w:lang w:val="cs-CZ"/>
        </w:rPr>
        <w:t>u</w:t>
      </w:r>
      <w:r w:rsidRPr="00763CDE">
        <w:rPr>
          <w:lang w:val="cs-CZ"/>
        </w:rPr>
        <w:t>končení muselo dojít k recidivě onemocnění. Podle kritérií pro zařazení museli pacienti, kteří byli HR+, podstoupit alespoň jednu endokrinní terapii a v době randomizace museli být nezpůsobilí pro další endokrinní terapii. Pacienti byli randomizováni v poměru 2:1 k podávání buď přípravku Enhertu 5,4 mg/kg (n = 373) intravenózní infuzí každé tři týdny, nebo chemoterapie podle volby lékaře (n = 184, eribulin 51,1 %, kapecitabin 20,1 %, gemcitabin 10,3 %, nab paklitaxel 10,3 %, nebo paklitaxel 8,2 %). Randomizace byla stratifikována podle stavu HER2 IHC vzorků karcinomu (IHC 1+ nebo IHC 2+/ISH</w:t>
      </w:r>
      <w:r w:rsidR="00091092">
        <w:rPr>
          <w:lang w:val="cs-CZ"/>
        </w:rPr>
        <w:t>-</w:t>
      </w:r>
      <w:r w:rsidRPr="00763CDE">
        <w:rPr>
          <w:lang w:val="cs-CZ"/>
        </w:rPr>
        <w:t xml:space="preserve">), počtu předchozích linií chemoterapie v režimu </w:t>
      </w:r>
      <w:r w:rsidR="00871A3D">
        <w:rPr>
          <w:lang w:val="cs-CZ"/>
        </w:rPr>
        <w:t xml:space="preserve">pro metastazující karcinom </w:t>
      </w:r>
      <w:r w:rsidRPr="00763CDE">
        <w:rPr>
          <w:lang w:val="cs-CZ"/>
        </w:rPr>
        <w:t>(1 nebo 2) a stavu HR / předchozí léčby CDK4/6i (HR+ s předchozí léčbou inhibitory CDK4/6, HR+ bez předchozí léčby inhibitory CDK4/6, nebo HR</w:t>
      </w:r>
      <w:r w:rsidR="00B4673C">
        <w:rPr>
          <w:lang w:val="cs-CZ"/>
        </w:rPr>
        <w:t>-</w:t>
      </w:r>
      <w:r w:rsidRPr="00763CDE">
        <w:rPr>
          <w:lang w:val="cs-CZ"/>
        </w:rPr>
        <w:t>). Léčba byla podávána až do progrese onemocnění, úmrtí, stažení souhlasu nebo neakceptovatelné toxicity. Do studie nebyli zařazeni pacienti s anamnézou ILD/pneumonitidy vyžadující léčbu steroidy nebo s ILD/pneumonitidou při screeningu a klinicky významným srdečním onemocněním. Taktéž nebyli zařazeni pacienti s neléčenými nebo symptomatickými mozkovými metastáz</w:t>
      </w:r>
      <w:r w:rsidR="00871A3D">
        <w:rPr>
          <w:lang w:val="cs-CZ"/>
        </w:rPr>
        <w:t>a</w:t>
      </w:r>
      <w:r w:rsidRPr="00763CDE">
        <w:rPr>
          <w:lang w:val="cs-CZ"/>
        </w:rPr>
        <w:t>mi nebo výkonnostním stavem ECOG &gt; 1.</w:t>
      </w:r>
    </w:p>
    <w:p w14:paraId="5A967F45" w14:textId="77777777" w:rsidR="00EB2059" w:rsidRPr="00763CDE" w:rsidRDefault="00EB2059" w:rsidP="00EB2059">
      <w:pPr>
        <w:spacing w:line="240" w:lineRule="auto"/>
        <w:rPr>
          <w:lang w:val="cs-CZ"/>
        </w:rPr>
      </w:pPr>
    </w:p>
    <w:p w14:paraId="5A9D5B9F" w14:textId="7846FC5C" w:rsidR="00EB2059" w:rsidRPr="00763CDE" w:rsidRDefault="00EB2059" w:rsidP="00EB2059">
      <w:pPr>
        <w:spacing w:line="240" w:lineRule="auto"/>
        <w:rPr>
          <w:lang w:val="cs-CZ"/>
        </w:rPr>
      </w:pPr>
      <w:r w:rsidRPr="00763CDE">
        <w:rPr>
          <w:lang w:val="cs-CZ"/>
        </w:rPr>
        <w:t>Primárním cílovým parametrem účinnosti bylo u pacientek s HR+ karcinomem prsu přežití bez progrese (PFS) hodnocené BICR na základě RECIST v1.1. Klíčovými sekundárními cílovými parametry účinnosti byly PFS hodnocený BICR na základě RECIST v1.1 v celkové populaci (všichni randomizovaní pacienti s HR+ a HR</w:t>
      </w:r>
      <w:r w:rsidR="00091092">
        <w:rPr>
          <w:lang w:val="cs-CZ"/>
        </w:rPr>
        <w:t>-</w:t>
      </w:r>
      <w:r w:rsidRPr="00763CDE">
        <w:rPr>
          <w:lang w:val="cs-CZ"/>
        </w:rPr>
        <w:t>), celkové přežití (OS) u pacientů s HR+ a OS v celkové populaci.</w:t>
      </w:r>
      <w:r w:rsidRPr="00763CDE">
        <w:rPr>
          <w:sz w:val="24"/>
          <w:lang w:val="cs-CZ"/>
        </w:rPr>
        <w:t xml:space="preserve"> </w:t>
      </w:r>
      <w:r w:rsidRPr="00763CDE">
        <w:rPr>
          <w:lang w:val="cs-CZ"/>
        </w:rPr>
        <w:t>ORR, DOR a pacientem hlášené výsledky (PRO) byly sekundárními cílovými parametry.</w:t>
      </w:r>
    </w:p>
    <w:p w14:paraId="61D0CFA1" w14:textId="77777777" w:rsidR="00EB2059" w:rsidRPr="00763CDE" w:rsidRDefault="00EB2059" w:rsidP="00EB2059">
      <w:pPr>
        <w:spacing w:line="240" w:lineRule="auto"/>
        <w:rPr>
          <w:lang w:val="cs-CZ"/>
        </w:rPr>
      </w:pPr>
    </w:p>
    <w:p w14:paraId="22BA50C5" w14:textId="54BCAFAA" w:rsidR="00EB2059" w:rsidRPr="00763CDE" w:rsidRDefault="00EB2059" w:rsidP="00EB2059">
      <w:pPr>
        <w:spacing w:line="240" w:lineRule="auto"/>
        <w:rPr>
          <w:lang w:val="cs-CZ"/>
        </w:rPr>
      </w:pPr>
      <w:bookmarkStart w:id="359" w:name="_Hlk96411941"/>
      <w:r w:rsidRPr="00763CDE">
        <w:rPr>
          <w:lang w:val="cs-CZ"/>
        </w:rPr>
        <w:t>Demografi</w:t>
      </w:r>
      <w:r w:rsidR="00871A3D">
        <w:rPr>
          <w:lang w:val="cs-CZ"/>
        </w:rPr>
        <w:t>cké</w:t>
      </w:r>
      <w:r w:rsidR="00F346BF">
        <w:rPr>
          <w:lang w:val="cs-CZ"/>
        </w:rPr>
        <w:t xml:space="preserve"> charakteristiky</w:t>
      </w:r>
      <w:r w:rsidRPr="00763CDE">
        <w:rPr>
          <w:lang w:val="cs-CZ"/>
        </w:rPr>
        <w:t xml:space="preserve"> a výchozí charakteristiky nádoru byly mezi léčebnými rameny podobné. Medián věku 557 randomizovaných pacientů byl </w:t>
      </w:r>
      <w:bookmarkStart w:id="360" w:name="_Hlk95830967"/>
      <w:r w:rsidRPr="00763CDE">
        <w:rPr>
          <w:lang w:val="cs-CZ"/>
        </w:rPr>
        <w:t xml:space="preserve">57 let (rozmezí: 28 až 81); 23,5 % bylo ve věku 65 let a více; 99,6 % byly ženy a 0,4 % muži; 47,9 % byli běloši, 40,0 % byli </w:t>
      </w:r>
      <w:r w:rsidR="00CE40D3">
        <w:rPr>
          <w:lang w:val="cs-CZ"/>
        </w:rPr>
        <w:t>Asijci</w:t>
      </w:r>
      <w:r w:rsidR="00CE40D3" w:rsidRPr="00763CDE">
        <w:rPr>
          <w:lang w:val="cs-CZ"/>
        </w:rPr>
        <w:t xml:space="preserve"> </w:t>
      </w:r>
      <w:r w:rsidRPr="00763CDE">
        <w:rPr>
          <w:lang w:val="cs-CZ"/>
        </w:rPr>
        <w:t>a 1,8 % byli černoši nebo Afroameričané. Pacienti měli na počátku výkonnostní stav ECOG 0 (54,8 %) nebo 1</w:t>
      </w:r>
      <w:del w:id="361" w:author="DSE" w:date="2025-10-13T17:52:00Z" w16du:dateUtc="2025-10-13T15:52:00Z">
        <w:r w:rsidRPr="00763CDE">
          <w:rPr>
            <w:lang w:val="cs-CZ"/>
          </w:rPr>
          <w:delText xml:space="preserve"> </w:delText>
        </w:r>
      </w:del>
      <w:ins w:id="362" w:author="DSE" w:date="2025-10-13T17:52:00Z" w16du:dateUtc="2025-10-13T15:52:00Z">
        <w:r w:rsidR="00427213">
          <w:rPr>
            <w:lang w:val="cs-CZ"/>
          </w:rPr>
          <w:t> </w:t>
        </w:r>
      </w:ins>
      <w:r w:rsidRPr="00763CDE">
        <w:rPr>
          <w:lang w:val="cs-CZ"/>
        </w:rPr>
        <w:t xml:space="preserve">(45,2 %); 57,6 % mělo IHC 1+, 42,4 % IHC 2+/ISH-; 88,7 % HR+ a 11,3 % HR-; 69,8 % mělo metastázy v játrech, 32,9 % metastázy v plicích a 5,7 % metastázy v mozku. Procento pacientů, kteří dříve </w:t>
      </w:r>
      <w:del w:id="363" w:author="DSE" w:date="2025-10-13T17:52:00Z" w16du:dateUtc="2025-10-13T15:52:00Z">
        <w:r w:rsidRPr="00763CDE">
          <w:rPr>
            <w:lang w:val="cs-CZ"/>
          </w:rPr>
          <w:delText>užívali</w:delText>
        </w:r>
      </w:del>
      <w:ins w:id="364" w:author="DSE" w:date="2025-10-13T17:52:00Z" w16du:dateUtc="2025-10-13T15:52:00Z">
        <w:r w:rsidR="006C2035">
          <w:rPr>
            <w:lang w:val="cs-CZ"/>
          </w:rPr>
          <w:t>po</w:t>
        </w:r>
        <w:r w:rsidRPr="00763CDE">
          <w:rPr>
            <w:lang w:val="cs-CZ"/>
          </w:rPr>
          <w:t>užívali</w:t>
        </w:r>
      </w:ins>
      <w:r w:rsidRPr="00763CDE">
        <w:rPr>
          <w:lang w:val="cs-CZ"/>
        </w:rPr>
        <w:t xml:space="preserve"> antracykliny v rámci (neo)adjuvantní léčby, bylo 46,3 %, resp. 19,4 % při lokálně pokročilém a/nebo metasta</w:t>
      </w:r>
      <w:r w:rsidR="00F346BF">
        <w:rPr>
          <w:lang w:val="cs-CZ"/>
        </w:rPr>
        <w:t>zujícím</w:t>
      </w:r>
      <w:r w:rsidRPr="00763CDE">
        <w:rPr>
          <w:lang w:val="cs-CZ"/>
        </w:rPr>
        <w:t xml:space="preserve"> onemocnění.</w:t>
      </w:r>
      <w:r w:rsidR="0059476E">
        <w:rPr>
          <w:lang w:val="cs-CZ"/>
        </w:rPr>
        <w:t xml:space="preserve"> </w:t>
      </w:r>
      <w:r w:rsidRPr="00763CDE">
        <w:rPr>
          <w:lang w:val="cs-CZ"/>
        </w:rPr>
        <w:t xml:space="preserve">V režimu </w:t>
      </w:r>
      <w:r w:rsidR="00F346BF">
        <w:rPr>
          <w:lang w:val="cs-CZ"/>
        </w:rPr>
        <w:t>pro metastazující karcinom měli</w:t>
      </w:r>
      <w:r w:rsidRPr="00763CDE">
        <w:rPr>
          <w:lang w:val="cs-CZ"/>
        </w:rPr>
        <w:t xml:space="preserve"> pacienti medián 3 předchozích linií systémové terapie (rozmezí: 1 až 9), přičemž 57,6 % absolvovalo 1 a</w:t>
      </w:r>
      <w:del w:id="365" w:author="DSE" w:date="2025-10-13T17:52:00Z" w16du:dateUtc="2025-10-13T15:52:00Z">
        <w:r w:rsidRPr="00763CDE">
          <w:rPr>
            <w:lang w:val="cs-CZ"/>
          </w:rPr>
          <w:delText xml:space="preserve"> </w:delText>
        </w:r>
      </w:del>
      <w:ins w:id="366" w:author="DSE" w:date="2025-10-13T17:52:00Z" w16du:dateUtc="2025-10-13T15:52:00Z">
        <w:r w:rsidR="006C2035">
          <w:rPr>
            <w:lang w:val="cs-CZ"/>
          </w:rPr>
          <w:t> </w:t>
        </w:r>
      </w:ins>
      <w:r w:rsidRPr="00763CDE">
        <w:rPr>
          <w:lang w:val="cs-CZ"/>
        </w:rPr>
        <w:t xml:space="preserve">40,9 % 2 předchozí režimy chemoterapie; 3,9 % </w:t>
      </w:r>
      <w:del w:id="367" w:author="DSE" w:date="2025-10-13T17:52:00Z" w16du:dateUtc="2025-10-13T15:52:00Z">
        <w:r w:rsidRPr="00763CDE">
          <w:rPr>
            <w:lang w:val="cs-CZ"/>
          </w:rPr>
          <w:delText>byl</w:delText>
        </w:r>
        <w:r w:rsidR="00F346BF">
          <w:rPr>
            <w:lang w:val="cs-CZ"/>
          </w:rPr>
          <w:delText xml:space="preserve">o v </w:delText>
        </w:r>
        <w:r w:rsidRPr="00763CDE">
          <w:rPr>
            <w:lang w:val="cs-CZ"/>
          </w:rPr>
          <w:delText>časn</w:delText>
        </w:r>
        <w:r w:rsidR="00F346BF">
          <w:rPr>
            <w:lang w:val="cs-CZ"/>
          </w:rPr>
          <w:delText>é fázi</w:delText>
        </w:r>
        <w:r w:rsidRPr="00763CDE">
          <w:rPr>
            <w:lang w:val="cs-CZ"/>
          </w:rPr>
          <w:delText xml:space="preserve"> progres</w:delText>
        </w:r>
        <w:r w:rsidR="00F346BF">
          <w:rPr>
            <w:lang w:val="cs-CZ"/>
          </w:rPr>
          <w:delText>e</w:delText>
        </w:r>
      </w:del>
      <w:ins w:id="368" w:author="DSE" w:date="2025-10-13T17:52:00Z" w16du:dateUtc="2025-10-13T15:52:00Z">
        <w:r w:rsidR="006C2035">
          <w:rPr>
            <w:lang w:val="cs-CZ"/>
          </w:rPr>
          <w:t xml:space="preserve">tvořili </w:t>
        </w:r>
        <w:r w:rsidR="006C2035" w:rsidRPr="001059C9">
          <w:rPr>
            <w:lang w:val="cs-CZ"/>
          </w:rPr>
          <w:t>pacienti s časnou progresí onemocnění</w:t>
        </w:r>
      </w:ins>
      <w:r w:rsidR="006C2035" w:rsidRPr="001059C9">
        <w:rPr>
          <w:lang w:val="cs-CZ"/>
        </w:rPr>
        <w:t xml:space="preserve"> </w:t>
      </w:r>
      <w:r w:rsidRPr="00763CDE">
        <w:rPr>
          <w:lang w:val="cs-CZ"/>
        </w:rPr>
        <w:t>(progrese v průběhu neo/adjuvantní léčby). U pacientů s HR+ byl medián počtu předchozích linií endokrinní terapie 2 (rozmezí: 0 až 9) a 70 % absolvovalo předchozí léčbu inhibitory CDK4/6.</w:t>
      </w:r>
      <w:bookmarkEnd w:id="360"/>
    </w:p>
    <w:bookmarkEnd w:id="359"/>
    <w:p w14:paraId="60B96404" w14:textId="77777777" w:rsidR="00EB2059" w:rsidRPr="00763CDE" w:rsidRDefault="00EB2059" w:rsidP="00EB2059">
      <w:pPr>
        <w:spacing w:line="240" w:lineRule="auto"/>
        <w:rPr>
          <w:lang w:val="cs-CZ"/>
        </w:rPr>
      </w:pPr>
    </w:p>
    <w:p w14:paraId="433ECE1C" w14:textId="6FEF0B0A" w:rsidR="00EB2059" w:rsidRPr="00763CDE" w:rsidRDefault="00EB2059" w:rsidP="00EB2059">
      <w:pPr>
        <w:spacing w:line="240" w:lineRule="auto"/>
        <w:rPr>
          <w:lang w:val="cs-CZ"/>
        </w:rPr>
      </w:pPr>
      <w:r w:rsidRPr="00763CDE">
        <w:rPr>
          <w:lang w:val="cs-CZ"/>
        </w:rPr>
        <w:t>Výsledky účinnosti jsou shrnuty v tabulce </w:t>
      </w:r>
      <w:r w:rsidR="00873EF1">
        <w:rPr>
          <w:lang w:val="cs-CZ"/>
        </w:rPr>
        <w:t>8</w:t>
      </w:r>
      <w:r w:rsidRPr="00763CDE">
        <w:rPr>
          <w:lang w:val="cs-CZ"/>
        </w:rPr>
        <w:t xml:space="preserve"> a na obrázcích </w:t>
      </w:r>
      <w:r w:rsidR="00873EF1">
        <w:rPr>
          <w:lang w:val="cs-CZ"/>
        </w:rPr>
        <w:t>7</w:t>
      </w:r>
      <w:r w:rsidRPr="00763CDE">
        <w:rPr>
          <w:lang w:val="cs-CZ"/>
        </w:rPr>
        <w:t xml:space="preserve"> a </w:t>
      </w:r>
      <w:r w:rsidR="00873EF1">
        <w:rPr>
          <w:lang w:val="cs-CZ"/>
        </w:rPr>
        <w:t>8</w:t>
      </w:r>
      <w:r w:rsidRPr="00763CDE">
        <w:rPr>
          <w:lang w:val="cs-CZ"/>
        </w:rPr>
        <w:t>.</w:t>
      </w:r>
    </w:p>
    <w:p w14:paraId="5B75EE26" w14:textId="77777777" w:rsidR="00EB2059" w:rsidRPr="00763CDE" w:rsidRDefault="00EB2059" w:rsidP="00EB2059">
      <w:pPr>
        <w:spacing w:line="240" w:lineRule="auto"/>
        <w:rPr>
          <w:lang w:val="cs-CZ"/>
        </w:rPr>
      </w:pPr>
    </w:p>
    <w:p w14:paraId="563E09CF" w14:textId="40875FD1" w:rsidR="00EB2059" w:rsidRPr="00763CDE" w:rsidRDefault="00EB2059" w:rsidP="00447A15">
      <w:pPr>
        <w:keepNext/>
        <w:spacing w:line="240" w:lineRule="auto"/>
        <w:rPr>
          <w:b/>
          <w:bCs/>
          <w:szCs w:val="22"/>
          <w:lang w:val="cs-CZ"/>
        </w:rPr>
      </w:pPr>
      <w:r w:rsidRPr="00763CDE">
        <w:rPr>
          <w:b/>
          <w:lang w:val="cs-CZ"/>
        </w:rPr>
        <w:lastRenderedPageBreak/>
        <w:t>Tabulka </w:t>
      </w:r>
      <w:r w:rsidR="00873EF1">
        <w:rPr>
          <w:b/>
          <w:lang w:val="cs-CZ"/>
        </w:rPr>
        <w:t>8</w:t>
      </w:r>
      <w:r w:rsidRPr="00763CDE">
        <w:rPr>
          <w:b/>
          <w:lang w:val="cs-CZ"/>
        </w:rPr>
        <w:t>: Výsledky účinnosti ve studii DESTINY-Breast04</w:t>
      </w:r>
    </w:p>
    <w:tbl>
      <w:tblPr>
        <w:tblStyle w:val="C-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1771"/>
        <w:gridCol w:w="1771"/>
        <w:gridCol w:w="1771"/>
        <w:gridCol w:w="1771"/>
      </w:tblGrid>
      <w:tr w:rsidR="00EB2059" w:rsidRPr="00763CDE" w14:paraId="14A92390" w14:textId="77777777" w:rsidTr="00DF189F">
        <w:trPr>
          <w:tblHeader/>
        </w:trPr>
        <w:tc>
          <w:tcPr>
            <w:tcW w:w="1540" w:type="dxa"/>
            <w:vMerge w:val="restart"/>
            <w:vAlign w:val="center"/>
          </w:tcPr>
          <w:p w14:paraId="250B3A85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Parametr účinnosti</w:t>
            </w:r>
          </w:p>
        </w:tc>
        <w:tc>
          <w:tcPr>
            <w:tcW w:w="3542" w:type="dxa"/>
            <w:gridSpan w:val="2"/>
          </w:tcPr>
          <w:p w14:paraId="3AD0BE82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Kohorta HR+</w:t>
            </w:r>
          </w:p>
        </w:tc>
        <w:tc>
          <w:tcPr>
            <w:tcW w:w="3542" w:type="dxa"/>
            <w:gridSpan w:val="2"/>
          </w:tcPr>
          <w:p w14:paraId="752951EC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Celková populace</w:t>
            </w:r>
          </w:p>
          <w:p w14:paraId="4D38BCA0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(Kohorty HR+ a HR-)</w:t>
            </w:r>
          </w:p>
        </w:tc>
      </w:tr>
      <w:tr w:rsidR="00EB2059" w:rsidRPr="00763CDE" w14:paraId="51E33B2D" w14:textId="77777777" w:rsidTr="00DF189F">
        <w:trPr>
          <w:tblHeader/>
        </w:trPr>
        <w:tc>
          <w:tcPr>
            <w:tcW w:w="1540" w:type="dxa"/>
            <w:vMerge/>
          </w:tcPr>
          <w:p w14:paraId="37C61232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szCs w:val="22"/>
              </w:rPr>
            </w:pPr>
          </w:p>
        </w:tc>
        <w:tc>
          <w:tcPr>
            <w:tcW w:w="1771" w:type="dxa"/>
          </w:tcPr>
          <w:p w14:paraId="44B4DB8F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ind w:left="-100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Enhertu</w:t>
            </w:r>
          </w:p>
          <w:p w14:paraId="6957DD28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ind w:left="-101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331)</w:t>
            </w:r>
          </w:p>
        </w:tc>
        <w:tc>
          <w:tcPr>
            <w:tcW w:w="1771" w:type="dxa"/>
          </w:tcPr>
          <w:p w14:paraId="6ACC2A0F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chemoterapie</w:t>
            </w:r>
          </w:p>
          <w:p w14:paraId="35767C2F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163)</w:t>
            </w:r>
          </w:p>
        </w:tc>
        <w:tc>
          <w:tcPr>
            <w:tcW w:w="1771" w:type="dxa"/>
          </w:tcPr>
          <w:p w14:paraId="1D86DEEF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ind w:left="-100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Enhertu</w:t>
            </w:r>
          </w:p>
          <w:p w14:paraId="5A2331B7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373)</w:t>
            </w:r>
          </w:p>
        </w:tc>
        <w:tc>
          <w:tcPr>
            <w:tcW w:w="1771" w:type="dxa"/>
          </w:tcPr>
          <w:p w14:paraId="133730D8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chemoterapie</w:t>
            </w:r>
          </w:p>
          <w:p w14:paraId="47598F82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b/>
                <w:szCs w:val="22"/>
              </w:rPr>
            </w:pPr>
            <w:r w:rsidRPr="00763CDE">
              <w:rPr>
                <w:b/>
              </w:rPr>
              <w:t>(n = 184)</w:t>
            </w:r>
          </w:p>
        </w:tc>
      </w:tr>
      <w:tr w:rsidR="00EB2059" w:rsidRPr="00763CDE" w14:paraId="6FDC8A06" w14:textId="77777777" w:rsidTr="00DF189F">
        <w:tc>
          <w:tcPr>
            <w:tcW w:w="8624" w:type="dxa"/>
            <w:gridSpan w:val="5"/>
            <w:vAlign w:val="center"/>
          </w:tcPr>
          <w:p w14:paraId="15621C18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763CDE">
              <w:rPr>
                <w:b/>
              </w:rPr>
              <w:t>Celkové přežití</w:t>
            </w:r>
          </w:p>
        </w:tc>
      </w:tr>
      <w:tr w:rsidR="00EB2059" w:rsidRPr="00763CDE" w14:paraId="74945A17" w14:textId="77777777" w:rsidTr="00DF189F">
        <w:tc>
          <w:tcPr>
            <w:tcW w:w="1540" w:type="dxa"/>
            <w:vAlign w:val="center"/>
          </w:tcPr>
          <w:p w14:paraId="7AA8090E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Počet příhod (%)</w:t>
            </w:r>
          </w:p>
        </w:tc>
        <w:tc>
          <w:tcPr>
            <w:tcW w:w="1771" w:type="dxa"/>
            <w:vAlign w:val="center"/>
          </w:tcPr>
          <w:p w14:paraId="1B70481D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126 (38,1)</w:t>
            </w:r>
          </w:p>
        </w:tc>
        <w:tc>
          <w:tcPr>
            <w:tcW w:w="1771" w:type="dxa"/>
            <w:vAlign w:val="center"/>
          </w:tcPr>
          <w:p w14:paraId="3D8B34E9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73 (44,8)</w:t>
            </w:r>
          </w:p>
        </w:tc>
        <w:tc>
          <w:tcPr>
            <w:tcW w:w="1771" w:type="dxa"/>
            <w:vAlign w:val="center"/>
          </w:tcPr>
          <w:p w14:paraId="2079A736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149 (39,9)</w:t>
            </w:r>
          </w:p>
        </w:tc>
        <w:tc>
          <w:tcPr>
            <w:tcW w:w="1771" w:type="dxa"/>
            <w:vAlign w:val="center"/>
          </w:tcPr>
          <w:p w14:paraId="761090EA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90 (48,9)</w:t>
            </w:r>
          </w:p>
        </w:tc>
      </w:tr>
      <w:tr w:rsidR="00EB2059" w:rsidRPr="00763CDE" w14:paraId="0399FF2A" w14:textId="77777777" w:rsidTr="00DF189F">
        <w:tc>
          <w:tcPr>
            <w:tcW w:w="1540" w:type="dxa"/>
            <w:vAlign w:val="center"/>
          </w:tcPr>
          <w:p w14:paraId="7A511292" w14:textId="0AF735A1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Medián, měsíce (95% CI)</w:t>
            </w:r>
          </w:p>
        </w:tc>
        <w:tc>
          <w:tcPr>
            <w:tcW w:w="1771" w:type="dxa"/>
            <w:vAlign w:val="center"/>
          </w:tcPr>
          <w:p w14:paraId="134272BD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23,9 (20,8; 24,8)</w:t>
            </w:r>
          </w:p>
        </w:tc>
        <w:tc>
          <w:tcPr>
            <w:tcW w:w="1771" w:type="dxa"/>
            <w:vAlign w:val="center"/>
          </w:tcPr>
          <w:p w14:paraId="77386E56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17,5 (15,2; 22,4)</w:t>
            </w:r>
          </w:p>
        </w:tc>
        <w:tc>
          <w:tcPr>
            <w:tcW w:w="1771" w:type="dxa"/>
            <w:vAlign w:val="center"/>
          </w:tcPr>
          <w:p w14:paraId="4AEDC37D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23,4 (20,0; 24,8)</w:t>
            </w:r>
          </w:p>
        </w:tc>
        <w:tc>
          <w:tcPr>
            <w:tcW w:w="1771" w:type="dxa"/>
            <w:vAlign w:val="center"/>
          </w:tcPr>
          <w:p w14:paraId="1E718221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16,8 (14,5; 20,0)</w:t>
            </w:r>
          </w:p>
        </w:tc>
      </w:tr>
      <w:tr w:rsidR="00EB2059" w:rsidRPr="00763CDE" w14:paraId="40007CF0" w14:textId="77777777" w:rsidTr="00DF189F">
        <w:tc>
          <w:tcPr>
            <w:tcW w:w="1540" w:type="dxa"/>
            <w:vAlign w:val="center"/>
          </w:tcPr>
          <w:p w14:paraId="45DE9333" w14:textId="48D10E12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Poměr rizik (95% CI)</w:t>
            </w:r>
          </w:p>
        </w:tc>
        <w:tc>
          <w:tcPr>
            <w:tcW w:w="3542" w:type="dxa"/>
            <w:gridSpan w:val="2"/>
            <w:vAlign w:val="center"/>
          </w:tcPr>
          <w:p w14:paraId="06C1D410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0,64 (0,48; 0,86)</w:t>
            </w:r>
          </w:p>
        </w:tc>
        <w:tc>
          <w:tcPr>
            <w:tcW w:w="3542" w:type="dxa"/>
            <w:gridSpan w:val="2"/>
            <w:vAlign w:val="center"/>
          </w:tcPr>
          <w:p w14:paraId="54F116B2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0,64 (0,49; 0,84)</w:t>
            </w:r>
          </w:p>
        </w:tc>
      </w:tr>
      <w:tr w:rsidR="00EB2059" w:rsidRPr="00763CDE" w14:paraId="613B6ABE" w14:textId="77777777" w:rsidTr="00DF189F">
        <w:tc>
          <w:tcPr>
            <w:tcW w:w="1540" w:type="dxa"/>
            <w:vAlign w:val="center"/>
          </w:tcPr>
          <w:p w14:paraId="6DC5C798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Cs/>
                <w:szCs w:val="22"/>
              </w:rPr>
            </w:pPr>
            <w:r w:rsidRPr="00763CDE">
              <w:t>p-hodnota</w:t>
            </w:r>
          </w:p>
        </w:tc>
        <w:tc>
          <w:tcPr>
            <w:tcW w:w="3542" w:type="dxa"/>
            <w:gridSpan w:val="2"/>
            <w:vAlign w:val="center"/>
          </w:tcPr>
          <w:p w14:paraId="57870C33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0,0028</w:t>
            </w:r>
          </w:p>
        </w:tc>
        <w:tc>
          <w:tcPr>
            <w:tcW w:w="3542" w:type="dxa"/>
            <w:gridSpan w:val="2"/>
            <w:vAlign w:val="center"/>
          </w:tcPr>
          <w:p w14:paraId="72EBF5A3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0,001</w:t>
            </w:r>
          </w:p>
        </w:tc>
      </w:tr>
      <w:tr w:rsidR="00EB2059" w:rsidRPr="00120041" w14:paraId="6B63B8FB" w14:textId="77777777" w:rsidTr="00DF189F">
        <w:tc>
          <w:tcPr>
            <w:tcW w:w="8624" w:type="dxa"/>
            <w:gridSpan w:val="5"/>
            <w:vAlign w:val="center"/>
          </w:tcPr>
          <w:p w14:paraId="3F7AF708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763CDE">
              <w:rPr>
                <w:b/>
              </w:rPr>
              <w:t>Přežití bez progrese podle BICR</w:t>
            </w:r>
          </w:p>
        </w:tc>
      </w:tr>
      <w:tr w:rsidR="00EB2059" w:rsidRPr="00763CDE" w14:paraId="080D030C" w14:textId="77777777" w:rsidTr="00DF189F">
        <w:tc>
          <w:tcPr>
            <w:tcW w:w="1540" w:type="dxa"/>
            <w:vAlign w:val="center"/>
          </w:tcPr>
          <w:p w14:paraId="6BBC7589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bCs/>
                <w:szCs w:val="22"/>
              </w:rPr>
            </w:pPr>
            <w:r w:rsidRPr="00763CDE">
              <w:t>Počet příhod (%)</w:t>
            </w:r>
          </w:p>
        </w:tc>
        <w:tc>
          <w:tcPr>
            <w:tcW w:w="1771" w:type="dxa"/>
            <w:vAlign w:val="center"/>
          </w:tcPr>
          <w:p w14:paraId="37F5E874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211 (63,7)</w:t>
            </w:r>
          </w:p>
        </w:tc>
        <w:tc>
          <w:tcPr>
            <w:tcW w:w="1771" w:type="dxa"/>
            <w:vAlign w:val="center"/>
          </w:tcPr>
          <w:p w14:paraId="6FE38254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110 (67,5)</w:t>
            </w:r>
          </w:p>
        </w:tc>
        <w:tc>
          <w:tcPr>
            <w:tcW w:w="1771" w:type="dxa"/>
            <w:vAlign w:val="center"/>
          </w:tcPr>
          <w:p w14:paraId="060BC8B4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243 (65,1)</w:t>
            </w:r>
          </w:p>
        </w:tc>
        <w:tc>
          <w:tcPr>
            <w:tcW w:w="1771" w:type="dxa"/>
            <w:vAlign w:val="center"/>
          </w:tcPr>
          <w:p w14:paraId="0D1F625B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127 (69,0)</w:t>
            </w:r>
          </w:p>
        </w:tc>
      </w:tr>
      <w:tr w:rsidR="00EB2059" w:rsidRPr="00763CDE" w14:paraId="5CBDFB97" w14:textId="77777777" w:rsidTr="00DF189F">
        <w:tc>
          <w:tcPr>
            <w:tcW w:w="1540" w:type="dxa"/>
            <w:vAlign w:val="center"/>
          </w:tcPr>
          <w:p w14:paraId="763A897F" w14:textId="1715A54E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bCs/>
                <w:szCs w:val="22"/>
              </w:rPr>
            </w:pPr>
            <w:r w:rsidRPr="00763CDE">
              <w:t>Medián, měsíce (95% CI)</w:t>
            </w:r>
          </w:p>
        </w:tc>
        <w:tc>
          <w:tcPr>
            <w:tcW w:w="1771" w:type="dxa"/>
            <w:vAlign w:val="center"/>
          </w:tcPr>
          <w:p w14:paraId="3EB9B86F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10,1 (9,5; 11,5)</w:t>
            </w:r>
          </w:p>
        </w:tc>
        <w:tc>
          <w:tcPr>
            <w:tcW w:w="1771" w:type="dxa"/>
            <w:vAlign w:val="center"/>
          </w:tcPr>
          <w:p w14:paraId="75E5585B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5,4 (4,4; 7,1)</w:t>
            </w:r>
          </w:p>
        </w:tc>
        <w:tc>
          <w:tcPr>
            <w:tcW w:w="1771" w:type="dxa"/>
            <w:vAlign w:val="center"/>
          </w:tcPr>
          <w:p w14:paraId="7A7B99AF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9,9 (9,0; 11,3)</w:t>
            </w:r>
          </w:p>
        </w:tc>
        <w:tc>
          <w:tcPr>
            <w:tcW w:w="1771" w:type="dxa"/>
            <w:vAlign w:val="center"/>
          </w:tcPr>
          <w:p w14:paraId="72C3CDE0" w14:textId="77777777" w:rsidR="00EB2059" w:rsidRPr="00763CDE" w:rsidRDefault="00EB2059" w:rsidP="00DC1040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5,1 (4,2; 6,8)</w:t>
            </w:r>
          </w:p>
        </w:tc>
      </w:tr>
      <w:tr w:rsidR="00EB2059" w:rsidRPr="00763CDE" w14:paraId="1FE64BAC" w14:textId="77777777" w:rsidTr="00DF189F">
        <w:tc>
          <w:tcPr>
            <w:tcW w:w="1540" w:type="dxa"/>
            <w:vAlign w:val="center"/>
          </w:tcPr>
          <w:p w14:paraId="7F69BB60" w14:textId="34734FDE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rPr>
                <w:rFonts w:eastAsia="MS Mincho"/>
                <w:b/>
                <w:bCs/>
                <w:szCs w:val="22"/>
              </w:rPr>
            </w:pPr>
            <w:r w:rsidRPr="00763CDE">
              <w:t>Poměr rizik (95% CI)</w:t>
            </w:r>
          </w:p>
        </w:tc>
        <w:tc>
          <w:tcPr>
            <w:tcW w:w="3542" w:type="dxa"/>
            <w:gridSpan w:val="2"/>
            <w:vAlign w:val="center"/>
          </w:tcPr>
          <w:p w14:paraId="164644D1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0,51 (0,40; 0,64)</w:t>
            </w:r>
          </w:p>
        </w:tc>
        <w:tc>
          <w:tcPr>
            <w:tcW w:w="3542" w:type="dxa"/>
            <w:gridSpan w:val="2"/>
            <w:vAlign w:val="center"/>
          </w:tcPr>
          <w:p w14:paraId="20CAD1FB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0,50 (0,40; 0,63)</w:t>
            </w:r>
          </w:p>
        </w:tc>
      </w:tr>
      <w:tr w:rsidR="00EB2059" w:rsidRPr="00763CDE" w14:paraId="0738F6AD" w14:textId="77777777" w:rsidTr="00DF189F">
        <w:tc>
          <w:tcPr>
            <w:tcW w:w="1540" w:type="dxa"/>
            <w:vAlign w:val="center"/>
          </w:tcPr>
          <w:p w14:paraId="60F1D5E1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763CDE">
              <w:t>p-hodnota</w:t>
            </w:r>
          </w:p>
        </w:tc>
        <w:tc>
          <w:tcPr>
            <w:tcW w:w="3542" w:type="dxa"/>
            <w:gridSpan w:val="2"/>
            <w:vAlign w:val="center"/>
          </w:tcPr>
          <w:p w14:paraId="38A7151F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&lt; 0,0001</w:t>
            </w:r>
          </w:p>
        </w:tc>
        <w:tc>
          <w:tcPr>
            <w:tcW w:w="3542" w:type="dxa"/>
            <w:gridSpan w:val="2"/>
            <w:vAlign w:val="center"/>
          </w:tcPr>
          <w:p w14:paraId="7CE20DD1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&lt; 0,0001</w:t>
            </w:r>
          </w:p>
        </w:tc>
      </w:tr>
      <w:tr w:rsidR="00EB2059" w:rsidRPr="00763CDE" w14:paraId="78637A5F" w14:textId="77777777" w:rsidTr="00DF189F">
        <w:tc>
          <w:tcPr>
            <w:tcW w:w="8624" w:type="dxa"/>
            <w:gridSpan w:val="5"/>
            <w:vAlign w:val="center"/>
          </w:tcPr>
          <w:p w14:paraId="2F5C061E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763CDE">
              <w:rPr>
                <w:b/>
              </w:rPr>
              <w:t>Potvrzená míra objektivní odpovědi podle BICR*</w:t>
            </w:r>
          </w:p>
        </w:tc>
      </w:tr>
      <w:tr w:rsidR="00EB2059" w:rsidRPr="00763CDE" w14:paraId="1976BE97" w14:textId="77777777" w:rsidTr="00DF189F">
        <w:tc>
          <w:tcPr>
            <w:tcW w:w="1540" w:type="dxa"/>
            <w:vAlign w:val="center"/>
          </w:tcPr>
          <w:p w14:paraId="1B5A87AC" w14:textId="77777777" w:rsidR="00EB2059" w:rsidRPr="00763CDE" w:rsidRDefault="00EB2059" w:rsidP="00DF189F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szCs w:val="22"/>
              </w:rPr>
            </w:pPr>
            <w:r w:rsidRPr="00763CDE">
              <w:t>n (%)</w:t>
            </w:r>
          </w:p>
        </w:tc>
        <w:tc>
          <w:tcPr>
            <w:tcW w:w="1771" w:type="dxa"/>
          </w:tcPr>
          <w:p w14:paraId="7B13A061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175 (52,6)</w:t>
            </w:r>
          </w:p>
        </w:tc>
        <w:tc>
          <w:tcPr>
            <w:tcW w:w="1771" w:type="dxa"/>
          </w:tcPr>
          <w:p w14:paraId="3AFCB3B5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27 (16,3)</w:t>
            </w:r>
          </w:p>
        </w:tc>
        <w:tc>
          <w:tcPr>
            <w:tcW w:w="1771" w:type="dxa"/>
          </w:tcPr>
          <w:p w14:paraId="0B86F402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195 (52,3)</w:t>
            </w:r>
          </w:p>
        </w:tc>
        <w:tc>
          <w:tcPr>
            <w:tcW w:w="1771" w:type="dxa"/>
          </w:tcPr>
          <w:p w14:paraId="534BAE9E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30 (16,3)</w:t>
            </w:r>
          </w:p>
        </w:tc>
      </w:tr>
      <w:tr w:rsidR="00EB2059" w:rsidRPr="00763CDE" w14:paraId="399FE630" w14:textId="77777777" w:rsidTr="00DF189F">
        <w:tc>
          <w:tcPr>
            <w:tcW w:w="1540" w:type="dxa"/>
            <w:vAlign w:val="center"/>
          </w:tcPr>
          <w:p w14:paraId="7B7A5C80" w14:textId="46CBC9C5" w:rsidR="00EB2059" w:rsidRPr="00763CDE" w:rsidRDefault="00EB2059" w:rsidP="00DF189F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bCs/>
                <w:szCs w:val="22"/>
              </w:rPr>
            </w:pPr>
            <w:r w:rsidRPr="00763CDE">
              <w:t>95% CI</w:t>
            </w:r>
          </w:p>
        </w:tc>
        <w:tc>
          <w:tcPr>
            <w:tcW w:w="1771" w:type="dxa"/>
          </w:tcPr>
          <w:p w14:paraId="203B9CCD" w14:textId="24739F08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47,0</w:t>
            </w:r>
            <w:r w:rsidR="00873EF1">
              <w:t>;</w:t>
            </w:r>
            <w:r w:rsidRPr="00763CDE">
              <w:t xml:space="preserve"> 58,0</w:t>
            </w:r>
          </w:p>
        </w:tc>
        <w:tc>
          <w:tcPr>
            <w:tcW w:w="1771" w:type="dxa"/>
          </w:tcPr>
          <w:p w14:paraId="29FB3985" w14:textId="02A8C20A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11,0</w:t>
            </w:r>
            <w:r w:rsidR="00873EF1">
              <w:t>;</w:t>
            </w:r>
            <w:r w:rsidRPr="00763CDE">
              <w:t xml:space="preserve"> 22,8</w:t>
            </w:r>
          </w:p>
        </w:tc>
        <w:tc>
          <w:tcPr>
            <w:tcW w:w="1771" w:type="dxa"/>
          </w:tcPr>
          <w:p w14:paraId="25DA5D03" w14:textId="1F289BBA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47,1</w:t>
            </w:r>
            <w:r w:rsidR="00873EF1">
              <w:t>;</w:t>
            </w:r>
            <w:r w:rsidRPr="00763CDE">
              <w:t xml:space="preserve"> 57,4</w:t>
            </w:r>
          </w:p>
        </w:tc>
        <w:tc>
          <w:tcPr>
            <w:tcW w:w="1771" w:type="dxa"/>
          </w:tcPr>
          <w:p w14:paraId="452F10AF" w14:textId="73EAFAD9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11,3</w:t>
            </w:r>
            <w:r w:rsidR="00873EF1">
              <w:t>;</w:t>
            </w:r>
            <w:r w:rsidRPr="00763CDE">
              <w:t xml:space="preserve"> 22,5</w:t>
            </w:r>
          </w:p>
        </w:tc>
      </w:tr>
      <w:tr w:rsidR="00EB2059" w:rsidRPr="00763CDE" w14:paraId="1D482351" w14:textId="77777777" w:rsidTr="00DF189F">
        <w:tc>
          <w:tcPr>
            <w:tcW w:w="1540" w:type="dxa"/>
            <w:vAlign w:val="center"/>
          </w:tcPr>
          <w:p w14:paraId="464E8665" w14:textId="77777777" w:rsidR="00EB2059" w:rsidRPr="00763CDE" w:rsidRDefault="00EB2059" w:rsidP="00DF189F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szCs w:val="22"/>
              </w:rPr>
            </w:pPr>
            <w:r w:rsidRPr="00763CDE">
              <w:t>Úplná odpověď n (%)</w:t>
            </w:r>
          </w:p>
        </w:tc>
        <w:tc>
          <w:tcPr>
            <w:tcW w:w="1771" w:type="dxa"/>
            <w:vAlign w:val="center"/>
          </w:tcPr>
          <w:p w14:paraId="4D86AB0E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12 (3,6)</w:t>
            </w:r>
          </w:p>
        </w:tc>
        <w:tc>
          <w:tcPr>
            <w:tcW w:w="1771" w:type="dxa"/>
            <w:vAlign w:val="center"/>
          </w:tcPr>
          <w:p w14:paraId="425D142C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 (0,6)</w:t>
            </w:r>
          </w:p>
        </w:tc>
        <w:tc>
          <w:tcPr>
            <w:tcW w:w="1771" w:type="dxa"/>
            <w:vAlign w:val="center"/>
          </w:tcPr>
          <w:p w14:paraId="07DBBEE5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13 (3,5)</w:t>
            </w:r>
          </w:p>
        </w:tc>
        <w:tc>
          <w:tcPr>
            <w:tcW w:w="1771" w:type="dxa"/>
            <w:vAlign w:val="center"/>
          </w:tcPr>
          <w:p w14:paraId="143701AE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 (1,1)</w:t>
            </w:r>
          </w:p>
        </w:tc>
      </w:tr>
      <w:tr w:rsidR="00EB2059" w:rsidRPr="00763CDE" w14:paraId="762C2D8C" w14:textId="77777777" w:rsidTr="00DF189F">
        <w:tc>
          <w:tcPr>
            <w:tcW w:w="1540" w:type="dxa"/>
            <w:vAlign w:val="center"/>
          </w:tcPr>
          <w:p w14:paraId="737F8941" w14:textId="77777777" w:rsidR="00EB2059" w:rsidRPr="00763CDE" w:rsidRDefault="00EB2059" w:rsidP="00DF189F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szCs w:val="22"/>
              </w:rPr>
            </w:pPr>
            <w:r w:rsidRPr="00763CDE">
              <w:t>Částečná odpověď n (%)</w:t>
            </w:r>
          </w:p>
        </w:tc>
        <w:tc>
          <w:tcPr>
            <w:tcW w:w="1771" w:type="dxa"/>
            <w:vAlign w:val="center"/>
          </w:tcPr>
          <w:p w14:paraId="7EC1709B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164 (49,2)</w:t>
            </w:r>
          </w:p>
        </w:tc>
        <w:tc>
          <w:tcPr>
            <w:tcW w:w="1771" w:type="dxa"/>
            <w:vAlign w:val="center"/>
          </w:tcPr>
          <w:p w14:paraId="5E09DD06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26 (15,7)</w:t>
            </w:r>
          </w:p>
        </w:tc>
        <w:tc>
          <w:tcPr>
            <w:tcW w:w="1771" w:type="dxa"/>
            <w:vAlign w:val="center"/>
          </w:tcPr>
          <w:p w14:paraId="3B710C9E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183 (49,1)</w:t>
            </w:r>
          </w:p>
        </w:tc>
        <w:tc>
          <w:tcPr>
            <w:tcW w:w="1771" w:type="dxa"/>
            <w:vAlign w:val="center"/>
          </w:tcPr>
          <w:p w14:paraId="7AFDD047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28 (15,2)</w:t>
            </w:r>
          </w:p>
        </w:tc>
      </w:tr>
      <w:tr w:rsidR="00EB2059" w:rsidRPr="00763CDE" w14:paraId="7B88F06F" w14:textId="77777777" w:rsidTr="00DF189F">
        <w:tc>
          <w:tcPr>
            <w:tcW w:w="8624" w:type="dxa"/>
            <w:gridSpan w:val="5"/>
            <w:vAlign w:val="center"/>
          </w:tcPr>
          <w:p w14:paraId="17DC5A82" w14:textId="77777777" w:rsidR="00EB2059" w:rsidRPr="00763CDE" w:rsidRDefault="00EB2059" w:rsidP="00DF189F">
            <w:pPr>
              <w:keepNext/>
              <w:tabs>
                <w:tab w:val="clear" w:pos="567"/>
              </w:tabs>
              <w:spacing w:before="20" w:after="20" w:line="240" w:lineRule="auto"/>
              <w:rPr>
                <w:rFonts w:eastAsia="MS Mincho"/>
                <w:szCs w:val="22"/>
              </w:rPr>
            </w:pPr>
            <w:r w:rsidRPr="00763CDE">
              <w:rPr>
                <w:b/>
              </w:rPr>
              <w:t>Trvání odpovědi podle BICR*</w:t>
            </w:r>
          </w:p>
        </w:tc>
      </w:tr>
      <w:tr w:rsidR="00EB2059" w:rsidRPr="00763CDE" w14:paraId="1ABEF68C" w14:textId="77777777" w:rsidTr="00DF189F">
        <w:tc>
          <w:tcPr>
            <w:tcW w:w="1540" w:type="dxa"/>
            <w:vAlign w:val="center"/>
          </w:tcPr>
          <w:p w14:paraId="4F7CCFE7" w14:textId="13086768" w:rsidR="00EB2059" w:rsidRPr="00763CDE" w:rsidRDefault="00EB2059" w:rsidP="00DF189F">
            <w:pPr>
              <w:tabs>
                <w:tab w:val="clear" w:pos="567"/>
              </w:tabs>
              <w:spacing w:before="60" w:after="60" w:line="240" w:lineRule="auto"/>
              <w:rPr>
                <w:rFonts w:eastAsia="MS Mincho"/>
                <w:szCs w:val="22"/>
              </w:rPr>
            </w:pPr>
            <w:r w:rsidRPr="00763CDE">
              <w:t>Medián, měsíce (95% CI)</w:t>
            </w:r>
          </w:p>
        </w:tc>
        <w:tc>
          <w:tcPr>
            <w:tcW w:w="1771" w:type="dxa"/>
            <w:vAlign w:val="center"/>
          </w:tcPr>
          <w:p w14:paraId="0240BB3F" w14:textId="77777777" w:rsidR="00EB2059" w:rsidRPr="00763CDE" w:rsidRDefault="00EB2059" w:rsidP="00DF189F">
            <w:pPr>
              <w:keepNext/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10,7 (8,5; 13,7)</w:t>
            </w:r>
          </w:p>
        </w:tc>
        <w:tc>
          <w:tcPr>
            <w:tcW w:w="1771" w:type="dxa"/>
            <w:vAlign w:val="center"/>
          </w:tcPr>
          <w:p w14:paraId="085C09B3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6,8 (6,5; 9,9)</w:t>
            </w:r>
          </w:p>
        </w:tc>
        <w:tc>
          <w:tcPr>
            <w:tcW w:w="1771" w:type="dxa"/>
            <w:vAlign w:val="center"/>
          </w:tcPr>
          <w:p w14:paraId="4DECD924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10,7 (8,5; 13,2)</w:t>
            </w:r>
          </w:p>
        </w:tc>
        <w:tc>
          <w:tcPr>
            <w:tcW w:w="1771" w:type="dxa"/>
            <w:vAlign w:val="center"/>
          </w:tcPr>
          <w:p w14:paraId="125324FF" w14:textId="77777777" w:rsidR="00EB2059" w:rsidRPr="00763CDE" w:rsidRDefault="00EB2059" w:rsidP="00DF189F">
            <w:pPr>
              <w:tabs>
                <w:tab w:val="clear" w:pos="567"/>
              </w:tabs>
              <w:spacing w:before="20" w:after="20" w:line="240" w:lineRule="auto"/>
              <w:jc w:val="center"/>
              <w:rPr>
                <w:rFonts w:eastAsia="MS Mincho"/>
                <w:szCs w:val="22"/>
              </w:rPr>
            </w:pPr>
            <w:r w:rsidRPr="00763CDE">
              <w:t>6,8 (6,0; 9,9)</w:t>
            </w:r>
          </w:p>
        </w:tc>
      </w:tr>
    </w:tbl>
    <w:p w14:paraId="2B051D45" w14:textId="77777777" w:rsidR="00EB2059" w:rsidRPr="00763CDE" w:rsidRDefault="00EB2059" w:rsidP="00CE0C84">
      <w:pPr>
        <w:keepNext/>
        <w:spacing w:line="240" w:lineRule="auto"/>
        <w:rPr>
          <w:sz w:val="20"/>
          <w:lang w:val="cs-CZ"/>
        </w:rPr>
      </w:pPr>
      <w:r w:rsidRPr="00763CDE">
        <w:rPr>
          <w:sz w:val="20"/>
          <w:lang w:val="cs-CZ"/>
        </w:rPr>
        <w:t>CI = interval spolehlivosti</w:t>
      </w:r>
    </w:p>
    <w:p w14:paraId="7E40B3AF" w14:textId="77777777" w:rsidR="00EB2059" w:rsidRPr="00763CDE" w:rsidRDefault="00EB2059" w:rsidP="00CE0C84">
      <w:pPr>
        <w:keepNext/>
        <w:spacing w:line="240" w:lineRule="auto"/>
        <w:rPr>
          <w:sz w:val="20"/>
          <w:lang w:val="cs-CZ"/>
        </w:rPr>
      </w:pPr>
      <w:r w:rsidRPr="00763CDE">
        <w:rPr>
          <w:sz w:val="20"/>
          <w:lang w:val="cs-CZ"/>
        </w:rPr>
        <w:t>*Na základě údajů z elektronického formuláře kazuistiky pro kohortu HR+: n = 333 pro rameno s přípravkem Enhertu a n = 166 rameno s chemoterapií.</w:t>
      </w:r>
    </w:p>
    <w:p w14:paraId="133A35B1" w14:textId="77777777" w:rsidR="00EB2059" w:rsidRPr="00763CDE" w:rsidRDefault="00EB2059" w:rsidP="00EB2059">
      <w:pPr>
        <w:spacing w:line="240" w:lineRule="auto"/>
        <w:rPr>
          <w:szCs w:val="22"/>
          <w:lang w:val="cs-CZ"/>
        </w:rPr>
      </w:pPr>
    </w:p>
    <w:p w14:paraId="3B2A772E" w14:textId="1E7F5C95" w:rsidR="00EB2059" w:rsidRPr="00763CDE" w:rsidRDefault="00EB2059" w:rsidP="00EB2059">
      <w:pPr>
        <w:spacing w:line="240" w:lineRule="auto"/>
        <w:rPr>
          <w:lang w:val="cs-CZ"/>
        </w:rPr>
      </w:pPr>
      <w:bookmarkStart w:id="369" w:name="_Hlk98246129"/>
      <w:bookmarkStart w:id="370" w:name="_Hlk98321742"/>
      <w:r w:rsidRPr="00763CDE">
        <w:rPr>
          <w:lang w:val="cs-CZ"/>
        </w:rPr>
        <w:t>Konzistentní přínos OS a PFS byl pozorován u předem specifikovaných podskupin, včetně stavu HR, předchozí léčby CDK4/6i, počtu předchozích chemoterapií a stavu IHC 1+ a IHC 2+/ISH-. V podskupině HR</w:t>
      </w:r>
      <w:r w:rsidR="00091092">
        <w:rPr>
          <w:lang w:val="cs-CZ"/>
        </w:rPr>
        <w:t>-</w:t>
      </w:r>
      <w:r w:rsidRPr="00763CDE">
        <w:rPr>
          <w:lang w:val="cs-CZ"/>
        </w:rPr>
        <w:t xml:space="preserve"> byl medián</w:t>
      </w:r>
      <w:bookmarkEnd w:id="369"/>
      <w:r w:rsidRPr="00763CDE">
        <w:rPr>
          <w:lang w:val="cs-CZ"/>
        </w:rPr>
        <w:t xml:space="preserve"> OS 18,2 měsíce (95% CI: 13,6; nelze odhadnout) u pacientů randomizovaných k podávání přípravku Enhertu ve srovnání s 8,3 měsíce (95% CI: 5,6; 20,6) u pacientů randomizovaných k podávání chemoterapie s poměrem rizik 0,48 (95% CI: 0,24; 0,95). Medián PFS byl 8,5 měsíce (95% CI: 4,3; 11,7) u pacientů randomizovaných k podávání přípravku Enhertu a 2,9 měsíce (95% CI: 1,4; 5,1) u pacientů randomizovaných k podávání chemoterapie, s poměrem rizik 0,46 (95% CI: 0,24; 0,89).</w:t>
      </w:r>
    </w:p>
    <w:bookmarkEnd w:id="370"/>
    <w:p w14:paraId="672AFC2C" w14:textId="1A077B81" w:rsidR="00EB2059" w:rsidRDefault="00EB2059" w:rsidP="00EB2059">
      <w:pPr>
        <w:spacing w:line="240" w:lineRule="auto"/>
        <w:rPr>
          <w:lang w:val="cs-CZ"/>
        </w:rPr>
      </w:pPr>
    </w:p>
    <w:p w14:paraId="5A2DC761" w14:textId="18A6443B" w:rsidR="00993460" w:rsidRPr="00993460" w:rsidRDefault="00993460" w:rsidP="00993460">
      <w:pPr>
        <w:spacing w:line="240" w:lineRule="auto"/>
        <w:rPr>
          <w:lang w:val="cs-CZ"/>
        </w:rPr>
      </w:pPr>
      <w:r w:rsidRPr="00993460">
        <w:rPr>
          <w:lang w:val="cs-CZ"/>
        </w:rPr>
        <w:t xml:space="preserve">Podle aktualizované deskriptivní analýzy s mediánem sledování 32 měsíců bylo zlepšení OS konzistentní s primární analýzou. Poměr rizik v celkové populaci byl 0,69 (95% CI: 0,55; 0,86) s mediánem OS 22,9 měsíce (95% CI: 21,2; 24,5) v rameni s přípravkem Enhertu oproti 16,8 měsíce </w:t>
      </w:r>
      <w:r w:rsidRPr="00993460">
        <w:rPr>
          <w:lang w:val="cs-CZ"/>
        </w:rPr>
        <w:lastRenderedPageBreak/>
        <w:t>(95% CI: 14,1; 19,5) v rameni s chemoterapií. Kaplanova-Meierova křivka aktualizované analýzy OS je znázorněna na obrázku </w:t>
      </w:r>
      <w:r w:rsidR="00873EF1">
        <w:rPr>
          <w:lang w:val="cs-CZ"/>
        </w:rPr>
        <w:t>7</w:t>
      </w:r>
      <w:r w:rsidRPr="00993460">
        <w:rPr>
          <w:lang w:val="cs-CZ"/>
        </w:rPr>
        <w:t>.</w:t>
      </w:r>
    </w:p>
    <w:p w14:paraId="2C19C221" w14:textId="77777777" w:rsidR="00993460" w:rsidRPr="00763CDE" w:rsidRDefault="00993460" w:rsidP="00EB2059">
      <w:pPr>
        <w:spacing w:line="240" w:lineRule="auto"/>
        <w:rPr>
          <w:lang w:val="cs-CZ"/>
        </w:rPr>
      </w:pPr>
    </w:p>
    <w:p w14:paraId="7719035D" w14:textId="3D944667" w:rsidR="00EB2059" w:rsidRDefault="00EB2059" w:rsidP="00993460">
      <w:pPr>
        <w:keepNext/>
        <w:spacing w:line="240" w:lineRule="auto"/>
        <w:rPr>
          <w:b/>
          <w:lang w:val="cs-CZ"/>
        </w:rPr>
      </w:pPr>
      <w:bookmarkStart w:id="371" w:name="_Hlk98246755"/>
      <w:r w:rsidRPr="00763CDE">
        <w:rPr>
          <w:b/>
          <w:lang w:val="cs-CZ"/>
        </w:rPr>
        <w:t>Obrázek </w:t>
      </w:r>
      <w:r w:rsidR="00873EF1">
        <w:rPr>
          <w:b/>
          <w:lang w:val="cs-CZ"/>
        </w:rPr>
        <w:t>7</w:t>
      </w:r>
      <w:r w:rsidRPr="00763CDE">
        <w:rPr>
          <w:b/>
          <w:lang w:val="cs-CZ"/>
        </w:rPr>
        <w:t xml:space="preserve">: </w:t>
      </w:r>
      <w:bookmarkStart w:id="372" w:name="IDX"/>
      <w:bookmarkEnd w:id="372"/>
      <w:r w:rsidRPr="00763CDE">
        <w:rPr>
          <w:b/>
          <w:lang w:val="cs-CZ"/>
        </w:rPr>
        <w:t>Kaplanův-Meierův graf celkového přežití (celková populace)</w:t>
      </w:r>
      <w:r w:rsidR="00993460">
        <w:rPr>
          <w:b/>
          <w:lang w:val="cs-CZ"/>
        </w:rPr>
        <w:t xml:space="preserve"> </w:t>
      </w:r>
      <w:r w:rsidR="00993460" w:rsidRPr="008F514A">
        <w:rPr>
          <w:b/>
          <w:lang w:val="cs-CZ"/>
        </w:rPr>
        <w:t>(aktualizovaná analýza)</w:t>
      </w:r>
    </w:p>
    <w:p w14:paraId="15A30FC2" w14:textId="3D8AE532" w:rsidR="00EB2059" w:rsidRPr="007724D5" w:rsidRDefault="00993460" w:rsidP="00EB2059">
      <w:pPr>
        <w:spacing w:line="240" w:lineRule="auto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05B2A7CC" wp14:editId="6AB35E1D">
            <wp:extent cx="6000750" cy="3543300"/>
            <wp:effectExtent l="0" t="0" r="0" b="0"/>
            <wp:docPr id="7" name="Picture 7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aph of a number of patients&#10;&#10;Description automatically generated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1" t="14473" r="14467" b="5169"/>
                    <a:stretch/>
                  </pic:blipFill>
                  <pic:spPr bwMode="auto">
                    <a:xfrm>
                      <a:off x="0" y="0"/>
                      <a:ext cx="6001512" cy="354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03A74" w14:textId="77777777" w:rsidR="00EB2059" w:rsidRPr="00763CDE" w:rsidRDefault="00EB2059" w:rsidP="00EB2059">
      <w:pPr>
        <w:spacing w:line="240" w:lineRule="auto"/>
        <w:rPr>
          <w:lang w:val="cs-CZ"/>
        </w:rPr>
      </w:pPr>
    </w:p>
    <w:p w14:paraId="3CEF37BA" w14:textId="7C5DB561" w:rsidR="00EB2059" w:rsidRDefault="00EB2059" w:rsidP="00EB2059">
      <w:pPr>
        <w:keepNext/>
        <w:spacing w:line="240" w:lineRule="auto"/>
        <w:rPr>
          <w:b/>
          <w:lang w:val="cs-CZ"/>
        </w:rPr>
      </w:pPr>
      <w:r w:rsidRPr="00763CDE">
        <w:rPr>
          <w:b/>
          <w:lang w:val="cs-CZ"/>
        </w:rPr>
        <w:t>Obrázek </w:t>
      </w:r>
      <w:r w:rsidR="00873EF1">
        <w:rPr>
          <w:b/>
          <w:lang w:val="cs-CZ"/>
        </w:rPr>
        <w:t>8</w:t>
      </w:r>
      <w:r w:rsidRPr="00763CDE">
        <w:rPr>
          <w:b/>
          <w:lang w:val="cs-CZ"/>
        </w:rPr>
        <w:t>: Kaplanův-Meierův graf přežití bez progrese podle BICR (celková populace)</w:t>
      </w:r>
    </w:p>
    <w:p w14:paraId="4039AE44" w14:textId="5875F517" w:rsidR="00EB2059" w:rsidRPr="00763CDE" w:rsidRDefault="00B03D8F" w:rsidP="00EB2059">
      <w:pPr>
        <w:spacing w:line="240" w:lineRule="auto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40484FAB" wp14:editId="7E61D957">
            <wp:extent cx="5761683" cy="3350226"/>
            <wp:effectExtent l="0" t="0" r="0" b="3175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line chart&#10;&#10;Description automatically generated"/>
                    <pic:cNvPicPr preferRelativeResize="0"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1" t="18870" r="11651" b="5087"/>
                    <a:stretch/>
                  </pic:blipFill>
                  <pic:spPr bwMode="auto">
                    <a:xfrm>
                      <a:off x="0" y="0"/>
                      <a:ext cx="5764301" cy="3351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371"/>
    <w:p w14:paraId="22677A41" w14:textId="77777777" w:rsidR="00534A6D" w:rsidRPr="00927EC1" w:rsidRDefault="00534A6D" w:rsidP="00EB2059">
      <w:pPr>
        <w:spacing w:line="240" w:lineRule="auto"/>
        <w:rPr>
          <w:lang w:val="cs-CZ"/>
        </w:rPr>
      </w:pPr>
    </w:p>
    <w:p w14:paraId="75378BB8" w14:textId="23021835" w:rsidR="00EB2059" w:rsidRPr="00927EC1" w:rsidRDefault="006E7FD0" w:rsidP="002712A4">
      <w:pPr>
        <w:keepNext/>
        <w:spacing w:line="240" w:lineRule="auto"/>
        <w:rPr>
          <w:i/>
          <w:iCs/>
          <w:szCs w:val="22"/>
          <w:lang w:val="cs-CZ"/>
        </w:rPr>
      </w:pPr>
      <w:r w:rsidRPr="00927EC1">
        <w:rPr>
          <w:i/>
          <w:iCs/>
          <w:szCs w:val="22"/>
          <w:lang w:val="cs-CZ"/>
        </w:rPr>
        <w:t>NSCLC</w:t>
      </w:r>
    </w:p>
    <w:p w14:paraId="3982E70F" w14:textId="77777777" w:rsidR="006E7FD0" w:rsidRDefault="006E7FD0" w:rsidP="002712A4">
      <w:pPr>
        <w:keepNext/>
        <w:spacing w:line="240" w:lineRule="auto"/>
        <w:rPr>
          <w:szCs w:val="22"/>
          <w:lang w:val="cs-CZ"/>
        </w:rPr>
      </w:pPr>
    </w:p>
    <w:p w14:paraId="430917E3" w14:textId="591F3613" w:rsidR="006E7FD0" w:rsidRPr="007277F1" w:rsidRDefault="006E7FD0" w:rsidP="002712A4">
      <w:pPr>
        <w:keepNext/>
        <w:spacing w:line="240" w:lineRule="auto"/>
        <w:rPr>
          <w:i/>
          <w:u w:val="single"/>
          <w:lang w:val="de-DE"/>
        </w:rPr>
      </w:pPr>
      <w:r w:rsidRPr="00927EC1">
        <w:rPr>
          <w:i/>
          <w:iCs/>
          <w:szCs w:val="22"/>
          <w:u w:val="single"/>
          <w:lang w:val="cs-CZ"/>
        </w:rPr>
        <w:t>Studie DESTINY- Lung02</w:t>
      </w:r>
      <w:r w:rsidR="00576551">
        <w:rPr>
          <w:i/>
          <w:iCs/>
          <w:szCs w:val="22"/>
          <w:u w:val="single"/>
          <w:lang w:val="cs-CZ"/>
        </w:rPr>
        <w:t xml:space="preserve"> </w:t>
      </w:r>
      <w:r w:rsidRPr="00927EC1">
        <w:rPr>
          <w:i/>
          <w:iCs/>
          <w:szCs w:val="22"/>
          <w:u w:val="single"/>
          <w:lang w:val="cs-CZ"/>
        </w:rPr>
        <w:t>(</w:t>
      </w:r>
      <w:r w:rsidRPr="007277F1">
        <w:rPr>
          <w:i/>
          <w:u w:val="single"/>
          <w:lang w:val="de-DE"/>
        </w:rPr>
        <w:t>NCT04644237)</w:t>
      </w:r>
    </w:p>
    <w:p w14:paraId="5E043CD1" w14:textId="65ABECD0" w:rsidR="006E7FD0" w:rsidRDefault="003F2BDA" w:rsidP="00EB2059">
      <w:pPr>
        <w:spacing w:line="240" w:lineRule="auto"/>
        <w:rPr>
          <w:szCs w:val="22"/>
          <w:lang w:val="cs-CZ"/>
        </w:rPr>
      </w:pPr>
      <w:r w:rsidRPr="00927EC1">
        <w:rPr>
          <w:szCs w:val="22"/>
          <w:lang w:val="cs-CZ"/>
        </w:rPr>
        <w:t>Účinnost a</w:t>
      </w:r>
      <w:r w:rsidR="00534A6D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bezpečnost přípravku Enhertu byl</w:t>
      </w:r>
      <w:r w:rsidR="00475D17">
        <w:rPr>
          <w:szCs w:val="22"/>
          <w:lang w:val="cs-CZ"/>
        </w:rPr>
        <w:t>y</w:t>
      </w:r>
      <w:r w:rsidRPr="00927EC1">
        <w:rPr>
          <w:szCs w:val="22"/>
          <w:lang w:val="cs-CZ"/>
        </w:rPr>
        <w:t xml:space="preserve"> zkoumán</w:t>
      </w:r>
      <w:r w:rsidR="00475D17">
        <w:rPr>
          <w:szCs w:val="22"/>
          <w:lang w:val="cs-CZ"/>
        </w:rPr>
        <w:t>y</w:t>
      </w:r>
      <w:r w:rsidRPr="00927EC1">
        <w:rPr>
          <w:szCs w:val="22"/>
          <w:lang w:val="cs-CZ"/>
        </w:rPr>
        <w:t xml:space="preserve"> v</w:t>
      </w:r>
      <w:r w:rsidR="00534A6D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randomizované studii fáze 2</w:t>
      </w:r>
      <w:r w:rsidR="00534A6D">
        <w:rPr>
          <w:szCs w:val="22"/>
          <w:lang w:val="cs-CZ"/>
        </w:rPr>
        <w:t> </w:t>
      </w:r>
      <w:del w:id="373" w:author="DSE" w:date="2025-10-13T17:52:00Z" w16du:dateUtc="2025-10-13T15:52:00Z">
        <w:r w:rsidRPr="00927EC1">
          <w:rPr>
            <w:szCs w:val="22"/>
            <w:lang w:val="cs-CZ"/>
          </w:rPr>
          <w:delText xml:space="preserve"> </w:delText>
        </w:r>
      </w:del>
      <w:r w:rsidRPr="00927EC1">
        <w:rPr>
          <w:szCs w:val="22"/>
          <w:lang w:val="cs-CZ"/>
        </w:rPr>
        <w:t>DESTINY-Lung02, která hodnotila dvě úrovně dávkování. Přiřazení léčebné dávky bylo pro pacienty a zkoušející zaslepené. Do studie byli zařazeni dospělí pacienti s metastazujícím NSCLC s</w:t>
      </w:r>
      <w:r w:rsidR="00534A6D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mutací</w:t>
      </w:r>
      <w:r w:rsidR="00534A6D">
        <w:rPr>
          <w:szCs w:val="22"/>
          <w:lang w:val="cs-CZ"/>
        </w:rPr>
        <w:t> </w:t>
      </w:r>
      <w:r w:rsidRPr="00927EC1">
        <w:rPr>
          <w:szCs w:val="22"/>
          <w:lang w:val="cs-CZ"/>
        </w:rPr>
        <w:t xml:space="preserve">HER2, kteří </w:t>
      </w:r>
      <w:r w:rsidRPr="00927EC1">
        <w:rPr>
          <w:szCs w:val="22"/>
          <w:lang w:val="cs-CZ"/>
        </w:rPr>
        <w:lastRenderedPageBreak/>
        <w:t>podstoupili alespoň jeden režim obsahující chemoterapii na bázi platiny. Identifikace aktivační mutace HER2 (ERBB2) byla prospektivně stanovena v</w:t>
      </w:r>
      <w:r w:rsidR="0042176E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nádorové tkáni místními laboratořemi pomocí validovaného testu, jako je sekvenování nové generace, polymerázová řetězová reakce nebo hmotnostní spektrometrie. Pacienti byli randomizováni v</w:t>
      </w:r>
      <w:r w:rsidR="0042176E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poměru 2:1 k</w:t>
      </w:r>
      <w:r w:rsidR="0042176E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podávání přípravku Enhertu v</w:t>
      </w:r>
      <w:r w:rsidR="0042176E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dávce 5,4</w:t>
      </w:r>
      <w:r w:rsidR="0042176E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mg/kg</w:t>
      </w:r>
      <w:r w:rsidR="00E009E1">
        <w:rPr>
          <w:szCs w:val="22"/>
          <w:lang w:val="cs-CZ"/>
        </w:rPr>
        <w:t>, resp.</w:t>
      </w:r>
      <w:r w:rsidRPr="00927EC1">
        <w:rPr>
          <w:szCs w:val="22"/>
          <w:lang w:val="cs-CZ"/>
        </w:rPr>
        <w:t xml:space="preserve"> 6,4</w:t>
      </w:r>
      <w:r w:rsidR="0042176E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mg/kg každé 3</w:t>
      </w:r>
      <w:r w:rsidR="0042176E">
        <w:rPr>
          <w:szCs w:val="22"/>
          <w:lang w:val="cs-CZ"/>
        </w:rPr>
        <w:t> </w:t>
      </w:r>
      <w:r w:rsidRPr="00927EC1">
        <w:rPr>
          <w:szCs w:val="22"/>
          <w:lang w:val="cs-CZ"/>
        </w:rPr>
        <w:t xml:space="preserve">týdny. Randomizace byla stratifikována podle předchozí léčby proti receptoru programované buněčné smrti 1 (PD-1) a/nebo proti ligandu </w:t>
      </w:r>
      <w:r w:rsidR="0042176E">
        <w:rPr>
          <w:szCs w:val="22"/>
          <w:lang w:val="cs-CZ"/>
        </w:rPr>
        <w:t xml:space="preserve">receptoru </w:t>
      </w:r>
      <w:r w:rsidRPr="00927EC1">
        <w:rPr>
          <w:szCs w:val="22"/>
          <w:lang w:val="cs-CZ"/>
        </w:rPr>
        <w:t xml:space="preserve">programované buněčné smrti 1 (PD-L1) (ano versus ne). Léčba byla podávána do progrese onemocnění, úmrtí, </w:t>
      </w:r>
      <w:r w:rsidR="002B7A61">
        <w:rPr>
          <w:szCs w:val="22"/>
          <w:lang w:val="cs-CZ"/>
        </w:rPr>
        <w:t>stažení</w:t>
      </w:r>
      <w:r w:rsidRPr="00927EC1">
        <w:rPr>
          <w:szCs w:val="22"/>
          <w:lang w:val="cs-CZ"/>
        </w:rPr>
        <w:t xml:space="preserve"> souhlasu nebo nepřijatelné toxicity. </w:t>
      </w:r>
      <w:r>
        <w:rPr>
          <w:lang w:val="cs-CZ"/>
        </w:rPr>
        <w:t>Do</w:t>
      </w:r>
      <w:r w:rsidRPr="004A6366">
        <w:rPr>
          <w:lang w:val="cs-CZ"/>
        </w:rPr>
        <w:t xml:space="preserve"> s</w:t>
      </w:r>
      <w:r>
        <w:rPr>
          <w:lang w:val="cs-CZ"/>
        </w:rPr>
        <w:t xml:space="preserve">tudie nebyli zahrnuti </w:t>
      </w:r>
      <w:r w:rsidRPr="00927EC1">
        <w:rPr>
          <w:szCs w:val="22"/>
          <w:lang w:val="cs-CZ"/>
        </w:rPr>
        <w:t>pacienti s</w:t>
      </w:r>
      <w:r>
        <w:rPr>
          <w:szCs w:val="22"/>
          <w:lang w:val="cs-CZ"/>
        </w:rPr>
        <w:t> </w:t>
      </w:r>
      <w:r w:rsidRPr="00927EC1">
        <w:rPr>
          <w:szCs w:val="22"/>
          <w:lang w:val="cs-CZ"/>
        </w:rPr>
        <w:t>ILD/pneumonitid</w:t>
      </w:r>
      <w:r w:rsidR="002B7A61">
        <w:rPr>
          <w:szCs w:val="22"/>
          <w:lang w:val="cs-CZ"/>
        </w:rPr>
        <w:t>ou v anamnéze</w:t>
      </w:r>
      <w:r w:rsidRPr="00927EC1">
        <w:rPr>
          <w:szCs w:val="22"/>
          <w:lang w:val="cs-CZ"/>
        </w:rPr>
        <w:t xml:space="preserve"> vyžadující léčbu steroidy nebo s</w:t>
      </w:r>
      <w:r>
        <w:rPr>
          <w:szCs w:val="22"/>
          <w:lang w:val="cs-CZ"/>
        </w:rPr>
        <w:t> </w:t>
      </w:r>
      <w:r w:rsidRPr="00927EC1">
        <w:rPr>
          <w:szCs w:val="22"/>
          <w:lang w:val="cs-CZ"/>
        </w:rPr>
        <w:t>ILD/pneumonitidou při screeningu a</w:t>
      </w:r>
      <w:r w:rsidR="002B7A61">
        <w:rPr>
          <w:szCs w:val="22"/>
          <w:lang w:val="cs-CZ"/>
        </w:rPr>
        <w:t> </w:t>
      </w:r>
      <w:r w:rsidRPr="00927EC1">
        <w:rPr>
          <w:szCs w:val="22"/>
          <w:lang w:val="cs-CZ"/>
        </w:rPr>
        <w:t xml:space="preserve">klinicky významným srdečním onemocněním. </w:t>
      </w:r>
      <w:r>
        <w:rPr>
          <w:szCs w:val="22"/>
          <w:lang w:val="cs-CZ"/>
        </w:rPr>
        <w:t>Stejně tak do studie nebyli zahrnuti pacienti</w:t>
      </w:r>
      <w:r w:rsidRPr="00927EC1">
        <w:rPr>
          <w:szCs w:val="22"/>
          <w:lang w:val="cs-CZ"/>
        </w:rPr>
        <w:t xml:space="preserve"> v</w:t>
      </w:r>
      <w:r w:rsidR="002B7A61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případě neléčených a</w:t>
      </w:r>
      <w:r w:rsidR="002B7A61">
        <w:rPr>
          <w:szCs w:val="22"/>
          <w:lang w:val="cs-CZ"/>
        </w:rPr>
        <w:t> </w:t>
      </w:r>
      <w:r w:rsidRPr="00927EC1">
        <w:rPr>
          <w:szCs w:val="22"/>
          <w:lang w:val="cs-CZ"/>
        </w:rPr>
        <w:t xml:space="preserve">symptomatických metastáz </w:t>
      </w:r>
      <w:r w:rsidR="002B7A61">
        <w:rPr>
          <w:szCs w:val="22"/>
          <w:lang w:val="cs-CZ"/>
        </w:rPr>
        <w:t xml:space="preserve">v mozku </w:t>
      </w:r>
      <w:r w:rsidRPr="00927EC1">
        <w:rPr>
          <w:szCs w:val="22"/>
          <w:lang w:val="cs-CZ"/>
        </w:rPr>
        <w:t>nebo výkonnostního stavu podle ECOG</w:t>
      </w:r>
      <w:r w:rsidR="002B7A61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&gt;</w:t>
      </w:r>
      <w:r w:rsidR="002B7A61">
        <w:rPr>
          <w:szCs w:val="22"/>
          <w:lang w:val="cs-CZ"/>
        </w:rPr>
        <w:t> </w:t>
      </w:r>
      <w:r w:rsidRPr="00927EC1">
        <w:rPr>
          <w:szCs w:val="22"/>
          <w:lang w:val="cs-CZ"/>
        </w:rPr>
        <w:t>1.</w:t>
      </w:r>
    </w:p>
    <w:p w14:paraId="4A0C83C5" w14:textId="77777777" w:rsidR="003F2BDA" w:rsidRDefault="003F2BDA" w:rsidP="00EB2059">
      <w:pPr>
        <w:spacing w:line="240" w:lineRule="auto"/>
        <w:rPr>
          <w:szCs w:val="22"/>
          <w:lang w:val="cs-CZ"/>
        </w:rPr>
      </w:pPr>
    </w:p>
    <w:p w14:paraId="329C03D5" w14:textId="0FA8E286" w:rsidR="003F2BDA" w:rsidRDefault="003F2BDA" w:rsidP="00EB2059">
      <w:pPr>
        <w:spacing w:line="240" w:lineRule="auto"/>
        <w:rPr>
          <w:szCs w:val="22"/>
          <w:lang w:val="cs-CZ"/>
        </w:rPr>
      </w:pPr>
      <w:r w:rsidRPr="003F2BDA">
        <w:rPr>
          <w:szCs w:val="22"/>
          <w:lang w:val="cs-CZ"/>
        </w:rPr>
        <w:t xml:space="preserve">Primárním </w:t>
      </w:r>
      <w:r w:rsidR="002B7A61">
        <w:rPr>
          <w:szCs w:val="22"/>
          <w:lang w:val="cs-CZ"/>
        </w:rPr>
        <w:t>parametrem</w:t>
      </w:r>
      <w:r w:rsidRPr="003F2BDA">
        <w:rPr>
          <w:szCs w:val="22"/>
          <w:lang w:val="cs-CZ"/>
        </w:rPr>
        <w:t xml:space="preserve"> účinnosti byl</w:t>
      </w:r>
      <w:r w:rsidR="002B7A61">
        <w:rPr>
          <w:szCs w:val="22"/>
          <w:lang w:val="cs-CZ"/>
        </w:rPr>
        <w:t>a</w:t>
      </w:r>
      <w:r w:rsidRPr="003F2BDA">
        <w:rPr>
          <w:szCs w:val="22"/>
          <w:lang w:val="cs-CZ"/>
        </w:rPr>
        <w:t xml:space="preserve"> potvrzen</w:t>
      </w:r>
      <w:r w:rsidR="002B7A61">
        <w:rPr>
          <w:szCs w:val="22"/>
          <w:lang w:val="cs-CZ"/>
        </w:rPr>
        <w:t>á</w:t>
      </w:r>
      <w:r w:rsidRPr="003F2BDA">
        <w:rPr>
          <w:szCs w:val="22"/>
          <w:lang w:val="cs-CZ"/>
        </w:rPr>
        <w:t xml:space="preserve"> ORR </w:t>
      </w:r>
      <w:r w:rsidR="002B7A61">
        <w:rPr>
          <w:szCs w:val="22"/>
          <w:lang w:val="cs-CZ"/>
        </w:rPr>
        <w:t>posuzovaná</w:t>
      </w:r>
      <w:r w:rsidRPr="003F2BDA">
        <w:rPr>
          <w:szCs w:val="22"/>
          <w:lang w:val="cs-CZ"/>
        </w:rPr>
        <w:t xml:space="preserve"> podle BICR </w:t>
      </w:r>
      <w:del w:id="374" w:author="DSE" w:date="2025-10-13T17:52:00Z" w16du:dateUtc="2025-10-13T15:52:00Z">
        <w:r w:rsidR="002B7A61">
          <w:rPr>
            <w:szCs w:val="22"/>
            <w:lang w:val="cs-CZ"/>
          </w:rPr>
          <w:delText> </w:delText>
        </w:r>
      </w:del>
      <w:r w:rsidR="002B7A61">
        <w:rPr>
          <w:szCs w:val="22"/>
          <w:lang w:val="cs-CZ"/>
        </w:rPr>
        <w:t xml:space="preserve">na základě kritérií </w:t>
      </w:r>
      <w:r w:rsidRPr="003F2BDA">
        <w:rPr>
          <w:szCs w:val="22"/>
          <w:lang w:val="cs-CZ"/>
        </w:rPr>
        <w:t>RECIST</w:t>
      </w:r>
      <w:r w:rsidR="00475D17">
        <w:rPr>
          <w:szCs w:val="22"/>
          <w:lang w:val="cs-CZ"/>
        </w:rPr>
        <w:t> </w:t>
      </w:r>
      <w:r w:rsidRPr="003F2BDA">
        <w:rPr>
          <w:szCs w:val="22"/>
          <w:lang w:val="cs-CZ"/>
        </w:rPr>
        <w:t xml:space="preserve">v1.1. Sekundárním </w:t>
      </w:r>
      <w:r w:rsidR="002B7A61">
        <w:rPr>
          <w:szCs w:val="22"/>
          <w:lang w:val="cs-CZ"/>
        </w:rPr>
        <w:t>parametrem</w:t>
      </w:r>
      <w:r w:rsidRPr="003F2BDA">
        <w:rPr>
          <w:szCs w:val="22"/>
          <w:lang w:val="cs-CZ"/>
        </w:rPr>
        <w:t xml:space="preserve"> účinnosti byl</w:t>
      </w:r>
      <w:r w:rsidR="002B7A61">
        <w:rPr>
          <w:szCs w:val="22"/>
          <w:lang w:val="cs-CZ"/>
        </w:rPr>
        <w:t>a</w:t>
      </w:r>
      <w:r w:rsidRPr="003F2BDA">
        <w:rPr>
          <w:szCs w:val="22"/>
          <w:lang w:val="cs-CZ"/>
        </w:rPr>
        <w:t xml:space="preserve"> DOR.</w:t>
      </w:r>
    </w:p>
    <w:p w14:paraId="0903D3DA" w14:textId="77777777" w:rsidR="00084EFD" w:rsidRDefault="00084EFD" w:rsidP="00EB2059">
      <w:pPr>
        <w:spacing w:line="240" w:lineRule="auto"/>
        <w:rPr>
          <w:szCs w:val="22"/>
          <w:lang w:val="cs-CZ"/>
        </w:rPr>
      </w:pPr>
    </w:p>
    <w:p w14:paraId="40DCC7B8" w14:textId="62928360" w:rsidR="003F2BDA" w:rsidRDefault="00AB1716" w:rsidP="00EB2059">
      <w:pPr>
        <w:spacing w:line="240" w:lineRule="auto"/>
        <w:rPr>
          <w:szCs w:val="22"/>
          <w:lang w:val="cs-CZ"/>
        </w:rPr>
      </w:pPr>
      <w:r w:rsidRPr="00AB1716">
        <w:rPr>
          <w:szCs w:val="22"/>
          <w:lang w:val="cs-CZ"/>
        </w:rPr>
        <w:t xml:space="preserve">Demografické údaje a údaje týkající se onemocnění na začátku studie </w:t>
      </w:r>
      <w:r>
        <w:rPr>
          <w:szCs w:val="22"/>
          <w:lang w:val="cs-CZ"/>
        </w:rPr>
        <w:t xml:space="preserve">od </w:t>
      </w:r>
      <w:r w:rsidR="00084EFD" w:rsidRPr="00084EFD">
        <w:rPr>
          <w:szCs w:val="22"/>
          <w:lang w:val="cs-CZ"/>
        </w:rPr>
        <w:t>102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pacientů zařazených do ramene s dávkou 5,4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 xml:space="preserve">mg/kg byly následující: </w:t>
      </w:r>
      <w:r w:rsidR="00CF520C">
        <w:rPr>
          <w:szCs w:val="22"/>
          <w:lang w:val="cs-CZ"/>
        </w:rPr>
        <w:t>medián</w:t>
      </w:r>
      <w:r w:rsidR="00084EFD" w:rsidRPr="00084EFD">
        <w:rPr>
          <w:szCs w:val="22"/>
          <w:lang w:val="cs-CZ"/>
        </w:rPr>
        <w:t xml:space="preserve"> věk</w:t>
      </w:r>
      <w:r w:rsidR="00CF520C">
        <w:rPr>
          <w:szCs w:val="22"/>
          <w:lang w:val="cs-CZ"/>
        </w:rPr>
        <w:t>u</w:t>
      </w:r>
      <w:r w:rsidR="00084EFD" w:rsidRPr="00084EFD">
        <w:rPr>
          <w:szCs w:val="22"/>
          <w:lang w:val="cs-CZ"/>
        </w:rPr>
        <w:t xml:space="preserve"> 59,4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let (rozmezí 31 až 84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let); ženy (63,7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%); Asijci (63,7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%), běloši (22,5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%) nebo ostatní (13,7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%); výkonnostní stav podle ECOG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0 (28,4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%) nebo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1 (71,6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%); 97,1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mělo mutaci v kinázové doméně ERBB2, 2,9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v extracelulární doméně; 96,1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mělo mutaci HER2 v exonu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19 nebo exonu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20; 34,3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mělo stabilní metastázy</w:t>
      </w:r>
      <w:r>
        <w:rPr>
          <w:szCs w:val="22"/>
          <w:lang w:val="cs-CZ"/>
        </w:rPr>
        <w:t xml:space="preserve"> v mozku</w:t>
      </w:r>
      <w:r w:rsidR="00084EFD" w:rsidRPr="00084EFD">
        <w:rPr>
          <w:szCs w:val="22"/>
          <w:lang w:val="cs-CZ"/>
        </w:rPr>
        <w:t>; 46,1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bylo bývalých kuřáků, žádný nebyl současný kuřák; 21,6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prodělalo předchozí resekci plic. V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 xml:space="preserve">rámci </w:t>
      </w:r>
      <w:r w:rsidR="00DA3AB6">
        <w:rPr>
          <w:szCs w:val="22"/>
          <w:lang w:val="cs-CZ"/>
        </w:rPr>
        <w:t xml:space="preserve">režimu pro </w:t>
      </w:r>
      <w:r w:rsidR="00084EFD" w:rsidRPr="00084EFD">
        <w:rPr>
          <w:szCs w:val="22"/>
          <w:lang w:val="cs-CZ"/>
        </w:rPr>
        <w:t>metast</w:t>
      </w:r>
      <w:r w:rsidR="00E009E1">
        <w:rPr>
          <w:szCs w:val="22"/>
          <w:lang w:val="cs-CZ"/>
        </w:rPr>
        <w:t>azující</w:t>
      </w:r>
      <w:r w:rsidR="00DA3AB6">
        <w:rPr>
          <w:szCs w:val="22"/>
          <w:lang w:val="cs-CZ"/>
        </w:rPr>
        <w:t xml:space="preserve"> karcinom</w:t>
      </w:r>
      <w:r w:rsidR="00084EFD" w:rsidRPr="00084EFD">
        <w:rPr>
          <w:szCs w:val="22"/>
          <w:lang w:val="cs-CZ"/>
        </w:rPr>
        <w:t xml:space="preserve"> podstoupilo 32,4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pacientů více než 2 předchozí systémové terapie, 100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 xml:space="preserve">% pacientů podstoupilo </w:t>
      </w:r>
      <w:r w:rsidR="00CF520C">
        <w:rPr>
          <w:szCs w:val="22"/>
          <w:lang w:val="cs-CZ"/>
        </w:rPr>
        <w:t>terapii</w:t>
      </w:r>
      <w:r w:rsidR="00084EFD" w:rsidRPr="00084EFD">
        <w:rPr>
          <w:szCs w:val="22"/>
          <w:lang w:val="cs-CZ"/>
        </w:rPr>
        <w:t xml:space="preserve"> na bázi platiny, 73,5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>% pacientů podstoupilo anti-PD-1/PD-L1 terapii a 50,0</w:t>
      </w:r>
      <w:r>
        <w:rPr>
          <w:szCs w:val="22"/>
          <w:lang w:val="cs-CZ"/>
        </w:rPr>
        <w:t> </w:t>
      </w:r>
      <w:r w:rsidR="00084EFD" w:rsidRPr="00084EFD">
        <w:rPr>
          <w:szCs w:val="22"/>
          <w:lang w:val="cs-CZ"/>
        </w:rPr>
        <w:t xml:space="preserve">% pacientů podstoupilo předchozí </w:t>
      </w:r>
      <w:r w:rsidR="00CF520C">
        <w:rPr>
          <w:szCs w:val="22"/>
          <w:lang w:val="cs-CZ"/>
        </w:rPr>
        <w:t>terapii</w:t>
      </w:r>
      <w:r w:rsidR="00084EFD" w:rsidRPr="00084EFD">
        <w:rPr>
          <w:szCs w:val="22"/>
          <w:lang w:val="cs-CZ"/>
        </w:rPr>
        <w:t xml:space="preserve"> kombinací platiny a anti-PD-1/PD-L1 terapie.</w:t>
      </w:r>
    </w:p>
    <w:p w14:paraId="2F163880" w14:textId="77777777" w:rsidR="000555D9" w:rsidRDefault="000555D9" w:rsidP="00EB2059">
      <w:pPr>
        <w:spacing w:line="240" w:lineRule="auto"/>
        <w:rPr>
          <w:szCs w:val="22"/>
          <w:lang w:val="cs-CZ"/>
        </w:rPr>
      </w:pPr>
    </w:p>
    <w:p w14:paraId="0700B395" w14:textId="5D06E4ED" w:rsidR="000555D9" w:rsidRDefault="000555D9" w:rsidP="00EB2059">
      <w:pPr>
        <w:spacing w:line="240" w:lineRule="auto"/>
        <w:rPr>
          <w:szCs w:val="22"/>
          <w:lang w:val="cs-CZ"/>
        </w:rPr>
      </w:pPr>
      <w:r w:rsidRPr="000555D9">
        <w:rPr>
          <w:szCs w:val="22"/>
          <w:lang w:val="cs-CZ"/>
        </w:rPr>
        <w:t>Výsledky účinnosti jsou shrnuty v</w:t>
      </w:r>
      <w:r w:rsidR="00AB1716">
        <w:rPr>
          <w:szCs w:val="22"/>
          <w:lang w:val="cs-CZ"/>
        </w:rPr>
        <w:t> </w:t>
      </w:r>
      <w:r w:rsidRPr="000555D9">
        <w:rPr>
          <w:szCs w:val="22"/>
          <w:lang w:val="cs-CZ"/>
        </w:rPr>
        <w:t>tabulce</w:t>
      </w:r>
      <w:r w:rsidR="00AB1716">
        <w:rPr>
          <w:szCs w:val="22"/>
          <w:lang w:val="cs-CZ"/>
        </w:rPr>
        <w:t> </w:t>
      </w:r>
      <w:r w:rsidR="00873EF1">
        <w:rPr>
          <w:szCs w:val="22"/>
          <w:lang w:val="cs-CZ"/>
        </w:rPr>
        <w:t>9</w:t>
      </w:r>
      <w:r w:rsidRPr="000555D9">
        <w:rPr>
          <w:szCs w:val="22"/>
          <w:lang w:val="cs-CZ"/>
        </w:rPr>
        <w:t xml:space="preserve">. Medián délky </w:t>
      </w:r>
      <w:r w:rsidR="00AB1716">
        <w:rPr>
          <w:szCs w:val="22"/>
          <w:lang w:val="cs-CZ"/>
        </w:rPr>
        <w:t xml:space="preserve">následného </w:t>
      </w:r>
      <w:r w:rsidRPr="000555D9">
        <w:rPr>
          <w:szCs w:val="22"/>
          <w:lang w:val="cs-CZ"/>
        </w:rPr>
        <w:t>sledování byl 11,5</w:t>
      </w:r>
      <w:r w:rsidR="00AB1716">
        <w:rPr>
          <w:szCs w:val="22"/>
          <w:lang w:val="cs-CZ"/>
        </w:rPr>
        <w:t> </w:t>
      </w:r>
      <w:r w:rsidRPr="000555D9">
        <w:rPr>
          <w:szCs w:val="22"/>
          <w:lang w:val="cs-CZ"/>
        </w:rPr>
        <w:t>měsíce (</w:t>
      </w:r>
      <w:r>
        <w:rPr>
          <w:szCs w:val="22"/>
          <w:lang w:val="cs-CZ"/>
        </w:rPr>
        <w:t>uzávěrka</w:t>
      </w:r>
      <w:r w:rsidRPr="000555D9">
        <w:rPr>
          <w:szCs w:val="22"/>
          <w:lang w:val="cs-CZ"/>
        </w:rPr>
        <w:t xml:space="preserve"> údajů: 23.</w:t>
      </w:r>
      <w:del w:id="375" w:author="DSE" w:date="2025-10-13T17:52:00Z" w16du:dateUtc="2025-10-13T15:52:00Z">
        <w:r w:rsidRPr="000555D9">
          <w:rPr>
            <w:szCs w:val="22"/>
            <w:lang w:val="cs-CZ"/>
          </w:rPr>
          <w:delText xml:space="preserve"> </w:delText>
        </w:r>
      </w:del>
      <w:r w:rsidR="00AB1716">
        <w:rPr>
          <w:szCs w:val="22"/>
          <w:lang w:val="cs-CZ"/>
        </w:rPr>
        <w:t> p</w:t>
      </w:r>
      <w:r w:rsidRPr="000555D9">
        <w:rPr>
          <w:szCs w:val="22"/>
          <w:lang w:val="cs-CZ"/>
        </w:rPr>
        <w:t>rosince 2022).</w:t>
      </w:r>
    </w:p>
    <w:p w14:paraId="1B573F98" w14:textId="77777777" w:rsidR="00F4094A" w:rsidRDefault="00F4094A" w:rsidP="00EB2059">
      <w:pPr>
        <w:spacing w:line="240" w:lineRule="auto"/>
        <w:rPr>
          <w:szCs w:val="22"/>
          <w:lang w:val="cs-CZ"/>
        </w:rPr>
      </w:pPr>
    </w:p>
    <w:p w14:paraId="5E877A52" w14:textId="14DEDCA7" w:rsidR="000555D9" w:rsidRPr="00927EC1" w:rsidRDefault="000555D9" w:rsidP="002712A4">
      <w:pPr>
        <w:keepNext/>
        <w:spacing w:line="240" w:lineRule="auto"/>
        <w:rPr>
          <w:b/>
          <w:bCs/>
          <w:szCs w:val="22"/>
          <w:lang w:val="cs-CZ"/>
        </w:rPr>
      </w:pPr>
      <w:r w:rsidRPr="00927EC1">
        <w:rPr>
          <w:b/>
          <w:bCs/>
          <w:szCs w:val="22"/>
          <w:lang w:val="cs-CZ"/>
        </w:rPr>
        <w:t>Tabulka </w:t>
      </w:r>
      <w:r w:rsidR="00873EF1">
        <w:rPr>
          <w:b/>
          <w:bCs/>
          <w:szCs w:val="22"/>
          <w:lang w:val="cs-CZ"/>
        </w:rPr>
        <w:t>9</w:t>
      </w:r>
      <w:r w:rsidRPr="00927EC1">
        <w:rPr>
          <w:b/>
          <w:bCs/>
          <w:szCs w:val="22"/>
          <w:lang w:val="cs-CZ"/>
        </w:rPr>
        <w:t>: Výsledky účinnosti ve studii DESTINY-Lung02</w:t>
      </w:r>
    </w:p>
    <w:tbl>
      <w:tblPr>
        <w:tblStyle w:val="TableGrid"/>
        <w:tblW w:w="96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1"/>
        <w:gridCol w:w="3757"/>
      </w:tblGrid>
      <w:tr w:rsidR="000555D9" w:rsidRPr="009B131E" w14:paraId="1C21B23F" w14:textId="77777777" w:rsidTr="0087713D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2327" w14:textId="4820D592" w:rsidR="000555D9" w:rsidRPr="00927EC1" w:rsidRDefault="000555D9" w:rsidP="0087713D">
            <w:pPr>
              <w:keepNext/>
              <w:keepLines/>
              <w:spacing w:line="240" w:lineRule="auto"/>
              <w:rPr>
                <w:b/>
                <w:szCs w:val="22"/>
                <w:lang w:val="cs-CZ"/>
              </w:rPr>
            </w:pPr>
            <w:r w:rsidRPr="00927EC1">
              <w:rPr>
                <w:b/>
                <w:szCs w:val="22"/>
                <w:lang w:val="cs-CZ"/>
              </w:rPr>
              <w:t>Parametr účinnosti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4AD0" w14:textId="77777777" w:rsidR="000555D9" w:rsidRPr="00927EC1" w:rsidRDefault="000555D9" w:rsidP="0087713D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cs-CZ"/>
              </w:rPr>
            </w:pPr>
            <w:r w:rsidRPr="00927EC1">
              <w:rPr>
                <w:b/>
                <w:szCs w:val="22"/>
                <w:lang w:val="cs-CZ"/>
              </w:rPr>
              <w:t>DESTINY-Lung02</w:t>
            </w:r>
          </w:p>
          <w:p w14:paraId="7F10EE82" w14:textId="7F5D4169" w:rsidR="000555D9" w:rsidRPr="00927EC1" w:rsidRDefault="000555D9" w:rsidP="0087713D">
            <w:pPr>
              <w:keepNext/>
              <w:keepLines/>
              <w:spacing w:line="240" w:lineRule="auto"/>
              <w:jc w:val="center"/>
              <w:rPr>
                <w:b/>
                <w:szCs w:val="22"/>
                <w:lang w:val="cs-CZ"/>
              </w:rPr>
            </w:pPr>
            <w:r w:rsidRPr="00927EC1">
              <w:rPr>
                <w:b/>
                <w:szCs w:val="22"/>
                <w:lang w:val="cs-CZ"/>
              </w:rPr>
              <w:t>5</w:t>
            </w:r>
            <w:r w:rsidR="00F4094A" w:rsidRPr="00927EC1">
              <w:rPr>
                <w:b/>
                <w:szCs w:val="22"/>
                <w:lang w:val="cs-CZ"/>
              </w:rPr>
              <w:t>,</w:t>
            </w:r>
            <w:r w:rsidRPr="00927EC1">
              <w:rPr>
                <w:b/>
                <w:szCs w:val="22"/>
                <w:lang w:val="cs-CZ"/>
              </w:rPr>
              <w:t>4 mg/kg</w:t>
            </w:r>
          </w:p>
          <w:p w14:paraId="479AE3CB" w14:textId="4AD61384" w:rsidR="000555D9" w:rsidRPr="00927EC1" w:rsidRDefault="00576551" w:rsidP="0087713D">
            <w:pPr>
              <w:spacing w:line="240" w:lineRule="auto"/>
              <w:jc w:val="center"/>
              <w:rPr>
                <w:szCs w:val="22"/>
                <w:lang w:val="cs-CZ"/>
              </w:rPr>
            </w:pPr>
            <w:r w:rsidRPr="00927EC1">
              <w:rPr>
                <w:b/>
                <w:szCs w:val="22"/>
                <w:lang w:val="cs-CZ"/>
              </w:rPr>
              <w:t>n</w:t>
            </w:r>
            <w:r w:rsidR="000555D9" w:rsidRPr="00927EC1">
              <w:rPr>
                <w:b/>
                <w:szCs w:val="22"/>
                <w:lang w:val="cs-CZ"/>
              </w:rPr>
              <w:t> = 102</w:t>
            </w:r>
          </w:p>
        </w:tc>
      </w:tr>
      <w:tr w:rsidR="000555D9" w:rsidRPr="009B131E" w14:paraId="048147BD" w14:textId="77777777" w:rsidTr="0087713D">
        <w:trPr>
          <w:cantSplit/>
          <w:trHeight w:val="344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EA03" w14:textId="56BC6EED" w:rsidR="000555D9" w:rsidRPr="00927EC1" w:rsidRDefault="000555D9" w:rsidP="0087713D">
            <w:pPr>
              <w:keepNext/>
              <w:spacing w:line="240" w:lineRule="auto"/>
              <w:rPr>
                <w:b/>
                <w:bCs/>
                <w:szCs w:val="22"/>
                <w:lang w:val="cs-CZ"/>
              </w:rPr>
            </w:pPr>
            <w:r w:rsidRPr="00927EC1">
              <w:rPr>
                <w:b/>
                <w:bCs/>
                <w:szCs w:val="22"/>
                <w:lang w:val="cs-CZ"/>
              </w:rPr>
              <w:t xml:space="preserve">Potvrzená objektivní </w:t>
            </w:r>
            <w:r w:rsidR="00AB1716" w:rsidRPr="00927EC1">
              <w:rPr>
                <w:b/>
                <w:bCs/>
                <w:szCs w:val="22"/>
                <w:lang w:val="cs-CZ"/>
              </w:rPr>
              <w:t xml:space="preserve">míra </w:t>
            </w:r>
            <w:r w:rsidRPr="00927EC1">
              <w:rPr>
                <w:b/>
                <w:bCs/>
                <w:szCs w:val="22"/>
                <w:lang w:val="cs-CZ"/>
              </w:rPr>
              <w:t>odpovědi (ORR) podle BICR</w:t>
            </w:r>
          </w:p>
        </w:tc>
      </w:tr>
      <w:tr w:rsidR="000555D9" w:rsidRPr="00341FBF" w14:paraId="6BE9A2DB" w14:textId="77777777" w:rsidTr="0087713D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DE8C" w14:textId="77777777" w:rsidR="000555D9" w:rsidRPr="00927EC1" w:rsidRDefault="000555D9" w:rsidP="0087713D">
            <w:pPr>
              <w:keepNext/>
              <w:keepLines/>
              <w:spacing w:line="240" w:lineRule="auto"/>
              <w:rPr>
                <w:b/>
                <w:szCs w:val="22"/>
                <w:lang w:val="cs-CZ"/>
              </w:rPr>
            </w:pPr>
            <w:r w:rsidRPr="00927EC1">
              <w:rPr>
                <w:b/>
                <w:szCs w:val="22"/>
                <w:lang w:val="cs-CZ"/>
              </w:rPr>
              <w:t>n (%)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63E" w14:textId="7A71F4CE" w:rsidR="000555D9" w:rsidRPr="00927EC1" w:rsidRDefault="000555D9" w:rsidP="0087713D">
            <w:pPr>
              <w:spacing w:line="240" w:lineRule="auto"/>
              <w:jc w:val="center"/>
              <w:rPr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>50 (49</w:t>
            </w:r>
            <w:r w:rsidR="00F4094A" w:rsidRPr="00927EC1">
              <w:rPr>
                <w:szCs w:val="22"/>
                <w:lang w:val="cs-CZ"/>
              </w:rPr>
              <w:t>,</w:t>
            </w:r>
            <w:r w:rsidRPr="00927EC1">
              <w:rPr>
                <w:szCs w:val="22"/>
                <w:lang w:val="cs-CZ"/>
              </w:rPr>
              <w:t>0)</w:t>
            </w:r>
          </w:p>
        </w:tc>
      </w:tr>
      <w:tr w:rsidR="000555D9" w:rsidRPr="00341FBF" w14:paraId="31BF5EF0" w14:textId="77777777" w:rsidTr="0087713D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9D72" w14:textId="46095A9C" w:rsidR="000555D9" w:rsidRPr="00927EC1" w:rsidRDefault="000555D9" w:rsidP="0087713D">
            <w:pPr>
              <w:spacing w:line="240" w:lineRule="auto"/>
              <w:rPr>
                <w:b/>
                <w:szCs w:val="22"/>
                <w:lang w:val="cs-CZ"/>
              </w:rPr>
            </w:pPr>
            <w:r w:rsidRPr="00927EC1">
              <w:rPr>
                <w:bCs/>
                <w:szCs w:val="22"/>
                <w:lang w:val="cs-CZ"/>
              </w:rPr>
              <w:t>(</w:t>
            </w:r>
            <w:r w:rsidRPr="00927EC1">
              <w:rPr>
                <w:szCs w:val="22"/>
                <w:lang w:val="cs-CZ"/>
              </w:rPr>
              <w:t>95%</w:t>
            </w:r>
            <w:r w:rsidR="00F4094A" w:rsidRPr="00927EC1">
              <w:rPr>
                <w:szCs w:val="22"/>
                <w:lang w:val="cs-CZ"/>
              </w:rPr>
              <w:t xml:space="preserve"> </w:t>
            </w:r>
            <w:r w:rsidRPr="00927EC1">
              <w:rPr>
                <w:szCs w:val="22"/>
                <w:lang w:val="cs-CZ"/>
              </w:rPr>
              <w:t>CI)*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236" w14:textId="1F755F06" w:rsidR="000555D9" w:rsidRPr="00927EC1" w:rsidRDefault="000555D9" w:rsidP="0087713D">
            <w:pPr>
              <w:spacing w:line="240" w:lineRule="auto"/>
              <w:jc w:val="center"/>
              <w:rPr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>(39</w:t>
            </w:r>
            <w:r w:rsidR="00F4094A" w:rsidRPr="00927EC1">
              <w:rPr>
                <w:szCs w:val="22"/>
                <w:lang w:val="cs-CZ"/>
              </w:rPr>
              <w:t>,</w:t>
            </w:r>
            <w:r w:rsidRPr="00927EC1">
              <w:rPr>
                <w:szCs w:val="22"/>
                <w:lang w:val="cs-CZ"/>
              </w:rPr>
              <w:t>0</w:t>
            </w:r>
            <w:r w:rsidR="00F4094A" w:rsidRPr="00927EC1">
              <w:rPr>
                <w:szCs w:val="22"/>
                <w:lang w:val="cs-CZ"/>
              </w:rPr>
              <w:t>;</w:t>
            </w:r>
            <w:r w:rsidRPr="00927EC1">
              <w:rPr>
                <w:szCs w:val="22"/>
                <w:lang w:val="cs-CZ"/>
              </w:rPr>
              <w:t xml:space="preserve"> 59</w:t>
            </w:r>
            <w:r w:rsidR="00F4094A" w:rsidRPr="00927EC1">
              <w:rPr>
                <w:szCs w:val="22"/>
                <w:lang w:val="cs-CZ"/>
              </w:rPr>
              <w:t>,</w:t>
            </w:r>
            <w:r w:rsidRPr="00927EC1">
              <w:rPr>
                <w:szCs w:val="22"/>
                <w:lang w:val="cs-CZ"/>
              </w:rPr>
              <w:t>1)</w:t>
            </w:r>
          </w:p>
        </w:tc>
      </w:tr>
      <w:tr w:rsidR="000555D9" w:rsidRPr="00341FBF" w14:paraId="48CD919B" w14:textId="77777777" w:rsidTr="0087713D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78E" w14:textId="31F5781A" w:rsidR="000555D9" w:rsidRPr="00927EC1" w:rsidRDefault="00AB1716" w:rsidP="0087713D">
            <w:pPr>
              <w:spacing w:line="240" w:lineRule="auto"/>
              <w:rPr>
                <w:bCs/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 xml:space="preserve">Úplná </w:t>
            </w:r>
            <w:r w:rsidR="000555D9" w:rsidRPr="00927EC1">
              <w:rPr>
                <w:szCs w:val="22"/>
                <w:lang w:val="cs-CZ"/>
              </w:rPr>
              <w:t>odpověď (CR) n (%)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850" w14:textId="2B6861DC" w:rsidR="000555D9" w:rsidRPr="00927EC1" w:rsidRDefault="000555D9" w:rsidP="0087713D">
            <w:pPr>
              <w:spacing w:line="240" w:lineRule="auto"/>
              <w:jc w:val="center"/>
              <w:rPr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>1 (1</w:t>
            </w:r>
            <w:r w:rsidR="00F4094A" w:rsidRPr="00927EC1">
              <w:rPr>
                <w:szCs w:val="22"/>
                <w:lang w:val="cs-CZ"/>
              </w:rPr>
              <w:t>,</w:t>
            </w:r>
            <w:r w:rsidRPr="00927EC1">
              <w:rPr>
                <w:szCs w:val="22"/>
                <w:lang w:val="cs-CZ"/>
              </w:rPr>
              <w:t>0)</w:t>
            </w:r>
          </w:p>
        </w:tc>
      </w:tr>
      <w:tr w:rsidR="000555D9" w:rsidRPr="00341FBF" w14:paraId="65AC9ED4" w14:textId="77777777" w:rsidTr="0087713D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B829" w14:textId="3319A4E9" w:rsidR="000555D9" w:rsidRPr="00927EC1" w:rsidRDefault="000555D9" w:rsidP="0087713D">
            <w:pPr>
              <w:spacing w:line="240" w:lineRule="auto"/>
              <w:rPr>
                <w:bCs/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>Částečná odpověď (PR) n (%)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FFE" w14:textId="78177383" w:rsidR="000555D9" w:rsidRPr="00927EC1" w:rsidRDefault="000555D9" w:rsidP="0087713D">
            <w:pPr>
              <w:spacing w:line="240" w:lineRule="auto"/>
              <w:jc w:val="center"/>
              <w:rPr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>49 (48</w:t>
            </w:r>
            <w:r w:rsidR="00F4094A" w:rsidRPr="00927EC1">
              <w:rPr>
                <w:szCs w:val="22"/>
                <w:lang w:val="cs-CZ"/>
              </w:rPr>
              <w:t>,</w:t>
            </w:r>
            <w:r w:rsidRPr="00927EC1">
              <w:rPr>
                <w:szCs w:val="22"/>
                <w:lang w:val="cs-CZ"/>
              </w:rPr>
              <w:t>0)</w:t>
            </w:r>
          </w:p>
        </w:tc>
      </w:tr>
      <w:tr w:rsidR="000555D9" w:rsidRPr="00341FBF" w14:paraId="440D3450" w14:textId="77777777" w:rsidTr="0087713D">
        <w:trPr>
          <w:cantSplit/>
          <w:trHeight w:val="344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916" w14:textId="233B3570" w:rsidR="000555D9" w:rsidRPr="00927EC1" w:rsidRDefault="000555D9" w:rsidP="0087713D">
            <w:pPr>
              <w:keepNext/>
              <w:spacing w:line="240" w:lineRule="auto"/>
              <w:rPr>
                <w:szCs w:val="22"/>
                <w:lang w:val="cs-CZ"/>
              </w:rPr>
            </w:pPr>
            <w:r w:rsidRPr="00927EC1">
              <w:rPr>
                <w:b/>
                <w:szCs w:val="22"/>
                <w:lang w:val="cs-CZ"/>
              </w:rPr>
              <w:t>D</w:t>
            </w:r>
            <w:r w:rsidR="00AB1716" w:rsidRPr="00927EC1">
              <w:rPr>
                <w:b/>
                <w:szCs w:val="22"/>
                <w:lang w:val="cs-CZ"/>
              </w:rPr>
              <w:t>oba</w:t>
            </w:r>
            <w:r w:rsidRPr="00927EC1">
              <w:rPr>
                <w:b/>
                <w:szCs w:val="22"/>
                <w:lang w:val="cs-CZ"/>
              </w:rPr>
              <w:t xml:space="preserve"> trvání odpovědi</w:t>
            </w:r>
          </w:p>
        </w:tc>
      </w:tr>
      <w:tr w:rsidR="000555D9" w:rsidRPr="00341FBF" w14:paraId="5B05881E" w14:textId="77777777" w:rsidTr="0087713D">
        <w:trPr>
          <w:cantSplit/>
          <w:trHeight w:val="344"/>
        </w:trPr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A4D" w14:textId="15FA0F14" w:rsidR="000555D9" w:rsidRPr="00927EC1" w:rsidRDefault="000555D9" w:rsidP="0087713D">
            <w:pPr>
              <w:spacing w:line="240" w:lineRule="auto"/>
              <w:rPr>
                <w:b/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>Medián, měsíc</w:t>
            </w:r>
            <w:r w:rsidR="00AB1716" w:rsidRPr="00927EC1">
              <w:rPr>
                <w:szCs w:val="22"/>
                <w:lang w:val="cs-CZ"/>
              </w:rPr>
              <w:t>e</w:t>
            </w:r>
            <w:r w:rsidRPr="00927EC1">
              <w:rPr>
                <w:szCs w:val="22"/>
                <w:lang w:val="cs-CZ"/>
              </w:rPr>
              <w:t xml:space="preserve"> (95% CI)</w:t>
            </w:r>
            <w:r w:rsidRPr="00927EC1">
              <w:rPr>
                <w:bCs/>
                <w:sz w:val="20"/>
                <w:vertAlign w:val="superscript"/>
                <w:lang w:val="cs-CZ"/>
              </w:rPr>
              <w:t xml:space="preserve"> †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02A0" w14:textId="489EDE1A" w:rsidR="000555D9" w:rsidRPr="00927EC1" w:rsidRDefault="000555D9" w:rsidP="0087713D">
            <w:pPr>
              <w:spacing w:line="240" w:lineRule="auto"/>
              <w:jc w:val="center"/>
              <w:rPr>
                <w:b/>
                <w:szCs w:val="22"/>
                <w:lang w:val="cs-CZ"/>
              </w:rPr>
            </w:pPr>
            <w:r w:rsidRPr="00927EC1">
              <w:rPr>
                <w:szCs w:val="22"/>
                <w:lang w:val="cs-CZ"/>
              </w:rPr>
              <w:t>16</w:t>
            </w:r>
            <w:r w:rsidR="00F4094A" w:rsidRPr="00927EC1">
              <w:rPr>
                <w:szCs w:val="22"/>
                <w:lang w:val="cs-CZ"/>
              </w:rPr>
              <w:t>,</w:t>
            </w:r>
            <w:r w:rsidRPr="00927EC1">
              <w:rPr>
                <w:szCs w:val="22"/>
                <w:lang w:val="cs-CZ"/>
              </w:rPr>
              <w:t>8 (6</w:t>
            </w:r>
            <w:r w:rsidR="00F4094A" w:rsidRPr="00927EC1">
              <w:rPr>
                <w:szCs w:val="22"/>
                <w:lang w:val="cs-CZ"/>
              </w:rPr>
              <w:t>,4;</w:t>
            </w:r>
            <w:r w:rsidRPr="00927EC1">
              <w:rPr>
                <w:szCs w:val="22"/>
                <w:lang w:val="cs-CZ"/>
              </w:rPr>
              <w:t xml:space="preserve"> NE)</w:t>
            </w:r>
          </w:p>
        </w:tc>
      </w:tr>
    </w:tbl>
    <w:p w14:paraId="305D914E" w14:textId="29C6F55C" w:rsidR="000555D9" w:rsidRPr="00927EC1" w:rsidRDefault="000555D9" w:rsidP="000555D9">
      <w:pPr>
        <w:spacing w:line="240" w:lineRule="auto"/>
        <w:ind w:left="144" w:hanging="144"/>
        <w:rPr>
          <w:sz w:val="20"/>
          <w:lang w:val="cs-CZ"/>
        </w:rPr>
      </w:pPr>
      <w:bookmarkStart w:id="376" w:name="_Hlk129679890"/>
      <w:r w:rsidRPr="00927EC1">
        <w:rPr>
          <w:sz w:val="20"/>
          <w:lang w:val="cs-CZ"/>
        </w:rPr>
        <w:t>*95% CI vypočteno pomocí Clop</w:t>
      </w:r>
      <w:r w:rsidR="00CF520C">
        <w:rPr>
          <w:sz w:val="20"/>
          <w:lang w:val="cs-CZ"/>
        </w:rPr>
        <w:t>p</w:t>
      </w:r>
      <w:r w:rsidRPr="00927EC1">
        <w:rPr>
          <w:sz w:val="20"/>
          <w:lang w:val="cs-CZ"/>
        </w:rPr>
        <w:t>er</w:t>
      </w:r>
      <w:r w:rsidR="00CF520C">
        <w:rPr>
          <w:sz w:val="20"/>
          <w:lang w:val="cs-CZ"/>
        </w:rPr>
        <w:t>ovy</w:t>
      </w:r>
      <w:r w:rsidR="00F4094A" w:rsidRPr="00927EC1">
        <w:rPr>
          <w:sz w:val="20"/>
          <w:lang w:val="cs-CZ"/>
        </w:rPr>
        <w:t>-Pearsonovy metody</w:t>
      </w:r>
    </w:p>
    <w:p w14:paraId="109C3C93" w14:textId="56300076" w:rsidR="000555D9" w:rsidRPr="00927EC1" w:rsidRDefault="000555D9" w:rsidP="000555D9">
      <w:pPr>
        <w:spacing w:line="240" w:lineRule="auto"/>
        <w:ind w:left="144" w:hanging="144"/>
        <w:rPr>
          <w:sz w:val="20"/>
          <w:lang w:val="cs-CZ"/>
        </w:rPr>
      </w:pPr>
      <w:r w:rsidRPr="00927EC1">
        <w:rPr>
          <w:sz w:val="20"/>
          <w:lang w:val="cs-CZ"/>
        </w:rPr>
        <w:t>CI = </w:t>
      </w:r>
      <w:r w:rsidR="00F4094A" w:rsidRPr="00927EC1">
        <w:rPr>
          <w:sz w:val="20"/>
          <w:lang w:val="cs-CZ"/>
        </w:rPr>
        <w:t>interval spolehlivosti</w:t>
      </w:r>
      <w:r w:rsidRPr="00927EC1">
        <w:rPr>
          <w:sz w:val="20"/>
          <w:lang w:val="cs-CZ"/>
        </w:rPr>
        <w:t>, NE = </w:t>
      </w:r>
      <w:r w:rsidR="00F4094A" w:rsidRPr="00927EC1">
        <w:rPr>
          <w:sz w:val="20"/>
          <w:lang w:val="cs-CZ"/>
        </w:rPr>
        <w:t>nelze odhadnout</w:t>
      </w:r>
    </w:p>
    <w:p w14:paraId="54CC81B5" w14:textId="233C3C13" w:rsidR="000555D9" w:rsidRPr="00927EC1" w:rsidRDefault="000555D9" w:rsidP="000555D9">
      <w:pPr>
        <w:spacing w:line="240" w:lineRule="auto"/>
        <w:ind w:left="144" w:hanging="144"/>
        <w:rPr>
          <w:sz w:val="20"/>
          <w:lang w:val="cs-CZ"/>
        </w:rPr>
      </w:pPr>
      <w:r w:rsidRPr="00927EC1">
        <w:rPr>
          <w:bCs/>
          <w:sz w:val="20"/>
          <w:vertAlign w:val="superscript"/>
          <w:lang w:val="cs-CZ"/>
        </w:rPr>
        <w:t>†</w:t>
      </w:r>
      <w:r w:rsidRPr="00927EC1">
        <w:rPr>
          <w:sz w:val="20"/>
          <w:lang w:val="cs-CZ"/>
        </w:rPr>
        <w:t xml:space="preserve">95% CI </w:t>
      </w:r>
      <w:r w:rsidR="00F4094A" w:rsidRPr="00927EC1">
        <w:rPr>
          <w:sz w:val="20"/>
          <w:lang w:val="cs-CZ"/>
        </w:rPr>
        <w:t>vypočteno pomocí Brookmeyer</w:t>
      </w:r>
      <w:r w:rsidR="00AB1716" w:rsidRPr="00927EC1">
        <w:rPr>
          <w:sz w:val="20"/>
          <w:lang w:val="cs-CZ"/>
        </w:rPr>
        <w:t>ovy</w:t>
      </w:r>
      <w:r w:rsidR="00F4094A" w:rsidRPr="00927EC1">
        <w:rPr>
          <w:sz w:val="20"/>
          <w:lang w:val="cs-CZ"/>
        </w:rPr>
        <w:t>-Crowleyho metody</w:t>
      </w:r>
    </w:p>
    <w:bookmarkEnd w:id="376"/>
    <w:p w14:paraId="3E7C15A4" w14:textId="77777777" w:rsidR="000555D9" w:rsidRPr="003F2BDA" w:rsidRDefault="000555D9" w:rsidP="00EB2059">
      <w:pPr>
        <w:spacing w:line="240" w:lineRule="auto"/>
        <w:rPr>
          <w:szCs w:val="22"/>
          <w:lang w:val="cs-CZ"/>
        </w:rPr>
      </w:pPr>
    </w:p>
    <w:p w14:paraId="52488521" w14:textId="635B0A56" w:rsidR="003F2BDA" w:rsidRDefault="00EC3480" w:rsidP="00EC3480">
      <w:pPr>
        <w:keepNext/>
        <w:spacing w:line="240" w:lineRule="auto"/>
        <w:rPr>
          <w:i/>
          <w:iCs/>
          <w:szCs w:val="22"/>
          <w:lang w:val="cs-CZ"/>
        </w:rPr>
      </w:pPr>
      <w:r>
        <w:rPr>
          <w:i/>
          <w:iCs/>
          <w:szCs w:val="22"/>
          <w:lang w:val="cs-CZ"/>
        </w:rPr>
        <w:t>Karcinom žaludk</w:t>
      </w:r>
      <w:r w:rsidR="003F2BDA">
        <w:rPr>
          <w:i/>
          <w:iCs/>
          <w:szCs w:val="22"/>
          <w:lang w:val="cs-CZ"/>
        </w:rPr>
        <w:t>u</w:t>
      </w:r>
    </w:p>
    <w:p w14:paraId="1B51DED0" w14:textId="77777777" w:rsidR="00EC3480" w:rsidRDefault="00EC3480" w:rsidP="00EC3480">
      <w:pPr>
        <w:keepNext/>
        <w:spacing w:line="240" w:lineRule="auto"/>
        <w:rPr>
          <w:i/>
          <w:iCs/>
          <w:szCs w:val="22"/>
          <w:lang w:val="cs-CZ"/>
        </w:rPr>
      </w:pPr>
    </w:p>
    <w:p w14:paraId="00B62C9B" w14:textId="467DE73C" w:rsidR="000317D6" w:rsidRDefault="00EC3480" w:rsidP="00EC3480">
      <w:pPr>
        <w:keepNext/>
        <w:spacing w:line="240" w:lineRule="auto"/>
        <w:rPr>
          <w:ins w:id="377" w:author="DSE" w:date="2025-10-13T17:52:00Z" w16du:dateUtc="2025-10-13T15:52:00Z"/>
          <w:i/>
          <w:iCs/>
          <w:szCs w:val="22"/>
          <w:u w:val="single"/>
          <w:lang w:val="cs-CZ"/>
        </w:rPr>
      </w:pPr>
      <w:r w:rsidRPr="00A800E8">
        <w:rPr>
          <w:i/>
          <w:iCs/>
          <w:szCs w:val="22"/>
          <w:u w:val="single"/>
          <w:lang w:val="cs-CZ"/>
        </w:rPr>
        <w:t xml:space="preserve">Studie DESTINY- </w:t>
      </w:r>
      <w:ins w:id="378" w:author="DSE" w:date="2025-10-13T17:52:00Z" w16du:dateUtc="2025-10-13T15:52:00Z">
        <w:r w:rsidR="000317D6">
          <w:rPr>
            <w:i/>
            <w:iCs/>
            <w:szCs w:val="22"/>
            <w:u w:val="single"/>
            <w:lang w:val="cs-CZ"/>
          </w:rPr>
          <w:t>Gastric04(NCT04704934)</w:t>
        </w:r>
      </w:ins>
    </w:p>
    <w:p w14:paraId="51DEA779" w14:textId="6F6FBF12" w:rsidR="000317D6" w:rsidRPr="000317D6" w:rsidRDefault="000317D6" w:rsidP="00E67937">
      <w:pPr>
        <w:spacing w:line="240" w:lineRule="auto"/>
        <w:rPr>
          <w:ins w:id="379" w:author="DSE" w:date="2025-10-13T17:52:00Z" w16du:dateUtc="2025-10-13T15:52:00Z"/>
          <w:szCs w:val="22"/>
          <w:lang w:val="cs-CZ"/>
        </w:rPr>
      </w:pPr>
      <w:ins w:id="380" w:author="DSE" w:date="2025-10-13T17:52:00Z" w16du:dateUtc="2025-10-13T15:52:00Z">
        <w:r w:rsidRPr="00055334">
          <w:rPr>
            <w:szCs w:val="22"/>
            <w:lang w:val="cs-CZ"/>
          </w:rPr>
          <w:t>Účinnost a bezpečnost přípravku Enhertu byly z</w:t>
        </w:r>
        <w:r>
          <w:rPr>
            <w:szCs w:val="22"/>
            <w:lang w:val="cs-CZ"/>
          </w:rPr>
          <w:t xml:space="preserve">koumány </w:t>
        </w:r>
        <w:r w:rsidR="002A496C">
          <w:rPr>
            <w:szCs w:val="22"/>
            <w:lang w:val="cs-CZ"/>
          </w:rPr>
          <w:t xml:space="preserve">v randomizované, </w:t>
        </w:r>
        <w:r w:rsidR="002A496C" w:rsidRPr="00055334">
          <w:rPr>
            <w:szCs w:val="22"/>
            <w:lang w:val="cs-CZ"/>
          </w:rPr>
          <w:t>mu</w:t>
        </w:r>
        <w:r w:rsidR="002A496C">
          <w:rPr>
            <w:szCs w:val="22"/>
            <w:lang w:val="cs-CZ"/>
          </w:rPr>
          <w:t xml:space="preserve">lticentrické, otevřené, aktivně kontrolované </w:t>
        </w:r>
        <w:r>
          <w:rPr>
            <w:szCs w:val="22"/>
            <w:lang w:val="cs-CZ"/>
          </w:rPr>
          <w:t>studii DESTINY-Gastric04</w:t>
        </w:r>
        <w:r w:rsidRPr="000F2D9B">
          <w:rPr>
            <w:szCs w:val="22"/>
            <w:lang w:val="cs-CZ"/>
          </w:rPr>
          <w:t>. Studi</w:t>
        </w:r>
        <w:r>
          <w:rPr>
            <w:szCs w:val="22"/>
            <w:lang w:val="cs-CZ"/>
          </w:rPr>
          <w:t>e zahrnovala dospělé pacienty s </w:t>
        </w:r>
        <w:r w:rsidRPr="000F2D9B">
          <w:rPr>
            <w:szCs w:val="22"/>
            <w:lang w:val="cs-CZ"/>
          </w:rPr>
          <w:t>lokálně pokr</w:t>
        </w:r>
        <w:r>
          <w:rPr>
            <w:szCs w:val="22"/>
            <w:lang w:val="cs-CZ"/>
          </w:rPr>
          <w:t>očilým, neresekovatelným nebo metastazujícím HER2 </w:t>
        </w:r>
        <w:r w:rsidRPr="000F2D9B">
          <w:rPr>
            <w:szCs w:val="22"/>
            <w:lang w:val="cs-CZ"/>
          </w:rPr>
          <w:t>pozitivním aden</w:t>
        </w:r>
        <w:r>
          <w:rPr>
            <w:szCs w:val="22"/>
            <w:lang w:val="cs-CZ"/>
          </w:rPr>
          <w:t>okarcinomem žaludku nebo GEJ, u kterých došlo k </w:t>
        </w:r>
        <w:r w:rsidRPr="000F2D9B">
          <w:rPr>
            <w:szCs w:val="22"/>
            <w:lang w:val="cs-CZ"/>
          </w:rPr>
          <w:t>progresi p</w:t>
        </w:r>
        <w:r>
          <w:rPr>
            <w:szCs w:val="22"/>
            <w:lang w:val="cs-CZ"/>
          </w:rPr>
          <w:t>ři</w:t>
        </w:r>
        <w:r w:rsidRPr="000F2D9B">
          <w:rPr>
            <w:szCs w:val="22"/>
            <w:lang w:val="cs-CZ"/>
          </w:rPr>
          <w:t xml:space="preserve"> </w:t>
        </w:r>
        <w:r>
          <w:rPr>
            <w:szCs w:val="22"/>
            <w:lang w:val="cs-CZ"/>
          </w:rPr>
          <w:t xml:space="preserve">nebo po </w:t>
        </w:r>
        <w:r w:rsidRPr="000F2D9B">
          <w:rPr>
            <w:szCs w:val="22"/>
            <w:lang w:val="cs-CZ"/>
          </w:rPr>
          <w:t>předchozí</w:t>
        </w:r>
        <w:r>
          <w:rPr>
            <w:szCs w:val="22"/>
            <w:lang w:val="cs-CZ"/>
          </w:rPr>
          <w:t>m</w:t>
        </w:r>
        <w:r w:rsidRPr="000F2D9B">
          <w:rPr>
            <w:szCs w:val="22"/>
            <w:lang w:val="cs-CZ"/>
          </w:rPr>
          <w:t xml:space="preserve"> </w:t>
        </w:r>
        <w:r>
          <w:rPr>
            <w:szCs w:val="22"/>
            <w:lang w:val="cs-CZ"/>
          </w:rPr>
          <w:t xml:space="preserve">režimu založeném na </w:t>
        </w:r>
        <w:r w:rsidRPr="000F2D9B">
          <w:rPr>
            <w:szCs w:val="22"/>
            <w:lang w:val="cs-CZ"/>
          </w:rPr>
          <w:t>t</w:t>
        </w:r>
        <w:r>
          <w:rPr>
            <w:szCs w:val="22"/>
            <w:lang w:val="cs-CZ"/>
          </w:rPr>
          <w:t xml:space="preserve">rastuzumabu. Pacienti byli randomizováni v poměru 1:1 k léčbě buď přípravkem </w:t>
        </w:r>
        <w:r w:rsidRPr="00A742CF">
          <w:rPr>
            <w:szCs w:val="22"/>
            <w:lang w:val="cs-CZ"/>
          </w:rPr>
          <w:t xml:space="preserve">Enhertu (n = 246) nebo </w:t>
        </w:r>
        <w:r w:rsidR="006923CF">
          <w:rPr>
            <w:szCs w:val="22"/>
            <w:lang w:val="cs-CZ"/>
          </w:rPr>
          <w:t xml:space="preserve">kombinací </w:t>
        </w:r>
        <w:r w:rsidRPr="00A742CF">
          <w:rPr>
            <w:szCs w:val="22"/>
            <w:lang w:val="cs-CZ"/>
          </w:rPr>
          <w:t>ramucir</w:t>
        </w:r>
        <w:r w:rsidR="006923CF">
          <w:rPr>
            <w:szCs w:val="22"/>
            <w:lang w:val="cs-CZ"/>
          </w:rPr>
          <w:t>uma</w:t>
        </w:r>
        <w:r w:rsidRPr="00A742CF">
          <w:rPr>
            <w:szCs w:val="22"/>
            <w:lang w:val="cs-CZ"/>
          </w:rPr>
          <w:t>b</w:t>
        </w:r>
        <w:r w:rsidR="006923CF">
          <w:rPr>
            <w:szCs w:val="22"/>
            <w:lang w:val="cs-CZ"/>
          </w:rPr>
          <w:t>u</w:t>
        </w:r>
        <w:r w:rsidRPr="00A742CF">
          <w:rPr>
            <w:szCs w:val="22"/>
            <w:lang w:val="cs-CZ"/>
          </w:rPr>
          <w:t xml:space="preserve"> s paklitaxelem (n = 248). </w:t>
        </w:r>
        <w:r w:rsidR="00A742CF" w:rsidRPr="00A742CF">
          <w:rPr>
            <w:szCs w:val="22"/>
            <w:lang w:val="cs-CZ"/>
          </w:rPr>
          <w:t xml:space="preserve">Randomizace byla stratifikována podle statusu HER2 </w:t>
        </w:r>
        <w:r w:rsidR="00A742CF" w:rsidRPr="00A742CF">
          <w:rPr>
            <w:rFonts w:eastAsia="MS Mincho"/>
            <w:lang w:val="cs-CZ"/>
          </w:rPr>
          <w:t>(IHC 3+ nebo IHC 2+/ISH</w:t>
        </w:r>
        <w:r w:rsidR="005406DE">
          <w:rPr>
            <w:rFonts w:eastAsia="MS Mincho"/>
            <w:lang w:val="cs-CZ"/>
          </w:rPr>
          <w:t>-</w:t>
        </w:r>
        <w:r w:rsidR="00A742CF" w:rsidRPr="00A742CF">
          <w:rPr>
            <w:rFonts w:eastAsia="MS Mincho"/>
            <w:lang w:val="cs-CZ"/>
          </w:rPr>
          <w:t>pozitivní), geografického region</w:t>
        </w:r>
        <w:r w:rsidR="00A742CF">
          <w:rPr>
            <w:rFonts w:eastAsia="MS Mincho"/>
            <w:lang w:val="cs-CZ"/>
          </w:rPr>
          <w:t>u (Asi</w:t>
        </w:r>
        <w:r w:rsidR="006923CF">
          <w:rPr>
            <w:rFonts w:eastAsia="MS Mincho"/>
            <w:lang w:val="cs-CZ"/>
          </w:rPr>
          <w:t>e</w:t>
        </w:r>
        <w:r w:rsidR="00A742CF">
          <w:rPr>
            <w:rFonts w:eastAsia="MS Mincho"/>
            <w:lang w:val="cs-CZ"/>
          </w:rPr>
          <w:t xml:space="preserve"> [kromě pevninské Číny] oproti západní Evropě oproti pevninské Číně/zbytku světa) a doby do progrese onemocnění při použití léčby </w:t>
        </w:r>
        <w:r w:rsidR="00A742CF">
          <w:rPr>
            <w:rFonts w:eastAsia="MS Mincho"/>
            <w:lang w:val="cs-CZ"/>
          </w:rPr>
          <w:lastRenderedPageBreak/>
          <w:t xml:space="preserve">první linie (&lt; 6 měsíců nebo </w:t>
        </w:r>
        <w:r w:rsidR="00A742CF">
          <w:rPr>
            <w:rFonts w:eastAsia="MS Mincho"/>
            <w:lang w:val="cs-CZ"/>
          </w:rPr>
          <w:sym w:font="Symbol" w:char="F0B3"/>
        </w:r>
        <w:r w:rsidR="00A742CF">
          <w:rPr>
            <w:rFonts w:eastAsia="MS Mincho"/>
            <w:lang w:val="cs-CZ"/>
          </w:rPr>
          <w:t> 6 měsíců</w:t>
        </w:r>
        <w:r w:rsidR="0036324D">
          <w:rPr>
            <w:rFonts w:eastAsia="MS Mincho"/>
            <w:lang w:val="cs-CZ"/>
          </w:rPr>
          <w:t>)</w:t>
        </w:r>
        <w:r w:rsidR="00A742CF">
          <w:rPr>
            <w:rFonts w:eastAsia="MS Mincho"/>
            <w:lang w:val="cs-CZ"/>
          </w:rPr>
          <w:t xml:space="preserve">. </w:t>
        </w:r>
        <w:r w:rsidR="00A742CF" w:rsidRPr="000F2D9B">
          <w:rPr>
            <w:szCs w:val="22"/>
            <w:lang w:val="cs-CZ"/>
          </w:rPr>
          <w:t xml:space="preserve">Vzorky nádoru musely mít </w:t>
        </w:r>
        <w:r w:rsidR="00A742CF">
          <w:rPr>
            <w:szCs w:val="22"/>
            <w:lang w:val="cs-CZ"/>
          </w:rPr>
          <w:t xml:space="preserve">lokálně nebo </w:t>
        </w:r>
        <w:r w:rsidR="00A742CF" w:rsidRPr="000F2D9B">
          <w:rPr>
            <w:szCs w:val="22"/>
            <w:lang w:val="cs-CZ"/>
          </w:rPr>
          <w:t>centrálně potvrzenou pozitivitu HER2 definovanou jak</w:t>
        </w:r>
        <w:r w:rsidR="00A742CF">
          <w:rPr>
            <w:szCs w:val="22"/>
            <w:lang w:val="cs-CZ"/>
          </w:rPr>
          <w:t>o IHC 3+ nebo IHC 2+/ISH pozitivní. Do</w:t>
        </w:r>
        <w:r w:rsidR="00A742CF" w:rsidRPr="000F2D9B">
          <w:rPr>
            <w:szCs w:val="22"/>
            <w:lang w:val="cs-CZ"/>
          </w:rPr>
          <w:t xml:space="preserve"> studie </w:t>
        </w:r>
        <w:r w:rsidR="00A742CF" w:rsidRPr="00FE4B9D">
          <w:rPr>
            <w:szCs w:val="22"/>
            <w:lang w:val="cs-CZ"/>
          </w:rPr>
          <w:t>nebyli zařazeni pacienti</w:t>
        </w:r>
        <w:r w:rsidR="003B5551" w:rsidRPr="00FE4B9D">
          <w:rPr>
            <w:szCs w:val="22"/>
            <w:lang w:val="cs-CZ"/>
          </w:rPr>
          <w:t xml:space="preserve"> </w:t>
        </w:r>
        <w:r w:rsidR="00A742CF" w:rsidRPr="00FE4B9D">
          <w:rPr>
            <w:szCs w:val="22"/>
            <w:lang w:val="cs-CZ"/>
          </w:rPr>
          <w:t>s</w:t>
        </w:r>
        <w:r w:rsidR="00A742CF">
          <w:rPr>
            <w:szCs w:val="22"/>
            <w:lang w:val="cs-CZ"/>
          </w:rPr>
          <w:t> </w:t>
        </w:r>
        <w:r w:rsidR="00A742CF" w:rsidRPr="000F2D9B">
          <w:rPr>
            <w:szCs w:val="22"/>
            <w:lang w:val="cs-CZ"/>
          </w:rPr>
          <w:t>anamnézou ILD/pneumonitidy vyžadující léčbu steroidy nebo ILD/pneumoni</w:t>
        </w:r>
        <w:r w:rsidR="00A742CF">
          <w:rPr>
            <w:szCs w:val="22"/>
            <w:lang w:val="cs-CZ"/>
          </w:rPr>
          <w:t>tidy při screeningu, pacienti s </w:t>
        </w:r>
        <w:r w:rsidR="00A742CF" w:rsidRPr="000F2D9B">
          <w:rPr>
            <w:szCs w:val="22"/>
            <w:lang w:val="cs-CZ"/>
          </w:rPr>
          <w:t>anamnézou klinicky vý</w:t>
        </w:r>
        <w:r w:rsidR="00A742CF">
          <w:rPr>
            <w:szCs w:val="22"/>
            <w:lang w:val="cs-CZ"/>
          </w:rPr>
          <w:t>znamného srdečního onemocnění a pacienti s </w:t>
        </w:r>
        <w:r w:rsidR="00A742CF" w:rsidRPr="000F2D9B">
          <w:rPr>
            <w:szCs w:val="22"/>
            <w:lang w:val="cs-CZ"/>
          </w:rPr>
          <w:t>aktivními metastázami</w:t>
        </w:r>
        <w:r w:rsidR="00A742CF">
          <w:rPr>
            <w:szCs w:val="22"/>
            <w:lang w:val="cs-CZ"/>
          </w:rPr>
          <w:t xml:space="preserve"> v mozku</w:t>
        </w:r>
        <w:r w:rsidR="00A742CF" w:rsidRPr="000F2D9B">
          <w:rPr>
            <w:szCs w:val="22"/>
            <w:lang w:val="cs-CZ"/>
          </w:rPr>
          <w:t>. Léčba byla podávána až do progrese onemocnění, úmrt</w:t>
        </w:r>
        <w:r w:rsidR="006923CF">
          <w:rPr>
            <w:szCs w:val="22"/>
            <w:lang w:val="cs-CZ"/>
          </w:rPr>
          <w:t xml:space="preserve">í </w:t>
        </w:r>
        <w:r w:rsidR="00A742CF" w:rsidRPr="000F2D9B">
          <w:rPr>
            <w:szCs w:val="22"/>
            <w:lang w:val="cs-CZ"/>
          </w:rPr>
          <w:t>nebo ne</w:t>
        </w:r>
        <w:r w:rsidR="00A742CF">
          <w:rPr>
            <w:szCs w:val="22"/>
            <w:lang w:val="cs-CZ"/>
          </w:rPr>
          <w:t>akceptovatelné</w:t>
        </w:r>
        <w:r w:rsidR="00A742CF" w:rsidRPr="000F2D9B">
          <w:rPr>
            <w:szCs w:val="22"/>
            <w:lang w:val="cs-CZ"/>
          </w:rPr>
          <w:t xml:space="preserve"> toxicity. Primárním </w:t>
        </w:r>
        <w:r w:rsidR="00A742CF">
          <w:rPr>
            <w:szCs w:val="22"/>
            <w:lang w:val="cs-CZ"/>
          </w:rPr>
          <w:t>parametrem</w:t>
        </w:r>
        <w:r w:rsidR="00A742CF" w:rsidRPr="000F2D9B">
          <w:rPr>
            <w:szCs w:val="22"/>
            <w:lang w:val="cs-CZ"/>
          </w:rPr>
          <w:t xml:space="preserve"> účinnosti </w:t>
        </w:r>
        <w:r w:rsidR="00A742CF">
          <w:rPr>
            <w:szCs w:val="22"/>
            <w:lang w:val="cs-CZ"/>
          </w:rPr>
          <w:t xml:space="preserve">bylo celkové </w:t>
        </w:r>
        <w:r w:rsidR="00A742CF" w:rsidRPr="000F2D9B">
          <w:rPr>
            <w:szCs w:val="22"/>
            <w:lang w:val="cs-CZ"/>
          </w:rPr>
          <w:t>přežití (OS)</w:t>
        </w:r>
        <w:r w:rsidR="00A742CF">
          <w:rPr>
            <w:szCs w:val="22"/>
            <w:lang w:val="cs-CZ"/>
          </w:rPr>
          <w:t xml:space="preserve">. PFS, </w:t>
        </w:r>
        <w:r w:rsidR="00A742CF" w:rsidRPr="000F2D9B">
          <w:rPr>
            <w:szCs w:val="22"/>
            <w:lang w:val="cs-CZ"/>
          </w:rPr>
          <w:t>potvrzená ORR</w:t>
        </w:r>
        <w:r w:rsidR="00A742CF">
          <w:rPr>
            <w:szCs w:val="22"/>
            <w:lang w:val="cs-CZ"/>
          </w:rPr>
          <w:t xml:space="preserve"> a DOR </w:t>
        </w:r>
        <w:r w:rsidR="00A742CF" w:rsidRPr="000F2D9B">
          <w:rPr>
            <w:szCs w:val="22"/>
            <w:lang w:val="cs-CZ"/>
          </w:rPr>
          <w:t xml:space="preserve">byly sekundárními </w:t>
        </w:r>
        <w:r w:rsidR="00A742CF">
          <w:rPr>
            <w:szCs w:val="22"/>
            <w:lang w:val="cs-CZ"/>
          </w:rPr>
          <w:t>cílovými parametry</w:t>
        </w:r>
        <w:r w:rsidR="00A742CF" w:rsidRPr="000F2D9B">
          <w:rPr>
            <w:szCs w:val="22"/>
            <w:lang w:val="cs-CZ"/>
          </w:rPr>
          <w:t>.</w:t>
        </w:r>
      </w:ins>
    </w:p>
    <w:p w14:paraId="642A596A" w14:textId="77777777" w:rsidR="00562F0B" w:rsidRDefault="00562F0B" w:rsidP="00562F0B">
      <w:pPr>
        <w:spacing w:line="240" w:lineRule="auto"/>
        <w:rPr>
          <w:ins w:id="381" w:author="DSE" w:date="2025-10-13T17:52:00Z" w16du:dateUtc="2025-10-13T15:52:00Z"/>
          <w:szCs w:val="22"/>
          <w:lang w:val="cs-CZ"/>
        </w:rPr>
      </w:pPr>
    </w:p>
    <w:p w14:paraId="27CB9F3B" w14:textId="336E2813" w:rsidR="00562F0B" w:rsidRDefault="00562F0B" w:rsidP="00562F0B">
      <w:pPr>
        <w:spacing w:line="240" w:lineRule="auto"/>
        <w:rPr>
          <w:ins w:id="382" w:author="DSE" w:date="2025-10-13T17:52:00Z" w16du:dateUtc="2025-10-13T15:52:00Z"/>
          <w:szCs w:val="22"/>
          <w:lang w:val="cs-CZ"/>
        </w:rPr>
      </w:pPr>
      <w:ins w:id="383" w:author="DSE" w:date="2025-10-13T17:52:00Z" w16du:dateUtc="2025-10-13T15:52:00Z">
        <w:r w:rsidRPr="00055334">
          <w:rPr>
            <w:szCs w:val="22"/>
            <w:lang w:val="cs-CZ"/>
          </w:rPr>
          <w:t xml:space="preserve">Demografické údaje pacientů a výchozí charakteristiky onemocnění byly mezi jednotlivými léčebnými rameny </w:t>
        </w:r>
        <w:r>
          <w:rPr>
            <w:szCs w:val="22"/>
            <w:lang w:val="cs-CZ"/>
          </w:rPr>
          <w:t>obdob</w:t>
        </w:r>
        <w:r w:rsidRPr="00055334">
          <w:rPr>
            <w:szCs w:val="22"/>
            <w:lang w:val="cs-CZ"/>
          </w:rPr>
          <w:t xml:space="preserve">né. </w:t>
        </w:r>
        <w:r>
          <w:rPr>
            <w:szCs w:val="22"/>
            <w:lang w:val="cs-CZ"/>
          </w:rPr>
          <w:t>U</w:t>
        </w:r>
        <w:r w:rsidRPr="00055334">
          <w:rPr>
            <w:szCs w:val="22"/>
            <w:lang w:val="cs-CZ"/>
          </w:rPr>
          <w:t> </w:t>
        </w:r>
        <w:r>
          <w:rPr>
            <w:szCs w:val="22"/>
            <w:lang w:val="cs-CZ"/>
          </w:rPr>
          <w:t>494 </w:t>
        </w:r>
        <w:r w:rsidRPr="00055334">
          <w:rPr>
            <w:szCs w:val="22"/>
            <w:lang w:val="cs-CZ"/>
          </w:rPr>
          <w:t xml:space="preserve">pacientů </w:t>
        </w:r>
        <w:r>
          <w:rPr>
            <w:szCs w:val="22"/>
            <w:lang w:val="cs-CZ"/>
          </w:rPr>
          <w:t xml:space="preserve">zařazených do studie DESTINY-Gastric04 </w:t>
        </w:r>
        <w:r w:rsidRPr="00055334">
          <w:rPr>
            <w:szCs w:val="22"/>
            <w:lang w:val="cs-CZ"/>
          </w:rPr>
          <w:t xml:space="preserve">byl </w:t>
        </w:r>
        <w:r>
          <w:rPr>
            <w:szCs w:val="22"/>
            <w:lang w:val="cs-CZ"/>
          </w:rPr>
          <w:t>medián věku 63,7</w:t>
        </w:r>
        <w:r w:rsidRPr="00055334">
          <w:rPr>
            <w:szCs w:val="22"/>
            <w:lang w:val="cs-CZ"/>
          </w:rPr>
          <w:t xml:space="preserve"> let (rozmezí: </w:t>
        </w:r>
        <w:r>
          <w:rPr>
            <w:szCs w:val="22"/>
            <w:lang w:val="cs-CZ"/>
          </w:rPr>
          <w:t>21,1</w:t>
        </w:r>
        <w:r w:rsidRPr="00055334">
          <w:rPr>
            <w:szCs w:val="22"/>
            <w:lang w:val="cs-CZ"/>
          </w:rPr>
          <w:t> let až 8</w:t>
        </w:r>
        <w:r>
          <w:rPr>
            <w:szCs w:val="22"/>
            <w:lang w:val="cs-CZ"/>
          </w:rPr>
          <w:t>7,0</w:t>
        </w:r>
        <w:r w:rsidRPr="00055334">
          <w:rPr>
            <w:szCs w:val="22"/>
            <w:lang w:val="cs-CZ"/>
          </w:rPr>
          <w:t xml:space="preserve"> let); </w:t>
        </w:r>
        <w:r>
          <w:rPr>
            <w:szCs w:val="22"/>
            <w:lang w:val="cs-CZ"/>
          </w:rPr>
          <w:t>79,4</w:t>
        </w:r>
        <w:r>
          <w:rPr>
            <w:lang w:val="cs-CZ"/>
          </w:rPr>
          <w:t> </w:t>
        </w:r>
        <w:r>
          <w:rPr>
            <w:szCs w:val="22"/>
            <w:lang w:val="cs-CZ"/>
          </w:rPr>
          <w:t>% byli muži; 49,8 % byli běloši, 40,1 % Asijci a 0,4 % černoši nebo Afroameričané.</w:t>
        </w:r>
        <w:r w:rsidRPr="00567805">
          <w:rPr>
            <w:szCs w:val="22"/>
            <w:lang w:val="cs-CZ"/>
          </w:rPr>
          <w:t xml:space="preserve"> Pacienti měli </w:t>
        </w:r>
        <w:r w:rsidRPr="00FE4B9D">
          <w:rPr>
            <w:szCs w:val="22"/>
            <w:lang w:val="cs-CZ"/>
          </w:rPr>
          <w:t>status výkonnosti ECOG</w:t>
        </w:r>
        <w:r w:rsidRPr="00567805">
          <w:rPr>
            <w:szCs w:val="22"/>
            <w:lang w:val="cs-CZ"/>
          </w:rPr>
          <w:t xml:space="preserve"> </w:t>
        </w:r>
        <w:r>
          <w:rPr>
            <w:szCs w:val="22"/>
            <w:lang w:val="cs-CZ"/>
          </w:rPr>
          <w:t>buď 0 (37,4</w:t>
        </w:r>
        <w:r>
          <w:rPr>
            <w:lang w:val="cs-CZ"/>
          </w:rPr>
          <w:t> </w:t>
        </w:r>
        <w:r>
          <w:rPr>
            <w:szCs w:val="22"/>
            <w:lang w:val="cs-CZ"/>
          </w:rPr>
          <w:t>%</w:t>
        </w:r>
        <w:r w:rsidRPr="00567805">
          <w:rPr>
            <w:szCs w:val="22"/>
            <w:lang w:val="cs-CZ"/>
          </w:rPr>
          <w:t>)</w:t>
        </w:r>
        <w:r>
          <w:rPr>
            <w:szCs w:val="22"/>
            <w:lang w:val="cs-CZ"/>
          </w:rPr>
          <w:t>, nebo 1 (61,9</w:t>
        </w:r>
        <w:r>
          <w:rPr>
            <w:lang w:val="cs-CZ"/>
          </w:rPr>
          <w:t> </w:t>
        </w:r>
        <w:r>
          <w:rPr>
            <w:szCs w:val="22"/>
            <w:lang w:val="cs-CZ"/>
          </w:rPr>
          <w:t>%); 61,1</w:t>
        </w:r>
        <w:r>
          <w:rPr>
            <w:lang w:val="cs-CZ"/>
          </w:rPr>
          <w:t> </w:t>
        </w:r>
        <w:r>
          <w:rPr>
            <w:szCs w:val="22"/>
            <w:lang w:val="cs-CZ"/>
          </w:rPr>
          <w:t>%</w:t>
        </w:r>
        <w:r w:rsidRPr="00567805">
          <w:rPr>
            <w:szCs w:val="22"/>
            <w:lang w:val="cs-CZ"/>
          </w:rPr>
          <w:t xml:space="preserve"> mělo ade</w:t>
        </w:r>
        <w:r>
          <w:rPr>
            <w:szCs w:val="22"/>
            <w:lang w:val="cs-CZ"/>
          </w:rPr>
          <w:t>nokarcinom žaludku a 38,9</w:t>
        </w:r>
        <w:r>
          <w:rPr>
            <w:lang w:val="cs-CZ"/>
          </w:rPr>
          <w:t> </w:t>
        </w:r>
        <w:r>
          <w:rPr>
            <w:szCs w:val="22"/>
            <w:lang w:val="cs-CZ"/>
          </w:rPr>
          <w:t>% adenokarcinom GEJ; 84</w:t>
        </w:r>
        <w:r>
          <w:rPr>
            <w:lang w:val="cs-CZ"/>
          </w:rPr>
          <w:t> </w:t>
        </w:r>
        <w:r>
          <w:rPr>
            <w:szCs w:val="22"/>
            <w:lang w:val="cs-CZ"/>
          </w:rPr>
          <w:t xml:space="preserve">% bylo IHC 3+ </w:t>
        </w:r>
        <w:r w:rsidRPr="00FE4B9D">
          <w:rPr>
            <w:szCs w:val="22"/>
            <w:lang w:val="cs-CZ"/>
          </w:rPr>
          <w:t>a 16</w:t>
        </w:r>
        <w:r w:rsidRPr="00FE4B9D">
          <w:rPr>
            <w:lang w:val="cs-CZ"/>
          </w:rPr>
          <w:t> </w:t>
        </w:r>
        <w:r w:rsidRPr="00FE4B9D">
          <w:rPr>
            <w:szCs w:val="22"/>
            <w:lang w:val="cs-CZ"/>
          </w:rPr>
          <w:t>% bylo IHC 2+/ISH pozitivních; 70</w:t>
        </w:r>
        <w:r w:rsidRPr="00FE4B9D">
          <w:rPr>
            <w:lang w:val="cs-CZ"/>
          </w:rPr>
          <w:t> </w:t>
        </w:r>
        <w:r w:rsidRPr="00FE4B9D">
          <w:rPr>
            <w:szCs w:val="22"/>
            <w:lang w:val="cs-CZ"/>
          </w:rPr>
          <w:t>% pacientů mělo dvě nebo více metastatických ložisek, 61,7 % mělo metastázy v játrech, 6,9</w:t>
        </w:r>
        <w:r w:rsidRPr="00FE4B9D">
          <w:rPr>
            <w:lang w:val="cs-CZ"/>
          </w:rPr>
          <w:t> </w:t>
        </w:r>
        <w:r w:rsidRPr="00FE4B9D">
          <w:rPr>
            <w:szCs w:val="22"/>
            <w:lang w:val="cs-CZ"/>
          </w:rPr>
          <w:t>% mělo metastázy v mozku;</w:t>
        </w:r>
        <w:r w:rsidR="006923CF" w:rsidRPr="00FE4B9D">
          <w:rPr>
            <w:szCs w:val="22"/>
            <w:lang w:val="cs-CZ"/>
          </w:rPr>
          <w:t xml:space="preserve"> </w:t>
        </w:r>
        <w:r w:rsidRPr="00FE4B9D">
          <w:rPr>
            <w:szCs w:val="22"/>
            <w:lang w:val="cs-CZ"/>
          </w:rPr>
          <w:t>15,6 % pacientů bylo dříve léčeno imunoterapií.</w:t>
        </w:r>
      </w:ins>
    </w:p>
    <w:p w14:paraId="1695BD3A" w14:textId="77777777" w:rsidR="00562F0B" w:rsidRDefault="00562F0B" w:rsidP="00562F0B">
      <w:pPr>
        <w:spacing w:line="240" w:lineRule="auto"/>
        <w:rPr>
          <w:ins w:id="384" w:author="DSE" w:date="2025-10-13T17:52:00Z" w16du:dateUtc="2025-10-13T15:52:00Z"/>
          <w:szCs w:val="22"/>
          <w:lang w:val="cs-CZ"/>
        </w:rPr>
      </w:pPr>
    </w:p>
    <w:p w14:paraId="71CC3C42" w14:textId="22AB756E" w:rsidR="00562F0B" w:rsidRDefault="00562F0B" w:rsidP="00562F0B">
      <w:pPr>
        <w:spacing w:line="240" w:lineRule="auto"/>
        <w:rPr>
          <w:ins w:id="385" w:author="DSE" w:date="2025-10-13T17:52:00Z" w16du:dateUtc="2025-10-13T15:52:00Z"/>
          <w:szCs w:val="22"/>
          <w:lang w:val="cs-CZ"/>
        </w:rPr>
      </w:pPr>
      <w:ins w:id="386" w:author="DSE" w:date="2025-10-13T17:52:00Z" w16du:dateUtc="2025-10-13T15:52:00Z">
        <w:r>
          <w:rPr>
            <w:szCs w:val="22"/>
            <w:lang w:val="cs-CZ"/>
          </w:rPr>
          <w:t>Výsledky účinnosti jsou shrnuty v tabulce 10 a na obrázku 9.</w:t>
        </w:r>
      </w:ins>
    </w:p>
    <w:p w14:paraId="59F6A702" w14:textId="77777777" w:rsidR="00562F0B" w:rsidRDefault="00562F0B" w:rsidP="00562F0B">
      <w:pPr>
        <w:spacing w:line="240" w:lineRule="auto"/>
        <w:rPr>
          <w:ins w:id="387" w:author="DSE" w:date="2025-10-13T17:52:00Z" w16du:dateUtc="2025-10-13T15:52:00Z"/>
          <w:szCs w:val="22"/>
          <w:lang w:val="cs-CZ"/>
        </w:rPr>
      </w:pPr>
    </w:p>
    <w:p w14:paraId="51128E8C" w14:textId="03D0F8DC" w:rsidR="000317D6" w:rsidRPr="00562F0B" w:rsidRDefault="00562F0B" w:rsidP="00EC3480">
      <w:pPr>
        <w:keepNext/>
        <w:spacing w:line="240" w:lineRule="auto"/>
        <w:rPr>
          <w:ins w:id="388" w:author="DSE" w:date="2025-10-13T17:52:00Z" w16du:dateUtc="2025-10-13T15:52:00Z"/>
          <w:b/>
          <w:bCs/>
          <w:szCs w:val="22"/>
          <w:lang w:val="cs-CZ"/>
        </w:rPr>
      </w:pPr>
      <w:ins w:id="389" w:author="DSE" w:date="2025-10-13T17:52:00Z" w16du:dateUtc="2025-10-13T15:52:00Z">
        <w:r w:rsidRPr="00927EC1">
          <w:rPr>
            <w:b/>
            <w:bCs/>
            <w:szCs w:val="22"/>
            <w:lang w:val="cs-CZ"/>
          </w:rPr>
          <w:t>Tabulka </w:t>
        </w:r>
        <w:r>
          <w:rPr>
            <w:b/>
            <w:bCs/>
            <w:szCs w:val="22"/>
            <w:lang w:val="cs-CZ"/>
          </w:rPr>
          <w:t>10</w:t>
        </w:r>
        <w:r w:rsidRPr="00927EC1">
          <w:rPr>
            <w:b/>
            <w:bCs/>
            <w:szCs w:val="22"/>
            <w:lang w:val="cs-CZ"/>
          </w:rPr>
          <w:t>: Výsledky účinnosti ve studii DESTINY-</w:t>
        </w:r>
        <w:r>
          <w:rPr>
            <w:b/>
            <w:bCs/>
            <w:szCs w:val="22"/>
            <w:lang w:val="cs-CZ"/>
          </w:rPr>
          <w:t>Gastric04</w:t>
        </w:r>
      </w:ins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790"/>
        <w:gridCol w:w="2880"/>
      </w:tblGrid>
      <w:tr w:rsidR="00562F0B" w:rsidRPr="00DF1B66" w14:paraId="3D0797EC" w14:textId="77777777" w:rsidTr="0087713D">
        <w:trPr>
          <w:cantSplit/>
          <w:trHeight w:val="737"/>
          <w:tblHeader/>
          <w:ins w:id="390" w:author="DSE" w:date="2025-10-13T17:52:00Z"/>
        </w:trPr>
        <w:tc>
          <w:tcPr>
            <w:tcW w:w="2875" w:type="dxa"/>
            <w:vAlign w:val="center"/>
          </w:tcPr>
          <w:p w14:paraId="7912A0D3" w14:textId="77777777" w:rsidR="00562F0B" w:rsidRPr="00DF1B66" w:rsidRDefault="00562F0B" w:rsidP="0087713D">
            <w:pPr>
              <w:keepNext/>
              <w:spacing w:before="60" w:after="60" w:line="240" w:lineRule="auto"/>
              <w:rPr>
                <w:ins w:id="391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392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Parametr účinnosti</w:t>
              </w:r>
            </w:ins>
          </w:p>
        </w:tc>
        <w:tc>
          <w:tcPr>
            <w:tcW w:w="2790" w:type="dxa"/>
            <w:vAlign w:val="center"/>
          </w:tcPr>
          <w:p w14:paraId="5AB0AC6C" w14:textId="77777777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393" w:author="DSE" w:date="2025-10-13T17:52:00Z" w16du:dateUtc="2025-10-13T15:52:00Z"/>
                <w:rFonts w:ascii="Times New Roman" w:eastAsia="MS Mincho" w:hAnsi="Times New Roman" w:cs="Times New Roman"/>
                <w:b/>
                <w:lang w:val="cs-CZ" w:eastAsia="ja-JP"/>
              </w:rPr>
            </w:pPr>
            <w:ins w:id="394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Enhertu</w:t>
              </w:r>
            </w:ins>
          </w:p>
          <w:p w14:paraId="46D3891F" w14:textId="6C0F274C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395" w:author="DSE" w:date="2025-10-13T17:52:00Z" w16du:dateUtc="2025-10-13T15:52:00Z"/>
                <w:rFonts w:ascii="Times New Roman" w:eastAsia="MS Mincho" w:hAnsi="Times New Roman" w:cs="Times New Roman"/>
                <w:b/>
                <w:lang w:val="cs-CZ" w:eastAsia="ja-JP"/>
              </w:rPr>
            </w:pPr>
            <w:ins w:id="396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n = 246</w:t>
              </w:r>
            </w:ins>
          </w:p>
        </w:tc>
        <w:tc>
          <w:tcPr>
            <w:tcW w:w="2880" w:type="dxa"/>
            <w:vAlign w:val="center"/>
          </w:tcPr>
          <w:p w14:paraId="6564AF1D" w14:textId="19B33353" w:rsidR="00562F0B" w:rsidRPr="00DF1B66" w:rsidRDefault="00562F0B" w:rsidP="00562F0B">
            <w:pPr>
              <w:spacing w:after="0" w:line="240" w:lineRule="auto"/>
              <w:jc w:val="center"/>
              <w:rPr>
                <w:ins w:id="397" w:author="DSE" w:date="2025-10-13T17:52:00Z" w16du:dateUtc="2025-10-13T15:52:00Z"/>
                <w:rFonts w:ascii="Times New Roman" w:eastAsia="MS Mincho" w:hAnsi="Times New Roman" w:cs="Times New Roman"/>
                <w:b/>
                <w:lang w:val="da-DK"/>
              </w:rPr>
            </w:pPr>
            <w:proofErr w:type="spellStart"/>
            <w:ins w:id="398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da-DK"/>
                </w:rPr>
                <w:t>Ramucirumab</w:t>
              </w:r>
              <w:proofErr w:type="spellEnd"/>
              <w:r w:rsidRPr="00DF1B66">
                <w:rPr>
                  <w:rFonts w:ascii="Times New Roman" w:eastAsia="MS Mincho" w:hAnsi="Times New Roman" w:cs="Times New Roman"/>
                  <w:b/>
                  <w:lang w:val="da-DK"/>
                </w:rPr>
                <w:t xml:space="preserve"> plus </w:t>
              </w:r>
              <w:proofErr w:type="spellStart"/>
              <w:r w:rsidRPr="00DF1B66">
                <w:rPr>
                  <w:rFonts w:ascii="Times New Roman" w:eastAsia="MS Mincho" w:hAnsi="Times New Roman" w:cs="Times New Roman"/>
                  <w:b/>
                  <w:lang w:val="da-DK"/>
                </w:rPr>
                <w:t>paklitaxel</w:t>
              </w:r>
              <w:proofErr w:type="spellEnd"/>
            </w:ins>
          </w:p>
          <w:p w14:paraId="062E65E4" w14:textId="528FEC97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399" w:author="DSE" w:date="2025-10-13T17:52:00Z" w16du:dateUtc="2025-10-13T15:52:00Z"/>
                <w:rFonts w:ascii="Times New Roman" w:eastAsia="MS Mincho" w:hAnsi="Times New Roman" w:cs="Times New Roman"/>
                <w:b/>
                <w:lang w:val="cs-CZ" w:eastAsia="ja-JP"/>
              </w:rPr>
            </w:pPr>
            <w:ins w:id="400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n = 248</w:t>
              </w:r>
            </w:ins>
          </w:p>
        </w:tc>
      </w:tr>
      <w:tr w:rsidR="00562F0B" w:rsidRPr="00DF1B66" w14:paraId="754E47D0" w14:textId="77777777" w:rsidTr="0087713D">
        <w:trPr>
          <w:cantSplit/>
          <w:ins w:id="401" w:author="DSE" w:date="2025-10-13T17:52:00Z"/>
        </w:trPr>
        <w:tc>
          <w:tcPr>
            <w:tcW w:w="8545" w:type="dxa"/>
            <w:gridSpan w:val="3"/>
            <w:vAlign w:val="center"/>
          </w:tcPr>
          <w:p w14:paraId="4CF53064" w14:textId="77777777" w:rsidR="00562F0B" w:rsidRPr="00DF1B66" w:rsidRDefault="00562F0B" w:rsidP="0087713D">
            <w:pPr>
              <w:keepNext/>
              <w:spacing w:before="60" w:after="60" w:line="240" w:lineRule="auto"/>
              <w:rPr>
                <w:ins w:id="402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03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Celkové přežití (OS)</w:t>
              </w:r>
            </w:ins>
          </w:p>
        </w:tc>
      </w:tr>
      <w:tr w:rsidR="00562F0B" w:rsidRPr="00DF1B66" w14:paraId="582966EC" w14:textId="77777777" w:rsidTr="0087713D">
        <w:trPr>
          <w:cantSplit/>
          <w:ins w:id="404" w:author="DSE" w:date="2025-10-13T17:52:00Z"/>
        </w:trPr>
        <w:tc>
          <w:tcPr>
            <w:tcW w:w="2875" w:type="dxa"/>
            <w:vAlign w:val="center"/>
          </w:tcPr>
          <w:p w14:paraId="5725EE72" w14:textId="77777777" w:rsidR="00562F0B" w:rsidRPr="00DF1B66" w:rsidRDefault="00562F0B" w:rsidP="0087713D">
            <w:pPr>
              <w:spacing w:before="60" w:after="60" w:line="240" w:lineRule="auto"/>
              <w:rPr>
                <w:ins w:id="405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06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Počet příhod (%)</w:t>
              </w:r>
            </w:ins>
          </w:p>
        </w:tc>
        <w:tc>
          <w:tcPr>
            <w:tcW w:w="2790" w:type="dxa"/>
            <w:vAlign w:val="center"/>
          </w:tcPr>
          <w:p w14:paraId="65397D3A" w14:textId="04897784" w:rsidR="00562F0B" w:rsidRPr="00DF1B66" w:rsidRDefault="007540E1" w:rsidP="0087713D">
            <w:pPr>
              <w:spacing w:before="60" w:after="60" w:line="240" w:lineRule="auto"/>
              <w:jc w:val="center"/>
              <w:rPr>
                <w:ins w:id="407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08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124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50,4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  <w:tc>
          <w:tcPr>
            <w:tcW w:w="2880" w:type="dxa"/>
            <w:vAlign w:val="center"/>
          </w:tcPr>
          <w:p w14:paraId="698616E6" w14:textId="5F5A56AE" w:rsidR="00562F0B" w:rsidRPr="00DF1B66" w:rsidRDefault="007540E1" w:rsidP="0087713D">
            <w:pPr>
              <w:spacing w:before="60" w:after="60" w:line="240" w:lineRule="auto"/>
              <w:jc w:val="center"/>
              <w:rPr>
                <w:ins w:id="409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10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142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57,3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562F0B" w:rsidRPr="00DF1B66" w14:paraId="7167ED04" w14:textId="77777777" w:rsidTr="0087713D">
        <w:trPr>
          <w:cantSplit/>
          <w:ins w:id="411" w:author="DSE" w:date="2025-10-13T17:52:00Z"/>
        </w:trPr>
        <w:tc>
          <w:tcPr>
            <w:tcW w:w="2875" w:type="dxa"/>
            <w:vAlign w:val="center"/>
          </w:tcPr>
          <w:p w14:paraId="475E3EC1" w14:textId="77777777" w:rsidR="00562F0B" w:rsidRPr="00DF1B66" w:rsidRDefault="00562F0B" w:rsidP="0087713D">
            <w:pPr>
              <w:spacing w:before="60" w:after="60" w:line="240" w:lineRule="auto"/>
              <w:rPr>
                <w:ins w:id="412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13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Cs/>
                  <w:lang w:val="cs-CZ" w:eastAsia="ja-JP"/>
                </w:rPr>
                <w:t>Medián, měsíce (95% CI)</w:t>
              </w:r>
            </w:ins>
          </w:p>
        </w:tc>
        <w:tc>
          <w:tcPr>
            <w:tcW w:w="2790" w:type="dxa"/>
            <w:vAlign w:val="center"/>
          </w:tcPr>
          <w:p w14:paraId="059A55D9" w14:textId="3DECE26D" w:rsidR="00562F0B" w:rsidRPr="00DF1B66" w:rsidRDefault="007540E1" w:rsidP="0087713D">
            <w:pPr>
              <w:spacing w:before="60" w:after="60" w:line="240" w:lineRule="auto"/>
              <w:jc w:val="center"/>
              <w:rPr>
                <w:ins w:id="414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15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14,7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12,1; 16,6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  <w:tc>
          <w:tcPr>
            <w:tcW w:w="2880" w:type="dxa"/>
            <w:vAlign w:val="center"/>
          </w:tcPr>
          <w:p w14:paraId="0CDC103F" w14:textId="16DAA357" w:rsidR="00562F0B" w:rsidRPr="00DF1B66" w:rsidRDefault="007540E1" w:rsidP="0087713D">
            <w:pPr>
              <w:spacing w:before="60" w:after="60" w:line="240" w:lineRule="auto"/>
              <w:jc w:val="center"/>
              <w:rPr>
                <w:ins w:id="416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17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11,4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9,9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; 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15,5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562F0B" w:rsidRPr="00DF1B66" w14:paraId="458DF58C" w14:textId="77777777" w:rsidTr="0087713D">
        <w:trPr>
          <w:cantSplit/>
          <w:ins w:id="418" w:author="DSE" w:date="2025-10-13T17:52:00Z"/>
        </w:trPr>
        <w:tc>
          <w:tcPr>
            <w:tcW w:w="2875" w:type="dxa"/>
            <w:vAlign w:val="center"/>
          </w:tcPr>
          <w:p w14:paraId="3AFCB222" w14:textId="667E759D" w:rsidR="00562F0B" w:rsidRPr="00DF1B66" w:rsidRDefault="00562F0B" w:rsidP="0087713D">
            <w:pPr>
              <w:spacing w:before="60" w:after="60" w:line="240" w:lineRule="auto"/>
              <w:rPr>
                <w:ins w:id="419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20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Poměr rizik (95% CI</w:t>
              </w:r>
              <w:r w:rsidR="006923CF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  <w:r w:rsidR="007C7EAB" w:rsidRPr="00DF1B66">
                <w:rPr>
                  <w:rFonts w:ascii="Times New Roman" w:eastAsia="MS Mincho" w:hAnsi="Times New Roman" w:cs="Times New Roman"/>
                  <w:vertAlign w:val="superscript"/>
                  <w:lang w:val="cs-CZ" w:eastAsia="ja-JP"/>
                </w:rPr>
                <w:t>*</w:t>
              </w:r>
            </w:ins>
          </w:p>
        </w:tc>
        <w:tc>
          <w:tcPr>
            <w:tcW w:w="5670" w:type="dxa"/>
            <w:gridSpan w:val="2"/>
            <w:vAlign w:val="center"/>
          </w:tcPr>
          <w:p w14:paraId="0B4A899D" w14:textId="385CB3C6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421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22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0,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70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(0,5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; 0,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90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562F0B" w:rsidRPr="00DF1B66" w14:paraId="27E4E631" w14:textId="77777777" w:rsidTr="0087713D">
        <w:trPr>
          <w:cantSplit/>
          <w:ins w:id="423" w:author="DSE" w:date="2025-10-13T17:52:00Z"/>
        </w:trPr>
        <w:tc>
          <w:tcPr>
            <w:tcW w:w="2875" w:type="dxa"/>
            <w:vAlign w:val="center"/>
          </w:tcPr>
          <w:p w14:paraId="7211C776" w14:textId="3065A900" w:rsidR="00562F0B" w:rsidRPr="00DF1B66" w:rsidRDefault="00562F0B" w:rsidP="0087713D">
            <w:pPr>
              <w:spacing w:before="60" w:after="60" w:line="240" w:lineRule="auto"/>
              <w:rPr>
                <w:ins w:id="424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25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p-hodnota</w:t>
              </w:r>
              <w:r w:rsidR="007C7EAB" w:rsidRPr="00DF1B66">
                <w:rPr>
                  <w:rFonts w:ascii="Times New Roman" w:eastAsia="MS Mincho" w:hAnsi="Times New Roman" w:cs="Times New Roman"/>
                  <w:b/>
                  <w:bCs/>
                  <w:vertAlign w:val="superscript"/>
                  <w:lang w:val="cs-CZ" w:eastAsia="ja-JP"/>
                </w:rPr>
                <w:t>†</w:t>
              </w:r>
            </w:ins>
          </w:p>
        </w:tc>
        <w:tc>
          <w:tcPr>
            <w:tcW w:w="5670" w:type="dxa"/>
            <w:gridSpan w:val="2"/>
            <w:vAlign w:val="center"/>
          </w:tcPr>
          <w:p w14:paraId="2F1DDE46" w14:textId="0FC275A0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426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27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 = 0,00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44</w:t>
              </w:r>
            </w:ins>
          </w:p>
        </w:tc>
      </w:tr>
      <w:tr w:rsidR="00562F0B" w:rsidRPr="00DF1B66" w:rsidDel="00E8530D" w14:paraId="5A5EF2B9" w14:textId="77777777" w:rsidTr="0087713D">
        <w:trPr>
          <w:cantSplit/>
          <w:ins w:id="428" w:author="DSE" w:date="2025-10-13T17:52:00Z"/>
        </w:trPr>
        <w:tc>
          <w:tcPr>
            <w:tcW w:w="8545" w:type="dxa"/>
            <w:gridSpan w:val="3"/>
            <w:vAlign w:val="center"/>
          </w:tcPr>
          <w:p w14:paraId="135FB993" w14:textId="267E4A53" w:rsidR="00562F0B" w:rsidRPr="00DF1B66" w:rsidRDefault="007540E1" w:rsidP="0087713D">
            <w:pPr>
              <w:keepNext/>
              <w:spacing w:before="60" w:after="60" w:line="240" w:lineRule="auto"/>
              <w:rPr>
                <w:ins w:id="429" w:author="DSE" w:date="2025-10-13T17:52:00Z" w16du:dateUtc="2025-10-13T15:52:00Z"/>
                <w:rFonts w:ascii="Times New Roman" w:eastAsia="MS Mincho" w:hAnsi="Times New Roman" w:cs="Times New Roman"/>
                <w:b/>
                <w:lang w:val="cs-CZ" w:eastAsia="ja-JP"/>
              </w:rPr>
            </w:pPr>
            <w:ins w:id="430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Přežití bez progrese (</w:t>
              </w:r>
              <w:r w:rsidR="00562F0B"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PFS</w:t>
              </w:r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)</w:t>
              </w:r>
              <w:r w:rsidR="00562F0B"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 xml:space="preserve"> podle hodnocení </w:t>
              </w:r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zkoušejícího</w:t>
              </w:r>
            </w:ins>
          </w:p>
        </w:tc>
      </w:tr>
      <w:tr w:rsidR="00562F0B" w:rsidRPr="00DF1B66" w14:paraId="1AD9A46A" w14:textId="77777777" w:rsidTr="0087713D">
        <w:trPr>
          <w:cantSplit/>
          <w:ins w:id="431" w:author="DSE" w:date="2025-10-13T17:52:00Z"/>
        </w:trPr>
        <w:tc>
          <w:tcPr>
            <w:tcW w:w="2875" w:type="dxa"/>
            <w:vAlign w:val="center"/>
          </w:tcPr>
          <w:p w14:paraId="07929780" w14:textId="77777777" w:rsidR="00562F0B" w:rsidRPr="00DF1B66" w:rsidRDefault="00562F0B" w:rsidP="0087713D">
            <w:pPr>
              <w:spacing w:before="60" w:after="60" w:line="240" w:lineRule="auto"/>
              <w:rPr>
                <w:ins w:id="432" w:author="DSE" w:date="2025-10-13T17:52:00Z" w16du:dateUtc="2025-10-13T15:52:00Z"/>
                <w:rFonts w:ascii="Times New Roman" w:eastAsia="MS Mincho" w:hAnsi="Times New Roman" w:cs="Times New Roman"/>
                <w:bCs/>
                <w:lang w:val="cs-CZ" w:eastAsia="ja-JP"/>
              </w:rPr>
            </w:pPr>
            <w:ins w:id="433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Cs/>
                  <w:lang w:val="cs-CZ" w:eastAsia="ja-JP"/>
                </w:rPr>
                <w:t>Počet příhod (%)</w:t>
              </w:r>
            </w:ins>
          </w:p>
        </w:tc>
        <w:tc>
          <w:tcPr>
            <w:tcW w:w="2790" w:type="dxa"/>
            <w:vAlign w:val="center"/>
          </w:tcPr>
          <w:p w14:paraId="1DCAB962" w14:textId="32184779" w:rsidR="00562F0B" w:rsidRPr="00DF1B66" w:rsidRDefault="00075B0C" w:rsidP="0087713D">
            <w:pPr>
              <w:spacing w:before="60" w:after="60" w:line="240" w:lineRule="auto"/>
              <w:jc w:val="center"/>
              <w:rPr>
                <w:ins w:id="434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35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166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67,5</w:t>
              </w:r>
              <w:r w:rsidR="00562F0B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  <w:tc>
          <w:tcPr>
            <w:tcW w:w="2880" w:type="dxa"/>
            <w:vAlign w:val="center"/>
          </w:tcPr>
          <w:p w14:paraId="05369AB4" w14:textId="50CBE536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436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37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15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6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62,9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562F0B" w:rsidRPr="00DF1B66" w14:paraId="2028953F" w14:textId="77777777" w:rsidTr="0087713D">
        <w:trPr>
          <w:cantSplit/>
          <w:ins w:id="438" w:author="DSE" w:date="2025-10-13T17:52:00Z"/>
        </w:trPr>
        <w:tc>
          <w:tcPr>
            <w:tcW w:w="2875" w:type="dxa"/>
            <w:vAlign w:val="center"/>
          </w:tcPr>
          <w:p w14:paraId="2A8532C0" w14:textId="77777777" w:rsidR="00562F0B" w:rsidRPr="00DF1B66" w:rsidRDefault="00562F0B" w:rsidP="0087713D">
            <w:pPr>
              <w:spacing w:before="60" w:after="60" w:line="240" w:lineRule="auto"/>
              <w:rPr>
                <w:ins w:id="439" w:author="DSE" w:date="2025-10-13T17:52:00Z" w16du:dateUtc="2025-10-13T15:52:00Z"/>
                <w:rFonts w:ascii="Times New Roman" w:eastAsia="Yu Mincho" w:hAnsi="Times New Roman" w:cs="Times New Roman"/>
                <w:lang w:val="cs-CZ" w:eastAsia="ja-JP"/>
              </w:rPr>
            </w:pPr>
            <w:ins w:id="440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Cs/>
                  <w:lang w:val="cs-CZ" w:eastAsia="ja-JP"/>
                </w:rPr>
                <w:t>Medián, měsíce (95% CI)</w:t>
              </w:r>
            </w:ins>
          </w:p>
        </w:tc>
        <w:tc>
          <w:tcPr>
            <w:tcW w:w="2790" w:type="dxa"/>
            <w:vAlign w:val="center"/>
          </w:tcPr>
          <w:p w14:paraId="52F8CB16" w14:textId="2E9233F7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441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42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6,7 (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5,6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; 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7,1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  <w:tc>
          <w:tcPr>
            <w:tcW w:w="2880" w:type="dxa"/>
            <w:vAlign w:val="center"/>
          </w:tcPr>
          <w:p w14:paraId="2D93F4F1" w14:textId="58F2F700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443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44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5,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6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(4,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9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; 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5,8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562F0B" w:rsidRPr="00DF1B66" w14:paraId="6558B3ED" w14:textId="77777777" w:rsidTr="0087713D">
        <w:trPr>
          <w:cantSplit/>
          <w:ins w:id="445" w:author="DSE" w:date="2025-10-13T17:52:00Z"/>
        </w:trPr>
        <w:tc>
          <w:tcPr>
            <w:tcW w:w="2875" w:type="dxa"/>
            <w:vAlign w:val="center"/>
          </w:tcPr>
          <w:p w14:paraId="4FF2679B" w14:textId="037E60A9" w:rsidR="00562F0B" w:rsidRPr="00DF1B66" w:rsidRDefault="00562F0B" w:rsidP="0087713D">
            <w:pPr>
              <w:spacing w:before="60" w:after="60" w:line="240" w:lineRule="auto"/>
              <w:rPr>
                <w:ins w:id="446" w:author="DSE" w:date="2025-10-13T17:52:00Z" w16du:dateUtc="2025-10-13T15:52:00Z"/>
                <w:rFonts w:ascii="Times New Roman" w:eastAsia="MS Mincho" w:hAnsi="Times New Roman" w:cs="Times New Roman"/>
                <w:bCs/>
                <w:lang w:val="cs-CZ" w:eastAsia="ja-JP"/>
              </w:rPr>
            </w:pPr>
            <w:ins w:id="447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Poměr rizik (95% CI)</w:t>
              </w:r>
              <w:r w:rsidR="006923CF" w:rsidRPr="00DF1B66">
                <w:rPr>
                  <w:rFonts w:ascii="Times New Roman" w:eastAsia="MS Mincho" w:hAnsi="Times New Roman" w:cs="Times New Roman"/>
                  <w:vertAlign w:val="superscript"/>
                  <w:lang w:val="cs-CZ" w:eastAsia="ja-JP"/>
                </w:rPr>
                <w:t>*</w:t>
              </w:r>
            </w:ins>
          </w:p>
        </w:tc>
        <w:tc>
          <w:tcPr>
            <w:tcW w:w="5670" w:type="dxa"/>
            <w:gridSpan w:val="2"/>
            <w:vAlign w:val="center"/>
          </w:tcPr>
          <w:p w14:paraId="217D775B" w14:textId="64274E52" w:rsidR="00562F0B" w:rsidRPr="00DF1B66" w:rsidRDefault="00562F0B" w:rsidP="0087713D">
            <w:pPr>
              <w:spacing w:before="60" w:after="60" w:line="240" w:lineRule="auto"/>
              <w:jc w:val="center"/>
              <w:rPr>
                <w:ins w:id="448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49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0,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74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(0,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59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; 0,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92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075B0C" w:rsidRPr="00DF1B66" w14:paraId="615700CD" w14:textId="77777777" w:rsidTr="0087713D">
        <w:trPr>
          <w:cantSplit/>
          <w:ins w:id="450" w:author="DSE" w:date="2025-10-13T17:52:00Z"/>
        </w:trPr>
        <w:tc>
          <w:tcPr>
            <w:tcW w:w="2875" w:type="dxa"/>
            <w:vAlign w:val="center"/>
          </w:tcPr>
          <w:p w14:paraId="76A6D74F" w14:textId="13493141" w:rsidR="00075B0C" w:rsidRPr="009B1233" w:rsidRDefault="00075B0C" w:rsidP="0087713D">
            <w:pPr>
              <w:spacing w:before="60" w:after="60" w:line="240" w:lineRule="auto"/>
              <w:rPr>
                <w:ins w:id="451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52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p-hodnota</w:t>
              </w:r>
              <w:r w:rsidR="006923CF" w:rsidRPr="00DF1B66">
                <w:rPr>
                  <w:rFonts w:ascii="Times New Roman" w:eastAsia="MS Mincho" w:hAnsi="Times New Roman" w:cs="Times New Roman"/>
                  <w:b/>
                  <w:bCs/>
                  <w:vertAlign w:val="superscript"/>
                  <w:lang w:val="cs-CZ" w:eastAsia="ja-JP"/>
                </w:rPr>
                <w:t>†</w:t>
              </w:r>
            </w:ins>
          </w:p>
        </w:tc>
        <w:tc>
          <w:tcPr>
            <w:tcW w:w="5670" w:type="dxa"/>
            <w:gridSpan w:val="2"/>
            <w:vAlign w:val="center"/>
          </w:tcPr>
          <w:p w14:paraId="799EEF80" w14:textId="04293D12" w:rsidR="00075B0C" w:rsidRPr="009B1233" w:rsidRDefault="00075B0C" w:rsidP="0087713D">
            <w:pPr>
              <w:spacing w:before="60" w:after="60" w:line="240" w:lineRule="auto"/>
              <w:jc w:val="center"/>
              <w:rPr>
                <w:ins w:id="453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54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 = 0,0074</w:t>
              </w:r>
            </w:ins>
          </w:p>
        </w:tc>
      </w:tr>
      <w:tr w:rsidR="007540E1" w:rsidRPr="00DF1B66" w:rsidDel="00E8530D" w14:paraId="4647D241" w14:textId="77777777" w:rsidTr="0087713D">
        <w:trPr>
          <w:cantSplit/>
          <w:ins w:id="455" w:author="DSE" w:date="2025-10-13T17:52:00Z"/>
        </w:trPr>
        <w:tc>
          <w:tcPr>
            <w:tcW w:w="8545" w:type="dxa"/>
            <w:gridSpan w:val="3"/>
            <w:vAlign w:val="center"/>
          </w:tcPr>
          <w:p w14:paraId="16FB6B15" w14:textId="0C866837" w:rsidR="007540E1" w:rsidRPr="00DF1B66" w:rsidDel="00E8530D" w:rsidRDefault="007540E1" w:rsidP="007540E1">
            <w:pPr>
              <w:keepNext/>
              <w:spacing w:before="60" w:after="60" w:line="240" w:lineRule="auto"/>
              <w:rPr>
                <w:ins w:id="456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57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 xml:space="preserve">Potvrzená objektivní míra odpovědi (ORR) podle </w:t>
              </w:r>
              <w:r w:rsidR="00075B0C" w:rsidRPr="00DF1B66">
                <w:rPr>
                  <w:rFonts w:ascii="Times New Roman" w:eastAsia="MS Mincho" w:hAnsi="Times New Roman" w:cs="Times New Roman"/>
                  <w:b/>
                  <w:lang w:val="cs-CZ" w:eastAsia="ja-JP"/>
                </w:rPr>
                <w:t>hodnocení zkoušejícího</w:t>
              </w:r>
              <w:r w:rsidR="007C7EAB" w:rsidRPr="00DF1B66">
                <w:rPr>
                  <w:rFonts w:ascii="Times New Roman" w:eastAsia="MS Mincho" w:hAnsi="Times New Roman" w:cs="Times New Roman"/>
                  <w:b/>
                  <w:bCs/>
                  <w:vertAlign w:val="superscript"/>
                  <w:lang w:val="cs-CZ" w:eastAsia="ja-JP"/>
                </w:rPr>
                <w:t>††</w:t>
              </w:r>
            </w:ins>
          </w:p>
        </w:tc>
      </w:tr>
      <w:tr w:rsidR="007540E1" w:rsidRPr="00DF1B66" w:rsidDel="00E8530D" w14:paraId="7E1A1584" w14:textId="77777777" w:rsidTr="0087713D">
        <w:trPr>
          <w:cantSplit/>
          <w:trHeight w:val="301"/>
          <w:ins w:id="458" w:author="DSE" w:date="2025-10-13T17:52:00Z"/>
        </w:trPr>
        <w:tc>
          <w:tcPr>
            <w:tcW w:w="2875" w:type="dxa"/>
            <w:vAlign w:val="center"/>
          </w:tcPr>
          <w:p w14:paraId="4C59E858" w14:textId="77777777" w:rsidR="007540E1" w:rsidRPr="00DF1B66" w:rsidRDefault="007540E1" w:rsidP="007540E1">
            <w:pPr>
              <w:spacing w:before="60" w:after="60" w:line="240" w:lineRule="auto"/>
              <w:rPr>
                <w:ins w:id="459" w:author="DSE" w:date="2025-10-13T17:52:00Z" w16du:dateUtc="2025-10-13T15:52:00Z"/>
                <w:rFonts w:ascii="Times New Roman" w:eastAsia="Yu Mincho" w:hAnsi="Times New Roman" w:cs="Times New Roman"/>
                <w:b/>
                <w:lang w:val="cs-CZ" w:eastAsia="ja-JP"/>
              </w:rPr>
            </w:pPr>
            <w:ins w:id="460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Cs/>
                  <w:lang w:val="cs-CZ" w:eastAsia="ja-JP"/>
                </w:rPr>
                <w:t>n (%)</w:t>
              </w:r>
            </w:ins>
          </w:p>
        </w:tc>
        <w:tc>
          <w:tcPr>
            <w:tcW w:w="2790" w:type="dxa"/>
            <w:vAlign w:val="center"/>
          </w:tcPr>
          <w:p w14:paraId="303364EA" w14:textId="5981BB09" w:rsidR="007540E1" w:rsidRPr="00DF1B66" w:rsidDel="00E8530D" w:rsidRDefault="00075B0C" w:rsidP="007540E1">
            <w:pPr>
              <w:spacing w:before="60" w:after="60" w:line="240" w:lineRule="auto"/>
              <w:jc w:val="center"/>
              <w:rPr>
                <w:ins w:id="461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62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104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 (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44,3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  <w:tc>
          <w:tcPr>
            <w:tcW w:w="2880" w:type="dxa"/>
            <w:vAlign w:val="center"/>
          </w:tcPr>
          <w:p w14:paraId="3EB342E5" w14:textId="260E8AE7" w:rsidR="007540E1" w:rsidRPr="00DF1B66" w:rsidDel="00E8530D" w:rsidRDefault="00075B0C" w:rsidP="007540E1">
            <w:pPr>
              <w:spacing w:before="60" w:after="60" w:line="240" w:lineRule="auto"/>
              <w:jc w:val="center"/>
              <w:rPr>
                <w:ins w:id="463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64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6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9 (29,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1</w:t>
              </w:r>
              <w:r w:rsidR="007540E1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7540E1" w:rsidRPr="00DF1B66" w:rsidDel="00E8530D" w14:paraId="0FCB06BE" w14:textId="77777777" w:rsidTr="0087713D">
        <w:trPr>
          <w:cantSplit/>
          <w:ins w:id="465" w:author="DSE" w:date="2025-10-13T17:52:00Z"/>
        </w:trPr>
        <w:tc>
          <w:tcPr>
            <w:tcW w:w="2875" w:type="dxa"/>
            <w:vAlign w:val="center"/>
          </w:tcPr>
          <w:p w14:paraId="49B87059" w14:textId="77777777" w:rsidR="007540E1" w:rsidRPr="00DF1B66" w:rsidRDefault="007540E1" w:rsidP="007540E1">
            <w:pPr>
              <w:spacing w:before="60" w:after="60" w:line="240" w:lineRule="auto"/>
              <w:rPr>
                <w:ins w:id="466" w:author="DSE" w:date="2025-10-13T17:52:00Z" w16du:dateUtc="2025-10-13T15:52:00Z"/>
                <w:rFonts w:ascii="Times New Roman" w:eastAsia="Yu Mincho" w:hAnsi="Times New Roman" w:cs="Times New Roman"/>
                <w:b/>
                <w:lang w:val="cs-CZ" w:eastAsia="ja-JP"/>
              </w:rPr>
            </w:pPr>
            <w:ins w:id="467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Cs/>
                  <w:lang w:val="cs-CZ" w:eastAsia="ja-JP"/>
                </w:rPr>
                <w:t>95% CI</w:t>
              </w:r>
            </w:ins>
          </w:p>
        </w:tc>
        <w:tc>
          <w:tcPr>
            <w:tcW w:w="2790" w:type="dxa"/>
            <w:vAlign w:val="center"/>
          </w:tcPr>
          <w:p w14:paraId="43BAE8DD" w14:textId="2C865A32" w:rsidR="007540E1" w:rsidRPr="00DF1B66" w:rsidDel="00E8530D" w:rsidRDefault="007540E1" w:rsidP="007540E1">
            <w:pPr>
              <w:spacing w:before="60" w:after="60" w:line="240" w:lineRule="auto"/>
              <w:jc w:val="center"/>
              <w:rPr>
                <w:ins w:id="468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69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(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37,8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 xml:space="preserve">; 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50,9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  <w:tc>
          <w:tcPr>
            <w:tcW w:w="2880" w:type="dxa"/>
            <w:vAlign w:val="center"/>
          </w:tcPr>
          <w:p w14:paraId="74843AA7" w14:textId="5D76A9C2" w:rsidR="007540E1" w:rsidRPr="00DF1B66" w:rsidDel="00E8530D" w:rsidRDefault="007540E1" w:rsidP="007540E1">
            <w:pPr>
              <w:spacing w:before="60" w:after="60" w:line="240" w:lineRule="auto"/>
              <w:jc w:val="center"/>
              <w:rPr>
                <w:ins w:id="470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71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(23,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4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; 3</w:t>
              </w:r>
              <w:r w:rsidR="00075B0C"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5,3</w:t>
              </w:r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)</w:t>
              </w:r>
            </w:ins>
          </w:p>
        </w:tc>
      </w:tr>
      <w:tr w:rsidR="00075B0C" w:rsidRPr="00DF1B66" w:rsidDel="00E8530D" w14:paraId="1473EB7C" w14:textId="77777777" w:rsidTr="0087713D">
        <w:trPr>
          <w:cantSplit/>
          <w:ins w:id="472" w:author="DSE" w:date="2025-10-13T17:52:00Z"/>
        </w:trPr>
        <w:tc>
          <w:tcPr>
            <w:tcW w:w="2875" w:type="dxa"/>
            <w:vAlign w:val="center"/>
          </w:tcPr>
          <w:p w14:paraId="0E5BE5E7" w14:textId="76D1AA76" w:rsidR="00075B0C" w:rsidRPr="009B1233" w:rsidRDefault="00075B0C" w:rsidP="00075B0C">
            <w:pPr>
              <w:spacing w:before="60" w:after="60" w:line="240" w:lineRule="auto"/>
              <w:rPr>
                <w:ins w:id="473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74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p-hodnota</w:t>
              </w:r>
              <w:r w:rsidR="00261E82" w:rsidRPr="00DF1B66">
                <w:rPr>
                  <w:rFonts w:ascii="Times New Roman" w:eastAsia="MS Mincho" w:hAnsi="Times New Roman" w:cs="Times New Roman"/>
                  <w:b/>
                  <w:bCs/>
                  <w:vertAlign w:val="superscript"/>
                  <w:lang w:val="cs-CZ" w:eastAsia="ja-JP"/>
                </w:rPr>
                <w:t>§</w:t>
              </w:r>
            </w:ins>
          </w:p>
        </w:tc>
        <w:tc>
          <w:tcPr>
            <w:tcW w:w="5670" w:type="dxa"/>
            <w:gridSpan w:val="2"/>
            <w:vAlign w:val="center"/>
          </w:tcPr>
          <w:p w14:paraId="79E655BB" w14:textId="047FC4B2" w:rsidR="00075B0C" w:rsidRPr="009B1233" w:rsidRDefault="00075B0C" w:rsidP="00075B0C">
            <w:pPr>
              <w:spacing w:before="60" w:after="60" w:line="240" w:lineRule="auto"/>
              <w:jc w:val="center"/>
              <w:rPr>
                <w:ins w:id="475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76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p = 0,0006</w:t>
              </w:r>
            </w:ins>
          </w:p>
        </w:tc>
      </w:tr>
      <w:tr w:rsidR="00075B0C" w:rsidRPr="00DF1B66" w:rsidDel="00E8530D" w14:paraId="6EC60EA9" w14:textId="77777777" w:rsidTr="0087713D">
        <w:trPr>
          <w:cantSplit/>
          <w:ins w:id="477" w:author="DSE" w:date="2025-10-13T17:52:00Z"/>
        </w:trPr>
        <w:tc>
          <w:tcPr>
            <w:tcW w:w="2875" w:type="dxa"/>
            <w:vAlign w:val="center"/>
          </w:tcPr>
          <w:p w14:paraId="7ACE540D" w14:textId="77777777" w:rsidR="00075B0C" w:rsidRPr="00DF1B66" w:rsidRDefault="00075B0C" w:rsidP="00075B0C">
            <w:pPr>
              <w:spacing w:before="60" w:after="60" w:line="240" w:lineRule="auto"/>
              <w:rPr>
                <w:ins w:id="478" w:author="DSE" w:date="2025-10-13T17:52:00Z" w16du:dateUtc="2025-10-13T15:52:00Z"/>
                <w:rFonts w:ascii="Times New Roman" w:eastAsia="Yu Mincho" w:hAnsi="Times New Roman" w:cs="Times New Roman"/>
                <w:b/>
                <w:lang w:val="cs-CZ" w:eastAsia="ja-JP"/>
              </w:rPr>
            </w:pPr>
            <w:ins w:id="479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Úplná odpověď n (%)</w:t>
              </w:r>
            </w:ins>
          </w:p>
        </w:tc>
        <w:tc>
          <w:tcPr>
            <w:tcW w:w="2790" w:type="dxa"/>
            <w:vAlign w:val="center"/>
          </w:tcPr>
          <w:p w14:paraId="587B7D4B" w14:textId="6177B4B3" w:rsidR="00075B0C" w:rsidRPr="00DF1B66" w:rsidDel="00E8530D" w:rsidRDefault="00075B0C" w:rsidP="00075B0C">
            <w:pPr>
              <w:spacing w:before="60" w:after="60" w:line="240" w:lineRule="auto"/>
              <w:jc w:val="center"/>
              <w:rPr>
                <w:ins w:id="480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81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7 (3,0)</w:t>
              </w:r>
            </w:ins>
          </w:p>
        </w:tc>
        <w:tc>
          <w:tcPr>
            <w:tcW w:w="2880" w:type="dxa"/>
            <w:vAlign w:val="center"/>
          </w:tcPr>
          <w:p w14:paraId="148288C8" w14:textId="6BDDF3DE" w:rsidR="00075B0C" w:rsidRPr="00DF1B66" w:rsidDel="00E8530D" w:rsidRDefault="00075B0C" w:rsidP="00075B0C">
            <w:pPr>
              <w:spacing w:before="60" w:after="60" w:line="240" w:lineRule="auto"/>
              <w:jc w:val="center"/>
              <w:rPr>
                <w:ins w:id="482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83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3 (1,3)</w:t>
              </w:r>
            </w:ins>
          </w:p>
        </w:tc>
      </w:tr>
      <w:tr w:rsidR="00075B0C" w:rsidRPr="00DF1B66" w:rsidDel="00E8530D" w14:paraId="11CD6C6A" w14:textId="77777777" w:rsidTr="0087713D">
        <w:trPr>
          <w:cantSplit/>
          <w:ins w:id="484" w:author="DSE" w:date="2025-10-13T17:52:00Z"/>
        </w:trPr>
        <w:tc>
          <w:tcPr>
            <w:tcW w:w="2875" w:type="dxa"/>
            <w:vAlign w:val="center"/>
          </w:tcPr>
          <w:p w14:paraId="3F2D5777" w14:textId="77777777" w:rsidR="00075B0C" w:rsidRPr="00DF1B66" w:rsidRDefault="00075B0C" w:rsidP="00075B0C">
            <w:pPr>
              <w:spacing w:before="60" w:after="60" w:line="240" w:lineRule="auto"/>
              <w:rPr>
                <w:ins w:id="485" w:author="DSE" w:date="2025-10-13T17:52:00Z" w16du:dateUtc="2025-10-13T15:52:00Z"/>
                <w:rFonts w:ascii="Times New Roman" w:eastAsia="Yu Mincho" w:hAnsi="Times New Roman" w:cs="Times New Roman"/>
                <w:b/>
                <w:lang w:val="cs-CZ" w:eastAsia="ja-JP"/>
              </w:rPr>
            </w:pPr>
            <w:ins w:id="486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Částečná odpověď n (%)</w:t>
              </w:r>
            </w:ins>
          </w:p>
        </w:tc>
        <w:tc>
          <w:tcPr>
            <w:tcW w:w="2790" w:type="dxa"/>
            <w:vAlign w:val="center"/>
          </w:tcPr>
          <w:p w14:paraId="498143A0" w14:textId="6DD124B9" w:rsidR="00075B0C" w:rsidRPr="00DF1B66" w:rsidDel="00E8530D" w:rsidRDefault="00075B0C" w:rsidP="00075B0C">
            <w:pPr>
              <w:spacing w:before="60" w:after="60" w:line="240" w:lineRule="auto"/>
              <w:jc w:val="center"/>
              <w:rPr>
                <w:ins w:id="487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88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97 (41,3)</w:t>
              </w:r>
            </w:ins>
          </w:p>
        </w:tc>
        <w:tc>
          <w:tcPr>
            <w:tcW w:w="2880" w:type="dxa"/>
            <w:vAlign w:val="center"/>
          </w:tcPr>
          <w:p w14:paraId="7F0C3154" w14:textId="7EEF601A" w:rsidR="00075B0C" w:rsidRPr="00DF1B66" w:rsidDel="00E8530D" w:rsidRDefault="00075B0C" w:rsidP="00075B0C">
            <w:pPr>
              <w:spacing w:before="60" w:after="60" w:line="240" w:lineRule="auto"/>
              <w:jc w:val="center"/>
              <w:rPr>
                <w:ins w:id="489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90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lang w:val="cs-CZ" w:eastAsia="ja-JP"/>
                </w:rPr>
                <w:t>66 (27,8)</w:t>
              </w:r>
            </w:ins>
          </w:p>
        </w:tc>
      </w:tr>
      <w:tr w:rsidR="00075B0C" w:rsidRPr="00DF1B66" w14:paraId="68E98B87" w14:textId="77777777" w:rsidTr="0087713D">
        <w:trPr>
          <w:cantSplit/>
          <w:ins w:id="491" w:author="DSE" w:date="2025-10-13T17:52:00Z"/>
        </w:trPr>
        <w:tc>
          <w:tcPr>
            <w:tcW w:w="8545" w:type="dxa"/>
            <w:gridSpan w:val="3"/>
            <w:vAlign w:val="center"/>
          </w:tcPr>
          <w:p w14:paraId="10C4CC98" w14:textId="3A7F434A" w:rsidR="00075B0C" w:rsidRPr="00DF1B66" w:rsidRDefault="00075B0C" w:rsidP="00075B0C">
            <w:pPr>
              <w:keepNext/>
              <w:spacing w:before="60" w:after="60" w:line="240" w:lineRule="auto"/>
              <w:rPr>
                <w:ins w:id="492" w:author="DSE" w:date="2025-10-13T17:52:00Z" w16du:dateUtc="2025-10-13T15:52:00Z"/>
                <w:rFonts w:ascii="Times New Roman" w:eastAsia="MS Mincho" w:hAnsi="Times New Roman" w:cs="Times New Roman"/>
                <w:lang w:val="cs-CZ" w:eastAsia="ja-JP"/>
              </w:rPr>
            </w:pPr>
            <w:ins w:id="493" w:author="DSE" w:date="2025-10-13T17:52:00Z" w16du:dateUtc="2025-10-13T15:52:00Z">
              <w:r w:rsidRPr="00DF1B66">
                <w:rPr>
                  <w:rFonts w:ascii="Times New Roman" w:eastAsia="MS Mincho" w:hAnsi="Times New Roman" w:cs="Times New Roman"/>
                  <w:b/>
                  <w:bCs/>
                  <w:lang w:val="cs-CZ" w:eastAsia="ja-JP"/>
                </w:rPr>
                <w:t>Doba trvání odpovědi podle hodnocení zkoušejícího</w:t>
              </w:r>
            </w:ins>
          </w:p>
        </w:tc>
      </w:tr>
      <w:tr w:rsidR="00075B0C" w:rsidRPr="00DF1B66" w14:paraId="464C9A0A" w14:textId="77777777" w:rsidTr="0087713D">
        <w:trPr>
          <w:cantSplit/>
          <w:ins w:id="494" w:author="DSE" w:date="2025-10-13T17:52:00Z"/>
        </w:trPr>
        <w:tc>
          <w:tcPr>
            <w:tcW w:w="2875" w:type="dxa"/>
            <w:vAlign w:val="center"/>
          </w:tcPr>
          <w:p w14:paraId="629AAF9B" w14:textId="77777777" w:rsidR="00075B0C" w:rsidRPr="00DF1B66" w:rsidRDefault="00075B0C" w:rsidP="00075B0C">
            <w:pPr>
              <w:spacing w:before="60" w:after="60" w:line="240" w:lineRule="auto"/>
              <w:rPr>
                <w:ins w:id="495" w:author="DSE" w:date="2025-10-13T17:52:00Z" w16du:dateUtc="2025-10-13T15:52:00Z"/>
                <w:rFonts w:ascii="Times New Roman" w:eastAsia="MS Mincho" w:hAnsi="Times New Roman" w:cs="Times New Roman"/>
                <w:b/>
                <w:bCs/>
                <w:lang w:val="cs-CZ" w:eastAsia="ja-JP"/>
              </w:rPr>
            </w:pPr>
            <w:ins w:id="496" w:author="DSE" w:date="2025-10-13T17:52:00Z" w16du:dateUtc="2025-10-13T15:52:00Z">
              <w:r w:rsidRPr="00DF1B66">
                <w:rPr>
                  <w:rFonts w:ascii="Times New Roman" w:hAnsi="Times New Roman" w:cs="Times New Roman"/>
                  <w:lang w:val="cs-CZ" w:eastAsia="ja-JP"/>
                </w:rPr>
                <w:t>Medián, měsíce (95% CI)</w:t>
              </w:r>
            </w:ins>
          </w:p>
        </w:tc>
        <w:tc>
          <w:tcPr>
            <w:tcW w:w="2790" w:type="dxa"/>
            <w:vAlign w:val="center"/>
          </w:tcPr>
          <w:p w14:paraId="634FA6EC" w14:textId="33F1E824" w:rsidR="00075B0C" w:rsidRPr="00DF1B66" w:rsidRDefault="00075B0C" w:rsidP="00075B0C">
            <w:pPr>
              <w:spacing w:before="60" w:after="60" w:line="240" w:lineRule="auto"/>
              <w:jc w:val="center"/>
              <w:rPr>
                <w:ins w:id="497" w:author="DSE" w:date="2025-10-13T17:52:00Z" w16du:dateUtc="2025-10-13T15:52:00Z"/>
                <w:rFonts w:ascii="Times New Roman" w:hAnsi="Times New Roman" w:cs="Times New Roman"/>
                <w:lang w:val="cs-CZ" w:eastAsia="ja-JP"/>
              </w:rPr>
            </w:pPr>
            <w:ins w:id="498" w:author="DSE" w:date="2025-10-13T17:52:00Z" w16du:dateUtc="2025-10-13T15:52:00Z">
              <w:r w:rsidRPr="00DF1B66">
                <w:rPr>
                  <w:rFonts w:ascii="Times New Roman" w:hAnsi="Times New Roman" w:cs="Times New Roman"/>
                  <w:lang w:val="cs-CZ" w:eastAsia="ja-JP"/>
                </w:rPr>
                <w:t>7,4 (5,7; 10,1)</w:t>
              </w:r>
            </w:ins>
          </w:p>
        </w:tc>
        <w:tc>
          <w:tcPr>
            <w:tcW w:w="2880" w:type="dxa"/>
            <w:vAlign w:val="center"/>
          </w:tcPr>
          <w:p w14:paraId="01C38EDE" w14:textId="3DB1E8B6" w:rsidR="00075B0C" w:rsidRPr="00DF1B66" w:rsidRDefault="00075B0C" w:rsidP="00075B0C">
            <w:pPr>
              <w:spacing w:before="60" w:after="60" w:line="240" w:lineRule="auto"/>
              <w:jc w:val="center"/>
              <w:rPr>
                <w:ins w:id="499" w:author="DSE" w:date="2025-10-13T17:52:00Z" w16du:dateUtc="2025-10-13T15:52:00Z"/>
                <w:rFonts w:ascii="Times New Roman" w:hAnsi="Times New Roman" w:cs="Times New Roman"/>
                <w:lang w:val="cs-CZ" w:eastAsia="ja-JP"/>
              </w:rPr>
            </w:pPr>
            <w:ins w:id="500" w:author="DSE" w:date="2025-10-13T17:52:00Z" w16du:dateUtc="2025-10-13T15:52:00Z">
              <w:r w:rsidRPr="00DF1B66">
                <w:rPr>
                  <w:rFonts w:ascii="Times New Roman" w:hAnsi="Times New Roman" w:cs="Times New Roman"/>
                  <w:lang w:val="cs-CZ" w:eastAsia="ja-JP"/>
                </w:rPr>
                <w:t>5,3 (4,1; 5,7)</w:t>
              </w:r>
            </w:ins>
          </w:p>
        </w:tc>
      </w:tr>
    </w:tbl>
    <w:p w14:paraId="27BB7DDB" w14:textId="788AA64C" w:rsidR="007D0F34" w:rsidRPr="007D0F34" w:rsidRDefault="007D0F34" w:rsidP="007D0F34">
      <w:pPr>
        <w:spacing w:line="240" w:lineRule="auto"/>
        <w:rPr>
          <w:ins w:id="501" w:author="DSE" w:date="2025-10-13T17:52:00Z" w16du:dateUtc="2025-10-13T15:52:00Z"/>
          <w:rFonts w:eastAsia="MS Mincho"/>
          <w:sz w:val="20"/>
          <w:lang w:val="cs-CZ"/>
        </w:rPr>
      </w:pPr>
      <w:ins w:id="502" w:author="DSE" w:date="2025-10-13T17:52:00Z" w16du:dateUtc="2025-10-13T15:52:00Z">
        <w:r w:rsidRPr="007D0F34">
          <w:rPr>
            <w:rFonts w:eastAsia="MS Mincho"/>
            <w:sz w:val="20"/>
            <w:lang w:val="cs-CZ"/>
          </w:rPr>
          <w:t>CI = interval spolehlivosti</w:t>
        </w:r>
      </w:ins>
    </w:p>
    <w:p w14:paraId="5ED80F9A" w14:textId="2AE0CFE3" w:rsidR="007D0F34" w:rsidRPr="007D0F34" w:rsidRDefault="007D0F34" w:rsidP="007D0F34">
      <w:pPr>
        <w:spacing w:line="240" w:lineRule="auto"/>
        <w:rPr>
          <w:ins w:id="503" w:author="DSE" w:date="2025-10-13T17:52:00Z" w16du:dateUtc="2025-10-13T15:52:00Z"/>
          <w:rFonts w:eastAsia="MS Mincho"/>
          <w:sz w:val="20"/>
          <w:lang w:val="cs-CZ"/>
        </w:rPr>
      </w:pPr>
      <w:ins w:id="504" w:author="DSE" w:date="2025-10-13T17:52:00Z" w16du:dateUtc="2025-10-13T15:52:00Z">
        <w:r w:rsidRPr="007D0F34">
          <w:rPr>
            <w:rFonts w:eastAsia="MS Mincho"/>
            <w:sz w:val="20"/>
            <w:vertAlign w:val="superscript"/>
            <w:lang w:val="cs-CZ"/>
          </w:rPr>
          <w:t>*</w:t>
        </w:r>
        <w:r w:rsidR="007C7EAB">
          <w:rPr>
            <w:sz w:val="20"/>
            <w:lang w:val="cs-CZ"/>
          </w:rPr>
          <w:t>Oboustranná</w:t>
        </w:r>
        <w:r w:rsidRPr="007D0F34">
          <w:rPr>
            <w:sz w:val="20"/>
            <w:lang w:val="cs-CZ"/>
          </w:rPr>
          <w:t xml:space="preserve"> p-</w:t>
        </w:r>
        <w:r w:rsidR="007C7EAB">
          <w:rPr>
            <w:sz w:val="20"/>
            <w:lang w:val="cs-CZ"/>
          </w:rPr>
          <w:t>hodnota podle stratifikovaného log-rank testu a stratifikovaného Coxova modelu proporcionálních rizik upraveného pro stratifikační faktory:</w:t>
        </w:r>
        <w:r w:rsidRPr="007D0F34">
          <w:rPr>
            <w:sz w:val="20"/>
            <w:lang w:val="cs-CZ"/>
          </w:rPr>
          <w:t xml:space="preserve"> </w:t>
        </w:r>
        <w:r w:rsidR="007C7EAB">
          <w:rPr>
            <w:sz w:val="20"/>
            <w:lang w:val="cs-CZ"/>
          </w:rPr>
          <w:t xml:space="preserve">status </w:t>
        </w:r>
        <w:r w:rsidRPr="007D0F34">
          <w:rPr>
            <w:sz w:val="20"/>
            <w:lang w:val="cs-CZ"/>
          </w:rPr>
          <w:t xml:space="preserve">HER2 (IHC 3+ </w:t>
        </w:r>
        <w:r w:rsidR="007C7EAB">
          <w:rPr>
            <w:sz w:val="20"/>
            <w:lang w:val="cs-CZ"/>
          </w:rPr>
          <w:t>nebo</w:t>
        </w:r>
        <w:r w:rsidRPr="007D0F34">
          <w:rPr>
            <w:sz w:val="20"/>
            <w:lang w:val="cs-CZ"/>
          </w:rPr>
          <w:t xml:space="preserve"> IHC 2+/ISH+).</w:t>
        </w:r>
      </w:ins>
    </w:p>
    <w:p w14:paraId="21DB6701" w14:textId="737B80EB" w:rsidR="007D0F34" w:rsidRPr="007D0F34" w:rsidRDefault="007D0F34" w:rsidP="007D0F34">
      <w:pPr>
        <w:spacing w:line="240" w:lineRule="auto"/>
        <w:rPr>
          <w:ins w:id="505" w:author="DSE" w:date="2025-10-13T17:52:00Z" w16du:dateUtc="2025-10-13T15:52:00Z"/>
          <w:rFonts w:eastAsia="MS Mincho"/>
          <w:b/>
          <w:bCs/>
          <w:sz w:val="20"/>
          <w:vertAlign w:val="superscript"/>
          <w:lang w:val="cs-CZ"/>
        </w:rPr>
      </w:pPr>
      <w:ins w:id="506" w:author="DSE" w:date="2025-10-13T17:52:00Z" w16du:dateUtc="2025-10-13T15:52:00Z">
        <w:r w:rsidRPr="007D0F34">
          <w:rPr>
            <w:rFonts w:eastAsia="MS Mincho"/>
            <w:b/>
            <w:bCs/>
            <w:sz w:val="20"/>
            <w:vertAlign w:val="superscript"/>
            <w:lang w:val="cs-CZ"/>
          </w:rPr>
          <w:t>†</w:t>
        </w:r>
        <w:r w:rsidR="007C7EAB">
          <w:rPr>
            <w:rFonts w:eastAsia="MS Mincho"/>
            <w:sz w:val="20"/>
            <w:lang w:val="cs-CZ"/>
          </w:rPr>
          <w:t>Na základě</w:t>
        </w:r>
        <w:r w:rsidRPr="007D0F34">
          <w:rPr>
            <w:rFonts w:eastAsia="MS Mincho"/>
            <w:sz w:val="20"/>
            <w:lang w:val="cs-CZ"/>
          </w:rPr>
          <w:t xml:space="preserve"> log</w:t>
        </w:r>
        <w:r w:rsidR="007C7EAB">
          <w:rPr>
            <w:rFonts w:eastAsia="MS Mincho"/>
            <w:sz w:val="20"/>
            <w:lang w:val="cs-CZ"/>
          </w:rPr>
          <w:t>-</w:t>
        </w:r>
        <w:r w:rsidRPr="007D0F34">
          <w:rPr>
            <w:rFonts w:eastAsia="MS Mincho"/>
            <w:sz w:val="20"/>
            <w:lang w:val="cs-CZ"/>
          </w:rPr>
          <w:t>rank test</w:t>
        </w:r>
        <w:r w:rsidR="007C7EAB">
          <w:rPr>
            <w:rFonts w:eastAsia="MS Mincho"/>
            <w:sz w:val="20"/>
            <w:lang w:val="cs-CZ"/>
          </w:rPr>
          <w:t>u</w:t>
        </w:r>
        <w:r w:rsidRPr="007D0F34">
          <w:rPr>
            <w:rFonts w:eastAsia="MS Mincho"/>
            <w:sz w:val="20"/>
            <w:lang w:val="cs-CZ"/>
          </w:rPr>
          <w:t xml:space="preserve"> stratifi</w:t>
        </w:r>
        <w:r w:rsidR="007C7EAB">
          <w:rPr>
            <w:rFonts w:eastAsia="MS Mincho"/>
            <w:sz w:val="20"/>
            <w:lang w:val="cs-CZ"/>
          </w:rPr>
          <w:t xml:space="preserve">kovaného podle statusu </w:t>
        </w:r>
        <w:r w:rsidRPr="007D0F34">
          <w:rPr>
            <w:rFonts w:eastAsia="MS Mincho"/>
            <w:sz w:val="20"/>
            <w:lang w:val="cs-CZ"/>
          </w:rPr>
          <w:t>HER2 status (IHC3+ or IHC2+/ISH+)</w:t>
        </w:r>
      </w:ins>
    </w:p>
    <w:p w14:paraId="790B65F4" w14:textId="39602DC9" w:rsidR="007D0F34" w:rsidRPr="007D0F34" w:rsidRDefault="007D0F34" w:rsidP="007D0F34">
      <w:pPr>
        <w:spacing w:line="240" w:lineRule="auto"/>
        <w:rPr>
          <w:ins w:id="507" w:author="DSE" w:date="2025-10-13T17:52:00Z" w16du:dateUtc="2025-10-13T15:52:00Z"/>
          <w:rFonts w:eastAsia="MS Mincho"/>
          <w:sz w:val="20"/>
          <w:lang w:val="cs-CZ"/>
        </w:rPr>
      </w:pPr>
      <w:ins w:id="508" w:author="DSE" w:date="2025-10-13T17:52:00Z" w16du:dateUtc="2025-10-13T15:52:00Z">
        <w:r w:rsidRPr="007D0F34">
          <w:rPr>
            <w:rFonts w:eastAsia="MS Mincho"/>
            <w:b/>
            <w:bCs/>
            <w:sz w:val="20"/>
            <w:vertAlign w:val="superscript"/>
            <w:lang w:val="cs-CZ"/>
          </w:rPr>
          <w:t>††</w:t>
        </w:r>
        <w:r w:rsidR="007C7EAB">
          <w:rPr>
            <w:rFonts w:eastAsia="MS Mincho"/>
            <w:sz w:val="20"/>
            <w:lang w:val="cs-CZ"/>
          </w:rPr>
          <w:t>Subjekty způsobilé pro posouzení ORR jsou ty, které byly randomizovány alespoň 77 dní (tj. 2</w:t>
        </w:r>
        <w:r w:rsidR="009415FD">
          <w:rPr>
            <w:rFonts w:eastAsia="MS Mincho"/>
            <w:sz w:val="20"/>
            <w:lang w:val="cs-CZ"/>
          </w:rPr>
          <w:t> </w:t>
        </w:r>
        <w:r w:rsidR="007C7EAB">
          <w:rPr>
            <w:rFonts w:eastAsia="MS Mincho"/>
            <w:sz w:val="20"/>
            <w:lang w:val="cs-CZ"/>
          </w:rPr>
          <w:sym w:font="Symbol" w:char="F0B4"/>
        </w:r>
        <w:r w:rsidR="009415FD">
          <w:rPr>
            <w:rFonts w:eastAsia="MS Mincho"/>
            <w:sz w:val="20"/>
            <w:lang w:val="cs-CZ"/>
          </w:rPr>
          <w:t> </w:t>
        </w:r>
        <w:r w:rsidR="007C7EAB">
          <w:rPr>
            <w:rFonts w:eastAsia="MS Mincho"/>
            <w:sz w:val="20"/>
            <w:lang w:val="cs-CZ"/>
          </w:rPr>
          <w:t>6</w:t>
        </w:r>
        <w:r w:rsidR="009415FD">
          <w:rPr>
            <w:rFonts w:eastAsia="MS Mincho"/>
            <w:sz w:val="20"/>
            <w:lang w:val="cs-CZ"/>
          </w:rPr>
          <w:t> </w:t>
        </w:r>
        <w:r w:rsidR="007C7EAB">
          <w:rPr>
            <w:rFonts w:eastAsia="MS Mincho"/>
            <w:sz w:val="20"/>
            <w:lang w:val="cs-CZ"/>
          </w:rPr>
          <w:t>týdnů – 1</w:t>
        </w:r>
        <w:r w:rsidR="00C24974">
          <w:rPr>
            <w:rFonts w:eastAsia="MS Mincho"/>
            <w:sz w:val="20"/>
            <w:lang w:val="cs-CZ"/>
          </w:rPr>
          <w:t> </w:t>
        </w:r>
        <w:r w:rsidR="007C7EAB">
          <w:rPr>
            <w:rFonts w:eastAsia="MS Mincho"/>
            <w:sz w:val="20"/>
            <w:lang w:val="cs-CZ"/>
          </w:rPr>
          <w:t>týden) před datem u</w:t>
        </w:r>
        <w:r w:rsidR="009415FD">
          <w:rPr>
            <w:rFonts w:eastAsia="MS Mincho"/>
            <w:sz w:val="20"/>
            <w:lang w:val="cs-CZ"/>
          </w:rPr>
          <w:t>končení</w:t>
        </w:r>
        <w:r w:rsidR="007C7EAB">
          <w:rPr>
            <w:rFonts w:eastAsia="MS Mincho"/>
            <w:sz w:val="20"/>
            <w:lang w:val="cs-CZ"/>
          </w:rPr>
          <w:t xml:space="preserve"> sběru </w:t>
        </w:r>
        <w:r w:rsidR="009415FD">
          <w:rPr>
            <w:rFonts w:eastAsia="MS Mincho"/>
            <w:sz w:val="20"/>
            <w:lang w:val="cs-CZ"/>
          </w:rPr>
          <w:t>údajů</w:t>
        </w:r>
        <w:r w:rsidR="007C7EAB">
          <w:rPr>
            <w:rFonts w:eastAsia="MS Mincho"/>
            <w:sz w:val="20"/>
            <w:lang w:val="cs-CZ"/>
          </w:rPr>
          <w:t xml:space="preserve"> pro průběžnou analýzu</w:t>
        </w:r>
        <w:r w:rsidRPr="007D0F34">
          <w:rPr>
            <w:rFonts w:eastAsia="MS Mincho"/>
            <w:sz w:val="20"/>
            <w:lang w:val="cs-CZ"/>
          </w:rPr>
          <w:t xml:space="preserve">. </w:t>
        </w:r>
        <w:r w:rsidR="007C7EAB">
          <w:rPr>
            <w:rFonts w:eastAsia="MS Mincho"/>
            <w:sz w:val="20"/>
            <w:lang w:val="cs-CZ"/>
          </w:rPr>
          <w:t xml:space="preserve">Potvrzená </w:t>
        </w:r>
        <w:r w:rsidRPr="007D0F34">
          <w:rPr>
            <w:rFonts w:eastAsia="MS Mincho"/>
            <w:sz w:val="20"/>
            <w:lang w:val="cs-CZ"/>
          </w:rPr>
          <w:t xml:space="preserve">ORR </w:t>
        </w:r>
        <w:r w:rsidR="00C6461F">
          <w:rPr>
            <w:rFonts w:eastAsia="MS Mincho"/>
            <w:sz w:val="20"/>
            <w:lang w:val="cs-CZ"/>
          </w:rPr>
          <w:t xml:space="preserve">se počítá </w:t>
        </w:r>
        <w:r w:rsidR="00C24974">
          <w:rPr>
            <w:rFonts w:eastAsia="MS Mincho"/>
            <w:sz w:val="20"/>
            <w:lang w:val="cs-CZ"/>
          </w:rPr>
          <w:t xml:space="preserve">za </w:t>
        </w:r>
        <w:r w:rsidR="00C6461F">
          <w:rPr>
            <w:rFonts w:eastAsia="MS Mincho"/>
            <w:sz w:val="20"/>
            <w:lang w:val="cs-CZ"/>
          </w:rPr>
          <w:t>použití způsobilých subjektů jako jmenovatele</w:t>
        </w:r>
        <w:r w:rsidRPr="007D0F34">
          <w:rPr>
            <w:rFonts w:eastAsia="MS Mincho"/>
            <w:sz w:val="20"/>
            <w:lang w:val="cs-CZ"/>
          </w:rPr>
          <w:t>: Enhertu = 235, ramucirumab plus pa</w:t>
        </w:r>
        <w:r w:rsidR="00C6461F">
          <w:rPr>
            <w:rFonts w:eastAsia="MS Mincho"/>
            <w:sz w:val="20"/>
            <w:lang w:val="cs-CZ"/>
          </w:rPr>
          <w:t>k</w:t>
        </w:r>
        <w:r w:rsidRPr="007D0F34">
          <w:rPr>
            <w:rFonts w:eastAsia="MS Mincho"/>
            <w:sz w:val="20"/>
            <w:lang w:val="cs-CZ"/>
          </w:rPr>
          <w:t>litaxel</w:t>
        </w:r>
        <w:r w:rsidRPr="007D0F34">
          <w:rPr>
            <w:rFonts w:eastAsia="MS Mincho"/>
            <w:lang w:val="cs-CZ"/>
          </w:rPr>
          <w:t> </w:t>
        </w:r>
        <w:r w:rsidRPr="007D0F34">
          <w:rPr>
            <w:rFonts w:eastAsia="MS Mincho"/>
            <w:sz w:val="20"/>
            <w:lang w:val="cs-CZ"/>
          </w:rPr>
          <w:t>= 237</w:t>
        </w:r>
      </w:ins>
    </w:p>
    <w:p w14:paraId="4553449E" w14:textId="369A9C60" w:rsidR="007D0F34" w:rsidRDefault="007D0F34" w:rsidP="007D0F34">
      <w:pPr>
        <w:spacing w:line="240" w:lineRule="auto"/>
        <w:rPr>
          <w:ins w:id="509" w:author="DSE" w:date="2025-10-13T17:52:00Z" w16du:dateUtc="2025-10-13T15:52:00Z"/>
          <w:rFonts w:eastAsia="MS Mincho"/>
          <w:sz w:val="20"/>
          <w:lang w:val="cs-CZ"/>
        </w:rPr>
      </w:pPr>
      <w:ins w:id="510" w:author="DSE" w:date="2025-10-13T17:52:00Z" w16du:dateUtc="2025-10-13T15:52:00Z">
        <w:r w:rsidRPr="007D0F34">
          <w:rPr>
            <w:rFonts w:eastAsia="MS Mincho"/>
            <w:b/>
            <w:bCs/>
            <w:sz w:val="20"/>
            <w:vertAlign w:val="superscript"/>
            <w:lang w:val="cs-CZ"/>
          </w:rPr>
          <w:lastRenderedPageBreak/>
          <w:t>§</w:t>
        </w:r>
        <w:r w:rsidRPr="007D0F34">
          <w:rPr>
            <w:rFonts w:eastAsia="MS Mincho"/>
            <w:sz w:val="20"/>
            <w:lang w:val="cs-CZ"/>
          </w:rPr>
          <w:t>p-</w:t>
        </w:r>
        <w:r w:rsidR="00261E82">
          <w:rPr>
            <w:rFonts w:eastAsia="MS Mincho"/>
            <w:sz w:val="20"/>
            <w:lang w:val="cs-CZ"/>
          </w:rPr>
          <w:t xml:space="preserve">hodnota pro rozdíl v </w:t>
        </w:r>
        <w:r w:rsidRPr="007D0F34">
          <w:rPr>
            <w:rFonts w:eastAsia="MS Mincho"/>
            <w:sz w:val="20"/>
            <w:lang w:val="cs-CZ"/>
          </w:rPr>
          <w:t xml:space="preserve">ORR </w:t>
        </w:r>
        <w:r w:rsidR="00261E82">
          <w:rPr>
            <w:rFonts w:eastAsia="MS Mincho"/>
            <w:sz w:val="20"/>
            <w:lang w:val="cs-CZ"/>
          </w:rPr>
          <w:t xml:space="preserve">používá </w:t>
        </w:r>
        <w:r w:rsidRPr="007D0F34">
          <w:rPr>
            <w:rFonts w:eastAsia="MS Mincho"/>
            <w:sz w:val="20"/>
            <w:lang w:val="cs-CZ"/>
          </w:rPr>
          <w:t>Cochran</w:t>
        </w:r>
        <w:r w:rsidR="00261E82">
          <w:rPr>
            <w:rFonts w:eastAsia="MS Mincho"/>
            <w:sz w:val="20"/>
            <w:lang w:val="cs-CZ"/>
          </w:rPr>
          <w:t>ův</w:t>
        </w:r>
        <w:r w:rsidRPr="007D0F34">
          <w:rPr>
            <w:rFonts w:eastAsia="MS Mincho"/>
            <w:sz w:val="20"/>
            <w:lang w:val="cs-CZ"/>
          </w:rPr>
          <w:t>-Mantel</w:t>
        </w:r>
        <w:r w:rsidR="00261E82">
          <w:rPr>
            <w:rFonts w:eastAsia="MS Mincho"/>
            <w:sz w:val="20"/>
            <w:lang w:val="cs-CZ"/>
          </w:rPr>
          <w:t>ův</w:t>
        </w:r>
        <w:r w:rsidRPr="007D0F34">
          <w:rPr>
            <w:rFonts w:eastAsia="MS Mincho"/>
            <w:sz w:val="20"/>
            <w:lang w:val="cs-CZ"/>
          </w:rPr>
          <w:t>-Haenszel</w:t>
        </w:r>
        <w:r w:rsidR="00261E82">
          <w:rPr>
            <w:rFonts w:eastAsia="MS Mincho"/>
            <w:sz w:val="20"/>
            <w:lang w:val="cs-CZ"/>
          </w:rPr>
          <w:t>ův</w:t>
        </w:r>
        <w:r w:rsidRPr="007D0F34">
          <w:rPr>
            <w:rFonts w:eastAsia="MS Mincho"/>
            <w:sz w:val="20"/>
            <w:lang w:val="cs-CZ"/>
          </w:rPr>
          <w:t xml:space="preserve"> test </w:t>
        </w:r>
        <w:r w:rsidR="00261E82">
          <w:rPr>
            <w:rFonts w:eastAsia="MS Mincho"/>
            <w:sz w:val="20"/>
            <w:lang w:val="cs-CZ"/>
          </w:rPr>
          <w:t>upravený pro stratifikační faktor:</w:t>
        </w:r>
        <w:r w:rsidRPr="007D0F34">
          <w:rPr>
            <w:rFonts w:eastAsia="MS Mincho"/>
            <w:sz w:val="20"/>
            <w:lang w:val="cs-CZ"/>
          </w:rPr>
          <w:t xml:space="preserve"> </w:t>
        </w:r>
        <w:r w:rsidR="00261E82">
          <w:rPr>
            <w:rFonts w:eastAsia="MS Mincho"/>
            <w:sz w:val="20"/>
            <w:lang w:val="cs-CZ"/>
          </w:rPr>
          <w:t xml:space="preserve">status </w:t>
        </w:r>
        <w:r w:rsidRPr="007D0F34">
          <w:rPr>
            <w:rFonts w:eastAsia="MS Mincho"/>
            <w:sz w:val="20"/>
            <w:lang w:val="cs-CZ"/>
          </w:rPr>
          <w:t xml:space="preserve">HER2 (IHC 3+ </w:t>
        </w:r>
        <w:r w:rsidR="00261E82">
          <w:rPr>
            <w:rFonts w:eastAsia="MS Mincho"/>
            <w:sz w:val="20"/>
            <w:lang w:val="cs-CZ"/>
          </w:rPr>
          <w:t>nebo</w:t>
        </w:r>
        <w:r w:rsidRPr="007D0F34">
          <w:rPr>
            <w:rFonts w:eastAsia="MS Mincho"/>
            <w:sz w:val="20"/>
            <w:lang w:val="cs-CZ"/>
          </w:rPr>
          <w:t xml:space="preserve"> IHC 2+/ISH+).</w:t>
        </w:r>
      </w:ins>
    </w:p>
    <w:p w14:paraId="03F5EF80" w14:textId="77777777" w:rsidR="000317D6" w:rsidRDefault="000317D6" w:rsidP="00E67937">
      <w:pPr>
        <w:spacing w:line="240" w:lineRule="auto"/>
        <w:rPr>
          <w:ins w:id="511" w:author="DSE" w:date="2025-10-13T17:52:00Z" w16du:dateUtc="2025-10-13T15:52:00Z"/>
          <w:i/>
          <w:iCs/>
          <w:szCs w:val="22"/>
          <w:u w:val="single"/>
          <w:lang w:val="cs-CZ"/>
        </w:rPr>
      </w:pPr>
    </w:p>
    <w:p w14:paraId="48BEE84C" w14:textId="39C94D70" w:rsidR="008E2BEE" w:rsidRPr="008E2BEE" w:rsidRDefault="008E2BEE" w:rsidP="00EC3480">
      <w:pPr>
        <w:keepNext/>
        <w:spacing w:line="240" w:lineRule="auto"/>
        <w:rPr>
          <w:ins w:id="512" w:author="DSE" w:date="2025-10-13T17:52:00Z" w16du:dateUtc="2025-10-13T15:52:00Z"/>
          <w:b/>
          <w:lang w:val="cs-CZ"/>
        </w:rPr>
      </w:pPr>
      <w:ins w:id="513" w:author="DSE" w:date="2025-10-13T17:52:00Z" w16du:dateUtc="2025-10-13T15:52:00Z">
        <w:r w:rsidRPr="00763CDE">
          <w:rPr>
            <w:b/>
            <w:lang w:val="cs-CZ"/>
          </w:rPr>
          <w:t>Obrázek </w:t>
        </w:r>
        <w:r>
          <w:rPr>
            <w:b/>
            <w:lang w:val="cs-CZ"/>
          </w:rPr>
          <w:t>9</w:t>
        </w:r>
        <w:r w:rsidRPr="00763CDE">
          <w:rPr>
            <w:b/>
            <w:lang w:val="cs-CZ"/>
          </w:rPr>
          <w:t>: Kaplanův-Meierův graf celkového přežití (</w:t>
        </w:r>
        <w:r w:rsidR="009415FD">
          <w:rPr>
            <w:b/>
            <w:lang w:val="cs-CZ"/>
          </w:rPr>
          <w:t>úplný analyzovaný soubor</w:t>
        </w:r>
        <w:r w:rsidRPr="00763CDE">
          <w:rPr>
            <w:b/>
            <w:lang w:val="cs-CZ"/>
          </w:rPr>
          <w:t>)</w:t>
        </w:r>
      </w:ins>
    </w:p>
    <w:p w14:paraId="31DAD3EC" w14:textId="467DE73C" w:rsidR="000317D6" w:rsidRDefault="008E2BEE" w:rsidP="00751BFC">
      <w:pPr>
        <w:spacing w:line="240" w:lineRule="auto"/>
        <w:rPr>
          <w:ins w:id="514" w:author="DSE" w:date="2025-10-13T17:52:00Z" w16du:dateUtc="2025-10-13T15:52:00Z"/>
          <w:i/>
          <w:iCs/>
          <w:szCs w:val="22"/>
          <w:u w:val="single"/>
          <w:lang w:val="cs-CZ"/>
        </w:rPr>
      </w:pPr>
      <w:ins w:id="515" w:author="DSE" w:date="2025-10-13T17:52:00Z" w16du:dateUtc="2025-10-13T15:52:00Z">
        <w:r w:rsidRPr="00E54009">
          <w:rPr>
            <w:noProof/>
          </w:rPr>
          <w:drawing>
            <wp:inline distT="0" distB="0" distL="0" distR="0" wp14:anchorId="3F957B61" wp14:editId="07A137C9">
              <wp:extent cx="4950618" cy="3825477"/>
              <wp:effectExtent l="0" t="0" r="2540" b="3810"/>
              <wp:docPr id="27493625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936255" name="Picture 1"/>
                      <pic:cNvPicPr/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0618" cy="38254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0FA9B02" w14:textId="77777777" w:rsidR="000317D6" w:rsidRDefault="000317D6" w:rsidP="00751BFC">
      <w:pPr>
        <w:spacing w:line="240" w:lineRule="auto"/>
        <w:rPr>
          <w:ins w:id="516" w:author="DSE" w:date="2025-10-13T17:52:00Z" w16du:dateUtc="2025-10-13T15:52:00Z"/>
          <w:i/>
          <w:iCs/>
          <w:szCs w:val="22"/>
          <w:u w:val="single"/>
          <w:lang w:val="cs-CZ"/>
        </w:rPr>
      </w:pPr>
    </w:p>
    <w:p w14:paraId="695D8D45" w14:textId="04A9F5F5" w:rsidR="00EC3480" w:rsidRPr="00A800E8" w:rsidRDefault="00BA08ED" w:rsidP="00EC3480">
      <w:pPr>
        <w:keepNext/>
        <w:spacing w:line="240" w:lineRule="auto"/>
        <w:rPr>
          <w:i/>
          <w:iCs/>
          <w:szCs w:val="22"/>
          <w:u w:val="single"/>
          <w:lang w:val="cs-CZ"/>
        </w:rPr>
      </w:pPr>
      <w:ins w:id="517" w:author="DSE" w:date="2025-10-13T17:52:00Z" w16du:dateUtc="2025-10-13T15:52:00Z">
        <w:r>
          <w:rPr>
            <w:i/>
            <w:iCs/>
            <w:szCs w:val="22"/>
            <w:u w:val="single"/>
            <w:lang w:val="cs-CZ"/>
          </w:rPr>
          <w:t>DESTINY-</w:t>
        </w:r>
      </w:ins>
      <w:r w:rsidR="00EC3480" w:rsidRPr="00A800E8">
        <w:rPr>
          <w:i/>
          <w:iCs/>
          <w:szCs w:val="22"/>
          <w:u w:val="single"/>
          <w:lang w:val="cs-CZ"/>
        </w:rPr>
        <w:t>Gastric0</w:t>
      </w:r>
      <w:r w:rsidR="00331024">
        <w:rPr>
          <w:i/>
          <w:iCs/>
          <w:szCs w:val="22"/>
          <w:u w:val="single"/>
          <w:lang w:val="cs-CZ"/>
        </w:rPr>
        <w:t>2</w:t>
      </w:r>
      <w:r w:rsidR="00EC3480" w:rsidRPr="00A800E8">
        <w:rPr>
          <w:i/>
          <w:iCs/>
          <w:szCs w:val="22"/>
          <w:u w:val="single"/>
          <w:lang w:val="cs-CZ"/>
        </w:rPr>
        <w:t xml:space="preserve"> </w:t>
      </w:r>
      <w:r w:rsidR="00331024" w:rsidRPr="00F5528B">
        <w:rPr>
          <w:i/>
          <w:u w:val="single"/>
          <w:lang w:val="cs-CZ"/>
        </w:rPr>
        <w:t>(NCT04014075)</w:t>
      </w:r>
    </w:p>
    <w:p w14:paraId="61C25730" w14:textId="2C14B706" w:rsidR="00216677" w:rsidRPr="004A6366" w:rsidRDefault="00EC3480" w:rsidP="00216677">
      <w:pPr>
        <w:spacing w:line="240" w:lineRule="auto"/>
        <w:rPr>
          <w:lang w:val="cs-CZ"/>
        </w:rPr>
      </w:pPr>
      <w:r w:rsidRPr="00055334">
        <w:rPr>
          <w:szCs w:val="22"/>
          <w:lang w:val="cs-CZ"/>
        </w:rPr>
        <w:t>Účinnost a bezpečnost přípravku Enhertu byly z</w:t>
      </w:r>
      <w:r>
        <w:rPr>
          <w:szCs w:val="22"/>
          <w:lang w:val="cs-CZ"/>
        </w:rPr>
        <w:t>koumány ve studii DESTINY</w:t>
      </w:r>
      <w:r w:rsidR="00091092">
        <w:rPr>
          <w:szCs w:val="22"/>
          <w:lang w:val="cs-CZ"/>
        </w:rPr>
        <w:t>-</w:t>
      </w:r>
      <w:r>
        <w:rPr>
          <w:szCs w:val="22"/>
          <w:lang w:val="cs-CZ"/>
        </w:rPr>
        <w:t>Gastric0</w:t>
      </w:r>
      <w:r w:rsidR="00331024">
        <w:rPr>
          <w:szCs w:val="22"/>
          <w:lang w:val="cs-CZ"/>
        </w:rPr>
        <w:t>2</w:t>
      </w:r>
      <w:r w:rsidRPr="00055334">
        <w:rPr>
          <w:szCs w:val="22"/>
          <w:lang w:val="cs-CZ"/>
        </w:rPr>
        <w:t>, mu</w:t>
      </w:r>
      <w:r w:rsidR="000F2D9B">
        <w:rPr>
          <w:szCs w:val="22"/>
          <w:lang w:val="cs-CZ"/>
        </w:rPr>
        <w:t>lticentrické, otevřené studii fáze 2</w:t>
      </w:r>
      <w:r w:rsidR="00331024">
        <w:rPr>
          <w:szCs w:val="22"/>
          <w:lang w:val="cs-CZ"/>
        </w:rPr>
        <w:t xml:space="preserve"> s jedním ramenem</w:t>
      </w:r>
      <w:r w:rsidRPr="00055334">
        <w:rPr>
          <w:szCs w:val="22"/>
          <w:lang w:val="cs-CZ"/>
        </w:rPr>
        <w:t xml:space="preserve"> </w:t>
      </w:r>
      <w:r w:rsidR="000F2D9B">
        <w:rPr>
          <w:szCs w:val="22"/>
          <w:lang w:val="cs-CZ"/>
        </w:rPr>
        <w:t>prováděné na pracovištích v </w:t>
      </w:r>
      <w:r w:rsidR="00331024">
        <w:rPr>
          <w:szCs w:val="22"/>
          <w:lang w:val="cs-CZ"/>
        </w:rPr>
        <w:t>Evropě a</w:t>
      </w:r>
      <w:r w:rsidR="006329B5">
        <w:rPr>
          <w:szCs w:val="22"/>
          <w:lang w:val="cs-CZ"/>
        </w:rPr>
        <w:t> </w:t>
      </w:r>
      <w:r w:rsidR="00331024">
        <w:rPr>
          <w:szCs w:val="22"/>
          <w:lang w:val="cs-CZ"/>
        </w:rPr>
        <w:t>Spojených státech</w:t>
      </w:r>
      <w:r w:rsidR="000F2D9B" w:rsidRPr="000F2D9B">
        <w:rPr>
          <w:szCs w:val="22"/>
          <w:lang w:val="cs-CZ"/>
        </w:rPr>
        <w:t>. Studi</w:t>
      </w:r>
      <w:r w:rsidR="000F2D9B">
        <w:rPr>
          <w:szCs w:val="22"/>
          <w:lang w:val="cs-CZ"/>
        </w:rPr>
        <w:t>e zahrnovala pacienty s </w:t>
      </w:r>
      <w:r w:rsidR="000F2D9B" w:rsidRPr="000F2D9B">
        <w:rPr>
          <w:szCs w:val="22"/>
          <w:lang w:val="cs-CZ"/>
        </w:rPr>
        <w:t>lokálně pokr</w:t>
      </w:r>
      <w:r w:rsidR="000F2D9B">
        <w:rPr>
          <w:szCs w:val="22"/>
          <w:lang w:val="cs-CZ"/>
        </w:rPr>
        <w:t>očilým nebo metastazujícím HER2 </w:t>
      </w:r>
      <w:r w:rsidR="000F2D9B" w:rsidRPr="000F2D9B">
        <w:rPr>
          <w:szCs w:val="22"/>
          <w:lang w:val="cs-CZ"/>
        </w:rPr>
        <w:t>pozitivním aden</w:t>
      </w:r>
      <w:r w:rsidR="000F2D9B">
        <w:rPr>
          <w:szCs w:val="22"/>
          <w:lang w:val="cs-CZ"/>
        </w:rPr>
        <w:t>okarcinomem žaludku nebo GEJ, u kterých došlo k </w:t>
      </w:r>
      <w:r w:rsidR="000F2D9B" w:rsidRPr="000F2D9B">
        <w:rPr>
          <w:szCs w:val="22"/>
          <w:lang w:val="cs-CZ"/>
        </w:rPr>
        <w:t>progresi p</w:t>
      </w:r>
      <w:r w:rsidR="006329B5">
        <w:rPr>
          <w:szCs w:val="22"/>
          <w:lang w:val="cs-CZ"/>
        </w:rPr>
        <w:t>ři</w:t>
      </w:r>
      <w:r w:rsidR="000F2D9B" w:rsidRPr="000F2D9B">
        <w:rPr>
          <w:szCs w:val="22"/>
          <w:lang w:val="cs-CZ"/>
        </w:rPr>
        <w:t xml:space="preserve"> předchozí</w:t>
      </w:r>
      <w:r w:rsidR="00331024">
        <w:rPr>
          <w:szCs w:val="22"/>
          <w:lang w:val="cs-CZ"/>
        </w:rPr>
        <w:t>m</w:t>
      </w:r>
      <w:r w:rsidR="000F2D9B" w:rsidRPr="000F2D9B">
        <w:rPr>
          <w:szCs w:val="22"/>
          <w:lang w:val="cs-CZ"/>
        </w:rPr>
        <w:t xml:space="preserve"> </w:t>
      </w:r>
      <w:r w:rsidR="000F2D9B">
        <w:rPr>
          <w:szCs w:val="22"/>
          <w:lang w:val="cs-CZ"/>
        </w:rPr>
        <w:t>režim</w:t>
      </w:r>
      <w:r w:rsidR="00331024">
        <w:rPr>
          <w:szCs w:val="22"/>
          <w:lang w:val="cs-CZ"/>
        </w:rPr>
        <w:t xml:space="preserve">u založeném na </w:t>
      </w:r>
      <w:r w:rsidR="000F2D9B" w:rsidRPr="000F2D9B">
        <w:rPr>
          <w:szCs w:val="22"/>
          <w:lang w:val="cs-CZ"/>
        </w:rPr>
        <w:t>t</w:t>
      </w:r>
      <w:r w:rsidR="000F2D9B">
        <w:rPr>
          <w:szCs w:val="22"/>
          <w:lang w:val="cs-CZ"/>
        </w:rPr>
        <w:t xml:space="preserve">rastuzumabu. </w:t>
      </w:r>
      <w:r w:rsidR="00216677" w:rsidRPr="004A6366">
        <w:rPr>
          <w:lang w:val="cs-CZ"/>
        </w:rPr>
        <w:t xml:space="preserve">Pacienti museli mít centrálně potvrzenou HER2 </w:t>
      </w:r>
      <w:r w:rsidR="00216677">
        <w:rPr>
          <w:lang w:val="cs-CZ"/>
        </w:rPr>
        <w:t>pozitivitu definovanou jako IHC 3+ nebo IHC </w:t>
      </w:r>
      <w:r w:rsidR="00216677" w:rsidRPr="004A6366">
        <w:rPr>
          <w:lang w:val="cs-CZ"/>
        </w:rPr>
        <w:t xml:space="preserve">2+/ISH pozitivní. </w:t>
      </w:r>
      <w:r w:rsidR="00216677">
        <w:rPr>
          <w:lang w:val="cs-CZ"/>
        </w:rPr>
        <w:t>Do</w:t>
      </w:r>
      <w:r w:rsidR="00216677" w:rsidRPr="004A6366">
        <w:rPr>
          <w:lang w:val="cs-CZ"/>
        </w:rPr>
        <w:t xml:space="preserve"> s</w:t>
      </w:r>
      <w:r w:rsidR="00216677">
        <w:rPr>
          <w:lang w:val="cs-CZ"/>
        </w:rPr>
        <w:t>tudie nebyli zahrnuti pacienti s </w:t>
      </w:r>
      <w:r w:rsidR="00216677" w:rsidRPr="004A6366">
        <w:rPr>
          <w:lang w:val="cs-CZ"/>
        </w:rPr>
        <w:t>anamnézou ILD/pneumonitidy vyžadující léčbu steroidy nebo ILD/pneumonitidy při screeningu, pacienti s</w:t>
      </w:r>
      <w:r w:rsidR="00216677">
        <w:rPr>
          <w:lang w:val="cs-CZ"/>
        </w:rPr>
        <w:t> </w:t>
      </w:r>
      <w:r w:rsidR="00216677" w:rsidRPr="004A6366">
        <w:rPr>
          <w:lang w:val="cs-CZ"/>
        </w:rPr>
        <w:t>anamnézou klinicky významného sr</w:t>
      </w:r>
      <w:r w:rsidR="00216677">
        <w:rPr>
          <w:lang w:val="cs-CZ"/>
        </w:rPr>
        <w:t>dečního onemocnění a pacienti s </w:t>
      </w:r>
      <w:r w:rsidR="00216677" w:rsidRPr="004A6366">
        <w:rPr>
          <w:lang w:val="cs-CZ"/>
        </w:rPr>
        <w:t>aktivními metastázami</w:t>
      </w:r>
      <w:r w:rsidR="00216677">
        <w:rPr>
          <w:lang w:val="cs-CZ"/>
        </w:rPr>
        <w:t xml:space="preserve"> v mozku</w:t>
      </w:r>
      <w:r w:rsidR="00216677" w:rsidRPr="004A6366">
        <w:rPr>
          <w:lang w:val="cs-CZ"/>
        </w:rPr>
        <w:t xml:space="preserve">. </w:t>
      </w:r>
      <w:r w:rsidR="00216677">
        <w:rPr>
          <w:lang w:val="cs-CZ"/>
        </w:rPr>
        <w:t xml:space="preserve">Přípravek </w:t>
      </w:r>
      <w:r w:rsidR="00216677" w:rsidRPr="004A6366">
        <w:rPr>
          <w:lang w:val="cs-CZ"/>
        </w:rPr>
        <w:t>Enhertu byl podáván intravenózní infuzí v</w:t>
      </w:r>
      <w:r w:rsidR="00216677">
        <w:rPr>
          <w:lang w:val="cs-CZ"/>
        </w:rPr>
        <w:t> </w:t>
      </w:r>
      <w:r w:rsidR="00216677" w:rsidRPr="004A6366">
        <w:rPr>
          <w:lang w:val="cs-CZ"/>
        </w:rPr>
        <w:t>dávce 6,4</w:t>
      </w:r>
      <w:r w:rsidR="00216677">
        <w:rPr>
          <w:lang w:val="cs-CZ"/>
        </w:rPr>
        <w:t> </w:t>
      </w:r>
      <w:r w:rsidR="00216677" w:rsidRPr="004A6366">
        <w:rPr>
          <w:lang w:val="cs-CZ"/>
        </w:rPr>
        <w:t xml:space="preserve">mg/kg </w:t>
      </w:r>
      <w:r w:rsidR="00216677">
        <w:rPr>
          <w:lang w:val="cs-CZ"/>
        </w:rPr>
        <w:t>jednou za</w:t>
      </w:r>
      <w:r w:rsidR="00216677" w:rsidRPr="004A6366">
        <w:rPr>
          <w:lang w:val="cs-CZ"/>
        </w:rPr>
        <w:t xml:space="preserve"> tři týdny až do progrese onemocnění, úmrtí, </w:t>
      </w:r>
      <w:r w:rsidR="00216677">
        <w:rPr>
          <w:lang w:val="cs-CZ"/>
        </w:rPr>
        <w:t>stažení</w:t>
      </w:r>
      <w:r w:rsidR="00216677" w:rsidRPr="004A6366">
        <w:rPr>
          <w:lang w:val="cs-CZ"/>
        </w:rPr>
        <w:t xml:space="preserve"> souhlasu nebo ne</w:t>
      </w:r>
      <w:r w:rsidR="00216677">
        <w:rPr>
          <w:lang w:val="cs-CZ"/>
        </w:rPr>
        <w:t>akceptovatelné</w:t>
      </w:r>
      <w:r w:rsidR="00216677" w:rsidRPr="004A6366">
        <w:rPr>
          <w:lang w:val="cs-CZ"/>
        </w:rPr>
        <w:t xml:space="preserve"> toxicity. Primárním </w:t>
      </w:r>
      <w:r w:rsidR="00216677">
        <w:rPr>
          <w:lang w:val="cs-CZ"/>
        </w:rPr>
        <w:t>parametrem účinnosti byla potvrzená ORR posuzovaná</w:t>
      </w:r>
      <w:r w:rsidR="00216677" w:rsidRPr="004A6366">
        <w:rPr>
          <w:lang w:val="cs-CZ"/>
        </w:rPr>
        <w:t xml:space="preserve"> ICR na základě </w:t>
      </w:r>
      <w:r w:rsidR="00216677">
        <w:rPr>
          <w:lang w:val="cs-CZ"/>
        </w:rPr>
        <w:t>kritérií RECIST v1.1. DOR a </w:t>
      </w:r>
      <w:r w:rsidR="00216677" w:rsidRPr="004A6366">
        <w:rPr>
          <w:lang w:val="cs-CZ"/>
        </w:rPr>
        <w:t xml:space="preserve">OS byly sekundárními cílovými </w:t>
      </w:r>
      <w:r w:rsidR="00216677">
        <w:rPr>
          <w:lang w:val="cs-CZ"/>
        </w:rPr>
        <w:t>parametry</w:t>
      </w:r>
      <w:r w:rsidR="00216677" w:rsidRPr="004A6366">
        <w:rPr>
          <w:lang w:val="cs-CZ"/>
        </w:rPr>
        <w:t>.</w:t>
      </w:r>
    </w:p>
    <w:p w14:paraId="7797A779" w14:textId="77777777" w:rsidR="00216677" w:rsidRPr="004A6366" w:rsidRDefault="00216677" w:rsidP="00216677">
      <w:pPr>
        <w:spacing w:line="240" w:lineRule="auto"/>
        <w:rPr>
          <w:lang w:val="cs-CZ"/>
        </w:rPr>
      </w:pPr>
    </w:p>
    <w:p w14:paraId="667A9771" w14:textId="5E891250" w:rsidR="00216677" w:rsidRPr="004A6366" w:rsidRDefault="00216677" w:rsidP="00216677">
      <w:pPr>
        <w:spacing w:line="240" w:lineRule="auto"/>
        <w:rPr>
          <w:lang w:val="cs-CZ"/>
        </w:rPr>
      </w:pPr>
      <w:r>
        <w:rPr>
          <w:lang w:val="cs-CZ"/>
        </w:rPr>
        <w:t>U </w:t>
      </w:r>
      <w:r w:rsidRPr="004A6366">
        <w:rPr>
          <w:lang w:val="cs-CZ"/>
        </w:rPr>
        <w:t>79 pacien</w:t>
      </w:r>
      <w:r>
        <w:rPr>
          <w:lang w:val="cs-CZ"/>
        </w:rPr>
        <w:t>tů zařazených do studie DESTINY-</w:t>
      </w:r>
      <w:r w:rsidRPr="004A6366">
        <w:rPr>
          <w:lang w:val="cs-CZ"/>
        </w:rPr>
        <w:t xml:space="preserve">Gastric02 byly demografické charakteristiky </w:t>
      </w:r>
      <w:r>
        <w:rPr>
          <w:lang w:val="cs-CZ"/>
        </w:rPr>
        <w:t>a výchoz</w:t>
      </w:r>
      <w:r w:rsidRPr="004A6366">
        <w:rPr>
          <w:lang w:val="cs-CZ"/>
        </w:rPr>
        <w:t>í charakteristiky onemocn</w:t>
      </w:r>
      <w:r>
        <w:rPr>
          <w:lang w:val="cs-CZ"/>
        </w:rPr>
        <w:t>ění následující: medián věku 61 let (rozmezí 20 let až 78 let); 72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byli muži; 87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4A6366">
        <w:rPr>
          <w:lang w:val="cs-CZ"/>
        </w:rPr>
        <w:t xml:space="preserve"> </w:t>
      </w:r>
      <w:r>
        <w:rPr>
          <w:lang w:val="cs-CZ"/>
        </w:rPr>
        <w:t>běloši, 5,0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4A6366">
        <w:rPr>
          <w:lang w:val="cs-CZ"/>
        </w:rPr>
        <w:t xml:space="preserve"> Asi</w:t>
      </w:r>
      <w:r w:rsidR="001F377F">
        <w:rPr>
          <w:lang w:val="cs-CZ"/>
        </w:rPr>
        <w:t>jci</w:t>
      </w:r>
      <w:r>
        <w:rPr>
          <w:lang w:val="cs-CZ"/>
        </w:rPr>
        <w:t xml:space="preserve"> a 1,0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4A6366">
        <w:rPr>
          <w:lang w:val="cs-CZ"/>
        </w:rPr>
        <w:t xml:space="preserve"> černoši nebo Afroameričané. Pacienti měli </w:t>
      </w:r>
      <w:r w:rsidRPr="006707BE">
        <w:rPr>
          <w:lang w:val="cs-CZ"/>
        </w:rPr>
        <w:t xml:space="preserve">status </w:t>
      </w:r>
      <w:r w:rsidRPr="00055334">
        <w:rPr>
          <w:lang w:val="cs-CZ"/>
        </w:rPr>
        <w:t>výkonnosti</w:t>
      </w:r>
      <w:r w:rsidRPr="006707BE">
        <w:rPr>
          <w:lang w:val="cs-CZ"/>
        </w:rPr>
        <w:t xml:space="preserve"> dle Eastern Cooperative Oncology Group (ECOG)</w:t>
      </w:r>
      <w:r>
        <w:rPr>
          <w:lang w:val="cs-CZ"/>
        </w:rPr>
        <w:t xml:space="preserve"> </w:t>
      </w:r>
      <w:r w:rsidRPr="004A6366">
        <w:rPr>
          <w:lang w:val="cs-CZ"/>
        </w:rPr>
        <w:t>0</w:t>
      </w:r>
      <w:r>
        <w:rPr>
          <w:lang w:val="cs-CZ"/>
        </w:rPr>
        <w:t> (37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>) nebo 1 (63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 w:rsidRPr="004A6366">
        <w:rPr>
          <w:lang w:val="cs-CZ"/>
        </w:rPr>
        <w:t>);</w:t>
      </w:r>
      <w:r>
        <w:rPr>
          <w:lang w:val="cs-CZ"/>
        </w:rPr>
        <w:t xml:space="preserve"> 34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mělo adenokarcinom žaludku a 66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adenokarcinom GEJ; 86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bylo IHC 3+ a 13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bylo IHC 2+/ISH pozitivních; 63</w:t>
      </w:r>
      <w:r w:rsidR="00577065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mělo </w:t>
      </w:r>
      <w:r w:rsidRPr="004A6366">
        <w:rPr>
          <w:lang w:val="cs-CZ"/>
        </w:rPr>
        <w:t>metastázy</w:t>
      </w:r>
      <w:r>
        <w:rPr>
          <w:lang w:val="cs-CZ"/>
        </w:rPr>
        <w:t xml:space="preserve"> v játrech</w:t>
      </w:r>
      <w:r w:rsidRPr="004A6366">
        <w:rPr>
          <w:lang w:val="cs-CZ"/>
        </w:rPr>
        <w:t>.</w:t>
      </w:r>
    </w:p>
    <w:p w14:paraId="0810BB45" w14:textId="77777777" w:rsidR="00216677" w:rsidRPr="004A6366" w:rsidRDefault="00216677" w:rsidP="00216677">
      <w:pPr>
        <w:spacing w:line="240" w:lineRule="auto"/>
        <w:rPr>
          <w:lang w:val="cs-CZ"/>
        </w:rPr>
      </w:pPr>
    </w:p>
    <w:p w14:paraId="04ED0B27" w14:textId="6C89456A" w:rsidR="00216677" w:rsidRDefault="00216677" w:rsidP="00216677">
      <w:pPr>
        <w:spacing w:line="240" w:lineRule="auto"/>
        <w:rPr>
          <w:lang w:val="cs-CZ"/>
        </w:rPr>
      </w:pPr>
      <w:r w:rsidRPr="004A6366">
        <w:rPr>
          <w:lang w:val="cs-CZ"/>
        </w:rPr>
        <w:t>Vý</w:t>
      </w:r>
      <w:r>
        <w:rPr>
          <w:lang w:val="cs-CZ"/>
        </w:rPr>
        <w:t>sledky účinnosti pro ORR a DOR jsou shrnuty v tabulce </w:t>
      </w:r>
      <w:del w:id="518" w:author="DSE" w:date="2025-10-13T17:52:00Z" w16du:dateUtc="2025-10-13T15:52:00Z">
        <w:r w:rsidR="00873EF1">
          <w:rPr>
            <w:lang w:val="cs-CZ"/>
          </w:rPr>
          <w:delText>10</w:delText>
        </w:r>
      </w:del>
      <w:ins w:id="519" w:author="DSE" w:date="2025-10-13T17:52:00Z" w16du:dateUtc="2025-10-13T15:52:00Z">
        <w:r w:rsidR="00B171D7">
          <w:rPr>
            <w:lang w:val="cs-CZ"/>
          </w:rPr>
          <w:t>11</w:t>
        </w:r>
      </w:ins>
      <w:r w:rsidRPr="004A6366">
        <w:rPr>
          <w:lang w:val="cs-CZ"/>
        </w:rPr>
        <w:t>.</w:t>
      </w:r>
    </w:p>
    <w:p w14:paraId="14D19CC8" w14:textId="77777777" w:rsidR="00216677" w:rsidRPr="006707BE" w:rsidRDefault="00216677" w:rsidP="00216677">
      <w:pPr>
        <w:spacing w:line="240" w:lineRule="auto"/>
        <w:rPr>
          <w:lang w:val="cs-CZ"/>
        </w:rPr>
      </w:pPr>
    </w:p>
    <w:p w14:paraId="48784E51" w14:textId="6938F43C" w:rsidR="00216677" w:rsidRPr="00055334" w:rsidRDefault="00216677" w:rsidP="00216677">
      <w:pPr>
        <w:keepNext/>
        <w:spacing w:line="240" w:lineRule="auto"/>
        <w:rPr>
          <w:b/>
          <w:szCs w:val="22"/>
          <w:lang w:val="cs-CZ"/>
        </w:rPr>
      </w:pPr>
      <w:r w:rsidRPr="006707BE">
        <w:rPr>
          <w:b/>
          <w:lang w:val="cs-CZ"/>
        </w:rPr>
        <w:lastRenderedPageBreak/>
        <w:t>Tabulka </w:t>
      </w:r>
      <w:del w:id="520" w:author="DSE" w:date="2025-10-13T17:52:00Z" w16du:dateUtc="2025-10-13T15:52:00Z">
        <w:r w:rsidR="00873EF1">
          <w:rPr>
            <w:b/>
            <w:bCs/>
            <w:szCs w:val="22"/>
            <w:lang w:val="cs-CZ"/>
          </w:rPr>
          <w:delText>10</w:delText>
        </w:r>
      </w:del>
      <w:ins w:id="521" w:author="DSE" w:date="2025-10-13T17:52:00Z" w16du:dateUtc="2025-10-13T15:52:00Z">
        <w:r w:rsidR="00B171D7">
          <w:rPr>
            <w:b/>
            <w:bCs/>
            <w:szCs w:val="22"/>
            <w:lang w:val="cs-CZ"/>
          </w:rPr>
          <w:t>11:</w:t>
        </w:r>
      </w:ins>
      <w:r w:rsidRPr="006707BE">
        <w:rPr>
          <w:b/>
          <w:lang w:val="cs-CZ"/>
        </w:rPr>
        <w:t xml:space="preserve"> Výsledky účinnosti </w:t>
      </w:r>
      <w:r w:rsidRPr="00055334">
        <w:rPr>
          <w:b/>
          <w:lang w:val="cs-CZ"/>
        </w:rPr>
        <w:t>ve studii</w:t>
      </w:r>
      <w:r w:rsidRPr="006707BE">
        <w:rPr>
          <w:b/>
          <w:lang w:val="cs-CZ"/>
        </w:rPr>
        <w:t> DESTINY</w:t>
      </w:r>
      <w:r w:rsidR="00091092">
        <w:rPr>
          <w:b/>
          <w:lang w:val="cs-CZ"/>
        </w:rPr>
        <w:t>-</w:t>
      </w:r>
      <w:r w:rsidRPr="00940997">
        <w:rPr>
          <w:b/>
          <w:bCs/>
          <w:szCs w:val="22"/>
          <w:lang w:val="cs-CZ"/>
        </w:rPr>
        <w:t xml:space="preserve"> Gastric02</w:t>
      </w:r>
      <w:r w:rsidRPr="006707BE">
        <w:rPr>
          <w:b/>
          <w:lang w:val="cs-CZ"/>
        </w:rPr>
        <w:t xml:space="preserve"> (</w:t>
      </w:r>
      <w:r>
        <w:rPr>
          <w:b/>
          <w:lang w:val="cs-CZ"/>
        </w:rPr>
        <w:t xml:space="preserve">úplný </w:t>
      </w:r>
      <w:r w:rsidRPr="00D77A1D">
        <w:rPr>
          <w:b/>
          <w:lang w:val="cs-CZ"/>
        </w:rPr>
        <w:t>analyzovaný soubor</w:t>
      </w:r>
      <w:r w:rsidRPr="00940997">
        <w:rPr>
          <w:b/>
          <w:bCs/>
          <w:szCs w:val="22"/>
          <w:lang w:val="cs-CZ"/>
        </w:rPr>
        <w:t>*</w:t>
      </w:r>
      <w:r w:rsidRPr="00055334">
        <w:rPr>
          <w:b/>
          <w:lang w:val="cs-CZ"/>
        </w:rPr>
        <w:t>)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5"/>
        <w:gridCol w:w="4139"/>
      </w:tblGrid>
      <w:tr w:rsidR="00216677" w:rsidRPr="00055334" w14:paraId="16FBBB1F" w14:textId="77777777" w:rsidTr="0087713D">
        <w:trPr>
          <w:trHeight w:val="562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152F7" w14:textId="660C7100" w:rsidR="00216677" w:rsidRPr="00055334" w:rsidRDefault="00216677" w:rsidP="0087713D">
            <w:pPr>
              <w:keepNext/>
              <w:spacing w:line="240" w:lineRule="auto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en-GB"/>
              </w:rPr>
              <w:t>P</w:t>
            </w:r>
            <w:r w:rsidRPr="00462BE9">
              <w:rPr>
                <w:b/>
                <w:szCs w:val="22"/>
                <w:lang w:val="en-GB"/>
              </w:rPr>
              <w:t>arametr</w:t>
            </w:r>
            <w:proofErr w:type="spellEnd"/>
            <w:r>
              <w:rPr>
                <w:b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szCs w:val="22"/>
                <w:lang w:val="en-GB"/>
              </w:rPr>
              <w:t>účinnosti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9E5" w14:textId="12ECAA05" w:rsidR="00216677" w:rsidRPr="007903F3" w:rsidRDefault="00216677" w:rsidP="0087713D">
            <w:pPr>
              <w:keepNext/>
              <w:keepLines/>
              <w:spacing w:line="240" w:lineRule="auto"/>
              <w:jc w:val="center"/>
              <w:rPr>
                <w:b/>
                <w:bCs/>
                <w:szCs w:val="22"/>
                <w:lang w:val="en-GB"/>
              </w:rPr>
            </w:pPr>
            <w:r w:rsidRPr="007903F3">
              <w:rPr>
                <w:b/>
                <w:bCs/>
                <w:szCs w:val="22"/>
                <w:lang w:val="en-GB"/>
              </w:rPr>
              <w:t>DESTINY</w:t>
            </w:r>
            <w:r w:rsidR="00091092">
              <w:rPr>
                <w:b/>
                <w:bCs/>
                <w:szCs w:val="22"/>
                <w:lang w:val="en-GB"/>
              </w:rPr>
              <w:t>-</w:t>
            </w:r>
            <w:r w:rsidRPr="007903F3">
              <w:rPr>
                <w:b/>
                <w:bCs/>
                <w:szCs w:val="22"/>
                <w:lang w:val="en-GB"/>
              </w:rPr>
              <w:t>Gastric02</w:t>
            </w:r>
          </w:p>
          <w:p w14:paraId="515A79B3" w14:textId="0657F6BA" w:rsidR="00216677" w:rsidRPr="006707BE" w:rsidRDefault="00216677" w:rsidP="0087713D">
            <w:pPr>
              <w:keepNext/>
              <w:spacing w:line="240" w:lineRule="auto"/>
              <w:jc w:val="center"/>
              <w:rPr>
                <w:lang w:val="cs-CZ"/>
              </w:rPr>
            </w:pPr>
            <w:r>
              <w:rPr>
                <w:b/>
                <w:bCs/>
                <w:szCs w:val="22"/>
                <w:lang w:val="en-GB"/>
              </w:rPr>
              <w:t>n</w:t>
            </w:r>
            <w:r w:rsidRPr="007903F3">
              <w:rPr>
                <w:b/>
                <w:bCs/>
                <w:szCs w:val="22"/>
                <w:lang w:val="en-GB"/>
              </w:rPr>
              <w:t> = 79</w:t>
            </w:r>
          </w:p>
        </w:tc>
      </w:tr>
      <w:tr w:rsidR="00216677" w:rsidRPr="00055334" w14:paraId="6D3AEF54" w14:textId="77777777" w:rsidTr="0087713D">
        <w:trPr>
          <w:trHeight w:val="562"/>
          <w:tblHeader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647BD" w14:textId="6372F2F2" w:rsidR="00216677" w:rsidRPr="00940997" w:rsidRDefault="00216677" w:rsidP="0087713D">
            <w:pPr>
              <w:keepNext/>
              <w:keepLines/>
              <w:spacing w:line="240" w:lineRule="auto"/>
              <w:rPr>
                <w:bCs/>
                <w:i/>
                <w:szCs w:val="22"/>
              </w:rPr>
            </w:pPr>
            <w:proofErr w:type="spellStart"/>
            <w:r>
              <w:rPr>
                <w:bCs/>
                <w:i/>
                <w:szCs w:val="22"/>
              </w:rPr>
              <w:t>Uzávěrka</w:t>
            </w:r>
            <w:proofErr w:type="spellEnd"/>
            <w:r>
              <w:rPr>
                <w:bCs/>
                <w:i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szCs w:val="22"/>
              </w:rPr>
              <w:t>údajů</w:t>
            </w:r>
            <w:proofErr w:type="spellEnd"/>
            <w:r w:rsidRPr="00940997">
              <w:rPr>
                <w:bCs/>
                <w:i/>
                <w:szCs w:val="22"/>
              </w:rPr>
              <w:t xml:space="preserve">: </w:t>
            </w:r>
            <w:r>
              <w:rPr>
                <w:bCs/>
                <w:i/>
                <w:szCs w:val="22"/>
              </w:rPr>
              <w:t>8.</w:t>
            </w:r>
            <w:r w:rsidR="007B3E11">
              <w:rPr>
                <w:bCs/>
                <w:i/>
                <w:szCs w:val="22"/>
              </w:rPr>
              <w:t> </w:t>
            </w:r>
            <w:proofErr w:type="spellStart"/>
            <w:r>
              <w:rPr>
                <w:bCs/>
                <w:i/>
                <w:szCs w:val="22"/>
              </w:rPr>
              <w:t>listopadu</w:t>
            </w:r>
            <w:proofErr w:type="spellEnd"/>
            <w:r w:rsidRPr="00940997">
              <w:rPr>
                <w:bCs/>
                <w:i/>
                <w:szCs w:val="22"/>
              </w:rPr>
              <w:t> 2021</w:t>
            </w:r>
          </w:p>
        </w:tc>
      </w:tr>
      <w:tr w:rsidR="00216677" w:rsidRPr="00055334" w14:paraId="52D794DE" w14:textId="77777777" w:rsidTr="0087713D">
        <w:trPr>
          <w:trHeight w:val="40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6946" w14:textId="75FE3780" w:rsidR="00216677" w:rsidRDefault="00216677" w:rsidP="0087713D">
            <w:pPr>
              <w:keepNext/>
              <w:spacing w:line="240" w:lineRule="auto"/>
              <w:rPr>
                <w:lang w:val="cs-CZ"/>
              </w:rPr>
            </w:pPr>
            <w:r w:rsidRPr="006707BE">
              <w:rPr>
                <w:b/>
                <w:lang w:val="cs-CZ"/>
              </w:rPr>
              <w:t>Potvrzená objektivní míra odpovědi</w:t>
            </w:r>
            <w:r w:rsidR="00E63181" w:rsidRPr="00462BE9">
              <w:rPr>
                <w:b/>
                <w:szCs w:val="22"/>
                <w:vertAlign w:val="superscript"/>
                <w:lang w:val="en-GB"/>
              </w:rPr>
              <w:t>†</w:t>
            </w:r>
          </w:p>
          <w:p w14:paraId="565F4A5E" w14:textId="4BDF158A" w:rsidR="00216677" w:rsidRPr="006707BE" w:rsidRDefault="00216677" w:rsidP="0087713D">
            <w:pPr>
              <w:keepNext/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 xml:space="preserve">% </w:t>
            </w:r>
            <w:r w:rsidRPr="006707BE">
              <w:rPr>
                <w:lang w:val="cs-CZ"/>
              </w:rPr>
              <w:t>(95</w:t>
            </w:r>
            <w:r>
              <w:rPr>
                <w:lang w:val="cs-CZ"/>
              </w:rPr>
              <w:t>%</w:t>
            </w:r>
            <w:r w:rsidRPr="006707BE">
              <w:rPr>
                <w:lang w:val="cs-CZ"/>
              </w:rPr>
              <w:t xml:space="preserve"> CI)</w:t>
            </w:r>
            <w:r w:rsidR="00705F7C" w:rsidRPr="00462BE9">
              <w:rPr>
                <w:rFonts w:eastAsia="MS Mincho"/>
                <w:szCs w:val="22"/>
                <w:vertAlign w:val="superscript"/>
                <w:lang w:val="en-GB"/>
              </w:rPr>
              <w:t>‡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CADF" w14:textId="566C1E14" w:rsidR="00216677" w:rsidRPr="006707BE" w:rsidRDefault="00216677" w:rsidP="0087713D">
            <w:pPr>
              <w:keepNext/>
              <w:spacing w:line="240" w:lineRule="auto"/>
              <w:jc w:val="center"/>
              <w:rPr>
                <w:lang w:val="cs-CZ"/>
              </w:rPr>
            </w:pPr>
            <w:r>
              <w:rPr>
                <w:szCs w:val="22"/>
                <w:lang w:val="en-GB"/>
              </w:rPr>
              <w:t>41,8 (30,8; 53,4)</w:t>
            </w:r>
          </w:p>
        </w:tc>
      </w:tr>
      <w:tr w:rsidR="00216677" w:rsidRPr="00055334" w14:paraId="14E09D32" w14:textId="77777777" w:rsidTr="0087713D">
        <w:trPr>
          <w:trHeight w:val="40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E9E8" w14:textId="77777777" w:rsidR="00216677" w:rsidRPr="006707BE" w:rsidRDefault="00216677" w:rsidP="0087713D">
            <w:pPr>
              <w:spacing w:line="240" w:lineRule="auto"/>
              <w:rPr>
                <w:lang w:val="cs-CZ"/>
              </w:rPr>
            </w:pPr>
            <w:r>
              <w:rPr>
                <w:lang w:val="cs-CZ"/>
              </w:rPr>
              <w:t>Úplná</w:t>
            </w:r>
            <w:r w:rsidRPr="006707BE">
              <w:rPr>
                <w:lang w:val="cs-CZ"/>
              </w:rPr>
              <w:t xml:space="preserve"> odpověď </w:t>
            </w:r>
            <w:r>
              <w:rPr>
                <w:lang w:val="cs-CZ"/>
              </w:rPr>
              <w:t>n (%)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3A47" w14:textId="5BCCC10E" w:rsidR="00216677" w:rsidRPr="006707BE" w:rsidRDefault="00216677" w:rsidP="0087713D">
            <w:pPr>
              <w:spacing w:line="240" w:lineRule="auto"/>
              <w:jc w:val="center"/>
              <w:rPr>
                <w:lang w:val="cs-CZ"/>
              </w:rPr>
            </w:pPr>
            <w:r>
              <w:rPr>
                <w:szCs w:val="22"/>
                <w:lang w:val="en-GB"/>
              </w:rPr>
              <w:t>4 (5,1)</w:t>
            </w:r>
          </w:p>
        </w:tc>
      </w:tr>
      <w:tr w:rsidR="00216677" w:rsidRPr="00055334" w14:paraId="7E414E76" w14:textId="77777777" w:rsidTr="0087713D">
        <w:trPr>
          <w:trHeight w:val="40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541F" w14:textId="77777777" w:rsidR="00216677" w:rsidRPr="006707BE" w:rsidRDefault="00216677" w:rsidP="0087713D">
            <w:pPr>
              <w:spacing w:line="240" w:lineRule="auto"/>
              <w:rPr>
                <w:lang w:val="cs-CZ"/>
              </w:rPr>
            </w:pPr>
            <w:r w:rsidRPr="006707BE">
              <w:rPr>
                <w:lang w:val="cs-CZ"/>
              </w:rPr>
              <w:t xml:space="preserve">Částečná odpověď </w:t>
            </w:r>
            <w:r>
              <w:rPr>
                <w:lang w:val="cs-CZ"/>
              </w:rPr>
              <w:t>n (%)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CB47" w14:textId="64213066" w:rsidR="00216677" w:rsidRPr="006707BE" w:rsidRDefault="00216677" w:rsidP="0087713D">
            <w:pPr>
              <w:spacing w:line="240" w:lineRule="auto"/>
              <w:jc w:val="center"/>
              <w:rPr>
                <w:lang w:val="cs-CZ"/>
              </w:rPr>
            </w:pPr>
            <w:r>
              <w:rPr>
                <w:szCs w:val="22"/>
                <w:lang w:val="en-GB"/>
              </w:rPr>
              <w:t>29 (36,7)</w:t>
            </w:r>
          </w:p>
        </w:tc>
      </w:tr>
      <w:tr w:rsidR="00216677" w:rsidRPr="00055334" w14:paraId="33DAA436" w14:textId="77777777" w:rsidTr="0087713D">
        <w:trPr>
          <w:trHeight w:val="358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AEBE" w14:textId="77777777" w:rsidR="00216677" w:rsidRDefault="00216677" w:rsidP="0087713D">
            <w:pPr>
              <w:keepNext/>
              <w:spacing w:line="240" w:lineRule="auto"/>
              <w:rPr>
                <w:b/>
                <w:lang w:val="cs-CZ"/>
              </w:rPr>
            </w:pPr>
            <w:r w:rsidRPr="006707BE">
              <w:rPr>
                <w:b/>
                <w:lang w:val="cs-CZ"/>
              </w:rPr>
              <w:t>Doba trvání odpovědi</w:t>
            </w:r>
          </w:p>
          <w:p w14:paraId="0D3F9647" w14:textId="484A30FD" w:rsidR="00216677" w:rsidRPr="006707BE" w:rsidRDefault="00216677" w:rsidP="0087713D">
            <w:pPr>
              <w:keepNext/>
              <w:spacing w:line="240" w:lineRule="auto"/>
              <w:rPr>
                <w:b/>
                <w:lang w:val="cs-CZ"/>
              </w:rPr>
            </w:pPr>
            <w:r w:rsidRPr="006707BE">
              <w:rPr>
                <w:lang w:val="cs-CZ"/>
              </w:rPr>
              <w:t>Medián</w:t>
            </w:r>
            <w:r w:rsidRPr="00462BE9">
              <w:rPr>
                <w:rFonts w:eastAsia="MS Mincho"/>
                <w:bCs/>
                <w:szCs w:val="22"/>
                <w:vertAlign w:val="superscript"/>
                <w:lang w:val="en-GB"/>
              </w:rPr>
              <w:t>§</w:t>
            </w:r>
            <w:r w:rsidRPr="006707BE">
              <w:rPr>
                <w:lang w:val="cs-CZ"/>
              </w:rPr>
              <w:t>, měsíce (95</w:t>
            </w:r>
            <w:r>
              <w:rPr>
                <w:lang w:val="cs-CZ"/>
              </w:rPr>
              <w:t>%</w:t>
            </w:r>
            <w:r w:rsidRPr="006707BE">
              <w:rPr>
                <w:lang w:val="cs-CZ"/>
              </w:rPr>
              <w:t> CI)</w:t>
            </w:r>
            <w:r w:rsidRPr="00462BE9">
              <w:rPr>
                <w:rFonts w:eastAsiaTheme="minorEastAsia"/>
                <w:szCs w:val="22"/>
                <w:vertAlign w:val="superscript"/>
                <w:lang w:val="en-GB"/>
              </w:rPr>
              <w:t xml:space="preserve"> ¶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0CE" w14:textId="77777777" w:rsidR="00216677" w:rsidRPr="00462BE9" w:rsidRDefault="00216677" w:rsidP="0087713D">
            <w:pPr>
              <w:spacing w:line="240" w:lineRule="auto"/>
              <w:jc w:val="center"/>
              <w:rPr>
                <w:szCs w:val="22"/>
                <w:lang w:val="en-GB"/>
              </w:rPr>
            </w:pPr>
          </w:p>
          <w:p w14:paraId="2DE135D3" w14:textId="684A9F68" w:rsidR="00216677" w:rsidRPr="006707BE" w:rsidRDefault="00216677" w:rsidP="0087713D">
            <w:pPr>
              <w:keepNext/>
              <w:spacing w:line="240" w:lineRule="auto"/>
              <w:jc w:val="center"/>
              <w:rPr>
                <w:lang w:val="cs-CZ"/>
              </w:rPr>
            </w:pPr>
            <w:r>
              <w:rPr>
                <w:szCs w:val="22"/>
                <w:lang w:val="en-GB"/>
              </w:rPr>
              <w:t>8, 1 (5,9;</w:t>
            </w:r>
            <w:r w:rsidRPr="00462BE9">
              <w:rPr>
                <w:szCs w:val="22"/>
                <w:lang w:val="en-GB"/>
              </w:rPr>
              <w:t xml:space="preserve"> NE)</w:t>
            </w:r>
          </w:p>
        </w:tc>
      </w:tr>
    </w:tbl>
    <w:p w14:paraId="2E5659B0" w14:textId="77777777" w:rsidR="00216677" w:rsidRPr="00DB1B01" w:rsidRDefault="00216677" w:rsidP="00216677">
      <w:pPr>
        <w:spacing w:line="240" w:lineRule="auto"/>
        <w:rPr>
          <w:sz w:val="20"/>
          <w:lang w:val="cs-CZ"/>
        </w:rPr>
      </w:pPr>
      <w:r w:rsidRPr="00DB1B01">
        <w:rPr>
          <w:sz w:val="20"/>
          <w:lang w:val="cs-CZ"/>
        </w:rPr>
        <w:t>NE</w:t>
      </w:r>
      <w:r w:rsidRPr="00DB1B01">
        <w:rPr>
          <w:szCs w:val="22"/>
          <w:lang w:val="cs-CZ"/>
        </w:rPr>
        <w:t> </w:t>
      </w:r>
      <w:r w:rsidRPr="00DB1B01">
        <w:rPr>
          <w:sz w:val="20"/>
          <w:lang w:val="cs-CZ"/>
        </w:rPr>
        <w:t>=</w:t>
      </w:r>
      <w:r w:rsidRPr="00DB1B01">
        <w:rPr>
          <w:szCs w:val="22"/>
          <w:lang w:val="cs-CZ"/>
        </w:rPr>
        <w:t> </w:t>
      </w:r>
      <w:r w:rsidRPr="00DB1B01">
        <w:rPr>
          <w:sz w:val="20"/>
          <w:lang w:val="cs-CZ"/>
        </w:rPr>
        <w:t>nelze odhadnout (</w:t>
      </w:r>
      <w:r w:rsidRPr="00DB1B01">
        <w:rPr>
          <w:i/>
          <w:sz w:val="20"/>
          <w:lang w:val="cs-CZ"/>
        </w:rPr>
        <w:t>not estimable</w:t>
      </w:r>
      <w:r w:rsidRPr="00DB1B01">
        <w:rPr>
          <w:sz w:val="20"/>
          <w:lang w:val="cs-CZ"/>
        </w:rPr>
        <w:t>)</w:t>
      </w:r>
    </w:p>
    <w:p w14:paraId="41BB7095" w14:textId="77777777" w:rsidR="00216677" w:rsidRPr="00DB1B01" w:rsidRDefault="00216677" w:rsidP="00216677">
      <w:pPr>
        <w:spacing w:line="240" w:lineRule="auto"/>
        <w:rPr>
          <w:sz w:val="20"/>
          <w:lang w:val="cs-CZ"/>
        </w:rPr>
      </w:pPr>
      <w:r w:rsidRPr="00DB1B01">
        <w:rPr>
          <w:sz w:val="20"/>
          <w:lang w:val="cs-CZ"/>
        </w:rPr>
        <w:t>*</w:t>
      </w:r>
      <w:r w:rsidRPr="00DB1B01">
        <w:rPr>
          <w:lang w:val="cs-CZ"/>
        </w:rPr>
        <w:t xml:space="preserve"> </w:t>
      </w:r>
      <w:r w:rsidRPr="00DB1B01">
        <w:rPr>
          <w:sz w:val="20"/>
          <w:lang w:val="cs-CZ"/>
        </w:rPr>
        <w:t>Zahrnuje všechny pacienty, kterým byla podána alespoň jedna dávka přípravku Enhertu.</w:t>
      </w:r>
    </w:p>
    <w:p w14:paraId="4EDACE15" w14:textId="77777777" w:rsidR="00216677" w:rsidRPr="00DB1B01" w:rsidRDefault="00216677" w:rsidP="00216677">
      <w:pPr>
        <w:spacing w:line="240" w:lineRule="auto"/>
        <w:rPr>
          <w:sz w:val="20"/>
          <w:lang w:val="cs-CZ"/>
        </w:rPr>
      </w:pPr>
      <w:r w:rsidRPr="00DB1B01">
        <w:rPr>
          <w:bCs/>
          <w:sz w:val="20"/>
          <w:vertAlign w:val="superscript"/>
          <w:lang w:val="cs-CZ"/>
        </w:rPr>
        <w:t>†</w:t>
      </w:r>
      <w:r w:rsidRPr="00DB1B01">
        <w:rPr>
          <w:rFonts w:eastAsia="MS Mincho"/>
          <w:sz w:val="20"/>
          <w:lang w:val="cs-CZ"/>
        </w:rPr>
        <w:t xml:space="preserve"> Posuzováno nezávislým centrálním hodnocením</w:t>
      </w:r>
    </w:p>
    <w:p w14:paraId="3B20E02F" w14:textId="77777777" w:rsidR="00216677" w:rsidRPr="00DB1B01" w:rsidRDefault="00216677" w:rsidP="00216677">
      <w:pPr>
        <w:spacing w:line="240" w:lineRule="auto"/>
        <w:rPr>
          <w:sz w:val="20"/>
          <w:lang w:val="cs-CZ"/>
        </w:rPr>
      </w:pPr>
      <w:r w:rsidRPr="00DB1B01">
        <w:rPr>
          <w:rFonts w:eastAsia="MS Mincho"/>
          <w:sz w:val="20"/>
          <w:vertAlign w:val="superscript"/>
          <w:lang w:val="cs-CZ"/>
        </w:rPr>
        <w:t>‡</w:t>
      </w:r>
      <w:r w:rsidRPr="00DB1B01">
        <w:rPr>
          <w:lang w:val="cs-CZ"/>
        </w:rPr>
        <w:t xml:space="preserve"> </w:t>
      </w:r>
      <w:r w:rsidRPr="00DB1B01">
        <w:rPr>
          <w:sz w:val="20"/>
          <w:lang w:val="cs-CZ"/>
        </w:rPr>
        <w:t>Vypočteno pomocí Clopperovy-Pearsonovy metody</w:t>
      </w:r>
    </w:p>
    <w:p w14:paraId="77453BC5" w14:textId="59E1AA19" w:rsidR="00216677" w:rsidRPr="00DB1B01" w:rsidRDefault="00216677" w:rsidP="00216677">
      <w:pPr>
        <w:spacing w:line="240" w:lineRule="auto"/>
        <w:rPr>
          <w:bCs/>
          <w:sz w:val="20"/>
          <w:lang w:val="cs-CZ"/>
        </w:rPr>
      </w:pPr>
      <w:r w:rsidRPr="00DB1B01">
        <w:rPr>
          <w:rFonts w:eastAsia="MS Mincho"/>
          <w:bCs/>
          <w:sz w:val="20"/>
          <w:vertAlign w:val="superscript"/>
          <w:lang w:val="cs-CZ"/>
        </w:rPr>
        <w:t>§</w:t>
      </w:r>
      <w:r w:rsidRPr="00DB1B01">
        <w:rPr>
          <w:sz w:val="20"/>
          <w:lang w:val="cs-CZ"/>
        </w:rPr>
        <w:t>Na základě Kaplanova</w:t>
      </w:r>
      <w:r w:rsidR="00091092">
        <w:rPr>
          <w:sz w:val="20"/>
          <w:lang w:val="cs-CZ"/>
        </w:rPr>
        <w:t>-</w:t>
      </w:r>
      <w:r w:rsidRPr="00DB1B01">
        <w:rPr>
          <w:sz w:val="20"/>
          <w:lang w:val="cs-CZ"/>
        </w:rPr>
        <w:t>Meierova odhadu</w:t>
      </w:r>
    </w:p>
    <w:p w14:paraId="3612E675" w14:textId="77777777" w:rsidR="00216677" w:rsidRPr="00DB1B01" w:rsidRDefault="00216677" w:rsidP="00216677">
      <w:pPr>
        <w:spacing w:line="240" w:lineRule="auto"/>
        <w:rPr>
          <w:sz w:val="20"/>
          <w:lang w:val="cs-CZ"/>
        </w:rPr>
      </w:pPr>
      <w:r w:rsidRPr="00DB1B01">
        <w:rPr>
          <w:rFonts w:eastAsiaTheme="minorEastAsia"/>
          <w:sz w:val="20"/>
          <w:vertAlign w:val="superscript"/>
          <w:lang w:val="cs-CZ"/>
        </w:rPr>
        <w:t>¶</w:t>
      </w:r>
      <w:r w:rsidRPr="00DB1B01">
        <w:rPr>
          <w:rFonts w:eastAsia="MS Mincho"/>
          <w:sz w:val="20"/>
          <w:lang w:val="cs-CZ"/>
        </w:rPr>
        <w:t xml:space="preserve"> Vypočteno pomocí Brookmeyerovy-Crowleyho metody.</w:t>
      </w:r>
    </w:p>
    <w:p w14:paraId="67CF6A7C" w14:textId="77777777" w:rsidR="001C0046" w:rsidRPr="00F5528B" w:rsidRDefault="001C0046" w:rsidP="00216677">
      <w:pPr>
        <w:spacing w:line="240" w:lineRule="auto"/>
        <w:rPr>
          <w:sz w:val="20"/>
          <w:lang w:val="cs-CZ"/>
        </w:rPr>
      </w:pPr>
    </w:p>
    <w:p w14:paraId="1CBCC9D0" w14:textId="3B0E5B5F" w:rsidR="001C0046" w:rsidRPr="00A800E8" w:rsidRDefault="001C0046" w:rsidP="001C0046">
      <w:pPr>
        <w:keepNext/>
        <w:spacing w:line="240" w:lineRule="auto"/>
        <w:rPr>
          <w:i/>
          <w:iCs/>
          <w:szCs w:val="22"/>
          <w:u w:val="single"/>
          <w:lang w:val="cs-CZ"/>
        </w:rPr>
      </w:pPr>
      <w:r w:rsidRPr="00A800E8">
        <w:rPr>
          <w:i/>
          <w:iCs/>
          <w:szCs w:val="22"/>
          <w:u w:val="single"/>
          <w:lang w:val="cs-CZ"/>
        </w:rPr>
        <w:t>Studie DESTINY</w:t>
      </w:r>
      <w:r w:rsidR="00091092">
        <w:rPr>
          <w:i/>
          <w:iCs/>
          <w:szCs w:val="22"/>
          <w:u w:val="single"/>
          <w:lang w:val="cs-CZ"/>
        </w:rPr>
        <w:t>-</w:t>
      </w:r>
      <w:r w:rsidRPr="00F5528B">
        <w:rPr>
          <w:i/>
          <w:u w:val="single"/>
          <w:lang w:val="cs-CZ"/>
        </w:rPr>
        <w:t>Gastric01 (NCT03329690)</w:t>
      </w:r>
    </w:p>
    <w:p w14:paraId="07B9ECA7" w14:textId="30A9558C" w:rsidR="000F2D9B" w:rsidRDefault="001C0046" w:rsidP="001C0046">
      <w:pPr>
        <w:spacing w:line="240" w:lineRule="auto"/>
        <w:rPr>
          <w:szCs w:val="22"/>
          <w:lang w:val="cs-CZ"/>
        </w:rPr>
      </w:pPr>
      <w:r w:rsidRPr="00055334">
        <w:rPr>
          <w:szCs w:val="22"/>
          <w:lang w:val="cs-CZ"/>
        </w:rPr>
        <w:t>Účinnost a bezpečnost přípravku Enhertu byly z</w:t>
      </w:r>
      <w:r>
        <w:rPr>
          <w:szCs w:val="22"/>
          <w:lang w:val="cs-CZ"/>
        </w:rPr>
        <w:t>koumány ve studii DESTINY</w:t>
      </w:r>
      <w:r w:rsidR="00091092">
        <w:rPr>
          <w:szCs w:val="22"/>
          <w:lang w:val="cs-CZ"/>
        </w:rPr>
        <w:t>-</w:t>
      </w:r>
      <w:r>
        <w:rPr>
          <w:szCs w:val="22"/>
          <w:lang w:val="cs-CZ"/>
        </w:rPr>
        <w:t>Gastric01</w:t>
      </w:r>
      <w:r w:rsidRPr="00055334">
        <w:rPr>
          <w:szCs w:val="22"/>
          <w:lang w:val="cs-CZ"/>
        </w:rPr>
        <w:t>, mu</w:t>
      </w:r>
      <w:r>
        <w:rPr>
          <w:szCs w:val="22"/>
          <w:lang w:val="cs-CZ"/>
        </w:rPr>
        <w:t>lticentrické, otevřené, randomizované studii fáze 2 prováděné na pracovištích v Japonsku a Jižní Koreji</w:t>
      </w:r>
      <w:r w:rsidRPr="000F2D9B">
        <w:rPr>
          <w:szCs w:val="22"/>
          <w:lang w:val="cs-CZ"/>
        </w:rPr>
        <w:t xml:space="preserve">. </w:t>
      </w:r>
      <w:r>
        <w:rPr>
          <w:szCs w:val="22"/>
          <w:lang w:val="cs-CZ"/>
        </w:rPr>
        <w:t>Tato podpůrná s</w:t>
      </w:r>
      <w:r w:rsidRPr="000F2D9B">
        <w:rPr>
          <w:szCs w:val="22"/>
          <w:lang w:val="cs-CZ"/>
        </w:rPr>
        <w:t>tudi</w:t>
      </w:r>
      <w:r>
        <w:rPr>
          <w:szCs w:val="22"/>
          <w:lang w:val="cs-CZ"/>
        </w:rPr>
        <w:t>e zahrnovala dospělé pacienty s </w:t>
      </w:r>
      <w:r w:rsidRPr="000F2D9B">
        <w:rPr>
          <w:szCs w:val="22"/>
          <w:lang w:val="cs-CZ"/>
        </w:rPr>
        <w:t>lokálně pokr</w:t>
      </w:r>
      <w:r>
        <w:rPr>
          <w:szCs w:val="22"/>
          <w:lang w:val="cs-CZ"/>
        </w:rPr>
        <w:t>očilým nebo metastazujícím HER2 </w:t>
      </w:r>
      <w:r w:rsidRPr="000F2D9B">
        <w:rPr>
          <w:szCs w:val="22"/>
          <w:lang w:val="cs-CZ"/>
        </w:rPr>
        <w:t>pozitivním aden</w:t>
      </w:r>
      <w:r>
        <w:rPr>
          <w:szCs w:val="22"/>
          <w:lang w:val="cs-CZ"/>
        </w:rPr>
        <w:t>okarcinomem žaludku nebo GEJ, u kterých došlo k </w:t>
      </w:r>
      <w:r w:rsidRPr="000F2D9B">
        <w:rPr>
          <w:szCs w:val="22"/>
          <w:lang w:val="cs-CZ"/>
        </w:rPr>
        <w:t>progresi p</w:t>
      </w:r>
      <w:r>
        <w:rPr>
          <w:szCs w:val="22"/>
          <w:lang w:val="cs-CZ"/>
        </w:rPr>
        <w:t>o</w:t>
      </w:r>
      <w:r w:rsidRPr="000F2D9B">
        <w:rPr>
          <w:szCs w:val="22"/>
          <w:lang w:val="cs-CZ"/>
        </w:rPr>
        <w:t xml:space="preserve"> předchozí</w:t>
      </w:r>
      <w:r>
        <w:rPr>
          <w:szCs w:val="22"/>
          <w:lang w:val="cs-CZ"/>
        </w:rPr>
        <w:t>ch nejméně dvou</w:t>
      </w:r>
      <w:r w:rsidRPr="000F2D9B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režimech včetně </w:t>
      </w:r>
      <w:r w:rsidRPr="000F2D9B">
        <w:rPr>
          <w:szCs w:val="22"/>
          <w:lang w:val="cs-CZ"/>
        </w:rPr>
        <w:t>t</w:t>
      </w:r>
      <w:r>
        <w:rPr>
          <w:szCs w:val="22"/>
          <w:lang w:val="cs-CZ"/>
        </w:rPr>
        <w:t xml:space="preserve">rastuzumabu, fluoropyrimidinu a platiny. </w:t>
      </w:r>
      <w:r w:rsidR="000F2D9B">
        <w:rPr>
          <w:szCs w:val="22"/>
          <w:lang w:val="cs-CZ"/>
        </w:rPr>
        <w:t>Pacienti byli randomizováni v poměru 2:1 k léčbě buď přípravkem Enhertu (</w:t>
      </w:r>
      <w:r w:rsidR="005B35FF">
        <w:rPr>
          <w:szCs w:val="22"/>
          <w:lang w:val="cs-CZ"/>
        </w:rPr>
        <w:t>n</w:t>
      </w:r>
      <w:r w:rsidR="000F2D9B">
        <w:rPr>
          <w:szCs w:val="22"/>
          <w:lang w:val="cs-CZ"/>
        </w:rPr>
        <w:t> = 126), nebo chemoterapi</w:t>
      </w:r>
      <w:r w:rsidR="006B7F7D">
        <w:rPr>
          <w:szCs w:val="22"/>
          <w:lang w:val="cs-CZ"/>
        </w:rPr>
        <w:t>í</w:t>
      </w:r>
      <w:r w:rsidR="000F2D9B" w:rsidRPr="000F2D9B">
        <w:rPr>
          <w:szCs w:val="22"/>
          <w:lang w:val="cs-CZ"/>
        </w:rPr>
        <w:t xml:space="preserve"> dle výb</w:t>
      </w:r>
      <w:r w:rsidR="000F2D9B">
        <w:rPr>
          <w:szCs w:val="22"/>
          <w:lang w:val="cs-CZ"/>
        </w:rPr>
        <w:t>ěru lékaře: buď irinotekanem (</w:t>
      </w:r>
      <w:r w:rsidR="005B35FF">
        <w:rPr>
          <w:szCs w:val="22"/>
          <w:lang w:val="cs-CZ"/>
        </w:rPr>
        <w:t>n</w:t>
      </w:r>
      <w:r w:rsidR="000F2D9B">
        <w:rPr>
          <w:szCs w:val="22"/>
          <w:lang w:val="cs-CZ"/>
        </w:rPr>
        <w:t> = </w:t>
      </w:r>
      <w:r w:rsidR="000F2D9B" w:rsidRPr="000F2D9B">
        <w:rPr>
          <w:szCs w:val="22"/>
          <w:lang w:val="cs-CZ"/>
        </w:rPr>
        <w:t>55), nebo paklitax</w:t>
      </w:r>
      <w:r w:rsidR="000F2D9B">
        <w:rPr>
          <w:szCs w:val="22"/>
          <w:lang w:val="cs-CZ"/>
        </w:rPr>
        <w:t>elem (</w:t>
      </w:r>
      <w:r w:rsidR="005B35FF">
        <w:rPr>
          <w:szCs w:val="22"/>
          <w:lang w:val="cs-CZ"/>
        </w:rPr>
        <w:t>n</w:t>
      </w:r>
      <w:r w:rsidR="000F2D9B">
        <w:rPr>
          <w:szCs w:val="22"/>
          <w:lang w:val="cs-CZ"/>
        </w:rPr>
        <w:t> = </w:t>
      </w:r>
      <w:r w:rsidR="000F2D9B" w:rsidRPr="000F2D9B">
        <w:rPr>
          <w:szCs w:val="22"/>
          <w:lang w:val="cs-CZ"/>
        </w:rPr>
        <w:t>7). Vzorky nádoru musely mít centrálně potvrzenou pozitivitu HER2 definovanou jak</w:t>
      </w:r>
      <w:r w:rsidR="001B0F49">
        <w:rPr>
          <w:szCs w:val="22"/>
          <w:lang w:val="cs-CZ"/>
        </w:rPr>
        <w:t>o IHC 3+ nebo IHC </w:t>
      </w:r>
      <w:r w:rsidR="00AB6D18">
        <w:rPr>
          <w:szCs w:val="22"/>
          <w:lang w:val="cs-CZ"/>
        </w:rPr>
        <w:t>2+/ISH pozitivní. Do</w:t>
      </w:r>
      <w:r w:rsidR="000F2D9B" w:rsidRPr="000F2D9B">
        <w:rPr>
          <w:szCs w:val="22"/>
          <w:lang w:val="cs-CZ"/>
        </w:rPr>
        <w:t xml:space="preserve"> studie </w:t>
      </w:r>
      <w:r w:rsidR="00AB6D18">
        <w:rPr>
          <w:szCs w:val="22"/>
          <w:lang w:val="cs-CZ"/>
        </w:rPr>
        <w:t>ne</w:t>
      </w:r>
      <w:r w:rsidR="000F2D9B" w:rsidRPr="000F2D9B">
        <w:rPr>
          <w:szCs w:val="22"/>
          <w:lang w:val="cs-CZ"/>
        </w:rPr>
        <w:t xml:space="preserve">byli </w:t>
      </w:r>
      <w:r w:rsidR="00AB6D18">
        <w:rPr>
          <w:szCs w:val="22"/>
          <w:lang w:val="cs-CZ"/>
        </w:rPr>
        <w:t xml:space="preserve">zařazeni </w:t>
      </w:r>
      <w:r w:rsidR="000F2D9B" w:rsidRPr="000F2D9B">
        <w:rPr>
          <w:szCs w:val="22"/>
          <w:lang w:val="cs-CZ"/>
        </w:rPr>
        <w:t>pacienti s</w:t>
      </w:r>
      <w:r w:rsidR="001B0F49">
        <w:rPr>
          <w:szCs w:val="22"/>
          <w:lang w:val="cs-CZ"/>
        </w:rPr>
        <w:t> </w:t>
      </w:r>
      <w:r w:rsidR="000F2D9B" w:rsidRPr="000F2D9B">
        <w:rPr>
          <w:szCs w:val="22"/>
          <w:lang w:val="cs-CZ"/>
        </w:rPr>
        <w:t>anamnézou ILD/pneumonitidy vyžadující léčbu steroidy nebo ILD/pneumoni</w:t>
      </w:r>
      <w:r w:rsidR="001B0F49">
        <w:rPr>
          <w:szCs w:val="22"/>
          <w:lang w:val="cs-CZ"/>
        </w:rPr>
        <w:t>tidy při screeningu, pacienti s </w:t>
      </w:r>
      <w:r w:rsidR="000F2D9B" w:rsidRPr="000F2D9B">
        <w:rPr>
          <w:szCs w:val="22"/>
          <w:lang w:val="cs-CZ"/>
        </w:rPr>
        <w:t>anamnézou klinicky vý</w:t>
      </w:r>
      <w:r w:rsidR="001B0F49">
        <w:rPr>
          <w:szCs w:val="22"/>
          <w:lang w:val="cs-CZ"/>
        </w:rPr>
        <w:t>znamného srdečního onemocnění a pacienti s </w:t>
      </w:r>
      <w:r w:rsidR="000F2D9B" w:rsidRPr="000F2D9B">
        <w:rPr>
          <w:szCs w:val="22"/>
          <w:lang w:val="cs-CZ"/>
        </w:rPr>
        <w:t>aktivními metastázami</w:t>
      </w:r>
      <w:r w:rsidR="00AB6D18">
        <w:rPr>
          <w:szCs w:val="22"/>
          <w:lang w:val="cs-CZ"/>
        </w:rPr>
        <w:t xml:space="preserve"> v mozku</w:t>
      </w:r>
      <w:r w:rsidR="000F2D9B" w:rsidRPr="000F2D9B">
        <w:rPr>
          <w:szCs w:val="22"/>
          <w:lang w:val="cs-CZ"/>
        </w:rPr>
        <w:t xml:space="preserve">. Léčba byla podávána až do progrese onemocnění, úmrtí, </w:t>
      </w:r>
      <w:r w:rsidR="007A50C2">
        <w:rPr>
          <w:szCs w:val="22"/>
          <w:lang w:val="cs-CZ"/>
        </w:rPr>
        <w:t>stažení</w:t>
      </w:r>
      <w:r w:rsidR="000F2D9B" w:rsidRPr="000F2D9B">
        <w:rPr>
          <w:szCs w:val="22"/>
          <w:lang w:val="cs-CZ"/>
        </w:rPr>
        <w:t xml:space="preserve"> souhlasu nebo ne</w:t>
      </w:r>
      <w:r w:rsidR="007A50C2">
        <w:rPr>
          <w:szCs w:val="22"/>
          <w:lang w:val="cs-CZ"/>
        </w:rPr>
        <w:t>akceptovatelné</w:t>
      </w:r>
      <w:r w:rsidR="000F2D9B" w:rsidRPr="000F2D9B">
        <w:rPr>
          <w:szCs w:val="22"/>
          <w:lang w:val="cs-CZ"/>
        </w:rPr>
        <w:t xml:space="preserve"> toxicity. Primárním </w:t>
      </w:r>
      <w:r w:rsidR="007A50C2">
        <w:rPr>
          <w:szCs w:val="22"/>
          <w:lang w:val="cs-CZ"/>
        </w:rPr>
        <w:t>parametrem</w:t>
      </w:r>
      <w:r w:rsidR="000F2D9B" w:rsidRPr="000F2D9B">
        <w:rPr>
          <w:szCs w:val="22"/>
          <w:lang w:val="cs-CZ"/>
        </w:rPr>
        <w:t xml:space="preserve"> účinnosti byl</w:t>
      </w:r>
      <w:r w:rsidR="00FC7111">
        <w:rPr>
          <w:szCs w:val="22"/>
          <w:lang w:val="cs-CZ"/>
        </w:rPr>
        <w:t>a</w:t>
      </w:r>
      <w:r w:rsidR="000F2D9B" w:rsidRPr="000F2D9B">
        <w:rPr>
          <w:szCs w:val="22"/>
          <w:lang w:val="cs-CZ"/>
        </w:rPr>
        <w:t xml:space="preserve"> nepotvrzen</w:t>
      </w:r>
      <w:r w:rsidR="00FC7111">
        <w:rPr>
          <w:szCs w:val="22"/>
          <w:lang w:val="cs-CZ"/>
        </w:rPr>
        <w:t xml:space="preserve">á </w:t>
      </w:r>
      <w:r w:rsidR="000F2D9B" w:rsidRPr="000F2D9B">
        <w:rPr>
          <w:szCs w:val="22"/>
          <w:lang w:val="cs-CZ"/>
        </w:rPr>
        <w:t xml:space="preserve">ORR </w:t>
      </w:r>
      <w:r w:rsidR="004347AA">
        <w:rPr>
          <w:szCs w:val="22"/>
          <w:lang w:val="cs-CZ"/>
        </w:rPr>
        <w:t>posouze</w:t>
      </w:r>
      <w:r w:rsidR="000F2D9B" w:rsidRPr="000F2D9B">
        <w:rPr>
          <w:szCs w:val="22"/>
          <w:lang w:val="cs-CZ"/>
        </w:rPr>
        <w:t>n</w:t>
      </w:r>
      <w:r w:rsidR="00FC7111">
        <w:rPr>
          <w:szCs w:val="22"/>
          <w:lang w:val="cs-CZ"/>
        </w:rPr>
        <w:t>á</w:t>
      </w:r>
      <w:r w:rsidR="000F2D9B" w:rsidRPr="000F2D9B">
        <w:rPr>
          <w:szCs w:val="22"/>
          <w:lang w:val="cs-CZ"/>
        </w:rPr>
        <w:t xml:space="preserve"> ICR na základě </w:t>
      </w:r>
      <w:r w:rsidR="001B0F49">
        <w:rPr>
          <w:szCs w:val="22"/>
          <w:lang w:val="cs-CZ"/>
        </w:rPr>
        <w:t>kritérií RECIST </w:t>
      </w:r>
      <w:r w:rsidR="000F2D9B" w:rsidRPr="000F2D9B">
        <w:rPr>
          <w:szCs w:val="22"/>
          <w:lang w:val="cs-CZ"/>
        </w:rPr>
        <w:t xml:space="preserve">v1.1. </w:t>
      </w:r>
      <w:r w:rsidR="00987F2C">
        <w:rPr>
          <w:szCs w:val="22"/>
          <w:lang w:val="cs-CZ"/>
        </w:rPr>
        <w:t>C</w:t>
      </w:r>
      <w:r w:rsidR="000F2D9B" w:rsidRPr="000F2D9B">
        <w:rPr>
          <w:szCs w:val="22"/>
          <w:lang w:val="cs-CZ"/>
        </w:rPr>
        <w:t>elkové přežití (OS)</w:t>
      </w:r>
      <w:r>
        <w:rPr>
          <w:szCs w:val="22"/>
          <w:lang w:val="cs-CZ"/>
        </w:rPr>
        <w:t>,</w:t>
      </w:r>
      <w:r w:rsidR="000F2D9B" w:rsidRPr="000F2D9B">
        <w:rPr>
          <w:szCs w:val="22"/>
          <w:lang w:val="cs-CZ"/>
        </w:rPr>
        <w:t xml:space="preserve"> </w:t>
      </w:r>
      <w:r>
        <w:rPr>
          <w:szCs w:val="22"/>
          <w:lang w:val="cs-CZ"/>
        </w:rPr>
        <w:t>přežití bez progrese (</w:t>
      </w:r>
      <w:r w:rsidR="001B0F49">
        <w:rPr>
          <w:szCs w:val="22"/>
          <w:lang w:val="cs-CZ"/>
        </w:rPr>
        <w:t>PFS</w:t>
      </w:r>
      <w:r>
        <w:rPr>
          <w:szCs w:val="22"/>
          <w:lang w:val="cs-CZ"/>
        </w:rPr>
        <w:t>)</w:t>
      </w:r>
      <w:r w:rsidR="001B0F49">
        <w:rPr>
          <w:szCs w:val="22"/>
          <w:lang w:val="cs-CZ"/>
        </w:rPr>
        <w:t>, DOR a </w:t>
      </w:r>
      <w:r w:rsidR="000F2D9B" w:rsidRPr="000F2D9B">
        <w:rPr>
          <w:szCs w:val="22"/>
          <w:lang w:val="cs-CZ"/>
        </w:rPr>
        <w:t>potvrzená ORR</w:t>
      </w:r>
      <w:r w:rsidR="00987F2C">
        <w:rPr>
          <w:szCs w:val="22"/>
          <w:lang w:val="cs-CZ"/>
        </w:rPr>
        <w:t xml:space="preserve"> </w:t>
      </w:r>
      <w:r w:rsidR="00987F2C" w:rsidRPr="000F2D9B">
        <w:rPr>
          <w:szCs w:val="22"/>
          <w:lang w:val="cs-CZ"/>
        </w:rPr>
        <w:t xml:space="preserve">byly sekundárními </w:t>
      </w:r>
      <w:r w:rsidR="00987F2C">
        <w:rPr>
          <w:szCs w:val="22"/>
          <w:lang w:val="cs-CZ"/>
        </w:rPr>
        <w:t>cílovými parametry</w:t>
      </w:r>
      <w:r w:rsidR="000F2D9B" w:rsidRPr="000F2D9B">
        <w:rPr>
          <w:szCs w:val="22"/>
          <w:lang w:val="cs-CZ"/>
        </w:rPr>
        <w:t>.</w:t>
      </w:r>
    </w:p>
    <w:p w14:paraId="7730A6DA" w14:textId="77777777" w:rsidR="000F2D9B" w:rsidRDefault="000F2D9B" w:rsidP="00EC3480">
      <w:pPr>
        <w:spacing w:line="240" w:lineRule="auto"/>
        <w:rPr>
          <w:szCs w:val="22"/>
          <w:lang w:val="cs-CZ"/>
        </w:rPr>
      </w:pPr>
    </w:p>
    <w:p w14:paraId="43A6E565" w14:textId="26CC1068" w:rsidR="00567805" w:rsidRDefault="00EC3480" w:rsidP="00EC3480">
      <w:pPr>
        <w:spacing w:line="240" w:lineRule="auto"/>
        <w:rPr>
          <w:szCs w:val="22"/>
          <w:lang w:val="cs-CZ"/>
        </w:rPr>
      </w:pPr>
      <w:r w:rsidRPr="00055334">
        <w:rPr>
          <w:szCs w:val="22"/>
          <w:lang w:val="cs-CZ"/>
        </w:rPr>
        <w:t xml:space="preserve">Demografické údaje pacientů a výchozí charakteristiky onemocnění byly mezi jednotlivými léčebnými rameny </w:t>
      </w:r>
      <w:r w:rsidR="00567805">
        <w:rPr>
          <w:szCs w:val="22"/>
          <w:lang w:val="cs-CZ"/>
        </w:rPr>
        <w:t>obdob</w:t>
      </w:r>
      <w:r w:rsidRPr="00055334">
        <w:rPr>
          <w:szCs w:val="22"/>
          <w:lang w:val="cs-CZ"/>
        </w:rPr>
        <w:t xml:space="preserve">né. </w:t>
      </w:r>
      <w:r w:rsidR="00912520">
        <w:rPr>
          <w:szCs w:val="22"/>
          <w:lang w:val="cs-CZ"/>
        </w:rPr>
        <w:t>U</w:t>
      </w:r>
      <w:r w:rsidRPr="00055334">
        <w:rPr>
          <w:szCs w:val="22"/>
          <w:lang w:val="cs-CZ"/>
        </w:rPr>
        <w:t> </w:t>
      </w:r>
      <w:r w:rsidR="00567805">
        <w:rPr>
          <w:szCs w:val="22"/>
          <w:lang w:val="cs-CZ"/>
        </w:rPr>
        <w:t>188 </w:t>
      </w:r>
      <w:r w:rsidRPr="00055334">
        <w:rPr>
          <w:szCs w:val="22"/>
          <w:lang w:val="cs-CZ"/>
        </w:rPr>
        <w:t xml:space="preserve">pacientů byl </w:t>
      </w:r>
      <w:r w:rsidR="00567805">
        <w:rPr>
          <w:szCs w:val="22"/>
          <w:lang w:val="cs-CZ"/>
        </w:rPr>
        <w:t>medián věku 66</w:t>
      </w:r>
      <w:r w:rsidRPr="00055334">
        <w:rPr>
          <w:szCs w:val="22"/>
          <w:lang w:val="cs-CZ"/>
        </w:rPr>
        <w:t> let (rozmezí: 2</w:t>
      </w:r>
      <w:r w:rsidR="00567805">
        <w:rPr>
          <w:szCs w:val="22"/>
          <w:lang w:val="cs-CZ"/>
        </w:rPr>
        <w:t>8</w:t>
      </w:r>
      <w:r w:rsidRPr="00055334">
        <w:rPr>
          <w:szCs w:val="22"/>
          <w:lang w:val="cs-CZ"/>
        </w:rPr>
        <w:t> let až 8</w:t>
      </w:r>
      <w:r w:rsidR="00567805">
        <w:rPr>
          <w:szCs w:val="22"/>
          <w:lang w:val="cs-CZ"/>
        </w:rPr>
        <w:t>2</w:t>
      </w:r>
      <w:r w:rsidRPr="00055334">
        <w:rPr>
          <w:szCs w:val="22"/>
          <w:lang w:val="cs-CZ"/>
        </w:rPr>
        <w:t xml:space="preserve"> let); </w:t>
      </w:r>
      <w:r w:rsidR="00567805">
        <w:rPr>
          <w:szCs w:val="22"/>
          <w:lang w:val="cs-CZ"/>
        </w:rPr>
        <w:t>76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 xml:space="preserve"> byli muži a 100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 xml:space="preserve"> Asi</w:t>
      </w:r>
      <w:r w:rsidR="00E61BAF">
        <w:rPr>
          <w:szCs w:val="22"/>
          <w:lang w:val="cs-CZ"/>
        </w:rPr>
        <w:t>jci</w:t>
      </w:r>
      <w:r w:rsidR="00567805" w:rsidRPr="00567805">
        <w:rPr>
          <w:szCs w:val="22"/>
          <w:lang w:val="cs-CZ"/>
        </w:rPr>
        <w:t xml:space="preserve">. Pacienti měli </w:t>
      </w:r>
      <w:r w:rsidR="00567805" w:rsidRPr="00055334">
        <w:rPr>
          <w:szCs w:val="22"/>
          <w:lang w:val="cs-CZ"/>
        </w:rPr>
        <w:t>status výkonnosti dle Eastern Cooperative Oncology Group (ECOG)</w:t>
      </w:r>
      <w:r w:rsidR="00567805" w:rsidRPr="00567805">
        <w:rPr>
          <w:szCs w:val="22"/>
          <w:lang w:val="cs-CZ"/>
        </w:rPr>
        <w:t xml:space="preserve"> </w:t>
      </w:r>
      <w:r w:rsidR="00567805">
        <w:rPr>
          <w:szCs w:val="22"/>
          <w:lang w:val="cs-CZ"/>
        </w:rPr>
        <w:t>buď 0 (49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 w:rsidRPr="00567805">
        <w:rPr>
          <w:szCs w:val="22"/>
          <w:lang w:val="cs-CZ"/>
        </w:rPr>
        <w:t>)</w:t>
      </w:r>
      <w:r w:rsidR="00567805">
        <w:rPr>
          <w:szCs w:val="22"/>
          <w:lang w:val="cs-CZ"/>
        </w:rPr>
        <w:t>, nebo 1 (51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>); 87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 w:rsidRPr="00567805">
        <w:rPr>
          <w:szCs w:val="22"/>
          <w:lang w:val="cs-CZ"/>
        </w:rPr>
        <w:t xml:space="preserve"> mělo ade</w:t>
      </w:r>
      <w:r w:rsidR="00567805">
        <w:rPr>
          <w:szCs w:val="22"/>
          <w:lang w:val="cs-CZ"/>
        </w:rPr>
        <w:t>nokarcinom žaludku a 13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 xml:space="preserve"> adenokarcinom GEJ; 76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 xml:space="preserve"> bylo IHC 3+ a 23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 xml:space="preserve"> bylo IHC 2+/ISH pozitivních; 54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 w:rsidRPr="00567805">
        <w:rPr>
          <w:szCs w:val="22"/>
          <w:lang w:val="cs-CZ"/>
        </w:rPr>
        <w:t xml:space="preserve"> mělo metastázy </w:t>
      </w:r>
      <w:r w:rsidR="00567805">
        <w:rPr>
          <w:szCs w:val="22"/>
          <w:lang w:val="cs-CZ"/>
        </w:rPr>
        <w:t>v játrech; 29</w:t>
      </w:r>
      <w:r w:rsidR="00577065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 w:rsidRPr="00567805">
        <w:rPr>
          <w:szCs w:val="22"/>
          <w:lang w:val="cs-CZ"/>
        </w:rPr>
        <w:t xml:space="preserve"> mělo metastázy</w:t>
      </w:r>
      <w:r w:rsidR="00567805">
        <w:rPr>
          <w:szCs w:val="22"/>
          <w:lang w:val="cs-CZ"/>
        </w:rPr>
        <w:t xml:space="preserve"> v plicích</w:t>
      </w:r>
      <w:r w:rsidR="00567805" w:rsidRPr="00567805">
        <w:rPr>
          <w:szCs w:val="22"/>
          <w:lang w:val="cs-CZ"/>
        </w:rPr>
        <w:t>; sou</w:t>
      </w:r>
      <w:r w:rsidR="00567805">
        <w:rPr>
          <w:szCs w:val="22"/>
          <w:lang w:val="cs-CZ"/>
        </w:rPr>
        <w:t>čet průměrů cílových lézí byl &lt; 5 cm u 47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>, ≥ 5 cm až &lt; 10 cm u 30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 xml:space="preserve"> a ≥ </w:t>
      </w:r>
      <w:r w:rsidR="00567805" w:rsidRPr="00567805">
        <w:rPr>
          <w:szCs w:val="22"/>
          <w:lang w:val="cs-CZ"/>
        </w:rPr>
        <w:t>10</w:t>
      </w:r>
      <w:r w:rsidR="00567805">
        <w:rPr>
          <w:szCs w:val="22"/>
          <w:lang w:val="cs-CZ"/>
        </w:rPr>
        <w:t> cm u 17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>
        <w:rPr>
          <w:szCs w:val="22"/>
          <w:lang w:val="cs-CZ"/>
        </w:rPr>
        <w:t>; 55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912520">
        <w:rPr>
          <w:szCs w:val="22"/>
          <w:lang w:val="cs-CZ"/>
        </w:rPr>
        <w:t xml:space="preserve"> absolvovalo</w:t>
      </w:r>
      <w:r w:rsidR="00567805" w:rsidRPr="00567805">
        <w:rPr>
          <w:szCs w:val="22"/>
          <w:lang w:val="cs-CZ"/>
        </w:rPr>
        <w:t xml:space="preserve"> dva</w:t>
      </w:r>
      <w:r w:rsidR="00567805">
        <w:rPr>
          <w:szCs w:val="22"/>
          <w:lang w:val="cs-CZ"/>
        </w:rPr>
        <w:t xml:space="preserve"> a 45</w:t>
      </w:r>
      <w:r w:rsidR="00F2143F">
        <w:rPr>
          <w:lang w:val="cs-CZ"/>
        </w:rPr>
        <w:t> </w:t>
      </w:r>
      <w:r w:rsidR="00AC5920">
        <w:rPr>
          <w:szCs w:val="22"/>
          <w:lang w:val="cs-CZ"/>
        </w:rPr>
        <w:t>%</w:t>
      </w:r>
      <w:r w:rsidR="00567805" w:rsidRPr="00567805">
        <w:rPr>
          <w:szCs w:val="22"/>
          <w:lang w:val="cs-CZ"/>
        </w:rPr>
        <w:t xml:space="preserve"> tři</w:t>
      </w:r>
      <w:r w:rsidR="00567805">
        <w:rPr>
          <w:szCs w:val="22"/>
          <w:lang w:val="cs-CZ"/>
        </w:rPr>
        <w:t xml:space="preserve"> nebo více předchozích režimů v </w:t>
      </w:r>
      <w:r w:rsidR="00567805" w:rsidRPr="00567805">
        <w:rPr>
          <w:szCs w:val="22"/>
          <w:lang w:val="cs-CZ"/>
        </w:rPr>
        <w:t xml:space="preserve">lokálně pokročilém nebo </w:t>
      </w:r>
      <w:r w:rsidR="00EC78F8" w:rsidRPr="00567805">
        <w:rPr>
          <w:szCs w:val="22"/>
          <w:lang w:val="cs-CZ"/>
        </w:rPr>
        <w:t>metasta</w:t>
      </w:r>
      <w:r w:rsidR="00EC78F8">
        <w:rPr>
          <w:szCs w:val="22"/>
          <w:lang w:val="cs-CZ"/>
        </w:rPr>
        <w:t>zujícím</w:t>
      </w:r>
      <w:r w:rsidR="00EC78F8" w:rsidRPr="00567805">
        <w:rPr>
          <w:szCs w:val="22"/>
          <w:lang w:val="cs-CZ"/>
        </w:rPr>
        <w:t xml:space="preserve"> </w:t>
      </w:r>
      <w:r w:rsidR="00567805" w:rsidRPr="00567805">
        <w:rPr>
          <w:szCs w:val="22"/>
          <w:lang w:val="cs-CZ"/>
        </w:rPr>
        <w:t>stadiu.</w:t>
      </w:r>
    </w:p>
    <w:p w14:paraId="49D4A2D7" w14:textId="77777777" w:rsidR="00567805" w:rsidRDefault="00567805" w:rsidP="00EC3480">
      <w:pPr>
        <w:spacing w:line="240" w:lineRule="auto"/>
        <w:rPr>
          <w:szCs w:val="22"/>
          <w:lang w:val="cs-CZ"/>
        </w:rPr>
      </w:pPr>
    </w:p>
    <w:p w14:paraId="6B716AD6" w14:textId="6868B70B" w:rsidR="004347AA" w:rsidRPr="00055334" w:rsidRDefault="001C0046" w:rsidP="004347AA">
      <w:pPr>
        <w:spacing w:line="240" w:lineRule="auto"/>
        <w:rPr>
          <w:lang w:val="cs-CZ"/>
        </w:rPr>
      </w:pPr>
      <w:r>
        <w:rPr>
          <w:lang w:val="cs-CZ"/>
        </w:rPr>
        <w:t xml:space="preserve">Výsledky účinnosti </w:t>
      </w:r>
      <w:r w:rsidR="008532DE">
        <w:rPr>
          <w:lang w:val="cs-CZ"/>
        </w:rPr>
        <w:t xml:space="preserve">(k datu </w:t>
      </w:r>
      <w:r w:rsidR="00F7447F">
        <w:rPr>
          <w:lang w:val="cs-CZ"/>
        </w:rPr>
        <w:t>ukončení sběru</w:t>
      </w:r>
      <w:r w:rsidR="0044591C">
        <w:rPr>
          <w:lang w:val="cs-CZ"/>
        </w:rPr>
        <w:t xml:space="preserve"> </w:t>
      </w:r>
      <w:r w:rsidR="008532DE">
        <w:rPr>
          <w:lang w:val="cs-CZ"/>
        </w:rPr>
        <w:t xml:space="preserve">údajů 3. června 2020) </w:t>
      </w:r>
      <w:r>
        <w:rPr>
          <w:lang w:val="cs-CZ"/>
        </w:rPr>
        <w:t>přípravku Enhertu (n = 126) oproti chemoterapii podle volby lékaře (n = 62) byly potvrzen</w:t>
      </w:r>
      <w:r w:rsidR="00987F2C">
        <w:rPr>
          <w:lang w:val="cs-CZ"/>
        </w:rPr>
        <w:t>á</w:t>
      </w:r>
      <w:r>
        <w:rPr>
          <w:lang w:val="cs-CZ"/>
        </w:rPr>
        <w:t xml:space="preserve"> ORR </w:t>
      </w:r>
      <w:r w:rsidR="008532DE">
        <w:rPr>
          <w:lang w:val="cs-CZ"/>
        </w:rPr>
        <w:t>39,7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(95% CI: 31,</w:t>
      </w:r>
      <w:r w:rsidR="008532DE">
        <w:rPr>
          <w:lang w:val="cs-CZ"/>
        </w:rPr>
        <w:t>1</w:t>
      </w:r>
      <w:r>
        <w:rPr>
          <w:lang w:val="cs-CZ"/>
        </w:rPr>
        <w:t xml:space="preserve">; </w:t>
      </w:r>
      <w:r w:rsidR="008532DE">
        <w:rPr>
          <w:lang w:val="cs-CZ"/>
        </w:rPr>
        <w:t>48,8</w:t>
      </w:r>
      <w:r>
        <w:rPr>
          <w:lang w:val="cs-CZ"/>
        </w:rPr>
        <w:t>) oproti 11,3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>
        <w:rPr>
          <w:lang w:val="cs-CZ"/>
        </w:rPr>
        <w:t xml:space="preserve"> (95% CI: 4,7; 21,9). </w:t>
      </w:r>
      <w:r w:rsidR="00301C2C">
        <w:rPr>
          <w:lang w:val="cs-CZ"/>
        </w:rPr>
        <w:t>Míra úplné odpovědi byla 7,9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="00301C2C">
        <w:rPr>
          <w:lang w:val="cs-CZ"/>
        </w:rPr>
        <w:t xml:space="preserve"> oproti 0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="00301C2C">
        <w:rPr>
          <w:lang w:val="cs-CZ"/>
        </w:rPr>
        <w:t xml:space="preserve"> a míra částečné odpovědi byla </w:t>
      </w:r>
      <w:r w:rsidR="008532DE">
        <w:rPr>
          <w:lang w:val="cs-CZ"/>
        </w:rPr>
        <w:t>31,7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="00301C2C">
        <w:rPr>
          <w:lang w:val="cs-CZ"/>
        </w:rPr>
        <w:t xml:space="preserve"> vůči 11,3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="00301C2C">
        <w:rPr>
          <w:lang w:val="cs-CZ"/>
        </w:rPr>
        <w:t>. Dalším výsledk</w:t>
      </w:r>
      <w:r w:rsidR="0044591C">
        <w:rPr>
          <w:lang w:val="cs-CZ"/>
        </w:rPr>
        <w:t>em</w:t>
      </w:r>
      <w:r w:rsidR="00301C2C">
        <w:rPr>
          <w:lang w:val="cs-CZ"/>
        </w:rPr>
        <w:t xml:space="preserve"> účinnosti přípravku Enhertu oproti chemoterapii podle volby lékaře byl </w:t>
      </w:r>
      <w:r w:rsidR="00770FAB">
        <w:rPr>
          <w:lang w:val="cs-CZ"/>
        </w:rPr>
        <w:t>medián</w:t>
      </w:r>
      <w:r w:rsidR="00301C2C">
        <w:rPr>
          <w:lang w:val="cs-CZ"/>
        </w:rPr>
        <w:t xml:space="preserve"> DOR </w:t>
      </w:r>
      <w:r w:rsidR="008532DE">
        <w:rPr>
          <w:lang w:val="cs-CZ"/>
        </w:rPr>
        <w:t>12,5</w:t>
      </w:r>
      <w:r w:rsidR="00987F2C">
        <w:rPr>
          <w:lang w:val="cs-CZ"/>
        </w:rPr>
        <w:t> </w:t>
      </w:r>
      <w:r w:rsidR="00301C2C">
        <w:rPr>
          <w:lang w:val="cs-CZ"/>
        </w:rPr>
        <w:t>měsíce (95% CI: 5,6; NE) oproti 3,9</w:t>
      </w:r>
      <w:r w:rsidR="00175A91">
        <w:rPr>
          <w:lang w:val="cs-CZ"/>
        </w:rPr>
        <w:t> </w:t>
      </w:r>
      <w:r w:rsidR="00301C2C">
        <w:rPr>
          <w:lang w:val="cs-CZ"/>
        </w:rPr>
        <w:t>měsíce (95% CI: 3,0; 4,9)</w:t>
      </w:r>
      <w:r w:rsidR="008532DE">
        <w:rPr>
          <w:lang w:val="cs-CZ"/>
        </w:rPr>
        <w:t>.</w:t>
      </w:r>
      <w:r w:rsidR="00301C2C">
        <w:rPr>
          <w:lang w:val="cs-CZ"/>
        </w:rPr>
        <w:t xml:space="preserve"> </w:t>
      </w:r>
      <w:r w:rsidR="008532DE">
        <w:rPr>
          <w:lang w:val="cs-CZ"/>
        </w:rPr>
        <w:t xml:space="preserve">Medián </w:t>
      </w:r>
      <w:r w:rsidR="00301C2C">
        <w:rPr>
          <w:lang w:val="cs-CZ"/>
        </w:rPr>
        <w:t>PFS byl 5,6 měsíce (95% CI: 4,3; 6,9) oproti 3,5</w:t>
      </w:r>
      <w:r w:rsidR="008F0B1D">
        <w:rPr>
          <w:lang w:val="cs-CZ"/>
        </w:rPr>
        <w:t> </w:t>
      </w:r>
      <w:r w:rsidR="00301C2C">
        <w:rPr>
          <w:lang w:val="cs-CZ"/>
        </w:rPr>
        <w:t xml:space="preserve">měsíce (95% CI: 2,0; 4,3; </w:t>
      </w:r>
      <w:r w:rsidR="008532DE">
        <w:rPr>
          <w:lang w:val="cs-CZ"/>
        </w:rPr>
        <w:t>poměr rizik</w:t>
      </w:r>
      <w:r w:rsidR="00301C2C">
        <w:rPr>
          <w:lang w:val="cs-CZ"/>
        </w:rPr>
        <w:t> = 0,47 [95% CI: 0,31; 0,71]).</w:t>
      </w:r>
      <w:r w:rsidR="00F71151">
        <w:rPr>
          <w:lang w:val="cs-CZ"/>
        </w:rPr>
        <w:t xml:space="preserve"> </w:t>
      </w:r>
      <w:r w:rsidR="00A37CD8">
        <w:rPr>
          <w:lang w:val="cs-CZ"/>
        </w:rPr>
        <w:t>A</w:t>
      </w:r>
      <w:r w:rsidR="004347AA" w:rsidRPr="004347AA">
        <w:rPr>
          <w:lang w:val="cs-CZ"/>
        </w:rPr>
        <w:t xml:space="preserve">nalýza </w:t>
      </w:r>
      <w:r w:rsidR="003E79CF">
        <w:rPr>
          <w:lang w:val="cs-CZ"/>
        </w:rPr>
        <w:t>OS, předem specifikovaná na 133 </w:t>
      </w:r>
      <w:r w:rsidR="004347AA" w:rsidRPr="004347AA">
        <w:rPr>
          <w:lang w:val="cs-CZ"/>
        </w:rPr>
        <w:t>úmrtí, prok</w:t>
      </w:r>
      <w:r w:rsidR="00A37CD8">
        <w:rPr>
          <w:lang w:val="cs-CZ"/>
        </w:rPr>
        <w:t>áz</w:t>
      </w:r>
      <w:r w:rsidR="004347AA" w:rsidRPr="004347AA">
        <w:rPr>
          <w:lang w:val="cs-CZ"/>
        </w:rPr>
        <w:t xml:space="preserve">ala přínos léčby </w:t>
      </w:r>
      <w:r w:rsidR="004347AA">
        <w:rPr>
          <w:lang w:val="cs-CZ"/>
        </w:rPr>
        <w:t xml:space="preserve">přípravkem </w:t>
      </w:r>
      <w:r w:rsidR="004347AA" w:rsidRPr="004347AA">
        <w:rPr>
          <w:lang w:val="cs-CZ"/>
        </w:rPr>
        <w:t xml:space="preserve">Enhertu pro přežití ve srovnání se skupinou </w:t>
      </w:r>
      <w:r w:rsidR="004347AA">
        <w:rPr>
          <w:lang w:val="cs-CZ"/>
        </w:rPr>
        <w:t>používající chemoterapii dle výběru lékaře</w:t>
      </w:r>
      <w:r w:rsidR="008F0B1D">
        <w:rPr>
          <w:lang w:val="cs-CZ"/>
        </w:rPr>
        <w:t xml:space="preserve"> (</w:t>
      </w:r>
      <w:r w:rsidR="004347AA">
        <w:rPr>
          <w:lang w:val="cs-CZ"/>
        </w:rPr>
        <w:t>poměr rizik = </w:t>
      </w:r>
      <w:r w:rsidR="004347AA" w:rsidRPr="004347AA">
        <w:rPr>
          <w:lang w:val="cs-CZ"/>
        </w:rPr>
        <w:t>0,60). Medián O</w:t>
      </w:r>
      <w:r w:rsidR="004347AA">
        <w:rPr>
          <w:lang w:val="cs-CZ"/>
        </w:rPr>
        <w:t>S byl 12,5 měsíce (95</w:t>
      </w:r>
      <w:r w:rsidR="002E7DDF">
        <w:rPr>
          <w:lang w:val="cs-CZ"/>
        </w:rPr>
        <w:t>%</w:t>
      </w:r>
      <w:r w:rsidR="004347AA">
        <w:rPr>
          <w:lang w:val="cs-CZ"/>
        </w:rPr>
        <w:t> CI: 10,3;</w:t>
      </w:r>
      <w:r w:rsidR="004347AA" w:rsidRPr="004347AA">
        <w:rPr>
          <w:lang w:val="cs-CZ"/>
        </w:rPr>
        <w:t xml:space="preserve"> 15,2) ve skupině </w:t>
      </w:r>
      <w:r w:rsidR="004347AA">
        <w:rPr>
          <w:lang w:val="cs-CZ"/>
        </w:rPr>
        <w:t>používající přípravek Enhertu a 8,9 měsíce (95</w:t>
      </w:r>
      <w:r w:rsidR="002E7DDF">
        <w:rPr>
          <w:lang w:val="cs-CZ"/>
        </w:rPr>
        <w:t>%</w:t>
      </w:r>
      <w:r w:rsidR="004347AA">
        <w:rPr>
          <w:lang w:val="cs-CZ"/>
        </w:rPr>
        <w:t> CI: 6,4;</w:t>
      </w:r>
      <w:r w:rsidR="00F25D91">
        <w:rPr>
          <w:lang w:val="cs-CZ"/>
        </w:rPr>
        <w:t> </w:t>
      </w:r>
      <w:r w:rsidR="004347AA" w:rsidRPr="004347AA">
        <w:rPr>
          <w:lang w:val="cs-CZ"/>
        </w:rPr>
        <w:t xml:space="preserve">10,4) ve skupině </w:t>
      </w:r>
      <w:r w:rsidR="004347AA">
        <w:rPr>
          <w:lang w:val="cs-CZ"/>
        </w:rPr>
        <w:t>používající chemoterapii dle výběru lékaře</w:t>
      </w:r>
      <w:r w:rsidR="004347AA" w:rsidRPr="004347AA">
        <w:rPr>
          <w:lang w:val="cs-CZ"/>
        </w:rPr>
        <w:t>.</w:t>
      </w:r>
    </w:p>
    <w:p w14:paraId="25BBF54A" w14:textId="524E7964" w:rsidR="00EC3480" w:rsidRPr="00D77A1D" w:rsidRDefault="00EC3480" w:rsidP="00EC3480">
      <w:pPr>
        <w:spacing w:line="240" w:lineRule="auto"/>
        <w:rPr>
          <w:lang w:val="cs-CZ"/>
        </w:rPr>
      </w:pPr>
    </w:p>
    <w:p w14:paraId="54BB12CC" w14:textId="77777777" w:rsidR="004D17A9" w:rsidRPr="00055334" w:rsidRDefault="00B0544F" w:rsidP="007644E6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lastRenderedPageBreak/>
        <w:t>Pediatrická populace</w:t>
      </w:r>
    </w:p>
    <w:p w14:paraId="27CCFFD7" w14:textId="77777777" w:rsidR="004D17A9" w:rsidRPr="00055334" w:rsidRDefault="004D17A9" w:rsidP="00280A97">
      <w:pPr>
        <w:keepNext/>
        <w:spacing w:line="240" w:lineRule="auto"/>
        <w:jc w:val="both"/>
        <w:rPr>
          <w:bCs/>
          <w:iCs/>
          <w:szCs w:val="22"/>
          <w:lang w:val="cs-CZ"/>
        </w:rPr>
      </w:pPr>
    </w:p>
    <w:p w14:paraId="7E7FABE0" w14:textId="52581BD5" w:rsidR="004D17A9" w:rsidRPr="006707BE" w:rsidRDefault="00B0544F" w:rsidP="00476F7D">
      <w:pPr>
        <w:numPr>
          <w:ilvl w:val="12"/>
          <w:numId w:val="0"/>
        </w:numPr>
        <w:spacing w:line="240" w:lineRule="auto"/>
        <w:rPr>
          <w:lang w:val="cs-CZ"/>
        </w:rPr>
      </w:pPr>
      <w:r w:rsidRPr="006707BE">
        <w:rPr>
          <w:lang w:val="cs-CZ"/>
        </w:rPr>
        <w:t>Evropská agentura pro léčivé přípravky rozhodla o zproštění povinnosti předložit výsledky studií u všech podskupin pediatrické po</w:t>
      </w:r>
      <w:r w:rsidR="00C636C6" w:rsidRPr="006707BE">
        <w:rPr>
          <w:lang w:val="cs-CZ"/>
        </w:rPr>
        <w:t xml:space="preserve">pulace v indikaci </w:t>
      </w:r>
      <w:r w:rsidR="00C636C6" w:rsidRPr="007644E6">
        <w:rPr>
          <w:lang w:val="cs-CZ"/>
        </w:rPr>
        <w:t>karcinom prsu</w:t>
      </w:r>
      <w:r w:rsidR="00F4094A">
        <w:rPr>
          <w:lang w:val="cs-CZ"/>
        </w:rPr>
        <w:t>, NSCLC</w:t>
      </w:r>
      <w:r w:rsidRPr="007644E6">
        <w:rPr>
          <w:color w:val="008000"/>
          <w:lang w:val="cs-CZ"/>
        </w:rPr>
        <w:t xml:space="preserve"> </w:t>
      </w:r>
      <w:r w:rsidR="007A4B50" w:rsidRPr="00940997">
        <w:rPr>
          <w:color w:val="000000" w:themeColor="text1"/>
          <w:lang w:val="cs-CZ"/>
        </w:rPr>
        <w:t>a </w:t>
      </w:r>
      <w:ins w:id="522" w:author="DSE" w:date="2025-10-13T17:52:00Z" w16du:dateUtc="2025-10-13T15:52:00Z">
        <w:r w:rsidR="00E32F46">
          <w:rPr>
            <w:color w:val="000000" w:themeColor="text1"/>
            <w:lang w:val="cs-CZ"/>
          </w:rPr>
          <w:t xml:space="preserve">karcinomu </w:t>
        </w:r>
      </w:ins>
      <w:r w:rsidR="007A4B50" w:rsidRPr="00940997">
        <w:rPr>
          <w:color w:val="000000" w:themeColor="text1"/>
          <w:lang w:val="cs-CZ"/>
        </w:rPr>
        <w:t xml:space="preserve">žaludku </w:t>
      </w:r>
      <w:r w:rsidRPr="006707BE">
        <w:rPr>
          <w:lang w:val="cs-CZ"/>
        </w:rPr>
        <w:t>(informace o použití u </w:t>
      </w:r>
      <w:r w:rsidR="00770FAB">
        <w:rPr>
          <w:lang w:val="cs-CZ"/>
        </w:rPr>
        <w:t>pediatrické populace</w:t>
      </w:r>
      <w:r w:rsidR="00770FAB" w:rsidRPr="006707BE">
        <w:rPr>
          <w:lang w:val="cs-CZ"/>
        </w:rPr>
        <w:t xml:space="preserve"> </w:t>
      </w:r>
      <w:r w:rsidRPr="006707BE">
        <w:rPr>
          <w:lang w:val="cs-CZ"/>
        </w:rPr>
        <w:t>viz bod 4.2).</w:t>
      </w:r>
    </w:p>
    <w:p w14:paraId="5AA1511A" w14:textId="77777777" w:rsidR="002C1C6E" w:rsidRPr="006707BE" w:rsidRDefault="002C1C6E" w:rsidP="007644E6">
      <w:pPr>
        <w:numPr>
          <w:ilvl w:val="12"/>
          <w:numId w:val="0"/>
        </w:numPr>
        <w:spacing w:line="240" w:lineRule="auto"/>
        <w:rPr>
          <w:lang w:val="cs-CZ"/>
        </w:rPr>
      </w:pPr>
    </w:p>
    <w:p w14:paraId="1FF95BCB" w14:textId="353491DB" w:rsidR="002C1C6E" w:rsidRPr="006D51F4" w:rsidRDefault="002C1C6E" w:rsidP="007644E6">
      <w:pPr>
        <w:rPr>
          <w:lang w:val="cs-CZ"/>
        </w:rPr>
      </w:pPr>
      <w:r w:rsidRPr="007644E6">
        <w:rPr>
          <w:lang w:val="cs-CZ" w:eastAsia="cs-CZ"/>
        </w:rPr>
        <w:t>Tento léčivý přípravek byl registrován postupem tzv. podmín</w:t>
      </w:r>
      <w:r w:rsidR="00770FAB">
        <w:rPr>
          <w:lang w:val="cs-CZ" w:eastAsia="cs-CZ"/>
        </w:rPr>
        <w:t>eč</w:t>
      </w:r>
      <w:r w:rsidRPr="007644E6">
        <w:rPr>
          <w:lang w:val="cs-CZ" w:eastAsia="cs-CZ"/>
        </w:rPr>
        <w:t>ného schválení. Znamená to, že jsou očekávány další důkazy o jeho přínosech.</w:t>
      </w:r>
    </w:p>
    <w:p w14:paraId="79B14036" w14:textId="4B7EBD84" w:rsidR="002C1C6E" w:rsidRPr="00055334" w:rsidRDefault="002C1C6E" w:rsidP="00365A87">
      <w:pPr>
        <w:rPr>
          <w:szCs w:val="22"/>
          <w:lang w:val="cs-CZ"/>
        </w:rPr>
      </w:pPr>
      <w:r w:rsidRPr="00055334">
        <w:rPr>
          <w:lang w:val="cs-CZ"/>
        </w:rPr>
        <w:t>Evropská agentura pro léčivé přípravky nejméně jednou za rok vyhodnotí nové informace o tomto léčivém přípravku a tento souhrn údajů o přípravku bude podle potřeby aktualizován.</w:t>
      </w:r>
    </w:p>
    <w:p w14:paraId="02F1A93D" w14:textId="77777777" w:rsidR="004D17A9" w:rsidRPr="00055334" w:rsidRDefault="004D17A9" w:rsidP="00365A87">
      <w:pPr>
        <w:rPr>
          <w:iCs/>
          <w:szCs w:val="22"/>
          <w:lang w:val="cs-CZ"/>
        </w:rPr>
      </w:pPr>
    </w:p>
    <w:p w14:paraId="0BF63C31" w14:textId="77777777" w:rsidR="00812D16" w:rsidRPr="00055334" w:rsidRDefault="00B0544F" w:rsidP="007B52B5">
      <w:pPr>
        <w:keepNext/>
        <w:rPr>
          <w:b/>
          <w:bCs/>
          <w:lang w:val="cs-CZ"/>
        </w:rPr>
      </w:pPr>
      <w:r w:rsidRPr="006707BE">
        <w:rPr>
          <w:b/>
          <w:lang w:val="cs-CZ"/>
        </w:rPr>
        <w:t>5.2</w:t>
      </w:r>
      <w:r w:rsidRPr="006707BE">
        <w:rPr>
          <w:b/>
          <w:lang w:val="cs-CZ"/>
        </w:rPr>
        <w:tab/>
        <w:t>Farmakokinetické vlastnosti</w:t>
      </w:r>
    </w:p>
    <w:p w14:paraId="006FCBAB" w14:textId="77777777" w:rsidR="007E1057" w:rsidRPr="007644E6" w:rsidRDefault="007E1057" w:rsidP="007644E6">
      <w:pPr>
        <w:keepNext/>
        <w:spacing w:line="240" w:lineRule="auto"/>
        <w:jc w:val="both"/>
        <w:rPr>
          <w:lang w:val="cs-CZ"/>
        </w:rPr>
      </w:pPr>
    </w:p>
    <w:p w14:paraId="5BE51B81" w14:textId="77777777" w:rsidR="009A3E05" w:rsidRPr="00055334" w:rsidRDefault="00B0544F" w:rsidP="007644E6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Absorpce</w:t>
      </w:r>
    </w:p>
    <w:p w14:paraId="7F5CFDE1" w14:textId="77777777" w:rsidR="004F3C26" w:rsidRPr="00055334" w:rsidRDefault="004F3C26" w:rsidP="00280A97">
      <w:pPr>
        <w:keepNext/>
        <w:numPr>
          <w:ilvl w:val="12"/>
          <w:numId w:val="0"/>
        </w:numPr>
        <w:spacing w:line="240" w:lineRule="auto"/>
        <w:ind w:right="-2"/>
        <w:rPr>
          <w:szCs w:val="22"/>
          <w:lang w:val="cs-CZ"/>
        </w:rPr>
      </w:pPr>
    </w:p>
    <w:p w14:paraId="2D84933B" w14:textId="5CA14EE5" w:rsidR="009A3E05" w:rsidRPr="006707BE" w:rsidRDefault="00B0544F" w:rsidP="00365A87">
      <w:pPr>
        <w:numPr>
          <w:ilvl w:val="12"/>
          <w:numId w:val="0"/>
        </w:numPr>
        <w:spacing w:line="240" w:lineRule="auto"/>
        <w:rPr>
          <w:lang w:val="cs-CZ"/>
        </w:rPr>
      </w:pPr>
      <w:r w:rsidRPr="006707BE">
        <w:rPr>
          <w:lang w:val="cs-CZ"/>
        </w:rPr>
        <w:t xml:space="preserve">Trastuzumab deruxtekan </w:t>
      </w:r>
      <w:r w:rsidR="00DC186F" w:rsidRPr="006707BE">
        <w:rPr>
          <w:lang w:val="cs-CZ"/>
        </w:rPr>
        <w:t>s</w:t>
      </w:r>
      <w:r w:rsidRPr="006707BE">
        <w:rPr>
          <w:lang w:val="cs-CZ"/>
        </w:rPr>
        <w:t>e podává intravenózně. Nebyly provedeny žádné studie s jinou cestou podání.</w:t>
      </w:r>
    </w:p>
    <w:p w14:paraId="521106E3" w14:textId="77777777" w:rsidR="00280A97" w:rsidRPr="007644E6" w:rsidRDefault="00280A97" w:rsidP="00365A87">
      <w:pPr>
        <w:rPr>
          <w:lang w:val="cs-CZ"/>
        </w:rPr>
      </w:pPr>
    </w:p>
    <w:p w14:paraId="7242251A" w14:textId="77777777" w:rsidR="00812D16" w:rsidRPr="006707BE" w:rsidRDefault="00B0544F" w:rsidP="00365A87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Distribuce</w:t>
      </w:r>
    </w:p>
    <w:p w14:paraId="6E965333" w14:textId="77777777" w:rsidR="004F3C26" w:rsidRPr="00940997" w:rsidRDefault="004F3C26" w:rsidP="007644E6">
      <w:pPr>
        <w:keepNext/>
        <w:spacing w:line="240" w:lineRule="auto"/>
        <w:rPr>
          <w:lang w:val="cs-CZ"/>
        </w:rPr>
      </w:pPr>
    </w:p>
    <w:p w14:paraId="1802B601" w14:textId="6CF3437E" w:rsidR="00652759" w:rsidRPr="00940997" w:rsidRDefault="00652759" w:rsidP="00365A87">
      <w:pPr>
        <w:spacing w:line="240" w:lineRule="auto"/>
        <w:rPr>
          <w:lang w:val="cs-CZ"/>
        </w:rPr>
      </w:pPr>
      <w:r w:rsidRPr="00940997">
        <w:rPr>
          <w:lang w:val="cs-CZ"/>
        </w:rPr>
        <w:t>Na základě populační farmakokinetické analýzy byly odhadnuté distribuční objemy centrálního kompartmentu (Vc) trastuzumab</w:t>
      </w:r>
      <w:r w:rsidR="00E86CA2">
        <w:rPr>
          <w:lang w:val="cs-CZ"/>
        </w:rPr>
        <w:t>u</w:t>
      </w:r>
      <w:r w:rsidRPr="00940997">
        <w:rPr>
          <w:lang w:val="cs-CZ"/>
        </w:rPr>
        <w:t xml:space="preserve"> deruxtekanu a </w:t>
      </w:r>
      <w:bookmarkStart w:id="523" w:name="_Hlk52795367"/>
      <w:r w:rsidRPr="00940997">
        <w:rPr>
          <w:lang w:val="cs-CZ"/>
        </w:rPr>
        <w:t xml:space="preserve">inhibitoru topoizomerázy I, DXd, </w:t>
      </w:r>
      <w:bookmarkEnd w:id="523"/>
      <w:r w:rsidRPr="00940997">
        <w:rPr>
          <w:lang w:val="cs-CZ"/>
        </w:rPr>
        <w:t>2,</w:t>
      </w:r>
      <w:r w:rsidR="001662DE">
        <w:rPr>
          <w:lang w:val="cs-CZ"/>
        </w:rPr>
        <w:t>68</w:t>
      </w:r>
      <w:r w:rsidR="001662DE" w:rsidRPr="00940997">
        <w:rPr>
          <w:lang w:val="cs-CZ"/>
        </w:rPr>
        <w:t> </w:t>
      </w:r>
      <w:r w:rsidRPr="00940997">
        <w:rPr>
          <w:lang w:val="cs-CZ"/>
        </w:rPr>
        <w:t>l, respektive 2</w:t>
      </w:r>
      <w:r w:rsidR="00FC3A17">
        <w:rPr>
          <w:lang w:val="cs-CZ"/>
        </w:rPr>
        <w:t>8</w:t>
      </w:r>
      <w:r w:rsidRPr="00940997">
        <w:rPr>
          <w:lang w:val="cs-CZ"/>
        </w:rPr>
        <w:t>,</w:t>
      </w:r>
      <w:r w:rsidR="00165A07" w:rsidRPr="00940997">
        <w:rPr>
          <w:lang w:val="cs-CZ"/>
        </w:rPr>
        <w:t>0</w:t>
      </w:r>
      <w:r w:rsidRPr="00940997">
        <w:rPr>
          <w:lang w:val="cs-CZ"/>
        </w:rPr>
        <w:t> l.</w:t>
      </w:r>
    </w:p>
    <w:p w14:paraId="3B0CFC2F" w14:textId="77777777" w:rsidR="00652759" w:rsidRPr="00940997" w:rsidRDefault="00652759" w:rsidP="007644E6">
      <w:pPr>
        <w:spacing w:line="240" w:lineRule="auto"/>
        <w:rPr>
          <w:lang w:val="cs-CZ"/>
        </w:rPr>
      </w:pPr>
    </w:p>
    <w:p w14:paraId="7C337D46" w14:textId="668363C8" w:rsidR="00652759" w:rsidRPr="00940997" w:rsidRDefault="00652759" w:rsidP="007644E6">
      <w:pPr>
        <w:spacing w:line="240" w:lineRule="auto"/>
        <w:rPr>
          <w:lang w:val="cs-CZ"/>
        </w:rPr>
      </w:pPr>
      <w:r w:rsidRPr="00940997">
        <w:rPr>
          <w:i/>
          <w:lang w:val="cs-CZ"/>
        </w:rPr>
        <w:t>In vitro</w:t>
      </w:r>
      <w:r w:rsidRPr="00940997">
        <w:rPr>
          <w:lang w:val="cs-CZ"/>
        </w:rPr>
        <w:t xml:space="preserve"> byla průměrná vazba DXd na lidské plazmatické proteiny přibližně 97</w:t>
      </w:r>
      <w:r w:rsidR="00F2143F">
        <w:rPr>
          <w:lang w:val="cs-CZ"/>
        </w:rPr>
        <w:t> </w:t>
      </w:r>
      <w:r w:rsidR="002E7DDF">
        <w:rPr>
          <w:lang w:val="cs-CZ"/>
        </w:rPr>
        <w:t>%</w:t>
      </w:r>
      <w:r w:rsidRPr="00940997">
        <w:rPr>
          <w:lang w:val="cs-CZ"/>
        </w:rPr>
        <w:t>.</w:t>
      </w:r>
    </w:p>
    <w:p w14:paraId="5E59DD57" w14:textId="77777777" w:rsidR="00652759" w:rsidRPr="007644E6" w:rsidRDefault="00652759" w:rsidP="007644E6">
      <w:pPr>
        <w:spacing w:line="240" w:lineRule="auto"/>
        <w:rPr>
          <w:lang w:val="cs-CZ"/>
        </w:rPr>
      </w:pPr>
    </w:p>
    <w:p w14:paraId="388D36A3" w14:textId="77777777" w:rsidR="00596E95" w:rsidRPr="00940997" w:rsidRDefault="00B0544F" w:rsidP="007644E6">
      <w:pPr>
        <w:spacing w:line="240" w:lineRule="auto"/>
        <w:rPr>
          <w:lang w:val="cs-CZ"/>
        </w:rPr>
      </w:pPr>
      <w:r w:rsidRPr="00940997">
        <w:rPr>
          <w:i/>
          <w:lang w:val="cs-CZ"/>
        </w:rPr>
        <w:t>In vitro</w:t>
      </w:r>
      <w:r w:rsidRPr="00940997">
        <w:rPr>
          <w:lang w:val="cs-CZ"/>
        </w:rPr>
        <w:t xml:space="preserve"> byl poměr koncentrací DXd v krvi / v plazmě přibližně 0,6.</w:t>
      </w:r>
    </w:p>
    <w:p w14:paraId="1C75D180" w14:textId="77777777" w:rsidR="00596E95" w:rsidRPr="007644E6" w:rsidRDefault="00596E95" w:rsidP="007644E6">
      <w:pPr>
        <w:spacing w:line="240" w:lineRule="auto"/>
        <w:rPr>
          <w:lang w:val="cs-CZ"/>
        </w:rPr>
      </w:pPr>
    </w:p>
    <w:p w14:paraId="6EF2DD82" w14:textId="77777777" w:rsidR="00812D16" w:rsidRPr="006707BE" w:rsidRDefault="00B0544F" w:rsidP="007644E6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Biotransformace</w:t>
      </w:r>
    </w:p>
    <w:p w14:paraId="7628C566" w14:textId="77777777" w:rsidR="004F3C26" w:rsidRPr="00940997" w:rsidRDefault="004F3C26" w:rsidP="007644E6">
      <w:pPr>
        <w:keepNext/>
        <w:spacing w:line="240" w:lineRule="auto"/>
        <w:rPr>
          <w:lang w:val="cs-CZ"/>
        </w:rPr>
      </w:pPr>
    </w:p>
    <w:p w14:paraId="1529DFF4" w14:textId="77777777" w:rsidR="00596E95" w:rsidRPr="00940997" w:rsidRDefault="00B0544F" w:rsidP="00365A87">
      <w:pPr>
        <w:spacing w:line="240" w:lineRule="auto"/>
        <w:rPr>
          <w:lang w:val="cs-CZ"/>
        </w:rPr>
      </w:pPr>
      <w:r w:rsidRPr="00940997">
        <w:rPr>
          <w:lang w:val="cs-CZ"/>
        </w:rPr>
        <w:t>Trastuzumab deruxtekan podstupuje intracelulární štěpení lysozomálními enzymy za uvolnění DXd.</w:t>
      </w:r>
    </w:p>
    <w:p w14:paraId="02815DE6" w14:textId="77777777" w:rsidR="00D93406" w:rsidRPr="00940997" w:rsidRDefault="00D93406" w:rsidP="007644E6">
      <w:pPr>
        <w:spacing w:line="240" w:lineRule="auto"/>
        <w:rPr>
          <w:lang w:val="cs-CZ"/>
        </w:rPr>
      </w:pPr>
    </w:p>
    <w:p w14:paraId="37FBF442" w14:textId="77777777" w:rsidR="00596E95" w:rsidRPr="00940997" w:rsidRDefault="00B0544F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Očekává se, že v případě humanizované monoklonální protilátky HER2 IgG1 degradace na malé peptidy a aminokyseliny skrze katabolické dráhy probíhá stejným způsobem jako u endogenní IgG.</w:t>
      </w:r>
    </w:p>
    <w:p w14:paraId="57D64831" w14:textId="77777777" w:rsidR="00D93406" w:rsidRPr="00940997" w:rsidRDefault="00D93406" w:rsidP="007644E6">
      <w:pPr>
        <w:spacing w:line="240" w:lineRule="auto"/>
        <w:rPr>
          <w:lang w:val="cs-CZ"/>
        </w:rPr>
      </w:pPr>
    </w:p>
    <w:p w14:paraId="529C63D4" w14:textId="77777777" w:rsidR="00596E95" w:rsidRPr="00940997" w:rsidRDefault="00B0544F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Metabolické studie</w:t>
      </w:r>
      <w:r w:rsidRPr="007644E6">
        <w:rPr>
          <w:lang w:val="cs-CZ"/>
        </w:rPr>
        <w:t xml:space="preserve"> </w:t>
      </w:r>
      <w:r w:rsidRPr="00940997">
        <w:rPr>
          <w:lang w:val="cs-CZ"/>
        </w:rPr>
        <w:t xml:space="preserve">mikrozomů lidských jater </w:t>
      </w:r>
      <w:r w:rsidRPr="00940997">
        <w:rPr>
          <w:i/>
          <w:lang w:val="cs-CZ"/>
        </w:rPr>
        <w:t>in vitro</w:t>
      </w:r>
      <w:r w:rsidRPr="00940997">
        <w:rPr>
          <w:lang w:val="cs-CZ"/>
        </w:rPr>
        <w:t xml:space="preserve"> naznačují, že DXd je metabolizován především oxidativními dráhami CYP3A4.</w:t>
      </w:r>
    </w:p>
    <w:p w14:paraId="54AEA8A9" w14:textId="77777777" w:rsidR="00596E95" w:rsidRPr="007644E6" w:rsidRDefault="00596E95" w:rsidP="007644E6">
      <w:pPr>
        <w:spacing w:line="240" w:lineRule="auto"/>
        <w:rPr>
          <w:lang w:val="cs-CZ"/>
        </w:rPr>
      </w:pPr>
    </w:p>
    <w:p w14:paraId="4B8943C5" w14:textId="77777777" w:rsidR="00812D16" w:rsidRPr="006707BE" w:rsidRDefault="00B0544F" w:rsidP="007644E6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Eliminace</w:t>
      </w:r>
    </w:p>
    <w:p w14:paraId="6BF9B761" w14:textId="77777777" w:rsidR="004F3C26" w:rsidRPr="00940997" w:rsidRDefault="004F3C26" w:rsidP="007644E6">
      <w:pPr>
        <w:keepNext/>
        <w:spacing w:line="240" w:lineRule="auto"/>
        <w:rPr>
          <w:lang w:val="cs-CZ"/>
        </w:rPr>
      </w:pPr>
    </w:p>
    <w:p w14:paraId="65FCE3C5" w14:textId="48FE7E09" w:rsidR="00220B09" w:rsidRPr="00940997" w:rsidRDefault="007A4B50" w:rsidP="00476F7D">
      <w:pPr>
        <w:spacing w:line="240" w:lineRule="auto"/>
        <w:rPr>
          <w:lang w:val="cs-CZ"/>
        </w:rPr>
      </w:pPr>
      <w:r>
        <w:rPr>
          <w:lang w:val="cs-CZ"/>
        </w:rPr>
        <w:t>P</w:t>
      </w:r>
      <w:r w:rsidR="00220B09" w:rsidRPr="006707BE">
        <w:rPr>
          <w:lang w:val="cs-CZ"/>
        </w:rPr>
        <w:t>o</w:t>
      </w:r>
      <w:r w:rsidR="00220B09" w:rsidRPr="00940997">
        <w:rPr>
          <w:lang w:val="cs-CZ"/>
        </w:rPr>
        <w:t xml:space="preserve"> intravenózním podání trastuzumab</w:t>
      </w:r>
      <w:r w:rsidR="00E86CA2">
        <w:rPr>
          <w:lang w:val="cs-CZ"/>
        </w:rPr>
        <w:t>u</w:t>
      </w:r>
      <w:r w:rsidR="00220B09" w:rsidRPr="00940997">
        <w:rPr>
          <w:lang w:val="cs-CZ"/>
        </w:rPr>
        <w:t xml:space="preserve"> deruxtekanu pacientům s metasta</w:t>
      </w:r>
      <w:r w:rsidR="00DC186F" w:rsidRPr="00940997">
        <w:rPr>
          <w:lang w:val="cs-CZ"/>
        </w:rPr>
        <w:t>zujícím</w:t>
      </w:r>
      <w:r w:rsidR="00220B09" w:rsidRPr="00940997">
        <w:rPr>
          <w:lang w:val="cs-CZ"/>
        </w:rPr>
        <w:t xml:space="preserve"> HER2-pozitivním</w:t>
      </w:r>
      <w:r w:rsidR="0026354B">
        <w:rPr>
          <w:lang w:val="cs-CZ"/>
        </w:rPr>
        <w:t>,</w:t>
      </w:r>
      <w:r w:rsidR="001662DE" w:rsidRPr="00763CDE">
        <w:rPr>
          <w:lang w:val="cs-CZ"/>
        </w:rPr>
        <w:t xml:space="preserve"> HER2-low</w:t>
      </w:r>
      <w:r w:rsidR="001662DE" w:rsidRPr="00940997">
        <w:rPr>
          <w:lang w:val="cs-CZ"/>
        </w:rPr>
        <w:t xml:space="preserve"> </w:t>
      </w:r>
      <w:r w:rsidR="00220B09" w:rsidRPr="00940997">
        <w:rPr>
          <w:lang w:val="cs-CZ"/>
        </w:rPr>
        <w:t>karcinomem</w:t>
      </w:r>
      <w:r w:rsidR="0026354B" w:rsidRPr="0026354B">
        <w:rPr>
          <w:lang w:val="cs-CZ"/>
        </w:rPr>
        <w:t xml:space="preserve"> </w:t>
      </w:r>
      <w:r w:rsidR="0026354B" w:rsidRPr="00940997">
        <w:rPr>
          <w:lang w:val="cs-CZ"/>
        </w:rPr>
        <w:t>prsu</w:t>
      </w:r>
      <w:r w:rsidR="00220B09" w:rsidRPr="00940997">
        <w:rPr>
          <w:lang w:val="cs-CZ"/>
        </w:rPr>
        <w:t xml:space="preserve"> </w:t>
      </w:r>
      <w:r w:rsidR="0026354B">
        <w:rPr>
          <w:lang w:val="cs-CZ"/>
        </w:rPr>
        <w:t>nebo NSCLC s mutací HER2</w:t>
      </w:r>
      <w:r w:rsidR="00220B09" w:rsidRPr="00940997">
        <w:rPr>
          <w:lang w:val="cs-CZ"/>
        </w:rPr>
        <w:t xml:space="preserve"> </w:t>
      </w:r>
      <w:r>
        <w:rPr>
          <w:lang w:val="cs-CZ"/>
        </w:rPr>
        <w:t xml:space="preserve">byla na základě </w:t>
      </w:r>
      <w:r w:rsidR="00EA17EC">
        <w:rPr>
          <w:lang w:val="cs-CZ"/>
        </w:rPr>
        <w:t xml:space="preserve">populační </w:t>
      </w:r>
      <w:r w:rsidR="00291F8B">
        <w:rPr>
          <w:lang w:val="cs-CZ"/>
        </w:rPr>
        <w:t>farmakokinetické</w:t>
      </w:r>
      <w:r w:rsidR="00366B99">
        <w:rPr>
          <w:lang w:val="cs-CZ"/>
        </w:rPr>
        <w:t xml:space="preserve"> analýzy</w:t>
      </w:r>
      <w:r w:rsidRPr="007A4B50">
        <w:rPr>
          <w:lang w:val="cs-CZ"/>
        </w:rPr>
        <w:t xml:space="preserve"> </w:t>
      </w:r>
      <w:r w:rsidR="00366B99">
        <w:rPr>
          <w:lang w:val="cs-CZ"/>
        </w:rPr>
        <w:t>vypočtena</w:t>
      </w:r>
      <w:r w:rsidR="00366B99" w:rsidRPr="006707BE">
        <w:rPr>
          <w:lang w:val="cs-CZ"/>
        </w:rPr>
        <w:t xml:space="preserve"> </w:t>
      </w:r>
      <w:r w:rsidR="00220B09" w:rsidRPr="006707BE">
        <w:rPr>
          <w:lang w:val="cs-CZ"/>
        </w:rPr>
        <w:t>clearance trastuzumab</w:t>
      </w:r>
      <w:r w:rsidR="00E86CA2">
        <w:rPr>
          <w:lang w:val="cs-CZ"/>
        </w:rPr>
        <w:t>u</w:t>
      </w:r>
      <w:r w:rsidR="00220B09" w:rsidRPr="006707BE">
        <w:rPr>
          <w:lang w:val="cs-CZ"/>
        </w:rPr>
        <w:t xml:space="preserve"> deruxtekanu </w:t>
      </w:r>
      <w:r w:rsidR="00291F8B">
        <w:rPr>
          <w:lang w:val="cs-CZ"/>
        </w:rPr>
        <w:t>0,4 l/den</w:t>
      </w:r>
      <w:r w:rsidR="00F8375D">
        <w:rPr>
          <w:lang w:val="cs-CZ"/>
        </w:rPr>
        <w:t xml:space="preserve"> a clearance DXd byla </w:t>
      </w:r>
      <w:r w:rsidR="00FC3A17">
        <w:rPr>
          <w:lang w:val="cs-CZ"/>
        </w:rPr>
        <w:t>18,4</w:t>
      </w:r>
      <w:r w:rsidR="00F8375D">
        <w:rPr>
          <w:lang w:val="cs-CZ"/>
        </w:rPr>
        <w:t> l/h</w:t>
      </w:r>
      <w:r w:rsidR="00366B99">
        <w:rPr>
          <w:lang w:val="cs-CZ"/>
        </w:rPr>
        <w:t>.</w:t>
      </w:r>
      <w:r w:rsidR="00291F8B">
        <w:rPr>
          <w:lang w:val="cs-CZ"/>
        </w:rPr>
        <w:t xml:space="preserve"> U pacientů s lokálně pokročilým nebo metastazujícím adenokarcinomem žaludku nebo GEJ byla </w:t>
      </w:r>
      <w:r w:rsidR="00291F8B" w:rsidRPr="006707BE">
        <w:rPr>
          <w:lang w:val="cs-CZ"/>
        </w:rPr>
        <w:t>clearance trastuzumab</w:t>
      </w:r>
      <w:r w:rsidR="00E86CA2">
        <w:rPr>
          <w:lang w:val="cs-CZ"/>
        </w:rPr>
        <w:t>u</w:t>
      </w:r>
      <w:r w:rsidR="00291F8B" w:rsidRPr="006707BE">
        <w:rPr>
          <w:lang w:val="cs-CZ"/>
        </w:rPr>
        <w:t xml:space="preserve"> deruxtekanu</w:t>
      </w:r>
      <w:r w:rsidR="00291F8B">
        <w:rPr>
          <w:lang w:val="cs-CZ"/>
        </w:rPr>
        <w:t xml:space="preserve"> </w:t>
      </w:r>
      <w:ins w:id="524" w:author="DSE" w:date="2025-10-13T17:52:00Z" w16du:dateUtc="2025-10-13T15:52:00Z">
        <w:r w:rsidR="00FD50F1">
          <w:rPr>
            <w:lang w:val="cs-CZ"/>
          </w:rPr>
          <w:t xml:space="preserve">přibližně </w:t>
        </w:r>
      </w:ins>
      <w:r w:rsidR="00291F8B">
        <w:rPr>
          <w:lang w:val="cs-CZ"/>
        </w:rPr>
        <w:t xml:space="preserve">o </w:t>
      </w:r>
      <w:r w:rsidR="00FC3A17">
        <w:rPr>
          <w:lang w:val="cs-CZ"/>
        </w:rPr>
        <w:t>20</w:t>
      </w:r>
      <w:r w:rsidR="00F2143F">
        <w:rPr>
          <w:lang w:val="cs-CZ"/>
        </w:rPr>
        <w:t> </w:t>
      </w:r>
      <w:r w:rsidR="00AC5920">
        <w:rPr>
          <w:lang w:val="cs-CZ"/>
        </w:rPr>
        <w:t>%</w:t>
      </w:r>
      <w:r w:rsidR="00291F8B">
        <w:rPr>
          <w:lang w:val="cs-CZ"/>
        </w:rPr>
        <w:t xml:space="preserve"> vyšší než u</w:t>
      </w:r>
      <w:r w:rsidR="00EA17EC">
        <w:rPr>
          <w:lang w:val="cs-CZ"/>
        </w:rPr>
        <w:t> </w:t>
      </w:r>
      <w:r w:rsidR="00291F8B">
        <w:rPr>
          <w:lang w:val="cs-CZ"/>
        </w:rPr>
        <w:t xml:space="preserve">pacientů s </w:t>
      </w:r>
      <w:r w:rsidR="00291F8B" w:rsidRPr="00940997">
        <w:rPr>
          <w:lang w:val="cs-CZ"/>
        </w:rPr>
        <w:t>metastazujícím HER2-pozitivním karcinomem prsu</w:t>
      </w:r>
      <w:r w:rsidR="00291F8B">
        <w:rPr>
          <w:lang w:val="cs-CZ"/>
        </w:rPr>
        <w:t>.</w:t>
      </w:r>
      <w:r w:rsidR="00366B99" w:rsidRPr="006707BE">
        <w:rPr>
          <w:lang w:val="cs-CZ"/>
        </w:rPr>
        <w:t xml:space="preserve"> </w:t>
      </w:r>
      <w:r w:rsidR="00761A39" w:rsidRPr="00940997">
        <w:rPr>
          <w:lang w:val="cs-CZ"/>
        </w:rPr>
        <w:t>V cyklu 3 byl z</w:t>
      </w:r>
      <w:r w:rsidR="00220B09" w:rsidRPr="00940997">
        <w:rPr>
          <w:lang w:val="cs-CZ"/>
        </w:rPr>
        <w:t>dánlivý eliminační poločas (t</w:t>
      </w:r>
      <w:r w:rsidR="00220B09" w:rsidRPr="00DB1B01">
        <w:rPr>
          <w:rFonts w:eastAsia="MS Mincho"/>
          <w:vertAlign w:val="subscript"/>
          <w:lang w:val="cs-CZ"/>
        </w:rPr>
        <w:t>1/2</w:t>
      </w:r>
      <w:r w:rsidR="00220B09" w:rsidRPr="00940997">
        <w:rPr>
          <w:lang w:val="cs-CZ"/>
        </w:rPr>
        <w:t>) trastuzumab</w:t>
      </w:r>
      <w:r w:rsidR="00E86CA2">
        <w:rPr>
          <w:lang w:val="cs-CZ"/>
        </w:rPr>
        <w:t>u</w:t>
      </w:r>
      <w:r w:rsidR="00220B09" w:rsidRPr="00940997">
        <w:rPr>
          <w:lang w:val="cs-CZ"/>
        </w:rPr>
        <w:t xml:space="preserve"> deruxtekanu a uvolněného DXd </w:t>
      </w:r>
      <w:del w:id="525" w:author="DSE" w:date="2025-10-13T17:52:00Z" w16du:dateUtc="2025-10-13T15:52:00Z">
        <w:r w:rsidR="00220B09" w:rsidRPr="00940997">
          <w:rPr>
            <w:lang w:val="cs-CZ"/>
          </w:rPr>
          <w:delText xml:space="preserve">byl </w:delText>
        </w:r>
      </w:del>
      <w:r w:rsidR="00220B09" w:rsidRPr="00940997">
        <w:rPr>
          <w:lang w:val="cs-CZ"/>
        </w:rPr>
        <w:t>přibližně 7 dn</w:t>
      </w:r>
      <w:r w:rsidR="00761A39" w:rsidRPr="00940997">
        <w:rPr>
          <w:lang w:val="cs-CZ"/>
        </w:rPr>
        <w:t>í</w:t>
      </w:r>
      <w:r w:rsidR="00220B09" w:rsidRPr="00940997">
        <w:rPr>
          <w:lang w:val="cs-CZ"/>
        </w:rPr>
        <w:t>. Byla pozorována středně velká kumulace (přibližně 35</w:t>
      </w:r>
      <w:r w:rsidR="00F2143F">
        <w:rPr>
          <w:lang w:val="cs-CZ"/>
        </w:rPr>
        <w:t> </w:t>
      </w:r>
      <w:r w:rsidR="002E7DDF">
        <w:rPr>
          <w:lang w:val="cs-CZ"/>
        </w:rPr>
        <w:t>%</w:t>
      </w:r>
      <w:r w:rsidR="00220B09" w:rsidRPr="00940997">
        <w:rPr>
          <w:lang w:val="cs-CZ"/>
        </w:rPr>
        <w:t xml:space="preserve"> v průběhu cyklu 3 v porovnání s cyklem 1) trastuzumab</w:t>
      </w:r>
      <w:r w:rsidR="00E86CA2">
        <w:rPr>
          <w:lang w:val="cs-CZ"/>
        </w:rPr>
        <w:t>u</w:t>
      </w:r>
      <w:r w:rsidR="00220B09" w:rsidRPr="00940997">
        <w:rPr>
          <w:lang w:val="cs-CZ"/>
        </w:rPr>
        <w:t xml:space="preserve"> deruxtekanu.</w:t>
      </w:r>
    </w:p>
    <w:p w14:paraId="31BAED2F" w14:textId="77777777" w:rsidR="00220B09" w:rsidRPr="00940997" w:rsidRDefault="00220B09" w:rsidP="007644E6">
      <w:pPr>
        <w:spacing w:line="240" w:lineRule="auto"/>
        <w:rPr>
          <w:lang w:val="cs-CZ"/>
        </w:rPr>
      </w:pPr>
    </w:p>
    <w:p w14:paraId="6B29FE23" w14:textId="4E618D60" w:rsidR="00220B09" w:rsidRPr="006707BE" w:rsidRDefault="00220B09" w:rsidP="00220B09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Po intravenózním podání DXd potkanům byla hlavní eliminační </w:t>
      </w:r>
      <w:r w:rsidR="006A5547" w:rsidRPr="006707BE">
        <w:rPr>
          <w:lang w:val="cs-CZ"/>
        </w:rPr>
        <w:t>cestou</w:t>
      </w:r>
      <w:r w:rsidRPr="006707BE">
        <w:rPr>
          <w:lang w:val="cs-CZ"/>
        </w:rPr>
        <w:t xml:space="preserve"> stolice prostřednictvím žlučových cest. DXd byl nejhojněji se vyskytující složkou v moči, ve stolici a ve žluči. Po jednorázovém intravenózním podání trastuzumab</w:t>
      </w:r>
      <w:r w:rsidR="00E86CA2">
        <w:rPr>
          <w:lang w:val="cs-CZ"/>
        </w:rPr>
        <w:t>u</w:t>
      </w:r>
      <w:r w:rsidRPr="006707BE">
        <w:rPr>
          <w:lang w:val="cs-CZ"/>
        </w:rPr>
        <w:t xml:space="preserve"> deruxtekanu (6,4 mg/kg) opicím byl nezměněný uvolněný DXd nejhojněji se vyskytující složkou v moči a ve stolici. Exkrece DXd nebyla u člověka zkoumána.</w:t>
      </w:r>
    </w:p>
    <w:p w14:paraId="45076B4B" w14:textId="77777777" w:rsidR="00220B09" w:rsidRPr="007644E6" w:rsidRDefault="00220B09" w:rsidP="00220B09">
      <w:pPr>
        <w:spacing w:line="240" w:lineRule="auto"/>
        <w:rPr>
          <w:lang w:val="cs-CZ"/>
        </w:rPr>
      </w:pPr>
    </w:p>
    <w:p w14:paraId="48ABE959" w14:textId="77777777" w:rsidR="00220B09" w:rsidRPr="006707BE" w:rsidRDefault="00220B09" w:rsidP="00280A97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lastRenderedPageBreak/>
        <w:t xml:space="preserve">Interakce </w:t>
      </w:r>
      <w:r w:rsidRPr="006707BE">
        <w:rPr>
          <w:i/>
          <w:u w:val="single"/>
          <w:lang w:val="cs-CZ"/>
        </w:rPr>
        <w:t>in vitro</w:t>
      </w:r>
    </w:p>
    <w:p w14:paraId="0623D1A7" w14:textId="77777777" w:rsidR="00220B09" w:rsidRPr="007644E6" w:rsidRDefault="00220B09" w:rsidP="00280A97">
      <w:pPr>
        <w:keepNext/>
        <w:spacing w:line="240" w:lineRule="auto"/>
        <w:rPr>
          <w:lang w:val="cs-CZ"/>
        </w:rPr>
      </w:pPr>
    </w:p>
    <w:p w14:paraId="272EB0BD" w14:textId="77777777" w:rsidR="00220B09" w:rsidRPr="006707BE" w:rsidRDefault="00220B09" w:rsidP="00476F7D">
      <w:pPr>
        <w:keepNext/>
        <w:spacing w:line="240" w:lineRule="auto"/>
        <w:rPr>
          <w:i/>
          <w:lang w:val="cs-CZ"/>
        </w:rPr>
      </w:pPr>
      <w:r w:rsidRPr="006707BE">
        <w:rPr>
          <w:i/>
          <w:lang w:val="cs-CZ"/>
        </w:rPr>
        <w:t>Účinky přípravku Enhertu na farmakokinetiku jiných léčivých přípravků</w:t>
      </w:r>
    </w:p>
    <w:p w14:paraId="453EF78F" w14:textId="6E4B7DD0" w:rsidR="00220B09" w:rsidRPr="006707BE" w:rsidRDefault="00220B09" w:rsidP="00220B09">
      <w:pPr>
        <w:spacing w:line="240" w:lineRule="auto"/>
        <w:rPr>
          <w:lang w:val="cs-CZ"/>
        </w:rPr>
      </w:pPr>
      <w:r w:rsidRPr="006707BE">
        <w:rPr>
          <w:i/>
          <w:lang w:val="cs-CZ"/>
        </w:rPr>
        <w:t>In vitro</w:t>
      </w:r>
      <w:r w:rsidRPr="006707BE">
        <w:rPr>
          <w:lang w:val="cs-CZ"/>
        </w:rPr>
        <w:t xml:space="preserve"> studie naznačují, že DXd neinhibuje hlavní enzymy CYP450 zahrnující CYP1A2, 2B6, 2C8, 2C9, 2C19, 2D6 a 3A. </w:t>
      </w:r>
      <w:r w:rsidRPr="006707BE">
        <w:rPr>
          <w:i/>
          <w:lang w:val="cs-CZ"/>
        </w:rPr>
        <w:t>In vitro</w:t>
      </w:r>
      <w:r w:rsidRPr="006707BE">
        <w:rPr>
          <w:lang w:val="cs-CZ"/>
        </w:rPr>
        <w:t xml:space="preserve"> studie naznačují, že DXd neinhibuje </w:t>
      </w:r>
      <w:r w:rsidR="00761A39" w:rsidRPr="006707BE">
        <w:rPr>
          <w:lang w:val="cs-CZ"/>
        </w:rPr>
        <w:t xml:space="preserve">transportéry OAT1, </w:t>
      </w:r>
      <w:r w:rsidRPr="006707BE">
        <w:rPr>
          <w:lang w:val="cs-CZ"/>
        </w:rPr>
        <w:t xml:space="preserve">OAT3, OCT1, OCT2, </w:t>
      </w:r>
      <w:r w:rsidR="00761A39" w:rsidRPr="006707BE">
        <w:rPr>
          <w:lang w:val="cs-CZ"/>
        </w:rPr>
        <w:t xml:space="preserve">OATP1B1, </w:t>
      </w:r>
      <w:r w:rsidRPr="006707BE">
        <w:rPr>
          <w:lang w:val="cs-CZ"/>
        </w:rPr>
        <w:t>OATP1B3, MATE1, MATE2-K, P-gp, BCRP, ani BSEP.</w:t>
      </w:r>
    </w:p>
    <w:p w14:paraId="1BAC0BEF" w14:textId="77777777" w:rsidR="00220B09" w:rsidRPr="007644E6" w:rsidRDefault="00220B09" w:rsidP="00220B09">
      <w:pPr>
        <w:spacing w:line="240" w:lineRule="auto"/>
        <w:rPr>
          <w:lang w:val="cs-CZ"/>
        </w:rPr>
      </w:pPr>
    </w:p>
    <w:p w14:paraId="32528147" w14:textId="77777777" w:rsidR="00220B09" w:rsidRPr="006707BE" w:rsidRDefault="00220B09" w:rsidP="00280A97">
      <w:pPr>
        <w:keepNext/>
        <w:spacing w:line="240" w:lineRule="auto"/>
        <w:rPr>
          <w:lang w:val="cs-CZ"/>
        </w:rPr>
      </w:pPr>
      <w:r w:rsidRPr="006707BE">
        <w:rPr>
          <w:i/>
          <w:lang w:val="cs-CZ"/>
        </w:rPr>
        <w:t>Účinky jiných léčivých přípravků na farmakokinetiku přípravku Enhertu</w:t>
      </w:r>
    </w:p>
    <w:p w14:paraId="22365623" w14:textId="628D3969" w:rsidR="00220B09" w:rsidRPr="006707BE" w:rsidRDefault="00220B09" w:rsidP="00220B09">
      <w:pPr>
        <w:spacing w:line="240" w:lineRule="auto"/>
        <w:rPr>
          <w:lang w:val="cs-CZ"/>
        </w:rPr>
      </w:pPr>
      <w:r w:rsidRPr="006707BE">
        <w:rPr>
          <w:i/>
          <w:lang w:val="cs-CZ"/>
        </w:rPr>
        <w:t xml:space="preserve">In vitro </w:t>
      </w:r>
      <w:r w:rsidRPr="006707BE">
        <w:rPr>
          <w:lang w:val="cs-CZ"/>
        </w:rPr>
        <w:t>byl DXd substrátem P-gp, OATP1B1, OATP1B3, MATE2-K, MRP1 a BCRP.</w:t>
      </w:r>
    </w:p>
    <w:p w14:paraId="19935249" w14:textId="0F7976EB" w:rsidR="00220B09" w:rsidRPr="006707BE" w:rsidRDefault="00220B09" w:rsidP="00220B09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S léčivými přípravky, které jsou inhibitory </w:t>
      </w:r>
      <w:r w:rsidR="00761A39" w:rsidRPr="006707BE">
        <w:rPr>
          <w:lang w:val="cs-CZ"/>
        </w:rPr>
        <w:t xml:space="preserve">transportérů </w:t>
      </w:r>
      <w:r w:rsidRPr="006707BE">
        <w:rPr>
          <w:lang w:val="cs-CZ"/>
        </w:rPr>
        <w:t xml:space="preserve">MATE2-K, MRP1 </w:t>
      </w:r>
      <w:r w:rsidR="009E77A2" w:rsidRPr="006707BE">
        <w:rPr>
          <w:lang w:val="cs-CZ"/>
        </w:rPr>
        <w:t>P</w:t>
      </w:r>
      <w:r w:rsidR="00091092">
        <w:rPr>
          <w:lang w:val="cs-CZ"/>
        </w:rPr>
        <w:t>-</w:t>
      </w:r>
      <w:r w:rsidR="009E77A2" w:rsidRPr="006707BE">
        <w:rPr>
          <w:lang w:val="cs-CZ"/>
        </w:rPr>
        <w:t xml:space="preserve">gp, OATP1B </w:t>
      </w:r>
      <w:r w:rsidRPr="006707BE">
        <w:rPr>
          <w:lang w:val="cs-CZ"/>
        </w:rPr>
        <w:t>nebo BCRP, se neočekávají žádné klinicky významné interakce</w:t>
      </w:r>
      <w:r w:rsidR="009E77A2" w:rsidRPr="006707BE">
        <w:rPr>
          <w:lang w:val="cs-CZ"/>
        </w:rPr>
        <w:t xml:space="preserve"> (viz bod 4.5)</w:t>
      </w:r>
      <w:r w:rsidRPr="006707BE">
        <w:rPr>
          <w:lang w:val="cs-CZ"/>
        </w:rPr>
        <w:t>.</w:t>
      </w:r>
    </w:p>
    <w:p w14:paraId="43C87EA1" w14:textId="77777777" w:rsidR="00596E95" w:rsidRPr="007644E6" w:rsidRDefault="00596E95" w:rsidP="007644E6">
      <w:pPr>
        <w:spacing w:line="240" w:lineRule="auto"/>
        <w:rPr>
          <w:lang w:val="cs-CZ"/>
        </w:rPr>
      </w:pPr>
    </w:p>
    <w:p w14:paraId="7DAEC498" w14:textId="77777777" w:rsidR="00812D16" w:rsidRPr="006707BE" w:rsidRDefault="00B0544F" w:rsidP="007644E6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Linearita/nelinearita</w:t>
      </w:r>
    </w:p>
    <w:p w14:paraId="34B900D1" w14:textId="77777777" w:rsidR="004F3C26" w:rsidRPr="00940997" w:rsidRDefault="004F3C26" w:rsidP="007644E6">
      <w:pPr>
        <w:keepNext/>
        <w:spacing w:line="240" w:lineRule="auto"/>
        <w:rPr>
          <w:lang w:val="cs-CZ"/>
        </w:rPr>
      </w:pPr>
    </w:p>
    <w:p w14:paraId="0D8C669B" w14:textId="3D55335B" w:rsidR="00BC26E7" w:rsidRPr="007644E6" w:rsidRDefault="00BC26E7" w:rsidP="00476F7D">
      <w:pPr>
        <w:spacing w:line="240" w:lineRule="auto"/>
        <w:rPr>
          <w:lang w:val="cs-CZ"/>
        </w:rPr>
      </w:pPr>
      <w:r w:rsidRPr="007644E6">
        <w:rPr>
          <w:lang w:val="cs-CZ"/>
        </w:rPr>
        <w:t>Expozice trastuzumab</w:t>
      </w:r>
      <w:r w:rsidR="00E86CA2">
        <w:rPr>
          <w:lang w:val="cs-CZ"/>
        </w:rPr>
        <w:t>u</w:t>
      </w:r>
      <w:r w:rsidRPr="007644E6">
        <w:rPr>
          <w:lang w:val="cs-CZ"/>
        </w:rPr>
        <w:t xml:space="preserve"> deruxtekanu a uvolněného DXd při intravenózním podání se zvyšovala úměrně dávce v dávkovém rozmezí 3,2 mg/kg až 8,0 mg/kg (přibližně 0,6 až 1,5násobek doporučené dávky) s nízkou až střední variabilitou mezi subjekty. Na základě populační farmakokinetické analýzy byla variabilita eliminační clearance trastuzumab</w:t>
      </w:r>
      <w:r w:rsidR="00E86CA2">
        <w:rPr>
          <w:lang w:val="cs-CZ"/>
        </w:rPr>
        <w:t>u</w:t>
      </w:r>
      <w:r w:rsidRPr="007644E6">
        <w:rPr>
          <w:lang w:val="cs-CZ"/>
        </w:rPr>
        <w:t xml:space="preserve"> deruxtekanu a DXd mezi subjekty 24</w:t>
      </w:r>
      <w:r w:rsidR="00D51B98">
        <w:rPr>
          <w:lang w:val="cs-CZ"/>
        </w:rPr>
        <w:t> </w:t>
      </w:r>
      <w:r w:rsidR="009F6841">
        <w:rPr>
          <w:lang w:val="cs-CZ"/>
        </w:rPr>
        <w:t>%</w:t>
      </w:r>
      <w:r w:rsidRPr="007644E6">
        <w:rPr>
          <w:lang w:val="cs-CZ"/>
        </w:rPr>
        <w:t xml:space="preserve">, resp. </w:t>
      </w:r>
      <w:r w:rsidR="00DB5B48">
        <w:rPr>
          <w:szCs w:val="22"/>
          <w:lang w:val="cs-CZ"/>
        </w:rPr>
        <w:t>28</w:t>
      </w:r>
      <w:r w:rsidR="001662DE" w:rsidRPr="00763CDE">
        <w:rPr>
          <w:szCs w:val="22"/>
          <w:lang w:val="cs-CZ"/>
        </w:rPr>
        <w:t> %,</w:t>
      </w:r>
      <w:r w:rsidR="001662DE" w:rsidRPr="00763CDE">
        <w:rPr>
          <w:lang w:val="cs-CZ"/>
        </w:rPr>
        <w:t xml:space="preserve"> a z hlediska centrálního distribučního objemu </w:t>
      </w:r>
      <w:r w:rsidR="00DB5B48">
        <w:rPr>
          <w:szCs w:val="22"/>
          <w:lang w:val="cs-CZ"/>
        </w:rPr>
        <w:t>16</w:t>
      </w:r>
      <w:r w:rsidR="001662DE" w:rsidRPr="00763CDE">
        <w:rPr>
          <w:lang w:val="cs-CZ"/>
        </w:rPr>
        <w:t xml:space="preserve"> %, resp. </w:t>
      </w:r>
      <w:r w:rsidR="00DB5B48">
        <w:rPr>
          <w:szCs w:val="22"/>
          <w:lang w:val="cs-CZ"/>
        </w:rPr>
        <w:t>55</w:t>
      </w:r>
      <w:r w:rsidR="001662DE" w:rsidRPr="00763CDE">
        <w:rPr>
          <w:lang w:val="cs-CZ"/>
        </w:rPr>
        <w:t> %</w:t>
      </w:r>
      <w:r w:rsidRPr="007644E6">
        <w:rPr>
          <w:lang w:val="cs-CZ"/>
        </w:rPr>
        <w:t>. Variabilita hodnot AUC (</w:t>
      </w:r>
      <w:del w:id="526" w:author="DSE" w:date="2025-10-13T17:52:00Z" w16du:dateUtc="2025-10-13T15:52:00Z">
        <w:r w:rsidRPr="007644E6">
          <w:rPr>
            <w:lang w:val="cs-CZ"/>
          </w:rPr>
          <w:delText>hodnota</w:delText>
        </w:r>
      </w:del>
      <w:ins w:id="527" w:author="DSE" w:date="2025-10-13T17:52:00Z" w16du:dateUtc="2025-10-13T15:52:00Z">
        <w:r w:rsidR="00CE4CFF">
          <w:rPr>
            <w:lang w:val="cs-CZ"/>
          </w:rPr>
          <w:t>plocha</w:t>
        </w:r>
      </w:ins>
      <w:r w:rsidR="00CE4CFF" w:rsidRPr="007644E6">
        <w:rPr>
          <w:lang w:val="cs-CZ"/>
        </w:rPr>
        <w:t xml:space="preserve"> </w:t>
      </w:r>
      <w:r w:rsidRPr="007644E6">
        <w:rPr>
          <w:lang w:val="cs-CZ"/>
        </w:rPr>
        <w:t xml:space="preserve">pod křivkou znázorňující koncentraci </w:t>
      </w:r>
      <w:del w:id="528" w:author="DSE" w:date="2025-10-13T17:52:00Z" w16du:dateUtc="2025-10-13T15:52:00Z">
        <w:r w:rsidRPr="007644E6">
          <w:rPr>
            <w:lang w:val="cs-CZ"/>
          </w:rPr>
          <w:delText>séra</w:delText>
        </w:r>
      </w:del>
      <w:ins w:id="529" w:author="DSE" w:date="2025-10-13T17:52:00Z" w16du:dateUtc="2025-10-13T15:52:00Z">
        <w:r w:rsidR="00CE4CFF">
          <w:rPr>
            <w:lang w:val="cs-CZ"/>
          </w:rPr>
          <w:t>v </w:t>
        </w:r>
        <w:r w:rsidRPr="007644E6">
          <w:rPr>
            <w:lang w:val="cs-CZ"/>
          </w:rPr>
          <w:t>sér</w:t>
        </w:r>
        <w:r w:rsidR="00CE4CFF">
          <w:rPr>
            <w:lang w:val="cs-CZ"/>
          </w:rPr>
          <w:t>u</w:t>
        </w:r>
      </w:ins>
      <w:r w:rsidRPr="007644E6">
        <w:rPr>
          <w:lang w:val="cs-CZ"/>
        </w:rPr>
        <w:t xml:space="preserve"> versus čas) trastuzumab</w:t>
      </w:r>
      <w:r w:rsidR="00E86CA2">
        <w:rPr>
          <w:lang w:val="cs-CZ"/>
        </w:rPr>
        <w:t>u</w:t>
      </w:r>
      <w:r w:rsidRPr="007644E6">
        <w:rPr>
          <w:lang w:val="cs-CZ"/>
        </w:rPr>
        <w:t xml:space="preserve"> deruxtekanu a DXd mezi subjekty byla přibližně 8</w:t>
      </w:r>
      <w:r w:rsidR="00F2143F">
        <w:rPr>
          <w:lang w:val="cs-CZ"/>
        </w:rPr>
        <w:t> </w:t>
      </w:r>
      <w:r w:rsidR="002E7DDF">
        <w:rPr>
          <w:lang w:val="cs-CZ"/>
        </w:rPr>
        <w:t>%</w:t>
      </w:r>
      <w:r w:rsidRPr="007644E6">
        <w:rPr>
          <w:lang w:val="cs-CZ"/>
        </w:rPr>
        <w:t>, resp. 14</w:t>
      </w:r>
      <w:r w:rsidR="00F2143F">
        <w:rPr>
          <w:lang w:val="cs-CZ"/>
        </w:rPr>
        <w:t> </w:t>
      </w:r>
      <w:r w:rsidR="002E7DDF">
        <w:rPr>
          <w:lang w:val="cs-CZ"/>
        </w:rPr>
        <w:t>%</w:t>
      </w:r>
      <w:r w:rsidRPr="007644E6">
        <w:rPr>
          <w:lang w:val="cs-CZ"/>
        </w:rPr>
        <w:t>.</w:t>
      </w:r>
    </w:p>
    <w:p w14:paraId="021558AC" w14:textId="77777777" w:rsidR="00596E95" w:rsidRPr="00940997" w:rsidRDefault="00596E95" w:rsidP="007644E6">
      <w:pPr>
        <w:spacing w:line="240" w:lineRule="auto"/>
        <w:rPr>
          <w:lang w:val="cs-CZ"/>
        </w:rPr>
      </w:pPr>
    </w:p>
    <w:p w14:paraId="07F77D34" w14:textId="77777777" w:rsidR="006B5636" w:rsidRPr="006707BE" w:rsidRDefault="00B0544F" w:rsidP="007644E6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Zvláštní populace</w:t>
      </w:r>
    </w:p>
    <w:p w14:paraId="3C8AE8A5" w14:textId="77777777" w:rsidR="004F3C26" w:rsidRPr="00940997" w:rsidRDefault="004F3C26" w:rsidP="007644E6">
      <w:pPr>
        <w:keepNext/>
        <w:spacing w:line="240" w:lineRule="auto"/>
        <w:rPr>
          <w:lang w:val="cs-CZ"/>
        </w:rPr>
      </w:pPr>
    </w:p>
    <w:p w14:paraId="380BC79E" w14:textId="75B51D2F" w:rsidR="006B5636" w:rsidRPr="00940997" w:rsidRDefault="00B0544F" w:rsidP="00476F7D">
      <w:pPr>
        <w:spacing w:line="240" w:lineRule="auto"/>
        <w:rPr>
          <w:lang w:val="cs-CZ"/>
        </w:rPr>
      </w:pPr>
      <w:r w:rsidRPr="00940997">
        <w:rPr>
          <w:lang w:val="cs-CZ"/>
        </w:rPr>
        <w:t>Na základě populační farmakokinetické analýzy neměly věk (2</w:t>
      </w:r>
      <w:r w:rsidR="00165A07" w:rsidRPr="00940997">
        <w:rPr>
          <w:lang w:val="cs-CZ"/>
        </w:rPr>
        <w:t>0</w:t>
      </w:r>
      <w:r w:rsidRPr="00940997">
        <w:rPr>
          <w:lang w:val="cs-CZ"/>
        </w:rPr>
        <w:t>–96 let), rasa, etnicita, pohlaví a tělesná hmotnost klinicky významný účinek na expozici trastuzumab</w:t>
      </w:r>
      <w:r w:rsidR="00E86CA2">
        <w:rPr>
          <w:lang w:val="cs-CZ"/>
        </w:rPr>
        <w:t>u</w:t>
      </w:r>
      <w:r w:rsidRPr="00940997">
        <w:rPr>
          <w:lang w:val="cs-CZ"/>
        </w:rPr>
        <w:t xml:space="preserve"> deruxtekanu nebo uvolněnému DXd.</w:t>
      </w:r>
    </w:p>
    <w:p w14:paraId="36F5C01B" w14:textId="77777777" w:rsidR="006B5636" w:rsidRPr="00940997" w:rsidRDefault="006B5636" w:rsidP="007644E6">
      <w:pPr>
        <w:spacing w:line="240" w:lineRule="auto"/>
        <w:rPr>
          <w:lang w:val="cs-CZ"/>
        </w:rPr>
      </w:pPr>
    </w:p>
    <w:p w14:paraId="0CD79F22" w14:textId="77777777" w:rsidR="004F3C26" w:rsidRPr="006707BE" w:rsidRDefault="00B0544F" w:rsidP="007644E6">
      <w:pPr>
        <w:keepNext/>
        <w:spacing w:line="240" w:lineRule="auto"/>
        <w:rPr>
          <w:i/>
          <w:lang w:val="cs-CZ"/>
        </w:rPr>
      </w:pPr>
      <w:r w:rsidRPr="006707BE">
        <w:rPr>
          <w:i/>
          <w:lang w:val="cs-CZ"/>
        </w:rPr>
        <w:t>Starší pacienti</w:t>
      </w:r>
    </w:p>
    <w:p w14:paraId="47008E3A" w14:textId="402D9148" w:rsidR="009A3E05" w:rsidRPr="00940997" w:rsidRDefault="00B0544F" w:rsidP="00476F7D">
      <w:pPr>
        <w:spacing w:line="240" w:lineRule="auto"/>
        <w:rPr>
          <w:u w:val="single"/>
          <w:lang w:val="cs-CZ"/>
        </w:rPr>
      </w:pPr>
      <w:r w:rsidRPr="00940997">
        <w:rPr>
          <w:lang w:val="cs-CZ"/>
        </w:rPr>
        <w:t>Populační analýza farmakokinetiky ukázala, že věk (rozmezí</w:t>
      </w:r>
      <w:r w:rsidR="009E77A2" w:rsidRPr="00940997">
        <w:rPr>
          <w:lang w:val="cs-CZ"/>
        </w:rPr>
        <w:t>:</w:t>
      </w:r>
      <w:r w:rsidRPr="00940997">
        <w:rPr>
          <w:lang w:val="cs-CZ"/>
        </w:rPr>
        <w:t xml:space="preserve"> 2</w:t>
      </w:r>
      <w:r w:rsidR="00165A07" w:rsidRPr="00940997">
        <w:rPr>
          <w:lang w:val="cs-CZ"/>
        </w:rPr>
        <w:t>0</w:t>
      </w:r>
      <w:r w:rsidRPr="00940997">
        <w:rPr>
          <w:lang w:val="cs-CZ"/>
        </w:rPr>
        <w:t>–96 let) neovlivnil farmakokinetiku trastuzumab</w:t>
      </w:r>
      <w:r w:rsidR="00E86CA2">
        <w:rPr>
          <w:lang w:val="cs-CZ"/>
        </w:rPr>
        <w:t>u</w:t>
      </w:r>
      <w:r w:rsidRPr="00940997">
        <w:rPr>
          <w:lang w:val="cs-CZ"/>
        </w:rPr>
        <w:t xml:space="preserve"> deruxtekanu.</w:t>
      </w:r>
    </w:p>
    <w:p w14:paraId="7B5D2DB8" w14:textId="77777777" w:rsidR="009A3E05" w:rsidRPr="00940997" w:rsidRDefault="009A3E05" w:rsidP="007644E6">
      <w:pPr>
        <w:spacing w:line="240" w:lineRule="auto"/>
        <w:rPr>
          <w:lang w:val="cs-CZ"/>
        </w:rPr>
      </w:pPr>
    </w:p>
    <w:p w14:paraId="40AFE634" w14:textId="77777777" w:rsidR="004F3C26" w:rsidRPr="006707BE" w:rsidRDefault="00B0544F" w:rsidP="007644E6">
      <w:pPr>
        <w:keepNext/>
        <w:spacing w:line="240" w:lineRule="auto"/>
        <w:rPr>
          <w:i/>
          <w:lang w:val="cs-CZ"/>
        </w:rPr>
      </w:pPr>
      <w:r w:rsidRPr="006707BE">
        <w:rPr>
          <w:i/>
          <w:lang w:val="cs-CZ"/>
        </w:rPr>
        <w:t>Porucha funkce ledvin</w:t>
      </w:r>
    </w:p>
    <w:p w14:paraId="371F2432" w14:textId="21CFFE82" w:rsidR="006B5636" w:rsidRPr="00940997" w:rsidRDefault="00B0544F" w:rsidP="00476F7D">
      <w:pPr>
        <w:spacing w:line="240" w:lineRule="auto"/>
        <w:rPr>
          <w:lang w:val="cs-CZ"/>
        </w:rPr>
      </w:pPr>
      <w:r w:rsidRPr="00940997">
        <w:rPr>
          <w:lang w:val="cs-CZ"/>
        </w:rPr>
        <w:t>Nebyla provedena žádná studie zaměřená na poruchy funkce ledvin. Na základě populační farmakokinetické analýzy, která zahrnovala pacienty s lehkou (clearance kreatininu [C</w:t>
      </w:r>
      <w:r w:rsidR="00A800E8">
        <w:rPr>
          <w:lang w:val="cs-CZ"/>
        </w:rPr>
        <w:t>l</w:t>
      </w:r>
      <w:r w:rsidRPr="00940997">
        <w:rPr>
          <w:lang w:val="cs-CZ"/>
        </w:rPr>
        <w:t>cr] ≥ 60 a &lt;90 ml/min) nebo středně těžkou (C</w:t>
      </w:r>
      <w:r w:rsidR="00A800E8">
        <w:rPr>
          <w:lang w:val="cs-CZ"/>
        </w:rPr>
        <w:t>l</w:t>
      </w:r>
      <w:r w:rsidRPr="00940997">
        <w:rPr>
          <w:lang w:val="cs-CZ"/>
        </w:rPr>
        <w:t>cr ≥ 30 a &lt;60 ml/min) poruchou funkce ledvin (odhad dle Cockcrofta a Gaulta), nebyla farmakokinetika uvolněného DXd ovlivněna lehkou nebo středně těžkou poruchou funkce ledvin, v porovnání s normální funkcí ledvin (C</w:t>
      </w:r>
      <w:r w:rsidR="00A800E8">
        <w:rPr>
          <w:lang w:val="cs-CZ"/>
        </w:rPr>
        <w:t>l</w:t>
      </w:r>
      <w:r w:rsidRPr="00940997">
        <w:rPr>
          <w:lang w:val="cs-CZ"/>
        </w:rPr>
        <w:t>cr ≥ 90 ml/min).</w:t>
      </w:r>
    </w:p>
    <w:p w14:paraId="40BC5AB2" w14:textId="77777777" w:rsidR="006B5636" w:rsidRPr="00940997" w:rsidRDefault="006B5636" w:rsidP="007644E6">
      <w:pPr>
        <w:spacing w:line="240" w:lineRule="auto"/>
        <w:rPr>
          <w:lang w:val="cs-CZ"/>
        </w:rPr>
      </w:pPr>
    </w:p>
    <w:p w14:paraId="14F031EA" w14:textId="77777777" w:rsidR="004F3C26" w:rsidRPr="006707BE" w:rsidRDefault="00B0544F" w:rsidP="007644E6">
      <w:pPr>
        <w:keepNext/>
        <w:spacing w:line="240" w:lineRule="auto"/>
        <w:rPr>
          <w:i/>
          <w:lang w:val="cs-CZ"/>
        </w:rPr>
      </w:pPr>
      <w:r w:rsidRPr="006707BE">
        <w:rPr>
          <w:i/>
          <w:lang w:val="cs-CZ"/>
        </w:rPr>
        <w:t>Porucha funkce jater</w:t>
      </w:r>
    </w:p>
    <w:p w14:paraId="5DB789EA" w14:textId="7C2581EE" w:rsidR="00063549" w:rsidRPr="00940997" w:rsidRDefault="00063549" w:rsidP="00476F7D">
      <w:pPr>
        <w:spacing w:line="240" w:lineRule="auto"/>
        <w:rPr>
          <w:lang w:val="cs-CZ"/>
        </w:rPr>
      </w:pPr>
      <w:r w:rsidRPr="00940997">
        <w:rPr>
          <w:lang w:val="cs-CZ"/>
        </w:rPr>
        <w:t>Nebyla provedena žádná studie zaměřená na poruchy funkce jater. Na základě populační farmakokinetické analýzy není dopad změn na farmakokinetiku trastuzumab</w:t>
      </w:r>
      <w:r w:rsidR="00E86CA2">
        <w:rPr>
          <w:lang w:val="cs-CZ"/>
        </w:rPr>
        <w:t>u</w:t>
      </w:r>
      <w:r w:rsidRPr="00940997">
        <w:rPr>
          <w:lang w:val="cs-CZ"/>
        </w:rPr>
        <w:t xml:space="preserve"> deruxtekanu u pacientů s</w:t>
      </w:r>
      <w:r w:rsidR="009E77A2" w:rsidRPr="00940997">
        <w:rPr>
          <w:lang w:val="cs-CZ"/>
        </w:rPr>
        <w:t xml:space="preserve"> hladinou </w:t>
      </w:r>
      <w:r w:rsidRPr="00940997">
        <w:rPr>
          <w:lang w:val="cs-CZ"/>
        </w:rPr>
        <w:t>celkov</w:t>
      </w:r>
      <w:r w:rsidR="009E77A2" w:rsidRPr="00940997">
        <w:rPr>
          <w:lang w:val="cs-CZ"/>
        </w:rPr>
        <w:t>ého</w:t>
      </w:r>
      <w:r w:rsidRPr="00940997">
        <w:rPr>
          <w:lang w:val="cs-CZ"/>
        </w:rPr>
        <w:t xml:space="preserve"> bilirubin</w:t>
      </w:r>
      <w:r w:rsidR="009E77A2" w:rsidRPr="00940997">
        <w:rPr>
          <w:lang w:val="cs-CZ"/>
        </w:rPr>
        <w:t>u</w:t>
      </w:r>
      <w:r w:rsidRPr="00940997">
        <w:rPr>
          <w:lang w:val="cs-CZ"/>
        </w:rPr>
        <w:t xml:space="preserve"> ≤ </w:t>
      </w:r>
      <w:r w:rsidR="009E77A2" w:rsidRPr="00940997">
        <w:rPr>
          <w:lang w:val="cs-CZ"/>
        </w:rPr>
        <w:t>1,5</w:t>
      </w:r>
      <w:r w:rsidR="00E734CF" w:rsidRPr="00940997">
        <w:rPr>
          <w:lang w:val="cs-CZ"/>
        </w:rPr>
        <w:t>násobek</w:t>
      </w:r>
      <w:r w:rsidR="009E77A2" w:rsidRPr="00940997">
        <w:rPr>
          <w:lang w:val="cs-CZ"/>
        </w:rPr>
        <w:t xml:space="preserve"> </w:t>
      </w:r>
      <w:r w:rsidRPr="00940997">
        <w:rPr>
          <w:lang w:val="cs-CZ"/>
        </w:rPr>
        <w:t>ULN</w:t>
      </w:r>
      <w:r w:rsidR="00E734CF" w:rsidRPr="00940997">
        <w:rPr>
          <w:lang w:val="cs-CZ"/>
        </w:rPr>
        <w:t>,</w:t>
      </w:r>
      <w:r w:rsidRPr="00940997">
        <w:rPr>
          <w:lang w:val="cs-CZ"/>
        </w:rPr>
        <w:t xml:space="preserve"> </w:t>
      </w:r>
      <w:r w:rsidR="009E77A2" w:rsidRPr="00940997">
        <w:rPr>
          <w:lang w:val="cs-CZ"/>
        </w:rPr>
        <w:t>bez ohledu na hodnotu</w:t>
      </w:r>
      <w:r w:rsidRPr="00940997">
        <w:rPr>
          <w:lang w:val="cs-CZ"/>
        </w:rPr>
        <w:t xml:space="preserve"> AST</w:t>
      </w:r>
      <w:r w:rsidR="00E734CF" w:rsidRPr="00940997">
        <w:rPr>
          <w:lang w:val="cs-CZ"/>
        </w:rPr>
        <w:t>,</w:t>
      </w:r>
      <w:r w:rsidRPr="00940997">
        <w:rPr>
          <w:lang w:val="cs-CZ"/>
        </w:rPr>
        <w:t xml:space="preserve"> </w:t>
      </w:r>
      <w:r w:rsidR="009E77A2" w:rsidRPr="00940997">
        <w:rPr>
          <w:lang w:val="cs-CZ"/>
        </w:rPr>
        <w:t>klinicky významný</w:t>
      </w:r>
      <w:r w:rsidR="00E734CF" w:rsidRPr="00940997">
        <w:rPr>
          <w:lang w:val="cs-CZ"/>
        </w:rPr>
        <w:t xml:space="preserve">. </w:t>
      </w:r>
      <w:r w:rsidRPr="00940997">
        <w:rPr>
          <w:lang w:val="cs-CZ"/>
        </w:rPr>
        <w:t xml:space="preserve">U pacientů </w:t>
      </w:r>
      <w:r w:rsidR="00E734CF" w:rsidRPr="00940997">
        <w:rPr>
          <w:lang w:val="cs-CZ"/>
        </w:rPr>
        <w:t>s hladinou celkového bilirubin</w:t>
      </w:r>
      <w:r w:rsidR="007E429D">
        <w:rPr>
          <w:lang w:val="cs-CZ"/>
        </w:rPr>
        <w:t>u</w:t>
      </w:r>
      <w:r w:rsidR="00E734CF" w:rsidRPr="00940997">
        <w:rPr>
          <w:lang w:val="cs-CZ"/>
        </w:rPr>
        <w:t xml:space="preserve"> &gt; </w:t>
      </w:r>
      <w:r w:rsidRPr="00940997">
        <w:rPr>
          <w:lang w:val="cs-CZ"/>
        </w:rPr>
        <w:t xml:space="preserve">1,5 až </w:t>
      </w:r>
      <w:r w:rsidR="00E734CF" w:rsidRPr="00940997">
        <w:rPr>
          <w:lang w:val="cs-CZ"/>
        </w:rPr>
        <w:t xml:space="preserve">3násobek </w:t>
      </w:r>
      <w:r w:rsidRPr="00940997">
        <w:rPr>
          <w:lang w:val="cs-CZ"/>
        </w:rPr>
        <w:t>ULN</w:t>
      </w:r>
      <w:r w:rsidR="00E734CF" w:rsidRPr="00940997">
        <w:rPr>
          <w:lang w:val="cs-CZ"/>
        </w:rPr>
        <w:t>, bez ohledu na hodnotu AST,</w:t>
      </w:r>
      <w:r w:rsidRPr="00940997">
        <w:rPr>
          <w:lang w:val="cs-CZ"/>
        </w:rPr>
        <w:t xml:space="preserve"> </w:t>
      </w:r>
      <w:r w:rsidR="0091305B">
        <w:rPr>
          <w:lang w:val="cs-CZ"/>
        </w:rPr>
        <w:t>je k dispozici</w:t>
      </w:r>
      <w:r w:rsidR="00D97824">
        <w:rPr>
          <w:lang w:val="cs-CZ"/>
        </w:rPr>
        <w:t xml:space="preserve"> jen omezené množství </w:t>
      </w:r>
      <w:r w:rsidRPr="00940997">
        <w:rPr>
          <w:lang w:val="cs-CZ"/>
        </w:rPr>
        <w:t>údajů k vyslovení závěru a u pacientů s</w:t>
      </w:r>
      <w:r w:rsidR="00E734CF" w:rsidRPr="00940997">
        <w:rPr>
          <w:lang w:val="cs-CZ"/>
        </w:rPr>
        <w:t xml:space="preserve"> hladinou </w:t>
      </w:r>
      <w:r w:rsidRPr="00940997">
        <w:rPr>
          <w:lang w:val="cs-CZ"/>
        </w:rPr>
        <w:t>celkov</w:t>
      </w:r>
      <w:r w:rsidR="00E734CF" w:rsidRPr="00940997">
        <w:rPr>
          <w:lang w:val="cs-CZ"/>
        </w:rPr>
        <w:t>ého</w:t>
      </w:r>
      <w:r w:rsidRPr="00940997">
        <w:rPr>
          <w:lang w:val="cs-CZ"/>
        </w:rPr>
        <w:t xml:space="preserve"> bilirubin</w:t>
      </w:r>
      <w:r w:rsidR="00E734CF" w:rsidRPr="00940997">
        <w:rPr>
          <w:lang w:val="cs-CZ"/>
        </w:rPr>
        <w:t>u</w:t>
      </w:r>
      <w:r w:rsidRPr="00940997">
        <w:rPr>
          <w:lang w:val="cs-CZ"/>
        </w:rPr>
        <w:t xml:space="preserve"> &gt; 3</w:t>
      </w:r>
      <w:r w:rsidR="00E734CF" w:rsidRPr="00940997">
        <w:rPr>
          <w:lang w:val="cs-CZ"/>
        </w:rPr>
        <w:t>násobek</w:t>
      </w:r>
      <w:r w:rsidRPr="00940997">
        <w:rPr>
          <w:lang w:val="cs-CZ"/>
        </w:rPr>
        <w:t xml:space="preserve"> ULN</w:t>
      </w:r>
      <w:r w:rsidR="00E734CF" w:rsidRPr="00940997">
        <w:rPr>
          <w:lang w:val="cs-CZ"/>
        </w:rPr>
        <w:t>, bez ohledu na hodnotu AST</w:t>
      </w:r>
      <w:r w:rsidR="00175DD8" w:rsidRPr="00940997">
        <w:rPr>
          <w:lang w:val="cs-CZ"/>
        </w:rPr>
        <w:t>, nejsou k dispozici žádné údaje</w:t>
      </w:r>
      <w:r w:rsidRPr="00940997">
        <w:rPr>
          <w:lang w:val="cs-CZ"/>
        </w:rPr>
        <w:t xml:space="preserve"> (viz body 4.2 a 4.4).</w:t>
      </w:r>
    </w:p>
    <w:p w14:paraId="6532C0C7" w14:textId="77777777" w:rsidR="009A3E05" w:rsidRPr="00940997" w:rsidRDefault="009A3E05" w:rsidP="007644E6">
      <w:pPr>
        <w:spacing w:line="240" w:lineRule="auto"/>
        <w:rPr>
          <w:lang w:val="cs-CZ"/>
        </w:rPr>
      </w:pPr>
    </w:p>
    <w:p w14:paraId="671A8C46" w14:textId="77777777" w:rsidR="004F3C26" w:rsidRPr="006707BE" w:rsidRDefault="00B0544F" w:rsidP="007644E6">
      <w:pPr>
        <w:keepNext/>
        <w:rPr>
          <w:i/>
          <w:lang w:val="cs-CZ"/>
        </w:rPr>
      </w:pPr>
      <w:r w:rsidRPr="006707BE">
        <w:rPr>
          <w:i/>
          <w:lang w:val="cs-CZ"/>
        </w:rPr>
        <w:t>Pediatrická populace</w:t>
      </w:r>
    </w:p>
    <w:p w14:paraId="00844E8C" w14:textId="2911B7DE" w:rsidR="009A3E05" w:rsidRPr="006707BE" w:rsidRDefault="00B0544F" w:rsidP="00476F7D">
      <w:pPr>
        <w:numPr>
          <w:ilvl w:val="12"/>
          <w:numId w:val="0"/>
        </w:numPr>
        <w:spacing w:line="240" w:lineRule="auto"/>
        <w:rPr>
          <w:lang w:val="cs-CZ"/>
        </w:rPr>
      </w:pPr>
      <w:r w:rsidRPr="006707BE">
        <w:rPr>
          <w:lang w:val="cs-CZ"/>
        </w:rPr>
        <w:t>Studie zaměřené na farmakokinetiku trastuzumab</w:t>
      </w:r>
      <w:r w:rsidR="00E86CA2">
        <w:rPr>
          <w:lang w:val="cs-CZ"/>
        </w:rPr>
        <w:t>u</w:t>
      </w:r>
      <w:r w:rsidRPr="006707BE">
        <w:rPr>
          <w:lang w:val="cs-CZ"/>
        </w:rPr>
        <w:t xml:space="preserve"> deruxtekanu u dětí a dospívajících nebyly provedeny.</w:t>
      </w:r>
    </w:p>
    <w:p w14:paraId="6EC600A9" w14:textId="77777777" w:rsidR="009A3E05" w:rsidRPr="007644E6" w:rsidRDefault="009A3E05" w:rsidP="007644E6">
      <w:pPr>
        <w:spacing w:line="240" w:lineRule="auto"/>
        <w:rPr>
          <w:lang w:val="cs-CZ"/>
        </w:rPr>
      </w:pPr>
    </w:p>
    <w:p w14:paraId="3D144F41" w14:textId="77777777" w:rsidR="00812D16" w:rsidRPr="006707BE" w:rsidRDefault="00B0544F" w:rsidP="00A800E8">
      <w:pPr>
        <w:keepNext/>
        <w:rPr>
          <w:b/>
          <w:lang w:val="cs-CZ"/>
        </w:rPr>
      </w:pPr>
      <w:r w:rsidRPr="006707BE">
        <w:rPr>
          <w:b/>
          <w:lang w:val="cs-CZ"/>
        </w:rPr>
        <w:t>5.3</w:t>
      </w:r>
      <w:r w:rsidRPr="006707BE">
        <w:rPr>
          <w:b/>
          <w:lang w:val="cs-CZ"/>
        </w:rPr>
        <w:tab/>
        <w:t>Předklinické údaje vztahující se k bezpečnosti</w:t>
      </w:r>
    </w:p>
    <w:p w14:paraId="4F31395E" w14:textId="77777777" w:rsidR="00D921D2" w:rsidRPr="007644E6" w:rsidRDefault="00D921D2" w:rsidP="00290A55">
      <w:pPr>
        <w:keepNext/>
        <w:keepLines/>
        <w:spacing w:line="240" w:lineRule="auto"/>
        <w:rPr>
          <w:lang w:val="cs-CZ"/>
        </w:rPr>
      </w:pPr>
    </w:p>
    <w:p w14:paraId="1E770703" w14:textId="27C77AC5" w:rsidR="00AE1B81" w:rsidRPr="00055334" w:rsidRDefault="00063549" w:rsidP="00063549">
      <w:pPr>
        <w:spacing w:line="240" w:lineRule="auto"/>
        <w:rPr>
          <w:szCs w:val="21"/>
          <w:lang w:val="cs-CZ"/>
        </w:rPr>
      </w:pPr>
      <w:r w:rsidRPr="00055334">
        <w:rPr>
          <w:szCs w:val="21"/>
          <w:lang w:val="cs-CZ"/>
        </w:rPr>
        <w:t xml:space="preserve">U zvířat byla </w:t>
      </w:r>
      <w:r w:rsidR="00AE1B81" w:rsidRPr="00055334">
        <w:rPr>
          <w:szCs w:val="21"/>
          <w:lang w:val="cs-CZ"/>
        </w:rPr>
        <w:t>po podání trastuzumab</w:t>
      </w:r>
      <w:r w:rsidR="00E86CA2">
        <w:rPr>
          <w:szCs w:val="21"/>
          <w:lang w:val="cs-CZ"/>
        </w:rPr>
        <w:t>u</w:t>
      </w:r>
      <w:r w:rsidR="00AE1B81" w:rsidRPr="00055334">
        <w:rPr>
          <w:szCs w:val="21"/>
          <w:lang w:val="cs-CZ"/>
        </w:rPr>
        <w:t xml:space="preserve"> deruxtekanu </w:t>
      </w:r>
      <w:r w:rsidRPr="00055334">
        <w:rPr>
          <w:szCs w:val="21"/>
          <w:lang w:val="cs-CZ"/>
        </w:rPr>
        <w:t xml:space="preserve">pozorována toxicita </w:t>
      </w:r>
      <w:r w:rsidR="00E734CF" w:rsidRPr="00055334">
        <w:rPr>
          <w:szCs w:val="21"/>
          <w:lang w:val="cs-CZ"/>
        </w:rPr>
        <w:t xml:space="preserve">v lymfatických a hematopoetických orgánech, </w:t>
      </w:r>
      <w:r w:rsidRPr="00055334">
        <w:rPr>
          <w:szCs w:val="21"/>
          <w:lang w:val="cs-CZ"/>
        </w:rPr>
        <w:t>ve střevě</w:t>
      </w:r>
      <w:r w:rsidR="00E734CF" w:rsidRPr="00055334">
        <w:rPr>
          <w:szCs w:val="21"/>
          <w:lang w:val="cs-CZ"/>
        </w:rPr>
        <w:t>, v</w:t>
      </w:r>
      <w:r w:rsidR="00AE1B81" w:rsidRPr="00055334">
        <w:rPr>
          <w:szCs w:val="21"/>
          <w:lang w:val="cs-CZ"/>
        </w:rPr>
        <w:t> </w:t>
      </w:r>
      <w:r w:rsidR="00E734CF" w:rsidRPr="00055334">
        <w:rPr>
          <w:szCs w:val="21"/>
          <w:lang w:val="cs-CZ"/>
        </w:rPr>
        <w:t>ledvinách</w:t>
      </w:r>
      <w:r w:rsidR="00AE1B81" w:rsidRPr="00055334">
        <w:rPr>
          <w:szCs w:val="21"/>
          <w:lang w:val="cs-CZ"/>
        </w:rPr>
        <w:t xml:space="preserve">, v plicích, ve varlatech </w:t>
      </w:r>
      <w:r w:rsidRPr="00055334">
        <w:rPr>
          <w:szCs w:val="21"/>
          <w:lang w:val="cs-CZ"/>
        </w:rPr>
        <w:t xml:space="preserve">a na kůži při expozicích </w:t>
      </w:r>
      <w:r w:rsidR="00AE1B81" w:rsidRPr="00055334">
        <w:rPr>
          <w:szCs w:val="22"/>
          <w:lang w:val="cs-CZ"/>
        </w:rPr>
        <w:lastRenderedPageBreak/>
        <w:t>inhibitoru topoizomerázy I (DXd)</w:t>
      </w:r>
      <w:r w:rsidR="00AE1B81" w:rsidRPr="00055334">
        <w:rPr>
          <w:szCs w:val="21"/>
          <w:lang w:val="cs-CZ"/>
        </w:rPr>
        <w:t xml:space="preserve"> pod úrovní klinické plazmatické koncentrace. </w:t>
      </w:r>
      <w:r w:rsidR="00AE1B81" w:rsidRPr="00055334">
        <w:rPr>
          <w:lang w:val="cs-CZ"/>
        </w:rPr>
        <w:t xml:space="preserve">U těchto zvířat byly expozice </w:t>
      </w:r>
      <w:r w:rsidRPr="00055334">
        <w:rPr>
          <w:lang w:val="cs-CZ"/>
        </w:rPr>
        <w:t>konjugátu</w:t>
      </w:r>
      <w:r w:rsidRPr="00055334">
        <w:rPr>
          <w:szCs w:val="21"/>
          <w:lang w:val="cs-CZ"/>
        </w:rPr>
        <w:t xml:space="preserve"> protilátka-léčivo (ADC) </w:t>
      </w:r>
      <w:r w:rsidR="00AE1B81" w:rsidRPr="00055334">
        <w:rPr>
          <w:szCs w:val="21"/>
          <w:lang w:val="cs-CZ"/>
        </w:rPr>
        <w:t xml:space="preserve">podobné nebo vyšší než klinické plazmatické </w:t>
      </w:r>
      <w:r w:rsidRPr="00055334">
        <w:rPr>
          <w:szCs w:val="21"/>
          <w:lang w:val="cs-CZ"/>
        </w:rPr>
        <w:t>expozic</w:t>
      </w:r>
      <w:r w:rsidR="00AE1B81" w:rsidRPr="00055334">
        <w:rPr>
          <w:szCs w:val="21"/>
          <w:lang w:val="cs-CZ"/>
        </w:rPr>
        <w:t>e</w:t>
      </w:r>
      <w:r w:rsidRPr="00055334">
        <w:rPr>
          <w:szCs w:val="21"/>
          <w:lang w:val="cs-CZ"/>
        </w:rPr>
        <w:t>.</w:t>
      </w:r>
    </w:p>
    <w:p w14:paraId="015556E3" w14:textId="77777777" w:rsidR="0012384B" w:rsidRPr="00055334" w:rsidRDefault="0012384B" w:rsidP="00F47B3B">
      <w:pPr>
        <w:spacing w:line="240" w:lineRule="auto"/>
        <w:rPr>
          <w:szCs w:val="22"/>
          <w:lang w:val="cs-CZ"/>
        </w:rPr>
      </w:pPr>
    </w:p>
    <w:p w14:paraId="41F2E1A3" w14:textId="08A00447" w:rsidR="0012384B" w:rsidRPr="00940997" w:rsidRDefault="00A35CD4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 xml:space="preserve">DXd byl klastogenní </w:t>
      </w:r>
      <w:r w:rsidRPr="00940997">
        <w:rPr>
          <w:i/>
          <w:lang w:val="cs-CZ"/>
        </w:rPr>
        <w:t>in vivo</w:t>
      </w:r>
      <w:r w:rsidRPr="00940997">
        <w:rPr>
          <w:lang w:val="cs-CZ"/>
        </w:rPr>
        <w:t xml:space="preserve"> v testu mikrojader kostní dřeně potkanů a v </w:t>
      </w:r>
      <w:r w:rsidRPr="00940997">
        <w:rPr>
          <w:i/>
          <w:lang w:val="cs-CZ"/>
        </w:rPr>
        <w:t>in vitro</w:t>
      </w:r>
      <w:r w:rsidRPr="00940997">
        <w:rPr>
          <w:lang w:val="cs-CZ"/>
        </w:rPr>
        <w:t xml:space="preserve"> chromozomálním aberačním testu plic </w:t>
      </w:r>
      <w:ins w:id="530" w:author="DSE" w:date="2025-10-13T17:52:00Z" w16du:dateUtc="2025-10-13T15:52:00Z">
        <w:r w:rsidRPr="00940997">
          <w:rPr>
            <w:lang w:val="cs-CZ"/>
          </w:rPr>
          <w:t>křeč</w:t>
        </w:r>
        <w:r w:rsidR="00E36CC8" w:rsidRPr="00940997">
          <w:rPr>
            <w:lang w:val="cs-CZ"/>
          </w:rPr>
          <w:t>í</w:t>
        </w:r>
        <w:r w:rsidRPr="00940997">
          <w:rPr>
            <w:lang w:val="cs-CZ"/>
          </w:rPr>
          <w:t xml:space="preserve">ka </w:t>
        </w:r>
      </w:ins>
      <w:r w:rsidR="00644B08" w:rsidRPr="00644B08">
        <w:rPr>
          <w:lang w:val="cs-CZ"/>
        </w:rPr>
        <w:t>čínského</w:t>
      </w:r>
      <w:del w:id="531" w:author="DSE" w:date="2025-10-13T17:52:00Z" w16du:dateUtc="2025-10-13T15:52:00Z">
        <w:r w:rsidRPr="00940997">
          <w:rPr>
            <w:lang w:val="cs-CZ"/>
          </w:rPr>
          <w:delText xml:space="preserve"> křeč</w:delText>
        </w:r>
        <w:r w:rsidR="00E36CC8" w:rsidRPr="00940997">
          <w:rPr>
            <w:lang w:val="cs-CZ"/>
          </w:rPr>
          <w:delText>í</w:delText>
        </w:r>
        <w:r w:rsidRPr="00940997">
          <w:rPr>
            <w:lang w:val="cs-CZ"/>
          </w:rPr>
          <w:delText>ka</w:delText>
        </w:r>
      </w:del>
      <w:r w:rsidR="00644B08" w:rsidRPr="00644B08">
        <w:rPr>
          <w:lang w:val="cs-CZ"/>
        </w:rPr>
        <w:t xml:space="preserve"> </w:t>
      </w:r>
      <w:r w:rsidRPr="00940997">
        <w:rPr>
          <w:lang w:val="cs-CZ"/>
        </w:rPr>
        <w:t xml:space="preserve">a nebyl mutagenní v reverzním mutačním bakteriálním testu </w:t>
      </w:r>
      <w:r w:rsidRPr="00940997">
        <w:rPr>
          <w:i/>
          <w:lang w:val="cs-CZ"/>
        </w:rPr>
        <w:t>in vitro.</w:t>
      </w:r>
    </w:p>
    <w:p w14:paraId="1DC6F346" w14:textId="77777777" w:rsidR="0012384B" w:rsidRPr="00940997" w:rsidRDefault="0012384B" w:rsidP="007644E6">
      <w:pPr>
        <w:spacing w:line="240" w:lineRule="auto"/>
        <w:rPr>
          <w:lang w:val="cs-CZ"/>
        </w:rPr>
      </w:pPr>
    </w:p>
    <w:p w14:paraId="746F8730" w14:textId="2ABD971B" w:rsidR="0012384B" w:rsidRPr="00940997" w:rsidRDefault="00B0544F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Studie kancerogenity nebyly s trastuzumab</w:t>
      </w:r>
      <w:r w:rsidR="00E86CA2">
        <w:rPr>
          <w:lang w:val="cs-CZ"/>
        </w:rPr>
        <w:t>em</w:t>
      </w:r>
      <w:r w:rsidRPr="00940997">
        <w:rPr>
          <w:lang w:val="cs-CZ"/>
        </w:rPr>
        <w:t xml:space="preserve"> deruxtekanem provedeny.</w:t>
      </w:r>
    </w:p>
    <w:p w14:paraId="75A23691" w14:textId="77777777" w:rsidR="0012384B" w:rsidRPr="00940997" w:rsidRDefault="0012384B" w:rsidP="007644E6">
      <w:pPr>
        <w:spacing w:line="240" w:lineRule="auto"/>
        <w:rPr>
          <w:lang w:val="cs-CZ"/>
        </w:rPr>
      </w:pPr>
    </w:p>
    <w:p w14:paraId="6B145BDF" w14:textId="2574C803" w:rsidR="0012384B" w:rsidRPr="00940997" w:rsidRDefault="00B0544F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S trastuzumab</w:t>
      </w:r>
      <w:r w:rsidR="00E86CA2">
        <w:rPr>
          <w:lang w:val="cs-CZ"/>
        </w:rPr>
        <w:t>em</w:t>
      </w:r>
      <w:r w:rsidRPr="00940997">
        <w:rPr>
          <w:lang w:val="cs-CZ"/>
        </w:rPr>
        <w:t xml:space="preserve"> deruxtekanem nebyly prováděny studie zabývající se fertilitou. Na základě výsledků</w:t>
      </w:r>
      <w:ins w:id="532" w:author="DSE" w:date="2025-10-13T17:52:00Z" w16du:dateUtc="2025-10-13T15:52:00Z">
        <w:r w:rsidRPr="00940997">
          <w:rPr>
            <w:lang w:val="cs-CZ"/>
          </w:rPr>
          <w:t xml:space="preserve"> </w:t>
        </w:r>
        <w:r w:rsidR="00644B08">
          <w:rPr>
            <w:lang w:val="cs-CZ"/>
          </w:rPr>
          <w:t>obecných</w:t>
        </w:r>
      </w:ins>
      <w:r w:rsidR="00644B08">
        <w:rPr>
          <w:lang w:val="cs-CZ"/>
        </w:rPr>
        <w:t xml:space="preserve"> </w:t>
      </w:r>
      <w:r w:rsidRPr="00940997">
        <w:rPr>
          <w:lang w:val="cs-CZ"/>
        </w:rPr>
        <w:t>studií toxicity na zvířatech může trastuzumab deruxtekan zhoršovat reprodukční funkce a fertilitu u mužů.</w:t>
      </w:r>
    </w:p>
    <w:p w14:paraId="07157C51" w14:textId="77777777" w:rsidR="00DD24F9" w:rsidRPr="00940997" w:rsidRDefault="00DD24F9" w:rsidP="007644E6">
      <w:pPr>
        <w:spacing w:line="240" w:lineRule="auto"/>
        <w:rPr>
          <w:lang w:val="cs-CZ"/>
        </w:rPr>
      </w:pPr>
    </w:p>
    <w:p w14:paraId="5E4EDE1B" w14:textId="22CB6FE9" w:rsidR="0012384B" w:rsidRPr="00940997" w:rsidRDefault="00B0544F" w:rsidP="007644E6">
      <w:pPr>
        <w:spacing w:line="240" w:lineRule="auto"/>
        <w:rPr>
          <w:lang w:val="cs-CZ"/>
        </w:rPr>
      </w:pPr>
      <w:r w:rsidRPr="00940997">
        <w:rPr>
          <w:lang w:val="cs-CZ"/>
        </w:rPr>
        <w:t>S trastuzumab</w:t>
      </w:r>
      <w:r w:rsidR="00E86CA2">
        <w:rPr>
          <w:lang w:val="cs-CZ"/>
        </w:rPr>
        <w:t>em</w:t>
      </w:r>
      <w:r w:rsidRPr="00940997">
        <w:rPr>
          <w:lang w:val="cs-CZ"/>
        </w:rPr>
        <w:t xml:space="preserve"> deruxtekanem nebyly provedeny žádné studie reprodukční či vývojové toxicity na zvířatech.</w:t>
      </w:r>
      <w:r w:rsidR="00E36CC8" w:rsidRPr="00940997">
        <w:rPr>
          <w:lang w:val="cs-CZ"/>
        </w:rPr>
        <w:t xml:space="preserve"> </w:t>
      </w:r>
      <w:r w:rsidRPr="00940997">
        <w:rPr>
          <w:lang w:val="cs-CZ"/>
        </w:rPr>
        <w:t>Na základě výsledků obecných studií toxicity na zvířatech byly trastuzumab deruxtekan a DXd toxické vůči rychle se dělícím buňkám (lymfatické/hematopoetické orgány, střevo nebo varlata) a DXd byl genotoxický, s náznakem embryotoxicity a teratogenity.</w:t>
      </w:r>
    </w:p>
    <w:p w14:paraId="12AB91DF" w14:textId="77777777" w:rsidR="003F6023" w:rsidRPr="006707BE" w:rsidRDefault="003F6023">
      <w:pPr>
        <w:tabs>
          <w:tab w:val="clear" w:pos="567"/>
        </w:tabs>
        <w:spacing w:line="240" w:lineRule="auto"/>
        <w:rPr>
          <w:lang w:val="cs-CZ"/>
        </w:rPr>
      </w:pPr>
    </w:p>
    <w:p w14:paraId="5B07C63E" w14:textId="77777777" w:rsidR="003F6023" w:rsidRPr="006707BE" w:rsidRDefault="003F6023">
      <w:pPr>
        <w:tabs>
          <w:tab w:val="clear" w:pos="567"/>
        </w:tabs>
        <w:spacing w:line="240" w:lineRule="auto"/>
        <w:rPr>
          <w:lang w:val="cs-CZ"/>
        </w:rPr>
      </w:pPr>
    </w:p>
    <w:p w14:paraId="544D1522" w14:textId="77777777" w:rsidR="00812D16" w:rsidRPr="006707BE" w:rsidRDefault="00B0544F" w:rsidP="003F3B23">
      <w:pPr>
        <w:keepNext/>
        <w:rPr>
          <w:b/>
          <w:lang w:val="cs-CZ"/>
        </w:rPr>
      </w:pPr>
      <w:r w:rsidRPr="006707BE">
        <w:rPr>
          <w:b/>
          <w:lang w:val="cs-CZ"/>
        </w:rPr>
        <w:t>6.</w:t>
      </w:r>
      <w:r w:rsidRPr="006707BE">
        <w:rPr>
          <w:b/>
          <w:lang w:val="cs-CZ"/>
        </w:rPr>
        <w:tab/>
        <w:t>FARMACEUTICKÉ ÚDAJE</w:t>
      </w:r>
    </w:p>
    <w:p w14:paraId="2C30A6AC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6176EED9" w14:textId="77777777" w:rsidR="00812D16" w:rsidRPr="006707BE" w:rsidRDefault="00B0544F" w:rsidP="007B52B5">
      <w:pPr>
        <w:keepNext/>
        <w:rPr>
          <w:b/>
          <w:lang w:val="cs-CZ"/>
        </w:rPr>
      </w:pPr>
      <w:r w:rsidRPr="006707BE">
        <w:rPr>
          <w:b/>
          <w:lang w:val="cs-CZ"/>
        </w:rPr>
        <w:t>6.1</w:t>
      </w:r>
      <w:r w:rsidRPr="006707BE">
        <w:rPr>
          <w:b/>
          <w:lang w:val="cs-CZ"/>
        </w:rPr>
        <w:tab/>
        <w:t>Seznam pomocných látek</w:t>
      </w:r>
    </w:p>
    <w:p w14:paraId="2AB5D6EC" w14:textId="77777777" w:rsidR="00812D16" w:rsidRPr="007644E6" w:rsidRDefault="00812D16" w:rsidP="00280A97">
      <w:pPr>
        <w:keepNext/>
        <w:spacing w:line="240" w:lineRule="auto"/>
        <w:rPr>
          <w:lang w:val="cs-CZ"/>
        </w:rPr>
      </w:pPr>
    </w:p>
    <w:p w14:paraId="1D02D847" w14:textId="46003DFE" w:rsidR="001922BC" w:rsidRPr="006707BE" w:rsidRDefault="00B96345" w:rsidP="00280A97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H</w:t>
      </w:r>
      <w:r w:rsidR="00B0544F" w:rsidRPr="006707BE">
        <w:rPr>
          <w:lang w:val="cs-CZ"/>
        </w:rPr>
        <w:t>istidin</w:t>
      </w:r>
    </w:p>
    <w:p w14:paraId="112FECA5" w14:textId="5BE6CD2D" w:rsidR="001922BC" w:rsidRPr="006707BE" w:rsidRDefault="00B96345" w:rsidP="00DB1B01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 xml:space="preserve">Monohydrát </w:t>
      </w:r>
      <w:r w:rsidR="00B0544F" w:rsidRPr="006707BE">
        <w:rPr>
          <w:lang w:val="cs-CZ"/>
        </w:rPr>
        <w:t>histidin</w:t>
      </w:r>
      <w:r w:rsidRPr="006707BE">
        <w:rPr>
          <w:lang w:val="cs-CZ"/>
        </w:rPr>
        <w:t>-</w:t>
      </w:r>
      <w:r w:rsidR="00B0544F" w:rsidRPr="006707BE">
        <w:rPr>
          <w:lang w:val="cs-CZ"/>
        </w:rPr>
        <w:t>hydrochlorid</w:t>
      </w:r>
      <w:r w:rsidRPr="006707BE">
        <w:rPr>
          <w:lang w:val="cs-CZ"/>
        </w:rPr>
        <w:t>u</w:t>
      </w:r>
    </w:p>
    <w:p w14:paraId="7696290A" w14:textId="77777777" w:rsidR="001922BC" w:rsidRPr="006707BE" w:rsidRDefault="00B0544F" w:rsidP="00DB1B01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Sacharóza</w:t>
      </w:r>
    </w:p>
    <w:p w14:paraId="79B16030" w14:textId="7DD0BF94" w:rsidR="001922BC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>Polysorbát 80</w:t>
      </w:r>
      <w:r w:rsidR="00E37CE8">
        <w:rPr>
          <w:lang w:val="cs-CZ"/>
        </w:rPr>
        <w:t xml:space="preserve"> (</w:t>
      </w:r>
      <w:del w:id="533" w:author="DSE" w:date="2025-10-13T17:52:00Z" w16du:dateUtc="2025-10-13T15:52:00Z">
        <w:r w:rsidR="00E37CE8">
          <w:rPr>
            <w:lang w:val="cs-CZ"/>
          </w:rPr>
          <w:delText>E433</w:delText>
        </w:r>
      </w:del>
      <w:ins w:id="534" w:author="DSE" w:date="2025-10-13T17:52:00Z" w16du:dateUtc="2025-10-13T15:52:00Z">
        <w:r w:rsidR="00E37CE8">
          <w:rPr>
            <w:lang w:val="cs-CZ"/>
          </w:rPr>
          <w:t>E</w:t>
        </w:r>
        <w:r w:rsidR="00B66A08">
          <w:rPr>
            <w:lang w:val="cs-CZ"/>
          </w:rPr>
          <w:t> </w:t>
        </w:r>
        <w:r w:rsidR="00E37CE8">
          <w:rPr>
            <w:lang w:val="cs-CZ"/>
          </w:rPr>
          <w:t>433</w:t>
        </w:r>
      </w:ins>
      <w:r w:rsidR="00E37CE8">
        <w:rPr>
          <w:lang w:val="cs-CZ"/>
        </w:rPr>
        <w:t>)</w:t>
      </w:r>
    </w:p>
    <w:p w14:paraId="24C3FF82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0E2DF1A0" w14:textId="77777777" w:rsidR="00812D16" w:rsidRPr="006707BE" w:rsidRDefault="00B0544F" w:rsidP="00476F7D">
      <w:pPr>
        <w:keepNext/>
        <w:rPr>
          <w:b/>
          <w:lang w:val="cs-CZ"/>
        </w:rPr>
      </w:pPr>
      <w:r w:rsidRPr="006707BE">
        <w:rPr>
          <w:b/>
          <w:lang w:val="cs-CZ"/>
        </w:rPr>
        <w:t>6.2</w:t>
      </w:r>
      <w:r w:rsidRPr="006707BE">
        <w:rPr>
          <w:b/>
          <w:lang w:val="cs-CZ"/>
        </w:rPr>
        <w:tab/>
        <w:t>Inkompatibility</w:t>
      </w:r>
    </w:p>
    <w:p w14:paraId="139B40F9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46184CA0" w14:textId="4E87B07F" w:rsidR="00957E37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Studie kompatibility nejsou k dispozici, a proto nesmí být</w:t>
      </w:r>
      <w:r w:rsidR="00593A3F" w:rsidRPr="006707BE">
        <w:rPr>
          <w:lang w:val="cs-CZ"/>
        </w:rPr>
        <w:t xml:space="preserve"> tento léčivý přípravek</w:t>
      </w:r>
      <w:r w:rsidRPr="006707BE">
        <w:rPr>
          <w:lang w:val="cs-CZ"/>
        </w:rPr>
        <w:t xml:space="preserve"> mísen s jinými léčivými přípravky s výjimkou těch, které jsou uvedeny v bodě 6.6.</w:t>
      </w:r>
    </w:p>
    <w:p w14:paraId="2D406A7F" w14:textId="77777777" w:rsidR="00957E37" w:rsidRPr="006707BE" w:rsidRDefault="00957E37" w:rsidP="00F47B3B">
      <w:pPr>
        <w:spacing w:line="240" w:lineRule="auto"/>
        <w:rPr>
          <w:lang w:val="cs-CZ"/>
        </w:rPr>
      </w:pPr>
    </w:p>
    <w:p w14:paraId="1B4251D8" w14:textId="77777777" w:rsidR="00957E37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>Infuzní roztok chloridu sodného se nesmí používat k rekonstituci ani k ředění, jelikož může způsobit tvorbu částic.</w:t>
      </w:r>
    </w:p>
    <w:p w14:paraId="5A4A9ECA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7BBA849E" w14:textId="77777777" w:rsidR="00812D16" w:rsidRPr="006707BE" w:rsidRDefault="00B0544F" w:rsidP="00365A87">
      <w:pPr>
        <w:keepNext/>
        <w:rPr>
          <w:b/>
          <w:lang w:val="cs-CZ"/>
        </w:rPr>
      </w:pPr>
      <w:r w:rsidRPr="006707BE">
        <w:rPr>
          <w:b/>
          <w:lang w:val="cs-CZ"/>
        </w:rPr>
        <w:t>6.3</w:t>
      </w:r>
      <w:r w:rsidRPr="006707BE">
        <w:rPr>
          <w:b/>
          <w:lang w:val="cs-CZ"/>
        </w:rPr>
        <w:tab/>
        <w:t>Doba použitelnosti</w:t>
      </w:r>
    </w:p>
    <w:p w14:paraId="3D7EAE6A" w14:textId="77777777" w:rsidR="00812D16" w:rsidRPr="006707BE" w:rsidRDefault="00812D16" w:rsidP="00273204">
      <w:pPr>
        <w:keepNext/>
        <w:spacing w:line="240" w:lineRule="auto"/>
        <w:rPr>
          <w:lang w:val="cs-CZ"/>
        </w:rPr>
      </w:pPr>
    </w:p>
    <w:p w14:paraId="3FF5ECA7" w14:textId="77777777" w:rsidR="009A3E05" w:rsidRPr="006707BE" w:rsidRDefault="00B0544F" w:rsidP="00280A97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Neotevřená injekční lahvička</w:t>
      </w:r>
    </w:p>
    <w:p w14:paraId="58849BD5" w14:textId="77777777" w:rsidR="00DF5F79" w:rsidRPr="006707BE" w:rsidRDefault="00DF5F79" w:rsidP="00280A97">
      <w:pPr>
        <w:keepNext/>
        <w:spacing w:line="240" w:lineRule="auto"/>
        <w:rPr>
          <w:lang w:val="cs-CZ"/>
        </w:rPr>
      </w:pPr>
    </w:p>
    <w:p w14:paraId="725B1A0F" w14:textId="4522F67C" w:rsidR="009A3E05" w:rsidRPr="006707BE" w:rsidRDefault="007F6FD5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4</w:t>
      </w:r>
      <w:r w:rsidR="00B0544F" w:rsidRPr="006707BE">
        <w:rPr>
          <w:lang w:val="cs-CZ"/>
        </w:rPr>
        <w:t> roky.</w:t>
      </w:r>
    </w:p>
    <w:p w14:paraId="2C03AFEE" w14:textId="77777777" w:rsidR="009A3E05" w:rsidRPr="007644E6" w:rsidRDefault="009A3E05" w:rsidP="00684C57">
      <w:pPr>
        <w:spacing w:line="240" w:lineRule="auto"/>
        <w:rPr>
          <w:lang w:val="cs-CZ"/>
        </w:rPr>
      </w:pPr>
    </w:p>
    <w:p w14:paraId="24810851" w14:textId="23026AC1" w:rsidR="00994D9E" w:rsidRPr="006707BE" w:rsidRDefault="00B0544F" w:rsidP="00280A97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Rekonstituovaný roztok</w:t>
      </w:r>
    </w:p>
    <w:p w14:paraId="0528D083" w14:textId="2EC63D77" w:rsidR="00994D9E" w:rsidRPr="006707BE" w:rsidRDefault="00994D9E" w:rsidP="00280A97">
      <w:pPr>
        <w:keepNext/>
        <w:spacing w:line="240" w:lineRule="auto"/>
        <w:rPr>
          <w:lang w:val="cs-CZ"/>
        </w:rPr>
      </w:pPr>
    </w:p>
    <w:p w14:paraId="09D3F734" w14:textId="4C527BEA" w:rsidR="000D65E9" w:rsidRPr="00A32065" w:rsidRDefault="00B96345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t>C</w:t>
      </w:r>
      <w:r w:rsidR="000D65E9" w:rsidRPr="006707BE">
        <w:rPr>
          <w:lang w:val="cs-CZ"/>
        </w:rPr>
        <w:t xml:space="preserve">hemická a fyzikální stabilita po rekonstituci </w:t>
      </w:r>
      <w:r w:rsidRPr="006707BE">
        <w:rPr>
          <w:lang w:val="cs-CZ"/>
        </w:rPr>
        <w:t>před použitím byla prokázána na</w:t>
      </w:r>
      <w:r w:rsidR="000D65E9" w:rsidRPr="006707BE">
        <w:rPr>
          <w:lang w:val="cs-CZ"/>
        </w:rPr>
        <w:t xml:space="preserve"> dobu </w:t>
      </w:r>
      <w:r w:rsidR="00DE2DBA">
        <w:rPr>
          <w:lang w:val="cs-CZ"/>
        </w:rPr>
        <w:t>48</w:t>
      </w:r>
      <w:r w:rsidR="000D65E9" w:rsidRPr="006707BE">
        <w:rPr>
          <w:lang w:val="cs-CZ"/>
        </w:rPr>
        <w:t xml:space="preserve"> hodin při </w:t>
      </w:r>
      <w:r w:rsidR="000D65E9" w:rsidRPr="00A32065">
        <w:rPr>
          <w:lang w:val="cs-CZ"/>
        </w:rPr>
        <w:t xml:space="preserve">teplotě 2 °C </w:t>
      </w:r>
      <w:del w:id="535" w:author="DSE" w:date="2025-10-13T17:52:00Z" w16du:dateUtc="2025-10-13T15:52:00Z">
        <w:r w:rsidR="000D65E9" w:rsidRPr="006707BE">
          <w:rPr>
            <w:lang w:val="cs-CZ"/>
          </w:rPr>
          <w:delText>až</w:delText>
        </w:r>
      </w:del>
      <w:ins w:id="536" w:author="DSE" w:date="2025-10-13T17:52:00Z" w16du:dateUtc="2025-10-13T15:52:00Z">
        <w:r w:rsidR="00A32065" w:rsidRPr="006707BE">
          <w:rPr>
            <w:lang w:val="cs-CZ"/>
          </w:rPr>
          <w:t>–</w:t>
        </w:r>
      </w:ins>
      <w:r w:rsidR="000D65E9" w:rsidRPr="00A32065">
        <w:rPr>
          <w:lang w:val="cs-CZ"/>
        </w:rPr>
        <w:t xml:space="preserve"> 8 °C.</w:t>
      </w:r>
    </w:p>
    <w:p w14:paraId="23BF2F8E" w14:textId="6E5BFB18" w:rsidR="000D65E9" w:rsidRPr="00A32065" w:rsidRDefault="000D65E9" w:rsidP="000D65E9">
      <w:pPr>
        <w:spacing w:line="240" w:lineRule="auto"/>
        <w:rPr>
          <w:lang w:val="cs-CZ"/>
        </w:rPr>
      </w:pPr>
    </w:p>
    <w:p w14:paraId="78900DC2" w14:textId="2F3C9B40" w:rsidR="000D65E9" w:rsidRPr="006707BE" w:rsidRDefault="000D65E9" w:rsidP="000D65E9">
      <w:pPr>
        <w:spacing w:line="240" w:lineRule="auto"/>
        <w:rPr>
          <w:lang w:val="cs-CZ"/>
        </w:rPr>
      </w:pPr>
      <w:r w:rsidRPr="00A32065">
        <w:rPr>
          <w:lang w:val="cs-CZ"/>
        </w:rPr>
        <w:t xml:space="preserve">Z mikrobiologického hlediska má být přípravek použit okamžitě. Pokud není použit okamžitě, doba a podmínky uchovávání přípravku </w:t>
      </w:r>
      <w:r w:rsidR="00B96345" w:rsidRPr="00A32065">
        <w:rPr>
          <w:lang w:val="cs-CZ"/>
        </w:rPr>
        <w:t xml:space="preserve">po rekonstituci </w:t>
      </w:r>
      <w:r w:rsidRPr="00A32065">
        <w:rPr>
          <w:lang w:val="cs-CZ"/>
        </w:rPr>
        <w:t xml:space="preserve">před použitím jsou </w:t>
      </w:r>
      <w:r w:rsidR="00B96345" w:rsidRPr="00A32065">
        <w:rPr>
          <w:lang w:val="cs-CZ"/>
        </w:rPr>
        <w:t xml:space="preserve">v </w:t>
      </w:r>
      <w:r w:rsidRPr="00A32065">
        <w:rPr>
          <w:lang w:val="cs-CZ"/>
        </w:rPr>
        <w:t>odpovědnost</w:t>
      </w:r>
      <w:r w:rsidR="00B96345" w:rsidRPr="00A32065">
        <w:rPr>
          <w:lang w:val="cs-CZ"/>
        </w:rPr>
        <w:t>i</w:t>
      </w:r>
      <w:r w:rsidRPr="00A32065">
        <w:rPr>
          <w:lang w:val="cs-CZ"/>
        </w:rPr>
        <w:t xml:space="preserve"> uživatele a normálně </w:t>
      </w:r>
      <w:del w:id="537" w:author="DSE" w:date="2025-10-13T17:52:00Z" w16du:dateUtc="2025-10-13T15:52:00Z">
        <w:r w:rsidRPr="006707BE">
          <w:rPr>
            <w:lang w:val="cs-CZ"/>
          </w:rPr>
          <w:delText>by</w:delText>
        </w:r>
      </w:del>
      <w:ins w:id="538" w:author="DSE" w:date="2025-10-13T17:52:00Z" w16du:dateUtc="2025-10-13T15:52:00Z">
        <w:r w:rsidR="00A32065">
          <w:rPr>
            <w:lang w:val="cs-CZ"/>
          </w:rPr>
          <w:t>nemá být</w:t>
        </w:r>
      </w:ins>
      <w:r w:rsidR="00A32065" w:rsidRPr="00A32065">
        <w:rPr>
          <w:lang w:val="cs-CZ"/>
        </w:rPr>
        <w:t xml:space="preserve"> </w:t>
      </w:r>
      <w:r w:rsidRPr="00A32065">
        <w:rPr>
          <w:lang w:val="cs-CZ"/>
        </w:rPr>
        <w:t xml:space="preserve">doba uchovávání </w:t>
      </w:r>
      <w:del w:id="539" w:author="DSE" w:date="2025-10-13T17:52:00Z" w16du:dateUtc="2025-10-13T15:52:00Z">
        <w:r w:rsidRPr="006707BE">
          <w:rPr>
            <w:lang w:val="cs-CZ"/>
          </w:rPr>
          <w:delText xml:space="preserve">neměla být </w:delText>
        </w:r>
      </w:del>
      <w:r w:rsidRPr="00A32065">
        <w:rPr>
          <w:lang w:val="cs-CZ"/>
        </w:rPr>
        <w:t>delší než 24 hodin při teplotě 2</w:t>
      </w:r>
      <w:r w:rsidR="007626D6" w:rsidRPr="00A32065">
        <w:rPr>
          <w:lang w:val="cs-CZ"/>
        </w:rPr>
        <w:t xml:space="preserve"> °C </w:t>
      </w:r>
      <w:del w:id="540" w:author="DSE" w:date="2025-10-13T17:52:00Z" w16du:dateUtc="2025-10-13T15:52:00Z">
        <w:r w:rsidRPr="006707BE">
          <w:rPr>
            <w:lang w:val="cs-CZ"/>
          </w:rPr>
          <w:delText>až</w:delText>
        </w:r>
      </w:del>
      <w:ins w:id="541" w:author="DSE" w:date="2025-10-13T17:52:00Z" w16du:dateUtc="2025-10-13T15:52:00Z">
        <w:r w:rsidR="00A32065" w:rsidRPr="006707BE">
          <w:rPr>
            <w:lang w:val="cs-CZ"/>
          </w:rPr>
          <w:t>–</w:t>
        </w:r>
      </w:ins>
      <w:r w:rsidRPr="00A32065">
        <w:rPr>
          <w:lang w:val="cs-CZ"/>
        </w:rPr>
        <w:t xml:space="preserve"> 8 °C, pokud</w:t>
      </w:r>
      <w:r w:rsidRPr="006707BE">
        <w:rPr>
          <w:lang w:val="cs-CZ"/>
        </w:rPr>
        <w:t xml:space="preserve"> rekonstituce/naředění neproběhly v kontrolovaných a validovaných aseptických podmínkách.</w:t>
      </w:r>
    </w:p>
    <w:p w14:paraId="496CCE00" w14:textId="09FCB7C1" w:rsidR="00994D9E" w:rsidRPr="006707BE" w:rsidRDefault="00994D9E" w:rsidP="00684C57">
      <w:pPr>
        <w:spacing w:line="240" w:lineRule="auto"/>
        <w:rPr>
          <w:lang w:val="cs-CZ"/>
        </w:rPr>
      </w:pPr>
    </w:p>
    <w:p w14:paraId="6E27C005" w14:textId="4D17B3D4" w:rsidR="00994D9E" w:rsidRPr="006707BE" w:rsidRDefault="00B0544F" w:rsidP="002C1C6E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Naředěný roztok</w:t>
      </w:r>
    </w:p>
    <w:p w14:paraId="05FE80D9" w14:textId="77777777" w:rsidR="00994D9E" w:rsidRPr="006707BE" w:rsidRDefault="00994D9E" w:rsidP="002C1C6E">
      <w:pPr>
        <w:keepNext/>
        <w:spacing w:line="240" w:lineRule="auto"/>
        <w:rPr>
          <w:lang w:val="cs-CZ"/>
        </w:rPr>
      </w:pPr>
    </w:p>
    <w:p w14:paraId="0FA1B038" w14:textId="3DD488A1" w:rsidR="00812D16" w:rsidRPr="006707BE" w:rsidRDefault="00B0544F" w:rsidP="00A800E8">
      <w:pPr>
        <w:spacing w:line="240" w:lineRule="auto"/>
        <w:rPr>
          <w:lang w:val="cs-CZ"/>
        </w:rPr>
      </w:pPr>
      <w:r w:rsidRPr="006707BE">
        <w:rPr>
          <w:lang w:val="cs-CZ"/>
        </w:rPr>
        <w:t>Doporučuje se naředěný roztok použít okamžitě. Pokud není použit okamžitě, lze rekonstituovaný roztok naředěný v infuzních vacích s obsahem 5</w:t>
      </w:r>
      <w:del w:id="542" w:author="DSE" w:date="2025-10-13T17:52:00Z" w16du:dateUtc="2025-10-13T15:52:00Z">
        <w:r w:rsidR="00F2143F">
          <w:rPr>
            <w:lang w:val="cs-CZ"/>
          </w:rPr>
          <w:delText> </w:delText>
        </w:r>
      </w:del>
      <w:r w:rsidR="002E7DDF">
        <w:rPr>
          <w:lang w:val="cs-CZ"/>
        </w:rPr>
        <w:t>%</w:t>
      </w:r>
      <w:r w:rsidRPr="006707BE">
        <w:rPr>
          <w:lang w:val="cs-CZ"/>
        </w:rPr>
        <w:t xml:space="preserve"> roztoku glukózy uchovávat při pokojové teplotě </w:t>
      </w:r>
      <w:r w:rsidRPr="006707BE">
        <w:rPr>
          <w:lang w:val="cs-CZ"/>
        </w:rPr>
        <w:lastRenderedPageBreak/>
        <w:t xml:space="preserve">(≤ 30 ºC) po dobu až 4 hodin </w:t>
      </w:r>
      <w:r w:rsidR="00DE2DBA">
        <w:rPr>
          <w:lang w:val="cs-CZ"/>
        </w:rPr>
        <w:t xml:space="preserve">včetně přípravy a podání infuze </w:t>
      </w:r>
      <w:r w:rsidRPr="006707BE">
        <w:rPr>
          <w:lang w:val="cs-CZ"/>
        </w:rPr>
        <w:t xml:space="preserve">nebo v chladničce při teplotě 2 ºC </w:t>
      </w:r>
      <w:del w:id="543" w:author="DSE" w:date="2025-10-13T17:52:00Z" w16du:dateUtc="2025-10-13T15:52:00Z">
        <w:r w:rsidRPr="006707BE">
          <w:rPr>
            <w:lang w:val="cs-CZ"/>
          </w:rPr>
          <w:delText>až</w:delText>
        </w:r>
      </w:del>
      <w:ins w:id="544" w:author="DSE" w:date="2025-10-13T17:52:00Z" w16du:dateUtc="2025-10-13T15:52:00Z">
        <w:r w:rsidR="009704B7" w:rsidRPr="006707BE">
          <w:rPr>
            <w:lang w:val="cs-CZ"/>
          </w:rPr>
          <w:t>– </w:t>
        </w:r>
      </w:ins>
      <w:r w:rsidRPr="006707BE">
        <w:rPr>
          <w:lang w:val="cs-CZ"/>
        </w:rPr>
        <w:t xml:space="preserve"> 8 ºC po dobu až 24 hodin, chráněný před světlem.</w:t>
      </w:r>
    </w:p>
    <w:p w14:paraId="48F20E57" w14:textId="77777777" w:rsidR="00994D9E" w:rsidRPr="006707BE" w:rsidRDefault="00994D9E" w:rsidP="00F47B3B">
      <w:pPr>
        <w:spacing w:line="240" w:lineRule="auto"/>
        <w:rPr>
          <w:lang w:val="cs-CZ"/>
        </w:rPr>
      </w:pPr>
    </w:p>
    <w:p w14:paraId="091CE9B7" w14:textId="77777777" w:rsidR="00812D16" w:rsidRPr="006707BE" w:rsidRDefault="00B0544F" w:rsidP="006707BE">
      <w:pPr>
        <w:keepNext/>
        <w:rPr>
          <w:b/>
          <w:lang w:val="cs-CZ"/>
        </w:rPr>
      </w:pPr>
      <w:r w:rsidRPr="006707BE">
        <w:rPr>
          <w:b/>
          <w:lang w:val="cs-CZ"/>
        </w:rPr>
        <w:t>6.4</w:t>
      </w:r>
      <w:r w:rsidRPr="006707BE">
        <w:rPr>
          <w:b/>
          <w:lang w:val="cs-CZ"/>
        </w:rPr>
        <w:tab/>
        <w:t>Zvláštní opatření pro uchovávání</w:t>
      </w:r>
    </w:p>
    <w:p w14:paraId="353EB73F" w14:textId="77777777" w:rsidR="005108A3" w:rsidRPr="006707BE" w:rsidRDefault="005108A3" w:rsidP="00280A97">
      <w:pPr>
        <w:keepNext/>
        <w:spacing w:line="240" w:lineRule="auto"/>
        <w:ind w:left="562" w:hanging="562"/>
        <w:rPr>
          <w:lang w:val="cs-CZ"/>
        </w:rPr>
      </w:pPr>
    </w:p>
    <w:p w14:paraId="4208B458" w14:textId="77777777" w:rsidR="00994D9E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>Uchovávejte v chladničce (2 °C – 8 °C).</w:t>
      </w:r>
    </w:p>
    <w:p w14:paraId="62FB603E" w14:textId="77777777" w:rsidR="009A3E05" w:rsidRPr="006707BE" w:rsidRDefault="009A3E05" w:rsidP="009A3E05">
      <w:pPr>
        <w:spacing w:line="240" w:lineRule="auto"/>
        <w:rPr>
          <w:lang w:val="cs-CZ"/>
        </w:rPr>
      </w:pPr>
    </w:p>
    <w:p w14:paraId="60A82747" w14:textId="77777777" w:rsidR="009A3E05" w:rsidRPr="006707BE" w:rsidRDefault="00B0544F" w:rsidP="009A3E05">
      <w:pPr>
        <w:spacing w:line="240" w:lineRule="auto"/>
        <w:rPr>
          <w:lang w:val="cs-CZ"/>
        </w:rPr>
      </w:pPr>
      <w:r w:rsidRPr="006707BE">
        <w:rPr>
          <w:lang w:val="cs-CZ"/>
        </w:rPr>
        <w:t>Chraňte před mrazem.</w:t>
      </w:r>
    </w:p>
    <w:p w14:paraId="2DF7B931" w14:textId="77777777" w:rsidR="00994D9E" w:rsidRPr="006707BE" w:rsidRDefault="00994D9E" w:rsidP="00F47B3B">
      <w:pPr>
        <w:spacing w:line="240" w:lineRule="auto"/>
        <w:rPr>
          <w:lang w:val="cs-CZ"/>
        </w:rPr>
      </w:pPr>
    </w:p>
    <w:p w14:paraId="138863F2" w14:textId="25C59276" w:rsidR="00812D16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Podmínky uchovávání </w:t>
      </w:r>
      <w:r w:rsidR="00593A3F" w:rsidRPr="006707BE">
        <w:rPr>
          <w:lang w:val="cs-CZ"/>
        </w:rPr>
        <w:t xml:space="preserve">tohoto </w:t>
      </w:r>
      <w:r w:rsidRPr="006707BE">
        <w:rPr>
          <w:lang w:val="cs-CZ"/>
        </w:rPr>
        <w:t xml:space="preserve">léčivého přípravku </w:t>
      </w:r>
      <w:r w:rsidR="00593A3F" w:rsidRPr="006707BE">
        <w:rPr>
          <w:lang w:val="cs-CZ"/>
        </w:rPr>
        <w:t xml:space="preserve">po jeho rekonstituci a naředění </w:t>
      </w:r>
      <w:r w:rsidRPr="006707BE">
        <w:rPr>
          <w:lang w:val="cs-CZ"/>
        </w:rPr>
        <w:t>jsou uvedeny v bodě 6.3.</w:t>
      </w:r>
    </w:p>
    <w:p w14:paraId="726EF7E7" w14:textId="77777777" w:rsidR="00994D9E" w:rsidRPr="006707BE" w:rsidRDefault="00994D9E" w:rsidP="00F47B3B">
      <w:pPr>
        <w:spacing w:line="240" w:lineRule="auto"/>
        <w:rPr>
          <w:lang w:val="cs-CZ"/>
        </w:rPr>
      </w:pPr>
    </w:p>
    <w:p w14:paraId="26295394" w14:textId="77777777" w:rsidR="00812D16" w:rsidRPr="006707BE" w:rsidRDefault="00B0544F" w:rsidP="007B52B5">
      <w:pPr>
        <w:keepNext/>
        <w:rPr>
          <w:b/>
          <w:lang w:val="cs-CZ"/>
        </w:rPr>
      </w:pPr>
      <w:r w:rsidRPr="006707BE">
        <w:rPr>
          <w:b/>
          <w:lang w:val="cs-CZ"/>
        </w:rPr>
        <w:t>6.5</w:t>
      </w:r>
      <w:r w:rsidRPr="006707BE">
        <w:rPr>
          <w:b/>
          <w:lang w:val="cs-CZ"/>
        </w:rPr>
        <w:tab/>
        <w:t>Druh obalu a obsah balení</w:t>
      </w:r>
    </w:p>
    <w:p w14:paraId="1A781595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50975360" w14:textId="37704863" w:rsidR="009A16A6" w:rsidRPr="006707BE" w:rsidRDefault="00B0544F" w:rsidP="00365A87">
      <w:pPr>
        <w:spacing w:line="240" w:lineRule="auto"/>
        <w:rPr>
          <w:lang w:val="cs-CZ"/>
        </w:rPr>
      </w:pPr>
      <w:bookmarkStart w:id="545" w:name="_Hlk34922864"/>
      <w:r w:rsidRPr="006707BE">
        <w:rPr>
          <w:lang w:val="cs-CZ"/>
        </w:rPr>
        <w:t>Přípravek Enhertu je dostupný v injekčních lahvičkách o objemu 10 ml z</w:t>
      </w:r>
      <w:r w:rsidR="00C645FF" w:rsidRPr="006707BE">
        <w:rPr>
          <w:lang w:val="cs-CZ"/>
        </w:rPr>
        <w:t>e</w:t>
      </w:r>
      <w:r w:rsidR="00FA1D13" w:rsidRPr="006707BE">
        <w:rPr>
          <w:lang w:val="cs-CZ"/>
        </w:rPr>
        <w:t> </w:t>
      </w:r>
      <w:r w:rsidR="00C645FF" w:rsidRPr="006707BE">
        <w:rPr>
          <w:lang w:val="cs-CZ"/>
        </w:rPr>
        <w:t>žluto</w:t>
      </w:r>
      <w:r w:rsidR="00FA1D13" w:rsidRPr="006707BE">
        <w:rPr>
          <w:lang w:val="cs-CZ"/>
        </w:rPr>
        <w:t xml:space="preserve">hnědého </w:t>
      </w:r>
      <w:r w:rsidRPr="006707BE">
        <w:rPr>
          <w:lang w:val="cs-CZ"/>
        </w:rPr>
        <w:t xml:space="preserve">borosilikátového skla třídy 1 uzavřených zátkou z butylové pryže laminovanou fluororesinovým povlakem a žlutým </w:t>
      </w:r>
      <w:r w:rsidR="00FA1D13" w:rsidRPr="006707BE">
        <w:rPr>
          <w:lang w:val="cs-CZ"/>
        </w:rPr>
        <w:t>odtrhovacím krytem</w:t>
      </w:r>
      <w:r w:rsidRPr="006707BE">
        <w:rPr>
          <w:lang w:val="cs-CZ"/>
        </w:rPr>
        <w:t xml:space="preserve"> z polypropylenu/</w:t>
      </w:r>
      <w:r w:rsidR="00FA1D13" w:rsidRPr="006707BE">
        <w:rPr>
          <w:lang w:val="cs-CZ"/>
        </w:rPr>
        <w:t>hliníku</w:t>
      </w:r>
      <w:r w:rsidRPr="006707BE">
        <w:rPr>
          <w:lang w:val="cs-CZ"/>
        </w:rPr>
        <w:t>.</w:t>
      </w:r>
    </w:p>
    <w:p w14:paraId="45606C17" w14:textId="77777777" w:rsidR="00C34BC2" w:rsidRPr="006707BE" w:rsidRDefault="00B0544F" w:rsidP="00512B7A">
      <w:pPr>
        <w:spacing w:line="240" w:lineRule="auto"/>
        <w:rPr>
          <w:lang w:val="cs-CZ"/>
        </w:rPr>
      </w:pPr>
      <w:r w:rsidRPr="006707BE">
        <w:rPr>
          <w:lang w:val="cs-CZ"/>
        </w:rPr>
        <w:t>Jedna krabička obsahuje 1 injekční lahvičku.</w:t>
      </w:r>
    </w:p>
    <w:bookmarkEnd w:id="545"/>
    <w:p w14:paraId="1F1F98E8" w14:textId="77777777" w:rsidR="003F6023" w:rsidRPr="007644E6" w:rsidRDefault="003F6023" w:rsidP="007644E6">
      <w:pPr>
        <w:spacing w:line="240" w:lineRule="auto"/>
        <w:rPr>
          <w:lang w:val="cs-CZ"/>
        </w:rPr>
      </w:pPr>
    </w:p>
    <w:p w14:paraId="1A39BB00" w14:textId="77777777" w:rsidR="00812D16" w:rsidRPr="006707BE" w:rsidRDefault="00B0544F" w:rsidP="003F3B23">
      <w:pPr>
        <w:keepNext/>
        <w:rPr>
          <w:b/>
          <w:lang w:val="cs-CZ"/>
        </w:rPr>
      </w:pPr>
      <w:bookmarkStart w:id="546" w:name="OLE_LINK1"/>
      <w:r w:rsidRPr="006707BE">
        <w:rPr>
          <w:b/>
          <w:lang w:val="cs-CZ"/>
        </w:rPr>
        <w:t>6.6</w:t>
      </w:r>
      <w:r w:rsidRPr="006707BE">
        <w:rPr>
          <w:b/>
          <w:lang w:val="cs-CZ"/>
        </w:rPr>
        <w:tab/>
        <w:t>Zvláštní opatření pro likvidaci přípravku a pro zacházení s ním</w:t>
      </w:r>
    </w:p>
    <w:p w14:paraId="33C7A3C0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0CE1D1CC" w14:textId="1D8A4AE1" w:rsidR="00994D9E" w:rsidRPr="006707BE" w:rsidRDefault="00B0544F" w:rsidP="00F47B3B">
      <w:pPr>
        <w:spacing w:line="240" w:lineRule="auto"/>
        <w:rPr>
          <w:lang w:val="cs-CZ"/>
        </w:rPr>
      </w:pPr>
      <w:bookmarkStart w:id="547" w:name="_Hlk33098546"/>
      <w:bookmarkEnd w:id="546"/>
      <w:r w:rsidRPr="006707BE">
        <w:rPr>
          <w:lang w:val="cs-CZ"/>
        </w:rPr>
        <w:t>Aby se zabránilo chybám při použití léčivých přípravků, je důležité zkontrolovat štítky na lahvičce a ubezpečit se, že je připravován a podáván přípravek Enhertu (</w:t>
      </w:r>
      <w:r w:rsidR="00137582" w:rsidRPr="006707BE">
        <w:rPr>
          <w:lang w:val="cs-CZ"/>
        </w:rPr>
        <w:t>trastuzumab deruxte</w:t>
      </w:r>
      <w:r w:rsidR="000A0099" w:rsidRPr="006707BE">
        <w:rPr>
          <w:lang w:val="cs-CZ"/>
        </w:rPr>
        <w:t>k</w:t>
      </w:r>
      <w:r w:rsidR="00137582" w:rsidRPr="006707BE">
        <w:rPr>
          <w:lang w:val="cs-CZ"/>
        </w:rPr>
        <w:t>an</w:t>
      </w:r>
      <w:r w:rsidR="00B677DA" w:rsidRPr="006707BE">
        <w:rPr>
          <w:lang w:val="cs-CZ"/>
        </w:rPr>
        <w:t>)</w:t>
      </w:r>
      <w:r w:rsidR="00137582" w:rsidRPr="006707BE">
        <w:rPr>
          <w:lang w:val="cs-CZ"/>
        </w:rPr>
        <w:t xml:space="preserve"> </w:t>
      </w:r>
      <w:r w:rsidRPr="006707BE">
        <w:rPr>
          <w:lang w:val="cs-CZ"/>
        </w:rPr>
        <w:t xml:space="preserve">a nikoliv </w:t>
      </w:r>
      <w:del w:id="548" w:author="DSE" w:date="2025-10-13T17:52:00Z" w16du:dateUtc="2025-10-13T15:52:00Z">
        <w:r w:rsidRPr="006707BE">
          <w:rPr>
            <w:lang w:val="cs-CZ"/>
          </w:rPr>
          <w:delText>trastuzumab</w:delText>
        </w:r>
        <w:r w:rsidR="00FA1D13" w:rsidRPr="006707BE">
          <w:rPr>
            <w:lang w:val="cs-CZ"/>
          </w:rPr>
          <w:delText>um</w:delText>
        </w:r>
        <w:r w:rsidRPr="006707BE">
          <w:rPr>
            <w:lang w:val="cs-CZ"/>
          </w:rPr>
          <w:delText xml:space="preserve"> ani trastuzumab</w:delText>
        </w:r>
        <w:r w:rsidR="00FA1D13" w:rsidRPr="006707BE">
          <w:rPr>
            <w:lang w:val="cs-CZ"/>
          </w:rPr>
          <w:delText>um</w:delText>
        </w:r>
        <w:r w:rsidRPr="006707BE">
          <w:rPr>
            <w:lang w:val="cs-CZ"/>
          </w:rPr>
          <w:delText xml:space="preserve"> emtansin</w:delText>
        </w:r>
        <w:r w:rsidR="00FA1D13" w:rsidRPr="006707BE">
          <w:rPr>
            <w:lang w:val="cs-CZ"/>
          </w:rPr>
          <w:delText>um</w:delText>
        </w:r>
      </w:del>
      <w:ins w:id="549" w:author="DSE" w:date="2025-10-13T17:52:00Z" w16du:dateUtc="2025-10-13T15:52:00Z">
        <w:r w:rsidRPr="006707BE">
          <w:rPr>
            <w:lang w:val="cs-CZ"/>
          </w:rPr>
          <w:t>trastuzumab ani trastuzumab emtansin</w:t>
        </w:r>
      </w:ins>
      <w:r w:rsidRPr="006707BE">
        <w:rPr>
          <w:lang w:val="cs-CZ"/>
        </w:rPr>
        <w:t>.</w:t>
      </w:r>
    </w:p>
    <w:p w14:paraId="4E3A38CE" w14:textId="77777777" w:rsidR="00994D9E" w:rsidRPr="006707BE" w:rsidRDefault="00994D9E" w:rsidP="00F47B3B">
      <w:pPr>
        <w:spacing w:line="240" w:lineRule="auto"/>
        <w:rPr>
          <w:lang w:val="cs-CZ"/>
        </w:rPr>
      </w:pPr>
    </w:p>
    <w:p w14:paraId="2AA20B6E" w14:textId="77777777" w:rsidR="00994D9E" w:rsidRPr="006707BE" w:rsidRDefault="00B0544F" w:rsidP="00F47B3B">
      <w:pPr>
        <w:spacing w:line="240" w:lineRule="auto"/>
        <w:rPr>
          <w:lang w:val="cs-CZ"/>
        </w:rPr>
      </w:pPr>
      <w:r w:rsidRPr="006707BE">
        <w:rPr>
          <w:lang w:val="cs-CZ"/>
        </w:rPr>
        <w:t>Je nutné použít vhodné postupy pro přípravu chemoterapeutických léčivých přípravků. Pro následující postupy rekonstituce a ředění se musí používat vhodné aseptické techniky.</w:t>
      </w:r>
    </w:p>
    <w:p w14:paraId="259D5793" w14:textId="77777777" w:rsidR="00994D9E" w:rsidRPr="006707BE" w:rsidRDefault="00994D9E" w:rsidP="00F47B3B">
      <w:pPr>
        <w:spacing w:line="240" w:lineRule="auto"/>
        <w:rPr>
          <w:lang w:val="cs-CZ"/>
        </w:rPr>
      </w:pPr>
    </w:p>
    <w:p w14:paraId="2035695D" w14:textId="77777777" w:rsidR="00994D9E" w:rsidRPr="006707BE" w:rsidRDefault="00B0544F" w:rsidP="00476F7D">
      <w:pPr>
        <w:keepNext/>
        <w:rPr>
          <w:u w:val="single"/>
          <w:lang w:val="cs-CZ"/>
        </w:rPr>
      </w:pPr>
      <w:r w:rsidRPr="006707BE">
        <w:rPr>
          <w:u w:val="single"/>
          <w:lang w:val="cs-CZ"/>
        </w:rPr>
        <w:t>Rekonstituce</w:t>
      </w:r>
    </w:p>
    <w:p w14:paraId="3C17C8C9" w14:textId="77777777" w:rsidR="00F07259" w:rsidRPr="007644E6" w:rsidRDefault="00F07259" w:rsidP="00280A97">
      <w:pPr>
        <w:keepNext/>
        <w:spacing w:line="240" w:lineRule="auto"/>
        <w:rPr>
          <w:lang w:val="cs-CZ"/>
        </w:rPr>
      </w:pPr>
    </w:p>
    <w:p w14:paraId="777EA31A" w14:textId="77777777" w:rsidR="00994D9E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Rekonstituujte těsně před naředěním.</w:t>
      </w:r>
    </w:p>
    <w:p w14:paraId="504425B7" w14:textId="77777777" w:rsidR="00994D9E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K dosažení celé dávky může být zapotřebí více než jedna injekční lahvička. Vypočtěte dávku (v mg), celkový potřebný objem rekonstituovaného roztoku přípravku Enhertu a počet injekčních lahviček přípravku Enhertu (viz bod 4.2).</w:t>
      </w:r>
    </w:p>
    <w:p w14:paraId="6167AE54" w14:textId="79A0B7C6" w:rsidR="00994D9E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Rekonstituujte </w:t>
      </w:r>
      <w:del w:id="550" w:author="DSE" w:date="2025-10-13T17:52:00Z" w16du:dateUtc="2025-10-13T15:52:00Z">
        <w:r w:rsidRPr="006707BE">
          <w:rPr>
            <w:lang w:val="cs-CZ"/>
          </w:rPr>
          <w:delText>jednu 100</w:delText>
        </w:r>
        <w:r w:rsidR="00366BA7" w:rsidRPr="006707BE">
          <w:rPr>
            <w:lang w:val="cs-CZ"/>
          </w:rPr>
          <w:delText> </w:delText>
        </w:r>
        <w:r w:rsidRPr="006707BE">
          <w:rPr>
            <w:lang w:val="cs-CZ"/>
          </w:rPr>
          <w:delText>mg</w:delText>
        </w:r>
      </w:del>
      <w:ins w:id="551" w:author="DSE" w:date="2025-10-13T17:52:00Z" w16du:dateUtc="2025-10-13T15:52:00Z">
        <w:r w:rsidR="00142AFF">
          <w:rPr>
            <w:lang w:val="cs-CZ"/>
          </w:rPr>
          <w:t>obsah</w:t>
        </w:r>
        <w:r w:rsidR="00D407E1" w:rsidRPr="006707BE">
          <w:rPr>
            <w:lang w:val="cs-CZ"/>
          </w:rPr>
          <w:t xml:space="preserve"> </w:t>
        </w:r>
        <w:r w:rsidRPr="006707BE">
          <w:rPr>
            <w:lang w:val="cs-CZ"/>
          </w:rPr>
          <w:t>100mg</w:t>
        </w:r>
      </w:ins>
      <w:r w:rsidRPr="006707BE">
        <w:rPr>
          <w:lang w:val="cs-CZ"/>
        </w:rPr>
        <w:t xml:space="preserve"> injekční </w:t>
      </w:r>
      <w:del w:id="552" w:author="DSE" w:date="2025-10-13T17:52:00Z" w16du:dateUtc="2025-10-13T15:52:00Z">
        <w:r w:rsidRPr="006707BE">
          <w:rPr>
            <w:lang w:val="cs-CZ"/>
          </w:rPr>
          <w:delText>lahvičku</w:delText>
        </w:r>
      </w:del>
      <w:ins w:id="553" w:author="DSE" w:date="2025-10-13T17:52:00Z" w16du:dateUtc="2025-10-13T15:52:00Z">
        <w:r w:rsidRPr="006707BE">
          <w:rPr>
            <w:lang w:val="cs-CZ"/>
          </w:rPr>
          <w:t>lahvičk</w:t>
        </w:r>
        <w:r w:rsidR="00142AFF">
          <w:rPr>
            <w:lang w:val="cs-CZ"/>
          </w:rPr>
          <w:t>y</w:t>
        </w:r>
      </w:ins>
      <w:r w:rsidRPr="006707BE">
        <w:rPr>
          <w:lang w:val="cs-CZ"/>
        </w:rPr>
        <w:t xml:space="preserve"> pomocí sterilní stříkačky</w:t>
      </w:r>
      <w:r w:rsidR="00517390" w:rsidRPr="006707BE">
        <w:rPr>
          <w:lang w:val="cs-CZ"/>
        </w:rPr>
        <w:t xml:space="preserve"> </w:t>
      </w:r>
      <w:r w:rsidRPr="006707BE">
        <w:rPr>
          <w:lang w:val="cs-CZ"/>
        </w:rPr>
        <w:t xml:space="preserve">pomalým vstříknutím 5 ml vody pro </w:t>
      </w:r>
      <w:del w:id="554" w:author="DSE" w:date="2025-10-13T17:52:00Z" w16du:dateUtc="2025-10-13T15:52:00Z">
        <w:r w:rsidRPr="006707BE">
          <w:rPr>
            <w:lang w:val="cs-CZ"/>
          </w:rPr>
          <w:delText>injekce</w:delText>
        </w:r>
      </w:del>
      <w:ins w:id="555" w:author="DSE" w:date="2025-10-13T17:52:00Z" w16du:dateUtc="2025-10-13T15:52:00Z">
        <w:r w:rsidR="00FA115C">
          <w:rPr>
            <w:lang w:val="cs-CZ"/>
          </w:rPr>
          <w:t>injekci</w:t>
        </w:r>
      </w:ins>
      <w:r w:rsidRPr="006707BE">
        <w:rPr>
          <w:lang w:val="cs-CZ"/>
        </w:rPr>
        <w:t xml:space="preserve"> do každé injekční lahvičky za účelem dosažení finální koncentrace 20 mg/ml.</w:t>
      </w:r>
    </w:p>
    <w:p w14:paraId="6197A5FA" w14:textId="295A09FA" w:rsidR="00994D9E" w:rsidRPr="002050EC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DB1B01">
        <w:rPr>
          <w:lang w:val="cs-CZ"/>
        </w:rPr>
        <w:t>Lehce otáčejte lahvičkou až do úplného rozpuštění</w:t>
      </w:r>
      <w:r w:rsidR="00517390" w:rsidRPr="00DB1B01">
        <w:rPr>
          <w:lang w:val="cs-CZ"/>
        </w:rPr>
        <w:t>.</w:t>
      </w:r>
      <w:r w:rsidRPr="00DB1B01">
        <w:rPr>
          <w:lang w:val="cs-CZ"/>
        </w:rPr>
        <w:t xml:space="preserve"> </w:t>
      </w:r>
      <w:r w:rsidRPr="00DB1B01">
        <w:rPr>
          <w:u w:val="single"/>
          <w:lang w:val="cs-CZ"/>
        </w:rPr>
        <w:t>Injekční lahvičkou netřepejte.</w:t>
      </w:r>
    </w:p>
    <w:p w14:paraId="293C47DF" w14:textId="7ABEDF33" w:rsidR="00994D9E" w:rsidRPr="005F2C08" w:rsidRDefault="00DE2DBA" w:rsidP="00DE2DB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DE2DBA">
        <w:rPr>
          <w:lang w:val="cs-CZ"/>
        </w:rPr>
        <w:t>Z mikrobiologického hlediska má být přípravek použit okamžitě</w:t>
      </w:r>
      <w:r>
        <w:rPr>
          <w:lang w:val="cs-CZ"/>
        </w:rPr>
        <w:t xml:space="preserve">. </w:t>
      </w:r>
      <w:r w:rsidR="007000C2">
        <w:rPr>
          <w:lang w:val="cs-CZ"/>
        </w:rPr>
        <w:t xml:space="preserve">Není-li </w:t>
      </w:r>
      <w:r w:rsidR="00B0544F" w:rsidRPr="00DE2DBA">
        <w:rPr>
          <w:lang w:val="cs-CZ"/>
        </w:rPr>
        <w:t>použi</w:t>
      </w:r>
      <w:r w:rsidR="007000C2">
        <w:rPr>
          <w:lang w:val="cs-CZ"/>
        </w:rPr>
        <w:t>t</w:t>
      </w:r>
      <w:r w:rsidR="00B0544F" w:rsidRPr="00DE2DBA">
        <w:rPr>
          <w:lang w:val="cs-CZ"/>
        </w:rPr>
        <w:t xml:space="preserve"> okamžitě, </w:t>
      </w:r>
      <w:r>
        <w:rPr>
          <w:lang w:val="cs-CZ"/>
        </w:rPr>
        <w:t>c</w:t>
      </w:r>
      <w:r w:rsidRPr="00DE2DBA">
        <w:rPr>
          <w:lang w:val="cs-CZ"/>
        </w:rPr>
        <w:t xml:space="preserve">hemická </w:t>
      </w:r>
      <w:r w:rsidRPr="005F2C08">
        <w:rPr>
          <w:lang w:val="cs-CZ"/>
        </w:rPr>
        <w:t xml:space="preserve">a fyzikální stabilita po rekonstituci před použitím byla prokázána na dobu 48 hodin při teplotě 2 °C </w:t>
      </w:r>
      <w:del w:id="556" w:author="DSE" w:date="2025-10-13T17:52:00Z" w16du:dateUtc="2025-10-13T15:52:00Z">
        <w:r w:rsidRPr="00DE2DBA">
          <w:rPr>
            <w:lang w:val="cs-CZ"/>
          </w:rPr>
          <w:delText>až</w:delText>
        </w:r>
      </w:del>
      <w:ins w:id="557" w:author="DSE" w:date="2025-10-13T17:52:00Z" w16du:dateUtc="2025-10-13T15:52:00Z">
        <w:r w:rsidR="005F2C08" w:rsidRPr="005F2C08">
          <w:rPr>
            <w:lang w:val="cs-CZ"/>
          </w:rPr>
          <w:t>–</w:t>
        </w:r>
      </w:ins>
      <w:r w:rsidRPr="005F2C08">
        <w:rPr>
          <w:lang w:val="cs-CZ"/>
        </w:rPr>
        <w:t xml:space="preserve"> 8 °C. U</w:t>
      </w:r>
      <w:r w:rsidR="00B0544F" w:rsidRPr="005F2C08">
        <w:rPr>
          <w:lang w:val="cs-CZ"/>
        </w:rPr>
        <w:t xml:space="preserve">chovávejte rekonstituovaný přípravek Enhertu v injekčních lahvičkách v chladničce při teplotě 2 ºC </w:t>
      </w:r>
      <w:del w:id="558" w:author="DSE" w:date="2025-10-13T17:52:00Z" w16du:dateUtc="2025-10-13T15:52:00Z">
        <w:r w:rsidR="00B0544F" w:rsidRPr="00DE2DBA">
          <w:rPr>
            <w:lang w:val="cs-CZ"/>
          </w:rPr>
          <w:delText>až</w:delText>
        </w:r>
      </w:del>
      <w:ins w:id="559" w:author="DSE" w:date="2025-10-13T17:52:00Z" w16du:dateUtc="2025-10-13T15:52:00Z">
        <w:r w:rsidR="005F2C08" w:rsidRPr="005F2C08">
          <w:rPr>
            <w:lang w:val="cs-CZ"/>
          </w:rPr>
          <w:t>–</w:t>
        </w:r>
      </w:ins>
      <w:r w:rsidR="00B0544F" w:rsidRPr="005F2C08">
        <w:rPr>
          <w:lang w:val="cs-CZ"/>
        </w:rPr>
        <w:t xml:space="preserve"> 8 ºC, chráněný před světlem. Chraňte před mrazem.</w:t>
      </w:r>
    </w:p>
    <w:p w14:paraId="4C3BB0F9" w14:textId="3F37D62A" w:rsidR="00AE1B81" w:rsidRPr="005F2C08" w:rsidRDefault="00AE1B81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5F2C08">
        <w:rPr>
          <w:lang w:val="cs-CZ"/>
        </w:rPr>
        <w:t>Rekonstituovaný přípravek neobsahuje konzervanty a je určen pouze pro jedno</w:t>
      </w:r>
      <w:r w:rsidR="007000C2" w:rsidRPr="005F2C08">
        <w:rPr>
          <w:lang w:val="cs-CZ"/>
        </w:rPr>
        <w:t>rázové</w:t>
      </w:r>
      <w:r w:rsidRPr="005F2C08">
        <w:rPr>
          <w:lang w:val="cs-CZ"/>
        </w:rPr>
        <w:t xml:space="preserve"> použití.</w:t>
      </w:r>
    </w:p>
    <w:p w14:paraId="089E025E" w14:textId="77777777" w:rsidR="00994D9E" w:rsidRPr="006707BE" w:rsidRDefault="00994D9E" w:rsidP="00D75FCF">
      <w:pPr>
        <w:spacing w:line="240" w:lineRule="auto"/>
        <w:ind w:left="567" w:hanging="567"/>
        <w:rPr>
          <w:lang w:val="cs-CZ"/>
        </w:rPr>
      </w:pPr>
    </w:p>
    <w:p w14:paraId="30CD8726" w14:textId="77777777" w:rsidR="00994D9E" w:rsidRPr="006707BE" w:rsidRDefault="00B0544F" w:rsidP="00447A15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Naředění</w:t>
      </w:r>
    </w:p>
    <w:p w14:paraId="57C67CB8" w14:textId="77777777" w:rsidR="00F07259" w:rsidRPr="007644E6" w:rsidRDefault="00F07259" w:rsidP="00447A15">
      <w:pPr>
        <w:keepNext/>
        <w:spacing w:line="240" w:lineRule="auto"/>
        <w:rPr>
          <w:lang w:val="cs-CZ"/>
        </w:rPr>
      </w:pPr>
    </w:p>
    <w:p w14:paraId="608E6813" w14:textId="25C05F76" w:rsidR="00A800E8" w:rsidRPr="00A800E8" w:rsidRDefault="00A800E8" w:rsidP="005A5EDE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lang w:val="cs"/>
        </w:rPr>
        <w:t>Sterilní injekční stříkačkou odeberte z injekční lahvičky</w:t>
      </w:r>
      <w:r w:rsidR="00EA17EC">
        <w:rPr>
          <w:szCs w:val="22"/>
          <w:lang w:val="cs"/>
        </w:rPr>
        <w:t xml:space="preserve"> </w:t>
      </w:r>
      <w:r>
        <w:rPr>
          <w:szCs w:val="22"/>
          <w:lang w:val="cs"/>
        </w:rPr>
        <w:t>(</w:t>
      </w:r>
      <w:r w:rsidR="00EA17EC">
        <w:rPr>
          <w:szCs w:val="22"/>
          <w:lang w:val="cs"/>
        </w:rPr>
        <w:t>injekčních lahvi</w:t>
      </w:r>
      <w:r>
        <w:rPr>
          <w:szCs w:val="22"/>
          <w:lang w:val="cs"/>
        </w:rPr>
        <w:t>ček) vypočítané množství. Prohlédněte rekonstituovaný roztok z hlediska přítomnosti částic a barevných změn. Roztok má být čirý a bezbarvý až světle žlutý. Roztok nepoužívejte, pokud jsou v něm patrné částice, zakalení nebo barevné změny.</w:t>
      </w:r>
    </w:p>
    <w:p w14:paraId="74AB765B" w14:textId="2F04914C" w:rsidR="00994D9E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Ředění na vypočtený objem rekonstituovaného přípravku Enhertu provádějte v infuzním vaku s obsahem 100 ml 5</w:t>
      </w:r>
      <w:del w:id="560" w:author="DSE" w:date="2025-10-13T17:52:00Z" w16du:dateUtc="2025-10-13T15:52:00Z">
        <w:r w:rsidR="00F2143F">
          <w:rPr>
            <w:lang w:val="cs-CZ"/>
          </w:rPr>
          <w:delText> </w:delText>
        </w:r>
      </w:del>
      <w:r w:rsidR="002E7DDF">
        <w:rPr>
          <w:lang w:val="cs-CZ"/>
        </w:rPr>
        <w:t>%</w:t>
      </w:r>
      <w:r w:rsidRPr="006707BE">
        <w:rPr>
          <w:lang w:val="cs-CZ"/>
        </w:rPr>
        <w:t xml:space="preserve"> </w:t>
      </w:r>
      <w:r w:rsidR="00E14299">
        <w:rPr>
          <w:lang w:val="cs-CZ"/>
        </w:rPr>
        <w:t xml:space="preserve">infuzního </w:t>
      </w:r>
      <w:r w:rsidRPr="006707BE">
        <w:rPr>
          <w:lang w:val="cs-CZ"/>
        </w:rPr>
        <w:t xml:space="preserve">roztoku glukózy. Nepoužívejte roztok chloridu sodného (viz bod 6.2). Doporučuje se infuzní vak z polyvinylchloridu nebo polyolefinu (kopolymer </w:t>
      </w:r>
      <w:del w:id="561" w:author="DSE" w:date="2025-10-13T17:52:00Z" w16du:dateUtc="2025-10-13T15:52:00Z">
        <w:r w:rsidRPr="006707BE">
          <w:rPr>
            <w:lang w:val="cs-CZ"/>
          </w:rPr>
          <w:delText>etylenu</w:delText>
        </w:r>
      </w:del>
      <w:ins w:id="562" w:author="DSE" w:date="2025-10-13T17:52:00Z" w16du:dateUtc="2025-10-13T15:52:00Z">
        <w:r w:rsidRPr="006707BE">
          <w:rPr>
            <w:lang w:val="cs-CZ"/>
          </w:rPr>
          <w:t>et</w:t>
        </w:r>
        <w:r w:rsidR="009704B7">
          <w:rPr>
            <w:lang w:val="cs-CZ"/>
          </w:rPr>
          <w:t>h</w:t>
        </w:r>
        <w:r w:rsidRPr="006707BE">
          <w:rPr>
            <w:lang w:val="cs-CZ"/>
          </w:rPr>
          <w:t>ylenu</w:t>
        </w:r>
      </w:ins>
      <w:r w:rsidRPr="006707BE">
        <w:rPr>
          <w:lang w:val="cs-CZ"/>
        </w:rPr>
        <w:t xml:space="preserve"> a polypropylenu).</w:t>
      </w:r>
    </w:p>
    <w:p w14:paraId="70E88741" w14:textId="77777777" w:rsidR="00994D9E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Opatrným obrácením infuzního vaku roztok řádně promíchejte. Infuzním vakem netřepejte.</w:t>
      </w:r>
    </w:p>
    <w:p w14:paraId="2399AEBE" w14:textId="77777777" w:rsidR="00994D9E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Přikryjte infuzní vak na ochranu před světlem.</w:t>
      </w:r>
    </w:p>
    <w:p w14:paraId="59D178AD" w14:textId="5D46E4AD" w:rsidR="00994D9E" w:rsidRPr="005F2C08" w:rsidRDefault="00AD6CFA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>
        <w:rPr>
          <w:lang w:val="cs-CZ"/>
        </w:rPr>
        <w:lastRenderedPageBreak/>
        <w:t>Není-li použit</w:t>
      </w:r>
      <w:r w:rsidR="00B0544F" w:rsidRPr="006707BE">
        <w:rPr>
          <w:lang w:val="cs-CZ"/>
        </w:rPr>
        <w:t xml:space="preserve"> okamžitě, uchovávejte při pokojové </w:t>
      </w:r>
      <w:r w:rsidR="00B0544F" w:rsidRPr="005F2C08">
        <w:rPr>
          <w:lang w:val="cs-CZ"/>
        </w:rPr>
        <w:t>teplotě</w:t>
      </w:r>
      <w:r w:rsidR="00E14299" w:rsidRPr="005F2C08">
        <w:rPr>
          <w:lang w:val="cs-CZ"/>
        </w:rPr>
        <w:t xml:space="preserve"> </w:t>
      </w:r>
      <w:r w:rsidR="00E14299" w:rsidRPr="005F2C08">
        <w:rPr>
          <w:szCs w:val="22"/>
          <w:lang w:val="cs-CZ"/>
        </w:rPr>
        <w:t>(≤ 30 ºC)</w:t>
      </w:r>
      <w:r w:rsidR="00B0544F" w:rsidRPr="005F2C08">
        <w:rPr>
          <w:lang w:val="cs-CZ"/>
        </w:rPr>
        <w:t xml:space="preserve"> po dobu až 4 hodin včetně přípravy a </w:t>
      </w:r>
      <w:r w:rsidR="00A74EBA" w:rsidRPr="005F2C08">
        <w:rPr>
          <w:lang w:val="cs-CZ"/>
        </w:rPr>
        <w:t xml:space="preserve">podání </w:t>
      </w:r>
      <w:r w:rsidR="00B0544F" w:rsidRPr="005F2C08">
        <w:rPr>
          <w:lang w:val="cs-CZ"/>
        </w:rPr>
        <w:t xml:space="preserve">infuze nebo v chladničce při teplotě 2 ºC </w:t>
      </w:r>
      <w:del w:id="563" w:author="DSE" w:date="2025-10-13T17:52:00Z" w16du:dateUtc="2025-10-13T15:52:00Z">
        <w:r w:rsidR="00B0544F" w:rsidRPr="006707BE">
          <w:rPr>
            <w:lang w:val="cs-CZ"/>
          </w:rPr>
          <w:delText>až</w:delText>
        </w:r>
      </w:del>
      <w:ins w:id="564" w:author="DSE" w:date="2025-10-13T17:52:00Z" w16du:dateUtc="2025-10-13T15:52:00Z">
        <w:r w:rsidR="005F2C08" w:rsidRPr="005F2C08">
          <w:rPr>
            <w:lang w:val="cs-CZ"/>
          </w:rPr>
          <w:t>–</w:t>
        </w:r>
      </w:ins>
      <w:r w:rsidR="00B0544F" w:rsidRPr="005F2C08">
        <w:rPr>
          <w:lang w:val="cs-CZ"/>
        </w:rPr>
        <w:t xml:space="preserve"> 8 ºC po dobu až 24 hodin, chráněný před světlem. Chraňte před mrazem.</w:t>
      </w:r>
    </w:p>
    <w:p w14:paraId="540F73E4" w14:textId="77777777" w:rsidR="00994D9E" w:rsidRPr="005F2C08" w:rsidRDefault="00B0544F" w:rsidP="00BB1C2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5F2C08">
        <w:rPr>
          <w:lang w:val="cs-CZ"/>
        </w:rPr>
        <w:t>Nepoužitou část přípravku v injekční lahvičce zlikvidujte.</w:t>
      </w:r>
    </w:p>
    <w:p w14:paraId="6FDDD302" w14:textId="77777777" w:rsidR="00994D9E" w:rsidRPr="005F2C08" w:rsidRDefault="00994D9E" w:rsidP="003145A4">
      <w:pPr>
        <w:tabs>
          <w:tab w:val="clear" w:pos="567"/>
        </w:tabs>
        <w:spacing w:line="240" w:lineRule="auto"/>
        <w:rPr>
          <w:lang w:val="cs-CZ"/>
        </w:rPr>
      </w:pPr>
    </w:p>
    <w:p w14:paraId="2BF4E41F" w14:textId="33869EA3" w:rsidR="00994D9E" w:rsidRPr="005F2C08" w:rsidRDefault="00517390" w:rsidP="00280A97">
      <w:pPr>
        <w:keepNext/>
        <w:tabs>
          <w:tab w:val="clear" w:pos="567"/>
        </w:tabs>
        <w:spacing w:line="240" w:lineRule="auto"/>
        <w:rPr>
          <w:u w:val="single"/>
          <w:lang w:val="cs-CZ"/>
        </w:rPr>
      </w:pPr>
      <w:r w:rsidRPr="005F2C08">
        <w:rPr>
          <w:u w:val="single"/>
          <w:lang w:val="cs-CZ"/>
        </w:rPr>
        <w:t>P</w:t>
      </w:r>
      <w:r w:rsidR="00B0544F" w:rsidRPr="005F2C08">
        <w:rPr>
          <w:u w:val="single"/>
          <w:lang w:val="cs-CZ"/>
        </w:rPr>
        <w:t>odání</w:t>
      </w:r>
    </w:p>
    <w:p w14:paraId="6CE03E6B" w14:textId="77777777" w:rsidR="00F07259" w:rsidRPr="005F2C08" w:rsidRDefault="00F07259" w:rsidP="00280A97">
      <w:pPr>
        <w:keepNext/>
        <w:spacing w:line="240" w:lineRule="auto"/>
        <w:rPr>
          <w:lang w:val="cs-CZ"/>
        </w:rPr>
      </w:pPr>
    </w:p>
    <w:p w14:paraId="71C781CF" w14:textId="03BFB969" w:rsidR="00994D9E" w:rsidRPr="005F2C08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5F2C08">
        <w:rPr>
          <w:lang w:val="cs-CZ"/>
        </w:rPr>
        <w:t xml:space="preserve">Pokud byl připravený infuzní roztok uchováván v chladničce (2 ºC </w:t>
      </w:r>
      <w:del w:id="565" w:author="DSE" w:date="2025-10-13T17:52:00Z" w16du:dateUtc="2025-10-13T15:52:00Z">
        <w:r w:rsidRPr="006707BE">
          <w:rPr>
            <w:lang w:val="cs-CZ"/>
          </w:rPr>
          <w:delText>až</w:delText>
        </w:r>
      </w:del>
      <w:ins w:id="566" w:author="DSE" w:date="2025-10-13T17:52:00Z" w16du:dateUtc="2025-10-13T15:52:00Z">
        <w:r w:rsidR="005F2C08" w:rsidRPr="005F2C08">
          <w:rPr>
            <w:lang w:val="cs-CZ"/>
          </w:rPr>
          <w:t>–</w:t>
        </w:r>
      </w:ins>
      <w:r w:rsidRPr="005F2C08">
        <w:rPr>
          <w:lang w:val="cs-CZ"/>
        </w:rPr>
        <w:t xml:space="preserve"> 8 ºC), doporučuje se, aby se před podáním ponechal temperovat až do dosažení pokojové teploty, chráněný před světlem.</w:t>
      </w:r>
    </w:p>
    <w:p w14:paraId="0DCBD49E" w14:textId="1A02ABDB" w:rsidR="00D648EA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bookmarkStart w:id="567" w:name="_Hlk47543125"/>
      <w:r w:rsidRPr="005F2C08">
        <w:rPr>
          <w:lang w:val="cs-CZ"/>
        </w:rPr>
        <w:t>Podávejte přípravek Enhertu pouze ve formě intravenózní infuze, s 0,20 nebo 0,22</w:t>
      </w:r>
      <w:r w:rsidR="00366BA7" w:rsidRPr="005F2C08">
        <w:rPr>
          <w:lang w:val="cs-CZ"/>
        </w:rPr>
        <w:t> </w:t>
      </w:r>
      <w:r w:rsidRPr="005F2C08">
        <w:rPr>
          <w:lang w:val="cs-CZ"/>
        </w:rPr>
        <w:t xml:space="preserve">mikronovými in-line polyetersulfonovými </w:t>
      </w:r>
      <w:r w:rsidR="00AF46AA" w:rsidRPr="005F2C08">
        <w:rPr>
          <w:lang w:val="cs-CZ"/>
        </w:rPr>
        <w:t xml:space="preserve">(PES) </w:t>
      </w:r>
      <w:r w:rsidRPr="005F2C08">
        <w:rPr>
          <w:lang w:val="cs-CZ"/>
        </w:rPr>
        <w:t xml:space="preserve">nebo polysulfonovými </w:t>
      </w:r>
      <w:r w:rsidR="00AF46AA" w:rsidRPr="005F2C08">
        <w:rPr>
          <w:lang w:val="cs-CZ"/>
        </w:rPr>
        <w:t>(PS</w:t>
      </w:r>
      <w:r w:rsidR="00AF46AA" w:rsidRPr="006707BE">
        <w:rPr>
          <w:lang w:val="cs-CZ"/>
        </w:rPr>
        <w:t xml:space="preserve">) </w:t>
      </w:r>
      <w:r w:rsidRPr="006707BE">
        <w:rPr>
          <w:lang w:val="cs-CZ"/>
        </w:rPr>
        <w:t>filtry.</w:t>
      </w:r>
      <w:bookmarkEnd w:id="567"/>
    </w:p>
    <w:p w14:paraId="5FA872F6" w14:textId="729BB2CD" w:rsidR="00994D9E" w:rsidRPr="006707BE" w:rsidRDefault="00717A7F" w:rsidP="00717A7F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Úvodní dávka má být podána v intravenózní infuzi trvající 90 minut. Pokud byla předchozí infuze dobře snášena, mohou být následné dávky přípravku Enhertu podávány v infuzi trvající 30 minut. </w:t>
      </w:r>
      <w:bookmarkStart w:id="568" w:name="_Hlk59033465"/>
      <w:r w:rsidRPr="006707BE">
        <w:rPr>
          <w:lang w:val="cs-CZ"/>
        </w:rPr>
        <w:t xml:space="preserve">Nepodávejte jako intravenózní </w:t>
      </w:r>
      <w:r w:rsidR="00D20F77" w:rsidRPr="006707BE">
        <w:rPr>
          <w:lang w:val="cs-CZ"/>
        </w:rPr>
        <w:t>tlakovou infuzi</w:t>
      </w:r>
      <w:r w:rsidR="00D20F77" w:rsidRPr="006707BE">
        <w:rPr>
          <w:rStyle w:val="acopre1"/>
          <w:rFonts w:ascii="Arial" w:hAnsi="Arial"/>
          <w:color w:val="4D5156"/>
          <w:sz w:val="21"/>
          <w:lang w:val="cs-CZ"/>
        </w:rPr>
        <w:t xml:space="preserve"> (</w:t>
      </w:r>
      <w:r w:rsidRPr="006707BE">
        <w:rPr>
          <w:lang w:val="cs-CZ"/>
        </w:rPr>
        <w:t>push</w:t>
      </w:r>
      <w:r w:rsidR="00D20F77" w:rsidRPr="006707BE">
        <w:rPr>
          <w:lang w:val="cs-CZ"/>
        </w:rPr>
        <w:t>)</w:t>
      </w:r>
      <w:r w:rsidRPr="006707BE">
        <w:rPr>
          <w:lang w:val="cs-CZ"/>
        </w:rPr>
        <w:t xml:space="preserve"> nebo bolus</w:t>
      </w:r>
      <w:r w:rsidR="00F462AE" w:rsidRPr="006707BE">
        <w:rPr>
          <w:lang w:val="cs-CZ"/>
        </w:rPr>
        <w:t xml:space="preserve"> </w:t>
      </w:r>
      <w:bookmarkEnd w:id="568"/>
      <w:r w:rsidRPr="006707BE">
        <w:rPr>
          <w:lang w:val="cs-CZ"/>
        </w:rPr>
        <w:t>(viz bod 4.2).</w:t>
      </w:r>
    </w:p>
    <w:p w14:paraId="5A275E41" w14:textId="33844288" w:rsidR="00165A07" w:rsidRPr="00055334" w:rsidRDefault="00165A07" w:rsidP="00717A7F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055334">
        <w:rPr>
          <w:szCs w:val="22"/>
          <w:lang w:val="cs-CZ"/>
        </w:rPr>
        <w:t>Zakryjte infuzní vak, aby byl chráněn před světlem.</w:t>
      </w:r>
    </w:p>
    <w:p w14:paraId="5C4F1EBB" w14:textId="77777777" w:rsidR="00994D9E" w:rsidRPr="006707BE" w:rsidRDefault="00B0544F" w:rsidP="00B83EAD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Nemíchejte přípravek Enhertu s jinými léčivými přípravky ani nepodávejte jiné léčivé přípravky stejnou intravenózní hadičkou.</w:t>
      </w:r>
    </w:p>
    <w:p w14:paraId="625AE431" w14:textId="77777777" w:rsidR="00994D9E" w:rsidRPr="006707BE" w:rsidRDefault="00994D9E" w:rsidP="00F47B3B">
      <w:pPr>
        <w:spacing w:line="240" w:lineRule="auto"/>
        <w:rPr>
          <w:lang w:val="cs-CZ"/>
        </w:rPr>
      </w:pPr>
    </w:p>
    <w:p w14:paraId="53F11A18" w14:textId="77777777" w:rsidR="00994D9E" w:rsidRPr="006707BE" w:rsidRDefault="00B0544F" w:rsidP="007644E6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Likvidace</w:t>
      </w:r>
    </w:p>
    <w:p w14:paraId="6382F2F1" w14:textId="77777777" w:rsidR="00D75FCF" w:rsidRPr="007644E6" w:rsidRDefault="00D75FCF" w:rsidP="00280A97">
      <w:pPr>
        <w:keepNext/>
        <w:spacing w:line="240" w:lineRule="auto"/>
        <w:rPr>
          <w:lang w:val="cs-CZ"/>
        </w:rPr>
      </w:pPr>
    </w:p>
    <w:bookmarkEnd w:id="547"/>
    <w:p w14:paraId="19649154" w14:textId="77777777" w:rsidR="00DD24F9" w:rsidRPr="006707BE" w:rsidRDefault="00B0544F" w:rsidP="00DD24F9">
      <w:pPr>
        <w:spacing w:line="240" w:lineRule="auto"/>
        <w:rPr>
          <w:lang w:val="cs-CZ"/>
        </w:rPr>
      </w:pPr>
      <w:r w:rsidRPr="006707BE">
        <w:rPr>
          <w:lang w:val="cs-CZ"/>
        </w:rPr>
        <w:t>Veškerý nepoužitý léčivý přípravek nebo odpad musí být zlikvidován v souladu s místními požadavky.</w:t>
      </w:r>
    </w:p>
    <w:p w14:paraId="4227F74B" w14:textId="77777777" w:rsidR="00DD24F9" w:rsidRPr="006707BE" w:rsidRDefault="00DD24F9" w:rsidP="00DD24F9">
      <w:pPr>
        <w:spacing w:line="240" w:lineRule="auto"/>
        <w:rPr>
          <w:lang w:val="cs-CZ"/>
        </w:rPr>
      </w:pPr>
    </w:p>
    <w:p w14:paraId="1246BF6E" w14:textId="77777777" w:rsidR="00DD24F9" w:rsidRPr="006707BE" w:rsidRDefault="00DD24F9" w:rsidP="00DD24F9">
      <w:pPr>
        <w:spacing w:line="240" w:lineRule="auto"/>
        <w:rPr>
          <w:lang w:val="cs-CZ"/>
        </w:rPr>
      </w:pPr>
    </w:p>
    <w:p w14:paraId="3F2AA7DE" w14:textId="77777777" w:rsidR="00812D16" w:rsidRPr="006707BE" w:rsidRDefault="00B0544F" w:rsidP="007644E6">
      <w:pPr>
        <w:keepNext/>
        <w:rPr>
          <w:b/>
          <w:lang w:val="cs-CZ"/>
        </w:rPr>
      </w:pPr>
      <w:r w:rsidRPr="006707BE">
        <w:rPr>
          <w:b/>
          <w:lang w:val="cs-CZ"/>
        </w:rPr>
        <w:t>7.</w:t>
      </w:r>
      <w:r w:rsidRPr="006707BE">
        <w:rPr>
          <w:b/>
          <w:lang w:val="cs-CZ"/>
        </w:rPr>
        <w:tab/>
        <w:t>DRŽITEL ROZHODNUTÍ O REGISTRACI</w:t>
      </w:r>
    </w:p>
    <w:p w14:paraId="6276BF5F" w14:textId="77777777" w:rsidR="00812D16" w:rsidRPr="006707BE" w:rsidRDefault="00812D16" w:rsidP="00280A97">
      <w:pPr>
        <w:keepNext/>
        <w:spacing w:line="240" w:lineRule="auto"/>
        <w:rPr>
          <w:lang w:val="cs-CZ"/>
        </w:rPr>
      </w:pPr>
    </w:p>
    <w:p w14:paraId="0098838C" w14:textId="77777777" w:rsidR="005035F1" w:rsidRPr="006707BE" w:rsidRDefault="00B0544F" w:rsidP="00BF7652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Daiichi Sankyo Europe GmbH</w:t>
      </w:r>
    </w:p>
    <w:p w14:paraId="75FB31C7" w14:textId="77777777" w:rsidR="005035F1" w:rsidRPr="006707BE" w:rsidRDefault="00B0544F" w:rsidP="007644E6">
      <w:pPr>
        <w:spacing w:line="240" w:lineRule="auto"/>
        <w:rPr>
          <w:lang w:val="cs-CZ"/>
        </w:rPr>
      </w:pPr>
      <w:r w:rsidRPr="006707BE">
        <w:rPr>
          <w:lang w:val="cs-CZ"/>
        </w:rPr>
        <w:t>Zielstattstrasse 48</w:t>
      </w:r>
    </w:p>
    <w:p w14:paraId="40B187AB" w14:textId="77777777" w:rsidR="005035F1" w:rsidRPr="006707BE" w:rsidRDefault="00B0544F" w:rsidP="007644E6">
      <w:pPr>
        <w:spacing w:line="240" w:lineRule="auto"/>
        <w:rPr>
          <w:lang w:val="cs-CZ"/>
        </w:rPr>
      </w:pPr>
      <w:r w:rsidRPr="006707BE">
        <w:rPr>
          <w:lang w:val="cs-CZ"/>
        </w:rPr>
        <w:t>81379 Munich</w:t>
      </w:r>
    </w:p>
    <w:p w14:paraId="75AE918C" w14:textId="77777777" w:rsidR="005035F1" w:rsidRPr="006707BE" w:rsidRDefault="00B0544F" w:rsidP="00512B7A">
      <w:pPr>
        <w:spacing w:line="240" w:lineRule="auto"/>
        <w:rPr>
          <w:lang w:val="cs-CZ"/>
        </w:rPr>
      </w:pPr>
      <w:r w:rsidRPr="006707BE">
        <w:rPr>
          <w:lang w:val="cs-CZ"/>
        </w:rPr>
        <w:t>Německo</w:t>
      </w:r>
    </w:p>
    <w:p w14:paraId="45128D50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73C40DCD" w14:textId="77777777" w:rsidR="00812D16" w:rsidRPr="006707BE" w:rsidRDefault="00812D16" w:rsidP="00F47B3B">
      <w:pPr>
        <w:spacing w:line="240" w:lineRule="auto"/>
        <w:rPr>
          <w:lang w:val="cs-CZ"/>
        </w:rPr>
      </w:pPr>
    </w:p>
    <w:p w14:paraId="43526636" w14:textId="61615EE1" w:rsidR="00812D16" w:rsidRPr="006707BE" w:rsidRDefault="00B0544F" w:rsidP="007644E6">
      <w:pPr>
        <w:keepNext/>
        <w:rPr>
          <w:b/>
          <w:lang w:val="cs-CZ"/>
        </w:rPr>
      </w:pPr>
      <w:r w:rsidRPr="006707BE">
        <w:rPr>
          <w:b/>
          <w:lang w:val="cs-CZ"/>
        </w:rPr>
        <w:t>8.</w:t>
      </w:r>
      <w:r w:rsidRPr="006707BE">
        <w:rPr>
          <w:b/>
          <w:lang w:val="cs-CZ"/>
        </w:rPr>
        <w:tab/>
        <w:t>REGISTRAČNÍ ČÍSLO</w:t>
      </w:r>
      <w:ins w:id="569" w:author="DSE" w:date="2025-10-13T17:52:00Z" w16du:dateUtc="2025-10-13T15:52:00Z">
        <w:r w:rsidR="00E36831">
          <w:rPr>
            <w:b/>
            <w:lang w:val="cs-CZ"/>
          </w:rPr>
          <w:t xml:space="preserve"> / REGISTRAČNÍ Č</w:t>
        </w:r>
        <w:r w:rsidR="005F2C08">
          <w:rPr>
            <w:b/>
            <w:lang w:val="cs-CZ"/>
          </w:rPr>
          <w:t>Í</w:t>
        </w:r>
        <w:r w:rsidR="00E36831">
          <w:rPr>
            <w:b/>
            <w:lang w:val="cs-CZ"/>
          </w:rPr>
          <w:t>SLA</w:t>
        </w:r>
      </w:ins>
    </w:p>
    <w:p w14:paraId="4B27FF75" w14:textId="77777777" w:rsidR="00812D16" w:rsidRPr="006707BE" w:rsidRDefault="00812D16" w:rsidP="007644E6">
      <w:pPr>
        <w:keepNext/>
        <w:spacing w:line="240" w:lineRule="auto"/>
        <w:rPr>
          <w:lang w:val="cs-CZ"/>
        </w:rPr>
      </w:pPr>
    </w:p>
    <w:p w14:paraId="587FFD2D" w14:textId="31A37F0B" w:rsidR="00812D16" w:rsidRPr="007644E6" w:rsidRDefault="00CE4808" w:rsidP="000D1D35">
      <w:pPr>
        <w:spacing w:line="240" w:lineRule="auto"/>
        <w:rPr>
          <w:lang w:val="cs-CZ"/>
        </w:rPr>
      </w:pPr>
      <w:r w:rsidRPr="007644E6">
        <w:rPr>
          <w:lang w:val="cs-CZ"/>
        </w:rPr>
        <w:t>EU/1/20/1508/001</w:t>
      </w:r>
    </w:p>
    <w:p w14:paraId="684D9040" w14:textId="77777777" w:rsidR="00CE4808" w:rsidRPr="006707BE" w:rsidRDefault="00CE4808" w:rsidP="00F47B3B">
      <w:pPr>
        <w:spacing w:line="240" w:lineRule="auto"/>
        <w:rPr>
          <w:lang w:val="cs-CZ"/>
        </w:rPr>
      </w:pPr>
    </w:p>
    <w:p w14:paraId="049A127E" w14:textId="77777777" w:rsidR="002C1C6E" w:rsidRPr="006707BE" w:rsidRDefault="002C1C6E" w:rsidP="00F47B3B">
      <w:pPr>
        <w:spacing w:line="240" w:lineRule="auto"/>
        <w:rPr>
          <w:lang w:val="cs-CZ"/>
        </w:rPr>
      </w:pPr>
    </w:p>
    <w:p w14:paraId="412080BD" w14:textId="771E0850" w:rsidR="00812D16" w:rsidRPr="006707BE" w:rsidRDefault="00B0544F" w:rsidP="007644E6">
      <w:pPr>
        <w:keepNext/>
        <w:rPr>
          <w:b/>
          <w:lang w:val="cs-CZ"/>
        </w:rPr>
      </w:pPr>
      <w:r w:rsidRPr="006707BE">
        <w:rPr>
          <w:b/>
          <w:lang w:val="cs-CZ"/>
        </w:rPr>
        <w:t>9.</w:t>
      </w:r>
      <w:r w:rsidRPr="006707BE">
        <w:rPr>
          <w:b/>
          <w:lang w:val="cs-CZ"/>
        </w:rPr>
        <w:tab/>
        <w:t>DATUM PRVNÍ REGISTRACE</w:t>
      </w:r>
      <w:r w:rsidR="00CD365A" w:rsidRPr="006707BE">
        <w:rPr>
          <w:b/>
          <w:lang w:val="cs-CZ"/>
        </w:rPr>
        <w:t> </w:t>
      </w:r>
      <w:r w:rsidRPr="006707BE">
        <w:rPr>
          <w:b/>
          <w:lang w:val="cs-CZ"/>
        </w:rPr>
        <w:t>/</w:t>
      </w:r>
      <w:r w:rsidR="00CD365A" w:rsidRPr="006707BE">
        <w:rPr>
          <w:b/>
          <w:lang w:val="cs-CZ"/>
        </w:rPr>
        <w:t xml:space="preserve"> </w:t>
      </w:r>
      <w:r w:rsidRPr="006707BE">
        <w:rPr>
          <w:b/>
          <w:lang w:val="cs-CZ"/>
        </w:rPr>
        <w:t>PRODLOUŽENÍ REGISTRACE</w:t>
      </w:r>
    </w:p>
    <w:p w14:paraId="16F7A0E3" w14:textId="77777777" w:rsidR="00812D16" w:rsidRPr="007644E6" w:rsidRDefault="00812D16" w:rsidP="007644E6">
      <w:pPr>
        <w:keepNext/>
        <w:spacing w:line="240" w:lineRule="auto"/>
        <w:rPr>
          <w:lang w:val="cs-CZ"/>
        </w:rPr>
      </w:pPr>
    </w:p>
    <w:p w14:paraId="7BD8FAA7" w14:textId="588B63A2" w:rsidR="000B23E3" w:rsidRPr="00055334" w:rsidRDefault="000B23E3" w:rsidP="000D1D35">
      <w:pPr>
        <w:spacing w:line="240" w:lineRule="auto"/>
        <w:rPr>
          <w:szCs w:val="22"/>
          <w:lang w:val="cs-CZ"/>
        </w:rPr>
      </w:pPr>
      <w:r w:rsidRPr="00055334">
        <w:rPr>
          <w:szCs w:val="22"/>
          <w:lang w:val="cs-CZ"/>
        </w:rPr>
        <w:t>Datum první registrace: 18. </w:t>
      </w:r>
      <w:r w:rsidR="00C5722E" w:rsidRPr="006707BE">
        <w:rPr>
          <w:lang w:val="cs-CZ"/>
        </w:rPr>
        <w:t>l</w:t>
      </w:r>
      <w:r w:rsidRPr="006707BE">
        <w:rPr>
          <w:lang w:val="cs-CZ"/>
        </w:rPr>
        <w:t>edn</w:t>
      </w:r>
      <w:r w:rsidR="00C5722E" w:rsidRPr="006707BE">
        <w:rPr>
          <w:lang w:val="cs-CZ"/>
        </w:rPr>
        <w:t>a</w:t>
      </w:r>
      <w:r w:rsidR="00C105D5" w:rsidRPr="006707BE">
        <w:rPr>
          <w:lang w:val="cs-CZ"/>
        </w:rPr>
        <w:t> </w:t>
      </w:r>
      <w:r w:rsidRPr="006707BE">
        <w:rPr>
          <w:lang w:val="cs-CZ"/>
        </w:rPr>
        <w:t>2021</w:t>
      </w:r>
    </w:p>
    <w:p w14:paraId="1E9C5199" w14:textId="12FA2E08" w:rsidR="00C105D5" w:rsidRPr="006707BE" w:rsidRDefault="00C105D5" w:rsidP="00F47B3B">
      <w:pPr>
        <w:spacing w:line="240" w:lineRule="auto"/>
        <w:rPr>
          <w:lang w:val="cs-CZ"/>
        </w:rPr>
      </w:pPr>
      <w:bookmarkStart w:id="570" w:name="_Hlk93671247"/>
      <w:r w:rsidRPr="006707BE">
        <w:rPr>
          <w:lang w:val="cs-CZ"/>
        </w:rPr>
        <w:t xml:space="preserve">Datum posledního prodloužení registrace: </w:t>
      </w:r>
      <w:bookmarkEnd w:id="570"/>
      <w:r w:rsidR="00097DF3">
        <w:rPr>
          <w:lang w:val="cs-CZ"/>
        </w:rPr>
        <w:t>28</w:t>
      </w:r>
      <w:r w:rsidR="00D442F1">
        <w:rPr>
          <w:lang w:val="cs-CZ"/>
        </w:rPr>
        <w:t>.</w:t>
      </w:r>
      <w:r w:rsidR="00EA17EC">
        <w:rPr>
          <w:lang w:val="cs-CZ"/>
        </w:rPr>
        <w:t> </w:t>
      </w:r>
      <w:r w:rsidR="00D442F1">
        <w:rPr>
          <w:lang w:val="cs-CZ"/>
        </w:rPr>
        <w:t>října 202</w:t>
      </w:r>
      <w:r w:rsidR="00097DF3">
        <w:rPr>
          <w:lang w:val="cs-CZ"/>
        </w:rPr>
        <w:t>4</w:t>
      </w:r>
    </w:p>
    <w:p w14:paraId="44807AFB" w14:textId="77777777" w:rsidR="00C105D5" w:rsidRPr="006707BE" w:rsidRDefault="00C105D5" w:rsidP="00F47B3B">
      <w:pPr>
        <w:spacing w:line="240" w:lineRule="auto"/>
        <w:rPr>
          <w:lang w:val="cs-CZ"/>
        </w:rPr>
      </w:pPr>
    </w:p>
    <w:p w14:paraId="5B87EC25" w14:textId="77777777" w:rsidR="002C1C6E" w:rsidRPr="006707BE" w:rsidRDefault="002C1C6E" w:rsidP="00F47B3B">
      <w:pPr>
        <w:spacing w:line="240" w:lineRule="auto"/>
        <w:rPr>
          <w:lang w:val="cs-CZ"/>
        </w:rPr>
      </w:pPr>
    </w:p>
    <w:p w14:paraId="27836053" w14:textId="77777777" w:rsidR="00812D16" w:rsidRPr="006707BE" w:rsidRDefault="00B0544F" w:rsidP="007644E6">
      <w:pPr>
        <w:keepNext/>
        <w:rPr>
          <w:b/>
          <w:lang w:val="cs-CZ"/>
        </w:rPr>
      </w:pPr>
      <w:r w:rsidRPr="006707BE">
        <w:rPr>
          <w:b/>
          <w:lang w:val="cs-CZ"/>
        </w:rPr>
        <w:t>10.</w:t>
      </w:r>
      <w:r w:rsidRPr="006707BE">
        <w:rPr>
          <w:b/>
          <w:lang w:val="cs-CZ"/>
        </w:rPr>
        <w:tab/>
        <w:t>DATUM REVIZE TEXTU</w:t>
      </w:r>
    </w:p>
    <w:p w14:paraId="76130AAB" w14:textId="77777777" w:rsidR="00F309A8" w:rsidRPr="006707BE" w:rsidRDefault="00F309A8" w:rsidP="007644E6">
      <w:pPr>
        <w:keepNext/>
        <w:spacing w:line="240" w:lineRule="auto"/>
        <w:rPr>
          <w:lang w:val="cs-CZ"/>
        </w:rPr>
      </w:pPr>
    </w:p>
    <w:p w14:paraId="40FCB172" w14:textId="32F465C7" w:rsidR="00C5722E" w:rsidRPr="007644E6" w:rsidRDefault="00C5722E" w:rsidP="000D1D35">
      <w:pPr>
        <w:spacing w:line="240" w:lineRule="auto"/>
        <w:rPr>
          <w:i/>
          <w:lang w:val="cs-CZ"/>
        </w:rPr>
      </w:pPr>
      <w:r w:rsidRPr="007644E6">
        <w:rPr>
          <w:lang w:val="cs-CZ"/>
        </w:rPr>
        <w:t>{DD. měsíc RRRR}</w:t>
      </w:r>
    </w:p>
    <w:p w14:paraId="2CF1225D" w14:textId="77777777" w:rsidR="00C5722E" w:rsidRPr="006707BE" w:rsidRDefault="00C5722E" w:rsidP="00F47B3B">
      <w:pPr>
        <w:spacing w:line="240" w:lineRule="auto"/>
        <w:rPr>
          <w:lang w:val="cs-CZ"/>
        </w:rPr>
      </w:pPr>
    </w:p>
    <w:p w14:paraId="65B1D10C" w14:textId="21DF7064" w:rsidR="0083500F" w:rsidRPr="006707BE" w:rsidRDefault="0083500F" w:rsidP="007644E6">
      <w:pPr>
        <w:numPr>
          <w:ilvl w:val="12"/>
          <w:numId w:val="0"/>
        </w:numPr>
        <w:spacing w:line="240" w:lineRule="auto"/>
        <w:rPr>
          <w:lang w:val="cs-CZ"/>
        </w:rPr>
      </w:pPr>
      <w:r w:rsidRPr="006707BE">
        <w:rPr>
          <w:lang w:val="cs-CZ"/>
        </w:rPr>
        <w:t xml:space="preserve">Podrobné informace o tomto léčivém přípravku jsou k dispozici na webových stránkách Evropské agentury pro léčivé přípravky </w:t>
      </w:r>
      <w:r w:rsidR="00B7346C">
        <w:fldChar w:fldCharType="begin"/>
      </w:r>
      <w:r w:rsidR="00B7346C" w:rsidRPr="009B131E">
        <w:rPr>
          <w:lang w:val="cs-CZ"/>
        </w:rPr>
        <w:instrText>HYPERLINK "https://www.ema.europa.eu/"</w:instrText>
      </w:r>
      <w:r w:rsidR="00B7346C">
        <w:fldChar w:fldCharType="separate"/>
      </w:r>
      <w:r w:rsidR="00B7346C">
        <w:rPr>
          <w:rStyle w:val="Hyperlink"/>
          <w:lang w:val="cs-CZ"/>
        </w:rPr>
        <w:t>https://www.ema.europa.eu</w:t>
      </w:r>
      <w:r w:rsidR="00B7346C">
        <w:fldChar w:fldCharType="end"/>
      </w:r>
      <w:r w:rsidRPr="006707BE">
        <w:rPr>
          <w:lang w:val="cs-CZ"/>
        </w:rPr>
        <w:t>.</w:t>
      </w:r>
    </w:p>
    <w:p w14:paraId="6C6A2501" w14:textId="4D666ED6" w:rsidR="00F64D34" w:rsidRPr="006707BE" w:rsidRDefault="00B0544F" w:rsidP="00E01C4D">
      <w:pPr>
        <w:tabs>
          <w:tab w:val="clear" w:pos="567"/>
          <w:tab w:val="center" w:pos="4542"/>
        </w:tabs>
        <w:spacing w:line="240" w:lineRule="auto"/>
        <w:rPr>
          <w:lang w:val="cs-CZ"/>
        </w:rPr>
      </w:pPr>
      <w:r w:rsidRPr="006707BE">
        <w:rPr>
          <w:lang w:val="cs-CZ"/>
        </w:rPr>
        <w:br w:type="page"/>
      </w:r>
    </w:p>
    <w:p w14:paraId="6AE66234" w14:textId="77777777" w:rsidR="00604013" w:rsidRPr="006707BE" w:rsidRDefault="00604013" w:rsidP="00D019FF">
      <w:pPr>
        <w:numPr>
          <w:ilvl w:val="12"/>
          <w:numId w:val="0"/>
        </w:numPr>
        <w:spacing w:line="240" w:lineRule="auto"/>
        <w:rPr>
          <w:lang w:val="cs-CZ"/>
        </w:rPr>
      </w:pPr>
      <w:bookmarkStart w:id="571" w:name="_Hlk38896869"/>
    </w:p>
    <w:p w14:paraId="2352555C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28A176A0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5550A78C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12389462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1FA12402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03EF213E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07DB0A10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791DC6AD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065BC3E7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09771B82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3967129C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4241AFFB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6D090AB2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0EEC38B1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174792AE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2FD2CF6A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456BE3CF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570F4EEB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01537B98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7AB9311C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2D9DF689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2007B26C" w14:textId="77777777" w:rsidR="00604013" w:rsidRPr="006707BE" w:rsidRDefault="00604013" w:rsidP="00512B7A">
      <w:pPr>
        <w:spacing w:line="240" w:lineRule="auto"/>
        <w:rPr>
          <w:lang w:val="cs-CZ"/>
        </w:rPr>
      </w:pPr>
    </w:p>
    <w:p w14:paraId="443C65DF" w14:textId="77777777" w:rsidR="009B31FF" w:rsidRPr="006707BE" w:rsidRDefault="00B0544F" w:rsidP="003F3B23">
      <w:pPr>
        <w:jc w:val="center"/>
        <w:rPr>
          <w:b/>
          <w:lang w:val="cs-CZ"/>
        </w:rPr>
      </w:pPr>
      <w:r w:rsidRPr="006707BE">
        <w:rPr>
          <w:b/>
          <w:lang w:val="cs-CZ"/>
        </w:rPr>
        <w:t>PŘÍLOHA II</w:t>
      </w:r>
    </w:p>
    <w:p w14:paraId="5C1CE85D" w14:textId="77777777" w:rsidR="009B31FF" w:rsidRPr="006707BE" w:rsidRDefault="009B31FF" w:rsidP="009B31FF">
      <w:pPr>
        <w:spacing w:line="240" w:lineRule="auto"/>
        <w:ind w:right="1416"/>
        <w:rPr>
          <w:lang w:val="cs-CZ"/>
        </w:rPr>
      </w:pPr>
    </w:p>
    <w:p w14:paraId="5C0B1525" w14:textId="22C49F15" w:rsidR="009B31FF" w:rsidRPr="006707BE" w:rsidRDefault="00B0544F" w:rsidP="009B31FF">
      <w:pPr>
        <w:spacing w:line="240" w:lineRule="auto"/>
        <w:ind w:left="1701" w:right="1416" w:hanging="708"/>
        <w:rPr>
          <w:b/>
          <w:lang w:val="cs-CZ"/>
        </w:rPr>
      </w:pPr>
      <w:r w:rsidRPr="006707BE">
        <w:rPr>
          <w:b/>
          <w:lang w:val="cs-CZ"/>
        </w:rPr>
        <w:t>A.</w:t>
      </w:r>
      <w:r w:rsidRPr="006707BE">
        <w:rPr>
          <w:b/>
          <w:lang w:val="cs-CZ"/>
        </w:rPr>
        <w:tab/>
      </w:r>
      <w:r w:rsidR="00373675" w:rsidRPr="006707BE">
        <w:rPr>
          <w:rStyle w:val="TitleBChar"/>
          <w:lang w:val="cs-CZ"/>
        </w:rPr>
        <w:t>VÝROBC</w:t>
      </w:r>
      <w:r w:rsidR="002D7DC1">
        <w:rPr>
          <w:rStyle w:val="TitleBChar"/>
          <w:lang w:val="cs-CZ"/>
        </w:rPr>
        <w:t>E</w:t>
      </w:r>
      <w:r w:rsidR="00373675" w:rsidRPr="006707BE">
        <w:rPr>
          <w:rStyle w:val="TitleBChar"/>
          <w:lang w:val="cs-CZ"/>
        </w:rPr>
        <w:t xml:space="preserve"> BIOLOGICKÉ LÉČIVÉ LÁTKY A VÝROBCE ODPOVĚDNÝ ZA PROPOUŠTĚNÍ ŠARŽÍ</w:t>
      </w:r>
    </w:p>
    <w:p w14:paraId="303712B8" w14:textId="77777777" w:rsidR="009B31FF" w:rsidRPr="006707BE" w:rsidRDefault="009B31FF" w:rsidP="009B31FF">
      <w:pPr>
        <w:spacing w:line="240" w:lineRule="auto"/>
        <w:ind w:left="567" w:hanging="567"/>
        <w:rPr>
          <w:lang w:val="cs-CZ"/>
        </w:rPr>
      </w:pPr>
    </w:p>
    <w:p w14:paraId="4BD5F45C" w14:textId="77777777" w:rsidR="009B31FF" w:rsidRPr="006707BE" w:rsidRDefault="00B0544F" w:rsidP="009B31FF">
      <w:pPr>
        <w:spacing w:line="240" w:lineRule="auto"/>
        <w:ind w:left="1701" w:right="1418" w:hanging="709"/>
        <w:rPr>
          <w:b/>
          <w:lang w:val="cs-CZ"/>
        </w:rPr>
      </w:pPr>
      <w:r w:rsidRPr="006707BE">
        <w:rPr>
          <w:b/>
          <w:lang w:val="cs-CZ"/>
        </w:rPr>
        <w:t>B.</w:t>
      </w:r>
      <w:r w:rsidRPr="006707BE">
        <w:rPr>
          <w:b/>
          <w:lang w:val="cs-CZ"/>
        </w:rPr>
        <w:tab/>
        <w:t>PODMÍNKY NEBO OMEZENÍ VÝDEJE A POUŽITÍ</w:t>
      </w:r>
    </w:p>
    <w:p w14:paraId="6A0C4D41" w14:textId="77777777" w:rsidR="009B31FF" w:rsidRPr="006707BE" w:rsidRDefault="009B31FF" w:rsidP="009B31FF">
      <w:pPr>
        <w:spacing w:line="240" w:lineRule="auto"/>
        <w:ind w:left="567" w:hanging="567"/>
        <w:rPr>
          <w:lang w:val="cs-CZ"/>
        </w:rPr>
      </w:pPr>
    </w:p>
    <w:p w14:paraId="74FC9CAA" w14:textId="77777777" w:rsidR="009B31FF" w:rsidRPr="006707BE" w:rsidRDefault="00B0544F" w:rsidP="009B31FF">
      <w:pPr>
        <w:spacing w:line="240" w:lineRule="auto"/>
        <w:ind w:left="1701" w:right="1559" w:hanging="709"/>
        <w:rPr>
          <w:b/>
          <w:lang w:val="cs-CZ"/>
        </w:rPr>
      </w:pPr>
      <w:r w:rsidRPr="006707BE">
        <w:rPr>
          <w:b/>
          <w:lang w:val="cs-CZ"/>
        </w:rPr>
        <w:t>C.</w:t>
      </w:r>
      <w:r w:rsidRPr="006707BE">
        <w:rPr>
          <w:b/>
          <w:lang w:val="cs-CZ"/>
        </w:rPr>
        <w:tab/>
        <w:t>DALŠÍ PODMÍNKY A POŽADAVKY REGISTRACE</w:t>
      </w:r>
    </w:p>
    <w:p w14:paraId="1A130EBC" w14:textId="77777777" w:rsidR="009B31FF" w:rsidRPr="006707BE" w:rsidRDefault="009B31FF" w:rsidP="006707BE">
      <w:pPr>
        <w:spacing w:line="240" w:lineRule="auto"/>
        <w:ind w:left="567" w:hanging="567"/>
        <w:rPr>
          <w:lang w:val="cs-CZ"/>
        </w:rPr>
      </w:pPr>
    </w:p>
    <w:p w14:paraId="68290834" w14:textId="77777777" w:rsidR="009B31FF" w:rsidRPr="006707BE" w:rsidRDefault="00B0544F" w:rsidP="009B31FF">
      <w:pPr>
        <w:spacing w:line="240" w:lineRule="auto"/>
        <w:ind w:left="1701" w:right="1416" w:hanging="708"/>
        <w:rPr>
          <w:b/>
          <w:caps/>
          <w:lang w:val="cs-CZ"/>
        </w:rPr>
      </w:pPr>
      <w:r w:rsidRPr="006707BE">
        <w:rPr>
          <w:b/>
          <w:lang w:val="cs-CZ"/>
        </w:rPr>
        <w:t>D.</w:t>
      </w:r>
      <w:r w:rsidRPr="006707BE">
        <w:rPr>
          <w:b/>
          <w:lang w:val="cs-CZ"/>
        </w:rPr>
        <w:tab/>
      </w:r>
      <w:r w:rsidRPr="006707BE">
        <w:rPr>
          <w:b/>
          <w:caps/>
          <w:lang w:val="cs-CZ"/>
        </w:rPr>
        <w:t>PODMÍNKY NEBO OMEZENÍ S OHLEDEM NA BEZPEČNÉ A ÚČINNÉ POUŽÍVÁNÍ LÉČIVÉHO PŘÍPRAVKU</w:t>
      </w:r>
    </w:p>
    <w:p w14:paraId="0B110289" w14:textId="77777777" w:rsidR="00EB3AAA" w:rsidRPr="006707BE" w:rsidRDefault="00EB3AAA" w:rsidP="006707BE">
      <w:pPr>
        <w:spacing w:line="240" w:lineRule="auto"/>
        <w:ind w:left="567" w:hanging="567"/>
        <w:rPr>
          <w:lang w:val="cs-CZ"/>
        </w:rPr>
      </w:pPr>
    </w:p>
    <w:p w14:paraId="092C9ECB" w14:textId="309A9B89" w:rsidR="009B31FF" w:rsidRPr="00D019FF" w:rsidRDefault="003C0C56" w:rsidP="00D019FF">
      <w:pPr>
        <w:tabs>
          <w:tab w:val="clear" w:pos="567"/>
        </w:tabs>
        <w:spacing w:line="240" w:lineRule="auto"/>
        <w:ind w:left="1701" w:right="1418" w:hanging="708"/>
        <w:rPr>
          <w:b/>
          <w:lang w:val="cs-CZ"/>
        </w:rPr>
      </w:pPr>
      <w:r w:rsidRPr="00D019FF">
        <w:rPr>
          <w:b/>
          <w:lang w:val="cs-CZ"/>
        </w:rPr>
        <w:t>E.</w:t>
      </w:r>
      <w:r w:rsidRPr="00D019FF">
        <w:rPr>
          <w:b/>
          <w:lang w:val="cs-CZ"/>
        </w:rPr>
        <w:tab/>
        <w:t>ZVLÁŠTNÍ POVINNOST USKUTEČNIT POREGISTRAČNÍ OPATŘENÍ PRO PODMÍN</w:t>
      </w:r>
      <w:r w:rsidR="00936C20">
        <w:rPr>
          <w:b/>
          <w:lang w:val="cs-CZ"/>
        </w:rPr>
        <w:t>EČ</w:t>
      </w:r>
      <w:r w:rsidRPr="00D019FF">
        <w:rPr>
          <w:b/>
          <w:lang w:val="cs-CZ"/>
        </w:rPr>
        <w:t>NOU REGISTRACI PŘÍPRAVKU</w:t>
      </w:r>
    </w:p>
    <w:p w14:paraId="17B0D775" w14:textId="785CAC3C" w:rsidR="00E7234B" w:rsidRPr="006707BE" w:rsidRDefault="00B0544F" w:rsidP="0002581D">
      <w:pPr>
        <w:spacing w:line="240" w:lineRule="auto"/>
        <w:ind w:left="562" w:hanging="562"/>
        <w:outlineLvl w:val="0"/>
        <w:rPr>
          <w:lang w:val="cs-CZ"/>
        </w:rPr>
      </w:pPr>
      <w:r w:rsidRPr="006707BE">
        <w:rPr>
          <w:lang w:val="cs-CZ"/>
        </w:rPr>
        <w:br w:type="page"/>
      </w:r>
      <w:r w:rsidRPr="006707BE">
        <w:rPr>
          <w:b/>
          <w:lang w:val="cs-CZ"/>
        </w:rPr>
        <w:lastRenderedPageBreak/>
        <w:t>A.</w:t>
      </w:r>
      <w:r w:rsidRPr="006707BE">
        <w:rPr>
          <w:b/>
          <w:lang w:val="cs-CZ"/>
        </w:rPr>
        <w:tab/>
      </w:r>
      <w:r w:rsidR="00E7234B" w:rsidRPr="006707BE">
        <w:rPr>
          <w:b/>
          <w:lang w:val="cs-CZ"/>
        </w:rPr>
        <w:t>VÝROBC</w:t>
      </w:r>
      <w:r w:rsidR="002D7DC1">
        <w:rPr>
          <w:b/>
          <w:lang w:val="cs-CZ"/>
        </w:rPr>
        <w:t>E</w:t>
      </w:r>
      <w:r w:rsidR="00E7234B" w:rsidRPr="006707BE">
        <w:rPr>
          <w:b/>
          <w:lang w:val="cs-CZ"/>
        </w:rPr>
        <w:t xml:space="preserve"> BIOLOGICKÉ LÉČIVÉ LÁTKY A VÝROBCE ODPOVĚDNÝ ZA PROPOUŠTĚNÍ ŠARŽÍ</w:t>
      </w:r>
    </w:p>
    <w:p w14:paraId="449D304B" w14:textId="76467240" w:rsidR="003324CD" w:rsidRPr="006707BE" w:rsidRDefault="003324CD" w:rsidP="00D019FF">
      <w:pPr>
        <w:keepNext/>
        <w:spacing w:line="240" w:lineRule="auto"/>
        <w:rPr>
          <w:lang w:val="cs-CZ"/>
        </w:rPr>
      </w:pPr>
    </w:p>
    <w:p w14:paraId="546D9260" w14:textId="62AC93E2" w:rsidR="00E7234B" w:rsidRPr="006707BE" w:rsidRDefault="00E7234B" w:rsidP="00D019FF">
      <w:pPr>
        <w:keepNext/>
        <w:spacing w:line="240" w:lineRule="auto"/>
        <w:rPr>
          <w:u w:val="single"/>
          <w:lang w:val="cs-CZ"/>
        </w:rPr>
      </w:pPr>
      <w:r w:rsidRPr="006707BE">
        <w:rPr>
          <w:u w:val="single"/>
          <w:lang w:val="cs-CZ"/>
        </w:rPr>
        <w:t>Název a adresa výrobc</w:t>
      </w:r>
      <w:r w:rsidR="002D7DC1">
        <w:rPr>
          <w:u w:val="single"/>
          <w:lang w:val="cs-CZ"/>
        </w:rPr>
        <w:t>e</w:t>
      </w:r>
      <w:r w:rsidRPr="006707BE">
        <w:rPr>
          <w:u w:val="single"/>
          <w:lang w:val="cs-CZ"/>
        </w:rPr>
        <w:t xml:space="preserve"> biologické léčivé látky</w:t>
      </w:r>
    </w:p>
    <w:p w14:paraId="43349BBB" w14:textId="77777777" w:rsidR="003324CD" w:rsidRPr="006707BE" w:rsidRDefault="003324CD" w:rsidP="003E4495">
      <w:pPr>
        <w:spacing w:line="240" w:lineRule="auto"/>
        <w:rPr>
          <w:lang w:val="cs-CZ"/>
        </w:rPr>
      </w:pPr>
    </w:p>
    <w:p w14:paraId="3BA1EECA" w14:textId="77777777" w:rsidR="00E7234B" w:rsidRPr="006707BE" w:rsidRDefault="00E7234B" w:rsidP="00373675">
      <w:pPr>
        <w:spacing w:line="240" w:lineRule="auto"/>
        <w:rPr>
          <w:lang w:val="cs-CZ"/>
        </w:rPr>
      </w:pPr>
      <w:r w:rsidRPr="006707BE">
        <w:rPr>
          <w:lang w:val="cs-CZ"/>
        </w:rPr>
        <w:t>Lonza AG</w:t>
      </w:r>
    </w:p>
    <w:p w14:paraId="4E529F1D" w14:textId="77777777" w:rsidR="00E7234B" w:rsidRPr="006707BE" w:rsidRDefault="00E7234B" w:rsidP="00373675">
      <w:pPr>
        <w:spacing w:line="240" w:lineRule="auto"/>
        <w:rPr>
          <w:lang w:val="cs-CZ"/>
        </w:rPr>
      </w:pPr>
      <w:r w:rsidRPr="006707BE">
        <w:rPr>
          <w:lang w:val="cs-CZ"/>
        </w:rPr>
        <w:t>Lonzastrasse</w:t>
      </w:r>
    </w:p>
    <w:p w14:paraId="52AEEC4F" w14:textId="77777777" w:rsidR="00E7234B" w:rsidRPr="006707BE" w:rsidRDefault="00E7234B" w:rsidP="00373675">
      <w:pPr>
        <w:spacing w:line="240" w:lineRule="auto"/>
        <w:rPr>
          <w:lang w:val="cs-CZ"/>
        </w:rPr>
      </w:pPr>
      <w:r w:rsidRPr="006707BE">
        <w:rPr>
          <w:lang w:val="cs-CZ"/>
        </w:rPr>
        <w:t>3930 Visp</w:t>
      </w:r>
    </w:p>
    <w:p w14:paraId="1BAC6533" w14:textId="3FDE766D" w:rsidR="00E7234B" w:rsidRPr="006707BE" w:rsidRDefault="00E7234B" w:rsidP="00373675">
      <w:pPr>
        <w:spacing w:line="240" w:lineRule="auto"/>
        <w:rPr>
          <w:lang w:val="cs-CZ"/>
        </w:rPr>
      </w:pPr>
      <w:r w:rsidRPr="006707BE">
        <w:rPr>
          <w:lang w:val="cs-CZ"/>
        </w:rPr>
        <w:t>Švýcarsko</w:t>
      </w:r>
    </w:p>
    <w:p w14:paraId="5471FF33" w14:textId="77777777" w:rsidR="00E7234B" w:rsidRPr="006707BE" w:rsidRDefault="00E7234B" w:rsidP="00373675">
      <w:pPr>
        <w:spacing w:line="240" w:lineRule="auto"/>
        <w:rPr>
          <w:lang w:val="cs-CZ"/>
        </w:rPr>
      </w:pPr>
    </w:p>
    <w:p w14:paraId="70B42EB7" w14:textId="77777777" w:rsidR="003324CD" w:rsidRPr="006707BE" w:rsidRDefault="003324CD" w:rsidP="003324CD">
      <w:pPr>
        <w:spacing w:line="240" w:lineRule="auto"/>
        <w:rPr>
          <w:lang w:val="cs-CZ"/>
        </w:rPr>
      </w:pPr>
    </w:p>
    <w:p w14:paraId="4B711C77" w14:textId="77777777" w:rsidR="003324CD" w:rsidRPr="006707BE" w:rsidRDefault="00B0544F" w:rsidP="00D019FF">
      <w:pPr>
        <w:keepNext/>
        <w:spacing w:line="240" w:lineRule="auto"/>
        <w:rPr>
          <w:lang w:val="cs-CZ"/>
        </w:rPr>
      </w:pPr>
      <w:r w:rsidRPr="006707BE">
        <w:rPr>
          <w:u w:val="single"/>
          <w:lang w:val="cs-CZ"/>
        </w:rPr>
        <w:t>Název a adresa výrobce odpovědného za propouštění šarží</w:t>
      </w:r>
    </w:p>
    <w:p w14:paraId="4D5DCFFB" w14:textId="77777777" w:rsidR="003324CD" w:rsidRPr="006707BE" w:rsidRDefault="003324CD" w:rsidP="00D019FF">
      <w:pPr>
        <w:keepNext/>
        <w:spacing w:line="240" w:lineRule="auto"/>
        <w:rPr>
          <w:lang w:val="cs-CZ"/>
        </w:rPr>
      </w:pPr>
    </w:p>
    <w:p w14:paraId="2300A65A" w14:textId="77777777" w:rsidR="003324CD" w:rsidRPr="006707BE" w:rsidRDefault="00B0544F" w:rsidP="00D019FF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Daiichi Sankyo Europe GmbH</w:t>
      </w:r>
    </w:p>
    <w:p w14:paraId="6AFAA030" w14:textId="77777777" w:rsidR="003324CD" w:rsidRPr="006707BE" w:rsidRDefault="00B0544F" w:rsidP="003324CD">
      <w:pPr>
        <w:spacing w:line="240" w:lineRule="auto"/>
        <w:rPr>
          <w:lang w:val="cs-CZ"/>
        </w:rPr>
      </w:pPr>
      <w:r w:rsidRPr="006707BE">
        <w:rPr>
          <w:lang w:val="cs-CZ"/>
        </w:rPr>
        <w:t>Luitpoldstrasse 1</w:t>
      </w:r>
    </w:p>
    <w:p w14:paraId="2BE034F2" w14:textId="77777777" w:rsidR="003324CD" w:rsidRPr="006707BE" w:rsidRDefault="00B0544F" w:rsidP="003324CD">
      <w:pPr>
        <w:spacing w:line="240" w:lineRule="auto"/>
        <w:rPr>
          <w:lang w:val="cs-CZ"/>
        </w:rPr>
      </w:pPr>
      <w:r w:rsidRPr="006707BE">
        <w:rPr>
          <w:lang w:val="cs-CZ"/>
        </w:rPr>
        <w:t>85276 Pfaffenhofen</w:t>
      </w:r>
    </w:p>
    <w:p w14:paraId="535BE3C8" w14:textId="77777777" w:rsidR="003324CD" w:rsidRPr="006707BE" w:rsidRDefault="00B0544F" w:rsidP="003324CD">
      <w:pPr>
        <w:spacing w:line="240" w:lineRule="auto"/>
        <w:rPr>
          <w:lang w:val="cs-CZ"/>
        </w:rPr>
      </w:pPr>
      <w:r w:rsidRPr="006707BE">
        <w:rPr>
          <w:lang w:val="cs-CZ"/>
        </w:rPr>
        <w:t>Německo</w:t>
      </w:r>
    </w:p>
    <w:p w14:paraId="073E4E85" w14:textId="77777777" w:rsidR="003324CD" w:rsidRPr="006707BE" w:rsidRDefault="003324CD" w:rsidP="003324CD">
      <w:pPr>
        <w:spacing w:line="240" w:lineRule="auto"/>
        <w:rPr>
          <w:lang w:val="cs-CZ"/>
        </w:rPr>
      </w:pPr>
    </w:p>
    <w:p w14:paraId="7C56F624" w14:textId="77777777" w:rsidR="003324CD" w:rsidRPr="006707BE" w:rsidRDefault="003324CD" w:rsidP="003324CD">
      <w:pPr>
        <w:spacing w:line="240" w:lineRule="auto"/>
        <w:rPr>
          <w:lang w:val="cs-CZ"/>
        </w:rPr>
      </w:pPr>
    </w:p>
    <w:p w14:paraId="2F2DBB44" w14:textId="5D6D3E67" w:rsidR="003324CD" w:rsidRPr="006707BE" w:rsidRDefault="00B0544F" w:rsidP="006707BE">
      <w:pPr>
        <w:spacing w:line="240" w:lineRule="auto"/>
        <w:ind w:left="562" w:hanging="562"/>
        <w:outlineLvl w:val="0"/>
        <w:rPr>
          <w:lang w:val="cs-CZ"/>
        </w:rPr>
      </w:pPr>
      <w:r w:rsidRPr="006707BE">
        <w:rPr>
          <w:b/>
          <w:lang w:val="cs-CZ"/>
        </w:rPr>
        <w:t>B.</w:t>
      </w:r>
      <w:r w:rsidRPr="006707BE">
        <w:rPr>
          <w:b/>
          <w:lang w:val="cs-CZ"/>
        </w:rPr>
        <w:tab/>
        <w:t>PODMÍNKY NEBO OMEZENÍ VÝDEJE A POUŽITÍ</w:t>
      </w:r>
    </w:p>
    <w:p w14:paraId="0875E0AB" w14:textId="77777777" w:rsidR="003324CD" w:rsidRPr="006707BE" w:rsidRDefault="003324CD" w:rsidP="00280A97">
      <w:pPr>
        <w:keepNext/>
        <w:spacing w:line="240" w:lineRule="auto"/>
        <w:rPr>
          <w:lang w:val="cs-CZ"/>
        </w:rPr>
      </w:pPr>
    </w:p>
    <w:p w14:paraId="2D38C61B" w14:textId="3F03E35F" w:rsidR="003324CD" w:rsidRPr="006707BE" w:rsidRDefault="00B0544F" w:rsidP="000D1D35">
      <w:pPr>
        <w:numPr>
          <w:ilvl w:val="12"/>
          <w:numId w:val="0"/>
        </w:numPr>
        <w:spacing w:line="240" w:lineRule="auto"/>
        <w:rPr>
          <w:lang w:val="cs-CZ"/>
        </w:rPr>
      </w:pPr>
      <w:r w:rsidRPr="006707BE">
        <w:rPr>
          <w:lang w:val="cs-CZ"/>
        </w:rPr>
        <w:t xml:space="preserve">Výdej léčivého přípravku je vázán na lékařský předpis </w:t>
      </w:r>
      <w:r w:rsidR="00C5722E" w:rsidRPr="006707BE">
        <w:rPr>
          <w:lang w:val="cs-CZ"/>
        </w:rPr>
        <w:t xml:space="preserve">s omezením </w:t>
      </w:r>
      <w:r w:rsidRPr="006707BE">
        <w:rPr>
          <w:lang w:val="cs-CZ"/>
        </w:rPr>
        <w:t>(viz příloha I: Souhrn údajů o přípravku, bod 4.2).</w:t>
      </w:r>
    </w:p>
    <w:p w14:paraId="7614C64F" w14:textId="77777777" w:rsidR="003324CD" w:rsidRPr="006707BE" w:rsidRDefault="003324CD" w:rsidP="003324CD">
      <w:pPr>
        <w:numPr>
          <w:ilvl w:val="12"/>
          <w:numId w:val="0"/>
        </w:numPr>
        <w:spacing w:line="240" w:lineRule="auto"/>
        <w:rPr>
          <w:lang w:val="cs-CZ"/>
        </w:rPr>
      </w:pPr>
    </w:p>
    <w:p w14:paraId="1608B000" w14:textId="77777777" w:rsidR="003324CD" w:rsidRPr="006707BE" w:rsidRDefault="003324CD" w:rsidP="003324CD">
      <w:pPr>
        <w:numPr>
          <w:ilvl w:val="12"/>
          <w:numId w:val="0"/>
        </w:numPr>
        <w:spacing w:line="240" w:lineRule="auto"/>
        <w:rPr>
          <w:lang w:val="cs-CZ"/>
        </w:rPr>
      </w:pPr>
    </w:p>
    <w:p w14:paraId="6654A7AB" w14:textId="42FFDF5E" w:rsidR="003324CD" w:rsidRPr="006707BE" w:rsidRDefault="00B0544F" w:rsidP="006707BE">
      <w:pPr>
        <w:spacing w:line="240" w:lineRule="auto"/>
        <w:ind w:left="562" w:hanging="562"/>
        <w:outlineLvl w:val="0"/>
        <w:rPr>
          <w:lang w:val="cs-CZ"/>
        </w:rPr>
      </w:pPr>
      <w:r w:rsidRPr="006707BE">
        <w:rPr>
          <w:b/>
          <w:lang w:val="cs-CZ"/>
        </w:rPr>
        <w:t>C.</w:t>
      </w:r>
      <w:r w:rsidRPr="006707BE">
        <w:rPr>
          <w:b/>
          <w:lang w:val="cs-CZ"/>
        </w:rPr>
        <w:tab/>
        <w:t>DALŠÍ PODMÍNKY A POŽADAVKY REGISTRACE</w:t>
      </w:r>
    </w:p>
    <w:p w14:paraId="58B149C0" w14:textId="77777777" w:rsidR="003324CD" w:rsidRPr="00D019FF" w:rsidRDefault="003324CD" w:rsidP="00D019FF">
      <w:pPr>
        <w:keepNext/>
        <w:spacing w:line="240" w:lineRule="auto"/>
        <w:rPr>
          <w:lang w:val="cs-CZ"/>
        </w:rPr>
      </w:pPr>
    </w:p>
    <w:p w14:paraId="2467238B" w14:textId="77777777" w:rsidR="003324CD" w:rsidRPr="006707BE" w:rsidRDefault="00B0544F" w:rsidP="00280A97">
      <w:pPr>
        <w:keepNext/>
        <w:numPr>
          <w:ilvl w:val="0"/>
          <w:numId w:val="2"/>
        </w:numPr>
        <w:spacing w:line="240" w:lineRule="auto"/>
        <w:ind w:right="-1" w:hanging="720"/>
        <w:rPr>
          <w:b/>
          <w:lang w:val="cs-CZ"/>
        </w:rPr>
      </w:pPr>
      <w:r w:rsidRPr="006707BE">
        <w:rPr>
          <w:b/>
          <w:lang w:val="cs-CZ"/>
        </w:rPr>
        <w:t>Pravidelně aktualizované zprávy o bezpečnosti (PSUR)</w:t>
      </w:r>
    </w:p>
    <w:p w14:paraId="23CB4857" w14:textId="4B7C9F80" w:rsidR="003324CD" w:rsidRDefault="003324CD" w:rsidP="00D019FF">
      <w:pPr>
        <w:keepNext/>
        <w:spacing w:line="240" w:lineRule="auto"/>
        <w:rPr>
          <w:lang w:val="cs-CZ"/>
        </w:rPr>
      </w:pPr>
    </w:p>
    <w:p w14:paraId="06FFD529" w14:textId="32061E20" w:rsidR="00D442F1" w:rsidRPr="007B45EF" w:rsidRDefault="00D442F1" w:rsidP="000D1D35">
      <w:pPr>
        <w:spacing w:line="240" w:lineRule="auto"/>
        <w:rPr>
          <w:lang w:val="cs-CZ"/>
        </w:rPr>
      </w:pPr>
      <w:r w:rsidRPr="007B45EF">
        <w:rPr>
          <w:lang w:val="cs-CZ"/>
        </w:rPr>
        <w:t>Požadavky pro předkládání PSUR pro tento léčivý přípravek jsou uvedeny v čl.</w:t>
      </w:r>
      <w:r w:rsidR="007E429D">
        <w:rPr>
          <w:lang w:val="cs-CZ"/>
        </w:rPr>
        <w:t> </w:t>
      </w:r>
      <w:r w:rsidRPr="007B45EF">
        <w:rPr>
          <w:lang w:val="cs-CZ"/>
        </w:rPr>
        <w:t>9 nařízení (ES) č.</w:t>
      </w:r>
      <w:r w:rsidR="00EA17EC">
        <w:rPr>
          <w:lang w:val="cs-CZ"/>
        </w:rPr>
        <w:t> </w:t>
      </w:r>
      <w:r w:rsidRPr="007B45EF">
        <w:rPr>
          <w:lang w:val="cs-CZ"/>
        </w:rPr>
        <w:t>507/2006, a proto držitel rozhodnutí o registraci (MAH) předkládá PSUR každých 6</w:t>
      </w:r>
      <w:r w:rsidR="00EA17EC">
        <w:rPr>
          <w:lang w:val="cs-CZ"/>
        </w:rPr>
        <w:t> </w:t>
      </w:r>
      <w:r w:rsidRPr="007B45EF">
        <w:rPr>
          <w:lang w:val="cs-CZ"/>
        </w:rPr>
        <w:t>měsíců.</w:t>
      </w:r>
    </w:p>
    <w:p w14:paraId="5CE3E257" w14:textId="77777777" w:rsidR="00D442F1" w:rsidRPr="00D442F1" w:rsidRDefault="00D442F1" w:rsidP="000D1D35">
      <w:pPr>
        <w:spacing w:line="240" w:lineRule="auto"/>
        <w:rPr>
          <w:lang w:val="cs-CZ"/>
        </w:rPr>
      </w:pPr>
    </w:p>
    <w:p w14:paraId="48A2F7F7" w14:textId="77777777" w:rsidR="003324CD" w:rsidRPr="006707BE" w:rsidRDefault="00B0544F" w:rsidP="000D1D35">
      <w:pPr>
        <w:spacing w:line="240" w:lineRule="auto"/>
        <w:rPr>
          <w:lang w:val="cs-CZ"/>
        </w:rPr>
      </w:pPr>
      <w:r w:rsidRPr="006707BE">
        <w:rPr>
          <w:lang w:val="cs-CZ"/>
        </w:rPr>
        <w:t>Požadavky pro předkládání PSUR pro tento léčivý přípravek jsou uvedeny v seznamu referenčních dat Unie (seznam EURD) stanoveném v čl. 107c odst. 7 směrnice 2001/83/ES a jakékoli následné změny jsou zveřejněny na evropském webovém portálu pro léčivé přípravky.</w:t>
      </w:r>
    </w:p>
    <w:p w14:paraId="2F0F87B6" w14:textId="77777777" w:rsidR="003324CD" w:rsidRPr="006707BE" w:rsidRDefault="003324CD" w:rsidP="00D019FF">
      <w:pPr>
        <w:spacing w:line="240" w:lineRule="auto"/>
        <w:rPr>
          <w:lang w:val="cs-CZ"/>
        </w:rPr>
      </w:pPr>
    </w:p>
    <w:p w14:paraId="22F0C8D5" w14:textId="77777777" w:rsidR="003324CD" w:rsidRPr="00D019FF" w:rsidRDefault="003324CD" w:rsidP="00D019FF">
      <w:pPr>
        <w:spacing w:line="240" w:lineRule="auto"/>
        <w:rPr>
          <w:lang w:val="cs-CZ"/>
        </w:rPr>
      </w:pPr>
    </w:p>
    <w:p w14:paraId="0A5568E0" w14:textId="6D28ECD7" w:rsidR="003324CD" w:rsidRPr="006707BE" w:rsidRDefault="00B0544F" w:rsidP="000D1D35">
      <w:pPr>
        <w:spacing w:line="240" w:lineRule="auto"/>
        <w:ind w:left="562" w:hanging="562"/>
        <w:outlineLvl w:val="0"/>
        <w:rPr>
          <w:lang w:val="cs-CZ"/>
        </w:rPr>
      </w:pPr>
      <w:r w:rsidRPr="006707BE">
        <w:rPr>
          <w:b/>
          <w:lang w:val="cs-CZ"/>
        </w:rPr>
        <w:t>D.</w:t>
      </w:r>
      <w:r w:rsidRPr="006707BE">
        <w:rPr>
          <w:b/>
          <w:lang w:val="cs-CZ"/>
        </w:rPr>
        <w:tab/>
        <w:t>PODMÍNKY NEBO OMEZENÍ S OHLEDEM NA BEZPEČNÉ A ÚČINNÉ POUŽÍVÁNÍ LÉČIVÉHO PŘÍPRAVKU</w:t>
      </w:r>
    </w:p>
    <w:p w14:paraId="09A51685" w14:textId="77777777" w:rsidR="003324CD" w:rsidRPr="00D019FF" w:rsidRDefault="003324CD" w:rsidP="000D1D35">
      <w:pPr>
        <w:keepNext/>
        <w:spacing w:line="240" w:lineRule="auto"/>
        <w:rPr>
          <w:lang w:val="cs-CZ"/>
        </w:rPr>
      </w:pPr>
    </w:p>
    <w:p w14:paraId="1D5DA830" w14:textId="77777777" w:rsidR="003324CD" w:rsidRPr="006707BE" w:rsidRDefault="00B0544F" w:rsidP="000D1D35">
      <w:pPr>
        <w:keepNext/>
        <w:numPr>
          <w:ilvl w:val="0"/>
          <w:numId w:val="2"/>
        </w:numPr>
        <w:spacing w:line="240" w:lineRule="auto"/>
        <w:ind w:right="-1" w:hanging="720"/>
        <w:rPr>
          <w:b/>
          <w:lang w:val="cs-CZ"/>
        </w:rPr>
      </w:pPr>
      <w:r w:rsidRPr="006707BE">
        <w:rPr>
          <w:b/>
          <w:lang w:val="cs-CZ"/>
        </w:rPr>
        <w:t>Plán řízení rizik (RMP)</w:t>
      </w:r>
    </w:p>
    <w:p w14:paraId="2D09F1EF" w14:textId="77777777" w:rsidR="003324CD" w:rsidRPr="00D019FF" w:rsidRDefault="003324CD" w:rsidP="000D1D35">
      <w:pPr>
        <w:keepNext/>
        <w:spacing w:line="240" w:lineRule="auto"/>
        <w:rPr>
          <w:lang w:val="cs-CZ"/>
        </w:rPr>
      </w:pPr>
    </w:p>
    <w:p w14:paraId="71933603" w14:textId="77777777" w:rsidR="003324CD" w:rsidRPr="006707BE" w:rsidRDefault="00B0544F" w:rsidP="00D019FF">
      <w:pPr>
        <w:tabs>
          <w:tab w:val="left" w:pos="0"/>
        </w:tabs>
        <w:spacing w:line="240" w:lineRule="auto"/>
        <w:rPr>
          <w:lang w:val="cs-CZ"/>
        </w:rPr>
      </w:pPr>
      <w:r w:rsidRPr="006707BE">
        <w:rPr>
          <w:lang w:val="cs-CZ"/>
        </w:rPr>
        <w:t>Držitel rozhodnutí o registraci (MAH) uskuteční požadované činnosti a intervence v oblasti farmakovigilance podrobně popsané ve schváleném RMP uvedeném v modulu 1.8.2 registrace a ve veškerých schválených následných aktualizacích RMP.</w:t>
      </w:r>
    </w:p>
    <w:p w14:paraId="378C0947" w14:textId="77777777" w:rsidR="003324CD" w:rsidRPr="006707BE" w:rsidRDefault="003324CD" w:rsidP="00D019FF">
      <w:pPr>
        <w:spacing w:line="240" w:lineRule="auto"/>
        <w:rPr>
          <w:lang w:val="cs-CZ"/>
        </w:rPr>
      </w:pPr>
    </w:p>
    <w:p w14:paraId="124CA9C2" w14:textId="77777777" w:rsidR="003324CD" w:rsidRPr="006707BE" w:rsidRDefault="00B0544F" w:rsidP="000D1D35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Aktualizovaný RMP je třeba předložit:</w:t>
      </w:r>
    </w:p>
    <w:p w14:paraId="22193D76" w14:textId="77777777" w:rsidR="003324CD" w:rsidRPr="006707BE" w:rsidRDefault="00B0544F" w:rsidP="000D1D35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6707BE">
        <w:rPr>
          <w:lang w:val="cs-CZ"/>
        </w:rPr>
        <w:t>na žádost Evropské agentury pro léčivé přípravky,</w:t>
      </w:r>
    </w:p>
    <w:p w14:paraId="3D57A45F" w14:textId="77777777" w:rsidR="003324CD" w:rsidRPr="006707BE" w:rsidRDefault="00B0544F" w:rsidP="000D1D35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6707BE">
        <w:rPr>
          <w:lang w:val="cs-CZ"/>
        </w:rPr>
        <w:t>při každé změně systému řízení rizik, zejména v důsledku obdržení nových informací, které mohou vést k významným změnám poměru přínosů a rizik, nebo z důvodu dosažení význačného milníku (v rámci farmakovigilance nebo minimalizace rizik).</w:t>
      </w:r>
    </w:p>
    <w:p w14:paraId="66499572" w14:textId="77777777" w:rsidR="003324CD" w:rsidRPr="006707BE" w:rsidRDefault="003324CD" w:rsidP="00D019FF">
      <w:pPr>
        <w:spacing w:line="240" w:lineRule="auto"/>
        <w:rPr>
          <w:lang w:val="cs-CZ"/>
        </w:rPr>
      </w:pPr>
    </w:p>
    <w:p w14:paraId="21D230AE" w14:textId="7EA02E39" w:rsidR="003C0C56" w:rsidRPr="00055334" w:rsidRDefault="00625D9F" w:rsidP="003C0C56">
      <w:pPr>
        <w:spacing w:line="240" w:lineRule="auto"/>
        <w:rPr>
          <w:lang w:val="cs-CZ"/>
        </w:rPr>
      </w:pPr>
      <w:r w:rsidRPr="00055334">
        <w:rPr>
          <w:rFonts w:eastAsia="Verdana"/>
          <w:lang w:val="cs-CZ" w:eastAsia="en-GB"/>
        </w:rPr>
        <w:t>K</w:t>
      </w:r>
      <w:r w:rsidR="00D20F77" w:rsidRPr="00055334">
        <w:rPr>
          <w:rFonts w:eastAsia="Verdana"/>
          <w:lang w:val="cs-CZ" w:eastAsia="en-GB"/>
        </w:rPr>
        <w:t> </w:t>
      </w:r>
      <w:r w:rsidR="003C0C56" w:rsidRPr="00055334">
        <w:rPr>
          <w:rFonts w:eastAsia="Verdana"/>
          <w:lang w:val="cs-CZ" w:eastAsia="en-GB"/>
        </w:rPr>
        <w:t>bezpečné</w:t>
      </w:r>
      <w:r w:rsidRPr="00055334">
        <w:rPr>
          <w:rFonts w:eastAsia="Verdana"/>
          <w:lang w:val="cs-CZ" w:eastAsia="en-GB"/>
        </w:rPr>
        <w:t>mu</w:t>
      </w:r>
      <w:r w:rsidR="003C0C56" w:rsidRPr="00055334">
        <w:rPr>
          <w:rFonts w:eastAsia="Verdana"/>
          <w:lang w:val="cs-CZ" w:eastAsia="en-GB"/>
        </w:rPr>
        <w:t xml:space="preserve"> a účinné</w:t>
      </w:r>
      <w:r w:rsidRPr="00055334">
        <w:rPr>
          <w:rFonts w:eastAsia="Verdana"/>
          <w:lang w:val="cs-CZ" w:eastAsia="en-GB"/>
        </w:rPr>
        <w:t>mu</w:t>
      </w:r>
      <w:r w:rsidR="003C0C56" w:rsidRPr="00055334">
        <w:rPr>
          <w:rFonts w:eastAsia="Verdana"/>
          <w:lang w:val="cs-CZ" w:eastAsia="en-GB"/>
        </w:rPr>
        <w:t xml:space="preserve"> použ</w:t>
      </w:r>
      <w:r w:rsidRPr="00055334">
        <w:rPr>
          <w:rFonts w:eastAsia="Verdana"/>
          <w:lang w:val="cs-CZ" w:eastAsia="en-GB"/>
        </w:rPr>
        <w:t>ívání</w:t>
      </w:r>
      <w:r w:rsidR="003C0C56" w:rsidRPr="00055334">
        <w:rPr>
          <w:rFonts w:eastAsia="Verdana"/>
          <w:lang w:val="cs-CZ" w:eastAsia="en-GB"/>
        </w:rPr>
        <w:t xml:space="preserve"> přípravku jsou nezbytná další opatření k minimalizaci rizik </w:t>
      </w:r>
    </w:p>
    <w:p w14:paraId="17A252CA" w14:textId="77777777" w:rsidR="003C0C56" w:rsidRPr="00055334" w:rsidRDefault="003C0C56" w:rsidP="00D019FF">
      <w:pPr>
        <w:spacing w:line="240" w:lineRule="auto"/>
        <w:rPr>
          <w:lang w:val="cs-CZ"/>
        </w:rPr>
      </w:pPr>
    </w:p>
    <w:p w14:paraId="1EB7AA9B" w14:textId="1330C749" w:rsidR="00723B4F" w:rsidRDefault="00C92CB9" w:rsidP="002C1C6E">
      <w:pPr>
        <w:spacing w:line="240" w:lineRule="auto"/>
        <w:rPr>
          <w:lang w:val="cs-CZ"/>
        </w:rPr>
      </w:pPr>
      <w:r w:rsidRPr="00C92CB9">
        <w:rPr>
          <w:lang w:val="cs-CZ"/>
        </w:rPr>
        <w:t>Před uvedením trastuzumabu deruxtekanu na trh v každém členském státě se držitel rozhodnutí o</w:t>
      </w:r>
      <w:r w:rsidR="001F101B">
        <w:rPr>
          <w:lang w:val="cs-CZ"/>
        </w:rPr>
        <w:t> </w:t>
      </w:r>
      <w:r w:rsidRPr="00C92CB9">
        <w:rPr>
          <w:lang w:val="cs-CZ"/>
        </w:rPr>
        <w:t xml:space="preserve">registraci musí s příslušným národním orgánem dohodnout na obsahu a formě </w:t>
      </w:r>
      <w:r w:rsidR="004B348F">
        <w:rPr>
          <w:lang w:val="cs-CZ"/>
        </w:rPr>
        <w:t xml:space="preserve">edukačního </w:t>
      </w:r>
      <w:r w:rsidRPr="00C92CB9">
        <w:rPr>
          <w:lang w:val="cs-CZ"/>
        </w:rPr>
        <w:t>programu (příručka pro zdravotnického pracovníka, karta pacienta týkající se ILD</w:t>
      </w:r>
      <w:r w:rsidR="00723B4F">
        <w:rPr>
          <w:lang w:val="cs-CZ"/>
        </w:rPr>
        <w:t>/pneumonitidy</w:t>
      </w:r>
      <w:r w:rsidRPr="00C92CB9">
        <w:rPr>
          <w:lang w:val="cs-CZ"/>
        </w:rPr>
        <w:t xml:space="preserve"> a příručka pro </w:t>
      </w:r>
      <w:r w:rsidRPr="00C92CB9">
        <w:rPr>
          <w:lang w:val="cs-CZ"/>
        </w:rPr>
        <w:lastRenderedPageBreak/>
        <w:t>zdravotnického pracovníka týkající se chyb v medikaci souvisejících se záměnou přípravku), včetně komunikačních prostředků, způsobů distribuce a</w:t>
      </w:r>
      <w:r w:rsidR="00470ECC">
        <w:rPr>
          <w:lang w:val="cs-CZ"/>
        </w:rPr>
        <w:t xml:space="preserve"> </w:t>
      </w:r>
      <w:r w:rsidRPr="00C92CB9">
        <w:rPr>
          <w:lang w:val="cs-CZ"/>
        </w:rPr>
        <w:t>dalších aspektů programu.</w:t>
      </w:r>
    </w:p>
    <w:p w14:paraId="68BC3567" w14:textId="77777777" w:rsidR="00723B4F" w:rsidRDefault="00723B4F" w:rsidP="002C1C6E">
      <w:pPr>
        <w:spacing w:line="240" w:lineRule="auto"/>
        <w:rPr>
          <w:lang w:val="cs-CZ"/>
        </w:rPr>
      </w:pPr>
    </w:p>
    <w:p w14:paraId="296EEC27" w14:textId="0A4C4DB9" w:rsidR="00723B4F" w:rsidRDefault="003B1F11" w:rsidP="00723B4F">
      <w:pPr>
        <w:spacing w:line="240" w:lineRule="auto"/>
        <w:rPr>
          <w:lang w:val="cs-CZ"/>
        </w:rPr>
      </w:pPr>
      <w:r>
        <w:rPr>
          <w:lang w:val="cs-CZ"/>
        </w:rPr>
        <w:t xml:space="preserve">Edukační </w:t>
      </w:r>
      <w:r w:rsidR="00723B4F">
        <w:rPr>
          <w:lang w:val="cs-CZ"/>
        </w:rPr>
        <w:t>program je zaměřený na:</w:t>
      </w:r>
    </w:p>
    <w:p w14:paraId="1F6657D5" w14:textId="3B64FC20" w:rsidR="00723B4F" w:rsidRPr="00792191" w:rsidRDefault="00723B4F" w:rsidP="00723B4F">
      <w:pPr>
        <w:pStyle w:val="ListParagraph"/>
        <w:numPr>
          <w:ilvl w:val="0"/>
          <w:numId w:val="44"/>
        </w:numPr>
        <w:ind w:leftChars="0"/>
        <w:rPr>
          <w:sz w:val="22"/>
          <w:szCs w:val="22"/>
          <w:lang w:val="cs-CZ"/>
        </w:rPr>
      </w:pPr>
      <w:r w:rsidRPr="00792191">
        <w:rPr>
          <w:sz w:val="22"/>
          <w:szCs w:val="22"/>
          <w:lang w:val="cs-CZ"/>
        </w:rPr>
        <w:t xml:space="preserve">zajištění včasného rozpoznání intersticiálního plicního </w:t>
      </w:r>
      <w:r w:rsidR="00FD3A7C">
        <w:rPr>
          <w:sz w:val="22"/>
          <w:szCs w:val="22"/>
          <w:lang w:val="cs-CZ"/>
        </w:rPr>
        <w:t>procesu</w:t>
      </w:r>
      <w:r w:rsidR="00FD3A7C" w:rsidRPr="00792191">
        <w:rPr>
          <w:sz w:val="22"/>
          <w:szCs w:val="22"/>
          <w:lang w:val="cs-CZ"/>
        </w:rPr>
        <w:t xml:space="preserve"> </w:t>
      </w:r>
      <w:r w:rsidRPr="00792191">
        <w:rPr>
          <w:sz w:val="22"/>
          <w:szCs w:val="22"/>
          <w:lang w:val="cs-CZ"/>
        </w:rPr>
        <w:t>(ILD)</w:t>
      </w:r>
      <w:r w:rsidR="00FD3A7C">
        <w:rPr>
          <w:sz w:val="22"/>
          <w:szCs w:val="22"/>
          <w:lang w:val="cs-CZ"/>
        </w:rPr>
        <w:t> </w:t>
      </w:r>
      <w:r w:rsidRPr="00792191">
        <w:rPr>
          <w:sz w:val="22"/>
          <w:szCs w:val="22"/>
          <w:lang w:val="cs-CZ"/>
        </w:rPr>
        <w:t>/</w:t>
      </w:r>
      <w:r w:rsidR="00FD3A7C">
        <w:rPr>
          <w:sz w:val="22"/>
          <w:szCs w:val="22"/>
          <w:lang w:val="cs-CZ"/>
        </w:rPr>
        <w:t xml:space="preserve"> </w:t>
      </w:r>
      <w:r w:rsidRPr="00792191">
        <w:rPr>
          <w:sz w:val="22"/>
          <w:szCs w:val="22"/>
          <w:lang w:val="cs-CZ"/>
        </w:rPr>
        <w:t>pneumonitidy, které umožní včasnou odpovídající léčbu a</w:t>
      </w:r>
      <w:r>
        <w:rPr>
          <w:sz w:val="22"/>
          <w:szCs w:val="22"/>
          <w:lang w:val="cs-CZ"/>
        </w:rPr>
        <w:t> </w:t>
      </w:r>
      <w:r w:rsidRPr="00792191">
        <w:rPr>
          <w:sz w:val="22"/>
          <w:szCs w:val="22"/>
          <w:lang w:val="cs-CZ"/>
        </w:rPr>
        <w:t>zabrání zhoršování stavu.</w:t>
      </w:r>
    </w:p>
    <w:p w14:paraId="34443AAE" w14:textId="77777777" w:rsidR="00723B4F" w:rsidRPr="00792191" w:rsidRDefault="00723B4F" w:rsidP="00723B4F">
      <w:pPr>
        <w:pStyle w:val="ListParagraph"/>
        <w:numPr>
          <w:ilvl w:val="0"/>
          <w:numId w:val="44"/>
        </w:numPr>
        <w:ind w:leftChars="0"/>
        <w:rPr>
          <w:sz w:val="22"/>
          <w:szCs w:val="22"/>
          <w:lang w:val="cs-CZ"/>
        </w:rPr>
      </w:pPr>
      <w:r w:rsidRPr="00A74DB8">
        <w:rPr>
          <w:sz w:val="22"/>
          <w:szCs w:val="22"/>
          <w:lang w:val="cs-CZ"/>
        </w:rPr>
        <w:t>zlepšení informovanosti zdravotnického pracovníka o potenciálním riziku chyb v medikaci souvisejících se záměnou přípravků v důsledku dostupnosti více přípravků obsahujících trastuzumab a trastuzumab emtansin.</w:t>
      </w:r>
    </w:p>
    <w:p w14:paraId="6BD79429" w14:textId="77777777" w:rsidR="00723B4F" w:rsidRDefault="00723B4F" w:rsidP="002C1C6E">
      <w:pPr>
        <w:spacing w:line="240" w:lineRule="auto"/>
        <w:rPr>
          <w:lang w:val="cs-CZ"/>
        </w:rPr>
      </w:pPr>
    </w:p>
    <w:p w14:paraId="24753748" w14:textId="13E76F2B" w:rsidR="001F101B" w:rsidRPr="00055334" w:rsidRDefault="00C92CB9" w:rsidP="002C1C6E">
      <w:pPr>
        <w:spacing w:line="240" w:lineRule="auto"/>
        <w:rPr>
          <w:lang w:val="cs-CZ"/>
        </w:rPr>
      </w:pPr>
      <w:r w:rsidRPr="00C92CB9">
        <w:rPr>
          <w:lang w:val="cs-CZ"/>
        </w:rPr>
        <w:t>Držitel rozhodnutí o</w:t>
      </w:r>
      <w:r w:rsidR="001F101B">
        <w:rPr>
          <w:lang w:val="cs-CZ"/>
        </w:rPr>
        <w:t> </w:t>
      </w:r>
      <w:r w:rsidRPr="00C92CB9">
        <w:rPr>
          <w:lang w:val="cs-CZ"/>
        </w:rPr>
        <w:t xml:space="preserve">registraci </w:t>
      </w:r>
      <w:r w:rsidR="00E14299">
        <w:rPr>
          <w:lang w:val="cs-CZ"/>
        </w:rPr>
        <w:t xml:space="preserve">je povinen </w:t>
      </w:r>
      <w:r w:rsidRPr="00C92CB9">
        <w:rPr>
          <w:lang w:val="cs-CZ"/>
        </w:rPr>
        <w:t>zajist</w:t>
      </w:r>
      <w:r w:rsidR="00E14299">
        <w:rPr>
          <w:lang w:val="cs-CZ"/>
        </w:rPr>
        <w:t>it</w:t>
      </w:r>
      <w:r w:rsidRPr="00C92CB9">
        <w:rPr>
          <w:lang w:val="cs-CZ"/>
        </w:rPr>
        <w:t>, aby v každém členském státě, kde je trastuzumab deruxte</w:t>
      </w:r>
      <w:r w:rsidR="00E0270D">
        <w:rPr>
          <w:lang w:val="cs-CZ"/>
        </w:rPr>
        <w:t>k</w:t>
      </w:r>
      <w:r w:rsidRPr="00C92CB9">
        <w:rPr>
          <w:lang w:val="cs-CZ"/>
        </w:rPr>
        <w:t>an uváděn na trh, byl všem zdravotnickým pracovníkům</w:t>
      </w:r>
      <w:r w:rsidR="00D25CE4">
        <w:rPr>
          <w:lang w:val="cs-CZ"/>
        </w:rPr>
        <w:t>,</w:t>
      </w:r>
      <w:r w:rsidR="004B348F">
        <w:rPr>
          <w:lang w:val="cs-CZ"/>
        </w:rPr>
        <w:t xml:space="preserve"> </w:t>
      </w:r>
      <w:r w:rsidR="004B348F" w:rsidRPr="00C92CB9">
        <w:rPr>
          <w:lang w:val="cs-CZ"/>
        </w:rPr>
        <w:t>u nichž se předpokládá, že</w:t>
      </w:r>
      <w:r w:rsidR="004B348F">
        <w:rPr>
          <w:lang w:val="cs-CZ"/>
        </w:rPr>
        <w:t xml:space="preserve"> budou </w:t>
      </w:r>
      <w:r w:rsidR="00A74DB8" w:rsidRPr="00A74DB8">
        <w:rPr>
          <w:lang w:val="cs-CZ"/>
        </w:rPr>
        <w:t xml:space="preserve">trastuzumab deruxtekan </w:t>
      </w:r>
      <w:r w:rsidR="004B348F">
        <w:rPr>
          <w:lang w:val="cs-CZ"/>
        </w:rPr>
        <w:t>podávat</w:t>
      </w:r>
      <w:r w:rsidR="00D25CE4">
        <w:rPr>
          <w:lang w:val="cs-CZ"/>
        </w:rPr>
        <w:t>,</w:t>
      </w:r>
      <w:r w:rsidRPr="00C92CB9">
        <w:rPr>
          <w:lang w:val="cs-CZ"/>
        </w:rPr>
        <w:t xml:space="preserve"> a pacientům, </w:t>
      </w:r>
      <w:r w:rsidR="004B348F">
        <w:rPr>
          <w:lang w:val="cs-CZ"/>
        </w:rPr>
        <w:t>kterým</w:t>
      </w:r>
      <w:r w:rsidRPr="00C92CB9">
        <w:rPr>
          <w:lang w:val="cs-CZ"/>
        </w:rPr>
        <w:t xml:space="preserve"> bude trastuzumab deruxte</w:t>
      </w:r>
      <w:r w:rsidR="00E0270D">
        <w:rPr>
          <w:lang w:val="cs-CZ"/>
        </w:rPr>
        <w:t>k</w:t>
      </w:r>
      <w:r w:rsidRPr="00C92CB9">
        <w:rPr>
          <w:lang w:val="cs-CZ"/>
        </w:rPr>
        <w:t xml:space="preserve">an podáván, poskytnut </w:t>
      </w:r>
      <w:r w:rsidR="00E14299">
        <w:rPr>
          <w:lang w:val="cs-CZ"/>
        </w:rPr>
        <w:t xml:space="preserve">následující </w:t>
      </w:r>
      <w:r w:rsidR="004B348F">
        <w:rPr>
          <w:lang w:val="cs-CZ"/>
        </w:rPr>
        <w:t>edukační</w:t>
      </w:r>
      <w:r w:rsidRPr="00C92CB9">
        <w:rPr>
          <w:lang w:val="cs-CZ"/>
        </w:rPr>
        <w:t xml:space="preserve"> materiál</w:t>
      </w:r>
      <w:r w:rsidR="001F101B">
        <w:rPr>
          <w:lang w:val="cs-CZ"/>
        </w:rPr>
        <w:t>.</w:t>
      </w:r>
    </w:p>
    <w:p w14:paraId="265BE7F5" w14:textId="77777777" w:rsidR="002C1C6E" w:rsidRPr="00055334" w:rsidRDefault="002C1C6E" w:rsidP="00D019FF">
      <w:pPr>
        <w:spacing w:line="240" w:lineRule="auto"/>
        <w:rPr>
          <w:lang w:val="cs-CZ"/>
        </w:rPr>
      </w:pPr>
    </w:p>
    <w:p w14:paraId="494EBF1D" w14:textId="6FE94015" w:rsidR="003C0C56" w:rsidRPr="00055334" w:rsidRDefault="003C0C56" w:rsidP="00D019FF">
      <w:pPr>
        <w:pStyle w:val="C-Bullet"/>
        <w:keepNext/>
        <w:numPr>
          <w:ilvl w:val="0"/>
          <w:numId w:val="0"/>
        </w:numPr>
        <w:spacing w:before="0" w:after="0" w:line="240" w:lineRule="auto"/>
        <w:rPr>
          <w:b/>
          <w:bCs/>
          <w:sz w:val="22"/>
          <w:szCs w:val="22"/>
          <w:u w:val="single"/>
          <w:lang w:val="cs-CZ"/>
        </w:rPr>
      </w:pPr>
      <w:r w:rsidRPr="00D019FF">
        <w:rPr>
          <w:sz w:val="22"/>
          <w:lang w:val="cs-CZ"/>
        </w:rPr>
        <w:t>I</w:t>
      </w:r>
      <w:r w:rsidRPr="001270A6">
        <w:rPr>
          <w:sz w:val="22"/>
          <w:szCs w:val="22"/>
          <w:lang w:val="cs-CZ"/>
        </w:rPr>
        <w:t>)</w:t>
      </w:r>
      <w:r w:rsidRPr="00055334">
        <w:rPr>
          <w:b/>
          <w:bCs/>
          <w:sz w:val="22"/>
          <w:szCs w:val="22"/>
          <w:u w:val="single"/>
          <w:lang w:val="cs-CZ"/>
        </w:rPr>
        <w:t xml:space="preserve"> </w:t>
      </w:r>
      <w:r w:rsidR="00DD4AF9" w:rsidRPr="00055334">
        <w:rPr>
          <w:b/>
          <w:bCs/>
          <w:sz w:val="22"/>
          <w:szCs w:val="22"/>
          <w:u w:val="single"/>
          <w:lang w:val="cs-CZ"/>
        </w:rPr>
        <w:t xml:space="preserve">Příručka </w:t>
      </w:r>
      <w:r w:rsidR="00E70C52" w:rsidRPr="00055334">
        <w:rPr>
          <w:b/>
          <w:bCs/>
          <w:sz w:val="22"/>
          <w:szCs w:val="22"/>
          <w:u w:val="single"/>
          <w:lang w:val="cs-CZ"/>
        </w:rPr>
        <w:t xml:space="preserve">pro </w:t>
      </w:r>
      <w:r w:rsidR="00DD4AF9" w:rsidRPr="00055334">
        <w:rPr>
          <w:b/>
          <w:bCs/>
          <w:sz w:val="22"/>
          <w:szCs w:val="22"/>
          <w:u w:val="single"/>
          <w:lang w:val="cs-CZ"/>
        </w:rPr>
        <w:t>zdravotnického pracovníka týkající se ILD</w:t>
      </w:r>
      <w:r w:rsidR="00723B4F">
        <w:rPr>
          <w:b/>
          <w:bCs/>
          <w:sz w:val="22"/>
          <w:szCs w:val="22"/>
          <w:u w:val="single"/>
          <w:lang w:val="cs-CZ"/>
        </w:rPr>
        <w:t>/</w:t>
      </w:r>
      <w:r w:rsidR="00723B4F" w:rsidRPr="00723B4F">
        <w:rPr>
          <w:b/>
          <w:bCs/>
          <w:sz w:val="22"/>
          <w:szCs w:val="22"/>
          <w:u w:val="single"/>
          <w:lang w:val="cs-CZ"/>
        </w:rPr>
        <w:t>pneumonitidy</w:t>
      </w:r>
    </w:p>
    <w:p w14:paraId="6D068A0F" w14:textId="77777777" w:rsidR="003C0C56" w:rsidRPr="00D019FF" w:rsidRDefault="003C0C56" w:rsidP="00D019FF">
      <w:pPr>
        <w:keepNext/>
        <w:spacing w:line="240" w:lineRule="auto"/>
        <w:rPr>
          <w:lang w:val="cs-CZ"/>
        </w:rPr>
      </w:pPr>
    </w:p>
    <w:p w14:paraId="2EEB4914" w14:textId="174EA734" w:rsidR="003C0C56" w:rsidRPr="00940997" w:rsidRDefault="00DD4AF9" w:rsidP="00D019FF">
      <w:pPr>
        <w:keepNext/>
        <w:spacing w:line="240" w:lineRule="auto"/>
        <w:rPr>
          <w:lang w:val="cs-CZ"/>
        </w:rPr>
      </w:pPr>
      <w:r w:rsidRPr="00940997">
        <w:rPr>
          <w:lang w:val="cs-CZ"/>
        </w:rPr>
        <w:t xml:space="preserve">Příručka </w:t>
      </w:r>
      <w:r w:rsidR="00301ABF" w:rsidRPr="00940997">
        <w:rPr>
          <w:lang w:val="cs-CZ"/>
        </w:rPr>
        <w:t>pro zdravotnického pracovníka</w:t>
      </w:r>
      <w:r w:rsidR="003C0C56" w:rsidRPr="00940997">
        <w:rPr>
          <w:lang w:val="cs-CZ"/>
        </w:rPr>
        <w:t xml:space="preserve"> </w:t>
      </w:r>
      <w:r w:rsidRPr="00940997">
        <w:rPr>
          <w:lang w:val="cs-CZ"/>
        </w:rPr>
        <w:t>zahrn</w:t>
      </w:r>
      <w:r w:rsidR="00C12196">
        <w:rPr>
          <w:lang w:val="cs-CZ"/>
        </w:rPr>
        <w:t xml:space="preserve">uje </w:t>
      </w:r>
      <w:r w:rsidRPr="00940997">
        <w:rPr>
          <w:lang w:val="cs-CZ"/>
        </w:rPr>
        <w:t xml:space="preserve">následující </w:t>
      </w:r>
      <w:r w:rsidR="00DD432C" w:rsidRPr="00940997">
        <w:rPr>
          <w:lang w:val="cs-CZ"/>
        </w:rPr>
        <w:t xml:space="preserve">klíčové </w:t>
      </w:r>
      <w:r w:rsidR="00D337CB" w:rsidRPr="00940997">
        <w:rPr>
          <w:lang w:val="cs-CZ"/>
        </w:rPr>
        <w:t>body</w:t>
      </w:r>
      <w:r w:rsidR="00082CFB" w:rsidRPr="00940997">
        <w:rPr>
          <w:lang w:val="cs-CZ"/>
        </w:rPr>
        <w:t>:</w:t>
      </w:r>
    </w:p>
    <w:p w14:paraId="135F3FD6" w14:textId="14BF2719" w:rsidR="003C0C56" w:rsidRPr="00940997" w:rsidRDefault="00DD4AF9" w:rsidP="00D019FF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>Souhrn důležitých</w:t>
      </w:r>
      <w:r w:rsidR="003C0C56" w:rsidRPr="00940997">
        <w:rPr>
          <w:lang w:val="cs-CZ"/>
        </w:rPr>
        <w:t xml:space="preserve"> </w:t>
      </w:r>
      <w:r w:rsidRPr="00940997">
        <w:rPr>
          <w:lang w:val="cs-CZ"/>
        </w:rPr>
        <w:t>zjištění o ILD</w:t>
      </w:r>
      <w:r w:rsidR="00723B4F">
        <w:rPr>
          <w:lang w:val="cs-CZ"/>
        </w:rPr>
        <w:t>/</w:t>
      </w:r>
      <w:r w:rsidR="00723B4F" w:rsidRPr="00723B4F">
        <w:rPr>
          <w:lang w:val="cs-CZ"/>
        </w:rPr>
        <w:t>pneumonitid</w:t>
      </w:r>
      <w:r w:rsidR="00723B4F">
        <w:rPr>
          <w:lang w:val="cs-CZ"/>
        </w:rPr>
        <w:t>ě</w:t>
      </w:r>
      <w:r w:rsidR="00082CFB" w:rsidRPr="00940997">
        <w:rPr>
          <w:lang w:val="cs-CZ"/>
        </w:rPr>
        <w:t xml:space="preserve"> </w:t>
      </w:r>
      <w:r w:rsidR="001F101B" w:rsidRPr="00940997">
        <w:rPr>
          <w:lang w:val="cs-CZ"/>
        </w:rPr>
        <w:t>vyvolan</w:t>
      </w:r>
      <w:r w:rsidR="00723B4F">
        <w:rPr>
          <w:lang w:val="cs-CZ"/>
        </w:rPr>
        <w:t>ých</w:t>
      </w:r>
      <w:r w:rsidR="001F101B" w:rsidRPr="00940997">
        <w:rPr>
          <w:lang w:val="cs-CZ"/>
        </w:rPr>
        <w:t xml:space="preserve"> </w:t>
      </w:r>
      <w:r w:rsidR="003C0C56" w:rsidRPr="00D019FF">
        <w:rPr>
          <w:lang w:val="cs-CZ"/>
        </w:rPr>
        <w:t>trastuzumab</w:t>
      </w:r>
      <w:r w:rsidR="00E86CA2">
        <w:rPr>
          <w:lang w:val="cs-CZ"/>
        </w:rPr>
        <w:t>em</w:t>
      </w:r>
      <w:r w:rsidR="003C0C56" w:rsidRPr="00D019FF">
        <w:rPr>
          <w:lang w:val="cs-CZ"/>
        </w:rPr>
        <w:t xml:space="preserve"> deruxte</w:t>
      </w:r>
      <w:r w:rsidRPr="00D019FF">
        <w:rPr>
          <w:lang w:val="cs-CZ"/>
        </w:rPr>
        <w:t>kanem</w:t>
      </w:r>
      <w:r w:rsidR="00082CFB" w:rsidRPr="00D019FF">
        <w:rPr>
          <w:lang w:val="cs-CZ"/>
        </w:rPr>
        <w:t xml:space="preserve"> </w:t>
      </w:r>
      <w:r w:rsidR="003C0C56" w:rsidRPr="00940997">
        <w:rPr>
          <w:lang w:val="cs-CZ"/>
        </w:rPr>
        <w:t>(</w:t>
      </w:r>
      <w:r w:rsidR="00082CFB" w:rsidRPr="00940997">
        <w:rPr>
          <w:lang w:val="cs-CZ"/>
        </w:rPr>
        <w:t xml:space="preserve">např. </w:t>
      </w:r>
      <w:r w:rsidR="000C2CBD" w:rsidRPr="00940997">
        <w:rPr>
          <w:lang w:val="cs-CZ"/>
        </w:rPr>
        <w:t>četnost</w:t>
      </w:r>
      <w:r w:rsidR="00082CFB" w:rsidRPr="00940997">
        <w:rPr>
          <w:lang w:val="cs-CZ"/>
        </w:rPr>
        <w:t>, stupeň</w:t>
      </w:r>
      <w:r w:rsidR="00301ABF" w:rsidRPr="00940997">
        <w:rPr>
          <w:lang w:val="cs-CZ"/>
        </w:rPr>
        <w:t xml:space="preserve"> závažnosti</w:t>
      </w:r>
      <w:r w:rsidR="00082CFB" w:rsidRPr="00940997">
        <w:rPr>
          <w:lang w:val="cs-CZ"/>
        </w:rPr>
        <w:t xml:space="preserve">, </w:t>
      </w:r>
      <w:r w:rsidR="00301ABF" w:rsidRPr="00940997">
        <w:rPr>
          <w:lang w:val="cs-CZ"/>
        </w:rPr>
        <w:t>doba</w:t>
      </w:r>
      <w:r w:rsidR="00082CFB" w:rsidRPr="00940997">
        <w:rPr>
          <w:lang w:val="cs-CZ"/>
        </w:rPr>
        <w:t xml:space="preserve"> do nástupu onemocnění) </w:t>
      </w:r>
      <w:r w:rsidR="001F101B" w:rsidRPr="00940997">
        <w:rPr>
          <w:lang w:val="cs-CZ"/>
        </w:rPr>
        <w:t>pozorovan</w:t>
      </w:r>
      <w:r w:rsidR="00D25CE4">
        <w:rPr>
          <w:lang w:val="cs-CZ"/>
        </w:rPr>
        <w:t>ých</w:t>
      </w:r>
      <w:r w:rsidR="001F101B" w:rsidRPr="00940997">
        <w:rPr>
          <w:lang w:val="cs-CZ"/>
        </w:rPr>
        <w:t xml:space="preserve"> </w:t>
      </w:r>
      <w:r w:rsidR="00082CFB" w:rsidRPr="00940997">
        <w:rPr>
          <w:lang w:val="cs-CZ"/>
        </w:rPr>
        <w:t>v </w:t>
      </w:r>
      <w:r w:rsidR="00301ABF" w:rsidRPr="00940997">
        <w:rPr>
          <w:lang w:val="cs-CZ"/>
        </w:rPr>
        <w:t xml:space="preserve">rámci </w:t>
      </w:r>
      <w:r w:rsidR="00082CFB" w:rsidRPr="00940997">
        <w:rPr>
          <w:lang w:val="cs-CZ"/>
        </w:rPr>
        <w:t>klinického hodnocení</w:t>
      </w:r>
      <w:r w:rsidR="00A706C6" w:rsidRPr="00940997">
        <w:rPr>
          <w:lang w:val="cs-CZ"/>
        </w:rPr>
        <w:t>;</w:t>
      </w:r>
    </w:p>
    <w:p w14:paraId="4820B7BA" w14:textId="6E432628" w:rsidR="003C0C56" w:rsidRPr="00940997" w:rsidRDefault="00082CFB" w:rsidP="00D019FF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>Popis příslušného sledování a </w:t>
      </w:r>
      <w:r w:rsidR="006D02FB" w:rsidRPr="00940997">
        <w:rPr>
          <w:lang w:val="cs-CZ"/>
        </w:rPr>
        <w:t>vy</w:t>
      </w:r>
      <w:r w:rsidRPr="00940997">
        <w:rPr>
          <w:lang w:val="cs-CZ"/>
        </w:rPr>
        <w:t>hodnocení ILD</w:t>
      </w:r>
      <w:r w:rsidR="00723B4F">
        <w:rPr>
          <w:lang w:val="cs-CZ"/>
        </w:rPr>
        <w:t>/</w:t>
      </w:r>
      <w:r w:rsidR="00723B4F" w:rsidRPr="00723B4F">
        <w:rPr>
          <w:lang w:val="cs-CZ"/>
        </w:rPr>
        <w:t xml:space="preserve">pneumonitidy </w:t>
      </w:r>
      <w:r w:rsidRPr="00940997">
        <w:rPr>
          <w:lang w:val="cs-CZ"/>
        </w:rPr>
        <w:t>u pacientů, kterým je podáván</w:t>
      </w:r>
      <w:r w:rsidR="003C0C56" w:rsidRPr="00940997">
        <w:rPr>
          <w:lang w:val="cs-CZ"/>
        </w:rPr>
        <w:t xml:space="preserve"> </w:t>
      </w:r>
      <w:r w:rsidRPr="00D019FF">
        <w:rPr>
          <w:lang w:val="cs-CZ"/>
        </w:rPr>
        <w:t>trastuzumab deruxtek</w:t>
      </w:r>
      <w:r w:rsidR="003C0C56" w:rsidRPr="00D019FF">
        <w:rPr>
          <w:lang w:val="cs-CZ"/>
        </w:rPr>
        <w:t>an</w:t>
      </w:r>
      <w:r w:rsidR="00A706C6" w:rsidRPr="00D019FF">
        <w:rPr>
          <w:lang w:val="cs-CZ"/>
        </w:rPr>
        <w:t>;</w:t>
      </w:r>
    </w:p>
    <w:p w14:paraId="2A35433F" w14:textId="7919A4AF" w:rsidR="003C0C56" w:rsidRPr="00940997" w:rsidRDefault="00082CFB" w:rsidP="00D019FF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>Podrobný popis</w:t>
      </w:r>
      <w:r w:rsidR="003C0C56" w:rsidRPr="00940997">
        <w:rPr>
          <w:lang w:val="cs-CZ"/>
        </w:rPr>
        <w:t xml:space="preserve"> </w:t>
      </w:r>
      <w:r w:rsidRPr="00940997">
        <w:rPr>
          <w:lang w:val="cs-CZ"/>
        </w:rPr>
        <w:t>léčby ILD</w:t>
      </w:r>
      <w:r w:rsidR="00723B4F">
        <w:rPr>
          <w:szCs w:val="22"/>
          <w:lang w:val="cs-CZ"/>
        </w:rPr>
        <w:t>/</w:t>
      </w:r>
      <w:r w:rsidR="00723B4F" w:rsidRPr="00723B4F">
        <w:rPr>
          <w:lang w:val="cs-CZ"/>
        </w:rPr>
        <w:t>pneumonitidy</w:t>
      </w:r>
      <w:r w:rsidR="003C0C56" w:rsidRPr="00940997">
        <w:rPr>
          <w:lang w:val="cs-CZ"/>
        </w:rPr>
        <w:t xml:space="preserve"> </w:t>
      </w:r>
      <w:r w:rsidRPr="00940997">
        <w:rPr>
          <w:lang w:val="cs-CZ"/>
        </w:rPr>
        <w:t>u pacientů léčených</w:t>
      </w:r>
      <w:r w:rsidRPr="00D019FF">
        <w:rPr>
          <w:lang w:val="cs-CZ"/>
        </w:rPr>
        <w:t xml:space="preserve"> trastuzumab</w:t>
      </w:r>
      <w:r w:rsidR="00E86CA2">
        <w:rPr>
          <w:lang w:val="cs-CZ"/>
        </w:rPr>
        <w:t>em</w:t>
      </w:r>
      <w:r w:rsidRPr="00D019FF">
        <w:rPr>
          <w:lang w:val="cs-CZ"/>
        </w:rPr>
        <w:t xml:space="preserve"> deruxtek</w:t>
      </w:r>
      <w:r w:rsidR="003C0C56" w:rsidRPr="00D019FF">
        <w:rPr>
          <w:lang w:val="cs-CZ"/>
        </w:rPr>
        <w:t>an</w:t>
      </w:r>
      <w:r w:rsidRPr="00D019FF">
        <w:rPr>
          <w:lang w:val="cs-CZ"/>
        </w:rPr>
        <w:t xml:space="preserve">em včetně pokynů k přerušení léčby, snížení dávky a ukončení léčby </w:t>
      </w:r>
      <w:r w:rsidR="006D02FB" w:rsidRPr="00D019FF">
        <w:rPr>
          <w:lang w:val="cs-CZ"/>
        </w:rPr>
        <w:t xml:space="preserve">z důvodu </w:t>
      </w:r>
      <w:r w:rsidRPr="00940997">
        <w:rPr>
          <w:lang w:val="cs-CZ"/>
        </w:rPr>
        <w:t>ILD</w:t>
      </w:r>
      <w:r w:rsidR="00723B4F">
        <w:rPr>
          <w:lang w:val="cs-CZ"/>
        </w:rPr>
        <w:t>/</w:t>
      </w:r>
      <w:r w:rsidR="00723B4F" w:rsidRPr="00723B4F">
        <w:rPr>
          <w:lang w:val="cs-CZ"/>
        </w:rPr>
        <w:t>pneumonitidy</w:t>
      </w:r>
      <w:r w:rsidR="00A706C6" w:rsidRPr="00940997">
        <w:rPr>
          <w:lang w:val="cs-CZ"/>
        </w:rPr>
        <w:t>;</w:t>
      </w:r>
    </w:p>
    <w:p w14:paraId="58619835" w14:textId="45218F99" w:rsidR="003C0C56" w:rsidRPr="00940997" w:rsidRDefault="00082CFB" w:rsidP="00D019FF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 xml:space="preserve">Připomenutí </w:t>
      </w:r>
      <w:r w:rsidR="00CB0F09" w:rsidRPr="00940997">
        <w:rPr>
          <w:lang w:val="cs-CZ"/>
        </w:rPr>
        <w:t>lékař</w:t>
      </w:r>
      <w:r w:rsidR="006928A8" w:rsidRPr="00940997">
        <w:rPr>
          <w:lang w:val="cs-CZ"/>
        </w:rPr>
        <w:t>ům</w:t>
      </w:r>
      <w:r w:rsidRPr="00940997">
        <w:rPr>
          <w:lang w:val="cs-CZ"/>
        </w:rPr>
        <w:t xml:space="preserve">, že je nutné při každé návštěvě pacienta opakovat </w:t>
      </w:r>
      <w:r w:rsidR="00055224" w:rsidRPr="00940997">
        <w:rPr>
          <w:lang w:val="cs-CZ"/>
        </w:rPr>
        <w:t>i</w:t>
      </w:r>
      <w:r w:rsidRPr="00940997">
        <w:rPr>
          <w:lang w:val="cs-CZ"/>
        </w:rPr>
        <w:t>nformace o známkách a příznacích ILD</w:t>
      </w:r>
      <w:r w:rsidR="00723B4F">
        <w:rPr>
          <w:lang w:val="cs-CZ"/>
        </w:rPr>
        <w:t>/</w:t>
      </w:r>
      <w:r w:rsidR="00723B4F" w:rsidRPr="00723B4F">
        <w:rPr>
          <w:lang w:val="cs-CZ"/>
        </w:rPr>
        <w:t>pneumonitidy</w:t>
      </w:r>
      <w:r w:rsidR="003C0C56" w:rsidRPr="00940997">
        <w:rPr>
          <w:lang w:val="cs-CZ"/>
        </w:rPr>
        <w:t xml:space="preserve">, </w:t>
      </w:r>
      <w:r w:rsidR="00D337CB" w:rsidRPr="00940997">
        <w:rPr>
          <w:lang w:val="cs-CZ"/>
        </w:rPr>
        <w:t>včetně případů, kdy se má pacient poradit s</w:t>
      </w:r>
      <w:r w:rsidR="00055224" w:rsidRPr="00940997">
        <w:rPr>
          <w:lang w:val="cs-CZ"/>
        </w:rPr>
        <w:t>e svým lékařem či jiným zdravotnickým pracovníkem</w:t>
      </w:r>
      <w:r w:rsidR="003C0C56" w:rsidRPr="00940997">
        <w:rPr>
          <w:lang w:val="cs-CZ"/>
        </w:rPr>
        <w:t xml:space="preserve"> (</w:t>
      </w:r>
      <w:r w:rsidR="00D337CB" w:rsidRPr="00940997">
        <w:rPr>
          <w:lang w:val="cs-CZ"/>
        </w:rPr>
        <w:t>např.</w:t>
      </w:r>
      <w:r w:rsidR="003C0C56" w:rsidRPr="00940997">
        <w:rPr>
          <w:lang w:val="cs-CZ"/>
        </w:rPr>
        <w:t xml:space="preserve"> </w:t>
      </w:r>
      <w:r w:rsidR="00D337CB" w:rsidRPr="00940997">
        <w:rPr>
          <w:lang w:val="cs-CZ"/>
        </w:rPr>
        <w:t>příznaky</w:t>
      </w:r>
      <w:r w:rsidR="00F31F81" w:rsidRPr="00940997">
        <w:rPr>
          <w:lang w:val="cs-CZ"/>
        </w:rPr>
        <w:t>,</w:t>
      </w:r>
      <w:r w:rsidR="003C0C56" w:rsidRPr="00940997">
        <w:rPr>
          <w:lang w:val="cs-CZ"/>
        </w:rPr>
        <w:t xml:space="preserve"> </w:t>
      </w:r>
      <w:r w:rsidR="00D337CB" w:rsidRPr="00940997">
        <w:rPr>
          <w:lang w:val="cs-CZ"/>
        </w:rPr>
        <w:t xml:space="preserve">které má sledovat; důležitost </w:t>
      </w:r>
      <w:r w:rsidR="00FE3B89" w:rsidRPr="00940997">
        <w:rPr>
          <w:lang w:val="cs-CZ"/>
        </w:rPr>
        <w:t>dostavení se k</w:t>
      </w:r>
      <w:r w:rsidR="00D20F77" w:rsidRPr="00940997">
        <w:rPr>
          <w:lang w:val="cs-CZ"/>
        </w:rPr>
        <w:t> </w:t>
      </w:r>
      <w:r w:rsidR="00D337CB" w:rsidRPr="00940997">
        <w:rPr>
          <w:lang w:val="cs-CZ"/>
        </w:rPr>
        <w:t>naplánovaný</w:t>
      </w:r>
      <w:r w:rsidR="00FE3B89" w:rsidRPr="00940997">
        <w:rPr>
          <w:lang w:val="cs-CZ"/>
        </w:rPr>
        <w:t>m</w:t>
      </w:r>
      <w:r w:rsidR="00D337CB" w:rsidRPr="00940997">
        <w:rPr>
          <w:lang w:val="cs-CZ"/>
        </w:rPr>
        <w:t xml:space="preserve"> schůzká</w:t>
      </w:r>
      <w:r w:rsidR="00FE3B89" w:rsidRPr="00940997">
        <w:rPr>
          <w:lang w:val="cs-CZ"/>
        </w:rPr>
        <w:t>m</w:t>
      </w:r>
      <w:r w:rsidR="00A706C6" w:rsidRPr="00940997">
        <w:rPr>
          <w:lang w:val="cs-CZ"/>
        </w:rPr>
        <w:t>);</w:t>
      </w:r>
    </w:p>
    <w:p w14:paraId="33191EAB" w14:textId="0E2B5ABD" w:rsidR="003C0C56" w:rsidRPr="00940997" w:rsidRDefault="00D337CB" w:rsidP="00D019FF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>Připomenutí</w:t>
      </w:r>
      <w:r w:rsidR="003C0C56" w:rsidRPr="00940997">
        <w:rPr>
          <w:lang w:val="cs-CZ"/>
        </w:rPr>
        <w:t xml:space="preserve"> </w:t>
      </w:r>
      <w:r w:rsidR="00260EEB" w:rsidRPr="00940997">
        <w:rPr>
          <w:lang w:val="cs-CZ"/>
        </w:rPr>
        <w:t>lékařům</w:t>
      </w:r>
      <w:r w:rsidRPr="00940997">
        <w:rPr>
          <w:lang w:val="cs-CZ"/>
        </w:rPr>
        <w:t>, aby pacientovi poskytl</w:t>
      </w:r>
      <w:r w:rsidR="00260EEB" w:rsidRPr="00940997">
        <w:rPr>
          <w:lang w:val="cs-CZ"/>
        </w:rPr>
        <w:t>i</w:t>
      </w:r>
      <w:r w:rsidRPr="00940997">
        <w:rPr>
          <w:lang w:val="cs-CZ"/>
        </w:rPr>
        <w:t xml:space="preserve"> Kartu pacienta včetně upozornění, že </w:t>
      </w:r>
      <w:r w:rsidR="00260EEB" w:rsidRPr="00940997">
        <w:rPr>
          <w:lang w:val="cs-CZ"/>
        </w:rPr>
        <w:t xml:space="preserve">ji má </w:t>
      </w:r>
      <w:r w:rsidRPr="00940997">
        <w:rPr>
          <w:lang w:val="cs-CZ"/>
        </w:rPr>
        <w:t xml:space="preserve">pacient </w:t>
      </w:r>
      <w:r w:rsidR="00260EEB" w:rsidRPr="00940997">
        <w:rPr>
          <w:lang w:val="cs-CZ"/>
        </w:rPr>
        <w:t xml:space="preserve">nosit </w:t>
      </w:r>
      <w:r w:rsidRPr="00940997">
        <w:rPr>
          <w:lang w:val="cs-CZ"/>
        </w:rPr>
        <w:t xml:space="preserve">stále </w:t>
      </w:r>
      <w:r w:rsidR="00865DF2" w:rsidRPr="00940997">
        <w:rPr>
          <w:lang w:val="cs-CZ"/>
        </w:rPr>
        <w:t>při</w:t>
      </w:r>
      <w:r w:rsidRPr="00940997">
        <w:rPr>
          <w:lang w:val="cs-CZ"/>
        </w:rPr>
        <w:t> s</w:t>
      </w:r>
      <w:r w:rsidR="00865DF2" w:rsidRPr="00940997">
        <w:rPr>
          <w:lang w:val="cs-CZ"/>
        </w:rPr>
        <w:t>obě</w:t>
      </w:r>
      <w:r w:rsidRPr="00940997">
        <w:rPr>
          <w:lang w:val="cs-CZ"/>
        </w:rPr>
        <w:t>.</w:t>
      </w:r>
    </w:p>
    <w:p w14:paraId="65BA51CC" w14:textId="77777777" w:rsidR="003C0C56" w:rsidRPr="00940997" w:rsidRDefault="003C0C56" w:rsidP="00D019FF">
      <w:pPr>
        <w:spacing w:line="240" w:lineRule="auto"/>
        <w:rPr>
          <w:lang w:val="cs-CZ"/>
        </w:rPr>
      </w:pPr>
    </w:p>
    <w:p w14:paraId="67E549F0" w14:textId="059B60EE" w:rsidR="003C0C56" w:rsidRPr="00055334" w:rsidRDefault="003C0C56" w:rsidP="00D019FF">
      <w:pPr>
        <w:keepNext/>
        <w:spacing w:line="240" w:lineRule="auto"/>
        <w:rPr>
          <w:b/>
          <w:bCs/>
          <w:szCs w:val="22"/>
          <w:u w:val="single"/>
          <w:lang w:val="cs-CZ"/>
        </w:rPr>
      </w:pPr>
      <w:r w:rsidRPr="00055334">
        <w:rPr>
          <w:szCs w:val="22"/>
          <w:lang w:val="cs-CZ"/>
        </w:rPr>
        <w:t>II)</w:t>
      </w:r>
      <w:r w:rsidRPr="00055334">
        <w:rPr>
          <w:b/>
          <w:bCs/>
          <w:szCs w:val="22"/>
          <w:lang w:val="cs-CZ"/>
        </w:rPr>
        <w:t xml:space="preserve"> </w:t>
      </w:r>
      <w:r w:rsidR="00DD432C" w:rsidRPr="00055334">
        <w:rPr>
          <w:b/>
          <w:bCs/>
          <w:szCs w:val="22"/>
          <w:u w:val="single"/>
          <w:lang w:val="cs-CZ"/>
        </w:rPr>
        <w:t xml:space="preserve">Příručka </w:t>
      </w:r>
      <w:r w:rsidR="003B5AB9" w:rsidRPr="00055334">
        <w:rPr>
          <w:b/>
          <w:bCs/>
          <w:szCs w:val="22"/>
          <w:u w:val="single"/>
          <w:lang w:val="cs-CZ"/>
        </w:rPr>
        <w:t xml:space="preserve">pro </w:t>
      </w:r>
      <w:r w:rsidR="00DD432C" w:rsidRPr="00055334">
        <w:rPr>
          <w:b/>
          <w:bCs/>
          <w:szCs w:val="22"/>
          <w:u w:val="single"/>
          <w:lang w:val="cs-CZ"/>
        </w:rPr>
        <w:t>zdravotnického pracovníka týkající se chyb v medikaci</w:t>
      </w:r>
    </w:p>
    <w:p w14:paraId="62527293" w14:textId="77777777" w:rsidR="003C0C56" w:rsidRPr="00055334" w:rsidRDefault="003C0C56" w:rsidP="00D019FF">
      <w:pPr>
        <w:keepNext/>
        <w:spacing w:line="240" w:lineRule="auto"/>
        <w:rPr>
          <w:szCs w:val="22"/>
          <w:lang w:val="cs-CZ"/>
        </w:rPr>
      </w:pPr>
    </w:p>
    <w:p w14:paraId="4301DBB6" w14:textId="2BB5CBB9" w:rsidR="003C0C56" w:rsidRPr="00055334" w:rsidRDefault="00DD432C" w:rsidP="00D019FF">
      <w:pPr>
        <w:keepNext/>
        <w:spacing w:line="240" w:lineRule="auto"/>
        <w:rPr>
          <w:szCs w:val="22"/>
          <w:lang w:val="cs-CZ"/>
        </w:rPr>
      </w:pPr>
      <w:r w:rsidRPr="00940997">
        <w:rPr>
          <w:lang w:val="cs-CZ"/>
        </w:rPr>
        <w:t xml:space="preserve">Příručka </w:t>
      </w:r>
      <w:r w:rsidR="003B5AB9" w:rsidRPr="00940997">
        <w:rPr>
          <w:lang w:val="cs-CZ"/>
        </w:rPr>
        <w:t>pro zdravotnického pracovníka</w:t>
      </w:r>
      <w:r w:rsidRPr="00940997">
        <w:rPr>
          <w:lang w:val="cs-CZ"/>
        </w:rPr>
        <w:t xml:space="preserve"> zahrn</w:t>
      </w:r>
      <w:r w:rsidR="00C12196">
        <w:rPr>
          <w:lang w:val="cs-CZ"/>
        </w:rPr>
        <w:t>uje</w:t>
      </w:r>
      <w:r w:rsidRPr="00940997">
        <w:rPr>
          <w:lang w:val="cs-CZ"/>
        </w:rPr>
        <w:t xml:space="preserve"> následující klíčové body:</w:t>
      </w:r>
    </w:p>
    <w:p w14:paraId="3956BEFE" w14:textId="210D3440" w:rsidR="003C0C56" w:rsidRPr="00D019FF" w:rsidRDefault="00DD432C" w:rsidP="00D019FF">
      <w:pPr>
        <w:numPr>
          <w:ilvl w:val="0"/>
          <w:numId w:val="35"/>
        </w:numPr>
        <w:tabs>
          <w:tab w:val="clear" w:pos="567"/>
        </w:tabs>
        <w:spacing w:line="240" w:lineRule="auto"/>
        <w:ind w:left="851" w:hanging="567"/>
        <w:rPr>
          <w:lang w:val="cs-CZ"/>
        </w:rPr>
      </w:pPr>
      <w:r w:rsidRPr="00D019FF">
        <w:rPr>
          <w:lang w:val="cs-CZ"/>
        </w:rPr>
        <w:t xml:space="preserve">Upozornění </w:t>
      </w:r>
      <w:r w:rsidR="009D7AB4" w:rsidRPr="00D019FF">
        <w:rPr>
          <w:lang w:val="cs-CZ"/>
        </w:rPr>
        <w:t xml:space="preserve">zdravotnických pracovníků </w:t>
      </w:r>
      <w:r w:rsidRPr="00D019FF">
        <w:rPr>
          <w:lang w:val="cs-CZ"/>
        </w:rPr>
        <w:t xml:space="preserve">na možné riziko záměny mezi přípravkem </w:t>
      </w:r>
      <w:r w:rsidR="003C0C56" w:rsidRPr="00D019FF">
        <w:rPr>
          <w:lang w:val="cs-CZ"/>
        </w:rPr>
        <w:t>Enhertu</w:t>
      </w:r>
      <w:r w:rsidR="002475AB" w:rsidRPr="00D019FF">
        <w:rPr>
          <w:lang w:val="cs-CZ"/>
        </w:rPr>
        <w:t xml:space="preserve"> (trastuzumab deruxtekan</w:t>
      </w:r>
      <w:del w:id="572" w:author="DSE" w:date="2025-10-13T17:52:00Z" w16du:dateUtc="2025-10-13T15:52:00Z">
        <w:r w:rsidR="002475AB" w:rsidRPr="00D019FF">
          <w:rPr>
            <w:lang w:val="cs-CZ"/>
          </w:rPr>
          <w:delText>)</w:delText>
        </w:r>
        <w:r w:rsidR="00364B43" w:rsidRPr="00D019FF">
          <w:rPr>
            <w:lang w:val="cs-CZ"/>
          </w:rPr>
          <w:delText xml:space="preserve"> a </w:delText>
        </w:r>
      </w:del>
      <w:ins w:id="573" w:author="DSE" w:date="2025-10-13T17:52:00Z" w16du:dateUtc="2025-10-13T15:52:00Z">
        <w:r w:rsidR="002475AB" w:rsidRPr="00D019FF">
          <w:rPr>
            <w:lang w:val="cs-CZ"/>
          </w:rPr>
          <w:t>)</w:t>
        </w:r>
        <w:r w:rsidR="00F64CCC">
          <w:rPr>
            <w:lang w:val="cs-CZ"/>
          </w:rPr>
          <w:t xml:space="preserve">, </w:t>
        </w:r>
      </w:ins>
      <w:r w:rsidR="002475AB" w:rsidRPr="00D019FF">
        <w:rPr>
          <w:lang w:val="cs-CZ"/>
        </w:rPr>
        <w:t>jinými přípravky obsahujícími</w:t>
      </w:r>
      <w:r w:rsidR="003C0C56" w:rsidRPr="00D019FF">
        <w:rPr>
          <w:lang w:val="cs-CZ"/>
        </w:rPr>
        <w:t xml:space="preserve"> trastuzumab </w:t>
      </w:r>
      <w:r w:rsidR="002475AB" w:rsidRPr="00D019FF">
        <w:rPr>
          <w:lang w:val="cs-CZ"/>
        </w:rPr>
        <w:t>a </w:t>
      </w:r>
      <w:del w:id="574" w:author="DSE" w:date="2025-10-13T17:52:00Z" w16du:dateUtc="2025-10-13T15:52:00Z">
        <w:r w:rsidR="002475AB" w:rsidRPr="00D019FF">
          <w:rPr>
            <w:lang w:val="cs-CZ"/>
          </w:rPr>
          <w:delText>konjugátem</w:delText>
        </w:r>
      </w:del>
      <w:ins w:id="575" w:author="DSE" w:date="2025-10-13T17:52:00Z" w16du:dateUtc="2025-10-13T15:52:00Z">
        <w:r w:rsidR="004D0DED">
          <w:rPr>
            <w:lang w:val="cs-CZ"/>
          </w:rPr>
          <w:t>přípravkem Kadcyla</w:t>
        </w:r>
        <w:r w:rsidR="00C865C6">
          <w:rPr>
            <w:lang w:val="cs-CZ"/>
          </w:rPr>
          <w:t>,</w:t>
        </w:r>
        <w:r w:rsidR="004D0DED">
          <w:rPr>
            <w:lang w:val="cs-CZ"/>
          </w:rPr>
          <w:t xml:space="preserve"> což je </w:t>
        </w:r>
        <w:r w:rsidR="002475AB" w:rsidRPr="00D019FF">
          <w:rPr>
            <w:lang w:val="cs-CZ"/>
          </w:rPr>
          <w:t>konjugát</w:t>
        </w:r>
      </w:ins>
      <w:r w:rsidR="002475AB" w:rsidRPr="00D019FF">
        <w:rPr>
          <w:lang w:val="cs-CZ"/>
        </w:rPr>
        <w:t xml:space="preserve"> protilátky </w:t>
      </w:r>
      <w:r w:rsidR="00534C41" w:rsidRPr="00D019FF">
        <w:rPr>
          <w:lang w:val="cs-CZ"/>
        </w:rPr>
        <w:t>cílené na</w:t>
      </w:r>
      <w:r w:rsidR="002475AB" w:rsidRPr="00D019FF">
        <w:rPr>
          <w:lang w:val="cs-CZ"/>
        </w:rPr>
        <w:t xml:space="preserve"> HER2 a </w:t>
      </w:r>
      <w:r w:rsidR="00534C41" w:rsidRPr="00D019FF">
        <w:rPr>
          <w:lang w:val="cs-CZ"/>
        </w:rPr>
        <w:t>léku</w:t>
      </w:r>
      <w:del w:id="576" w:author="DSE" w:date="2025-10-13T17:52:00Z" w16du:dateUtc="2025-10-13T15:52:00Z">
        <w:r w:rsidR="00534C41" w:rsidRPr="00D019FF">
          <w:rPr>
            <w:lang w:val="cs-CZ"/>
          </w:rPr>
          <w:delText xml:space="preserve"> </w:delText>
        </w:r>
        <w:r w:rsidR="002475AB" w:rsidRPr="00D019FF">
          <w:rPr>
            <w:lang w:val="cs-CZ"/>
          </w:rPr>
          <w:delText>s názvem Kadcyla</w:delText>
        </w:r>
      </w:del>
      <w:r w:rsidR="002475AB" w:rsidRPr="00D019FF">
        <w:rPr>
          <w:lang w:val="cs-CZ"/>
        </w:rPr>
        <w:t xml:space="preserve"> (trastuzumab emtansin</w:t>
      </w:r>
      <w:r w:rsidR="00D85D5C" w:rsidRPr="00D019FF">
        <w:rPr>
          <w:lang w:val="cs-CZ"/>
        </w:rPr>
        <w:t>)</w:t>
      </w:r>
      <w:r w:rsidR="00A706C6" w:rsidRPr="00D019FF">
        <w:rPr>
          <w:lang w:val="cs-CZ"/>
        </w:rPr>
        <w:t>;</w:t>
      </w:r>
    </w:p>
    <w:p w14:paraId="4FE9E300" w14:textId="5A215EE6" w:rsidR="003C0C56" w:rsidRPr="00D019FF" w:rsidRDefault="002475AB" w:rsidP="00D019FF">
      <w:pPr>
        <w:numPr>
          <w:ilvl w:val="0"/>
          <w:numId w:val="35"/>
        </w:numPr>
        <w:tabs>
          <w:tab w:val="clear" w:pos="567"/>
        </w:tabs>
        <w:spacing w:line="240" w:lineRule="auto"/>
        <w:ind w:left="851" w:hanging="567"/>
        <w:rPr>
          <w:lang w:val="cs-CZ"/>
        </w:rPr>
      </w:pPr>
      <w:r w:rsidRPr="00D019FF">
        <w:rPr>
          <w:lang w:val="cs-CZ"/>
        </w:rPr>
        <w:t xml:space="preserve">Opatření </w:t>
      </w:r>
      <w:r w:rsidR="009D7AB4" w:rsidRPr="00D019FF">
        <w:rPr>
          <w:lang w:val="cs-CZ"/>
        </w:rPr>
        <w:t>ke</w:t>
      </w:r>
      <w:r w:rsidRPr="00D019FF">
        <w:rPr>
          <w:lang w:val="cs-CZ"/>
        </w:rPr>
        <w:t xml:space="preserve"> zmírnění chyb </w:t>
      </w:r>
      <w:r w:rsidR="009D7AB4" w:rsidRPr="00D019FF">
        <w:rPr>
          <w:lang w:val="cs-CZ"/>
        </w:rPr>
        <w:t>při p</w:t>
      </w:r>
      <w:r w:rsidR="002F6226" w:rsidRPr="00D019FF">
        <w:rPr>
          <w:lang w:val="cs-CZ"/>
        </w:rPr>
        <w:t>reskripci</w:t>
      </w:r>
      <w:r w:rsidR="009D7AB4" w:rsidRPr="00D019FF">
        <w:rPr>
          <w:lang w:val="cs-CZ"/>
        </w:rPr>
        <w:t xml:space="preserve"> přípravku</w:t>
      </w:r>
      <w:r w:rsidRPr="00D019FF">
        <w:rPr>
          <w:lang w:val="cs-CZ"/>
        </w:rPr>
        <w:t xml:space="preserve"> kvůli podobnostem v názv</w:t>
      </w:r>
      <w:r w:rsidR="00D5688D" w:rsidRPr="00D019FF">
        <w:rPr>
          <w:lang w:val="cs-CZ"/>
        </w:rPr>
        <w:t>u</w:t>
      </w:r>
      <w:r w:rsidRPr="00D019FF">
        <w:rPr>
          <w:lang w:val="cs-CZ"/>
        </w:rPr>
        <w:t xml:space="preserve"> léčivých látek a opatření zajišťující</w:t>
      </w:r>
      <w:r w:rsidR="003C0C56" w:rsidRPr="00D019FF">
        <w:rPr>
          <w:lang w:val="cs-CZ"/>
        </w:rPr>
        <w:t xml:space="preserve"> </w:t>
      </w:r>
      <w:r w:rsidRPr="00D019FF">
        <w:rPr>
          <w:lang w:val="cs-CZ"/>
        </w:rPr>
        <w:t xml:space="preserve">eliminaci chyb </w:t>
      </w:r>
      <w:r w:rsidR="00D85D5C" w:rsidRPr="00D019FF">
        <w:rPr>
          <w:lang w:val="cs-CZ"/>
        </w:rPr>
        <w:t>na</w:t>
      </w:r>
      <w:r w:rsidRPr="00D019FF">
        <w:rPr>
          <w:lang w:val="cs-CZ"/>
        </w:rPr>
        <w:t xml:space="preserve"> stran</w:t>
      </w:r>
      <w:r w:rsidR="00D85D5C" w:rsidRPr="00D019FF">
        <w:rPr>
          <w:lang w:val="cs-CZ"/>
        </w:rPr>
        <w:t>ě</w:t>
      </w:r>
      <w:r w:rsidRPr="00D019FF">
        <w:rPr>
          <w:lang w:val="cs-CZ"/>
        </w:rPr>
        <w:t xml:space="preserve"> lékaře během </w:t>
      </w:r>
      <w:r w:rsidR="00E612C5" w:rsidRPr="00D019FF">
        <w:rPr>
          <w:lang w:val="cs-CZ"/>
        </w:rPr>
        <w:t xml:space="preserve">fáze </w:t>
      </w:r>
      <w:r w:rsidR="002F6226" w:rsidRPr="00D019FF">
        <w:rPr>
          <w:lang w:val="cs-CZ"/>
        </w:rPr>
        <w:t>preskripce</w:t>
      </w:r>
      <w:r w:rsidR="00E612C5" w:rsidRPr="00D019FF">
        <w:rPr>
          <w:lang w:val="cs-CZ"/>
        </w:rPr>
        <w:t xml:space="preserve"> </w:t>
      </w:r>
      <w:r w:rsidR="00865B70" w:rsidRPr="00D019FF">
        <w:rPr>
          <w:lang w:val="cs-CZ"/>
        </w:rPr>
        <w:t>lék</w:t>
      </w:r>
      <w:r w:rsidR="00E612C5" w:rsidRPr="00D019FF">
        <w:rPr>
          <w:lang w:val="cs-CZ"/>
        </w:rPr>
        <w:t>u</w:t>
      </w:r>
      <w:r w:rsidR="00A706C6" w:rsidRPr="00D019FF">
        <w:rPr>
          <w:lang w:val="cs-CZ"/>
        </w:rPr>
        <w:t>;</w:t>
      </w:r>
    </w:p>
    <w:p w14:paraId="019C07FF" w14:textId="773032F6" w:rsidR="00BD50C0" w:rsidRPr="00D019FF" w:rsidRDefault="002475AB" w:rsidP="00D019FF">
      <w:pPr>
        <w:numPr>
          <w:ilvl w:val="0"/>
          <w:numId w:val="35"/>
        </w:numPr>
        <w:tabs>
          <w:tab w:val="clear" w:pos="567"/>
        </w:tabs>
        <w:spacing w:line="240" w:lineRule="auto"/>
        <w:ind w:left="851" w:hanging="567"/>
        <w:rPr>
          <w:lang w:val="cs-CZ"/>
        </w:rPr>
      </w:pPr>
      <w:r w:rsidRPr="00D019FF">
        <w:rPr>
          <w:lang w:val="cs-CZ"/>
        </w:rPr>
        <w:t xml:space="preserve">Porovnání komerčního vzhledu </w:t>
      </w:r>
      <w:r w:rsidR="00792D47" w:rsidRPr="00D019FF">
        <w:rPr>
          <w:lang w:val="cs-CZ"/>
        </w:rPr>
        <w:t xml:space="preserve">(mock-up) </w:t>
      </w:r>
      <w:r w:rsidRPr="00D019FF">
        <w:rPr>
          <w:lang w:val="cs-CZ"/>
        </w:rPr>
        <w:t>přípravk</w:t>
      </w:r>
      <w:r w:rsidR="00BD50C0" w:rsidRPr="00D019FF">
        <w:rPr>
          <w:lang w:val="cs-CZ"/>
        </w:rPr>
        <w:t>u</w:t>
      </w:r>
      <w:r w:rsidRPr="00D019FF">
        <w:rPr>
          <w:lang w:val="cs-CZ"/>
        </w:rPr>
        <w:t xml:space="preserve"> </w:t>
      </w:r>
      <w:r w:rsidR="003C0C56" w:rsidRPr="00D019FF">
        <w:rPr>
          <w:lang w:val="cs-CZ"/>
        </w:rPr>
        <w:t>Enhertu</w:t>
      </w:r>
      <w:r w:rsidRPr="00D019FF">
        <w:rPr>
          <w:lang w:val="cs-CZ"/>
        </w:rPr>
        <w:t xml:space="preserve"> (trastuzumab deruxtek</w:t>
      </w:r>
      <w:r w:rsidR="00BD50C0" w:rsidRPr="00D019FF">
        <w:rPr>
          <w:lang w:val="cs-CZ"/>
        </w:rPr>
        <w:t>an</w:t>
      </w:r>
      <w:del w:id="577" w:author="DSE" w:date="2025-10-13T17:52:00Z" w16du:dateUtc="2025-10-13T15:52:00Z">
        <w:r w:rsidR="00BD50C0" w:rsidRPr="00D019FF">
          <w:rPr>
            <w:lang w:val="cs-CZ"/>
          </w:rPr>
          <w:delText xml:space="preserve">) </w:delText>
        </w:r>
        <w:r w:rsidR="00364B43" w:rsidRPr="00D019FF">
          <w:rPr>
            <w:lang w:val="cs-CZ"/>
          </w:rPr>
          <w:delText>a</w:delText>
        </w:r>
        <w:r w:rsidR="00BD50C0" w:rsidRPr="00D019FF">
          <w:rPr>
            <w:lang w:val="cs-CZ"/>
          </w:rPr>
          <w:delText> </w:delText>
        </w:r>
      </w:del>
      <w:ins w:id="578" w:author="DSE" w:date="2025-10-13T17:52:00Z" w16du:dateUtc="2025-10-13T15:52:00Z">
        <w:r w:rsidR="00BD50C0" w:rsidRPr="00D019FF">
          <w:rPr>
            <w:lang w:val="cs-CZ"/>
          </w:rPr>
          <w:t>)</w:t>
        </w:r>
        <w:r w:rsidR="00F64CCC">
          <w:rPr>
            <w:lang w:val="cs-CZ"/>
          </w:rPr>
          <w:t>,</w:t>
        </w:r>
        <w:r w:rsidR="00BD50C0" w:rsidRPr="00D019FF">
          <w:rPr>
            <w:lang w:val="cs-CZ"/>
          </w:rPr>
          <w:t xml:space="preserve"> </w:t>
        </w:r>
      </w:ins>
      <w:r w:rsidRPr="00D019FF">
        <w:rPr>
          <w:lang w:val="cs-CZ"/>
        </w:rPr>
        <w:t>jiný</w:t>
      </w:r>
      <w:r w:rsidR="00364B43" w:rsidRPr="00D019FF">
        <w:rPr>
          <w:lang w:val="cs-CZ"/>
        </w:rPr>
        <w:t>ch</w:t>
      </w:r>
      <w:r w:rsidRPr="00D019FF">
        <w:rPr>
          <w:lang w:val="cs-CZ"/>
        </w:rPr>
        <w:t xml:space="preserve"> přípravk</w:t>
      </w:r>
      <w:r w:rsidR="00364B43" w:rsidRPr="00D019FF">
        <w:rPr>
          <w:lang w:val="cs-CZ"/>
        </w:rPr>
        <w:t>ů</w:t>
      </w:r>
      <w:r w:rsidRPr="00D019FF">
        <w:rPr>
          <w:lang w:val="cs-CZ"/>
        </w:rPr>
        <w:t xml:space="preserve"> </w:t>
      </w:r>
      <w:r w:rsidR="00683164" w:rsidRPr="00D019FF">
        <w:rPr>
          <w:lang w:val="cs-CZ"/>
        </w:rPr>
        <w:t>obsahujících</w:t>
      </w:r>
      <w:r w:rsidRPr="00D019FF">
        <w:rPr>
          <w:lang w:val="cs-CZ"/>
        </w:rPr>
        <w:t xml:space="preserve"> </w:t>
      </w:r>
      <w:r w:rsidR="003C0C56" w:rsidRPr="00D019FF">
        <w:rPr>
          <w:lang w:val="cs-CZ"/>
        </w:rPr>
        <w:t>trastuzumab</w:t>
      </w:r>
      <w:r w:rsidR="00BD50C0" w:rsidRPr="00D019FF">
        <w:rPr>
          <w:lang w:val="cs-CZ"/>
        </w:rPr>
        <w:t xml:space="preserve"> a </w:t>
      </w:r>
      <w:del w:id="579" w:author="DSE" w:date="2025-10-13T17:52:00Z" w16du:dateUtc="2025-10-13T15:52:00Z">
        <w:r w:rsidR="00BD50C0" w:rsidRPr="00D019FF">
          <w:rPr>
            <w:lang w:val="cs-CZ"/>
          </w:rPr>
          <w:delText>konjugát</w:delText>
        </w:r>
        <w:r w:rsidR="00364B43" w:rsidRPr="00D019FF">
          <w:rPr>
            <w:lang w:val="cs-CZ"/>
          </w:rPr>
          <w:delText>u</w:delText>
        </w:r>
      </w:del>
      <w:ins w:id="580" w:author="DSE" w:date="2025-10-13T17:52:00Z" w16du:dateUtc="2025-10-13T15:52:00Z">
        <w:r w:rsidR="00F64CCC">
          <w:rPr>
            <w:lang w:val="cs-CZ"/>
          </w:rPr>
          <w:t xml:space="preserve">přípravku </w:t>
        </w:r>
        <w:r w:rsidR="00F64CCC" w:rsidRPr="00F64CCC">
          <w:rPr>
            <w:lang w:val="cs-CZ"/>
          </w:rPr>
          <w:t>s názvem Kadcyla</w:t>
        </w:r>
        <w:r w:rsidR="00F64CCC">
          <w:rPr>
            <w:lang w:val="cs-CZ"/>
          </w:rPr>
          <w:t xml:space="preserve">, což je </w:t>
        </w:r>
        <w:r w:rsidR="00BD50C0" w:rsidRPr="00D019FF">
          <w:rPr>
            <w:lang w:val="cs-CZ"/>
          </w:rPr>
          <w:t>konjugát</w:t>
        </w:r>
      </w:ins>
      <w:r w:rsidR="00BD50C0" w:rsidRPr="00D019FF">
        <w:rPr>
          <w:lang w:val="cs-CZ"/>
        </w:rPr>
        <w:t xml:space="preserve"> protilátky </w:t>
      </w:r>
      <w:r w:rsidR="00840824" w:rsidRPr="00D019FF">
        <w:rPr>
          <w:lang w:val="cs-CZ"/>
        </w:rPr>
        <w:t xml:space="preserve">cílené na </w:t>
      </w:r>
      <w:r w:rsidR="00BD50C0" w:rsidRPr="00D019FF">
        <w:rPr>
          <w:lang w:val="cs-CZ"/>
        </w:rPr>
        <w:t>HER2 a lé</w:t>
      </w:r>
      <w:r w:rsidR="00840824" w:rsidRPr="00D019FF">
        <w:rPr>
          <w:lang w:val="cs-CZ"/>
        </w:rPr>
        <w:t>ku</w:t>
      </w:r>
      <w:del w:id="581" w:author="DSE" w:date="2025-10-13T17:52:00Z" w16du:dateUtc="2025-10-13T15:52:00Z">
        <w:r w:rsidR="00BD50C0" w:rsidRPr="00D019FF">
          <w:rPr>
            <w:lang w:val="cs-CZ"/>
          </w:rPr>
          <w:delText xml:space="preserve"> s názvem Kadcyla</w:delText>
        </w:r>
      </w:del>
      <w:r w:rsidR="00F64CCC">
        <w:rPr>
          <w:lang w:val="cs-CZ"/>
        </w:rPr>
        <w:t xml:space="preserve"> (</w:t>
      </w:r>
      <w:r w:rsidR="00F64CCC" w:rsidRPr="00F64CCC">
        <w:rPr>
          <w:lang w:val="cs-CZ"/>
        </w:rPr>
        <w:t>trastuzumab emtansin)</w:t>
      </w:r>
      <w:r w:rsidR="00F64CCC">
        <w:rPr>
          <w:lang w:val="cs-CZ"/>
        </w:rPr>
        <w:t>;</w:t>
      </w:r>
    </w:p>
    <w:p w14:paraId="1F4819C8" w14:textId="7194F35C" w:rsidR="003C0C56" w:rsidRPr="00D019FF" w:rsidRDefault="00BD50C0" w:rsidP="00D019FF">
      <w:pPr>
        <w:numPr>
          <w:ilvl w:val="0"/>
          <w:numId w:val="35"/>
        </w:numPr>
        <w:tabs>
          <w:tab w:val="clear" w:pos="567"/>
        </w:tabs>
        <w:spacing w:line="240" w:lineRule="auto"/>
        <w:ind w:left="851" w:hanging="567"/>
        <w:rPr>
          <w:lang w:val="cs-CZ"/>
        </w:rPr>
      </w:pPr>
      <w:r w:rsidRPr="00D019FF">
        <w:rPr>
          <w:lang w:val="cs-CZ"/>
        </w:rPr>
        <w:t>Možné strategie směřující k eliminaci</w:t>
      </w:r>
      <w:r w:rsidR="003C0C56" w:rsidRPr="00D019FF">
        <w:rPr>
          <w:lang w:val="cs-CZ"/>
        </w:rPr>
        <w:t xml:space="preserve"> </w:t>
      </w:r>
      <w:r w:rsidRPr="00D019FF">
        <w:rPr>
          <w:lang w:val="cs-CZ"/>
        </w:rPr>
        <w:t xml:space="preserve">chyb </w:t>
      </w:r>
      <w:r w:rsidR="00D85D5C" w:rsidRPr="00D019FF">
        <w:rPr>
          <w:lang w:val="cs-CZ"/>
        </w:rPr>
        <w:t>na</w:t>
      </w:r>
      <w:r w:rsidRPr="00D019FF">
        <w:rPr>
          <w:lang w:val="cs-CZ"/>
        </w:rPr>
        <w:t xml:space="preserve"> stran</w:t>
      </w:r>
      <w:r w:rsidR="00D85D5C" w:rsidRPr="00D019FF">
        <w:rPr>
          <w:lang w:val="cs-CZ"/>
        </w:rPr>
        <w:t xml:space="preserve">ě </w:t>
      </w:r>
      <w:r w:rsidRPr="00D019FF">
        <w:rPr>
          <w:lang w:val="cs-CZ"/>
        </w:rPr>
        <w:t>lékárníka během fáze</w:t>
      </w:r>
      <w:r w:rsidR="00F00EE0" w:rsidRPr="00D019FF">
        <w:rPr>
          <w:lang w:val="cs-CZ"/>
        </w:rPr>
        <w:t xml:space="preserve"> přípravy léku předcházející jeho podání</w:t>
      </w:r>
      <w:r w:rsidR="00A706C6" w:rsidRPr="00D019FF">
        <w:rPr>
          <w:lang w:val="cs-CZ"/>
        </w:rPr>
        <w:t>;</w:t>
      </w:r>
    </w:p>
    <w:p w14:paraId="2C11C0AF" w14:textId="5E662F03" w:rsidR="003C0C56" w:rsidRDefault="00BD50C0" w:rsidP="00D019FF">
      <w:pPr>
        <w:numPr>
          <w:ilvl w:val="0"/>
          <w:numId w:val="35"/>
        </w:numPr>
        <w:tabs>
          <w:tab w:val="clear" w:pos="567"/>
        </w:tabs>
        <w:spacing w:line="240" w:lineRule="auto"/>
        <w:ind w:left="851" w:hanging="567"/>
        <w:rPr>
          <w:lang w:val="cs-CZ"/>
        </w:rPr>
      </w:pPr>
      <w:r w:rsidRPr="00D019FF">
        <w:rPr>
          <w:lang w:val="cs-CZ"/>
        </w:rPr>
        <w:t>Podrobné informace o dávkování</w:t>
      </w:r>
      <w:r w:rsidR="003C0C56" w:rsidRPr="00D019FF">
        <w:rPr>
          <w:lang w:val="cs-CZ"/>
        </w:rPr>
        <w:t xml:space="preserve">, </w:t>
      </w:r>
      <w:r w:rsidRPr="00D019FF">
        <w:rPr>
          <w:lang w:val="cs-CZ"/>
        </w:rPr>
        <w:t>způsobu podání a přípravě a </w:t>
      </w:r>
      <w:r w:rsidR="00E612C5" w:rsidRPr="00D019FF">
        <w:rPr>
          <w:lang w:val="cs-CZ"/>
        </w:rPr>
        <w:t>pokyny</w:t>
      </w:r>
      <w:r w:rsidRPr="00D019FF">
        <w:rPr>
          <w:lang w:val="cs-CZ"/>
        </w:rPr>
        <w:t xml:space="preserve"> zajišťující eliminaci chyb </w:t>
      </w:r>
      <w:r w:rsidR="00D85D5C" w:rsidRPr="00D019FF">
        <w:rPr>
          <w:lang w:val="cs-CZ"/>
        </w:rPr>
        <w:t>na</w:t>
      </w:r>
      <w:r w:rsidRPr="00D019FF">
        <w:rPr>
          <w:lang w:val="cs-CZ"/>
        </w:rPr>
        <w:t xml:space="preserve"> stran</w:t>
      </w:r>
      <w:r w:rsidR="00D85D5C" w:rsidRPr="00D019FF">
        <w:rPr>
          <w:lang w:val="cs-CZ"/>
        </w:rPr>
        <w:t>ě</w:t>
      </w:r>
      <w:r w:rsidRPr="00D019FF">
        <w:rPr>
          <w:lang w:val="cs-CZ"/>
        </w:rPr>
        <w:t xml:space="preserve"> zdravotních sester během fáze podání</w:t>
      </w:r>
      <w:r w:rsidR="00E612C5" w:rsidRPr="00D019FF">
        <w:rPr>
          <w:lang w:val="cs-CZ"/>
        </w:rPr>
        <w:t xml:space="preserve"> léku</w:t>
      </w:r>
      <w:r w:rsidR="005D34AB" w:rsidRPr="00D019FF">
        <w:rPr>
          <w:lang w:val="cs-CZ"/>
        </w:rPr>
        <w:t>.</w:t>
      </w:r>
    </w:p>
    <w:p w14:paraId="0D508523" w14:textId="77777777" w:rsidR="00C12196" w:rsidRDefault="00C12196" w:rsidP="007F3634">
      <w:pPr>
        <w:spacing w:line="240" w:lineRule="auto"/>
        <w:rPr>
          <w:lang w:val="cs-CZ"/>
        </w:rPr>
      </w:pPr>
    </w:p>
    <w:p w14:paraId="36AF2963" w14:textId="70BF37A8" w:rsidR="00C12196" w:rsidRPr="00C12196" w:rsidRDefault="00C12196" w:rsidP="00C12196">
      <w:pPr>
        <w:keepNext/>
        <w:rPr>
          <w:b/>
          <w:u w:val="single"/>
          <w:lang w:val="cs-CZ"/>
        </w:rPr>
      </w:pPr>
      <w:r w:rsidRPr="00532496">
        <w:rPr>
          <w:u w:val="single"/>
          <w:lang w:val="cs-CZ"/>
        </w:rPr>
        <w:t>III)</w:t>
      </w:r>
      <w:r>
        <w:rPr>
          <w:b/>
          <w:u w:val="single"/>
          <w:lang w:val="cs-CZ"/>
        </w:rPr>
        <w:t xml:space="preserve"> </w:t>
      </w:r>
      <w:r w:rsidRPr="00C12196">
        <w:rPr>
          <w:b/>
          <w:u w:val="single"/>
          <w:lang w:val="cs-CZ"/>
        </w:rPr>
        <w:t>Karta pacienta</w:t>
      </w:r>
    </w:p>
    <w:p w14:paraId="78D39DA4" w14:textId="77777777" w:rsidR="00C12196" w:rsidRPr="00D019FF" w:rsidRDefault="00C12196" w:rsidP="00C12196">
      <w:pPr>
        <w:keepNext/>
        <w:spacing w:line="240" w:lineRule="auto"/>
        <w:rPr>
          <w:lang w:val="cs-CZ"/>
        </w:rPr>
      </w:pPr>
    </w:p>
    <w:p w14:paraId="6953A53F" w14:textId="45BDD7F6" w:rsidR="00C12196" w:rsidRPr="00940997" w:rsidRDefault="00C12196" w:rsidP="00C12196">
      <w:pPr>
        <w:keepNext/>
        <w:spacing w:line="240" w:lineRule="auto"/>
        <w:rPr>
          <w:lang w:val="cs-CZ"/>
        </w:rPr>
      </w:pPr>
      <w:r w:rsidRPr="00940997">
        <w:rPr>
          <w:lang w:val="cs-CZ"/>
        </w:rPr>
        <w:t xml:space="preserve">Karta pacienta </w:t>
      </w:r>
      <w:r w:rsidR="00ED47F4">
        <w:rPr>
          <w:lang w:val="cs-CZ"/>
        </w:rPr>
        <w:t>zahrnuje</w:t>
      </w:r>
      <w:r w:rsidRPr="00940997">
        <w:rPr>
          <w:lang w:val="cs-CZ"/>
        </w:rPr>
        <w:t xml:space="preserve"> následující</w:t>
      </w:r>
      <w:r w:rsidR="00DB6FEC">
        <w:rPr>
          <w:lang w:val="cs-CZ"/>
        </w:rPr>
        <w:t xml:space="preserve"> </w:t>
      </w:r>
      <w:ins w:id="582" w:author="DSE" w:date="2025-10-13T17:52:00Z" w16du:dateUtc="2025-10-13T15:52:00Z">
        <w:r w:rsidR="00DB6FEC">
          <w:rPr>
            <w:lang w:val="cs-CZ"/>
          </w:rPr>
          <w:t>klíčové</w:t>
        </w:r>
        <w:r w:rsidRPr="00940997">
          <w:rPr>
            <w:lang w:val="cs-CZ"/>
          </w:rPr>
          <w:t xml:space="preserve"> </w:t>
        </w:r>
      </w:ins>
      <w:r w:rsidRPr="00940997">
        <w:rPr>
          <w:lang w:val="cs-CZ"/>
        </w:rPr>
        <w:t>body:</w:t>
      </w:r>
    </w:p>
    <w:p w14:paraId="48F747B7" w14:textId="77777777" w:rsidR="00C12196" w:rsidRPr="00940997" w:rsidRDefault="00C12196" w:rsidP="00C12196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>Popis významných rizik ILD</w:t>
      </w:r>
      <w:r>
        <w:rPr>
          <w:lang w:val="cs-CZ"/>
        </w:rPr>
        <w:t>/</w:t>
      </w:r>
      <w:r w:rsidRPr="00723B4F">
        <w:rPr>
          <w:lang w:val="cs-CZ"/>
        </w:rPr>
        <w:t>pneumonitidy</w:t>
      </w:r>
      <w:r w:rsidRPr="00940997">
        <w:rPr>
          <w:lang w:val="cs-CZ"/>
        </w:rPr>
        <w:t xml:space="preserve"> spojených s používáním trastuzumab</w:t>
      </w:r>
      <w:r>
        <w:rPr>
          <w:lang w:val="cs-CZ"/>
        </w:rPr>
        <w:t>u</w:t>
      </w:r>
      <w:r w:rsidRPr="00940997">
        <w:rPr>
          <w:lang w:val="cs-CZ"/>
        </w:rPr>
        <w:t xml:space="preserve"> deruxtekanu;</w:t>
      </w:r>
    </w:p>
    <w:p w14:paraId="51870B8D" w14:textId="77777777" w:rsidR="00C12196" w:rsidRPr="00940997" w:rsidRDefault="00C12196" w:rsidP="00C12196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lastRenderedPageBreak/>
        <w:t>Popis klíčových známek a příznaků ILD</w:t>
      </w:r>
      <w:r>
        <w:rPr>
          <w:lang w:val="cs-CZ"/>
        </w:rPr>
        <w:t>/</w:t>
      </w:r>
      <w:r w:rsidRPr="00723B4F">
        <w:rPr>
          <w:lang w:val="cs-CZ"/>
        </w:rPr>
        <w:t>pneumonitidy</w:t>
      </w:r>
      <w:r w:rsidRPr="00940997">
        <w:rPr>
          <w:lang w:val="cs-CZ"/>
        </w:rPr>
        <w:t xml:space="preserve"> a pokyny týkající se situací, kdy je třeba se obrátit na lékaře či jiného zdravotnického pracovníka;</w:t>
      </w:r>
    </w:p>
    <w:p w14:paraId="44D2F26B" w14:textId="77777777" w:rsidR="00C12196" w:rsidRPr="00940997" w:rsidRDefault="00C12196" w:rsidP="00C12196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>Kontaktní údaje lékaře, který trastuzumab deruxtekan předepisuje;</w:t>
      </w:r>
    </w:p>
    <w:p w14:paraId="6BAAD6AC" w14:textId="77777777" w:rsidR="00C12196" w:rsidRPr="00940997" w:rsidRDefault="00C12196" w:rsidP="00C12196">
      <w:pPr>
        <w:numPr>
          <w:ilvl w:val="0"/>
          <w:numId w:val="36"/>
        </w:numPr>
        <w:tabs>
          <w:tab w:val="clear" w:pos="567"/>
          <w:tab w:val="clear" w:pos="1080"/>
        </w:tabs>
        <w:spacing w:line="240" w:lineRule="auto"/>
        <w:ind w:left="851" w:hanging="567"/>
        <w:rPr>
          <w:lang w:val="cs-CZ"/>
        </w:rPr>
      </w:pPr>
      <w:r w:rsidRPr="00940997">
        <w:rPr>
          <w:lang w:val="cs-CZ"/>
        </w:rPr>
        <w:t>Odkázání pacienta na příbalovou informaci.</w:t>
      </w:r>
    </w:p>
    <w:p w14:paraId="44A4B00C" w14:textId="77777777" w:rsidR="003C0C56" w:rsidRPr="00055334" w:rsidRDefault="003C0C56" w:rsidP="00D019FF">
      <w:pPr>
        <w:spacing w:line="240" w:lineRule="auto"/>
        <w:rPr>
          <w:lang w:val="cs-CZ"/>
        </w:rPr>
      </w:pPr>
    </w:p>
    <w:p w14:paraId="7D029D3D" w14:textId="77777777" w:rsidR="003C0C56" w:rsidRPr="00055334" w:rsidRDefault="003C0C56" w:rsidP="00D019FF">
      <w:pPr>
        <w:spacing w:line="240" w:lineRule="auto"/>
        <w:rPr>
          <w:lang w:val="cs-CZ"/>
        </w:rPr>
      </w:pPr>
    </w:p>
    <w:p w14:paraId="72A803A3" w14:textId="5612F030" w:rsidR="003C0C56" w:rsidRPr="006707BE" w:rsidRDefault="003C0C56" w:rsidP="003F3B23">
      <w:pPr>
        <w:keepNext/>
        <w:spacing w:line="240" w:lineRule="auto"/>
        <w:ind w:left="561" w:hanging="561"/>
        <w:outlineLvl w:val="0"/>
        <w:rPr>
          <w:b/>
          <w:lang w:val="cs-CZ"/>
        </w:rPr>
      </w:pPr>
      <w:r w:rsidRPr="006707BE">
        <w:rPr>
          <w:b/>
          <w:lang w:val="cs-CZ"/>
        </w:rPr>
        <w:t>E.</w:t>
      </w:r>
      <w:r w:rsidRPr="006707BE">
        <w:rPr>
          <w:b/>
          <w:lang w:val="cs-CZ"/>
        </w:rPr>
        <w:tab/>
      </w:r>
      <w:r w:rsidR="0037641C" w:rsidRPr="006707BE">
        <w:rPr>
          <w:b/>
          <w:lang w:val="cs-CZ"/>
        </w:rPr>
        <w:t>ZVLÁŠTNÍ POVINNOST USKUTEČNIT POREGISTRAČNÍ OPATŘENÍ PRO PODMÍN</w:t>
      </w:r>
      <w:r w:rsidR="007E429D">
        <w:rPr>
          <w:b/>
          <w:lang w:val="cs-CZ"/>
        </w:rPr>
        <w:t>EČ</w:t>
      </w:r>
      <w:r w:rsidR="0037641C" w:rsidRPr="006707BE">
        <w:rPr>
          <w:b/>
          <w:lang w:val="cs-CZ"/>
        </w:rPr>
        <w:t>NOU REGISTRACI PŘÍPRAVKU</w:t>
      </w:r>
    </w:p>
    <w:p w14:paraId="21EA1CBF" w14:textId="77777777" w:rsidR="00032C07" w:rsidRPr="00055334" w:rsidRDefault="00032C07" w:rsidP="00D019FF">
      <w:pPr>
        <w:pStyle w:val="TitleB"/>
        <w:keepNext/>
        <w:ind w:left="0" w:firstLine="0"/>
        <w:rPr>
          <w:b w:val="0"/>
          <w:noProof w:val="0"/>
          <w:lang w:val="cs-CZ"/>
        </w:rPr>
      </w:pPr>
    </w:p>
    <w:p w14:paraId="655327BD" w14:textId="5D4F2469" w:rsidR="00032C07" w:rsidRPr="00D019FF" w:rsidRDefault="00032C07" w:rsidP="000D1D35">
      <w:pPr>
        <w:keepNext/>
        <w:spacing w:line="240" w:lineRule="auto"/>
        <w:rPr>
          <w:lang w:val="cs-CZ"/>
        </w:rPr>
      </w:pPr>
      <w:r w:rsidRPr="00D019FF">
        <w:rPr>
          <w:lang w:val="cs-CZ"/>
        </w:rPr>
        <w:t>Tato registrace byla schválena postupem tzv. podmín</w:t>
      </w:r>
      <w:r w:rsidR="007E429D">
        <w:rPr>
          <w:lang w:val="cs-CZ"/>
        </w:rPr>
        <w:t>eč</w:t>
      </w:r>
      <w:r w:rsidRPr="00D019FF">
        <w:rPr>
          <w:lang w:val="cs-CZ"/>
        </w:rPr>
        <w:t>ného schválení, a proto podle čl. 14</w:t>
      </w:r>
      <w:r w:rsidR="00A800E8">
        <w:rPr>
          <w:lang w:val="cs-CZ"/>
        </w:rPr>
        <w:t>-</w:t>
      </w:r>
      <w:r w:rsidR="0062183B" w:rsidRPr="00D019FF">
        <w:rPr>
          <w:lang w:val="cs-CZ"/>
        </w:rPr>
        <w:t>a</w:t>
      </w:r>
      <w:r w:rsidR="00C5722E" w:rsidRPr="00D019FF">
        <w:rPr>
          <w:lang w:val="cs-CZ"/>
        </w:rPr>
        <w:t xml:space="preserve"> </w:t>
      </w:r>
      <w:r w:rsidRPr="00D019FF">
        <w:rPr>
          <w:lang w:val="cs-CZ"/>
        </w:rPr>
        <w:t>nařízení (ES) č. 726/2004 držitel rozhodnutí o registraci uskuteční v daném termínu následující opatření:</w:t>
      </w:r>
    </w:p>
    <w:p w14:paraId="2D5DA00F" w14:textId="77777777" w:rsidR="00032C07" w:rsidRPr="00055334" w:rsidRDefault="00032C07" w:rsidP="000D1D35">
      <w:pPr>
        <w:pStyle w:val="TitleB"/>
        <w:keepNext/>
        <w:rPr>
          <w:b w:val="0"/>
          <w:noProof w:val="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2218"/>
        <w:gridCol w:w="45"/>
      </w:tblGrid>
      <w:tr w:rsidR="003C0C56" w:rsidRPr="00055334" w14:paraId="1E4AC72B" w14:textId="77777777" w:rsidTr="00DA2D0C">
        <w:trPr>
          <w:tblHeader/>
        </w:trPr>
        <w:tc>
          <w:tcPr>
            <w:tcW w:w="6835" w:type="dxa"/>
          </w:tcPr>
          <w:p w14:paraId="32A075A8" w14:textId="3F8E6D09" w:rsidR="003C0C56" w:rsidRPr="00055334" w:rsidRDefault="00C30231" w:rsidP="00D85D5C">
            <w:pPr>
              <w:spacing w:line="240" w:lineRule="auto"/>
              <w:rPr>
                <w:b/>
                <w:szCs w:val="22"/>
                <w:lang w:val="cs-CZ" w:eastAsia="ja-JP"/>
              </w:rPr>
            </w:pPr>
            <w:r w:rsidRPr="00055334">
              <w:rPr>
                <w:b/>
                <w:szCs w:val="22"/>
                <w:lang w:val="cs-CZ" w:eastAsia="ja-JP"/>
              </w:rPr>
              <w:t>Popis</w:t>
            </w:r>
          </w:p>
        </w:tc>
        <w:tc>
          <w:tcPr>
            <w:tcW w:w="2226" w:type="dxa"/>
            <w:gridSpan w:val="2"/>
          </w:tcPr>
          <w:p w14:paraId="50CE882B" w14:textId="69DBEE11" w:rsidR="003C0C56" w:rsidRPr="00055334" w:rsidRDefault="00C30231" w:rsidP="0037641C">
            <w:pPr>
              <w:spacing w:line="240" w:lineRule="auto"/>
              <w:rPr>
                <w:b/>
                <w:szCs w:val="22"/>
                <w:lang w:val="cs-CZ" w:eastAsia="ja-JP"/>
              </w:rPr>
            </w:pPr>
            <w:r w:rsidRPr="00055334">
              <w:rPr>
                <w:b/>
                <w:szCs w:val="22"/>
                <w:lang w:val="cs-CZ" w:eastAsia="ja-JP"/>
              </w:rPr>
              <w:t>Termín splnění</w:t>
            </w:r>
          </w:p>
        </w:tc>
      </w:tr>
      <w:tr w:rsidR="00DA2D0C" w:rsidRPr="00055334" w14:paraId="0932778F" w14:textId="77777777" w:rsidTr="006C64CA">
        <w:trPr>
          <w:gridAfter w:val="1"/>
          <w:wAfter w:w="45" w:type="dxa"/>
          <w:del w:id="583" w:author="DSE" w:date="2025-10-13T17:52:00Z"/>
        </w:trPr>
        <w:tc>
          <w:tcPr>
            <w:tcW w:w="6835" w:type="dxa"/>
            <w:shd w:val="clear" w:color="auto" w:fill="auto"/>
          </w:tcPr>
          <w:p w14:paraId="0F1FF7B0" w14:textId="77777777" w:rsidR="00D442F1" w:rsidRPr="00055334" w:rsidRDefault="00D442F1" w:rsidP="00010690">
            <w:pPr>
              <w:spacing w:line="240" w:lineRule="auto"/>
              <w:rPr>
                <w:del w:id="584" w:author="DSE" w:date="2025-10-13T17:52:00Z" w16du:dateUtc="2025-10-13T15:52:00Z"/>
                <w:szCs w:val="22"/>
                <w:lang w:val="cs-CZ" w:eastAsia="ja-JP"/>
              </w:rPr>
            </w:pPr>
            <w:del w:id="585" w:author="DSE" w:date="2025-10-13T17:52:00Z" w16du:dateUtc="2025-10-13T15:52:00Z">
              <w:r w:rsidRPr="00055334">
                <w:rPr>
                  <w:szCs w:val="22"/>
                  <w:lang w:val="cs-CZ" w:eastAsia="ja-JP"/>
                </w:rPr>
                <w:delText>Za účelem potvrzení účinnosti a bezpečnosti přípravku Enhertu v léčbě dospělých pacientů s</w:delText>
              </w:r>
              <w:r>
                <w:rPr>
                  <w:szCs w:val="22"/>
                  <w:lang w:val="cs-CZ" w:eastAsia="ja-JP"/>
                </w:rPr>
                <w:delText xml:space="preserve"> pokročilým</w:delText>
              </w:r>
              <w:r w:rsidRPr="00055334">
                <w:rPr>
                  <w:szCs w:val="22"/>
                  <w:lang w:val="cs-CZ" w:eastAsia="ja-JP"/>
                </w:rPr>
                <w:delText xml:space="preserve"> HER2</w:delText>
              </w:r>
              <w:r>
                <w:rPr>
                  <w:szCs w:val="22"/>
                  <w:lang w:val="cs-CZ" w:eastAsia="ja-JP"/>
                </w:rPr>
                <w:delText>-</w:delText>
              </w:r>
              <w:r w:rsidRPr="00055334">
                <w:rPr>
                  <w:szCs w:val="22"/>
                  <w:lang w:val="cs-CZ" w:eastAsia="ja-JP"/>
                </w:rPr>
                <w:delText xml:space="preserve">pozitivním </w:delText>
              </w:r>
              <w:r w:rsidR="009601CA">
                <w:rPr>
                  <w:szCs w:val="22"/>
                  <w:lang w:val="cs-CZ" w:eastAsia="ja-JP"/>
                </w:rPr>
                <w:delText>adeno</w:delText>
              </w:r>
              <w:r w:rsidRPr="00055334">
                <w:rPr>
                  <w:szCs w:val="22"/>
                  <w:lang w:val="cs-CZ" w:eastAsia="ja-JP"/>
                </w:rPr>
                <w:delText xml:space="preserve">karcinomem </w:delText>
              </w:r>
              <w:r>
                <w:rPr>
                  <w:szCs w:val="22"/>
                  <w:lang w:val="cs-CZ" w:eastAsia="ja-JP"/>
                </w:rPr>
                <w:delText>žaludku nebo gastroezofageální junkce (GEJ)</w:delText>
              </w:r>
              <w:r w:rsidRPr="00055334">
                <w:rPr>
                  <w:szCs w:val="22"/>
                  <w:lang w:val="cs-CZ" w:eastAsia="ja-JP"/>
                </w:rPr>
                <w:delText xml:space="preserve">, </w:delText>
              </w:r>
              <w:r w:rsidRPr="006707BE">
                <w:rPr>
                  <w:lang w:val="cs-CZ"/>
                </w:rPr>
                <w:delText xml:space="preserve">kteří podstoupili </w:delText>
              </w:r>
              <w:r>
                <w:rPr>
                  <w:lang w:val="cs-CZ"/>
                </w:rPr>
                <w:delText>předchozí režim založený na trastuzumabu</w:delText>
              </w:r>
              <w:r w:rsidRPr="00055334">
                <w:rPr>
                  <w:szCs w:val="22"/>
                  <w:lang w:val="cs-CZ" w:eastAsia="ja-JP"/>
                </w:rPr>
                <w:delText xml:space="preserve">, má držitel rozhodnutí o registraci (MAH) předložit </w:delText>
              </w:r>
              <w:r>
                <w:rPr>
                  <w:szCs w:val="22"/>
                  <w:lang w:val="cs-CZ" w:eastAsia="ja-JP"/>
                </w:rPr>
                <w:delText>konečné</w:delText>
              </w:r>
              <w:r w:rsidRPr="00055334">
                <w:rPr>
                  <w:szCs w:val="22"/>
                  <w:lang w:val="cs-CZ" w:eastAsia="ja-JP"/>
                </w:rPr>
                <w:delText xml:space="preserve"> výsledky studie DS-8201-A-U30</w:delText>
              </w:r>
              <w:r>
                <w:rPr>
                  <w:szCs w:val="22"/>
                  <w:lang w:val="cs-CZ" w:eastAsia="ja-JP"/>
                </w:rPr>
                <w:delText>6</w:delText>
              </w:r>
              <w:r w:rsidRPr="00055334">
                <w:rPr>
                  <w:szCs w:val="22"/>
                  <w:lang w:val="cs-CZ" w:eastAsia="ja-JP"/>
                </w:rPr>
                <w:delText xml:space="preserve">: multicentrická, randomizovaná, </w:delText>
              </w:r>
              <w:r>
                <w:rPr>
                  <w:szCs w:val="22"/>
                  <w:lang w:val="cs-CZ" w:eastAsia="ja-JP"/>
                </w:rPr>
                <w:delText>otevřená</w:delText>
              </w:r>
              <w:r w:rsidRPr="00055334">
                <w:rPr>
                  <w:szCs w:val="22"/>
                  <w:lang w:val="cs-CZ" w:eastAsia="ja-JP"/>
                </w:rPr>
                <w:delText xml:space="preserve"> studie fáze 3 </w:delText>
              </w:r>
              <w:r>
                <w:rPr>
                  <w:szCs w:val="22"/>
                  <w:lang w:val="cs-CZ" w:eastAsia="ja-JP"/>
                </w:rPr>
                <w:delText xml:space="preserve">se dvěma rameny </w:delText>
              </w:r>
              <w:r w:rsidRPr="00055334">
                <w:rPr>
                  <w:szCs w:val="22"/>
                  <w:lang w:val="cs-CZ" w:eastAsia="ja-JP"/>
                </w:rPr>
                <w:delText xml:space="preserve">přípravku Enhertu </w:delText>
              </w:r>
              <w:r>
                <w:rPr>
                  <w:szCs w:val="22"/>
                  <w:lang w:val="cs-CZ" w:eastAsia="ja-JP"/>
                </w:rPr>
                <w:delText xml:space="preserve">u </w:delText>
              </w:r>
              <w:r w:rsidR="009601CA">
                <w:rPr>
                  <w:szCs w:val="22"/>
                  <w:lang w:val="cs-CZ" w:eastAsia="ja-JP"/>
                </w:rPr>
                <w:delText>subjektů</w:delText>
              </w:r>
              <w:r>
                <w:rPr>
                  <w:szCs w:val="22"/>
                  <w:lang w:val="cs-CZ" w:eastAsia="ja-JP"/>
                </w:rPr>
                <w:delText xml:space="preserve"> s HER2-pozitivním metastazujícím a/nebo neresekovatelným adenokarcinomem žaludku nebo GEJ, u nichž došlo k progresi během </w:delText>
              </w:r>
              <w:r w:rsidR="00545153">
                <w:rPr>
                  <w:szCs w:val="22"/>
                  <w:lang w:val="cs-CZ" w:eastAsia="ja-JP"/>
                </w:rPr>
                <w:delText>léčby v </w:delText>
              </w:r>
              <w:r>
                <w:rPr>
                  <w:szCs w:val="22"/>
                  <w:lang w:val="cs-CZ" w:eastAsia="ja-JP"/>
                </w:rPr>
                <w:delText>režimu obsahující</w:delText>
              </w:r>
              <w:r w:rsidR="00545153">
                <w:rPr>
                  <w:szCs w:val="22"/>
                  <w:lang w:val="cs-CZ" w:eastAsia="ja-JP"/>
                </w:rPr>
                <w:delText>m</w:delText>
              </w:r>
              <w:r>
                <w:rPr>
                  <w:szCs w:val="22"/>
                  <w:lang w:val="cs-CZ" w:eastAsia="ja-JP"/>
                </w:rPr>
                <w:delText xml:space="preserve"> trastuzumab nebo poté</w:delText>
              </w:r>
              <w:r w:rsidRPr="00055334">
                <w:rPr>
                  <w:szCs w:val="22"/>
                  <w:lang w:val="cs-CZ" w:eastAsia="ja-JP"/>
                </w:rPr>
                <w:delText>.</w:delText>
              </w:r>
            </w:del>
          </w:p>
        </w:tc>
        <w:tc>
          <w:tcPr>
            <w:tcW w:w="2226" w:type="dxa"/>
            <w:shd w:val="clear" w:color="auto" w:fill="auto"/>
          </w:tcPr>
          <w:p w14:paraId="586DD934" w14:textId="77777777" w:rsidR="00D442F1" w:rsidRDefault="00D442F1" w:rsidP="007D74B1">
            <w:pPr>
              <w:spacing w:line="240" w:lineRule="auto"/>
              <w:rPr>
                <w:del w:id="586" w:author="DSE" w:date="2025-10-13T17:52:00Z" w16du:dateUtc="2025-10-13T15:52:00Z"/>
              </w:rPr>
            </w:pPr>
            <w:del w:id="587" w:author="DSE" w:date="2025-10-13T17:52:00Z" w16du:dateUtc="2025-10-13T15:52:00Z">
              <w:r>
                <w:delText>4. Q 2025</w:delText>
              </w:r>
            </w:del>
          </w:p>
        </w:tc>
      </w:tr>
      <w:tr w:rsidR="00103333" w:rsidRPr="00055334" w14:paraId="055989ED" w14:textId="77777777" w:rsidTr="00DA2D0C">
        <w:tc>
          <w:tcPr>
            <w:tcW w:w="6835" w:type="dxa"/>
            <w:tcBorders>
              <w:bottom w:val="single" w:sz="4" w:space="0" w:color="auto"/>
            </w:tcBorders>
          </w:tcPr>
          <w:p w14:paraId="625998F0" w14:textId="3363FB31" w:rsidR="00103333" w:rsidRPr="00055334" w:rsidRDefault="00CE5C3A" w:rsidP="00010690">
            <w:pPr>
              <w:spacing w:line="240" w:lineRule="auto"/>
              <w:rPr>
                <w:szCs w:val="22"/>
                <w:lang w:val="cs-CZ" w:eastAsia="ja-JP"/>
              </w:rPr>
            </w:pPr>
            <w:r>
              <w:rPr>
                <w:szCs w:val="22"/>
                <w:lang w:val="cs-CZ" w:eastAsia="ja-JP"/>
              </w:rPr>
              <w:t>Z</w:t>
            </w:r>
            <w:r w:rsidRPr="00CE5C3A">
              <w:rPr>
                <w:szCs w:val="22"/>
                <w:lang w:val="cs-CZ" w:eastAsia="ja-JP"/>
              </w:rPr>
              <w:t>a účelem potvr</w:t>
            </w:r>
            <w:r>
              <w:rPr>
                <w:szCs w:val="22"/>
                <w:lang w:val="cs-CZ" w:eastAsia="ja-JP"/>
              </w:rPr>
              <w:t>zení</w:t>
            </w:r>
            <w:r w:rsidRPr="00CE5C3A">
              <w:rPr>
                <w:szCs w:val="22"/>
                <w:lang w:val="cs-CZ" w:eastAsia="ja-JP"/>
              </w:rPr>
              <w:t xml:space="preserve"> účinnost</w:t>
            </w:r>
            <w:r>
              <w:rPr>
                <w:szCs w:val="22"/>
                <w:lang w:val="cs-CZ" w:eastAsia="ja-JP"/>
              </w:rPr>
              <w:t>i</w:t>
            </w:r>
            <w:r w:rsidRPr="00CE5C3A">
              <w:rPr>
                <w:szCs w:val="22"/>
                <w:lang w:val="cs-CZ" w:eastAsia="ja-JP"/>
              </w:rPr>
              <w:t xml:space="preserve"> a bezpečnost</w:t>
            </w:r>
            <w:r>
              <w:rPr>
                <w:szCs w:val="22"/>
                <w:lang w:val="cs-CZ" w:eastAsia="ja-JP"/>
              </w:rPr>
              <w:t>i</w:t>
            </w:r>
            <w:r w:rsidRPr="00CE5C3A">
              <w:rPr>
                <w:szCs w:val="22"/>
                <w:lang w:val="cs-CZ" w:eastAsia="ja-JP"/>
              </w:rPr>
              <w:t xml:space="preserve"> přípravku Enhertu </w:t>
            </w:r>
            <w:r>
              <w:rPr>
                <w:szCs w:val="22"/>
                <w:lang w:val="cs-CZ" w:eastAsia="ja-JP"/>
              </w:rPr>
              <w:t>v</w:t>
            </w:r>
            <w:r w:rsidR="001F101B">
              <w:rPr>
                <w:szCs w:val="22"/>
                <w:lang w:val="cs-CZ" w:eastAsia="ja-JP"/>
              </w:rPr>
              <w:t> </w:t>
            </w:r>
            <w:r w:rsidRPr="00CE5C3A">
              <w:rPr>
                <w:szCs w:val="22"/>
                <w:lang w:val="cs-CZ" w:eastAsia="ja-JP"/>
              </w:rPr>
              <w:t>léčbě dospělých pacientů s</w:t>
            </w:r>
            <w:r w:rsidR="001F101B">
              <w:rPr>
                <w:szCs w:val="22"/>
                <w:lang w:val="cs-CZ" w:eastAsia="ja-JP"/>
              </w:rPr>
              <w:t> </w:t>
            </w:r>
            <w:r w:rsidRPr="00CE5C3A">
              <w:rPr>
                <w:szCs w:val="22"/>
                <w:lang w:val="cs-CZ" w:eastAsia="ja-JP"/>
              </w:rPr>
              <w:t>pokročilým NSCLC, jejichž nádory mají aktivační mutaci HER2 (ERBB2) a</w:t>
            </w:r>
            <w:r w:rsidR="001F101B">
              <w:rPr>
                <w:szCs w:val="22"/>
                <w:lang w:val="cs-CZ" w:eastAsia="ja-JP"/>
              </w:rPr>
              <w:t> </w:t>
            </w:r>
            <w:r w:rsidRPr="00CE5C3A">
              <w:rPr>
                <w:szCs w:val="22"/>
                <w:lang w:val="cs-CZ" w:eastAsia="ja-JP"/>
              </w:rPr>
              <w:t xml:space="preserve">vyžadují systémovou </w:t>
            </w:r>
            <w:r w:rsidR="00D25CE4">
              <w:rPr>
                <w:szCs w:val="22"/>
                <w:lang w:val="cs-CZ" w:eastAsia="ja-JP"/>
              </w:rPr>
              <w:t>terapii</w:t>
            </w:r>
            <w:r w:rsidRPr="00CE5C3A">
              <w:rPr>
                <w:szCs w:val="22"/>
                <w:lang w:val="cs-CZ" w:eastAsia="ja-JP"/>
              </w:rPr>
              <w:t xml:space="preserve"> po chemoterapii na bázi platiny s imunoterapií nebo</w:t>
            </w:r>
            <w:r>
              <w:rPr>
                <w:szCs w:val="22"/>
                <w:lang w:val="cs-CZ" w:eastAsia="ja-JP"/>
              </w:rPr>
              <w:t xml:space="preserve"> </w:t>
            </w:r>
            <w:r w:rsidRPr="00CE5C3A">
              <w:rPr>
                <w:szCs w:val="22"/>
                <w:lang w:val="cs-CZ" w:eastAsia="ja-JP"/>
              </w:rPr>
              <w:t xml:space="preserve">bez ní, má držitel rozhodnutí o registraci (MAH) předložit výsledky studie DESTINY-Lung04, </w:t>
            </w:r>
            <w:r>
              <w:rPr>
                <w:szCs w:val="22"/>
                <w:lang w:val="cs-CZ" w:eastAsia="ja-JP"/>
              </w:rPr>
              <w:t>multicentrick</w:t>
            </w:r>
            <w:r w:rsidR="001F101B">
              <w:rPr>
                <w:szCs w:val="22"/>
                <w:lang w:val="cs-CZ" w:eastAsia="ja-JP"/>
              </w:rPr>
              <w:t>é,</w:t>
            </w:r>
            <w:r>
              <w:rPr>
                <w:szCs w:val="22"/>
                <w:lang w:val="cs-CZ" w:eastAsia="ja-JP"/>
              </w:rPr>
              <w:t xml:space="preserve"> </w:t>
            </w:r>
            <w:r w:rsidR="00470ECC">
              <w:rPr>
                <w:szCs w:val="22"/>
                <w:lang w:val="cs-CZ" w:eastAsia="ja-JP"/>
              </w:rPr>
              <w:t>otevřené</w:t>
            </w:r>
            <w:r w:rsidR="004B348F">
              <w:rPr>
                <w:szCs w:val="22"/>
                <w:lang w:val="cs-CZ" w:eastAsia="ja-JP"/>
              </w:rPr>
              <w:t>,</w:t>
            </w:r>
            <w:r w:rsidR="00470ECC">
              <w:rPr>
                <w:szCs w:val="22"/>
                <w:lang w:val="cs-CZ" w:eastAsia="ja-JP"/>
              </w:rPr>
              <w:t xml:space="preserve"> </w:t>
            </w:r>
            <w:r>
              <w:rPr>
                <w:szCs w:val="22"/>
                <w:lang w:val="cs-CZ" w:eastAsia="ja-JP"/>
              </w:rPr>
              <w:t>randomizovan</w:t>
            </w:r>
            <w:r w:rsidR="001F101B">
              <w:rPr>
                <w:szCs w:val="22"/>
                <w:lang w:val="cs-CZ" w:eastAsia="ja-JP"/>
              </w:rPr>
              <w:t>é</w:t>
            </w:r>
            <w:r>
              <w:rPr>
                <w:szCs w:val="22"/>
                <w:lang w:val="cs-CZ" w:eastAsia="ja-JP"/>
              </w:rPr>
              <w:t xml:space="preserve"> studie fáze</w:t>
            </w:r>
            <w:r w:rsidR="001F101B">
              <w:rPr>
                <w:szCs w:val="22"/>
                <w:lang w:val="cs-CZ" w:eastAsia="ja-JP"/>
              </w:rPr>
              <w:t> </w:t>
            </w:r>
            <w:r>
              <w:rPr>
                <w:szCs w:val="22"/>
                <w:lang w:val="cs-CZ" w:eastAsia="ja-JP"/>
              </w:rPr>
              <w:t>3</w:t>
            </w:r>
            <w:r w:rsidRPr="00CE5C3A">
              <w:rPr>
                <w:szCs w:val="22"/>
                <w:lang w:val="cs-CZ" w:eastAsia="ja-JP"/>
              </w:rPr>
              <w:t xml:space="preserve">, </w:t>
            </w:r>
            <w:r w:rsidR="00470ECC">
              <w:rPr>
                <w:szCs w:val="22"/>
                <w:lang w:val="cs-CZ" w:eastAsia="ja-JP"/>
              </w:rPr>
              <w:t>která má za</w:t>
            </w:r>
            <w:r>
              <w:rPr>
                <w:szCs w:val="22"/>
                <w:lang w:val="cs-CZ" w:eastAsia="ja-JP"/>
              </w:rPr>
              <w:t> cíl potvrzení účinnosti a</w:t>
            </w:r>
            <w:r w:rsidR="001F101B">
              <w:rPr>
                <w:szCs w:val="22"/>
                <w:lang w:val="cs-CZ" w:eastAsia="ja-JP"/>
              </w:rPr>
              <w:t> </w:t>
            </w:r>
            <w:r>
              <w:rPr>
                <w:szCs w:val="22"/>
                <w:lang w:val="cs-CZ" w:eastAsia="ja-JP"/>
              </w:rPr>
              <w:t>bez</w:t>
            </w:r>
            <w:r w:rsidR="00470ECC">
              <w:rPr>
                <w:szCs w:val="22"/>
                <w:lang w:val="cs-CZ" w:eastAsia="ja-JP"/>
              </w:rPr>
              <w:t>p</w:t>
            </w:r>
            <w:r>
              <w:rPr>
                <w:szCs w:val="22"/>
                <w:lang w:val="cs-CZ" w:eastAsia="ja-JP"/>
              </w:rPr>
              <w:t xml:space="preserve">ečnosti </w:t>
            </w:r>
            <w:r w:rsidR="001F101B">
              <w:rPr>
                <w:szCs w:val="22"/>
                <w:lang w:val="cs-CZ" w:eastAsia="ja-JP"/>
              </w:rPr>
              <w:t>t</w:t>
            </w:r>
            <w:r w:rsidRPr="00CE5C3A">
              <w:rPr>
                <w:szCs w:val="22"/>
                <w:lang w:val="cs-CZ" w:eastAsia="ja-JP"/>
              </w:rPr>
              <w:t>rastuzumab</w:t>
            </w:r>
            <w:r>
              <w:rPr>
                <w:szCs w:val="22"/>
                <w:lang w:val="cs-CZ" w:eastAsia="ja-JP"/>
              </w:rPr>
              <w:t>u</w:t>
            </w:r>
            <w:r w:rsidRPr="00CE5C3A">
              <w:rPr>
                <w:szCs w:val="22"/>
                <w:lang w:val="cs-CZ" w:eastAsia="ja-JP"/>
              </w:rPr>
              <w:t xml:space="preserve"> </w:t>
            </w:r>
            <w:r w:rsidR="001F101B">
              <w:rPr>
                <w:szCs w:val="22"/>
                <w:lang w:val="cs-CZ" w:eastAsia="ja-JP"/>
              </w:rPr>
              <w:t>d</w:t>
            </w:r>
            <w:r w:rsidRPr="00CE5C3A">
              <w:rPr>
                <w:szCs w:val="22"/>
                <w:lang w:val="cs-CZ" w:eastAsia="ja-JP"/>
              </w:rPr>
              <w:t>eruxte</w:t>
            </w:r>
            <w:r>
              <w:rPr>
                <w:szCs w:val="22"/>
                <w:lang w:val="cs-CZ" w:eastAsia="ja-JP"/>
              </w:rPr>
              <w:t>k</w:t>
            </w:r>
            <w:r w:rsidRPr="00CE5C3A">
              <w:rPr>
                <w:szCs w:val="22"/>
                <w:lang w:val="cs-CZ" w:eastAsia="ja-JP"/>
              </w:rPr>
              <w:t>an</w:t>
            </w:r>
            <w:r>
              <w:rPr>
                <w:szCs w:val="22"/>
                <w:lang w:val="cs-CZ" w:eastAsia="ja-JP"/>
              </w:rPr>
              <w:t xml:space="preserve">u jako </w:t>
            </w:r>
            <w:r w:rsidR="00470ECC">
              <w:rPr>
                <w:szCs w:val="22"/>
                <w:lang w:val="cs-CZ" w:eastAsia="ja-JP"/>
              </w:rPr>
              <w:t xml:space="preserve">první linie </w:t>
            </w:r>
            <w:r>
              <w:rPr>
                <w:szCs w:val="22"/>
                <w:lang w:val="cs-CZ" w:eastAsia="ja-JP"/>
              </w:rPr>
              <w:t xml:space="preserve">léčby </w:t>
            </w:r>
            <w:r w:rsidR="00470ECC">
              <w:rPr>
                <w:szCs w:val="22"/>
                <w:lang w:val="cs-CZ" w:eastAsia="ja-JP"/>
              </w:rPr>
              <w:t xml:space="preserve">u </w:t>
            </w:r>
            <w:r>
              <w:rPr>
                <w:szCs w:val="22"/>
                <w:lang w:val="cs-CZ" w:eastAsia="ja-JP"/>
              </w:rPr>
              <w:t>neresekovatelného, lokálně pokročilého nebo metast</w:t>
            </w:r>
            <w:r w:rsidR="00D25CE4">
              <w:rPr>
                <w:szCs w:val="22"/>
                <w:lang w:val="cs-CZ" w:eastAsia="ja-JP"/>
              </w:rPr>
              <w:t>azujícího</w:t>
            </w:r>
            <w:r>
              <w:rPr>
                <w:szCs w:val="22"/>
                <w:lang w:val="cs-CZ" w:eastAsia="ja-JP"/>
              </w:rPr>
              <w:t xml:space="preserve"> </w:t>
            </w:r>
            <w:r w:rsidR="00A160D6" w:rsidRPr="00CE5C3A">
              <w:rPr>
                <w:szCs w:val="22"/>
                <w:lang w:val="cs-CZ" w:eastAsia="ja-JP"/>
              </w:rPr>
              <w:t>NSCLC</w:t>
            </w:r>
            <w:r w:rsidR="00A160D6" w:rsidDel="00A160D6">
              <w:rPr>
                <w:szCs w:val="22"/>
                <w:lang w:val="cs-CZ" w:eastAsia="ja-JP"/>
              </w:rPr>
              <w:t xml:space="preserve"> </w:t>
            </w:r>
            <w:r>
              <w:rPr>
                <w:szCs w:val="22"/>
                <w:lang w:val="cs-CZ" w:eastAsia="ja-JP"/>
              </w:rPr>
              <w:t>s mutací HER2 exon</w:t>
            </w:r>
            <w:r w:rsidR="001F101B">
              <w:rPr>
                <w:szCs w:val="22"/>
                <w:lang w:val="cs-CZ" w:eastAsia="ja-JP"/>
              </w:rPr>
              <w:t>u</w:t>
            </w:r>
            <w:r>
              <w:rPr>
                <w:szCs w:val="22"/>
                <w:lang w:val="cs-CZ" w:eastAsia="ja-JP"/>
              </w:rPr>
              <w:t xml:space="preserve"> 19 nebo 20. </w:t>
            </w:r>
          </w:p>
        </w:tc>
        <w:tc>
          <w:tcPr>
            <w:tcW w:w="2226" w:type="dxa"/>
            <w:gridSpan w:val="2"/>
          </w:tcPr>
          <w:p w14:paraId="224D2A39" w14:textId="7021705A" w:rsidR="00103333" w:rsidRDefault="007D6A55" w:rsidP="007D74B1">
            <w:pPr>
              <w:spacing w:line="240" w:lineRule="auto"/>
            </w:pPr>
            <w:r>
              <w:t xml:space="preserve">4. Q </w:t>
            </w:r>
            <w:del w:id="588" w:author="DSE" w:date="2025-10-13T17:52:00Z" w16du:dateUtc="2025-10-13T15:52:00Z">
              <w:r>
                <w:delText>2025</w:delText>
              </w:r>
            </w:del>
            <w:ins w:id="589" w:author="DSE" w:date="2025-10-13T17:52:00Z" w16du:dateUtc="2025-10-13T15:52:00Z">
              <w:r w:rsidR="002F0B2D">
                <w:t>2026</w:t>
              </w:r>
            </w:ins>
          </w:p>
        </w:tc>
      </w:tr>
    </w:tbl>
    <w:p w14:paraId="2FF71473" w14:textId="7A7BAF5D" w:rsidR="009B31FF" w:rsidRPr="00D019FF" w:rsidRDefault="00731641" w:rsidP="003324CD">
      <w:pPr>
        <w:spacing w:line="240" w:lineRule="auto"/>
        <w:ind w:right="566"/>
        <w:rPr>
          <w:lang w:val="cs-CZ"/>
        </w:rPr>
      </w:pPr>
      <w:r w:rsidRPr="00D019FF">
        <w:rPr>
          <w:lang w:val="cs-CZ"/>
        </w:rPr>
        <w:br w:type="page"/>
      </w:r>
    </w:p>
    <w:p w14:paraId="68AE3874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7EB8AD60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0DE04A04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708444F5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1D564C1D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12B2B799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6D3A31DC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6C97B77C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136705EA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725A8AD7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168D5A16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47C5BAC2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079A8A3C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4EB5C689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2E8E4C17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2409CB6D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26CDC980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3FB7F01E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0E8386B8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66D3EFD2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6BA44738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184D19D2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60E4451C" w14:textId="77777777" w:rsidR="00604013" w:rsidRPr="006707BE" w:rsidRDefault="00604013" w:rsidP="00D019FF">
      <w:pPr>
        <w:spacing w:line="240" w:lineRule="auto"/>
        <w:rPr>
          <w:lang w:val="cs-CZ"/>
        </w:rPr>
      </w:pPr>
    </w:p>
    <w:p w14:paraId="72B7A258" w14:textId="77777777" w:rsidR="009B31FF" w:rsidRPr="006707BE" w:rsidRDefault="00B0544F" w:rsidP="003F3B23">
      <w:pPr>
        <w:jc w:val="center"/>
        <w:rPr>
          <w:b/>
          <w:lang w:val="cs-CZ"/>
        </w:rPr>
      </w:pPr>
      <w:r w:rsidRPr="006707BE">
        <w:rPr>
          <w:b/>
          <w:lang w:val="cs-CZ"/>
        </w:rPr>
        <w:t>PŘÍLOHA III</w:t>
      </w:r>
    </w:p>
    <w:p w14:paraId="09DBF233" w14:textId="77777777" w:rsidR="009B31FF" w:rsidRPr="00D019FF" w:rsidRDefault="009B31FF" w:rsidP="00CD365A">
      <w:pPr>
        <w:spacing w:line="240" w:lineRule="auto"/>
        <w:jc w:val="center"/>
        <w:rPr>
          <w:lang w:val="cs-CZ"/>
        </w:rPr>
      </w:pPr>
    </w:p>
    <w:p w14:paraId="55E7351D" w14:textId="38FD4973" w:rsidR="009B31FF" w:rsidRPr="006707BE" w:rsidRDefault="00B0544F" w:rsidP="003F3B23">
      <w:pPr>
        <w:jc w:val="center"/>
        <w:rPr>
          <w:b/>
          <w:lang w:val="cs-CZ"/>
        </w:rPr>
      </w:pPr>
      <w:r w:rsidRPr="006707BE">
        <w:rPr>
          <w:b/>
          <w:lang w:val="cs-CZ"/>
        </w:rPr>
        <w:t>OZNAČENÍ NA OBALU A</w:t>
      </w:r>
      <w:r w:rsidR="00C46D70" w:rsidRPr="006707BE">
        <w:rPr>
          <w:b/>
          <w:lang w:val="cs-CZ"/>
        </w:rPr>
        <w:t> </w:t>
      </w:r>
      <w:r w:rsidRPr="006707BE">
        <w:rPr>
          <w:b/>
          <w:lang w:val="cs-CZ"/>
        </w:rPr>
        <w:t>PŘÍBALOVÁ INFORMACE</w:t>
      </w:r>
    </w:p>
    <w:p w14:paraId="21ED8848" w14:textId="77777777" w:rsidR="009B31FF" w:rsidRPr="00D019FF" w:rsidRDefault="00B0544F" w:rsidP="009B31FF">
      <w:pPr>
        <w:spacing w:line="240" w:lineRule="auto"/>
        <w:rPr>
          <w:lang w:val="cs-CZ"/>
        </w:rPr>
      </w:pPr>
      <w:r w:rsidRPr="00D019FF">
        <w:rPr>
          <w:lang w:val="cs-CZ"/>
        </w:rPr>
        <w:br w:type="page"/>
      </w:r>
    </w:p>
    <w:p w14:paraId="483E252A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3249C9E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7E992380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3F3D7FD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CB1F3BB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1E01935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D340302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7F644E1F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615F8C4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3F55AA2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6A2D41E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FB03F84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78182C6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E8294E8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2978436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9B7F618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168AE77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7F9EA76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79A4ABE5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3D637A23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C5153A1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70202D5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333379D3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6D80683E" w14:textId="2F95337C" w:rsidR="009B31FF" w:rsidRPr="006707BE" w:rsidRDefault="00B0544F" w:rsidP="007C6DCC">
      <w:pPr>
        <w:pStyle w:val="TitleA"/>
        <w:rPr>
          <w:lang w:val="cs-CZ"/>
        </w:rPr>
      </w:pPr>
      <w:r w:rsidRPr="006707BE">
        <w:rPr>
          <w:lang w:val="cs-CZ"/>
        </w:rPr>
        <w:t>A. OZNAČENÍ NA OBALU</w:t>
      </w:r>
    </w:p>
    <w:p w14:paraId="722C0636" w14:textId="77777777" w:rsidR="009B31FF" w:rsidRPr="006707BE" w:rsidRDefault="00B0544F" w:rsidP="00365A87">
      <w:pPr>
        <w:spacing w:line="240" w:lineRule="auto"/>
        <w:rPr>
          <w:lang w:val="cs-CZ"/>
        </w:rPr>
      </w:pPr>
      <w:r w:rsidRPr="006707BE">
        <w:rPr>
          <w:lang w:val="cs-CZ"/>
        </w:rPr>
        <w:br w:type="page"/>
      </w:r>
    </w:p>
    <w:p w14:paraId="1DF730D8" w14:textId="77777777" w:rsidR="009B31FF" w:rsidRPr="006707BE" w:rsidRDefault="00B0544F" w:rsidP="009B3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lastRenderedPageBreak/>
        <w:t>ÚDAJE UVÁDĚNÉ NA VNĚJŠÍM OBALU</w:t>
      </w:r>
    </w:p>
    <w:p w14:paraId="2F197F40" w14:textId="77777777" w:rsidR="009B31FF" w:rsidRPr="006707BE" w:rsidRDefault="009B31FF" w:rsidP="009B3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cs-CZ"/>
        </w:rPr>
      </w:pPr>
    </w:p>
    <w:p w14:paraId="0033773F" w14:textId="77777777" w:rsidR="009B31FF" w:rsidRPr="006707BE" w:rsidRDefault="00B0544F" w:rsidP="009B3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cs-CZ"/>
        </w:rPr>
      </w:pPr>
      <w:r w:rsidRPr="006707BE">
        <w:rPr>
          <w:b/>
          <w:lang w:val="cs-CZ"/>
        </w:rPr>
        <w:t>KRABIČKA</w:t>
      </w:r>
    </w:p>
    <w:p w14:paraId="517259D1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2AEC8E08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011885F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1.</w:t>
      </w:r>
      <w:r w:rsidRPr="006707BE">
        <w:rPr>
          <w:b/>
          <w:lang w:val="cs-CZ"/>
        </w:rPr>
        <w:tab/>
        <w:t>NÁZEV LÉČIVÉHO PŘÍPRAVKU</w:t>
      </w:r>
    </w:p>
    <w:p w14:paraId="4BA97895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3F83BE53" w14:textId="77777777" w:rsidR="009B31FF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Enhertu 100 mg prášek pro koncentrát pro infuzní roztok</w:t>
      </w:r>
    </w:p>
    <w:p w14:paraId="4DE030DE" w14:textId="77777777" w:rsidR="009B31FF" w:rsidRPr="006707BE" w:rsidRDefault="00B0544F" w:rsidP="009B31FF">
      <w:pPr>
        <w:spacing w:line="240" w:lineRule="auto"/>
        <w:rPr>
          <w:del w:id="590" w:author="DSE" w:date="2025-10-13T17:52:00Z" w16du:dateUtc="2025-10-13T15:52:00Z"/>
          <w:b/>
          <w:lang w:val="cs-CZ"/>
        </w:rPr>
      </w:pPr>
      <w:del w:id="591" w:author="DSE" w:date="2025-10-13T17:52:00Z" w16du:dateUtc="2025-10-13T15:52:00Z">
        <w:r w:rsidRPr="006707BE">
          <w:rPr>
            <w:lang w:val="cs-CZ"/>
          </w:rPr>
          <w:delText>trastuzumabum deruxtecanum</w:delText>
        </w:r>
      </w:del>
    </w:p>
    <w:p w14:paraId="3C2959F5" w14:textId="30E07240" w:rsidR="009B31FF" w:rsidRPr="006707BE" w:rsidRDefault="00B0544F" w:rsidP="009B31FF">
      <w:pPr>
        <w:spacing w:line="240" w:lineRule="auto"/>
        <w:rPr>
          <w:ins w:id="592" w:author="DSE" w:date="2025-10-13T17:52:00Z" w16du:dateUtc="2025-10-13T15:52:00Z"/>
          <w:b/>
          <w:lang w:val="cs-CZ"/>
        </w:rPr>
      </w:pPr>
      <w:ins w:id="593" w:author="DSE" w:date="2025-10-13T17:52:00Z" w16du:dateUtc="2025-10-13T15:52:00Z">
        <w:r w:rsidRPr="006707BE">
          <w:rPr>
            <w:lang w:val="cs-CZ"/>
          </w:rPr>
          <w:t>trastuzumab deruxte</w:t>
        </w:r>
        <w:r w:rsidR="008C7CD0">
          <w:rPr>
            <w:lang w:val="cs-CZ"/>
          </w:rPr>
          <w:t>k</w:t>
        </w:r>
        <w:r w:rsidRPr="006707BE">
          <w:rPr>
            <w:lang w:val="cs-CZ"/>
          </w:rPr>
          <w:t>an</w:t>
        </w:r>
      </w:ins>
    </w:p>
    <w:p w14:paraId="196CE3BF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0169E4C4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679E687" w14:textId="785549F3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2.</w:t>
      </w:r>
      <w:r w:rsidRPr="006707BE">
        <w:rPr>
          <w:b/>
          <w:lang w:val="cs-CZ"/>
        </w:rPr>
        <w:tab/>
        <w:t>OBSAH LÉČIVÉ LÁTKY</w:t>
      </w:r>
    </w:p>
    <w:p w14:paraId="1D8DB325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601E592C" w14:textId="2CBF9E60" w:rsidR="008B6077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Jedna injekční lahvička s práškem pro koncentrát pro infuzní roztok obsahuje: </w:t>
      </w:r>
      <w:del w:id="594" w:author="DSE" w:date="2025-10-13T17:52:00Z" w16du:dateUtc="2025-10-13T15:52:00Z">
        <w:r w:rsidRPr="006707BE">
          <w:rPr>
            <w:lang w:val="cs-CZ"/>
          </w:rPr>
          <w:delText>trastuzumabum deruxtecanum</w:delText>
        </w:r>
        <w:r w:rsidR="00C11ECD" w:rsidRPr="006707BE">
          <w:rPr>
            <w:lang w:val="cs-CZ"/>
          </w:rPr>
          <w:delText xml:space="preserve"> </w:delText>
        </w:r>
      </w:del>
      <w:r w:rsidR="005F2C08" w:rsidRPr="006707BE">
        <w:rPr>
          <w:lang w:val="cs-CZ"/>
        </w:rPr>
        <w:t>100 mg</w:t>
      </w:r>
      <w:ins w:id="595" w:author="DSE" w:date="2025-10-13T17:52:00Z" w16du:dateUtc="2025-10-13T15:52:00Z">
        <w:r w:rsidR="005F2C08" w:rsidRPr="006707BE">
          <w:rPr>
            <w:lang w:val="cs-CZ"/>
          </w:rPr>
          <w:t xml:space="preserve"> </w:t>
        </w:r>
        <w:r w:rsidRPr="006707BE">
          <w:rPr>
            <w:lang w:val="cs-CZ"/>
          </w:rPr>
          <w:t>trastuzumabu deruxte</w:t>
        </w:r>
        <w:r w:rsidR="005F2C08">
          <w:rPr>
            <w:lang w:val="cs-CZ"/>
          </w:rPr>
          <w:t>kanu</w:t>
        </w:r>
      </w:ins>
      <w:r w:rsidRPr="006707BE">
        <w:rPr>
          <w:lang w:val="cs-CZ"/>
        </w:rPr>
        <w:t>.</w:t>
      </w:r>
    </w:p>
    <w:p w14:paraId="074FD8CF" w14:textId="4E2B87AA" w:rsidR="00D30455" w:rsidRPr="006707BE" w:rsidRDefault="00B0544F" w:rsidP="00D30455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Po rekonstituci obsahuje jedna injekční lahvička o objemu 5 ml roztok </w:t>
      </w:r>
      <w:del w:id="596" w:author="DSE" w:date="2025-10-13T17:52:00Z" w16du:dateUtc="2025-10-13T15:52:00Z">
        <w:r w:rsidRPr="006707BE">
          <w:rPr>
            <w:lang w:val="cs-CZ"/>
          </w:rPr>
          <w:delText>trastuzumab</w:delText>
        </w:r>
        <w:r w:rsidR="00B677DA" w:rsidRPr="006707BE">
          <w:rPr>
            <w:lang w:val="cs-CZ"/>
          </w:rPr>
          <w:delText>um</w:delText>
        </w:r>
        <w:r w:rsidRPr="006707BE">
          <w:rPr>
            <w:lang w:val="cs-CZ"/>
          </w:rPr>
          <w:delText xml:space="preserve"> deruxte</w:delText>
        </w:r>
        <w:r w:rsidR="00B677DA" w:rsidRPr="006707BE">
          <w:rPr>
            <w:lang w:val="cs-CZ"/>
          </w:rPr>
          <w:delText>c</w:delText>
        </w:r>
        <w:r w:rsidRPr="006707BE">
          <w:rPr>
            <w:lang w:val="cs-CZ"/>
          </w:rPr>
          <w:delText>anu</w:delText>
        </w:r>
        <w:r w:rsidR="00B677DA" w:rsidRPr="006707BE">
          <w:rPr>
            <w:lang w:val="cs-CZ"/>
          </w:rPr>
          <w:delText>m</w:delText>
        </w:r>
      </w:del>
      <w:ins w:id="597" w:author="DSE" w:date="2025-10-13T17:52:00Z" w16du:dateUtc="2025-10-13T15:52:00Z">
        <w:r w:rsidRPr="006707BE">
          <w:rPr>
            <w:lang w:val="cs-CZ"/>
          </w:rPr>
          <w:t>trastuzumab</w:t>
        </w:r>
        <w:r w:rsidR="00B677DA" w:rsidRPr="006707BE">
          <w:rPr>
            <w:lang w:val="cs-CZ"/>
          </w:rPr>
          <w:t>u</w:t>
        </w:r>
        <w:r w:rsidRPr="006707BE">
          <w:rPr>
            <w:lang w:val="cs-CZ"/>
          </w:rPr>
          <w:t xml:space="preserve"> </w:t>
        </w:r>
        <w:r w:rsidR="005F2C08" w:rsidRPr="006707BE">
          <w:rPr>
            <w:lang w:val="cs-CZ"/>
          </w:rPr>
          <w:t>deruxte</w:t>
        </w:r>
        <w:r w:rsidR="005F2C08">
          <w:rPr>
            <w:lang w:val="cs-CZ"/>
          </w:rPr>
          <w:t>kanu</w:t>
        </w:r>
      </w:ins>
      <w:r w:rsidR="005F2C08" w:rsidRPr="006707BE">
        <w:rPr>
          <w:lang w:val="cs-CZ"/>
        </w:rPr>
        <w:t xml:space="preserve"> </w:t>
      </w:r>
      <w:r w:rsidRPr="006707BE">
        <w:rPr>
          <w:lang w:val="cs-CZ"/>
        </w:rPr>
        <w:t>o koncentraci 20 mg/ml.</w:t>
      </w:r>
    </w:p>
    <w:p w14:paraId="1D3D3F4A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1B1B54D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29852663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3.</w:t>
      </w:r>
      <w:r w:rsidRPr="006707BE">
        <w:rPr>
          <w:b/>
          <w:lang w:val="cs-CZ"/>
        </w:rPr>
        <w:tab/>
        <w:t>SEZNAM POMOCNÝCH LÁTEK</w:t>
      </w:r>
    </w:p>
    <w:p w14:paraId="741E6E84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1B458BC4" w14:textId="65761707" w:rsidR="00945234" w:rsidRPr="006707BE" w:rsidRDefault="00945234" w:rsidP="001909FC">
      <w:pPr>
        <w:tabs>
          <w:tab w:val="clear" w:pos="567"/>
        </w:tabs>
        <w:spacing w:line="240" w:lineRule="auto"/>
        <w:rPr>
          <w:lang w:val="cs-CZ"/>
        </w:rPr>
      </w:pPr>
      <w:r w:rsidRPr="00D019FF">
        <w:rPr>
          <w:lang w:val="cs-CZ"/>
        </w:rPr>
        <w:t>Pomocné látky</w:t>
      </w:r>
      <w:r w:rsidR="0046274F" w:rsidRPr="006707BE">
        <w:rPr>
          <w:lang w:val="cs-CZ"/>
        </w:rPr>
        <w:t>:</w:t>
      </w:r>
      <w:r w:rsidRPr="00D019FF">
        <w:rPr>
          <w:lang w:val="cs-CZ"/>
        </w:rPr>
        <w:t xml:space="preserve"> </w:t>
      </w:r>
      <w:del w:id="598" w:author="DSE" w:date="2025-10-13T17:52:00Z" w16du:dateUtc="2025-10-13T15:52:00Z">
        <w:r w:rsidR="005E7F33" w:rsidRPr="006707BE">
          <w:rPr>
            <w:lang w:val="cs-CZ"/>
          </w:rPr>
          <w:delText>H</w:delText>
        </w:r>
        <w:r w:rsidRPr="006707BE">
          <w:rPr>
            <w:lang w:val="cs-CZ"/>
          </w:rPr>
          <w:delText>istidin</w:delText>
        </w:r>
      </w:del>
      <w:ins w:id="599" w:author="DSE" w:date="2025-10-13T17:52:00Z" w16du:dateUtc="2025-10-13T15:52:00Z">
        <w:r w:rsidR="009704B7">
          <w:rPr>
            <w:lang w:val="cs-CZ"/>
          </w:rPr>
          <w:t>h</w:t>
        </w:r>
        <w:r w:rsidRPr="006707BE">
          <w:rPr>
            <w:lang w:val="cs-CZ"/>
          </w:rPr>
          <w:t>istidin</w:t>
        </w:r>
      </w:ins>
      <w:r w:rsidRPr="006707BE">
        <w:rPr>
          <w:lang w:val="cs-CZ"/>
        </w:rPr>
        <w:t>, monohydrát histidin-hydrochloridu, sacharóza, polysorbát 80</w:t>
      </w:r>
      <w:r w:rsidR="00ED47F4">
        <w:rPr>
          <w:lang w:val="cs-CZ"/>
        </w:rPr>
        <w:t xml:space="preserve"> (</w:t>
      </w:r>
      <w:del w:id="600" w:author="DSE" w:date="2025-10-13T17:52:00Z" w16du:dateUtc="2025-10-13T15:52:00Z">
        <w:r w:rsidR="00ED47F4">
          <w:rPr>
            <w:lang w:val="cs-CZ"/>
          </w:rPr>
          <w:delText>E433</w:delText>
        </w:r>
      </w:del>
      <w:ins w:id="601" w:author="DSE" w:date="2025-10-13T17:52:00Z" w16du:dateUtc="2025-10-13T15:52:00Z">
        <w:r w:rsidR="00ED47F4">
          <w:rPr>
            <w:lang w:val="cs-CZ"/>
          </w:rPr>
          <w:t>E</w:t>
        </w:r>
        <w:r w:rsidR="009561C9">
          <w:rPr>
            <w:lang w:val="cs-CZ"/>
          </w:rPr>
          <w:t> </w:t>
        </w:r>
        <w:r w:rsidR="00ED47F4">
          <w:rPr>
            <w:lang w:val="cs-CZ"/>
          </w:rPr>
          <w:t>433</w:t>
        </w:r>
      </w:ins>
      <w:r w:rsidR="00ED47F4">
        <w:rPr>
          <w:lang w:val="cs-CZ"/>
        </w:rPr>
        <w:t>)</w:t>
      </w:r>
      <w:r w:rsidRPr="006707BE">
        <w:rPr>
          <w:lang w:val="cs-CZ"/>
        </w:rPr>
        <w:t>.</w:t>
      </w:r>
    </w:p>
    <w:p w14:paraId="073C0813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250E7701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36F81A62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4.</w:t>
      </w:r>
      <w:r w:rsidRPr="006707BE">
        <w:rPr>
          <w:b/>
          <w:lang w:val="cs-CZ"/>
        </w:rPr>
        <w:tab/>
        <w:t>LÉKOVÁ FORMA A OBSAH BALENÍ</w:t>
      </w:r>
    </w:p>
    <w:p w14:paraId="67190435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45C34097" w14:textId="77777777" w:rsidR="009B31FF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1 injekční lahvička</w:t>
      </w:r>
    </w:p>
    <w:p w14:paraId="6E91CACD" w14:textId="77777777" w:rsidR="00A417BE" w:rsidRPr="006707BE" w:rsidRDefault="00A417BE" w:rsidP="009B31FF">
      <w:pPr>
        <w:spacing w:line="240" w:lineRule="auto"/>
        <w:rPr>
          <w:lang w:val="cs-CZ"/>
        </w:rPr>
      </w:pPr>
    </w:p>
    <w:p w14:paraId="6A1E1487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1F067B34" w14:textId="3BA42841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5.</w:t>
      </w:r>
      <w:r w:rsidRPr="006707BE">
        <w:rPr>
          <w:b/>
          <w:lang w:val="cs-CZ"/>
        </w:rPr>
        <w:tab/>
        <w:t>ZPŮSOB A CESTA PODÁNÍ</w:t>
      </w:r>
    </w:p>
    <w:p w14:paraId="56B12C8B" w14:textId="77777777" w:rsidR="00D30455" w:rsidRPr="006707BE" w:rsidRDefault="00D30455" w:rsidP="00D019FF">
      <w:pPr>
        <w:keepNext/>
        <w:spacing w:line="240" w:lineRule="auto"/>
        <w:rPr>
          <w:lang w:val="cs-CZ"/>
        </w:rPr>
      </w:pPr>
    </w:p>
    <w:p w14:paraId="6606A23E" w14:textId="67F78FAD" w:rsidR="00D30455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Intravenózní podání po rekonstituci a naředění.</w:t>
      </w:r>
    </w:p>
    <w:p w14:paraId="278B04E2" w14:textId="77777777" w:rsidR="00D30455" w:rsidRPr="006707BE" w:rsidRDefault="00B0544F" w:rsidP="00D30455">
      <w:pPr>
        <w:spacing w:line="240" w:lineRule="auto"/>
        <w:rPr>
          <w:lang w:val="cs-CZ"/>
        </w:rPr>
      </w:pPr>
      <w:r w:rsidRPr="006707BE">
        <w:rPr>
          <w:lang w:val="cs-CZ"/>
        </w:rPr>
        <w:t>Před použitím si přečtěte příbalovou informaci.</w:t>
      </w:r>
    </w:p>
    <w:p w14:paraId="1B471C35" w14:textId="77777777" w:rsidR="00D30455" w:rsidRPr="006707BE" w:rsidRDefault="00D30455" w:rsidP="009B31FF">
      <w:pPr>
        <w:spacing w:line="240" w:lineRule="auto"/>
        <w:rPr>
          <w:lang w:val="cs-CZ"/>
        </w:rPr>
      </w:pPr>
    </w:p>
    <w:p w14:paraId="1211E962" w14:textId="77777777" w:rsidR="00A417BE" w:rsidRPr="006707BE" w:rsidRDefault="00A417BE" w:rsidP="009B31FF">
      <w:pPr>
        <w:spacing w:line="240" w:lineRule="auto"/>
        <w:rPr>
          <w:lang w:val="cs-CZ"/>
        </w:rPr>
      </w:pPr>
    </w:p>
    <w:p w14:paraId="54331D0E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6.</w:t>
      </w:r>
      <w:r w:rsidRPr="006707BE">
        <w:rPr>
          <w:b/>
          <w:lang w:val="cs-CZ"/>
        </w:rPr>
        <w:tab/>
        <w:t>ZVLÁŠTNÍ UPOZORNĚNÍ, ŽE LÉČIVÝ PŘÍPRAVEK MUSÍ BÝT UCHOVÁVÁN MIMO DOHLED A DOSAH DĚTÍ</w:t>
      </w:r>
    </w:p>
    <w:p w14:paraId="47EE94BA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26CC79F7" w14:textId="77777777" w:rsidR="009B31FF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Uchovávejte mimo dohled a dosah dětí.</w:t>
      </w:r>
    </w:p>
    <w:p w14:paraId="0D6FBCC5" w14:textId="77777777" w:rsidR="00A417BE" w:rsidRPr="006707BE" w:rsidRDefault="00A417BE" w:rsidP="00D30455">
      <w:pPr>
        <w:spacing w:line="240" w:lineRule="auto"/>
        <w:rPr>
          <w:lang w:val="cs-CZ"/>
        </w:rPr>
      </w:pPr>
    </w:p>
    <w:p w14:paraId="12A98259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0BFA4D54" w14:textId="4A71803E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7.</w:t>
      </w:r>
      <w:r w:rsidRPr="006707BE">
        <w:rPr>
          <w:b/>
          <w:lang w:val="cs-CZ"/>
        </w:rPr>
        <w:tab/>
        <w:t>DALŠÍ ZVLÁŠTNÍ UPOZORNĚNÍ, POKUD JE POTŘEBNÉ</w:t>
      </w:r>
    </w:p>
    <w:p w14:paraId="1C753D73" w14:textId="77777777" w:rsidR="00D30455" w:rsidRPr="006707BE" w:rsidRDefault="00D30455" w:rsidP="00D019FF">
      <w:pPr>
        <w:keepNext/>
        <w:spacing w:line="240" w:lineRule="auto"/>
        <w:rPr>
          <w:lang w:val="cs-CZ"/>
        </w:rPr>
      </w:pPr>
    </w:p>
    <w:p w14:paraId="58C32584" w14:textId="7BA6559E" w:rsidR="00D30455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Cytotoxický</w:t>
      </w:r>
    </w:p>
    <w:p w14:paraId="51831065" w14:textId="77777777" w:rsidR="00D30455" w:rsidRPr="006707BE" w:rsidRDefault="00D30455" w:rsidP="00D30455">
      <w:pPr>
        <w:spacing w:line="240" w:lineRule="auto"/>
        <w:rPr>
          <w:lang w:val="cs-CZ"/>
        </w:rPr>
      </w:pPr>
    </w:p>
    <w:p w14:paraId="27BD32C7" w14:textId="01FC12E6" w:rsidR="00FA27ED" w:rsidRPr="006707BE" w:rsidRDefault="00FA27ED" w:rsidP="00FA27ED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Přípravek Enhertu se nemá zaměňovat za </w:t>
      </w:r>
      <w:del w:id="602" w:author="DSE" w:date="2025-10-13T17:52:00Z" w16du:dateUtc="2025-10-13T15:52:00Z">
        <w:r w:rsidRPr="006707BE">
          <w:rPr>
            <w:lang w:val="cs-CZ"/>
          </w:rPr>
          <w:delText>trastuzumab</w:delText>
        </w:r>
        <w:r w:rsidR="00D156C7" w:rsidRPr="006707BE">
          <w:rPr>
            <w:lang w:val="cs-CZ"/>
          </w:rPr>
          <w:delText>um</w:delText>
        </w:r>
      </w:del>
      <w:ins w:id="603" w:author="DSE" w:date="2025-10-13T17:52:00Z" w16du:dateUtc="2025-10-13T15:52:00Z">
        <w:r w:rsidRPr="006707BE">
          <w:rPr>
            <w:lang w:val="cs-CZ"/>
          </w:rPr>
          <w:t>trastuzumab</w:t>
        </w:r>
      </w:ins>
      <w:r w:rsidRPr="006707BE">
        <w:rPr>
          <w:lang w:val="cs-CZ"/>
        </w:rPr>
        <w:t xml:space="preserve"> nebo za </w:t>
      </w:r>
      <w:del w:id="604" w:author="DSE" w:date="2025-10-13T17:52:00Z" w16du:dateUtc="2025-10-13T15:52:00Z">
        <w:r w:rsidR="0066318B" w:rsidRPr="006707BE">
          <w:rPr>
            <w:lang w:val="cs-CZ"/>
          </w:rPr>
          <w:delText>trastuzumab</w:delText>
        </w:r>
        <w:r w:rsidR="00D156C7" w:rsidRPr="006707BE">
          <w:rPr>
            <w:lang w:val="cs-CZ"/>
          </w:rPr>
          <w:delText>um</w:delText>
        </w:r>
        <w:r w:rsidRPr="006707BE">
          <w:rPr>
            <w:lang w:val="cs-CZ"/>
          </w:rPr>
          <w:delText xml:space="preserve"> emtansin</w:delText>
        </w:r>
        <w:r w:rsidR="00D156C7" w:rsidRPr="006707BE">
          <w:rPr>
            <w:lang w:val="cs-CZ"/>
          </w:rPr>
          <w:delText>um</w:delText>
        </w:r>
      </w:del>
      <w:ins w:id="605" w:author="DSE" w:date="2025-10-13T17:52:00Z" w16du:dateUtc="2025-10-13T15:52:00Z">
        <w:r w:rsidR="0066318B" w:rsidRPr="006707BE">
          <w:rPr>
            <w:lang w:val="cs-CZ"/>
          </w:rPr>
          <w:t>trastuzumab</w:t>
        </w:r>
        <w:r w:rsidRPr="006707BE">
          <w:rPr>
            <w:lang w:val="cs-CZ"/>
          </w:rPr>
          <w:t xml:space="preserve"> emtansin</w:t>
        </w:r>
      </w:ins>
      <w:r w:rsidRPr="006707BE">
        <w:rPr>
          <w:lang w:val="cs-CZ"/>
        </w:rPr>
        <w:t>.</w:t>
      </w:r>
    </w:p>
    <w:p w14:paraId="4E45F0C2" w14:textId="77777777" w:rsidR="00A417BE" w:rsidRPr="006707BE" w:rsidRDefault="00A417BE" w:rsidP="00D30455">
      <w:pPr>
        <w:spacing w:line="240" w:lineRule="auto"/>
        <w:rPr>
          <w:lang w:val="cs-CZ"/>
        </w:rPr>
      </w:pPr>
    </w:p>
    <w:p w14:paraId="6C322B13" w14:textId="77777777" w:rsidR="009B31FF" w:rsidRPr="006707BE" w:rsidRDefault="009B31FF" w:rsidP="009B31FF">
      <w:pPr>
        <w:tabs>
          <w:tab w:val="left" w:pos="749"/>
        </w:tabs>
        <w:spacing w:line="240" w:lineRule="auto"/>
        <w:rPr>
          <w:lang w:val="cs-CZ"/>
        </w:rPr>
      </w:pPr>
    </w:p>
    <w:p w14:paraId="5BAB679E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8.</w:t>
      </w:r>
      <w:r w:rsidRPr="006707BE">
        <w:rPr>
          <w:b/>
          <w:lang w:val="cs-CZ"/>
        </w:rPr>
        <w:tab/>
        <w:t>POUŽITELNOST</w:t>
      </w:r>
    </w:p>
    <w:p w14:paraId="59B31201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45C6A8FF" w14:textId="77777777" w:rsidR="009B31FF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EXP</w:t>
      </w:r>
    </w:p>
    <w:p w14:paraId="714E2968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E9774C3" w14:textId="77777777" w:rsidR="00A417BE" w:rsidRPr="006707BE" w:rsidRDefault="00A417BE">
      <w:pPr>
        <w:tabs>
          <w:tab w:val="clear" w:pos="567"/>
        </w:tabs>
        <w:spacing w:line="240" w:lineRule="auto"/>
        <w:rPr>
          <w:lang w:val="cs-CZ"/>
        </w:rPr>
      </w:pPr>
    </w:p>
    <w:p w14:paraId="736751F3" w14:textId="77777777" w:rsidR="009B31FF" w:rsidRPr="006707BE" w:rsidRDefault="00B0544F" w:rsidP="003F3B2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9.</w:t>
      </w:r>
      <w:r w:rsidRPr="006707BE">
        <w:rPr>
          <w:b/>
          <w:lang w:val="cs-CZ"/>
        </w:rPr>
        <w:tab/>
        <w:t>ZVLÁŠTNÍ PODMÍNKY PRO UCHOVÁVÁNÍ</w:t>
      </w:r>
    </w:p>
    <w:p w14:paraId="5DBFD3CF" w14:textId="77777777" w:rsidR="009B31FF" w:rsidRPr="006707BE" w:rsidRDefault="009B31FF" w:rsidP="00280A97">
      <w:pPr>
        <w:keepNext/>
        <w:spacing w:line="240" w:lineRule="auto"/>
        <w:rPr>
          <w:lang w:val="cs-CZ"/>
        </w:rPr>
      </w:pPr>
    </w:p>
    <w:p w14:paraId="232D81D8" w14:textId="5F4CB9FA" w:rsidR="009B31FF" w:rsidRPr="006707BE" w:rsidRDefault="00B0544F" w:rsidP="00D019FF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Uchovávejte v chladničce.</w:t>
      </w:r>
    </w:p>
    <w:p w14:paraId="23DB068D" w14:textId="77777777" w:rsidR="009B31FF" w:rsidRPr="006707BE" w:rsidRDefault="00B0544F" w:rsidP="009B31FF">
      <w:pPr>
        <w:spacing w:line="240" w:lineRule="auto"/>
        <w:rPr>
          <w:lang w:val="cs-CZ"/>
        </w:rPr>
      </w:pPr>
      <w:r w:rsidRPr="006707BE">
        <w:rPr>
          <w:lang w:val="cs-CZ"/>
        </w:rPr>
        <w:t>Chraňte před mrazem.</w:t>
      </w:r>
    </w:p>
    <w:p w14:paraId="249702DA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0551E71" w14:textId="77777777" w:rsidR="009B31FF" w:rsidRPr="006707BE" w:rsidRDefault="009B31FF" w:rsidP="009B31FF">
      <w:pPr>
        <w:spacing w:line="240" w:lineRule="auto"/>
        <w:ind w:left="567" w:hanging="567"/>
        <w:rPr>
          <w:lang w:val="cs-CZ"/>
        </w:rPr>
      </w:pPr>
    </w:p>
    <w:p w14:paraId="6C7DA632" w14:textId="77777777" w:rsidR="009B31FF" w:rsidRPr="006707BE" w:rsidRDefault="00B0544F" w:rsidP="003F3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10.</w:t>
      </w:r>
      <w:r w:rsidRPr="006707BE">
        <w:rPr>
          <w:b/>
          <w:lang w:val="cs-CZ"/>
        </w:rPr>
        <w:tab/>
        <w:t>ZVLÁŠTNÍ OPATŘENÍ PRO LIKVIDACI NEPOUŽITÝCH LÉČIVÝCH PŘÍPRAVKŮ NEBO ODPADU Z NICH, POKUD JE TO VHODNÉ</w:t>
      </w:r>
    </w:p>
    <w:p w14:paraId="2B5DC181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46D536B9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7CA12E45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11.</w:t>
      </w:r>
      <w:r w:rsidRPr="006707BE">
        <w:rPr>
          <w:b/>
          <w:lang w:val="cs-CZ"/>
        </w:rPr>
        <w:tab/>
        <w:t>NÁZEV A ADRESA DRŽITELE ROZHODNUTÍ O REGISTRACI</w:t>
      </w:r>
    </w:p>
    <w:p w14:paraId="4E790FD1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15609D6B" w14:textId="77777777" w:rsidR="009B31FF" w:rsidRPr="006707BE" w:rsidRDefault="00B0544F" w:rsidP="00D019FF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Daiichi Sankyo Europe GmbH</w:t>
      </w:r>
    </w:p>
    <w:p w14:paraId="3683D934" w14:textId="77777777" w:rsidR="008F5561" w:rsidRPr="006707BE" w:rsidRDefault="00B0544F" w:rsidP="008F5561">
      <w:pPr>
        <w:spacing w:line="240" w:lineRule="auto"/>
        <w:rPr>
          <w:lang w:val="cs-CZ"/>
        </w:rPr>
      </w:pPr>
      <w:r w:rsidRPr="006707BE">
        <w:rPr>
          <w:lang w:val="cs-CZ"/>
        </w:rPr>
        <w:t>Zielstattstrasse 48</w:t>
      </w:r>
    </w:p>
    <w:p w14:paraId="7B3076BB" w14:textId="77777777" w:rsidR="008F5561" w:rsidRPr="006707BE" w:rsidRDefault="00B0544F" w:rsidP="008F5561">
      <w:pPr>
        <w:spacing w:line="240" w:lineRule="auto"/>
        <w:rPr>
          <w:lang w:val="cs-CZ"/>
        </w:rPr>
      </w:pPr>
      <w:r w:rsidRPr="006707BE">
        <w:rPr>
          <w:lang w:val="cs-CZ"/>
        </w:rPr>
        <w:t>81379 Munich</w:t>
      </w:r>
    </w:p>
    <w:p w14:paraId="0D47D1C8" w14:textId="77777777" w:rsidR="008F5561" w:rsidRPr="006707BE" w:rsidRDefault="00B0544F" w:rsidP="008F5561">
      <w:pPr>
        <w:spacing w:line="240" w:lineRule="auto"/>
        <w:rPr>
          <w:lang w:val="cs-CZ"/>
        </w:rPr>
      </w:pPr>
      <w:r w:rsidRPr="006707BE">
        <w:rPr>
          <w:lang w:val="cs-CZ"/>
        </w:rPr>
        <w:t>Německo</w:t>
      </w:r>
    </w:p>
    <w:p w14:paraId="1747A439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3273EBE2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242D1A64" w14:textId="23A91FC1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12.</w:t>
      </w:r>
      <w:r w:rsidRPr="006707BE">
        <w:rPr>
          <w:b/>
          <w:lang w:val="cs-CZ"/>
        </w:rPr>
        <w:tab/>
        <w:t>REGISTRAČNÍ ČÍSLO</w:t>
      </w:r>
    </w:p>
    <w:p w14:paraId="715A2745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11545FB6" w14:textId="6E29CCE6" w:rsidR="009B31FF" w:rsidRPr="00D019FF" w:rsidRDefault="00CE4808" w:rsidP="001909FC">
      <w:pPr>
        <w:spacing w:line="240" w:lineRule="auto"/>
        <w:rPr>
          <w:lang w:val="cs-CZ"/>
        </w:rPr>
      </w:pPr>
      <w:r w:rsidRPr="00D019FF">
        <w:rPr>
          <w:lang w:val="cs-CZ"/>
        </w:rPr>
        <w:t>EU/1/20/1508/001</w:t>
      </w:r>
    </w:p>
    <w:p w14:paraId="54A6849F" w14:textId="77777777" w:rsidR="00CE4808" w:rsidRPr="006707BE" w:rsidRDefault="00CE4808" w:rsidP="009B31FF">
      <w:pPr>
        <w:spacing w:line="240" w:lineRule="auto"/>
        <w:rPr>
          <w:lang w:val="cs-CZ"/>
        </w:rPr>
      </w:pPr>
    </w:p>
    <w:p w14:paraId="6CE8934B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31679DB5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13.</w:t>
      </w:r>
      <w:r w:rsidRPr="006707BE">
        <w:rPr>
          <w:b/>
          <w:lang w:val="cs-CZ"/>
        </w:rPr>
        <w:tab/>
        <w:t>ČÍSLO ŠARŽE</w:t>
      </w:r>
    </w:p>
    <w:p w14:paraId="6F19ED29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50AC37E1" w14:textId="77777777" w:rsidR="009B31FF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Lot</w:t>
      </w:r>
    </w:p>
    <w:p w14:paraId="79E8817C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67BC6E93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42EAF969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14.</w:t>
      </w:r>
      <w:r w:rsidRPr="006707BE">
        <w:rPr>
          <w:b/>
          <w:lang w:val="cs-CZ"/>
        </w:rPr>
        <w:tab/>
        <w:t>KLASIFIKACE PRO VÝDEJ</w:t>
      </w:r>
    </w:p>
    <w:p w14:paraId="4B6EFC39" w14:textId="77777777" w:rsidR="009B31FF" w:rsidRPr="00D019FF" w:rsidRDefault="009B31FF" w:rsidP="00D019FF">
      <w:pPr>
        <w:keepNext/>
        <w:spacing w:line="240" w:lineRule="auto"/>
        <w:rPr>
          <w:lang w:val="cs-CZ"/>
        </w:rPr>
      </w:pPr>
    </w:p>
    <w:p w14:paraId="7BCEF0B1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4CF4BC46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15.</w:t>
      </w:r>
      <w:r w:rsidRPr="006707BE">
        <w:rPr>
          <w:b/>
          <w:lang w:val="cs-CZ"/>
        </w:rPr>
        <w:tab/>
        <w:t>NÁVOD K POUŽITÍ</w:t>
      </w:r>
    </w:p>
    <w:p w14:paraId="63E79A93" w14:textId="77777777" w:rsidR="009B31FF" w:rsidRPr="00D019FF" w:rsidRDefault="009B31FF" w:rsidP="00D019FF">
      <w:pPr>
        <w:keepNext/>
        <w:spacing w:line="240" w:lineRule="auto"/>
        <w:rPr>
          <w:lang w:val="cs-CZ"/>
        </w:rPr>
      </w:pPr>
    </w:p>
    <w:p w14:paraId="4721EEBD" w14:textId="77777777" w:rsidR="009B31FF" w:rsidRPr="00D019FF" w:rsidRDefault="009B31FF" w:rsidP="009B31FF">
      <w:pPr>
        <w:spacing w:line="240" w:lineRule="auto"/>
        <w:rPr>
          <w:lang w:val="cs-CZ"/>
        </w:rPr>
      </w:pPr>
    </w:p>
    <w:p w14:paraId="7BD0B3BB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16.</w:t>
      </w:r>
      <w:r w:rsidRPr="006707BE">
        <w:rPr>
          <w:b/>
          <w:lang w:val="cs-CZ"/>
        </w:rPr>
        <w:tab/>
        <w:t>INFORMACE V BRAILLOVĚ PÍSMU</w:t>
      </w:r>
    </w:p>
    <w:p w14:paraId="108BFC6E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655FC639" w14:textId="77777777" w:rsidR="009B31FF" w:rsidRPr="006707BE" w:rsidRDefault="00B0544F" w:rsidP="001909FC">
      <w:pPr>
        <w:spacing w:line="240" w:lineRule="auto"/>
        <w:rPr>
          <w:shd w:val="clear" w:color="auto" w:fill="CCCCCC"/>
          <w:lang w:val="cs-CZ"/>
        </w:rPr>
      </w:pPr>
      <w:r w:rsidRPr="006707BE">
        <w:rPr>
          <w:shd w:val="clear" w:color="auto" w:fill="CCCCCC"/>
          <w:lang w:val="cs-CZ"/>
        </w:rPr>
        <w:t>Nevyžaduje se – odůvodnění přijato.</w:t>
      </w:r>
    </w:p>
    <w:p w14:paraId="264476BD" w14:textId="77777777" w:rsidR="009B31FF" w:rsidRPr="00D019FF" w:rsidRDefault="009B31FF" w:rsidP="009B31FF">
      <w:pPr>
        <w:spacing w:line="240" w:lineRule="auto"/>
        <w:rPr>
          <w:lang w:val="cs-CZ"/>
        </w:rPr>
      </w:pPr>
    </w:p>
    <w:p w14:paraId="2B8BF812" w14:textId="77777777" w:rsidR="009B31FF" w:rsidRPr="00D019FF" w:rsidRDefault="009B31FF" w:rsidP="009B31FF">
      <w:pPr>
        <w:spacing w:line="240" w:lineRule="auto"/>
        <w:rPr>
          <w:lang w:val="cs-CZ"/>
        </w:rPr>
      </w:pPr>
    </w:p>
    <w:p w14:paraId="33B881FD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17.</w:t>
      </w:r>
      <w:r w:rsidRPr="006707BE">
        <w:rPr>
          <w:b/>
          <w:lang w:val="cs-CZ"/>
        </w:rPr>
        <w:tab/>
        <w:t>JEDINEČNÝ IDENTIFIKÁTOR – 2D ČÁROVÝ KÓD</w:t>
      </w:r>
    </w:p>
    <w:p w14:paraId="485F8A45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14485E39" w14:textId="77777777" w:rsidR="009B31FF" w:rsidRPr="006707BE" w:rsidRDefault="00B0544F" w:rsidP="001909FC">
      <w:pPr>
        <w:spacing w:line="240" w:lineRule="auto"/>
        <w:rPr>
          <w:shd w:val="clear" w:color="auto" w:fill="CCCCCC"/>
          <w:lang w:val="cs-CZ"/>
        </w:rPr>
      </w:pPr>
      <w:r w:rsidRPr="00D019FF">
        <w:rPr>
          <w:shd w:val="clear" w:color="auto" w:fill="CCCCCC"/>
          <w:lang w:val="cs-CZ"/>
        </w:rPr>
        <w:t>2D čárový kód s jedinečným identifikátorem.</w:t>
      </w:r>
    </w:p>
    <w:p w14:paraId="37536C6D" w14:textId="77777777" w:rsidR="009B31FF" w:rsidRPr="006707BE" w:rsidRDefault="009B31FF" w:rsidP="009B31FF">
      <w:pPr>
        <w:spacing w:line="240" w:lineRule="auto"/>
        <w:rPr>
          <w:shd w:val="clear" w:color="auto" w:fill="CCCCCC"/>
          <w:lang w:val="cs-CZ"/>
        </w:rPr>
      </w:pPr>
    </w:p>
    <w:p w14:paraId="16736286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639768BF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18.</w:t>
      </w:r>
      <w:r w:rsidRPr="006707BE">
        <w:rPr>
          <w:b/>
          <w:lang w:val="cs-CZ"/>
        </w:rPr>
        <w:tab/>
        <w:t>JEDINEČNÝ IDENTIFIKÁTOR – DATA ČITELNÁ OKEM</w:t>
      </w:r>
    </w:p>
    <w:p w14:paraId="429A5ED3" w14:textId="77777777" w:rsidR="009B31FF" w:rsidRPr="006707BE" w:rsidRDefault="009B31FF" w:rsidP="00D019FF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37348CA9" w14:textId="77777777" w:rsidR="009B31FF" w:rsidRPr="006707BE" w:rsidRDefault="00B0544F" w:rsidP="001909FC">
      <w:pPr>
        <w:rPr>
          <w:lang w:val="cs-CZ"/>
        </w:rPr>
      </w:pPr>
      <w:r w:rsidRPr="006707BE">
        <w:rPr>
          <w:lang w:val="cs-CZ"/>
        </w:rPr>
        <w:t>PC</w:t>
      </w:r>
    </w:p>
    <w:p w14:paraId="7604F839" w14:textId="77777777" w:rsidR="009B31FF" w:rsidRPr="006707BE" w:rsidRDefault="00B0544F" w:rsidP="009B31FF">
      <w:pPr>
        <w:rPr>
          <w:lang w:val="cs-CZ"/>
        </w:rPr>
      </w:pPr>
      <w:r w:rsidRPr="006707BE">
        <w:rPr>
          <w:lang w:val="cs-CZ"/>
        </w:rPr>
        <w:t>SN</w:t>
      </w:r>
    </w:p>
    <w:p w14:paraId="37B391D4" w14:textId="62A7F517" w:rsidR="009B31FF" w:rsidRPr="006707BE" w:rsidRDefault="00B0544F" w:rsidP="00D30455">
      <w:pPr>
        <w:rPr>
          <w:shd w:val="clear" w:color="auto" w:fill="CCCCCC"/>
          <w:lang w:val="cs-CZ"/>
        </w:rPr>
      </w:pPr>
      <w:r w:rsidRPr="00DB1B01">
        <w:rPr>
          <w:shd w:val="clear" w:color="auto" w:fill="CCCCCC"/>
          <w:lang w:val="cs-CZ"/>
        </w:rPr>
        <w:t>NN</w:t>
      </w:r>
    </w:p>
    <w:p w14:paraId="7EEE33E0" w14:textId="77777777" w:rsidR="009B31FF" w:rsidRPr="006707BE" w:rsidRDefault="00B0544F" w:rsidP="003F3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lang w:val="cs-CZ"/>
        </w:rPr>
        <w:br w:type="page"/>
      </w:r>
      <w:r w:rsidRPr="006707BE">
        <w:rPr>
          <w:b/>
          <w:lang w:val="cs-CZ"/>
        </w:rPr>
        <w:lastRenderedPageBreak/>
        <w:t>MINIMÁLNÍ ÚDAJE UVÁDĚNÉ NA MALÉM VNITŘNÍM OBALU</w:t>
      </w:r>
    </w:p>
    <w:p w14:paraId="13490B9E" w14:textId="77777777" w:rsidR="009B31FF" w:rsidRPr="00D019FF" w:rsidRDefault="009B31FF" w:rsidP="003F3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cs-CZ"/>
        </w:rPr>
      </w:pPr>
    </w:p>
    <w:p w14:paraId="744F6DF5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ŠTÍTEK INJEKČNÍ LAHVIČKY</w:t>
      </w:r>
    </w:p>
    <w:p w14:paraId="263A4DBC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25C4F758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1051C0D7" w14:textId="2A33F64C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1.</w:t>
      </w:r>
      <w:r w:rsidRPr="006707BE">
        <w:rPr>
          <w:b/>
          <w:lang w:val="cs-CZ"/>
        </w:rPr>
        <w:tab/>
        <w:t>NÁZEV LÉČIVÉHO PŘÍPRAVKU A CESTA PODÁNÍ</w:t>
      </w:r>
    </w:p>
    <w:p w14:paraId="2B5FB1BA" w14:textId="77777777" w:rsidR="009B31FF" w:rsidRPr="006707BE" w:rsidRDefault="009B31FF" w:rsidP="00D019FF">
      <w:pPr>
        <w:keepNext/>
        <w:spacing w:line="240" w:lineRule="auto"/>
        <w:ind w:left="567" w:hanging="567"/>
        <w:rPr>
          <w:lang w:val="cs-CZ"/>
        </w:rPr>
      </w:pPr>
    </w:p>
    <w:p w14:paraId="1131FA33" w14:textId="77777777" w:rsidR="009B31FF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Enhertu 100 mg prášek pro koncentrát pro infuzní roztok</w:t>
      </w:r>
    </w:p>
    <w:p w14:paraId="3E6DA359" w14:textId="77777777" w:rsidR="009B31FF" w:rsidRPr="006707BE" w:rsidRDefault="00B0544F" w:rsidP="009B31FF">
      <w:pPr>
        <w:spacing w:line="240" w:lineRule="auto"/>
        <w:rPr>
          <w:del w:id="606" w:author="DSE" w:date="2025-10-13T17:52:00Z" w16du:dateUtc="2025-10-13T15:52:00Z"/>
          <w:lang w:val="cs-CZ"/>
        </w:rPr>
      </w:pPr>
      <w:del w:id="607" w:author="DSE" w:date="2025-10-13T17:52:00Z" w16du:dateUtc="2025-10-13T15:52:00Z">
        <w:r w:rsidRPr="006707BE">
          <w:rPr>
            <w:lang w:val="cs-CZ"/>
          </w:rPr>
          <w:delText>trastuzumabum deruxtecanum</w:delText>
        </w:r>
      </w:del>
    </w:p>
    <w:p w14:paraId="455830E6" w14:textId="683BDBAB" w:rsidR="009B31FF" w:rsidRPr="006707BE" w:rsidRDefault="00B0544F" w:rsidP="009B31FF">
      <w:pPr>
        <w:spacing w:line="240" w:lineRule="auto"/>
        <w:rPr>
          <w:ins w:id="608" w:author="DSE" w:date="2025-10-13T17:52:00Z" w16du:dateUtc="2025-10-13T15:52:00Z"/>
          <w:lang w:val="cs-CZ"/>
        </w:rPr>
      </w:pPr>
      <w:ins w:id="609" w:author="DSE" w:date="2025-10-13T17:52:00Z" w16du:dateUtc="2025-10-13T15:52:00Z">
        <w:r w:rsidRPr="006707BE">
          <w:rPr>
            <w:lang w:val="cs-CZ"/>
          </w:rPr>
          <w:t>trastuzumab deruxte</w:t>
        </w:r>
        <w:r w:rsidR="005F2C08">
          <w:rPr>
            <w:lang w:val="cs-CZ"/>
          </w:rPr>
          <w:t>kan</w:t>
        </w:r>
      </w:ins>
    </w:p>
    <w:p w14:paraId="6358AE23" w14:textId="77777777" w:rsidR="009B31FF" w:rsidRPr="006707BE" w:rsidRDefault="008B6077" w:rsidP="009B31FF">
      <w:pPr>
        <w:spacing w:line="240" w:lineRule="auto"/>
        <w:rPr>
          <w:lang w:val="cs-CZ"/>
        </w:rPr>
      </w:pPr>
      <w:r w:rsidRPr="006707BE">
        <w:rPr>
          <w:lang w:val="cs-CZ"/>
        </w:rPr>
        <w:t>Pro i.v. podání po rekonstituci a naředění</w:t>
      </w:r>
    </w:p>
    <w:p w14:paraId="5C1D5299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6BF6A846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70A26676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2.</w:t>
      </w:r>
      <w:r w:rsidRPr="006707BE">
        <w:rPr>
          <w:b/>
          <w:lang w:val="cs-CZ"/>
        </w:rPr>
        <w:tab/>
        <w:t>ZPŮSOB PODÁNÍ</w:t>
      </w:r>
    </w:p>
    <w:p w14:paraId="21419F66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508D5D2D" w14:textId="77777777" w:rsidR="008B6077" w:rsidRPr="006707BE" w:rsidRDefault="008B6077" w:rsidP="009B31FF">
      <w:pPr>
        <w:spacing w:line="240" w:lineRule="auto"/>
        <w:rPr>
          <w:lang w:val="cs-CZ"/>
        </w:rPr>
      </w:pPr>
    </w:p>
    <w:p w14:paraId="5A3C56B2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3.</w:t>
      </w:r>
      <w:r w:rsidRPr="006707BE">
        <w:rPr>
          <w:b/>
          <w:lang w:val="cs-CZ"/>
        </w:rPr>
        <w:tab/>
        <w:t>POUŽITELNOST</w:t>
      </w:r>
    </w:p>
    <w:p w14:paraId="57D6D237" w14:textId="77777777" w:rsidR="009B31FF" w:rsidRPr="006707BE" w:rsidRDefault="009B31FF" w:rsidP="00D019FF">
      <w:pPr>
        <w:keepNext/>
        <w:spacing w:line="240" w:lineRule="auto"/>
        <w:rPr>
          <w:lang w:val="cs-CZ"/>
        </w:rPr>
      </w:pPr>
    </w:p>
    <w:p w14:paraId="674B62DE" w14:textId="77777777" w:rsidR="009B31FF" w:rsidRPr="006707BE" w:rsidRDefault="00B0544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>EXP</w:t>
      </w:r>
    </w:p>
    <w:p w14:paraId="521CC526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34C42F3A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6554978A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4.</w:t>
      </w:r>
      <w:r w:rsidRPr="006707BE">
        <w:rPr>
          <w:b/>
          <w:lang w:val="cs-CZ"/>
        </w:rPr>
        <w:tab/>
        <w:t>ČÍSLO ŠARŽE</w:t>
      </w:r>
    </w:p>
    <w:p w14:paraId="7946704E" w14:textId="77777777" w:rsidR="009B31FF" w:rsidRPr="006707BE" w:rsidRDefault="009B31FF" w:rsidP="00D019FF">
      <w:pPr>
        <w:keepNext/>
        <w:spacing w:line="240" w:lineRule="auto"/>
        <w:ind w:right="113"/>
        <w:rPr>
          <w:lang w:val="cs-CZ"/>
        </w:rPr>
      </w:pPr>
    </w:p>
    <w:p w14:paraId="1E4F651C" w14:textId="77777777" w:rsidR="009B31FF" w:rsidRPr="006707BE" w:rsidRDefault="00B0544F" w:rsidP="001909FC">
      <w:pPr>
        <w:spacing w:line="240" w:lineRule="auto"/>
        <w:ind w:right="113"/>
        <w:rPr>
          <w:lang w:val="cs-CZ"/>
        </w:rPr>
      </w:pPr>
      <w:r w:rsidRPr="006707BE">
        <w:rPr>
          <w:lang w:val="cs-CZ"/>
        </w:rPr>
        <w:t>Lot</w:t>
      </w:r>
    </w:p>
    <w:p w14:paraId="66E6B7EA" w14:textId="77777777" w:rsidR="009B31FF" w:rsidRPr="006707BE" w:rsidRDefault="009B31FF" w:rsidP="009B31FF">
      <w:pPr>
        <w:spacing w:line="240" w:lineRule="auto"/>
        <w:ind w:right="113"/>
        <w:rPr>
          <w:lang w:val="cs-CZ"/>
        </w:rPr>
      </w:pPr>
    </w:p>
    <w:p w14:paraId="3C2A768E" w14:textId="77777777" w:rsidR="009B31FF" w:rsidRPr="006707BE" w:rsidRDefault="009B31FF" w:rsidP="009B31FF">
      <w:pPr>
        <w:spacing w:line="240" w:lineRule="auto"/>
        <w:ind w:right="113"/>
        <w:rPr>
          <w:lang w:val="cs-CZ"/>
        </w:rPr>
      </w:pPr>
    </w:p>
    <w:p w14:paraId="44130AAA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5.</w:t>
      </w:r>
      <w:r w:rsidRPr="006707BE">
        <w:rPr>
          <w:b/>
          <w:lang w:val="cs-CZ"/>
        </w:rPr>
        <w:tab/>
        <w:t>OBSAH UDANÝ JAKO HMOTNOST, OBJEM NEBO POČET</w:t>
      </w:r>
    </w:p>
    <w:p w14:paraId="298CF6DF" w14:textId="77777777" w:rsidR="009B31FF" w:rsidRPr="006707BE" w:rsidRDefault="009B31FF" w:rsidP="00D019FF">
      <w:pPr>
        <w:keepNext/>
        <w:spacing w:line="240" w:lineRule="auto"/>
        <w:ind w:right="113"/>
        <w:rPr>
          <w:lang w:val="cs-CZ"/>
        </w:rPr>
      </w:pPr>
    </w:p>
    <w:p w14:paraId="1FE79E0F" w14:textId="77777777" w:rsidR="009B31FF" w:rsidRPr="006707BE" w:rsidRDefault="00B0544F" w:rsidP="001909FC">
      <w:pPr>
        <w:spacing w:line="240" w:lineRule="auto"/>
        <w:ind w:right="113"/>
        <w:rPr>
          <w:lang w:val="cs-CZ"/>
        </w:rPr>
      </w:pPr>
      <w:r w:rsidRPr="006707BE">
        <w:rPr>
          <w:lang w:val="cs-CZ"/>
        </w:rPr>
        <w:t>100 mg</w:t>
      </w:r>
    </w:p>
    <w:p w14:paraId="13A75F26" w14:textId="77777777" w:rsidR="009B31FF" w:rsidRPr="006707BE" w:rsidRDefault="009B31FF" w:rsidP="009B31FF">
      <w:pPr>
        <w:spacing w:line="240" w:lineRule="auto"/>
        <w:ind w:right="113"/>
        <w:rPr>
          <w:lang w:val="cs-CZ"/>
        </w:rPr>
      </w:pPr>
    </w:p>
    <w:p w14:paraId="16F9E30A" w14:textId="77777777" w:rsidR="009B31FF" w:rsidRPr="006707BE" w:rsidRDefault="009B31FF" w:rsidP="009B31FF">
      <w:pPr>
        <w:spacing w:line="240" w:lineRule="auto"/>
        <w:ind w:right="113"/>
        <w:rPr>
          <w:lang w:val="cs-CZ"/>
        </w:rPr>
      </w:pPr>
    </w:p>
    <w:p w14:paraId="0B87ACE2" w14:textId="77777777" w:rsidR="009B31FF" w:rsidRPr="006707BE" w:rsidRDefault="00B0544F" w:rsidP="00D019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6.</w:t>
      </w:r>
      <w:r w:rsidRPr="006707BE">
        <w:rPr>
          <w:b/>
          <w:lang w:val="cs-CZ"/>
        </w:rPr>
        <w:tab/>
        <w:t>JINÉ</w:t>
      </w:r>
    </w:p>
    <w:p w14:paraId="6F00210E" w14:textId="77777777" w:rsidR="009B31FF" w:rsidRPr="006707BE" w:rsidRDefault="009B31FF" w:rsidP="00D019FF">
      <w:pPr>
        <w:keepNext/>
        <w:spacing w:line="240" w:lineRule="auto"/>
        <w:ind w:right="113"/>
        <w:rPr>
          <w:lang w:val="cs-CZ"/>
        </w:rPr>
      </w:pPr>
    </w:p>
    <w:p w14:paraId="730116CF" w14:textId="60795C17" w:rsidR="009B31FF" w:rsidRPr="006707BE" w:rsidRDefault="00C5722E" w:rsidP="001909FC">
      <w:pPr>
        <w:spacing w:line="240" w:lineRule="auto"/>
        <w:ind w:right="113"/>
        <w:rPr>
          <w:lang w:val="cs-CZ"/>
        </w:rPr>
      </w:pPr>
      <w:r w:rsidRPr="006707BE">
        <w:rPr>
          <w:lang w:val="cs-CZ"/>
        </w:rPr>
        <w:t>Cytotoxický</w:t>
      </w:r>
    </w:p>
    <w:p w14:paraId="0BD505CE" w14:textId="77777777" w:rsidR="009B31FF" w:rsidRPr="00D019FF" w:rsidRDefault="00B0544F" w:rsidP="009B31FF">
      <w:pPr>
        <w:spacing w:line="240" w:lineRule="auto"/>
        <w:outlineLvl w:val="0"/>
        <w:rPr>
          <w:lang w:val="cs-CZ"/>
        </w:rPr>
      </w:pPr>
      <w:r w:rsidRPr="00D019FF">
        <w:rPr>
          <w:lang w:val="cs-CZ"/>
        </w:rPr>
        <w:br w:type="page"/>
      </w:r>
    </w:p>
    <w:p w14:paraId="1F44863D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2DE8809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E158BBF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B9F0D5B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FD03647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1BEE995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413BDEA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4698A1C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FE40E51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B061177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2D8EC7B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6F4F3E4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1E3D3710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D76345C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AC37534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774262E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2DE987D5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730CB70A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9D6F178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55FA65BB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021D884F" w14:textId="77777777" w:rsidR="00604013" w:rsidRPr="006707BE" w:rsidRDefault="00604013" w:rsidP="00604013">
      <w:pPr>
        <w:spacing w:line="240" w:lineRule="auto"/>
        <w:rPr>
          <w:lang w:val="cs-CZ"/>
        </w:rPr>
      </w:pPr>
    </w:p>
    <w:p w14:paraId="4202FC37" w14:textId="77777777" w:rsidR="00604013" w:rsidRPr="006707BE" w:rsidRDefault="00604013" w:rsidP="00604013">
      <w:pPr>
        <w:pStyle w:val="TitleB"/>
        <w:rPr>
          <w:b w:val="0"/>
          <w:lang w:val="cs-CZ"/>
        </w:rPr>
      </w:pPr>
    </w:p>
    <w:p w14:paraId="0792A8B2" w14:textId="77777777" w:rsidR="00604013" w:rsidRPr="006707BE" w:rsidRDefault="00604013" w:rsidP="00604013">
      <w:pPr>
        <w:pStyle w:val="TitleB"/>
        <w:rPr>
          <w:b w:val="0"/>
          <w:lang w:val="cs-CZ"/>
        </w:rPr>
      </w:pPr>
    </w:p>
    <w:p w14:paraId="54F4C42F" w14:textId="09E4F1EB" w:rsidR="00921738" w:rsidRPr="006707BE" w:rsidRDefault="00B0544F" w:rsidP="007C6DCC">
      <w:pPr>
        <w:pStyle w:val="TitleA"/>
        <w:rPr>
          <w:lang w:val="cs-CZ"/>
        </w:rPr>
      </w:pPr>
      <w:r w:rsidRPr="006707BE">
        <w:rPr>
          <w:lang w:val="cs-CZ"/>
        </w:rPr>
        <w:t>B. PŘÍBALOVÁ INFORMACE</w:t>
      </w:r>
    </w:p>
    <w:p w14:paraId="4D1724C0" w14:textId="77777777" w:rsidR="00465B59" w:rsidRPr="00D019FF" w:rsidRDefault="00B0544F">
      <w:pPr>
        <w:tabs>
          <w:tab w:val="clear" w:pos="567"/>
        </w:tabs>
        <w:spacing w:line="240" w:lineRule="auto"/>
        <w:rPr>
          <w:lang w:val="cs-CZ"/>
        </w:rPr>
      </w:pPr>
      <w:r w:rsidRPr="00CB142C">
        <w:rPr>
          <w:lang w:val="cs-CZ"/>
        </w:rPr>
        <w:br w:type="page"/>
      </w:r>
    </w:p>
    <w:bookmarkEnd w:id="571"/>
    <w:p w14:paraId="22673954" w14:textId="428E0F6E" w:rsidR="009B31FF" w:rsidRPr="006707BE" w:rsidRDefault="00B0544F" w:rsidP="003F3B23">
      <w:pPr>
        <w:jc w:val="center"/>
        <w:rPr>
          <w:b/>
          <w:lang w:val="cs-CZ"/>
        </w:rPr>
      </w:pPr>
      <w:r w:rsidRPr="006707BE">
        <w:rPr>
          <w:b/>
          <w:lang w:val="cs-CZ"/>
        </w:rPr>
        <w:lastRenderedPageBreak/>
        <w:t xml:space="preserve">Příbalová informace: </w:t>
      </w:r>
      <w:r w:rsidR="00C34F6E" w:rsidRPr="006707BE">
        <w:rPr>
          <w:b/>
          <w:lang w:val="cs-CZ"/>
        </w:rPr>
        <w:t>i</w:t>
      </w:r>
      <w:r w:rsidRPr="006707BE">
        <w:rPr>
          <w:b/>
          <w:lang w:val="cs-CZ"/>
        </w:rPr>
        <w:t>nformace pro pacienta</w:t>
      </w:r>
    </w:p>
    <w:p w14:paraId="6D0F0835" w14:textId="77777777" w:rsidR="009B31FF" w:rsidRPr="006707BE" w:rsidRDefault="009B31FF" w:rsidP="009B31FF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cs-CZ"/>
        </w:rPr>
      </w:pPr>
    </w:p>
    <w:p w14:paraId="74BAB809" w14:textId="77777777" w:rsidR="009B31FF" w:rsidRPr="006707BE" w:rsidRDefault="00B0544F" w:rsidP="009B31F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cs-CZ"/>
        </w:rPr>
      </w:pPr>
      <w:r w:rsidRPr="006707BE">
        <w:rPr>
          <w:b/>
          <w:lang w:val="cs-CZ"/>
        </w:rPr>
        <w:t>Enhertu 100 mg prášek pro koncentrát pro infuzní roztok</w:t>
      </w:r>
    </w:p>
    <w:p w14:paraId="3A3328EE" w14:textId="0F20641B" w:rsidR="009B31FF" w:rsidRPr="006707BE" w:rsidRDefault="00081E04" w:rsidP="009B31F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cs-CZ"/>
        </w:rPr>
      </w:pPr>
      <w:r w:rsidRPr="006707BE">
        <w:rPr>
          <w:lang w:val="cs-CZ"/>
        </w:rPr>
        <w:t>trastuzumab deruxte</w:t>
      </w:r>
      <w:r w:rsidR="000A0099" w:rsidRPr="006707BE">
        <w:rPr>
          <w:lang w:val="cs-CZ"/>
        </w:rPr>
        <w:t>k</w:t>
      </w:r>
      <w:r w:rsidRPr="006707BE">
        <w:rPr>
          <w:lang w:val="cs-CZ"/>
        </w:rPr>
        <w:t xml:space="preserve">an </w:t>
      </w:r>
      <w:del w:id="610" w:author="DSE" w:date="2025-10-13T17:52:00Z" w16du:dateUtc="2025-10-13T15:52:00Z">
        <w:r w:rsidRPr="006707BE">
          <w:rPr>
            <w:lang w:val="cs-CZ"/>
          </w:rPr>
          <w:delText>(</w:delText>
        </w:r>
        <w:r w:rsidR="00B0544F" w:rsidRPr="006707BE">
          <w:rPr>
            <w:lang w:val="cs-CZ"/>
          </w:rPr>
          <w:delText>trastuzumabum deruxtecanum</w:delText>
        </w:r>
        <w:r w:rsidRPr="006707BE">
          <w:rPr>
            <w:lang w:val="cs-CZ"/>
          </w:rPr>
          <w:delText>)</w:delText>
        </w:r>
      </w:del>
    </w:p>
    <w:p w14:paraId="57B60F72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7E7B7236" w14:textId="183A4DB1" w:rsidR="009B31FF" w:rsidRPr="006707BE" w:rsidRDefault="00B0544F" w:rsidP="009B31FF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noProof/>
          <w:lang w:val="cs-CZ" w:eastAsia="cs-CZ"/>
        </w:rPr>
        <w:drawing>
          <wp:inline distT="0" distB="0" distL="0" distR="0" wp14:anchorId="6AEE7FB6" wp14:editId="5AA64DBF">
            <wp:extent cx="196850" cy="175895"/>
            <wp:effectExtent l="0" t="0" r="0" b="0"/>
            <wp:docPr id="3" name="Picture 3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08139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E">
        <w:rPr>
          <w:lang w:val="cs-CZ"/>
        </w:rPr>
        <w:t>Tento přípravek podléhá dalšímu sledování. To umožní rychlé získání nových informací o bezpečnosti. Můžete přispět tím, že nahlásíte jakékoli nežádoucí účinky, které se u Vás vyskytnou. Jak hlásit nežádoucí účinky je popsáno v závěru bodu 4.</w:t>
      </w:r>
    </w:p>
    <w:p w14:paraId="60D96DBD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1053C9B3" w14:textId="4F3205F2" w:rsidR="009B31FF" w:rsidRPr="00D019FF" w:rsidRDefault="00B0544F" w:rsidP="001909FC">
      <w:pPr>
        <w:pStyle w:val="Default"/>
        <w:keepNext/>
        <w:rPr>
          <w:rFonts w:ascii="Times New Roman" w:hAnsi="Times New Roman"/>
          <w:b/>
          <w:color w:val="auto"/>
          <w:sz w:val="22"/>
          <w:lang w:val="cs-CZ"/>
        </w:rPr>
      </w:pPr>
      <w:r w:rsidRPr="00D019FF">
        <w:rPr>
          <w:rFonts w:ascii="Times New Roman" w:hAnsi="Times New Roman"/>
          <w:b/>
          <w:color w:val="auto"/>
          <w:sz w:val="22"/>
          <w:lang w:val="cs-CZ"/>
        </w:rPr>
        <w:t xml:space="preserve">Přečtěte si pozorně celou příbalovou informaci dříve, než </w:t>
      </w:r>
      <w:r w:rsidR="00AF46AA" w:rsidRPr="00D019FF">
        <w:rPr>
          <w:rFonts w:ascii="Times New Roman" w:hAnsi="Times New Roman"/>
          <w:b/>
          <w:color w:val="auto"/>
          <w:sz w:val="22"/>
          <w:lang w:val="cs-CZ"/>
        </w:rPr>
        <w:t>Vám bude</w:t>
      </w:r>
      <w:r w:rsidRPr="00D019FF">
        <w:rPr>
          <w:rFonts w:ascii="Times New Roman" w:hAnsi="Times New Roman"/>
          <w:b/>
          <w:color w:val="auto"/>
          <w:sz w:val="22"/>
          <w:lang w:val="cs-CZ"/>
        </w:rPr>
        <w:t xml:space="preserve"> tento přípravek </w:t>
      </w:r>
      <w:r w:rsidR="00AF46AA" w:rsidRPr="00D019FF">
        <w:rPr>
          <w:rFonts w:ascii="Times New Roman" w:hAnsi="Times New Roman"/>
          <w:b/>
          <w:color w:val="auto"/>
          <w:sz w:val="22"/>
          <w:lang w:val="cs-CZ"/>
        </w:rPr>
        <w:t>podán</w:t>
      </w:r>
      <w:r w:rsidRPr="00D019FF">
        <w:rPr>
          <w:rFonts w:ascii="Times New Roman" w:hAnsi="Times New Roman"/>
          <w:b/>
          <w:color w:val="auto"/>
          <w:sz w:val="22"/>
          <w:lang w:val="cs-CZ"/>
        </w:rPr>
        <w:t>, protože obsahuje pro Vás důležité údaje.</w:t>
      </w:r>
    </w:p>
    <w:p w14:paraId="796D89ED" w14:textId="77777777" w:rsidR="009B31FF" w:rsidRPr="006707BE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Ponechte si příbalovou informaci pro případ, že si ji budete potřebovat přečíst znovu.</w:t>
      </w:r>
    </w:p>
    <w:p w14:paraId="7A51483F" w14:textId="77777777" w:rsidR="009B31FF" w:rsidRPr="006707BE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Máte-li jakékoli další otázky, zeptejte se svého lékaře nebo zdravotní sestry.</w:t>
      </w:r>
    </w:p>
    <w:p w14:paraId="1B4DA288" w14:textId="77777777" w:rsidR="009B31FF" w:rsidRPr="006707BE" w:rsidRDefault="00B0544F" w:rsidP="00616FE6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Pokud se u Vás vyskytne kterýkoli z nežádoucích účinků, sdělte to svému lékaři nebo zdravotní sestře. Stejně postupujte v případě jakýchkoli nežádoucích účinků, které nejsou uvedeny v této příbalové informaci. Viz bod 4.</w:t>
      </w:r>
    </w:p>
    <w:p w14:paraId="0C6108D0" w14:textId="77777777" w:rsidR="009B31FF" w:rsidRPr="006707BE" w:rsidRDefault="009B31FF" w:rsidP="009B31FF">
      <w:p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019BB908" w14:textId="77777777" w:rsidR="009B31FF" w:rsidRPr="006707BE" w:rsidRDefault="00B0544F" w:rsidP="001909FC">
      <w:pPr>
        <w:keepNext/>
        <w:rPr>
          <w:b/>
          <w:lang w:val="cs-CZ"/>
        </w:rPr>
      </w:pPr>
      <w:r w:rsidRPr="006707BE">
        <w:rPr>
          <w:b/>
          <w:lang w:val="cs-CZ"/>
        </w:rPr>
        <w:t>Co naleznete v této příbalové informaci</w:t>
      </w:r>
    </w:p>
    <w:p w14:paraId="4E16147D" w14:textId="77777777" w:rsidR="009B31FF" w:rsidRPr="006707BE" w:rsidRDefault="009B31FF" w:rsidP="00D019FF">
      <w:pPr>
        <w:tabs>
          <w:tab w:val="clear" w:pos="567"/>
        </w:tabs>
        <w:spacing w:line="240" w:lineRule="auto"/>
        <w:rPr>
          <w:lang w:val="cs-CZ"/>
        </w:rPr>
      </w:pPr>
    </w:p>
    <w:p w14:paraId="401CDC2C" w14:textId="77777777" w:rsidR="009B31FF" w:rsidRPr="006707BE" w:rsidRDefault="00B0544F" w:rsidP="00D019FF">
      <w:pPr>
        <w:numPr>
          <w:ilvl w:val="12"/>
          <w:numId w:val="0"/>
        </w:numPr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1.</w:t>
      </w:r>
      <w:r w:rsidRPr="006707BE">
        <w:rPr>
          <w:lang w:val="cs-CZ"/>
        </w:rPr>
        <w:tab/>
        <w:t>Co je přípravek Enhertu a k čemu se používá</w:t>
      </w:r>
    </w:p>
    <w:p w14:paraId="2E376458" w14:textId="77777777" w:rsidR="009B31FF" w:rsidRPr="006707BE" w:rsidRDefault="00B0544F" w:rsidP="00D019FF">
      <w:pPr>
        <w:numPr>
          <w:ilvl w:val="12"/>
          <w:numId w:val="0"/>
        </w:numPr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2.</w:t>
      </w:r>
      <w:r w:rsidRPr="006707BE">
        <w:rPr>
          <w:lang w:val="cs-CZ"/>
        </w:rPr>
        <w:tab/>
        <w:t>Čemu musíte věnovat pozornost, než Vám bude přípravek Enhertu podán</w:t>
      </w:r>
    </w:p>
    <w:p w14:paraId="1E114E13" w14:textId="77777777" w:rsidR="009B31FF" w:rsidRPr="006707BE" w:rsidRDefault="00B0544F" w:rsidP="00D019FF">
      <w:pPr>
        <w:numPr>
          <w:ilvl w:val="12"/>
          <w:numId w:val="0"/>
        </w:numPr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3.</w:t>
      </w:r>
      <w:r w:rsidRPr="006707BE">
        <w:rPr>
          <w:lang w:val="cs-CZ"/>
        </w:rPr>
        <w:tab/>
        <w:t>Jak se přípravek Enhertu podává</w:t>
      </w:r>
    </w:p>
    <w:p w14:paraId="18ECFB08" w14:textId="77777777" w:rsidR="009B31FF" w:rsidRPr="006707BE" w:rsidRDefault="00B0544F" w:rsidP="00D019FF">
      <w:pPr>
        <w:numPr>
          <w:ilvl w:val="12"/>
          <w:numId w:val="0"/>
        </w:numPr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4.</w:t>
      </w:r>
      <w:r w:rsidRPr="006707BE">
        <w:rPr>
          <w:lang w:val="cs-CZ"/>
        </w:rPr>
        <w:tab/>
        <w:t>Možné nežádoucí účinky</w:t>
      </w:r>
    </w:p>
    <w:p w14:paraId="56672A5C" w14:textId="5F585389" w:rsidR="009B31FF" w:rsidRPr="006707BE" w:rsidRDefault="00B0544F" w:rsidP="00D019FF">
      <w:pPr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5</w:t>
      </w:r>
      <w:r w:rsidR="007964AA" w:rsidRPr="006707BE">
        <w:rPr>
          <w:lang w:val="cs-CZ"/>
        </w:rPr>
        <w:t>.</w:t>
      </w:r>
      <w:r w:rsidRPr="006707BE">
        <w:rPr>
          <w:lang w:val="cs-CZ"/>
        </w:rPr>
        <w:tab/>
        <w:t>Jak přípravek Enhertu uchovávat</w:t>
      </w:r>
    </w:p>
    <w:p w14:paraId="4ED0FE10" w14:textId="77777777" w:rsidR="009B31FF" w:rsidRPr="006707BE" w:rsidRDefault="00B0544F" w:rsidP="00D019FF">
      <w:pPr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6.</w:t>
      </w:r>
      <w:r w:rsidRPr="006707BE">
        <w:rPr>
          <w:lang w:val="cs-CZ"/>
        </w:rPr>
        <w:tab/>
        <w:t>Obsah balení a další informace</w:t>
      </w:r>
    </w:p>
    <w:p w14:paraId="42AF8234" w14:textId="77777777" w:rsidR="009B31FF" w:rsidRPr="006707BE" w:rsidRDefault="009B31FF" w:rsidP="00D019FF">
      <w:p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6222EF49" w14:textId="77777777" w:rsidR="009B31FF" w:rsidRPr="006707BE" w:rsidRDefault="009B31FF" w:rsidP="00D019FF">
      <w:p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7142C106" w14:textId="77777777" w:rsidR="009B31FF" w:rsidRPr="006707BE" w:rsidRDefault="00B0544F" w:rsidP="00D019FF">
      <w:pPr>
        <w:keepNext/>
        <w:rPr>
          <w:b/>
          <w:lang w:val="cs-CZ"/>
        </w:rPr>
      </w:pPr>
      <w:r w:rsidRPr="006707BE">
        <w:rPr>
          <w:b/>
          <w:lang w:val="cs-CZ"/>
        </w:rPr>
        <w:t>1.</w:t>
      </w:r>
      <w:r w:rsidRPr="006707BE">
        <w:rPr>
          <w:b/>
          <w:lang w:val="cs-CZ"/>
        </w:rPr>
        <w:tab/>
        <w:t>Co je přípravek Enhertu a k čemu se používá</w:t>
      </w:r>
    </w:p>
    <w:p w14:paraId="28F3E689" w14:textId="77777777" w:rsidR="009B31FF" w:rsidRPr="00940997" w:rsidRDefault="009B31FF" w:rsidP="00D019FF">
      <w:pPr>
        <w:keepNext/>
        <w:tabs>
          <w:tab w:val="clear" w:pos="567"/>
        </w:tabs>
        <w:spacing w:line="240" w:lineRule="auto"/>
        <w:ind w:right="-2"/>
        <w:rPr>
          <w:lang w:val="cs-CZ"/>
        </w:rPr>
      </w:pPr>
    </w:p>
    <w:p w14:paraId="2FDFEA37" w14:textId="77777777" w:rsidR="009B31FF" w:rsidRPr="006707BE" w:rsidRDefault="00B0544F" w:rsidP="00D019FF">
      <w:pPr>
        <w:pStyle w:val="Default"/>
        <w:keepNext/>
        <w:rPr>
          <w:rFonts w:ascii="Times New Roman" w:hAnsi="Times New Roman"/>
          <w:b/>
          <w:sz w:val="22"/>
          <w:lang w:val="cs-CZ"/>
        </w:rPr>
      </w:pPr>
      <w:r w:rsidRPr="006707BE">
        <w:rPr>
          <w:rFonts w:ascii="Times New Roman" w:hAnsi="Times New Roman"/>
          <w:b/>
          <w:sz w:val="22"/>
          <w:lang w:val="cs-CZ"/>
        </w:rPr>
        <w:t>Co je přípravek</w:t>
      </w:r>
      <w:r w:rsidRPr="006707BE">
        <w:rPr>
          <w:rFonts w:ascii="Times New Roman" w:hAnsi="Times New Roman"/>
          <w:b/>
          <w:sz w:val="21"/>
          <w:lang w:val="cs-CZ"/>
        </w:rPr>
        <w:t xml:space="preserve"> </w:t>
      </w:r>
      <w:r w:rsidRPr="006707BE">
        <w:rPr>
          <w:rFonts w:ascii="Times New Roman" w:hAnsi="Times New Roman"/>
          <w:b/>
          <w:sz w:val="22"/>
          <w:lang w:val="cs-CZ"/>
        </w:rPr>
        <w:t>Enhertu</w:t>
      </w:r>
    </w:p>
    <w:p w14:paraId="3C290EA8" w14:textId="77777777" w:rsidR="009B31FF" w:rsidRPr="00940997" w:rsidRDefault="009B31FF" w:rsidP="00D019FF">
      <w:pPr>
        <w:keepNext/>
        <w:tabs>
          <w:tab w:val="clear" w:pos="567"/>
        </w:tabs>
        <w:spacing w:line="240" w:lineRule="auto"/>
        <w:ind w:right="-2"/>
        <w:rPr>
          <w:lang w:val="cs-CZ"/>
        </w:rPr>
      </w:pPr>
    </w:p>
    <w:p w14:paraId="0E24123C" w14:textId="4F42CC27" w:rsidR="009B31FF" w:rsidRPr="006707BE" w:rsidRDefault="00B0544F" w:rsidP="001909FC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Přípravek Enhertu </w:t>
      </w:r>
      <w:r w:rsidR="00FA27ED" w:rsidRPr="006707BE">
        <w:rPr>
          <w:lang w:val="cs-CZ"/>
        </w:rPr>
        <w:t xml:space="preserve">je protinádorový lék, který </w:t>
      </w:r>
      <w:r w:rsidRPr="006707BE">
        <w:rPr>
          <w:lang w:val="cs-CZ"/>
        </w:rPr>
        <w:t>obsahuje léčivou látku</w:t>
      </w:r>
      <w:r w:rsidR="00081E04" w:rsidRPr="006707BE">
        <w:rPr>
          <w:lang w:val="cs-CZ"/>
        </w:rPr>
        <w:t xml:space="preserve"> trastuzumab deruxte</w:t>
      </w:r>
      <w:r w:rsidR="000A0099" w:rsidRPr="006707BE">
        <w:rPr>
          <w:lang w:val="cs-CZ"/>
        </w:rPr>
        <w:t>k</w:t>
      </w:r>
      <w:r w:rsidR="00081E04" w:rsidRPr="006707BE">
        <w:rPr>
          <w:lang w:val="cs-CZ"/>
        </w:rPr>
        <w:t>an</w:t>
      </w:r>
      <w:r w:rsidR="00B677DA" w:rsidRPr="006707BE">
        <w:rPr>
          <w:lang w:val="cs-CZ"/>
        </w:rPr>
        <w:t>.</w:t>
      </w:r>
      <w:r w:rsidRPr="006707BE">
        <w:rPr>
          <w:lang w:val="cs-CZ"/>
        </w:rPr>
        <w:t xml:space="preserve"> </w:t>
      </w:r>
      <w:r w:rsidR="00FA27ED" w:rsidRPr="006707BE">
        <w:rPr>
          <w:lang w:val="cs-CZ"/>
        </w:rPr>
        <w:t>Jednu část lé</w:t>
      </w:r>
      <w:r w:rsidR="00F34BE7" w:rsidRPr="006707BE">
        <w:rPr>
          <w:lang w:val="cs-CZ"/>
        </w:rPr>
        <w:t>ku</w:t>
      </w:r>
      <w:r w:rsidR="00FA27ED" w:rsidRPr="006707BE">
        <w:rPr>
          <w:lang w:val="cs-CZ"/>
        </w:rPr>
        <w:t xml:space="preserve"> tvoří</w:t>
      </w:r>
      <w:r w:rsidRPr="006707BE">
        <w:rPr>
          <w:lang w:val="cs-CZ"/>
        </w:rPr>
        <w:t xml:space="preserve"> monoklonální protilátka</w:t>
      </w:r>
      <w:r w:rsidR="00FA27ED" w:rsidRPr="006707BE">
        <w:rPr>
          <w:lang w:val="cs-CZ"/>
        </w:rPr>
        <w:t xml:space="preserve">, která se specificky váže na buňky, které mají na povrchu bílkovinu HER2 (HER2-pozitivní), </w:t>
      </w:r>
      <w:r w:rsidR="00A01C07" w:rsidRPr="006707BE">
        <w:rPr>
          <w:lang w:val="cs-CZ"/>
        </w:rPr>
        <w:t>což je případ</w:t>
      </w:r>
      <w:r w:rsidR="00FA27ED" w:rsidRPr="006707BE">
        <w:rPr>
          <w:lang w:val="cs-CZ"/>
        </w:rPr>
        <w:t xml:space="preserve"> některých buněk karcinomu. Další </w:t>
      </w:r>
      <w:r w:rsidR="003815F8" w:rsidRPr="006707BE">
        <w:rPr>
          <w:lang w:val="cs-CZ"/>
        </w:rPr>
        <w:t>léčivou</w:t>
      </w:r>
      <w:r w:rsidR="00F34BE7" w:rsidRPr="006707BE">
        <w:rPr>
          <w:lang w:val="cs-CZ"/>
        </w:rPr>
        <w:t xml:space="preserve"> složkou přípravku Enhertu je DXd, což je látka, která může ničit nádorové buňky. Jakmile se</w:t>
      </w:r>
      <w:r w:rsidRPr="006707BE">
        <w:rPr>
          <w:lang w:val="cs-CZ"/>
        </w:rPr>
        <w:t xml:space="preserve"> </w:t>
      </w:r>
      <w:r w:rsidR="00A01C07" w:rsidRPr="006707BE">
        <w:rPr>
          <w:lang w:val="cs-CZ"/>
        </w:rPr>
        <w:t xml:space="preserve">lék </w:t>
      </w:r>
      <w:r w:rsidR="00F34BE7" w:rsidRPr="006707BE">
        <w:rPr>
          <w:lang w:val="cs-CZ"/>
        </w:rPr>
        <w:t>naváže na HER2</w:t>
      </w:r>
      <w:r w:rsidR="00A800E8">
        <w:rPr>
          <w:lang w:val="cs-CZ"/>
        </w:rPr>
        <w:t>-</w:t>
      </w:r>
      <w:r w:rsidR="00F34BE7" w:rsidRPr="006707BE">
        <w:rPr>
          <w:lang w:val="cs-CZ"/>
        </w:rPr>
        <w:t>pozitivní nádorové</w:t>
      </w:r>
      <w:r w:rsidRPr="006707BE">
        <w:rPr>
          <w:lang w:val="cs-CZ"/>
        </w:rPr>
        <w:t xml:space="preserve"> buňky, </w:t>
      </w:r>
      <w:r w:rsidR="00F34BE7" w:rsidRPr="006707BE">
        <w:rPr>
          <w:lang w:val="cs-CZ"/>
        </w:rPr>
        <w:t>DXd do buněk vstoupí a </w:t>
      </w:r>
      <w:r w:rsidRPr="006707BE">
        <w:rPr>
          <w:lang w:val="cs-CZ"/>
        </w:rPr>
        <w:t xml:space="preserve">začne </w:t>
      </w:r>
      <w:r w:rsidR="00F34BE7" w:rsidRPr="006707BE">
        <w:rPr>
          <w:lang w:val="cs-CZ"/>
        </w:rPr>
        <w:t xml:space="preserve">je </w:t>
      </w:r>
      <w:r w:rsidRPr="006707BE">
        <w:rPr>
          <w:lang w:val="cs-CZ"/>
        </w:rPr>
        <w:t>likvidovat.</w:t>
      </w:r>
    </w:p>
    <w:p w14:paraId="18DC3B0D" w14:textId="77777777" w:rsidR="009B31FF" w:rsidRPr="006707BE" w:rsidRDefault="009B31FF" w:rsidP="00D019FF">
      <w:pPr>
        <w:tabs>
          <w:tab w:val="clear" w:pos="567"/>
        </w:tabs>
        <w:spacing w:line="240" w:lineRule="auto"/>
        <w:rPr>
          <w:lang w:val="cs-CZ"/>
        </w:rPr>
      </w:pPr>
    </w:p>
    <w:p w14:paraId="53D21E7D" w14:textId="77777777" w:rsidR="009B31FF" w:rsidRPr="006707BE" w:rsidRDefault="00B0544F" w:rsidP="001909FC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K čemu se přípravek Enhertu používá</w:t>
      </w:r>
    </w:p>
    <w:p w14:paraId="3EE8872A" w14:textId="77777777" w:rsidR="009B31FF" w:rsidRPr="006707BE" w:rsidRDefault="009B31FF" w:rsidP="001909FC">
      <w:pPr>
        <w:keepNext/>
        <w:spacing w:line="240" w:lineRule="auto"/>
        <w:rPr>
          <w:lang w:val="cs-CZ"/>
        </w:rPr>
      </w:pPr>
    </w:p>
    <w:p w14:paraId="7996235B" w14:textId="17DD65CE" w:rsidR="009B31FF" w:rsidRPr="006707BE" w:rsidRDefault="00B0544F" w:rsidP="00D357A4">
      <w:pPr>
        <w:spacing w:line="240" w:lineRule="auto"/>
        <w:rPr>
          <w:lang w:val="cs-CZ"/>
        </w:rPr>
      </w:pPr>
      <w:r w:rsidRPr="006707BE">
        <w:rPr>
          <w:lang w:val="cs-CZ"/>
        </w:rPr>
        <w:t>Přípravek</w:t>
      </w:r>
      <w:r w:rsidR="00C34F6E" w:rsidRPr="006707BE">
        <w:rPr>
          <w:lang w:val="cs-CZ"/>
        </w:rPr>
        <w:t xml:space="preserve"> </w:t>
      </w:r>
      <w:r w:rsidRPr="006707BE">
        <w:rPr>
          <w:lang w:val="cs-CZ"/>
        </w:rPr>
        <w:t>Enhertu se používá k léčbě dospělých:</w:t>
      </w:r>
    </w:p>
    <w:p w14:paraId="0FD756BE" w14:textId="57BEA754" w:rsidR="009B31FF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b/>
          <w:lang w:val="cs-CZ"/>
        </w:rPr>
        <w:t>s HER2-pozitivním karcinomem prsu</w:t>
      </w:r>
      <w:r w:rsidRPr="006707BE">
        <w:rPr>
          <w:lang w:val="cs-CZ"/>
        </w:rPr>
        <w:t>, který se rozšířil do jiných částí těla</w:t>
      </w:r>
      <w:r w:rsidR="001662DE">
        <w:rPr>
          <w:lang w:val="cs-CZ"/>
        </w:rPr>
        <w:t xml:space="preserve"> </w:t>
      </w:r>
      <w:r w:rsidR="001662DE" w:rsidRPr="00763CDE">
        <w:rPr>
          <w:lang w:val="cs-CZ"/>
        </w:rPr>
        <w:t>(metasta</w:t>
      </w:r>
      <w:r w:rsidR="006A3634">
        <w:rPr>
          <w:lang w:val="cs-CZ"/>
        </w:rPr>
        <w:t>zující</w:t>
      </w:r>
      <w:r w:rsidR="001662DE" w:rsidRPr="00763CDE">
        <w:rPr>
          <w:lang w:val="cs-CZ"/>
        </w:rPr>
        <w:t xml:space="preserve"> onemocnění)</w:t>
      </w:r>
      <w:r w:rsidRPr="006707BE">
        <w:rPr>
          <w:lang w:val="cs-CZ"/>
        </w:rPr>
        <w:t xml:space="preserve"> nebo nemůže být odstraněn chirurgicky, a</w:t>
      </w:r>
      <w:r w:rsidR="0085134B">
        <w:rPr>
          <w:lang w:val="cs-CZ"/>
        </w:rPr>
        <w:t xml:space="preserve"> </w:t>
      </w:r>
      <w:r w:rsidR="0085134B" w:rsidRPr="006707BE">
        <w:rPr>
          <w:lang w:val="cs-CZ"/>
        </w:rPr>
        <w:t xml:space="preserve">kteří vyzkoušeli </w:t>
      </w:r>
      <w:r w:rsidR="0085134B" w:rsidRPr="00055334">
        <w:rPr>
          <w:szCs w:val="22"/>
          <w:lang w:val="cs-CZ"/>
        </w:rPr>
        <w:t>jednu</w:t>
      </w:r>
      <w:r w:rsidR="0085134B" w:rsidRPr="00055334">
        <w:rPr>
          <w:lang w:val="cs-CZ"/>
        </w:rPr>
        <w:t xml:space="preserve"> </w:t>
      </w:r>
      <w:r w:rsidR="00567B58">
        <w:rPr>
          <w:lang w:val="cs-CZ"/>
        </w:rPr>
        <w:t>nebo více</w:t>
      </w:r>
      <w:r w:rsidR="0085134B" w:rsidRPr="006707BE">
        <w:rPr>
          <w:lang w:val="cs-CZ"/>
        </w:rPr>
        <w:t xml:space="preserve"> další</w:t>
      </w:r>
      <w:r w:rsidR="00567B58">
        <w:rPr>
          <w:lang w:val="cs-CZ"/>
        </w:rPr>
        <w:t>ch</w:t>
      </w:r>
      <w:r w:rsidR="0085134B" w:rsidRPr="006707BE">
        <w:rPr>
          <w:lang w:val="cs-CZ"/>
        </w:rPr>
        <w:t xml:space="preserve"> léč</w:t>
      </w:r>
      <w:r w:rsidR="00567B58">
        <w:rPr>
          <w:lang w:val="cs-CZ"/>
        </w:rPr>
        <w:t>e</w:t>
      </w:r>
      <w:r w:rsidR="0085134B" w:rsidRPr="006707BE">
        <w:rPr>
          <w:lang w:val="cs-CZ"/>
        </w:rPr>
        <w:t>b specificky zaměřen</w:t>
      </w:r>
      <w:r w:rsidR="00567B58">
        <w:rPr>
          <w:lang w:val="cs-CZ"/>
        </w:rPr>
        <w:t>ých</w:t>
      </w:r>
      <w:r w:rsidR="0085134B" w:rsidRPr="006707BE">
        <w:rPr>
          <w:lang w:val="cs-CZ"/>
        </w:rPr>
        <w:t xml:space="preserve"> na HER2-pozitivní karcinom prsu</w:t>
      </w:r>
      <w:r w:rsidR="00567B58">
        <w:rPr>
          <w:lang w:val="cs-CZ"/>
        </w:rPr>
        <w:t>.</w:t>
      </w:r>
    </w:p>
    <w:p w14:paraId="460EFA16" w14:textId="15D30FD1" w:rsidR="001662DE" w:rsidRDefault="001662DE" w:rsidP="001662DE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lang w:val="cs-CZ"/>
        </w:rPr>
      </w:pPr>
      <w:r w:rsidRPr="00763CDE">
        <w:rPr>
          <w:b/>
          <w:lang w:val="cs-CZ"/>
        </w:rPr>
        <w:t>s </w:t>
      </w:r>
      <w:r w:rsidRPr="00C914AC">
        <w:rPr>
          <w:b/>
          <w:lang w:val="cs-CZ"/>
        </w:rPr>
        <w:t>HER2</w:t>
      </w:r>
      <w:r w:rsidR="00091092">
        <w:rPr>
          <w:b/>
          <w:lang w:val="cs-CZ"/>
        </w:rPr>
        <w:t>-</w:t>
      </w:r>
      <w:r w:rsidRPr="00763CDE">
        <w:rPr>
          <w:b/>
          <w:lang w:val="cs-CZ"/>
        </w:rPr>
        <w:t>low</w:t>
      </w:r>
      <w:r w:rsidRPr="00C914AC">
        <w:rPr>
          <w:b/>
          <w:lang w:val="cs-CZ"/>
        </w:rPr>
        <w:t xml:space="preserve"> </w:t>
      </w:r>
      <w:r w:rsidR="00472A10">
        <w:rPr>
          <w:b/>
          <w:lang w:val="cs-CZ"/>
        </w:rPr>
        <w:t xml:space="preserve">nebo HER2-ultralow </w:t>
      </w:r>
      <w:r w:rsidRPr="00C914AC">
        <w:rPr>
          <w:b/>
          <w:lang w:val="cs-CZ"/>
        </w:rPr>
        <w:t>karcinom</w:t>
      </w:r>
      <w:r w:rsidRPr="00763CDE">
        <w:rPr>
          <w:b/>
          <w:lang w:val="cs-CZ"/>
        </w:rPr>
        <w:t>em</w:t>
      </w:r>
      <w:r w:rsidRPr="00C914AC">
        <w:rPr>
          <w:b/>
          <w:lang w:val="cs-CZ"/>
        </w:rPr>
        <w:t xml:space="preserve"> prsu,</w:t>
      </w:r>
      <w:r w:rsidRPr="00C914AC">
        <w:rPr>
          <w:lang w:val="cs-CZ"/>
        </w:rPr>
        <w:t xml:space="preserve"> který se rozšířil do dalších částí těla (metasta</w:t>
      </w:r>
      <w:r w:rsidR="006A3634">
        <w:rPr>
          <w:lang w:val="cs-CZ"/>
        </w:rPr>
        <w:t>zující</w:t>
      </w:r>
      <w:r w:rsidRPr="00C914AC">
        <w:rPr>
          <w:lang w:val="cs-CZ"/>
        </w:rPr>
        <w:t xml:space="preserve"> onemocnění) nebo jej nelze chirurgicky odstranit</w:t>
      </w:r>
      <w:r w:rsidRPr="00763CDE">
        <w:rPr>
          <w:lang w:val="cs-CZ"/>
        </w:rPr>
        <w:t>,</w:t>
      </w:r>
      <w:r w:rsidRPr="00C914AC">
        <w:rPr>
          <w:lang w:val="cs-CZ"/>
        </w:rPr>
        <w:t xml:space="preserve"> a </w:t>
      </w:r>
      <w:r w:rsidRPr="00763CDE">
        <w:rPr>
          <w:lang w:val="cs-CZ"/>
        </w:rPr>
        <w:t>kteří</w:t>
      </w:r>
      <w:r w:rsidR="00472A10">
        <w:rPr>
          <w:lang w:val="cs-CZ"/>
        </w:rPr>
        <w:t xml:space="preserve"> podstoupili předchozí léčbu</w:t>
      </w:r>
      <w:r w:rsidRPr="00C914AC">
        <w:rPr>
          <w:lang w:val="cs-CZ"/>
        </w:rPr>
        <w:t>. Bude proveden test, aby</w:t>
      </w:r>
      <w:r w:rsidRPr="00763CDE">
        <w:rPr>
          <w:lang w:val="cs-CZ"/>
        </w:rPr>
        <w:t xml:space="preserve"> bylo jisté</w:t>
      </w:r>
      <w:r w:rsidRPr="00C914AC">
        <w:rPr>
          <w:lang w:val="cs-CZ"/>
        </w:rPr>
        <w:t xml:space="preserve">, že </w:t>
      </w:r>
      <w:r w:rsidRPr="00763CDE">
        <w:rPr>
          <w:lang w:val="cs-CZ"/>
        </w:rPr>
        <w:t xml:space="preserve">je pro Vás </w:t>
      </w:r>
      <w:r w:rsidRPr="00C914AC">
        <w:rPr>
          <w:lang w:val="cs-CZ"/>
        </w:rPr>
        <w:t xml:space="preserve">přípravek Enhertu </w:t>
      </w:r>
      <w:r w:rsidRPr="00763CDE">
        <w:rPr>
          <w:lang w:val="cs-CZ"/>
        </w:rPr>
        <w:t>vhodný.</w:t>
      </w:r>
    </w:p>
    <w:p w14:paraId="046D55A1" w14:textId="2D2A3648" w:rsidR="002A1E73" w:rsidRPr="001662DE" w:rsidRDefault="002A1E73" w:rsidP="001662DE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lang w:val="cs-CZ"/>
        </w:rPr>
      </w:pPr>
      <w:r>
        <w:rPr>
          <w:b/>
          <w:lang w:val="cs-CZ"/>
        </w:rPr>
        <w:t>s </w:t>
      </w:r>
      <w:bookmarkStart w:id="611" w:name="_Hlk143602431"/>
      <w:r w:rsidRPr="002A1E73">
        <w:rPr>
          <w:b/>
          <w:lang w:val="cs-CZ"/>
        </w:rPr>
        <w:t>nemalobuněčný</w:t>
      </w:r>
      <w:r w:rsidR="001F101B">
        <w:rPr>
          <w:b/>
          <w:lang w:val="cs-CZ"/>
        </w:rPr>
        <w:t>m</w:t>
      </w:r>
      <w:r w:rsidRPr="002A1E73">
        <w:rPr>
          <w:b/>
          <w:lang w:val="cs-CZ"/>
        </w:rPr>
        <w:t xml:space="preserve"> karcinom</w:t>
      </w:r>
      <w:r w:rsidR="001F101B">
        <w:rPr>
          <w:b/>
          <w:lang w:val="cs-CZ"/>
        </w:rPr>
        <w:t>em</w:t>
      </w:r>
      <w:r w:rsidRPr="002A1E73">
        <w:rPr>
          <w:b/>
          <w:lang w:val="cs-CZ"/>
        </w:rPr>
        <w:t xml:space="preserve"> plic s</w:t>
      </w:r>
      <w:r w:rsidR="00E009E1">
        <w:rPr>
          <w:b/>
          <w:lang w:val="cs-CZ"/>
        </w:rPr>
        <w:t> </w:t>
      </w:r>
      <w:r w:rsidRPr="002A1E73">
        <w:rPr>
          <w:b/>
          <w:lang w:val="cs-CZ"/>
        </w:rPr>
        <w:t>mutací</w:t>
      </w:r>
      <w:bookmarkEnd w:id="611"/>
      <w:r w:rsidR="00E009E1">
        <w:rPr>
          <w:b/>
          <w:lang w:val="cs-CZ"/>
        </w:rPr>
        <w:t xml:space="preserve"> </w:t>
      </w:r>
      <w:r w:rsidR="00E009E1" w:rsidRPr="00E009E1">
        <w:rPr>
          <w:b/>
          <w:lang w:val="cs-CZ"/>
        </w:rPr>
        <w:t>HER2</w:t>
      </w:r>
      <w:r>
        <w:rPr>
          <w:b/>
          <w:lang w:val="cs-CZ"/>
        </w:rPr>
        <w:t xml:space="preserve">, </w:t>
      </w:r>
      <w:r w:rsidRPr="00927EC1">
        <w:rPr>
          <w:bCs/>
          <w:lang w:val="cs-CZ"/>
        </w:rPr>
        <w:t>který se r</w:t>
      </w:r>
      <w:r>
        <w:rPr>
          <w:bCs/>
          <w:lang w:val="cs-CZ"/>
        </w:rPr>
        <w:t xml:space="preserve">ozšířil do </w:t>
      </w:r>
      <w:r w:rsidR="001F101B">
        <w:rPr>
          <w:bCs/>
          <w:lang w:val="cs-CZ"/>
        </w:rPr>
        <w:t>dalších</w:t>
      </w:r>
      <w:r>
        <w:rPr>
          <w:bCs/>
          <w:lang w:val="cs-CZ"/>
        </w:rPr>
        <w:t xml:space="preserve"> částí těla nebo jej nelze chirurgicky odstranit</w:t>
      </w:r>
      <w:r w:rsidR="001F101B">
        <w:rPr>
          <w:bCs/>
          <w:lang w:val="cs-CZ"/>
        </w:rPr>
        <w:t>,</w:t>
      </w:r>
      <w:r>
        <w:rPr>
          <w:bCs/>
          <w:lang w:val="cs-CZ"/>
        </w:rPr>
        <w:t xml:space="preserve"> a kteří </w:t>
      </w:r>
      <w:r w:rsidR="001F101B">
        <w:rPr>
          <w:bCs/>
          <w:lang w:val="cs-CZ"/>
        </w:rPr>
        <w:t xml:space="preserve">již </w:t>
      </w:r>
      <w:r w:rsidR="00186F73">
        <w:rPr>
          <w:bCs/>
          <w:lang w:val="cs-CZ"/>
        </w:rPr>
        <w:t>předtím</w:t>
      </w:r>
      <w:r w:rsidR="00E009E1">
        <w:rPr>
          <w:bCs/>
          <w:lang w:val="cs-CZ"/>
        </w:rPr>
        <w:t xml:space="preserve"> </w:t>
      </w:r>
      <w:r w:rsidR="00D25CE4">
        <w:rPr>
          <w:bCs/>
          <w:lang w:val="cs-CZ"/>
        </w:rPr>
        <w:t>podstoupili</w:t>
      </w:r>
      <w:r w:rsidR="00E009E1">
        <w:rPr>
          <w:bCs/>
          <w:lang w:val="cs-CZ"/>
        </w:rPr>
        <w:t xml:space="preserve"> jinou </w:t>
      </w:r>
      <w:r w:rsidR="001F101B">
        <w:rPr>
          <w:bCs/>
          <w:lang w:val="cs-CZ"/>
        </w:rPr>
        <w:t>léč</w:t>
      </w:r>
      <w:r w:rsidR="00E009E1">
        <w:rPr>
          <w:bCs/>
          <w:lang w:val="cs-CZ"/>
        </w:rPr>
        <w:t>bu</w:t>
      </w:r>
      <w:r>
        <w:rPr>
          <w:bCs/>
          <w:lang w:val="cs-CZ"/>
        </w:rPr>
        <w:t xml:space="preserve">. Bude proveden test, aby bylo jisté, že je pro Vás přípravek Enhertu vhodný. </w:t>
      </w:r>
    </w:p>
    <w:p w14:paraId="53277417" w14:textId="4F9CD5A0" w:rsidR="009B31FF" w:rsidRPr="006707BE" w:rsidRDefault="0085134B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b/>
          <w:lang w:val="cs-CZ"/>
        </w:rPr>
        <w:t xml:space="preserve">s HER2-pozitivním karcinomem </w:t>
      </w:r>
      <w:r>
        <w:rPr>
          <w:b/>
          <w:lang w:val="cs-CZ"/>
        </w:rPr>
        <w:t>žaludku</w:t>
      </w:r>
      <w:r w:rsidRPr="006707BE">
        <w:rPr>
          <w:lang w:val="cs-CZ"/>
        </w:rPr>
        <w:t xml:space="preserve">, který se rozšířil do jiných částí těla nebo </w:t>
      </w:r>
      <w:r>
        <w:rPr>
          <w:lang w:val="cs-CZ"/>
        </w:rPr>
        <w:t xml:space="preserve">oblasti v blízkosti žaludku a </w:t>
      </w:r>
      <w:r w:rsidRPr="006707BE">
        <w:rPr>
          <w:lang w:val="cs-CZ"/>
        </w:rPr>
        <w:t xml:space="preserve">nemůže být odstraněn chirurgicky, a </w:t>
      </w:r>
      <w:r w:rsidR="00B0544F" w:rsidRPr="006707BE">
        <w:rPr>
          <w:lang w:val="cs-CZ"/>
        </w:rPr>
        <w:t xml:space="preserve">kteří </w:t>
      </w:r>
      <w:r>
        <w:rPr>
          <w:lang w:val="cs-CZ"/>
        </w:rPr>
        <w:t xml:space="preserve">také </w:t>
      </w:r>
      <w:r w:rsidR="00840325" w:rsidRPr="006707BE">
        <w:rPr>
          <w:lang w:val="cs-CZ"/>
        </w:rPr>
        <w:t>vyzkoušeli další</w:t>
      </w:r>
      <w:r w:rsidR="00B0544F" w:rsidRPr="006707BE">
        <w:rPr>
          <w:lang w:val="cs-CZ"/>
        </w:rPr>
        <w:t xml:space="preserve"> léčb</w:t>
      </w:r>
      <w:r>
        <w:rPr>
          <w:lang w:val="cs-CZ"/>
        </w:rPr>
        <w:t>u</w:t>
      </w:r>
      <w:r w:rsidR="00B0544F" w:rsidRPr="006707BE">
        <w:rPr>
          <w:lang w:val="cs-CZ"/>
        </w:rPr>
        <w:t xml:space="preserve"> </w:t>
      </w:r>
      <w:r w:rsidR="00840325" w:rsidRPr="006707BE">
        <w:rPr>
          <w:lang w:val="cs-CZ"/>
        </w:rPr>
        <w:t>specificky zaměřen</w:t>
      </w:r>
      <w:r>
        <w:rPr>
          <w:lang w:val="cs-CZ"/>
        </w:rPr>
        <w:t>ou</w:t>
      </w:r>
      <w:r w:rsidR="00840325" w:rsidRPr="006707BE">
        <w:rPr>
          <w:lang w:val="cs-CZ"/>
        </w:rPr>
        <w:t xml:space="preserve"> </w:t>
      </w:r>
      <w:r w:rsidR="00B0544F" w:rsidRPr="006707BE">
        <w:rPr>
          <w:lang w:val="cs-CZ"/>
        </w:rPr>
        <w:t xml:space="preserve">na HER2-pozitivní karcinom </w:t>
      </w:r>
      <w:r>
        <w:rPr>
          <w:lang w:val="cs-CZ"/>
        </w:rPr>
        <w:t>žaludku</w:t>
      </w:r>
      <w:r w:rsidR="00B0544F" w:rsidRPr="006707BE">
        <w:rPr>
          <w:lang w:val="cs-CZ"/>
        </w:rPr>
        <w:t>.</w:t>
      </w:r>
    </w:p>
    <w:p w14:paraId="2B9D719F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21C9D61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2ECE6A0E" w14:textId="77777777" w:rsidR="009B31FF" w:rsidRPr="006707BE" w:rsidRDefault="00B0544F" w:rsidP="00D019FF">
      <w:pPr>
        <w:keepNext/>
        <w:rPr>
          <w:b/>
          <w:lang w:val="cs-CZ"/>
        </w:rPr>
      </w:pPr>
      <w:r w:rsidRPr="006707BE">
        <w:rPr>
          <w:b/>
          <w:lang w:val="cs-CZ"/>
        </w:rPr>
        <w:lastRenderedPageBreak/>
        <w:t>2.</w:t>
      </w:r>
      <w:r w:rsidRPr="006707BE">
        <w:rPr>
          <w:b/>
          <w:lang w:val="cs-CZ"/>
        </w:rPr>
        <w:tab/>
        <w:t>Čemu musíte věnovat pozornost, než Vám bude přípravek Enhertu podán</w:t>
      </w:r>
    </w:p>
    <w:p w14:paraId="3FC7706E" w14:textId="77777777" w:rsidR="009B31FF" w:rsidRPr="006707BE" w:rsidRDefault="009B31FF" w:rsidP="00D019FF">
      <w:pPr>
        <w:keepNext/>
        <w:spacing w:line="240" w:lineRule="auto"/>
        <w:ind w:right="-2"/>
        <w:rPr>
          <w:lang w:val="cs-CZ"/>
        </w:rPr>
      </w:pPr>
    </w:p>
    <w:p w14:paraId="61310187" w14:textId="77777777" w:rsidR="009B31FF" w:rsidRPr="006707BE" w:rsidRDefault="00B0544F" w:rsidP="00280A97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Přípravek Enhertu Vám nesmí být podán,</w:t>
      </w:r>
    </w:p>
    <w:p w14:paraId="30148284" w14:textId="77777777" w:rsidR="009B31FF" w:rsidRPr="006707BE" w:rsidRDefault="009B31FF" w:rsidP="00280A97">
      <w:pPr>
        <w:keepNext/>
        <w:spacing w:line="240" w:lineRule="auto"/>
        <w:rPr>
          <w:lang w:val="cs-CZ"/>
        </w:rPr>
      </w:pPr>
    </w:p>
    <w:p w14:paraId="1DDFE011" w14:textId="77777777" w:rsidR="009B31FF" w:rsidRPr="006707BE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jestliže jste alergický(á) na trastuzumab deruxtekan nebo na kteroukoli další složku tohoto přípravku (uvedenou v bodě 6).</w:t>
      </w:r>
    </w:p>
    <w:p w14:paraId="30A3A50C" w14:textId="77777777" w:rsidR="000A03F2" w:rsidRPr="006707BE" w:rsidRDefault="000A03F2" w:rsidP="00D019FF">
      <w:pPr>
        <w:spacing w:line="240" w:lineRule="auto"/>
        <w:rPr>
          <w:lang w:val="cs-CZ"/>
        </w:rPr>
      </w:pPr>
    </w:p>
    <w:p w14:paraId="10FF9208" w14:textId="77777777" w:rsidR="009B31FF" w:rsidRPr="006707BE" w:rsidRDefault="00B0544F" w:rsidP="009B31FF">
      <w:pPr>
        <w:tabs>
          <w:tab w:val="clear" w:pos="567"/>
          <w:tab w:val="left" w:pos="720"/>
        </w:tabs>
        <w:spacing w:line="240" w:lineRule="auto"/>
        <w:rPr>
          <w:lang w:val="cs-CZ"/>
        </w:rPr>
      </w:pPr>
      <w:r w:rsidRPr="006707BE">
        <w:rPr>
          <w:lang w:val="cs-CZ"/>
        </w:rPr>
        <w:t>Pokud si nejste jistý(á), zda jste alergický(á), poraďte se se svým lékařem nebo zdravotní sestrou předtím, než Vám bude přípravek Enhertu podán.</w:t>
      </w:r>
    </w:p>
    <w:p w14:paraId="3791FA20" w14:textId="77777777" w:rsidR="009B31FF" w:rsidRPr="006707BE" w:rsidRDefault="009B31FF" w:rsidP="009B31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76356075" w14:textId="77777777" w:rsidR="009B31FF" w:rsidRPr="006707BE" w:rsidRDefault="00B0544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Upozornění a opatření</w:t>
      </w:r>
    </w:p>
    <w:p w14:paraId="78C2699A" w14:textId="77777777" w:rsidR="009B31FF" w:rsidRPr="00D019FF" w:rsidRDefault="009B31F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555A37F3" w14:textId="77777777" w:rsidR="005B7F98" w:rsidRPr="006707BE" w:rsidRDefault="005B7F98" w:rsidP="00280A97">
      <w:pPr>
        <w:keepNext/>
        <w:spacing w:line="240" w:lineRule="auto"/>
        <w:rPr>
          <w:lang w:val="cs-CZ"/>
        </w:rPr>
      </w:pPr>
      <w:r w:rsidRPr="006707BE">
        <w:rPr>
          <w:lang w:val="cs-CZ"/>
        </w:rPr>
        <w:t>Předtím, než Vám bude přípravek Enhertu podán, nebo v průběhu léčby se poraďte se svým lékařem nebo zdravotní sestrou, pokud zaznamenáte:</w:t>
      </w:r>
    </w:p>
    <w:p w14:paraId="01213AA0" w14:textId="2A491874" w:rsidR="005B7F98" w:rsidRPr="006707BE" w:rsidRDefault="005B7F98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kašel, dechovou nedostatečnost, horečku nebo další nové či zhoršující se problémy s dýcháním. Může se jednat o příznaky závažné a potenciálně smrtelné plicní choroby nazývané intersticiální plicní </w:t>
      </w:r>
      <w:r w:rsidR="00FD3A7C">
        <w:rPr>
          <w:lang w:val="cs-CZ"/>
        </w:rPr>
        <w:t>proces</w:t>
      </w:r>
      <w:r w:rsidRPr="006707BE">
        <w:rPr>
          <w:lang w:val="cs-CZ"/>
        </w:rPr>
        <w:t>.</w:t>
      </w:r>
      <w:r w:rsidR="00165A07" w:rsidRPr="00055334">
        <w:rPr>
          <w:szCs w:val="22"/>
          <w:lang w:val="cs-CZ"/>
        </w:rPr>
        <w:t xml:space="preserve"> </w:t>
      </w:r>
      <w:r w:rsidR="00686316" w:rsidRPr="00055334">
        <w:rPr>
          <w:szCs w:val="22"/>
          <w:lang w:val="cs-CZ"/>
        </w:rPr>
        <w:t>V minulosti prodělané p</w:t>
      </w:r>
      <w:r w:rsidR="00165A07" w:rsidRPr="00055334">
        <w:rPr>
          <w:szCs w:val="22"/>
          <w:lang w:val="cs-CZ"/>
        </w:rPr>
        <w:t xml:space="preserve">licní onemocnění či ledvinové obtíže mohou zvyšovat riziko vzniku intersticiálního plicního </w:t>
      </w:r>
      <w:r w:rsidR="00FD3A7C">
        <w:rPr>
          <w:szCs w:val="22"/>
          <w:lang w:val="cs-CZ"/>
        </w:rPr>
        <w:t>procesu</w:t>
      </w:r>
      <w:r w:rsidR="00165A07" w:rsidRPr="00055334">
        <w:rPr>
          <w:szCs w:val="22"/>
          <w:lang w:val="cs-CZ"/>
        </w:rPr>
        <w:t xml:space="preserve">. </w:t>
      </w:r>
      <w:r w:rsidR="00BA02DF" w:rsidRPr="00055334">
        <w:rPr>
          <w:szCs w:val="22"/>
          <w:lang w:val="cs-CZ"/>
        </w:rPr>
        <w:t>Během užívání tohoto přípravku může být nutné, aby lékař sledoval Vaše plíce</w:t>
      </w:r>
      <w:r w:rsidR="00165A07" w:rsidRPr="00055334">
        <w:rPr>
          <w:szCs w:val="22"/>
          <w:lang w:val="cs-CZ"/>
        </w:rPr>
        <w:t>.</w:t>
      </w:r>
    </w:p>
    <w:p w14:paraId="0667B956" w14:textId="40BB82E3" w:rsidR="00840325" w:rsidRPr="006707BE" w:rsidRDefault="00A01C07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z</w:t>
      </w:r>
      <w:r w:rsidR="00840325" w:rsidRPr="006707BE">
        <w:rPr>
          <w:lang w:val="cs-CZ"/>
        </w:rPr>
        <w:t>imnici, horečku, afty v ústech, bolest žaludku nebo bolest při močení. Může se jednat o příznaky infekce způsobené sníženým množstvím bílých krvinek nazývaných neutrofily.</w:t>
      </w:r>
    </w:p>
    <w:p w14:paraId="72D2BB54" w14:textId="2EDEEA2D" w:rsidR="005B7F98" w:rsidRPr="006707BE" w:rsidRDefault="005B7F98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novou nebo zhoršující se dechovou nedostatečnost, kašel, únavu, otok kotníků nebo nohou, nepravidelný srdeční tep, náhlou změnu tělesné hmotnosti, závrať nebo ztrátu vědomí. Může se jednat o příznaky </w:t>
      </w:r>
      <w:r w:rsidR="00840325" w:rsidRPr="006707BE">
        <w:rPr>
          <w:lang w:val="cs-CZ"/>
        </w:rPr>
        <w:t xml:space="preserve">onemocnění, při kterém </w:t>
      </w:r>
      <w:r w:rsidRPr="006707BE">
        <w:rPr>
          <w:lang w:val="cs-CZ"/>
        </w:rPr>
        <w:t xml:space="preserve">srdce </w:t>
      </w:r>
      <w:r w:rsidR="00840325" w:rsidRPr="006707BE">
        <w:rPr>
          <w:lang w:val="cs-CZ"/>
        </w:rPr>
        <w:t xml:space="preserve">nemůže dostatečně </w:t>
      </w:r>
      <w:r w:rsidRPr="006707BE">
        <w:rPr>
          <w:lang w:val="cs-CZ"/>
        </w:rPr>
        <w:t xml:space="preserve">pumpovat krev </w:t>
      </w:r>
      <w:r w:rsidR="00840325" w:rsidRPr="006707BE">
        <w:rPr>
          <w:lang w:val="cs-CZ"/>
        </w:rPr>
        <w:t>(</w:t>
      </w:r>
      <w:r w:rsidRPr="006707BE">
        <w:rPr>
          <w:lang w:val="cs-CZ"/>
        </w:rPr>
        <w:t>snížená ejekční frakce levé komory</w:t>
      </w:r>
      <w:r w:rsidR="00840325" w:rsidRPr="006707BE">
        <w:rPr>
          <w:lang w:val="cs-CZ"/>
        </w:rPr>
        <w:t>)</w:t>
      </w:r>
      <w:r w:rsidRPr="006707BE">
        <w:rPr>
          <w:lang w:val="cs-CZ"/>
        </w:rPr>
        <w:t>.</w:t>
      </w:r>
    </w:p>
    <w:p w14:paraId="19696FFE" w14:textId="38CA83DC" w:rsidR="005B7F98" w:rsidRPr="006707BE" w:rsidRDefault="005B7F98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problémy s játry. Po dobu léčby tímto přípravkem může lékař sledovat stav Vašich jater.</w:t>
      </w:r>
    </w:p>
    <w:p w14:paraId="4F20D77C" w14:textId="77777777" w:rsidR="00006CBC" w:rsidRPr="006707BE" w:rsidRDefault="00006CBC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23A8FA02" w14:textId="47E3ACC3" w:rsidR="005B7F98" w:rsidRPr="006707BE" w:rsidRDefault="005B7F98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Lékař </w:t>
      </w:r>
      <w:r w:rsidR="006678E1" w:rsidRPr="006707BE">
        <w:rPr>
          <w:lang w:val="cs-CZ"/>
        </w:rPr>
        <w:t xml:space="preserve">provede </w:t>
      </w:r>
      <w:r w:rsidRPr="006707BE">
        <w:rPr>
          <w:lang w:val="cs-CZ"/>
        </w:rPr>
        <w:t xml:space="preserve">před léčbou a během léčby přípravkem Enhertu </w:t>
      </w:r>
      <w:r w:rsidR="006678E1" w:rsidRPr="006707BE">
        <w:rPr>
          <w:lang w:val="cs-CZ"/>
        </w:rPr>
        <w:t xml:space="preserve">kontrolní </w:t>
      </w:r>
      <w:r w:rsidRPr="006707BE">
        <w:rPr>
          <w:lang w:val="cs-CZ"/>
        </w:rPr>
        <w:t>vyšetření.</w:t>
      </w:r>
    </w:p>
    <w:p w14:paraId="248BDA99" w14:textId="77777777" w:rsidR="005B7F98" w:rsidRPr="006707BE" w:rsidRDefault="005B7F98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244DD814" w14:textId="77777777" w:rsidR="009B31FF" w:rsidRPr="006707BE" w:rsidRDefault="00B0544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Děti a dospívající</w:t>
      </w:r>
    </w:p>
    <w:p w14:paraId="59674F74" w14:textId="77777777" w:rsidR="009B31FF" w:rsidRPr="00D019FF" w:rsidRDefault="009B31F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6B600D53" w14:textId="77777777" w:rsidR="009B31FF" w:rsidRPr="006707BE" w:rsidRDefault="00B0544F" w:rsidP="009B31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Léčba přípravkem Enhertu se nedoporučuje osobám mladším 18 let. Je to proto, že není dostatek informací o účincích léku v této věkové skupině.</w:t>
      </w:r>
    </w:p>
    <w:p w14:paraId="5EEC107A" w14:textId="77777777" w:rsidR="009B31FF" w:rsidRPr="006707BE" w:rsidRDefault="009B31FF" w:rsidP="009B31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214104BE" w14:textId="77777777" w:rsidR="009B31FF" w:rsidRPr="006707BE" w:rsidRDefault="00B0544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Další léčivé přípravky a přípravek Enhertu</w:t>
      </w:r>
    </w:p>
    <w:p w14:paraId="565FC07E" w14:textId="77777777" w:rsidR="00960CFD" w:rsidRPr="006707BE" w:rsidRDefault="00960CFD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326888F3" w14:textId="77777777" w:rsidR="009B31FF" w:rsidRPr="006707BE" w:rsidRDefault="00B0544F" w:rsidP="001909F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Informujte svého lékaře nebo zdravotní sestru o všech lécích, které užíváte, které jste v nedávné době užíval(a) nebo které možná budete užívat.</w:t>
      </w:r>
    </w:p>
    <w:p w14:paraId="6F5AB0AF" w14:textId="77777777" w:rsidR="009B31FF" w:rsidRPr="006707BE" w:rsidRDefault="009B31FF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053924AF" w14:textId="77777777" w:rsidR="009B31FF" w:rsidRPr="006707BE" w:rsidRDefault="00B0544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Těhotenství, kojení, antikoncepce a plodnost</w:t>
      </w:r>
    </w:p>
    <w:p w14:paraId="7C4111D5" w14:textId="77777777" w:rsidR="009B31FF" w:rsidRPr="006707BE" w:rsidRDefault="009B31F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6756046C" w14:textId="77777777" w:rsidR="009B31FF" w:rsidRPr="006707BE" w:rsidRDefault="00B0544F" w:rsidP="00D019FF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u w:val="single"/>
          <w:lang w:val="cs-CZ"/>
        </w:rPr>
      </w:pPr>
      <w:r w:rsidRPr="006707BE">
        <w:rPr>
          <w:b/>
          <w:lang w:val="cs-CZ"/>
        </w:rPr>
        <w:t>Těhotenství</w:t>
      </w:r>
    </w:p>
    <w:p w14:paraId="69F4A0BD" w14:textId="77777777" w:rsidR="009B31FF" w:rsidRPr="006707BE" w:rsidRDefault="00B0544F" w:rsidP="001909FC">
      <w:pPr>
        <w:tabs>
          <w:tab w:val="clear" w:pos="567"/>
        </w:tabs>
        <w:spacing w:line="240" w:lineRule="auto"/>
        <w:ind w:left="567"/>
        <w:rPr>
          <w:u w:val="single"/>
          <w:lang w:val="cs-CZ"/>
        </w:rPr>
      </w:pPr>
      <w:r w:rsidRPr="006707BE">
        <w:rPr>
          <w:lang w:val="cs-CZ"/>
        </w:rPr>
        <w:t>Léčba přípravkem Enhertu</w:t>
      </w:r>
      <w:r w:rsidRPr="006707BE">
        <w:rPr>
          <w:b/>
          <w:lang w:val="cs-CZ"/>
        </w:rPr>
        <w:t xml:space="preserve"> se nedoporučuje</w:t>
      </w:r>
      <w:r w:rsidRPr="006707BE">
        <w:rPr>
          <w:lang w:val="cs-CZ"/>
        </w:rPr>
        <w:t>, pokud jste těhotná, protože tento lék může poškodit nenarozené dítě.</w:t>
      </w:r>
    </w:p>
    <w:p w14:paraId="68C75603" w14:textId="77777777" w:rsidR="009B31FF" w:rsidRPr="006707BE" w:rsidRDefault="00B0544F" w:rsidP="00D019FF">
      <w:pPr>
        <w:tabs>
          <w:tab w:val="clear" w:pos="567"/>
        </w:tabs>
        <w:spacing w:line="240" w:lineRule="auto"/>
        <w:ind w:left="567"/>
        <w:rPr>
          <w:u w:val="single"/>
          <w:lang w:val="cs-CZ"/>
        </w:rPr>
      </w:pPr>
      <w:r w:rsidRPr="006707BE">
        <w:rPr>
          <w:lang w:val="cs-CZ"/>
        </w:rPr>
        <w:t>Pokud jste těhotná, domníváte se, že můžete být těhotná, nebo plánujete otěhotnět před léčbou nebo v průběhu léčby, sdělte to ihned svému lékaři.</w:t>
      </w:r>
    </w:p>
    <w:p w14:paraId="423BABBF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0638A57E" w14:textId="1F291E10" w:rsidR="009B31FF" w:rsidRPr="00D019FF" w:rsidRDefault="00B0544F" w:rsidP="00D019FF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Kojení</w:t>
      </w:r>
    </w:p>
    <w:p w14:paraId="463183DA" w14:textId="77777777" w:rsidR="009B31FF" w:rsidRPr="006707BE" w:rsidRDefault="00B0544F" w:rsidP="001909FC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lang w:val="cs-CZ"/>
        </w:rPr>
      </w:pPr>
      <w:r w:rsidRPr="006707BE">
        <w:rPr>
          <w:lang w:val="cs-CZ"/>
        </w:rPr>
        <w:t>Během léčby přípravkem Enhertu a po dobu alespoň 7 měsíců po poslední dávce</w:t>
      </w:r>
      <w:r w:rsidRPr="006707BE">
        <w:rPr>
          <w:b/>
          <w:lang w:val="cs-CZ"/>
        </w:rPr>
        <w:t xml:space="preserve"> byste neměla kojit.</w:t>
      </w:r>
      <w:r w:rsidRPr="006707BE">
        <w:rPr>
          <w:lang w:val="cs-CZ"/>
        </w:rPr>
        <w:t xml:space="preserve"> Je to proto, že není známo, zda přípravek Enhertu proniká do lidského mateřského mléka. Poraďte se o tom se svým lékařem.</w:t>
      </w:r>
    </w:p>
    <w:p w14:paraId="749C1B0F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23C6F8A0" w14:textId="77777777" w:rsidR="009B31FF" w:rsidRPr="006707BE" w:rsidRDefault="00B0544F" w:rsidP="00D019FF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  <w:r w:rsidRPr="006707BE">
        <w:rPr>
          <w:b/>
          <w:lang w:val="cs-CZ"/>
        </w:rPr>
        <w:t>Antikoncepce</w:t>
      </w:r>
    </w:p>
    <w:p w14:paraId="233CD470" w14:textId="6249A33B" w:rsidR="009B31FF" w:rsidRPr="006707BE" w:rsidRDefault="00B0544F" w:rsidP="001909FC">
      <w:pPr>
        <w:tabs>
          <w:tab w:val="clear" w:pos="567"/>
        </w:tabs>
        <w:spacing w:line="240" w:lineRule="auto"/>
        <w:ind w:left="567"/>
        <w:rPr>
          <w:b/>
          <w:lang w:val="cs-CZ"/>
        </w:rPr>
      </w:pPr>
      <w:r w:rsidRPr="006707BE">
        <w:rPr>
          <w:lang w:val="cs-CZ"/>
        </w:rPr>
        <w:t xml:space="preserve">Během léčby přípravkem Enhertu používejte účinnou metodu antikoncepce </w:t>
      </w:r>
      <w:r w:rsidR="00840325" w:rsidRPr="006707BE">
        <w:rPr>
          <w:lang w:val="cs-CZ"/>
        </w:rPr>
        <w:t xml:space="preserve">(kontroly početí) </w:t>
      </w:r>
      <w:r w:rsidRPr="006707BE">
        <w:rPr>
          <w:lang w:val="cs-CZ"/>
        </w:rPr>
        <w:t>k zabránění otěhotnění.</w:t>
      </w:r>
    </w:p>
    <w:p w14:paraId="6FAE9D02" w14:textId="77777777" w:rsidR="009B31FF" w:rsidRPr="006707BE" w:rsidRDefault="009B31FF" w:rsidP="00D019FF">
      <w:pPr>
        <w:tabs>
          <w:tab w:val="clear" w:pos="567"/>
        </w:tabs>
        <w:spacing w:line="240" w:lineRule="auto"/>
        <w:ind w:left="567"/>
        <w:rPr>
          <w:lang w:val="cs-CZ"/>
        </w:rPr>
      </w:pPr>
    </w:p>
    <w:p w14:paraId="18CA4B24" w14:textId="288ACBED" w:rsidR="009B31FF" w:rsidRPr="006707BE" w:rsidRDefault="00B0544F" w:rsidP="00D019FF">
      <w:pPr>
        <w:tabs>
          <w:tab w:val="clear" w:pos="567"/>
        </w:tabs>
        <w:spacing w:line="240" w:lineRule="auto"/>
        <w:ind w:left="567"/>
        <w:rPr>
          <w:b/>
          <w:lang w:val="cs-CZ"/>
        </w:rPr>
      </w:pPr>
      <w:r w:rsidRPr="006707BE">
        <w:rPr>
          <w:lang w:val="cs-CZ"/>
        </w:rPr>
        <w:lastRenderedPageBreak/>
        <w:t xml:space="preserve">Pacientky </w:t>
      </w:r>
      <w:r w:rsidR="00840325" w:rsidRPr="006707BE">
        <w:rPr>
          <w:lang w:val="cs-CZ"/>
        </w:rPr>
        <w:t xml:space="preserve">užívající přípravek Enhertu </w:t>
      </w:r>
      <w:r w:rsidRPr="006707BE">
        <w:rPr>
          <w:lang w:val="cs-CZ"/>
        </w:rPr>
        <w:t xml:space="preserve">mají </w:t>
      </w:r>
      <w:r w:rsidR="00840325" w:rsidRPr="006707BE">
        <w:rPr>
          <w:lang w:val="cs-CZ"/>
        </w:rPr>
        <w:t>pokračovat v </w:t>
      </w:r>
      <w:r w:rsidRPr="006707BE">
        <w:rPr>
          <w:lang w:val="cs-CZ"/>
        </w:rPr>
        <w:t>antikoncep</w:t>
      </w:r>
      <w:r w:rsidR="00840325" w:rsidRPr="006707BE">
        <w:rPr>
          <w:lang w:val="cs-CZ"/>
        </w:rPr>
        <w:t>čních opatřeních</w:t>
      </w:r>
      <w:r w:rsidRPr="006707BE">
        <w:rPr>
          <w:lang w:val="cs-CZ"/>
        </w:rPr>
        <w:t xml:space="preserve"> ještě nejméně 7 měsíců po poslední dávce přípravku Enhertu.</w:t>
      </w:r>
    </w:p>
    <w:p w14:paraId="23B16FD5" w14:textId="77777777" w:rsidR="009B31FF" w:rsidRPr="006707BE" w:rsidRDefault="009B31FF" w:rsidP="00616FE6">
      <w:pPr>
        <w:tabs>
          <w:tab w:val="clear" w:pos="567"/>
        </w:tabs>
        <w:spacing w:line="240" w:lineRule="auto"/>
        <w:ind w:left="567"/>
        <w:rPr>
          <w:lang w:val="cs-CZ"/>
        </w:rPr>
      </w:pPr>
    </w:p>
    <w:p w14:paraId="691C0A5B" w14:textId="6FE45855" w:rsidR="009B31FF" w:rsidRPr="006707BE" w:rsidRDefault="00B0544F" w:rsidP="00616FE6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lang w:val="cs-CZ"/>
        </w:rPr>
      </w:pPr>
      <w:r w:rsidRPr="006707BE">
        <w:rPr>
          <w:lang w:val="cs-CZ"/>
        </w:rPr>
        <w:t xml:space="preserve">Mužští pacienti </w:t>
      </w:r>
      <w:r w:rsidR="00840325" w:rsidRPr="006707BE">
        <w:rPr>
          <w:lang w:val="cs-CZ"/>
        </w:rPr>
        <w:t>užívající přípravek Enhertu</w:t>
      </w:r>
      <w:r w:rsidR="00A01C07" w:rsidRPr="006707BE">
        <w:rPr>
          <w:lang w:val="cs-CZ"/>
        </w:rPr>
        <w:t xml:space="preserve">, </w:t>
      </w:r>
      <w:r w:rsidR="00840325" w:rsidRPr="006707BE">
        <w:rPr>
          <w:lang w:val="cs-CZ"/>
        </w:rPr>
        <w:t xml:space="preserve">jejichž </w:t>
      </w:r>
      <w:r w:rsidRPr="006707BE">
        <w:rPr>
          <w:lang w:val="cs-CZ"/>
        </w:rPr>
        <w:t>partnerk</w:t>
      </w:r>
      <w:r w:rsidR="00840325" w:rsidRPr="006707BE">
        <w:rPr>
          <w:lang w:val="cs-CZ"/>
        </w:rPr>
        <w:t>a</w:t>
      </w:r>
      <w:r w:rsidRPr="006707BE">
        <w:rPr>
          <w:lang w:val="cs-CZ"/>
        </w:rPr>
        <w:t xml:space="preserve"> může otěhotnět, mají používat účinnou antikoncepci:</w:t>
      </w:r>
    </w:p>
    <w:p w14:paraId="73C625F0" w14:textId="77777777" w:rsidR="009B31FF" w:rsidRPr="006707BE" w:rsidRDefault="00B0544F" w:rsidP="00616FE6">
      <w:pPr>
        <w:numPr>
          <w:ilvl w:val="12"/>
          <w:numId w:val="0"/>
        </w:numPr>
        <w:tabs>
          <w:tab w:val="clear" w:pos="567"/>
        </w:tabs>
        <w:spacing w:line="240" w:lineRule="auto"/>
        <w:ind w:left="1134" w:hanging="567"/>
        <w:rPr>
          <w:lang w:val="cs-CZ"/>
        </w:rPr>
      </w:pPr>
      <w:r w:rsidRPr="006707BE">
        <w:rPr>
          <w:lang w:val="cs-CZ"/>
        </w:rPr>
        <w:t>-</w:t>
      </w:r>
      <w:r w:rsidRPr="006707BE">
        <w:rPr>
          <w:lang w:val="cs-CZ"/>
        </w:rPr>
        <w:tab/>
        <w:t>během léčby a</w:t>
      </w:r>
    </w:p>
    <w:p w14:paraId="13AA6313" w14:textId="77777777" w:rsidR="009B31FF" w:rsidRPr="006707BE" w:rsidRDefault="00B0544F" w:rsidP="00616FE6">
      <w:pPr>
        <w:numPr>
          <w:ilvl w:val="12"/>
          <w:numId w:val="0"/>
        </w:numPr>
        <w:tabs>
          <w:tab w:val="clear" w:pos="567"/>
        </w:tabs>
        <w:spacing w:line="240" w:lineRule="auto"/>
        <w:ind w:left="1134" w:hanging="567"/>
        <w:rPr>
          <w:lang w:val="cs-CZ"/>
        </w:rPr>
      </w:pPr>
      <w:r w:rsidRPr="006707BE">
        <w:rPr>
          <w:lang w:val="cs-CZ"/>
        </w:rPr>
        <w:t>-</w:t>
      </w:r>
      <w:r w:rsidRPr="006707BE">
        <w:rPr>
          <w:lang w:val="cs-CZ"/>
        </w:rPr>
        <w:tab/>
        <w:t>alespoň 4 měsíce po poslední dávce přípravku Enhertu.</w:t>
      </w:r>
    </w:p>
    <w:p w14:paraId="0AA77F30" w14:textId="77777777" w:rsidR="009B31FF" w:rsidRPr="006707BE" w:rsidRDefault="009B31FF" w:rsidP="00616FE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56C6F927" w14:textId="33342EE5" w:rsidR="009B31FF" w:rsidRPr="006707BE" w:rsidRDefault="00B0544F" w:rsidP="009B31FF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lang w:val="cs-CZ"/>
        </w:rPr>
      </w:pPr>
      <w:r w:rsidRPr="006707BE">
        <w:rPr>
          <w:lang w:val="cs-CZ"/>
        </w:rPr>
        <w:t>O nejvhodnější antikoncepci</w:t>
      </w:r>
      <w:r w:rsidR="00A46B6C" w:rsidRPr="006707BE">
        <w:rPr>
          <w:lang w:val="cs-CZ"/>
        </w:rPr>
        <w:t xml:space="preserve"> se poraďte se svým lékařem. Stejně tak si s lékařem promluvte před </w:t>
      </w:r>
      <w:r w:rsidRPr="006707BE">
        <w:rPr>
          <w:lang w:val="cs-CZ"/>
        </w:rPr>
        <w:t>vysazení</w:t>
      </w:r>
      <w:r w:rsidR="00A46B6C" w:rsidRPr="006707BE">
        <w:rPr>
          <w:lang w:val="cs-CZ"/>
        </w:rPr>
        <w:t>m</w:t>
      </w:r>
      <w:r w:rsidRPr="006707BE">
        <w:rPr>
          <w:lang w:val="cs-CZ"/>
        </w:rPr>
        <w:t xml:space="preserve"> antikoncepce.</w:t>
      </w:r>
    </w:p>
    <w:p w14:paraId="2A512729" w14:textId="77777777" w:rsidR="009B31FF" w:rsidRPr="006707BE" w:rsidRDefault="009B31FF" w:rsidP="009B31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06580925" w14:textId="77777777" w:rsidR="009B31FF" w:rsidRPr="006707BE" w:rsidRDefault="00B0544F" w:rsidP="00280A97">
      <w:pPr>
        <w:keepNext/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b/>
          <w:lang w:val="cs-CZ"/>
        </w:rPr>
      </w:pPr>
      <w:r w:rsidRPr="006707BE">
        <w:rPr>
          <w:b/>
          <w:lang w:val="cs-CZ"/>
        </w:rPr>
        <w:t>Plodnost</w:t>
      </w:r>
    </w:p>
    <w:p w14:paraId="7A637B39" w14:textId="04677D99" w:rsidR="00946516" w:rsidRPr="006707BE" w:rsidRDefault="00946516" w:rsidP="003145A4">
      <w:pPr>
        <w:spacing w:line="240" w:lineRule="auto"/>
        <w:ind w:left="567"/>
        <w:rPr>
          <w:b/>
          <w:lang w:val="cs-CZ"/>
        </w:rPr>
      </w:pPr>
      <w:r w:rsidRPr="006707BE">
        <w:rPr>
          <w:lang w:val="cs-CZ"/>
        </w:rPr>
        <w:t xml:space="preserve">Pokud jste muž léčený přípravkem Enhertu, </w:t>
      </w:r>
      <w:r w:rsidR="00A46B6C" w:rsidRPr="006707BE">
        <w:rPr>
          <w:lang w:val="cs-CZ"/>
        </w:rPr>
        <w:t>neměl byste</w:t>
      </w:r>
      <w:r w:rsidRPr="006707BE">
        <w:rPr>
          <w:lang w:val="cs-CZ"/>
        </w:rPr>
        <w:t xml:space="preserve"> počít dítě do 4 měsíců po skončení léčby</w:t>
      </w:r>
      <w:r w:rsidR="00A46B6C" w:rsidRPr="006707BE">
        <w:rPr>
          <w:lang w:val="cs-CZ"/>
        </w:rPr>
        <w:t xml:space="preserve">. </w:t>
      </w:r>
      <w:r w:rsidR="00E2377C" w:rsidRPr="006707BE">
        <w:rPr>
          <w:lang w:val="cs-CZ"/>
        </w:rPr>
        <w:t xml:space="preserve">Poraďte se </w:t>
      </w:r>
      <w:r w:rsidRPr="006707BE">
        <w:rPr>
          <w:lang w:val="cs-CZ"/>
        </w:rPr>
        <w:t xml:space="preserve">ohledně možnosti konzervace spermatu před léčbou, protože </w:t>
      </w:r>
      <w:r w:rsidR="00A46B6C" w:rsidRPr="006707BE">
        <w:rPr>
          <w:lang w:val="cs-CZ"/>
        </w:rPr>
        <w:t>tento lék</w:t>
      </w:r>
      <w:r w:rsidRPr="006707BE">
        <w:rPr>
          <w:lang w:val="cs-CZ"/>
        </w:rPr>
        <w:t xml:space="preserve"> může </w:t>
      </w:r>
      <w:r w:rsidR="00A46B6C" w:rsidRPr="006707BE">
        <w:rPr>
          <w:lang w:val="cs-CZ"/>
        </w:rPr>
        <w:t>snížit</w:t>
      </w:r>
      <w:r w:rsidRPr="006707BE">
        <w:rPr>
          <w:lang w:val="cs-CZ"/>
        </w:rPr>
        <w:t xml:space="preserve"> </w:t>
      </w:r>
      <w:r w:rsidR="00E2377C" w:rsidRPr="006707BE">
        <w:rPr>
          <w:lang w:val="cs-CZ"/>
        </w:rPr>
        <w:t>Vaš</w:t>
      </w:r>
      <w:r w:rsidR="006678E1" w:rsidRPr="006707BE">
        <w:rPr>
          <w:lang w:val="cs-CZ"/>
        </w:rPr>
        <w:t>i</w:t>
      </w:r>
      <w:r w:rsidR="00E2377C" w:rsidRPr="006707BE">
        <w:rPr>
          <w:lang w:val="cs-CZ"/>
        </w:rPr>
        <w:t xml:space="preserve"> plodnost</w:t>
      </w:r>
      <w:r w:rsidRPr="006707BE">
        <w:rPr>
          <w:lang w:val="cs-CZ"/>
        </w:rPr>
        <w:t>. Před zahájením léčby proto tuto záležitost proberte se svým lékařem.</w:t>
      </w:r>
    </w:p>
    <w:p w14:paraId="557B2F0B" w14:textId="77777777" w:rsidR="009B31FF" w:rsidRPr="006707BE" w:rsidRDefault="009B31FF" w:rsidP="009B31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71C8A437" w14:textId="77777777" w:rsidR="009B31FF" w:rsidRPr="006707BE" w:rsidRDefault="00B0544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cs-CZ"/>
        </w:rPr>
      </w:pPr>
      <w:r w:rsidRPr="006707BE">
        <w:rPr>
          <w:b/>
          <w:lang w:val="cs-CZ"/>
        </w:rPr>
        <w:t>Řízení dopravních prostředků a obsluha strojů</w:t>
      </w:r>
    </w:p>
    <w:p w14:paraId="3950CF69" w14:textId="77777777" w:rsidR="009B31FF" w:rsidRPr="00D019FF" w:rsidRDefault="009B31F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6C31CBAE" w14:textId="6295BA6B" w:rsidR="009B31FF" w:rsidRPr="006707BE" w:rsidRDefault="00B0544F" w:rsidP="001909F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Ne</w:t>
      </w:r>
      <w:r w:rsidR="00E2377C" w:rsidRPr="006707BE">
        <w:rPr>
          <w:lang w:val="cs-CZ"/>
        </w:rPr>
        <w:t>ní pravděpodobné</w:t>
      </w:r>
      <w:r w:rsidRPr="006707BE">
        <w:rPr>
          <w:lang w:val="cs-CZ"/>
        </w:rPr>
        <w:t xml:space="preserve">, že by přípravek Enhertu </w:t>
      </w:r>
      <w:r w:rsidR="00E2377C" w:rsidRPr="006707BE">
        <w:rPr>
          <w:lang w:val="cs-CZ"/>
        </w:rPr>
        <w:t>zhoršoval</w:t>
      </w:r>
      <w:r w:rsidRPr="006707BE">
        <w:rPr>
          <w:lang w:val="cs-CZ"/>
        </w:rPr>
        <w:t xml:space="preserve"> schopnost řídit a obsluhovat stroje. Buďte opatrný</w:t>
      </w:r>
      <w:r w:rsidR="009A1506" w:rsidRPr="006707BE">
        <w:rPr>
          <w:lang w:val="cs-CZ"/>
        </w:rPr>
        <w:t>(</w:t>
      </w:r>
      <w:r w:rsidRPr="006707BE">
        <w:rPr>
          <w:lang w:val="cs-CZ"/>
        </w:rPr>
        <w:t>á</w:t>
      </w:r>
      <w:r w:rsidR="009A1506" w:rsidRPr="006707BE">
        <w:rPr>
          <w:lang w:val="cs-CZ"/>
        </w:rPr>
        <w:t>)</w:t>
      </w:r>
      <w:r w:rsidRPr="006707BE">
        <w:rPr>
          <w:lang w:val="cs-CZ"/>
        </w:rPr>
        <w:t>, pokud cítíte únavu, máte závrať nebo Vás bolí hlava.</w:t>
      </w:r>
    </w:p>
    <w:p w14:paraId="353B2F1A" w14:textId="77777777" w:rsidR="000C1000" w:rsidRPr="007F3634" w:rsidRDefault="000C1000" w:rsidP="000C10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6F065A63" w14:textId="68AD10F6" w:rsidR="000C1000" w:rsidRPr="008B7F5C" w:rsidRDefault="000C1000" w:rsidP="00843FF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cs-CZ"/>
        </w:rPr>
      </w:pPr>
      <w:r w:rsidRPr="004C144D">
        <w:rPr>
          <w:b/>
          <w:bCs/>
          <w:szCs w:val="22"/>
          <w:lang w:val="cs-CZ"/>
        </w:rPr>
        <w:t>Přípravek Enhertu obsahuje polysorbát</w:t>
      </w:r>
      <w:del w:id="612" w:author="DSE" w:date="2025-10-13T17:52:00Z" w16du:dateUtc="2025-10-13T15:52:00Z">
        <w:r w:rsidRPr="004C144D">
          <w:rPr>
            <w:b/>
            <w:bCs/>
            <w:szCs w:val="22"/>
            <w:lang w:val="cs-CZ"/>
          </w:rPr>
          <w:delText xml:space="preserve"> </w:delText>
        </w:r>
      </w:del>
      <w:ins w:id="613" w:author="DSE" w:date="2025-10-13T17:52:00Z" w16du:dateUtc="2025-10-13T15:52:00Z">
        <w:r w:rsidR="008D7F47">
          <w:rPr>
            <w:b/>
            <w:bCs/>
            <w:szCs w:val="22"/>
            <w:lang w:val="cs-CZ"/>
          </w:rPr>
          <w:t> </w:t>
        </w:r>
      </w:ins>
      <w:r w:rsidRPr="004C144D">
        <w:rPr>
          <w:b/>
          <w:bCs/>
          <w:szCs w:val="22"/>
          <w:lang w:val="cs-CZ"/>
        </w:rPr>
        <w:t>80</w:t>
      </w:r>
    </w:p>
    <w:p w14:paraId="61C66852" w14:textId="77777777" w:rsidR="000C1000" w:rsidRPr="004C144D" w:rsidRDefault="000C1000" w:rsidP="00843FF2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9D0242" w14:textId="498321FD" w:rsidR="000C1000" w:rsidRPr="008B7F5C" w:rsidRDefault="000C1000" w:rsidP="000C1000">
      <w:pPr>
        <w:pStyle w:val="NormalWeb"/>
        <w:spacing w:before="0" w:beforeAutospacing="0" w:after="0" w:afterAutospacing="0"/>
        <w:rPr>
          <w:rFonts w:eastAsia="Times New Roman"/>
          <w:sz w:val="22"/>
          <w:szCs w:val="22"/>
          <w:lang w:val="cs-CZ" w:eastAsia="cs-CZ"/>
        </w:rPr>
      </w:pPr>
      <w:r w:rsidRPr="008B7F5C">
        <w:rPr>
          <w:sz w:val="22"/>
          <w:szCs w:val="22"/>
          <w:lang w:val="cs-CZ"/>
        </w:rPr>
        <w:t xml:space="preserve">Tento </w:t>
      </w:r>
      <w:r w:rsidRPr="008B7F5C">
        <w:rPr>
          <w:rFonts w:eastAsia="Times New Roman"/>
          <w:sz w:val="22"/>
          <w:szCs w:val="22"/>
          <w:lang w:val="cs-CZ" w:eastAsia="cs-CZ"/>
        </w:rPr>
        <w:t>léčivý přípravek obsahuje 1,5</w:t>
      </w:r>
      <w:r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>mg polysorbátu</w:t>
      </w:r>
      <w:r>
        <w:rPr>
          <w:rFonts w:eastAsia="Times New Roman"/>
          <w:sz w:val="22"/>
          <w:szCs w:val="22"/>
          <w:lang w:val="cs-CZ" w:eastAsia="cs-CZ"/>
        </w:rPr>
        <w:t> 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80 v </w:t>
      </w:r>
      <w:r w:rsidR="00930ACD">
        <w:rPr>
          <w:rFonts w:eastAsia="Times New Roman"/>
          <w:sz w:val="22"/>
          <w:szCs w:val="22"/>
          <w:lang w:val="cs-CZ" w:eastAsia="cs-CZ"/>
        </w:rPr>
        <w:t>jedné</w:t>
      </w:r>
      <w:r w:rsidRPr="008B7F5C">
        <w:rPr>
          <w:rFonts w:eastAsia="Times New Roman"/>
          <w:sz w:val="22"/>
          <w:szCs w:val="22"/>
          <w:lang w:val="cs-CZ" w:eastAsia="cs-CZ"/>
        </w:rPr>
        <w:t xml:space="preserve"> 100mg injekční lahvičce.</w:t>
      </w:r>
    </w:p>
    <w:p w14:paraId="096C6A1B" w14:textId="77777777" w:rsidR="000C1000" w:rsidRPr="004C144D" w:rsidRDefault="000C1000" w:rsidP="000C100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B7F5C">
        <w:rPr>
          <w:szCs w:val="22"/>
          <w:lang w:val="cs-CZ" w:eastAsia="cs-CZ"/>
        </w:rPr>
        <w:t>Polysorbáty mohou způsobovat alergické reakce. Informujte svého lékaře, pokud máte nějaké známé alergie.</w:t>
      </w:r>
    </w:p>
    <w:p w14:paraId="6C384AF2" w14:textId="77777777" w:rsidR="00D357A4" w:rsidRPr="006707BE" w:rsidRDefault="00D357A4">
      <w:pPr>
        <w:tabs>
          <w:tab w:val="clear" w:pos="567"/>
        </w:tabs>
        <w:spacing w:line="240" w:lineRule="auto"/>
        <w:rPr>
          <w:lang w:val="cs-CZ"/>
        </w:rPr>
      </w:pPr>
    </w:p>
    <w:p w14:paraId="46A00F90" w14:textId="77777777" w:rsidR="009B31FF" w:rsidRPr="006707BE" w:rsidRDefault="00B0544F" w:rsidP="006707BE">
      <w:pPr>
        <w:keepNext/>
        <w:rPr>
          <w:b/>
          <w:lang w:val="cs-CZ"/>
        </w:rPr>
      </w:pPr>
      <w:r w:rsidRPr="006707BE">
        <w:rPr>
          <w:b/>
          <w:lang w:val="cs-CZ"/>
        </w:rPr>
        <w:t>3.</w:t>
      </w:r>
      <w:r w:rsidRPr="006707BE">
        <w:rPr>
          <w:b/>
          <w:lang w:val="cs-CZ"/>
        </w:rPr>
        <w:tab/>
        <w:t>Jak se přípravek Enhertu podává</w:t>
      </w:r>
    </w:p>
    <w:p w14:paraId="0581E5A7" w14:textId="77777777" w:rsidR="009B31FF" w:rsidRPr="006707BE" w:rsidRDefault="009B31F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6353DF14" w14:textId="77777777" w:rsidR="009B31FF" w:rsidRPr="006707BE" w:rsidRDefault="00B0544F" w:rsidP="001909FC">
      <w:pPr>
        <w:keepNext/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Přípravek Enhertu Vám bude podán v nemocnici nebo na klinice:</w:t>
      </w:r>
    </w:p>
    <w:p w14:paraId="3CB38A88" w14:textId="29EB4F9F" w:rsidR="00217264" w:rsidRDefault="00B0544F" w:rsidP="00616FE6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Doporučená dávka přípravku Enhertu</w:t>
      </w:r>
      <w:r w:rsidR="00217264">
        <w:rPr>
          <w:lang w:val="cs-CZ"/>
        </w:rPr>
        <w:t xml:space="preserve"> pro léčbu</w:t>
      </w:r>
      <w:r w:rsidR="00567B58">
        <w:rPr>
          <w:lang w:val="cs-CZ"/>
        </w:rPr>
        <w:t>:</w:t>
      </w:r>
    </w:p>
    <w:p w14:paraId="23A1F0F0" w14:textId="27B90391" w:rsidR="009B31FF" w:rsidRDefault="00217264" w:rsidP="00940997">
      <w:pPr>
        <w:numPr>
          <w:ilvl w:val="1"/>
          <w:numId w:val="9"/>
        </w:num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HER2</w:t>
      </w:r>
      <w:r w:rsidR="007073A8">
        <w:rPr>
          <w:lang w:val="cs-CZ"/>
        </w:rPr>
        <w:t>-</w:t>
      </w:r>
      <w:r>
        <w:rPr>
          <w:lang w:val="cs-CZ"/>
        </w:rPr>
        <w:t>pozitivního</w:t>
      </w:r>
      <w:r w:rsidR="000C1000">
        <w:rPr>
          <w:lang w:val="cs-CZ"/>
        </w:rPr>
        <w:t>, HER2-low</w:t>
      </w:r>
      <w:r>
        <w:rPr>
          <w:lang w:val="cs-CZ"/>
        </w:rPr>
        <w:t xml:space="preserve"> </w:t>
      </w:r>
      <w:r w:rsidR="00760F4B">
        <w:rPr>
          <w:lang w:val="cs-CZ"/>
        </w:rPr>
        <w:t>nebo HER2</w:t>
      </w:r>
      <w:r w:rsidR="000C1000">
        <w:rPr>
          <w:lang w:val="cs-CZ"/>
        </w:rPr>
        <w:t>-ultra</w:t>
      </w:r>
      <w:r w:rsidR="00760F4B">
        <w:rPr>
          <w:lang w:val="cs-CZ"/>
        </w:rPr>
        <w:t xml:space="preserve">low </w:t>
      </w:r>
      <w:r>
        <w:rPr>
          <w:lang w:val="cs-CZ"/>
        </w:rPr>
        <w:t>karcinomu prsu</w:t>
      </w:r>
      <w:r w:rsidR="00B0544F" w:rsidRPr="006707BE">
        <w:rPr>
          <w:lang w:val="cs-CZ"/>
        </w:rPr>
        <w:t xml:space="preserve"> je 5,4 mg na jeden kilogram tělesné hmotnosti, každé 3 týdny.</w:t>
      </w:r>
    </w:p>
    <w:p w14:paraId="745DB388" w14:textId="7BD56D76" w:rsidR="00186F73" w:rsidRDefault="00E009E1" w:rsidP="00940997">
      <w:pPr>
        <w:numPr>
          <w:ilvl w:val="1"/>
          <w:numId w:val="9"/>
        </w:num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n</w:t>
      </w:r>
      <w:r w:rsidR="00186F73" w:rsidRPr="00186F73">
        <w:rPr>
          <w:lang w:val="cs-CZ"/>
        </w:rPr>
        <w:t>emalobuněčn</w:t>
      </w:r>
      <w:r w:rsidR="00E0270D">
        <w:rPr>
          <w:lang w:val="cs-CZ"/>
        </w:rPr>
        <w:t>ého</w:t>
      </w:r>
      <w:r w:rsidR="00186F73" w:rsidRPr="00186F73">
        <w:rPr>
          <w:lang w:val="cs-CZ"/>
        </w:rPr>
        <w:t xml:space="preserve"> karcinom</w:t>
      </w:r>
      <w:r w:rsidR="00E0270D">
        <w:rPr>
          <w:lang w:val="cs-CZ"/>
        </w:rPr>
        <w:t>u</w:t>
      </w:r>
      <w:r w:rsidR="00186F73" w:rsidRPr="00186F73">
        <w:rPr>
          <w:lang w:val="cs-CZ"/>
        </w:rPr>
        <w:t xml:space="preserve"> plic s</w:t>
      </w:r>
      <w:r w:rsidR="00186F73">
        <w:rPr>
          <w:lang w:val="cs-CZ"/>
        </w:rPr>
        <w:t> </w:t>
      </w:r>
      <w:r w:rsidR="00186F73" w:rsidRPr="00186F73">
        <w:rPr>
          <w:lang w:val="cs-CZ"/>
        </w:rPr>
        <w:t>mutací</w:t>
      </w:r>
      <w:r w:rsidRPr="00E009E1">
        <w:rPr>
          <w:lang w:val="cs-CZ"/>
        </w:rPr>
        <w:t xml:space="preserve"> HER2</w:t>
      </w:r>
      <w:r w:rsidR="00186F73">
        <w:rPr>
          <w:lang w:val="cs-CZ"/>
        </w:rPr>
        <w:t xml:space="preserve"> je 5,4 mg na jeden kilogram tělesné hmotnosti, každé 3</w:t>
      </w:r>
      <w:r>
        <w:rPr>
          <w:lang w:val="cs-CZ"/>
        </w:rPr>
        <w:t> </w:t>
      </w:r>
      <w:r w:rsidR="00186F73">
        <w:rPr>
          <w:lang w:val="cs-CZ"/>
        </w:rPr>
        <w:t xml:space="preserve">týdny. </w:t>
      </w:r>
    </w:p>
    <w:p w14:paraId="6EF42A06" w14:textId="4E87010B" w:rsidR="00217264" w:rsidRPr="006707BE" w:rsidRDefault="00217264" w:rsidP="00DB1B01">
      <w:pPr>
        <w:numPr>
          <w:ilvl w:val="1"/>
          <w:numId w:val="9"/>
        </w:num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HER2</w:t>
      </w:r>
      <w:r w:rsidR="007073A8">
        <w:rPr>
          <w:lang w:val="cs-CZ"/>
        </w:rPr>
        <w:t>-</w:t>
      </w:r>
      <w:r>
        <w:rPr>
          <w:lang w:val="cs-CZ"/>
        </w:rPr>
        <w:t>pozitivního karcinomu žaludku je 6,4</w:t>
      </w:r>
      <w:r w:rsidRPr="006707BE">
        <w:rPr>
          <w:lang w:val="cs-CZ"/>
        </w:rPr>
        <w:t> mg na jeden kilogram tělesné hmotnosti, každé 3 týdny.</w:t>
      </w:r>
    </w:p>
    <w:p w14:paraId="16A4E588" w14:textId="79D95803" w:rsidR="009B31FF" w:rsidRPr="006707BE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Lékař</w:t>
      </w:r>
      <w:ins w:id="614" w:author="DSE" w:date="2025-10-13T17:52:00Z" w16du:dateUtc="2025-10-13T15:52:00Z">
        <w:r w:rsidRPr="006707BE">
          <w:rPr>
            <w:lang w:val="cs-CZ"/>
          </w:rPr>
          <w:t xml:space="preserve"> </w:t>
        </w:r>
        <w:r w:rsidR="008D7F47">
          <w:rPr>
            <w:lang w:val="cs-CZ"/>
          </w:rPr>
          <w:t>nebo zdravotní sestra</w:t>
        </w:r>
      </w:ins>
      <w:r w:rsidR="008D7F47">
        <w:rPr>
          <w:lang w:val="cs-CZ"/>
        </w:rPr>
        <w:t xml:space="preserve"> </w:t>
      </w:r>
      <w:r w:rsidRPr="006707BE">
        <w:rPr>
          <w:lang w:val="cs-CZ"/>
        </w:rPr>
        <w:t>Vám bude přípravek Enhertu podávat formou infuze (kapačkou) do žíly.</w:t>
      </w:r>
    </w:p>
    <w:p w14:paraId="4F064AAD" w14:textId="00EAB71C" w:rsidR="009B31FF" w:rsidRPr="006707BE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První infuze Vám bude podávána po dobu 90 minut. Pokud </w:t>
      </w:r>
      <w:r w:rsidR="00E2377C" w:rsidRPr="006707BE">
        <w:rPr>
          <w:lang w:val="cs-CZ"/>
        </w:rPr>
        <w:t>proběhne bez problémů</w:t>
      </w:r>
      <w:r w:rsidRPr="006707BE">
        <w:rPr>
          <w:lang w:val="cs-CZ"/>
        </w:rPr>
        <w:t>, mohou být infuze při dalších návštěvách podávány po dobu 30 minut.</w:t>
      </w:r>
    </w:p>
    <w:p w14:paraId="3F6BB87F" w14:textId="252CF5B0" w:rsidR="009B31FF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Lékař rozhodne, kolikrát Vám bude</w:t>
      </w:r>
      <w:r w:rsidR="00C34F6E" w:rsidRPr="006707BE">
        <w:rPr>
          <w:lang w:val="cs-CZ"/>
        </w:rPr>
        <w:t xml:space="preserve"> infuze</w:t>
      </w:r>
      <w:r w:rsidRPr="006707BE">
        <w:rPr>
          <w:lang w:val="cs-CZ"/>
        </w:rPr>
        <w:t xml:space="preserve"> podána.</w:t>
      </w:r>
    </w:p>
    <w:p w14:paraId="41A267AB" w14:textId="77777777" w:rsidR="000959C8" w:rsidRPr="00B7001E" w:rsidRDefault="000959C8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lang w:val="cs"/>
        </w:rPr>
        <w:t>Před každou infuzí přípravku Enhertu Vám může lékař podat léky, které pomáhají předcházet pocitu na zvracení a zvracení.</w:t>
      </w:r>
    </w:p>
    <w:p w14:paraId="2291BE53" w14:textId="6A0543B8" w:rsidR="009B31FF" w:rsidRPr="006707BE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Pokud </w:t>
      </w:r>
      <w:r w:rsidR="00E2377C" w:rsidRPr="006707BE">
        <w:rPr>
          <w:lang w:val="cs-CZ"/>
        </w:rPr>
        <w:t xml:space="preserve">se u Vás vyskytnou </w:t>
      </w:r>
      <w:r w:rsidRPr="006707BE">
        <w:rPr>
          <w:lang w:val="cs-CZ"/>
        </w:rPr>
        <w:t>příznaky spojené s infuzí, lékař nebo</w:t>
      </w:r>
      <w:r w:rsidR="00F218BF">
        <w:rPr>
          <w:lang w:val="cs-CZ"/>
        </w:rPr>
        <w:t xml:space="preserve"> </w:t>
      </w:r>
      <w:ins w:id="615" w:author="DSE" w:date="2025-10-13T17:52:00Z" w16du:dateUtc="2025-10-13T15:52:00Z">
        <w:r w:rsidR="00F218BF">
          <w:rPr>
            <w:lang w:val="cs-CZ"/>
          </w:rPr>
          <w:t>zdravotní</w:t>
        </w:r>
        <w:r w:rsidRPr="006707BE">
          <w:rPr>
            <w:lang w:val="cs-CZ"/>
          </w:rPr>
          <w:t xml:space="preserve"> </w:t>
        </w:r>
      </w:ins>
      <w:r w:rsidRPr="006707BE">
        <w:rPr>
          <w:lang w:val="cs-CZ"/>
        </w:rPr>
        <w:t xml:space="preserve">sestra mohou </w:t>
      </w:r>
      <w:r w:rsidR="00E2377C" w:rsidRPr="006707BE">
        <w:rPr>
          <w:lang w:val="cs-CZ"/>
        </w:rPr>
        <w:t xml:space="preserve">infuzi </w:t>
      </w:r>
      <w:r w:rsidRPr="006707BE">
        <w:rPr>
          <w:lang w:val="cs-CZ"/>
        </w:rPr>
        <w:t>zpomalit</w:t>
      </w:r>
      <w:r w:rsidR="00E2377C" w:rsidRPr="006707BE">
        <w:rPr>
          <w:lang w:val="cs-CZ"/>
        </w:rPr>
        <w:t>, nebo</w:t>
      </w:r>
      <w:r w:rsidRPr="006707BE">
        <w:rPr>
          <w:lang w:val="cs-CZ"/>
        </w:rPr>
        <w:t xml:space="preserve"> přerušit </w:t>
      </w:r>
      <w:r w:rsidR="00E2377C" w:rsidRPr="006707BE">
        <w:rPr>
          <w:lang w:val="cs-CZ"/>
        </w:rPr>
        <w:t xml:space="preserve">či </w:t>
      </w:r>
      <w:r w:rsidRPr="006707BE">
        <w:rPr>
          <w:lang w:val="cs-CZ"/>
        </w:rPr>
        <w:t>ukončit léčbu.</w:t>
      </w:r>
    </w:p>
    <w:p w14:paraId="3ED590F1" w14:textId="77777777" w:rsidR="00E2377C" w:rsidRPr="006707BE" w:rsidRDefault="00946516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Lékař bude před léčbou a během léčby přípravkem Enhertu provádět vyšetření</w:t>
      </w:r>
      <w:r w:rsidR="00E2377C" w:rsidRPr="006707BE">
        <w:rPr>
          <w:lang w:val="cs-CZ"/>
        </w:rPr>
        <w:t>, která mohou zahrnovat:</w:t>
      </w:r>
    </w:p>
    <w:p w14:paraId="4C3F35FE" w14:textId="447F3F14" w:rsidR="00946516" w:rsidRPr="006707BE" w:rsidRDefault="00E2377C" w:rsidP="00D019FF">
      <w:pPr>
        <w:numPr>
          <w:ilvl w:val="1"/>
          <w:numId w:val="9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krevní testy </w:t>
      </w:r>
      <w:r w:rsidR="009A1506" w:rsidRPr="006707BE">
        <w:rPr>
          <w:lang w:val="cs-CZ"/>
        </w:rPr>
        <w:t xml:space="preserve">ke </w:t>
      </w:r>
      <w:r w:rsidRPr="006707BE">
        <w:rPr>
          <w:lang w:val="cs-CZ"/>
        </w:rPr>
        <w:t>kontrol</w:t>
      </w:r>
      <w:r w:rsidR="009A1506" w:rsidRPr="006707BE">
        <w:rPr>
          <w:lang w:val="cs-CZ"/>
        </w:rPr>
        <w:t>e</w:t>
      </w:r>
      <w:r w:rsidRPr="006707BE">
        <w:rPr>
          <w:lang w:val="cs-CZ"/>
        </w:rPr>
        <w:t xml:space="preserve"> krvinek, jater a ledvin</w:t>
      </w:r>
      <w:r w:rsidR="009438AF">
        <w:rPr>
          <w:lang w:val="cs-CZ"/>
        </w:rPr>
        <w:t>;</w:t>
      </w:r>
    </w:p>
    <w:p w14:paraId="12BCD769" w14:textId="6959E0C2" w:rsidR="00E2377C" w:rsidRPr="006707BE" w:rsidRDefault="00E2377C" w:rsidP="00D019FF">
      <w:pPr>
        <w:numPr>
          <w:ilvl w:val="1"/>
          <w:numId w:val="9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testy </w:t>
      </w:r>
      <w:r w:rsidR="009A1506" w:rsidRPr="006707BE">
        <w:rPr>
          <w:lang w:val="cs-CZ"/>
        </w:rPr>
        <w:t xml:space="preserve">ke </w:t>
      </w:r>
      <w:r w:rsidRPr="006707BE">
        <w:rPr>
          <w:lang w:val="cs-CZ"/>
        </w:rPr>
        <w:t>kontrol</w:t>
      </w:r>
      <w:r w:rsidR="009A1506" w:rsidRPr="006707BE">
        <w:rPr>
          <w:lang w:val="cs-CZ"/>
        </w:rPr>
        <w:t>e</w:t>
      </w:r>
      <w:r w:rsidRPr="006707BE">
        <w:rPr>
          <w:lang w:val="cs-CZ"/>
        </w:rPr>
        <w:t xml:space="preserve"> funkce srdce a plic</w:t>
      </w:r>
      <w:r w:rsidR="009438AF">
        <w:rPr>
          <w:lang w:val="cs-CZ"/>
        </w:rPr>
        <w:t>.</w:t>
      </w:r>
    </w:p>
    <w:p w14:paraId="300721D3" w14:textId="5D36D140" w:rsidR="00946516" w:rsidRPr="006707BE" w:rsidRDefault="00946516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Lékař může </w:t>
      </w:r>
      <w:r w:rsidR="00E2377C" w:rsidRPr="006707BE">
        <w:rPr>
          <w:lang w:val="cs-CZ"/>
        </w:rPr>
        <w:t xml:space="preserve">snížit </w:t>
      </w:r>
      <w:r w:rsidRPr="006707BE">
        <w:rPr>
          <w:lang w:val="cs-CZ"/>
        </w:rPr>
        <w:t>dávk</w:t>
      </w:r>
      <w:r w:rsidR="00E2377C" w:rsidRPr="006707BE">
        <w:rPr>
          <w:lang w:val="cs-CZ"/>
        </w:rPr>
        <w:t>u,</w:t>
      </w:r>
      <w:r w:rsidRPr="006707BE">
        <w:rPr>
          <w:lang w:val="cs-CZ"/>
        </w:rPr>
        <w:t xml:space="preserve"> nebo </w:t>
      </w:r>
      <w:r w:rsidR="00CF0CA5" w:rsidRPr="006707BE">
        <w:rPr>
          <w:lang w:val="cs-CZ"/>
        </w:rPr>
        <w:t xml:space="preserve">dočasně </w:t>
      </w:r>
      <w:r w:rsidR="00E2377C" w:rsidRPr="006707BE">
        <w:rPr>
          <w:lang w:val="cs-CZ"/>
        </w:rPr>
        <w:t xml:space="preserve">či trvale přerušit </w:t>
      </w:r>
      <w:r w:rsidRPr="006707BE">
        <w:rPr>
          <w:lang w:val="cs-CZ"/>
        </w:rPr>
        <w:t>léčb</w:t>
      </w:r>
      <w:r w:rsidR="00E2377C" w:rsidRPr="006707BE">
        <w:rPr>
          <w:lang w:val="cs-CZ"/>
        </w:rPr>
        <w:t>u</w:t>
      </w:r>
      <w:r w:rsidRPr="006707BE">
        <w:rPr>
          <w:lang w:val="cs-CZ"/>
        </w:rPr>
        <w:t>, v závislosti na nežádoucích účincích, které zaznamenáte.</w:t>
      </w:r>
    </w:p>
    <w:p w14:paraId="1CA9593F" w14:textId="77777777" w:rsidR="009B31FF" w:rsidRPr="006707BE" w:rsidRDefault="009B31FF" w:rsidP="009B31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27D18534" w14:textId="77777777" w:rsidR="009B31FF" w:rsidRPr="006707BE" w:rsidRDefault="00B0544F" w:rsidP="00D019FF">
      <w:pPr>
        <w:keepNext/>
        <w:tabs>
          <w:tab w:val="clear" w:pos="567"/>
        </w:tabs>
        <w:spacing w:line="240" w:lineRule="auto"/>
        <w:rPr>
          <w:rFonts w:eastAsia="SimSun"/>
          <w:b/>
          <w:lang w:val="cs-CZ"/>
        </w:rPr>
      </w:pPr>
      <w:r w:rsidRPr="006707BE">
        <w:rPr>
          <w:b/>
          <w:lang w:val="cs-CZ"/>
        </w:rPr>
        <w:t>Jestliže se nedostavíte na podání přípravku Enhertu</w:t>
      </w:r>
    </w:p>
    <w:p w14:paraId="2BEFE206" w14:textId="77777777" w:rsidR="009B31FF" w:rsidRPr="00D019FF" w:rsidRDefault="009B31FF" w:rsidP="00280A9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lang w:val="cs-CZ"/>
        </w:rPr>
      </w:pPr>
    </w:p>
    <w:p w14:paraId="2CBEDA9F" w14:textId="77777777" w:rsidR="009B31FF" w:rsidRPr="006707BE" w:rsidRDefault="00B0544F" w:rsidP="001909FC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Ihned zavolejte svému lékaři, abyste si dohodl(a) jiný termín.</w:t>
      </w:r>
    </w:p>
    <w:p w14:paraId="30D5C274" w14:textId="77777777" w:rsidR="009B31FF" w:rsidRPr="006707BE" w:rsidRDefault="009B31FF" w:rsidP="00D019FF">
      <w:pPr>
        <w:tabs>
          <w:tab w:val="clear" w:pos="567"/>
        </w:tabs>
        <w:spacing w:line="240" w:lineRule="auto"/>
        <w:rPr>
          <w:lang w:val="cs-CZ"/>
        </w:rPr>
      </w:pPr>
    </w:p>
    <w:p w14:paraId="1391BAEE" w14:textId="51EAA1F6" w:rsidR="009B31FF" w:rsidRPr="006707BE" w:rsidRDefault="00B0544F" w:rsidP="00D019FF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lastRenderedPageBreak/>
        <w:t>Je velmi důležité, abyste dávku tohoto léku nevynechal(a).</w:t>
      </w:r>
    </w:p>
    <w:p w14:paraId="58BCE752" w14:textId="77777777" w:rsidR="009B31FF" w:rsidRPr="006707BE" w:rsidRDefault="009B31FF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62030ABB" w14:textId="089CCD53" w:rsidR="009B31FF" w:rsidRPr="00616FE6" w:rsidRDefault="00B0544F" w:rsidP="00D019FF">
      <w:pPr>
        <w:keepNext/>
        <w:tabs>
          <w:tab w:val="clear" w:pos="567"/>
        </w:tabs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 xml:space="preserve">Jestliže </w:t>
      </w:r>
      <w:r w:rsidR="00372B9B" w:rsidRPr="006707BE">
        <w:rPr>
          <w:b/>
          <w:lang w:val="cs-CZ"/>
        </w:rPr>
        <w:t xml:space="preserve">Vám </w:t>
      </w:r>
      <w:r w:rsidRPr="006707BE">
        <w:rPr>
          <w:b/>
          <w:lang w:val="cs-CZ"/>
        </w:rPr>
        <w:t>přestal</w:t>
      </w:r>
      <w:r w:rsidR="00372B9B" w:rsidRPr="006707BE">
        <w:rPr>
          <w:b/>
          <w:lang w:val="cs-CZ"/>
        </w:rPr>
        <w:t xml:space="preserve"> být podáván</w:t>
      </w:r>
      <w:r w:rsidRPr="006707BE">
        <w:rPr>
          <w:b/>
          <w:lang w:val="cs-CZ"/>
        </w:rPr>
        <w:t xml:space="preserve"> přípravek Enhertu</w:t>
      </w:r>
    </w:p>
    <w:p w14:paraId="29BF8EE3" w14:textId="77777777" w:rsidR="009B31FF" w:rsidRPr="00D019FF" w:rsidRDefault="009B31FF" w:rsidP="00280A9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lang w:val="cs-CZ"/>
        </w:rPr>
      </w:pPr>
    </w:p>
    <w:p w14:paraId="34D963F8" w14:textId="1B066715" w:rsidR="009B31FF" w:rsidRPr="00D019FF" w:rsidRDefault="00B0544F" w:rsidP="001909F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lang w:val="cs-CZ"/>
        </w:rPr>
      </w:pPr>
      <w:r w:rsidRPr="00616FE6">
        <w:rPr>
          <w:rFonts w:eastAsia="SimSun"/>
          <w:bCs/>
          <w:lang w:val="cs-CZ"/>
        </w:rPr>
        <w:t>Nepřerušujte léčbu přípravkem Enhertu</w:t>
      </w:r>
      <w:r w:rsidR="00D0372C" w:rsidRPr="00616FE6">
        <w:rPr>
          <w:rFonts w:eastAsia="SimSun"/>
          <w:bCs/>
          <w:lang w:val="cs-CZ"/>
        </w:rPr>
        <w:t xml:space="preserve"> bez dohody s Vaším </w:t>
      </w:r>
      <w:r w:rsidRPr="00616FE6">
        <w:rPr>
          <w:rFonts w:eastAsia="SimSun"/>
          <w:bCs/>
          <w:lang w:val="cs-CZ"/>
        </w:rPr>
        <w:t>lékař</w:t>
      </w:r>
      <w:r w:rsidR="00D0372C" w:rsidRPr="00616FE6">
        <w:rPr>
          <w:rFonts w:eastAsia="SimSun"/>
          <w:bCs/>
          <w:lang w:val="cs-CZ"/>
        </w:rPr>
        <w:t>em</w:t>
      </w:r>
      <w:r w:rsidRPr="00616FE6">
        <w:rPr>
          <w:rFonts w:eastAsia="SimSun"/>
          <w:bCs/>
          <w:lang w:val="cs-CZ"/>
        </w:rPr>
        <w:t>.</w:t>
      </w:r>
    </w:p>
    <w:p w14:paraId="12DD0234" w14:textId="77777777" w:rsidR="009B31FF" w:rsidRPr="006707BE" w:rsidRDefault="009B31FF" w:rsidP="00D019FF">
      <w:pPr>
        <w:tabs>
          <w:tab w:val="clear" w:pos="567"/>
        </w:tabs>
        <w:spacing w:line="240" w:lineRule="auto"/>
        <w:rPr>
          <w:lang w:val="cs-CZ"/>
        </w:rPr>
      </w:pPr>
    </w:p>
    <w:p w14:paraId="43AA47F4" w14:textId="66EA866B" w:rsidR="009B31FF" w:rsidRPr="006707BE" w:rsidRDefault="00B0544F" w:rsidP="00D019FF">
      <w:pPr>
        <w:tabs>
          <w:tab w:val="clear" w:pos="567"/>
        </w:tabs>
        <w:spacing w:line="240" w:lineRule="auto"/>
        <w:rPr>
          <w:sz w:val="24"/>
          <w:lang w:val="cs-CZ"/>
        </w:rPr>
      </w:pPr>
      <w:r w:rsidRPr="006707BE">
        <w:rPr>
          <w:lang w:val="cs-CZ"/>
        </w:rPr>
        <w:t>Máte-li jakékoli další otázky týkající se použití tohoto přípravku, zeptejte se svého lékaře</w:t>
      </w:r>
      <w:r w:rsidR="00D0372C" w:rsidRPr="006707BE">
        <w:rPr>
          <w:lang w:val="cs-CZ"/>
        </w:rPr>
        <w:t xml:space="preserve"> nebo zdravotní sestry</w:t>
      </w:r>
      <w:r w:rsidRPr="006707BE">
        <w:rPr>
          <w:lang w:val="cs-CZ"/>
        </w:rPr>
        <w:t>.</w:t>
      </w:r>
    </w:p>
    <w:p w14:paraId="769724EB" w14:textId="77777777" w:rsidR="009B31FF" w:rsidRPr="006707BE" w:rsidRDefault="009B31FF" w:rsidP="00616F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1F703DF0" w14:textId="77777777" w:rsidR="009B31FF" w:rsidRPr="006707BE" w:rsidRDefault="009B31FF" w:rsidP="00616F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3004EFB0" w14:textId="77777777" w:rsidR="009B31FF" w:rsidRPr="006707BE" w:rsidRDefault="00B0544F" w:rsidP="006707BE">
      <w:pPr>
        <w:keepNext/>
        <w:rPr>
          <w:b/>
          <w:lang w:val="cs-CZ"/>
        </w:rPr>
      </w:pPr>
      <w:r w:rsidRPr="006707BE">
        <w:rPr>
          <w:b/>
          <w:lang w:val="cs-CZ"/>
        </w:rPr>
        <w:t>4.</w:t>
      </w:r>
      <w:r w:rsidRPr="006707BE">
        <w:rPr>
          <w:b/>
          <w:lang w:val="cs-CZ"/>
        </w:rPr>
        <w:tab/>
        <w:t>Možné nežádoucí účinky</w:t>
      </w:r>
    </w:p>
    <w:p w14:paraId="486C0210" w14:textId="77777777" w:rsidR="009B31FF" w:rsidRPr="006707BE" w:rsidRDefault="009B31F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7297F275" w14:textId="2650B0C9" w:rsidR="009B31FF" w:rsidRPr="006707BE" w:rsidRDefault="00B0544F" w:rsidP="001909F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Podobně jako všechny léky může </w:t>
      </w:r>
      <w:r w:rsidR="006E545C" w:rsidRPr="006707BE">
        <w:rPr>
          <w:lang w:val="cs-CZ"/>
        </w:rPr>
        <w:t>mít i </w:t>
      </w:r>
      <w:r w:rsidRPr="006707BE">
        <w:rPr>
          <w:lang w:val="cs-CZ"/>
        </w:rPr>
        <w:t>tento přípravek nežádoucí účinky, které se ale nemusí vyskytnout u každého. Pokud se u Vás vyskytne kterýkoli z nežádoucích účinků, sdělte to svému lékaři. Stejně postupujte v případě jakýchkoli nežádoucích účinků, které nejsou uvedeny v této příbalové informaci.</w:t>
      </w:r>
    </w:p>
    <w:p w14:paraId="4A3D59C1" w14:textId="77777777" w:rsidR="009B31FF" w:rsidRPr="00616FE6" w:rsidRDefault="009B31FF" w:rsidP="00D019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</w:p>
    <w:p w14:paraId="2EA926A4" w14:textId="6F070FCF" w:rsidR="009B31FF" w:rsidRPr="006707BE" w:rsidRDefault="00B0544F" w:rsidP="001909FC">
      <w:pPr>
        <w:tabs>
          <w:tab w:val="clear" w:pos="567"/>
          <w:tab w:val="left" w:pos="360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Pokud zaznamenáte některý z následujících příznaků, </w:t>
      </w:r>
      <w:r w:rsidRPr="006707BE">
        <w:rPr>
          <w:b/>
          <w:lang w:val="cs-CZ"/>
        </w:rPr>
        <w:t xml:space="preserve">okamžitě </w:t>
      </w:r>
      <w:r w:rsidR="00D0372C" w:rsidRPr="006707BE">
        <w:rPr>
          <w:b/>
          <w:lang w:val="cs-CZ"/>
        </w:rPr>
        <w:t xml:space="preserve">se obraťte na </w:t>
      </w:r>
      <w:r w:rsidRPr="006707BE">
        <w:rPr>
          <w:b/>
          <w:lang w:val="cs-CZ"/>
        </w:rPr>
        <w:t>svého lékaře</w:t>
      </w:r>
      <w:r w:rsidRPr="006707BE">
        <w:rPr>
          <w:lang w:val="cs-CZ"/>
        </w:rPr>
        <w:t>. Mohou to být známky závažn</w:t>
      </w:r>
      <w:r w:rsidR="009A1506" w:rsidRPr="006707BE">
        <w:rPr>
          <w:lang w:val="cs-CZ"/>
        </w:rPr>
        <w:t>ých</w:t>
      </w:r>
      <w:r w:rsidRPr="006707BE">
        <w:rPr>
          <w:lang w:val="cs-CZ"/>
        </w:rPr>
        <w:t xml:space="preserve"> nebo možná smrteln</w:t>
      </w:r>
      <w:r w:rsidR="009A1506" w:rsidRPr="006707BE">
        <w:rPr>
          <w:lang w:val="cs-CZ"/>
        </w:rPr>
        <w:t>ých onemocnění</w:t>
      </w:r>
      <w:r w:rsidRPr="006707BE">
        <w:rPr>
          <w:lang w:val="cs-CZ"/>
        </w:rPr>
        <w:t>. Včasné lékařské ošetření může zabránit případnému zhoršení problémů.</w:t>
      </w:r>
    </w:p>
    <w:p w14:paraId="2A3C4024" w14:textId="77777777" w:rsidR="007B47CE" w:rsidRPr="006707BE" w:rsidRDefault="007B47CE" w:rsidP="00D019FF">
      <w:pPr>
        <w:tabs>
          <w:tab w:val="clear" w:pos="567"/>
          <w:tab w:val="left" w:pos="360"/>
        </w:tabs>
        <w:spacing w:line="240" w:lineRule="auto"/>
        <w:rPr>
          <w:lang w:val="cs-CZ"/>
        </w:rPr>
      </w:pPr>
    </w:p>
    <w:p w14:paraId="64756165" w14:textId="77777777" w:rsidR="009B31FF" w:rsidRPr="006707BE" w:rsidRDefault="00B0544F" w:rsidP="00D019FF">
      <w:pPr>
        <w:keepNext/>
        <w:tabs>
          <w:tab w:val="clear" w:pos="567"/>
          <w:tab w:val="left" w:pos="360"/>
        </w:tabs>
        <w:spacing w:line="240" w:lineRule="auto"/>
        <w:rPr>
          <w:lang w:val="cs-CZ"/>
        </w:rPr>
      </w:pPr>
      <w:r w:rsidRPr="006707BE">
        <w:rPr>
          <w:b/>
          <w:lang w:val="cs-CZ"/>
        </w:rPr>
        <w:t>Velmi časté</w:t>
      </w:r>
      <w:r w:rsidRPr="006707BE">
        <w:rPr>
          <w:lang w:val="cs-CZ"/>
        </w:rPr>
        <w:t xml:space="preserve"> (mohou postihnout více než 1 z 10 osob)</w:t>
      </w:r>
    </w:p>
    <w:p w14:paraId="06264200" w14:textId="513BDB1A" w:rsidR="00946516" w:rsidRPr="006707BE" w:rsidRDefault="00946516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Plicní choroba nazývaná intersticiální plicní </w:t>
      </w:r>
      <w:r w:rsidR="00FD3A7C">
        <w:rPr>
          <w:lang w:val="cs-CZ"/>
        </w:rPr>
        <w:t>proces</w:t>
      </w:r>
      <w:r w:rsidR="00FD3A7C" w:rsidRPr="006707BE">
        <w:rPr>
          <w:lang w:val="cs-CZ"/>
        </w:rPr>
        <w:t xml:space="preserve"> </w:t>
      </w:r>
      <w:r w:rsidRPr="006707BE">
        <w:rPr>
          <w:lang w:val="cs-CZ"/>
        </w:rPr>
        <w:t>s příznaky zahrnujícími kašel, dechovou nedostatečnost, horečku, nebo další nové nebo zhoršující se problémy s</w:t>
      </w:r>
      <w:r w:rsidR="00D0372C" w:rsidRPr="006707BE">
        <w:rPr>
          <w:lang w:val="cs-CZ"/>
        </w:rPr>
        <w:t> </w:t>
      </w:r>
      <w:r w:rsidRPr="006707BE">
        <w:rPr>
          <w:lang w:val="cs-CZ"/>
        </w:rPr>
        <w:t>dýcháním</w:t>
      </w:r>
    </w:p>
    <w:p w14:paraId="6677F2D3" w14:textId="522754C1" w:rsidR="00D0372C" w:rsidRPr="006707BE" w:rsidRDefault="00D0372C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Infekce způsobená sníženým množstvím neutrofilů (typu bílých krvinek) s příznaky, které mohou zahrnovat zimnici, horečku, afty v úst</w:t>
      </w:r>
      <w:r w:rsidR="00C2163E" w:rsidRPr="006707BE">
        <w:rPr>
          <w:lang w:val="cs-CZ"/>
        </w:rPr>
        <w:t>e</w:t>
      </w:r>
      <w:r w:rsidRPr="006707BE">
        <w:rPr>
          <w:lang w:val="cs-CZ"/>
        </w:rPr>
        <w:t>ch, bolest žaludku nebo bolest při močení</w:t>
      </w:r>
    </w:p>
    <w:p w14:paraId="11A6022C" w14:textId="7FCA9F99" w:rsidR="007B5018" w:rsidRPr="006707BE" w:rsidRDefault="007B5018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Srdeční problém zvaný </w:t>
      </w:r>
      <w:r w:rsidR="000C1000">
        <w:rPr>
          <w:lang w:val="cs-CZ"/>
        </w:rPr>
        <w:t>dysfunkce</w:t>
      </w:r>
      <w:r w:rsidRPr="006707BE">
        <w:rPr>
          <w:lang w:val="cs-CZ"/>
        </w:rPr>
        <w:t xml:space="preserve"> levé komory s příznaky, které mohou zahrnovat nový nástup nebo zhoršující se dechovou nedostatečnost, kašel, únavu, otok kotníků nebo nohou, nepravidelný srdeční tep, náhlou změnu tělesné hmotnosti, závrať nebo ztrátu vědomí</w:t>
      </w:r>
    </w:p>
    <w:p w14:paraId="28AE0F6D" w14:textId="77777777" w:rsidR="009B31FF" w:rsidRPr="006707BE" w:rsidRDefault="009B31FF" w:rsidP="00D019FF">
      <w:pPr>
        <w:tabs>
          <w:tab w:val="clear" w:pos="567"/>
        </w:tabs>
        <w:spacing w:line="240" w:lineRule="auto"/>
        <w:rPr>
          <w:lang w:val="cs-CZ"/>
        </w:rPr>
      </w:pPr>
    </w:p>
    <w:p w14:paraId="3892A057" w14:textId="77777777" w:rsidR="009B31FF" w:rsidRPr="00616FE6" w:rsidRDefault="007B5018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cs-CZ"/>
        </w:rPr>
      </w:pPr>
      <w:r w:rsidRPr="00616FE6">
        <w:rPr>
          <w:b/>
          <w:lang w:val="cs-CZ"/>
        </w:rPr>
        <w:t>Další nežádoucí účinky</w:t>
      </w:r>
    </w:p>
    <w:p w14:paraId="6C1DF7FA" w14:textId="0D4258C7" w:rsidR="007B5018" w:rsidRPr="00616FE6" w:rsidRDefault="00567B58" w:rsidP="001909F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Četnost</w:t>
      </w:r>
      <w:r w:rsidR="00217264">
        <w:rPr>
          <w:lang w:val="cs-CZ"/>
        </w:rPr>
        <w:t xml:space="preserve"> a </w:t>
      </w:r>
      <w:r w:rsidR="00217264" w:rsidRPr="00217264">
        <w:rPr>
          <w:lang w:val="cs-CZ"/>
        </w:rPr>
        <w:t>závažnost než</w:t>
      </w:r>
      <w:r w:rsidR="00217264">
        <w:rPr>
          <w:lang w:val="cs-CZ"/>
        </w:rPr>
        <w:t>ádoucích účinků se může lišit v </w:t>
      </w:r>
      <w:r w:rsidR="00217264" w:rsidRPr="00217264">
        <w:rPr>
          <w:lang w:val="cs-CZ"/>
        </w:rPr>
        <w:t xml:space="preserve">závislosti na podané dávce. </w:t>
      </w:r>
      <w:r w:rsidR="007B5018" w:rsidRPr="00616FE6">
        <w:rPr>
          <w:lang w:val="cs-CZ"/>
        </w:rPr>
        <w:t xml:space="preserve">Pokud se u Vás vyskytne kterýkoli z následujících nežádoucích účinků, sdělte to svému lékaři nebo </w:t>
      </w:r>
      <w:r w:rsidR="00D0372C" w:rsidRPr="00616FE6">
        <w:rPr>
          <w:lang w:val="cs-CZ"/>
        </w:rPr>
        <w:t>zdravotní sestře</w:t>
      </w:r>
      <w:r w:rsidR="007B5018" w:rsidRPr="00616FE6">
        <w:rPr>
          <w:lang w:val="cs-CZ"/>
        </w:rPr>
        <w:t>.</w:t>
      </w:r>
    </w:p>
    <w:p w14:paraId="54BF31DF" w14:textId="77777777" w:rsidR="007B47CE" w:rsidRPr="00616FE6" w:rsidRDefault="007B47CE" w:rsidP="00D357A4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45E9222F" w14:textId="77777777" w:rsidR="009B31FF" w:rsidRPr="00616FE6" w:rsidRDefault="00B0544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cs-CZ"/>
        </w:rPr>
      </w:pPr>
      <w:r w:rsidRPr="00616FE6">
        <w:rPr>
          <w:b/>
          <w:lang w:val="cs-CZ"/>
        </w:rPr>
        <w:t>Velmi časté</w:t>
      </w:r>
      <w:r w:rsidRPr="006707BE">
        <w:rPr>
          <w:rFonts w:eastAsia="SimSun"/>
          <w:lang w:val="cs-CZ"/>
        </w:rPr>
        <w:t xml:space="preserve"> </w:t>
      </w:r>
      <w:r w:rsidRPr="00616FE6">
        <w:rPr>
          <w:lang w:val="cs-CZ"/>
        </w:rPr>
        <w:t>(mohou postihnout více než 1 z 10 osob):</w:t>
      </w:r>
    </w:p>
    <w:p w14:paraId="627E8D6D" w14:textId="12E46207" w:rsidR="009B31FF" w:rsidRPr="00616FE6" w:rsidRDefault="00C00F58" w:rsidP="001909FC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16FE6">
        <w:rPr>
          <w:lang w:val="cs-CZ"/>
        </w:rPr>
        <w:t>nevolnost (</w:t>
      </w:r>
      <w:r w:rsidR="00B0544F" w:rsidRPr="00616FE6">
        <w:rPr>
          <w:lang w:val="cs-CZ"/>
        </w:rPr>
        <w:t>pocit na zvracení</w:t>
      </w:r>
      <w:r w:rsidRPr="00616FE6">
        <w:rPr>
          <w:lang w:val="cs-CZ"/>
        </w:rPr>
        <w:t>)</w:t>
      </w:r>
      <w:r w:rsidR="00B0544F" w:rsidRPr="00616FE6">
        <w:rPr>
          <w:lang w:val="cs-CZ"/>
        </w:rPr>
        <w:t>, zvracení</w:t>
      </w:r>
    </w:p>
    <w:p w14:paraId="2C048835" w14:textId="77777777" w:rsidR="009B31FF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16FE6">
        <w:rPr>
          <w:lang w:val="cs-CZ"/>
        </w:rPr>
        <w:t>únava</w:t>
      </w:r>
    </w:p>
    <w:p w14:paraId="52708D33" w14:textId="77777777" w:rsidR="00217264" w:rsidRPr="00217264" w:rsidRDefault="00217264" w:rsidP="00217264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16" w:author="DSE" w:date="2025-10-13T17:52:00Z" w16du:dateUtc="2025-10-13T15:52:00Z"/>
          <w:lang w:val="cs-CZ"/>
        </w:rPr>
      </w:pPr>
      <w:del w:id="617" w:author="DSE" w:date="2025-10-13T17:52:00Z" w16du:dateUtc="2025-10-13T15:52:00Z">
        <w:r w:rsidRPr="00217264">
          <w:rPr>
            <w:lang w:val="cs-CZ"/>
          </w:rPr>
          <w:delText>snížená chuť k jídlu</w:delText>
        </w:r>
      </w:del>
    </w:p>
    <w:p w14:paraId="7144AA5D" w14:textId="2CD762AD" w:rsidR="009B31FF" w:rsidRDefault="00C00F58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16FE6">
        <w:rPr>
          <w:lang w:val="cs-CZ"/>
        </w:rPr>
        <w:t xml:space="preserve">krevní testy poukazující na </w:t>
      </w:r>
      <w:r w:rsidR="00B0544F" w:rsidRPr="00616FE6">
        <w:rPr>
          <w:lang w:val="cs-CZ"/>
        </w:rPr>
        <w:t>snížený počet červených nebo bílých krvinek nebo krevních destiček</w:t>
      </w:r>
    </w:p>
    <w:p w14:paraId="79FC4685" w14:textId="4F845378" w:rsidR="00B7539C" w:rsidRPr="00B7539C" w:rsidRDefault="00B7539C" w:rsidP="00B7539C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18" w:author="DSE" w:date="2025-10-13T17:52:00Z" w16du:dateUtc="2025-10-13T15:52:00Z"/>
          <w:lang w:val="cs-CZ"/>
        </w:rPr>
      </w:pPr>
      <w:ins w:id="619" w:author="DSE" w:date="2025-10-13T17:52:00Z" w16du:dateUtc="2025-10-13T15:52:00Z">
        <w:r w:rsidRPr="00217264">
          <w:rPr>
            <w:lang w:val="cs-CZ"/>
          </w:rPr>
          <w:t>snížená chuť k jídlu</w:t>
        </w:r>
      </w:ins>
    </w:p>
    <w:p w14:paraId="31EDCA75" w14:textId="0F66E8C3" w:rsidR="00217264" w:rsidRDefault="00217264" w:rsidP="00217264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217264">
        <w:rPr>
          <w:lang w:val="cs-CZ"/>
        </w:rPr>
        <w:t>vypadávání vlasů</w:t>
      </w:r>
    </w:p>
    <w:p w14:paraId="49A006F5" w14:textId="280B1D03" w:rsidR="00217264" w:rsidRDefault="00217264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217264">
        <w:rPr>
          <w:lang w:val="cs-CZ"/>
        </w:rPr>
        <w:t>průjem</w:t>
      </w:r>
    </w:p>
    <w:p w14:paraId="11148BEE" w14:textId="15DFC7A9" w:rsidR="00E36513" w:rsidRPr="00217264" w:rsidRDefault="00E36513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>
        <w:rPr>
          <w:lang w:val="cs-CZ"/>
        </w:rPr>
        <w:t>zácpa</w:t>
      </w:r>
    </w:p>
    <w:p w14:paraId="72489570" w14:textId="45005145" w:rsidR="009B31FF" w:rsidRDefault="00C00F58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16FE6">
        <w:rPr>
          <w:lang w:val="cs-CZ"/>
        </w:rPr>
        <w:t xml:space="preserve">krevní testy poukazující na </w:t>
      </w:r>
      <w:r w:rsidR="006E545C" w:rsidRPr="00616FE6">
        <w:rPr>
          <w:lang w:val="cs-CZ"/>
        </w:rPr>
        <w:t xml:space="preserve">zvýšené </w:t>
      </w:r>
      <w:r w:rsidR="00B0544F" w:rsidRPr="00616FE6">
        <w:rPr>
          <w:lang w:val="cs-CZ"/>
        </w:rPr>
        <w:t xml:space="preserve">hladiny jaterních enzymů </w:t>
      </w:r>
      <w:r w:rsidR="00F12BC6" w:rsidRPr="00616FE6">
        <w:rPr>
          <w:lang w:val="cs-CZ"/>
        </w:rPr>
        <w:t>v</w:t>
      </w:r>
      <w:r w:rsidR="00333067" w:rsidRPr="00616FE6">
        <w:rPr>
          <w:lang w:val="cs-CZ"/>
        </w:rPr>
        <w:t> </w:t>
      </w:r>
      <w:r w:rsidR="00B0544F" w:rsidRPr="00616FE6">
        <w:rPr>
          <w:lang w:val="cs-CZ"/>
        </w:rPr>
        <w:t>krvi</w:t>
      </w:r>
      <w:r w:rsidR="00333067" w:rsidRPr="00616FE6">
        <w:rPr>
          <w:lang w:val="cs-CZ"/>
        </w:rPr>
        <w:t xml:space="preserve">, například </w:t>
      </w:r>
      <w:r w:rsidR="00BA02DF" w:rsidRPr="00616FE6">
        <w:rPr>
          <w:lang w:val="cs-CZ"/>
        </w:rPr>
        <w:t>amino</w:t>
      </w:r>
      <w:r w:rsidR="00333067" w:rsidRPr="00616FE6">
        <w:rPr>
          <w:lang w:val="cs-CZ"/>
        </w:rPr>
        <w:t>trans</w:t>
      </w:r>
      <w:r w:rsidR="00BA02DF" w:rsidRPr="00616FE6">
        <w:rPr>
          <w:lang w:val="cs-CZ"/>
        </w:rPr>
        <w:t>fer</w:t>
      </w:r>
      <w:r w:rsidR="00333067" w:rsidRPr="00616FE6">
        <w:rPr>
          <w:lang w:val="cs-CZ"/>
        </w:rPr>
        <w:t>áz</w:t>
      </w:r>
    </w:p>
    <w:p w14:paraId="383A9F41" w14:textId="519375CC" w:rsidR="005E690D" w:rsidRPr="009C6E15" w:rsidRDefault="005E690D" w:rsidP="003F282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MS Mincho"/>
          <w:lang w:val="cs-CZ"/>
        </w:rPr>
      </w:pPr>
      <w:r w:rsidRPr="003F2827">
        <w:rPr>
          <w:lang w:val="cs-CZ"/>
        </w:rPr>
        <w:t>bolest ve svalech a kostech</w:t>
      </w:r>
    </w:p>
    <w:p w14:paraId="4F58026C" w14:textId="01871683" w:rsidR="00E36513" w:rsidRDefault="00E36513" w:rsidP="005E690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>
        <w:rPr>
          <w:lang w:val="cs-CZ"/>
        </w:rPr>
        <w:t>bolest břicha</w:t>
      </w:r>
    </w:p>
    <w:p w14:paraId="707B9F83" w14:textId="77777777" w:rsidR="000C1000" w:rsidRDefault="000C1000" w:rsidP="005E690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20" w:author="DSE" w:date="2025-10-13T17:52:00Z" w16du:dateUtc="2025-10-13T15:52:00Z"/>
          <w:lang w:val="cs-CZ"/>
        </w:rPr>
      </w:pPr>
      <w:del w:id="621" w:author="DSE" w:date="2025-10-13T17:52:00Z" w16du:dateUtc="2025-10-13T15:52:00Z">
        <w:r>
          <w:rPr>
            <w:lang w:val="cs-CZ"/>
          </w:rPr>
          <w:delText>horečka</w:delText>
        </w:r>
      </w:del>
    </w:p>
    <w:p w14:paraId="356A3187" w14:textId="5C00BEE1" w:rsidR="000C1000" w:rsidRDefault="000C1000" w:rsidP="005E690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>
        <w:rPr>
          <w:lang w:val="cs-CZ"/>
        </w:rPr>
        <w:t>ztráta tělesné hmotnosti</w:t>
      </w:r>
    </w:p>
    <w:p w14:paraId="0DDD3B6C" w14:textId="77777777" w:rsidR="000C1000" w:rsidRPr="005E690D" w:rsidRDefault="000C1000" w:rsidP="005E690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22" w:author="DSE" w:date="2025-10-13T17:52:00Z" w16du:dateUtc="2025-10-13T15:52:00Z"/>
          <w:lang w:val="cs-CZ"/>
        </w:rPr>
      </w:pPr>
      <w:del w:id="623" w:author="DSE" w:date="2025-10-13T17:52:00Z" w16du:dateUtc="2025-10-13T15:52:00Z">
        <w:r>
          <w:rPr>
            <w:lang w:val="cs-CZ"/>
          </w:rPr>
          <w:delText>infekce plic</w:delText>
        </w:r>
      </w:del>
    </w:p>
    <w:p w14:paraId="0DDDD35B" w14:textId="0C5F4B7A" w:rsidR="001A75E1" w:rsidRDefault="001A75E1" w:rsidP="005E690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24" w:author="DSE" w:date="2025-10-13T17:52:00Z" w16du:dateUtc="2025-10-13T15:52:00Z"/>
          <w:lang w:val="cs-CZ"/>
        </w:rPr>
      </w:pPr>
      <w:ins w:id="625" w:author="DSE" w:date="2025-10-13T17:52:00Z" w16du:dateUtc="2025-10-13T15:52:00Z">
        <w:r>
          <w:rPr>
            <w:lang w:val="cs-CZ"/>
          </w:rPr>
          <w:t>horečka</w:t>
        </w:r>
      </w:ins>
    </w:p>
    <w:p w14:paraId="1733545F" w14:textId="00664A22" w:rsidR="00333067" w:rsidRDefault="00333067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16FE6">
        <w:rPr>
          <w:lang w:val="cs-CZ"/>
        </w:rPr>
        <w:t>infekce nosu nebo krku, včetně příznaků podobných chřipce</w:t>
      </w:r>
    </w:p>
    <w:p w14:paraId="1ED3144A" w14:textId="77777777" w:rsidR="005E690D" w:rsidRPr="00616FE6" w:rsidRDefault="005E690D" w:rsidP="005E690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16FE6">
        <w:rPr>
          <w:lang w:val="cs-CZ"/>
        </w:rPr>
        <w:t>bolest hlavy</w:t>
      </w:r>
    </w:p>
    <w:p w14:paraId="6C78F4FB" w14:textId="77777777" w:rsidR="00333067" w:rsidRPr="00616FE6" w:rsidRDefault="00333067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26" w:author="DSE" w:date="2025-10-13T17:52:00Z" w16du:dateUtc="2025-10-13T15:52:00Z"/>
          <w:lang w:val="cs-CZ"/>
        </w:rPr>
      </w:pPr>
      <w:del w:id="627" w:author="DSE" w:date="2025-10-13T17:52:00Z" w16du:dateUtc="2025-10-13T15:52:00Z">
        <w:r w:rsidRPr="00616FE6">
          <w:rPr>
            <w:lang w:val="cs-CZ"/>
          </w:rPr>
          <w:delText>puchýře v ústech nebo okolo úst</w:delText>
        </w:r>
      </w:del>
    </w:p>
    <w:p w14:paraId="775B2A74" w14:textId="77777777" w:rsidR="00333067" w:rsidRDefault="00333067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28" w:author="DSE" w:date="2025-10-13T17:52:00Z" w16du:dateUtc="2025-10-13T15:52:00Z"/>
          <w:lang w:val="cs-CZ"/>
        </w:rPr>
      </w:pPr>
      <w:del w:id="629" w:author="DSE" w:date="2025-10-13T17:52:00Z" w16du:dateUtc="2025-10-13T15:52:00Z">
        <w:r w:rsidRPr="00616FE6">
          <w:rPr>
            <w:lang w:val="cs-CZ"/>
          </w:rPr>
          <w:delText>kašel</w:delText>
        </w:r>
      </w:del>
    </w:p>
    <w:p w14:paraId="5D54AD3F" w14:textId="01981E86" w:rsidR="00333067" w:rsidRDefault="00333067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16FE6">
        <w:rPr>
          <w:lang w:val="cs-CZ"/>
        </w:rPr>
        <w:t>krevní testy poukazující na nízkou hladinu draslíku v</w:t>
      </w:r>
      <w:r w:rsidR="001A75E1">
        <w:rPr>
          <w:lang w:val="cs-CZ"/>
        </w:rPr>
        <w:t> </w:t>
      </w:r>
      <w:r w:rsidRPr="00616FE6">
        <w:rPr>
          <w:lang w:val="cs-CZ"/>
        </w:rPr>
        <w:t>krvi</w:t>
      </w:r>
    </w:p>
    <w:p w14:paraId="6A6814DE" w14:textId="77777777" w:rsidR="001A75E1" w:rsidRPr="00616FE6" w:rsidRDefault="001A75E1" w:rsidP="001A75E1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30" w:author="DSE" w:date="2025-10-13T17:52:00Z" w16du:dateUtc="2025-10-13T15:52:00Z"/>
          <w:lang w:val="cs-CZ"/>
        </w:rPr>
      </w:pPr>
      <w:ins w:id="631" w:author="DSE" w:date="2025-10-13T17:52:00Z" w16du:dateUtc="2025-10-13T15:52:00Z">
        <w:r w:rsidRPr="00616FE6">
          <w:rPr>
            <w:lang w:val="cs-CZ"/>
          </w:rPr>
          <w:t>puchýře v ústech nebo okolo úst</w:t>
        </w:r>
      </w:ins>
    </w:p>
    <w:p w14:paraId="225D7DF5" w14:textId="31E45413" w:rsidR="001A75E1" w:rsidRDefault="001A75E1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32" w:author="DSE" w:date="2025-10-13T17:52:00Z" w16du:dateUtc="2025-10-13T15:52:00Z"/>
          <w:lang w:val="cs-CZ"/>
        </w:rPr>
      </w:pPr>
      <w:ins w:id="633" w:author="DSE" w:date="2025-10-13T17:52:00Z" w16du:dateUtc="2025-10-13T15:52:00Z">
        <w:r>
          <w:rPr>
            <w:lang w:val="cs-CZ"/>
          </w:rPr>
          <w:t>kašel</w:t>
        </w:r>
      </w:ins>
    </w:p>
    <w:p w14:paraId="509C7656" w14:textId="222A6293" w:rsidR="001A75E1" w:rsidRDefault="001A75E1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34" w:author="DSE" w:date="2025-10-13T17:52:00Z" w16du:dateUtc="2025-10-13T15:52:00Z"/>
          <w:lang w:val="cs-CZ"/>
        </w:rPr>
      </w:pPr>
      <w:ins w:id="635" w:author="DSE" w:date="2025-10-13T17:52:00Z" w16du:dateUtc="2025-10-13T15:52:00Z">
        <w:r>
          <w:rPr>
            <w:lang w:val="cs-CZ"/>
          </w:rPr>
          <w:lastRenderedPageBreak/>
          <w:t>porucha trávení</w:t>
        </w:r>
      </w:ins>
    </w:p>
    <w:p w14:paraId="63927CF0" w14:textId="51E21F6A" w:rsidR="000C1000" w:rsidRDefault="000C1000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>
        <w:rPr>
          <w:lang w:val="cs-CZ"/>
        </w:rPr>
        <w:t>otok kotníků a nohou</w:t>
      </w:r>
    </w:p>
    <w:p w14:paraId="3008023E" w14:textId="77777777" w:rsidR="00E36513" w:rsidRDefault="00E36513" w:rsidP="005E690D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36" w:author="DSE" w:date="2025-10-13T17:52:00Z" w16du:dateUtc="2025-10-13T15:52:00Z"/>
          <w:lang w:val="cs-CZ"/>
        </w:rPr>
      </w:pPr>
      <w:del w:id="637" w:author="DSE" w:date="2025-10-13T17:52:00Z" w16du:dateUtc="2025-10-13T15:52:00Z">
        <w:r>
          <w:rPr>
            <w:lang w:val="cs-CZ"/>
          </w:rPr>
          <w:delText>porucha trávení</w:delText>
        </w:r>
      </w:del>
    </w:p>
    <w:p w14:paraId="3E4AC69C" w14:textId="77777777" w:rsidR="00333067" w:rsidRDefault="00333067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38" w:author="DSE" w:date="2025-10-13T17:52:00Z" w16du:dateUtc="2025-10-13T15:52:00Z"/>
          <w:lang w:val="cs-CZ"/>
        </w:rPr>
      </w:pPr>
      <w:del w:id="639" w:author="DSE" w:date="2025-10-13T17:52:00Z" w16du:dateUtc="2025-10-13T15:52:00Z">
        <w:r w:rsidRPr="00616FE6">
          <w:rPr>
            <w:lang w:val="cs-CZ"/>
          </w:rPr>
          <w:delText>dýchací obtíže</w:delText>
        </w:r>
      </w:del>
    </w:p>
    <w:p w14:paraId="55B23074" w14:textId="77777777" w:rsidR="00E36513" w:rsidRPr="00186F73" w:rsidRDefault="00217264" w:rsidP="00186F73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40" w:author="DSE" w:date="2025-10-13T17:52:00Z" w16du:dateUtc="2025-10-13T15:52:00Z"/>
          <w:lang w:val="cs-CZ"/>
        </w:rPr>
      </w:pPr>
      <w:del w:id="641" w:author="DSE" w:date="2025-10-13T17:52:00Z" w16du:dateUtc="2025-10-13T15:52:00Z">
        <w:r w:rsidRPr="00217264">
          <w:rPr>
            <w:szCs w:val="22"/>
            <w:lang w:val="cs-CZ"/>
          </w:rPr>
          <w:delText>změněná/nepříjemná chuť v</w:delText>
        </w:r>
        <w:r w:rsidR="00E36513">
          <w:rPr>
            <w:szCs w:val="22"/>
            <w:lang w:val="cs-CZ"/>
          </w:rPr>
          <w:delText> </w:delText>
        </w:r>
        <w:r w:rsidRPr="00217264">
          <w:rPr>
            <w:szCs w:val="22"/>
            <w:lang w:val="cs-CZ"/>
          </w:rPr>
          <w:delText>ústech</w:delText>
        </w:r>
      </w:del>
    </w:p>
    <w:p w14:paraId="6599DA01" w14:textId="77777777" w:rsidR="009B31FF" w:rsidRPr="00616FE6" w:rsidRDefault="009B31FF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5A4D3CFE" w14:textId="77777777" w:rsidR="009B31FF" w:rsidRPr="006707BE" w:rsidRDefault="00B0544F" w:rsidP="00280A9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lang w:val="cs-CZ"/>
        </w:rPr>
      </w:pPr>
      <w:r w:rsidRPr="00616FE6">
        <w:rPr>
          <w:b/>
          <w:lang w:val="cs-CZ"/>
        </w:rPr>
        <w:t>Časté</w:t>
      </w:r>
      <w:r w:rsidRPr="006707BE">
        <w:rPr>
          <w:rFonts w:eastAsia="SimSun"/>
          <w:lang w:val="cs-CZ"/>
        </w:rPr>
        <w:t xml:space="preserve"> </w:t>
      </w:r>
      <w:r w:rsidRPr="00616FE6">
        <w:rPr>
          <w:lang w:val="cs-CZ"/>
        </w:rPr>
        <w:t>(mohou postihnout až 1 z 10 osob)</w:t>
      </w:r>
    </w:p>
    <w:p w14:paraId="15996EE4" w14:textId="77777777" w:rsidR="000C1000" w:rsidRDefault="000C1000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42" w:author="DSE" w:date="2025-10-13T17:52:00Z" w16du:dateUtc="2025-10-13T15:52:00Z"/>
          <w:szCs w:val="22"/>
          <w:lang w:val="cs-CZ"/>
        </w:rPr>
      </w:pPr>
      <w:del w:id="643" w:author="DSE" w:date="2025-10-13T17:52:00Z" w16du:dateUtc="2025-10-13T15:52:00Z">
        <w:r>
          <w:rPr>
            <w:szCs w:val="22"/>
            <w:lang w:val="cs-CZ"/>
          </w:rPr>
          <w:delText>krvácení z nosu</w:delText>
        </w:r>
      </w:del>
    </w:p>
    <w:p w14:paraId="3A3FE0AB" w14:textId="77777777" w:rsidR="000C1000" w:rsidRDefault="000C1000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44" w:author="DSE" w:date="2025-10-13T17:52:00Z" w16du:dateUtc="2025-10-13T15:52:00Z"/>
          <w:szCs w:val="22"/>
          <w:lang w:val="cs-CZ"/>
        </w:rPr>
      </w:pPr>
      <w:del w:id="645" w:author="DSE" w:date="2025-10-13T17:52:00Z" w16du:dateUtc="2025-10-13T15:52:00Z">
        <w:r>
          <w:rPr>
            <w:szCs w:val="22"/>
            <w:lang w:val="cs-CZ"/>
          </w:rPr>
          <w:delText>závrať</w:delText>
        </w:r>
      </w:del>
    </w:p>
    <w:p w14:paraId="3F9AD0AB" w14:textId="77777777" w:rsidR="00E36513" w:rsidRDefault="00E36513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46" w:author="DSE" w:date="2025-10-13T17:52:00Z" w16du:dateUtc="2025-10-13T15:52:00Z"/>
          <w:szCs w:val="22"/>
          <w:lang w:val="cs-CZ"/>
        </w:rPr>
      </w:pPr>
      <w:del w:id="647" w:author="DSE" w:date="2025-10-13T17:52:00Z" w16du:dateUtc="2025-10-13T15:52:00Z">
        <w:r>
          <w:rPr>
            <w:szCs w:val="22"/>
            <w:lang w:val="cs-CZ"/>
          </w:rPr>
          <w:delText>vyrážka</w:delText>
        </w:r>
      </w:del>
    </w:p>
    <w:p w14:paraId="4FFD233D" w14:textId="4D828F18" w:rsidR="001A75E1" w:rsidRDefault="001A75E1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48" w:author="DSE" w:date="2025-10-13T17:52:00Z" w16du:dateUtc="2025-10-13T15:52:00Z"/>
          <w:szCs w:val="22"/>
          <w:lang w:val="cs-CZ"/>
        </w:rPr>
      </w:pPr>
      <w:ins w:id="649" w:author="DSE" w:date="2025-10-13T17:52:00Z" w16du:dateUtc="2025-10-13T15:52:00Z">
        <w:r>
          <w:rPr>
            <w:szCs w:val="22"/>
            <w:lang w:val="cs-CZ"/>
          </w:rPr>
          <w:t>dýchací obtíže</w:t>
        </w:r>
      </w:ins>
    </w:p>
    <w:p w14:paraId="6F623EF9" w14:textId="4B3CD882" w:rsidR="001A75E1" w:rsidRDefault="001A75E1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50" w:author="DSE" w:date="2025-10-13T17:52:00Z" w16du:dateUtc="2025-10-13T15:52:00Z"/>
          <w:szCs w:val="22"/>
          <w:lang w:val="cs-CZ"/>
        </w:rPr>
      </w:pPr>
      <w:ins w:id="651" w:author="DSE" w:date="2025-10-13T17:52:00Z" w16du:dateUtc="2025-10-13T15:52:00Z">
        <w:r>
          <w:rPr>
            <w:szCs w:val="22"/>
            <w:lang w:val="cs-CZ"/>
          </w:rPr>
          <w:t>infekce plic</w:t>
        </w:r>
      </w:ins>
    </w:p>
    <w:p w14:paraId="58B5E58C" w14:textId="5125903B" w:rsidR="00333067" w:rsidRDefault="00333067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055334">
        <w:rPr>
          <w:szCs w:val="22"/>
          <w:lang w:val="cs-CZ"/>
        </w:rPr>
        <w:t>krevní testy poukazující na zvýšené hladiny bilirubinu, alkalické fosfatázy nebo kreatininu v</w:t>
      </w:r>
      <w:r w:rsidR="001A75E1">
        <w:rPr>
          <w:szCs w:val="22"/>
          <w:lang w:val="cs-CZ"/>
        </w:rPr>
        <w:t> </w:t>
      </w:r>
      <w:r w:rsidRPr="00055334">
        <w:rPr>
          <w:szCs w:val="22"/>
          <w:lang w:val="cs-CZ"/>
        </w:rPr>
        <w:t>krvi</w:t>
      </w:r>
    </w:p>
    <w:p w14:paraId="2E6EDE35" w14:textId="27ADAB2C" w:rsidR="001A75E1" w:rsidRDefault="001A75E1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52" w:author="DSE" w:date="2025-10-13T17:52:00Z" w16du:dateUtc="2025-10-13T15:52:00Z"/>
          <w:szCs w:val="22"/>
          <w:lang w:val="cs-CZ"/>
        </w:rPr>
      </w:pPr>
      <w:ins w:id="653" w:author="DSE" w:date="2025-10-13T17:52:00Z" w16du:dateUtc="2025-10-13T15:52:00Z">
        <w:r>
          <w:rPr>
            <w:szCs w:val="22"/>
            <w:lang w:val="cs-CZ"/>
          </w:rPr>
          <w:t>krvácení z nosu</w:t>
        </w:r>
      </w:ins>
    </w:p>
    <w:p w14:paraId="297E700F" w14:textId="0CEDE0EB" w:rsidR="001A75E1" w:rsidRDefault="001A75E1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54" w:author="DSE" w:date="2025-10-13T17:52:00Z" w16du:dateUtc="2025-10-13T15:52:00Z"/>
          <w:szCs w:val="22"/>
          <w:lang w:val="cs-CZ"/>
        </w:rPr>
      </w:pPr>
      <w:ins w:id="655" w:author="DSE" w:date="2025-10-13T17:52:00Z" w16du:dateUtc="2025-10-13T15:52:00Z">
        <w:r>
          <w:rPr>
            <w:szCs w:val="22"/>
            <w:lang w:val="cs-CZ"/>
          </w:rPr>
          <w:t>závrať</w:t>
        </w:r>
      </w:ins>
    </w:p>
    <w:p w14:paraId="7CE656AA" w14:textId="70BC6DBD" w:rsidR="001A75E1" w:rsidRDefault="001A75E1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56" w:author="DSE" w:date="2025-10-13T17:52:00Z" w16du:dateUtc="2025-10-13T15:52:00Z"/>
          <w:szCs w:val="22"/>
          <w:lang w:val="cs-CZ"/>
        </w:rPr>
      </w:pPr>
      <w:ins w:id="657" w:author="DSE" w:date="2025-10-13T17:52:00Z" w16du:dateUtc="2025-10-13T15:52:00Z">
        <w:r>
          <w:rPr>
            <w:szCs w:val="22"/>
            <w:lang w:val="cs-CZ"/>
          </w:rPr>
          <w:t>vyrážka</w:t>
        </w:r>
      </w:ins>
    </w:p>
    <w:p w14:paraId="7341D108" w14:textId="707FB90B" w:rsidR="00AA721F" w:rsidRDefault="00AA721F" w:rsidP="001A75E1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AA721F">
        <w:rPr>
          <w:szCs w:val="22"/>
          <w:lang w:val="cs-CZ"/>
        </w:rPr>
        <w:t xml:space="preserve">krevní testy poukazující na </w:t>
      </w:r>
      <w:r>
        <w:rPr>
          <w:szCs w:val="22"/>
          <w:lang w:val="cs-CZ"/>
        </w:rPr>
        <w:t xml:space="preserve">snížené </w:t>
      </w:r>
      <w:r w:rsidRPr="00AA721F">
        <w:rPr>
          <w:szCs w:val="22"/>
          <w:lang w:val="cs-CZ"/>
        </w:rPr>
        <w:t xml:space="preserve">hladiny </w:t>
      </w:r>
      <w:r>
        <w:rPr>
          <w:szCs w:val="22"/>
          <w:lang w:val="cs-CZ"/>
        </w:rPr>
        <w:t>červených krvinek</w:t>
      </w:r>
      <w:r w:rsidRPr="00AA721F">
        <w:rPr>
          <w:szCs w:val="22"/>
          <w:lang w:val="cs-CZ"/>
        </w:rPr>
        <w:t xml:space="preserve">, </w:t>
      </w:r>
      <w:r>
        <w:rPr>
          <w:szCs w:val="22"/>
          <w:lang w:val="cs-CZ"/>
        </w:rPr>
        <w:t>bílýc</w:t>
      </w:r>
      <w:r w:rsidR="00322667">
        <w:rPr>
          <w:szCs w:val="22"/>
          <w:lang w:val="cs-CZ"/>
        </w:rPr>
        <w:t>h krvinek a krevních</w:t>
      </w:r>
      <w:r w:rsidR="001A75E1">
        <w:rPr>
          <w:szCs w:val="22"/>
          <w:lang w:val="cs-CZ"/>
        </w:rPr>
        <w:t xml:space="preserve"> </w:t>
      </w:r>
      <w:r w:rsidR="00322667" w:rsidRPr="001A75E1">
        <w:rPr>
          <w:szCs w:val="22"/>
          <w:lang w:val="cs-CZ"/>
        </w:rPr>
        <w:t>destiček (pancytopenie)</w:t>
      </w:r>
    </w:p>
    <w:p w14:paraId="0DCDC3FA" w14:textId="77777777" w:rsidR="00CF14FD" w:rsidRDefault="00CF14FD" w:rsidP="00CE0C84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del w:id="658" w:author="DSE" w:date="2025-10-13T17:52:00Z" w16du:dateUtc="2025-10-13T15:52:00Z"/>
          <w:szCs w:val="22"/>
          <w:lang w:val="cs-CZ"/>
        </w:rPr>
      </w:pPr>
      <w:del w:id="659" w:author="DSE" w:date="2025-10-13T17:52:00Z" w16du:dateUtc="2025-10-13T15:52:00Z">
        <w:r w:rsidRPr="00CF14FD">
          <w:rPr>
            <w:szCs w:val="22"/>
            <w:lang w:val="cs-CZ"/>
          </w:rPr>
          <w:delText>svědění</w:delText>
        </w:r>
      </w:del>
    </w:p>
    <w:p w14:paraId="03897555" w14:textId="49B2F7A0" w:rsidR="001A75E1" w:rsidRDefault="001A75E1" w:rsidP="001A75E1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60" w:author="DSE" w:date="2025-10-13T17:52:00Z" w16du:dateUtc="2025-10-13T15:52:00Z"/>
          <w:szCs w:val="22"/>
          <w:lang w:val="cs-CZ"/>
        </w:rPr>
      </w:pPr>
      <w:ins w:id="661" w:author="DSE" w:date="2025-10-13T17:52:00Z" w16du:dateUtc="2025-10-13T15:52:00Z">
        <w:r>
          <w:rPr>
            <w:szCs w:val="22"/>
            <w:lang w:val="cs-CZ"/>
          </w:rPr>
          <w:t>změněná/nepříjemná chuť v ústech</w:t>
        </w:r>
      </w:ins>
    </w:p>
    <w:p w14:paraId="00C856EC" w14:textId="06B6E2DF" w:rsidR="001A75E1" w:rsidRPr="001A75E1" w:rsidRDefault="001A75E1" w:rsidP="00532496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>
        <w:rPr>
          <w:szCs w:val="22"/>
          <w:lang w:val="cs-CZ"/>
        </w:rPr>
        <w:t>suché oko</w:t>
      </w:r>
    </w:p>
    <w:p w14:paraId="6864C8CB" w14:textId="4309B129" w:rsidR="00CF14FD" w:rsidRDefault="00CF14FD" w:rsidP="00CE0C84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ins w:id="662" w:author="DSE" w:date="2025-10-13T17:52:00Z" w16du:dateUtc="2025-10-13T15:52:00Z"/>
          <w:szCs w:val="22"/>
          <w:lang w:val="cs-CZ"/>
        </w:rPr>
      </w:pPr>
      <w:ins w:id="663" w:author="DSE" w:date="2025-10-13T17:52:00Z" w16du:dateUtc="2025-10-13T15:52:00Z">
        <w:r w:rsidRPr="00CF14FD">
          <w:rPr>
            <w:szCs w:val="22"/>
            <w:lang w:val="cs-CZ"/>
          </w:rPr>
          <w:t>svědění</w:t>
        </w:r>
      </w:ins>
    </w:p>
    <w:p w14:paraId="46DA5DCC" w14:textId="1C1CC9DF" w:rsidR="001A75E1" w:rsidRDefault="001A75E1" w:rsidP="00CE0C84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ins w:id="664" w:author="DSE" w:date="2025-10-13T17:52:00Z" w16du:dateUtc="2025-10-13T15:52:00Z"/>
          <w:szCs w:val="22"/>
          <w:lang w:val="cs-CZ"/>
        </w:rPr>
      </w:pPr>
      <w:ins w:id="665" w:author="DSE" w:date="2025-10-13T17:52:00Z" w16du:dateUtc="2025-10-13T15:52:00Z">
        <w:r>
          <w:rPr>
            <w:szCs w:val="22"/>
            <w:lang w:val="cs-CZ"/>
          </w:rPr>
          <w:t>nadýmání</w:t>
        </w:r>
      </w:ins>
    </w:p>
    <w:p w14:paraId="722EAE1F" w14:textId="65558FC7" w:rsidR="001A75E1" w:rsidRDefault="001A75E1" w:rsidP="00CE0C84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ins w:id="666" w:author="DSE" w:date="2025-10-13T17:52:00Z" w16du:dateUtc="2025-10-13T15:52:00Z"/>
          <w:szCs w:val="22"/>
          <w:lang w:val="cs-CZ"/>
        </w:rPr>
      </w:pPr>
      <w:ins w:id="667" w:author="DSE" w:date="2025-10-13T17:52:00Z" w16du:dateUtc="2025-10-13T15:52:00Z">
        <w:r>
          <w:rPr>
            <w:szCs w:val="22"/>
            <w:lang w:val="cs-CZ"/>
          </w:rPr>
          <w:t>rozmazané vidění</w:t>
        </w:r>
      </w:ins>
    </w:p>
    <w:p w14:paraId="3D3F4261" w14:textId="35FB793E" w:rsidR="00A5302C" w:rsidRDefault="00A5302C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055334">
        <w:rPr>
          <w:szCs w:val="22"/>
          <w:lang w:val="cs-CZ"/>
        </w:rPr>
        <w:t>změna barvy kůže</w:t>
      </w:r>
    </w:p>
    <w:p w14:paraId="0307B49A" w14:textId="77777777" w:rsidR="00CF14FD" w:rsidRDefault="00CF14FD" w:rsidP="00CF14FD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del w:id="668" w:author="DSE" w:date="2025-10-13T17:52:00Z" w16du:dateUtc="2025-10-13T15:52:00Z"/>
          <w:szCs w:val="22"/>
          <w:lang w:val="cs-CZ"/>
        </w:rPr>
      </w:pPr>
      <w:del w:id="669" w:author="DSE" w:date="2025-10-13T17:52:00Z" w16du:dateUtc="2025-10-13T15:52:00Z">
        <w:r w:rsidRPr="00CF14FD">
          <w:rPr>
            <w:szCs w:val="22"/>
            <w:lang w:val="cs-CZ"/>
          </w:rPr>
          <w:delText>rozmazané vidění</w:delText>
        </w:r>
      </w:del>
    </w:p>
    <w:p w14:paraId="6813820F" w14:textId="71090DC5" w:rsidR="00A5302C" w:rsidRPr="00CB04B7" w:rsidRDefault="00A5302C" w:rsidP="00D76D5A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CB04B7">
        <w:rPr>
          <w:szCs w:val="22"/>
          <w:lang w:val="cs-CZ"/>
        </w:rPr>
        <w:t>pocit žízně, sucho v</w:t>
      </w:r>
      <w:r w:rsidR="00CF14FD" w:rsidRPr="00CB04B7">
        <w:rPr>
          <w:szCs w:val="22"/>
          <w:lang w:val="cs-CZ"/>
        </w:rPr>
        <w:t> </w:t>
      </w:r>
      <w:r w:rsidRPr="00CB04B7">
        <w:rPr>
          <w:szCs w:val="22"/>
          <w:lang w:val="cs-CZ"/>
        </w:rPr>
        <w:t>ústech</w:t>
      </w:r>
    </w:p>
    <w:p w14:paraId="33387FD9" w14:textId="77777777" w:rsidR="00CB04B7" w:rsidRPr="00CF14FD" w:rsidRDefault="00CB04B7" w:rsidP="00CB04B7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-2" w:hanging="567"/>
        <w:rPr>
          <w:del w:id="670" w:author="DSE" w:date="2025-10-13T17:52:00Z" w16du:dateUtc="2025-10-13T15:52:00Z"/>
          <w:szCs w:val="22"/>
          <w:lang w:val="cs-CZ"/>
        </w:rPr>
      </w:pPr>
      <w:del w:id="671" w:author="DSE" w:date="2025-10-13T17:52:00Z" w16du:dateUtc="2025-10-13T15:52:00Z">
        <w:r>
          <w:rPr>
            <w:szCs w:val="22"/>
            <w:lang w:val="cs-CZ"/>
          </w:rPr>
          <w:delText>nadýmání</w:delText>
        </w:r>
      </w:del>
    </w:p>
    <w:p w14:paraId="5510A54B" w14:textId="5B480D41" w:rsidR="00217264" w:rsidRPr="00186F73" w:rsidRDefault="00217264" w:rsidP="00D76D5A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CB04B7">
        <w:rPr>
          <w:lang w:val="cs-CZ"/>
        </w:rPr>
        <w:t>horečka se sníženým počtem bílých krvinek nazývaných neutrofily</w:t>
      </w:r>
    </w:p>
    <w:p w14:paraId="2733B48E" w14:textId="77777777" w:rsidR="00186F73" w:rsidRDefault="00186F73" w:rsidP="00186F73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del w:id="672" w:author="DSE" w:date="2025-10-13T17:52:00Z" w16du:dateUtc="2025-10-13T15:52:00Z"/>
          <w:lang w:val="cs-CZ"/>
        </w:rPr>
      </w:pPr>
      <w:del w:id="673" w:author="DSE" w:date="2025-10-13T17:52:00Z" w16du:dateUtc="2025-10-13T15:52:00Z">
        <w:r w:rsidRPr="00CF14FD">
          <w:rPr>
            <w:szCs w:val="22"/>
            <w:lang w:val="cs-CZ"/>
          </w:rPr>
          <w:delText>zánět žaludku</w:delText>
        </w:r>
      </w:del>
    </w:p>
    <w:p w14:paraId="48CAC530" w14:textId="7F9EE215" w:rsidR="00186F73" w:rsidRPr="001A75E1" w:rsidRDefault="00186F73" w:rsidP="00186F73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763CDE">
        <w:rPr>
          <w:szCs w:val="22"/>
          <w:lang w:val="cs-CZ"/>
        </w:rPr>
        <w:t>nadměrná</w:t>
      </w:r>
      <w:r>
        <w:rPr>
          <w:szCs w:val="22"/>
          <w:lang w:val="cs-CZ"/>
        </w:rPr>
        <w:t xml:space="preserve"> </w:t>
      </w:r>
      <w:r w:rsidRPr="00763CDE">
        <w:rPr>
          <w:szCs w:val="22"/>
          <w:lang w:val="cs-CZ"/>
        </w:rPr>
        <w:t>tvorba plynu v žaludku či střevech, nadýmání</w:t>
      </w:r>
    </w:p>
    <w:p w14:paraId="5F689454" w14:textId="70646B61" w:rsidR="001A75E1" w:rsidRPr="00186F73" w:rsidRDefault="001A75E1" w:rsidP="00186F73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ins w:id="674" w:author="DSE" w:date="2025-10-13T17:52:00Z" w16du:dateUtc="2025-10-13T15:52:00Z"/>
          <w:lang w:val="cs-CZ"/>
        </w:rPr>
      </w:pPr>
      <w:ins w:id="675" w:author="DSE" w:date="2025-10-13T17:52:00Z" w16du:dateUtc="2025-10-13T15:52:00Z">
        <w:r>
          <w:rPr>
            <w:szCs w:val="22"/>
            <w:lang w:val="cs-CZ"/>
          </w:rPr>
          <w:t>zánět žaludku</w:t>
        </w:r>
      </w:ins>
    </w:p>
    <w:p w14:paraId="6029B3F0" w14:textId="55587FD6" w:rsidR="009B31FF" w:rsidRDefault="00B0544F" w:rsidP="00D019FF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reakce spojen</w:t>
      </w:r>
      <w:r w:rsidR="002007A0" w:rsidRPr="006707BE">
        <w:rPr>
          <w:lang w:val="cs-CZ"/>
        </w:rPr>
        <w:t>é</w:t>
      </w:r>
      <w:r w:rsidRPr="006707BE">
        <w:rPr>
          <w:lang w:val="cs-CZ"/>
        </w:rPr>
        <w:t xml:space="preserve"> s infuzí léku</w:t>
      </w:r>
      <w:r w:rsidR="00C00F58" w:rsidRPr="006707BE">
        <w:rPr>
          <w:lang w:val="cs-CZ"/>
        </w:rPr>
        <w:t xml:space="preserve">, které mohou zahrnovat horečku, zimnici, </w:t>
      </w:r>
      <w:r w:rsidR="00C00F58" w:rsidRPr="00055334">
        <w:rPr>
          <w:lang w:val="cs-CZ"/>
        </w:rPr>
        <w:t>zrudnutí</w:t>
      </w:r>
      <w:r w:rsidR="00C00F58" w:rsidRPr="006707BE">
        <w:rPr>
          <w:lang w:val="cs-CZ"/>
        </w:rPr>
        <w:t>, svědění nebo vyrážku</w:t>
      </w:r>
    </w:p>
    <w:p w14:paraId="14B0F3D1" w14:textId="77777777" w:rsidR="009B31FF" w:rsidRPr="005E13C8" w:rsidRDefault="009B31FF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63865C49" w14:textId="77777777" w:rsidR="009B31FF" w:rsidRPr="006707BE" w:rsidRDefault="00B0544F" w:rsidP="00D019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cs-CZ"/>
        </w:rPr>
      </w:pPr>
      <w:r w:rsidRPr="006707BE">
        <w:rPr>
          <w:b/>
          <w:lang w:val="cs-CZ"/>
        </w:rPr>
        <w:t>Hlášení nežádoucích účinků</w:t>
      </w:r>
    </w:p>
    <w:p w14:paraId="348F41AC" w14:textId="77777777" w:rsidR="00960CFD" w:rsidRPr="00D019FF" w:rsidRDefault="00960CFD" w:rsidP="00D019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2449A1E2" w14:textId="2664E643" w:rsidR="002548BF" w:rsidRPr="006707BE" w:rsidRDefault="002548BF" w:rsidP="001909FC">
      <w:pPr>
        <w:spacing w:line="240" w:lineRule="auto"/>
        <w:rPr>
          <w:lang w:val="cs-CZ"/>
        </w:rPr>
      </w:pPr>
      <w:r w:rsidRPr="006707BE">
        <w:rPr>
          <w:lang w:val="cs-CZ"/>
        </w:rPr>
        <w:t xml:space="preserve">Pokud se u Vás vyskytne kterýkoli z nežádoucích účinků, sdělte to svému lékaři nebo zdravotní sestře. Stejně postupujte v případě jakýchkoli nežádoucích účinků, které nejsou uvedeny v této příbalové informaci. Nežádoucí účinky můžete hlásit také přímo </w:t>
      </w:r>
      <w:r w:rsidRPr="008F257C">
        <w:rPr>
          <w:shd w:val="clear" w:color="auto" w:fill="D9D9D9" w:themeFill="background1" w:themeFillShade="D9"/>
          <w:lang w:val="cs-CZ"/>
        </w:rPr>
        <w:t xml:space="preserve">prostřednictvím </w:t>
      </w:r>
      <w:r w:rsidRPr="00A37552">
        <w:rPr>
          <w:shd w:val="clear" w:color="auto" w:fill="D9D9D9" w:themeFill="background1" w:themeFillShade="D9"/>
          <w:lang w:val="cs-CZ"/>
        </w:rPr>
        <w:t>národního systému hlášení</w:t>
      </w:r>
      <w:r w:rsidRPr="00365A87">
        <w:rPr>
          <w:shd w:val="clear" w:color="auto" w:fill="D9D9D9" w:themeFill="background1" w:themeFillShade="D9"/>
          <w:lang w:val="cs-CZ"/>
        </w:rPr>
        <w:t xml:space="preserve"> nežádoucích účinků uvedeného </w:t>
      </w:r>
      <w:bookmarkStart w:id="676" w:name="_Hlk82444178"/>
      <w:r w:rsidRPr="00365A87">
        <w:rPr>
          <w:shd w:val="clear" w:color="auto" w:fill="D9D9D9" w:themeFill="background1" w:themeFillShade="D9"/>
          <w:lang w:val="cs-CZ"/>
        </w:rPr>
        <w:t>v </w:t>
      </w:r>
      <w:r w:rsidR="0033590D">
        <w:fldChar w:fldCharType="begin"/>
      </w:r>
      <w:r w:rsidR="0033590D" w:rsidRPr="00DA2D0C">
        <w:rPr>
          <w:lang w:val="cs-CZ"/>
        </w:rPr>
        <w:instrText>HYPERLINK "https://www.ema.europa.eu/documents/template-form/qrd-appendix-v-adverse-drug-reaction-reporting-details_en.docx"</w:instrText>
      </w:r>
      <w:r w:rsidR="0033590D">
        <w:fldChar w:fldCharType="separate"/>
      </w:r>
      <w:r w:rsidR="0033590D" w:rsidRPr="002A327B">
        <w:rPr>
          <w:rStyle w:val="Hyperlink"/>
          <w:shd w:val="clear" w:color="auto" w:fill="D9D9D9" w:themeFill="background1" w:themeFillShade="D9"/>
          <w:lang w:val="cs-CZ"/>
        </w:rPr>
        <w:t>Dodatku V</w:t>
      </w:r>
      <w:r w:rsidR="0033590D">
        <w:fldChar w:fldCharType="end"/>
      </w:r>
      <w:r w:rsidRPr="006707BE">
        <w:rPr>
          <w:lang w:val="cs-CZ"/>
        </w:rPr>
        <w:t xml:space="preserve">. </w:t>
      </w:r>
      <w:bookmarkEnd w:id="676"/>
      <w:r w:rsidRPr="006707BE">
        <w:rPr>
          <w:lang w:val="cs-CZ"/>
        </w:rPr>
        <w:t>Nahlášením nežádoucích účinků můžete přispět k získání více informací o bezpečnosti tohoto přípravku.</w:t>
      </w:r>
    </w:p>
    <w:p w14:paraId="3B949C99" w14:textId="77777777" w:rsidR="009B31FF" w:rsidRPr="006707BE" w:rsidRDefault="009B31FF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4F487A04" w14:textId="77777777" w:rsidR="009B31FF" w:rsidRPr="006707BE" w:rsidRDefault="009B31FF" w:rsidP="00D019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2A7DBC87" w14:textId="3410AB8F" w:rsidR="009B31FF" w:rsidRPr="006707BE" w:rsidRDefault="00B0544F" w:rsidP="00D019FF">
      <w:pPr>
        <w:keepNext/>
        <w:rPr>
          <w:b/>
          <w:lang w:val="cs-CZ"/>
        </w:rPr>
      </w:pPr>
      <w:r w:rsidRPr="006707BE">
        <w:rPr>
          <w:b/>
          <w:lang w:val="cs-CZ"/>
        </w:rPr>
        <w:t>5</w:t>
      </w:r>
      <w:r w:rsidR="00545153">
        <w:rPr>
          <w:b/>
          <w:lang w:val="cs-CZ"/>
        </w:rPr>
        <w:t>.</w:t>
      </w:r>
      <w:r w:rsidRPr="006707BE">
        <w:rPr>
          <w:b/>
          <w:lang w:val="cs-CZ"/>
        </w:rPr>
        <w:tab/>
        <w:t>Jak přípravek Enhertu uchovávat</w:t>
      </w:r>
    </w:p>
    <w:p w14:paraId="34B64F0D" w14:textId="77777777" w:rsidR="009B31FF" w:rsidRPr="006707BE" w:rsidRDefault="009B31FF" w:rsidP="00D019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51036E8D" w14:textId="49E90917" w:rsidR="009B31FF" w:rsidRPr="006707BE" w:rsidRDefault="00B0544F" w:rsidP="00D019F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Přípravek Enhertu budou uchovávat zdravotničtí pracovníci v nemocnici nebo na klinice, kde jste </w:t>
      </w:r>
      <w:del w:id="677" w:author="DSE" w:date="2025-10-13T17:52:00Z" w16du:dateUtc="2025-10-13T15:52:00Z">
        <w:r w:rsidRPr="006707BE">
          <w:rPr>
            <w:lang w:val="cs-CZ"/>
          </w:rPr>
          <w:delText>léčeni.</w:delText>
        </w:r>
      </w:del>
      <w:ins w:id="678" w:author="DSE" w:date="2025-10-13T17:52:00Z" w16du:dateUtc="2025-10-13T15:52:00Z">
        <w:r w:rsidRPr="006707BE">
          <w:rPr>
            <w:lang w:val="cs-CZ"/>
          </w:rPr>
          <w:t>léčen</w:t>
        </w:r>
        <w:r w:rsidR="00545D86">
          <w:rPr>
            <w:lang w:val="cs-CZ"/>
          </w:rPr>
          <w:t>(a)</w:t>
        </w:r>
        <w:r w:rsidRPr="006707BE">
          <w:rPr>
            <w:lang w:val="cs-CZ"/>
          </w:rPr>
          <w:t>.</w:t>
        </w:r>
      </w:ins>
      <w:r w:rsidRPr="006707BE">
        <w:rPr>
          <w:lang w:val="cs-CZ"/>
        </w:rPr>
        <w:t xml:space="preserve"> Podmínky uchovávání jsou následující:</w:t>
      </w:r>
    </w:p>
    <w:p w14:paraId="0BB50658" w14:textId="77777777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Uchovávejte tento přípravek mimo dohled a dosah dětí.</w:t>
      </w:r>
    </w:p>
    <w:p w14:paraId="3AC11FC2" w14:textId="4A3A23CB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Nepoužívejte tento přípravek po uplynutí doby použitelnosti uvedené na krabičce a injekční lahvičce </w:t>
      </w:r>
      <w:r w:rsidR="00B677DA" w:rsidRPr="006707BE">
        <w:rPr>
          <w:lang w:val="cs-CZ"/>
        </w:rPr>
        <w:t>za</w:t>
      </w:r>
      <w:r w:rsidRPr="006707BE">
        <w:rPr>
          <w:lang w:val="cs-CZ"/>
        </w:rPr>
        <w:t xml:space="preserve"> EXP. Doba použitelnosti se vztahuje k poslednímu dni uvedeného měsíce.</w:t>
      </w:r>
    </w:p>
    <w:p w14:paraId="1DEC1B63" w14:textId="77777777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Uchovávejte v chladničce (2 °C – 8 °C). Chraňte před mrazem.</w:t>
      </w:r>
    </w:p>
    <w:p w14:paraId="05E36A81" w14:textId="0C0E897B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Připravený infuzní roztok je stabilní po dobu až 24</w:t>
      </w:r>
      <w:r w:rsidR="00864423" w:rsidRPr="006707BE">
        <w:rPr>
          <w:lang w:val="cs-CZ"/>
        </w:rPr>
        <w:t> </w:t>
      </w:r>
      <w:r w:rsidRPr="006707BE">
        <w:rPr>
          <w:lang w:val="cs-CZ"/>
        </w:rPr>
        <w:t xml:space="preserve">hodin při teplotě 2 °C </w:t>
      </w:r>
      <w:del w:id="679" w:author="DSE" w:date="2025-10-13T17:52:00Z" w16du:dateUtc="2025-10-13T15:52:00Z">
        <w:r w:rsidRPr="006707BE">
          <w:rPr>
            <w:lang w:val="cs-CZ"/>
          </w:rPr>
          <w:delText xml:space="preserve">až </w:delText>
        </w:r>
      </w:del>
      <w:ins w:id="680" w:author="DSE" w:date="2025-10-13T17:52:00Z" w16du:dateUtc="2025-10-13T15:52:00Z">
        <w:r w:rsidR="00434617" w:rsidRPr="006707BE">
          <w:rPr>
            <w:lang w:val="cs-CZ"/>
          </w:rPr>
          <w:t>– </w:t>
        </w:r>
      </w:ins>
      <w:r w:rsidRPr="006707BE">
        <w:rPr>
          <w:lang w:val="cs-CZ"/>
        </w:rPr>
        <w:t>8 °C, chráněný před světlem, po uplynutí této doby musí být zlikvidován.</w:t>
      </w:r>
    </w:p>
    <w:p w14:paraId="0079798F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4F391A3F" w14:textId="77777777" w:rsidR="009B31FF" w:rsidRPr="006707BE" w:rsidRDefault="00B0544F" w:rsidP="009B31FF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lastRenderedPageBreak/>
        <w:t>Nevyhazujte žádné léčivé přípravky do odpadních vod nebo domácího odpadu. Zeptejte se svého lékárníka, jak naložit s přípravky, které již nepoužíváte. Tato opatření pomohou chránit životní prostředí.</w:t>
      </w:r>
    </w:p>
    <w:p w14:paraId="5CB0BEAC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038FC559" w14:textId="77777777" w:rsidR="009B31FF" w:rsidRPr="006707BE" w:rsidRDefault="009B31FF" w:rsidP="009B31FF">
      <w:pPr>
        <w:tabs>
          <w:tab w:val="clear" w:pos="567"/>
        </w:tabs>
        <w:spacing w:line="240" w:lineRule="auto"/>
        <w:rPr>
          <w:lang w:val="cs-CZ"/>
        </w:rPr>
      </w:pPr>
    </w:p>
    <w:p w14:paraId="3D929A49" w14:textId="77777777" w:rsidR="009B31FF" w:rsidRPr="006707BE" w:rsidRDefault="00B0544F" w:rsidP="00D019FF">
      <w:pPr>
        <w:keepNext/>
        <w:rPr>
          <w:b/>
          <w:lang w:val="cs-CZ"/>
        </w:rPr>
      </w:pPr>
      <w:r w:rsidRPr="006707BE">
        <w:rPr>
          <w:b/>
          <w:lang w:val="cs-CZ"/>
        </w:rPr>
        <w:t>6.</w:t>
      </w:r>
      <w:r w:rsidRPr="006707BE">
        <w:rPr>
          <w:b/>
          <w:lang w:val="cs-CZ"/>
        </w:rPr>
        <w:tab/>
        <w:t>Obsah balení a další informace</w:t>
      </w:r>
    </w:p>
    <w:p w14:paraId="3C35A9C7" w14:textId="77777777" w:rsidR="009B31FF" w:rsidRPr="000C56BE" w:rsidRDefault="009B31FF" w:rsidP="000C56B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71BF072A" w14:textId="77777777" w:rsidR="009B31FF" w:rsidRPr="006707BE" w:rsidRDefault="00B0544F">
      <w:pPr>
        <w:pStyle w:val="ListBullet"/>
        <w:keepNext/>
        <w:numPr>
          <w:ilvl w:val="0"/>
          <w:numId w:val="0"/>
        </w:numPr>
        <w:spacing w:after="0"/>
        <w:rPr>
          <w:b/>
          <w:sz w:val="22"/>
          <w:lang w:val="cs-CZ"/>
        </w:rPr>
      </w:pPr>
      <w:r w:rsidRPr="006707BE">
        <w:rPr>
          <w:b/>
          <w:sz w:val="22"/>
          <w:lang w:val="cs-CZ"/>
        </w:rPr>
        <w:t>Co přípravek Enhertu obsahuje</w:t>
      </w:r>
    </w:p>
    <w:p w14:paraId="4882C839" w14:textId="77777777" w:rsidR="009B31FF" w:rsidRPr="000C56BE" w:rsidRDefault="009B31FF" w:rsidP="005E13C8">
      <w:pPr>
        <w:pStyle w:val="ListBullet"/>
        <w:keepNext/>
        <w:numPr>
          <w:ilvl w:val="0"/>
          <w:numId w:val="0"/>
        </w:numPr>
        <w:spacing w:after="0"/>
        <w:ind w:left="360" w:hanging="360"/>
        <w:rPr>
          <w:sz w:val="22"/>
          <w:lang w:val="cs-CZ"/>
        </w:rPr>
      </w:pPr>
    </w:p>
    <w:p w14:paraId="5C48172F" w14:textId="24BCEA29" w:rsidR="009B31FF" w:rsidRPr="006707BE" w:rsidRDefault="00B0544F" w:rsidP="000C56BE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Léčivou látkou je </w:t>
      </w:r>
      <w:del w:id="681" w:author="DSE" w:date="2025-10-13T17:52:00Z" w16du:dateUtc="2025-10-13T15:52:00Z">
        <w:r w:rsidRPr="006707BE">
          <w:rPr>
            <w:lang w:val="cs-CZ"/>
          </w:rPr>
          <w:delText>trastuzumabum deruxtecanum</w:delText>
        </w:r>
      </w:del>
      <w:ins w:id="682" w:author="DSE" w:date="2025-10-13T17:52:00Z" w16du:dateUtc="2025-10-13T15:52:00Z">
        <w:r w:rsidRPr="006707BE">
          <w:rPr>
            <w:lang w:val="cs-CZ"/>
          </w:rPr>
          <w:t>trastuzumab deruxte</w:t>
        </w:r>
        <w:r w:rsidR="00434617">
          <w:rPr>
            <w:lang w:val="cs-CZ"/>
          </w:rPr>
          <w:t>kan</w:t>
        </w:r>
      </w:ins>
      <w:r w:rsidRPr="006707BE">
        <w:rPr>
          <w:lang w:val="cs-CZ"/>
        </w:rPr>
        <w:t>.</w:t>
      </w:r>
    </w:p>
    <w:p w14:paraId="54AE562A" w14:textId="2466DCB2" w:rsidR="009B31FF" w:rsidRPr="006707BE" w:rsidRDefault="00B0544F" w:rsidP="009B31FF">
      <w:pPr>
        <w:tabs>
          <w:tab w:val="clear" w:pos="567"/>
        </w:tabs>
        <w:spacing w:line="240" w:lineRule="auto"/>
        <w:ind w:left="567"/>
        <w:rPr>
          <w:lang w:val="cs-CZ"/>
        </w:rPr>
      </w:pPr>
      <w:r w:rsidRPr="006707BE">
        <w:rPr>
          <w:lang w:val="cs-CZ"/>
        </w:rPr>
        <w:t xml:space="preserve">Jedna injekční lahvička s práškem pro koncentrát pro infuzní roztok obsahuje </w:t>
      </w:r>
      <w:del w:id="683" w:author="DSE" w:date="2025-10-13T17:52:00Z" w16du:dateUtc="2025-10-13T15:52:00Z">
        <w:r w:rsidRPr="006707BE">
          <w:rPr>
            <w:lang w:val="cs-CZ"/>
          </w:rPr>
          <w:delText>trastuzumabum deruxtecanum</w:delText>
        </w:r>
        <w:r w:rsidR="000A0099" w:rsidRPr="006707BE">
          <w:rPr>
            <w:lang w:val="cs-CZ"/>
          </w:rPr>
          <w:delText xml:space="preserve"> </w:delText>
        </w:r>
      </w:del>
      <w:r w:rsidR="00434617" w:rsidRPr="006707BE">
        <w:rPr>
          <w:lang w:val="cs-CZ"/>
        </w:rPr>
        <w:t>100 mg</w:t>
      </w:r>
      <w:ins w:id="684" w:author="DSE" w:date="2025-10-13T17:52:00Z" w16du:dateUtc="2025-10-13T15:52:00Z">
        <w:r w:rsidR="00434617" w:rsidRPr="006707BE">
          <w:rPr>
            <w:lang w:val="cs-CZ"/>
          </w:rPr>
          <w:t xml:space="preserve"> </w:t>
        </w:r>
        <w:r w:rsidRPr="006707BE">
          <w:rPr>
            <w:lang w:val="cs-CZ"/>
          </w:rPr>
          <w:t>trastuzumabu deruxte</w:t>
        </w:r>
        <w:r w:rsidR="00434617">
          <w:rPr>
            <w:lang w:val="cs-CZ"/>
          </w:rPr>
          <w:t>k</w:t>
        </w:r>
        <w:r w:rsidRPr="006707BE">
          <w:rPr>
            <w:lang w:val="cs-CZ"/>
          </w:rPr>
          <w:t>anu</w:t>
        </w:r>
      </w:ins>
      <w:r w:rsidRPr="006707BE">
        <w:rPr>
          <w:lang w:val="cs-CZ"/>
        </w:rPr>
        <w:t xml:space="preserve">. Po rekonstituci obsahuje jedna injekční lahvička o objemu 5 ml roztok </w:t>
      </w:r>
      <w:r w:rsidR="00D156C7" w:rsidRPr="006707BE">
        <w:rPr>
          <w:lang w:val="cs-CZ"/>
        </w:rPr>
        <w:t>o</w:t>
      </w:r>
      <w:r w:rsidR="00D20F77" w:rsidRPr="006707BE">
        <w:rPr>
          <w:lang w:val="cs-CZ"/>
        </w:rPr>
        <w:t> </w:t>
      </w:r>
      <w:r w:rsidR="00D156C7" w:rsidRPr="006707BE">
        <w:rPr>
          <w:lang w:val="cs-CZ"/>
        </w:rPr>
        <w:t xml:space="preserve">koncentraci </w:t>
      </w:r>
      <w:del w:id="685" w:author="DSE" w:date="2025-10-13T17:52:00Z" w16du:dateUtc="2025-10-13T15:52:00Z">
        <w:r w:rsidRPr="006707BE">
          <w:rPr>
            <w:lang w:val="cs-CZ"/>
          </w:rPr>
          <w:delText>trastuzumab</w:delText>
        </w:r>
        <w:r w:rsidR="00D156C7" w:rsidRPr="006707BE">
          <w:rPr>
            <w:lang w:val="cs-CZ"/>
          </w:rPr>
          <w:delText>um</w:delText>
        </w:r>
        <w:r w:rsidRPr="006707BE">
          <w:rPr>
            <w:lang w:val="cs-CZ"/>
          </w:rPr>
          <w:delText xml:space="preserve"> deruxte</w:delText>
        </w:r>
        <w:r w:rsidR="004375D0" w:rsidRPr="006707BE">
          <w:rPr>
            <w:lang w:val="cs-CZ"/>
          </w:rPr>
          <w:delText>c</w:delText>
        </w:r>
        <w:r w:rsidRPr="006707BE">
          <w:rPr>
            <w:lang w:val="cs-CZ"/>
          </w:rPr>
          <w:delText>anu</w:delText>
        </w:r>
        <w:r w:rsidR="00D156C7" w:rsidRPr="006707BE">
          <w:rPr>
            <w:lang w:val="cs-CZ"/>
          </w:rPr>
          <w:delText>m</w:delText>
        </w:r>
      </w:del>
      <w:ins w:id="686" w:author="DSE" w:date="2025-10-13T17:52:00Z" w16du:dateUtc="2025-10-13T15:52:00Z">
        <w:r w:rsidRPr="006707BE">
          <w:rPr>
            <w:lang w:val="cs-CZ"/>
          </w:rPr>
          <w:t>trastuzumab</w:t>
        </w:r>
        <w:r w:rsidR="00D156C7" w:rsidRPr="006707BE">
          <w:rPr>
            <w:lang w:val="cs-CZ"/>
          </w:rPr>
          <w:t>u</w:t>
        </w:r>
        <w:r w:rsidRPr="006707BE">
          <w:rPr>
            <w:lang w:val="cs-CZ"/>
          </w:rPr>
          <w:t xml:space="preserve"> deruxte</w:t>
        </w:r>
        <w:r w:rsidR="00434617">
          <w:rPr>
            <w:lang w:val="cs-CZ"/>
          </w:rPr>
          <w:t>kanu</w:t>
        </w:r>
      </w:ins>
      <w:r w:rsidR="000A0099" w:rsidRPr="006707BE">
        <w:rPr>
          <w:lang w:val="cs-CZ"/>
        </w:rPr>
        <w:t xml:space="preserve"> </w:t>
      </w:r>
      <w:r w:rsidRPr="006707BE">
        <w:rPr>
          <w:lang w:val="cs-CZ"/>
        </w:rPr>
        <w:t>20 mg/ml.</w:t>
      </w:r>
    </w:p>
    <w:p w14:paraId="3F2C7F45" w14:textId="192D4F97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Dalšími složkami jsou histidin, monohydrát histidin-hydrochloridu, sacharóza a polysorbát</w:t>
      </w:r>
      <w:r w:rsidR="00864423" w:rsidRPr="006707BE">
        <w:rPr>
          <w:lang w:val="cs-CZ"/>
        </w:rPr>
        <w:t> </w:t>
      </w:r>
      <w:r w:rsidRPr="006707BE">
        <w:rPr>
          <w:lang w:val="cs-CZ"/>
        </w:rPr>
        <w:t>80</w:t>
      </w:r>
      <w:del w:id="687" w:author="DSE" w:date="2025-10-13T17:52:00Z" w16du:dateUtc="2025-10-13T15:52:00Z">
        <w:r w:rsidRPr="006707BE">
          <w:rPr>
            <w:lang w:val="cs-CZ"/>
          </w:rPr>
          <w:delText>.</w:delText>
        </w:r>
      </w:del>
      <w:ins w:id="688" w:author="DSE" w:date="2025-10-13T17:52:00Z" w16du:dateUtc="2025-10-13T15:52:00Z">
        <w:r w:rsidR="00B86A2D">
          <w:rPr>
            <w:lang w:val="cs-CZ"/>
          </w:rPr>
          <w:t xml:space="preserve"> </w:t>
        </w:r>
        <w:r w:rsidR="00B86A2D" w:rsidRPr="00CD0CCC">
          <w:rPr>
            <w:lang w:val="cs-CZ"/>
          </w:rPr>
          <w:t>(E</w:t>
        </w:r>
        <w:r w:rsidR="004D69FF">
          <w:rPr>
            <w:lang w:val="cs-CZ"/>
          </w:rPr>
          <w:t> </w:t>
        </w:r>
        <w:r w:rsidR="00B86A2D" w:rsidRPr="00CD0CCC">
          <w:rPr>
            <w:lang w:val="cs-CZ"/>
          </w:rPr>
          <w:t>433)</w:t>
        </w:r>
        <w:r w:rsidRPr="00CD0CCC">
          <w:rPr>
            <w:lang w:val="cs-CZ"/>
          </w:rPr>
          <w:t>.</w:t>
        </w:r>
      </w:ins>
    </w:p>
    <w:p w14:paraId="291B5721" w14:textId="77777777" w:rsidR="009B31FF" w:rsidRPr="006707BE" w:rsidRDefault="009B31FF" w:rsidP="009B31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18EA5765" w14:textId="77777777" w:rsidR="009B31FF" w:rsidRPr="006707BE" w:rsidRDefault="00B0544F" w:rsidP="00280A97">
      <w:pPr>
        <w:pStyle w:val="ListBullet"/>
        <w:keepNext/>
        <w:numPr>
          <w:ilvl w:val="0"/>
          <w:numId w:val="0"/>
        </w:numPr>
        <w:spacing w:after="0"/>
        <w:ind w:left="360" w:hanging="360"/>
        <w:rPr>
          <w:b/>
          <w:sz w:val="22"/>
          <w:lang w:val="cs-CZ"/>
        </w:rPr>
      </w:pPr>
      <w:r w:rsidRPr="006707BE">
        <w:rPr>
          <w:b/>
          <w:sz w:val="22"/>
          <w:lang w:val="cs-CZ"/>
        </w:rPr>
        <w:t>Jak přípravek Enhertu vypadá a co obsahuje toto balení</w:t>
      </w:r>
    </w:p>
    <w:p w14:paraId="71277F53" w14:textId="77777777" w:rsidR="009B31FF" w:rsidRPr="006707BE" w:rsidRDefault="009B31FF" w:rsidP="00280A97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134C97DA" w14:textId="1F30F3B2" w:rsidR="009B31FF" w:rsidRPr="006707BE" w:rsidRDefault="00B0544F" w:rsidP="001909FC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 xml:space="preserve">Přípravek Enhertu je bílý až nažloutle bílý lyofilizovaný prášek, který se dodává v injekční lahvičce z čirého </w:t>
      </w:r>
      <w:r w:rsidR="00EF6ED6" w:rsidRPr="006707BE">
        <w:rPr>
          <w:lang w:val="cs-CZ"/>
        </w:rPr>
        <w:t xml:space="preserve">žlutohnědého </w:t>
      </w:r>
      <w:r w:rsidRPr="006707BE">
        <w:rPr>
          <w:lang w:val="cs-CZ"/>
        </w:rPr>
        <w:t xml:space="preserve">skla s pryžovou zátkou, hliníkovým uzávěrem a plastovým odtrhovacím </w:t>
      </w:r>
      <w:r w:rsidR="00D156C7" w:rsidRPr="006707BE">
        <w:rPr>
          <w:lang w:val="cs-CZ"/>
        </w:rPr>
        <w:t>krytem</w:t>
      </w:r>
      <w:r w:rsidRPr="006707BE">
        <w:rPr>
          <w:lang w:val="cs-CZ"/>
        </w:rPr>
        <w:t>.</w:t>
      </w:r>
    </w:p>
    <w:p w14:paraId="7C6A540B" w14:textId="77777777" w:rsidR="009B31FF" w:rsidRPr="006707BE" w:rsidRDefault="00B0544F" w:rsidP="009B31FF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Jedna krabička obsahuje 1 injekční lahvičku.</w:t>
      </w:r>
    </w:p>
    <w:p w14:paraId="16271FA3" w14:textId="77777777" w:rsidR="009B31FF" w:rsidRPr="006707BE" w:rsidRDefault="009B31FF" w:rsidP="009B31FF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cs-CZ"/>
        </w:rPr>
      </w:pPr>
    </w:p>
    <w:p w14:paraId="75F56A95" w14:textId="77777777" w:rsidR="009B31FF" w:rsidRPr="006707BE" w:rsidRDefault="00B0544F" w:rsidP="009B31FF">
      <w:pPr>
        <w:keepNext/>
        <w:keepLines/>
        <w:tabs>
          <w:tab w:val="clear" w:pos="567"/>
        </w:tabs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Držitel rozhodnutí o registraci</w:t>
      </w:r>
    </w:p>
    <w:p w14:paraId="6306C313" w14:textId="77777777" w:rsidR="009B31FF" w:rsidRPr="006707BE" w:rsidRDefault="00B0544F" w:rsidP="005E13C8">
      <w:pPr>
        <w:keepNext/>
        <w:keepLines/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Daiichi Sankyo Europe GmbH</w:t>
      </w:r>
    </w:p>
    <w:p w14:paraId="15768DF1" w14:textId="77777777" w:rsidR="009B31FF" w:rsidRPr="006707BE" w:rsidRDefault="00B0544F" w:rsidP="00DB1B01">
      <w:pPr>
        <w:keepNext/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Zielstattstrasse 48</w:t>
      </w:r>
    </w:p>
    <w:p w14:paraId="00300875" w14:textId="77777777" w:rsidR="009B31FF" w:rsidRPr="006707BE" w:rsidRDefault="00B0544F" w:rsidP="00DB1B01">
      <w:pPr>
        <w:keepNext/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81379 Munich</w:t>
      </w:r>
    </w:p>
    <w:p w14:paraId="4DC122EE" w14:textId="77777777" w:rsidR="009B31FF" w:rsidRPr="006707BE" w:rsidRDefault="00B0544F" w:rsidP="000C56BE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Německo</w:t>
      </w:r>
    </w:p>
    <w:p w14:paraId="0565E7AC" w14:textId="77777777" w:rsidR="009B31FF" w:rsidRPr="006707BE" w:rsidRDefault="009B31FF" w:rsidP="000C56BE">
      <w:pPr>
        <w:tabs>
          <w:tab w:val="clear" w:pos="567"/>
        </w:tabs>
        <w:spacing w:line="240" w:lineRule="auto"/>
        <w:rPr>
          <w:lang w:val="cs-CZ"/>
        </w:rPr>
      </w:pPr>
    </w:p>
    <w:p w14:paraId="31755FDE" w14:textId="77777777" w:rsidR="009B31FF" w:rsidRPr="006707BE" w:rsidRDefault="00B0544F" w:rsidP="000C56BE">
      <w:pPr>
        <w:keepNext/>
        <w:tabs>
          <w:tab w:val="clear" w:pos="567"/>
        </w:tabs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Výrobce</w:t>
      </w:r>
    </w:p>
    <w:p w14:paraId="7EEB8BD4" w14:textId="77777777" w:rsidR="009B31FF" w:rsidRPr="006707BE" w:rsidRDefault="00B0544F" w:rsidP="000C56BE">
      <w:pPr>
        <w:keepNext/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Daiichi Sankyo Europe GmbH</w:t>
      </w:r>
    </w:p>
    <w:p w14:paraId="2D604F75" w14:textId="77777777" w:rsidR="009B31FF" w:rsidRPr="006707BE" w:rsidRDefault="00B0544F" w:rsidP="00DB1B01">
      <w:pPr>
        <w:keepNext/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Luitpoldstrasse 1</w:t>
      </w:r>
    </w:p>
    <w:p w14:paraId="62D516B1" w14:textId="77777777" w:rsidR="009B31FF" w:rsidRPr="006707BE" w:rsidRDefault="00B0544F" w:rsidP="00DB1B01">
      <w:pPr>
        <w:keepNext/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85276 Pfaffenhofen</w:t>
      </w:r>
    </w:p>
    <w:p w14:paraId="23D46051" w14:textId="77777777" w:rsidR="009B31FF" w:rsidRPr="006707BE" w:rsidRDefault="00B0544F" w:rsidP="000C56BE">
      <w:pPr>
        <w:tabs>
          <w:tab w:val="clear" w:pos="567"/>
        </w:tabs>
        <w:spacing w:line="240" w:lineRule="auto"/>
        <w:rPr>
          <w:lang w:val="cs-CZ"/>
        </w:rPr>
      </w:pPr>
      <w:r w:rsidRPr="006707BE">
        <w:rPr>
          <w:lang w:val="cs-CZ"/>
        </w:rPr>
        <w:t>Německo</w:t>
      </w:r>
    </w:p>
    <w:p w14:paraId="257FB900" w14:textId="77777777" w:rsidR="009B31FF" w:rsidRPr="006707BE" w:rsidRDefault="009B31FF" w:rsidP="000C56BE">
      <w:pPr>
        <w:tabs>
          <w:tab w:val="clear" w:pos="567"/>
        </w:tabs>
        <w:spacing w:line="240" w:lineRule="auto"/>
        <w:rPr>
          <w:lang w:val="cs-CZ"/>
        </w:rPr>
      </w:pPr>
    </w:p>
    <w:p w14:paraId="2FE909F8" w14:textId="77777777" w:rsidR="009B31FF" w:rsidRPr="006707BE" w:rsidRDefault="00B0544F" w:rsidP="0002581D">
      <w:pPr>
        <w:numPr>
          <w:ilvl w:val="12"/>
          <w:numId w:val="0"/>
        </w:numPr>
        <w:spacing w:line="240" w:lineRule="auto"/>
        <w:rPr>
          <w:lang w:val="cs-CZ"/>
        </w:rPr>
      </w:pPr>
      <w:r w:rsidRPr="006707BE">
        <w:rPr>
          <w:lang w:val="cs-CZ"/>
        </w:rPr>
        <w:t>Další informace o tomto přípravku získáte u místního zástupce držitele rozhodnutí o registraci:</w:t>
      </w:r>
    </w:p>
    <w:p w14:paraId="1A304830" w14:textId="77777777" w:rsidR="009B31FF" w:rsidRPr="006707BE" w:rsidRDefault="009B31FF" w:rsidP="00D357A4">
      <w:pPr>
        <w:spacing w:line="240" w:lineRule="auto"/>
        <w:rPr>
          <w:lang w:val="cs-CZ"/>
        </w:rPr>
      </w:pPr>
    </w:p>
    <w:p w14:paraId="494E0BCA" w14:textId="77777777" w:rsidR="00D357A4" w:rsidRPr="006707BE" w:rsidRDefault="00D357A4" w:rsidP="00D357A4">
      <w:pPr>
        <w:spacing w:line="240" w:lineRule="auto"/>
        <w:rPr>
          <w:lang w:val="cs-CZ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A4BB0" w:rsidRPr="009B131E" w14:paraId="7C6B30B2" w14:textId="77777777" w:rsidTr="00DB1B01">
        <w:tc>
          <w:tcPr>
            <w:tcW w:w="4678" w:type="dxa"/>
          </w:tcPr>
          <w:p w14:paraId="61CC137F" w14:textId="77777777" w:rsidR="006A4BB0" w:rsidRPr="005E13C8" w:rsidRDefault="006A4BB0" w:rsidP="0002581D">
            <w:pPr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België/Belgique/Belgien</w:t>
            </w:r>
          </w:p>
          <w:p w14:paraId="6D14D02B" w14:textId="02077E74" w:rsidR="006A4BB0" w:rsidRPr="005E13C8" w:rsidRDefault="006A4BB0" w:rsidP="0002581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Belgium N.V.-S.A</w:t>
            </w:r>
          </w:p>
          <w:p w14:paraId="2A2F9921" w14:textId="5282E413" w:rsidR="006A4BB0" w:rsidRPr="005E13C8" w:rsidRDefault="006A4BB0" w:rsidP="006A4BB0">
            <w:pPr>
              <w:spacing w:line="240" w:lineRule="auto"/>
              <w:ind w:right="34"/>
              <w:rPr>
                <w:lang w:val="cs-CZ"/>
              </w:rPr>
            </w:pPr>
            <w:r w:rsidRPr="005E13C8">
              <w:rPr>
                <w:color w:val="000000"/>
                <w:lang w:val="cs-CZ"/>
              </w:rPr>
              <w:t xml:space="preserve">Tél/Tel: +32-(0) </w:t>
            </w:r>
            <w:r w:rsidRPr="005E13C8">
              <w:rPr>
                <w:lang w:val="cs-CZ"/>
              </w:rPr>
              <w:t>2 227 18 80</w:t>
            </w:r>
          </w:p>
        </w:tc>
        <w:tc>
          <w:tcPr>
            <w:tcW w:w="4678" w:type="dxa"/>
          </w:tcPr>
          <w:p w14:paraId="4F4A4BB0" w14:textId="77777777" w:rsidR="006A4BB0" w:rsidRPr="005E13C8" w:rsidRDefault="006A4BB0" w:rsidP="0002581D">
            <w:pPr>
              <w:autoSpaceDE w:val="0"/>
              <w:autoSpaceDN w:val="0"/>
              <w:adjustRightInd w:val="0"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Lietuva</w:t>
            </w:r>
          </w:p>
          <w:p w14:paraId="70469001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UAB AstraZeneca Lietuva</w:t>
            </w:r>
          </w:p>
          <w:p w14:paraId="364B28DB" w14:textId="5E0F6AE0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Tel: +370 5 2660550</w:t>
            </w:r>
          </w:p>
        </w:tc>
      </w:tr>
      <w:tr w:rsidR="006A4BB0" w:rsidRPr="005E13C8" w14:paraId="7EFB86F2" w14:textId="77777777" w:rsidTr="00DB1B01">
        <w:tc>
          <w:tcPr>
            <w:tcW w:w="4678" w:type="dxa"/>
          </w:tcPr>
          <w:p w14:paraId="32CB0AA6" w14:textId="77777777" w:rsidR="006A4BB0" w:rsidRPr="000C56BE" w:rsidRDefault="006A4BB0" w:rsidP="006C64CA">
            <w:pPr>
              <w:spacing w:line="240" w:lineRule="auto"/>
              <w:rPr>
                <w:lang w:val="cs-CZ"/>
              </w:rPr>
            </w:pPr>
          </w:p>
          <w:p w14:paraId="32645EB1" w14:textId="77777777" w:rsidR="006A4BB0" w:rsidRPr="005E13C8" w:rsidRDefault="006A4BB0" w:rsidP="006C64CA">
            <w:pPr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България</w:t>
            </w:r>
          </w:p>
          <w:p w14:paraId="4F9184B7" w14:textId="77777777" w:rsidR="006A4BB0" w:rsidRPr="005E13C8" w:rsidRDefault="006A4BB0" w:rsidP="006C64CA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АстраЗенека България ЕООД</w:t>
            </w:r>
          </w:p>
          <w:p w14:paraId="7335D978" w14:textId="1C9D4736" w:rsidR="006A4BB0" w:rsidRPr="005E13C8" w:rsidRDefault="006A4BB0" w:rsidP="006C64CA">
            <w:pPr>
              <w:autoSpaceDE w:val="0"/>
              <w:autoSpaceDN w:val="0"/>
              <w:adjustRightInd w:val="0"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Тел.: +359 24455000</w:t>
            </w:r>
          </w:p>
        </w:tc>
        <w:tc>
          <w:tcPr>
            <w:tcW w:w="4678" w:type="dxa"/>
          </w:tcPr>
          <w:p w14:paraId="15D30674" w14:textId="77777777" w:rsidR="006A4BB0" w:rsidRPr="000C56BE" w:rsidRDefault="006A4BB0" w:rsidP="002712A4">
            <w:pPr>
              <w:spacing w:line="240" w:lineRule="auto"/>
              <w:rPr>
                <w:lang w:val="cs-CZ"/>
              </w:rPr>
            </w:pPr>
          </w:p>
          <w:p w14:paraId="5BAB5213" w14:textId="77777777" w:rsidR="006A4BB0" w:rsidRPr="005E13C8" w:rsidRDefault="006A4BB0" w:rsidP="002712A4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Luxembourg/Luxemburg</w:t>
            </w:r>
          </w:p>
          <w:p w14:paraId="56789D1C" w14:textId="748AD04D" w:rsidR="006A4BB0" w:rsidRPr="005E13C8" w:rsidRDefault="006A4BB0" w:rsidP="002712A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Belgium N.V.-S.A</w:t>
            </w:r>
          </w:p>
          <w:p w14:paraId="5BA25DF6" w14:textId="6C301ED3" w:rsidR="006A4BB0" w:rsidRPr="005E13C8" w:rsidRDefault="006A4BB0" w:rsidP="002712A4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color w:val="000000"/>
                <w:lang w:val="cs-CZ"/>
              </w:rPr>
              <w:t xml:space="preserve">Tél/Tel: +32-(0) </w:t>
            </w:r>
            <w:r w:rsidRPr="005E13C8">
              <w:rPr>
                <w:lang w:val="cs-CZ"/>
              </w:rPr>
              <w:t>2 227 18 80</w:t>
            </w:r>
          </w:p>
        </w:tc>
      </w:tr>
      <w:tr w:rsidR="006A4BB0" w:rsidRPr="005E13C8" w14:paraId="15584958" w14:textId="77777777" w:rsidTr="00DB1B01">
        <w:trPr>
          <w:trHeight w:val="697"/>
        </w:trPr>
        <w:tc>
          <w:tcPr>
            <w:tcW w:w="4678" w:type="dxa"/>
          </w:tcPr>
          <w:p w14:paraId="715D72FA" w14:textId="77777777" w:rsidR="006A4BB0" w:rsidRPr="000C56BE" w:rsidRDefault="006A4BB0" w:rsidP="001909FC">
            <w:pPr>
              <w:spacing w:line="240" w:lineRule="auto"/>
              <w:rPr>
                <w:lang w:val="cs-CZ"/>
              </w:rPr>
            </w:pPr>
          </w:p>
          <w:p w14:paraId="2910E718" w14:textId="77777777" w:rsidR="006A4BB0" w:rsidRPr="005E13C8" w:rsidRDefault="006A4BB0" w:rsidP="0002581D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Česká republika</w:t>
            </w:r>
          </w:p>
          <w:p w14:paraId="087E4A61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 Czech Republic s.r.o.</w:t>
            </w:r>
          </w:p>
          <w:p w14:paraId="69E9042D" w14:textId="6FF829BA" w:rsidR="006A4BB0" w:rsidRPr="005E13C8" w:rsidRDefault="006A4BB0" w:rsidP="006A4BB0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Tel: +420 222 807 111</w:t>
            </w:r>
          </w:p>
        </w:tc>
        <w:tc>
          <w:tcPr>
            <w:tcW w:w="4678" w:type="dxa"/>
          </w:tcPr>
          <w:p w14:paraId="3E49938F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27AEBADA" w14:textId="77777777" w:rsidR="006A4BB0" w:rsidRPr="005E13C8" w:rsidRDefault="006A4BB0" w:rsidP="0002581D">
            <w:pPr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Magyarország</w:t>
            </w:r>
          </w:p>
          <w:p w14:paraId="7543183B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 Kft.</w:t>
            </w:r>
          </w:p>
          <w:p w14:paraId="0C78E790" w14:textId="2A0583E0" w:rsidR="006A4BB0" w:rsidRPr="005E13C8" w:rsidRDefault="006A4BB0" w:rsidP="006A4BB0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Tel.: +36 1 883 6500</w:t>
            </w:r>
          </w:p>
        </w:tc>
      </w:tr>
      <w:tr w:rsidR="006A4BB0" w:rsidRPr="009B131E" w14:paraId="168EF927" w14:textId="77777777" w:rsidTr="00DB1B01">
        <w:tc>
          <w:tcPr>
            <w:tcW w:w="4678" w:type="dxa"/>
          </w:tcPr>
          <w:p w14:paraId="27B179C3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5E9905BB" w14:textId="77777777" w:rsidR="006A4BB0" w:rsidRPr="005E13C8" w:rsidRDefault="006A4BB0" w:rsidP="0002581D">
            <w:pPr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Danmark</w:t>
            </w:r>
          </w:p>
          <w:p w14:paraId="2F7DB33F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Daiichi Sankyo Nordics ApS</w:t>
            </w:r>
          </w:p>
          <w:p w14:paraId="0328056D" w14:textId="19D6AF77" w:rsidR="006A4BB0" w:rsidRPr="005E13C8" w:rsidRDefault="006A4BB0" w:rsidP="006A4BB0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Tlf</w:t>
            </w:r>
            <w:r w:rsidR="0055157E">
              <w:rPr>
                <w:lang w:val="cs-CZ"/>
              </w:rPr>
              <w:t>.</w:t>
            </w:r>
            <w:r w:rsidRPr="005E13C8">
              <w:rPr>
                <w:lang w:val="cs-CZ"/>
              </w:rPr>
              <w:t>: +45 (0) 33 68 19 99</w:t>
            </w:r>
          </w:p>
        </w:tc>
        <w:tc>
          <w:tcPr>
            <w:tcW w:w="4678" w:type="dxa"/>
          </w:tcPr>
          <w:p w14:paraId="5DC4B628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5E8D0D86" w14:textId="77777777" w:rsidR="006A4BB0" w:rsidRPr="005E13C8" w:rsidRDefault="006A4BB0" w:rsidP="0002581D">
            <w:pPr>
              <w:spacing w:line="240" w:lineRule="auto"/>
              <w:rPr>
                <w:b/>
                <w:bCs/>
                <w:lang w:val="cs-CZ"/>
              </w:rPr>
            </w:pPr>
            <w:r w:rsidRPr="005E13C8">
              <w:rPr>
                <w:b/>
                <w:bCs/>
                <w:lang w:val="cs-CZ"/>
              </w:rPr>
              <w:t>Malta</w:t>
            </w:r>
          </w:p>
          <w:p w14:paraId="644CA438" w14:textId="77777777" w:rsidR="006A4BB0" w:rsidRPr="005E13C8" w:rsidRDefault="006A4BB0" w:rsidP="0002581D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Daiichi Sankyo Europe GmbH</w:t>
            </w:r>
          </w:p>
          <w:p w14:paraId="1D1054B9" w14:textId="6B44F0AD" w:rsidR="006A4BB0" w:rsidRPr="005E13C8" w:rsidRDefault="006A4BB0" w:rsidP="006A4BB0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Tel: +49-(0) 89 7808 0</w:t>
            </w:r>
          </w:p>
        </w:tc>
      </w:tr>
      <w:tr w:rsidR="006A4BB0" w:rsidRPr="005E13C8" w14:paraId="369C03D9" w14:textId="77777777" w:rsidTr="00DB1B01">
        <w:tc>
          <w:tcPr>
            <w:tcW w:w="4678" w:type="dxa"/>
          </w:tcPr>
          <w:p w14:paraId="6C0DA059" w14:textId="77777777" w:rsidR="006A4BB0" w:rsidRPr="005E13C8" w:rsidRDefault="006A4BB0" w:rsidP="0002581D">
            <w:pPr>
              <w:spacing w:line="240" w:lineRule="auto"/>
              <w:rPr>
                <w:b/>
                <w:lang w:val="cs-CZ"/>
              </w:rPr>
            </w:pPr>
          </w:p>
          <w:p w14:paraId="61CD70EA" w14:textId="77777777" w:rsidR="006A4BB0" w:rsidRPr="005E13C8" w:rsidRDefault="006A4BB0" w:rsidP="0002581D">
            <w:pPr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Deutschland</w:t>
            </w:r>
          </w:p>
          <w:p w14:paraId="2171A125" w14:textId="77777777" w:rsidR="006A4BB0" w:rsidRPr="005E13C8" w:rsidRDefault="006A4BB0" w:rsidP="000C56BE">
            <w:pPr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Deutschland GmbH</w:t>
            </w:r>
          </w:p>
          <w:p w14:paraId="503C4744" w14:textId="1F3FBDA5" w:rsidR="006A4BB0" w:rsidRPr="005E13C8" w:rsidRDefault="006A4BB0" w:rsidP="005E13C8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color w:val="000000"/>
                <w:lang w:val="cs-CZ"/>
              </w:rPr>
              <w:lastRenderedPageBreak/>
              <w:t>Tel: +49-(0) 89 7808 0</w:t>
            </w:r>
          </w:p>
        </w:tc>
        <w:tc>
          <w:tcPr>
            <w:tcW w:w="4678" w:type="dxa"/>
          </w:tcPr>
          <w:p w14:paraId="20441AE0" w14:textId="77777777" w:rsidR="006A4BB0" w:rsidRPr="000C56BE" w:rsidRDefault="006A4BB0" w:rsidP="00365A87">
            <w:pPr>
              <w:spacing w:line="240" w:lineRule="auto"/>
              <w:rPr>
                <w:lang w:val="cs-CZ"/>
              </w:rPr>
            </w:pPr>
          </w:p>
          <w:p w14:paraId="6FC7B3DA" w14:textId="77777777" w:rsidR="006A4BB0" w:rsidRPr="005E13C8" w:rsidRDefault="006A4BB0" w:rsidP="0002581D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Nederland</w:t>
            </w:r>
          </w:p>
          <w:p w14:paraId="5B4BA00A" w14:textId="77777777" w:rsidR="006A4BB0" w:rsidRPr="005E13C8" w:rsidRDefault="006A4BB0" w:rsidP="0002581D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Nederland B.V.</w:t>
            </w:r>
          </w:p>
          <w:p w14:paraId="57DC39A3" w14:textId="7F47848F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color w:val="000000"/>
                <w:lang w:val="cs-CZ"/>
              </w:rPr>
              <w:lastRenderedPageBreak/>
              <w:t>Tel: +31-(0) 20 4 07 20 72</w:t>
            </w:r>
          </w:p>
        </w:tc>
      </w:tr>
      <w:tr w:rsidR="006A4BB0" w:rsidRPr="00B87AD9" w14:paraId="4BE37AA2" w14:textId="77777777" w:rsidTr="00DB1B01">
        <w:tc>
          <w:tcPr>
            <w:tcW w:w="4678" w:type="dxa"/>
          </w:tcPr>
          <w:p w14:paraId="489D79D8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5C5840CA" w14:textId="77777777" w:rsidR="006A4BB0" w:rsidRPr="005E13C8" w:rsidRDefault="006A4BB0" w:rsidP="0002581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Eesti</w:t>
            </w:r>
          </w:p>
          <w:p w14:paraId="40BA5FBF" w14:textId="57B2C25A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</w:t>
            </w:r>
          </w:p>
          <w:p w14:paraId="022E3682" w14:textId="48F7FE79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Tel: +372 6549 600</w:t>
            </w:r>
          </w:p>
        </w:tc>
        <w:tc>
          <w:tcPr>
            <w:tcW w:w="4678" w:type="dxa"/>
          </w:tcPr>
          <w:p w14:paraId="7346D121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7ED1DEE3" w14:textId="77777777" w:rsidR="006A4BB0" w:rsidRPr="000C56BE" w:rsidRDefault="006A4BB0" w:rsidP="0002581D">
            <w:pPr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bCs/>
                <w:lang w:val="cs-CZ"/>
              </w:rPr>
              <w:t>Norge</w:t>
            </w:r>
          </w:p>
          <w:p w14:paraId="5460AD10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Daiichi Sankyo Nordics ApS</w:t>
            </w:r>
          </w:p>
          <w:p w14:paraId="25050026" w14:textId="1BDC2FBB" w:rsidR="006A4BB0" w:rsidRPr="005E13C8" w:rsidRDefault="006A4BB0" w:rsidP="006A4BB0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Tlf: +47 (0) 21 09 38 29</w:t>
            </w:r>
          </w:p>
        </w:tc>
      </w:tr>
      <w:tr w:rsidR="006A4BB0" w:rsidRPr="009B131E" w14:paraId="26B94986" w14:textId="77777777" w:rsidTr="00DB1B01">
        <w:tc>
          <w:tcPr>
            <w:tcW w:w="4678" w:type="dxa"/>
          </w:tcPr>
          <w:p w14:paraId="08279953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7231AD50" w14:textId="77777777" w:rsidR="006A4BB0" w:rsidRPr="005E13C8" w:rsidRDefault="006A4BB0" w:rsidP="0002581D">
            <w:pPr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Ελλάδα</w:t>
            </w:r>
          </w:p>
          <w:p w14:paraId="76D2BDAF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 A.E.</w:t>
            </w:r>
          </w:p>
          <w:p w14:paraId="00CF7A63" w14:textId="0DC3EADF" w:rsidR="006A4BB0" w:rsidRPr="005E13C8" w:rsidRDefault="006A4BB0" w:rsidP="006A4BB0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Τηλ: +30 210 6871500</w:t>
            </w:r>
          </w:p>
        </w:tc>
        <w:tc>
          <w:tcPr>
            <w:tcW w:w="4678" w:type="dxa"/>
          </w:tcPr>
          <w:p w14:paraId="5E3F122E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34A96147" w14:textId="77777777" w:rsidR="006A4BB0" w:rsidRPr="005E13C8" w:rsidRDefault="006A4BB0" w:rsidP="0002581D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Österreich</w:t>
            </w:r>
          </w:p>
          <w:p w14:paraId="6105B037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  <w:r w:rsidRPr="000C56BE">
              <w:rPr>
                <w:lang w:val="cs-CZ"/>
              </w:rPr>
              <w:t>Daiichi Sankyo Austria GmbH</w:t>
            </w:r>
          </w:p>
          <w:p w14:paraId="2C146D7E" w14:textId="32461C80" w:rsidR="006A4BB0" w:rsidRPr="005E13C8" w:rsidRDefault="006A4BB0" w:rsidP="000C56BE">
            <w:pPr>
              <w:spacing w:line="240" w:lineRule="auto"/>
              <w:rPr>
                <w:lang w:val="cs-CZ"/>
              </w:rPr>
            </w:pPr>
            <w:r w:rsidRPr="000C56BE">
              <w:rPr>
                <w:lang w:val="cs-CZ"/>
              </w:rPr>
              <w:t>Tel: +43 (0) 1 485 86 42 0</w:t>
            </w:r>
          </w:p>
        </w:tc>
      </w:tr>
      <w:tr w:rsidR="006A4BB0" w:rsidRPr="005E13C8" w14:paraId="662BCD20" w14:textId="77777777" w:rsidTr="00DB1B01">
        <w:tc>
          <w:tcPr>
            <w:tcW w:w="4678" w:type="dxa"/>
          </w:tcPr>
          <w:p w14:paraId="562EE494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6003EAAA" w14:textId="77777777" w:rsidR="006A4BB0" w:rsidRPr="005E13C8" w:rsidRDefault="006A4BB0" w:rsidP="0002581D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España</w:t>
            </w:r>
          </w:p>
          <w:p w14:paraId="114E60FD" w14:textId="77777777" w:rsidR="006A4BB0" w:rsidRPr="005E13C8" w:rsidRDefault="006A4BB0" w:rsidP="000C56BE">
            <w:pPr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España, S.A.</w:t>
            </w:r>
          </w:p>
          <w:p w14:paraId="13D10B45" w14:textId="06EB8C9A" w:rsidR="006A4BB0" w:rsidRPr="005E13C8" w:rsidRDefault="006A4BB0" w:rsidP="005E13C8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color w:val="000000"/>
                <w:lang w:val="cs-CZ"/>
              </w:rPr>
              <w:t>Tel: +34 91 539 99 11</w:t>
            </w:r>
          </w:p>
        </w:tc>
        <w:tc>
          <w:tcPr>
            <w:tcW w:w="4678" w:type="dxa"/>
          </w:tcPr>
          <w:p w14:paraId="0DFF0E6A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0CD89FB3" w14:textId="77777777" w:rsidR="006A4BB0" w:rsidRPr="000C56BE" w:rsidRDefault="006A4BB0" w:rsidP="000C56BE">
            <w:pPr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bCs/>
                <w:lang w:val="cs-CZ"/>
              </w:rPr>
              <w:t>Polska</w:t>
            </w:r>
          </w:p>
          <w:p w14:paraId="6D73496D" w14:textId="77777777" w:rsidR="006A4BB0" w:rsidRPr="005E13C8" w:rsidRDefault="006A4BB0" w:rsidP="000C56BE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 Pharma Poland Sp. z o.o.</w:t>
            </w:r>
          </w:p>
          <w:p w14:paraId="7461C768" w14:textId="7AD4CBA9" w:rsidR="006A4BB0" w:rsidRPr="005E13C8" w:rsidRDefault="006A4BB0" w:rsidP="000C56BE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Tel: +48 22 245 73 00</w:t>
            </w:r>
          </w:p>
        </w:tc>
      </w:tr>
      <w:tr w:rsidR="006A4BB0" w:rsidRPr="005E13C8" w14:paraId="3527F156" w14:textId="77777777" w:rsidTr="00DB1B01">
        <w:tc>
          <w:tcPr>
            <w:tcW w:w="4678" w:type="dxa"/>
          </w:tcPr>
          <w:p w14:paraId="28E402DD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4E4EAA68" w14:textId="77777777" w:rsidR="006A4BB0" w:rsidRPr="005E13C8" w:rsidRDefault="006A4BB0" w:rsidP="0002581D">
            <w:pPr>
              <w:keepNext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France</w:t>
            </w:r>
          </w:p>
          <w:p w14:paraId="3AEC349E" w14:textId="77777777" w:rsidR="006A4BB0" w:rsidRPr="005E13C8" w:rsidRDefault="006A4BB0" w:rsidP="000C56BE">
            <w:pPr>
              <w:keepNext/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France S.A.S.</w:t>
            </w:r>
          </w:p>
          <w:p w14:paraId="1946100E" w14:textId="12AB6D43" w:rsidR="006A4BB0" w:rsidRPr="005E13C8" w:rsidRDefault="006A4BB0" w:rsidP="005E13C8">
            <w:pPr>
              <w:keepNext/>
              <w:spacing w:line="240" w:lineRule="auto"/>
              <w:rPr>
                <w:b/>
                <w:lang w:val="cs-CZ"/>
              </w:rPr>
            </w:pPr>
            <w:r w:rsidRPr="005E13C8">
              <w:rPr>
                <w:color w:val="000000"/>
                <w:lang w:val="cs-CZ"/>
              </w:rPr>
              <w:t>Tél: +33 (0) 1 55 62 14 60</w:t>
            </w:r>
          </w:p>
        </w:tc>
        <w:tc>
          <w:tcPr>
            <w:tcW w:w="4678" w:type="dxa"/>
          </w:tcPr>
          <w:p w14:paraId="6187F3D1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37A17144" w14:textId="77777777" w:rsidR="006A4BB0" w:rsidRPr="005E13C8" w:rsidRDefault="006A4BB0" w:rsidP="0002581D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Portugal</w:t>
            </w:r>
          </w:p>
          <w:p w14:paraId="47831D76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  <w:r w:rsidRPr="000C56BE">
              <w:rPr>
                <w:lang w:val="cs-CZ"/>
              </w:rPr>
              <w:t>Daiichi Sankyo Portugal, Unip. LDA</w:t>
            </w:r>
          </w:p>
          <w:p w14:paraId="4F095C54" w14:textId="0C0E16F4" w:rsidR="006A4BB0" w:rsidRPr="005E13C8" w:rsidRDefault="006A4BB0" w:rsidP="000C56BE">
            <w:pPr>
              <w:spacing w:line="240" w:lineRule="auto"/>
              <w:rPr>
                <w:lang w:val="cs-CZ"/>
              </w:rPr>
            </w:pPr>
            <w:r w:rsidRPr="000C56BE">
              <w:rPr>
                <w:lang w:val="cs-CZ"/>
              </w:rPr>
              <w:t>Tel: +351 21 4232010</w:t>
            </w:r>
          </w:p>
        </w:tc>
      </w:tr>
      <w:tr w:rsidR="006A4BB0" w:rsidRPr="009B131E" w14:paraId="797FC878" w14:textId="77777777" w:rsidTr="00DB1B01">
        <w:tc>
          <w:tcPr>
            <w:tcW w:w="4678" w:type="dxa"/>
          </w:tcPr>
          <w:p w14:paraId="163F0956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0B55EA55" w14:textId="77777777" w:rsidR="006A4BB0" w:rsidRPr="005E13C8" w:rsidRDefault="006A4BB0" w:rsidP="0002581D">
            <w:pPr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Hrvatska</w:t>
            </w:r>
          </w:p>
          <w:p w14:paraId="7A0B7A4B" w14:textId="77777777" w:rsidR="006A4BB0" w:rsidRPr="000C56BE" w:rsidRDefault="006A4BB0" w:rsidP="000C56BE">
            <w:pPr>
              <w:keepNext/>
              <w:spacing w:line="240" w:lineRule="auto"/>
              <w:rPr>
                <w:color w:val="000000"/>
                <w:lang w:val="cs-CZ"/>
              </w:rPr>
            </w:pPr>
            <w:r w:rsidRPr="000C56BE">
              <w:rPr>
                <w:color w:val="000000"/>
                <w:lang w:val="cs-CZ"/>
              </w:rPr>
              <w:t>AstraZeneca d.o.o.</w:t>
            </w:r>
          </w:p>
          <w:p w14:paraId="10536150" w14:textId="255F9106" w:rsidR="006A4BB0" w:rsidRPr="005E13C8" w:rsidRDefault="006A4BB0" w:rsidP="000C56BE">
            <w:pPr>
              <w:keepNext/>
              <w:spacing w:line="240" w:lineRule="auto"/>
              <w:rPr>
                <w:lang w:val="cs-CZ"/>
              </w:rPr>
            </w:pPr>
            <w:r w:rsidRPr="000C56BE">
              <w:rPr>
                <w:color w:val="000000"/>
                <w:lang w:val="cs-CZ"/>
              </w:rPr>
              <w:t>Tel: +385 1 4628 000</w:t>
            </w:r>
          </w:p>
        </w:tc>
        <w:tc>
          <w:tcPr>
            <w:tcW w:w="4678" w:type="dxa"/>
          </w:tcPr>
          <w:p w14:paraId="0C57C4E0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1E28751B" w14:textId="77777777" w:rsidR="006A4BB0" w:rsidRPr="005E13C8" w:rsidRDefault="006A4BB0" w:rsidP="0002581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România</w:t>
            </w:r>
          </w:p>
          <w:p w14:paraId="11215B56" w14:textId="77777777" w:rsidR="006A4BB0" w:rsidRPr="005E13C8" w:rsidRDefault="006A4BB0" w:rsidP="000C56BE">
            <w:pPr>
              <w:tabs>
                <w:tab w:val="left" w:pos="-720"/>
              </w:tabs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 Pharma SRL</w:t>
            </w:r>
          </w:p>
          <w:p w14:paraId="02B8757C" w14:textId="47B9B381" w:rsidR="006A4BB0" w:rsidRPr="005E13C8" w:rsidRDefault="006A4BB0" w:rsidP="000C56BE">
            <w:pPr>
              <w:tabs>
                <w:tab w:val="left" w:pos="-720"/>
              </w:tabs>
              <w:spacing w:line="240" w:lineRule="auto"/>
              <w:rPr>
                <w:b/>
                <w:lang w:val="cs-CZ"/>
              </w:rPr>
            </w:pPr>
            <w:r w:rsidRPr="005E13C8">
              <w:rPr>
                <w:lang w:val="cs-CZ"/>
              </w:rPr>
              <w:t>Tel: +40 21 317 60 41</w:t>
            </w:r>
          </w:p>
        </w:tc>
      </w:tr>
      <w:tr w:rsidR="006A4BB0" w:rsidRPr="009B131E" w14:paraId="5D4428D7" w14:textId="77777777" w:rsidTr="00DB1B01">
        <w:tc>
          <w:tcPr>
            <w:tcW w:w="4678" w:type="dxa"/>
          </w:tcPr>
          <w:p w14:paraId="34D49E3A" w14:textId="77777777" w:rsidR="006A4BB0" w:rsidRPr="005E13C8" w:rsidRDefault="006A4BB0" w:rsidP="00F5528B">
            <w:pPr>
              <w:keepNext/>
              <w:spacing w:line="240" w:lineRule="auto"/>
              <w:rPr>
                <w:lang w:val="cs-CZ"/>
              </w:rPr>
            </w:pPr>
            <w:r w:rsidRPr="000C56BE">
              <w:rPr>
                <w:color w:val="000000"/>
                <w:lang w:val="cs-CZ"/>
              </w:rPr>
              <w:br w:type="page"/>
            </w:r>
          </w:p>
          <w:p w14:paraId="5BC6DD80" w14:textId="77777777" w:rsidR="006A4BB0" w:rsidRPr="000C56BE" w:rsidRDefault="006A4BB0" w:rsidP="001F1589">
            <w:pPr>
              <w:keepNext/>
              <w:spacing w:line="240" w:lineRule="auto"/>
              <w:rPr>
                <w:b/>
                <w:color w:val="000000"/>
                <w:lang w:val="cs-CZ"/>
              </w:rPr>
            </w:pPr>
            <w:r w:rsidRPr="000C56BE">
              <w:rPr>
                <w:b/>
                <w:color w:val="000000"/>
                <w:lang w:val="cs-CZ"/>
              </w:rPr>
              <w:t>Ireland</w:t>
            </w:r>
          </w:p>
          <w:p w14:paraId="772C6DCF" w14:textId="77777777" w:rsidR="006A4BB0" w:rsidRPr="005E13C8" w:rsidRDefault="006A4BB0" w:rsidP="001F1589">
            <w:pPr>
              <w:keepNext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Ireland Ltd</w:t>
            </w:r>
          </w:p>
          <w:p w14:paraId="0F685E42" w14:textId="7E7D9721" w:rsidR="006A4BB0" w:rsidRPr="000C56BE" w:rsidRDefault="006A4BB0" w:rsidP="000C56BE">
            <w:pPr>
              <w:keepNext/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Tel: +353-(0) 1 489 3000</w:t>
            </w:r>
          </w:p>
        </w:tc>
        <w:tc>
          <w:tcPr>
            <w:tcW w:w="4678" w:type="dxa"/>
          </w:tcPr>
          <w:p w14:paraId="4D98972B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71EC1B98" w14:textId="77777777" w:rsidR="006A4BB0" w:rsidRPr="005E13C8" w:rsidRDefault="006A4BB0" w:rsidP="00F5528B">
            <w:pPr>
              <w:keepNext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Slovenija</w:t>
            </w:r>
          </w:p>
          <w:p w14:paraId="09EB814B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 UK Limited</w:t>
            </w:r>
          </w:p>
          <w:p w14:paraId="32EA301A" w14:textId="2ACBE374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lang w:val="cs-CZ"/>
              </w:rPr>
              <w:t>Tel: +386 1 51 35 600</w:t>
            </w:r>
          </w:p>
        </w:tc>
      </w:tr>
      <w:tr w:rsidR="006A4BB0" w:rsidRPr="005E13C8" w14:paraId="6889126F" w14:textId="77777777" w:rsidTr="00DB1B01">
        <w:tc>
          <w:tcPr>
            <w:tcW w:w="4678" w:type="dxa"/>
          </w:tcPr>
          <w:p w14:paraId="6C859C6B" w14:textId="77777777" w:rsidR="006A4BB0" w:rsidRPr="00CD0CCC" w:rsidRDefault="006A4BB0" w:rsidP="0002581D">
            <w:pPr>
              <w:spacing w:line="240" w:lineRule="auto"/>
              <w:rPr>
                <w:lang w:val="cs-CZ"/>
              </w:rPr>
            </w:pPr>
          </w:p>
          <w:p w14:paraId="5CCEA317" w14:textId="77777777" w:rsidR="006A4BB0" w:rsidRPr="00CD0CCC" w:rsidRDefault="006A4BB0" w:rsidP="0002581D">
            <w:pPr>
              <w:spacing w:line="240" w:lineRule="auto"/>
              <w:rPr>
                <w:b/>
                <w:lang w:val="cs-CZ"/>
              </w:rPr>
            </w:pPr>
            <w:r w:rsidRPr="00CD0CCC">
              <w:rPr>
                <w:b/>
                <w:lang w:val="cs-CZ"/>
              </w:rPr>
              <w:t>Ísland</w:t>
            </w:r>
          </w:p>
          <w:p w14:paraId="7A530CCC" w14:textId="77777777" w:rsidR="006A4BB0" w:rsidRPr="000C56BE" w:rsidRDefault="006A4BB0" w:rsidP="000C56BE">
            <w:pPr>
              <w:keepNext/>
              <w:autoSpaceDE w:val="0"/>
              <w:autoSpaceDN w:val="0"/>
              <w:adjustRightInd w:val="0"/>
              <w:spacing w:line="240" w:lineRule="auto"/>
              <w:rPr>
                <w:del w:id="689" w:author="DSE" w:date="2025-10-13T17:52:00Z" w16du:dateUtc="2025-10-13T15:52:00Z"/>
                <w:color w:val="000000"/>
                <w:lang w:val="cs-CZ"/>
              </w:rPr>
            </w:pPr>
            <w:del w:id="690" w:author="DSE" w:date="2025-10-13T17:52:00Z" w16du:dateUtc="2025-10-13T15:52:00Z">
              <w:r w:rsidRPr="000C56BE">
                <w:rPr>
                  <w:color w:val="000000"/>
                  <w:lang w:val="cs-CZ"/>
                </w:rPr>
                <w:delText>Daiichi Sankyo Nordics ApS</w:delText>
              </w:r>
            </w:del>
          </w:p>
          <w:p w14:paraId="5D61858F" w14:textId="5416A9E8" w:rsidR="00B86A2D" w:rsidRPr="00CD0CCC" w:rsidRDefault="00B86A2D" w:rsidP="00CD0CCC">
            <w:pPr>
              <w:tabs>
                <w:tab w:val="left" w:pos="-720"/>
              </w:tabs>
              <w:suppressAutoHyphens/>
              <w:spacing w:line="240" w:lineRule="auto"/>
              <w:rPr>
                <w:ins w:id="691" w:author="DSE" w:date="2025-10-13T17:52:00Z" w16du:dateUtc="2025-10-13T15:52:00Z"/>
              </w:rPr>
            </w:pPr>
            <w:proofErr w:type="spellStart"/>
            <w:ins w:id="692" w:author="DSE" w:date="2025-10-13T17:52:00Z" w16du:dateUtc="2025-10-13T15:52:00Z">
              <w:r w:rsidRPr="00CD0CCC">
                <w:t>Icepharma</w:t>
              </w:r>
              <w:proofErr w:type="spellEnd"/>
              <w:r w:rsidRPr="00CD0CCC">
                <w:t xml:space="preserve"> hf</w:t>
              </w:r>
            </w:ins>
          </w:p>
          <w:p w14:paraId="5F9CEE8F" w14:textId="5F1EF01C" w:rsidR="006A4BB0" w:rsidRPr="00CD0CCC" w:rsidRDefault="006A4BB0" w:rsidP="000C56BE">
            <w:pPr>
              <w:keepNext/>
              <w:autoSpaceDE w:val="0"/>
              <w:autoSpaceDN w:val="0"/>
              <w:adjustRightInd w:val="0"/>
              <w:spacing w:line="240" w:lineRule="auto"/>
              <w:rPr>
                <w:b/>
                <w:lang w:val="cs-CZ"/>
              </w:rPr>
            </w:pPr>
            <w:r w:rsidRPr="00CD0CCC">
              <w:rPr>
                <w:color w:val="000000"/>
                <w:lang w:val="cs-CZ"/>
              </w:rPr>
              <w:t>Sími: +354</w:t>
            </w:r>
            <w:del w:id="693" w:author="DSE" w:date="2025-10-13T17:52:00Z" w16du:dateUtc="2025-10-13T15:52:00Z">
              <w:r w:rsidRPr="000C56BE">
                <w:rPr>
                  <w:color w:val="000000"/>
                  <w:lang w:val="cs-CZ"/>
                </w:rPr>
                <w:delText xml:space="preserve"> 5357000</w:delText>
              </w:r>
            </w:del>
            <w:ins w:id="694" w:author="DSE" w:date="2025-10-13T17:52:00Z" w16du:dateUtc="2025-10-13T15:52:00Z">
              <w:r w:rsidR="00B86A2D" w:rsidRPr="00CD0CCC">
                <w:rPr>
                  <w:color w:val="000000"/>
                  <w:lang w:val="cs-CZ"/>
                </w:rPr>
                <w:t> 540 8000</w:t>
              </w:r>
            </w:ins>
          </w:p>
        </w:tc>
        <w:tc>
          <w:tcPr>
            <w:tcW w:w="4678" w:type="dxa"/>
          </w:tcPr>
          <w:p w14:paraId="5058EF98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7EEC7D32" w14:textId="77777777" w:rsidR="006A4BB0" w:rsidRPr="005E13C8" w:rsidRDefault="006A4BB0" w:rsidP="0002581D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Slovenská republika</w:t>
            </w:r>
          </w:p>
          <w:p w14:paraId="518BE558" w14:textId="77777777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AstraZeneca AB, o.z.</w:t>
            </w:r>
          </w:p>
          <w:p w14:paraId="35FDE6B9" w14:textId="7EEA364F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lang w:val="cs-CZ"/>
              </w:rPr>
              <w:t>Tel: +421 2 5737 7777</w:t>
            </w:r>
          </w:p>
        </w:tc>
      </w:tr>
      <w:tr w:rsidR="006A4BB0" w:rsidRPr="005E13C8" w14:paraId="2AF35724" w14:textId="77777777" w:rsidTr="00DB1B01">
        <w:tc>
          <w:tcPr>
            <w:tcW w:w="4678" w:type="dxa"/>
          </w:tcPr>
          <w:p w14:paraId="7C17BB1C" w14:textId="77777777" w:rsidR="006A4BB0" w:rsidRPr="000C56BE" w:rsidRDefault="006A4BB0" w:rsidP="006C64CA">
            <w:pPr>
              <w:spacing w:line="240" w:lineRule="auto"/>
              <w:rPr>
                <w:lang w:val="cs-CZ"/>
              </w:rPr>
            </w:pPr>
          </w:p>
          <w:p w14:paraId="35720D4B" w14:textId="77777777" w:rsidR="006A4BB0" w:rsidRPr="005E13C8" w:rsidRDefault="006A4BB0" w:rsidP="006C64CA">
            <w:pPr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Italia</w:t>
            </w:r>
          </w:p>
          <w:p w14:paraId="7374D447" w14:textId="77777777" w:rsidR="006A4BB0" w:rsidRPr="005E13C8" w:rsidRDefault="006A4BB0" w:rsidP="006C64C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cs-CZ"/>
              </w:rPr>
            </w:pPr>
            <w:r w:rsidRPr="005E13C8">
              <w:rPr>
                <w:color w:val="000000"/>
                <w:lang w:val="cs-CZ"/>
              </w:rPr>
              <w:t>Daiichi Sankyo Italia S.p.A.</w:t>
            </w:r>
          </w:p>
          <w:p w14:paraId="5F95D048" w14:textId="6400A66B" w:rsidR="006A4BB0" w:rsidRPr="005E13C8" w:rsidRDefault="006A4BB0" w:rsidP="006C64CA">
            <w:pPr>
              <w:autoSpaceDE w:val="0"/>
              <w:autoSpaceDN w:val="0"/>
              <w:adjustRightInd w:val="0"/>
              <w:spacing w:line="240" w:lineRule="auto"/>
              <w:rPr>
                <w:b/>
                <w:lang w:val="cs-CZ"/>
              </w:rPr>
            </w:pPr>
            <w:r w:rsidRPr="005E13C8">
              <w:rPr>
                <w:color w:val="000000"/>
                <w:lang w:val="cs-CZ"/>
              </w:rPr>
              <w:t>Tel: +39-06 85 2551</w:t>
            </w:r>
          </w:p>
        </w:tc>
        <w:tc>
          <w:tcPr>
            <w:tcW w:w="4678" w:type="dxa"/>
          </w:tcPr>
          <w:p w14:paraId="1CDFC721" w14:textId="77777777" w:rsidR="006A4BB0" w:rsidRPr="000C56BE" w:rsidRDefault="006A4BB0" w:rsidP="002712A4">
            <w:pPr>
              <w:spacing w:line="240" w:lineRule="auto"/>
              <w:rPr>
                <w:lang w:val="cs-CZ"/>
              </w:rPr>
            </w:pPr>
          </w:p>
          <w:p w14:paraId="4FE6FB1A" w14:textId="77777777" w:rsidR="006A4BB0" w:rsidRPr="005E13C8" w:rsidRDefault="006A4BB0" w:rsidP="002712A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b/>
                <w:lang w:val="cs-CZ"/>
              </w:rPr>
              <w:t>Suomi/Finland</w:t>
            </w:r>
          </w:p>
          <w:p w14:paraId="6B3C0489" w14:textId="77777777" w:rsidR="006A4BB0" w:rsidRPr="005E13C8" w:rsidRDefault="006A4BB0" w:rsidP="002712A4">
            <w:pPr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Daiichi Sankyo Nordics ApS</w:t>
            </w:r>
          </w:p>
          <w:p w14:paraId="53602835" w14:textId="7886F1C7" w:rsidR="006A4BB0" w:rsidRPr="005E13C8" w:rsidRDefault="006A4BB0" w:rsidP="002712A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lang w:val="cs-CZ"/>
              </w:rPr>
              <w:t>Puh/Tel: +358 (0) 9 3540 7081</w:t>
            </w:r>
          </w:p>
        </w:tc>
      </w:tr>
      <w:tr w:rsidR="006A4BB0" w:rsidRPr="009B131E" w14:paraId="7D75CEE0" w14:textId="77777777" w:rsidTr="00DB1B01">
        <w:tc>
          <w:tcPr>
            <w:tcW w:w="4678" w:type="dxa"/>
          </w:tcPr>
          <w:p w14:paraId="6638D731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2DA45DBA" w14:textId="77777777" w:rsidR="006A4BB0" w:rsidRPr="000C56BE" w:rsidRDefault="006A4BB0" w:rsidP="000C56BE">
            <w:pPr>
              <w:keepNext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val="cs-CZ"/>
              </w:rPr>
            </w:pPr>
            <w:r w:rsidRPr="000C56BE">
              <w:rPr>
                <w:b/>
                <w:color w:val="000000"/>
                <w:lang w:val="cs-CZ"/>
              </w:rPr>
              <w:t>Κύπρος</w:t>
            </w:r>
          </w:p>
          <w:p w14:paraId="15AC63C4" w14:textId="77777777" w:rsidR="006A4BB0" w:rsidRPr="000C56BE" w:rsidRDefault="006A4BB0" w:rsidP="000C56BE">
            <w:pPr>
              <w:keepNext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cs-CZ"/>
              </w:rPr>
            </w:pPr>
            <w:r w:rsidRPr="000C56BE">
              <w:rPr>
                <w:color w:val="000000"/>
                <w:lang w:val="cs-CZ"/>
              </w:rPr>
              <w:t>Αλέκτωρ Φαρµακευτική Λτδ</w:t>
            </w:r>
          </w:p>
          <w:p w14:paraId="2C573B5E" w14:textId="117C1CB7" w:rsidR="006A4BB0" w:rsidRPr="000C56BE" w:rsidRDefault="006A4BB0" w:rsidP="000C56BE">
            <w:pPr>
              <w:keepNext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cs-CZ"/>
              </w:rPr>
            </w:pPr>
            <w:r w:rsidRPr="000C56BE">
              <w:rPr>
                <w:color w:val="000000"/>
                <w:lang w:val="cs-CZ"/>
              </w:rPr>
              <w:t>Τηλ: +357 22490305</w:t>
            </w:r>
          </w:p>
        </w:tc>
        <w:tc>
          <w:tcPr>
            <w:tcW w:w="4678" w:type="dxa"/>
          </w:tcPr>
          <w:p w14:paraId="2C0CACB9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7D4AEF7F" w14:textId="77777777" w:rsidR="006A4BB0" w:rsidRPr="005E13C8" w:rsidRDefault="006A4BB0" w:rsidP="0002581D">
            <w:pPr>
              <w:keepNext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Sverige</w:t>
            </w:r>
          </w:p>
          <w:p w14:paraId="3ED2E77A" w14:textId="77777777" w:rsidR="006A4BB0" w:rsidRPr="005E13C8" w:rsidRDefault="006A4BB0" w:rsidP="0002581D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Daiichi Sankyo Nordics ApS</w:t>
            </w:r>
          </w:p>
          <w:p w14:paraId="3B606E57" w14:textId="3C071567" w:rsidR="006A4BB0" w:rsidRPr="005E13C8" w:rsidRDefault="006A4BB0" w:rsidP="006A4BB0">
            <w:pPr>
              <w:keepNext/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  <w:r w:rsidRPr="005E13C8">
              <w:rPr>
                <w:lang w:val="cs-CZ"/>
              </w:rPr>
              <w:t>Tel: +46 (0) 40 699 2524</w:t>
            </w:r>
          </w:p>
        </w:tc>
      </w:tr>
      <w:tr w:rsidR="006A4BB0" w:rsidRPr="00B87AD9" w14:paraId="3271A91F" w14:textId="77777777" w:rsidTr="00DB1B01">
        <w:trPr>
          <w:cantSplit/>
        </w:trPr>
        <w:tc>
          <w:tcPr>
            <w:tcW w:w="4678" w:type="dxa"/>
          </w:tcPr>
          <w:p w14:paraId="2CEDA70A" w14:textId="77777777" w:rsidR="006A4BB0" w:rsidRPr="000C56BE" w:rsidRDefault="006A4BB0" w:rsidP="0002581D">
            <w:pPr>
              <w:spacing w:line="240" w:lineRule="auto"/>
              <w:rPr>
                <w:lang w:val="cs-CZ"/>
              </w:rPr>
            </w:pPr>
          </w:p>
          <w:p w14:paraId="342DFBC8" w14:textId="77777777" w:rsidR="006A4BB0" w:rsidRPr="005E13C8" w:rsidRDefault="006A4BB0" w:rsidP="0002581D">
            <w:pPr>
              <w:spacing w:line="240" w:lineRule="auto"/>
              <w:rPr>
                <w:b/>
                <w:lang w:val="cs-CZ"/>
              </w:rPr>
            </w:pPr>
            <w:r w:rsidRPr="005E13C8">
              <w:rPr>
                <w:b/>
                <w:lang w:val="cs-CZ"/>
              </w:rPr>
              <w:t>Latvija</w:t>
            </w:r>
          </w:p>
          <w:p w14:paraId="6320F6A1" w14:textId="77777777" w:rsidR="006A4BB0" w:rsidRPr="005E13C8" w:rsidRDefault="006A4BB0" w:rsidP="000C56BE">
            <w:pPr>
              <w:spacing w:line="240" w:lineRule="auto"/>
              <w:rPr>
                <w:lang w:val="cs-CZ"/>
              </w:rPr>
            </w:pPr>
            <w:r w:rsidRPr="005E13C8">
              <w:rPr>
                <w:lang w:val="cs-CZ"/>
              </w:rPr>
              <w:t>SIA AstraZeneca Latvija</w:t>
            </w:r>
          </w:p>
          <w:p w14:paraId="56F77DA1" w14:textId="02A26991" w:rsidR="006A4BB0" w:rsidRPr="005E13C8" w:rsidRDefault="006A4BB0" w:rsidP="006A4BB0">
            <w:pPr>
              <w:spacing w:line="240" w:lineRule="auto"/>
              <w:rPr>
                <w:b/>
                <w:lang w:val="cs-CZ"/>
              </w:rPr>
            </w:pPr>
            <w:r w:rsidRPr="005E13C8">
              <w:rPr>
                <w:lang w:val="cs-CZ"/>
              </w:rPr>
              <w:t>Tel: +371 67377100</w:t>
            </w:r>
          </w:p>
        </w:tc>
        <w:tc>
          <w:tcPr>
            <w:tcW w:w="4678" w:type="dxa"/>
          </w:tcPr>
          <w:p w14:paraId="60710DAE" w14:textId="77777777" w:rsidR="006A4BB0" w:rsidRPr="000C56BE" w:rsidRDefault="006A4BB0" w:rsidP="000C56BE">
            <w:pPr>
              <w:spacing w:line="240" w:lineRule="auto"/>
              <w:rPr>
                <w:lang w:val="cs-CZ"/>
              </w:rPr>
            </w:pPr>
          </w:p>
          <w:p w14:paraId="3B2FC3A7" w14:textId="658E9A90" w:rsidR="006A4BB0" w:rsidRPr="005E13C8" w:rsidRDefault="006A4BB0" w:rsidP="006A4BB0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cs-CZ"/>
              </w:rPr>
            </w:pPr>
          </w:p>
        </w:tc>
      </w:tr>
    </w:tbl>
    <w:p w14:paraId="4D71E0BA" w14:textId="77777777" w:rsidR="00D357A4" w:rsidRPr="005E13C8" w:rsidRDefault="00D357A4" w:rsidP="000C56BE">
      <w:pPr>
        <w:spacing w:line="240" w:lineRule="auto"/>
        <w:rPr>
          <w:lang w:val="cs-CZ"/>
        </w:rPr>
      </w:pPr>
    </w:p>
    <w:p w14:paraId="24C730F0" w14:textId="77777777" w:rsidR="009B31FF" w:rsidRPr="005E13C8" w:rsidRDefault="009B31FF" w:rsidP="000C56BE">
      <w:pPr>
        <w:spacing w:line="240" w:lineRule="auto"/>
        <w:rPr>
          <w:lang w:val="cs-CZ"/>
        </w:rPr>
      </w:pPr>
    </w:p>
    <w:p w14:paraId="08AD3A36" w14:textId="31BC6873" w:rsidR="009B31FF" w:rsidRPr="006707BE" w:rsidRDefault="00B0544F" w:rsidP="00FB657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Tato příbalová informace byla naposledy revidována</w:t>
      </w:r>
      <w:r w:rsidR="000B23E3" w:rsidRPr="006707BE">
        <w:rPr>
          <w:b/>
          <w:lang w:val="cs-CZ"/>
        </w:rPr>
        <w:t xml:space="preserve"> </w:t>
      </w:r>
      <w:r w:rsidR="0062183B" w:rsidRPr="006707BE">
        <w:rPr>
          <w:b/>
          <w:lang w:val="cs-CZ"/>
        </w:rPr>
        <w:t>{MM/RRRR}</w:t>
      </w:r>
    </w:p>
    <w:p w14:paraId="0ACEFA44" w14:textId="77777777" w:rsidR="00865990" w:rsidRPr="000C56BE" w:rsidRDefault="00865990" w:rsidP="00D357A4">
      <w:pPr>
        <w:keepNext/>
        <w:numPr>
          <w:ilvl w:val="12"/>
          <w:numId w:val="0"/>
        </w:numPr>
        <w:spacing w:line="240" w:lineRule="auto"/>
        <w:rPr>
          <w:lang w:val="cs-CZ"/>
        </w:rPr>
      </w:pPr>
    </w:p>
    <w:p w14:paraId="27E3C4CF" w14:textId="45E08088" w:rsidR="00865990" w:rsidRPr="000C56BE" w:rsidRDefault="00865990" w:rsidP="000C56BE">
      <w:pPr>
        <w:numPr>
          <w:ilvl w:val="12"/>
          <w:numId w:val="0"/>
        </w:numPr>
        <w:spacing w:line="240" w:lineRule="auto"/>
        <w:rPr>
          <w:lang w:val="cs-CZ"/>
        </w:rPr>
      </w:pPr>
      <w:r w:rsidRPr="000C56BE">
        <w:rPr>
          <w:lang w:val="cs-CZ"/>
        </w:rPr>
        <w:t xml:space="preserve">Tomuto léčivému přípravku bylo uděleno tzv. </w:t>
      </w:r>
      <w:r w:rsidR="007E429D" w:rsidRPr="000C56BE">
        <w:rPr>
          <w:lang w:val="cs-CZ"/>
        </w:rPr>
        <w:t>podmín</w:t>
      </w:r>
      <w:r w:rsidR="007E429D">
        <w:rPr>
          <w:lang w:val="cs-CZ"/>
        </w:rPr>
        <w:t>ečné</w:t>
      </w:r>
      <w:r w:rsidR="007E429D" w:rsidRPr="000C56BE">
        <w:rPr>
          <w:lang w:val="cs-CZ"/>
        </w:rPr>
        <w:t xml:space="preserve"> </w:t>
      </w:r>
      <w:r w:rsidRPr="000C56BE">
        <w:rPr>
          <w:lang w:val="cs-CZ"/>
        </w:rPr>
        <w:t>schválení. Znamená to, že informace o tomto přípravku budou přibývat.</w:t>
      </w:r>
    </w:p>
    <w:p w14:paraId="680204E0" w14:textId="024EAE25" w:rsidR="00865990" w:rsidRPr="000C56BE" w:rsidRDefault="00865990" w:rsidP="000C56BE">
      <w:pPr>
        <w:numPr>
          <w:ilvl w:val="12"/>
          <w:numId w:val="0"/>
        </w:numPr>
        <w:spacing w:line="240" w:lineRule="auto"/>
        <w:rPr>
          <w:lang w:val="cs-CZ"/>
        </w:rPr>
      </w:pPr>
      <w:r w:rsidRPr="000C56BE">
        <w:rPr>
          <w:lang w:val="cs-CZ"/>
        </w:rPr>
        <w:t>Evropská agentura pro léčivé přípravky nejméně jednou za rok vyhodnotí nové informace o tomto léčivém přípravku a tato příbalová informace bude podle potřeby aktualizována.</w:t>
      </w:r>
    </w:p>
    <w:p w14:paraId="53335E79" w14:textId="77777777" w:rsidR="00D21368" w:rsidRPr="00294B40" w:rsidRDefault="00D21368" w:rsidP="000C56BE">
      <w:pPr>
        <w:numPr>
          <w:ilvl w:val="12"/>
          <w:numId w:val="0"/>
        </w:numPr>
        <w:spacing w:line="240" w:lineRule="auto"/>
        <w:rPr>
          <w:szCs w:val="22"/>
          <w:lang w:val="cs-CZ"/>
        </w:rPr>
      </w:pPr>
    </w:p>
    <w:p w14:paraId="74BC1A73" w14:textId="77777777" w:rsidR="00D21368" w:rsidRPr="006707BE" w:rsidRDefault="00D21368" w:rsidP="00D21368">
      <w:pPr>
        <w:keepNext/>
        <w:numPr>
          <w:ilvl w:val="12"/>
          <w:numId w:val="0"/>
        </w:numPr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Další zdroje informací</w:t>
      </w:r>
    </w:p>
    <w:p w14:paraId="4163ACAA" w14:textId="77777777" w:rsidR="00865990" w:rsidRPr="00055334" w:rsidRDefault="00865990" w:rsidP="00D357A4">
      <w:pPr>
        <w:keepNext/>
        <w:numPr>
          <w:ilvl w:val="12"/>
          <w:numId w:val="0"/>
        </w:numPr>
        <w:spacing w:line="240" w:lineRule="auto"/>
        <w:rPr>
          <w:b/>
          <w:lang w:val="cs-CZ"/>
        </w:rPr>
      </w:pPr>
    </w:p>
    <w:p w14:paraId="3BFE41B0" w14:textId="2ACC6912" w:rsidR="00D7052F" w:rsidRPr="00055334" w:rsidRDefault="00D7052F" w:rsidP="000C56BE">
      <w:pPr>
        <w:numPr>
          <w:ilvl w:val="12"/>
          <w:numId w:val="0"/>
        </w:numPr>
        <w:spacing w:line="240" w:lineRule="auto"/>
        <w:rPr>
          <w:iCs/>
          <w:szCs w:val="22"/>
          <w:lang w:val="cs-CZ"/>
        </w:rPr>
      </w:pPr>
      <w:r w:rsidRPr="006707BE">
        <w:rPr>
          <w:lang w:val="cs-CZ"/>
        </w:rPr>
        <w:t xml:space="preserve">Podrobné informace o tomto léčivém přípravku jsou k dispozici na webových stránkách Evropské agentury pro léčivé přípravky </w:t>
      </w:r>
      <w:hyperlink r:id="rId24" w:history="1">
        <w:r w:rsidR="000C1000">
          <w:rPr>
            <w:rStyle w:val="Hyperlink"/>
            <w:lang w:val="cs-CZ"/>
          </w:rPr>
          <w:t>https://www.ema.europa.eu</w:t>
        </w:r>
      </w:hyperlink>
      <w:r w:rsidRPr="006707BE">
        <w:rPr>
          <w:lang w:val="cs-CZ"/>
        </w:rPr>
        <w:t>.</w:t>
      </w:r>
    </w:p>
    <w:p w14:paraId="5C296794" w14:textId="77777777" w:rsidR="009B31FF" w:rsidRPr="00055334" w:rsidRDefault="009B31FF" w:rsidP="00D21368">
      <w:pPr>
        <w:spacing w:line="240" w:lineRule="auto"/>
        <w:rPr>
          <w:szCs w:val="22"/>
          <w:lang w:val="cs-CZ"/>
        </w:rPr>
      </w:pPr>
    </w:p>
    <w:p w14:paraId="3B776EC9" w14:textId="77777777" w:rsidR="009B31FF" w:rsidRPr="00055334" w:rsidRDefault="00B0544F" w:rsidP="000C56BE">
      <w:pPr>
        <w:spacing w:line="240" w:lineRule="auto"/>
        <w:rPr>
          <w:szCs w:val="22"/>
          <w:lang w:val="cs-CZ"/>
        </w:rPr>
      </w:pPr>
      <w:r w:rsidRPr="006707BE">
        <w:rPr>
          <w:lang w:val="cs-CZ"/>
        </w:rPr>
        <w:t>-------------------------------------------------------------------------------------------------------------------</w:t>
      </w:r>
    </w:p>
    <w:p w14:paraId="6FE1DC93" w14:textId="77777777" w:rsidR="009B31FF" w:rsidRPr="00055334" w:rsidRDefault="00B0544F" w:rsidP="000C56BE">
      <w:pPr>
        <w:keepNext/>
        <w:spacing w:line="240" w:lineRule="auto"/>
        <w:rPr>
          <w:b/>
          <w:szCs w:val="22"/>
          <w:lang w:val="cs-CZ"/>
        </w:rPr>
      </w:pPr>
      <w:r w:rsidRPr="006707BE">
        <w:rPr>
          <w:b/>
          <w:lang w:val="cs-CZ"/>
        </w:rPr>
        <w:lastRenderedPageBreak/>
        <w:t>Následující informace jsou určeny pouze pro zdravotnické pracovníky:</w:t>
      </w:r>
    </w:p>
    <w:p w14:paraId="46D7DF26" w14:textId="77777777" w:rsidR="009B31FF" w:rsidRPr="00055334" w:rsidRDefault="009B31FF" w:rsidP="000C56BE">
      <w:pPr>
        <w:keepNext/>
        <w:spacing w:line="240" w:lineRule="auto"/>
        <w:rPr>
          <w:szCs w:val="22"/>
          <w:lang w:val="cs-CZ"/>
        </w:rPr>
      </w:pPr>
    </w:p>
    <w:p w14:paraId="6298966F" w14:textId="455451EB" w:rsidR="009B31FF" w:rsidRPr="00055334" w:rsidRDefault="00B0544F" w:rsidP="001909FC">
      <w:pPr>
        <w:spacing w:line="240" w:lineRule="auto"/>
        <w:rPr>
          <w:szCs w:val="22"/>
          <w:lang w:val="cs-CZ"/>
        </w:rPr>
      </w:pPr>
      <w:r w:rsidRPr="006707BE">
        <w:rPr>
          <w:lang w:val="cs-CZ"/>
        </w:rPr>
        <w:t xml:space="preserve">Aby se zabránilo chybám při použití léčivých přípravků, překontrolujte štítky na lahvičce a ubezpečte se, že je připravován a podáván přípravek Enhertu </w:t>
      </w:r>
      <w:r w:rsidR="000A0099" w:rsidRPr="006707BE">
        <w:rPr>
          <w:lang w:val="cs-CZ"/>
        </w:rPr>
        <w:t>(</w:t>
      </w:r>
      <w:del w:id="695" w:author="DSE" w:date="2025-10-13T17:52:00Z" w16du:dateUtc="2025-10-13T15:52:00Z">
        <w:r w:rsidRPr="006707BE">
          <w:rPr>
            <w:lang w:val="cs-CZ"/>
          </w:rPr>
          <w:delText>trastuzumab</w:delText>
        </w:r>
        <w:r w:rsidR="0072582F" w:rsidRPr="006707BE">
          <w:rPr>
            <w:lang w:val="cs-CZ"/>
          </w:rPr>
          <w:delText>um</w:delText>
        </w:r>
        <w:r w:rsidRPr="006707BE">
          <w:rPr>
            <w:lang w:val="cs-CZ"/>
          </w:rPr>
          <w:delText xml:space="preserve"> deruxte</w:delText>
        </w:r>
        <w:r w:rsidR="004375D0" w:rsidRPr="006707BE">
          <w:rPr>
            <w:lang w:val="cs-CZ"/>
          </w:rPr>
          <w:delText>c</w:delText>
        </w:r>
        <w:r w:rsidRPr="006707BE">
          <w:rPr>
            <w:lang w:val="cs-CZ"/>
          </w:rPr>
          <w:delText>an</w:delText>
        </w:r>
        <w:r w:rsidR="0072582F" w:rsidRPr="006707BE">
          <w:rPr>
            <w:lang w:val="cs-CZ"/>
          </w:rPr>
          <w:delText>um</w:delText>
        </w:r>
      </w:del>
      <w:ins w:id="696" w:author="DSE" w:date="2025-10-13T17:52:00Z" w16du:dateUtc="2025-10-13T15:52:00Z">
        <w:r w:rsidRPr="006707BE">
          <w:rPr>
            <w:lang w:val="cs-CZ"/>
          </w:rPr>
          <w:t>trastuzumab deruxte</w:t>
        </w:r>
        <w:r w:rsidR="00434617">
          <w:rPr>
            <w:lang w:val="cs-CZ"/>
          </w:rPr>
          <w:t>kan</w:t>
        </w:r>
      </w:ins>
      <w:r w:rsidR="000A0099" w:rsidRPr="006707BE">
        <w:rPr>
          <w:lang w:val="cs-CZ"/>
        </w:rPr>
        <w:t>)</w:t>
      </w:r>
      <w:r w:rsidRPr="006707BE">
        <w:rPr>
          <w:lang w:val="cs-CZ"/>
        </w:rPr>
        <w:t xml:space="preserve"> a nikoliv </w:t>
      </w:r>
      <w:del w:id="697" w:author="DSE" w:date="2025-10-13T17:52:00Z" w16du:dateUtc="2025-10-13T15:52:00Z">
        <w:r w:rsidRPr="006707BE">
          <w:rPr>
            <w:lang w:val="cs-CZ"/>
          </w:rPr>
          <w:delText>trastuzumab</w:delText>
        </w:r>
        <w:r w:rsidR="0072582F" w:rsidRPr="006707BE">
          <w:rPr>
            <w:lang w:val="cs-CZ"/>
          </w:rPr>
          <w:delText>um</w:delText>
        </w:r>
      </w:del>
      <w:ins w:id="698" w:author="DSE" w:date="2025-10-13T17:52:00Z" w16du:dateUtc="2025-10-13T15:52:00Z">
        <w:r w:rsidRPr="006707BE">
          <w:rPr>
            <w:lang w:val="cs-CZ"/>
          </w:rPr>
          <w:t>trastuzumab</w:t>
        </w:r>
      </w:ins>
      <w:r w:rsidRPr="006707BE">
        <w:rPr>
          <w:lang w:val="cs-CZ"/>
        </w:rPr>
        <w:t xml:space="preserve"> ani </w:t>
      </w:r>
      <w:del w:id="699" w:author="DSE" w:date="2025-10-13T17:52:00Z" w16du:dateUtc="2025-10-13T15:52:00Z">
        <w:r w:rsidRPr="006707BE">
          <w:rPr>
            <w:lang w:val="cs-CZ"/>
          </w:rPr>
          <w:delText>trastuzumab</w:delText>
        </w:r>
        <w:r w:rsidR="0072582F" w:rsidRPr="006707BE">
          <w:rPr>
            <w:lang w:val="cs-CZ"/>
          </w:rPr>
          <w:delText>um</w:delText>
        </w:r>
        <w:r w:rsidRPr="006707BE">
          <w:rPr>
            <w:lang w:val="cs-CZ"/>
          </w:rPr>
          <w:delText xml:space="preserve"> emtansin</w:delText>
        </w:r>
        <w:r w:rsidR="0072582F" w:rsidRPr="006707BE">
          <w:rPr>
            <w:lang w:val="cs-CZ"/>
          </w:rPr>
          <w:delText>um</w:delText>
        </w:r>
      </w:del>
      <w:ins w:id="700" w:author="DSE" w:date="2025-10-13T17:52:00Z" w16du:dateUtc="2025-10-13T15:52:00Z">
        <w:r w:rsidRPr="006707BE">
          <w:rPr>
            <w:lang w:val="cs-CZ"/>
          </w:rPr>
          <w:t>trastuzumab emtansin</w:t>
        </w:r>
      </w:ins>
      <w:r w:rsidRPr="006707BE">
        <w:rPr>
          <w:lang w:val="cs-CZ"/>
        </w:rPr>
        <w:t>.</w:t>
      </w:r>
    </w:p>
    <w:p w14:paraId="12D0142B" w14:textId="77777777" w:rsidR="009B31FF" w:rsidRPr="00055334" w:rsidRDefault="009B31FF" w:rsidP="009B31FF">
      <w:pPr>
        <w:spacing w:line="240" w:lineRule="auto"/>
        <w:rPr>
          <w:szCs w:val="22"/>
          <w:lang w:val="cs-CZ"/>
        </w:rPr>
      </w:pPr>
    </w:p>
    <w:p w14:paraId="53A2620D" w14:textId="77777777" w:rsidR="009B31FF" w:rsidRPr="006707BE" w:rsidRDefault="00B0544F" w:rsidP="009B31FF">
      <w:pPr>
        <w:spacing w:line="240" w:lineRule="auto"/>
        <w:rPr>
          <w:lang w:val="cs-CZ"/>
        </w:rPr>
      </w:pPr>
      <w:r w:rsidRPr="006707BE">
        <w:rPr>
          <w:lang w:val="cs-CZ"/>
        </w:rPr>
        <w:t>Je nutné použít vhodné postupy pro přípravu chemoterapeutických léčivých přípravků. Pro následující postupy rekonstituce a ředění se musí používat vhodné aseptické techniky.</w:t>
      </w:r>
    </w:p>
    <w:p w14:paraId="179881EA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0BCA4C8" w14:textId="77777777" w:rsidR="009B31FF" w:rsidRPr="006707BE" w:rsidRDefault="00B0544F" w:rsidP="001909FC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Rekonstituce</w:t>
      </w:r>
    </w:p>
    <w:p w14:paraId="700A5E07" w14:textId="77777777" w:rsidR="009B31FF" w:rsidRPr="006707BE" w:rsidRDefault="00B0544F" w:rsidP="00365A87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Rekonstituujte těsně před naředěním.</w:t>
      </w:r>
    </w:p>
    <w:p w14:paraId="58C6166C" w14:textId="77777777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K dosažení celé dávky může být zapotřebí více než jedna injekční lahvička. Vypočtěte dávku (v mg), celkový potřebný objem rekonstituovaného roztoku přípravku Enhertu a počet injekčních lahviček přípravku Enhertu.</w:t>
      </w:r>
    </w:p>
    <w:p w14:paraId="42570C05" w14:textId="796194AB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Rekonstituujte </w:t>
      </w:r>
      <w:del w:id="701" w:author="DSE" w:date="2025-10-13T17:52:00Z" w16du:dateUtc="2025-10-13T15:52:00Z">
        <w:r w:rsidRPr="006707BE">
          <w:rPr>
            <w:lang w:val="cs-CZ"/>
          </w:rPr>
          <w:delText>jednu 100</w:delText>
        </w:r>
        <w:r w:rsidR="00DD32D1" w:rsidRPr="006707BE">
          <w:rPr>
            <w:lang w:val="cs-CZ"/>
          </w:rPr>
          <w:delText> </w:delText>
        </w:r>
        <w:r w:rsidRPr="006707BE">
          <w:rPr>
            <w:lang w:val="cs-CZ"/>
          </w:rPr>
          <w:delText>mg</w:delText>
        </w:r>
      </w:del>
      <w:ins w:id="702" w:author="DSE" w:date="2025-10-13T17:52:00Z" w16du:dateUtc="2025-10-13T15:52:00Z">
        <w:r w:rsidR="00142AFF">
          <w:rPr>
            <w:lang w:val="cs-CZ"/>
          </w:rPr>
          <w:t>obsah</w:t>
        </w:r>
        <w:r w:rsidR="00393DF4" w:rsidRPr="006707BE">
          <w:rPr>
            <w:lang w:val="cs-CZ"/>
          </w:rPr>
          <w:t xml:space="preserve"> </w:t>
        </w:r>
        <w:r w:rsidRPr="006707BE">
          <w:rPr>
            <w:lang w:val="cs-CZ"/>
          </w:rPr>
          <w:t>100mg</w:t>
        </w:r>
      </w:ins>
      <w:r w:rsidRPr="006707BE">
        <w:rPr>
          <w:lang w:val="cs-CZ"/>
        </w:rPr>
        <w:t xml:space="preserve"> injekční </w:t>
      </w:r>
      <w:del w:id="703" w:author="DSE" w:date="2025-10-13T17:52:00Z" w16du:dateUtc="2025-10-13T15:52:00Z">
        <w:r w:rsidRPr="006707BE">
          <w:rPr>
            <w:lang w:val="cs-CZ"/>
          </w:rPr>
          <w:delText>lahvičku</w:delText>
        </w:r>
      </w:del>
      <w:ins w:id="704" w:author="DSE" w:date="2025-10-13T17:52:00Z" w16du:dateUtc="2025-10-13T15:52:00Z">
        <w:r w:rsidRPr="006707BE">
          <w:rPr>
            <w:lang w:val="cs-CZ"/>
          </w:rPr>
          <w:t>lahvičk</w:t>
        </w:r>
        <w:r w:rsidR="00142AFF">
          <w:rPr>
            <w:lang w:val="cs-CZ"/>
          </w:rPr>
          <w:t>y</w:t>
        </w:r>
      </w:ins>
      <w:r w:rsidRPr="006707BE">
        <w:rPr>
          <w:lang w:val="cs-CZ"/>
        </w:rPr>
        <w:t xml:space="preserve"> pomocí sterilní injekční stříkačky pomalým vstříknutím 5 ml vody pro </w:t>
      </w:r>
      <w:del w:id="705" w:author="DSE" w:date="2025-10-13T17:52:00Z" w16du:dateUtc="2025-10-13T15:52:00Z">
        <w:r w:rsidRPr="006707BE">
          <w:rPr>
            <w:lang w:val="cs-CZ"/>
          </w:rPr>
          <w:delText>injekce</w:delText>
        </w:r>
      </w:del>
      <w:ins w:id="706" w:author="DSE" w:date="2025-10-13T17:52:00Z" w16du:dateUtc="2025-10-13T15:52:00Z">
        <w:r w:rsidR="00FA115C" w:rsidRPr="006707BE">
          <w:rPr>
            <w:lang w:val="cs-CZ"/>
          </w:rPr>
          <w:t>injekc</w:t>
        </w:r>
        <w:r w:rsidR="00FA115C">
          <w:rPr>
            <w:lang w:val="cs-CZ"/>
          </w:rPr>
          <w:t>i</w:t>
        </w:r>
      </w:ins>
      <w:r w:rsidR="00FA115C" w:rsidRPr="006707BE">
        <w:rPr>
          <w:lang w:val="cs-CZ"/>
        </w:rPr>
        <w:t xml:space="preserve"> </w:t>
      </w:r>
      <w:r w:rsidRPr="006707BE">
        <w:rPr>
          <w:lang w:val="cs-CZ"/>
        </w:rPr>
        <w:t>do každé injekční lahvičky za účelem dosažení finální koncentrace 20 mg/ml.</w:t>
      </w:r>
    </w:p>
    <w:p w14:paraId="2074ED0A" w14:textId="69711D95" w:rsidR="009B31FF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DB1B01">
        <w:rPr>
          <w:lang w:val="cs-CZ"/>
        </w:rPr>
        <w:t>Lehce otáčejte lahvičkou až do úplného rozpuštění</w:t>
      </w:r>
      <w:r w:rsidR="00DD32D1" w:rsidRPr="00DB1B01">
        <w:rPr>
          <w:lang w:val="cs-CZ"/>
        </w:rPr>
        <w:t>.</w:t>
      </w:r>
      <w:r w:rsidRPr="00DB1B01">
        <w:rPr>
          <w:lang w:val="cs-CZ"/>
        </w:rPr>
        <w:t xml:space="preserve"> Infuzním vakem netřepejte.</w:t>
      </w:r>
    </w:p>
    <w:p w14:paraId="31BCE45B" w14:textId="77275CE1" w:rsidR="009B31FF" w:rsidRPr="00DE2DBA" w:rsidRDefault="00DE2DBA" w:rsidP="00DE2DBA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DE2DBA">
        <w:rPr>
          <w:lang w:val="cs-CZ"/>
        </w:rPr>
        <w:t>Z mikrobiologického hlediska má být přípravek použit okamžitě</w:t>
      </w:r>
      <w:r>
        <w:rPr>
          <w:lang w:val="cs-CZ"/>
        </w:rPr>
        <w:t xml:space="preserve">. </w:t>
      </w:r>
      <w:r w:rsidR="00EF50C0">
        <w:rPr>
          <w:lang w:val="cs-CZ"/>
        </w:rPr>
        <w:t>Není-li použit</w:t>
      </w:r>
      <w:r w:rsidR="00B0544F" w:rsidRPr="00DE2DBA">
        <w:rPr>
          <w:lang w:val="cs-CZ"/>
        </w:rPr>
        <w:t xml:space="preserve"> okamžitě, </w:t>
      </w:r>
      <w:r w:rsidRPr="00DE2DBA">
        <w:rPr>
          <w:lang w:val="cs-CZ"/>
        </w:rPr>
        <w:t xml:space="preserve">chemická a fyzikální stabilita po </w:t>
      </w:r>
      <w:r w:rsidR="00AD6CFA">
        <w:rPr>
          <w:lang w:val="cs-CZ"/>
        </w:rPr>
        <w:t xml:space="preserve">rekonstituci </w:t>
      </w:r>
      <w:r w:rsidRPr="00DE2DBA">
        <w:rPr>
          <w:lang w:val="cs-CZ"/>
        </w:rPr>
        <w:t xml:space="preserve">před použitím byla prokázána na dobu 48 hodin při teplotě 2 °C </w:t>
      </w:r>
      <w:del w:id="707" w:author="DSE" w:date="2025-10-13T17:52:00Z" w16du:dateUtc="2025-10-13T15:52:00Z">
        <w:r w:rsidRPr="00DE2DBA">
          <w:rPr>
            <w:lang w:val="cs-CZ"/>
          </w:rPr>
          <w:delText xml:space="preserve">až </w:delText>
        </w:r>
      </w:del>
      <w:ins w:id="708" w:author="DSE" w:date="2025-10-13T17:52:00Z" w16du:dateUtc="2025-10-13T15:52:00Z">
        <w:r w:rsidR="00434617" w:rsidRPr="006707BE">
          <w:rPr>
            <w:lang w:val="cs-CZ"/>
          </w:rPr>
          <w:t>– </w:t>
        </w:r>
      </w:ins>
      <w:r w:rsidRPr="00DE2DBA">
        <w:rPr>
          <w:lang w:val="cs-CZ"/>
        </w:rPr>
        <w:t>8 °C.</w:t>
      </w:r>
      <w:r>
        <w:rPr>
          <w:lang w:val="cs-CZ"/>
        </w:rPr>
        <w:t xml:space="preserve"> U</w:t>
      </w:r>
      <w:r w:rsidR="00B0544F" w:rsidRPr="00DE2DBA">
        <w:rPr>
          <w:lang w:val="cs-CZ"/>
        </w:rPr>
        <w:t xml:space="preserve">chovávejte rekonstituovaný přípravek Enhertu </w:t>
      </w:r>
      <w:r w:rsidRPr="00DE2DBA">
        <w:rPr>
          <w:lang w:val="cs-CZ"/>
        </w:rPr>
        <w:t xml:space="preserve">v injekčních lahvičkách </w:t>
      </w:r>
      <w:r w:rsidR="00B0544F" w:rsidRPr="00DE2DBA">
        <w:rPr>
          <w:lang w:val="cs-CZ"/>
        </w:rPr>
        <w:t xml:space="preserve">v chladničce při teplotě 2 ºC </w:t>
      </w:r>
      <w:del w:id="709" w:author="DSE" w:date="2025-10-13T17:52:00Z" w16du:dateUtc="2025-10-13T15:52:00Z">
        <w:r w:rsidR="00B0544F" w:rsidRPr="00DE2DBA">
          <w:rPr>
            <w:lang w:val="cs-CZ"/>
          </w:rPr>
          <w:delText xml:space="preserve">až </w:delText>
        </w:r>
      </w:del>
      <w:ins w:id="710" w:author="DSE" w:date="2025-10-13T17:52:00Z" w16du:dateUtc="2025-10-13T15:52:00Z">
        <w:r w:rsidR="00434617" w:rsidRPr="006707BE">
          <w:rPr>
            <w:lang w:val="cs-CZ"/>
          </w:rPr>
          <w:t>– </w:t>
        </w:r>
      </w:ins>
      <w:r w:rsidR="00B0544F" w:rsidRPr="00DE2DBA">
        <w:rPr>
          <w:lang w:val="cs-CZ"/>
        </w:rPr>
        <w:t>8 ºC, chráněný před světlem. Chraňte před mrazem.</w:t>
      </w:r>
    </w:p>
    <w:p w14:paraId="5DFDEBA7" w14:textId="106F300C" w:rsidR="00C00F58" w:rsidRPr="006707BE" w:rsidRDefault="00C00F58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Rekonstituovaný přípravek neobsahuje konzervanty a je určen pouze pro jedno</w:t>
      </w:r>
      <w:r w:rsidR="00EF50C0">
        <w:rPr>
          <w:lang w:val="cs-CZ"/>
        </w:rPr>
        <w:t>rázové</w:t>
      </w:r>
      <w:r w:rsidRPr="006707BE">
        <w:rPr>
          <w:lang w:val="cs-CZ"/>
        </w:rPr>
        <w:t xml:space="preserve"> použití.</w:t>
      </w:r>
    </w:p>
    <w:p w14:paraId="36914090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7D66B56B" w14:textId="77777777" w:rsidR="009B31FF" w:rsidRPr="006707BE" w:rsidRDefault="00B0544F" w:rsidP="000C56BE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Naředění</w:t>
      </w:r>
    </w:p>
    <w:p w14:paraId="237100DA" w14:textId="50AFB241" w:rsidR="00A800E8" w:rsidRPr="00A800E8" w:rsidRDefault="00A800E8" w:rsidP="00A800E8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cs"/>
        </w:rPr>
      </w:pPr>
      <w:r>
        <w:rPr>
          <w:szCs w:val="22"/>
          <w:lang w:val="cs"/>
        </w:rPr>
        <w:t>Sterilní injekční stříkačkou odeberte z injekční lahvičky</w:t>
      </w:r>
      <w:r w:rsidR="00DB3620">
        <w:rPr>
          <w:szCs w:val="22"/>
          <w:lang w:val="cs"/>
        </w:rPr>
        <w:t xml:space="preserve"> </w:t>
      </w:r>
      <w:r>
        <w:rPr>
          <w:szCs w:val="22"/>
          <w:lang w:val="cs"/>
        </w:rPr>
        <w:t>(</w:t>
      </w:r>
      <w:r w:rsidR="00DB3620">
        <w:rPr>
          <w:szCs w:val="22"/>
          <w:lang w:val="cs"/>
        </w:rPr>
        <w:t>injekčních lahvi</w:t>
      </w:r>
      <w:r>
        <w:rPr>
          <w:szCs w:val="22"/>
          <w:lang w:val="cs"/>
        </w:rPr>
        <w:t>ček) vypočítané množství. Prohlédněte rekonstituovaný roztok z hlediska přítomnosti částic a barevných změn. Roztok má být čirý a bezbarvý až světle žlutý. Roztok nepoužívejte, pokud jsou v něm patrné částice, zakalení nebo barevné změny.</w:t>
      </w:r>
    </w:p>
    <w:p w14:paraId="684AB34B" w14:textId="2AFB882A" w:rsidR="009B31FF" w:rsidRPr="006707BE" w:rsidRDefault="00B0544F" w:rsidP="00365A87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Ředění na vypočtený objem rekonstituovaného přípravku Enhertu provádějte v infuzním vaku s obsahem 100 ml 5</w:t>
      </w:r>
      <w:del w:id="711" w:author="DSE" w:date="2025-10-13T17:52:00Z" w16du:dateUtc="2025-10-13T15:52:00Z">
        <w:r w:rsidR="00F2143F">
          <w:rPr>
            <w:lang w:val="cs-CZ"/>
          </w:rPr>
          <w:delText> </w:delText>
        </w:r>
      </w:del>
      <w:r w:rsidR="002E7DDF">
        <w:rPr>
          <w:lang w:val="cs-CZ"/>
        </w:rPr>
        <w:t>%</w:t>
      </w:r>
      <w:r w:rsidRPr="006707BE">
        <w:rPr>
          <w:lang w:val="cs-CZ"/>
        </w:rPr>
        <w:t xml:space="preserve"> </w:t>
      </w:r>
      <w:r w:rsidR="000C1000">
        <w:rPr>
          <w:lang w:val="cs-CZ"/>
        </w:rPr>
        <w:t xml:space="preserve">infuzního </w:t>
      </w:r>
      <w:r w:rsidRPr="006707BE">
        <w:rPr>
          <w:lang w:val="cs-CZ"/>
        </w:rPr>
        <w:t xml:space="preserve">roztoku glukózy. Nepoužívejte roztok chloridu sodného. Doporučuje se infuzní vak z polyvinylchloridu nebo polyolefinu (kopolymer </w:t>
      </w:r>
      <w:del w:id="712" w:author="DSE" w:date="2025-10-13T17:52:00Z" w16du:dateUtc="2025-10-13T15:52:00Z">
        <w:r w:rsidRPr="006707BE">
          <w:rPr>
            <w:lang w:val="cs-CZ"/>
          </w:rPr>
          <w:delText>etylenu</w:delText>
        </w:r>
      </w:del>
      <w:ins w:id="713" w:author="DSE" w:date="2025-10-13T17:52:00Z" w16du:dateUtc="2025-10-13T15:52:00Z">
        <w:r w:rsidRPr="006707BE">
          <w:rPr>
            <w:lang w:val="cs-CZ"/>
          </w:rPr>
          <w:t>et</w:t>
        </w:r>
        <w:r w:rsidR="009704B7">
          <w:rPr>
            <w:lang w:val="cs-CZ"/>
          </w:rPr>
          <w:t>h</w:t>
        </w:r>
        <w:r w:rsidRPr="006707BE">
          <w:rPr>
            <w:lang w:val="cs-CZ"/>
          </w:rPr>
          <w:t>ylenu</w:t>
        </w:r>
      </w:ins>
      <w:r w:rsidRPr="006707BE">
        <w:rPr>
          <w:lang w:val="cs-CZ"/>
        </w:rPr>
        <w:t xml:space="preserve"> a polypropylenu).</w:t>
      </w:r>
    </w:p>
    <w:p w14:paraId="14CD33F8" w14:textId="77777777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Opatrným obrácením infuzního vaku roztok řádně promíchejte. Infuzním vakem netřepejte.</w:t>
      </w:r>
    </w:p>
    <w:p w14:paraId="1F4F5DE7" w14:textId="77777777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Přikryjte infuzní vak na ochranu před světlem.</w:t>
      </w:r>
    </w:p>
    <w:p w14:paraId="42D23239" w14:textId="0EA37DBD" w:rsidR="009B31FF" w:rsidRPr="006707BE" w:rsidRDefault="00AD6CFA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>
        <w:rPr>
          <w:lang w:val="cs-CZ"/>
        </w:rPr>
        <w:t>Není-li použit</w:t>
      </w:r>
      <w:r w:rsidR="00B0544F" w:rsidRPr="006707BE">
        <w:rPr>
          <w:lang w:val="cs-CZ"/>
        </w:rPr>
        <w:t xml:space="preserve"> okamžitě, uchovávejte při pokojové teplotě </w:t>
      </w:r>
      <w:r w:rsidR="000C1000" w:rsidRPr="001917E0">
        <w:rPr>
          <w:szCs w:val="22"/>
          <w:lang w:val="cs-CZ"/>
        </w:rPr>
        <w:t xml:space="preserve">(≤ 30 ºC) </w:t>
      </w:r>
      <w:r w:rsidR="00B0544F" w:rsidRPr="006707BE">
        <w:rPr>
          <w:lang w:val="cs-CZ"/>
        </w:rPr>
        <w:t>po dobu až 4 hodin včetně přípravy a </w:t>
      </w:r>
      <w:r w:rsidR="00EF50C0">
        <w:rPr>
          <w:lang w:val="cs-CZ"/>
        </w:rPr>
        <w:t xml:space="preserve">podání </w:t>
      </w:r>
      <w:r w:rsidR="00B0544F" w:rsidRPr="006707BE">
        <w:rPr>
          <w:lang w:val="cs-CZ"/>
        </w:rPr>
        <w:t xml:space="preserve">infuze nebo v chladničce při teplotě 2 ºC </w:t>
      </w:r>
      <w:del w:id="714" w:author="DSE" w:date="2025-10-13T17:52:00Z" w16du:dateUtc="2025-10-13T15:52:00Z">
        <w:r w:rsidR="00B0544F" w:rsidRPr="006707BE">
          <w:rPr>
            <w:lang w:val="cs-CZ"/>
          </w:rPr>
          <w:delText>až</w:delText>
        </w:r>
      </w:del>
      <w:ins w:id="715" w:author="DSE" w:date="2025-10-13T17:52:00Z" w16du:dateUtc="2025-10-13T15:52:00Z">
        <w:r w:rsidR="00434617" w:rsidRPr="006707BE">
          <w:rPr>
            <w:lang w:val="cs-CZ"/>
          </w:rPr>
          <w:t>– </w:t>
        </w:r>
      </w:ins>
      <w:r w:rsidR="00B0544F" w:rsidRPr="006707BE">
        <w:rPr>
          <w:lang w:val="cs-CZ"/>
        </w:rPr>
        <w:t xml:space="preserve"> 8 ºC po dobu až 24 hodin, chráněný před světlem. Chraňte před mrazem.</w:t>
      </w:r>
    </w:p>
    <w:p w14:paraId="14DD7D3E" w14:textId="77777777" w:rsidR="009B31FF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>Nepoužitou část přípravku v injekční lahvičce zlikvidujte.</w:t>
      </w:r>
    </w:p>
    <w:p w14:paraId="101A6069" w14:textId="77777777" w:rsidR="009B31FF" w:rsidRPr="006707BE" w:rsidRDefault="009B31FF" w:rsidP="009B31FF">
      <w:pPr>
        <w:spacing w:line="240" w:lineRule="auto"/>
        <w:rPr>
          <w:lang w:val="cs-CZ"/>
        </w:rPr>
      </w:pPr>
    </w:p>
    <w:p w14:paraId="5EF1480D" w14:textId="77777777" w:rsidR="009B31FF" w:rsidRPr="006707BE" w:rsidRDefault="00B0544F" w:rsidP="007B45EF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Cesta podání</w:t>
      </w:r>
    </w:p>
    <w:p w14:paraId="6966057E" w14:textId="311B8444" w:rsidR="009B31FF" w:rsidRPr="006707BE" w:rsidRDefault="00B0544F" w:rsidP="00365A87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Pokud byl připravený infuzní roztok uchováván v chladničce (2 ºC </w:t>
      </w:r>
      <w:del w:id="716" w:author="DSE" w:date="2025-10-13T17:52:00Z" w16du:dateUtc="2025-10-13T15:52:00Z">
        <w:r w:rsidRPr="006707BE">
          <w:rPr>
            <w:lang w:val="cs-CZ"/>
          </w:rPr>
          <w:delText>až</w:delText>
        </w:r>
      </w:del>
      <w:ins w:id="717" w:author="DSE" w:date="2025-10-13T17:52:00Z" w16du:dateUtc="2025-10-13T15:52:00Z">
        <w:r w:rsidR="00434617" w:rsidRPr="006707BE">
          <w:rPr>
            <w:lang w:val="cs-CZ"/>
          </w:rPr>
          <w:t>– </w:t>
        </w:r>
      </w:ins>
      <w:r w:rsidRPr="006707BE">
        <w:rPr>
          <w:lang w:val="cs-CZ"/>
        </w:rPr>
        <w:t xml:space="preserve"> 8 ºC), doporučuje se, aby se před podáním ponechal temperovat až do dosažení pokojové teploty, chráněný před světlem.</w:t>
      </w:r>
    </w:p>
    <w:p w14:paraId="09EDACC3" w14:textId="08F6EA93" w:rsidR="007B5018" w:rsidRPr="006707BE" w:rsidRDefault="00B0544F" w:rsidP="00B83EAD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Podávejte přípravek Enhertu pouze ve formě intravenózní infuze, s 0,20 nebo 0,22 mikronovými in-line polyetersulfonovými </w:t>
      </w:r>
      <w:r w:rsidR="00AF46AA" w:rsidRPr="006707BE">
        <w:rPr>
          <w:lang w:val="cs-CZ"/>
        </w:rPr>
        <w:t xml:space="preserve">(PES) </w:t>
      </w:r>
      <w:r w:rsidRPr="006707BE">
        <w:rPr>
          <w:lang w:val="cs-CZ"/>
        </w:rPr>
        <w:t xml:space="preserve">nebo polysulfonovými </w:t>
      </w:r>
      <w:r w:rsidR="00AF46AA" w:rsidRPr="006707BE">
        <w:rPr>
          <w:lang w:val="cs-CZ"/>
        </w:rPr>
        <w:t xml:space="preserve">(PS) </w:t>
      </w:r>
      <w:r w:rsidRPr="006707BE">
        <w:rPr>
          <w:lang w:val="cs-CZ"/>
        </w:rPr>
        <w:t>filtry.</w:t>
      </w:r>
    </w:p>
    <w:p w14:paraId="7C30BF14" w14:textId="77777777" w:rsidR="00A5302C" w:rsidRPr="006707BE" w:rsidRDefault="007B5018" w:rsidP="006A6466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6707BE">
        <w:rPr>
          <w:lang w:val="cs-CZ"/>
        </w:rPr>
        <w:t xml:space="preserve">Úvodní dávka má být podána v intravenózní infuzi trvající 90 minut. Pokud byla předchozí infuze dobře snášena, mohou být následné dávky přípravku Enhertu podávány v infuzi trvající 30 minut. Nepodávejte jako intravenózní </w:t>
      </w:r>
      <w:r w:rsidR="00D20F77" w:rsidRPr="006707BE">
        <w:rPr>
          <w:lang w:val="cs-CZ"/>
        </w:rPr>
        <w:t>tlakovou infuzi (</w:t>
      </w:r>
      <w:r w:rsidRPr="006707BE">
        <w:rPr>
          <w:lang w:val="cs-CZ"/>
        </w:rPr>
        <w:t>push</w:t>
      </w:r>
      <w:r w:rsidR="00D20F77" w:rsidRPr="006707BE">
        <w:rPr>
          <w:lang w:val="cs-CZ"/>
        </w:rPr>
        <w:t>)</w:t>
      </w:r>
      <w:r w:rsidRPr="006707BE">
        <w:rPr>
          <w:lang w:val="cs-CZ"/>
        </w:rPr>
        <w:t xml:space="preserve"> nebo bolus.</w:t>
      </w:r>
    </w:p>
    <w:p w14:paraId="7CE4ABAF" w14:textId="1A6051D9" w:rsidR="00A5302C" w:rsidRPr="00055334" w:rsidRDefault="00A5302C" w:rsidP="00622D9F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  <w:r w:rsidRPr="00055334">
        <w:rPr>
          <w:szCs w:val="22"/>
          <w:lang w:val="cs-CZ"/>
        </w:rPr>
        <w:t>Zakryjte infuzní vak, aby byl chráněn před světlem.</w:t>
      </w:r>
    </w:p>
    <w:p w14:paraId="484A503D" w14:textId="77777777" w:rsidR="009B31FF" w:rsidRPr="006707BE" w:rsidRDefault="00B0544F" w:rsidP="00532496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562" w:hanging="562"/>
        <w:rPr>
          <w:lang w:val="cs-CZ"/>
        </w:rPr>
      </w:pPr>
      <w:r w:rsidRPr="006707BE">
        <w:rPr>
          <w:lang w:val="cs-CZ"/>
        </w:rPr>
        <w:lastRenderedPageBreak/>
        <w:t>Nemíchejte přípravek Enhertu s jinými léčivými přípravky ani nepodávejte jiné léčivé přípravky stejnou intravenózní hadičkou.</w:t>
      </w:r>
    </w:p>
    <w:p w14:paraId="65F509CD" w14:textId="77777777" w:rsidR="009B31FF" w:rsidRPr="006707BE" w:rsidRDefault="009B31FF" w:rsidP="00532496">
      <w:pPr>
        <w:keepNext/>
        <w:spacing w:line="240" w:lineRule="auto"/>
        <w:rPr>
          <w:lang w:val="cs-CZ"/>
        </w:rPr>
      </w:pPr>
    </w:p>
    <w:p w14:paraId="0485EEEB" w14:textId="77777777" w:rsidR="009B31FF" w:rsidRPr="006707BE" w:rsidRDefault="00B0544F" w:rsidP="00532496">
      <w:pPr>
        <w:keepNext/>
        <w:spacing w:line="240" w:lineRule="auto"/>
        <w:rPr>
          <w:b/>
          <w:lang w:val="cs-CZ"/>
        </w:rPr>
      </w:pPr>
      <w:r w:rsidRPr="006707BE">
        <w:rPr>
          <w:b/>
          <w:lang w:val="cs-CZ"/>
        </w:rPr>
        <w:t>Likvidace</w:t>
      </w:r>
    </w:p>
    <w:p w14:paraId="42D7A009" w14:textId="07D0F459" w:rsidR="008821FB" w:rsidRDefault="00C00F58" w:rsidP="00532496">
      <w:pPr>
        <w:spacing w:line="240" w:lineRule="auto"/>
        <w:rPr>
          <w:lang w:val="cs-CZ"/>
        </w:rPr>
      </w:pPr>
      <w:r w:rsidRPr="006707BE">
        <w:rPr>
          <w:lang w:val="cs-CZ"/>
        </w:rPr>
        <w:t>Veškerý nepoužitý léčivý přípravek nebo odpad musí být zlikvidován v souladu s místními požadavky.</w:t>
      </w:r>
    </w:p>
    <w:p w14:paraId="1E9651E8" w14:textId="22C44D66" w:rsidR="00F64D34" w:rsidRPr="00446B2C" w:rsidRDefault="00F64D34" w:rsidP="00446B2C">
      <w:pPr>
        <w:pStyle w:val="BodytextAgency"/>
        <w:spacing w:after="0" w:line="240" w:lineRule="auto"/>
        <w:rPr>
          <w:rFonts w:ascii="Times New Roman" w:hAnsi="Times New Roman"/>
          <w:sz w:val="22"/>
          <w:lang w:val="cs-CZ"/>
        </w:rPr>
      </w:pPr>
      <w:bookmarkStart w:id="718" w:name="page_total_master3"/>
      <w:bookmarkStart w:id="719" w:name="page_total"/>
      <w:bookmarkEnd w:id="718"/>
      <w:bookmarkEnd w:id="719"/>
    </w:p>
    <w:sectPr w:rsidR="00F64D34" w:rsidRPr="00446B2C" w:rsidSect="000D10CA">
      <w:footerReference w:type="default" r:id="rId25"/>
      <w:footerReference w:type="first" r:id="rId26"/>
      <w:endnotePr>
        <w:numFmt w:val="decimal"/>
      </w:endnotePr>
      <w:pgSz w:w="11907" w:h="16840" w:code="9"/>
      <w:pgMar w:top="1134" w:right="1418" w:bottom="1134" w:left="1418" w:header="731" w:footer="73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B35B" w14:textId="77777777" w:rsidR="00643506" w:rsidRDefault="00643506">
      <w:pPr>
        <w:spacing w:line="240" w:lineRule="auto"/>
      </w:pPr>
      <w:r>
        <w:separator/>
      </w:r>
    </w:p>
  </w:endnote>
  <w:endnote w:type="continuationSeparator" w:id="0">
    <w:p w14:paraId="40714EFC" w14:textId="77777777" w:rsidR="00643506" w:rsidRDefault="00643506">
      <w:pPr>
        <w:spacing w:line="240" w:lineRule="auto"/>
      </w:pPr>
      <w:r>
        <w:continuationSeparator/>
      </w:r>
    </w:p>
  </w:endnote>
  <w:endnote w:type="continuationNotice" w:id="1">
    <w:p w14:paraId="73B1B39B" w14:textId="77777777" w:rsidR="00643506" w:rsidRDefault="006435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96D9" w14:textId="403EA907" w:rsidR="00702535" w:rsidRDefault="00702535" w:rsidP="001270A6">
    <w:pPr>
      <w:pStyle w:val="Footer"/>
      <w:tabs>
        <w:tab w:val="right" w:pos="8931"/>
      </w:tabs>
      <w:ind w:right="96"/>
      <w:jc w:val="center"/>
    </w:pPr>
    <w:r>
      <w:rPr>
        <w:lang w:val="cs"/>
      </w:rPr>
      <w:fldChar w:fldCharType="begin"/>
    </w:r>
    <w:r>
      <w:rPr>
        <w:lang w:val="cs"/>
      </w:rPr>
      <w:instrText xml:space="preserve"> EQ </w:instrText>
    </w:r>
    <w:r>
      <w:rPr>
        <w:lang w:val="cs"/>
      </w:rPr>
      <w:fldChar w:fldCharType="end"/>
    </w:r>
    <w:r>
      <w:rPr>
        <w:rStyle w:val="PageNumber"/>
        <w:rFonts w:cs="Arial"/>
        <w:lang w:val="cs"/>
      </w:rPr>
      <w:fldChar w:fldCharType="begin"/>
    </w:r>
    <w:r>
      <w:rPr>
        <w:rStyle w:val="PageNumber"/>
        <w:rFonts w:cs="Arial"/>
        <w:lang w:val="cs"/>
      </w:rPr>
      <w:instrText xml:space="preserve">PAGE  </w:instrText>
    </w:r>
    <w:r>
      <w:rPr>
        <w:rStyle w:val="PageNumber"/>
        <w:rFonts w:cs="Arial"/>
        <w:lang w:val="cs"/>
      </w:rPr>
      <w:fldChar w:fldCharType="separate"/>
    </w:r>
    <w:r w:rsidR="00817FDD">
      <w:rPr>
        <w:rStyle w:val="PageNumber"/>
        <w:rFonts w:cs="Arial"/>
        <w:lang w:val="cs"/>
      </w:rPr>
      <w:t>18</w:t>
    </w:r>
    <w:r>
      <w:rPr>
        <w:rStyle w:val="PageNumber"/>
        <w:rFonts w:cs="Arial"/>
        <w:lang w:val="c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B02A" w14:textId="60B695D0" w:rsidR="00702535" w:rsidRDefault="00702535" w:rsidP="00EA7D9F">
    <w:pPr>
      <w:pStyle w:val="Footer"/>
      <w:tabs>
        <w:tab w:val="right" w:pos="8931"/>
      </w:tabs>
      <w:ind w:right="96"/>
      <w:jc w:val="center"/>
    </w:pPr>
    <w:r>
      <w:rPr>
        <w:lang w:val="cs"/>
      </w:rPr>
      <w:fldChar w:fldCharType="begin"/>
    </w:r>
    <w:r>
      <w:rPr>
        <w:lang w:val="cs"/>
      </w:rPr>
      <w:instrText xml:space="preserve"> EQ </w:instrText>
    </w:r>
    <w:r>
      <w:rPr>
        <w:lang w:val="cs"/>
      </w:rPr>
      <w:fldChar w:fldCharType="end"/>
    </w:r>
    <w:r>
      <w:rPr>
        <w:rStyle w:val="PageNumber"/>
        <w:rFonts w:cs="Arial"/>
        <w:lang w:val="cs"/>
      </w:rPr>
      <w:fldChar w:fldCharType="begin"/>
    </w:r>
    <w:r>
      <w:rPr>
        <w:rStyle w:val="PageNumber"/>
        <w:rFonts w:cs="Arial"/>
        <w:lang w:val="cs"/>
      </w:rPr>
      <w:instrText xml:space="preserve">PAGE  </w:instrText>
    </w:r>
    <w:r>
      <w:rPr>
        <w:rStyle w:val="PageNumber"/>
        <w:rFonts w:cs="Arial"/>
        <w:lang w:val="cs"/>
      </w:rPr>
      <w:fldChar w:fldCharType="separate"/>
    </w:r>
    <w:r w:rsidR="00817FDD">
      <w:rPr>
        <w:rStyle w:val="PageNumber"/>
        <w:rFonts w:cs="Arial"/>
        <w:lang w:val="cs"/>
      </w:rPr>
      <w:t>1</w:t>
    </w:r>
    <w:r>
      <w:rPr>
        <w:rStyle w:val="PageNumber"/>
        <w:rFonts w:cs="Arial"/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6885" w14:textId="77777777" w:rsidR="00643506" w:rsidRDefault="00643506">
      <w:pPr>
        <w:spacing w:line="240" w:lineRule="auto"/>
      </w:pPr>
      <w:r>
        <w:separator/>
      </w:r>
    </w:p>
  </w:footnote>
  <w:footnote w:type="continuationSeparator" w:id="0">
    <w:p w14:paraId="01B6E73F" w14:textId="77777777" w:rsidR="00643506" w:rsidRDefault="00643506">
      <w:pPr>
        <w:spacing w:line="240" w:lineRule="auto"/>
      </w:pPr>
      <w:r>
        <w:continuationSeparator/>
      </w:r>
    </w:p>
  </w:footnote>
  <w:footnote w:type="continuationNotice" w:id="1">
    <w:p w14:paraId="771CC384" w14:textId="77777777" w:rsidR="00643506" w:rsidRDefault="0064350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38FE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32B2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62B8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509A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083B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C6E57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ED2296"/>
    <w:multiLevelType w:val="hybridMultilevel"/>
    <w:tmpl w:val="3F42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6976"/>
    <w:multiLevelType w:val="hybridMultilevel"/>
    <w:tmpl w:val="3B4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44CC1"/>
    <w:multiLevelType w:val="hybridMultilevel"/>
    <w:tmpl w:val="7FF2C56E"/>
    <w:lvl w:ilvl="0" w:tplc="A4A00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8E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5AA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AE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84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307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0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E1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80C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07F4C"/>
    <w:multiLevelType w:val="hybridMultilevel"/>
    <w:tmpl w:val="9E6031FC"/>
    <w:lvl w:ilvl="0" w:tplc="11C640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D1E0E"/>
    <w:multiLevelType w:val="hybridMultilevel"/>
    <w:tmpl w:val="82C2B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F2F6D"/>
    <w:multiLevelType w:val="multilevel"/>
    <w:tmpl w:val="0B1E01D8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pStyle w:val="ListBullet4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Restart w:val="0"/>
      <w:lvlText w:val="%6%1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none"/>
      <w:lvlRestart w:val="0"/>
      <w:lvlText w:val="%7%1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none"/>
      <w:lvlRestart w:val="0"/>
      <w:lvlText w:val="%8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none"/>
      <w:lvlRestart w:val="0"/>
      <w:lvlText w:val="%1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10B80ABC"/>
    <w:multiLevelType w:val="hybridMultilevel"/>
    <w:tmpl w:val="F838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6045B"/>
    <w:multiLevelType w:val="hybridMultilevel"/>
    <w:tmpl w:val="81DC6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674B7"/>
    <w:multiLevelType w:val="hybridMultilevel"/>
    <w:tmpl w:val="A6A0B718"/>
    <w:lvl w:ilvl="0" w:tplc="8C0AE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C3E3D"/>
    <w:multiLevelType w:val="hybridMultilevel"/>
    <w:tmpl w:val="B4941FD4"/>
    <w:lvl w:ilvl="0" w:tplc="842E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8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2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CA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4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C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A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B4E56"/>
    <w:multiLevelType w:val="hybridMultilevel"/>
    <w:tmpl w:val="F934ED40"/>
    <w:lvl w:ilvl="0" w:tplc="369C6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3C59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FCD0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F261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2625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FCDC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3C2C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2C37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1CFB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442C55"/>
    <w:multiLevelType w:val="multilevel"/>
    <w:tmpl w:val="D5582AC8"/>
    <w:lvl w:ilvl="0">
      <w:start w:val="1"/>
      <w:numFmt w:val="decimal"/>
      <w:lvlText w:val="%1."/>
      <w:lvlJc w:val="left"/>
      <w:pPr>
        <w:ind w:left="680" w:hanging="453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134" w:hanging="28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EF1C29"/>
    <w:multiLevelType w:val="hybridMultilevel"/>
    <w:tmpl w:val="1EF4CFCE"/>
    <w:lvl w:ilvl="0" w:tplc="11C640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F235D"/>
    <w:multiLevelType w:val="hybridMultilevel"/>
    <w:tmpl w:val="C378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F575B"/>
    <w:multiLevelType w:val="hybridMultilevel"/>
    <w:tmpl w:val="C310B37E"/>
    <w:lvl w:ilvl="0" w:tplc="B37AF1A2">
      <w:start w:val="8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C71CC"/>
    <w:multiLevelType w:val="hybridMultilevel"/>
    <w:tmpl w:val="E2707A96"/>
    <w:lvl w:ilvl="0" w:tplc="1196E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282B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2E5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F091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AC7E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1AAD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EA7D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B05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4CA3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F5019A"/>
    <w:multiLevelType w:val="hybridMultilevel"/>
    <w:tmpl w:val="913E805E"/>
    <w:lvl w:ilvl="0" w:tplc="07409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4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03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7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8B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47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3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4E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4A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D17B7"/>
    <w:multiLevelType w:val="hybridMultilevel"/>
    <w:tmpl w:val="105A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B459B"/>
    <w:multiLevelType w:val="hybridMultilevel"/>
    <w:tmpl w:val="6DB084AE"/>
    <w:lvl w:ilvl="0" w:tplc="5F68B1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90933"/>
    <w:multiLevelType w:val="hybridMultilevel"/>
    <w:tmpl w:val="70AA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D7C07"/>
    <w:multiLevelType w:val="hybridMultilevel"/>
    <w:tmpl w:val="CE4E20E6"/>
    <w:lvl w:ilvl="0" w:tplc="BEA8E2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20FD5"/>
    <w:multiLevelType w:val="hybridMultilevel"/>
    <w:tmpl w:val="456A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7118C"/>
    <w:multiLevelType w:val="hybridMultilevel"/>
    <w:tmpl w:val="6A06C1C4"/>
    <w:lvl w:ilvl="0" w:tplc="EF66E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D07CA6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639AA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304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8EF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B062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23E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567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3CE5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F42358"/>
    <w:multiLevelType w:val="hybridMultilevel"/>
    <w:tmpl w:val="376E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8192D"/>
    <w:multiLevelType w:val="hybridMultilevel"/>
    <w:tmpl w:val="3FDA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71C98"/>
    <w:multiLevelType w:val="hybridMultilevel"/>
    <w:tmpl w:val="3440004C"/>
    <w:lvl w:ilvl="0" w:tplc="EF66E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39AA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304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8EF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B062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23E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567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3CE5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B464D7"/>
    <w:multiLevelType w:val="hybridMultilevel"/>
    <w:tmpl w:val="CBB6B888"/>
    <w:lvl w:ilvl="0" w:tplc="8C0AE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52586"/>
    <w:multiLevelType w:val="hybridMultilevel"/>
    <w:tmpl w:val="69E028DC"/>
    <w:lvl w:ilvl="0" w:tplc="E3027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71E08"/>
    <w:multiLevelType w:val="hybridMultilevel"/>
    <w:tmpl w:val="A132A5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6" w15:restartNumberingAfterBreak="0">
    <w:nsid w:val="69E95A54"/>
    <w:multiLevelType w:val="hybridMultilevel"/>
    <w:tmpl w:val="93BE8EFA"/>
    <w:lvl w:ilvl="0" w:tplc="0504DE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84A0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C60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02C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66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004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542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C5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B25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D69D8"/>
    <w:multiLevelType w:val="hybridMultilevel"/>
    <w:tmpl w:val="82022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4B49"/>
    <w:multiLevelType w:val="hybridMultilevel"/>
    <w:tmpl w:val="0524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337D0"/>
    <w:multiLevelType w:val="hybridMultilevel"/>
    <w:tmpl w:val="B6C885E6"/>
    <w:lvl w:ilvl="0" w:tplc="73AC1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27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F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EE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25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2E5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44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69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C22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67BDC"/>
    <w:multiLevelType w:val="hybridMultilevel"/>
    <w:tmpl w:val="3A541778"/>
    <w:lvl w:ilvl="0" w:tplc="A216C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324D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9C1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F64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383B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AA6D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0494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0CA8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DA2C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36829"/>
    <w:multiLevelType w:val="hybridMultilevel"/>
    <w:tmpl w:val="7224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7798E"/>
    <w:multiLevelType w:val="hybridMultilevel"/>
    <w:tmpl w:val="3042C744"/>
    <w:lvl w:ilvl="0" w:tplc="A000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23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40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0E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C4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84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C8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8B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EB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C797E"/>
    <w:multiLevelType w:val="hybridMultilevel"/>
    <w:tmpl w:val="725E0B0A"/>
    <w:lvl w:ilvl="0" w:tplc="B8D429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4D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B416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F21B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62DF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B685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E6ED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CAC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C3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C146D7"/>
    <w:multiLevelType w:val="hybridMultilevel"/>
    <w:tmpl w:val="717C27B0"/>
    <w:lvl w:ilvl="0" w:tplc="8C0AE5A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BC10288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2" w:tplc="6FB626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14FE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660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444E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046F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2ADA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A8E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431543">
    <w:abstractNumId w:val="8"/>
  </w:num>
  <w:num w:numId="2" w16cid:durableId="1706321882">
    <w:abstractNumId w:val="39"/>
  </w:num>
  <w:num w:numId="3" w16cid:durableId="1968311702">
    <w:abstractNumId w:val="40"/>
  </w:num>
  <w:num w:numId="4" w16cid:durableId="437801298">
    <w:abstractNumId w:val="43"/>
  </w:num>
  <w:num w:numId="5" w16cid:durableId="1187598228">
    <w:abstractNumId w:val="28"/>
  </w:num>
  <w:num w:numId="6" w16cid:durableId="1766220694">
    <w:abstractNumId w:val="21"/>
  </w:num>
  <w:num w:numId="7" w16cid:durableId="1965430155">
    <w:abstractNumId w:val="16"/>
  </w:num>
  <w:num w:numId="8" w16cid:durableId="15735689">
    <w:abstractNumId w:val="22"/>
  </w:num>
  <w:num w:numId="9" w16cid:durableId="300310674">
    <w:abstractNumId w:val="44"/>
  </w:num>
  <w:num w:numId="10" w16cid:durableId="1552688074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16"/>
          <w:szCs w:val="16"/>
        </w:rPr>
      </w:lvl>
    </w:lvlOverride>
  </w:num>
  <w:num w:numId="11" w16cid:durableId="1560092443">
    <w:abstractNumId w:val="42"/>
  </w:num>
  <w:num w:numId="12" w16cid:durableId="714159610">
    <w:abstractNumId w:val="4"/>
  </w:num>
  <w:num w:numId="13" w16cid:durableId="216167607">
    <w:abstractNumId w:val="5"/>
  </w:num>
  <w:num w:numId="14" w16cid:durableId="768740550">
    <w:abstractNumId w:val="3"/>
  </w:num>
  <w:num w:numId="15" w16cid:durableId="1882934006">
    <w:abstractNumId w:val="2"/>
  </w:num>
  <w:num w:numId="16" w16cid:durableId="63142254">
    <w:abstractNumId w:val="1"/>
  </w:num>
  <w:num w:numId="17" w16cid:durableId="249235769">
    <w:abstractNumId w:val="0"/>
  </w:num>
  <w:num w:numId="18" w16cid:durableId="1618174079">
    <w:abstractNumId w:val="31"/>
  </w:num>
  <w:num w:numId="19" w16cid:durableId="382481260">
    <w:abstractNumId w:val="20"/>
  </w:num>
  <w:num w:numId="20" w16cid:durableId="1437558940">
    <w:abstractNumId w:val="30"/>
  </w:num>
  <w:num w:numId="21" w16cid:durableId="1096900994">
    <w:abstractNumId w:val="37"/>
  </w:num>
  <w:num w:numId="22" w16cid:durableId="1251891368">
    <w:abstractNumId w:val="33"/>
  </w:num>
  <w:num w:numId="23" w16cid:durableId="539979081">
    <w:abstractNumId w:val="17"/>
  </w:num>
  <w:num w:numId="24" w16cid:durableId="1529640074">
    <w:abstractNumId w:val="14"/>
  </w:num>
  <w:num w:numId="25" w16cid:durableId="211698347">
    <w:abstractNumId w:val="32"/>
  </w:num>
  <w:num w:numId="26" w16cid:durableId="1707172173">
    <w:abstractNumId w:val="25"/>
  </w:num>
  <w:num w:numId="27" w16cid:durableId="1702584048">
    <w:abstractNumId w:val="7"/>
  </w:num>
  <w:num w:numId="28" w16cid:durableId="561794601">
    <w:abstractNumId w:val="19"/>
  </w:num>
  <w:num w:numId="29" w16cid:durableId="168376369">
    <w:abstractNumId w:val="41"/>
  </w:num>
  <w:num w:numId="30" w16cid:durableId="774446641">
    <w:abstractNumId w:val="12"/>
  </w:num>
  <w:num w:numId="31" w16cid:durableId="1254703437">
    <w:abstractNumId w:val="6"/>
  </w:num>
  <w:num w:numId="32" w16cid:durableId="977488659">
    <w:abstractNumId w:val="27"/>
  </w:num>
  <w:num w:numId="33" w16cid:durableId="1100098766">
    <w:abstractNumId w:val="29"/>
  </w:num>
  <w:num w:numId="34" w16cid:durableId="2031908108">
    <w:abstractNumId w:val="38"/>
  </w:num>
  <w:num w:numId="35" w16cid:durableId="1681465475">
    <w:abstractNumId w:val="15"/>
  </w:num>
  <w:num w:numId="36" w16cid:durableId="774323803">
    <w:abstractNumId w:val="35"/>
  </w:num>
  <w:num w:numId="37" w16cid:durableId="1334913964">
    <w:abstractNumId w:val="34"/>
  </w:num>
  <w:num w:numId="38" w16cid:durableId="983043813">
    <w:abstractNumId w:val="36"/>
  </w:num>
  <w:num w:numId="39" w16cid:durableId="703945005">
    <w:abstractNumId w:val="23"/>
  </w:num>
  <w:num w:numId="40" w16cid:durableId="334112437">
    <w:abstractNumId w:val="10"/>
  </w:num>
  <w:num w:numId="41" w16cid:durableId="1139684974">
    <w:abstractNumId w:val="26"/>
  </w:num>
  <w:num w:numId="42" w16cid:durableId="295179513">
    <w:abstractNumId w:val="18"/>
  </w:num>
  <w:num w:numId="43" w16cid:durableId="1939631425">
    <w:abstractNumId w:val="9"/>
  </w:num>
  <w:num w:numId="44" w16cid:durableId="646592095">
    <w:abstractNumId w:val="24"/>
  </w:num>
  <w:num w:numId="45" w16cid:durableId="142743124">
    <w:abstractNumId w:val="1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SE">
    <w15:presenceInfo w15:providerId="None" w15:userId="D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1"/>
  <w:activeWritingStyle w:appName="MSWord" w:lang="en-IN" w:vendorID="64" w:dllVersion="0" w:nlCheck="1" w:checkStyle="0"/>
  <w:activeWritingStyle w:appName="MSWord" w:lang="cs-CZ" w:vendorID="64" w:dllVersion="4096" w:nlCheck="1" w:checkStyle="0"/>
  <w:activeWritingStyle w:appName="MSWord" w:lang="en-IN" w:vendorID="64" w:dllVersion="4096" w:nlCheck="1" w:checkStyle="0"/>
  <w:activeWritingStyle w:appName="MSWord" w:lang="de-DE" w:vendorID="64" w:dllVersion="4096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0b2f11b-dfbf-4aa1-a14d-84b20a31f14f" w:val=" "/>
    <w:docVar w:name="VAULT_ND_0337d77a-a3c1-4748-9903-30ad887858f5" w:val=" "/>
    <w:docVar w:name="VAULT_ND_24a3e4c3-3f16-43f0-bb5e-7e9a1c684a0d" w:val=" "/>
    <w:docVar w:name="VAULT_ND_260561ae-12c6-4cff-8dca-9a163fa613a0" w:val=" "/>
    <w:docVar w:name="VAULT_ND_5fec8f54-a3fd-4afb-9950-7ebbc5eff026" w:val=" "/>
    <w:docVar w:name="VAULT_ND_7887b624-c3e6-48a0-aa78-23a51675a766" w:val=" "/>
    <w:docVar w:name="VAULT_ND_78fd106f-1466-4425-aa45-c558706eb297" w:val=" "/>
    <w:docVar w:name="VAULT_ND_7b745b7c-fabd-449c-ae0b-8b8a89eec07b" w:val=" "/>
    <w:docVar w:name="VAULT_ND_ed20b3cb-2748-4487-9b37-deb44202b789" w:val=" "/>
    <w:docVar w:name="Version" w:val="0"/>
  </w:docVars>
  <w:rsids>
    <w:rsidRoot w:val="00812D16"/>
    <w:rsid w:val="00000D62"/>
    <w:rsid w:val="00001270"/>
    <w:rsid w:val="00001587"/>
    <w:rsid w:val="00003372"/>
    <w:rsid w:val="0000362A"/>
    <w:rsid w:val="00003AEF"/>
    <w:rsid w:val="00004B0D"/>
    <w:rsid w:val="00005312"/>
    <w:rsid w:val="00005701"/>
    <w:rsid w:val="00006597"/>
    <w:rsid w:val="00006CBC"/>
    <w:rsid w:val="00006D51"/>
    <w:rsid w:val="00007528"/>
    <w:rsid w:val="00007D5B"/>
    <w:rsid w:val="00010690"/>
    <w:rsid w:val="00011026"/>
    <w:rsid w:val="000110D5"/>
    <w:rsid w:val="0001164F"/>
    <w:rsid w:val="000128DB"/>
    <w:rsid w:val="00012AA4"/>
    <w:rsid w:val="0001410E"/>
    <w:rsid w:val="00014869"/>
    <w:rsid w:val="000150D3"/>
    <w:rsid w:val="000166C1"/>
    <w:rsid w:val="00017B20"/>
    <w:rsid w:val="0002006B"/>
    <w:rsid w:val="00020AE8"/>
    <w:rsid w:val="000212BB"/>
    <w:rsid w:val="00021464"/>
    <w:rsid w:val="000217C8"/>
    <w:rsid w:val="0002198C"/>
    <w:rsid w:val="000220FF"/>
    <w:rsid w:val="00022944"/>
    <w:rsid w:val="00023150"/>
    <w:rsid w:val="00023A2C"/>
    <w:rsid w:val="000253EE"/>
    <w:rsid w:val="00025420"/>
    <w:rsid w:val="00025580"/>
    <w:rsid w:val="0002581D"/>
    <w:rsid w:val="00025D3A"/>
    <w:rsid w:val="00025EBE"/>
    <w:rsid w:val="00026BF2"/>
    <w:rsid w:val="000271F6"/>
    <w:rsid w:val="0002734E"/>
    <w:rsid w:val="000277F5"/>
    <w:rsid w:val="00030445"/>
    <w:rsid w:val="00030E74"/>
    <w:rsid w:val="000317D6"/>
    <w:rsid w:val="000318C7"/>
    <w:rsid w:val="00031C7E"/>
    <w:rsid w:val="0003299B"/>
    <w:rsid w:val="00032C07"/>
    <w:rsid w:val="00032FCD"/>
    <w:rsid w:val="00033D26"/>
    <w:rsid w:val="00033DDA"/>
    <w:rsid w:val="00033FDB"/>
    <w:rsid w:val="000344F6"/>
    <w:rsid w:val="0003555B"/>
    <w:rsid w:val="00035C77"/>
    <w:rsid w:val="00037DE1"/>
    <w:rsid w:val="00040ADC"/>
    <w:rsid w:val="00041041"/>
    <w:rsid w:val="00042263"/>
    <w:rsid w:val="00043505"/>
    <w:rsid w:val="00043C70"/>
    <w:rsid w:val="00043E88"/>
    <w:rsid w:val="00043F94"/>
    <w:rsid w:val="00044042"/>
    <w:rsid w:val="000442F1"/>
    <w:rsid w:val="00044DB2"/>
    <w:rsid w:val="000454DB"/>
    <w:rsid w:val="000455B9"/>
    <w:rsid w:val="000455FD"/>
    <w:rsid w:val="000458ED"/>
    <w:rsid w:val="00046490"/>
    <w:rsid w:val="00047051"/>
    <w:rsid w:val="000471DE"/>
    <w:rsid w:val="000474D2"/>
    <w:rsid w:val="000477E0"/>
    <w:rsid w:val="000479C5"/>
    <w:rsid w:val="00050CFE"/>
    <w:rsid w:val="00050DFD"/>
    <w:rsid w:val="0005140C"/>
    <w:rsid w:val="00051C8B"/>
    <w:rsid w:val="00051CCE"/>
    <w:rsid w:val="0005212F"/>
    <w:rsid w:val="0005213E"/>
    <w:rsid w:val="000524B4"/>
    <w:rsid w:val="00052EA0"/>
    <w:rsid w:val="00053809"/>
    <w:rsid w:val="00053914"/>
    <w:rsid w:val="00054756"/>
    <w:rsid w:val="00055224"/>
    <w:rsid w:val="00055334"/>
    <w:rsid w:val="000555D9"/>
    <w:rsid w:val="000556C8"/>
    <w:rsid w:val="000559C3"/>
    <w:rsid w:val="000560C5"/>
    <w:rsid w:val="00056C49"/>
    <w:rsid w:val="00056FE0"/>
    <w:rsid w:val="000572CC"/>
    <w:rsid w:val="000572EC"/>
    <w:rsid w:val="00060090"/>
    <w:rsid w:val="000603C8"/>
    <w:rsid w:val="000608A4"/>
    <w:rsid w:val="00060AA1"/>
    <w:rsid w:val="00061FEE"/>
    <w:rsid w:val="000631FD"/>
    <w:rsid w:val="00063549"/>
    <w:rsid w:val="00063634"/>
    <w:rsid w:val="000639AA"/>
    <w:rsid w:val="00063A42"/>
    <w:rsid w:val="00063F88"/>
    <w:rsid w:val="00064264"/>
    <w:rsid w:val="000643D3"/>
    <w:rsid w:val="000647BC"/>
    <w:rsid w:val="00064B13"/>
    <w:rsid w:val="000654B5"/>
    <w:rsid w:val="000658B3"/>
    <w:rsid w:val="0006701D"/>
    <w:rsid w:val="000679E1"/>
    <w:rsid w:val="00067B16"/>
    <w:rsid w:val="000700AD"/>
    <w:rsid w:val="000705EB"/>
    <w:rsid w:val="00071DC5"/>
    <w:rsid w:val="00071F8A"/>
    <w:rsid w:val="00072639"/>
    <w:rsid w:val="000730C8"/>
    <w:rsid w:val="00073657"/>
    <w:rsid w:val="000739B1"/>
    <w:rsid w:val="00073CA0"/>
    <w:rsid w:val="00073E04"/>
    <w:rsid w:val="0007401B"/>
    <w:rsid w:val="0007406B"/>
    <w:rsid w:val="000751C9"/>
    <w:rsid w:val="000757B2"/>
    <w:rsid w:val="00075B0C"/>
    <w:rsid w:val="00075BD8"/>
    <w:rsid w:val="00075FAC"/>
    <w:rsid w:val="0007628D"/>
    <w:rsid w:val="00076885"/>
    <w:rsid w:val="00081DAB"/>
    <w:rsid w:val="00081E04"/>
    <w:rsid w:val="00082015"/>
    <w:rsid w:val="0008268D"/>
    <w:rsid w:val="00082CFB"/>
    <w:rsid w:val="0008323A"/>
    <w:rsid w:val="000844A6"/>
    <w:rsid w:val="00084EFD"/>
    <w:rsid w:val="00085529"/>
    <w:rsid w:val="00086184"/>
    <w:rsid w:val="00086722"/>
    <w:rsid w:val="00086EBB"/>
    <w:rsid w:val="00087795"/>
    <w:rsid w:val="00087880"/>
    <w:rsid w:val="00090055"/>
    <w:rsid w:val="00090D30"/>
    <w:rsid w:val="00090D52"/>
    <w:rsid w:val="00091092"/>
    <w:rsid w:val="000919F5"/>
    <w:rsid w:val="00092829"/>
    <w:rsid w:val="00092987"/>
    <w:rsid w:val="00092B09"/>
    <w:rsid w:val="00093239"/>
    <w:rsid w:val="000933B4"/>
    <w:rsid w:val="0009351E"/>
    <w:rsid w:val="000935E2"/>
    <w:rsid w:val="000945D1"/>
    <w:rsid w:val="0009479A"/>
    <w:rsid w:val="00094AD6"/>
    <w:rsid w:val="000952C9"/>
    <w:rsid w:val="000959C8"/>
    <w:rsid w:val="00095D61"/>
    <w:rsid w:val="00095E44"/>
    <w:rsid w:val="00096D8D"/>
    <w:rsid w:val="0009755A"/>
    <w:rsid w:val="00097647"/>
    <w:rsid w:val="00097DF3"/>
    <w:rsid w:val="000A0099"/>
    <w:rsid w:val="000A03F2"/>
    <w:rsid w:val="000A0EC6"/>
    <w:rsid w:val="000A1232"/>
    <w:rsid w:val="000A180C"/>
    <w:rsid w:val="000A290B"/>
    <w:rsid w:val="000A30E5"/>
    <w:rsid w:val="000A3AB8"/>
    <w:rsid w:val="000A40D0"/>
    <w:rsid w:val="000A40EE"/>
    <w:rsid w:val="000A55D7"/>
    <w:rsid w:val="000A6185"/>
    <w:rsid w:val="000A61BC"/>
    <w:rsid w:val="000A70C9"/>
    <w:rsid w:val="000A72AC"/>
    <w:rsid w:val="000A7CA3"/>
    <w:rsid w:val="000B0097"/>
    <w:rsid w:val="000B094A"/>
    <w:rsid w:val="000B101F"/>
    <w:rsid w:val="000B1F4B"/>
    <w:rsid w:val="000B23E3"/>
    <w:rsid w:val="000B24FF"/>
    <w:rsid w:val="000B2F27"/>
    <w:rsid w:val="000B2F58"/>
    <w:rsid w:val="000B3148"/>
    <w:rsid w:val="000B37A8"/>
    <w:rsid w:val="000B405E"/>
    <w:rsid w:val="000B50D0"/>
    <w:rsid w:val="000B51D9"/>
    <w:rsid w:val="000B56DB"/>
    <w:rsid w:val="000B7572"/>
    <w:rsid w:val="000B7ADE"/>
    <w:rsid w:val="000C03FB"/>
    <w:rsid w:val="000C0CE0"/>
    <w:rsid w:val="000C1000"/>
    <w:rsid w:val="000C12D1"/>
    <w:rsid w:val="000C26E9"/>
    <w:rsid w:val="000C2CBD"/>
    <w:rsid w:val="000C308F"/>
    <w:rsid w:val="000C56BE"/>
    <w:rsid w:val="000C5721"/>
    <w:rsid w:val="000C5A4E"/>
    <w:rsid w:val="000C635D"/>
    <w:rsid w:val="000C676B"/>
    <w:rsid w:val="000C68B9"/>
    <w:rsid w:val="000C6D01"/>
    <w:rsid w:val="000C6D1E"/>
    <w:rsid w:val="000C7272"/>
    <w:rsid w:val="000C7F49"/>
    <w:rsid w:val="000D0564"/>
    <w:rsid w:val="000D0B73"/>
    <w:rsid w:val="000D10CA"/>
    <w:rsid w:val="000D1953"/>
    <w:rsid w:val="000D1AEE"/>
    <w:rsid w:val="000D1D35"/>
    <w:rsid w:val="000D1E6D"/>
    <w:rsid w:val="000D1F4F"/>
    <w:rsid w:val="000D23C4"/>
    <w:rsid w:val="000D27AB"/>
    <w:rsid w:val="000D3DA3"/>
    <w:rsid w:val="000D4D07"/>
    <w:rsid w:val="000D65E9"/>
    <w:rsid w:val="000D705B"/>
    <w:rsid w:val="000D7535"/>
    <w:rsid w:val="000E0340"/>
    <w:rsid w:val="000E1395"/>
    <w:rsid w:val="000E165D"/>
    <w:rsid w:val="000E1BAF"/>
    <w:rsid w:val="000E223E"/>
    <w:rsid w:val="000E2491"/>
    <w:rsid w:val="000E2EA9"/>
    <w:rsid w:val="000E3B66"/>
    <w:rsid w:val="000E4582"/>
    <w:rsid w:val="000E46A3"/>
    <w:rsid w:val="000E4E88"/>
    <w:rsid w:val="000E4FF7"/>
    <w:rsid w:val="000E5023"/>
    <w:rsid w:val="000E5726"/>
    <w:rsid w:val="000E583B"/>
    <w:rsid w:val="000E5A7A"/>
    <w:rsid w:val="000E6089"/>
    <w:rsid w:val="000E6C94"/>
    <w:rsid w:val="000E6CDF"/>
    <w:rsid w:val="000E7F7D"/>
    <w:rsid w:val="000F03B5"/>
    <w:rsid w:val="000F0D2D"/>
    <w:rsid w:val="000F1056"/>
    <w:rsid w:val="000F1422"/>
    <w:rsid w:val="000F16DC"/>
    <w:rsid w:val="000F1917"/>
    <w:rsid w:val="000F1BB2"/>
    <w:rsid w:val="000F217A"/>
    <w:rsid w:val="000F2D9B"/>
    <w:rsid w:val="000F3F94"/>
    <w:rsid w:val="000F5235"/>
    <w:rsid w:val="000F558F"/>
    <w:rsid w:val="000F5B21"/>
    <w:rsid w:val="000F6662"/>
    <w:rsid w:val="00100C19"/>
    <w:rsid w:val="0010176D"/>
    <w:rsid w:val="00103333"/>
    <w:rsid w:val="00103501"/>
    <w:rsid w:val="001037CC"/>
    <w:rsid w:val="00103B2D"/>
    <w:rsid w:val="00103CD2"/>
    <w:rsid w:val="00104061"/>
    <w:rsid w:val="001044FD"/>
    <w:rsid w:val="00104D7F"/>
    <w:rsid w:val="001059C9"/>
    <w:rsid w:val="001060EB"/>
    <w:rsid w:val="001069CA"/>
    <w:rsid w:val="00107186"/>
    <w:rsid w:val="00107236"/>
    <w:rsid w:val="001074B3"/>
    <w:rsid w:val="0011015A"/>
    <w:rsid w:val="001101A2"/>
    <w:rsid w:val="001106F7"/>
    <w:rsid w:val="001108A9"/>
    <w:rsid w:val="001111FD"/>
    <w:rsid w:val="00111935"/>
    <w:rsid w:val="00112EDA"/>
    <w:rsid w:val="00113DC7"/>
    <w:rsid w:val="00114174"/>
    <w:rsid w:val="00114794"/>
    <w:rsid w:val="00117B4A"/>
    <w:rsid w:val="00117C1D"/>
    <w:rsid w:val="00117DED"/>
    <w:rsid w:val="00117EED"/>
    <w:rsid w:val="00120041"/>
    <w:rsid w:val="00120CCB"/>
    <w:rsid w:val="001217AE"/>
    <w:rsid w:val="001217D0"/>
    <w:rsid w:val="0012223F"/>
    <w:rsid w:val="001226A1"/>
    <w:rsid w:val="001235CC"/>
    <w:rsid w:val="00123618"/>
    <w:rsid w:val="00123688"/>
    <w:rsid w:val="0012384B"/>
    <w:rsid w:val="001243F5"/>
    <w:rsid w:val="0012492F"/>
    <w:rsid w:val="001254D7"/>
    <w:rsid w:val="00125E28"/>
    <w:rsid w:val="001265A3"/>
    <w:rsid w:val="00126D3F"/>
    <w:rsid w:val="001270A6"/>
    <w:rsid w:val="00127AEF"/>
    <w:rsid w:val="00127F47"/>
    <w:rsid w:val="001300EE"/>
    <w:rsid w:val="00131599"/>
    <w:rsid w:val="00132D52"/>
    <w:rsid w:val="0013305E"/>
    <w:rsid w:val="00133572"/>
    <w:rsid w:val="00133A09"/>
    <w:rsid w:val="0013464E"/>
    <w:rsid w:val="00134E4A"/>
    <w:rsid w:val="00134EAF"/>
    <w:rsid w:val="0013628F"/>
    <w:rsid w:val="001364FB"/>
    <w:rsid w:val="001365F2"/>
    <w:rsid w:val="0013675B"/>
    <w:rsid w:val="00136D7A"/>
    <w:rsid w:val="001374C5"/>
    <w:rsid w:val="00137582"/>
    <w:rsid w:val="001379F0"/>
    <w:rsid w:val="00137D84"/>
    <w:rsid w:val="00140B62"/>
    <w:rsid w:val="0014132B"/>
    <w:rsid w:val="00141470"/>
    <w:rsid w:val="00141540"/>
    <w:rsid w:val="001424F8"/>
    <w:rsid w:val="00142AFF"/>
    <w:rsid w:val="00142F82"/>
    <w:rsid w:val="0014407E"/>
    <w:rsid w:val="0014484E"/>
    <w:rsid w:val="001449DF"/>
    <w:rsid w:val="00144C80"/>
    <w:rsid w:val="0014553E"/>
    <w:rsid w:val="001455B5"/>
    <w:rsid w:val="0014569B"/>
    <w:rsid w:val="001467E0"/>
    <w:rsid w:val="001470E0"/>
    <w:rsid w:val="00147437"/>
    <w:rsid w:val="00150060"/>
    <w:rsid w:val="0015016C"/>
    <w:rsid w:val="001506D3"/>
    <w:rsid w:val="00152009"/>
    <w:rsid w:val="00152A47"/>
    <w:rsid w:val="00153EB8"/>
    <w:rsid w:val="0015478E"/>
    <w:rsid w:val="00154C69"/>
    <w:rsid w:val="0015576B"/>
    <w:rsid w:val="0015704C"/>
    <w:rsid w:val="0015719A"/>
    <w:rsid w:val="00157259"/>
    <w:rsid w:val="00157895"/>
    <w:rsid w:val="00157DEB"/>
    <w:rsid w:val="00157E29"/>
    <w:rsid w:val="00160021"/>
    <w:rsid w:val="00160082"/>
    <w:rsid w:val="00160C19"/>
    <w:rsid w:val="00161701"/>
    <w:rsid w:val="00161E87"/>
    <w:rsid w:val="00162E64"/>
    <w:rsid w:val="001633DB"/>
    <w:rsid w:val="0016413F"/>
    <w:rsid w:val="001647B9"/>
    <w:rsid w:val="0016566C"/>
    <w:rsid w:val="001658AB"/>
    <w:rsid w:val="00165A07"/>
    <w:rsid w:val="00165B78"/>
    <w:rsid w:val="001662DE"/>
    <w:rsid w:val="001663B4"/>
    <w:rsid w:val="001709D7"/>
    <w:rsid w:val="0017199E"/>
    <w:rsid w:val="001727F0"/>
    <w:rsid w:val="001728BA"/>
    <w:rsid w:val="00172959"/>
    <w:rsid w:val="00172B06"/>
    <w:rsid w:val="00172E61"/>
    <w:rsid w:val="00172E9B"/>
    <w:rsid w:val="0017347E"/>
    <w:rsid w:val="00173F63"/>
    <w:rsid w:val="00174550"/>
    <w:rsid w:val="00174748"/>
    <w:rsid w:val="001752D8"/>
    <w:rsid w:val="00175931"/>
    <w:rsid w:val="00175A91"/>
    <w:rsid w:val="00175DD8"/>
    <w:rsid w:val="00176B25"/>
    <w:rsid w:val="0017708B"/>
    <w:rsid w:val="00177311"/>
    <w:rsid w:val="00177598"/>
    <w:rsid w:val="001775E2"/>
    <w:rsid w:val="0017769B"/>
    <w:rsid w:val="00177907"/>
    <w:rsid w:val="001801A7"/>
    <w:rsid w:val="0018048C"/>
    <w:rsid w:val="00180A8C"/>
    <w:rsid w:val="001813ED"/>
    <w:rsid w:val="0018238B"/>
    <w:rsid w:val="001823D6"/>
    <w:rsid w:val="00183419"/>
    <w:rsid w:val="0018394A"/>
    <w:rsid w:val="00183A1E"/>
    <w:rsid w:val="00184DCC"/>
    <w:rsid w:val="001862A6"/>
    <w:rsid w:val="00186A9D"/>
    <w:rsid w:val="00186F73"/>
    <w:rsid w:val="001874A6"/>
    <w:rsid w:val="0018765B"/>
    <w:rsid w:val="001904AE"/>
    <w:rsid w:val="001906C5"/>
    <w:rsid w:val="00190913"/>
    <w:rsid w:val="001909FC"/>
    <w:rsid w:val="001917E0"/>
    <w:rsid w:val="00191977"/>
    <w:rsid w:val="00191E2C"/>
    <w:rsid w:val="001922BC"/>
    <w:rsid w:val="0019236A"/>
    <w:rsid w:val="00192606"/>
    <w:rsid w:val="00193B21"/>
    <w:rsid w:val="00193DD3"/>
    <w:rsid w:val="0019445A"/>
    <w:rsid w:val="001946DC"/>
    <w:rsid w:val="001948AA"/>
    <w:rsid w:val="0019522E"/>
    <w:rsid w:val="00195504"/>
    <w:rsid w:val="00195996"/>
    <w:rsid w:val="00195C95"/>
    <w:rsid w:val="00195F65"/>
    <w:rsid w:val="00196E0C"/>
    <w:rsid w:val="0019782D"/>
    <w:rsid w:val="001A0172"/>
    <w:rsid w:val="001A0682"/>
    <w:rsid w:val="001A07E2"/>
    <w:rsid w:val="001A0A5D"/>
    <w:rsid w:val="001A135A"/>
    <w:rsid w:val="001A2018"/>
    <w:rsid w:val="001A232B"/>
    <w:rsid w:val="001A2DED"/>
    <w:rsid w:val="001A3359"/>
    <w:rsid w:val="001A33D0"/>
    <w:rsid w:val="001A41D3"/>
    <w:rsid w:val="001A4FE5"/>
    <w:rsid w:val="001A56F1"/>
    <w:rsid w:val="001A5D0E"/>
    <w:rsid w:val="001A73F9"/>
    <w:rsid w:val="001A75E1"/>
    <w:rsid w:val="001A7CB5"/>
    <w:rsid w:val="001B01C8"/>
    <w:rsid w:val="001B0298"/>
    <w:rsid w:val="001B04C1"/>
    <w:rsid w:val="001B053F"/>
    <w:rsid w:val="001B0B52"/>
    <w:rsid w:val="001B0C2F"/>
    <w:rsid w:val="001B0F49"/>
    <w:rsid w:val="001B13F6"/>
    <w:rsid w:val="001B1747"/>
    <w:rsid w:val="001B1DBF"/>
    <w:rsid w:val="001B21EB"/>
    <w:rsid w:val="001B2C3A"/>
    <w:rsid w:val="001B2D44"/>
    <w:rsid w:val="001B4BF3"/>
    <w:rsid w:val="001B5007"/>
    <w:rsid w:val="001B62D2"/>
    <w:rsid w:val="001B73A4"/>
    <w:rsid w:val="001B7400"/>
    <w:rsid w:val="001B752A"/>
    <w:rsid w:val="001B77B7"/>
    <w:rsid w:val="001B7BC8"/>
    <w:rsid w:val="001C0046"/>
    <w:rsid w:val="001C12FB"/>
    <w:rsid w:val="001C1303"/>
    <w:rsid w:val="001C1A73"/>
    <w:rsid w:val="001C1F06"/>
    <w:rsid w:val="001C1F97"/>
    <w:rsid w:val="001C2CAA"/>
    <w:rsid w:val="001C2DB4"/>
    <w:rsid w:val="001C3228"/>
    <w:rsid w:val="001C35E9"/>
    <w:rsid w:val="001C36BD"/>
    <w:rsid w:val="001C3733"/>
    <w:rsid w:val="001C3A66"/>
    <w:rsid w:val="001C4733"/>
    <w:rsid w:val="001C49B3"/>
    <w:rsid w:val="001C5973"/>
    <w:rsid w:val="001C5B30"/>
    <w:rsid w:val="001C78DB"/>
    <w:rsid w:val="001C7C8F"/>
    <w:rsid w:val="001D0358"/>
    <w:rsid w:val="001D127F"/>
    <w:rsid w:val="001D12C2"/>
    <w:rsid w:val="001D16FF"/>
    <w:rsid w:val="001D2022"/>
    <w:rsid w:val="001D2953"/>
    <w:rsid w:val="001D376B"/>
    <w:rsid w:val="001D3C05"/>
    <w:rsid w:val="001D5AD3"/>
    <w:rsid w:val="001D6AF4"/>
    <w:rsid w:val="001D7E62"/>
    <w:rsid w:val="001E0CC1"/>
    <w:rsid w:val="001E1159"/>
    <w:rsid w:val="001E16A1"/>
    <w:rsid w:val="001E1C10"/>
    <w:rsid w:val="001E229A"/>
    <w:rsid w:val="001E297D"/>
    <w:rsid w:val="001E3CC0"/>
    <w:rsid w:val="001E4986"/>
    <w:rsid w:val="001E4DDD"/>
    <w:rsid w:val="001E606E"/>
    <w:rsid w:val="001E6500"/>
    <w:rsid w:val="001E68B5"/>
    <w:rsid w:val="001E77C3"/>
    <w:rsid w:val="001E7D7D"/>
    <w:rsid w:val="001F090B"/>
    <w:rsid w:val="001F101B"/>
    <w:rsid w:val="001F1589"/>
    <w:rsid w:val="001F16CC"/>
    <w:rsid w:val="001F180A"/>
    <w:rsid w:val="001F1A28"/>
    <w:rsid w:val="001F1AD0"/>
    <w:rsid w:val="001F1D1C"/>
    <w:rsid w:val="001F35E8"/>
    <w:rsid w:val="001F377F"/>
    <w:rsid w:val="001F3B09"/>
    <w:rsid w:val="001F4014"/>
    <w:rsid w:val="001F43D9"/>
    <w:rsid w:val="001F445E"/>
    <w:rsid w:val="001F6423"/>
    <w:rsid w:val="001F7230"/>
    <w:rsid w:val="002007A0"/>
    <w:rsid w:val="00200CD7"/>
    <w:rsid w:val="00201213"/>
    <w:rsid w:val="0020165E"/>
    <w:rsid w:val="00201FEB"/>
    <w:rsid w:val="0020272E"/>
    <w:rsid w:val="00202E50"/>
    <w:rsid w:val="00203389"/>
    <w:rsid w:val="00203570"/>
    <w:rsid w:val="00203589"/>
    <w:rsid w:val="00204AAB"/>
    <w:rsid w:val="002050EC"/>
    <w:rsid w:val="00205180"/>
    <w:rsid w:val="00205891"/>
    <w:rsid w:val="00205A3F"/>
    <w:rsid w:val="002062C5"/>
    <w:rsid w:val="00206A98"/>
    <w:rsid w:val="002076F8"/>
    <w:rsid w:val="00207F81"/>
    <w:rsid w:val="002109F4"/>
    <w:rsid w:val="00210A79"/>
    <w:rsid w:val="00211F6D"/>
    <w:rsid w:val="00211FDA"/>
    <w:rsid w:val="002122F8"/>
    <w:rsid w:val="00212449"/>
    <w:rsid w:val="00212BC4"/>
    <w:rsid w:val="00212E11"/>
    <w:rsid w:val="00213CE6"/>
    <w:rsid w:val="00215A8D"/>
    <w:rsid w:val="00215AA2"/>
    <w:rsid w:val="00215FA4"/>
    <w:rsid w:val="00215FDA"/>
    <w:rsid w:val="002160C2"/>
    <w:rsid w:val="00216677"/>
    <w:rsid w:val="00216949"/>
    <w:rsid w:val="00216CCD"/>
    <w:rsid w:val="00216CF4"/>
    <w:rsid w:val="00217264"/>
    <w:rsid w:val="00220567"/>
    <w:rsid w:val="002209C2"/>
    <w:rsid w:val="00220B09"/>
    <w:rsid w:val="00220E46"/>
    <w:rsid w:val="00221955"/>
    <w:rsid w:val="002220B8"/>
    <w:rsid w:val="00222BB9"/>
    <w:rsid w:val="002234B8"/>
    <w:rsid w:val="00224745"/>
    <w:rsid w:val="002255D4"/>
    <w:rsid w:val="002258D6"/>
    <w:rsid w:val="00226185"/>
    <w:rsid w:val="00226638"/>
    <w:rsid w:val="00226C36"/>
    <w:rsid w:val="00226F09"/>
    <w:rsid w:val="00227113"/>
    <w:rsid w:val="002274FB"/>
    <w:rsid w:val="002309D2"/>
    <w:rsid w:val="00231B61"/>
    <w:rsid w:val="0023315B"/>
    <w:rsid w:val="00233A89"/>
    <w:rsid w:val="00233B6E"/>
    <w:rsid w:val="0023425C"/>
    <w:rsid w:val="002347FE"/>
    <w:rsid w:val="002348E0"/>
    <w:rsid w:val="002360D3"/>
    <w:rsid w:val="002363D5"/>
    <w:rsid w:val="00236765"/>
    <w:rsid w:val="002373A5"/>
    <w:rsid w:val="002376EA"/>
    <w:rsid w:val="00240B57"/>
    <w:rsid w:val="00240E15"/>
    <w:rsid w:val="002413F9"/>
    <w:rsid w:val="002415B0"/>
    <w:rsid w:val="002416D5"/>
    <w:rsid w:val="0024178D"/>
    <w:rsid w:val="0024232A"/>
    <w:rsid w:val="00242570"/>
    <w:rsid w:val="00242F50"/>
    <w:rsid w:val="002433DD"/>
    <w:rsid w:val="0024392B"/>
    <w:rsid w:val="002443A3"/>
    <w:rsid w:val="00244950"/>
    <w:rsid w:val="00244958"/>
    <w:rsid w:val="00244C50"/>
    <w:rsid w:val="002450C6"/>
    <w:rsid w:val="00245DCF"/>
    <w:rsid w:val="00245EA3"/>
    <w:rsid w:val="00246B0D"/>
    <w:rsid w:val="00246C65"/>
    <w:rsid w:val="00246E21"/>
    <w:rsid w:val="00246EF4"/>
    <w:rsid w:val="00246FE5"/>
    <w:rsid w:val="0024721F"/>
    <w:rsid w:val="002475AB"/>
    <w:rsid w:val="00247D6D"/>
    <w:rsid w:val="00250C4E"/>
    <w:rsid w:val="00251A10"/>
    <w:rsid w:val="00252BFF"/>
    <w:rsid w:val="0025349D"/>
    <w:rsid w:val="00253732"/>
    <w:rsid w:val="00253734"/>
    <w:rsid w:val="002542A8"/>
    <w:rsid w:val="002548BF"/>
    <w:rsid w:val="00254A7E"/>
    <w:rsid w:val="00254B5E"/>
    <w:rsid w:val="00255869"/>
    <w:rsid w:val="00256543"/>
    <w:rsid w:val="00256995"/>
    <w:rsid w:val="002573E2"/>
    <w:rsid w:val="00257514"/>
    <w:rsid w:val="002604F8"/>
    <w:rsid w:val="00260A11"/>
    <w:rsid w:val="00260EEB"/>
    <w:rsid w:val="0026169A"/>
    <w:rsid w:val="00261AB4"/>
    <w:rsid w:val="00261E82"/>
    <w:rsid w:val="00262763"/>
    <w:rsid w:val="0026354B"/>
    <w:rsid w:val="0026376F"/>
    <w:rsid w:val="00263896"/>
    <w:rsid w:val="00264BEA"/>
    <w:rsid w:val="00265123"/>
    <w:rsid w:val="00265883"/>
    <w:rsid w:val="00265AB0"/>
    <w:rsid w:val="002676B0"/>
    <w:rsid w:val="00267850"/>
    <w:rsid w:val="00270830"/>
    <w:rsid w:val="00270AAC"/>
    <w:rsid w:val="00271032"/>
    <w:rsid w:val="002710E1"/>
    <w:rsid w:val="002711BD"/>
    <w:rsid w:val="0027124B"/>
    <w:rsid w:val="002712A4"/>
    <w:rsid w:val="002714FA"/>
    <w:rsid w:val="00271FEA"/>
    <w:rsid w:val="00272BC9"/>
    <w:rsid w:val="00273204"/>
    <w:rsid w:val="00273969"/>
    <w:rsid w:val="00273E3E"/>
    <w:rsid w:val="00274147"/>
    <w:rsid w:val="00274CC6"/>
    <w:rsid w:val="00275189"/>
    <w:rsid w:val="002753A7"/>
    <w:rsid w:val="002756DC"/>
    <w:rsid w:val="00276412"/>
    <w:rsid w:val="00276437"/>
    <w:rsid w:val="00277E7B"/>
    <w:rsid w:val="00280053"/>
    <w:rsid w:val="0028063F"/>
    <w:rsid w:val="00280740"/>
    <w:rsid w:val="00280856"/>
    <w:rsid w:val="00280A97"/>
    <w:rsid w:val="00280F9E"/>
    <w:rsid w:val="00281BE9"/>
    <w:rsid w:val="0028333C"/>
    <w:rsid w:val="00283431"/>
    <w:rsid w:val="00283B02"/>
    <w:rsid w:val="00283C5D"/>
    <w:rsid w:val="002844B0"/>
    <w:rsid w:val="00285411"/>
    <w:rsid w:val="00285C36"/>
    <w:rsid w:val="00286322"/>
    <w:rsid w:val="00286504"/>
    <w:rsid w:val="0028687E"/>
    <w:rsid w:val="0028750A"/>
    <w:rsid w:val="00287CAE"/>
    <w:rsid w:val="00290900"/>
    <w:rsid w:val="00290A55"/>
    <w:rsid w:val="00291576"/>
    <w:rsid w:val="0029179A"/>
    <w:rsid w:val="00291F8B"/>
    <w:rsid w:val="00292751"/>
    <w:rsid w:val="00292A72"/>
    <w:rsid w:val="00293F89"/>
    <w:rsid w:val="00294B40"/>
    <w:rsid w:val="0029517B"/>
    <w:rsid w:val="00296B03"/>
    <w:rsid w:val="00296C1F"/>
    <w:rsid w:val="002A016A"/>
    <w:rsid w:val="002A0409"/>
    <w:rsid w:val="002A04BE"/>
    <w:rsid w:val="002A0925"/>
    <w:rsid w:val="002A13E7"/>
    <w:rsid w:val="002A1E73"/>
    <w:rsid w:val="002A1FEA"/>
    <w:rsid w:val="002A327B"/>
    <w:rsid w:val="002A36FB"/>
    <w:rsid w:val="002A3BD3"/>
    <w:rsid w:val="002A4057"/>
    <w:rsid w:val="002A41E6"/>
    <w:rsid w:val="002A44C8"/>
    <w:rsid w:val="002A496C"/>
    <w:rsid w:val="002A4EA8"/>
    <w:rsid w:val="002A545A"/>
    <w:rsid w:val="002A5E48"/>
    <w:rsid w:val="002A7BB7"/>
    <w:rsid w:val="002A7CDD"/>
    <w:rsid w:val="002B0059"/>
    <w:rsid w:val="002B0455"/>
    <w:rsid w:val="002B145B"/>
    <w:rsid w:val="002B20CC"/>
    <w:rsid w:val="002B261C"/>
    <w:rsid w:val="002B2BEE"/>
    <w:rsid w:val="002B35C5"/>
    <w:rsid w:val="002B3935"/>
    <w:rsid w:val="002B3DAB"/>
    <w:rsid w:val="002B406A"/>
    <w:rsid w:val="002B41D4"/>
    <w:rsid w:val="002B4753"/>
    <w:rsid w:val="002B52A6"/>
    <w:rsid w:val="002B543F"/>
    <w:rsid w:val="002B5B09"/>
    <w:rsid w:val="002B60C3"/>
    <w:rsid w:val="002B6165"/>
    <w:rsid w:val="002B702A"/>
    <w:rsid w:val="002B7308"/>
    <w:rsid w:val="002B7A61"/>
    <w:rsid w:val="002B7D73"/>
    <w:rsid w:val="002C06E3"/>
    <w:rsid w:val="002C0801"/>
    <w:rsid w:val="002C0FD6"/>
    <w:rsid w:val="002C145F"/>
    <w:rsid w:val="002C1474"/>
    <w:rsid w:val="002C1538"/>
    <w:rsid w:val="002C1C6E"/>
    <w:rsid w:val="002C1F6B"/>
    <w:rsid w:val="002C2851"/>
    <w:rsid w:val="002C2AC3"/>
    <w:rsid w:val="002C33B3"/>
    <w:rsid w:val="002C44B0"/>
    <w:rsid w:val="002C484F"/>
    <w:rsid w:val="002C4E07"/>
    <w:rsid w:val="002C53A2"/>
    <w:rsid w:val="002C572D"/>
    <w:rsid w:val="002C5B47"/>
    <w:rsid w:val="002C6DC6"/>
    <w:rsid w:val="002D04E1"/>
    <w:rsid w:val="002D0586"/>
    <w:rsid w:val="002D0F3A"/>
    <w:rsid w:val="002D1023"/>
    <w:rsid w:val="002D1459"/>
    <w:rsid w:val="002D1470"/>
    <w:rsid w:val="002D1E3B"/>
    <w:rsid w:val="002D21CF"/>
    <w:rsid w:val="002D31C2"/>
    <w:rsid w:val="002D356D"/>
    <w:rsid w:val="002D36AD"/>
    <w:rsid w:val="002D3DB7"/>
    <w:rsid w:val="002D4705"/>
    <w:rsid w:val="002D4A53"/>
    <w:rsid w:val="002D505F"/>
    <w:rsid w:val="002D51E7"/>
    <w:rsid w:val="002D5B0E"/>
    <w:rsid w:val="002D5B65"/>
    <w:rsid w:val="002D637E"/>
    <w:rsid w:val="002D6396"/>
    <w:rsid w:val="002D6C81"/>
    <w:rsid w:val="002D6CAC"/>
    <w:rsid w:val="002D7DC1"/>
    <w:rsid w:val="002D7E5E"/>
    <w:rsid w:val="002E03CF"/>
    <w:rsid w:val="002E04FB"/>
    <w:rsid w:val="002E07BA"/>
    <w:rsid w:val="002E07EF"/>
    <w:rsid w:val="002E0B5F"/>
    <w:rsid w:val="002E0D06"/>
    <w:rsid w:val="002E141A"/>
    <w:rsid w:val="002E17C7"/>
    <w:rsid w:val="002E1810"/>
    <w:rsid w:val="002E23E8"/>
    <w:rsid w:val="002E2AD5"/>
    <w:rsid w:val="002E3EB5"/>
    <w:rsid w:val="002E43B0"/>
    <w:rsid w:val="002E4E94"/>
    <w:rsid w:val="002E7152"/>
    <w:rsid w:val="002E7494"/>
    <w:rsid w:val="002E7DDF"/>
    <w:rsid w:val="002F0821"/>
    <w:rsid w:val="002F0B2D"/>
    <w:rsid w:val="002F1B79"/>
    <w:rsid w:val="002F1F28"/>
    <w:rsid w:val="002F27DB"/>
    <w:rsid w:val="002F29FB"/>
    <w:rsid w:val="002F3781"/>
    <w:rsid w:val="002F3AF7"/>
    <w:rsid w:val="002F43CA"/>
    <w:rsid w:val="002F57AA"/>
    <w:rsid w:val="002F5B6A"/>
    <w:rsid w:val="002F5F4E"/>
    <w:rsid w:val="002F6226"/>
    <w:rsid w:val="002F634C"/>
    <w:rsid w:val="002F6934"/>
    <w:rsid w:val="002F6940"/>
    <w:rsid w:val="002F6EF7"/>
    <w:rsid w:val="002F714C"/>
    <w:rsid w:val="002F77BF"/>
    <w:rsid w:val="002F7C7E"/>
    <w:rsid w:val="003002F8"/>
    <w:rsid w:val="003004A2"/>
    <w:rsid w:val="003018B1"/>
    <w:rsid w:val="00301ABF"/>
    <w:rsid w:val="00301C2C"/>
    <w:rsid w:val="0030273C"/>
    <w:rsid w:val="00303DD5"/>
    <w:rsid w:val="00304C04"/>
    <w:rsid w:val="00304ED9"/>
    <w:rsid w:val="003052BF"/>
    <w:rsid w:val="00306BCB"/>
    <w:rsid w:val="00307405"/>
    <w:rsid w:val="00307684"/>
    <w:rsid w:val="00307717"/>
    <w:rsid w:val="00307B74"/>
    <w:rsid w:val="00307BB2"/>
    <w:rsid w:val="00310764"/>
    <w:rsid w:val="003110BA"/>
    <w:rsid w:val="00311385"/>
    <w:rsid w:val="00311BFD"/>
    <w:rsid w:val="00311D8B"/>
    <w:rsid w:val="00312D54"/>
    <w:rsid w:val="00312E6D"/>
    <w:rsid w:val="00313564"/>
    <w:rsid w:val="0031380A"/>
    <w:rsid w:val="003145A4"/>
    <w:rsid w:val="00314718"/>
    <w:rsid w:val="0031488A"/>
    <w:rsid w:val="00314A2B"/>
    <w:rsid w:val="0031650B"/>
    <w:rsid w:val="0031710F"/>
    <w:rsid w:val="003175E1"/>
    <w:rsid w:val="00317908"/>
    <w:rsid w:val="00317BF6"/>
    <w:rsid w:val="003201DA"/>
    <w:rsid w:val="00320203"/>
    <w:rsid w:val="00320B6B"/>
    <w:rsid w:val="00320D4B"/>
    <w:rsid w:val="00321BA1"/>
    <w:rsid w:val="00322002"/>
    <w:rsid w:val="00322667"/>
    <w:rsid w:val="003229AC"/>
    <w:rsid w:val="00323290"/>
    <w:rsid w:val="0032332A"/>
    <w:rsid w:val="003247B0"/>
    <w:rsid w:val="00325E81"/>
    <w:rsid w:val="003262BE"/>
    <w:rsid w:val="00326948"/>
    <w:rsid w:val="00327052"/>
    <w:rsid w:val="0032780D"/>
    <w:rsid w:val="00327D0B"/>
    <w:rsid w:val="003304D3"/>
    <w:rsid w:val="00330CAA"/>
    <w:rsid w:val="00331024"/>
    <w:rsid w:val="003313F9"/>
    <w:rsid w:val="0033225F"/>
    <w:rsid w:val="003324CD"/>
    <w:rsid w:val="003327F5"/>
    <w:rsid w:val="00332DE0"/>
    <w:rsid w:val="00333067"/>
    <w:rsid w:val="003344B4"/>
    <w:rsid w:val="0033486D"/>
    <w:rsid w:val="00335228"/>
    <w:rsid w:val="003355FA"/>
    <w:rsid w:val="0033590D"/>
    <w:rsid w:val="00335BD0"/>
    <w:rsid w:val="003367C4"/>
    <w:rsid w:val="00336D8E"/>
    <w:rsid w:val="00336DA3"/>
    <w:rsid w:val="003376B3"/>
    <w:rsid w:val="0033778C"/>
    <w:rsid w:val="00337FD5"/>
    <w:rsid w:val="0034103B"/>
    <w:rsid w:val="003410FD"/>
    <w:rsid w:val="0034159A"/>
    <w:rsid w:val="00341CB6"/>
    <w:rsid w:val="00341FBF"/>
    <w:rsid w:val="00342689"/>
    <w:rsid w:val="0034287F"/>
    <w:rsid w:val="00342DBA"/>
    <w:rsid w:val="00344E0F"/>
    <w:rsid w:val="00344E10"/>
    <w:rsid w:val="00345F79"/>
    <w:rsid w:val="00345F9C"/>
    <w:rsid w:val="00347776"/>
    <w:rsid w:val="0035063D"/>
    <w:rsid w:val="00351333"/>
    <w:rsid w:val="00351A91"/>
    <w:rsid w:val="003520C4"/>
    <w:rsid w:val="003533AE"/>
    <w:rsid w:val="00353600"/>
    <w:rsid w:val="00353B3F"/>
    <w:rsid w:val="00353B4A"/>
    <w:rsid w:val="00353C2F"/>
    <w:rsid w:val="00354235"/>
    <w:rsid w:val="003552EF"/>
    <w:rsid w:val="003554F6"/>
    <w:rsid w:val="00355E14"/>
    <w:rsid w:val="00357C5E"/>
    <w:rsid w:val="003608BD"/>
    <w:rsid w:val="00361280"/>
    <w:rsid w:val="003615F1"/>
    <w:rsid w:val="00361A6E"/>
    <w:rsid w:val="00361E88"/>
    <w:rsid w:val="003626AF"/>
    <w:rsid w:val="0036324D"/>
    <w:rsid w:val="00363286"/>
    <w:rsid w:val="003633AF"/>
    <w:rsid w:val="00363D7F"/>
    <w:rsid w:val="00364280"/>
    <w:rsid w:val="00364B43"/>
    <w:rsid w:val="00364CFB"/>
    <w:rsid w:val="00365A87"/>
    <w:rsid w:val="00366293"/>
    <w:rsid w:val="003662C1"/>
    <w:rsid w:val="0036655E"/>
    <w:rsid w:val="00366797"/>
    <w:rsid w:val="00366B99"/>
    <w:rsid w:val="00366BA7"/>
    <w:rsid w:val="00366E92"/>
    <w:rsid w:val="003673F5"/>
    <w:rsid w:val="00367C66"/>
    <w:rsid w:val="003700B2"/>
    <w:rsid w:val="003701F2"/>
    <w:rsid w:val="00370758"/>
    <w:rsid w:val="00370856"/>
    <w:rsid w:val="00371D91"/>
    <w:rsid w:val="0037233D"/>
    <w:rsid w:val="0037243C"/>
    <w:rsid w:val="00372B9B"/>
    <w:rsid w:val="00373675"/>
    <w:rsid w:val="003736EF"/>
    <w:rsid w:val="003737E3"/>
    <w:rsid w:val="00373E8F"/>
    <w:rsid w:val="00374E74"/>
    <w:rsid w:val="00374FD2"/>
    <w:rsid w:val="0037641C"/>
    <w:rsid w:val="00376802"/>
    <w:rsid w:val="0037680E"/>
    <w:rsid w:val="00376932"/>
    <w:rsid w:val="00377215"/>
    <w:rsid w:val="0037780C"/>
    <w:rsid w:val="00377D0B"/>
    <w:rsid w:val="00380A1A"/>
    <w:rsid w:val="00380D80"/>
    <w:rsid w:val="0038139C"/>
    <w:rsid w:val="003813E0"/>
    <w:rsid w:val="003815F8"/>
    <w:rsid w:val="00381B7F"/>
    <w:rsid w:val="00382F60"/>
    <w:rsid w:val="0038500E"/>
    <w:rsid w:val="003850D5"/>
    <w:rsid w:val="00386560"/>
    <w:rsid w:val="003871C7"/>
    <w:rsid w:val="0038761D"/>
    <w:rsid w:val="003906F8"/>
    <w:rsid w:val="00390D6B"/>
    <w:rsid w:val="00391046"/>
    <w:rsid w:val="00391BB2"/>
    <w:rsid w:val="0039209C"/>
    <w:rsid w:val="0039234D"/>
    <w:rsid w:val="00392F44"/>
    <w:rsid w:val="003935EE"/>
    <w:rsid w:val="00393C2F"/>
    <w:rsid w:val="00393C4F"/>
    <w:rsid w:val="00393DF4"/>
    <w:rsid w:val="00393E54"/>
    <w:rsid w:val="00393EE9"/>
    <w:rsid w:val="0039408A"/>
    <w:rsid w:val="003945F5"/>
    <w:rsid w:val="003947BF"/>
    <w:rsid w:val="00394B3B"/>
    <w:rsid w:val="00395F65"/>
    <w:rsid w:val="0039673D"/>
    <w:rsid w:val="003975DA"/>
    <w:rsid w:val="00397893"/>
    <w:rsid w:val="003A0025"/>
    <w:rsid w:val="003A0EDA"/>
    <w:rsid w:val="003A1775"/>
    <w:rsid w:val="003A2407"/>
    <w:rsid w:val="003A251D"/>
    <w:rsid w:val="003A2B2B"/>
    <w:rsid w:val="003A2CF0"/>
    <w:rsid w:val="003A33D3"/>
    <w:rsid w:val="003A369F"/>
    <w:rsid w:val="003A3880"/>
    <w:rsid w:val="003A461D"/>
    <w:rsid w:val="003A4641"/>
    <w:rsid w:val="003A4B52"/>
    <w:rsid w:val="003A5BC5"/>
    <w:rsid w:val="003A5D55"/>
    <w:rsid w:val="003A6573"/>
    <w:rsid w:val="003A6BA5"/>
    <w:rsid w:val="003A6C84"/>
    <w:rsid w:val="003A75E6"/>
    <w:rsid w:val="003A75EA"/>
    <w:rsid w:val="003A7A4B"/>
    <w:rsid w:val="003B0437"/>
    <w:rsid w:val="003B1360"/>
    <w:rsid w:val="003B1F11"/>
    <w:rsid w:val="003B20C0"/>
    <w:rsid w:val="003B255B"/>
    <w:rsid w:val="003B3317"/>
    <w:rsid w:val="003B3E04"/>
    <w:rsid w:val="003B42E1"/>
    <w:rsid w:val="003B48DF"/>
    <w:rsid w:val="003B4B2F"/>
    <w:rsid w:val="003B4C50"/>
    <w:rsid w:val="003B4D12"/>
    <w:rsid w:val="003B513C"/>
    <w:rsid w:val="003B52D4"/>
    <w:rsid w:val="003B5551"/>
    <w:rsid w:val="003B5AB9"/>
    <w:rsid w:val="003B623F"/>
    <w:rsid w:val="003B6EF1"/>
    <w:rsid w:val="003B6F8B"/>
    <w:rsid w:val="003B71BB"/>
    <w:rsid w:val="003B7635"/>
    <w:rsid w:val="003B7869"/>
    <w:rsid w:val="003C004F"/>
    <w:rsid w:val="003C02D5"/>
    <w:rsid w:val="003C0C56"/>
    <w:rsid w:val="003C1CA5"/>
    <w:rsid w:val="003C1EC7"/>
    <w:rsid w:val="003C2910"/>
    <w:rsid w:val="003C3D8E"/>
    <w:rsid w:val="003C4C80"/>
    <w:rsid w:val="003C5E61"/>
    <w:rsid w:val="003C63E4"/>
    <w:rsid w:val="003C64A0"/>
    <w:rsid w:val="003C6F0B"/>
    <w:rsid w:val="003C76E7"/>
    <w:rsid w:val="003C7BA3"/>
    <w:rsid w:val="003D00D4"/>
    <w:rsid w:val="003D09C0"/>
    <w:rsid w:val="003D1FB4"/>
    <w:rsid w:val="003D2E15"/>
    <w:rsid w:val="003D2E9A"/>
    <w:rsid w:val="003D34A8"/>
    <w:rsid w:val="003D3642"/>
    <w:rsid w:val="003D370D"/>
    <w:rsid w:val="003D47C7"/>
    <w:rsid w:val="003D48C8"/>
    <w:rsid w:val="003D4922"/>
    <w:rsid w:val="003D4CD1"/>
    <w:rsid w:val="003D4E9C"/>
    <w:rsid w:val="003D4F24"/>
    <w:rsid w:val="003D5EE8"/>
    <w:rsid w:val="003E0199"/>
    <w:rsid w:val="003E0D78"/>
    <w:rsid w:val="003E156B"/>
    <w:rsid w:val="003E1CB1"/>
    <w:rsid w:val="003E2257"/>
    <w:rsid w:val="003E2F84"/>
    <w:rsid w:val="003E3A1D"/>
    <w:rsid w:val="003E4495"/>
    <w:rsid w:val="003E4521"/>
    <w:rsid w:val="003E5619"/>
    <w:rsid w:val="003E6CA0"/>
    <w:rsid w:val="003E76C3"/>
    <w:rsid w:val="003E79CF"/>
    <w:rsid w:val="003E7A47"/>
    <w:rsid w:val="003F1F41"/>
    <w:rsid w:val="003F263C"/>
    <w:rsid w:val="003F2827"/>
    <w:rsid w:val="003F2BDA"/>
    <w:rsid w:val="003F2FDE"/>
    <w:rsid w:val="003F330B"/>
    <w:rsid w:val="003F33B3"/>
    <w:rsid w:val="003F3B23"/>
    <w:rsid w:val="003F4670"/>
    <w:rsid w:val="003F4A05"/>
    <w:rsid w:val="003F530B"/>
    <w:rsid w:val="003F58B9"/>
    <w:rsid w:val="003F6023"/>
    <w:rsid w:val="003F6FDF"/>
    <w:rsid w:val="00400847"/>
    <w:rsid w:val="00400BBD"/>
    <w:rsid w:val="004016F5"/>
    <w:rsid w:val="0040170A"/>
    <w:rsid w:val="0040176D"/>
    <w:rsid w:val="00402393"/>
    <w:rsid w:val="00402E7C"/>
    <w:rsid w:val="00402F18"/>
    <w:rsid w:val="00403553"/>
    <w:rsid w:val="00403948"/>
    <w:rsid w:val="00404397"/>
    <w:rsid w:val="004045AA"/>
    <w:rsid w:val="0040549A"/>
    <w:rsid w:val="00405CC9"/>
    <w:rsid w:val="004060C8"/>
    <w:rsid w:val="00406FA2"/>
    <w:rsid w:val="0040711E"/>
    <w:rsid w:val="00407459"/>
    <w:rsid w:val="00407926"/>
    <w:rsid w:val="00407D67"/>
    <w:rsid w:val="004107ED"/>
    <w:rsid w:val="004117E8"/>
    <w:rsid w:val="00411953"/>
    <w:rsid w:val="00412450"/>
    <w:rsid w:val="00412A59"/>
    <w:rsid w:val="00413334"/>
    <w:rsid w:val="004138DE"/>
    <w:rsid w:val="00413A67"/>
    <w:rsid w:val="00413B39"/>
    <w:rsid w:val="00413F73"/>
    <w:rsid w:val="00414542"/>
    <w:rsid w:val="00414B2F"/>
    <w:rsid w:val="00415199"/>
    <w:rsid w:val="004154EB"/>
    <w:rsid w:val="004155AF"/>
    <w:rsid w:val="00415698"/>
    <w:rsid w:val="00415E58"/>
    <w:rsid w:val="00416231"/>
    <w:rsid w:val="004163D7"/>
    <w:rsid w:val="004163FD"/>
    <w:rsid w:val="00416BCD"/>
    <w:rsid w:val="00417E18"/>
    <w:rsid w:val="00417E69"/>
    <w:rsid w:val="004208AB"/>
    <w:rsid w:val="00420F59"/>
    <w:rsid w:val="0042176E"/>
    <w:rsid w:val="004219EF"/>
    <w:rsid w:val="00421A72"/>
    <w:rsid w:val="0042271B"/>
    <w:rsid w:val="00423C15"/>
    <w:rsid w:val="00423DA2"/>
    <w:rsid w:val="00424348"/>
    <w:rsid w:val="0042532B"/>
    <w:rsid w:val="0042668E"/>
    <w:rsid w:val="00426CD9"/>
    <w:rsid w:val="00427213"/>
    <w:rsid w:val="00427A93"/>
    <w:rsid w:val="00430DC9"/>
    <w:rsid w:val="00430FEB"/>
    <w:rsid w:val="004310EE"/>
    <w:rsid w:val="004316DC"/>
    <w:rsid w:val="00433677"/>
    <w:rsid w:val="004340D5"/>
    <w:rsid w:val="004344CB"/>
    <w:rsid w:val="00434617"/>
    <w:rsid w:val="004347AA"/>
    <w:rsid w:val="00434880"/>
    <w:rsid w:val="00434A21"/>
    <w:rsid w:val="0043526D"/>
    <w:rsid w:val="0043700C"/>
    <w:rsid w:val="004375D0"/>
    <w:rsid w:val="004419C8"/>
    <w:rsid w:val="00442097"/>
    <w:rsid w:val="00442729"/>
    <w:rsid w:val="00444C35"/>
    <w:rsid w:val="0044591C"/>
    <w:rsid w:val="00445969"/>
    <w:rsid w:val="004459FF"/>
    <w:rsid w:val="004460E9"/>
    <w:rsid w:val="00446B2C"/>
    <w:rsid w:val="00446E0C"/>
    <w:rsid w:val="00447A15"/>
    <w:rsid w:val="00447B37"/>
    <w:rsid w:val="00447B6F"/>
    <w:rsid w:val="004501BD"/>
    <w:rsid w:val="0045212D"/>
    <w:rsid w:val="00453623"/>
    <w:rsid w:val="0045393C"/>
    <w:rsid w:val="00453C11"/>
    <w:rsid w:val="00454DD7"/>
    <w:rsid w:val="00454E08"/>
    <w:rsid w:val="004557B0"/>
    <w:rsid w:val="00455B41"/>
    <w:rsid w:val="00456D16"/>
    <w:rsid w:val="00457946"/>
    <w:rsid w:val="00457D8B"/>
    <w:rsid w:val="004600EE"/>
    <w:rsid w:val="00460A17"/>
    <w:rsid w:val="00460D75"/>
    <w:rsid w:val="00460DA6"/>
    <w:rsid w:val="0046120A"/>
    <w:rsid w:val="00461A41"/>
    <w:rsid w:val="004624E4"/>
    <w:rsid w:val="0046274F"/>
    <w:rsid w:val="004628B5"/>
    <w:rsid w:val="00462F79"/>
    <w:rsid w:val="00463438"/>
    <w:rsid w:val="00463ECE"/>
    <w:rsid w:val="004649E2"/>
    <w:rsid w:val="00465388"/>
    <w:rsid w:val="00465454"/>
    <w:rsid w:val="004655E0"/>
    <w:rsid w:val="004657DC"/>
    <w:rsid w:val="00465B59"/>
    <w:rsid w:val="004668C2"/>
    <w:rsid w:val="004677C9"/>
    <w:rsid w:val="00470CB5"/>
    <w:rsid w:val="00470ECC"/>
    <w:rsid w:val="00471E27"/>
    <w:rsid w:val="00471EAB"/>
    <w:rsid w:val="004723EE"/>
    <w:rsid w:val="00472A10"/>
    <w:rsid w:val="00472DCC"/>
    <w:rsid w:val="00473205"/>
    <w:rsid w:val="0047328B"/>
    <w:rsid w:val="00475719"/>
    <w:rsid w:val="004759DE"/>
    <w:rsid w:val="00475A92"/>
    <w:rsid w:val="00475D17"/>
    <w:rsid w:val="00476479"/>
    <w:rsid w:val="00476D63"/>
    <w:rsid w:val="00476F7D"/>
    <w:rsid w:val="00477BB9"/>
    <w:rsid w:val="00480148"/>
    <w:rsid w:val="0048064D"/>
    <w:rsid w:val="0048152C"/>
    <w:rsid w:val="004823E1"/>
    <w:rsid w:val="004827BC"/>
    <w:rsid w:val="00483BFD"/>
    <w:rsid w:val="004855F0"/>
    <w:rsid w:val="00485679"/>
    <w:rsid w:val="004859EE"/>
    <w:rsid w:val="0048605B"/>
    <w:rsid w:val="00486B92"/>
    <w:rsid w:val="00486CA1"/>
    <w:rsid w:val="00487366"/>
    <w:rsid w:val="004873E4"/>
    <w:rsid w:val="0049015C"/>
    <w:rsid w:val="0049072C"/>
    <w:rsid w:val="00490FD1"/>
    <w:rsid w:val="00491AD2"/>
    <w:rsid w:val="00491C57"/>
    <w:rsid w:val="00491CE6"/>
    <w:rsid w:val="00491E11"/>
    <w:rsid w:val="004931BE"/>
    <w:rsid w:val="004935C0"/>
    <w:rsid w:val="00493687"/>
    <w:rsid w:val="00493B43"/>
    <w:rsid w:val="00493EC2"/>
    <w:rsid w:val="00494EB1"/>
    <w:rsid w:val="00496414"/>
    <w:rsid w:val="00497A38"/>
    <w:rsid w:val="00497E79"/>
    <w:rsid w:val="004A078F"/>
    <w:rsid w:val="004A0D93"/>
    <w:rsid w:val="004A1D27"/>
    <w:rsid w:val="004A42A9"/>
    <w:rsid w:val="004A45BD"/>
    <w:rsid w:val="004A4656"/>
    <w:rsid w:val="004A48B1"/>
    <w:rsid w:val="004A5416"/>
    <w:rsid w:val="004A5635"/>
    <w:rsid w:val="004A5817"/>
    <w:rsid w:val="004A5C5F"/>
    <w:rsid w:val="004A61AE"/>
    <w:rsid w:val="004A6366"/>
    <w:rsid w:val="004A6A00"/>
    <w:rsid w:val="004A77B0"/>
    <w:rsid w:val="004B08A9"/>
    <w:rsid w:val="004B09ED"/>
    <w:rsid w:val="004B1179"/>
    <w:rsid w:val="004B1CED"/>
    <w:rsid w:val="004B2A95"/>
    <w:rsid w:val="004B348F"/>
    <w:rsid w:val="004B34A7"/>
    <w:rsid w:val="004B3954"/>
    <w:rsid w:val="004B3B06"/>
    <w:rsid w:val="004B3ED5"/>
    <w:rsid w:val="004B4643"/>
    <w:rsid w:val="004B4C0C"/>
    <w:rsid w:val="004B6362"/>
    <w:rsid w:val="004B6C9A"/>
    <w:rsid w:val="004B7314"/>
    <w:rsid w:val="004B7F67"/>
    <w:rsid w:val="004C06BE"/>
    <w:rsid w:val="004C0938"/>
    <w:rsid w:val="004C1085"/>
    <w:rsid w:val="004C122F"/>
    <w:rsid w:val="004C133B"/>
    <w:rsid w:val="004C15D5"/>
    <w:rsid w:val="004C1866"/>
    <w:rsid w:val="004C1994"/>
    <w:rsid w:val="004C1D0E"/>
    <w:rsid w:val="004C1EA5"/>
    <w:rsid w:val="004C1EF4"/>
    <w:rsid w:val="004C2722"/>
    <w:rsid w:val="004C299A"/>
    <w:rsid w:val="004C499C"/>
    <w:rsid w:val="004C4AB7"/>
    <w:rsid w:val="004C4FCA"/>
    <w:rsid w:val="004C5934"/>
    <w:rsid w:val="004C5A70"/>
    <w:rsid w:val="004C6875"/>
    <w:rsid w:val="004C6B33"/>
    <w:rsid w:val="004C70FC"/>
    <w:rsid w:val="004C7A73"/>
    <w:rsid w:val="004C7D5D"/>
    <w:rsid w:val="004D022C"/>
    <w:rsid w:val="004D0B61"/>
    <w:rsid w:val="004D0DED"/>
    <w:rsid w:val="004D11BB"/>
    <w:rsid w:val="004D15CF"/>
    <w:rsid w:val="004D17A9"/>
    <w:rsid w:val="004D1B27"/>
    <w:rsid w:val="004D2675"/>
    <w:rsid w:val="004D3325"/>
    <w:rsid w:val="004D4080"/>
    <w:rsid w:val="004D46F4"/>
    <w:rsid w:val="004D4914"/>
    <w:rsid w:val="004D4A9A"/>
    <w:rsid w:val="004D4E95"/>
    <w:rsid w:val="004D509C"/>
    <w:rsid w:val="004D69FF"/>
    <w:rsid w:val="004D73D9"/>
    <w:rsid w:val="004E0029"/>
    <w:rsid w:val="004E05FD"/>
    <w:rsid w:val="004E0B51"/>
    <w:rsid w:val="004E0DD3"/>
    <w:rsid w:val="004E1A0D"/>
    <w:rsid w:val="004E1C26"/>
    <w:rsid w:val="004E226D"/>
    <w:rsid w:val="004E23F5"/>
    <w:rsid w:val="004E2B85"/>
    <w:rsid w:val="004E2D79"/>
    <w:rsid w:val="004E31BB"/>
    <w:rsid w:val="004E37D7"/>
    <w:rsid w:val="004E3881"/>
    <w:rsid w:val="004E478B"/>
    <w:rsid w:val="004E50AF"/>
    <w:rsid w:val="004E5418"/>
    <w:rsid w:val="004E63E5"/>
    <w:rsid w:val="004E6A47"/>
    <w:rsid w:val="004E6B76"/>
    <w:rsid w:val="004E786A"/>
    <w:rsid w:val="004E7872"/>
    <w:rsid w:val="004F1437"/>
    <w:rsid w:val="004F14FA"/>
    <w:rsid w:val="004F1EFE"/>
    <w:rsid w:val="004F2EB9"/>
    <w:rsid w:val="004F3540"/>
    <w:rsid w:val="004F3992"/>
    <w:rsid w:val="004F3A77"/>
    <w:rsid w:val="004F3C26"/>
    <w:rsid w:val="004F3CF3"/>
    <w:rsid w:val="004F4574"/>
    <w:rsid w:val="004F4FE2"/>
    <w:rsid w:val="004F52DB"/>
    <w:rsid w:val="004F5624"/>
    <w:rsid w:val="004F5639"/>
    <w:rsid w:val="004F58B5"/>
    <w:rsid w:val="004F5DA4"/>
    <w:rsid w:val="004F62B2"/>
    <w:rsid w:val="004F6424"/>
    <w:rsid w:val="004F7222"/>
    <w:rsid w:val="004F77E9"/>
    <w:rsid w:val="004F7F0F"/>
    <w:rsid w:val="005004F8"/>
    <w:rsid w:val="00500F42"/>
    <w:rsid w:val="00501812"/>
    <w:rsid w:val="005022E5"/>
    <w:rsid w:val="00502616"/>
    <w:rsid w:val="005028C7"/>
    <w:rsid w:val="005035F1"/>
    <w:rsid w:val="00503798"/>
    <w:rsid w:val="005040CD"/>
    <w:rsid w:val="00504229"/>
    <w:rsid w:val="00505229"/>
    <w:rsid w:val="005052E6"/>
    <w:rsid w:val="005058E5"/>
    <w:rsid w:val="00505CDF"/>
    <w:rsid w:val="00505F01"/>
    <w:rsid w:val="00507D95"/>
    <w:rsid w:val="00507F98"/>
    <w:rsid w:val="005106CD"/>
    <w:rsid w:val="005108A3"/>
    <w:rsid w:val="00510DB5"/>
    <w:rsid w:val="00510F6E"/>
    <w:rsid w:val="00511422"/>
    <w:rsid w:val="005118AE"/>
    <w:rsid w:val="005119C9"/>
    <w:rsid w:val="00511D35"/>
    <w:rsid w:val="0051212F"/>
    <w:rsid w:val="00512847"/>
    <w:rsid w:val="005128A2"/>
    <w:rsid w:val="00512B7A"/>
    <w:rsid w:val="00512C83"/>
    <w:rsid w:val="0051587A"/>
    <w:rsid w:val="005158FA"/>
    <w:rsid w:val="00516978"/>
    <w:rsid w:val="005169AD"/>
    <w:rsid w:val="00516B73"/>
    <w:rsid w:val="00517390"/>
    <w:rsid w:val="0051799E"/>
    <w:rsid w:val="005208B9"/>
    <w:rsid w:val="00520AA4"/>
    <w:rsid w:val="005221F0"/>
    <w:rsid w:val="00522E38"/>
    <w:rsid w:val="00522E42"/>
    <w:rsid w:val="00523473"/>
    <w:rsid w:val="0052380D"/>
    <w:rsid w:val="00524807"/>
    <w:rsid w:val="00524EF9"/>
    <w:rsid w:val="005252FE"/>
    <w:rsid w:val="005257A1"/>
    <w:rsid w:val="00525FF9"/>
    <w:rsid w:val="005267F0"/>
    <w:rsid w:val="005270F1"/>
    <w:rsid w:val="00527325"/>
    <w:rsid w:val="00527D81"/>
    <w:rsid w:val="00530FEE"/>
    <w:rsid w:val="00531031"/>
    <w:rsid w:val="00532496"/>
    <w:rsid w:val="00532C41"/>
    <w:rsid w:val="00532D3F"/>
    <w:rsid w:val="005337CB"/>
    <w:rsid w:val="0053386D"/>
    <w:rsid w:val="00533C0F"/>
    <w:rsid w:val="00534023"/>
    <w:rsid w:val="0053419C"/>
    <w:rsid w:val="005341C6"/>
    <w:rsid w:val="005341EF"/>
    <w:rsid w:val="00534700"/>
    <w:rsid w:val="00534A6D"/>
    <w:rsid w:val="00534C41"/>
    <w:rsid w:val="00535827"/>
    <w:rsid w:val="00535AD4"/>
    <w:rsid w:val="00535DA0"/>
    <w:rsid w:val="005365C1"/>
    <w:rsid w:val="00536ACF"/>
    <w:rsid w:val="00536C27"/>
    <w:rsid w:val="00537281"/>
    <w:rsid w:val="0053791F"/>
    <w:rsid w:val="00537EB6"/>
    <w:rsid w:val="005406DE"/>
    <w:rsid w:val="00541016"/>
    <w:rsid w:val="00541385"/>
    <w:rsid w:val="00541830"/>
    <w:rsid w:val="005420E1"/>
    <w:rsid w:val="005420EF"/>
    <w:rsid w:val="00542527"/>
    <w:rsid w:val="00542EA5"/>
    <w:rsid w:val="005448F7"/>
    <w:rsid w:val="00544F39"/>
    <w:rsid w:val="00545153"/>
    <w:rsid w:val="00545A73"/>
    <w:rsid w:val="00545C05"/>
    <w:rsid w:val="00545D86"/>
    <w:rsid w:val="00546622"/>
    <w:rsid w:val="00547538"/>
    <w:rsid w:val="00547A56"/>
    <w:rsid w:val="00550232"/>
    <w:rsid w:val="0055157E"/>
    <w:rsid w:val="00552F97"/>
    <w:rsid w:val="00553BFA"/>
    <w:rsid w:val="00553E8C"/>
    <w:rsid w:val="00553F60"/>
    <w:rsid w:val="005547AA"/>
    <w:rsid w:val="00554D05"/>
    <w:rsid w:val="0055596B"/>
    <w:rsid w:val="00556CF3"/>
    <w:rsid w:val="005574AA"/>
    <w:rsid w:val="0056077E"/>
    <w:rsid w:val="00560958"/>
    <w:rsid w:val="00560B1A"/>
    <w:rsid w:val="00560E56"/>
    <w:rsid w:val="00560EDA"/>
    <w:rsid w:val="00561811"/>
    <w:rsid w:val="00561E73"/>
    <w:rsid w:val="005629EE"/>
    <w:rsid w:val="00562F0B"/>
    <w:rsid w:val="005630B4"/>
    <w:rsid w:val="005645DE"/>
    <w:rsid w:val="005648FA"/>
    <w:rsid w:val="00564D50"/>
    <w:rsid w:val="00565755"/>
    <w:rsid w:val="00565E3E"/>
    <w:rsid w:val="00567346"/>
    <w:rsid w:val="005673FB"/>
    <w:rsid w:val="00567805"/>
    <w:rsid w:val="00567B58"/>
    <w:rsid w:val="00570926"/>
    <w:rsid w:val="00570BAD"/>
    <w:rsid w:val="005712DE"/>
    <w:rsid w:val="0057241B"/>
    <w:rsid w:val="00572BCC"/>
    <w:rsid w:val="00572FF6"/>
    <w:rsid w:val="0057371B"/>
    <w:rsid w:val="0057498A"/>
    <w:rsid w:val="00575630"/>
    <w:rsid w:val="00575E43"/>
    <w:rsid w:val="00575EB8"/>
    <w:rsid w:val="00576000"/>
    <w:rsid w:val="0057613A"/>
    <w:rsid w:val="00576551"/>
    <w:rsid w:val="00576645"/>
    <w:rsid w:val="00576910"/>
    <w:rsid w:val="00576AD6"/>
    <w:rsid w:val="00577065"/>
    <w:rsid w:val="005775D5"/>
    <w:rsid w:val="00577EC5"/>
    <w:rsid w:val="00581BAF"/>
    <w:rsid w:val="0058267F"/>
    <w:rsid w:val="00582A9B"/>
    <w:rsid w:val="005832AB"/>
    <w:rsid w:val="005838B4"/>
    <w:rsid w:val="0058437C"/>
    <w:rsid w:val="00585A1E"/>
    <w:rsid w:val="00587B13"/>
    <w:rsid w:val="00587EA6"/>
    <w:rsid w:val="00587F01"/>
    <w:rsid w:val="0059038A"/>
    <w:rsid w:val="00590592"/>
    <w:rsid w:val="005912D1"/>
    <w:rsid w:val="0059201A"/>
    <w:rsid w:val="005921C0"/>
    <w:rsid w:val="00592B92"/>
    <w:rsid w:val="005935F4"/>
    <w:rsid w:val="00593A3F"/>
    <w:rsid w:val="00593E0A"/>
    <w:rsid w:val="0059476E"/>
    <w:rsid w:val="00596E1C"/>
    <w:rsid w:val="00596E95"/>
    <w:rsid w:val="005971B0"/>
    <w:rsid w:val="00597ACD"/>
    <w:rsid w:val="00597C0D"/>
    <w:rsid w:val="005A07E8"/>
    <w:rsid w:val="005A167F"/>
    <w:rsid w:val="005A190D"/>
    <w:rsid w:val="005A1D63"/>
    <w:rsid w:val="005A1E89"/>
    <w:rsid w:val="005A346B"/>
    <w:rsid w:val="005A346E"/>
    <w:rsid w:val="005A3D9C"/>
    <w:rsid w:val="005A3DD8"/>
    <w:rsid w:val="005A47D7"/>
    <w:rsid w:val="005A4BC1"/>
    <w:rsid w:val="005A5245"/>
    <w:rsid w:val="005A5324"/>
    <w:rsid w:val="005A5748"/>
    <w:rsid w:val="005A5C45"/>
    <w:rsid w:val="005A5EDE"/>
    <w:rsid w:val="005A604B"/>
    <w:rsid w:val="005A6B78"/>
    <w:rsid w:val="005A73CF"/>
    <w:rsid w:val="005B0196"/>
    <w:rsid w:val="005B0C7D"/>
    <w:rsid w:val="005B0DA5"/>
    <w:rsid w:val="005B2A1D"/>
    <w:rsid w:val="005B3350"/>
    <w:rsid w:val="005B35FF"/>
    <w:rsid w:val="005B3699"/>
    <w:rsid w:val="005B3EB1"/>
    <w:rsid w:val="005B3F6F"/>
    <w:rsid w:val="005B4571"/>
    <w:rsid w:val="005B48BA"/>
    <w:rsid w:val="005B4E07"/>
    <w:rsid w:val="005B5FAD"/>
    <w:rsid w:val="005B6F30"/>
    <w:rsid w:val="005B798B"/>
    <w:rsid w:val="005B7B9D"/>
    <w:rsid w:val="005B7F98"/>
    <w:rsid w:val="005C0473"/>
    <w:rsid w:val="005C0DFC"/>
    <w:rsid w:val="005C1208"/>
    <w:rsid w:val="005C17E8"/>
    <w:rsid w:val="005C1BDF"/>
    <w:rsid w:val="005C1FAE"/>
    <w:rsid w:val="005C2CB0"/>
    <w:rsid w:val="005C39E8"/>
    <w:rsid w:val="005C407B"/>
    <w:rsid w:val="005C4115"/>
    <w:rsid w:val="005C5660"/>
    <w:rsid w:val="005C6AB9"/>
    <w:rsid w:val="005C71E4"/>
    <w:rsid w:val="005C72E3"/>
    <w:rsid w:val="005C75EC"/>
    <w:rsid w:val="005D00AC"/>
    <w:rsid w:val="005D0948"/>
    <w:rsid w:val="005D11B2"/>
    <w:rsid w:val="005D25F2"/>
    <w:rsid w:val="005D2FCD"/>
    <w:rsid w:val="005D30FA"/>
    <w:rsid w:val="005D34AB"/>
    <w:rsid w:val="005D3E17"/>
    <w:rsid w:val="005D4B68"/>
    <w:rsid w:val="005D4BD3"/>
    <w:rsid w:val="005D5589"/>
    <w:rsid w:val="005D59B9"/>
    <w:rsid w:val="005D60D6"/>
    <w:rsid w:val="005D6D54"/>
    <w:rsid w:val="005E01FA"/>
    <w:rsid w:val="005E021A"/>
    <w:rsid w:val="005E05F4"/>
    <w:rsid w:val="005E0B30"/>
    <w:rsid w:val="005E11C1"/>
    <w:rsid w:val="005E13C8"/>
    <w:rsid w:val="005E1FF8"/>
    <w:rsid w:val="005E2563"/>
    <w:rsid w:val="005E394C"/>
    <w:rsid w:val="005E3A91"/>
    <w:rsid w:val="005E42BF"/>
    <w:rsid w:val="005E4E70"/>
    <w:rsid w:val="005E52FF"/>
    <w:rsid w:val="005E5D5E"/>
    <w:rsid w:val="005E6386"/>
    <w:rsid w:val="005E65BB"/>
    <w:rsid w:val="005E667A"/>
    <w:rsid w:val="005E690D"/>
    <w:rsid w:val="005E785C"/>
    <w:rsid w:val="005E7AA7"/>
    <w:rsid w:val="005E7F33"/>
    <w:rsid w:val="005F0DA0"/>
    <w:rsid w:val="005F22D6"/>
    <w:rsid w:val="005F2767"/>
    <w:rsid w:val="005F295B"/>
    <w:rsid w:val="005F2C08"/>
    <w:rsid w:val="005F2D2C"/>
    <w:rsid w:val="005F2D88"/>
    <w:rsid w:val="005F34CB"/>
    <w:rsid w:val="005F3654"/>
    <w:rsid w:val="005F4245"/>
    <w:rsid w:val="005F4790"/>
    <w:rsid w:val="005F4914"/>
    <w:rsid w:val="005F49E0"/>
    <w:rsid w:val="005F545C"/>
    <w:rsid w:val="005F5619"/>
    <w:rsid w:val="005F62B7"/>
    <w:rsid w:val="005F67FC"/>
    <w:rsid w:val="005F6869"/>
    <w:rsid w:val="005F6BB9"/>
    <w:rsid w:val="00601471"/>
    <w:rsid w:val="006014B3"/>
    <w:rsid w:val="0060162F"/>
    <w:rsid w:val="00602CD7"/>
    <w:rsid w:val="00603148"/>
    <w:rsid w:val="006035A3"/>
    <w:rsid w:val="00603C14"/>
    <w:rsid w:val="00603F30"/>
    <w:rsid w:val="00604013"/>
    <w:rsid w:val="00605B0C"/>
    <w:rsid w:val="006062DA"/>
    <w:rsid w:val="006065CB"/>
    <w:rsid w:val="00606FC7"/>
    <w:rsid w:val="006078F6"/>
    <w:rsid w:val="00607BD1"/>
    <w:rsid w:val="00610456"/>
    <w:rsid w:val="00611242"/>
    <w:rsid w:val="00611473"/>
    <w:rsid w:val="00611B36"/>
    <w:rsid w:val="00611C04"/>
    <w:rsid w:val="00612D7A"/>
    <w:rsid w:val="00613A34"/>
    <w:rsid w:val="0061424A"/>
    <w:rsid w:val="00614369"/>
    <w:rsid w:val="006144A5"/>
    <w:rsid w:val="00614F63"/>
    <w:rsid w:val="00615783"/>
    <w:rsid w:val="00615ADA"/>
    <w:rsid w:val="00615CF5"/>
    <w:rsid w:val="006168E0"/>
    <w:rsid w:val="00616ADF"/>
    <w:rsid w:val="00616FE6"/>
    <w:rsid w:val="0062043A"/>
    <w:rsid w:val="006211B5"/>
    <w:rsid w:val="0062183B"/>
    <w:rsid w:val="00621AC5"/>
    <w:rsid w:val="006221CD"/>
    <w:rsid w:val="00622220"/>
    <w:rsid w:val="006229E0"/>
    <w:rsid w:val="00622D9F"/>
    <w:rsid w:val="00622DE4"/>
    <w:rsid w:val="006247AC"/>
    <w:rsid w:val="00624AF7"/>
    <w:rsid w:val="006251A4"/>
    <w:rsid w:val="00625D9F"/>
    <w:rsid w:val="006266A9"/>
    <w:rsid w:val="006269DB"/>
    <w:rsid w:val="00626D23"/>
    <w:rsid w:val="00626F7E"/>
    <w:rsid w:val="00630426"/>
    <w:rsid w:val="00630DDE"/>
    <w:rsid w:val="006316C1"/>
    <w:rsid w:val="00631ED4"/>
    <w:rsid w:val="006329B5"/>
    <w:rsid w:val="00632AD9"/>
    <w:rsid w:val="0063301B"/>
    <w:rsid w:val="00633309"/>
    <w:rsid w:val="00633BC7"/>
    <w:rsid w:val="00633F8E"/>
    <w:rsid w:val="006344E1"/>
    <w:rsid w:val="006353A4"/>
    <w:rsid w:val="00635AC7"/>
    <w:rsid w:val="00635E9C"/>
    <w:rsid w:val="006365F4"/>
    <w:rsid w:val="0063753F"/>
    <w:rsid w:val="00637B41"/>
    <w:rsid w:val="00637FEA"/>
    <w:rsid w:val="006408E7"/>
    <w:rsid w:val="006414EE"/>
    <w:rsid w:val="00642524"/>
    <w:rsid w:val="00642D0A"/>
    <w:rsid w:val="00643506"/>
    <w:rsid w:val="006441B1"/>
    <w:rsid w:val="00644B08"/>
    <w:rsid w:val="00644FA8"/>
    <w:rsid w:val="0064561D"/>
    <w:rsid w:val="0064630E"/>
    <w:rsid w:val="00646D42"/>
    <w:rsid w:val="00646FE1"/>
    <w:rsid w:val="00647075"/>
    <w:rsid w:val="006475CD"/>
    <w:rsid w:val="00647F8C"/>
    <w:rsid w:val="006506A0"/>
    <w:rsid w:val="00650EFF"/>
    <w:rsid w:val="006510C3"/>
    <w:rsid w:val="0065158E"/>
    <w:rsid w:val="006526D7"/>
    <w:rsid w:val="00652759"/>
    <w:rsid w:val="00652BA9"/>
    <w:rsid w:val="00653A41"/>
    <w:rsid w:val="00654508"/>
    <w:rsid w:val="00654D17"/>
    <w:rsid w:val="00654F28"/>
    <w:rsid w:val="00655753"/>
    <w:rsid w:val="0065581D"/>
    <w:rsid w:val="00655C2F"/>
    <w:rsid w:val="00660403"/>
    <w:rsid w:val="00661140"/>
    <w:rsid w:val="00661AD6"/>
    <w:rsid w:val="006621CB"/>
    <w:rsid w:val="00662A86"/>
    <w:rsid w:val="00662B16"/>
    <w:rsid w:val="0066318B"/>
    <w:rsid w:val="0066356F"/>
    <w:rsid w:val="00663970"/>
    <w:rsid w:val="00665739"/>
    <w:rsid w:val="00665FA5"/>
    <w:rsid w:val="006667F9"/>
    <w:rsid w:val="006668B2"/>
    <w:rsid w:val="00666C8F"/>
    <w:rsid w:val="006678E1"/>
    <w:rsid w:val="00667B22"/>
    <w:rsid w:val="00667E77"/>
    <w:rsid w:val="006700D1"/>
    <w:rsid w:val="006707BE"/>
    <w:rsid w:val="00671025"/>
    <w:rsid w:val="006710DD"/>
    <w:rsid w:val="0067120F"/>
    <w:rsid w:val="00671549"/>
    <w:rsid w:val="00671C98"/>
    <w:rsid w:val="00671FC9"/>
    <w:rsid w:val="0067256B"/>
    <w:rsid w:val="00673200"/>
    <w:rsid w:val="00673423"/>
    <w:rsid w:val="00673569"/>
    <w:rsid w:val="00674492"/>
    <w:rsid w:val="0067501E"/>
    <w:rsid w:val="0067520A"/>
    <w:rsid w:val="00676D6A"/>
    <w:rsid w:val="006773D2"/>
    <w:rsid w:val="00677793"/>
    <w:rsid w:val="00680036"/>
    <w:rsid w:val="00680581"/>
    <w:rsid w:val="00680A56"/>
    <w:rsid w:val="00680C15"/>
    <w:rsid w:val="00681491"/>
    <w:rsid w:val="0068155E"/>
    <w:rsid w:val="00681A41"/>
    <w:rsid w:val="006821B2"/>
    <w:rsid w:val="006825DF"/>
    <w:rsid w:val="00683164"/>
    <w:rsid w:val="006838C0"/>
    <w:rsid w:val="00683944"/>
    <w:rsid w:val="00683B1F"/>
    <w:rsid w:val="006842D6"/>
    <w:rsid w:val="0068439D"/>
    <w:rsid w:val="00684C57"/>
    <w:rsid w:val="006850EE"/>
    <w:rsid w:val="00685856"/>
    <w:rsid w:val="00685901"/>
    <w:rsid w:val="00685A31"/>
    <w:rsid w:val="00685BB9"/>
    <w:rsid w:val="00686316"/>
    <w:rsid w:val="00686876"/>
    <w:rsid w:val="00687CCF"/>
    <w:rsid w:val="00687E06"/>
    <w:rsid w:val="00690127"/>
    <w:rsid w:val="006904D7"/>
    <w:rsid w:val="00690FAF"/>
    <w:rsid w:val="006913F3"/>
    <w:rsid w:val="00691BFF"/>
    <w:rsid w:val="006923CF"/>
    <w:rsid w:val="006928A8"/>
    <w:rsid w:val="006935F0"/>
    <w:rsid w:val="006953C1"/>
    <w:rsid w:val="00695747"/>
    <w:rsid w:val="0069684D"/>
    <w:rsid w:val="00696EB2"/>
    <w:rsid w:val="0069741A"/>
    <w:rsid w:val="00697430"/>
    <w:rsid w:val="00697EFD"/>
    <w:rsid w:val="006A096E"/>
    <w:rsid w:val="006A0A05"/>
    <w:rsid w:val="006A0DEA"/>
    <w:rsid w:val="006A157B"/>
    <w:rsid w:val="006A16E9"/>
    <w:rsid w:val="006A2660"/>
    <w:rsid w:val="006A28BD"/>
    <w:rsid w:val="006A2EB5"/>
    <w:rsid w:val="006A346E"/>
    <w:rsid w:val="006A3634"/>
    <w:rsid w:val="006A4BB0"/>
    <w:rsid w:val="006A4EA0"/>
    <w:rsid w:val="006A5450"/>
    <w:rsid w:val="006A5547"/>
    <w:rsid w:val="006A5835"/>
    <w:rsid w:val="006A5C6D"/>
    <w:rsid w:val="006A604C"/>
    <w:rsid w:val="006A6466"/>
    <w:rsid w:val="006A6F5B"/>
    <w:rsid w:val="006A791A"/>
    <w:rsid w:val="006A7EFF"/>
    <w:rsid w:val="006A7F5B"/>
    <w:rsid w:val="006B0199"/>
    <w:rsid w:val="006B0A32"/>
    <w:rsid w:val="006B0BD8"/>
    <w:rsid w:val="006B0D1A"/>
    <w:rsid w:val="006B231B"/>
    <w:rsid w:val="006B2B7F"/>
    <w:rsid w:val="006B33E0"/>
    <w:rsid w:val="006B4557"/>
    <w:rsid w:val="006B5636"/>
    <w:rsid w:val="006B6466"/>
    <w:rsid w:val="006B6BE5"/>
    <w:rsid w:val="006B6C6E"/>
    <w:rsid w:val="006B7927"/>
    <w:rsid w:val="006B7F7D"/>
    <w:rsid w:val="006C0251"/>
    <w:rsid w:val="006C0320"/>
    <w:rsid w:val="006C0923"/>
    <w:rsid w:val="006C2035"/>
    <w:rsid w:val="006C26C5"/>
    <w:rsid w:val="006C286D"/>
    <w:rsid w:val="006C2B9A"/>
    <w:rsid w:val="006C2D9E"/>
    <w:rsid w:val="006C39BB"/>
    <w:rsid w:val="006C4502"/>
    <w:rsid w:val="006C48D8"/>
    <w:rsid w:val="006C4C6F"/>
    <w:rsid w:val="006C4DE2"/>
    <w:rsid w:val="006C547D"/>
    <w:rsid w:val="006C57A3"/>
    <w:rsid w:val="006C6114"/>
    <w:rsid w:val="006C64CA"/>
    <w:rsid w:val="006C65F7"/>
    <w:rsid w:val="006C6C8E"/>
    <w:rsid w:val="006C747F"/>
    <w:rsid w:val="006D0178"/>
    <w:rsid w:val="006D02FB"/>
    <w:rsid w:val="006D2288"/>
    <w:rsid w:val="006D2E9F"/>
    <w:rsid w:val="006D306A"/>
    <w:rsid w:val="006D3204"/>
    <w:rsid w:val="006D42E8"/>
    <w:rsid w:val="006D4371"/>
    <w:rsid w:val="006D4464"/>
    <w:rsid w:val="006D51F4"/>
    <w:rsid w:val="006D56CF"/>
    <w:rsid w:val="006D5B8E"/>
    <w:rsid w:val="006D5E91"/>
    <w:rsid w:val="006D65EC"/>
    <w:rsid w:val="006D7207"/>
    <w:rsid w:val="006D7977"/>
    <w:rsid w:val="006D7E87"/>
    <w:rsid w:val="006E1218"/>
    <w:rsid w:val="006E14E6"/>
    <w:rsid w:val="006E1883"/>
    <w:rsid w:val="006E1AEE"/>
    <w:rsid w:val="006E244B"/>
    <w:rsid w:val="006E2B2A"/>
    <w:rsid w:val="006E2F52"/>
    <w:rsid w:val="006E32A9"/>
    <w:rsid w:val="006E3460"/>
    <w:rsid w:val="006E3B9C"/>
    <w:rsid w:val="006E3BB4"/>
    <w:rsid w:val="006E3DB5"/>
    <w:rsid w:val="006E440D"/>
    <w:rsid w:val="006E441E"/>
    <w:rsid w:val="006E5012"/>
    <w:rsid w:val="006E51A2"/>
    <w:rsid w:val="006E545C"/>
    <w:rsid w:val="006E612A"/>
    <w:rsid w:val="006E7FD0"/>
    <w:rsid w:val="006F0811"/>
    <w:rsid w:val="006F0DE2"/>
    <w:rsid w:val="006F11BD"/>
    <w:rsid w:val="006F1453"/>
    <w:rsid w:val="006F1549"/>
    <w:rsid w:val="006F25B4"/>
    <w:rsid w:val="006F26C4"/>
    <w:rsid w:val="006F2C38"/>
    <w:rsid w:val="006F32C7"/>
    <w:rsid w:val="006F3360"/>
    <w:rsid w:val="006F3392"/>
    <w:rsid w:val="006F3495"/>
    <w:rsid w:val="006F3740"/>
    <w:rsid w:val="006F394A"/>
    <w:rsid w:val="006F3F8C"/>
    <w:rsid w:val="006F417D"/>
    <w:rsid w:val="006F460B"/>
    <w:rsid w:val="006F4A9A"/>
    <w:rsid w:val="006F5C83"/>
    <w:rsid w:val="006F601E"/>
    <w:rsid w:val="006F67CC"/>
    <w:rsid w:val="006F6B89"/>
    <w:rsid w:val="007000C2"/>
    <w:rsid w:val="0070127F"/>
    <w:rsid w:val="00701C1F"/>
    <w:rsid w:val="00701C2D"/>
    <w:rsid w:val="00702162"/>
    <w:rsid w:val="007023FE"/>
    <w:rsid w:val="00702535"/>
    <w:rsid w:val="007032E2"/>
    <w:rsid w:val="00703930"/>
    <w:rsid w:val="00703C25"/>
    <w:rsid w:val="00703CC3"/>
    <w:rsid w:val="0070429B"/>
    <w:rsid w:val="00705D25"/>
    <w:rsid w:val="00705F7C"/>
    <w:rsid w:val="0070610E"/>
    <w:rsid w:val="007071BD"/>
    <w:rsid w:val="007073A8"/>
    <w:rsid w:val="00707759"/>
    <w:rsid w:val="00710081"/>
    <w:rsid w:val="00710B0D"/>
    <w:rsid w:val="00712FB9"/>
    <w:rsid w:val="007138DA"/>
    <w:rsid w:val="00713CB5"/>
    <w:rsid w:val="00713E06"/>
    <w:rsid w:val="00714225"/>
    <w:rsid w:val="00714E3F"/>
    <w:rsid w:val="007151A0"/>
    <w:rsid w:val="0071558B"/>
    <w:rsid w:val="00716457"/>
    <w:rsid w:val="00716C61"/>
    <w:rsid w:val="0071776A"/>
    <w:rsid w:val="00717A7F"/>
    <w:rsid w:val="00717F10"/>
    <w:rsid w:val="00720465"/>
    <w:rsid w:val="00721189"/>
    <w:rsid w:val="00721C8A"/>
    <w:rsid w:val="007221C3"/>
    <w:rsid w:val="00722392"/>
    <w:rsid w:val="007227E4"/>
    <w:rsid w:val="00722F2C"/>
    <w:rsid w:val="00723B4F"/>
    <w:rsid w:val="007241EF"/>
    <w:rsid w:val="00724570"/>
    <w:rsid w:val="00724B4F"/>
    <w:rsid w:val="007253E6"/>
    <w:rsid w:val="007254D1"/>
    <w:rsid w:val="0072582F"/>
    <w:rsid w:val="00725B32"/>
    <w:rsid w:val="00725B3C"/>
    <w:rsid w:val="0072638D"/>
    <w:rsid w:val="00726390"/>
    <w:rsid w:val="0072651F"/>
    <w:rsid w:val="007273BE"/>
    <w:rsid w:val="007277F1"/>
    <w:rsid w:val="007277F4"/>
    <w:rsid w:val="00727CCE"/>
    <w:rsid w:val="007301D6"/>
    <w:rsid w:val="00731641"/>
    <w:rsid w:val="00731CCE"/>
    <w:rsid w:val="007320AB"/>
    <w:rsid w:val="00732BF9"/>
    <w:rsid w:val="00733D54"/>
    <w:rsid w:val="00734013"/>
    <w:rsid w:val="00734CEE"/>
    <w:rsid w:val="00734D85"/>
    <w:rsid w:val="007351FE"/>
    <w:rsid w:val="0073592B"/>
    <w:rsid w:val="00735AE9"/>
    <w:rsid w:val="00735BD1"/>
    <w:rsid w:val="00736363"/>
    <w:rsid w:val="007367D3"/>
    <w:rsid w:val="00736A4F"/>
    <w:rsid w:val="0073755E"/>
    <w:rsid w:val="00737753"/>
    <w:rsid w:val="00737768"/>
    <w:rsid w:val="00737FFA"/>
    <w:rsid w:val="00740057"/>
    <w:rsid w:val="007407CC"/>
    <w:rsid w:val="00740BB8"/>
    <w:rsid w:val="00740CE9"/>
    <w:rsid w:val="00740DEE"/>
    <w:rsid w:val="00740FCC"/>
    <w:rsid w:val="0074188C"/>
    <w:rsid w:val="00742819"/>
    <w:rsid w:val="007428E3"/>
    <w:rsid w:val="00742923"/>
    <w:rsid w:val="0074394E"/>
    <w:rsid w:val="0074422D"/>
    <w:rsid w:val="00744254"/>
    <w:rsid w:val="00745034"/>
    <w:rsid w:val="007458E5"/>
    <w:rsid w:val="00745A2E"/>
    <w:rsid w:val="007470A9"/>
    <w:rsid w:val="00747A1F"/>
    <w:rsid w:val="00750D0A"/>
    <w:rsid w:val="00751236"/>
    <w:rsid w:val="00751BFC"/>
    <w:rsid w:val="00751D93"/>
    <w:rsid w:val="00751D97"/>
    <w:rsid w:val="00752180"/>
    <w:rsid w:val="00752300"/>
    <w:rsid w:val="00753BF5"/>
    <w:rsid w:val="007540E1"/>
    <w:rsid w:val="007545BC"/>
    <w:rsid w:val="007546F8"/>
    <w:rsid w:val="00754C3B"/>
    <w:rsid w:val="00754E00"/>
    <w:rsid w:val="0075517A"/>
    <w:rsid w:val="0075579B"/>
    <w:rsid w:val="00755BAB"/>
    <w:rsid w:val="00755EA6"/>
    <w:rsid w:val="00755F8E"/>
    <w:rsid w:val="00755FE6"/>
    <w:rsid w:val="007568DC"/>
    <w:rsid w:val="00757907"/>
    <w:rsid w:val="00757B41"/>
    <w:rsid w:val="0076080E"/>
    <w:rsid w:val="00760D3E"/>
    <w:rsid w:val="00760F4B"/>
    <w:rsid w:val="00761A39"/>
    <w:rsid w:val="00761E3E"/>
    <w:rsid w:val="007620CC"/>
    <w:rsid w:val="00762143"/>
    <w:rsid w:val="007626D6"/>
    <w:rsid w:val="0076275F"/>
    <w:rsid w:val="00762DC2"/>
    <w:rsid w:val="0076411D"/>
    <w:rsid w:val="007644E6"/>
    <w:rsid w:val="00764594"/>
    <w:rsid w:val="007645B0"/>
    <w:rsid w:val="00765F17"/>
    <w:rsid w:val="00765FDA"/>
    <w:rsid w:val="00766759"/>
    <w:rsid w:val="007670F8"/>
    <w:rsid w:val="007671D4"/>
    <w:rsid w:val="00770A85"/>
    <w:rsid w:val="00770FAB"/>
    <w:rsid w:val="007711C2"/>
    <w:rsid w:val="007721A3"/>
    <w:rsid w:val="007724D5"/>
    <w:rsid w:val="00772B73"/>
    <w:rsid w:val="00772C4D"/>
    <w:rsid w:val="00773911"/>
    <w:rsid w:val="00773DC9"/>
    <w:rsid w:val="00774E59"/>
    <w:rsid w:val="0077572E"/>
    <w:rsid w:val="00776315"/>
    <w:rsid w:val="007772B9"/>
    <w:rsid w:val="00777BE4"/>
    <w:rsid w:val="00780000"/>
    <w:rsid w:val="0078021C"/>
    <w:rsid w:val="0078031B"/>
    <w:rsid w:val="00782AE1"/>
    <w:rsid w:val="00782E5B"/>
    <w:rsid w:val="00783080"/>
    <w:rsid w:val="00783964"/>
    <w:rsid w:val="00784B91"/>
    <w:rsid w:val="00784F44"/>
    <w:rsid w:val="0078559D"/>
    <w:rsid w:val="00785A62"/>
    <w:rsid w:val="00785A9A"/>
    <w:rsid w:val="007863DA"/>
    <w:rsid w:val="00786672"/>
    <w:rsid w:val="00786870"/>
    <w:rsid w:val="00786B70"/>
    <w:rsid w:val="00786DC5"/>
    <w:rsid w:val="007870BF"/>
    <w:rsid w:val="007872CF"/>
    <w:rsid w:val="0079201C"/>
    <w:rsid w:val="007924C9"/>
    <w:rsid w:val="00792D47"/>
    <w:rsid w:val="0079307F"/>
    <w:rsid w:val="0079347D"/>
    <w:rsid w:val="00793648"/>
    <w:rsid w:val="007940C5"/>
    <w:rsid w:val="007947C4"/>
    <w:rsid w:val="00794A23"/>
    <w:rsid w:val="00795812"/>
    <w:rsid w:val="00795CE1"/>
    <w:rsid w:val="0079616F"/>
    <w:rsid w:val="007964AA"/>
    <w:rsid w:val="00796714"/>
    <w:rsid w:val="00797DF5"/>
    <w:rsid w:val="007A0260"/>
    <w:rsid w:val="007A0646"/>
    <w:rsid w:val="007A06AC"/>
    <w:rsid w:val="007A06F6"/>
    <w:rsid w:val="007A0B96"/>
    <w:rsid w:val="007A18F7"/>
    <w:rsid w:val="007A1B2F"/>
    <w:rsid w:val="007A21A7"/>
    <w:rsid w:val="007A2C1C"/>
    <w:rsid w:val="007A328A"/>
    <w:rsid w:val="007A370E"/>
    <w:rsid w:val="007A37AA"/>
    <w:rsid w:val="007A4203"/>
    <w:rsid w:val="007A4636"/>
    <w:rsid w:val="007A48EA"/>
    <w:rsid w:val="007A4AF2"/>
    <w:rsid w:val="007A4B50"/>
    <w:rsid w:val="007A50C2"/>
    <w:rsid w:val="007A5719"/>
    <w:rsid w:val="007A5C06"/>
    <w:rsid w:val="007A5CE8"/>
    <w:rsid w:val="007A6ED8"/>
    <w:rsid w:val="007A7377"/>
    <w:rsid w:val="007B0447"/>
    <w:rsid w:val="007B1014"/>
    <w:rsid w:val="007B103F"/>
    <w:rsid w:val="007B1484"/>
    <w:rsid w:val="007B167E"/>
    <w:rsid w:val="007B1A10"/>
    <w:rsid w:val="007B31AB"/>
    <w:rsid w:val="007B3268"/>
    <w:rsid w:val="007B37F1"/>
    <w:rsid w:val="007B3804"/>
    <w:rsid w:val="007B3E11"/>
    <w:rsid w:val="007B42D3"/>
    <w:rsid w:val="007B45EF"/>
    <w:rsid w:val="007B46D9"/>
    <w:rsid w:val="007B47CE"/>
    <w:rsid w:val="007B4D88"/>
    <w:rsid w:val="007B4F7D"/>
    <w:rsid w:val="007B4FC9"/>
    <w:rsid w:val="007B5018"/>
    <w:rsid w:val="007B5178"/>
    <w:rsid w:val="007B52B5"/>
    <w:rsid w:val="007B6342"/>
    <w:rsid w:val="007B6659"/>
    <w:rsid w:val="007B6C39"/>
    <w:rsid w:val="007B6CC0"/>
    <w:rsid w:val="007B76AB"/>
    <w:rsid w:val="007B7DBD"/>
    <w:rsid w:val="007C08F3"/>
    <w:rsid w:val="007C09EA"/>
    <w:rsid w:val="007C0C33"/>
    <w:rsid w:val="007C16C1"/>
    <w:rsid w:val="007C188A"/>
    <w:rsid w:val="007C190B"/>
    <w:rsid w:val="007C23D2"/>
    <w:rsid w:val="007C264B"/>
    <w:rsid w:val="007C2DB9"/>
    <w:rsid w:val="007C3BD0"/>
    <w:rsid w:val="007C429A"/>
    <w:rsid w:val="007C45D3"/>
    <w:rsid w:val="007C486E"/>
    <w:rsid w:val="007C4F14"/>
    <w:rsid w:val="007C550C"/>
    <w:rsid w:val="007C5575"/>
    <w:rsid w:val="007C597B"/>
    <w:rsid w:val="007C5B95"/>
    <w:rsid w:val="007C5CBA"/>
    <w:rsid w:val="007C6DCC"/>
    <w:rsid w:val="007C760C"/>
    <w:rsid w:val="007C7EAB"/>
    <w:rsid w:val="007D08FD"/>
    <w:rsid w:val="007D0F34"/>
    <w:rsid w:val="007D1584"/>
    <w:rsid w:val="007D2044"/>
    <w:rsid w:val="007D23E1"/>
    <w:rsid w:val="007D475E"/>
    <w:rsid w:val="007D4917"/>
    <w:rsid w:val="007D4F33"/>
    <w:rsid w:val="007D4F6C"/>
    <w:rsid w:val="007D554B"/>
    <w:rsid w:val="007D5EF7"/>
    <w:rsid w:val="007D5F4F"/>
    <w:rsid w:val="007D65C7"/>
    <w:rsid w:val="007D6A55"/>
    <w:rsid w:val="007D6DF9"/>
    <w:rsid w:val="007D74B1"/>
    <w:rsid w:val="007D74D2"/>
    <w:rsid w:val="007D79B5"/>
    <w:rsid w:val="007E1057"/>
    <w:rsid w:val="007E1685"/>
    <w:rsid w:val="007E2334"/>
    <w:rsid w:val="007E23CE"/>
    <w:rsid w:val="007E2CE7"/>
    <w:rsid w:val="007E2EBF"/>
    <w:rsid w:val="007E3ABF"/>
    <w:rsid w:val="007E429D"/>
    <w:rsid w:val="007E43D0"/>
    <w:rsid w:val="007E4505"/>
    <w:rsid w:val="007E4835"/>
    <w:rsid w:val="007E4F00"/>
    <w:rsid w:val="007E4FBF"/>
    <w:rsid w:val="007E51F0"/>
    <w:rsid w:val="007E54F8"/>
    <w:rsid w:val="007E5987"/>
    <w:rsid w:val="007E5BD8"/>
    <w:rsid w:val="007E70E0"/>
    <w:rsid w:val="007E7ACF"/>
    <w:rsid w:val="007E7BF9"/>
    <w:rsid w:val="007F02BC"/>
    <w:rsid w:val="007F0916"/>
    <w:rsid w:val="007F1D17"/>
    <w:rsid w:val="007F20D7"/>
    <w:rsid w:val="007F2828"/>
    <w:rsid w:val="007F2E65"/>
    <w:rsid w:val="007F3634"/>
    <w:rsid w:val="007F4212"/>
    <w:rsid w:val="007F43BA"/>
    <w:rsid w:val="007F45D1"/>
    <w:rsid w:val="007F5A1F"/>
    <w:rsid w:val="007F5B80"/>
    <w:rsid w:val="007F637A"/>
    <w:rsid w:val="007F64BE"/>
    <w:rsid w:val="007F6C8D"/>
    <w:rsid w:val="007F6DC3"/>
    <w:rsid w:val="007F6FD5"/>
    <w:rsid w:val="008006B4"/>
    <w:rsid w:val="008007A9"/>
    <w:rsid w:val="008015B6"/>
    <w:rsid w:val="008027F5"/>
    <w:rsid w:val="00803BDD"/>
    <w:rsid w:val="00803FD4"/>
    <w:rsid w:val="00804438"/>
    <w:rsid w:val="0080481C"/>
    <w:rsid w:val="00804C54"/>
    <w:rsid w:val="00804EF5"/>
    <w:rsid w:val="008056DD"/>
    <w:rsid w:val="00805A26"/>
    <w:rsid w:val="00805A66"/>
    <w:rsid w:val="00805B4E"/>
    <w:rsid w:val="0081104C"/>
    <w:rsid w:val="00811A49"/>
    <w:rsid w:val="00811E07"/>
    <w:rsid w:val="00811EC9"/>
    <w:rsid w:val="008121F2"/>
    <w:rsid w:val="00812D16"/>
    <w:rsid w:val="00812F16"/>
    <w:rsid w:val="00813178"/>
    <w:rsid w:val="00813A65"/>
    <w:rsid w:val="00815B99"/>
    <w:rsid w:val="00816C51"/>
    <w:rsid w:val="00817BBB"/>
    <w:rsid w:val="00817FDD"/>
    <w:rsid w:val="00820662"/>
    <w:rsid w:val="00820FE5"/>
    <w:rsid w:val="00821349"/>
    <w:rsid w:val="00821865"/>
    <w:rsid w:val="00822597"/>
    <w:rsid w:val="008225EB"/>
    <w:rsid w:val="00822710"/>
    <w:rsid w:val="008229F7"/>
    <w:rsid w:val="00822CE6"/>
    <w:rsid w:val="0082327D"/>
    <w:rsid w:val="00823926"/>
    <w:rsid w:val="00823A96"/>
    <w:rsid w:val="00823BD3"/>
    <w:rsid w:val="0082433D"/>
    <w:rsid w:val="00824A27"/>
    <w:rsid w:val="008254A8"/>
    <w:rsid w:val="00825DB5"/>
    <w:rsid w:val="00826371"/>
    <w:rsid w:val="0082645D"/>
    <w:rsid w:val="00826509"/>
    <w:rsid w:val="00827C1B"/>
    <w:rsid w:val="00830C5D"/>
    <w:rsid w:val="00831800"/>
    <w:rsid w:val="0083181E"/>
    <w:rsid w:val="008325C6"/>
    <w:rsid w:val="008325EA"/>
    <w:rsid w:val="00832AC7"/>
    <w:rsid w:val="0083354D"/>
    <w:rsid w:val="00834E34"/>
    <w:rsid w:val="0083500F"/>
    <w:rsid w:val="008351AD"/>
    <w:rsid w:val="0083539E"/>
    <w:rsid w:val="0083561B"/>
    <w:rsid w:val="00836C9D"/>
    <w:rsid w:val="00837D78"/>
    <w:rsid w:val="00840325"/>
    <w:rsid w:val="00840824"/>
    <w:rsid w:val="00840CB5"/>
    <w:rsid w:val="00840D79"/>
    <w:rsid w:val="008420C8"/>
    <w:rsid w:val="008421F9"/>
    <w:rsid w:val="00842939"/>
    <w:rsid w:val="008429C8"/>
    <w:rsid w:val="00842A21"/>
    <w:rsid w:val="008434BD"/>
    <w:rsid w:val="00843B54"/>
    <w:rsid w:val="00843FF2"/>
    <w:rsid w:val="00844201"/>
    <w:rsid w:val="008459BD"/>
    <w:rsid w:val="008459CF"/>
    <w:rsid w:val="00845DAD"/>
    <w:rsid w:val="0084604B"/>
    <w:rsid w:val="008463FF"/>
    <w:rsid w:val="00846827"/>
    <w:rsid w:val="00846A9E"/>
    <w:rsid w:val="00846D88"/>
    <w:rsid w:val="00847E2D"/>
    <w:rsid w:val="0085134B"/>
    <w:rsid w:val="00851377"/>
    <w:rsid w:val="008532DE"/>
    <w:rsid w:val="0085437C"/>
    <w:rsid w:val="0085440E"/>
    <w:rsid w:val="00854B2F"/>
    <w:rsid w:val="00855481"/>
    <w:rsid w:val="00855801"/>
    <w:rsid w:val="00856006"/>
    <w:rsid w:val="00856354"/>
    <w:rsid w:val="0085673C"/>
    <w:rsid w:val="008568E1"/>
    <w:rsid w:val="00856BE9"/>
    <w:rsid w:val="008571A3"/>
    <w:rsid w:val="00857320"/>
    <w:rsid w:val="008578F8"/>
    <w:rsid w:val="00860566"/>
    <w:rsid w:val="00860C0B"/>
    <w:rsid w:val="00860DEB"/>
    <w:rsid w:val="0086129A"/>
    <w:rsid w:val="0086165C"/>
    <w:rsid w:val="0086166F"/>
    <w:rsid w:val="00861960"/>
    <w:rsid w:val="00861B26"/>
    <w:rsid w:val="00862CB2"/>
    <w:rsid w:val="00862EED"/>
    <w:rsid w:val="008643FC"/>
    <w:rsid w:val="00864423"/>
    <w:rsid w:val="008649B9"/>
    <w:rsid w:val="00864FDB"/>
    <w:rsid w:val="00865990"/>
    <w:rsid w:val="00865B70"/>
    <w:rsid w:val="00865DF2"/>
    <w:rsid w:val="0086681E"/>
    <w:rsid w:val="00866BE3"/>
    <w:rsid w:val="00866EBB"/>
    <w:rsid w:val="00866F73"/>
    <w:rsid w:val="008671D2"/>
    <w:rsid w:val="008677BF"/>
    <w:rsid w:val="0086784F"/>
    <w:rsid w:val="00867A45"/>
    <w:rsid w:val="00867BDF"/>
    <w:rsid w:val="00870394"/>
    <w:rsid w:val="0087073B"/>
    <w:rsid w:val="008717B7"/>
    <w:rsid w:val="00871A3D"/>
    <w:rsid w:val="00872316"/>
    <w:rsid w:val="008731F3"/>
    <w:rsid w:val="0087350C"/>
    <w:rsid w:val="00873800"/>
    <w:rsid w:val="00873967"/>
    <w:rsid w:val="00873EF1"/>
    <w:rsid w:val="008741C4"/>
    <w:rsid w:val="00874343"/>
    <w:rsid w:val="008743BB"/>
    <w:rsid w:val="008748CC"/>
    <w:rsid w:val="0087658F"/>
    <w:rsid w:val="00876B08"/>
    <w:rsid w:val="008770D4"/>
    <w:rsid w:val="0087713D"/>
    <w:rsid w:val="008800E5"/>
    <w:rsid w:val="008800F4"/>
    <w:rsid w:val="0088127F"/>
    <w:rsid w:val="0088132A"/>
    <w:rsid w:val="008815EF"/>
    <w:rsid w:val="00882096"/>
    <w:rsid w:val="008821FB"/>
    <w:rsid w:val="00882498"/>
    <w:rsid w:val="00882509"/>
    <w:rsid w:val="00882596"/>
    <w:rsid w:val="00882857"/>
    <w:rsid w:val="008828BF"/>
    <w:rsid w:val="00882BFC"/>
    <w:rsid w:val="00882D1C"/>
    <w:rsid w:val="00883ED5"/>
    <w:rsid w:val="00884AB3"/>
    <w:rsid w:val="00884C14"/>
    <w:rsid w:val="00884D8B"/>
    <w:rsid w:val="00885273"/>
    <w:rsid w:val="00885585"/>
    <w:rsid w:val="008858B7"/>
    <w:rsid w:val="00885F2C"/>
    <w:rsid w:val="0088624A"/>
    <w:rsid w:val="00886386"/>
    <w:rsid w:val="00886942"/>
    <w:rsid w:val="0088701C"/>
    <w:rsid w:val="0089077E"/>
    <w:rsid w:val="00890CAD"/>
    <w:rsid w:val="0089182B"/>
    <w:rsid w:val="00892459"/>
    <w:rsid w:val="008929AA"/>
    <w:rsid w:val="00892AA5"/>
    <w:rsid w:val="008933AF"/>
    <w:rsid w:val="00893CCE"/>
    <w:rsid w:val="0089408D"/>
    <w:rsid w:val="0089499B"/>
    <w:rsid w:val="00894ACA"/>
    <w:rsid w:val="00894DF1"/>
    <w:rsid w:val="00894EC5"/>
    <w:rsid w:val="00895AEC"/>
    <w:rsid w:val="0089605C"/>
    <w:rsid w:val="008962D6"/>
    <w:rsid w:val="00896357"/>
    <w:rsid w:val="00896579"/>
    <w:rsid w:val="00896658"/>
    <w:rsid w:val="008967B5"/>
    <w:rsid w:val="008A03AC"/>
    <w:rsid w:val="008A0452"/>
    <w:rsid w:val="008A08D2"/>
    <w:rsid w:val="008A0DEB"/>
    <w:rsid w:val="008A1008"/>
    <w:rsid w:val="008A1A83"/>
    <w:rsid w:val="008A1C25"/>
    <w:rsid w:val="008A290A"/>
    <w:rsid w:val="008A305C"/>
    <w:rsid w:val="008A31E4"/>
    <w:rsid w:val="008A345A"/>
    <w:rsid w:val="008A3DB9"/>
    <w:rsid w:val="008A4264"/>
    <w:rsid w:val="008A4351"/>
    <w:rsid w:val="008A6A5C"/>
    <w:rsid w:val="008A7316"/>
    <w:rsid w:val="008B027B"/>
    <w:rsid w:val="008B0C95"/>
    <w:rsid w:val="008B1671"/>
    <w:rsid w:val="008B39B5"/>
    <w:rsid w:val="008B4298"/>
    <w:rsid w:val="008B48C9"/>
    <w:rsid w:val="008B4A1C"/>
    <w:rsid w:val="008B500A"/>
    <w:rsid w:val="008B53EE"/>
    <w:rsid w:val="008B6077"/>
    <w:rsid w:val="008B7AD7"/>
    <w:rsid w:val="008C090B"/>
    <w:rsid w:val="008C1610"/>
    <w:rsid w:val="008C26BB"/>
    <w:rsid w:val="008C2F1E"/>
    <w:rsid w:val="008C2FEC"/>
    <w:rsid w:val="008C30E5"/>
    <w:rsid w:val="008C3B5B"/>
    <w:rsid w:val="008C3B78"/>
    <w:rsid w:val="008C409F"/>
    <w:rsid w:val="008C433F"/>
    <w:rsid w:val="008C4858"/>
    <w:rsid w:val="008C602D"/>
    <w:rsid w:val="008C6A12"/>
    <w:rsid w:val="008C6BCC"/>
    <w:rsid w:val="008C7C50"/>
    <w:rsid w:val="008C7CD0"/>
    <w:rsid w:val="008C7E5D"/>
    <w:rsid w:val="008C7FB1"/>
    <w:rsid w:val="008D00B1"/>
    <w:rsid w:val="008D098D"/>
    <w:rsid w:val="008D135A"/>
    <w:rsid w:val="008D1912"/>
    <w:rsid w:val="008D2205"/>
    <w:rsid w:val="008D2331"/>
    <w:rsid w:val="008D297F"/>
    <w:rsid w:val="008D347F"/>
    <w:rsid w:val="008D35AD"/>
    <w:rsid w:val="008D36CD"/>
    <w:rsid w:val="008D416A"/>
    <w:rsid w:val="008D4380"/>
    <w:rsid w:val="008D4510"/>
    <w:rsid w:val="008D48D1"/>
    <w:rsid w:val="008D5FDF"/>
    <w:rsid w:val="008D65A2"/>
    <w:rsid w:val="008D6B89"/>
    <w:rsid w:val="008D6BE8"/>
    <w:rsid w:val="008D7229"/>
    <w:rsid w:val="008D7939"/>
    <w:rsid w:val="008D7F47"/>
    <w:rsid w:val="008E0079"/>
    <w:rsid w:val="008E1F70"/>
    <w:rsid w:val="008E27E9"/>
    <w:rsid w:val="008E2AD7"/>
    <w:rsid w:val="008E2BEE"/>
    <w:rsid w:val="008E326C"/>
    <w:rsid w:val="008E42DE"/>
    <w:rsid w:val="008E486E"/>
    <w:rsid w:val="008E62A3"/>
    <w:rsid w:val="008E6EAD"/>
    <w:rsid w:val="008F0B1D"/>
    <w:rsid w:val="008F1915"/>
    <w:rsid w:val="008F19A3"/>
    <w:rsid w:val="008F1B33"/>
    <w:rsid w:val="008F257C"/>
    <w:rsid w:val="008F25B6"/>
    <w:rsid w:val="008F28A2"/>
    <w:rsid w:val="008F2C49"/>
    <w:rsid w:val="008F36F0"/>
    <w:rsid w:val="008F3B64"/>
    <w:rsid w:val="008F5561"/>
    <w:rsid w:val="008F66BC"/>
    <w:rsid w:val="008F736F"/>
    <w:rsid w:val="008F757B"/>
    <w:rsid w:val="008F7CC3"/>
    <w:rsid w:val="008F7CFF"/>
    <w:rsid w:val="008F7ED1"/>
    <w:rsid w:val="00900735"/>
    <w:rsid w:val="00900CE6"/>
    <w:rsid w:val="009016CA"/>
    <w:rsid w:val="00901804"/>
    <w:rsid w:val="00901C8D"/>
    <w:rsid w:val="0090300B"/>
    <w:rsid w:val="00903126"/>
    <w:rsid w:val="009037D1"/>
    <w:rsid w:val="00903801"/>
    <w:rsid w:val="00903B31"/>
    <w:rsid w:val="00904A4D"/>
    <w:rsid w:val="00904A4F"/>
    <w:rsid w:val="00904E69"/>
    <w:rsid w:val="009051C7"/>
    <w:rsid w:val="00905643"/>
    <w:rsid w:val="00905EE9"/>
    <w:rsid w:val="00906456"/>
    <w:rsid w:val="009065F4"/>
    <w:rsid w:val="00906C61"/>
    <w:rsid w:val="00907543"/>
    <w:rsid w:val="009075A7"/>
    <w:rsid w:val="009079B0"/>
    <w:rsid w:val="00907DFB"/>
    <w:rsid w:val="00910624"/>
    <w:rsid w:val="0091069D"/>
    <w:rsid w:val="0091070A"/>
    <w:rsid w:val="00910FBA"/>
    <w:rsid w:val="00911AB6"/>
    <w:rsid w:val="00911D39"/>
    <w:rsid w:val="00912520"/>
    <w:rsid w:val="00912B9F"/>
    <w:rsid w:val="00912EEC"/>
    <w:rsid w:val="0091305B"/>
    <w:rsid w:val="00914067"/>
    <w:rsid w:val="009145A3"/>
    <w:rsid w:val="00915784"/>
    <w:rsid w:val="00916349"/>
    <w:rsid w:val="0091656A"/>
    <w:rsid w:val="0091721D"/>
    <w:rsid w:val="009178FC"/>
    <w:rsid w:val="00917C0F"/>
    <w:rsid w:val="00917E27"/>
    <w:rsid w:val="009202A9"/>
    <w:rsid w:val="0092040C"/>
    <w:rsid w:val="0092040E"/>
    <w:rsid w:val="00920C6C"/>
    <w:rsid w:val="00921141"/>
    <w:rsid w:val="00921738"/>
    <w:rsid w:val="00921897"/>
    <w:rsid w:val="0092190A"/>
    <w:rsid w:val="00921C6D"/>
    <w:rsid w:val="009227D9"/>
    <w:rsid w:val="00923C12"/>
    <w:rsid w:val="00923C44"/>
    <w:rsid w:val="0092493F"/>
    <w:rsid w:val="0092563D"/>
    <w:rsid w:val="00925E54"/>
    <w:rsid w:val="00925F3D"/>
    <w:rsid w:val="00926262"/>
    <w:rsid w:val="00927524"/>
    <w:rsid w:val="00927791"/>
    <w:rsid w:val="00927E5C"/>
    <w:rsid w:val="00927EC1"/>
    <w:rsid w:val="00927EF7"/>
    <w:rsid w:val="00930607"/>
    <w:rsid w:val="00930ACD"/>
    <w:rsid w:val="00930D0A"/>
    <w:rsid w:val="00932398"/>
    <w:rsid w:val="009326F1"/>
    <w:rsid w:val="009329BA"/>
    <w:rsid w:val="00932EAB"/>
    <w:rsid w:val="0093304D"/>
    <w:rsid w:val="00934251"/>
    <w:rsid w:val="0093429A"/>
    <w:rsid w:val="0093447F"/>
    <w:rsid w:val="0093454D"/>
    <w:rsid w:val="00934C26"/>
    <w:rsid w:val="00934E99"/>
    <w:rsid w:val="009362D1"/>
    <w:rsid w:val="009364DE"/>
    <w:rsid w:val="00936939"/>
    <w:rsid w:val="00936C20"/>
    <w:rsid w:val="0093783A"/>
    <w:rsid w:val="0094053B"/>
    <w:rsid w:val="0094096F"/>
    <w:rsid w:val="00940997"/>
    <w:rsid w:val="00940A3C"/>
    <w:rsid w:val="009415FD"/>
    <w:rsid w:val="00942040"/>
    <w:rsid w:val="00942877"/>
    <w:rsid w:val="00942C9F"/>
    <w:rsid w:val="009438AF"/>
    <w:rsid w:val="00943EB8"/>
    <w:rsid w:val="00943F98"/>
    <w:rsid w:val="0094501E"/>
    <w:rsid w:val="00945234"/>
    <w:rsid w:val="00945415"/>
    <w:rsid w:val="00945631"/>
    <w:rsid w:val="00945A07"/>
    <w:rsid w:val="00946516"/>
    <w:rsid w:val="00946858"/>
    <w:rsid w:val="00947549"/>
    <w:rsid w:val="00947B21"/>
    <w:rsid w:val="00947CF3"/>
    <w:rsid w:val="00950604"/>
    <w:rsid w:val="0095090C"/>
    <w:rsid w:val="00950C3F"/>
    <w:rsid w:val="0095137C"/>
    <w:rsid w:val="00951B8F"/>
    <w:rsid w:val="00952F14"/>
    <w:rsid w:val="0095388A"/>
    <w:rsid w:val="00953A9D"/>
    <w:rsid w:val="0095484C"/>
    <w:rsid w:val="00954EE2"/>
    <w:rsid w:val="009561C9"/>
    <w:rsid w:val="0095793C"/>
    <w:rsid w:val="00957A33"/>
    <w:rsid w:val="00957B60"/>
    <w:rsid w:val="00957C27"/>
    <w:rsid w:val="00957E37"/>
    <w:rsid w:val="009601CA"/>
    <w:rsid w:val="00960CFD"/>
    <w:rsid w:val="0096111E"/>
    <w:rsid w:val="00961125"/>
    <w:rsid w:val="009613FC"/>
    <w:rsid w:val="009618C8"/>
    <w:rsid w:val="0096208C"/>
    <w:rsid w:val="009623D8"/>
    <w:rsid w:val="00962A4C"/>
    <w:rsid w:val="00963362"/>
    <w:rsid w:val="009636D3"/>
    <w:rsid w:val="00963BD1"/>
    <w:rsid w:val="009640FD"/>
    <w:rsid w:val="009641EE"/>
    <w:rsid w:val="009648D8"/>
    <w:rsid w:val="00964B4A"/>
    <w:rsid w:val="0096558C"/>
    <w:rsid w:val="009660DD"/>
    <w:rsid w:val="00966B1F"/>
    <w:rsid w:val="0096756D"/>
    <w:rsid w:val="009675D5"/>
    <w:rsid w:val="00967D56"/>
    <w:rsid w:val="009704B7"/>
    <w:rsid w:val="00970A7E"/>
    <w:rsid w:val="00970F1C"/>
    <w:rsid w:val="00970F3D"/>
    <w:rsid w:val="0097116E"/>
    <w:rsid w:val="00972D74"/>
    <w:rsid w:val="009735F0"/>
    <w:rsid w:val="00973EB4"/>
    <w:rsid w:val="00974518"/>
    <w:rsid w:val="009763E3"/>
    <w:rsid w:val="00976E2B"/>
    <w:rsid w:val="009777B7"/>
    <w:rsid w:val="009779E6"/>
    <w:rsid w:val="009804D6"/>
    <w:rsid w:val="009805B0"/>
    <w:rsid w:val="009806CA"/>
    <w:rsid w:val="00980FE0"/>
    <w:rsid w:val="009830E6"/>
    <w:rsid w:val="0098323A"/>
    <w:rsid w:val="009833F8"/>
    <w:rsid w:val="009844B7"/>
    <w:rsid w:val="00984ED5"/>
    <w:rsid w:val="00985F8B"/>
    <w:rsid w:val="0098777B"/>
    <w:rsid w:val="00987A22"/>
    <w:rsid w:val="00987BA5"/>
    <w:rsid w:val="00987F2C"/>
    <w:rsid w:val="00987FFE"/>
    <w:rsid w:val="009908ED"/>
    <w:rsid w:val="00990B70"/>
    <w:rsid w:val="00990C3B"/>
    <w:rsid w:val="00991CBD"/>
    <w:rsid w:val="00992159"/>
    <w:rsid w:val="009921E6"/>
    <w:rsid w:val="009928B7"/>
    <w:rsid w:val="0099321A"/>
    <w:rsid w:val="00993460"/>
    <w:rsid w:val="009947E8"/>
    <w:rsid w:val="00994D9E"/>
    <w:rsid w:val="00994DAA"/>
    <w:rsid w:val="009960B7"/>
    <w:rsid w:val="00996F08"/>
    <w:rsid w:val="00996F39"/>
    <w:rsid w:val="009972FE"/>
    <w:rsid w:val="009973C9"/>
    <w:rsid w:val="0099761D"/>
    <w:rsid w:val="009A1506"/>
    <w:rsid w:val="009A16A6"/>
    <w:rsid w:val="009A21A2"/>
    <w:rsid w:val="009A3E05"/>
    <w:rsid w:val="009A4094"/>
    <w:rsid w:val="009A5EF7"/>
    <w:rsid w:val="009A65DD"/>
    <w:rsid w:val="009B097E"/>
    <w:rsid w:val="009B0DD1"/>
    <w:rsid w:val="009B11C2"/>
    <w:rsid w:val="009B1233"/>
    <w:rsid w:val="009B131E"/>
    <w:rsid w:val="009B2596"/>
    <w:rsid w:val="009B273A"/>
    <w:rsid w:val="009B2D84"/>
    <w:rsid w:val="009B31FF"/>
    <w:rsid w:val="009B3FD6"/>
    <w:rsid w:val="009B498F"/>
    <w:rsid w:val="009B4F8A"/>
    <w:rsid w:val="009B51EB"/>
    <w:rsid w:val="009B5211"/>
    <w:rsid w:val="009B536C"/>
    <w:rsid w:val="009B5C19"/>
    <w:rsid w:val="009B5E2B"/>
    <w:rsid w:val="009B60D7"/>
    <w:rsid w:val="009B61E7"/>
    <w:rsid w:val="009B6496"/>
    <w:rsid w:val="009B7340"/>
    <w:rsid w:val="009B73C9"/>
    <w:rsid w:val="009B7E2B"/>
    <w:rsid w:val="009C01DA"/>
    <w:rsid w:val="009C0336"/>
    <w:rsid w:val="009C1528"/>
    <w:rsid w:val="009C20CC"/>
    <w:rsid w:val="009C2697"/>
    <w:rsid w:val="009C2BDF"/>
    <w:rsid w:val="009C32A0"/>
    <w:rsid w:val="009C3558"/>
    <w:rsid w:val="009C4FAF"/>
    <w:rsid w:val="009C5250"/>
    <w:rsid w:val="009C5610"/>
    <w:rsid w:val="009C562E"/>
    <w:rsid w:val="009C58B0"/>
    <w:rsid w:val="009C5E44"/>
    <w:rsid w:val="009C5E7B"/>
    <w:rsid w:val="009C6C83"/>
    <w:rsid w:val="009C6E15"/>
    <w:rsid w:val="009C723A"/>
    <w:rsid w:val="009C7531"/>
    <w:rsid w:val="009D1442"/>
    <w:rsid w:val="009D1775"/>
    <w:rsid w:val="009D220C"/>
    <w:rsid w:val="009D221F"/>
    <w:rsid w:val="009D33E2"/>
    <w:rsid w:val="009D3813"/>
    <w:rsid w:val="009D389B"/>
    <w:rsid w:val="009D3CC5"/>
    <w:rsid w:val="009D48F3"/>
    <w:rsid w:val="009D4DD8"/>
    <w:rsid w:val="009D69B7"/>
    <w:rsid w:val="009D6BE3"/>
    <w:rsid w:val="009D6CD6"/>
    <w:rsid w:val="009D7AB4"/>
    <w:rsid w:val="009E09F0"/>
    <w:rsid w:val="009E0DE8"/>
    <w:rsid w:val="009E0FAB"/>
    <w:rsid w:val="009E1531"/>
    <w:rsid w:val="009E1897"/>
    <w:rsid w:val="009E19E8"/>
    <w:rsid w:val="009E1CC7"/>
    <w:rsid w:val="009E23B3"/>
    <w:rsid w:val="009E282B"/>
    <w:rsid w:val="009E33B9"/>
    <w:rsid w:val="009E377C"/>
    <w:rsid w:val="009E3A92"/>
    <w:rsid w:val="009E3CA5"/>
    <w:rsid w:val="009E411C"/>
    <w:rsid w:val="009E458A"/>
    <w:rsid w:val="009E5316"/>
    <w:rsid w:val="009E5D7C"/>
    <w:rsid w:val="009E5DFC"/>
    <w:rsid w:val="009E77A2"/>
    <w:rsid w:val="009F0190"/>
    <w:rsid w:val="009F0CCB"/>
    <w:rsid w:val="009F1789"/>
    <w:rsid w:val="009F21FF"/>
    <w:rsid w:val="009F2E3B"/>
    <w:rsid w:val="009F32C2"/>
    <w:rsid w:val="009F36D2"/>
    <w:rsid w:val="009F39E9"/>
    <w:rsid w:val="009F3B6B"/>
    <w:rsid w:val="009F4504"/>
    <w:rsid w:val="009F47CE"/>
    <w:rsid w:val="009F496E"/>
    <w:rsid w:val="009F502C"/>
    <w:rsid w:val="009F52EC"/>
    <w:rsid w:val="009F5331"/>
    <w:rsid w:val="009F55BF"/>
    <w:rsid w:val="009F603B"/>
    <w:rsid w:val="009F6841"/>
    <w:rsid w:val="009F6987"/>
    <w:rsid w:val="009F6CA3"/>
    <w:rsid w:val="009F720F"/>
    <w:rsid w:val="009F7BBD"/>
    <w:rsid w:val="00A00E39"/>
    <w:rsid w:val="00A010E7"/>
    <w:rsid w:val="00A01A17"/>
    <w:rsid w:val="00A01A60"/>
    <w:rsid w:val="00A01C07"/>
    <w:rsid w:val="00A033DF"/>
    <w:rsid w:val="00A03652"/>
    <w:rsid w:val="00A03CCA"/>
    <w:rsid w:val="00A03D43"/>
    <w:rsid w:val="00A04148"/>
    <w:rsid w:val="00A04164"/>
    <w:rsid w:val="00A04B96"/>
    <w:rsid w:val="00A04EA9"/>
    <w:rsid w:val="00A05BA8"/>
    <w:rsid w:val="00A065C3"/>
    <w:rsid w:val="00A0684E"/>
    <w:rsid w:val="00A068E6"/>
    <w:rsid w:val="00A06A18"/>
    <w:rsid w:val="00A06AC4"/>
    <w:rsid w:val="00A06E6E"/>
    <w:rsid w:val="00A076F9"/>
    <w:rsid w:val="00A07997"/>
    <w:rsid w:val="00A07C48"/>
    <w:rsid w:val="00A07F87"/>
    <w:rsid w:val="00A111E1"/>
    <w:rsid w:val="00A1134B"/>
    <w:rsid w:val="00A11F42"/>
    <w:rsid w:val="00A1202C"/>
    <w:rsid w:val="00A12A4E"/>
    <w:rsid w:val="00A1356E"/>
    <w:rsid w:val="00A13659"/>
    <w:rsid w:val="00A145F1"/>
    <w:rsid w:val="00A14D42"/>
    <w:rsid w:val="00A1598F"/>
    <w:rsid w:val="00A160D6"/>
    <w:rsid w:val="00A160EE"/>
    <w:rsid w:val="00A1637F"/>
    <w:rsid w:val="00A16F60"/>
    <w:rsid w:val="00A17914"/>
    <w:rsid w:val="00A2024A"/>
    <w:rsid w:val="00A206ED"/>
    <w:rsid w:val="00A20806"/>
    <w:rsid w:val="00A20C7F"/>
    <w:rsid w:val="00A211AB"/>
    <w:rsid w:val="00A21D41"/>
    <w:rsid w:val="00A22DBA"/>
    <w:rsid w:val="00A230B4"/>
    <w:rsid w:val="00A2329D"/>
    <w:rsid w:val="00A23518"/>
    <w:rsid w:val="00A23575"/>
    <w:rsid w:val="00A2369C"/>
    <w:rsid w:val="00A24826"/>
    <w:rsid w:val="00A2490E"/>
    <w:rsid w:val="00A24945"/>
    <w:rsid w:val="00A24DDD"/>
    <w:rsid w:val="00A25442"/>
    <w:rsid w:val="00A25539"/>
    <w:rsid w:val="00A25BFF"/>
    <w:rsid w:val="00A26648"/>
    <w:rsid w:val="00A26D18"/>
    <w:rsid w:val="00A26E5B"/>
    <w:rsid w:val="00A26F79"/>
    <w:rsid w:val="00A27522"/>
    <w:rsid w:val="00A30217"/>
    <w:rsid w:val="00A311C2"/>
    <w:rsid w:val="00A3136F"/>
    <w:rsid w:val="00A32065"/>
    <w:rsid w:val="00A3223D"/>
    <w:rsid w:val="00A329F6"/>
    <w:rsid w:val="00A34D0C"/>
    <w:rsid w:val="00A34D76"/>
    <w:rsid w:val="00A35125"/>
    <w:rsid w:val="00A35CD4"/>
    <w:rsid w:val="00A365D0"/>
    <w:rsid w:val="00A36F2E"/>
    <w:rsid w:val="00A372D4"/>
    <w:rsid w:val="00A37552"/>
    <w:rsid w:val="00A3757A"/>
    <w:rsid w:val="00A37BA5"/>
    <w:rsid w:val="00A37CD8"/>
    <w:rsid w:val="00A402B8"/>
    <w:rsid w:val="00A4030E"/>
    <w:rsid w:val="00A4043E"/>
    <w:rsid w:val="00A406DA"/>
    <w:rsid w:val="00A417BE"/>
    <w:rsid w:val="00A41FC1"/>
    <w:rsid w:val="00A4244C"/>
    <w:rsid w:val="00A42DF1"/>
    <w:rsid w:val="00A437D9"/>
    <w:rsid w:val="00A43C16"/>
    <w:rsid w:val="00A44103"/>
    <w:rsid w:val="00A443A6"/>
    <w:rsid w:val="00A45A1A"/>
    <w:rsid w:val="00A45A34"/>
    <w:rsid w:val="00A45E61"/>
    <w:rsid w:val="00A46B6C"/>
    <w:rsid w:val="00A46CF7"/>
    <w:rsid w:val="00A47A81"/>
    <w:rsid w:val="00A47F32"/>
    <w:rsid w:val="00A50629"/>
    <w:rsid w:val="00A515AD"/>
    <w:rsid w:val="00A5302C"/>
    <w:rsid w:val="00A53220"/>
    <w:rsid w:val="00A538E6"/>
    <w:rsid w:val="00A53940"/>
    <w:rsid w:val="00A54514"/>
    <w:rsid w:val="00A54756"/>
    <w:rsid w:val="00A54DB2"/>
    <w:rsid w:val="00A55374"/>
    <w:rsid w:val="00A55A25"/>
    <w:rsid w:val="00A55E7D"/>
    <w:rsid w:val="00A56102"/>
    <w:rsid w:val="00A56800"/>
    <w:rsid w:val="00A56C0B"/>
    <w:rsid w:val="00A56D7E"/>
    <w:rsid w:val="00A56EBF"/>
    <w:rsid w:val="00A56F12"/>
    <w:rsid w:val="00A57395"/>
    <w:rsid w:val="00A57404"/>
    <w:rsid w:val="00A575BD"/>
    <w:rsid w:val="00A57E36"/>
    <w:rsid w:val="00A60EEC"/>
    <w:rsid w:val="00A611AD"/>
    <w:rsid w:val="00A61AAF"/>
    <w:rsid w:val="00A62183"/>
    <w:rsid w:val="00A62D3B"/>
    <w:rsid w:val="00A630BA"/>
    <w:rsid w:val="00A63B83"/>
    <w:rsid w:val="00A6427A"/>
    <w:rsid w:val="00A643C6"/>
    <w:rsid w:val="00A64FA7"/>
    <w:rsid w:val="00A65BC6"/>
    <w:rsid w:val="00A65BD9"/>
    <w:rsid w:val="00A66718"/>
    <w:rsid w:val="00A66D84"/>
    <w:rsid w:val="00A671EF"/>
    <w:rsid w:val="00A6744C"/>
    <w:rsid w:val="00A674C5"/>
    <w:rsid w:val="00A706C6"/>
    <w:rsid w:val="00A70B31"/>
    <w:rsid w:val="00A711E7"/>
    <w:rsid w:val="00A718C3"/>
    <w:rsid w:val="00A71EBB"/>
    <w:rsid w:val="00A73A74"/>
    <w:rsid w:val="00A742CF"/>
    <w:rsid w:val="00A7469F"/>
    <w:rsid w:val="00A74DB8"/>
    <w:rsid w:val="00A74EBA"/>
    <w:rsid w:val="00A759FE"/>
    <w:rsid w:val="00A75CF1"/>
    <w:rsid w:val="00A75FE1"/>
    <w:rsid w:val="00A7677B"/>
    <w:rsid w:val="00A76D67"/>
    <w:rsid w:val="00A77562"/>
    <w:rsid w:val="00A776B8"/>
    <w:rsid w:val="00A800E8"/>
    <w:rsid w:val="00A81EA8"/>
    <w:rsid w:val="00A81EB6"/>
    <w:rsid w:val="00A82141"/>
    <w:rsid w:val="00A8296B"/>
    <w:rsid w:val="00A82DE9"/>
    <w:rsid w:val="00A82F4D"/>
    <w:rsid w:val="00A8322C"/>
    <w:rsid w:val="00A834B6"/>
    <w:rsid w:val="00A837FE"/>
    <w:rsid w:val="00A83B05"/>
    <w:rsid w:val="00A83F62"/>
    <w:rsid w:val="00A84B37"/>
    <w:rsid w:val="00A85357"/>
    <w:rsid w:val="00A85412"/>
    <w:rsid w:val="00A856B8"/>
    <w:rsid w:val="00A86A99"/>
    <w:rsid w:val="00A871E5"/>
    <w:rsid w:val="00A87729"/>
    <w:rsid w:val="00A902DD"/>
    <w:rsid w:val="00A90C83"/>
    <w:rsid w:val="00A90D78"/>
    <w:rsid w:val="00A9154E"/>
    <w:rsid w:val="00A91617"/>
    <w:rsid w:val="00A93C1C"/>
    <w:rsid w:val="00A93ED2"/>
    <w:rsid w:val="00A9460A"/>
    <w:rsid w:val="00A94BA1"/>
    <w:rsid w:val="00A94FB7"/>
    <w:rsid w:val="00A962A0"/>
    <w:rsid w:val="00A966D9"/>
    <w:rsid w:val="00A96FA8"/>
    <w:rsid w:val="00A9770A"/>
    <w:rsid w:val="00AA0A43"/>
    <w:rsid w:val="00AA0BFC"/>
    <w:rsid w:val="00AA0DD3"/>
    <w:rsid w:val="00AA122D"/>
    <w:rsid w:val="00AA1C07"/>
    <w:rsid w:val="00AA30FF"/>
    <w:rsid w:val="00AA3688"/>
    <w:rsid w:val="00AA4006"/>
    <w:rsid w:val="00AA4C7C"/>
    <w:rsid w:val="00AA5887"/>
    <w:rsid w:val="00AA6148"/>
    <w:rsid w:val="00AA652B"/>
    <w:rsid w:val="00AA668A"/>
    <w:rsid w:val="00AA721F"/>
    <w:rsid w:val="00AA786A"/>
    <w:rsid w:val="00AB0D7F"/>
    <w:rsid w:val="00AB1716"/>
    <w:rsid w:val="00AB1818"/>
    <w:rsid w:val="00AB18A6"/>
    <w:rsid w:val="00AB19F8"/>
    <w:rsid w:val="00AB2380"/>
    <w:rsid w:val="00AB2A61"/>
    <w:rsid w:val="00AB2E6C"/>
    <w:rsid w:val="00AB3A12"/>
    <w:rsid w:val="00AB4F45"/>
    <w:rsid w:val="00AB59D0"/>
    <w:rsid w:val="00AB5A8D"/>
    <w:rsid w:val="00AB5F4A"/>
    <w:rsid w:val="00AB6642"/>
    <w:rsid w:val="00AB6D18"/>
    <w:rsid w:val="00AB7BE8"/>
    <w:rsid w:val="00AC1071"/>
    <w:rsid w:val="00AC26A9"/>
    <w:rsid w:val="00AC288E"/>
    <w:rsid w:val="00AC2EFE"/>
    <w:rsid w:val="00AC3930"/>
    <w:rsid w:val="00AC3AB1"/>
    <w:rsid w:val="00AC420B"/>
    <w:rsid w:val="00AC4EC4"/>
    <w:rsid w:val="00AC5920"/>
    <w:rsid w:val="00AC68C6"/>
    <w:rsid w:val="00AC69D7"/>
    <w:rsid w:val="00AC6F0C"/>
    <w:rsid w:val="00AC7612"/>
    <w:rsid w:val="00AC79C1"/>
    <w:rsid w:val="00AC7C50"/>
    <w:rsid w:val="00AC7CA4"/>
    <w:rsid w:val="00AD1402"/>
    <w:rsid w:val="00AD168E"/>
    <w:rsid w:val="00AD1E16"/>
    <w:rsid w:val="00AD493B"/>
    <w:rsid w:val="00AD4A64"/>
    <w:rsid w:val="00AD4D4E"/>
    <w:rsid w:val="00AD5790"/>
    <w:rsid w:val="00AD598F"/>
    <w:rsid w:val="00AD5996"/>
    <w:rsid w:val="00AD5C0E"/>
    <w:rsid w:val="00AD6AFB"/>
    <w:rsid w:val="00AD6B0C"/>
    <w:rsid w:val="00AD6CFA"/>
    <w:rsid w:val="00AD6D09"/>
    <w:rsid w:val="00AD701E"/>
    <w:rsid w:val="00AD7AA1"/>
    <w:rsid w:val="00AE07DA"/>
    <w:rsid w:val="00AE098E"/>
    <w:rsid w:val="00AE0BBA"/>
    <w:rsid w:val="00AE0CF4"/>
    <w:rsid w:val="00AE0F93"/>
    <w:rsid w:val="00AE1191"/>
    <w:rsid w:val="00AE1B81"/>
    <w:rsid w:val="00AE1B9A"/>
    <w:rsid w:val="00AE2236"/>
    <w:rsid w:val="00AE2291"/>
    <w:rsid w:val="00AE25C8"/>
    <w:rsid w:val="00AE3799"/>
    <w:rsid w:val="00AE3944"/>
    <w:rsid w:val="00AE4003"/>
    <w:rsid w:val="00AE4113"/>
    <w:rsid w:val="00AE41A2"/>
    <w:rsid w:val="00AE4380"/>
    <w:rsid w:val="00AE4FAC"/>
    <w:rsid w:val="00AE5525"/>
    <w:rsid w:val="00AE6158"/>
    <w:rsid w:val="00AE6381"/>
    <w:rsid w:val="00AE656F"/>
    <w:rsid w:val="00AE65D7"/>
    <w:rsid w:val="00AE7364"/>
    <w:rsid w:val="00AE7D78"/>
    <w:rsid w:val="00AF029F"/>
    <w:rsid w:val="00AF1C15"/>
    <w:rsid w:val="00AF2F73"/>
    <w:rsid w:val="00AF41F6"/>
    <w:rsid w:val="00AF4232"/>
    <w:rsid w:val="00AF438E"/>
    <w:rsid w:val="00AF45CA"/>
    <w:rsid w:val="00AF46AA"/>
    <w:rsid w:val="00AF4EA5"/>
    <w:rsid w:val="00AF58D9"/>
    <w:rsid w:val="00AF5CEE"/>
    <w:rsid w:val="00AF5FDE"/>
    <w:rsid w:val="00AF62D2"/>
    <w:rsid w:val="00AF7058"/>
    <w:rsid w:val="00AF746A"/>
    <w:rsid w:val="00AF7506"/>
    <w:rsid w:val="00AF7D60"/>
    <w:rsid w:val="00B007DD"/>
    <w:rsid w:val="00B0098A"/>
    <w:rsid w:val="00B00BB5"/>
    <w:rsid w:val="00B01016"/>
    <w:rsid w:val="00B013AD"/>
    <w:rsid w:val="00B0146E"/>
    <w:rsid w:val="00B0167D"/>
    <w:rsid w:val="00B01EA3"/>
    <w:rsid w:val="00B02160"/>
    <w:rsid w:val="00B027CB"/>
    <w:rsid w:val="00B03198"/>
    <w:rsid w:val="00B0352B"/>
    <w:rsid w:val="00B03D8F"/>
    <w:rsid w:val="00B04505"/>
    <w:rsid w:val="00B0485D"/>
    <w:rsid w:val="00B0544F"/>
    <w:rsid w:val="00B05AC2"/>
    <w:rsid w:val="00B073A7"/>
    <w:rsid w:val="00B073E6"/>
    <w:rsid w:val="00B074F8"/>
    <w:rsid w:val="00B0755F"/>
    <w:rsid w:val="00B10340"/>
    <w:rsid w:val="00B105A2"/>
    <w:rsid w:val="00B10E34"/>
    <w:rsid w:val="00B11122"/>
    <w:rsid w:val="00B11A3D"/>
    <w:rsid w:val="00B121B0"/>
    <w:rsid w:val="00B1254D"/>
    <w:rsid w:val="00B1262F"/>
    <w:rsid w:val="00B1269E"/>
    <w:rsid w:val="00B13B87"/>
    <w:rsid w:val="00B16EDB"/>
    <w:rsid w:val="00B171D7"/>
    <w:rsid w:val="00B17FAB"/>
    <w:rsid w:val="00B2046C"/>
    <w:rsid w:val="00B21BE7"/>
    <w:rsid w:val="00B22BF9"/>
    <w:rsid w:val="00B22C5F"/>
    <w:rsid w:val="00B23687"/>
    <w:rsid w:val="00B239EE"/>
    <w:rsid w:val="00B24090"/>
    <w:rsid w:val="00B24342"/>
    <w:rsid w:val="00B24EA3"/>
    <w:rsid w:val="00B25710"/>
    <w:rsid w:val="00B25E43"/>
    <w:rsid w:val="00B262CA"/>
    <w:rsid w:val="00B265EF"/>
    <w:rsid w:val="00B271E8"/>
    <w:rsid w:val="00B273F7"/>
    <w:rsid w:val="00B27B03"/>
    <w:rsid w:val="00B3011C"/>
    <w:rsid w:val="00B30199"/>
    <w:rsid w:val="00B303C0"/>
    <w:rsid w:val="00B30472"/>
    <w:rsid w:val="00B30D22"/>
    <w:rsid w:val="00B31B62"/>
    <w:rsid w:val="00B31CFE"/>
    <w:rsid w:val="00B3208E"/>
    <w:rsid w:val="00B32B32"/>
    <w:rsid w:val="00B33386"/>
    <w:rsid w:val="00B33711"/>
    <w:rsid w:val="00B34889"/>
    <w:rsid w:val="00B34B7E"/>
    <w:rsid w:val="00B368E9"/>
    <w:rsid w:val="00B36B36"/>
    <w:rsid w:val="00B37550"/>
    <w:rsid w:val="00B3779E"/>
    <w:rsid w:val="00B402C6"/>
    <w:rsid w:val="00B414A9"/>
    <w:rsid w:val="00B41DC1"/>
    <w:rsid w:val="00B421F5"/>
    <w:rsid w:val="00B42D17"/>
    <w:rsid w:val="00B42D5C"/>
    <w:rsid w:val="00B42F69"/>
    <w:rsid w:val="00B43236"/>
    <w:rsid w:val="00B4391D"/>
    <w:rsid w:val="00B4524E"/>
    <w:rsid w:val="00B45F83"/>
    <w:rsid w:val="00B4673C"/>
    <w:rsid w:val="00B46984"/>
    <w:rsid w:val="00B46D5D"/>
    <w:rsid w:val="00B46EC7"/>
    <w:rsid w:val="00B47631"/>
    <w:rsid w:val="00B479A6"/>
    <w:rsid w:val="00B509D4"/>
    <w:rsid w:val="00B50A91"/>
    <w:rsid w:val="00B5160B"/>
    <w:rsid w:val="00B51761"/>
    <w:rsid w:val="00B5180B"/>
    <w:rsid w:val="00B51871"/>
    <w:rsid w:val="00B51A0D"/>
    <w:rsid w:val="00B51E66"/>
    <w:rsid w:val="00B51EC7"/>
    <w:rsid w:val="00B52022"/>
    <w:rsid w:val="00B52187"/>
    <w:rsid w:val="00B5388A"/>
    <w:rsid w:val="00B54078"/>
    <w:rsid w:val="00B54691"/>
    <w:rsid w:val="00B549AE"/>
    <w:rsid w:val="00B54A8B"/>
    <w:rsid w:val="00B5619F"/>
    <w:rsid w:val="00B57D69"/>
    <w:rsid w:val="00B607E3"/>
    <w:rsid w:val="00B60CCD"/>
    <w:rsid w:val="00B617E3"/>
    <w:rsid w:val="00B62146"/>
    <w:rsid w:val="00B62854"/>
    <w:rsid w:val="00B62EF1"/>
    <w:rsid w:val="00B63C81"/>
    <w:rsid w:val="00B640CC"/>
    <w:rsid w:val="00B6456F"/>
    <w:rsid w:val="00B645B6"/>
    <w:rsid w:val="00B649C9"/>
    <w:rsid w:val="00B64B2F"/>
    <w:rsid w:val="00B65D3A"/>
    <w:rsid w:val="00B65F74"/>
    <w:rsid w:val="00B6631E"/>
    <w:rsid w:val="00B667BF"/>
    <w:rsid w:val="00B66A08"/>
    <w:rsid w:val="00B66BB1"/>
    <w:rsid w:val="00B674D6"/>
    <w:rsid w:val="00B677DA"/>
    <w:rsid w:val="00B6797D"/>
    <w:rsid w:val="00B7001E"/>
    <w:rsid w:val="00B71558"/>
    <w:rsid w:val="00B718D8"/>
    <w:rsid w:val="00B71A4B"/>
    <w:rsid w:val="00B71A88"/>
    <w:rsid w:val="00B71B70"/>
    <w:rsid w:val="00B7245B"/>
    <w:rsid w:val="00B73281"/>
    <w:rsid w:val="00B7346C"/>
    <w:rsid w:val="00B735B8"/>
    <w:rsid w:val="00B737D3"/>
    <w:rsid w:val="00B73C32"/>
    <w:rsid w:val="00B73F56"/>
    <w:rsid w:val="00B74468"/>
    <w:rsid w:val="00B74858"/>
    <w:rsid w:val="00B751BF"/>
    <w:rsid w:val="00B752EB"/>
    <w:rsid w:val="00B7539C"/>
    <w:rsid w:val="00B76671"/>
    <w:rsid w:val="00B76BB3"/>
    <w:rsid w:val="00B77BE4"/>
    <w:rsid w:val="00B77E16"/>
    <w:rsid w:val="00B812BE"/>
    <w:rsid w:val="00B813D5"/>
    <w:rsid w:val="00B81925"/>
    <w:rsid w:val="00B8258D"/>
    <w:rsid w:val="00B825B4"/>
    <w:rsid w:val="00B8363A"/>
    <w:rsid w:val="00B837D9"/>
    <w:rsid w:val="00B83EAD"/>
    <w:rsid w:val="00B84E7E"/>
    <w:rsid w:val="00B86608"/>
    <w:rsid w:val="00B86A2D"/>
    <w:rsid w:val="00B87847"/>
    <w:rsid w:val="00B8795C"/>
    <w:rsid w:val="00B87AD9"/>
    <w:rsid w:val="00B87E13"/>
    <w:rsid w:val="00B90477"/>
    <w:rsid w:val="00B91385"/>
    <w:rsid w:val="00B91752"/>
    <w:rsid w:val="00B91AA2"/>
    <w:rsid w:val="00B92181"/>
    <w:rsid w:val="00B92AA5"/>
    <w:rsid w:val="00B93904"/>
    <w:rsid w:val="00B93E49"/>
    <w:rsid w:val="00B9468F"/>
    <w:rsid w:val="00B94941"/>
    <w:rsid w:val="00B94C96"/>
    <w:rsid w:val="00B94E5B"/>
    <w:rsid w:val="00B955FE"/>
    <w:rsid w:val="00B96345"/>
    <w:rsid w:val="00B96744"/>
    <w:rsid w:val="00B9726C"/>
    <w:rsid w:val="00B97666"/>
    <w:rsid w:val="00B97C98"/>
    <w:rsid w:val="00BA02DF"/>
    <w:rsid w:val="00BA08ED"/>
    <w:rsid w:val="00BA0B9F"/>
    <w:rsid w:val="00BA10AB"/>
    <w:rsid w:val="00BA13AE"/>
    <w:rsid w:val="00BA3287"/>
    <w:rsid w:val="00BA38EF"/>
    <w:rsid w:val="00BA5263"/>
    <w:rsid w:val="00BA629C"/>
    <w:rsid w:val="00BA6419"/>
    <w:rsid w:val="00BA6550"/>
    <w:rsid w:val="00BA7C84"/>
    <w:rsid w:val="00BB06AB"/>
    <w:rsid w:val="00BB1510"/>
    <w:rsid w:val="00BB1C2D"/>
    <w:rsid w:val="00BB2B04"/>
    <w:rsid w:val="00BB3642"/>
    <w:rsid w:val="00BB4A3B"/>
    <w:rsid w:val="00BB59F6"/>
    <w:rsid w:val="00BB5EF0"/>
    <w:rsid w:val="00BB5FF2"/>
    <w:rsid w:val="00BB66AB"/>
    <w:rsid w:val="00BB7BBA"/>
    <w:rsid w:val="00BB7C1B"/>
    <w:rsid w:val="00BC0207"/>
    <w:rsid w:val="00BC0AD6"/>
    <w:rsid w:val="00BC0DE0"/>
    <w:rsid w:val="00BC0F99"/>
    <w:rsid w:val="00BC122E"/>
    <w:rsid w:val="00BC1AE5"/>
    <w:rsid w:val="00BC1BED"/>
    <w:rsid w:val="00BC26E7"/>
    <w:rsid w:val="00BC3038"/>
    <w:rsid w:val="00BC354F"/>
    <w:rsid w:val="00BC3584"/>
    <w:rsid w:val="00BC47AD"/>
    <w:rsid w:val="00BC4979"/>
    <w:rsid w:val="00BC4B94"/>
    <w:rsid w:val="00BC5838"/>
    <w:rsid w:val="00BC69B0"/>
    <w:rsid w:val="00BC6D03"/>
    <w:rsid w:val="00BC6DC2"/>
    <w:rsid w:val="00BC7EDE"/>
    <w:rsid w:val="00BD005B"/>
    <w:rsid w:val="00BD0E2E"/>
    <w:rsid w:val="00BD1CDB"/>
    <w:rsid w:val="00BD1DC9"/>
    <w:rsid w:val="00BD23F2"/>
    <w:rsid w:val="00BD28B3"/>
    <w:rsid w:val="00BD329B"/>
    <w:rsid w:val="00BD46B5"/>
    <w:rsid w:val="00BD4829"/>
    <w:rsid w:val="00BD4FD8"/>
    <w:rsid w:val="00BD50C0"/>
    <w:rsid w:val="00BE00DB"/>
    <w:rsid w:val="00BE034F"/>
    <w:rsid w:val="00BE0568"/>
    <w:rsid w:val="00BE0E3A"/>
    <w:rsid w:val="00BE12AF"/>
    <w:rsid w:val="00BE131C"/>
    <w:rsid w:val="00BE1EB0"/>
    <w:rsid w:val="00BE2DC2"/>
    <w:rsid w:val="00BE33B9"/>
    <w:rsid w:val="00BE442D"/>
    <w:rsid w:val="00BE4ED6"/>
    <w:rsid w:val="00BE50E2"/>
    <w:rsid w:val="00BE54F3"/>
    <w:rsid w:val="00BE5F67"/>
    <w:rsid w:val="00BE7920"/>
    <w:rsid w:val="00BF00BC"/>
    <w:rsid w:val="00BF1E46"/>
    <w:rsid w:val="00BF2A3A"/>
    <w:rsid w:val="00BF2B3B"/>
    <w:rsid w:val="00BF2B4B"/>
    <w:rsid w:val="00BF2CD1"/>
    <w:rsid w:val="00BF31AB"/>
    <w:rsid w:val="00BF4B6A"/>
    <w:rsid w:val="00BF4C61"/>
    <w:rsid w:val="00BF510A"/>
    <w:rsid w:val="00BF5135"/>
    <w:rsid w:val="00BF635F"/>
    <w:rsid w:val="00BF7652"/>
    <w:rsid w:val="00C00312"/>
    <w:rsid w:val="00C00828"/>
    <w:rsid w:val="00C009F5"/>
    <w:rsid w:val="00C00F58"/>
    <w:rsid w:val="00C01129"/>
    <w:rsid w:val="00C01875"/>
    <w:rsid w:val="00C01DD9"/>
    <w:rsid w:val="00C02239"/>
    <w:rsid w:val="00C022E1"/>
    <w:rsid w:val="00C0256A"/>
    <w:rsid w:val="00C025FA"/>
    <w:rsid w:val="00C03606"/>
    <w:rsid w:val="00C0398D"/>
    <w:rsid w:val="00C04F16"/>
    <w:rsid w:val="00C05C3D"/>
    <w:rsid w:val="00C071AC"/>
    <w:rsid w:val="00C074D9"/>
    <w:rsid w:val="00C07D83"/>
    <w:rsid w:val="00C10131"/>
    <w:rsid w:val="00C105D5"/>
    <w:rsid w:val="00C109A2"/>
    <w:rsid w:val="00C10AE8"/>
    <w:rsid w:val="00C111B0"/>
    <w:rsid w:val="00C112ED"/>
    <w:rsid w:val="00C1130F"/>
    <w:rsid w:val="00C1150F"/>
    <w:rsid w:val="00C11707"/>
    <w:rsid w:val="00C11E4C"/>
    <w:rsid w:val="00C11ECD"/>
    <w:rsid w:val="00C12196"/>
    <w:rsid w:val="00C127C1"/>
    <w:rsid w:val="00C12F79"/>
    <w:rsid w:val="00C13EF6"/>
    <w:rsid w:val="00C14246"/>
    <w:rsid w:val="00C145E6"/>
    <w:rsid w:val="00C1482E"/>
    <w:rsid w:val="00C14954"/>
    <w:rsid w:val="00C14EC9"/>
    <w:rsid w:val="00C154E7"/>
    <w:rsid w:val="00C16C0D"/>
    <w:rsid w:val="00C1743C"/>
    <w:rsid w:val="00C179B0"/>
    <w:rsid w:val="00C20245"/>
    <w:rsid w:val="00C2069C"/>
    <w:rsid w:val="00C20CA6"/>
    <w:rsid w:val="00C2163E"/>
    <w:rsid w:val="00C21AD6"/>
    <w:rsid w:val="00C226F9"/>
    <w:rsid w:val="00C230CF"/>
    <w:rsid w:val="00C23398"/>
    <w:rsid w:val="00C23854"/>
    <w:rsid w:val="00C23B23"/>
    <w:rsid w:val="00C2428B"/>
    <w:rsid w:val="00C24787"/>
    <w:rsid w:val="00C24805"/>
    <w:rsid w:val="00C24974"/>
    <w:rsid w:val="00C26B49"/>
    <w:rsid w:val="00C26C22"/>
    <w:rsid w:val="00C26C46"/>
    <w:rsid w:val="00C2752F"/>
    <w:rsid w:val="00C27B03"/>
    <w:rsid w:val="00C30231"/>
    <w:rsid w:val="00C3089B"/>
    <w:rsid w:val="00C32185"/>
    <w:rsid w:val="00C32978"/>
    <w:rsid w:val="00C338F3"/>
    <w:rsid w:val="00C33EEB"/>
    <w:rsid w:val="00C33F03"/>
    <w:rsid w:val="00C33FC8"/>
    <w:rsid w:val="00C34B40"/>
    <w:rsid w:val="00C34BC2"/>
    <w:rsid w:val="00C34F6E"/>
    <w:rsid w:val="00C35836"/>
    <w:rsid w:val="00C37E79"/>
    <w:rsid w:val="00C40DCE"/>
    <w:rsid w:val="00C41CD3"/>
    <w:rsid w:val="00C41D21"/>
    <w:rsid w:val="00C433CB"/>
    <w:rsid w:val="00C43438"/>
    <w:rsid w:val="00C43BD8"/>
    <w:rsid w:val="00C44073"/>
    <w:rsid w:val="00C4414B"/>
    <w:rsid w:val="00C44264"/>
    <w:rsid w:val="00C451A9"/>
    <w:rsid w:val="00C45D3E"/>
    <w:rsid w:val="00C46251"/>
    <w:rsid w:val="00C46913"/>
    <w:rsid w:val="00C46927"/>
    <w:rsid w:val="00C46BD1"/>
    <w:rsid w:val="00C46D70"/>
    <w:rsid w:val="00C4790F"/>
    <w:rsid w:val="00C47FC0"/>
    <w:rsid w:val="00C507B0"/>
    <w:rsid w:val="00C51101"/>
    <w:rsid w:val="00C5189F"/>
    <w:rsid w:val="00C51DEE"/>
    <w:rsid w:val="00C52489"/>
    <w:rsid w:val="00C52736"/>
    <w:rsid w:val="00C528CC"/>
    <w:rsid w:val="00C52B90"/>
    <w:rsid w:val="00C52E2A"/>
    <w:rsid w:val="00C52F10"/>
    <w:rsid w:val="00C53AA5"/>
    <w:rsid w:val="00C53ABD"/>
    <w:rsid w:val="00C53AD3"/>
    <w:rsid w:val="00C53C94"/>
    <w:rsid w:val="00C55717"/>
    <w:rsid w:val="00C55E12"/>
    <w:rsid w:val="00C5722E"/>
    <w:rsid w:val="00C57741"/>
    <w:rsid w:val="00C579C1"/>
    <w:rsid w:val="00C57ABA"/>
    <w:rsid w:val="00C57DCD"/>
    <w:rsid w:val="00C57E6C"/>
    <w:rsid w:val="00C60202"/>
    <w:rsid w:val="00C6074F"/>
    <w:rsid w:val="00C62108"/>
    <w:rsid w:val="00C62568"/>
    <w:rsid w:val="00C6296C"/>
    <w:rsid w:val="00C629CA"/>
    <w:rsid w:val="00C62EF8"/>
    <w:rsid w:val="00C636C6"/>
    <w:rsid w:val="00C640C7"/>
    <w:rsid w:val="00C64143"/>
    <w:rsid w:val="00C6434D"/>
    <w:rsid w:val="00C645FF"/>
    <w:rsid w:val="00C6461F"/>
    <w:rsid w:val="00C64761"/>
    <w:rsid w:val="00C64CF4"/>
    <w:rsid w:val="00C652E5"/>
    <w:rsid w:val="00C65967"/>
    <w:rsid w:val="00C66BFF"/>
    <w:rsid w:val="00C66C21"/>
    <w:rsid w:val="00C670E7"/>
    <w:rsid w:val="00C67446"/>
    <w:rsid w:val="00C70104"/>
    <w:rsid w:val="00C70962"/>
    <w:rsid w:val="00C71435"/>
    <w:rsid w:val="00C71668"/>
    <w:rsid w:val="00C71674"/>
    <w:rsid w:val="00C727D5"/>
    <w:rsid w:val="00C72BA3"/>
    <w:rsid w:val="00C72E6C"/>
    <w:rsid w:val="00C733F7"/>
    <w:rsid w:val="00C73C02"/>
    <w:rsid w:val="00C748AA"/>
    <w:rsid w:val="00C74FCC"/>
    <w:rsid w:val="00C755F3"/>
    <w:rsid w:val="00C765DC"/>
    <w:rsid w:val="00C768AC"/>
    <w:rsid w:val="00C7697F"/>
    <w:rsid w:val="00C7716A"/>
    <w:rsid w:val="00C77312"/>
    <w:rsid w:val="00C779C2"/>
    <w:rsid w:val="00C77C51"/>
    <w:rsid w:val="00C80D93"/>
    <w:rsid w:val="00C8136C"/>
    <w:rsid w:val="00C81BE0"/>
    <w:rsid w:val="00C82756"/>
    <w:rsid w:val="00C827ED"/>
    <w:rsid w:val="00C82FAC"/>
    <w:rsid w:val="00C82FFA"/>
    <w:rsid w:val="00C8395A"/>
    <w:rsid w:val="00C83D10"/>
    <w:rsid w:val="00C83FA1"/>
    <w:rsid w:val="00C83FFD"/>
    <w:rsid w:val="00C84032"/>
    <w:rsid w:val="00C84228"/>
    <w:rsid w:val="00C8453B"/>
    <w:rsid w:val="00C84A1B"/>
    <w:rsid w:val="00C84D7D"/>
    <w:rsid w:val="00C84DB1"/>
    <w:rsid w:val="00C85521"/>
    <w:rsid w:val="00C85546"/>
    <w:rsid w:val="00C85550"/>
    <w:rsid w:val="00C856C0"/>
    <w:rsid w:val="00C85707"/>
    <w:rsid w:val="00C86171"/>
    <w:rsid w:val="00C863EE"/>
    <w:rsid w:val="00C865C6"/>
    <w:rsid w:val="00C90AB1"/>
    <w:rsid w:val="00C90CD8"/>
    <w:rsid w:val="00C92646"/>
    <w:rsid w:val="00C9284A"/>
    <w:rsid w:val="00C92CB9"/>
    <w:rsid w:val="00C9316A"/>
    <w:rsid w:val="00C9335F"/>
    <w:rsid w:val="00C937E7"/>
    <w:rsid w:val="00C93B5E"/>
    <w:rsid w:val="00C93E8E"/>
    <w:rsid w:val="00C94F53"/>
    <w:rsid w:val="00C95D8D"/>
    <w:rsid w:val="00C95DB9"/>
    <w:rsid w:val="00C97BD2"/>
    <w:rsid w:val="00C97C7F"/>
    <w:rsid w:val="00CA00BA"/>
    <w:rsid w:val="00CA2283"/>
    <w:rsid w:val="00CA2813"/>
    <w:rsid w:val="00CA28C0"/>
    <w:rsid w:val="00CA2AEF"/>
    <w:rsid w:val="00CA2CA3"/>
    <w:rsid w:val="00CA325F"/>
    <w:rsid w:val="00CA3350"/>
    <w:rsid w:val="00CA33B8"/>
    <w:rsid w:val="00CA4D39"/>
    <w:rsid w:val="00CA57C3"/>
    <w:rsid w:val="00CA588D"/>
    <w:rsid w:val="00CA6AFD"/>
    <w:rsid w:val="00CA6B5B"/>
    <w:rsid w:val="00CA6BC5"/>
    <w:rsid w:val="00CA6BFA"/>
    <w:rsid w:val="00CA6DD8"/>
    <w:rsid w:val="00CA707F"/>
    <w:rsid w:val="00CA7A6E"/>
    <w:rsid w:val="00CA7BC0"/>
    <w:rsid w:val="00CA7E46"/>
    <w:rsid w:val="00CA7E99"/>
    <w:rsid w:val="00CB04B7"/>
    <w:rsid w:val="00CB09D3"/>
    <w:rsid w:val="00CB0F09"/>
    <w:rsid w:val="00CB142C"/>
    <w:rsid w:val="00CB1582"/>
    <w:rsid w:val="00CB22B7"/>
    <w:rsid w:val="00CB2C5F"/>
    <w:rsid w:val="00CB31DA"/>
    <w:rsid w:val="00CB31E7"/>
    <w:rsid w:val="00CB4F0D"/>
    <w:rsid w:val="00CB5032"/>
    <w:rsid w:val="00CB62CD"/>
    <w:rsid w:val="00CB79C4"/>
    <w:rsid w:val="00CB7DF6"/>
    <w:rsid w:val="00CB7F00"/>
    <w:rsid w:val="00CC078A"/>
    <w:rsid w:val="00CC303F"/>
    <w:rsid w:val="00CC3C96"/>
    <w:rsid w:val="00CC3FC3"/>
    <w:rsid w:val="00CC64B4"/>
    <w:rsid w:val="00CD03D5"/>
    <w:rsid w:val="00CD077C"/>
    <w:rsid w:val="00CD0CCC"/>
    <w:rsid w:val="00CD2DD5"/>
    <w:rsid w:val="00CD342A"/>
    <w:rsid w:val="00CD365A"/>
    <w:rsid w:val="00CD3940"/>
    <w:rsid w:val="00CD3CE5"/>
    <w:rsid w:val="00CD3CF8"/>
    <w:rsid w:val="00CD56FF"/>
    <w:rsid w:val="00CD65B0"/>
    <w:rsid w:val="00CD74A8"/>
    <w:rsid w:val="00CD7599"/>
    <w:rsid w:val="00CD7604"/>
    <w:rsid w:val="00CD7B22"/>
    <w:rsid w:val="00CD7FA8"/>
    <w:rsid w:val="00CE00AA"/>
    <w:rsid w:val="00CE0C84"/>
    <w:rsid w:val="00CE0F4C"/>
    <w:rsid w:val="00CE1004"/>
    <w:rsid w:val="00CE1034"/>
    <w:rsid w:val="00CE1D2B"/>
    <w:rsid w:val="00CE2F14"/>
    <w:rsid w:val="00CE40D3"/>
    <w:rsid w:val="00CE4808"/>
    <w:rsid w:val="00CE4854"/>
    <w:rsid w:val="00CE4CFF"/>
    <w:rsid w:val="00CE4ECB"/>
    <w:rsid w:val="00CE52B8"/>
    <w:rsid w:val="00CE5C3A"/>
    <w:rsid w:val="00CE65A4"/>
    <w:rsid w:val="00CE6978"/>
    <w:rsid w:val="00CE6A0B"/>
    <w:rsid w:val="00CE6A28"/>
    <w:rsid w:val="00CE6C80"/>
    <w:rsid w:val="00CE7BF6"/>
    <w:rsid w:val="00CE7F3A"/>
    <w:rsid w:val="00CF00B8"/>
    <w:rsid w:val="00CF0537"/>
    <w:rsid w:val="00CF0950"/>
    <w:rsid w:val="00CF0CA5"/>
    <w:rsid w:val="00CF14FD"/>
    <w:rsid w:val="00CF2C81"/>
    <w:rsid w:val="00CF317F"/>
    <w:rsid w:val="00CF34FB"/>
    <w:rsid w:val="00CF3B07"/>
    <w:rsid w:val="00CF3D70"/>
    <w:rsid w:val="00CF48E9"/>
    <w:rsid w:val="00CF4C13"/>
    <w:rsid w:val="00CF4CAB"/>
    <w:rsid w:val="00CF520C"/>
    <w:rsid w:val="00CF62E0"/>
    <w:rsid w:val="00CF6384"/>
    <w:rsid w:val="00CF6902"/>
    <w:rsid w:val="00CF79C1"/>
    <w:rsid w:val="00CF7B1F"/>
    <w:rsid w:val="00D005B0"/>
    <w:rsid w:val="00D0149D"/>
    <w:rsid w:val="00D01652"/>
    <w:rsid w:val="00D019FF"/>
    <w:rsid w:val="00D023A9"/>
    <w:rsid w:val="00D02859"/>
    <w:rsid w:val="00D02B8F"/>
    <w:rsid w:val="00D0372C"/>
    <w:rsid w:val="00D0401F"/>
    <w:rsid w:val="00D06E88"/>
    <w:rsid w:val="00D071F2"/>
    <w:rsid w:val="00D0767D"/>
    <w:rsid w:val="00D100E9"/>
    <w:rsid w:val="00D10D2B"/>
    <w:rsid w:val="00D11F90"/>
    <w:rsid w:val="00D125E3"/>
    <w:rsid w:val="00D12908"/>
    <w:rsid w:val="00D13527"/>
    <w:rsid w:val="00D14893"/>
    <w:rsid w:val="00D14CE8"/>
    <w:rsid w:val="00D156C7"/>
    <w:rsid w:val="00D15C3D"/>
    <w:rsid w:val="00D15E4E"/>
    <w:rsid w:val="00D17601"/>
    <w:rsid w:val="00D207AA"/>
    <w:rsid w:val="00D20D6E"/>
    <w:rsid w:val="00D20F77"/>
    <w:rsid w:val="00D21174"/>
    <w:rsid w:val="00D21300"/>
    <w:rsid w:val="00D21368"/>
    <w:rsid w:val="00D225F7"/>
    <w:rsid w:val="00D22A3B"/>
    <w:rsid w:val="00D22DA4"/>
    <w:rsid w:val="00D22F7B"/>
    <w:rsid w:val="00D230DC"/>
    <w:rsid w:val="00D23F29"/>
    <w:rsid w:val="00D24363"/>
    <w:rsid w:val="00D24F6C"/>
    <w:rsid w:val="00D2583E"/>
    <w:rsid w:val="00D25CE4"/>
    <w:rsid w:val="00D2654E"/>
    <w:rsid w:val="00D26C9A"/>
    <w:rsid w:val="00D303E8"/>
    <w:rsid w:val="00D30455"/>
    <w:rsid w:val="00D3062B"/>
    <w:rsid w:val="00D30939"/>
    <w:rsid w:val="00D31557"/>
    <w:rsid w:val="00D31BA6"/>
    <w:rsid w:val="00D3242A"/>
    <w:rsid w:val="00D335E1"/>
    <w:rsid w:val="00D337CB"/>
    <w:rsid w:val="00D33F27"/>
    <w:rsid w:val="00D34A89"/>
    <w:rsid w:val="00D3545E"/>
    <w:rsid w:val="00D35503"/>
    <w:rsid w:val="00D357A4"/>
    <w:rsid w:val="00D35B00"/>
    <w:rsid w:val="00D35FEA"/>
    <w:rsid w:val="00D365C6"/>
    <w:rsid w:val="00D366E4"/>
    <w:rsid w:val="00D407E1"/>
    <w:rsid w:val="00D40D45"/>
    <w:rsid w:val="00D4100A"/>
    <w:rsid w:val="00D423AC"/>
    <w:rsid w:val="00D4247E"/>
    <w:rsid w:val="00D442F1"/>
    <w:rsid w:val="00D44B15"/>
    <w:rsid w:val="00D44DC6"/>
    <w:rsid w:val="00D476B2"/>
    <w:rsid w:val="00D476EA"/>
    <w:rsid w:val="00D5085B"/>
    <w:rsid w:val="00D51466"/>
    <w:rsid w:val="00D514E5"/>
    <w:rsid w:val="00D51B98"/>
    <w:rsid w:val="00D51B9F"/>
    <w:rsid w:val="00D51C6A"/>
    <w:rsid w:val="00D532D2"/>
    <w:rsid w:val="00D53589"/>
    <w:rsid w:val="00D539D5"/>
    <w:rsid w:val="00D544D5"/>
    <w:rsid w:val="00D5489F"/>
    <w:rsid w:val="00D55635"/>
    <w:rsid w:val="00D5688D"/>
    <w:rsid w:val="00D56FA8"/>
    <w:rsid w:val="00D57897"/>
    <w:rsid w:val="00D57AA1"/>
    <w:rsid w:val="00D602DE"/>
    <w:rsid w:val="00D6096A"/>
    <w:rsid w:val="00D60ABE"/>
    <w:rsid w:val="00D60CE5"/>
    <w:rsid w:val="00D616C7"/>
    <w:rsid w:val="00D61811"/>
    <w:rsid w:val="00D61B11"/>
    <w:rsid w:val="00D61E34"/>
    <w:rsid w:val="00D62CCE"/>
    <w:rsid w:val="00D63030"/>
    <w:rsid w:val="00D63F9F"/>
    <w:rsid w:val="00D6408B"/>
    <w:rsid w:val="00D6438A"/>
    <w:rsid w:val="00D644E9"/>
    <w:rsid w:val="00D646D3"/>
    <w:rsid w:val="00D648EA"/>
    <w:rsid w:val="00D659D0"/>
    <w:rsid w:val="00D65A3A"/>
    <w:rsid w:val="00D65A95"/>
    <w:rsid w:val="00D65BD4"/>
    <w:rsid w:val="00D662F2"/>
    <w:rsid w:val="00D665F1"/>
    <w:rsid w:val="00D6711E"/>
    <w:rsid w:val="00D67DE0"/>
    <w:rsid w:val="00D7052F"/>
    <w:rsid w:val="00D71609"/>
    <w:rsid w:val="00D71E5F"/>
    <w:rsid w:val="00D730D4"/>
    <w:rsid w:val="00D73335"/>
    <w:rsid w:val="00D73B08"/>
    <w:rsid w:val="00D74E4C"/>
    <w:rsid w:val="00D75FCF"/>
    <w:rsid w:val="00D76663"/>
    <w:rsid w:val="00D76D5A"/>
    <w:rsid w:val="00D77A1D"/>
    <w:rsid w:val="00D80127"/>
    <w:rsid w:val="00D804E2"/>
    <w:rsid w:val="00D805D1"/>
    <w:rsid w:val="00D80C95"/>
    <w:rsid w:val="00D81FB3"/>
    <w:rsid w:val="00D81FD1"/>
    <w:rsid w:val="00D82500"/>
    <w:rsid w:val="00D829EB"/>
    <w:rsid w:val="00D82FD7"/>
    <w:rsid w:val="00D8318B"/>
    <w:rsid w:val="00D840B8"/>
    <w:rsid w:val="00D84E2B"/>
    <w:rsid w:val="00D84ED1"/>
    <w:rsid w:val="00D84FA6"/>
    <w:rsid w:val="00D854AD"/>
    <w:rsid w:val="00D857B8"/>
    <w:rsid w:val="00D85C5F"/>
    <w:rsid w:val="00D85D5C"/>
    <w:rsid w:val="00D85ECC"/>
    <w:rsid w:val="00D85F1F"/>
    <w:rsid w:val="00D864C7"/>
    <w:rsid w:val="00D8652C"/>
    <w:rsid w:val="00D86EB7"/>
    <w:rsid w:val="00D86EF0"/>
    <w:rsid w:val="00D8739D"/>
    <w:rsid w:val="00D900C5"/>
    <w:rsid w:val="00D916BA"/>
    <w:rsid w:val="00D91A17"/>
    <w:rsid w:val="00D91E7E"/>
    <w:rsid w:val="00D91E9F"/>
    <w:rsid w:val="00D92025"/>
    <w:rsid w:val="00D9204D"/>
    <w:rsid w:val="00D921D2"/>
    <w:rsid w:val="00D92B5E"/>
    <w:rsid w:val="00D93368"/>
    <w:rsid w:val="00D93388"/>
    <w:rsid w:val="00D93406"/>
    <w:rsid w:val="00D93CFF"/>
    <w:rsid w:val="00D94CFD"/>
    <w:rsid w:val="00D95457"/>
    <w:rsid w:val="00D9580B"/>
    <w:rsid w:val="00D95B9E"/>
    <w:rsid w:val="00D97824"/>
    <w:rsid w:val="00D97A7B"/>
    <w:rsid w:val="00D97FA8"/>
    <w:rsid w:val="00DA1259"/>
    <w:rsid w:val="00DA1AAD"/>
    <w:rsid w:val="00DA1E08"/>
    <w:rsid w:val="00DA2162"/>
    <w:rsid w:val="00DA2D0C"/>
    <w:rsid w:val="00DA2F69"/>
    <w:rsid w:val="00DA37DD"/>
    <w:rsid w:val="00DA3AB6"/>
    <w:rsid w:val="00DA3DA9"/>
    <w:rsid w:val="00DA4457"/>
    <w:rsid w:val="00DA4A52"/>
    <w:rsid w:val="00DA4FBC"/>
    <w:rsid w:val="00DA5741"/>
    <w:rsid w:val="00DA5AC3"/>
    <w:rsid w:val="00DA5BD6"/>
    <w:rsid w:val="00DA5DA9"/>
    <w:rsid w:val="00DA61B9"/>
    <w:rsid w:val="00DA651A"/>
    <w:rsid w:val="00DA6A94"/>
    <w:rsid w:val="00DA7457"/>
    <w:rsid w:val="00DA7D68"/>
    <w:rsid w:val="00DB0CBC"/>
    <w:rsid w:val="00DB0CEC"/>
    <w:rsid w:val="00DB1083"/>
    <w:rsid w:val="00DB108B"/>
    <w:rsid w:val="00DB1B01"/>
    <w:rsid w:val="00DB1B31"/>
    <w:rsid w:val="00DB1ED6"/>
    <w:rsid w:val="00DB2878"/>
    <w:rsid w:val="00DB2995"/>
    <w:rsid w:val="00DB2ED0"/>
    <w:rsid w:val="00DB3620"/>
    <w:rsid w:val="00DB38F0"/>
    <w:rsid w:val="00DB393F"/>
    <w:rsid w:val="00DB3EE8"/>
    <w:rsid w:val="00DB432E"/>
    <w:rsid w:val="00DB4701"/>
    <w:rsid w:val="00DB4E76"/>
    <w:rsid w:val="00DB59C0"/>
    <w:rsid w:val="00DB5B48"/>
    <w:rsid w:val="00DB6CDE"/>
    <w:rsid w:val="00DB6FEC"/>
    <w:rsid w:val="00DB74AD"/>
    <w:rsid w:val="00DB7510"/>
    <w:rsid w:val="00DC0146"/>
    <w:rsid w:val="00DC01FE"/>
    <w:rsid w:val="00DC03EE"/>
    <w:rsid w:val="00DC1040"/>
    <w:rsid w:val="00DC186F"/>
    <w:rsid w:val="00DC256D"/>
    <w:rsid w:val="00DC2F56"/>
    <w:rsid w:val="00DC3362"/>
    <w:rsid w:val="00DC36B8"/>
    <w:rsid w:val="00DC4B2F"/>
    <w:rsid w:val="00DC53F2"/>
    <w:rsid w:val="00DC60A4"/>
    <w:rsid w:val="00DC6804"/>
    <w:rsid w:val="00DC6B01"/>
    <w:rsid w:val="00DC7797"/>
    <w:rsid w:val="00DC7A22"/>
    <w:rsid w:val="00DC7E53"/>
    <w:rsid w:val="00DD078A"/>
    <w:rsid w:val="00DD1737"/>
    <w:rsid w:val="00DD1D75"/>
    <w:rsid w:val="00DD2250"/>
    <w:rsid w:val="00DD24F9"/>
    <w:rsid w:val="00DD25A9"/>
    <w:rsid w:val="00DD2969"/>
    <w:rsid w:val="00DD32D1"/>
    <w:rsid w:val="00DD34E1"/>
    <w:rsid w:val="00DD3DD5"/>
    <w:rsid w:val="00DD3F3A"/>
    <w:rsid w:val="00DD432C"/>
    <w:rsid w:val="00DD45E7"/>
    <w:rsid w:val="00DD4AF9"/>
    <w:rsid w:val="00DD506B"/>
    <w:rsid w:val="00DD5846"/>
    <w:rsid w:val="00DD6722"/>
    <w:rsid w:val="00DD71F6"/>
    <w:rsid w:val="00DD7667"/>
    <w:rsid w:val="00DD777C"/>
    <w:rsid w:val="00DD79EF"/>
    <w:rsid w:val="00DD7C9A"/>
    <w:rsid w:val="00DE0D2F"/>
    <w:rsid w:val="00DE0D75"/>
    <w:rsid w:val="00DE0F5A"/>
    <w:rsid w:val="00DE1497"/>
    <w:rsid w:val="00DE14C3"/>
    <w:rsid w:val="00DE19EB"/>
    <w:rsid w:val="00DE1DD0"/>
    <w:rsid w:val="00DE20E3"/>
    <w:rsid w:val="00DE2DBA"/>
    <w:rsid w:val="00DE48B7"/>
    <w:rsid w:val="00DE52ED"/>
    <w:rsid w:val="00DE5B0F"/>
    <w:rsid w:val="00DE60BF"/>
    <w:rsid w:val="00DE6294"/>
    <w:rsid w:val="00DE62AA"/>
    <w:rsid w:val="00DF02E8"/>
    <w:rsid w:val="00DF062E"/>
    <w:rsid w:val="00DF0FE3"/>
    <w:rsid w:val="00DF189F"/>
    <w:rsid w:val="00DF1B66"/>
    <w:rsid w:val="00DF2411"/>
    <w:rsid w:val="00DF2413"/>
    <w:rsid w:val="00DF2CB1"/>
    <w:rsid w:val="00DF309A"/>
    <w:rsid w:val="00DF30F6"/>
    <w:rsid w:val="00DF39BA"/>
    <w:rsid w:val="00DF3E52"/>
    <w:rsid w:val="00DF5C54"/>
    <w:rsid w:val="00DF5F79"/>
    <w:rsid w:val="00DF5FFB"/>
    <w:rsid w:val="00DF65B3"/>
    <w:rsid w:val="00DF66FB"/>
    <w:rsid w:val="00DF692F"/>
    <w:rsid w:val="00DF69F9"/>
    <w:rsid w:val="00E00453"/>
    <w:rsid w:val="00E009E1"/>
    <w:rsid w:val="00E009FC"/>
    <w:rsid w:val="00E012A6"/>
    <w:rsid w:val="00E01C4D"/>
    <w:rsid w:val="00E01CCF"/>
    <w:rsid w:val="00E023C6"/>
    <w:rsid w:val="00E02579"/>
    <w:rsid w:val="00E0270D"/>
    <w:rsid w:val="00E02B50"/>
    <w:rsid w:val="00E02F9F"/>
    <w:rsid w:val="00E03075"/>
    <w:rsid w:val="00E039BE"/>
    <w:rsid w:val="00E04B3F"/>
    <w:rsid w:val="00E05BED"/>
    <w:rsid w:val="00E060C1"/>
    <w:rsid w:val="00E06B1E"/>
    <w:rsid w:val="00E07085"/>
    <w:rsid w:val="00E07787"/>
    <w:rsid w:val="00E07A28"/>
    <w:rsid w:val="00E1035A"/>
    <w:rsid w:val="00E10AAF"/>
    <w:rsid w:val="00E11D49"/>
    <w:rsid w:val="00E130E8"/>
    <w:rsid w:val="00E132EE"/>
    <w:rsid w:val="00E14299"/>
    <w:rsid w:val="00E145CE"/>
    <w:rsid w:val="00E146F4"/>
    <w:rsid w:val="00E147D5"/>
    <w:rsid w:val="00E14C0E"/>
    <w:rsid w:val="00E14F1C"/>
    <w:rsid w:val="00E1514F"/>
    <w:rsid w:val="00E15152"/>
    <w:rsid w:val="00E16642"/>
    <w:rsid w:val="00E1683E"/>
    <w:rsid w:val="00E17011"/>
    <w:rsid w:val="00E17868"/>
    <w:rsid w:val="00E1787C"/>
    <w:rsid w:val="00E17895"/>
    <w:rsid w:val="00E2249E"/>
    <w:rsid w:val="00E22B76"/>
    <w:rsid w:val="00E234F1"/>
    <w:rsid w:val="00E2377C"/>
    <w:rsid w:val="00E23B70"/>
    <w:rsid w:val="00E241ED"/>
    <w:rsid w:val="00E24594"/>
    <w:rsid w:val="00E24E3A"/>
    <w:rsid w:val="00E25AF8"/>
    <w:rsid w:val="00E264EC"/>
    <w:rsid w:val="00E26528"/>
    <w:rsid w:val="00E26C55"/>
    <w:rsid w:val="00E26F6C"/>
    <w:rsid w:val="00E27AB8"/>
    <w:rsid w:val="00E300DC"/>
    <w:rsid w:val="00E304A8"/>
    <w:rsid w:val="00E30C1A"/>
    <w:rsid w:val="00E31730"/>
    <w:rsid w:val="00E31BD0"/>
    <w:rsid w:val="00E3225F"/>
    <w:rsid w:val="00E32A76"/>
    <w:rsid w:val="00E32E38"/>
    <w:rsid w:val="00E32F46"/>
    <w:rsid w:val="00E3343D"/>
    <w:rsid w:val="00E33E02"/>
    <w:rsid w:val="00E34CA3"/>
    <w:rsid w:val="00E35C4A"/>
    <w:rsid w:val="00E36513"/>
    <w:rsid w:val="00E36831"/>
    <w:rsid w:val="00E36CC8"/>
    <w:rsid w:val="00E36D39"/>
    <w:rsid w:val="00E3725B"/>
    <w:rsid w:val="00E37A0F"/>
    <w:rsid w:val="00E37CE8"/>
    <w:rsid w:val="00E37DA6"/>
    <w:rsid w:val="00E37FE3"/>
    <w:rsid w:val="00E40A12"/>
    <w:rsid w:val="00E40EB7"/>
    <w:rsid w:val="00E415B2"/>
    <w:rsid w:val="00E43838"/>
    <w:rsid w:val="00E43AAA"/>
    <w:rsid w:val="00E44C62"/>
    <w:rsid w:val="00E45563"/>
    <w:rsid w:val="00E46279"/>
    <w:rsid w:val="00E462DD"/>
    <w:rsid w:val="00E46464"/>
    <w:rsid w:val="00E5094F"/>
    <w:rsid w:val="00E52804"/>
    <w:rsid w:val="00E52CF4"/>
    <w:rsid w:val="00E52E05"/>
    <w:rsid w:val="00E5387C"/>
    <w:rsid w:val="00E54E58"/>
    <w:rsid w:val="00E54EF2"/>
    <w:rsid w:val="00E57D1E"/>
    <w:rsid w:val="00E60DC5"/>
    <w:rsid w:val="00E612C5"/>
    <w:rsid w:val="00E61BAF"/>
    <w:rsid w:val="00E61EF7"/>
    <w:rsid w:val="00E62E1E"/>
    <w:rsid w:val="00E63181"/>
    <w:rsid w:val="00E63270"/>
    <w:rsid w:val="00E634FC"/>
    <w:rsid w:val="00E63559"/>
    <w:rsid w:val="00E63F01"/>
    <w:rsid w:val="00E64BCD"/>
    <w:rsid w:val="00E65807"/>
    <w:rsid w:val="00E66C5F"/>
    <w:rsid w:val="00E67180"/>
    <w:rsid w:val="00E676E2"/>
    <w:rsid w:val="00E6777F"/>
    <w:rsid w:val="00E6788E"/>
    <w:rsid w:val="00E67937"/>
    <w:rsid w:val="00E67F57"/>
    <w:rsid w:val="00E70146"/>
    <w:rsid w:val="00E70C52"/>
    <w:rsid w:val="00E70D11"/>
    <w:rsid w:val="00E7145C"/>
    <w:rsid w:val="00E7234B"/>
    <w:rsid w:val="00E734CF"/>
    <w:rsid w:val="00E7361D"/>
    <w:rsid w:val="00E73CCE"/>
    <w:rsid w:val="00E73EB8"/>
    <w:rsid w:val="00E748D7"/>
    <w:rsid w:val="00E74FA5"/>
    <w:rsid w:val="00E752BE"/>
    <w:rsid w:val="00E753A3"/>
    <w:rsid w:val="00E756A8"/>
    <w:rsid w:val="00E7586D"/>
    <w:rsid w:val="00E76032"/>
    <w:rsid w:val="00E768F2"/>
    <w:rsid w:val="00E777FC"/>
    <w:rsid w:val="00E77E9E"/>
    <w:rsid w:val="00E80794"/>
    <w:rsid w:val="00E80DD1"/>
    <w:rsid w:val="00E8189E"/>
    <w:rsid w:val="00E81DED"/>
    <w:rsid w:val="00E82316"/>
    <w:rsid w:val="00E825B3"/>
    <w:rsid w:val="00E83E04"/>
    <w:rsid w:val="00E843C9"/>
    <w:rsid w:val="00E84548"/>
    <w:rsid w:val="00E849DE"/>
    <w:rsid w:val="00E85948"/>
    <w:rsid w:val="00E85AEB"/>
    <w:rsid w:val="00E85E52"/>
    <w:rsid w:val="00E85F2C"/>
    <w:rsid w:val="00E86536"/>
    <w:rsid w:val="00E86CA2"/>
    <w:rsid w:val="00E86D2B"/>
    <w:rsid w:val="00E86F96"/>
    <w:rsid w:val="00E91039"/>
    <w:rsid w:val="00E9167E"/>
    <w:rsid w:val="00E922A4"/>
    <w:rsid w:val="00E925CE"/>
    <w:rsid w:val="00E93F3F"/>
    <w:rsid w:val="00E94458"/>
    <w:rsid w:val="00E944E2"/>
    <w:rsid w:val="00E95047"/>
    <w:rsid w:val="00E9642E"/>
    <w:rsid w:val="00E965B3"/>
    <w:rsid w:val="00E967CB"/>
    <w:rsid w:val="00E96D20"/>
    <w:rsid w:val="00E972C5"/>
    <w:rsid w:val="00E97C58"/>
    <w:rsid w:val="00EA05D9"/>
    <w:rsid w:val="00EA0D6A"/>
    <w:rsid w:val="00EA1104"/>
    <w:rsid w:val="00EA17EC"/>
    <w:rsid w:val="00EA190D"/>
    <w:rsid w:val="00EA26D4"/>
    <w:rsid w:val="00EA3E14"/>
    <w:rsid w:val="00EA5257"/>
    <w:rsid w:val="00EA59B6"/>
    <w:rsid w:val="00EA6321"/>
    <w:rsid w:val="00EA64C6"/>
    <w:rsid w:val="00EA7415"/>
    <w:rsid w:val="00EA7D9F"/>
    <w:rsid w:val="00EA7DCE"/>
    <w:rsid w:val="00EB0433"/>
    <w:rsid w:val="00EB1A00"/>
    <w:rsid w:val="00EB1B11"/>
    <w:rsid w:val="00EB1B8B"/>
    <w:rsid w:val="00EB2059"/>
    <w:rsid w:val="00EB24EC"/>
    <w:rsid w:val="00EB24F6"/>
    <w:rsid w:val="00EB2C5F"/>
    <w:rsid w:val="00EB34DE"/>
    <w:rsid w:val="00EB3AAA"/>
    <w:rsid w:val="00EB3C54"/>
    <w:rsid w:val="00EB404B"/>
    <w:rsid w:val="00EB4951"/>
    <w:rsid w:val="00EB56B1"/>
    <w:rsid w:val="00EB595B"/>
    <w:rsid w:val="00EB5EBE"/>
    <w:rsid w:val="00EB6DF6"/>
    <w:rsid w:val="00EB77DC"/>
    <w:rsid w:val="00EB7C9E"/>
    <w:rsid w:val="00EC098E"/>
    <w:rsid w:val="00EC0BCB"/>
    <w:rsid w:val="00EC0E71"/>
    <w:rsid w:val="00EC1FE5"/>
    <w:rsid w:val="00EC218D"/>
    <w:rsid w:val="00EC3480"/>
    <w:rsid w:val="00EC3494"/>
    <w:rsid w:val="00EC3C54"/>
    <w:rsid w:val="00EC525B"/>
    <w:rsid w:val="00EC5750"/>
    <w:rsid w:val="00EC67FD"/>
    <w:rsid w:val="00EC7442"/>
    <w:rsid w:val="00EC78F8"/>
    <w:rsid w:val="00ED0408"/>
    <w:rsid w:val="00ED0638"/>
    <w:rsid w:val="00ED1636"/>
    <w:rsid w:val="00ED199A"/>
    <w:rsid w:val="00ED21CE"/>
    <w:rsid w:val="00ED2315"/>
    <w:rsid w:val="00ED2A05"/>
    <w:rsid w:val="00ED32D3"/>
    <w:rsid w:val="00ED3ECD"/>
    <w:rsid w:val="00ED410B"/>
    <w:rsid w:val="00ED41DA"/>
    <w:rsid w:val="00ED47F4"/>
    <w:rsid w:val="00ED4815"/>
    <w:rsid w:val="00ED4DC5"/>
    <w:rsid w:val="00ED5557"/>
    <w:rsid w:val="00ED56E0"/>
    <w:rsid w:val="00ED5C6F"/>
    <w:rsid w:val="00ED613A"/>
    <w:rsid w:val="00ED6595"/>
    <w:rsid w:val="00ED6CFA"/>
    <w:rsid w:val="00ED6D53"/>
    <w:rsid w:val="00ED6DF3"/>
    <w:rsid w:val="00ED72D4"/>
    <w:rsid w:val="00EE029C"/>
    <w:rsid w:val="00EE06F3"/>
    <w:rsid w:val="00EE0A36"/>
    <w:rsid w:val="00EE1855"/>
    <w:rsid w:val="00EE1E1F"/>
    <w:rsid w:val="00EE1FBE"/>
    <w:rsid w:val="00EE2338"/>
    <w:rsid w:val="00EE2410"/>
    <w:rsid w:val="00EE27E4"/>
    <w:rsid w:val="00EE2B68"/>
    <w:rsid w:val="00EE3733"/>
    <w:rsid w:val="00EE395E"/>
    <w:rsid w:val="00EE4C85"/>
    <w:rsid w:val="00EE4D65"/>
    <w:rsid w:val="00EE55F4"/>
    <w:rsid w:val="00EE6C1B"/>
    <w:rsid w:val="00EE6D70"/>
    <w:rsid w:val="00EE6E93"/>
    <w:rsid w:val="00EE7B1B"/>
    <w:rsid w:val="00EF0BC8"/>
    <w:rsid w:val="00EF0F3C"/>
    <w:rsid w:val="00EF1386"/>
    <w:rsid w:val="00EF17A6"/>
    <w:rsid w:val="00EF21DC"/>
    <w:rsid w:val="00EF2491"/>
    <w:rsid w:val="00EF256B"/>
    <w:rsid w:val="00EF309F"/>
    <w:rsid w:val="00EF50C0"/>
    <w:rsid w:val="00EF51A4"/>
    <w:rsid w:val="00EF5277"/>
    <w:rsid w:val="00EF5995"/>
    <w:rsid w:val="00EF5CAD"/>
    <w:rsid w:val="00EF5F2B"/>
    <w:rsid w:val="00EF611F"/>
    <w:rsid w:val="00EF6ED6"/>
    <w:rsid w:val="00EF76E1"/>
    <w:rsid w:val="00F0074A"/>
    <w:rsid w:val="00F00EE0"/>
    <w:rsid w:val="00F0184D"/>
    <w:rsid w:val="00F02120"/>
    <w:rsid w:val="00F025EA"/>
    <w:rsid w:val="00F029AF"/>
    <w:rsid w:val="00F03239"/>
    <w:rsid w:val="00F0338C"/>
    <w:rsid w:val="00F03B68"/>
    <w:rsid w:val="00F04099"/>
    <w:rsid w:val="00F043AA"/>
    <w:rsid w:val="00F04B07"/>
    <w:rsid w:val="00F052B2"/>
    <w:rsid w:val="00F05A1F"/>
    <w:rsid w:val="00F05B66"/>
    <w:rsid w:val="00F069AF"/>
    <w:rsid w:val="00F07259"/>
    <w:rsid w:val="00F072F4"/>
    <w:rsid w:val="00F1030E"/>
    <w:rsid w:val="00F1054E"/>
    <w:rsid w:val="00F106A2"/>
    <w:rsid w:val="00F10925"/>
    <w:rsid w:val="00F10EF1"/>
    <w:rsid w:val="00F12327"/>
    <w:rsid w:val="00F12BC6"/>
    <w:rsid w:val="00F12F6C"/>
    <w:rsid w:val="00F13ABF"/>
    <w:rsid w:val="00F13B23"/>
    <w:rsid w:val="00F13DAE"/>
    <w:rsid w:val="00F15523"/>
    <w:rsid w:val="00F157D8"/>
    <w:rsid w:val="00F15CC7"/>
    <w:rsid w:val="00F161AF"/>
    <w:rsid w:val="00F169A1"/>
    <w:rsid w:val="00F17260"/>
    <w:rsid w:val="00F17485"/>
    <w:rsid w:val="00F17987"/>
    <w:rsid w:val="00F17BB8"/>
    <w:rsid w:val="00F201AD"/>
    <w:rsid w:val="00F2143F"/>
    <w:rsid w:val="00F21481"/>
    <w:rsid w:val="00F218BF"/>
    <w:rsid w:val="00F21B21"/>
    <w:rsid w:val="00F221B6"/>
    <w:rsid w:val="00F222BB"/>
    <w:rsid w:val="00F23088"/>
    <w:rsid w:val="00F2491A"/>
    <w:rsid w:val="00F24D2B"/>
    <w:rsid w:val="00F24EF6"/>
    <w:rsid w:val="00F254E4"/>
    <w:rsid w:val="00F254F0"/>
    <w:rsid w:val="00F255C6"/>
    <w:rsid w:val="00F25D91"/>
    <w:rsid w:val="00F269D8"/>
    <w:rsid w:val="00F26AAB"/>
    <w:rsid w:val="00F26F5D"/>
    <w:rsid w:val="00F271C3"/>
    <w:rsid w:val="00F27357"/>
    <w:rsid w:val="00F309A8"/>
    <w:rsid w:val="00F3179C"/>
    <w:rsid w:val="00F31911"/>
    <w:rsid w:val="00F31BAF"/>
    <w:rsid w:val="00F31F81"/>
    <w:rsid w:val="00F3381E"/>
    <w:rsid w:val="00F33A60"/>
    <w:rsid w:val="00F33D14"/>
    <w:rsid w:val="00F343DE"/>
    <w:rsid w:val="00F346BF"/>
    <w:rsid w:val="00F34B05"/>
    <w:rsid w:val="00F34BE7"/>
    <w:rsid w:val="00F34C92"/>
    <w:rsid w:val="00F352CC"/>
    <w:rsid w:val="00F3541F"/>
    <w:rsid w:val="00F35B44"/>
    <w:rsid w:val="00F35D19"/>
    <w:rsid w:val="00F35E50"/>
    <w:rsid w:val="00F377AE"/>
    <w:rsid w:val="00F40928"/>
    <w:rsid w:val="00F4094A"/>
    <w:rsid w:val="00F40CA2"/>
    <w:rsid w:val="00F4111B"/>
    <w:rsid w:val="00F41269"/>
    <w:rsid w:val="00F41319"/>
    <w:rsid w:val="00F42A34"/>
    <w:rsid w:val="00F43446"/>
    <w:rsid w:val="00F44005"/>
    <w:rsid w:val="00F44B13"/>
    <w:rsid w:val="00F455AA"/>
    <w:rsid w:val="00F459A7"/>
    <w:rsid w:val="00F45BE7"/>
    <w:rsid w:val="00F461F5"/>
    <w:rsid w:val="00F462AE"/>
    <w:rsid w:val="00F463D7"/>
    <w:rsid w:val="00F469F5"/>
    <w:rsid w:val="00F47B3B"/>
    <w:rsid w:val="00F50163"/>
    <w:rsid w:val="00F50262"/>
    <w:rsid w:val="00F50C96"/>
    <w:rsid w:val="00F50FE0"/>
    <w:rsid w:val="00F510E2"/>
    <w:rsid w:val="00F515F1"/>
    <w:rsid w:val="00F51893"/>
    <w:rsid w:val="00F5273A"/>
    <w:rsid w:val="00F52C0B"/>
    <w:rsid w:val="00F52D6B"/>
    <w:rsid w:val="00F52E18"/>
    <w:rsid w:val="00F53246"/>
    <w:rsid w:val="00F535E2"/>
    <w:rsid w:val="00F53CA2"/>
    <w:rsid w:val="00F53FF6"/>
    <w:rsid w:val="00F54516"/>
    <w:rsid w:val="00F54574"/>
    <w:rsid w:val="00F546FB"/>
    <w:rsid w:val="00F54C03"/>
    <w:rsid w:val="00F5508F"/>
    <w:rsid w:val="00F5528B"/>
    <w:rsid w:val="00F55335"/>
    <w:rsid w:val="00F55CF7"/>
    <w:rsid w:val="00F55D79"/>
    <w:rsid w:val="00F565A8"/>
    <w:rsid w:val="00F57D1C"/>
    <w:rsid w:val="00F603D5"/>
    <w:rsid w:val="00F60631"/>
    <w:rsid w:val="00F6077A"/>
    <w:rsid w:val="00F6086A"/>
    <w:rsid w:val="00F6169B"/>
    <w:rsid w:val="00F61DC2"/>
    <w:rsid w:val="00F6219A"/>
    <w:rsid w:val="00F623D4"/>
    <w:rsid w:val="00F62824"/>
    <w:rsid w:val="00F62D7C"/>
    <w:rsid w:val="00F634C8"/>
    <w:rsid w:val="00F63993"/>
    <w:rsid w:val="00F64CCC"/>
    <w:rsid w:val="00F64D34"/>
    <w:rsid w:val="00F653F6"/>
    <w:rsid w:val="00F662B0"/>
    <w:rsid w:val="00F67155"/>
    <w:rsid w:val="00F7048E"/>
    <w:rsid w:val="00F7058F"/>
    <w:rsid w:val="00F70D21"/>
    <w:rsid w:val="00F70FEF"/>
    <w:rsid w:val="00F71151"/>
    <w:rsid w:val="00F71D0D"/>
    <w:rsid w:val="00F721F8"/>
    <w:rsid w:val="00F724A5"/>
    <w:rsid w:val="00F73F06"/>
    <w:rsid w:val="00F74469"/>
    <w:rsid w:val="00F7447F"/>
    <w:rsid w:val="00F74F3A"/>
    <w:rsid w:val="00F74FB1"/>
    <w:rsid w:val="00F75C02"/>
    <w:rsid w:val="00F75DC9"/>
    <w:rsid w:val="00F77B6B"/>
    <w:rsid w:val="00F77ECB"/>
    <w:rsid w:val="00F77F2C"/>
    <w:rsid w:val="00F803FE"/>
    <w:rsid w:val="00F80602"/>
    <w:rsid w:val="00F814C1"/>
    <w:rsid w:val="00F81936"/>
    <w:rsid w:val="00F81BF8"/>
    <w:rsid w:val="00F81E47"/>
    <w:rsid w:val="00F824EF"/>
    <w:rsid w:val="00F8272E"/>
    <w:rsid w:val="00F8375D"/>
    <w:rsid w:val="00F842B9"/>
    <w:rsid w:val="00F843AB"/>
    <w:rsid w:val="00F84408"/>
    <w:rsid w:val="00F84513"/>
    <w:rsid w:val="00F848A2"/>
    <w:rsid w:val="00F858BD"/>
    <w:rsid w:val="00F86474"/>
    <w:rsid w:val="00F868B4"/>
    <w:rsid w:val="00F8730A"/>
    <w:rsid w:val="00F87485"/>
    <w:rsid w:val="00F9016F"/>
    <w:rsid w:val="00F90601"/>
    <w:rsid w:val="00F90E04"/>
    <w:rsid w:val="00F91017"/>
    <w:rsid w:val="00F91107"/>
    <w:rsid w:val="00F91B61"/>
    <w:rsid w:val="00F91C98"/>
    <w:rsid w:val="00F91EC6"/>
    <w:rsid w:val="00F93020"/>
    <w:rsid w:val="00F932DE"/>
    <w:rsid w:val="00F93703"/>
    <w:rsid w:val="00F946E7"/>
    <w:rsid w:val="00F95F4A"/>
    <w:rsid w:val="00F97740"/>
    <w:rsid w:val="00FA115C"/>
    <w:rsid w:val="00FA1D13"/>
    <w:rsid w:val="00FA1DB3"/>
    <w:rsid w:val="00FA273C"/>
    <w:rsid w:val="00FA27ED"/>
    <w:rsid w:val="00FA2CB6"/>
    <w:rsid w:val="00FA2D3C"/>
    <w:rsid w:val="00FA3325"/>
    <w:rsid w:val="00FA33DD"/>
    <w:rsid w:val="00FA351D"/>
    <w:rsid w:val="00FA35FD"/>
    <w:rsid w:val="00FA3CCE"/>
    <w:rsid w:val="00FA3F31"/>
    <w:rsid w:val="00FA5DC5"/>
    <w:rsid w:val="00FA78FD"/>
    <w:rsid w:val="00FB03F5"/>
    <w:rsid w:val="00FB11BE"/>
    <w:rsid w:val="00FB1357"/>
    <w:rsid w:val="00FB1799"/>
    <w:rsid w:val="00FB1B56"/>
    <w:rsid w:val="00FB26ED"/>
    <w:rsid w:val="00FB27F1"/>
    <w:rsid w:val="00FB2E5D"/>
    <w:rsid w:val="00FB493F"/>
    <w:rsid w:val="00FB4C6F"/>
    <w:rsid w:val="00FB50DD"/>
    <w:rsid w:val="00FB518A"/>
    <w:rsid w:val="00FB561D"/>
    <w:rsid w:val="00FB5D24"/>
    <w:rsid w:val="00FB63F1"/>
    <w:rsid w:val="00FB657E"/>
    <w:rsid w:val="00FB6B4E"/>
    <w:rsid w:val="00FB6BB1"/>
    <w:rsid w:val="00FB6BEB"/>
    <w:rsid w:val="00FB7835"/>
    <w:rsid w:val="00FC0440"/>
    <w:rsid w:val="00FC27DA"/>
    <w:rsid w:val="00FC2D48"/>
    <w:rsid w:val="00FC3422"/>
    <w:rsid w:val="00FC3A17"/>
    <w:rsid w:val="00FC3CC9"/>
    <w:rsid w:val="00FC5E76"/>
    <w:rsid w:val="00FC62A2"/>
    <w:rsid w:val="00FC69CF"/>
    <w:rsid w:val="00FC7059"/>
    <w:rsid w:val="00FC7111"/>
    <w:rsid w:val="00FC7214"/>
    <w:rsid w:val="00FC78B8"/>
    <w:rsid w:val="00FC7FB3"/>
    <w:rsid w:val="00FD058F"/>
    <w:rsid w:val="00FD0737"/>
    <w:rsid w:val="00FD08C7"/>
    <w:rsid w:val="00FD0B70"/>
    <w:rsid w:val="00FD11B8"/>
    <w:rsid w:val="00FD1440"/>
    <w:rsid w:val="00FD1489"/>
    <w:rsid w:val="00FD1494"/>
    <w:rsid w:val="00FD17D7"/>
    <w:rsid w:val="00FD1C15"/>
    <w:rsid w:val="00FD1D13"/>
    <w:rsid w:val="00FD1F07"/>
    <w:rsid w:val="00FD2444"/>
    <w:rsid w:val="00FD2D5F"/>
    <w:rsid w:val="00FD2DA9"/>
    <w:rsid w:val="00FD30AD"/>
    <w:rsid w:val="00FD35FA"/>
    <w:rsid w:val="00FD3A7C"/>
    <w:rsid w:val="00FD50F1"/>
    <w:rsid w:val="00FD59F1"/>
    <w:rsid w:val="00FD66A4"/>
    <w:rsid w:val="00FD6A0B"/>
    <w:rsid w:val="00FD6C3C"/>
    <w:rsid w:val="00FD6FE2"/>
    <w:rsid w:val="00FD74CB"/>
    <w:rsid w:val="00FD7543"/>
    <w:rsid w:val="00FD7BF5"/>
    <w:rsid w:val="00FE008B"/>
    <w:rsid w:val="00FE08B5"/>
    <w:rsid w:val="00FE185C"/>
    <w:rsid w:val="00FE1939"/>
    <w:rsid w:val="00FE1BD0"/>
    <w:rsid w:val="00FE3B89"/>
    <w:rsid w:val="00FE3C5F"/>
    <w:rsid w:val="00FE3FD9"/>
    <w:rsid w:val="00FE401B"/>
    <w:rsid w:val="00FE45F1"/>
    <w:rsid w:val="00FE4705"/>
    <w:rsid w:val="00FE4B9D"/>
    <w:rsid w:val="00FE4D16"/>
    <w:rsid w:val="00FE51C6"/>
    <w:rsid w:val="00FE557C"/>
    <w:rsid w:val="00FE6983"/>
    <w:rsid w:val="00FF136B"/>
    <w:rsid w:val="00FF1962"/>
    <w:rsid w:val="00FF2C37"/>
    <w:rsid w:val="00FF47C8"/>
    <w:rsid w:val="00FF4A5A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CE57E"/>
  <w15:docId w15:val="{629D2345-2C8A-4DCF-AAF1-4260047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C3C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12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2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23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123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123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123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123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123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123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rsid w:val="005C0DFC"/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446B2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qFormat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2062C5"/>
    <w:pPr>
      <w:tabs>
        <w:tab w:val="clear" w:pos="567"/>
      </w:tabs>
      <w:spacing w:before="100" w:beforeAutospacing="1" w:after="100" w:afterAutospacing="1" w:line="240" w:lineRule="auto"/>
    </w:pPr>
    <w:rPr>
      <w:rFonts w:eastAsia="MS Mincho"/>
      <w:sz w:val="24"/>
      <w:szCs w:val="24"/>
      <w:lang w:val="en-US" w:eastAsia="ja-JP"/>
    </w:rPr>
  </w:style>
  <w:style w:type="paragraph" w:customStyle="1" w:styleId="C-Heading3non-numbered">
    <w:name w:val="C-Heading 3 (non-numbered)"/>
    <w:basedOn w:val="Normal"/>
    <w:next w:val="Normal"/>
    <w:rsid w:val="009D48F3"/>
    <w:pPr>
      <w:keepNext/>
      <w:tabs>
        <w:tab w:val="clear" w:pos="567"/>
        <w:tab w:val="left" w:pos="1080"/>
      </w:tabs>
      <w:spacing w:before="240" w:line="240" w:lineRule="auto"/>
      <w:ind w:left="1080" w:hanging="1080"/>
      <w:outlineLvl w:val="2"/>
    </w:pPr>
    <w:rPr>
      <w:rFonts w:eastAsia="MS Mincho"/>
      <w:b/>
      <w:sz w:val="24"/>
      <w:lang w:val="en-US"/>
    </w:rPr>
  </w:style>
  <w:style w:type="table" w:styleId="TableGrid">
    <w:name w:val="Table Grid"/>
    <w:basedOn w:val="TableNormal"/>
    <w:uiPriority w:val="39"/>
    <w:rsid w:val="009D48F3"/>
    <w:rPr>
      <w:rFonts w:eastAsia="MS Mincho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D48F3"/>
    <w:pPr>
      <w:tabs>
        <w:tab w:val="clear" w:pos="567"/>
      </w:tabs>
      <w:spacing w:line="240" w:lineRule="auto"/>
      <w:ind w:leftChars="400" w:left="840"/>
    </w:pPr>
    <w:rPr>
      <w:rFonts w:eastAsia="MS Mincho" w:cs="Arial"/>
      <w:sz w:val="24"/>
      <w:lang w:val="en-US"/>
    </w:rPr>
  </w:style>
  <w:style w:type="paragraph" w:customStyle="1" w:styleId="C-TableHeader">
    <w:name w:val="C-Table Header"/>
    <w:next w:val="C-TableText"/>
    <w:link w:val="C-TableHeader0"/>
    <w:rsid w:val="004316DC"/>
    <w:pPr>
      <w:keepNext/>
      <w:spacing w:before="60" w:after="60"/>
    </w:pPr>
    <w:rPr>
      <w:rFonts w:eastAsia="MS Mincho"/>
      <w:b/>
      <w:sz w:val="22"/>
      <w:lang w:val="en-US" w:eastAsia="en-US"/>
    </w:rPr>
  </w:style>
  <w:style w:type="paragraph" w:customStyle="1" w:styleId="C-TableText">
    <w:name w:val="C-Table Text"/>
    <w:link w:val="C-TableTextChar"/>
    <w:rsid w:val="004316DC"/>
    <w:pPr>
      <w:spacing w:before="60" w:after="60"/>
    </w:pPr>
    <w:rPr>
      <w:rFonts w:eastAsia="MS Mincho"/>
      <w:sz w:val="22"/>
      <w:lang w:val="en-US" w:eastAsia="en-US"/>
    </w:rPr>
  </w:style>
  <w:style w:type="paragraph" w:customStyle="1" w:styleId="C-TableFootnote">
    <w:name w:val="C-Table Footnote"/>
    <w:next w:val="Normal"/>
    <w:rsid w:val="004316DC"/>
    <w:pPr>
      <w:tabs>
        <w:tab w:val="left" w:pos="144"/>
      </w:tabs>
      <w:ind w:left="144" w:hanging="144"/>
    </w:pPr>
    <w:rPr>
      <w:rFonts w:eastAsia="MS Mincho" w:cs="Arial"/>
      <w:lang w:val="en-US" w:eastAsia="en-US"/>
    </w:rPr>
  </w:style>
  <w:style w:type="table" w:customStyle="1" w:styleId="C-Table">
    <w:name w:val="C-Table"/>
    <w:basedOn w:val="TableNormal"/>
    <w:rsid w:val="004316DC"/>
    <w:rPr>
      <w:rFonts w:eastAsia="MS Mincho"/>
      <w:lang w:val="en-US"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customStyle="1" w:styleId="C-TableTextChar">
    <w:name w:val="C-Table Text Char"/>
    <w:link w:val="C-TableText"/>
    <w:rsid w:val="004316DC"/>
    <w:rPr>
      <w:rFonts w:eastAsia="MS Mincho"/>
      <w:sz w:val="22"/>
      <w:lang w:val="en-US" w:eastAsia="en-US"/>
    </w:rPr>
  </w:style>
  <w:style w:type="character" w:customStyle="1" w:styleId="C-TableHeader0">
    <w:name w:val="C-Table Header (文字)"/>
    <w:link w:val="C-TableHeader"/>
    <w:rsid w:val="004316DC"/>
    <w:rPr>
      <w:rFonts w:eastAsia="MS Mincho"/>
      <w:b/>
      <w:sz w:val="22"/>
      <w:lang w:val="en-US" w:eastAsia="en-US"/>
    </w:rPr>
  </w:style>
  <w:style w:type="paragraph" w:styleId="FootnoteText">
    <w:name w:val="footnote text"/>
    <w:basedOn w:val="Normal"/>
    <w:link w:val="FootnoteTextChar"/>
    <w:rsid w:val="00957E37"/>
    <w:pPr>
      <w:tabs>
        <w:tab w:val="clear" w:pos="567"/>
      </w:tabs>
      <w:spacing w:after="160" w:line="259" w:lineRule="auto"/>
    </w:pPr>
    <w:rPr>
      <w:rFonts w:ascii="Century" w:eastAsia="MS Mincho" w:hAnsi="Century"/>
      <w:sz w:val="20"/>
      <w:szCs w:val="22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rsid w:val="00957E37"/>
    <w:rPr>
      <w:rFonts w:ascii="Century" w:eastAsia="MS Mincho" w:hAnsi="Century"/>
      <w:szCs w:val="22"/>
      <w:lang w:val="en-US" w:eastAsia="ja-JP"/>
    </w:rPr>
  </w:style>
  <w:style w:type="character" w:styleId="FootnoteReference">
    <w:name w:val="footnote reference"/>
    <w:rsid w:val="00957E37"/>
    <w:rPr>
      <w:vertAlign w:val="superscript"/>
    </w:rPr>
  </w:style>
  <w:style w:type="paragraph" w:customStyle="1" w:styleId="paragraph">
    <w:name w:val="paragraph"/>
    <w:basedOn w:val="Normal"/>
    <w:rsid w:val="000647BC"/>
    <w:pPr>
      <w:tabs>
        <w:tab w:val="clear" w:pos="567"/>
      </w:tabs>
      <w:spacing w:line="240" w:lineRule="auto"/>
    </w:pPr>
    <w:rPr>
      <w:sz w:val="24"/>
      <w:szCs w:val="24"/>
      <w:lang w:val="en-US" w:eastAsia="ja-JP"/>
    </w:rPr>
  </w:style>
  <w:style w:type="character" w:customStyle="1" w:styleId="normaltextrun1">
    <w:name w:val="normaltextrun1"/>
    <w:basedOn w:val="DefaultParagraphFont"/>
    <w:rsid w:val="000647BC"/>
  </w:style>
  <w:style w:type="character" w:customStyle="1" w:styleId="eop">
    <w:name w:val="eop"/>
    <w:basedOn w:val="DefaultParagraphFont"/>
    <w:rsid w:val="000647BC"/>
  </w:style>
  <w:style w:type="paragraph" w:styleId="TOAHeading">
    <w:name w:val="toa heading"/>
    <w:basedOn w:val="Normal"/>
    <w:next w:val="Normal"/>
    <w:semiHidden/>
    <w:rsid w:val="00FE6983"/>
    <w:pPr>
      <w:tabs>
        <w:tab w:val="clear" w:pos="567"/>
      </w:tabs>
      <w:spacing w:before="120" w:after="160" w:line="259" w:lineRule="auto"/>
    </w:pPr>
    <w:rPr>
      <w:rFonts w:ascii="Arial" w:eastAsiaTheme="minorEastAsia" w:hAnsi="Arial" w:cstheme="minorBidi"/>
      <w:b/>
      <w:bCs/>
      <w:szCs w:val="22"/>
      <w:lang w:val="en-US" w:eastAsia="ja-JP"/>
    </w:rPr>
  </w:style>
  <w:style w:type="character" w:customStyle="1" w:styleId="C-BodyTextChar">
    <w:name w:val="C-Body Text Char"/>
    <w:basedOn w:val="DefaultParagraphFont"/>
    <w:locked/>
    <w:rsid w:val="004B09ED"/>
  </w:style>
  <w:style w:type="character" w:customStyle="1" w:styleId="C-Hyperlink">
    <w:name w:val="C-Hyperlink"/>
    <w:basedOn w:val="DefaultParagraphFont"/>
    <w:rsid w:val="004B09ED"/>
    <w:rPr>
      <w:color w:val="0000FF"/>
    </w:rPr>
  </w:style>
  <w:style w:type="paragraph" w:customStyle="1" w:styleId="Default">
    <w:name w:val="Default"/>
    <w:rsid w:val="00AF5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9A8"/>
    <w:rPr>
      <w:color w:val="605E5C"/>
      <w:shd w:val="clear" w:color="auto" w:fill="E1DFDD"/>
    </w:rPr>
  </w:style>
  <w:style w:type="paragraph" w:styleId="ListBullet">
    <w:name w:val="List Bullet"/>
    <w:rsid w:val="009B31FF"/>
    <w:pPr>
      <w:numPr>
        <w:numId w:val="10"/>
      </w:numPr>
      <w:spacing w:after="120"/>
    </w:pPr>
    <w:rPr>
      <w:rFonts w:eastAsia="Times New Roman"/>
      <w:sz w:val="24"/>
      <w:szCs w:val="24"/>
      <w:lang w:val="en-US" w:eastAsia="en-US"/>
    </w:rPr>
  </w:style>
  <w:style w:type="paragraph" w:styleId="ListBullet2">
    <w:name w:val="List Bullet 2"/>
    <w:basedOn w:val="ListBullet"/>
    <w:rsid w:val="009B31FF"/>
    <w:pPr>
      <w:numPr>
        <w:ilvl w:val="1"/>
      </w:numPr>
      <w:outlineLvl w:val="1"/>
    </w:pPr>
  </w:style>
  <w:style w:type="paragraph" w:styleId="ListBullet3">
    <w:name w:val="List Bullet 3"/>
    <w:basedOn w:val="ListBullet"/>
    <w:rsid w:val="009B31FF"/>
    <w:pPr>
      <w:numPr>
        <w:ilvl w:val="2"/>
      </w:numPr>
      <w:outlineLvl w:val="2"/>
    </w:pPr>
  </w:style>
  <w:style w:type="paragraph" w:styleId="ListBullet4">
    <w:name w:val="List Bullet 4"/>
    <w:basedOn w:val="ListBullet"/>
    <w:rsid w:val="009B31FF"/>
    <w:pPr>
      <w:numPr>
        <w:ilvl w:val="3"/>
      </w:numPr>
      <w:outlineLvl w:val="3"/>
    </w:pPr>
  </w:style>
  <w:style w:type="paragraph" w:customStyle="1" w:styleId="TitleA">
    <w:name w:val="Title A"/>
    <w:basedOn w:val="Normal"/>
    <w:link w:val="TitleAChar"/>
    <w:qFormat/>
    <w:rsid w:val="00884D8B"/>
    <w:pPr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link w:val="TitleBChar"/>
    <w:qFormat/>
    <w:rsid w:val="00884D8B"/>
    <w:pPr>
      <w:spacing w:line="240" w:lineRule="auto"/>
      <w:ind w:left="567" w:hanging="567"/>
    </w:pPr>
    <w:rPr>
      <w:b/>
      <w:noProof/>
      <w:szCs w:val="22"/>
    </w:rPr>
  </w:style>
  <w:style w:type="character" w:customStyle="1" w:styleId="TitleAChar">
    <w:name w:val="Title A Char"/>
    <w:basedOn w:val="DefaultParagraphFont"/>
    <w:link w:val="TitleA"/>
    <w:rsid w:val="00884D8B"/>
    <w:rPr>
      <w:rFonts w:eastAsia="Times New Roman"/>
      <w:b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327"/>
  </w:style>
  <w:style w:type="character" w:customStyle="1" w:styleId="TitleBChar">
    <w:name w:val="Title B Char"/>
    <w:basedOn w:val="DefaultParagraphFont"/>
    <w:link w:val="TitleB"/>
    <w:rsid w:val="00884D8B"/>
    <w:rPr>
      <w:rFonts w:eastAsia="Times New Roman"/>
      <w:b/>
      <w:noProof/>
      <w:sz w:val="22"/>
      <w:szCs w:val="22"/>
      <w:lang w:eastAsia="en-US"/>
    </w:rPr>
  </w:style>
  <w:style w:type="paragraph" w:styleId="BlockText">
    <w:name w:val="Block Text"/>
    <w:basedOn w:val="Normal"/>
    <w:semiHidden/>
    <w:unhideWhenUsed/>
    <w:rsid w:val="00F1232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F123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12327"/>
    <w:rPr>
      <w:rFonts w:eastAsia="Times New Roman"/>
      <w:sz w:val="22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F123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12327"/>
    <w:rPr>
      <w:rFonts w:eastAsia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12327"/>
    <w:pPr>
      <w:tabs>
        <w:tab w:val="left" w:pos="567"/>
      </w:tabs>
      <w:spacing w:line="260" w:lineRule="exact"/>
      <w:ind w:firstLine="360"/>
    </w:pPr>
    <w:rPr>
      <w:i w:val="0"/>
      <w:color w:val="auto"/>
    </w:rPr>
  </w:style>
  <w:style w:type="character" w:customStyle="1" w:styleId="BodyTextChar">
    <w:name w:val="Body Text Char"/>
    <w:basedOn w:val="DefaultParagraphFont"/>
    <w:link w:val="BodyText"/>
    <w:rsid w:val="00F12327"/>
    <w:rPr>
      <w:rFonts w:eastAsia="Times New Roman"/>
      <w:i/>
      <w:color w:val="008000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12327"/>
    <w:rPr>
      <w:rFonts w:eastAsia="Times New Roman"/>
      <w:i w:val="0"/>
      <w:color w:val="008000"/>
      <w:sz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123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12327"/>
    <w:rPr>
      <w:rFonts w:eastAsia="Times New Roman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1232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12327"/>
    <w:rPr>
      <w:rFonts w:eastAsia="Times New Roman"/>
      <w:sz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123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12327"/>
    <w:rPr>
      <w:rFonts w:eastAsia="Times New Roman"/>
      <w:sz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123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2327"/>
    <w:rPr>
      <w:rFonts w:eastAsia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F1232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1232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12327"/>
    <w:rPr>
      <w:rFonts w:eastAsia="Times New Roman"/>
      <w:sz w:val="22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F12327"/>
  </w:style>
  <w:style w:type="character" w:customStyle="1" w:styleId="DateChar">
    <w:name w:val="Date Char"/>
    <w:basedOn w:val="DefaultParagraphFont"/>
    <w:link w:val="Date"/>
    <w:semiHidden/>
    <w:rsid w:val="00F12327"/>
    <w:rPr>
      <w:rFonts w:eastAsia="Times New Roman"/>
      <w:sz w:val="22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F1232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12327"/>
    <w:rPr>
      <w:rFonts w:ascii="Segoe UI" w:eastAsia="Times New Roman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F1232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12327"/>
    <w:rPr>
      <w:rFonts w:eastAsia="Times New Roman"/>
      <w:sz w:val="2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F12327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12327"/>
    <w:rPr>
      <w:rFonts w:eastAsia="Times New Roman"/>
      <w:lang w:eastAsia="en-US"/>
    </w:rPr>
  </w:style>
  <w:style w:type="paragraph" w:styleId="EnvelopeAddress">
    <w:name w:val="envelope address"/>
    <w:basedOn w:val="Normal"/>
    <w:semiHidden/>
    <w:unhideWhenUsed/>
    <w:rsid w:val="00F1232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1232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rsid w:val="00F123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123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12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12327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12327"/>
    <w:rPr>
      <w:rFonts w:asciiTheme="majorHAnsi" w:eastAsiaTheme="majorEastAsia" w:hAnsiTheme="majorHAnsi" w:cstheme="majorBidi"/>
      <w:color w:val="365F91" w:themeColor="accent1" w:themeShade="BF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12327"/>
    <w:rPr>
      <w:rFonts w:asciiTheme="majorHAnsi" w:eastAsiaTheme="majorEastAsia" w:hAnsiTheme="majorHAnsi" w:cstheme="majorBidi"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1232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123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123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semiHidden/>
    <w:unhideWhenUsed/>
    <w:rsid w:val="00F1232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12327"/>
    <w:rPr>
      <w:rFonts w:eastAsia="Times New Roman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F12327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12327"/>
    <w:rPr>
      <w:rFonts w:ascii="Consolas" w:eastAsia="Times New Roman" w:hAnsi="Consolas" w:cs="Consolas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F12327"/>
    <w:pPr>
      <w:tabs>
        <w:tab w:val="clear" w:pos="567"/>
      </w:tabs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F1232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32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327"/>
    <w:rPr>
      <w:rFonts w:eastAsia="Times New Roman"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semiHidden/>
    <w:unhideWhenUsed/>
    <w:rsid w:val="00F1232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1232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1232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1232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12327"/>
    <w:pPr>
      <w:ind w:left="1415" w:hanging="283"/>
      <w:contextualSpacing/>
    </w:pPr>
  </w:style>
  <w:style w:type="paragraph" w:styleId="ListBullet5">
    <w:name w:val="List Bullet 5"/>
    <w:basedOn w:val="Normal"/>
    <w:semiHidden/>
    <w:unhideWhenUsed/>
    <w:rsid w:val="00F12327"/>
    <w:pPr>
      <w:numPr>
        <w:numId w:val="12"/>
      </w:numPr>
      <w:contextualSpacing/>
    </w:pPr>
  </w:style>
  <w:style w:type="paragraph" w:styleId="ListContinue">
    <w:name w:val="List Continue"/>
    <w:basedOn w:val="Normal"/>
    <w:semiHidden/>
    <w:unhideWhenUsed/>
    <w:rsid w:val="00F1232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1232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1232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1232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12327"/>
    <w:pPr>
      <w:spacing w:after="120"/>
      <w:ind w:left="1415"/>
      <w:contextualSpacing/>
    </w:pPr>
  </w:style>
  <w:style w:type="paragraph" w:styleId="ListNumber">
    <w:name w:val="List Number"/>
    <w:basedOn w:val="Normal"/>
    <w:rsid w:val="00F12327"/>
    <w:pPr>
      <w:numPr>
        <w:numId w:val="13"/>
      </w:numPr>
      <w:contextualSpacing/>
    </w:pPr>
  </w:style>
  <w:style w:type="paragraph" w:styleId="ListNumber2">
    <w:name w:val="List Number 2"/>
    <w:basedOn w:val="Normal"/>
    <w:semiHidden/>
    <w:unhideWhenUsed/>
    <w:rsid w:val="00F12327"/>
    <w:pPr>
      <w:numPr>
        <w:numId w:val="14"/>
      </w:numPr>
      <w:contextualSpacing/>
    </w:pPr>
  </w:style>
  <w:style w:type="paragraph" w:styleId="ListNumber3">
    <w:name w:val="List Number 3"/>
    <w:basedOn w:val="Normal"/>
    <w:semiHidden/>
    <w:unhideWhenUsed/>
    <w:rsid w:val="00F12327"/>
    <w:pPr>
      <w:numPr>
        <w:numId w:val="15"/>
      </w:numPr>
      <w:contextualSpacing/>
    </w:pPr>
  </w:style>
  <w:style w:type="paragraph" w:styleId="ListNumber4">
    <w:name w:val="List Number 4"/>
    <w:basedOn w:val="Normal"/>
    <w:semiHidden/>
    <w:unhideWhenUsed/>
    <w:rsid w:val="00F12327"/>
    <w:pPr>
      <w:numPr>
        <w:numId w:val="16"/>
      </w:numPr>
      <w:contextualSpacing/>
    </w:pPr>
  </w:style>
  <w:style w:type="paragraph" w:styleId="ListNumber5">
    <w:name w:val="List Number 5"/>
    <w:basedOn w:val="Normal"/>
    <w:semiHidden/>
    <w:unhideWhenUsed/>
    <w:rsid w:val="00F12327"/>
    <w:pPr>
      <w:numPr>
        <w:numId w:val="17"/>
      </w:numPr>
      <w:contextualSpacing/>
    </w:pPr>
  </w:style>
  <w:style w:type="paragraph" w:styleId="MacroText">
    <w:name w:val="macro"/>
    <w:link w:val="MacroTextChar"/>
    <w:rsid w:val="00F123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eastAsia="Times New Roman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F12327"/>
    <w:rPr>
      <w:rFonts w:ascii="Consolas" w:eastAsia="Times New Roman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F123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1232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12327"/>
    <w:pPr>
      <w:tabs>
        <w:tab w:val="left" w:pos="567"/>
      </w:tabs>
    </w:pPr>
    <w:rPr>
      <w:rFonts w:eastAsia="Times New Roman"/>
      <w:sz w:val="22"/>
      <w:lang w:eastAsia="en-US"/>
    </w:rPr>
  </w:style>
  <w:style w:type="paragraph" w:styleId="NormalIndent">
    <w:name w:val="Normal Indent"/>
    <w:basedOn w:val="Normal"/>
    <w:semiHidden/>
    <w:unhideWhenUsed/>
    <w:rsid w:val="00F1232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1232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12327"/>
    <w:rPr>
      <w:rFonts w:eastAsia="Times New Roman"/>
      <w:sz w:val="22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1232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12327"/>
    <w:rPr>
      <w:rFonts w:ascii="Consolas" w:eastAsia="Times New Roman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123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327"/>
    <w:rPr>
      <w:rFonts w:eastAsia="Times New Roman"/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12327"/>
  </w:style>
  <w:style w:type="character" w:customStyle="1" w:styleId="SalutationChar">
    <w:name w:val="Salutation Char"/>
    <w:basedOn w:val="DefaultParagraphFont"/>
    <w:link w:val="Salutation"/>
    <w:semiHidden/>
    <w:rsid w:val="00F12327"/>
    <w:rPr>
      <w:rFonts w:eastAsia="Times New Roman"/>
      <w:sz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1232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12327"/>
    <w:rPr>
      <w:rFonts w:eastAsia="Times New Roman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123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F1232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F12327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F12327"/>
    <w:pPr>
      <w:tabs>
        <w:tab w:val="clear" w:pos="567"/>
      </w:tabs>
    </w:pPr>
  </w:style>
  <w:style w:type="paragraph" w:styleId="Title">
    <w:name w:val="Title"/>
    <w:basedOn w:val="Normal"/>
    <w:next w:val="Normal"/>
    <w:link w:val="TitleChar"/>
    <w:qFormat/>
    <w:rsid w:val="00F123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3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1">
    <w:name w:val="toc 1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F12327"/>
    <w:pPr>
      <w:tabs>
        <w:tab w:val="clear" w:pos="567"/>
      </w:tabs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327"/>
    <w:pPr>
      <w:outlineLvl w:val="9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2D2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903B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40E15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DefaultParagraphFont"/>
    <w:rsid w:val="00ED0638"/>
    <w:rPr>
      <w:color w:val="605E5C"/>
      <w:shd w:val="clear" w:color="auto" w:fill="E1DFDD"/>
    </w:rPr>
  </w:style>
  <w:style w:type="paragraph" w:customStyle="1" w:styleId="pstyle126">
    <w:name w:val="p_style126"/>
    <w:basedOn w:val="Normal"/>
    <w:rsid w:val="0037075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 w:eastAsia="ja-JP"/>
    </w:rPr>
  </w:style>
  <w:style w:type="character" w:customStyle="1" w:styleId="style26">
    <w:name w:val="style26"/>
    <w:basedOn w:val="DefaultParagraphFont"/>
    <w:rsid w:val="00370758"/>
  </w:style>
  <w:style w:type="character" w:customStyle="1" w:styleId="style10">
    <w:name w:val="style10"/>
    <w:basedOn w:val="DefaultParagraphFont"/>
    <w:rsid w:val="00370758"/>
  </w:style>
  <w:style w:type="character" w:customStyle="1" w:styleId="style11">
    <w:name w:val="style11"/>
    <w:basedOn w:val="DefaultParagraphFont"/>
    <w:rsid w:val="00370758"/>
  </w:style>
  <w:style w:type="paragraph" w:customStyle="1" w:styleId="TitleAqib">
    <w:name w:val="Title Aqib"/>
    <w:basedOn w:val="TitleA"/>
    <w:link w:val="TitleAqibChar"/>
    <w:qFormat/>
    <w:rsid w:val="002348E0"/>
  </w:style>
  <w:style w:type="character" w:customStyle="1" w:styleId="TitleAqibChar">
    <w:name w:val="Title Aqib Char"/>
    <w:basedOn w:val="TitleAChar"/>
    <w:link w:val="TitleAqib"/>
    <w:rsid w:val="002348E0"/>
    <w:rPr>
      <w:rFonts w:eastAsia="Times New Roman"/>
      <w:b/>
      <w:sz w:val="22"/>
      <w:lang w:eastAsia="en-US"/>
    </w:rPr>
  </w:style>
  <w:style w:type="character" w:styleId="LineNumber">
    <w:name w:val="line number"/>
    <w:basedOn w:val="DefaultParagraphFont"/>
    <w:semiHidden/>
    <w:unhideWhenUsed/>
    <w:rsid w:val="00597ACD"/>
  </w:style>
  <w:style w:type="paragraph" w:customStyle="1" w:styleId="C-Bullet">
    <w:name w:val="C-Bullet"/>
    <w:link w:val="C-BulletChar"/>
    <w:rsid w:val="003C0C56"/>
    <w:pPr>
      <w:numPr>
        <w:numId w:val="36"/>
      </w:numPr>
      <w:spacing w:before="120" w:after="120" w:line="280" w:lineRule="atLeast"/>
    </w:pPr>
    <w:rPr>
      <w:rFonts w:eastAsia="Times New Roman"/>
      <w:sz w:val="24"/>
      <w:lang w:val="en-US" w:eastAsia="en-US"/>
    </w:rPr>
  </w:style>
  <w:style w:type="paragraph" w:customStyle="1" w:styleId="C-BulletIndented">
    <w:name w:val="C-Bullet Indented"/>
    <w:rsid w:val="003C0C56"/>
    <w:pPr>
      <w:numPr>
        <w:ilvl w:val="1"/>
        <w:numId w:val="36"/>
      </w:numPr>
      <w:spacing w:before="120" w:after="120" w:line="280" w:lineRule="atLeast"/>
    </w:pPr>
    <w:rPr>
      <w:rFonts w:eastAsia="Times New Roman" w:cs="Arial"/>
      <w:sz w:val="24"/>
      <w:lang w:val="en-US" w:eastAsia="en-US"/>
    </w:rPr>
  </w:style>
  <w:style w:type="character" w:customStyle="1" w:styleId="C-BulletChar">
    <w:name w:val="C-Bullet Char"/>
    <w:link w:val="C-Bullet"/>
    <w:rsid w:val="003C0C56"/>
    <w:rPr>
      <w:rFonts w:eastAsia="Times New Roman"/>
      <w:sz w:val="24"/>
      <w:lang w:val="en-US" w:eastAsia="en-US"/>
    </w:rPr>
  </w:style>
  <w:style w:type="character" w:customStyle="1" w:styleId="No-numheading3AgencyChar">
    <w:name w:val="No-num heading 3 (Agency) Char"/>
    <w:link w:val="No-numheading3Agency"/>
    <w:locked/>
    <w:rsid w:val="00865990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qFormat/>
    <w:rsid w:val="00446B2C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character" w:customStyle="1" w:styleId="acopre1">
    <w:name w:val="acopre1"/>
    <w:basedOn w:val="DefaultParagraphFont"/>
    <w:rsid w:val="005A07E8"/>
  </w:style>
  <w:style w:type="character" w:customStyle="1" w:styleId="Nevyeenzmnka1">
    <w:name w:val="Nevyřešená zmínka1"/>
    <w:basedOn w:val="DefaultParagraphFont"/>
    <w:uiPriority w:val="99"/>
    <w:semiHidden/>
    <w:unhideWhenUsed/>
    <w:rsid w:val="00FF47C8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A6466"/>
    <w:rPr>
      <w:color w:val="605E5C"/>
      <w:shd w:val="clear" w:color="auto" w:fill="E1DFDD"/>
    </w:rPr>
  </w:style>
  <w:style w:type="paragraph" w:customStyle="1" w:styleId="C-BodyText">
    <w:name w:val="C-Body Text"/>
    <w:link w:val="C-BodyTextChar1"/>
    <w:rsid w:val="00940997"/>
    <w:pPr>
      <w:spacing w:before="120" w:after="120" w:line="280" w:lineRule="atLeast"/>
    </w:pPr>
    <w:rPr>
      <w:rFonts w:eastAsia="MS Mincho"/>
      <w:sz w:val="24"/>
      <w:lang w:val="en-US" w:eastAsia="en-US"/>
    </w:rPr>
  </w:style>
  <w:style w:type="character" w:customStyle="1" w:styleId="C-BodyTextChar1">
    <w:name w:val="C-Body Text Char1"/>
    <w:link w:val="C-BodyText"/>
    <w:rsid w:val="00940997"/>
    <w:rPr>
      <w:rFonts w:eastAsia="MS Mincho"/>
      <w:sz w:val="24"/>
      <w:lang w:val="en-US" w:eastAsia="en-US"/>
    </w:rPr>
  </w:style>
  <w:style w:type="paragraph" w:customStyle="1" w:styleId="Normln1">
    <w:name w:val="Normální1"/>
    <w:qFormat/>
    <w:rsid w:val="00940997"/>
    <w:pPr>
      <w:tabs>
        <w:tab w:val="left" w:pos="567"/>
      </w:tabs>
      <w:spacing w:line="260" w:lineRule="exact"/>
    </w:pPr>
    <w:rPr>
      <w:rFonts w:eastAsia="Times New Roman"/>
      <w:sz w:val="22"/>
      <w:lang w:val="cs-CZ"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94099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B45EF"/>
    <w:rPr>
      <w:color w:val="605E5C"/>
      <w:shd w:val="clear" w:color="auto" w:fill="E1DFDD"/>
    </w:rPr>
  </w:style>
  <w:style w:type="table" w:customStyle="1" w:styleId="C-Table1">
    <w:name w:val="C-Table1"/>
    <w:basedOn w:val="TableNormal"/>
    <w:rsid w:val="00EB2059"/>
    <w:pPr>
      <w:spacing w:after="160" w:line="259" w:lineRule="auto"/>
    </w:pPr>
    <w:rPr>
      <w:rFonts w:eastAsia="MS Mincho"/>
      <w:lang w:val="cs-CZ"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character" w:styleId="PlaceholderText">
    <w:name w:val="Placeholder Text"/>
    <w:basedOn w:val="DefaultParagraphFont"/>
    <w:uiPriority w:val="99"/>
    <w:semiHidden/>
    <w:rsid w:val="00F3541F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8D297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JPG"/><Relationship Id="rId26" Type="http://schemas.openxmlformats.org/officeDocument/2006/relationships/footer" Target="footer2.xml"/><Relationship Id="rId21" Type="http://schemas.openxmlformats.org/officeDocument/2006/relationships/image" Target="media/image9.JP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jp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ema.europa.eu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jpg"/><Relationship Id="rId23" Type="http://schemas.openxmlformats.org/officeDocument/2006/relationships/image" Target="media/image11.png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image" Target="media/image7.JP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EMADOC-1700519818-2544115</_dlc_DocId>
    <_dlc_DocIdUrl xmlns="a034c160-bfb7-45f5-8632-2eb7e0508071">
      <Url>https://euema.sharepoint.com/sites/CRM/_layouts/15/DocIdRedir.aspx?ID=EMADOC-1700519818-2544115</Url>
      <Description>EMADOC-1700519818-2544115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0CEF1B0312B4997A8C3F271E97691" ma:contentTypeVersion="11" ma:contentTypeDescription="Create a new document." ma:contentTypeScope="" ma:versionID="7bb7d349a4201c1b20f8b864a937e0e0">
  <xsd:schema xmlns:xsd="http://www.w3.org/2001/XMLSchema" xmlns:xs="http://www.w3.org/2001/XMLSchema" xmlns:p="http://schemas.microsoft.com/office/2006/metadata/properties" xmlns:ns2="089e0d5c-ebb4-4068-ad6b-796c0186f433" targetNamespace="http://schemas.microsoft.com/office/2006/metadata/properties" ma:root="true" ma:fieldsID="f5287317d4915e93de8500c5f4a6db17" ns2:_="">
    <xsd:import namespace="089e0d5c-ebb4-4068-ad6b-796c0186f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0d5c-ebb4-4068-ad6b-796c0186f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6D34D5-9652-4DD9-8389-A82C700F1690}"/>
</file>

<file path=customXml/itemProps2.xml><?xml version="1.0" encoding="utf-8"?>
<ds:datastoreItem xmlns:ds="http://schemas.openxmlformats.org/officeDocument/2006/customXml" ds:itemID="{45625F7A-E00E-4534-BAF5-46DCEF428F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1EEA7-6894-491A-AC44-544B75FB1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0d5c-ebb4-4068-ad6b-796c0186f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4DD1E-AFC0-4E24-835E-718D692030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08C04E-E2CE-48E0-A177-F173EAB9529A}"/>
</file>

<file path=customXml/itemProps6.xml><?xml version="1.0" encoding="utf-8"?>
<ds:datastoreItem xmlns:ds="http://schemas.openxmlformats.org/officeDocument/2006/customXml" ds:itemID="{2680BD12-229D-4461-BA8E-1B00EFC4C8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18651</Words>
  <Characters>106313</Characters>
  <Application>Microsoft Office Word</Application>
  <DocSecurity>0</DocSecurity>
  <Lines>885</Lines>
  <Paragraphs>249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Enhertu: EPAR - Product information - tracked changes</vt:lpstr>
      <vt:lpstr>Enhertu, INN-trastuzumab deruxtecan</vt:lpstr>
      <vt:lpstr>Enhertu, INN-trastuzumab deruxtecan</vt:lpstr>
      <vt:lpstr>Enhertu, INN-trastuzumab deruxtecan</vt:lpstr>
    </vt:vector>
  </TitlesOfParts>
  <Company/>
  <LinksUpToDate>false</LinksUpToDate>
  <CharactersWithSpaces>124715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Enhertu: EPAR - Product information - tracked changes</dc:title>
  <dc:subject>EPAR</dc:subject>
  <dc:creator>CHMP</dc:creator>
  <cp:keywords>Enhertu, INN-trastuzumab deruxtecan</cp:keywords>
  <dc:description/>
  <cp:lastModifiedBy>DSE</cp:lastModifiedBy>
  <cp:revision>5</cp:revision>
  <dcterms:created xsi:type="dcterms:W3CDTF">2025-10-10T15:42:00Z</dcterms:created>
  <dcterms:modified xsi:type="dcterms:W3CDTF">2025-10-13T16:13:00Z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Correspondence</vt:lpwstr>
  </property>
  <property fmtid="{D5CDD505-2E9C-101B-9397-08002B2CF9AE}" pid="7" name="DM_Creation_Date">
    <vt:lpwstr>24/06/2020 09:39:11</vt:lpwstr>
  </property>
  <property fmtid="{D5CDD505-2E9C-101B-9397-08002B2CF9AE}" pid="8" name="DM_Creator_Name">
    <vt:lpwstr>Buch Monica</vt:lpwstr>
  </property>
  <property fmtid="{D5CDD505-2E9C-101B-9397-08002B2CF9AE}" pid="9" name="DM_DocRefId">
    <vt:lpwstr>EMA/312850/2020</vt:lpwstr>
  </property>
  <property fmtid="{D5CDD505-2E9C-101B-9397-08002B2CF9AE}" pid="10" name="DM_emea_bcc">
    <vt:lpwstr/>
  </property>
  <property fmtid="{D5CDD505-2E9C-101B-9397-08002B2CF9AE}" pid="11" name="DM_emea_cc">
    <vt:lpwstr/>
  </property>
  <property fmtid="{D5CDD505-2E9C-101B-9397-08002B2CF9AE}" pid="12" name="DM_emea_doc_category">
    <vt:lpwstr>General</vt:lpwstr>
  </property>
  <property fmtid="{D5CDD505-2E9C-101B-9397-08002B2CF9AE}" pid="13" name="DM_emea_doc_lang">
    <vt:lpwstr/>
  </property>
  <property fmtid="{D5CDD505-2E9C-101B-9397-08002B2CF9AE}" pid="14" name="DM_emea_doc_number">
    <vt:lpwstr>423415</vt:lpwstr>
  </property>
  <property fmtid="{D5CDD505-2E9C-101B-9397-08002B2CF9AE}" pid="15" name="DM_emea_doc_ref_id">
    <vt:lpwstr>EMA/312850/2020</vt:lpwstr>
  </property>
  <property fmtid="{D5CDD505-2E9C-101B-9397-08002B2CF9AE}" pid="16" name="DM_emea_from">
    <vt:lpwstr/>
  </property>
  <property fmtid="{D5CDD505-2E9C-101B-9397-08002B2CF9AE}" pid="17" name="DM_emea_internal_label">
    <vt:lpwstr>EMA</vt:lpwstr>
  </property>
  <property fmtid="{D5CDD505-2E9C-101B-9397-08002B2CF9AE}" pid="18" name="DM_emea_legal_date">
    <vt:lpwstr>nulldate</vt:lpwstr>
  </property>
  <property fmtid="{D5CDD505-2E9C-101B-9397-08002B2CF9AE}" pid="19" name="DM_emea_meeting_action">
    <vt:lpwstr/>
  </property>
  <property fmtid="{D5CDD505-2E9C-101B-9397-08002B2CF9AE}" pid="20" name="DM_emea_meeting_flags">
    <vt:lpwstr/>
  </property>
  <property fmtid="{D5CDD505-2E9C-101B-9397-08002B2CF9AE}" pid="21" name="DM_emea_meeting_hyperlink">
    <vt:lpwstr/>
  </property>
  <property fmtid="{D5CDD505-2E9C-101B-9397-08002B2CF9AE}" pid="22" name="DM_emea_meeting_ref">
    <vt:lpwstr/>
  </property>
  <property fmtid="{D5CDD505-2E9C-101B-9397-08002B2CF9AE}" pid="23" name="DM_emea_meeting_status">
    <vt:lpwstr/>
  </property>
  <property fmtid="{D5CDD505-2E9C-101B-9397-08002B2CF9AE}" pid="24" name="DM_emea_meeting_title">
    <vt:lpwstr/>
  </property>
  <property fmtid="{D5CDD505-2E9C-101B-9397-08002B2CF9AE}" pid="25" name="DM_emea_message_subject">
    <vt:lpwstr/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2010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Buch Monica</vt:lpwstr>
  </property>
  <property fmtid="{D5CDD505-2E9C-101B-9397-08002B2CF9AE}" pid="35" name="DM_Modified_Date">
    <vt:lpwstr>24/06/2020 09:39:11</vt:lpwstr>
  </property>
  <property fmtid="{D5CDD505-2E9C-101B-9397-08002B2CF9AE}" pid="36" name="DM_Modifier_Name">
    <vt:lpwstr>Buch Monica</vt:lpwstr>
  </property>
  <property fmtid="{D5CDD505-2E9C-101B-9397-08002B2CF9AE}" pid="37" name="DM_Modify_Date">
    <vt:lpwstr>24/06/2020 09:39:11</vt:lpwstr>
  </property>
  <property fmtid="{D5CDD505-2E9C-101B-9397-08002B2CF9AE}" pid="38" name="DM_Name">
    <vt:lpwstr>EN Enhertu - D10 Lab review</vt:lpwstr>
  </property>
  <property fmtid="{D5CDD505-2E9C-101B-9397-08002B2CF9AE}" pid="39" name="DM_Owner">
    <vt:lpwstr>Espinasse Claire</vt:lpwstr>
  </property>
  <property fmtid="{D5CDD505-2E9C-101B-9397-08002B2CF9AE}" pid="40" name="DM_Path">
    <vt:lpwstr>/01. Evaluation of Medicines/H-C/D-F/Enhertu - 005124/10 Translations/Day 10 – Technical Labeling Review</vt:lpwstr>
  </property>
  <property fmtid="{D5CDD505-2E9C-101B-9397-08002B2CF9AE}" pid="41" name="DM_Status">
    <vt:lpwstr/>
  </property>
  <property fmtid="{D5CDD505-2E9C-101B-9397-08002B2CF9AE}" pid="42" name="DM_Subject">
    <vt:lpwstr/>
  </property>
  <property fmtid="{D5CDD505-2E9C-101B-9397-08002B2CF9AE}" pid="43" name="DM_Title">
    <vt:lpwstr/>
  </property>
  <property fmtid="{D5CDD505-2E9C-101B-9397-08002B2CF9AE}" pid="44" name="DM_Type">
    <vt:lpwstr>emea_document</vt:lpwstr>
  </property>
  <property fmtid="{D5CDD505-2E9C-101B-9397-08002B2CF9AE}" pid="45" name="DM_Version">
    <vt:lpwstr>1.2,CURRENT</vt:lpwstr>
  </property>
  <property fmtid="{D5CDD505-2E9C-101B-9397-08002B2CF9AE}" pid="46" name="MSIP_Label_0eea11ca-d417-4147-80ed-01a58412c458_ActionId">
    <vt:lpwstr>e8dc0ac6-e666-496c-a000-a1d1bcb84159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laurent.brassart@ema.europa.eu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2020-06-18T07:22:30.0669910Z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e8dc0ac6-e666-496c-a000-a1d1bcb84159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laurent.brassart@ema.europa.eu</vt:lpwstr>
  </property>
  <property fmtid="{D5CDD505-2E9C-101B-9397-08002B2CF9AE}" pid="61" name="MSIP_Label_afe1b31d-cec0-4074-b4bd-f07689e43d84_SetDate">
    <vt:lpwstr>2020-06-18T07:22:30.0669910Z</vt:lpwstr>
  </property>
  <property fmtid="{D5CDD505-2E9C-101B-9397-08002B2CF9AE}" pid="62" name="MSIP_Label_afe1b31d-cec0-4074-b4bd-f07689e43d84_SiteId">
    <vt:lpwstr>bc9dc15c-61bc-4f03-b60b-e5b6d8922839</vt:lpwstr>
  </property>
  <property fmtid="{D5CDD505-2E9C-101B-9397-08002B2CF9AE}" pid="63" name="_dlc_DocIdItemGuid">
    <vt:lpwstr>a7083114-4805-4bab-8529-a714209a9b30</vt:lpwstr>
  </property>
  <property fmtid="{D5CDD505-2E9C-101B-9397-08002B2CF9AE}" pid="64" name="MediaServiceImageTags">
    <vt:lpwstr/>
  </property>
</Properties>
</file>