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ldx" ContentType="application/vnd.openxmlformats-officedocument.presentationml.slide"/>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FCDDC" w14:textId="77777777" w:rsidR="00FA463E" w:rsidRPr="00DA6F7C" w:rsidRDefault="00FA463E" w:rsidP="00FA463E">
      <w:pPr>
        <w:pBdr>
          <w:top w:val="single" w:sz="4" w:space="1" w:color="auto"/>
          <w:left w:val="single" w:sz="4" w:space="4" w:color="auto"/>
          <w:bottom w:val="single" w:sz="4" w:space="1" w:color="auto"/>
          <w:right w:val="single" w:sz="4" w:space="4" w:color="auto"/>
        </w:pBdr>
      </w:pPr>
      <w:r w:rsidRPr="00220238">
        <w:t xml:space="preserve">Tento dokument představuje schválené informace o přípravku </w:t>
      </w:r>
      <w:r>
        <w:t>Entresto</w:t>
      </w:r>
      <w:r w:rsidRPr="00220238">
        <w:t xml:space="preserve"> se změnami v textech, které byly provedeny od předchozí procedury s dopadem do informací o přípravku </w:t>
      </w:r>
      <w:r>
        <w:t>(EMEA/H/C/PSUSA/00010438/202407)</w:t>
      </w:r>
      <w:r w:rsidRPr="00220238">
        <w:t xml:space="preserve"> a které jsou vyznačeny revizemi.</w:t>
      </w:r>
    </w:p>
    <w:p w14:paraId="443923CC" w14:textId="77777777" w:rsidR="00FA463E" w:rsidRPr="00CD7530" w:rsidRDefault="00FA463E" w:rsidP="00FA463E">
      <w:pPr>
        <w:pBdr>
          <w:top w:val="single" w:sz="4" w:space="1" w:color="auto"/>
          <w:left w:val="single" w:sz="4" w:space="4" w:color="auto"/>
          <w:bottom w:val="single" w:sz="4" w:space="1" w:color="auto"/>
          <w:right w:val="single" w:sz="4" w:space="4" w:color="auto"/>
        </w:pBdr>
      </w:pPr>
    </w:p>
    <w:p w14:paraId="56544D88" w14:textId="449716B7" w:rsidR="00812D16" w:rsidRPr="00674805" w:rsidRDefault="00FA463E" w:rsidP="00FA463E">
      <w:pPr>
        <w:pBdr>
          <w:top w:val="single" w:sz="4" w:space="1" w:color="auto"/>
          <w:left w:val="single" w:sz="4" w:space="4" w:color="auto"/>
          <w:bottom w:val="single" w:sz="4" w:space="1" w:color="auto"/>
          <w:right w:val="single" w:sz="4" w:space="4" w:color="auto"/>
        </w:pBdr>
        <w:tabs>
          <w:tab w:val="clear" w:pos="567"/>
        </w:tabs>
        <w:spacing w:line="240" w:lineRule="auto"/>
      </w:pPr>
      <w:r w:rsidRPr="00220238">
        <w:t>Další informace k tomuto léčivému přípravku naleznete na webových stránkách Evropské agentury pro léčivé přípravky</w:t>
      </w:r>
      <w:r>
        <w:t xml:space="preserve"> </w:t>
      </w:r>
      <w:hyperlink r:id="rId8" w:history="1">
        <w:r>
          <w:rPr>
            <w:rStyle w:val="Hyperlink"/>
          </w:rPr>
          <w:t>https://www.ema.europa.eu/en/medicines/human/EPAR/entresto</w:t>
        </w:r>
      </w:hyperlink>
    </w:p>
    <w:p w14:paraId="56544D8E" w14:textId="77777777" w:rsidR="00812D16" w:rsidRPr="00674805" w:rsidRDefault="00812D16" w:rsidP="00373675">
      <w:pPr>
        <w:tabs>
          <w:tab w:val="clear" w:pos="567"/>
        </w:tabs>
        <w:spacing w:line="240" w:lineRule="auto"/>
        <w:rPr>
          <w:szCs w:val="22"/>
        </w:rPr>
      </w:pPr>
    </w:p>
    <w:p w14:paraId="56544D8F" w14:textId="77777777" w:rsidR="00812D16" w:rsidRPr="00674805" w:rsidRDefault="00812D16" w:rsidP="00373675">
      <w:pPr>
        <w:tabs>
          <w:tab w:val="clear" w:pos="567"/>
        </w:tabs>
        <w:spacing w:line="240" w:lineRule="auto"/>
        <w:rPr>
          <w:szCs w:val="22"/>
        </w:rPr>
      </w:pPr>
    </w:p>
    <w:p w14:paraId="56544D90" w14:textId="77777777" w:rsidR="00812D16" w:rsidRPr="00674805" w:rsidRDefault="00812D16" w:rsidP="00373675">
      <w:pPr>
        <w:tabs>
          <w:tab w:val="clear" w:pos="567"/>
        </w:tabs>
        <w:spacing w:line="240" w:lineRule="auto"/>
        <w:rPr>
          <w:szCs w:val="22"/>
        </w:rPr>
      </w:pPr>
    </w:p>
    <w:p w14:paraId="56544D91" w14:textId="77777777" w:rsidR="00812D16" w:rsidRPr="00674805" w:rsidRDefault="00812D16" w:rsidP="00373675">
      <w:pPr>
        <w:tabs>
          <w:tab w:val="clear" w:pos="567"/>
        </w:tabs>
        <w:spacing w:line="240" w:lineRule="auto"/>
        <w:rPr>
          <w:szCs w:val="22"/>
        </w:rPr>
      </w:pPr>
    </w:p>
    <w:p w14:paraId="56544D92" w14:textId="77777777" w:rsidR="00812D16" w:rsidRPr="00674805" w:rsidRDefault="00812D16" w:rsidP="00373675">
      <w:pPr>
        <w:tabs>
          <w:tab w:val="clear" w:pos="567"/>
        </w:tabs>
        <w:spacing w:line="240" w:lineRule="auto"/>
        <w:rPr>
          <w:szCs w:val="22"/>
        </w:rPr>
      </w:pPr>
    </w:p>
    <w:p w14:paraId="56544D93" w14:textId="77777777" w:rsidR="00812D16" w:rsidRPr="00674805" w:rsidRDefault="00812D16" w:rsidP="00373675">
      <w:pPr>
        <w:tabs>
          <w:tab w:val="clear" w:pos="567"/>
        </w:tabs>
        <w:spacing w:line="240" w:lineRule="auto"/>
        <w:rPr>
          <w:szCs w:val="22"/>
        </w:rPr>
      </w:pPr>
    </w:p>
    <w:p w14:paraId="56544D94" w14:textId="77777777" w:rsidR="00812D16" w:rsidRPr="00674805" w:rsidRDefault="00812D16" w:rsidP="00373675">
      <w:pPr>
        <w:tabs>
          <w:tab w:val="clear" w:pos="567"/>
        </w:tabs>
        <w:spacing w:line="240" w:lineRule="auto"/>
        <w:rPr>
          <w:szCs w:val="22"/>
        </w:rPr>
      </w:pPr>
    </w:p>
    <w:p w14:paraId="56544D95" w14:textId="77777777" w:rsidR="00812D16" w:rsidRPr="00674805" w:rsidRDefault="00812D16" w:rsidP="00373675">
      <w:pPr>
        <w:tabs>
          <w:tab w:val="clear" w:pos="567"/>
        </w:tabs>
        <w:spacing w:line="240" w:lineRule="auto"/>
        <w:rPr>
          <w:szCs w:val="22"/>
        </w:rPr>
      </w:pPr>
    </w:p>
    <w:p w14:paraId="56544D96" w14:textId="77777777" w:rsidR="00812D16" w:rsidRPr="00674805" w:rsidRDefault="00812D16" w:rsidP="00373675">
      <w:pPr>
        <w:tabs>
          <w:tab w:val="clear" w:pos="567"/>
        </w:tabs>
        <w:spacing w:line="240" w:lineRule="auto"/>
        <w:rPr>
          <w:szCs w:val="22"/>
        </w:rPr>
      </w:pPr>
    </w:p>
    <w:p w14:paraId="56544D97" w14:textId="77777777" w:rsidR="00812D16" w:rsidRPr="00674805" w:rsidRDefault="00812D16" w:rsidP="00373675">
      <w:pPr>
        <w:tabs>
          <w:tab w:val="clear" w:pos="567"/>
        </w:tabs>
        <w:spacing w:line="240" w:lineRule="auto"/>
        <w:rPr>
          <w:szCs w:val="22"/>
        </w:rPr>
      </w:pPr>
    </w:p>
    <w:p w14:paraId="56544D98" w14:textId="77777777" w:rsidR="00812D16" w:rsidRPr="00674805" w:rsidRDefault="00812D16" w:rsidP="00373675">
      <w:pPr>
        <w:tabs>
          <w:tab w:val="clear" w:pos="567"/>
        </w:tabs>
        <w:spacing w:line="240" w:lineRule="auto"/>
      </w:pPr>
    </w:p>
    <w:p w14:paraId="56544D99" w14:textId="77777777" w:rsidR="002F48C0" w:rsidRPr="00674805" w:rsidRDefault="002F48C0" w:rsidP="00373675">
      <w:pPr>
        <w:tabs>
          <w:tab w:val="clear" w:pos="567"/>
        </w:tabs>
        <w:spacing w:line="240" w:lineRule="auto"/>
      </w:pPr>
    </w:p>
    <w:p w14:paraId="56544D9A" w14:textId="77777777" w:rsidR="002F48C0" w:rsidRPr="00674805" w:rsidRDefault="002F48C0" w:rsidP="00373675">
      <w:pPr>
        <w:tabs>
          <w:tab w:val="clear" w:pos="567"/>
        </w:tabs>
        <w:spacing w:line="240" w:lineRule="auto"/>
      </w:pPr>
    </w:p>
    <w:p w14:paraId="56544D9B" w14:textId="77777777" w:rsidR="00812D16" w:rsidRPr="00674805" w:rsidRDefault="00812D16" w:rsidP="00373675">
      <w:pPr>
        <w:tabs>
          <w:tab w:val="clear" w:pos="567"/>
        </w:tabs>
        <w:spacing w:line="240" w:lineRule="auto"/>
      </w:pPr>
    </w:p>
    <w:p w14:paraId="56544D9C" w14:textId="77777777" w:rsidR="00812D16" w:rsidRPr="00674805" w:rsidRDefault="00812D16" w:rsidP="00373675">
      <w:pPr>
        <w:tabs>
          <w:tab w:val="clear" w:pos="567"/>
        </w:tabs>
        <w:spacing w:line="240" w:lineRule="auto"/>
      </w:pPr>
    </w:p>
    <w:p w14:paraId="56544D9D" w14:textId="77777777" w:rsidR="00812D16" w:rsidRPr="00674805" w:rsidRDefault="00812D16" w:rsidP="00373675">
      <w:pPr>
        <w:tabs>
          <w:tab w:val="clear" w:pos="567"/>
        </w:tabs>
        <w:spacing w:line="240" w:lineRule="auto"/>
      </w:pPr>
    </w:p>
    <w:p w14:paraId="56544D9E" w14:textId="77777777" w:rsidR="00812D16" w:rsidRPr="00674805" w:rsidRDefault="00812D16" w:rsidP="00373675">
      <w:pPr>
        <w:tabs>
          <w:tab w:val="clear" w:pos="567"/>
        </w:tabs>
        <w:spacing w:line="240" w:lineRule="auto"/>
      </w:pPr>
    </w:p>
    <w:p w14:paraId="56544D9F" w14:textId="77777777" w:rsidR="00812D16" w:rsidRPr="00793C10" w:rsidRDefault="005347BE" w:rsidP="00373675">
      <w:pPr>
        <w:tabs>
          <w:tab w:val="clear" w:pos="567"/>
        </w:tabs>
        <w:spacing w:line="240" w:lineRule="auto"/>
        <w:jc w:val="center"/>
      </w:pPr>
      <w:r w:rsidRPr="00793C10">
        <w:rPr>
          <w:b/>
        </w:rPr>
        <w:t>PŘÍLOHA I</w:t>
      </w:r>
    </w:p>
    <w:p w14:paraId="56544DA0" w14:textId="77777777" w:rsidR="00812D16" w:rsidRPr="00793C10" w:rsidRDefault="00812D16" w:rsidP="00373675">
      <w:pPr>
        <w:tabs>
          <w:tab w:val="clear" w:pos="567"/>
        </w:tabs>
        <w:spacing w:line="240" w:lineRule="auto"/>
        <w:jc w:val="center"/>
      </w:pPr>
    </w:p>
    <w:p w14:paraId="56544DA1" w14:textId="77777777" w:rsidR="00811919" w:rsidRPr="00793C10" w:rsidRDefault="005347BE" w:rsidP="00373675">
      <w:pPr>
        <w:tabs>
          <w:tab w:val="clear" w:pos="567"/>
        </w:tabs>
        <w:spacing w:line="240" w:lineRule="auto"/>
        <w:jc w:val="center"/>
        <w:outlineLvl w:val="0"/>
        <w:rPr>
          <w:b/>
        </w:rPr>
      </w:pPr>
      <w:r w:rsidRPr="00793C10">
        <w:rPr>
          <w:b/>
        </w:rPr>
        <w:t>SOUHRN ÚDAJŮ O PŘÍPRAVKU</w:t>
      </w:r>
    </w:p>
    <w:p w14:paraId="56544DA5" w14:textId="237812B7" w:rsidR="00812D16" w:rsidRPr="00793C10" w:rsidRDefault="00812D16" w:rsidP="00373675">
      <w:pPr>
        <w:tabs>
          <w:tab w:val="clear" w:pos="567"/>
        </w:tabs>
        <w:spacing w:line="240" w:lineRule="auto"/>
        <w:rPr>
          <w:iCs/>
          <w:szCs w:val="22"/>
        </w:rPr>
      </w:pPr>
      <w:r w:rsidRPr="00793C10">
        <w:rPr>
          <w:color w:val="008000"/>
        </w:rPr>
        <w:br w:type="page"/>
      </w:r>
      <w:r w:rsidRPr="00793C10">
        <w:rPr>
          <w:b/>
          <w:szCs w:val="22"/>
        </w:rPr>
        <w:lastRenderedPageBreak/>
        <w:t>1.</w:t>
      </w:r>
      <w:r w:rsidRPr="00793C10">
        <w:rPr>
          <w:b/>
          <w:szCs w:val="22"/>
        </w:rPr>
        <w:tab/>
      </w:r>
      <w:r w:rsidR="005347BE" w:rsidRPr="00793C10">
        <w:rPr>
          <w:b/>
        </w:rPr>
        <w:t>NÁZEV PŘÍPRAVKU</w:t>
      </w:r>
    </w:p>
    <w:p w14:paraId="56544DA6" w14:textId="77777777" w:rsidR="00812D16" w:rsidRPr="00793C10" w:rsidRDefault="00812D16" w:rsidP="00373675">
      <w:pPr>
        <w:keepNext/>
        <w:tabs>
          <w:tab w:val="clear" w:pos="567"/>
        </w:tabs>
        <w:spacing w:line="240" w:lineRule="auto"/>
        <w:rPr>
          <w:iCs/>
          <w:szCs w:val="22"/>
        </w:rPr>
      </w:pPr>
    </w:p>
    <w:p w14:paraId="56544DA7" w14:textId="77777777" w:rsidR="00584EBF" w:rsidRPr="00793C10" w:rsidRDefault="004E1117" w:rsidP="00373675">
      <w:pPr>
        <w:tabs>
          <w:tab w:val="clear" w:pos="567"/>
        </w:tabs>
        <w:spacing w:line="240" w:lineRule="auto"/>
        <w:rPr>
          <w:szCs w:val="22"/>
          <w:lang w:eastAsia="ja-JP"/>
        </w:rPr>
      </w:pPr>
      <w:r w:rsidRPr="00793C10">
        <w:rPr>
          <w:szCs w:val="22"/>
          <w:lang w:eastAsia="ja-JP"/>
        </w:rPr>
        <w:t>Entresto</w:t>
      </w:r>
      <w:r w:rsidR="00602F7E" w:rsidRPr="00793C10">
        <w:rPr>
          <w:szCs w:val="22"/>
          <w:lang w:eastAsia="ja-JP"/>
        </w:rPr>
        <w:t xml:space="preserve"> </w:t>
      </w:r>
      <w:r w:rsidR="00136B55" w:rsidRPr="00793C10">
        <w:rPr>
          <w:szCs w:val="22"/>
          <w:lang w:eastAsia="ja-JP"/>
        </w:rPr>
        <w:t>24 mg/26 mg</w:t>
      </w:r>
      <w:r w:rsidR="00602F7E" w:rsidRPr="00793C10">
        <w:rPr>
          <w:szCs w:val="22"/>
          <w:lang w:eastAsia="ja-JP"/>
        </w:rPr>
        <w:t xml:space="preserve"> </w:t>
      </w:r>
      <w:r w:rsidR="00E95754" w:rsidRPr="00793C10">
        <w:rPr>
          <w:szCs w:val="22"/>
          <w:lang w:eastAsia="ja-JP"/>
        </w:rPr>
        <w:t>potahované tablety</w:t>
      </w:r>
    </w:p>
    <w:p w14:paraId="56544DA8" w14:textId="77777777" w:rsidR="00584EBF" w:rsidRPr="00793C10" w:rsidRDefault="00584EBF" w:rsidP="00373675">
      <w:pPr>
        <w:tabs>
          <w:tab w:val="clear" w:pos="567"/>
        </w:tabs>
        <w:spacing w:line="240" w:lineRule="auto"/>
        <w:rPr>
          <w:szCs w:val="22"/>
          <w:lang w:eastAsia="ja-JP"/>
        </w:rPr>
      </w:pPr>
      <w:r w:rsidRPr="00793C10">
        <w:rPr>
          <w:szCs w:val="22"/>
          <w:lang w:eastAsia="ja-JP"/>
        </w:rPr>
        <w:t>Entresto 49 mg/51 mg potahované tablety</w:t>
      </w:r>
    </w:p>
    <w:p w14:paraId="56544DA9" w14:textId="77777777" w:rsidR="00584EBF" w:rsidRPr="00793C10" w:rsidRDefault="00584EBF" w:rsidP="00373675">
      <w:pPr>
        <w:tabs>
          <w:tab w:val="clear" w:pos="567"/>
        </w:tabs>
        <w:spacing w:line="240" w:lineRule="auto"/>
        <w:rPr>
          <w:szCs w:val="22"/>
          <w:lang w:eastAsia="ja-JP"/>
        </w:rPr>
      </w:pPr>
      <w:r w:rsidRPr="00793C10">
        <w:rPr>
          <w:szCs w:val="22"/>
          <w:lang w:eastAsia="ja-JP"/>
        </w:rPr>
        <w:t>Entresto 97 mg/103 mg potahované tablety</w:t>
      </w:r>
    </w:p>
    <w:p w14:paraId="56544DAA" w14:textId="77777777" w:rsidR="00812D16" w:rsidRPr="00793C10" w:rsidRDefault="00812D16" w:rsidP="00373675">
      <w:pPr>
        <w:tabs>
          <w:tab w:val="clear" w:pos="567"/>
        </w:tabs>
        <w:spacing w:line="240" w:lineRule="auto"/>
        <w:rPr>
          <w:iCs/>
          <w:szCs w:val="22"/>
        </w:rPr>
      </w:pPr>
    </w:p>
    <w:p w14:paraId="56544DAB" w14:textId="77777777" w:rsidR="00306452" w:rsidRPr="00793C10" w:rsidRDefault="00306452" w:rsidP="00373675">
      <w:pPr>
        <w:tabs>
          <w:tab w:val="clear" w:pos="567"/>
        </w:tabs>
        <w:spacing w:line="240" w:lineRule="auto"/>
        <w:rPr>
          <w:iCs/>
          <w:szCs w:val="22"/>
        </w:rPr>
      </w:pPr>
    </w:p>
    <w:p w14:paraId="56544DAC" w14:textId="77777777" w:rsidR="00812D16" w:rsidRPr="00793C10" w:rsidRDefault="00E95754" w:rsidP="00373675">
      <w:pPr>
        <w:keepNext/>
        <w:tabs>
          <w:tab w:val="clear" w:pos="567"/>
        </w:tabs>
        <w:suppressAutoHyphens/>
        <w:spacing w:line="240" w:lineRule="auto"/>
        <w:ind w:left="567" w:hanging="567"/>
        <w:rPr>
          <w:b/>
          <w:szCs w:val="22"/>
        </w:rPr>
      </w:pPr>
      <w:r w:rsidRPr="00793C10">
        <w:rPr>
          <w:b/>
          <w:szCs w:val="22"/>
        </w:rPr>
        <w:t>2.</w:t>
      </w:r>
      <w:r w:rsidRPr="00793C10">
        <w:rPr>
          <w:b/>
          <w:szCs w:val="22"/>
        </w:rPr>
        <w:tab/>
      </w:r>
      <w:r w:rsidRPr="00793C10">
        <w:rPr>
          <w:b/>
        </w:rPr>
        <w:t>KVALITATIVNÍ A KVANTITATIVNÍ SLOŽENÍ</w:t>
      </w:r>
    </w:p>
    <w:p w14:paraId="56544DAD" w14:textId="77777777" w:rsidR="00812D16" w:rsidRPr="00793C10" w:rsidRDefault="00812D16" w:rsidP="00373675">
      <w:pPr>
        <w:keepNext/>
        <w:tabs>
          <w:tab w:val="clear" w:pos="567"/>
        </w:tabs>
        <w:spacing w:line="240" w:lineRule="auto"/>
        <w:rPr>
          <w:iCs/>
          <w:szCs w:val="22"/>
        </w:rPr>
      </w:pPr>
    </w:p>
    <w:p w14:paraId="56544DAE" w14:textId="77777777" w:rsidR="00136B55" w:rsidRPr="00793C10" w:rsidRDefault="00136B55" w:rsidP="00373675">
      <w:pPr>
        <w:keepNext/>
        <w:tabs>
          <w:tab w:val="clear" w:pos="567"/>
        </w:tabs>
        <w:spacing w:line="240" w:lineRule="auto"/>
        <w:rPr>
          <w:szCs w:val="22"/>
          <w:u w:val="single"/>
          <w:lang w:eastAsia="ja-JP"/>
        </w:rPr>
      </w:pPr>
      <w:r w:rsidRPr="00793C10">
        <w:rPr>
          <w:szCs w:val="22"/>
          <w:u w:val="single"/>
          <w:lang w:eastAsia="ja-JP"/>
        </w:rPr>
        <w:t>Entresto 24 mg/26 mg potahované tablety</w:t>
      </w:r>
    </w:p>
    <w:p w14:paraId="56544DAF" w14:textId="77777777" w:rsidR="00CF420A" w:rsidRPr="00793C10" w:rsidRDefault="00CF420A" w:rsidP="00373675">
      <w:pPr>
        <w:keepNext/>
        <w:tabs>
          <w:tab w:val="clear" w:pos="567"/>
        </w:tabs>
        <w:spacing w:line="240" w:lineRule="auto"/>
        <w:rPr>
          <w:iCs/>
          <w:szCs w:val="22"/>
          <w:u w:val="single"/>
        </w:rPr>
      </w:pPr>
    </w:p>
    <w:p w14:paraId="56544DB0" w14:textId="47EA7CAC" w:rsidR="00DD5278" w:rsidRPr="00793C10" w:rsidRDefault="00E95754" w:rsidP="00373675">
      <w:pPr>
        <w:tabs>
          <w:tab w:val="clear" w:pos="567"/>
        </w:tabs>
        <w:spacing w:line="240" w:lineRule="auto"/>
        <w:rPr>
          <w:rFonts w:eastAsia="SimSun"/>
          <w:szCs w:val="22"/>
        </w:rPr>
      </w:pPr>
      <w:r w:rsidRPr="00793C10">
        <w:rPr>
          <w:rFonts w:eastAsia="SimSun"/>
          <w:szCs w:val="22"/>
        </w:rPr>
        <w:t>Jedna</w:t>
      </w:r>
      <w:r w:rsidR="00DD5278" w:rsidRPr="00793C10">
        <w:rPr>
          <w:rFonts w:eastAsia="SimSun"/>
          <w:szCs w:val="22"/>
        </w:rPr>
        <w:t xml:space="preserve"> </w:t>
      </w:r>
      <w:r w:rsidRPr="00793C10">
        <w:rPr>
          <w:rFonts w:eastAsia="SimSun"/>
          <w:szCs w:val="22"/>
        </w:rPr>
        <w:t>potahovaná tableta</w:t>
      </w:r>
      <w:r w:rsidR="00DD5278" w:rsidRPr="00793C10">
        <w:rPr>
          <w:rFonts w:eastAsia="SimSun"/>
          <w:szCs w:val="22"/>
        </w:rPr>
        <w:t xml:space="preserve"> </w:t>
      </w:r>
      <w:r w:rsidRPr="00793C10">
        <w:rPr>
          <w:rFonts w:eastAsia="SimSun"/>
          <w:szCs w:val="22"/>
        </w:rPr>
        <w:t>obsahuje</w:t>
      </w:r>
      <w:r w:rsidR="00DD5278" w:rsidRPr="00793C10">
        <w:rPr>
          <w:rFonts w:eastAsia="SimSun"/>
          <w:szCs w:val="22"/>
        </w:rPr>
        <w:t xml:space="preserve"> </w:t>
      </w:r>
      <w:r w:rsidR="00663FEC" w:rsidRPr="00793C10">
        <w:rPr>
          <w:rFonts w:eastAsia="SimSun"/>
          <w:szCs w:val="22"/>
        </w:rPr>
        <w:t xml:space="preserve">24,3 mg </w:t>
      </w:r>
      <w:r w:rsidR="00763583" w:rsidRPr="00793C10">
        <w:rPr>
          <w:rFonts w:eastAsia="SimSun"/>
          <w:szCs w:val="22"/>
        </w:rPr>
        <w:t>sakubitril</w:t>
      </w:r>
      <w:r w:rsidR="00663FEC" w:rsidRPr="00793C10">
        <w:rPr>
          <w:rFonts w:eastAsia="SimSun"/>
          <w:szCs w:val="22"/>
        </w:rPr>
        <w:t>u</w:t>
      </w:r>
      <w:r w:rsidR="00763583" w:rsidRPr="00793C10">
        <w:rPr>
          <w:rFonts w:eastAsia="SimSun"/>
          <w:szCs w:val="22"/>
        </w:rPr>
        <w:t xml:space="preserve"> </w:t>
      </w:r>
      <w:r w:rsidRPr="00793C10">
        <w:rPr>
          <w:rFonts w:eastAsia="SimSun"/>
          <w:szCs w:val="22"/>
        </w:rPr>
        <w:t>a</w:t>
      </w:r>
      <w:r w:rsidR="00DD5278" w:rsidRPr="00793C10">
        <w:rPr>
          <w:rFonts w:eastAsia="SimSun"/>
          <w:szCs w:val="22"/>
        </w:rPr>
        <w:t xml:space="preserve"> </w:t>
      </w:r>
      <w:r w:rsidR="00663FEC" w:rsidRPr="00793C10">
        <w:rPr>
          <w:rFonts w:eastAsia="SimSun"/>
          <w:szCs w:val="22"/>
        </w:rPr>
        <w:t xml:space="preserve">25,7 mg </w:t>
      </w:r>
      <w:r w:rsidR="00763583" w:rsidRPr="00793C10">
        <w:rPr>
          <w:rFonts w:eastAsia="SimSun"/>
          <w:szCs w:val="22"/>
        </w:rPr>
        <w:t>valsartan</w:t>
      </w:r>
      <w:r w:rsidR="00663FEC" w:rsidRPr="00793C10">
        <w:rPr>
          <w:rFonts w:eastAsia="SimSun"/>
          <w:szCs w:val="22"/>
        </w:rPr>
        <w:t>u</w:t>
      </w:r>
      <w:r w:rsidR="00763583" w:rsidRPr="00793C10">
        <w:rPr>
          <w:rFonts w:eastAsia="SimSun"/>
          <w:szCs w:val="22"/>
        </w:rPr>
        <w:t xml:space="preserve"> </w:t>
      </w:r>
      <w:r w:rsidR="009E64EB" w:rsidRPr="00793C10">
        <w:rPr>
          <w:rFonts w:eastAsia="SimSun"/>
          <w:szCs w:val="22"/>
        </w:rPr>
        <w:t>(</w:t>
      </w:r>
      <w:r w:rsidR="00763583" w:rsidRPr="00793C10">
        <w:rPr>
          <w:rFonts w:eastAsia="SimSun"/>
          <w:szCs w:val="22"/>
        </w:rPr>
        <w:t xml:space="preserve">jako </w:t>
      </w:r>
      <w:r w:rsidR="00067D45" w:rsidRPr="00793C10">
        <w:rPr>
          <w:rFonts w:eastAsia="SimSun"/>
          <w:szCs w:val="22"/>
        </w:rPr>
        <w:t>sodnou sůl komplexu sakubitrilu a valsartanu</w:t>
      </w:r>
      <w:r w:rsidR="009E64EB" w:rsidRPr="00793C10">
        <w:rPr>
          <w:rFonts w:eastAsia="SimSun"/>
          <w:szCs w:val="22"/>
        </w:rPr>
        <w:t>)</w:t>
      </w:r>
      <w:r w:rsidR="00EE4DF1" w:rsidRPr="00793C10">
        <w:rPr>
          <w:rFonts w:eastAsia="SimSun"/>
          <w:szCs w:val="22"/>
        </w:rPr>
        <w:t>.</w:t>
      </w:r>
    </w:p>
    <w:p w14:paraId="56544DB1" w14:textId="77777777" w:rsidR="00136B55" w:rsidRPr="00793C10" w:rsidRDefault="00136B55" w:rsidP="00373675">
      <w:pPr>
        <w:tabs>
          <w:tab w:val="clear" w:pos="567"/>
        </w:tabs>
        <w:spacing w:line="240" w:lineRule="auto"/>
        <w:rPr>
          <w:rFonts w:eastAsia="SimSun"/>
          <w:szCs w:val="22"/>
        </w:rPr>
      </w:pPr>
    </w:p>
    <w:p w14:paraId="56544DB2" w14:textId="77777777" w:rsidR="00136B55" w:rsidRPr="00793C10" w:rsidRDefault="00136B55" w:rsidP="00373675">
      <w:pPr>
        <w:keepNext/>
        <w:tabs>
          <w:tab w:val="clear" w:pos="567"/>
        </w:tabs>
        <w:spacing w:line="240" w:lineRule="auto"/>
        <w:rPr>
          <w:szCs w:val="22"/>
          <w:u w:val="single"/>
          <w:lang w:eastAsia="ja-JP"/>
        </w:rPr>
      </w:pPr>
      <w:r w:rsidRPr="00793C10">
        <w:rPr>
          <w:szCs w:val="22"/>
          <w:u w:val="single"/>
          <w:lang w:eastAsia="ja-JP"/>
        </w:rPr>
        <w:t>Entresto 49 mg/51 mg potahované tablety</w:t>
      </w:r>
    </w:p>
    <w:p w14:paraId="56544DB3" w14:textId="77777777" w:rsidR="00CF420A" w:rsidRPr="00793C10" w:rsidRDefault="00CF420A" w:rsidP="00373675">
      <w:pPr>
        <w:keepNext/>
        <w:tabs>
          <w:tab w:val="clear" w:pos="567"/>
        </w:tabs>
        <w:spacing w:line="240" w:lineRule="auto"/>
        <w:rPr>
          <w:szCs w:val="22"/>
          <w:u w:val="single"/>
          <w:lang w:eastAsia="ja-JP"/>
        </w:rPr>
      </w:pPr>
    </w:p>
    <w:p w14:paraId="56544DB4" w14:textId="21472865" w:rsidR="00584EBF" w:rsidRPr="00793C10" w:rsidRDefault="00584EBF" w:rsidP="00373675">
      <w:pPr>
        <w:tabs>
          <w:tab w:val="clear" w:pos="567"/>
        </w:tabs>
        <w:spacing w:line="240" w:lineRule="auto"/>
        <w:rPr>
          <w:szCs w:val="22"/>
          <w:lang w:eastAsia="ja-JP"/>
        </w:rPr>
      </w:pPr>
      <w:r w:rsidRPr="00793C10">
        <w:rPr>
          <w:rFonts w:eastAsia="SimSun"/>
          <w:szCs w:val="22"/>
        </w:rPr>
        <w:t xml:space="preserve">Jedna </w:t>
      </w:r>
      <w:r w:rsidRPr="00793C10">
        <w:rPr>
          <w:szCs w:val="22"/>
          <w:lang w:eastAsia="ja-JP"/>
        </w:rPr>
        <w:t xml:space="preserve">potahovaná tableta obsahuje </w:t>
      </w:r>
      <w:r w:rsidR="00663FEC" w:rsidRPr="00793C10">
        <w:rPr>
          <w:szCs w:val="22"/>
          <w:lang w:eastAsia="ja-JP"/>
        </w:rPr>
        <w:t xml:space="preserve">48,6 mg </w:t>
      </w:r>
      <w:r w:rsidR="00763583" w:rsidRPr="00793C10">
        <w:rPr>
          <w:szCs w:val="22"/>
          <w:lang w:eastAsia="ja-JP"/>
        </w:rPr>
        <w:t>sakubitril</w:t>
      </w:r>
      <w:r w:rsidR="00663FEC" w:rsidRPr="00793C10">
        <w:rPr>
          <w:szCs w:val="22"/>
          <w:lang w:eastAsia="ja-JP"/>
        </w:rPr>
        <w:t>u</w:t>
      </w:r>
      <w:r w:rsidR="00763583" w:rsidRPr="00793C10">
        <w:rPr>
          <w:szCs w:val="22"/>
          <w:lang w:eastAsia="ja-JP"/>
        </w:rPr>
        <w:t xml:space="preserve"> </w:t>
      </w:r>
      <w:r w:rsidR="00E96CC4" w:rsidRPr="00793C10">
        <w:rPr>
          <w:szCs w:val="22"/>
          <w:lang w:eastAsia="ja-JP"/>
        </w:rPr>
        <w:t xml:space="preserve">a </w:t>
      </w:r>
      <w:r w:rsidR="00663FEC" w:rsidRPr="00793C10">
        <w:rPr>
          <w:szCs w:val="22"/>
          <w:lang w:eastAsia="ja-JP"/>
        </w:rPr>
        <w:t xml:space="preserve">51,4 mg </w:t>
      </w:r>
      <w:r w:rsidR="00763583" w:rsidRPr="00793C10">
        <w:rPr>
          <w:szCs w:val="22"/>
          <w:lang w:eastAsia="ja-JP"/>
        </w:rPr>
        <w:t>valsartan</w:t>
      </w:r>
      <w:r w:rsidR="00663FEC" w:rsidRPr="00793C10">
        <w:rPr>
          <w:szCs w:val="22"/>
          <w:lang w:eastAsia="ja-JP"/>
        </w:rPr>
        <w:t>u</w:t>
      </w:r>
      <w:r w:rsidR="00763583" w:rsidRPr="00793C10">
        <w:rPr>
          <w:szCs w:val="22"/>
          <w:lang w:eastAsia="ja-JP"/>
        </w:rPr>
        <w:t xml:space="preserve"> </w:t>
      </w:r>
      <w:r w:rsidR="00E96CC4" w:rsidRPr="00793C10">
        <w:rPr>
          <w:szCs w:val="22"/>
          <w:lang w:eastAsia="ja-JP"/>
        </w:rPr>
        <w:t>(</w:t>
      </w:r>
      <w:r w:rsidR="00763583" w:rsidRPr="00793C10">
        <w:rPr>
          <w:szCs w:val="22"/>
          <w:lang w:eastAsia="ja-JP"/>
        </w:rPr>
        <w:t xml:space="preserve">jako </w:t>
      </w:r>
      <w:r w:rsidR="00677A7C" w:rsidRPr="00793C10">
        <w:rPr>
          <w:szCs w:val="22"/>
          <w:lang w:eastAsia="ja-JP"/>
        </w:rPr>
        <w:t xml:space="preserve">sodnou sůl </w:t>
      </w:r>
      <w:r w:rsidR="00763583" w:rsidRPr="00793C10">
        <w:rPr>
          <w:szCs w:val="22"/>
          <w:lang w:eastAsia="ja-JP"/>
        </w:rPr>
        <w:t>komplex</w:t>
      </w:r>
      <w:r w:rsidR="00677A7C" w:rsidRPr="00793C10">
        <w:rPr>
          <w:szCs w:val="22"/>
          <w:lang w:eastAsia="ja-JP"/>
        </w:rPr>
        <w:t>u</w:t>
      </w:r>
      <w:r w:rsidR="00763583" w:rsidRPr="00793C10">
        <w:rPr>
          <w:szCs w:val="22"/>
          <w:lang w:eastAsia="ja-JP"/>
        </w:rPr>
        <w:t xml:space="preserve"> sakubitril</w:t>
      </w:r>
      <w:r w:rsidR="00677A7C" w:rsidRPr="00793C10">
        <w:rPr>
          <w:szCs w:val="22"/>
          <w:lang w:eastAsia="ja-JP"/>
        </w:rPr>
        <w:t xml:space="preserve">u a </w:t>
      </w:r>
      <w:r w:rsidR="00763583" w:rsidRPr="00793C10">
        <w:rPr>
          <w:szCs w:val="22"/>
          <w:lang w:eastAsia="ja-JP"/>
        </w:rPr>
        <w:t>valsartan</w:t>
      </w:r>
      <w:r w:rsidR="00677A7C" w:rsidRPr="00793C10">
        <w:rPr>
          <w:szCs w:val="22"/>
          <w:lang w:eastAsia="ja-JP"/>
        </w:rPr>
        <w:t>u</w:t>
      </w:r>
      <w:r w:rsidR="00E96CC4" w:rsidRPr="00793C10">
        <w:rPr>
          <w:szCs w:val="22"/>
          <w:lang w:eastAsia="ja-JP"/>
        </w:rPr>
        <w:t>).</w:t>
      </w:r>
    </w:p>
    <w:p w14:paraId="56544DB5" w14:textId="77777777" w:rsidR="00E96CC4" w:rsidRPr="00793C10" w:rsidRDefault="00E96CC4" w:rsidP="00373675">
      <w:pPr>
        <w:tabs>
          <w:tab w:val="clear" w:pos="567"/>
        </w:tabs>
        <w:spacing w:line="240" w:lineRule="auto"/>
        <w:rPr>
          <w:szCs w:val="22"/>
          <w:lang w:eastAsia="ja-JP"/>
        </w:rPr>
      </w:pPr>
    </w:p>
    <w:p w14:paraId="56544DB6" w14:textId="77777777" w:rsidR="00E96CC4" w:rsidRPr="00793C10" w:rsidRDefault="00E96CC4" w:rsidP="00373675">
      <w:pPr>
        <w:keepNext/>
        <w:tabs>
          <w:tab w:val="clear" w:pos="567"/>
        </w:tabs>
        <w:spacing w:line="240" w:lineRule="auto"/>
        <w:rPr>
          <w:szCs w:val="22"/>
          <w:u w:val="single"/>
          <w:lang w:eastAsia="ja-JP"/>
        </w:rPr>
      </w:pPr>
      <w:r w:rsidRPr="00793C10">
        <w:rPr>
          <w:szCs w:val="22"/>
          <w:u w:val="single"/>
          <w:lang w:eastAsia="ja-JP"/>
        </w:rPr>
        <w:t>Entresto 97 mg/103 mg potahované tablety</w:t>
      </w:r>
    </w:p>
    <w:p w14:paraId="56544DB7" w14:textId="77777777" w:rsidR="00CF420A" w:rsidRPr="00793C10" w:rsidRDefault="00CF420A" w:rsidP="00373675">
      <w:pPr>
        <w:keepNext/>
        <w:tabs>
          <w:tab w:val="clear" w:pos="567"/>
        </w:tabs>
        <w:spacing w:line="240" w:lineRule="auto"/>
        <w:rPr>
          <w:szCs w:val="22"/>
          <w:u w:val="single"/>
          <w:lang w:eastAsia="ja-JP"/>
        </w:rPr>
      </w:pPr>
    </w:p>
    <w:p w14:paraId="56544DB8" w14:textId="6B411666" w:rsidR="00E96CC4" w:rsidRPr="00793C10" w:rsidRDefault="00E96CC4" w:rsidP="00373675">
      <w:pPr>
        <w:tabs>
          <w:tab w:val="clear" w:pos="567"/>
        </w:tabs>
        <w:spacing w:line="240" w:lineRule="auto"/>
        <w:rPr>
          <w:rFonts w:eastAsia="SimSun"/>
          <w:szCs w:val="22"/>
        </w:rPr>
      </w:pPr>
      <w:r w:rsidRPr="00793C10">
        <w:rPr>
          <w:szCs w:val="22"/>
          <w:lang w:eastAsia="ja-JP"/>
        </w:rPr>
        <w:t xml:space="preserve">Jedna potahovaná tableta obsahuje </w:t>
      </w:r>
      <w:r w:rsidR="00663FEC" w:rsidRPr="00793C10">
        <w:rPr>
          <w:szCs w:val="22"/>
          <w:lang w:eastAsia="ja-JP"/>
        </w:rPr>
        <w:t xml:space="preserve">97,2 mg </w:t>
      </w:r>
      <w:r w:rsidR="00763583" w:rsidRPr="00793C10">
        <w:rPr>
          <w:szCs w:val="22"/>
          <w:lang w:eastAsia="ja-JP"/>
        </w:rPr>
        <w:t>sakubitril</w:t>
      </w:r>
      <w:r w:rsidR="00663FEC" w:rsidRPr="00793C10">
        <w:rPr>
          <w:szCs w:val="22"/>
          <w:lang w:eastAsia="ja-JP"/>
        </w:rPr>
        <w:t>u</w:t>
      </w:r>
      <w:r w:rsidR="00763583" w:rsidRPr="00793C10">
        <w:rPr>
          <w:szCs w:val="22"/>
          <w:lang w:eastAsia="ja-JP"/>
        </w:rPr>
        <w:t xml:space="preserve"> </w:t>
      </w:r>
      <w:r w:rsidRPr="00793C10">
        <w:rPr>
          <w:szCs w:val="22"/>
          <w:lang w:eastAsia="ja-JP"/>
        </w:rPr>
        <w:t xml:space="preserve">a </w:t>
      </w:r>
      <w:r w:rsidR="00663FEC" w:rsidRPr="00793C10">
        <w:rPr>
          <w:szCs w:val="22"/>
          <w:lang w:eastAsia="ja-JP"/>
        </w:rPr>
        <w:t xml:space="preserve">102,8 mg </w:t>
      </w:r>
      <w:r w:rsidR="00763583" w:rsidRPr="00793C10">
        <w:rPr>
          <w:szCs w:val="22"/>
          <w:lang w:eastAsia="ja-JP"/>
        </w:rPr>
        <w:t>valsartan</w:t>
      </w:r>
      <w:r w:rsidR="00663FEC" w:rsidRPr="00793C10">
        <w:rPr>
          <w:szCs w:val="22"/>
          <w:lang w:eastAsia="ja-JP"/>
        </w:rPr>
        <w:t>u</w:t>
      </w:r>
      <w:r w:rsidR="00763583" w:rsidRPr="00793C10">
        <w:rPr>
          <w:szCs w:val="22"/>
          <w:lang w:eastAsia="ja-JP"/>
        </w:rPr>
        <w:t xml:space="preserve"> </w:t>
      </w:r>
      <w:r w:rsidRPr="00793C10">
        <w:rPr>
          <w:szCs w:val="22"/>
          <w:lang w:eastAsia="ja-JP"/>
        </w:rPr>
        <w:t>(</w:t>
      </w:r>
      <w:r w:rsidR="00763583" w:rsidRPr="00793C10">
        <w:rPr>
          <w:szCs w:val="22"/>
          <w:lang w:eastAsia="ja-JP"/>
        </w:rPr>
        <w:t xml:space="preserve">jako </w:t>
      </w:r>
      <w:r w:rsidR="00335298" w:rsidRPr="00793C10">
        <w:rPr>
          <w:szCs w:val="22"/>
          <w:lang w:eastAsia="ja-JP"/>
        </w:rPr>
        <w:t xml:space="preserve">sodnou sůl </w:t>
      </w:r>
      <w:r w:rsidR="00763583" w:rsidRPr="00793C10">
        <w:rPr>
          <w:szCs w:val="22"/>
          <w:lang w:eastAsia="ja-JP"/>
        </w:rPr>
        <w:t>komplex</w:t>
      </w:r>
      <w:r w:rsidR="00335298" w:rsidRPr="00793C10">
        <w:rPr>
          <w:szCs w:val="22"/>
          <w:lang w:eastAsia="ja-JP"/>
        </w:rPr>
        <w:t>u</w:t>
      </w:r>
      <w:r w:rsidR="00763583" w:rsidRPr="00793C10">
        <w:rPr>
          <w:szCs w:val="22"/>
          <w:lang w:eastAsia="ja-JP"/>
        </w:rPr>
        <w:t xml:space="preserve"> sakubitril</w:t>
      </w:r>
      <w:r w:rsidR="00335298" w:rsidRPr="00793C10">
        <w:rPr>
          <w:szCs w:val="22"/>
          <w:lang w:eastAsia="ja-JP"/>
        </w:rPr>
        <w:t xml:space="preserve">u a </w:t>
      </w:r>
      <w:r w:rsidR="00763583" w:rsidRPr="00793C10">
        <w:rPr>
          <w:szCs w:val="22"/>
          <w:lang w:eastAsia="ja-JP"/>
        </w:rPr>
        <w:t>valsartan</w:t>
      </w:r>
      <w:r w:rsidR="00335298" w:rsidRPr="00793C10">
        <w:rPr>
          <w:szCs w:val="22"/>
          <w:lang w:eastAsia="ja-JP"/>
        </w:rPr>
        <w:t>u</w:t>
      </w:r>
      <w:r w:rsidRPr="00793C10">
        <w:rPr>
          <w:szCs w:val="22"/>
          <w:lang w:eastAsia="ja-JP"/>
        </w:rPr>
        <w:t>).</w:t>
      </w:r>
    </w:p>
    <w:p w14:paraId="56544DB9" w14:textId="77777777" w:rsidR="00DD5278" w:rsidRPr="00793C10" w:rsidRDefault="00DD5278" w:rsidP="00373675">
      <w:pPr>
        <w:tabs>
          <w:tab w:val="clear" w:pos="567"/>
        </w:tabs>
        <w:spacing w:line="240" w:lineRule="auto"/>
        <w:rPr>
          <w:rFonts w:eastAsia="SimSun"/>
          <w:szCs w:val="22"/>
        </w:rPr>
      </w:pPr>
    </w:p>
    <w:p w14:paraId="56544DBA" w14:textId="77777777" w:rsidR="00812D16" w:rsidRPr="00793C10" w:rsidRDefault="006C118C" w:rsidP="00373675">
      <w:pPr>
        <w:tabs>
          <w:tab w:val="clear" w:pos="567"/>
        </w:tabs>
        <w:spacing w:line="240" w:lineRule="auto"/>
        <w:rPr>
          <w:szCs w:val="22"/>
        </w:rPr>
      </w:pPr>
      <w:r w:rsidRPr="00793C10">
        <w:t>Úplný seznam pomocných látek viz bod</w:t>
      </w:r>
      <w:r w:rsidR="00F921AB" w:rsidRPr="00793C10">
        <w:t> </w:t>
      </w:r>
      <w:r w:rsidRPr="00793C10">
        <w:t>6.1.</w:t>
      </w:r>
    </w:p>
    <w:p w14:paraId="56544DBB" w14:textId="77777777" w:rsidR="00812D16" w:rsidRPr="00793C10" w:rsidRDefault="00812D16" w:rsidP="00373675">
      <w:pPr>
        <w:tabs>
          <w:tab w:val="clear" w:pos="567"/>
        </w:tabs>
        <w:spacing w:line="240" w:lineRule="auto"/>
        <w:rPr>
          <w:szCs w:val="22"/>
        </w:rPr>
      </w:pPr>
    </w:p>
    <w:p w14:paraId="56544DBC" w14:textId="77777777" w:rsidR="00812D16" w:rsidRPr="00793C10" w:rsidRDefault="00812D16" w:rsidP="00373675">
      <w:pPr>
        <w:tabs>
          <w:tab w:val="clear" w:pos="567"/>
        </w:tabs>
        <w:spacing w:line="240" w:lineRule="auto"/>
        <w:rPr>
          <w:szCs w:val="22"/>
        </w:rPr>
      </w:pPr>
    </w:p>
    <w:p w14:paraId="56544DBD" w14:textId="77777777" w:rsidR="00812D16" w:rsidRPr="00793C10" w:rsidRDefault="006C118C" w:rsidP="00373675">
      <w:pPr>
        <w:keepNext/>
        <w:tabs>
          <w:tab w:val="clear" w:pos="567"/>
        </w:tabs>
        <w:suppressAutoHyphens/>
        <w:spacing w:line="240" w:lineRule="auto"/>
        <w:ind w:left="567" w:hanging="567"/>
        <w:rPr>
          <w:b/>
          <w:szCs w:val="22"/>
        </w:rPr>
      </w:pPr>
      <w:r w:rsidRPr="00793C10">
        <w:rPr>
          <w:b/>
          <w:szCs w:val="22"/>
        </w:rPr>
        <w:t>3.</w:t>
      </w:r>
      <w:r w:rsidRPr="00793C10">
        <w:rPr>
          <w:b/>
          <w:szCs w:val="22"/>
        </w:rPr>
        <w:tab/>
      </w:r>
      <w:r w:rsidRPr="00793C10">
        <w:rPr>
          <w:b/>
        </w:rPr>
        <w:t>LÉKOVÁ FORMA</w:t>
      </w:r>
    </w:p>
    <w:p w14:paraId="56544DBE" w14:textId="77777777" w:rsidR="00812D16" w:rsidRPr="00793C10" w:rsidRDefault="00812D16" w:rsidP="00373675">
      <w:pPr>
        <w:keepNext/>
        <w:tabs>
          <w:tab w:val="clear" w:pos="567"/>
        </w:tabs>
        <w:spacing w:line="240" w:lineRule="auto"/>
        <w:rPr>
          <w:iCs/>
          <w:szCs w:val="22"/>
        </w:rPr>
      </w:pPr>
    </w:p>
    <w:p w14:paraId="56544DBF" w14:textId="77777777" w:rsidR="00D55AE1" w:rsidRPr="00793C10" w:rsidRDefault="006C118C" w:rsidP="00373675">
      <w:pPr>
        <w:tabs>
          <w:tab w:val="clear" w:pos="567"/>
        </w:tabs>
        <w:spacing w:line="240" w:lineRule="auto"/>
        <w:rPr>
          <w:szCs w:val="22"/>
        </w:rPr>
      </w:pPr>
      <w:r w:rsidRPr="00793C10">
        <w:rPr>
          <w:szCs w:val="22"/>
        </w:rPr>
        <w:t>Potahovaná tableta</w:t>
      </w:r>
      <w:r w:rsidR="00785DA0" w:rsidRPr="00793C10">
        <w:rPr>
          <w:szCs w:val="22"/>
        </w:rPr>
        <w:t xml:space="preserve"> (tablety)</w:t>
      </w:r>
    </w:p>
    <w:p w14:paraId="56544DC0" w14:textId="77777777" w:rsidR="002F48C0" w:rsidRPr="00793C10" w:rsidRDefault="002F48C0" w:rsidP="00373675">
      <w:pPr>
        <w:tabs>
          <w:tab w:val="clear" w:pos="567"/>
        </w:tabs>
        <w:spacing w:line="240" w:lineRule="auto"/>
        <w:rPr>
          <w:szCs w:val="22"/>
        </w:rPr>
      </w:pPr>
    </w:p>
    <w:p w14:paraId="56544DC1" w14:textId="77777777" w:rsidR="009E64EB" w:rsidRPr="00793C10" w:rsidRDefault="009E64EB" w:rsidP="00373675">
      <w:pPr>
        <w:keepNext/>
        <w:tabs>
          <w:tab w:val="clear" w:pos="567"/>
        </w:tabs>
        <w:spacing w:line="240" w:lineRule="auto"/>
        <w:rPr>
          <w:szCs w:val="22"/>
          <w:u w:val="single"/>
          <w:lang w:eastAsia="ja-JP"/>
        </w:rPr>
      </w:pPr>
      <w:r w:rsidRPr="00793C10">
        <w:rPr>
          <w:szCs w:val="22"/>
          <w:u w:val="single"/>
          <w:lang w:eastAsia="ja-JP"/>
        </w:rPr>
        <w:t>Entresto 24 mg/26 mg potahované tablety</w:t>
      </w:r>
    </w:p>
    <w:p w14:paraId="56544DC2" w14:textId="77777777" w:rsidR="00CF420A" w:rsidRPr="00793C10" w:rsidRDefault="00CF420A" w:rsidP="00373675">
      <w:pPr>
        <w:keepNext/>
        <w:tabs>
          <w:tab w:val="clear" w:pos="567"/>
        </w:tabs>
        <w:spacing w:line="240" w:lineRule="auto"/>
        <w:rPr>
          <w:szCs w:val="22"/>
          <w:u w:val="single"/>
        </w:rPr>
      </w:pPr>
    </w:p>
    <w:p w14:paraId="56544DC3" w14:textId="77777777" w:rsidR="00FD1BD3" w:rsidRPr="00793C10" w:rsidRDefault="006C118C" w:rsidP="00373675">
      <w:pPr>
        <w:tabs>
          <w:tab w:val="clear" w:pos="567"/>
        </w:tabs>
        <w:spacing w:line="240" w:lineRule="auto"/>
      </w:pPr>
      <w:r w:rsidRPr="00793C10">
        <w:t>Nafialovělá</w:t>
      </w:r>
      <w:r w:rsidR="005657AF" w:rsidRPr="00793C10">
        <w:t xml:space="preserve"> </w:t>
      </w:r>
      <w:r w:rsidR="00DC381A" w:rsidRPr="00793C10">
        <w:t xml:space="preserve">oválná </w:t>
      </w:r>
      <w:r w:rsidR="005657AF" w:rsidRPr="00793C10">
        <w:t>bikonvexní potahovaná tableta se zkosenými hranami, bez půlicí rýhy</w:t>
      </w:r>
      <w:r w:rsidR="00F538F7" w:rsidRPr="00793C10">
        <w:t xml:space="preserve">, s vyraženým </w:t>
      </w:r>
      <w:r w:rsidR="00F538F7" w:rsidRPr="00793C10">
        <w:rPr>
          <w:szCs w:val="22"/>
        </w:rPr>
        <w:t>„</w:t>
      </w:r>
      <w:r w:rsidR="00F538F7" w:rsidRPr="00793C10">
        <w:t>NVR</w:t>
      </w:r>
      <w:r w:rsidR="00F538F7" w:rsidRPr="00793C10">
        <w:rPr>
          <w:color w:val="000000"/>
          <w:szCs w:val="22"/>
        </w:rPr>
        <w:t>“</w:t>
      </w:r>
      <w:r w:rsidR="00A313E3" w:rsidRPr="00793C10">
        <w:t xml:space="preserve"> </w:t>
      </w:r>
      <w:r w:rsidR="00F538F7" w:rsidRPr="00793C10">
        <w:t xml:space="preserve">na jedné straně a </w:t>
      </w:r>
      <w:r w:rsidR="00F538F7" w:rsidRPr="00793C10">
        <w:rPr>
          <w:szCs w:val="22"/>
        </w:rPr>
        <w:t>„</w:t>
      </w:r>
      <w:r w:rsidR="00F538F7" w:rsidRPr="00793C10">
        <w:t>LZ</w:t>
      </w:r>
      <w:r w:rsidR="00F538F7" w:rsidRPr="00793C10">
        <w:rPr>
          <w:color w:val="000000"/>
          <w:szCs w:val="22"/>
        </w:rPr>
        <w:t>“</w:t>
      </w:r>
      <w:r w:rsidR="00DD5D04" w:rsidRPr="00793C10">
        <w:t xml:space="preserve"> na druhé straně</w:t>
      </w:r>
      <w:r w:rsidR="00FD1BD3" w:rsidRPr="00793C10">
        <w:t>.</w:t>
      </w:r>
      <w:r w:rsidR="009E64EB" w:rsidRPr="00793C10">
        <w:t xml:space="preserve"> Přibližné rozměry tablety 13,1 mm x 5,2 mm.</w:t>
      </w:r>
    </w:p>
    <w:p w14:paraId="56544DC4" w14:textId="77777777" w:rsidR="00584EBF" w:rsidRPr="00793C10" w:rsidRDefault="00584EBF" w:rsidP="00373675">
      <w:pPr>
        <w:tabs>
          <w:tab w:val="clear" w:pos="567"/>
        </w:tabs>
        <w:spacing w:line="240" w:lineRule="auto"/>
      </w:pPr>
    </w:p>
    <w:p w14:paraId="56544DC5" w14:textId="77777777" w:rsidR="00584EBF" w:rsidRPr="00793C10" w:rsidRDefault="00584EBF" w:rsidP="00373675">
      <w:pPr>
        <w:keepNext/>
        <w:tabs>
          <w:tab w:val="clear" w:pos="567"/>
        </w:tabs>
        <w:spacing w:line="240" w:lineRule="auto"/>
        <w:rPr>
          <w:szCs w:val="22"/>
          <w:u w:val="single"/>
          <w:lang w:eastAsia="ja-JP"/>
        </w:rPr>
      </w:pPr>
      <w:r w:rsidRPr="00793C10">
        <w:rPr>
          <w:szCs w:val="22"/>
          <w:u w:val="single"/>
          <w:lang w:eastAsia="ja-JP"/>
        </w:rPr>
        <w:t>Entresto 49 mg/51 mg potahované tablety</w:t>
      </w:r>
    </w:p>
    <w:p w14:paraId="56544DC6" w14:textId="77777777" w:rsidR="00CF420A" w:rsidRPr="00793C10" w:rsidRDefault="00CF420A" w:rsidP="00373675">
      <w:pPr>
        <w:keepNext/>
        <w:tabs>
          <w:tab w:val="clear" w:pos="567"/>
        </w:tabs>
        <w:spacing w:line="240" w:lineRule="auto"/>
        <w:rPr>
          <w:szCs w:val="22"/>
          <w:u w:val="single"/>
          <w:lang w:eastAsia="ja-JP"/>
        </w:rPr>
      </w:pPr>
    </w:p>
    <w:p w14:paraId="56544DC7" w14:textId="77777777" w:rsidR="00E96CC4" w:rsidRPr="00793C10" w:rsidRDefault="00E96CC4" w:rsidP="00373675">
      <w:pPr>
        <w:tabs>
          <w:tab w:val="clear" w:pos="567"/>
        </w:tabs>
        <w:spacing w:line="240" w:lineRule="auto"/>
      </w:pPr>
      <w:r w:rsidRPr="00793C10">
        <w:rPr>
          <w:szCs w:val="22"/>
          <w:lang w:eastAsia="ja-JP"/>
        </w:rPr>
        <w:t>Světle žlutá</w:t>
      </w:r>
      <w:r w:rsidR="00DC381A" w:rsidRPr="00793C10">
        <w:rPr>
          <w:szCs w:val="22"/>
          <w:lang w:eastAsia="ja-JP"/>
        </w:rPr>
        <w:t xml:space="preserve"> oválná</w:t>
      </w:r>
      <w:r w:rsidRPr="00793C10">
        <w:rPr>
          <w:szCs w:val="22"/>
          <w:lang w:eastAsia="ja-JP"/>
        </w:rPr>
        <w:t xml:space="preserve"> bikonvexní potahovaná tableta se zkosenými hranami, bez půlicí rýhy, s vyraženým „NVR“ na jedné straně a „L1“ na druhé straně. </w:t>
      </w:r>
      <w:r w:rsidRPr="00793C10">
        <w:t>Přibližné rozměry tablety 13,1 mm x 5,2 mm.</w:t>
      </w:r>
    </w:p>
    <w:p w14:paraId="56544DC8" w14:textId="77777777" w:rsidR="00E96CC4" w:rsidRPr="00793C10" w:rsidRDefault="00E96CC4" w:rsidP="00373675">
      <w:pPr>
        <w:tabs>
          <w:tab w:val="clear" w:pos="567"/>
        </w:tabs>
        <w:spacing w:line="240" w:lineRule="auto"/>
      </w:pPr>
    </w:p>
    <w:p w14:paraId="56544DC9" w14:textId="77777777" w:rsidR="00E96CC4" w:rsidRPr="00793C10" w:rsidRDefault="00E96CC4" w:rsidP="00373675">
      <w:pPr>
        <w:keepNext/>
        <w:tabs>
          <w:tab w:val="clear" w:pos="567"/>
        </w:tabs>
        <w:spacing w:line="240" w:lineRule="auto"/>
        <w:rPr>
          <w:szCs w:val="22"/>
          <w:lang w:eastAsia="ja-JP"/>
        </w:rPr>
      </w:pPr>
      <w:r w:rsidRPr="00793C10">
        <w:rPr>
          <w:szCs w:val="22"/>
          <w:u w:val="single"/>
          <w:lang w:eastAsia="ja-JP"/>
        </w:rPr>
        <w:t>Entresto 97 mg/103 mg potahované tablet</w:t>
      </w:r>
      <w:r w:rsidRPr="00793C10">
        <w:rPr>
          <w:szCs w:val="22"/>
          <w:lang w:eastAsia="ja-JP"/>
        </w:rPr>
        <w:t>y</w:t>
      </w:r>
    </w:p>
    <w:p w14:paraId="56544DCA" w14:textId="77777777" w:rsidR="00CF420A" w:rsidRPr="00793C10" w:rsidRDefault="00CF420A" w:rsidP="00373675">
      <w:pPr>
        <w:keepNext/>
        <w:tabs>
          <w:tab w:val="clear" w:pos="567"/>
        </w:tabs>
        <w:spacing w:line="240" w:lineRule="auto"/>
        <w:rPr>
          <w:szCs w:val="22"/>
          <w:lang w:eastAsia="ja-JP"/>
        </w:rPr>
      </w:pPr>
    </w:p>
    <w:p w14:paraId="56544DCB" w14:textId="77777777" w:rsidR="00E96CC4" w:rsidRPr="00793C10" w:rsidRDefault="00E96CC4" w:rsidP="00373675">
      <w:pPr>
        <w:tabs>
          <w:tab w:val="clear" w:pos="567"/>
        </w:tabs>
        <w:spacing w:line="240" w:lineRule="auto"/>
      </w:pPr>
      <w:r w:rsidRPr="00793C10">
        <w:rPr>
          <w:szCs w:val="22"/>
          <w:lang w:eastAsia="ja-JP"/>
        </w:rPr>
        <w:t xml:space="preserve">Světle růžová </w:t>
      </w:r>
      <w:r w:rsidR="00DC381A" w:rsidRPr="00793C10">
        <w:rPr>
          <w:szCs w:val="22"/>
          <w:lang w:eastAsia="ja-JP"/>
        </w:rPr>
        <w:t xml:space="preserve">oválná </w:t>
      </w:r>
      <w:r w:rsidRPr="00793C10">
        <w:rPr>
          <w:szCs w:val="22"/>
          <w:lang w:eastAsia="ja-JP"/>
        </w:rPr>
        <w:t xml:space="preserve">bikonvexní potahovaná tableta </w:t>
      </w:r>
      <w:r w:rsidR="00DE3915" w:rsidRPr="00793C10">
        <w:rPr>
          <w:szCs w:val="22"/>
          <w:lang w:eastAsia="ja-JP"/>
        </w:rPr>
        <w:t xml:space="preserve">se zkosenými hranami, bez půlicí rýhy, s vyraženým „NVR“ na jedné straně a „L11“ na druhé straně. </w:t>
      </w:r>
      <w:r w:rsidR="00DE3915" w:rsidRPr="00793C10">
        <w:t>Přibližné rozměry tablety 15,1 mm x 6,0 mm.</w:t>
      </w:r>
    </w:p>
    <w:p w14:paraId="56544DCC" w14:textId="77777777" w:rsidR="0080411E" w:rsidRPr="00793C10" w:rsidRDefault="0080411E" w:rsidP="00373675">
      <w:pPr>
        <w:tabs>
          <w:tab w:val="clear" w:pos="567"/>
        </w:tabs>
        <w:spacing w:line="240" w:lineRule="auto"/>
        <w:rPr>
          <w:szCs w:val="22"/>
        </w:rPr>
      </w:pPr>
    </w:p>
    <w:p w14:paraId="56544DCD" w14:textId="77777777" w:rsidR="00812D16" w:rsidRPr="00793C10" w:rsidRDefault="00812D16" w:rsidP="00373675">
      <w:pPr>
        <w:tabs>
          <w:tab w:val="clear" w:pos="567"/>
        </w:tabs>
        <w:spacing w:line="240" w:lineRule="auto"/>
        <w:rPr>
          <w:szCs w:val="22"/>
        </w:rPr>
      </w:pPr>
    </w:p>
    <w:p w14:paraId="56544DCE" w14:textId="77777777" w:rsidR="00812D16" w:rsidRPr="00793C10" w:rsidRDefault="00812D16" w:rsidP="00373675">
      <w:pPr>
        <w:keepNext/>
        <w:tabs>
          <w:tab w:val="clear" w:pos="567"/>
        </w:tabs>
        <w:suppressAutoHyphens/>
        <w:spacing w:line="240" w:lineRule="auto"/>
        <w:ind w:left="567" w:hanging="567"/>
        <w:rPr>
          <w:caps/>
          <w:szCs w:val="22"/>
        </w:rPr>
      </w:pPr>
      <w:r w:rsidRPr="00793C10">
        <w:rPr>
          <w:b/>
          <w:caps/>
          <w:szCs w:val="22"/>
        </w:rPr>
        <w:lastRenderedPageBreak/>
        <w:t>4.</w:t>
      </w:r>
      <w:r w:rsidRPr="00793C10">
        <w:rPr>
          <w:b/>
          <w:caps/>
          <w:szCs w:val="22"/>
        </w:rPr>
        <w:tab/>
      </w:r>
      <w:r w:rsidR="00667E38" w:rsidRPr="00793C10">
        <w:rPr>
          <w:b/>
          <w:caps/>
        </w:rPr>
        <w:t>KLINICKÉ ÚDAJE</w:t>
      </w:r>
    </w:p>
    <w:p w14:paraId="56544DCF" w14:textId="77777777" w:rsidR="00812D16" w:rsidRPr="00793C10" w:rsidRDefault="00812D16" w:rsidP="00373675">
      <w:pPr>
        <w:keepNext/>
        <w:tabs>
          <w:tab w:val="clear" w:pos="567"/>
        </w:tabs>
        <w:spacing w:line="240" w:lineRule="auto"/>
        <w:rPr>
          <w:szCs w:val="22"/>
        </w:rPr>
      </w:pPr>
    </w:p>
    <w:p w14:paraId="56544DD0" w14:textId="77777777" w:rsidR="00812D16" w:rsidRPr="00793C10" w:rsidRDefault="00812D16" w:rsidP="00373675">
      <w:pPr>
        <w:keepNext/>
        <w:tabs>
          <w:tab w:val="clear" w:pos="567"/>
        </w:tabs>
        <w:spacing w:line="240" w:lineRule="auto"/>
        <w:ind w:left="567" w:hanging="567"/>
        <w:rPr>
          <w:szCs w:val="22"/>
        </w:rPr>
      </w:pPr>
      <w:r w:rsidRPr="00793C10">
        <w:rPr>
          <w:b/>
          <w:szCs w:val="22"/>
        </w:rPr>
        <w:t>4.1</w:t>
      </w:r>
      <w:r w:rsidRPr="00793C10">
        <w:rPr>
          <w:b/>
          <w:szCs w:val="22"/>
        </w:rPr>
        <w:tab/>
      </w:r>
      <w:r w:rsidR="00667E38" w:rsidRPr="00793C10">
        <w:rPr>
          <w:b/>
        </w:rPr>
        <w:t>Terapeutické indikace</w:t>
      </w:r>
    </w:p>
    <w:p w14:paraId="56544DD1" w14:textId="77777777" w:rsidR="00812D16" w:rsidRPr="00793C10" w:rsidRDefault="00812D16" w:rsidP="00373675">
      <w:pPr>
        <w:keepNext/>
        <w:tabs>
          <w:tab w:val="clear" w:pos="567"/>
        </w:tabs>
        <w:spacing w:line="240" w:lineRule="auto"/>
        <w:rPr>
          <w:szCs w:val="22"/>
        </w:rPr>
      </w:pPr>
    </w:p>
    <w:p w14:paraId="4EE4BBCE" w14:textId="3590FCA4" w:rsidR="003F73E8" w:rsidRPr="00793C10" w:rsidRDefault="003F73E8" w:rsidP="00373675">
      <w:pPr>
        <w:keepNext/>
        <w:tabs>
          <w:tab w:val="clear" w:pos="567"/>
        </w:tabs>
        <w:spacing w:line="240" w:lineRule="auto"/>
        <w:rPr>
          <w:u w:val="single"/>
        </w:rPr>
      </w:pPr>
      <w:r w:rsidRPr="00793C10">
        <w:rPr>
          <w:u w:val="single"/>
        </w:rPr>
        <w:t>Srdeční selhání u dospělých</w:t>
      </w:r>
    </w:p>
    <w:p w14:paraId="55BB6797" w14:textId="77777777" w:rsidR="003F73E8" w:rsidRPr="00793C10" w:rsidRDefault="003F73E8" w:rsidP="00373675">
      <w:pPr>
        <w:keepNext/>
        <w:tabs>
          <w:tab w:val="clear" w:pos="567"/>
        </w:tabs>
        <w:spacing w:line="240" w:lineRule="auto"/>
        <w:rPr>
          <w:color w:val="000000"/>
          <w:szCs w:val="24"/>
        </w:rPr>
      </w:pPr>
    </w:p>
    <w:p w14:paraId="56544DD2" w14:textId="6DBD36B0" w:rsidR="007E3BE8" w:rsidRPr="00793C10" w:rsidRDefault="00DE3915" w:rsidP="00373675">
      <w:pPr>
        <w:tabs>
          <w:tab w:val="clear" w:pos="567"/>
        </w:tabs>
        <w:spacing w:line="240" w:lineRule="auto"/>
        <w:rPr>
          <w:color w:val="000000"/>
          <w:szCs w:val="24"/>
        </w:rPr>
      </w:pPr>
      <w:r w:rsidRPr="00793C10">
        <w:rPr>
          <w:color w:val="000000"/>
          <w:szCs w:val="24"/>
        </w:rPr>
        <w:t>Přípravek Entresto je indikován</w:t>
      </w:r>
      <w:r w:rsidR="002B1FED" w:rsidRPr="00793C10">
        <w:rPr>
          <w:color w:val="000000"/>
          <w:szCs w:val="24"/>
        </w:rPr>
        <w:t xml:space="preserve"> k léčbě symptomatického chronického srdečního selhání s redukovanou ejekční frakcí</w:t>
      </w:r>
      <w:r w:rsidRPr="00793C10">
        <w:rPr>
          <w:color w:val="000000"/>
          <w:szCs w:val="24"/>
        </w:rPr>
        <w:t xml:space="preserve"> u dospělých pacientů (viz bod</w:t>
      </w:r>
      <w:r w:rsidR="00677C08" w:rsidRPr="00793C10">
        <w:rPr>
          <w:color w:val="000000"/>
          <w:szCs w:val="24"/>
        </w:rPr>
        <w:t> </w:t>
      </w:r>
      <w:r w:rsidRPr="00793C10">
        <w:rPr>
          <w:color w:val="000000"/>
          <w:szCs w:val="24"/>
        </w:rPr>
        <w:t>5.1).</w:t>
      </w:r>
    </w:p>
    <w:p w14:paraId="0EE7E2A5" w14:textId="2332BDF5" w:rsidR="003F73E8" w:rsidRPr="00793C10" w:rsidRDefault="003F73E8" w:rsidP="00373675">
      <w:pPr>
        <w:tabs>
          <w:tab w:val="clear" w:pos="567"/>
        </w:tabs>
        <w:spacing w:line="240" w:lineRule="auto"/>
        <w:rPr>
          <w:color w:val="000000"/>
          <w:szCs w:val="24"/>
        </w:rPr>
      </w:pPr>
    </w:p>
    <w:p w14:paraId="6CAE2CCE" w14:textId="604BFE07" w:rsidR="003F73E8" w:rsidRPr="00793C10" w:rsidRDefault="003F73E8" w:rsidP="00373675">
      <w:pPr>
        <w:keepNext/>
        <w:tabs>
          <w:tab w:val="clear" w:pos="567"/>
        </w:tabs>
        <w:spacing w:line="240" w:lineRule="auto"/>
        <w:rPr>
          <w:u w:val="single"/>
        </w:rPr>
      </w:pPr>
      <w:r w:rsidRPr="00793C10">
        <w:rPr>
          <w:u w:val="single"/>
        </w:rPr>
        <w:t xml:space="preserve">Srdeční selhání u </w:t>
      </w:r>
      <w:r w:rsidR="00663AB0" w:rsidRPr="00793C10">
        <w:rPr>
          <w:u w:val="single"/>
        </w:rPr>
        <w:t>dětí</w:t>
      </w:r>
    </w:p>
    <w:p w14:paraId="06B4D519" w14:textId="5DD3D3DE" w:rsidR="00872448" w:rsidRPr="00793C10" w:rsidRDefault="00872448" w:rsidP="00373675">
      <w:pPr>
        <w:keepNext/>
        <w:tabs>
          <w:tab w:val="clear" w:pos="567"/>
        </w:tabs>
        <w:spacing w:line="240" w:lineRule="auto"/>
        <w:rPr>
          <w:u w:val="single"/>
        </w:rPr>
      </w:pPr>
    </w:p>
    <w:p w14:paraId="2273C5CA" w14:textId="2B46C229" w:rsidR="00872448" w:rsidRPr="00793C10" w:rsidRDefault="00872448" w:rsidP="00373675">
      <w:pPr>
        <w:tabs>
          <w:tab w:val="clear" w:pos="567"/>
        </w:tabs>
        <w:spacing w:line="240" w:lineRule="auto"/>
      </w:pPr>
      <w:r w:rsidRPr="00793C10">
        <w:t xml:space="preserve">Přípravek Entresto je indikován k léčbě </w:t>
      </w:r>
      <w:r w:rsidR="009372CD" w:rsidRPr="00793C10">
        <w:t xml:space="preserve">symptomatického </w:t>
      </w:r>
      <w:r w:rsidRPr="00793C10">
        <w:t>chronického srdečního selhání se systolickou dysfunkcí levé komory u dětí a dospívajících ve věku jednoho roku nebo starších</w:t>
      </w:r>
      <w:r w:rsidR="009372CD" w:rsidRPr="00793C10">
        <w:t xml:space="preserve"> (viz bod</w:t>
      </w:r>
      <w:r w:rsidR="00C83D5C" w:rsidRPr="00793C10">
        <w:rPr>
          <w:color w:val="000000"/>
          <w:szCs w:val="24"/>
        </w:rPr>
        <w:t> </w:t>
      </w:r>
      <w:r w:rsidR="009372CD" w:rsidRPr="00793C10">
        <w:t>5.1)</w:t>
      </w:r>
      <w:r w:rsidRPr="00793C10">
        <w:t>.</w:t>
      </w:r>
    </w:p>
    <w:p w14:paraId="56544DD3" w14:textId="77777777" w:rsidR="00812D16" w:rsidRPr="00793C10" w:rsidRDefault="00812D16" w:rsidP="00373675">
      <w:pPr>
        <w:tabs>
          <w:tab w:val="clear" w:pos="567"/>
        </w:tabs>
        <w:spacing w:line="240" w:lineRule="auto"/>
        <w:rPr>
          <w:szCs w:val="22"/>
        </w:rPr>
      </w:pPr>
    </w:p>
    <w:p w14:paraId="56544DD4" w14:textId="77777777" w:rsidR="00812D16" w:rsidRPr="00793C10" w:rsidRDefault="00855481" w:rsidP="00373675">
      <w:pPr>
        <w:keepNext/>
        <w:tabs>
          <w:tab w:val="clear" w:pos="567"/>
        </w:tabs>
        <w:spacing w:line="240" w:lineRule="auto"/>
        <w:rPr>
          <w:b/>
          <w:szCs w:val="22"/>
        </w:rPr>
      </w:pPr>
      <w:r w:rsidRPr="00793C10">
        <w:rPr>
          <w:b/>
          <w:szCs w:val="22"/>
        </w:rPr>
        <w:t>4.2</w:t>
      </w:r>
      <w:r w:rsidRPr="00793C10">
        <w:rPr>
          <w:b/>
          <w:szCs w:val="22"/>
        </w:rPr>
        <w:tab/>
      </w:r>
      <w:r w:rsidR="00BD7909" w:rsidRPr="00793C10">
        <w:rPr>
          <w:b/>
        </w:rPr>
        <w:t>Dávkování a způsob podání</w:t>
      </w:r>
    </w:p>
    <w:p w14:paraId="56544DD5" w14:textId="77777777" w:rsidR="00812D16" w:rsidRPr="00793C10" w:rsidRDefault="00812D16" w:rsidP="00373675">
      <w:pPr>
        <w:keepNext/>
        <w:tabs>
          <w:tab w:val="clear" w:pos="567"/>
        </w:tabs>
        <w:spacing w:line="240" w:lineRule="auto"/>
        <w:rPr>
          <w:szCs w:val="22"/>
        </w:rPr>
      </w:pPr>
    </w:p>
    <w:p w14:paraId="56544DD6" w14:textId="77777777" w:rsidR="00812D16" w:rsidRPr="00793C10" w:rsidRDefault="00BD7909" w:rsidP="00373675">
      <w:pPr>
        <w:keepNext/>
        <w:tabs>
          <w:tab w:val="clear" w:pos="567"/>
        </w:tabs>
        <w:spacing w:line="240" w:lineRule="auto"/>
        <w:rPr>
          <w:szCs w:val="22"/>
          <w:u w:val="single"/>
        </w:rPr>
      </w:pPr>
      <w:r w:rsidRPr="00793C10">
        <w:rPr>
          <w:u w:val="single"/>
        </w:rPr>
        <w:t>Dávkování</w:t>
      </w:r>
    </w:p>
    <w:p w14:paraId="56544DD7" w14:textId="77777777" w:rsidR="00652373" w:rsidRPr="00793C10" w:rsidRDefault="00652373" w:rsidP="00373675">
      <w:pPr>
        <w:keepNext/>
        <w:tabs>
          <w:tab w:val="clear" w:pos="567"/>
        </w:tabs>
        <w:spacing w:line="240" w:lineRule="auto"/>
        <w:rPr>
          <w:color w:val="000000"/>
          <w:szCs w:val="24"/>
        </w:rPr>
      </w:pPr>
    </w:p>
    <w:p w14:paraId="7C3D51FF" w14:textId="649950FA" w:rsidR="00D205BD" w:rsidRPr="00793C10" w:rsidRDefault="00D205BD" w:rsidP="00373675">
      <w:pPr>
        <w:keepNext/>
        <w:tabs>
          <w:tab w:val="clear" w:pos="567"/>
        </w:tabs>
        <w:spacing w:line="240" w:lineRule="auto"/>
        <w:rPr>
          <w:i/>
          <w:iCs/>
          <w:color w:val="000000"/>
          <w:szCs w:val="24"/>
          <w:u w:val="single"/>
        </w:rPr>
      </w:pPr>
      <w:r w:rsidRPr="00793C10">
        <w:rPr>
          <w:i/>
          <w:iCs/>
          <w:color w:val="000000"/>
          <w:szCs w:val="24"/>
          <w:u w:val="single"/>
        </w:rPr>
        <w:t>Obecná hlediska</w:t>
      </w:r>
    </w:p>
    <w:p w14:paraId="580DE355" w14:textId="2CF92B30" w:rsidR="00A97736" w:rsidRPr="00793C10" w:rsidRDefault="00A97736" w:rsidP="00373675">
      <w:pPr>
        <w:tabs>
          <w:tab w:val="clear" w:pos="567"/>
        </w:tabs>
        <w:spacing w:line="240" w:lineRule="auto"/>
        <w:rPr>
          <w:bCs/>
          <w:szCs w:val="24"/>
        </w:rPr>
      </w:pPr>
      <w:r w:rsidRPr="00793C10">
        <w:rPr>
          <w:color w:val="000000"/>
          <w:szCs w:val="24"/>
        </w:rPr>
        <w:t>Přípravek Entresto nemá být podáván společně s </w:t>
      </w:r>
      <w:r w:rsidRPr="00793C10">
        <w:t>inhibitorem angiotenzin-konvertujícího enzymu</w:t>
      </w:r>
      <w:r w:rsidRPr="00793C10">
        <w:rPr>
          <w:color w:val="000000"/>
          <w:szCs w:val="24"/>
        </w:rPr>
        <w:t xml:space="preserve"> (ACE) nebo </w:t>
      </w:r>
      <w:r w:rsidRPr="00793C10">
        <w:t>blokátorem receptoru angiotenzinu II</w:t>
      </w:r>
      <w:r w:rsidRPr="00793C10">
        <w:rPr>
          <w:color w:val="000000"/>
          <w:szCs w:val="24"/>
        </w:rPr>
        <w:t xml:space="preserve"> (ARB).</w:t>
      </w:r>
      <w:r w:rsidRPr="00793C10">
        <w:rPr>
          <w:bCs/>
          <w:color w:val="000000"/>
          <w:szCs w:val="24"/>
        </w:rPr>
        <w:t xml:space="preserve"> Kvůli potenciálnímu riziku angioedému při současném užívání s ACE inhibitorem nesmí být léčba tímto přípravkem</w:t>
      </w:r>
      <w:r w:rsidRPr="00793C10">
        <w:rPr>
          <w:color w:val="000000"/>
          <w:szCs w:val="24"/>
        </w:rPr>
        <w:t xml:space="preserve"> zahájena nejméně 36 hodin po ukončení léčby ACE inhibitorem</w:t>
      </w:r>
      <w:r w:rsidRPr="00793C10">
        <w:rPr>
          <w:bCs/>
          <w:szCs w:val="24"/>
        </w:rPr>
        <w:t xml:space="preserve"> (viz body 4.3, 4.4 a 4.5).</w:t>
      </w:r>
    </w:p>
    <w:p w14:paraId="27D70A20" w14:textId="77777777" w:rsidR="00A97736" w:rsidRPr="00793C10" w:rsidRDefault="00A97736" w:rsidP="00373675">
      <w:pPr>
        <w:tabs>
          <w:tab w:val="clear" w:pos="567"/>
        </w:tabs>
        <w:spacing w:line="240" w:lineRule="auto"/>
        <w:rPr>
          <w:bCs/>
          <w:szCs w:val="24"/>
        </w:rPr>
      </w:pPr>
    </w:p>
    <w:p w14:paraId="7FAC23B8" w14:textId="2C58CDF9" w:rsidR="00A97736" w:rsidRPr="00793C10" w:rsidRDefault="00A97736" w:rsidP="00373675">
      <w:pPr>
        <w:tabs>
          <w:tab w:val="clear" w:pos="567"/>
        </w:tabs>
        <w:spacing w:line="240" w:lineRule="auto"/>
        <w:rPr>
          <w:bCs/>
          <w:szCs w:val="24"/>
        </w:rPr>
      </w:pPr>
      <w:r w:rsidRPr="00793C10">
        <w:rPr>
          <w:bCs/>
          <w:szCs w:val="24"/>
        </w:rPr>
        <w:t>Valsartan obsažený v přípravku Entresto je biologicky dostupn</w:t>
      </w:r>
      <w:r w:rsidR="00511C59" w:rsidRPr="00793C10">
        <w:rPr>
          <w:bCs/>
          <w:szCs w:val="24"/>
        </w:rPr>
        <w:t>ější</w:t>
      </w:r>
      <w:r w:rsidRPr="00793C10">
        <w:rPr>
          <w:bCs/>
          <w:szCs w:val="24"/>
        </w:rPr>
        <w:t xml:space="preserve"> než valsartan v</w:t>
      </w:r>
      <w:r w:rsidR="005C4D3F" w:rsidRPr="00793C10">
        <w:rPr>
          <w:bCs/>
          <w:szCs w:val="24"/>
        </w:rPr>
        <w:t> </w:t>
      </w:r>
      <w:r w:rsidRPr="00793C10">
        <w:rPr>
          <w:bCs/>
          <w:szCs w:val="24"/>
        </w:rPr>
        <w:t>jin</w:t>
      </w:r>
      <w:r w:rsidR="005C4D3F" w:rsidRPr="00793C10">
        <w:rPr>
          <w:bCs/>
          <w:szCs w:val="24"/>
        </w:rPr>
        <w:t>ých tabletových formách</w:t>
      </w:r>
      <w:r w:rsidR="000714B2" w:rsidRPr="00793C10">
        <w:rPr>
          <w:bCs/>
          <w:szCs w:val="24"/>
        </w:rPr>
        <w:t xml:space="preserve"> </w:t>
      </w:r>
      <w:r w:rsidRPr="00793C10">
        <w:rPr>
          <w:bCs/>
          <w:szCs w:val="24"/>
        </w:rPr>
        <w:t>na trhu (viz bod 5.2).</w:t>
      </w:r>
    </w:p>
    <w:p w14:paraId="09E34F98" w14:textId="77777777" w:rsidR="00A97736" w:rsidRPr="00793C10" w:rsidRDefault="00A97736" w:rsidP="00373675">
      <w:pPr>
        <w:tabs>
          <w:tab w:val="clear" w:pos="567"/>
        </w:tabs>
        <w:spacing w:line="240" w:lineRule="auto"/>
        <w:rPr>
          <w:bCs/>
          <w:szCs w:val="24"/>
        </w:rPr>
      </w:pPr>
    </w:p>
    <w:p w14:paraId="70713689" w14:textId="3B05483B" w:rsidR="00A97736" w:rsidRPr="00793C10" w:rsidRDefault="00A97736" w:rsidP="00373675">
      <w:pPr>
        <w:tabs>
          <w:tab w:val="clear" w:pos="567"/>
        </w:tabs>
        <w:spacing w:line="240" w:lineRule="auto"/>
        <w:rPr>
          <w:szCs w:val="24"/>
        </w:rPr>
      </w:pPr>
      <w:r w:rsidRPr="00793C10">
        <w:rPr>
          <w:bCs/>
          <w:szCs w:val="24"/>
        </w:rPr>
        <w:t xml:space="preserve">Pokud je vynechána dávka, pacient </w:t>
      </w:r>
      <w:r w:rsidR="005A73DF" w:rsidRPr="00793C10">
        <w:rPr>
          <w:bCs/>
          <w:szCs w:val="24"/>
        </w:rPr>
        <w:t>má</w:t>
      </w:r>
      <w:r w:rsidRPr="00793C10">
        <w:rPr>
          <w:bCs/>
          <w:szCs w:val="24"/>
        </w:rPr>
        <w:t xml:space="preserve"> užít další dávku v pravidelný čas.</w:t>
      </w:r>
    </w:p>
    <w:p w14:paraId="05FF8CA8" w14:textId="77777777" w:rsidR="00A97736" w:rsidRPr="00793C10" w:rsidRDefault="00A97736" w:rsidP="00373675">
      <w:pPr>
        <w:tabs>
          <w:tab w:val="clear" w:pos="567"/>
        </w:tabs>
        <w:spacing w:line="240" w:lineRule="auto"/>
        <w:rPr>
          <w:color w:val="000000"/>
          <w:szCs w:val="24"/>
        </w:rPr>
      </w:pPr>
    </w:p>
    <w:p w14:paraId="36D57CE2" w14:textId="5574CF9A" w:rsidR="00A97736" w:rsidRPr="00793C10" w:rsidRDefault="00145309" w:rsidP="00373675">
      <w:pPr>
        <w:keepNext/>
        <w:tabs>
          <w:tab w:val="clear" w:pos="567"/>
        </w:tabs>
        <w:spacing w:line="240" w:lineRule="auto"/>
        <w:rPr>
          <w:i/>
          <w:iCs/>
          <w:color w:val="000000"/>
          <w:szCs w:val="24"/>
          <w:u w:val="single"/>
        </w:rPr>
      </w:pPr>
      <w:r w:rsidRPr="00793C10">
        <w:rPr>
          <w:i/>
          <w:iCs/>
          <w:color w:val="000000"/>
          <w:szCs w:val="24"/>
          <w:u w:val="single"/>
        </w:rPr>
        <w:t>Srdeční selhání u dospělých</w:t>
      </w:r>
    </w:p>
    <w:p w14:paraId="56544DD8" w14:textId="54B0DEF7" w:rsidR="0041765A" w:rsidRPr="00793C10" w:rsidRDefault="00BF6C13" w:rsidP="00373675">
      <w:pPr>
        <w:tabs>
          <w:tab w:val="clear" w:pos="567"/>
        </w:tabs>
        <w:spacing w:line="240" w:lineRule="auto"/>
        <w:rPr>
          <w:color w:val="000000"/>
          <w:szCs w:val="24"/>
        </w:rPr>
      </w:pPr>
      <w:r w:rsidRPr="00793C10">
        <w:rPr>
          <w:color w:val="000000"/>
          <w:szCs w:val="24"/>
        </w:rPr>
        <w:t>Doporučená zahajovací dávka přípravku</w:t>
      </w:r>
      <w:r w:rsidR="0034172C" w:rsidRPr="00793C10">
        <w:rPr>
          <w:color w:val="000000"/>
          <w:szCs w:val="24"/>
        </w:rPr>
        <w:t xml:space="preserve"> </w:t>
      </w:r>
      <w:r w:rsidR="006C5153" w:rsidRPr="00793C10">
        <w:rPr>
          <w:color w:val="000000"/>
          <w:szCs w:val="24"/>
        </w:rPr>
        <w:t>Entresto</w:t>
      </w:r>
      <w:r w:rsidRPr="00793C10">
        <w:rPr>
          <w:color w:val="000000"/>
          <w:szCs w:val="24"/>
        </w:rPr>
        <w:t xml:space="preserve"> je</w:t>
      </w:r>
      <w:r w:rsidR="0034172C" w:rsidRPr="00793C10">
        <w:rPr>
          <w:color w:val="000000"/>
          <w:szCs w:val="24"/>
        </w:rPr>
        <w:t xml:space="preserve"> </w:t>
      </w:r>
      <w:r w:rsidR="002B1FED" w:rsidRPr="00793C10">
        <w:rPr>
          <w:color w:val="000000"/>
          <w:szCs w:val="24"/>
        </w:rPr>
        <w:t xml:space="preserve">jedna tableta </w:t>
      </w:r>
      <w:r w:rsidR="0041765A" w:rsidRPr="00793C10">
        <w:rPr>
          <w:color w:val="000000"/>
          <w:szCs w:val="24"/>
        </w:rPr>
        <w:t>49 mg/51 mg</w:t>
      </w:r>
      <w:r w:rsidRPr="00793C10">
        <w:rPr>
          <w:color w:val="000000"/>
          <w:szCs w:val="24"/>
        </w:rPr>
        <w:t xml:space="preserve"> dvakrát denně</w:t>
      </w:r>
      <w:r w:rsidR="002B1FED" w:rsidRPr="00793C10">
        <w:rPr>
          <w:color w:val="000000"/>
          <w:szCs w:val="24"/>
        </w:rPr>
        <w:t xml:space="preserve">, kromě stavů popsaných níže. Dávka </w:t>
      </w:r>
      <w:r w:rsidR="005A73DF" w:rsidRPr="00793C10">
        <w:rPr>
          <w:color w:val="000000"/>
          <w:szCs w:val="24"/>
        </w:rPr>
        <w:t>má</w:t>
      </w:r>
      <w:r w:rsidR="002B1FED" w:rsidRPr="00793C10">
        <w:rPr>
          <w:color w:val="000000"/>
          <w:szCs w:val="24"/>
        </w:rPr>
        <w:t xml:space="preserve"> být zdvojnásobena za 2</w:t>
      </w:r>
      <w:r w:rsidR="00C6204C" w:rsidRPr="00793C10">
        <w:rPr>
          <w:color w:val="000000"/>
          <w:szCs w:val="24"/>
        </w:rPr>
        <w:noBreakHyphen/>
      </w:r>
      <w:r w:rsidR="002B1FED" w:rsidRPr="00793C10">
        <w:rPr>
          <w:color w:val="000000"/>
          <w:szCs w:val="24"/>
        </w:rPr>
        <w:t>4 týdny do dosažení cílové dávky jedna tableta 97 mg/103 mg dvakrát denně, podle tolerance pacienta (viz bod</w:t>
      </w:r>
      <w:r w:rsidR="00C6204C" w:rsidRPr="00793C10">
        <w:rPr>
          <w:color w:val="000000"/>
          <w:szCs w:val="24"/>
        </w:rPr>
        <w:t> </w:t>
      </w:r>
      <w:r w:rsidR="002B1FED" w:rsidRPr="00793C10">
        <w:rPr>
          <w:color w:val="000000"/>
          <w:szCs w:val="24"/>
        </w:rPr>
        <w:t>5.1).</w:t>
      </w:r>
    </w:p>
    <w:p w14:paraId="56544DD9" w14:textId="77777777" w:rsidR="002B1FED" w:rsidRPr="00793C10" w:rsidRDefault="002B1FED" w:rsidP="00373675">
      <w:pPr>
        <w:tabs>
          <w:tab w:val="clear" w:pos="567"/>
        </w:tabs>
        <w:spacing w:line="240" w:lineRule="auto"/>
        <w:rPr>
          <w:color w:val="000000"/>
          <w:szCs w:val="24"/>
        </w:rPr>
      </w:pPr>
    </w:p>
    <w:p w14:paraId="56544DDA" w14:textId="77777777" w:rsidR="0041765A" w:rsidRPr="00793C10" w:rsidRDefault="002B1FED" w:rsidP="00373675">
      <w:pPr>
        <w:tabs>
          <w:tab w:val="clear" w:pos="567"/>
        </w:tabs>
        <w:spacing w:line="240" w:lineRule="auto"/>
        <w:rPr>
          <w:color w:val="000000"/>
          <w:szCs w:val="24"/>
        </w:rPr>
      </w:pPr>
      <w:r w:rsidRPr="00793C10">
        <w:rPr>
          <w:color w:val="000000"/>
          <w:szCs w:val="24"/>
        </w:rPr>
        <w:t>Pokud se u pacienta objeví problémy s tolerancí (</w:t>
      </w:r>
      <w:r w:rsidR="00F705A8" w:rsidRPr="00793C10">
        <w:rPr>
          <w:color w:val="000000"/>
          <w:szCs w:val="24"/>
        </w:rPr>
        <w:t xml:space="preserve">systolický krevní tlak </w:t>
      </w:r>
      <w:r w:rsidR="00F705A8" w:rsidRPr="00793C10">
        <w:rPr>
          <w:bCs/>
          <w:szCs w:val="24"/>
        </w:rPr>
        <w:t xml:space="preserve">[STK] ≤95 mmHg, symptomatická hypotenze, hyperkalemie, renální dysfunkce), doporučuje se úprava dávek souběžných </w:t>
      </w:r>
      <w:r w:rsidR="00F705A8" w:rsidRPr="00793C10">
        <w:rPr>
          <w:color w:val="000000"/>
          <w:szCs w:val="24"/>
        </w:rPr>
        <w:t>léčivých přípravků, přechodná titrace dávek přípravku Entresto směrem dolů nebo jeho vysazení (viz bod</w:t>
      </w:r>
      <w:r w:rsidR="00C6204C" w:rsidRPr="00793C10">
        <w:rPr>
          <w:color w:val="000000"/>
          <w:szCs w:val="24"/>
        </w:rPr>
        <w:t> </w:t>
      </w:r>
      <w:r w:rsidR="00F705A8" w:rsidRPr="00793C10">
        <w:rPr>
          <w:color w:val="000000"/>
          <w:szCs w:val="24"/>
        </w:rPr>
        <w:t>4.4).</w:t>
      </w:r>
    </w:p>
    <w:p w14:paraId="56544DDB" w14:textId="77777777" w:rsidR="00F705A8" w:rsidRPr="00793C10" w:rsidRDefault="00F705A8" w:rsidP="00373675">
      <w:pPr>
        <w:tabs>
          <w:tab w:val="clear" w:pos="567"/>
        </w:tabs>
        <w:spacing w:line="240" w:lineRule="auto"/>
        <w:rPr>
          <w:color w:val="000000"/>
          <w:szCs w:val="24"/>
        </w:rPr>
      </w:pPr>
    </w:p>
    <w:p w14:paraId="56544DDC" w14:textId="1B394287" w:rsidR="00F0481B" w:rsidRPr="00793C10" w:rsidRDefault="00F705A8" w:rsidP="00373675">
      <w:pPr>
        <w:tabs>
          <w:tab w:val="clear" w:pos="567"/>
        </w:tabs>
        <w:spacing w:line="240" w:lineRule="auto"/>
        <w:rPr>
          <w:color w:val="000000"/>
          <w:szCs w:val="24"/>
        </w:rPr>
      </w:pPr>
      <w:r w:rsidRPr="00793C10">
        <w:rPr>
          <w:color w:val="000000"/>
          <w:szCs w:val="24"/>
        </w:rPr>
        <w:t xml:space="preserve">Ve studii PARADIGM-HF byl přípravek Entresto podáván společně </w:t>
      </w:r>
      <w:r w:rsidR="00FE5EB8" w:rsidRPr="00793C10">
        <w:rPr>
          <w:color w:val="000000"/>
          <w:szCs w:val="24"/>
        </w:rPr>
        <w:t>s ostatními terapiemi na srdeční selhání, místo ACE inhibitoru nebo jiných ARB (viz bod</w:t>
      </w:r>
      <w:r w:rsidR="00C6204C" w:rsidRPr="00793C10">
        <w:rPr>
          <w:color w:val="000000"/>
          <w:szCs w:val="24"/>
        </w:rPr>
        <w:t> </w:t>
      </w:r>
      <w:r w:rsidR="00FE5EB8" w:rsidRPr="00793C10">
        <w:rPr>
          <w:color w:val="000000"/>
          <w:szCs w:val="24"/>
        </w:rPr>
        <w:t>5.1).</w:t>
      </w:r>
      <w:r w:rsidR="00C6204C" w:rsidRPr="00793C10">
        <w:rPr>
          <w:color w:val="000000"/>
          <w:szCs w:val="24"/>
        </w:rPr>
        <w:t xml:space="preserve"> </w:t>
      </w:r>
      <w:r w:rsidR="0041765A" w:rsidRPr="00793C10">
        <w:rPr>
          <w:color w:val="000000"/>
          <w:szCs w:val="24"/>
        </w:rPr>
        <w:t>K dispozici je omezená zkušenost u pacientů, kteří v současné době neužívají ACE inhibitor nebo</w:t>
      </w:r>
      <w:r w:rsidR="00D221B9" w:rsidRPr="00793C10">
        <w:rPr>
          <w:color w:val="000000"/>
          <w:szCs w:val="24"/>
        </w:rPr>
        <w:t xml:space="preserve"> </w:t>
      </w:r>
      <w:r w:rsidR="0041765A" w:rsidRPr="00793C10">
        <w:rPr>
          <w:color w:val="000000"/>
          <w:szCs w:val="24"/>
        </w:rPr>
        <w:t>ARB</w:t>
      </w:r>
      <w:r w:rsidR="00FE5EB8" w:rsidRPr="00793C10">
        <w:rPr>
          <w:color w:val="000000"/>
          <w:szCs w:val="24"/>
        </w:rPr>
        <w:t xml:space="preserve"> nebo kteří užívají malé dávky těchto léčivých přípravků</w:t>
      </w:r>
      <w:r w:rsidR="0041765A" w:rsidRPr="00793C10">
        <w:rPr>
          <w:color w:val="000000"/>
          <w:szCs w:val="24"/>
        </w:rPr>
        <w:t xml:space="preserve">, proto se </w:t>
      </w:r>
      <w:r w:rsidR="00FE5EB8" w:rsidRPr="00793C10">
        <w:rPr>
          <w:color w:val="000000"/>
          <w:szCs w:val="24"/>
        </w:rPr>
        <w:t xml:space="preserve">u těchto pacientů </w:t>
      </w:r>
      <w:r w:rsidR="0041765A" w:rsidRPr="00793C10">
        <w:rPr>
          <w:color w:val="000000"/>
          <w:szCs w:val="24"/>
        </w:rPr>
        <w:t>doporučuje z</w:t>
      </w:r>
      <w:r w:rsidR="00BF6C13" w:rsidRPr="00793C10">
        <w:rPr>
          <w:color w:val="000000"/>
          <w:szCs w:val="24"/>
        </w:rPr>
        <w:t>ahajovací dávka</w:t>
      </w:r>
      <w:r w:rsidR="0034172C" w:rsidRPr="00793C10">
        <w:rPr>
          <w:color w:val="000000"/>
          <w:szCs w:val="24"/>
        </w:rPr>
        <w:t xml:space="preserve"> </w:t>
      </w:r>
      <w:r w:rsidR="00D221B9" w:rsidRPr="00793C10">
        <w:rPr>
          <w:color w:val="000000"/>
          <w:szCs w:val="24"/>
        </w:rPr>
        <w:t>24 mg/26 mg</w:t>
      </w:r>
      <w:r w:rsidR="00BF6C13" w:rsidRPr="00793C10">
        <w:rPr>
          <w:color w:val="000000"/>
          <w:szCs w:val="24"/>
        </w:rPr>
        <w:t xml:space="preserve"> dvakrát denně</w:t>
      </w:r>
      <w:r w:rsidR="00FE5EB8" w:rsidRPr="00793C10">
        <w:rPr>
          <w:color w:val="000000"/>
          <w:szCs w:val="24"/>
        </w:rPr>
        <w:t xml:space="preserve"> a pomalá titrace dávek (zdvojnásobení každé 3</w:t>
      </w:r>
      <w:r w:rsidR="00C6204C" w:rsidRPr="00793C10">
        <w:rPr>
          <w:color w:val="000000"/>
          <w:szCs w:val="24"/>
        </w:rPr>
        <w:noBreakHyphen/>
      </w:r>
      <w:r w:rsidR="00FE5EB8" w:rsidRPr="00793C10">
        <w:rPr>
          <w:color w:val="000000"/>
          <w:szCs w:val="24"/>
        </w:rPr>
        <w:t>4 týdny) (viz</w:t>
      </w:r>
      <w:r w:rsidR="00B215BB" w:rsidRPr="00793C10">
        <w:rPr>
          <w:color w:val="000000"/>
          <w:szCs w:val="24"/>
        </w:rPr>
        <w:t xml:space="preserve"> „</w:t>
      </w:r>
      <w:r w:rsidR="00F07FE8" w:rsidRPr="00793C10">
        <w:rPr>
          <w:bCs/>
          <w:i/>
          <w:szCs w:val="24"/>
          <w:lang w:eastAsia="ja-JP"/>
        </w:rPr>
        <w:t>TITRATION</w:t>
      </w:r>
      <w:r w:rsidR="00B215BB" w:rsidRPr="00793C10">
        <w:rPr>
          <w:color w:val="000000"/>
          <w:szCs w:val="24"/>
        </w:rPr>
        <w:t>“ v bodě</w:t>
      </w:r>
      <w:r w:rsidR="00C6204C" w:rsidRPr="00793C10">
        <w:rPr>
          <w:color w:val="000000"/>
          <w:szCs w:val="24"/>
        </w:rPr>
        <w:t> </w:t>
      </w:r>
      <w:r w:rsidR="00B215BB" w:rsidRPr="00793C10">
        <w:rPr>
          <w:color w:val="000000"/>
          <w:szCs w:val="24"/>
        </w:rPr>
        <w:t>5.1)</w:t>
      </w:r>
      <w:r w:rsidR="0031274D" w:rsidRPr="00793C10">
        <w:rPr>
          <w:color w:val="000000"/>
          <w:szCs w:val="24"/>
        </w:rPr>
        <w:t>.</w:t>
      </w:r>
    </w:p>
    <w:p w14:paraId="56544DDD" w14:textId="77777777" w:rsidR="00B215BB" w:rsidRPr="00793C10" w:rsidRDefault="00B215BB" w:rsidP="00373675">
      <w:pPr>
        <w:tabs>
          <w:tab w:val="clear" w:pos="567"/>
        </w:tabs>
        <w:spacing w:line="240" w:lineRule="auto"/>
        <w:rPr>
          <w:color w:val="000000"/>
          <w:szCs w:val="24"/>
        </w:rPr>
      </w:pPr>
    </w:p>
    <w:p w14:paraId="56544DDE" w14:textId="4CF080EB" w:rsidR="00B215BB" w:rsidRPr="00793C10" w:rsidRDefault="00B215BB" w:rsidP="00373675">
      <w:pPr>
        <w:tabs>
          <w:tab w:val="clear" w:pos="567"/>
        </w:tabs>
        <w:spacing w:line="240" w:lineRule="auto"/>
        <w:rPr>
          <w:color w:val="000000"/>
          <w:szCs w:val="24"/>
        </w:rPr>
      </w:pPr>
      <w:r w:rsidRPr="00793C10">
        <w:rPr>
          <w:color w:val="000000"/>
          <w:szCs w:val="24"/>
        </w:rPr>
        <w:t>Léčba se nemá zahajovat u pacientů se sérovou hladinou draslíku &gt;5,4 mmol/l nebo s STK &lt;100 mmHg (viz bod</w:t>
      </w:r>
      <w:r w:rsidR="00C6204C" w:rsidRPr="00793C10">
        <w:rPr>
          <w:color w:val="000000"/>
          <w:szCs w:val="24"/>
        </w:rPr>
        <w:t> </w:t>
      </w:r>
      <w:r w:rsidRPr="00793C10">
        <w:rPr>
          <w:color w:val="000000"/>
          <w:szCs w:val="24"/>
        </w:rPr>
        <w:t>4.4). U pacientů s STK ≥100 až</w:t>
      </w:r>
      <w:r w:rsidR="00D01566" w:rsidRPr="00793C10">
        <w:rPr>
          <w:color w:val="000000"/>
          <w:szCs w:val="24"/>
        </w:rPr>
        <w:t xml:space="preserve"> 110 mmHg</w:t>
      </w:r>
      <w:r w:rsidRPr="00793C10">
        <w:rPr>
          <w:color w:val="000000"/>
          <w:szCs w:val="24"/>
        </w:rPr>
        <w:t xml:space="preserve"> se m</w:t>
      </w:r>
      <w:r w:rsidR="001326D6" w:rsidRPr="00793C10">
        <w:rPr>
          <w:color w:val="000000"/>
          <w:szCs w:val="24"/>
        </w:rPr>
        <w:t>á</w:t>
      </w:r>
      <w:r w:rsidRPr="00793C10">
        <w:rPr>
          <w:color w:val="000000"/>
          <w:szCs w:val="24"/>
        </w:rPr>
        <w:t xml:space="preserve"> zvážit zahajovací dávka 24 mg/26 mg dvakrát denně.</w:t>
      </w:r>
    </w:p>
    <w:p w14:paraId="5ECDD2F8" w14:textId="77777777" w:rsidR="00710B44" w:rsidRPr="00793C10" w:rsidRDefault="00710B44" w:rsidP="00373675">
      <w:pPr>
        <w:tabs>
          <w:tab w:val="clear" w:pos="567"/>
        </w:tabs>
        <w:spacing w:line="240" w:lineRule="auto"/>
        <w:rPr>
          <w:color w:val="000000"/>
          <w:szCs w:val="24"/>
        </w:rPr>
      </w:pPr>
    </w:p>
    <w:p w14:paraId="1AF12DFE" w14:textId="6068EE41" w:rsidR="00633BE0" w:rsidRPr="00793C10" w:rsidRDefault="00633BE0" w:rsidP="00373675">
      <w:pPr>
        <w:keepNext/>
        <w:tabs>
          <w:tab w:val="clear" w:pos="567"/>
        </w:tabs>
        <w:spacing w:line="240" w:lineRule="auto"/>
        <w:rPr>
          <w:i/>
          <w:iCs/>
          <w:color w:val="000000"/>
          <w:szCs w:val="24"/>
          <w:u w:val="single"/>
        </w:rPr>
      </w:pPr>
      <w:r w:rsidRPr="00793C10">
        <w:rPr>
          <w:i/>
          <w:iCs/>
          <w:color w:val="000000"/>
          <w:szCs w:val="24"/>
          <w:u w:val="single"/>
        </w:rPr>
        <w:t xml:space="preserve">Srdeční selhání u </w:t>
      </w:r>
      <w:r w:rsidR="00D504A6" w:rsidRPr="00793C10">
        <w:rPr>
          <w:i/>
          <w:iCs/>
          <w:color w:val="000000"/>
          <w:szCs w:val="24"/>
          <w:u w:val="single"/>
        </w:rPr>
        <w:t>dětí</w:t>
      </w:r>
    </w:p>
    <w:p w14:paraId="32453468" w14:textId="367E58E2" w:rsidR="004D023A" w:rsidRPr="00793C10" w:rsidRDefault="004D023A" w:rsidP="00373675">
      <w:pPr>
        <w:tabs>
          <w:tab w:val="clear" w:pos="567"/>
        </w:tabs>
        <w:spacing w:line="240" w:lineRule="auto"/>
      </w:pPr>
      <w:r w:rsidRPr="00793C10">
        <w:t>Tabulka</w:t>
      </w:r>
      <w:r w:rsidR="00C83D5C" w:rsidRPr="00793C10">
        <w:rPr>
          <w:color w:val="000000"/>
          <w:szCs w:val="24"/>
        </w:rPr>
        <w:t> </w:t>
      </w:r>
      <w:r w:rsidR="00C83D5C" w:rsidRPr="00793C10">
        <w:t>1</w:t>
      </w:r>
      <w:r w:rsidRPr="00793C10">
        <w:t xml:space="preserve"> uvádí doporučen</w:t>
      </w:r>
      <w:r w:rsidR="005C4D3F" w:rsidRPr="00793C10">
        <w:t>é</w:t>
      </w:r>
      <w:r w:rsidRPr="00793C10">
        <w:t xml:space="preserve"> dávk</w:t>
      </w:r>
      <w:r w:rsidR="005C4D3F" w:rsidRPr="00793C10">
        <w:t>y</w:t>
      </w:r>
      <w:r w:rsidRPr="00793C10">
        <w:t xml:space="preserve"> pro pediatrické pacienty. Doporučená dávka </w:t>
      </w:r>
      <w:r w:rsidR="005A73DF" w:rsidRPr="00793C10">
        <w:t>má</w:t>
      </w:r>
      <w:r w:rsidRPr="00793C10">
        <w:t xml:space="preserve"> být užívána perorálně dvakrát denně. Dávka </w:t>
      </w:r>
      <w:r w:rsidR="005A73DF" w:rsidRPr="00793C10">
        <w:t>má</w:t>
      </w:r>
      <w:r w:rsidRPr="00793C10">
        <w:t xml:space="preserve"> být zvyšována každé 2-4</w:t>
      </w:r>
      <w:r w:rsidR="00C83D5C" w:rsidRPr="00793C10">
        <w:rPr>
          <w:color w:val="000000"/>
          <w:szCs w:val="24"/>
        </w:rPr>
        <w:t> </w:t>
      </w:r>
      <w:r w:rsidRPr="00793C10">
        <w:t>týdny na cílovou dávku, kterou pacient toleruje.</w:t>
      </w:r>
    </w:p>
    <w:p w14:paraId="77C25DCE" w14:textId="407CAC27" w:rsidR="004D023A" w:rsidRPr="00793C10" w:rsidRDefault="004D023A" w:rsidP="00373675">
      <w:pPr>
        <w:tabs>
          <w:tab w:val="clear" w:pos="567"/>
        </w:tabs>
        <w:spacing w:line="240" w:lineRule="auto"/>
      </w:pPr>
    </w:p>
    <w:p w14:paraId="1C1AC26A" w14:textId="1932E65B" w:rsidR="00B4501C" w:rsidRPr="00793C10" w:rsidRDefault="004D023A" w:rsidP="00373675">
      <w:pPr>
        <w:tabs>
          <w:tab w:val="clear" w:pos="567"/>
        </w:tabs>
        <w:spacing w:line="240" w:lineRule="auto"/>
      </w:pPr>
      <w:r w:rsidRPr="00793C10">
        <w:t xml:space="preserve">Přípravek Entresto potahované tablety nejsou vhodné pro děti </w:t>
      </w:r>
      <w:r w:rsidR="001575F4" w:rsidRPr="00793C10">
        <w:t xml:space="preserve">s </w:t>
      </w:r>
      <w:r w:rsidR="005A73DF" w:rsidRPr="00793C10">
        <w:rPr>
          <w:bCs/>
          <w:color w:val="000000"/>
          <w:szCs w:val="24"/>
        </w:rPr>
        <w:t xml:space="preserve">tělesnou </w:t>
      </w:r>
      <w:r w:rsidR="001575F4" w:rsidRPr="00793C10">
        <w:t>hmotností</w:t>
      </w:r>
      <w:r w:rsidRPr="00793C10">
        <w:t xml:space="preserve"> méně než 40</w:t>
      </w:r>
      <w:r w:rsidR="00C83D5C" w:rsidRPr="00793C10">
        <w:rPr>
          <w:color w:val="000000"/>
          <w:szCs w:val="24"/>
        </w:rPr>
        <w:t> </w:t>
      </w:r>
      <w:r w:rsidRPr="00793C10">
        <w:t>kg. Pro tyto pacienty j</w:t>
      </w:r>
      <w:r w:rsidR="00951552" w:rsidRPr="00793C10">
        <w:t>e</w:t>
      </w:r>
      <w:r w:rsidRPr="00793C10">
        <w:t xml:space="preserve"> k dispozici </w:t>
      </w:r>
      <w:r w:rsidR="00951552" w:rsidRPr="00793C10">
        <w:t xml:space="preserve">přípravek </w:t>
      </w:r>
      <w:r w:rsidRPr="00793C10">
        <w:t>Entresto granule.</w:t>
      </w:r>
    </w:p>
    <w:p w14:paraId="50661C49" w14:textId="77777777" w:rsidR="00B4501C" w:rsidRPr="00793C10" w:rsidRDefault="00B4501C" w:rsidP="00373675">
      <w:pPr>
        <w:tabs>
          <w:tab w:val="clear" w:pos="567"/>
        </w:tabs>
        <w:spacing w:line="240" w:lineRule="auto"/>
      </w:pPr>
    </w:p>
    <w:p w14:paraId="74939F70" w14:textId="019F36E5" w:rsidR="00B4501C" w:rsidRPr="00793C10" w:rsidRDefault="00B4501C" w:rsidP="00373675">
      <w:pPr>
        <w:keepNext/>
        <w:tabs>
          <w:tab w:val="clear" w:pos="567"/>
        </w:tabs>
        <w:spacing w:line="240" w:lineRule="auto"/>
        <w:rPr>
          <w:b/>
          <w:color w:val="000000"/>
          <w:szCs w:val="24"/>
          <w:lang w:val="en-US"/>
        </w:rPr>
      </w:pPr>
      <w:r w:rsidRPr="00793C10">
        <w:rPr>
          <w:b/>
          <w:color w:val="000000"/>
          <w:szCs w:val="24"/>
          <w:lang w:val="en-US"/>
        </w:rPr>
        <w:t>Tabulka 1</w:t>
      </w:r>
      <w:r w:rsidRPr="00793C10">
        <w:rPr>
          <w:b/>
          <w:color w:val="000000"/>
          <w:szCs w:val="24"/>
          <w:lang w:val="en-US"/>
        </w:rPr>
        <w:tab/>
        <w:t>Doporučená titrace dávky</w:t>
      </w:r>
    </w:p>
    <w:p w14:paraId="5E5879FB" w14:textId="77777777" w:rsidR="00B4501C" w:rsidRPr="00793C10" w:rsidRDefault="00B4501C" w:rsidP="00373675">
      <w:pPr>
        <w:keepNext/>
        <w:tabs>
          <w:tab w:val="clear" w:pos="567"/>
        </w:tabs>
        <w:spacing w:line="240" w:lineRule="auto"/>
        <w:rPr>
          <w:bCs/>
          <w:color w:val="000000"/>
          <w:szCs w:val="24"/>
          <w:lang w:val="en-US"/>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155EFF" w:rsidRPr="00793C10" w14:paraId="44B90432" w14:textId="77777777" w:rsidTr="00EF683B">
        <w:trPr>
          <w:cantSplit/>
        </w:trPr>
        <w:tc>
          <w:tcPr>
            <w:tcW w:w="3107" w:type="dxa"/>
            <w:tcBorders>
              <w:top w:val="single" w:sz="8" w:space="0" w:color="auto"/>
              <w:left w:val="single" w:sz="8" w:space="0" w:color="auto"/>
              <w:right w:val="single" w:sz="8" w:space="0" w:color="auto"/>
            </w:tcBorders>
          </w:tcPr>
          <w:p w14:paraId="034C7A6A" w14:textId="28249AE3" w:rsidR="00155EFF" w:rsidRPr="00793C10" w:rsidRDefault="005A73DF" w:rsidP="00373675">
            <w:pPr>
              <w:keepNext/>
              <w:tabs>
                <w:tab w:val="clear" w:pos="567"/>
              </w:tabs>
              <w:spacing w:line="240" w:lineRule="auto"/>
              <w:jc w:val="center"/>
              <w:rPr>
                <w:bCs/>
                <w:color w:val="000000"/>
                <w:szCs w:val="24"/>
                <w:lang w:val="en-US"/>
              </w:rPr>
            </w:pPr>
            <w:r w:rsidRPr="00793C10">
              <w:rPr>
                <w:bCs/>
                <w:color w:val="000000"/>
                <w:szCs w:val="24"/>
                <w:lang w:val="en-US"/>
              </w:rPr>
              <w:t>Tělesná h</w:t>
            </w:r>
            <w:r w:rsidR="00155EFF" w:rsidRPr="00793C10">
              <w:rPr>
                <w:bCs/>
                <w:color w:val="000000"/>
                <w:szCs w:val="24"/>
                <w:lang w:val="en-US"/>
              </w:rPr>
              <w:t>motnost pacienta</w:t>
            </w:r>
          </w:p>
        </w:tc>
        <w:tc>
          <w:tcPr>
            <w:tcW w:w="6107" w:type="dxa"/>
            <w:gridSpan w:val="4"/>
            <w:tcBorders>
              <w:top w:val="single" w:sz="8" w:space="0" w:color="auto"/>
              <w:left w:val="single" w:sz="8" w:space="0" w:color="auto"/>
              <w:bottom w:val="single" w:sz="8" w:space="0" w:color="auto"/>
              <w:right w:val="single" w:sz="8" w:space="0" w:color="auto"/>
            </w:tcBorders>
          </w:tcPr>
          <w:p w14:paraId="43DF3698" w14:textId="6DDDE6CC" w:rsidR="00155EFF" w:rsidRPr="00793C10" w:rsidRDefault="00167269" w:rsidP="00373675">
            <w:pPr>
              <w:keepNext/>
              <w:tabs>
                <w:tab w:val="clear" w:pos="567"/>
              </w:tabs>
              <w:spacing w:line="240" w:lineRule="auto"/>
              <w:jc w:val="center"/>
              <w:rPr>
                <w:bCs/>
                <w:color w:val="000000"/>
                <w:szCs w:val="24"/>
                <w:lang w:val="en-US"/>
              </w:rPr>
            </w:pPr>
            <w:r w:rsidRPr="00793C10">
              <w:rPr>
                <w:bCs/>
                <w:color w:val="000000"/>
                <w:szCs w:val="24"/>
                <w:lang w:val="en-US"/>
              </w:rPr>
              <w:t>K podání</w:t>
            </w:r>
            <w:r w:rsidR="00155EFF" w:rsidRPr="00793C10">
              <w:rPr>
                <w:bCs/>
                <w:color w:val="000000"/>
                <w:szCs w:val="24"/>
                <w:lang w:val="en-US"/>
              </w:rPr>
              <w:t xml:space="preserve"> dvakrát denně</w:t>
            </w:r>
          </w:p>
        </w:tc>
      </w:tr>
      <w:tr w:rsidR="00155EFF" w:rsidRPr="00793C10" w14:paraId="078AAF35" w14:textId="77777777" w:rsidTr="00EF683B">
        <w:trPr>
          <w:cantSplit/>
        </w:trPr>
        <w:tc>
          <w:tcPr>
            <w:tcW w:w="3107" w:type="dxa"/>
            <w:tcBorders>
              <w:left w:val="single" w:sz="8" w:space="0" w:color="auto"/>
              <w:right w:val="single" w:sz="8" w:space="0" w:color="auto"/>
            </w:tcBorders>
            <w:vAlign w:val="center"/>
            <w:hideMark/>
          </w:tcPr>
          <w:p w14:paraId="2102E8BE" w14:textId="77777777" w:rsidR="00155EFF" w:rsidRPr="00793C10" w:rsidRDefault="00155EFF" w:rsidP="00373675">
            <w:pPr>
              <w:keepNext/>
              <w:tabs>
                <w:tab w:val="clear" w:pos="567"/>
              </w:tabs>
              <w:spacing w:line="240" w:lineRule="auto"/>
              <w:rPr>
                <w:bCs/>
                <w:color w:val="000000"/>
                <w:szCs w:val="24"/>
                <w:lang w:val="en-US"/>
              </w:rPr>
            </w:pPr>
          </w:p>
        </w:tc>
        <w:tc>
          <w:tcPr>
            <w:tcW w:w="1547" w:type="dxa"/>
            <w:tcBorders>
              <w:left w:val="single" w:sz="8" w:space="0" w:color="auto"/>
            </w:tcBorders>
          </w:tcPr>
          <w:p w14:paraId="07A78909" w14:textId="415C0B4C" w:rsidR="00155EFF" w:rsidRPr="00793C10" w:rsidRDefault="00155EFF" w:rsidP="00373675">
            <w:pPr>
              <w:keepNext/>
              <w:tabs>
                <w:tab w:val="clear" w:pos="567"/>
              </w:tabs>
              <w:spacing w:line="240" w:lineRule="auto"/>
              <w:rPr>
                <w:bCs/>
                <w:color w:val="000000"/>
                <w:szCs w:val="24"/>
                <w:lang w:val="en-US"/>
              </w:rPr>
            </w:pPr>
            <w:r w:rsidRPr="00793C10">
              <w:rPr>
                <w:bCs/>
                <w:color w:val="000000"/>
                <w:szCs w:val="24"/>
              </w:rPr>
              <w:t>Polovina zahajovací dávky*</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4140C0BD" w14:textId="2AF624CC" w:rsidR="00155EFF" w:rsidRPr="00793C10" w:rsidRDefault="00155EFF" w:rsidP="00373675">
            <w:pPr>
              <w:keepNext/>
              <w:tabs>
                <w:tab w:val="clear" w:pos="567"/>
              </w:tabs>
              <w:spacing w:line="240" w:lineRule="auto"/>
              <w:rPr>
                <w:bCs/>
                <w:color w:val="000000"/>
                <w:szCs w:val="24"/>
                <w:lang w:val="en-US"/>
              </w:rPr>
            </w:pPr>
            <w:r w:rsidRPr="00793C10">
              <w:rPr>
                <w:bCs/>
                <w:color w:val="000000"/>
                <w:szCs w:val="24"/>
                <w:lang w:val="en-US"/>
              </w:rPr>
              <w:t>Zahajovací dávka</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6C2EDB6A" w14:textId="68E125C7" w:rsidR="00155EFF" w:rsidRPr="00793C10" w:rsidRDefault="00167269" w:rsidP="00373675">
            <w:pPr>
              <w:keepNext/>
              <w:tabs>
                <w:tab w:val="clear" w:pos="567"/>
              </w:tabs>
              <w:spacing w:line="240" w:lineRule="auto"/>
              <w:rPr>
                <w:bCs/>
                <w:color w:val="000000"/>
                <w:szCs w:val="24"/>
                <w:lang w:val="en-US"/>
              </w:rPr>
            </w:pPr>
            <w:r w:rsidRPr="00793C10">
              <w:rPr>
                <w:bCs/>
                <w:color w:val="000000"/>
                <w:szCs w:val="24"/>
                <w:lang w:val="en-US"/>
              </w:rPr>
              <w:t>Postupná titrační</w:t>
            </w:r>
            <w:r w:rsidR="00985392" w:rsidRPr="00793C10">
              <w:rPr>
                <w:bCs/>
                <w:color w:val="000000"/>
                <w:szCs w:val="24"/>
                <w:lang w:val="en-US"/>
              </w:rPr>
              <w:t xml:space="preserve"> </w:t>
            </w:r>
            <w:r w:rsidR="00155EFF" w:rsidRPr="00793C10">
              <w:rPr>
                <w:bCs/>
                <w:color w:val="000000"/>
                <w:szCs w:val="24"/>
                <w:lang w:val="en-US"/>
              </w:rPr>
              <w:t>dávka</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5CA459A8" w14:textId="5DBA4EF8" w:rsidR="00155EFF" w:rsidRPr="00793C10" w:rsidRDefault="00155EFF" w:rsidP="00373675">
            <w:pPr>
              <w:keepNext/>
              <w:tabs>
                <w:tab w:val="clear" w:pos="567"/>
              </w:tabs>
              <w:spacing w:line="240" w:lineRule="auto"/>
              <w:rPr>
                <w:bCs/>
                <w:color w:val="000000"/>
                <w:szCs w:val="24"/>
                <w:lang w:val="en-US"/>
              </w:rPr>
            </w:pPr>
            <w:r w:rsidRPr="00793C10">
              <w:rPr>
                <w:bCs/>
                <w:color w:val="000000"/>
                <w:szCs w:val="24"/>
                <w:lang w:val="en-US"/>
              </w:rPr>
              <w:t>Cílová dávka</w:t>
            </w:r>
          </w:p>
        </w:tc>
      </w:tr>
      <w:tr w:rsidR="009A7015" w:rsidRPr="00793C10" w14:paraId="5700FBFC" w14:textId="77777777" w:rsidTr="002D4D4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196A2B9D" w14:textId="792AC707" w:rsidR="00B4501C" w:rsidRPr="00793C10" w:rsidRDefault="00B4501C" w:rsidP="00373675">
            <w:pPr>
              <w:keepNext/>
              <w:tabs>
                <w:tab w:val="clear" w:pos="567"/>
              </w:tabs>
              <w:spacing w:line="240" w:lineRule="auto"/>
              <w:rPr>
                <w:bCs/>
                <w:color w:val="000000"/>
                <w:szCs w:val="24"/>
              </w:rPr>
            </w:pPr>
            <w:r w:rsidRPr="00793C10">
              <w:rPr>
                <w:bCs/>
                <w:color w:val="000000"/>
                <w:szCs w:val="24"/>
              </w:rPr>
              <w:t>Pediatričtí pacienti s</w:t>
            </w:r>
            <w:r w:rsidR="005A73DF" w:rsidRPr="00793C10">
              <w:rPr>
                <w:bCs/>
                <w:color w:val="000000"/>
                <w:szCs w:val="24"/>
              </w:rPr>
              <w:t xml:space="preserve"> tělesnou</w:t>
            </w:r>
            <w:r w:rsidRPr="00793C10">
              <w:rPr>
                <w:bCs/>
                <w:color w:val="000000"/>
                <w:szCs w:val="24"/>
              </w:rPr>
              <w:t xml:space="preserve"> </w:t>
            </w:r>
            <w:r w:rsidR="001575F4" w:rsidRPr="00793C10">
              <w:rPr>
                <w:bCs/>
                <w:color w:val="000000"/>
                <w:szCs w:val="24"/>
              </w:rPr>
              <w:t>hmotností</w:t>
            </w:r>
            <w:r w:rsidRPr="00793C10">
              <w:rPr>
                <w:bCs/>
                <w:color w:val="000000"/>
                <w:szCs w:val="24"/>
              </w:rPr>
              <w:t xml:space="preserve"> m</w:t>
            </w:r>
            <w:r w:rsidR="003C48F3" w:rsidRPr="00793C10">
              <w:rPr>
                <w:bCs/>
                <w:color w:val="000000"/>
                <w:szCs w:val="24"/>
              </w:rPr>
              <w:t>éně</w:t>
            </w:r>
            <w:r w:rsidRPr="00793C10">
              <w:rPr>
                <w:bCs/>
                <w:color w:val="000000"/>
                <w:szCs w:val="24"/>
              </w:rPr>
              <w:t xml:space="preserve"> než 40</w:t>
            </w:r>
            <w:r w:rsidR="00C83D5C" w:rsidRPr="00793C10">
              <w:rPr>
                <w:color w:val="000000"/>
                <w:szCs w:val="24"/>
              </w:rPr>
              <w:t> </w:t>
            </w:r>
            <w:r w:rsidRPr="00793C10">
              <w:rPr>
                <w:bCs/>
                <w:color w:val="000000"/>
                <w:szCs w:val="24"/>
              </w:rPr>
              <w:t>kg</w:t>
            </w:r>
          </w:p>
        </w:tc>
        <w:tc>
          <w:tcPr>
            <w:tcW w:w="1547" w:type="dxa"/>
            <w:tcBorders>
              <w:top w:val="single" w:sz="4" w:space="0" w:color="auto"/>
              <w:left w:val="single" w:sz="8" w:space="0" w:color="auto"/>
              <w:bottom w:val="single" w:sz="8" w:space="0" w:color="auto"/>
              <w:right w:val="single" w:sz="8" w:space="0" w:color="auto"/>
            </w:tcBorders>
          </w:tcPr>
          <w:p w14:paraId="1917E6DA" w14:textId="6E59EB19" w:rsidR="00B4501C" w:rsidRPr="00793C10" w:rsidRDefault="00B4501C" w:rsidP="00373675">
            <w:pPr>
              <w:keepNext/>
              <w:tabs>
                <w:tab w:val="clear" w:pos="567"/>
              </w:tabs>
              <w:spacing w:line="240" w:lineRule="auto"/>
              <w:rPr>
                <w:bCs/>
                <w:color w:val="000000"/>
                <w:szCs w:val="24"/>
                <w:lang w:val="en-US"/>
              </w:rPr>
            </w:pPr>
            <w:r w:rsidRPr="00793C10">
              <w:rPr>
                <w:color w:val="000000" w:themeColor="text1"/>
              </w:rPr>
              <w:t>0</w:t>
            </w:r>
            <w:r w:rsidR="00E27311" w:rsidRPr="00793C10">
              <w:rPr>
                <w:color w:val="000000" w:themeColor="text1"/>
              </w:rPr>
              <w:t>,</w:t>
            </w:r>
            <w:r w:rsidRPr="00793C10">
              <w:rPr>
                <w:color w:val="000000" w:themeColor="text1"/>
              </w:rPr>
              <w:t>8 mg/kg</w:t>
            </w:r>
            <w:r w:rsidRPr="00793C10">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44FFF13E" w14:textId="519909B0"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1</w:t>
            </w:r>
            <w:r w:rsidR="00E27311" w:rsidRPr="00793C10">
              <w:rPr>
                <w:bCs/>
                <w:color w:val="000000"/>
                <w:szCs w:val="24"/>
                <w:lang w:val="en-US"/>
              </w:rPr>
              <w:t>,</w:t>
            </w:r>
            <w:r w:rsidRPr="00793C10">
              <w:rPr>
                <w:bCs/>
                <w:color w:val="000000"/>
                <w:szCs w:val="24"/>
                <w:lang w:val="en-US"/>
              </w:rPr>
              <w:t>6</w:t>
            </w:r>
            <w:r w:rsidRPr="00793C10">
              <w:rPr>
                <w:color w:val="000000" w:themeColor="text1"/>
              </w:rPr>
              <w:t> </w:t>
            </w:r>
            <w:r w:rsidRPr="00793C10">
              <w:rPr>
                <w:bCs/>
                <w:color w:val="000000"/>
                <w:szCs w:val="24"/>
                <w:lang w:val="en-US"/>
              </w:rPr>
              <w:t>mg/kg</w:t>
            </w:r>
            <w:r w:rsidRPr="00793C10">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29D6AC45" w14:textId="4CA4BF7F"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2</w:t>
            </w:r>
            <w:r w:rsidR="00E27311" w:rsidRPr="00793C10">
              <w:rPr>
                <w:bCs/>
                <w:color w:val="000000"/>
                <w:szCs w:val="24"/>
                <w:lang w:val="en-US"/>
              </w:rPr>
              <w:t>,</w:t>
            </w:r>
            <w:r w:rsidRPr="00793C10">
              <w:rPr>
                <w:bCs/>
                <w:color w:val="000000"/>
                <w:szCs w:val="24"/>
                <w:lang w:val="en-US"/>
              </w:rPr>
              <w:t>3</w:t>
            </w:r>
            <w:r w:rsidRPr="00793C10">
              <w:rPr>
                <w:color w:val="000000" w:themeColor="text1"/>
              </w:rPr>
              <w:t> </w:t>
            </w:r>
            <w:r w:rsidRPr="00793C10">
              <w:rPr>
                <w:bCs/>
                <w:color w:val="000000"/>
                <w:szCs w:val="24"/>
                <w:lang w:val="en-US"/>
              </w:rPr>
              <w:t>mg/kg</w:t>
            </w:r>
            <w:r w:rsidRPr="00793C10">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2B9B9741" w14:textId="3A195031"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3</w:t>
            </w:r>
            <w:r w:rsidR="00E27311" w:rsidRPr="00793C10">
              <w:rPr>
                <w:bCs/>
                <w:color w:val="000000"/>
                <w:szCs w:val="24"/>
                <w:lang w:val="en-US"/>
              </w:rPr>
              <w:t>,</w:t>
            </w:r>
            <w:r w:rsidRPr="00793C10">
              <w:rPr>
                <w:bCs/>
                <w:color w:val="000000"/>
                <w:szCs w:val="24"/>
                <w:lang w:val="en-US"/>
              </w:rPr>
              <w:t>1</w:t>
            </w:r>
            <w:r w:rsidRPr="00793C10">
              <w:rPr>
                <w:color w:val="000000" w:themeColor="text1"/>
              </w:rPr>
              <w:t> </w:t>
            </w:r>
            <w:r w:rsidRPr="00793C10">
              <w:rPr>
                <w:bCs/>
                <w:color w:val="000000"/>
                <w:szCs w:val="24"/>
                <w:lang w:val="en-US"/>
              </w:rPr>
              <w:t>mg/kg</w:t>
            </w:r>
            <w:r w:rsidRPr="00793C10">
              <w:rPr>
                <w:bCs/>
                <w:color w:val="000000"/>
                <w:szCs w:val="24"/>
                <w:vertAlign w:val="superscript"/>
                <w:lang w:val="en-US"/>
              </w:rPr>
              <w:t>#</w:t>
            </w:r>
          </w:p>
        </w:tc>
      </w:tr>
      <w:tr w:rsidR="009A7015" w:rsidRPr="00793C10" w14:paraId="69EA0388" w14:textId="77777777" w:rsidTr="002D4D4C">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0D510CA2" w14:textId="2E115F7F" w:rsidR="00B4501C" w:rsidRPr="00793C10" w:rsidRDefault="00B4501C" w:rsidP="00373675">
            <w:pPr>
              <w:keepNext/>
              <w:tabs>
                <w:tab w:val="clear" w:pos="567"/>
              </w:tabs>
              <w:spacing w:line="240" w:lineRule="auto"/>
              <w:rPr>
                <w:bCs/>
                <w:color w:val="000000"/>
                <w:szCs w:val="24"/>
              </w:rPr>
            </w:pPr>
            <w:r w:rsidRPr="00793C10">
              <w:rPr>
                <w:bCs/>
                <w:color w:val="000000"/>
                <w:szCs w:val="24"/>
              </w:rPr>
              <w:t xml:space="preserve">Pediatričtí pacienti s </w:t>
            </w:r>
            <w:r w:rsidR="005A73DF" w:rsidRPr="00793C10">
              <w:rPr>
                <w:bCs/>
                <w:color w:val="000000"/>
                <w:szCs w:val="24"/>
              </w:rPr>
              <w:t xml:space="preserve">tělesnou </w:t>
            </w:r>
            <w:r w:rsidR="001575F4" w:rsidRPr="00793C10">
              <w:rPr>
                <w:bCs/>
                <w:color w:val="000000"/>
                <w:szCs w:val="24"/>
              </w:rPr>
              <w:t>hmotností</w:t>
            </w:r>
            <w:r w:rsidRPr="00793C10">
              <w:rPr>
                <w:bCs/>
                <w:color w:val="000000"/>
                <w:szCs w:val="24"/>
              </w:rPr>
              <w:t xml:space="preserve"> minimálně 40</w:t>
            </w:r>
            <w:r w:rsidR="00C83D5C" w:rsidRPr="00793C10">
              <w:rPr>
                <w:color w:val="000000"/>
                <w:szCs w:val="24"/>
              </w:rPr>
              <w:t> </w:t>
            </w:r>
            <w:r w:rsidRPr="00793C10">
              <w:rPr>
                <w:bCs/>
                <w:color w:val="000000"/>
                <w:szCs w:val="24"/>
              </w:rPr>
              <w:t>kg</w:t>
            </w:r>
            <w:r w:rsidR="007B05FA" w:rsidRPr="00793C10">
              <w:rPr>
                <w:bCs/>
                <w:color w:val="000000"/>
                <w:szCs w:val="24"/>
              </w:rPr>
              <w:t>,</w:t>
            </w:r>
            <w:r w:rsidRPr="00793C10">
              <w:rPr>
                <w:bCs/>
                <w:color w:val="000000"/>
                <w:szCs w:val="24"/>
              </w:rPr>
              <w:t xml:space="preserve"> méně než 50</w:t>
            </w:r>
            <w:r w:rsidR="00C83D5C" w:rsidRPr="00793C10">
              <w:rPr>
                <w:color w:val="000000"/>
                <w:szCs w:val="24"/>
              </w:rPr>
              <w:t> </w:t>
            </w:r>
            <w:r w:rsidRPr="00793C10">
              <w:rPr>
                <w:bCs/>
                <w:color w:val="000000"/>
                <w:szCs w:val="24"/>
              </w:rPr>
              <w:t>kg</w:t>
            </w:r>
          </w:p>
        </w:tc>
        <w:tc>
          <w:tcPr>
            <w:tcW w:w="1547" w:type="dxa"/>
            <w:tcBorders>
              <w:top w:val="single" w:sz="8" w:space="0" w:color="auto"/>
              <w:left w:val="single" w:sz="8" w:space="0" w:color="auto"/>
              <w:bottom w:val="single" w:sz="4" w:space="0" w:color="auto"/>
              <w:right w:val="single" w:sz="8" w:space="0" w:color="auto"/>
            </w:tcBorders>
            <w:vAlign w:val="center"/>
          </w:tcPr>
          <w:p w14:paraId="795E5187" w14:textId="0C37F489" w:rsidR="00B4501C" w:rsidRPr="00793C10" w:rsidRDefault="00B4501C" w:rsidP="00373675">
            <w:pPr>
              <w:keepNext/>
              <w:tabs>
                <w:tab w:val="clear" w:pos="567"/>
              </w:tabs>
              <w:spacing w:line="240" w:lineRule="auto"/>
              <w:rPr>
                <w:color w:val="000000" w:themeColor="text1"/>
                <w:lang w:val="en-US"/>
              </w:rPr>
            </w:pPr>
            <w:r w:rsidRPr="00793C10">
              <w:rPr>
                <w:color w:val="000000" w:themeColor="text1"/>
                <w:lang w:val="en-US"/>
              </w:rPr>
              <w:t>0</w:t>
            </w:r>
            <w:r w:rsidR="00E27311" w:rsidRPr="00793C10">
              <w:rPr>
                <w:color w:val="000000" w:themeColor="text1"/>
                <w:lang w:val="en-US"/>
              </w:rPr>
              <w:t>,</w:t>
            </w:r>
            <w:r w:rsidRPr="00793C10">
              <w:rPr>
                <w:color w:val="000000" w:themeColor="text1"/>
                <w:lang w:val="en-US"/>
              </w:rPr>
              <w:t>8 mg/kg#</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326AAE77" w14:textId="77777777" w:rsidR="00B4501C" w:rsidRPr="00793C10" w:rsidRDefault="00B4501C" w:rsidP="00373675">
            <w:pPr>
              <w:keepNext/>
              <w:tabs>
                <w:tab w:val="clear" w:pos="567"/>
              </w:tabs>
              <w:spacing w:line="240" w:lineRule="auto"/>
              <w:rPr>
                <w:color w:val="000000"/>
                <w:lang w:val="en-US"/>
              </w:rPr>
            </w:pPr>
            <w:r w:rsidRPr="00793C10">
              <w:rPr>
                <w:color w:val="000000" w:themeColor="text1"/>
                <w:lang w:val="en-US"/>
              </w:rPr>
              <w:t>24 mg/26</w:t>
            </w:r>
            <w:r w:rsidRPr="00793C10">
              <w:rPr>
                <w:color w:val="000000" w:themeColor="text1"/>
              </w:rPr>
              <w:t> </w:t>
            </w:r>
            <w:r w:rsidRPr="00793C10">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41B3DFF9" w14:textId="77777777"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49 m</w:t>
            </w:r>
            <w:r w:rsidRPr="00793C10">
              <w:rPr>
                <w:bCs/>
                <w:szCs w:val="24"/>
                <w:lang w:val="en-US"/>
              </w:rPr>
              <w:t>g</w:t>
            </w:r>
            <w:r w:rsidRPr="00793C10">
              <w:rPr>
                <w:bCs/>
                <w:color w:val="000000"/>
                <w:szCs w:val="24"/>
                <w:lang w:val="en-US"/>
              </w:rPr>
              <w:t>/51</w:t>
            </w:r>
            <w:r w:rsidRPr="00793C10">
              <w:rPr>
                <w:color w:val="000000" w:themeColor="text1"/>
              </w:rPr>
              <w:t> </w:t>
            </w:r>
            <w:r w:rsidRPr="00793C10">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2CA43E02" w14:textId="77777777"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72 m</w:t>
            </w:r>
            <w:r w:rsidRPr="00793C10">
              <w:rPr>
                <w:bCs/>
                <w:szCs w:val="24"/>
                <w:lang w:val="en-US"/>
              </w:rPr>
              <w:t>g</w:t>
            </w:r>
            <w:r w:rsidRPr="00793C10">
              <w:rPr>
                <w:bCs/>
                <w:color w:val="000000"/>
                <w:szCs w:val="24"/>
                <w:lang w:val="en-US"/>
              </w:rPr>
              <w:t>/78</w:t>
            </w:r>
            <w:r w:rsidRPr="00793C10">
              <w:rPr>
                <w:color w:val="000000" w:themeColor="text1"/>
              </w:rPr>
              <w:t> </w:t>
            </w:r>
            <w:r w:rsidRPr="00793C10">
              <w:rPr>
                <w:bCs/>
                <w:color w:val="000000"/>
                <w:szCs w:val="24"/>
                <w:lang w:val="en-US"/>
              </w:rPr>
              <w:t>mg</w:t>
            </w:r>
          </w:p>
        </w:tc>
      </w:tr>
      <w:tr w:rsidR="009A7015" w:rsidRPr="00793C10" w14:paraId="1D215678" w14:textId="77777777" w:rsidTr="002D4D4C">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6F377729" w14:textId="0F2D3944"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 xml:space="preserve">Pediatričtí pacienti s </w:t>
            </w:r>
            <w:r w:rsidR="005A73DF" w:rsidRPr="00793C10">
              <w:rPr>
                <w:bCs/>
                <w:color w:val="000000"/>
                <w:szCs w:val="24"/>
                <w:lang w:val="en-US"/>
              </w:rPr>
              <w:t xml:space="preserve">tělesnou </w:t>
            </w:r>
            <w:r w:rsidR="001575F4" w:rsidRPr="00793C10">
              <w:rPr>
                <w:bCs/>
                <w:color w:val="000000"/>
                <w:szCs w:val="24"/>
                <w:lang w:val="en-US"/>
              </w:rPr>
              <w:t>hmotností</w:t>
            </w:r>
            <w:r w:rsidRPr="00793C10">
              <w:rPr>
                <w:bCs/>
                <w:color w:val="000000"/>
                <w:szCs w:val="24"/>
                <w:lang w:val="en-US"/>
              </w:rPr>
              <w:t xml:space="preserve"> minimálně 50</w:t>
            </w:r>
            <w:r w:rsidR="00C83D5C" w:rsidRPr="00793C10">
              <w:rPr>
                <w:color w:val="000000"/>
                <w:szCs w:val="24"/>
              </w:rPr>
              <w:t> </w:t>
            </w:r>
            <w:r w:rsidRPr="00793C10">
              <w:rPr>
                <w:bCs/>
                <w:color w:val="000000"/>
                <w:szCs w:val="24"/>
                <w:lang w:val="en-US"/>
              </w:rPr>
              <w:t>kg</w:t>
            </w:r>
          </w:p>
        </w:tc>
        <w:tc>
          <w:tcPr>
            <w:tcW w:w="1547" w:type="dxa"/>
            <w:tcBorders>
              <w:top w:val="single" w:sz="4" w:space="0" w:color="auto"/>
              <w:left w:val="single" w:sz="4" w:space="0" w:color="auto"/>
              <w:bottom w:val="single" w:sz="4" w:space="0" w:color="auto"/>
              <w:right w:val="single" w:sz="4" w:space="0" w:color="auto"/>
            </w:tcBorders>
          </w:tcPr>
          <w:p w14:paraId="3DE35B4D" w14:textId="77777777" w:rsidR="00B4501C" w:rsidRPr="00793C10" w:rsidRDefault="00B4501C" w:rsidP="00373675">
            <w:pPr>
              <w:keepNext/>
              <w:tabs>
                <w:tab w:val="clear" w:pos="567"/>
              </w:tabs>
              <w:spacing w:line="240" w:lineRule="auto"/>
              <w:rPr>
                <w:bCs/>
                <w:color w:val="000000"/>
                <w:szCs w:val="24"/>
                <w:lang w:val="en-US"/>
              </w:rPr>
            </w:pPr>
            <w:r w:rsidRPr="00793C10">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5632791B" w14:textId="77777777"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49 m</w:t>
            </w:r>
            <w:r w:rsidRPr="00793C10">
              <w:rPr>
                <w:bCs/>
                <w:szCs w:val="24"/>
                <w:lang w:val="en-US"/>
              </w:rPr>
              <w:t>g</w:t>
            </w:r>
            <w:r w:rsidRPr="00793C10">
              <w:rPr>
                <w:bCs/>
                <w:color w:val="000000"/>
                <w:szCs w:val="24"/>
                <w:lang w:val="en-US"/>
              </w:rPr>
              <w:t>/51</w:t>
            </w:r>
            <w:r w:rsidRPr="00793C10">
              <w:rPr>
                <w:color w:val="000000" w:themeColor="text1"/>
              </w:rPr>
              <w:t> </w:t>
            </w:r>
            <w:r w:rsidRPr="00793C10">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695CDC5E" w14:textId="77777777"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72 m</w:t>
            </w:r>
            <w:r w:rsidRPr="00793C10">
              <w:rPr>
                <w:bCs/>
                <w:szCs w:val="24"/>
                <w:lang w:val="en-US"/>
              </w:rPr>
              <w:t>g</w:t>
            </w:r>
            <w:r w:rsidRPr="00793C10">
              <w:rPr>
                <w:bCs/>
                <w:color w:val="000000"/>
                <w:szCs w:val="24"/>
                <w:lang w:val="en-US"/>
              </w:rPr>
              <w:t>/78</w:t>
            </w:r>
            <w:r w:rsidRPr="00793C10">
              <w:rPr>
                <w:color w:val="000000" w:themeColor="text1"/>
              </w:rPr>
              <w:t> </w:t>
            </w:r>
            <w:r w:rsidRPr="00793C10">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2A7F0101" w14:textId="77777777" w:rsidR="00B4501C" w:rsidRPr="00793C10" w:rsidRDefault="00B4501C" w:rsidP="00373675">
            <w:pPr>
              <w:keepNext/>
              <w:tabs>
                <w:tab w:val="clear" w:pos="567"/>
              </w:tabs>
              <w:spacing w:line="240" w:lineRule="auto"/>
              <w:rPr>
                <w:bCs/>
                <w:color w:val="000000"/>
                <w:szCs w:val="24"/>
                <w:lang w:val="en-US"/>
              </w:rPr>
            </w:pPr>
            <w:r w:rsidRPr="00793C10">
              <w:rPr>
                <w:bCs/>
                <w:color w:val="000000"/>
                <w:szCs w:val="24"/>
                <w:lang w:val="en-US"/>
              </w:rPr>
              <w:t>97 m</w:t>
            </w:r>
            <w:r w:rsidRPr="00793C10">
              <w:rPr>
                <w:bCs/>
                <w:szCs w:val="24"/>
                <w:lang w:val="en-US"/>
              </w:rPr>
              <w:t>g</w:t>
            </w:r>
            <w:r w:rsidRPr="00793C10">
              <w:rPr>
                <w:bCs/>
                <w:color w:val="000000"/>
                <w:szCs w:val="24"/>
                <w:lang w:val="en-US"/>
              </w:rPr>
              <w:t>/103</w:t>
            </w:r>
            <w:r w:rsidRPr="00793C10">
              <w:rPr>
                <w:color w:val="000000" w:themeColor="text1"/>
              </w:rPr>
              <w:t> </w:t>
            </w:r>
            <w:r w:rsidRPr="00793C10">
              <w:rPr>
                <w:bCs/>
                <w:color w:val="000000"/>
                <w:szCs w:val="24"/>
                <w:lang w:val="en-US"/>
              </w:rPr>
              <w:t>mg</w:t>
            </w:r>
          </w:p>
        </w:tc>
      </w:tr>
    </w:tbl>
    <w:p w14:paraId="09E52851" w14:textId="7EA672AD" w:rsidR="004D023A" w:rsidRPr="00793C10" w:rsidRDefault="00B4501C" w:rsidP="00373675">
      <w:pPr>
        <w:keepNext/>
        <w:tabs>
          <w:tab w:val="clear" w:pos="567"/>
        </w:tabs>
        <w:spacing w:line="240" w:lineRule="auto"/>
        <w:rPr>
          <w:szCs w:val="22"/>
        </w:rPr>
      </w:pPr>
      <w:r w:rsidRPr="00793C10">
        <w:rPr>
          <w:bCs/>
          <w:color w:val="000000"/>
          <w:szCs w:val="24"/>
        </w:rPr>
        <w:t>*</w:t>
      </w:r>
      <w:r w:rsidRPr="00793C10">
        <w:rPr>
          <w:rFonts w:ascii="Roboto" w:hAnsi="Roboto"/>
          <w:color w:val="000000"/>
          <w:sz w:val="27"/>
          <w:szCs w:val="27"/>
          <w:shd w:val="clear" w:color="auto" w:fill="F5F5F5"/>
        </w:rPr>
        <w:t xml:space="preserve"> </w:t>
      </w:r>
      <w:r w:rsidRPr="00793C10">
        <w:rPr>
          <w:szCs w:val="22"/>
        </w:rPr>
        <w:t>Polovi</w:t>
      </w:r>
      <w:r w:rsidR="0015226B" w:rsidRPr="00793C10">
        <w:rPr>
          <w:szCs w:val="22"/>
        </w:rPr>
        <w:t xml:space="preserve">na </w:t>
      </w:r>
      <w:r w:rsidR="00C24F98" w:rsidRPr="00793C10">
        <w:rPr>
          <w:szCs w:val="22"/>
        </w:rPr>
        <w:t>zahajovací</w:t>
      </w:r>
      <w:r w:rsidRPr="00793C10">
        <w:rPr>
          <w:szCs w:val="22"/>
        </w:rPr>
        <w:t xml:space="preserve"> dávk</w:t>
      </w:r>
      <w:r w:rsidR="00C3704D" w:rsidRPr="00793C10">
        <w:rPr>
          <w:szCs w:val="22"/>
        </w:rPr>
        <w:t>y</w:t>
      </w:r>
      <w:r w:rsidRPr="00793C10">
        <w:rPr>
          <w:szCs w:val="22"/>
        </w:rPr>
        <w:t xml:space="preserve"> se doporučuje u pacientů, kteří neužívají</w:t>
      </w:r>
      <w:r w:rsidR="00927FB8" w:rsidRPr="00793C10">
        <w:rPr>
          <w:szCs w:val="22"/>
        </w:rPr>
        <w:t xml:space="preserve"> </w:t>
      </w:r>
      <w:r w:rsidRPr="00793C10">
        <w:rPr>
          <w:szCs w:val="22"/>
        </w:rPr>
        <w:t xml:space="preserve">ACE </w:t>
      </w:r>
      <w:r w:rsidR="001575F4" w:rsidRPr="00793C10">
        <w:rPr>
          <w:szCs w:val="22"/>
        </w:rPr>
        <w:t xml:space="preserve">inhibitor </w:t>
      </w:r>
      <w:r w:rsidRPr="00793C10">
        <w:rPr>
          <w:szCs w:val="22"/>
        </w:rPr>
        <w:t>nebo ARB nebo užívají nízké dávky těchto léčivých přípravků, u pacientů s poruchou funkce ledvin (odhadovaná rychlost glomerulární filtrace [eGFR] &lt;60</w:t>
      </w:r>
      <w:r w:rsidR="00C83D5C" w:rsidRPr="00793C10">
        <w:rPr>
          <w:color w:val="000000"/>
          <w:szCs w:val="24"/>
        </w:rPr>
        <w:t> </w:t>
      </w:r>
      <w:r w:rsidRPr="00793C10">
        <w:rPr>
          <w:szCs w:val="22"/>
        </w:rPr>
        <w:t>ml/min/1,73</w:t>
      </w:r>
      <w:r w:rsidR="00C83D5C" w:rsidRPr="00793C10">
        <w:rPr>
          <w:color w:val="000000"/>
          <w:szCs w:val="24"/>
        </w:rPr>
        <w:t> </w:t>
      </w:r>
      <w:r w:rsidRPr="00793C10">
        <w:rPr>
          <w:szCs w:val="22"/>
        </w:rPr>
        <w:t>m</w:t>
      </w:r>
      <w:r w:rsidR="00BD5146" w:rsidRPr="00793C10">
        <w:rPr>
          <w:vertAlign w:val="superscript"/>
        </w:rPr>
        <w:t>2</w:t>
      </w:r>
      <w:r w:rsidRPr="00793C10">
        <w:rPr>
          <w:szCs w:val="22"/>
        </w:rPr>
        <w:t xml:space="preserve">) a </w:t>
      </w:r>
      <w:r w:rsidR="00BD5146" w:rsidRPr="00793C10">
        <w:rPr>
          <w:szCs w:val="22"/>
        </w:rPr>
        <w:t xml:space="preserve">u </w:t>
      </w:r>
      <w:r w:rsidRPr="00793C10">
        <w:rPr>
          <w:szCs w:val="22"/>
        </w:rPr>
        <w:t>pacient</w:t>
      </w:r>
      <w:r w:rsidR="00BD5146" w:rsidRPr="00793C10">
        <w:rPr>
          <w:szCs w:val="22"/>
        </w:rPr>
        <w:t>ů</w:t>
      </w:r>
      <w:r w:rsidRPr="00793C10">
        <w:rPr>
          <w:szCs w:val="22"/>
        </w:rPr>
        <w:t xml:space="preserve"> se středně těžkou poruchou funkce jater (viz </w:t>
      </w:r>
      <w:r w:rsidR="00BD5146" w:rsidRPr="00793C10">
        <w:rPr>
          <w:szCs w:val="22"/>
        </w:rPr>
        <w:t>speciální populace</w:t>
      </w:r>
      <w:r w:rsidRPr="00793C10">
        <w:rPr>
          <w:szCs w:val="22"/>
        </w:rPr>
        <w:t>).</w:t>
      </w:r>
    </w:p>
    <w:p w14:paraId="6BECC9BA" w14:textId="59CF80EB" w:rsidR="004D023A" w:rsidRPr="00793C10" w:rsidRDefault="00367AB2" w:rsidP="00373675">
      <w:pPr>
        <w:tabs>
          <w:tab w:val="clear" w:pos="567"/>
        </w:tabs>
        <w:spacing w:line="240" w:lineRule="auto"/>
        <w:rPr>
          <w:szCs w:val="22"/>
        </w:rPr>
      </w:pPr>
      <w:r w:rsidRPr="00793C10">
        <w:rPr>
          <w:szCs w:val="22"/>
        </w:rPr>
        <w:t>#0,8</w:t>
      </w:r>
      <w:r w:rsidR="00C83D5C" w:rsidRPr="00793C10">
        <w:rPr>
          <w:color w:val="000000"/>
          <w:szCs w:val="24"/>
        </w:rPr>
        <w:t> </w:t>
      </w:r>
      <w:r w:rsidRPr="00793C10">
        <w:rPr>
          <w:szCs w:val="22"/>
        </w:rPr>
        <w:t>mg</w:t>
      </w:r>
      <w:r w:rsidR="00CC6AE6" w:rsidRPr="00793C10">
        <w:rPr>
          <w:szCs w:val="22"/>
        </w:rPr>
        <w:t>/kg</w:t>
      </w:r>
      <w:r w:rsidRPr="00793C10">
        <w:rPr>
          <w:szCs w:val="22"/>
        </w:rPr>
        <w:t>, 1,6</w:t>
      </w:r>
      <w:r w:rsidR="00C83D5C" w:rsidRPr="00793C10">
        <w:rPr>
          <w:color w:val="000000"/>
          <w:szCs w:val="24"/>
        </w:rPr>
        <w:t> </w:t>
      </w:r>
      <w:r w:rsidRPr="00793C10">
        <w:rPr>
          <w:szCs w:val="22"/>
        </w:rPr>
        <w:t>mg</w:t>
      </w:r>
      <w:r w:rsidR="00CC6AE6" w:rsidRPr="00793C10">
        <w:rPr>
          <w:szCs w:val="22"/>
        </w:rPr>
        <w:t>/kg</w:t>
      </w:r>
      <w:r w:rsidRPr="00793C10">
        <w:rPr>
          <w:szCs w:val="22"/>
        </w:rPr>
        <w:t>, 2,3</w:t>
      </w:r>
      <w:r w:rsidR="00C83D5C" w:rsidRPr="00793C10">
        <w:rPr>
          <w:color w:val="000000"/>
          <w:szCs w:val="24"/>
        </w:rPr>
        <w:t> </w:t>
      </w:r>
      <w:r w:rsidRPr="00793C10">
        <w:rPr>
          <w:szCs w:val="22"/>
        </w:rPr>
        <w:t>mg</w:t>
      </w:r>
      <w:r w:rsidR="00CC6AE6" w:rsidRPr="00793C10">
        <w:rPr>
          <w:szCs w:val="22"/>
        </w:rPr>
        <w:t>/kg</w:t>
      </w:r>
      <w:r w:rsidRPr="00793C10">
        <w:rPr>
          <w:szCs w:val="22"/>
        </w:rPr>
        <w:t xml:space="preserve"> a 3,1</w:t>
      </w:r>
      <w:r w:rsidR="00C83D5C" w:rsidRPr="00793C10">
        <w:rPr>
          <w:color w:val="000000"/>
          <w:szCs w:val="24"/>
        </w:rPr>
        <w:t> </w:t>
      </w:r>
      <w:r w:rsidRPr="00793C10">
        <w:rPr>
          <w:szCs w:val="22"/>
        </w:rPr>
        <w:t>mg</w:t>
      </w:r>
      <w:r w:rsidR="00CC6AE6" w:rsidRPr="00793C10">
        <w:rPr>
          <w:szCs w:val="22"/>
        </w:rPr>
        <w:t>/kg</w:t>
      </w:r>
      <w:r w:rsidRPr="00793C10">
        <w:rPr>
          <w:szCs w:val="22"/>
        </w:rPr>
        <w:t xml:space="preserve"> označují celkov</w:t>
      </w:r>
      <w:r w:rsidR="001575F4" w:rsidRPr="00793C10">
        <w:rPr>
          <w:szCs w:val="22"/>
        </w:rPr>
        <w:t>é množství účinných látek</w:t>
      </w:r>
      <w:r w:rsidRPr="00793C10">
        <w:rPr>
          <w:szCs w:val="22"/>
        </w:rPr>
        <w:t xml:space="preserve"> </w:t>
      </w:r>
      <w:r w:rsidR="001575F4" w:rsidRPr="00793C10">
        <w:rPr>
          <w:szCs w:val="22"/>
        </w:rPr>
        <w:t xml:space="preserve">kombinace </w:t>
      </w:r>
      <w:r w:rsidRPr="00793C10">
        <w:rPr>
          <w:szCs w:val="22"/>
        </w:rPr>
        <w:t>sakubitril</w:t>
      </w:r>
      <w:r w:rsidR="00CC6AE6" w:rsidRPr="00793C10">
        <w:rPr>
          <w:szCs w:val="22"/>
        </w:rPr>
        <w:t xml:space="preserve"> a </w:t>
      </w:r>
      <w:r w:rsidRPr="00793C10">
        <w:rPr>
          <w:szCs w:val="22"/>
        </w:rPr>
        <w:t>valsartan a mají být podávány ve formě granulí.</w:t>
      </w:r>
    </w:p>
    <w:p w14:paraId="3CB59A39" w14:textId="0EE65ECF" w:rsidR="00367AB2" w:rsidRPr="00793C10" w:rsidRDefault="00367AB2" w:rsidP="00373675">
      <w:pPr>
        <w:tabs>
          <w:tab w:val="clear" w:pos="567"/>
        </w:tabs>
        <w:spacing w:line="240" w:lineRule="auto"/>
        <w:rPr>
          <w:szCs w:val="22"/>
        </w:rPr>
      </w:pPr>
    </w:p>
    <w:p w14:paraId="36CFF4C8" w14:textId="1F56C691" w:rsidR="00367AB2" w:rsidRPr="00793C10" w:rsidRDefault="00367AB2" w:rsidP="00373675">
      <w:pPr>
        <w:tabs>
          <w:tab w:val="clear" w:pos="567"/>
        </w:tabs>
        <w:spacing w:line="240" w:lineRule="auto"/>
        <w:rPr>
          <w:szCs w:val="22"/>
        </w:rPr>
      </w:pPr>
      <w:r w:rsidRPr="00793C10">
        <w:rPr>
          <w:szCs w:val="22"/>
        </w:rPr>
        <w:t xml:space="preserve">U pacientů, kteří v současné době neužívají ACE </w:t>
      </w:r>
      <w:r w:rsidR="001575F4" w:rsidRPr="00793C10">
        <w:rPr>
          <w:szCs w:val="22"/>
        </w:rPr>
        <w:t xml:space="preserve">inhibitor </w:t>
      </w:r>
      <w:r w:rsidRPr="00793C10">
        <w:rPr>
          <w:szCs w:val="22"/>
        </w:rPr>
        <w:t xml:space="preserve">nebo ARB nebo užívají nízké dávky těchto léčivých přípravků, se doporučuje polovina </w:t>
      </w:r>
      <w:r w:rsidR="00C24F98" w:rsidRPr="00793C10">
        <w:rPr>
          <w:szCs w:val="22"/>
        </w:rPr>
        <w:t>zahajovací</w:t>
      </w:r>
      <w:r w:rsidRPr="00793C10">
        <w:rPr>
          <w:szCs w:val="22"/>
        </w:rPr>
        <w:t xml:space="preserve"> dávky. </w:t>
      </w:r>
      <w:r w:rsidR="00F14C75" w:rsidRPr="00793C10">
        <w:rPr>
          <w:szCs w:val="22"/>
        </w:rPr>
        <w:t>Pro</w:t>
      </w:r>
      <w:r w:rsidRPr="00793C10">
        <w:rPr>
          <w:szCs w:val="22"/>
        </w:rPr>
        <w:t xml:space="preserve"> pediatrick</w:t>
      </w:r>
      <w:r w:rsidR="00F14C75" w:rsidRPr="00793C10">
        <w:rPr>
          <w:szCs w:val="22"/>
        </w:rPr>
        <w:t>é</w:t>
      </w:r>
      <w:r w:rsidRPr="00793C10">
        <w:rPr>
          <w:szCs w:val="22"/>
        </w:rPr>
        <w:t xml:space="preserve"> pacient</w:t>
      </w:r>
      <w:r w:rsidR="00F14C75" w:rsidRPr="00793C10">
        <w:rPr>
          <w:szCs w:val="22"/>
        </w:rPr>
        <w:t>y</w:t>
      </w:r>
      <w:r w:rsidRPr="00793C10">
        <w:rPr>
          <w:szCs w:val="22"/>
        </w:rPr>
        <w:t xml:space="preserve"> s </w:t>
      </w:r>
      <w:r w:rsidR="00BB7C75" w:rsidRPr="00793C10">
        <w:rPr>
          <w:bCs/>
          <w:color w:val="000000"/>
          <w:szCs w:val="24"/>
        </w:rPr>
        <w:t xml:space="preserve">tělesnou </w:t>
      </w:r>
      <w:r w:rsidRPr="00793C10">
        <w:rPr>
          <w:szCs w:val="22"/>
        </w:rPr>
        <w:t>hmotností 40</w:t>
      </w:r>
      <w:r w:rsidR="00C83D5C" w:rsidRPr="00793C10">
        <w:rPr>
          <w:color w:val="000000"/>
          <w:szCs w:val="24"/>
        </w:rPr>
        <w:t> </w:t>
      </w:r>
      <w:r w:rsidRPr="00793C10">
        <w:rPr>
          <w:szCs w:val="22"/>
        </w:rPr>
        <w:t>kg až méně než 50</w:t>
      </w:r>
      <w:r w:rsidR="00C83D5C" w:rsidRPr="00793C10">
        <w:rPr>
          <w:color w:val="000000"/>
          <w:szCs w:val="24"/>
        </w:rPr>
        <w:t> </w:t>
      </w:r>
      <w:r w:rsidRPr="00793C10">
        <w:rPr>
          <w:szCs w:val="22"/>
        </w:rPr>
        <w:t xml:space="preserve">kg se doporučuje </w:t>
      </w:r>
      <w:r w:rsidR="00C24F98" w:rsidRPr="00793C10">
        <w:rPr>
          <w:szCs w:val="22"/>
        </w:rPr>
        <w:t>zahajovací</w:t>
      </w:r>
      <w:r w:rsidRPr="00793C10">
        <w:rPr>
          <w:szCs w:val="22"/>
        </w:rPr>
        <w:t xml:space="preserve"> dávka 0,8</w:t>
      </w:r>
      <w:r w:rsidR="00C83D5C" w:rsidRPr="00793C10">
        <w:rPr>
          <w:color w:val="000000"/>
          <w:szCs w:val="24"/>
        </w:rPr>
        <w:t> </w:t>
      </w:r>
      <w:r w:rsidRPr="00793C10">
        <w:rPr>
          <w:szCs w:val="22"/>
        </w:rPr>
        <w:t>mg/kg dvakrát denně (podávaná jako granule). Po zahájení</w:t>
      </w:r>
      <w:r w:rsidR="00511C59" w:rsidRPr="00793C10">
        <w:rPr>
          <w:szCs w:val="22"/>
        </w:rPr>
        <w:t xml:space="preserve"> léčby</w:t>
      </w:r>
      <w:r w:rsidR="00ED253C" w:rsidRPr="00793C10">
        <w:rPr>
          <w:szCs w:val="22"/>
        </w:rPr>
        <w:t xml:space="preserve"> </w:t>
      </w:r>
      <w:r w:rsidR="005A12BF" w:rsidRPr="00793C10">
        <w:rPr>
          <w:szCs w:val="22"/>
        </w:rPr>
        <w:t>má</w:t>
      </w:r>
      <w:r w:rsidRPr="00793C10">
        <w:rPr>
          <w:szCs w:val="22"/>
        </w:rPr>
        <w:t xml:space="preserve"> být dávka zvýšena </w:t>
      </w:r>
      <w:r w:rsidR="00F14C75" w:rsidRPr="00793C10">
        <w:rPr>
          <w:szCs w:val="22"/>
        </w:rPr>
        <w:t xml:space="preserve">na standardní zahajovací dávku </w:t>
      </w:r>
      <w:r w:rsidRPr="00793C10">
        <w:rPr>
          <w:szCs w:val="22"/>
        </w:rPr>
        <w:t>podle doporučené titrace dávky v Tabulce</w:t>
      </w:r>
      <w:r w:rsidR="00C83D5C" w:rsidRPr="00793C10">
        <w:rPr>
          <w:color w:val="000000"/>
          <w:szCs w:val="24"/>
        </w:rPr>
        <w:t> </w:t>
      </w:r>
      <w:r w:rsidRPr="00793C10">
        <w:rPr>
          <w:szCs w:val="22"/>
        </w:rPr>
        <w:t>1 a upravena každé 3-4</w:t>
      </w:r>
      <w:r w:rsidR="00C83D5C" w:rsidRPr="00793C10">
        <w:rPr>
          <w:color w:val="000000"/>
          <w:szCs w:val="24"/>
        </w:rPr>
        <w:t> </w:t>
      </w:r>
      <w:r w:rsidRPr="00793C10">
        <w:rPr>
          <w:szCs w:val="22"/>
        </w:rPr>
        <w:t>týdny.</w:t>
      </w:r>
    </w:p>
    <w:p w14:paraId="5C81B043" w14:textId="3833452D" w:rsidR="00A85EC8" w:rsidRPr="00793C10" w:rsidRDefault="00A85EC8" w:rsidP="00373675">
      <w:pPr>
        <w:tabs>
          <w:tab w:val="clear" w:pos="567"/>
        </w:tabs>
        <w:spacing w:line="240" w:lineRule="auto"/>
        <w:rPr>
          <w:szCs w:val="22"/>
        </w:rPr>
      </w:pPr>
    </w:p>
    <w:p w14:paraId="21F19ACD" w14:textId="5F0C62D2" w:rsidR="00A85EC8" w:rsidRPr="00793C10" w:rsidRDefault="00A85EC8" w:rsidP="00373675">
      <w:pPr>
        <w:tabs>
          <w:tab w:val="clear" w:pos="567"/>
        </w:tabs>
        <w:spacing w:line="240" w:lineRule="auto"/>
        <w:rPr>
          <w:szCs w:val="22"/>
        </w:rPr>
      </w:pPr>
      <w:r w:rsidRPr="00793C10">
        <w:rPr>
          <w:szCs w:val="22"/>
        </w:rPr>
        <w:t xml:space="preserve">Například </w:t>
      </w:r>
      <w:r w:rsidR="00651A59" w:rsidRPr="00793C10">
        <w:rPr>
          <w:szCs w:val="22"/>
        </w:rPr>
        <w:t>pediatrický</w:t>
      </w:r>
      <w:r w:rsidRPr="00793C10">
        <w:rPr>
          <w:szCs w:val="22"/>
        </w:rPr>
        <w:t xml:space="preserve"> pacient s</w:t>
      </w:r>
      <w:r w:rsidR="00BB7C75" w:rsidRPr="00793C10">
        <w:rPr>
          <w:szCs w:val="22"/>
        </w:rPr>
        <w:t xml:space="preserve"> </w:t>
      </w:r>
      <w:r w:rsidR="00BB7C75" w:rsidRPr="00793C10">
        <w:rPr>
          <w:bCs/>
          <w:color w:val="000000"/>
          <w:szCs w:val="24"/>
        </w:rPr>
        <w:t>tělesnou</w:t>
      </w:r>
      <w:r w:rsidRPr="00793C10">
        <w:rPr>
          <w:szCs w:val="22"/>
        </w:rPr>
        <w:t xml:space="preserve"> hmotností 25</w:t>
      </w:r>
      <w:r w:rsidR="00E761C2" w:rsidRPr="00793C10">
        <w:rPr>
          <w:color w:val="000000"/>
          <w:szCs w:val="24"/>
        </w:rPr>
        <w:t> </w:t>
      </w:r>
      <w:r w:rsidRPr="00793C10">
        <w:rPr>
          <w:szCs w:val="22"/>
        </w:rPr>
        <w:t xml:space="preserve">kg, který dosud neužíval </w:t>
      </w:r>
      <w:r w:rsidR="00651A59" w:rsidRPr="00793C10">
        <w:rPr>
          <w:szCs w:val="22"/>
        </w:rPr>
        <w:t xml:space="preserve">ACE </w:t>
      </w:r>
      <w:r w:rsidRPr="00793C10">
        <w:rPr>
          <w:szCs w:val="22"/>
        </w:rPr>
        <w:t xml:space="preserve">inhibitor, </w:t>
      </w:r>
      <w:r w:rsidR="005A12BF" w:rsidRPr="00793C10">
        <w:rPr>
          <w:szCs w:val="22"/>
        </w:rPr>
        <w:t>má</w:t>
      </w:r>
      <w:r w:rsidRPr="00793C10">
        <w:rPr>
          <w:szCs w:val="22"/>
        </w:rPr>
        <w:t xml:space="preserve"> za</w:t>
      </w:r>
      <w:r w:rsidR="00651A59" w:rsidRPr="00793C10">
        <w:rPr>
          <w:szCs w:val="22"/>
        </w:rPr>
        <w:t>hájit léčbu</w:t>
      </w:r>
      <w:r w:rsidRPr="00793C10">
        <w:rPr>
          <w:szCs w:val="22"/>
        </w:rPr>
        <w:t xml:space="preserve"> polovinou standardní </w:t>
      </w:r>
      <w:r w:rsidR="00E761C2" w:rsidRPr="00793C10">
        <w:rPr>
          <w:szCs w:val="22"/>
        </w:rPr>
        <w:t>zahajovací</w:t>
      </w:r>
      <w:r w:rsidRPr="00793C10">
        <w:rPr>
          <w:szCs w:val="22"/>
        </w:rPr>
        <w:t xml:space="preserve"> dávky, která odpovídá 20</w:t>
      </w:r>
      <w:r w:rsidR="00E761C2" w:rsidRPr="00793C10">
        <w:rPr>
          <w:color w:val="000000"/>
          <w:szCs w:val="24"/>
        </w:rPr>
        <w:t> </w:t>
      </w:r>
      <w:r w:rsidRPr="00793C10">
        <w:rPr>
          <w:szCs w:val="22"/>
        </w:rPr>
        <w:t>mg (25</w:t>
      </w:r>
      <w:r w:rsidR="00E761C2" w:rsidRPr="00793C10">
        <w:rPr>
          <w:color w:val="000000"/>
          <w:szCs w:val="24"/>
        </w:rPr>
        <w:t> </w:t>
      </w:r>
      <w:r w:rsidRPr="00793C10">
        <w:rPr>
          <w:szCs w:val="22"/>
        </w:rPr>
        <w:t>kg × 0,8</w:t>
      </w:r>
      <w:r w:rsidR="00E761C2" w:rsidRPr="00793C10">
        <w:rPr>
          <w:color w:val="000000"/>
          <w:szCs w:val="24"/>
        </w:rPr>
        <w:t> </w:t>
      </w:r>
      <w:r w:rsidRPr="00793C10">
        <w:rPr>
          <w:szCs w:val="22"/>
        </w:rPr>
        <w:t>mg/kg) dvakrát denně, podávanou ve formě granulí. Po zaokrouhlení na nejbližší počet celých tobolek to odpovídá 2</w:t>
      </w:r>
      <w:r w:rsidR="00E761C2" w:rsidRPr="00793C10">
        <w:rPr>
          <w:color w:val="000000"/>
          <w:szCs w:val="24"/>
        </w:rPr>
        <w:t> </w:t>
      </w:r>
      <w:r w:rsidRPr="00793C10">
        <w:rPr>
          <w:szCs w:val="22"/>
        </w:rPr>
        <w:t>tobolkám 6</w:t>
      </w:r>
      <w:r w:rsidR="00E761C2" w:rsidRPr="00793C10">
        <w:rPr>
          <w:color w:val="000000"/>
          <w:szCs w:val="24"/>
        </w:rPr>
        <w:t> </w:t>
      </w:r>
      <w:r w:rsidRPr="00793C10">
        <w:rPr>
          <w:szCs w:val="22"/>
        </w:rPr>
        <w:t>mg/6</w:t>
      </w:r>
      <w:r w:rsidR="00E761C2" w:rsidRPr="00793C10">
        <w:rPr>
          <w:color w:val="000000"/>
          <w:szCs w:val="24"/>
        </w:rPr>
        <w:t> </w:t>
      </w:r>
      <w:r w:rsidRPr="00793C10">
        <w:rPr>
          <w:szCs w:val="22"/>
        </w:rPr>
        <w:t xml:space="preserve">mg </w:t>
      </w:r>
      <w:r w:rsidR="00651A59" w:rsidRPr="00793C10">
        <w:rPr>
          <w:szCs w:val="22"/>
        </w:rPr>
        <w:t xml:space="preserve">kombinace </w:t>
      </w:r>
      <w:r w:rsidRPr="00793C10">
        <w:rPr>
          <w:szCs w:val="22"/>
        </w:rPr>
        <w:t>sakubitril/valsartan dvakrát denně.</w:t>
      </w:r>
    </w:p>
    <w:p w14:paraId="52B83B6C" w14:textId="12A11759" w:rsidR="00973898" w:rsidRPr="00793C10" w:rsidRDefault="00973898" w:rsidP="00373675">
      <w:pPr>
        <w:tabs>
          <w:tab w:val="clear" w:pos="567"/>
        </w:tabs>
        <w:spacing w:line="240" w:lineRule="auto"/>
        <w:rPr>
          <w:szCs w:val="22"/>
        </w:rPr>
      </w:pPr>
    </w:p>
    <w:p w14:paraId="49096E40" w14:textId="7937EA54" w:rsidR="00973898" w:rsidRPr="00793C10" w:rsidRDefault="00973898" w:rsidP="00373675">
      <w:pPr>
        <w:tabs>
          <w:tab w:val="clear" w:pos="567"/>
        </w:tabs>
        <w:spacing w:line="240" w:lineRule="auto"/>
        <w:rPr>
          <w:szCs w:val="22"/>
        </w:rPr>
      </w:pPr>
      <w:r w:rsidRPr="00793C10">
        <w:rPr>
          <w:szCs w:val="22"/>
        </w:rPr>
        <w:t xml:space="preserve">Léčba </w:t>
      </w:r>
      <w:r w:rsidR="008F50E1" w:rsidRPr="00793C10">
        <w:rPr>
          <w:szCs w:val="22"/>
        </w:rPr>
        <w:t>nemá</w:t>
      </w:r>
      <w:r w:rsidRPr="00793C10">
        <w:rPr>
          <w:szCs w:val="22"/>
        </w:rPr>
        <w:t xml:space="preserve"> být zahájena u pacientů s hladinou draslíku v séru &gt;5,3</w:t>
      </w:r>
      <w:r w:rsidR="00C83D5C" w:rsidRPr="00793C10">
        <w:rPr>
          <w:color w:val="000000"/>
          <w:szCs w:val="24"/>
        </w:rPr>
        <w:t> </w:t>
      </w:r>
      <w:r w:rsidRPr="00793C10">
        <w:rPr>
          <w:szCs w:val="22"/>
        </w:rPr>
        <w:t>mmol/l nebo s S</w:t>
      </w:r>
      <w:r w:rsidR="00E458FF" w:rsidRPr="00793C10">
        <w:rPr>
          <w:szCs w:val="22"/>
        </w:rPr>
        <w:t>TK</w:t>
      </w:r>
      <w:r w:rsidRPr="00793C10">
        <w:rPr>
          <w:szCs w:val="22"/>
        </w:rPr>
        <w:t xml:space="preserve"> &lt;5.</w:t>
      </w:r>
      <w:r w:rsidR="004F5933" w:rsidRPr="00793C10">
        <w:rPr>
          <w:szCs w:val="22"/>
        </w:rPr>
        <w:t> </w:t>
      </w:r>
      <w:r w:rsidRPr="00793C10">
        <w:rPr>
          <w:szCs w:val="22"/>
        </w:rPr>
        <w:t>percentil vzhledem k věku pacienta. Pokud se u pacientů vyskytnou problémy se snášenlivostí (S</w:t>
      </w:r>
      <w:r w:rsidR="00E458FF" w:rsidRPr="00793C10">
        <w:rPr>
          <w:szCs w:val="22"/>
        </w:rPr>
        <w:t>TK</w:t>
      </w:r>
      <w:r w:rsidRPr="00793C10">
        <w:rPr>
          <w:szCs w:val="22"/>
        </w:rPr>
        <w:t xml:space="preserve"> &lt;5.</w:t>
      </w:r>
      <w:r w:rsidR="004F5933" w:rsidRPr="00793C10">
        <w:rPr>
          <w:szCs w:val="22"/>
        </w:rPr>
        <w:t> </w:t>
      </w:r>
      <w:r w:rsidRPr="00793C10">
        <w:rPr>
          <w:szCs w:val="22"/>
        </w:rPr>
        <w:t xml:space="preserve">percentil </w:t>
      </w:r>
      <w:r w:rsidR="002D4889" w:rsidRPr="00793C10">
        <w:rPr>
          <w:szCs w:val="22"/>
        </w:rPr>
        <w:t>vzhledem k</w:t>
      </w:r>
      <w:r w:rsidRPr="00793C10">
        <w:rPr>
          <w:szCs w:val="22"/>
        </w:rPr>
        <w:t xml:space="preserve"> věk</w:t>
      </w:r>
      <w:r w:rsidR="002D4889" w:rsidRPr="00793C10">
        <w:rPr>
          <w:szCs w:val="22"/>
        </w:rPr>
        <w:t>u</w:t>
      </w:r>
      <w:r w:rsidRPr="00793C10">
        <w:rPr>
          <w:szCs w:val="22"/>
        </w:rPr>
        <w:t xml:space="preserve"> pacienta, symptomatická hypotenze, hyperkalémie, renální dysfunkce), doporučuje se úprava souběžně podávaných léčivých přípravků, dočasná titrace směrem dolů nebo vysazení přípravku Entresto (viz bod</w:t>
      </w:r>
      <w:r w:rsidR="00C83D5C" w:rsidRPr="00793C10">
        <w:rPr>
          <w:color w:val="000000"/>
          <w:szCs w:val="24"/>
        </w:rPr>
        <w:t> </w:t>
      </w:r>
      <w:r w:rsidRPr="00793C10">
        <w:rPr>
          <w:szCs w:val="22"/>
        </w:rPr>
        <w:t>4.4).</w:t>
      </w:r>
    </w:p>
    <w:p w14:paraId="75248AED" w14:textId="77777777" w:rsidR="00367AB2" w:rsidRPr="00793C10" w:rsidRDefault="00367AB2" w:rsidP="00373675">
      <w:pPr>
        <w:tabs>
          <w:tab w:val="clear" w:pos="567"/>
        </w:tabs>
        <w:spacing w:line="240" w:lineRule="auto"/>
        <w:rPr>
          <w:i/>
          <w:szCs w:val="22"/>
          <w:u w:val="single"/>
        </w:rPr>
      </w:pPr>
    </w:p>
    <w:p w14:paraId="56544DE6" w14:textId="2BCCD3F9" w:rsidR="00993C20" w:rsidRPr="00793C10" w:rsidRDefault="009778A2" w:rsidP="00373675">
      <w:pPr>
        <w:keepNext/>
        <w:tabs>
          <w:tab w:val="clear" w:pos="567"/>
        </w:tabs>
        <w:spacing w:line="240" w:lineRule="auto"/>
        <w:rPr>
          <w:i/>
          <w:szCs w:val="22"/>
          <w:u w:val="single"/>
        </w:rPr>
      </w:pPr>
      <w:r w:rsidRPr="00793C10">
        <w:rPr>
          <w:i/>
          <w:szCs w:val="22"/>
          <w:u w:val="single"/>
        </w:rPr>
        <w:t>Speciální populace</w:t>
      </w:r>
    </w:p>
    <w:p w14:paraId="56544DE8" w14:textId="4716628F" w:rsidR="00AA0A7E" w:rsidRPr="00793C10" w:rsidRDefault="009778A2" w:rsidP="00373675">
      <w:pPr>
        <w:keepNext/>
        <w:tabs>
          <w:tab w:val="clear" w:pos="567"/>
        </w:tabs>
        <w:spacing w:line="240" w:lineRule="auto"/>
        <w:rPr>
          <w:bCs/>
          <w:i/>
          <w:iCs/>
          <w:szCs w:val="22"/>
        </w:rPr>
      </w:pPr>
      <w:r w:rsidRPr="00793C10">
        <w:rPr>
          <w:bCs/>
          <w:i/>
          <w:iCs/>
          <w:szCs w:val="22"/>
        </w:rPr>
        <w:t>Starší</w:t>
      </w:r>
    </w:p>
    <w:p w14:paraId="56544DE9" w14:textId="77777777" w:rsidR="00AA0A7E" w:rsidRPr="00793C10" w:rsidRDefault="009544ED" w:rsidP="00373675">
      <w:pPr>
        <w:tabs>
          <w:tab w:val="clear" w:pos="567"/>
        </w:tabs>
        <w:spacing w:line="240" w:lineRule="auto"/>
        <w:rPr>
          <w:szCs w:val="22"/>
        </w:rPr>
      </w:pPr>
      <w:r w:rsidRPr="00793C10">
        <w:rPr>
          <w:szCs w:val="22"/>
        </w:rPr>
        <w:t xml:space="preserve">Dávka </w:t>
      </w:r>
      <w:r w:rsidR="00806512" w:rsidRPr="00793C10">
        <w:rPr>
          <w:szCs w:val="22"/>
        </w:rPr>
        <w:t>u starších pacientů má být nastavena dle jejich renálních funkcí</w:t>
      </w:r>
      <w:r w:rsidRPr="00793C10">
        <w:rPr>
          <w:szCs w:val="22"/>
        </w:rPr>
        <w:t>.</w:t>
      </w:r>
    </w:p>
    <w:p w14:paraId="56544DEA" w14:textId="77777777" w:rsidR="00AA0A7E" w:rsidRPr="00793C10" w:rsidRDefault="00AA0A7E" w:rsidP="00373675">
      <w:pPr>
        <w:tabs>
          <w:tab w:val="clear" w:pos="567"/>
        </w:tabs>
        <w:spacing w:line="240" w:lineRule="auto"/>
        <w:rPr>
          <w:bCs/>
          <w:iCs/>
          <w:szCs w:val="22"/>
        </w:rPr>
      </w:pPr>
    </w:p>
    <w:p w14:paraId="56544DEB" w14:textId="7D02658C" w:rsidR="00AA0A7E" w:rsidRPr="00793C10" w:rsidRDefault="00B141A5" w:rsidP="00373675">
      <w:pPr>
        <w:keepNext/>
        <w:tabs>
          <w:tab w:val="clear" w:pos="567"/>
        </w:tabs>
        <w:spacing w:line="240" w:lineRule="auto"/>
        <w:rPr>
          <w:bCs/>
          <w:iCs/>
          <w:szCs w:val="22"/>
        </w:rPr>
      </w:pPr>
      <w:r w:rsidRPr="00793C10">
        <w:rPr>
          <w:bCs/>
          <w:i/>
          <w:iCs/>
          <w:szCs w:val="22"/>
        </w:rPr>
        <w:t>Porucha</w:t>
      </w:r>
      <w:r w:rsidR="009778A2" w:rsidRPr="00793C10">
        <w:rPr>
          <w:bCs/>
          <w:i/>
          <w:iCs/>
          <w:szCs w:val="22"/>
        </w:rPr>
        <w:t xml:space="preserve"> funkce ledvin</w:t>
      </w:r>
    </w:p>
    <w:p w14:paraId="6582979D" w14:textId="71E4E2B3" w:rsidR="00A82AB0" w:rsidRPr="00793C10" w:rsidRDefault="00406880" w:rsidP="00373675">
      <w:pPr>
        <w:tabs>
          <w:tab w:val="clear" w:pos="567"/>
        </w:tabs>
        <w:spacing w:line="240" w:lineRule="auto"/>
        <w:rPr>
          <w:szCs w:val="22"/>
        </w:rPr>
      </w:pPr>
      <w:r w:rsidRPr="00793C10">
        <w:rPr>
          <w:szCs w:val="22"/>
        </w:rPr>
        <w:t>Ú</w:t>
      </w:r>
      <w:r w:rsidR="009778A2" w:rsidRPr="00793C10">
        <w:rPr>
          <w:szCs w:val="22"/>
        </w:rPr>
        <w:t>prava dávky s</w:t>
      </w:r>
      <w:r w:rsidR="00B141A5" w:rsidRPr="00793C10">
        <w:rPr>
          <w:szCs w:val="22"/>
        </w:rPr>
        <w:t>e nevyžaduje u pacientů s lehkou</w:t>
      </w:r>
      <w:r w:rsidR="007739F3" w:rsidRPr="00793C10">
        <w:rPr>
          <w:szCs w:val="22"/>
        </w:rPr>
        <w:t xml:space="preserve"> </w:t>
      </w:r>
      <w:r w:rsidR="00B141A5" w:rsidRPr="00793C10">
        <w:rPr>
          <w:szCs w:val="22"/>
        </w:rPr>
        <w:t>poruchou</w:t>
      </w:r>
      <w:r w:rsidRPr="00793C10">
        <w:rPr>
          <w:szCs w:val="22"/>
        </w:rPr>
        <w:t xml:space="preserve"> funkce ledvin</w:t>
      </w:r>
      <w:r w:rsidR="00806512" w:rsidRPr="00793C10">
        <w:rPr>
          <w:szCs w:val="22"/>
        </w:rPr>
        <w:t xml:space="preserve"> (eGFR </w:t>
      </w:r>
      <w:r w:rsidR="0013489E" w:rsidRPr="00793C10">
        <w:rPr>
          <w:szCs w:val="22"/>
        </w:rPr>
        <w:t>6</w:t>
      </w:r>
      <w:r w:rsidR="00806512" w:rsidRPr="00793C10">
        <w:rPr>
          <w:szCs w:val="22"/>
        </w:rPr>
        <w:t>0</w:t>
      </w:r>
      <w:r w:rsidR="00806512" w:rsidRPr="00793C10">
        <w:rPr>
          <w:szCs w:val="22"/>
        </w:rPr>
        <w:noBreakHyphen/>
        <w:t>90 ml/min/1,73 m</w:t>
      </w:r>
      <w:r w:rsidR="00806512" w:rsidRPr="00793C10">
        <w:rPr>
          <w:szCs w:val="22"/>
          <w:vertAlign w:val="superscript"/>
        </w:rPr>
        <w:t>2</w:t>
      </w:r>
      <w:r w:rsidR="00806512" w:rsidRPr="00793C10">
        <w:rPr>
          <w:szCs w:val="22"/>
        </w:rPr>
        <w:t>)</w:t>
      </w:r>
      <w:r w:rsidR="00FD1BD3" w:rsidRPr="00793C10">
        <w:rPr>
          <w:szCs w:val="22"/>
        </w:rPr>
        <w:t>.</w:t>
      </w:r>
    </w:p>
    <w:p w14:paraId="27D87D4C" w14:textId="77777777" w:rsidR="00A82AB0" w:rsidRPr="00793C10" w:rsidRDefault="00A82AB0" w:rsidP="00373675">
      <w:pPr>
        <w:tabs>
          <w:tab w:val="clear" w:pos="567"/>
        </w:tabs>
        <w:spacing w:line="240" w:lineRule="auto"/>
        <w:rPr>
          <w:szCs w:val="22"/>
        </w:rPr>
      </w:pPr>
    </w:p>
    <w:p w14:paraId="6AA6D896" w14:textId="22F62D94" w:rsidR="00CB279D" w:rsidRPr="00793C10" w:rsidRDefault="0013489E" w:rsidP="00373675">
      <w:pPr>
        <w:tabs>
          <w:tab w:val="clear" w:pos="567"/>
        </w:tabs>
        <w:spacing w:line="240" w:lineRule="auto"/>
        <w:rPr>
          <w:szCs w:val="22"/>
        </w:rPr>
      </w:pPr>
      <w:r w:rsidRPr="00793C10">
        <w:rPr>
          <w:szCs w:val="22"/>
        </w:rPr>
        <w:t>U pacientů se středně těžkou poruchou funkce ledvin (eGFR 30</w:t>
      </w:r>
      <w:r w:rsidRPr="00793C10">
        <w:rPr>
          <w:szCs w:val="22"/>
        </w:rPr>
        <w:noBreakHyphen/>
        <w:t>60 ml/min/1,73 m</w:t>
      </w:r>
      <w:r w:rsidRPr="00793C10">
        <w:rPr>
          <w:szCs w:val="22"/>
          <w:vertAlign w:val="superscript"/>
        </w:rPr>
        <w:t>2</w:t>
      </w:r>
      <w:r w:rsidRPr="00793C10">
        <w:rPr>
          <w:szCs w:val="22"/>
        </w:rPr>
        <w:t>) m</w:t>
      </w:r>
      <w:r w:rsidR="001326D6" w:rsidRPr="00793C10">
        <w:rPr>
          <w:szCs w:val="22"/>
        </w:rPr>
        <w:t>á</w:t>
      </w:r>
      <w:r w:rsidRPr="00793C10">
        <w:rPr>
          <w:szCs w:val="22"/>
        </w:rPr>
        <w:t xml:space="preserve"> být zvážena </w:t>
      </w:r>
      <w:r w:rsidR="00CB279D" w:rsidRPr="00793C10">
        <w:rPr>
          <w:szCs w:val="22"/>
        </w:rPr>
        <w:t xml:space="preserve">polovina </w:t>
      </w:r>
      <w:r w:rsidRPr="00793C10">
        <w:rPr>
          <w:szCs w:val="22"/>
        </w:rPr>
        <w:t>zahajovací dávk</w:t>
      </w:r>
      <w:r w:rsidR="00CB279D" w:rsidRPr="00793C10">
        <w:rPr>
          <w:szCs w:val="22"/>
        </w:rPr>
        <w:t>y</w:t>
      </w:r>
      <w:r w:rsidRPr="00793C10">
        <w:rPr>
          <w:szCs w:val="22"/>
        </w:rPr>
        <w:t xml:space="preserve">. </w:t>
      </w:r>
      <w:r w:rsidR="00B769C0" w:rsidRPr="00793C10">
        <w:rPr>
          <w:szCs w:val="22"/>
        </w:rPr>
        <w:t>U </w:t>
      </w:r>
      <w:r w:rsidR="00B141A5" w:rsidRPr="00793C10">
        <w:rPr>
          <w:szCs w:val="22"/>
        </w:rPr>
        <w:t>pacientů s těžkou poruchou</w:t>
      </w:r>
      <w:r w:rsidR="00406880" w:rsidRPr="00793C10">
        <w:rPr>
          <w:szCs w:val="22"/>
        </w:rPr>
        <w:t xml:space="preserve"> funkce ledvin</w:t>
      </w:r>
      <w:r w:rsidR="00FB77D2" w:rsidRPr="00793C10">
        <w:rPr>
          <w:szCs w:val="22"/>
        </w:rPr>
        <w:t xml:space="preserve"> (eGFR &lt;30 ml/min/1,73 m</w:t>
      </w:r>
      <w:r w:rsidR="00FB77D2" w:rsidRPr="00793C10">
        <w:rPr>
          <w:szCs w:val="22"/>
          <w:vertAlign w:val="superscript"/>
        </w:rPr>
        <w:t>2</w:t>
      </w:r>
      <w:r w:rsidR="00FB77D2" w:rsidRPr="00793C10">
        <w:rPr>
          <w:szCs w:val="22"/>
        </w:rPr>
        <w:t xml:space="preserve">) </w:t>
      </w:r>
      <w:r w:rsidR="00B769C0" w:rsidRPr="00793C10">
        <w:rPr>
          <w:szCs w:val="22"/>
        </w:rPr>
        <w:t xml:space="preserve">je </w:t>
      </w:r>
      <w:r w:rsidR="00406880" w:rsidRPr="00793C10">
        <w:rPr>
          <w:szCs w:val="22"/>
        </w:rPr>
        <w:t xml:space="preserve">k dispozici </w:t>
      </w:r>
      <w:r w:rsidRPr="00793C10">
        <w:rPr>
          <w:szCs w:val="22"/>
        </w:rPr>
        <w:t xml:space="preserve">velmi </w:t>
      </w:r>
      <w:r w:rsidR="00406880" w:rsidRPr="00793C10">
        <w:rPr>
          <w:szCs w:val="22"/>
        </w:rPr>
        <w:t xml:space="preserve">omezená </w:t>
      </w:r>
      <w:r w:rsidR="00FB77D2" w:rsidRPr="00793C10">
        <w:rPr>
          <w:szCs w:val="22"/>
        </w:rPr>
        <w:t>klinická zkušenost</w:t>
      </w:r>
      <w:r w:rsidRPr="00793C10">
        <w:rPr>
          <w:szCs w:val="22"/>
        </w:rPr>
        <w:t xml:space="preserve"> (viz bod</w:t>
      </w:r>
      <w:r w:rsidR="00C6204C" w:rsidRPr="00793C10">
        <w:rPr>
          <w:szCs w:val="22"/>
        </w:rPr>
        <w:t> </w:t>
      </w:r>
      <w:r w:rsidRPr="00793C10">
        <w:rPr>
          <w:szCs w:val="22"/>
        </w:rPr>
        <w:t xml:space="preserve">5.1), </w:t>
      </w:r>
      <w:r w:rsidR="00B769C0" w:rsidRPr="00793C10">
        <w:rPr>
          <w:szCs w:val="22"/>
        </w:rPr>
        <w:t xml:space="preserve">proto </w:t>
      </w:r>
      <w:r w:rsidRPr="00793C10">
        <w:rPr>
          <w:szCs w:val="22"/>
        </w:rPr>
        <w:t>má být přípravek Entresto podáván s</w:t>
      </w:r>
      <w:r w:rsidR="00B769C0" w:rsidRPr="00793C10">
        <w:rPr>
          <w:szCs w:val="22"/>
        </w:rPr>
        <w:t> opatrností a</w:t>
      </w:r>
      <w:r w:rsidR="001326D6" w:rsidRPr="00793C10">
        <w:rPr>
          <w:szCs w:val="22"/>
        </w:rPr>
        <w:t xml:space="preserve"> </w:t>
      </w:r>
      <w:r w:rsidR="00CB279D" w:rsidRPr="00793C10">
        <w:rPr>
          <w:szCs w:val="22"/>
        </w:rPr>
        <w:t xml:space="preserve">je </w:t>
      </w:r>
      <w:r w:rsidR="00FB77D2" w:rsidRPr="00793C10">
        <w:rPr>
          <w:szCs w:val="22"/>
        </w:rPr>
        <w:t>doporuč</w:t>
      </w:r>
      <w:r w:rsidR="00B769C0" w:rsidRPr="00793C10">
        <w:rPr>
          <w:szCs w:val="22"/>
        </w:rPr>
        <w:t>ená</w:t>
      </w:r>
      <w:r w:rsidR="00D75F12" w:rsidRPr="00793C10">
        <w:rPr>
          <w:szCs w:val="22"/>
        </w:rPr>
        <w:t xml:space="preserve"> </w:t>
      </w:r>
      <w:r w:rsidR="00CB279D" w:rsidRPr="00793C10">
        <w:rPr>
          <w:szCs w:val="22"/>
        </w:rPr>
        <w:t xml:space="preserve">polovina </w:t>
      </w:r>
      <w:r w:rsidR="00FB77D2" w:rsidRPr="00793C10">
        <w:rPr>
          <w:szCs w:val="22"/>
        </w:rPr>
        <w:t>zahajovací dávk</w:t>
      </w:r>
      <w:r w:rsidR="00CB279D" w:rsidRPr="00793C10">
        <w:rPr>
          <w:szCs w:val="22"/>
        </w:rPr>
        <w:t>y</w:t>
      </w:r>
      <w:r w:rsidR="00FD1BD3" w:rsidRPr="00793C10">
        <w:rPr>
          <w:szCs w:val="22"/>
        </w:rPr>
        <w:t>.</w:t>
      </w:r>
      <w:r w:rsidR="00D75F12" w:rsidRPr="00793C10">
        <w:rPr>
          <w:szCs w:val="22"/>
        </w:rPr>
        <w:t xml:space="preserve"> </w:t>
      </w:r>
      <w:r w:rsidR="00CB279D" w:rsidRPr="00793C10">
        <w:rPr>
          <w:szCs w:val="22"/>
        </w:rPr>
        <w:t xml:space="preserve">U pediatrických pacientů s </w:t>
      </w:r>
      <w:r w:rsidR="00491801" w:rsidRPr="00793C10">
        <w:rPr>
          <w:bCs/>
          <w:color w:val="000000"/>
          <w:szCs w:val="24"/>
        </w:rPr>
        <w:t xml:space="preserve">tělesnou </w:t>
      </w:r>
      <w:r w:rsidR="00CB279D" w:rsidRPr="00793C10">
        <w:rPr>
          <w:szCs w:val="22"/>
        </w:rPr>
        <w:t>hmotností 40</w:t>
      </w:r>
      <w:r w:rsidR="008473D2" w:rsidRPr="00793C10">
        <w:rPr>
          <w:color w:val="000000"/>
          <w:szCs w:val="24"/>
        </w:rPr>
        <w:t> </w:t>
      </w:r>
      <w:r w:rsidR="00CB279D" w:rsidRPr="00793C10">
        <w:rPr>
          <w:szCs w:val="22"/>
        </w:rPr>
        <w:t>kg až méně než 50</w:t>
      </w:r>
      <w:r w:rsidR="008473D2" w:rsidRPr="00793C10">
        <w:rPr>
          <w:color w:val="000000"/>
          <w:szCs w:val="24"/>
        </w:rPr>
        <w:t> </w:t>
      </w:r>
      <w:r w:rsidR="00CB279D" w:rsidRPr="00793C10">
        <w:rPr>
          <w:szCs w:val="22"/>
        </w:rPr>
        <w:t>kg se doporučuje zahajovací dávka 0,8</w:t>
      </w:r>
      <w:r w:rsidR="008473D2" w:rsidRPr="00793C10">
        <w:rPr>
          <w:color w:val="000000"/>
          <w:szCs w:val="24"/>
        </w:rPr>
        <w:t> </w:t>
      </w:r>
      <w:r w:rsidR="00CB279D" w:rsidRPr="00793C10">
        <w:rPr>
          <w:szCs w:val="22"/>
        </w:rPr>
        <w:t xml:space="preserve">mg/kg dvakrát denně (podávaná jako granule). Po zahájení </w:t>
      </w:r>
      <w:r w:rsidR="00511C59" w:rsidRPr="00793C10">
        <w:rPr>
          <w:szCs w:val="22"/>
        </w:rPr>
        <w:t xml:space="preserve">léčby </w:t>
      </w:r>
      <w:r w:rsidR="003701E2" w:rsidRPr="00793C10">
        <w:rPr>
          <w:szCs w:val="22"/>
        </w:rPr>
        <w:t xml:space="preserve">má </w:t>
      </w:r>
      <w:r w:rsidR="00CB279D" w:rsidRPr="00793C10">
        <w:rPr>
          <w:szCs w:val="22"/>
        </w:rPr>
        <w:t>být dávka zvyšována po</w:t>
      </w:r>
      <w:r w:rsidR="007711D2" w:rsidRPr="00793C10">
        <w:rPr>
          <w:szCs w:val="22"/>
        </w:rPr>
        <w:t>dle</w:t>
      </w:r>
      <w:r w:rsidR="00CB279D" w:rsidRPr="00793C10">
        <w:rPr>
          <w:szCs w:val="22"/>
        </w:rPr>
        <w:t xml:space="preserve"> doporučené titrac</w:t>
      </w:r>
      <w:r w:rsidR="007711D2" w:rsidRPr="00793C10">
        <w:rPr>
          <w:szCs w:val="22"/>
        </w:rPr>
        <w:t>e</w:t>
      </w:r>
      <w:r w:rsidR="00CB279D" w:rsidRPr="00793C10">
        <w:rPr>
          <w:szCs w:val="22"/>
        </w:rPr>
        <w:t xml:space="preserve"> dávky každé 2-4</w:t>
      </w:r>
      <w:r w:rsidR="008473D2" w:rsidRPr="00793C10">
        <w:rPr>
          <w:color w:val="000000"/>
          <w:szCs w:val="24"/>
        </w:rPr>
        <w:t> </w:t>
      </w:r>
      <w:r w:rsidR="00CB279D" w:rsidRPr="00793C10">
        <w:rPr>
          <w:szCs w:val="22"/>
        </w:rPr>
        <w:t>týdny.</w:t>
      </w:r>
    </w:p>
    <w:p w14:paraId="6EE4E623" w14:textId="77777777" w:rsidR="00CB279D" w:rsidRPr="00793C10" w:rsidRDefault="00CB279D" w:rsidP="00373675">
      <w:pPr>
        <w:tabs>
          <w:tab w:val="clear" w:pos="567"/>
        </w:tabs>
        <w:spacing w:line="240" w:lineRule="auto"/>
        <w:rPr>
          <w:szCs w:val="22"/>
        </w:rPr>
      </w:pPr>
    </w:p>
    <w:p w14:paraId="56544DEC" w14:textId="63FCA8CF" w:rsidR="007E3BE8" w:rsidRPr="00793C10" w:rsidRDefault="00D75F12" w:rsidP="00373675">
      <w:pPr>
        <w:tabs>
          <w:tab w:val="clear" w:pos="567"/>
        </w:tabs>
        <w:spacing w:line="240" w:lineRule="auto"/>
        <w:rPr>
          <w:szCs w:val="22"/>
        </w:rPr>
      </w:pPr>
      <w:r w:rsidRPr="00793C10">
        <w:rPr>
          <w:szCs w:val="22"/>
        </w:rPr>
        <w:t>K dispozici nejsou žádné zkušenosti u pacientů v terminálním stádiu renálního onemocnění a přípravek Entresto se v těchto případech nedoporučuje.</w:t>
      </w:r>
    </w:p>
    <w:p w14:paraId="56544DED" w14:textId="77777777" w:rsidR="00BF3065" w:rsidRPr="00793C10" w:rsidRDefault="00BF3065" w:rsidP="00373675">
      <w:pPr>
        <w:tabs>
          <w:tab w:val="clear" w:pos="567"/>
        </w:tabs>
        <w:spacing w:line="240" w:lineRule="auto"/>
        <w:rPr>
          <w:szCs w:val="22"/>
        </w:rPr>
      </w:pPr>
    </w:p>
    <w:p w14:paraId="56544DEE" w14:textId="77777777" w:rsidR="007739F3" w:rsidRPr="00793C10" w:rsidRDefault="00B141A5" w:rsidP="00373675">
      <w:pPr>
        <w:keepNext/>
        <w:tabs>
          <w:tab w:val="clear" w:pos="567"/>
        </w:tabs>
        <w:spacing w:line="240" w:lineRule="auto"/>
        <w:rPr>
          <w:bCs/>
          <w:i/>
          <w:iCs/>
          <w:szCs w:val="22"/>
        </w:rPr>
      </w:pPr>
      <w:r w:rsidRPr="00793C10">
        <w:rPr>
          <w:bCs/>
          <w:i/>
          <w:iCs/>
          <w:szCs w:val="22"/>
        </w:rPr>
        <w:lastRenderedPageBreak/>
        <w:t>Porucha</w:t>
      </w:r>
      <w:r w:rsidR="009E126E" w:rsidRPr="00793C10">
        <w:rPr>
          <w:bCs/>
          <w:i/>
          <w:iCs/>
          <w:szCs w:val="22"/>
        </w:rPr>
        <w:t xml:space="preserve"> funkce jater</w:t>
      </w:r>
    </w:p>
    <w:p w14:paraId="72AC7AEB" w14:textId="593F3BBD" w:rsidR="009B45B9" w:rsidRPr="00793C10" w:rsidRDefault="009E126E" w:rsidP="00373675">
      <w:pPr>
        <w:tabs>
          <w:tab w:val="clear" w:pos="567"/>
        </w:tabs>
        <w:spacing w:line="240" w:lineRule="auto"/>
        <w:rPr>
          <w:bCs/>
          <w:szCs w:val="24"/>
        </w:rPr>
      </w:pPr>
      <w:r w:rsidRPr="00793C10">
        <w:rPr>
          <w:bCs/>
          <w:szCs w:val="24"/>
        </w:rPr>
        <w:t>Úprava dávky se nevyžaduje při podávání přípravku</w:t>
      </w:r>
      <w:r w:rsidR="007739F3" w:rsidRPr="00793C10">
        <w:rPr>
          <w:bCs/>
          <w:szCs w:val="24"/>
        </w:rPr>
        <w:t xml:space="preserve"> </w:t>
      </w:r>
      <w:r w:rsidR="004E1117" w:rsidRPr="00793C10">
        <w:rPr>
          <w:bCs/>
          <w:szCs w:val="24"/>
        </w:rPr>
        <w:t>Entresto</w:t>
      </w:r>
      <w:r w:rsidR="002E5AB4" w:rsidRPr="00793C10">
        <w:rPr>
          <w:bCs/>
          <w:szCs w:val="24"/>
        </w:rPr>
        <w:t xml:space="preserve"> </w:t>
      </w:r>
      <w:r w:rsidR="00B141A5" w:rsidRPr="00793C10">
        <w:rPr>
          <w:bCs/>
          <w:szCs w:val="24"/>
        </w:rPr>
        <w:t>pacientům s lehkou poruchou</w:t>
      </w:r>
      <w:r w:rsidRPr="00793C10">
        <w:rPr>
          <w:bCs/>
          <w:szCs w:val="24"/>
        </w:rPr>
        <w:t xml:space="preserve"> funkce jater </w:t>
      </w:r>
      <w:r w:rsidR="002E5AB4" w:rsidRPr="00793C10">
        <w:rPr>
          <w:bCs/>
          <w:szCs w:val="24"/>
        </w:rPr>
        <w:t>(Chi</w:t>
      </w:r>
      <w:r w:rsidR="00A8350C" w:rsidRPr="00793C10">
        <w:rPr>
          <w:bCs/>
          <w:szCs w:val="24"/>
        </w:rPr>
        <w:t>ld</w:t>
      </w:r>
      <w:r w:rsidR="002F48C0" w:rsidRPr="00793C10">
        <w:rPr>
          <w:bCs/>
          <w:szCs w:val="24"/>
        </w:rPr>
        <w:noBreakHyphen/>
      </w:r>
      <w:r w:rsidR="00B141A5" w:rsidRPr="00793C10">
        <w:rPr>
          <w:bCs/>
          <w:szCs w:val="24"/>
        </w:rPr>
        <w:t>Pugh klasifikace A</w:t>
      </w:r>
      <w:r w:rsidR="00A8350C" w:rsidRPr="00793C10">
        <w:rPr>
          <w:bCs/>
          <w:szCs w:val="24"/>
        </w:rPr>
        <w:t>).</w:t>
      </w:r>
    </w:p>
    <w:p w14:paraId="55198131" w14:textId="77777777" w:rsidR="009B45B9" w:rsidRPr="00793C10" w:rsidRDefault="009B45B9" w:rsidP="00373675">
      <w:pPr>
        <w:tabs>
          <w:tab w:val="clear" w:pos="567"/>
        </w:tabs>
        <w:spacing w:line="240" w:lineRule="auto"/>
        <w:rPr>
          <w:bCs/>
          <w:szCs w:val="24"/>
        </w:rPr>
      </w:pPr>
    </w:p>
    <w:p w14:paraId="0E867779" w14:textId="2A1E303E" w:rsidR="00234667" w:rsidRPr="00793C10" w:rsidRDefault="00D75F12" w:rsidP="00373675">
      <w:pPr>
        <w:tabs>
          <w:tab w:val="clear" w:pos="567"/>
        </w:tabs>
        <w:spacing w:line="240" w:lineRule="auto"/>
        <w:rPr>
          <w:bCs/>
          <w:szCs w:val="24"/>
        </w:rPr>
      </w:pPr>
      <w:r w:rsidRPr="00793C10">
        <w:rPr>
          <w:bCs/>
          <w:szCs w:val="24"/>
        </w:rPr>
        <w:t>K dispozici je omezená klinická zkušenost u pacientů se středně těžkou poruchou funkce jater (Child-Pugh klasifikace B) nebo s ho</w:t>
      </w:r>
      <w:r w:rsidR="00B769C0" w:rsidRPr="00793C10">
        <w:rPr>
          <w:bCs/>
          <w:szCs w:val="24"/>
        </w:rPr>
        <w:t xml:space="preserve">dnotami </w:t>
      </w:r>
      <w:r w:rsidR="009B45B9" w:rsidRPr="00793C10">
        <w:rPr>
          <w:bCs/>
          <w:szCs w:val="24"/>
        </w:rPr>
        <w:t xml:space="preserve">aspartát </w:t>
      </w:r>
      <w:r w:rsidR="00E458FF" w:rsidRPr="00793C10">
        <w:rPr>
          <w:bCs/>
          <w:szCs w:val="24"/>
        </w:rPr>
        <w:t>aminotransferázy</w:t>
      </w:r>
      <w:r w:rsidR="009B45B9" w:rsidRPr="00793C10">
        <w:rPr>
          <w:bCs/>
          <w:szCs w:val="24"/>
        </w:rPr>
        <w:t xml:space="preserve"> (</w:t>
      </w:r>
      <w:r w:rsidR="00B769C0" w:rsidRPr="00793C10">
        <w:rPr>
          <w:bCs/>
          <w:szCs w:val="24"/>
        </w:rPr>
        <w:t>AST</w:t>
      </w:r>
      <w:r w:rsidR="009B45B9" w:rsidRPr="00793C10">
        <w:rPr>
          <w:bCs/>
          <w:szCs w:val="24"/>
        </w:rPr>
        <w:t>)</w:t>
      </w:r>
      <w:r w:rsidR="00B769C0" w:rsidRPr="00793C10">
        <w:rPr>
          <w:bCs/>
          <w:szCs w:val="24"/>
        </w:rPr>
        <w:t>/</w:t>
      </w:r>
      <w:r w:rsidR="009B45B9" w:rsidRPr="00793C10">
        <w:rPr>
          <w:bCs/>
          <w:szCs w:val="24"/>
        </w:rPr>
        <w:t xml:space="preserve">alanin </w:t>
      </w:r>
      <w:r w:rsidR="00E458FF" w:rsidRPr="00793C10">
        <w:rPr>
          <w:bCs/>
          <w:szCs w:val="24"/>
        </w:rPr>
        <w:t>aminotransferázy</w:t>
      </w:r>
      <w:r w:rsidR="009B45B9" w:rsidRPr="00793C10">
        <w:rPr>
          <w:bCs/>
          <w:szCs w:val="24"/>
        </w:rPr>
        <w:t xml:space="preserve"> (</w:t>
      </w:r>
      <w:r w:rsidR="00B769C0" w:rsidRPr="00793C10">
        <w:rPr>
          <w:bCs/>
          <w:szCs w:val="24"/>
        </w:rPr>
        <w:t>ALT</w:t>
      </w:r>
      <w:r w:rsidR="009B45B9" w:rsidRPr="00793C10">
        <w:rPr>
          <w:bCs/>
          <w:szCs w:val="24"/>
        </w:rPr>
        <w:t>)</w:t>
      </w:r>
      <w:r w:rsidR="00B769C0" w:rsidRPr="00793C10">
        <w:rPr>
          <w:bCs/>
          <w:szCs w:val="24"/>
        </w:rPr>
        <w:t xml:space="preserve"> více než dvojnásobek</w:t>
      </w:r>
      <w:r w:rsidRPr="00793C10">
        <w:rPr>
          <w:bCs/>
          <w:szCs w:val="24"/>
        </w:rPr>
        <w:t xml:space="preserve"> horní hranice normálního rozmezí. Přípravek Entresto je třeba u těchto pacientů podávat s opatrností a </w:t>
      </w:r>
      <w:r w:rsidR="009B45B9" w:rsidRPr="00793C10">
        <w:rPr>
          <w:bCs/>
          <w:szCs w:val="24"/>
        </w:rPr>
        <w:t xml:space="preserve">je </w:t>
      </w:r>
      <w:r w:rsidRPr="00793C10">
        <w:rPr>
          <w:bCs/>
          <w:szCs w:val="24"/>
        </w:rPr>
        <w:t>d</w:t>
      </w:r>
      <w:r w:rsidR="001534BF" w:rsidRPr="00793C10">
        <w:rPr>
          <w:bCs/>
          <w:szCs w:val="24"/>
        </w:rPr>
        <w:t xml:space="preserve">oporučená </w:t>
      </w:r>
      <w:r w:rsidR="009B45B9" w:rsidRPr="00793C10">
        <w:rPr>
          <w:bCs/>
          <w:szCs w:val="24"/>
        </w:rPr>
        <w:t xml:space="preserve">polovina </w:t>
      </w:r>
      <w:r w:rsidR="001534BF" w:rsidRPr="00793C10">
        <w:rPr>
          <w:bCs/>
          <w:szCs w:val="24"/>
        </w:rPr>
        <w:t>zahajovací dávk</w:t>
      </w:r>
      <w:r w:rsidR="009B45B9" w:rsidRPr="00793C10">
        <w:rPr>
          <w:bCs/>
          <w:szCs w:val="24"/>
        </w:rPr>
        <w:t xml:space="preserve">y </w:t>
      </w:r>
      <w:r w:rsidR="00DD712A" w:rsidRPr="00793C10">
        <w:rPr>
          <w:bCs/>
          <w:szCs w:val="24"/>
        </w:rPr>
        <w:t>(viz body</w:t>
      </w:r>
      <w:r w:rsidR="00C6204C" w:rsidRPr="00793C10">
        <w:rPr>
          <w:bCs/>
          <w:szCs w:val="24"/>
        </w:rPr>
        <w:t> </w:t>
      </w:r>
      <w:r w:rsidR="00DD712A" w:rsidRPr="00793C10">
        <w:rPr>
          <w:bCs/>
          <w:szCs w:val="24"/>
        </w:rPr>
        <w:t>4.4 a 5.2)</w:t>
      </w:r>
      <w:r w:rsidR="001534BF" w:rsidRPr="00793C10">
        <w:rPr>
          <w:bCs/>
          <w:szCs w:val="24"/>
        </w:rPr>
        <w:t>.</w:t>
      </w:r>
      <w:r w:rsidR="00C6204C" w:rsidRPr="00793C10">
        <w:rPr>
          <w:bCs/>
          <w:szCs w:val="24"/>
        </w:rPr>
        <w:t xml:space="preserve"> </w:t>
      </w:r>
      <w:r w:rsidR="00234667" w:rsidRPr="00793C10">
        <w:rPr>
          <w:bCs/>
          <w:szCs w:val="24"/>
        </w:rPr>
        <w:t>U pediatrických pacientů s hmotností 40</w:t>
      </w:r>
      <w:r w:rsidR="008473D2" w:rsidRPr="00793C10">
        <w:rPr>
          <w:color w:val="000000"/>
          <w:szCs w:val="24"/>
        </w:rPr>
        <w:t> </w:t>
      </w:r>
      <w:r w:rsidR="00234667" w:rsidRPr="00793C10">
        <w:rPr>
          <w:bCs/>
          <w:szCs w:val="24"/>
        </w:rPr>
        <w:t>kg až méně než 50</w:t>
      </w:r>
      <w:r w:rsidR="008473D2" w:rsidRPr="00793C10">
        <w:rPr>
          <w:color w:val="000000"/>
          <w:szCs w:val="24"/>
        </w:rPr>
        <w:t> </w:t>
      </w:r>
      <w:r w:rsidR="00234667" w:rsidRPr="00793C10">
        <w:rPr>
          <w:bCs/>
          <w:szCs w:val="24"/>
        </w:rPr>
        <w:t>kg se doporučuje zahajovací dávka 0,8</w:t>
      </w:r>
      <w:r w:rsidR="008473D2" w:rsidRPr="00793C10">
        <w:rPr>
          <w:color w:val="000000"/>
          <w:szCs w:val="24"/>
        </w:rPr>
        <w:t> </w:t>
      </w:r>
      <w:r w:rsidR="00234667" w:rsidRPr="00793C10">
        <w:rPr>
          <w:bCs/>
          <w:szCs w:val="24"/>
        </w:rPr>
        <w:t xml:space="preserve">mg/kg dvakrát denně (podávaná jako granule). Po zahájení </w:t>
      </w:r>
      <w:r w:rsidR="004211ED" w:rsidRPr="00793C10">
        <w:rPr>
          <w:bCs/>
          <w:szCs w:val="24"/>
        </w:rPr>
        <w:t xml:space="preserve">léčby </w:t>
      </w:r>
      <w:r w:rsidR="00B97868" w:rsidRPr="00793C10">
        <w:rPr>
          <w:bCs/>
          <w:szCs w:val="24"/>
        </w:rPr>
        <w:t xml:space="preserve">má </w:t>
      </w:r>
      <w:r w:rsidR="00234667" w:rsidRPr="00793C10">
        <w:rPr>
          <w:bCs/>
          <w:szCs w:val="24"/>
        </w:rPr>
        <w:t>b</w:t>
      </w:r>
      <w:r w:rsidR="00B97868" w:rsidRPr="00793C10">
        <w:rPr>
          <w:bCs/>
          <w:szCs w:val="24"/>
        </w:rPr>
        <w:t>ýt</w:t>
      </w:r>
      <w:r w:rsidR="00234667" w:rsidRPr="00793C10">
        <w:rPr>
          <w:bCs/>
          <w:szCs w:val="24"/>
        </w:rPr>
        <w:t xml:space="preserve"> dávka zvyšována podle doporučené titrace dávky každé 2-4</w:t>
      </w:r>
      <w:r w:rsidR="008473D2" w:rsidRPr="00793C10">
        <w:rPr>
          <w:color w:val="000000"/>
          <w:szCs w:val="24"/>
        </w:rPr>
        <w:t> </w:t>
      </w:r>
      <w:r w:rsidR="00234667" w:rsidRPr="00793C10">
        <w:rPr>
          <w:bCs/>
          <w:szCs w:val="24"/>
        </w:rPr>
        <w:t>týdny.</w:t>
      </w:r>
    </w:p>
    <w:p w14:paraId="6A41E8BC" w14:textId="77777777" w:rsidR="00234667" w:rsidRPr="00793C10" w:rsidRDefault="00234667" w:rsidP="00373675">
      <w:pPr>
        <w:tabs>
          <w:tab w:val="clear" w:pos="567"/>
        </w:tabs>
        <w:spacing w:line="240" w:lineRule="auto"/>
        <w:rPr>
          <w:bCs/>
          <w:szCs w:val="24"/>
        </w:rPr>
      </w:pPr>
    </w:p>
    <w:p w14:paraId="56544DEF" w14:textId="40752CBB" w:rsidR="007E3BE8" w:rsidRPr="00793C10" w:rsidRDefault="001534BF" w:rsidP="00373675">
      <w:pPr>
        <w:tabs>
          <w:tab w:val="clear" w:pos="567"/>
        </w:tabs>
        <w:spacing w:line="240" w:lineRule="auto"/>
        <w:rPr>
          <w:bCs/>
          <w:szCs w:val="24"/>
        </w:rPr>
      </w:pPr>
      <w:r w:rsidRPr="00793C10">
        <w:rPr>
          <w:bCs/>
          <w:szCs w:val="24"/>
        </w:rPr>
        <w:t xml:space="preserve">Přípravek Entresto je kontraindikován </w:t>
      </w:r>
      <w:r w:rsidR="00B141A5" w:rsidRPr="00793C10">
        <w:rPr>
          <w:bCs/>
          <w:szCs w:val="24"/>
        </w:rPr>
        <w:t>u pacientů s těžkou poruchou</w:t>
      </w:r>
      <w:r w:rsidR="00D36031" w:rsidRPr="00793C10">
        <w:rPr>
          <w:bCs/>
          <w:szCs w:val="24"/>
        </w:rPr>
        <w:t xml:space="preserve"> funkce jater, biliární cirhózou nebo cholestázou</w:t>
      </w:r>
      <w:r w:rsidR="002E5AB4" w:rsidRPr="00793C10">
        <w:rPr>
          <w:bCs/>
          <w:szCs w:val="24"/>
        </w:rPr>
        <w:t xml:space="preserve"> (Child</w:t>
      </w:r>
      <w:r w:rsidR="002F48C0" w:rsidRPr="00793C10">
        <w:rPr>
          <w:bCs/>
          <w:szCs w:val="24"/>
        </w:rPr>
        <w:noBreakHyphen/>
      </w:r>
      <w:r w:rsidR="006D0722" w:rsidRPr="00793C10">
        <w:rPr>
          <w:bCs/>
          <w:szCs w:val="24"/>
        </w:rPr>
        <w:t>Pugh</w:t>
      </w:r>
      <w:r w:rsidRPr="00793C10">
        <w:rPr>
          <w:bCs/>
          <w:szCs w:val="24"/>
        </w:rPr>
        <w:t xml:space="preserve"> klasifikace</w:t>
      </w:r>
      <w:r w:rsidR="00B141A5" w:rsidRPr="00793C10">
        <w:rPr>
          <w:bCs/>
          <w:szCs w:val="24"/>
        </w:rPr>
        <w:t xml:space="preserve"> C</w:t>
      </w:r>
      <w:r w:rsidR="002E5AB4" w:rsidRPr="00793C10">
        <w:rPr>
          <w:bCs/>
          <w:szCs w:val="24"/>
        </w:rPr>
        <w:t>)</w:t>
      </w:r>
      <w:r w:rsidR="00D36031" w:rsidRPr="00793C10">
        <w:rPr>
          <w:bCs/>
          <w:szCs w:val="24"/>
        </w:rPr>
        <w:t xml:space="preserve"> (viz bod</w:t>
      </w:r>
      <w:r w:rsidR="002710E6" w:rsidRPr="00793C10">
        <w:rPr>
          <w:bCs/>
          <w:szCs w:val="24"/>
        </w:rPr>
        <w:t> </w:t>
      </w:r>
      <w:r w:rsidRPr="00793C10">
        <w:rPr>
          <w:bCs/>
          <w:szCs w:val="24"/>
        </w:rPr>
        <w:t>4.3</w:t>
      </w:r>
      <w:r w:rsidR="007C1AEE" w:rsidRPr="00793C10">
        <w:rPr>
          <w:bCs/>
          <w:szCs w:val="24"/>
        </w:rPr>
        <w:t>)</w:t>
      </w:r>
      <w:r w:rsidR="0031274D" w:rsidRPr="00793C10">
        <w:rPr>
          <w:bCs/>
        </w:rPr>
        <w:t>.</w:t>
      </w:r>
    </w:p>
    <w:p w14:paraId="56544DF0" w14:textId="77777777" w:rsidR="002E5AB4" w:rsidRPr="00793C10" w:rsidRDefault="002E5AB4" w:rsidP="00373675">
      <w:pPr>
        <w:tabs>
          <w:tab w:val="clear" w:pos="567"/>
        </w:tabs>
        <w:spacing w:line="240" w:lineRule="auto"/>
        <w:rPr>
          <w:szCs w:val="22"/>
        </w:rPr>
      </w:pPr>
    </w:p>
    <w:p w14:paraId="56544DF1" w14:textId="77777777" w:rsidR="00480F89" w:rsidRPr="00793C10" w:rsidRDefault="00480F89" w:rsidP="00373675">
      <w:pPr>
        <w:keepNext/>
        <w:spacing w:line="240" w:lineRule="auto"/>
        <w:rPr>
          <w:i/>
        </w:rPr>
      </w:pPr>
      <w:r w:rsidRPr="00793C10">
        <w:rPr>
          <w:i/>
        </w:rPr>
        <w:t>Pediatrická populace</w:t>
      </w:r>
    </w:p>
    <w:p w14:paraId="56544DF2" w14:textId="10C2A960" w:rsidR="009921E6" w:rsidRPr="00793C10" w:rsidRDefault="00480F89" w:rsidP="00373675">
      <w:pPr>
        <w:tabs>
          <w:tab w:val="clear" w:pos="567"/>
        </w:tabs>
        <w:spacing w:line="240" w:lineRule="auto"/>
        <w:rPr>
          <w:szCs w:val="22"/>
        </w:rPr>
      </w:pPr>
      <w:r w:rsidRPr="00793C10">
        <w:t xml:space="preserve">Bezpečnost a účinnost </w:t>
      </w:r>
      <w:r w:rsidRPr="00793C10">
        <w:rPr>
          <w:szCs w:val="24"/>
        </w:rPr>
        <w:t>přípravku</w:t>
      </w:r>
      <w:r w:rsidRPr="00793C10">
        <w:rPr>
          <w:bCs/>
          <w:szCs w:val="24"/>
        </w:rPr>
        <w:t xml:space="preserve"> Entresto u </w:t>
      </w:r>
      <w:r w:rsidR="00DD712A" w:rsidRPr="00793C10">
        <w:rPr>
          <w:bCs/>
          <w:szCs w:val="24"/>
        </w:rPr>
        <w:t xml:space="preserve">dětí </w:t>
      </w:r>
      <w:r w:rsidR="00AE73F3" w:rsidRPr="00793C10">
        <w:rPr>
          <w:bCs/>
          <w:szCs w:val="24"/>
        </w:rPr>
        <w:t xml:space="preserve">ve věku </w:t>
      </w:r>
      <w:r w:rsidR="001C0A2E" w:rsidRPr="00793C10">
        <w:rPr>
          <w:bCs/>
          <w:szCs w:val="24"/>
        </w:rPr>
        <w:t>mladších než 1</w:t>
      </w:r>
      <w:r w:rsidR="008473D2" w:rsidRPr="00793C10">
        <w:rPr>
          <w:color w:val="000000"/>
          <w:szCs w:val="24"/>
        </w:rPr>
        <w:t> </w:t>
      </w:r>
      <w:r w:rsidR="001C0A2E" w:rsidRPr="00793C10">
        <w:rPr>
          <w:bCs/>
          <w:szCs w:val="24"/>
        </w:rPr>
        <w:t>rok</w:t>
      </w:r>
      <w:r w:rsidRPr="00793C10">
        <w:rPr>
          <w:bCs/>
          <w:szCs w:val="24"/>
        </w:rPr>
        <w:t xml:space="preserve"> </w:t>
      </w:r>
      <w:r w:rsidRPr="00793C10">
        <w:t>nebyla dosud stanovena.</w:t>
      </w:r>
      <w:r w:rsidR="001534BF" w:rsidRPr="00793C10">
        <w:t xml:space="preserve"> </w:t>
      </w:r>
      <w:r w:rsidR="001C0A2E" w:rsidRPr="00793C10">
        <w:rPr>
          <w:bCs/>
          <w:szCs w:val="24"/>
        </w:rPr>
        <w:t>V současnosti dostupné údaje jsou uvedeny v bodě</w:t>
      </w:r>
      <w:r w:rsidR="008473D2" w:rsidRPr="00793C10">
        <w:rPr>
          <w:color w:val="000000"/>
          <w:szCs w:val="24"/>
        </w:rPr>
        <w:t> </w:t>
      </w:r>
      <w:r w:rsidR="001C0A2E" w:rsidRPr="00793C10">
        <w:rPr>
          <w:bCs/>
          <w:szCs w:val="24"/>
        </w:rPr>
        <w:t>5.1, ale na jejich základě nelze učinit žádná doporučení ohledně dávkování.</w:t>
      </w:r>
    </w:p>
    <w:p w14:paraId="56544DF3" w14:textId="77777777" w:rsidR="002E5AB4" w:rsidRPr="00793C10" w:rsidRDefault="002E5AB4" w:rsidP="00373675">
      <w:pPr>
        <w:tabs>
          <w:tab w:val="clear" w:pos="567"/>
        </w:tabs>
        <w:spacing w:line="240" w:lineRule="auto"/>
        <w:rPr>
          <w:szCs w:val="22"/>
        </w:rPr>
      </w:pPr>
    </w:p>
    <w:p w14:paraId="56544DF4" w14:textId="77777777" w:rsidR="00DD5278" w:rsidRPr="00793C10" w:rsidRDefault="00480F89" w:rsidP="00373675">
      <w:pPr>
        <w:keepNext/>
        <w:tabs>
          <w:tab w:val="clear" w:pos="567"/>
        </w:tabs>
        <w:spacing w:line="240" w:lineRule="auto"/>
        <w:rPr>
          <w:szCs w:val="22"/>
          <w:u w:val="single"/>
        </w:rPr>
      </w:pPr>
      <w:r w:rsidRPr="00793C10">
        <w:rPr>
          <w:u w:val="single"/>
        </w:rPr>
        <w:t>Způsob podání</w:t>
      </w:r>
    </w:p>
    <w:p w14:paraId="56544DF5" w14:textId="77777777" w:rsidR="002710E6" w:rsidRPr="00793C10" w:rsidRDefault="002710E6" w:rsidP="00373675">
      <w:pPr>
        <w:keepNext/>
        <w:tabs>
          <w:tab w:val="clear" w:pos="567"/>
        </w:tabs>
        <w:spacing w:line="240" w:lineRule="auto"/>
        <w:rPr>
          <w:szCs w:val="24"/>
          <w:lang w:eastAsia="ja-JP"/>
        </w:rPr>
      </w:pPr>
    </w:p>
    <w:p w14:paraId="56544DF6" w14:textId="77777777" w:rsidR="00C6204C" w:rsidRPr="00793C10" w:rsidRDefault="00F31CD0" w:rsidP="00373675">
      <w:pPr>
        <w:tabs>
          <w:tab w:val="clear" w:pos="567"/>
        </w:tabs>
        <w:spacing w:line="240" w:lineRule="auto"/>
        <w:rPr>
          <w:szCs w:val="24"/>
          <w:lang w:eastAsia="ja-JP"/>
        </w:rPr>
      </w:pPr>
      <w:r w:rsidRPr="00793C10">
        <w:rPr>
          <w:szCs w:val="24"/>
          <w:lang w:eastAsia="ja-JP"/>
        </w:rPr>
        <w:t>Perorální podání</w:t>
      </w:r>
      <w:r w:rsidR="002E5AB4" w:rsidRPr="00793C10">
        <w:rPr>
          <w:szCs w:val="24"/>
          <w:lang w:eastAsia="ja-JP"/>
        </w:rPr>
        <w:t>.</w:t>
      </w:r>
    </w:p>
    <w:p w14:paraId="56544DF7" w14:textId="10E36E7A" w:rsidR="002E5AB4" w:rsidRPr="00793C10" w:rsidRDefault="001326D6" w:rsidP="00373675">
      <w:pPr>
        <w:tabs>
          <w:tab w:val="clear" w:pos="567"/>
        </w:tabs>
        <w:spacing w:line="240" w:lineRule="auto"/>
        <w:rPr>
          <w:szCs w:val="24"/>
          <w:lang w:eastAsia="ja-JP"/>
        </w:rPr>
      </w:pPr>
      <w:r w:rsidRPr="00793C10">
        <w:rPr>
          <w:bCs/>
        </w:rPr>
        <w:t>Přípravek E</w:t>
      </w:r>
      <w:r w:rsidR="004E1117" w:rsidRPr="00793C10">
        <w:rPr>
          <w:bCs/>
        </w:rPr>
        <w:t>ntresto</w:t>
      </w:r>
      <w:r w:rsidR="004E1117" w:rsidRPr="00793C10">
        <w:rPr>
          <w:szCs w:val="24"/>
          <w:lang w:eastAsia="ja-JP"/>
        </w:rPr>
        <w:t xml:space="preserve"> </w:t>
      </w:r>
      <w:r w:rsidR="00F31CD0" w:rsidRPr="00793C10">
        <w:rPr>
          <w:szCs w:val="24"/>
          <w:lang w:eastAsia="ja-JP"/>
        </w:rPr>
        <w:t>se může podávat s jídlem nebo bez jídla</w:t>
      </w:r>
      <w:r w:rsidR="002E5AB4" w:rsidRPr="00793C10">
        <w:rPr>
          <w:szCs w:val="24"/>
          <w:lang w:eastAsia="ja-JP"/>
        </w:rPr>
        <w:t xml:space="preserve"> (</w:t>
      </w:r>
      <w:r w:rsidR="00F31CD0" w:rsidRPr="00793C10">
        <w:rPr>
          <w:szCs w:val="24"/>
          <w:lang w:eastAsia="ja-JP"/>
        </w:rPr>
        <w:t>viz bod</w:t>
      </w:r>
      <w:r w:rsidR="002710E6" w:rsidRPr="00793C10">
        <w:rPr>
          <w:szCs w:val="24"/>
          <w:lang w:eastAsia="ja-JP"/>
        </w:rPr>
        <w:t> </w:t>
      </w:r>
      <w:r w:rsidR="002E5AB4" w:rsidRPr="00793C10">
        <w:rPr>
          <w:szCs w:val="24"/>
          <w:lang w:eastAsia="ja-JP"/>
        </w:rPr>
        <w:t>5.2).</w:t>
      </w:r>
      <w:r w:rsidR="007A04EE" w:rsidRPr="00793C10">
        <w:rPr>
          <w:szCs w:val="24"/>
          <w:lang w:eastAsia="ja-JP"/>
        </w:rPr>
        <w:t xml:space="preserve"> Tablety se musí spolknout a zapít sklenicí vody.</w:t>
      </w:r>
      <w:r w:rsidR="00501B5D" w:rsidRPr="00793C10">
        <w:rPr>
          <w:szCs w:val="24"/>
          <w:lang w:eastAsia="ja-JP"/>
        </w:rPr>
        <w:t xml:space="preserve"> Dělení nebo drcení tablet se nedoporučuje.</w:t>
      </w:r>
    </w:p>
    <w:p w14:paraId="56544DF8" w14:textId="77777777" w:rsidR="002E19A7" w:rsidRPr="00793C10" w:rsidRDefault="002E19A7" w:rsidP="00373675">
      <w:pPr>
        <w:tabs>
          <w:tab w:val="clear" w:pos="567"/>
        </w:tabs>
        <w:spacing w:line="240" w:lineRule="auto"/>
        <w:rPr>
          <w:szCs w:val="22"/>
        </w:rPr>
      </w:pPr>
    </w:p>
    <w:p w14:paraId="56544DF9" w14:textId="77777777" w:rsidR="00CF7C5B" w:rsidRPr="00793C10" w:rsidRDefault="00F31CD0" w:rsidP="00373675">
      <w:pPr>
        <w:keepNext/>
        <w:tabs>
          <w:tab w:val="clear" w:pos="567"/>
        </w:tabs>
        <w:spacing w:line="240" w:lineRule="auto"/>
        <w:ind w:left="567" w:hanging="567"/>
        <w:rPr>
          <w:b/>
          <w:szCs w:val="22"/>
        </w:rPr>
      </w:pPr>
      <w:r w:rsidRPr="00793C10">
        <w:rPr>
          <w:b/>
          <w:szCs w:val="22"/>
        </w:rPr>
        <w:t>4.3</w:t>
      </w:r>
      <w:r w:rsidRPr="00793C10">
        <w:rPr>
          <w:b/>
          <w:szCs w:val="22"/>
        </w:rPr>
        <w:tab/>
      </w:r>
      <w:r w:rsidRPr="00793C10">
        <w:rPr>
          <w:b/>
        </w:rPr>
        <w:t>Kontraindikace</w:t>
      </w:r>
    </w:p>
    <w:p w14:paraId="56544DFA" w14:textId="77777777" w:rsidR="00CF7C5B" w:rsidRPr="00793C10" w:rsidRDefault="00CF7C5B" w:rsidP="00373675">
      <w:pPr>
        <w:keepNext/>
        <w:tabs>
          <w:tab w:val="clear" w:pos="567"/>
        </w:tabs>
        <w:spacing w:line="240" w:lineRule="auto"/>
        <w:ind w:left="567" w:hanging="567"/>
        <w:rPr>
          <w:szCs w:val="22"/>
        </w:rPr>
      </w:pPr>
    </w:p>
    <w:p w14:paraId="56544DFB" w14:textId="77777777" w:rsidR="009B7832" w:rsidRPr="00793C10" w:rsidRDefault="00F31CD0" w:rsidP="00373675">
      <w:pPr>
        <w:numPr>
          <w:ilvl w:val="0"/>
          <w:numId w:val="3"/>
        </w:numPr>
        <w:tabs>
          <w:tab w:val="clear" w:pos="567"/>
        </w:tabs>
        <w:spacing w:line="240" w:lineRule="auto"/>
        <w:ind w:left="567" w:hanging="567"/>
        <w:rPr>
          <w:bCs/>
          <w:szCs w:val="24"/>
        </w:rPr>
      </w:pPr>
      <w:r w:rsidRPr="00793C10">
        <w:t>Hypersenzitivita na léčiv</w:t>
      </w:r>
      <w:r w:rsidR="00DD712A" w:rsidRPr="00793C10">
        <w:t>é</w:t>
      </w:r>
      <w:r w:rsidRPr="00793C10">
        <w:t xml:space="preserve"> látk</w:t>
      </w:r>
      <w:r w:rsidR="00DD712A" w:rsidRPr="00793C10">
        <w:t>y</w:t>
      </w:r>
      <w:r w:rsidRPr="00793C10">
        <w:rPr>
          <w:bCs/>
          <w:szCs w:val="24"/>
        </w:rPr>
        <w:t xml:space="preserve"> </w:t>
      </w:r>
      <w:r w:rsidRPr="00793C10">
        <w:t>nebo na kteroukoli pomocnou látku uvedenou v bodě</w:t>
      </w:r>
      <w:r w:rsidR="00F921AB" w:rsidRPr="00793C10">
        <w:t> </w:t>
      </w:r>
      <w:r w:rsidRPr="00793C10">
        <w:t>6.1</w:t>
      </w:r>
      <w:r w:rsidR="007E3BE8" w:rsidRPr="00793C10">
        <w:rPr>
          <w:bCs/>
          <w:szCs w:val="24"/>
        </w:rPr>
        <w:t>.</w:t>
      </w:r>
    </w:p>
    <w:p w14:paraId="56544DFC" w14:textId="632D8D3E" w:rsidR="009B7832" w:rsidRPr="00793C10" w:rsidRDefault="008C3405" w:rsidP="00373675">
      <w:pPr>
        <w:numPr>
          <w:ilvl w:val="0"/>
          <w:numId w:val="3"/>
        </w:numPr>
        <w:tabs>
          <w:tab w:val="clear" w:pos="567"/>
        </w:tabs>
        <w:spacing w:line="240" w:lineRule="auto"/>
        <w:ind w:left="567" w:hanging="567"/>
      </w:pPr>
      <w:r w:rsidRPr="00793C10">
        <w:rPr>
          <w:bCs/>
        </w:rPr>
        <w:t>Současné užívání s ACE inhibitory (viz body</w:t>
      </w:r>
      <w:r w:rsidR="002710E6" w:rsidRPr="00793C10">
        <w:rPr>
          <w:bCs/>
        </w:rPr>
        <w:t> </w:t>
      </w:r>
      <w:r w:rsidR="007E3BE8" w:rsidRPr="00793C10">
        <w:rPr>
          <w:bCs/>
        </w:rPr>
        <w:t>4.4</w:t>
      </w:r>
      <w:r w:rsidRPr="00793C10">
        <w:rPr>
          <w:bCs/>
        </w:rPr>
        <w:t xml:space="preserve"> a</w:t>
      </w:r>
      <w:r w:rsidR="00FD126A" w:rsidRPr="00793C10">
        <w:rPr>
          <w:bCs/>
        </w:rPr>
        <w:t xml:space="preserve"> </w:t>
      </w:r>
      <w:r w:rsidR="007E3BE8" w:rsidRPr="00793C10">
        <w:rPr>
          <w:bCs/>
        </w:rPr>
        <w:t>4.5)</w:t>
      </w:r>
      <w:r w:rsidR="00B27257" w:rsidRPr="00793C10">
        <w:rPr>
          <w:bCs/>
        </w:rPr>
        <w:t>.</w:t>
      </w:r>
      <w:r w:rsidR="007E3BE8" w:rsidRPr="00793C10">
        <w:rPr>
          <w:bCs/>
        </w:rPr>
        <w:t xml:space="preserve"> </w:t>
      </w:r>
      <w:r w:rsidRPr="00793C10">
        <w:rPr>
          <w:bCs/>
        </w:rPr>
        <w:t xml:space="preserve">Přípravek </w:t>
      </w:r>
      <w:r w:rsidRPr="00793C10">
        <w:t>Entresto nesmí být podán</w:t>
      </w:r>
      <w:r w:rsidRPr="00793C10">
        <w:rPr>
          <w:szCs w:val="24"/>
        </w:rPr>
        <w:t xml:space="preserve"> do </w:t>
      </w:r>
      <w:r w:rsidR="00061491" w:rsidRPr="00793C10">
        <w:rPr>
          <w:bCs/>
          <w:szCs w:val="24"/>
        </w:rPr>
        <w:t>36</w:t>
      </w:r>
      <w:r w:rsidR="002710E6" w:rsidRPr="00793C10">
        <w:rPr>
          <w:bCs/>
          <w:szCs w:val="24"/>
        </w:rPr>
        <w:t> </w:t>
      </w:r>
      <w:r w:rsidRPr="00793C10">
        <w:rPr>
          <w:bCs/>
          <w:szCs w:val="24"/>
        </w:rPr>
        <w:t xml:space="preserve">hodin </w:t>
      </w:r>
      <w:r w:rsidRPr="00793C10">
        <w:rPr>
          <w:color w:val="000000"/>
          <w:szCs w:val="24"/>
        </w:rPr>
        <w:t>po ukončení léčby ACE inhibitorem</w:t>
      </w:r>
      <w:r w:rsidR="009B7832" w:rsidRPr="00793C10">
        <w:rPr>
          <w:bCs/>
          <w:szCs w:val="24"/>
        </w:rPr>
        <w:t>.</w:t>
      </w:r>
    </w:p>
    <w:p w14:paraId="56544DFD" w14:textId="77777777" w:rsidR="00061491" w:rsidRPr="00793C10" w:rsidRDefault="008C3405" w:rsidP="00373675">
      <w:pPr>
        <w:numPr>
          <w:ilvl w:val="0"/>
          <w:numId w:val="3"/>
        </w:numPr>
        <w:tabs>
          <w:tab w:val="clear" w:pos="567"/>
        </w:tabs>
        <w:spacing w:line="240" w:lineRule="auto"/>
        <w:ind w:left="567" w:hanging="567"/>
        <w:rPr>
          <w:szCs w:val="24"/>
        </w:rPr>
      </w:pPr>
      <w:r w:rsidRPr="00793C10">
        <w:rPr>
          <w:szCs w:val="24"/>
        </w:rPr>
        <w:t>Angioedém související s předchozí léčbou ACE inhibitory nebo s léčbou ARB v anamnéze (viz bod</w:t>
      </w:r>
      <w:r w:rsidR="002710E6" w:rsidRPr="00793C10">
        <w:rPr>
          <w:szCs w:val="24"/>
        </w:rPr>
        <w:t> </w:t>
      </w:r>
      <w:r w:rsidR="00061491" w:rsidRPr="00793C10">
        <w:rPr>
          <w:szCs w:val="24"/>
        </w:rPr>
        <w:t>4.4)</w:t>
      </w:r>
      <w:r w:rsidR="009B7832" w:rsidRPr="00793C10">
        <w:rPr>
          <w:szCs w:val="24"/>
        </w:rPr>
        <w:t>.</w:t>
      </w:r>
    </w:p>
    <w:p w14:paraId="56544DFE" w14:textId="77777777" w:rsidR="00DD712A" w:rsidRPr="00793C10" w:rsidRDefault="00DD712A" w:rsidP="00373675">
      <w:pPr>
        <w:numPr>
          <w:ilvl w:val="0"/>
          <w:numId w:val="3"/>
        </w:numPr>
        <w:tabs>
          <w:tab w:val="clear" w:pos="567"/>
        </w:tabs>
        <w:spacing w:line="240" w:lineRule="auto"/>
        <w:ind w:left="567" w:hanging="567"/>
        <w:rPr>
          <w:szCs w:val="24"/>
        </w:rPr>
      </w:pPr>
      <w:r w:rsidRPr="00793C10">
        <w:rPr>
          <w:szCs w:val="24"/>
        </w:rPr>
        <w:t>Dědičný nebo idiopatický angioedém (viz bod</w:t>
      </w:r>
      <w:r w:rsidR="00C6204C" w:rsidRPr="00793C10">
        <w:rPr>
          <w:szCs w:val="24"/>
        </w:rPr>
        <w:t> </w:t>
      </w:r>
      <w:r w:rsidRPr="00793C10">
        <w:rPr>
          <w:szCs w:val="24"/>
        </w:rPr>
        <w:t>4.4).</w:t>
      </w:r>
    </w:p>
    <w:p w14:paraId="56544DFF" w14:textId="77777777" w:rsidR="00A8350C" w:rsidRPr="00793C10" w:rsidRDefault="008C3405" w:rsidP="00373675">
      <w:pPr>
        <w:numPr>
          <w:ilvl w:val="0"/>
          <w:numId w:val="3"/>
        </w:numPr>
        <w:tabs>
          <w:tab w:val="clear" w:pos="567"/>
        </w:tabs>
        <w:spacing w:line="240" w:lineRule="auto"/>
        <w:ind w:left="567" w:hanging="567"/>
        <w:rPr>
          <w:bCs/>
          <w:szCs w:val="24"/>
        </w:rPr>
      </w:pPr>
      <w:r w:rsidRPr="00793C10">
        <w:rPr>
          <w:bCs/>
          <w:szCs w:val="24"/>
        </w:rPr>
        <w:t>Současné užívání s </w:t>
      </w:r>
      <w:r w:rsidR="00DD712A" w:rsidRPr="00793C10">
        <w:rPr>
          <w:bCs/>
          <w:szCs w:val="24"/>
        </w:rPr>
        <w:t xml:space="preserve">léčivými </w:t>
      </w:r>
      <w:r w:rsidR="007A04EE" w:rsidRPr="00793C10">
        <w:rPr>
          <w:bCs/>
          <w:szCs w:val="24"/>
        </w:rPr>
        <w:t xml:space="preserve">přípravky obsahujícími </w:t>
      </w:r>
      <w:r w:rsidR="007E3BE8" w:rsidRPr="00793C10">
        <w:rPr>
          <w:bCs/>
          <w:szCs w:val="24"/>
        </w:rPr>
        <w:t>aliskiren</w:t>
      </w:r>
      <w:r w:rsidR="00255961" w:rsidRPr="00793C10">
        <w:rPr>
          <w:bCs/>
          <w:szCs w:val="24"/>
        </w:rPr>
        <w:t xml:space="preserve"> u pacientů s diabete</w:t>
      </w:r>
      <w:r w:rsidR="007A04EE" w:rsidRPr="00793C10">
        <w:rPr>
          <w:bCs/>
          <w:szCs w:val="24"/>
        </w:rPr>
        <w:t>s</w:t>
      </w:r>
      <w:r w:rsidR="00255961" w:rsidRPr="00793C10">
        <w:rPr>
          <w:bCs/>
          <w:szCs w:val="24"/>
        </w:rPr>
        <w:t xml:space="preserve"> </w:t>
      </w:r>
      <w:r w:rsidR="007A04EE" w:rsidRPr="00793C10">
        <w:rPr>
          <w:bCs/>
          <w:szCs w:val="24"/>
        </w:rPr>
        <w:t>mellitus</w:t>
      </w:r>
      <w:r w:rsidR="00DD5278" w:rsidRPr="00793C10">
        <w:rPr>
          <w:bCs/>
          <w:szCs w:val="24"/>
        </w:rPr>
        <w:t xml:space="preserve"> </w:t>
      </w:r>
      <w:r w:rsidR="00B141A5" w:rsidRPr="00793C10">
        <w:rPr>
          <w:szCs w:val="22"/>
        </w:rPr>
        <w:t>nebo u pacientů s poruchou</w:t>
      </w:r>
      <w:r w:rsidR="00255961" w:rsidRPr="00793C10">
        <w:rPr>
          <w:szCs w:val="22"/>
        </w:rPr>
        <w:t xml:space="preserve"> funkce ledvin</w:t>
      </w:r>
      <w:r w:rsidR="00DD5278" w:rsidRPr="00793C10">
        <w:rPr>
          <w:szCs w:val="22"/>
        </w:rPr>
        <w:t xml:space="preserve"> (eGFR &lt;6</w:t>
      </w:r>
      <w:r w:rsidR="002710E6" w:rsidRPr="00793C10">
        <w:rPr>
          <w:szCs w:val="22"/>
        </w:rPr>
        <w:t>0 </w:t>
      </w:r>
      <w:r w:rsidR="00DD5278" w:rsidRPr="00793C10">
        <w:rPr>
          <w:szCs w:val="22"/>
        </w:rPr>
        <w:t>m</w:t>
      </w:r>
      <w:r w:rsidR="002710E6" w:rsidRPr="00793C10">
        <w:rPr>
          <w:szCs w:val="22"/>
        </w:rPr>
        <w:t>l</w:t>
      </w:r>
      <w:r w:rsidR="00255961" w:rsidRPr="00793C10">
        <w:rPr>
          <w:szCs w:val="22"/>
        </w:rPr>
        <w:t>/min/1,</w:t>
      </w:r>
      <w:r w:rsidR="00DD5278" w:rsidRPr="00793C10">
        <w:rPr>
          <w:szCs w:val="22"/>
        </w:rPr>
        <w:t>73</w:t>
      </w:r>
      <w:r w:rsidR="002710E6" w:rsidRPr="00793C10">
        <w:rPr>
          <w:szCs w:val="22"/>
        </w:rPr>
        <w:t> </w:t>
      </w:r>
      <w:r w:rsidR="00DD5278" w:rsidRPr="00793C10">
        <w:rPr>
          <w:szCs w:val="22"/>
        </w:rPr>
        <w:t>m</w:t>
      </w:r>
      <w:r w:rsidR="00DD5278" w:rsidRPr="00793C10">
        <w:rPr>
          <w:szCs w:val="22"/>
          <w:vertAlign w:val="superscript"/>
        </w:rPr>
        <w:t>2</w:t>
      </w:r>
      <w:r w:rsidR="00DD5278" w:rsidRPr="00793C10">
        <w:rPr>
          <w:szCs w:val="22"/>
        </w:rPr>
        <w:t xml:space="preserve">) </w:t>
      </w:r>
      <w:r w:rsidR="00255961" w:rsidRPr="00793C10">
        <w:rPr>
          <w:bCs/>
          <w:szCs w:val="24"/>
        </w:rPr>
        <w:t>(viz body</w:t>
      </w:r>
      <w:r w:rsidR="002710E6" w:rsidRPr="00793C10">
        <w:rPr>
          <w:bCs/>
          <w:szCs w:val="24"/>
        </w:rPr>
        <w:t> </w:t>
      </w:r>
      <w:r w:rsidR="00255961" w:rsidRPr="00793C10">
        <w:rPr>
          <w:bCs/>
          <w:szCs w:val="24"/>
        </w:rPr>
        <w:t>4.4 a</w:t>
      </w:r>
      <w:r w:rsidR="004D192F" w:rsidRPr="00793C10">
        <w:rPr>
          <w:bCs/>
          <w:szCs w:val="24"/>
        </w:rPr>
        <w:t xml:space="preserve"> </w:t>
      </w:r>
      <w:r w:rsidR="001823AC" w:rsidRPr="00793C10">
        <w:rPr>
          <w:bCs/>
          <w:szCs w:val="24"/>
        </w:rPr>
        <w:t>4.5)</w:t>
      </w:r>
      <w:r w:rsidR="009B7832" w:rsidRPr="00793C10">
        <w:rPr>
          <w:bCs/>
          <w:szCs w:val="24"/>
        </w:rPr>
        <w:t>.</w:t>
      </w:r>
    </w:p>
    <w:p w14:paraId="56544E00" w14:textId="77777777" w:rsidR="007A04EE" w:rsidRPr="00793C10" w:rsidRDefault="007A04EE" w:rsidP="00373675">
      <w:pPr>
        <w:numPr>
          <w:ilvl w:val="0"/>
          <w:numId w:val="3"/>
        </w:numPr>
        <w:tabs>
          <w:tab w:val="clear" w:pos="567"/>
        </w:tabs>
        <w:spacing w:line="240" w:lineRule="auto"/>
        <w:ind w:left="567" w:hanging="567"/>
        <w:rPr>
          <w:bCs/>
          <w:szCs w:val="24"/>
        </w:rPr>
      </w:pPr>
      <w:r w:rsidRPr="00793C10">
        <w:rPr>
          <w:bCs/>
          <w:szCs w:val="24"/>
        </w:rPr>
        <w:t>Závažná porucha funkce jater, biliární cirhóza a cholestáza (viz bod</w:t>
      </w:r>
      <w:r w:rsidR="00677C08" w:rsidRPr="00793C10">
        <w:rPr>
          <w:bCs/>
          <w:szCs w:val="24"/>
        </w:rPr>
        <w:t> </w:t>
      </w:r>
      <w:r w:rsidRPr="00793C10">
        <w:rPr>
          <w:bCs/>
          <w:szCs w:val="24"/>
        </w:rPr>
        <w:t>4.2).</w:t>
      </w:r>
    </w:p>
    <w:p w14:paraId="56544E01" w14:textId="77777777" w:rsidR="00A8350C" w:rsidRPr="00793C10" w:rsidRDefault="00DD712A" w:rsidP="00373675">
      <w:pPr>
        <w:numPr>
          <w:ilvl w:val="0"/>
          <w:numId w:val="3"/>
        </w:numPr>
        <w:tabs>
          <w:tab w:val="clear" w:pos="567"/>
        </w:tabs>
        <w:spacing w:line="240" w:lineRule="auto"/>
        <w:ind w:left="567" w:hanging="567"/>
        <w:rPr>
          <w:bCs/>
          <w:szCs w:val="24"/>
        </w:rPr>
      </w:pPr>
      <w:r w:rsidRPr="00793C10">
        <w:rPr>
          <w:bCs/>
          <w:szCs w:val="24"/>
        </w:rPr>
        <w:t>Druhý a třetí trimestr t</w:t>
      </w:r>
      <w:r w:rsidR="00255961" w:rsidRPr="00793C10">
        <w:rPr>
          <w:bCs/>
          <w:szCs w:val="24"/>
        </w:rPr>
        <w:t>ěhotenství (viz bod</w:t>
      </w:r>
      <w:r w:rsidR="002710E6" w:rsidRPr="00793C10">
        <w:rPr>
          <w:bCs/>
          <w:szCs w:val="24"/>
        </w:rPr>
        <w:t> </w:t>
      </w:r>
      <w:r w:rsidR="007E3BE8" w:rsidRPr="00793C10">
        <w:rPr>
          <w:bCs/>
          <w:szCs w:val="24"/>
        </w:rPr>
        <w:t>4.6)</w:t>
      </w:r>
      <w:r w:rsidR="009B7832" w:rsidRPr="00793C10">
        <w:rPr>
          <w:bCs/>
          <w:szCs w:val="24"/>
        </w:rPr>
        <w:t>.</w:t>
      </w:r>
    </w:p>
    <w:p w14:paraId="56544E02" w14:textId="77777777" w:rsidR="007E3BE8" w:rsidRPr="00793C10" w:rsidRDefault="007E3BE8" w:rsidP="00373675">
      <w:pPr>
        <w:tabs>
          <w:tab w:val="clear" w:pos="567"/>
        </w:tabs>
        <w:spacing w:line="240" w:lineRule="auto"/>
        <w:ind w:left="567" w:hanging="567"/>
        <w:rPr>
          <w:szCs w:val="22"/>
        </w:rPr>
      </w:pPr>
    </w:p>
    <w:p w14:paraId="56544E03" w14:textId="77777777" w:rsidR="00DD5278" w:rsidRPr="00793C10" w:rsidRDefault="00255961" w:rsidP="00373675">
      <w:pPr>
        <w:keepNext/>
        <w:tabs>
          <w:tab w:val="clear" w:pos="567"/>
        </w:tabs>
        <w:spacing w:line="240" w:lineRule="auto"/>
        <w:ind w:left="567" w:hanging="567"/>
        <w:rPr>
          <w:b/>
          <w:szCs w:val="22"/>
        </w:rPr>
      </w:pPr>
      <w:r w:rsidRPr="00793C10">
        <w:rPr>
          <w:b/>
          <w:szCs w:val="22"/>
        </w:rPr>
        <w:t>4.4</w:t>
      </w:r>
      <w:r w:rsidRPr="00793C10">
        <w:rPr>
          <w:b/>
          <w:szCs w:val="22"/>
        </w:rPr>
        <w:tab/>
      </w:r>
      <w:r w:rsidRPr="00793C10">
        <w:rPr>
          <w:b/>
        </w:rPr>
        <w:t>Zvláštní upozornění a opatření pro použití</w:t>
      </w:r>
    </w:p>
    <w:p w14:paraId="56544E04" w14:textId="77777777" w:rsidR="00DD5278" w:rsidRPr="00793C10" w:rsidRDefault="00DD5278" w:rsidP="00373675">
      <w:pPr>
        <w:keepNext/>
        <w:tabs>
          <w:tab w:val="clear" w:pos="567"/>
        </w:tabs>
        <w:spacing w:line="240" w:lineRule="auto"/>
        <w:rPr>
          <w:bCs/>
          <w:szCs w:val="24"/>
        </w:rPr>
      </w:pPr>
    </w:p>
    <w:p w14:paraId="56544E05" w14:textId="77777777" w:rsidR="00FC7710" w:rsidRPr="00793C10" w:rsidRDefault="00255961" w:rsidP="00373675">
      <w:pPr>
        <w:keepNext/>
        <w:tabs>
          <w:tab w:val="clear" w:pos="567"/>
        </w:tabs>
        <w:spacing w:line="240" w:lineRule="auto"/>
        <w:ind w:left="567" w:hanging="567"/>
        <w:rPr>
          <w:szCs w:val="22"/>
          <w:u w:val="single"/>
        </w:rPr>
      </w:pPr>
      <w:r w:rsidRPr="00793C10">
        <w:rPr>
          <w:szCs w:val="22"/>
          <w:u w:val="single"/>
        </w:rPr>
        <w:t xml:space="preserve">Duální blokáda </w:t>
      </w:r>
      <w:r w:rsidR="005A2723" w:rsidRPr="00793C10">
        <w:rPr>
          <w:szCs w:val="22"/>
          <w:u w:val="single"/>
        </w:rPr>
        <w:t>r</w:t>
      </w:r>
      <w:r w:rsidR="00FC7710" w:rsidRPr="00793C10">
        <w:rPr>
          <w:szCs w:val="22"/>
          <w:u w:val="single"/>
        </w:rPr>
        <w:t>enin</w:t>
      </w:r>
      <w:r w:rsidR="002F48C0" w:rsidRPr="00793C10">
        <w:rPr>
          <w:szCs w:val="22"/>
          <w:u w:val="single"/>
        </w:rPr>
        <w:noBreakHyphen/>
      </w:r>
      <w:r w:rsidR="005A2723" w:rsidRPr="00793C10">
        <w:rPr>
          <w:szCs w:val="22"/>
          <w:u w:val="single"/>
        </w:rPr>
        <w:t>a</w:t>
      </w:r>
      <w:r w:rsidRPr="00793C10">
        <w:rPr>
          <w:szCs w:val="22"/>
          <w:u w:val="single"/>
        </w:rPr>
        <w:t>ngiotenz</w:t>
      </w:r>
      <w:r w:rsidR="00FC7710" w:rsidRPr="00793C10">
        <w:rPr>
          <w:szCs w:val="22"/>
          <w:u w:val="single"/>
        </w:rPr>
        <w:t>in</w:t>
      </w:r>
      <w:r w:rsidR="004D192F" w:rsidRPr="00793C10">
        <w:rPr>
          <w:szCs w:val="22"/>
          <w:u w:val="single"/>
        </w:rPr>
        <w:t>-</w:t>
      </w:r>
      <w:r w:rsidR="005A2723" w:rsidRPr="00793C10">
        <w:rPr>
          <w:szCs w:val="22"/>
          <w:u w:val="single"/>
        </w:rPr>
        <w:t>a</w:t>
      </w:r>
      <w:r w:rsidRPr="00793C10">
        <w:rPr>
          <w:szCs w:val="22"/>
          <w:u w:val="single"/>
        </w:rPr>
        <w:t>ldosteronového</w:t>
      </w:r>
      <w:r w:rsidR="00FC7710" w:rsidRPr="00793C10">
        <w:rPr>
          <w:szCs w:val="22"/>
          <w:u w:val="single"/>
        </w:rPr>
        <w:t xml:space="preserve"> </w:t>
      </w:r>
      <w:r w:rsidR="005A2723" w:rsidRPr="00793C10">
        <w:rPr>
          <w:szCs w:val="22"/>
          <w:u w:val="single"/>
        </w:rPr>
        <w:t>s</w:t>
      </w:r>
      <w:r w:rsidRPr="00793C10">
        <w:rPr>
          <w:szCs w:val="22"/>
          <w:u w:val="single"/>
        </w:rPr>
        <w:t>ystému</w:t>
      </w:r>
      <w:r w:rsidR="004D192F" w:rsidRPr="00793C10">
        <w:rPr>
          <w:szCs w:val="22"/>
          <w:u w:val="single"/>
        </w:rPr>
        <w:t xml:space="preserve"> (RAAS)</w:t>
      </w:r>
    </w:p>
    <w:p w14:paraId="56544E06" w14:textId="77777777" w:rsidR="002710E6" w:rsidRPr="00793C10" w:rsidRDefault="002710E6" w:rsidP="00373675">
      <w:pPr>
        <w:keepNext/>
        <w:tabs>
          <w:tab w:val="clear" w:pos="567"/>
        </w:tabs>
        <w:spacing w:line="240" w:lineRule="auto"/>
        <w:ind w:left="567" w:hanging="567"/>
        <w:rPr>
          <w:szCs w:val="22"/>
        </w:rPr>
      </w:pPr>
    </w:p>
    <w:p w14:paraId="56544E07" w14:textId="1EFE07CE" w:rsidR="004B7F1D" w:rsidRPr="00793C10" w:rsidRDefault="00BF381C" w:rsidP="00373675">
      <w:pPr>
        <w:numPr>
          <w:ilvl w:val="0"/>
          <w:numId w:val="2"/>
        </w:numPr>
        <w:tabs>
          <w:tab w:val="clear" w:pos="567"/>
        </w:tabs>
        <w:spacing w:line="240" w:lineRule="auto"/>
        <w:ind w:left="567" w:hanging="567"/>
      </w:pPr>
      <w:r w:rsidRPr="00793C10">
        <w:rPr>
          <w:bCs/>
        </w:rPr>
        <w:t xml:space="preserve">Kombinace </w:t>
      </w:r>
      <w:r w:rsidR="00F21045" w:rsidRPr="00793C10">
        <w:rPr>
          <w:bCs/>
        </w:rPr>
        <w:t>sakubitril/valsartan</w:t>
      </w:r>
      <w:r w:rsidR="00A63CC3" w:rsidRPr="00793C10">
        <w:rPr>
          <w:bCs/>
          <w:szCs w:val="24"/>
        </w:rPr>
        <w:t xml:space="preserve"> s ACE </w:t>
      </w:r>
      <w:r w:rsidR="00FC7710" w:rsidRPr="00793C10">
        <w:rPr>
          <w:bCs/>
          <w:szCs w:val="24"/>
        </w:rPr>
        <w:t>inhibitor</w:t>
      </w:r>
      <w:r w:rsidR="00A63CC3" w:rsidRPr="00793C10">
        <w:rPr>
          <w:bCs/>
          <w:szCs w:val="24"/>
        </w:rPr>
        <w:t>em</w:t>
      </w:r>
      <w:r w:rsidR="00061491" w:rsidRPr="00793C10">
        <w:rPr>
          <w:bCs/>
          <w:szCs w:val="24"/>
        </w:rPr>
        <w:t xml:space="preserve"> </w:t>
      </w:r>
      <w:r w:rsidR="00F30977" w:rsidRPr="00793C10">
        <w:rPr>
          <w:bCs/>
          <w:szCs w:val="24"/>
        </w:rPr>
        <w:t xml:space="preserve">je kontraindikována </w:t>
      </w:r>
      <w:r w:rsidR="00A63CC3" w:rsidRPr="00793C10">
        <w:t xml:space="preserve">kvůli </w:t>
      </w:r>
      <w:r w:rsidR="00F30977" w:rsidRPr="00793C10">
        <w:t xml:space="preserve">zvýšenému </w:t>
      </w:r>
      <w:r w:rsidR="00A63CC3" w:rsidRPr="00793C10">
        <w:t>riziku vzniku angioedému</w:t>
      </w:r>
      <w:r w:rsidR="00061491" w:rsidRPr="00793C10">
        <w:t xml:space="preserve"> </w:t>
      </w:r>
      <w:r w:rsidR="00A63CC3" w:rsidRPr="00793C10">
        <w:rPr>
          <w:bCs/>
          <w:szCs w:val="24"/>
        </w:rPr>
        <w:t>(viz bod</w:t>
      </w:r>
      <w:r w:rsidR="002710E6" w:rsidRPr="00793C10">
        <w:rPr>
          <w:bCs/>
          <w:szCs w:val="24"/>
        </w:rPr>
        <w:t> </w:t>
      </w:r>
      <w:r w:rsidR="00FC7710" w:rsidRPr="00793C10">
        <w:rPr>
          <w:bCs/>
          <w:szCs w:val="24"/>
        </w:rPr>
        <w:t>4.3).</w:t>
      </w:r>
      <w:r w:rsidR="00061491" w:rsidRPr="00793C10">
        <w:rPr>
          <w:bCs/>
          <w:szCs w:val="24"/>
        </w:rPr>
        <w:t xml:space="preserve"> </w:t>
      </w:r>
      <w:r w:rsidR="00A63CC3" w:rsidRPr="00793C10">
        <w:rPr>
          <w:bCs/>
          <w:szCs w:val="24"/>
        </w:rPr>
        <w:t xml:space="preserve">Léčba </w:t>
      </w:r>
      <w:r w:rsidR="00F21045" w:rsidRPr="00793C10">
        <w:t xml:space="preserve">kombinací </w:t>
      </w:r>
      <w:r w:rsidR="00F21045" w:rsidRPr="00793C10">
        <w:rPr>
          <w:bCs/>
        </w:rPr>
        <w:t>sakubitril/valsartan</w:t>
      </w:r>
      <w:r w:rsidR="00DA7445" w:rsidRPr="00793C10">
        <w:t xml:space="preserve"> </w:t>
      </w:r>
      <w:r w:rsidR="00A63CC3" w:rsidRPr="00793C10">
        <w:t>nesmí být zahájena do </w:t>
      </w:r>
      <w:r w:rsidR="00061491" w:rsidRPr="00793C10">
        <w:t>36</w:t>
      </w:r>
      <w:r w:rsidR="002710E6" w:rsidRPr="00793C10">
        <w:t> </w:t>
      </w:r>
      <w:r w:rsidR="00A63CC3" w:rsidRPr="00793C10">
        <w:t>hodin po užití poslední dávky ACE inhibitoru</w:t>
      </w:r>
      <w:r w:rsidR="003C3804" w:rsidRPr="00793C10">
        <w:t xml:space="preserve">. Pokud je léčba </w:t>
      </w:r>
      <w:r w:rsidR="00F21045" w:rsidRPr="00793C10">
        <w:t xml:space="preserve">kombinací </w:t>
      </w:r>
      <w:r w:rsidR="00F21045" w:rsidRPr="00793C10">
        <w:rPr>
          <w:bCs/>
        </w:rPr>
        <w:t>sakubitril/valsartan</w:t>
      </w:r>
      <w:r w:rsidR="003C3804" w:rsidRPr="00793C10">
        <w:t xml:space="preserve"> ukončena</w:t>
      </w:r>
      <w:r w:rsidR="00061491" w:rsidRPr="00793C10">
        <w:t>,</w:t>
      </w:r>
      <w:r w:rsidR="003C3804" w:rsidRPr="00793C10">
        <w:t xml:space="preserve"> léčba</w:t>
      </w:r>
      <w:r w:rsidR="00061491" w:rsidRPr="00793C10">
        <w:t xml:space="preserve"> A</w:t>
      </w:r>
      <w:r w:rsidR="003C3804" w:rsidRPr="00793C10">
        <w:t>CE </w:t>
      </w:r>
      <w:r w:rsidR="00061491" w:rsidRPr="00793C10">
        <w:t>inhibitor</w:t>
      </w:r>
      <w:r w:rsidR="003C3804" w:rsidRPr="00793C10">
        <w:t>em nesmí být zahájena do </w:t>
      </w:r>
      <w:r w:rsidR="00061491" w:rsidRPr="00793C10">
        <w:t>36</w:t>
      </w:r>
      <w:r w:rsidR="003C3804" w:rsidRPr="00793C10">
        <w:t xml:space="preserve"> hodin po podání poslední dávky </w:t>
      </w:r>
      <w:r w:rsidR="00F21045" w:rsidRPr="00793C10">
        <w:t xml:space="preserve">kombinace </w:t>
      </w:r>
      <w:r w:rsidR="00F21045" w:rsidRPr="00793C10">
        <w:rPr>
          <w:bCs/>
        </w:rPr>
        <w:t>sakubitril/valsartan</w:t>
      </w:r>
      <w:r w:rsidR="003C3804" w:rsidRPr="00793C10">
        <w:t xml:space="preserve"> (viz body</w:t>
      </w:r>
      <w:r w:rsidR="002710E6" w:rsidRPr="00793C10">
        <w:t> </w:t>
      </w:r>
      <w:r w:rsidR="003C3804" w:rsidRPr="00793C10">
        <w:t>4.2, 4.3 a</w:t>
      </w:r>
      <w:r w:rsidR="00061491" w:rsidRPr="00793C10">
        <w:t xml:space="preserve"> 4.5).</w:t>
      </w:r>
    </w:p>
    <w:p w14:paraId="56544E08" w14:textId="77777777" w:rsidR="004B7F1D" w:rsidRPr="00793C10" w:rsidRDefault="004B7F1D" w:rsidP="00373675">
      <w:pPr>
        <w:tabs>
          <w:tab w:val="clear" w:pos="567"/>
        </w:tabs>
        <w:spacing w:line="240" w:lineRule="auto"/>
        <w:ind w:left="567" w:hanging="567"/>
      </w:pPr>
    </w:p>
    <w:p w14:paraId="56544E09" w14:textId="5AABA9F2" w:rsidR="004B7F1D" w:rsidRPr="00793C10" w:rsidRDefault="00F30977" w:rsidP="00373675">
      <w:pPr>
        <w:numPr>
          <w:ilvl w:val="0"/>
          <w:numId w:val="2"/>
        </w:numPr>
        <w:tabs>
          <w:tab w:val="clear" w:pos="567"/>
        </w:tabs>
        <w:spacing w:line="240" w:lineRule="auto"/>
        <w:ind w:left="567" w:hanging="567"/>
        <w:rPr>
          <w:bCs/>
          <w:szCs w:val="24"/>
        </w:rPr>
      </w:pPr>
      <w:r w:rsidRPr="00793C10">
        <w:rPr>
          <w:bCs/>
          <w:szCs w:val="24"/>
        </w:rPr>
        <w:t xml:space="preserve">Kombinace </w:t>
      </w:r>
      <w:r w:rsidR="003B2299" w:rsidRPr="00793C10">
        <w:rPr>
          <w:bCs/>
        </w:rPr>
        <w:t>sakubitril/valsartan</w:t>
      </w:r>
      <w:r w:rsidR="00D35FC8" w:rsidRPr="00793C10">
        <w:rPr>
          <w:bCs/>
          <w:szCs w:val="24"/>
        </w:rPr>
        <w:t xml:space="preserve"> </w:t>
      </w:r>
      <w:r w:rsidR="003C3804" w:rsidRPr="00793C10">
        <w:rPr>
          <w:bCs/>
          <w:szCs w:val="24"/>
        </w:rPr>
        <w:t xml:space="preserve">s přímými inhibitory reninu jako je </w:t>
      </w:r>
      <w:r w:rsidR="00D35FC8" w:rsidRPr="00793C10">
        <w:rPr>
          <w:bCs/>
          <w:szCs w:val="24"/>
        </w:rPr>
        <w:t>aliskiren</w:t>
      </w:r>
      <w:r w:rsidRPr="00793C10">
        <w:rPr>
          <w:bCs/>
          <w:szCs w:val="24"/>
        </w:rPr>
        <w:t xml:space="preserve"> se nedoporučuje</w:t>
      </w:r>
      <w:r w:rsidR="003C3804" w:rsidRPr="00793C10">
        <w:rPr>
          <w:bCs/>
          <w:szCs w:val="24"/>
        </w:rPr>
        <w:t xml:space="preserve"> (viz bod</w:t>
      </w:r>
      <w:r w:rsidR="002710E6" w:rsidRPr="00793C10">
        <w:rPr>
          <w:bCs/>
          <w:szCs w:val="24"/>
        </w:rPr>
        <w:t> </w:t>
      </w:r>
      <w:r w:rsidR="00D35FC8" w:rsidRPr="00793C10">
        <w:rPr>
          <w:bCs/>
          <w:szCs w:val="24"/>
        </w:rPr>
        <w:t xml:space="preserve">4.5). </w:t>
      </w:r>
      <w:r w:rsidRPr="00793C10">
        <w:rPr>
          <w:bCs/>
          <w:szCs w:val="24"/>
        </w:rPr>
        <w:t xml:space="preserve">Kombinace </w:t>
      </w:r>
      <w:r w:rsidR="003B2299" w:rsidRPr="00793C10">
        <w:rPr>
          <w:bCs/>
        </w:rPr>
        <w:t>sakubitril/valsartan</w:t>
      </w:r>
      <w:r w:rsidR="003C3804" w:rsidRPr="00793C10">
        <w:rPr>
          <w:bCs/>
          <w:szCs w:val="24"/>
        </w:rPr>
        <w:t xml:space="preserve"> s </w:t>
      </w:r>
      <w:r w:rsidR="003B2299" w:rsidRPr="00793C10">
        <w:rPr>
          <w:bCs/>
          <w:szCs w:val="24"/>
        </w:rPr>
        <w:t xml:space="preserve">léčivými </w:t>
      </w:r>
      <w:r w:rsidRPr="00793C10">
        <w:rPr>
          <w:bCs/>
          <w:szCs w:val="24"/>
        </w:rPr>
        <w:t xml:space="preserve">přípravky obsahujícími </w:t>
      </w:r>
      <w:r w:rsidR="00FC7710" w:rsidRPr="00793C10">
        <w:rPr>
          <w:bCs/>
          <w:szCs w:val="24"/>
        </w:rPr>
        <w:t>aliskiren</w:t>
      </w:r>
      <w:r w:rsidR="003C3804" w:rsidRPr="00793C10">
        <w:rPr>
          <w:bCs/>
          <w:szCs w:val="24"/>
        </w:rPr>
        <w:t xml:space="preserve"> </w:t>
      </w:r>
      <w:r w:rsidRPr="00793C10">
        <w:rPr>
          <w:bCs/>
          <w:szCs w:val="24"/>
        </w:rPr>
        <w:t xml:space="preserve">je kontraindikovaná </w:t>
      </w:r>
      <w:r w:rsidR="003C3804" w:rsidRPr="00793C10">
        <w:rPr>
          <w:bCs/>
          <w:szCs w:val="24"/>
        </w:rPr>
        <w:t>u pacientů s diabete</w:t>
      </w:r>
      <w:r w:rsidR="00DD712A" w:rsidRPr="00793C10">
        <w:rPr>
          <w:bCs/>
          <w:szCs w:val="24"/>
        </w:rPr>
        <w:t>s</w:t>
      </w:r>
      <w:r w:rsidR="003C3804" w:rsidRPr="00793C10">
        <w:rPr>
          <w:bCs/>
          <w:szCs w:val="24"/>
        </w:rPr>
        <w:t xml:space="preserve"> </w:t>
      </w:r>
      <w:r w:rsidR="00DD712A" w:rsidRPr="00793C10">
        <w:rPr>
          <w:bCs/>
          <w:szCs w:val="24"/>
        </w:rPr>
        <w:t>mellitus</w:t>
      </w:r>
      <w:r w:rsidR="00FC7710" w:rsidRPr="00793C10">
        <w:rPr>
          <w:bCs/>
          <w:szCs w:val="24"/>
        </w:rPr>
        <w:t xml:space="preserve"> </w:t>
      </w:r>
      <w:r w:rsidR="003C3804" w:rsidRPr="00793C10">
        <w:rPr>
          <w:szCs w:val="22"/>
        </w:rPr>
        <w:t>nebo u pacientů s </w:t>
      </w:r>
      <w:r w:rsidR="008E3531" w:rsidRPr="00793C10">
        <w:rPr>
          <w:szCs w:val="22"/>
        </w:rPr>
        <w:t>poruchou</w:t>
      </w:r>
      <w:r w:rsidR="003C3804" w:rsidRPr="00793C10">
        <w:rPr>
          <w:szCs w:val="22"/>
        </w:rPr>
        <w:t xml:space="preserve"> funkce ledvin</w:t>
      </w:r>
      <w:r w:rsidR="00FC7710" w:rsidRPr="00793C10">
        <w:rPr>
          <w:szCs w:val="22"/>
        </w:rPr>
        <w:t xml:space="preserve"> (eGFR &lt;60</w:t>
      </w:r>
      <w:r w:rsidR="002710E6" w:rsidRPr="00793C10">
        <w:rPr>
          <w:szCs w:val="22"/>
        </w:rPr>
        <w:t> </w:t>
      </w:r>
      <w:r w:rsidR="00FC7710" w:rsidRPr="00793C10">
        <w:rPr>
          <w:szCs w:val="22"/>
        </w:rPr>
        <w:t>m</w:t>
      </w:r>
      <w:r w:rsidR="002710E6" w:rsidRPr="00793C10">
        <w:rPr>
          <w:szCs w:val="22"/>
        </w:rPr>
        <w:t>l</w:t>
      </w:r>
      <w:r w:rsidR="003C3804" w:rsidRPr="00793C10">
        <w:rPr>
          <w:szCs w:val="22"/>
        </w:rPr>
        <w:t>/min/1,</w:t>
      </w:r>
      <w:r w:rsidR="00FC7710" w:rsidRPr="00793C10">
        <w:rPr>
          <w:szCs w:val="22"/>
        </w:rPr>
        <w:t>73</w:t>
      </w:r>
      <w:r w:rsidR="002710E6" w:rsidRPr="00793C10">
        <w:rPr>
          <w:szCs w:val="22"/>
        </w:rPr>
        <w:t> </w:t>
      </w:r>
      <w:r w:rsidR="00FC7710" w:rsidRPr="00793C10">
        <w:rPr>
          <w:szCs w:val="22"/>
        </w:rPr>
        <w:t>m</w:t>
      </w:r>
      <w:r w:rsidR="00FC7710" w:rsidRPr="00793C10">
        <w:rPr>
          <w:szCs w:val="22"/>
          <w:vertAlign w:val="superscript"/>
        </w:rPr>
        <w:t>2</w:t>
      </w:r>
      <w:r w:rsidR="003C3804" w:rsidRPr="00793C10">
        <w:rPr>
          <w:szCs w:val="22"/>
        </w:rPr>
        <w:t>) (viz body</w:t>
      </w:r>
      <w:r w:rsidR="002710E6" w:rsidRPr="00793C10">
        <w:rPr>
          <w:szCs w:val="22"/>
        </w:rPr>
        <w:t> </w:t>
      </w:r>
      <w:r w:rsidR="00FC7710" w:rsidRPr="00793C10">
        <w:rPr>
          <w:szCs w:val="22"/>
        </w:rPr>
        <w:t>4.3</w:t>
      </w:r>
      <w:r w:rsidR="003C3804" w:rsidRPr="00793C10">
        <w:rPr>
          <w:szCs w:val="22"/>
        </w:rPr>
        <w:t xml:space="preserve"> a</w:t>
      </w:r>
      <w:r w:rsidR="004D192F" w:rsidRPr="00793C10">
        <w:rPr>
          <w:szCs w:val="22"/>
        </w:rPr>
        <w:t xml:space="preserve"> 4.5</w:t>
      </w:r>
      <w:r w:rsidR="00FC7710" w:rsidRPr="00793C10">
        <w:rPr>
          <w:szCs w:val="22"/>
        </w:rPr>
        <w:t>)</w:t>
      </w:r>
      <w:r w:rsidR="007C1AEE" w:rsidRPr="00793C10">
        <w:rPr>
          <w:szCs w:val="22"/>
        </w:rPr>
        <w:t>.</w:t>
      </w:r>
    </w:p>
    <w:p w14:paraId="56544E0A" w14:textId="77777777" w:rsidR="004B7F1D" w:rsidRPr="00793C10" w:rsidRDefault="004B7F1D" w:rsidP="00373675">
      <w:pPr>
        <w:tabs>
          <w:tab w:val="clear" w:pos="567"/>
        </w:tabs>
        <w:spacing w:line="240" w:lineRule="auto"/>
        <w:ind w:left="567" w:hanging="567"/>
        <w:rPr>
          <w:bCs/>
          <w:szCs w:val="24"/>
        </w:rPr>
      </w:pPr>
    </w:p>
    <w:p w14:paraId="56544E0B" w14:textId="48554849" w:rsidR="00FB0205" w:rsidRPr="00793C10" w:rsidRDefault="00167DA2" w:rsidP="00373675">
      <w:pPr>
        <w:numPr>
          <w:ilvl w:val="0"/>
          <w:numId w:val="2"/>
        </w:numPr>
        <w:tabs>
          <w:tab w:val="clear" w:pos="567"/>
        </w:tabs>
        <w:spacing w:line="240" w:lineRule="auto"/>
        <w:ind w:left="567" w:hanging="567"/>
        <w:rPr>
          <w:bCs/>
          <w:szCs w:val="24"/>
        </w:rPr>
      </w:pPr>
      <w:r w:rsidRPr="00793C10">
        <w:rPr>
          <w:bCs/>
          <w:szCs w:val="24"/>
        </w:rPr>
        <w:t xml:space="preserve">Přípravek Entresto </w:t>
      </w:r>
      <w:r w:rsidR="00F30977" w:rsidRPr="00793C10">
        <w:rPr>
          <w:bCs/>
          <w:szCs w:val="24"/>
        </w:rPr>
        <w:t xml:space="preserve">obsahuje valsartan, a proto </w:t>
      </w:r>
      <w:r w:rsidRPr="00793C10">
        <w:rPr>
          <w:bCs/>
          <w:szCs w:val="24"/>
        </w:rPr>
        <w:t>nemá být podáván současně s </w:t>
      </w:r>
      <w:r w:rsidR="00F30977" w:rsidRPr="00793C10">
        <w:rPr>
          <w:bCs/>
          <w:szCs w:val="24"/>
        </w:rPr>
        <w:t xml:space="preserve">jiným </w:t>
      </w:r>
      <w:r w:rsidR="00FC7710" w:rsidRPr="00793C10">
        <w:rPr>
          <w:bCs/>
          <w:szCs w:val="24"/>
        </w:rPr>
        <w:t>ARB</w:t>
      </w:r>
      <w:r w:rsidR="00F30977" w:rsidRPr="00793C10">
        <w:rPr>
          <w:bCs/>
          <w:szCs w:val="24"/>
        </w:rPr>
        <w:t xml:space="preserve"> obsahujícím </w:t>
      </w:r>
      <w:r w:rsidR="000E2707" w:rsidRPr="00793C10">
        <w:rPr>
          <w:bCs/>
          <w:szCs w:val="24"/>
        </w:rPr>
        <w:t xml:space="preserve">léčivým </w:t>
      </w:r>
      <w:r w:rsidR="00F30977" w:rsidRPr="00793C10">
        <w:rPr>
          <w:bCs/>
          <w:szCs w:val="24"/>
        </w:rPr>
        <w:t>přípravkem</w:t>
      </w:r>
      <w:r w:rsidR="00C032EE" w:rsidRPr="00793C10">
        <w:rPr>
          <w:bCs/>
          <w:szCs w:val="24"/>
        </w:rPr>
        <w:t xml:space="preserve"> </w:t>
      </w:r>
      <w:r w:rsidRPr="00793C10">
        <w:rPr>
          <w:bCs/>
        </w:rPr>
        <w:t>(viz body</w:t>
      </w:r>
      <w:r w:rsidR="0080230B" w:rsidRPr="00793C10">
        <w:rPr>
          <w:bCs/>
        </w:rPr>
        <w:t> </w:t>
      </w:r>
      <w:r w:rsidRPr="00793C10">
        <w:rPr>
          <w:bCs/>
        </w:rPr>
        <w:t>4.2 a</w:t>
      </w:r>
      <w:r w:rsidR="008D22AA" w:rsidRPr="00793C10">
        <w:rPr>
          <w:bCs/>
        </w:rPr>
        <w:t xml:space="preserve"> 4.5)</w:t>
      </w:r>
      <w:r w:rsidR="00FC7710" w:rsidRPr="00793C10">
        <w:rPr>
          <w:bCs/>
          <w:szCs w:val="24"/>
        </w:rPr>
        <w:t>.</w:t>
      </w:r>
    </w:p>
    <w:p w14:paraId="56544E0C" w14:textId="77777777" w:rsidR="00CF7C5B" w:rsidRPr="00793C10" w:rsidRDefault="00CF7C5B" w:rsidP="00373675">
      <w:pPr>
        <w:tabs>
          <w:tab w:val="clear" w:pos="567"/>
        </w:tabs>
        <w:spacing w:line="240" w:lineRule="auto"/>
        <w:rPr>
          <w:bCs/>
          <w:szCs w:val="24"/>
        </w:rPr>
      </w:pPr>
    </w:p>
    <w:p w14:paraId="56544E0D" w14:textId="77777777" w:rsidR="00B162F7" w:rsidRPr="00793C10" w:rsidRDefault="00167DA2" w:rsidP="00373675">
      <w:pPr>
        <w:keepNext/>
        <w:tabs>
          <w:tab w:val="clear" w:pos="567"/>
        </w:tabs>
        <w:spacing w:line="240" w:lineRule="auto"/>
        <w:ind w:left="567" w:hanging="567"/>
        <w:rPr>
          <w:szCs w:val="22"/>
          <w:u w:val="single"/>
        </w:rPr>
      </w:pPr>
      <w:r w:rsidRPr="00793C10">
        <w:rPr>
          <w:szCs w:val="22"/>
          <w:u w:val="single"/>
        </w:rPr>
        <w:t>Hypotenze</w:t>
      </w:r>
    </w:p>
    <w:p w14:paraId="56544E0E" w14:textId="77777777" w:rsidR="0080230B" w:rsidRPr="00793C10" w:rsidRDefault="0080230B" w:rsidP="00373675">
      <w:pPr>
        <w:keepNext/>
        <w:tabs>
          <w:tab w:val="clear" w:pos="567"/>
        </w:tabs>
        <w:autoSpaceDE w:val="0"/>
        <w:autoSpaceDN w:val="0"/>
        <w:adjustRightInd w:val="0"/>
        <w:spacing w:line="240" w:lineRule="auto"/>
        <w:rPr>
          <w:bCs/>
          <w:szCs w:val="24"/>
        </w:rPr>
      </w:pPr>
    </w:p>
    <w:p w14:paraId="56544E0F" w14:textId="72ADFC63" w:rsidR="00B162F7" w:rsidRPr="00793C10" w:rsidRDefault="00CF3A12" w:rsidP="00373675">
      <w:pPr>
        <w:tabs>
          <w:tab w:val="clear" w:pos="567"/>
        </w:tabs>
        <w:autoSpaceDE w:val="0"/>
        <w:autoSpaceDN w:val="0"/>
        <w:adjustRightInd w:val="0"/>
        <w:spacing w:line="240" w:lineRule="auto"/>
        <w:rPr>
          <w:bCs/>
          <w:szCs w:val="24"/>
        </w:rPr>
      </w:pPr>
      <w:r w:rsidRPr="00793C10">
        <w:rPr>
          <w:bCs/>
          <w:szCs w:val="24"/>
        </w:rPr>
        <w:t>Léčba nemá být zahájena, dokud STK není ≥100 mmHg</w:t>
      </w:r>
      <w:r w:rsidR="00EA3F01" w:rsidRPr="00793C10">
        <w:rPr>
          <w:bCs/>
          <w:szCs w:val="24"/>
        </w:rPr>
        <w:t xml:space="preserve"> u dospělých pacientů nebo ≥</w:t>
      </w:r>
      <w:r w:rsidR="00EA3F01" w:rsidRPr="00793C10">
        <w:rPr>
          <w:szCs w:val="22"/>
        </w:rPr>
        <w:t>5.</w:t>
      </w:r>
      <w:r w:rsidR="004F5933" w:rsidRPr="00793C10">
        <w:rPr>
          <w:szCs w:val="22"/>
        </w:rPr>
        <w:t> </w:t>
      </w:r>
      <w:r w:rsidR="00EA3F01" w:rsidRPr="00793C10">
        <w:rPr>
          <w:szCs w:val="22"/>
        </w:rPr>
        <w:t>percentil</w:t>
      </w:r>
      <w:r w:rsidR="00EA3F01" w:rsidRPr="00793C10">
        <w:rPr>
          <w:bCs/>
          <w:szCs w:val="24"/>
        </w:rPr>
        <w:t xml:space="preserve"> S</w:t>
      </w:r>
      <w:r w:rsidR="00CD0CE4" w:rsidRPr="00793C10">
        <w:rPr>
          <w:bCs/>
          <w:szCs w:val="24"/>
        </w:rPr>
        <w:t>TK</w:t>
      </w:r>
      <w:r w:rsidR="00EA3F01" w:rsidRPr="00793C10">
        <w:rPr>
          <w:bCs/>
          <w:szCs w:val="24"/>
        </w:rPr>
        <w:t xml:space="preserve"> vzhledem k věku pediatrického pacienta.</w:t>
      </w:r>
      <w:r w:rsidRPr="00793C10">
        <w:rPr>
          <w:bCs/>
          <w:szCs w:val="24"/>
        </w:rPr>
        <w:t xml:space="preserve"> Pacienti s STK </w:t>
      </w:r>
      <w:r w:rsidR="00EA3F01" w:rsidRPr="00793C10">
        <w:rPr>
          <w:bCs/>
          <w:szCs w:val="24"/>
        </w:rPr>
        <w:t>pod těmito hodnotami</w:t>
      </w:r>
      <w:r w:rsidRPr="00793C10">
        <w:rPr>
          <w:bCs/>
          <w:szCs w:val="24"/>
        </w:rPr>
        <w:t xml:space="preserve"> nebyli studováni (viz bod</w:t>
      </w:r>
      <w:r w:rsidR="00C6204C" w:rsidRPr="00793C10">
        <w:rPr>
          <w:bCs/>
          <w:szCs w:val="24"/>
        </w:rPr>
        <w:t> </w:t>
      </w:r>
      <w:r w:rsidRPr="00793C10">
        <w:rPr>
          <w:bCs/>
          <w:szCs w:val="24"/>
        </w:rPr>
        <w:t xml:space="preserve">5.1). </w:t>
      </w:r>
      <w:r w:rsidR="00167DA2" w:rsidRPr="00793C10">
        <w:rPr>
          <w:bCs/>
          <w:szCs w:val="24"/>
        </w:rPr>
        <w:t>U </w:t>
      </w:r>
      <w:r w:rsidR="00EA3F01" w:rsidRPr="00793C10">
        <w:rPr>
          <w:bCs/>
          <w:szCs w:val="24"/>
        </w:rPr>
        <w:t xml:space="preserve">dospělých </w:t>
      </w:r>
      <w:r w:rsidR="00167DA2" w:rsidRPr="00793C10">
        <w:rPr>
          <w:bCs/>
          <w:szCs w:val="24"/>
        </w:rPr>
        <w:t xml:space="preserve">pacientů léčených </w:t>
      </w:r>
      <w:r w:rsidR="00DA7445" w:rsidRPr="00793C10">
        <w:t xml:space="preserve">kombinací </w:t>
      </w:r>
      <w:r w:rsidR="00DA7445" w:rsidRPr="00793C10">
        <w:rPr>
          <w:bCs/>
        </w:rPr>
        <w:t>sakubitril/valsartan</w:t>
      </w:r>
      <w:r w:rsidR="00167DA2" w:rsidRPr="00793C10">
        <w:rPr>
          <w:bCs/>
          <w:szCs w:val="24"/>
        </w:rPr>
        <w:t xml:space="preserve"> během klinických studií byly hlášeny případy symptomatické hypotenze</w:t>
      </w:r>
      <w:r w:rsidRPr="00793C10">
        <w:rPr>
          <w:bCs/>
          <w:szCs w:val="24"/>
        </w:rPr>
        <w:t xml:space="preserve"> (viz bod</w:t>
      </w:r>
      <w:r w:rsidR="00C6204C" w:rsidRPr="00793C10">
        <w:rPr>
          <w:bCs/>
          <w:szCs w:val="24"/>
        </w:rPr>
        <w:t> </w:t>
      </w:r>
      <w:r w:rsidRPr="00793C10">
        <w:rPr>
          <w:bCs/>
          <w:szCs w:val="24"/>
        </w:rPr>
        <w:t>4.8)</w:t>
      </w:r>
      <w:r w:rsidR="00603394" w:rsidRPr="00793C10">
        <w:rPr>
          <w:bCs/>
          <w:szCs w:val="24"/>
        </w:rPr>
        <w:t>, zejména u pacientů</w:t>
      </w:r>
      <w:r w:rsidR="00A42F7F" w:rsidRPr="00793C10">
        <w:rPr>
          <w:bCs/>
          <w:szCs w:val="24"/>
        </w:rPr>
        <w:t xml:space="preserve"> ve věku</w:t>
      </w:r>
      <w:r w:rsidR="00603394" w:rsidRPr="00793C10">
        <w:rPr>
          <w:bCs/>
          <w:szCs w:val="24"/>
        </w:rPr>
        <w:t xml:space="preserve"> ≥65 let, pacientů s renálním one</w:t>
      </w:r>
      <w:r w:rsidR="006D213A" w:rsidRPr="00793C10">
        <w:rPr>
          <w:bCs/>
          <w:szCs w:val="24"/>
        </w:rPr>
        <w:t>mocněním a pacientů s nízkým STK</w:t>
      </w:r>
      <w:r w:rsidR="00603394" w:rsidRPr="00793C10">
        <w:rPr>
          <w:bCs/>
          <w:szCs w:val="24"/>
        </w:rPr>
        <w:t xml:space="preserve"> (&lt;112 mmHg)</w:t>
      </w:r>
      <w:r w:rsidR="00167DA2" w:rsidRPr="00793C10">
        <w:rPr>
          <w:bCs/>
          <w:szCs w:val="24"/>
        </w:rPr>
        <w:t xml:space="preserve">. </w:t>
      </w:r>
      <w:r w:rsidR="00680F89" w:rsidRPr="00793C10">
        <w:rPr>
          <w:bCs/>
          <w:szCs w:val="24"/>
        </w:rPr>
        <w:t xml:space="preserve">Při zahajování léčby </w:t>
      </w:r>
      <w:r w:rsidR="006D27EE" w:rsidRPr="00793C10">
        <w:t xml:space="preserve">kombinací </w:t>
      </w:r>
      <w:r w:rsidR="006D27EE" w:rsidRPr="00793C10">
        <w:rPr>
          <w:bCs/>
        </w:rPr>
        <w:t>sakubitril/valsartan</w:t>
      </w:r>
      <w:r w:rsidR="00680F89" w:rsidRPr="00793C10">
        <w:rPr>
          <w:bCs/>
          <w:szCs w:val="24"/>
        </w:rPr>
        <w:t xml:space="preserve"> nebo během titrace dávek je třeba </w:t>
      </w:r>
      <w:r w:rsidR="003A3FDE" w:rsidRPr="00793C10">
        <w:rPr>
          <w:bCs/>
          <w:szCs w:val="24"/>
        </w:rPr>
        <w:t xml:space="preserve">rutinně </w:t>
      </w:r>
      <w:r w:rsidR="00680F89" w:rsidRPr="00793C10">
        <w:rPr>
          <w:bCs/>
          <w:szCs w:val="24"/>
        </w:rPr>
        <w:t xml:space="preserve">monitorovat krevní tlak. </w:t>
      </w:r>
      <w:r w:rsidR="00167DA2" w:rsidRPr="00793C10">
        <w:rPr>
          <w:bCs/>
          <w:szCs w:val="24"/>
        </w:rPr>
        <w:t>Pokud se objeví hypotenze</w:t>
      </w:r>
      <w:r w:rsidR="00B162F7" w:rsidRPr="00793C10">
        <w:rPr>
          <w:bCs/>
          <w:szCs w:val="24"/>
        </w:rPr>
        <w:t>,</w:t>
      </w:r>
      <w:r w:rsidR="009B7832" w:rsidRPr="00793C10">
        <w:rPr>
          <w:bCs/>
          <w:szCs w:val="24"/>
        </w:rPr>
        <w:t xml:space="preserve"> </w:t>
      </w:r>
      <w:r w:rsidR="00324708" w:rsidRPr="00793C10">
        <w:rPr>
          <w:bCs/>
          <w:szCs w:val="24"/>
        </w:rPr>
        <w:t xml:space="preserve">doporučuje se přechodná titrace směrem dolů nebo vysazení </w:t>
      </w:r>
      <w:r w:rsidR="006D27EE" w:rsidRPr="00793C10">
        <w:t xml:space="preserve">kombinace </w:t>
      </w:r>
      <w:r w:rsidR="006D27EE" w:rsidRPr="00793C10">
        <w:rPr>
          <w:bCs/>
        </w:rPr>
        <w:t>sakubitril/valsartan</w:t>
      </w:r>
      <w:r w:rsidR="00324708" w:rsidRPr="00793C10">
        <w:rPr>
          <w:bCs/>
          <w:szCs w:val="24"/>
        </w:rPr>
        <w:t xml:space="preserve"> (viz bod</w:t>
      </w:r>
      <w:r w:rsidR="00677C08" w:rsidRPr="00793C10">
        <w:rPr>
          <w:bCs/>
          <w:szCs w:val="24"/>
        </w:rPr>
        <w:t> </w:t>
      </w:r>
      <w:r w:rsidR="00324708" w:rsidRPr="00793C10">
        <w:rPr>
          <w:bCs/>
          <w:szCs w:val="24"/>
        </w:rPr>
        <w:t>4.2). M</w:t>
      </w:r>
      <w:r w:rsidR="00A42F7F" w:rsidRPr="00793C10">
        <w:rPr>
          <w:bCs/>
          <w:szCs w:val="24"/>
        </w:rPr>
        <w:t>á</w:t>
      </w:r>
      <w:r w:rsidR="00324708" w:rsidRPr="00793C10">
        <w:rPr>
          <w:bCs/>
          <w:szCs w:val="24"/>
        </w:rPr>
        <w:t xml:space="preserve"> být zvážena ú</w:t>
      </w:r>
      <w:r w:rsidR="00167DA2" w:rsidRPr="00793C10">
        <w:rPr>
          <w:bCs/>
          <w:szCs w:val="24"/>
        </w:rPr>
        <w:t>prava dávky diuretik, současn</w:t>
      </w:r>
      <w:r w:rsidR="00CD49C1" w:rsidRPr="00793C10">
        <w:rPr>
          <w:bCs/>
          <w:szCs w:val="24"/>
        </w:rPr>
        <w:t>ě podávaných antihypertenziv a léčba jiných příčin hypotenze (např. hypovolemie).</w:t>
      </w:r>
      <w:r w:rsidR="00B162F7" w:rsidRPr="00793C10">
        <w:rPr>
          <w:bCs/>
          <w:szCs w:val="24"/>
        </w:rPr>
        <w:t xml:space="preserve">. </w:t>
      </w:r>
      <w:r w:rsidR="008C2678" w:rsidRPr="00793C10">
        <w:rPr>
          <w:bCs/>
          <w:szCs w:val="24"/>
        </w:rPr>
        <w:t xml:space="preserve">Symptomatická hypotenze se objeví pravděpodobněji, pokud byl pacient v objemové depleci, např. při léčbě diuretiky, dietním omezení soli, průjmu nebo zvracení. </w:t>
      </w:r>
      <w:r w:rsidR="00092B5B" w:rsidRPr="00793C10">
        <w:rPr>
          <w:bCs/>
          <w:szCs w:val="24"/>
        </w:rPr>
        <w:t>Deplece sodíku a/nebo objemová deplece m</w:t>
      </w:r>
      <w:r w:rsidR="00A42F7F" w:rsidRPr="00793C10">
        <w:rPr>
          <w:bCs/>
          <w:szCs w:val="24"/>
        </w:rPr>
        <w:t>ají</w:t>
      </w:r>
      <w:r w:rsidR="00092B5B" w:rsidRPr="00793C10">
        <w:rPr>
          <w:bCs/>
          <w:szCs w:val="24"/>
        </w:rPr>
        <w:t xml:space="preserve"> být korigovány před zaháj</w:t>
      </w:r>
      <w:r w:rsidR="0082386B" w:rsidRPr="00793C10">
        <w:rPr>
          <w:bCs/>
          <w:szCs w:val="24"/>
        </w:rPr>
        <w:t xml:space="preserve">ením léčby </w:t>
      </w:r>
      <w:r w:rsidR="006D27EE" w:rsidRPr="00793C10">
        <w:t xml:space="preserve">kombinací </w:t>
      </w:r>
      <w:r w:rsidR="006D27EE" w:rsidRPr="00793C10">
        <w:rPr>
          <w:bCs/>
        </w:rPr>
        <w:t>sakubitril/valsartan</w:t>
      </w:r>
      <w:r w:rsidR="000E4D45" w:rsidRPr="00793C10">
        <w:rPr>
          <w:bCs/>
          <w:szCs w:val="24"/>
        </w:rPr>
        <w:t xml:space="preserve">, </w:t>
      </w:r>
      <w:r w:rsidR="00092B5B" w:rsidRPr="00793C10">
        <w:rPr>
          <w:bCs/>
          <w:szCs w:val="24"/>
        </w:rPr>
        <w:t xml:space="preserve">ale </w:t>
      </w:r>
      <w:r w:rsidR="0082386B" w:rsidRPr="00793C10">
        <w:rPr>
          <w:bCs/>
          <w:szCs w:val="24"/>
        </w:rPr>
        <w:t xml:space="preserve">tato </w:t>
      </w:r>
      <w:r w:rsidR="00092B5B" w:rsidRPr="00793C10">
        <w:rPr>
          <w:bCs/>
          <w:szCs w:val="24"/>
        </w:rPr>
        <w:t>korektivní akce</w:t>
      </w:r>
      <w:r w:rsidR="0082386B" w:rsidRPr="00793C10">
        <w:rPr>
          <w:bCs/>
          <w:szCs w:val="24"/>
        </w:rPr>
        <w:t xml:space="preserve"> musí být pečlivě vyvážena oproti riziku objemového přetížení.</w:t>
      </w:r>
    </w:p>
    <w:p w14:paraId="56544E10" w14:textId="77777777" w:rsidR="00B162F7" w:rsidRPr="00793C10" w:rsidRDefault="00B162F7" w:rsidP="00373675">
      <w:pPr>
        <w:tabs>
          <w:tab w:val="clear" w:pos="567"/>
        </w:tabs>
        <w:spacing w:line="240" w:lineRule="auto"/>
        <w:ind w:left="567" w:hanging="567"/>
        <w:rPr>
          <w:szCs w:val="22"/>
        </w:rPr>
      </w:pPr>
    </w:p>
    <w:p w14:paraId="56544E11" w14:textId="43071A2E" w:rsidR="00E40DE4" w:rsidRPr="00793C10" w:rsidRDefault="008E3531" w:rsidP="00373675">
      <w:pPr>
        <w:keepNext/>
        <w:tabs>
          <w:tab w:val="clear" w:pos="567"/>
        </w:tabs>
        <w:spacing w:line="240" w:lineRule="auto"/>
        <w:ind w:left="567" w:hanging="567"/>
        <w:rPr>
          <w:szCs w:val="22"/>
          <w:u w:val="single"/>
        </w:rPr>
      </w:pPr>
      <w:r w:rsidRPr="00793C10">
        <w:rPr>
          <w:szCs w:val="22"/>
          <w:u w:val="single"/>
        </w:rPr>
        <w:t>Porucha</w:t>
      </w:r>
      <w:r w:rsidR="00EA4D64" w:rsidRPr="00793C10">
        <w:rPr>
          <w:szCs w:val="22"/>
          <w:u w:val="single"/>
        </w:rPr>
        <w:t xml:space="preserve"> funkce ledvin</w:t>
      </w:r>
    </w:p>
    <w:p w14:paraId="56544E12" w14:textId="77777777" w:rsidR="00324708" w:rsidRPr="00793C10" w:rsidRDefault="00324708" w:rsidP="00373675">
      <w:pPr>
        <w:keepNext/>
        <w:tabs>
          <w:tab w:val="clear" w:pos="567"/>
        </w:tabs>
        <w:spacing w:line="240" w:lineRule="auto"/>
        <w:ind w:left="567" w:hanging="567"/>
        <w:rPr>
          <w:szCs w:val="22"/>
          <w:u w:val="single"/>
        </w:rPr>
      </w:pPr>
    </w:p>
    <w:p w14:paraId="56544E13" w14:textId="16E4A633" w:rsidR="00324708" w:rsidRPr="00793C10" w:rsidRDefault="007C3431" w:rsidP="00373675">
      <w:pPr>
        <w:tabs>
          <w:tab w:val="clear" w:pos="567"/>
        </w:tabs>
        <w:spacing w:line="240" w:lineRule="auto"/>
        <w:rPr>
          <w:szCs w:val="22"/>
        </w:rPr>
      </w:pPr>
      <w:r w:rsidRPr="00793C10">
        <w:rPr>
          <w:szCs w:val="22"/>
        </w:rPr>
        <w:t>Vyšetření pacientů se srdečním selháním m</w:t>
      </w:r>
      <w:r w:rsidR="00A42F7F" w:rsidRPr="00793C10">
        <w:rPr>
          <w:szCs w:val="22"/>
        </w:rPr>
        <w:t>á</w:t>
      </w:r>
      <w:r w:rsidRPr="00793C10">
        <w:rPr>
          <w:szCs w:val="22"/>
        </w:rPr>
        <w:t xml:space="preserve"> vždy zahrnovat zhodnocení renálních funkcí. Pacienti s lehkou a středně těžkou poruchou funkce ledvin podléhají většímu riz</w:t>
      </w:r>
      <w:r w:rsidR="006D213A" w:rsidRPr="00793C10">
        <w:rPr>
          <w:szCs w:val="22"/>
        </w:rPr>
        <w:t>iku roz</w:t>
      </w:r>
      <w:r w:rsidRPr="00793C10">
        <w:rPr>
          <w:szCs w:val="22"/>
        </w:rPr>
        <w:t>voje hypotenze</w:t>
      </w:r>
      <w:r w:rsidR="003A3FDE" w:rsidRPr="00793C10">
        <w:rPr>
          <w:szCs w:val="22"/>
        </w:rPr>
        <w:t xml:space="preserve"> (viz bod</w:t>
      </w:r>
      <w:r w:rsidR="00C6204C" w:rsidRPr="00793C10">
        <w:rPr>
          <w:szCs w:val="22"/>
        </w:rPr>
        <w:t> </w:t>
      </w:r>
      <w:r w:rsidR="003A3FDE" w:rsidRPr="00793C10">
        <w:rPr>
          <w:szCs w:val="22"/>
        </w:rPr>
        <w:t>4.2)</w:t>
      </w:r>
      <w:r w:rsidRPr="00793C10">
        <w:rPr>
          <w:szCs w:val="22"/>
        </w:rPr>
        <w:t>.</w:t>
      </w:r>
      <w:r w:rsidR="00677C08" w:rsidRPr="00793C10">
        <w:rPr>
          <w:szCs w:val="22"/>
        </w:rPr>
        <w:t xml:space="preserve"> </w:t>
      </w:r>
      <w:r w:rsidR="001F4743" w:rsidRPr="00793C10">
        <w:rPr>
          <w:szCs w:val="22"/>
        </w:rPr>
        <w:t xml:space="preserve">U pacientů s těžkou poruchou renálních funkcí (odhadovaná </w:t>
      </w:r>
      <w:r w:rsidR="001F4743" w:rsidRPr="00793C10">
        <w:rPr>
          <w:bCs/>
          <w:szCs w:val="24"/>
        </w:rPr>
        <w:t>GFR &lt;30 ml/min/1,73m</w:t>
      </w:r>
      <w:r w:rsidR="001F4743" w:rsidRPr="00793C10">
        <w:rPr>
          <w:bCs/>
          <w:szCs w:val="24"/>
          <w:vertAlign w:val="superscript"/>
        </w:rPr>
        <w:t>2</w:t>
      </w:r>
      <w:r w:rsidR="001F4743" w:rsidRPr="00793C10">
        <w:rPr>
          <w:bCs/>
          <w:szCs w:val="24"/>
        </w:rPr>
        <w:t>)</w:t>
      </w:r>
      <w:r w:rsidR="001F4743" w:rsidRPr="00793C10">
        <w:rPr>
          <w:szCs w:val="22"/>
        </w:rPr>
        <w:t xml:space="preserve"> je velmi omezená klinická zkušenost a tito pacienti mohou</w:t>
      </w:r>
      <w:r w:rsidR="00677C08" w:rsidRPr="00793C10">
        <w:rPr>
          <w:szCs w:val="22"/>
        </w:rPr>
        <w:t xml:space="preserve"> </w:t>
      </w:r>
      <w:r w:rsidR="001F4743" w:rsidRPr="00793C10">
        <w:rPr>
          <w:szCs w:val="22"/>
        </w:rPr>
        <w:t>být</w:t>
      </w:r>
      <w:r w:rsidR="006D213A" w:rsidRPr="00793C10">
        <w:rPr>
          <w:szCs w:val="22"/>
        </w:rPr>
        <w:t xml:space="preserve"> </w:t>
      </w:r>
      <w:r w:rsidR="001F4743" w:rsidRPr="00793C10">
        <w:rPr>
          <w:szCs w:val="22"/>
        </w:rPr>
        <w:t>v </w:t>
      </w:r>
      <w:r w:rsidR="006D213A" w:rsidRPr="00793C10">
        <w:rPr>
          <w:szCs w:val="22"/>
        </w:rPr>
        <w:t>největším riziku roz</w:t>
      </w:r>
      <w:r w:rsidR="001F4743" w:rsidRPr="00793C10">
        <w:rPr>
          <w:szCs w:val="22"/>
        </w:rPr>
        <w:t>voje hypotenze (viz bod</w:t>
      </w:r>
      <w:r w:rsidR="00677C08" w:rsidRPr="00793C10">
        <w:rPr>
          <w:szCs w:val="22"/>
        </w:rPr>
        <w:t> </w:t>
      </w:r>
      <w:r w:rsidR="001F4743" w:rsidRPr="00793C10">
        <w:rPr>
          <w:szCs w:val="22"/>
        </w:rPr>
        <w:t>4.2).</w:t>
      </w:r>
      <w:r w:rsidR="00402793" w:rsidRPr="00793C10">
        <w:rPr>
          <w:szCs w:val="22"/>
        </w:rPr>
        <w:t xml:space="preserve"> K dispozici nejsou žádné zkušenosti u pacientů v terminálním stádiu renálního onemocnění a </w:t>
      </w:r>
      <w:r w:rsidR="006D27EE" w:rsidRPr="00793C10">
        <w:t xml:space="preserve">kombinace </w:t>
      </w:r>
      <w:r w:rsidR="006D27EE" w:rsidRPr="00793C10">
        <w:rPr>
          <w:bCs/>
        </w:rPr>
        <w:t>sakubitril/valsartan</w:t>
      </w:r>
      <w:r w:rsidR="00402793" w:rsidRPr="00793C10">
        <w:rPr>
          <w:szCs w:val="22"/>
        </w:rPr>
        <w:t xml:space="preserve"> se v těchto případech nedoporučuje.</w:t>
      </w:r>
    </w:p>
    <w:p w14:paraId="56544E14" w14:textId="77777777" w:rsidR="001F4743" w:rsidRPr="00793C10" w:rsidRDefault="001F4743" w:rsidP="00373675">
      <w:pPr>
        <w:tabs>
          <w:tab w:val="clear" w:pos="567"/>
        </w:tabs>
        <w:spacing w:line="240" w:lineRule="auto"/>
        <w:ind w:left="567" w:hanging="567"/>
        <w:rPr>
          <w:szCs w:val="22"/>
          <w:u w:val="single"/>
        </w:rPr>
      </w:pPr>
    </w:p>
    <w:p w14:paraId="56544E15" w14:textId="77777777" w:rsidR="001F4743" w:rsidRPr="00793C10" w:rsidRDefault="001F4743" w:rsidP="00373675">
      <w:pPr>
        <w:keepNext/>
        <w:tabs>
          <w:tab w:val="clear" w:pos="567"/>
        </w:tabs>
        <w:spacing w:line="240" w:lineRule="auto"/>
        <w:ind w:left="567" w:hanging="567"/>
        <w:rPr>
          <w:szCs w:val="22"/>
          <w:u w:val="single"/>
        </w:rPr>
      </w:pPr>
      <w:r w:rsidRPr="00793C10">
        <w:rPr>
          <w:szCs w:val="22"/>
          <w:u w:val="single"/>
        </w:rPr>
        <w:t>Zhoršení renálních funkcí</w:t>
      </w:r>
    </w:p>
    <w:p w14:paraId="56544E16" w14:textId="77777777" w:rsidR="009837F6" w:rsidRPr="00793C10" w:rsidRDefault="009837F6" w:rsidP="00373675">
      <w:pPr>
        <w:keepNext/>
        <w:tabs>
          <w:tab w:val="clear" w:pos="567"/>
        </w:tabs>
        <w:spacing w:line="240" w:lineRule="auto"/>
        <w:ind w:left="567" w:hanging="567"/>
        <w:rPr>
          <w:szCs w:val="22"/>
          <w:u w:val="single"/>
        </w:rPr>
      </w:pPr>
    </w:p>
    <w:p w14:paraId="56544E17" w14:textId="17B852A9" w:rsidR="00E40DE4" w:rsidRPr="00793C10" w:rsidRDefault="00EA4D64" w:rsidP="00373675">
      <w:pPr>
        <w:tabs>
          <w:tab w:val="clear" w:pos="567"/>
        </w:tabs>
        <w:autoSpaceDE w:val="0"/>
        <w:autoSpaceDN w:val="0"/>
        <w:adjustRightInd w:val="0"/>
        <w:spacing w:line="240" w:lineRule="auto"/>
        <w:rPr>
          <w:bCs/>
          <w:szCs w:val="24"/>
        </w:rPr>
      </w:pPr>
      <w:r w:rsidRPr="00793C10">
        <w:rPr>
          <w:bCs/>
          <w:szCs w:val="24"/>
        </w:rPr>
        <w:t xml:space="preserve">Užívání </w:t>
      </w:r>
      <w:r w:rsidR="006D27EE" w:rsidRPr="00793C10">
        <w:t xml:space="preserve">kombinace </w:t>
      </w:r>
      <w:r w:rsidR="006D27EE" w:rsidRPr="00793C10">
        <w:rPr>
          <w:bCs/>
        </w:rPr>
        <w:t>sakubitril/valsartan</w:t>
      </w:r>
      <w:r w:rsidRPr="00793C10">
        <w:rPr>
          <w:bCs/>
          <w:szCs w:val="24"/>
        </w:rPr>
        <w:t xml:space="preserve"> může být spojeno se sníženou funkcí ledvin</w:t>
      </w:r>
      <w:r w:rsidR="00E40DE4" w:rsidRPr="00793C10">
        <w:rPr>
          <w:bCs/>
          <w:szCs w:val="24"/>
        </w:rPr>
        <w:t>.</w:t>
      </w:r>
      <w:r w:rsidR="00D35FC8" w:rsidRPr="00793C10">
        <w:rPr>
          <w:bCs/>
          <w:szCs w:val="24"/>
        </w:rPr>
        <w:t xml:space="preserve"> </w:t>
      </w:r>
      <w:r w:rsidR="00EB4405" w:rsidRPr="00793C10">
        <w:rPr>
          <w:bCs/>
          <w:szCs w:val="24"/>
        </w:rPr>
        <w:t>Riziko může být dále zvýšeno dehydratací nebo současným užíváním nesteroidních protizánětlivých léků (NSAID) (viz bod</w:t>
      </w:r>
      <w:r w:rsidR="00677C08" w:rsidRPr="00793C10">
        <w:rPr>
          <w:bCs/>
          <w:szCs w:val="24"/>
        </w:rPr>
        <w:t> </w:t>
      </w:r>
      <w:r w:rsidR="00EB4405" w:rsidRPr="00793C10">
        <w:rPr>
          <w:bCs/>
          <w:szCs w:val="24"/>
        </w:rPr>
        <w:t>4.5).</w:t>
      </w:r>
      <w:r w:rsidR="00D35FC8" w:rsidRPr="00793C10">
        <w:rPr>
          <w:bCs/>
          <w:szCs w:val="24"/>
        </w:rPr>
        <w:t xml:space="preserve"> </w:t>
      </w:r>
      <w:r w:rsidR="00580E74" w:rsidRPr="00793C10">
        <w:rPr>
          <w:bCs/>
          <w:szCs w:val="24"/>
        </w:rPr>
        <w:t xml:space="preserve">U pacientů, u kterých </w:t>
      </w:r>
      <w:r w:rsidR="006B7BCD" w:rsidRPr="00793C10">
        <w:rPr>
          <w:bCs/>
          <w:szCs w:val="24"/>
        </w:rPr>
        <w:t>dojde ke</w:t>
      </w:r>
      <w:r w:rsidR="00580E74" w:rsidRPr="00793C10">
        <w:rPr>
          <w:bCs/>
          <w:szCs w:val="24"/>
        </w:rPr>
        <w:t xml:space="preserve"> klinicky významné</w:t>
      </w:r>
      <w:r w:rsidR="006B7BCD" w:rsidRPr="00793C10">
        <w:rPr>
          <w:bCs/>
          <w:szCs w:val="24"/>
        </w:rPr>
        <w:t>mu</w:t>
      </w:r>
      <w:r w:rsidR="00580E74" w:rsidRPr="00793C10">
        <w:rPr>
          <w:bCs/>
          <w:szCs w:val="24"/>
        </w:rPr>
        <w:t xml:space="preserve"> snížení funkce ledvin </w:t>
      </w:r>
      <w:r w:rsidR="008A2AD3" w:rsidRPr="00793C10">
        <w:rPr>
          <w:bCs/>
          <w:szCs w:val="24"/>
        </w:rPr>
        <w:t>má být</w:t>
      </w:r>
      <w:r w:rsidR="00580E74" w:rsidRPr="00793C10">
        <w:rPr>
          <w:bCs/>
          <w:szCs w:val="24"/>
        </w:rPr>
        <w:t xml:space="preserve"> zvážena titrace směrem dolů</w:t>
      </w:r>
      <w:r w:rsidR="005A2212" w:rsidRPr="00793C10">
        <w:rPr>
          <w:bCs/>
          <w:szCs w:val="24"/>
        </w:rPr>
        <w:t>.</w:t>
      </w:r>
    </w:p>
    <w:p w14:paraId="56544E18" w14:textId="77777777" w:rsidR="00E40DE4" w:rsidRPr="00793C10" w:rsidRDefault="00E40DE4" w:rsidP="00373675">
      <w:pPr>
        <w:tabs>
          <w:tab w:val="clear" w:pos="567"/>
        </w:tabs>
        <w:spacing w:line="240" w:lineRule="auto"/>
        <w:ind w:left="567" w:hanging="567"/>
        <w:rPr>
          <w:szCs w:val="22"/>
        </w:rPr>
      </w:pPr>
    </w:p>
    <w:p w14:paraId="56544E19" w14:textId="77777777" w:rsidR="00E40DE4" w:rsidRPr="00793C10" w:rsidRDefault="00EA1CA8" w:rsidP="00373675">
      <w:pPr>
        <w:keepNext/>
        <w:tabs>
          <w:tab w:val="clear" w:pos="567"/>
        </w:tabs>
        <w:spacing w:line="240" w:lineRule="auto"/>
        <w:ind w:left="567" w:hanging="567"/>
        <w:rPr>
          <w:szCs w:val="22"/>
          <w:u w:val="single"/>
        </w:rPr>
      </w:pPr>
      <w:r w:rsidRPr="00793C10">
        <w:rPr>
          <w:szCs w:val="22"/>
          <w:u w:val="single"/>
        </w:rPr>
        <w:t>Hyperkalemie</w:t>
      </w:r>
    </w:p>
    <w:p w14:paraId="56544E1A" w14:textId="77777777" w:rsidR="0080230B" w:rsidRPr="00793C10" w:rsidRDefault="0080230B" w:rsidP="00373675">
      <w:pPr>
        <w:keepNext/>
        <w:tabs>
          <w:tab w:val="clear" w:pos="567"/>
        </w:tabs>
        <w:autoSpaceDE w:val="0"/>
        <w:autoSpaceDN w:val="0"/>
        <w:adjustRightInd w:val="0"/>
        <w:spacing w:line="240" w:lineRule="auto"/>
        <w:rPr>
          <w:bCs/>
          <w:szCs w:val="24"/>
        </w:rPr>
      </w:pPr>
    </w:p>
    <w:p w14:paraId="56544E1B" w14:textId="39CD2101" w:rsidR="00E40DE4" w:rsidRPr="00793C10" w:rsidRDefault="0067210C" w:rsidP="00373675">
      <w:pPr>
        <w:tabs>
          <w:tab w:val="clear" w:pos="567"/>
        </w:tabs>
        <w:autoSpaceDE w:val="0"/>
        <w:autoSpaceDN w:val="0"/>
        <w:adjustRightInd w:val="0"/>
        <w:spacing w:line="240" w:lineRule="auto"/>
        <w:rPr>
          <w:bCs/>
          <w:szCs w:val="24"/>
        </w:rPr>
      </w:pPr>
      <w:r w:rsidRPr="00793C10">
        <w:rPr>
          <w:bCs/>
          <w:szCs w:val="24"/>
        </w:rPr>
        <w:t>Léčba nemá být zahájena, pokud je sérová hladina draslíku &gt;5,4 mmol/l</w:t>
      </w:r>
      <w:r w:rsidR="00EA3F01" w:rsidRPr="00793C10">
        <w:rPr>
          <w:bCs/>
          <w:szCs w:val="24"/>
        </w:rPr>
        <w:t xml:space="preserve"> u dospělých pacientů a &gt;5,3 mmol/l u pediatrických pacientů</w:t>
      </w:r>
      <w:r w:rsidRPr="00793C10">
        <w:rPr>
          <w:bCs/>
          <w:szCs w:val="24"/>
        </w:rPr>
        <w:t xml:space="preserve">. </w:t>
      </w:r>
      <w:r w:rsidR="00EA1CA8" w:rsidRPr="00793C10">
        <w:rPr>
          <w:bCs/>
          <w:szCs w:val="24"/>
        </w:rPr>
        <w:t xml:space="preserve">Užívání </w:t>
      </w:r>
      <w:r w:rsidR="006D27EE" w:rsidRPr="00793C10">
        <w:t xml:space="preserve">kombinace </w:t>
      </w:r>
      <w:r w:rsidR="006D27EE" w:rsidRPr="00793C10">
        <w:rPr>
          <w:bCs/>
        </w:rPr>
        <w:t>sakubitril/valsartan</w:t>
      </w:r>
      <w:r w:rsidR="00EA1CA8" w:rsidRPr="00793C10">
        <w:rPr>
          <w:bCs/>
          <w:szCs w:val="24"/>
        </w:rPr>
        <w:t xml:space="preserve"> může být spojeno se zvýšeným rizikem hyperkalemie, </w:t>
      </w:r>
      <w:r w:rsidR="00EB4405" w:rsidRPr="00793C10">
        <w:rPr>
          <w:bCs/>
          <w:szCs w:val="24"/>
        </w:rPr>
        <w:t>i když hypokalemie se může také vyskytnout</w:t>
      </w:r>
      <w:r w:rsidRPr="00793C10">
        <w:rPr>
          <w:bCs/>
          <w:szCs w:val="24"/>
        </w:rPr>
        <w:t xml:space="preserve"> (viz bod</w:t>
      </w:r>
      <w:r w:rsidR="00C6204C" w:rsidRPr="00793C10">
        <w:rPr>
          <w:bCs/>
          <w:szCs w:val="24"/>
        </w:rPr>
        <w:t> </w:t>
      </w:r>
      <w:r w:rsidRPr="00793C10">
        <w:rPr>
          <w:bCs/>
          <w:szCs w:val="24"/>
        </w:rPr>
        <w:t>4.8)</w:t>
      </w:r>
      <w:r w:rsidR="00EA1CA8" w:rsidRPr="00793C10">
        <w:rPr>
          <w:bCs/>
          <w:szCs w:val="24"/>
        </w:rPr>
        <w:t>.</w:t>
      </w:r>
      <w:r w:rsidR="00E40DE4" w:rsidRPr="00793C10">
        <w:rPr>
          <w:bCs/>
          <w:szCs w:val="24"/>
        </w:rPr>
        <w:t xml:space="preserve"> </w:t>
      </w:r>
      <w:r w:rsidR="003B2FC0" w:rsidRPr="00793C10">
        <w:rPr>
          <w:bCs/>
          <w:szCs w:val="24"/>
        </w:rPr>
        <w:t xml:space="preserve">Doporučuje se sledovat hladiny draslíku v séru, zvláště u pacientů, kteří mají rizikové </w:t>
      </w:r>
      <w:r w:rsidR="009B33FC" w:rsidRPr="00793C10">
        <w:rPr>
          <w:bCs/>
          <w:szCs w:val="24"/>
        </w:rPr>
        <w:t>fak</w:t>
      </w:r>
      <w:r w:rsidR="005A2212" w:rsidRPr="00793C10">
        <w:rPr>
          <w:bCs/>
          <w:szCs w:val="24"/>
        </w:rPr>
        <w:t>tory jako je porucha</w:t>
      </w:r>
      <w:r w:rsidR="003B2FC0" w:rsidRPr="00793C10">
        <w:rPr>
          <w:bCs/>
          <w:szCs w:val="24"/>
        </w:rPr>
        <w:t xml:space="preserve"> funkce ledvin, diabetes mellitus nebo </w:t>
      </w:r>
      <w:r w:rsidR="009B33FC" w:rsidRPr="00793C10">
        <w:rPr>
          <w:bCs/>
          <w:szCs w:val="24"/>
        </w:rPr>
        <w:t>hypoaldosteronismus, nebo kteří jsou na dietě s vysokým obsahem draslíku</w:t>
      </w:r>
      <w:r w:rsidR="00C03CC2" w:rsidRPr="00793C10">
        <w:rPr>
          <w:bCs/>
          <w:szCs w:val="24"/>
        </w:rPr>
        <w:t xml:space="preserve"> nebo </w:t>
      </w:r>
      <w:r w:rsidR="006D213A" w:rsidRPr="00793C10">
        <w:rPr>
          <w:bCs/>
          <w:szCs w:val="24"/>
        </w:rPr>
        <w:t xml:space="preserve">užívají </w:t>
      </w:r>
      <w:r w:rsidR="00C03CC2" w:rsidRPr="00793C10">
        <w:rPr>
          <w:bCs/>
          <w:szCs w:val="24"/>
        </w:rPr>
        <w:t>antagonisty</w:t>
      </w:r>
      <w:r w:rsidR="006D213A" w:rsidRPr="00793C10">
        <w:rPr>
          <w:bCs/>
          <w:szCs w:val="24"/>
        </w:rPr>
        <w:t xml:space="preserve"> mineralokortikoidního receptoru</w:t>
      </w:r>
      <w:r w:rsidR="009B33FC" w:rsidRPr="00793C10">
        <w:rPr>
          <w:bCs/>
          <w:szCs w:val="24"/>
        </w:rPr>
        <w:t xml:space="preserve"> (viz bod</w:t>
      </w:r>
      <w:r w:rsidR="0080230B" w:rsidRPr="00793C10">
        <w:rPr>
          <w:bCs/>
          <w:szCs w:val="24"/>
        </w:rPr>
        <w:t> </w:t>
      </w:r>
      <w:r w:rsidR="00E40DE4" w:rsidRPr="00793C10">
        <w:rPr>
          <w:bCs/>
          <w:szCs w:val="24"/>
        </w:rPr>
        <w:t>4.2).</w:t>
      </w:r>
      <w:r w:rsidR="00C03CC2" w:rsidRPr="00793C10">
        <w:rPr>
          <w:bCs/>
          <w:szCs w:val="24"/>
        </w:rPr>
        <w:t xml:space="preserve"> Pokud se u pacientů objeví klinicky významná hyperkalemie, doporučuje se úprava dávek </w:t>
      </w:r>
      <w:r w:rsidR="00A42F7F" w:rsidRPr="00793C10">
        <w:rPr>
          <w:bCs/>
          <w:szCs w:val="24"/>
        </w:rPr>
        <w:t xml:space="preserve">souběžně podávaných </w:t>
      </w:r>
      <w:r w:rsidR="00782B6C" w:rsidRPr="00793C10">
        <w:rPr>
          <w:bCs/>
          <w:szCs w:val="24"/>
        </w:rPr>
        <w:t>léčivých přípravků</w:t>
      </w:r>
      <w:r w:rsidR="00C03CC2" w:rsidRPr="00793C10">
        <w:rPr>
          <w:bCs/>
          <w:szCs w:val="24"/>
        </w:rPr>
        <w:t xml:space="preserve"> nebo přechodná titrace směrem dolů nebo vysazení. Pokud je sérová hladina draslíku &gt;5,4 mmol/l, je třeba zvážit vysazení.</w:t>
      </w:r>
    </w:p>
    <w:p w14:paraId="56544E1C" w14:textId="77777777" w:rsidR="00E40DE4" w:rsidRPr="00793C10" w:rsidRDefault="00E40DE4" w:rsidP="00373675">
      <w:pPr>
        <w:tabs>
          <w:tab w:val="clear" w:pos="567"/>
        </w:tabs>
        <w:spacing w:line="240" w:lineRule="auto"/>
        <w:ind w:left="567" w:hanging="567"/>
        <w:rPr>
          <w:szCs w:val="22"/>
        </w:rPr>
      </w:pPr>
    </w:p>
    <w:p w14:paraId="56544E1D" w14:textId="77777777" w:rsidR="002F3B9B" w:rsidRPr="00793C10" w:rsidRDefault="009B33FC" w:rsidP="00373675">
      <w:pPr>
        <w:keepNext/>
        <w:tabs>
          <w:tab w:val="clear" w:pos="567"/>
        </w:tabs>
        <w:spacing w:line="240" w:lineRule="auto"/>
        <w:ind w:left="567" w:hanging="567"/>
        <w:rPr>
          <w:szCs w:val="22"/>
          <w:u w:val="single"/>
        </w:rPr>
      </w:pPr>
      <w:r w:rsidRPr="00793C10">
        <w:rPr>
          <w:szCs w:val="22"/>
          <w:u w:val="single"/>
        </w:rPr>
        <w:t>Angioedém</w:t>
      </w:r>
    </w:p>
    <w:p w14:paraId="56544E1E" w14:textId="77777777" w:rsidR="0080230B" w:rsidRPr="00793C10" w:rsidRDefault="0080230B" w:rsidP="00373675">
      <w:pPr>
        <w:keepNext/>
        <w:tabs>
          <w:tab w:val="clear" w:pos="567"/>
        </w:tabs>
        <w:autoSpaceDE w:val="0"/>
        <w:autoSpaceDN w:val="0"/>
        <w:adjustRightInd w:val="0"/>
        <w:spacing w:line="240" w:lineRule="auto"/>
        <w:rPr>
          <w:bCs/>
          <w:szCs w:val="24"/>
        </w:rPr>
      </w:pPr>
    </w:p>
    <w:p w14:paraId="56544E1F" w14:textId="2474EF7E" w:rsidR="002F3B9B" w:rsidRPr="00793C10" w:rsidRDefault="009B33FC" w:rsidP="00373675">
      <w:pPr>
        <w:tabs>
          <w:tab w:val="clear" w:pos="567"/>
        </w:tabs>
        <w:autoSpaceDE w:val="0"/>
        <w:autoSpaceDN w:val="0"/>
        <w:adjustRightInd w:val="0"/>
        <w:spacing w:line="240" w:lineRule="auto"/>
        <w:rPr>
          <w:bCs/>
          <w:szCs w:val="24"/>
        </w:rPr>
      </w:pPr>
      <w:r w:rsidRPr="00793C10">
        <w:rPr>
          <w:bCs/>
          <w:szCs w:val="24"/>
        </w:rPr>
        <w:t xml:space="preserve">U pacientů léčených </w:t>
      </w:r>
      <w:r w:rsidR="00666623" w:rsidRPr="00793C10">
        <w:t xml:space="preserve">kombinací </w:t>
      </w:r>
      <w:r w:rsidR="00666623" w:rsidRPr="00793C10">
        <w:rPr>
          <w:bCs/>
        </w:rPr>
        <w:t>sakubitril/valsartan</w:t>
      </w:r>
      <w:r w:rsidRPr="00793C10">
        <w:rPr>
          <w:bCs/>
          <w:szCs w:val="24"/>
        </w:rPr>
        <w:t xml:space="preserve"> byl hlášen angioedém. </w:t>
      </w:r>
      <w:r w:rsidR="001A3B72" w:rsidRPr="00793C10">
        <w:rPr>
          <w:bCs/>
          <w:szCs w:val="24"/>
        </w:rPr>
        <w:t>Pokud se objeví angioedém</w:t>
      </w:r>
      <w:r w:rsidR="002F3B9B" w:rsidRPr="00793C10">
        <w:rPr>
          <w:bCs/>
          <w:szCs w:val="24"/>
        </w:rPr>
        <w:t xml:space="preserve">, </w:t>
      </w:r>
      <w:r w:rsidR="001A3B72" w:rsidRPr="00793C10">
        <w:rPr>
          <w:bCs/>
          <w:szCs w:val="24"/>
        </w:rPr>
        <w:t>m</w:t>
      </w:r>
      <w:r w:rsidR="00A6728E" w:rsidRPr="00793C10">
        <w:rPr>
          <w:bCs/>
          <w:szCs w:val="24"/>
        </w:rPr>
        <w:t>á</w:t>
      </w:r>
      <w:r w:rsidR="001A3B72" w:rsidRPr="00793C10">
        <w:rPr>
          <w:bCs/>
          <w:szCs w:val="24"/>
        </w:rPr>
        <w:t xml:space="preserve"> být podávání </w:t>
      </w:r>
      <w:r w:rsidR="00666623" w:rsidRPr="00793C10">
        <w:t xml:space="preserve">kombinace </w:t>
      </w:r>
      <w:r w:rsidR="00666623" w:rsidRPr="00793C10">
        <w:rPr>
          <w:bCs/>
        </w:rPr>
        <w:t>sakubitril/valsartan</w:t>
      </w:r>
      <w:r w:rsidR="002F3B9B" w:rsidRPr="00793C10">
        <w:rPr>
          <w:bCs/>
          <w:szCs w:val="24"/>
        </w:rPr>
        <w:t xml:space="preserve"> </w:t>
      </w:r>
      <w:r w:rsidR="001A3B72" w:rsidRPr="00793C10">
        <w:rPr>
          <w:bCs/>
          <w:szCs w:val="24"/>
        </w:rPr>
        <w:t>ihned ukončeno a m</w:t>
      </w:r>
      <w:r w:rsidR="00A6728E" w:rsidRPr="00793C10">
        <w:rPr>
          <w:bCs/>
          <w:szCs w:val="24"/>
        </w:rPr>
        <w:t>á</w:t>
      </w:r>
      <w:r w:rsidR="001A3B72" w:rsidRPr="00793C10">
        <w:rPr>
          <w:bCs/>
          <w:szCs w:val="24"/>
        </w:rPr>
        <w:t xml:space="preserve"> být poskytnuta vhodná léčba a sledování až do doby kompletního a trvalého ústupu známek a příznaků. </w:t>
      </w:r>
      <w:r w:rsidR="005A2212" w:rsidRPr="00793C10">
        <w:rPr>
          <w:bCs/>
          <w:szCs w:val="24"/>
        </w:rPr>
        <w:t>Přípravek nesmí být znovu podán</w:t>
      </w:r>
      <w:r w:rsidR="00E40DE4" w:rsidRPr="00793C10">
        <w:rPr>
          <w:bCs/>
          <w:szCs w:val="24"/>
        </w:rPr>
        <w:t>.</w:t>
      </w:r>
      <w:r w:rsidR="002F3B9B" w:rsidRPr="00793C10">
        <w:rPr>
          <w:bCs/>
          <w:szCs w:val="24"/>
        </w:rPr>
        <w:t xml:space="preserve"> </w:t>
      </w:r>
      <w:r w:rsidR="00414EAB" w:rsidRPr="00793C10">
        <w:rPr>
          <w:bCs/>
          <w:szCs w:val="24"/>
        </w:rPr>
        <w:t>V případech potvrzeného angioedému, při kterém byl otok omezen na obličej a rty se stav obvykle upravil bez léčby, ačkoli antihistaminika byla vhodná ke zmírnění příznaků.</w:t>
      </w:r>
    </w:p>
    <w:p w14:paraId="56544E20" w14:textId="77777777" w:rsidR="0080230B" w:rsidRPr="00793C10" w:rsidRDefault="0080230B" w:rsidP="00373675">
      <w:pPr>
        <w:tabs>
          <w:tab w:val="clear" w:pos="567"/>
        </w:tabs>
        <w:autoSpaceDE w:val="0"/>
        <w:autoSpaceDN w:val="0"/>
        <w:adjustRightInd w:val="0"/>
        <w:spacing w:line="240" w:lineRule="auto"/>
        <w:rPr>
          <w:bCs/>
          <w:szCs w:val="24"/>
        </w:rPr>
      </w:pPr>
    </w:p>
    <w:p w14:paraId="56544E21" w14:textId="77777777" w:rsidR="002F3B9B" w:rsidRPr="00793C10" w:rsidRDefault="00A443F8" w:rsidP="00373675">
      <w:pPr>
        <w:pStyle w:val="Text"/>
        <w:spacing w:before="0"/>
        <w:rPr>
          <w:bCs/>
          <w:noProof/>
          <w:sz w:val="22"/>
          <w:lang w:val="cs-CZ"/>
        </w:rPr>
      </w:pPr>
      <w:r w:rsidRPr="00793C10">
        <w:rPr>
          <w:bCs/>
          <w:noProof/>
          <w:sz w:val="22"/>
          <w:lang w:val="cs-CZ"/>
        </w:rPr>
        <w:t xml:space="preserve">Angioedém spojený s otokem laryngu může být fatální. Pokud je </w:t>
      </w:r>
      <w:r w:rsidR="00095BD3" w:rsidRPr="00793C10">
        <w:rPr>
          <w:bCs/>
          <w:noProof/>
          <w:sz w:val="22"/>
          <w:lang w:val="cs-CZ"/>
        </w:rPr>
        <w:t>pravděpodobné, že je obstrukce dýchacích cest způsobena otokem jazyka</w:t>
      </w:r>
      <w:r w:rsidRPr="00793C10">
        <w:rPr>
          <w:bCs/>
          <w:noProof/>
          <w:sz w:val="22"/>
          <w:lang w:val="cs-CZ"/>
        </w:rPr>
        <w:t>, glottis nebo hrtan</w:t>
      </w:r>
      <w:r w:rsidR="00095BD3" w:rsidRPr="00793C10">
        <w:rPr>
          <w:bCs/>
          <w:noProof/>
          <w:sz w:val="22"/>
          <w:lang w:val="cs-CZ"/>
        </w:rPr>
        <w:t xml:space="preserve">u, je třeba nasadit rychle vhodnou terapii, např. roztok adrenalinu </w:t>
      </w:r>
      <w:r w:rsidR="006B5748" w:rsidRPr="00793C10">
        <w:rPr>
          <w:bCs/>
          <w:noProof/>
          <w:sz w:val="22"/>
          <w:lang w:val="cs-CZ"/>
        </w:rPr>
        <w:t>1 mg/1 ml</w:t>
      </w:r>
      <w:r w:rsidR="00095BD3" w:rsidRPr="00793C10">
        <w:rPr>
          <w:bCs/>
          <w:noProof/>
          <w:sz w:val="22"/>
          <w:lang w:val="cs-CZ"/>
        </w:rPr>
        <w:t xml:space="preserve"> (0,3</w:t>
      </w:r>
      <w:r w:rsidR="00095BD3" w:rsidRPr="00793C10">
        <w:rPr>
          <w:bCs/>
          <w:noProof/>
          <w:sz w:val="22"/>
          <w:lang w:val="cs-CZ"/>
        </w:rPr>
        <w:noBreakHyphen/>
        <w:t>0,5 ml)</w:t>
      </w:r>
      <w:r w:rsidR="007955ED" w:rsidRPr="00793C10">
        <w:rPr>
          <w:bCs/>
          <w:noProof/>
          <w:sz w:val="22"/>
          <w:lang w:val="cs-CZ"/>
        </w:rPr>
        <w:t xml:space="preserve"> a/nebo přijmout </w:t>
      </w:r>
      <w:r w:rsidR="00095BD3" w:rsidRPr="00793C10">
        <w:rPr>
          <w:bCs/>
          <w:noProof/>
          <w:sz w:val="22"/>
          <w:lang w:val="cs-CZ"/>
        </w:rPr>
        <w:t xml:space="preserve">opatření nutná </w:t>
      </w:r>
      <w:r w:rsidR="007955ED" w:rsidRPr="00793C10">
        <w:rPr>
          <w:bCs/>
          <w:noProof/>
          <w:sz w:val="22"/>
          <w:lang w:val="cs-CZ"/>
        </w:rPr>
        <w:t>k zajištění průchodných dýchacích cest.</w:t>
      </w:r>
    </w:p>
    <w:p w14:paraId="56544E22" w14:textId="77777777" w:rsidR="0080230B" w:rsidRPr="00793C10" w:rsidRDefault="0080230B" w:rsidP="00373675">
      <w:pPr>
        <w:pStyle w:val="Text"/>
        <w:spacing w:before="0"/>
        <w:rPr>
          <w:bCs/>
          <w:noProof/>
          <w:sz w:val="22"/>
          <w:szCs w:val="22"/>
          <w:lang w:val="cs-CZ"/>
        </w:rPr>
      </w:pPr>
    </w:p>
    <w:p w14:paraId="56544E23" w14:textId="46622962" w:rsidR="005001D9" w:rsidRPr="00793C10" w:rsidRDefault="007955ED" w:rsidP="00373675">
      <w:pPr>
        <w:pStyle w:val="Text"/>
        <w:spacing w:before="0"/>
        <w:rPr>
          <w:bCs/>
          <w:noProof/>
          <w:sz w:val="22"/>
          <w:szCs w:val="22"/>
          <w:lang w:val="cs-CZ"/>
        </w:rPr>
      </w:pPr>
      <w:r w:rsidRPr="00793C10">
        <w:rPr>
          <w:bCs/>
          <w:noProof/>
          <w:sz w:val="22"/>
          <w:szCs w:val="22"/>
          <w:lang w:val="cs-CZ"/>
        </w:rPr>
        <w:t>Pacienti s výskytem angioedému v anamnéze nebyli studováni. Protože mohou mít vyšší riziko vzniku angioedému</w:t>
      </w:r>
      <w:r w:rsidR="005001D9" w:rsidRPr="00793C10">
        <w:rPr>
          <w:bCs/>
          <w:noProof/>
          <w:sz w:val="22"/>
          <w:szCs w:val="22"/>
          <w:lang w:val="cs-CZ"/>
        </w:rPr>
        <w:t xml:space="preserve">, </w:t>
      </w:r>
      <w:r w:rsidRPr="00793C10">
        <w:rPr>
          <w:bCs/>
          <w:noProof/>
          <w:sz w:val="22"/>
          <w:szCs w:val="22"/>
          <w:lang w:val="cs-CZ"/>
        </w:rPr>
        <w:t xml:space="preserve">doporučuje se dbát opatrnosti, pokud je </w:t>
      </w:r>
      <w:r w:rsidR="00666623" w:rsidRPr="00793C10">
        <w:rPr>
          <w:noProof/>
          <w:sz w:val="22"/>
          <w:szCs w:val="22"/>
          <w:lang w:val="cs-CZ"/>
        </w:rPr>
        <w:t xml:space="preserve">kombinace </w:t>
      </w:r>
      <w:r w:rsidR="00666623" w:rsidRPr="00793C10">
        <w:rPr>
          <w:bCs/>
          <w:noProof/>
          <w:sz w:val="22"/>
          <w:szCs w:val="22"/>
          <w:lang w:val="cs-CZ"/>
        </w:rPr>
        <w:t>sakubitril/valsartan</w:t>
      </w:r>
      <w:r w:rsidRPr="00793C10">
        <w:rPr>
          <w:bCs/>
          <w:noProof/>
          <w:sz w:val="22"/>
          <w:szCs w:val="22"/>
          <w:lang w:val="cs-CZ"/>
        </w:rPr>
        <w:t xml:space="preserve"> užíván</w:t>
      </w:r>
      <w:r w:rsidR="00666623" w:rsidRPr="00793C10">
        <w:rPr>
          <w:bCs/>
          <w:noProof/>
          <w:sz w:val="22"/>
          <w:szCs w:val="22"/>
          <w:lang w:val="cs-CZ"/>
        </w:rPr>
        <w:t>a</w:t>
      </w:r>
      <w:r w:rsidRPr="00793C10">
        <w:rPr>
          <w:bCs/>
          <w:noProof/>
          <w:sz w:val="22"/>
          <w:szCs w:val="22"/>
          <w:lang w:val="cs-CZ"/>
        </w:rPr>
        <w:t xml:space="preserve"> těmito pacienty</w:t>
      </w:r>
      <w:r w:rsidR="005001D9" w:rsidRPr="00793C10">
        <w:rPr>
          <w:bCs/>
          <w:noProof/>
          <w:sz w:val="22"/>
          <w:szCs w:val="22"/>
          <w:lang w:val="cs-CZ"/>
        </w:rPr>
        <w:t xml:space="preserve">. </w:t>
      </w:r>
      <w:r w:rsidR="00666623" w:rsidRPr="00793C10">
        <w:rPr>
          <w:noProof/>
          <w:sz w:val="22"/>
          <w:szCs w:val="22"/>
          <w:lang w:val="cs-CZ"/>
        </w:rPr>
        <w:t>Kombinac</w:t>
      </w:r>
      <w:r w:rsidR="00F30A08" w:rsidRPr="00793C10">
        <w:rPr>
          <w:noProof/>
          <w:sz w:val="22"/>
          <w:szCs w:val="22"/>
          <w:lang w:val="cs-CZ"/>
        </w:rPr>
        <w:t>e</w:t>
      </w:r>
      <w:r w:rsidR="00666623" w:rsidRPr="00793C10">
        <w:rPr>
          <w:noProof/>
          <w:sz w:val="22"/>
          <w:szCs w:val="22"/>
          <w:lang w:val="cs-CZ"/>
        </w:rPr>
        <w:t xml:space="preserve"> </w:t>
      </w:r>
      <w:r w:rsidR="00666623" w:rsidRPr="00793C10">
        <w:rPr>
          <w:bCs/>
          <w:noProof/>
          <w:sz w:val="22"/>
          <w:szCs w:val="22"/>
          <w:lang w:val="cs-CZ"/>
        </w:rPr>
        <w:t>sakubitril/valsartan</w:t>
      </w:r>
      <w:r w:rsidR="005001D9" w:rsidRPr="00793C10">
        <w:rPr>
          <w:bCs/>
          <w:noProof/>
          <w:sz w:val="22"/>
          <w:szCs w:val="22"/>
          <w:lang w:val="cs-CZ"/>
        </w:rPr>
        <w:t xml:space="preserve"> </w:t>
      </w:r>
      <w:r w:rsidR="006B5748" w:rsidRPr="00793C10">
        <w:rPr>
          <w:bCs/>
          <w:noProof/>
          <w:sz w:val="22"/>
          <w:szCs w:val="22"/>
          <w:lang w:val="cs-CZ"/>
        </w:rPr>
        <w:t>je kontraindikován</w:t>
      </w:r>
      <w:r w:rsidR="00666623" w:rsidRPr="00793C10">
        <w:rPr>
          <w:bCs/>
          <w:noProof/>
          <w:sz w:val="22"/>
          <w:szCs w:val="22"/>
          <w:lang w:val="cs-CZ"/>
        </w:rPr>
        <w:t>a</w:t>
      </w:r>
      <w:r w:rsidRPr="00793C10">
        <w:rPr>
          <w:bCs/>
          <w:noProof/>
          <w:sz w:val="22"/>
          <w:szCs w:val="22"/>
          <w:lang w:val="cs-CZ"/>
        </w:rPr>
        <w:t xml:space="preserve"> </w:t>
      </w:r>
      <w:r w:rsidR="006B5748" w:rsidRPr="00793C10">
        <w:rPr>
          <w:bCs/>
          <w:noProof/>
          <w:sz w:val="22"/>
          <w:szCs w:val="22"/>
          <w:lang w:val="cs-CZ"/>
        </w:rPr>
        <w:t>u </w:t>
      </w:r>
      <w:r w:rsidRPr="00793C10">
        <w:rPr>
          <w:bCs/>
          <w:noProof/>
          <w:sz w:val="22"/>
          <w:szCs w:val="22"/>
          <w:lang w:val="cs-CZ"/>
        </w:rPr>
        <w:t>pacient</w:t>
      </w:r>
      <w:r w:rsidR="006B5748" w:rsidRPr="00793C10">
        <w:rPr>
          <w:bCs/>
          <w:noProof/>
          <w:sz w:val="22"/>
          <w:szCs w:val="22"/>
          <w:lang w:val="cs-CZ"/>
        </w:rPr>
        <w:t>ů</w:t>
      </w:r>
      <w:r w:rsidRPr="00793C10">
        <w:rPr>
          <w:bCs/>
          <w:noProof/>
          <w:sz w:val="22"/>
          <w:szCs w:val="22"/>
          <w:lang w:val="cs-CZ"/>
        </w:rPr>
        <w:t xml:space="preserve"> se známým výskytem angioedému</w:t>
      </w:r>
      <w:r w:rsidR="00B42B66" w:rsidRPr="00793C10">
        <w:rPr>
          <w:bCs/>
          <w:noProof/>
          <w:sz w:val="22"/>
          <w:szCs w:val="22"/>
          <w:lang w:val="cs-CZ"/>
        </w:rPr>
        <w:t xml:space="preserve"> spojeného s předchozí léčbou ACE inhibitorem nebo ARB</w:t>
      </w:r>
      <w:r w:rsidRPr="00793C10">
        <w:rPr>
          <w:bCs/>
          <w:noProof/>
          <w:sz w:val="22"/>
          <w:szCs w:val="22"/>
          <w:lang w:val="cs-CZ"/>
        </w:rPr>
        <w:t xml:space="preserve"> v anamnéze</w:t>
      </w:r>
      <w:r w:rsidR="00B42B66" w:rsidRPr="00793C10">
        <w:rPr>
          <w:bCs/>
          <w:noProof/>
          <w:sz w:val="22"/>
          <w:szCs w:val="22"/>
          <w:lang w:val="cs-CZ"/>
        </w:rPr>
        <w:t xml:space="preserve"> </w:t>
      </w:r>
      <w:r w:rsidR="00782B6C" w:rsidRPr="00793C10">
        <w:rPr>
          <w:bCs/>
          <w:noProof/>
          <w:sz w:val="22"/>
          <w:szCs w:val="22"/>
          <w:lang w:val="cs-CZ"/>
        </w:rPr>
        <w:t xml:space="preserve">nebo s dědičným nebo idiopatickým angioedémem </w:t>
      </w:r>
      <w:r w:rsidR="00B42B66" w:rsidRPr="00793C10">
        <w:rPr>
          <w:bCs/>
          <w:noProof/>
          <w:sz w:val="22"/>
          <w:szCs w:val="22"/>
          <w:lang w:val="cs-CZ"/>
        </w:rPr>
        <w:t>(viz bod</w:t>
      </w:r>
      <w:r w:rsidR="0092422B" w:rsidRPr="00793C10">
        <w:rPr>
          <w:bCs/>
          <w:noProof/>
          <w:sz w:val="22"/>
          <w:szCs w:val="22"/>
          <w:lang w:val="cs-CZ"/>
        </w:rPr>
        <w:t> </w:t>
      </w:r>
      <w:r w:rsidR="00912FD8" w:rsidRPr="00793C10">
        <w:rPr>
          <w:bCs/>
          <w:noProof/>
          <w:sz w:val="22"/>
          <w:szCs w:val="22"/>
          <w:lang w:val="cs-CZ"/>
        </w:rPr>
        <w:t>4.3)</w:t>
      </w:r>
      <w:r w:rsidR="00FB60D6" w:rsidRPr="00793C10">
        <w:rPr>
          <w:bCs/>
          <w:noProof/>
          <w:sz w:val="22"/>
          <w:szCs w:val="22"/>
          <w:lang w:val="cs-CZ"/>
        </w:rPr>
        <w:t>.</w:t>
      </w:r>
    </w:p>
    <w:p w14:paraId="56544E24" w14:textId="77777777" w:rsidR="00746157" w:rsidRPr="00793C10" w:rsidRDefault="00746157" w:rsidP="00373675">
      <w:pPr>
        <w:pStyle w:val="Text"/>
        <w:spacing w:before="0"/>
        <w:rPr>
          <w:bCs/>
          <w:noProof/>
          <w:sz w:val="22"/>
          <w:szCs w:val="22"/>
          <w:lang w:val="cs-CZ"/>
        </w:rPr>
      </w:pPr>
    </w:p>
    <w:p w14:paraId="56544E25" w14:textId="77777777" w:rsidR="002F3B9B" w:rsidRPr="00793C10" w:rsidRDefault="006C42E2" w:rsidP="00373675">
      <w:pPr>
        <w:pStyle w:val="Text"/>
        <w:spacing w:before="0"/>
        <w:rPr>
          <w:bCs/>
          <w:noProof/>
          <w:sz w:val="22"/>
          <w:szCs w:val="22"/>
          <w:lang w:val="cs-CZ"/>
        </w:rPr>
      </w:pPr>
      <w:r w:rsidRPr="00793C10">
        <w:rPr>
          <w:bCs/>
          <w:noProof/>
          <w:sz w:val="22"/>
          <w:szCs w:val="22"/>
          <w:lang w:val="cs-CZ"/>
        </w:rPr>
        <w:t>P</w:t>
      </w:r>
      <w:r w:rsidR="00D417BB" w:rsidRPr="00793C10">
        <w:rPr>
          <w:bCs/>
          <w:noProof/>
          <w:sz w:val="22"/>
          <w:szCs w:val="22"/>
          <w:lang w:val="cs-CZ"/>
        </w:rPr>
        <w:t>acienti</w:t>
      </w:r>
      <w:r w:rsidRPr="00793C10">
        <w:rPr>
          <w:bCs/>
          <w:noProof/>
          <w:sz w:val="22"/>
          <w:szCs w:val="22"/>
          <w:lang w:val="cs-CZ"/>
        </w:rPr>
        <w:t xml:space="preserve"> černošské rasy</w:t>
      </w:r>
      <w:r w:rsidR="00B42B66" w:rsidRPr="00793C10">
        <w:rPr>
          <w:bCs/>
          <w:noProof/>
          <w:sz w:val="22"/>
          <w:szCs w:val="22"/>
          <w:lang w:val="cs-CZ"/>
        </w:rPr>
        <w:t xml:space="preserve"> m</w:t>
      </w:r>
      <w:r w:rsidR="00627351" w:rsidRPr="00793C10">
        <w:rPr>
          <w:bCs/>
          <w:noProof/>
          <w:sz w:val="22"/>
          <w:szCs w:val="22"/>
          <w:lang w:val="cs-CZ"/>
        </w:rPr>
        <w:t>ají</w:t>
      </w:r>
      <w:r w:rsidR="00B42B66" w:rsidRPr="00793C10">
        <w:rPr>
          <w:bCs/>
          <w:noProof/>
          <w:sz w:val="22"/>
          <w:szCs w:val="22"/>
          <w:lang w:val="cs-CZ"/>
        </w:rPr>
        <w:t xml:space="preserve"> zvýšenou vnímavost k rozvoji angioedému</w:t>
      </w:r>
      <w:r w:rsidR="00627351" w:rsidRPr="00793C10">
        <w:rPr>
          <w:bCs/>
          <w:noProof/>
          <w:sz w:val="22"/>
          <w:szCs w:val="22"/>
          <w:lang w:val="cs-CZ"/>
        </w:rPr>
        <w:t xml:space="preserve"> (viz bod</w:t>
      </w:r>
      <w:r w:rsidR="00677C08" w:rsidRPr="00793C10">
        <w:rPr>
          <w:bCs/>
          <w:noProof/>
          <w:sz w:val="22"/>
          <w:szCs w:val="22"/>
          <w:lang w:val="cs-CZ"/>
        </w:rPr>
        <w:t> </w:t>
      </w:r>
      <w:r w:rsidR="00627351" w:rsidRPr="00793C10">
        <w:rPr>
          <w:bCs/>
          <w:noProof/>
          <w:sz w:val="22"/>
          <w:szCs w:val="22"/>
          <w:lang w:val="cs-CZ"/>
        </w:rPr>
        <w:t>4.8)</w:t>
      </w:r>
      <w:r w:rsidR="00F52F4E" w:rsidRPr="00793C10">
        <w:rPr>
          <w:bCs/>
          <w:noProof/>
          <w:sz w:val="22"/>
          <w:szCs w:val="22"/>
          <w:lang w:val="cs-CZ"/>
        </w:rPr>
        <w:t>.</w:t>
      </w:r>
    </w:p>
    <w:p w14:paraId="2E04CCB7" w14:textId="77777777" w:rsidR="002E001D" w:rsidRPr="00793C10" w:rsidRDefault="002E001D" w:rsidP="00373675">
      <w:pPr>
        <w:pStyle w:val="Text"/>
        <w:spacing w:before="0"/>
        <w:rPr>
          <w:bCs/>
          <w:noProof/>
          <w:sz w:val="22"/>
          <w:szCs w:val="22"/>
          <w:lang w:val="cs-CZ"/>
        </w:rPr>
      </w:pPr>
    </w:p>
    <w:p w14:paraId="439413F8" w14:textId="1C0DB30F" w:rsidR="002E001D" w:rsidRPr="00793C10" w:rsidRDefault="002E001D" w:rsidP="00F306B3">
      <w:pPr>
        <w:pStyle w:val="BodyText"/>
        <w:rPr>
          <w:bCs/>
          <w:i w:val="0"/>
          <w:color w:val="auto"/>
          <w:szCs w:val="22"/>
        </w:rPr>
      </w:pPr>
      <w:r w:rsidRPr="00793C10">
        <w:rPr>
          <w:bCs/>
          <w:i w:val="0"/>
          <w:color w:val="auto"/>
          <w:szCs w:val="22"/>
        </w:rPr>
        <w:t>U pacientů léčených antagonisty receptoru pro angiotenzin II včetně valsartanu byl hlášen intestinální angioedém (viz bod</w:t>
      </w:r>
      <w:r w:rsidR="00F306B3" w:rsidRPr="00793C10">
        <w:rPr>
          <w:bCs/>
          <w:i w:val="0"/>
          <w:color w:val="auto"/>
          <w:szCs w:val="22"/>
        </w:rPr>
        <w:t> </w:t>
      </w:r>
      <w:r w:rsidRPr="00793C10">
        <w:rPr>
          <w:bCs/>
          <w:i w:val="0"/>
          <w:color w:val="auto"/>
          <w:szCs w:val="22"/>
        </w:rPr>
        <w:t>4.8). U těchto pacientů se vyskytla bolest břicha, nauzea, zvracení a průjem. Po vysazení antagonistů receptoru pro angiotenzin II příznaky odezněly. Je-li diagnostikován</w:t>
      </w:r>
      <w:r w:rsidR="003C773C" w:rsidRPr="00793C10">
        <w:rPr>
          <w:bCs/>
          <w:i w:val="0"/>
          <w:color w:val="auto"/>
          <w:szCs w:val="22"/>
        </w:rPr>
        <w:t xml:space="preserve"> </w:t>
      </w:r>
      <w:r w:rsidRPr="00793C10">
        <w:rPr>
          <w:bCs/>
          <w:i w:val="0"/>
          <w:color w:val="auto"/>
          <w:szCs w:val="22"/>
        </w:rPr>
        <w:t xml:space="preserve">intestinální angioedém, léčba </w:t>
      </w:r>
      <w:r w:rsidR="00527E20" w:rsidRPr="00793C10">
        <w:rPr>
          <w:bCs/>
          <w:i w:val="0"/>
          <w:color w:val="auto"/>
          <w:szCs w:val="22"/>
        </w:rPr>
        <w:t>kombinací sakubitril/valsartan</w:t>
      </w:r>
      <w:r w:rsidRPr="00793C10">
        <w:rPr>
          <w:bCs/>
          <w:i w:val="0"/>
          <w:color w:val="auto"/>
          <w:szCs w:val="22"/>
        </w:rPr>
        <w:t xml:space="preserve"> má být pozastavena a má být zahájeno odpovídající monitorování, dokud nedojde k úplnému odeznění příznaků.</w:t>
      </w:r>
    </w:p>
    <w:p w14:paraId="56544E26" w14:textId="77777777" w:rsidR="009B7832" w:rsidRPr="00793C10" w:rsidRDefault="009B7832" w:rsidP="00373675">
      <w:pPr>
        <w:pStyle w:val="Text"/>
        <w:spacing w:before="0"/>
        <w:rPr>
          <w:bCs/>
          <w:noProof/>
          <w:sz w:val="22"/>
          <w:szCs w:val="22"/>
          <w:lang w:val="cs-CZ"/>
        </w:rPr>
      </w:pPr>
    </w:p>
    <w:p w14:paraId="56544E27" w14:textId="77777777" w:rsidR="0071012C" w:rsidRPr="00793C10" w:rsidRDefault="00B42B66" w:rsidP="00373675">
      <w:pPr>
        <w:keepNext/>
        <w:tabs>
          <w:tab w:val="clear" w:pos="567"/>
        </w:tabs>
        <w:spacing w:line="240" w:lineRule="auto"/>
        <w:ind w:left="567" w:hanging="567"/>
        <w:rPr>
          <w:szCs w:val="22"/>
          <w:u w:val="single"/>
        </w:rPr>
      </w:pPr>
      <w:r w:rsidRPr="00793C10">
        <w:rPr>
          <w:szCs w:val="22"/>
          <w:u w:val="single"/>
        </w:rPr>
        <w:t>Pacienti se stenózou renální arterie</w:t>
      </w:r>
    </w:p>
    <w:p w14:paraId="56544E28" w14:textId="77777777" w:rsidR="00746157" w:rsidRPr="00793C10" w:rsidRDefault="00746157" w:rsidP="00373675">
      <w:pPr>
        <w:keepNext/>
        <w:tabs>
          <w:tab w:val="clear" w:pos="567"/>
        </w:tabs>
        <w:autoSpaceDE w:val="0"/>
        <w:autoSpaceDN w:val="0"/>
        <w:adjustRightInd w:val="0"/>
        <w:spacing w:line="240" w:lineRule="auto"/>
        <w:rPr>
          <w:bCs/>
          <w:szCs w:val="24"/>
        </w:rPr>
      </w:pPr>
    </w:p>
    <w:p w14:paraId="56544E29" w14:textId="3EDA7C14" w:rsidR="0020356C" w:rsidRPr="00793C10" w:rsidRDefault="000369FC" w:rsidP="00373675">
      <w:pPr>
        <w:tabs>
          <w:tab w:val="clear" w:pos="567"/>
        </w:tabs>
        <w:spacing w:line="240" w:lineRule="auto"/>
        <w:rPr>
          <w:bCs/>
        </w:rPr>
      </w:pPr>
      <w:r w:rsidRPr="00793C10">
        <w:t xml:space="preserve">Kombinace </w:t>
      </w:r>
      <w:r w:rsidRPr="00793C10">
        <w:rPr>
          <w:bCs/>
        </w:rPr>
        <w:t>sakubitril/valsartan</w:t>
      </w:r>
      <w:r w:rsidR="00B42B66" w:rsidRPr="00793C10">
        <w:rPr>
          <w:bCs/>
        </w:rPr>
        <w:t xml:space="preserve"> může zvyšovat hladinu urey v krvi a kreatininu v séru u pacientů </w:t>
      </w:r>
      <w:r w:rsidR="00B54BC8" w:rsidRPr="00793C10">
        <w:rPr>
          <w:bCs/>
        </w:rPr>
        <w:t>s bilaterální nebo unilaterální stenózou renální arterie</w:t>
      </w:r>
      <w:r w:rsidR="00B54BC8" w:rsidRPr="00793C10">
        <w:rPr>
          <w:bCs/>
          <w:szCs w:val="24"/>
        </w:rPr>
        <w:t>.</w:t>
      </w:r>
      <w:r w:rsidR="00B54BC8" w:rsidRPr="00793C10">
        <w:rPr>
          <w:bCs/>
        </w:rPr>
        <w:t xml:space="preserve"> U pacientů se stenózou renální arterie je třeba dbát opatrnosti a doporučuje se sledovat renální funkce.</w:t>
      </w:r>
    </w:p>
    <w:p w14:paraId="56544E2A" w14:textId="77777777" w:rsidR="00627351" w:rsidRPr="00793C10" w:rsidRDefault="00627351" w:rsidP="00373675">
      <w:pPr>
        <w:tabs>
          <w:tab w:val="clear" w:pos="567"/>
        </w:tabs>
        <w:spacing w:line="240" w:lineRule="auto"/>
        <w:rPr>
          <w:bCs/>
        </w:rPr>
      </w:pPr>
    </w:p>
    <w:p w14:paraId="56544E2B" w14:textId="1D3409DE" w:rsidR="00627351" w:rsidRPr="00793C10" w:rsidRDefault="00627351" w:rsidP="00373675">
      <w:pPr>
        <w:keepNext/>
        <w:tabs>
          <w:tab w:val="clear" w:pos="567"/>
        </w:tabs>
        <w:spacing w:line="240" w:lineRule="auto"/>
        <w:rPr>
          <w:szCs w:val="22"/>
          <w:u w:val="single"/>
        </w:rPr>
      </w:pPr>
      <w:r w:rsidRPr="00793C10">
        <w:rPr>
          <w:szCs w:val="22"/>
          <w:u w:val="single"/>
        </w:rPr>
        <w:t xml:space="preserve">Pacienti s funkční klasifikací </w:t>
      </w:r>
      <w:r w:rsidR="00EA3F01" w:rsidRPr="00793C10">
        <w:rPr>
          <w:szCs w:val="22"/>
          <w:u w:val="single"/>
        </w:rPr>
        <w:t>New York Heart Association (</w:t>
      </w:r>
      <w:r w:rsidRPr="00793C10">
        <w:rPr>
          <w:szCs w:val="22"/>
          <w:u w:val="single"/>
        </w:rPr>
        <w:t>NYHA</w:t>
      </w:r>
      <w:r w:rsidR="00A3419E" w:rsidRPr="00793C10">
        <w:rPr>
          <w:szCs w:val="22"/>
          <w:u w:val="single"/>
        </w:rPr>
        <w:t>)</w:t>
      </w:r>
      <w:r w:rsidRPr="00793C10">
        <w:rPr>
          <w:szCs w:val="22"/>
          <w:u w:val="single"/>
        </w:rPr>
        <w:t xml:space="preserve"> IV</w:t>
      </w:r>
    </w:p>
    <w:p w14:paraId="56544E2C" w14:textId="77777777" w:rsidR="00627351" w:rsidRPr="00793C10" w:rsidRDefault="00627351" w:rsidP="00373675">
      <w:pPr>
        <w:keepNext/>
        <w:tabs>
          <w:tab w:val="clear" w:pos="567"/>
        </w:tabs>
        <w:spacing w:line="240" w:lineRule="auto"/>
        <w:rPr>
          <w:szCs w:val="22"/>
          <w:u w:val="single"/>
        </w:rPr>
      </w:pPr>
    </w:p>
    <w:p w14:paraId="56544E2D" w14:textId="5ED6DF2F" w:rsidR="00627351" w:rsidRPr="00793C10" w:rsidRDefault="00627351" w:rsidP="00373675">
      <w:pPr>
        <w:tabs>
          <w:tab w:val="clear" w:pos="567"/>
        </w:tabs>
        <w:spacing w:line="240" w:lineRule="auto"/>
        <w:rPr>
          <w:szCs w:val="22"/>
        </w:rPr>
      </w:pPr>
      <w:r w:rsidRPr="00793C10">
        <w:rPr>
          <w:szCs w:val="22"/>
        </w:rPr>
        <w:t xml:space="preserve">Při zahajování léčby </w:t>
      </w:r>
      <w:r w:rsidR="000369FC" w:rsidRPr="00793C10">
        <w:t xml:space="preserve">kombinací </w:t>
      </w:r>
      <w:r w:rsidR="000369FC" w:rsidRPr="00793C10">
        <w:rPr>
          <w:bCs/>
        </w:rPr>
        <w:t>sakubitril/valsartan</w:t>
      </w:r>
      <w:r w:rsidRPr="00793C10">
        <w:rPr>
          <w:szCs w:val="22"/>
        </w:rPr>
        <w:t xml:space="preserve"> u pacientů s funkční klasifikací NYHA IV je třeba dbát opatrnosti z důvodu omezené klinické zkušenosti u této populace.</w:t>
      </w:r>
    </w:p>
    <w:p w14:paraId="56544E2E" w14:textId="77777777" w:rsidR="00627351" w:rsidRPr="00793C10" w:rsidRDefault="00627351" w:rsidP="00373675">
      <w:pPr>
        <w:tabs>
          <w:tab w:val="clear" w:pos="567"/>
        </w:tabs>
        <w:spacing w:line="240" w:lineRule="auto"/>
        <w:rPr>
          <w:szCs w:val="22"/>
        </w:rPr>
      </w:pPr>
    </w:p>
    <w:p w14:paraId="56544E2F" w14:textId="77777777" w:rsidR="00627351" w:rsidRPr="00793C10" w:rsidRDefault="00627351" w:rsidP="00373675">
      <w:pPr>
        <w:keepNext/>
        <w:tabs>
          <w:tab w:val="clear" w:pos="567"/>
        </w:tabs>
        <w:spacing w:line="240" w:lineRule="auto"/>
        <w:rPr>
          <w:szCs w:val="22"/>
        </w:rPr>
      </w:pPr>
      <w:r w:rsidRPr="00793C10">
        <w:rPr>
          <w:szCs w:val="22"/>
          <w:u w:val="single"/>
        </w:rPr>
        <w:t>Natriuretický peptid typu B (BNP)</w:t>
      </w:r>
    </w:p>
    <w:p w14:paraId="56544E30" w14:textId="77777777" w:rsidR="00627351" w:rsidRPr="00793C10" w:rsidRDefault="00627351" w:rsidP="00373675">
      <w:pPr>
        <w:keepNext/>
        <w:tabs>
          <w:tab w:val="clear" w:pos="567"/>
        </w:tabs>
        <w:spacing w:line="240" w:lineRule="auto"/>
        <w:rPr>
          <w:szCs w:val="22"/>
        </w:rPr>
      </w:pPr>
    </w:p>
    <w:p w14:paraId="56544E31" w14:textId="621DB0B5" w:rsidR="00627351" w:rsidRPr="00793C10" w:rsidRDefault="00627351" w:rsidP="00373675">
      <w:pPr>
        <w:tabs>
          <w:tab w:val="clear" w:pos="567"/>
        </w:tabs>
        <w:spacing w:line="240" w:lineRule="auto"/>
        <w:rPr>
          <w:szCs w:val="22"/>
        </w:rPr>
      </w:pPr>
      <w:r w:rsidRPr="00793C10">
        <w:rPr>
          <w:szCs w:val="22"/>
        </w:rPr>
        <w:t>BNP není vhodný biomarker srdečního selhání</w:t>
      </w:r>
      <w:r w:rsidR="00961A32" w:rsidRPr="00793C10">
        <w:rPr>
          <w:szCs w:val="22"/>
        </w:rPr>
        <w:t xml:space="preserve"> u pacientů léčených </w:t>
      </w:r>
      <w:r w:rsidR="000369FC" w:rsidRPr="00793C10">
        <w:t xml:space="preserve">kombinací </w:t>
      </w:r>
      <w:r w:rsidR="000369FC" w:rsidRPr="00793C10">
        <w:rPr>
          <w:bCs/>
        </w:rPr>
        <w:t>sakubitril/valsartan</w:t>
      </w:r>
      <w:r w:rsidR="006D213A" w:rsidRPr="00793C10">
        <w:rPr>
          <w:szCs w:val="22"/>
        </w:rPr>
        <w:t>, protože je</w:t>
      </w:r>
      <w:r w:rsidR="00961A32" w:rsidRPr="00793C10">
        <w:rPr>
          <w:szCs w:val="22"/>
        </w:rPr>
        <w:t xml:space="preserve"> substrát</w:t>
      </w:r>
      <w:r w:rsidR="006D213A" w:rsidRPr="00793C10">
        <w:rPr>
          <w:szCs w:val="22"/>
        </w:rPr>
        <w:t>em</w:t>
      </w:r>
      <w:r w:rsidR="00961A32" w:rsidRPr="00793C10">
        <w:rPr>
          <w:szCs w:val="22"/>
        </w:rPr>
        <w:t xml:space="preserve"> neprilysinu (viz bod</w:t>
      </w:r>
      <w:r w:rsidR="00677C08" w:rsidRPr="00793C10">
        <w:rPr>
          <w:szCs w:val="22"/>
        </w:rPr>
        <w:t> </w:t>
      </w:r>
      <w:r w:rsidR="00961A32" w:rsidRPr="00793C10">
        <w:rPr>
          <w:szCs w:val="22"/>
        </w:rPr>
        <w:t>5.1).</w:t>
      </w:r>
    </w:p>
    <w:p w14:paraId="56544E32" w14:textId="77777777" w:rsidR="00782B6C" w:rsidRPr="00793C10" w:rsidRDefault="00782B6C" w:rsidP="00373675">
      <w:pPr>
        <w:tabs>
          <w:tab w:val="clear" w:pos="567"/>
        </w:tabs>
        <w:spacing w:line="240" w:lineRule="auto"/>
        <w:rPr>
          <w:szCs w:val="22"/>
        </w:rPr>
      </w:pPr>
    </w:p>
    <w:p w14:paraId="56544E33" w14:textId="77777777" w:rsidR="00782B6C" w:rsidRPr="00793C10" w:rsidRDefault="00782B6C" w:rsidP="00373675">
      <w:pPr>
        <w:keepNext/>
        <w:tabs>
          <w:tab w:val="clear" w:pos="567"/>
        </w:tabs>
        <w:spacing w:line="240" w:lineRule="auto"/>
        <w:rPr>
          <w:szCs w:val="22"/>
          <w:u w:val="single"/>
        </w:rPr>
      </w:pPr>
      <w:r w:rsidRPr="00793C10">
        <w:rPr>
          <w:szCs w:val="22"/>
          <w:u w:val="single"/>
        </w:rPr>
        <w:t>Pacienti s poruchou funkce jater</w:t>
      </w:r>
    </w:p>
    <w:p w14:paraId="56544E34" w14:textId="77777777" w:rsidR="00980205" w:rsidRPr="00793C10" w:rsidRDefault="00980205" w:rsidP="00373675">
      <w:pPr>
        <w:keepNext/>
        <w:tabs>
          <w:tab w:val="clear" w:pos="567"/>
        </w:tabs>
        <w:spacing w:line="240" w:lineRule="auto"/>
        <w:rPr>
          <w:szCs w:val="22"/>
        </w:rPr>
      </w:pPr>
    </w:p>
    <w:p w14:paraId="56544E35" w14:textId="7BCA80E6" w:rsidR="00980205" w:rsidRPr="00793C10" w:rsidRDefault="00980205" w:rsidP="00373675">
      <w:pPr>
        <w:tabs>
          <w:tab w:val="clear" w:pos="567"/>
        </w:tabs>
        <w:spacing w:line="240" w:lineRule="auto"/>
        <w:rPr>
          <w:szCs w:val="22"/>
        </w:rPr>
      </w:pPr>
      <w:r w:rsidRPr="00793C10">
        <w:rPr>
          <w:szCs w:val="22"/>
        </w:rPr>
        <w:t>U pacientů se středně těžkou poruchou funkce jater (Child-Pugh klasifikace B) nebo s hodnotami AST/A</w:t>
      </w:r>
      <w:r w:rsidR="006B7BCD" w:rsidRPr="00793C10">
        <w:rPr>
          <w:szCs w:val="22"/>
        </w:rPr>
        <w:t>LT více než dvojnásobek</w:t>
      </w:r>
      <w:r w:rsidR="00EF1609" w:rsidRPr="00793C10">
        <w:rPr>
          <w:szCs w:val="22"/>
        </w:rPr>
        <w:t xml:space="preserve"> horní hrani</w:t>
      </w:r>
      <w:r w:rsidRPr="00793C10">
        <w:rPr>
          <w:szCs w:val="22"/>
        </w:rPr>
        <w:t>ce normálního rozmezí je k dispozici omezená klinická zkušenost.</w:t>
      </w:r>
      <w:r w:rsidR="00EF1609" w:rsidRPr="00793C10">
        <w:rPr>
          <w:szCs w:val="22"/>
        </w:rPr>
        <w:t xml:space="preserve"> U těchto pacientů může být expozice zvýšena a bezpečnost není stanovena. Pokud se přípravek používá u těchto pacientů, doporučuje se dbát opatrnosti (viz body</w:t>
      </w:r>
      <w:r w:rsidR="00C6204C" w:rsidRPr="00793C10">
        <w:rPr>
          <w:szCs w:val="22"/>
        </w:rPr>
        <w:t> </w:t>
      </w:r>
      <w:r w:rsidR="00EF1609" w:rsidRPr="00793C10">
        <w:rPr>
          <w:szCs w:val="22"/>
        </w:rPr>
        <w:t xml:space="preserve">4.2 a 5.2). </w:t>
      </w:r>
      <w:r w:rsidR="000369FC" w:rsidRPr="00793C10">
        <w:t xml:space="preserve">Kombinace </w:t>
      </w:r>
      <w:r w:rsidR="000369FC" w:rsidRPr="00793C10">
        <w:rPr>
          <w:bCs/>
        </w:rPr>
        <w:t>sakubitril/valsartan</w:t>
      </w:r>
      <w:r w:rsidR="00EF1609" w:rsidRPr="00793C10">
        <w:rPr>
          <w:szCs w:val="22"/>
        </w:rPr>
        <w:t xml:space="preserve"> je kontraindikován</w:t>
      </w:r>
      <w:r w:rsidR="000369FC" w:rsidRPr="00793C10">
        <w:rPr>
          <w:szCs w:val="22"/>
        </w:rPr>
        <w:t>a</w:t>
      </w:r>
      <w:r w:rsidR="00EF1609" w:rsidRPr="00793C10">
        <w:rPr>
          <w:szCs w:val="22"/>
        </w:rPr>
        <w:t xml:space="preserve"> </w:t>
      </w:r>
      <w:r w:rsidR="004D4460" w:rsidRPr="00793C10">
        <w:rPr>
          <w:szCs w:val="22"/>
        </w:rPr>
        <w:t>u pacientů s těžkou poruchou funkce jater, biliární cirhózou nebo cholestázou (Child-Pugh klasifikace C) (viz bod</w:t>
      </w:r>
      <w:r w:rsidR="00C6204C" w:rsidRPr="00793C10">
        <w:rPr>
          <w:szCs w:val="22"/>
        </w:rPr>
        <w:t> </w:t>
      </w:r>
      <w:r w:rsidR="004D4460" w:rsidRPr="00793C10">
        <w:rPr>
          <w:szCs w:val="22"/>
        </w:rPr>
        <w:t>4.3).</w:t>
      </w:r>
    </w:p>
    <w:p w14:paraId="22C0028C" w14:textId="180A7A7B" w:rsidR="00FE51AA" w:rsidRPr="00793C10" w:rsidRDefault="00FE51AA" w:rsidP="00373675">
      <w:pPr>
        <w:tabs>
          <w:tab w:val="clear" w:pos="567"/>
        </w:tabs>
        <w:spacing w:line="240" w:lineRule="auto"/>
        <w:rPr>
          <w:szCs w:val="22"/>
        </w:rPr>
      </w:pPr>
    </w:p>
    <w:p w14:paraId="76D02764" w14:textId="77777777" w:rsidR="00FE51AA" w:rsidRPr="00793C10" w:rsidRDefault="00FE51AA" w:rsidP="00373675">
      <w:pPr>
        <w:keepNext/>
        <w:tabs>
          <w:tab w:val="clear" w:pos="567"/>
        </w:tabs>
        <w:spacing w:line="240" w:lineRule="auto"/>
        <w:rPr>
          <w:szCs w:val="22"/>
          <w:u w:val="single"/>
        </w:rPr>
      </w:pPr>
      <w:r w:rsidRPr="00793C10">
        <w:rPr>
          <w:szCs w:val="22"/>
          <w:u w:val="single"/>
        </w:rPr>
        <w:t>Psychiatrické poruchy</w:t>
      </w:r>
    </w:p>
    <w:p w14:paraId="2A842A3B" w14:textId="77777777" w:rsidR="00FE51AA" w:rsidRPr="00793C10" w:rsidRDefault="00FE51AA" w:rsidP="00373675">
      <w:pPr>
        <w:keepNext/>
        <w:tabs>
          <w:tab w:val="clear" w:pos="567"/>
        </w:tabs>
        <w:spacing w:line="240" w:lineRule="auto"/>
        <w:rPr>
          <w:szCs w:val="22"/>
        </w:rPr>
      </w:pPr>
    </w:p>
    <w:p w14:paraId="65098D69" w14:textId="499A91FE" w:rsidR="00FE51AA" w:rsidRPr="00793C10" w:rsidRDefault="00FE51AA" w:rsidP="00373675">
      <w:pPr>
        <w:tabs>
          <w:tab w:val="clear" w:pos="567"/>
        </w:tabs>
        <w:spacing w:line="240" w:lineRule="auto"/>
        <w:rPr>
          <w:szCs w:val="22"/>
        </w:rPr>
      </w:pPr>
      <w:r w:rsidRPr="00793C10">
        <w:rPr>
          <w:szCs w:val="22"/>
        </w:rPr>
        <w:t>Psychiatrické příhody jako jsou halucinace, paranoia a poruchy spánku byly v kontextu psychotických příhod spojeny s užíváním kombinace sakubitril/valsartan. Pokud se u pacienta vyskytnou takové příhody, má se zvážit přerušení léčby kombinací sakubitril/valsartan.</w:t>
      </w:r>
    </w:p>
    <w:p w14:paraId="49DF9D68" w14:textId="6BD5C14B" w:rsidR="00F53B90" w:rsidRPr="00793C10" w:rsidRDefault="00F53B90" w:rsidP="00373675">
      <w:pPr>
        <w:tabs>
          <w:tab w:val="clear" w:pos="567"/>
        </w:tabs>
        <w:spacing w:line="240" w:lineRule="auto"/>
        <w:rPr>
          <w:szCs w:val="22"/>
        </w:rPr>
      </w:pPr>
    </w:p>
    <w:p w14:paraId="02654087" w14:textId="34DCB6A4" w:rsidR="00F53B90" w:rsidRPr="00793C10" w:rsidRDefault="00F53B90" w:rsidP="00373675">
      <w:pPr>
        <w:keepNext/>
        <w:tabs>
          <w:tab w:val="clear" w:pos="567"/>
        </w:tabs>
        <w:spacing w:line="240" w:lineRule="auto"/>
        <w:rPr>
          <w:szCs w:val="22"/>
          <w:u w:val="single"/>
        </w:rPr>
      </w:pPr>
      <w:r w:rsidRPr="00793C10">
        <w:rPr>
          <w:szCs w:val="22"/>
          <w:u w:val="single"/>
        </w:rPr>
        <w:t>Sodík</w:t>
      </w:r>
    </w:p>
    <w:p w14:paraId="12578906" w14:textId="77777777" w:rsidR="00E458FF" w:rsidRPr="00793C10" w:rsidRDefault="00E458FF" w:rsidP="00373675">
      <w:pPr>
        <w:keepNext/>
        <w:tabs>
          <w:tab w:val="clear" w:pos="567"/>
        </w:tabs>
        <w:spacing w:line="240" w:lineRule="auto"/>
        <w:rPr>
          <w:szCs w:val="22"/>
          <w:u w:val="single"/>
        </w:rPr>
      </w:pPr>
    </w:p>
    <w:p w14:paraId="75BAE817" w14:textId="2AD33B5B" w:rsidR="00F53B90" w:rsidRPr="00793C10" w:rsidRDefault="000F2949" w:rsidP="00373675">
      <w:pPr>
        <w:tabs>
          <w:tab w:val="clear" w:pos="567"/>
        </w:tabs>
        <w:spacing w:line="240" w:lineRule="auto"/>
        <w:rPr>
          <w:szCs w:val="22"/>
        </w:rPr>
      </w:pPr>
      <w:r w:rsidRPr="00793C10">
        <w:rPr>
          <w:szCs w:val="22"/>
        </w:rPr>
        <w:t xml:space="preserve">Tento léčivý přípravek obsahuje méně než </w:t>
      </w:r>
      <w:r w:rsidR="009609A5" w:rsidRPr="00793C10">
        <w:rPr>
          <w:szCs w:val="22"/>
        </w:rPr>
        <w:t>1</w:t>
      </w:r>
      <w:r w:rsidR="009609A5" w:rsidRPr="00793C10">
        <w:rPr>
          <w:bCs/>
        </w:rPr>
        <w:t> </w:t>
      </w:r>
      <w:r w:rsidRPr="00793C10">
        <w:rPr>
          <w:szCs w:val="22"/>
        </w:rPr>
        <w:t>mmol (23</w:t>
      </w:r>
      <w:r w:rsidR="009609A5" w:rsidRPr="00793C10">
        <w:rPr>
          <w:bCs/>
        </w:rPr>
        <w:t> </w:t>
      </w:r>
      <w:r w:rsidRPr="00793C10">
        <w:rPr>
          <w:szCs w:val="22"/>
        </w:rPr>
        <w:t>mg) sodíku v dávce 97</w:t>
      </w:r>
      <w:r w:rsidRPr="00793C10">
        <w:rPr>
          <w:bCs/>
        </w:rPr>
        <w:t> </w:t>
      </w:r>
      <w:r w:rsidRPr="00793C10">
        <w:rPr>
          <w:szCs w:val="22"/>
        </w:rPr>
        <w:t>mg/103</w:t>
      </w:r>
      <w:r w:rsidRPr="00793C10">
        <w:rPr>
          <w:bCs/>
        </w:rPr>
        <w:t> </w:t>
      </w:r>
      <w:r w:rsidRPr="00793C10">
        <w:rPr>
          <w:szCs w:val="22"/>
        </w:rPr>
        <w:t>mg, to znamená, že je v podstatě „bez sodíku“.</w:t>
      </w:r>
    </w:p>
    <w:p w14:paraId="56544E36" w14:textId="77777777" w:rsidR="0048635E" w:rsidRPr="00793C10" w:rsidRDefault="0048635E" w:rsidP="00373675">
      <w:pPr>
        <w:tabs>
          <w:tab w:val="clear" w:pos="567"/>
        </w:tabs>
        <w:spacing w:line="240" w:lineRule="auto"/>
        <w:rPr>
          <w:szCs w:val="22"/>
        </w:rPr>
      </w:pPr>
    </w:p>
    <w:p w14:paraId="56544E37" w14:textId="77777777" w:rsidR="00812D16" w:rsidRPr="00793C10" w:rsidRDefault="00B54BC8" w:rsidP="00373675">
      <w:pPr>
        <w:keepNext/>
        <w:tabs>
          <w:tab w:val="clear" w:pos="567"/>
        </w:tabs>
        <w:spacing w:line="240" w:lineRule="auto"/>
        <w:ind w:left="567" w:hanging="567"/>
        <w:rPr>
          <w:b/>
          <w:szCs w:val="22"/>
        </w:rPr>
      </w:pPr>
      <w:r w:rsidRPr="00793C10">
        <w:rPr>
          <w:b/>
          <w:szCs w:val="22"/>
        </w:rPr>
        <w:lastRenderedPageBreak/>
        <w:t>4.5</w:t>
      </w:r>
      <w:r w:rsidRPr="00793C10">
        <w:rPr>
          <w:b/>
          <w:szCs w:val="22"/>
        </w:rPr>
        <w:tab/>
      </w:r>
      <w:r w:rsidRPr="00793C10">
        <w:rPr>
          <w:b/>
        </w:rPr>
        <w:t>Interakce s jinými léčivými přípravky a jiné formy interakce</w:t>
      </w:r>
    </w:p>
    <w:p w14:paraId="56544E38" w14:textId="77777777" w:rsidR="003850BA" w:rsidRPr="00793C10" w:rsidRDefault="003850BA" w:rsidP="00373675">
      <w:pPr>
        <w:keepNext/>
        <w:tabs>
          <w:tab w:val="clear" w:pos="567"/>
        </w:tabs>
        <w:spacing w:line="240" w:lineRule="auto"/>
        <w:ind w:left="567" w:hanging="567"/>
        <w:rPr>
          <w:szCs w:val="22"/>
        </w:rPr>
      </w:pPr>
    </w:p>
    <w:p w14:paraId="56544E39" w14:textId="77777777" w:rsidR="00D045C6" w:rsidRPr="00793C10" w:rsidRDefault="00961A32" w:rsidP="00373675">
      <w:pPr>
        <w:keepNext/>
        <w:tabs>
          <w:tab w:val="clear" w:pos="567"/>
        </w:tabs>
        <w:spacing w:line="240" w:lineRule="auto"/>
        <w:rPr>
          <w:szCs w:val="22"/>
          <w:u w:val="single"/>
        </w:rPr>
      </w:pPr>
      <w:r w:rsidRPr="00793C10">
        <w:rPr>
          <w:szCs w:val="22"/>
          <w:u w:val="single"/>
        </w:rPr>
        <w:t>I</w:t>
      </w:r>
      <w:r w:rsidR="006A3025" w:rsidRPr="00793C10">
        <w:rPr>
          <w:szCs w:val="22"/>
          <w:u w:val="single"/>
        </w:rPr>
        <w:t>nterakce mající za následek kontraindikaci</w:t>
      </w:r>
    </w:p>
    <w:p w14:paraId="56544E3A" w14:textId="77777777" w:rsidR="00894F95" w:rsidRPr="00793C10" w:rsidRDefault="00894F95" w:rsidP="00373675">
      <w:pPr>
        <w:keepNext/>
        <w:tabs>
          <w:tab w:val="clear" w:pos="567"/>
        </w:tabs>
        <w:spacing w:line="240" w:lineRule="auto"/>
        <w:rPr>
          <w:bCs/>
          <w:szCs w:val="24"/>
        </w:rPr>
      </w:pPr>
    </w:p>
    <w:p w14:paraId="56544E3B" w14:textId="77777777" w:rsidR="00894F95" w:rsidRPr="00793C10" w:rsidRDefault="00D045C6" w:rsidP="00373675">
      <w:pPr>
        <w:keepNext/>
        <w:tabs>
          <w:tab w:val="clear" w:pos="567"/>
        </w:tabs>
        <w:spacing w:line="240" w:lineRule="auto"/>
        <w:rPr>
          <w:bCs/>
          <w:szCs w:val="24"/>
          <w:u w:val="single"/>
        </w:rPr>
      </w:pPr>
      <w:r w:rsidRPr="00793C10">
        <w:rPr>
          <w:bCs/>
          <w:i/>
          <w:szCs w:val="24"/>
          <w:u w:val="single"/>
        </w:rPr>
        <w:t>ACE inhib</w:t>
      </w:r>
      <w:r w:rsidR="006A3025" w:rsidRPr="00793C10">
        <w:rPr>
          <w:bCs/>
          <w:i/>
          <w:szCs w:val="24"/>
          <w:u w:val="single"/>
        </w:rPr>
        <w:t>itory</w:t>
      </w:r>
    </w:p>
    <w:p w14:paraId="56544E3C" w14:textId="29D2A19D" w:rsidR="00D045C6" w:rsidRPr="00793C10" w:rsidRDefault="006A3025" w:rsidP="00373675">
      <w:pPr>
        <w:tabs>
          <w:tab w:val="clear" w:pos="567"/>
        </w:tabs>
        <w:spacing w:line="240" w:lineRule="auto"/>
        <w:rPr>
          <w:bCs/>
          <w:szCs w:val="24"/>
        </w:rPr>
      </w:pPr>
      <w:r w:rsidRPr="00793C10">
        <w:rPr>
          <w:bCs/>
          <w:szCs w:val="24"/>
        </w:rPr>
        <w:t xml:space="preserve">Současné užívání </w:t>
      </w:r>
      <w:r w:rsidR="00943446" w:rsidRPr="00793C10">
        <w:t xml:space="preserve">kombinace </w:t>
      </w:r>
      <w:r w:rsidR="00943446" w:rsidRPr="00793C10">
        <w:rPr>
          <w:bCs/>
        </w:rPr>
        <w:t>sakubitril/valsartan</w:t>
      </w:r>
      <w:r w:rsidRPr="00793C10">
        <w:rPr>
          <w:bCs/>
          <w:szCs w:val="24"/>
        </w:rPr>
        <w:t xml:space="preserve"> s ACE inhibitory je kontraindikováno, protože současná inhibice </w:t>
      </w:r>
      <w:r w:rsidR="00A8350C" w:rsidRPr="00793C10">
        <w:rPr>
          <w:bCs/>
          <w:szCs w:val="24"/>
        </w:rPr>
        <w:t>neprilysin</w:t>
      </w:r>
      <w:r w:rsidRPr="00793C10">
        <w:rPr>
          <w:bCs/>
          <w:szCs w:val="24"/>
        </w:rPr>
        <w:t>u (NEP) a ACE může zvyšovat riziko angioedému</w:t>
      </w:r>
      <w:r w:rsidR="0095133F" w:rsidRPr="00793C10">
        <w:rPr>
          <w:bCs/>
          <w:szCs w:val="24"/>
        </w:rPr>
        <w:t>.</w:t>
      </w:r>
      <w:r w:rsidR="00015314" w:rsidRPr="00793C10">
        <w:rPr>
          <w:bCs/>
          <w:szCs w:val="24"/>
        </w:rPr>
        <w:t xml:space="preserve"> </w:t>
      </w:r>
      <w:r w:rsidRPr="00793C10">
        <w:rPr>
          <w:bCs/>
          <w:szCs w:val="24"/>
        </w:rPr>
        <w:t xml:space="preserve">Léčba </w:t>
      </w:r>
      <w:r w:rsidR="00943446" w:rsidRPr="00793C10">
        <w:t xml:space="preserve">kombinací </w:t>
      </w:r>
      <w:r w:rsidR="00943446" w:rsidRPr="00793C10">
        <w:rPr>
          <w:bCs/>
        </w:rPr>
        <w:t>sakubitril/valsartan</w:t>
      </w:r>
      <w:r w:rsidRPr="00793C10">
        <w:rPr>
          <w:bCs/>
          <w:szCs w:val="24"/>
        </w:rPr>
        <w:t xml:space="preserve"> nesmí být zahájena do </w:t>
      </w:r>
      <w:r w:rsidR="00D045C6" w:rsidRPr="00793C10">
        <w:rPr>
          <w:bCs/>
          <w:szCs w:val="24"/>
        </w:rPr>
        <w:t>36</w:t>
      </w:r>
      <w:r w:rsidR="00894F95" w:rsidRPr="00793C10">
        <w:rPr>
          <w:bCs/>
          <w:szCs w:val="24"/>
        </w:rPr>
        <w:t> </w:t>
      </w:r>
      <w:r w:rsidRPr="00793C10">
        <w:rPr>
          <w:bCs/>
          <w:szCs w:val="24"/>
        </w:rPr>
        <w:t>hodin po užití poslední dávky ACE </w:t>
      </w:r>
      <w:r w:rsidR="00D045C6" w:rsidRPr="00793C10">
        <w:rPr>
          <w:bCs/>
          <w:szCs w:val="24"/>
        </w:rPr>
        <w:t>inhibitor</w:t>
      </w:r>
      <w:r w:rsidRPr="00793C10">
        <w:rPr>
          <w:bCs/>
          <w:szCs w:val="24"/>
        </w:rPr>
        <w:t>u</w:t>
      </w:r>
      <w:r w:rsidR="00D045C6" w:rsidRPr="00793C10">
        <w:rPr>
          <w:bCs/>
          <w:szCs w:val="24"/>
        </w:rPr>
        <w:t>.</w:t>
      </w:r>
      <w:r w:rsidR="0029623D" w:rsidRPr="00793C10">
        <w:rPr>
          <w:bCs/>
          <w:szCs w:val="24"/>
        </w:rPr>
        <w:t xml:space="preserve"> </w:t>
      </w:r>
      <w:r w:rsidR="00607546" w:rsidRPr="00793C10">
        <w:rPr>
          <w:bCs/>
          <w:szCs w:val="24"/>
        </w:rPr>
        <w:t xml:space="preserve">Léčba </w:t>
      </w:r>
      <w:r w:rsidR="00607546" w:rsidRPr="00793C10">
        <w:rPr>
          <w:szCs w:val="24"/>
        </w:rPr>
        <w:t>ACE </w:t>
      </w:r>
      <w:r w:rsidR="0029623D" w:rsidRPr="00793C10">
        <w:rPr>
          <w:szCs w:val="24"/>
        </w:rPr>
        <w:t>inhibitor</w:t>
      </w:r>
      <w:r w:rsidR="00607546" w:rsidRPr="00793C10">
        <w:rPr>
          <w:szCs w:val="24"/>
        </w:rPr>
        <w:t>em nesmí být zahájena do </w:t>
      </w:r>
      <w:r w:rsidR="0029623D" w:rsidRPr="00793C10">
        <w:rPr>
          <w:szCs w:val="24"/>
        </w:rPr>
        <w:t>36</w:t>
      </w:r>
      <w:r w:rsidR="00894F95" w:rsidRPr="00793C10">
        <w:rPr>
          <w:szCs w:val="24"/>
        </w:rPr>
        <w:t> </w:t>
      </w:r>
      <w:r w:rsidR="00607546" w:rsidRPr="00793C10">
        <w:rPr>
          <w:szCs w:val="24"/>
        </w:rPr>
        <w:t xml:space="preserve">hodin po podání poslední dávky </w:t>
      </w:r>
      <w:r w:rsidR="00943446" w:rsidRPr="00793C10">
        <w:t xml:space="preserve">kombinace </w:t>
      </w:r>
      <w:r w:rsidR="00943446" w:rsidRPr="00793C10">
        <w:rPr>
          <w:bCs/>
        </w:rPr>
        <w:t>sakubitril/valsartan</w:t>
      </w:r>
      <w:r w:rsidR="0029623D" w:rsidRPr="00793C10">
        <w:rPr>
          <w:szCs w:val="24"/>
        </w:rPr>
        <w:t xml:space="preserve"> (</w:t>
      </w:r>
      <w:r w:rsidR="00607546" w:rsidRPr="00793C10">
        <w:rPr>
          <w:szCs w:val="24"/>
        </w:rPr>
        <w:t>viz body</w:t>
      </w:r>
      <w:r w:rsidR="00894F95" w:rsidRPr="00793C10">
        <w:rPr>
          <w:szCs w:val="24"/>
        </w:rPr>
        <w:t> </w:t>
      </w:r>
      <w:r w:rsidR="00607546" w:rsidRPr="00793C10">
        <w:rPr>
          <w:szCs w:val="24"/>
        </w:rPr>
        <w:t>4.2 a</w:t>
      </w:r>
      <w:r w:rsidR="006E433C" w:rsidRPr="00793C10">
        <w:rPr>
          <w:szCs w:val="24"/>
        </w:rPr>
        <w:t xml:space="preserve"> 4.3).</w:t>
      </w:r>
    </w:p>
    <w:p w14:paraId="56544E3D" w14:textId="77777777" w:rsidR="0098218A" w:rsidRPr="00793C10" w:rsidRDefault="0098218A" w:rsidP="00373675">
      <w:pPr>
        <w:tabs>
          <w:tab w:val="clear" w:pos="567"/>
        </w:tabs>
        <w:spacing w:line="240" w:lineRule="auto"/>
        <w:rPr>
          <w:bCs/>
          <w:szCs w:val="24"/>
        </w:rPr>
      </w:pPr>
    </w:p>
    <w:p w14:paraId="56544E3E" w14:textId="77777777" w:rsidR="00894F95" w:rsidRPr="00793C10" w:rsidRDefault="00D045C6" w:rsidP="00373675">
      <w:pPr>
        <w:keepNext/>
        <w:tabs>
          <w:tab w:val="clear" w:pos="567"/>
        </w:tabs>
        <w:spacing w:line="240" w:lineRule="auto"/>
        <w:rPr>
          <w:bCs/>
          <w:szCs w:val="24"/>
          <w:u w:val="single"/>
        </w:rPr>
      </w:pPr>
      <w:r w:rsidRPr="00793C10">
        <w:rPr>
          <w:bCs/>
          <w:i/>
          <w:szCs w:val="24"/>
          <w:u w:val="single"/>
        </w:rPr>
        <w:t>Aliskiren</w:t>
      </w:r>
    </w:p>
    <w:p w14:paraId="56544E3F" w14:textId="1707E11B" w:rsidR="00D045C6" w:rsidRPr="00793C10" w:rsidRDefault="00607546" w:rsidP="00373675">
      <w:pPr>
        <w:tabs>
          <w:tab w:val="clear" w:pos="567"/>
        </w:tabs>
        <w:spacing w:line="240" w:lineRule="auto"/>
        <w:rPr>
          <w:szCs w:val="22"/>
        </w:rPr>
      </w:pPr>
      <w:r w:rsidRPr="00793C10">
        <w:rPr>
          <w:bCs/>
          <w:szCs w:val="24"/>
        </w:rPr>
        <w:t xml:space="preserve">Současné užívání </w:t>
      </w:r>
      <w:r w:rsidR="00943446" w:rsidRPr="00793C10">
        <w:t xml:space="preserve">kombinace </w:t>
      </w:r>
      <w:r w:rsidR="00943446" w:rsidRPr="00793C10">
        <w:rPr>
          <w:bCs/>
        </w:rPr>
        <w:t>sakubitril/valsartan</w:t>
      </w:r>
      <w:r w:rsidRPr="00793C10">
        <w:rPr>
          <w:bCs/>
          <w:szCs w:val="24"/>
        </w:rPr>
        <w:t xml:space="preserve"> s </w:t>
      </w:r>
      <w:r w:rsidR="00943446" w:rsidRPr="00793C10">
        <w:rPr>
          <w:bCs/>
          <w:szCs w:val="24"/>
        </w:rPr>
        <w:t xml:space="preserve">léčivými </w:t>
      </w:r>
      <w:r w:rsidR="00961A32" w:rsidRPr="00793C10">
        <w:rPr>
          <w:bCs/>
          <w:szCs w:val="24"/>
        </w:rPr>
        <w:t xml:space="preserve">přípravky obsahujícími </w:t>
      </w:r>
      <w:r w:rsidR="00D045C6" w:rsidRPr="00793C10">
        <w:rPr>
          <w:bCs/>
          <w:szCs w:val="24"/>
        </w:rPr>
        <w:t>aliskiren</w:t>
      </w:r>
      <w:r w:rsidRPr="00793C10">
        <w:rPr>
          <w:bCs/>
          <w:szCs w:val="24"/>
        </w:rPr>
        <w:t xml:space="preserve"> je kontraindikováno u pacientů s diabete</w:t>
      </w:r>
      <w:r w:rsidR="00961A32" w:rsidRPr="00793C10">
        <w:rPr>
          <w:bCs/>
          <w:szCs w:val="24"/>
        </w:rPr>
        <w:t>s</w:t>
      </w:r>
      <w:r w:rsidRPr="00793C10">
        <w:rPr>
          <w:bCs/>
          <w:szCs w:val="24"/>
        </w:rPr>
        <w:t xml:space="preserve"> </w:t>
      </w:r>
      <w:r w:rsidR="00961A32" w:rsidRPr="00793C10">
        <w:rPr>
          <w:bCs/>
          <w:szCs w:val="24"/>
        </w:rPr>
        <w:t>mellitus</w:t>
      </w:r>
      <w:r w:rsidR="00DD5278" w:rsidRPr="00793C10">
        <w:rPr>
          <w:bCs/>
          <w:szCs w:val="24"/>
        </w:rPr>
        <w:t xml:space="preserve"> </w:t>
      </w:r>
      <w:r w:rsidR="005A2212" w:rsidRPr="00793C10">
        <w:rPr>
          <w:szCs w:val="22"/>
        </w:rPr>
        <w:t>nebo u pacientů s poruchou</w:t>
      </w:r>
      <w:r w:rsidRPr="00793C10">
        <w:rPr>
          <w:szCs w:val="22"/>
        </w:rPr>
        <w:t xml:space="preserve"> funkce ledvin </w:t>
      </w:r>
      <w:r w:rsidR="00DD5278" w:rsidRPr="00793C10">
        <w:rPr>
          <w:szCs w:val="22"/>
        </w:rPr>
        <w:t>(eGFR &lt;60</w:t>
      </w:r>
      <w:r w:rsidR="00894F95" w:rsidRPr="00793C10">
        <w:rPr>
          <w:szCs w:val="22"/>
        </w:rPr>
        <w:t> </w:t>
      </w:r>
      <w:r w:rsidR="00DD5278" w:rsidRPr="00793C10">
        <w:rPr>
          <w:szCs w:val="22"/>
        </w:rPr>
        <w:t>m</w:t>
      </w:r>
      <w:r w:rsidR="00894F95" w:rsidRPr="00793C10">
        <w:rPr>
          <w:szCs w:val="22"/>
        </w:rPr>
        <w:t>l</w:t>
      </w:r>
      <w:r w:rsidRPr="00793C10">
        <w:rPr>
          <w:szCs w:val="22"/>
        </w:rPr>
        <w:t>/min/1,</w:t>
      </w:r>
      <w:r w:rsidR="00DD5278" w:rsidRPr="00793C10">
        <w:rPr>
          <w:szCs w:val="22"/>
        </w:rPr>
        <w:t>73</w:t>
      </w:r>
      <w:r w:rsidR="00894F95" w:rsidRPr="00793C10">
        <w:rPr>
          <w:szCs w:val="22"/>
        </w:rPr>
        <w:t> </w:t>
      </w:r>
      <w:r w:rsidR="00DD5278" w:rsidRPr="00793C10">
        <w:rPr>
          <w:szCs w:val="22"/>
        </w:rPr>
        <w:t>m</w:t>
      </w:r>
      <w:r w:rsidR="00DD5278" w:rsidRPr="00793C10">
        <w:rPr>
          <w:szCs w:val="22"/>
          <w:vertAlign w:val="superscript"/>
        </w:rPr>
        <w:t>2</w:t>
      </w:r>
      <w:r w:rsidRPr="00793C10">
        <w:rPr>
          <w:szCs w:val="22"/>
        </w:rPr>
        <w:t>) (viz bod</w:t>
      </w:r>
      <w:r w:rsidR="00894F95" w:rsidRPr="00793C10">
        <w:rPr>
          <w:szCs w:val="22"/>
        </w:rPr>
        <w:t> </w:t>
      </w:r>
      <w:r w:rsidR="00DD5278" w:rsidRPr="00793C10">
        <w:rPr>
          <w:szCs w:val="22"/>
        </w:rPr>
        <w:t>4.3).</w:t>
      </w:r>
      <w:r w:rsidR="00961A32" w:rsidRPr="00793C10">
        <w:rPr>
          <w:szCs w:val="22"/>
        </w:rPr>
        <w:t xml:space="preserve"> Kombinace </w:t>
      </w:r>
      <w:r w:rsidR="00943446" w:rsidRPr="00793C10">
        <w:rPr>
          <w:bCs/>
        </w:rPr>
        <w:t>sakubitril/valsartan</w:t>
      </w:r>
      <w:r w:rsidR="00961A32" w:rsidRPr="00793C10">
        <w:rPr>
          <w:szCs w:val="22"/>
        </w:rPr>
        <w:t xml:space="preserve"> s přímými inhibitory reninu jako je aliskiren se nedoporučuje (viz bod</w:t>
      </w:r>
      <w:r w:rsidR="00015314" w:rsidRPr="00793C10">
        <w:rPr>
          <w:szCs w:val="22"/>
        </w:rPr>
        <w:t> </w:t>
      </w:r>
      <w:r w:rsidR="00961A32" w:rsidRPr="00793C10">
        <w:rPr>
          <w:szCs w:val="22"/>
        </w:rPr>
        <w:t>4.4).</w:t>
      </w:r>
      <w:r w:rsidR="004D4460" w:rsidRPr="00793C10">
        <w:rPr>
          <w:szCs w:val="22"/>
        </w:rPr>
        <w:t xml:space="preserve"> Kombinace </w:t>
      </w:r>
      <w:r w:rsidR="00943446" w:rsidRPr="00793C10">
        <w:rPr>
          <w:bCs/>
        </w:rPr>
        <w:t>sakubitril/valsartan</w:t>
      </w:r>
      <w:r w:rsidR="004D4460" w:rsidRPr="00793C10">
        <w:rPr>
          <w:szCs w:val="22"/>
        </w:rPr>
        <w:t xml:space="preserve"> s aliskirenem je potenciálně spojena s vyšším výskytem nežádoucích účinků, jako je hypotenze, hyperkalemie a snížení renálních funkcí (včetně akutního renálního selhání) (viz body</w:t>
      </w:r>
      <w:r w:rsidR="00C6204C" w:rsidRPr="00793C10">
        <w:rPr>
          <w:szCs w:val="22"/>
        </w:rPr>
        <w:t> </w:t>
      </w:r>
      <w:r w:rsidR="004D4460" w:rsidRPr="00793C10">
        <w:rPr>
          <w:szCs w:val="22"/>
        </w:rPr>
        <w:t>4.3 a 4.4).</w:t>
      </w:r>
    </w:p>
    <w:p w14:paraId="56544E40" w14:textId="77777777" w:rsidR="00D045C6" w:rsidRPr="00793C10" w:rsidRDefault="00D045C6" w:rsidP="00373675">
      <w:pPr>
        <w:tabs>
          <w:tab w:val="clear" w:pos="567"/>
        </w:tabs>
        <w:spacing w:line="240" w:lineRule="auto"/>
        <w:rPr>
          <w:szCs w:val="22"/>
        </w:rPr>
      </w:pPr>
    </w:p>
    <w:p w14:paraId="56544E41" w14:textId="77777777" w:rsidR="00D045C6" w:rsidRPr="00793C10" w:rsidRDefault="00961A32" w:rsidP="00373675">
      <w:pPr>
        <w:keepNext/>
        <w:tabs>
          <w:tab w:val="clear" w:pos="567"/>
        </w:tabs>
        <w:spacing w:line="240" w:lineRule="auto"/>
        <w:rPr>
          <w:szCs w:val="22"/>
          <w:u w:val="single"/>
        </w:rPr>
      </w:pPr>
      <w:r w:rsidRPr="00793C10">
        <w:rPr>
          <w:szCs w:val="22"/>
          <w:u w:val="single"/>
        </w:rPr>
        <w:t>I</w:t>
      </w:r>
      <w:r w:rsidR="00607546" w:rsidRPr="00793C10">
        <w:rPr>
          <w:szCs w:val="22"/>
          <w:u w:val="single"/>
        </w:rPr>
        <w:t>nterakce mající za následek nedoporučení současného užívání</w:t>
      </w:r>
    </w:p>
    <w:p w14:paraId="56544E42" w14:textId="77777777" w:rsidR="00894F95" w:rsidRPr="00793C10" w:rsidRDefault="00894F95" w:rsidP="00373675">
      <w:pPr>
        <w:keepNext/>
        <w:tabs>
          <w:tab w:val="clear" w:pos="567"/>
        </w:tabs>
        <w:spacing w:line="240" w:lineRule="auto"/>
        <w:rPr>
          <w:color w:val="000000"/>
          <w:szCs w:val="24"/>
        </w:rPr>
      </w:pPr>
    </w:p>
    <w:p w14:paraId="56544E43" w14:textId="34FB89DA" w:rsidR="00552865" w:rsidRPr="00793C10" w:rsidRDefault="00943446" w:rsidP="00373675">
      <w:pPr>
        <w:tabs>
          <w:tab w:val="clear" w:pos="567"/>
        </w:tabs>
        <w:spacing w:line="240" w:lineRule="auto"/>
        <w:rPr>
          <w:bCs/>
          <w:szCs w:val="24"/>
        </w:rPr>
      </w:pPr>
      <w:r w:rsidRPr="00793C10">
        <w:rPr>
          <w:bCs/>
        </w:rPr>
        <w:t>Kombinace sakubitril/valsartan</w:t>
      </w:r>
      <w:r w:rsidR="00607546" w:rsidRPr="00793C10">
        <w:rPr>
          <w:bCs/>
          <w:szCs w:val="24"/>
        </w:rPr>
        <w:t xml:space="preserve"> </w:t>
      </w:r>
      <w:r w:rsidR="00961A32" w:rsidRPr="00793C10">
        <w:rPr>
          <w:bCs/>
          <w:szCs w:val="24"/>
        </w:rPr>
        <w:t xml:space="preserve">obsahuje valsartan, a proto </w:t>
      </w:r>
      <w:r w:rsidR="00607546" w:rsidRPr="00793C10">
        <w:rPr>
          <w:bCs/>
          <w:szCs w:val="24"/>
        </w:rPr>
        <w:t>se nemá podávat současně s </w:t>
      </w:r>
      <w:r w:rsidR="00E9553F" w:rsidRPr="00793C10">
        <w:rPr>
          <w:bCs/>
          <w:szCs w:val="24"/>
        </w:rPr>
        <w:t>jiným</w:t>
      </w:r>
      <w:r w:rsidR="00961A32" w:rsidRPr="00793C10">
        <w:rPr>
          <w:bCs/>
          <w:szCs w:val="24"/>
        </w:rPr>
        <w:t xml:space="preserve"> </w:t>
      </w:r>
      <w:r w:rsidRPr="00793C10">
        <w:rPr>
          <w:bCs/>
          <w:szCs w:val="24"/>
        </w:rPr>
        <w:t xml:space="preserve">léčivým </w:t>
      </w:r>
      <w:r w:rsidR="00E9553F" w:rsidRPr="00793C10">
        <w:rPr>
          <w:bCs/>
          <w:szCs w:val="24"/>
        </w:rPr>
        <w:t xml:space="preserve">přípravkem obsahujícím </w:t>
      </w:r>
      <w:r w:rsidR="0098218A" w:rsidRPr="00793C10">
        <w:rPr>
          <w:bCs/>
          <w:szCs w:val="24"/>
        </w:rPr>
        <w:t>ARB</w:t>
      </w:r>
      <w:r w:rsidR="00E9553F" w:rsidRPr="00793C10">
        <w:rPr>
          <w:color w:val="000000"/>
          <w:szCs w:val="24"/>
        </w:rPr>
        <w:t xml:space="preserve"> </w:t>
      </w:r>
      <w:r w:rsidR="00607546" w:rsidRPr="00793C10">
        <w:rPr>
          <w:bCs/>
          <w:szCs w:val="24"/>
        </w:rPr>
        <w:t>(viz bod</w:t>
      </w:r>
      <w:r w:rsidR="00D51AE9" w:rsidRPr="00793C10">
        <w:rPr>
          <w:bCs/>
          <w:szCs w:val="24"/>
        </w:rPr>
        <w:t> </w:t>
      </w:r>
      <w:r w:rsidR="0095133F" w:rsidRPr="00793C10">
        <w:rPr>
          <w:bCs/>
          <w:szCs w:val="24"/>
        </w:rPr>
        <w:t>4.4)</w:t>
      </w:r>
      <w:r w:rsidR="0098218A" w:rsidRPr="00793C10">
        <w:rPr>
          <w:bCs/>
          <w:szCs w:val="24"/>
        </w:rPr>
        <w:t>.</w:t>
      </w:r>
    </w:p>
    <w:p w14:paraId="56544E44" w14:textId="77777777" w:rsidR="0020760E" w:rsidRPr="00793C10" w:rsidRDefault="0020760E" w:rsidP="00373675">
      <w:pPr>
        <w:tabs>
          <w:tab w:val="clear" w:pos="567"/>
        </w:tabs>
        <w:spacing w:line="240" w:lineRule="auto"/>
        <w:rPr>
          <w:bCs/>
          <w:szCs w:val="24"/>
        </w:rPr>
      </w:pPr>
    </w:p>
    <w:p w14:paraId="56544E45" w14:textId="77777777" w:rsidR="00D045C6" w:rsidRPr="00793C10" w:rsidRDefault="00E9553F" w:rsidP="00373675">
      <w:pPr>
        <w:keepNext/>
        <w:tabs>
          <w:tab w:val="clear" w:pos="567"/>
        </w:tabs>
        <w:spacing w:line="240" w:lineRule="auto"/>
        <w:rPr>
          <w:szCs w:val="22"/>
          <w:u w:val="single"/>
        </w:rPr>
      </w:pPr>
      <w:r w:rsidRPr="00793C10">
        <w:rPr>
          <w:szCs w:val="22"/>
          <w:u w:val="single"/>
        </w:rPr>
        <w:t>I</w:t>
      </w:r>
      <w:r w:rsidR="006D0722" w:rsidRPr="00793C10">
        <w:rPr>
          <w:szCs w:val="22"/>
          <w:u w:val="single"/>
        </w:rPr>
        <w:t>nterakce</w:t>
      </w:r>
      <w:r w:rsidRPr="00793C10">
        <w:rPr>
          <w:szCs w:val="22"/>
          <w:u w:val="single"/>
        </w:rPr>
        <w:t xml:space="preserve"> vyžadující opatrnost</w:t>
      </w:r>
    </w:p>
    <w:p w14:paraId="56544E46" w14:textId="77777777" w:rsidR="00894F95" w:rsidRPr="00793C10" w:rsidRDefault="00894F95" w:rsidP="00373675">
      <w:pPr>
        <w:keepNext/>
        <w:tabs>
          <w:tab w:val="clear" w:pos="567"/>
        </w:tabs>
        <w:spacing w:line="240" w:lineRule="auto"/>
        <w:rPr>
          <w:bCs/>
          <w:szCs w:val="24"/>
        </w:rPr>
      </w:pPr>
    </w:p>
    <w:p w14:paraId="56544E47" w14:textId="77777777" w:rsidR="00894F95" w:rsidRPr="00793C10" w:rsidRDefault="004D4460" w:rsidP="00373675">
      <w:pPr>
        <w:keepNext/>
        <w:tabs>
          <w:tab w:val="clear" w:pos="567"/>
        </w:tabs>
        <w:spacing w:line="240" w:lineRule="auto"/>
        <w:rPr>
          <w:bCs/>
          <w:szCs w:val="24"/>
          <w:u w:val="single"/>
        </w:rPr>
      </w:pPr>
      <w:r w:rsidRPr="00793C10">
        <w:rPr>
          <w:bCs/>
          <w:i/>
          <w:szCs w:val="24"/>
          <w:u w:val="single"/>
        </w:rPr>
        <w:t>OAT</w:t>
      </w:r>
      <w:r w:rsidR="007A3A41" w:rsidRPr="00793C10">
        <w:rPr>
          <w:bCs/>
          <w:i/>
          <w:szCs w:val="24"/>
          <w:u w:val="single"/>
        </w:rPr>
        <w:t>P</w:t>
      </w:r>
      <w:r w:rsidRPr="00793C10">
        <w:rPr>
          <w:bCs/>
          <w:i/>
          <w:szCs w:val="24"/>
          <w:u w:val="single"/>
        </w:rPr>
        <w:t>1B1 a OATP1B3 substráty, např. s</w:t>
      </w:r>
      <w:r w:rsidR="00D045C6" w:rsidRPr="00793C10">
        <w:rPr>
          <w:bCs/>
          <w:i/>
          <w:szCs w:val="24"/>
          <w:u w:val="single"/>
        </w:rPr>
        <w:t>tatin</w:t>
      </w:r>
      <w:r w:rsidR="00A33B17" w:rsidRPr="00793C10">
        <w:rPr>
          <w:bCs/>
          <w:i/>
          <w:szCs w:val="24"/>
          <w:u w:val="single"/>
        </w:rPr>
        <w:t>y</w:t>
      </w:r>
    </w:p>
    <w:p w14:paraId="56544E48" w14:textId="48C9114C" w:rsidR="00450020" w:rsidRPr="00793C10" w:rsidRDefault="00A33B17" w:rsidP="00373675">
      <w:pPr>
        <w:tabs>
          <w:tab w:val="clear" w:pos="567"/>
        </w:tabs>
        <w:spacing w:line="240" w:lineRule="auto"/>
        <w:rPr>
          <w:bCs/>
          <w:szCs w:val="24"/>
        </w:rPr>
      </w:pPr>
      <w:r w:rsidRPr="00793C10">
        <w:rPr>
          <w:iCs/>
        </w:rPr>
        <w:t>Údaje</w:t>
      </w:r>
      <w:r w:rsidRPr="00793C10">
        <w:rPr>
          <w:i/>
          <w:iCs/>
        </w:rPr>
        <w:t xml:space="preserve"> i</w:t>
      </w:r>
      <w:r w:rsidR="00450020" w:rsidRPr="00793C10">
        <w:rPr>
          <w:i/>
          <w:iCs/>
        </w:rPr>
        <w:t>n vitro</w:t>
      </w:r>
      <w:r w:rsidRPr="00793C10">
        <w:t xml:space="preserve"> ukazují, že sakubitril inhibuje </w:t>
      </w:r>
      <w:r w:rsidR="00CE0924" w:rsidRPr="00793C10">
        <w:t xml:space="preserve">transportéry </w:t>
      </w:r>
      <w:r w:rsidRPr="00793C10">
        <w:t>OATP1B1 a</w:t>
      </w:r>
      <w:r w:rsidR="00CE0924" w:rsidRPr="00793C10">
        <w:t xml:space="preserve"> OATP1B3</w:t>
      </w:r>
      <w:r w:rsidR="00450020" w:rsidRPr="00793C10">
        <w:t xml:space="preserve">. </w:t>
      </w:r>
      <w:r w:rsidR="00CE0924" w:rsidRPr="00793C10">
        <w:t>Přípravek Entresto může proto zvyšovat systémovou expozici substrátů OATP1B1 a</w:t>
      </w:r>
      <w:r w:rsidR="00450020" w:rsidRPr="00793C10">
        <w:t xml:space="preserve"> OA</w:t>
      </w:r>
      <w:r w:rsidR="00CE0924" w:rsidRPr="00793C10">
        <w:t>TP1B3 jako jsou statiny</w:t>
      </w:r>
      <w:r w:rsidR="00450020" w:rsidRPr="00793C10">
        <w:t xml:space="preserve">. </w:t>
      </w:r>
      <w:r w:rsidR="00CE0924" w:rsidRPr="00793C10">
        <w:rPr>
          <w:rStyle w:val="normal-h1"/>
          <w:szCs w:val="24"/>
        </w:rPr>
        <w:t xml:space="preserve">Současné podávání </w:t>
      </w:r>
      <w:r w:rsidR="00943446" w:rsidRPr="00793C10">
        <w:t xml:space="preserve">kombinace </w:t>
      </w:r>
      <w:r w:rsidR="00943446" w:rsidRPr="00793C10">
        <w:rPr>
          <w:bCs/>
        </w:rPr>
        <w:t>sakubitril/valsartan</w:t>
      </w:r>
      <w:r w:rsidR="00CE0924" w:rsidRPr="00793C10">
        <w:rPr>
          <w:rStyle w:val="normal-h1"/>
          <w:szCs w:val="24"/>
        </w:rPr>
        <w:t xml:space="preserve"> zvyšovalo </w:t>
      </w:r>
      <w:r w:rsidR="00450020" w:rsidRPr="00793C10">
        <w:rPr>
          <w:rStyle w:val="normal-h1"/>
          <w:szCs w:val="24"/>
        </w:rPr>
        <w:t>C</w:t>
      </w:r>
      <w:r w:rsidR="00450020" w:rsidRPr="00793C10">
        <w:rPr>
          <w:rStyle w:val="normal-h1"/>
          <w:szCs w:val="24"/>
          <w:vertAlign w:val="subscript"/>
        </w:rPr>
        <w:t>max</w:t>
      </w:r>
      <w:r w:rsidR="00CE0924" w:rsidRPr="00793C10">
        <w:rPr>
          <w:rStyle w:val="normal-h1"/>
          <w:szCs w:val="24"/>
        </w:rPr>
        <w:t xml:space="preserve"> </w:t>
      </w:r>
      <w:r w:rsidR="00450020" w:rsidRPr="00793C10">
        <w:rPr>
          <w:rStyle w:val="normal-h1"/>
          <w:szCs w:val="24"/>
        </w:rPr>
        <w:t>atorvastatin</w:t>
      </w:r>
      <w:r w:rsidR="00CE0924" w:rsidRPr="00793C10">
        <w:rPr>
          <w:rStyle w:val="normal-h1"/>
          <w:szCs w:val="24"/>
        </w:rPr>
        <w:t>u a jeho metabolitů na dvojnásobek a AUC na 1,</w:t>
      </w:r>
      <w:r w:rsidR="00450020" w:rsidRPr="00793C10">
        <w:rPr>
          <w:rStyle w:val="normal-h1"/>
          <w:szCs w:val="24"/>
        </w:rPr>
        <w:t>3</w:t>
      </w:r>
      <w:r w:rsidR="002F48C0" w:rsidRPr="00793C10">
        <w:rPr>
          <w:rStyle w:val="normal-h1"/>
          <w:szCs w:val="24"/>
        </w:rPr>
        <w:noBreakHyphen/>
      </w:r>
      <w:r w:rsidR="00CE0924" w:rsidRPr="00793C10">
        <w:rPr>
          <w:rStyle w:val="normal-h1"/>
          <w:szCs w:val="24"/>
        </w:rPr>
        <w:t>násobek</w:t>
      </w:r>
      <w:r w:rsidR="00450020" w:rsidRPr="00793C10">
        <w:rPr>
          <w:rStyle w:val="normal-h1"/>
          <w:szCs w:val="24"/>
        </w:rPr>
        <w:t>.</w:t>
      </w:r>
      <w:r w:rsidR="00894F95" w:rsidRPr="00793C10">
        <w:rPr>
          <w:rStyle w:val="normal-h1"/>
          <w:szCs w:val="24"/>
        </w:rPr>
        <w:t xml:space="preserve"> </w:t>
      </w:r>
      <w:r w:rsidR="00EE5AEC" w:rsidRPr="00793C10">
        <w:rPr>
          <w:bCs/>
          <w:szCs w:val="24"/>
        </w:rPr>
        <w:t>P</w:t>
      </w:r>
      <w:r w:rsidR="00CE0924" w:rsidRPr="00793C10">
        <w:rPr>
          <w:bCs/>
          <w:szCs w:val="24"/>
        </w:rPr>
        <w:t xml:space="preserve">ři současném podávání </w:t>
      </w:r>
      <w:r w:rsidR="00943446" w:rsidRPr="00793C10">
        <w:t xml:space="preserve">kombinace </w:t>
      </w:r>
      <w:r w:rsidR="00943446" w:rsidRPr="00793C10">
        <w:rPr>
          <w:bCs/>
        </w:rPr>
        <w:t>sakubitril/valsartan</w:t>
      </w:r>
      <w:r w:rsidR="00CE0924" w:rsidRPr="00793C10">
        <w:rPr>
          <w:bCs/>
          <w:szCs w:val="24"/>
        </w:rPr>
        <w:t xml:space="preserve"> se statiny</w:t>
      </w:r>
      <w:r w:rsidR="00EE5AEC" w:rsidRPr="00793C10">
        <w:rPr>
          <w:rStyle w:val="normal-h1"/>
          <w:szCs w:val="24"/>
        </w:rPr>
        <w:t xml:space="preserve"> je třeba dbát opatrnosti</w:t>
      </w:r>
      <w:r w:rsidR="00450020" w:rsidRPr="00793C10">
        <w:rPr>
          <w:bCs/>
          <w:szCs w:val="24"/>
        </w:rPr>
        <w:t>.</w:t>
      </w:r>
      <w:r w:rsidR="00EE5AEC" w:rsidRPr="00793C10">
        <w:rPr>
          <w:bCs/>
          <w:szCs w:val="24"/>
        </w:rPr>
        <w:t xml:space="preserve"> Při současném podávání přípravku Entresto a simvastatinu nebyly relevantní interakce pozorovány.</w:t>
      </w:r>
    </w:p>
    <w:p w14:paraId="56544E49" w14:textId="77777777" w:rsidR="00450020" w:rsidRPr="00793C10" w:rsidRDefault="00450020" w:rsidP="00373675">
      <w:pPr>
        <w:tabs>
          <w:tab w:val="clear" w:pos="567"/>
        </w:tabs>
        <w:spacing w:line="240" w:lineRule="auto"/>
        <w:rPr>
          <w:bCs/>
          <w:szCs w:val="24"/>
        </w:rPr>
      </w:pPr>
    </w:p>
    <w:p w14:paraId="56544E4A" w14:textId="77777777" w:rsidR="00894F95" w:rsidRPr="00793C10" w:rsidRDefault="00E9553F" w:rsidP="00373675">
      <w:pPr>
        <w:keepNext/>
        <w:tabs>
          <w:tab w:val="clear" w:pos="567"/>
        </w:tabs>
        <w:spacing w:line="240" w:lineRule="auto"/>
        <w:rPr>
          <w:bCs/>
          <w:szCs w:val="24"/>
          <w:u w:val="single"/>
        </w:rPr>
      </w:pPr>
      <w:r w:rsidRPr="00793C10">
        <w:rPr>
          <w:bCs/>
          <w:i/>
          <w:szCs w:val="24"/>
          <w:u w:val="single"/>
        </w:rPr>
        <w:t>Inhibitory PDE5 včetně s</w:t>
      </w:r>
      <w:r w:rsidR="00D045C6" w:rsidRPr="00793C10">
        <w:rPr>
          <w:bCs/>
          <w:i/>
          <w:szCs w:val="24"/>
          <w:u w:val="single"/>
        </w:rPr>
        <w:t>ildenafil</w:t>
      </w:r>
      <w:r w:rsidRPr="00793C10">
        <w:rPr>
          <w:bCs/>
          <w:i/>
          <w:szCs w:val="24"/>
          <w:u w:val="single"/>
        </w:rPr>
        <w:t>u</w:t>
      </w:r>
    </w:p>
    <w:p w14:paraId="56544E4B" w14:textId="0D148E35" w:rsidR="00D045C6" w:rsidRPr="00793C10" w:rsidRDefault="00A51E35" w:rsidP="00373675">
      <w:pPr>
        <w:tabs>
          <w:tab w:val="clear" w:pos="567"/>
        </w:tabs>
        <w:spacing w:line="240" w:lineRule="auto"/>
        <w:rPr>
          <w:bCs/>
          <w:szCs w:val="24"/>
        </w:rPr>
      </w:pPr>
      <w:r w:rsidRPr="00793C10">
        <w:rPr>
          <w:bCs/>
          <w:szCs w:val="24"/>
        </w:rPr>
        <w:t xml:space="preserve">Přidání jedné dávky </w:t>
      </w:r>
      <w:r w:rsidR="00D045C6" w:rsidRPr="00793C10">
        <w:rPr>
          <w:bCs/>
          <w:szCs w:val="24"/>
        </w:rPr>
        <w:t>sildenafil</w:t>
      </w:r>
      <w:r w:rsidRPr="00793C10">
        <w:rPr>
          <w:bCs/>
          <w:szCs w:val="24"/>
        </w:rPr>
        <w:t>u k</w:t>
      </w:r>
      <w:r w:rsidR="00943446" w:rsidRPr="00793C10">
        <w:rPr>
          <w:bCs/>
          <w:szCs w:val="24"/>
        </w:rPr>
        <w:t>e</w:t>
      </w:r>
      <w:r w:rsidRPr="00793C10">
        <w:rPr>
          <w:bCs/>
          <w:szCs w:val="24"/>
        </w:rPr>
        <w:t> </w:t>
      </w:r>
      <w:r w:rsidR="00943446" w:rsidRPr="00793C10">
        <w:t xml:space="preserve">kombinaci </w:t>
      </w:r>
      <w:r w:rsidR="00943446" w:rsidRPr="00793C10">
        <w:rPr>
          <w:bCs/>
        </w:rPr>
        <w:t>sakubitril/valsartan</w:t>
      </w:r>
      <w:r w:rsidR="004E1117" w:rsidRPr="00793C10">
        <w:rPr>
          <w:bCs/>
          <w:szCs w:val="24"/>
        </w:rPr>
        <w:t xml:space="preserve"> </w:t>
      </w:r>
      <w:r w:rsidRPr="00793C10">
        <w:rPr>
          <w:bCs/>
          <w:szCs w:val="24"/>
        </w:rPr>
        <w:t xml:space="preserve">v rovnovážném stavu u pacientů s hypertenzí bylo spojeno s významně vyšším snížením krevního tlaku v porovnání s podáním samotné </w:t>
      </w:r>
      <w:r w:rsidR="00943446" w:rsidRPr="00793C10">
        <w:t xml:space="preserve">kombinace </w:t>
      </w:r>
      <w:r w:rsidR="00943446" w:rsidRPr="00793C10">
        <w:rPr>
          <w:bCs/>
        </w:rPr>
        <w:t>sakubitril/valsartan</w:t>
      </w:r>
      <w:r w:rsidRPr="00793C10">
        <w:rPr>
          <w:bCs/>
          <w:szCs w:val="24"/>
        </w:rPr>
        <w:t xml:space="preserve">. Proto je třeba dbát opatrnosti, pokud je zahajována léčba </w:t>
      </w:r>
      <w:r w:rsidR="00D045C6" w:rsidRPr="00793C10">
        <w:rPr>
          <w:bCs/>
          <w:szCs w:val="24"/>
        </w:rPr>
        <w:t>sildenafil</w:t>
      </w:r>
      <w:r w:rsidRPr="00793C10">
        <w:rPr>
          <w:bCs/>
          <w:szCs w:val="24"/>
        </w:rPr>
        <w:t>em nebo jiným</w:t>
      </w:r>
      <w:r w:rsidR="002F244D" w:rsidRPr="00793C10">
        <w:rPr>
          <w:bCs/>
          <w:szCs w:val="24"/>
        </w:rPr>
        <w:t xml:space="preserve"> </w:t>
      </w:r>
      <w:r w:rsidR="00D045C6" w:rsidRPr="00793C10">
        <w:rPr>
          <w:bCs/>
          <w:szCs w:val="24"/>
        </w:rPr>
        <w:t>PDE5 inhibitor</w:t>
      </w:r>
      <w:r w:rsidRPr="00793C10">
        <w:rPr>
          <w:bCs/>
          <w:szCs w:val="24"/>
        </w:rPr>
        <w:t xml:space="preserve">em u pacientů léčených </w:t>
      </w:r>
      <w:r w:rsidR="00943446" w:rsidRPr="00793C10">
        <w:t xml:space="preserve">kombinací </w:t>
      </w:r>
      <w:r w:rsidR="00943446" w:rsidRPr="00793C10">
        <w:rPr>
          <w:bCs/>
        </w:rPr>
        <w:t>sakubitril/valsartan</w:t>
      </w:r>
      <w:r w:rsidR="00D045C6" w:rsidRPr="00793C10">
        <w:rPr>
          <w:bCs/>
          <w:szCs w:val="24"/>
        </w:rPr>
        <w:t>.</w:t>
      </w:r>
    </w:p>
    <w:p w14:paraId="56544E4C" w14:textId="77777777" w:rsidR="00D045C6" w:rsidRPr="00793C10" w:rsidRDefault="00D045C6" w:rsidP="00373675">
      <w:pPr>
        <w:tabs>
          <w:tab w:val="clear" w:pos="567"/>
        </w:tabs>
        <w:spacing w:line="240" w:lineRule="auto"/>
        <w:rPr>
          <w:szCs w:val="22"/>
        </w:rPr>
      </w:pPr>
    </w:p>
    <w:p w14:paraId="56544E4D" w14:textId="77777777" w:rsidR="004A2273" w:rsidRPr="00793C10" w:rsidRDefault="00A51E35" w:rsidP="00373675">
      <w:pPr>
        <w:pStyle w:val="Text"/>
        <w:keepNext/>
        <w:spacing w:before="0"/>
        <w:rPr>
          <w:bCs/>
          <w:noProof/>
          <w:sz w:val="22"/>
          <w:u w:val="single"/>
          <w:lang w:val="cs-CZ"/>
        </w:rPr>
      </w:pPr>
      <w:r w:rsidRPr="00793C10">
        <w:rPr>
          <w:bCs/>
          <w:i/>
          <w:noProof/>
          <w:sz w:val="22"/>
          <w:u w:val="single"/>
          <w:lang w:val="cs-CZ"/>
        </w:rPr>
        <w:t>Draslík</w:t>
      </w:r>
    </w:p>
    <w:p w14:paraId="56544E4E" w14:textId="68A0490A" w:rsidR="00D045C6" w:rsidRPr="00793C10" w:rsidRDefault="00A51E35" w:rsidP="00373675">
      <w:pPr>
        <w:pStyle w:val="Text"/>
        <w:spacing w:before="0"/>
        <w:rPr>
          <w:bCs/>
          <w:noProof/>
          <w:sz w:val="22"/>
          <w:lang w:val="cs-CZ"/>
        </w:rPr>
      </w:pPr>
      <w:r w:rsidRPr="00793C10">
        <w:rPr>
          <w:bCs/>
          <w:noProof/>
          <w:sz w:val="22"/>
          <w:lang w:val="cs-CZ"/>
        </w:rPr>
        <w:t xml:space="preserve">Současné užívání </w:t>
      </w:r>
      <w:r w:rsidR="00992DF8" w:rsidRPr="00793C10">
        <w:rPr>
          <w:bCs/>
          <w:noProof/>
          <w:sz w:val="22"/>
          <w:lang w:val="cs-CZ"/>
        </w:rPr>
        <w:t>draslík šetřících diuretik</w:t>
      </w:r>
      <w:r w:rsidRPr="00793C10">
        <w:rPr>
          <w:bCs/>
          <w:noProof/>
          <w:sz w:val="22"/>
          <w:lang w:val="cs-CZ"/>
        </w:rPr>
        <w:t xml:space="preserve"> (triamteren, amilorid</w:t>
      </w:r>
      <w:r w:rsidR="000A3B6D" w:rsidRPr="00793C10">
        <w:rPr>
          <w:bCs/>
          <w:noProof/>
          <w:sz w:val="22"/>
          <w:lang w:val="cs-CZ"/>
        </w:rPr>
        <w:t>)</w:t>
      </w:r>
      <w:r w:rsidR="00607B5D" w:rsidRPr="00793C10">
        <w:rPr>
          <w:bCs/>
          <w:noProof/>
          <w:sz w:val="22"/>
          <w:lang w:val="cs-CZ"/>
        </w:rPr>
        <w:t>, mineralokortikoidních antagonistů</w:t>
      </w:r>
      <w:r w:rsidR="0012423A" w:rsidRPr="00793C10">
        <w:rPr>
          <w:bCs/>
          <w:noProof/>
          <w:sz w:val="22"/>
          <w:lang w:val="cs-CZ"/>
        </w:rPr>
        <w:t xml:space="preserve"> </w:t>
      </w:r>
      <w:r w:rsidR="00607B5D" w:rsidRPr="00793C10">
        <w:rPr>
          <w:bCs/>
          <w:noProof/>
          <w:sz w:val="22"/>
          <w:lang w:val="cs-CZ"/>
        </w:rPr>
        <w:t>(např.</w:t>
      </w:r>
      <w:r w:rsidR="008B2A5B" w:rsidRPr="00793C10">
        <w:rPr>
          <w:bCs/>
          <w:noProof/>
          <w:sz w:val="22"/>
          <w:lang w:val="cs-CZ"/>
        </w:rPr>
        <w:t xml:space="preserve"> </w:t>
      </w:r>
      <w:r w:rsidR="00607B5D" w:rsidRPr="00793C10">
        <w:rPr>
          <w:bCs/>
          <w:noProof/>
          <w:sz w:val="22"/>
          <w:lang w:val="cs-CZ"/>
        </w:rPr>
        <w:t>spironolakton</w:t>
      </w:r>
      <w:r w:rsidR="00D045C6" w:rsidRPr="00793C10">
        <w:rPr>
          <w:bCs/>
          <w:noProof/>
          <w:sz w:val="22"/>
          <w:lang w:val="cs-CZ"/>
        </w:rPr>
        <w:t>,</w:t>
      </w:r>
      <w:r w:rsidR="00410971" w:rsidRPr="00793C10">
        <w:rPr>
          <w:bCs/>
          <w:noProof/>
          <w:sz w:val="22"/>
          <w:lang w:val="cs-CZ"/>
        </w:rPr>
        <w:t xml:space="preserve"> </w:t>
      </w:r>
      <w:r w:rsidR="00607B5D" w:rsidRPr="00793C10">
        <w:rPr>
          <w:bCs/>
          <w:noProof/>
          <w:sz w:val="22"/>
          <w:lang w:val="cs-CZ"/>
        </w:rPr>
        <w:t>eplerenon)</w:t>
      </w:r>
      <w:r w:rsidR="00992DF8" w:rsidRPr="00793C10">
        <w:rPr>
          <w:bCs/>
          <w:noProof/>
          <w:sz w:val="22"/>
          <w:lang w:val="cs-CZ"/>
        </w:rPr>
        <w:t>, přípravků k suplementaci draslíku</w:t>
      </w:r>
      <w:r w:rsidR="00E9553F" w:rsidRPr="00793C10">
        <w:rPr>
          <w:bCs/>
          <w:noProof/>
          <w:sz w:val="22"/>
          <w:lang w:val="cs-CZ"/>
        </w:rPr>
        <w:t>,</w:t>
      </w:r>
      <w:r w:rsidR="00992DF8" w:rsidRPr="00793C10">
        <w:rPr>
          <w:bCs/>
          <w:noProof/>
          <w:sz w:val="22"/>
          <w:lang w:val="cs-CZ"/>
        </w:rPr>
        <w:t xml:space="preserve"> náhrad</w:t>
      </w:r>
      <w:r w:rsidR="00607B5D" w:rsidRPr="00793C10">
        <w:rPr>
          <w:bCs/>
          <w:noProof/>
          <w:sz w:val="22"/>
          <w:lang w:val="cs-CZ"/>
        </w:rPr>
        <w:t xml:space="preserve"> solí obsahujících draslík </w:t>
      </w:r>
      <w:r w:rsidR="00E9553F" w:rsidRPr="00793C10">
        <w:rPr>
          <w:bCs/>
          <w:noProof/>
          <w:sz w:val="22"/>
          <w:lang w:val="cs-CZ"/>
        </w:rPr>
        <w:t xml:space="preserve">nebo jiných přípravků (jako je heparin) </w:t>
      </w:r>
      <w:r w:rsidR="00607B5D" w:rsidRPr="00793C10">
        <w:rPr>
          <w:bCs/>
          <w:noProof/>
          <w:sz w:val="22"/>
          <w:lang w:val="cs-CZ"/>
        </w:rPr>
        <w:t>může vést ke zvýšení draslíku v séru a ke zvýšení kreatininu v séru</w:t>
      </w:r>
      <w:r w:rsidR="00D045C6" w:rsidRPr="00793C10">
        <w:rPr>
          <w:bCs/>
          <w:noProof/>
          <w:sz w:val="22"/>
          <w:lang w:val="cs-CZ"/>
        </w:rPr>
        <w:t xml:space="preserve">. </w:t>
      </w:r>
      <w:r w:rsidR="00607B5D" w:rsidRPr="00793C10">
        <w:rPr>
          <w:bCs/>
          <w:noProof/>
          <w:sz w:val="22"/>
          <w:lang w:val="cs-CZ"/>
        </w:rPr>
        <w:t xml:space="preserve">Pokud je </w:t>
      </w:r>
      <w:r w:rsidR="00943446" w:rsidRPr="00793C10">
        <w:rPr>
          <w:noProof/>
          <w:sz w:val="22"/>
          <w:szCs w:val="22"/>
          <w:lang w:val="cs-CZ"/>
        </w:rPr>
        <w:t xml:space="preserve">kombinace </w:t>
      </w:r>
      <w:r w:rsidR="00943446" w:rsidRPr="00793C10">
        <w:rPr>
          <w:bCs/>
          <w:noProof/>
          <w:sz w:val="22"/>
          <w:szCs w:val="22"/>
          <w:lang w:val="cs-CZ"/>
        </w:rPr>
        <w:t>sakubitril/valsartan</w:t>
      </w:r>
      <w:r w:rsidR="00607B5D" w:rsidRPr="00793C10">
        <w:rPr>
          <w:bCs/>
          <w:noProof/>
          <w:sz w:val="22"/>
          <w:lang w:val="cs-CZ"/>
        </w:rPr>
        <w:t xml:space="preserve"> podáván</w:t>
      </w:r>
      <w:r w:rsidR="00943446" w:rsidRPr="00793C10">
        <w:rPr>
          <w:bCs/>
          <w:noProof/>
          <w:sz w:val="22"/>
          <w:lang w:val="cs-CZ"/>
        </w:rPr>
        <w:t>a</w:t>
      </w:r>
      <w:r w:rsidR="00607B5D" w:rsidRPr="00793C10">
        <w:rPr>
          <w:bCs/>
          <w:noProof/>
          <w:sz w:val="22"/>
          <w:lang w:val="cs-CZ"/>
        </w:rPr>
        <w:t xml:space="preserve"> současně s těmito přípravky, doporučuje se sledovat hladiny draslíku v séru (viz bod</w:t>
      </w:r>
      <w:r w:rsidR="00D51AE9" w:rsidRPr="00793C10">
        <w:rPr>
          <w:bCs/>
          <w:noProof/>
          <w:sz w:val="22"/>
          <w:lang w:val="cs-CZ"/>
        </w:rPr>
        <w:t> </w:t>
      </w:r>
      <w:r w:rsidR="0095133F" w:rsidRPr="00793C10">
        <w:rPr>
          <w:bCs/>
          <w:noProof/>
          <w:sz w:val="22"/>
          <w:lang w:val="cs-CZ"/>
        </w:rPr>
        <w:t>4.4)</w:t>
      </w:r>
      <w:r w:rsidR="00D045C6" w:rsidRPr="00793C10">
        <w:rPr>
          <w:bCs/>
          <w:noProof/>
          <w:sz w:val="22"/>
          <w:lang w:val="cs-CZ"/>
        </w:rPr>
        <w:t>.</w:t>
      </w:r>
    </w:p>
    <w:p w14:paraId="56544E4F" w14:textId="77777777" w:rsidR="004A2273" w:rsidRPr="00793C10" w:rsidRDefault="004A2273" w:rsidP="00373675">
      <w:pPr>
        <w:pStyle w:val="Text"/>
        <w:spacing w:before="0"/>
        <w:rPr>
          <w:bCs/>
          <w:noProof/>
          <w:sz w:val="22"/>
          <w:lang w:val="cs-CZ"/>
        </w:rPr>
      </w:pPr>
    </w:p>
    <w:p w14:paraId="56544E50" w14:textId="77777777" w:rsidR="00430FA5" w:rsidRPr="00793C10" w:rsidRDefault="00C20398" w:rsidP="00373675">
      <w:pPr>
        <w:pStyle w:val="Text"/>
        <w:keepNext/>
        <w:spacing w:before="0"/>
        <w:rPr>
          <w:bCs/>
          <w:i/>
          <w:noProof/>
          <w:sz w:val="22"/>
          <w:u w:val="single"/>
          <w:lang w:val="cs-CZ"/>
        </w:rPr>
      </w:pPr>
      <w:r w:rsidRPr="00793C10">
        <w:rPr>
          <w:bCs/>
          <w:i/>
          <w:noProof/>
          <w:sz w:val="22"/>
          <w:u w:val="single"/>
          <w:lang w:val="cs-CZ"/>
        </w:rPr>
        <w:t>Nesteroidní protizánětlivé léky</w:t>
      </w:r>
      <w:r w:rsidR="00D045C6" w:rsidRPr="00793C10">
        <w:rPr>
          <w:bCs/>
          <w:i/>
          <w:noProof/>
          <w:sz w:val="22"/>
          <w:u w:val="single"/>
          <w:lang w:val="cs-CZ"/>
        </w:rPr>
        <w:t xml:space="preserve"> (NSAIDs)</w:t>
      </w:r>
      <w:r w:rsidR="00430FA5" w:rsidRPr="00793C10">
        <w:rPr>
          <w:bCs/>
          <w:i/>
          <w:noProof/>
          <w:sz w:val="22"/>
          <w:u w:val="single"/>
          <w:lang w:val="cs-CZ"/>
        </w:rPr>
        <w:t>,</w:t>
      </w:r>
      <w:r w:rsidRPr="00793C10">
        <w:rPr>
          <w:bCs/>
          <w:i/>
          <w:noProof/>
          <w:sz w:val="22"/>
          <w:u w:val="single"/>
          <w:lang w:val="cs-CZ"/>
        </w:rPr>
        <w:t xml:space="preserve"> včetně selektivních inhibitorů </w:t>
      </w:r>
      <w:r w:rsidR="00430FA5" w:rsidRPr="00793C10">
        <w:rPr>
          <w:bCs/>
          <w:i/>
          <w:noProof/>
          <w:sz w:val="22"/>
          <w:u w:val="single"/>
          <w:lang w:val="cs-CZ"/>
        </w:rPr>
        <w:t>c</w:t>
      </w:r>
      <w:r w:rsidRPr="00793C10">
        <w:rPr>
          <w:bCs/>
          <w:i/>
          <w:noProof/>
          <w:sz w:val="22"/>
          <w:u w:val="single"/>
          <w:lang w:val="cs-CZ"/>
        </w:rPr>
        <w:t>yklooxygenázy</w:t>
      </w:r>
      <w:r w:rsidR="002F48C0" w:rsidRPr="00793C10">
        <w:rPr>
          <w:bCs/>
          <w:i/>
          <w:noProof/>
          <w:sz w:val="22"/>
          <w:u w:val="single"/>
          <w:lang w:val="cs-CZ"/>
        </w:rPr>
        <w:noBreakHyphen/>
      </w:r>
      <w:r w:rsidR="00D045C6" w:rsidRPr="00793C10">
        <w:rPr>
          <w:bCs/>
          <w:i/>
          <w:noProof/>
          <w:sz w:val="22"/>
          <w:u w:val="single"/>
          <w:lang w:val="cs-CZ"/>
        </w:rPr>
        <w:t>2 (COX</w:t>
      </w:r>
      <w:r w:rsidR="002F48C0" w:rsidRPr="00793C10">
        <w:rPr>
          <w:bCs/>
          <w:i/>
          <w:noProof/>
          <w:sz w:val="22"/>
          <w:u w:val="single"/>
          <w:lang w:val="cs-CZ"/>
        </w:rPr>
        <w:noBreakHyphen/>
      </w:r>
      <w:r w:rsidR="00D045C6" w:rsidRPr="00793C10">
        <w:rPr>
          <w:bCs/>
          <w:i/>
          <w:noProof/>
          <w:sz w:val="22"/>
          <w:u w:val="single"/>
          <w:lang w:val="cs-CZ"/>
        </w:rPr>
        <w:t>2</w:t>
      </w:r>
      <w:r w:rsidRPr="00793C10">
        <w:rPr>
          <w:bCs/>
          <w:i/>
          <w:noProof/>
          <w:sz w:val="22"/>
          <w:u w:val="single"/>
          <w:lang w:val="cs-CZ"/>
        </w:rPr>
        <w:t xml:space="preserve"> inhibitorů)</w:t>
      </w:r>
    </w:p>
    <w:p w14:paraId="56544E51" w14:textId="31A62DD8" w:rsidR="00D045C6" w:rsidRPr="00793C10" w:rsidRDefault="00C20398" w:rsidP="00373675">
      <w:pPr>
        <w:pStyle w:val="Text"/>
        <w:spacing w:before="0"/>
        <w:rPr>
          <w:bCs/>
          <w:noProof/>
          <w:sz w:val="22"/>
          <w:lang w:val="cs-CZ"/>
        </w:rPr>
      </w:pPr>
      <w:r w:rsidRPr="00793C10">
        <w:rPr>
          <w:bCs/>
          <w:noProof/>
          <w:sz w:val="22"/>
          <w:lang w:val="cs-CZ"/>
        </w:rPr>
        <w:t xml:space="preserve">U starších pacientů, pacientů v objemové depleci (včetně pacientů na diuretické léčbě) nebo pacientů s oslabenou funkcí ledvin může současné užívání </w:t>
      </w:r>
      <w:r w:rsidR="00327A44" w:rsidRPr="00793C10">
        <w:rPr>
          <w:noProof/>
          <w:sz w:val="22"/>
          <w:szCs w:val="22"/>
          <w:lang w:val="cs-CZ"/>
        </w:rPr>
        <w:t xml:space="preserve">kombinace </w:t>
      </w:r>
      <w:r w:rsidR="00327A44" w:rsidRPr="00793C10">
        <w:rPr>
          <w:bCs/>
          <w:noProof/>
          <w:sz w:val="22"/>
          <w:szCs w:val="22"/>
          <w:lang w:val="cs-CZ"/>
        </w:rPr>
        <w:t>sakubitril/valsartan</w:t>
      </w:r>
      <w:r w:rsidR="004E1117" w:rsidRPr="00793C10">
        <w:rPr>
          <w:bCs/>
          <w:noProof/>
          <w:sz w:val="22"/>
          <w:lang w:val="cs-CZ"/>
        </w:rPr>
        <w:t xml:space="preserve"> </w:t>
      </w:r>
      <w:r w:rsidRPr="00793C10">
        <w:rPr>
          <w:bCs/>
          <w:noProof/>
          <w:sz w:val="22"/>
          <w:lang w:val="cs-CZ"/>
        </w:rPr>
        <w:t>a</w:t>
      </w:r>
      <w:r w:rsidR="00D045C6" w:rsidRPr="00793C10">
        <w:rPr>
          <w:bCs/>
          <w:noProof/>
          <w:sz w:val="22"/>
          <w:lang w:val="cs-CZ"/>
        </w:rPr>
        <w:t xml:space="preserve"> NSA</w:t>
      </w:r>
      <w:r w:rsidRPr="00793C10">
        <w:rPr>
          <w:bCs/>
          <w:noProof/>
          <w:sz w:val="22"/>
          <w:lang w:val="cs-CZ"/>
        </w:rPr>
        <w:t xml:space="preserve">IDs vést ke zvýšení rizika zhoršení funkce ledvin. </w:t>
      </w:r>
      <w:r w:rsidR="00992DF8" w:rsidRPr="00793C10">
        <w:rPr>
          <w:bCs/>
          <w:noProof/>
          <w:sz w:val="22"/>
          <w:lang w:val="cs-CZ"/>
        </w:rPr>
        <w:t>P</w:t>
      </w:r>
      <w:r w:rsidRPr="00793C10">
        <w:rPr>
          <w:bCs/>
          <w:noProof/>
          <w:sz w:val="22"/>
          <w:lang w:val="cs-CZ"/>
        </w:rPr>
        <w:t>okud je zahajována nebo měněna léčba u pacientů užívajících</w:t>
      </w:r>
      <w:r w:rsidR="006C42E2" w:rsidRPr="00793C10">
        <w:rPr>
          <w:bCs/>
          <w:noProof/>
          <w:sz w:val="22"/>
          <w:lang w:val="cs-CZ"/>
        </w:rPr>
        <w:t xml:space="preserve"> </w:t>
      </w:r>
      <w:r w:rsidR="00327A44" w:rsidRPr="00793C10">
        <w:rPr>
          <w:noProof/>
          <w:sz w:val="22"/>
          <w:szCs w:val="22"/>
          <w:lang w:val="cs-CZ"/>
        </w:rPr>
        <w:t xml:space="preserve">kombinaci </w:t>
      </w:r>
      <w:r w:rsidR="00327A44" w:rsidRPr="00793C10">
        <w:rPr>
          <w:bCs/>
          <w:noProof/>
          <w:sz w:val="22"/>
          <w:szCs w:val="22"/>
          <w:lang w:val="cs-CZ"/>
        </w:rPr>
        <w:t>sakubitril/valsartan</w:t>
      </w:r>
      <w:r w:rsidRPr="00793C10">
        <w:rPr>
          <w:bCs/>
          <w:noProof/>
          <w:sz w:val="22"/>
          <w:lang w:val="cs-CZ"/>
        </w:rPr>
        <w:t>, kteří současně užívají NSAIDs</w:t>
      </w:r>
      <w:r w:rsidR="00992DF8" w:rsidRPr="00793C10">
        <w:rPr>
          <w:bCs/>
          <w:noProof/>
          <w:sz w:val="22"/>
          <w:lang w:val="cs-CZ"/>
        </w:rPr>
        <w:t>, doporučuje se sledovat funkce ledvin</w:t>
      </w:r>
      <w:r w:rsidR="001154BC" w:rsidRPr="00793C10">
        <w:rPr>
          <w:bCs/>
          <w:noProof/>
          <w:sz w:val="22"/>
          <w:lang w:val="cs-CZ"/>
        </w:rPr>
        <w:t xml:space="preserve"> (viz bod</w:t>
      </w:r>
      <w:r w:rsidR="00015314" w:rsidRPr="00793C10">
        <w:rPr>
          <w:bCs/>
          <w:noProof/>
          <w:sz w:val="22"/>
          <w:lang w:val="cs-CZ"/>
        </w:rPr>
        <w:t> </w:t>
      </w:r>
      <w:r w:rsidR="001154BC" w:rsidRPr="00793C10">
        <w:rPr>
          <w:bCs/>
          <w:noProof/>
          <w:sz w:val="22"/>
          <w:lang w:val="cs-CZ"/>
        </w:rPr>
        <w:t>4.4)</w:t>
      </w:r>
      <w:r w:rsidR="00992DF8" w:rsidRPr="00793C10">
        <w:rPr>
          <w:bCs/>
          <w:noProof/>
          <w:sz w:val="22"/>
          <w:lang w:val="cs-CZ"/>
        </w:rPr>
        <w:t>.</w:t>
      </w:r>
    </w:p>
    <w:p w14:paraId="56544E52" w14:textId="77777777" w:rsidR="00430FA5" w:rsidRPr="00793C10" w:rsidRDefault="00430FA5" w:rsidP="00373675">
      <w:pPr>
        <w:pStyle w:val="Text"/>
        <w:spacing w:before="0"/>
        <w:rPr>
          <w:bCs/>
          <w:noProof/>
          <w:sz w:val="22"/>
          <w:lang w:val="cs-CZ"/>
        </w:rPr>
      </w:pPr>
    </w:p>
    <w:p w14:paraId="56544E53" w14:textId="77777777" w:rsidR="00430FA5" w:rsidRPr="00793C10" w:rsidRDefault="00D045C6" w:rsidP="00373675">
      <w:pPr>
        <w:pStyle w:val="Text"/>
        <w:keepNext/>
        <w:spacing w:before="0"/>
        <w:rPr>
          <w:bCs/>
          <w:noProof/>
          <w:sz w:val="22"/>
          <w:u w:val="single"/>
          <w:lang w:val="cs-CZ"/>
        </w:rPr>
      </w:pPr>
      <w:r w:rsidRPr="00793C10">
        <w:rPr>
          <w:bCs/>
          <w:i/>
          <w:noProof/>
          <w:sz w:val="22"/>
          <w:u w:val="single"/>
          <w:lang w:val="cs-CZ"/>
        </w:rPr>
        <w:lastRenderedPageBreak/>
        <w:t>Lithium</w:t>
      </w:r>
    </w:p>
    <w:p w14:paraId="56544E54" w14:textId="3A164DCC" w:rsidR="00D045C6" w:rsidRPr="00793C10" w:rsidRDefault="00B57C11" w:rsidP="00373675">
      <w:pPr>
        <w:pStyle w:val="Text"/>
        <w:spacing w:before="0"/>
        <w:rPr>
          <w:bCs/>
          <w:noProof/>
          <w:sz w:val="22"/>
          <w:lang w:val="cs-CZ"/>
        </w:rPr>
      </w:pPr>
      <w:r w:rsidRPr="00793C10">
        <w:rPr>
          <w:bCs/>
          <w:noProof/>
          <w:sz w:val="22"/>
          <w:lang w:val="cs-CZ"/>
        </w:rPr>
        <w:t>Při současném podávání lithia s ACE inhibitory nebo</w:t>
      </w:r>
      <w:r w:rsidR="009F0E24" w:rsidRPr="00793C10">
        <w:rPr>
          <w:bCs/>
          <w:noProof/>
          <w:sz w:val="22"/>
          <w:lang w:val="cs-CZ"/>
        </w:rPr>
        <w:t xml:space="preserve"> blokátory </w:t>
      </w:r>
      <w:r w:rsidRPr="00793C10">
        <w:rPr>
          <w:bCs/>
          <w:noProof/>
          <w:sz w:val="22"/>
          <w:lang w:val="cs-CZ"/>
        </w:rPr>
        <w:t>receptorů pro angiotenzin II</w:t>
      </w:r>
      <w:r w:rsidR="00E11D25" w:rsidRPr="00793C10">
        <w:rPr>
          <w:bCs/>
          <w:noProof/>
          <w:sz w:val="22"/>
          <w:lang w:val="cs-CZ"/>
        </w:rPr>
        <w:t>, včetně kombinace sakubitril/valsartan,</w:t>
      </w:r>
      <w:r w:rsidRPr="00793C10">
        <w:rPr>
          <w:bCs/>
          <w:noProof/>
          <w:sz w:val="22"/>
          <w:lang w:val="cs-CZ"/>
        </w:rPr>
        <w:t xml:space="preserve"> bylo popsáno reverzibilní zvýšení koncentrací lithia v séru a jeho toxicity. </w:t>
      </w:r>
      <w:r w:rsidR="007253C4" w:rsidRPr="00793C10">
        <w:rPr>
          <w:bCs/>
          <w:noProof/>
          <w:sz w:val="22"/>
          <w:lang w:val="cs-CZ"/>
        </w:rPr>
        <w:t xml:space="preserve">Proto se tato kombinace nedoporučuje. Pokud se tato kombinace ukáže jako nezbytná, doporučuje se pečlivě monitorovat hladiny lithia v séru. </w:t>
      </w:r>
      <w:r w:rsidR="008146F1" w:rsidRPr="00793C10">
        <w:rPr>
          <w:bCs/>
          <w:noProof/>
          <w:sz w:val="22"/>
          <w:lang w:val="cs-CZ"/>
        </w:rPr>
        <w:t>Riziko toxicity lithia se může dále zvětšovat, jestliže je současně užíváno diuretikum.</w:t>
      </w:r>
    </w:p>
    <w:p w14:paraId="56544E55" w14:textId="77777777" w:rsidR="007253C4" w:rsidRPr="00793C10" w:rsidRDefault="007253C4" w:rsidP="00373675">
      <w:pPr>
        <w:pStyle w:val="Text"/>
        <w:spacing w:before="0"/>
        <w:rPr>
          <w:bCs/>
          <w:noProof/>
          <w:sz w:val="22"/>
          <w:lang w:val="cs-CZ"/>
        </w:rPr>
      </w:pPr>
    </w:p>
    <w:p w14:paraId="56544E56" w14:textId="77777777" w:rsidR="007253C4" w:rsidRPr="00793C10" w:rsidRDefault="007253C4" w:rsidP="00373675">
      <w:pPr>
        <w:pStyle w:val="Text"/>
        <w:keepNext/>
        <w:spacing w:before="0"/>
        <w:rPr>
          <w:bCs/>
          <w:noProof/>
          <w:sz w:val="22"/>
          <w:u w:val="single"/>
          <w:lang w:val="cs-CZ"/>
        </w:rPr>
      </w:pPr>
      <w:r w:rsidRPr="00793C10">
        <w:rPr>
          <w:bCs/>
          <w:i/>
          <w:noProof/>
          <w:sz w:val="22"/>
          <w:u w:val="single"/>
          <w:lang w:val="cs-CZ"/>
        </w:rPr>
        <w:t>Furosemid</w:t>
      </w:r>
    </w:p>
    <w:p w14:paraId="56544E57" w14:textId="5D8378A8" w:rsidR="007253C4" w:rsidRPr="00793C10" w:rsidRDefault="001B41B7" w:rsidP="00373675">
      <w:pPr>
        <w:pStyle w:val="Text"/>
        <w:spacing w:before="0"/>
        <w:rPr>
          <w:bCs/>
          <w:noProof/>
          <w:sz w:val="22"/>
          <w:lang w:val="cs-CZ"/>
        </w:rPr>
      </w:pPr>
      <w:r w:rsidRPr="00793C10">
        <w:rPr>
          <w:bCs/>
          <w:noProof/>
          <w:sz w:val="22"/>
          <w:lang w:val="cs-CZ"/>
        </w:rPr>
        <w:t xml:space="preserve">Současné podávání </w:t>
      </w:r>
      <w:r w:rsidR="00800312" w:rsidRPr="00793C10">
        <w:rPr>
          <w:bCs/>
          <w:noProof/>
          <w:sz w:val="22"/>
          <w:lang w:val="cs-CZ"/>
        </w:rPr>
        <w:t>kombinace sakubitril/valsartan</w:t>
      </w:r>
      <w:r w:rsidRPr="00793C10">
        <w:rPr>
          <w:bCs/>
          <w:noProof/>
          <w:sz w:val="22"/>
          <w:lang w:val="cs-CZ"/>
        </w:rPr>
        <w:t xml:space="preserve"> a furosemidu nemělo žádný vliv na farmakokinetiku </w:t>
      </w:r>
      <w:r w:rsidR="00800312" w:rsidRPr="00793C10">
        <w:rPr>
          <w:bCs/>
          <w:noProof/>
          <w:sz w:val="22"/>
          <w:lang w:val="cs-CZ"/>
        </w:rPr>
        <w:t>kombinace sakubitril/valsartan</w:t>
      </w:r>
      <w:r w:rsidRPr="00793C10">
        <w:rPr>
          <w:bCs/>
          <w:noProof/>
          <w:sz w:val="22"/>
          <w:lang w:val="cs-CZ"/>
        </w:rPr>
        <w:t>, ale snižovalo C</w:t>
      </w:r>
      <w:r w:rsidRPr="00793C10">
        <w:rPr>
          <w:bCs/>
          <w:noProof/>
          <w:sz w:val="22"/>
          <w:vertAlign w:val="subscript"/>
          <w:lang w:val="cs-CZ"/>
        </w:rPr>
        <w:t>max</w:t>
      </w:r>
      <w:r w:rsidRPr="00793C10">
        <w:rPr>
          <w:bCs/>
          <w:noProof/>
          <w:sz w:val="22"/>
          <w:lang w:val="cs-CZ"/>
        </w:rPr>
        <w:t xml:space="preserve"> furosemidu o 50 % a AUC furosemidu o 28 %. Zatímco nebyla žádná relevantní změna v objemu moči, vylučování sodíku močí</w:t>
      </w:r>
      <w:r w:rsidR="002C7435" w:rsidRPr="00793C10">
        <w:rPr>
          <w:bCs/>
          <w:noProof/>
          <w:sz w:val="22"/>
          <w:lang w:val="cs-CZ"/>
        </w:rPr>
        <w:t xml:space="preserve"> bylo sníženo za</w:t>
      </w:r>
      <w:r w:rsidRPr="00793C10">
        <w:rPr>
          <w:bCs/>
          <w:noProof/>
          <w:sz w:val="22"/>
          <w:lang w:val="cs-CZ"/>
        </w:rPr>
        <w:t xml:space="preserve"> 4 hodin</w:t>
      </w:r>
      <w:r w:rsidR="002C7435" w:rsidRPr="00793C10">
        <w:rPr>
          <w:bCs/>
          <w:noProof/>
          <w:sz w:val="22"/>
          <w:lang w:val="cs-CZ"/>
        </w:rPr>
        <w:t>y</w:t>
      </w:r>
      <w:r w:rsidRPr="00793C10">
        <w:rPr>
          <w:bCs/>
          <w:noProof/>
          <w:sz w:val="22"/>
          <w:lang w:val="cs-CZ"/>
        </w:rPr>
        <w:t xml:space="preserve"> a 24 hodin po současném podání.</w:t>
      </w:r>
      <w:r w:rsidR="002C7435" w:rsidRPr="00793C10">
        <w:rPr>
          <w:bCs/>
          <w:noProof/>
          <w:sz w:val="22"/>
          <w:lang w:val="cs-CZ"/>
        </w:rPr>
        <w:t xml:space="preserve"> U pacientů léčených </w:t>
      </w:r>
      <w:r w:rsidR="00800312" w:rsidRPr="00793C10">
        <w:rPr>
          <w:bCs/>
          <w:noProof/>
          <w:sz w:val="22"/>
          <w:lang w:val="cs-CZ"/>
        </w:rPr>
        <w:t>kombinací sakubitril/valsartan</w:t>
      </w:r>
      <w:r w:rsidR="002C7435" w:rsidRPr="00793C10">
        <w:rPr>
          <w:bCs/>
          <w:noProof/>
          <w:sz w:val="22"/>
          <w:lang w:val="cs-CZ"/>
        </w:rPr>
        <w:t xml:space="preserve"> byla průměrná denní dávka furosemidu nezměněna od výchozí hodnoty až do konce studie PARADIGM-HF.</w:t>
      </w:r>
    </w:p>
    <w:p w14:paraId="56544E58" w14:textId="77777777" w:rsidR="002C7435" w:rsidRPr="00793C10" w:rsidRDefault="002C7435" w:rsidP="00373675">
      <w:pPr>
        <w:pStyle w:val="Text"/>
        <w:spacing w:before="0"/>
        <w:rPr>
          <w:bCs/>
          <w:noProof/>
          <w:sz w:val="22"/>
          <w:lang w:val="cs-CZ"/>
        </w:rPr>
      </w:pPr>
    </w:p>
    <w:p w14:paraId="56544E59" w14:textId="77777777" w:rsidR="002C7435" w:rsidRPr="00793C10" w:rsidRDefault="002C7435" w:rsidP="00373675">
      <w:pPr>
        <w:pStyle w:val="Text"/>
        <w:keepNext/>
        <w:spacing w:before="0"/>
        <w:rPr>
          <w:bCs/>
          <w:i/>
          <w:noProof/>
          <w:sz w:val="22"/>
          <w:u w:val="single"/>
          <w:lang w:val="cs-CZ"/>
        </w:rPr>
      </w:pPr>
      <w:r w:rsidRPr="00793C10">
        <w:rPr>
          <w:bCs/>
          <w:i/>
          <w:noProof/>
          <w:sz w:val="22"/>
          <w:u w:val="single"/>
          <w:lang w:val="cs-CZ"/>
        </w:rPr>
        <w:t>N</w:t>
      </w:r>
      <w:r w:rsidR="003C7A6C" w:rsidRPr="00793C10">
        <w:rPr>
          <w:bCs/>
          <w:i/>
          <w:noProof/>
          <w:sz w:val="22"/>
          <w:u w:val="single"/>
          <w:lang w:val="cs-CZ"/>
        </w:rPr>
        <w:t>itráty, např. n</w:t>
      </w:r>
      <w:r w:rsidRPr="00793C10">
        <w:rPr>
          <w:bCs/>
          <w:i/>
          <w:noProof/>
          <w:sz w:val="22"/>
          <w:u w:val="single"/>
          <w:lang w:val="cs-CZ"/>
        </w:rPr>
        <w:t>itroglycerin</w:t>
      </w:r>
    </w:p>
    <w:p w14:paraId="56544E5A" w14:textId="1C34E478" w:rsidR="002C7435" w:rsidRPr="00793C10" w:rsidRDefault="002C7435" w:rsidP="00373675">
      <w:pPr>
        <w:pStyle w:val="Text"/>
        <w:spacing w:before="0"/>
        <w:rPr>
          <w:bCs/>
          <w:noProof/>
          <w:sz w:val="22"/>
          <w:lang w:val="cs-CZ"/>
        </w:rPr>
      </w:pPr>
      <w:r w:rsidRPr="00793C10">
        <w:rPr>
          <w:bCs/>
          <w:noProof/>
          <w:sz w:val="22"/>
          <w:lang w:val="cs-CZ"/>
        </w:rPr>
        <w:t xml:space="preserve">Nevyskytla se žádná interakce mezi </w:t>
      </w:r>
      <w:r w:rsidR="00F70E05" w:rsidRPr="00793C10">
        <w:rPr>
          <w:bCs/>
          <w:noProof/>
          <w:sz w:val="22"/>
          <w:lang w:val="cs-CZ"/>
        </w:rPr>
        <w:t>kombinací sakubitril/valsartan</w:t>
      </w:r>
      <w:r w:rsidRPr="00793C10">
        <w:rPr>
          <w:bCs/>
          <w:noProof/>
          <w:sz w:val="22"/>
          <w:lang w:val="cs-CZ"/>
        </w:rPr>
        <w:t xml:space="preserve"> a intravenózně podaným nitroglycerinem, s ohledem na snížení krevního tlaku. Současné podání nitroglycerinu</w:t>
      </w:r>
      <w:r w:rsidR="00732A7F" w:rsidRPr="00793C10">
        <w:rPr>
          <w:bCs/>
          <w:noProof/>
          <w:sz w:val="22"/>
          <w:lang w:val="cs-CZ"/>
        </w:rPr>
        <w:t xml:space="preserve"> a </w:t>
      </w:r>
      <w:r w:rsidR="00F70E05" w:rsidRPr="00793C10">
        <w:rPr>
          <w:bCs/>
          <w:noProof/>
          <w:sz w:val="22"/>
          <w:lang w:val="cs-CZ"/>
        </w:rPr>
        <w:t>kombinace sakubitril/valsartan</w:t>
      </w:r>
      <w:r w:rsidR="00732A7F" w:rsidRPr="00793C10">
        <w:rPr>
          <w:bCs/>
          <w:noProof/>
          <w:sz w:val="22"/>
          <w:lang w:val="cs-CZ"/>
        </w:rPr>
        <w:t xml:space="preserve"> bylo spojeno s léčebným rozdílem 5 </w:t>
      </w:r>
      <w:r w:rsidR="00DF0E20" w:rsidRPr="00793C10">
        <w:rPr>
          <w:bCs/>
          <w:noProof/>
          <w:sz w:val="22"/>
          <w:lang w:val="cs-CZ"/>
        </w:rPr>
        <w:t>tepů za minutu</w:t>
      </w:r>
      <w:r w:rsidR="00732A7F" w:rsidRPr="00793C10">
        <w:rPr>
          <w:bCs/>
          <w:noProof/>
          <w:sz w:val="22"/>
          <w:lang w:val="cs-CZ"/>
        </w:rPr>
        <w:t xml:space="preserve"> v srdeční frekvenci v porovnání s podáním samotného nitroglycerinu.</w:t>
      </w:r>
      <w:r w:rsidR="003C7A6C" w:rsidRPr="00793C10">
        <w:rPr>
          <w:bCs/>
          <w:noProof/>
          <w:sz w:val="22"/>
          <w:lang w:val="cs-CZ"/>
        </w:rPr>
        <w:t xml:space="preserve"> Podobný účinek na srdeční frekvenci se může objevit, pokud se </w:t>
      </w:r>
      <w:r w:rsidR="00F70E05" w:rsidRPr="00793C10">
        <w:rPr>
          <w:bCs/>
          <w:noProof/>
          <w:sz w:val="22"/>
          <w:lang w:val="cs-CZ"/>
        </w:rPr>
        <w:t>kombinace sakubitril/valsartan</w:t>
      </w:r>
      <w:r w:rsidR="003C7A6C" w:rsidRPr="00793C10">
        <w:rPr>
          <w:bCs/>
          <w:noProof/>
          <w:sz w:val="22"/>
          <w:lang w:val="cs-CZ"/>
        </w:rPr>
        <w:t xml:space="preserve"> podává společně se sublingválními, perorálními nebo transdermálními nitráty. Úprava dávky se obvykle nevyžaduje.</w:t>
      </w:r>
    </w:p>
    <w:p w14:paraId="56544E5B" w14:textId="77777777" w:rsidR="00430FA5" w:rsidRPr="00793C10" w:rsidRDefault="00430FA5" w:rsidP="00373675">
      <w:pPr>
        <w:pStyle w:val="Text"/>
        <w:spacing w:before="0"/>
        <w:rPr>
          <w:noProof/>
          <w:lang w:val="cs-CZ"/>
        </w:rPr>
      </w:pPr>
    </w:p>
    <w:p w14:paraId="56544E5C" w14:textId="77777777" w:rsidR="00430FA5" w:rsidRPr="00793C10" w:rsidRDefault="00EF7047" w:rsidP="00373675">
      <w:pPr>
        <w:pStyle w:val="Text"/>
        <w:keepNext/>
        <w:spacing w:before="0"/>
        <w:rPr>
          <w:bCs/>
          <w:i/>
          <w:noProof/>
          <w:sz w:val="22"/>
          <w:u w:val="single"/>
          <w:lang w:val="cs-CZ"/>
        </w:rPr>
      </w:pPr>
      <w:r w:rsidRPr="00793C10">
        <w:rPr>
          <w:bCs/>
          <w:i/>
          <w:noProof/>
          <w:sz w:val="22"/>
          <w:u w:val="single"/>
          <w:lang w:val="cs-CZ"/>
        </w:rPr>
        <w:t>OATP a MRP2 t</w:t>
      </w:r>
      <w:r w:rsidR="008146F1" w:rsidRPr="00793C10">
        <w:rPr>
          <w:bCs/>
          <w:i/>
          <w:noProof/>
          <w:sz w:val="22"/>
          <w:u w:val="single"/>
          <w:lang w:val="cs-CZ"/>
        </w:rPr>
        <w:t>ransportéry</w:t>
      </w:r>
    </w:p>
    <w:p w14:paraId="56544E5D" w14:textId="065C9853" w:rsidR="003D785F" w:rsidRPr="00793C10" w:rsidRDefault="00951F73" w:rsidP="00373675">
      <w:pPr>
        <w:pStyle w:val="Text"/>
        <w:spacing w:before="0"/>
        <w:rPr>
          <w:bCs/>
          <w:noProof/>
          <w:sz w:val="22"/>
          <w:szCs w:val="22"/>
          <w:lang w:val="cs-CZ"/>
        </w:rPr>
      </w:pPr>
      <w:r w:rsidRPr="00793C10">
        <w:rPr>
          <w:bCs/>
          <w:noProof/>
          <w:sz w:val="22"/>
          <w:szCs w:val="22"/>
          <w:lang w:val="cs-CZ"/>
        </w:rPr>
        <w:t xml:space="preserve">Aktivní metabolit </w:t>
      </w:r>
      <w:r w:rsidR="00945579" w:rsidRPr="00793C10">
        <w:rPr>
          <w:bCs/>
          <w:noProof/>
          <w:sz w:val="22"/>
          <w:szCs w:val="22"/>
          <w:lang w:val="cs-CZ"/>
        </w:rPr>
        <w:t>sa</w:t>
      </w:r>
      <w:r w:rsidRPr="00793C10">
        <w:rPr>
          <w:bCs/>
          <w:noProof/>
          <w:sz w:val="22"/>
          <w:szCs w:val="22"/>
          <w:lang w:val="cs-CZ"/>
        </w:rPr>
        <w:t>k</w:t>
      </w:r>
      <w:r w:rsidR="00945579" w:rsidRPr="00793C10">
        <w:rPr>
          <w:bCs/>
          <w:noProof/>
          <w:sz w:val="22"/>
          <w:szCs w:val="22"/>
          <w:lang w:val="cs-CZ"/>
        </w:rPr>
        <w:t>ubitril</w:t>
      </w:r>
      <w:r w:rsidRPr="00793C10">
        <w:rPr>
          <w:bCs/>
          <w:noProof/>
          <w:sz w:val="22"/>
          <w:szCs w:val="22"/>
          <w:lang w:val="cs-CZ"/>
        </w:rPr>
        <w:t>u (LBQ657) a</w:t>
      </w:r>
      <w:r w:rsidR="00945579" w:rsidRPr="00793C10">
        <w:rPr>
          <w:bCs/>
          <w:noProof/>
          <w:sz w:val="22"/>
          <w:szCs w:val="22"/>
          <w:lang w:val="cs-CZ"/>
        </w:rPr>
        <w:t xml:space="preserve"> valsartan</w:t>
      </w:r>
      <w:r w:rsidRPr="00793C10">
        <w:rPr>
          <w:bCs/>
          <w:noProof/>
          <w:sz w:val="22"/>
          <w:szCs w:val="22"/>
          <w:lang w:val="cs-CZ"/>
        </w:rPr>
        <w:t>u jsou substráty OATP1B1, OATP1B3</w:t>
      </w:r>
      <w:r w:rsidR="00732A7F" w:rsidRPr="00793C10">
        <w:rPr>
          <w:bCs/>
          <w:noProof/>
          <w:sz w:val="22"/>
          <w:szCs w:val="22"/>
          <w:lang w:val="cs-CZ"/>
        </w:rPr>
        <w:t>, OAT1</w:t>
      </w:r>
      <w:r w:rsidRPr="00793C10">
        <w:rPr>
          <w:bCs/>
          <w:noProof/>
          <w:sz w:val="22"/>
          <w:szCs w:val="22"/>
          <w:lang w:val="cs-CZ"/>
        </w:rPr>
        <w:t xml:space="preserve"> a OAT3; valsartan je také substrátem MRP2. Proto současné podávání </w:t>
      </w:r>
      <w:r w:rsidR="001A24F3" w:rsidRPr="00793C10">
        <w:rPr>
          <w:bCs/>
          <w:noProof/>
          <w:sz w:val="22"/>
          <w:lang w:val="cs-CZ"/>
        </w:rPr>
        <w:t>kombinace sakubitril/valsartan</w:t>
      </w:r>
      <w:r w:rsidRPr="00793C10">
        <w:rPr>
          <w:bCs/>
          <w:noProof/>
          <w:sz w:val="22"/>
          <w:szCs w:val="22"/>
          <w:lang w:val="cs-CZ"/>
        </w:rPr>
        <w:t xml:space="preserve"> s inhibitory OATP1B1, OATP1B3, OAT3 (např.</w:t>
      </w:r>
      <w:r w:rsidR="00945579" w:rsidRPr="00793C10">
        <w:rPr>
          <w:bCs/>
          <w:noProof/>
          <w:sz w:val="22"/>
          <w:szCs w:val="22"/>
          <w:lang w:val="cs-CZ"/>
        </w:rPr>
        <w:t xml:space="preserve"> rifampi</w:t>
      </w:r>
      <w:r w:rsidR="00566060" w:rsidRPr="00793C10">
        <w:rPr>
          <w:bCs/>
          <w:noProof/>
          <w:sz w:val="22"/>
          <w:szCs w:val="22"/>
          <w:lang w:val="cs-CZ"/>
        </w:rPr>
        <w:t>cin</w:t>
      </w:r>
      <w:r w:rsidRPr="00793C10">
        <w:rPr>
          <w:bCs/>
          <w:noProof/>
          <w:sz w:val="22"/>
          <w:szCs w:val="22"/>
          <w:lang w:val="cs-CZ"/>
        </w:rPr>
        <w:t>em</w:t>
      </w:r>
      <w:r w:rsidR="00945579" w:rsidRPr="00793C10">
        <w:rPr>
          <w:bCs/>
          <w:noProof/>
          <w:sz w:val="22"/>
          <w:szCs w:val="22"/>
          <w:lang w:val="cs-CZ"/>
        </w:rPr>
        <w:t>, c</w:t>
      </w:r>
      <w:r w:rsidRPr="00793C10">
        <w:rPr>
          <w:bCs/>
          <w:noProof/>
          <w:sz w:val="22"/>
          <w:szCs w:val="22"/>
          <w:lang w:val="cs-CZ"/>
        </w:rPr>
        <w:t>yklosporinem)</w:t>
      </w:r>
      <w:r w:rsidR="00732A7F" w:rsidRPr="00793C10">
        <w:rPr>
          <w:bCs/>
          <w:noProof/>
          <w:sz w:val="22"/>
          <w:szCs w:val="22"/>
          <w:lang w:val="cs-CZ"/>
        </w:rPr>
        <w:t>, OAT1 (např. tenofovirem, cidofovirem)</w:t>
      </w:r>
      <w:r w:rsidRPr="00793C10">
        <w:rPr>
          <w:bCs/>
          <w:noProof/>
          <w:sz w:val="22"/>
          <w:szCs w:val="22"/>
          <w:lang w:val="cs-CZ"/>
        </w:rPr>
        <w:t xml:space="preserve"> nebo MRP2 (např.</w:t>
      </w:r>
      <w:r w:rsidR="00945579" w:rsidRPr="00793C10">
        <w:rPr>
          <w:bCs/>
          <w:noProof/>
          <w:sz w:val="22"/>
          <w:szCs w:val="22"/>
          <w:lang w:val="cs-CZ"/>
        </w:rPr>
        <w:t xml:space="preserve"> ritonavir</w:t>
      </w:r>
      <w:r w:rsidRPr="00793C10">
        <w:rPr>
          <w:bCs/>
          <w:noProof/>
          <w:sz w:val="22"/>
          <w:szCs w:val="22"/>
          <w:lang w:val="cs-CZ"/>
        </w:rPr>
        <w:t xml:space="preserve">em) může </w:t>
      </w:r>
      <w:r w:rsidR="0083690B" w:rsidRPr="00793C10">
        <w:rPr>
          <w:bCs/>
          <w:noProof/>
          <w:sz w:val="22"/>
          <w:szCs w:val="22"/>
          <w:lang w:val="cs-CZ"/>
        </w:rPr>
        <w:t xml:space="preserve">navzájem </w:t>
      </w:r>
      <w:r w:rsidRPr="00793C10">
        <w:rPr>
          <w:bCs/>
          <w:noProof/>
          <w:sz w:val="22"/>
          <w:szCs w:val="22"/>
          <w:lang w:val="cs-CZ"/>
        </w:rPr>
        <w:t>zvyšovat systémovou expozici LBQ657 nebo</w:t>
      </w:r>
      <w:r w:rsidR="00945579" w:rsidRPr="00793C10">
        <w:rPr>
          <w:bCs/>
          <w:noProof/>
          <w:sz w:val="22"/>
          <w:szCs w:val="22"/>
          <w:lang w:val="cs-CZ"/>
        </w:rPr>
        <w:t xml:space="preserve"> valsartan</w:t>
      </w:r>
      <w:r w:rsidRPr="00793C10">
        <w:rPr>
          <w:bCs/>
          <w:noProof/>
          <w:sz w:val="22"/>
          <w:szCs w:val="22"/>
          <w:lang w:val="cs-CZ"/>
        </w:rPr>
        <w:t>u</w:t>
      </w:r>
      <w:r w:rsidR="00945579" w:rsidRPr="00793C10">
        <w:rPr>
          <w:bCs/>
          <w:noProof/>
          <w:sz w:val="22"/>
          <w:szCs w:val="22"/>
          <w:lang w:val="cs-CZ"/>
        </w:rPr>
        <w:t xml:space="preserve">. </w:t>
      </w:r>
      <w:r w:rsidR="00EF7047" w:rsidRPr="00793C10">
        <w:rPr>
          <w:bCs/>
          <w:noProof/>
          <w:sz w:val="22"/>
          <w:szCs w:val="22"/>
          <w:lang w:val="cs-CZ"/>
        </w:rPr>
        <w:t>P</w:t>
      </w:r>
      <w:r w:rsidR="0083690B" w:rsidRPr="00793C10">
        <w:rPr>
          <w:bCs/>
          <w:noProof/>
          <w:sz w:val="22"/>
          <w:szCs w:val="22"/>
          <w:lang w:val="cs-CZ"/>
        </w:rPr>
        <w:t>okud zahajujete nebo ukončujete současnou léčbu s těmito léčivými přípravky</w:t>
      </w:r>
      <w:r w:rsidR="00EF7047" w:rsidRPr="00793C10">
        <w:rPr>
          <w:bCs/>
          <w:noProof/>
          <w:sz w:val="22"/>
          <w:szCs w:val="22"/>
          <w:lang w:val="cs-CZ"/>
        </w:rPr>
        <w:t>, měla by tomu být věnována patřičná péče</w:t>
      </w:r>
      <w:r w:rsidR="00D417BB" w:rsidRPr="00793C10">
        <w:rPr>
          <w:bCs/>
          <w:noProof/>
          <w:sz w:val="22"/>
          <w:szCs w:val="22"/>
          <w:lang w:val="cs-CZ"/>
        </w:rPr>
        <w:t>.</w:t>
      </w:r>
    </w:p>
    <w:p w14:paraId="56544E5E" w14:textId="77777777" w:rsidR="00732A7F" w:rsidRPr="00793C10" w:rsidRDefault="00732A7F" w:rsidP="00373675">
      <w:pPr>
        <w:pStyle w:val="Text"/>
        <w:spacing w:before="0"/>
        <w:rPr>
          <w:bCs/>
          <w:noProof/>
          <w:sz w:val="22"/>
          <w:szCs w:val="22"/>
          <w:lang w:val="cs-CZ"/>
        </w:rPr>
      </w:pPr>
    </w:p>
    <w:p w14:paraId="56544E5F" w14:textId="77777777" w:rsidR="00732A7F" w:rsidRPr="00793C10" w:rsidRDefault="00732A7F" w:rsidP="00373675">
      <w:pPr>
        <w:pStyle w:val="Text"/>
        <w:keepNext/>
        <w:spacing w:before="0"/>
        <w:rPr>
          <w:noProof/>
          <w:sz w:val="22"/>
          <w:szCs w:val="22"/>
          <w:u w:val="single"/>
          <w:lang w:val="cs-CZ"/>
        </w:rPr>
      </w:pPr>
      <w:r w:rsidRPr="00793C10">
        <w:rPr>
          <w:i/>
          <w:noProof/>
          <w:sz w:val="22"/>
          <w:szCs w:val="22"/>
          <w:u w:val="single"/>
          <w:lang w:val="cs-CZ"/>
        </w:rPr>
        <w:t>Metformin</w:t>
      </w:r>
    </w:p>
    <w:p w14:paraId="56544E60" w14:textId="74F6280A" w:rsidR="00732A7F" w:rsidRPr="00793C10" w:rsidRDefault="00732A7F" w:rsidP="00373675">
      <w:pPr>
        <w:pStyle w:val="Text"/>
        <w:spacing w:before="0"/>
        <w:rPr>
          <w:noProof/>
          <w:sz w:val="22"/>
          <w:szCs w:val="22"/>
          <w:lang w:val="cs-CZ"/>
        </w:rPr>
      </w:pPr>
      <w:r w:rsidRPr="00793C10">
        <w:rPr>
          <w:noProof/>
          <w:sz w:val="22"/>
          <w:szCs w:val="22"/>
          <w:lang w:val="cs-CZ"/>
        </w:rPr>
        <w:t xml:space="preserve">Současné podávání </w:t>
      </w:r>
      <w:r w:rsidR="00562F20" w:rsidRPr="00793C10">
        <w:rPr>
          <w:bCs/>
          <w:noProof/>
          <w:sz w:val="22"/>
          <w:lang w:val="cs-CZ"/>
        </w:rPr>
        <w:t>kombinace sakubitril/valsartan</w:t>
      </w:r>
      <w:r w:rsidRPr="00793C10">
        <w:rPr>
          <w:noProof/>
          <w:sz w:val="22"/>
          <w:szCs w:val="22"/>
          <w:lang w:val="cs-CZ"/>
        </w:rPr>
        <w:t xml:space="preserve"> s metforminem snižovalo </w:t>
      </w:r>
      <w:r w:rsidRPr="00793C10">
        <w:rPr>
          <w:bCs/>
          <w:noProof/>
          <w:sz w:val="22"/>
          <w:lang w:val="cs-CZ"/>
        </w:rPr>
        <w:t>C</w:t>
      </w:r>
      <w:r w:rsidRPr="00793C10">
        <w:rPr>
          <w:bCs/>
          <w:noProof/>
          <w:sz w:val="22"/>
          <w:vertAlign w:val="subscript"/>
          <w:lang w:val="cs-CZ"/>
        </w:rPr>
        <w:t xml:space="preserve">max </w:t>
      </w:r>
      <w:r w:rsidRPr="00793C10">
        <w:rPr>
          <w:bCs/>
          <w:noProof/>
          <w:sz w:val="22"/>
          <w:lang w:val="cs-CZ"/>
        </w:rPr>
        <w:t xml:space="preserve">a AUC metforminu o 23 %. </w:t>
      </w:r>
      <w:r w:rsidR="0019295E" w:rsidRPr="00793C10">
        <w:rPr>
          <w:bCs/>
          <w:noProof/>
          <w:sz w:val="22"/>
          <w:lang w:val="cs-CZ"/>
        </w:rPr>
        <w:t xml:space="preserve">Klinický význam těchto nálezů není znám. Proto když se zahajuje léčba </w:t>
      </w:r>
      <w:r w:rsidR="00562F20" w:rsidRPr="00793C10">
        <w:rPr>
          <w:bCs/>
          <w:noProof/>
          <w:sz w:val="22"/>
          <w:lang w:val="cs-CZ"/>
        </w:rPr>
        <w:t>kombinací sakubitril/valsartan</w:t>
      </w:r>
      <w:r w:rsidR="0019295E" w:rsidRPr="00793C10">
        <w:rPr>
          <w:bCs/>
          <w:noProof/>
          <w:sz w:val="22"/>
          <w:lang w:val="cs-CZ"/>
        </w:rPr>
        <w:t xml:space="preserve"> u pacientů užívajících metformin, měl by být zhodnocen klinický stav pacienta.</w:t>
      </w:r>
    </w:p>
    <w:p w14:paraId="56544E61" w14:textId="77777777" w:rsidR="00945579" w:rsidRPr="00793C10" w:rsidRDefault="00945579" w:rsidP="00373675">
      <w:pPr>
        <w:pStyle w:val="Default"/>
        <w:rPr>
          <w:noProof/>
          <w:szCs w:val="22"/>
          <w:lang w:val="cs-CZ"/>
        </w:rPr>
      </w:pPr>
    </w:p>
    <w:p w14:paraId="56544E62" w14:textId="77777777" w:rsidR="00D045C6" w:rsidRPr="00793C10" w:rsidRDefault="0083690B" w:rsidP="00373675">
      <w:pPr>
        <w:keepNext/>
        <w:tabs>
          <w:tab w:val="clear" w:pos="567"/>
        </w:tabs>
        <w:spacing w:line="240" w:lineRule="auto"/>
        <w:rPr>
          <w:szCs w:val="22"/>
          <w:u w:val="single"/>
        </w:rPr>
      </w:pPr>
      <w:r w:rsidRPr="00793C10">
        <w:rPr>
          <w:szCs w:val="22"/>
          <w:u w:val="single"/>
        </w:rPr>
        <w:t>Nevýznamné interakce</w:t>
      </w:r>
    </w:p>
    <w:p w14:paraId="56544E63" w14:textId="77777777" w:rsidR="00D87B56" w:rsidRPr="00793C10" w:rsidRDefault="00D87B56" w:rsidP="00373675">
      <w:pPr>
        <w:keepNext/>
        <w:tabs>
          <w:tab w:val="clear" w:pos="567"/>
        </w:tabs>
        <w:spacing w:line="240" w:lineRule="auto"/>
        <w:rPr>
          <w:bCs/>
          <w:szCs w:val="24"/>
        </w:rPr>
      </w:pPr>
    </w:p>
    <w:p w14:paraId="56544E64" w14:textId="342D9B6C" w:rsidR="00D045C6" w:rsidRPr="00793C10" w:rsidRDefault="0083690B" w:rsidP="00373675">
      <w:pPr>
        <w:pStyle w:val="Text"/>
        <w:spacing w:before="0"/>
        <w:rPr>
          <w:bCs/>
          <w:noProof/>
          <w:sz w:val="22"/>
          <w:lang w:val="cs-CZ"/>
        </w:rPr>
      </w:pPr>
      <w:r w:rsidRPr="00793C10">
        <w:rPr>
          <w:bCs/>
          <w:noProof/>
          <w:sz w:val="22"/>
          <w:lang w:val="cs-CZ"/>
        </w:rPr>
        <w:t xml:space="preserve">Při současném podávání </w:t>
      </w:r>
      <w:r w:rsidR="00562F20" w:rsidRPr="00793C10">
        <w:rPr>
          <w:bCs/>
          <w:noProof/>
          <w:sz w:val="22"/>
          <w:lang w:val="cs-CZ"/>
        </w:rPr>
        <w:t>kombinace sakubitril/valsartan</w:t>
      </w:r>
      <w:r w:rsidRPr="00793C10">
        <w:rPr>
          <w:bCs/>
          <w:noProof/>
          <w:sz w:val="22"/>
          <w:lang w:val="cs-CZ"/>
        </w:rPr>
        <w:t xml:space="preserve"> s digoxinem, warfarinem, hydrochlorothiazidem, amlodipinem, omeprazolem, karvedilolem</w:t>
      </w:r>
      <w:r w:rsidR="00017978" w:rsidRPr="00793C10">
        <w:rPr>
          <w:bCs/>
          <w:noProof/>
          <w:sz w:val="22"/>
          <w:lang w:val="cs-CZ"/>
        </w:rPr>
        <w:t xml:space="preserve"> nebo kombinací levonorgestrelu/ethinylestradiolu nebyla pozorována žádná klinicky významná interakce.</w:t>
      </w:r>
    </w:p>
    <w:p w14:paraId="56544E68" w14:textId="77777777" w:rsidR="00552865" w:rsidRPr="00793C10" w:rsidRDefault="00552865" w:rsidP="00373675">
      <w:pPr>
        <w:pStyle w:val="Default"/>
        <w:rPr>
          <w:noProof/>
          <w:color w:val="auto"/>
          <w:lang w:val="cs-CZ"/>
        </w:rPr>
      </w:pPr>
    </w:p>
    <w:p w14:paraId="56544E69" w14:textId="77777777" w:rsidR="00812D16" w:rsidRPr="00793C10" w:rsidRDefault="00812D16" w:rsidP="00373675">
      <w:pPr>
        <w:keepNext/>
        <w:tabs>
          <w:tab w:val="clear" w:pos="567"/>
        </w:tabs>
        <w:spacing w:line="240" w:lineRule="auto"/>
        <w:ind w:left="567" w:hanging="567"/>
        <w:rPr>
          <w:szCs w:val="22"/>
        </w:rPr>
      </w:pPr>
      <w:r w:rsidRPr="00793C10">
        <w:rPr>
          <w:b/>
          <w:szCs w:val="22"/>
        </w:rPr>
        <w:t>4.6</w:t>
      </w:r>
      <w:r w:rsidRPr="00793C10">
        <w:rPr>
          <w:b/>
          <w:szCs w:val="22"/>
        </w:rPr>
        <w:tab/>
      </w:r>
      <w:r w:rsidR="00E21A5A" w:rsidRPr="00793C10">
        <w:rPr>
          <w:b/>
        </w:rPr>
        <w:t>Fertilita, těhotenství a kojení</w:t>
      </w:r>
    </w:p>
    <w:p w14:paraId="56544E6A" w14:textId="77777777" w:rsidR="00812D16" w:rsidRPr="00793C10" w:rsidRDefault="00812D16" w:rsidP="00373675">
      <w:pPr>
        <w:keepNext/>
        <w:tabs>
          <w:tab w:val="clear" w:pos="567"/>
        </w:tabs>
        <w:spacing w:line="240" w:lineRule="auto"/>
        <w:rPr>
          <w:szCs w:val="22"/>
        </w:rPr>
      </w:pPr>
    </w:p>
    <w:p w14:paraId="56544E6B" w14:textId="77777777" w:rsidR="00BC5FDE" w:rsidRPr="00793C10" w:rsidRDefault="00AE433F" w:rsidP="00373675">
      <w:pPr>
        <w:keepNext/>
        <w:tabs>
          <w:tab w:val="clear" w:pos="567"/>
        </w:tabs>
        <w:spacing w:line="240" w:lineRule="auto"/>
        <w:rPr>
          <w:u w:val="single"/>
        </w:rPr>
      </w:pPr>
      <w:r w:rsidRPr="00793C10">
        <w:rPr>
          <w:u w:val="single"/>
        </w:rPr>
        <w:t>Těhotenství</w:t>
      </w:r>
    </w:p>
    <w:p w14:paraId="56544E6C" w14:textId="77777777" w:rsidR="00D87B56" w:rsidRPr="00793C10" w:rsidRDefault="00D87B56" w:rsidP="00373675">
      <w:pPr>
        <w:pStyle w:val="Text"/>
        <w:keepNext/>
        <w:spacing w:before="0"/>
        <w:rPr>
          <w:bCs/>
          <w:noProof/>
          <w:sz w:val="22"/>
          <w:lang w:val="cs-CZ"/>
        </w:rPr>
      </w:pPr>
    </w:p>
    <w:p w14:paraId="56544E6D" w14:textId="6DF4F7E6" w:rsidR="00EF7047" w:rsidRPr="00793C10" w:rsidRDefault="00EF7047" w:rsidP="00373675">
      <w:pPr>
        <w:pStyle w:val="Text"/>
        <w:spacing w:before="0"/>
        <w:rPr>
          <w:bCs/>
          <w:noProof/>
          <w:sz w:val="22"/>
          <w:szCs w:val="22"/>
          <w:lang w:val="cs-CZ"/>
        </w:rPr>
      </w:pPr>
      <w:r w:rsidRPr="00793C10">
        <w:rPr>
          <w:bCs/>
          <w:noProof/>
          <w:sz w:val="22"/>
          <w:szCs w:val="22"/>
          <w:lang w:val="cs-CZ"/>
        </w:rPr>
        <w:t xml:space="preserve">Užívání </w:t>
      </w:r>
      <w:r w:rsidR="00562F20" w:rsidRPr="00793C10">
        <w:rPr>
          <w:bCs/>
          <w:noProof/>
          <w:sz w:val="22"/>
          <w:lang w:val="cs-CZ"/>
        </w:rPr>
        <w:t>kombinace sakubitril/valsartan</w:t>
      </w:r>
      <w:r w:rsidRPr="00793C10">
        <w:rPr>
          <w:bCs/>
          <w:noProof/>
          <w:sz w:val="22"/>
          <w:szCs w:val="22"/>
          <w:lang w:val="cs-CZ"/>
        </w:rPr>
        <w:t xml:space="preserve"> se nedoporučuje během prvního trimestru těhotenství a je kontraindikováno během druhého a třetího trimestru těhotenství (viz bod</w:t>
      </w:r>
      <w:r w:rsidR="00C6204C" w:rsidRPr="00793C10">
        <w:rPr>
          <w:bCs/>
          <w:noProof/>
          <w:sz w:val="22"/>
          <w:szCs w:val="22"/>
          <w:lang w:val="cs-CZ"/>
        </w:rPr>
        <w:t> </w:t>
      </w:r>
      <w:r w:rsidRPr="00793C10">
        <w:rPr>
          <w:bCs/>
          <w:noProof/>
          <w:sz w:val="22"/>
          <w:szCs w:val="22"/>
          <w:lang w:val="cs-CZ"/>
        </w:rPr>
        <w:t>4.3).</w:t>
      </w:r>
    </w:p>
    <w:p w14:paraId="56544E6E" w14:textId="77777777" w:rsidR="00EF7047" w:rsidRPr="00793C10" w:rsidRDefault="00EF7047" w:rsidP="00373675">
      <w:pPr>
        <w:pStyle w:val="Text"/>
        <w:spacing w:before="0"/>
        <w:rPr>
          <w:bCs/>
          <w:noProof/>
          <w:sz w:val="22"/>
          <w:szCs w:val="22"/>
          <w:lang w:val="cs-CZ"/>
        </w:rPr>
      </w:pPr>
    </w:p>
    <w:p w14:paraId="56544E6F" w14:textId="77777777" w:rsidR="00EF7047" w:rsidRPr="00793C10" w:rsidRDefault="00EF7047" w:rsidP="00373675">
      <w:pPr>
        <w:pStyle w:val="Text"/>
        <w:keepNext/>
        <w:spacing w:before="0"/>
        <w:rPr>
          <w:bCs/>
          <w:i/>
          <w:noProof/>
          <w:sz w:val="22"/>
          <w:szCs w:val="22"/>
          <w:u w:val="single"/>
          <w:lang w:val="cs-CZ"/>
        </w:rPr>
      </w:pPr>
      <w:r w:rsidRPr="00793C10">
        <w:rPr>
          <w:bCs/>
          <w:i/>
          <w:noProof/>
          <w:sz w:val="22"/>
          <w:szCs w:val="22"/>
          <w:u w:val="single"/>
          <w:lang w:val="cs-CZ"/>
        </w:rPr>
        <w:t>Valsartan</w:t>
      </w:r>
    </w:p>
    <w:p w14:paraId="56544E70" w14:textId="77777777" w:rsidR="00A74354" w:rsidRPr="00793C10" w:rsidRDefault="00E44A0A" w:rsidP="00373675">
      <w:pPr>
        <w:pStyle w:val="Text"/>
        <w:spacing w:before="0"/>
        <w:rPr>
          <w:bCs/>
          <w:noProof/>
          <w:sz w:val="22"/>
          <w:lang w:val="cs-CZ"/>
        </w:rPr>
      </w:pPr>
      <w:r w:rsidRPr="00793C10">
        <w:rPr>
          <w:bCs/>
          <w:noProof/>
          <w:sz w:val="22"/>
          <w:szCs w:val="22"/>
          <w:lang w:val="cs-CZ"/>
        </w:rPr>
        <w:t>Epidemiologická fakta s ohledem na riziko teratogenity následně po expozici ACE inhibitorům během prvního trimestru těhotenství nebyla průkazná</w:t>
      </w:r>
      <w:r w:rsidRPr="00793C10">
        <w:rPr>
          <w:bCs/>
          <w:noProof/>
          <w:sz w:val="22"/>
          <w:lang w:val="cs-CZ"/>
        </w:rPr>
        <w:t xml:space="preserve">; nicméně malé zvýšení rizika nelze vyloučit. Zatímco nejsou k dispozici kontrolovaná epidemiologická data ohledně rizika s ARB, </w:t>
      </w:r>
      <w:r w:rsidR="009733E1" w:rsidRPr="00793C10">
        <w:rPr>
          <w:bCs/>
          <w:noProof/>
          <w:sz w:val="22"/>
          <w:lang w:val="cs-CZ"/>
        </w:rPr>
        <w:t>může existovat podobné riziko pro tuto třídu léčivých přípravků.</w:t>
      </w:r>
      <w:r w:rsidR="006B7BCD" w:rsidRPr="00793C10">
        <w:rPr>
          <w:bCs/>
          <w:noProof/>
          <w:sz w:val="22"/>
          <w:lang w:val="cs-CZ"/>
        </w:rPr>
        <w:t xml:space="preserve"> Pokud j</w:t>
      </w:r>
      <w:r w:rsidR="009733E1" w:rsidRPr="00793C10">
        <w:rPr>
          <w:bCs/>
          <w:noProof/>
          <w:sz w:val="22"/>
          <w:lang w:val="cs-CZ"/>
        </w:rPr>
        <w:t>e pokračující léčba ARB</w:t>
      </w:r>
      <w:r w:rsidRPr="00793C10">
        <w:rPr>
          <w:bCs/>
          <w:noProof/>
          <w:sz w:val="22"/>
          <w:lang w:val="cs-CZ"/>
        </w:rPr>
        <w:t xml:space="preserve"> </w:t>
      </w:r>
      <w:r w:rsidR="006B7BCD" w:rsidRPr="00793C10">
        <w:rPr>
          <w:bCs/>
          <w:noProof/>
          <w:sz w:val="22"/>
          <w:lang w:val="cs-CZ"/>
        </w:rPr>
        <w:t>považována</w:t>
      </w:r>
      <w:r w:rsidR="009733E1" w:rsidRPr="00793C10">
        <w:rPr>
          <w:bCs/>
          <w:noProof/>
          <w:sz w:val="22"/>
          <w:lang w:val="cs-CZ"/>
        </w:rPr>
        <w:t xml:space="preserve"> za nezbytnou, je třeba u pacientek plánujících těhotenství změnit léčbu na alternativní antihypertenzní léčbu, která má stanovený bezpečnostní profil pro užívání v těhotenství.</w:t>
      </w:r>
      <w:r w:rsidR="00026875" w:rsidRPr="00793C10">
        <w:rPr>
          <w:bCs/>
          <w:noProof/>
          <w:sz w:val="22"/>
          <w:lang w:val="cs-CZ"/>
        </w:rPr>
        <w:t xml:space="preserve"> Pokud je diagnostikováno těhotenství, léčba ARB má být ihned ukončena a případně zahájena alternativní léčba. Je známo, že expozice léčbě ARB </w:t>
      </w:r>
      <w:r w:rsidR="00026875" w:rsidRPr="00793C10">
        <w:rPr>
          <w:bCs/>
          <w:noProof/>
          <w:sz w:val="22"/>
          <w:lang w:val="cs-CZ"/>
        </w:rPr>
        <w:lastRenderedPageBreak/>
        <w:t>během druhého a třetího trimestru indukuje u lidí fetotoxicitu (zhoršení renálních funkcí, oligohydramnion</w:t>
      </w:r>
      <w:r w:rsidR="00A74354" w:rsidRPr="00793C10">
        <w:rPr>
          <w:bCs/>
          <w:noProof/>
          <w:sz w:val="22"/>
          <w:lang w:val="cs-CZ"/>
        </w:rPr>
        <w:t>, retardace osifikace lebky) a neonatální toxicitu (renální selhání, hypotenze, hyperkalemie).</w:t>
      </w:r>
    </w:p>
    <w:p w14:paraId="56544E71" w14:textId="77777777" w:rsidR="00A74354" w:rsidRPr="00793C10" w:rsidRDefault="00A74354" w:rsidP="00373675">
      <w:pPr>
        <w:pStyle w:val="Text"/>
        <w:spacing w:before="0"/>
        <w:rPr>
          <w:bCs/>
          <w:noProof/>
          <w:sz w:val="22"/>
          <w:lang w:val="cs-CZ"/>
        </w:rPr>
      </w:pPr>
    </w:p>
    <w:p w14:paraId="56544E72" w14:textId="77777777" w:rsidR="00EF7047" w:rsidRPr="00793C10" w:rsidRDefault="00A74354" w:rsidP="00373675">
      <w:pPr>
        <w:pStyle w:val="Text"/>
        <w:spacing w:before="0"/>
        <w:rPr>
          <w:bCs/>
          <w:noProof/>
          <w:sz w:val="22"/>
          <w:lang w:val="cs-CZ"/>
        </w:rPr>
      </w:pPr>
      <w:r w:rsidRPr="00793C10">
        <w:rPr>
          <w:bCs/>
          <w:noProof/>
          <w:sz w:val="22"/>
          <w:lang w:val="cs-CZ"/>
        </w:rPr>
        <w:t xml:space="preserve">Pokud dojde k expozici ARB od druhého trimestru těhotenství, doporučuje se kontrola renálních funkcí a lebky ultrazvukem. </w:t>
      </w:r>
      <w:r w:rsidR="00DF0E20" w:rsidRPr="00793C10">
        <w:rPr>
          <w:bCs/>
          <w:noProof/>
          <w:sz w:val="22"/>
          <w:lang w:val="cs-CZ"/>
        </w:rPr>
        <w:t>Kojenci</w:t>
      </w:r>
      <w:r w:rsidRPr="00793C10">
        <w:rPr>
          <w:bCs/>
          <w:noProof/>
          <w:sz w:val="22"/>
          <w:lang w:val="cs-CZ"/>
        </w:rPr>
        <w:t>, jejichž matky užívaly ARB</w:t>
      </w:r>
      <w:r w:rsidR="006B7BCD" w:rsidRPr="00793C10">
        <w:rPr>
          <w:bCs/>
          <w:noProof/>
          <w:sz w:val="22"/>
          <w:lang w:val="cs-CZ"/>
        </w:rPr>
        <w:t>,</w:t>
      </w:r>
      <w:r w:rsidRPr="00793C10">
        <w:rPr>
          <w:bCs/>
          <w:noProof/>
          <w:sz w:val="22"/>
          <w:lang w:val="cs-CZ"/>
        </w:rPr>
        <w:t xml:space="preserve"> by měl</w:t>
      </w:r>
      <w:r w:rsidR="00DF0E20" w:rsidRPr="00793C10">
        <w:rPr>
          <w:bCs/>
          <w:noProof/>
          <w:sz w:val="22"/>
          <w:lang w:val="cs-CZ"/>
        </w:rPr>
        <w:t>i</w:t>
      </w:r>
      <w:r w:rsidRPr="00793C10">
        <w:rPr>
          <w:bCs/>
          <w:noProof/>
          <w:sz w:val="22"/>
          <w:lang w:val="cs-CZ"/>
        </w:rPr>
        <w:t xml:space="preserve"> být podrobně sledován</w:t>
      </w:r>
      <w:r w:rsidR="00DF0E20" w:rsidRPr="00793C10">
        <w:rPr>
          <w:bCs/>
          <w:noProof/>
          <w:sz w:val="22"/>
          <w:lang w:val="cs-CZ"/>
        </w:rPr>
        <w:t>i</w:t>
      </w:r>
      <w:r w:rsidRPr="00793C10">
        <w:rPr>
          <w:bCs/>
          <w:noProof/>
          <w:sz w:val="22"/>
          <w:lang w:val="cs-CZ"/>
        </w:rPr>
        <w:t xml:space="preserve"> pro hypotenzi (viz bod</w:t>
      </w:r>
      <w:r w:rsidR="00C6204C" w:rsidRPr="00793C10">
        <w:rPr>
          <w:bCs/>
          <w:noProof/>
          <w:sz w:val="22"/>
          <w:lang w:val="cs-CZ"/>
        </w:rPr>
        <w:t> </w:t>
      </w:r>
      <w:r w:rsidRPr="00793C10">
        <w:rPr>
          <w:bCs/>
          <w:noProof/>
          <w:sz w:val="22"/>
          <w:lang w:val="cs-CZ"/>
        </w:rPr>
        <w:t>4.3).</w:t>
      </w:r>
    </w:p>
    <w:p w14:paraId="56544E73" w14:textId="77777777" w:rsidR="00A74354" w:rsidRPr="00793C10" w:rsidRDefault="00A74354" w:rsidP="00373675">
      <w:pPr>
        <w:pStyle w:val="Text"/>
        <w:spacing w:before="0"/>
        <w:rPr>
          <w:bCs/>
          <w:noProof/>
          <w:sz w:val="22"/>
          <w:lang w:val="cs-CZ"/>
        </w:rPr>
      </w:pPr>
    </w:p>
    <w:p w14:paraId="56544E74" w14:textId="77777777" w:rsidR="00A74354" w:rsidRPr="00793C10" w:rsidRDefault="00A74354" w:rsidP="00373675">
      <w:pPr>
        <w:pStyle w:val="Text"/>
        <w:keepNext/>
        <w:spacing w:before="0"/>
        <w:rPr>
          <w:bCs/>
          <w:i/>
          <w:noProof/>
          <w:sz w:val="22"/>
          <w:szCs w:val="22"/>
          <w:u w:val="single"/>
          <w:lang w:val="cs-CZ"/>
        </w:rPr>
      </w:pPr>
      <w:r w:rsidRPr="00793C10">
        <w:rPr>
          <w:bCs/>
          <w:i/>
          <w:noProof/>
          <w:sz w:val="22"/>
          <w:szCs w:val="22"/>
          <w:u w:val="single"/>
          <w:lang w:val="cs-CZ"/>
        </w:rPr>
        <w:t>Sakubitril</w:t>
      </w:r>
    </w:p>
    <w:p w14:paraId="56544E75" w14:textId="77777777" w:rsidR="009A7C84" w:rsidRPr="00793C10" w:rsidRDefault="00F610DF" w:rsidP="00373675">
      <w:pPr>
        <w:pStyle w:val="Text"/>
        <w:spacing w:before="0"/>
        <w:rPr>
          <w:bCs/>
          <w:noProof/>
          <w:sz w:val="22"/>
          <w:szCs w:val="22"/>
          <w:lang w:val="cs-CZ"/>
        </w:rPr>
      </w:pPr>
      <w:r w:rsidRPr="00793C10">
        <w:rPr>
          <w:bCs/>
          <w:noProof/>
          <w:sz w:val="22"/>
          <w:szCs w:val="22"/>
          <w:lang w:val="cs-CZ"/>
        </w:rPr>
        <w:t>Ú</w:t>
      </w:r>
      <w:r w:rsidR="00A74354" w:rsidRPr="00793C10">
        <w:rPr>
          <w:bCs/>
          <w:noProof/>
          <w:sz w:val="22"/>
          <w:szCs w:val="22"/>
          <w:lang w:val="cs-CZ"/>
        </w:rPr>
        <w:t>daje o </w:t>
      </w:r>
      <w:r w:rsidRPr="00793C10">
        <w:rPr>
          <w:bCs/>
          <w:noProof/>
          <w:sz w:val="22"/>
          <w:szCs w:val="22"/>
          <w:lang w:val="cs-CZ"/>
        </w:rPr>
        <w:t>podávání</w:t>
      </w:r>
      <w:r w:rsidR="00A74354" w:rsidRPr="00793C10">
        <w:rPr>
          <w:bCs/>
          <w:noProof/>
          <w:sz w:val="22"/>
          <w:szCs w:val="22"/>
          <w:lang w:val="cs-CZ"/>
        </w:rPr>
        <w:t xml:space="preserve"> sakubitrilu těhotný</w:t>
      </w:r>
      <w:r w:rsidRPr="00793C10">
        <w:rPr>
          <w:bCs/>
          <w:noProof/>
          <w:sz w:val="22"/>
          <w:szCs w:val="22"/>
          <w:lang w:val="cs-CZ"/>
        </w:rPr>
        <w:t>m</w:t>
      </w:r>
      <w:r w:rsidR="00A74354" w:rsidRPr="00793C10">
        <w:rPr>
          <w:bCs/>
          <w:noProof/>
          <w:sz w:val="22"/>
          <w:szCs w:val="22"/>
          <w:lang w:val="cs-CZ"/>
        </w:rPr>
        <w:t xml:space="preserve"> žen</w:t>
      </w:r>
      <w:r w:rsidRPr="00793C10">
        <w:rPr>
          <w:bCs/>
          <w:noProof/>
          <w:sz w:val="22"/>
          <w:szCs w:val="22"/>
          <w:lang w:val="cs-CZ"/>
        </w:rPr>
        <w:t>ám nejsou k dispozici</w:t>
      </w:r>
      <w:r w:rsidR="00A74354" w:rsidRPr="00793C10">
        <w:rPr>
          <w:bCs/>
          <w:noProof/>
          <w:sz w:val="22"/>
          <w:szCs w:val="22"/>
          <w:lang w:val="cs-CZ"/>
        </w:rPr>
        <w:t xml:space="preserve">. </w:t>
      </w:r>
      <w:r w:rsidR="009A7C84" w:rsidRPr="00793C10">
        <w:rPr>
          <w:bCs/>
          <w:noProof/>
          <w:sz w:val="22"/>
          <w:szCs w:val="22"/>
          <w:lang w:val="cs-CZ"/>
        </w:rPr>
        <w:t xml:space="preserve">Studie na zvířatech </w:t>
      </w:r>
      <w:r w:rsidRPr="00793C10">
        <w:rPr>
          <w:bCs/>
          <w:noProof/>
          <w:sz w:val="22"/>
          <w:szCs w:val="22"/>
          <w:lang w:val="cs-CZ"/>
        </w:rPr>
        <w:t>pro</w:t>
      </w:r>
      <w:r w:rsidR="009A7C84" w:rsidRPr="00793C10">
        <w:rPr>
          <w:bCs/>
          <w:noProof/>
          <w:sz w:val="22"/>
          <w:szCs w:val="22"/>
          <w:lang w:val="cs-CZ"/>
        </w:rPr>
        <w:t>kázaly reprodukční toxicitu (viz bod</w:t>
      </w:r>
      <w:r w:rsidR="00C6204C" w:rsidRPr="00793C10">
        <w:rPr>
          <w:bCs/>
          <w:noProof/>
          <w:sz w:val="22"/>
          <w:szCs w:val="22"/>
          <w:lang w:val="cs-CZ"/>
        </w:rPr>
        <w:t> </w:t>
      </w:r>
      <w:r w:rsidR="009A7C84" w:rsidRPr="00793C10">
        <w:rPr>
          <w:bCs/>
          <w:noProof/>
          <w:sz w:val="22"/>
          <w:szCs w:val="22"/>
          <w:lang w:val="cs-CZ"/>
        </w:rPr>
        <w:t>5.3).</w:t>
      </w:r>
    </w:p>
    <w:p w14:paraId="56544E76" w14:textId="77777777" w:rsidR="009A7C84" w:rsidRPr="00793C10" w:rsidRDefault="009A7C84" w:rsidP="00373675">
      <w:pPr>
        <w:pStyle w:val="Text"/>
        <w:spacing w:before="0"/>
        <w:rPr>
          <w:bCs/>
          <w:noProof/>
          <w:sz w:val="22"/>
          <w:szCs w:val="22"/>
          <w:lang w:val="cs-CZ"/>
        </w:rPr>
      </w:pPr>
    </w:p>
    <w:p w14:paraId="56544E77" w14:textId="69D713F6" w:rsidR="009A7C84" w:rsidRPr="00793C10" w:rsidRDefault="00562F20" w:rsidP="00373675">
      <w:pPr>
        <w:pStyle w:val="Text"/>
        <w:keepNext/>
        <w:spacing w:before="0"/>
        <w:rPr>
          <w:bCs/>
          <w:i/>
          <w:noProof/>
          <w:sz w:val="22"/>
          <w:szCs w:val="22"/>
          <w:u w:val="single"/>
          <w:lang w:val="cs-CZ"/>
        </w:rPr>
      </w:pPr>
      <w:r w:rsidRPr="00793C10">
        <w:rPr>
          <w:bCs/>
          <w:i/>
          <w:noProof/>
          <w:sz w:val="22"/>
          <w:u w:val="single"/>
          <w:lang w:val="cs-CZ"/>
        </w:rPr>
        <w:t>Kombinace sakubitril/valsartan</w:t>
      </w:r>
    </w:p>
    <w:p w14:paraId="56544E78" w14:textId="296A0634" w:rsidR="00376D0C" w:rsidRPr="00793C10" w:rsidRDefault="003F3897" w:rsidP="00373675">
      <w:pPr>
        <w:pStyle w:val="Text"/>
        <w:spacing w:before="0"/>
        <w:rPr>
          <w:bCs/>
          <w:noProof/>
          <w:sz w:val="22"/>
          <w:lang w:val="cs-CZ"/>
        </w:rPr>
      </w:pPr>
      <w:r w:rsidRPr="00793C10">
        <w:rPr>
          <w:bCs/>
          <w:noProof/>
          <w:sz w:val="22"/>
          <w:szCs w:val="22"/>
          <w:lang w:val="cs-CZ"/>
        </w:rPr>
        <w:t>Ú</w:t>
      </w:r>
      <w:r w:rsidR="009A7C84" w:rsidRPr="00793C10">
        <w:rPr>
          <w:bCs/>
          <w:noProof/>
          <w:sz w:val="22"/>
          <w:szCs w:val="22"/>
          <w:lang w:val="cs-CZ"/>
        </w:rPr>
        <w:t xml:space="preserve">daje o užívání </w:t>
      </w:r>
      <w:r w:rsidR="00562F20" w:rsidRPr="00793C10">
        <w:rPr>
          <w:bCs/>
          <w:noProof/>
          <w:sz w:val="22"/>
          <w:lang w:val="cs-CZ"/>
        </w:rPr>
        <w:t>kombinace sakubitril/valsartan</w:t>
      </w:r>
      <w:r w:rsidR="009A7C84" w:rsidRPr="00793C10">
        <w:rPr>
          <w:bCs/>
          <w:noProof/>
          <w:sz w:val="22"/>
          <w:szCs w:val="22"/>
          <w:lang w:val="cs-CZ"/>
        </w:rPr>
        <w:t xml:space="preserve"> u těhotných žen</w:t>
      </w:r>
      <w:r w:rsidRPr="00793C10">
        <w:rPr>
          <w:bCs/>
          <w:noProof/>
          <w:sz w:val="22"/>
          <w:szCs w:val="22"/>
          <w:lang w:val="cs-CZ"/>
        </w:rPr>
        <w:t xml:space="preserve"> nejsou k dispozici</w:t>
      </w:r>
      <w:r w:rsidR="009A7C84" w:rsidRPr="00793C10">
        <w:rPr>
          <w:bCs/>
          <w:noProof/>
          <w:sz w:val="22"/>
          <w:szCs w:val="22"/>
          <w:lang w:val="cs-CZ"/>
        </w:rPr>
        <w:t>. Studie na zvířatech s </w:t>
      </w:r>
      <w:r w:rsidR="00562F20" w:rsidRPr="00793C10">
        <w:rPr>
          <w:bCs/>
          <w:noProof/>
          <w:sz w:val="22"/>
          <w:lang w:val="cs-CZ"/>
        </w:rPr>
        <w:t>kombinací sakubitril/valsartan</w:t>
      </w:r>
      <w:r w:rsidR="009A7C84" w:rsidRPr="00793C10">
        <w:rPr>
          <w:bCs/>
          <w:noProof/>
          <w:sz w:val="22"/>
          <w:szCs w:val="22"/>
          <w:lang w:val="cs-CZ"/>
        </w:rPr>
        <w:t xml:space="preserve"> </w:t>
      </w:r>
      <w:r w:rsidRPr="00793C10">
        <w:rPr>
          <w:bCs/>
          <w:noProof/>
          <w:sz w:val="22"/>
          <w:szCs w:val="22"/>
          <w:lang w:val="cs-CZ"/>
        </w:rPr>
        <w:t>pro</w:t>
      </w:r>
      <w:r w:rsidR="009A7C84" w:rsidRPr="00793C10">
        <w:rPr>
          <w:bCs/>
          <w:noProof/>
          <w:sz w:val="22"/>
          <w:szCs w:val="22"/>
          <w:lang w:val="cs-CZ"/>
        </w:rPr>
        <w:t>kázaly reprodukční toxicitu (viz bod</w:t>
      </w:r>
      <w:r w:rsidR="00C6204C" w:rsidRPr="00793C10">
        <w:rPr>
          <w:bCs/>
          <w:noProof/>
          <w:sz w:val="22"/>
          <w:szCs w:val="22"/>
          <w:lang w:val="cs-CZ"/>
        </w:rPr>
        <w:t> </w:t>
      </w:r>
      <w:r w:rsidR="009A7C84" w:rsidRPr="00793C10">
        <w:rPr>
          <w:bCs/>
          <w:noProof/>
          <w:sz w:val="22"/>
          <w:szCs w:val="22"/>
          <w:lang w:val="cs-CZ"/>
        </w:rPr>
        <w:t>5.3).</w:t>
      </w:r>
    </w:p>
    <w:p w14:paraId="56544E79" w14:textId="77777777" w:rsidR="00376D0C" w:rsidRPr="00793C10" w:rsidRDefault="00376D0C" w:rsidP="00373675">
      <w:pPr>
        <w:tabs>
          <w:tab w:val="clear" w:pos="567"/>
        </w:tabs>
        <w:spacing w:line="240" w:lineRule="auto"/>
      </w:pPr>
    </w:p>
    <w:p w14:paraId="56544E7A" w14:textId="77777777" w:rsidR="00BC5FDE" w:rsidRPr="00793C10" w:rsidRDefault="00783826" w:rsidP="00373675">
      <w:pPr>
        <w:keepNext/>
        <w:tabs>
          <w:tab w:val="clear" w:pos="567"/>
        </w:tabs>
        <w:spacing w:line="240" w:lineRule="auto"/>
        <w:rPr>
          <w:u w:val="single"/>
        </w:rPr>
      </w:pPr>
      <w:r w:rsidRPr="00793C10">
        <w:rPr>
          <w:u w:val="single"/>
        </w:rPr>
        <w:t>Kojení</w:t>
      </w:r>
    </w:p>
    <w:p w14:paraId="56544E7B" w14:textId="77777777" w:rsidR="00D87B56" w:rsidRPr="00793C10" w:rsidRDefault="00D87B56" w:rsidP="00373675">
      <w:pPr>
        <w:pStyle w:val="Text"/>
        <w:keepNext/>
        <w:spacing w:before="0"/>
        <w:rPr>
          <w:bCs/>
          <w:noProof/>
          <w:sz w:val="22"/>
          <w:lang w:val="cs-CZ"/>
        </w:rPr>
      </w:pPr>
    </w:p>
    <w:p w14:paraId="56544E7C" w14:textId="01A650FA" w:rsidR="00376D0C" w:rsidRPr="00793C10" w:rsidRDefault="00724DB3" w:rsidP="00373675">
      <w:pPr>
        <w:pStyle w:val="Text"/>
        <w:spacing w:before="0"/>
        <w:rPr>
          <w:bCs/>
          <w:noProof/>
          <w:sz w:val="22"/>
          <w:lang w:val="cs-CZ"/>
        </w:rPr>
      </w:pPr>
      <w:r w:rsidRPr="00793C10">
        <w:rPr>
          <w:bCs/>
          <w:noProof/>
          <w:sz w:val="22"/>
          <w:lang w:val="cs-CZ"/>
        </w:rPr>
        <w:t xml:space="preserve">Omezená data ukazují, že sakubitril a jeho aktivní metabolit LBQ657 jsou vylučovány do </w:t>
      </w:r>
      <w:r w:rsidR="00381B84" w:rsidRPr="00793C10">
        <w:rPr>
          <w:bCs/>
          <w:noProof/>
          <w:sz w:val="22"/>
          <w:lang w:val="cs-CZ"/>
        </w:rPr>
        <w:t xml:space="preserve">lidského </w:t>
      </w:r>
      <w:r w:rsidRPr="00793C10">
        <w:rPr>
          <w:bCs/>
          <w:noProof/>
          <w:sz w:val="22"/>
          <w:lang w:val="cs-CZ"/>
        </w:rPr>
        <w:t>mateřského mléka ve velmi malých množstvích s odhadovanou relativní kojeneckou dávkou 0,01</w:t>
      </w:r>
      <w:r w:rsidR="00801AE5" w:rsidRPr="00793C10">
        <w:rPr>
          <w:bCs/>
          <w:noProof/>
          <w:sz w:val="22"/>
          <w:lang w:val="cs-CZ"/>
        </w:rPr>
        <w:t> </w:t>
      </w:r>
      <w:r w:rsidRPr="00793C10">
        <w:rPr>
          <w:bCs/>
          <w:noProof/>
          <w:sz w:val="22"/>
          <w:lang w:val="cs-CZ"/>
        </w:rPr>
        <w:t>% pro sakubitril a 0,46</w:t>
      </w:r>
      <w:r w:rsidR="00801AE5" w:rsidRPr="00793C10">
        <w:rPr>
          <w:bCs/>
          <w:noProof/>
          <w:sz w:val="22"/>
          <w:lang w:val="cs-CZ"/>
        </w:rPr>
        <w:t> </w:t>
      </w:r>
      <w:r w:rsidRPr="00793C10">
        <w:rPr>
          <w:bCs/>
          <w:noProof/>
          <w:sz w:val="22"/>
          <w:lang w:val="cs-CZ"/>
        </w:rPr>
        <w:t>% pro jeho aktivní metabolit LBQ657, pokud jsou podávány kojícím ženám v dávce 24</w:t>
      </w:r>
      <w:r w:rsidR="00801AE5" w:rsidRPr="00793C10">
        <w:rPr>
          <w:bCs/>
          <w:noProof/>
          <w:sz w:val="22"/>
          <w:lang w:val="cs-CZ"/>
        </w:rPr>
        <w:t> </w:t>
      </w:r>
      <w:r w:rsidRPr="00793C10">
        <w:rPr>
          <w:bCs/>
          <w:noProof/>
          <w:sz w:val="22"/>
          <w:lang w:val="cs-CZ"/>
        </w:rPr>
        <w:t>mg/26</w:t>
      </w:r>
      <w:r w:rsidR="00801AE5" w:rsidRPr="00793C10">
        <w:rPr>
          <w:bCs/>
          <w:noProof/>
          <w:sz w:val="22"/>
          <w:lang w:val="cs-CZ"/>
        </w:rPr>
        <w:t> </w:t>
      </w:r>
      <w:r w:rsidRPr="00793C10">
        <w:rPr>
          <w:bCs/>
          <w:noProof/>
          <w:sz w:val="22"/>
          <w:lang w:val="cs-CZ"/>
        </w:rPr>
        <w:t xml:space="preserve">mg sakubitril/valsartan dvakrát denně. Ve stejných datech byl valsartan pod hranicí detekce. </w:t>
      </w:r>
      <w:r w:rsidR="002F4BC3" w:rsidRPr="00793C10">
        <w:rPr>
          <w:bCs/>
          <w:noProof/>
          <w:sz w:val="22"/>
          <w:lang w:val="cs-CZ"/>
        </w:rPr>
        <w:t>Informace o</w:t>
      </w:r>
      <w:r w:rsidRPr="00793C10">
        <w:rPr>
          <w:bCs/>
          <w:noProof/>
          <w:sz w:val="22"/>
          <w:lang w:val="cs-CZ"/>
        </w:rPr>
        <w:t xml:space="preserve"> účincích sakubitrilu/valsartanu na </w:t>
      </w:r>
      <w:r w:rsidR="002F4BC3" w:rsidRPr="00793C10">
        <w:rPr>
          <w:bCs/>
          <w:noProof/>
          <w:sz w:val="22"/>
          <w:lang w:val="cs-CZ"/>
        </w:rPr>
        <w:t xml:space="preserve">kojené </w:t>
      </w:r>
      <w:r w:rsidRPr="00793C10">
        <w:rPr>
          <w:bCs/>
          <w:noProof/>
          <w:sz w:val="22"/>
          <w:lang w:val="cs-CZ"/>
        </w:rPr>
        <w:t>novorozence/</w:t>
      </w:r>
      <w:r w:rsidR="002F4BC3" w:rsidRPr="00793C10">
        <w:rPr>
          <w:bCs/>
          <w:noProof/>
          <w:sz w:val="22"/>
          <w:lang w:val="cs-CZ"/>
        </w:rPr>
        <w:t>děti</w:t>
      </w:r>
      <w:r w:rsidRPr="00793C10">
        <w:rPr>
          <w:bCs/>
          <w:noProof/>
          <w:sz w:val="22"/>
          <w:lang w:val="cs-CZ"/>
        </w:rPr>
        <w:t xml:space="preserve"> nejsou</w:t>
      </w:r>
      <w:r w:rsidR="00CB38E4" w:rsidRPr="00793C10">
        <w:rPr>
          <w:bCs/>
          <w:noProof/>
          <w:sz w:val="22"/>
          <w:lang w:val="cs-CZ"/>
        </w:rPr>
        <w:t xml:space="preserve"> </w:t>
      </w:r>
      <w:r w:rsidR="009E1410" w:rsidRPr="00793C10">
        <w:rPr>
          <w:bCs/>
          <w:noProof/>
          <w:sz w:val="22"/>
          <w:lang w:val="cs-CZ"/>
        </w:rPr>
        <w:t>dostatečné.</w:t>
      </w:r>
      <w:r w:rsidR="00376D0C" w:rsidRPr="00793C10">
        <w:rPr>
          <w:bCs/>
          <w:noProof/>
          <w:sz w:val="22"/>
          <w:lang w:val="cs-CZ"/>
        </w:rPr>
        <w:t xml:space="preserve"> </w:t>
      </w:r>
      <w:r w:rsidR="0024441A" w:rsidRPr="00793C10">
        <w:rPr>
          <w:bCs/>
          <w:noProof/>
          <w:sz w:val="22"/>
          <w:lang w:val="cs-CZ"/>
        </w:rPr>
        <w:t>Kvůli možnému riziku nežádoucích reakcí u kojených novorozenců/dětí</w:t>
      </w:r>
      <w:r w:rsidR="00697F57" w:rsidRPr="00793C10">
        <w:rPr>
          <w:bCs/>
          <w:noProof/>
          <w:sz w:val="22"/>
          <w:lang w:val="cs-CZ"/>
        </w:rPr>
        <w:t xml:space="preserve"> se přípravek </w:t>
      </w:r>
      <w:r w:rsidR="00633A76" w:rsidRPr="00793C10">
        <w:rPr>
          <w:bCs/>
          <w:noProof/>
          <w:sz w:val="22"/>
          <w:lang w:val="cs-CZ"/>
        </w:rPr>
        <w:t xml:space="preserve">Entresto </w:t>
      </w:r>
      <w:r w:rsidR="00697F57" w:rsidRPr="00793C10">
        <w:rPr>
          <w:bCs/>
          <w:noProof/>
          <w:sz w:val="22"/>
          <w:lang w:val="cs-CZ"/>
        </w:rPr>
        <w:t xml:space="preserve">nedoporučuje </w:t>
      </w:r>
      <w:r w:rsidR="00633A76" w:rsidRPr="00793C10">
        <w:rPr>
          <w:bCs/>
          <w:noProof/>
          <w:sz w:val="22"/>
          <w:lang w:val="cs-CZ"/>
        </w:rPr>
        <w:t>u žen, které kojí</w:t>
      </w:r>
      <w:r w:rsidR="00697F57" w:rsidRPr="00793C10">
        <w:rPr>
          <w:bCs/>
          <w:noProof/>
          <w:sz w:val="22"/>
          <w:lang w:val="cs-CZ"/>
        </w:rPr>
        <w:t>.</w:t>
      </w:r>
    </w:p>
    <w:p w14:paraId="56544E7D" w14:textId="77777777" w:rsidR="00376D0C" w:rsidRPr="00793C10" w:rsidRDefault="00376D0C" w:rsidP="00373675">
      <w:pPr>
        <w:tabs>
          <w:tab w:val="clear" w:pos="567"/>
        </w:tabs>
        <w:spacing w:line="240" w:lineRule="auto"/>
      </w:pPr>
    </w:p>
    <w:p w14:paraId="56544E7E" w14:textId="77777777" w:rsidR="00BC5FDE" w:rsidRPr="00793C10" w:rsidRDefault="00697F57" w:rsidP="00373675">
      <w:pPr>
        <w:keepNext/>
        <w:tabs>
          <w:tab w:val="clear" w:pos="567"/>
        </w:tabs>
        <w:spacing w:line="240" w:lineRule="auto"/>
        <w:rPr>
          <w:u w:val="single"/>
        </w:rPr>
      </w:pPr>
      <w:r w:rsidRPr="00793C10">
        <w:rPr>
          <w:u w:val="single"/>
        </w:rPr>
        <w:t>Fertilita</w:t>
      </w:r>
    </w:p>
    <w:p w14:paraId="56544E7F" w14:textId="77777777" w:rsidR="006F09FC" w:rsidRPr="00793C10" w:rsidRDefault="006F09FC" w:rsidP="00373675">
      <w:pPr>
        <w:pStyle w:val="Text"/>
        <w:keepNext/>
        <w:spacing w:before="0"/>
        <w:rPr>
          <w:bCs/>
          <w:noProof/>
          <w:sz w:val="22"/>
          <w:lang w:val="cs-CZ"/>
        </w:rPr>
      </w:pPr>
    </w:p>
    <w:p w14:paraId="56544E80" w14:textId="2EEFCEB5" w:rsidR="00376D0C" w:rsidRPr="00793C10" w:rsidRDefault="00697F57" w:rsidP="00373675">
      <w:pPr>
        <w:pStyle w:val="Text"/>
        <w:spacing w:before="0"/>
        <w:rPr>
          <w:bCs/>
          <w:noProof/>
          <w:sz w:val="22"/>
          <w:lang w:val="cs-CZ"/>
        </w:rPr>
      </w:pPr>
      <w:r w:rsidRPr="00793C10">
        <w:rPr>
          <w:bCs/>
          <w:noProof/>
          <w:sz w:val="22"/>
          <w:lang w:val="cs-CZ"/>
        </w:rPr>
        <w:t>Nejsou k dispozici žádné údaje</w:t>
      </w:r>
      <w:r w:rsidR="00E2115F" w:rsidRPr="00793C10">
        <w:rPr>
          <w:bCs/>
          <w:noProof/>
          <w:sz w:val="22"/>
          <w:lang w:val="cs-CZ"/>
        </w:rPr>
        <w:t xml:space="preserve"> o účinku </w:t>
      </w:r>
      <w:r w:rsidR="00562F20" w:rsidRPr="00793C10">
        <w:rPr>
          <w:bCs/>
          <w:noProof/>
          <w:sz w:val="22"/>
          <w:lang w:val="cs-CZ"/>
        </w:rPr>
        <w:t>kombinace sakubitril/valsartan</w:t>
      </w:r>
      <w:r w:rsidR="00E2115F" w:rsidRPr="00793C10">
        <w:rPr>
          <w:bCs/>
          <w:noProof/>
          <w:sz w:val="22"/>
          <w:lang w:val="cs-CZ"/>
        </w:rPr>
        <w:t xml:space="preserve"> na lidskou fertilitu</w:t>
      </w:r>
      <w:r w:rsidR="00376D0C" w:rsidRPr="00793C10">
        <w:rPr>
          <w:bCs/>
          <w:noProof/>
          <w:sz w:val="22"/>
          <w:lang w:val="cs-CZ"/>
        </w:rPr>
        <w:t>.</w:t>
      </w:r>
      <w:r w:rsidR="00E2115F" w:rsidRPr="00793C10">
        <w:rPr>
          <w:bCs/>
          <w:noProof/>
          <w:sz w:val="22"/>
          <w:lang w:val="cs-CZ"/>
        </w:rPr>
        <w:t xml:space="preserve"> Ve studiích s</w:t>
      </w:r>
      <w:r w:rsidR="002355C9" w:rsidRPr="00793C10">
        <w:rPr>
          <w:bCs/>
          <w:noProof/>
          <w:sz w:val="22"/>
          <w:lang w:val="cs-CZ"/>
        </w:rPr>
        <w:t xml:space="preserve"> tímto </w:t>
      </w:r>
      <w:r w:rsidR="00E2115F" w:rsidRPr="00793C10">
        <w:rPr>
          <w:bCs/>
          <w:noProof/>
          <w:sz w:val="22"/>
          <w:lang w:val="cs-CZ"/>
        </w:rPr>
        <w:t>přípravkem se neprokázalo žádné zhoršení fertility u potkaních samců a samic (viz bod</w:t>
      </w:r>
      <w:r w:rsidR="006F09FC" w:rsidRPr="00793C10">
        <w:rPr>
          <w:bCs/>
          <w:noProof/>
          <w:sz w:val="22"/>
          <w:lang w:val="cs-CZ"/>
        </w:rPr>
        <w:t> </w:t>
      </w:r>
      <w:r w:rsidR="00376D0C" w:rsidRPr="00793C10">
        <w:rPr>
          <w:bCs/>
          <w:noProof/>
          <w:sz w:val="22"/>
          <w:lang w:val="cs-CZ"/>
        </w:rPr>
        <w:t>5.3).</w:t>
      </w:r>
    </w:p>
    <w:p w14:paraId="56544E81" w14:textId="77777777" w:rsidR="00BC5FDE" w:rsidRPr="00793C10" w:rsidRDefault="00BC5FDE" w:rsidP="00373675">
      <w:pPr>
        <w:tabs>
          <w:tab w:val="clear" w:pos="567"/>
        </w:tabs>
        <w:spacing w:line="240" w:lineRule="auto"/>
        <w:rPr>
          <w:szCs w:val="22"/>
        </w:rPr>
      </w:pPr>
    </w:p>
    <w:p w14:paraId="56544E82" w14:textId="77777777" w:rsidR="00812D16" w:rsidRPr="00793C10" w:rsidRDefault="00812D16" w:rsidP="00373675">
      <w:pPr>
        <w:keepNext/>
        <w:tabs>
          <w:tab w:val="clear" w:pos="567"/>
        </w:tabs>
        <w:spacing w:line="240" w:lineRule="auto"/>
        <w:ind w:left="567" w:hanging="567"/>
        <w:rPr>
          <w:szCs w:val="22"/>
        </w:rPr>
      </w:pPr>
      <w:r w:rsidRPr="00793C10">
        <w:rPr>
          <w:b/>
          <w:szCs w:val="22"/>
        </w:rPr>
        <w:t>4.7</w:t>
      </w:r>
      <w:r w:rsidRPr="00793C10">
        <w:rPr>
          <w:b/>
          <w:szCs w:val="22"/>
        </w:rPr>
        <w:tab/>
      </w:r>
      <w:r w:rsidR="00E2115F" w:rsidRPr="00793C10">
        <w:rPr>
          <w:b/>
        </w:rPr>
        <w:t>Účinky na schopnost řídit a obsluhovat stroje</w:t>
      </w:r>
    </w:p>
    <w:p w14:paraId="56544E83" w14:textId="77777777" w:rsidR="00812D16" w:rsidRPr="00793C10" w:rsidRDefault="00812D16" w:rsidP="00373675">
      <w:pPr>
        <w:keepNext/>
        <w:tabs>
          <w:tab w:val="clear" w:pos="567"/>
        </w:tabs>
        <w:spacing w:line="240" w:lineRule="auto"/>
        <w:rPr>
          <w:szCs w:val="22"/>
        </w:rPr>
      </w:pPr>
    </w:p>
    <w:p w14:paraId="56544E84" w14:textId="7E0C56C0" w:rsidR="00D17595" w:rsidRPr="00793C10" w:rsidRDefault="00562F20" w:rsidP="00373675">
      <w:pPr>
        <w:tabs>
          <w:tab w:val="clear" w:pos="567"/>
        </w:tabs>
        <w:autoSpaceDE w:val="0"/>
        <w:autoSpaceDN w:val="0"/>
        <w:adjustRightInd w:val="0"/>
        <w:spacing w:line="240" w:lineRule="auto"/>
        <w:rPr>
          <w:szCs w:val="22"/>
        </w:rPr>
      </w:pPr>
      <w:r w:rsidRPr="00793C10">
        <w:rPr>
          <w:bCs/>
        </w:rPr>
        <w:t>Kombinace sakubitril/valsartan</w:t>
      </w:r>
      <w:r w:rsidR="00A6614A" w:rsidRPr="00793C10">
        <w:rPr>
          <w:rFonts w:eastAsia="SimSun"/>
          <w:szCs w:val="22"/>
        </w:rPr>
        <w:t xml:space="preserve"> má malý vliv na schopnost řídit nebo obsluhovat stroje. </w:t>
      </w:r>
      <w:r w:rsidR="00E2115F" w:rsidRPr="00793C10">
        <w:rPr>
          <w:rFonts w:eastAsia="SimSun"/>
          <w:szCs w:val="22"/>
        </w:rPr>
        <w:t>Pokud řídíte vozidla nebo obsluhujete stroje, je třeba vzít v úvahu, že se občas může objevit závrať nebo únava.</w:t>
      </w:r>
    </w:p>
    <w:p w14:paraId="56544E85" w14:textId="77777777" w:rsidR="00A65C68" w:rsidRPr="00793C10" w:rsidRDefault="00A65C68" w:rsidP="00373675">
      <w:pPr>
        <w:tabs>
          <w:tab w:val="clear" w:pos="567"/>
        </w:tabs>
        <w:spacing w:line="240" w:lineRule="auto"/>
        <w:ind w:left="567" w:hanging="567"/>
        <w:rPr>
          <w:szCs w:val="22"/>
        </w:rPr>
      </w:pPr>
    </w:p>
    <w:p w14:paraId="56544E86" w14:textId="77777777" w:rsidR="00812D16" w:rsidRPr="00793C10" w:rsidRDefault="00855481" w:rsidP="00373675">
      <w:pPr>
        <w:keepNext/>
        <w:tabs>
          <w:tab w:val="clear" w:pos="567"/>
        </w:tabs>
        <w:spacing w:line="240" w:lineRule="auto"/>
        <w:ind w:left="567" w:hanging="567"/>
        <w:rPr>
          <w:b/>
          <w:szCs w:val="22"/>
        </w:rPr>
      </w:pPr>
      <w:r w:rsidRPr="00793C10">
        <w:rPr>
          <w:b/>
          <w:szCs w:val="22"/>
        </w:rPr>
        <w:t>4.8</w:t>
      </w:r>
      <w:r w:rsidRPr="00793C10">
        <w:rPr>
          <w:b/>
          <w:szCs w:val="22"/>
        </w:rPr>
        <w:tab/>
      </w:r>
      <w:r w:rsidR="00E2115F" w:rsidRPr="00793C10">
        <w:rPr>
          <w:b/>
        </w:rPr>
        <w:t>Nežádoucí účinky</w:t>
      </w:r>
    </w:p>
    <w:p w14:paraId="56544E87" w14:textId="77777777" w:rsidR="00F51815" w:rsidRPr="00793C10" w:rsidRDefault="00F51815" w:rsidP="00373675">
      <w:pPr>
        <w:keepNext/>
        <w:tabs>
          <w:tab w:val="clear" w:pos="567"/>
        </w:tabs>
        <w:spacing w:line="240" w:lineRule="auto"/>
        <w:ind w:left="567" w:hanging="567"/>
        <w:rPr>
          <w:szCs w:val="22"/>
        </w:rPr>
      </w:pPr>
    </w:p>
    <w:p w14:paraId="56544E88" w14:textId="77777777" w:rsidR="004E1117" w:rsidRPr="00793C10" w:rsidRDefault="004E1117" w:rsidP="00373675">
      <w:pPr>
        <w:keepNext/>
        <w:tabs>
          <w:tab w:val="clear" w:pos="567"/>
        </w:tabs>
        <w:spacing w:line="240" w:lineRule="auto"/>
        <w:ind w:left="567" w:hanging="567"/>
        <w:rPr>
          <w:szCs w:val="22"/>
          <w:u w:val="single"/>
        </w:rPr>
      </w:pPr>
      <w:r w:rsidRPr="00793C10">
        <w:rPr>
          <w:szCs w:val="22"/>
          <w:u w:val="single"/>
        </w:rPr>
        <w:t>S</w:t>
      </w:r>
      <w:r w:rsidR="000C5793" w:rsidRPr="00793C10">
        <w:rPr>
          <w:szCs w:val="22"/>
          <w:u w:val="single"/>
        </w:rPr>
        <w:t>ouhrn bezpečnostního profilu</w:t>
      </w:r>
    </w:p>
    <w:p w14:paraId="56544E89" w14:textId="77777777" w:rsidR="002355C9" w:rsidRPr="00793C10" w:rsidRDefault="002355C9" w:rsidP="00373675">
      <w:pPr>
        <w:keepNext/>
        <w:tabs>
          <w:tab w:val="clear" w:pos="567"/>
        </w:tabs>
        <w:spacing w:line="240" w:lineRule="auto"/>
        <w:ind w:left="567" w:hanging="567"/>
        <w:rPr>
          <w:szCs w:val="22"/>
          <w:u w:val="single"/>
        </w:rPr>
      </w:pPr>
    </w:p>
    <w:p w14:paraId="56544E8A" w14:textId="4C7C268D" w:rsidR="002355C9" w:rsidRPr="00793C10" w:rsidRDefault="006B7BCD" w:rsidP="00373675">
      <w:pPr>
        <w:tabs>
          <w:tab w:val="clear" w:pos="567"/>
        </w:tabs>
        <w:spacing w:line="240" w:lineRule="auto"/>
        <w:rPr>
          <w:szCs w:val="22"/>
        </w:rPr>
      </w:pPr>
      <w:r w:rsidRPr="00793C10">
        <w:rPr>
          <w:szCs w:val="22"/>
        </w:rPr>
        <w:t>Nejčastější hlášené nežádoucí</w:t>
      </w:r>
      <w:r w:rsidR="002355C9" w:rsidRPr="00793C10">
        <w:rPr>
          <w:szCs w:val="22"/>
        </w:rPr>
        <w:t xml:space="preserve"> účinky během léčby </w:t>
      </w:r>
      <w:r w:rsidR="00337A1E" w:rsidRPr="00793C10">
        <w:rPr>
          <w:bCs/>
        </w:rPr>
        <w:t>kombinací sakubitril/valsartan</w:t>
      </w:r>
      <w:r w:rsidR="00E901F5" w:rsidRPr="00793C10">
        <w:rPr>
          <w:bCs/>
        </w:rPr>
        <w:t xml:space="preserve"> u dospělých</w:t>
      </w:r>
      <w:r w:rsidR="008E0B40" w:rsidRPr="00793C10">
        <w:rPr>
          <w:bCs/>
        </w:rPr>
        <w:t xml:space="preserve"> </w:t>
      </w:r>
      <w:r w:rsidR="002355C9" w:rsidRPr="00793C10">
        <w:rPr>
          <w:szCs w:val="22"/>
        </w:rPr>
        <w:t>byly hypotenze</w:t>
      </w:r>
      <w:r w:rsidR="00051842" w:rsidRPr="00793C10">
        <w:rPr>
          <w:szCs w:val="22"/>
        </w:rPr>
        <w:t xml:space="preserve"> (17,6 %)</w:t>
      </w:r>
      <w:r w:rsidR="002355C9" w:rsidRPr="00793C10">
        <w:rPr>
          <w:szCs w:val="22"/>
        </w:rPr>
        <w:t>,</w:t>
      </w:r>
      <w:r w:rsidR="00C6204C" w:rsidRPr="00793C10">
        <w:rPr>
          <w:szCs w:val="22"/>
        </w:rPr>
        <w:t xml:space="preserve"> </w:t>
      </w:r>
      <w:r w:rsidR="002355C9" w:rsidRPr="00793C10">
        <w:rPr>
          <w:szCs w:val="22"/>
        </w:rPr>
        <w:t xml:space="preserve">hyperkalemie </w:t>
      </w:r>
      <w:r w:rsidR="00051842" w:rsidRPr="00793C10">
        <w:rPr>
          <w:szCs w:val="22"/>
        </w:rPr>
        <w:t xml:space="preserve">(11,6 %) </w:t>
      </w:r>
      <w:r w:rsidR="002355C9" w:rsidRPr="00793C10">
        <w:rPr>
          <w:szCs w:val="22"/>
        </w:rPr>
        <w:t xml:space="preserve">a porucha funkce ledvin </w:t>
      </w:r>
      <w:r w:rsidR="00051842" w:rsidRPr="00793C10">
        <w:rPr>
          <w:szCs w:val="22"/>
        </w:rPr>
        <w:t xml:space="preserve">(10,1 %) </w:t>
      </w:r>
      <w:r w:rsidR="002355C9" w:rsidRPr="00793C10">
        <w:rPr>
          <w:szCs w:val="22"/>
        </w:rPr>
        <w:t>(viz bod</w:t>
      </w:r>
      <w:r w:rsidR="00C6204C" w:rsidRPr="00793C10">
        <w:rPr>
          <w:szCs w:val="22"/>
        </w:rPr>
        <w:t> </w:t>
      </w:r>
      <w:r w:rsidR="002355C9" w:rsidRPr="00793C10">
        <w:rPr>
          <w:szCs w:val="22"/>
        </w:rPr>
        <w:t xml:space="preserve">4.4). </w:t>
      </w:r>
      <w:r w:rsidR="00B75C5C" w:rsidRPr="00793C10">
        <w:rPr>
          <w:szCs w:val="22"/>
        </w:rPr>
        <w:t xml:space="preserve">U pacientů léčených </w:t>
      </w:r>
      <w:r w:rsidR="00337A1E" w:rsidRPr="00793C10">
        <w:rPr>
          <w:bCs/>
        </w:rPr>
        <w:t>kombinací sakubitril/valsartan</w:t>
      </w:r>
      <w:r w:rsidR="00051842" w:rsidRPr="00793C10">
        <w:rPr>
          <w:bCs/>
        </w:rPr>
        <w:t xml:space="preserve"> (0,5 %)</w:t>
      </w:r>
      <w:r w:rsidR="00B75C5C" w:rsidRPr="00793C10">
        <w:rPr>
          <w:szCs w:val="22"/>
        </w:rPr>
        <w:t xml:space="preserve"> byl</w:t>
      </w:r>
      <w:r w:rsidR="00C6204C" w:rsidRPr="00793C10">
        <w:rPr>
          <w:szCs w:val="22"/>
        </w:rPr>
        <w:t xml:space="preserve"> </w:t>
      </w:r>
      <w:r w:rsidR="00B75C5C" w:rsidRPr="00793C10">
        <w:rPr>
          <w:szCs w:val="22"/>
        </w:rPr>
        <w:t>hlášen angioedém (viz popis vybraných nežádoucích účinků).</w:t>
      </w:r>
    </w:p>
    <w:p w14:paraId="56544E91" w14:textId="77777777" w:rsidR="004E1117" w:rsidRPr="00793C10" w:rsidRDefault="004E1117" w:rsidP="00373675">
      <w:pPr>
        <w:tabs>
          <w:tab w:val="clear" w:pos="567"/>
        </w:tabs>
        <w:spacing w:line="240" w:lineRule="auto"/>
        <w:rPr>
          <w:szCs w:val="22"/>
        </w:rPr>
      </w:pPr>
    </w:p>
    <w:p w14:paraId="56544E92" w14:textId="77777777" w:rsidR="004E1117" w:rsidRPr="00793C10" w:rsidRDefault="00E42440" w:rsidP="00373675">
      <w:pPr>
        <w:keepNext/>
        <w:tabs>
          <w:tab w:val="clear" w:pos="567"/>
        </w:tabs>
        <w:spacing w:line="240" w:lineRule="auto"/>
        <w:rPr>
          <w:szCs w:val="22"/>
          <w:u w:val="single"/>
        </w:rPr>
      </w:pPr>
      <w:r w:rsidRPr="00793C10">
        <w:rPr>
          <w:szCs w:val="22"/>
          <w:u w:val="single"/>
        </w:rPr>
        <w:t>Tabulkový seznam nežádoucích účinků</w:t>
      </w:r>
    </w:p>
    <w:p w14:paraId="56544E93" w14:textId="77777777" w:rsidR="006F09FC" w:rsidRPr="00793C10" w:rsidRDefault="006F09FC" w:rsidP="00373675">
      <w:pPr>
        <w:keepNext/>
        <w:tabs>
          <w:tab w:val="clear" w:pos="567"/>
        </w:tabs>
        <w:spacing w:line="240" w:lineRule="auto"/>
        <w:rPr>
          <w:szCs w:val="22"/>
        </w:rPr>
      </w:pPr>
    </w:p>
    <w:p w14:paraId="56544E94" w14:textId="4BAA2C79" w:rsidR="004E1117" w:rsidRPr="00793C10" w:rsidRDefault="00E42440" w:rsidP="00373675">
      <w:pPr>
        <w:keepNext/>
        <w:keepLines/>
        <w:tabs>
          <w:tab w:val="clear" w:pos="567"/>
        </w:tabs>
        <w:spacing w:line="240" w:lineRule="auto"/>
        <w:rPr>
          <w:szCs w:val="22"/>
        </w:rPr>
      </w:pPr>
      <w:r w:rsidRPr="00793C10">
        <w:rPr>
          <w:szCs w:val="22"/>
        </w:rPr>
        <w:t>Nežádoucí účinky jsou seřazeny podle systému orgánových tříd a dále podle četnosti, nejčastější je uveden na prvním místě, s použitím následující konvence</w:t>
      </w:r>
      <w:r w:rsidR="004E1117" w:rsidRPr="00793C10">
        <w:rPr>
          <w:szCs w:val="22"/>
        </w:rPr>
        <w:t xml:space="preserve">: </w:t>
      </w:r>
      <w:r w:rsidRPr="00793C10">
        <w:rPr>
          <w:szCs w:val="22"/>
        </w:rPr>
        <w:t>velmi časté (≥1/10), časté</w:t>
      </w:r>
      <w:r w:rsidR="004E1117" w:rsidRPr="00793C10">
        <w:rPr>
          <w:szCs w:val="22"/>
        </w:rPr>
        <w:t xml:space="preserve"> (≥1</w:t>
      </w:r>
      <w:r w:rsidRPr="00793C10">
        <w:rPr>
          <w:szCs w:val="22"/>
        </w:rPr>
        <w:t>/100 až &lt;1/10), méně časté</w:t>
      </w:r>
      <w:r w:rsidR="004B2417" w:rsidRPr="00793C10">
        <w:rPr>
          <w:szCs w:val="22"/>
        </w:rPr>
        <w:t xml:space="preserve"> (≥1/1</w:t>
      </w:r>
      <w:r w:rsidR="00E901F5" w:rsidRPr="00793C10">
        <w:rPr>
          <w:szCs w:val="22"/>
        </w:rPr>
        <w:t> </w:t>
      </w:r>
      <w:r w:rsidR="004E1117" w:rsidRPr="00793C10">
        <w:rPr>
          <w:szCs w:val="22"/>
        </w:rPr>
        <w:t>000</w:t>
      </w:r>
      <w:r w:rsidR="004B2417" w:rsidRPr="00793C10">
        <w:rPr>
          <w:szCs w:val="24"/>
          <w:lang w:eastAsia="ja-JP"/>
        </w:rPr>
        <w:t xml:space="preserve"> až &lt;1/100),</w:t>
      </w:r>
      <w:r w:rsidR="004E1117" w:rsidRPr="00793C10">
        <w:rPr>
          <w:szCs w:val="24"/>
          <w:lang w:eastAsia="ja-JP"/>
        </w:rPr>
        <w:t xml:space="preserve"> </w:t>
      </w:r>
      <w:r w:rsidR="004B2417" w:rsidRPr="00793C10">
        <w:rPr>
          <w:szCs w:val="22"/>
        </w:rPr>
        <w:t>vzácné (≥1/10</w:t>
      </w:r>
      <w:r w:rsidR="00E901F5" w:rsidRPr="00793C10">
        <w:rPr>
          <w:szCs w:val="22"/>
        </w:rPr>
        <w:t> </w:t>
      </w:r>
      <w:r w:rsidR="004B2417" w:rsidRPr="00793C10">
        <w:rPr>
          <w:szCs w:val="22"/>
        </w:rPr>
        <w:t>000 až &lt;1/1</w:t>
      </w:r>
      <w:r w:rsidR="00E901F5" w:rsidRPr="00793C10">
        <w:rPr>
          <w:szCs w:val="22"/>
        </w:rPr>
        <w:t> </w:t>
      </w:r>
      <w:r w:rsidR="004B2417" w:rsidRPr="00793C10">
        <w:rPr>
          <w:szCs w:val="22"/>
        </w:rPr>
        <w:t>000), velmi vzácné (&lt;1/10</w:t>
      </w:r>
      <w:r w:rsidR="00E901F5" w:rsidRPr="00793C10">
        <w:rPr>
          <w:szCs w:val="22"/>
        </w:rPr>
        <w:t> </w:t>
      </w:r>
      <w:r w:rsidR="004E1117" w:rsidRPr="00793C10">
        <w:rPr>
          <w:szCs w:val="22"/>
        </w:rPr>
        <w:t>000)</w:t>
      </w:r>
      <w:r w:rsidR="007D7416" w:rsidRPr="00793C10">
        <w:rPr>
          <w:szCs w:val="22"/>
        </w:rPr>
        <w:t>,</w:t>
      </w:r>
      <w:r w:rsidR="008C6761" w:rsidRPr="00793C10">
        <w:rPr>
          <w:rFonts w:ascii="Arial" w:hAnsi="Arial" w:cs="Arial"/>
          <w:sz w:val="16"/>
          <w:szCs w:val="16"/>
          <w:shd w:val="clear" w:color="auto" w:fill="FFFFFF"/>
        </w:rPr>
        <w:t xml:space="preserve"> </w:t>
      </w:r>
      <w:r w:rsidR="007D7416" w:rsidRPr="00793C10">
        <w:rPr>
          <w:szCs w:val="22"/>
        </w:rPr>
        <w:t xml:space="preserve">není známo (z dostupných údajů </w:t>
      </w:r>
      <w:r w:rsidR="008F5C4E" w:rsidRPr="00793C10">
        <w:rPr>
          <w:szCs w:val="22"/>
        </w:rPr>
        <w:t xml:space="preserve">nelze </w:t>
      </w:r>
      <w:r w:rsidR="007D7416" w:rsidRPr="00793C10">
        <w:rPr>
          <w:szCs w:val="22"/>
        </w:rPr>
        <w:t>určit)</w:t>
      </w:r>
      <w:r w:rsidR="004B2417" w:rsidRPr="00793C10">
        <w:rPr>
          <w:szCs w:val="22"/>
        </w:rPr>
        <w:t>. V rámci každé skupiny četností jsou nežádoucí účinky</w:t>
      </w:r>
      <w:r w:rsidR="002C37BE" w:rsidRPr="00793C10">
        <w:rPr>
          <w:szCs w:val="22"/>
        </w:rPr>
        <w:t xml:space="preserve"> řazeny v pořadí se snižující se závažností</w:t>
      </w:r>
      <w:r w:rsidR="004E1117" w:rsidRPr="00793C10">
        <w:rPr>
          <w:szCs w:val="22"/>
        </w:rPr>
        <w:t>.</w:t>
      </w:r>
    </w:p>
    <w:p w14:paraId="56544E95" w14:textId="77777777" w:rsidR="00092A9C" w:rsidRPr="00793C10" w:rsidRDefault="00092A9C" w:rsidP="00373675">
      <w:pPr>
        <w:tabs>
          <w:tab w:val="clear" w:pos="567"/>
        </w:tabs>
        <w:spacing w:line="240" w:lineRule="auto"/>
        <w:rPr>
          <w:rFonts w:eastAsia="MS Mincho"/>
          <w:szCs w:val="22"/>
        </w:rPr>
      </w:pPr>
    </w:p>
    <w:p w14:paraId="56544E96" w14:textId="54B05F91" w:rsidR="00092A9C" w:rsidRPr="00793C10" w:rsidRDefault="002C37BE" w:rsidP="00373675">
      <w:pPr>
        <w:keepNext/>
        <w:tabs>
          <w:tab w:val="clear" w:pos="567"/>
        </w:tabs>
        <w:spacing w:line="240" w:lineRule="auto"/>
        <w:ind w:left="1134" w:hanging="1134"/>
        <w:rPr>
          <w:rFonts w:eastAsia="MS Gothic"/>
          <w:szCs w:val="22"/>
        </w:rPr>
      </w:pPr>
      <w:r w:rsidRPr="00793C10">
        <w:rPr>
          <w:rFonts w:eastAsia="MS Gothic"/>
          <w:b/>
          <w:szCs w:val="22"/>
        </w:rPr>
        <w:lastRenderedPageBreak/>
        <w:t>Tabulka</w:t>
      </w:r>
      <w:r w:rsidR="00092A9C" w:rsidRPr="00793C10">
        <w:rPr>
          <w:rFonts w:eastAsia="MS Gothic"/>
          <w:b/>
          <w:szCs w:val="22"/>
        </w:rPr>
        <w:t> </w:t>
      </w:r>
      <w:r w:rsidR="00246FAF" w:rsidRPr="00793C10">
        <w:rPr>
          <w:rFonts w:eastAsia="MS Gothic"/>
          <w:b/>
          <w:szCs w:val="22"/>
        </w:rPr>
        <w:t>2</w:t>
      </w:r>
      <w:r w:rsidR="00092A9C" w:rsidRPr="00793C10">
        <w:rPr>
          <w:rFonts w:eastAsia="MS Gothic"/>
          <w:b/>
          <w:szCs w:val="22"/>
        </w:rPr>
        <w:tab/>
      </w:r>
      <w:r w:rsidRPr="00793C10">
        <w:rPr>
          <w:rFonts w:eastAsia="MS Gothic"/>
          <w:b/>
          <w:szCs w:val="22"/>
        </w:rPr>
        <w:t>Seznam nežádoucích účinků</w:t>
      </w:r>
    </w:p>
    <w:p w14:paraId="56544E97" w14:textId="77777777" w:rsidR="00092A9C" w:rsidRPr="00793C10" w:rsidRDefault="00092A9C" w:rsidP="00373675">
      <w:pPr>
        <w:keepNext/>
        <w:tabs>
          <w:tab w:val="clear" w:pos="567"/>
        </w:tabs>
        <w:spacing w:line="240" w:lineRule="auto"/>
        <w:rPr>
          <w:rFonts w:eastAsia="MS Mincho"/>
          <w:sz w:val="24"/>
        </w:rPr>
      </w:pPr>
    </w:p>
    <w:tbl>
      <w:tblPr>
        <w:tblW w:w="89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2410"/>
        <w:gridCol w:w="2160"/>
      </w:tblGrid>
      <w:tr w:rsidR="00DA4486" w:rsidRPr="00793C10" w14:paraId="56544E9B" w14:textId="77777777" w:rsidTr="009305A1">
        <w:trPr>
          <w:cantSplit/>
          <w:trHeight w:val="315"/>
        </w:trPr>
        <w:tc>
          <w:tcPr>
            <w:tcW w:w="4423" w:type="dxa"/>
            <w:vAlign w:val="center"/>
          </w:tcPr>
          <w:p w14:paraId="56544E98"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Systém orgánových tříd</w:t>
            </w:r>
          </w:p>
        </w:tc>
        <w:tc>
          <w:tcPr>
            <w:tcW w:w="2410" w:type="dxa"/>
            <w:vAlign w:val="center"/>
          </w:tcPr>
          <w:p w14:paraId="56544E99"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Preferovaný termín</w:t>
            </w:r>
          </w:p>
        </w:tc>
        <w:tc>
          <w:tcPr>
            <w:tcW w:w="2160" w:type="dxa"/>
            <w:vAlign w:val="center"/>
          </w:tcPr>
          <w:p w14:paraId="56544E9A" w14:textId="09D76D33"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Kategorie četností</w:t>
            </w:r>
          </w:p>
        </w:tc>
      </w:tr>
      <w:tr w:rsidR="00DA4486" w:rsidRPr="00793C10" w14:paraId="56544E9F" w14:textId="77777777" w:rsidTr="009305A1">
        <w:trPr>
          <w:cantSplit/>
          <w:trHeight w:val="140"/>
        </w:trPr>
        <w:tc>
          <w:tcPr>
            <w:tcW w:w="4423" w:type="dxa"/>
          </w:tcPr>
          <w:p w14:paraId="56544E9C"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krve a lymfatického systému</w:t>
            </w:r>
          </w:p>
        </w:tc>
        <w:tc>
          <w:tcPr>
            <w:tcW w:w="2410" w:type="dxa"/>
            <w:shd w:val="clear" w:color="auto" w:fill="auto"/>
            <w:vAlign w:val="center"/>
          </w:tcPr>
          <w:p w14:paraId="56544E9D" w14:textId="77777777" w:rsidR="00DA4486" w:rsidRPr="00793C10" w:rsidRDefault="00DA4486" w:rsidP="00373675">
            <w:pPr>
              <w:tabs>
                <w:tab w:val="clear" w:pos="567"/>
              </w:tabs>
              <w:spacing w:line="240" w:lineRule="auto"/>
              <w:rPr>
                <w:color w:val="000000"/>
                <w:szCs w:val="22"/>
              </w:rPr>
            </w:pPr>
            <w:r w:rsidRPr="00793C10">
              <w:rPr>
                <w:color w:val="000000"/>
                <w:szCs w:val="22"/>
              </w:rPr>
              <w:t>Anemie</w:t>
            </w:r>
          </w:p>
        </w:tc>
        <w:tc>
          <w:tcPr>
            <w:tcW w:w="2160" w:type="dxa"/>
            <w:shd w:val="clear" w:color="auto" w:fill="auto"/>
            <w:vAlign w:val="center"/>
          </w:tcPr>
          <w:p w14:paraId="56544E9E" w14:textId="0E6F2CED" w:rsidR="00DA4486" w:rsidRPr="00793C10" w:rsidRDefault="00DA4486" w:rsidP="00373675">
            <w:pPr>
              <w:tabs>
                <w:tab w:val="clear" w:pos="567"/>
              </w:tabs>
              <w:spacing w:line="240" w:lineRule="auto"/>
              <w:rPr>
                <w:color w:val="000000"/>
                <w:szCs w:val="22"/>
              </w:rPr>
            </w:pPr>
            <w:r w:rsidRPr="00793C10">
              <w:rPr>
                <w:color w:val="000000"/>
                <w:szCs w:val="22"/>
              </w:rPr>
              <w:t>Časté</w:t>
            </w:r>
          </w:p>
        </w:tc>
      </w:tr>
      <w:tr w:rsidR="00DA4486" w:rsidRPr="00793C10" w14:paraId="56544EA3" w14:textId="77777777" w:rsidTr="009305A1">
        <w:trPr>
          <w:cantSplit/>
          <w:trHeight w:val="140"/>
        </w:trPr>
        <w:tc>
          <w:tcPr>
            <w:tcW w:w="4423" w:type="dxa"/>
          </w:tcPr>
          <w:p w14:paraId="56544EA0"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imunitního systému</w:t>
            </w:r>
          </w:p>
        </w:tc>
        <w:tc>
          <w:tcPr>
            <w:tcW w:w="2410" w:type="dxa"/>
            <w:shd w:val="clear" w:color="auto" w:fill="auto"/>
            <w:vAlign w:val="center"/>
          </w:tcPr>
          <w:p w14:paraId="56544EA1" w14:textId="77777777" w:rsidR="00DA4486" w:rsidRPr="00793C10" w:rsidRDefault="00DA4486" w:rsidP="00373675">
            <w:pPr>
              <w:tabs>
                <w:tab w:val="clear" w:pos="567"/>
              </w:tabs>
              <w:spacing w:line="240" w:lineRule="auto"/>
              <w:rPr>
                <w:color w:val="000000"/>
                <w:szCs w:val="22"/>
              </w:rPr>
            </w:pPr>
            <w:r w:rsidRPr="00793C10">
              <w:rPr>
                <w:color w:val="000000"/>
                <w:szCs w:val="22"/>
              </w:rPr>
              <w:t>Hypersenzitivita</w:t>
            </w:r>
          </w:p>
        </w:tc>
        <w:tc>
          <w:tcPr>
            <w:tcW w:w="2160" w:type="dxa"/>
            <w:shd w:val="clear" w:color="auto" w:fill="auto"/>
            <w:vAlign w:val="center"/>
          </w:tcPr>
          <w:p w14:paraId="56544EA2" w14:textId="63B29C40" w:rsidR="00DA4486" w:rsidRPr="00793C10" w:rsidRDefault="00DA4486" w:rsidP="00373675">
            <w:pPr>
              <w:tabs>
                <w:tab w:val="clear" w:pos="567"/>
              </w:tabs>
              <w:spacing w:line="240" w:lineRule="auto"/>
              <w:rPr>
                <w:color w:val="000000"/>
                <w:szCs w:val="22"/>
              </w:rPr>
            </w:pPr>
            <w:r w:rsidRPr="00793C10">
              <w:rPr>
                <w:color w:val="000000"/>
                <w:szCs w:val="22"/>
              </w:rPr>
              <w:t>Méně časté</w:t>
            </w:r>
          </w:p>
        </w:tc>
      </w:tr>
      <w:tr w:rsidR="00553CD3" w:rsidRPr="00793C10" w14:paraId="56544EA7" w14:textId="77777777" w:rsidTr="009305A1">
        <w:trPr>
          <w:cantSplit/>
          <w:trHeight w:val="140"/>
        </w:trPr>
        <w:tc>
          <w:tcPr>
            <w:tcW w:w="4423" w:type="dxa"/>
            <w:vMerge w:val="restart"/>
          </w:tcPr>
          <w:p w14:paraId="56544EA4" w14:textId="77777777" w:rsidR="00553CD3" w:rsidRPr="00793C10" w:rsidRDefault="00553CD3"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metabolismu a výživy</w:t>
            </w:r>
          </w:p>
        </w:tc>
        <w:tc>
          <w:tcPr>
            <w:tcW w:w="2410" w:type="dxa"/>
            <w:shd w:val="clear" w:color="auto" w:fill="auto"/>
            <w:vAlign w:val="center"/>
          </w:tcPr>
          <w:p w14:paraId="56544EA5" w14:textId="77777777" w:rsidR="00553CD3" w:rsidRPr="00793C10" w:rsidRDefault="00553CD3" w:rsidP="00373675">
            <w:pPr>
              <w:tabs>
                <w:tab w:val="clear" w:pos="567"/>
              </w:tabs>
              <w:spacing w:line="240" w:lineRule="auto"/>
              <w:rPr>
                <w:color w:val="000000"/>
                <w:szCs w:val="22"/>
              </w:rPr>
            </w:pPr>
            <w:r w:rsidRPr="00793C10">
              <w:rPr>
                <w:color w:val="000000"/>
                <w:szCs w:val="22"/>
              </w:rPr>
              <w:t>Hyperkalemie*</w:t>
            </w:r>
          </w:p>
        </w:tc>
        <w:tc>
          <w:tcPr>
            <w:tcW w:w="2160" w:type="dxa"/>
            <w:shd w:val="clear" w:color="auto" w:fill="auto"/>
            <w:vAlign w:val="center"/>
          </w:tcPr>
          <w:p w14:paraId="56544EA6" w14:textId="50BBDDA3" w:rsidR="00553CD3" w:rsidRPr="00793C10" w:rsidRDefault="00553CD3" w:rsidP="00373675">
            <w:pPr>
              <w:tabs>
                <w:tab w:val="clear" w:pos="567"/>
              </w:tabs>
              <w:spacing w:line="240" w:lineRule="auto"/>
              <w:rPr>
                <w:color w:val="000000"/>
                <w:szCs w:val="22"/>
              </w:rPr>
            </w:pPr>
            <w:r w:rsidRPr="00793C10">
              <w:rPr>
                <w:color w:val="000000"/>
                <w:szCs w:val="22"/>
              </w:rPr>
              <w:t>Velmi časté</w:t>
            </w:r>
          </w:p>
        </w:tc>
      </w:tr>
      <w:tr w:rsidR="00553CD3" w:rsidRPr="00793C10" w14:paraId="56544EAB" w14:textId="77777777" w:rsidTr="009305A1">
        <w:trPr>
          <w:cantSplit/>
          <w:trHeight w:val="140"/>
        </w:trPr>
        <w:tc>
          <w:tcPr>
            <w:tcW w:w="4423" w:type="dxa"/>
            <w:vMerge/>
          </w:tcPr>
          <w:p w14:paraId="56544EA8" w14:textId="77777777" w:rsidR="00553CD3" w:rsidRPr="00793C10" w:rsidRDefault="00553CD3"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A9" w14:textId="77777777" w:rsidR="00553CD3" w:rsidRPr="00793C10" w:rsidRDefault="00553CD3" w:rsidP="00373675">
            <w:pPr>
              <w:tabs>
                <w:tab w:val="clear" w:pos="567"/>
              </w:tabs>
              <w:spacing w:line="240" w:lineRule="auto"/>
              <w:rPr>
                <w:color w:val="000000"/>
                <w:szCs w:val="22"/>
              </w:rPr>
            </w:pPr>
            <w:r w:rsidRPr="00793C10">
              <w:rPr>
                <w:color w:val="000000"/>
                <w:szCs w:val="22"/>
              </w:rPr>
              <w:t>Hypokalemie</w:t>
            </w:r>
          </w:p>
        </w:tc>
        <w:tc>
          <w:tcPr>
            <w:tcW w:w="2160" w:type="dxa"/>
            <w:shd w:val="clear" w:color="auto" w:fill="auto"/>
            <w:vAlign w:val="center"/>
          </w:tcPr>
          <w:p w14:paraId="56544EAA" w14:textId="79FB0D2D" w:rsidR="00553CD3" w:rsidRPr="00793C10" w:rsidRDefault="00553CD3" w:rsidP="00373675">
            <w:pPr>
              <w:tabs>
                <w:tab w:val="clear" w:pos="567"/>
              </w:tabs>
              <w:spacing w:line="240" w:lineRule="auto"/>
              <w:rPr>
                <w:color w:val="000000"/>
                <w:szCs w:val="22"/>
              </w:rPr>
            </w:pPr>
            <w:r w:rsidRPr="00793C10">
              <w:rPr>
                <w:color w:val="000000"/>
                <w:szCs w:val="22"/>
              </w:rPr>
              <w:t>Časté</w:t>
            </w:r>
          </w:p>
        </w:tc>
      </w:tr>
      <w:tr w:rsidR="00553CD3" w:rsidRPr="00793C10" w14:paraId="56544EAF" w14:textId="77777777" w:rsidTr="009305A1">
        <w:trPr>
          <w:cantSplit/>
          <w:trHeight w:val="140"/>
        </w:trPr>
        <w:tc>
          <w:tcPr>
            <w:tcW w:w="4423" w:type="dxa"/>
            <w:vMerge/>
          </w:tcPr>
          <w:p w14:paraId="56544EAC" w14:textId="77777777" w:rsidR="00553CD3" w:rsidRPr="00793C10" w:rsidRDefault="00553CD3"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AD" w14:textId="77777777" w:rsidR="00553CD3" w:rsidRPr="00793C10" w:rsidRDefault="00553CD3" w:rsidP="00373675">
            <w:pPr>
              <w:tabs>
                <w:tab w:val="clear" w:pos="567"/>
              </w:tabs>
              <w:spacing w:line="240" w:lineRule="auto"/>
              <w:rPr>
                <w:color w:val="000000"/>
                <w:szCs w:val="22"/>
              </w:rPr>
            </w:pPr>
            <w:r w:rsidRPr="00793C10">
              <w:rPr>
                <w:color w:val="000000"/>
                <w:szCs w:val="22"/>
              </w:rPr>
              <w:t>Hypoglykemie</w:t>
            </w:r>
          </w:p>
        </w:tc>
        <w:tc>
          <w:tcPr>
            <w:tcW w:w="2160" w:type="dxa"/>
            <w:shd w:val="clear" w:color="auto" w:fill="auto"/>
            <w:vAlign w:val="center"/>
          </w:tcPr>
          <w:p w14:paraId="56544EAE" w14:textId="2F8BE151" w:rsidR="00553CD3" w:rsidRPr="00793C10" w:rsidRDefault="00553CD3" w:rsidP="00373675">
            <w:pPr>
              <w:tabs>
                <w:tab w:val="clear" w:pos="567"/>
              </w:tabs>
              <w:spacing w:line="240" w:lineRule="auto"/>
              <w:rPr>
                <w:color w:val="000000"/>
                <w:szCs w:val="22"/>
              </w:rPr>
            </w:pPr>
            <w:r w:rsidRPr="00793C10">
              <w:rPr>
                <w:color w:val="000000"/>
                <w:szCs w:val="22"/>
              </w:rPr>
              <w:t>Časté</w:t>
            </w:r>
          </w:p>
        </w:tc>
      </w:tr>
      <w:tr w:rsidR="00553CD3" w:rsidRPr="00793C10" w14:paraId="1061DE44" w14:textId="77777777" w:rsidTr="009305A1">
        <w:trPr>
          <w:cantSplit/>
          <w:trHeight w:val="140"/>
        </w:trPr>
        <w:tc>
          <w:tcPr>
            <w:tcW w:w="4423" w:type="dxa"/>
            <w:vMerge/>
          </w:tcPr>
          <w:p w14:paraId="586E26C6" w14:textId="77777777" w:rsidR="00553CD3" w:rsidRPr="00793C10" w:rsidRDefault="00553CD3"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14D263BB" w14:textId="2D83D8AC" w:rsidR="00553CD3" w:rsidRPr="00793C10" w:rsidRDefault="00553CD3" w:rsidP="00373675">
            <w:pPr>
              <w:tabs>
                <w:tab w:val="clear" w:pos="567"/>
              </w:tabs>
              <w:spacing w:line="240" w:lineRule="auto"/>
              <w:rPr>
                <w:color w:val="000000"/>
                <w:szCs w:val="22"/>
              </w:rPr>
            </w:pPr>
            <w:r w:rsidRPr="00793C10">
              <w:rPr>
                <w:color w:val="000000"/>
                <w:szCs w:val="22"/>
              </w:rPr>
              <w:t>Hyponatr</w:t>
            </w:r>
            <w:r w:rsidR="00133F86" w:rsidRPr="00793C10">
              <w:rPr>
                <w:color w:val="000000"/>
                <w:szCs w:val="22"/>
              </w:rPr>
              <w:t>e</w:t>
            </w:r>
            <w:r w:rsidRPr="00793C10">
              <w:rPr>
                <w:color w:val="000000"/>
                <w:szCs w:val="22"/>
              </w:rPr>
              <w:t>mie</w:t>
            </w:r>
          </w:p>
        </w:tc>
        <w:tc>
          <w:tcPr>
            <w:tcW w:w="2160" w:type="dxa"/>
            <w:shd w:val="clear" w:color="auto" w:fill="auto"/>
            <w:vAlign w:val="center"/>
          </w:tcPr>
          <w:p w14:paraId="6648C2B1" w14:textId="187BA6BC" w:rsidR="00553CD3" w:rsidRPr="00793C10" w:rsidRDefault="00553CD3" w:rsidP="00373675">
            <w:pPr>
              <w:tabs>
                <w:tab w:val="clear" w:pos="567"/>
              </w:tabs>
              <w:spacing w:line="240" w:lineRule="auto"/>
              <w:rPr>
                <w:color w:val="000000"/>
                <w:szCs w:val="22"/>
              </w:rPr>
            </w:pPr>
            <w:r w:rsidRPr="00793C10">
              <w:rPr>
                <w:color w:val="000000"/>
                <w:szCs w:val="22"/>
              </w:rPr>
              <w:t>Méně časté</w:t>
            </w:r>
          </w:p>
        </w:tc>
      </w:tr>
      <w:tr w:rsidR="00246FAF" w:rsidRPr="00793C10" w14:paraId="66486243" w14:textId="77777777" w:rsidTr="009305A1">
        <w:trPr>
          <w:cantSplit/>
          <w:trHeight w:val="140"/>
        </w:trPr>
        <w:tc>
          <w:tcPr>
            <w:tcW w:w="4423" w:type="dxa"/>
            <w:vMerge w:val="restart"/>
          </w:tcPr>
          <w:p w14:paraId="18821E22" w14:textId="2B648390" w:rsidR="00246FAF" w:rsidRPr="00793C10" w:rsidRDefault="00246FAF"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rPr>
              <w:t>Psychiatrické poruchy</w:t>
            </w:r>
          </w:p>
        </w:tc>
        <w:tc>
          <w:tcPr>
            <w:tcW w:w="2410" w:type="dxa"/>
            <w:shd w:val="clear" w:color="auto" w:fill="auto"/>
            <w:vAlign w:val="center"/>
          </w:tcPr>
          <w:p w14:paraId="52CAD006" w14:textId="4A17FEC8" w:rsidR="00246FAF" w:rsidRPr="00793C10" w:rsidRDefault="00246FAF" w:rsidP="00373675">
            <w:pPr>
              <w:tabs>
                <w:tab w:val="clear" w:pos="567"/>
              </w:tabs>
              <w:spacing w:line="240" w:lineRule="auto"/>
              <w:rPr>
                <w:color w:val="000000"/>
                <w:szCs w:val="22"/>
              </w:rPr>
            </w:pPr>
            <w:r w:rsidRPr="00793C10">
              <w:rPr>
                <w:color w:val="000000"/>
                <w:szCs w:val="22"/>
              </w:rPr>
              <w:t>Halucinace**</w:t>
            </w:r>
          </w:p>
        </w:tc>
        <w:tc>
          <w:tcPr>
            <w:tcW w:w="2160" w:type="dxa"/>
            <w:shd w:val="clear" w:color="auto" w:fill="auto"/>
            <w:vAlign w:val="center"/>
          </w:tcPr>
          <w:p w14:paraId="499B4F92" w14:textId="159625D6" w:rsidR="00246FAF" w:rsidRPr="00793C10" w:rsidRDefault="00246FAF" w:rsidP="00373675">
            <w:pPr>
              <w:tabs>
                <w:tab w:val="clear" w:pos="567"/>
              </w:tabs>
              <w:spacing w:line="240" w:lineRule="auto"/>
              <w:rPr>
                <w:color w:val="000000"/>
                <w:szCs w:val="22"/>
              </w:rPr>
            </w:pPr>
            <w:r w:rsidRPr="00793C10">
              <w:rPr>
                <w:color w:val="000000"/>
                <w:szCs w:val="22"/>
              </w:rPr>
              <w:t>Vzácné</w:t>
            </w:r>
          </w:p>
        </w:tc>
      </w:tr>
      <w:tr w:rsidR="00246FAF" w:rsidRPr="00793C10" w14:paraId="06E93B34" w14:textId="77777777" w:rsidTr="009305A1">
        <w:trPr>
          <w:cantSplit/>
          <w:trHeight w:val="140"/>
        </w:trPr>
        <w:tc>
          <w:tcPr>
            <w:tcW w:w="4423" w:type="dxa"/>
            <w:vMerge/>
          </w:tcPr>
          <w:p w14:paraId="01EE9676" w14:textId="77777777" w:rsidR="00246FAF" w:rsidRPr="00793C10" w:rsidRDefault="00246FAF"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390ED27B" w14:textId="3C363ACA" w:rsidR="00246FAF" w:rsidRPr="00793C10" w:rsidRDefault="00246FAF" w:rsidP="00373675">
            <w:pPr>
              <w:tabs>
                <w:tab w:val="clear" w:pos="567"/>
              </w:tabs>
              <w:spacing w:line="240" w:lineRule="auto"/>
              <w:rPr>
                <w:color w:val="000000"/>
                <w:szCs w:val="22"/>
              </w:rPr>
            </w:pPr>
            <w:r w:rsidRPr="00793C10">
              <w:rPr>
                <w:color w:val="000000"/>
                <w:szCs w:val="22"/>
              </w:rPr>
              <w:t>Poruchy spánku</w:t>
            </w:r>
          </w:p>
        </w:tc>
        <w:tc>
          <w:tcPr>
            <w:tcW w:w="2160" w:type="dxa"/>
            <w:shd w:val="clear" w:color="auto" w:fill="auto"/>
            <w:vAlign w:val="center"/>
          </w:tcPr>
          <w:p w14:paraId="08AD9992" w14:textId="077A2C21" w:rsidR="00246FAF" w:rsidRPr="00793C10" w:rsidRDefault="00246FAF" w:rsidP="00373675">
            <w:pPr>
              <w:tabs>
                <w:tab w:val="clear" w:pos="567"/>
              </w:tabs>
              <w:spacing w:line="240" w:lineRule="auto"/>
              <w:rPr>
                <w:color w:val="000000"/>
                <w:szCs w:val="22"/>
              </w:rPr>
            </w:pPr>
            <w:r w:rsidRPr="00793C10">
              <w:rPr>
                <w:color w:val="000000"/>
                <w:szCs w:val="22"/>
              </w:rPr>
              <w:t>Vzácné</w:t>
            </w:r>
          </w:p>
        </w:tc>
      </w:tr>
      <w:tr w:rsidR="00246FAF" w:rsidRPr="00793C10" w14:paraId="0329DA8D" w14:textId="77777777" w:rsidTr="009305A1">
        <w:trPr>
          <w:cantSplit/>
          <w:trHeight w:val="140"/>
        </w:trPr>
        <w:tc>
          <w:tcPr>
            <w:tcW w:w="4423" w:type="dxa"/>
            <w:vMerge/>
          </w:tcPr>
          <w:p w14:paraId="3C90E01B" w14:textId="77777777" w:rsidR="00246FAF" w:rsidRPr="00793C10" w:rsidRDefault="00246FAF"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1CF237B7" w14:textId="74FBB22C" w:rsidR="00246FAF" w:rsidRPr="00793C10" w:rsidRDefault="00246FAF" w:rsidP="00373675">
            <w:pPr>
              <w:tabs>
                <w:tab w:val="clear" w:pos="567"/>
              </w:tabs>
              <w:spacing w:line="240" w:lineRule="auto"/>
              <w:rPr>
                <w:color w:val="000000"/>
                <w:szCs w:val="22"/>
              </w:rPr>
            </w:pPr>
            <w:r w:rsidRPr="00793C10">
              <w:rPr>
                <w:color w:val="000000"/>
                <w:szCs w:val="22"/>
              </w:rPr>
              <w:t>Paranoia</w:t>
            </w:r>
          </w:p>
        </w:tc>
        <w:tc>
          <w:tcPr>
            <w:tcW w:w="2160" w:type="dxa"/>
            <w:shd w:val="clear" w:color="auto" w:fill="auto"/>
            <w:vAlign w:val="center"/>
          </w:tcPr>
          <w:p w14:paraId="13501B09" w14:textId="76EF270F" w:rsidR="00246FAF" w:rsidRPr="00793C10" w:rsidRDefault="00246FAF" w:rsidP="00373675">
            <w:pPr>
              <w:tabs>
                <w:tab w:val="clear" w:pos="567"/>
              </w:tabs>
              <w:spacing w:line="240" w:lineRule="auto"/>
              <w:rPr>
                <w:color w:val="000000"/>
                <w:szCs w:val="22"/>
              </w:rPr>
            </w:pPr>
            <w:r w:rsidRPr="00793C10">
              <w:rPr>
                <w:color w:val="000000"/>
                <w:szCs w:val="22"/>
              </w:rPr>
              <w:t>Velmi vzácné</w:t>
            </w:r>
          </w:p>
        </w:tc>
      </w:tr>
      <w:tr w:rsidR="00B303CE" w:rsidRPr="00793C10" w14:paraId="56544EB3" w14:textId="77777777" w:rsidTr="009305A1">
        <w:trPr>
          <w:cantSplit/>
          <w:trHeight w:val="140"/>
        </w:trPr>
        <w:tc>
          <w:tcPr>
            <w:tcW w:w="4423" w:type="dxa"/>
            <w:vMerge w:val="restart"/>
          </w:tcPr>
          <w:p w14:paraId="56544EB0" w14:textId="77777777" w:rsidR="00B303CE" w:rsidRPr="00793C10" w:rsidRDefault="00B303CE"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nervového systému</w:t>
            </w:r>
          </w:p>
        </w:tc>
        <w:tc>
          <w:tcPr>
            <w:tcW w:w="2410" w:type="dxa"/>
            <w:shd w:val="clear" w:color="auto" w:fill="auto"/>
            <w:vAlign w:val="center"/>
          </w:tcPr>
          <w:p w14:paraId="56544EB1" w14:textId="77777777" w:rsidR="00B303CE" w:rsidRPr="00793C10" w:rsidRDefault="00B303CE" w:rsidP="00373675">
            <w:pPr>
              <w:tabs>
                <w:tab w:val="clear" w:pos="567"/>
              </w:tabs>
              <w:spacing w:line="240" w:lineRule="auto"/>
              <w:rPr>
                <w:color w:val="000000"/>
                <w:szCs w:val="22"/>
              </w:rPr>
            </w:pPr>
            <w:r w:rsidRPr="00793C10">
              <w:rPr>
                <w:color w:val="000000"/>
                <w:szCs w:val="22"/>
              </w:rPr>
              <w:t>Závrať</w:t>
            </w:r>
          </w:p>
        </w:tc>
        <w:tc>
          <w:tcPr>
            <w:tcW w:w="2160" w:type="dxa"/>
            <w:shd w:val="clear" w:color="auto" w:fill="auto"/>
            <w:vAlign w:val="center"/>
          </w:tcPr>
          <w:p w14:paraId="56544EB2" w14:textId="1DF7DEED" w:rsidR="00B303CE" w:rsidRPr="00793C10" w:rsidRDefault="00B303CE" w:rsidP="00373675">
            <w:pPr>
              <w:tabs>
                <w:tab w:val="clear" w:pos="567"/>
              </w:tabs>
              <w:spacing w:line="240" w:lineRule="auto"/>
              <w:rPr>
                <w:color w:val="000000"/>
                <w:szCs w:val="22"/>
              </w:rPr>
            </w:pPr>
            <w:r w:rsidRPr="00793C10">
              <w:rPr>
                <w:color w:val="000000"/>
                <w:szCs w:val="22"/>
              </w:rPr>
              <w:t>Časté</w:t>
            </w:r>
          </w:p>
        </w:tc>
      </w:tr>
      <w:tr w:rsidR="00B303CE" w:rsidRPr="00793C10" w14:paraId="56544EB7" w14:textId="77777777" w:rsidTr="009305A1">
        <w:trPr>
          <w:cantSplit/>
          <w:trHeight w:val="140"/>
        </w:trPr>
        <w:tc>
          <w:tcPr>
            <w:tcW w:w="4423" w:type="dxa"/>
            <w:vMerge/>
          </w:tcPr>
          <w:p w14:paraId="56544EB4" w14:textId="77777777" w:rsidR="00B303CE" w:rsidRPr="00793C10" w:rsidRDefault="00B303CE"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B5" w14:textId="77777777" w:rsidR="00B303CE" w:rsidRPr="00793C10" w:rsidRDefault="00B303CE" w:rsidP="00373675">
            <w:pPr>
              <w:tabs>
                <w:tab w:val="clear" w:pos="567"/>
              </w:tabs>
              <w:spacing w:line="240" w:lineRule="auto"/>
              <w:rPr>
                <w:color w:val="000000"/>
                <w:szCs w:val="22"/>
              </w:rPr>
            </w:pPr>
            <w:r w:rsidRPr="00793C10">
              <w:rPr>
                <w:color w:val="000000"/>
                <w:szCs w:val="22"/>
              </w:rPr>
              <w:t>Bolest hlavy</w:t>
            </w:r>
          </w:p>
        </w:tc>
        <w:tc>
          <w:tcPr>
            <w:tcW w:w="2160" w:type="dxa"/>
            <w:shd w:val="clear" w:color="auto" w:fill="auto"/>
            <w:vAlign w:val="center"/>
          </w:tcPr>
          <w:p w14:paraId="56544EB6" w14:textId="4E39EC38" w:rsidR="00B303CE" w:rsidRPr="00793C10" w:rsidRDefault="00B303CE" w:rsidP="00373675">
            <w:pPr>
              <w:tabs>
                <w:tab w:val="clear" w:pos="567"/>
              </w:tabs>
              <w:spacing w:line="240" w:lineRule="auto"/>
              <w:rPr>
                <w:color w:val="000000"/>
                <w:szCs w:val="22"/>
              </w:rPr>
            </w:pPr>
            <w:r w:rsidRPr="00793C10">
              <w:rPr>
                <w:color w:val="000000"/>
                <w:szCs w:val="22"/>
              </w:rPr>
              <w:t>Časté</w:t>
            </w:r>
          </w:p>
        </w:tc>
      </w:tr>
      <w:tr w:rsidR="00B303CE" w:rsidRPr="00793C10" w14:paraId="56544EBB" w14:textId="77777777" w:rsidTr="009305A1">
        <w:trPr>
          <w:cantSplit/>
          <w:trHeight w:val="140"/>
        </w:trPr>
        <w:tc>
          <w:tcPr>
            <w:tcW w:w="4423" w:type="dxa"/>
            <w:vMerge/>
          </w:tcPr>
          <w:p w14:paraId="56544EB8" w14:textId="77777777" w:rsidR="00B303CE" w:rsidRPr="00793C10" w:rsidRDefault="00B303CE"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B9" w14:textId="77777777" w:rsidR="00B303CE" w:rsidRPr="00793C10" w:rsidRDefault="00B303CE" w:rsidP="00373675">
            <w:pPr>
              <w:tabs>
                <w:tab w:val="clear" w:pos="567"/>
              </w:tabs>
              <w:spacing w:line="240" w:lineRule="auto"/>
              <w:rPr>
                <w:color w:val="000000"/>
                <w:szCs w:val="22"/>
              </w:rPr>
            </w:pPr>
            <w:r w:rsidRPr="00793C10">
              <w:rPr>
                <w:color w:val="000000"/>
                <w:szCs w:val="22"/>
              </w:rPr>
              <w:t>Synkopa</w:t>
            </w:r>
          </w:p>
        </w:tc>
        <w:tc>
          <w:tcPr>
            <w:tcW w:w="2160" w:type="dxa"/>
            <w:shd w:val="clear" w:color="auto" w:fill="auto"/>
            <w:vAlign w:val="center"/>
          </w:tcPr>
          <w:p w14:paraId="56544EBA" w14:textId="5AC159BD" w:rsidR="00B303CE" w:rsidRPr="00793C10" w:rsidRDefault="00B303CE" w:rsidP="00373675">
            <w:pPr>
              <w:tabs>
                <w:tab w:val="clear" w:pos="567"/>
              </w:tabs>
              <w:spacing w:line="240" w:lineRule="auto"/>
              <w:rPr>
                <w:color w:val="000000"/>
                <w:szCs w:val="22"/>
              </w:rPr>
            </w:pPr>
            <w:r w:rsidRPr="00793C10">
              <w:rPr>
                <w:color w:val="000000"/>
                <w:szCs w:val="22"/>
              </w:rPr>
              <w:t>Časté</w:t>
            </w:r>
          </w:p>
        </w:tc>
      </w:tr>
      <w:tr w:rsidR="00B303CE" w:rsidRPr="00793C10" w14:paraId="56544EBF" w14:textId="77777777" w:rsidTr="009305A1">
        <w:trPr>
          <w:cantSplit/>
          <w:trHeight w:val="140"/>
        </w:trPr>
        <w:tc>
          <w:tcPr>
            <w:tcW w:w="4423" w:type="dxa"/>
            <w:vMerge/>
          </w:tcPr>
          <w:p w14:paraId="56544EBC" w14:textId="77777777" w:rsidR="00B303CE" w:rsidRPr="00793C10" w:rsidRDefault="00B303CE"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BD" w14:textId="77777777" w:rsidR="00B303CE" w:rsidRPr="00793C10" w:rsidRDefault="00B303CE" w:rsidP="00373675">
            <w:pPr>
              <w:tabs>
                <w:tab w:val="clear" w:pos="567"/>
              </w:tabs>
              <w:spacing w:line="240" w:lineRule="auto"/>
              <w:rPr>
                <w:color w:val="000000"/>
                <w:szCs w:val="22"/>
              </w:rPr>
            </w:pPr>
            <w:r w:rsidRPr="00793C10">
              <w:rPr>
                <w:color w:val="000000"/>
                <w:szCs w:val="22"/>
              </w:rPr>
              <w:t>Posturální závrať</w:t>
            </w:r>
          </w:p>
        </w:tc>
        <w:tc>
          <w:tcPr>
            <w:tcW w:w="2160" w:type="dxa"/>
            <w:shd w:val="clear" w:color="auto" w:fill="auto"/>
            <w:vAlign w:val="center"/>
          </w:tcPr>
          <w:p w14:paraId="56544EBE" w14:textId="7DD03548" w:rsidR="00B303CE" w:rsidRPr="00793C10" w:rsidRDefault="00B303CE" w:rsidP="00373675">
            <w:pPr>
              <w:tabs>
                <w:tab w:val="clear" w:pos="567"/>
              </w:tabs>
              <w:spacing w:line="240" w:lineRule="auto"/>
              <w:rPr>
                <w:color w:val="000000"/>
                <w:szCs w:val="22"/>
              </w:rPr>
            </w:pPr>
            <w:r w:rsidRPr="00793C10">
              <w:rPr>
                <w:color w:val="000000"/>
                <w:szCs w:val="22"/>
              </w:rPr>
              <w:t>Méně časté</w:t>
            </w:r>
          </w:p>
        </w:tc>
      </w:tr>
      <w:tr w:rsidR="00B303CE" w:rsidRPr="00793C10" w14:paraId="3EF737C8" w14:textId="77777777" w:rsidTr="009305A1">
        <w:trPr>
          <w:cantSplit/>
          <w:trHeight w:val="140"/>
        </w:trPr>
        <w:tc>
          <w:tcPr>
            <w:tcW w:w="4423" w:type="dxa"/>
            <w:vMerge/>
          </w:tcPr>
          <w:p w14:paraId="0BDF50CC" w14:textId="77777777" w:rsidR="00B303CE" w:rsidRPr="00793C10" w:rsidRDefault="00B303CE"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112B6493" w14:textId="2CF58EFE" w:rsidR="00B303CE" w:rsidRPr="00793C10" w:rsidRDefault="00B303CE" w:rsidP="00373675">
            <w:pPr>
              <w:tabs>
                <w:tab w:val="clear" w:pos="567"/>
              </w:tabs>
              <w:spacing w:line="240" w:lineRule="auto"/>
              <w:rPr>
                <w:color w:val="000000"/>
                <w:szCs w:val="22"/>
              </w:rPr>
            </w:pPr>
            <w:r w:rsidRPr="00793C10">
              <w:rPr>
                <w:color w:val="000000"/>
                <w:szCs w:val="22"/>
              </w:rPr>
              <w:t>Myoklon</w:t>
            </w:r>
            <w:r w:rsidR="00BA2AED" w:rsidRPr="00793C10">
              <w:rPr>
                <w:color w:val="000000"/>
                <w:szCs w:val="22"/>
              </w:rPr>
              <w:t>us</w:t>
            </w:r>
          </w:p>
        </w:tc>
        <w:tc>
          <w:tcPr>
            <w:tcW w:w="2160" w:type="dxa"/>
            <w:shd w:val="clear" w:color="auto" w:fill="auto"/>
            <w:vAlign w:val="center"/>
          </w:tcPr>
          <w:p w14:paraId="48BE134C" w14:textId="1F176531" w:rsidR="00B303CE" w:rsidRPr="00793C10" w:rsidRDefault="00B303CE" w:rsidP="00373675">
            <w:pPr>
              <w:tabs>
                <w:tab w:val="clear" w:pos="567"/>
              </w:tabs>
              <w:spacing w:line="240" w:lineRule="auto"/>
              <w:rPr>
                <w:color w:val="000000"/>
                <w:szCs w:val="22"/>
              </w:rPr>
            </w:pPr>
            <w:r w:rsidRPr="00793C10">
              <w:rPr>
                <w:color w:val="000000"/>
                <w:szCs w:val="22"/>
              </w:rPr>
              <w:t>Není známo</w:t>
            </w:r>
          </w:p>
        </w:tc>
      </w:tr>
      <w:tr w:rsidR="00DA4486" w:rsidRPr="00793C10" w14:paraId="56544EC3" w14:textId="77777777" w:rsidTr="009305A1">
        <w:trPr>
          <w:cantSplit/>
          <w:trHeight w:val="140"/>
        </w:trPr>
        <w:tc>
          <w:tcPr>
            <w:tcW w:w="4423" w:type="dxa"/>
          </w:tcPr>
          <w:p w14:paraId="56544EC0"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ucha a labyrintu</w:t>
            </w:r>
          </w:p>
        </w:tc>
        <w:tc>
          <w:tcPr>
            <w:tcW w:w="2410" w:type="dxa"/>
            <w:shd w:val="clear" w:color="auto" w:fill="auto"/>
            <w:vAlign w:val="center"/>
          </w:tcPr>
          <w:p w14:paraId="56544EC1" w14:textId="77777777" w:rsidR="00DA4486" w:rsidRPr="00793C10" w:rsidRDefault="00DA4486" w:rsidP="00373675">
            <w:pPr>
              <w:tabs>
                <w:tab w:val="clear" w:pos="567"/>
              </w:tabs>
              <w:spacing w:line="240" w:lineRule="auto"/>
              <w:rPr>
                <w:color w:val="000000"/>
                <w:szCs w:val="22"/>
              </w:rPr>
            </w:pPr>
            <w:r w:rsidRPr="00793C10">
              <w:rPr>
                <w:color w:val="000000"/>
                <w:szCs w:val="22"/>
              </w:rPr>
              <w:t>Závrať</w:t>
            </w:r>
          </w:p>
        </w:tc>
        <w:tc>
          <w:tcPr>
            <w:tcW w:w="2160" w:type="dxa"/>
            <w:shd w:val="clear" w:color="auto" w:fill="auto"/>
            <w:vAlign w:val="center"/>
          </w:tcPr>
          <w:p w14:paraId="56544EC2" w14:textId="0216DF9F" w:rsidR="00DA4486" w:rsidRPr="00793C10" w:rsidRDefault="00DA4486" w:rsidP="00373675">
            <w:pPr>
              <w:tabs>
                <w:tab w:val="clear" w:pos="567"/>
              </w:tabs>
              <w:spacing w:line="240" w:lineRule="auto"/>
              <w:rPr>
                <w:color w:val="000000"/>
                <w:szCs w:val="22"/>
              </w:rPr>
            </w:pPr>
            <w:r w:rsidRPr="00793C10">
              <w:rPr>
                <w:color w:val="000000"/>
                <w:szCs w:val="22"/>
              </w:rPr>
              <w:t>Časté</w:t>
            </w:r>
          </w:p>
        </w:tc>
      </w:tr>
      <w:tr w:rsidR="00DA4486" w:rsidRPr="00793C10" w14:paraId="56544EC7" w14:textId="77777777" w:rsidTr="009305A1">
        <w:trPr>
          <w:cantSplit/>
          <w:trHeight w:val="268"/>
        </w:trPr>
        <w:tc>
          <w:tcPr>
            <w:tcW w:w="4423" w:type="dxa"/>
            <w:vMerge w:val="restart"/>
          </w:tcPr>
          <w:p w14:paraId="56544EC4"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Cévní poruchy</w:t>
            </w:r>
          </w:p>
        </w:tc>
        <w:tc>
          <w:tcPr>
            <w:tcW w:w="2410" w:type="dxa"/>
            <w:shd w:val="clear" w:color="auto" w:fill="auto"/>
            <w:vAlign w:val="center"/>
          </w:tcPr>
          <w:p w14:paraId="56544EC5" w14:textId="77777777" w:rsidR="00DA4486" w:rsidRPr="00793C10" w:rsidRDefault="00DA4486" w:rsidP="00373675">
            <w:pPr>
              <w:tabs>
                <w:tab w:val="clear" w:pos="567"/>
              </w:tabs>
              <w:spacing w:line="240" w:lineRule="auto"/>
              <w:rPr>
                <w:color w:val="000000"/>
                <w:szCs w:val="22"/>
              </w:rPr>
            </w:pPr>
            <w:r w:rsidRPr="00793C10">
              <w:rPr>
                <w:color w:val="000000"/>
                <w:szCs w:val="22"/>
              </w:rPr>
              <w:t>Hypotenze*</w:t>
            </w:r>
          </w:p>
        </w:tc>
        <w:tc>
          <w:tcPr>
            <w:tcW w:w="2160" w:type="dxa"/>
            <w:shd w:val="clear" w:color="auto" w:fill="auto"/>
            <w:vAlign w:val="center"/>
          </w:tcPr>
          <w:p w14:paraId="56544EC6" w14:textId="4D449D95" w:rsidR="00DA4486" w:rsidRPr="00793C10" w:rsidRDefault="00DA4486" w:rsidP="00373675">
            <w:pPr>
              <w:tabs>
                <w:tab w:val="clear" w:pos="567"/>
              </w:tabs>
              <w:spacing w:line="240" w:lineRule="auto"/>
              <w:rPr>
                <w:color w:val="000000"/>
                <w:szCs w:val="22"/>
              </w:rPr>
            </w:pPr>
            <w:r w:rsidRPr="00793C10">
              <w:rPr>
                <w:color w:val="000000"/>
                <w:szCs w:val="22"/>
              </w:rPr>
              <w:t>Velmi časté</w:t>
            </w:r>
          </w:p>
        </w:tc>
      </w:tr>
      <w:tr w:rsidR="00DA4486" w:rsidRPr="00793C10" w14:paraId="56544ECB" w14:textId="77777777" w:rsidTr="009305A1">
        <w:trPr>
          <w:cantSplit/>
          <w:trHeight w:val="140"/>
        </w:trPr>
        <w:tc>
          <w:tcPr>
            <w:tcW w:w="4423" w:type="dxa"/>
            <w:vMerge/>
          </w:tcPr>
          <w:p w14:paraId="56544EC8"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C9" w14:textId="77777777" w:rsidR="00DA4486" w:rsidRPr="00793C10" w:rsidRDefault="00DA4486" w:rsidP="00373675">
            <w:pPr>
              <w:tabs>
                <w:tab w:val="clear" w:pos="567"/>
              </w:tabs>
              <w:spacing w:line="240" w:lineRule="auto"/>
              <w:rPr>
                <w:color w:val="000000"/>
                <w:szCs w:val="22"/>
              </w:rPr>
            </w:pPr>
            <w:r w:rsidRPr="00793C10">
              <w:rPr>
                <w:color w:val="000000"/>
                <w:szCs w:val="22"/>
              </w:rPr>
              <w:t>Ortostatická hypotenze</w:t>
            </w:r>
          </w:p>
        </w:tc>
        <w:tc>
          <w:tcPr>
            <w:tcW w:w="2160" w:type="dxa"/>
            <w:shd w:val="clear" w:color="auto" w:fill="auto"/>
            <w:vAlign w:val="center"/>
          </w:tcPr>
          <w:p w14:paraId="56544ECA" w14:textId="242DA841" w:rsidR="00DA4486" w:rsidRPr="00793C10" w:rsidRDefault="00DA4486" w:rsidP="00373675">
            <w:pPr>
              <w:tabs>
                <w:tab w:val="clear" w:pos="567"/>
              </w:tabs>
              <w:spacing w:line="240" w:lineRule="auto"/>
              <w:rPr>
                <w:color w:val="000000"/>
                <w:szCs w:val="22"/>
              </w:rPr>
            </w:pPr>
            <w:r w:rsidRPr="00793C10">
              <w:rPr>
                <w:color w:val="000000"/>
                <w:szCs w:val="22"/>
              </w:rPr>
              <w:t>Časté</w:t>
            </w:r>
          </w:p>
        </w:tc>
      </w:tr>
      <w:tr w:rsidR="00DA4486" w:rsidRPr="00793C10" w14:paraId="56544ECF" w14:textId="77777777" w:rsidTr="009305A1">
        <w:trPr>
          <w:cantSplit/>
          <w:trHeight w:val="140"/>
        </w:trPr>
        <w:tc>
          <w:tcPr>
            <w:tcW w:w="4423" w:type="dxa"/>
          </w:tcPr>
          <w:p w14:paraId="56544ECC"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Respirační, hrudní a mediastinální poruchy</w:t>
            </w:r>
          </w:p>
        </w:tc>
        <w:tc>
          <w:tcPr>
            <w:tcW w:w="2410" w:type="dxa"/>
            <w:shd w:val="clear" w:color="auto" w:fill="auto"/>
            <w:vAlign w:val="center"/>
          </w:tcPr>
          <w:p w14:paraId="56544ECD" w14:textId="77777777" w:rsidR="00DA4486" w:rsidRPr="00793C10" w:rsidRDefault="00DA4486" w:rsidP="00373675">
            <w:pPr>
              <w:tabs>
                <w:tab w:val="clear" w:pos="567"/>
              </w:tabs>
              <w:spacing w:line="240" w:lineRule="auto"/>
              <w:rPr>
                <w:color w:val="000000"/>
                <w:szCs w:val="22"/>
              </w:rPr>
            </w:pPr>
            <w:r w:rsidRPr="00793C10">
              <w:rPr>
                <w:color w:val="000000"/>
                <w:szCs w:val="22"/>
              </w:rPr>
              <w:t>Kašel</w:t>
            </w:r>
          </w:p>
        </w:tc>
        <w:tc>
          <w:tcPr>
            <w:tcW w:w="2160" w:type="dxa"/>
            <w:shd w:val="clear" w:color="auto" w:fill="auto"/>
            <w:vAlign w:val="center"/>
          </w:tcPr>
          <w:p w14:paraId="56544ECE" w14:textId="3BFAF7BC" w:rsidR="00DA4486" w:rsidRPr="00793C10" w:rsidRDefault="00DA4486" w:rsidP="00373675">
            <w:pPr>
              <w:tabs>
                <w:tab w:val="clear" w:pos="567"/>
              </w:tabs>
              <w:spacing w:line="240" w:lineRule="auto"/>
              <w:rPr>
                <w:color w:val="000000"/>
                <w:szCs w:val="22"/>
              </w:rPr>
            </w:pPr>
            <w:r w:rsidRPr="00793C10">
              <w:rPr>
                <w:color w:val="000000"/>
                <w:szCs w:val="22"/>
              </w:rPr>
              <w:t>Časté</w:t>
            </w:r>
          </w:p>
        </w:tc>
      </w:tr>
      <w:tr w:rsidR="002A08F7" w:rsidRPr="00793C10" w14:paraId="56544ED3" w14:textId="77777777" w:rsidTr="009305A1">
        <w:trPr>
          <w:cantSplit/>
          <w:trHeight w:val="140"/>
        </w:trPr>
        <w:tc>
          <w:tcPr>
            <w:tcW w:w="4423" w:type="dxa"/>
            <w:vMerge w:val="restart"/>
          </w:tcPr>
          <w:p w14:paraId="56544ED0" w14:textId="77777777" w:rsidR="002A08F7" w:rsidRPr="00793C10" w:rsidRDefault="002A08F7"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Gastrointestinální poruchy</w:t>
            </w:r>
          </w:p>
        </w:tc>
        <w:tc>
          <w:tcPr>
            <w:tcW w:w="2410" w:type="dxa"/>
            <w:shd w:val="clear" w:color="auto" w:fill="auto"/>
            <w:vAlign w:val="center"/>
          </w:tcPr>
          <w:p w14:paraId="56544ED1" w14:textId="77777777" w:rsidR="002A08F7" w:rsidRPr="00793C10" w:rsidRDefault="002A08F7" w:rsidP="00373675">
            <w:pPr>
              <w:tabs>
                <w:tab w:val="clear" w:pos="567"/>
              </w:tabs>
              <w:spacing w:line="240" w:lineRule="auto"/>
              <w:rPr>
                <w:color w:val="000000"/>
                <w:szCs w:val="22"/>
              </w:rPr>
            </w:pPr>
            <w:r w:rsidRPr="00793C10">
              <w:rPr>
                <w:color w:val="000000"/>
                <w:szCs w:val="22"/>
              </w:rPr>
              <w:t>Průjem</w:t>
            </w:r>
          </w:p>
        </w:tc>
        <w:tc>
          <w:tcPr>
            <w:tcW w:w="2160" w:type="dxa"/>
            <w:shd w:val="clear" w:color="auto" w:fill="auto"/>
            <w:vAlign w:val="center"/>
          </w:tcPr>
          <w:p w14:paraId="56544ED2" w14:textId="38C5B314" w:rsidR="002A08F7" w:rsidRPr="00793C10" w:rsidRDefault="002A08F7" w:rsidP="00373675">
            <w:pPr>
              <w:tabs>
                <w:tab w:val="clear" w:pos="567"/>
              </w:tabs>
              <w:spacing w:line="240" w:lineRule="auto"/>
              <w:rPr>
                <w:color w:val="000000"/>
                <w:szCs w:val="22"/>
              </w:rPr>
            </w:pPr>
            <w:r w:rsidRPr="00793C10">
              <w:rPr>
                <w:color w:val="000000"/>
                <w:szCs w:val="22"/>
              </w:rPr>
              <w:t>Časté</w:t>
            </w:r>
          </w:p>
        </w:tc>
      </w:tr>
      <w:tr w:rsidR="002A08F7" w:rsidRPr="00793C10" w14:paraId="56544ED7" w14:textId="77777777" w:rsidTr="009305A1">
        <w:trPr>
          <w:cantSplit/>
          <w:trHeight w:val="140"/>
        </w:trPr>
        <w:tc>
          <w:tcPr>
            <w:tcW w:w="4423" w:type="dxa"/>
            <w:vMerge/>
          </w:tcPr>
          <w:p w14:paraId="56544ED4" w14:textId="77777777" w:rsidR="002A08F7" w:rsidRPr="00793C10" w:rsidRDefault="002A08F7"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D5" w14:textId="77777777" w:rsidR="002A08F7" w:rsidRPr="00793C10" w:rsidRDefault="002A08F7" w:rsidP="00373675">
            <w:pPr>
              <w:tabs>
                <w:tab w:val="clear" w:pos="567"/>
              </w:tabs>
              <w:spacing w:line="240" w:lineRule="auto"/>
              <w:rPr>
                <w:color w:val="000000"/>
                <w:szCs w:val="22"/>
              </w:rPr>
            </w:pPr>
            <w:r w:rsidRPr="00793C10">
              <w:rPr>
                <w:color w:val="000000"/>
                <w:szCs w:val="22"/>
              </w:rPr>
              <w:t>Nauzea</w:t>
            </w:r>
          </w:p>
        </w:tc>
        <w:tc>
          <w:tcPr>
            <w:tcW w:w="2160" w:type="dxa"/>
            <w:shd w:val="clear" w:color="auto" w:fill="auto"/>
            <w:vAlign w:val="center"/>
          </w:tcPr>
          <w:p w14:paraId="56544ED6" w14:textId="5DC5905C" w:rsidR="002A08F7" w:rsidRPr="00793C10" w:rsidRDefault="002A08F7" w:rsidP="00373675">
            <w:pPr>
              <w:tabs>
                <w:tab w:val="clear" w:pos="567"/>
              </w:tabs>
              <w:spacing w:line="240" w:lineRule="auto"/>
              <w:rPr>
                <w:color w:val="000000"/>
                <w:szCs w:val="22"/>
              </w:rPr>
            </w:pPr>
            <w:r w:rsidRPr="00793C10">
              <w:rPr>
                <w:color w:val="000000"/>
                <w:szCs w:val="22"/>
              </w:rPr>
              <w:t>Časté</w:t>
            </w:r>
          </w:p>
        </w:tc>
      </w:tr>
      <w:tr w:rsidR="002A08F7" w:rsidRPr="00793C10" w14:paraId="56544EDB" w14:textId="77777777" w:rsidTr="009305A1">
        <w:trPr>
          <w:cantSplit/>
          <w:trHeight w:val="140"/>
        </w:trPr>
        <w:tc>
          <w:tcPr>
            <w:tcW w:w="4423" w:type="dxa"/>
            <w:vMerge/>
          </w:tcPr>
          <w:p w14:paraId="56544ED8" w14:textId="77777777" w:rsidR="002A08F7" w:rsidRPr="00793C10" w:rsidRDefault="002A08F7"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D9" w14:textId="77777777" w:rsidR="002A08F7" w:rsidRPr="00793C10" w:rsidRDefault="002A08F7" w:rsidP="00373675">
            <w:pPr>
              <w:tabs>
                <w:tab w:val="clear" w:pos="567"/>
              </w:tabs>
              <w:spacing w:line="240" w:lineRule="auto"/>
              <w:rPr>
                <w:color w:val="000000"/>
                <w:szCs w:val="22"/>
              </w:rPr>
            </w:pPr>
            <w:r w:rsidRPr="00793C10">
              <w:rPr>
                <w:color w:val="000000"/>
                <w:szCs w:val="22"/>
              </w:rPr>
              <w:t>Gastritida</w:t>
            </w:r>
          </w:p>
        </w:tc>
        <w:tc>
          <w:tcPr>
            <w:tcW w:w="2160" w:type="dxa"/>
            <w:shd w:val="clear" w:color="auto" w:fill="auto"/>
            <w:vAlign w:val="center"/>
          </w:tcPr>
          <w:p w14:paraId="56544EDA" w14:textId="5740F686" w:rsidR="002A08F7" w:rsidRPr="00793C10" w:rsidRDefault="002A08F7" w:rsidP="00373675">
            <w:pPr>
              <w:tabs>
                <w:tab w:val="clear" w:pos="567"/>
              </w:tabs>
              <w:spacing w:line="240" w:lineRule="auto"/>
              <w:rPr>
                <w:color w:val="000000"/>
                <w:szCs w:val="22"/>
              </w:rPr>
            </w:pPr>
            <w:r w:rsidRPr="00793C10">
              <w:rPr>
                <w:color w:val="000000"/>
                <w:szCs w:val="22"/>
              </w:rPr>
              <w:t>Časté</w:t>
            </w:r>
          </w:p>
        </w:tc>
      </w:tr>
      <w:tr w:rsidR="002A08F7" w:rsidRPr="00793C10" w14:paraId="17A5E8E5" w14:textId="77777777" w:rsidTr="009305A1">
        <w:trPr>
          <w:cantSplit/>
          <w:trHeight w:val="140"/>
        </w:trPr>
        <w:tc>
          <w:tcPr>
            <w:tcW w:w="4423" w:type="dxa"/>
            <w:vMerge/>
          </w:tcPr>
          <w:p w14:paraId="0CA12AE4" w14:textId="77777777" w:rsidR="002A08F7" w:rsidRPr="00793C10" w:rsidRDefault="002A08F7"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1DF71212" w14:textId="0DF11A1C" w:rsidR="002A08F7" w:rsidRPr="00793C10" w:rsidRDefault="002A08F7" w:rsidP="00373675">
            <w:pPr>
              <w:tabs>
                <w:tab w:val="clear" w:pos="567"/>
              </w:tabs>
              <w:spacing w:line="240" w:lineRule="auto"/>
              <w:rPr>
                <w:color w:val="000000"/>
                <w:szCs w:val="22"/>
              </w:rPr>
            </w:pPr>
            <w:r w:rsidRPr="00793C10">
              <w:rPr>
                <w:color w:val="000000"/>
                <w:szCs w:val="22"/>
              </w:rPr>
              <w:t>Intestinální angioedém</w:t>
            </w:r>
          </w:p>
        </w:tc>
        <w:tc>
          <w:tcPr>
            <w:tcW w:w="2160" w:type="dxa"/>
            <w:shd w:val="clear" w:color="auto" w:fill="auto"/>
            <w:vAlign w:val="center"/>
          </w:tcPr>
          <w:p w14:paraId="2A7CFA95" w14:textId="685E6FAB" w:rsidR="002A08F7" w:rsidRPr="00793C10" w:rsidRDefault="002A08F7" w:rsidP="00373675">
            <w:pPr>
              <w:tabs>
                <w:tab w:val="clear" w:pos="567"/>
              </w:tabs>
              <w:spacing w:line="240" w:lineRule="auto"/>
              <w:rPr>
                <w:color w:val="000000"/>
                <w:szCs w:val="22"/>
              </w:rPr>
            </w:pPr>
            <w:r w:rsidRPr="00793C10">
              <w:rPr>
                <w:color w:val="000000"/>
                <w:szCs w:val="22"/>
              </w:rPr>
              <w:t>Velmi vzácné</w:t>
            </w:r>
          </w:p>
        </w:tc>
      </w:tr>
      <w:tr w:rsidR="00DA4486" w:rsidRPr="00793C10" w14:paraId="56544EDF" w14:textId="77777777" w:rsidTr="009305A1">
        <w:trPr>
          <w:cantSplit/>
          <w:trHeight w:val="140"/>
        </w:trPr>
        <w:tc>
          <w:tcPr>
            <w:tcW w:w="4423" w:type="dxa"/>
            <w:vMerge w:val="restart"/>
          </w:tcPr>
          <w:p w14:paraId="56544EDC" w14:textId="77777777" w:rsidR="00DA4486" w:rsidRPr="00793C10" w:rsidRDefault="00DA4486" w:rsidP="00373675">
            <w:pPr>
              <w:pStyle w:val="Table"/>
              <w:keepNext/>
              <w:spacing w:before="0" w:after="0"/>
              <w:rPr>
                <w:rFonts w:ascii="Times New Roman" w:hAnsi="Times New Roman"/>
                <w:b/>
                <w:sz w:val="22"/>
                <w:szCs w:val="22"/>
                <w:lang w:val="cs-CZ"/>
              </w:rPr>
            </w:pPr>
            <w:r w:rsidRPr="00793C10">
              <w:rPr>
                <w:rFonts w:ascii="Times New Roman" w:hAnsi="Times New Roman"/>
                <w:b/>
                <w:sz w:val="22"/>
                <w:szCs w:val="22"/>
                <w:lang w:val="cs-CZ"/>
              </w:rPr>
              <w:t>Poruchy kůže a podkožní tkáně</w:t>
            </w:r>
          </w:p>
        </w:tc>
        <w:tc>
          <w:tcPr>
            <w:tcW w:w="2410" w:type="dxa"/>
            <w:shd w:val="clear" w:color="auto" w:fill="auto"/>
            <w:vAlign w:val="center"/>
          </w:tcPr>
          <w:p w14:paraId="56544EDD" w14:textId="77777777" w:rsidR="00DA4486" w:rsidRPr="00793C10" w:rsidRDefault="00DA4486" w:rsidP="00373675">
            <w:pPr>
              <w:tabs>
                <w:tab w:val="clear" w:pos="567"/>
              </w:tabs>
              <w:spacing w:line="240" w:lineRule="auto"/>
              <w:rPr>
                <w:color w:val="000000"/>
                <w:szCs w:val="22"/>
              </w:rPr>
            </w:pPr>
            <w:r w:rsidRPr="00793C10">
              <w:rPr>
                <w:color w:val="000000"/>
                <w:szCs w:val="22"/>
              </w:rPr>
              <w:t>Svědění</w:t>
            </w:r>
          </w:p>
        </w:tc>
        <w:tc>
          <w:tcPr>
            <w:tcW w:w="2160" w:type="dxa"/>
            <w:shd w:val="clear" w:color="auto" w:fill="auto"/>
            <w:vAlign w:val="center"/>
          </w:tcPr>
          <w:p w14:paraId="56544EDE" w14:textId="5B43D967" w:rsidR="00DA4486" w:rsidRPr="00793C10" w:rsidRDefault="00DA4486" w:rsidP="00373675">
            <w:pPr>
              <w:tabs>
                <w:tab w:val="clear" w:pos="567"/>
              </w:tabs>
              <w:spacing w:line="240" w:lineRule="auto"/>
              <w:rPr>
                <w:color w:val="000000"/>
                <w:szCs w:val="22"/>
              </w:rPr>
            </w:pPr>
            <w:r w:rsidRPr="00793C10">
              <w:rPr>
                <w:color w:val="000000"/>
                <w:szCs w:val="22"/>
              </w:rPr>
              <w:t>Méně časté</w:t>
            </w:r>
          </w:p>
        </w:tc>
      </w:tr>
      <w:tr w:rsidR="00DA4486" w:rsidRPr="00793C10" w14:paraId="56544EE3" w14:textId="77777777" w:rsidTr="009305A1">
        <w:trPr>
          <w:cantSplit/>
          <w:trHeight w:val="140"/>
        </w:trPr>
        <w:tc>
          <w:tcPr>
            <w:tcW w:w="4423" w:type="dxa"/>
            <w:vMerge/>
          </w:tcPr>
          <w:p w14:paraId="56544EE0" w14:textId="77777777" w:rsidR="00DA4486" w:rsidRPr="00793C10" w:rsidRDefault="00DA4486" w:rsidP="00373675">
            <w:pPr>
              <w:pStyle w:val="Table"/>
              <w:keepNext/>
              <w:spacing w:before="0" w:after="0"/>
              <w:rPr>
                <w:rFonts w:ascii="Times New Roman" w:hAnsi="Times New Roman"/>
                <w:b/>
                <w:sz w:val="22"/>
                <w:szCs w:val="22"/>
                <w:lang w:val="cs-CZ"/>
              </w:rPr>
            </w:pPr>
          </w:p>
        </w:tc>
        <w:tc>
          <w:tcPr>
            <w:tcW w:w="2410" w:type="dxa"/>
            <w:shd w:val="clear" w:color="auto" w:fill="auto"/>
            <w:vAlign w:val="center"/>
          </w:tcPr>
          <w:p w14:paraId="56544EE1" w14:textId="77777777" w:rsidR="00DA4486" w:rsidRPr="00793C10" w:rsidRDefault="00DA4486" w:rsidP="00373675">
            <w:pPr>
              <w:tabs>
                <w:tab w:val="clear" w:pos="567"/>
              </w:tabs>
              <w:spacing w:line="240" w:lineRule="auto"/>
              <w:rPr>
                <w:color w:val="000000"/>
                <w:szCs w:val="22"/>
              </w:rPr>
            </w:pPr>
            <w:r w:rsidRPr="00793C10">
              <w:rPr>
                <w:color w:val="000000"/>
                <w:szCs w:val="22"/>
              </w:rPr>
              <w:t>Vyrážka</w:t>
            </w:r>
          </w:p>
        </w:tc>
        <w:tc>
          <w:tcPr>
            <w:tcW w:w="2160" w:type="dxa"/>
            <w:shd w:val="clear" w:color="auto" w:fill="auto"/>
            <w:vAlign w:val="center"/>
          </w:tcPr>
          <w:p w14:paraId="56544EE2" w14:textId="4CC7A5FE" w:rsidR="00DA4486" w:rsidRPr="00793C10" w:rsidRDefault="00DA4486" w:rsidP="00373675">
            <w:pPr>
              <w:tabs>
                <w:tab w:val="clear" w:pos="567"/>
              </w:tabs>
              <w:spacing w:line="240" w:lineRule="auto"/>
              <w:rPr>
                <w:color w:val="000000"/>
                <w:szCs w:val="22"/>
              </w:rPr>
            </w:pPr>
            <w:r w:rsidRPr="00793C10">
              <w:rPr>
                <w:color w:val="000000"/>
                <w:szCs w:val="22"/>
              </w:rPr>
              <w:t>Méně časté</w:t>
            </w:r>
          </w:p>
        </w:tc>
      </w:tr>
      <w:tr w:rsidR="00DA4486" w:rsidRPr="00793C10" w14:paraId="56544EE7" w14:textId="77777777" w:rsidTr="009305A1">
        <w:trPr>
          <w:cantSplit/>
          <w:trHeight w:val="140"/>
        </w:trPr>
        <w:tc>
          <w:tcPr>
            <w:tcW w:w="4423" w:type="dxa"/>
            <w:vMerge/>
          </w:tcPr>
          <w:p w14:paraId="56544EE4"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E5" w14:textId="77777777" w:rsidR="00DA4486" w:rsidRPr="00793C10" w:rsidRDefault="00DA4486" w:rsidP="00373675">
            <w:pPr>
              <w:tabs>
                <w:tab w:val="clear" w:pos="567"/>
              </w:tabs>
              <w:spacing w:line="240" w:lineRule="auto"/>
              <w:rPr>
                <w:color w:val="000000"/>
                <w:szCs w:val="22"/>
              </w:rPr>
            </w:pPr>
            <w:r w:rsidRPr="00793C10">
              <w:rPr>
                <w:color w:val="000000"/>
                <w:szCs w:val="22"/>
              </w:rPr>
              <w:t>Angioedém*</w:t>
            </w:r>
          </w:p>
        </w:tc>
        <w:tc>
          <w:tcPr>
            <w:tcW w:w="2160" w:type="dxa"/>
            <w:shd w:val="clear" w:color="auto" w:fill="auto"/>
            <w:vAlign w:val="center"/>
          </w:tcPr>
          <w:p w14:paraId="56544EE6" w14:textId="573652AB" w:rsidR="00DA4486" w:rsidRPr="00793C10" w:rsidRDefault="00DA4486" w:rsidP="00373675">
            <w:pPr>
              <w:tabs>
                <w:tab w:val="clear" w:pos="567"/>
              </w:tabs>
              <w:spacing w:line="240" w:lineRule="auto"/>
              <w:rPr>
                <w:color w:val="000000"/>
                <w:szCs w:val="22"/>
              </w:rPr>
            </w:pPr>
            <w:r w:rsidRPr="00793C10">
              <w:rPr>
                <w:color w:val="000000"/>
                <w:szCs w:val="22"/>
              </w:rPr>
              <w:t>Méně časté</w:t>
            </w:r>
          </w:p>
        </w:tc>
      </w:tr>
      <w:tr w:rsidR="00DA4486" w:rsidRPr="00793C10" w14:paraId="56544EEB" w14:textId="77777777" w:rsidTr="009305A1">
        <w:trPr>
          <w:cantSplit/>
          <w:trHeight w:val="140"/>
        </w:trPr>
        <w:tc>
          <w:tcPr>
            <w:tcW w:w="4423" w:type="dxa"/>
            <w:vMerge w:val="restart"/>
          </w:tcPr>
          <w:p w14:paraId="56544EE8"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ledvin a močových cest</w:t>
            </w:r>
          </w:p>
        </w:tc>
        <w:tc>
          <w:tcPr>
            <w:tcW w:w="2410" w:type="dxa"/>
            <w:shd w:val="clear" w:color="auto" w:fill="auto"/>
            <w:vAlign w:val="center"/>
          </w:tcPr>
          <w:p w14:paraId="56544EE9" w14:textId="77777777" w:rsidR="00DA4486" w:rsidRPr="00793C10" w:rsidRDefault="00DA4486" w:rsidP="00373675">
            <w:pPr>
              <w:tabs>
                <w:tab w:val="clear" w:pos="567"/>
              </w:tabs>
              <w:spacing w:line="240" w:lineRule="auto"/>
              <w:rPr>
                <w:color w:val="000000"/>
                <w:szCs w:val="22"/>
              </w:rPr>
            </w:pPr>
            <w:r w:rsidRPr="00793C10">
              <w:rPr>
                <w:color w:val="000000"/>
                <w:szCs w:val="22"/>
              </w:rPr>
              <w:t>Porucha funkce ledvin*</w:t>
            </w:r>
          </w:p>
        </w:tc>
        <w:tc>
          <w:tcPr>
            <w:tcW w:w="2160" w:type="dxa"/>
            <w:shd w:val="clear" w:color="auto" w:fill="auto"/>
            <w:vAlign w:val="center"/>
          </w:tcPr>
          <w:p w14:paraId="56544EEA" w14:textId="702F8797" w:rsidR="00DA4486" w:rsidRPr="00793C10" w:rsidRDefault="00DA4486" w:rsidP="00373675">
            <w:pPr>
              <w:tabs>
                <w:tab w:val="clear" w:pos="567"/>
              </w:tabs>
              <w:spacing w:line="240" w:lineRule="auto"/>
              <w:rPr>
                <w:color w:val="000000"/>
                <w:szCs w:val="22"/>
              </w:rPr>
            </w:pPr>
            <w:r w:rsidRPr="00793C10">
              <w:rPr>
                <w:color w:val="000000"/>
                <w:szCs w:val="22"/>
              </w:rPr>
              <w:t>Velmi časté</w:t>
            </w:r>
          </w:p>
        </w:tc>
      </w:tr>
      <w:tr w:rsidR="00DA4486" w:rsidRPr="00793C10" w14:paraId="56544EEF" w14:textId="77777777" w:rsidTr="009305A1">
        <w:trPr>
          <w:cantSplit/>
          <w:trHeight w:val="140"/>
        </w:trPr>
        <w:tc>
          <w:tcPr>
            <w:tcW w:w="4423" w:type="dxa"/>
            <w:vMerge/>
          </w:tcPr>
          <w:p w14:paraId="56544EEC"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ED" w14:textId="77777777" w:rsidR="00DA4486" w:rsidRPr="00793C10" w:rsidRDefault="00DA4486" w:rsidP="00373675">
            <w:pPr>
              <w:tabs>
                <w:tab w:val="clear" w:pos="567"/>
              </w:tabs>
              <w:spacing w:line="240" w:lineRule="auto"/>
              <w:rPr>
                <w:color w:val="000000"/>
                <w:szCs w:val="22"/>
              </w:rPr>
            </w:pPr>
            <w:r w:rsidRPr="00793C10">
              <w:rPr>
                <w:color w:val="000000"/>
                <w:szCs w:val="22"/>
              </w:rPr>
              <w:t>Selhání ledvin (selhání ledvin, akutní selhání ledvin)</w:t>
            </w:r>
          </w:p>
        </w:tc>
        <w:tc>
          <w:tcPr>
            <w:tcW w:w="2160" w:type="dxa"/>
            <w:shd w:val="clear" w:color="auto" w:fill="auto"/>
            <w:vAlign w:val="center"/>
          </w:tcPr>
          <w:p w14:paraId="56544EEE" w14:textId="21BAFD0C" w:rsidR="00DA4486" w:rsidRPr="00793C10" w:rsidRDefault="00DA4486" w:rsidP="00373675">
            <w:pPr>
              <w:tabs>
                <w:tab w:val="clear" w:pos="567"/>
              </w:tabs>
              <w:spacing w:line="240" w:lineRule="auto"/>
              <w:rPr>
                <w:color w:val="000000"/>
                <w:szCs w:val="22"/>
              </w:rPr>
            </w:pPr>
            <w:r w:rsidRPr="00793C10">
              <w:rPr>
                <w:color w:val="000000"/>
                <w:szCs w:val="22"/>
              </w:rPr>
              <w:t>Časté</w:t>
            </w:r>
          </w:p>
        </w:tc>
      </w:tr>
      <w:tr w:rsidR="00DA4486" w:rsidRPr="00793C10" w14:paraId="56544EF3" w14:textId="77777777" w:rsidTr="009305A1">
        <w:trPr>
          <w:cantSplit/>
          <w:trHeight w:val="140"/>
        </w:trPr>
        <w:tc>
          <w:tcPr>
            <w:tcW w:w="4423" w:type="dxa"/>
            <w:vMerge w:val="restart"/>
          </w:tcPr>
          <w:p w14:paraId="56544EF0"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Celkové poruchy a reakce v místě aplikace</w:t>
            </w:r>
          </w:p>
        </w:tc>
        <w:tc>
          <w:tcPr>
            <w:tcW w:w="2410" w:type="dxa"/>
            <w:shd w:val="clear" w:color="auto" w:fill="auto"/>
            <w:vAlign w:val="center"/>
          </w:tcPr>
          <w:p w14:paraId="56544EF1" w14:textId="77777777" w:rsidR="00DA4486" w:rsidRPr="00793C10" w:rsidRDefault="00DA4486" w:rsidP="00373675">
            <w:pPr>
              <w:tabs>
                <w:tab w:val="clear" w:pos="567"/>
              </w:tabs>
              <w:spacing w:line="240" w:lineRule="auto"/>
              <w:rPr>
                <w:color w:val="000000"/>
                <w:szCs w:val="22"/>
              </w:rPr>
            </w:pPr>
            <w:r w:rsidRPr="00793C10">
              <w:rPr>
                <w:color w:val="000000"/>
                <w:szCs w:val="22"/>
              </w:rPr>
              <w:t>Únava</w:t>
            </w:r>
          </w:p>
        </w:tc>
        <w:tc>
          <w:tcPr>
            <w:tcW w:w="2160" w:type="dxa"/>
            <w:shd w:val="clear" w:color="auto" w:fill="auto"/>
            <w:vAlign w:val="center"/>
          </w:tcPr>
          <w:p w14:paraId="56544EF2" w14:textId="6728CEC2" w:rsidR="00DA4486" w:rsidRPr="00793C10" w:rsidRDefault="00DA4486" w:rsidP="00373675">
            <w:pPr>
              <w:tabs>
                <w:tab w:val="clear" w:pos="567"/>
              </w:tabs>
              <w:spacing w:line="240" w:lineRule="auto"/>
              <w:rPr>
                <w:color w:val="000000"/>
                <w:szCs w:val="22"/>
              </w:rPr>
            </w:pPr>
            <w:r w:rsidRPr="00793C10">
              <w:rPr>
                <w:color w:val="000000"/>
                <w:szCs w:val="22"/>
              </w:rPr>
              <w:t>Časté</w:t>
            </w:r>
          </w:p>
        </w:tc>
      </w:tr>
      <w:tr w:rsidR="00DA4486" w:rsidRPr="00793C10" w14:paraId="56544EF7" w14:textId="77777777" w:rsidTr="009305A1">
        <w:trPr>
          <w:cantSplit/>
          <w:trHeight w:val="140"/>
        </w:trPr>
        <w:tc>
          <w:tcPr>
            <w:tcW w:w="4423" w:type="dxa"/>
            <w:vMerge/>
          </w:tcPr>
          <w:p w14:paraId="56544EF4" w14:textId="77777777" w:rsidR="00DA4486" w:rsidRPr="00793C10" w:rsidRDefault="00DA4486"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6544EF5" w14:textId="77777777" w:rsidR="00DA4486" w:rsidRPr="00793C10" w:rsidRDefault="00DA4486" w:rsidP="00373675">
            <w:pPr>
              <w:tabs>
                <w:tab w:val="clear" w:pos="567"/>
              </w:tabs>
              <w:spacing w:line="240" w:lineRule="auto"/>
              <w:rPr>
                <w:color w:val="000000"/>
                <w:szCs w:val="22"/>
              </w:rPr>
            </w:pPr>
            <w:r w:rsidRPr="00793C10">
              <w:rPr>
                <w:color w:val="000000"/>
                <w:szCs w:val="22"/>
              </w:rPr>
              <w:t>Astenie</w:t>
            </w:r>
          </w:p>
        </w:tc>
        <w:tc>
          <w:tcPr>
            <w:tcW w:w="2160" w:type="dxa"/>
            <w:shd w:val="clear" w:color="auto" w:fill="auto"/>
            <w:vAlign w:val="center"/>
          </w:tcPr>
          <w:p w14:paraId="56544EF6" w14:textId="06F966E2" w:rsidR="00DA4486" w:rsidRPr="00793C10" w:rsidRDefault="00DA4486" w:rsidP="00373675">
            <w:pPr>
              <w:tabs>
                <w:tab w:val="clear" w:pos="567"/>
              </w:tabs>
              <w:spacing w:line="240" w:lineRule="auto"/>
              <w:rPr>
                <w:color w:val="000000"/>
                <w:szCs w:val="22"/>
              </w:rPr>
            </w:pPr>
            <w:r w:rsidRPr="00793C10">
              <w:rPr>
                <w:color w:val="000000"/>
                <w:szCs w:val="22"/>
              </w:rPr>
              <w:t>Časté</w:t>
            </w:r>
          </w:p>
        </w:tc>
      </w:tr>
    </w:tbl>
    <w:p w14:paraId="56544EF8" w14:textId="2B38DB23" w:rsidR="00714332" w:rsidRPr="00793C10" w:rsidRDefault="00EB54B7" w:rsidP="00373675">
      <w:pPr>
        <w:tabs>
          <w:tab w:val="clear" w:pos="567"/>
        </w:tabs>
        <w:spacing w:line="240" w:lineRule="auto"/>
        <w:rPr>
          <w:szCs w:val="22"/>
        </w:rPr>
      </w:pPr>
      <w:r w:rsidRPr="00793C10">
        <w:rPr>
          <w:szCs w:val="22"/>
        </w:rPr>
        <w:t>*</w:t>
      </w:r>
      <w:r w:rsidR="00B1647A" w:rsidRPr="00793C10">
        <w:rPr>
          <w:szCs w:val="22"/>
        </w:rPr>
        <w:t>Viz popis vybraných nežádoucích účinků.</w:t>
      </w:r>
    </w:p>
    <w:p w14:paraId="3F3BA349" w14:textId="1B950242" w:rsidR="009B60EE" w:rsidRPr="00793C10" w:rsidRDefault="009B60EE" w:rsidP="00373675">
      <w:pPr>
        <w:tabs>
          <w:tab w:val="clear" w:pos="567"/>
        </w:tabs>
        <w:spacing w:line="240" w:lineRule="auto"/>
        <w:rPr>
          <w:szCs w:val="22"/>
        </w:rPr>
      </w:pPr>
      <w:r w:rsidRPr="00793C10">
        <w:rPr>
          <w:szCs w:val="22"/>
        </w:rPr>
        <w:t>**Včetně sluchových a zrakových halucinací</w:t>
      </w:r>
    </w:p>
    <w:p w14:paraId="56544EF9" w14:textId="77777777" w:rsidR="00712C02" w:rsidRPr="00793C10" w:rsidRDefault="00712C02" w:rsidP="00373675">
      <w:pPr>
        <w:tabs>
          <w:tab w:val="clear" w:pos="567"/>
        </w:tabs>
        <w:spacing w:line="240" w:lineRule="auto"/>
        <w:rPr>
          <w:szCs w:val="22"/>
        </w:rPr>
      </w:pPr>
    </w:p>
    <w:p w14:paraId="56544EFA" w14:textId="77777777" w:rsidR="00712C02" w:rsidRPr="00793C10" w:rsidRDefault="00712C02" w:rsidP="00373675">
      <w:pPr>
        <w:keepNext/>
        <w:tabs>
          <w:tab w:val="clear" w:pos="567"/>
        </w:tabs>
        <w:spacing w:line="240" w:lineRule="auto"/>
        <w:rPr>
          <w:szCs w:val="22"/>
        </w:rPr>
      </w:pPr>
      <w:r w:rsidRPr="00793C10">
        <w:rPr>
          <w:szCs w:val="22"/>
          <w:u w:val="single"/>
        </w:rPr>
        <w:t>Popis vybraných nežádoucích účinků</w:t>
      </w:r>
    </w:p>
    <w:p w14:paraId="56544EFB" w14:textId="77777777" w:rsidR="00712C02" w:rsidRPr="00793C10" w:rsidRDefault="00712C02" w:rsidP="00373675">
      <w:pPr>
        <w:keepNext/>
        <w:tabs>
          <w:tab w:val="clear" w:pos="567"/>
        </w:tabs>
        <w:spacing w:line="240" w:lineRule="auto"/>
        <w:rPr>
          <w:szCs w:val="22"/>
        </w:rPr>
      </w:pPr>
    </w:p>
    <w:p w14:paraId="56544EFC" w14:textId="77777777" w:rsidR="00712C02" w:rsidRPr="00793C10" w:rsidRDefault="00712C02" w:rsidP="00373675">
      <w:pPr>
        <w:keepNext/>
        <w:tabs>
          <w:tab w:val="clear" w:pos="567"/>
        </w:tabs>
        <w:spacing w:line="240" w:lineRule="auto"/>
        <w:rPr>
          <w:i/>
          <w:szCs w:val="22"/>
          <w:u w:val="single"/>
        </w:rPr>
      </w:pPr>
      <w:r w:rsidRPr="00793C10">
        <w:rPr>
          <w:i/>
          <w:szCs w:val="22"/>
          <w:u w:val="single"/>
        </w:rPr>
        <w:t>Angioedém</w:t>
      </w:r>
    </w:p>
    <w:p w14:paraId="56544EFD" w14:textId="5F012FFC" w:rsidR="00712C02" w:rsidRPr="00793C10" w:rsidRDefault="00A34929" w:rsidP="00373675">
      <w:pPr>
        <w:tabs>
          <w:tab w:val="clear" w:pos="567"/>
        </w:tabs>
        <w:spacing w:line="240" w:lineRule="auto"/>
        <w:rPr>
          <w:szCs w:val="22"/>
        </w:rPr>
      </w:pPr>
      <w:r w:rsidRPr="00793C10">
        <w:rPr>
          <w:szCs w:val="22"/>
        </w:rPr>
        <w:t xml:space="preserve">U pacientů léčených </w:t>
      </w:r>
      <w:r w:rsidR="006E317C" w:rsidRPr="00793C10">
        <w:rPr>
          <w:bCs/>
        </w:rPr>
        <w:t>kombinací sakubitril/valsartan</w:t>
      </w:r>
      <w:r w:rsidRPr="00793C10">
        <w:rPr>
          <w:szCs w:val="22"/>
        </w:rPr>
        <w:t xml:space="preserve"> byl hlášen angioedém. Ve studii PARADIGM-HF byl angioedém hlášen u 0,5 % pacientů léčených </w:t>
      </w:r>
      <w:r w:rsidR="006E317C" w:rsidRPr="00793C10">
        <w:rPr>
          <w:bCs/>
        </w:rPr>
        <w:t>kombinací sakubitril/valsartan</w:t>
      </w:r>
      <w:r w:rsidRPr="00793C10">
        <w:rPr>
          <w:szCs w:val="22"/>
        </w:rPr>
        <w:t xml:space="preserve">, v porovnání s 0,2 % pacientů léčených enalaprilem. Vyšší incidence angioedému byla pozorována u pacientů </w:t>
      </w:r>
      <w:r w:rsidR="00C176A7" w:rsidRPr="00793C10">
        <w:rPr>
          <w:szCs w:val="22"/>
        </w:rPr>
        <w:t xml:space="preserve">černé rasy </w:t>
      </w:r>
      <w:r w:rsidRPr="00793C10">
        <w:rPr>
          <w:szCs w:val="22"/>
        </w:rPr>
        <w:t xml:space="preserve">léčených </w:t>
      </w:r>
      <w:r w:rsidR="006E317C" w:rsidRPr="00793C10">
        <w:rPr>
          <w:bCs/>
        </w:rPr>
        <w:t>kombinací sakubitril/valsartan</w:t>
      </w:r>
      <w:r w:rsidRPr="00793C10">
        <w:rPr>
          <w:szCs w:val="22"/>
        </w:rPr>
        <w:t xml:space="preserve"> (2,4 %) a enalaprilem (0,5 %) (viz bod</w:t>
      </w:r>
      <w:r w:rsidR="00AA6EE8" w:rsidRPr="00793C10">
        <w:rPr>
          <w:szCs w:val="22"/>
        </w:rPr>
        <w:t> </w:t>
      </w:r>
      <w:r w:rsidRPr="00793C10">
        <w:rPr>
          <w:szCs w:val="22"/>
        </w:rPr>
        <w:t>4.4).</w:t>
      </w:r>
    </w:p>
    <w:p w14:paraId="56544EFE" w14:textId="77777777" w:rsidR="006A12DC" w:rsidRPr="00793C10" w:rsidRDefault="006A12DC" w:rsidP="00373675">
      <w:pPr>
        <w:tabs>
          <w:tab w:val="clear" w:pos="567"/>
        </w:tabs>
        <w:spacing w:line="240" w:lineRule="auto"/>
        <w:rPr>
          <w:szCs w:val="22"/>
        </w:rPr>
      </w:pPr>
    </w:p>
    <w:p w14:paraId="56544EFF" w14:textId="77777777" w:rsidR="006A12DC" w:rsidRPr="00793C10" w:rsidRDefault="006A12DC" w:rsidP="00373675">
      <w:pPr>
        <w:keepNext/>
        <w:tabs>
          <w:tab w:val="clear" w:pos="567"/>
        </w:tabs>
        <w:spacing w:line="240" w:lineRule="auto"/>
        <w:rPr>
          <w:i/>
          <w:szCs w:val="22"/>
          <w:u w:val="single"/>
        </w:rPr>
      </w:pPr>
      <w:r w:rsidRPr="00793C10">
        <w:rPr>
          <w:i/>
          <w:szCs w:val="22"/>
          <w:u w:val="single"/>
        </w:rPr>
        <w:t>Hyperkalemie a sérový draslík</w:t>
      </w:r>
    </w:p>
    <w:p w14:paraId="56544F00" w14:textId="4B9AC5F7" w:rsidR="006A12DC" w:rsidRPr="00793C10" w:rsidRDefault="006A12DC" w:rsidP="00373675">
      <w:pPr>
        <w:tabs>
          <w:tab w:val="clear" w:pos="567"/>
        </w:tabs>
        <w:spacing w:line="240" w:lineRule="auto"/>
        <w:rPr>
          <w:rFonts w:eastAsia="SimSun"/>
          <w:szCs w:val="22"/>
        </w:rPr>
      </w:pPr>
      <w:r w:rsidRPr="00793C10">
        <w:rPr>
          <w:szCs w:val="22"/>
        </w:rPr>
        <w:t xml:space="preserve">Ve studii PARADIGM-HF byly hlášeny hyperkalemie a koncentrace sérového draslíku </w:t>
      </w:r>
      <w:r w:rsidRPr="00793C10">
        <w:rPr>
          <w:rFonts w:eastAsia="SimSun"/>
          <w:szCs w:val="22"/>
        </w:rPr>
        <w:t xml:space="preserve">&gt;5,4 mmol/l v 11,6 % a 19,7 % u pacientů léčených </w:t>
      </w:r>
      <w:r w:rsidR="006E317C" w:rsidRPr="00793C10">
        <w:rPr>
          <w:bCs/>
        </w:rPr>
        <w:t>kombinací sakubitril/valsartan</w:t>
      </w:r>
      <w:r w:rsidRPr="00793C10">
        <w:rPr>
          <w:rFonts w:eastAsia="SimSun"/>
          <w:szCs w:val="22"/>
        </w:rPr>
        <w:t>, a ve 14,0 % a 21,1 % u pacientů léčených enalaprilem, v uvedeném pořadí.</w:t>
      </w:r>
    </w:p>
    <w:p w14:paraId="56544F01" w14:textId="77777777" w:rsidR="006A12DC" w:rsidRPr="00793C10" w:rsidRDefault="006A12DC" w:rsidP="00373675">
      <w:pPr>
        <w:tabs>
          <w:tab w:val="clear" w:pos="567"/>
        </w:tabs>
        <w:spacing w:line="240" w:lineRule="auto"/>
        <w:rPr>
          <w:rFonts w:eastAsia="SimSun"/>
          <w:szCs w:val="22"/>
        </w:rPr>
      </w:pPr>
    </w:p>
    <w:p w14:paraId="56544F02" w14:textId="77777777" w:rsidR="006A12DC" w:rsidRPr="00793C10" w:rsidRDefault="006A12DC" w:rsidP="00373675">
      <w:pPr>
        <w:keepNext/>
        <w:tabs>
          <w:tab w:val="clear" w:pos="567"/>
        </w:tabs>
        <w:spacing w:line="240" w:lineRule="auto"/>
        <w:rPr>
          <w:i/>
          <w:szCs w:val="22"/>
          <w:u w:val="single"/>
        </w:rPr>
      </w:pPr>
      <w:r w:rsidRPr="00793C10">
        <w:rPr>
          <w:i/>
          <w:szCs w:val="22"/>
          <w:u w:val="single"/>
        </w:rPr>
        <w:t>Krevní tlak</w:t>
      </w:r>
    </w:p>
    <w:p w14:paraId="56544F03" w14:textId="0BA97265" w:rsidR="006A12DC" w:rsidRPr="00793C10" w:rsidRDefault="009A6EFA" w:rsidP="00373675">
      <w:pPr>
        <w:tabs>
          <w:tab w:val="clear" w:pos="567"/>
        </w:tabs>
        <w:spacing w:line="240" w:lineRule="auto"/>
        <w:rPr>
          <w:szCs w:val="22"/>
        </w:rPr>
      </w:pPr>
      <w:r w:rsidRPr="00793C10">
        <w:rPr>
          <w:szCs w:val="22"/>
        </w:rPr>
        <w:t xml:space="preserve">Ve studii PARADIGM-HF byly hypotenze a klinicky významný nízký systolický krevní tlak </w:t>
      </w:r>
      <w:r w:rsidRPr="00793C10">
        <w:t xml:space="preserve">(&lt;90 mmHg a snížení z výchozí hodnoty o &gt;20 mmHg) hlášeny v 17,6 % a 4,76 % u pacientů léčených </w:t>
      </w:r>
      <w:r w:rsidR="006E317C" w:rsidRPr="00793C10">
        <w:rPr>
          <w:bCs/>
        </w:rPr>
        <w:t>kombinací sakubitril/valsartan</w:t>
      </w:r>
      <w:r w:rsidRPr="00793C10">
        <w:t xml:space="preserve"> v porovnání s 11,9 % a 2,67 % u pacientů léčených enalaprilem, v uvedeném pořadí.</w:t>
      </w:r>
    </w:p>
    <w:p w14:paraId="56544F04" w14:textId="77777777" w:rsidR="006A12DC" w:rsidRPr="00793C10" w:rsidRDefault="006A12DC" w:rsidP="00373675">
      <w:pPr>
        <w:tabs>
          <w:tab w:val="clear" w:pos="567"/>
        </w:tabs>
        <w:spacing w:line="240" w:lineRule="auto"/>
        <w:rPr>
          <w:szCs w:val="22"/>
        </w:rPr>
      </w:pPr>
    </w:p>
    <w:p w14:paraId="56544F05" w14:textId="6B26F427" w:rsidR="006A12DC" w:rsidRPr="00793C10" w:rsidRDefault="009A6EFA" w:rsidP="00373675">
      <w:pPr>
        <w:keepNext/>
        <w:tabs>
          <w:tab w:val="clear" w:pos="567"/>
        </w:tabs>
        <w:spacing w:line="240" w:lineRule="auto"/>
        <w:rPr>
          <w:i/>
          <w:szCs w:val="22"/>
          <w:u w:val="single"/>
        </w:rPr>
      </w:pPr>
      <w:r w:rsidRPr="00793C10">
        <w:rPr>
          <w:i/>
          <w:szCs w:val="22"/>
          <w:u w:val="single"/>
        </w:rPr>
        <w:t>Porucha funkceledvin</w:t>
      </w:r>
    </w:p>
    <w:p w14:paraId="56544F06" w14:textId="6ED39648" w:rsidR="009A6EFA" w:rsidRPr="00793C10" w:rsidRDefault="009A6EFA" w:rsidP="00373675">
      <w:pPr>
        <w:tabs>
          <w:tab w:val="clear" w:pos="567"/>
        </w:tabs>
        <w:spacing w:line="240" w:lineRule="auto"/>
        <w:rPr>
          <w:szCs w:val="22"/>
        </w:rPr>
      </w:pPr>
      <w:r w:rsidRPr="00793C10">
        <w:rPr>
          <w:szCs w:val="22"/>
        </w:rPr>
        <w:t xml:space="preserve">Ve studii PARADIGM-HF byla porucha funkce ledvin hlášena v 10,1 % u pacientů léčených </w:t>
      </w:r>
      <w:r w:rsidR="006E317C" w:rsidRPr="00793C10">
        <w:rPr>
          <w:bCs/>
        </w:rPr>
        <w:t>kombinací sakubitril/valsartan</w:t>
      </w:r>
      <w:r w:rsidRPr="00793C10">
        <w:rPr>
          <w:szCs w:val="22"/>
        </w:rPr>
        <w:t xml:space="preserve"> a u 11,5 % pacientů léčených enalaprilem.</w:t>
      </w:r>
    </w:p>
    <w:p w14:paraId="463933E7" w14:textId="3F4F8F7E" w:rsidR="00AA4D33" w:rsidRPr="00793C10" w:rsidRDefault="00AA4D33" w:rsidP="00373675">
      <w:pPr>
        <w:tabs>
          <w:tab w:val="clear" w:pos="567"/>
        </w:tabs>
        <w:spacing w:line="240" w:lineRule="auto"/>
        <w:rPr>
          <w:szCs w:val="22"/>
        </w:rPr>
      </w:pPr>
    </w:p>
    <w:p w14:paraId="6A40BA86" w14:textId="25D885FD" w:rsidR="00AA4D33" w:rsidRPr="00793C10" w:rsidRDefault="00AA4D33" w:rsidP="00373675">
      <w:pPr>
        <w:keepNext/>
        <w:autoSpaceDE w:val="0"/>
        <w:autoSpaceDN w:val="0"/>
        <w:adjustRightInd w:val="0"/>
        <w:spacing w:line="240" w:lineRule="auto"/>
        <w:jc w:val="both"/>
        <w:rPr>
          <w:szCs w:val="24"/>
          <w:u w:val="single"/>
        </w:rPr>
      </w:pPr>
      <w:r w:rsidRPr="00793C10">
        <w:rPr>
          <w:szCs w:val="24"/>
          <w:u w:val="single"/>
        </w:rPr>
        <w:t>Pediatrická populace</w:t>
      </w:r>
    </w:p>
    <w:p w14:paraId="7E990383" w14:textId="1BD00FEE" w:rsidR="00AA4D33" w:rsidRPr="00793C10" w:rsidRDefault="00AA4D33" w:rsidP="00373675">
      <w:pPr>
        <w:keepNext/>
        <w:autoSpaceDE w:val="0"/>
        <w:autoSpaceDN w:val="0"/>
        <w:adjustRightInd w:val="0"/>
        <w:spacing w:line="240" w:lineRule="auto"/>
        <w:jc w:val="both"/>
        <w:rPr>
          <w:szCs w:val="22"/>
        </w:rPr>
      </w:pPr>
    </w:p>
    <w:p w14:paraId="17FFD92F" w14:textId="4D4F0627" w:rsidR="00AA4D33" w:rsidRPr="00793C10" w:rsidRDefault="00AA4D33" w:rsidP="00373675">
      <w:pPr>
        <w:autoSpaceDE w:val="0"/>
        <w:autoSpaceDN w:val="0"/>
        <w:adjustRightInd w:val="0"/>
        <w:spacing w:line="240" w:lineRule="auto"/>
        <w:rPr>
          <w:szCs w:val="22"/>
        </w:rPr>
      </w:pPr>
      <w:r w:rsidRPr="00793C10">
        <w:rPr>
          <w:szCs w:val="22"/>
        </w:rPr>
        <w:t xml:space="preserve">Ve studii PANORAMA-HF byla bezpečnost </w:t>
      </w:r>
      <w:r w:rsidR="00E458FF" w:rsidRPr="00793C10">
        <w:rPr>
          <w:szCs w:val="22"/>
        </w:rPr>
        <w:t xml:space="preserve">kombinace </w:t>
      </w:r>
      <w:r w:rsidRPr="00793C10">
        <w:rPr>
          <w:szCs w:val="22"/>
        </w:rPr>
        <w:t>sakubitril/valsartan</w:t>
      </w:r>
      <w:r w:rsidR="00AD3AD5" w:rsidRPr="00793C10">
        <w:rPr>
          <w:szCs w:val="22"/>
        </w:rPr>
        <w:t xml:space="preserve"> </w:t>
      </w:r>
      <w:r w:rsidRPr="00793C10">
        <w:rPr>
          <w:szCs w:val="22"/>
        </w:rPr>
        <w:t>hodnocena v randomizované, aktivně kontrolované, 52-týdenní studii u 375 pediatrických pacientů se srdečním selháním</w:t>
      </w:r>
      <w:r w:rsidR="00AD3AD5" w:rsidRPr="00793C10">
        <w:rPr>
          <w:szCs w:val="22"/>
        </w:rPr>
        <w:t xml:space="preserve"> </w:t>
      </w:r>
      <w:r w:rsidR="00B247EE" w:rsidRPr="00793C10">
        <w:rPr>
          <w:szCs w:val="22"/>
        </w:rPr>
        <w:t>(</w:t>
      </w:r>
      <w:r w:rsidRPr="00793C10">
        <w:rPr>
          <w:szCs w:val="22"/>
        </w:rPr>
        <w:t>HF</w:t>
      </w:r>
      <w:r w:rsidR="00B247EE" w:rsidRPr="00793C10">
        <w:rPr>
          <w:szCs w:val="22"/>
        </w:rPr>
        <w:t>)</w:t>
      </w:r>
      <w:r w:rsidRPr="00793C10">
        <w:rPr>
          <w:szCs w:val="22"/>
        </w:rPr>
        <w:t xml:space="preserve"> ve věku od 1 měsíce do &lt;18 let ve srovnání s enalaprilem.</w:t>
      </w:r>
      <w:r w:rsidR="00C46519" w:rsidRPr="00793C10">
        <w:rPr>
          <w:szCs w:val="22"/>
        </w:rPr>
        <w:t xml:space="preserve"> 215 pacientů, kteří byli zařazeni do dlouhodobé otevřené prodloužené studie (PANORAMA-HF OLE), bylo léčeno po dobu mediánu 2,5 roku, až 4,5</w:t>
      </w:r>
      <w:r w:rsidR="00F07A17" w:rsidRPr="00793C10">
        <w:rPr>
          <w:szCs w:val="22"/>
        </w:rPr>
        <w:t> </w:t>
      </w:r>
      <w:r w:rsidR="00C46519" w:rsidRPr="00793C10">
        <w:rPr>
          <w:szCs w:val="22"/>
        </w:rPr>
        <w:t>roku.</w:t>
      </w:r>
      <w:r w:rsidRPr="00793C10">
        <w:rPr>
          <w:szCs w:val="22"/>
        </w:rPr>
        <w:t xml:space="preserve"> Bezpečnostní profil pozorovaný </w:t>
      </w:r>
      <w:r w:rsidR="0078128C" w:rsidRPr="00793C10">
        <w:rPr>
          <w:szCs w:val="22"/>
        </w:rPr>
        <w:t xml:space="preserve">v obou studiích </w:t>
      </w:r>
      <w:r w:rsidRPr="00793C10">
        <w:rPr>
          <w:szCs w:val="22"/>
        </w:rPr>
        <w:t>byl podobný jako u dospělých pacientů. Údaje o bezpečnosti u pacientů ve věku od 1 měsíce do &lt;1 roku byly omezené.</w:t>
      </w:r>
    </w:p>
    <w:p w14:paraId="48BDC5FA" w14:textId="6D188B21" w:rsidR="00AA4D33" w:rsidRPr="00793C10" w:rsidRDefault="00AA4D33" w:rsidP="00373675">
      <w:pPr>
        <w:autoSpaceDE w:val="0"/>
        <w:autoSpaceDN w:val="0"/>
        <w:adjustRightInd w:val="0"/>
        <w:spacing w:line="240" w:lineRule="auto"/>
        <w:rPr>
          <w:szCs w:val="24"/>
          <w:u w:val="single"/>
        </w:rPr>
      </w:pPr>
    </w:p>
    <w:p w14:paraId="5322088C" w14:textId="34815662" w:rsidR="003362FB" w:rsidRPr="00793C10" w:rsidRDefault="00BF1B4A" w:rsidP="00373675">
      <w:pPr>
        <w:autoSpaceDE w:val="0"/>
        <w:autoSpaceDN w:val="0"/>
        <w:adjustRightInd w:val="0"/>
        <w:spacing w:line="240" w:lineRule="auto"/>
        <w:rPr>
          <w:szCs w:val="24"/>
        </w:rPr>
      </w:pPr>
      <w:r w:rsidRPr="00793C10">
        <w:rPr>
          <w:szCs w:val="24"/>
        </w:rPr>
        <w:t>U pediatrických pacientů se středně těžkou poruchou funkce jater nebo středně těžkou až těžkou poruchou funkce ledvin jsou k dispozici omezené údaje o bezpečnosti.</w:t>
      </w:r>
    </w:p>
    <w:p w14:paraId="56544F07" w14:textId="77777777" w:rsidR="004E1117" w:rsidRPr="00793C10" w:rsidRDefault="004E1117" w:rsidP="00373675">
      <w:pPr>
        <w:tabs>
          <w:tab w:val="clear" w:pos="567"/>
        </w:tabs>
        <w:spacing w:line="240" w:lineRule="auto"/>
        <w:rPr>
          <w:szCs w:val="22"/>
        </w:rPr>
      </w:pPr>
    </w:p>
    <w:p w14:paraId="56544F08" w14:textId="77777777" w:rsidR="00DD0715" w:rsidRPr="00793C10" w:rsidRDefault="00DD0715" w:rsidP="00373675">
      <w:pPr>
        <w:keepNext/>
        <w:autoSpaceDE w:val="0"/>
        <w:autoSpaceDN w:val="0"/>
        <w:adjustRightInd w:val="0"/>
        <w:spacing w:line="240" w:lineRule="auto"/>
        <w:jc w:val="both"/>
        <w:rPr>
          <w:szCs w:val="24"/>
          <w:u w:val="single"/>
        </w:rPr>
      </w:pPr>
      <w:r w:rsidRPr="00793C10">
        <w:rPr>
          <w:szCs w:val="24"/>
          <w:u w:val="single"/>
        </w:rPr>
        <w:t>Hlášení podezření na nežádoucí účinky</w:t>
      </w:r>
    </w:p>
    <w:p w14:paraId="04C53BF3" w14:textId="77777777" w:rsidR="00ED0077" w:rsidRPr="00793C10" w:rsidRDefault="00ED0077" w:rsidP="00373675">
      <w:pPr>
        <w:keepNext/>
        <w:tabs>
          <w:tab w:val="clear" w:pos="567"/>
        </w:tabs>
        <w:spacing w:line="240" w:lineRule="auto"/>
        <w:rPr>
          <w:szCs w:val="24"/>
        </w:rPr>
      </w:pPr>
    </w:p>
    <w:p w14:paraId="56544F09" w14:textId="7C418030" w:rsidR="00A031CC" w:rsidRPr="00793C10" w:rsidRDefault="00DD0715" w:rsidP="00373675">
      <w:pPr>
        <w:tabs>
          <w:tab w:val="clear" w:pos="567"/>
        </w:tabs>
        <w:spacing w:line="240" w:lineRule="auto"/>
        <w:rPr>
          <w:bCs/>
        </w:rPr>
      </w:pPr>
      <w:r w:rsidRPr="00793C10">
        <w:rPr>
          <w:szCs w:val="24"/>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793C10">
        <w:rPr>
          <w:szCs w:val="24"/>
          <w:shd w:val="pct15" w:color="auto" w:fill="auto"/>
        </w:rPr>
        <w:t xml:space="preserve">národního systému hlášení nežádoucích účinků uvedeného v </w:t>
      </w:r>
      <w:hyperlink r:id="rId9" w:history="1">
        <w:r w:rsidRPr="00793C10">
          <w:rPr>
            <w:rStyle w:val="Hyperlink"/>
            <w:szCs w:val="24"/>
            <w:shd w:val="pct15" w:color="auto" w:fill="auto"/>
          </w:rPr>
          <w:t>Dodatku V</w:t>
        </w:r>
      </w:hyperlink>
      <w:r w:rsidRPr="00793C10">
        <w:rPr>
          <w:bCs/>
        </w:rPr>
        <w:t>.</w:t>
      </w:r>
    </w:p>
    <w:p w14:paraId="56544F0A" w14:textId="77777777" w:rsidR="00DD0715" w:rsidRPr="00793C10" w:rsidRDefault="00DD0715" w:rsidP="00373675">
      <w:pPr>
        <w:tabs>
          <w:tab w:val="clear" w:pos="567"/>
        </w:tabs>
        <w:autoSpaceDE w:val="0"/>
        <w:autoSpaceDN w:val="0"/>
        <w:adjustRightInd w:val="0"/>
        <w:spacing w:line="240" w:lineRule="auto"/>
        <w:rPr>
          <w:szCs w:val="22"/>
        </w:rPr>
      </w:pPr>
    </w:p>
    <w:p w14:paraId="56544F0B" w14:textId="77777777" w:rsidR="00812D16" w:rsidRPr="00793C10" w:rsidRDefault="00DD0715" w:rsidP="00373675">
      <w:pPr>
        <w:keepNext/>
        <w:tabs>
          <w:tab w:val="clear" w:pos="567"/>
        </w:tabs>
        <w:spacing w:line="240" w:lineRule="auto"/>
        <w:ind w:left="567" w:hanging="567"/>
        <w:rPr>
          <w:b/>
          <w:szCs w:val="22"/>
        </w:rPr>
      </w:pPr>
      <w:r w:rsidRPr="00793C10">
        <w:rPr>
          <w:b/>
          <w:szCs w:val="22"/>
        </w:rPr>
        <w:t>4.9</w:t>
      </w:r>
      <w:r w:rsidRPr="00793C10">
        <w:rPr>
          <w:b/>
          <w:szCs w:val="22"/>
        </w:rPr>
        <w:tab/>
      </w:r>
      <w:r w:rsidRPr="00793C10">
        <w:rPr>
          <w:b/>
        </w:rPr>
        <w:t>Předávkování</w:t>
      </w:r>
    </w:p>
    <w:p w14:paraId="56544F0C" w14:textId="77777777" w:rsidR="00842CC4" w:rsidRPr="00793C10" w:rsidRDefault="00842CC4" w:rsidP="00373675">
      <w:pPr>
        <w:keepNext/>
        <w:tabs>
          <w:tab w:val="clear" w:pos="567"/>
        </w:tabs>
        <w:spacing w:line="240" w:lineRule="auto"/>
        <w:rPr>
          <w:bCs/>
          <w:szCs w:val="24"/>
        </w:rPr>
      </w:pPr>
    </w:p>
    <w:p w14:paraId="56544F0D" w14:textId="53BAC313" w:rsidR="00F56503" w:rsidRPr="00793C10" w:rsidRDefault="00DE3657" w:rsidP="00373675">
      <w:pPr>
        <w:tabs>
          <w:tab w:val="clear" w:pos="567"/>
        </w:tabs>
        <w:spacing w:line="240" w:lineRule="auto"/>
        <w:rPr>
          <w:bCs/>
          <w:szCs w:val="24"/>
        </w:rPr>
      </w:pPr>
      <w:r w:rsidRPr="00793C10">
        <w:rPr>
          <w:bCs/>
          <w:szCs w:val="24"/>
        </w:rPr>
        <w:t>S ohledem na předávkování u lidí jsou k dispozici omezená data</w:t>
      </w:r>
      <w:r w:rsidR="00376D0C" w:rsidRPr="00793C10">
        <w:rPr>
          <w:bCs/>
          <w:szCs w:val="24"/>
        </w:rPr>
        <w:t xml:space="preserve">. </w:t>
      </w:r>
      <w:r w:rsidR="003A2153" w:rsidRPr="00793C10">
        <w:rPr>
          <w:bCs/>
          <w:szCs w:val="24"/>
        </w:rPr>
        <w:t xml:space="preserve">Jednotlivá dávka </w:t>
      </w:r>
      <w:r w:rsidR="00032C89" w:rsidRPr="00793C10">
        <w:rPr>
          <w:bCs/>
          <w:szCs w:val="24"/>
        </w:rPr>
        <w:t>583 mg sakubitrilu/617 mg valsartanu</w:t>
      </w:r>
      <w:r w:rsidR="003A2153" w:rsidRPr="00793C10">
        <w:rPr>
          <w:bCs/>
          <w:szCs w:val="24"/>
        </w:rPr>
        <w:t xml:space="preserve"> a</w:t>
      </w:r>
      <w:r w:rsidR="00376D0C" w:rsidRPr="00793C10">
        <w:rPr>
          <w:bCs/>
          <w:szCs w:val="24"/>
        </w:rPr>
        <w:t xml:space="preserve"> </w:t>
      </w:r>
      <w:r w:rsidR="003A2153" w:rsidRPr="00793C10">
        <w:rPr>
          <w:bCs/>
          <w:szCs w:val="24"/>
        </w:rPr>
        <w:t>mnohočetné dávky</w:t>
      </w:r>
      <w:r w:rsidR="00F56503" w:rsidRPr="00793C10">
        <w:rPr>
          <w:bCs/>
          <w:szCs w:val="24"/>
        </w:rPr>
        <w:t xml:space="preserve"> </w:t>
      </w:r>
      <w:r w:rsidR="00032C89" w:rsidRPr="00793C10">
        <w:rPr>
          <w:bCs/>
          <w:szCs w:val="24"/>
        </w:rPr>
        <w:t>437 mg sakubitrilu/463 mg valsartanu</w:t>
      </w:r>
      <w:r w:rsidR="00376D0C" w:rsidRPr="00793C10">
        <w:rPr>
          <w:bCs/>
          <w:szCs w:val="24"/>
        </w:rPr>
        <w:t xml:space="preserve"> (</w:t>
      </w:r>
      <w:r w:rsidR="003A2153" w:rsidRPr="00793C10">
        <w:rPr>
          <w:bCs/>
          <w:szCs w:val="24"/>
        </w:rPr>
        <w:t>po </w:t>
      </w:r>
      <w:r w:rsidR="00376D0C" w:rsidRPr="00793C10">
        <w:rPr>
          <w:bCs/>
          <w:szCs w:val="24"/>
        </w:rPr>
        <w:t>14</w:t>
      </w:r>
      <w:r w:rsidR="00F56503" w:rsidRPr="00793C10">
        <w:rPr>
          <w:bCs/>
          <w:szCs w:val="24"/>
        </w:rPr>
        <w:t> </w:t>
      </w:r>
      <w:r w:rsidR="003A2153" w:rsidRPr="00793C10">
        <w:rPr>
          <w:bCs/>
          <w:szCs w:val="24"/>
        </w:rPr>
        <w:t>dní</w:t>
      </w:r>
      <w:r w:rsidR="00376D0C" w:rsidRPr="00793C10">
        <w:rPr>
          <w:bCs/>
          <w:szCs w:val="24"/>
        </w:rPr>
        <w:t xml:space="preserve">) </w:t>
      </w:r>
      <w:r w:rsidR="003A2153" w:rsidRPr="00793C10">
        <w:rPr>
          <w:bCs/>
          <w:szCs w:val="24"/>
        </w:rPr>
        <w:t xml:space="preserve">byly studovány u zdravých </w:t>
      </w:r>
      <w:r w:rsidR="00B247EE" w:rsidRPr="00793C10">
        <w:rPr>
          <w:bCs/>
          <w:szCs w:val="24"/>
        </w:rPr>
        <w:t xml:space="preserve">dospělých </w:t>
      </w:r>
      <w:r w:rsidR="003A2153" w:rsidRPr="00793C10">
        <w:rPr>
          <w:bCs/>
          <w:szCs w:val="24"/>
        </w:rPr>
        <w:t>dobrovolníků</w:t>
      </w:r>
      <w:r w:rsidR="00F56503" w:rsidRPr="00793C10">
        <w:rPr>
          <w:bCs/>
          <w:szCs w:val="24"/>
        </w:rPr>
        <w:t xml:space="preserve"> </w:t>
      </w:r>
      <w:r w:rsidR="003A2153" w:rsidRPr="00793C10">
        <w:rPr>
          <w:bCs/>
          <w:szCs w:val="24"/>
        </w:rPr>
        <w:t>a byly dobře tolerovány</w:t>
      </w:r>
      <w:r w:rsidR="00376D0C" w:rsidRPr="00793C10">
        <w:rPr>
          <w:bCs/>
          <w:szCs w:val="24"/>
        </w:rPr>
        <w:t>.</w:t>
      </w:r>
    </w:p>
    <w:p w14:paraId="56544F0E" w14:textId="77777777" w:rsidR="00376D0C" w:rsidRPr="00793C10" w:rsidRDefault="00376D0C" w:rsidP="00373675">
      <w:pPr>
        <w:tabs>
          <w:tab w:val="clear" w:pos="567"/>
        </w:tabs>
        <w:spacing w:line="240" w:lineRule="auto"/>
        <w:rPr>
          <w:bCs/>
          <w:szCs w:val="24"/>
        </w:rPr>
      </w:pPr>
    </w:p>
    <w:p w14:paraId="56544F0F" w14:textId="3C05DE66" w:rsidR="00376D0C" w:rsidRPr="00793C10" w:rsidRDefault="00A357F1" w:rsidP="00373675">
      <w:pPr>
        <w:tabs>
          <w:tab w:val="clear" w:pos="567"/>
        </w:tabs>
        <w:spacing w:line="240" w:lineRule="auto"/>
        <w:rPr>
          <w:bCs/>
          <w:szCs w:val="24"/>
        </w:rPr>
      </w:pPr>
      <w:r w:rsidRPr="00793C10">
        <w:t>Nejpravděpodobnější příznak předávkování je hypotenze</w:t>
      </w:r>
      <w:r w:rsidR="00306C87" w:rsidRPr="00793C10">
        <w:t xml:space="preserve"> </w:t>
      </w:r>
      <w:r w:rsidRPr="00793C10">
        <w:t xml:space="preserve">z důvodu účinků </w:t>
      </w:r>
      <w:r w:rsidR="00D221FF" w:rsidRPr="00793C10">
        <w:rPr>
          <w:bCs/>
        </w:rPr>
        <w:t>kombinace sakubitril/valsartan</w:t>
      </w:r>
      <w:r w:rsidRPr="00793C10">
        <w:t>, které snižují krevní tlak</w:t>
      </w:r>
      <w:r w:rsidR="00376D0C" w:rsidRPr="00793C10">
        <w:rPr>
          <w:bCs/>
          <w:szCs w:val="24"/>
        </w:rPr>
        <w:t xml:space="preserve">. </w:t>
      </w:r>
      <w:r w:rsidRPr="00793C10">
        <w:rPr>
          <w:bCs/>
          <w:szCs w:val="24"/>
        </w:rPr>
        <w:t>Je třeba poskytnout symptomatickou léčbu</w:t>
      </w:r>
      <w:r w:rsidR="00376D0C" w:rsidRPr="00793C10">
        <w:rPr>
          <w:bCs/>
          <w:szCs w:val="24"/>
        </w:rPr>
        <w:t>.</w:t>
      </w:r>
    </w:p>
    <w:p w14:paraId="56544F10" w14:textId="77777777" w:rsidR="00F56503" w:rsidRPr="00793C10" w:rsidRDefault="00F56503" w:rsidP="00373675">
      <w:pPr>
        <w:tabs>
          <w:tab w:val="clear" w:pos="567"/>
        </w:tabs>
        <w:spacing w:line="240" w:lineRule="auto"/>
        <w:rPr>
          <w:bCs/>
          <w:szCs w:val="24"/>
        </w:rPr>
      </w:pPr>
    </w:p>
    <w:p w14:paraId="56544F11" w14:textId="036F1AB2" w:rsidR="00376D0C" w:rsidRPr="00793C10" w:rsidRDefault="00A357F1" w:rsidP="00373675">
      <w:pPr>
        <w:tabs>
          <w:tab w:val="clear" w:pos="567"/>
        </w:tabs>
        <w:spacing w:line="240" w:lineRule="auto"/>
        <w:rPr>
          <w:bCs/>
          <w:szCs w:val="24"/>
        </w:rPr>
      </w:pPr>
      <w:r w:rsidRPr="00793C10">
        <w:rPr>
          <w:bCs/>
          <w:szCs w:val="24"/>
        </w:rPr>
        <w:t>Z důvodu vysoké vazby na proteiny j</w:t>
      </w:r>
      <w:r w:rsidRPr="00793C10">
        <w:rPr>
          <w:bCs/>
        </w:rPr>
        <w:t xml:space="preserve">e nepravděpodobné, že by byl </w:t>
      </w:r>
      <w:r w:rsidR="00D01F57" w:rsidRPr="00793C10">
        <w:rPr>
          <w:bCs/>
        </w:rPr>
        <w:t xml:space="preserve">tento léčivý </w:t>
      </w:r>
      <w:r w:rsidRPr="00793C10">
        <w:rPr>
          <w:bCs/>
        </w:rPr>
        <w:t>přípravek</w:t>
      </w:r>
      <w:r w:rsidR="004E1117" w:rsidRPr="00793C10">
        <w:rPr>
          <w:bCs/>
          <w:szCs w:val="24"/>
        </w:rPr>
        <w:t xml:space="preserve"> </w:t>
      </w:r>
      <w:r w:rsidRPr="00793C10">
        <w:rPr>
          <w:bCs/>
          <w:szCs w:val="24"/>
        </w:rPr>
        <w:t>odstraněn hemodialýzou</w:t>
      </w:r>
      <w:r w:rsidR="00D221FF" w:rsidRPr="00793C10">
        <w:rPr>
          <w:bCs/>
          <w:szCs w:val="24"/>
        </w:rPr>
        <w:t xml:space="preserve"> (viz bod</w:t>
      </w:r>
      <w:r w:rsidR="00ED0077" w:rsidRPr="00793C10">
        <w:rPr>
          <w:bCs/>
          <w:szCs w:val="24"/>
        </w:rPr>
        <w:t> </w:t>
      </w:r>
      <w:r w:rsidR="00D221FF" w:rsidRPr="00793C10">
        <w:rPr>
          <w:bCs/>
          <w:szCs w:val="24"/>
        </w:rPr>
        <w:t>5.2)</w:t>
      </w:r>
      <w:r w:rsidRPr="00793C10">
        <w:rPr>
          <w:bCs/>
          <w:szCs w:val="24"/>
        </w:rPr>
        <w:t>.</w:t>
      </w:r>
    </w:p>
    <w:p w14:paraId="56544F12" w14:textId="77777777" w:rsidR="00812D16" w:rsidRPr="00793C10" w:rsidRDefault="00812D16" w:rsidP="00373675">
      <w:pPr>
        <w:tabs>
          <w:tab w:val="clear" w:pos="567"/>
        </w:tabs>
        <w:spacing w:line="240" w:lineRule="auto"/>
      </w:pPr>
    </w:p>
    <w:p w14:paraId="56544F13" w14:textId="77777777" w:rsidR="00B725D2" w:rsidRPr="00793C10" w:rsidRDefault="00B725D2" w:rsidP="00373675">
      <w:pPr>
        <w:tabs>
          <w:tab w:val="clear" w:pos="567"/>
        </w:tabs>
        <w:spacing w:line="240" w:lineRule="auto"/>
      </w:pPr>
    </w:p>
    <w:p w14:paraId="56544F14" w14:textId="77777777" w:rsidR="00812D16" w:rsidRPr="00793C10" w:rsidRDefault="00812D16" w:rsidP="00373675">
      <w:pPr>
        <w:keepNext/>
        <w:tabs>
          <w:tab w:val="clear" w:pos="567"/>
        </w:tabs>
        <w:suppressAutoHyphens/>
        <w:spacing w:line="240" w:lineRule="auto"/>
        <w:ind w:left="567" w:hanging="567"/>
      </w:pPr>
      <w:r w:rsidRPr="00793C10">
        <w:rPr>
          <w:b/>
        </w:rPr>
        <w:t>5.</w:t>
      </w:r>
      <w:r w:rsidRPr="00793C10">
        <w:rPr>
          <w:b/>
        </w:rPr>
        <w:tab/>
      </w:r>
      <w:r w:rsidR="00A357F1" w:rsidRPr="00793C10">
        <w:rPr>
          <w:b/>
        </w:rPr>
        <w:t>FARMAKOLOGICKÉ VLASTNOSTI</w:t>
      </w:r>
    </w:p>
    <w:p w14:paraId="56544F15" w14:textId="77777777" w:rsidR="00812D16" w:rsidRPr="00793C10" w:rsidRDefault="00812D16" w:rsidP="00373675">
      <w:pPr>
        <w:keepNext/>
        <w:tabs>
          <w:tab w:val="clear" w:pos="567"/>
        </w:tabs>
        <w:spacing w:line="240" w:lineRule="auto"/>
      </w:pPr>
    </w:p>
    <w:p w14:paraId="56544F16" w14:textId="77777777" w:rsidR="00812D16" w:rsidRPr="00793C10" w:rsidRDefault="00812D16" w:rsidP="00373675">
      <w:pPr>
        <w:keepNext/>
        <w:tabs>
          <w:tab w:val="clear" w:pos="567"/>
        </w:tabs>
        <w:spacing w:line="240" w:lineRule="auto"/>
        <w:ind w:left="567" w:hanging="567"/>
      </w:pPr>
      <w:r w:rsidRPr="00793C10">
        <w:rPr>
          <w:b/>
        </w:rPr>
        <w:t>5.1</w:t>
      </w:r>
      <w:r w:rsidRPr="00793C10">
        <w:rPr>
          <w:b/>
        </w:rPr>
        <w:tab/>
      </w:r>
      <w:r w:rsidR="00A357F1" w:rsidRPr="00793C10">
        <w:rPr>
          <w:b/>
        </w:rPr>
        <w:t>Farmakodynamické vlastnosti</w:t>
      </w:r>
    </w:p>
    <w:p w14:paraId="56544F17" w14:textId="77777777" w:rsidR="00812D16" w:rsidRPr="00793C10" w:rsidRDefault="00812D16" w:rsidP="00373675">
      <w:pPr>
        <w:keepNext/>
        <w:tabs>
          <w:tab w:val="clear" w:pos="567"/>
        </w:tabs>
        <w:spacing w:line="240" w:lineRule="auto"/>
      </w:pPr>
    </w:p>
    <w:p w14:paraId="56544F18" w14:textId="3717A055" w:rsidR="00812D16" w:rsidRPr="00793C10" w:rsidRDefault="00A357F1" w:rsidP="00373675">
      <w:pPr>
        <w:keepNext/>
        <w:tabs>
          <w:tab w:val="clear" w:pos="567"/>
        </w:tabs>
        <w:spacing w:line="240" w:lineRule="auto"/>
        <w:rPr>
          <w:szCs w:val="22"/>
        </w:rPr>
      </w:pPr>
      <w:r w:rsidRPr="00793C10">
        <w:t xml:space="preserve">Farmakoterapeutická skupina: </w:t>
      </w:r>
      <w:r w:rsidR="00D01F57" w:rsidRPr="00793C10">
        <w:t>L</w:t>
      </w:r>
      <w:r w:rsidR="0046160F" w:rsidRPr="00793C10">
        <w:t>éčiva ovlivňující</w:t>
      </w:r>
      <w:r w:rsidR="00D01F57" w:rsidRPr="00793C10">
        <w:t xml:space="preserve"> renin-angiotenzinový systém,</w:t>
      </w:r>
      <w:r w:rsidR="003239FE" w:rsidRPr="00793C10">
        <w:t xml:space="preserve"> blokátory</w:t>
      </w:r>
      <w:r w:rsidR="00D01F57" w:rsidRPr="00793C10">
        <w:rPr>
          <w:szCs w:val="22"/>
        </w:rPr>
        <w:t xml:space="preserve"> </w:t>
      </w:r>
      <w:r w:rsidR="003239FE" w:rsidRPr="00793C10">
        <w:rPr>
          <w:szCs w:val="22"/>
        </w:rPr>
        <w:t xml:space="preserve">receptoru </w:t>
      </w:r>
      <w:r w:rsidR="00D01F57" w:rsidRPr="00793C10">
        <w:rPr>
          <w:szCs w:val="22"/>
        </w:rPr>
        <w:t>angiotenzinu II, ostatní kombinace</w:t>
      </w:r>
      <w:r w:rsidRPr="00793C10">
        <w:rPr>
          <w:szCs w:val="22"/>
        </w:rPr>
        <w:t xml:space="preserve">, ATC </w:t>
      </w:r>
      <w:r w:rsidRPr="00793C10">
        <w:t>kód:</w:t>
      </w:r>
      <w:r w:rsidRPr="00793C10">
        <w:rPr>
          <w:szCs w:val="22"/>
        </w:rPr>
        <w:t xml:space="preserve"> </w:t>
      </w:r>
      <w:r w:rsidR="00D01F57" w:rsidRPr="00793C10">
        <w:rPr>
          <w:szCs w:val="22"/>
        </w:rPr>
        <w:t>C09DX04</w:t>
      </w:r>
    </w:p>
    <w:p w14:paraId="56544F19" w14:textId="77777777" w:rsidR="00970379" w:rsidRPr="00793C10" w:rsidRDefault="00970379" w:rsidP="00373675">
      <w:pPr>
        <w:keepNext/>
        <w:tabs>
          <w:tab w:val="clear" w:pos="567"/>
        </w:tabs>
        <w:autoSpaceDE w:val="0"/>
        <w:autoSpaceDN w:val="0"/>
        <w:adjustRightInd w:val="0"/>
        <w:spacing w:line="240" w:lineRule="auto"/>
        <w:rPr>
          <w:szCs w:val="22"/>
        </w:rPr>
      </w:pPr>
    </w:p>
    <w:p w14:paraId="56544F1A" w14:textId="77777777" w:rsidR="00812D16" w:rsidRPr="00793C10" w:rsidRDefault="00952806" w:rsidP="00373675">
      <w:pPr>
        <w:keepNext/>
        <w:tabs>
          <w:tab w:val="clear" w:pos="567"/>
        </w:tabs>
        <w:autoSpaceDE w:val="0"/>
        <w:autoSpaceDN w:val="0"/>
        <w:adjustRightInd w:val="0"/>
        <w:spacing w:line="240" w:lineRule="auto"/>
        <w:rPr>
          <w:szCs w:val="22"/>
        </w:rPr>
      </w:pPr>
      <w:r w:rsidRPr="00793C10">
        <w:rPr>
          <w:u w:val="single"/>
        </w:rPr>
        <w:t>Mechanismus účinku</w:t>
      </w:r>
    </w:p>
    <w:p w14:paraId="56544F1B" w14:textId="77777777" w:rsidR="00F56503" w:rsidRPr="00793C10" w:rsidRDefault="00F56503" w:rsidP="00373675">
      <w:pPr>
        <w:keepNext/>
        <w:tabs>
          <w:tab w:val="clear" w:pos="567"/>
        </w:tabs>
        <w:autoSpaceDE w:val="0"/>
        <w:autoSpaceDN w:val="0"/>
        <w:adjustRightInd w:val="0"/>
        <w:spacing w:line="240" w:lineRule="auto"/>
        <w:rPr>
          <w:bCs/>
          <w:szCs w:val="24"/>
        </w:rPr>
      </w:pPr>
    </w:p>
    <w:p w14:paraId="56544F1C" w14:textId="53A1CD67" w:rsidR="00AA48EC" w:rsidRPr="00793C10" w:rsidRDefault="003239FE" w:rsidP="00373675">
      <w:pPr>
        <w:tabs>
          <w:tab w:val="clear" w:pos="567"/>
        </w:tabs>
        <w:autoSpaceDE w:val="0"/>
        <w:autoSpaceDN w:val="0"/>
        <w:adjustRightInd w:val="0"/>
        <w:spacing w:line="240" w:lineRule="auto"/>
        <w:rPr>
          <w:bCs/>
          <w:szCs w:val="24"/>
        </w:rPr>
      </w:pPr>
      <w:r w:rsidRPr="00793C10">
        <w:rPr>
          <w:bCs/>
        </w:rPr>
        <w:t>Kombinace sakubitril/valsartan</w:t>
      </w:r>
      <w:r w:rsidR="00E23F1D" w:rsidRPr="00793C10">
        <w:rPr>
          <w:bCs/>
          <w:szCs w:val="24"/>
        </w:rPr>
        <w:t xml:space="preserve"> </w:t>
      </w:r>
      <w:r w:rsidR="00890FE5" w:rsidRPr="00793C10">
        <w:rPr>
          <w:bCs/>
          <w:szCs w:val="24"/>
        </w:rPr>
        <w:t>představuje mechanis</w:t>
      </w:r>
      <w:r w:rsidR="00E76BA5" w:rsidRPr="00793C10">
        <w:rPr>
          <w:bCs/>
          <w:szCs w:val="24"/>
        </w:rPr>
        <w:t xml:space="preserve">mus </w:t>
      </w:r>
      <w:r w:rsidR="00D417BB" w:rsidRPr="00793C10">
        <w:rPr>
          <w:bCs/>
          <w:szCs w:val="24"/>
        </w:rPr>
        <w:t>účinku</w:t>
      </w:r>
      <w:r w:rsidR="00FA36C2" w:rsidRPr="00793C10">
        <w:rPr>
          <w:bCs/>
          <w:szCs w:val="24"/>
        </w:rPr>
        <w:t xml:space="preserve"> angiotenzin receptor neprilysinu</w:t>
      </w:r>
      <w:r w:rsidR="00A81B8E" w:rsidRPr="00793C10">
        <w:rPr>
          <w:bCs/>
          <w:szCs w:val="24"/>
        </w:rPr>
        <w:t xml:space="preserve"> inhibitoru</w:t>
      </w:r>
      <w:r w:rsidR="00D417BB" w:rsidRPr="00793C10">
        <w:rPr>
          <w:bCs/>
          <w:szCs w:val="24"/>
        </w:rPr>
        <w:t xml:space="preserve"> prostřednictvím </w:t>
      </w:r>
      <w:r w:rsidR="00FA36C2" w:rsidRPr="00793C10">
        <w:rPr>
          <w:bCs/>
          <w:szCs w:val="24"/>
        </w:rPr>
        <w:t>simultánní inhibic</w:t>
      </w:r>
      <w:r w:rsidR="00D417BB" w:rsidRPr="00793C10">
        <w:rPr>
          <w:bCs/>
          <w:szCs w:val="24"/>
        </w:rPr>
        <w:t>e</w:t>
      </w:r>
      <w:r w:rsidR="00E23F1D" w:rsidRPr="00793C10">
        <w:rPr>
          <w:bCs/>
          <w:szCs w:val="24"/>
        </w:rPr>
        <w:t xml:space="preserve"> neprilysin</w:t>
      </w:r>
      <w:r w:rsidR="00FA36C2" w:rsidRPr="00793C10">
        <w:rPr>
          <w:bCs/>
          <w:szCs w:val="24"/>
        </w:rPr>
        <w:t>u (neutrální endopeptidázy, NEP) přes LBQ657, aktivní metabolit proléčiva sak</w:t>
      </w:r>
      <w:r w:rsidR="00E23F1D" w:rsidRPr="00793C10">
        <w:rPr>
          <w:bCs/>
          <w:szCs w:val="24"/>
        </w:rPr>
        <w:t>ubitril</w:t>
      </w:r>
      <w:r w:rsidR="00FA36C2" w:rsidRPr="00793C10">
        <w:rPr>
          <w:bCs/>
          <w:szCs w:val="24"/>
        </w:rPr>
        <w:t>u</w:t>
      </w:r>
      <w:r w:rsidR="00405270" w:rsidRPr="00793C10">
        <w:rPr>
          <w:bCs/>
          <w:szCs w:val="24"/>
        </w:rPr>
        <w:t xml:space="preserve"> a blok</w:t>
      </w:r>
      <w:r w:rsidR="00890FE5" w:rsidRPr="00793C10">
        <w:rPr>
          <w:bCs/>
          <w:szCs w:val="24"/>
        </w:rPr>
        <w:t>ádou receptorů typu 1 (AT1) pro </w:t>
      </w:r>
      <w:r w:rsidR="00405270" w:rsidRPr="00793C10">
        <w:rPr>
          <w:bCs/>
          <w:szCs w:val="24"/>
        </w:rPr>
        <w:t xml:space="preserve">angiotenzin II přes valsartan. </w:t>
      </w:r>
      <w:r w:rsidR="00D417BB" w:rsidRPr="00793C10">
        <w:rPr>
          <w:bCs/>
          <w:szCs w:val="24"/>
        </w:rPr>
        <w:t>Komplementární</w:t>
      </w:r>
      <w:r w:rsidR="00405270" w:rsidRPr="00793C10">
        <w:rPr>
          <w:bCs/>
          <w:szCs w:val="24"/>
        </w:rPr>
        <w:t xml:space="preserve"> kardiovaskulární </w:t>
      </w:r>
      <w:r w:rsidR="00D417BB" w:rsidRPr="00793C10">
        <w:rPr>
          <w:bCs/>
          <w:szCs w:val="24"/>
        </w:rPr>
        <w:t>benefity</w:t>
      </w:r>
      <w:r w:rsidR="00405270" w:rsidRPr="00793C10">
        <w:rPr>
          <w:bCs/>
          <w:szCs w:val="24"/>
        </w:rPr>
        <w:t xml:space="preserve"> </w:t>
      </w:r>
      <w:r w:rsidRPr="00793C10">
        <w:rPr>
          <w:bCs/>
        </w:rPr>
        <w:t>kombinace sakubitril/valsartan</w:t>
      </w:r>
      <w:r w:rsidR="00405270" w:rsidRPr="00793C10">
        <w:rPr>
          <w:bCs/>
          <w:szCs w:val="24"/>
        </w:rPr>
        <w:t xml:space="preserve"> u pacientů se srdečním selháním </w:t>
      </w:r>
      <w:r w:rsidR="00924B6A" w:rsidRPr="00793C10">
        <w:rPr>
          <w:bCs/>
          <w:szCs w:val="24"/>
        </w:rPr>
        <w:t xml:space="preserve">jsou přisuzovány vzestupu </w:t>
      </w:r>
      <w:r w:rsidR="008D51C0" w:rsidRPr="00793C10">
        <w:rPr>
          <w:bCs/>
          <w:szCs w:val="24"/>
        </w:rPr>
        <w:t>peptidů</w:t>
      </w:r>
      <w:r w:rsidR="00924B6A" w:rsidRPr="00793C10">
        <w:rPr>
          <w:bCs/>
          <w:szCs w:val="24"/>
        </w:rPr>
        <w:t>, které jsou degradovány</w:t>
      </w:r>
      <w:r w:rsidR="008D51C0" w:rsidRPr="00793C10">
        <w:rPr>
          <w:bCs/>
          <w:szCs w:val="24"/>
        </w:rPr>
        <w:t xml:space="preserve"> neprilysinem</w:t>
      </w:r>
      <w:r w:rsidR="00F56503" w:rsidRPr="00793C10">
        <w:rPr>
          <w:bCs/>
          <w:szCs w:val="24"/>
        </w:rPr>
        <w:t>,</w:t>
      </w:r>
      <w:r w:rsidR="008D51C0" w:rsidRPr="00793C10">
        <w:rPr>
          <w:bCs/>
          <w:szCs w:val="24"/>
        </w:rPr>
        <w:t xml:space="preserve"> jako jsou natriuretické peptidy</w:t>
      </w:r>
      <w:r w:rsidR="00E23F1D" w:rsidRPr="00793C10">
        <w:rPr>
          <w:bCs/>
          <w:szCs w:val="24"/>
        </w:rPr>
        <w:t xml:space="preserve"> (NP)</w:t>
      </w:r>
      <w:r w:rsidR="00AD52D9" w:rsidRPr="00793C10">
        <w:rPr>
          <w:bCs/>
          <w:szCs w:val="24"/>
        </w:rPr>
        <w:t>,</w:t>
      </w:r>
      <w:r w:rsidR="008D51C0" w:rsidRPr="00793C10">
        <w:rPr>
          <w:bCs/>
          <w:szCs w:val="24"/>
        </w:rPr>
        <w:t xml:space="preserve"> prostřednictvím</w:t>
      </w:r>
      <w:r w:rsidR="00E23F1D" w:rsidRPr="00793C10">
        <w:rPr>
          <w:bCs/>
          <w:szCs w:val="24"/>
        </w:rPr>
        <w:t xml:space="preserve"> LBQ657</w:t>
      </w:r>
      <w:r w:rsidR="00890FE5" w:rsidRPr="00793C10">
        <w:rPr>
          <w:bCs/>
          <w:szCs w:val="24"/>
        </w:rPr>
        <w:t xml:space="preserve"> a </w:t>
      </w:r>
      <w:r w:rsidR="008D51C0" w:rsidRPr="00793C10">
        <w:rPr>
          <w:bCs/>
          <w:szCs w:val="24"/>
        </w:rPr>
        <w:t>simultánní inhibicí účinků angiotenzinu II valsartanem.</w:t>
      </w:r>
      <w:r w:rsidR="00736272" w:rsidRPr="00793C10">
        <w:rPr>
          <w:bCs/>
          <w:szCs w:val="24"/>
        </w:rPr>
        <w:t xml:space="preserve"> Natriuretické peptidy uplatňují své účinky aktivací membránově vázaných guanylyl cyklázových spojených receptorů, což vede ke zvýšeným koncentracím</w:t>
      </w:r>
      <w:r w:rsidR="00AA52C3" w:rsidRPr="00793C10">
        <w:rPr>
          <w:bCs/>
          <w:szCs w:val="24"/>
        </w:rPr>
        <w:t xml:space="preserve"> druhého posla cyklického guanosinmonofosfátu</w:t>
      </w:r>
      <w:r w:rsidR="00E23F1D" w:rsidRPr="00793C10">
        <w:rPr>
          <w:bCs/>
          <w:szCs w:val="24"/>
        </w:rPr>
        <w:t xml:space="preserve"> (cGMP)</w:t>
      </w:r>
      <w:r w:rsidR="00AA52C3" w:rsidRPr="00793C10">
        <w:rPr>
          <w:bCs/>
          <w:szCs w:val="24"/>
        </w:rPr>
        <w:t>,</w:t>
      </w:r>
      <w:r w:rsidR="00032C89" w:rsidRPr="00793C10">
        <w:rPr>
          <w:bCs/>
          <w:szCs w:val="24"/>
        </w:rPr>
        <w:t xml:space="preserve"> které mohou vést</w:t>
      </w:r>
      <w:r w:rsidR="00AA52C3" w:rsidRPr="00793C10">
        <w:rPr>
          <w:bCs/>
          <w:szCs w:val="24"/>
        </w:rPr>
        <w:t xml:space="preserve"> </w:t>
      </w:r>
      <w:r w:rsidR="00032C89" w:rsidRPr="00793C10">
        <w:rPr>
          <w:bCs/>
          <w:szCs w:val="24"/>
        </w:rPr>
        <w:t>k </w:t>
      </w:r>
      <w:r w:rsidR="00AA52C3" w:rsidRPr="00793C10">
        <w:rPr>
          <w:bCs/>
          <w:szCs w:val="24"/>
        </w:rPr>
        <w:t>vazodilatac</w:t>
      </w:r>
      <w:r w:rsidR="00032C89" w:rsidRPr="00793C10">
        <w:rPr>
          <w:bCs/>
          <w:szCs w:val="24"/>
        </w:rPr>
        <w:t>i</w:t>
      </w:r>
      <w:r w:rsidR="00AA52C3" w:rsidRPr="00793C10">
        <w:rPr>
          <w:bCs/>
          <w:szCs w:val="24"/>
        </w:rPr>
        <w:t>, natriuréz</w:t>
      </w:r>
      <w:r w:rsidR="00032C89" w:rsidRPr="00793C10">
        <w:rPr>
          <w:bCs/>
          <w:szCs w:val="24"/>
        </w:rPr>
        <w:t>e</w:t>
      </w:r>
      <w:r w:rsidR="00AA52C3" w:rsidRPr="00793C10">
        <w:rPr>
          <w:bCs/>
          <w:szCs w:val="24"/>
        </w:rPr>
        <w:t xml:space="preserve"> a diuréz</w:t>
      </w:r>
      <w:r w:rsidR="00032C89" w:rsidRPr="00793C10">
        <w:rPr>
          <w:bCs/>
          <w:szCs w:val="24"/>
        </w:rPr>
        <w:t>e</w:t>
      </w:r>
      <w:r w:rsidR="00AA52C3" w:rsidRPr="00793C10">
        <w:rPr>
          <w:bCs/>
          <w:szCs w:val="24"/>
        </w:rPr>
        <w:t xml:space="preserve">, zvyšuje se rychlost glomerulární filtrace a průtok krve ledvinami, </w:t>
      </w:r>
      <w:r w:rsidR="00032C89" w:rsidRPr="00793C10">
        <w:rPr>
          <w:bCs/>
          <w:szCs w:val="24"/>
        </w:rPr>
        <w:t>k </w:t>
      </w:r>
      <w:r w:rsidR="00AA52C3" w:rsidRPr="00793C10">
        <w:rPr>
          <w:bCs/>
          <w:szCs w:val="24"/>
        </w:rPr>
        <w:t>inhibic</w:t>
      </w:r>
      <w:r w:rsidR="00032C89" w:rsidRPr="00793C10">
        <w:rPr>
          <w:bCs/>
          <w:szCs w:val="24"/>
        </w:rPr>
        <w:t>i</w:t>
      </w:r>
      <w:r w:rsidR="00AA52C3" w:rsidRPr="00793C10">
        <w:rPr>
          <w:bCs/>
          <w:szCs w:val="24"/>
        </w:rPr>
        <w:t xml:space="preserve"> uvolnění reninu a aldosteronu</w:t>
      </w:r>
      <w:r w:rsidR="00555DB0" w:rsidRPr="00793C10">
        <w:rPr>
          <w:bCs/>
          <w:szCs w:val="24"/>
        </w:rPr>
        <w:t>, snížení aktivace sympatiku a</w:t>
      </w:r>
      <w:r w:rsidR="00E23F1D" w:rsidRPr="00793C10">
        <w:rPr>
          <w:bCs/>
          <w:szCs w:val="24"/>
        </w:rPr>
        <w:t xml:space="preserve"> anti</w:t>
      </w:r>
      <w:r w:rsidR="002F48C0" w:rsidRPr="00793C10">
        <w:rPr>
          <w:bCs/>
          <w:szCs w:val="24"/>
        </w:rPr>
        <w:noBreakHyphen/>
      </w:r>
      <w:r w:rsidR="00555DB0" w:rsidRPr="00793C10">
        <w:rPr>
          <w:bCs/>
          <w:szCs w:val="24"/>
        </w:rPr>
        <w:t>hypert</w:t>
      </w:r>
      <w:r w:rsidR="002736A5" w:rsidRPr="00793C10">
        <w:rPr>
          <w:bCs/>
          <w:szCs w:val="24"/>
        </w:rPr>
        <w:t>r</w:t>
      </w:r>
      <w:r w:rsidR="00555DB0" w:rsidRPr="00793C10">
        <w:rPr>
          <w:bCs/>
          <w:szCs w:val="24"/>
        </w:rPr>
        <w:t>ofick</w:t>
      </w:r>
      <w:r w:rsidR="00032C89" w:rsidRPr="00793C10">
        <w:rPr>
          <w:bCs/>
          <w:szCs w:val="24"/>
        </w:rPr>
        <w:t>ým</w:t>
      </w:r>
      <w:r w:rsidR="00555DB0" w:rsidRPr="00793C10">
        <w:rPr>
          <w:bCs/>
          <w:szCs w:val="24"/>
        </w:rPr>
        <w:t xml:space="preserve"> a</w:t>
      </w:r>
      <w:r w:rsidR="00E23F1D" w:rsidRPr="00793C10">
        <w:rPr>
          <w:bCs/>
          <w:szCs w:val="24"/>
        </w:rPr>
        <w:t xml:space="preserve"> anti</w:t>
      </w:r>
      <w:r w:rsidR="002F48C0" w:rsidRPr="00793C10">
        <w:rPr>
          <w:bCs/>
          <w:szCs w:val="24"/>
        </w:rPr>
        <w:noBreakHyphen/>
      </w:r>
      <w:r w:rsidR="00E23F1D" w:rsidRPr="00793C10">
        <w:rPr>
          <w:bCs/>
          <w:szCs w:val="24"/>
        </w:rPr>
        <w:t>fibrotic</w:t>
      </w:r>
      <w:r w:rsidR="00555DB0" w:rsidRPr="00793C10">
        <w:rPr>
          <w:bCs/>
          <w:szCs w:val="24"/>
        </w:rPr>
        <w:t>k</w:t>
      </w:r>
      <w:r w:rsidR="00032C89" w:rsidRPr="00793C10">
        <w:rPr>
          <w:bCs/>
          <w:szCs w:val="24"/>
        </w:rPr>
        <w:t>ým</w:t>
      </w:r>
      <w:r w:rsidR="00555DB0" w:rsidRPr="00793C10">
        <w:rPr>
          <w:bCs/>
          <w:szCs w:val="24"/>
        </w:rPr>
        <w:t xml:space="preserve"> účink</w:t>
      </w:r>
      <w:r w:rsidR="00032C89" w:rsidRPr="00793C10">
        <w:rPr>
          <w:bCs/>
          <w:szCs w:val="24"/>
        </w:rPr>
        <w:t>ům</w:t>
      </w:r>
      <w:r w:rsidR="002736A5" w:rsidRPr="00793C10">
        <w:rPr>
          <w:bCs/>
          <w:szCs w:val="24"/>
        </w:rPr>
        <w:t>.</w:t>
      </w:r>
    </w:p>
    <w:p w14:paraId="56544F1D" w14:textId="77777777" w:rsidR="00AA48EC" w:rsidRPr="00793C10" w:rsidRDefault="00AA48EC" w:rsidP="00373675">
      <w:pPr>
        <w:tabs>
          <w:tab w:val="clear" w:pos="567"/>
        </w:tabs>
        <w:autoSpaceDE w:val="0"/>
        <w:autoSpaceDN w:val="0"/>
        <w:adjustRightInd w:val="0"/>
        <w:spacing w:line="240" w:lineRule="auto"/>
        <w:rPr>
          <w:bCs/>
          <w:szCs w:val="24"/>
        </w:rPr>
      </w:pPr>
    </w:p>
    <w:p w14:paraId="56544F1E" w14:textId="77777777" w:rsidR="00CF7F55" w:rsidRPr="00793C10" w:rsidRDefault="00092C71" w:rsidP="00373675">
      <w:pPr>
        <w:tabs>
          <w:tab w:val="clear" w:pos="567"/>
        </w:tabs>
        <w:autoSpaceDE w:val="0"/>
        <w:autoSpaceDN w:val="0"/>
        <w:adjustRightInd w:val="0"/>
        <w:spacing w:line="240" w:lineRule="auto"/>
        <w:rPr>
          <w:bCs/>
          <w:szCs w:val="24"/>
        </w:rPr>
      </w:pPr>
      <w:r w:rsidRPr="00793C10">
        <w:rPr>
          <w:bCs/>
          <w:szCs w:val="24"/>
        </w:rPr>
        <w:t>Valsartan inhibuje škodlivé kardiovaskulární a renální účinky angiotenzinu II selektivní blokádou AT1 </w:t>
      </w:r>
      <w:r w:rsidR="00E23F1D" w:rsidRPr="00793C10">
        <w:rPr>
          <w:bCs/>
          <w:szCs w:val="24"/>
        </w:rPr>
        <w:t>receptor</w:t>
      </w:r>
      <w:r w:rsidRPr="00793C10">
        <w:rPr>
          <w:bCs/>
          <w:szCs w:val="24"/>
        </w:rPr>
        <w:t>u a také inhibuje</w:t>
      </w:r>
      <w:r w:rsidR="00E23F1D" w:rsidRPr="00793C10">
        <w:rPr>
          <w:bCs/>
          <w:szCs w:val="24"/>
        </w:rPr>
        <w:t xml:space="preserve"> </w:t>
      </w:r>
      <w:r w:rsidRPr="00793C10">
        <w:rPr>
          <w:bCs/>
          <w:szCs w:val="24"/>
        </w:rPr>
        <w:t xml:space="preserve">uvolnění </w:t>
      </w:r>
      <w:r w:rsidR="00180767" w:rsidRPr="00793C10">
        <w:rPr>
          <w:bCs/>
          <w:szCs w:val="24"/>
        </w:rPr>
        <w:t>aldosteronu</w:t>
      </w:r>
      <w:r w:rsidRPr="00793C10">
        <w:rPr>
          <w:bCs/>
          <w:szCs w:val="24"/>
        </w:rPr>
        <w:t xml:space="preserve"> závislé na </w:t>
      </w:r>
      <w:r w:rsidR="00E23F1D" w:rsidRPr="00793C10">
        <w:rPr>
          <w:bCs/>
          <w:szCs w:val="24"/>
        </w:rPr>
        <w:t>a</w:t>
      </w:r>
      <w:r w:rsidRPr="00793C10">
        <w:rPr>
          <w:bCs/>
          <w:szCs w:val="24"/>
        </w:rPr>
        <w:t>ngiotenz</w:t>
      </w:r>
      <w:r w:rsidR="00E23F1D" w:rsidRPr="00793C10">
        <w:rPr>
          <w:bCs/>
          <w:szCs w:val="24"/>
        </w:rPr>
        <w:t>in</w:t>
      </w:r>
      <w:r w:rsidRPr="00793C10">
        <w:rPr>
          <w:bCs/>
          <w:szCs w:val="24"/>
        </w:rPr>
        <w:t>u</w:t>
      </w:r>
      <w:r w:rsidR="00E23F1D" w:rsidRPr="00793C10">
        <w:rPr>
          <w:bCs/>
          <w:szCs w:val="24"/>
        </w:rPr>
        <w:t xml:space="preserve"> II.</w:t>
      </w:r>
      <w:r w:rsidR="00AA48EC" w:rsidRPr="00793C10">
        <w:rPr>
          <w:bCs/>
          <w:szCs w:val="24"/>
        </w:rPr>
        <w:t xml:space="preserve"> To předchází trvalé aktivaci renin-angiotenzin-aldosteronového systému, která by mohla vést k vazokonstrikci, </w:t>
      </w:r>
      <w:r w:rsidR="00A81B8E" w:rsidRPr="00793C10">
        <w:rPr>
          <w:bCs/>
          <w:szCs w:val="24"/>
        </w:rPr>
        <w:t xml:space="preserve">renální </w:t>
      </w:r>
      <w:r w:rsidR="00AA48EC" w:rsidRPr="00793C10">
        <w:rPr>
          <w:bCs/>
          <w:szCs w:val="24"/>
        </w:rPr>
        <w:t xml:space="preserve">retenci sodíku a tekutin, aktivaci buněčného růstu a proliferace a následně k maladaptivní kardiovaskulární přestavbě. </w:t>
      </w:r>
    </w:p>
    <w:p w14:paraId="56544F1F" w14:textId="77777777" w:rsidR="00E23F1D" w:rsidRPr="00793C10" w:rsidRDefault="00E23F1D" w:rsidP="00373675">
      <w:pPr>
        <w:tabs>
          <w:tab w:val="clear" w:pos="567"/>
        </w:tabs>
        <w:autoSpaceDE w:val="0"/>
        <w:autoSpaceDN w:val="0"/>
        <w:adjustRightInd w:val="0"/>
        <w:spacing w:line="240" w:lineRule="auto"/>
        <w:rPr>
          <w:szCs w:val="22"/>
        </w:rPr>
      </w:pPr>
    </w:p>
    <w:p w14:paraId="56544F20" w14:textId="77777777" w:rsidR="009D60D5" w:rsidRPr="00793C10" w:rsidRDefault="00180767" w:rsidP="00373675">
      <w:pPr>
        <w:keepNext/>
        <w:tabs>
          <w:tab w:val="clear" w:pos="567"/>
        </w:tabs>
        <w:autoSpaceDE w:val="0"/>
        <w:autoSpaceDN w:val="0"/>
        <w:adjustRightInd w:val="0"/>
        <w:spacing w:line="240" w:lineRule="auto"/>
        <w:rPr>
          <w:szCs w:val="22"/>
        </w:rPr>
      </w:pPr>
      <w:r w:rsidRPr="00793C10">
        <w:rPr>
          <w:u w:val="single"/>
        </w:rPr>
        <w:t>Farmakodynamické účinky</w:t>
      </w:r>
    </w:p>
    <w:p w14:paraId="56544F21" w14:textId="77777777" w:rsidR="007157A5" w:rsidRPr="00793C10" w:rsidRDefault="007157A5" w:rsidP="00373675">
      <w:pPr>
        <w:keepNext/>
        <w:tabs>
          <w:tab w:val="clear" w:pos="567"/>
        </w:tabs>
        <w:spacing w:line="240" w:lineRule="auto"/>
      </w:pPr>
    </w:p>
    <w:p w14:paraId="56544F22" w14:textId="2BD46751" w:rsidR="00255B96" w:rsidRPr="00793C10" w:rsidRDefault="00180767" w:rsidP="00373675">
      <w:pPr>
        <w:tabs>
          <w:tab w:val="clear" w:pos="567"/>
        </w:tabs>
        <w:spacing w:line="240" w:lineRule="auto"/>
        <w:rPr>
          <w:bCs/>
          <w:szCs w:val="24"/>
        </w:rPr>
      </w:pPr>
      <w:r w:rsidRPr="00793C10">
        <w:t xml:space="preserve">Farmakodynamické účinky </w:t>
      </w:r>
      <w:r w:rsidR="003239FE" w:rsidRPr="00793C10">
        <w:rPr>
          <w:bCs/>
        </w:rPr>
        <w:t>kombinace sakubitril/valsartan</w:t>
      </w:r>
      <w:r w:rsidRPr="00793C10">
        <w:t xml:space="preserve"> byly hodnoceny po podání jednotlivé a mnohočetných dávek zdravým subjektům a pacientům se srdečním selháním a jsou konzistentní</w:t>
      </w:r>
      <w:r w:rsidR="00CF48CD" w:rsidRPr="00793C10">
        <w:t xml:space="preserve"> se simultánní inhibicí neprilysinu a blokádou RAAS. V 7-denní</w:t>
      </w:r>
      <w:r w:rsidR="00E23F1D" w:rsidRPr="00793C10">
        <w:t xml:space="preserve"> </w:t>
      </w:r>
      <w:r w:rsidR="00CF48CD" w:rsidRPr="00793C10">
        <w:t>studii kontrolované valsartanem u pacientů se sníženou ejekční frakcí</w:t>
      </w:r>
      <w:r w:rsidR="00E23F1D" w:rsidRPr="00793C10">
        <w:t xml:space="preserve"> (HFrEF)</w:t>
      </w:r>
      <w:r w:rsidR="00CF48CD" w:rsidRPr="00793C10">
        <w:t xml:space="preserve"> vedlo podávání </w:t>
      </w:r>
      <w:r w:rsidR="003239FE" w:rsidRPr="00793C10">
        <w:rPr>
          <w:bCs/>
        </w:rPr>
        <w:t>kombinace sakubitril/valsartan</w:t>
      </w:r>
      <w:r w:rsidR="00CF48CD" w:rsidRPr="00793C10">
        <w:t xml:space="preserve"> k </w:t>
      </w:r>
      <w:r w:rsidR="006E4CEF" w:rsidRPr="00793C10">
        <w:t>počátečnímu</w:t>
      </w:r>
      <w:r w:rsidR="00CF48CD" w:rsidRPr="00793C10">
        <w:t xml:space="preserve"> zvýšení natriurézy, ke zvýšenému </w:t>
      </w:r>
      <w:r w:rsidR="00E23F1D" w:rsidRPr="00793C10">
        <w:t>cGMP</w:t>
      </w:r>
      <w:r w:rsidR="00CF48CD" w:rsidRPr="00793C10">
        <w:t xml:space="preserve"> v moči a ke sníženým plazmatickým hladinám mid</w:t>
      </w:r>
      <w:r w:rsidR="00CF48CD" w:rsidRPr="00793C10">
        <w:noBreakHyphen/>
        <w:t>regionálního</w:t>
      </w:r>
      <w:r w:rsidR="007157A5" w:rsidRPr="00793C10">
        <w:t xml:space="preserve"> </w:t>
      </w:r>
      <w:r w:rsidR="001A69FF" w:rsidRPr="00793C10">
        <w:t>pro-</w:t>
      </w:r>
      <w:r w:rsidR="00CF48CD" w:rsidRPr="00793C10">
        <w:t>atriálního natriuretického peptidu</w:t>
      </w:r>
      <w:r w:rsidR="007157A5" w:rsidRPr="00793C10">
        <w:t xml:space="preserve"> (</w:t>
      </w:r>
      <w:r w:rsidR="00E23F1D" w:rsidRPr="00793C10">
        <w:t>MR</w:t>
      </w:r>
      <w:r w:rsidR="002F48C0" w:rsidRPr="00793C10">
        <w:noBreakHyphen/>
      </w:r>
      <w:r w:rsidR="001A69FF" w:rsidRPr="00793C10">
        <w:t>pro</w:t>
      </w:r>
      <w:r w:rsidR="00E23F1D" w:rsidRPr="00793C10">
        <w:t>ANP</w:t>
      </w:r>
      <w:r w:rsidR="007157A5" w:rsidRPr="00793C10">
        <w:t>)</w:t>
      </w:r>
      <w:r w:rsidR="00CF48CD" w:rsidRPr="00793C10">
        <w:t xml:space="preserve"> a</w:t>
      </w:r>
      <w:r w:rsidR="00E23F1D" w:rsidRPr="00793C10">
        <w:t xml:space="preserve"> </w:t>
      </w:r>
      <w:r w:rsidR="007157A5" w:rsidRPr="00793C10">
        <w:t>N</w:t>
      </w:r>
      <w:r w:rsidR="00CB6FFC" w:rsidRPr="00793C10">
        <w:noBreakHyphen/>
      </w:r>
      <w:r w:rsidR="000C6641" w:rsidRPr="00793C10">
        <w:t>terminálního pro-hormon</w:t>
      </w:r>
      <w:r w:rsidR="00DE4CB2" w:rsidRPr="00793C10">
        <w:t>u</w:t>
      </w:r>
      <w:r w:rsidR="000C6641" w:rsidRPr="00793C10">
        <w:t xml:space="preserve"> mozkového natriuretického peptidu</w:t>
      </w:r>
      <w:r w:rsidR="007157A5" w:rsidRPr="00793C10">
        <w:t xml:space="preserve"> (</w:t>
      </w:r>
      <w:r w:rsidR="00E23F1D" w:rsidRPr="00793C10">
        <w:t>NT</w:t>
      </w:r>
      <w:r w:rsidR="002F48C0" w:rsidRPr="00793C10">
        <w:noBreakHyphen/>
      </w:r>
      <w:r w:rsidR="00E23F1D" w:rsidRPr="00793C10">
        <w:t>proBNP</w:t>
      </w:r>
      <w:r w:rsidR="007157A5" w:rsidRPr="00793C10">
        <w:t>)</w:t>
      </w:r>
      <w:r w:rsidR="000C6641" w:rsidRPr="00793C10">
        <w:t xml:space="preserve"> v porovnání s valsartanem. V </w:t>
      </w:r>
      <w:r w:rsidR="00E23F1D" w:rsidRPr="00793C10">
        <w:t>21</w:t>
      </w:r>
      <w:r w:rsidR="002F48C0" w:rsidRPr="00793C10">
        <w:noBreakHyphen/>
      </w:r>
      <w:r w:rsidR="000C6641" w:rsidRPr="00793C10">
        <w:t xml:space="preserve">denní studii u pacientů s HFrEF </w:t>
      </w:r>
      <w:r w:rsidR="003239FE" w:rsidRPr="00793C10">
        <w:rPr>
          <w:bCs/>
        </w:rPr>
        <w:t>kombinace sakubitril/valsartan</w:t>
      </w:r>
      <w:r w:rsidR="000C6641" w:rsidRPr="00793C10">
        <w:t xml:space="preserve"> významně zvyšoval</w:t>
      </w:r>
      <w:r w:rsidR="003239FE" w:rsidRPr="00793C10">
        <w:t>a</w:t>
      </w:r>
      <w:r w:rsidR="000C6641" w:rsidRPr="00793C10">
        <w:t xml:space="preserve"> ANP a</w:t>
      </w:r>
      <w:r w:rsidR="00E23F1D" w:rsidRPr="00793C10">
        <w:t xml:space="preserve"> cGMP</w:t>
      </w:r>
      <w:r w:rsidR="000C6641" w:rsidRPr="00793C10">
        <w:t xml:space="preserve"> v moči a </w:t>
      </w:r>
      <w:r w:rsidR="00E23F1D" w:rsidRPr="00793C10">
        <w:t>cGMP</w:t>
      </w:r>
      <w:r w:rsidR="000C6641" w:rsidRPr="00793C10">
        <w:t xml:space="preserve"> v plazmě a snižoval plazmatický</w:t>
      </w:r>
      <w:r w:rsidR="00E23F1D" w:rsidRPr="00793C10">
        <w:t xml:space="preserve"> NT</w:t>
      </w:r>
      <w:r w:rsidR="002F48C0" w:rsidRPr="00793C10">
        <w:noBreakHyphen/>
      </w:r>
      <w:r w:rsidR="000C6641" w:rsidRPr="00793C10">
        <w:t>proBNP, aldosteron a endot</w:t>
      </w:r>
      <w:r w:rsidR="00E23F1D" w:rsidRPr="00793C10">
        <w:t>elin</w:t>
      </w:r>
      <w:r w:rsidR="002F48C0" w:rsidRPr="00793C10">
        <w:noBreakHyphen/>
      </w:r>
      <w:r w:rsidR="000C6641" w:rsidRPr="00793C10">
        <w:t>1 v porovnání s výchozím stavem</w:t>
      </w:r>
      <w:r w:rsidR="00E23F1D" w:rsidRPr="00793C10">
        <w:t xml:space="preserve">. </w:t>
      </w:r>
      <w:r w:rsidR="00D01F57" w:rsidRPr="00793C10">
        <w:rPr>
          <w:lang w:eastAsia="ja-JP"/>
        </w:rPr>
        <w:t>R</w:t>
      </w:r>
      <w:r w:rsidR="000C6641" w:rsidRPr="00793C10">
        <w:rPr>
          <w:lang w:eastAsia="ja-JP"/>
        </w:rPr>
        <w:t>eceptor AT1</w:t>
      </w:r>
      <w:r w:rsidR="00D01F57" w:rsidRPr="00793C10">
        <w:rPr>
          <w:lang w:eastAsia="ja-JP"/>
        </w:rPr>
        <w:t xml:space="preserve"> byl také blokován</w:t>
      </w:r>
      <w:r w:rsidR="000C6641" w:rsidRPr="00793C10">
        <w:rPr>
          <w:lang w:eastAsia="ja-JP"/>
        </w:rPr>
        <w:t>, což bylo prokázáno zvýš</w:t>
      </w:r>
      <w:r w:rsidR="00322696" w:rsidRPr="00793C10">
        <w:rPr>
          <w:lang w:eastAsia="ja-JP"/>
        </w:rPr>
        <w:t>e</w:t>
      </w:r>
      <w:r w:rsidR="000C6641" w:rsidRPr="00793C10">
        <w:rPr>
          <w:lang w:eastAsia="ja-JP"/>
        </w:rPr>
        <w:t>nou plazmatickou aktivitou reninu</w:t>
      </w:r>
      <w:r w:rsidR="00322696" w:rsidRPr="00793C10">
        <w:rPr>
          <w:lang w:eastAsia="ja-JP"/>
        </w:rPr>
        <w:t xml:space="preserve"> a plazmatickými koncentracemi reninu</w:t>
      </w:r>
      <w:r w:rsidR="00E23F1D" w:rsidRPr="00793C10">
        <w:rPr>
          <w:lang w:eastAsia="ja-JP"/>
        </w:rPr>
        <w:t xml:space="preserve">. </w:t>
      </w:r>
      <w:r w:rsidR="00322696" w:rsidRPr="00793C10">
        <w:t xml:space="preserve">Ve studii </w:t>
      </w:r>
      <w:r w:rsidR="00E23F1D" w:rsidRPr="00793C10">
        <w:t>PARADIGM</w:t>
      </w:r>
      <w:r w:rsidR="002F48C0" w:rsidRPr="00793C10">
        <w:noBreakHyphen/>
      </w:r>
      <w:r w:rsidR="00E23F1D" w:rsidRPr="00793C10">
        <w:t>HF</w:t>
      </w:r>
      <w:r w:rsidR="00322696" w:rsidRPr="00793C10">
        <w:t xml:space="preserve"> snižoval</w:t>
      </w:r>
      <w:r w:rsidR="003239FE" w:rsidRPr="00793C10">
        <w:t>a</w:t>
      </w:r>
      <w:r w:rsidR="00322696" w:rsidRPr="00793C10">
        <w:t xml:space="preserve"> </w:t>
      </w:r>
      <w:r w:rsidR="003239FE" w:rsidRPr="00793C10">
        <w:rPr>
          <w:bCs/>
        </w:rPr>
        <w:t>kombinace sakubitril/valsartan</w:t>
      </w:r>
      <w:r w:rsidR="00652EA2" w:rsidRPr="00793C10">
        <w:t xml:space="preserve"> </w:t>
      </w:r>
      <w:r w:rsidR="00322696" w:rsidRPr="00793C10">
        <w:t xml:space="preserve">plazmatický </w:t>
      </w:r>
      <w:r w:rsidR="00E23F1D" w:rsidRPr="00793C10">
        <w:t>NT</w:t>
      </w:r>
      <w:r w:rsidR="002F48C0" w:rsidRPr="00793C10">
        <w:noBreakHyphen/>
      </w:r>
      <w:r w:rsidR="00322696" w:rsidRPr="00793C10">
        <w:t>proBNP a zvyšoval plazmatický BNP a</w:t>
      </w:r>
      <w:r w:rsidR="00E23F1D" w:rsidRPr="00793C10">
        <w:t xml:space="preserve"> cGMP</w:t>
      </w:r>
      <w:r w:rsidR="00322696" w:rsidRPr="00793C10">
        <w:t xml:space="preserve"> v moči</w:t>
      </w:r>
      <w:r w:rsidR="00E23F1D" w:rsidRPr="00793C10">
        <w:t xml:space="preserve"> </w:t>
      </w:r>
      <w:r w:rsidR="00322696" w:rsidRPr="00793C10">
        <w:t xml:space="preserve">v porovnání s enalaprilem. </w:t>
      </w:r>
      <w:r w:rsidR="00B247EE" w:rsidRPr="00793C10">
        <w:rPr>
          <w:bCs/>
        </w:rPr>
        <w:t>Ve studii PANORAMA-HF bylo pozorováno snížení NT</w:t>
      </w:r>
      <w:r w:rsidR="00CD2CED" w:rsidRPr="00793C10">
        <w:rPr>
          <w:bCs/>
        </w:rPr>
        <w:noBreakHyphen/>
      </w:r>
      <w:r w:rsidR="00B247EE" w:rsidRPr="00793C10">
        <w:rPr>
          <w:bCs/>
        </w:rPr>
        <w:t>proBNP ve 4. a 12.</w:t>
      </w:r>
      <w:r w:rsidR="008473D2" w:rsidRPr="00793C10">
        <w:rPr>
          <w:color w:val="000000"/>
          <w:szCs w:val="24"/>
        </w:rPr>
        <w:t> </w:t>
      </w:r>
      <w:r w:rsidR="00B247EE" w:rsidRPr="00793C10">
        <w:rPr>
          <w:bCs/>
        </w:rPr>
        <w:t xml:space="preserve">týdnu </w:t>
      </w:r>
      <w:r w:rsidR="00C03F39" w:rsidRPr="00793C10">
        <w:rPr>
          <w:bCs/>
        </w:rPr>
        <w:t>u kombinace</w:t>
      </w:r>
      <w:r w:rsidR="00B247EE" w:rsidRPr="00793C10">
        <w:rPr>
          <w:bCs/>
        </w:rPr>
        <w:t xml:space="preserve"> sakubitril/valsartan (40,2</w:t>
      </w:r>
      <w:r w:rsidR="00B247EE" w:rsidRPr="00793C10">
        <w:rPr>
          <w:bCs/>
          <w:szCs w:val="24"/>
          <w:lang w:eastAsia="ja-JP"/>
        </w:rPr>
        <w:t> </w:t>
      </w:r>
      <w:r w:rsidR="00B247EE" w:rsidRPr="00793C10">
        <w:rPr>
          <w:bCs/>
        </w:rPr>
        <w:t>% a 49,8</w:t>
      </w:r>
      <w:r w:rsidR="00B247EE" w:rsidRPr="00793C10">
        <w:rPr>
          <w:bCs/>
          <w:szCs w:val="24"/>
          <w:lang w:eastAsia="ja-JP"/>
        </w:rPr>
        <w:t> </w:t>
      </w:r>
      <w:r w:rsidR="00B247EE" w:rsidRPr="00793C10">
        <w:rPr>
          <w:bCs/>
        </w:rPr>
        <w:t xml:space="preserve">%) a </w:t>
      </w:r>
      <w:r w:rsidR="00CD0CE4" w:rsidRPr="00793C10">
        <w:rPr>
          <w:bCs/>
        </w:rPr>
        <w:t xml:space="preserve">u </w:t>
      </w:r>
      <w:r w:rsidR="00B247EE" w:rsidRPr="00793C10">
        <w:rPr>
          <w:bCs/>
        </w:rPr>
        <w:t>enalapril</w:t>
      </w:r>
      <w:r w:rsidR="00CD0CE4" w:rsidRPr="00793C10">
        <w:rPr>
          <w:bCs/>
        </w:rPr>
        <w:t>u</w:t>
      </w:r>
      <w:r w:rsidR="00B247EE" w:rsidRPr="00793C10">
        <w:rPr>
          <w:bCs/>
        </w:rPr>
        <w:t xml:space="preserve"> (18,0</w:t>
      </w:r>
      <w:r w:rsidR="00B247EE" w:rsidRPr="00793C10">
        <w:rPr>
          <w:bCs/>
          <w:szCs w:val="24"/>
          <w:lang w:eastAsia="ja-JP"/>
        </w:rPr>
        <w:t> </w:t>
      </w:r>
      <w:r w:rsidR="00B247EE" w:rsidRPr="00793C10">
        <w:rPr>
          <w:bCs/>
        </w:rPr>
        <w:t>% a 44,9</w:t>
      </w:r>
      <w:r w:rsidR="00B247EE" w:rsidRPr="00793C10">
        <w:rPr>
          <w:bCs/>
          <w:szCs w:val="24"/>
          <w:lang w:eastAsia="ja-JP"/>
        </w:rPr>
        <w:t> </w:t>
      </w:r>
      <w:r w:rsidR="00B247EE" w:rsidRPr="00793C10">
        <w:rPr>
          <w:bCs/>
        </w:rPr>
        <w:t>%) ve srovnání s výchozí hodnotou. H</w:t>
      </w:r>
      <w:r w:rsidR="00C85BD6" w:rsidRPr="00793C10">
        <w:rPr>
          <w:bCs/>
        </w:rPr>
        <w:t>odnoty</w:t>
      </w:r>
      <w:r w:rsidR="00B247EE" w:rsidRPr="00793C10">
        <w:rPr>
          <w:bCs/>
        </w:rPr>
        <w:t xml:space="preserve"> NT</w:t>
      </w:r>
      <w:r w:rsidR="008473D2" w:rsidRPr="00793C10">
        <w:rPr>
          <w:bCs/>
        </w:rPr>
        <w:t>-</w:t>
      </w:r>
      <w:r w:rsidR="00B247EE" w:rsidRPr="00793C10">
        <w:rPr>
          <w:bCs/>
        </w:rPr>
        <w:t>proBNP po dobu trvání studie dále klesaly se snížením o 65,1</w:t>
      </w:r>
      <w:r w:rsidR="00B247EE" w:rsidRPr="00793C10">
        <w:rPr>
          <w:bCs/>
          <w:szCs w:val="24"/>
          <w:lang w:eastAsia="ja-JP"/>
        </w:rPr>
        <w:t> </w:t>
      </w:r>
      <w:r w:rsidR="00B247EE" w:rsidRPr="00793C10">
        <w:rPr>
          <w:bCs/>
        </w:rPr>
        <w:t xml:space="preserve">% </w:t>
      </w:r>
      <w:r w:rsidR="00C03F39" w:rsidRPr="00793C10">
        <w:rPr>
          <w:bCs/>
        </w:rPr>
        <w:t>u kombinace</w:t>
      </w:r>
      <w:r w:rsidR="00B247EE" w:rsidRPr="00793C10">
        <w:rPr>
          <w:bCs/>
        </w:rPr>
        <w:t xml:space="preserve"> sakubitril/valsartan a</w:t>
      </w:r>
      <w:r w:rsidR="00922415" w:rsidRPr="00793C10">
        <w:rPr>
          <w:bCs/>
        </w:rPr>
        <w:t xml:space="preserve"> o </w:t>
      </w:r>
      <w:r w:rsidR="00B247EE" w:rsidRPr="00793C10">
        <w:rPr>
          <w:bCs/>
        </w:rPr>
        <w:t>61,6</w:t>
      </w:r>
      <w:r w:rsidR="00B247EE" w:rsidRPr="00793C10">
        <w:rPr>
          <w:bCs/>
          <w:szCs w:val="24"/>
          <w:lang w:eastAsia="ja-JP"/>
        </w:rPr>
        <w:t> </w:t>
      </w:r>
      <w:r w:rsidR="00B247EE" w:rsidRPr="00793C10">
        <w:rPr>
          <w:bCs/>
        </w:rPr>
        <w:t xml:space="preserve">% </w:t>
      </w:r>
      <w:r w:rsidR="006351F4" w:rsidRPr="00793C10">
        <w:rPr>
          <w:bCs/>
        </w:rPr>
        <w:t>u</w:t>
      </w:r>
      <w:r w:rsidR="00B247EE" w:rsidRPr="00793C10">
        <w:rPr>
          <w:bCs/>
        </w:rPr>
        <w:t xml:space="preserve"> enalapril</w:t>
      </w:r>
      <w:r w:rsidR="006351F4" w:rsidRPr="00793C10">
        <w:rPr>
          <w:bCs/>
        </w:rPr>
        <w:t>u</w:t>
      </w:r>
      <w:r w:rsidR="00B247EE" w:rsidRPr="00793C10">
        <w:rPr>
          <w:bCs/>
        </w:rPr>
        <w:t xml:space="preserve"> v 52.</w:t>
      </w:r>
      <w:r w:rsidR="00064419" w:rsidRPr="00793C10">
        <w:rPr>
          <w:bCs/>
          <w:szCs w:val="24"/>
          <w:lang w:eastAsia="ja-JP"/>
        </w:rPr>
        <w:t> </w:t>
      </w:r>
      <w:r w:rsidR="00B247EE" w:rsidRPr="00793C10">
        <w:rPr>
          <w:bCs/>
        </w:rPr>
        <w:t xml:space="preserve">týdnu ve srovnání s výchozí hodnotou. </w:t>
      </w:r>
      <w:r w:rsidR="006E4CEF" w:rsidRPr="00793C10">
        <w:rPr>
          <w:bCs/>
          <w:szCs w:val="24"/>
        </w:rPr>
        <w:t xml:space="preserve">BNP není vhodný biomarker srdečního selhání u pacientů léčených </w:t>
      </w:r>
      <w:r w:rsidR="003239FE" w:rsidRPr="00793C10">
        <w:rPr>
          <w:bCs/>
        </w:rPr>
        <w:t>kombinací sakubitril/valsartan</w:t>
      </w:r>
      <w:r w:rsidR="006E4CEF" w:rsidRPr="00793C10">
        <w:rPr>
          <w:bCs/>
          <w:szCs w:val="24"/>
        </w:rPr>
        <w:t>, protože BNP je substrátem neprilysinu (viz bod</w:t>
      </w:r>
      <w:r w:rsidR="00AA6EE8" w:rsidRPr="00793C10">
        <w:rPr>
          <w:bCs/>
          <w:szCs w:val="24"/>
        </w:rPr>
        <w:t> </w:t>
      </w:r>
      <w:r w:rsidR="006E4CEF" w:rsidRPr="00793C10">
        <w:rPr>
          <w:bCs/>
          <w:szCs w:val="24"/>
        </w:rPr>
        <w:t>4.4). NT-proBNP není substrátem neprilysinu, a proto je vhodnějším biomarkerem.</w:t>
      </w:r>
    </w:p>
    <w:p w14:paraId="56544F23" w14:textId="77777777" w:rsidR="007157A5" w:rsidRPr="00793C10" w:rsidRDefault="007157A5" w:rsidP="00373675">
      <w:pPr>
        <w:tabs>
          <w:tab w:val="clear" w:pos="567"/>
        </w:tabs>
        <w:spacing w:line="240" w:lineRule="auto"/>
        <w:rPr>
          <w:bCs/>
          <w:szCs w:val="24"/>
        </w:rPr>
      </w:pPr>
    </w:p>
    <w:p w14:paraId="56544F24" w14:textId="1E762783" w:rsidR="00E23F1D" w:rsidRPr="00793C10" w:rsidRDefault="00C55B13" w:rsidP="00373675">
      <w:pPr>
        <w:tabs>
          <w:tab w:val="clear" w:pos="567"/>
        </w:tabs>
        <w:spacing w:line="240" w:lineRule="auto"/>
        <w:rPr>
          <w:szCs w:val="24"/>
          <w:lang w:eastAsia="ja-JP"/>
        </w:rPr>
      </w:pPr>
      <w:r w:rsidRPr="00793C10">
        <w:rPr>
          <w:szCs w:val="24"/>
          <w:lang w:eastAsia="ja-JP"/>
        </w:rPr>
        <w:t>V</w:t>
      </w:r>
      <w:r w:rsidR="00890FE5" w:rsidRPr="00793C10">
        <w:rPr>
          <w:szCs w:val="24"/>
          <w:lang w:eastAsia="ja-JP"/>
        </w:rPr>
        <w:t> </w:t>
      </w:r>
      <w:r w:rsidR="00D417BB" w:rsidRPr="00793C10">
        <w:rPr>
          <w:szCs w:val="24"/>
          <w:lang w:eastAsia="ja-JP"/>
        </w:rPr>
        <w:t>podrobné</w:t>
      </w:r>
      <w:r w:rsidRPr="00793C10">
        <w:rPr>
          <w:szCs w:val="24"/>
          <w:lang w:eastAsia="ja-JP"/>
        </w:rPr>
        <w:t xml:space="preserve"> </w:t>
      </w:r>
      <w:r w:rsidR="00E23F1D" w:rsidRPr="00793C10">
        <w:rPr>
          <w:szCs w:val="24"/>
          <w:lang w:eastAsia="ja-JP"/>
        </w:rPr>
        <w:t>QTc</w:t>
      </w:r>
      <w:r w:rsidRPr="00793C10">
        <w:rPr>
          <w:szCs w:val="24"/>
          <w:lang w:eastAsia="ja-JP"/>
        </w:rPr>
        <w:t xml:space="preserve"> klinické studii u zdravých subjektů mužského pohlaví neměly jednotlivé dávky</w:t>
      </w:r>
      <w:r w:rsidR="00180088" w:rsidRPr="00793C10">
        <w:rPr>
          <w:szCs w:val="24"/>
          <w:lang w:eastAsia="ja-JP"/>
        </w:rPr>
        <w:t xml:space="preserve"> 194 mg sakubitrilu/206 mg valsartanu</w:t>
      </w:r>
      <w:r w:rsidRPr="00793C10">
        <w:rPr>
          <w:szCs w:val="24"/>
          <w:lang w:eastAsia="ja-JP"/>
        </w:rPr>
        <w:t xml:space="preserve"> a</w:t>
      </w:r>
      <w:r w:rsidR="00E23F1D" w:rsidRPr="00793C10">
        <w:rPr>
          <w:szCs w:val="24"/>
          <w:lang w:eastAsia="ja-JP"/>
        </w:rPr>
        <w:t xml:space="preserve"> </w:t>
      </w:r>
      <w:r w:rsidR="00180088" w:rsidRPr="00793C10">
        <w:rPr>
          <w:szCs w:val="24"/>
          <w:lang w:eastAsia="ja-JP"/>
        </w:rPr>
        <w:t>583 mg sakubitrilu/617 mg valsartanu</w:t>
      </w:r>
      <w:r w:rsidRPr="00793C10">
        <w:rPr>
          <w:szCs w:val="24"/>
          <w:lang w:eastAsia="ja-JP"/>
        </w:rPr>
        <w:t xml:space="preserve"> žádný účinek na srdeční repolarizaci</w:t>
      </w:r>
      <w:r w:rsidR="00E23F1D" w:rsidRPr="00793C10">
        <w:rPr>
          <w:szCs w:val="24"/>
          <w:lang w:eastAsia="ja-JP"/>
        </w:rPr>
        <w:t>.</w:t>
      </w:r>
    </w:p>
    <w:p w14:paraId="56544F25" w14:textId="77777777" w:rsidR="00454C2A" w:rsidRPr="00793C10" w:rsidRDefault="00454C2A" w:rsidP="00373675">
      <w:pPr>
        <w:tabs>
          <w:tab w:val="clear" w:pos="567"/>
        </w:tabs>
        <w:spacing w:line="240" w:lineRule="auto"/>
        <w:rPr>
          <w:szCs w:val="24"/>
          <w:lang w:eastAsia="ja-JP"/>
        </w:rPr>
      </w:pPr>
    </w:p>
    <w:p w14:paraId="56544F26" w14:textId="10501367" w:rsidR="00B40782" w:rsidRPr="00793C10" w:rsidRDefault="00C55B13" w:rsidP="00373675">
      <w:pPr>
        <w:tabs>
          <w:tab w:val="clear" w:pos="567"/>
        </w:tabs>
        <w:spacing w:line="240" w:lineRule="auto"/>
        <w:rPr>
          <w:szCs w:val="24"/>
          <w:lang w:eastAsia="ja-JP"/>
        </w:rPr>
      </w:pPr>
      <w:r w:rsidRPr="00793C10">
        <w:rPr>
          <w:bCs/>
          <w:szCs w:val="24"/>
        </w:rPr>
        <w:t xml:space="preserve">Neprilysin je jeden z mnoha enzymů zapojený do odstranění </w:t>
      </w:r>
      <w:r w:rsidR="00E23F1D" w:rsidRPr="00793C10">
        <w:rPr>
          <w:bCs/>
          <w:szCs w:val="24"/>
        </w:rPr>
        <w:t>amyloid</w:t>
      </w:r>
      <w:r w:rsidRPr="00793C10">
        <w:rPr>
          <w:bCs/>
          <w:szCs w:val="24"/>
        </w:rPr>
        <w:t>u</w:t>
      </w:r>
      <w:r w:rsidR="002F48C0" w:rsidRPr="00793C10">
        <w:rPr>
          <w:bCs/>
          <w:szCs w:val="24"/>
        </w:rPr>
        <w:noBreakHyphen/>
      </w:r>
      <w:r w:rsidRPr="00793C10">
        <w:rPr>
          <w:bCs/>
          <w:szCs w:val="24"/>
        </w:rPr>
        <w:t xml:space="preserve">β (Aβ) z mozku a cerebrospinálního moku (CSF). Podání </w:t>
      </w:r>
      <w:r w:rsidR="00180088" w:rsidRPr="00793C10">
        <w:rPr>
          <w:bCs/>
          <w:szCs w:val="24"/>
        </w:rPr>
        <w:t>194 mg sakubitrilu/206 mg valsartanu</w:t>
      </w:r>
      <w:r w:rsidRPr="00793C10">
        <w:rPr>
          <w:bCs/>
          <w:szCs w:val="24"/>
        </w:rPr>
        <w:t xml:space="preserve"> jednou denně po dobu dvou týdnů zdravým subjektům</w:t>
      </w:r>
      <w:r w:rsidR="004A0E63" w:rsidRPr="00793C10">
        <w:rPr>
          <w:bCs/>
          <w:szCs w:val="24"/>
        </w:rPr>
        <w:t xml:space="preserve"> bylo spojeno se zvýšením </w:t>
      </w:r>
      <w:r w:rsidR="00E23F1D" w:rsidRPr="00793C10">
        <w:rPr>
          <w:bCs/>
          <w:szCs w:val="24"/>
        </w:rPr>
        <w:t>Aβ1</w:t>
      </w:r>
      <w:r w:rsidR="002F48C0" w:rsidRPr="00793C10">
        <w:rPr>
          <w:bCs/>
          <w:szCs w:val="24"/>
        </w:rPr>
        <w:noBreakHyphen/>
      </w:r>
      <w:r w:rsidR="00E23F1D" w:rsidRPr="00793C10">
        <w:rPr>
          <w:bCs/>
          <w:szCs w:val="24"/>
        </w:rPr>
        <w:t>38</w:t>
      </w:r>
      <w:r w:rsidR="004A0E63" w:rsidRPr="00793C10">
        <w:rPr>
          <w:bCs/>
          <w:szCs w:val="24"/>
        </w:rPr>
        <w:t xml:space="preserve"> v cerebrospinálním moku v porovnání s placebem, nevyskytly se žádné změny v koncentracích </w:t>
      </w:r>
      <w:r w:rsidR="00E23F1D" w:rsidRPr="00793C10">
        <w:rPr>
          <w:bCs/>
          <w:szCs w:val="24"/>
        </w:rPr>
        <w:t>Aβ1</w:t>
      </w:r>
      <w:r w:rsidR="002F48C0" w:rsidRPr="00793C10">
        <w:rPr>
          <w:bCs/>
          <w:szCs w:val="24"/>
        </w:rPr>
        <w:noBreakHyphen/>
      </w:r>
      <w:r w:rsidR="004A0E63" w:rsidRPr="00793C10">
        <w:rPr>
          <w:bCs/>
          <w:szCs w:val="24"/>
        </w:rPr>
        <w:t>40 a</w:t>
      </w:r>
      <w:r w:rsidR="00E23F1D" w:rsidRPr="00793C10">
        <w:rPr>
          <w:bCs/>
          <w:szCs w:val="24"/>
        </w:rPr>
        <w:t xml:space="preserve"> 1</w:t>
      </w:r>
      <w:r w:rsidR="002F48C0" w:rsidRPr="00793C10">
        <w:rPr>
          <w:bCs/>
          <w:szCs w:val="24"/>
        </w:rPr>
        <w:noBreakHyphen/>
      </w:r>
      <w:r w:rsidR="00E23F1D" w:rsidRPr="00793C10">
        <w:rPr>
          <w:bCs/>
          <w:szCs w:val="24"/>
        </w:rPr>
        <w:t>42</w:t>
      </w:r>
      <w:r w:rsidR="004A0E63" w:rsidRPr="00793C10">
        <w:rPr>
          <w:bCs/>
          <w:szCs w:val="24"/>
        </w:rPr>
        <w:t xml:space="preserve"> v cerebrospinálním moku</w:t>
      </w:r>
      <w:r w:rsidR="00454C2A" w:rsidRPr="00793C10">
        <w:rPr>
          <w:bCs/>
          <w:szCs w:val="24"/>
        </w:rPr>
        <w:t>.</w:t>
      </w:r>
      <w:r w:rsidR="00887E52" w:rsidRPr="00793C10">
        <w:rPr>
          <w:bCs/>
          <w:szCs w:val="24"/>
        </w:rPr>
        <w:t xml:space="preserve"> Klinický význam tohoto nálezu není jasný</w:t>
      </w:r>
      <w:r w:rsidR="005E239C" w:rsidRPr="00793C10">
        <w:rPr>
          <w:bCs/>
          <w:szCs w:val="24"/>
        </w:rPr>
        <w:t xml:space="preserve"> </w:t>
      </w:r>
      <w:r w:rsidR="00887E52" w:rsidRPr="00793C10">
        <w:rPr>
          <w:bCs/>
          <w:szCs w:val="24"/>
        </w:rPr>
        <w:t>(viz bod</w:t>
      </w:r>
      <w:r w:rsidR="00454C2A" w:rsidRPr="00793C10">
        <w:rPr>
          <w:bCs/>
          <w:szCs w:val="24"/>
        </w:rPr>
        <w:t> </w:t>
      </w:r>
      <w:r w:rsidR="00B40782" w:rsidRPr="00793C10">
        <w:rPr>
          <w:bCs/>
          <w:szCs w:val="24"/>
        </w:rPr>
        <w:t>5.3)</w:t>
      </w:r>
      <w:r w:rsidR="0093732A" w:rsidRPr="00793C10">
        <w:rPr>
          <w:bCs/>
          <w:szCs w:val="24"/>
        </w:rPr>
        <w:t>.</w:t>
      </w:r>
    </w:p>
    <w:p w14:paraId="56544F27" w14:textId="77777777" w:rsidR="00CF7F55" w:rsidRPr="00793C10" w:rsidRDefault="00CF7F55" w:rsidP="00373675">
      <w:pPr>
        <w:tabs>
          <w:tab w:val="clear" w:pos="567"/>
        </w:tabs>
        <w:autoSpaceDE w:val="0"/>
        <w:autoSpaceDN w:val="0"/>
        <w:adjustRightInd w:val="0"/>
        <w:spacing w:line="240" w:lineRule="auto"/>
        <w:rPr>
          <w:szCs w:val="22"/>
        </w:rPr>
      </w:pPr>
    </w:p>
    <w:p w14:paraId="56544F28" w14:textId="77777777" w:rsidR="00812D16" w:rsidRPr="00793C10" w:rsidRDefault="00887E52" w:rsidP="00373675">
      <w:pPr>
        <w:keepNext/>
        <w:tabs>
          <w:tab w:val="clear" w:pos="567"/>
        </w:tabs>
        <w:autoSpaceDE w:val="0"/>
        <w:autoSpaceDN w:val="0"/>
        <w:adjustRightInd w:val="0"/>
        <w:spacing w:line="240" w:lineRule="auto"/>
        <w:rPr>
          <w:szCs w:val="22"/>
          <w:u w:val="single"/>
        </w:rPr>
      </w:pPr>
      <w:r w:rsidRPr="00793C10">
        <w:rPr>
          <w:u w:val="single"/>
        </w:rPr>
        <w:t>Klinická účinnost a bezpečnost</w:t>
      </w:r>
    </w:p>
    <w:p w14:paraId="56544F29" w14:textId="77777777" w:rsidR="00454C2A" w:rsidRPr="00793C10" w:rsidRDefault="00454C2A" w:rsidP="00373675">
      <w:pPr>
        <w:keepNext/>
        <w:tabs>
          <w:tab w:val="clear" w:pos="567"/>
        </w:tabs>
        <w:spacing w:line="240" w:lineRule="auto"/>
        <w:rPr>
          <w:bCs/>
          <w:szCs w:val="24"/>
          <w:lang w:eastAsia="ja-JP"/>
        </w:rPr>
      </w:pPr>
    </w:p>
    <w:p w14:paraId="56544F2A" w14:textId="77777777" w:rsidR="00180088" w:rsidRPr="00793C10" w:rsidRDefault="0013484E" w:rsidP="00373675">
      <w:pPr>
        <w:tabs>
          <w:tab w:val="clear" w:pos="567"/>
        </w:tabs>
        <w:spacing w:line="240" w:lineRule="auto"/>
        <w:rPr>
          <w:bCs/>
          <w:szCs w:val="24"/>
          <w:u w:val="single"/>
          <w:lang w:eastAsia="ja-JP"/>
        </w:rPr>
      </w:pPr>
      <w:r w:rsidRPr="00793C10">
        <w:rPr>
          <w:bCs/>
          <w:szCs w:val="24"/>
          <w:lang w:eastAsia="ja-JP"/>
        </w:rPr>
        <w:t xml:space="preserve">Síly </w:t>
      </w:r>
      <w:r w:rsidR="00630876" w:rsidRPr="00793C10">
        <w:rPr>
          <w:bCs/>
          <w:szCs w:val="24"/>
          <w:lang w:eastAsia="ja-JP"/>
        </w:rPr>
        <w:t>24 mg/26 mg, 49 mg/51 mg a 97 mg/103 mg</w:t>
      </w:r>
      <w:r w:rsidR="00D01F57" w:rsidRPr="00793C10">
        <w:rPr>
          <w:bCs/>
          <w:szCs w:val="24"/>
          <w:lang w:eastAsia="ja-JP"/>
        </w:rPr>
        <w:t xml:space="preserve"> jsou</w:t>
      </w:r>
      <w:r w:rsidR="00630876" w:rsidRPr="00793C10">
        <w:rPr>
          <w:bCs/>
          <w:szCs w:val="24"/>
          <w:lang w:eastAsia="ja-JP"/>
        </w:rPr>
        <w:t xml:space="preserve"> uváděn</w:t>
      </w:r>
      <w:r w:rsidR="00D01F57" w:rsidRPr="00793C10">
        <w:rPr>
          <w:bCs/>
          <w:szCs w:val="24"/>
          <w:lang w:eastAsia="ja-JP"/>
        </w:rPr>
        <w:t>y</w:t>
      </w:r>
      <w:r w:rsidRPr="00793C10">
        <w:rPr>
          <w:bCs/>
          <w:szCs w:val="24"/>
          <w:lang w:eastAsia="ja-JP"/>
        </w:rPr>
        <w:t xml:space="preserve"> v některých publikacích</w:t>
      </w:r>
      <w:r w:rsidR="00630876" w:rsidRPr="00793C10">
        <w:rPr>
          <w:bCs/>
          <w:szCs w:val="24"/>
          <w:lang w:eastAsia="ja-JP"/>
        </w:rPr>
        <w:t xml:space="preserve"> jako 50, 100 </w:t>
      </w:r>
      <w:r w:rsidRPr="00793C10">
        <w:rPr>
          <w:bCs/>
          <w:szCs w:val="24"/>
          <w:lang w:eastAsia="ja-JP"/>
        </w:rPr>
        <w:t>nebo</w:t>
      </w:r>
      <w:r w:rsidR="00630876" w:rsidRPr="00793C10">
        <w:rPr>
          <w:bCs/>
          <w:szCs w:val="24"/>
          <w:lang w:eastAsia="ja-JP"/>
        </w:rPr>
        <w:t> 200 mg.</w:t>
      </w:r>
    </w:p>
    <w:p w14:paraId="56544F2B" w14:textId="77777777" w:rsidR="00630876" w:rsidRPr="00793C10" w:rsidRDefault="00630876" w:rsidP="00373675">
      <w:pPr>
        <w:tabs>
          <w:tab w:val="clear" w:pos="567"/>
        </w:tabs>
        <w:spacing w:line="240" w:lineRule="auto"/>
        <w:rPr>
          <w:bCs/>
          <w:smallCaps/>
          <w:szCs w:val="24"/>
          <w:u w:val="single"/>
          <w:lang w:eastAsia="ja-JP"/>
        </w:rPr>
      </w:pPr>
    </w:p>
    <w:p w14:paraId="56544F2C" w14:textId="77777777" w:rsidR="004F2D20" w:rsidRPr="00793C10" w:rsidRDefault="004F2D20" w:rsidP="00373675">
      <w:pPr>
        <w:keepNext/>
        <w:tabs>
          <w:tab w:val="clear" w:pos="567"/>
        </w:tabs>
        <w:spacing w:line="240" w:lineRule="auto"/>
        <w:rPr>
          <w:bCs/>
          <w:i/>
          <w:szCs w:val="24"/>
          <w:u w:val="single"/>
          <w:lang w:eastAsia="ja-JP"/>
        </w:rPr>
      </w:pPr>
      <w:r w:rsidRPr="00793C10">
        <w:rPr>
          <w:bCs/>
          <w:i/>
          <w:szCs w:val="24"/>
          <w:u w:val="single"/>
          <w:lang w:eastAsia="ja-JP"/>
        </w:rPr>
        <w:t>PARADIGM</w:t>
      </w:r>
      <w:r w:rsidR="002F48C0" w:rsidRPr="00793C10">
        <w:rPr>
          <w:bCs/>
          <w:i/>
          <w:szCs w:val="24"/>
          <w:u w:val="single"/>
          <w:lang w:eastAsia="ja-JP"/>
        </w:rPr>
        <w:noBreakHyphen/>
      </w:r>
      <w:r w:rsidRPr="00793C10">
        <w:rPr>
          <w:bCs/>
          <w:i/>
          <w:szCs w:val="24"/>
          <w:u w:val="single"/>
          <w:lang w:eastAsia="ja-JP"/>
        </w:rPr>
        <w:t>HF</w:t>
      </w:r>
    </w:p>
    <w:p w14:paraId="56544F2D" w14:textId="65ADA9F2" w:rsidR="00E72FA0" w:rsidRPr="00793C10" w:rsidRDefault="00E72FA0" w:rsidP="00373675">
      <w:pPr>
        <w:tabs>
          <w:tab w:val="clear" w:pos="567"/>
        </w:tabs>
        <w:spacing w:line="240" w:lineRule="auto"/>
        <w:rPr>
          <w:bCs/>
          <w:szCs w:val="24"/>
          <w:lang w:eastAsia="ja-JP"/>
        </w:rPr>
      </w:pPr>
      <w:r w:rsidRPr="00793C10">
        <w:rPr>
          <w:bCs/>
          <w:szCs w:val="24"/>
        </w:rPr>
        <w:t>PARADIGM</w:t>
      </w:r>
      <w:r w:rsidR="002F48C0" w:rsidRPr="00793C10">
        <w:rPr>
          <w:bCs/>
          <w:szCs w:val="24"/>
        </w:rPr>
        <w:noBreakHyphen/>
      </w:r>
      <w:r w:rsidR="00887E52" w:rsidRPr="00793C10">
        <w:rPr>
          <w:bCs/>
          <w:szCs w:val="24"/>
        </w:rPr>
        <w:t>HF</w:t>
      </w:r>
      <w:r w:rsidR="003239FE" w:rsidRPr="00793C10">
        <w:rPr>
          <w:bCs/>
          <w:szCs w:val="24"/>
        </w:rPr>
        <w:t>, pivotní studie fáze</w:t>
      </w:r>
      <w:r w:rsidR="00ED0077" w:rsidRPr="00793C10">
        <w:rPr>
          <w:bCs/>
          <w:szCs w:val="24"/>
        </w:rPr>
        <w:t> </w:t>
      </w:r>
      <w:r w:rsidR="003239FE" w:rsidRPr="00793C10">
        <w:rPr>
          <w:bCs/>
          <w:szCs w:val="24"/>
        </w:rPr>
        <w:t xml:space="preserve">3, </w:t>
      </w:r>
      <w:r w:rsidR="00887E52" w:rsidRPr="00793C10">
        <w:rPr>
          <w:bCs/>
          <w:szCs w:val="24"/>
        </w:rPr>
        <w:t>byla mezinárodní, randomizovaná, dvojitě</w:t>
      </w:r>
      <w:r w:rsidR="002F48C0" w:rsidRPr="00793C10">
        <w:rPr>
          <w:bCs/>
          <w:szCs w:val="24"/>
        </w:rPr>
        <w:noBreakHyphen/>
      </w:r>
      <w:r w:rsidR="00887E52" w:rsidRPr="00793C10">
        <w:rPr>
          <w:bCs/>
          <w:szCs w:val="24"/>
        </w:rPr>
        <w:t>zaslepená studie s 8</w:t>
      </w:r>
      <w:r w:rsidR="005F18D8" w:rsidRPr="00793C10">
        <w:rPr>
          <w:bCs/>
          <w:szCs w:val="24"/>
          <w:lang w:eastAsia="ja-JP"/>
        </w:rPr>
        <w:t> </w:t>
      </w:r>
      <w:r w:rsidRPr="00793C10">
        <w:rPr>
          <w:bCs/>
          <w:szCs w:val="24"/>
        </w:rPr>
        <w:t>442</w:t>
      </w:r>
      <w:r w:rsidR="00454C2A" w:rsidRPr="00793C10">
        <w:rPr>
          <w:bCs/>
          <w:szCs w:val="24"/>
        </w:rPr>
        <w:t> </w:t>
      </w:r>
      <w:r w:rsidR="00887E52" w:rsidRPr="00793C10">
        <w:rPr>
          <w:bCs/>
          <w:szCs w:val="24"/>
        </w:rPr>
        <w:t xml:space="preserve">pacienty, která srovnávala </w:t>
      </w:r>
      <w:r w:rsidR="003239FE" w:rsidRPr="00793C10">
        <w:rPr>
          <w:bCs/>
        </w:rPr>
        <w:t>kombinaci sakubitril/valsartan</w:t>
      </w:r>
      <w:r w:rsidR="00887E52" w:rsidRPr="00793C10">
        <w:rPr>
          <w:bCs/>
          <w:szCs w:val="24"/>
        </w:rPr>
        <w:t xml:space="preserve"> s </w:t>
      </w:r>
      <w:r w:rsidR="00255B96" w:rsidRPr="00793C10">
        <w:rPr>
          <w:bCs/>
          <w:szCs w:val="24"/>
        </w:rPr>
        <w:t>enalapril</w:t>
      </w:r>
      <w:r w:rsidR="00887E52" w:rsidRPr="00793C10">
        <w:rPr>
          <w:bCs/>
          <w:szCs w:val="24"/>
        </w:rPr>
        <w:t>em, oba přípravky byly podávány dospělým pacientům s chronickým srdečním selháním třídy NYHA</w:t>
      </w:r>
      <w:r w:rsidR="00454C2A" w:rsidRPr="00793C10">
        <w:rPr>
          <w:bCs/>
          <w:szCs w:val="24"/>
        </w:rPr>
        <w:t> </w:t>
      </w:r>
      <w:r w:rsidRPr="00793C10">
        <w:rPr>
          <w:bCs/>
          <w:szCs w:val="24"/>
        </w:rPr>
        <w:t>II</w:t>
      </w:r>
      <w:r w:rsidR="002F48C0" w:rsidRPr="00793C10">
        <w:rPr>
          <w:bCs/>
          <w:szCs w:val="24"/>
        </w:rPr>
        <w:noBreakHyphen/>
      </w:r>
      <w:r w:rsidR="00112654" w:rsidRPr="00793C10">
        <w:rPr>
          <w:bCs/>
          <w:szCs w:val="24"/>
        </w:rPr>
        <w:t xml:space="preserve">IV a </w:t>
      </w:r>
      <w:r w:rsidR="00630876" w:rsidRPr="00793C10">
        <w:rPr>
          <w:bCs/>
          <w:szCs w:val="24"/>
        </w:rPr>
        <w:t>sníženou ejekční frakcí</w:t>
      </w:r>
      <w:r w:rsidR="00112654" w:rsidRPr="00793C10">
        <w:rPr>
          <w:bCs/>
          <w:szCs w:val="24"/>
        </w:rPr>
        <w:t xml:space="preserve"> (ejekční frakce levé komory</w:t>
      </w:r>
      <w:r w:rsidRPr="00793C10">
        <w:rPr>
          <w:bCs/>
          <w:szCs w:val="24"/>
        </w:rPr>
        <w:t xml:space="preserve"> </w:t>
      </w:r>
      <w:r w:rsidR="00630876" w:rsidRPr="00793C10">
        <w:rPr>
          <w:bCs/>
          <w:szCs w:val="24"/>
        </w:rPr>
        <w:t xml:space="preserve">[LVEF] </w:t>
      </w:r>
      <w:r w:rsidRPr="00793C10">
        <w:rPr>
          <w:bCs/>
          <w:szCs w:val="24"/>
        </w:rPr>
        <w:t>≤40</w:t>
      </w:r>
      <w:r w:rsidR="00112654" w:rsidRPr="00793C10">
        <w:rPr>
          <w:bCs/>
          <w:szCs w:val="24"/>
        </w:rPr>
        <w:t> </w:t>
      </w:r>
      <w:r w:rsidRPr="00793C10">
        <w:rPr>
          <w:bCs/>
          <w:szCs w:val="24"/>
        </w:rPr>
        <w:t>%</w:t>
      </w:r>
      <w:r w:rsidR="00630876" w:rsidRPr="00793C10">
        <w:rPr>
          <w:bCs/>
          <w:szCs w:val="24"/>
        </w:rPr>
        <w:t xml:space="preserve">, </w:t>
      </w:r>
      <w:r w:rsidR="00B77A45" w:rsidRPr="00793C10">
        <w:rPr>
          <w:bCs/>
          <w:szCs w:val="24"/>
        </w:rPr>
        <w:t>upravená později na ≤35 %</w:t>
      </w:r>
      <w:r w:rsidRPr="00793C10">
        <w:rPr>
          <w:bCs/>
          <w:szCs w:val="24"/>
        </w:rPr>
        <w:t>)</w:t>
      </w:r>
      <w:r w:rsidR="00D417BB" w:rsidRPr="00793C10">
        <w:rPr>
          <w:bCs/>
          <w:szCs w:val="24"/>
        </w:rPr>
        <w:t xml:space="preserve"> k</w:t>
      </w:r>
      <w:r w:rsidR="009F0E24" w:rsidRPr="00793C10">
        <w:rPr>
          <w:bCs/>
          <w:szCs w:val="24"/>
        </w:rPr>
        <w:t> </w:t>
      </w:r>
      <w:r w:rsidR="00112654" w:rsidRPr="00793C10">
        <w:rPr>
          <w:bCs/>
          <w:szCs w:val="24"/>
        </w:rPr>
        <w:t>další léčb</w:t>
      </w:r>
      <w:r w:rsidR="00D417BB" w:rsidRPr="00793C10">
        <w:rPr>
          <w:bCs/>
          <w:szCs w:val="24"/>
        </w:rPr>
        <w:t>ě</w:t>
      </w:r>
      <w:r w:rsidR="00112654" w:rsidRPr="00793C10">
        <w:rPr>
          <w:bCs/>
          <w:szCs w:val="24"/>
        </w:rPr>
        <w:t xml:space="preserve"> srdečního selhání. Primární cíl byl složený z kardiovaskulárního</w:t>
      </w:r>
      <w:r w:rsidRPr="00793C10">
        <w:rPr>
          <w:bCs/>
          <w:szCs w:val="24"/>
        </w:rPr>
        <w:t xml:space="preserve"> </w:t>
      </w:r>
      <w:r w:rsidR="00112654" w:rsidRPr="00793C10">
        <w:rPr>
          <w:bCs/>
          <w:szCs w:val="24"/>
        </w:rPr>
        <w:t>(CV) úmrtí nebo hospitalizace pro srdeční selhání</w:t>
      </w:r>
      <w:r w:rsidRPr="00793C10">
        <w:rPr>
          <w:bCs/>
          <w:szCs w:val="24"/>
        </w:rPr>
        <w:t xml:space="preserve"> (HF).</w:t>
      </w:r>
      <w:r w:rsidR="00223489" w:rsidRPr="00793C10">
        <w:rPr>
          <w:bCs/>
          <w:szCs w:val="24"/>
        </w:rPr>
        <w:t xml:space="preserve"> Pacienti s STK</w:t>
      </w:r>
      <w:r w:rsidR="00B77A45" w:rsidRPr="00793C10">
        <w:rPr>
          <w:bCs/>
          <w:szCs w:val="24"/>
        </w:rPr>
        <w:t xml:space="preserve"> &lt;100 mmHg, závažnou poruchou funkce ledvin (</w:t>
      </w:r>
      <w:r w:rsidR="00B77A45" w:rsidRPr="00793C10">
        <w:rPr>
          <w:szCs w:val="22"/>
        </w:rPr>
        <w:t>eGFR &lt;30 ml/min/1,73 m</w:t>
      </w:r>
      <w:r w:rsidR="00B77A45" w:rsidRPr="00793C10">
        <w:rPr>
          <w:szCs w:val="22"/>
          <w:vertAlign w:val="superscript"/>
        </w:rPr>
        <w:t>2</w:t>
      </w:r>
      <w:r w:rsidR="00B77A45" w:rsidRPr="00793C10">
        <w:rPr>
          <w:szCs w:val="22"/>
        </w:rPr>
        <w:t xml:space="preserve">) a </w:t>
      </w:r>
      <w:r w:rsidR="00D1799E" w:rsidRPr="00793C10">
        <w:rPr>
          <w:szCs w:val="22"/>
        </w:rPr>
        <w:t>těžk</w:t>
      </w:r>
      <w:r w:rsidR="00B77A45" w:rsidRPr="00793C10">
        <w:rPr>
          <w:szCs w:val="22"/>
        </w:rPr>
        <w:t>ou poruchou funkce jater byli vyloučeni při screeningu, a proto nebyli prospektivně studováni.</w:t>
      </w:r>
    </w:p>
    <w:p w14:paraId="56544F2E" w14:textId="77777777" w:rsidR="00E72FA0" w:rsidRPr="00793C10" w:rsidRDefault="00E72FA0" w:rsidP="00373675">
      <w:pPr>
        <w:tabs>
          <w:tab w:val="clear" w:pos="567"/>
        </w:tabs>
        <w:spacing w:line="240" w:lineRule="auto"/>
        <w:rPr>
          <w:szCs w:val="24"/>
          <w:lang w:eastAsia="ja-JP"/>
        </w:rPr>
      </w:pPr>
    </w:p>
    <w:p w14:paraId="56544F2F" w14:textId="77777777" w:rsidR="00E72FA0" w:rsidRPr="00793C10" w:rsidRDefault="008B0A51" w:rsidP="00373675">
      <w:pPr>
        <w:tabs>
          <w:tab w:val="clear" w:pos="567"/>
        </w:tabs>
        <w:spacing w:line="240" w:lineRule="auto"/>
      </w:pPr>
      <w:r w:rsidRPr="00793C10">
        <w:rPr>
          <w:bCs/>
          <w:szCs w:val="24"/>
        </w:rPr>
        <w:t>Před účastí ve studii byli pacienti dobře léčeni standardní léčbou, která zahrnovala ACE inhibitory/ARBs</w:t>
      </w:r>
      <w:r w:rsidR="00E72FA0" w:rsidRPr="00793C10">
        <w:rPr>
          <w:bCs/>
          <w:szCs w:val="24"/>
        </w:rPr>
        <w:t xml:space="preserve"> (</w:t>
      </w:r>
      <w:r w:rsidR="00977E8C" w:rsidRPr="00793C10">
        <w:rPr>
          <w:bCs/>
          <w:szCs w:val="24"/>
        </w:rPr>
        <w:t>&gt;</w:t>
      </w:r>
      <w:r w:rsidR="00E72FA0" w:rsidRPr="00793C10">
        <w:rPr>
          <w:bCs/>
          <w:szCs w:val="24"/>
        </w:rPr>
        <w:t>99</w:t>
      </w:r>
      <w:r w:rsidRPr="00793C10">
        <w:rPr>
          <w:bCs/>
          <w:szCs w:val="24"/>
        </w:rPr>
        <w:t> </w:t>
      </w:r>
      <w:r w:rsidR="00E72FA0" w:rsidRPr="00793C10">
        <w:rPr>
          <w:bCs/>
          <w:szCs w:val="24"/>
        </w:rPr>
        <w:t>%),</w:t>
      </w:r>
      <w:r w:rsidR="00655D56" w:rsidRPr="00793C10">
        <w:rPr>
          <w:bCs/>
          <w:szCs w:val="24"/>
        </w:rPr>
        <w:t xml:space="preserve"> </w:t>
      </w:r>
      <w:r w:rsidRPr="00793C10">
        <w:rPr>
          <w:bCs/>
          <w:szCs w:val="24"/>
        </w:rPr>
        <w:t>beta-blokátory</w:t>
      </w:r>
      <w:r w:rsidR="00E72FA0" w:rsidRPr="00793C10">
        <w:rPr>
          <w:bCs/>
          <w:szCs w:val="24"/>
        </w:rPr>
        <w:t xml:space="preserve"> (</w:t>
      </w:r>
      <w:r w:rsidR="001C740D" w:rsidRPr="00793C10">
        <w:rPr>
          <w:bCs/>
          <w:szCs w:val="24"/>
        </w:rPr>
        <w:t>94</w:t>
      </w:r>
      <w:r w:rsidRPr="00793C10">
        <w:rPr>
          <w:bCs/>
          <w:szCs w:val="24"/>
        </w:rPr>
        <w:t> </w:t>
      </w:r>
      <w:r w:rsidR="00E72FA0" w:rsidRPr="00793C10">
        <w:rPr>
          <w:bCs/>
          <w:szCs w:val="24"/>
        </w:rPr>
        <w:t>%),</w:t>
      </w:r>
      <w:r w:rsidR="009F0E24" w:rsidRPr="00793C10">
        <w:t xml:space="preserve"> antagonisty mineralokortikoidních receptorů</w:t>
      </w:r>
      <w:r w:rsidR="00890FE5" w:rsidRPr="00793C10">
        <w:t xml:space="preserve"> </w:t>
      </w:r>
      <w:r w:rsidR="009F0E24" w:rsidRPr="00793C10">
        <w:rPr>
          <w:bCs/>
          <w:szCs w:val="24"/>
        </w:rPr>
        <w:lastRenderedPageBreak/>
        <w:t>(</w:t>
      </w:r>
      <w:r w:rsidR="00E72FA0" w:rsidRPr="00793C10">
        <w:rPr>
          <w:bCs/>
          <w:szCs w:val="24"/>
        </w:rPr>
        <w:t>58</w:t>
      </w:r>
      <w:r w:rsidRPr="00793C10">
        <w:rPr>
          <w:bCs/>
          <w:szCs w:val="24"/>
        </w:rPr>
        <w:t> </w:t>
      </w:r>
      <w:r w:rsidR="00E72FA0" w:rsidRPr="00793C10">
        <w:rPr>
          <w:bCs/>
          <w:szCs w:val="24"/>
        </w:rPr>
        <w:t>%)</w:t>
      </w:r>
      <w:r w:rsidR="00255B96" w:rsidRPr="00793C10">
        <w:rPr>
          <w:bCs/>
          <w:szCs w:val="24"/>
        </w:rPr>
        <w:t xml:space="preserve"> </w:t>
      </w:r>
      <w:r w:rsidRPr="00793C10">
        <w:rPr>
          <w:bCs/>
          <w:szCs w:val="24"/>
        </w:rPr>
        <w:t>a diuretika</w:t>
      </w:r>
      <w:r w:rsidR="00E72FA0" w:rsidRPr="00793C10">
        <w:rPr>
          <w:bCs/>
          <w:szCs w:val="24"/>
        </w:rPr>
        <w:t xml:space="preserve"> (</w:t>
      </w:r>
      <w:r w:rsidR="006A0A9F" w:rsidRPr="00793C10">
        <w:rPr>
          <w:bCs/>
          <w:szCs w:val="24"/>
        </w:rPr>
        <w:t>82</w:t>
      </w:r>
      <w:r w:rsidRPr="00793C10">
        <w:rPr>
          <w:bCs/>
          <w:szCs w:val="24"/>
        </w:rPr>
        <w:t xml:space="preserve"> %). </w:t>
      </w:r>
      <w:r w:rsidR="00E03F0D" w:rsidRPr="00793C10">
        <w:rPr>
          <w:bCs/>
          <w:szCs w:val="24"/>
        </w:rPr>
        <w:t>Medián délky</w:t>
      </w:r>
      <w:r w:rsidRPr="00793C10">
        <w:rPr>
          <w:bCs/>
          <w:szCs w:val="24"/>
        </w:rPr>
        <w:t xml:space="preserve"> následného sledování byl </w:t>
      </w:r>
      <w:r w:rsidR="00E72FA0" w:rsidRPr="00793C10">
        <w:rPr>
          <w:bCs/>
          <w:szCs w:val="24"/>
        </w:rPr>
        <w:t>2</w:t>
      </w:r>
      <w:r w:rsidR="00655D56" w:rsidRPr="00793C10">
        <w:rPr>
          <w:bCs/>
          <w:szCs w:val="24"/>
        </w:rPr>
        <w:t>7</w:t>
      </w:r>
      <w:r w:rsidR="00454C2A" w:rsidRPr="00793C10">
        <w:rPr>
          <w:bCs/>
          <w:szCs w:val="24"/>
        </w:rPr>
        <w:t> </w:t>
      </w:r>
      <w:r w:rsidRPr="00793C10">
        <w:rPr>
          <w:bCs/>
          <w:szCs w:val="24"/>
        </w:rPr>
        <w:t>měsíců a pacienti byli léčeni až 4,</w:t>
      </w:r>
      <w:r w:rsidR="00E72FA0" w:rsidRPr="00793C10">
        <w:rPr>
          <w:bCs/>
          <w:szCs w:val="24"/>
        </w:rPr>
        <w:t>3</w:t>
      </w:r>
      <w:r w:rsidR="00454C2A" w:rsidRPr="00793C10">
        <w:rPr>
          <w:bCs/>
          <w:szCs w:val="24"/>
        </w:rPr>
        <w:t> </w:t>
      </w:r>
      <w:r w:rsidRPr="00793C10">
        <w:rPr>
          <w:bCs/>
          <w:szCs w:val="24"/>
        </w:rPr>
        <w:t>roku</w:t>
      </w:r>
      <w:r w:rsidR="00E72FA0" w:rsidRPr="00793C10">
        <w:rPr>
          <w:bCs/>
          <w:szCs w:val="24"/>
        </w:rPr>
        <w:t>.</w:t>
      </w:r>
    </w:p>
    <w:p w14:paraId="56544F30" w14:textId="77777777" w:rsidR="00E72FA0" w:rsidRPr="00793C10" w:rsidRDefault="00E72FA0" w:rsidP="00373675">
      <w:pPr>
        <w:tabs>
          <w:tab w:val="clear" w:pos="567"/>
        </w:tabs>
        <w:spacing w:line="240" w:lineRule="auto"/>
        <w:rPr>
          <w:szCs w:val="24"/>
        </w:rPr>
      </w:pPr>
    </w:p>
    <w:p w14:paraId="56544F31" w14:textId="1689FC47" w:rsidR="00E72FA0" w:rsidRPr="00793C10" w:rsidRDefault="00890FE5" w:rsidP="00373675">
      <w:pPr>
        <w:tabs>
          <w:tab w:val="clear" w:pos="567"/>
        </w:tabs>
        <w:spacing w:line="240" w:lineRule="auto"/>
        <w:rPr>
          <w:bCs/>
          <w:szCs w:val="24"/>
        </w:rPr>
      </w:pPr>
      <w:r w:rsidRPr="00793C10">
        <w:rPr>
          <w:bCs/>
          <w:szCs w:val="24"/>
        </w:rPr>
        <w:t>U </w:t>
      </w:r>
      <w:r w:rsidR="00E03F0D" w:rsidRPr="00793C10">
        <w:rPr>
          <w:bCs/>
          <w:szCs w:val="24"/>
        </w:rPr>
        <w:t>p</w:t>
      </w:r>
      <w:r w:rsidR="00A66B2F" w:rsidRPr="00793C10">
        <w:rPr>
          <w:bCs/>
          <w:szCs w:val="24"/>
        </w:rPr>
        <w:t>acient</w:t>
      </w:r>
      <w:r w:rsidR="00E03F0D" w:rsidRPr="00793C10">
        <w:rPr>
          <w:bCs/>
          <w:szCs w:val="24"/>
        </w:rPr>
        <w:t>ů</w:t>
      </w:r>
      <w:r w:rsidR="00A66B2F" w:rsidRPr="00793C10">
        <w:rPr>
          <w:bCs/>
          <w:szCs w:val="24"/>
        </w:rPr>
        <w:t xml:space="preserve"> byl</w:t>
      </w:r>
      <w:r w:rsidR="00E03F0D" w:rsidRPr="00793C10">
        <w:rPr>
          <w:bCs/>
          <w:szCs w:val="24"/>
        </w:rPr>
        <w:t>o</w:t>
      </w:r>
      <w:r w:rsidRPr="00793C10">
        <w:rPr>
          <w:bCs/>
          <w:szCs w:val="24"/>
        </w:rPr>
        <w:t xml:space="preserve"> poža</w:t>
      </w:r>
      <w:r w:rsidR="00A66B2F" w:rsidRPr="00793C10">
        <w:rPr>
          <w:bCs/>
          <w:szCs w:val="24"/>
        </w:rPr>
        <w:t>d</w:t>
      </w:r>
      <w:r w:rsidR="00E03F0D" w:rsidRPr="00793C10">
        <w:rPr>
          <w:bCs/>
          <w:szCs w:val="24"/>
        </w:rPr>
        <w:t>ováno</w:t>
      </w:r>
      <w:r w:rsidR="00A66B2F" w:rsidRPr="00793C10">
        <w:rPr>
          <w:bCs/>
          <w:szCs w:val="24"/>
        </w:rPr>
        <w:t xml:space="preserve"> ukonč</w:t>
      </w:r>
      <w:r w:rsidR="00E03F0D" w:rsidRPr="00793C10">
        <w:rPr>
          <w:bCs/>
          <w:szCs w:val="24"/>
        </w:rPr>
        <w:t>ení</w:t>
      </w:r>
      <w:r w:rsidR="00A66B2F" w:rsidRPr="00793C10">
        <w:rPr>
          <w:bCs/>
          <w:szCs w:val="24"/>
        </w:rPr>
        <w:t xml:space="preserve"> jejich současn</w:t>
      </w:r>
      <w:r w:rsidR="00E03F0D" w:rsidRPr="00793C10">
        <w:rPr>
          <w:bCs/>
          <w:szCs w:val="24"/>
        </w:rPr>
        <w:t>é</w:t>
      </w:r>
      <w:r w:rsidR="00A66B2F" w:rsidRPr="00793C10">
        <w:rPr>
          <w:bCs/>
          <w:szCs w:val="24"/>
        </w:rPr>
        <w:t xml:space="preserve"> léčb</w:t>
      </w:r>
      <w:r w:rsidR="00E03F0D" w:rsidRPr="00793C10">
        <w:rPr>
          <w:bCs/>
          <w:szCs w:val="24"/>
        </w:rPr>
        <w:t>y</w:t>
      </w:r>
      <w:r w:rsidR="00A66B2F" w:rsidRPr="00793C10">
        <w:rPr>
          <w:bCs/>
          <w:szCs w:val="24"/>
        </w:rPr>
        <w:t xml:space="preserve"> ACE </w:t>
      </w:r>
      <w:r w:rsidR="00E72FA0" w:rsidRPr="00793C10">
        <w:rPr>
          <w:bCs/>
          <w:szCs w:val="24"/>
        </w:rPr>
        <w:t>inhibitor</w:t>
      </w:r>
      <w:r w:rsidR="00A66B2F" w:rsidRPr="00793C10">
        <w:rPr>
          <w:bCs/>
          <w:szCs w:val="24"/>
        </w:rPr>
        <w:t>em nebo ARB a vstup do následné jednoduše</w:t>
      </w:r>
      <w:r w:rsidR="002F48C0" w:rsidRPr="00793C10">
        <w:rPr>
          <w:bCs/>
          <w:szCs w:val="24"/>
        </w:rPr>
        <w:noBreakHyphen/>
      </w:r>
      <w:r w:rsidR="00A66B2F" w:rsidRPr="00793C10">
        <w:rPr>
          <w:bCs/>
          <w:szCs w:val="24"/>
        </w:rPr>
        <w:t>zaslepené</w:t>
      </w:r>
      <w:r w:rsidR="00E72FA0" w:rsidRPr="00793C10">
        <w:rPr>
          <w:bCs/>
          <w:szCs w:val="24"/>
        </w:rPr>
        <w:t xml:space="preserve"> run</w:t>
      </w:r>
      <w:r w:rsidR="002F48C0" w:rsidRPr="00793C10">
        <w:rPr>
          <w:bCs/>
          <w:szCs w:val="24"/>
        </w:rPr>
        <w:noBreakHyphen/>
      </w:r>
      <w:r w:rsidR="00E72FA0" w:rsidRPr="00793C10">
        <w:rPr>
          <w:bCs/>
          <w:szCs w:val="24"/>
        </w:rPr>
        <w:t>in period</w:t>
      </w:r>
      <w:r w:rsidR="002536A3" w:rsidRPr="00793C10">
        <w:rPr>
          <w:bCs/>
          <w:szCs w:val="24"/>
        </w:rPr>
        <w:t xml:space="preserve">y, během které dostávali léčbu </w:t>
      </w:r>
      <w:r w:rsidR="00E72FA0" w:rsidRPr="00793C10">
        <w:rPr>
          <w:bCs/>
          <w:szCs w:val="24"/>
        </w:rPr>
        <w:t>enalapril</w:t>
      </w:r>
      <w:r w:rsidR="002536A3" w:rsidRPr="00793C10">
        <w:rPr>
          <w:bCs/>
          <w:szCs w:val="24"/>
        </w:rPr>
        <w:t>em</w:t>
      </w:r>
      <w:r w:rsidR="00E72FA0" w:rsidRPr="00793C10">
        <w:rPr>
          <w:bCs/>
          <w:szCs w:val="24"/>
        </w:rPr>
        <w:t xml:space="preserve"> 10</w:t>
      </w:r>
      <w:r w:rsidR="00454C2A" w:rsidRPr="00793C10">
        <w:rPr>
          <w:bCs/>
          <w:szCs w:val="24"/>
        </w:rPr>
        <w:t> </w:t>
      </w:r>
      <w:r w:rsidR="002536A3" w:rsidRPr="00793C10">
        <w:rPr>
          <w:bCs/>
          <w:szCs w:val="24"/>
        </w:rPr>
        <w:t>mg dvakrát denně, následovan</w:t>
      </w:r>
      <w:r w:rsidR="00E03F0D" w:rsidRPr="00793C10">
        <w:rPr>
          <w:bCs/>
          <w:szCs w:val="24"/>
        </w:rPr>
        <w:t>ý</w:t>
      </w:r>
      <w:r w:rsidR="002536A3" w:rsidRPr="00793C10">
        <w:rPr>
          <w:bCs/>
          <w:szCs w:val="24"/>
        </w:rPr>
        <w:t xml:space="preserve"> jednoduše</w:t>
      </w:r>
      <w:r w:rsidR="002F48C0" w:rsidRPr="00793C10">
        <w:rPr>
          <w:bCs/>
          <w:szCs w:val="24"/>
        </w:rPr>
        <w:noBreakHyphen/>
      </w:r>
      <w:r w:rsidR="002536A3" w:rsidRPr="00793C10">
        <w:rPr>
          <w:bCs/>
          <w:szCs w:val="24"/>
        </w:rPr>
        <w:t xml:space="preserve">zaslepenou léčbou </w:t>
      </w:r>
      <w:r w:rsidR="003239FE" w:rsidRPr="00793C10">
        <w:rPr>
          <w:bCs/>
        </w:rPr>
        <w:t>kombinací sakubitril/valsartan</w:t>
      </w:r>
      <w:r w:rsidR="00E72FA0" w:rsidRPr="00793C10">
        <w:rPr>
          <w:bCs/>
          <w:szCs w:val="24"/>
        </w:rPr>
        <w:t xml:space="preserve"> 100</w:t>
      </w:r>
      <w:r w:rsidR="00454C2A" w:rsidRPr="00793C10">
        <w:rPr>
          <w:bCs/>
          <w:szCs w:val="24"/>
        </w:rPr>
        <w:t> </w:t>
      </w:r>
      <w:r w:rsidR="002536A3" w:rsidRPr="00793C10">
        <w:rPr>
          <w:bCs/>
          <w:szCs w:val="24"/>
        </w:rPr>
        <w:t>mg dvakrát denně, která se zvyšovala na </w:t>
      </w:r>
      <w:r w:rsidR="00E72FA0" w:rsidRPr="00793C10">
        <w:rPr>
          <w:bCs/>
          <w:szCs w:val="24"/>
        </w:rPr>
        <w:t>200</w:t>
      </w:r>
      <w:r w:rsidR="00454C2A" w:rsidRPr="00793C10">
        <w:rPr>
          <w:bCs/>
          <w:szCs w:val="24"/>
        </w:rPr>
        <w:t> </w:t>
      </w:r>
      <w:r w:rsidR="002536A3" w:rsidRPr="00793C10">
        <w:rPr>
          <w:bCs/>
          <w:szCs w:val="24"/>
        </w:rPr>
        <w:t>mg dvakrát denně</w:t>
      </w:r>
      <w:r w:rsidR="0013484E" w:rsidRPr="00793C10">
        <w:rPr>
          <w:bCs/>
          <w:szCs w:val="24"/>
        </w:rPr>
        <w:t xml:space="preserve"> (viz bod</w:t>
      </w:r>
      <w:r w:rsidR="00F50212" w:rsidRPr="00793C10">
        <w:rPr>
          <w:bCs/>
          <w:szCs w:val="24"/>
        </w:rPr>
        <w:t> </w:t>
      </w:r>
      <w:r w:rsidR="0013484E" w:rsidRPr="00793C10">
        <w:rPr>
          <w:bCs/>
          <w:szCs w:val="24"/>
        </w:rPr>
        <w:t>4.8 pro ukončení podávání během této periody)</w:t>
      </w:r>
      <w:r w:rsidR="002536A3" w:rsidRPr="00793C10">
        <w:rPr>
          <w:bCs/>
          <w:szCs w:val="24"/>
        </w:rPr>
        <w:t>. Poté byli randomizováni do dvojitě</w:t>
      </w:r>
      <w:r w:rsidR="002F48C0" w:rsidRPr="00793C10">
        <w:rPr>
          <w:bCs/>
          <w:szCs w:val="24"/>
        </w:rPr>
        <w:noBreakHyphen/>
      </w:r>
      <w:r w:rsidR="002536A3" w:rsidRPr="00793C10">
        <w:rPr>
          <w:bCs/>
          <w:szCs w:val="24"/>
        </w:rPr>
        <w:t>zaslepené</w:t>
      </w:r>
      <w:r w:rsidR="00E72FA0" w:rsidRPr="00793C10">
        <w:rPr>
          <w:bCs/>
          <w:szCs w:val="24"/>
        </w:rPr>
        <w:t xml:space="preserve"> </w:t>
      </w:r>
      <w:r w:rsidR="006A0A9F" w:rsidRPr="00793C10">
        <w:rPr>
          <w:bCs/>
          <w:szCs w:val="24"/>
        </w:rPr>
        <w:t>period</w:t>
      </w:r>
      <w:r w:rsidR="002536A3" w:rsidRPr="00793C10">
        <w:rPr>
          <w:bCs/>
          <w:szCs w:val="24"/>
        </w:rPr>
        <w:t>y</w:t>
      </w:r>
      <w:r w:rsidR="006A0A9F" w:rsidRPr="00793C10">
        <w:rPr>
          <w:bCs/>
          <w:szCs w:val="24"/>
        </w:rPr>
        <w:t xml:space="preserve"> </w:t>
      </w:r>
      <w:r w:rsidR="002536A3" w:rsidRPr="00793C10">
        <w:rPr>
          <w:bCs/>
          <w:szCs w:val="24"/>
        </w:rPr>
        <w:t xml:space="preserve">studie, během které dostávali buď </w:t>
      </w:r>
      <w:r w:rsidR="003239FE" w:rsidRPr="00793C10">
        <w:rPr>
          <w:bCs/>
        </w:rPr>
        <w:t>kombinaci sakubitril/valsartan</w:t>
      </w:r>
      <w:r w:rsidR="00E72FA0" w:rsidRPr="00793C10">
        <w:rPr>
          <w:bCs/>
          <w:szCs w:val="24"/>
        </w:rPr>
        <w:t xml:space="preserve"> 200</w:t>
      </w:r>
      <w:r w:rsidR="00454C2A" w:rsidRPr="00793C10">
        <w:rPr>
          <w:bCs/>
          <w:szCs w:val="24"/>
        </w:rPr>
        <w:t> </w:t>
      </w:r>
      <w:r w:rsidR="002536A3" w:rsidRPr="00793C10">
        <w:rPr>
          <w:bCs/>
          <w:szCs w:val="24"/>
        </w:rPr>
        <w:t>mg nebo</w:t>
      </w:r>
      <w:r w:rsidR="00E72FA0" w:rsidRPr="00793C10">
        <w:rPr>
          <w:bCs/>
          <w:szCs w:val="24"/>
        </w:rPr>
        <w:t xml:space="preserve"> enalapril 10</w:t>
      </w:r>
      <w:r w:rsidR="00454C2A" w:rsidRPr="00793C10">
        <w:rPr>
          <w:bCs/>
          <w:szCs w:val="24"/>
        </w:rPr>
        <w:t> </w:t>
      </w:r>
      <w:r w:rsidR="002536A3" w:rsidRPr="00793C10">
        <w:rPr>
          <w:bCs/>
          <w:szCs w:val="24"/>
        </w:rPr>
        <w:t>mg dvakrát denně</w:t>
      </w:r>
      <w:r w:rsidR="00E72FA0" w:rsidRPr="00793C10">
        <w:rPr>
          <w:bCs/>
          <w:szCs w:val="24"/>
        </w:rPr>
        <w:t xml:space="preserve"> [</w:t>
      </w:r>
      <w:r w:rsidR="003239FE" w:rsidRPr="00793C10">
        <w:rPr>
          <w:bCs/>
        </w:rPr>
        <w:t>kombinace sakubitril/valsartan</w:t>
      </w:r>
      <w:r w:rsidR="00E72FA0" w:rsidRPr="00793C10">
        <w:rPr>
          <w:bCs/>
          <w:szCs w:val="24"/>
        </w:rPr>
        <w:t xml:space="preserve"> (n</w:t>
      </w:r>
      <w:r w:rsidR="002536A3" w:rsidRPr="00793C10">
        <w:rPr>
          <w:bCs/>
          <w:szCs w:val="24"/>
        </w:rPr>
        <w:t> </w:t>
      </w:r>
      <w:r w:rsidR="00E72FA0" w:rsidRPr="00793C10">
        <w:rPr>
          <w:bCs/>
          <w:szCs w:val="24"/>
        </w:rPr>
        <w:t>=</w:t>
      </w:r>
      <w:r w:rsidR="002536A3" w:rsidRPr="00793C10">
        <w:rPr>
          <w:bCs/>
          <w:szCs w:val="24"/>
        </w:rPr>
        <w:t> 4</w:t>
      </w:r>
      <w:r w:rsidR="00FA2241" w:rsidRPr="00793C10">
        <w:rPr>
          <w:bCs/>
          <w:szCs w:val="24"/>
          <w:lang w:eastAsia="ja-JP"/>
        </w:rPr>
        <w:t> </w:t>
      </w:r>
      <w:r w:rsidR="002536A3" w:rsidRPr="00793C10">
        <w:rPr>
          <w:bCs/>
          <w:szCs w:val="24"/>
        </w:rPr>
        <w:t>209),</w:t>
      </w:r>
      <w:r w:rsidR="00E72FA0" w:rsidRPr="00793C10">
        <w:rPr>
          <w:bCs/>
          <w:szCs w:val="24"/>
        </w:rPr>
        <w:t xml:space="preserve"> enalapril (n</w:t>
      </w:r>
      <w:r w:rsidR="002536A3" w:rsidRPr="00793C10">
        <w:rPr>
          <w:bCs/>
          <w:szCs w:val="24"/>
        </w:rPr>
        <w:t> </w:t>
      </w:r>
      <w:r w:rsidR="00E72FA0" w:rsidRPr="00793C10">
        <w:rPr>
          <w:bCs/>
          <w:szCs w:val="24"/>
        </w:rPr>
        <w:t>=</w:t>
      </w:r>
      <w:r w:rsidR="002536A3" w:rsidRPr="00793C10">
        <w:rPr>
          <w:bCs/>
          <w:szCs w:val="24"/>
        </w:rPr>
        <w:t> </w:t>
      </w:r>
      <w:r w:rsidR="00E72FA0" w:rsidRPr="00793C10">
        <w:rPr>
          <w:bCs/>
          <w:szCs w:val="24"/>
        </w:rPr>
        <w:t>4</w:t>
      </w:r>
      <w:r w:rsidR="00FA2241" w:rsidRPr="00793C10">
        <w:rPr>
          <w:bCs/>
          <w:szCs w:val="24"/>
          <w:lang w:eastAsia="ja-JP"/>
        </w:rPr>
        <w:t> </w:t>
      </w:r>
      <w:r w:rsidR="00E72FA0" w:rsidRPr="00793C10">
        <w:rPr>
          <w:bCs/>
          <w:szCs w:val="24"/>
        </w:rPr>
        <w:t>233)].</w:t>
      </w:r>
    </w:p>
    <w:p w14:paraId="56544F32" w14:textId="77777777" w:rsidR="00E72FA0" w:rsidRPr="00793C10" w:rsidRDefault="00E72FA0" w:rsidP="00373675">
      <w:pPr>
        <w:tabs>
          <w:tab w:val="clear" w:pos="567"/>
        </w:tabs>
        <w:spacing w:line="240" w:lineRule="auto"/>
        <w:rPr>
          <w:szCs w:val="24"/>
        </w:rPr>
      </w:pPr>
    </w:p>
    <w:p w14:paraId="56544F33" w14:textId="77777777" w:rsidR="00055D64" w:rsidRPr="00793C10" w:rsidRDefault="00E03F0D" w:rsidP="00373675">
      <w:pPr>
        <w:tabs>
          <w:tab w:val="clear" w:pos="567"/>
        </w:tabs>
        <w:spacing w:line="240" w:lineRule="auto"/>
        <w:rPr>
          <w:bCs/>
          <w:szCs w:val="24"/>
        </w:rPr>
      </w:pPr>
      <w:r w:rsidRPr="00793C10">
        <w:rPr>
          <w:bCs/>
          <w:szCs w:val="24"/>
        </w:rPr>
        <w:t xml:space="preserve">Průměrný </w:t>
      </w:r>
      <w:r w:rsidR="002536A3" w:rsidRPr="00793C10">
        <w:rPr>
          <w:bCs/>
          <w:szCs w:val="24"/>
        </w:rPr>
        <w:t xml:space="preserve">věk studované populace byl </w:t>
      </w:r>
      <w:r w:rsidR="00E72FA0" w:rsidRPr="00793C10">
        <w:rPr>
          <w:bCs/>
          <w:szCs w:val="24"/>
        </w:rPr>
        <w:t>6</w:t>
      </w:r>
      <w:r w:rsidR="00055D64" w:rsidRPr="00793C10">
        <w:rPr>
          <w:bCs/>
          <w:szCs w:val="24"/>
        </w:rPr>
        <w:t>4</w:t>
      </w:r>
      <w:r w:rsidR="00454C2A" w:rsidRPr="00793C10">
        <w:rPr>
          <w:bCs/>
          <w:szCs w:val="24"/>
        </w:rPr>
        <w:t> </w:t>
      </w:r>
      <w:r w:rsidR="002536A3" w:rsidRPr="00793C10">
        <w:rPr>
          <w:bCs/>
          <w:szCs w:val="24"/>
        </w:rPr>
        <w:t>let a</w:t>
      </w:r>
      <w:r w:rsidR="00E72FA0" w:rsidRPr="00793C10">
        <w:rPr>
          <w:bCs/>
          <w:szCs w:val="24"/>
        </w:rPr>
        <w:t xml:space="preserve"> </w:t>
      </w:r>
      <w:r w:rsidR="001C740D" w:rsidRPr="00793C10">
        <w:rPr>
          <w:bCs/>
          <w:szCs w:val="24"/>
        </w:rPr>
        <w:t>19</w:t>
      </w:r>
      <w:r w:rsidR="002536A3" w:rsidRPr="00793C10">
        <w:rPr>
          <w:bCs/>
          <w:szCs w:val="24"/>
        </w:rPr>
        <w:t> % bylo ve věku</w:t>
      </w:r>
      <w:r w:rsidR="00E72FA0" w:rsidRPr="00793C10">
        <w:rPr>
          <w:bCs/>
          <w:szCs w:val="24"/>
        </w:rPr>
        <w:t xml:space="preserve"> 75</w:t>
      </w:r>
      <w:r w:rsidR="00454C2A" w:rsidRPr="00793C10">
        <w:rPr>
          <w:bCs/>
          <w:szCs w:val="24"/>
        </w:rPr>
        <w:t> </w:t>
      </w:r>
      <w:r w:rsidR="002536A3" w:rsidRPr="00793C10">
        <w:rPr>
          <w:bCs/>
          <w:szCs w:val="24"/>
        </w:rPr>
        <w:t>let</w:t>
      </w:r>
      <w:r w:rsidR="00E72FA0" w:rsidRPr="00793C10">
        <w:rPr>
          <w:bCs/>
          <w:szCs w:val="24"/>
        </w:rPr>
        <w:t xml:space="preserve"> </w:t>
      </w:r>
      <w:r w:rsidR="002536A3" w:rsidRPr="00793C10">
        <w:rPr>
          <w:bCs/>
          <w:szCs w:val="24"/>
        </w:rPr>
        <w:t>nebo více</w:t>
      </w:r>
      <w:r w:rsidR="0042487C" w:rsidRPr="00793C10">
        <w:rPr>
          <w:bCs/>
          <w:szCs w:val="24"/>
        </w:rPr>
        <w:t>. Při randomizaci bylo</w:t>
      </w:r>
      <w:r w:rsidR="00E72FA0" w:rsidRPr="00793C10">
        <w:rPr>
          <w:bCs/>
          <w:szCs w:val="24"/>
        </w:rPr>
        <w:t xml:space="preserve"> 70</w:t>
      </w:r>
      <w:r w:rsidR="0042487C" w:rsidRPr="00793C10">
        <w:rPr>
          <w:bCs/>
          <w:szCs w:val="24"/>
        </w:rPr>
        <w:t> % pacientů třídy</w:t>
      </w:r>
      <w:r w:rsidR="00E72FA0" w:rsidRPr="00793C10">
        <w:rPr>
          <w:bCs/>
          <w:szCs w:val="24"/>
        </w:rPr>
        <w:t xml:space="preserve"> NYHA </w:t>
      </w:r>
      <w:r w:rsidR="0042487C" w:rsidRPr="00793C10">
        <w:rPr>
          <w:bCs/>
          <w:szCs w:val="24"/>
        </w:rPr>
        <w:t>II</w:t>
      </w:r>
      <w:r w:rsidR="00B77A45" w:rsidRPr="00793C10">
        <w:rPr>
          <w:bCs/>
          <w:szCs w:val="24"/>
        </w:rPr>
        <w:t>,</w:t>
      </w:r>
      <w:r w:rsidR="0042487C" w:rsidRPr="00793C10">
        <w:rPr>
          <w:bCs/>
          <w:szCs w:val="24"/>
        </w:rPr>
        <w:t xml:space="preserve"> </w:t>
      </w:r>
      <w:r w:rsidR="00B77A45" w:rsidRPr="00793C10">
        <w:rPr>
          <w:bCs/>
          <w:szCs w:val="24"/>
        </w:rPr>
        <w:t>24</w:t>
      </w:r>
      <w:r w:rsidR="0042487C" w:rsidRPr="00793C10">
        <w:rPr>
          <w:bCs/>
          <w:szCs w:val="24"/>
        </w:rPr>
        <w:t> % bylo třídy</w:t>
      </w:r>
      <w:r w:rsidR="00454C2A" w:rsidRPr="00793C10">
        <w:rPr>
          <w:bCs/>
          <w:szCs w:val="24"/>
        </w:rPr>
        <w:t> </w:t>
      </w:r>
      <w:r w:rsidR="00E72FA0" w:rsidRPr="00793C10">
        <w:rPr>
          <w:bCs/>
          <w:szCs w:val="24"/>
        </w:rPr>
        <w:t>III</w:t>
      </w:r>
      <w:r w:rsidR="0042487C" w:rsidRPr="00793C10">
        <w:rPr>
          <w:bCs/>
          <w:szCs w:val="24"/>
        </w:rPr>
        <w:t xml:space="preserve"> </w:t>
      </w:r>
      <w:r w:rsidR="00B77A45" w:rsidRPr="00793C10">
        <w:rPr>
          <w:bCs/>
          <w:szCs w:val="24"/>
        </w:rPr>
        <w:t>a 0,7 % bylo třídy</w:t>
      </w:r>
      <w:r w:rsidR="00454C2A" w:rsidRPr="00793C10">
        <w:rPr>
          <w:bCs/>
          <w:szCs w:val="24"/>
        </w:rPr>
        <w:t xml:space="preserve"> </w:t>
      </w:r>
      <w:r w:rsidR="00E72FA0" w:rsidRPr="00793C10">
        <w:rPr>
          <w:bCs/>
          <w:szCs w:val="24"/>
        </w:rPr>
        <w:t>IV.</w:t>
      </w:r>
      <w:r w:rsidR="00B77A45" w:rsidRPr="00793C10">
        <w:rPr>
          <w:bCs/>
          <w:szCs w:val="24"/>
        </w:rPr>
        <w:t xml:space="preserve"> </w:t>
      </w:r>
      <w:r w:rsidR="007104B9" w:rsidRPr="00793C10">
        <w:rPr>
          <w:bCs/>
          <w:szCs w:val="24"/>
        </w:rPr>
        <w:t>Průměrná LVEF byla 29 % a bylo zde 963 (11,4 %) pacientů s výchozí LVEF &gt;35 % a ≤40 %.</w:t>
      </w:r>
    </w:p>
    <w:p w14:paraId="56544F34" w14:textId="77777777" w:rsidR="005E0A2B" w:rsidRPr="00793C10" w:rsidRDefault="005E0A2B" w:rsidP="00373675">
      <w:pPr>
        <w:spacing w:line="240" w:lineRule="auto"/>
      </w:pPr>
    </w:p>
    <w:p w14:paraId="56544F35" w14:textId="009498B7" w:rsidR="005E0A2B" w:rsidRPr="00793C10" w:rsidRDefault="0042487C" w:rsidP="00373675">
      <w:pPr>
        <w:spacing w:line="240" w:lineRule="auto"/>
      </w:pPr>
      <w:r w:rsidRPr="00793C10">
        <w:t xml:space="preserve">Ve skupině s podáváním </w:t>
      </w:r>
      <w:r w:rsidR="005B5834" w:rsidRPr="00793C10">
        <w:t>kombinace sakubitril/valsartan</w:t>
      </w:r>
      <w:r w:rsidR="005E0A2B" w:rsidRPr="00793C10">
        <w:t xml:space="preserve"> </w:t>
      </w:r>
      <w:r w:rsidRPr="00793C10">
        <w:t xml:space="preserve">zůstalo </w:t>
      </w:r>
      <w:r w:rsidR="001A69FF" w:rsidRPr="00793C10">
        <w:t>76</w:t>
      </w:r>
      <w:r w:rsidRPr="00793C10">
        <w:t xml:space="preserve"> % pacientů na cílové dávce </w:t>
      </w:r>
      <w:r w:rsidR="005E0A2B" w:rsidRPr="00793C10">
        <w:t>200</w:t>
      </w:r>
      <w:r w:rsidR="00612A79" w:rsidRPr="00793C10">
        <w:t> </w:t>
      </w:r>
      <w:r w:rsidRPr="00793C10">
        <w:t>mg dvakrát denně na konci studie (</w:t>
      </w:r>
      <w:r w:rsidR="00E03F0D" w:rsidRPr="00793C10">
        <w:t xml:space="preserve">průměrná </w:t>
      </w:r>
      <w:r w:rsidRPr="00793C10">
        <w:t xml:space="preserve">denní dávka </w:t>
      </w:r>
      <w:r w:rsidR="00175236" w:rsidRPr="00793C10">
        <w:t>375 </w:t>
      </w:r>
      <w:r w:rsidRPr="00793C10">
        <w:t xml:space="preserve">mg). Ve skupině s enalaprilem zůstalo </w:t>
      </w:r>
      <w:r w:rsidR="005E0A2B" w:rsidRPr="00793C10">
        <w:t>75</w:t>
      </w:r>
      <w:r w:rsidRPr="00793C10">
        <w:t> % pacientů na cílové dávce</w:t>
      </w:r>
      <w:r w:rsidR="005E0A2B" w:rsidRPr="00793C10">
        <w:t xml:space="preserve"> 10</w:t>
      </w:r>
      <w:r w:rsidR="00612A79" w:rsidRPr="00793C10">
        <w:t> </w:t>
      </w:r>
      <w:r w:rsidR="005E0A2B" w:rsidRPr="00793C10">
        <w:t>mg</w:t>
      </w:r>
      <w:r w:rsidRPr="00793C10">
        <w:t xml:space="preserve"> dvakrát denně na konci studie (střední denní dávka 18,</w:t>
      </w:r>
      <w:r w:rsidR="00612A79" w:rsidRPr="00793C10">
        <w:t>9 </w:t>
      </w:r>
      <w:r w:rsidR="005E0A2B" w:rsidRPr="00793C10">
        <w:t>mg).</w:t>
      </w:r>
    </w:p>
    <w:p w14:paraId="56544F36" w14:textId="77777777" w:rsidR="00055D64" w:rsidRPr="00793C10" w:rsidRDefault="00055D64" w:rsidP="00373675">
      <w:pPr>
        <w:tabs>
          <w:tab w:val="clear" w:pos="567"/>
        </w:tabs>
        <w:spacing w:line="240" w:lineRule="auto"/>
      </w:pPr>
    </w:p>
    <w:p w14:paraId="56544F37" w14:textId="50717D7E" w:rsidR="00E72FA0" w:rsidRPr="00793C10" w:rsidRDefault="003239FE" w:rsidP="00373675">
      <w:pPr>
        <w:tabs>
          <w:tab w:val="clear" w:pos="567"/>
        </w:tabs>
        <w:spacing w:line="240" w:lineRule="auto"/>
        <w:rPr>
          <w:bCs/>
          <w:szCs w:val="24"/>
        </w:rPr>
      </w:pPr>
      <w:r w:rsidRPr="00793C10">
        <w:rPr>
          <w:bCs/>
        </w:rPr>
        <w:t>Kombinace sakubitril/valsartan</w:t>
      </w:r>
      <w:r w:rsidR="0042487C" w:rsidRPr="00793C10">
        <w:rPr>
          <w:bCs/>
          <w:szCs w:val="24"/>
        </w:rPr>
        <w:t xml:space="preserve"> </w:t>
      </w:r>
      <w:r w:rsidR="007104B9" w:rsidRPr="00793C10">
        <w:rPr>
          <w:bCs/>
          <w:szCs w:val="24"/>
        </w:rPr>
        <w:t>byl</w:t>
      </w:r>
      <w:r w:rsidRPr="00793C10">
        <w:rPr>
          <w:bCs/>
          <w:szCs w:val="24"/>
        </w:rPr>
        <w:t>a</w:t>
      </w:r>
      <w:r w:rsidR="00E72FA0" w:rsidRPr="00793C10">
        <w:rPr>
          <w:bCs/>
          <w:szCs w:val="24"/>
        </w:rPr>
        <w:t xml:space="preserve"> superior</w:t>
      </w:r>
      <w:r w:rsidR="007104B9" w:rsidRPr="00793C10">
        <w:rPr>
          <w:bCs/>
          <w:szCs w:val="24"/>
        </w:rPr>
        <w:t>ní</w:t>
      </w:r>
      <w:r w:rsidR="000D0C6A" w:rsidRPr="00793C10">
        <w:rPr>
          <w:bCs/>
          <w:szCs w:val="24"/>
        </w:rPr>
        <w:t xml:space="preserve"> </w:t>
      </w:r>
      <w:r w:rsidRPr="00793C10">
        <w:rPr>
          <w:bCs/>
          <w:szCs w:val="24"/>
        </w:rPr>
        <w:t>vůči enalaprilu</w:t>
      </w:r>
      <w:r w:rsidR="00E72FA0" w:rsidRPr="00793C10">
        <w:rPr>
          <w:bCs/>
          <w:szCs w:val="24"/>
        </w:rPr>
        <w:t xml:space="preserve">, </w:t>
      </w:r>
      <w:r w:rsidR="000D0C6A" w:rsidRPr="00793C10">
        <w:rPr>
          <w:bCs/>
          <w:szCs w:val="24"/>
        </w:rPr>
        <w:t>přičemž redukoval</w:t>
      </w:r>
      <w:r w:rsidR="009376FC" w:rsidRPr="00793C10">
        <w:rPr>
          <w:bCs/>
          <w:szCs w:val="24"/>
        </w:rPr>
        <w:t>a</w:t>
      </w:r>
      <w:r w:rsidR="000D0C6A" w:rsidRPr="00793C10">
        <w:rPr>
          <w:bCs/>
          <w:szCs w:val="24"/>
        </w:rPr>
        <w:t xml:space="preserve"> riziko</w:t>
      </w:r>
      <w:r w:rsidR="00E72FA0" w:rsidRPr="00793C10">
        <w:rPr>
          <w:bCs/>
          <w:szCs w:val="24"/>
        </w:rPr>
        <w:t xml:space="preserve"> </w:t>
      </w:r>
      <w:r w:rsidR="000D0C6A" w:rsidRPr="00793C10">
        <w:rPr>
          <w:bCs/>
          <w:szCs w:val="24"/>
        </w:rPr>
        <w:t xml:space="preserve">kardiovaskulárních úmrtí nebo hospitalizací pro srdeční selhání </w:t>
      </w:r>
      <w:r w:rsidR="007104B9" w:rsidRPr="00793C10">
        <w:rPr>
          <w:bCs/>
          <w:szCs w:val="24"/>
        </w:rPr>
        <w:t>na 21,8 % v porovnání s</w:t>
      </w:r>
      <w:r w:rsidR="0013484E" w:rsidRPr="00793C10">
        <w:rPr>
          <w:bCs/>
          <w:szCs w:val="24"/>
        </w:rPr>
        <w:t> 26,5 % pro </w:t>
      </w:r>
      <w:r w:rsidR="007104B9" w:rsidRPr="00793C10">
        <w:rPr>
          <w:bCs/>
          <w:szCs w:val="24"/>
        </w:rPr>
        <w:t>pacienty léčen</w:t>
      </w:r>
      <w:r w:rsidR="0013484E" w:rsidRPr="00793C10">
        <w:rPr>
          <w:bCs/>
          <w:szCs w:val="24"/>
        </w:rPr>
        <w:t>é</w:t>
      </w:r>
      <w:r w:rsidR="007104B9" w:rsidRPr="00793C10">
        <w:rPr>
          <w:bCs/>
          <w:szCs w:val="24"/>
        </w:rPr>
        <w:t xml:space="preserve"> enalaprilem</w:t>
      </w:r>
      <w:r w:rsidR="007104B9" w:rsidRPr="00793C10">
        <w:t xml:space="preserve">. </w:t>
      </w:r>
      <w:r w:rsidR="00807209" w:rsidRPr="00793C10">
        <w:t>Snížení a</w:t>
      </w:r>
      <w:r w:rsidR="00B24CAB" w:rsidRPr="00793C10">
        <w:t>bsolutní</w:t>
      </w:r>
      <w:r w:rsidR="00807209" w:rsidRPr="00793C10">
        <w:t>ho</w:t>
      </w:r>
      <w:r w:rsidR="00B24CAB" w:rsidRPr="00793C10">
        <w:t xml:space="preserve"> rizika bylo 4,7 % pro</w:t>
      </w:r>
      <w:r w:rsidR="00223489" w:rsidRPr="00793C10">
        <w:t xml:space="preserve"> kombinovaný cíl </w:t>
      </w:r>
      <w:r w:rsidR="002B1B93" w:rsidRPr="00793C10">
        <w:t>kardiovaskulárního úmrtí nebo</w:t>
      </w:r>
      <w:r w:rsidR="00B24CAB" w:rsidRPr="00793C10">
        <w:t xml:space="preserve"> hospitalizace</w:t>
      </w:r>
      <w:r w:rsidR="002B1B93" w:rsidRPr="00793C10">
        <w:t xml:space="preserve"> pro srdeční selhání</w:t>
      </w:r>
      <w:r w:rsidR="00B24CAB" w:rsidRPr="00793C10">
        <w:t xml:space="preserve">, </w:t>
      </w:r>
      <w:r w:rsidR="002B1B93" w:rsidRPr="00793C10">
        <w:t>3,1 % pro kardiovaskulární</w:t>
      </w:r>
      <w:r w:rsidR="00B24CAB" w:rsidRPr="00793C10">
        <w:t xml:space="preserve"> úmrtí samotné a 2,8 % pro první </w:t>
      </w:r>
      <w:r w:rsidR="002B1B93" w:rsidRPr="00793C10">
        <w:t xml:space="preserve">samotnou </w:t>
      </w:r>
      <w:r w:rsidR="00B24CAB" w:rsidRPr="00793C10">
        <w:t>hospitalizaci</w:t>
      </w:r>
      <w:r w:rsidR="002B1B93" w:rsidRPr="00793C10">
        <w:t xml:space="preserve"> pro srdeční selhání</w:t>
      </w:r>
      <w:r w:rsidR="00B24CAB" w:rsidRPr="00793C10">
        <w:t>.</w:t>
      </w:r>
      <w:r w:rsidR="00B24CAB" w:rsidRPr="00793C10">
        <w:rPr>
          <w:bCs/>
          <w:szCs w:val="24"/>
        </w:rPr>
        <w:t xml:space="preserve"> </w:t>
      </w:r>
      <w:r w:rsidR="00807209" w:rsidRPr="00793C10">
        <w:rPr>
          <w:bCs/>
          <w:szCs w:val="24"/>
        </w:rPr>
        <w:t>S</w:t>
      </w:r>
      <w:r w:rsidR="00B24CAB" w:rsidRPr="00793C10">
        <w:rPr>
          <w:bCs/>
          <w:szCs w:val="24"/>
        </w:rPr>
        <w:t xml:space="preserve">nížení </w:t>
      </w:r>
      <w:r w:rsidR="00807209" w:rsidRPr="00793C10">
        <w:rPr>
          <w:bCs/>
          <w:szCs w:val="24"/>
        </w:rPr>
        <w:t xml:space="preserve">relativního </w:t>
      </w:r>
      <w:r w:rsidR="00B24CAB" w:rsidRPr="00793C10">
        <w:rPr>
          <w:bCs/>
          <w:szCs w:val="24"/>
        </w:rPr>
        <w:t>rizika bylo</w:t>
      </w:r>
      <w:r w:rsidR="000D0C6A" w:rsidRPr="00793C10">
        <w:rPr>
          <w:bCs/>
          <w:szCs w:val="24"/>
        </w:rPr>
        <w:t> </w:t>
      </w:r>
      <w:r w:rsidR="00E72FA0" w:rsidRPr="00793C10">
        <w:rPr>
          <w:bCs/>
          <w:szCs w:val="24"/>
        </w:rPr>
        <w:t>20</w:t>
      </w:r>
      <w:r w:rsidR="000D0C6A" w:rsidRPr="00793C10">
        <w:rPr>
          <w:bCs/>
          <w:szCs w:val="24"/>
        </w:rPr>
        <w:t> </w:t>
      </w:r>
      <w:r w:rsidR="00E72FA0" w:rsidRPr="00793C10">
        <w:rPr>
          <w:bCs/>
          <w:szCs w:val="24"/>
        </w:rPr>
        <w:t xml:space="preserve">% </w:t>
      </w:r>
      <w:r w:rsidR="000D0C6A" w:rsidRPr="00793C10">
        <w:rPr>
          <w:bCs/>
          <w:szCs w:val="24"/>
        </w:rPr>
        <w:t>proti</w:t>
      </w:r>
      <w:r w:rsidR="00E72FA0" w:rsidRPr="00793C10">
        <w:rPr>
          <w:bCs/>
          <w:szCs w:val="24"/>
        </w:rPr>
        <w:t xml:space="preserve"> enalapril</w:t>
      </w:r>
      <w:r w:rsidR="000D0C6A" w:rsidRPr="00793C10">
        <w:rPr>
          <w:bCs/>
          <w:szCs w:val="24"/>
        </w:rPr>
        <w:t>u</w:t>
      </w:r>
      <w:r w:rsidR="00B24CAB" w:rsidRPr="00793C10">
        <w:rPr>
          <w:bCs/>
          <w:szCs w:val="24"/>
        </w:rPr>
        <w:t xml:space="preserve"> (viz Tabulka </w:t>
      </w:r>
      <w:r w:rsidR="00FA2241" w:rsidRPr="00793C10">
        <w:rPr>
          <w:bCs/>
          <w:szCs w:val="24"/>
        </w:rPr>
        <w:t>3</w:t>
      </w:r>
      <w:r w:rsidR="00B24CAB" w:rsidRPr="00793C10">
        <w:rPr>
          <w:bCs/>
          <w:szCs w:val="24"/>
        </w:rPr>
        <w:t>)</w:t>
      </w:r>
      <w:r w:rsidR="00E72FA0" w:rsidRPr="00793C10">
        <w:rPr>
          <w:bCs/>
          <w:szCs w:val="24"/>
        </w:rPr>
        <w:t>.</w:t>
      </w:r>
      <w:r w:rsidR="000D0C6A" w:rsidRPr="00793C10">
        <w:rPr>
          <w:bCs/>
          <w:szCs w:val="24"/>
        </w:rPr>
        <w:t xml:space="preserve"> Tento účinek byl pozorován časně a přetrvával během trvání studie</w:t>
      </w:r>
      <w:r w:rsidR="00B24CAB" w:rsidRPr="00793C10">
        <w:rPr>
          <w:bCs/>
          <w:szCs w:val="24"/>
        </w:rPr>
        <w:t xml:space="preserve"> (viz Obrázek 1)</w:t>
      </w:r>
      <w:r w:rsidR="00E72FA0" w:rsidRPr="00793C10">
        <w:rPr>
          <w:bCs/>
          <w:szCs w:val="24"/>
        </w:rPr>
        <w:t>.</w:t>
      </w:r>
      <w:r w:rsidR="00B24CAB" w:rsidRPr="00793C10">
        <w:rPr>
          <w:bCs/>
          <w:szCs w:val="24"/>
        </w:rPr>
        <w:t xml:space="preserve"> </w:t>
      </w:r>
      <w:r w:rsidR="008F2E93" w:rsidRPr="00793C10">
        <w:rPr>
          <w:bCs/>
          <w:szCs w:val="24"/>
        </w:rPr>
        <w:t>Obě komponenty přispěly</w:t>
      </w:r>
      <w:r w:rsidR="00E72FA0" w:rsidRPr="00793C10">
        <w:rPr>
          <w:bCs/>
          <w:szCs w:val="24"/>
        </w:rPr>
        <w:t xml:space="preserve"> </w:t>
      </w:r>
      <w:r w:rsidR="008F2E93" w:rsidRPr="00793C10">
        <w:rPr>
          <w:bCs/>
          <w:szCs w:val="24"/>
        </w:rPr>
        <w:t>k </w:t>
      </w:r>
      <w:r w:rsidR="00157F91" w:rsidRPr="00793C10">
        <w:rPr>
          <w:bCs/>
          <w:szCs w:val="24"/>
        </w:rPr>
        <w:t>redukc</w:t>
      </w:r>
      <w:r w:rsidR="008F2E93" w:rsidRPr="00793C10">
        <w:rPr>
          <w:bCs/>
          <w:szCs w:val="24"/>
        </w:rPr>
        <w:t>i</w:t>
      </w:r>
      <w:r w:rsidR="00157F91" w:rsidRPr="00793C10">
        <w:rPr>
          <w:bCs/>
          <w:szCs w:val="24"/>
        </w:rPr>
        <w:t xml:space="preserve"> rizika</w:t>
      </w:r>
      <w:r w:rsidR="00092A9C" w:rsidRPr="00793C10">
        <w:rPr>
          <w:bCs/>
          <w:szCs w:val="24"/>
        </w:rPr>
        <w:t>.</w:t>
      </w:r>
      <w:r w:rsidR="00E72FA0" w:rsidRPr="00793C10">
        <w:rPr>
          <w:bCs/>
          <w:szCs w:val="24"/>
        </w:rPr>
        <w:t xml:space="preserve"> </w:t>
      </w:r>
      <w:r w:rsidR="00023FED" w:rsidRPr="00793C10">
        <w:rPr>
          <w:bCs/>
          <w:szCs w:val="24"/>
        </w:rPr>
        <w:t>Náhlá úmrtí zahrnovala přes </w:t>
      </w:r>
      <w:r w:rsidR="009A44D2" w:rsidRPr="00793C10">
        <w:rPr>
          <w:bCs/>
          <w:szCs w:val="24"/>
        </w:rPr>
        <w:t>45</w:t>
      </w:r>
      <w:r w:rsidR="00023FED" w:rsidRPr="00793C10">
        <w:rPr>
          <w:bCs/>
          <w:szCs w:val="24"/>
        </w:rPr>
        <w:t> % kardiovaskulárních úmrtí</w:t>
      </w:r>
      <w:r w:rsidR="0044543D" w:rsidRPr="00793C10">
        <w:rPr>
          <w:bCs/>
          <w:szCs w:val="24"/>
        </w:rPr>
        <w:t xml:space="preserve"> a byla redukována o </w:t>
      </w:r>
      <w:r w:rsidR="009A44D2" w:rsidRPr="00793C10">
        <w:rPr>
          <w:bCs/>
          <w:szCs w:val="24"/>
        </w:rPr>
        <w:t>20</w:t>
      </w:r>
      <w:r w:rsidR="0044543D" w:rsidRPr="00793C10">
        <w:rPr>
          <w:bCs/>
          <w:szCs w:val="24"/>
        </w:rPr>
        <w:t xml:space="preserve"> % u pacientů léčených </w:t>
      </w:r>
      <w:r w:rsidR="009376FC" w:rsidRPr="00793C10">
        <w:rPr>
          <w:bCs/>
        </w:rPr>
        <w:t>kombinací sakubitril/valsartan</w:t>
      </w:r>
      <w:r w:rsidR="0044543D" w:rsidRPr="00793C10">
        <w:rPr>
          <w:bCs/>
          <w:szCs w:val="24"/>
        </w:rPr>
        <w:t xml:space="preserve"> v porovnání s pacienty léčenými</w:t>
      </w:r>
      <w:r w:rsidR="009A44D2" w:rsidRPr="00793C10">
        <w:rPr>
          <w:bCs/>
          <w:szCs w:val="24"/>
        </w:rPr>
        <w:t xml:space="preserve"> enalapril</w:t>
      </w:r>
      <w:r w:rsidR="0044543D" w:rsidRPr="00793C10">
        <w:rPr>
          <w:bCs/>
          <w:szCs w:val="24"/>
        </w:rPr>
        <w:t>em (</w:t>
      </w:r>
      <w:r w:rsidR="00FA2241" w:rsidRPr="00793C10">
        <w:rPr>
          <w:bCs/>
          <w:szCs w:val="24"/>
        </w:rPr>
        <w:t>poměr rizik [</w:t>
      </w:r>
      <w:r w:rsidR="0044543D" w:rsidRPr="00793C10">
        <w:rPr>
          <w:bCs/>
          <w:szCs w:val="24"/>
        </w:rPr>
        <w:t>HR</w:t>
      </w:r>
      <w:r w:rsidR="00FA2241" w:rsidRPr="00793C10">
        <w:rPr>
          <w:bCs/>
          <w:szCs w:val="24"/>
        </w:rPr>
        <w:t>]</w:t>
      </w:r>
      <w:r w:rsidR="0044543D" w:rsidRPr="00793C10">
        <w:rPr>
          <w:bCs/>
          <w:szCs w:val="24"/>
        </w:rPr>
        <w:t xml:space="preserve"> 0,</w:t>
      </w:r>
      <w:r w:rsidR="009A44D2" w:rsidRPr="00793C10">
        <w:rPr>
          <w:bCs/>
          <w:szCs w:val="24"/>
        </w:rPr>
        <w:t>80</w:t>
      </w:r>
      <w:r w:rsidR="00AB4DFB" w:rsidRPr="00793C10">
        <w:rPr>
          <w:bCs/>
          <w:szCs w:val="24"/>
        </w:rPr>
        <w:t>;</w:t>
      </w:r>
      <w:r w:rsidR="009A44D2" w:rsidRPr="00793C10">
        <w:rPr>
          <w:bCs/>
          <w:szCs w:val="24"/>
        </w:rPr>
        <w:t xml:space="preserve"> p</w:t>
      </w:r>
      <w:r w:rsidR="0044543D" w:rsidRPr="00793C10">
        <w:rPr>
          <w:bCs/>
          <w:szCs w:val="24"/>
        </w:rPr>
        <w:t> </w:t>
      </w:r>
      <w:r w:rsidR="009A44D2" w:rsidRPr="00793C10">
        <w:rPr>
          <w:bCs/>
          <w:szCs w:val="24"/>
        </w:rPr>
        <w:t>=</w:t>
      </w:r>
      <w:r w:rsidR="0044543D" w:rsidRPr="00793C10">
        <w:rPr>
          <w:bCs/>
          <w:szCs w:val="24"/>
        </w:rPr>
        <w:t> 0,</w:t>
      </w:r>
      <w:r w:rsidR="009A44D2" w:rsidRPr="00793C10">
        <w:rPr>
          <w:bCs/>
          <w:szCs w:val="24"/>
        </w:rPr>
        <w:t xml:space="preserve">0082). </w:t>
      </w:r>
      <w:r w:rsidR="0044543D" w:rsidRPr="00793C10">
        <w:rPr>
          <w:bCs/>
          <w:szCs w:val="24"/>
        </w:rPr>
        <w:t xml:space="preserve">Selhání </w:t>
      </w:r>
      <w:r w:rsidR="00E03F0D" w:rsidRPr="00793C10">
        <w:rPr>
          <w:bCs/>
          <w:szCs w:val="24"/>
        </w:rPr>
        <w:t>srdce jako pumpy</w:t>
      </w:r>
      <w:r w:rsidR="0044543D" w:rsidRPr="00793C10">
        <w:rPr>
          <w:bCs/>
          <w:szCs w:val="24"/>
        </w:rPr>
        <w:t xml:space="preserve"> zahrnovalo přes </w:t>
      </w:r>
      <w:r w:rsidR="00FB4FD7" w:rsidRPr="00793C10">
        <w:rPr>
          <w:bCs/>
          <w:szCs w:val="24"/>
        </w:rPr>
        <w:t>26</w:t>
      </w:r>
      <w:r w:rsidR="0044543D" w:rsidRPr="00793C10">
        <w:rPr>
          <w:bCs/>
          <w:szCs w:val="24"/>
        </w:rPr>
        <w:t> % kardiovaskulárních úmrtí a bylo redukováno o </w:t>
      </w:r>
      <w:r w:rsidR="00FB4FD7" w:rsidRPr="00793C10">
        <w:rPr>
          <w:bCs/>
          <w:szCs w:val="24"/>
        </w:rPr>
        <w:t>21</w:t>
      </w:r>
      <w:r w:rsidR="0044543D" w:rsidRPr="00793C10">
        <w:rPr>
          <w:bCs/>
          <w:szCs w:val="24"/>
        </w:rPr>
        <w:t> </w:t>
      </w:r>
      <w:r w:rsidR="00FB4FD7" w:rsidRPr="00793C10">
        <w:rPr>
          <w:bCs/>
          <w:szCs w:val="24"/>
        </w:rPr>
        <w:t xml:space="preserve">% </w:t>
      </w:r>
      <w:r w:rsidR="0044543D" w:rsidRPr="00793C10">
        <w:rPr>
          <w:bCs/>
          <w:szCs w:val="24"/>
        </w:rPr>
        <w:t xml:space="preserve">u pacientů léčených </w:t>
      </w:r>
      <w:r w:rsidR="009376FC" w:rsidRPr="00793C10">
        <w:rPr>
          <w:bCs/>
        </w:rPr>
        <w:t>kombinací sakubitril/valsartan</w:t>
      </w:r>
      <w:r w:rsidR="0044543D" w:rsidRPr="00793C10">
        <w:rPr>
          <w:bCs/>
          <w:szCs w:val="24"/>
        </w:rPr>
        <w:t xml:space="preserve"> v porovnání s pacienty léčenými</w:t>
      </w:r>
      <w:r w:rsidR="00FB4FD7" w:rsidRPr="00793C10">
        <w:rPr>
          <w:bCs/>
          <w:szCs w:val="24"/>
        </w:rPr>
        <w:t xml:space="preserve"> enalapril</w:t>
      </w:r>
      <w:r w:rsidR="0044543D" w:rsidRPr="00793C10">
        <w:rPr>
          <w:bCs/>
          <w:szCs w:val="24"/>
        </w:rPr>
        <w:t>em (HR 0,</w:t>
      </w:r>
      <w:r w:rsidR="00FB4FD7" w:rsidRPr="00793C10">
        <w:rPr>
          <w:bCs/>
          <w:szCs w:val="24"/>
        </w:rPr>
        <w:t>79</w:t>
      </w:r>
      <w:r w:rsidR="00AB4DFB" w:rsidRPr="00793C10">
        <w:rPr>
          <w:bCs/>
          <w:szCs w:val="24"/>
        </w:rPr>
        <w:t>;</w:t>
      </w:r>
      <w:r w:rsidR="00FB4FD7" w:rsidRPr="00793C10">
        <w:rPr>
          <w:bCs/>
          <w:szCs w:val="24"/>
        </w:rPr>
        <w:t xml:space="preserve"> p</w:t>
      </w:r>
      <w:r w:rsidR="0044543D" w:rsidRPr="00793C10">
        <w:rPr>
          <w:bCs/>
          <w:szCs w:val="24"/>
        </w:rPr>
        <w:t> </w:t>
      </w:r>
      <w:r w:rsidR="00FB4FD7" w:rsidRPr="00793C10">
        <w:rPr>
          <w:bCs/>
          <w:szCs w:val="24"/>
        </w:rPr>
        <w:t>=</w:t>
      </w:r>
      <w:r w:rsidR="0044543D" w:rsidRPr="00793C10">
        <w:rPr>
          <w:bCs/>
          <w:szCs w:val="24"/>
        </w:rPr>
        <w:t> 0,</w:t>
      </w:r>
      <w:r w:rsidR="00FB4FD7" w:rsidRPr="00793C10">
        <w:rPr>
          <w:bCs/>
          <w:szCs w:val="24"/>
        </w:rPr>
        <w:t>0338).</w:t>
      </w:r>
    </w:p>
    <w:p w14:paraId="56544F38" w14:textId="77777777" w:rsidR="00454C2A" w:rsidRPr="00793C10" w:rsidRDefault="00454C2A" w:rsidP="00373675">
      <w:pPr>
        <w:tabs>
          <w:tab w:val="clear" w:pos="567"/>
        </w:tabs>
        <w:spacing w:line="240" w:lineRule="auto"/>
        <w:rPr>
          <w:bCs/>
          <w:szCs w:val="24"/>
        </w:rPr>
      </w:pPr>
    </w:p>
    <w:p w14:paraId="56544F39" w14:textId="77777777" w:rsidR="00E72FA0" w:rsidRPr="00793C10" w:rsidRDefault="002313A4" w:rsidP="00373675">
      <w:pPr>
        <w:tabs>
          <w:tab w:val="clear" w:pos="567"/>
        </w:tabs>
        <w:spacing w:line="240" w:lineRule="auto"/>
        <w:rPr>
          <w:bCs/>
          <w:szCs w:val="24"/>
        </w:rPr>
      </w:pPr>
      <w:r w:rsidRPr="00793C10">
        <w:rPr>
          <w:bCs/>
          <w:szCs w:val="24"/>
        </w:rPr>
        <w:t>Toto snížení rizika bylo konzistentně pozorováno napříč podskupinami včetně: pohlaví, věku, rasy, geografické polohy</w:t>
      </w:r>
      <w:r w:rsidR="00E72FA0" w:rsidRPr="00793C10">
        <w:rPr>
          <w:bCs/>
          <w:szCs w:val="24"/>
        </w:rPr>
        <w:t xml:space="preserve">, </w:t>
      </w:r>
      <w:r w:rsidRPr="00793C10">
        <w:rPr>
          <w:bCs/>
          <w:szCs w:val="24"/>
        </w:rPr>
        <w:t>třídy NYHA</w:t>
      </w:r>
      <w:r w:rsidR="0013484E" w:rsidRPr="00793C10">
        <w:rPr>
          <w:bCs/>
          <w:szCs w:val="24"/>
        </w:rPr>
        <w:t xml:space="preserve"> (II/III)</w:t>
      </w:r>
      <w:r w:rsidRPr="00793C10">
        <w:rPr>
          <w:bCs/>
          <w:szCs w:val="24"/>
        </w:rPr>
        <w:t>, ejekční frakce, funkce ledvin</w:t>
      </w:r>
      <w:r w:rsidR="001741CF" w:rsidRPr="00793C10">
        <w:rPr>
          <w:bCs/>
          <w:szCs w:val="24"/>
        </w:rPr>
        <w:t xml:space="preserve">, </w:t>
      </w:r>
      <w:r w:rsidR="00504F55" w:rsidRPr="00793C10">
        <w:rPr>
          <w:bCs/>
          <w:szCs w:val="24"/>
        </w:rPr>
        <w:t>diabetu nebo hypertenze v anamnéze, předchozí léčby srdečního selhání a fibrilace síní</w:t>
      </w:r>
      <w:r w:rsidR="00E72FA0" w:rsidRPr="00793C10">
        <w:rPr>
          <w:bCs/>
          <w:szCs w:val="24"/>
        </w:rPr>
        <w:t>.</w:t>
      </w:r>
    </w:p>
    <w:p w14:paraId="56544F3A" w14:textId="77777777" w:rsidR="00092A9C" w:rsidRPr="00793C10" w:rsidRDefault="00092A9C" w:rsidP="00373675">
      <w:pPr>
        <w:tabs>
          <w:tab w:val="clear" w:pos="567"/>
        </w:tabs>
        <w:spacing w:line="240" w:lineRule="auto"/>
        <w:rPr>
          <w:szCs w:val="24"/>
          <w:lang w:eastAsia="ja-JP"/>
        </w:rPr>
      </w:pPr>
    </w:p>
    <w:p w14:paraId="56544F3B" w14:textId="2CE83865" w:rsidR="004F2D20" w:rsidRPr="00793C10" w:rsidRDefault="009376FC" w:rsidP="00373675">
      <w:pPr>
        <w:tabs>
          <w:tab w:val="clear" w:pos="567"/>
        </w:tabs>
        <w:spacing w:line="240" w:lineRule="auto"/>
        <w:rPr>
          <w:lang w:eastAsia="ja-JP"/>
        </w:rPr>
      </w:pPr>
      <w:r w:rsidRPr="00793C10">
        <w:rPr>
          <w:bCs/>
        </w:rPr>
        <w:t>Kombinace sakubitril/valsartan</w:t>
      </w:r>
      <w:r w:rsidR="00504F55" w:rsidRPr="00793C10">
        <w:rPr>
          <w:lang w:eastAsia="ja-JP"/>
        </w:rPr>
        <w:t xml:space="preserve"> </w:t>
      </w:r>
      <w:r w:rsidR="00F77F84" w:rsidRPr="00793C10">
        <w:rPr>
          <w:lang w:eastAsia="ja-JP"/>
        </w:rPr>
        <w:t>zlepšil</w:t>
      </w:r>
      <w:r w:rsidRPr="00793C10">
        <w:rPr>
          <w:lang w:eastAsia="ja-JP"/>
        </w:rPr>
        <w:t>a</w:t>
      </w:r>
      <w:r w:rsidR="00F77F84" w:rsidRPr="00793C10">
        <w:rPr>
          <w:lang w:eastAsia="ja-JP"/>
        </w:rPr>
        <w:t xml:space="preserve"> přežití </w:t>
      </w:r>
      <w:r w:rsidR="008F2E93" w:rsidRPr="00793C10">
        <w:rPr>
          <w:lang w:eastAsia="ja-JP"/>
        </w:rPr>
        <w:t>s </w:t>
      </w:r>
      <w:r w:rsidR="00504F55" w:rsidRPr="00793C10">
        <w:rPr>
          <w:lang w:eastAsia="ja-JP"/>
        </w:rPr>
        <w:t>významn</w:t>
      </w:r>
      <w:r w:rsidR="00F77F84" w:rsidRPr="00793C10">
        <w:rPr>
          <w:lang w:eastAsia="ja-JP"/>
        </w:rPr>
        <w:t>ým</w:t>
      </w:r>
      <w:r w:rsidR="00504F55" w:rsidRPr="00793C10">
        <w:rPr>
          <w:lang w:eastAsia="ja-JP"/>
        </w:rPr>
        <w:t xml:space="preserve"> </w:t>
      </w:r>
      <w:r w:rsidR="00F77F84" w:rsidRPr="00793C10">
        <w:rPr>
          <w:lang w:eastAsia="ja-JP"/>
        </w:rPr>
        <w:t>snížením</w:t>
      </w:r>
      <w:r w:rsidR="00504F55" w:rsidRPr="00793C10">
        <w:rPr>
          <w:lang w:eastAsia="ja-JP"/>
        </w:rPr>
        <w:t xml:space="preserve"> </w:t>
      </w:r>
      <w:r w:rsidR="00223489" w:rsidRPr="00793C10">
        <w:rPr>
          <w:lang w:eastAsia="ja-JP"/>
        </w:rPr>
        <w:t>celkové</w:t>
      </w:r>
      <w:r w:rsidR="00504F55" w:rsidRPr="00793C10">
        <w:rPr>
          <w:lang w:eastAsia="ja-JP"/>
        </w:rPr>
        <w:t xml:space="preserve"> </w:t>
      </w:r>
      <w:r w:rsidR="00E03F0D" w:rsidRPr="00793C10">
        <w:rPr>
          <w:lang w:eastAsia="ja-JP"/>
        </w:rPr>
        <w:t>mortalit</w:t>
      </w:r>
      <w:r w:rsidR="006C48F1" w:rsidRPr="00793C10">
        <w:rPr>
          <w:lang w:eastAsia="ja-JP"/>
        </w:rPr>
        <w:t>y</w:t>
      </w:r>
      <w:r w:rsidR="00E03F0D" w:rsidRPr="00793C10">
        <w:rPr>
          <w:lang w:eastAsia="ja-JP"/>
        </w:rPr>
        <w:t xml:space="preserve"> </w:t>
      </w:r>
      <w:r w:rsidR="00807209" w:rsidRPr="00793C10">
        <w:rPr>
          <w:lang w:eastAsia="ja-JP"/>
        </w:rPr>
        <w:t>o </w:t>
      </w:r>
      <w:r w:rsidR="00F77F84" w:rsidRPr="00793C10">
        <w:rPr>
          <w:lang w:eastAsia="ja-JP"/>
        </w:rPr>
        <w:t>2,8 % (</w:t>
      </w:r>
      <w:r w:rsidRPr="00793C10">
        <w:rPr>
          <w:bCs/>
        </w:rPr>
        <w:t>kombinace sakubitril/valsartan</w:t>
      </w:r>
      <w:r w:rsidR="00F77F84" w:rsidRPr="00793C10">
        <w:rPr>
          <w:lang w:eastAsia="ja-JP"/>
        </w:rPr>
        <w:t xml:space="preserve"> 17 %, enalapril 19,8 %). Relativní snížení rizika bylo</w:t>
      </w:r>
      <w:r w:rsidR="00504F55" w:rsidRPr="00793C10">
        <w:rPr>
          <w:lang w:eastAsia="ja-JP"/>
        </w:rPr>
        <w:t> </w:t>
      </w:r>
      <w:r w:rsidR="00E72FA0" w:rsidRPr="00793C10">
        <w:rPr>
          <w:lang w:eastAsia="ja-JP"/>
        </w:rPr>
        <w:t>16</w:t>
      </w:r>
      <w:r w:rsidR="00504F55" w:rsidRPr="00793C10">
        <w:rPr>
          <w:lang w:eastAsia="ja-JP"/>
        </w:rPr>
        <w:t> % v porovnání s enalaprilem</w:t>
      </w:r>
      <w:r w:rsidR="00E72FA0" w:rsidRPr="00793C10">
        <w:rPr>
          <w:lang w:eastAsia="ja-JP"/>
        </w:rPr>
        <w:t xml:space="preserve"> (</w:t>
      </w:r>
      <w:r w:rsidR="00504F55" w:rsidRPr="00793C10">
        <w:rPr>
          <w:lang w:eastAsia="ja-JP"/>
        </w:rPr>
        <w:t>viz</w:t>
      </w:r>
      <w:r w:rsidR="002B3589" w:rsidRPr="00793C10">
        <w:rPr>
          <w:lang w:eastAsia="ja-JP"/>
        </w:rPr>
        <w:t xml:space="preserve"> </w:t>
      </w:r>
      <w:r w:rsidR="00BF36B5" w:rsidRPr="00793C10">
        <w:rPr>
          <w:lang w:eastAsia="ja-JP"/>
        </w:rPr>
        <w:t>T</w:t>
      </w:r>
      <w:r w:rsidR="00504F55" w:rsidRPr="00793C10">
        <w:rPr>
          <w:lang w:eastAsia="ja-JP"/>
        </w:rPr>
        <w:t>abulka</w:t>
      </w:r>
      <w:r w:rsidR="00BF36B5" w:rsidRPr="00793C10">
        <w:rPr>
          <w:lang w:eastAsia="ja-JP"/>
        </w:rPr>
        <w:t> </w:t>
      </w:r>
      <w:r w:rsidR="00FA2241" w:rsidRPr="00793C10">
        <w:rPr>
          <w:lang w:eastAsia="ja-JP"/>
        </w:rPr>
        <w:t>3</w:t>
      </w:r>
      <w:r w:rsidR="00E72FA0" w:rsidRPr="00793C10">
        <w:rPr>
          <w:lang w:eastAsia="ja-JP"/>
        </w:rPr>
        <w:t>).</w:t>
      </w:r>
    </w:p>
    <w:p w14:paraId="56544F3C" w14:textId="77777777" w:rsidR="00BF36B5" w:rsidRPr="00793C10" w:rsidRDefault="00BF36B5" w:rsidP="00373675">
      <w:pPr>
        <w:tabs>
          <w:tab w:val="clear" w:pos="567"/>
        </w:tabs>
        <w:spacing w:line="240" w:lineRule="auto"/>
        <w:rPr>
          <w:szCs w:val="24"/>
          <w:lang w:eastAsia="ja-JP"/>
        </w:rPr>
      </w:pPr>
    </w:p>
    <w:p w14:paraId="56544F3D" w14:textId="63C84A90" w:rsidR="0050109C" w:rsidRPr="00793C10" w:rsidRDefault="005B6F13" w:rsidP="00373675">
      <w:pPr>
        <w:keepNext/>
        <w:tabs>
          <w:tab w:val="clear" w:pos="567"/>
        </w:tabs>
        <w:spacing w:line="240" w:lineRule="auto"/>
        <w:ind w:left="1134" w:hanging="1134"/>
        <w:rPr>
          <w:b/>
          <w:bCs/>
        </w:rPr>
      </w:pPr>
      <w:r w:rsidRPr="00793C10">
        <w:rPr>
          <w:b/>
          <w:bCs/>
        </w:rPr>
        <w:lastRenderedPageBreak/>
        <w:t>Tabulka</w:t>
      </w:r>
      <w:r w:rsidR="00BF36B5" w:rsidRPr="00793C10">
        <w:rPr>
          <w:b/>
          <w:bCs/>
        </w:rPr>
        <w:t> </w:t>
      </w:r>
      <w:r w:rsidR="00FA2241" w:rsidRPr="00793C10">
        <w:rPr>
          <w:b/>
          <w:bCs/>
        </w:rPr>
        <w:t>3</w:t>
      </w:r>
      <w:r w:rsidR="00055D64" w:rsidRPr="00793C10">
        <w:rPr>
          <w:b/>
          <w:bCs/>
        </w:rPr>
        <w:tab/>
      </w:r>
      <w:r w:rsidRPr="00793C10">
        <w:rPr>
          <w:b/>
          <w:bCs/>
        </w:rPr>
        <w:t xml:space="preserve">Účinky léčby na primární cílový složený </w:t>
      </w:r>
      <w:r w:rsidR="006C48F1" w:rsidRPr="00793C10">
        <w:rPr>
          <w:b/>
          <w:bCs/>
        </w:rPr>
        <w:t>endpoint</w:t>
      </w:r>
      <w:r w:rsidR="00B207E9" w:rsidRPr="00793C10">
        <w:rPr>
          <w:b/>
          <w:bCs/>
        </w:rPr>
        <w:t>,</w:t>
      </w:r>
      <w:r w:rsidRPr="00793C10">
        <w:rPr>
          <w:b/>
          <w:bCs/>
        </w:rPr>
        <w:t xml:space="preserve"> jeho složky</w:t>
      </w:r>
      <w:r w:rsidR="00055D64" w:rsidRPr="00793C10">
        <w:rPr>
          <w:b/>
          <w:bCs/>
        </w:rPr>
        <w:t xml:space="preserve"> </w:t>
      </w:r>
      <w:r w:rsidR="00675E7F" w:rsidRPr="00793C10">
        <w:rPr>
          <w:b/>
          <w:bCs/>
        </w:rPr>
        <w:t>a </w:t>
      </w:r>
      <w:r w:rsidR="00E03F0D" w:rsidRPr="00793C10">
        <w:rPr>
          <w:b/>
          <w:bCs/>
        </w:rPr>
        <w:t>celkovou mortalitu</w:t>
      </w:r>
      <w:r w:rsidR="00F77F84" w:rsidRPr="00793C10">
        <w:rPr>
          <w:b/>
          <w:bCs/>
        </w:rPr>
        <w:t xml:space="preserve"> přes </w:t>
      </w:r>
      <w:r w:rsidR="002B1B93" w:rsidRPr="00793C10">
        <w:rPr>
          <w:b/>
          <w:bCs/>
        </w:rPr>
        <w:t>medián sledování (follow-up) 27 měsíců</w:t>
      </w:r>
    </w:p>
    <w:p w14:paraId="56544F3E" w14:textId="77777777" w:rsidR="00BF36B5" w:rsidRPr="00793C10" w:rsidRDefault="00BF36B5" w:rsidP="00373675">
      <w:pPr>
        <w:keepNext/>
        <w:keepLines/>
        <w:tabs>
          <w:tab w:val="clear" w:pos="567"/>
        </w:tabs>
        <w:spacing w:line="240" w:lineRule="auto"/>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278"/>
        <w:gridCol w:w="1242"/>
      </w:tblGrid>
      <w:tr w:rsidR="00107BBD" w:rsidRPr="00793C10" w14:paraId="56544F4A" w14:textId="77777777" w:rsidTr="009305A1">
        <w:trPr>
          <w:cantSplit/>
        </w:trPr>
        <w:tc>
          <w:tcPr>
            <w:tcW w:w="2175" w:type="dxa"/>
            <w:tcBorders>
              <w:top w:val="single" w:sz="4" w:space="0" w:color="auto"/>
              <w:left w:val="single" w:sz="4" w:space="0" w:color="auto"/>
              <w:bottom w:val="single" w:sz="4" w:space="0" w:color="auto"/>
              <w:right w:val="single" w:sz="4" w:space="0" w:color="auto"/>
            </w:tcBorders>
            <w:shd w:val="clear" w:color="auto" w:fill="FFFFFF"/>
          </w:tcPr>
          <w:p w14:paraId="56544F3F" w14:textId="77777777" w:rsidR="00107BBD" w:rsidRPr="00793C10" w:rsidRDefault="00107BBD" w:rsidP="00373675">
            <w:pPr>
              <w:pStyle w:val="Text"/>
              <w:keepNext/>
              <w:keepLines/>
              <w:spacing w:before="0"/>
              <w:rPr>
                <w:noProof/>
                <w:sz w:val="22"/>
                <w:szCs w:val="22"/>
                <w:lang w:val="cs-CZ"/>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40" w14:textId="2915A6C0" w:rsidR="00781A54" w:rsidRPr="00793C10" w:rsidRDefault="009376FC" w:rsidP="00373675">
            <w:pPr>
              <w:pStyle w:val="Text"/>
              <w:keepNext/>
              <w:keepLines/>
              <w:spacing w:before="0"/>
              <w:rPr>
                <w:b/>
                <w:bCs/>
                <w:noProof/>
                <w:sz w:val="22"/>
                <w:szCs w:val="22"/>
                <w:lang w:val="cs-CZ"/>
              </w:rPr>
            </w:pPr>
            <w:r w:rsidRPr="00793C10">
              <w:rPr>
                <w:b/>
                <w:bCs/>
                <w:noProof/>
                <w:sz w:val="22"/>
                <w:lang w:val="cs-CZ"/>
              </w:rPr>
              <w:t>Kombinace sakubitril/valsartan</w:t>
            </w:r>
          </w:p>
          <w:p w14:paraId="56544F41" w14:textId="11DC86C4" w:rsidR="00BF36B5" w:rsidRPr="00793C10" w:rsidRDefault="00107BBD" w:rsidP="00373675">
            <w:pPr>
              <w:pStyle w:val="Text"/>
              <w:keepNext/>
              <w:keepLines/>
              <w:spacing w:before="0"/>
              <w:rPr>
                <w:b/>
                <w:noProof/>
                <w:sz w:val="22"/>
                <w:szCs w:val="22"/>
                <w:lang w:val="cs-CZ"/>
              </w:rPr>
            </w:pPr>
            <w:r w:rsidRPr="00793C10">
              <w:rPr>
                <w:b/>
                <w:bCs/>
                <w:noProof/>
                <w:sz w:val="22"/>
                <w:szCs w:val="22"/>
                <w:lang w:val="cs-CZ"/>
              </w:rPr>
              <w:t>N</w:t>
            </w:r>
            <w:r w:rsidR="00675E7F" w:rsidRPr="00793C10">
              <w:rPr>
                <w:b/>
                <w:bCs/>
                <w:noProof/>
                <w:sz w:val="22"/>
                <w:szCs w:val="22"/>
                <w:lang w:val="cs-CZ"/>
              </w:rPr>
              <w:t> </w:t>
            </w:r>
            <w:r w:rsidRPr="00793C10">
              <w:rPr>
                <w:b/>
                <w:noProof/>
                <w:sz w:val="22"/>
                <w:szCs w:val="22"/>
                <w:lang w:val="cs-CZ"/>
              </w:rPr>
              <w:t>=</w:t>
            </w:r>
            <w:r w:rsidR="00675E7F" w:rsidRPr="00793C10">
              <w:rPr>
                <w:b/>
                <w:noProof/>
                <w:sz w:val="22"/>
                <w:szCs w:val="22"/>
                <w:lang w:val="cs-CZ"/>
              </w:rPr>
              <w:t> </w:t>
            </w:r>
            <w:r w:rsidRPr="00793C10">
              <w:rPr>
                <w:b/>
                <w:noProof/>
                <w:sz w:val="22"/>
                <w:szCs w:val="22"/>
                <w:lang w:val="cs-CZ"/>
              </w:rPr>
              <w:t>4</w:t>
            </w:r>
            <w:r w:rsidR="0038579A" w:rsidRPr="00793C10">
              <w:rPr>
                <w:lang w:eastAsia="ja-JP"/>
              </w:rPr>
              <w:t> </w:t>
            </w:r>
            <w:r w:rsidRPr="00793C10">
              <w:rPr>
                <w:b/>
                <w:noProof/>
                <w:sz w:val="22"/>
                <w:szCs w:val="22"/>
                <w:lang w:val="cs-CZ"/>
              </w:rPr>
              <w:t>187</w:t>
            </w:r>
            <w:r w:rsidRPr="00793C10">
              <w:rPr>
                <w:b/>
                <w:noProof/>
                <w:sz w:val="22"/>
                <w:szCs w:val="22"/>
                <w:vertAlign w:val="superscript"/>
                <w:lang w:val="cs-CZ"/>
              </w:rPr>
              <w:t>♯</w:t>
            </w:r>
          </w:p>
          <w:p w14:paraId="56544F42" w14:textId="77777777" w:rsidR="00107BBD" w:rsidRPr="00793C10" w:rsidRDefault="00107BBD" w:rsidP="00373675">
            <w:pPr>
              <w:pStyle w:val="Text"/>
              <w:keepNext/>
              <w:keepLines/>
              <w:spacing w:before="0"/>
              <w:rPr>
                <w:b/>
                <w:noProof/>
                <w:sz w:val="22"/>
                <w:szCs w:val="22"/>
                <w:lang w:val="cs-CZ"/>
              </w:rPr>
            </w:pPr>
            <w:r w:rsidRPr="00793C10">
              <w:rPr>
                <w:b/>
                <w:noProof/>
                <w:sz w:val="22"/>
                <w:szCs w:val="22"/>
                <w:lang w:val="cs-CZ"/>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43" w14:textId="77777777" w:rsidR="00BF36B5" w:rsidRPr="00793C10" w:rsidRDefault="00107BBD" w:rsidP="00373675">
            <w:pPr>
              <w:pStyle w:val="Text"/>
              <w:keepNext/>
              <w:keepLines/>
              <w:spacing w:before="0"/>
              <w:rPr>
                <w:b/>
                <w:noProof/>
                <w:sz w:val="22"/>
                <w:szCs w:val="22"/>
                <w:lang w:val="cs-CZ"/>
              </w:rPr>
            </w:pPr>
            <w:r w:rsidRPr="00793C10">
              <w:rPr>
                <w:b/>
                <w:noProof/>
                <w:sz w:val="22"/>
                <w:szCs w:val="22"/>
                <w:lang w:val="cs-CZ"/>
              </w:rPr>
              <w:t>Enalapril</w:t>
            </w:r>
          </w:p>
          <w:p w14:paraId="56544F44" w14:textId="25BEE59E" w:rsidR="00BF36B5" w:rsidRPr="00793C10" w:rsidRDefault="00107BBD" w:rsidP="00373675">
            <w:pPr>
              <w:pStyle w:val="Text"/>
              <w:keepNext/>
              <w:keepLines/>
              <w:spacing w:before="0"/>
              <w:rPr>
                <w:b/>
                <w:noProof/>
                <w:sz w:val="22"/>
                <w:szCs w:val="22"/>
                <w:lang w:val="cs-CZ"/>
              </w:rPr>
            </w:pPr>
            <w:r w:rsidRPr="00793C10">
              <w:rPr>
                <w:b/>
                <w:noProof/>
                <w:sz w:val="22"/>
                <w:szCs w:val="22"/>
                <w:lang w:val="cs-CZ"/>
              </w:rPr>
              <w:t>N</w:t>
            </w:r>
            <w:r w:rsidR="00675E7F" w:rsidRPr="00793C10">
              <w:rPr>
                <w:b/>
                <w:noProof/>
                <w:sz w:val="22"/>
                <w:szCs w:val="22"/>
                <w:lang w:val="cs-CZ"/>
              </w:rPr>
              <w:t> </w:t>
            </w:r>
            <w:r w:rsidRPr="00793C10">
              <w:rPr>
                <w:b/>
                <w:noProof/>
                <w:sz w:val="22"/>
                <w:szCs w:val="22"/>
                <w:lang w:val="cs-CZ"/>
              </w:rPr>
              <w:t>=</w:t>
            </w:r>
            <w:r w:rsidR="00675E7F" w:rsidRPr="00793C10">
              <w:rPr>
                <w:b/>
                <w:noProof/>
                <w:sz w:val="22"/>
                <w:szCs w:val="22"/>
                <w:lang w:val="cs-CZ"/>
              </w:rPr>
              <w:t> </w:t>
            </w:r>
            <w:r w:rsidRPr="00793C10">
              <w:rPr>
                <w:b/>
                <w:noProof/>
                <w:sz w:val="22"/>
                <w:szCs w:val="22"/>
                <w:lang w:val="cs-CZ"/>
              </w:rPr>
              <w:t>4</w:t>
            </w:r>
            <w:r w:rsidR="0038579A" w:rsidRPr="00793C10">
              <w:rPr>
                <w:lang w:eastAsia="ja-JP"/>
              </w:rPr>
              <w:t> </w:t>
            </w:r>
            <w:r w:rsidRPr="00793C10">
              <w:rPr>
                <w:b/>
                <w:noProof/>
                <w:sz w:val="22"/>
                <w:szCs w:val="22"/>
                <w:lang w:val="cs-CZ"/>
              </w:rPr>
              <w:t>212</w:t>
            </w:r>
            <w:r w:rsidRPr="00793C10">
              <w:rPr>
                <w:b/>
                <w:noProof/>
                <w:sz w:val="22"/>
                <w:szCs w:val="22"/>
                <w:vertAlign w:val="superscript"/>
                <w:lang w:val="cs-CZ"/>
              </w:rPr>
              <w:t>♯</w:t>
            </w:r>
          </w:p>
          <w:p w14:paraId="56544F45" w14:textId="77777777" w:rsidR="00107BBD" w:rsidRPr="00793C10" w:rsidRDefault="00107BBD" w:rsidP="00373675">
            <w:pPr>
              <w:pStyle w:val="Text"/>
              <w:keepNext/>
              <w:keepLines/>
              <w:spacing w:before="0"/>
              <w:rPr>
                <w:b/>
                <w:noProof/>
                <w:sz w:val="22"/>
                <w:szCs w:val="22"/>
                <w:lang w:val="cs-CZ"/>
              </w:rPr>
            </w:pPr>
            <w:r w:rsidRPr="00793C10">
              <w:rPr>
                <w:b/>
                <w:noProof/>
                <w:sz w:val="22"/>
                <w:szCs w:val="22"/>
                <w:lang w:val="cs-CZ"/>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6544F46" w14:textId="123C6BF4" w:rsidR="00BF36B5" w:rsidRPr="00793C10" w:rsidRDefault="00D1799E" w:rsidP="00373675">
            <w:pPr>
              <w:pStyle w:val="Text"/>
              <w:keepNext/>
              <w:keepLines/>
              <w:spacing w:before="0"/>
              <w:rPr>
                <w:b/>
                <w:noProof/>
                <w:sz w:val="22"/>
                <w:szCs w:val="22"/>
                <w:lang w:val="cs-CZ"/>
              </w:rPr>
            </w:pPr>
            <w:r w:rsidRPr="00793C10">
              <w:rPr>
                <w:b/>
                <w:noProof/>
                <w:sz w:val="22"/>
                <w:szCs w:val="22"/>
                <w:lang w:val="cs-CZ"/>
              </w:rPr>
              <w:t>Poměr rizik</w:t>
            </w:r>
          </w:p>
          <w:p w14:paraId="56544F47" w14:textId="77777777" w:rsidR="00107BBD" w:rsidRPr="00793C10" w:rsidRDefault="00107BBD" w:rsidP="00373675">
            <w:pPr>
              <w:pStyle w:val="Text"/>
              <w:keepNext/>
              <w:keepLines/>
              <w:spacing w:before="0"/>
              <w:rPr>
                <w:b/>
                <w:noProof/>
                <w:sz w:val="22"/>
                <w:szCs w:val="22"/>
                <w:lang w:val="cs-CZ"/>
              </w:rPr>
            </w:pPr>
            <w:r w:rsidRPr="00793C10">
              <w:rPr>
                <w:b/>
                <w:noProof/>
                <w:sz w:val="22"/>
                <w:szCs w:val="22"/>
                <w:lang w:val="cs-CZ"/>
              </w:rPr>
              <w:t>(95</w:t>
            </w:r>
            <w:r w:rsidR="00675E7F" w:rsidRPr="00793C10">
              <w:rPr>
                <w:b/>
                <w:noProof/>
                <w:sz w:val="22"/>
                <w:szCs w:val="22"/>
                <w:lang w:val="cs-CZ"/>
              </w:rPr>
              <w:t> </w:t>
            </w:r>
            <w:r w:rsidRPr="00793C10">
              <w:rPr>
                <w:b/>
                <w:noProof/>
                <w:sz w:val="22"/>
                <w:szCs w:val="22"/>
                <w:lang w:val="cs-CZ"/>
              </w:rPr>
              <w:t>% CI)</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6544F48" w14:textId="77777777" w:rsidR="00107BBD" w:rsidRPr="00793C10" w:rsidRDefault="00107BBD" w:rsidP="00373675">
            <w:pPr>
              <w:pStyle w:val="Text"/>
              <w:keepNext/>
              <w:keepLines/>
              <w:spacing w:before="0"/>
              <w:rPr>
                <w:b/>
                <w:noProof/>
                <w:sz w:val="22"/>
                <w:szCs w:val="22"/>
                <w:lang w:val="cs-CZ"/>
              </w:rPr>
            </w:pPr>
            <w:r w:rsidRPr="00793C10">
              <w:rPr>
                <w:b/>
                <w:bCs/>
                <w:noProof/>
                <w:sz w:val="22"/>
                <w:szCs w:val="22"/>
                <w:lang w:val="cs-CZ"/>
              </w:rPr>
              <w:t>R</w:t>
            </w:r>
            <w:r w:rsidR="00675E7F" w:rsidRPr="00793C10">
              <w:rPr>
                <w:b/>
                <w:bCs/>
                <w:noProof/>
                <w:sz w:val="22"/>
                <w:szCs w:val="22"/>
                <w:lang w:val="cs-CZ"/>
              </w:rPr>
              <w:t>edukce relativního rizika</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6544F49" w14:textId="77777777" w:rsidR="00107BBD" w:rsidRPr="00793C10" w:rsidRDefault="00107BBD" w:rsidP="00373675">
            <w:pPr>
              <w:pStyle w:val="Text"/>
              <w:keepNext/>
              <w:keepLines/>
              <w:spacing w:before="0"/>
              <w:rPr>
                <w:b/>
                <w:noProof/>
                <w:sz w:val="22"/>
                <w:szCs w:val="22"/>
                <w:lang w:val="cs-CZ"/>
              </w:rPr>
            </w:pPr>
            <w:r w:rsidRPr="00793C10">
              <w:rPr>
                <w:b/>
                <w:noProof/>
                <w:sz w:val="22"/>
                <w:szCs w:val="22"/>
                <w:lang w:val="cs-CZ"/>
              </w:rPr>
              <w:t>p</w:t>
            </w:r>
            <w:r w:rsidR="002F48C0" w:rsidRPr="00793C10">
              <w:rPr>
                <w:b/>
                <w:noProof/>
                <w:sz w:val="22"/>
                <w:szCs w:val="22"/>
                <w:lang w:val="cs-CZ"/>
              </w:rPr>
              <w:noBreakHyphen/>
            </w:r>
            <w:r w:rsidR="00675E7F" w:rsidRPr="00793C10">
              <w:rPr>
                <w:b/>
                <w:noProof/>
                <w:sz w:val="22"/>
                <w:szCs w:val="22"/>
                <w:lang w:val="cs-CZ"/>
              </w:rPr>
              <w:t>hodnota</w:t>
            </w:r>
            <w:r w:rsidRPr="00793C10">
              <w:rPr>
                <w:b/>
                <w:noProof/>
                <w:sz w:val="22"/>
                <w:szCs w:val="22"/>
                <w:lang w:val="cs-CZ"/>
              </w:rPr>
              <w:t xml:space="preserve"> ***</w:t>
            </w:r>
          </w:p>
        </w:tc>
      </w:tr>
      <w:tr w:rsidR="00107BBD" w:rsidRPr="00793C10" w14:paraId="56544F51" w14:textId="77777777" w:rsidTr="009305A1">
        <w:trPr>
          <w:cantSplit/>
        </w:trPr>
        <w:tc>
          <w:tcPr>
            <w:tcW w:w="2175" w:type="dxa"/>
            <w:tcBorders>
              <w:top w:val="single" w:sz="4" w:space="0" w:color="auto"/>
              <w:left w:val="single" w:sz="4" w:space="0" w:color="auto"/>
              <w:bottom w:val="single" w:sz="4" w:space="0" w:color="auto"/>
              <w:right w:val="single" w:sz="4" w:space="0" w:color="auto"/>
            </w:tcBorders>
            <w:shd w:val="clear" w:color="auto" w:fill="FFFFFF"/>
          </w:tcPr>
          <w:p w14:paraId="56544F4B" w14:textId="0FFF0ABC" w:rsidR="00107BBD" w:rsidRPr="00793C10" w:rsidRDefault="00675E7F" w:rsidP="00373675">
            <w:pPr>
              <w:pStyle w:val="Text"/>
              <w:keepNext/>
              <w:keepLines/>
              <w:spacing w:before="0"/>
              <w:rPr>
                <w:noProof/>
                <w:sz w:val="22"/>
                <w:szCs w:val="22"/>
                <w:lang w:val="cs-CZ"/>
              </w:rPr>
            </w:pPr>
            <w:r w:rsidRPr="00793C10">
              <w:rPr>
                <w:noProof/>
                <w:sz w:val="22"/>
                <w:szCs w:val="22"/>
                <w:lang w:val="cs-CZ"/>
              </w:rPr>
              <w:t xml:space="preserve">Primární složený cílový </w:t>
            </w:r>
            <w:r w:rsidR="00D1799E" w:rsidRPr="00793C10">
              <w:rPr>
                <w:noProof/>
                <w:sz w:val="22"/>
                <w:szCs w:val="22"/>
                <w:lang w:val="cs-CZ"/>
              </w:rPr>
              <w:t xml:space="preserve">parametr </w:t>
            </w:r>
            <w:r w:rsidRPr="00793C10">
              <w:rPr>
                <w:noProof/>
                <w:sz w:val="22"/>
                <w:szCs w:val="22"/>
                <w:lang w:val="cs-CZ"/>
              </w:rPr>
              <w:t>úmrtí z kardiovaskulárních příčin a hospitalizace pro srdeční selhání</w:t>
            </w:r>
            <w:r w:rsidR="00107BBD" w:rsidRPr="00793C10">
              <w:rPr>
                <w:noProof/>
                <w:sz w:val="22"/>
                <w:szCs w:val="22"/>
                <w:lang w:val="cs-CZ"/>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4C" w14:textId="77777777" w:rsidR="00107BBD" w:rsidRPr="00793C10" w:rsidRDefault="00DA6550" w:rsidP="00373675">
            <w:pPr>
              <w:pStyle w:val="Text"/>
              <w:keepNext/>
              <w:keepLines/>
              <w:spacing w:before="0"/>
              <w:rPr>
                <w:noProof/>
                <w:sz w:val="22"/>
                <w:szCs w:val="22"/>
                <w:lang w:val="cs-CZ"/>
              </w:rPr>
            </w:pPr>
            <w:r w:rsidRPr="00793C10">
              <w:rPr>
                <w:noProof/>
                <w:sz w:val="22"/>
                <w:szCs w:val="22"/>
                <w:lang w:val="cs-CZ"/>
              </w:rPr>
              <w:t>914 (</w:t>
            </w:r>
            <w:r w:rsidR="00675E7F" w:rsidRPr="00793C10">
              <w:rPr>
                <w:noProof/>
                <w:sz w:val="22"/>
                <w:szCs w:val="22"/>
                <w:lang w:val="cs-CZ"/>
              </w:rPr>
              <w:t>21,</w:t>
            </w:r>
            <w:r w:rsidR="00107BBD" w:rsidRPr="00793C10">
              <w:rPr>
                <w:noProof/>
                <w:sz w:val="22"/>
                <w:szCs w:val="22"/>
                <w:lang w:val="cs-CZ"/>
              </w:rPr>
              <w:t>8</w:t>
            </w:r>
            <w:r w:rsidR="001C740D" w:rsidRPr="00793C10">
              <w:rPr>
                <w:noProof/>
                <w:sz w:val="22"/>
                <w:szCs w:val="22"/>
                <w:lang w:val="cs-CZ"/>
              </w:rPr>
              <w:t>3</w:t>
            </w:r>
            <w:r w:rsidRPr="00793C10">
              <w:rPr>
                <w:noProof/>
                <w:sz w:val="22"/>
                <w:szCs w:val="22"/>
                <w:lang w:val="cs-CZ"/>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4D" w14:textId="62F13FB4" w:rsidR="00107BBD" w:rsidRPr="00793C10" w:rsidRDefault="00DA6550" w:rsidP="00373675">
            <w:pPr>
              <w:pStyle w:val="Text"/>
              <w:keepNext/>
              <w:keepLines/>
              <w:spacing w:before="0"/>
              <w:rPr>
                <w:noProof/>
                <w:sz w:val="22"/>
                <w:szCs w:val="22"/>
                <w:lang w:val="cs-CZ"/>
              </w:rPr>
            </w:pPr>
            <w:r w:rsidRPr="00793C10">
              <w:rPr>
                <w:noProof/>
                <w:sz w:val="22"/>
                <w:szCs w:val="22"/>
                <w:lang w:val="cs-CZ"/>
              </w:rPr>
              <w:t>1</w:t>
            </w:r>
            <w:r w:rsidR="0038579A" w:rsidRPr="00793C10">
              <w:rPr>
                <w:lang w:eastAsia="ja-JP"/>
              </w:rPr>
              <w:t> </w:t>
            </w:r>
            <w:r w:rsidRPr="00793C10">
              <w:rPr>
                <w:noProof/>
                <w:sz w:val="22"/>
                <w:szCs w:val="22"/>
                <w:lang w:val="cs-CZ"/>
              </w:rPr>
              <w:t>117 (</w:t>
            </w:r>
            <w:r w:rsidR="00675E7F" w:rsidRPr="00793C10">
              <w:rPr>
                <w:noProof/>
                <w:sz w:val="22"/>
                <w:szCs w:val="22"/>
                <w:lang w:val="cs-CZ"/>
              </w:rPr>
              <w:t>26,</w:t>
            </w:r>
            <w:r w:rsidR="00107BBD" w:rsidRPr="00793C10">
              <w:rPr>
                <w:noProof/>
                <w:sz w:val="22"/>
                <w:szCs w:val="22"/>
                <w:lang w:val="cs-CZ"/>
              </w:rPr>
              <w:t>5</w:t>
            </w:r>
            <w:r w:rsidR="001C740D" w:rsidRPr="00793C10">
              <w:rPr>
                <w:noProof/>
                <w:sz w:val="22"/>
                <w:szCs w:val="22"/>
                <w:lang w:val="cs-CZ"/>
              </w:rPr>
              <w:t>2</w:t>
            </w:r>
            <w:r w:rsidRPr="00793C10">
              <w:rPr>
                <w:noProof/>
                <w:sz w:val="22"/>
                <w:szCs w:val="22"/>
                <w:lang w:val="cs-CZ"/>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6544F4E" w14:textId="77777777" w:rsidR="00107BBD" w:rsidRPr="00793C10" w:rsidRDefault="00675E7F" w:rsidP="00373675">
            <w:pPr>
              <w:pStyle w:val="Text"/>
              <w:keepNext/>
              <w:keepLines/>
              <w:spacing w:before="0"/>
              <w:rPr>
                <w:noProof/>
                <w:sz w:val="22"/>
                <w:szCs w:val="22"/>
                <w:lang w:val="cs-CZ"/>
              </w:rPr>
            </w:pPr>
            <w:r w:rsidRPr="00793C10">
              <w:rPr>
                <w:noProof/>
                <w:sz w:val="22"/>
                <w:szCs w:val="22"/>
                <w:lang w:val="cs-CZ"/>
              </w:rPr>
              <w:t>0,80 (0,73</w:t>
            </w:r>
            <w:r w:rsidR="00AB4DFB" w:rsidRPr="00793C10">
              <w:rPr>
                <w:noProof/>
                <w:sz w:val="22"/>
                <w:szCs w:val="22"/>
                <w:lang w:val="cs-CZ"/>
              </w:rPr>
              <w:t>;</w:t>
            </w:r>
            <w:r w:rsidRPr="00793C10">
              <w:rPr>
                <w:noProof/>
                <w:sz w:val="22"/>
                <w:szCs w:val="22"/>
                <w:lang w:val="cs-CZ"/>
              </w:rPr>
              <w:t xml:space="preserve"> 0,</w:t>
            </w:r>
            <w:r w:rsidR="00107BBD" w:rsidRPr="00793C10">
              <w:rPr>
                <w:noProof/>
                <w:sz w:val="22"/>
                <w:szCs w:val="22"/>
                <w:lang w:val="cs-CZ"/>
              </w:rPr>
              <w:t>87)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6544F4F" w14:textId="77777777" w:rsidR="00107BBD" w:rsidRPr="00793C10" w:rsidRDefault="00107BBD" w:rsidP="00373675">
            <w:pPr>
              <w:pStyle w:val="Text"/>
              <w:keepNext/>
              <w:keepLines/>
              <w:spacing w:before="0"/>
              <w:rPr>
                <w:noProof/>
                <w:sz w:val="22"/>
                <w:szCs w:val="22"/>
                <w:lang w:val="cs-CZ"/>
              </w:rPr>
            </w:pPr>
            <w:r w:rsidRPr="00793C10">
              <w:rPr>
                <w:noProof/>
                <w:sz w:val="22"/>
                <w:szCs w:val="22"/>
                <w:lang w:val="cs-CZ"/>
              </w:rPr>
              <w:t>20</w:t>
            </w:r>
            <w:r w:rsidR="00675E7F" w:rsidRPr="00793C10">
              <w:rPr>
                <w:noProof/>
                <w:sz w:val="22"/>
                <w:szCs w:val="22"/>
                <w:lang w:val="cs-CZ"/>
              </w:rPr>
              <w:t> </w:t>
            </w:r>
            <w:r w:rsidRPr="00793C10">
              <w:rPr>
                <w:noProof/>
                <w:sz w:val="22"/>
                <w:szCs w:val="22"/>
                <w:lang w:val="cs-CZ"/>
              </w:rPr>
              <w:t>%</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6544F50" w14:textId="77777777" w:rsidR="00107BBD" w:rsidRPr="00793C10" w:rsidRDefault="00675E7F" w:rsidP="00373675">
            <w:pPr>
              <w:pStyle w:val="Text"/>
              <w:keepNext/>
              <w:keepLines/>
              <w:spacing w:before="0"/>
              <w:rPr>
                <w:noProof/>
                <w:sz w:val="22"/>
                <w:szCs w:val="22"/>
                <w:lang w:val="cs-CZ"/>
              </w:rPr>
            </w:pPr>
            <w:r w:rsidRPr="00793C10">
              <w:rPr>
                <w:noProof/>
                <w:sz w:val="22"/>
                <w:szCs w:val="22"/>
                <w:lang w:val="cs-CZ"/>
              </w:rPr>
              <w:t>0,</w:t>
            </w:r>
            <w:r w:rsidR="00107BBD" w:rsidRPr="00793C10">
              <w:rPr>
                <w:noProof/>
                <w:sz w:val="22"/>
                <w:szCs w:val="22"/>
                <w:lang w:val="cs-CZ"/>
              </w:rPr>
              <w:t>0000002</w:t>
            </w:r>
          </w:p>
        </w:tc>
      </w:tr>
      <w:tr w:rsidR="00107BBD" w:rsidRPr="00793C10" w14:paraId="56544F53" w14:textId="77777777" w:rsidTr="009305A1">
        <w:trPr>
          <w:cantSplit/>
        </w:trPr>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6544F52" w14:textId="77777777" w:rsidR="00107BBD" w:rsidRPr="00793C10" w:rsidRDefault="00675E7F" w:rsidP="00373675">
            <w:pPr>
              <w:pStyle w:val="Text"/>
              <w:keepNext/>
              <w:keepLines/>
              <w:spacing w:before="0"/>
              <w:rPr>
                <w:b/>
                <w:noProof/>
                <w:sz w:val="22"/>
                <w:szCs w:val="22"/>
                <w:lang w:val="cs-CZ"/>
              </w:rPr>
            </w:pPr>
            <w:r w:rsidRPr="00793C10">
              <w:rPr>
                <w:b/>
                <w:noProof/>
                <w:sz w:val="22"/>
                <w:szCs w:val="22"/>
                <w:lang w:val="cs-CZ"/>
              </w:rPr>
              <w:t xml:space="preserve">Jednotlivé složky primárního složeného cílového </w:t>
            </w:r>
            <w:r w:rsidR="006C48F1" w:rsidRPr="00793C10">
              <w:rPr>
                <w:b/>
                <w:noProof/>
                <w:sz w:val="22"/>
                <w:szCs w:val="22"/>
                <w:lang w:val="cs-CZ"/>
              </w:rPr>
              <w:t>endpointu</w:t>
            </w:r>
          </w:p>
        </w:tc>
      </w:tr>
      <w:tr w:rsidR="00107BBD" w:rsidRPr="00793C10" w14:paraId="56544F5A" w14:textId="77777777" w:rsidTr="009305A1">
        <w:trPr>
          <w:cantSplit/>
        </w:trPr>
        <w:tc>
          <w:tcPr>
            <w:tcW w:w="2175" w:type="dxa"/>
            <w:tcBorders>
              <w:top w:val="single" w:sz="4" w:space="0" w:color="auto"/>
              <w:left w:val="single" w:sz="4" w:space="0" w:color="auto"/>
              <w:bottom w:val="single" w:sz="4" w:space="0" w:color="auto"/>
              <w:right w:val="single" w:sz="4" w:space="0" w:color="auto"/>
            </w:tcBorders>
            <w:shd w:val="clear" w:color="auto" w:fill="FFFFFF"/>
          </w:tcPr>
          <w:p w14:paraId="56544F54" w14:textId="77777777" w:rsidR="00107BBD" w:rsidRPr="00793C10" w:rsidRDefault="00675E7F" w:rsidP="00373675">
            <w:pPr>
              <w:pStyle w:val="Text"/>
              <w:keepNext/>
              <w:keepLines/>
              <w:spacing w:before="0"/>
              <w:rPr>
                <w:noProof/>
                <w:sz w:val="22"/>
                <w:szCs w:val="22"/>
                <w:lang w:val="cs-CZ"/>
              </w:rPr>
            </w:pPr>
            <w:r w:rsidRPr="00793C10">
              <w:rPr>
                <w:noProof/>
                <w:sz w:val="22"/>
                <w:szCs w:val="22"/>
                <w:lang w:val="cs-CZ"/>
              </w:rPr>
              <w:t>Úmrtí z kardiovaskulárních příčin</w:t>
            </w:r>
            <w:r w:rsidR="00107BBD" w:rsidRPr="00793C10">
              <w:rPr>
                <w:noProof/>
                <w:sz w:val="22"/>
                <w:szCs w:val="22"/>
                <w:lang w:val="cs-CZ"/>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55" w14:textId="77777777" w:rsidR="00107BBD" w:rsidRPr="00793C10" w:rsidRDefault="00DA6550" w:rsidP="00373675">
            <w:pPr>
              <w:pStyle w:val="Text"/>
              <w:keepNext/>
              <w:keepLines/>
              <w:spacing w:before="0"/>
              <w:rPr>
                <w:noProof/>
                <w:sz w:val="22"/>
                <w:szCs w:val="22"/>
                <w:lang w:val="cs-CZ"/>
              </w:rPr>
            </w:pPr>
            <w:r w:rsidRPr="00793C10">
              <w:rPr>
                <w:noProof/>
                <w:sz w:val="22"/>
                <w:szCs w:val="22"/>
                <w:lang w:val="cs-CZ"/>
              </w:rPr>
              <w:t>558 (</w:t>
            </w:r>
            <w:r w:rsidR="00675E7F" w:rsidRPr="00793C10">
              <w:rPr>
                <w:noProof/>
                <w:sz w:val="22"/>
                <w:szCs w:val="22"/>
                <w:lang w:val="cs-CZ"/>
              </w:rPr>
              <w:t>13,</w:t>
            </w:r>
            <w:r w:rsidR="00107BBD" w:rsidRPr="00793C10">
              <w:rPr>
                <w:noProof/>
                <w:sz w:val="22"/>
                <w:szCs w:val="22"/>
                <w:lang w:val="cs-CZ"/>
              </w:rPr>
              <w:t>3</w:t>
            </w:r>
            <w:r w:rsidR="001C740D" w:rsidRPr="00793C10">
              <w:rPr>
                <w:noProof/>
                <w:sz w:val="22"/>
                <w:szCs w:val="22"/>
                <w:lang w:val="cs-CZ"/>
              </w:rPr>
              <w:t>3</w:t>
            </w:r>
            <w:r w:rsidRPr="00793C10">
              <w:rPr>
                <w:noProof/>
                <w:sz w:val="22"/>
                <w:szCs w:val="22"/>
                <w:lang w:val="cs-CZ"/>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56" w14:textId="77777777" w:rsidR="00107BBD" w:rsidRPr="00793C10" w:rsidRDefault="00DA6550" w:rsidP="00373675">
            <w:pPr>
              <w:pStyle w:val="Text"/>
              <w:keepNext/>
              <w:keepLines/>
              <w:spacing w:before="0"/>
              <w:rPr>
                <w:noProof/>
                <w:sz w:val="22"/>
                <w:szCs w:val="22"/>
                <w:lang w:val="cs-CZ"/>
              </w:rPr>
            </w:pPr>
            <w:r w:rsidRPr="00793C10">
              <w:rPr>
                <w:noProof/>
                <w:sz w:val="22"/>
                <w:szCs w:val="22"/>
                <w:lang w:val="cs-CZ"/>
              </w:rPr>
              <w:t>693 (</w:t>
            </w:r>
            <w:r w:rsidR="00675E7F" w:rsidRPr="00793C10">
              <w:rPr>
                <w:noProof/>
                <w:sz w:val="22"/>
                <w:szCs w:val="22"/>
                <w:lang w:val="cs-CZ"/>
              </w:rPr>
              <w:t>16,</w:t>
            </w:r>
            <w:r w:rsidR="001C740D" w:rsidRPr="00793C10">
              <w:rPr>
                <w:noProof/>
                <w:sz w:val="22"/>
                <w:szCs w:val="22"/>
                <w:lang w:val="cs-CZ"/>
              </w:rPr>
              <w:t>4</w:t>
            </w:r>
            <w:r w:rsidR="00107BBD" w:rsidRPr="00793C10">
              <w:rPr>
                <w:noProof/>
                <w:sz w:val="22"/>
                <w:szCs w:val="22"/>
                <w:lang w:val="cs-CZ"/>
              </w:rPr>
              <w:t>5</w:t>
            </w:r>
            <w:r w:rsidRPr="00793C10">
              <w:rPr>
                <w:noProof/>
                <w:sz w:val="22"/>
                <w:szCs w:val="22"/>
                <w:lang w:val="cs-CZ"/>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6544F57" w14:textId="77777777" w:rsidR="00107BBD" w:rsidRPr="00793C10" w:rsidRDefault="00675E7F" w:rsidP="00373675">
            <w:pPr>
              <w:pStyle w:val="Text"/>
              <w:keepNext/>
              <w:keepLines/>
              <w:spacing w:before="0"/>
              <w:rPr>
                <w:noProof/>
                <w:sz w:val="22"/>
                <w:szCs w:val="22"/>
                <w:lang w:val="cs-CZ"/>
              </w:rPr>
            </w:pPr>
            <w:r w:rsidRPr="00793C10">
              <w:rPr>
                <w:noProof/>
                <w:sz w:val="22"/>
                <w:szCs w:val="22"/>
                <w:lang w:val="cs-CZ"/>
              </w:rPr>
              <w:t>0,80 (0,71</w:t>
            </w:r>
            <w:r w:rsidR="00AB4DFB" w:rsidRPr="00793C10">
              <w:rPr>
                <w:noProof/>
                <w:sz w:val="22"/>
                <w:szCs w:val="22"/>
                <w:lang w:val="cs-CZ"/>
              </w:rPr>
              <w:t>;</w:t>
            </w:r>
            <w:r w:rsidRPr="00793C10">
              <w:rPr>
                <w:noProof/>
                <w:sz w:val="22"/>
                <w:szCs w:val="22"/>
                <w:lang w:val="cs-CZ"/>
              </w:rPr>
              <w:t xml:space="preserve"> 0,</w:t>
            </w:r>
            <w:r w:rsidR="00107BBD" w:rsidRPr="00793C10">
              <w:rPr>
                <w:noProof/>
                <w:sz w:val="22"/>
                <w:szCs w:val="22"/>
                <w:lang w:val="cs-CZ"/>
              </w:rPr>
              <w:t>89)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6544F58" w14:textId="77777777" w:rsidR="00107BBD" w:rsidRPr="00793C10" w:rsidRDefault="00107BBD" w:rsidP="00373675">
            <w:pPr>
              <w:pStyle w:val="Text"/>
              <w:keepNext/>
              <w:keepLines/>
              <w:spacing w:before="0"/>
              <w:rPr>
                <w:noProof/>
                <w:sz w:val="22"/>
                <w:szCs w:val="22"/>
                <w:lang w:val="cs-CZ"/>
              </w:rPr>
            </w:pPr>
            <w:r w:rsidRPr="00793C10">
              <w:rPr>
                <w:noProof/>
                <w:sz w:val="22"/>
                <w:szCs w:val="22"/>
                <w:lang w:val="cs-CZ"/>
              </w:rPr>
              <w:t>20</w:t>
            </w:r>
            <w:r w:rsidR="00675E7F" w:rsidRPr="00793C10">
              <w:rPr>
                <w:noProof/>
                <w:sz w:val="22"/>
                <w:szCs w:val="22"/>
                <w:lang w:val="cs-CZ"/>
              </w:rPr>
              <w:t> </w:t>
            </w:r>
            <w:r w:rsidRPr="00793C10">
              <w:rPr>
                <w:noProof/>
                <w:sz w:val="22"/>
                <w:szCs w:val="22"/>
                <w:lang w:val="cs-CZ"/>
              </w:rPr>
              <w:t>%</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6544F59" w14:textId="77777777" w:rsidR="00107BBD" w:rsidRPr="00793C10" w:rsidRDefault="00675E7F" w:rsidP="00373675">
            <w:pPr>
              <w:pStyle w:val="Text"/>
              <w:keepNext/>
              <w:keepLines/>
              <w:spacing w:before="0"/>
              <w:rPr>
                <w:noProof/>
                <w:sz w:val="22"/>
                <w:szCs w:val="22"/>
                <w:lang w:val="cs-CZ"/>
              </w:rPr>
            </w:pPr>
            <w:r w:rsidRPr="00793C10">
              <w:rPr>
                <w:noProof/>
                <w:sz w:val="22"/>
                <w:szCs w:val="22"/>
                <w:lang w:val="cs-CZ"/>
              </w:rPr>
              <w:t>0,</w:t>
            </w:r>
            <w:r w:rsidR="00107BBD" w:rsidRPr="00793C10">
              <w:rPr>
                <w:noProof/>
                <w:sz w:val="22"/>
                <w:szCs w:val="22"/>
                <w:lang w:val="cs-CZ"/>
              </w:rPr>
              <w:t>00004</w:t>
            </w:r>
          </w:p>
        </w:tc>
      </w:tr>
      <w:tr w:rsidR="00107BBD" w:rsidRPr="00793C10" w14:paraId="56544F61" w14:textId="77777777" w:rsidTr="009305A1">
        <w:trPr>
          <w:cantSplit/>
        </w:trPr>
        <w:tc>
          <w:tcPr>
            <w:tcW w:w="2175" w:type="dxa"/>
            <w:tcBorders>
              <w:top w:val="single" w:sz="4" w:space="0" w:color="auto"/>
              <w:left w:val="single" w:sz="4" w:space="0" w:color="auto"/>
              <w:bottom w:val="single" w:sz="4" w:space="0" w:color="auto"/>
              <w:right w:val="single" w:sz="4" w:space="0" w:color="auto"/>
            </w:tcBorders>
            <w:shd w:val="clear" w:color="auto" w:fill="FFFFFF"/>
          </w:tcPr>
          <w:p w14:paraId="56544F5B" w14:textId="77777777" w:rsidR="00107BBD" w:rsidRPr="00793C10" w:rsidRDefault="00675E7F" w:rsidP="00373675">
            <w:pPr>
              <w:pStyle w:val="Text"/>
              <w:keepNext/>
              <w:keepLines/>
              <w:spacing w:before="0"/>
              <w:rPr>
                <w:noProof/>
                <w:sz w:val="22"/>
                <w:szCs w:val="22"/>
                <w:lang w:val="cs-CZ"/>
              </w:rPr>
            </w:pPr>
            <w:r w:rsidRPr="00793C10">
              <w:rPr>
                <w:noProof/>
                <w:sz w:val="22"/>
                <w:szCs w:val="22"/>
                <w:lang w:val="cs-CZ"/>
              </w:rPr>
              <w:t>První hospitalizace pro srdeční selhání</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5C" w14:textId="77777777" w:rsidR="00107BBD" w:rsidRPr="00793C10" w:rsidRDefault="00DA6550" w:rsidP="00373675">
            <w:pPr>
              <w:pStyle w:val="Text"/>
              <w:keepNext/>
              <w:keepLines/>
              <w:spacing w:before="0"/>
              <w:rPr>
                <w:noProof/>
                <w:sz w:val="22"/>
                <w:szCs w:val="22"/>
                <w:lang w:val="cs-CZ"/>
              </w:rPr>
            </w:pPr>
            <w:r w:rsidRPr="00793C10">
              <w:rPr>
                <w:noProof/>
                <w:sz w:val="22"/>
                <w:szCs w:val="22"/>
                <w:lang w:val="cs-CZ"/>
              </w:rPr>
              <w:t>537 (</w:t>
            </w:r>
            <w:r w:rsidR="00675E7F" w:rsidRPr="00793C10">
              <w:rPr>
                <w:noProof/>
                <w:sz w:val="22"/>
                <w:szCs w:val="22"/>
                <w:lang w:val="cs-CZ"/>
              </w:rPr>
              <w:t>12,</w:t>
            </w:r>
            <w:r w:rsidR="00107BBD" w:rsidRPr="00793C10">
              <w:rPr>
                <w:noProof/>
                <w:sz w:val="22"/>
                <w:szCs w:val="22"/>
                <w:lang w:val="cs-CZ"/>
              </w:rPr>
              <w:t>8</w:t>
            </w:r>
            <w:r w:rsidR="001C740D" w:rsidRPr="00793C10">
              <w:rPr>
                <w:noProof/>
                <w:sz w:val="22"/>
                <w:szCs w:val="22"/>
                <w:lang w:val="cs-CZ"/>
              </w:rPr>
              <w:t>3</w:t>
            </w:r>
            <w:r w:rsidRPr="00793C10">
              <w:rPr>
                <w:noProof/>
                <w:sz w:val="22"/>
                <w:szCs w:val="22"/>
                <w:lang w:val="cs-CZ"/>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5D" w14:textId="77777777" w:rsidR="00107BBD" w:rsidRPr="00793C10" w:rsidRDefault="00DA6550" w:rsidP="00373675">
            <w:pPr>
              <w:pStyle w:val="Text"/>
              <w:keepNext/>
              <w:keepLines/>
              <w:spacing w:before="0"/>
              <w:rPr>
                <w:noProof/>
                <w:sz w:val="22"/>
                <w:szCs w:val="22"/>
                <w:lang w:val="cs-CZ"/>
              </w:rPr>
            </w:pPr>
            <w:r w:rsidRPr="00793C10">
              <w:rPr>
                <w:noProof/>
                <w:sz w:val="22"/>
                <w:szCs w:val="22"/>
                <w:lang w:val="cs-CZ"/>
              </w:rPr>
              <w:t>658 (</w:t>
            </w:r>
            <w:r w:rsidR="00675E7F" w:rsidRPr="00793C10">
              <w:rPr>
                <w:noProof/>
                <w:sz w:val="22"/>
                <w:szCs w:val="22"/>
                <w:lang w:val="cs-CZ"/>
              </w:rPr>
              <w:t>15,</w:t>
            </w:r>
            <w:r w:rsidR="00107BBD" w:rsidRPr="00793C10">
              <w:rPr>
                <w:noProof/>
                <w:sz w:val="22"/>
                <w:szCs w:val="22"/>
                <w:lang w:val="cs-CZ"/>
              </w:rPr>
              <w:t>6</w:t>
            </w:r>
            <w:r w:rsidR="001C740D" w:rsidRPr="00793C10">
              <w:rPr>
                <w:noProof/>
                <w:sz w:val="22"/>
                <w:szCs w:val="22"/>
                <w:lang w:val="cs-CZ"/>
              </w:rPr>
              <w:t>2</w:t>
            </w:r>
            <w:r w:rsidRPr="00793C10">
              <w:rPr>
                <w:noProof/>
                <w:sz w:val="22"/>
                <w:szCs w:val="22"/>
                <w:lang w:val="cs-CZ"/>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6544F5E" w14:textId="77777777" w:rsidR="00107BBD" w:rsidRPr="00793C10" w:rsidRDefault="00675E7F" w:rsidP="00373675">
            <w:pPr>
              <w:pStyle w:val="Text"/>
              <w:keepNext/>
              <w:keepLines/>
              <w:spacing w:before="0"/>
              <w:rPr>
                <w:noProof/>
                <w:sz w:val="22"/>
                <w:szCs w:val="22"/>
                <w:lang w:val="cs-CZ"/>
              </w:rPr>
            </w:pPr>
            <w:r w:rsidRPr="00793C10">
              <w:rPr>
                <w:noProof/>
                <w:sz w:val="22"/>
                <w:szCs w:val="22"/>
                <w:lang w:val="cs-CZ"/>
              </w:rPr>
              <w:t>0,79 (0,71</w:t>
            </w:r>
            <w:r w:rsidR="00AB4DFB" w:rsidRPr="00793C10">
              <w:rPr>
                <w:noProof/>
                <w:sz w:val="22"/>
                <w:szCs w:val="22"/>
                <w:lang w:val="cs-CZ"/>
              </w:rPr>
              <w:t xml:space="preserve">; </w:t>
            </w:r>
            <w:r w:rsidRPr="00793C10">
              <w:rPr>
                <w:noProof/>
                <w:sz w:val="22"/>
                <w:szCs w:val="22"/>
                <w:lang w:val="cs-CZ"/>
              </w:rPr>
              <w:t>0,</w:t>
            </w:r>
            <w:r w:rsidR="00107BBD" w:rsidRPr="00793C10">
              <w:rPr>
                <w:noProof/>
                <w:sz w:val="22"/>
                <w:szCs w:val="22"/>
                <w:lang w:val="cs-CZ"/>
              </w:rPr>
              <w:t>89)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6544F5F" w14:textId="77777777" w:rsidR="00107BBD" w:rsidRPr="00793C10" w:rsidRDefault="00107BBD" w:rsidP="00373675">
            <w:pPr>
              <w:pStyle w:val="Text"/>
              <w:keepNext/>
              <w:keepLines/>
              <w:spacing w:before="0"/>
              <w:rPr>
                <w:noProof/>
                <w:sz w:val="22"/>
                <w:szCs w:val="22"/>
                <w:lang w:val="cs-CZ"/>
              </w:rPr>
            </w:pPr>
            <w:r w:rsidRPr="00793C10">
              <w:rPr>
                <w:noProof/>
                <w:sz w:val="22"/>
                <w:szCs w:val="22"/>
                <w:lang w:val="cs-CZ"/>
              </w:rPr>
              <w:t>21</w:t>
            </w:r>
            <w:r w:rsidR="00675E7F" w:rsidRPr="00793C10">
              <w:rPr>
                <w:noProof/>
                <w:sz w:val="22"/>
                <w:szCs w:val="22"/>
                <w:lang w:val="cs-CZ"/>
              </w:rPr>
              <w:t> </w:t>
            </w:r>
            <w:r w:rsidRPr="00793C10">
              <w:rPr>
                <w:noProof/>
                <w:sz w:val="22"/>
                <w:szCs w:val="22"/>
                <w:lang w:val="cs-CZ"/>
              </w:rPr>
              <w:t>%</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6544F60" w14:textId="77777777" w:rsidR="00107BBD" w:rsidRPr="00793C10" w:rsidRDefault="00675E7F" w:rsidP="00373675">
            <w:pPr>
              <w:pStyle w:val="Text"/>
              <w:keepNext/>
              <w:keepLines/>
              <w:spacing w:before="0"/>
              <w:rPr>
                <w:noProof/>
                <w:sz w:val="22"/>
                <w:szCs w:val="22"/>
                <w:lang w:val="cs-CZ"/>
              </w:rPr>
            </w:pPr>
            <w:r w:rsidRPr="00793C10">
              <w:rPr>
                <w:noProof/>
                <w:sz w:val="22"/>
                <w:szCs w:val="22"/>
                <w:lang w:val="cs-CZ"/>
              </w:rPr>
              <w:t>0,</w:t>
            </w:r>
            <w:r w:rsidR="00107BBD" w:rsidRPr="00793C10">
              <w:rPr>
                <w:noProof/>
                <w:sz w:val="22"/>
                <w:szCs w:val="22"/>
                <w:lang w:val="cs-CZ"/>
              </w:rPr>
              <w:t>00004</w:t>
            </w:r>
          </w:p>
        </w:tc>
      </w:tr>
      <w:tr w:rsidR="00107BBD" w:rsidRPr="00793C10" w14:paraId="56544F63" w14:textId="77777777" w:rsidTr="009305A1">
        <w:trPr>
          <w:cantSplit/>
        </w:trPr>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56544F62" w14:textId="464B830C" w:rsidR="00107BBD" w:rsidRPr="00793C10" w:rsidRDefault="00107BBD" w:rsidP="00373675">
            <w:pPr>
              <w:pStyle w:val="Text"/>
              <w:keepNext/>
              <w:keepLines/>
              <w:spacing w:before="0"/>
              <w:rPr>
                <w:noProof/>
                <w:sz w:val="22"/>
                <w:szCs w:val="22"/>
                <w:lang w:val="cs-CZ"/>
              </w:rPr>
            </w:pPr>
            <w:r w:rsidRPr="00793C10">
              <w:rPr>
                <w:b/>
                <w:noProof/>
                <w:sz w:val="22"/>
                <w:szCs w:val="22"/>
                <w:lang w:val="cs-CZ"/>
              </w:rPr>
              <w:t>Se</w:t>
            </w:r>
            <w:r w:rsidR="00675E7F" w:rsidRPr="00793C10">
              <w:rPr>
                <w:b/>
                <w:noProof/>
                <w:sz w:val="22"/>
                <w:szCs w:val="22"/>
                <w:lang w:val="cs-CZ"/>
              </w:rPr>
              <w:t xml:space="preserve">kundární cílový </w:t>
            </w:r>
            <w:r w:rsidR="00D1799E" w:rsidRPr="00793C10">
              <w:rPr>
                <w:b/>
                <w:noProof/>
                <w:sz w:val="22"/>
                <w:szCs w:val="22"/>
                <w:lang w:val="cs-CZ"/>
              </w:rPr>
              <w:t>parametr</w:t>
            </w:r>
          </w:p>
        </w:tc>
      </w:tr>
      <w:tr w:rsidR="00107BBD" w:rsidRPr="00793C10" w14:paraId="56544F6A" w14:textId="77777777" w:rsidTr="009305A1">
        <w:trPr>
          <w:cantSplit/>
        </w:trPr>
        <w:tc>
          <w:tcPr>
            <w:tcW w:w="2175" w:type="dxa"/>
            <w:tcBorders>
              <w:top w:val="single" w:sz="4" w:space="0" w:color="auto"/>
              <w:left w:val="single" w:sz="4" w:space="0" w:color="auto"/>
              <w:bottom w:val="single" w:sz="4" w:space="0" w:color="auto"/>
              <w:right w:val="single" w:sz="4" w:space="0" w:color="auto"/>
            </w:tcBorders>
            <w:shd w:val="clear" w:color="auto" w:fill="FFFFFF"/>
          </w:tcPr>
          <w:p w14:paraId="56544F64" w14:textId="77777777" w:rsidR="00107BBD" w:rsidRPr="00793C10" w:rsidRDefault="00E03F0D" w:rsidP="00373675">
            <w:pPr>
              <w:pStyle w:val="Text"/>
              <w:keepNext/>
              <w:keepLines/>
              <w:spacing w:before="0"/>
              <w:rPr>
                <w:noProof/>
                <w:sz w:val="22"/>
                <w:szCs w:val="22"/>
                <w:lang w:val="cs-CZ"/>
              </w:rPr>
            </w:pPr>
            <w:r w:rsidRPr="00793C10">
              <w:rPr>
                <w:noProof/>
                <w:sz w:val="22"/>
                <w:szCs w:val="22"/>
                <w:lang w:val="cs-CZ"/>
              </w:rPr>
              <w:t>Celková mortalita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65" w14:textId="77777777" w:rsidR="00107BBD" w:rsidRPr="00793C10" w:rsidRDefault="00DA6550" w:rsidP="00373675">
            <w:pPr>
              <w:pStyle w:val="Text"/>
              <w:keepNext/>
              <w:keepLines/>
              <w:spacing w:before="0"/>
              <w:rPr>
                <w:noProof/>
                <w:sz w:val="22"/>
                <w:szCs w:val="22"/>
                <w:lang w:val="cs-CZ"/>
              </w:rPr>
            </w:pPr>
            <w:r w:rsidRPr="00793C10">
              <w:rPr>
                <w:noProof/>
                <w:sz w:val="22"/>
                <w:szCs w:val="22"/>
                <w:lang w:val="cs-CZ"/>
              </w:rPr>
              <w:t>711 (</w:t>
            </w:r>
            <w:r w:rsidR="001D13FB" w:rsidRPr="00793C10">
              <w:rPr>
                <w:noProof/>
                <w:sz w:val="22"/>
                <w:szCs w:val="22"/>
                <w:lang w:val="cs-CZ"/>
              </w:rPr>
              <w:t>16,</w:t>
            </w:r>
            <w:r w:rsidR="001C740D" w:rsidRPr="00793C10">
              <w:rPr>
                <w:noProof/>
                <w:sz w:val="22"/>
                <w:szCs w:val="22"/>
                <w:lang w:val="cs-CZ"/>
              </w:rPr>
              <w:t>98</w:t>
            </w:r>
            <w:r w:rsidRPr="00793C10">
              <w:rPr>
                <w:noProof/>
                <w:sz w:val="22"/>
                <w:szCs w:val="22"/>
                <w:lang w:val="cs-CZ"/>
              </w:rPr>
              <w:t>)</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6544F66" w14:textId="77777777" w:rsidR="00107BBD" w:rsidRPr="00793C10" w:rsidRDefault="00DA6550" w:rsidP="00373675">
            <w:pPr>
              <w:pStyle w:val="Text"/>
              <w:keepNext/>
              <w:keepLines/>
              <w:spacing w:before="0"/>
              <w:rPr>
                <w:noProof/>
                <w:sz w:val="22"/>
                <w:szCs w:val="22"/>
                <w:lang w:val="cs-CZ"/>
              </w:rPr>
            </w:pPr>
            <w:r w:rsidRPr="00793C10">
              <w:rPr>
                <w:noProof/>
                <w:sz w:val="22"/>
                <w:szCs w:val="22"/>
                <w:lang w:val="cs-CZ"/>
              </w:rPr>
              <w:t>835 (</w:t>
            </w:r>
            <w:r w:rsidR="001D13FB" w:rsidRPr="00793C10">
              <w:rPr>
                <w:noProof/>
                <w:sz w:val="22"/>
                <w:szCs w:val="22"/>
                <w:lang w:val="cs-CZ"/>
              </w:rPr>
              <w:t>19,</w:t>
            </w:r>
            <w:r w:rsidR="00107BBD" w:rsidRPr="00793C10">
              <w:rPr>
                <w:noProof/>
                <w:sz w:val="22"/>
                <w:szCs w:val="22"/>
                <w:lang w:val="cs-CZ"/>
              </w:rPr>
              <w:t>8</w:t>
            </w:r>
            <w:r w:rsidR="001C740D" w:rsidRPr="00793C10">
              <w:rPr>
                <w:noProof/>
                <w:sz w:val="22"/>
                <w:szCs w:val="22"/>
                <w:lang w:val="cs-CZ"/>
              </w:rPr>
              <w:t>2</w:t>
            </w:r>
            <w:r w:rsidRPr="00793C10">
              <w:rPr>
                <w:noProof/>
                <w:sz w:val="22"/>
                <w:szCs w:val="22"/>
                <w:lang w:val="cs-CZ"/>
              </w:rPr>
              <w:t>)</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6544F67" w14:textId="77777777" w:rsidR="00107BBD" w:rsidRPr="00793C10" w:rsidRDefault="001D13FB" w:rsidP="00373675">
            <w:pPr>
              <w:pStyle w:val="Text"/>
              <w:keepNext/>
              <w:keepLines/>
              <w:spacing w:before="0"/>
              <w:rPr>
                <w:noProof/>
                <w:sz w:val="22"/>
                <w:szCs w:val="22"/>
                <w:lang w:val="cs-CZ"/>
              </w:rPr>
            </w:pPr>
            <w:r w:rsidRPr="00793C10">
              <w:rPr>
                <w:noProof/>
                <w:sz w:val="22"/>
                <w:szCs w:val="22"/>
                <w:lang w:val="cs-CZ"/>
              </w:rPr>
              <w:t>0,84 (0,</w:t>
            </w:r>
            <w:r w:rsidR="00107BBD" w:rsidRPr="00793C10">
              <w:rPr>
                <w:noProof/>
                <w:sz w:val="22"/>
                <w:szCs w:val="22"/>
                <w:lang w:val="cs-CZ"/>
              </w:rPr>
              <w:t>7</w:t>
            </w:r>
            <w:r w:rsidRPr="00793C10">
              <w:rPr>
                <w:noProof/>
                <w:sz w:val="22"/>
                <w:szCs w:val="22"/>
                <w:lang w:val="cs-CZ"/>
              </w:rPr>
              <w:t>6</w:t>
            </w:r>
            <w:r w:rsidR="00AB4DFB" w:rsidRPr="00793C10">
              <w:rPr>
                <w:noProof/>
                <w:sz w:val="22"/>
                <w:szCs w:val="22"/>
                <w:lang w:val="cs-CZ"/>
              </w:rPr>
              <w:t>;</w:t>
            </w:r>
            <w:r w:rsidRPr="00793C10">
              <w:rPr>
                <w:noProof/>
                <w:sz w:val="22"/>
                <w:szCs w:val="22"/>
                <w:lang w:val="cs-CZ"/>
              </w:rPr>
              <w:t xml:space="preserve"> 0,</w:t>
            </w:r>
            <w:r w:rsidR="00107BBD" w:rsidRPr="00793C10">
              <w:rPr>
                <w:noProof/>
                <w:sz w:val="22"/>
                <w:szCs w:val="22"/>
                <w:lang w:val="cs-CZ"/>
              </w:rPr>
              <w:t>93)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56544F68" w14:textId="77777777" w:rsidR="00107BBD" w:rsidRPr="00793C10" w:rsidRDefault="00107BBD" w:rsidP="00373675">
            <w:pPr>
              <w:pStyle w:val="Text"/>
              <w:keepNext/>
              <w:keepLines/>
              <w:spacing w:before="0"/>
              <w:rPr>
                <w:noProof/>
                <w:sz w:val="22"/>
                <w:szCs w:val="22"/>
                <w:lang w:val="cs-CZ"/>
              </w:rPr>
            </w:pPr>
            <w:r w:rsidRPr="00793C10">
              <w:rPr>
                <w:noProof/>
                <w:sz w:val="22"/>
                <w:szCs w:val="22"/>
                <w:lang w:val="cs-CZ"/>
              </w:rPr>
              <w:t>16</w:t>
            </w:r>
            <w:r w:rsidR="001D13FB" w:rsidRPr="00793C10">
              <w:rPr>
                <w:noProof/>
                <w:sz w:val="22"/>
                <w:szCs w:val="22"/>
                <w:lang w:val="cs-CZ"/>
              </w:rPr>
              <w:t> </w:t>
            </w:r>
            <w:r w:rsidRPr="00793C10">
              <w:rPr>
                <w:noProof/>
                <w:sz w:val="22"/>
                <w:szCs w:val="22"/>
                <w:lang w:val="cs-CZ"/>
              </w:rPr>
              <w:t>%</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6544F69" w14:textId="77777777" w:rsidR="00107BBD" w:rsidRPr="00793C10" w:rsidRDefault="001D13FB" w:rsidP="00373675">
            <w:pPr>
              <w:pStyle w:val="Text"/>
              <w:keepNext/>
              <w:keepLines/>
              <w:spacing w:before="0"/>
              <w:rPr>
                <w:noProof/>
                <w:sz w:val="22"/>
                <w:szCs w:val="22"/>
                <w:lang w:val="cs-CZ"/>
              </w:rPr>
            </w:pPr>
            <w:r w:rsidRPr="00793C10">
              <w:rPr>
                <w:noProof/>
                <w:sz w:val="22"/>
                <w:szCs w:val="22"/>
                <w:lang w:val="cs-CZ"/>
              </w:rPr>
              <w:t>0,</w:t>
            </w:r>
            <w:r w:rsidR="00107BBD" w:rsidRPr="00793C10">
              <w:rPr>
                <w:noProof/>
                <w:sz w:val="22"/>
                <w:szCs w:val="22"/>
                <w:lang w:val="cs-CZ"/>
              </w:rPr>
              <w:t>0005</w:t>
            </w:r>
          </w:p>
        </w:tc>
      </w:tr>
    </w:tbl>
    <w:p w14:paraId="56544F6B" w14:textId="4953A77A" w:rsidR="004F2D20" w:rsidRPr="00793C10" w:rsidRDefault="001D13FB" w:rsidP="00373675">
      <w:pPr>
        <w:pStyle w:val="Text"/>
        <w:keepNext/>
        <w:keepLines/>
        <w:spacing w:before="0"/>
        <w:rPr>
          <w:noProof/>
          <w:sz w:val="22"/>
          <w:szCs w:val="22"/>
          <w:lang w:val="cs-CZ"/>
        </w:rPr>
      </w:pPr>
      <w:r w:rsidRPr="00793C10">
        <w:rPr>
          <w:noProof/>
          <w:sz w:val="22"/>
          <w:szCs w:val="22"/>
          <w:lang w:val="cs-CZ"/>
        </w:rPr>
        <w:t xml:space="preserve">*Primární cílový </w:t>
      </w:r>
      <w:r w:rsidR="00D1799E" w:rsidRPr="00793C10">
        <w:rPr>
          <w:noProof/>
          <w:sz w:val="22"/>
          <w:szCs w:val="22"/>
          <w:lang w:val="cs-CZ"/>
        </w:rPr>
        <w:t xml:space="preserve">parametr </w:t>
      </w:r>
      <w:r w:rsidRPr="00793C10">
        <w:rPr>
          <w:noProof/>
          <w:sz w:val="22"/>
          <w:szCs w:val="22"/>
          <w:lang w:val="cs-CZ"/>
        </w:rPr>
        <w:t>byl definován jako doba do první příhody</w:t>
      </w:r>
      <w:r w:rsidR="002B1B93" w:rsidRPr="00793C10">
        <w:rPr>
          <w:noProof/>
          <w:sz w:val="22"/>
          <w:szCs w:val="22"/>
          <w:lang w:val="cs-CZ"/>
        </w:rPr>
        <w:t xml:space="preserve"> úmrtí z kardiovaskulárních příčin nebo hospitalizace pro srdeční selhání</w:t>
      </w:r>
      <w:r w:rsidR="004F2D20" w:rsidRPr="00793C10">
        <w:rPr>
          <w:noProof/>
          <w:sz w:val="22"/>
          <w:szCs w:val="22"/>
          <w:lang w:val="cs-CZ"/>
        </w:rPr>
        <w:t>.</w:t>
      </w:r>
    </w:p>
    <w:p w14:paraId="56544F6C" w14:textId="77777777" w:rsidR="004F2D20" w:rsidRPr="00793C10" w:rsidRDefault="001D13FB" w:rsidP="00373675">
      <w:pPr>
        <w:pStyle w:val="Text"/>
        <w:keepNext/>
        <w:keepLines/>
        <w:spacing w:before="0"/>
        <w:rPr>
          <w:noProof/>
          <w:sz w:val="22"/>
          <w:szCs w:val="22"/>
          <w:lang w:val="cs-CZ"/>
        </w:rPr>
      </w:pPr>
      <w:r w:rsidRPr="00793C10">
        <w:rPr>
          <w:noProof/>
          <w:sz w:val="22"/>
          <w:szCs w:val="22"/>
          <w:lang w:val="cs-CZ"/>
        </w:rPr>
        <w:t>**Úmrtí z kardiovaskulárních příčin zahrnuje všechny pacienty, kteří zemřeli k určitému datu bez ohledu na předchozí hospitalizaci</w:t>
      </w:r>
      <w:r w:rsidR="004F2D20" w:rsidRPr="00793C10">
        <w:rPr>
          <w:noProof/>
          <w:sz w:val="22"/>
          <w:szCs w:val="22"/>
          <w:lang w:val="cs-CZ"/>
        </w:rPr>
        <w:t>.</w:t>
      </w:r>
    </w:p>
    <w:p w14:paraId="56544F6D" w14:textId="77777777" w:rsidR="004F2D20" w:rsidRPr="00793C10" w:rsidRDefault="001D13FB" w:rsidP="00373675">
      <w:pPr>
        <w:pStyle w:val="Text"/>
        <w:keepNext/>
        <w:keepLines/>
        <w:spacing w:before="0"/>
        <w:rPr>
          <w:noProof/>
          <w:sz w:val="22"/>
          <w:szCs w:val="22"/>
          <w:lang w:val="cs-CZ"/>
        </w:rPr>
      </w:pPr>
      <w:r w:rsidRPr="00793C10">
        <w:rPr>
          <w:noProof/>
          <w:sz w:val="22"/>
          <w:szCs w:val="22"/>
          <w:lang w:val="cs-CZ"/>
        </w:rPr>
        <w:t>***Jednostranná</w:t>
      </w:r>
      <w:r w:rsidR="004F2D20" w:rsidRPr="00793C10">
        <w:rPr>
          <w:noProof/>
          <w:sz w:val="22"/>
          <w:szCs w:val="22"/>
          <w:lang w:val="cs-CZ"/>
        </w:rPr>
        <w:t xml:space="preserve"> p</w:t>
      </w:r>
      <w:r w:rsidR="002F48C0" w:rsidRPr="00793C10">
        <w:rPr>
          <w:noProof/>
          <w:sz w:val="22"/>
          <w:szCs w:val="22"/>
          <w:lang w:val="cs-CZ"/>
        </w:rPr>
        <w:noBreakHyphen/>
      </w:r>
      <w:r w:rsidRPr="00793C10">
        <w:rPr>
          <w:noProof/>
          <w:sz w:val="22"/>
          <w:szCs w:val="22"/>
          <w:lang w:val="cs-CZ"/>
        </w:rPr>
        <w:t>hodnota</w:t>
      </w:r>
    </w:p>
    <w:p w14:paraId="56544F6E" w14:textId="77777777" w:rsidR="004F2D20" w:rsidRPr="00793C10" w:rsidRDefault="004F2D20" w:rsidP="00373675">
      <w:pPr>
        <w:pStyle w:val="Text"/>
        <w:keepNext/>
        <w:keepLines/>
        <w:spacing w:before="0"/>
        <w:rPr>
          <w:noProof/>
          <w:sz w:val="22"/>
          <w:szCs w:val="22"/>
          <w:lang w:val="cs-CZ"/>
        </w:rPr>
      </w:pPr>
      <w:r w:rsidRPr="00793C10">
        <w:rPr>
          <w:b/>
          <w:bCs/>
          <w:noProof/>
          <w:sz w:val="22"/>
          <w:szCs w:val="22"/>
          <w:vertAlign w:val="superscript"/>
          <w:lang w:val="cs-CZ"/>
        </w:rPr>
        <w:t xml:space="preserve">♯ </w:t>
      </w:r>
      <w:r w:rsidR="001D13FB" w:rsidRPr="00793C10">
        <w:rPr>
          <w:noProof/>
          <w:sz w:val="22"/>
          <w:szCs w:val="22"/>
          <w:lang w:val="cs-CZ"/>
        </w:rPr>
        <w:t>Úplný analytický soubor</w:t>
      </w:r>
    </w:p>
    <w:p w14:paraId="56544F6F" w14:textId="77777777" w:rsidR="004F2D20" w:rsidRPr="00793C10" w:rsidRDefault="004F2D20" w:rsidP="001441D7">
      <w:pPr>
        <w:pStyle w:val="Text"/>
        <w:spacing w:before="0"/>
        <w:rPr>
          <w:noProof/>
          <w:sz w:val="22"/>
          <w:szCs w:val="22"/>
          <w:lang w:val="cs-CZ"/>
        </w:rPr>
      </w:pPr>
    </w:p>
    <w:p w14:paraId="56544F70" w14:textId="77777777" w:rsidR="0050109C" w:rsidRPr="00793C10" w:rsidRDefault="00A05806" w:rsidP="001441D7">
      <w:pPr>
        <w:keepNext/>
        <w:keepLines/>
        <w:tabs>
          <w:tab w:val="clear" w:pos="567"/>
        </w:tabs>
        <w:spacing w:line="240" w:lineRule="auto"/>
        <w:ind w:left="1134" w:hanging="1134"/>
        <w:rPr>
          <w:b/>
          <w:szCs w:val="22"/>
        </w:rPr>
      </w:pPr>
      <w:r w:rsidRPr="00793C10">
        <w:rPr>
          <w:b/>
          <w:szCs w:val="22"/>
        </w:rPr>
        <w:t>Obrázek</w:t>
      </w:r>
      <w:r w:rsidR="00AC365A" w:rsidRPr="00793C10">
        <w:rPr>
          <w:b/>
          <w:szCs w:val="22"/>
        </w:rPr>
        <w:t> 1</w:t>
      </w:r>
      <w:r w:rsidR="00AC365A" w:rsidRPr="00793C10">
        <w:rPr>
          <w:b/>
          <w:szCs w:val="22"/>
        </w:rPr>
        <w:tab/>
      </w:r>
      <w:r w:rsidR="0050109C" w:rsidRPr="00793C10">
        <w:rPr>
          <w:b/>
          <w:szCs w:val="22"/>
        </w:rPr>
        <w:t>Kaplan</w:t>
      </w:r>
      <w:r w:rsidR="002F48C0" w:rsidRPr="00793C10">
        <w:rPr>
          <w:b/>
          <w:szCs w:val="22"/>
        </w:rPr>
        <w:noBreakHyphen/>
      </w:r>
      <w:r w:rsidRPr="00793C10">
        <w:rPr>
          <w:b/>
          <w:szCs w:val="22"/>
        </w:rPr>
        <w:t>Meierova křivka</w:t>
      </w:r>
      <w:r w:rsidR="00524DF0" w:rsidRPr="00793C10">
        <w:rPr>
          <w:b/>
          <w:szCs w:val="22"/>
        </w:rPr>
        <w:t xml:space="preserve"> pro primární složený cílový </w:t>
      </w:r>
      <w:r w:rsidR="006C48F1" w:rsidRPr="00793C10">
        <w:rPr>
          <w:b/>
          <w:szCs w:val="22"/>
        </w:rPr>
        <w:t>endpoint</w:t>
      </w:r>
      <w:r w:rsidR="0050109C" w:rsidRPr="00793C10">
        <w:rPr>
          <w:b/>
          <w:szCs w:val="22"/>
        </w:rPr>
        <w:t xml:space="preserve"> </w:t>
      </w:r>
      <w:r w:rsidR="00524DF0" w:rsidRPr="00793C10">
        <w:rPr>
          <w:b/>
          <w:szCs w:val="22"/>
        </w:rPr>
        <w:t>a složku úmrtí z kardiovaskulárních příčin</w:t>
      </w:r>
    </w:p>
    <w:p w14:paraId="56544F71" w14:textId="77777777" w:rsidR="00AC365A" w:rsidRPr="00793C10" w:rsidRDefault="00AC365A" w:rsidP="001441D7">
      <w:pPr>
        <w:keepNext/>
        <w:tabs>
          <w:tab w:val="clear" w:pos="567"/>
        </w:tabs>
        <w:spacing w:line="240" w:lineRule="auto"/>
        <w:ind w:left="1134" w:hanging="1134"/>
        <w:rPr>
          <w:szCs w:val="22"/>
        </w:rPr>
      </w:pPr>
    </w:p>
    <w:p w14:paraId="56544F72" w14:textId="3463ADA7" w:rsidR="0050109C" w:rsidRPr="00793C10" w:rsidRDefault="00DB3160" w:rsidP="001441D7">
      <w:pPr>
        <w:pStyle w:val="Text"/>
        <w:spacing w:before="0"/>
        <w:rPr>
          <w:noProof/>
          <w:sz w:val="22"/>
          <w:szCs w:val="22"/>
          <w:lang w:val="cs-CZ" w:eastAsia="ja-JP"/>
        </w:rPr>
      </w:pPr>
      <w:r w:rsidRPr="00793C10">
        <w:rPr>
          <w:rFonts w:ascii="TimesNewRoman" w:hAnsi="TimesNewRoman"/>
          <w:iCs/>
          <w:noProof/>
          <w:sz w:val="22"/>
          <w:lang w:val="cs-CZ"/>
        </w:rPr>
        <w:object w:dxaOrig="2259" w:dyaOrig="1411" w14:anchorId="565456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2in" o:ole="">
            <v:imagedata r:id="rId10" o:title=""/>
          </v:shape>
          <o:OLEObject Type="Embed" ProgID="PowerPoint.Slide.12" ShapeID="_x0000_i1025" DrawAspect="Content" ObjectID="_1812961629" r:id="rId11"/>
        </w:object>
      </w:r>
      <w:r w:rsidR="00227542" w:rsidRPr="00793C10">
        <w:rPr>
          <w:rFonts w:ascii="TimesNewRoman" w:hAnsi="TimesNewRoman"/>
          <w:iCs/>
          <w:noProof/>
          <w:sz w:val="22"/>
          <w:lang w:val="cs-CZ"/>
        </w:rPr>
        <w:object w:dxaOrig="2242" w:dyaOrig="1399" w14:anchorId="56545627">
          <v:shape id="_x0000_i1026" type="#_x0000_t75" style="width:228.9pt;height:2in" o:ole="">
            <v:imagedata r:id="rId12" o:title=""/>
          </v:shape>
          <o:OLEObject Type="Embed" ProgID="PowerPoint.Slide.12" ShapeID="_x0000_i1026" DrawAspect="Content" ObjectID="_1812961630" r:id="rId13"/>
        </w:object>
      </w:r>
    </w:p>
    <w:p w14:paraId="56544F73" w14:textId="77777777" w:rsidR="00EE4DBE" w:rsidRPr="00793C10" w:rsidRDefault="00EE4DBE" w:rsidP="001441D7">
      <w:pPr>
        <w:pStyle w:val="Text"/>
        <w:spacing w:before="0"/>
        <w:rPr>
          <w:noProof/>
          <w:sz w:val="22"/>
          <w:szCs w:val="22"/>
          <w:lang w:val="cs-CZ" w:eastAsia="ja-JP"/>
        </w:rPr>
      </w:pPr>
    </w:p>
    <w:p w14:paraId="56544F74" w14:textId="77777777" w:rsidR="0050109C" w:rsidRPr="00793C10" w:rsidRDefault="003A7F30" w:rsidP="00373675">
      <w:pPr>
        <w:keepNext/>
        <w:tabs>
          <w:tab w:val="clear" w:pos="567"/>
        </w:tabs>
        <w:spacing w:line="240" w:lineRule="auto"/>
        <w:rPr>
          <w:bCs/>
          <w:i/>
          <w:szCs w:val="24"/>
          <w:u w:val="single"/>
          <w:lang w:eastAsia="ja-JP"/>
        </w:rPr>
      </w:pPr>
      <w:r w:rsidRPr="00793C10">
        <w:rPr>
          <w:bCs/>
          <w:i/>
          <w:szCs w:val="24"/>
          <w:u w:val="single"/>
          <w:lang w:eastAsia="ja-JP"/>
        </w:rPr>
        <w:t>TITRATION</w:t>
      </w:r>
    </w:p>
    <w:p w14:paraId="56544F75" w14:textId="2DEEF2B8" w:rsidR="00184B71" w:rsidRPr="00793C10" w:rsidRDefault="003A7F30" w:rsidP="00373675">
      <w:pPr>
        <w:tabs>
          <w:tab w:val="clear" w:pos="567"/>
        </w:tabs>
        <w:spacing w:line="240" w:lineRule="auto"/>
        <w:rPr>
          <w:color w:val="000000"/>
          <w:lang w:eastAsia="ja-JP"/>
        </w:rPr>
      </w:pPr>
      <w:r w:rsidRPr="00793C10">
        <w:rPr>
          <w:color w:val="000000"/>
          <w:lang w:eastAsia="ja-JP"/>
        </w:rPr>
        <w:t>TITRATION</w:t>
      </w:r>
      <w:r w:rsidR="0029673D" w:rsidRPr="00793C10">
        <w:rPr>
          <w:color w:val="000000"/>
          <w:lang w:eastAsia="ja-JP"/>
        </w:rPr>
        <w:t xml:space="preserve"> byla</w:t>
      </w:r>
      <w:r w:rsidR="00184B71" w:rsidRPr="00793C10">
        <w:rPr>
          <w:color w:val="000000"/>
          <w:lang w:eastAsia="ja-JP"/>
        </w:rPr>
        <w:t xml:space="preserve"> 12</w:t>
      </w:r>
      <w:r w:rsidR="00BD45DB" w:rsidRPr="00793C10">
        <w:rPr>
          <w:color w:val="000000"/>
          <w:lang w:eastAsia="ja-JP"/>
        </w:rPr>
        <w:noBreakHyphen/>
      </w:r>
      <w:r w:rsidR="0029673D" w:rsidRPr="00793C10">
        <w:rPr>
          <w:color w:val="000000"/>
          <w:lang w:eastAsia="ja-JP"/>
        </w:rPr>
        <w:t>týdenní studie bezpečnosti a snášenlivosti u </w:t>
      </w:r>
      <w:r w:rsidR="00184B71" w:rsidRPr="00793C10">
        <w:rPr>
          <w:color w:val="000000"/>
          <w:lang w:eastAsia="ja-JP"/>
        </w:rPr>
        <w:t>538</w:t>
      </w:r>
      <w:r w:rsidR="0029673D" w:rsidRPr="00793C10">
        <w:rPr>
          <w:color w:val="000000"/>
          <w:lang w:eastAsia="ja-JP"/>
        </w:rPr>
        <w:t> pacientů s chronickým srdečním selháním</w:t>
      </w:r>
      <w:r w:rsidR="00184B71" w:rsidRPr="00793C10">
        <w:rPr>
          <w:color w:val="000000"/>
          <w:lang w:eastAsia="ja-JP"/>
        </w:rPr>
        <w:t xml:space="preserve"> (</w:t>
      </w:r>
      <w:r w:rsidR="0029673D" w:rsidRPr="00793C10">
        <w:rPr>
          <w:color w:val="000000"/>
          <w:lang w:eastAsia="ja-JP"/>
        </w:rPr>
        <w:t>třída NYHA II–IV) a systolickou dysfunkcí (ejekční frakce levé komory</w:t>
      </w:r>
      <w:r w:rsidR="00DD7D6B" w:rsidRPr="00793C10">
        <w:rPr>
          <w:color w:val="000000"/>
          <w:lang w:eastAsia="ja-JP"/>
        </w:rPr>
        <w:t xml:space="preserve"> </w:t>
      </w:r>
      <w:r w:rsidR="00184B71" w:rsidRPr="00793C10">
        <w:rPr>
          <w:color w:val="000000"/>
          <w:lang w:eastAsia="ja-JP"/>
        </w:rPr>
        <w:t>≤35</w:t>
      </w:r>
      <w:r w:rsidR="0029673D" w:rsidRPr="00793C10">
        <w:rPr>
          <w:color w:val="000000"/>
          <w:lang w:eastAsia="ja-JP"/>
        </w:rPr>
        <w:t> </w:t>
      </w:r>
      <w:r w:rsidR="00DD7D6B" w:rsidRPr="00793C10">
        <w:rPr>
          <w:color w:val="000000"/>
          <w:lang w:eastAsia="ja-JP"/>
        </w:rPr>
        <w:t>%)</w:t>
      </w:r>
      <w:r w:rsidR="0029673D" w:rsidRPr="00793C10">
        <w:rPr>
          <w:color w:val="000000"/>
          <w:lang w:eastAsia="ja-JP"/>
        </w:rPr>
        <w:t>, kteří před vstupem do studie neužívali</w:t>
      </w:r>
      <w:r w:rsidR="00DD7D6B" w:rsidRPr="00793C10">
        <w:rPr>
          <w:color w:val="000000"/>
          <w:lang w:eastAsia="ja-JP"/>
        </w:rPr>
        <w:t xml:space="preserve"> </w:t>
      </w:r>
      <w:r w:rsidR="0029673D" w:rsidRPr="00793C10">
        <w:rPr>
          <w:color w:val="000000"/>
          <w:lang w:eastAsia="ja-JP"/>
        </w:rPr>
        <w:t>ACE </w:t>
      </w:r>
      <w:r w:rsidR="00184B71" w:rsidRPr="00793C10">
        <w:rPr>
          <w:color w:val="000000"/>
          <w:lang w:eastAsia="ja-JP"/>
        </w:rPr>
        <w:t>inhibitor</w:t>
      </w:r>
      <w:r w:rsidR="0029673D" w:rsidRPr="00793C10">
        <w:rPr>
          <w:color w:val="000000"/>
          <w:lang w:eastAsia="ja-JP"/>
        </w:rPr>
        <w:t>y nebo léčbu ARB</w:t>
      </w:r>
      <w:r w:rsidR="003E0430" w:rsidRPr="00793C10">
        <w:rPr>
          <w:color w:val="000000"/>
          <w:lang w:eastAsia="ja-JP"/>
        </w:rPr>
        <w:t xml:space="preserve">, nebo užívali různé dávky ACE inhibitorů nebo ARB. Pacienti dostali zahajovací dávku </w:t>
      </w:r>
      <w:r w:rsidR="00D13FDA" w:rsidRPr="00793C10">
        <w:rPr>
          <w:bCs/>
        </w:rPr>
        <w:t>kombinace sakubitril/valsartan</w:t>
      </w:r>
      <w:r w:rsidR="00B61351" w:rsidRPr="00793C10">
        <w:rPr>
          <w:bCs/>
        </w:rPr>
        <w:t xml:space="preserve"> </w:t>
      </w:r>
      <w:r w:rsidR="00184B71" w:rsidRPr="00793C10">
        <w:rPr>
          <w:color w:val="000000"/>
          <w:lang w:eastAsia="ja-JP"/>
        </w:rPr>
        <w:t>50</w:t>
      </w:r>
      <w:r w:rsidR="00BD45DB" w:rsidRPr="00793C10">
        <w:rPr>
          <w:color w:val="000000"/>
          <w:lang w:eastAsia="ja-JP"/>
        </w:rPr>
        <w:t> </w:t>
      </w:r>
      <w:r w:rsidR="003E0430" w:rsidRPr="00793C10">
        <w:rPr>
          <w:color w:val="000000"/>
          <w:lang w:eastAsia="ja-JP"/>
        </w:rPr>
        <w:t>mg dvakrát denně</w:t>
      </w:r>
      <w:r w:rsidR="00184B71" w:rsidRPr="00793C10">
        <w:rPr>
          <w:color w:val="000000"/>
          <w:lang w:eastAsia="ja-JP"/>
        </w:rPr>
        <w:t xml:space="preserve"> </w:t>
      </w:r>
      <w:r w:rsidR="003E0430" w:rsidRPr="00793C10">
        <w:rPr>
          <w:color w:val="000000"/>
          <w:lang w:eastAsia="ja-JP"/>
        </w:rPr>
        <w:t>a byli titrováni na </w:t>
      </w:r>
      <w:r w:rsidR="00184B71" w:rsidRPr="00793C10">
        <w:rPr>
          <w:color w:val="000000"/>
          <w:lang w:eastAsia="ja-JP"/>
        </w:rPr>
        <w:t>100</w:t>
      </w:r>
      <w:r w:rsidR="00BD45DB" w:rsidRPr="00793C10">
        <w:rPr>
          <w:color w:val="000000"/>
          <w:lang w:eastAsia="ja-JP"/>
        </w:rPr>
        <w:t> </w:t>
      </w:r>
      <w:r w:rsidR="003E0430" w:rsidRPr="00793C10">
        <w:rPr>
          <w:color w:val="000000"/>
          <w:lang w:eastAsia="ja-JP"/>
        </w:rPr>
        <w:t>mg dvakrát denně</w:t>
      </w:r>
      <w:r w:rsidR="00BD45DB" w:rsidRPr="00793C10">
        <w:rPr>
          <w:color w:val="000000"/>
          <w:lang w:eastAsia="ja-JP"/>
        </w:rPr>
        <w:t>,</w:t>
      </w:r>
      <w:r w:rsidR="003E0430" w:rsidRPr="00793C10">
        <w:rPr>
          <w:color w:val="000000"/>
          <w:lang w:eastAsia="ja-JP"/>
        </w:rPr>
        <w:t xml:space="preserve"> poté na cílovou dávku </w:t>
      </w:r>
      <w:r w:rsidR="00184B71" w:rsidRPr="00793C10">
        <w:rPr>
          <w:color w:val="000000"/>
          <w:lang w:eastAsia="ja-JP"/>
        </w:rPr>
        <w:t>200</w:t>
      </w:r>
      <w:r w:rsidR="00BD45DB" w:rsidRPr="00793C10">
        <w:rPr>
          <w:color w:val="000000"/>
          <w:lang w:eastAsia="ja-JP"/>
        </w:rPr>
        <w:t> </w:t>
      </w:r>
      <w:r w:rsidR="003E0430" w:rsidRPr="00793C10">
        <w:rPr>
          <w:color w:val="000000"/>
          <w:lang w:eastAsia="ja-JP"/>
        </w:rPr>
        <w:t>mg dvakrát denně</w:t>
      </w:r>
      <w:r w:rsidR="00BD45DB" w:rsidRPr="00793C10">
        <w:rPr>
          <w:color w:val="000000"/>
          <w:lang w:eastAsia="ja-JP"/>
        </w:rPr>
        <w:t>,</w:t>
      </w:r>
      <w:r w:rsidR="00184B71" w:rsidRPr="00793C10">
        <w:rPr>
          <w:color w:val="000000"/>
          <w:lang w:eastAsia="ja-JP"/>
        </w:rPr>
        <w:t xml:space="preserve"> </w:t>
      </w:r>
      <w:r w:rsidR="003E0430" w:rsidRPr="00793C10">
        <w:rPr>
          <w:color w:val="000000"/>
          <w:lang w:eastAsia="ja-JP"/>
        </w:rPr>
        <w:t>buď ve </w:t>
      </w:r>
      <w:r w:rsidR="00184B71" w:rsidRPr="00793C10">
        <w:rPr>
          <w:color w:val="000000"/>
          <w:lang w:eastAsia="ja-JP"/>
        </w:rPr>
        <w:t>3</w:t>
      </w:r>
      <w:r w:rsidR="002F48C0" w:rsidRPr="00793C10">
        <w:rPr>
          <w:color w:val="000000"/>
          <w:lang w:eastAsia="ja-JP"/>
        </w:rPr>
        <w:noBreakHyphen/>
      </w:r>
      <w:r w:rsidR="003E0430" w:rsidRPr="00793C10">
        <w:rPr>
          <w:color w:val="000000"/>
          <w:lang w:eastAsia="ja-JP"/>
        </w:rPr>
        <w:t>týdenním nebo</w:t>
      </w:r>
      <w:r w:rsidR="00BD45DB" w:rsidRPr="00793C10">
        <w:rPr>
          <w:color w:val="000000"/>
          <w:lang w:eastAsia="ja-JP"/>
        </w:rPr>
        <w:t xml:space="preserve"> </w:t>
      </w:r>
      <w:r w:rsidR="00184B71" w:rsidRPr="00793C10">
        <w:rPr>
          <w:color w:val="000000"/>
          <w:lang w:eastAsia="ja-JP"/>
        </w:rPr>
        <w:t>6</w:t>
      </w:r>
      <w:r w:rsidR="002F48C0" w:rsidRPr="00793C10">
        <w:rPr>
          <w:color w:val="000000"/>
          <w:lang w:eastAsia="ja-JP"/>
        </w:rPr>
        <w:noBreakHyphen/>
      </w:r>
      <w:r w:rsidR="003E0430" w:rsidRPr="00793C10">
        <w:rPr>
          <w:color w:val="000000"/>
          <w:lang w:eastAsia="ja-JP"/>
        </w:rPr>
        <w:t>týdenním režimu</w:t>
      </w:r>
      <w:r w:rsidR="00184B71" w:rsidRPr="00793C10">
        <w:rPr>
          <w:color w:val="000000"/>
          <w:lang w:eastAsia="ja-JP"/>
        </w:rPr>
        <w:t>.</w:t>
      </w:r>
    </w:p>
    <w:p w14:paraId="56544F76" w14:textId="77777777" w:rsidR="00184B71" w:rsidRPr="00793C10" w:rsidRDefault="00184B71" w:rsidP="00373675">
      <w:pPr>
        <w:tabs>
          <w:tab w:val="clear" w:pos="567"/>
        </w:tabs>
        <w:spacing w:line="240" w:lineRule="auto"/>
        <w:rPr>
          <w:color w:val="000000"/>
          <w:lang w:eastAsia="ja-JP"/>
        </w:rPr>
      </w:pPr>
    </w:p>
    <w:p w14:paraId="56544F77" w14:textId="54DEC497" w:rsidR="001741CF" w:rsidRPr="00793C10" w:rsidRDefault="006D3F7E" w:rsidP="00373675">
      <w:pPr>
        <w:tabs>
          <w:tab w:val="clear" w:pos="567"/>
        </w:tabs>
        <w:spacing w:line="240" w:lineRule="auto"/>
        <w:rPr>
          <w:color w:val="000000"/>
        </w:rPr>
      </w:pPr>
      <w:r w:rsidRPr="00793C10">
        <w:rPr>
          <w:color w:val="000000"/>
          <w:lang w:eastAsia="ja-JP"/>
        </w:rPr>
        <w:t>Větší počet pacientů, kteří dříve nedostávali ACE inhibitor nebo léčbu ARB</w:t>
      </w:r>
      <w:r w:rsidR="003D1604" w:rsidRPr="00793C10">
        <w:rPr>
          <w:color w:val="000000"/>
          <w:lang w:eastAsia="ja-JP"/>
        </w:rPr>
        <w:t xml:space="preserve"> </w:t>
      </w:r>
      <w:r w:rsidRPr="00793C10">
        <w:rPr>
          <w:color w:val="000000"/>
          <w:lang w:eastAsia="ja-JP"/>
        </w:rPr>
        <w:t>nebo byli léčeni nízkými dávkami (ekvivalentní k</w:t>
      </w:r>
      <w:r w:rsidR="00184B71" w:rsidRPr="00793C10">
        <w:rPr>
          <w:color w:val="000000"/>
          <w:lang w:eastAsia="ja-JP"/>
        </w:rPr>
        <w:t xml:space="preserve"> &lt;10</w:t>
      </w:r>
      <w:r w:rsidR="00BD45DB" w:rsidRPr="00793C10">
        <w:rPr>
          <w:color w:val="000000"/>
          <w:lang w:eastAsia="ja-JP"/>
        </w:rPr>
        <w:t> </w:t>
      </w:r>
      <w:r w:rsidR="00184B71" w:rsidRPr="00793C10">
        <w:rPr>
          <w:color w:val="000000"/>
          <w:lang w:eastAsia="ja-JP"/>
        </w:rPr>
        <w:t>mg enalapril</w:t>
      </w:r>
      <w:r w:rsidRPr="00793C10">
        <w:rPr>
          <w:color w:val="000000"/>
          <w:lang w:eastAsia="ja-JP"/>
        </w:rPr>
        <w:t>u/den</w:t>
      </w:r>
      <w:r w:rsidR="00184B71" w:rsidRPr="00793C10">
        <w:rPr>
          <w:color w:val="000000"/>
          <w:lang w:eastAsia="ja-JP"/>
        </w:rPr>
        <w:t xml:space="preserve">) </w:t>
      </w:r>
      <w:r w:rsidRPr="00793C10">
        <w:rPr>
          <w:color w:val="000000"/>
          <w:lang w:eastAsia="ja-JP"/>
        </w:rPr>
        <w:t xml:space="preserve">byl schopen dosáhnout a udržet si dávku </w:t>
      </w:r>
      <w:r w:rsidR="00D13FDA" w:rsidRPr="00793C10">
        <w:rPr>
          <w:bCs/>
        </w:rPr>
        <w:t>kombinace sakubitril/valsartan</w:t>
      </w:r>
      <w:r w:rsidR="00184B71" w:rsidRPr="00793C10">
        <w:rPr>
          <w:color w:val="000000"/>
          <w:lang w:eastAsia="ja-JP"/>
        </w:rPr>
        <w:t xml:space="preserve"> 200</w:t>
      </w:r>
      <w:r w:rsidR="00BD45DB" w:rsidRPr="00793C10">
        <w:rPr>
          <w:color w:val="000000"/>
          <w:lang w:eastAsia="ja-JP"/>
        </w:rPr>
        <w:t> </w:t>
      </w:r>
      <w:r w:rsidR="00184B71" w:rsidRPr="00793C10">
        <w:rPr>
          <w:color w:val="000000"/>
          <w:lang w:eastAsia="ja-JP"/>
        </w:rPr>
        <w:t>mg</w:t>
      </w:r>
      <w:r w:rsidR="00E262B4" w:rsidRPr="00793C10">
        <w:rPr>
          <w:color w:val="000000"/>
          <w:lang w:eastAsia="ja-JP"/>
        </w:rPr>
        <w:t xml:space="preserve">, když byla titrována směrem nahoru po dobu </w:t>
      </w:r>
      <w:r w:rsidR="00184B71" w:rsidRPr="00793C10">
        <w:rPr>
          <w:color w:val="000000"/>
          <w:lang w:eastAsia="ja-JP"/>
        </w:rPr>
        <w:t>6</w:t>
      </w:r>
      <w:r w:rsidR="00E262B4" w:rsidRPr="00793C10">
        <w:rPr>
          <w:color w:val="000000"/>
          <w:lang w:eastAsia="ja-JP"/>
        </w:rPr>
        <w:t> týdnů</w:t>
      </w:r>
      <w:r w:rsidR="001173E2" w:rsidRPr="00793C10">
        <w:rPr>
          <w:color w:val="000000"/>
          <w:lang w:eastAsia="ja-JP"/>
        </w:rPr>
        <w:t xml:space="preserve"> (84,8 %)</w:t>
      </w:r>
      <w:r w:rsidR="00E262B4" w:rsidRPr="00793C10">
        <w:rPr>
          <w:color w:val="000000"/>
          <w:lang w:eastAsia="ja-JP"/>
        </w:rPr>
        <w:t xml:space="preserve"> nebo</w:t>
      </w:r>
      <w:r w:rsidR="00184B71" w:rsidRPr="00793C10">
        <w:rPr>
          <w:color w:val="000000"/>
          <w:lang w:eastAsia="ja-JP"/>
        </w:rPr>
        <w:t xml:space="preserve"> 3</w:t>
      </w:r>
      <w:r w:rsidR="00E262B4" w:rsidRPr="00793C10">
        <w:rPr>
          <w:color w:val="000000"/>
          <w:lang w:eastAsia="ja-JP"/>
        </w:rPr>
        <w:t> týdnů</w:t>
      </w:r>
      <w:r w:rsidR="001173E2" w:rsidRPr="00793C10">
        <w:rPr>
          <w:color w:val="000000"/>
          <w:lang w:eastAsia="ja-JP"/>
        </w:rPr>
        <w:t xml:space="preserve"> (73,6 %)</w:t>
      </w:r>
      <w:r w:rsidR="003F4BBB" w:rsidRPr="00793C10">
        <w:rPr>
          <w:color w:val="000000"/>
          <w:lang w:eastAsia="ja-JP"/>
        </w:rPr>
        <w:t>.</w:t>
      </w:r>
      <w:r w:rsidR="001173E2" w:rsidRPr="00793C10">
        <w:rPr>
          <w:color w:val="000000"/>
          <w:lang w:eastAsia="ja-JP"/>
        </w:rPr>
        <w:t xml:space="preserve"> Celkově dosáhlo a udrželo si cílovou dávku </w:t>
      </w:r>
      <w:r w:rsidR="00D13FDA" w:rsidRPr="00793C10">
        <w:rPr>
          <w:bCs/>
        </w:rPr>
        <w:t>kombinace sakubitril/valsartan</w:t>
      </w:r>
      <w:r w:rsidR="001173E2" w:rsidRPr="00793C10">
        <w:rPr>
          <w:color w:val="000000"/>
          <w:lang w:eastAsia="ja-JP"/>
        </w:rPr>
        <w:t xml:space="preserve"> 200 mg </w:t>
      </w:r>
      <w:r w:rsidR="001173E2" w:rsidRPr="00793C10">
        <w:rPr>
          <w:color w:val="000000"/>
          <w:lang w:eastAsia="ja-JP"/>
        </w:rPr>
        <w:lastRenderedPageBreak/>
        <w:t>dvakrát denně 76 % pacientů bez jakéhokoli přerušení dávkování nebo titrace směrem dolů po dobu 12 týdnů.</w:t>
      </w:r>
    </w:p>
    <w:p w14:paraId="56544F78" w14:textId="77777777" w:rsidR="00446617" w:rsidRPr="00793C10" w:rsidRDefault="00446617" w:rsidP="00373675">
      <w:pPr>
        <w:tabs>
          <w:tab w:val="clear" w:pos="567"/>
        </w:tabs>
        <w:spacing w:line="240" w:lineRule="auto"/>
        <w:rPr>
          <w:bCs/>
          <w:iCs/>
          <w:szCs w:val="22"/>
        </w:rPr>
      </w:pPr>
    </w:p>
    <w:p w14:paraId="56544F79" w14:textId="77777777" w:rsidR="00812D16" w:rsidRPr="00793C10" w:rsidRDefault="00812D16" w:rsidP="00373675">
      <w:pPr>
        <w:keepNext/>
        <w:tabs>
          <w:tab w:val="clear" w:pos="567"/>
        </w:tabs>
        <w:spacing w:line="240" w:lineRule="auto"/>
        <w:rPr>
          <w:bCs/>
          <w:iCs/>
          <w:szCs w:val="22"/>
        </w:rPr>
      </w:pPr>
      <w:r w:rsidRPr="00793C10">
        <w:rPr>
          <w:bCs/>
          <w:iCs/>
          <w:szCs w:val="22"/>
          <w:u w:val="single"/>
        </w:rPr>
        <w:t>P</w:t>
      </w:r>
      <w:r w:rsidR="001F765B" w:rsidRPr="00793C10">
        <w:rPr>
          <w:bCs/>
          <w:iCs/>
          <w:szCs w:val="22"/>
          <w:u w:val="single"/>
        </w:rPr>
        <w:t>ediatrická populace</w:t>
      </w:r>
    </w:p>
    <w:p w14:paraId="56544F7A" w14:textId="77777777" w:rsidR="0053366B" w:rsidRPr="00793C10" w:rsidRDefault="0053366B" w:rsidP="00373675">
      <w:pPr>
        <w:keepNext/>
        <w:tabs>
          <w:tab w:val="clear" w:pos="567"/>
        </w:tabs>
        <w:spacing w:line="240" w:lineRule="auto"/>
        <w:rPr>
          <w:szCs w:val="22"/>
        </w:rPr>
      </w:pPr>
    </w:p>
    <w:p w14:paraId="33863553" w14:textId="011ECA32" w:rsidR="00FA2241" w:rsidRPr="00793C10" w:rsidRDefault="00FA2241" w:rsidP="00373675">
      <w:pPr>
        <w:keepNext/>
        <w:tabs>
          <w:tab w:val="clear" w:pos="567"/>
        </w:tabs>
        <w:spacing w:line="240" w:lineRule="auto"/>
        <w:rPr>
          <w:i/>
          <w:color w:val="000000"/>
          <w:lang w:val="en-US" w:eastAsia="ja-JP"/>
        </w:rPr>
      </w:pPr>
      <w:r w:rsidRPr="00793C10">
        <w:rPr>
          <w:i/>
          <w:color w:val="000000"/>
          <w:u w:val="single"/>
          <w:lang w:val="en-US" w:eastAsia="ja-JP"/>
        </w:rPr>
        <w:t>PANORAMA-HF</w:t>
      </w:r>
    </w:p>
    <w:p w14:paraId="16B048DE" w14:textId="3D68CA36" w:rsidR="000F2291" w:rsidRPr="00793C10" w:rsidRDefault="00FA2241" w:rsidP="00373675">
      <w:pPr>
        <w:tabs>
          <w:tab w:val="clear" w:pos="567"/>
        </w:tabs>
        <w:spacing w:line="240" w:lineRule="auto"/>
        <w:rPr>
          <w:bCs/>
        </w:rPr>
      </w:pPr>
      <w:r w:rsidRPr="00793C10">
        <w:rPr>
          <w:bCs/>
        </w:rPr>
        <w:t>PANORAMA-HF, studie fáze</w:t>
      </w:r>
      <w:r w:rsidRPr="00793C10">
        <w:rPr>
          <w:color w:val="000000"/>
          <w:lang w:eastAsia="ja-JP"/>
        </w:rPr>
        <w:t> </w:t>
      </w:r>
      <w:r w:rsidRPr="00793C10">
        <w:rPr>
          <w:bCs/>
        </w:rPr>
        <w:t xml:space="preserve">3, byla </w:t>
      </w:r>
      <w:r w:rsidR="00C03F39" w:rsidRPr="00793C10">
        <w:rPr>
          <w:bCs/>
        </w:rPr>
        <w:t>mezi</w:t>
      </w:r>
      <w:r w:rsidRPr="00793C10">
        <w:rPr>
          <w:bCs/>
        </w:rPr>
        <w:t xml:space="preserve">národní, randomizovaná, dvojitě zaslepená studie srovnávající </w:t>
      </w:r>
      <w:r w:rsidR="00C03F39" w:rsidRPr="00793C10">
        <w:rPr>
          <w:bCs/>
        </w:rPr>
        <w:t xml:space="preserve">kombinaci </w:t>
      </w:r>
      <w:r w:rsidRPr="00793C10">
        <w:rPr>
          <w:bCs/>
        </w:rPr>
        <w:t xml:space="preserve">sakubitril/valsartan </w:t>
      </w:r>
      <w:r w:rsidR="00C03F39" w:rsidRPr="00793C10">
        <w:rPr>
          <w:bCs/>
        </w:rPr>
        <w:t>s</w:t>
      </w:r>
      <w:r w:rsidRPr="00793C10">
        <w:rPr>
          <w:bCs/>
        </w:rPr>
        <w:t xml:space="preserve"> enalapril</w:t>
      </w:r>
      <w:r w:rsidR="00C03F39" w:rsidRPr="00793C10">
        <w:rPr>
          <w:bCs/>
        </w:rPr>
        <w:t>em</w:t>
      </w:r>
      <w:r w:rsidRPr="00793C10">
        <w:rPr>
          <w:bCs/>
        </w:rPr>
        <w:t xml:space="preserve"> u 375</w:t>
      </w:r>
      <w:r w:rsidRPr="00793C10">
        <w:rPr>
          <w:color w:val="000000"/>
          <w:lang w:eastAsia="ja-JP"/>
        </w:rPr>
        <w:t> </w:t>
      </w:r>
      <w:r w:rsidRPr="00793C10">
        <w:rPr>
          <w:bCs/>
        </w:rPr>
        <w:t>pediatrických pacientů ve věku od 1</w:t>
      </w:r>
      <w:r w:rsidRPr="00793C10">
        <w:rPr>
          <w:color w:val="000000"/>
          <w:lang w:eastAsia="ja-JP"/>
        </w:rPr>
        <w:t> </w:t>
      </w:r>
      <w:r w:rsidRPr="00793C10">
        <w:rPr>
          <w:bCs/>
        </w:rPr>
        <w:t>měsíce do &lt;18</w:t>
      </w:r>
      <w:r w:rsidRPr="00793C10">
        <w:rPr>
          <w:color w:val="000000"/>
          <w:lang w:eastAsia="ja-JP"/>
        </w:rPr>
        <w:t> </w:t>
      </w:r>
      <w:r w:rsidRPr="00793C10">
        <w:rPr>
          <w:bCs/>
        </w:rPr>
        <w:t>let se srdečním selháním v důsledku systémové systolické dysfunkce levé komory (LVEF ≤45</w:t>
      </w:r>
      <w:r w:rsidR="00E57922" w:rsidRPr="00793C10">
        <w:rPr>
          <w:color w:val="000000"/>
          <w:lang w:eastAsia="ja-JP"/>
        </w:rPr>
        <w:t> </w:t>
      </w:r>
      <w:r w:rsidRPr="00793C10">
        <w:rPr>
          <w:bCs/>
        </w:rPr>
        <w:t>% nebo frakční zkrácení ≤22,5</w:t>
      </w:r>
      <w:r w:rsidRPr="00793C10">
        <w:rPr>
          <w:color w:val="000000"/>
          <w:lang w:eastAsia="ja-JP"/>
        </w:rPr>
        <w:t> </w:t>
      </w:r>
      <w:r w:rsidRPr="00793C10">
        <w:rPr>
          <w:bCs/>
        </w:rPr>
        <w:t xml:space="preserve">%). Primárním cílem bylo určit, zda je </w:t>
      </w:r>
      <w:r w:rsidR="00036D37" w:rsidRPr="00793C10">
        <w:rPr>
          <w:bCs/>
        </w:rPr>
        <w:t xml:space="preserve">kombinace </w:t>
      </w:r>
      <w:r w:rsidRPr="00793C10">
        <w:rPr>
          <w:bCs/>
        </w:rPr>
        <w:t xml:space="preserve">sakubitril/valsartan </w:t>
      </w:r>
      <w:r w:rsidR="00036D37" w:rsidRPr="00793C10">
        <w:rPr>
          <w:bCs/>
        </w:rPr>
        <w:t>superiorní</w:t>
      </w:r>
      <w:r w:rsidRPr="00793C10">
        <w:rPr>
          <w:bCs/>
        </w:rPr>
        <w:t xml:space="preserve"> </w:t>
      </w:r>
      <w:r w:rsidR="006351F4" w:rsidRPr="00793C10">
        <w:rPr>
          <w:bCs/>
        </w:rPr>
        <w:t>vůči</w:t>
      </w:r>
      <w:r w:rsidRPr="00793C10">
        <w:rPr>
          <w:bCs/>
        </w:rPr>
        <w:t xml:space="preserve"> enalapril</w:t>
      </w:r>
      <w:r w:rsidR="006351F4" w:rsidRPr="00793C10">
        <w:rPr>
          <w:bCs/>
        </w:rPr>
        <w:t>u</w:t>
      </w:r>
      <w:r w:rsidRPr="00793C10">
        <w:rPr>
          <w:bCs/>
        </w:rPr>
        <w:t xml:space="preserve"> u pediatrických pacientů se srdečním selháním po dobu trvání léčby 52</w:t>
      </w:r>
      <w:r w:rsidR="00E57922" w:rsidRPr="00793C10">
        <w:rPr>
          <w:color w:val="000000"/>
          <w:lang w:eastAsia="ja-JP"/>
        </w:rPr>
        <w:t> </w:t>
      </w:r>
      <w:r w:rsidRPr="00793C10">
        <w:rPr>
          <w:bCs/>
        </w:rPr>
        <w:t>týdnů na základě globální</w:t>
      </w:r>
      <w:r w:rsidR="00FC7F11" w:rsidRPr="00793C10">
        <w:rPr>
          <w:bCs/>
        </w:rPr>
        <w:t xml:space="preserve"> klasifikace</w:t>
      </w:r>
      <w:r w:rsidRPr="00793C10">
        <w:rPr>
          <w:bCs/>
        </w:rPr>
        <w:t xml:space="preserve"> cílového ukazatele.</w:t>
      </w:r>
      <w:r w:rsidR="00CD2CED" w:rsidRPr="00793C10">
        <w:rPr>
          <w:bCs/>
        </w:rPr>
        <w:t xml:space="preserve"> </w:t>
      </w:r>
      <w:r w:rsidR="000F2291" w:rsidRPr="00793C10">
        <w:rPr>
          <w:bCs/>
        </w:rPr>
        <w:t>Globální</w:t>
      </w:r>
      <w:r w:rsidR="00B56176" w:rsidRPr="00793C10">
        <w:rPr>
          <w:bCs/>
        </w:rPr>
        <w:t xml:space="preserve"> </w:t>
      </w:r>
      <w:r w:rsidR="00FC7F11" w:rsidRPr="00793C10">
        <w:rPr>
          <w:bCs/>
        </w:rPr>
        <w:t>klasifikace</w:t>
      </w:r>
      <w:r w:rsidR="000F2291" w:rsidRPr="00793C10">
        <w:rPr>
          <w:bCs/>
        </w:rPr>
        <w:t xml:space="preserve"> primární</w:t>
      </w:r>
      <w:r w:rsidR="00B56176" w:rsidRPr="00793C10">
        <w:rPr>
          <w:bCs/>
        </w:rPr>
        <w:t>ho</w:t>
      </w:r>
      <w:r w:rsidR="000F2291" w:rsidRPr="00793C10">
        <w:rPr>
          <w:bCs/>
        </w:rPr>
        <w:t xml:space="preserve"> cílov</w:t>
      </w:r>
      <w:r w:rsidR="00B56176" w:rsidRPr="00793C10">
        <w:rPr>
          <w:bCs/>
        </w:rPr>
        <w:t>ého</w:t>
      </w:r>
      <w:r w:rsidR="000F2291" w:rsidRPr="00793C10">
        <w:rPr>
          <w:bCs/>
        </w:rPr>
        <w:t xml:space="preserve"> ukazatel</w:t>
      </w:r>
      <w:r w:rsidR="00B56176" w:rsidRPr="00793C10">
        <w:rPr>
          <w:bCs/>
        </w:rPr>
        <w:t>e</w:t>
      </w:r>
      <w:r w:rsidR="000F2291" w:rsidRPr="00793C10">
        <w:rPr>
          <w:bCs/>
        </w:rPr>
        <w:t xml:space="preserve"> byl</w:t>
      </w:r>
      <w:r w:rsidR="00B56176" w:rsidRPr="00793C10">
        <w:rPr>
          <w:bCs/>
        </w:rPr>
        <w:t>a</w:t>
      </w:r>
      <w:r w:rsidR="000F2291" w:rsidRPr="00793C10">
        <w:rPr>
          <w:bCs/>
        </w:rPr>
        <w:t xml:space="preserve"> odvozen</w:t>
      </w:r>
      <w:r w:rsidR="00B56176" w:rsidRPr="00793C10">
        <w:rPr>
          <w:bCs/>
        </w:rPr>
        <w:t>a</w:t>
      </w:r>
      <w:r w:rsidR="000F2291" w:rsidRPr="00793C10">
        <w:rPr>
          <w:bCs/>
        </w:rPr>
        <w:t xml:space="preserve"> seřazením pacientů (od nejhoršího k nejlepšímu výstupu) na základě klinických </w:t>
      </w:r>
      <w:r w:rsidR="00036D37" w:rsidRPr="00793C10">
        <w:rPr>
          <w:bCs/>
        </w:rPr>
        <w:t>událostí</w:t>
      </w:r>
      <w:r w:rsidR="000F2291" w:rsidRPr="00793C10">
        <w:rPr>
          <w:bCs/>
        </w:rPr>
        <w:t xml:space="preserve"> jako je smrt, zahájení mechanické podpory život</w:t>
      </w:r>
      <w:r w:rsidR="00CB33F9" w:rsidRPr="00793C10">
        <w:rPr>
          <w:bCs/>
        </w:rPr>
        <w:t>ních funkcí</w:t>
      </w:r>
      <w:r w:rsidR="000F2291" w:rsidRPr="00793C10">
        <w:rPr>
          <w:bCs/>
        </w:rPr>
        <w:t>, zařazení do seznamu pro urgentní transplantaci srdce, zhoršení srdečního selhání, měření funkční kapacity (NYHA/ROSS</w:t>
      </w:r>
      <w:r w:rsidR="0065221F" w:rsidRPr="00793C10">
        <w:rPr>
          <w:bCs/>
        </w:rPr>
        <w:t xml:space="preserve"> skóre</w:t>
      </w:r>
      <w:r w:rsidR="000F2291" w:rsidRPr="00793C10">
        <w:rPr>
          <w:bCs/>
        </w:rPr>
        <w:t xml:space="preserve">), a pacientem hlášené </w:t>
      </w:r>
      <w:r w:rsidR="0065221F" w:rsidRPr="00793C10">
        <w:rPr>
          <w:bCs/>
        </w:rPr>
        <w:t>příznaky</w:t>
      </w:r>
      <w:r w:rsidR="000F2291" w:rsidRPr="00793C10">
        <w:rPr>
          <w:bCs/>
        </w:rPr>
        <w:t xml:space="preserve"> srdečního selhání (Patient Global Impression Scale [PGIS]). Ze studie byli vyloučeni pacienti s pravou komorou </w:t>
      </w:r>
      <w:r w:rsidR="0065221F" w:rsidRPr="00793C10">
        <w:rPr>
          <w:bCs/>
        </w:rPr>
        <w:t xml:space="preserve">v systémové pozici </w:t>
      </w:r>
      <w:r w:rsidR="000F2291" w:rsidRPr="00793C10">
        <w:rPr>
          <w:bCs/>
        </w:rPr>
        <w:t xml:space="preserve">nebo </w:t>
      </w:r>
      <w:r w:rsidR="00CD06A8" w:rsidRPr="00793C10">
        <w:rPr>
          <w:bCs/>
        </w:rPr>
        <w:t>s jednokomorovým srdcem</w:t>
      </w:r>
      <w:r w:rsidR="000F2291" w:rsidRPr="00793C10">
        <w:rPr>
          <w:bCs/>
        </w:rPr>
        <w:t xml:space="preserve"> a pacienti s restriktivní nebo hypertrofickou kardiomyopatií. Cílová udržovací dávka</w:t>
      </w:r>
      <w:r w:rsidR="00CD06A8" w:rsidRPr="00793C10">
        <w:rPr>
          <w:bCs/>
        </w:rPr>
        <w:t xml:space="preserve"> kombinace</w:t>
      </w:r>
      <w:r w:rsidR="000F2291" w:rsidRPr="00793C10">
        <w:rPr>
          <w:bCs/>
        </w:rPr>
        <w:t xml:space="preserve"> sakubitril/valsartan byla 2,3</w:t>
      </w:r>
      <w:r w:rsidR="000F2291" w:rsidRPr="00793C10">
        <w:rPr>
          <w:color w:val="000000"/>
          <w:lang w:eastAsia="ja-JP"/>
        </w:rPr>
        <w:t> </w:t>
      </w:r>
      <w:r w:rsidR="000F2291" w:rsidRPr="00793C10">
        <w:rPr>
          <w:bCs/>
        </w:rPr>
        <w:t>mg/kg dvakrát denně u pediatrických pacientů ve věku od 1</w:t>
      </w:r>
      <w:r w:rsidR="000F2291" w:rsidRPr="00793C10">
        <w:rPr>
          <w:color w:val="000000"/>
          <w:lang w:eastAsia="ja-JP"/>
        </w:rPr>
        <w:t> </w:t>
      </w:r>
      <w:r w:rsidR="000F2291" w:rsidRPr="00793C10">
        <w:rPr>
          <w:bCs/>
        </w:rPr>
        <w:t>měsíce do &lt;1</w:t>
      </w:r>
      <w:r w:rsidR="000F2291" w:rsidRPr="00793C10">
        <w:rPr>
          <w:color w:val="000000"/>
          <w:lang w:eastAsia="ja-JP"/>
        </w:rPr>
        <w:t> </w:t>
      </w:r>
      <w:r w:rsidR="000F2291" w:rsidRPr="00793C10">
        <w:rPr>
          <w:bCs/>
        </w:rPr>
        <w:t>roku a 3,1</w:t>
      </w:r>
      <w:r w:rsidR="000F2291" w:rsidRPr="00793C10">
        <w:rPr>
          <w:color w:val="000000"/>
          <w:lang w:eastAsia="ja-JP"/>
        </w:rPr>
        <w:t> </w:t>
      </w:r>
      <w:r w:rsidR="000F2291" w:rsidRPr="00793C10">
        <w:rPr>
          <w:bCs/>
        </w:rPr>
        <w:t>mg/kg dvakrát denně u pacientů ve věku od 1</w:t>
      </w:r>
      <w:r w:rsidR="000F2291" w:rsidRPr="00793C10">
        <w:rPr>
          <w:color w:val="000000"/>
          <w:lang w:eastAsia="ja-JP"/>
        </w:rPr>
        <w:t xml:space="preserve"> roku </w:t>
      </w:r>
      <w:r w:rsidR="000F2291" w:rsidRPr="00793C10">
        <w:rPr>
          <w:bCs/>
        </w:rPr>
        <w:t>do &lt;18</w:t>
      </w:r>
      <w:r w:rsidR="000F2291" w:rsidRPr="00793C10">
        <w:rPr>
          <w:color w:val="000000"/>
          <w:lang w:eastAsia="ja-JP"/>
        </w:rPr>
        <w:t> </w:t>
      </w:r>
      <w:r w:rsidR="000F2291" w:rsidRPr="00793C10">
        <w:rPr>
          <w:bCs/>
        </w:rPr>
        <w:t>let s maximální dávkou 200</w:t>
      </w:r>
      <w:r w:rsidR="000F2291" w:rsidRPr="00793C10">
        <w:rPr>
          <w:color w:val="000000"/>
          <w:lang w:eastAsia="ja-JP"/>
        </w:rPr>
        <w:t> </w:t>
      </w:r>
      <w:r w:rsidR="000F2291" w:rsidRPr="00793C10">
        <w:rPr>
          <w:bCs/>
        </w:rPr>
        <w:t>mg dvakrát denně. Cílová udržovací dávka enalaprilu byla 0,15</w:t>
      </w:r>
      <w:r w:rsidR="000F2291" w:rsidRPr="00793C10">
        <w:rPr>
          <w:color w:val="000000"/>
          <w:lang w:eastAsia="ja-JP"/>
        </w:rPr>
        <w:t> </w:t>
      </w:r>
      <w:r w:rsidR="000F2291" w:rsidRPr="00793C10">
        <w:rPr>
          <w:bCs/>
        </w:rPr>
        <w:t>mg/kg dvakrát denně u pediatrických pacientů ve věku od 1</w:t>
      </w:r>
      <w:r w:rsidR="000F2291" w:rsidRPr="00793C10">
        <w:rPr>
          <w:color w:val="000000"/>
          <w:lang w:eastAsia="ja-JP"/>
        </w:rPr>
        <w:t> </w:t>
      </w:r>
      <w:r w:rsidR="000F2291" w:rsidRPr="00793C10">
        <w:rPr>
          <w:bCs/>
        </w:rPr>
        <w:t>měsíce do &lt;1</w:t>
      </w:r>
      <w:r w:rsidR="000F2291" w:rsidRPr="00793C10">
        <w:rPr>
          <w:color w:val="000000"/>
          <w:lang w:eastAsia="ja-JP"/>
        </w:rPr>
        <w:t> </w:t>
      </w:r>
      <w:r w:rsidR="000F2291" w:rsidRPr="00793C10">
        <w:rPr>
          <w:bCs/>
        </w:rPr>
        <w:t>roku a 0,2</w:t>
      </w:r>
      <w:r w:rsidR="000F2291" w:rsidRPr="00793C10">
        <w:rPr>
          <w:color w:val="000000"/>
          <w:lang w:eastAsia="ja-JP"/>
        </w:rPr>
        <w:t> </w:t>
      </w:r>
      <w:r w:rsidR="000F2291" w:rsidRPr="00793C10">
        <w:rPr>
          <w:bCs/>
        </w:rPr>
        <w:t>mg/kg dvakrát denně u pacientů ve věku od 1</w:t>
      </w:r>
      <w:r w:rsidR="000F2291" w:rsidRPr="00793C10">
        <w:rPr>
          <w:color w:val="000000"/>
          <w:lang w:eastAsia="ja-JP"/>
        </w:rPr>
        <w:t xml:space="preserve"> roku </w:t>
      </w:r>
      <w:r w:rsidR="000F2291" w:rsidRPr="00793C10">
        <w:rPr>
          <w:bCs/>
        </w:rPr>
        <w:t>do &lt;18</w:t>
      </w:r>
      <w:r w:rsidR="000F2291" w:rsidRPr="00793C10">
        <w:rPr>
          <w:color w:val="000000"/>
          <w:lang w:eastAsia="ja-JP"/>
        </w:rPr>
        <w:t> </w:t>
      </w:r>
      <w:r w:rsidR="000F2291" w:rsidRPr="00793C10">
        <w:rPr>
          <w:bCs/>
        </w:rPr>
        <w:t>let s maximální dávkou 10</w:t>
      </w:r>
      <w:r w:rsidR="000F2291" w:rsidRPr="00793C10">
        <w:rPr>
          <w:color w:val="000000"/>
          <w:lang w:eastAsia="ja-JP"/>
        </w:rPr>
        <w:t> </w:t>
      </w:r>
      <w:r w:rsidR="000F2291" w:rsidRPr="00793C10">
        <w:rPr>
          <w:bCs/>
        </w:rPr>
        <w:t>mg dvakrát denně.</w:t>
      </w:r>
    </w:p>
    <w:p w14:paraId="5DBC9373" w14:textId="3264E8C0" w:rsidR="00C41C5F" w:rsidRPr="00793C10" w:rsidRDefault="00C41C5F" w:rsidP="00373675">
      <w:pPr>
        <w:tabs>
          <w:tab w:val="clear" w:pos="567"/>
        </w:tabs>
        <w:spacing w:line="240" w:lineRule="auto"/>
        <w:rPr>
          <w:bCs/>
        </w:rPr>
      </w:pPr>
    </w:p>
    <w:p w14:paraId="6441E497" w14:textId="2A909DB2" w:rsidR="00C41C5F" w:rsidRPr="00793C10" w:rsidRDefault="00C41C5F" w:rsidP="00373675">
      <w:pPr>
        <w:tabs>
          <w:tab w:val="clear" w:pos="567"/>
        </w:tabs>
        <w:spacing w:line="240" w:lineRule="auto"/>
        <w:rPr>
          <w:bCs/>
        </w:rPr>
      </w:pPr>
      <w:r w:rsidRPr="00793C10">
        <w:rPr>
          <w:bCs/>
        </w:rPr>
        <w:t>Ve studii bylo 9</w:t>
      </w:r>
      <w:r w:rsidRPr="00793C10">
        <w:rPr>
          <w:color w:val="000000"/>
          <w:lang w:eastAsia="ja-JP"/>
        </w:rPr>
        <w:t> </w:t>
      </w:r>
      <w:r w:rsidRPr="00793C10">
        <w:rPr>
          <w:bCs/>
        </w:rPr>
        <w:t>pacientů ve věku 1</w:t>
      </w:r>
      <w:r w:rsidRPr="00793C10">
        <w:rPr>
          <w:color w:val="000000"/>
          <w:lang w:eastAsia="ja-JP"/>
        </w:rPr>
        <w:t> </w:t>
      </w:r>
      <w:r w:rsidRPr="00793C10">
        <w:rPr>
          <w:bCs/>
        </w:rPr>
        <w:t>měsíc až &lt;1</w:t>
      </w:r>
      <w:r w:rsidRPr="00793C10">
        <w:rPr>
          <w:color w:val="000000"/>
          <w:lang w:eastAsia="ja-JP"/>
        </w:rPr>
        <w:t> </w:t>
      </w:r>
      <w:r w:rsidRPr="00793C10">
        <w:rPr>
          <w:bCs/>
        </w:rPr>
        <w:t>rok, 61</w:t>
      </w:r>
      <w:r w:rsidRPr="00793C10">
        <w:rPr>
          <w:color w:val="000000"/>
          <w:lang w:eastAsia="ja-JP"/>
        </w:rPr>
        <w:t> </w:t>
      </w:r>
      <w:r w:rsidRPr="00793C10">
        <w:rPr>
          <w:bCs/>
        </w:rPr>
        <w:t>pacientů bylo ve věku 1</w:t>
      </w:r>
      <w:r w:rsidRPr="00793C10">
        <w:rPr>
          <w:color w:val="000000"/>
          <w:lang w:eastAsia="ja-JP"/>
        </w:rPr>
        <w:t> </w:t>
      </w:r>
      <w:r w:rsidRPr="00793C10">
        <w:rPr>
          <w:bCs/>
        </w:rPr>
        <w:t>rok až &lt;2</w:t>
      </w:r>
      <w:r w:rsidRPr="00793C10">
        <w:rPr>
          <w:color w:val="000000"/>
          <w:lang w:eastAsia="ja-JP"/>
        </w:rPr>
        <w:t> </w:t>
      </w:r>
      <w:r w:rsidRPr="00793C10">
        <w:rPr>
          <w:bCs/>
        </w:rPr>
        <w:t>roky, 85</w:t>
      </w:r>
      <w:r w:rsidRPr="00793C10">
        <w:rPr>
          <w:color w:val="000000"/>
          <w:lang w:eastAsia="ja-JP"/>
        </w:rPr>
        <w:t> </w:t>
      </w:r>
      <w:r w:rsidRPr="00793C10">
        <w:rPr>
          <w:bCs/>
        </w:rPr>
        <w:t>pacientů bylo ve věku 2</w:t>
      </w:r>
      <w:r w:rsidRPr="00793C10">
        <w:rPr>
          <w:color w:val="000000"/>
          <w:lang w:eastAsia="ja-JP"/>
        </w:rPr>
        <w:t xml:space="preserve"> roky </w:t>
      </w:r>
      <w:r w:rsidRPr="00793C10">
        <w:rPr>
          <w:bCs/>
        </w:rPr>
        <w:t>až &lt;6</w:t>
      </w:r>
      <w:r w:rsidRPr="00793C10">
        <w:rPr>
          <w:color w:val="000000"/>
          <w:lang w:eastAsia="ja-JP"/>
        </w:rPr>
        <w:t> </w:t>
      </w:r>
      <w:r w:rsidRPr="00793C10">
        <w:rPr>
          <w:bCs/>
        </w:rPr>
        <w:t>let a 220</w:t>
      </w:r>
      <w:r w:rsidRPr="00793C10">
        <w:rPr>
          <w:color w:val="000000"/>
          <w:lang w:eastAsia="ja-JP"/>
        </w:rPr>
        <w:t> </w:t>
      </w:r>
      <w:r w:rsidRPr="00793C10">
        <w:rPr>
          <w:bCs/>
        </w:rPr>
        <w:t>pacientů bylo ve věku 6</w:t>
      </w:r>
      <w:r w:rsidRPr="00793C10">
        <w:rPr>
          <w:color w:val="000000"/>
          <w:lang w:eastAsia="ja-JP"/>
        </w:rPr>
        <w:t xml:space="preserve"> let </w:t>
      </w:r>
      <w:r w:rsidRPr="00793C10">
        <w:rPr>
          <w:bCs/>
        </w:rPr>
        <w:t>až &lt;18</w:t>
      </w:r>
      <w:r w:rsidR="008473D2" w:rsidRPr="00793C10">
        <w:rPr>
          <w:color w:val="000000"/>
          <w:szCs w:val="24"/>
        </w:rPr>
        <w:t> </w:t>
      </w:r>
      <w:r w:rsidRPr="00793C10">
        <w:rPr>
          <w:bCs/>
        </w:rPr>
        <w:t xml:space="preserve">let. </w:t>
      </w:r>
      <w:r w:rsidR="00CD06A8" w:rsidRPr="00793C10">
        <w:rPr>
          <w:bCs/>
        </w:rPr>
        <w:t>Při vstupu do studie</w:t>
      </w:r>
      <w:r w:rsidR="00CD2CED" w:rsidRPr="00793C10">
        <w:rPr>
          <w:bCs/>
        </w:rPr>
        <w:t xml:space="preserve"> </w:t>
      </w:r>
      <w:r w:rsidRPr="00793C10">
        <w:rPr>
          <w:bCs/>
        </w:rPr>
        <w:t>bylo 15,7</w:t>
      </w:r>
      <w:r w:rsidRPr="00793C10">
        <w:rPr>
          <w:color w:val="000000"/>
          <w:lang w:eastAsia="ja-JP"/>
        </w:rPr>
        <w:t> </w:t>
      </w:r>
      <w:r w:rsidRPr="00793C10">
        <w:rPr>
          <w:bCs/>
        </w:rPr>
        <w:t>% pacientů</w:t>
      </w:r>
      <w:r w:rsidR="00535CD4" w:rsidRPr="00793C10">
        <w:rPr>
          <w:bCs/>
        </w:rPr>
        <w:t xml:space="preserve"> s třídou</w:t>
      </w:r>
      <w:r w:rsidRPr="00793C10">
        <w:rPr>
          <w:bCs/>
        </w:rPr>
        <w:t xml:space="preserve"> NYHA/ROSS I, 69,3</w:t>
      </w:r>
      <w:r w:rsidRPr="00793C10">
        <w:rPr>
          <w:color w:val="000000"/>
          <w:lang w:eastAsia="ja-JP"/>
        </w:rPr>
        <w:t> </w:t>
      </w:r>
      <w:r w:rsidRPr="00793C10">
        <w:rPr>
          <w:bCs/>
        </w:rPr>
        <w:t xml:space="preserve">% bylo </w:t>
      </w:r>
      <w:r w:rsidR="00535CD4" w:rsidRPr="00793C10">
        <w:rPr>
          <w:bCs/>
        </w:rPr>
        <w:t xml:space="preserve">s </w:t>
      </w:r>
      <w:r w:rsidRPr="00793C10">
        <w:rPr>
          <w:bCs/>
        </w:rPr>
        <w:t>tříd</w:t>
      </w:r>
      <w:r w:rsidR="00535CD4" w:rsidRPr="00793C10">
        <w:rPr>
          <w:bCs/>
        </w:rPr>
        <w:t>ou</w:t>
      </w:r>
      <w:r w:rsidRPr="00793C10">
        <w:rPr>
          <w:bCs/>
        </w:rPr>
        <w:t xml:space="preserve"> II, 14,4</w:t>
      </w:r>
      <w:r w:rsidRPr="00793C10">
        <w:rPr>
          <w:color w:val="000000"/>
          <w:lang w:eastAsia="ja-JP"/>
        </w:rPr>
        <w:t> </w:t>
      </w:r>
      <w:r w:rsidRPr="00793C10">
        <w:rPr>
          <w:bCs/>
        </w:rPr>
        <w:t xml:space="preserve">% bylo </w:t>
      </w:r>
      <w:r w:rsidR="00535CD4" w:rsidRPr="00793C10">
        <w:rPr>
          <w:bCs/>
        </w:rPr>
        <w:t xml:space="preserve">s </w:t>
      </w:r>
      <w:r w:rsidRPr="00793C10">
        <w:rPr>
          <w:bCs/>
        </w:rPr>
        <w:t>tříd</w:t>
      </w:r>
      <w:r w:rsidR="00535CD4" w:rsidRPr="00793C10">
        <w:rPr>
          <w:bCs/>
        </w:rPr>
        <w:t>ou</w:t>
      </w:r>
      <w:r w:rsidRPr="00793C10">
        <w:rPr>
          <w:bCs/>
        </w:rPr>
        <w:t xml:space="preserve"> III a 0,5</w:t>
      </w:r>
      <w:r w:rsidRPr="00793C10">
        <w:rPr>
          <w:color w:val="000000"/>
          <w:lang w:eastAsia="ja-JP"/>
        </w:rPr>
        <w:t> </w:t>
      </w:r>
      <w:r w:rsidRPr="00793C10">
        <w:rPr>
          <w:bCs/>
        </w:rPr>
        <w:t xml:space="preserve">% bylo </w:t>
      </w:r>
      <w:r w:rsidR="00535CD4" w:rsidRPr="00793C10">
        <w:rPr>
          <w:bCs/>
        </w:rPr>
        <w:t xml:space="preserve">s </w:t>
      </w:r>
      <w:r w:rsidRPr="00793C10">
        <w:rPr>
          <w:bCs/>
        </w:rPr>
        <w:t>tříd</w:t>
      </w:r>
      <w:r w:rsidR="00535CD4" w:rsidRPr="00793C10">
        <w:rPr>
          <w:bCs/>
        </w:rPr>
        <w:t>ou</w:t>
      </w:r>
      <w:r w:rsidRPr="00793C10">
        <w:rPr>
          <w:bCs/>
        </w:rPr>
        <w:t xml:space="preserve"> IV. Průměrná LVEF byla 32</w:t>
      </w:r>
      <w:r w:rsidRPr="00793C10">
        <w:rPr>
          <w:color w:val="000000"/>
          <w:lang w:eastAsia="ja-JP"/>
        </w:rPr>
        <w:t> </w:t>
      </w:r>
      <w:r w:rsidRPr="00793C10">
        <w:rPr>
          <w:bCs/>
        </w:rPr>
        <w:t>%. Nejčastějšími základními příčinami srdečního selhání byly kardiomyopatie (63,5</w:t>
      </w:r>
      <w:r w:rsidRPr="00793C10">
        <w:rPr>
          <w:color w:val="000000"/>
          <w:lang w:eastAsia="ja-JP"/>
        </w:rPr>
        <w:t> </w:t>
      </w:r>
      <w:r w:rsidRPr="00793C10">
        <w:rPr>
          <w:bCs/>
        </w:rPr>
        <w:t>%). Před účastí ve studii byli pacienti nejčastěji léčeni ACE inhibitory/ARB (93</w:t>
      </w:r>
      <w:r w:rsidRPr="00793C10">
        <w:rPr>
          <w:color w:val="000000"/>
          <w:lang w:eastAsia="ja-JP"/>
        </w:rPr>
        <w:t> </w:t>
      </w:r>
      <w:r w:rsidRPr="00793C10">
        <w:rPr>
          <w:bCs/>
        </w:rPr>
        <w:t>%), beta-blokátory (70</w:t>
      </w:r>
      <w:r w:rsidRPr="00793C10">
        <w:rPr>
          <w:color w:val="000000"/>
          <w:lang w:eastAsia="ja-JP"/>
        </w:rPr>
        <w:t> </w:t>
      </w:r>
      <w:r w:rsidRPr="00793C10">
        <w:rPr>
          <w:bCs/>
        </w:rPr>
        <w:t>%), antagonisty aldosteronu (70</w:t>
      </w:r>
      <w:r w:rsidRPr="00793C10">
        <w:rPr>
          <w:color w:val="000000"/>
          <w:lang w:eastAsia="ja-JP"/>
        </w:rPr>
        <w:t> </w:t>
      </w:r>
      <w:r w:rsidRPr="00793C10">
        <w:rPr>
          <w:bCs/>
        </w:rPr>
        <w:t>%) a diuretiky (84</w:t>
      </w:r>
      <w:r w:rsidRPr="00793C10">
        <w:rPr>
          <w:color w:val="000000"/>
          <w:lang w:eastAsia="ja-JP"/>
        </w:rPr>
        <w:t> </w:t>
      </w:r>
      <w:r w:rsidRPr="00793C10">
        <w:rPr>
          <w:bCs/>
        </w:rPr>
        <w:t>%).</w:t>
      </w:r>
    </w:p>
    <w:p w14:paraId="6B4647CA" w14:textId="0D4A9E83" w:rsidR="008D6897" w:rsidRPr="00793C10" w:rsidRDefault="008D6897" w:rsidP="00373675">
      <w:pPr>
        <w:tabs>
          <w:tab w:val="clear" w:pos="567"/>
        </w:tabs>
        <w:spacing w:line="240" w:lineRule="auto"/>
        <w:rPr>
          <w:bCs/>
        </w:rPr>
      </w:pPr>
    </w:p>
    <w:p w14:paraId="1631B912" w14:textId="148BF4FB" w:rsidR="00DB3160" w:rsidRPr="00793C10" w:rsidRDefault="00B56176" w:rsidP="00373675">
      <w:pPr>
        <w:tabs>
          <w:tab w:val="clear" w:pos="567"/>
        </w:tabs>
        <w:spacing w:line="240" w:lineRule="auto"/>
        <w:rPr>
          <w:bCs/>
        </w:rPr>
      </w:pPr>
      <w:r w:rsidRPr="00793C10">
        <w:rPr>
          <w:bCs/>
        </w:rPr>
        <w:t xml:space="preserve">Šance na úspěch dle </w:t>
      </w:r>
      <w:r w:rsidR="008D6897" w:rsidRPr="00793C10">
        <w:rPr>
          <w:bCs/>
        </w:rPr>
        <w:t>Mann-Whitney</w:t>
      </w:r>
      <w:r w:rsidR="00083A60" w:rsidRPr="00793C10">
        <w:rPr>
          <w:bCs/>
        </w:rPr>
        <w:t>ova testování</w:t>
      </w:r>
      <w:r w:rsidR="008D6897" w:rsidRPr="00793C10">
        <w:rPr>
          <w:bCs/>
        </w:rPr>
        <w:t xml:space="preserve"> globální</w:t>
      </w:r>
      <w:r w:rsidR="00D736B6" w:rsidRPr="00793C10">
        <w:rPr>
          <w:bCs/>
        </w:rPr>
        <w:t xml:space="preserve"> </w:t>
      </w:r>
      <w:r w:rsidR="00FC7F11" w:rsidRPr="00793C10">
        <w:rPr>
          <w:bCs/>
        </w:rPr>
        <w:t>klasifikace</w:t>
      </w:r>
      <w:r w:rsidR="00083A60" w:rsidRPr="00793C10">
        <w:rPr>
          <w:bCs/>
        </w:rPr>
        <w:t xml:space="preserve"> </w:t>
      </w:r>
      <w:r w:rsidR="008D6897" w:rsidRPr="00793C10">
        <w:rPr>
          <w:bCs/>
        </w:rPr>
        <w:t xml:space="preserve">primárního cílového </w:t>
      </w:r>
      <w:r w:rsidR="00630128" w:rsidRPr="00793C10">
        <w:rPr>
          <w:bCs/>
        </w:rPr>
        <w:t xml:space="preserve">parametru </w:t>
      </w:r>
      <w:r w:rsidR="008D6897" w:rsidRPr="00793C10">
        <w:rPr>
          <w:bCs/>
        </w:rPr>
        <w:t>byl 0,907 (</w:t>
      </w:r>
      <w:r w:rsidR="00C56D81" w:rsidRPr="00793C10">
        <w:rPr>
          <w:bCs/>
        </w:rPr>
        <w:t>95</w:t>
      </w:r>
      <w:r w:rsidR="00C56D81" w:rsidRPr="00793C10">
        <w:rPr>
          <w:color w:val="000000"/>
          <w:lang w:eastAsia="ja-JP"/>
        </w:rPr>
        <w:t> </w:t>
      </w:r>
      <w:r w:rsidR="00C56D81" w:rsidRPr="00793C10">
        <w:rPr>
          <w:bCs/>
        </w:rPr>
        <w:t>% CI 0,72</w:t>
      </w:r>
      <w:r w:rsidR="00630128" w:rsidRPr="00793C10">
        <w:rPr>
          <w:bCs/>
        </w:rPr>
        <w:t>;</w:t>
      </w:r>
      <w:r w:rsidR="00C56D81" w:rsidRPr="00793C10">
        <w:rPr>
          <w:bCs/>
        </w:rPr>
        <w:t xml:space="preserve"> 1,14</w:t>
      </w:r>
      <w:r w:rsidR="008D6897" w:rsidRPr="00793C10">
        <w:rPr>
          <w:bCs/>
        </w:rPr>
        <w:t xml:space="preserve">), numericky ve prospěch </w:t>
      </w:r>
      <w:r w:rsidR="00085027" w:rsidRPr="00793C10">
        <w:rPr>
          <w:bCs/>
        </w:rPr>
        <w:t xml:space="preserve">kombinace </w:t>
      </w:r>
      <w:r w:rsidR="008D6897" w:rsidRPr="00793C10">
        <w:rPr>
          <w:bCs/>
        </w:rPr>
        <w:t>sakubitril/valsartan (viz Tabulka</w:t>
      </w:r>
      <w:r w:rsidR="008473D2" w:rsidRPr="00793C10">
        <w:rPr>
          <w:color w:val="000000"/>
          <w:szCs w:val="24"/>
        </w:rPr>
        <w:t> </w:t>
      </w:r>
      <w:r w:rsidR="008D6897" w:rsidRPr="00793C10">
        <w:rPr>
          <w:bCs/>
        </w:rPr>
        <w:t xml:space="preserve">4). </w:t>
      </w:r>
      <w:r w:rsidR="00085027" w:rsidRPr="00793C10">
        <w:rPr>
          <w:bCs/>
        </w:rPr>
        <w:t>Kombinace s</w:t>
      </w:r>
      <w:r w:rsidR="008D6897" w:rsidRPr="00793C10">
        <w:rPr>
          <w:bCs/>
        </w:rPr>
        <w:t>akubitril/valsartan a enalapril prokázaly srovnatelná klinicky relevantní zlepšení v sekundárních cílových parametrech třídy NYHA/ROSS a změně skóre PGIS ve srovnání s výchozí hodnotou. V 52.</w:t>
      </w:r>
      <w:r w:rsidR="008D6897" w:rsidRPr="00793C10">
        <w:rPr>
          <w:color w:val="000000"/>
          <w:lang w:eastAsia="ja-JP"/>
        </w:rPr>
        <w:t> </w:t>
      </w:r>
      <w:r w:rsidR="008D6897" w:rsidRPr="00793C10">
        <w:rPr>
          <w:bCs/>
        </w:rPr>
        <w:t>týdnu byly změny funkční třídy NYHA/ROSS oproti výchozí hodnotě: zlepšení 37,7</w:t>
      </w:r>
      <w:r w:rsidR="008D6897" w:rsidRPr="00793C10">
        <w:rPr>
          <w:color w:val="000000"/>
          <w:lang w:eastAsia="ja-JP"/>
        </w:rPr>
        <w:t> </w:t>
      </w:r>
      <w:r w:rsidR="008D6897" w:rsidRPr="00793C10">
        <w:rPr>
          <w:bCs/>
        </w:rPr>
        <w:t>% a 34,0</w:t>
      </w:r>
      <w:r w:rsidR="008D6897" w:rsidRPr="00793C10">
        <w:rPr>
          <w:color w:val="000000"/>
          <w:lang w:eastAsia="ja-JP"/>
        </w:rPr>
        <w:t> </w:t>
      </w:r>
      <w:r w:rsidR="008D6897" w:rsidRPr="00793C10">
        <w:rPr>
          <w:bCs/>
        </w:rPr>
        <w:t>%; beze změny 50,6</w:t>
      </w:r>
      <w:r w:rsidR="008D6897" w:rsidRPr="00793C10">
        <w:rPr>
          <w:color w:val="000000"/>
          <w:lang w:eastAsia="ja-JP"/>
        </w:rPr>
        <w:t> </w:t>
      </w:r>
      <w:r w:rsidR="008D6897" w:rsidRPr="00793C10">
        <w:rPr>
          <w:bCs/>
        </w:rPr>
        <w:t>% a 56,6</w:t>
      </w:r>
      <w:r w:rsidR="008D6897" w:rsidRPr="00793C10">
        <w:rPr>
          <w:color w:val="000000"/>
          <w:lang w:eastAsia="ja-JP"/>
        </w:rPr>
        <w:t> </w:t>
      </w:r>
      <w:r w:rsidR="008D6897" w:rsidRPr="00793C10">
        <w:rPr>
          <w:bCs/>
        </w:rPr>
        <w:t>%; zhoršení 11,7</w:t>
      </w:r>
      <w:r w:rsidR="006A0621" w:rsidRPr="00793C10">
        <w:rPr>
          <w:color w:val="000000"/>
          <w:lang w:eastAsia="ja-JP"/>
        </w:rPr>
        <w:t> </w:t>
      </w:r>
      <w:r w:rsidR="008D6897" w:rsidRPr="00793C10">
        <w:rPr>
          <w:bCs/>
        </w:rPr>
        <w:t>% a 9,4</w:t>
      </w:r>
      <w:r w:rsidR="006A0621" w:rsidRPr="00793C10">
        <w:rPr>
          <w:color w:val="000000"/>
          <w:lang w:eastAsia="ja-JP"/>
        </w:rPr>
        <w:t> </w:t>
      </w:r>
      <w:r w:rsidR="008D6897" w:rsidRPr="00793C10">
        <w:rPr>
          <w:bCs/>
        </w:rPr>
        <w:t>%</w:t>
      </w:r>
      <w:r w:rsidR="004C4FD9" w:rsidRPr="00793C10">
        <w:rPr>
          <w:bCs/>
        </w:rPr>
        <w:t xml:space="preserve"> u</w:t>
      </w:r>
      <w:r w:rsidR="008D6897" w:rsidRPr="00793C10">
        <w:rPr>
          <w:bCs/>
        </w:rPr>
        <w:t xml:space="preserve"> </w:t>
      </w:r>
      <w:r w:rsidR="004C4FD9" w:rsidRPr="00793C10">
        <w:rPr>
          <w:bCs/>
        </w:rPr>
        <w:t>pacientů</w:t>
      </w:r>
      <w:r w:rsidR="00085027" w:rsidRPr="00793C10">
        <w:rPr>
          <w:bCs/>
        </w:rPr>
        <w:t xml:space="preserve"> léčených kombinací</w:t>
      </w:r>
      <w:r w:rsidR="004C4FD9" w:rsidRPr="00793C10">
        <w:rPr>
          <w:bCs/>
        </w:rPr>
        <w:t xml:space="preserve"> sakubitril/valsartan a u </w:t>
      </w:r>
      <w:r w:rsidR="008D6897" w:rsidRPr="00793C10">
        <w:rPr>
          <w:bCs/>
        </w:rPr>
        <w:t xml:space="preserve">pacientů </w:t>
      </w:r>
      <w:r w:rsidR="00085027" w:rsidRPr="00793C10">
        <w:rPr>
          <w:bCs/>
        </w:rPr>
        <w:t>léčených</w:t>
      </w:r>
      <w:r w:rsidR="008D6897" w:rsidRPr="00793C10">
        <w:rPr>
          <w:bCs/>
        </w:rPr>
        <w:t xml:space="preserve"> enalapril</w:t>
      </w:r>
      <w:r w:rsidR="00085027" w:rsidRPr="00793C10">
        <w:rPr>
          <w:bCs/>
        </w:rPr>
        <w:t>em,</w:t>
      </w:r>
      <w:r w:rsidR="004C4FD9" w:rsidRPr="00793C10">
        <w:rPr>
          <w:bCs/>
        </w:rPr>
        <w:t xml:space="preserve"> v </w:t>
      </w:r>
      <w:r w:rsidR="00085027" w:rsidRPr="00793C10">
        <w:rPr>
          <w:bCs/>
        </w:rPr>
        <w:t>uvedeném</w:t>
      </w:r>
      <w:r w:rsidR="004C4FD9" w:rsidRPr="00793C10">
        <w:rPr>
          <w:bCs/>
        </w:rPr>
        <w:t xml:space="preserve"> pořadí</w:t>
      </w:r>
      <w:r w:rsidR="008D6897" w:rsidRPr="00793C10">
        <w:rPr>
          <w:bCs/>
        </w:rPr>
        <w:t>.</w:t>
      </w:r>
      <w:r w:rsidR="006A0621" w:rsidRPr="00793C10">
        <w:rPr>
          <w:rFonts w:ascii="Roboto" w:hAnsi="Roboto"/>
          <w:color w:val="000000"/>
          <w:sz w:val="27"/>
          <w:szCs w:val="27"/>
          <w:shd w:val="clear" w:color="auto" w:fill="F5F5F5"/>
        </w:rPr>
        <w:t xml:space="preserve"> </w:t>
      </w:r>
      <w:r w:rsidR="006A0621" w:rsidRPr="00793C10">
        <w:rPr>
          <w:bCs/>
        </w:rPr>
        <w:t>Podobně změny skóre PGIS oproti výchozímu stavu byly: zlepšení 35,5</w:t>
      </w:r>
      <w:r w:rsidR="006A0621" w:rsidRPr="00793C10">
        <w:rPr>
          <w:color w:val="000000"/>
          <w:lang w:eastAsia="ja-JP"/>
        </w:rPr>
        <w:t> </w:t>
      </w:r>
      <w:r w:rsidR="006A0621" w:rsidRPr="00793C10">
        <w:rPr>
          <w:bCs/>
        </w:rPr>
        <w:t>% a 34,8</w:t>
      </w:r>
      <w:r w:rsidR="006A0621" w:rsidRPr="00793C10">
        <w:rPr>
          <w:color w:val="000000"/>
          <w:lang w:eastAsia="ja-JP"/>
        </w:rPr>
        <w:t> </w:t>
      </w:r>
      <w:r w:rsidR="006A0621" w:rsidRPr="00793C10">
        <w:rPr>
          <w:bCs/>
        </w:rPr>
        <w:t>%; beze změny 48,0</w:t>
      </w:r>
      <w:r w:rsidR="006A0621" w:rsidRPr="00793C10">
        <w:rPr>
          <w:color w:val="000000"/>
          <w:lang w:eastAsia="ja-JP"/>
        </w:rPr>
        <w:t> </w:t>
      </w:r>
      <w:r w:rsidR="006A0621" w:rsidRPr="00793C10">
        <w:rPr>
          <w:bCs/>
        </w:rPr>
        <w:t>% a 47,5</w:t>
      </w:r>
      <w:r w:rsidR="006A0621" w:rsidRPr="00793C10">
        <w:rPr>
          <w:color w:val="000000"/>
          <w:lang w:eastAsia="ja-JP"/>
        </w:rPr>
        <w:t> </w:t>
      </w:r>
      <w:r w:rsidR="006A0621" w:rsidRPr="00793C10">
        <w:rPr>
          <w:bCs/>
        </w:rPr>
        <w:t>%; zhoršení 16,5</w:t>
      </w:r>
      <w:r w:rsidR="006A0621" w:rsidRPr="00793C10">
        <w:rPr>
          <w:color w:val="000000"/>
          <w:lang w:eastAsia="ja-JP"/>
        </w:rPr>
        <w:t> </w:t>
      </w:r>
      <w:r w:rsidR="006A0621" w:rsidRPr="00793C10">
        <w:rPr>
          <w:bCs/>
        </w:rPr>
        <w:t>% a 17,7</w:t>
      </w:r>
      <w:r w:rsidR="006A0621" w:rsidRPr="00793C10">
        <w:rPr>
          <w:color w:val="000000"/>
          <w:lang w:eastAsia="ja-JP"/>
        </w:rPr>
        <w:t> </w:t>
      </w:r>
      <w:r w:rsidR="006A0621" w:rsidRPr="00793C10">
        <w:rPr>
          <w:bCs/>
        </w:rPr>
        <w:t xml:space="preserve">% u pacientů </w:t>
      </w:r>
      <w:r w:rsidR="00085027" w:rsidRPr="00793C10">
        <w:rPr>
          <w:bCs/>
        </w:rPr>
        <w:t>léčených kombinací</w:t>
      </w:r>
      <w:r w:rsidR="006A0621" w:rsidRPr="00793C10">
        <w:rPr>
          <w:bCs/>
        </w:rPr>
        <w:t xml:space="preserve"> sakubitril/valsartan a u pacientů </w:t>
      </w:r>
      <w:r w:rsidR="00085027" w:rsidRPr="00793C10">
        <w:rPr>
          <w:bCs/>
        </w:rPr>
        <w:t>léčených</w:t>
      </w:r>
      <w:r w:rsidR="006A0621" w:rsidRPr="00793C10">
        <w:rPr>
          <w:bCs/>
        </w:rPr>
        <w:t xml:space="preserve"> enalapril</w:t>
      </w:r>
      <w:r w:rsidR="00085027" w:rsidRPr="00793C10">
        <w:rPr>
          <w:bCs/>
        </w:rPr>
        <w:t>em,</w:t>
      </w:r>
      <w:r w:rsidR="006A0621" w:rsidRPr="00793C10">
        <w:rPr>
          <w:bCs/>
        </w:rPr>
        <w:t xml:space="preserve"> v </w:t>
      </w:r>
      <w:r w:rsidR="00085027" w:rsidRPr="00793C10">
        <w:rPr>
          <w:bCs/>
        </w:rPr>
        <w:t>uvedeném</w:t>
      </w:r>
      <w:r w:rsidR="006A0621" w:rsidRPr="00793C10">
        <w:rPr>
          <w:bCs/>
        </w:rPr>
        <w:t xml:space="preserve"> pořadí. </w:t>
      </w:r>
      <w:r w:rsidR="00085027" w:rsidRPr="00793C10">
        <w:rPr>
          <w:bCs/>
        </w:rPr>
        <w:t xml:space="preserve">Hodnota </w:t>
      </w:r>
      <w:r w:rsidR="006A0621" w:rsidRPr="00793C10">
        <w:rPr>
          <w:bCs/>
        </w:rPr>
        <w:t>NT-proBNP byl</w:t>
      </w:r>
      <w:r w:rsidR="00085027" w:rsidRPr="00793C10">
        <w:rPr>
          <w:bCs/>
        </w:rPr>
        <w:t>a</w:t>
      </w:r>
      <w:r w:rsidR="006A0621" w:rsidRPr="00793C10">
        <w:rPr>
          <w:bCs/>
        </w:rPr>
        <w:t xml:space="preserve"> podstatně snížen</w:t>
      </w:r>
      <w:r w:rsidR="00085027" w:rsidRPr="00793C10">
        <w:rPr>
          <w:bCs/>
        </w:rPr>
        <w:t>a</w:t>
      </w:r>
      <w:r w:rsidR="006A0621" w:rsidRPr="00793C10">
        <w:rPr>
          <w:bCs/>
        </w:rPr>
        <w:t xml:space="preserve"> oproti výchozí hodnotě v obou léčebných skupinách. Velikost snížení </w:t>
      </w:r>
      <w:r w:rsidR="00085027" w:rsidRPr="00793C10">
        <w:rPr>
          <w:bCs/>
        </w:rPr>
        <w:t xml:space="preserve">hodnoty </w:t>
      </w:r>
      <w:r w:rsidR="006A0621" w:rsidRPr="00793C10">
        <w:rPr>
          <w:bCs/>
        </w:rPr>
        <w:t>NT-proBNP</w:t>
      </w:r>
      <w:r w:rsidR="00F42D8E" w:rsidRPr="00793C10">
        <w:rPr>
          <w:bCs/>
        </w:rPr>
        <w:t xml:space="preserve"> </w:t>
      </w:r>
      <w:r w:rsidR="006E339F" w:rsidRPr="00793C10">
        <w:rPr>
          <w:bCs/>
        </w:rPr>
        <w:t>u nemocných léčených přípravkem Entresto</w:t>
      </w:r>
      <w:r w:rsidR="00E4678F" w:rsidRPr="00793C10">
        <w:rPr>
          <w:bCs/>
        </w:rPr>
        <w:t xml:space="preserve"> </w:t>
      </w:r>
      <w:r w:rsidR="006A0621" w:rsidRPr="00793C10">
        <w:rPr>
          <w:bCs/>
        </w:rPr>
        <w:t>byla podobná jako u dospělých pacientů se srdečním selháním v</w:t>
      </w:r>
      <w:r w:rsidR="009126AF" w:rsidRPr="00793C10">
        <w:rPr>
          <w:bCs/>
        </w:rPr>
        <w:t>e studii</w:t>
      </w:r>
      <w:r w:rsidR="006A0621" w:rsidRPr="00793C10">
        <w:rPr>
          <w:bCs/>
        </w:rPr>
        <w:t xml:space="preserve"> PARADIGM-HF. Protože </w:t>
      </w:r>
      <w:r w:rsidR="009126AF" w:rsidRPr="00793C10">
        <w:rPr>
          <w:bCs/>
        </w:rPr>
        <w:t xml:space="preserve">kombinace </w:t>
      </w:r>
      <w:r w:rsidR="006A0621" w:rsidRPr="00793C10">
        <w:rPr>
          <w:bCs/>
        </w:rPr>
        <w:t>sakubitril/valsartan zlepšil</w:t>
      </w:r>
      <w:r w:rsidR="009126AF" w:rsidRPr="00793C10">
        <w:rPr>
          <w:bCs/>
        </w:rPr>
        <w:t>a</w:t>
      </w:r>
      <w:r w:rsidR="006A0621" w:rsidRPr="00793C10">
        <w:rPr>
          <w:bCs/>
        </w:rPr>
        <w:t xml:space="preserve"> výsledky a snížil</w:t>
      </w:r>
      <w:r w:rsidR="009126AF" w:rsidRPr="00793C10">
        <w:rPr>
          <w:bCs/>
        </w:rPr>
        <w:t>a hodnotu</w:t>
      </w:r>
      <w:r w:rsidR="006A0621" w:rsidRPr="00793C10">
        <w:rPr>
          <w:bCs/>
        </w:rPr>
        <w:t xml:space="preserve"> NT-proBNP </w:t>
      </w:r>
      <w:r w:rsidR="009126AF" w:rsidRPr="00793C10">
        <w:rPr>
          <w:bCs/>
        </w:rPr>
        <w:t>ve studii</w:t>
      </w:r>
      <w:r w:rsidR="006A0621" w:rsidRPr="00793C10">
        <w:rPr>
          <w:bCs/>
        </w:rPr>
        <w:t xml:space="preserve"> PARADIGM-HF, </w:t>
      </w:r>
      <w:r w:rsidR="009126AF" w:rsidRPr="00793C10">
        <w:rPr>
          <w:bCs/>
        </w:rPr>
        <w:t xml:space="preserve">bylo </w:t>
      </w:r>
      <w:r w:rsidR="006A0621" w:rsidRPr="00793C10">
        <w:rPr>
          <w:bCs/>
        </w:rPr>
        <w:t xml:space="preserve">snížení </w:t>
      </w:r>
      <w:r w:rsidR="009126AF" w:rsidRPr="00793C10">
        <w:rPr>
          <w:bCs/>
        </w:rPr>
        <w:t xml:space="preserve">hodnoty </w:t>
      </w:r>
      <w:r w:rsidR="006A0621" w:rsidRPr="00793C10">
        <w:rPr>
          <w:bCs/>
        </w:rPr>
        <w:t xml:space="preserve">NT-proBNP spojené se symptomatickými a funkčními zlepšeními oproti výchozí hodnotě pozorované u </w:t>
      </w:r>
      <w:r w:rsidR="009126AF" w:rsidRPr="00793C10">
        <w:rPr>
          <w:bCs/>
        </w:rPr>
        <w:t xml:space="preserve">studie </w:t>
      </w:r>
      <w:r w:rsidR="006A0621" w:rsidRPr="00793C10">
        <w:rPr>
          <w:bCs/>
        </w:rPr>
        <w:t>PANORAMA-HF považován</w:t>
      </w:r>
      <w:r w:rsidR="009126AF" w:rsidRPr="00793C10">
        <w:rPr>
          <w:bCs/>
        </w:rPr>
        <w:t>o</w:t>
      </w:r>
      <w:r w:rsidR="006A0621" w:rsidRPr="00793C10">
        <w:rPr>
          <w:bCs/>
        </w:rPr>
        <w:t xml:space="preserve"> za rozumný základ pro vyvození klinických přínosů u pediatrických pacientů se srdečním selháním. Na hodnocení účinnosti </w:t>
      </w:r>
      <w:r w:rsidR="009126AF" w:rsidRPr="00793C10">
        <w:rPr>
          <w:bCs/>
        </w:rPr>
        <w:t xml:space="preserve">kombinace </w:t>
      </w:r>
      <w:r w:rsidR="006A0621" w:rsidRPr="00793C10">
        <w:rPr>
          <w:bCs/>
        </w:rPr>
        <w:t>sakubitril/valsartan ve věkové skupině do 1</w:t>
      </w:r>
      <w:r w:rsidR="006A0621" w:rsidRPr="00793C10">
        <w:rPr>
          <w:color w:val="000000"/>
          <w:lang w:eastAsia="ja-JP"/>
        </w:rPr>
        <w:t> </w:t>
      </w:r>
      <w:r w:rsidR="006A0621" w:rsidRPr="00793C10">
        <w:rPr>
          <w:bCs/>
        </w:rPr>
        <w:t>roku bylo příliš málo pacientů v této věkové skupině.</w:t>
      </w:r>
    </w:p>
    <w:p w14:paraId="3F9724C8" w14:textId="01C14656" w:rsidR="00DB3160" w:rsidRPr="00793C10" w:rsidRDefault="00DB3160" w:rsidP="00373675">
      <w:pPr>
        <w:tabs>
          <w:tab w:val="clear" w:pos="567"/>
        </w:tabs>
        <w:spacing w:line="240" w:lineRule="auto"/>
        <w:rPr>
          <w:bCs/>
        </w:rPr>
      </w:pPr>
    </w:p>
    <w:p w14:paraId="170912AE" w14:textId="7958DAC4" w:rsidR="00084713" w:rsidRPr="00793C10" w:rsidRDefault="00084713" w:rsidP="00373675">
      <w:pPr>
        <w:keepNext/>
        <w:keepLines/>
        <w:tabs>
          <w:tab w:val="clear" w:pos="567"/>
        </w:tabs>
        <w:spacing w:line="240" w:lineRule="auto"/>
        <w:ind w:left="1134" w:hanging="1134"/>
        <w:rPr>
          <w:b/>
          <w:bCs/>
        </w:rPr>
      </w:pPr>
      <w:r w:rsidRPr="00793C10">
        <w:rPr>
          <w:b/>
          <w:bCs/>
        </w:rPr>
        <w:lastRenderedPageBreak/>
        <w:t>Tabulka 4</w:t>
      </w:r>
      <w:r w:rsidRPr="00793C10">
        <w:rPr>
          <w:b/>
          <w:bCs/>
          <w:lang w:eastAsia="ja-JP"/>
        </w:rPr>
        <w:tab/>
      </w:r>
      <w:r w:rsidRPr="00793C10">
        <w:rPr>
          <w:b/>
          <w:bCs/>
        </w:rPr>
        <w:t xml:space="preserve">Účinek léčby </w:t>
      </w:r>
      <w:r w:rsidR="00B662F0" w:rsidRPr="00793C10">
        <w:rPr>
          <w:b/>
          <w:bCs/>
        </w:rPr>
        <w:t xml:space="preserve">dle </w:t>
      </w:r>
      <w:r w:rsidR="00B56176" w:rsidRPr="00793C10">
        <w:rPr>
          <w:b/>
          <w:bCs/>
        </w:rPr>
        <w:t xml:space="preserve">globální </w:t>
      </w:r>
      <w:r w:rsidR="00FC7F11" w:rsidRPr="00793C10">
        <w:rPr>
          <w:b/>
          <w:bCs/>
        </w:rPr>
        <w:t>klasifikace</w:t>
      </w:r>
      <w:r w:rsidR="00D736B6" w:rsidRPr="00793C10">
        <w:rPr>
          <w:b/>
          <w:bCs/>
        </w:rPr>
        <w:t xml:space="preserve"> </w:t>
      </w:r>
      <w:r w:rsidR="00061655" w:rsidRPr="00793C10">
        <w:rPr>
          <w:b/>
          <w:bCs/>
        </w:rPr>
        <w:t>primární</w:t>
      </w:r>
      <w:r w:rsidR="00B56176" w:rsidRPr="00793C10">
        <w:rPr>
          <w:b/>
          <w:bCs/>
        </w:rPr>
        <w:t>ho</w:t>
      </w:r>
      <w:r w:rsidR="00061655" w:rsidRPr="00793C10">
        <w:rPr>
          <w:b/>
          <w:bCs/>
        </w:rPr>
        <w:t xml:space="preserve"> </w:t>
      </w:r>
      <w:r w:rsidRPr="00793C10">
        <w:rPr>
          <w:b/>
          <w:bCs/>
        </w:rPr>
        <w:t>cílov</w:t>
      </w:r>
      <w:r w:rsidR="00B662F0" w:rsidRPr="00793C10">
        <w:rPr>
          <w:b/>
          <w:bCs/>
        </w:rPr>
        <w:t>ého</w:t>
      </w:r>
      <w:r w:rsidR="00404C90" w:rsidRPr="00793C10">
        <w:rPr>
          <w:b/>
          <w:bCs/>
        </w:rPr>
        <w:t xml:space="preserve"> parametru</w:t>
      </w:r>
      <w:r w:rsidR="00D736B6" w:rsidRPr="00793C10">
        <w:rPr>
          <w:b/>
          <w:bCs/>
        </w:rPr>
        <w:t xml:space="preserve"> </w:t>
      </w:r>
      <w:r w:rsidRPr="00793C10">
        <w:rPr>
          <w:b/>
          <w:bCs/>
        </w:rPr>
        <w:t xml:space="preserve">u </w:t>
      </w:r>
      <w:r w:rsidR="009126AF" w:rsidRPr="00793C10">
        <w:rPr>
          <w:b/>
          <w:bCs/>
        </w:rPr>
        <w:t xml:space="preserve">studie </w:t>
      </w:r>
      <w:r w:rsidRPr="00793C10">
        <w:rPr>
          <w:b/>
          <w:bCs/>
        </w:rPr>
        <w:t>PANORAMA-HF</w:t>
      </w:r>
    </w:p>
    <w:p w14:paraId="618EB082" w14:textId="77777777" w:rsidR="001F5F25" w:rsidRPr="00793C10" w:rsidRDefault="001F5F25" w:rsidP="00373675">
      <w:pPr>
        <w:keepNext/>
        <w:keepLines/>
        <w:tabs>
          <w:tab w:val="clear" w:pos="567"/>
        </w:tabs>
        <w:spacing w:line="240" w:lineRule="auto"/>
        <w:rPr>
          <w:bCs/>
        </w:rPr>
      </w:pPr>
    </w:p>
    <w:tbl>
      <w:tblPr>
        <w:tblW w:w="0" w:type="auto"/>
        <w:tblCellMar>
          <w:left w:w="0" w:type="dxa"/>
          <w:right w:w="0" w:type="dxa"/>
        </w:tblCellMar>
        <w:tblLook w:val="04A0" w:firstRow="1" w:lastRow="0" w:firstColumn="1" w:lastColumn="0" w:noHBand="0" w:noVBand="1"/>
      </w:tblPr>
      <w:tblGrid>
        <w:gridCol w:w="2986"/>
        <w:gridCol w:w="2246"/>
        <w:gridCol w:w="1744"/>
        <w:gridCol w:w="2085"/>
      </w:tblGrid>
      <w:tr w:rsidR="00BA0D03" w:rsidRPr="00793C10" w14:paraId="5D8C1CB6" w14:textId="77777777" w:rsidTr="000B72F4">
        <w:trPr>
          <w:cantSplit/>
        </w:trPr>
        <w:tc>
          <w:tcPr>
            <w:tcW w:w="32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45CEFD1" w14:textId="77777777" w:rsidR="00084713" w:rsidRPr="00793C10" w:rsidRDefault="00084713" w:rsidP="00373675">
            <w:pPr>
              <w:keepNext/>
              <w:tabs>
                <w:tab w:val="clear" w:pos="567"/>
              </w:tabs>
              <w:spacing w:line="240" w:lineRule="auto"/>
              <w:outlineLvl w:val="0"/>
              <w:rPr>
                <w:b/>
                <w:bCs/>
                <w:szCs w:val="22"/>
                <w:lang w:val="en-US"/>
              </w:rPr>
            </w:pP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C6916F8" w14:textId="77777777" w:rsidR="00084713" w:rsidRPr="00793C10" w:rsidRDefault="00084713" w:rsidP="00373675">
            <w:pPr>
              <w:keepNext/>
              <w:tabs>
                <w:tab w:val="clear" w:pos="567"/>
              </w:tabs>
              <w:spacing w:line="240" w:lineRule="auto"/>
              <w:outlineLvl w:val="0"/>
              <w:rPr>
                <w:b/>
                <w:bCs/>
                <w:szCs w:val="22"/>
                <w:lang w:val="en-US"/>
              </w:rPr>
            </w:pPr>
            <w:r w:rsidRPr="00793C10">
              <w:rPr>
                <w:b/>
                <w:bCs/>
                <w:szCs w:val="24"/>
              </w:rPr>
              <w:t>Sakubitril/valsartan</w:t>
            </w:r>
          </w:p>
          <w:p w14:paraId="56A2ED40" w14:textId="60CD7F6C" w:rsidR="00084713" w:rsidRPr="00793C10" w:rsidRDefault="00800777" w:rsidP="00373675">
            <w:pPr>
              <w:keepNext/>
              <w:tabs>
                <w:tab w:val="clear" w:pos="567"/>
              </w:tabs>
              <w:spacing w:line="240" w:lineRule="auto"/>
              <w:outlineLvl w:val="0"/>
              <w:rPr>
                <w:b/>
                <w:bCs/>
                <w:szCs w:val="22"/>
                <w:lang w:val="en-US"/>
              </w:rPr>
            </w:pPr>
            <w:r w:rsidRPr="00793C10">
              <w:rPr>
                <w:b/>
                <w:bCs/>
                <w:szCs w:val="22"/>
                <w:lang w:val="en-US"/>
              </w:rPr>
              <w:t>n</w:t>
            </w:r>
            <w:r w:rsidR="00084713" w:rsidRPr="00793C10">
              <w:rPr>
                <w:b/>
                <w:bCs/>
                <w:szCs w:val="22"/>
                <w:lang w:val="en-US"/>
              </w:rPr>
              <w:t>=187</w:t>
            </w:r>
          </w:p>
        </w:tc>
        <w:tc>
          <w:tcPr>
            <w:tcW w:w="12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374A331" w14:textId="77777777" w:rsidR="00084713" w:rsidRPr="00793C10" w:rsidRDefault="00084713" w:rsidP="00373675">
            <w:pPr>
              <w:keepNext/>
              <w:tabs>
                <w:tab w:val="clear" w:pos="567"/>
              </w:tabs>
              <w:spacing w:line="240" w:lineRule="auto"/>
              <w:outlineLvl w:val="0"/>
              <w:rPr>
                <w:b/>
                <w:bCs/>
                <w:szCs w:val="22"/>
                <w:lang w:val="en-US"/>
              </w:rPr>
            </w:pPr>
            <w:r w:rsidRPr="00793C10">
              <w:rPr>
                <w:b/>
                <w:bCs/>
                <w:szCs w:val="22"/>
                <w:lang w:val="en-US"/>
              </w:rPr>
              <w:t>Enalapril</w:t>
            </w:r>
          </w:p>
          <w:p w14:paraId="6CA55AB3" w14:textId="469E3391" w:rsidR="00084713" w:rsidRPr="00793C10" w:rsidRDefault="00800777" w:rsidP="00373675">
            <w:pPr>
              <w:keepNext/>
              <w:tabs>
                <w:tab w:val="clear" w:pos="567"/>
              </w:tabs>
              <w:spacing w:line="240" w:lineRule="auto"/>
              <w:outlineLvl w:val="0"/>
              <w:rPr>
                <w:b/>
                <w:bCs/>
                <w:szCs w:val="22"/>
                <w:lang w:val="en-US"/>
              </w:rPr>
            </w:pPr>
            <w:r w:rsidRPr="00793C10">
              <w:rPr>
                <w:b/>
                <w:bCs/>
                <w:szCs w:val="22"/>
                <w:lang w:val="en-US"/>
              </w:rPr>
              <w:t>n</w:t>
            </w:r>
            <w:r w:rsidR="00084713" w:rsidRPr="00793C10">
              <w:rPr>
                <w:b/>
                <w:bCs/>
                <w:szCs w:val="22"/>
                <w:lang w:val="en-US"/>
              </w:rPr>
              <w:t>=188</w:t>
            </w:r>
          </w:p>
        </w:tc>
        <w:tc>
          <w:tcPr>
            <w:tcW w:w="2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E95854F" w14:textId="77777777" w:rsidR="00084713" w:rsidRPr="00793C10" w:rsidRDefault="00084713" w:rsidP="00373675">
            <w:pPr>
              <w:keepNext/>
              <w:tabs>
                <w:tab w:val="clear" w:pos="567"/>
              </w:tabs>
              <w:spacing w:line="240" w:lineRule="auto"/>
              <w:outlineLvl w:val="0"/>
              <w:rPr>
                <w:b/>
                <w:bCs/>
                <w:szCs w:val="22"/>
                <w:lang w:val="en-US"/>
              </w:rPr>
            </w:pPr>
            <w:r w:rsidRPr="00793C10">
              <w:rPr>
                <w:b/>
                <w:bCs/>
                <w:szCs w:val="22"/>
                <w:lang w:val="en-US"/>
              </w:rPr>
              <w:t>Účinek léčby</w:t>
            </w:r>
          </w:p>
        </w:tc>
      </w:tr>
      <w:tr w:rsidR="00BA0D03" w:rsidRPr="00793C10" w14:paraId="37289BB0" w14:textId="77777777" w:rsidTr="000B72F4">
        <w:trPr>
          <w:cantSplit/>
        </w:trPr>
        <w:tc>
          <w:tcPr>
            <w:tcW w:w="3256"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38E22117" w14:textId="633D8BDB" w:rsidR="00084713" w:rsidRPr="00793C10" w:rsidRDefault="00B56176" w:rsidP="00373675">
            <w:pPr>
              <w:keepNext/>
              <w:tabs>
                <w:tab w:val="clear" w:pos="567"/>
              </w:tabs>
              <w:spacing w:line="240" w:lineRule="auto"/>
              <w:outlineLvl w:val="0"/>
              <w:rPr>
                <w:b/>
                <w:szCs w:val="22"/>
                <w:lang w:val="en-US"/>
              </w:rPr>
            </w:pPr>
            <w:r w:rsidRPr="00793C10">
              <w:rPr>
                <w:b/>
                <w:szCs w:val="22"/>
                <w:lang w:val="en-US"/>
              </w:rPr>
              <w:t>Globální</w:t>
            </w:r>
            <w:r w:rsidR="00FC7F11" w:rsidRPr="00793C10">
              <w:rPr>
                <w:b/>
                <w:szCs w:val="22"/>
                <w:lang w:val="en-US"/>
              </w:rPr>
              <w:t xml:space="preserve"> klasifikace</w:t>
            </w:r>
            <w:r w:rsidR="00D736B6" w:rsidRPr="00793C10">
              <w:rPr>
                <w:b/>
                <w:szCs w:val="22"/>
                <w:lang w:val="en-US"/>
              </w:rPr>
              <w:t xml:space="preserve"> </w:t>
            </w:r>
            <w:r w:rsidRPr="00793C10">
              <w:rPr>
                <w:b/>
                <w:szCs w:val="22"/>
                <w:lang w:val="en-US"/>
              </w:rPr>
              <w:t>p</w:t>
            </w:r>
            <w:r w:rsidR="00084713" w:rsidRPr="00793C10">
              <w:rPr>
                <w:b/>
                <w:szCs w:val="22"/>
                <w:lang w:val="en-US"/>
              </w:rPr>
              <w:t>rimární</w:t>
            </w:r>
            <w:r w:rsidRPr="00793C10">
              <w:rPr>
                <w:b/>
                <w:szCs w:val="22"/>
                <w:lang w:val="en-US"/>
              </w:rPr>
              <w:t>ho</w:t>
            </w:r>
            <w:r w:rsidR="00084713" w:rsidRPr="00793C10">
              <w:rPr>
                <w:b/>
                <w:szCs w:val="22"/>
                <w:lang w:val="en-US"/>
              </w:rPr>
              <w:t xml:space="preserve"> cílov</w:t>
            </w:r>
            <w:r w:rsidRPr="00793C10">
              <w:rPr>
                <w:b/>
                <w:szCs w:val="22"/>
                <w:lang w:val="en-US"/>
              </w:rPr>
              <w:t>ého</w:t>
            </w:r>
            <w:r w:rsidR="00084713" w:rsidRPr="00793C10">
              <w:rPr>
                <w:b/>
                <w:szCs w:val="22"/>
                <w:lang w:val="en-US"/>
              </w:rPr>
              <w:t xml:space="preserve"> </w:t>
            </w:r>
            <w:r w:rsidR="00800777" w:rsidRPr="00793C10">
              <w:rPr>
                <w:b/>
                <w:szCs w:val="22"/>
                <w:lang w:val="en-US"/>
              </w:rPr>
              <w:t>parametru</w:t>
            </w:r>
          </w:p>
        </w:tc>
        <w:tc>
          <w:tcPr>
            <w:tcW w:w="2268"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61C3DF4" w14:textId="0F7684C5" w:rsidR="00084713" w:rsidRPr="00793C10" w:rsidRDefault="00F42D8E" w:rsidP="00373675">
            <w:pPr>
              <w:keepNext/>
              <w:tabs>
                <w:tab w:val="clear" w:pos="567"/>
              </w:tabs>
              <w:spacing w:line="240" w:lineRule="auto"/>
              <w:outlineLvl w:val="0"/>
              <w:rPr>
                <w:szCs w:val="22"/>
                <w:lang w:val="en-US"/>
              </w:rPr>
            </w:pPr>
            <w:r w:rsidRPr="00793C10">
              <w:rPr>
                <w:szCs w:val="22"/>
                <w:lang w:val="en-US"/>
              </w:rPr>
              <w:t>Pravděpodobnost příznivého výsledku (</w:t>
            </w:r>
            <w:r w:rsidR="00084713" w:rsidRPr="00793C10">
              <w:rPr>
                <w:szCs w:val="22"/>
                <w:lang w:val="en-US"/>
              </w:rPr>
              <w:t>%</w:t>
            </w:r>
            <w:r w:rsidRPr="00793C10">
              <w:rPr>
                <w:szCs w:val="22"/>
                <w:lang w:val="en-US"/>
              </w:rPr>
              <w:t>)</w:t>
            </w:r>
            <w:r w:rsidR="00084713" w:rsidRPr="00793C10">
              <w:rPr>
                <w:szCs w:val="22"/>
                <w:lang w:val="en-US"/>
              </w:rPr>
              <w:t>*</w:t>
            </w:r>
          </w:p>
        </w:tc>
        <w:tc>
          <w:tcPr>
            <w:tcW w:w="128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1481A83D" w14:textId="3D802F67" w:rsidR="00084713" w:rsidRPr="00793C10" w:rsidRDefault="00F42D8E" w:rsidP="00373675">
            <w:pPr>
              <w:keepNext/>
              <w:tabs>
                <w:tab w:val="clear" w:pos="567"/>
              </w:tabs>
              <w:spacing w:line="240" w:lineRule="auto"/>
              <w:outlineLvl w:val="0"/>
              <w:rPr>
                <w:szCs w:val="22"/>
                <w:lang w:val="en-US"/>
              </w:rPr>
            </w:pPr>
            <w:r w:rsidRPr="00793C10">
              <w:rPr>
                <w:szCs w:val="22"/>
                <w:lang w:val="en-US"/>
              </w:rPr>
              <w:t>Pravděpodobnost příznivého výsledku (%)*</w:t>
            </w:r>
          </w:p>
        </w:tc>
        <w:tc>
          <w:tcPr>
            <w:tcW w:w="2253"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4D1FE388" w14:textId="0118FD7E" w:rsidR="00084713" w:rsidRPr="00793C10" w:rsidRDefault="0038061B" w:rsidP="00373675">
            <w:pPr>
              <w:keepNext/>
              <w:tabs>
                <w:tab w:val="clear" w:pos="567"/>
              </w:tabs>
              <w:spacing w:line="240" w:lineRule="auto"/>
              <w:outlineLvl w:val="0"/>
              <w:rPr>
                <w:szCs w:val="22"/>
                <w:lang w:val="en-US"/>
              </w:rPr>
            </w:pPr>
            <w:r w:rsidRPr="00793C10">
              <w:rPr>
                <w:szCs w:val="22"/>
                <w:lang w:val="en-US"/>
              </w:rPr>
              <w:t xml:space="preserve">Šance </w:t>
            </w:r>
            <w:r w:rsidR="00BE047A" w:rsidRPr="00793C10">
              <w:rPr>
                <w:szCs w:val="22"/>
                <w:lang w:val="en-US"/>
              </w:rPr>
              <w:t>(odds)</w:t>
            </w:r>
            <w:r w:rsidR="00BE047A" w:rsidRPr="00793C10" w:rsidDel="00BE047A">
              <w:rPr>
                <w:szCs w:val="22"/>
                <w:lang w:val="en-US"/>
              </w:rPr>
              <w:t xml:space="preserve"> </w:t>
            </w:r>
            <w:r w:rsidR="00084713" w:rsidRPr="00793C10">
              <w:rPr>
                <w:szCs w:val="22"/>
                <w:lang w:val="en-US"/>
              </w:rPr>
              <w:t>**</w:t>
            </w:r>
          </w:p>
          <w:p w14:paraId="5B68BB29" w14:textId="7F74979D" w:rsidR="00084713" w:rsidRPr="00793C10" w:rsidRDefault="00084713" w:rsidP="00373675">
            <w:pPr>
              <w:keepNext/>
              <w:tabs>
                <w:tab w:val="clear" w:pos="567"/>
              </w:tabs>
              <w:spacing w:line="240" w:lineRule="auto"/>
              <w:outlineLvl w:val="0"/>
              <w:rPr>
                <w:szCs w:val="22"/>
                <w:lang w:val="en-US"/>
              </w:rPr>
            </w:pPr>
            <w:r w:rsidRPr="00793C10">
              <w:rPr>
                <w:szCs w:val="22"/>
                <w:lang w:val="en-US"/>
              </w:rPr>
              <w:t>(95%</w:t>
            </w:r>
            <w:r w:rsidR="00857B92" w:rsidRPr="00793C10">
              <w:rPr>
                <w:color w:val="000000"/>
                <w:szCs w:val="24"/>
              </w:rPr>
              <w:t> </w:t>
            </w:r>
            <w:r w:rsidRPr="00793C10">
              <w:rPr>
                <w:szCs w:val="22"/>
                <w:lang w:val="en-US"/>
              </w:rPr>
              <w:t>CI)</w:t>
            </w:r>
          </w:p>
        </w:tc>
      </w:tr>
      <w:tr w:rsidR="00BA0D03" w:rsidRPr="00793C10" w14:paraId="5E0BED01" w14:textId="77777777" w:rsidTr="000B72F4">
        <w:trPr>
          <w:cantSplit/>
        </w:trPr>
        <w:tc>
          <w:tcPr>
            <w:tcW w:w="3256"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615D3C53" w14:textId="77777777" w:rsidR="00084713" w:rsidRPr="00793C10" w:rsidRDefault="00084713" w:rsidP="00373675">
            <w:pPr>
              <w:keepNext/>
              <w:tabs>
                <w:tab w:val="clear" w:pos="567"/>
              </w:tabs>
              <w:spacing w:line="240" w:lineRule="auto"/>
              <w:outlineLvl w:val="0"/>
              <w:rPr>
                <w:szCs w:val="22"/>
                <w:lang w:val="en-US"/>
              </w:rPr>
            </w:pP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0E036F6" w14:textId="4058E596" w:rsidR="00084713" w:rsidRPr="00793C10" w:rsidRDefault="00084713" w:rsidP="00373675">
            <w:pPr>
              <w:keepNext/>
              <w:tabs>
                <w:tab w:val="clear" w:pos="567"/>
              </w:tabs>
              <w:spacing w:line="240" w:lineRule="auto"/>
              <w:outlineLvl w:val="0"/>
              <w:rPr>
                <w:szCs w:val="22"/>
                <w:lang w:val="en-US"/>
              </w:rPr>
            </w:pPr>
            <w:r w:rsidRPr="00793C10">
              <w:rPr>
                <w:szCs w:val="22"/>
                <w:lang w:val="en-US"/>
              </w:rPr>
              <w:t>52</w:t>
            </w:r>
            <w:r w:rsidR="00857B92" w:rsidRPr="00793C10">
              <w:rPr>
                <w:szCs w:val="22"/>
                <w:lang w:val="en-US"/>
              </w:rPr>
              <w:t>,</w:t>
            </w:r>
            <w:r w:rsidRPr="00793C10">
              <w:rPr>
                <w:szCs w:val="22"/>
                <w:lang w:val="en-US"/>
              </w:rPr>
              <w:t>4</w:t>
            </w:r>
          </w:p>
        </w:tc>
        <w:tc>
          <w:tcPr>
            <w:tcW w:w="128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4A94A0B" w14:textId="2B9F73A9" w:rsidR="00084713" w:rsidRPr="00793C10" w:rsidRDefault="00084713" w:rsidP="00373675">
            <w:pPr>
              <w:keepNext/>
              <w:tabs>
                <w:tab w:val="clear" w:pos="567"/>
              </w:tabs>
              <w:spacing w:line="240" w:lineRule="auto"/>
              <w:outlineLvl w:val="0"/>
              <w:rPr>
                <w:szCs w:val="22"/>
                <w:lang w:val="en-US"/>
              </w:rPr>
            </w:pPr>
            <w:r w:rsidRPr="00793C10">
              <w:rPr>
                <w:szCs w:val="22"/>
                <w:lang w:val="en-US"/>
              </w:rPr>
              <w:t>47</w:t>
            </w:r>
            <w:r w:rsidR="00857B92" w:rsidRPr="00793C10">
              <w:rPr>
                <w:szCs w:val="22"/>
                <w:lang w:val="en-US"/>
              </w:rPr>
              <w:t>,</w:t>
            </w:r>
            <w:r w:rsidRPr="00793C10">
              <w:rPr>
                <w:szCs w:val="22"/>
                <w:lang w:val="en-US"/>
              </w:rPr>
              <w:t>6</w:t>
            </w:r>
          </w:p>
        </w:tc>
        <w:tc>
          <w:tcPr>
            <w:tcW w:w="225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2F3FF2C8" w14:textId="4B2B443F" w:rsidR="00084713" w:rsidRPr="00793C10" w:rsidRDefault="00084713" w:rsidP="00373675">
            <w:pPr>
              <w:keepNext/>
              <w:tabs>
                <w:tab w:val="clear" w:pos="567"/>
              </w:tabs>
              <w:spacing w:line="240" w:lineRule="auto"/>
              <w:outlineLvl w:val="0"/>
              <w:rPr>
                <w:szCs w:val="22"/>
                <w:lang w:val="en-US"/>
              </w:rPr>
            </w:pPr>
            <w:r w:rsidRPr="00793C10">
              <w:rPr>
                <w:bCs/>
                <w:szCs w:val="22"/>
                <w:lang w:val="en-US"/>
              </w:rPr>
              <w:t>0</w:t>
            </w:r>
            <w:r w:rsidR="00857B92" w:rsidRPr="00793C10">
              <w:rPr>
                <w:bCs/>
                <w:szCs w:val="22"/>
                <w:lang w:val="en-US"/>
              </w:rPr>
              <w:t>,</w:t>
            </w:r>
            <w:r w:rsidRPr="00793C10">
              <w:rPr>
                <w:bCs/>
                <w:szCs w:val="22"/>
                <w:lang w:val="en-US"/>
              </w:rPr>
              <w:t>907 (0</w:t>
            </w:r>
            <w:r w:rsidR="00813F72" w:rsidRPr="00793C10">
              <w:rPr>
                <w:bCs/>
                <w:szCs w:val="22"/>
                <w:lang w:val="en-US"/>
              </w:rPr>
              <w:t>,</w:t>
            </w:r>
            <w:r w:rsidRPr="00793C10">
              <w:rPr>
                <w:bCs/>
                <w:szCs w:val="22"/>
                <w:lang w:val="en-US"/>
              </w:rPr>
              <w:t>72</w:t>
            </w:r>
            <w:r w:rsidR="00800777" w:rsidRPr="00793C10">
              <w:rPr>
                <w:bCs/>
                <w:szCs w:val="22"/>
                <w:lang w:val="en-US"/>
              </w:rPr>
              <w:t>;</w:t>
            </w:r>
            <w:r w:rsidRPr="00793C10">
              <w:rPr>
                <w:bCs/>
                <w:szCs w:val="22"/>
                <w:lang w:val="en-US"/>
              </w:rPr>
              <w:t xml:space="preserve"> 1</w:t>
            </w:r>
            <w:r w:rsidR="00857B92" w:rsidRPr="00793C10">
              <w:rPr>
                <w:bCs/>
                <w:szCs w:val="22"/>
                <w:lang w:val="en-US"/>
              </w:rPr>
              <w:t>,</w:t>
            </w:r>
            <w:r w:rsidRPr="00793C10">
              <w:rPr>
                <w:bCs/>
                <w:szCs w:val="22"/>
                <w:lang w:val="en-US"/>
              </w:rPr>
              <w:t>14)</w:t>
            </w:r>
          </w:p>
        </w:tc>
      </w:tr>
    </w:tbl>
    <w:p w14:paraId="2D5DD7FD" w14:textId="35328196" w:rsidR="00084713" w:rsidRPr="00793C10" w:rsidRDefault="00084713" w:rsidP="00373675">
      <w:pPr>
        <w:keepNext/>
        <w:spacing w:line="240" w:lineRule="auto"/>
      </w:pPr>
      <w:r w:rsidRPr="00793C10">
        <w:t>*</w:t>
      </w:r>
      <w:r w:rsidR="00F42D8E" w:rsidRPr="00793C10">
        <w:t xml:space="preserve">Pravděpodobnost příznivého výsledku nebo pravděpodobnost </w:t>
      </w:r>
      <w:r w:rsidR="00EA26C6" w:rsidRPr="00793C10">
        <w:t xml:space="preserve">dle </w:t>
      </w:r>
      <w:r w:rsidR="00F42D8E" w:rsidRPr="00793C10">
        <w:t>Mann-Whitney</w:t>
      </w:r>
      <w:r w:rsidR="00EA26C6" w:rsidRPr="00793C10">
        <w:t>ova testu</w:t>
      </w:r>
      <w:r w:rsidR="00F42D8E" w:rsidRPr="00793C10">
        <w:t xml:space="preserve"> (MWP) pro danou léčbu byla odhadnuta na základě procenta úspěchu v párovém srovnání skóre globálního pořadí </w:t>
      </w:r>
      <w:r w:rsidRPr="00793C10">
        <w:t xml:space="preserve">mezi pacienty léčenými </w:t>
      </w:r>
      <w:r w:rsidR="004757C8" w:rsidRPr="00793C10">
        <w:t xml:space="preserve">kombinací </w:t>
      </w:r>
      <w:r w:rsidRPr="00793C10">
        <w:t xml:space="preserve">sakubitril/valsartan </w:t>
      </w:r>
      <w:r w:rsidR="00B56176" w:rsidRPr="00793C10">
        <w:t>a</w:t>
      </w:r>
      <w:r w:rsidRPr="00793C10">
        <w:t xml:space="preserve"> pacient</w:t>
      </w:r>
      <w:r w:rsidR="00B56176" w:rsidRPr="00793C10">
        <w:t>y</w:t>
      </w:r>
      <w:r w:rsidRPr="00793C10">
        <w:t xml:space="preserve"> léčený</w:t>
      </w:r>
      <w:r w:rsidR="00B56176" w:rsidRPr="00793C10">
        <w:t>mi</w:t>
      </w:r>
      <w:r w:rsidRPr="00793C10">
        <w:t xml:space="preserve"> enalaprilem (každé vyšší skóre se počítá jako jeden úspěch a každé stejné skóre se počítá jako poloviční úspěch).</w:t>
      </w:r>
    </w:p>
    <w:p w14:paraId="45C9092E" w14:textId="36A8E74F" w:rsidR="00084713" w:rsidRPr="00793C10" w:rsidRDefault="00084713" w:rsidP="00373675">
      <w:pPr>
        <w:spacing w:line="240" w:lineRule="auto"/>
        <w:rPr>
          <w:bCs/>
        </w:rPr>
      </w:pPr>
      <w:r w:rsidRPr="00793C10">
        <w:t>**</w:t>
      </w:r>
      <w:r w:rsidR="00B662F0" w:rsidRPr="00793C10">
        <w:t xml:space="preserve">Šance </w:t>
      </w:r>
      <w:r w:rsidR="00BE047A" w:rsidRPr="00793C10">
        <w:t xml:space="preserve">(odds) </w:t>
      </w:r>
      <w:r w:rsidR="00B662F0" w:rsidRPr="00793C10">
        <w:t>dle</w:t>
      </w:r>
      <w:r w:rsidRPr="00793C10">
        <w:t xml:space="preserve"> Mann Whitney</w:t>
      </w:r>
      <w:r w:rsidR="00B662F0" w:rsidRPr="00793C10">
        <w:t>ova testu</w:t>
      </w:r>
      <w:r w:rsidRPr="00793C10">
        <w:t xml:space="preserve"> byl</w:t>
      </w:r>
      <w:r w:rsidR="000A4C39" w:rsidRPr="00793C10">
        <w:t>y</w:t>
      </w:r>
      <w:r w:rsidRPr="00793C10">
        <w:t xml:space="preserve"> vypočten</w:t>
      </w:r>
      <w:r w:rsidR="000A4C39" w:rsidRPr="00793C10">
        <w:t>y</w:t>
      </w:r>
      <w:r w:rsidRPr="00793C10">
        <w:t xml:space="preserve"> </w:t>
      </w:r>
      <w:r w:rsidR="00F42D8E" w:rsidRPr="00793C10">
        <w:t>jako odhadovaná MWP</w:t>
      </w:r>
      <w:r w:rsidRPr="00793C10">
        <w:t xml:space="preserve"> pro enalapril dělen</w:t>
      </w:r>
      <w:r w:rsidR="00F42D8E" w:rsidRPr="00793C10">
        <w:t>á odhadovanou MWP</w:t>
      </w:r>
      <w:r w:rsidRPr="00793C10">
        <w:t xml:space="preserve"> pro</w:t>
      </w:r>
      <w:r w:rsidR="004757C8" w:rsidRPr="00793C10">
        <w:t xml:space="preserve"> </w:t>
      </w:r>
      <w:r w:rsidR="00122F20" w:rsidRPr="00793C10">
        <w:t xml:space="preserve">kombinaci </w:t>
      </w:r>
      <w:r w:rsidRPr="00793C10">
        <w:t>sakubitril/valsartan s pravděpodobnost</w:t>
      </w:r>
      <w:r w:rsidR="00122F20" w:rsidRPr="00793C10">
        <w:t>í</w:t>
      </w:r>
      <w:r w:rsidRPr="00793C10">
        <w:t xml:space="preserve"> &lt;1 ve prospěch </w:t>
      </w:r>
      <w:r w:rsidR="004757C8" w:rsidRPr="00793C10">
        <w:t xml:space="preserve">kombinace </w:t>
      </w:r>
      <w:r w:rsidRPr="00793C10">
        <w:t>sakubitril/valsartan a &gt;1 ve prospěch enalaprilu.</w:t>
      </w:r>
    </w:p>
    <w:p w14:paraId="56544F7C" w14:textId="77777777" w:rsidR="00414426" w:rsidRPr="00793C10" w:rsidRDefault="00414426" w:rsidP="00373675">
      <w:pPr>
        <w:tabs>
          <w:tab w:val="clear" w:pos="567"/>
        </w:tabs>
        <w:spacing w:line="240" w:lineRule="auto"/>
        <w:ind w:left="567" w:hanging="567"/>
        <w:rPr>
          <w:szCs w:val="22"/>
          <w:u w:val="single"/>
        </w:rPr>
      </w:pPr>
    </w:p>
    <w:p w14:paraId="56544F7D" w14:textId="77777777" w:rsidR="00812D16" w:rsidRPr="00793C10" w:rsidRDefault="001F765B" w:rsidP="00373675">
      <w:pPr>
        <w:keepNext/>
        <w:tabs>
          <w:tab w:val="clear" w:pos="567"/>
        </w:tabs>
        <w:spacing w:line="240" w:lineRule="auto"/>
        <w:ind w:left="567" w:hanging="567"/>
        <w:rPr>
          <w:b/>
          <w:szCs w:val="22"/>
        </w:rPr>
      </w:pPr>
      <w:r w:rsidRPr="00793C10">
        <w:rPr>
          <w:b/>
          <w:szCs w:val="22"/>
        </w:rPr>
        <w:t>5.2</w:t>
      </w:r>
      <w:r w:rsidRPr="00793C10">
        <w:rPr>
          <w:b/>
          <w:szCs w:val="22"/>
        </w:rPr>
        <w:tab/>
      </w:r>
      <w:r w:rsidRPr="00793C10">
        <w:rPr>
          <w:b/>
        </w:rPr>
        <w:t>Farmakokinetické vlastnosti</w:t>
      </w:r>
    </w:p>
    <w:p w14:paraId="56544F7E" w14:textId="77777777" w:rsidR="00812D16" w:rsidRPr="00793C10" w:rsidRDefault="00812D16" w:rsidP="00373675">
      <w:pPr>
        <w:keepNext/>
        <w:tabs>
          <w:tab w:val="clear" w:pos="567"/>
        </w:tabs>
        <w:spacing w:line="240" w:lineRule="auto"/>
        <w:ind w:left="567" w:hanging="567"/>
        <w:rPr>
          <w:szCs w:val="22"/>
        </w:rPr>
      </w:pPr>
    </w:p>
    <w:p w14:paraId="56544F7F" w14:textId="7AB802BD" w:rsidR="00A104F8" w:rsidRPr="00793C10" w:rsidRDefault="00BD0330" w:rsidP="00373675">
      <w:pPr>
        <w:tabs>
          <w:tab w:val="clear" w:pos="567"/>
        </w:tabs>
        <w:autoSpaceDE w:val="0"/>
        <w:autoSpaceDN w:val="0"/>
        <w:adjustRightInd w:val="0"/>
        <w:spacing w:line="240" w:lineRule="auto"/>
      </w:pPr>
      <w:r w:rsidRPr="00793C10">
        <w:rPr>
          <w:bCs/>
        </w:rPr>
        <w:t>Valsartan obsažený v </w:t>
      </w:r>
      <w:r w:rsidR="001F6F1C" w:rsidRPr="00793C10">
        <w:rPr>
          <w:bCs/>
        </w:rPr>
        <w:t>kombinaci sakubitril/valsartan</w:t>
      </w:r>
      <w:r w:rsidRPr="00793C10">
        <w:rPr>
          <w:bCs/>
        </w:rPr>
        <w:t xml:space="preserve"> je více biologicky dostupný než valsartan v jiných lékových formách</w:t>
      </w:r>
      <w:r w:rsidR="005A1D65" w:rsidRPr="00793C10">
        <w:rPr>
          <w:bCs/>
        </w:rPr>
        <w:t xml:space="preserve"> tablet na trhu</w:t>
      </w:r>
      <w:r w:rsidRPr="00793C10">
        <w:rPr>
          <w:szCs w:val="22"/>
        </w:rPr>
        <w:t xml:space="preserve">; 26 mg, 51 mg a 103 mg valsartanu v </w:t>
      </w:r>
      <w:r w:rsidR="001F6F1C" w:rsidRPr="00793C10">
        <w:rPr>
          <w:bCs/>
        </w:rPr>
        <w:t>kombinaci sakubitril/valsartan</w:t>
      </w:r>
      <w:r w:rsidR="001F765B" w:rsidRPr="00793C10">
        <w:t xml:space="preserve"> </w:t>
      </w:r>
      <w:r w:rsidRPr="00793C10">
        <w:t xml:space="preserve">je </w:t>
      </w:r>
      <w:r w:rsidR="001F765B" w:rsidRPr="00793C10">
        <w:t xml:space="preserve">ekvivalentní k </w:t>
      </w:r>
      <w:r w:rsidR="00A104F8" w:rsidRPr="00793C10">
        <w:t>40</w:t>
      </w:r>
      <w:r w:rsidR="0053366B" w:rsidRPr="00793C10">
        <w:t> </w:t>
      </w:r>
      <w:r w:rsidR="00A104F8" w:rsidRPr="00793C10">
        <w:t>mg, 80</w:t>
      </w:r>
      <w:r w:rsidR="0053366B" w:rsidRPr="00793C10">
        <w:t> </w:t>
      </w:r>
      <w:r w:rsidR="001F765B" w:rsidRPr="00793C10">
        <w:t>mg a</w:t>
      </w:r>
      <w:r w:rsidR="00A104F8" w:rsidRPr="00793C10">
        <w:t xml:space="preserve"> 160</w:t>
      </w:r>
      <w:r w:rsidR="0053366B" w:rsidRPr="00793C10">
        <w:t> </w:t>
      </w:r>
      <w:r w:rsidR="00A104F8" w:rsidRPr="00793C10">
        <w:t xml:space="preserve">mg </w:t>
      </w:r>
      <w:r w:rsidR="00363D1F" w:rsidRPr="00793C10">
        <w:t>valsartan</w:t>
      </w:r>
      <w:r w:rsidR="001F765B" w:rsidRPr="00793C10">
        <w:t>u</w:t>
      </w:r>
      <w:r w:rsidRPr="00793C10">
        <w:t xml:space="preserve"> v jiných lékových formách</w:t>
      </w:r>
      <w:r w:rsidR="005A1D65" w:rsidRPr="00793C10">
        <w:t xml:space="preserve"> tablet na trhu</w:t>
      </w:r>
      <w:r w:rsidR="001F765B" w:rsidRPr="00793C10">
        <w:t>, v tomto pořadí</w:t>
      </w:r>
      <w:r w:rsidR="00A104F8" w:rsidRPr="00793C10">
        <w:t>.</w:t>
      </w:r>
      <w:bookmarkStart w:id="0" w:name="_87101482Table_34519Doses_of_LCZ69"/>
      <w:bookmarkStart w:id="1" w:name="_8899546Table_34519Doses_of_LCZ696"/>
      <w:bookmarkStart w:id="2" w:name="_8899653Table_34519Doses_of_LCZ696"/>
      <w:bookmarkStart w:id="3" w:name="_8899601Table_34519Doses_of_LCZ696"/>
      <w:bookmarkStart w:id="4" w:name="_8497868Table_34519Doses_of_LCZ696"/>
      <w:bookmarkStart w:id="5" w:name="_8497832Table_34519Doses_of_LCZ696"/>
      <w:bookmarkStart w:id="6" w:name="_8697880Table_34519Doses_of_LCZ696"/>
      <w:bookmarkStart w:id="7" w:name="_8697889Table_34519Doses_of_LCZ696"/>
      <w:bookmarkStart w:id="8" w:name="_8697898Table_34519Doses_of_LCZ696"/>
      <w:bookmarkStart w:id="9" w:name="_8697907Table_34519Doses_of_LCZ696"/>
      <w:bookmarkStart w:id="10" w:name="_8697963Table_34519Doses_of_LCZ696"/>
      <w:bookmarkStart w:id="11" w:name="_8697972Table_34519Doses_of_LCZ696"/>
      <w:bookmarkStart w:id="12" w:name="_8698028Table_34519Doses_of_LCZ696"/>
      <w:bookmarkStart w:id="13" w:name="_8698037Table_34519Doses_of_LCZ696"/>
      <w:bookmarkStart w:id="14" w:name="_8698046Table_34519Doses_of_LCZ696"/>
      <w:bookmarkStart w:id="15" w:name="_8698049Table_34519Doses_of_LCZ696"/>
      <w:bookmarkStart w:id="16" w:name="_8698052Table_34519Doses_of_LCZ696"/>
      <w:bookmarkStart w:id="17" w:name="_8698055Table_34519Doses_of_LCZ696"/>
      <w:bookmarkStart w:id="18" w:name="_8698058Table_34519Doses_of_LCZ696"/>
      <w:bookmarkStart w:id="19" w:name="_8698060Table_34519Doses_of_LCZ696"/>
      <w:bookmarkStart w:id="20" w:name="_8698062Table_34519Doses_of_LCZ696"/>
      <w:bookmarkStart w:id="21" w:name="_8698118Table_34519Doses_of_LCZ696"/>
      <w:bookmarkStart w:id="22" w:name="_8698174Table_34519Doses_of_LCZ696"/>
      <w:bookmarkStart w:id="23" w:name="_8698176Table_34519Doses_of_LCZ696"/>
      <w:bookmarkStart w:id="24" w:name="_8698178Table_34519Doses_of_LCZ696"/>
      <w:bookmarkStart w:id="25" w:name="_8698180Table_34519Doses_of_LCZ696"/>
      <w:bookmarkStart w:id="26" w:name="_8698187Table_34519Doses_of_LCZ696"/>
      <w:bookmarkStart w:id="27" w:name="_8698243Table_34519Doses_of_LCZ696"/>
      <w:bookmarkStart w:id="28" w:name="_8698245Table_34519Doses_of_LCZ696"/>
      <w:bookmarkStart w:id="29" w:name="_8698296Table_34519Doses_of_LCZ696"/>
      <w:bookmarkStart w:id="30" w:name="_8698352Table_34519Doses_of_LCZ696"/>
      <w:bookmarkStart w:id="31" w:name="_8698408Table_34519Doses_of_LCZ696"/>
      <w:bookmarkStart w:id="32" w:name="_8698464Table_34519Doses_of_LCZ696"/>
      <w:bookmarkStart w:id="33" w:name="_8698520Table_34519Doses_of_LCZ696"/>
      <w:bookmarkStart w:id="34" w:name="_8698576Table_34519Doses_of_LCZ696"/>
      <w:bookmarkStart w:id="35" w:name="_8698632Table_34519Doses_of_LCZ696"/>
      <w:bookmarkStart w:id="36" w:name="_8698688Table_34519Doses_of_LCZ696"/>
      <w:bookmarkStart w:id="37" w:name="_8698744Table_34519Doses_of_LCZ696"/>
      <w:bookmarkStart w:id="38" w:name="_8698800Table_34519Doses_of_LCZ696"/>
      <w:bookmarkStart w:id="39" w:name="_8698856Table_34519Doses_of_LCZ696"/>
      <w:bookmarkStart w:id="40" w:name="_8698912Table_34519Doses_of_LCZ696"/>
      <w:bookmarkStart w:id="41" w:name="_8698930Table_34519Doses_of_LCZ696"/>
      <w:bookmarkStart w:id="42" w:name="_8698932Table_34519Doses_of_LCZ696"/>
      <w:bookmarkStart w:id="43" w:name="_8698988Table_34519Doses_of_LCZ696"/>
      <w:bookmarkStart w:id="44" w:name="_8699044Table_34519Doses_of_LCZ696"/>
      <w:bookmarkStart w:id="45" w:name="_8699100Table_34519Doses_of_LCZ696"/>
      <w:bookmarkStart w:id="46" w:name="_8699156Table_34519Doses_of_LCZ696"/>
      <w:bookmarkStart w:id="47" w:name="_8699207Table_34519Doses_of_LCZ696"/>
      <w:bookmarkStart w:id="48" w:name="_8699209Table_34519Doses_of_LCZ696"/>
      <w:bookmarkStart w:id="49" w:name="_8699212Table_34519Doses_of_LCZ696"/>
      <w:bookmarkStart w:id="50" w:name="_8699263Table_34519Doses_of_LCZ696"/>
      <w:bookmarkStart w:id="51" w:name="_8699319Table_34519Doses_of_LCZ696"/>
      <w:bookmarkStart w:id="52" w:name="_8699375Table_34519Doses_of_LCZ696"/>
      <w:bookmarkStart w:id="53" w:name="_8699431Table_34519Doses_of_LCZ696"/>
      <w:bookmarkStart w:id="54" w:name="_8699487Table_34519Doses_of_LCZ696"/>
      <w:bookmarkStart w:id="55" w:name="_8699543Table_34519Doses_of_LCZ696"/>
      <w:bookmarkStart w:id="56" w:name="_8699599Table_34519Doses_of_LCZ696"/>
      <w:bookmarkStart w:id="57" w:name="_8699655Table_34519Doses_of_LCZ696"/>
      <w:bookmarkStart w:id="58" w:name="_8699711Table_34519Doses_of_LCZ696"/>
      <w:bookmarkStart w:id="59" w:name="_8699767Table_34519Doses_of_LCZ696"/>
      <w:bookmarkStart w:id="60" w:name="_8699823Table_34519Doses_of_LCZ696"/>
      <w:bookmarkStart w:id="61" w:name="_8699879Table_34519Doses_of_LCZ696"/>
      <w:bookmarkStart w:id="62" w:name="_8699935Table_34519Doses_of_LCZ696"/>
      <w:bookmarkStart w:id="63" w:name="_8699991Table_34519Doses_of_LCZ696"/>
      <w:bookmarkStart w:id="64" w:name="_86100047Table_34519Doses_of_LCZ69"/>
      <w:bookmarkStart w:id="65" w:name="_86100103Table_34519Doses_of_LCZ69"/>
      <w:bookmarkStart w:id="66" w:name="_86100159Table_34519Doses_of_LCZ69"/>
      <w:bookmarkStart w:id="67" w:name="_86100215Table_34519Doses_of_LCZ69"/>
      <w:bookmarkStart w:id="68" w:name="_86100271Table_34519Doses_of_LCZ69"/>
      <w:bookmarkStart w:id="69" w:name="_86100327Table_34519Doses_of_LCZ69"/>
      <w:bookmarkStart w:id="70" w:name="_86100383Table_34519Doses_of_LCZ69"/>
      <w:bookmarkStart w:id="71" w:name="_86100439Table_34519Doses_of_LCZ69"/>
      <w:bookmarkStart w:id="72" w:name="_86100495Table_34519Doses_of_LCZ69"/>
      <w:bookmarkStart w:id="73" w:name="_86100497Table_34519Doses_of_LCZ69"/>
      <w:bookmarkStart w:id="74" w:name="_86100553Table_34519Doses_of_LCZ69"/>
      <w:bookmarkStart w:id="75" w:name="_86100609Table_34519Doses_of_LCZ69"/>
      <w:bookmarkStart w:id="76" w:name="_86100665Table_34519Doses_of_LCZ69"/>
      <w:bookmarkStart w:id="77" w:name="_86100721Table_34519Doses_of_LCZ69"/>
      <w:bookmarkStart w:id="78" w:name="_86100777Table_34519Doses_of_LCZ69"/>
      <w:bookmarkStart w:id="79" w:name="_86100833Table_34519Doses_of_LCZ69"/>
      <w:bookmarkStart w:id="80" w:name="_86100889Table_34519Doses_of_LCZ69"/>
      <w:bookmarkStart w:id="81" w:name="_86100945Table_34519Doses_of_LCZ69"/>
      <w:bookmarkStart w:id="82" w:name="_86101001Table_34519Doses_of_LCZ69"/>
      <w:bookmarkStart w:id="83" w:name="_86101057Table_34519Doses_of_LCZ69"/>
      <w:bookmarkStart w:id="84" w:name="_86101063Table_34519Doses_of_LCZ69"/>
      <w:bookmarkStart w:id="85" w:name="_86101119Table_34519Doses_of_LCZ69"/>
      <w:bookmarkStart w:id="86" w:name="_86101175Table_34519Doses_of_LCZ69"/>
      <w:bookmarkStart w:id="87" w:name="_86101177Table_34519Doses_of_LCZ69"/>
      <w:bookmarkStart w:id="88" w:name="_86101179Table_34519Doses_of_LCZ69"/>
      <w:bookmarkStart w:id="89" w:name="_86101235Table_34519Doses_of_LCZ69"/>
      <w:bookmarkStart w:id="90" w:name="_86101244Table_34519Doses_of_LCZ69"/>
      <w:bookmarkStart w:id="91" w:name="_86101251Table_34519Doses_of_LCZ69"/>
      <w:bookmarkStart w:id="92" w:name="_86101307Table_34519Doses_of_LCZ69"/>
      <w:bookmarkStart w:id="93" w:name="_86100989Table_34519Doses_of_LCZ6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14:paraId="56544F80" w14:textId="13D02409" w:rsidR="00A104F8" w:rsidRPr="00793C10" w:rsidRDefault="00A104F8" w:rsidP="00373675">
      <w:pPr>
        <w:tabs>
          <w:tab w:val="clear" w:pos="567"/>
        </w:tabs>
        <w:spacing w:line="240" w:lineRule="auto"/>
        <w:ind w:left="567" w:hanging="567"/>
        <w:rPr>
          <w:szCs w:val="22"/>
        </w:rPr>
      </w:pPr>
    </w:p>
    <w:p w14:paraId="3303173B" w14:textId="662FE2A1" w:rsidR="0036490F" w:rsidRPr="00793C10" w:rsidRDefault="0036490F" w:rsidP="00373675">
      <w:pPr>
        <w:keepNext/>
        <w:tabs>
          <w:tab w:val="clear" w:pos="567"/>
        </w:tabs>
        <w:spacing w:line="240" w:lineRule="auto"/>
        <w:ind w:left="567" w:hanging="567"/>
        <w:rPr>
          <w:szCs w:val="22"/>
          <w:u w:val="single"/>
        </w:rPr>
      </w:pPr>
      <w:r w:rsidRPr="00793C10">
        <w:rPr>
          <w:szCs w:val="22"/>
          <w:u w:val="single"/>
        </w:rPr>
        <w:t>Dospěl</w:t>
      </w:r>
      <w:r w:rsidR="00105048" w:rsidRPr="00793C10">
        <w:rPr>
          <w:szCs w:val="22"/>
          <w:u w:val="single"/>
        </w:rPr>
        <w:t>á populace</w:t>
      </w:r>
    </w:p>
    <w:p w14:paraId="35583D07" w14:textId="77777777" w:rsidR="0036490F" w:rsidRPr="00793C10" w:rsidRDefault="0036490F" w:rsidP="00373675">
      <w:pPr>
        <w:keepNext/>
        <w:tabs>
          <w:tab w:val="clear" w:pos="567"/>
        </w:tabs>
        <w:spacing w:line="240" w:lineRule="auto"/>
        <w:ind w:left="567" w:hanging="567"/>
        <w:rPr>
          <w:szCs w:val="22"/>
        </w:rPr>
      </w:pPr>
    </w:p>
    <w:p w14:paraId="56544F81" w14:textId="77777777" w:rsidR="00781A54" w:rsidRPr="00793C10" w:rsidRDefault="001F765B" w:rsidP="00373675">
      <w:pPr>
        <w:keepNext/>
        <w:tabs>
          <w:tab w:val="clear" w:pos="567"/>
        </w:tabs>
        <w:spacing w:line="240" w:lineRule="auto"/>
        <w:rPr>
          <w:i/>
          <w:iCs/>
          <w:szCs w:val="22"/>
          <w:u w:val="single"/>
        </w:rPr>
      </w:pPr>
      <w:r w:rsidRPr="00793C10">
        <w:rPr>
          <w:i/>
          <w:iCs/>
          <w:u w:val="single"/>
        </w:rPr>
        <w:t>Absorpce</w:t>
      </w:r>
    </w:p>
    <w:p w14:paraId="56544F83" w14:textId="45988930" w:rsidR="00781A54" w:rsidRPr="00793C10" w:rsidRDefault="001F765B" w:rsidP="00373675">
      <w:pPr>
        <w:tabs>
          <w:tab w:val="clear" w:pos="567"/>
        </w:tabs>
        <w:spacing w:line="240" w:lineRule="auto"/>
        <w:rPr>
          <w:bCs/>
          <w:szCs w:val="24"/>
        </w:rPr>
      </w:pPr>
      <w:r w:rsidRPr="00793C10">
        <w:rPr>
          <w:bCs/>
          <w:szCs w:val="24"/>
        </w:rPr>
        <w:t xml:space="preserve">Po perorálním podání se </w:t>
      </w:r>
      <w:r w:rsidR="001F6F1C" w:rsidRPr="00793C10">
        <w:rPr>
          <w:bCs/>
        </w:rPr>
        <w:t>kombinace sakubitril/valsartan</w:t>
      </w:r>
      <w:r w:rsidR="00145DC3" w:rsidRPr="00793C10">
        <w:rPr>
          <w:bCs/>
          <w:szCs w:val="24"/>
        </w:rPr>
        <w:t xml:space="preserve"> </w:t>
      </w:r>
      <w:r w:rsidR="00223489" w:rsidRPr="00793C10">
        <w:rPr>
          <w:bCs/>
          <w:szCs w:val="24"/>
        </w:rPr>
        <w:t>disociuje</w:t>
      </w:r>
      <w:r w:rsidR="00CC53D8" w:rsidRPr="00793C10">
        <w:rPr>
          <w:bCs/>
          <w:szCs w:val="24"/>
        </w:rPr>
        <w:t xml:space="preserve"> na </w:t>
      </w:r>
      <w:r w:rsidR="00375DEC" w:rsidRPr="00793C10">
        <w:rPr>
          <w:bCs/>
          <w:szCs w:val="24"/>
        </w:rPr>
        <w:t>valsartan a pro</w:t>
      </w:r>
      <w:r w:rsidR="000F5409" w:rsidRPr="00793C10">
        <w:rPr>
          <w:bCs/>
          <w:szCs w:val="24"/>
        </w:rPr>
        <w:t>léčivo</w:t>
      </w:r>
      <w:r w:rsidR="00375DEC" w:rsidRPr="00793C10">
        <w:rPr>
          <w:bCs/>
          <w:szCs w:val="24"/>
        </w:rPr>
        <w:t xml:space="preserve"> </w:t>
      </w:r>
      <w:r w:rsidR="00CC53D8" w:rsidRPr="00793C10">
        <w:rPr>
          <w:bCs/>
          <w:szCs w:val="24"/>
        </w:rPr>
        <w:t>sak</w:t>
      </w:r>
      <w:r w:rsidR="00781A54" w:rsidRPr="00793C10">
        <w:rPr>
          <w:bCs/>
          <w:szCs w:val="24"/>
        </w:rPr>
        <w:t>ub</w:t>
      </w:r>
      <w:r w:rsidR="00CC53D8" w:rsidRPr="00793C10">
        <w:rPr>
          <w:bCs/>
          <w:szCs w:val="24"/>
        </w:rPr>
        <w:t>itril</w:t>
      </w:r>
      <w:r w:rsidR="00375DEC" w:rsidRPr="00793C10">
        <w:rPr>
          <w:bCs/>
          <w:szCs w:val="24"/>
        </w:rPr>
        <w:t>.</w:t>
      </w:r>
      <w:r w:rsidR="00CC53D8" w:rsidRPr="00793C10">
        <w:rPr>
          <w:bCs/>
          <w:szCs w:val="24"/>
        </w:rPr>
        <w:t xml:space="preserve"> </w:t>
      </w:r>
      <w:r w:rsidR="00375DEC" w:rsidRPr="00793C10">
        <w:rPr>
          <w:bCs/>
          <w:szCs w:val="24"/>
        </w:rPr>
        <w:t xml:space="preserve">Sakubitril </w:t>
      </w:r>
      <w:r w:rsidR="00CC53D8" w:rsidRPr="00793C10">
        <w:rPr>
          <w:bCs/>
          <w:szCs w:val="24"/>
        </w:rPr>
        <w:t>je dále metabolizován na </w:t>
      </w:r>
      <w:r w:rsidR="00375DEC" w:rsidRPr="00793C10">
        <w:rPr>
          <w:bCs/>
          <w:szCs w:val="24"/>
        </w:rPr>
        <w:t xml:space="preserve">aktivní metabolit </w:t>
      </w:r>
      <w:r w:rsidR="00CC53D8" w:rsidRPr="00793C10">
        <w:rPr>
          <w:bCs/>
          <w:szCs w:val="24"/>
        </w:rPr>
        <w:t>LBQ657. Tyto dosahují vrcholových plazmatických koncentrací za </w:t>
      </w:r>
      <w:r w:rsidR="00375DEC" w:rsidRPr="00793C10">
        <w:rPr>
          <w:bCs/>
          <w:szCs w:val="24"/>
        </w:rPr>
        <w:t>2</w:t>
      </w:r>
      <w:r w:rsidR="0053366B" w:rsidRPr="00793C10">
        <w:rPr>
          <w:bCs/>
          <w:szCs w:val="24"/>
        </w:rPr>
        <w:t> </w:t>
      </w:r>
      <w:r w:rsidR="00CC53D8" w:rsidRPr="00793C10">
        <w:rPr>
          <w:bCs/>
          <w:szCs w:val="24"/>
        </w:rPr>
        <w:t>hodin</w:t>
      </w:r>
      <w:r w:rsidR="00375DEC" w:rsidRPr="00793C10">
        <w:rPr>
          <w:bCs/>
          <w:szCs w:val="24"/>
        </w:rPr>
        <w:t>y</w:t>
      </w:r>
      <w:r w:rsidR="00781A54" w:rsidRPr="00793C10">
        <w:rPr>
          <w:bCs/>
          <w:szCs w:val="24"/>
        </w:rPr>
        <w:t xml:space="preserve">, </w:t>
      </w:r>
      <w:r w:rsidR="00375DEC" w:rsidRPr="00793C10">
        <w:rPr>
          <w:bCs/>
          <w:szCs w:val="24"/>
        </w:rPr>
        <w:t>1</w:t>
      </w:r>
      <w:r w:rsidR="0053366B" w:rsidRPr="00793C10">
        <w:rPr>
          <w:bCs/>
          <w:szCs w:val="24"/>
        </w:rPr>
        <w:t> </w:t>
      </w:r>
      <w:r w:rsidR="00CC53D8" w:rsidRPr="00793C10">
        <w:rPr>
          <w:bCs/>
          <w:szCs w:val="24"/>
        </w:rPr>
        <w:t>hodin</w:t>
      </w:r>
      <w:r w:rsidR="00375DEC" w:rsidRPr="00793C10">
        <w:rPr>
          <w:bCs/>
          <w:szCs w:val="24"/>
        </w:rPr>
        <w:t>u</w:t>
      </w:r>
      <w:r w:rsidR="00CC53D8" w:rsidRPr="00793C10">
        <w:rPr>
          <w:bCs/>
          <w:szCs w:val="24"/>
        </w:rPr>
        <w:t xml:space="preserve"> a </w:t>
      </w:r>
      <w:r w:rsidR="00375DEC" w:rsidRPr="00793C10">
        <w:rPr>
          <w:bCs/>
          <w:szCs w:val="24"/>
        </w:rPr>
        <w:t>2</w:t>
      </w:r>
      <w:r w:rsidR="0053366B" w:rsidRPr="00793C10">
        <w:rPr>
          <w:bCs/>
          <w:szCs w:val="24"/>
        </w:rPr>
        <w:t> </w:t>
      </w:r>
      <w:r w:rsidR="00CC53D8" w:rsidRPr="00793C10">
        <w:rPr>
          <w:bCs/>
          <w:szCs w:val="24"/>
        </w:rPr>
        <w:t>hodin</w:t>
      </w:r>
      <w:r w:rsidR="00375DEC" w:rsidRPr="00793C10">
        <w:rPr>
          <w:bCs/>
          <w:szCs w:val="24"/>
        </w:rPr>
        <w:t>y</w:t>
      </w:r>
      <w:r w:rsidR="00CC53D8" w:rsidRPr="00793C10">
        <w:rPr>
          <w:bCs/>
          <w:szCs w:val="24"/>
        </w:rPr>
        <w:t>, v tomto pořadí.</w:t>
      </w:r>
      <w:r w:rsidR="00A313E3" w:rsidRPr="00793C10">
        <w:rPr>
          <w:bCs/>
          <w:szCs w:val="24"/>
        </w:rPr>
        <w:t xml:space="preserve"> </w:t>
      </w:r>
      <w:r w:rsidR="00CC53D8" w:rsidRPr="00793C10">
        <w:rPr>
          <w:bCs/>
          <w:szCs w:val="24"/>
        </w:rPr>
        <w:t>Perorální absolutní biologická dostupnost sak</w:t>
      </w:r>
      <w:r w:rsidR="00781A54" w:rsidRPr="00793C10">
        <w:rPr>
          <w:bCs/>
          <w:szCs w:val="24"/>
        </w:rPr>
        <w:t>ubitril</w:t>
      </w:r>
      <w:r w:rsidR="00CC53D8" w:rsidRPr="00793C10">
        <w:rPr>
          <w:bCs/>
          <w:szCs w:val="24"/>
        </w:rPr>
        <w:t>u a</w:t>
      </w:r>
      <w:r w:rsidR="00781A54" w:rsidRPr="00793C10">
        <w:rPr>
          <w:bCs/>
          <w:szCs w:val="24"/>
        </w:rPr>
        <w:t xml:space="preserve"> valsartan</w:t>
      </w:r>
      <w:r w:rsidR="00CC53D8" w:rsidRPr="00793C10">
        <w:rPr>
          <w:bCs/>
          <w:szCs w:val="24"/>
        </w:rPr>
        <w:t>u se odhaduje na</w:t>
      </w:r>
      <w:r w:rsidR="00375DEC" w:rsidRPr="00793C10">
        <w:rPr>
          <w:bCs/>
          <w:szCs w:val="24"/>
        </w:rPr>
        <w:t xml:space="preserve"> více než</w:t>
      </w:r>
      <w:r w:rsidR="00CC53D8" w:rsidRPr="00793C10">
        <w:rPr>
          <w:bCs/>
          <w:szCs w:val="24"/>
        </w:rPr>
        <w:t> </w:t>
      </w:r>
      <w:r w:rsidR="00781A54" w:rsidRPr="00793C10">
        <w:rPr>
          <w:bCs/>
          <w:szCs w:val="24"/>
        </w:rPr>
        <w:t>60</w:t>
      </w:r>
      <w:r w:rsidR="00CC53D8" w:rsidRPr="00793C10">
        <w:rPr>
          <w:bCs/>
          <w:szCs w:val="24"/>
        </w:rPr>
        <w:t> % (sakubitril) a 23 % (valsartan)</w:t>
      </w:r>
      <w:r w:rsidR="00781A54" w:rsidRPr="00793C10">
        <w:rPr>
          <w:bCs/>
          <w:szCs w:val="24"/>
        </w:rPr>
        <w:t>.</w:t>
      </w:r>
    </w:p>
    <w:p w14:paraId="56544F84" w14:textId="77777777" w:rsidR="0053366B" w:rsidRPr="00793C10" w:rsidRDefault="0053366B" w:rsidP="00373675">
      <w:pPr>
        <w:tabs>
          <w:tab w:val="clear" w:pos="567"/>
        </w:tabs>
        <w:spacing w:line="240" w:lineRule="auto"/>
      </w:pPr>
    </w:p>
    <w:p w14:paraId="56544F85" w14:textId="1CE0179B" w:rsidR="00781A54" w:rsidRPr="00793C10" w:rsidRDefault="00CC53D8" w:rsidP="00373675">
      <w:pPr>
        <w:tabs>
          <w:tab w:val="clear" w:pos="567"/>
        </w:tabs>
        <w:spacing w:line="240" w:lineRule="auto"/>
        <w:rPr>
          <w:bCs/>
          <w:szCs w:val="24"/>
          <w:lang w:eastAsia="ja-JP"/>
        </w:rPr>
      </w:pPr>
      <w:r w:rsidRPr="00793C10">
        <w:rPr>
          <w:bCs/>
          <w:szCs w:val="24"/>
        </w:rPr>
        <w:t xml:space="preserve">Po dvoudenním podávání </w:t>
      </w:r>
      <w:r w:rsidR="001F6F1C" w:rsidRPr="00793C10">
        <w:rPr>
          <w:bCs/>
        </w:rPr>
        <w:t>kombinace sakubitril/valsartan</w:t>
      </w:r>
      <w:r w:rsidRPr="00793C10">
        <w:rPr>
          <w:bCs/>
          <w:szCs w:val="24"/>
        </w:rPr>
        <w:t xml:space="preserve"> je dosaženo</w:t>
      </w:r>
      <w:r w:rsidR="0033143C" w:rsidRPr="00793C10">
        <w:rPr>
          <w:bCs/>
          <w:szCs w:val="24"/>
        </w:rPr>
        <w:t xml:space="preserve"> ustáleného stavu</w:t>
      </w:r>
      <w:r w:rsidRPr="00793C10">
        <w:rPr>
          <w:bCs/>
          <w:szCs w:val="24"/>
        </w:rPr>
        <w:t xml:space="preserve"> hladin sak</w:t>
      </w:r>
      <w:r w:rsidR="00781A54" w:rsidRPr="00793C10">
        <w:rPr>
          <w:bCs/>
          <w:szCs w:val="24"/>
        </w:rPr>
        <w:t>ubitril</w:t>
      </w:r>
      <w:r w:rsidRPr="00793C10">
        <w:rPr>
          <w:bCs/>
          <w:szCs w:val="24"/>
        </w:rPr>
        <w:t>u, LBQ657 a</w:t>
      </w:r>
      <w:r w:rsidR="00781A54" w:rsidRPr="00793C10">
        <w:rPr>
          <w:bCs/>
          <w:szCs w:val="24"/>
        </w:rPr>
        <w:t xml:space="preserve"> vals</w:t>
      </w:r>
      <w:r w:rsidR="00586F14" w:rsidRPr="00793C10">
        <w:rPr>
          <w:bCs/>
          <w:szCs w:val="24"/>
        </w:rPr>
        <w:t>artan</w:t>
      </w:r>
      <w:r w:rsidRPr="00793C10">
        <w:rPr>
          <w:bCs/>
          <w:szCs w:val="24"/>
        </w:rPr>
        <w:t>u do tří dnů</w:t>
      </w:r>
      <w:r w:rsidR="00A14DD0" w:rsidRPr="00793C10">
        <w:rPr>
          <w:bCs/>
          <w:szCs w:val="24"/>
        </w:rPr>
        <w:t>. V ustáleném stavu se sakubitril a</w:t>
      </w:r>
      <w:r w:rsidR="00781A54" w:rsidRPr="00793C10">
        <w:rPr>
          <w:bCs/>
          <w:szCs w:val="24"/>
        </w:rPr>
        <w:t xml:space="preserve"> valsartan</w:t>
      </w:r>
      <w:r w:rsidR="00A14DD0" w:rsidRPr="00793C10">
        <w:rPr>
          <w:bCs/>
          <w:szCs w:val="24"/>
        </w:rPr>
        <w:t xml:space="preserve"> významně nekumulují, zatímco</w:t>
      </w:r>
      <w:r w:rsidR="00781A54" w:rsidRPr="00793C10">
        <w:rPr>
          <w:bCs/>
          <w:szCs w:val="24"/>
        </w:rPr>
        <w:t xml:space="preserve"> LBQ657 </w:t>
      </w:r>
      <w:r w:rsidR="00A14DD0" w:rsidRPr="00793C10">
        <w:rPr>
          <w:bCs/>
          <w:szCs w:val="24"/>
        </w:rPr>
        <w:t>se kumuluje</w:t>
      </w:r>
      <w:r w:rsidR="00781A54" w:rsidRPr="00793C10">
        <w:t xml:space="preserve"> </w:t>
      </w:r>
      <w:r w:rsidR="00A14DD0" w:rsidRPr="00793C10">
        <w:rPr>
          <w:bCs/>
          <w:szCs w:val="24"/>
        </w:rPr>
        <w:t>1,</w:t>
      </w:r>
      <w:r w:rsidR="00781A54" w:rsidRPr="00793C10">
        <w:rPr>
          <w:bCs/>
          <w:szCs w:val="24"/>
        </w:rPr>
        <w:t>6</w:t>
      </w:r>
      <w:r w:rsidR="002F48C0" w:rsidRPr="00793C10">
        <w:rPr>
          <w:bCs/>
          <w:szCs w:val="24"/>
        </w:rPr>
        <w:noBreakHyphen/>
      </w:r>
      <w:r w:rsidR="00A14DD0" w:rsidRPr="00793C10">
        <w:rPr>
          <w:bCs/>
          <w:szCs w:val="24"/>
        </w:rPr>
        <w:t>násobně</w:t>
      </w:r>
      <w:r w:rsidR="00781A54" w:rsidRPr="00793C10">
        <w:rPr>
          <w:bCs/>
          <w:szCs w:val="24"/>
        </w:rPr>
        <w:t xml:space="preserve">. </w:t>
      </w:r>
      <w:r w:rsidR="00A14DD0" w:rsidRPr="00793C10">
        <w:rPr>
          <w:bCs/>
          <w:szCs w:val="24"/>
        </w:rPr>
        <w:t>Podání s jídlem nemělo klinicky významný vliv</w:t>
      </w:r>
      <w:r w:rsidR="00B725D2" w:rsidRPr="00793C10">
        <w:rPr>
          <w:bCs/>
          <w:szCs w:val="24"/>
        </w:rPr>
        <w:t xml:space="preserve"> </w:t>
      </w:r>
      <w:r w:rsidR="00A14DD0" w:rsidRPr="00793C10">
        <w:rPr>
          <w:bCs/>
          <w:szCs w:val="24"/>
        </w:rPr>
        <w:t>na systémové expozice sak</w:t>
      </w:r>
      <w:r w:rsidR="00B725D2" w:rsidRPr="00793C10">
        <w:rPr>
          <w:bCs/>
          <w:szCs w:val="24"/>
        </w:rPr>
        <w:t>ubitril</w:t>
      </w:r>
      <w:r w:rsidR="00A14DD0" w:rsidRPr="00793C10">
        <w:rPr>
          <w:bCs/>
          <w:szCs w:val="24"/>
        </w:rPr>
        <w:t>u</w:t>
      </w:r>
      <w:r w:rsidR="005E0A2B" w:rsidRPr="00793C10">
        <w:rPr>
          <w:bCs/>
          <w:szCs w:val="24"/>
        </w:rPr>
        <w:t xml:space="preserve">, </w:t>
      </w:r>
      <w:r w:rsidR="00B725D2" w:rsidRPr="00793C10">
        <w:rPr>
          <w:bCs/>
          <w:szCs w:val="24"/>
        </w:rPr>
        <w:t>LBQ657</w:t>
      </w:r>
      <w:r w:rsidR="00A14DD0" w:rsidRPr="00793C10">
        <w:rPr>
          <w:bCs/>
          <w:szCs w:val="24"/>
        </w:rPr>
        <w:t xml:space="preserve"> a</w:t>
      </w:r>
      <w:r w:rsidR="005E0A2B" w:rsidRPr="00793C10">
        <w:rPr>
          <w:bCs/>
          <w:szCs w:val="24"/>
        </w:rPr>
        <w:t xml:space="preserve"> valsartan</w:t>
      </w:r>
      <w:r w:rsidR="00A14DD0" w:rsidRPr="00793C10">
        <w:rPr>
          <w:bCs/>
          <w:szCs w:val="24"/>
        </w:rPr>
        <w:t>u</w:t>
      </w:r>
      <w:r w:rsidR="00B725D2" w:rsidRPr="00793C10">
        <w:rPr>
          <w:bCs/>
          <w:szCs w:val="24"/>
        </w:rPr>
        <w:t>.</w:t>
      </w:r>
      <w:r w:rsidR="005E0A2B" w:rsidRPr="00793C10">
        <w:rPr>
          <w:bCs/>
          <w:szCs w:val="24"/>
        </w:rPr>
        <w:t xml:space="preserve"> </w:t>
      </w:r>
      <w:r w:rsidR="001F6F1C" w:rsidRPr="00793C10">
        <w:rPr>
          <w:bCs/>
          <w:szCs w:val="24"/>
        </w:rPr>
        <w:t>K</w:t>
      </w:r>
      <w:r w:rsidR="001F6F1C" w:rsidRPr="00793C10">
        <w:rPr>
          <w:bCs/>
        </w:rPr>
        <w:t>ombinace sakubitril/valsartan</w:t>
      </w:r>
      <w:r w:rsidR="00A14DD0" w:rsidRPr="00793C10">
        <w:rPr>
          <w:bCs/>
          <w:szCs w:val="24"/>
        </w:rPr>
        <w:t xml:space="preserve"> může být podáván</w:t>
      </w:r>
      <w:r w:rsidR="001F6F1C" w:rsidRPr="00793C10">
        <w:rPr>
          <w:bCs/>
          <w:szCs w:val="24"/>
        </w:rPr>
        <w:t>a</w:t>
      </w:r>
      <w:r w:rsidR="00A14DD0" w:rsidRPr="00793C10">
        <w:rPr>
          <w:bCs/>
          <w:szCs w:val="24"/>
        </w:rPr>
        <w:t xml:space="preserve"> s jídlem nebo bez jídla</w:t>
      </w:r>
      <w:r w:rsidR="00781A54" w:rsidRPr="00793C10">
        <w:rPr>
          <w:bCs/>
          <w:szCs w:val="24"/>
        </w:rPr>
        <w:t>.</w:t>
      </w:r>
    </w:p>
    <w:p w14:paraId="56544F86" w14:textId="77777777" w:rsidR="00781A54" w:rsidRPr="00793C10" w:rsidRDefault="00781A54" w:rsidP="00373675">
      <w:pPr>
        <w:tabs>
          <w:tab w:val="clear" w:pos="567"/>
        </w:tabs>
        <w:spacing w:line="240" w:lineRule="auto"/>
        <w:rPr>
          <w:bCs/>
          <w:szCs w:val="24"/>
          <w:lang w:eastAsia="ja-JP"/>
        </w:rPr>
      </w:pPr>
    </w:p>
    <w:p w14:paraId="56544F87" w14:textId="77777777" w:rsidR="00781A54" w:rsidRPr="00793C10" w:rsidRDefault="001854BA" w:rsidP="00373675">
      <w:pPr>
        <w:keepNext/>
        <w:tabs>
          <w:tab w:val="clear" w:pos="567"/>
        </w:tabs>
        <w:spacing w:line="240" w:lineRule="auto"/>
        <w:rPr>
          <w:i/>
          <w:iCs/>
          <w:szCs w:val="24"/>
          <w:u w:val="single"/>
          <w:lang w:eastAsia="ja-JP"/>
        </w:rPr>
      </w:pPr>
      <w:r w:rsidRPr="00793C10">
        <w:rPr>
          <w:i/>
          <w:iCs/>
          <w:u w:val="single"/>
        </w:rPr>
        <w:t>Distribuce</w:t>
      </w:r>
    </w:p>
    <w:p w14:paraId="56544F89" w14:textId="6BABEDA4" w:rsidR="00781A54" w:rsidRPr="00793C10" w:rsidRDefault="00AA3C83" w:rsidP="00373675">
      <w:pPr>
        <w:tabs>
          <w:tab w:val="clear" w:pos="567"/>
        </w:tabs>
        <w:spacing w:line="240" w:lineRule="auto"/>
        <w:rPr>
          <w:szCs w:val="24"/>
          <w:lang w:eastAsia="ja-JP"/>
        </w:rPr>
      </w:pPr>
      <w:r w:rsidRPr="00793C10">
        <w:rPr>
          <w:bCs/>
          <w:szCs w:val="24"/>
        </w:rPr>
        <w:t>Sakubitril, LBQ657 a valsartan</w:t>
      </w:r>
      <w:r w:rsidR="001854BA" w:rsidRPr="00793C10">
        <w:rPr>
          <w:bCs/>
          <w:szCs w:val="24"/>
        </w:rPr>
        <w:t xml:space="preserve"> </w:t>
      </w:r>
      <w:r w:rsidRPr="00793C10">
        <w:rPr>
          <w:bCs/>
          <w:szCs w:val="24"/>
        </w:rPr>
        <w:t>jsou</w:t>
      </w:r>
      <w:r w:rsidR="001854BA" w:rsidRPr="00793C10">
        <w:rPr>
          <w:bCs/>
          <w:szCs w:val="24"/>
        </w:rPr>
        <w:t xml:space="preserve"> vysoce vázán</w:t>
      </w:r>
      <w:r w:rsidRPr="00793C10">
        <w:rPr>
          <w:bCs/>
          <w:szCs w:val="24"/>
        </w:rPr>
        <w:t>y</w:t>
      </w:r>
      <w:r w:rsidR="001854BA" w:rsidRPr="00793C10">
        <w:rPr>
          <w:bCs/>
          <w:szCs w:val="24"/>
        </w:rPr>
        <w:t xml:space="preserve"> na plazmatické proteiny</w:t>
      </w:r>
      <w:r w:rsidR="00781A54" w:rsidRPr="00793C10">
        <w:rPr>
          <w:bCs/>
          <w:szCs w:val="24"/>
        </w:rPr>
        <w:t xml:space="preserve"> (94</w:t>
      </w:r>
      <w:r w:rsidR="002F48C0" w:rsidRPr="00793C10">
        <w:rPr>
          <w:bCs/>
          <w:szCs w:val="24"/>
        </w:rPr>
        <w:noBreakHyphen/>
      </w:r>
      <w:r w:rsidR="00781A54" w:rsidRPr="00793C10">
        <w:rPr>
          <w:bCs/>
          <w:szCs w:val="24"/>
        </w:rPr>
        <w:t>97</w:t>
      </w:r>
      <w:r w:rsidR="001854BA" w:rsidRPr="00793C10">
        <w:rPr>
          <w:bCs/>
          <w:szCs w:val="24"/>
        </w:rPr>
        <w:t> %). Na základě srovnání expozic v plazmě a cerebrospinálním moku prochází LBQ657 hematoencefalickou bariérou v omezeném množství (0,</w:t>
      </w:r>
      <w:r w:rsidR="00781A54" w:rsidRPr="00793C10">
        <w:rPr>
          <w:bCs/>
          <w:szCs w:val="24"/>
        </w:rPr>
        <w:t>28</w:t>
      </w:r>
      <w:r w:rsidR="001854BA" w:rsidRPr="00793C10">
        <w:rPr>
          <w:bCs/>
          <w:szCs w:val="24"/>
        </w:rPr>
        <w:t> </w:t>
      </w:r>
      <w:r w:rsidR="00781A54" w:rsidRPr="00793C10">
        <w:rPr>
          <w:bCs/>
          <w:szCs w:val="24"/>
        </w:rPr>
        <w:t>%)</w:t>
      </w:r>
      <w:r w:rsidR="00B12CD0" w:rsidRPr="00793C10">
        <w:rPr>
          <w:bCs/>
          <w:szCs w:val="24"/>
        </w:rPr>
        <w:t>.</w:t>
      </w:r>
      <w:r w:rsidR="00781A54" w:rsidRPr="00793C10">
        <w:rPr>
          <w:bCs/>
          <w:szCs w:val="24"/>
        </w:rPr>
        <w:t xml:space="preserve"> </w:t>
      </w:r>
      <w:r w:rsidRPr="00793C10">
        <w:rPr>
          <w:bCs/>
          <w:szCs w:val="24"/>
        </w:rPr>
        <w:t>Průměrný</w:t>
      </w:r>
      <w:r w:rsidR="002A4709" w:rsidRPr="00793C10">
        <w:rPr>
          <w:bCs/>
          <w:szCs w:val="24"/>
        </w:rPr>
        <w:t xml:space="preserve"> zdánlivý objem distribuce </w:t>
      </w:r>
      <w:r w:rsidR="00D2399F" w:rsidRPr="00793C10">
        <w:rPr>
          <w:bCs/>
          <w:szCs w:val="24"/>
        </w:rPr>
        <w:t>valsartanu a sakubitrilu byl 75 litrů až 103 litrů, v uvedeném pořadí</w:t>
      </w:r>
      <w:r w:rsidR="00781A54" w:rsidRPr="00793C10">
        <w:rPr>
          <w:bCs/>
          <w:szCs w:val="24"/>
        </w:rPr>
        <w:t>.</w:t>
      </w:r>
    </w:p>
    <w:p w14:paraId="56544F8A" w14:textId="77777777" w:rsidR="00781A54" w:rsidRPr="00793C10" w:rsidRDefault="00781A54" w:rsidP="00373675">
      <w:pPr>
        <w:tabs>
          <w:tab w:val="clear" w:pos="567"/>
        </w:tabs>
        <w:spacing w:line="240" w:lineRule="auto"/>
        <w:rPr>
          <w:bCs/>
          <w:szCs w:val="24"/>
          <w:lang w:eastAsia="ja-JP"/>
        </w:rPr>
      </w:pPr>
    </w:p>
    <w:p w14:paraId="56544F8B" w14:textId="77777777" w:rsidR="00781A54" w:rsidRPr="00793C10" w:rsidRDefault="00B45628" w:rsidP="00373675">
      <w:pPr>
        <w:keepNext/>
        <w:tabs>
          <w:tab w:val="clear" w:pos="567"/>
        </w:tabs>
        <w:spacing w:line="240" w:lineRule="auto"/>
        <w:rPr>
          <w:i/>
          <w:iCs/>
          <w:szCs w:val="22"/>
          <w:u w:val="single"/>
        </w:rPr>
      </w:pPr>
      <w:r w:rsidRPr="00793C10">
        <w:rPr>
          <w:i/>
          <w:iCs/>
          <w:u w:val="single"/>
        </w:rPr>
        <w:t>Biotransformace</w:t>
      </w:r>
    </w:p>
    <w:p w14:paraId="56544F8D" w14:textId="77777777" w:rsidR="00B6141F" w:rsidRPr="00793C10" w:rsidRDefault="00B45628" w:rsidP="00373675">
      <w:pPr>
        <w:tabs>
          <w:tab w:val="clear" w:pos="567"/>
        </w:tabs>
        <w:spacing w:line="240" w:lineRule="auto"/>
        <w:rPr>
          <w:bCs/>
          <w:szCs w:val="24"/>
        </w:rPr>
      </w:pPr>
      <w:r w:rsidRPr="00793C10">
        <w:rPr>
          <w:bCs/>
          <w:szCs w:val="24"/>
        </w:rPr>
        <w:t xml:space="preserve">Sakubitril je rychle konvertován </w:t>
      </w:r>
      <w:r w:rsidR="00837E90" w:rsidRPr="00793C10">
        <w:rPr>
          <w:bCs/>
          <w:szCs w:val="24"/>
        </w:rPr>
        <w:t>karboxyl</w:t>
      </w:r>
      <w:r w:rsidRPr="00793C10">
        <w:rPr>
          <w:bCs/>
          <w:szCs w:val="24"/>
        </w:rPr>
        <w:t xml:space="preserve">esterázami </w:t>
      </w:r>
      <w:r w:rsidR="00837E90" w:rsidRPr="00793C10">
        <w:rPr>
          <w:bCs/>
          <w:szCs w:val="24"/>
        </w:rPr>
        <w:t xml:space="preserve">1b a 1c </w:t>
      </w:r>
      <w:r w:rsidRPr="00793C10">
        <w:rPr>
          <w:bCs/>
          <w:szCs w:val="24"/>
        </w:rPr>
        <w:t>na LBQ657, LBQ657 není dále ve významném rozsahu metabolizován</w:t>
      </w:r>
      <w:r w:rsidR="00781A54" w:rsidRPr="00793C10">
        <w:rPr>
          <w:bCs/>
          <w:szCs w:val="24"/>
        </w:rPr>
        <w:t>.</w:t>
      </w:r>
      <w:r w:rsidRPr="00793C10">
        <w:rPr>
          <w:bCs/>
          <w:szCs w:val="24"/>
        </w:rPr>
        <w:t xml:space="preserve"> Valsartan je metabolizován minimálně</w:t>
      </w:r>
      <w:r w:rsidR="005D6520" w:rsidRPr="00793C10">
        <w:rPr>
          <w:bCs/>
          <w:szCs w:val="24"/>
        </w:rPr>
        <w:t xml:space="preserve">, protože pouze asi </w:t>
      </w:r>
      <w:r w:rsidR="00175236" w:rsidRPr="00793C10">
        <w:rPr>
          <w:bCs/>
          <w:szCs w:val="24"/>
        </w:rPr>
        <w:t>20</w:t>
      </w:r>
      <w:r w:rsidR="005D6520" w:rsidRPr="00793C10">
        <w:rPr>
          <w:bCs/>
          <w:szCs w:val="24"/>
        </w:rPr>
        <w:t> % dávky je</w:t>
      </w:r>
      <w:r w:rsidR="006C48F1" w:rsidRPr="00793C10">
        <w:rPr>
          <w:bCs/>
          <w:szCs w:val="24"/>
        </w:rPr>
        <w:t xml:space="preserve"> přeměňováno na </w:t>
      </w:r>
      <w:r w:rsidR="005D6520" w:rsidRPr="00793C10">
        <w:rPr>
          <w:bCs/>
          <w:szCs w:val="24"/>
        </w:rPr>
        <w:t>metabolity</w:t>
      </w:r>
      <w:r w:rsidR="004E3738" w:rsidRPr="00793C10">
        <w:rPr>
          <w:bCs/>
          <w:szCs w:val="24"/>
        </w:rPr>
        <w:t xml:space="preserve">. </w:t>
      </w:r>
      <w:r w:rsidR="005D6520" w:rsidRPr="00793C10">
        <w:rPr>
          <w:bCs/>
          <w:szCs w:val="24"/>
        </w:rPr>
        <w:t xml:space="preserve">V plazmě byl identifikován metabolit </w:t>
      </w:r>
      <w:r w:rsidR="004E3738" w:rsidRPr="00793C10">
        <w:rPr>
          <w:bCs/>
          <w:szCs w:val="24"/>
        </w:rPr>
        <w:t>hydroxyl</w:t>
      </w:r>
      <w:r w:rsidR="005D6520" w:rsidRPr="00793C10">
        <w:rPr>
          <w:bCs/>
          <w:szCs w:val="24"/>
        </w:rPr>
        <w:t>u</w:t>
      </w:r>
      <w:r w:rsidR="008A429A" w:rsidRPr="00793C10">
        <w:rPr>
          <w:bCs/>
          <w:szCs w:val="24"/>
        </w:rPr>
        <w:t xml:space="preserve"> valsartanu</w:t>
      </w:r>
      <w:r w:rsidR="005D6520" w:rsidRPr="00793C10">
        <w:rPr>
          <w:bCs/>
          <w:szCs w:val="24"/>
        </w:rPr>
        <w:t xml:space="preserve"> v nízkých koncentracích</w:t>
      </w:r>
      <w:r w:rsidR="00B6141F" w:rsidRPr="00793C10">
        <w:rPr>
          <w:bCs/>
          <w:szCs w:val="24"/>
        </w:rPr>
        <w:t xml:space="preserve"> </w:t>
      </w:r>
      <w:r w:rsidR="00781A54" w:rsidRPr="00793C10">
        <w:rPr>
          <w:bCs/>
          <w:szCs w:val="24"/>
        </w:rPr>
        <w:t>(&lt;1</w:t>
      </w:r>
      <w:r w:rsidR="00B6141F" w:rsidRPr="00793C10">
        <w:rPr>
          <w:bCs/>
          <w:szCs w:val="24"/>
        </w:rPr>
        <w:t>0</w:t>
      </w:r>
      <w:r w:rsidR="005D6520" w:rsidRPr="00793C10">
        <w:rPr>
          <w:bCs/>
          <w:szCs w:val="24"/>
        </w:rPr>
        <w:t> </w:t>
      </w:r>
      <w:r w:rsidR="00B6141F" w:rsidRPr="00793C10">
        <w:rPr>
          <w:bCs/>
          <w:szCs w:val="24"/>
        </w:rPr>
        <w:t>%).</w:t>
      </w:r>
    </w:p>
    <w:p w14:paraId="56544F8E" w14:textId="77777777" w:rsidR="0053366B" w:rsidRPr="00793C10" w:rsidRDefault="0053366B" w:rsidP="00373675">
      <w:pPr>
        <w:tabs>
          <w:tab w:val="clear" w:pos="567"/>
        </w:tabs>
        <w:spacing w:line="240" w:lineRule="auto"/>
        <w:rPr>
          <w:bCs/>
          <w:szCs w:val="24"/>
        </w:rPr>
      </w:pPr>
    </w:p>
    <w:p w14:paraId="56544F8F" w14:textId="77777777" w:rsidR="00781A54" w:rsidRPr="00793C10" w:rsidRDefault="005D6520" w:rsidP="00373675">
      <w:pPr>
        <w:tabs>
          <w:tab w:val="clear" w:pos="567"/>
        </w:tabs>
        <w:spacing w:line="240" w:lineRule="auto"/>
        <w:rPr>
          <w:szCs w:val="24"/>
          <w:lang w:eastAsia="ja-JP"/>
        </w:rPr>
      </w:pPr>
      <w:r w:rsidRPr="00793C10">
        <w:rPr>
          <w:bCs/>
          <w:szCs w:val="24"/>
        </w:rPr>
        <w:t>Protože metabolizmus sakubitrilu a valsartanu, zprostředkovaný enzymem cytochromu </w:t>
      </w:r>
      <w:r w:rsidR="00781A54" w:rsidRPr="00793C10">
        <w:rPr>
          <w:bCs/>
          <w:szCs w:val="24"/>
        </w:rPr>
        <w:t>CYP450</w:t>
      </w:r>
      <w:r w:rsidRPr="00793C10">
        <w:rPr>
          <w:bCs/>
          <w:szCs w:val="24"/>
        </w:rPr>
        <w:t xml:space="preserve"> je minimální</w:t>
      </w:r>
      <w:r w:rsidR="00781A54" w:rsidRPr="00793C10">
        <w:rPr>
          <w:bCs/>
          <w:szCs w:val="24"/>
        </w:rPr>
        <w:t xml:space="preserve">, </w:t>
      </w:r>
      <w:r w:rsidRPr="00793C10">
        <w:rPr>
          <w:bCs/>
          <w:szCs w:val="24"/>
        </w:rPr>
        <w:t xml:space="preserve">neočekává se, že by současné podávání s léčivými přípravky, které ovlivňují enzymy cytochromu </w:t>
      </w:r>
      <w:r w:rsidR="00781A54" w:rsidRPr="00793C10">
        <w:rPr>
          <w:bCs/>
          <w:szCs w:val="24"/>
        </w:rPr>
        <w:t>CYP450</w:t>
      </w:r>
      <w:r w:rsidRPr="00793C10">
        <w:rPr>
          <w:bCs/>
          <w:szCs w:val="24"/>
        </w:rPr>
        <w:t xml:space="preserve"> ovlivňovalo farmakokinetiku.</w:t>
      </w:r>
    </w:p>
    <w:p w14:paraId="56544F90" w14:textId="7D696D2E" w:rsidR="00781A54" w:rsidRPr="00793C10" w:rsidRDefault="00781A54" w:rsidP="00373675">
      <w:pPr>
        <w:tabs>
          <w:tab w:val="clear" w:pos="567"/>
        </w:tabs>
        <w:spacing w:line="240" w:lineRule="auto"/>
        <w:rPr>
          <w:szCs w:val="22"/>
        </w:rPr>
      </w:pPr>
    </w:p>
    <w:p w14:paraId="1849F805" w14:textId="70D4B216" w:rsidR="00E64A39" w:rsidRPr="00793C10" w:rsidRDefault="00E64A39" w:rsidP="00373675">
      <w:pPr>
        <w:pStyle w:val="Default"/>
        <w:rPr>
          <w:noProof/>
          <w:color w:val="auto"/>
          <w:lang w:val="cs-CZ"/>
        </w:rPr>
      </w:pPr>
      <w:r w:rsidRPr="00793C10">
        <w:rPr>
          <w:iCs/>
          <w:noProof/>
          <w:sz w:val="22"/>
          <w:szCs w:val="22"/>
          <w:lang w:val="cs-CZ"/>
        </w:rPr>
        <w:lastRenderedPageBreak/>
        <w:t>Studie látkové výměny</w:t>
      </w:r>
      <w:r w:rsidRPr="00793C10">
        <w:rPr>
          <w:i/>
          <w:iCs/>
          <w:noProof/>
          <w:sz w:val="22"/>
          <w:szCs w:val="22"/>
          <w:lang w:val="cs-CZ"/>
        </w:rPr>
        <w:t xml:space="preserve"> in vitro </w:t>
      </w:r>
      <w:r w:rsidRPr="00793C10">
        <w:rPr>
          <w:bCs/>
          <w:noProof/>
          <w:color w:val="auto"/>
          <w:sz w:val="22"/>
          <w:lang w:val="cs-CZ"/>
        </w:rPr>
        <w:t>ukazují, že potenciál lékových interakcí zprostředkovaných CYP450 je malý, protože metabolizmus kombinace sakubitril/valsartan pomocí enzymů CYP450 je omezený. Kombinace sakubitril/valsartan neindukuje ani neinhibuje enzymy CYP450.</w:t>
      </w:r>
    </w:p>
    <w:p w14:paraId="508E8A5A" w14:textId="77777777" w:rsidR="00E64A39" w:rsidRPr="00793C10" w:rsidRDefault="00E64A39" w:rsidP="00373675">
      <w:pPr>
        <w:tabs>
          <w:tab w:val="clear" w:pos="567"/>
        </w:tabs>
        <w:spacing w:line="240" w:lineRule="auto"/>
        <w:rPr>
          <w:szCs w:val="22"/>
        </w:rPr>
      </w:pPr>
    </w:p>
    <w:p w14:paraId="56544F91" w14:textId="77777777" w:rsidR="00781A54" w:rsidRPr="00793C10" w:rsidRDefault="00513A05" w:rsidP="00373675">
      <w:pPr>
        <w:keepNext/>
        <w:tabs>
          <w:tab w:val="clear" w:pos="567"/>
        </w:tabs>
        <w:spacing w:line="240" w:lineRule="auto"/>
        <w:rPr>
          <w:i/>
          <w:iCs/>
          <w:szCs w:val="22"/>
          <w:u w:val="single"/>
        </w:rPr>
      </w:pPr>
      <w:r w:rsidRPr="00793C10">
        <w:rPr>
          <w:i/>
          <w:iCs/>
          <w:u w:val="single"/>
        </w:rPr>
        <w:t>Eliminace</w:t>
      </w:r>
    </w:p>
    <w:p w14:paraId="56544F93" w14:textId="77777777" w:rsidR="00781A54" w:rsidRPr="00793C10" w:rsidRDefault="00513A05" w:rsidP="00373675">
      <w:pPr>
        <w:tabs>
          <w:tab w:val="clear" w:pos="567"/>
        </w:tabs>
        <w:spacing w:line="240" w:lineRule="auto"/>
      </w:pPr>
      <w:r w:rsidRPr="00793C10">
        <w:t>Po perorálním podání je</w:t>
      </w:r>
      <w:r w:rsidR="00781A54" w:rsidRPr="00793C10">
        <w:t xml:space="preserve"> </w:t>
      </w:r>
      <w:r w:rsidR="00B4649A" w:rsidRPr="00793C10">
        <w:t>52</w:t>
      </w:r>
      <w:r w:rsidR="002F48C0" w:rsidRPr="00793C10">
        <w:noBreakHyphen/>
      </w:r>
      <w:r w:rsidR="00B4649A" w:rsidRPr="00793C10">
        <w:t>68</w:t>
      </w:r>
      <w:r w:rsidRPr="00793C10">
        <w:t> % sak</w:t>
      </w:r>
      <w:r w:rsidR="00781A54" w:rsidRPr="00793C10">
        <w:t>ubitril</w:t>
      </w:r>
      <w:r w:rsidRPr="00793C10">
        <w:t xml:space="preserve">u (primárně jako LBQ657) a přibližně </w:t>
      </w:r>
      <w:r w:rsidR="00781A54" w:rsidRPr="00793C10">
        <w:t>13</w:t>
      </w:r>
      <w:r w:rsidRPr="00793C10">
        <w:t> % </w:t>
      </w:r>
      <w:r w:rsidR="00781A54" w:rsidRPr="00793C10">
        <w:t>valsartan</w:t>
      </w:r>
      <w:r w:rsidRPr="00793C10">
        <w:t>u a jeho metabolitů vylučováno v moči,</w:t>
      </w:r>
      <w:r w:rsidR="00781A54" w:rsidRPr="00793C10">
        <w:t xml:space="preserve"> 37</w:t>
      </w:r>
      <w:r w:rsidR="002F48C0" w:rsidRPr="00793C10">
        <w:noBreakHyphen/>
      </w:r>
      <w:r w:rsidR="00781A54" w:rsidRPr="00793C10">
        <w:t>48</w:t>
      </w:r>
      <w:r w:rsidRPr="00793C10">
        <w:t> % sak</w:t>
      </w:r>
      <w:r w:rsidR="00781A54" w:rsidRPr="00793C10">
        <w:t>ubitril</w:t>
      </w:r>
      <w:r w:rsidRPr="00793C10">
        <w:t>u (primárně jako</w:t>
      </w:r>
      <w:r w:rsidR="00781A54" w:rsidRPr="00793C10">
        <w:t xml:space="preserve"> LBQ657</w:t>
      </w:r>
      <w:r w:rsidR="00745802" w:rsidRPr="00793C10">
        <w:t>)</w:t>
      </w:r>
      <w:r w:rsidRPr="00793C10">
        <w:t xml:space="preserve"> a</w:t>
      </w:r>
      <w:r w:rsidR="00781A54" w:rsidRPr="00793C10">
        <w:t xml:space="preserve"> 8</w:t>
      </w:r>
      <w:r w:rsidR="002E27B5" w:rsidRPr="00793C10">
        <w:t>6</w:t>
      </w:r>
      <w:r w:rsidRPr="00793C10">
        <w:t xml:space="preserve"> % </w:t>
      </w:r>
      <w:r w:rsidR="00781A54" w:rsidRPr="00793C10">
        <w:t>valsartan</w:t>
      </w:r>
      <w:r w:rsidRPr="00793C10">
        <w:t>u a jeho metabolitů je vylučováno ve stolici</w:t>
      </w:r>
      <w:r w:rsidR="00781A54" w:rsidRPr="00793C10">
        <w:t>.</w:t>
      </w:r>
    </w:p>
    <w:p w14:paraId="56544F94" w14:textId="77777777" w:rsidR="00B039AE" w:rsidRPr="00793C10" w:rsidRDefault="00B039AE" w:rsidP="00373675">
      <w:pPr>
        <w:tabs>
          <w:tab w:val="clear" w:pos="567"/>
        </w:tabs>
        <w:spacing w:line="240" w:lineRule="auto"/>
        <w:rPr>
          <w:szCs w:val="24"/>
          <w:lang w:eastAsia="ja-JP"/>
        </w:rPr>
      </w:pPr>
    </w:p>
    <w:p w14:paraId="56544F95" w14:textId="77777777" w:rsidR="00781A54" w:rsidRPr="00793C10" w:rsidRDefault="00513A05" w:rsidP="00373675">
      <w:pPr>
        <w:tabs>
          <w:tab w:val="clear" w:pos="567"/>
        </w:tabs>
        <w:spacing w:line="240" w:lineRule="auto"/>
        <w:rPr>
          <w:bCs/>
          <w:szCs w:val="24"/>
          <w:lang w:eastAsia="ja-JP"/>
        </w:rPr>
      </w:pPr>
      <w:r w:rsidRPr="00793C10">
        <w:rPr>
          <w:szCs w:val="24"/>
          <w:lang w:eastAsia="ja-JP"/>
        </w:rPr>
        <w:t>Sakubitril, LBQ657 a</w:t>
      </w:r>
      <w:r w:rsidR="00781A54" w:rsidRPr="00793C10">
        <w:rPr>
          <w:szCs w:val="24"/>
          <w:lang w:eastAsia="ja-JP"/>
        </w:rPr>
        <w:t xml:space="preserve"> vals</w:t>
      </w:r>
      <w:r w:rsidRPr="00793C10">
        <w:rPr>
          <w:szCs w:val="24"/>
          <w:lang w:eastAsia="ja-JP"/>
        </w:rPr>
        <w:t>artan jsou vylučovány z plazmy s průměrným poločasem eliminace</w:t>
      </w:r>
      <w:r w:rsidR="00781A54" w:rsidRPr="00793C10">
        <w:rPr>
          <w:szCs w:val="24"/>
          <w:lang w:eastAsia="ja-JP"/>
        </w:rPr>
        <w:t xml:space="preserve"> (T</w:t>
      </w:r>
      <w:r w:rsidR="00B039AE" w:rsidRPr="00793C10">
        <w:rPr>
          <w:szCs w:val="24"/>
          <w:vertAlign w:val="subscript"/>
          <w:lang w:eastAsia="ja-JP"/>
        </w:rPr>
        <w:t>½</w:t>
      </w:r>
      <w:r w:rsidRPr="00793C10">
        <w:rPr>
          <w:szCs w:val="24"/>
          <w:lang w:eastAsia="ja-JP"/>
        </w:rPr>
        <w:t>) přibližně</w:t>
      </w:r>
      <w:r w:rsidR="00781A54" w:rsidRPr="00793C10">
        <w:rPr>
          <w:szCs w:val="24"/>
          <w:lang w:eastAsia="ja-JP"/>
        </w:rPr>
        <w:t xml:space="preserve"> </w:t>
      </w:r>
      <w:r w:rsidRPr="00793C10">
        <w:t>1,</w:t>
      </w:r>
      <w:r w:rsidR="00781A54" w:rsidRPr="00793C10">
        <w:t>4</w:t>
      </w:r>
      <w:r w:rsidR="007A5DFC" w:rsidRPr="00793C10">
        <w:t>3</w:t>
      </w:r>
      <w:r w:rsidR="00B039AE" w:rsidRPr="00793C10">
        <w:t> </w:t>
      </w:r>
      <w:r w:rsidRPr="00793C10">
        <w:t>hodin (sakubitril)</w:t>
      </w:r>
      <w:r w:rsidR="00781A54" w:rsidRPr="00793C10">
        <w:t xml:space="preserve">, </w:t>
      </w:r>
      <w:r w:rsidRPr="00793C10">
        <w:t>11,</w:t>
      </w:r>
      <w:r w:rsidR="007A5DFC" w:rsidRPr="00793C10">
        <w:t>48</w:t>
      </w:r>
      <w:r w:rsidR="00B039AE" w:rsidRPr="00793C10">
        <w:t> </w:t>
      </w:r>
      <w:r w:rsidRPr="00793C10">
        <w:t>hodin (LBQ657) a 9,</w:t>
      </w:r>
      <w:r w:rsidR="007A5DFC" w:rsidRPr="00793C10">
        <w:t>90</w:t>
      </w:r>
      <w:r w:rsidR="00B039AE" w:rsidRPr="00793C10">
        <w:t> </w:t>
      </w:r>
      <w:r w:rsidRPr="00793C10">
        <w:t>hodin (valsartan)</w:t>
      </w:r>
      <w:r w:rsidR="00781A54" w:rsidRPr="00793C10">
        <w:rPr>
          <w:szCs w:val="24"/>
          <w:lang w:eastAsia="ja-JP"/>
        </w:rPr>
        <w:t>.</w:t>
      </w:r>
    </w:p>
    <w:p w14:paraId="1F4110CA" w14:textId="77777777" w:rsidR="00E64A39" w:rsidRPr="00793C10" w:rsidRDefault="00E64A39" w:rsidP="00373675">
      <w:pPr>
        <w:tabs>
          <w:tab w:val="clear" w:pos="567"/>
        </w:tabs>
        <w:spacing w:line="240" w:lineRule="auto"/>
        <w:rPr>
          <w:bCs/>
          <w:szCs w:val="24"/>
          <w:lang w:eastAsia="ja-JP"/>
        </w:rPr>
      </w:pPr>
    </w:p>
    <w:p w14:paraId="56544F97" w14:textId="77777777" w:rsidR="00781A54" w:rsidRPr="00793C10" w:rsidRDefault="00755B74" w:rsidP="00373675">
      <w:pPr>
        <w:keepNext/>
        <w:tabs>
          <w:tab w:val="clear" w:pos="567"/>
        </w:tabs>
        <w:spacing w:line="240" w:lineRule="auto"/>
        <w:rPr>
          <w:i/>
          <w:iCs/>
          <w:szCs w:val="22"/>
          <w:u w:val="single"/>
        </w:rPr>
      </w:pPr>
      <w:r w:rsidRPr="00793C10">
        <w:rPr>
          <w:i/>
          <w:iCs/>
          <w:u w:val="single"/>
        </w:rPr>
        <w:t>Linearita/nelinearita</w:t>
      </w:r>
    </w:p>
    <w:p w14:paraId="56544F99" w14:textId="5BF6634F" w:rsidR="00781A54" w:rsidRPr="00793C10" w:rsidRDefault="00755B74" w:rsidP="00373675">
      <w:pPr>
        <w:tabs>
          <w:tab w:val="clear" w:pos="567"/>
        </w:tabs>
        <w:spacing w:line="240" w:lineRule="auto"/>
      </w:pPr>
      <w:r w:rsidRPr="00793C10">
        <w:t>Farmakokinetiky sak</w:t>
      </w:r>
      <w:r w:rsidR="00145DC3" w:rsidRPr="00793C10">
        <w:t>ubitril</w:t>
      </w:r>
      <w:r w:rsidRPr="00793C10">
        <w:t>u</w:t>
      </w:r>
      <w:r w:rsidR="00145DC3" w:rsidRPr="00793C10">
        <w:t>, LBQ</w:t>
      </w:r>
      <w:r w:rsidR="006366CC" w:rsidRPr="00793C10">
        <w:t>657</w:t>
      </w:r>
      <w:r w:rsidRPr="00793C10">
        <w:t xml:space="preserve"> a</w:t>
      </w:r>
      <w:r w:rsidR="00145DC3" w:rsidRPr="00793C10">
        <w:t xml:space="preserve"> valsartan</w:t>
      </w:r>
      <w:r w:rsidRPr="00793C10">
        <w:t>u</w:t>
      </w:r>
      <w:r w:rsidR="00145DC3" w:rsidRPr="00793C10">
        <w:t xml:space="preserve"> </w:t>
      </w:r>
      <w:r w:rsidR="008A429A" w:rsidRPr="00793C10">
        <w:t>byly</w:t>
      </w:r>
      <w:r w:rsidRPr="00793C10">
        <w:t xml:space="preserve"> </w:t>
      </w:r>
      <w:r w:rsidR="00837E90" w:rsidRPr="00793C10">
        <w:t xml:space="preserve">přibližně </w:t>
      </w:r>
      <w:r w:rsidRPr="00793C10">
        <w:t xml:space="preserve">lineární </w:t>
      </w:r>
      <w:r w:rsidR="008A429A" w:rsidRPr="00793C10">
        <w:t>při</w:t>
      </w:r>
      <w:r w:rsidR="00375762" w:rsidRPr="00793C10">
        <w:t> testovaném rozmezí dávek</w:t>
      </w:r>
      <w:r w:rsidR="00781A54" w:rsidRPr="00793C10">
        <w:t xml:space="preserve"> </w:t>
      </w:r>
      <w:r w:rsidR="00E64A39" w:rsidRPr="00793C10">
        <w:t>kombinace sakubitril/valsartan</w:t>
      </w:r>
      <w:r w:rsidR="008A429A" w:rsidRPr="00793C10">
        <w:t xml:space="preserve"> 24 mg sakubitrilu/26 mg valsartanu až </w:t>
      </w:r>
      <w:r w:rsidR="00837E90" w:rsidRPr="00793C10">
        <w:t>97</w:t>
      </w:r>
      <w:r w:rsidR="008A429A" w:rsidRPr="00793C10">
        <w:t> mg sakubitrilu/</w:t>
      </w:r>
      <w:r w:rsidR="00837E90" w:rsidRPr="00793C10">
        <w:t>103</w:t>
      </w:r>
      <w:r w:rsidR="008A429A" w:rsidRPr="00793C10">
        <w:t> mg valsartanu.</w:t>
      </w:r>
    </w:p>
    <w:p w14:paraId="56544F9A" w14:textId="77777777" w:rsidR="00B40782" w:rsidRPr="00793C10" w:rsidRDefault="00B40782" w:rsidP="00373675">
      <w:pPr>
        <w:numPr>
          <w:ilvl w:val="12"/>
          <w:numId w:val="0"/>
        </w:numPr>
        <w:tabs>
          <w:tab w:val="clear" w:pos="567"/>
        </w:tabs>
        <w:spacing w:line="240" w:lineRule="auto"/>
        <w:ind w:right="-2"/>
        <w:rPr>
          <w:iCs/>
          <w:szCs w:val="22"/>
        </w:rPr>
      </w:pPr>
    </w:p>
    <w:p w14:paraId="56544F9B" w14:textId="77777777" w:rsidR="00FD1C3E" w:rsidRPr="00793C10" w:rsidRDefault="00375762" w:rsidP="00373675">
      <w:pPr>
        <w:keepNext/>
        <w:tabs>
          <w:tab w:val="clear" w:pos="567"/>
        </w:tabs>
        <w:spacing w:line="240" w:lineRule="auto"/>
        <w:rPr>
          <w:iCs/>
          <w:szCs w:val="22"/>
          <w:u w:val="single"/>
        </w:rPr>
      </w:pPr>
      <w:r w:rsidRPr="00793C10">
        <w:rPr>
          <w:iCs/>
          <w:szCs w:val="22"/>
          <w:u w:val="single"/>
        </w:rPr>
        <w:t>Zvláštní populace</w:t>
      </w:r>
    </w:p>
    <w:p w14:paraId="56544F9C" w14:textId="77777777" w:rsidR="007776BD" w:rsidRPr="00793C10" w:rsidRDefault="007776BD" w:rsidP="00373675">
      <w:pPr>
        <w:keepNext/>
        <w:tabs>
          <w:tab w:val="clear" w:pos="567"/>
        </w:tabs>
        <w:spacing w:line="240" w:lineRule="auto"/>
        <w:rPr>
          <w:szCs w:val="22"/>
        </w:rPr>
      </w:pPr>
    </w:p>
    <w:p w14:paraId="56544F9D" w14:textId="7604D93C" w:rsidR="009B1A14" w:rsidRPr="00793C10" w:rsidRDefault="00375762" w:rsidP="00373675">
      <w:pPr>
        <w:keepNext/>
        <w:tabs>
          <w:tab w:val="clear" w:pos="567"/>
        </w:tabs>
        <w:spacing w:line="240" w:lineRule="auto"/>
        <w:rPr>
          <w:i/>
          <w:szCs w:val="22"/>
          <w:u w:val="single"/>
        </w:rPr>
      </w:pPr>
      <w:r w:rsidRPr="00793C10">
        <w:rPr>
          <w:i/>
          <w:szCs w:val="22"/>
          <w:u w:val="single"/>
        </w:rPr>
        <w:t>Starší</w:t>
      </w:r>
    </w:p>
    <w:p w14:paraId="56544F9E" w14:textId="77777777" w:rsidR="0050109C" w:rsidRPr="00793C10" w:rsidRDefault="00375762" w:rsidP="00373675">
      <w:pPr>
        <w:keepNext/>
        <w:tabs>
          <w:tab w:val="clear" w:pos="567"/>
        </w:tabs>
        <w:spacing w:line="240" w:lineRule="auto"/>
        <w:rPr>
          <w:szCs w:val="24"/>
          <w:lang w:eastAsia="ja-JP"/>
        </w:rPr>
      </w:pPr>
      <w:r w:rsidRPr="00793C10">
        <w:rPr>
          <w:bCs/>
          <w:szCs w:val="24"/>
        </w:rPr>
        <w:t>Expozice LBQ657 a</w:t>
      </w:r>
      <w:r w:rsidR="00355483" w:rsidRPr="00793C10">
        <w:rPr>
          <w:bCs/>
          <w:szCs w:val="24"/>
        </w:rPr>
        <w:t xml:space="preserve"> valsartan</w:t>
      </w:r>
      <w:r w:rsidRPr="00793C10">
        <w:rPr>
          <w:bCs/>
          <w:szCs w:val="24"/>
        </w:rPr>
        <w:t>u</w:t>
      </w:r>
      <w:r w:rsidR="00B039AE" w:rsidRPr="00793C10">
        <w:rPr>
          <w:bCs/>
          <w:szCs w:val="24"/>
        </w:rPr>
        <w:t xml:space="preserve"> </w:t>
      </w:r>
      <w:r w:rsidRPr="00793C10">
        <w:rPr>
          <w:bCs/>
          <w:szCs w:val="24"/>
        </w:rPr>
        <w:t xml:space="preserve">jsou zvýšeny u subjektů </w:t>
      </w:r>
      <w:r w:rsidR="008A429A" w:rsidRPr="00793C10">
        <w:rPr>
          <w:bCs/>
          <w:szCs w:val="24"/>
        </w:rPr>
        <w:t xml:space="preserve">starších 65 let věku </w:t>
      </w:r>
      <w:r w:rsidRPr="00793C10">
        <w:rPr>
          <w:bCs/>
          <w:szCs w:val="24"/>
        </w:rPr>
        <w:t>o </w:t>
      </w:r>
      <w:r w:rsidR="00355483" w:rsidRPr="00793C10">
        <w:rPr>
          <w:bCs/>
          <w:szCs w:val="24"/>
        </w:rPr>
        <w:t>42</w:t>
      </w:r>
      <w:r w:rsidRPr="00793C10">
        <w:rPr>
          <w:bCs/>
          <w:szCs w:val="24"/>
        </w:rPr>
        <w:t> </w:t>
      </w:r>
      <w:r w:rsidR="00355483" w:rsidRPr="00793C10">
        <w:rPr>
          <w:bCs/>
          <w:szCs w:val="24"/>
        </w:rPr>
        <w:t>%</w:t>
      </w:r>
      <w:r w:rsidRPr="00793C10">
        <w:rPr>
          <w:bCs/>
          <w:szCs w:val="24"/>
        </w:rPr>
        <w:t xml:space="preserve"> (LBQ657)</w:t>
      </w:r>
      <w:r w:rsidR="00355483" w:rsidRPr="00793C10">
        <w:rPr>
          <w:bCs/>
          <w:szCs w:val="24"/>
        </w:rPr>
        <w:t xml:space="preserve"> and </w:t>
      </w:r>
      <w:r w:rsidR="00175236" w:rsidRPr="00793C10">
        <w:rPr>
          <w:bCs/>
          <w:szCs w:val="24"/>
        </w:rPr>
        <w:t>30</w:t>
      </w:r>
      <w:r w:rsidRPr="00793C10">
        <w:rPr>
          <w:bCs/>
          <w:szCs w:val="24"/>
        </w:rPr>
        <w:t> % (valsartan) v porovnání s mladšími subjekty</w:t>
      </w:r>
      <w:r w:rsidR="00355483" w:rsidRPr="00793C10">
        <w:rPr>
          <w:bCs/>
          <w:szCs w:val="24"/>
        </w:rPr>
        <w:t>.</w:t>
      </w:r>
    </w:p>
    <w:p w14:paraId="56544F9F" w14:textId="77777777" w:rsidR="0050109C" w:rsidRPr="00793C10" w:rsidRDefault="0050109C" w:rsidP="00373675">
      <w:pPr>
        <w:tabs>
          <w:tab w:val="clear" w:pos="567"/>
        </w:tabs>
        <w:spacing w:line="240" w:lineRule="auto"/>
        <w:rPr>
          <w:szCs w:val="22"/>
        </w:rPr>
      </w:pPr>
    </w:p>
    <w:p w14:paraId="56544FA0" w14:textId="08435CBF" w:rsidR="009B1A14" w:rsidRPr="00793C10" w:rsidRDefault="00375762" w:rsidP="00373675">
      <w:pPr>
        <w:keepNext/>
        <w:tabs>
          <w:tab w:val="clear" w:pos="567"/>
        </w:tabs>
        <w:spacing w:line="240" w:lineRule="auto"/>
        <w:rPr>
          <w:i/>
          <w:szCs w:val="22"/>
          <w:u w:val="single"/>
        </w:rPr>
      </w:pPr>
      <w:r w:rsidRPr="00793C10">
        <w:rPr>
          <w:i/>
          <w:szCs w:val="22"/>
          <w:u w:val="single"/>
        </w:rPr>
        <w:t>Porucha funkce ledvin</w:t>
      </w:r>
    </w:p>
    <w:p w14:paraId="56544FA1" w14:textId="330ED58C" w:rsidR="006F3211" w:rsidRPr="00793C10" w:rsidRDefault="00E016D4" w:rsidP="00373675">
      <w:pPr>
        <w:tabs>
          <w:tab w:val="clear" w:pos="567"/>
        </w:tabs>
        <w:spacing w:line="240" w:lineRule="auto"/>
        <w:rPr>
          <w:szCs w:val="24"/>
          <w:lang w:eastAsia="ja-JP"/>
        </w:rPr>
      </w:pPr>
      <w:r w:rsidRPr="00793C10">
        <w:rPr>
          <w:bCs/>
          <w:szCs w:val="24"/>
        </w:rPr>
        <w:t>Byl pozorován v</w:t>
      </w:r>
      <w:r w:rsidR="00375762" w:rsidRPr="00793C10">
        <w:rPr>
          <w:bCs/>
          <w:szCs w:val="24"/>
        </w:rPr>
        <w:t>zájemný vztah mezi funkcí ledvin</w:t>
      </w:r>
      <w:r w:rsidRPr="00793C10">
        <w:rPr>
          <w:bCs/>
          <w:szCs w:val="24"/>
        </w:rPr>
        <w:t xml:space="preserve"> a systémovou expozicí k LBQ657</w:t>
      </w:r>
      <w:r w:rsidR="003922C4" w:rsidRPr="00793C10">
        <w:rPr>
          <w:bCs/>
          <w:szCs w:val="24"/>
        </w:rPr>
        <w:t xml:space="preserve"> u pacientů s </w:t>
      </w:r>
      <w:r w:rsidR="00B61351" w:rsidRPr="00793C10">
        <w:rPr>
          <w:bCs/>
          <w:szCs w:val="24"/>
        </w:rPr>
        <w:t>lehk</w:t>
      </w:r>
      <w:r w:rsidR="003922C4" w:rsidRPr="00793C10">
        <w:rPr>
          <w:bCs/>
          <w:szCs w:val="24"/>
        </w:rPr>
        <w:t>ou až těžkou poruchou funkce ledvin</w:t>
      </w:r>
      <w:r w:rsidR="00321E90" w:rsidRPr="00793C10">
        <w:rPr>
          <w:bCs/>
          <w:szCs w:val="24"/>
        </w:rPr>
        <w:t>. Expozice LBQ657 u pacientů se středně těžkou (30 ml/min/1,73 m</w:t>
      </w:r>
      <w:r w:rsidR="00321E90" w:rsidRPr="00793C10">
        <w:rPr>
          <w:bCs/>
          <w:szCs w:val="24"/>
          <w:vertAlign w:val="superscript"/>
        </w:rPr>
        <w:t>2</w:t>
      </w:r>
      <w:r w:rsidR="00321E90" w:rsidRPr="00793C10">
        <w:rPr>
          <w:bCs/>
          <w:szCs w:val="24"/>
        </w:rPr>
        <w:t xml:space="preserve"> ≤ eGFR &lt;60 ml/min/1,73 m</w:t>
      </w:r>
      <w:r w:rsidR="00321E90" w:rsidRPr="00793C10">
        <w:rPr>
          <w:bCs/>
          <w:szCs w:val="24"/>
          <w:vertAlign w:val="superscript"/>
        </w:rPr>
        <w:t>2</w:t>
      </w:r>
      <w:r w:rsidR="00321E90" w:rsidRPr="00793C10">
        <w:rPr>
          <w:bCs/>
          <w:szCs w:val="24"/>
        </w:rPr>
        <w:t>) a těžkou poruchou funkce ledvin (15 ml/min/1,73 m</w:t>
      </w:r>
      <w:r w:rsidR="00321E90" w:rsidRPr="00793C10">
        <w:rPr>
          <w:bCs/>
          <w:szCs w:val="24"/>
          <w:vertAlign w:val="superscript"/>
        </w:rPr>
        <w:t>2</w:t>
      </w:r>
      <w:r w:rsidR="00321E90" w:rsidRPr="00793C10">
        <w:rPr>
          <w:bCs/>
          <w:szCs w:val="24"/>
        </w:rPr>
        <w:t xml:space="preserve"> ≤ eGFR &lt;30 ml/min/1,73 m</w:t>
      </w:r>
      <w:r w:rsidR="00321E90" w:rsidRPr="00793C10">
        <w:rPr>
          <w:bCs/>
          <w:szCs w:val="24"/>
          <w:vertAlign w:val="superscript"/>
        </w:rPr>
        <w:t>2</w:t>
      </w:r>
      <w:r w:rsidR="00321E90" w:rsidRPr="00793C10">
        <w:rPr>
          <w:bCs/>
          <w:szCs w:val="24"/>
        </w:rPr>
        <w:t>) byla 1,4-krát a 2,2-krát vyšší v porovnání s pacienty s lehkou poruchou funkce ledvin (60 ml/min/1,73 m</w:t>
      </w:r>
      <w:r w:rsidR="00321E90" w:rsidRPr="00793C10">
        <w:rPr>
          <w:bCs/>
          <w:szCs w:val="24"/>
          <w:vertAlign w:val="superscript"/>
        </w:rPr>
        <w:t>2</w:t>
      </w:r>
      <w:r w:rsidR="00321E90" w:rsidRPr="00793C10">
        <w:rPr>
          <w:bCs/>
          <w:szCs w:val="24"/>
        </w:rPr>
        <w:t xml:space="preserve"> ≤ eGFR &lt;90 ml/min/1,73 m</w:t>
      </w:r>
      <w:r w:rsidR="00321E90" w:rsidRPr="00793C10">
        <w:rPr>
          <w:bCs/>
          <w:szCs w:val="24"/>
          <w:vertAlign w:val="superscript"/>
        </w:rPr>
        <w:t>2</w:t>
      </w:r>
      <w:r w:rsidR="00321E90" w:rsidRPr="00793C10">
        <w:rPr>
          <w:bCs/>
          <w:szCs w:val="24"/>
        </w:rPr>
        <w:t>), největší skupinou pacientů zařazených v PARADIGM-HF. Expozice valsartanu byla podobná u pacientů se středně těžkou a těžkou poruchou funkce ledvin v porovnání s pacienty s lehkou poruchou funkce ledvin.</w:t>
      </w:r>
      <w:r w:rsidR="00B6141F" w:rsidRPr="00793C10">
        <w:rPr>
          <w:bCs/>
          <w:color w:val="000000"/>
          <w:szCs w:val="24"/>
        </w:rPr>
        <w:t xml:space="preserve"> </w:t>
      </w:r>
      <w:r w:rsidRPr="00793C10">
        <w:rPr>
          <w:bCs/>
          <w:szCs w:val="24"/>
        </w:rPr>
        <w:t>Nebyly provedeny žádné studie u pacientů podstupujících dialýzu</w:t>
      </w:r>
      <w:r w:rsidR="00C17D22" w:rsidRPr="00793C10">
        <w:rPr>
          <w:bCs/>
          <w:szCs w:val="24"/>
        </w:rPr>
        <w:t>. LBQ657 a valsartan jsou ale vysoce vázané na plazmatické proteiny, a proto je nepravděpodobné, že by byly účinně odstraněny dialýzou</w:t>
      </w:r>
      <w:r w:rsidR="006F3211" w:rsidRPr="00793C10">
        <w:rPr>
          <w:bCs/>
          <w:szCs w:val="24"/>
        </w:rPr>
        <w:t>.</w:t>
      </w:r>
    </w:p>
    <w:p w14:paraId="56544FA2" w14:textId="77777777" w:rsidR="0050109C" w:rsidRPr="00793C10" w:rsidRDefault="0050109C" w:rsidP="00373675">
      <w:pPr>
        <w:tabs>
          <w:tab w:val="clear" w:pos="567"/>
        </w:tabs>
        <w:spacing w:line="240" w:lineRule="auto"/>
        <w:rPr>
          <w:szCs w:val="22"/>
        </w:rPr>
      </w:pPr>
    </w:p>
    <w:p w14:paraId="56544FA3" w14:textId="42F5193E" w:rsidR="009B1A14" w:rsidRPr="00793C10" w:rsidRDefault="0057129F" w:rsidP="00373675">
      <w:pPr>
        <w:keepNext/>
        <w:tabs>
          <w:tab w:val="clear" w:pos="567"/>
        </w:tabs>
        <w:spacing w:line="240" w:lineRule="auto"/>
        <w:rPr>
          <w:i/>
          <w:szCs w:val="22"/>
          <w:u w:val="single"/>
        </w:rPr>
      </w:pPr>
      <w:r w:rsidRPr="00793C10">
        <w:rPr>
          <w:i/>
          <w:szCs w:val="22"/>
          <w:u w:val="single"/>
        </w:rPr>
        <w:t>Porucha funkce jater</w:t>
      </w:r>
    </w:p>
    <w:p w14:paraId="56544FA4" w14:textId="4BB86A6B" w:rsidR="006F3211" w:rsidRPr="00793C10" w:rsidRDefault="0057129F" w:rsidP="00373675">
      <w:pPr>
        <w:tabs>
          <w:tab w:val="clear" w:pos="567"/>
        </w:tabs>
        <w:spacing w:line="240" w:lineRule="auto"/>
        <w:rPr>
          <w:color w:val="000000"/>
          <w:sz w:val="23"/>
          <w:szCs w:val="23"/>
        </w:rPr>
      </w:pPr>
      <w:r w:rsidRPr="00793C10">
        <w:rPr>
          <w:bCs/>
          <w:szCs w:val="24"/>
        </w:rPr>
        <w:t>U pacientů s </w:t>
      </w:r>
      <w:r w:rsidR="00B61351" w:rsidRPr="00793C10">
        <w:rPr>
          <w:bCs/>
          <w:szCs w:val="24"/>
        </w:rPr>
        <w:t>lehk</w:t>
      </w:r>
      <w:r w:rsidRPr="00793C10">
        <w:rPr>
          <w:bCs/>
          <w:szCs w:val="24"/>
        </w:rPr>
        <w:t>ou až středně těžkou poruchou funkce jater se expozice sak</w:t>
      </w:r>
      <w:r w:rsidR="006F3211" w:rsidRPr="00793C10">
        <w:rPr>
          <w:bCs/>
          <w:szCs w:val="24"/>
        </w:rPr>
        <w:t>ubitril</w:t>
      </w:r>
      <w:r w:rsidRPr="00793C10">
        <w:rPr>
          <w:bCs/>
          <w:szCs w:val="24"/>
        </w:rPr>
        <w:t>u zvýšila 1,</w:t>
      </w:r>
      <w:r w:rsidR="006F3211" w:rsidRPr="00793C10">
        <w:rPr>
          <w:bCs/>
          <w:szCs w:val="24"/>
        </w:rPr>
        <w:t>5</w:t>
      </w:r>
      <w:r w:rsidR="002F48C0" w:rsidRPr="00793C10">
        <w:rPr>
          <w:bCs/>
          <w:szCs w:val="24"/>
        </w:rPr>
        <w:noBreakHyphen/>
      </w:r>
      <w:r w:rsidRPr="00793C10">
        <w:rPr>
          <w:bCs/>
          <w:szCs w:val="24"/>
        </w:rPr>
        <w:t xml:space="preserve"> a 3,</w:t>
      </w:r>
      <w:r w:rsidR="006F3211" w:rsidRPr="00793C10">
        <w:rPr>
          <w:bCs/>
          <w:szCs w:val="24"/>
        </w:rPr>
        <w:t>4</w:t>
      </w:r>
      <w:r w:rsidR="002F48C0" w:rsidRPr="00793C10">
        <w:rPr>
          <w:bCs/>
          <w:szCs w:val="24"/>
        </w:rPr>
        <w:noBreakHyphen/>
      </w:r>
      <w:r w:rsidRPr="00793C10">
        <w:rPr>
          <w:bCs/>
          <w:szCs w:val="24"/>
        </w:rPr>
        <w:t xml:space="preserve"> násobně</w:t>
      </w:r>
      <w:r w:rsidR="006F3211" w:rsidRPr="00793C10">
        <w:rPr>
          <w:bCs/>
          <w:szCs w:val="24"/>
        </w:rPr>
        <w:t xml:space="preserve">, </w:t>
      </w:r>
      <w:r w:rsidRPr="00793C10">
        <w:rPr>
          <w:bCs/>
          <w:szCs w:val="24"/>
        </w:rPr>
        <w:t>expozice LBQ657 se zvýšila 1,</w:t>
      </w:r>
      <w:r w:rsidR="006F3211" w:rsidRPr="00793C10">
        <w:rPr>
          <w:bCs/>
          <w:szCs w:val="24"/>
        </w:rPr>
        <w:t>5</w:t>
      </w:r>
      <w:r w:rsidR="002F48C0" w:rsidRPr="00793C10">
        <w:rPr>
          <w:bCs/>
          <w:szCs w:val="24"/>
        </w:rPr>
        <w:noBreakHyphen/>
      </w:r>
      <w:r w:rsidRPr="00793C10">
        <w:rPr>
          <w:bCs/>
          <w:szCs w:val="24"/>
        </w:rPr>
        <w:t xml:space="preserve"> a 1,</w:t>
      </w:r>
      <w:r w:rsidR="006F3211" w:rsidRPr="00793C10">
        <w:rPr>
          <w:bCs/>
          <w:szCs w:val="24"/>
        </w:rPr>
        <w:t>9</w:t>
      </w:r>
      <w:r w:rsidR="002F48C0" w:rsidRPr="00793C10">
        <w:rPr>
          <w:bCs/>
          <w:szCs w:val="24"/>
        </w:rPr>
        <w:noBreakHyphen/>
      </w:r>
      <w:r w:rsidRPr="00793C10">
        <w:rPr>
          <w:bCs/>
          <w:szCs w:val="24"/>
        </w:rPr>
        <w:t>násobně a expozice</w:t>
      </w:r>
      <w:r w:rsidR="006F3211" w:rsidRPr="00793C10">
        <w:rPr>
          <w:bCs/>
          <w:szCs w:val="24"/>
        </w:rPr>
        <w:t xml:space="preserve"> valsartan</w:t>
      </w:r>
      <w:r w:rsidRPr="00793C10">
        <w:rPr>
          <w:bCs/>
          <w:szCs w:val="24"/>
        </w:rPr>
        <w:t>u se zvýšila 1,</w:t>
      </w:r>
      <w:r w:rsidR="006F3211" w:rsidRPr="00793C10">
        <w:rPr>
          <w:bCs/>
          <w:szCs w:val="24"/>
        </w:rPr>
        <w:t>2</w:t>
      </w:r>
      <w:r w:rsidR="002F48C0" w:rsidRPr="00793C10">
        <w:rPr>
          <w:bCs/>
          <w:szCs w:val="24"/>
        </w:rPr>
        <w:noBreakHyphen/>
      </w:r>
      <w:r w:rsidRPr="00793C10">
        <w:rPr>
          <w:bCs/>
          <w:szCs w:val="24"/>
        </w:rPr>
        <w:t>násobně a 2,</w:t>
      </w:r>
      <w:r w:rsidR="006F3211" w:rsidRPr="00793C10">
        <w:rPr>
          <w:bCs/>
          <w:szCs w:val="24"/>
        </w:rPr>
        <w:t>1</w:t>
      </w:r>
      <w:r w:rsidR="002F48C0" w:rsidRPr="00793C10">
        <w:rPr>
          <w:bCs/>
          <w:szCs w:val="24"/>
        </w:rPr>
        <w:noBreakHyphen/>
      </w:r>
      <w:r w:rsidRPr="00793C10">
        <w:rPr>
          <w:bCs/>
          <w:szCs w:val="24"/>
        </w:rPr>
        <w:t>násobně, v uvedeném pořadí v porovnání s odpovídajícími zdravými subjekty</w:t>
      </w:r>
      <w:r w:rsidR="006F3211" w:rsidRPr="00793C10">
        <w:rPr>
          <w:bCs/>
          <w:szCs w:val="24"/>
        </w:rPr>
        <w:t>.</w:t>
      </w:r>
      <w:r w:rsidR="00335F0A" w:rsidRPr="00793C10">
        <w:rPr>
          <w:bCs/>
          <w:szCs w:val="24"/>
        </w:rPr>
        <w:t xml:space="preserve"> </w:t>
      </w:r>
      <w:r w:rsidR="004E0B06" w:rsidRPr="00793C10">
        <w:rPr>
          <w:bCs/>
          <w:szCs w:val="24"/>
        </w:rPr>
        <w:t>Avšak u</w:t>
      </w:r>
      <w:r w:rsidR="00335F0A" w:rsidRPr="00793C10">
        <w:rPr>
          <w:bCs/>
          <w:szCs w:val="24"/>
        </w:rPr>
        <w:t> pacientů s mírnou až středně těžkou poruchou funkce jater se expozice volných koncentrací LBQ657 zvýšily o 1,47- a 3,08-násobek, v uvedeném pořadí, a expozice volných koncentrací valsartanu se zvýšily o 1,09-násobek a 2,20-násobek, v uvedeném pořadí, v porovnání se zdravými subjekty.</w:t>
      </w:r>
      <w:r w:rsidR="006F3211" w:rsidRPr="00793C10">
        <w:rPr>
          <w:bCs/>
          <w:szCs w:val="24"/>
        </w:rPr>
        <w:t xml:space="preserve"> </w:t>
      </w:r>
      <w:r w:rsidR="00E64A39" w:rsidRPr="00793C10">
        <w:rPr>
          <w:bCs/>
          <w:szCs w:val="24"/>
        </w:rPr>
        <w:t>Kombinace sakubitril/valsartan</w:t>
      </w:r>
      <w:r w:rsidR="006F3211" w:rsidRPr="00793C10">
        <w:rPr>
          <w:bCs/>
          <w:szCs w:val="24"/>
        </w:rPr>
        <w:t xml:space="preserve"> </w:t>
      </w:r>
      <w:r w:rsidR="00D00956" w:rsidRPr="00793C10">
        <w:rPr>
          <w:bCs/>
          <w:szCs w:val="24"/>
        </w:rPr>
        <w:t>nebyl</w:t>
      </w:r>
      <w:r w:rsidR="00E64A39" w:rsidRPr="00793C10">
        <w:rPr>
          <w:bCs/>
          <w:szCs w:val="24"/>
        </w:rPr>
        <w:t>a</w:t>
      </w:r>
      <w:r w:rsidR="00D00956" w:rsidRPr="00793C10">
        <w:rPr>
          <w:bCs/>
          <w:szCs w:val="24"/>
        </w:rPr>
        <w:t xml:space="preserve"> studován</w:t>
      </w:r>
      <w:r w:rsidR="00E64A39" w:rsidRPr="00793C10">
        <w:rPr>
          <w:bCs/>
          <w:szCs w:val="24"/>
        </w:rPr>
        <w:t>a</w:t>
      </w:r>
      <w:r w:rsidR="00D00956" w:rsidRPr="00793C10">
        <w:rPr>
          <w:bCs/>
          <w:szCs w:val="24"/>
        </w:rPr>
        <w:t xml:space="preserve"> u pacientů s těžkou poruchou funkce jater, biliární cirhózou nebo cholestázou</w:t>
      </w:r>
      <w:r w:rsidR="004E0B06" w:rsidRPr="00793C10">
        <w:rPr>
          <w:bCs/>
          <w:szCs w:val="24"/>
        </w:rPr>
        <w:t xml:space="preserve"> (viz body</w:t>
      </w:r>
      <w:r w:rsidR="00F50212" w:rsidRPr="00793C10">
        <w:rPr>
          <w:bCs/>
          <w:szCs w:val="24"/>
        </w:rPr>
        <w:t> </w:t>
      </w:r>
      <w:r w:rsidR="004E0B06" w:rsidRPr="00793C10">
        <w:rPr>
          <w:bCs/>
          <w:szCs w:val="24"/>
        </w:rPr>
        <w:t>4.3 a 4.4)</w:t>
      </w:r>
      <w:r w:rsidR="00D00956" w:rsidRPr="00793C10">
        <w:rPr>
          <w:bCs/>
          <w:szCs w:val="24"/>
        </w:rPr>
        <w:t>.</w:t>
      </w:r>
    </w:p>
    <w:p w14:paraId="56544FA5" w14:textId="77777777" w:rsidR="007776BD" w:rsidRPr="00793C10" w:rsidRDefault="007776BD" w:rsidP="00373675">
      <w:pPr>
        <w:tabs>
          <w:tab w:val="clear" w:pos="567"/>
        </w:tabs>
        <w:spacing w:line="240" w:lineRule="auto"/>
        <w:rPr>
          <w:szCs w:val="24"/>
          <w:lang w:eastAsia="ja-JP"/>
        </w:rPr>
      </w:pPr>
    </w:p>
    <w:p w14:paraId="56544FA6" w14:textId="77777777" w:rsidR="009B1A14" w:rsidRPr="00793C10" w:rsidRDefault="00EF4880" w:rsidP="00373675">
      <w:pPr>
        <w:keepNext/>
        <w:tabs>
          <w:tab w:val="clear" w:pos="567"/>
        </w:tabs>
        <w:spacing w:line="240" w:lineRule="auto"/>
        <w:rPr>
          <w:i/>
          <w:szCs w:val="22"/>
          <w:u w:val="single"/>
        </w:rPr>
      </w:pPr>
      <w:r w:rsidRPr="00793C10">
        <w:rPr>
          <w:i/>
          <w:szCs w:val="22"/>
          <w:u w:val="single"/>
        </w:rPr>
        <w:t>Vliv pohlaví</w:t>
      </w:r>
    </w:p>
    <w:p w14:paraId="56544FA7" w14:textId="0ADE82DC" w:rsidR="0050109C" w:rsidRPr="00793C10" w:rsidRDefault="00EF4880" w:rsidP="00373675">
      <w:pPr>
        <w:tabs>
          <w:tab w:val="clear" w:pos="567"/>
        </w:tabs>
        <w:spacing w:line="240" w:lineRule="auto"/>
        <w:rPr>
          <w:bCs/>
          <w:szCs w:val="24"/>
        </w:rPr>
      </w:pPr>
      <w:r w:rsidRPr="00793C10">
        <w:rPr>
          <w:bCs/>
          <w:szCs w:val="24"/>
        </w:rPr>
        <w:t xml:space="preserve">Farmakokinetiky </w:t>
      </w:r>
      <w:r w:rsidR="00E64A39" w:rsidRPr="00793C10">
        <w:rPr>
          <w:bCs/>
          <w:szCs w:val="24"/>
        </w:rPr>
        <w:t>kombinace sakubitril/valsartan</w:t>
      </w:r>
      <w:r w:rsidR="00E64A39" w:rsidRPr="00793C10" w:rsidDel="00E64A39">
        <w:rPr>
          <w:bCs/>
          <w:szCs w:val="24"/>
        </w:rPr>
        <w:t xml:space="preserve"> </w:t>
      </w:r>
      <w:r w:rsidRPr="00793C10">
        <w:rPr>
          <w:bCs/>
          <w:szCs w:val="24"/>
        </w:rPr>
        <w:t>(sakubitril, LBQ657 a valsartan) jsou podobné mezi subjekty</w:t>
      </w:r>
      <w:r w:rsidR="0050109C" w:rsidRPr="00793C10">
        <w:rPr>
          <w:bCs/>
          <w:szCs w:val="24"/>
        </w:rPr>
        <w:t xml:space="preserve"> </w:t>
      </w:r>
      <w:r w:rsidRPr="00793C10">
        <w:rPr>
          <w:bCs/>
          <w:szCs w:val="24"/>
        </w:rPr>
        <w:t>mužského a ženského pohlaví</w:t>
      </w:r>
      <w:r w:rsidR="0050109C" w:rsidRPr="00793C10">
        <w:rPr>
          <w:bCs/>
          <w:szCs w:val="24"/>
        </w:rPr>
        <w:t>.</w:t>
      </w:r>
    </w:p>
    <w:p w14:paraId="0047E292" w14:textId="77777777" w:rsidR="00507908" w:rsidRPr="00793C10" w:rsidRDefault="00507908" w:rsidP="00373675">
      <w:pPr>
        <w:tabs>
          <w:tab w:val="clear" w:pos="567"/>
        </w:tabs>
        <w:spacing w:line="240" w:lineRule="auto"/>
        <w:rPr>
          <w:bCs/>
          <w:szCs w:val="24"/>
          <w:u w:val="single"/>
        </w:rPr>
      </w:pPr>
    </w:p>
    <w:p w14:paraId="154EF7E8" w14:textId="47F874C3" w:rsidR="0036490F" w:rsidRPr="00793C10" w:rsidRDefault="0036490F" w:rsidP="00373675">
      <w:pPr>
        <w:keepNext/>
        <w:tabs>
          <w:tab w:val="clear" w:pos="567"/>
        </w:tabs>
        <w:spacing w:line="240" w:lineRule="auto"/>
        <w:rPr>
          <w:bCs/>
          <w:szCs w:val="24"/>
          <w:u w:val="single"/>
        </w:rPr>
      </w:pPr>
      <w:r w:rsidRPr="00793C10">
        <w:rPr>
          <w:bCs/>
          <w:szCs w:val="24"/>
          <w:u w:val="single"/>
        </w:rPr>
        <w:t>Pediatri</w:t>
      </w:r>
      <w:r w:rsidR="00105048" w:rsidRPr="00793C10">
        <w:rPr>
          <w:bCs/>
          <w:szCs w:val="24"/>
          <w:u w:val="single"/>
        </w:rPr>
        <w:t>cká populace</w:t>
      </w:r>
    </w:p>
    <w:p w14:paraId="4B9D153F" w14:textId="46E4E2E0" w:rsidR="0036490F" w:rsidRPr="00793C10" w:rsidRDefault="0036490F" w:rsidP="00373675">
      <w:pPr>
        <w:keepNext/>
        <w:tabs>
          <w:tab w:val="clear" w:pos="567"/>
        </w:tabs>
        <w:spacing w:line="240" w:lineRule="auto"/>
        <w:rPr>
          <w:bCs/>
          <w:szCs w:val="24"/>
          <w:u w:val="single"/>
        </w:rPr>
      </w:pPr>
    </w:p>
    <w:p w14:paraId="55E078B3" w14:textId="5EBF7D5E" w:rsidR="0036490F" w:rsidRPr="00793C10" w:rsidRDefault="0036490F" w:rsidP="00373675">
      <w:pPr>
        <w:tabs>
          <w:tab w:val="clear" w:pos="567"/>
        </w:tabs>
        <w:spacing w:line="240" w:lineRule="auto"/>
      </w:pPr>
      <w:r w:rsidRPr="00793C10">
        <w:t xml:space="preserve">Farmakokinetika </w:t>
      </w:r>
      <w:r w:rsidR="00215010" w:rsidRPr="00793C10">
        <w:t xml:space="preserve">kombinace </w:t>
      </w:r>
      <w:r w:rsidRPr="00793C10">
        <w:t>sakubitril/valsartan byla hodnocena u pediatrických pacientů se srdečním selháním ve věku 1</w:t>
      </w:r>
      <w:r w:rsidRPr="00793C10">
        <w:rPr>
          <w:bCs/>
          <w:szCs w:val="24"/>
        </w:rPr>
        <w:t> </w:t>
      </w:r>
      <w:r w:rsidRPr="00793C10">
        <w:t>měsíc až &lt;1</w:t>
      </w:r>
      <w:r w:rsidRPr="00793C10">
        <w:rPr>
          <w:bCs/>
          <w:szCs w:val="24"/>
        </w:rPr>
        <w:t> </w:t>
      </w:r>
      <w:r w:rsidRPr="00793C10">
        <w:t>rok a 1</w:t>
      </w:r>
      <w:r w:rsidRPr="00793C10">
        <w:rPr>
          <w:bCs/>
          <w:szCs w:val="24"/>
        </w:rPr>
        <w:t> </w:t>
      </w:r>
      <w:r w:rsidRPr="00793C10">
        <w:t>rok až &lt;18</w:t>
      </w:r>
      <w:r w:rsidRPr="00793C10">
        <w:rPr>
          <w:bCs/>
          <w:szCs w:val="24"/>
        </w:rPr>
        <w:t> </w:t>
      </w:r>
      <w:r w:rsidRPr="00793C10">
        <w:t xml:space="preserve">let a ukázala, že farmakokinetický profil </w:t>
      </w:r>
      <w:r w:rsidR="00215010" w:rsidRPr="00793C10">
        <w:t xml:space="preserve">kombinace </w:t>
      </w:r>
      <w:r w:rsidRPr="00793C10">
        <w:t>sakubitril/valsartan u pediatrických a dospělých pacientů je podobný.</w:t>
      </w:r>
    </w:p>
    <w:p w14:paraId="56544FA8" w14:textId="77777777" w:rsidR="00446617" w:rsidRPr="00793C10" w:rsidRDefault="00446617" w:rsidP="00373675">
      <w:pPr>
        <w:tabs>
          <w:tab w:val="clear" w:pos="567"/>
        </w:tabs>
        <w:spacing w:line="240" w:lineRule="auto"/>
        <w:rPr>
          <w:bCs/>
          <w:szCs w:val="24"/>
        </w:rPr>
      </w:pPr>
    </w:p>
    <w:p w14:paraId="56544FA9" w14:textId="77777777" w:rsidR="00812D16" w:rsidRPr="00793C10" w:rsidRDefault="00C31BA5" w:rsidP="00373675">
      <w:pPr>
        <w:keepNext/>
        <w:tabs>
          <w:tab w:val="clear" w:pos="567"/>
        </w:tabs>
        <w:spacing w:line="240" w:lineRule="auto"/>
        <w:ind w:left="567" w:hanging="567"/>
        <w:rPr>
          <w:b/>
          <w:szCs w:val="22"/>
        </w:rPr>
      </w:pPr>
      <w:r w:rsidRPr="00793C10">
        <w:rPr>
          <w:b/>
          <w:szCs w:val="22"/>
        </w:rPr>
        <w:lastRenderedPageBreak/>
        <w:t>5.3</w:t>
      </w:r>
      <w:r w:rsidRPr="00793C10">
        <w:rPr>
          <w:b/>
          <w:szCs w:val="22"/>
        </w:rPr>
        <w:tab/>
      </w:r>
      <w:r w:rsidRPr="00793C10">
        <w:rPr>
          <w:b/>
        </w:rPr>
        <w:t>Předklinické údaje vztahující se k bezpečnosti</w:t>
      </w:r>
    </w:p>
    <w:p w14:paraId="56544FAA" w14:textId="77777777" w:rsidR="00613CEF" w:rsidRPr="00793C10" w:rsidRDefault="00613CEF" w:rsidP="00373675">
      <w:pPr>
        <w:keepNext/>
        <w:tabs>
          <w:tab w:val="clear" w:pos="567"/>
        </w:tabs>
        <w:spacing w:line="240" w:lineRule="auto"/>
        <w:ind w:left="567" w:hanging="567"/>
        <w:rPr>
          <w:szCs w:val="22"/>
        </w:rPr>
      </w:pPr>
    </w:p>
    <w:p w14:paraId="56544FAB" w14:textId="66B1C736" w:rsidR="00A104F8" w:rsidRPr="00793C10" w:rsidRDefault="00C31BA5" w:rsidP="00373675">
      <w:pPr>
        <w:tabs>
          <w:tab w:val="clear" w:pos="567"/>
        </w:tabs>
        <w:spacing w:line="240" w:lineRule="auto"/>
        <w:rPr>
          <w:bCs/>
          <w:szCs w:val="24"/>
        </w:rPr>
      </w:pPr>
      <w:r w:rsidRPr="00793C10">
        <w:t>Neklinické údaje</w:t>
      </w:r>
      <w:r w:rsidR="003E5C3C" w:rsidRPr="00793C10">
        <w:t xml:space="preserve"> (včetně studií s komponentami sakubitril a valsartan a/nebo </w:t>
      </w:r>
      <w:r w:rsidR="00E64A39" w:rsidRPr="00793C10">
        <w:rPr>
          <w:bCs/>
          <w:szCs w:val="24"/>
        </w:rPr>
        <w:t>kombinací sakubitril/valsartan</w:t>
      </w:r>
      <w:r w:rsidR="003E5C3C" w:rsidRPr="00793C10">
        <w:t>)</w:t>
      </w:r>
      <w:r w:rsidRPr="00793C10">
        <w:t xml:space="preserve"> získané na základě konvenčních farmakologických studií bezpečnosti, toxicity po opakovaném podávání, genotoxicity, hodnocení kancerogenního potenciálu</w:t>
      </w:r>
      <w:r w:rsidRPr="00793C10">
        <w:rPr>
          <w:bCs/>
          <w:szCs w:val="24"/>
        </w:rPr>
        <w:t xml:space="preserve"> a fertility </w:t>
      </w:r>
      <w:r w:rsidRPr="00793C10">
        <w:t>neodhalily žádné zvláštní riziko pro člověka</w:t>
      </w:r>
      <w:r w:rsidR="00A104F8" w:rsidRPr="00793C10">
        <w:rPr>
          <w:bCs/>
          <w:szCs w:val="24"/>
        </w:rPr>
        <w:t>.</w:t>
      </w:r>
    </w:p>
    <w:p w14:paraId="56544FAC" w14:textId="77777777" w:rsidR="00613CEF" w:rsidRPr="00793C10" w:rsidRDefault="00613CEF" w:rsidP="00373675">
      <w:pPr>
        <w:tabs>
          <w:tab w:val="clear" w:pos="567"/>
        </w:tabs>
        <w:spacing w:line="240" w:lineRule="auto"/>
        <w:rPr>
          <w:bCs/>
          <w:szCs w:val="24"/>
        </w:rPr>
      </w:pPr>
    </w:p>
    <w:p w14:paraId="56544FAD" w14:textId="77777777" w:rsidR="00613CEF" w:rsidRPr="00793C10" w:rsidRDefault="00C31BA5" w:rsidP="00373675">
      <w:pPr>
        <w:keepNext/>
        <w:tabs>
          <w:tab w:val="clear" w:pos="567"/>
        </w:tabs>
        <w:spacing w:line="240" w:lineRule="auto"/>
        <w:rPr>
          <w:szCs w:val="22"/>
          <w:u w:val="single"/>
        </w:rPr>
      </w:pPr>
      <w:r w:rsidRPr="00793C10">
        <w:rPr>
          <w:szCs w:val="22"/>
          <w:u w:val="single"/>
        </w:rPr>
        <w:t>Fertilita, reprodukce a vývoj</w:t>
      </w:r>
    </w:p>
    <w:p w14:paraId="56544FAE" w14:textId="77777777" w:rsidR="005B5628" w:rsidRPr="00793C10" w:rsidRDefault="005B5628" w:rsidP="00373675">
      <w:pPr>
        <w:keepNext/>
        <w:tabs>
          <w:tab w:val="clear" w:pos="567"/>
        </w:tabs>
        <w:spacing w:line="240" w:lineRule="auto"/>
        <w:rPr>
          <w:bCs/>
          <w:szCs w:val="24"/>
        </w:rPr>
      </w:pPr>
    </w:p>
    <w:p w14:paraId="56544FAF" w14:textId="3A734DD9" w:rsidR="006F3211" w:rsidRPr="00793C10" w:rsidRDefault="00C31BA5" w:rsidP="00373675">
      <w:pPr>
        <w:tabs>
          <w:tab w:val="clear" w:pos="567"/>
        </w:tabs>
        <w:spacing w:line="240" w:lineRule="auto"/>
        <w:rPr>
          <w:bCs/>
          <w:szCs w:val="24"/>
        </w:rPr>
      </w:pPr>
      <w:r w:rsidRPr="00793C10">
        <w:rPr>
          <w:bCs/>
          <w:szCs w:val="24"/>
        </w:rPr>
        <w:t xml:space="preserve">Léčba </w:t>
      </w:r>
      <w:r w:rsidR="00E64A39" w:rsidRPr="00793C10">
        <w:rPr>
          <w:bCs/>
          <w:szCs w:val="24"/>
        </w:rPr>
        <w:t>kombinací sakubitril/valsartan</w:t>
      </w:r>
      <w:r w:rsidRPr="00793C10">
        <w:rPr>
          <w:bCs/>
          <w:szCs w:val="24"/>
        </w:rPr>
        <w:t xml:space="preserve"> během organogeneze měla za následek zvýšenou embryofetální letalitu u potkanů v dávkách</w:t>
      </w:r>
      <w:r w:rsidR="00DA6550" w:rsidRPr="00793C10">
        <w:rPr>
          <w:bCs/>
          <w:szCs w:val="24"/>
        </w:rPr>
        <w:t xml:space="preserve"> </w:t>
      </w:r>
      <w:r w:rsidR="005722E9" w:rsidRPr="00793C10">
        <w:rPr>
          <w:szCs w:val="22"/>
        </w:rPr>
        <w:t>≥</w:t>
      </w:r>
      <w:r w:rsidR="003E5C3C" w:rsidRPr="00793C10">
        <w:rPr>
          <w:szCs w:val="22"/>
        </w:rPr>
        <w:t>49 mg</w:t>
      </w:r>
      <w:r w:rsidR="003E5C3C" w:rsidRPr="00793C10">
        <w:rPr>
          <w:bCs/>
          <w:szCs w:val="24"/>
        </w:rPr>
        <w:t xml:space="preserve"> sakubitrilu/51 mg valsartanu/kg/den</w:t>
      </w:r>
      <w:r w:rsidR="00DA6550" w:rsidRPr="00793C10">
        <w:rPr>
          <w:bCs/>
          <w:szCs w:val="24"/>
        </w:rPr>
        <w:t xml:space="preserve"> </w:t>
      </w:r>
      <w:r w:rsidR="00BA778F" w:rsidRPr="00793C10">
        <w:rPr>
          <w:bCs/>
          <w:szCs w:val="24"/>
        </w:rPr>
        <w:t>(</w:t>
      </w:r>
      <w:r w:rsidRPr="00793C10">
        <w:rPr>
          <w:bCs/>
          <w:szCs w:val="24"/>
        </w:rPr>
        <w:t>≤0,</w:t>
      </w:r>
      <w:r w:rsidR="006F3211" w:rsidRPr="00793C10">
        <w:rPr>
          <w:bCs/>
          <w:szCs w:val="24"/>
        </w:rPr>
        <w:t>72</w:t>
      </w:r>
      <w:r w:rsidR="005B5628" w:rsidRPr="00793C10">
        <w:rPr>
          <w:bCs/>
          <w:szCs w:val="24"/>
        </w:rPr>
        <w:noBreakHyphen/>
      </w:r>
      <w:r w:rsidRPr="00793C10">
        <w:rPr>
          <w:bCs/>
          <w:szCs w:val="24"/>
        </w:rPr>
        <w:t>násobek maximální doporučené dávky pro člověka</w:t>
      </w:r>
      <w:r w:rsidR="00F51815" w:rsidRPr="00793C10">
        <w:rPr>
          <w:bCs/>
          <w:szCs w:val="24"/>
        </w:rPr>
        <w:t xml:space="preserve"> </w:t>
      </w:r>
      <w:r w:rsidR="00BA778F" w:rsidRPr="00793C10">
        <w:rPr>
          <w:bCs/>
          <w:szCs w:val="24"/>
        </w:rPr>
        <w:t>[</w:t>
      </w:r>
      <w:r w:rsidR="004C7583" w:rsidRPr="00793C10">
        <w:rPr>
          <w:bCs/>
          <w:szCs w:val="24"/>
        </w:rPr>
        <w:t>MRHD</w:t>
      </w:r>
      <w:r w:rsidR="00BA778F" w:rsidRPr="00793C10">
        <w:rPr>
          <w:bCs/>
          <w:szCs w:val="24"/>
        </w:rPr>
        <w:t>]</w:t>
      </w:r>
      <w:r w:rsidRPr="00793C10">
        <w:rPr>
          <w:bCs/>
          <w:szCs w:val="24"/>
        </w:rPr>
        <w:t xml:space="preserve"> na základě</w:t>
      </w:r>
      <w:r w:rsidR="006F3211" w:rsidRPr="00793C10">
        <w:rPr>
          <w:bCs/>
          <w:szCs w:val="24"/>
        </w:rPr>
        <w:t xml:space="preserve"> AUC</w:t>
      </w:r>
      <w:r w:rsidR="00BA778F" w:rsidRPr="00793C10">
        <w:rPr>
          <w:bCs/>
          <w:szCs w:val="24"/>
        </w:rPr>
        <w:t>)</w:t>
      </w:r>
      <w:r w:rsidRPr="00793C10">
        <w:rPr>
          <w:bCs/>
          <w:szCs w:val="24"/>
        </w:rPr>
        <w:t xml:space="preserve"> a u králíků v dávkách</w:t>
      </w:r>
      <w:r w:rsidR="006F3211" w:rsidRPr="00793C10">
        <w:rPr>
          <w:bCs/>
          <w:szCs w:val="24"/>
        </w:rPr>
        <w:t xml:space="preserve"> </w:t>
      </w:r>
      <w:r w:rsidR="005722E9" w:rsidRPr="00793C10">
        <w:rPr>
          <w:szCs w:val="22"/>
        </w:rPr>
        <w:t>≥</w:t>
      </w:r>
      <w:r w:rsidR="003E5C3C" w:rsidRPr="00793C10">
        <w:rPr>
          <w:szCs w:val="22"/>
        </w:rPr>
        <w:t>4,9</w:t>
      </w:r>
      <w:r w:rsidR="003E5C3C" w:rsidRPr="00793C10">
        <w:rPr>
          <w:bCs/>
          <w:szCs w:val="24"/>
        </w:rPr>
        <w:t> mg sakubitrilu/5,1 mg valsartanu/kg/den</w:t>
      </w:r>
      <w:r w:rsidR="006F3211" w:rsidRPr="00793C10">
        <w:rPr>
          <w:bCs/>
        </w:rPr>
        <w:t xml:space="preserve"> </w:t>
      </w:r>
      <w:r w:rsidR="00BA778F" w:rsidRPr="00793C10">
        <w:rPr>
          <w:bCs/>
        </w:rPr>
        <w:t>(</w:t>
      </w:r>
      <w:r w:rsidR="006F3211" w:rsidRPr="00793C10">
        <w:rPr>
          <w:bCs/>
        </w:rPr>
        <w:t>2</w:t>
      </w:r>
      <w:r w:rsidR="005B5628" w:rsidRPr="00793C10">
        <w:rPr>
          <w:bCs/>
        </w:rPr>
        <w:noBreakHyphen/>
      </w:r>
      <w:r w:rsidR="00CE1753" w:rsidRPr="00793C10">
        <w:rPr>
          <w:bCs/>
        </w:rPr>
        <w:t>násobek MRHD na základě AUC valsartanu a 0,</w:t>
      </w:r>
      <w:r w:rsidR="006F3211" w:rsidRPr="00793C10">
        <w:rPr>
          <w:bCs/>
        </w:rPr>
        <w:t>03</w:t>
      </w:r>
      <w:r w:rsidR="005B5628" w:rsidRPr="00793C10">
        <w:rPr>
          <w:bCs/>
        </w:rPr>
        <w:noBreakHyphen/>
      </w:r>
      <w:r w:rsidR="00CE1753" w:rsidRPr="00793C10">
        <w:rPr>
          <w:bCs/>
        </w:rPr>
        <w:t>násobek</w:t>
      </w:r>
      <w:r w:rsidR="006F3211" w:rsidRPr="00793C10">
        <w:rPr>
          <w:bCs/>
        </w:rPr>
        <w:t xml:space="preserve"> </w:t>
      </w:r>
      <w:r w:rsidR="004C7583" w:rsidRPr="00793C10">
        <w:rPr>
          <w:bCs/>
        </w:rPr>
        <w:t xml:space="preserve">MRHD </w:t>
      </w:r>
      <w:r w:rsidR="00CE1753" w:rsidRPr="00793C10">
        <w:rPr>
          <w:bCs/>
        </w:rPr>
        <w:t>na základě AUC LBQ657</w:t>
      </w:r>
      <w:r w:rsidR="00BA778F" w:rsidRPr="00793C10">
        <w:rPr>
          <w:bCs/>
        </w:rPr>
        <w:t>)</w:t>
      </w:r>
      <w:r w:rsidR="006F3211" w:rsidRPr="00793C10">
        <w:rPr>
          <w:bCs/>
          <w:szCs w:val="24"/>
        </w:rPr>
        <w:t xml:space="preserve">. </w:t>
      </w:r>
      <w:r w:rsidR="00CE1753" w:rsidRPr="00793C10">
        <w:rPr>
          <w:bCs/>
          <w:szCs w:val="24"/>
        </w:rPr>
        <w:t>Přípravek je teratogenní na základě nízkého výskytu fetálního hydrocefalu</w:t>
      </w:r>
      <w:r w:rsidR="000D7B85" w:rsidRPr="00793C10">
        <w:rPr>
          <w:bCs/>
          <w:szCs w:val="24"/>
        </w:rPr>
        <w:t xml:space="preserve"> (</w:t>
      </w:r>
      <w:r w:rsidR="00CE1753" w:rsidRPr="00793C10">
        <w:rPr>
          <w:bCs/>
          <w:szCs w:val="24"/>
        </w:rPr>
        <w:t>spojeného s </w:t>
      </w:r>
      <w:r w:rsidR="000D7B85" w:rsidRPr="00793C10">
        <w:rPr>
          <w:bCs/>
          <w:szCs w:val="24"/>
        </w:rPr>
        <w:t>dávkami toxickými</w:t>
      </w:r>
      <w:r w:rsidR="00CE1753" w:rsidRPr="00793C10">
        <w:rPr>
          <w:bCs/>
          <w:szCs w:val="24"/>
        </w:rPr>
        <w:t xml:space="preserve"> pro matku</w:t>
      </w:r>
      <w:r w:rsidR="000D7B85" w:rsidRPr="00793C10">
        <w:rPr>
          <w:bCs/>
          <w:szCs w:val="24"/>
        </w:rPr>
        <w:t xml:space="preserve">), který byl pozorován u králíků při dávce </w:t>
      </w:r>
      <w:r w:rsidR="00E64A39" w:rsidRPr="00793C10">
        <w:rPr>
          <w:bCs/>
          <w:szCs w:val="24"/>
        </w:rPr>
        <w:t>kombinace sakubitril/valsartan</w:t>
      </w:r>
      <w:r w:rsidR="006F3211" w:rsidRPr="00793C10">
        <w:rPr>
          <w:bCs/>
          <w:szCs w:val="24"/>
        </w:rPr>
        <w:t xml:space="preserve"> </w:t>
      </w:r>
      <w:r w:rsidR="005722E9" w:rsidRPr="00793C10">
        <w:rPr>
          <w:szCs w:val="22"/>
        </w:rPr>
        <w:t>≥</w:t>
      </w:r>
      <w:r w:rsidR="00D056C5" w:rsidRPr="00793C10">
        <w:rPr>
          <w:szCs w:val="22"/>
        </w:rPr>
        <w:t>4,9</w:t>
      </w:r>
      <w:r w:rsidR="00D056C5" w:rsidRPr="00793C10">
        <w:rPr>
          <w:bCs/>
          <w:szCs w:val="24"/>
        </w:rPr>
        <w:t> mg sakubitrilu/5,1 mg valsartanu/kg/den</w:t>
      </w:r>
      <w:r w:rsidR="000D7B85" w:rsidRPr="00793C10">
        <w:rPr>
          <w:bCs/>
          <w:szCs w:val="24"/>
        </w:rPr>
        <w:t xml:space="preserve">. </w:t>
      </w:r>
      <w:r w:rsidR="004E0B06" w:rsidRPr="00793C10">
        <w:rPr>
          <w:bCs/>
          <w:szCs w:val="24"/>
        </w:rPr>
        <w:t>Kardiovaskulární abnormality (hlavně kardiomegalie) byly pozorovány u </w:t>
      </w:r>
      <w:r w:rsidR="009A49E2" w:rsidRPr="00793C10">
        <w:rPr>
          <w:bCs/>
          <w:szCs w:val="24"/>
        </w:rPr>
        <w:t xml:space="preserve">plodů </w:t>
      </w:r>
      <w:r w:rsidR="004E0B06" w:rsidRPr="00793C10">
        <w:rPr>
          <w:bCs/>
          <w:szCs w:val="24"/>
        </w:rPr>
        <w:t>králík</w:t>
      </w:r>
      <w:r w:rsidR="009A49E2" w:rsidRPr="00793C10">
        <w:rPr>
          <w:bCs/>
          <w:szCs w:val="24"/>
        </w:rPr>
        <w:t xml:space="preserve">ů při dávce netoxické pro matku (1,46 mg sakubitrilu/1,54 mg valsartanu/kg/den). Mírné zvýšení u dvou fetálních skeletálních změn (deformace části kosti hrudní před srůstem, oboustranná osifikace </w:t>
      </w:r>
      <w:r w:rsidR="00B70182" w:rsidRPr="00793C10">
        <w:rPr>
          <w:bCs/>
          <w:szCs w:val="24"/>
        </w:rPr>
        <w:t xml:space="preserve">části kosti hrudní před srůstem) bylo pozorováno u králíků při dávce </w:t>
      </w:r>
      <w:r w:rsidR="00E64A39" w:rsidRPr="00793C10">
        <w:rPr>
          <w:bCs/>
          <w:szCs w:val="24"/>
        </w:rPr>
        <w:t>kombinace sakubitril/valsartan</w:t>
      </w:r>
      <w:r w:rsidR="00B70182" w:rsidRPr="00793C10">
        <w:rPr>
          <w:bCs/>
          <w:szCs w:val="24"/>
        </w:rPr>
        <w:t xml:space="preserve"> 4,9 mg sakubitrilu/5,1 mg valsartanu/kg/den. </w:t>
      </w:r>
      <w:r w:rsidR="000D7B85" w:rsidRPr="00793C10">
        <w:rPr>
          <w:bCs/>
          <w:szCs w:val="24"/>
        </w:rPr>
        <w:t xml:space="preserve">Nežádoucí embryofetální účinky </w:t>
      </w:r>
      <w:r w:rsidR="00530563" w:rsidRPr="00793C10">
        <w:rPr>
          <w:bCs/>
          <w:szCs w:val="24"/>
        </w:rPr>
        <w:t>kombinace sakubitril/valsartan</w:t>
      </w:r>
      <w:r w:rsidR="000D7B85" w:rsidRPr="00793C10">
        <w:rPr>
          <w:bCs/>
          <w:szCs w:val="24"/>
        </w:rPr>
        <w:t xml:space="preserve"> jsou připisovány</w:t>
      </w:r>
      <w:r w:rsidR="006F3211" w:rsidRPr="00793C10">
        <w:rPr>
          <w:bCs/>
          <w:szCs w:val="24"/>
        </w:rPr>
        <w:t xml:space="preserve"> </w:t>
      </w:r>
      <w:r w:rsidR="00877EC6" w:rsidRPr="00793C10">
        <w:rPr>
          <w:bCs/>
          <w:szCs w:val="24"/>
        </w:rPr>
        <w:t>antagonistické aktivitě na </w:t>
      </w:r>
      <w:r w:rsidR="000D7B85" w:rsidRPr="00793C10">
        <w:rPr>
          <w:bCs/>
          <w:szCs w:val="24"/>
        </w:rPr>
        <w:t>receptory pro angiotenzin</w:t>
      </w:r>
      <w:r w:rsidR="00877EC6" w:rsidRPr="00793C10">
        <w:rPr>
          <w:bCs/>
          <w:szCs w:val="24"/>
        </w:rPr>
        <w:t xml:space="preserve"> (viz bod</w:t>
      </w:r>
      <w:r w:rsidR="005B5628" w:rsidRPr="00793C10">
        <w:rPr>
          <w:bCs/>
          <w:szCs w:val="24"/>
        </w:rPr>
        <w:t> </w:t>
      </w:r>
      <w:r w:rsidR="004E3738" w:rsidRPr="00793C10">
        <w:rPr>
          <w:bCs/>
          <w:szCs w:val="24"/>
        </w:rPr>
        <w:t>4.6).</w:t>
      </w:r>
    </w:p>
    <w:p w14:paraId="56544FB0" w14:textId="77777777" w:rsidR="00D056C5" w:rsidRPr="00793C10" w:rsidRDefault="00D056C5" w:rsidP="00373675">
      <w:pPr>
        <w:tabs>
          <w:tab w:val="clear" w:pos="567"/>
        </w:tabs>
        <w:spacing w:line="240" w:lineRule="auto"/>
        <w:rPr>
          <w:bCs/>
          <w:szCs w:val="24"/>
        </w:rPr>
      </w:pPr>
    </w:p>
    <w:p w14:paraId="56544FB1" w14:textId="77777777" w:rsidR="00D056C5" w:rsidRPr="00793C10" w:rsidRDefault="00D056C5" w:rsidP="00373675">
      <w:pPr>
        <w:tabs>
          <w:tab w:val="clear" w:pos="567"/>
        </w:tabs>
        <w:spacing w:line="240" w:lineRule="auto"/>
        <w:rPr>
          <w:bCs/>
          <w:szCs w:val="24"/>
        </w:rPr>
      </w:pPr>
      <w:r w:rsidRPr="00793C10">
        <w:rPr>
          <w:bCs/>
          <w:szCs w:val="24"/>
        </w:rPr>
        <w:t xml:space="preserve">Léčba sakubitrilem během organogeneze vedla k embryo-fetální letalitě a embryo-fetální toxicitě (snížená fetální tělesná hmotnost a </w:t>
      </w:r>
      <w:r w:rsidR="00B70182" w:rsidRPr="00793C10">
        <w:rPr>
          <w:bCs/>
          <w:szCs w:val="24"/>
        </w:rPr>
        <w:t>malformace skeletu</w:t>
      </w:r>
      <w:r w:rsidRPr="00793C10">
        <w:rPr>
          <w:bCs/>
          <w:szCs w:val="24"/>
        </w:rPr>
        <w:t>) u králíků v dávkách spojených s mateřskou toxicitou (</w:t>
      </w:r>
      <w:r w:rsidRPr="00793C10">
        <w:rPr>
          <w:bCs/>
        </w:rPr>
        <w:t>500 mg/kg/den; 5,7-násobek MRHD na základě AUC LBQ657).</w:t>
      </w:r>
      <w:r w:rsidR="00B70182" w:rsidRPr="00793C10">
        <w:rPr>
          <w:bCs/>
        </w:rPr>
        <w:t xml:space="preserve"> Při dávkách &gt;50 mg/kg/den bylo pozorováno mírné celkové zpoždění v osifikaci. Tento nález se nepovažuje za nepříznivý.</w:t>
      </w:r>
      <w:r w:rsidR="002349BF" w:rsidRPr="00793C10">
        <w:rPr>
          <w:bCs/>
        </w:rPr>
        <w:t xml:space="preserve"> Nebyl pozorován žádný důkaz embryo-fetální toxicity ani teratogenity u potkanů léčených sakubitrilem. Embryo-fetální nepozorovaná úroveň nežádoucích účinků (NOAEL) pro sakubitril byla alespoň 750 mg/kg/den u potkanů a 200 mg/kg/den u</w:t>
      </w:r>
      <w:r w:rsidR="003A69E8" w:rsidRPr="00793C10">
        <w:rPr>
          <w:bCs/>
        </w:rPr>
        <w:t> králíků (2,2-násobek MRHD na základě AUC LBQ657).</w:t>
      </w:r>
    </w:p>
    <w:p w14:paraId="56544FB2" w14:textId="77777777" w:rsidR="00BA778F" w:rsidRPr="00793C10" w:rsidRDefault="00BA778F" w:rsidP="00373675">
      <w:pPr>
        <w:tabs>
          <w:tab w:val="clear" w:pos="567"/>
        </w:tabs>
        <w:spacing w:line="240" w:lineRule="auto"/>
        <w:rPr>
          <w:bCs/>
          <w:szCs w:val="24"/>
        </w:rPr>
      </w:pPr>
    </w:p>
    <w:p w14:paraId="56544FB3" w14:textId="747E5FFC" w:rsidR="006F3211" w:rsidRPr="00793C10" w:rsidRDefault="006F3211" w:rsidP="00373675">
      <w:pPr>
        <w:tabs>
          <w:tab w:val="clear" w:pos="567"/>
        </w:tabs>
        <w:spacing w:line="240" w:lineRule="auto"/>
        <w:rPr>
          <w:bCs/>
          <w:szCs w:val="24"/>
        </w:rPr>
      </w:pPr>
      <w:r w:rsidRPr="00793C10">
        <w:rPr>
          <w:bCs/>
        </w:rPr>
        <w:t>Pre</w:t>
      </w:r>
      <w:r w:rsidR="00877EC6" w:rsidRPr="00793C10">
        <w:rPr>
          <w:bCs/>
        </w:rPr>
        <w:t>natální a postnatální vývojové studie</w:t>
      </w:r>
      <w:r w:rsidRPr="00793C10">
        <w:rPr>
          <w:bCs/>
        </w:rPr>
        <w:t xml:space="preserve"> </w:t>
      </w:r>
      <w:r w:rsidR="00877EC6" w:rsidRPr="00793C10">
        <w:rPr>
          <w:bCs/>
        </w:rPr>
        <w:t>u potkanů</w:t>
      </w:r>
      <w:r w:rsidR="00DA6550" w:rsidRPr="00793C10">
        <w:rPr>
          <w:bCs/>
        </w:rPr>
        <w:t xml:space="preserve"> </w:t>
      </w:r>
      <w:r w:rsidR="00877EC6" w:rsidRPr="00793C10">
        <w:rPr>
          <w:bCs/>
        </w:rPr>
        <w:t xml:space="preserve">prováděné se </w:t>
      </w:r>
      <w:r w:rsidR="006D0722" w:rsidRPr="00793C10">
        <w:rPr>
          <w:bCs/>
        </w:rPr>
        <w:t>sak</w:t>
      </w:r>
      <w:r w:rsidRPr="00793C10">
        <w:rPr>
          <w:bCs/>
        </w:rPr>
        <w:t>ubitril</w:t>
      </w:r>
      <w:r w:rsidR="006D0722" w:rsidRPr="00793C10">
        <w:rPr>
          <w:bCs/>
        </w:rPr>
        <w:t>em ve vysokých dávkách až do </w:t>
      </w:r>
      <w:r w:rsidR="005B5628" w:rsidRPr="00793C10">
        <w:rPr>
          <w:bCs/>
        </w:rPr>
        <w:t>750 </w:t>
      </w:r>
      <w:r w:rsidR="006D0722" w:rsidRPr="00793C10">
        <w:rPr>
          <w:bCs/>
        </w:rPr>
        <w:t>mg/kg/den</w:t>
      </w:r>
      <w:r w:rsidRPr="00793C10">
        <w:rPr>
          <w:bCs/>
        </w:rPr>
        <w:t xml:space="preserve"> </w:t>
      </w:r>
      <w:r w:rsidR="00BA778F" w:rsidRPr="00793C10">
        <w:rPr>
          <w:bCs/>
        </w:rPr>
        <w:t>(</w:t>
      </w:r>
      <w:r w:rsidR="006D0722" w:rsidRPr="00793C10">
        <w:rPr>
          <w:bCs/>
        </w:rPr>
        <w:t>2,</w:t>
      </w:r>
      <w:r w:rsidRPr="00793C10">
        <w:rPr>
          <w:bCs/>
        </w:rPr>
        <w:t>2</w:t>
      </w:r>
      <w:r w:rsidR="00BA778F" w:rsidRPr="00793C10">
        <w:rPr>
          <w:bCs/>
        </w:rPr>
        <w:noBreakHyphen/>
      </w:r>
      <w:r w:rsidR="006D0722" w:rsidRPr="00793C10">
        <w:rPr>
          <w:bCs/>
        </w:rPr>
        <w:t>násobek</w:t>
      </w:r>
      <w:r w:rsidRPr="00793C10">
        <w:rPr>
          <w:bCs/>
        </w:rPr>
        <w:t xml:space="preserve"> </w:t>
      </w:r>
      <w:r w:rsidR="004C7583" w:rsidRPr="00793C10">
        <w:rPr>
          <w:bCs/>
        </w:rPr>
        <w:t xml:space="preserve">MRHD </w:t>
      </w:r>
      <w:r w:rsidR="006D0722" w:rsidRPr="00793C10">
        <w:rPr>
          <w:bCs/>
        </w:rPr>
        <w:t>na základě</w:t>
      </w:r>
      <w:r w:rsidRPr="00793C10">
        <w:rPr>
          <w:bCs/>
        </w:rPr>
        <w:t xml:space="preserve"> AUC</w:t>
      </w:r>
      <w:r w:rsidR="00BA778F" w:rsidRPr="00793C10">
        <w:rPr>
          <w:bCs/>
        </w:rPr>
        <w:t>)</w:t>
      </w:r>
      <w:r w:rsidR="006D0722" w:rsidRPr="00793C10">
        <w:rPr>
          <w:bCs/>
        </w:rPr>
        <w:t xml:space="preserve"> a</w:t>
      </w:r>
      <w:r w:rsidRPr="00793C10">
        <w:rPr>
          <w:bCs/>
        </w:rPr>
        <w:t xml:space="preserve"> </w:t>
      </w:r>
      <w:r w:rsidR="006D0722" w:rsidRPr="00793C10">
        <w:rPr>
          <w:bCs/>
        </w:rPr>
        <w:t>s </w:t>
      </w:r>
      <w:r w:rsidRPr="00793C10">
        <w:rPr>
          <w:bCs/>
        </w:rPr>
        <w:t>valsartan</w:t>
      </w:r>
      <w:r w:rsidR="006D0722" w:rsidRPr="00793C10">
        <w:rPr>
          <w:bCs/>
        </w:rPr>
        <w:t>em v dávkách až do </w:t>
      </w:r>
      <w:r w:rsidRPr="00793C10">
        <w:rPr>
          <w:bCs/>
        </w:rPr>
        <w:t>600</w:t>
      </w:r>
      <w:r w:rsidR="00BA778F" w:rsidRPr="00793C10">
        <w:rPr>
          <w:bCs/>
        </w:rPr>
        <w:t> </w:t>
      </w:r>
      <w:r w:rsidR="006D0722" w:rsidRPr="00793C10">
        <w:rPr>
          <w:bCs/>
        </w:rPr>
        <w:t xml:space="preserve">mg/kg/den </w:t>
      </w:r>
      <w:r w:rsidR="003A69E8" w:rsidRPr="00793C10">
        <w:rPr>
          <w:bCs/>
        </w:rPr>
        <w:t>(</w:t>
      </w:r>
      <w:r w:rsidR="006D0722" w:rsidRPr="00793C10">
        <w:rPr>
          <w:bCs/>
        </w:rPr>
        <w:t>0,</w:t>
      </w:r>
      <w:r w:rsidRPr="00793C10">
        <w:rPr>
          <w:bCs/>
        </w:rPr>
        <w:t>86</w:t>
      </w:r>
      <w:r w:rsidR="00BA778F" w:rsidRPr="00793C10">
        <w:rPr>
          <w:bCs/>
        </w:rPr>
        <w:noBreakHyphen/>
      </w:r>
      <w:r w:rsidR="006D0722" w:rsidRPr="00793C10">
        <w:rPr>
          <w:bCs/>
        </w:rPr>
        <w:t>násobek</w:t>
      </w:r>
      <w:r w:rsidRPr="00793C10">
        <w:rPr>
          <w:bCs/>
        </w:rPr>
        <w:t xml:space="preserve"> </w:t>
      </w:r>
      <w:r w:rsidR="004C7583" w:rsidRPr="00793C10">
        <w:rPr>
          <w:bCs/>
        </w:rPr>
        <w:t xml:space="preserve">MRHD </w:t>
      </w:r>
      <w:r w:rsidR="006D0722" w:rsidRPr="00793C10">
        <w:rPr>
          <w:bCs/>
        </w:rPr>
        <w:t>na základě</w:t>
      </w:r>
      <w:r w:rsidR="0082086B" w:rsidRPr="00793C10">
        <w:rPr>
          <w:bCs/>
        </w:rPr>
        <w:t xml:space="preserve"> AUC</w:t>
      </w:r>
      <w:r w:rsidR="003A69E8" w:rsidRPr="00793C10">
        <w:rPr>
          <w:bCs/>
        </w:rPr>
        <w:t>)</w:t>
      </w:r>
      <w:r w:rsidR="0082086B" w:rsidRPr="00793C10">
        <w:rPr>
          <w:bCs/>
        </w:rPr>
        <w:t xml:space="preserve"> ukazují, že léčba </w:t>
      </w:r>
      <w:r w:rsidR="00530563" w:rsidRPr="00793C10">
        <w:rPr>
          <w:bCs/>
          <w:szCs w:val="24"/>
        </w:rPr>
        <w:t>kombinací sakubitril/valsartan</w:t>
      </w:r>
      <w:r w:rsidR="0082086B" w:rsidRPr="00793C10">
        <w:rPr>
          <w:bCs/>
        </w:rPr>
        <w:t xml:space="preserve"> během organogeneze, gestace a laktace může ovlivnit vývoj a přežití plodu</w:t>
      </w:r>
      <w:r w:rsidRPr="00793C10">
        <w:rPr>
          <w:bCs/>
        </w:rPr>
        <w:t>.</w:t>
      </w:r>
    </w:p>
    <w:p w14:paraId="56544FB4" w14:textId="77777777" w:rsidR="00613CEF" w:rsidRPr="00793C10" w:rsidRDefault="00613CEF" w:rsidP="00373675">
      <w:pPr>
        <w:tabs>
          <w:tab w:val="clear" w:pos="567"/>
        </w:tabs>
        <w:spacing w:line="240" w:lineRule="auto"/>
        <w:rPr>
          <w:bCs/>
          <w:szCs w:val="24"/>
        </w:rPr>
      </w:pPr>
    </w:p>
    <w:p w14:paraId="56544FB5" w14:textId="77777777" w:rsidR="00613CEF" w:rsidRPr="00793C10" w:rsidRDefault="0082086B" w:rsidP="00373675">
      <w:pPr>
        <w:keepNext/>
        <w:tabs>
          <w:tab w:val="clear" w:pos="567"/>
        </w:tabs>
        <w:spacing w:line="240" w:lineRule="auto"/>
        <w:rPr>
          <w:szCs w:val="22"/>
          <w:u w:val="single"/>
        </w:rPr>
      </w:pPr>
      <w:r w:rsidRPr="00793C10">
        <w:rPr>
          <w:szCs w:val="22"/>
          <w:u w:val="single"/>
        </w:rPr>
        <w:t>Ostatní preklinické nálezy</w:t>
      </w:r>
    </w:p>
    <w:p w14:paraId="56544FB6" w14:textId="77777777" w:rsidR="00BA778F" w:rsidRPr="00793C10" w:rsidRDefault="00BA778F" w:rsidP="00373675">
      <w:pPr>
        <w:keepNext/>
        <w:tabs>
          <w:tab w:val="clear" w:pos="567"/>
        </w:tabs>
        <w:spacing w:line="240" w:lineRule="auto"/>
        <w:rPr>
          <w:bCs/>
          <w:szCs w:val="24"/>
        </w:rPr>
      </w:pPr>
    </w:p>
    <w:p w14:paraId="56544FB7" w14:textId="2F3544CD" w:rsidR="00490399" w:rsidRPr="00793C10" w:rsidRDefault="00530563" w:rsidP="00373675">
      <w:pPr>
        <w:keepNext/>
        <w:tabs>
          <w:tab w:val="clear" w:pos="567"/>
        </w:tabs>
        <w:spacing w:line="240" w:lineRule="auto"/>
        <w:rPr>
          <w:bCs/>
          <w:i/>
          <w:szCs w:val="24"/>
          <w:u w:val="single"/>
        </w:rPr>
      </w:pPr>
      <w:r w:rsidRPr="00793C10">
        <w:rPr>
          <w:bCs/>
          <w:i/>
          <w:szCs w:val="24"/>
          <w:u w:val="single"/>
        </w:rPr>
        <w:t>Kombinace sakubitril/valsartan</w:t>
      </w:r>
    </w:p>
    <w:p w14:paraId="56544FB8" w14:textId="2940C20F" w:rsidR="006F3211" w:rsidRPr="00793C10" w:rsidRDefault="0082086B" w:rsidP="00373675">
      <w:pPr>
        <w:tabs>
          <w:tab w:val="clear" w:pos="567"/>
        </w:tabs>
        <w:spacing w:line="240" w:lineRule="auto"/>
        <w:rPr>
          <w:bCs/>
        </w:rPr>
      </w:pPr>
      <w:r w:rsidRPr="00793C10">
        <w:rPr>
          <w:bCs/>
        </w:rPr>
        <w:t xml:space="preserve">Účinky </w:t>
      </w:r>
      <w:r w:rsidR="00530563" w:rsidRPr="00793C10">
        <w:rPr>
          <w:bCs/>
          <w:szCs w:val="24"/>
        </w:rPr>
        <w:t>kombinace sakubitril/valsartan</w:t>
      </w:r>
      <w:r w:rsidR="00D56712" w:rsidRPr="00793C10">
        <w:rPr>
          <w:bCs/>
        </w:rPr>
        <w:t xml:space="preserve"> na koncentrace </w:t>
      </w:r>
      <w:r w:rsidR="006F3211" w:rsidRPr="00793C10">
        <w:rPr>
          <w:bCs/>
        </w:rPr>
        <w:t>amyloid</w:t>
      </w:r>
      <w:r w:rsidR="00D56712" w:rsidRPr="00793C10">
        <w:rPr>
          <w:bCs/>
        </w:rPr>
        <w:t>u</w:t>
      </w:r>
      <w:r w:rsidR="002F48C0" w:rsidRPr="00793C10">
        <w:rPr>
          <w:bCs/>
        </w:rPr>
        <w:noBreakHyphen/>
      </w:r>
      <w:r w:rsidR="00D56712" w:rsidRPr="00793C10">
        <w:rPr>
          <w:bCs/>
        </w:rPr>
        <w:t xml:space="preserve">β v mozkomíšním moku a mozkové tkáni byly hodnoceny u mladých </w:t>
      </w:r>
      <w:r w:rsidR="000F5409" w:rsidRPr="00793C10">
        <w:rPr>
          <w:bCs/>
        </w:rPr>
        <w:t>makaků</w:t>
      </w:r>
      <w:r w:rsidR="006F3211" w:rsidRPr="00793C10">
        <w:rPr>
          <w:bCs/>
        </w:rPr>
        <w:t xml:space="preserve"> (2</w:t>
      </w:r>
      <w:r w:rsidR="002F48C0" w:rsidRPr="00793C10">
        <w:rPr>
          <w:bCs/>
        </w:rPr>
        <w:noBreakHyphen/>
      </w:r>
      <w:r w:rsidR="006F3211" w:rsidRPr="00793C10">
        <w:rPr>
          <w:bCs/>
        </w:rPr>
        <w:t>4</w:t>
      </w:r>
      <w:r w:rsidR="00D56712" w:rsidRPr="00793C10">
        <w:rPr>
          <w:bCs/>
        </w:rPr>
        <w:t> roky</w:t>
      </w:r>
      <w:r w:rsidR="006F3211" w:rsidRPr="00793C10">
        <w:rPr>
          <w:bCs/>
        </w:rPr>
        <w:t>)</w:t>
      </w:r>
      <w:r w:rsidR="00D56712" w:rsidRPr="00793C10">
        <w:rPr>
          <w:bCs/>
        </w:rPr>
        <w:t xml:space="preserve">, léčených </w:t>
      </w:r>
      <w:r w:rsidR="00530563" w:rsidRPr="00793C10">
        <w:rPr>
          <w:bCs/>
          <w:szCs w:val="24"/>
        </w:rPr>
        <w:t>kombinací sakubitril/valsartan</w:t>
      </w:r>
      <w:r w:rsidR="00530563" w:rsidRPr="00793C10" w:rsidDel="00530563">
        <w:rPr>
          <w:bCs/>
        </w:rPr>
        <w:t xml:space="preserve"> </w:t>
      </w:r>
      <w:r w:rsidR="006F3211" w:rsidRPr="00793C10">
        <w:rPr>
          <w:bCs/>
        </w:rPr>
        <w:t>(</w:t>
      </w:r>
      <w:r w:rsidR="003A69E8" w:rsidRPr="00793C10">
        <w:rPr>
          <w:bCs/>
        </w:rPr>
        <w:t>24 mg sakubitrilu/26 mg valsartanu/kg/den</w:t>
      </w:r>
      <w:r w:rsidR="00D56712" w:rsidRPr="00793C10">
        <w:rPr>
          <w:bCs/>
        </w:rPr>
        <w:t>) po dobu dvou týdnů</w:t>
      </w:r>
      <w:r w:rsidR="006F3211" w:rsidRPr="00793C10">
        <w:rPr>
          <w:bCs/>
        </w:rPr>
        <w:t>.</w:t>
      </w:r>
      <w:r w:rsidR="00BA778F" w:rsidRPr="00793C10">
        <w:rPr>
          <w:bCs/>
        </w:rPr>
        <w:t xml:space="preserve"> </w:t>
      </w:r>
      <w:r w:rsidR="00D56712" w:rsidRPr="00793C10">
        <w:rPr>
          <w:bCs/>
        </w:rPr>
        <w:t xml:space="preserve">V této studii </w:t>
      </w:r>
      <w:r w:rsidR="00490399" w:rsidRPr="00793C10">
        <w:rPr>
          <w:bCs/>
        </w:rPr>
        <w:t>byla</w:t>
      </w:r>
      <w:r w:rsidR="00D56712" w:rsidRPr="00793C10">
        <w:rPr>
          <w:bCs/>
        </w:rPr>
        <w:t xml:space="preserve"> clearance amyloidu-β v mozkomíšním moku u</w:t>
      </w:r>
      <w:r w:rsidR="000F5409" w:rsidRPr="00793C10">
        <w:rPr>
          <w:bCs/>
        </w:rPr>
        <w:t xml:space="preserve"> makaků</w:t>
      </w:r>
      <w:r w:rsidR="00490399" w:rsidRPr="00793C10">
        <w:rPr>
          <w:bCs/>
        </w:rPr>
        <w:t xml:space="preserve"> redukována</w:t>
      </w:r>
      <w:r w:rsidR="00D56712" w:rsidRPr="00793C10">
        <w:rPr>
          <w:bCs/>
        </w:rPr>
        <w:t xml:space="preserve">, </w:t>
      </w:r>
      <w:r w:rsidR="00490399" w:rsidRPr="00793C10">
        <w:rPr>
          <w:bCs/>
        </w:rPr>
        <w:t xml:space="preserve">byly </w:t>
      </w:r>
      <w:r w:rsidR="00D56712" w:rsidRPr="00793C10">
        <w:rPr>
          <w:bCs/>
        </w:rPr>
        <w:t>zv</w:t>
      </w:r>
      <w:r w:rsidR="00490399" w:rsidRPr="00793C10">
        <w:rPr>
          <w:bCs/>
        </w:rPr>
        <w:t>ýšené</w:t>
      </w:r>
      <w:r w:rsidR="00D56712" w:rsidRPr="00793C10">
        <w:rPr>
          <w:bCs/>
        </w:rPr>
        <w:t xml:space="preserve"> hladiny </w:t>
      </w:r>
      <w:r w:rsidR="006F3211" w:rsidRPr="00793C10">
        <w:rPr>
          <w:bCs/>
        </w:rPr>
        <w:t>Aβ1</w:t>
      </w:r>
      <w:r w:rsidR="002F48C0" w:rsidRPr="00793C10">
        <w:rPr>
          <w:bCs/>
        </w:rPr>
        <w:noBreakHyphen/>
      </w:r>
      <w:r w:rsidR="006F3211" w:rsidRPr="00793C10">
        <w:rPr>
          <w:bCs/>
        </w:rPr>
        <w:t>40, 1</w:t>
      </w:r>
      <w:r w:rsidR="002F48C0" w:rsidRPr="00793C10">
        <w:rPr>
          <w:bCs/>
        </w:rPr>
        <w:noBreakHyphen/>
      </w:r>
      <w:r w:rsidR="00D56712" w:rsidRPr="00793C10">
        <w:rPr>
          <w:bCs/>
        </w:rPr>
        <w:t>42 a</w:t>
      </w:r>
      <w:r w:rsidR="006F3211" w:rsidRPr="00793C10">
        <w:rPr>
          <w:bCs/>
        </w:rPr>
        <w:t xml:space="preserve"> 1</w:t>
      </w:r>
      <w:r w:rsidR="002F48C0" w:rsidRPr="00793C10">
        <w:rPr>
          <w:bCs/>
        </w:rPr>
        <w:noBreakHyphen/>
      </w:r>
      <w:r w:rsidR="00D56712" w:rsidRPr="00793C10">
        <w:rPr>
          <w:bCs/>
        </w:rPr>
        <w:t>38 v mozkomíšním moku, nevyskytlo se odpovídající zvýšení hladin amyloidu-β v mozku</w:t>
      </w:r>
      <w:r w:rsidR="006F3211" w:rsidRPr="00793C10">
        <w:rPr>
          <w:bCs/>
        </w:rPr>
        <w:t xml:space="preserve">. </w:t>
      </w:r>
      <w:r w:rsidR="00D56712" w:rsidRPr="00793C10">
        <w:rPr>
          <w:bCs/>
          <w:szCs w:val="24"/>
        </w:rPr>
        <w:t xml:space="preserve">Zvýšení </w:t>
      </w:r>
      <w:r w:rsidR="001741CF" w:rsidRPr="00793C10">
        <w:rPr>
          <w:bCs/>
        </w:rPr>
        <w:t>Aβ1</w:t>
      </w:r>
      <w:r w:rsidR="002F48C0" w:rsidRPr="00793C10">
        <w:rPr>
          <w:bCs/>
        </w:rPr>
        <w:noBreakHyphen/>
      </w:r>
      <w:r w:rsidR="00D56712" w:rsidRPr="00793C10">
        <w:rPr>
          <w:bCs/>
        </w:rPr>
        <w:t>40 a</w:t>
      </w:r>
      <w:r w:rsidR="001741CF" w:rsidRPr="00793C10">
        <w:rPr>
          <w:bCs/>
        </w:rPr>
        <w:t xml:space="preserve"> 1</w:t>
      </w:r>
      <w:r w:rsidR="002F48C0" w:rsidRPr="00793C10">
        <w:rPr>
          <w:bCs/>
        </w:rPr>
        <w:noBreakHyphen/>
      </w:r>
      <w:r w:rsidR="001741CF" w:rsidRPr="00793C10">
        <w:rPr>
          <w:bCs/>
        </w:rPr>
        <w:t xml:space="preserve">42 </w:t>
      </w:r>
      <w:r w:rsidR="00D56712" w:rsidRPr="00793C10">
        <w:rPr>
          <w:bCs/>
        </w:rPr>
        <w:t>v mozkomíšním moku nebyla pozorována ve dvoutýdenní studii u lidí – zdravých dobrovolníků</w:t>
      </w:r>
      <w:r w:rsidR="001741CF" w:rsidRPr="00793C10" w:rsidDel="001741CF">
        <w:rPr>
          <w:bCs/>
        </w:rPr>
        <w:t xml:space="preserve"> </w:t>
      </w:r>
      <w:r w:rsidR="00D56712" w:rsidRPr="00793C10">
        <w:rPr>
          <w:bCs/>
        </w:rPr>
        <w:t>(viz bod</w:t>
      </w:r>
      <w:r w:rsidR="00BA778F" w:rsidRPr="00793C10">
        <w:rPr>
          <w:bCs/>
        </w:rPr>
        <w:t> </w:t>
      </w:r>
      <w:r w:rsidR="00C57557" w:rsidRPr="00793C10">
        <w:rPr>
          <w:bCs/>
        </w:rPr>
        <w:t>5.</w:t>
      </w:r>
      <w:r w:rsidR="00C917E6" w:rsidRPr="00793C10">
        <w:rPr>
          <w:bCs/>
        </w:rPr>
        <w:t>1</w:t>
      </w:r>
      <w:r w:rsidR="006F3211" w:rsidRPr="00793C10">
        <w:rPr>
          <w:bCs/>
        </w:rPr>
        <w:t xml:space="preserve">). </w:t>
      </w:r>
      <w:r w:rsidR="00D56712" w:rsidRPr="00793C10">
        <w:rPr>
          <w:bCs/>
        </w:rPr>
        <w:t xml:space="preserve">Dodatečně v toxikologické studii </w:t>
      </w:r>
      <w:r w:rsidR="003065A8" w:rsidRPr="00793C10">
        <w:rPr>
          <w:bCs/>
        </w:rPr>
        <w:t>u </w:t>
      </w:r>
      <w:r w:rsidR="000F5409" w:rsidRPr="00793C10">
        <w:rPr>
          <w:bCs/>
        </w:rPr>
        <w:t>makaků</w:t>
      </w:r>
      <w:r w:rsidR="003065A8" w:rsidRPr="00793C10">
        <w:rPr>
          <w:bCs/>
        </w:rPr>
        <w:t xml:space="preserve"> léčených </w:t>
      </w:r>
      <w:r w:rsidR="00530563" w:rsidRPr="00793C10">
        <w:rPr>
          <w:bCs/>
          <w:szCs w:val="24"/>
        </w:rPr>
        <w:t>kombinací sakubitril/valsartan</w:t>
      </w:r>
      <w:r w:rsidR="003065A8" w:rsidRPr="00793C10">
        <w:rPr>
          <w:bCs/>
        </w:rPr>
        <w:t xml:space="preserve"> v dávkách</w:t>
      </w:r>
      <w:r w:rsidR="006F3211" w:rsidRPr="00793C10">
        <w:rPr>
          <w:bCs/>
        </w:rPr>
        <w:t xml:space="preserve"> </w:t>
      </w:r>
      <w:r w:rsidR="003A69E8" w:rsidRPr="00793C10">
        <w:rPr>
          <w:bCs/>
        </w:rPr>
        <w:t>146 mg sakubitrilu/154 mg valsartanu/kg/den</w:t>
      </w:r>
      <w:r w:rsidR="003065A8" w:rsidRPr="00793C10">
        <w:rPr>
          <w:bCs/>
        </w:rPr>
        <w:t xml:space="preserve"> po dobu </w:t>
      </w:r>
      <w:r w:rsidR="006F3211" w:rsidRPr="00793C10">
        <w:rPr>
          <w:bCs/>
        </w:rPr>
        <w:t>39</w:t>
      </w:r>
      <w:r w:rsidR="00BA778F" w:rsidRPr="00793C10">
        <w:rPr>
          <w:bCs/>
        </w:rPr>
        <w:t> </w:t>
      </w:r>
      <w:r w:rsidR="003065A8" w:rsidRPr="00793C10">
        <w:rPr>
          <w:bCs/>
        </w:rPr>
        <w:t>týdnů</w:t>
      </w:r>
      <w:r w:rsidR="003A331A" w:rsidRPr="00793C10">
        <w:rPr>
          <w:bCs/>
        </w:rPr>
        <w:t xml:space="preserve"> nebyl důkaz přítomnosti amyloidových plaků v mozku</w:t>
      </w:r>
      <w:r w:rsidR="006F3211" w:rsidRPr="00793C10">
        <w:rPr>
          <w:bCs/>
        </w:rPr>
        <w:t>.</w:t>
      </w:r>
      <w:r w:rsidR="003A331A" w:rsidRPr="00793C10">
        <w:rPr>
          <w:bCs/>
        </w:rPr>
        <w:t xml:space="preserve"> V této studii však nebyl obsah amyloidu měřen kvantitativně.</w:t>
      </w:r>
    </w:p>
    <w:p w14:paraId="56544FB9" w14:textId="77777777" w:rsidR="003A331A" w:rsidRPr="00793C10" w:rsidRDefault="003A331A" w:rsidP="00373675">
      <w:pPr>
        <w:tabs>
          <w:tab w:val="clear" w:pos="567"/>
        </w:tabs>
        <w:spacing w:line="240" w:lineRule="auto"/>
        <w:rPr>
          <w:bCs/>
        </w:rPr>
      </w:pPr>
    </w:p>
    <w:p w14:paraId="56544FBA" w14:textId="77777777" w:rsidR="00490399" w:rsidRPr="00793C10" w:rsidRDefault="00490399" w:rsidP="00373675">
      <w:pPr>
        <w:keepNext/>
        <w:tabs>
          <w:tab w:val="clear" w:pos="567"/>
        </w:tabs>
        <w:spacing w:line="240" w:lineRule="auto"/>
        <w:rPr>
          <w:bCs/>
          <w:i/>
          <w:u w:val="single"/>
        </w:rPr>
      </w:pPr>
      <w:r w:rsidRPr="00793C10">
        <w:rPr>
          <w:bCs/>
          <w:i/>
          <w:u w:val="single"/>
        </w:rPr>
        <w:t>Sakubitril</w:t>
      </w:r>
    </w:p>
    <w:p w14:paraId="56544FBB" w14:textId="4F68248D" w:rsidR="003A331A" w:rsidRPr="00793C10" w:rsidRDefault="003A331A" w:rsidP="00373675">
      <w:pPr>
        <w:tabs>
          <w:tab w:val="clear" w:pos="567"/>
        </w:tabs>
        <w:spacing w:line="240" w:lineRule="auto"/>
        <w:rPr>
          <w:bCs/>
        </w:rPr>
      </w:pPr>
      <w:r w:rsidRPr="00793C10">
        <w:rPr>
          <w:bCs/>
        </w:rPr>
        <w:t>U n</w:t>
      </w:r>
      <w:r w:rsidR="00593C79" w:rsidRPr="00793C10">
        <w:rPr>
          <w:bCs/>
        </w:rPr>
        <w:t>edospělý</w:t>
      </w:r>
      <w:r w:rsidRPr="00793C10">
        <w:rPr>
          <w:bCs/>
        </w:rPr>
        <w:t>ch potkanů léčených sakubitrilem (postnatální dny</w:t>
      </w:r>
      <w:r w:rsidR="00B64961" w:rsidRPr="00793C10">
        <w:rPr>
          <w:bCs/>
        </w:rPr>
        <w:t> </w:t>
      </w:r>
      <w:r w:rsidRPr="00793C10">
        <w:rPr>
          <w:bCs/>
        </w:rPr>
        <w:t>7 až 70)</w:t>
      </w:r>
      <w:r w:rsidR="00593C79" w:rsidRPr="00793C10">
        <w:rPr>
          <w:bCs/>
        </w:rPr>
        <w:t xml:space="preserve"> se objevilo snížení vývoje kostní masy a prodloužení kostí odpovídající věku</w:t>
      </w:r>
      <w:r w:rsidR="003026CD" w:rsidRPr="00793C10">
        <w:rPr>
          <w:bCs/>
        </w:rPr>
        <w:t xml:space="preserve"> při přibližně 2-násob</w:t>
      </w:r>
      <w:r w:rsidR="009518A5" w:rsidRPr="00793C10">
        <w:rPr>
          <w:bCs/>
        </w:rPr>
        <w:t>né AUC a</w:t>
      </w:r>
      <w:r w:rsidR="003026CD" w:rsidRPr="00793C10">
        <w:rPr>
          <w:bCs/>
        </w:rPr>
        <w:t xml:space="preserve"> expozic</w:t>
      </w:r>
      <w:r w:rsidR="009518A5" w:rsidRPr="00793C10">
        <w:rPr>
          <w:bCs/>
        </w:rPr>
        <w:t>i</w:t>
      </w:r>
      <w:r w:rsidR="003026CD" w:rsidRPr="00793C10">
        <w:rPr>
          <w:bCs/>
        </w:rPr>
        <w:t xml:space="preserve"> aktivnímu metabolitu sakubitrilu, LBQ657, </w:t>
      </w:r>
      <w:r w:rsidR="009518A5" w:rsidRPr="00793C10">
        <w:rPr>
          <w:bCs/>
        </w:rPr>
        <w:t xml:space="preserve">a to </w:t>
      </w:r>
      <w:r w:rsidR="003026CD" w:rsidRPr="00793C10">
        <w:rPr>
          <w:bCs/>
        </w:rPr>
        <w:t xml:space="preserve">na základě </w:t>
      </w:r>
      <w:r w:rsidR="009518A5" w:rsidRPr="00793C10">
        <w:rPr>
          <w:bCs/>
        </w:rPr>
        <w:t xml:space="preserve">pediatrické klinické dávky kombinace </w:t>
      </w:r>
      <w:r w:rsidR="003026CD" w:rsidRPr="00793C10">
        <w:rPr>
          <w:bCs/>
        </w:rPr>
        <w:t xml:space="preserve">sakubitril/valsartan 3,1 mg/kg dvakrát denně. Mechanismus těchto nálezů u </w:t>
      </w:r>
      <w:r w:rsidR="00C65D25" w:rsidRPr="00793C10">
        <w:rPr>
          <w:bCs/>
        </w:rPr>
        <w:t>nedospělých</w:t>
      </w:r>
      <w:r w:rsidR="003026CD" w:rsidRPr="00793C10">
        <w:rPr>
          <w:bCs/>
        </w:rPr>
        <w:t xml:space="preserve"> potkanů a následně jejich význam pro dětskou populaci není znám</w:t>
      </w:r>
      <w:r w:rsidR="00593C79" w:rsidRPr="00793C10">
        <w:rPr>
          <w:bCs/>
        </w:rPr>
        <w:t xml:space="preserve">. Studie u dospělých potkanů ukázala pouze </w:t>
      </w:r>
      <w:r w:rsidR="00593C79" w:rsidRPr="00793C10">
        <w:rPr>
          <w:bCs/>
        </w:rPr>
        <w:lastRenderedPageBreak/>
        <w:t xml:space="preserve">minimální přechodný inhibiční vliv na kostní minerální densitu, ale ne na žádné jiné parametry týkající se kostního růstu, naznačující žádný relevantní vliv sakubitrilu na kosti u dospělé pacientské populace za normálních podmínek. </w:t>
      </w:r>
      <w:r w:rsidR="00323F01" w:rsidRPr="00793C10">
        <w:rPr>
          <w:bCs/>
        </w:rPr>
        <w:t>Ačkoli mírný přechodný zásah sakubitrilu do časné fáze hojení fraktury u dospělých nemůže být vyloučen.</w:t>
      </w:r>
      <w:r w:rsidR="00B02713" w:rsidRPr="00793C10">
        <w:rPr>
          <w:bCs/>
        </w:rPr>
        <w:t xml:space="preserve"> Klinické údaje u pediatrických pacientů (studie PANORAMA-HF) neprokázaly, že by </w:t>
      </w:r>
      <w:r w:rsidR="00215010" w:rsidRPr="00793C10">
        <w:rPr>
          <w:bCs/>
        </w:rPr>
        <w:t xml:space="preserve">kombinace </w:t>
      </w:r>
      <w:r w:rsidR="00B02713" w:rsidRPr="00793C10">
        <w:rPr>
          <w:bCs/>
        </w:rPr>
        <w:t>sakubitril/valsartan měl vliv na tělesnou hmotnost, výšku, obvod hlavy a četnost zlomenin. Ve studii nebyla měřena hustota kostí.</w:t>
      </w:r>
      <w:r w:rsidR="00105048" w:rsidRPr="00793C10">
        <w:rPr>
          <w:bCs/>
        </w:rPr>
        <w:t xml:space="preserve"> </w:t>
      </w:r>
      <w:r w:rsidR="00132725" w:rsidRPr="00793C10">
        <w:rPr>
          <w:bCs/>
        </w:rPr>
        <w:t xml:space="preserve">Dlouhodobé údaje týkající se pediatrických pacientů (PANORAMA-HF OLE) neprokázaly žádné nežádoucí účinky sakubitrilu/valsartanu </w:t>
      </w:r>
      <w:r w:rsidR="00A25EDD" w:rsidRPr="00793C10">
        <w:rPr>
          <w:bCs/>
        </w:rPr>
        <w:t>u</w:t>
      </w:r>
      <w:r w:rsidR="00132725" w:rsidRPr="00793C10">
        <w:rPr>
          <w:bCs/>
        </w:rPr>
        <w:t xml:space="preserve"> (kostní</w:t>
      </w:r>
      <w:r w:rsidR="00936B13" w:rsidRPr="00793C10">
        <w:rPr>
          <w:bCs/>
        </w:rPr>
        <w:t>ho</w:t>
      </w:r>
      <w:r w:rsidR="00132725" w:rsidRPr="00793C10">
        <w:rPr>
          <w:bCs/>
        </w:rPr>
        <w:t>) růstu nebo četnosti zlomenin.</w:t>
      </w:r>
    </w:p>
    <w:p w14:paraId="56544FBC" w14:textId="77777777" w:rsidR="00323F01" w:rsidRPr="00793C10" w:rsidRDefault="00323F01" w:rsidP="00373675">
      <w:pPr>
        <w:tabs>
          <w:tab w:val="clear" w:pos="567"/>
        </w:tabs>
        <w:spacing w:line="240" w:lineRule="auto"/>
        <w:rPr>
          <w:bCs/>
        </w:rPr>
      </w:pPr>
    </w:p>
    <w:p w14:paraId="56544FBD" w14:textId="77777777" w:rsidR="00490399" w:rsidRPr="00793C10" w:rsidRDefault="00490399" w:rsidP="00373675">
      <w:pPr>
        <w:keepNext/>
        <w:tabs>
          <w:tab w:val="clear" w:pos="567"/>
        </w:tabs>
        <w:spacing w:line="240" w:lineRule="auto"/>
        <w:rPr>
          <w:bCs/>
          <w:i/>
          <w:u w:val="single"/>
        </w:rPr>
      </w:pPr>
      <w:r w:rsidRPr="00793C10">
        <w:rPr>
          <w:bCs/>
          <w:i/>
          <w:u w:val="single"/>
        </w:rPr>
        <w:t>Valsartan</w:t>
      </w:r>
    </w:p>
    <w:p w14:paraId="56544FBE" w14:textId="694F1B93" w:rsidR="00323F01" w:rsidRPr="00793C10" w:rsidRDefault="00323F01" w:rsidP="00373675">
      <w:pPr>
        <w:tabs>
          <w:tab w:val="clear" w:pos="567"/>
        </w:tabs>
        <w:spacing w:line="240" w:lineRule="auto"/>
        <w:rPr>
          <w:bCs/>
        </w:rPr>
      </w:pPr>
      <w:r w:rsidRPr="00793C10">
        <w:rPr>
          <w:bCs/>
        </w:rPr>
        <w:t>U nedospělých potkanů léčených</w:t>
      </w:r>
      <w:r w:rsidR="00783FA1" w:rsidRPr="00793C10">
        <w:rPr>
          <w:bCs/>
        </w:rPr>
        <w:t xml:space="preserve"> valsartanem (postnatální dny</w:t>
      </w:r>
      <w:r w:rsidR="00B64961" w:rsidRPr="00793C10">
        <w:rPr>
          <w:bCs/>
        </w:rPr>
        <w:t> </w:t>
      </w:r>
      <w:r w:rsidR="00783FA1" w:rsidRPr="00793C10">
        <w:rPr>
          <w:bCs/>
        </w:rPr>
        <w:t xml:space="preserve">7 až 70) vedly dávky tak nízké jako 1 mg/kg/den k trvalým nevratným změnám ledvin sestávajícím z tubulární nefropatie (občas doprovázené tubulární epiteliální nekrózou) a dilatace pánvičky. Tyto změny ledvin reprezentují očekávaný nadsazený farmakologický účinek inhibitorů </w:t>
      </w:r>
      <w:r w:rsidR="00141693" w:rsidRPr="00793C10">
        <w:rPr>
          <w:bCs/>
        </w:rPr>
        <w:t>angiotenz</w:t>
      </w:r>
      <w:r w:rsidR="00783FA1" w:rsidRPr="00793C10">
        <w:rPr>
          <w:bCs/>
        </w:rPr>
        <w:t xml:space="preserve">in konvertujícího </w:t>
      </w:r>
      <w:r w:rsidR="00141693" w:rsidRPr="00793C10">
        <w:rPr>
          <w:bCs/>
        </w:rPr>
        <w:t>enzymu a blokátorů typu</w:t>
      </w:r>
      <w:r w:rsidR="00B64961" w:rsidRPr="00793C10">
        <w:rPr>
          <w:bCs/>
        </w:rPr>
        <w:t> </w:t>
      </w:r>
      <w:r w:rsidR="00141693" w:rsidRPr="00793C10">
        <w:rPr>
          <w:bCs/>
        </w:rPr>
        <w:t>1pro angiotenzin II; tyto účinky jsou pozorovány, pokud jsou potkani léčeni během prvních 13 dní života. Tato perioda se shoduje s 36 týdny gestace u člověka, což by mohlo být příležitostně prodlouženo na 44 týdnů po početí u člověka.</w:t>
      </w:r>
      <w:r w:rsidR="00B02713" w:rsidRPr="00793C10">
        <w:rPr>
          <w:bCs/>
        </w:rPr>
        <w:t xml:space="preserve"> Funkční renální zrání je u člověka probíhající proces během prvního roku života. V důsledku toho nelze vyloučit klinický význam u pediatrických pacientů mladších 1</w:t>
      </w:r>
      <w:r w:rsidR="004E1893" w:rsidRPr="00793C10">
        <w:rPr>
          <w:bCs/>
        </w:rPr>
        <w:t> </w:t>
      </w:r>
      <w:r w:rsidR="00B02713" w:rsidRPr="00793C10">
        <w:rPr>
          <w:bCs/>
        </w:rPr>
        <w:t>roku, zatímco preklinické údaje nenaznačují bezpečnostní riziko u pediatrických pacientů starších než 1</w:t>
      </w:r>
      <w:r w:rsidR="004E1893" w:rsidRPr="00793C10">
        <w:rPr>
          <w:bCs/>
        </w:rPr>
        <w:t> </w:t>
      </w:r>
      <w:r w:rsidR="00B02713" w:rsidRPr="00793C10">
        <w:rPr>
          <w:bCs/>
        </w:rPr>
        <w:t>rok.</w:t>
      </w:r>
    </w:p>
    <w:p w14:paraId="56544FBF" w14:textId="77777777" w:rsidR="00E822DA" w:rsidRPr="00793C10" w:rsidRDefault="00E822DA" w:rsidP="00373675">
      <w:pPr>
        <w:tabs>
          <w:tab w:val="clear" w:pos="567"/>
        </w:tabs>
        <w:spacing w:line="240" w:lineRule="auto"/>
        <w:rPr>
          <w:bCs/>
        </w:rPr>
      </w:pPr>
    </w:p>
    <w:p w14:paraId="56544FC0" w14:textId="77777777" w:rsidR="00812D16" w:rsidRPr="00793C10" w:rsidRDefault="00812D16" w:rsidP="00373675">
      <w:pPr>
        <w:tabs>
          <w:tab w:val="clear" w:pos="567"/>
        </w:tabs>
        <w:spacing w:line="240" w:lineRule="auto"/>
        <w:rPr>
          <w:bCs/>
        </w:rPr>
      </w:pPr>
    </w:p>
    <w:p w14:paraId="56544FC1" w14:textId="77777777" w:rsidR="00812D16" w:rsidRPr="00793C10" w:rsidRDefault="00465502" w:rsidP="00373675">
      <w:pPr>
        <w:keepNext/>
        <w:tabs>
          <w:tab w:val="clear" w:pos="567"/>
        </w:tabs>
        <w:suppressAutoHyphens/>
        <w:spacing w:line="240" w:lineRule="auto"/>
        <w:ind w:left="567" w:hanging="567"/>
        <w:rPr>
          <w:b/>
          <w:szCs w:val="22"/>
        </w:rPr>
      </w:pPr>
      <w:r w:rsidRPr="00793C10">
        <w:rPr>
          <w:b/>
          <w:szCs w:val="22"/>
        </w:rPr>
        <w:t>6.</w:t>
      </w:r>
      <w:r w:rsidRPr="00793C10">
        <w:rPr>
          <w:b/>
          <w:szCs w:val="22"/>
        </w:rPr>
        <w:tab/>
      </w:r>
      <w:r w:rsidRPr="00793C10">
        <w:rPr>
          <w:b/>
        </w:rPr>
        <w:t>FARMACEUTICKÉ ÚDAJE</w:t>
      </w:r>
    </w:p>
    <w:p w14:paraId="56544FC2" w14:textId="77777777" w:rsidR="00B4172F" w:rsidRPr="00793C10" w:rsidRDefault="00B4172F" w:rsidP="00373675">
      <w:pPr>
        <w:keepNext/>
        <w:tabs>
          <w:tab w:val="clear" w:pos="567"/>
        </w:tabs>
        <w:spacing w:line="240" w:lineRule="auto"/>
        <w:rPr>
          <w:szCs w:val="22"/>
        </w:rPr>
      </w:pPr>
    </w:p>
    <w:p w14:paraId="56544FC3" w14:textId="77777777" w:rsidR="00812D16" w:rsidRPr="00793C10" w:rsidRDefault="00812D16" w:rsidP="00373675">
      <w:pPr>
        <w:keepNext/>
        <w:tabs>
          <w:tab w:val="clear" w:pos="567"/>
        </w:tabs>
        <w:spacing w:line="240" w:lineRule="auto"/>
        <w:ind w:left="567" w:hanging="567"/>
        <w:rPr>
          <w:szCs w:val="22"/>
        </w:rPr>
      </w:pPr>
      <w:r w:rsidRPr="00793C10">
        <w:rPr>
          <w:b/>
          <w:szCs w:val="22"/>
        </w:rPr>
        <w:t>6.1</w:t>
      </w:r>
      <w:r w:rsidRPr="00793C10">
        <w:rPr>
          <w:b/>
          <w:szCs w:val="22"/>
        </w:rPr>
        <w:tab/>
      </w:r>
      <w:r w:rsidR="00465502" w:rsidRPr="00793C10">
        <w:rPr>
          <w:b/>
        </w:rPr>
        <w:t>Seznam pomocných látek</w:t>
      </w:r>
    </w:p>
    <w:p w14:paraId="56544FC4" w14:textId="77777777" w:rsidR="00812D16" w:rsidRPr="00793C10" w:rsidRDefault="00812D16" w:rsidP="00373675">
      <w:pPr>
        <w:keepNext/>
        <w:tabs>
          <w:tab w:val="clear" w:pos="567"/>
        </w:tabs>
        <w:spacing w:line="240" w:lineRule="auto"/>
        <w:rPr>
          <w:szCs w:val="22"/>
        </w:rPr>
      </w:pPr>
    </w:p>
    <w:p w14:paraId="56544FC5" w14:textId="77777777" w:rsidR="00BC7C10" w:rsidRPr="00793C10" w:rsidRDefault="00465502" w:rsidP="00373675">
      <w:pPr>
        <w:keepNext/>
        <w:tabs>
          <w:tab w:val="clear" w:pos="567"/>
        </w:tabs>
        <w:spacing w:line="240" w:lineRule="auto"/>
        <w:rPr>
          <w:u w:val="single"/>
        </w:rPr>
      </w:pPr>
      <w:r w:rsidRPr="00793C10">
        <w:rPr>
          <w:u w:val="single"/>
        </w:rPr>
        <w:t>Jádro tablety</w:t>
      </w:r>
    </w:p>
    <w:p w14:paraId="56544FC6" w14:textId="77777777" w:rsidR="00BA778F" w:rsidRPr="00793C10" w:rsidRDefault="00BA778F" w:rsidP="00373675">
      <w:pPr>
        <w:keepNext/>
        <w:tabs>
          <w:tab w:val="clear" w:pos="567"/>
        </w:tabs>
        <w:spacing w:line="240" w:lineRule="auto"/>
      </w:pPr>
    </w:p>
    <w:p w14:paraId="56544FC7" w14:textId="77777777" w:rsidR="00BC7C10" w:rsidRPr="00793C10" w:rsidRDefault="00465502" w:rsidP="00373675">
      <w:pPr>
        <w:keepNext/>
        <w:tabs>
          <w:tab w:val="clear" w:pos="567"/>
        </w:tabs>
        <w:spacing w:line="240" w:lineRule="auto"/>
      </w:pPr>
      <w:r w:rsidRPr="00793C10">
        <w:t>Mikrokrystalická celulosa</w:t>
      </w:r>
    </w:p>
    <w:p w14:paraId="56544FC8" w14:textId="77777777" w:rsidR="00BC7C10" w:rsidRPr="00793C10" w:rsidRDefault="00465502" w:rsidP="00373675">
      <w:pPr>
        <w:keepNext/>
        <w:tabs>
          <w:tab w:val="clear" w:pos="567"/>
        </w:tabs>
        <w:spacing w:line="240" w:lineRule="auto"/>
      </w:pPr>
      <w:r w:rsidRPr="00793C10">
        <w:t>Částečně substituovaná hyprolosa</w:t>
      </w:r>
    </w:p>
    <w:p w14:paraId="56544FC9" w14:textId="77777777" w:rsidR="00BC7C10" w:rsidRPr="00793C10" w:rsidRDefault="00465502" w:rsidP="00373675">
      <w:pPr>
        <w:keepNext/>
        <w:tabs>
          <w:tab w:val="clear" w:pos="567"/>
        </w:tabs>
        <w:spacing w:line="240" w:lineRule="auto"/>
      </w:pPr>
      <w:r w:rsidRPr="00793C10">
        <w:t>Krospovidon</w:t>
      </w:r>
      <w:r w:rsidR="007443E6" w:rsidRPr="00793C10">
        <w:t xml:space="preserve"> typ A</w:t>
      </w:r>
    </w:p>
    <w:p w14:paraId="56544FCA" w14:textId="77777777" w:rsidR="00BC7C10" w:rsidRPr="00793C10" w:rsidRDefault="00465502" w:rsidP="00373675">
      <w:pPr>
        <w:keepNext/>
        <w:tabs>
          <w:tab w:val="clear" w:pos="567"/>
        </w:tabs>
        <w:spacing w:line="240" w:lineRule="auto"/>
      </w:pPr>
      <w:r w:rsidRPr="00793C10">
        <w:t>Magnesium-stearát</w:t>
      </w:r>
    </w:p>
    <w:p w14:paraId="56544FCB" w14:textId="77777777" w:rsidR="00BA778F" w:rsidRPr="00793C10" w:rsidRDefault="00465502" w:rsidP="00373675">
      <w:pPr>
        <w:keepNext/>
        <w:tabs>
          <w:tab w:val="clear" w:pos="567"/>
        </w:tabs>
        <w:spacing w:line="240" w:lineRule="auto"/>
      </w:pPr>
      <w:r w:rsidRPr="00793C10">
        <w:t>Mastek</w:t>
      </w:r>
    </w:p>
    <w:p w14:paraId="56544FCC" w14:textId="77777777" w:rsidR="00BC7C10" w:rsidRPr="00793C10" w:rsidRDefault="00465502" w:rsidP="00373675">
      <w:pPr>
        <w:tabs>
          <w:tab w:val="clear" w:pos="567"/>
        </w:tabs>
        <w:spacing w:line="240" w:lineRule="auto"/>
        <w:rPr>
          <w:lang w:val="en-US"/>
        </w:rPr>
      </w:pPr>
      <w:r w:rsidRPr="00793C10">
        <w:t>Koloidní bezvodý oxid křemičitý</w:t>
      </w:r>
    </w:p>
    <w:p w14:paraId="56544FCD" w14:textId="77777777" w:rsidR="00BC7C10" w:rsidRPr="00793C10" w:rsidRDefault="00BC7C10" w:rsidP="00373675">
      <w:pPr>
        <w:tabs>
          <w:tab w:val="clear" w:pos="567"/>
        </w:tabs>
        <w:spacing w:line="240" w:lineRule="auto"/>
      </w:pPr>
    </w:p>
    <w:p w14:paraId="56544FCE" w14:textId="77777777" w:rsidR="00BC7C10" w:rsidRPr="00793C10" w:rsidRDefault="00465502" w:rsidP="00373675">
      <w:pPr>
        <w:keepNext/>
        <w:tabs>
          <w:tab w:val="clear" w:pos="567"/>
        </w:tabs>
        <w:spacing w:line="240" w:lineRule="auto"/>
        <w:rPr>
          <w:u w:val="single"/>
        </w:rPr>
      </w:pPr>
      <w:r w:rsidRPr="00793C10">
        <w:rPr>
          <w:u w:val="single"/>
        </w:rPr>
        <w:t>Potah tablety</w:t>
      </w:r>
    </w:p>
    <w:p w14:paraId="56544FCF" w14:textId="77777777" w:rsidR="00465502" w:rsidRPr="00793C10" w:rsidRDefault="00465502" w:rsidP="00373675">
      <w:pPr>
        <w:keepNext/>
        <w:tabs>
          <w:tab w:val="clear" w:pos="567"/>
        </w:tabs>
        <w:spacing w:line="240" w:lineRule="auto"/>
      </w:pPr>
    </w:p>
    <w:p w14:paraId="56544FD0" w14:textId="77777777" w:rsidR="00C3542C" w:rsidRPr="00793C10" w:rsidRDefault="00C3542C" w:rsidP="00373675">
      <w:pPr>
        <w:keepNext/>
        <w:tabs>
          <w:tab w:val="clear" w:pos="567"/>
        </w:tabs>
        <w:spacing w:line="240" w:lineRule="auto"/>
        <w:rPr>
          <w:i/>
          <w:u w:val="single"/>
        </w:rPr>
      </w:pPr>
      <w:r w:rsidRPr="00793C10">
        <w:rPr>
          <w:i/>
          <w:u w:val="single"/>
        </w:rPr>
        <w:t>Entresto 24 mg/26 mg potahované tablety</w:t>
      </w:r>
    </w:p>
    <w:p w14:paraId="56544FD1" w14:textId="77777777" w:rsidR="00BC7C10" w:rsidRPr="00793C10" w:rsidRDefault="00465502" w:rsidP="00373675">
      <w:pPr>
        <w:keepNext/>
        <w:tabs>
          <w:tab w:val="clear" w:pos="567"/>
        </w:tabs>
        <w:spacing w:line="240" w:lineRule="auto"/>
      </w:pPr>
      <w:r w:rsidRPr="00793C10">
        <w:t>Hypromelosa</w:t>
      </w:r>
      <w:r w:rsidR="007443E6" w:rsidRPr="00793C10">
        <w:t xml:space="preserve"> 2910</w:t>
      </w:r>
      <w:r w:rsidR="00F20EEA" w:rsidRPr="00793C10">
        <w:t>/3</w:t>
      </w:r>
    </w:p>
    <w:p w14:paraId="56544FD2" w14:textId="77777777" w:rsidR="00BC7C10" w:rsidRPr="00793C10" w:rsidRDefault="00465502" w:rsidP="00373675">
      <w:pPr>
        <w:keepNext/>
        <w:tabs>
          <w:tab w:val="clear" w:pos="567"/>
        </w:tabs>
        <w:spacing w:line="240" w:lineRule="auto"/>
      </w:pPr>
      <w:r w:rsidRPr="00793C10">
        <w:t>Oxid titaničitý</w:t>
      </w:r>
      <w:r w:rsidR="00BC7C10" w:rsidRPr="00793C10">
        <w:t xml:space="preserve"> (E171)</w:t>
      </w:r>
    </w:p>
    <w:p w14:paraId="56544FD3" w14:textId="24F0D54F" w:rsidR="00BC7C10" w:rsidRPr="00793C10" w:rsidRDefault="00052200" w:rsidP="00373675">
      <w:pPr>
        <w:keepNext/>
        <w:tabs>
          <w:tab w:val="clear" w:pos="567"/>
        </w:tabs>
        <w:spacing w:line="240" w:lineRule="auto"/>
      </w:pPr>
      <w:r w:rsidRPr="00793C10">
        <w:t>Makrogol</w:t>
      </w:r>
      <w:r w:rsidR="00BC7C10" w:rsidRPr="00793C10">
        <w:t xml:space="preserve"> </w:t>
      </w:r>
      <w:r w:rsidR="00272B6D" w:rsidRPr="00793C10">
        <w:t>(</w:t>
      </w:r>
      <w:r w:rsidR="00BC7C10" w:rsidRPr="00793C10">
        <w:t>4000</w:t>
      </w:r>
      <w:r w:rsidR="00272B6D" w:rsidRPr="00793C10">
        <w:t>)</w:t>
      </w:r>
    </w:p>
    <w:p w14:paraId="56544FD4" w14:textId="77777777" w:rsidR="00BC7C10" w:rsidRPr="00793C10" w:rsidRDefault="00052200" w:rsidP="00373675">
      <w:pPr>
        <w:keepNext/>
        <w:tabs>
          <w:tab w:val="clear" w:pos="567"/>
        </w:tabs>
        <w:spacing w:line="240" w:lineRule="auto"/>
      </w:pPr>
      <w:r w:rsidRPr="00793C10">
        <w:t>Mastek</w:t>
      </w:r>
    </w:p>
    <w:p w14:paraId="56544FD5" w14:textId="77777777" w:rsidR="00BC7C10" w:rsidRPr="00793C10" w:rsidRDefault="00052200" w:rsidP="00373675">
      <w:pPr>
        <w:keepNext/>
        <w:tabs>
          <w:tab w:val="clear" w:pos="567"/>
        </w:tabs>
        <w:spacing w:line="240" w:lineRule="auto"/>
      </w:pPr>
      <w:r w:rsidRPr="00793C10">
        <w:t>Červený oxid železitý</w:t>
      </w:r>
      <w:r w:rsidR="00BC7C10" w:rsidRPr="00793C10">
        <w:t xml:space="preserve"> (E172)</w:t>
      </w:r>
    </w:p>
    <w:p w14:paraId="56544FD6" w14:textId="77777777" w:rsidR="00BC7C10" w:rsidRPr="00793C10" w:rsidRDefault="00052200" w:rsidP="00373675">
      <w:pPr>
        <w:tabs>
          <w:tab w:val="clear" w:pos="567"/>
        </w:tabs>
        <w:spacing w:line="240" w:lineRule="auto"/>
      </w:pPr>
      <w:r w:rsidRPr="00793C10">
        <w:t>Černý oxid železitý</w:t>
      </w:r>
      <w:r w:rsidR="00BC7C10" w:rsidRPr="00793C10">
        <w:t xml:space="preserve"> (E172)</w:t>
      </w:r>
    </w:p>
    <w:p w14:paraId="56544FD7" w14:textId="77777777" w:rsidR="00C3542C" w:rsidRPr="00793C10" w:rsidRDefault="00C3542C" w:rsidP="00373675">
      <w:pPr>
        <w:tabs>
          <w:tab w:val="clear" w:pos="567"/>
        </w:tabs>
        <w:spacing w:line="240" w:lineRule="auto"/>
      </w:pPr>
    </w:p>
    <w:p w14:paraId="56544FD8" w14:textId="77777777" w:rsidR="00C3542C" w:rsidRPr="00793C10" w:rsidRDefault="00C3542C" w:rsidP="00373675">
      <w:pPr>
        <w:keepNext/>
        <w:tabs>
          <w:tab w:val="clear" w:pos="567"/>
        </w:tabs>
        <w:spacing w:line="240" w:lineRule="auto"/>
        <w:rPr>
          <w:i/>
          <w:u w:val="single"/>
        </w:rPr>
      </w:pPr>
      <w:r w:rsidRPr="00793C10">
        <w:rPr>
          <w:i/>
          <w:u w:val="single"/>
        </w:rPr>
        <w:t>Entresto 49 mg/51 mg potahované tablety</w:t>
      </w:r>
    </w:p>
    <w:p w14:paraId="56544FD9" w14:textId="77777777" w:rsidR="00C3542C" w:rsidRPr="00793C10" w:rsidRDefault="00C3542C" w:rsidP="00373675">
      <w:pPr>
        <w:keepNext/>
        <w:tabs>
          <w:tab w:val="clear" w:pos="567"/>
        </w:tabs>
        <w:spacing w:line="240" w:lineRule="auto"/>
      </w:pPr>
      <w:r w:rsidRPr="00793C10">
        <w:t>Hypromelosa</w:t>
      </w:r>
      <w:r w:rsidR="00E94343" w:rsidRPr="00793C10">
        <w:t xml:space="preserve"> 2910</w:t>
      </w:r>
      <w:r w:rsidR="00F20EEA" w:rsidRPr="00793C10">
        <w:t>/3</w:t>
      </w:r>
    </w:p>
    <w:p w14:paraId="56544FDA" w14:textId="77777777" w:rsidR="00C3542C" w:rsidRPr="00793C10" w:rsidRDefault="00C3542C" w:rsidP="00373675">
      <w:pPr>
        <w:keepNext/>
        <w:tabs>
          <w:tab w:val="clear" w:pos="567"/>
        </w:tabs>
        <w:spacing w:line="240" w:lineRule="auto"/>
      </w:pPr>
      <w:r w:rsidRPr="00793C10">
        <w:t>Oxid titaničitý (E171)</w:t>
      </w:r>
    </w:p>
    <w:p w14:paraId="56544FDB" w14:textId="514AA996" w:rsidR="00C3542C" w:rsidRPr="00793C10" w:rsidRDefault="00C3542C" w:rsidP="00373675">
      <w:pPr>
        <w:keepNext/>
        <w:tabs>
          <w:tab w:val="clear" w:pos="567"/>
        </w:tabs>
        <w:spacing w:line="240" w:lineRule="auto"/>
      </w:pPr>
      <w:r w:rsidRPr="00793C10">
        <w:t xml:space="preserve">Makrogol </w:t>
      </w:r>
      <w:r w:rsidR="00272B6D" w:rsidRPr="00793C10">
        <w:t>(</w:t>
      </w:r>
      <w:r w:rsidRPr="00793C10">
        <w:t>4000</w:t>
      </w:r>
      <w:r w:rsidR="00272B6D" w:rsidRPr="00793C10">
        <w:t>)</w:t>
      </w:r>
    </w:p>
    <w:p w14:paraId="56544FDC" w14:textId="77777777" w:rsidR="00C3542C" w:rsidRPr="00793C10" w:rsidRDefault="00C3542C" w:rsidP="00373675">
      <w:pPr>
        <w:keepNext/>
        <w:tabs>
          <w:tab w:val="clear" w:pos="567"/>
        </w:tabs>
        <w:spacing w:line="240" w:lineRule="auto"/>
      </w:pPr>
      <w:r w:rsidRPr="00793C10">
        <w:t>Mastek</w:t>
      </w:r>
    </w:p>
    <w:p w14:paraId="56544FDD" w14:textId="77777777" w:rsidR="00C3542C" w:rsidRPr="00793C10" w:rsidRDefault="00C3542C" w:rsidP="00373675">
      <w:pPr>
        <w:keepNext/>
        <w:tabs>
          <w:tab w:val="clear" w:pos="567"/>
        </w:tabs>
        <w:spacing w:line="240" w:lineRule="auto"/>
      </w:pPr>
      <w:r w:rsidRPr="00793C10">
        <w:t>Červený oxid železitý (E172)</w:t>
      </w:r>
    </w:p>
    <w:p w14:paraId="56544FDE" w14:textId="77777777" w:rsidR="00C3542C" w:rsidRPr="00793C10" w:rsidRDefault="00C3542C" w:rsidP="00373675">
      <w:pPr>
        <w:tabs>
          <w:tab w:val="clear" w:pos="567"/>
        </w:tabs>
        <w:spacing w:line="240" w:lineRule="auto"/>
      </w:pPr>
      <w:r w:rsidRPr="00793C10">
        <w:t>Žlutý oxid železitý (E172)</w:t>
      </w:r>
    </w:p>
    <w:p w14:paraId="56544FDF" w14:textId="77777777" w:rsidR="00C3542C" w:rsidRPr="00793C10" w:rsidRDefault="00C3542C" w:rsidP="00373675">
      <w:pPr>
        <w:tabs>
          <w:tab w:val="clear" w:pos="567"/>
        </w:tabs>
        <w:spacing w:line="240" w:lineRule="auto"/>
      </w:pPr>
    </w:p>
    <w:p w14:paraId="56544FE0" w14:textId="77777777" w:rsidR="00C3542C" w:rsidRPr="00793C10" w:rsidRDefault="00C3542C" w:rsidP="00373675">
      <w:pPr>
        <w:keepNext/>
        <w:tabs>
          <w:tab w:val="clear" w:pos="567"/>
        </w:tabs>
        <w:spacing w:line="240" w:lineRule="auto"/>
        <w:rPr>
          <w:i/>
          <w:u w:val="single"/>
        </w:rPr>
      </w:pPr>
      <w:r w:rsidRPr="00793C10">
        <w:rPr>
          <w:i/>
          <w:u w:val="single"/>
        </w:rPr>
        <w:lastRenderedPageBreak/>
        <w:t>Entresto 97 mg/103 mg potahované tablety</w:t>
      </w:r>
    </w:p>
    <w:p w14:paraId="56544FE1" w14:textId="77777777" w:rsidR="00C3542C" w:rsidRPr="00793C10" w:rsidRDefault="00C3542C" w:rsidP="00373675">
      <w:pPr>
        <w:keepNext/>
        <w:tabs>
          <w:tab w:val="clear" w:pos="567"/>
        </w:tabs>
        <w:spacing w:line="240" w:lineRule="auto"/>
      </w:pPr>
      <w:r w:rsidRPr="00793C10">
        <w:t>Hypromelosa</w:t>
      </w:r>
      <w:r w:rsidR="00E94343" w:rsidRPr="00793C10">
        <w:t xml:space="preserve"> 2910</w:t>
      </w:r>
      <w:r w:rsidR="00F20EEA" w:rsidRPr="00793C10">
        <w:t>/3</w:t>
      </w:r>
    </w:p>
    <w:p w14:paraId="56544FE2" w14:textId="77777777" w:rsidR="00C3542C" w:rsidRPr="00793C10" w:rsidRDefault="00C3542C" w:rsidP="00373675">
      <w:pPr>
        <w:keepNext/>
        <w:tabs>
          <w:tab w:val="clear" w:pos="567"/>
        </w:tabs>
        <w:spacing w:line="240" w:lineRule="auto"/>
      </w:pPr>
      <w:r w:rsidRPr="00793C10">
        <w:t>Oxid titaničitý (E171)</w:t>
      </w:r>
    </w:p>
    <w:p w14:paraId="56544FE3" w14:textId="418823FF" w:rsidR="00C3542C" w:rsidRPr="00793C10" w:rsidRDefault="00C3542C" w:rsidP="00373675">
      <w:pPr>
        <w:keepNext/>
        <w:tabs>
          <w:tab w:val="clear" w:pos="567"/>
        </w:tabs>
        <w:spacing w:line="240" w:lineRule="auto"/>
      </w:pPr>
      <w:r w:rsidRPr="00793C10">
        <w:t xml:space="preserve">Makrogol </w:t>
      </w:r>
      <w:r w:rsidR="00272B6D" w:rsidRPr="00793C10">
        <w:t>(</w:t>
      </w:r>
      <w:r w:rsidRPr="00793C10">
        <w:t>4000</w:t>
      </w:r>
      <w:r w:rsidR="00272B6D" w:rsidRPr="00793C10">
        <w:t>)</w:t>
      </w:r>
    </w:p>
    <w:p w14:paraId="56544FE4" w14:textId="77777777" w:rsidR="00C3542C" w:rsidRPr="00793C10" w:rsidRDefault="00C3542C" w:rsidP="00373675">
      <w:pPr>
        <w:keepNext/>
        <w:tabs>
          <w:tab w:val="clear" w:pos="567"/>
        </w:tabs>
        <w:spacing w:line="240" w:lineRule="auto"/>
      </w:pPr>
      <w:r w:rsidRPr="00793C10">
        <w:t>Mastek</w:t>
      </w:r>
    </w:p>
    <w:p w14:paraId="56544FE5" w14:textId="77777777" w:rsidR="00C3542C" w:rsidRPr="00793C10" w:rsidRDefault="00C3542C" w:rsidP="00373675">
      <w:pPr>
        <w:keepNext/>
        <w:tabs>
          <w:tab w:val="clear" w:pos="567"/>
        </w:tabs>
        <w:spacing w:line="240" w:lineRule="auto"/>
      </w:pPr>
      <w:r w:rsidRPr="00793C10">
        <w:t>Červený oxid železitý (E172)</w:t>
      </w:r>
    </w:p>
    <w:p w14:paraId="56544FE6" w14:textId="77777777" w:rsidR="00C3542C" w:rsidRPr="00793C10" w:rsidRDefault="00F97940" w:rsidP="00373675">
      <w:pPr>
        <w:tabs>
          <w:tab w:val="clear" w:pos="567"/>
        </w:tabs>
        <w:spacing w:line="240" w:lineRule="auto"/>
      </w:pPr>
      <w:r w:rsidRPr="00793C10">
        <w:t>Černý oxid železitý (E172)</w:t>
      </w:r>
    </w:p>
    <w:p w14:paraId="56544FE7" w14:textId="77777777" w:rsidR="00812D16" w:rsidRPr="00793C10" w:rsidRDefault="00812D16" w:rsidP="00373675">
      <w:pPr>
        <w:tabs>
          <w:tab w:val="clear" w:pos="567"/>
        </w:tabs>
        <w:spacing w:line="240" w:lineRule="auto"/>
      </w:pPr>
    </w:p>
    <w:p w14:paraId="56544FE8" w14:textId="77777777" w:rsidR="00812D16" w:rsidRPr="00793C10" w:rsidRDefault="00812D16" w:rsidP="00373675">
      <w:pPr>
        <w:keepNext/>
        <w:tabs>
          <w:tab w:val="clear" w:pos="567"/>
        </w:tabs>
        <w:spacing w:line="240" w:lineRule="auto"/>
        <w:ind w:left="567" w:hanging="567"/>
        <w:rPr>
          <w:szCs w:val="22"/>
        </w:rPr>
      </w:pPr>
      <w:r w:rsidRPr="00793C10">
        <w:rPr>
          <w:b/>
          <w:szCs w:val="22"/>
        </w:rPr>
        <w:t>6.2</w:t>
      </w:r>
      <w:r w:rsidRPr="00793C10">
        <w:rPr>
          <w:b/>
          <w:szCs w:val="22"/>
        </w:rPr>
        <w:tab/>
      </w:r>
      <w:r w:rsidR="00052200" w:rsidRPr="00793C10">
        <w:rPr>
          <w:b/>
        </w:rPr>
        <w:t>Inkompatibility</w:t>
      </w:r>
    </w:p>
    <w:p w14:paraId="56544FE9" w14:textId="77777777" w:rsidR="00812D16" w:rsidRPr="00793C10" w:rsidRDefault="00812D16" w:rsidP="00373675">
      <w:pPr>
        <w:keepNext/>
        <w:tabs>
          <w:tab w:val="clear" w:pos="567"/>
        </w:tabs>
        <w:spacing w:line="240" w:lineRule="auto"/>
        <w:rPr>
          <w:szCs w:val="22"/>
        </w:rPr>
      </w:pPr>
    </w:p>
    <w:p w14:paraId="56544FEA" w14:textId="77777777" w:rsidR="00812D16" w:rsidRPr="00793C10" w:rsidRDefault="00052200" w:rsidP="00373675">
      <w:pPr>
        <w:tabs>
          <w:tab w:val="clear" w:pos="567"/>
        </w:tabs>
        <w:spacing w:line="240" w:lineRule="auto"/>
        <w:rPr>
          <w:szCs w:val="22"/>
        </w:rPr>
      </w:pPr>
      <w:r w:rsidRPr="00793C10">
        <w:t>Neuplatňuje se</w:t>
      </w:r>
      <w:r w:rsidR="009B3895" w:rsidRPr="00793C10">
        <w:rPr>
          <w:szCs w:val="22"/>
        </w:rPr>
        <w:t>.</w:t>
      </w:r>
    </w:p>
    <w:p w14:paraId="56544FEB" w14:textId="77777777" w:rsidR="00560EDA" w:rsidRPr="00793C10" w:rsidRDefault="00560EDA" w:rsidP="00373675">
      <w:pPr>
        <w:tabs>
          <w:tab w:val="clear" w:pos="567"/>
        </w:tabs>
        <w:spacing w:line="240" w:lineRule="auto"/>
        <w:rPr>
          <w:szCs w:val="22"/>
        </w:rPr>
      </w:pPr>
    </w:p>
    <w:p w14:paraId="56544FEC" w14:textId="77777777" w:rsidR="00812D16" w:rsidRPr="00793C10" w:rsidRDefault="00812D16" w:rsidP="00373675">
      <w:pPr>
        <w:keepNext/>
        <w:tabs>
          <w:tab w:val="clear" w:pos="567"/>
        </w:tabs>
        <w:spacing w:line="240" w:lineRule="auto"/>
        <w:ind w:left="567" w:hanging="567"/>
        <w:rPr>
          <w:szCs w:val="22"/>
        </w:rPr>
      </w:pPr>
      <w:r w:rsidRPr="00793C10">
        <w:rPr>
          <w:b/>
          <w:szCs w:val="22"/>
        </w:rPr>
        <w:t>6.3</w:t>
      </w:r>
      <w:r w:rsidRPr="00793C10">
        <w:rPr>
          <w:b/>
          <w:szCs w:val="22"/>
        </w:rPr>
        <w:tab/>
      </w:r>
      <w:r w:rsidR="001D2A1A" w:rsidRPr="00793C10">
        <w:rPr>
          <w:b/>
        </w:rPr>
        <w:t>Doba použitelnosti</w:t>
      </w:r>
    </w:p>
    <w:p w14:paraId="56544FED" w14:textId="77777777" w:rsidR="00812D16" w:rsidRPr="00793C10" w:rsidRDefault="00812D16" w:rsidP="00373675">
      <w:pPr>
        <w:keepNext/>
        <w:tabs>
          <w:tab w:val="clear" w:pos="567"/>
        </w:tabs>
        <w:spacing w:line="240" w:lineRule="auto"/>
        <w:rPr>
          <w:szCs w:val="22"/>
        </w:rPr>
      </w:pPr>
    </w:p>
    <w:p w14:paraId="56544FEE" w14:textId="77777777" w:rsidR="00812D16" w:rsidRPr="00793C10" w:rsidRDefault="00880F4A" w:rsidP="00373675">
      <w:pPr>
        <w:tabs>
          <w:tab w:val="clear" w:pos="567"/>
        </w:tabs>
        <w:spacing w:line="240" w:lineRule="auto"/>
        <w:rPr>
          <w:szCs w:val="22"/>
        </w:rPr>
      </w:pPr>
      <w:r w:rsidRPr="00793C10">
        <w:t>3 roky</w:t>
      </w:r>
    </w:p>
    <w:p w14:paraId="56544FEF" w14:textId="77777777" w:rsidR="00812D16" w:rsidRPr="00793C10" w:rsidRDefault="00812D16" w:rsidP="00373675">
      <w:pPr>
        <w:tabs>
          <w:tab w:val="clear" w:pos="567"/>
        </w:tabs>
        <w:spacing w:line="240" w:lineRule="auto"/>
        <w:rPr>
          <w:szCs w:val="22"/>
        </w:rPr>
      </w:pPr>
    </w:p>
    <w:p w14:paraId="56544FF0" w14:textId="77777777" w:rsidR="00812D16" w:rsidRPr="00793C10" w:rsidRDefault="00812D16" w:rsidP="00373675">
      <w:pPr>
        <w:keepNext/>
        <w:tabs>
          <w:tab w:val="clear" w:pos="567"/>
        </w:tabs>
        <w:spacing w:line="240" w:lineRule="auto"/>
        <w:ind w:left="567" w:hanging="567"/>
        <w:rPr>
          <w:b/>
          <w:szCs w:val="22"/>
        </w:rPr>
      </w:pPr>
      <w:r w:rsidRPr="00793C10">
        <w:rPr>
          <w:b/>
          <w:szCs w:val="22"/>
        </w:rPr>
        <w:t>6.4</w:t>
      </w:r>
      <w:r w:rsidR="001D2A1A" w:rsidRPr="00793C10">
        <w:rPr>
          <w:b/>
          <w:szCs w:val="22"/>
        </w:rPr>
        <w:tab/>
      </w:r>
      <w:r w:rsidR="001D2A1A" w:rsidRPr="00793C10">
        <w:rPr>
          <w:b/>
        </w:rPr>
        <w:t>Zvláštní opatření pro uchovávání</w:t>
      </w:r>
    </w:p>
    <w:p w14:paraId="56544FF1" w14:textId="77777777" w:rsidR="005108A3" w:rsidRPr="00793C10" w:rsidRDefault="005108A3" w:rsidP="00373675">
      <w:pPr>
        <w:keepNext/>
        <w:tabs>
          <w:tab w:val="clear" w:pos="567"/>
        </w:tabs>
        <w:spacing w:line="240" w:lineRule="auto"/>
        <w:ind w:left="567" w:hanging="567"/>
        <w:rPr>
          <w:szCs w:val="22"/>
        </w:rPr>
      </w:pPr>
    </w:p>
    <w:p w14:paraId="56544FF2" w14:textId="77777777" w:rsidR="00C42D3E" w:rsidRPr="00793C10" w:rsidRDefault="00F97940" w:rsidP="00373675">
      <w:pPr>
        <w:tabs>
          <w:tab w:val="clear" w:pos="567"/>
        </w:tabs>
        <w:spacing w:line="240" w:lineRule="auto"/>
      </w:pPr>
      <w:r w:rsidRPr="00793C10">
        <w:t xml:space="preserve">Tento léčivý přípravek nevyžaduje žádné </w:t>
      </w:r>
      <w:r w:rsidR="00F20EEA" w:rsidRPr="00793C10">
        <w:t>zvláštní teplotní podmínky uchovávání</w:t>
      </w:r>
      <w:r w:rsidRPr="00793C10">
        <w:t>.</w:t>
      </w:r>
    </w:p>
    <w:p w14:paraId="56544FF3" w14:textId="77777777" w:rsidR="00BC7C10" w:rsidRPr="00793C10" w:rsidRDefault="00A24AC0" w:rsidP="00373675">
      <w:pPr>
        <w:tabs>
          <w:tab w:val="clear" w:pos="567"/>
        </w:tabs>
        <w:spacing w:line="240" w:lineRule="auto"/>
      </w:pPr>
      <w:r w:rsidRPr="00793C10">
        <w:t>Uchovávejte v původním obalu, aby byl přípravek chráněn před vlhkostí</w:t>
      </w:r>
      <w:r w:rsidR="00815276" w:rsidRPr="00793C10">
        <w:rPr>
          <w:szCs w:val="24"/>
          <w:lang w:eastAsia="ja-JP"/>
        </w:rPr>
        <w:t>.</w:t>
      </w:r>
    </w:p>
    <w:p w14:paraId="56544FF4" w14:textId="77777777" w:rsidR="00812D16" w:rsidRPr="00793C10" w:rsidRDefault="00812D16" w:rsidP="00373675">
      <w:pPr>
        <w:tabs>
          <w:tab w:val="clear" w:pos="567"/>
        </w:tabs>
        <w:spacing w:line="240" w:lineRule="auto"/>
        <w:rPr>
          <w:szCs w:val="22"/>
        </w:rPr>
      </w:pPr>
    </w:p>
    <w:p w14:paraId="56544FF5" w14:textId="77777777" w:rsidR="00812D16" w:rsidRPr="00793C10" w:rsidRDefault="00F9016F" w:rsidP="00373675">
      <w:pPr>
        <w:keepNext/>
        <w:tabs>
          <w:tab w:val="clear" w:pos="567"/>
        </w:tabs>
        <w:spacing w:line="240" w:lineRule="auto"/>
        <w:rPr>
          <w:b/>
          <w:szCs w:val="22"/>
        </w:rPr>
      </w:pPr>
      <w:r w:rsidRPr="00793C10">
        <w:rPr>
          <w:b/>
          <w:szCs w:val="22"/>
        </w:rPr>
        <w:t>6.5</w:t>
      </w:r>
      <w:r w:rsidRPr="00793C10">
        <w:rPr>
          <w:b/>
          <w:szCs w:val="22"/>
        </w:rPr>
        <w:tab/>
      </w:r>
      <w:r w:rsidR="00A24AC0" w:rsidRPr="00793C10">
        <w:rPr>
          <w:b/>
        </w:rPr>
        <w:t>Druh obalu a obsah balení</w:t>
      </w:r>
    </w:p>
    <w:p w14:paraId="56544FF6" w14:textId="77777777" w:rsidR="00812D16" w:rsidRPr="00793C10" w:rsidRDefault="00812D16" w:rsidP="00373675">
      <w:pPr>
        <w:keepNext/>
        <w:tabs>
          <w:tab w:val="clear" w:pos="567"/>
        </w:tabs>
        <w:spacing w:line="240" w:lineRule="auto"/>
        <w:rPr>
          <w:szCs w:val="22"/>
        </w:rPr>
      </w:pPr>
    </w:p>
    <w:p w14:paraId="56544FF7" w14:textId="04B35AC3" w:rsidR="00E71313" w:rsidRPr="00793C10" w:rsidRDefault="00A24AC0" w:rsidP="00373675">
      <w:pPr>
        <w:tabs>
          <w:tab w:val="clear" w:pos="567"/>
        </w:tabs>
        <w:spacing w:line="240" w:lineRule="auto"/>
      </w:pPr>
      <w:r w:rsidRPr="00793C10">
        <w:t>PVC/PVDC blistry</w:t>
      </w:r>
      <w:r w:rsidR="00BC7C10" w:rsidRPr="00793C10">
        <w:t>.</w:t>
      </w:r>
    </w:p>
    <w:p w14:paraId="56544FF8" w14:textId="77777777" w:rsidR="00C42D3E" w:rsidRPr="00793C10" w:rsidRDefault="00C42D3E" w:rsidP="00373675">
      <w:pPr>
        <w:tabs>
          <w:tab w:val="clear" w:pos="567"/>
        </w:tabs>
        <w:spacing w:line="240" w:lineRule="auto"/>
      </w:pPr>
    </w:p>
    <w:p w14:paraId="56544FF9" w14:textId="77777777" w:rsidR="00F97940" w:rsidRPr="00793C10" w:rsidRDefault="00F97940" w:rsidP="00373675">
      <w:pPr>
        <w:keepNext/>
        <w:tabs>
          <w:tab w:val="clear" w:pos="567"/>
        </w:tabs>
        <w:spacing w:line="240" w:lineRule="auto"/>
        <w:rPr>
          <w:u w:val="single"/>
        </w:rPr>
      </w:pPr>
      <w:r w:rsidRPr="00793C10">
        <w:rPr>
          <w:u w:val="single"/>
        </w:rPr>
        <w:t>Entresto 24 mg/26 mg potahované tablety</w:t>
      </w:r>
    </w:p>
    <w:p w14:paraId="56544FFA" w14:textId="77777777" w:rsidR="00B21E21" w:rsidRPr="00793C10" w:rsidRDefault="00B21E21" w:rsidP="00373675">
      <w:pPr>
        <w:keepNext/>
        <w:tabs>
          <w:tab w:val="clear" w:pos="567"/>
        </w:tabs>
        <w:spacing w:line="240" w:lineRule="auto"/>
      </w:pPr>
    </w:p>
    <w:p w14:paraId="56544FFB" w14:textId="59A97B9E" w:rsidR="00DC510C" w:rsidRPr="00793C10" w:rsidRDefault="00A24AC0" w:rsidP="00373675">
      <w:pPr>
        <w:tabs>
          <w:tab w:val="clear" w:pos="567"/>
        </w:tabs>
        <w:spacing w:line="240" w:lineRule="auto"/>
      </w:pPr>
      <w:r w:rsidRPr="00793C10">
        <w:t>Velikosti balení</w:t>
      </w:r>
      <w:r w:rsidR="00DC510C" w:rsidRPr="00793C10">
        <w:t xml:space="preserve">: </w:t>
      </w:r>
      <w:r w:rsidR="00A10C62" w:rsidRPr="00793C10">
        <w:t xml:space="preserve">14, 20, </w:t>
      </w:r>
      <w:r w:rsidR="00DC510C" w:rsidRPr="00793C10">
        <w:t>28</w:t>
      </w:r>
      <w:r w:rsidR="006C77FC" w:rsidRPr="00793C10">
        <w:t>,</w:t>
      </w:r>
      <w:r w:rsidR="00A10C62" w:rsidRPr="00793C10">
        <w:t xml:space="preserve"> 56</w:t>
      </w:r>
      <w:r w:rsidR="00CD408B" w:rsidRPr="00793C10">
        <w:t> </w:t>
      </w:r>
      <w:r w:rsidR="006C77FC" w:rsidRPr="00793C10">
        <w:t>nebo 196</w:t>
      </w:r>
      <w:r w:rsidR="00F11EA0" w:rsidRPr="00793C10">
        <w:t> </w:t>
      </w:r>
      <w:r w:rsidRPr="00793C10">
        <w:t>potahovaných tablet</w:t>
      </w:r>
      <w:r w:rsidR="00DC3FF5" w:rsidRPr="00793C10">
        <w:t xml:space="preserve"> a </w:t>
      </w:r>
      <w:r w:rsidR="00697EF7" w:rsidRPr="00793C10">
        <w:t>vícečetn</w:t>
      </w:r>
      <w:r w:rsidR="00FF1E9E" w:rsidRPr="00793C10">
        <w:t>é</w:t>
      </w:r>
      <w:r w:rsidR="00697EF7" w:rsidRPr="00793C10">
        <w:t xml:space="preserve"> balení </w:t>
      </w:r>
      <w:r w:rsidR="00DC3FF5" w:rsidRPr="00793C10">
        <w:t>obsahující 196 (</w:t>
      </w:r>
      <w:r w:rsidR="0054749E" w:rsidRPr="00793C10">
        <w:t>7</w:t>
      </w:r>
      <w:r w:rsidR="00C759A6" w:rsidRPr="00793C10">
        <w:t> </w:t>
      </w:r>
      <w:r w:rsidR="0054749E" w:rsidRPr="00793C10">
        <w:t>balení po 28</w:t>
      </w:r>
      <w:r w:rsidR="00DC3FF5" w:rsidRPr="00793C10">
        <w:t>) potahovaných tablet</w:t>
      </w:r>
      <w:r w:rsidR="00DC510C" w:rsidRPr="00793C10">
        <w:t>.</w:t>
      </w:r>
    </w:p>
    <w:p w14:paraId="56544FFC" w14:textId="77777777" w:rsidR="00F97940" w:rsidRPr="00793C10" w:rsidRDefault="00F97940" w:rsidP="00373675">
      <w:pPr>
        <w:tabs>
          <w:tab w:val="clear" w:pos="567"/>
        </w:tabs>
        <w:spacing w:line="240" w:lineRule="auto"/>
      </w:pPr>
    </w:p>
    <w:p w14:paraId="56544FFD" w14:textId="77777777" w:rsidR="00F97940" w:rsidRPr="00793C10" w:rsidRDefault="00F97940" w:rsidP="00373675">
      <w:pPr>
        <w:keepNext/>
        <w:tabs>
          <w:tab w:val="clear" w:pos="567"/>
        </w:tabs>
        <w:spacing w:line="240" w:lineRule="auto"/>
        <w:rPr>
          <w:u w:val="single"/>
        </w:rPr>
      </w:pPr>
      <w:r w:rsidRPr="00793C10">
        <w:rPr>
          <w:u w:val="single"/>
        </w:rPr>
        <w:t>Entresto 49 mg/51 mg potahované tablety</w:t>
      </w:r>
    </w:p>
    <w:p w14:paraId="56544FFE" w14:textId="77777777" w:rsidR="00B21E21" w:rsidRPr="00793C10" w:rsidRDefault="00B21E21" w:rsidP="00373675">
      <w:pPr>
        <w:keepNext/>
        <w:tabs>
          <w:tab w:val="clear" w:pos="567"/>
        </w:tabs>
        <w:spacing w:line="240" w:lineRule="auto"/>
      </w:pPr>
    </w:p>
    <w:p w14:paraId="56544FFF" w14:textId="006261DB" w:rsidR="00F97940" w:rsidRPr="00793C10" w:rsidRDefault="00F97940" w:rsidP="00373675">
      <w:pPr>
        <w:tabs>
          <w:tab w:val="clear" w:pos="567"/>
        </w:tabs>
        <w:spacing w:line="240" w:lineRule="auto"/>
      </w:pPr>
      <w:r w:rsidRPr="00793C10">
        <w:t xml:space="preserve">Velikosti balení: </w:t>
      </w:r>
      <w:r w:rsidR="00A10C62" w:rsidRPr="00793C10">
        <w:t xml:space="preserve">14, 20, </w:t>
      </w:r>
      <w:r w:rsidRPr="00793C10">
        <w:t>28</w:t>
      </w:r>
      <w:r w:rsidR="006C77FC" w:rsidRPr="00793C10">
        <w:t>,</w:t>
      </w:r>
      <w:r w:rsidRPr="00793C10">
        <w:t xml:space="preserve"> 56</w:t>
      </w:r>
      <w:r w:rsidR="006C77FC" w:rsidRPr="00793C10">
        <w:t>,</w:t>
      </w:r>
      <w:r w:rsidRPr="00793C10">
        <w:t> </w:t>
      </w:r>
      <w:r w:rsidR="006C77FC" w:rsidRPr="00793C10">
        <w:t>168 nebo 196</w:t>
      </w:r>
      <w:r w:rsidR="00F11EA0" w:rsidRPr="00793C10">
        <w:t> </w:t>
      </w:r>
      <w:r w:rsidRPr="00793C10">
        <w:t xml:space="preserve">potahovaných tablet a </w:t>
      </w:r>
      <w:r w:rsidR="00FF1E9E" w:rsidRPr="00793C10">
        <w:t>vícečetná balení</w:t>
      </w:r>
      <w:r w:rsidRPr="00793C10">
        <w:t xml:space="preserve"> obsahující 168</w:t>
      </w:r>
      <w:r w:rsidR="00C759A6" w:rsidRPr="00793C10">
        <w:t> </w:t>
      </w:r>
      <w:r w:rsidRPr="00793C10">
        <w:t>(3</w:t>
      </w:r>
      <w:r w:rsidR="00C759A6" w:rsidRPr="00793C10">
        <w:t> </w:t>
      </w:r>
      <w:r w:rsidR="0054749E" w:rsidRPr="00793C10">
        <w:t xml:space="preserve">balení po </w:t>
      </w:r>
      <w:r w:rsidRPr="00793C10">
        <w:t>56)</w:t>
      </w:r>
      <w:r w:rsidR="00A10C62" w:rsidRPr="00793C10">
        <w:t xml:space="preserve"> nebo</w:t>
      </w:r>
      <w:r w:rsidRPr="00793C10">
        <w:t xml:space="preserve"> </w:t>
      </w:r>
      <w:r w:rsidR="00A10C62" w:rsidRPr="00793C10">
        <w:t>196 (7</w:t>
      </w:r>
      <w:r w:rsidR="0054749E" w:rsidRPr="00793C10">
        <w:t xml:space="preserve"> balení po </w:t>
      </w:r>
      <w:r w:rsidR="00A10C62" w:rsidRPr="00793C10">
        <w:t>28) </w:t>
      </w:r>
      <w:r w:rsidRPr="00793C10">
        <w:t>potahovaných tablet.</w:t>
      </w:r>
    </w:p>
    <w:p w14:paraId="56545000" w14:textId="77777777" w:rsidR="00F97940" w:rsidRPr="00793C10" w:rsidRDefault="00F97940" w:rsidP="00373675">
      <w:pPr>
        <w:tabs>
          <w:tab w:val="clear" w:pos="567"/>
        </w:tabs>
        <w:spacing w:line="240" w:lineRule="auto"/>
      </w:pPr>
    </w:p>
    <w:p w14:paraId="56545001" w14:textId="77777777" w:rsidR="00F97940" w:rsidRPr="00793C10" w:rsidRDefault="00F97940" w:rsidP="00373675">
      <w:pPr>
        <w:keepNext/>
        <w:tabs>
          <w:tab w:val="clear" w:pos="567"/>
        </w:tabs>
        <w:spacing w:line="240" w:lineRule="auto"/>
        <w:rPr>
          <w:u w:val="single"/>
        </w:rPr>
      </w:pPr>
      <w:r w:rsidRPr="00793C10">
        <w:rPr>
          <w:u w:val="single"/>
        </w:rPr>
        <w:t>Entresto 97 mg/103 mg potahované tablety</w:t>
      </w:r>
    </w:p>
    <w:p w14:paraId="56545002" w14:textId="77777777" w:rsidR="00B21E21" w:rsidRPr="00793C10" w:rsidRDefault="00B21E21" w:rsidP="00373675">
      <w:pPr>
        <w:keepNext/>
        <w:tabs>
          <w:tab w:val="clear" w:pos="567"/>
        </w:tabs>
        <w:spacing w:line="240" w:lineRule="auto"/>
      </w:pPr>
    </w:p>
    <w:p w14:paraId="56545003" w14:textId="2925973F" w:rsidR="00F97940" w:rsidRPr="00793C10" w:rsidRDefault="00F97940" w:rsidP="00373675">
      <w:pPr>
        <w:tabs>
          <w:tab w:val="clear" w:pos="567"/>
        </w:tabs>
        <w:spacing w:line="240" w:lineRule="auto"/>
      </w:pPr>
      <w:r w:rsidRPr="00793C10">
        <w:t xml:space="preserve">Velikosti balení: </w:t>
      </w:r>
      <w:r w:rsidR="00A10C62" w:rsidRPr="00793C10">
        <w:t xml:space="preserve">14, 20, </w:t>
      </w:r>
      <w:r w:rsidRPr="00793C10">
        <w:t>28</w:t>
      </w:r>
      <w:r w:rsidR="006C77FC" w:rsidRPr="00793C10">
        <w:t>,</w:t>
      </w:r>
      <w:r w:rsidRPr="00793C10">
        <w:t xml:space="preserve"> 56</w:t>
      </w:r>
      <w:r w:rsidR="006C77FC" w:rsidRPr="00793C10">
        <w:t>,</w:t>
      </w:r>
      <w:r w:rsidRPr="00793C10">
        <w:t> </w:t>
      </w:r>
      <w:r w:rsidR="006C77FC" w:rsidRPr="00793C10">
        <w:t>168 nebo 196</w:t>
      </w:r>
      <w:r w:rsidR="00F11EA0" w:rsidRPr="00793C10">
        <w:t> </w:t>
      </w:r>
      <w:r w:rsidRPr="00793C10">
        <w:t xml:space="preserve">potahovaných tablet a </w:t>
      </w:r>
      <w:r w:rsidR="00FF1E9E" w:rsidRPr="00793C10">
        <w:t>vícečetná balení</w:t>
      </w:r>
      <w:r w:rsidRPr="00793C10">
        <w:t xml:space="preserve"> obsahující 168</w:t>
      </w:r>
      <w:r w:rsidR="00C759A6" w:rsidRPr="00793C10">
        <w:t> </w:t>
      </w:r>
      <w:r w:rsidRPr="00793C10">
        <w:t>(3</w:t>
      </w:r>
      <w:r w:rsidR="00C759A6" w:rsidRPr="00793C10">
        <w:t> </w:t>
      </w:r>
      <w:r w:rsidR="0054749E" w:rsidRPr="00793C10">
        <w:t xml:space="preserve">balení po </w:t>
      </w:r>
      <w:r w:rsidRPr="00793C10">
        <w:t>56)</w:t>
      </w:r>
      <w:r w:rsidR="00A10C62" w:rsidRPr="00793C10">
        <w:t xml:space="preserve"> nebo 196 (7</w:t>
      </w:r>
      <w:r w:rsidR="00C759A6" w:rsidRPr="00793C10">
        <w:t> </w:t>
      </w:r>
      <w:r w:rsidR="0054749E" w:rsidRPr="00793C10">
        <w:t xml:space="preserve">balení po </w:t>
      </w:r>
      <w:r w:rsidR="00A10C62" w:rsidRPr="00793C10">
        <w:t>28) </w:t>
      </w:r>
      <w:r w:rsidRPr="00793C10">
        <w:t>potahovaných tablet.</w:t>
      </w:r>
    </w:p>
    <w:p w14:paraId="56545004" w14:textId="77777777" w:rsidR="00C42D3E" w:rsidRPr="00793C10" w:rsidRDefault="00C42D3E" w:rsidP="00373675">
      <w:pPr>
        <w:tabs>
          <w:tab w:val="clear" w:pos="567"/>
        </w:tabs>
        <w:spacing w:line="240" w:lineRule="auto"/>
      </w:pPr>
    </w:p>
    <w:p w14:paraId="56545005" w14:textId="77777777" w:rsidR="00812D16" w:rsidRPr="00793C10" w:rsidRDefault="005562AE" w:rsidP="00373675">
      <w:pPr>
        <w:tabs>
          <w:tab w:val="clear" w:pos="567"/>
        </w:tabs>
        <w:spacing w:line="240" w:lineRule="auto"/>
      </w:pPr>
      <w:r w:rsidRPr="00793C10">
        <w:t>Na trhu nemusí být všechny velikosti balení.</w:t>
      </w:r>
    </w:p>
    <w:p w14:paraId="56545006" w14:textId="77777777" w:rsidR="00812D16" w:rsidRPr="00793C10" w:rsidRDefault="00812D16" w:rsidP="00373675">
      <w:pPr>
        <w:tabs>
          <w:tab w:val="clear" w:pos="567"/>
        </w:tabs>
        <w:spacing w:line="240" w:lineRule="auto"/>
        <w:rPr>
          <w:szCs w:val="22"/>
        </w:rPr>
      </w:pPr>
    </w:p>
    <w:p w14:paraId="56545007" w14:textId="77777777" w:rsidR="00812D16" w:rsidRPr="00793C10" w:rsidRDefault="00812D16" w:rsidP="00373675">
      <w:pPr>
        <w:keepNext/>
        <w:tabs>
          <w:tab w:val="clear" w:pos="567"/>
        </w:tabs>
        <w:spacing w:line="240" w:lineRule="auto"/>
        <w:ind w:left="567" w:hanging="567"/>
        <w:rPr>
          <w:szCs w:val="22"/>
        </w:rPr>
      </w:pPr>
      <w:bookmarkStart w:id="94" w:name="OLE_LINK1"/>
      <w:r w:rsidRPr="00793C10">
        <w:rPr>
          <w:b/>
          <w:szCs w:val="22"/>
        </w:rPr>
        <w:t>6.6</w:t>
      </w:r>
      <w:r w:rsidRPr="00793C10">
        <w:rPr>
          <w:b/>
          <w:szCs w:val="22"/>
        </w:rPr>
        <w:tab/>
      </w:r>
      <w:r w:rsidR="005562AE" w:rsidRPr="00793C10">
        <w:rPr>
          <w:b/>
        </w:rPr>
        <w:t>Zvláštní opatření pro likvidaci přípravku</w:t>
      </w:r>
    </w:p>
    <w:p w14:paraId="56545008" w14:textId="77777777" w:rsidR="00812D16" w:rsidRPr="00793C10" w:rsidRDefault="00812D16" w:rsidP="00373675">
      <w:pPr>
        <w:keepNext/>
        <w:tabs>
          <w:tab w:val="clear" w:pos="567"/>
        </w:tabs>
        <w:spacing w:line="240" w:lineRule="auto"/>
        <w:rPr>
          <w:szCs w:val="22"/>
        </w:rPr>
      </w:pPr>
    </w:p>
    <w:p w14:paraId="56545009" w14:textId="77777777" w:rsidR="00560EDA" w:rsidRPr="00793C10" w:rsidRDefault="005562AE" w:rsidP="00373675">
      <w:pPr>
        <w:tabs>
          <w:tab w:val="clear" w:pos="567"/>
        </w:tabs>
        <w:spacing w:line="240" w:lineRule="auto"/>
      </w:pPr>
      <w:r w:rsidRPr="00793C10">
        <w:t>Veškerý nepoužitý léčivý přípravek nebo odpad musí být zlikvidován v souladu s místními požadavky.</w:t>
      </w:r>
    </w:p>
    <w:bookmarkEnd w:id="94"/>
    <w:p w14:paraId="5654500A" w14:textId="77777777" w:rsidR="00812D16" w:rsidRPr="00793C10" w:rsidRDefault="00812D16" w:rsidP="00373675">
      <w:pPr>
        <w:tabs>
          <w:tab w:val="clear" w:pos="567"/>
        </w:tabs>
        <w:spacing w:line="240" w:lineRule="auto"/>
        <w:rPr>
          <w:szCs w:val="22"/>
        </w:rPr>
      </w:pPr>
    </w:p>
    <w:p w14:paraId="5654500B" w14:textId="77777777" w:rsidR="00C42D3E" w:rsidRPr="00793C10" w:rsidRDefault="00C42D3E" w:rsidP="00373675">
      <w:pPr>
        <w:tabs>
          <w:tab w:val="clear" w:pos="567"/>
        </w:tabs>
        <w:spacing w:line="240" w:lineRule="auto"/>
        <w:rPr>
          <w:szCs w:val="22"/>
        </w:rPr>
      </w:pPr>
    </w:p>
    <w:p w14:paraId="5654500C" w14:textId="77777777" w:rsidR="00812D16" w:rsidRPr="00793C10" w:rsidRDefault="00812D16" w:rsidP="00373675">
      <w:pPr>
        <w:keepNext/>
        <w:tabs>
          <w:tab w:val="clear" w:pos="567"/>
        </w:tabs>
        <w:spacing w:line="240" w:lineRule="auto"/>
        <w:ind w:left="567" w:hanging="567"/>
        <w:rPr>
          <w:szCs w:val="22"/>
        </w:rPr>
      </w:pPr>
      <w:r w:rsidRPr="00793C10">
        <w:rPr>
          <w:b/>
          <w:szCs w:val="22"/>
        </w:rPr>
        <w:t>7.</w:t>
      </w:r>
      <w:r w:rsidRPr="00793C10">
        <w:rPr>
          <w:b/>
          <w:szCs w:val="22"/>
        </w:rPr>
        <w:tab/>
      </w:r>
      <w:r w:rsidR="005562AE" w:rsidRPr="00793C10">
        <w:rPr>
          <w:b/>
        </w:rPr>
        <w:t>DRŽITEL ROZHODNUTÍ O REGISTRACI</w:t>
      </w:r>
    </w:p>
    <w:p w14:paraId="5654500D" w14:textId="77777777" w:rsidR="00812D16" w:rsidRPr="00793C10" w:rsidRDefault="00812D16" w:rsidP="00373675">
      <w:pPr>
        <w:keepNext/>
        <w:tabs>
          <w:tab w:val="clear" w:pos="567"/>
        </w:tabs>
        <w:spacing w:line="240" w:lineRule="auto"/>
        <w:rPr>
          <w:szCs w:val="22"/>
        </w:rPr>
      </w:pPr>
    </w:p>
    <w:p w14:paraId="5654500E" w14:textId="77777777" w:rsidR="00812D16" w:rsidRPr="00793C10" w:rsidRDefault="009B3895" w:rsidP="00373675">
      <w:pPr>
        <w:keepNext/>
        <w:tabs>
          <w:tab w:val="clear" w:pos="567"/>
        </w:tabs>
        <w:spacing w:line="240" w:lineRule="auto"/>
        <w:rPr>
          <w:szCs w:val="22"/>
        </w:rPr>
      </w:pPr>
      <w:r w:rsidRPr="00793C10">
        <w:rPr>
          <w:szCs w:val="22"/>
        </w:rPr>
        <w:t>Novartis Europharm Limited</w:t>
      </w:r>
    </w:p>
    <w:p w14:paraId="5654500F" w14:textId="77777777" w:rsidR="0002457E" w:rsidRPr="00793C10" w:rsidRDefault="0002457E" w:rsidP="00373675">
      <w:pPr>
        <w:keepNext/>
        <w:spacing w:line="240" w:lineRule="auto"/>
        <w:rPr>
          <w:color w:val="000000"/>
        </w:rPr>
      </w:pPr>
      <w:r w:rsidRPr="00793C10">
        <w:rPr>
          <w:color w:val="000000"/>
        </w:rPr>
        <w:t>Vista Building</w:t>
      </w:r>
    </w:p>
    <w:p w14:paraId="56545010" w14:textId="77777777" w:rsidR="0002457E" w:rsidRPr="00793C10" w:rsidRDefault="0002457E" w:rsidP="00373675">
      <w:pPr>
        <w:keepNext/>
        <w:spacing w:line="240" w:lineRule="auto"/>
        <w:rPr>
          <w:color w:val="000000"/>
        </w:rPr>
      </w:pPr>
      <w:r w:rsidRPr="00793C10">
        <w:rPr>
          <w:color w:val="000000"/>
        </w:rPr>
        <w:t>Elm Park, Merrion Road</w:t>
      </w:r>
    </w:p>
    <w:p w14:paraId="56545011" w14:textId="77777777" w:rsidR="0002457E" w:rsidRPr="00793C10" w:rsidRDefault="0002457E" w:rsidP="00373675">
      <w:pPr>
        <w:keepNext/>
        <w:spacing w:line="240" w:lineRule="auto"/>
        <w:rPr>
          <w:color w:val="000000"/>
        </w:rPr>
      </w:pPr>
      <w:r w:rsidRPr="00793C10">
        <w:rPr>
          <w:color w:val="000000"/>
        </w:rPr>
        <w:t>Dublin 4</w:t>
      </w:r>
    </w:p>
    <w:p w14:paraId="56545012" w14:textId="77777777" w:rsidR="0002457E" w:rsidRPr="00793C10" w:rsidRDefault="0002457E" w:rsidP="00373675">
      <w:pPr>
        <w:spacing w:line="240" w:lineRule="auto"/>
        <w:rPr>
          <w:color w:val="000000"/>
        </w:rPr>
      </w:pPr>
      <w:r w:rsidRPr="00793C10">
        <w:rPr>
          <w:color w:val="000000"/>
        </w:rPr>
        <w:t>Irsko</w:t>
      </w:r>
    </w:p>
    <w:p w14:paraId="56545013" w14:textId="77777777" w:rsidR="009B3895" w:rsidRPr="00793C10" w:rsidRDefault="009B3895" w:rsidP="00373675">
      <w:pPr>
        <w:tabs>
          <w:tab w:val="clear" w:pos="567"/>
        </w:tabs>
        <w:spacing w:line="240" w:lineRule="auto"/>
        <w:rPr>
          <w:szCs w:val="22"/>
        </w:rPr>
      </w:pPr>
    </w:p>
    <w:p w14:paraId="56545014" w14:textId="77777777" w:rsidR="00C42D3E" w:rsidRPr="00793C10" w:rsidRDefault="00C42D3E" w:rsidP="00373675">
      <w:pPr>
        <w:tabs>
          <w:tab w:val="clear" w:pos="567"/>
        </w:tabs>
        <w:spacing w:line="240" w:lineRule="auto"/>
        <w:rPr>
          <w:szCs w:val="22"/>
        </w:rPr>
      </w:pPr>
    </w:p>
    <w:p w14:paraId="56545015" w14:textId="222818B1" w:rsidR="001D3179" w:rsidRPr="00793C10" w:rsidRDefault="005562AE" w:rsidP="00373675">
      <w:pPr>
        <w:keepNext/>
        <w:tabs>
          <w:tab w:val="clear" w:pos="567"/>
        </w:tabs>
        <w:spacing w:line="240" w:lineRule="auto"/>
        <w:ind w:left="567" w:hanging="567"/>
        <w:rPr>
          <w:b/>
          <w:szCs w:val="22"/>
        </w:rPr>
      </w:pPr>
      <w:r w:rsidRPr="00793C10">
        <w:rPr>
          <w:b/>
          <w:szCs w:val="22"/>
        </w:rPr>
        <w:lastRenderedPageBreak/>
        <w:t>8.</w:t>
      </w:r>
      <w:r w:rsidRPr="00793C10">
        <w:rPr>
          <w:b/>
          <w:szCs w:val="22"/>
        </w:rPr>
        <w:tab/>
      </w:r>
      <w:r w:rsidRPr="00793C10">
        <w:rPr>
          <w:b/>
        </w:rPr>
        <w:t>REGISTRAČNÍ ČÍSLO</w:t>
      </w:r>
      <w:r w:rsidR="00552204" w:rsidRPr="00793C10">
        <w:rPr>
          <w:b/>
        </w:rPr>
        <w:t>/REGISTRAČNÍ ČÍSLA</w:t>
      </w:r>
    </w:p>
    <w:p w14:paraId="56545016" w14:textId="77777777" w:rsidR="00812D16" w:rsidRPr="00793C10" w:rsidRDefault="00812D16" w:rsidP="00373675">
      <w:pPr>
        <w:keepNext/>
        <w:tabs>
          <w:tab w:val="clear" w:pos="567"/>
        </w:tabs>
        <w:spacing w:line="240" w:lineRule="auto"/>
        <w:ind w:left="567" w:hanging="567"/>
        <w:rPr>
          <w:szCs w:val="22"/>
        </w:rPr>
      </w:pPr>
    </w:p>
    <w:p w14:paraId="56545017" w14:textId="77777777" w:rsidR="00E94343" w:rsidRPr="00793C10" w:rsidRDefault="00E94343" w:rsidP="00373675">
      <w:pPr>
        <w:keepNext/>
        <w:tabs>
          <w:tab w:val="clear" w:pos="567"/>
        </w:tabs>
        <w:spacing w:line="240" w:lineRule="auto"/>
        <w:rPr>
          <w:szCs w:val="22"/>
          <w:u w:val="single"/>
          <w:lang w:eastAsia="ja-JP"/>
        </w:rPr>
      </w:pPr>
      <w:r w:rsidRPr="00793C10">
        <w:rPr>
          <w:szCs w:val="22"/>
          <w:u w:val="single"/>
          <w:lang w:eastAsia="ja-JP"/>
        </w:rPr>
        <w:t>Entresto 24 mg/26 mg potahované tablety</w:t>
      </w:r>
    </w:p>
    <w:p w14:paraId="56545018" w14:textId="77777777" w:rsidR="00CF420A" w:rsidRPr="00793C10" w:rsidRDefault="00CF420A" w:rsidP="00373675">
      <w:pPr>
        <w:keepNext/>
        <w:tabs>
          <w:tab w:val="clear" w:pos="567"/>
        </w:tabs>
        <w:spacing w:line="240" w:lineRule="auto"/>
        <w:rPr>
          <w:szCs w:val="22"/>
          <w:u w:val="single"/>
          <w:lang w:eastAsia="ja-JP"/>
        </w:rPr>
      </w:pPr>
    </w:p>
    <w:p w14:paraId="56545019" w14:textId="77777777" w:rsidR="00812D16" w:rsidRPr="00793C10" w:rsidRDefault="00E94343" w:rsidP="00373675">
      <w:pPr>
        <w:keepNext/>
        <w:tabs>
          <w:tab w:val="clear" w:pos="567"/>
        </w:tabs>
        <w:spacing w:line="240" w:lineRule="auto"/>
        <w:rPr>
          <w:szCs w:val="22"/>
        </w:rPr>
      </w:pPr>
      <w:r w:rsidRPr="00793C10">
        <w:rPr>
          <w:szCs w:val="22"/>
        </w:rPr>
        <w:t>EU/1/15/1058/001</w:t>
      </w:r>
    </w:p>
    <w:p w14:paraId="5654501A" w14:textId="77777777" w:rsidR="00B86D0F" w:rsidRPr="00793C10" w:rsidRDefault="00B86D0F" w:rsidP="00373675">
      <w:pPr>
        <w:keepNext/>
        <w:tabs>
          <w:tab w:val="clear" w:pos="567"/>
        </w:tabs>
        <w:spacing w:line="240" w:lineRule="auto"/>
        <w:rPr>
          <w:szCs w:val="22"/>
        </w:rPr>
      </w:pPr>
      <w:r w:rsidRPr="00793C10">
        <w:rPr>
          <w:szCs w:val="22"/>
        </w:rPr>
        <w:t>EU/1/15/1058/008</w:t>
      </w:r>
      <w:r w:rsidRPr="00793C10">
        <w:rPr>
          <w:szCs w:val="22"/>
        </w:rPr>
        <w:noBreakHyphen/>
        <w:t>010</w:t>
      </w:r>
    </w:p>
    <w:p w14:paraId="5654501B" w14:textId="77777777" w:rsidR="00A92EBF" w:rsidRPr="00793C10" w:rsidRDefault="00A92EBF" w:rsidP="00373675">
      <w:pPr>
        <w:tabs>
          <w:tab w:val="clear" w:pos="567"/>
        </w:tabs>
        <w:spacing w:line="240" w:lineRule="auto"/>
        <w:rPr>
          <w:szCs w:val="22"/>
        </w:rPr>
      </w:pPr>
      <w:r w:rsidRPr="00793C10">
        <w:rPr>
          <w:szCs w:val="22"/>
        </w:rPr>
        <w:t>EU/1/15/1058/017</w:t>
      </w:r>
      <w:r w:rsidR="00903B67" w:rsidRPr="00793C10">
        <w:rPr>
          <w:szCs w:val="22"/>
        </w:rPr>
        <w:t>-018</w:t>
      </w:r>
    </w:p>
    <w:p w14:paraId="5654501C" w14:textId="77777777" w:rsidR="00E94343" w:rsidRPr="00793C10" w:rsidRDefault="00E94343" w:rsidP="00373675">
      <w:pPr>
        <w:tabs>
          <w:tab w:val="clear" w:pos="567"/>
        </w:tabs>
        <w:spacing w:line="240" w:lineRule="auto"/>
        <w:rPr>
          <w:szCs w:val="22"/>
        </w:rPr>
      </w:pPr>
    </w:p>
    <w:p w14:paraId="5654501D" w14:textId="77777777" w:rsidR="00E94343" w:rsidRPr="00793C10" w:rsidRDefault="00E94343" w:rsidP="00373675">
      <w:pPr>
        <w:keepNext/>
        <w:tabs>
          <w:tab w:val="clear" w:pos="567"/>
        </w:tabs>
        <w:spacing w:line="240" w:lineRule="auto"/>
        <w:rPr>
          <w:szCs w:val="22"/>
          <w:u w:val="single"/>
          <w:lang w:eastAsia="ja-JP"/>
        </w:rPr>
      </w:pPr>
      <w:r w:rsidRPr="00793C10">
        <w:rPr>
          <w:szCs w:val="22"/>
          <w:u w:val="single"/>
          <w:lang w:eastAsia="ja-JP"/>
        </w:rPr>
        <w:t>Entresto 49 mg/51 mg potahované tablety</w:t>
      </w:r>
    </w:p>
    <w:p w14:paraId="5654501E" w14:textId="77777777" w:rsidR="00CF420A" w:rsidRPr="00793C10" w:rsidRDefault="00CF420A" w:rsidP="00373675">
      <w:pPr>
        <w:keepNext/>
        <w:tabs>
          <w:tab w:val="clear" w:pos="567"/>
        </w:tabs>
        <w:spacing w:line="240" w:lineRule="auto"/>
        <w:rPr>
          <w:szCs w:val="22"/>
          <w:u w:val="single"/>
          <w:lang w:eastAsia="ja-JP"/>
        </w:rPr>
      </w:pPr>
    </w:p>
    <w:p w14:paraId="5654501F" w14:textId="77777777" w:rsidR="00E94343" w:rsidRPr="00793C10" w:rsidRDefault="00E94343" w:rsidP="00373675">
      <w:pPr>
        <w:keepNext/>
        <w:tabs>
          <w:tab w:val="clear" w:pos="567"/>
        </w:tabs>
        <w:spacing w:line="240" w:lineRule="auto"/>
        <w:rPr>
          <w:szCs w:val="22"/>
        </w:rPr>
      </w:pPr>
      <w:r w:rsidRPr="00793C10">
        <w:rPr>
          <w:szCs w:val="22"/>
        </w:rPr>
        <w:t>EU/1/15/1058/002</w:t>
      </w:r>
      <w:r w:rsidRPr="00793C10">
        <w:rPr>
          <w:szCs w:val="22"/>
        </w:rPr>
        <w:noBreakHyphen/>
        <w:t>004</w:t>
      </w:r>
    </w:p>
    <w:p w14:paraId="56545020" w14:textId="77777777" w:rsidR="00E94343" w:rsidRPr="00793C10" w:rsidRDefault="00B86D0F" w:rsidP="00373675">
      <w:pPr>
        <w:keepNext/>
        <w:tabs>
          <w:tab w:val="clear" w:pos="567"/>
        </w:tabs>
        <w:spacing w:line="240" w:lineRule="auto"/>
        <w:rPr>
          <w:szCs w:val="22"/>
        </w:rPr>
      </w:pPr>
      <w:r w:rsidRPr="00793C10">
        <w:rPr>
          <w:szCs w:val="22"/>
        </w:rPr>
        <w:t>EU/1/15/1058/011</w:t>
      </w:r>
      <w:r w:rsidRPr="00793C10">
        <w:rPr>
          <w:szCs w:val="22"/>
        </w:rPr>
        <w:noBreakHyphen/>
        <w:t>013</w:t>
      </w:r>
    </w:p>
    <w:p w14:paraId="56545021" w14:textId="77777777" w:rsidR="00B86D0F" w:rsidRPr="00793C10" w:rsidRDefault="00903B67" w:rsidP="00373675">
      <w:pPr>
        <w:tabs>
          <w:tab w:val="clear" w:pos="567"/>
        </w:tabs>
        <w:spacing w:line="240" w:lineRule="auto"/>
        <w:rPr>
          <w:szCs w:val="22"/>
        </w:rPr>
      </w:pPr>
      <w:r w:rsidRPr="00793C10">
        <w:rPr>
          <w:szCs w:val="22"/>
        </w:rPr>
        <w:t>EU/1/15/1058/019-020</w:t>
      </w:r>
    </w:p>
    <w:p w14:paraId="56545022" w14:textId="77777777" w:rsidR="00903B67" w:rsidRPr="00793C10" w:rsidRDefault="00903B67" w:rsidP="00373675">
      <w:pPr>
        <w:tabs>
          <w:tab w:val="clear" w:pos="567"/>
        </w:tabs>
        <w:spacing w:line="240" w:lineRule="auto"/>
        <w:rPr>
          <w:szCs w:val="22"/>
        </w:rPr>
      </w:pPr>
    </w:p>
    <w:p w14:paraId="56545023" w14:textId="77777777" w:rsidR="00E94343" w:rsidRPr="00793C10" w:rsidRDefault="00E94343" w:rsidP="00373675">
      <w:pPr>
        <w:keepNext/>
        <w:tabs>
          <w:tab w:val="clear" w:pos="567"/>
        </w:tabs>
        <w:spacing w:line="240" w:lineRule="auto"/>
        <w:rPr>
          <w:szCs w:val="22"/>
          <w:u w:val="single"/>
          <w:lang w:eastAsia="ja-JP"/>
        </w:rPr>
      </w:pPr>
      <w:r w:rsidRPr="00793C10">
        <w:rPr>
          <w:szCs w:val="22"/>
          <w:u w:val="single"/>
          <w:lang w:eastAsia="ja-JP"/>
        </w:rPr>
        <w:t>Entresto 97 mg/103 mg potahované tablety</w:t>
      </w:r>
    </w:p>
    <w:p w14:paraId="56545024" w14:textId="77777777" w:rsidR="00CF420A" w:rsidRPr="00793C10" w:rsidRDefault="00CF420A" w:rsidP="00373675">
      <w:pPr>
        <w:keepNext/>
        <w:tabs>
          <w:tab w:val="clear" w:pos="567"/>
        </w:tabs>
        <w:spacing w:line="240" w:lineRule="auto"/>
        <w:rPr>
          <w:szCs w:val="22"/>
          <w:u w:val="single"/>
          <w:lang w:eastAsia="ja-JP"/>
        </w:rPr>
      </w:pPr>
    </w:p>
    <w:p w14:paraId="56545025" w14:textId="77777777" w:rsidR="00E94343" w:rsidRPr="00793C10" w:rsidRDefault="00E94343" w:rsidP="00373675">
      <w:pPr>
        <w:keepNext/>
        <w:tabs>
          <w:tab w:val="clear" w:pos="567"/>
        </w:tabs>
        <w:spacing w:line="240" w:lineRule="auto"/>
        <w:rPr>
          <w:szCs w:val="22"/>
        </w:rPr>
      </w:pPr>
      <w:r w:rsidRPr="00793C10">
        <w:rPr>
          <w:szCs w:val="22"/>
        </w:rPr>
        <w:t>EU/1/15/1058/005</w:t>
      </w:r>
      <w:r w:rsidRPr="00793C10">
        <w:rPr>
          <w:szCs w:val="22"/>
        </w:rPr>
        <w:noBreakHyphen/>
      </w:r>
      <w:r w:rsidR="007A3A41" w:rsidRPr="00793C10">
        <w:rPr>
          <w:szCs w:val="22"/>
        </w:rPr>
        <w:t>00</w:t>
      </w:r>
      <w:r w:rsidRPr="00793C10">
        <w:rPr>
          <w:szCs w:val="22"/>
        </w:rPr>
        <w:t>7</w:t>
      </w:r>
    </w:p>
    <w:p w14:paraId="56545026" w14:textId="77777777" w:rsidR="00812D16" w:rsidRPr="00793C10" w:rsidRDefault="00B86D0F" w:rsidP="00373675">
      <w:pPr>
        <w:keepNext/>
        <w:tabs>
          <w:tab w:val="clear" w:pos="567"/>
        </w:tabs>
        <w:spacing w:line="240" w:lineRule="auto"/>
        <w:rPr>
          <w:szCs w:val="22"/>
        </w:rPr>
      </w:pPr>
      <w:r w:rsidRPr="00793C10">
        <w:rPr>
          <w:szCs w:val="22"/>
        </w:rPr>
        <w:t>EU/1/15/1058/014</w:t>
      </w:r>
      <w:r w:rsidRPr="00793C10">
        <w:rPr>
          <w:szCs w:val="22"/>
        </w:rPr>
        <w:noBreakHyphen/>
        <w:t>016</w:t>
      </w:r>
    </w:p>
    <w:p w14:paraId="56545027" w14:textId="77777777" w:rsidR="00C42D3E" w:rsidRPr="00793C10" w:rsidRDefault="00903B67" w:rsidP="00373675">
      <w:pPr>
        <w:tabs>
          <w:tab w:val="clear" w:pos="567"/>
        </w:tabs>
        <w:spacing w:line="240" w:lineRule="auto"/>
        <w:rPr>
          <w:szCs w:val="22"/>
        </w:rPr>
      </w:pPr>
      <w:r w:rsidRPr="00793C10">
        <w:rPr>
          <w:szCs w:val="22"/>
        </w:rPr>
        <w:t>EU/1/15/1058/021-022</w:t>
      </w:r>
    </w:p>
    <w:p w14:paraId="56545028" w14:textId="77777777" w:rsidR="00903B67" w:rsidRPr="00793C10" w:rsidRDefault="00903B67" w:rsidP="00373675">
      <w:pPr>
        <w:tabs>
          <w:tab w:val="clear" w:pos="567"/>
        </w:tabs>
        <w:spacing w:line="240" w:lineRule="auto"/>
        <w:rPr>
          <w:szCs w:val="22"/>
        </w:rPr>
      </w:pPr>
    </w:p>
    <w:p w14:paraId="56545029" w14:textId="77777777" w:rsidR="00903B67" w:rsidRPr="00793C10" w:rsidRDefault="00903B67" w:rsidP="00373675">
      <w:pPr>
        <w:tabs>
          <w:tab w:val="clear" w:pos="567"/>
        </w:tabs>
        <w:spacing w:line="240" w:lineRule="auto"/>
        <w:rPr>
          <w:szCs w:val="22"/>
        </w:rPr>
      </w:pPr>
    </w:p>
    <w:p w14:paraId="5654502A" w14:textId="77777777" w:rsidR="00812D16" w:rsidRPr="00793C10" w:rsidRDefault="00812D16" w:rsidP="00373675">
      <w:pPr>
        <w:keepNext/>
        <w:tabs>
          <w:tab w:val="clear" w:pos="567"/>
        </w:tabs>
        <w:spacing w:line="240" w:lineRule="auto"/>
        <w:ind w:left="567" w:hanging="567"/>
        <w:rPr>
          <w:szCs w:val="22"/>
        </w:rPr>
      </w:pPr>
      <w:r w:rsidRPr="00793C10">
        <w:rPr>
          <w:b/>
          <w:szCs w:val="22"/>
        </w:rPr>
        <w:t>9.</w:t>
      </w:r>
      <w:r w:rsidRPr="00793C10">
        <w:rPr>
          <w:b/>
          <w:szCs w:val="22"/>
        </w:rPr>
        <w:tab/>
      </w:r>
      <w:r w:rsidR="005562AE" w:rsidRPr="00793C10">
        <w:rPr>
          <w:b/>
        </w:rPr>
        <w:t>DATUM PRVNÍ REGISTRACE/PRODLOUŽENÍ REGISTRACE</w:t>
      </w:r>
    </w:p>
    <w:p w14:paraId="5654502B" w14:textId="77777777" w:rsidR="00812D16" w:rsidRPr="00793C10" w:rsidRDefault="00812D16" w:rsidP="00373675">
      <w:pPr>
        <w:keepNext/>
        <w:tabs>
          <w:tab w:val="clear" w:pos="567"/>
        </w:tabs>
        <w:spacing w:line="240" w:lineRule="auto"/>
        <w:rPr>
          <w:szCs w:val="22"/>
        </w:rPr>
      </w:pPr>
    </w:p>
    <w:p w14:paraId="5654502C" w14:textId="1339D4C5" w:rsidR="00FD4BED" w:rsidRPr="00793C10" w:rsidRDefault="00532E4D" w:rsidP="00373675">
      <w:pPr>
        <w:keepNext/>
        <w:tabs>
          <w:tab w:val="clear" w:pos="567"/>
        </w:tabs>
        <w:spacing w:line="240" w:lineRule="auto"/>
        <w:rPr>
          <w:szCs w:val="22"/>
        </w:rPr>
      </w:pPr>
      <w:r w:rsidRPr="00793C10">
        <w:t>Datum první registrace:</w:t>
      </w:r>
      <w:r w:rsidR="00C759A6" w:rsidRPr="00793C10">
        <w:t xml:space="preserve"> </w:t>
      </w:r>
      <w:r w:rsidR="00FD4BED" w:rsidRPr="00793C10">
        <w:rPr>
          <w:szCs w:val="22"/>
        </w:rPr>
        <w:t>19. listopadu 2015</w:t>
      </w:r>
    </w:p>
    <w:p w14:paraId="5654502D" w14:textId="239A0CC7" w:rsidR="00FD4BED" w:rsidRPr="00793C10" w:rsidRDefault="00532E4D" w:rsidP="00373675">
      <w:pPr>
        <w:keepNext/>
        <w:tabs>
          <w:tab w:val="clear" w:pos="567"/>
        </w:tabs>
        <w:spacing w:line="240" w:lineRule="auto"/>
        <w:rPr>
          <w:szCs w:val="22"/>
        </w:rPr>
      </w:pPr>
      <w:r w:rsidRPr="00793C10">
        <w:t>Datum posledního prodloužení registrace:</w:t>
      </w:r>
      <w:r w:rsidR="00E671AF" w:rsidRPr="00793C10">
        <w:t xml:space="preserve"> 25. června 2020</w:t>
      </w:r>
    </w:p>
    <w:p w14:paraId="5654502E" w14:textId="3D8EEAC9" w:rsidR="00C42D3E" w:rsidRPr="00793C10" w:rsidRDefault="00C42D3E" w:rsidP="00373675">
      <w:pPr>
        <w:keepNext/>
        <w:tabs>
          <w:tab w:val="clear" w:pos="567"/>
        </w:tabs>
        <w:spacing w:line="240" w:lineRule="auto"/>
        <w:rPr>
          <w:szCs w:val="22"/>
        </w:rPr>
      </w:pPr>
    </w:p>
    <w:p w14:paraId="2ED1F2FC" w14:textId="77777777" w:rsidR="00C759A6" w:rsidRPr="00793C10" w:rsidRDefault="00C759A6" w:rsidP="00373675">
      <w:pPr>
        <w:tabs>
          <w:tab w:val="clear" w:pos="567"/>
        </w:tabs>
        <w:spacing w:line="240" w:lineRule="auto"/>
        <w:rPr>
          <w:szCs w:val="22"/>
        </w:rPr>
      </w:pPr>
    </w:p>
    <w:p w14:paraId="5654502F" w14:textId="77777777" w:rsidR="00812D16" w:rsidRPr="00793C10" w:rsidRDefault="005562AE" w:rsidP="00373675">
      <w:pPr>
        <w:keepNext/>
        <w:tabs>
          <w:tab w:val="clear" w:pos="567"/>
        </w:tabs>
        <w:spacing w:line="240" w:lineRule="auto"/>
        <w:ind w:left="567" w:hanging="567"/>
        <w:rPr>
          <w:b/>
          <w:szCs w:val="22"/>
        </w:rPr>
      </w:pPr>
      <w:r w:rsidRPr="00793C10">
        <w:rPr>
          <w:b/>
          <w:szCs w:val="22"/>
        </w:rPr>
        <w:t>10.</w:t>
      </w:r>
      <w:r w:rsidRPr="00793C10">
        <w:rPr>
          <w:b/>
          <w:szCs w:val="22"/>
        </w:rPr>
        <w:tab/>
      </w:r>
      <w:r w:rsidRPr="00793C10">
        <w:rPr>
          <w:b/>
        </w:rPr>
        <w:t>DATUM REVIZE TEXTU</w:t>
      </w:r>
    </w:p>
    <w:p w14:paraId="56545030" w14:textId="77777777" w:rsidR="00812D16" w:rsidRPr="00793C10" w:rsidRDefault="00812D16" w:rsidP="00373675">
      <w:pPr>
        <w:tabs>
          <w:tab w:val="clear" w:pos="567"/>
        </w:tabs>
        <w:spacing w:line="240" w:lineRule="auto"/>
        <w:rPr>
          <w:szCs w:val="22"/>
        </w:rPr>
      </w:pPr>
    </w:p>
    <w:p w14:paraId="56545031" w14:textId="77777777" w:rsidR="00C42D3E" w:rsidRPr="00793C10" w:rsidRDefault="00C42D3E" w:rsidP="00373675">
      <w:pPr>
        <w:tabs>
          <w:tab w:val="clear" w:pos="567"/>
        </w:tabs>
        <w:spacing w:line="240" w:lineRule="auto"/>
        <w:rPr>
          <w:szCs w:val="22"/>
        </w:rPr>
      </w:pPr>
    </w:p>
    <w:p w14:paraId="56545032" w14:textId="736AF055" w:rsidR="00812D16" w:rsidRPr="00793C10" w:rsidRDefault="005562AE" w:rsidP="00373675">
      <w:pPr>
        <w:spacing w:line="240" w:lineRule="auto"/>
        <w:rPr>
          <w:color w:val="0000FF"/>
        </w:rPr>
      </w:pPr>
      <w:r w:rsidRPr="00793C10">
        <w:t xml:space="preserve">Podrobné informace o tomto léčivém přípravku jsou k dispozici na webových stránkách Evropské agentury pro léčivé přípravky </w:t>
      </w:r>
      <w:hyperlink r:id="rId14" w:history="1">
        <w:r w:rsidR="006E565D" w:rsidRPr="00793C10">
          <w:rPr>
            <w:rStyle w:val="Hyperlink"/>
          </w:rPr>
          <w:t>https://www.ema.europa.eu</w:t>
        </w:r>
      </w:hyperlink>
      <w:r w:rsidRPr="00793C10">
        <w:rPr>
          <w:color w:val="0000FF"/>
        </w:rPr>
        <w:t>.</w:t>
      </w:r>
    </w:p>
    <w:p w14:paraId="56545033" w14:textId="77777777" w:rsidR="00B21E21" w:rsidRPr="00793C10" w:rsidRDefault="00B21E21" w:rsidP="00373675">
      <w:pPr>
        <w:spacing w:line="240" w:lineRule="auto"/>
      </w:pPr>
    </w:p>
    <w:p w14:paraId="56545034" w14:textId="77777777" w:rsidR="007046FB" w:rsidRPr="00793C10" w:rsidRDefault="007046FB" w:rsidP="00373675">
      <w:pPr>
        <w:spacing w:line="240" w:lineRule="auto"/>
        <w:ind w:right="566"/>
        <w:rPr>
          <w:szCs w:val="22"/>
        </w:rPr>
      </w:pPr>
      <w:r w:rsidRPr="00793C10">
        <w:rPr>
          <w:szCs w:val="22"/>
        </w:rPr>
        <w:br w:type="page"/>
      </w:r>
    </w:p>
    <w:p w14:paraId="07889EFD" w14:textId="77777777" w:rsidR="00D30D01" w:rsidRPr="00793C10" w:rsidRDefault="00D30D01" w:rsidP="00373675">
      <w:pPr>
        <w:tabs>
          <w:tab w:val="clear" w:pos="567"/>
        </w:tabs>
        <w:spacing w:line="240" w:lineRule="auto"/>
        <w:rPr>
          <w:iCs/>
          <w:szCs w:val="22"/>
        </w:rPr>
      </w:pPr>
      <w:r w:rsidRPr="00793C10">
        <w:rPr>
          <w:b/>
          <w:szCs w:val="22"/>
        </w:rPr>
        <w:lastRenderedPageBreak/>
        <w:t>1.</w:t>
      </w:r>
      <w:r w:rsidRPr="00793C10">
        <w:rPr>
          <w:b/>
          <w:szCs w:val="22"/>
        </w:rPr>
        <w:tab/>
      </w:r>
      <w:r w:rsidRPr="00793C10">
        <w:rPr>
          <w:b/>
        </w:rPr>
        <w:t>NÁZEV PŘÍPRAVKU</w:t>
      </w:r>
    </w:p>
    <w:p w14:paraId="1C86BC7C" w14:textId="31B86B63" w:rsidR="00484FD4" w:rsidRPr="00793C10" w:rsidRDefault="00484FD4" w:rsidP="00373675">
      <w:pPr>
        <w:tabs>
          <w:tab w:val="clear" w:pos="567"/>
        </w:tabs>
        <w:spacing w:line="240" w:lineRule="auto"/>
        <w:rPr>
          <w:szCs w:val="22"/>
          <w:lang w:eastAsia="ja-JP"/>
        </w:rPr>
      </w:pPr>
    </w:p>
    <w:p w14:paraId="45FF89B4" w14:textId="7F50694C" w:rsidR="006D1D17" w:rsidRPr="00793C10" w:rsidRDefault="006D1D17" w:rsidP="00373675">
      <w:pPr>
        <w:tabs>
          <w:tab w:val="clear" w:pos="567"/>
        </w:tabs>
        <w:spacing w:line="240" w:lineRule="auto"/>
        <w:rPr>
          <w:szCs w:val="22"/>
          <w:lang w:eastAsia="ja-JP"/>
        </w:rPr>
      </w:pPr>
      <w:r w:rsidRPr="00793C10">
        <w:rPr>
          <w:szCs w:val="22"/>
          <w:lang w:eastAsia="ja-JP"/>
        </w:rPr>
        <w:t xml:space="preserve">Entresto 6 mg/6 mg </w:t>
      </w:r>
      <w:r w:rsidR="00E8697E" w:rsidRPr="00793C10">
        <w:rPr>
          <w:szCs w:val="22"/>
          <w:lang w:eastAsia="ja-JP"/>
        </w:rPr>
        <w:t>granule v tobolkách k otevření</w:t>
      </w:r>
    </w:p>
    <w:p w14:paraId="2E5A4454" w14:textId="03C9B9EE" w:rsidR="006D1D17" w:rsidRPr="00793C10" w:rsidRDefault="006D1D17" w:rsidP="00373675">
      <w:pPr>
        <w:tabs>
          <w:tab w:val="clear" w:pos="567"/>
        </w:tabs>
        <w:spacing w:line="240" w:lineRule="auto"/>
        <w:rPr>
          <w:szCs w:val="22"/>
          <w:lang w:eastAsia="ja-JP"/>
        </w:rPr>
      </w:pPr>
      <w:r w:rsidRPr="00793C10">
        <w:rPr>
          <w:szCs w:val="22"/>
          <w:lang w:eastAsia="ja-JP"/>
        </w:rPr>
        <w:t xml:space="preserve">Entresto 15 mg/16 mg </w:t>
      </w:r>
      <w:r w:rsidR="00E8697E" w:rsidRPr="00793C10">
        <w:rPr>
          <w:szCs w:val="22"/>
          <w:lang w:eastAsia="ja-JP"/>
        </w:rPr>
        <w:t>granule v tobolkách k otevření</w:t>
      </w:r>
    </w:p>
    <w:p w14:paraId="1BBF5173" w14:textId="77777777" w:rsidR="006D1D17" w:rsidRPr="00793C10" w:rsidRDefault="006D1D17" w:rsidP="00373675">
      <w:pPr>
        <w:tabs>
          <w:tab w:val="clear" w:pos="567"/>
        </w:tabs>
        <w:spacing w:line="240" w:lineRule="auto"/>
        <w:rPr>
          <w:szCs w:val="22"/>
          <w:lang w:eastAsia="ja-JP"/>
        </w:rPr>
      </w:pPr>
    </w:p>
    <w:p w14:paraId="4072A677" w14:textId="77777777" w:rsidR="00D30D01" w:rsidRPr="00793C10" w:rsidRDefault="00D30D01" w:rsidP="00373675">
      <w:pPr>
        <w:tabs>
          <w:tab w:val="clear" w:pos="567"/>
        </w:tabs>
        <w:spacing w:line="240" w:lineRule="auto"/>
        <w:rPr>
          <w:iCs/>
          <w:szCs w:val="22"/>
        </w:rPr>
      </w:pPr>
    </w:p>
    <w:p w14:paraId="19268B38" w14:textId="77777777" w:rsidR="00D30D01" w:rsidRPr="00793C10" w:rsidRDefault="00D30D01" w:rsidP="00373675">
      <w:pPr>
        <w:keepNext/>
        <w:tabs>
          <w:tab w:val="clear" w:pos="567"/>
        </w:tabs>
        <w:suppressAutoHyphens/>
        <w:spacing w:line="240" w:lineRule="auto"/>
        <w:ind w:left="567" w:hanging="567"/>
        <w:rPr>
          <w:b/>
          <w:szCs w:val="22"/>
        </w:rPr>
      </w:pPr>
      <w:r w:rsidRPr="00793C10">
        <w:rPr>
          <w:b/>
          <w:szCs w:val="22"/>
        </w:rPr>
        <w:t>2.</w:t>
      </w:r>
      <w:r w:rsidRPr="00793C10">
        <w:rPr>
          <w:b/>
          <w:szCs w:val="22"/>
        </w:rPr>
        <w:tab/>
      </w:r>
      <w:r w:rsidRPr="00793C10">
        <w:rPr>
          <w:b/>
        </w:rPr>
        <w:t>KVALITATIVNÍ A KVANTITATIVNÍ SLOŽENÍ</w:t>
      </w:r>
    </w:p>
    <w:p w14:paraId="1B92C1BE" w14:textId="37A8B166" w:rsidR="00D85B6B" w:rsidRPr="00793C10" w:rsidRDefault="00D85B6B" w:rsidP="00373675">
      <w:pPr>
        <w:keepNext/>
        <w:tabs>
          <w:tab w:val="clear" w:pos="567"/>
        </w:tabs>
        <w:spacing w:line="240" w:lineRule="auto"/>
        <w:rPr>
          <w:szCs w:val="22"/>
          <w:lang w:eastAsia="ja-JP"/>
        </w:rPr>
      </w:pPr>
    </w:p>
    <w:p w14:paraId="5C610021" w14:textId="11DBC0ED" w:rsidR="006D1D17" w:rsidRPr="00793C10" w:rsidRDefault="006D1D17" w:rsidP="00373675">
      <w:pPr>
        <w:keepNext/>
        <w:tabs>
          <w:tab w:val="clear" w:pos="567"/>
        </w:tabs>
        <w:spacing w:line="240" w:lineRule="auto"/>
        <w:rPr>
          <w:szCs w:val="22"/>
          <w:u w:val="single"/>
          <w:lang w:eastAsia="ja-JP"/>
        </w:rPr>
      </w:pPr>
      <w:r w:rsidRPr="00793C10">
        <w:rPr>
          <w:szCs w:val="22"/>
          <w:u w:val="single"/>
          <w:lang w:eastAsia="ja-JP"/>
        </w:rPr>
        <w:t>Entresto 6</w:t>
      </w:r>
      <w:r w:rsidR="00B33DCD" w:rsidRPr="00793C10">
        <w:rPr>
          <w:szCs w:val="22"/>
          <w:lang w:eastAsia="ja-JP"/>
        </w:rPr>
        <w:t> </w:t>
      </w:r>
      <w:r w:rsidRPr="00793C10">
        <w:rPr>
          <w:szCs w:val="22"/>
          <w:u w:val="single"/>
          <w:lang w:eastAsia="ja-JP"/>
        </w:rPr>
        <w:t>mg/6</w:t>
      </w:r>
      <w:r w:rsidR="00B33DCD" w:rsidRPr="00793C10">
        <w:rPr>
          <w:szCs w:val="22"/>
          <w:lang w:eastAsia="ja-JP"/>
        </w:rPr>
        <w:t> </w:t>
      </w:r>
      <w:r w:rsidRPr="00793C10">
        <w:rPr>
          <w:szCs w:val="22"/>
          <w:u w:val="single"/>
          <w:lang w:eastAsia="ja-JP"/>
        </w:rPr>
        <w:t>mg granule</w:t>
      </w:r>
      <w:r w:rsidR="00E8697E" w:rsidRPr="00793C10">
        <w:rPr>
          <w:szCs w:val="22"/>
          <w:u w:val="single"/>
          <w:lang w:eastAsia="ja-JP"/>
        </w:rPr>
        <w:t xml:space="preserve"> v tobolkách k otevření</w:t>
      </w:r>
    </w:p>
    <w:p w14:paraId="104EEB13" w14:textId="77777777" w:rsidR="006D1D17" w:rsidRPr="00793C10" w:rsidRDefault="006D1D17" w:rsidP="00373675">
      <w:pPr>
        <w:keepNext/>
        <w:spacing w:line="240" w:lineRule="auto"/>
      </w:pPr>
    </w:p>
    <w:p w14:paraId="3E9CFFC2" w14:textId="6EB31470" w:rsidR="006D1D17" w:rsidRPr="00793C10" w:rsidRDefault="00B33DCD" w:rsidP="00373675">
      <w:pPr>
        <w:spacing w:line="240" w:lineRule="auto"/>
      </w:pPr>
      <w:r w:rsidRPr="00793C10">
        <w:t>Jedna</w:t>
      </w:r>
      <w:r w:rsidR="006D1D17" w:rsidRPr="00793C10">
        <w:t xml:space="preserve"> tobolka obsahuje čtyři</w:t>
      </w:r>
      <w:r w:rsidR="00E8697E" w:rsidRPr="00793C10">
        <w:t xml:space="preserve"> </w:t>
      </w:r>
      <w:r w:rsidR="006D1D17" w:rsidRPr="00793C10">
        <w:t>granule, což odpovídá 6,1</w:t>
      </w:r>
      <w:r w:rsidRPr="00793C10">
        <w:rPr>
          <w:szCs w:val="22"/>
          <w:lang w:eastAsia="ja-JP"/>
        </w:rPr>
        <w:t> </w:t>
      </w:r>
      <w:r w:rsidR="006D1D17" w:rsidRPr="00793C10">
        <w:t>mg sakubitrilu a 6,4</w:t>
      </w:r>
      <w:r w:rsidRPr="00793C10">
        <w:rPr>
          <w:szCs w:val="22"/>
          <w:lang w:eastAsia="ja-JP"/>
        </w:rPr>
        <w:t> </w:t>
      </w:r>
      <w:r w:rsidR="006D1D17" w:rsidRPr="00793C10">
        <w:t>mg valsartanu (</w:t>
      </w:r>
      <w:r w:rsidR="00736E28" w:rsidRPr="00793C10">
        <w:rPr>
          <w:rFonts w:eastAsia="SimSun"/>
          <w:szCs w:val="22"/>
        </w:rPr>
        <w:t>jako sodn</w:t>
      </w:r>
      <w:r w:rsidR="007E3E58" w:rsidRPr="00793C10">
        <w:rPr>
          <w:rFonts w:eastAsia="SimSun"/>
          <w:szCs w:val="22"/>
        </w:rPr>
        <w:t>é</w:t>
      </w:r>
      <w:r w:rsidR="00736E28" w:rsidRPr="00793C10">
        <w:rPr>
          <w:rFonts w:eastAsia="SimSun"/>
          <w:szCs w:val="22"/>
        </w:rPr>
        <w:t xml:space="preserve"> s</w:t>
      </w:r>
      <w:r w:rsidR="007E3E58" w:rsidRPr="00793C10">
        <w:rPr>
          <w:rFonts w:eastAsia="SimSun"/>
          <w:szCs w:val="22"/>
        </w:rPr>
        <w:t>oli</w:t>
      </w:r>
      <w:r w:rsidR="00736E28" w:rsidRPr="00793C10">
        <w:rPr>
          <w:rFonts w:eastAsia="SimSun"/>
          <w:szCs w:val="22"/>
        </w:rPr>
        <w:t xml:space="preserve"> komplexu sakubitrilu a valsartanu</w:t>
      </w:r>
      <w:r w:rsidR="006D1D17" w:rsidRPr="00793C10">
        <w:t>).</w:t>
      </w:r>
    </w:p>
    <w:p w14:paraId="280C96BC" w14:textId="77777777" w:rsidR="006D1D17" w:rsidRPr="00793C10" w:rsidRDefault="006D1D17" w:rsidP="00373675">
      <w:pPr>
        <w:spacing w:line="240" w:lineRule="auto"/>
      </w:pPr>
    </w:p>
    <w:p w14:paraId="05FF7B4C" w14:textId="5C7540E7" w:rsidR="006D1D17" w:rsidRPr="00793C10" w:rsidRDefault="006D1D17" w:rsidP="00373675">
      <w:pPr>
        <w:keepNext/>
        <w:tabs>
          <w:tab w:val="clear" w:pos="567"/>
        </w:tabs>
        <w:spacing w:line="240" w:lineRule="auto"/>
        <w:rPr>
          <w:szCs w:val="22"/>
          <w:u w:val="single"/>
          <w:lang w:eastAsia="ja-JP"/>
        </w:rPr>
      </w:pPr>
      <w:r w:rsidRPr="00793C10">
        <w:rPr>
          <w:szCs w:val="22"/>
          <w:u w:val="single"/>
          <w:lang w:eastAsia="ja-JP"/>
        </w:rPr>
        <w:t>Entresto 15</w:t>
      </w:r>
      <w:r w:rsidR="00B33DCD" w:rsidRPr="00793C10">
        <w:rPr>
          <w:szCs w:val="22"/>
          <w:lang w:eastAsia="ja-JP"/>
        </w:rPr>
        <w:t> </w:t>
      </w:r>
      <w:r w:rsidRPr="00793C10">
        <w:rPr>
          <w:szCs w:val="22"/>
          <w:u w:val="single"/>
          <w:lang w:eastAsia="ja-JP"/>
        </w:rPr>
        <w:t>mg/16</w:t>
      </w:r>
      <w:r w:rsidR="00B33DCD" w:rsidRPr="00793C10">
        <w:rPr>
          <w:szCs w:val="22"/>
          <w:lang w:eastAsia="ja-JP"/>
        </w:rPr>
        <w:t> </w:t>
      </w:r>
      <w:r w:rsidRPr="00793C10">
        <w:rPr>
          <w:szCs w:val="22"/>
          <w:u w:val="single"/>
          <w:lang w:eastAsia="ja-JP"/>
        </w:rPr>
        <w:t>mg granule</w:t>
      </w:r>
      <w:r w:rsidR="00E8697E" w:rsidRPr="00793C10">
        <w:rPr>
          <w:szCs w:val="22"/>
          <w:u w:val="single"/>
          <w:lang w:eastAsia="ja-JP"/>
        </w:rPr>
        <w:t xml:space="preserve"> v tobolkách k otevření</w:t>
      </w:r>
    </w:p>
    <w:p w14:paraId="3529D3A6" w14:textId="77777777" w:rsidR="006D1D17" w:rsidRPr="00793C10" w:rsidRDefault="006D1D17" w:rsidP="00373675">
      <w:pPr>
        <w:keepNext/>
        <w:spacing w:line="240" w:lineRule="auto"/>
      </w:pPr>
    </w:p>
    <w:p w14:paraId="2EEC90FB" w14:textId="6BF2C54D" w:rsidR="006D1D17" w:rsidRPr="00793C10" w:rsidRDefault="00B33DCD" w:rsidP="00373675">
      <w:pPr>
        <w:spacing w:line="240" w:lineRule="auto"/>
      </w:pPr>
      <w:r w:rsidRPr="00793C10">
        <w:t>Jedna</w:t>
      </w:r>
      <w:r w:rsidR="006D1D17" w:rsidRPr="00793C10">
        <w:t xml:space="preserve"> tobolka obsahuje deset granulí, což odpovídá 15,18</w:t>
      </w:r>
      <w:r w:rsidRPr="00793C10">
        <w:rPr>
          <w:szCs w:val="22"/>
          <w:lang w:eastAsia="ja-JP"/>
        </w:rPr>
        <w:t> </w:t>
      </w:r>
      <w:r w:rsidR="006D1D17" w:rsidRPr="00793C10">
        <w:t>mg sakubitrilu a 16,07</w:t>
      </w:r>
      <w:r w:rsidRPr="00793C10">
        <w:rPr>
          <w:szCs w:val="22"/>
          <w:lang w:eastAsia="ja-JP"/>
        </w:rPr>
        <w:t> </w:t>
      </w:r>
      <w:r w:rsidR="006D1D17" w:rsidRPr="00793C10">
        <w:t>mg valsartanu (</w:t>
      </w:r>
      <w:r w:rsidR="00736E28" w:rsidRPr="00793C10">
        <w:rPr>
          <w:rFonts w:eastAsia="SimSun"/>
          <w:szCs w:val="22"/>
        </w:rPr>
        <w:t>jako sodn</w:t>
      </w:r>
      <w:r w:rsidR="007E3E58" w:rsidRPr="00793C10">
        <w:rPr>
          <w:rFonts w:eastAsia="SimSun"/>
          <w:szCs w:val="22"/>
        </w:rPr>
        <w:t>é</w:t>
      </w:r>
      <w:r w:rsidR="00736E28" w:rsidRPr="00793C10">
        <w:rPr>
          <w:rFonts w:eastAsia="SimSun"/>
          <w:szCs w:val="22"/>
        </w:rPr>
        <w:t xml:space="preserve"> s</w:t>
      </w:r>
      <w:r w:rsidR="007E3E58" w:rsidRPr="00793C10">
        <w:rPr>
          <w:rFonts w:eastAsia="SimSun"/>
          <w:szCs w:val="22"/>
        </w:rPr>
        <w:t>oli</w:t>
      </w:r>
      <w:r w:rsidR="00736E28" w:rsidRPr="00793C10">
        <w:rPr>
          <w:rFonts w:eastAsia="SimSun"/>
          <w:szCs w:val="22"/>
        </w:rPr>
        <w:t xml:space="preserve"> komplexu sakubitrilu a valsartanu</w:t>
      </w:r>
      <w:r w:rsidR="006D1D17" w:rsidRPr="00793C10">
        <w:t>).</w:t>
      </w:r>
    </w:p>
    <w:p w14:paraId="78958BF8" w14:textId="77777777" w:rsidR="00D85B6B" w:rsidRPr="00793C10" w:rsidRDefault="00D85B6B" w:rsidP="00373675">
      <w:pPr>
        <w:spacing w:line="240" w:lineRule="auto"/>
        <w:rPr>
          <w:rFonts w:eastAsia="SimSun"/>
          <w:szCs w:val="22"/>
        </w:rPr>
      </w:pPr>
    </w:p>
    <w:p w14:paraId="18B7D3DC" w14:textId="77777777" w:rsidR="00D30D01" w:rsidRPr="00793C10" w:rsidRDefault="00D30D01" w:rsidP="00373675">
      <w:pPr>
        <w:tabs>
          <w:tab w:val="clear" w:pos="567"/>
        </w:tabs>
        <w:spacing w:line="240" w:lineRule="auto"/>
        <w:rPr>
          <w:szCs w:val="22"/>
        </w:rPr>
      </w:pPr>
      <w:r w:rsidRPr="00793C10">
        <w:t>Úplný seznam pomocných látek viz bod 6.1.</w:t>
      </w:r>
    </w:p>
    <w:p w14:paraId="5F4761C2" w14:textId="77777777" w:rsidR="00D30D01" w:rsidRPr="00793C10" w:rsidRDefault="00D30D01" w:rsidP="00373675">
      <w:pPr>
        <w:tabs>
          <w:tab w:val="clear" w:pos="567"/>
        </w:tabs>
        <w:spacing w:line="240" w:lineRule="auto"/>
        <w:rPr>
          <w:szCs w:val="22"/>
        </w:rPr>
      </w:pPr>
    </w:p>
    <w:p w14:paraId="507E2A37" w14:textId="77777777" w:rsidR="00D30D01" w:rsidRPr="00793C10" w:rsidRDefault="00D30D01" w:rsidP="00373675">
      <w:pPr>
        <w:tabs>
          <w:tab w:val="clear" w:pos="567"/>
        </w:tabs>
        <w:spacing w:line="240" w:lineRule="auto"/>
        <w:rPr>
          <w:szCs w:val="22"/>
        </w:rPr>
      </w:pPr>
    </w:p>
    <w:p w14:paraId="1326588C" w14:textId="77777777" w:rsidR="00D30D01" w:rsidRPr="00793C10" w:rsidRDefault="00D30D01" w:rsidP="00373675">
      <w:pPr>
        <w:keepNext/>
        <w:tabs>
          <w:tab w:val="clear" w:pos="567"/>
        </w:tabs>
        <w:suppressAutoHyphens/>
        <w:spacing w:line="240" w:lineRule="auto"/>
        <w:ind w:left="567" w:hanging="567"/>
        <w:rPr>
          <w:b/>
          <w:szCs w:val="22"/>
        </w:rPr>
      </w:pPr>
      <w:r w:rsidRPr="00793C10">
        <w:rPr>
          <w:b/>
          <w:szCs w:val="22"/>
        </w:rPr>
        <w:t>3.</w:t>
      </w:r>
      <w:r w:rsidRPr="00793C10">
        <w:rPr>
          <w:b/>
          <w:szCs w:val="22"/>
        </w:rPr>
        <w:tab/>
      </w:r>
      <w:r w:rsidRPr="00793C10">
        <w:rPr>
          <w:b/>
        </w:rPr>
        <w:t>LÉKOVÁ FORMA</w:t>
      </w:r>
    </w:p>
    <w:p w14:paraId="1947B484" w14:textId="6CC2CE03" w:rsidR="00A139D2" w:rsidRPr="00793C10" w:rsidRDefault="00A139D2" w:rsidP="00373675">
      <w:pPr>
        <w:spacing w:line="240" w:lineRule="auto"/>
      </w:pPr>
    </w:p>
    <w:p w14:paraId="7A89E9BA" w14:textId="7A4AA7A5" w:rsidR="000B2143" w:rsidRPr="00793C10" w:rsidRDefault="00E8697E" w:rsidP="00373675">
      <w:pPr>
        <w:spacing w:line="240" w:lineRule="auto"/>
      </w:pPr>
      <w:r w:rsidRPr="00793C10">
        <w:rPr>
          <w:szCs w:val="22"/>
          <w:u w:val="single"/>
          <w:lang w:eastAsia="ja-JP"/>
        </w:rPr>
        <w:t>Granule v tobolkách k otevření (granule</w:t>
      </w:r>
      <w:r w:rsidR="00080DD8" w:rsidRPr="00793C10">
        <w:rPr>
          <w:szCs w:val="22"/>
          <w:u w:val="single"/>
          <w:lang w:eastAsia="ja-JP"/>
        </w:rPr>
        <w:t xml:space="preserve"> v tobolce</w:t>
      </w:r>
      <w:r w:rsidRPr="00793C10">
        <w:rPr>
          <w:szCs w:val="22"/>
          <w:u w:val="single"/>
          <w:lang w:eastAsia="ja-JP"/>
        </w:rPr>
        <w:t>)</w:t>
      </w:r>
    </w:p>
    <w:p w14:paraId="6C8E0D25" w14:textId="77777777" w:rsidR="00E8697E" w:rsidRPr="00793C10" w:rsidRDefault="00E8697E" w:rsidP="00373675">
      <w:pPr>
        <w:spacing w:line="240" w:lineRule="auto"/>
      </w:pPr>
    </w:p>
    <w:p w14:paraId="17D888E5" w14:textId="655798CE" w:rsidR="000B2143" w:rsidRPr="00793C10" w:rsidRDefault="00E8697E" w:rsidP="00373675">
      <w:pPr>
        <w:spacing w:line="240" w:lineRule="auto"/>
      </w:pPr>
      <w:r w:rsidRPr="00793C10">
        <w:t>G</w:t>
      </w:r>
      <w:r w:rsidR="000B2143" w:rsidRPr="00793C10">
        <w:t>ranule jsou bílé až slabě žluté barvy a jsou kulaté, bikonvexního tvaru a mají přibližně 2 mm v průměru. Jsou dodávány v tvrdé tobolce, která musí být před podáním otevřena.</w:t>
      </w:r>
    </w:p>
    <w:p w14:paraId="69088AA3" w14:textId="77777777" w:rsidR="000B2143" w:rsidRPr="00793C10" w:rsidRDefault="000B2143" w:rsidP="00373675">
      <w:pPr>
        <w:spacing w:line="240" w:lineRule="auto"/>
      </w:pPr>
    </w:p>
    <w:p w14:paraId="07BB7A11" w14:textId="3E34CBA7" w:rsidR="000B2143" w:rsidRPr="00793C10" w:rsidRDefault="000B2143" w:rsidP="00373675">
      <w:pPr>
        <w:keepNext/>
        <w:spacing w:line="240" w:lineRule="auto"/>
        <w:rPr>
          <w:u w:val="single"/>
        </w:rPr>
      </w:pPr>
      <w:r w:rsidRPr="00793C10">
        <w:rPr>
          <w:u w:val="single"/>
        </w:rPr>
        <w:t>Entresto 6 mg/6 mg granule</w:t>
      </w:r>
      <w:r w:rsidR="00F01A8B" w:rsidRPr="00793C10">
        <w:rPr>
          <w:u w:val="single"/>
        </w:rPr>
        <w:t xml:space="preserve"> v tobolkách k otevření</w:t>
      </w:r>
    </w:p>
    <w:p w14:paraId="3A85505B" w14:textId="77777777" w:rsidR="001441D7" w:rsidRPr="00793C10" w:rsidRDefault="001441D7" w:rsidP="00373675">
      <w:pPr>
        <w:keepNext/>
        <w:spacing w:line="240" w:lineRule="auto"/>
      </w:pPr>
    </w:p>
    <w:p w14:paraId="3E469267" w14:textId="12574F2E" w:rsidR="000B2143" w:rsidRPr="00793C10" w:rsidRDefault="000B2143" w:rsidP="00373675">
      <w:pPr>
        <w:spacing w:line="240" w:lineRule="auto"/>
      </w:pPr>
      <w:r w:rsidRPr="00793C10">
        <w:t>Tobolka se skládá z bílého uzávěru označeného červeně</w:t>
      </w:r>
      <w:r w:rsidR="00813F72" w:rsidRPr="00793C10">
        <w:rPr>
          <w:color w:val="000000"/>
          <w:szCs w:val="24"/>
        </w:rPr>
        <w:t> </w:t>
      </w:r>
      <w:r w:rsidRPr="00793C10">
        <w:t>„04“ a průhledného těla označeného červeně „NVR“. Na těle i na uzávěru je vytištěna šipka.</w:t>
      </w:r>
    </w:p>
    <w:p w14:paraId="346B440C" w14:textId="77777777" w:rsidR="000B2143" w:rsidRPr="00793C10" w:rsidRDefault="000B2143" w:rsidP="00373675">
      <w:pPr>
        <w:spacing w:line="240" w:lineRule="auto"/>
      </w:pPr>
    </w:p>
    <w:p w14:paraId="121E56E8" w14:textId="473D6DD3" w:rsidR="000B2143" w:rsidRPr="00793C10" w:rsidRDefault="000B2143" w:rsidP="00373675">
      <w:pPr>
        <w:keepNext/>
        <w:spacing w:line="240" w:lineRule="auto"/>
        <w:rPr>
          <w:u w:val="single"/>
        </w:rPr>
      </w:pPr>
      <w:r w:rsidRPr="00793C10">
        <w:rPr>
          <w:u w:val="single"/>
        </w:rPr>
        <w:t xml:space="preserve">Entresto 15 mg/16 mg </w:t>
      </w:r>
      <w:r w:rsidR="00F01A8B" w:rsidRPr="00793C10">
        <w:rPr>
          <w:u w:val="single"/>
        </w:rPr>
        <w:t>granule v tobolkách k otevření</w:t>
      </w:r>
    </w:p>
    <w:p w14:paraId="522182F2" w14:textId="77777777" w:rsidR="001441D7" w:rsidRPr="00793C10" w:rsidRDefault="001441D7" w:rsidP="00373675">
      <w:pPr>
        <w:keepNext/>
        <w:tabs>
          <w:tab w:val="clear" w:pos="567"/>
        </w:tabs>
        <w:spacing w:line="240" w:lineRule="auto"/>
      </w:pPr>
    </w:p>
    <w:p w14:paraId="1BEEF993" w14:textId="03759D55" w:rsidR="000B2143" w:rsidRPr="00793C10" w:rsidRDefault="000B2143" w:rsidP="00373675">
      <w:pPr>
        <w:tabs>
          <w:tab w:val="clear" w:pos="567"/>
        </w:tabs>
        <w:spacing w:line="240" w:lineRule="auto"/>
      </w:pPr>
      <w:r w:rsidRPr="00793C10">
        <w:t>Tobolka se skládá ze žlutého uzávěru označeného červeně</w:t>
      </w:r>
      <w:r w:rsidR="00813F72" w:rsidRPr="00793C10">
        <w:rPr>
          <w:color w:val="000000"/>
          <w:szCs w:val="24"/>
        </w:rPr>
        <w:t> </w:t>
      </w:r>
      <w:r w:rsidRPr="00793C10">
        <w:t>„10“ a průhledného těla, označeného červeně „NVR“. Na těle i na uzávěru je vytištěna šipka.</w:t>
      </w:r>
    </w:p>
    <w:p w14:paraId="6B30E9BB" w14:textId="77777777" w:rsidR="00D30D01" w:rsidRPr="00793C10" w:rsidRDefault="00D30D01" w:rsidP="00373675">
      <w:pPr>
        <w:tabs>
          <w:tab w:val="clear" w:pos="567"/>
        </w:tabs>
        <w:spacing w:line="240" w:lineRule="auto"/>
        <w:rPr>
          <w:szCs w:val="22"/>
        </w:rPr>
      </w:pPr>
    </w:p>
    <w:p w14:paraId="4E83A584" w14:textId="77777777" w:rsidR="00D30D01" w:rsidRPr="00793C10" w:rsidRDefault="00D30D01" w:rsidP="00373675">
      <w:pPr>
        <w:tabs>
          <w:tab w:val="clear" w:pos="567"/>
        </w:tabs>
        <w:spacing w:line="240" w:lineRule="auto"/>
        <w:rPr>
          <w:szCs w:val="22"/>
        </w:rPr>
      </w:pPr>
    </w:p>
    <w:p w14:paraId="2B719916" w14:textId="77777777" w:rsidR="00D30D01" w:rsidRPr="00793C10" w:rsidRDefault="00D30D01" w:rsidP="00373675">
      <w:pPr>
        <w:keepNext/>
        <w:tabs>
          <w:tab w:val="clear" w:pos="567"/>
        </w:tabs>
        <w:suppressAutoHyphens/>
        <w:spacing w:line="240" w:lineRule="auto"/>
        <w:ind w:left="567" w:hanging="567"/>
        <w:rPr>
          <w:caps/>
          <w:szCs w:val="22"/>
        </w:rPr>
      </w:pPr>
      <w:r w:rsidRPr="00793C10">
        <w:rPr>
          <w:b/>
          <w:caps/>
          <w:szCs w:val="22"/>
        </w:rPr>
        <w:t>4.</w:t>
      </w:r>
      <w:r w:rsidRPr="00793C10">
        <w:rPr>
          <w:b/>
          <w:caps/>
          <w:szCs w:val="22"/>
        </w:rPr>
        <w:tab/>
      </w:r>
      <w:r w:rsidRPr="00793C10">
        <w:rPr>
          <w:b/>
          <w:caps/>
        </w:rPr>
        <w:t>KLINICKÉ ÚDAJE</w:t>
      </w:r>
    </w:p>
    <w:p w14:paraId="400ABC8E" w14:textId="77777777" w:rsidR="00D30D01" w:rsidRPr="00793C10" w:rsidRDefault="00D30D01" w:rsidP="00373675">
      <w:pPr>
        <w:keepNext/>
        <w:tabs>
          <w:tab w:val="clear" w:pos="567"/>
        </w:tabs>
        <w:spacing w:line="240" w:lineRule="auto"/>
        <w:rPr>
          <w:szCs w:val="22"/>
        </w:rPr>
      </w:pPr>
    </w:p>
    <w:p w14:paraId="76F06C13" w14:textId="77777777" w:rsidR="00D30D01" w:rsidRPr="00793C10" w:rsidRDefault="00D30D01" w:rsidP="00373675">
      <w:pPr>
        <w:keepNext/>
        <w:tabs>
          <w:tab w:val="clear" w:pos="567"/>
        </w:tabs>
        <w:spacing w:line="240" w:lineRule="auto"/>
        <w:ind w:left="567" w:hanging="567"/>
        <w:rPr>
          <w:szCs w:val="22"/>
        </w:rPr>
      </w:pPr>
      <w:r w:rsidRPr="00793C10">
        <w:rPr>
          <w:b/>
          <w:szCs w:val="22"/>
        </w:rPr>
        <w:t>4.1</w:t>
      </w:r>
      <w:r w:rsidRPr="00793C10">
        <w:rPr>
          <w:b/>
          <w:szCs w:val="22"/>
        </w:rPr>
        <w:tab/>
      </w:r>
      <w:r w:rsidRPr="00793C10">
        <w:rPr>
          <w:b/>
        </w:rPr>
        <w:t>Terapeutické indikace</w:t>
      </w:r>
    </w:p>
    <w:p w14:paraId="006F029A" w14:textId="77777777" w:rsidR="00D30D01" w:rsidRPr="00793C10" w:rsidRDefault="00D30D01" w:rsidP="00373675">
      <w:pPr>
        <w:keepNext/>
        <w:tabs>
          <w:tab w:val="clear" w:pos="567"/>
        </w:tabs>
        <w:spacing w:line="240" w:lineRule="auto"/>
        <w:rPr>
          <w:szCs w:val="22"/>
        </w:rPr>
      </w:pPr>
    </w:p>
    <w:p w14:paraId="76F4A3CC" w14:textId="404B7832" w:rsidR="00673835" w:rsidRPr="00793C10" w:rsidRDefault="00673835" w:rsidP="00373675">
      <w:pPr>
        <w:keepNext/>
        <w:tabs>
          <w:tab w:val="clear" w:pos="567"/>
        </w:tabs>
        <w:spacing w:line="240" w:lineRule="auto"/>
        <w:rPr>
          <w:u w:val="single"/>
        </w:rPr>
      </w:pPr>
      <w:r w:rsidRPr="00793C10">
        <w:rPr>
          <w:u w:val="single"/>
        </w:rPr>
        <w:t xml:space="preserve">Srdeční selhání u </w:t>
      </w:r>
      <w:r w:rsidR="00663AB0" w:rsidRPr="00793C10">
        <w:rPr>
          <w:u w:val="single"/>
        </w:rPr>
        <w:t>dětí</w:t>
      </w:r>
    </w:p>
    <w:p w14:paraId="223CC62B" w14:textId="77777777" w:rsidR="00673835" w:rsidRPr="00793C10" w:rsidRDefault="00673835" w:rsidP="00373675">
      <w:pPr>
        <w:keepNext/>
        <w:tabs>
          <w:tab w:val="clear" w:pos="567"/>
        </w:tabs>
        <w:spacing w:line="240" w:lineRule="auto"/>
        <w:rPr>
          <w:u w:val="single"/>
        </w:rPr>
      </w:pPr>
    </w:p>
    <w:p w14:paraId="2BD63ACD" w14:textId="1E91F6F0" w:rsidR="00673835" w:rsidRPr="00793C10" w:rsidRDefault="00673835" w:rsidP="00373675">
      <w:pPr>
        <w:spacing w:line="240" w:lineRule="auto"/>
        <w:rPr>
          <w:color w:val="000000"/>
          <w:szCs w:val="24"/>
        </w:rPr>
      </w:pPr>
      <w:r w:rsidRPr="00793C10">
        <w:t>Přípravek Entresto je indikován k léčbě symptomatického chronického srdečního selhání se systolickou dysfunkcí levé komory u dětí a dospívajících ve věku jednoho roku nebo starších (viz bod</w:t>
      </w:r>
      <w:r w:rsidR="00813F72" w:rsidRPr="00793C10">
        <w:rPr>
          <w:color w:val="000000"/>
          <w:szCs w:val="24"/>
        </w:rPr>
        <w:t> </w:t>
      </w:r>
      <w:r w:rsidRPr="00793C10">
        <w:t>5.1).</w:t>
      </w:r>
    </w:p>
    <w:p w14:paraId="0FD5E315" w14:textId="77777777" w:rsidR="00D30D01" w:rsidRPr="00793C10" w:rsidRDefault="00D30D01" w:rsidP="00373675">
      <w:pPr>
        <w:tabs>
          <w:tab w:val="clear" w:pos="567"/>
        </w:tabs>
        <w:spacing w:line="240" w:lineRule="auto"/>
        <w:rPr>
          <w:szCs w:val="22"/>
        </w:rPr>
      </w:pPr>
    </w:p>
    <w:p w14:paraId="1B756683" w14:textId="77777777" w:rsidR="00D30D01" w:rsidRPr="00793C10" w:rsidRDefault="00D30D01" w:rsidP="00373675">
      <w:pPr>
        <w:keepNext/>
        <w:tabs>
          <w:tab w:val="clear" w:pos="567"/>
        </w:tabs>
        <w:spacing w:line="240" w:lineRule="auto"/>
        <w:rPr>
          <w:b/>
          <w:szCs w:val="22"/>
        </w:rPr>
      </w:pPr>
      <w:r w:rsidRPr="00793C10">
        <w:rPr>
          <w:b/>
          <w:szCs w:val="22"/>
        </w:rPr>
        <w:t>4.2</w:t>
      </w:r>
      <w:r w:rsidRPr="00793C10">
        <w:rPr>
          <w:b/>
          <w:szCs w:val="22"/>
        </w:rPr>
        <w:tab/>
      </w:r>
      <w:r w:rsidRPr="00793C10">
        <w:rPr>
          <w:b/>
        </w:rPr>
        <w:t>Dávkování a způsob podání</w:t>
      </w:r>
    </w:p>
    <w:p w14:paraId="01EA66D1" w14:textId="77777777" w:rsidR="00D30D01" w:rsidRPr="00793C10" w:rsidRDefault="00D30D01" w:rsidP="00373675">
      <w:pPr>
        <w:keepNext/>
        <w:tabs>
          <w:tab w:val="clear" w:pos="567"/>
        </w:tabs>
        <w:spacing w:line="240" w:lineRule="auto"/>
        <w:rPr>
          <w:szCs w:val="22"/>
        </w:rPr>
      </w:pPr>
    </w:p>
    <w:p w14:paraId="18770E62" w14:textId="77777777" w:rsidR="00D30D01" w:rsidRPr="00793C10" w:rsidRDefault="00D30D01" w:rsidP="00373675">
      <w:pPr>
        <w:keepNext/>
        <w:tabs>
          <w:tab w:val="clear" w:pos="567"/>
        </w:tabs>
        <w:spacing w:line="240" w:lineRule="auto"/>
        <w:rPr>
          <w:szCs w:val="22"/>
          <w:u w:val="single"/>
        </w:rPr>
      </w:pPr>
      <w:r w:rsidRPr="00793C10">
        <w:rPr>
          <w:u w:val="single"/>
        </w:rPr>
        <w:t>Dávkování</w:t>
      </w:r>
    </w:p>
    <w:p w14:paraId="2BE3FAC7" w14:textId="34CCEB1F" w:rsidR="00FE4455" w:rsidRPr="00793C10" w:rsidRDefault="00FE4455" w:rsidP="00373675">
      <w:pPr>
        <w:keepNext/>
        <w:tabs>
          <w:tab w:val="clear" w:pos="567"/>
        </w:tabs>
        <w:spacing w:line="240" w:lineRule="auto"/>
        <w:rPr>
          <w:color w:val="000000"/>
          <w:szCs w:val="24"/>
        </w:rPr>
      </w:pPr>
    </w:p>
    <w:p w14:paraId="3464C60D" w14:textId="188D945E" w:rsidR="00FE4455" w:rsidRPr="00793C10" w:rsidRDefault="007A4783" w:rsidP="00373675">
      <w:pPr>
        <w:keepNext/>
        <w:tabs>
          <w:tab w:val="clear" w:pos="567"/>
        </w:tabs>
        <w:spacing w:line="240" w:lineRule="auto"/>
        <w:rPr>
          <w:i/>
          <w:iCs/>
          <w:color w:val="000000"/>
          <w:szCs w:val="24"/>
          <w:u w:val="single"/>
        </w:rPr>
      </w:pPr>
      <w:r w:rsidRPr="00793C10">
        <w:rPr>
          <w:i/>
          <w:iCs/>
          <w:color w:val="000000"/>
          <w:szCs w:val="24"/>
          <w:u w:val="single"/>
        </w:rPr>
        <w:t>Obecná hlediska</w:t>
      </w:r>
    </w:p>
    <w:p w14:paraId="08072D7B" w14:textId="440BBEC8" w:rsidR="00D30D01" w:rsidRPr="00793C10" w:rsidRDefault="00D30D01" w:rsidP="00373675">
      <w:pPr>
        <w:tabs>
          <w:tab w:val="clear" w:pos="567"/>
        </w:tabs>
        <w:spacing w:line="240" w:lineRule="auto"/>
        <w:rPr>
          <w:bCs/>
          <w:szCs w:val="24"/>
        </w:rPr>
      </w:pPr>
      <w:r w:rsidRPr="00793C10">
        <w:rPr>
          <w:color w:val="000000"/>
          <w:szCs w:val="24"/>
        </w:rPr>
        <w:t>Přípravek Entresto nemá být podáván společně s</w:t>
      </w:r>
      <w:r w:rsidR="007A4783" w:rsidRPr="00793C10">
        <w:t xml:space="preserve"> inhibitorem angiotenzin-konvertujícího enzymu</w:t>
      </w:r>
      <w:r w:rsidR="001F7C92" w:rsidRPr="00793C10">
        <w:rPr>
          <w:color w:val="000000"/>
          <w:szCs w:val="24"/>
        </w:rPr>
        <w:t xml:space="preserve"> </w:t>
      </w:r>
      <w:r w:rsidR="007A4783" w:rsidRPr="00793C10">
        <w:rPr>
          <w:color w:val="000000"/>
          <w:szCs w:val="24"/>
        </w:rPr>
        <w:t>(</w:t>
      </w:r>
      <w:r w:rsidRPr="00793C10">
        <w:rPr>
          <w:color w:val="000000"/>
          <w:szCs w:val="24"/>
        </w:rPr>
        <w:t>ACE</w:t>
      </w:r>
      <w:r w:rsidR="007A4783" w:rsidRPr="00793C10">
        <w:rPr>
          <w:color w:val="000000"/>
          <w:szCs w:val="24"/>
        </w:rPr>
        <w:t>)</w:t>
      </w:r>
      <w:r w:rsidRPr="00793C10">
        <w:rPr>
          <w:color w:val="000000"/>
          <w:szCs w:val="24"/>
        </w:rPr>
        <w:t xml:space="preserve"> nebo </w:t>
      </w:r>
      <w:r w:rsidR="007A4783" w:rsidRPr="00793C10">
        <w:t>blokátorem receptoru angiotenzinu II</w:t>
      </w:r>
      <w:r w:rsidR="007A4783" w:rsidRPr="00793C10">
        <w:rPr>
          <w:color w:val="000000"/>
          <w:szCs w:val="24"/>
        </w:rPr>
        <w:t xml:space="preserve"> (</w:t>
      </w:r>
      <w:r w:rsidRPr="00793C10">
        <w:rPr>
          <w:color w:val="000000"/>
          <w:szCs w:val="24"/>
        </w:rPr>
        <w:t>ARB</w:t>
      </w:r>
      <w:r w:rsidR="007A4783" w:rsidRPr="00793C10">
        <w:rPr>
          <w:color w:val="000000"/>
          <w:szCs w:val="24"/>
        </w:rPr>
        <w:t>)</w:t>
      </w:r>
      <w:r w:rsidRPr="00793C10">
        <w:rPr>
          <w:color w:val="000000"/>
          <w:szCs w:val="24"/>
        </w:rPr>
        <w:t>.</w:t>
      </w:r>
      <w:r w:rsidRPr="00793C10">
        <w:rPr>
          <w:bCs/>
          <w:color w:val="000000"/>
          <w:szCs w:val="24"/>
        </w:rPr>
        <w:t xml:space="preserve"> Kvůli potenciálnímu riziku angioedému při </w:t>
      </w:r>
      <w:r w:rsidRPr="00793C10">
        <w:rPr>
          <w:bCs/>
          <w:color w:val="000000"/>
          <w:szCs w:val="24"/>
        </w:rPr>
        <w:lastRenderedPageBreak/>
        <w:t>současném užívání s ACE inhibitorem nesmí být léčba tímto přípravkem</w:t>
      </w:r>
      <w:r w:rsidRPr="00793C10">
        <w:rPr>
          <w:color w:val="000000"/>
          <w:szCs w:val="24"/>
        </w:rPr>
        <w:t xml:space="preserve"> zahájena nejméně 36 hodin po ukončení léčby ACE inhibitorem</w:t>
      </w:r>
      <w:r w:rsidRPr="00793C10">
        <w:rPr>
          <w:bCs/>
          <w:szCs w:val="24"/>
        </w:rPr>
        <w:t xml:space="preserve"> (viz body 4.3, 4.4 a 4.5).</w:t>
      </w:r>
    </w:p>
    <w:p w14:paraId="16686DD3" w14:textId="77777777" w:rsidR="00D30D01" w:rsidRPr="00793C10" w:rsidRDefault="00D30D01" w:rsidP="00373675">
      <w:pPr>
        <w:tabs>
          <w:tab w:val="clear" w:pos="567"/>
        </w:tabs>
        <w:spacing w:line="240" w:lineRule="auto"/>
        <w:rPr>
          <w:bCs/>
          <w:szCs w:val="24"/>
        </w:rPr>
      </w:pPr>
    </w:p>
    <w:p w14:paraId="3F49FC96" w14:textId="46D41F5F" w:rsidR="00D30D01" w:rsidRPr="00793C10" w:rsidRDefault="00D30D01" w:rsidP="00373675">
      <w:pPr>
        <w:tabs>
          <w:tab w:val="clear" w:pos="567"/>
        </w:tabs>
        <w:spacing w:line="240" w:lineRule="auto"/>
        <w:rPr>
          <w:bCs/>
          <w:szCs w:val="24"/>
        </w:rPr>
      </w:pPr>
      <w:r w:rsidRPr="00793C10">
        <w:rPr>
          <w:bCs/>
          <w:szCs w:val="24"/>
        </w:rPr>
        <w:t>Valsartan obsažený v přípravku Entresto je biologicky dostupn</w:t>
      </w:r>
      <w:r w:rsidR="003D7A43" w:rsidRPr="00793C10">
        <w:rPr>
          <w:bCs/>
          <w:szCs w:val="24"/>
        </w:rPr>
        <w:t>ější</w:t>
      </w:r>
      <w:r w:rsidRPr="00793C10">
        <w:rPr>
          <w:bCs/>
          <w:szCs w:val="24"/>
        </w:rPr>
        <w:t xml:space="preserve"> než valsartan v jiných tablet</w:t>
      </w:r>
      <w:r w:rsidR="003D7A43" w:rsidRPr="00793C10">
        <w:rPr>
          <w:bCs/>
          <w:szCs w:val="24"/>
        </w:rPr>
        <w:t>ových formách</w:t>
      </w:r>
      <w:r w:rsidRPr="00793C10">
        <w:rPr>
          <w:bCs/>
          <w:szCs w:val="24"/>
        </w:rPr>
        <w:t xml:space="preserve"> na trhu (viz bod 5.2).</w:t>
      </w:r>
    </w:p>
    <w:p w14:paraId="146BE488" w14:textId="77777777" w:rsidR="00D30D01" w:rsidRPr="00793C10" w:rsidRDefault="00D30D01" w:rsidP="00373675">
      <w:pPr>
        <w:tabs>
          <w:tab w:val="clear" w:pos="567"/>
        </w:tabs>
        <w:spacing w:line="240" w:lineRule="auto"/>
        <w:rPr>
          <w:bCs/>
          <w:szCs w:val="24"/>
        </w:rPr>
      </w:pPr>
    </w:p>
    <w:p w14:paraId="0A2AE750" w14:textId="58C5DCF5" w:rsidR="00D30D01" w:rsidRPr="00793C10" w:rsidRDefault="00D30D01" w:rsidP="00373675">
      <w:pPr>
        <w:tabs>
          <w:tab w:val="clear" w:pos="567"/>
        </w:tabs>
        <w:spacing w:line="240" w:lineRule="auto"/>
        <w:rPr>
          <w:bCs/>
          <w:szCs w:val="24"/>
        </w:rPr>
      </w:pPr>
      <w:r w:rsidRPr="00793C10">
        <w:rPr>
          <w:bCs/>
          <w:szCs w:val="24"/>
        </w:rPr>
        <w:t>Pokud je vynechána dávka, pacient m</w:t>
      </w:r>
      <w:r w:rsidR="002A42C0" w:rsidRPr="00793C10">
        <w:rPr>
          <w:bCs/>
          <w:szCs w:val="24"/>
        </w:rPr>
        <w:t>á</w:t>
      </w:r>
      <w:r w:rsidRPr="00793C10">
        <w:rPr>
          <w:bCs/>
          <w:szCs w:val="24"/>
        </w:rPr>
        <w:t xml:space="preserve"> užít další dávku v pravidelný čas.</w:t>
      </w:r>
    </w:p>
    <w:p w14:paraId="755CA94C" w14:textId="07CE43D6" w:rsidR="00AB1E05" w:rsidRPr="00793C10" w:rsidRDefault="00AB1E05" w:rsidP="00373675">
      <w:pPr>
        <w:tabs>
          <w:tab w:val="clear" w:pos="567"/>
        </w:tabs>
        <w:spacing w:line="240" w:lineRule="auto"/>
        <w:rPr>
          <w:bCs/>
          <w:szCs w:val="24"/>
        </w:rPr>
      </w:pPr>
    </w:p>
    <w:p w14:paraId="4158B8A0" w14:textId="727A05F2" w:rsidR="00AB1E05" w:rsidRPr="00793C10" w:rsidRDefault="00AB1E05" w:rsidP="00373675">
      <w:pPr>
        <w:keepNext/>
        <w:tabs>
          <w:tab w:val="clear" w:pos="567"/>
        </w:tabs>
        <w:spacing w:line="240" w:lineRule="auto"/>
        <w:rPr>
          <w:i/>
          <w:iCs/>
          <w:color w:val="000000"/>
          <w:szCs w:val="24"/>
          <w:u w:val="single"/>
        </w:rPr>
      </w:pPr>
      <w:r w:rsidRPr="00793C10">
        <w:rPr>
          <w:i/>
          <w:iCs/>
          <w:color w:val="000000"/>
          <w:szCs w:val="24"/>
          <w:u w:val="single"/>
        </w:rPr>
        <w:t xml:space="preserve">Srdeční selhání u </w:t>
      </w:r>
      <w:r w:rsidR="006E20CF" w:rsidRPr="00793C10">
        <w:rPr>
          <w:i/>
          <w:iCs/>
          <w:color w:val="000000"/>
          <w:szCs w:val="24"/>
          <w:u w:val="single"/>
        </w:rPr>
        <w:t>dětí</w:t>
      </w:r>
    </w:p>
    <w:p w14:paraId="03AFAFF0" w14:textId="4EBD55F0" w:rsidR="00AB1E05" w:rsidRPr="00793C10" w:rsidRDefault="00AB1E05" w:rsidP="00373675">
      <w:pPr>
        <w:tabs>
          <w:tab w:val="clear" w:pos="567"/>
        </w:tabs>
        <w:spacing w:line="240" w:lineRule="auto"/>
      </w:pPr>
      <w:r w:rsidRPr="00793C10">
        <w:t>Tabulka</w:t>
      </w:r>
      <w:r w:rsidR="00813F72" w:rsidRPr="00793C10">
        <w:rPr>
          <w:color w:val="000000"/>
          <w:szCs w:val="24"/>
        </w:rPr>
        <w:t> </w:t>
      </w:r>
      <w:r w:rsidRPr="00793C10">
        <w:t>1 uvádí doporučen</w:t>
      </w:r>
      <w:r w:rsidR="009959D4" w:rsidRPr="00793C10">
        <w:t>é</w:t>
      </w:r>
      <w:r w:rsidRPr="00793C10">
        <w:t xml:space="preserve"> dávk</w:t>
      </w:r>
      <w:r w:rsidR="009959D4" w:rsidRPr="00793C10">
        <w:t>y</w:t>
      </w:r>
      <w:r w:rsidRPr="00793C10">
        <w:t xml:space="preserve"> pro pediatrické pacienty. Doporučená dávka </w:t>
      </w:r>
      <w:r w:rsidR="00D73227" w:rsidRPr="00793C10">
        <w:t>má</w:t>
      </w:r>
      <w:r w:rsidRPr="00793C10">
        <w:t xml:space="preserve"> být užívána perorálně dvakrát denně. Dávka </w:t>
      </w:r>
      <w:r w:rsidR="00DE60A0" w:rsidRPr="00793C10">
        <w:t>má být</w:t>
      </w:r>
      <w:r w:rsidRPr="00793C10">
        <w:t xml:space="preserve"> zvyšována každé 2-4</w:t>
      </w:r>
      <w:r w:rsidR="00813F72" w:rsidRPr="00793C10">
        <w:rPr>
          <w:color w:val="000000"/>
          <w:szCs w:val="24"/>
        </w:rPr>
        <w:t> </w:t>
      </w:r>
      <w:r w:rsidRPr="00793C10">
        <w:t>týdny na cílovou dávku, kterou pacient toleruje.</w:t>
      </w:r>
    </w:p>
    <w:p w14:paraId="50247B98" w14:textId="456FC808" w:rsidR="00AB1E05" w:rsidRPr="00793C10" w:rsidRDefault="00AB1E05" w:rsidP="00373675">
      <w:pPr>
        <w:tabs>
          <w:tab w:val="clear" w:pos="567"/>
        </w:tabs>
        <w:spacing w:line="240" w:lineRule="auto"/>
      </w:pPr>
    </w:p>
    <w:p w14:paraId="5D2B862A" w14:textId="486DD58C" w:rsidR="00AB1E05" w:rsidRPr="00793C10" w:rsidRDefault="00AB1E05" w:rsidP="00373675">
      <w:pPr>
        <w:tabs>
          <w:tab w:val="clear" w:pos="567"/>
        </w:tabs>
        <w:spacing w:line="240" w:lineRule="auto"/>
      </w:pPr>
      <w:r w:rsidRPr="00793C10">
        <w:t>Nejnižší doporučená dávka je 6</w:t>
      </w:r>
      <w:r w:rsidRPr="00793C10">
        <w:rPr>
          <w:szCs w:val="22"/>
        </w:rPr>
        <w:t> </w:t>
      </w:r>
      <w:r w:rsidRPr="00793C10">
        <w:t>mg/6</w:t>
      </w:r>
      <w:r w:rsidRPr="00793C10">
        <w:rPr>
          <w:szCs w:val="22"/>
        </w:rPr>
        <w:t> </w:t>
      </w:r>
      <w:r w:rsidRPr="00793C10">
        <w:t xml:space="preserve">mg. Dávky lze zaokrouhlit nahoru nebo dolů na nejbližší kombinaci </w:t>
      </w:r>
      <w:r w:rsidR="00910F2E" w:rsidRPr="00793C10">
        <w:t xml:space="preserve">plných </w:t>
      </w:r>
      <w:r w:rsidRPr="00793C10">
        <w:t>tobolek 6</w:t>
      </w:r>
      <w:r w:rsidRPr="00793C10">
        <w:rPr>
          <w:szCs w:val="22"/>
        </w:rPr>
        <w:t> </w:t>
      </w:r>
      <w:r w:rsidRPr="00793C10">
        <w:t>mg/6</w:t>
      </w:r>
      <w:r w:rsidRPr="00793C10">
        <w:rPr>
          <w:szCs w:val="22"/>
        </w:rPr>
        <w:t> </w:t>
      </w:r>
      <w:r w:rsidRPr="00793C10">
        <w:t>mg a/nebo 15</w:t>
      </w:r>
      <w:r w:rsidRPr="00793C10">
        <w:rPr>
          <w:szCs w:val="22"/>
        </w:rPr>
        <w:t> </w:t>
      </w:r>
      <w:r w:rsidRPr="00793C10">
        <w:t>mg/16</w:t>
      </w:r>
      <w:r w:rsidRPr="00793C10">
        <w:rPr>
          <w:szCs w:val="22"/>
        </w:rPr>
        <w:t> </w:t>
      </w:r>
      <w:r w:rsidRPr="00793C10">
        <w:t>mg. Při zaokrouhlování dávky nahoru nebo dolů během fáze titrace</w:t>
      </w:r>
      <w:r w:rsidR="006437ED" w:rsidRPr="00793C10">
        <w:t xml:space="preserve">, </w:t>
      </w:r>
      <w:r w:rsidRPr="00793C10">
        <w:t>je třeba zvážit zajištění postupného zvyšování na cílovou dávku.</w:t>
      </w:r>
    </w:p>
    <w:p w14:paraId="46377448" w14:textId="77777777" w:rsidR="00AB1E05" w:rsidRPr="00793C10" w:rsidRDefault="00AB1E05" w:rsidP="00373675">
      <w:pPr>
        <w:tabs>
          <w:tab w:val="clear" w:pos="567"/>
        </w:tabs>
        <w:spacing w:line="240" w:lineRule="auto"/>
      </w:pPr>
    </w:p>
    <w:p w14:paraId="6C59BDCF" w14:textId="5096BD57" w:rsidR="00AB1E05" w:rsidRPr="00793C10" w:rsidRDefault="00AB1E05" w:rsidP="00373675">
      <w:pPr>
        <w:tabs>
          <w:tab w:val="clear" w:pos="567"/>
        </w:tabs>
        <w:spacing w:line="240" w:lineRule="auto"/>
      </w:pPr>
      <w:r w:rsidRPr="00793C10">
        <w:t>U pacientů s</w:t>
      </w:r>
      <w:r w:rsidR="00E64D3C" w:rsidRPr="00793C10">
        <w:t xml:space="preserve"> tělesnou </w:t>
      </w:r>
      <w:r w:rsidRPr="00793C10">
        <w:t>hmotností v</w:t>
      </w:r>
      <w:r w:rsidR="00C34EE6" w:rsidRPr="00793C10">
        <w:t>íce</w:t>
      </w:r>
      <w:r w:rsidRPr="00793C10">
        <w:t xml:space="preserve"> než 40</w:t>
      </w:r>
      <w:r w:rsidRPr="00793C10">
        <w:rPr>
          <w:szCs w:val="22"/>
        </w:rPr>
        <w:t> </w:t>
      </w:r>
      <w:r w:rsidRPr="00793C10">
        <w:t xml:space="preserve">kg lze použít </w:t>
      </w:r>
      <w:r w:rsidR="00687E55" w:rsidRPr="00793C10">
        <w:t xml:space="preserve">přípravek </w:t>
      </w:r>
      <w:r w:rsidRPr="00793C10">
        <w:t>Entresto potahované tablety.</w:t>
      </w:r>
    </w:p>
    <w:p w14:paraId="0F0D2B95" w14:textId="77777777" w:rsidR="00AB1E05" w:rsidRPr="00793C10" w:rsidRDefault="00AB1E05" w:rsidP="00373675">
      <w:pPr>
        <w:tabs>
          <w:tab w:val="clear" w:pos="567"/>
        </w:tabs>
        <w:spacing w:line="240" w:lineRule="auto"/>
        <w:rPr>
          <w:szCs w:val="24"/>
        </w:rPr>
      </w:pPr>
    </w:p>
    <w:p w14:paraId="772CFCFF" w14:textId="77777777" w:rsidR="00BA4D4D" w:rsidRPr="00793C10" w:rsidRDefault="00BA4D4D" w:rsidP="00373675">
      <w:pPr>
        <w:keepNext/>
        <w:tabs>
          <w:tab w:val="clear" w:pos="567"/>
        </w:tabs>
        <w:spacing w:line="240" w:lineRule="auto"/>
        <w:rPr>
          <w:b/>
          <w:color w:val="000000"/>
          <w:szCs w:val="24"/>
          <w:lang w:val="en-US"/>
        </w:rPr>
      </w:pPr>
      <w:r w:rsidRPr="00793C10">
        <w:rPr>
          <w:b/>
          <w:color w:val="000000"/>
          <w:szCs w:val="24"/>
          <w:lang w:val="en-US"/>
        </w:rPr>
        <w:t>Tabulka 1</w:t>
      </w:r>
      <w:r w:rsidRPr="00793C10">
        <w:rPr>
          <w:b/>
          <w:color w:val="000000"/>
          <w:szCs w:val="24"/>
          <w:lang w:val="en-US"/>
        </w:rPr>
        <w:tab/>
        <w:t>Doporučená titrace dávky</w:t>
      </w:r>
    </w:p>
    <w:p w14:paraId="13F2C278" w14:textId="77777777" w:rsidR="00BA4D4D" w:rsidRPr="00793C10" w:rsidRDefault="00BA4D4D" w:rsidP="00373675">
      <w:pPr>
        <w:keepNext/>
        <w:tabs>
          <w:tab w:val="clear" w:pos="567"/>
        </w:tabs>
        <w:spacing w:line="240" w:lineRule="auto"/>
        <w:rPr>
          <w:bCs/>
          <w:color w:val="000000"/>
          <w:szCs w:val="24"/>
          <w:lang w:val="en-US"/>
        </w:rPr>
      </w:pPr>
    </w:p>
    <w:tbl>
      <w:tblPr>
        <w:tblW w:w="9214" w:type="dxa"/>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107"/>
        <w:gridCol w:w="1547"/>
        <w:gridCol w:w="1559"/>
        <w:gridCol w:w="1501"/>
        <w:gridCol w:w="1500"/>
      </w:tblGrid>
      <w:tr w:rsidR="00BA0D03" w:rsidRPr="00793C10" w14:paraId="7A51DA83" w14:textId="77777777" w:rsidTr="002D4D4C">
        <w:trPr>
          <w:cantSplit/>
        </w:trPr>
        <w:tc>
          <w:tcPr>
            <w:tcW w:w="3107" w:type="dxa"/>
            <w:vMerge w:val="restart"/>
            <w:tcBorders>
              <w:top w:val="single" w:sz="8" w:space="0" w:color="auto"/>
              <w:left w:val="single" w:sz="8" w:space="0" w:color="auto"/>
              <w:bottom w:val="single" w:sz="8" w:space="0" w:color="auto"/>
              <w:right w:val="single" w:sz="8" w:space="0" w:color="auto"/>
            </w:tcBorders>
          </w:tcPr>
          <w:p w14:paraId="631B2492" w14:textId="41EA94B0" w:rsidR="002D4D4C" w:rsidRPr="00793C10" w:rsidRDefault="00E64D3C" w:rsidP="00373675">
            <w:pPr>
              <w:keepNext/>
              <w:tabs>
                <w:tab w:val="clear" w:pos="567"/>
              </w:tabs>
              <w:spacing w:line="240" w:lineRule="auto"/>
              <w:jc w:val="center"/>
              <w:rPr>
                <w:bCs/>
                <w:color w:val="000000"/>
                <w:szCs w:val="24"/>
                <w:lang w:val="en-US"/>
              </w:rPr>
            </w:pPr>
            <w:r w:rsidRPr="00793C10">
              <w:rPr>
                <w:bCs/>
                <w:color w:val="000000"/>
                <w:szCs w:val="24"/>
                <w:lang w:val="en-US"/>
              </w:rPr>
              <w:t>Tělesná h</w:t>
            </w:r>
            <w:r w:rsidR="002D4D4C" w:rsidRPr="00793C10">
              <w:rPr>
                <w:bCs/>
                <w:color w:val="000000"/>
                <w:szCs w:val="24"/>
                <w:lang w:val="en-US"/>
              </w:rPr>
              <w:t>motnost pacienta</w:t>
            </w:r>
          </w:p>
        </w:tc>
        <w:tc>
          <w:tcPr>
            <w:tcW w:w="6107" w:type="dxa"/>
            <w:gridSpan w:val="4"/>
            <w:tcBorders>
              <w:top w:val="single" w:sz="8" w:space="0" w:color="auto"/>
              <w:left w:val="single" w:sz="8" w:space="0" w:color="auto"/>
              <w:bottom w:val="single" w:sz="8" w:space="0" w:color="auto"/>
              <w:right w:val="single" w:sz="8" w:space="0" w:color="auto"/>
            </w:tcBorders>
          </w:tcPr>
          <w:p w14:paraId="59674491" w14:textId="386E9FA3" w:rsidR="002D4D4C" w:rsidRPr="00793C10" w:rsidRDefault="006246B8" w:rsidP="00373675">
            <w:pPr>
              <w:keepNext/>
              <w:tabs>
                <w:tab w:val="clear" w:pos="567"/>
              </w:tabs>
              <w:spacing w:line="240" w:lineRule="auto"/>
              <w:jc w:val="center"/>
              <w:rPr>
                <w:bCs/>
                <w:color w:val="000000"/>
                <w:szCs w:val="24"/>
                <w:lang w:val="en-US"/>
              </w:rPr>
            </w:pPr>
            <w:r w:rsidRPr="00793C10">
              <w:rPr>
                <w:bCs/>
                <w:color w:val="000000"/>
                <w:szCs w:val="24"/>
                <w:lang w:val="en-US"/>
              </w:rPr>
              <w:t>K podání</w:t>
            </w:r>
            <w:r w:rsidR="00910F2E" w:rsidRPr="00793C10">
              <w:rPr>
                <w:bCs/>
                <w:color w:val="000000"/>
                <w:szCs w:val="24"/>
                <w:lang w:val="en-US"/>
              </w:rPr>
              <w:t xml:space="preserve"> </w:t>
            </w:r>
            <w:r w:rsidR="002D4D4C" w:rsidRPr="00793C10">
              <w:rPr>
                <w:bCs/>
                <w:color w:val="000000"/>
                <w:szCs w:val="24"/>
                <w:lang w:val="en-US"/>
              </w:rPr>
              <w:t>dvakrát denně</w:t>
            </w:r>
          </w:p>
        </w:tc>
      </w:tr>
      <w:tr w:rsidR="00BA0D03" w:rsidRPr="00793C10" w14:paraId="7BABBE06" w14:textId="77777777" w:rsidTr="002D4D4C">
        <w:trPr>
          <w:cantSplit/>
        </w:trPr>
        <w:tc>
          <w:tcPr>
            <w:tcW w:w="3107" w:type="dxa"/>
            <w:vMerge/>
            <w:vAlign w:val="center"/>
            <w:hideMark/>
          </w:tcPr>
          <w:p w14:paraId="44949A41" w14:textId="77777777" w:rsidR="00BA4D4D" w:rsidRPr="00793C10" w:rsidRDefault="00BA4D4D" w:rsidP="00373675">
            <w:pPr>
              <w:keepNext/>
              <w:tabs>
                <w:tab w:val="clear" w:pos="567"/>
              </w:tabs>
              <w:spacing w:line="240" w:lineRule="auto"/>
              <w:rPr>
                <w:bCs/>
                <w:color w:val="000000"/>
                <w:szCs w:val="24"/>
                <w:lang w:val="en-US"/>
              </w:rPr>
            </w:pPr>
          </w:p>
        </w:tc>
        <w:tc>
          <w:tcPr>
            <w:tcW w:w="1547" w:type="dxa"/>
          </w:tcPr>
          <w:p w14:paraId="13EE8449" w14:textId="7777777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rPr>
              <w:t>Polovina zahajovací dávky*</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4055A1BC" w14:textId="7777777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Zahajovací dávka</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302A927F" w14:textId="1BF0A7FE" w:rsidR="00BA4D4D" w:rsidRPr="00793C10" w:rsidRDefault="006246B8" w:rsidP="00373675">
            <w:pPr>
              <w:keepNext/>
              <w:tabs>
                <w:tab w:val="clear" w:pos="567"/>
              </w:tabs>
              <w:spacing w:line="240" w:lineRule="auto"/>
              <w:rPr>
                <w:bCs/>
                <w:color w:val="000000"/>
                <w:szCs w:val="24"/>
                <w:lang w:val="en-US"/>
              </w:rPr>
            </w:pPr>
            <w:r w:rsidRPr="00793C10">
              <w:rPr>
                <w:bCs/>
                <w:color w:val="000000"/>
                <w:szCs w:val="24"/>
                <w:lang w:val="en-US"/>
              </w:rPr>
              <w:t>Postupná titrační</w:t>
            </w:r>
            <w:r w:rsidR="005E5F9E" w:rsidRPr="00793C10">
              <w:rPr>
                <w:bCs/>
                <w:color w:val="000000"/>
                <w:szCs w:val="24"/>
                <w:lang w:val="en-US"/>
              </w:rPr>
              <w:t xml:space="preserve"> </w:t>
            </w:r>
            <w:r w:rsidR="00910F2E" w:rsidRPr="00793C10">
              <w:rPr>
                <w:bCs/>
                <w:color w:val="000000"/>
                <w:szCs w:val="24"/>
                <w:lang w:val="en-US"/>
              </w:rPr>
              <w:t>dávka</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6C42ECDF" w14:textId="7777777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Cílová dávka</w:t>
            </w:r>
          </w:p>
        </w:tc>
      </w:tr>
      <w:tr w:rsidR="00BA0D03" w:rsidRPr="00793C10" w14:paraId="6AAC8A02" w14:textId="77777777" w:rsidTr="002D4D4C">
        <w:trPr>
          <w:cantSplit/>
        </w:trPr>
        <w:tc>
          <w:tcPr>
            <w:tcW w:w="3107" w:type="dxa"/>
            <w:tcBorders>
              <w:top w:val="single" w:sz="8" w:space="0" w:color="auto"/>
              <w:left w:val="single" w:sz="8" w:space="0" w:color="auto"/>
              <w:bottom w:val="single" w:sz="8" w:space="0" w:color="auto"/>
              <w:right w:val="single" w:sz="8" w:space="0" w:color="auto"/>
            </w:tcBorders>
            <w:vAlign w:val="center"/>
            <w:hideMark/>
          </w:tcPr>
          <w:p w14:paraId="5B6A5D00" w14:textId="466DBDA4"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 xml:space="preserve">Pediatričtí pacienti s </w:t>
            </w:r>
            <w:r w:rsidR="00E64D3C" w:rsidRPr="00793C10">
              <w:rPr>
                <w:bCs/>
                <w:color w:val="000000"/>
                <w:szCs w:val="24"/>
                <w:lang w:val="en-US"/>
              </w:rPr>
              <w:t xml:space="preserve">tělesnou </w:t>
            </w:r>
            <w:r w:rsidR="00C6705A" w:rsidRPr="00793C10">
              <w:rPr>
                <w:bCs/>
                <w:color w:val="000000"/>
                <w:szCs w:val="24"/>
                <w:lang w:val="en-US"/>
              </w:rPr>
              <w:t>hmotností</w:t>
            </w:r>
            <w:r w:rsidRPr="00793C10">
              <w:rPr>
                <w:bCs/>
                <w:color w:val="000000"/>
                <w:szCs w:val="24"/>
                <w:lang w:val="en-US"/>
              </w:rPr>
              <w:t xml:space="preserve"> m</w:t>
            </w:r>
            <w:r w:rsidR="00C34EE6" w:rsidRPr="00793C10">
              <w:rPr>
                <w:bCs/>
                <w:color w:val="000000"/>
                <w:szCs w:val="24"/>
                <w:lang w:val="en-US"/>
              </w:rPr>
              <w:t>éně</w:t>
            </w:r>
            <w:r w:rsidRPr="00793C10">
              <w:rPr>
                <w:bCs/>
                <w:color w:val="000000"/>
                <w:szCs w:val="24"/>
                <w:lang w:val="en-US"/>
              </w:rPr>
              <w:t xml:space="preserve"> než 40</w:t>
            </w:r>
            <w:r w:rsidR="00813F72" w:rsidRPr="00793C10">
              <w:rPr>
                <w:color w:val="000000"/>
                <w:szCs w:val="24"/>
              </w:rPr>
              <w:t> </w:t>
            </w:r>
            <w:r w:rsidRPr="00793C10">
              <w:rPr>
                <w:bCs/>
                <w:color w:val="000000"/>
                <w:szCs w:val="24"/>
                <w:lang w:val="en-US"/>
              </w:rPr>
              <w:t>kg</w:t>
            </w:r>
          </w:p>
        </w:tc>
        <w:tc>
          <w:tcPr>
            <w:tcW w:w="1547" w:type="dxa"/>
            <w:tcBorders>
              <w:top w:val="single" w:sz="4" w:space="0" w:color="auto"/>
              <w:left w:val="single" w:sz="8" w:space="0" w:color="auto"/>
              <w:bottom w:val="single" w:sz="8" w:space="0" w:color="auto"/>
              <w:right w:val="single" w:sz="8" w:space="0" w:color="auto"/>
            </w:tcBorders>
          </w:tcPr>
          <w:p w14:paraId="1A7EA9A9" w14:textId="37574434" w:rsidR="00BA4D4D" w:rsidRPr="00793C10" w:rsidRDefault="00BA4D4D" w:rsidP="00373675">
            <w:pPr>
              <w:keepNext/>
              <w:tabs>
                <w:tab w:val="clear" w:pos="567"/>
              </w:tabs>
              <w:spacing w:line="240" w:lineRule="auto"/>
              <w:rPr>
                <w:bCs/>
                <w:color w:val="000000"/>
                <w:szCs w:val="24"/>
                <w:lang w:val="en-US"/>
              </w:rPr>
            </w:pPr>
            <w:r w:rsidRPr="00793C10">
              <w:rPr>
                <w:color w:val="000000" w:themeColor="text1"/>
              </w:rPr>
              <w:t>0</w:t>
            </w:r>
            <w:r w:rsidR="006272F5" w:rsidRPr="00793C10">
              <w:rPr>
                <w:color w:val="000000" w:themeColor="text1"/>
              </w:rPr>
              <w:t>,</w:t>
            </w:r>
            <w:r w:rsidRPr="00793C10">
              <w:rPr>
                <w:color w:val="000000" w:themeColor="text1"/>
              </w:rPr>
              <w:t>8 mg/kg</w:t>
            </w:r>
            <w:r w:rsidRPr="00793C10">
              <w:rPr>
                <w:color w:val="000000" w:themeColor="text1"/>
                <w:vertAlign w:val="superscript"/>
              </w:rPr>
              <w:t>#</w:t>
            </w:r>
          </w:p>
        </w:tc>
        <w:tc>
          <w:tcPr>
            <w:tcW w:w="1559" w:type="dxa"/>
            <w:tcBorders>
              <w:top w:val="single" w:sz="4" w:space="0" w:color="auto"/>
              <w:left w:val="single" w:sz="8" w:space="0" w:color="auto"/>
              <w:bottom w:val="single" w:sz="8" w:space="0" w:color="auto"/>
              <w:right w:val="single" w:sz="8" w:space="0" w:color="auto"/>
            </w:tcBorders>
            <w:noWrap/>
            <w:vAlign w:val="center"/>
            <w:hideMark/>
          </w:tcPr>
          <w:p w14:paraId="083F7803" w14:textId="39BB7093"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1</w:t>
            </w:r>
            <w:r w:rsidR="006272F5" w:rsidRPr="00793C10">
              <w:rPr>
                <w:bCs/>
                <w:color w:val="000000"/>
                <w:szCs w:val="24"/>
                <w:lang w:val="en-US"/>
              </w:rPr>
              <w:t>,</w:t>
            </w:r>
            <w:r w:rsidRPr="00793C10">
              <w:rPr>
                <w:bCs/>
                <w:color w:val="000000"/>
                <w:szCs w:val="24"/>
                <w:lang w:val="en-US"/>
              </w:rPr>
              <w:t>6</w:t>
            </w:r>
            <w:r w:rsidRPr="00793C10">
              <w:rPr>
                <w:color w:val="000000" w:themeColor="text1"/>
              </w:rPr>
              <w:t> </w:t>
            </w:r>
            <w:r w:rsidRPr="00793C10">
              <w:rPr>
                <w:bCs/>
                <w:color w:val="000000"/>
                <w:szCs w:val="24"/>
                <w:lang w:val="en-US"/>
              </w:rPr>
              <w:t>mg/kg</w:t>
            </w:r>
            <w:r w:rsidRPr="00793C10">
              <w:rPr>
                <w:bCs/>
                <w:color w:val="000000"/>
                <w:szCs w:val="24"/>
                <w:vertAlign w:val="superscript"/>
                <w:lang w:val="en-US"/>
              </w:rPr>
              <w:t>#</w:t>
            </w:r>
          </w:p>
        </w:tc>
        <w:tc>
          <w:tcPr>
            <w:tcW w:w="1501" w:type="dxa"/>
            <w:tcBorders>
              <w:top w:val="single" w:sz="4" w:space="0" w:color="auto"/>
              <w:left w:val="single" w:sz="8" w:space="0" w:color="auto"/>
              <w:bottom w:val="single" w:sz="8" w:space="0" w:color="auto"/>
              <w:right w:val="single" w:sz="8" w:space="0" w:color="auto"/>
            </w:tcBorders>
            <w:noWrap/>
            <w:vAlign w:val="center"/>
            <w:hideMark/>
          </w:tcPr>
          <w:p w14:paraId="05EBC6BD" w14:textId="0DE03B4D"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2</w:t>
            </w:r>
            <w:r w:rsidR="006272F5" w:rsidRPr="00793C10">
              <w:rPr>
                <w:bCs/>
                <w:color w:val="000000"/>
                <w:szCs w:val="24"/>
                <w:lang w:val="en-US"/>
              </w:rPr>
              <w:t>,</w:t>
            </w:r>
            <w:r w:rsidRPr="00793C10">
              <w:rPr>
                <w:bCs/>
                <w:color w:val="000000"/>
                <w:szCs w:val="24"/>
                <w:lang w:val="en-US"/>
              </w:rPr>
              <w:t>3</w:t>
            </w:r>
            <w:r w:rsidRPr="00793C10">
              <w:rPr>
                <w:color w:val="000000" w:themeColor="text1"/>
              </w:rPr>
              <w:t> </w:t>
            </w:r>
            <w:r w:rsidRPr="00793C10">
              <w:rPr>
                <w:bCs/>
                <w:color w:val="000000"/>
                <w:szCs w:val="24"/>
                <w:lang w:val="en-US"/>
              </w:rPr>
              <w:t>mg/kg</w:t>
            </w:r>
            <w:r w:rsidRPr="00793C10">
              <w:rPr>
                <w:bCs/>
                <w:color w:val="000000"/>
                <w:szCs w:val="24"/>
                <w:vertAlign w:val="superscript"/>
                <w:lang w:val="en-US"/>
              </w:rPr>
              <w:t>#</w:t>
            </w:r>
          </w:p>
        </w:tc>
        <w:tc>
          <w:tcPr>
            <w:tcW w:w="1500" w:type="dxa"/>
            <w:tcBorders>
              <w:top w:val="single" w:sz="4" w:space="0" w:color="auto"/>
              <w:left w:val="single" w:sz="8" w:space="0" w:color="auto"/>
              <w:bottom w:val="single" w:sz="8" w:space="0" w:color="auto"/>
              <w:right w:val="single" w:sz="4" w:space="0" w:color="auto"/>
            </w:tcBorders>
            <w:noWrap/>
            <w:vAlign w:val="center"/>
            <w:hideMark/>
          </w:tcPr>
          <w:p w14:paraId="4133E440" w14:textId="7F0F49BA"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3</w:t>
            </w:r>
            <w:r w:rsidR="006272F5" w:rsidRPr="00793C10">
              <w:rPr>
                <w:bCs/>
                <w:color w:val="000000"/>
                <w:szCs w:val="24"/>
                <w:lang w:val="en-US"/>
              </w:rPr>
              <w:t>,</w:t>
            </w:r>
            <w:r w:rsidRPr="00793C10">
              <w:rPr>
                <w:bCs/>
                <w:color w:val="000000"/>
                <w:szCs w:val="24"/>
                <w:lang w:val="en-US"/>
              </w:rPr>
              <w:t>1</w:t>
            </w:r>
            <w:r w:rsidRPr="00793C10">
              <w:rPr>
                <w:color w:val="000000" w:themeColor="text1"/>
              </w:rPr>
              <w:t> </w:t>
            </w:r>
            <w:r w:rsidRPr="00793C10">
              <w:rPr>
                <w:bCs/>
                <w:color w:val="000000"/>
                <w:szCs w:val="24"/>
                <w:lang w:val="en-US"/>
              </w:rPr>
              <w:t>mg/kg</w:t>
            </w:r>
            <w:r w:rsidRPr="00793C10">
              <w:rPr>
                <w:bCs/>
                <w:color w:val="000000"/>
                <w:szCs w:val="24"/>
                <w:vertAlign w:val="superscript"/>
                <w:lang w:val="en-US"/>
              </w:rPr>
              <w:t>#</w:t>
            </w:r>
          </w:p>
        </w:tc>
      </w:tr>
      <w:tr w:rsidR="00BA0D03" w:rsidRPr="00793C10" w14:paraId="6C26434D" w14:textId="77777777" w:rsidTr="002D4D4C">
        <w:trPr>
          <w:cantSplit/>
        </w:trPr>
        <w:tc>
          <w:tcPr>
            <w:tcW w:w="3107" w:type="dxa"/>
            <w:tcBorders>
              <w:top w:val="single" w:sz="8" w:space="0" w:color="auto"/>
              <w:left w:val="single" w:sz="8" w:space="0" w:color="auto"/>
              <w:bottom w:val="single" w:sz="4" w:space="0" w:color="auto"/>
              <w:right w:val="single" w:sz="8" w:space="0" w:color="auto"/>
            </w:tcBorders>
            <w:vAlign w:val="center"/>
            <w:hideMark/>
          </w:tcPr>
          <w:p w14:paraId="65AA6288" w14:textId="73C741CE"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Pediatričtí pacienti s</w:t>
            </w:r>
            <w:r w:rsidR="00E64D3C" w:rsidRPr="00793C10">
              <w:rPr>
                <w:bCs/>
                <w:color w:val="000000"/>
                <w:szCs w:val="24"/>
                <w:lang w:val="en-US"/>
              </w:rPr>
              <w:t xml:space="preserve"> tělesnou</w:t>
            </w:r>
            <w:r w:rsidRPr="00793C10">
              <w:rPr>
                <w:bCs/>
                <w:color w:val="000000"/>
                <w:szCs w:val="24"/>
                <w:lang w:val="en-US"/>
              </w:rPr>
              <w:t xml:space="preserve"> </w:t>
            </w:r>
            <w:r w:rsidR="00C6705A" w:rsidRPr="00793C10">
              <w:rPr>
                <w:bCs/>
                <w:color w:val="000000"/>
                <w:szCs w:val="24"/>
                <w:lang w:val="en-US"/>
              </w:rPr>
              <w:t>hmotností</w:t>
            </w:r>
            <w:r w:rsidRPr="00793C10">
              <w:rPr>
                <w:bCs/>
                <w:color w:val="000000"/>
                <w:szCs w:val="24"/>
                <w:lang w:val="en-US"/>
              </w:rPr>
              <w:t xml:space="preserve"> minimálně 40</w:t>
            </w:r>
            <w:r w:rsidR="00813F72" w:rsidRPr="00793C10">
              <w:rPr>
                <w:color w:val="000000"/>
                <w:szCs w:val="24"/>
              </w:rPr>
              <w:t> </w:t>
            </w:r>
            <w:r w:rsidRPr="00793C10">
              <w:rPr>
                <w:bCs/>
                <w:color w:val="000000"/>
                <w:szCs w:val="24"/>
                <w:lang w:val="en-US"/>
              </w:rPr>
              <w:t>kg, méně než 50</w:t>
            </w:r>
            <w:r w:rsidR="00813F72" w:rsidRPr="00793C10">
              <w:rPr>
                <w:color w:val="000000"/>
                <w:szCs w:val="24"/>
              </w:rPr>
              <w:t> </w:t>
            </w:r>
            <w:r w:rsidRPr="00793C10">
              <w:rPr>
                <w:bCs/>
                <w:color w:val="000000"/>
                <w:szCs w:val="24"/>
                <w:lang w:val="en-US"/>
              </w:rPr>
              <w:t>kg</w:t>
            </w:r>
          </w:p>
        </w:tc>
        <w:tc>
          <w:tcPr>
            <w:tcW w:w="1547" w:type="dxa"/>
            <w:tcBorders>
              <w:top w:val="single" w:sz="8" w:space="0" w:color="auto"/>
              <w:left w:val="single" w:sz="8" w:space="0" w:color="auto"/>
              <w:bottom w:val="single" w:sz="4" w:space="0" w:color="auto"/>
              <w:right w:val="single" w:sz="8" w:space="0" w:color="auto"/>
            </w:tcBorders>
          </w:tcPr>
          <w:p w14:paraId="5492ED5F" w14:textId="56AE4CDE" w:rsidR="00BA4D4D" w:rsidRPr="00793C10" w:rsidRDefault="00BA4D4D" w:rsidP="00373675">
            <w:pPr>
              <w:keepNext/>
              <w:tabs>
                <w:tab w:val="clear" w:pos="567"/>
              </w:tabs>
              <w:spacing w:line="240" w:lineRule="auto"/>
              <w:rPr>
                <w:color w:val="000000" w:themeColor="text1"/>
                <w:lang w:val="en-US"/>
              </w:rPr>
            </w:pPr>
            <w:r w:rsidRPr="00793C10">
              <w:rPr>
                <w:color w:val="000000" w:themeColor="text1"/>
              </w:rPr>
              <w:t>0</w:t>
            </w:r>
            <w:r w:rsidR="006272F5" w:rsidRPr="00793C10">
              <w:rPr>
                <w:color w:val="000000" w:themeColor="text1"/>
              </w:rPr>
              <w:t>,</w:t>
            </w:r>
            <w:r w:rsidRPr="00793C10">
              <w:rPr>
                <w:color w:val="000000" w:themeColor="text1"/>
              </w:rPr>
              <w:t>8 mg/kg</w:t>
            </w:r>
            <w:r w:rsidRPr="00793C10">
              <w:rPr>
                <w:color w:val="000000" w:themeColor="text1"/>
                <w:vertAlign w:val="superscript"/>
              </w:rPr>
              <w:t>#</w:t>
            </w:r>
          </w:p>
        </w:tc>
        <w:tc>
          <w:tcPr>
            <w:tcW w:w="1559" w:type="dxa"/>
            <w:tcBorders>
              <w:top w:val="single" w:sz="8" w:space="0" w:color="auto"/>
              <w:left w:val="single" w:sz="8" w:space="0" w:color="auto"/>
              <w:bottom w:val="single" w:sz="4" w:space="0" w:color="auto"/>
              <w:right w:val="single" w:sz="8" w:space="0" w:color="auto"/>
            </w:tcBorders>
            <w:noWrap/>
            <w:vAlign w:val="center"/>
            <w:hideMark/>
          </w:tcPr>
          <w:p w14:paraId="23A939EB" w14:textId="77777777" w:rsidR="00BA4D4D" w:rsidRPr="00793C10" w:rsidRDefault="00BA4D4D" w:rsidP="00373675">
            <w:pPr>
              <w:keepNext/>
              <w:tabs>
                <w:tab w:val="clear" w:pos="567"/>
              </w:tabs>
              <w:spacing w:line="240" w:lineRule="auto"/>
              <w:rPr>
                <w:color w:val="000000"/>
                <w:lang w:val="en-US"/>
              </w:rPr>
            </w:pPr>
            <w:r w:rsidRPr="00793C10">
              <w:rPr>
                <w:color w:val="000000" w:themeColor="text1"/>
                <w:lang w:val="en-US"/>
              </w:rPr>
              <w:t>24 mg/26</w:t>
            </w:r>
            <w:r w:rsidRPr="00793C10">
              <w:rPr>
                <w:color w:val="000000" w:themeColor="text1"/>
              </w:rPr>
              <w:t> </w:t>
            </w:r>
            <w:r w:rsidRPr="00793C10">
              <w:rPr>
                <w:color w:val="000000" w:themeColor="text1"/>
                <w:lang w:val="en-US"/>
              </w:rPr>
              <w:t>mg</w:t>
            </w:r>
          </w:p>
        </w:tc>
        <w:tc>
          <w:tcPr>
            <w:tcW w:w="1501" w:type="dxa"/>
            <w:tcBorders>
              <w:top w:val="single" w:sz="8" w:space="0" w:color="auto"/>
              <w:left w:val="single" w:sz="8" w:space="0" w:color="auto"/>
              <w:bottom w:val="single" w:sz="4" w:space="0" w:color="auto"/>
              <w:right w:val="single" w:sz="8" w:space="0" w:color="auto"/>
            </w:tcBorders>
            <w:noWrap/>
            <w:vAlign w:val="center"/>
            <w:hideMark/>
          </w:tcPr>
          <w:p w14:paraId="2E1FAF22" w14:textId="7777777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49 m</w:t>
            </w:r>
            <w:r w:rsidRPr="00793C10">
              <w:rPr>
                <w:bCs/>
                <w:szCs w:val="24"/>
                <w:lang w:val="en-US"/>
              </w:rPr>
              <w:t>g</w:t>
            </w:r>
            <w:r w:rsidRPr="00793C10">
              <w:rPr>
                <w:bCs/>
                <w:color w:val="000000"/>
                <w:szCs w:val="24"/>
                <w:lang w:val="en-US"/>
              </w:rPr>
              <w:t>/51</w:t>
            </w:r>
            <w:r w:rsidRPr="00793C10">
              <w:rPr>
                <w:color w:val="000000" w:themeColor="text1"/>
              </w:rPr>
              <w:t> </w:t>
            </w:r>
            <w:r w:rsidRPr="00793C10">
              <w:rPr>
                <w:bCs/>
                <w:color w:val="000000"/>
                <w:szCs w:val="24"/>
                <w:lang w:val="en-US"/>
              </w:rPr>
              <w:t>mg</w:t>
            </w:r>
          </w:p>
        </w:tc>
        <w:tc>
          <w:tcPr>
            <w:tcW w:w="1500" w:type="dxa"/>
            <w:tcBorders>
              <w:top w:val="single" w:sz="8" w:space="0" w:color="auto"/>
              <w:left w:val="single" w:sz="8" w:space="0" w:color="auto"/>
              <w:bottom w:val="single" w:sz="4" w:space="0" w:color="auto"/>
              <w:right w:val="single" w:sz="8" w:space="0" w:color="auto"/>
            </w:tcBorders>
            <w:noWrap/>
            <w:vAlign w:val="center"/>
            <w:hideMark/>
          </w:tcPr>
          <w:p w14:paraId="108E7F20" w14:textId="7777777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72 m</w:t>
            </w:r>
            <w:r w:rsidRPr="00793C10">
              <w:rPr>
                <w:bCs/>
                <w:szCs w:val="24"/>
                <w:lang w:val="en-US"/>
              </w:rPr>
              <w:t>g</w:t>
            </w:r>
            <w:r w:rsidRPr="00793C10">
              <w:rPr>
                <w:bCs/>
                <w:color w:val="000000"/>
                <w:szCs w:val="24"/>
                <w:lang w:val="en-US"/>
              </w:rPr>
              <w:t>/78</w:t>
            </w:r>
            <w:r w:rsidRPr="00793C10">
              <w:rPr>
                <w:color w:val="000000" w:themeColor="text1"/>
              </w:rPr>
              <w:t> </w:t>
            </w:r>
            <w:r w:rsidRPr="00793C10">
              <w:rPr>
                <w:bCs/>
                <w:color w:val="000000"/>
                <w:szCs w:val="24"/>
                <w:lang w:val="en-US"/>
              </w:rPr>
              <w:t>mg</w:t>
            </w:r>
          </w:p>
        </w:tc>
      </w:tr>
      <w:tr w:rsidR="00BA0D03" w:rsidRPr="00793C10" w14:paraId="3403B822" w14:textId="77777777" w:rsidTr="002D4D4C">
        <w:trPr>
          <w:cantSplit/>
        </w:trPr>
        <w:tc>
          <w:tcPr>
            <w:tcW w:w="3107" w:type="dxa"/>
            <w:tcBorders>
              <w:top w:val="single" w:sz="4" w:space="0" w:color="auto"/>
              <w:left w:val="single" w:sz="4" w:space="0" w:color="auto"/>
              <w:bottom w:val="single" w:sz="4" w:space="0" w:color="auto"/>
              <w:right w:val="single" w:sz="4" w:space="0" w:color="auto"/>
            </w:tcBorders>
            <w:vAlign w:val="center"/>
            <w:hideMark/>
          </w:tcPr>
          <w:p w14:paraId="7E57CC33" w14:textId="606BF48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 xml:space="preserve">Pediatričtí pacienti s </w:t>
            </w:r>
            <w:r w:rsidR="00E64D3C" w:rsidRPr="00793C10">
              <w:rPr>
                <w:bCs/>
                <w:color w:val="000000"/>
                <w:szCs w:val="24"/>
                <w:lang w:val="en-US"/>
              </w:rPr>
              <w:t xml:space="preserve">tělesnou </w:t>
            </w:r>
            <w:r w:rsidR="00C6705A" w:rsidRPr="00793C10">
              <w:rPr>
                <w:bCs/>
                <w:color w:val="000000"/>
                <w:szCs w:val="24"/>
                <w:lang w:val="en-US"/>
              </w:rPr>
              <w:t>hmotností</w:t>
            </w:r>
            <w:r w:rsidRPr="00793C10">
              <w:rPr>
                <w:bCs/>
                <w:color w:val="000000"/>
                <w:szCs w:val="24"/>
                <w:lang w:val="en-US"/>
              </w:rPr>
              <w:t xml:space="preserve"> minimálně 50</w:t>
            </w:r>
            <w:r w:rsidR="00813F72" w:rsidRPr="00793C10">
              <w:rPr>
                <w:color w:val="000000"/>
                <w:szCs w:val="24"/>
              </w:rPr>
              <w:t> </w:t>
            </w:r>
            <w:r w:rsidRPr="00793C10">
              <w:rPr>
                <w:bCs/>
                <w:color w:val="000000"/>
                <w:szCs w:val="24"/>
                <w:lang w:val="en-US"/>
              </w:rPr>
              <w:t>kg</w:t>
            </w:r>
          </w:p>
        </w:tc>
        <w:tc>
          <w:tcPr>
            <w:tcW w:w="1547" w:type="dxa"/>
            <w:tcBorders>
              <w:top w:val="single" w:sz="4" w:space="0" w:color="auto"/>
              <w:left w:val="single" w:sz="4" w:space="0" w:color="auto"/>
              <w:bottom w:val="single" w:sz="4" w:space="0" w:color="auto"/>
              <w:right w:val="single" w:sz="4" w:space="0" w:color="auto"/>
            </w:tcBorders>
          </w:tcPr>
          <w:p w14:paraId="0941BD23" w14:textId="77777777" w:rsidR="00BA4D4D" w:rsidRPr="00793C10" w:rsidRDefault="00BA4D4D" w:rsidP="00373675">
            <w:pPr>
              <w:keepNext/>
              <w:tabs>
                <w:tab w:val="clear" w:pos="567"/>
              </w:tabs>
              <w:spacing w:line="240" w:lineRule="auto"/>
              <w:rPr>
                <w:bCs/>
                <w:color w:val="000000"/>
                <w:szCs w:val="24"/>
                <w:lang w:val="en-US"/>
              </w:rPr>
            </w:pPr>
            <w:r w:rsidRPr="00793C10">
              <w:rPr>
                <w:color w:val="000000" w:themeColor="text1"/>
              </w:rPr>
              <w:t>24 mg/26 mg</w:t>
            </w:r>
          </w:p>
        </w:tc>
        <w:tc>
          <w:tcPr>
            <w:tcW w:w="1559" w:type="dxa"/>
            <w:tcBorders>
              <w:top w:val="single" w:sz="4" w:space="0" w:color="auto"/>
              <w:left w:val="single" w:sz="4" w:space="0" w:color="auto"/>
              <w:bottom w:val="single" w:sz="4" w:space="0" w:color="auto"/>
              <w:right w:val="single" w:sz="4" w:space="0" w:color="auto"/>
            </w:tcBorders>
            <w:noWrap/>
            <w:vAlign w:val="center"/>
            <w:hideMark/>
          </w:tcPr>
          <w:p w14:paraId="3A019DE4" w14:textId="7777777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49 m</w:t>
            </w:r>
            <w:r w:rsidRPr="00793C10">
              <w:rPr>
                <w:bCs/>
                <w:szCs w:val="24"/>
                <w:lang w:val="en-US"/>
              </w:rPr>
              <w:t>g</w:t>
            </w:r>
            <w:r w:rsidRPr="00793C10">
              <w:rPr>
                <w:bCs/>
                <w:color w:val="000000"/>
                <w:szCs w:val="24"/>
                <w:lang w:val="en-US"/>
              </w:rPr>
              <w:t>/51</w:t>
            </w:r>
            <w:r w:rsidRPr="00793C10">
              <w:rPr>
                <w:color w:val="000000" w:themeColor="text1"/>
              </w:rPr>
              <w:t> </w:t>
            </w:r>
            <w:r w:rsidRPr="00793C10">
              <w:rPr>
                <w:bCs/>
                <w:color w:val="000000"/>
                <w:szCs w:val="24"/>
                <w:lang w:val="en-US"/>
              </w:rPr>
              <w:t>mg</w:t>
            </w:r>
          </w:p>
        </w:tc>
        <w:tc>
          <w:tcPr>
            <w:tcW w:w="1501" w:type="dxa"/>
            <w:tcBorders>
              <w:top w:val="single" w:sz="4" w:space="0" w:color="auto"/>
              <w:left w:val="single" w:sz="4" w:space="0" w:color="auto"/>
              <w:bottom w:val="single" w:sz="4" w:space="0" w:color="auto"/>
              <w:right w:val="single" w:sz="4" w:space="0" w:color="auto"/>
            </w:tcBorders>
            <w:noWrap/>
            <w:vAlign w:val="center"/>
            <w:hideMark/>
          </w:tcPr>
          <w:p w14:paraId="6B12F3D1" w14:textId="7777777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72 m</w:t>
            </w:r>
            <w:r w:rsidRPr="00793C10">
              <w:rPr>
                <w:bCs/>
                <w:szCs w:val="24"/>
                <w:lang w:val="en-US"/>
              </w:rPr>
              <w:t>g</w:t>
            </w:r>
            <w:r w:rsidRPr="00793C10">
              <w:rPr>
                <w:bCs/>
                <w:color w:val="000000"/>
                <w:szCs w:val="24"/>
                <w:lang w:val="en-US"/>
              </w:rPr>
              <w:t>/78</w:t>
            </w:r>
            <w:r w:rsidRPr="00793C10">
              <w:rPr>
                <w:color w:val="000000" w:themeColor="text1"/>
              </w:rPr>
              <w:t> </w:t>
            </w:r>
            <w:r w:rsidRPr="00793C10">
              <w:rPr>
                <w:bCs/>
                <w:color w:val="000000"/>
                <w:szCs w:val="24"/>
                <w:lang w:val="en-US"/>
              </w:rPr>
              <w:t>mg</w:t>
            </w:r>
          </w:p>
        </w:tc>
        <w:tc>
          <w:tcPr>
            <w:tcW w:w="1500" w:type="dxa"/>
            <w:tcBorders>
              <w:top w:val="single" w:sz="4" w:space="0" w:color="auto"/>
              <w:left w:val="single" w:sz="4" w:space="0" w:color="auto"/>
              <w:bottom w:val="single" w:sz="4" w:space="0" w:color="auto"/>
              <w:right w:val="single" w:sz="4" w:space="0" w:color="auto"/>
            </w:tcBorders>
            <w:noWrap/>
            <w:vAlign w:val="center"/>
            <w:hideMark/>
          </w:tcPr>
          <w:p w14:paraId="51207769" w14:textId="77777777" w:rsidR="00BA4D4D" w:rsidRPr="00793C10" w:rsidRDefault="00BA4D4D" w:rsidP="00373675">
            <w:pPr>
              <w:keepNext/>
              <w:tabs>
                <w:tab w:val="clear" w:pos="567"/>
              </w:tabs>
              <w:spacing w:line="240" w:lineRule="auto"/>
              <w:rPr>
                <w:bCs/>
                <w:color w:val="000000"/>
                <w:szCs w:val="24"/>
                <w:lang w:val="en-US"/>
              </w:rPr>
            </w:pPr>
            <w:r w:rsidRPr="00793C10">
              <w:rPr>
                <w:bCs/>
                <w:color w:val="000000"/>
                <w:szCs w:val="24"/>
                <w:lang w:val="en-US"/>
              </w:rPr>
              <w:t>97 m</w:t>
            </w:r>
            <w:r w:rsidRPr="00793C10">
              <w:rPr>
                <w:bCs/>
                <w:szCs w:val="24"/>
                <w:lang w:val="en-US"/>
              </w:rPr>
              <w:t>g</w:t>
            </w:r>
            <w:r w:rsidRPr="00793C10">
              <w:rPr>
                <w:bCs/>
                <w:color w:val="000000"/>
                <w:szCs w:val="24"/>
                <w:lang w:val="en-US"/>
              </w:rPr>
              <w:t>/103</w:t>
            </w:r>
            <w:r w:rsidRPr="00793C10">
              <w:rPr>
                <w:color w:val="000000" w:themeColor="text1"/>
              </w:rPr>
              <w:t> </w:t>
            </w:r>
            <w:r w:rsidRPr="00793C10">
              <w:rPr>
                <w:bCs/>
                <w:color w:val="000000"/>
                <w:szCs w:val="24"/>
                <w:lang w:val="en-US"/>
              </w:rPr>
              <w:t>mg</w:t>
            </w:r>
          </w:p>
        </w:tc>
      </w:tr>
    </w:tbl>
    <w:p w14:paraId="2655E1DC" w14:textId="7A4DB3E9" w:rsidR="00BA4D4D" w:rsidRPr="00793C10" w:rsidRDefault="00BA4D4D" w:rsidP="00373675">
      <w:pPr>
        <w:keepNext/>
        <w:tabs>
          <w:tab w:val="clear" w:pos="567"/>
        </w:tabs>
        <w:spacing w:line="240" w:lineRule="auto"/>
        <w:rPr>
          <w:szCs w:val="22"/>
        </w:rPr>
      </w:pPr>
      <w:r w:rsidRPr="00793C10">
        <w:rPr>
          <w:bCs/>
          <w:color w:val="000000"/>
          <w:szCs w:val="24"/>
        </w:rPr>
        <w:t>*</w:t>
      </w:r>
      <w:r w:rsidRPr="00793C10">
        <w:rPr>
          <w:color w:val="000000"/>
          <w:szCs w:val="22"/>
        </w:rPr>
        <w:t xml:space="preserve"> </w:t>
      </w:r>
      <w:r w:rsidRPr="00793C10">
        <w:rPr>
          <w:szCs w:val="22"/>
        </w:rPr>
        <w:t>Polovi</w:t>
      </w:r>
      <w:r w:rsidR="00C34EE6" w:rsidRPr="00793C10">
        <w:rPr>
          <w:szCs w:val="22"/>
        </w:rPr>
        <w:t>na</w:t>
      </w:r>
      <w:r w:rsidRPr="00793C10">
        <w:rPr>
          <w:szCs w:val="22"/>
        </w:rPr>
        <w:t xml:space="preserve"> zahajovací dávk</w:t>
      </w:r>
      <w:r w:rsidR="00C34EE6" w:rsidRPr="00793C10">
        <w:rPr>
          <w:szCs w:val="22"/>
        </w:rPr>
        <w:t>y</w:t>
      </w:r>
      <w:r w:rsidRPr="00793C10">
        <w:rPr>
          <w:szCs w:val="22"/>
        </w:rPr>
        <w:t xml:space="preserve"> se doporučuje u pacientů, kteří neužívají ACE</w:t>
      </w:r>
      <w:r w:rsidR="00C6705A" w:rsidRPr="00793C10">
        <w:rPr>
          <w:szCs w:val="22"/>
        </w:rPr>
        <w:t xml:space="preserve"> inhibitor</w:t>
      </w:r>
      <w:r w:rsidRPr="00793C10">
        <w:rPr>
          <w:szCs w:val="22"/>
        </w:rPr>
        <w:t xml:space="preserve"> nebo ARB nebo užívají nízké dávky těchto léčivých přípravků, u pacientů s poruchou funkce ledvin (odhadovaná rychlost glomerulární filtrace [eGFR] &lt;60</w:t>
      </w:r>
      <w:r w:rsidR="00813F72" w:rsidRPr="00793C10">
        <w:rPr>
          <w:color w:val="000000"/>
          <w:szCs w:val="24"/>
        </w:rPr>
        <w:t> </w:t>
      </w:r>
      <w:r w:rsidRPr="00793C10">
        <w:rPr>
          <w:szCs w:val="22"/>
        </w:rPr>
        <w:t>ml/min/1,73</w:t>
      </w:r>
      <w:r w:rsidR="00813F72" w:rsidRPr="00793C10">
        <w:rPr>
          <w:color w:val="000000"/>
          <w:szCs w:val="24"/>
        </w:rPr>
        <w:t> </w:t>
      </w:r>
      <w:r w:rsidRPr="00793C10">
        <w:rPr>
          <w:szCs w:val="22"/>
        </w:rPr>
        <w:t>m</w:t>
      </w:r>
      <w:r w:rsidRPr="00793C10">
        <w:rPr>
          <w:vertAlign w:val="superscript"/>
        </w:rPr>
        <w:t>2</w:t>
      </w:r>
      <w:r w:rsidRPr="00793C10">
        <w:rPr>
          <w:szCs w:val="22"/>
        </w:rPr>
        <w:t>) a u pacientů se středně těžkou poruchou funkce jater (viz speciální populace).</w:t>
      </w:r>
    </w:p>
    <w:p w14:paraId="47C66FE4" w14:textId="1E0C1412" w:rsidR="00BA4D4D" w:rsidRPr="00793C10" w:rsidRDefault="00BA4D4D" w:rsidP="00373675">
      <w:pPr>
        <w:tabs>
          <w:tab w:val="clear" w:pos="567"/>
        </w:tabs>
        <w:spacing w:line="240" w:lineRule="auto"/>
        <w:rPr>
          <w:szCs w:val="22"/>
        </w:rPr>
      </w:pPr>
      <w:r w:rsidRPr="00793C10">
        <w:rPr>
          <w:color w:val="000000" w:themeColor="text1"/>
          <w:vertAlign w:val="superscript"/>
        </w:rPr>
        <w:t>#</w:t>
      </w:r>
      <w:r w:rsidRPr="00793C10">
        <w:rPr>
          <w:szCs w:val="22"/>
        </w:rPr>
        <w:t>0,8</w:t>
      </w:r>
      <w:r w:rsidR="00813F72" w:rsidRPr="00793C10">
        <w:rPr>
          <w:color w:val="000000"/>
          <w:szCs w:val="24"/>
        </w:rPr>
        <w:t> </w:t>
      </w:r>
      <w:r w:rsidRPr="00793C10">
        <w:rPr>
          <w:szCs w:val="22"/>
        </w:rPr>
        <w:t>mg</w:t>
      </w:r>
      <w:r w:rsidR="00910F2E" w:rsidRPr="00793C10">
        <w:rPr>
          <w:szCs w:val="22"/>
        </w:rPr>
        <w:t>/kg</w:t>
      </w:r>
      <w:r w:rsidRPr="00793C10">
        <w:rPr>
          <w:szCs w:val="22"/>
        </w:rPr>
        <w:t>, 1,6</w:t>
      </w:r>
      <w:r w:rsidR="00813F72" w:rsidRPr="00793C10">
        <w:rPr>
          <w:color w:val="000000"/>
          <w:szCs w:val="24"/>
        </w:rPr>
        <w:t> </w:t>
      </w:r>
      <w:r w:rsidRPr="00793C10">
        <w:rPr>
          <w:szCs w:val="22"/>
        </w:rPr>
        <w:t>mg</w:t>
      </w:r>
      <w:r w:rsidR="00910F2E" w:rsidRPr="00793C10">
        <w:rPr>
          <w:szCs w:val="22"/>
        </w:rPr>
        <w:t>/kg</w:t>
      </w:r>
      <w:r w:rsidRPr="00793C10">
        <w:rPr>
          <w:szCs w:val="22"/>
        </w:rPr>
        <w:t>, 2,3</w:t>
      </w:r>
      <w:r w:rsidR="00813F72" w:rsidRPr="00793C10">
        <w:rPr>
          <w:color w:val="000000"/>
          <w:szCs w:val="24"/>
        </w:rPr>
        <w:t> </w:t>
      </w:r>
      <w:r w:rsidRPr="00793C10">
        <w:rPr>
          <w:szCs w:val="22"/>
        </w:rPr>
        <w:t>mg</w:t>
      </w:r>
      <w:r w:rsidR="00910F2E" w:rsidRPr="00793C10">
        <w:rPr>
          <w:szCs w:val="22"/>
        </w:rPr>
        <w:t>/kg</w:t>
      </w:r>
      <w:r w:rsidRPr="00793C10">
        <w:rPr>
          <w:szCs w:val="22"/>
        </w:rPr>
        <w:t xml:space="preserve"> a 3,1</w:t>
      </w:r>
      <w:r w:rsidR="00813F72" w:rsidRPr="00793C10">
        <w:rPr>
          <w:color w:val="000000"/>
          <w:szCs w:val="24"/>
        </w:rPr>
        <w:t> </w:t>
      </w:r>
      <w:r w:rsidRPr="00793C10">
        <w:rPr>
          <w:szCs w:val="22"/>
        </w:rPr>
        <w:t>mg</w:t>
      </w:r>
      <w:r w:rsidR="00910F2E" w:rsidRPr="00793C10">
        <w:rPr>
          <w:szCs w:val="22"/>
        </w:rPr>
        <w:t>/kg</w:t>
      </w:r>
      <w:r w:rsidRPr="00793C10">
        <w:rPr>
          <w:szCs w:val="22"/>
        </w:rPr>
        <w:t xml:space="preserve"> označují celkov</w:t>
      </w:r>
      <w:r w:rsidR="00C6705A" w:rsidRPr="00793C10">
        <w:rPr>
          <w:szCs w:val="22"/>
        </w:rPr>
        <w:t>é množství účinných látek kombinace</w:t>
      </w:r>
      <w:r w:rsidRPr="00793C10">
        <w:rPr>
          <w:szCs w:val="22"/>
        </w:rPr>
        <w:t xml:space="preserve"> sakubitril</w:t>
      </w:r>
      <w:r w:rsidR="00910F2E" w:rsidRPr="00793C10">
        <w:rPr>
          <w:szCs w:val="22"/>
        </w:rPr>
        <w:t xml:space="preserve"> a </w:t>
      </w:r>
      <w:r w:rsidRPr="00793C10">
        <w:rPr>
          <w:szCs w:val="22"/>
        </w:rPr>
        <w:t>valsartan a mají být podávány ve formě granulí.</w:t>
      </w:r>
    </w:p>
    <w:p w14:paraId="22BF55CC" w14:textId="77777777" w:rsidR="00BA4D4D" w:rsidRPr="00793C10" w:rsidRDefault="00BA4D4D" w:rsidP="00373675">
      <w:pPr>
        <w:tabs>
          <w:tab w:val="clear" w:pos="567"/>
        </w:tabs>
        <w:spacing w:line="240" w:lineRule="auto"/>
        <w:rPr>
          <w:szCs w:val="22"/>
        </w:rPr>
      </w:pPr>
    </w:p>
    <w:p w14:paraId="214B3007" w14:textId="623B8021" w:rsidR="00BA4D4D" w:rsidRPr="00793C10" w:rsidRDefault="00BA4D4D" w:rsidP="00373675">
      <w:pPr>
        <w:tabs>
          <w:tab w:val="clear" w:pos="567"/>
        </w:tabs>
        <w:spacing w:line="240" w:lineRule="auto"/>
        <w:rPr>
          <w:szCs w:val="22"/>
        </w:rPr>
      </w:pPr>
      <w:r w:rsidRPr="00793C10">
        <w:rPr>
          <w:szCs w:val="22"/>
        </w:rPr>
        <w:t>U pacientů, kteří v současné době neužívají ACE</w:t>
      </w:r>
      <w:r w:rsidR="00C6705A" w:rsidRPr="00793C10">
        <w:rPr>
          <w:szCs w:val="22"/>
        </w:rPr>
        <w:t xml:space="preserve"> inhibitor</w:t>
      </w:r>
      <w:r w:rsidRPr="00793C10">
        <w:rPr>
          <w:szCs w:val="22"/>
        </w:rPr>
        <w:t xml:space="preserve"> nebo ARB nebo užívají nízké dávky těchto léčivých přípravků, se doporučuje polovina zahajovací dávky. </w:t>
      </w:r>
      <w:r w:rsidR="00604D68" w:rsidRPr="00793C10">
        <w:rPr>
          <w:szCs w:val="22"/>
        </w:rPr>
        <w:t>Pro</w:t>
      </w:r>
      <w:r w:rsidRPr="00793C10">
        <w:rPr>
          <w:szCs w:val="22"/>
        </w:rPr>
        <w:t xml:space="preserve"> pediatrick</w:t>
      </w:r>
      <w:r w:rsidR="00604D68" w:rsidRPr="00793C10">
        <w:rPr>
          <w:szCs w:val="22"/>
        </w:rPr>
        <w:t>é</w:t>
      </w:r>
      <w:r w:rsidRPr="00793C10">
        <w:rPr>
          <w:szCs w:val="22"/>
        </w:rPr>
        <w:t xml:space="preserve"> pacient</w:t>
      </w:r>
      <w:r w:rsidR="00604D68" w:rsidRPr="00793C10">
        <w:rPr>
          <w:szCs w:val="22"/>
        </w:rPr>
        <w:t>y</w:t>
      </w:r>
      <w:r w:rsidRPr="00793C10">
        <w:rPr>
          <w:szCs w:val="22"/>
        </w:rPr>
        <w:t xml:space="preserve"> s</w:t>
      </w:r>
      <w:r w:rsidR="00E034A4" w:rsidRPr="00793C10">
        <w:rPr>
          <w:szCs w:val="22"/>
        </w:rPr>
        <w:t xml:space="preserve"> tělesnou </w:t>
      </w:r>
      <w:r w:rsidRPr="00793C10">
        <w:rPr>
          <w:szCs w:val="22"/>
        </w:rPr>
        <w:t>hmotností 40</w:t>
      </w:r>
      <w:r w:rsidR="00813F72" w:rsidRPr="00793C10">
        <w:rPr>
          <w:color w:val="000000"/>
          <w:szCs w:val="24"/>
        </w:rPr>
        <w:t> </w:t>
      </w:r>
      <w:r w:rsidRPr="00793C10">
        <w:rPr>
          <w:szCs w:val="22"/>
        </w:rPr>
        <w:t>kg až méně než 50</w:t>
      </w:r>
      <w:r w:rsidR="00813F72" w:rsidRPr="00793C10">
        <w:rPr>
          <w:color w:val="000000"/>
          <w:szCs w:val="24"/>
        </w:rPr>
        <w:t> </w:t>
      </w:r>
      <w:r w:rsidRPr="00793C10">
        <w:rPr>
          <w:szCs w:val="22"/>
        </w:rPr>
        <w:t>kg se doporučuje zahajovací dávka 0,8</w:t>
      </w:r>
      <w:r w:rsidR="00813F72" w:rsidRPr="00793C10">
        <w:rPr>
          <w:color w:val="000000"/>
          <w:szCs w:val="24"/>
        </w:rPr>
        <w:t> </w:t>
      </w:r>
      <w:r w:rsidRPr="00793C10">
        <w:rPr>
          <w:szCs w:val="22"/>
        </w:rPr>
        <w:t xml:space="preserve">mg/kg dvakrát denně (podávaná jako granule). Po zahájení </w:t>
      </w:r>
      <w:r w:rsidR="004211ED" w:rsidRPr="00793C10">
        <w:rPr>
          <w:szCs w:val="22"/>
        </w:rPr>
        <w:t xml:space="preserve">léčby </w:t>
      </w:r>
      <w:r w:rsidR="00DC25AF" w:rsidRPr="00793C10">
        <w:rPr>
          <w:szCs w:val="22"/>
        </w:rPr>
        <w:t>má</w:t>
      </w:r>
      <w:r w:rsidRPr="00793C10">
        <w:rPr>
          <w:szCs w:val="22"/>
        </w:rPr>
        <w:t xml:space="preserve"> být dávka zvýšena </w:t>
      </w:r>
      <w:r w:rsidR="00604D68" w:rsidRPr="00793C10">
        <w:rPr>
          <w:szCs w:val="22"/>
        </w:rPr>
        <w:t xml:space="preserve">na standardní zahajovací dávku </w:t>
      </w:r>
      <w:r w:rsidRPr="00793C10">
        <w:rPr>
          <w:szCs w:val="22"/>
        </w:rPr>
        <w:t>podle doporučené titrace dávky v Tabulce</w:t>
      </w:r>
      <w:r w:rsidR="00813F72" w:rsidRPr="00793C10">
        <w:rPr>
          <w:color w:val="000000"/>
          <w:szCs w:val="24"/>
        </w:rPr>
        <w:t> </w:t>
      </w:r>
      <w:r w:rsidRPr="00793C10">
        <w:rPr>
          <w:szCs w:val="22"/>
        </w:rPr>
        <w:t>1 a upravena každé 3-4</w:t>
      </w:r>
      <w:r w:rsidR="00813F72" w:rsidRPr="00793C10">
        <w:rPr>
          <w:color w:val="000000"/>
          <w:szCs w:val="24"/>
        </w:rPr>
        <w:t> </w:t>
      </w:r>
      <w:r w:rsidRPr="00793C10">
        <w:rPr>
          <w:szCs w:val="22"/>
        </w:rPr>
        <w:t>týdny.</w:t>
      </w:r>
    </w:p>
    <w:p w14:paraId="5C7E49DE" w14:textId="77777777" w:rsidR="00BA4D4D" w:rsidRPr="00793C10" w:rsidRDefault="00BA4D4D" w:rsidP="00373675">
      <w:pPr>
        <w:tabs>
          <w:tab w:val="clear" w:pos="567"/>
        </w:tabs>
        <w:spacing w:line="240" w:lineRule="auto"/>
        <w:rPr>
          <w:szCs w:val="22"/>
        </w:rPr>
      </w:pPr>
    </w:p>
    <w:p w14:paraId="7D8C46EF" w14:textId="26107241" w:rsidR="00604D68" w:rsidRPr="00793C10" w:rsidRDefault="00604D68" w:rsidP="00373675">
      <w:pPr>
        <w:tabs>
          <w:tab w:val="clear" w:pos="567"/>
        </w:tabs>
        <w:spacing w:line="240" w:lineRule="auto"/>
        <w:rPr>
          <w:szCs w:val="22"/>
        </w:rPr>
      </w:pPr>
      <w:bookmarkStart w:id="95" w:name="_Hlk131164219"/>
      <w:r w:rsidRPr="00793C10">
        <w:rPr>
          <w:szCs w:val="22"/>
        </w:rPr>
        <w:t>Například</w:t>
      </w:r>
      <w:r w:rsidR="00FE3E8C" w:rsidRPr="00793C10">
        <w:rPr>
          <w:szCs w:val="22"/>
        </w:rPr>
        <w:t xml:space="preserve"> pediatrický</w:t>
      </w:r>
      <w:r w:rsidRPr="00793C10">
        <w:rPr>
          <w:szCs w:val="22"/>
        </w:rPr>
        <w:t xml:space="preserve"> pacient s</w:t>
      </w:r>
      <w:r w:rsidR="00E034A4" w:rsidRPr="00793C10">
        <w:rPr>
          <w:szCs w:val="22"/>
        </w:rPr>
        <w:t xml:space="preserve"> tělesnou </w:t>
      </w:r>
      <w:r w:rsidRPr="00793C10">
        <w:rPr>
          <w:szCs w:val="22"/>
        </w:rPr>
        <w:t>hmotností 25</w:t>
      </w:r>
      <w:r w:rsidRPr="00793C10">
        <w:rPr>
          <w:color w:val="000000"/>
          <w:szCs w:val="24"/>
        </w:rPr>
        <w:t> </w:t>
      </w:r>
      <w:r w:rsidRPr="00793C10">
        <w:rPr>
          <w:szCs w:val="22"/>
        </w:rPr>
        <w:t>kg, který dosud neužíval</w:t>
      </w:r>
      <w:r w:rsidR="005E5F9E" w:rsidRPr="00793C10">
        <w:rPr>
          <w:szCs w:val="22"/>
        </w:rPr>
        <w:t xml:space="preserve"> </w:t>
      </w:r>
      <w:r w:rsidRPr="00793C10">
        <w:rPr>
          <w:szCs w:val="22"/>
        </w:rPr>
        <w:t>ACE</w:t>
      </w:r>
      <w:r w:rsidR="00FE3E8C" w:rsidRPr="00793C10">
        <w:rPr>
          <w:szCs w:val="22"/>
        </w:rPr>
        <w:t xml:space="preserve"> inhibitor</w:t>
      </w:r>
      <w:r w:rsidRPr="00793C10">
        <w:rPr>
          <w:szCs w:val="22"/>
        </w:rPr>
        <w:t xml:space="preserve">, </w:t>
      </w:r>
      <w:r w:rsidR="0043513A" w:rsidRPr="00793C10">
        <w:rPr>
          <w:szCs w:val="22"/>
        </w:rPr>
        <w:t>má</w:t>
      </w:r>
      <w:r w:rsidRPr="00793C10">
        <w:rPr>
          <w:szCs w:val="22"/>
        </w:rPr>
        <w:t xml:space="preserve"> za</w:t>
      </w:r>
      <w:r w:rsidR="006246B8" w:rsidRPr="00793C10">
        <w:rPr>
          <w:szCs w:val="22"/>
        </w:rPr>
        <w:t>hájit léčbu</w:t>
      </w:r>
      <w:r w:rsidR="005E5F9E" w:rsidRPr="00793C10">
        <w:rPr>
          <w:szCs w:val="22"/>
        </w:rPr>
        <w:t xml:space="preserve"> </w:t>
      </w:r>
      <w:r w:rsidRPr="00793C10">
        <w:rPr>
          <w:szCs w:val="22"/>
        </w:rPr>
        <w:t>polovinou standardní zahajovací dávky, která odpovídá 20</w:t>
      </w:r>
      <w:r w:rsidRPr="00793C10">
        <w:rPr>
          <w:color w:val="000000"/>
          <w:szCs w:val="24"/>
        </w:rPr>
        <w:t> </w:t>
      </w:r>
      <w:r w:rsidRPr="00793C10">
        <w:rPr>
          <w:szCs w:val="22"/>
        </w:rPr>
        <w:t>mg (25</w:t>
      </w:r>
      <w:r w:rsidRPr="00793C10">
        <w:rPr>
          <w:color w:val="000000"/>
          <w:szCs w:val="24"/>
        </w:rPr>
        <w:t> </w:t>
      </w:r>
      <w:r w:rsidRPr="00793C10">
        <w:rPr>
          <w:szCs w:val="22"/>
        </w:rPr>
        <w:t>kg × 0,8</w:t>
      </w:r>
      <w:r w:rsidRPr="00793C10">
        <w:rPr>
          <w:color w:val="000000"/>
          <w:szCs w:val="24"/>
        </w:rPr>
        <w:t> </w:t>
      </w:r>
      <w:r w:rsidRPr="00793C10">
        <w:rPr>
          <w:szCs w:val="22"/>
        </w:rPr>
        <w:t>mg/kg) dvakrát denně, podávanou ve formě granulí. Po zaokrouhlení na nejbližší počet celých tobolek to odpovídá 2</w:t>
      </w:r>
      <w:r w:rsidRPr="00793C10">
        <w:rPr>
          <w:color w:val="000000"/>
          <w:szCs w:val="24"/>
        </w:rPr>
        <w:t> </w:t>
      </w:r>
      <w:r w:rsidRPr="00793C10">
        <w:rPr>
          <w:szCs w:val="22"/>
        </w:rPr>
        <w:t>tobolkám 6</w:t>
      </w:r>
      <w:r w:rsidRPr="00793C10">
        <w:rPr>
          <w:color w:val="000000"/>
          <w:szCs w:val="24"/>
        </w:rPr>
        <w:t> </w:t>
      </w:r>
      <w:r w:rsidRPr="00793C10">
        <w:rPr>
          <w:szCs w:val="22"/>
        </w:rPr>
        <w:t>mg/6</w:t>
      </w:r>
      <w:r w:rsidRPr="00793C10">
        <w:rPr>
          <w:color w:val="000000"/>
          <w:szCs w:val="24"/>
        </w:rPr>
        <w:t> </w:t>
      </w:r>
      <w:r w:rsidRPr="00793C10">
        <w:rPr>
          <w:szCs w:val="22"/>
        </w:rPr>
        <w:t xml:space="preserve">mg </w:t>
      </w:r>
      <w:r w:rsidR="00FE3E8C" w:rsidRPr="00793C10">
        <w:rPr>
          <w:szCs w:val="22"/>
        </w:rPr>
        <w:t xml:space="preserve">kombinace </w:t>
      </w:r>
      <w:r w:rsidRPr="00793C10">
        <w:rPr>
          <w:szCs w:val="22"/>
        </w:rPr>
        <w:t>sakubitril/valsartan dvakrát denně.</w:t>
      </w:r>
    </w:p>
    <w:bookmarkEnd w:id="95"/>
    <w:p w14:paraId="3FF592B3" w14:textId="77777777" w:rsidR="00604D68" w:rsidRPr="00793C10" w:rsidRDefault="00604D68" w:rsidP="00373675">
      <w:pPr>
        <w:tabs>
          <w:tab w:val="clear" w:pos="567"/>
        </w:tabs>
        <w:spacing w:line="240" w:lineRule="auto"/>
        <w:rPr>
          <w:szCs w:val="22"/>
        </w:rPr>
      </w:pPr>
    </w:p>
    <w:p w14:paraId="73E4B4DE" w14:textId="629A05E1" w:rsidR="00BA4D4D" w:rsidRPr="00793C10" w:rsidRDefault="00BA4D4D" w:rsidP="00373675">
      <w:pPr>
        <w:tabs>
          <w:tab w:val="clear" w:pos="567"/>
        </w:tabs>
        <w:spacing w:line="240" w:lineRule="auto"/>
        <w:rPr>
          <w:szCs w:val="22"/>
        </w:rPr>
      </w:pPr>
      <w:r w:rsidRPr="00793C10">
        <w:rPr>
          <w:szCs w:val="22"/>
        </w:rPr>
        <w:t xml:space="preserve">Léčba </w:t>
      </w:r>
      <w:r w:rsidR="00E034A4" w:rsidRPr="00793C10">
        <w:rPr>
          <w:szCs w:val="22"/>
        </w:rPr>
        <w:t>nemá</w:t>
      </w:r>
      <w:r w:rsidRPr="00793C10">
        <w:rPr>
          <w:szCs w:val="22"/>
        </w:rPr>
        <w:t xml:space="preserve"> být zahájena u pacientů s hladinou draslíku v séru &gt;5,3</w:t>
      </w:r>
      <w:r w:rsidR="00813F72" w:rsidRPr="00793C10">
        <w:rPr>
          <w:color w:val="000000"/>
          <w:szCs w:val="24"/>
        </w:rPr>
        <w:t> </w:t>
      </w:r>
      <w:r w:rsidRPr="00793C10">
        <w:rPr>
          <w:szCs w:val="22"/>
        </w:rPr>
        <w:t>mmol/l nebo se systolickým krevním tlakem (</w:t>
      </w:r>
      <w:r w:rsidR="00C6705A" w:rsidRPr="00793C10">
        <w:rPr>
          <w:szCs w:val="22"/>
        </w:rPr>
        <w:t>STK</w:t>
      </w:r>
      <w:r w:rsidR="001441D7" w:rsidRPr="00793C10">
        <w:rPr>
          <w:szCs w:val="22"/>
        </w:rPr>
        <w:t xml:space="preserve">) </w:t>
      </w:r>
      <w:r w:rsidRPr="00793C10">
        <w:rPr>
          <w:szCs w:val="22"/>
        </w:rPr>
        <w:t>&lt;5.</w:t>
      </w:r>
      <w:r w:rsidR="001441D7" w:rsidRPr="00793C10">
        <w:rPr>
          <w:szCs w:val="22"/>
        </w:rPr>
        <w:t> </w:t>
      </w:r>
      <w:r w:rsidRPr="00793C10">
        <w:rPr>
          <w:szCs w:val="22"/>
        </w:rPr>
        <w:t>percentil vzhledem k věku pacienta. Pokud se u pacientů vyskytnou problémy se snášenlivostí (S</w:t>
      </w:r>
      <w:r w:rsidR="00C6705A" w:rsidRPr="00793C10">
        <w:rPr>
          <w:szCs w:val="22"/>
        </w:rPr>
        <w:t>TK</w:t>
      </w:r>
      <w:r w:rsidRPr="00793C10">
        <w:rPr>
          <w:szCs w:val="22"/>
        </w:rPr>
        <w:t xml:space="preserve"> &lt;5.</w:t>
      </w:r>
      <w:r w:rsidR="001441D7" w:rsidRPr="00793C10">
        <w:rPr>
          <w:szCs w:val="22"/>
        </w:rPr>
        <w:t> </w:t>
      </w:r>
      <w:r w:rsidRPr="00793C10">
        <w:rPr>
          <w:szCs w:val="22"/>
        </w:rPr>
        <w:t>percentil vzhledem k věku pacienta, symptomatická hypotenze, hyperkalémie, renální dysfunkce), doporučuje se úprava souběžně podávaných léčivých přípravků, dočasná titrace směrem dolů nebo vysazení přípravku Entresto (viz bod</w:t>
      </w:r>
      <w:r w:rsidR="00813F72" w:rsidRPr="00793C10">
        <w:rPr>
          <w:color w:val="000000"/>
          <w:szCs w:val="24"/>
        </w:rPr>
        <w:t> </w:t>
      </w:r>
      <w:r w:rsidRPr="00793C10">
        <w:rPr>
          <w:szCs w:val="22"/>
        </w:rPr>
        <w:t>4.4).</w:t>
      </w:r>
    </w:p>
    <w:p w14:paraId="2AF89A7E" w14:textId="77777777" w:rsidR="00D30D01" w:rsidRPr="00793C10" w:rsidRDefault="00D30D01" w:rsidP="00373675">
      <w:pPr>
        <w:tabs>
          <w:tab w:val="clear" w:pos="567"/>
        </w:tabs>
        <w:spacing w:line="240" w:lineRule="auto"/>
        <w:rPr>
          <w:color w:val="000000"/>
          <w:szCs w:val="24"/>
        </w:rPr>
      </w:pPr>
    </w:p>
    <w:p w14:paraId="1E4B909E" w14:textId="77777777" w:rsidR="00D30D01" w:rsidRPr="00793C10" w:rsidRDefault="00D30D01" w:rsidP="00373675">
      <w:pPr>
        <w:keepNext/>
        <w:tabs>
          <w:tab w:val="clear" w:pos="567"/>
        </w:tabs>
        <w:spacing w:line="240" w:lineRule="auto"/>
        <w:rPr>
          <w:i/>
          <w:szCs w:val="22"/>
          <w:u w:val="single"/>
        </w:rPr>
      </w:pPr>
      <w:r w:rsidRPr="00793C10">
        <w:rPr>
          <w:i/>
          <w:szCs w:val="22"/>
          <w:u w:val="single"/>
        </w:rPr>
        <w:lastRenderedPageBreak/>
        <w:t>Speciální populace</w:t>
      </w:r>
    </w:p>
    <w:p w14:paraId="53F7C3C1" w14:textId="77777777" w:rsidR="00D30D01" w:rsidRPr="00793C10" w:rsidRDefault="00D30D01" w:rsidP="00373675">
      <w:pPr>
        <w:keepNext/>
        <w:tabs>
          <w:tab w:val="clear" w:pos="567"/>
        </w:tabs>
        <w:spacing w:line="240" w:lineRule="auto"/>
        <w:rPr>
          <w:szCs w:val="22"/>
        </w:rPr>
      </w:pPr>
    </w:p>
    <w:p w14:paraId="6809D68F" w14:textId="77777777" w:rsidR="00D30D01" w:rsidRPr="00793C10" w:rsidRDefault="00D30D01" w:rsidP="00373675">
      <w:pPr>
        <w:keepNext/>
        <w:tabs>
          <w:tab w:val="clear" w:pos="567"/>
        </w:tabs>
        <w:spacing w:line="240" w:lineRule="auto"/>
        <w:rPr>
          <w:bCs/>
          <w:iCs/>
          <w:szCs w:val="22"/>
        </w:rPr>
      </w:pPr>
      <w:r w:rsidRPr="00793C10">
        <w:rPr>
          <w:bCs/>
          <w:i/>
          <w:iCs/>
          <w:szCs w:val="22"/>
        </w:rPr>
        <w:t>Porucha funkce ledvin</w:t>
      </w:r>
    </w:p>
    <w:p w14:paraId="02971436" w14:textId="4758E479" w:rsidR="00496428" w:rsidRPr="00793C10" w:rsidRDefault="00D30D01" w:rsidP="00373675">
      <w:pPr>
        <w:tabs>
          <w:tab w:val="clear" w:pos="567"/>
        </w:tabs>
        <w:spacing w:line="240" w:lineRule="auto"/>
        <w:rPr>
          <w:szCs w:val="22"/>
        </w:rPr>
      </w:pPr>
      <w:r w:rsidRPr="00793C10">
        <w:rPr>
          <w:szCs w:val="22"/>
        </w:rPr>
        <w:t>Úprava dávky se nevyžaduje u pacientů s lehkou poruchou funkce ledvin (eGFR 60</w:t>
      </w:r>
      <w:r w:rsidRPr="00793C10">
        <w:rPr>
          <w:szCs w:val="22"/>
        </w:rPr>
        <w:noBreakHyphen/>
        <w:t>90 ml/min/1,73 m</w:t>
      </w:r>
      <w:r w:rsidRPr="00793C10">
        <w:rPr>
          <w:szCs w:val="22"/>
          <w:vertAlign w:val="superscript"/>
        </w:rPr>
        <w:t>2</w:t>
      </w:r>
      <w:r w:rsidRPr="00793C10">
        <w:rPr>
          <w:szCs w:val="22"/>
        </w:rPr>
        <w:t>).</w:t>
      </w:r>
    </w:p>
    <w:p w14:paraId="571AC5A3" w14:textId="77777777" w:rsidR="00496428" w:rsidRPr="00793C10" w:rsidRDefault="00496428" w:rsidP="00373675">
      <w:pPr>
        <w:tabs>
          <w:tab w:val="clear" w:pos="567"/>
        </w:tabs>
        <w:spacing w:line="240" w:lineRule="auto"/>
        <w:rPr>
          <w:szCs w:val="22"/>
        </w:rPr>
      </w:pPr>
    </w:p>
    <w:p w14:paraId="27E37116" w14:textId="5FCA25B7" w:rsidR="00496428" w:rsidRPr="00793C10" w:rsidRDefault="00D30D01" w:rsidP="00373675">
      <w:pPr>
        <w:tabs>
          <w:tab w:val="clear" w:pos="567"/>
        </w:tabs>
        <w:spacing w:line="240" w:lineRule="auto"/>
        <w:rPr>
          <w:szCs w:val="22"/>
        </w:rPr>
      </w:pPr>
      <w:r w:rsidRPr="00793C10">
        <w:rPr>
          <w:szCs w:val="22"/>
        </w:rPr>
        <w:t>U pacientů se středně těžkou poruchou funkce ledvin (eGFR 30</w:t>
      </w:r>
      <w:r w:rsidRPr="00793C10">
        <w:rPr>
          <w:szCs w:val="22"/>
        </w:rPr>
        <w:noBreakHyphen/>
        <w:t>60 ml/min/1,73 m</w:t>
      </w:r>
      <w:r w:rsidRPr="00793C10">
        <w:rPr>
          <w:szCs w:val="22"/>
          <w:vertAlign w:val="superscript"/>
        </w:rPr>
        <w:t>2</w:t>
      </w:r>
      <w:r w:rsidRPr="00793C10">
        <w:rPr>
          <w:szCs w:val="22"/>
        </w:rPr>
        <w:t xml:space="preserve">) má být zvážena </w:t>
      </w:r>
      <w:r w:rsidR="00496428" w:rsidRPr="00793C10">
        <w:rPr>
          <w:szCs w:val="22"/>
        </w:rPr>
        <w:t xml:space="preserve">polovina </w:t>
      </w:r>
      <w:r w:rsidRPr="00793C10">
        <w:rPr>
          <w:szCs w:val="22"/>
        </w:rPr>
        <w:t>zahajovací dávk</w:t>
      </w:r>
      <w:r w:rsidR="00496428" w:rsidRPr="00793C10">
        <w:rPr>
          <w:szCs w:val="22"/>
        </w:rPr>
        <w:t>y</w:t>
      </w:r>
      <w:r w:rsidRPr="00793C10">
        <w:rPr>
          <w:szCs w:val="22"/>
        </w:rPr>
        <w:t>. U pacientů s těžkou poruchou funkce ledvin (eGFR &lt;30 ml/min/1,73 m</w:t>
      </w:r>
      <w:r w:rsidRPr="00793C10">
        <w:rPr>
          <w:szCs w:val="22"/>
          <w:vertAlign w:val="superscript"/>
        </w:rPr>
        <w:t>2</w:t>
      </w:r>
      <w:r w:rsidRPr="00793C10">
        <w:rPr>
          <w:szCs w:val="22"/>
        </w:rPr>
        <w:t xml:space="preserve">) je k dispozici velmi omezená klinická zkušenost (viz bod 5.1), proto má být přípravek Entresto podáván s opatrností a </w:t>
      </w:r>
      <w:r w:rsidR="00496428" w:rsidRPr="00793C10">
        <w:rPr>
          <w:szCs w:val="22"/>
        </w:rPr>
        <w:t xml:space="preserve">je </w:t>
      </w:r>
      <w:r w:rsidRPr="00793C10">
        <w:rPr>
          <w:szCs w:val="22"/>
        </w:rPr>
        <w:t xml:space="preserve">doporučená </w:t>
      </w:r>
      <w:r w:rsidR="00496428" w:rsidRPr="00793C10">
        <w:rPr>
          <w:szCs w:val="22"/>
        </w:rPr>
        <w:t xml:space="preserve">polovina </w:t>
      </w:r>
      <w:r w:rsidRPr="00793C10">
        <w:rPr>
          <w:szCs w:val="22"/>
        </w:rPr>
        <w:t>zahajovací dávk</w:t>
      </w:r>
      <w:r w:rsidR="00496428" w:rsidRPr="00793C10">
        <w:rPr>
          <w:szCs w:val="22"/>
        </w:rPr>
        <w:t>y</w:t>
      </w:r>
      <w:r w:rsidRPr="00793C10">
        <w:rPr>
          <w:szCs w:val="22"/>
        </w:rPr>
        <w:t xml:space="preserve">. </w:t>
      </w:r>
      <w:r w:rsidR="00496428" w:rsidRPr="00793C10">
        <w:rPr>
          <w:szCs w:val="22"/>
        </w:rPr>
        <w:t>U pediatrických pacientů s</w:t>
      </w:r>
      <w:r w:rsidR="00E034A4" w:rsidRPr="00793C10">
        <w:rPr>
          <w:szCs w:val="22"/>
        </w:rPr>
        <w:t xml:space="preserve"> tělesnou </w:t>
      </w:r>
      <w:r w:rsidR="00496428" w:rsidRPr="00793C10">
        <w:rPr>
          <w:szCs w:val="22"/>
        </w:rPr>
        <w:t>hmotností 40</w:t>
      </w:r>
      <w:r w:rsidR="00813F72" w:rsidRPr="00793C10">
        <w:rPr>
          <w:color w:val="000000"/>
          <w:szCs w:val="24"/>
        </w:rPr>
        <w:t> </w:t>
      </w:r>
      <w:r w:rsidR="00496428" w:rsidRPr="00793C10">
        <w:rPr>
          <w:szCs w:val="22"/>
        </w:rPr>
        <w:t>kg až méně než 50</w:t>
      </w:r>
      <w:r w:rsidR="00813F72" w:rsidRPr="00793C10">
        <w:rPr>
          <w:color w:val="000000"/>
          <w:szCs w:val="24"/>
        </w:rPr>
        <w:t> </w:t>
      </w:r>
      <w:r w:rsidR="00496428" w:rsidRPr="00793C10">
        <w:rPr>
          <w:szCs w:val="22"/>
        </w:rPr>
        <w:t>kg se doporučuje zahajovací dávka 0,8</w:t>
      </w:r>
      <w:r w:rsidR="00813F72" w:rsidRPr="00793C10">
        <w:rPr>
          <w:color w:val="000000"/>
          <w:szCs w:val="24"/>
        </w:rPr>
        <w:t> </w:t>
      </w:r>
      <w:r w:rsidR="00496428" w:rsidRPr="00793C10">
        <w:rPr>
          <w:szCs w:val="22"/>
        </w:rPr>
        <w:t xml:space="preserve">mg/kg dvakrát denně. Po zahájení </w:t>
      </w:r>
      <w:r w:rsidR="004211ED" w:rsidRPr="00793C10">
        <w:rPr>
          <w:szCs w:val="22"/>
        </w:rPr>
        <w:t xml:space="preserve">léčby </w:t>
      </w:r>
      <w:r w:rsidR="00E034A4" w:rsidRPr="00793C10">
        <w:rPr>
          <w:szCs w:val="22"/>
        </w:rPr>
        <w:t>má</w:t>
      </w:r>
      <w:r w:rsidR="00496428" w:rsidRPr="00793C10">
        <w:rPr>
          <w:szCs w:val="22"/>
        </w:rPr>
        <w:t xml:space="preserve"> být dávka zvyšována podle doporučené titrace dávky každé 2-4</w:t>
      </w:r>
      <w:r w:rsidR="00813F72" w:rsidRPr="00793C10">
        <w:rPr>
          <w:color w:val="000000"/>
          <w:szCs w:val="24"/>
        </w:rPr>
        <w:t> </w:t>
      </w:r>
      <w:r w:rsidR="00496428" w:rsidRPr="00793C10">
        <w:rPr>
          <w:szCs w:val="22"/>
        </w:rPr>
        <w:t>týdny.</w:t>
      </w:r>
    </w:p>
    <w:p w14:paraId="1D9DC89E" w14:textId="77777777" w:rsidR="00496428" w:rsidRPr="00793C10" w:rsidRDefault="00496428" w:rsidP="00373675">
      <w:pPr>
        <w:tabs>
          <w:tab w:val="clear" w:pos="567"/>
        </w:tabs>
        <w:spacing w:line="240" w:lineRule="auto"/>
        <w:rPr>
          <w:szCs w:val="22"/>
        </w:rPr>
      </w:pPr>
    </w:p>
    <w:p w14:paraId="5C7910CD" w14:textId="6137329E" w:rsidR="00D30D01" w:rsidRPr="00793C10" w:rsidRDefault="00D30D01" w:rsidP="00373675">
      <w:pPr>
        <w:tabs>
          <w:tab w:val="clear" w:pos="567"/>
        </w:tabs>
        <w:spacing w:line="240" w:lineRule="auto"/>
        <w:rPr>
          <w:szCs w:val="22"/>
        </w:rPr>
      </w:pPr>
      <w:r w:rsidRPr="00793C10">
        <w:rPr>
          <w:szCs w:val="22"/>
        </w:rPr>
        <w:t>K dispozici nejsou žádné zkušenosti u pacientů v terminálním stádiu renálního onemocnění a přípravek Entresto se v těchto případech nedoporučuje.</w:t>
      </w:r>
    </w:p>
    <w:p w14:paraId="2B86750C" w14:textId="77777777" w:rsidR="00D30D01" w:rsidRPr="00793C10" w:rsidRDefault="00D30D01" w:rsidP="00373675">
      <w:pPr>
        <w:tabs>
          <w:tab w:val="clear" w:pos="567"/>
        </w:tabs>
        <w:spacing w:line="240" w:lineRule="auto"/>
        <w:rPr>
          <w:szCs w:val="22"/>
        </w:rPr>
      </w:pPr>
    </w:p>
    <w:p w14:paraId="60450867" w14:textId="77777777" w:rsidR="00D30D01" w:rsidRPr="00793C10" w:rsidRDefault="00D30D01" w:rsidP="00373675">
      <w:pPr>
        <w:keepNext/>
        <w:tabs>
          <w:tab w:val="clear" w:pos="567"/>
        </w:tabs>
        <w:spacing w:line="240" w:lineRule="auto"/>
        <w:rPr>
          <w:bCs/>
          <w:i/>
          <w:iCs/>
          <w:szCs w:val="22"/>
        </w:rPr>
      </w:pPr>
      <w:r w:rsidRPr="00793C10">
        <w:rPr>
          <w:bCs/>
          <w:i/>
          <w:iCs/>
          <w:szCs w:val="22"/>
        </w:rPr>
        <w:t>Porucha funkce jater</w:t>
      </w:r>
    </w:p>
    <w:p w14:paraId="3139F34F" w14:textId="6915D763" w:rsidR="004D6384" w:rsidRPr="00793C10" w:rsidRDefault="00D30D01" w:rsidP="00373675">
      <w:pPr>
        <w:tabs>
          <w:tab w:val="clear" w:pos="567"/>
        </w:tabs>
        <w:spacing w:line="240" w:lineRule="auto"/>
        <w:rPr>
          <w:bCs/>
          <w:szCs w:val="24"/>
        </w:rPr>
      </w:pPr>
      <w:r w:rsidRPr="00793C10">
        <w:rPr>
          <w:bCs/>
          <w:szCs w:val="24"/>
        </w:rPr>
        <w:t>Úprava dávky se nevyžaduje při podávání přípravku Entresto pacientům s lehkou poruchou funkce jater (Child</w:t>
      </w:r>
      <w:r w:rsidRPr="00793C10">
        <w:rPr>
          <w:bCs/>
          <w:szCs w:val="24"/>
        </w:rPr>
        <w:noBreakHyphen/>
        <w:t>Pugh klasifikace A).</w:t>
      </w:r>
    </w:p>
    <w:p w14:paraId="591A6387" w14:textId="77777777" w:rsidR="004D6384" w:rsidRPr="00793C10" w:rsidRDefault="004D6384" w:rsidP="00373675">
      <w:pPr>
        <w:tabs>
          <w:tab w:val="clear" w:pos="567"/>
        </w:tabs>
        <w:spacing w:line="240" w:lineRule="auto"/>
        <w:rPr>
          <w:bCs/>
          <w:szCs w:val="24"/>
        </w:rPr>
      </w:pPr>
    </w:p>
    <w:p w14:paraId="529D49CB" w14:textId="7FF90892" w:rsidR="004D6384" w:rsidRPr="00793C10" w:rsidRDefault="00D30D01" w:rsidP="00373675">
      <w:pPr>
        <w:tabs>
          <w:tab w:val="clear" w:pos="567"/>
        </w:tabs>
        <w:spacing w:line="240" w:lineRule="auto"/>
        <w:rPr>
          <w:bCs/>
          <w:szCs w:val="24"/>
        </w:rPr>
      </w:pPr>
      <w:r w:rsidRPr="00793C10">
        <w:rPr>
          <w:bCs/>
          <w:szCs w:val="24"/>
        </w:rPr>
        <w:t xml:space="preserve">K dispozici je omezená klinická zkušenost u pacientů se středně těžkou poruchou funkce jater (Child-Pugh klasifikace B) nebo s hodnotami </w:t>
      </w:r>
      <w:r w:rsidR="004D6384" w:rsidRPr="00793C10">
        <w:rPr>
          <w:bCs/>
          <w:szCs w:val="24"/>
        </w:rPr>
        <w:t xml:space="preserve">aspartát </w:t>
      </w:r>
      <w:r w:rsidR="00C6705A" w:rsidRPr="00793C10">
        <w:rPr>
          <w:bCs/>
          <w:szCs w:val="24"/>
        </w:rPr>
        <w:t>aminotransaminázy</w:t>
      </w:r>
      <w:r w:rsidR="004D6384" w:rsidRPr="00793C10">
        <w:rPr>
          <w:bCs/>
          <w:szCs w:val="24"/>
        </w:rPr>
        <w:t xml:space="preserve"> (</w:t>
      </w:r>
      <w:r w:rsidRPr="00793C10">
        <w:rPr>
          <w:bCs/>
          <w:szCs w:val="24"/>
        </w:rPr>
        <w:t>AST</w:t>
      </w:r>
      <w:r w:rsidR="004D6384" w:rsidRPr="00793C10">
        <w:rPr>
          <w:bCs/>
          <w:szCs w:val="24"/>
        </w:rPr>
        <w:t>)</w:t>
      </w:r>
      <w:r w:rsidRPr="00793C10">
        <w:rPr>
          <w:bCs/>
          <w:szCs w:val="24"/>
        </w:rPr>
        <w:t>/</w:t>
      </w:r>
      <w:r w:rsidR="004D6384" w:rsidRPr="00793C10">
        <w:rPr>
          <w:bCs/>
          <w:szCs w:val="24"/>
        </w:rPr>
        <w:t xml:space="preserve"> alanin </w:t>
      </w:r>
      <w:r w:rsidR="00C6705A" w:rsidRPr="00793C10">
        <w:rPr>
          <w:bCs/>
          <w:szCs w:val="24"/>
        </w:rPr>
        <w:t>aminotransferázy</w:t>
      </w:r>
      <w:r w:rsidR="004D6384" w:rsidRPr="00793C10">
        <w:rPr>
          <w:bCs/>
          <w:szCs w:val="24"/>
        </w:rPr>
        <w:t xml:space="preserve"> (</w:t>
      </w:r>
      <w:r w:rsidRPr="00793C10">
        <w:rPr>
          <w:bCs/>
          <w:szCs w:val="24"/>
        </w:rPr>
        <w:t>ALT</w:t>
      </w:r>
      <w:r w:rsidR="004D6384" w:rsidRPr="00793C10">
        <w:rPr>
          <w:bCs/>
          <w:szCs w:val="24"/>
        </w:rPr>
        <w:t>)</w:t>
      </w:r>
      <w:r w:rsidRPr="00793C10">
        <w:rPr>
          <w:bCs/>
          <w:szCs w:val="24"/>
        </w:rPr>
        <w:t xml:space="preserve"> více než dvojnásobek horní hranice normálního rozmezí. Přípravek Entresto je třeba u těchto pacientů podávat s opatrností a </w:t>
      </w:r>
      <w:r w:rsidR="004D6384" w:rsidRPr="00793C10">
        <w:rPr>
          <w:bCs/>
          <w:szCs w:val="24"/>
        </w:rPr>
        <w:t xml:space="preserve">je </w:t>
      </w:r>
      <w:r w:rsidRPr="00793C10">
        <w:rPr>
          <w:bCs/>
          <w:szCs w:val="24"/>
        </w:rPr>
        <w:t xml:space="preserve">doporučená </w:t>
      </w:r>
      <w:r w:rsidR="004D6384" w:rsidRPr="00793C10">
        <w:rPr>
          <w:bCs/>
          <w:szCs w:val="24"/>
        </w:rPr>
        <w:t xml:space="preserve">polovina </w:t>
      </w:r>
      <w:r w:rsidRPr="00793C10">
        <w:rPr>
          <w:bCs/>
          <w:szCs w:val="24"/>
        </w:rPr>
        <w:t>zahajovací dávk</w:t>
      </w:r>
      <w:r w:rsidR="004D6384" w:rsidRPr="00793C10">
        <w:rPr>
          <w:bCs/>
          <w:szCs w:val="24"/>
        </w:rPr>
        <w:t>y</w:t>
      </w:r>
      <w:r w:rsidRPr="00793C10">
        <w:rPr>
          <w:bCs/>
          <w:szCs w:val="24"/>
        </w:rPr>
        <w:t xml:space="preserve"> (viz body 4.4 a 5.2). </w:t>
      </w:r>
      <w:r w:rsidR="00210E2F" w:rsidRPr="00793C10">
        <w:rPr>
          <w:bCs/>
          <w:szCs w:val="24"/>
        </w:rPr>
        <w:t>U pediatrických pacientů s</w:t>
      </w:r>
      <w:r w:rsidR="00EA1070" w:rsidRPr="00793C10">
        <w:rPr>
          <w:bCs/>
          <w:szCs w:val="24"/>
        </w:rPr>
        <w:t xml:space="preserve"> tělesnou </w:t>
      </w:r>
      <w:r w:rsidR="00210E2F" w:rsidRPr="00793C10">
        <w:rPr>
          <w:bCs/>
          <w:szCs w:val="24"/>
        </w:rPr>
        <w:t>hmotností 40</w:t>
      </w:r>
      <w:r w:rsidR="00813F72" w:rsidRPr="00793C10">
        <w:rPr>
          <w:color w:val="000000"/>
          <w:szCs w:val="24"/>
        </w:rPr>
        <w:t> </w:t>
      </w:r>
      <w:r w:rsidR="00210E2F" w:rsidRPr="00793C10">
        <w:rPr>
          <w:bCs/>
          <w:szCs w:val="24"/>
        </w:rPr>
        <w:t>kg až méně než 50</w:t>
      </w:r>
      <w:r w:rsidR="00813F72" w:rsidRPr="00793C10">
        <w:rPr>
          <w:color w:val="000000"/>
          <w:szCs w:val="24"/>
        </w:rPr>
        <w:t> </w:t>
      </w:r>
      <w:r w:rsidR="00210E2F" w:rsidRPr="00793C10">
        <w:rPr>
          <w:bCs/>
          <w:szCs w:val="24"/>
        </w:rPr>
        <w:t>kg se doporučuje zahajovací dávka 0,8</w:t>
      </w:r>
      <w:r w:rsidR="00813F72" w:rsidRPr="00793C10">
        <w:rPr>
          <w:color w:val="000000"/>
          <w:szCs w:val="24"/>
        </w:rPr>
        <w:t> </w:t>
      </w:r>
      <w:r w:rsidR="00210E2F" w:rsidRPr="00793C10">
        <w:rPr>
          <w:bCs/>
          <w:szCs w:val="24"/>
        </w:rPr>
        <w:t xml:space="preserve">mg/kg dvakrát denně. Po zahájení </w:t>
      </w:r>
      <w:r w:rsidR="004211ED" w:rsidRPr="00793C10">
        <w:rPr>
          <w:bCs/>
          <w:szCs w:val="24"/>
        </w:rPr>
        <w:t xml:space="preserve">léčby </w:t>
      </w:r>
      <w:r w:rsidR="00EA1070" w:rsidRPr="00793C10">
        <w:rPr>
          <w:bCs/>
          <w:szCs w:val="24"/>
        </w:rPr>
        <w:t>má</w:t>
      </w:r>
      <w:r w:rsidR="00210E2F" w:rsidRPr="00793C10">
        <w:rPr>
          <w:bCs/>
          <w:szCs w:val="24"/>
        </w:rPr>
        <w:t xml:space="preserve"> být dávka zvyšována podle doporučené titrace dávky každé 2-4</w:t>
      </w:r>
      <w:r w:rsidR="00813F72" w:rsidRPr="00793C10">
        <w:rPr>
          <w:color w:val="000000"/>
          <w:szCs w:val="24"/>
        </w:rPr>
        <w:t> </w:t>
      </w:r>
      <w:r w:rsidR="00210E2F" w:rsidRPr="00793C10">
        <w:rPr>
          <w:bCs/>
          <w:szCs w:val="24"/>
        </w:rPr>
        <w:t>týdny.</w:t>
      </w:r>
    </w:p>
    <w:p w14:paraId="7EC5CB7E" w14:textId="77777777" w:rsidR="004D6384" w:rsidRPr="00793C10" w:rsidRDefault="004D6384" w:rsidP="00373675">
      <w:pPr>
        <w:tabs>
          <w:tab w:val="clear" w:pos="567"/>
        </w:tabs>
        <w:spacing w:line="240" w:lineRule="auto"/>
        <w:rPr>
          <w:bCs/>
          <w:szCs w:val="24"/>
        </w:rPr>
      </w:pPr>
    </w:p>
    <w:p w14:paraId="5360365A" w14:textId="79564C9B" w:rsidR="00D30D01" w:rsidRPr="00793C10" w:rsidRDefault="00D30D01" w:rsidP="00373675">
      <w:pPr>
        <w:tabs>
          <w:tab w:val="clear" w:pos="567"/>
        </w:tabs>
        <w:spacing w:line="240" w:lineRule="auto"/>
        <w:rPr>
          <w:bCs/>
          <w:szCs w:val="24"/>
        </w:rPr>
      </w:pPr>
      <w:r w:rsidRPr="00793C10">
        <w:rPr>
          <w:bCs/>
          <w:szCs w:val="24"/>
        </w:rPr>
        <w:t>Přípravek Entresto je kontraindikován u pacientů s těžkou poruchou funkce jater, biliární cirhózou nebo cholestázou (Child</w:t>
      </w:r>
      <w:r w:rsidRPr="00793C10">
        <w:rPr>
          <w:bCs/>
          <w:szCs w:val="24"/>
        </w:rPr>
        <w:noBreakHyphen/>
        <w:t>Pugh klasifikace C) (viz bod 4.3)</w:t>
      </w:r>
      <w:r w:rsidRPr="00793C10">
        <w:rPr>
          <w:bCs/>
        </w:rPr>
        <w:t>.</w:t>
      </w:r>
    </w:p>
    <w:p w14:paraId="2D11F9DB" w14:textId="77777777" w:rsidR="00D30D01" w:rsidRPr="00793C10" w:rsidRDefault="00D30D01" w:rsidP="00373675">
      <w:pPr>
        <w:tabs>
          <w:tab w:val="clear" w:pos="567"/>
        </w:tabs>
        <w:spacing w:line="240" w:lineRule="auto"/>
        <w:rPr>
          <w:szCs w:val="22"/>
        </w:rPr>
      </w:pPr>
    </w:p>
    <w:p w14:paraId="25AB1443" w14:textId="77777777" w:rsidR="00D30D01" w:rsidRPr="00793C10" w:rsidRDefault="00D30D01" w:rsidP="00373675">
      <w:pPr>
        <w:keepNext/>
        <w:spacing w:line="240" w:lineRule="auto"/>
        <w:rPr>
          <w:i/>
        </w:rPr>
      </w:pPr>
      <w:r w:rsidRPr="00793C10">
        <w:rPr>
          <w:i/>
        </w:rPr>
        <w:t>Pediatrická populace</w:t>
      </w:r>
    </w:p>
    <w:p w14:paraId="2F350FAE" w14:textId="702FD182" w:rsidR="00D30D01" w:rsidRPr="00793C10" w:rsidRDefault="00D30D01" w:rsidP="00373675">
      <w:pPr>
        <w:tabs>
          <w:tab w:val="clear" w:pos="567"/>
        </w:tabs>
        <w:spacing w:line="240" w:lineRule="auto"/>
        <w:rPr>
          <w:szCs w:val="22"/>
        </w:rPr>
      </w:pPr>
      <w:r w:rsidRPr="00793C10">
        <w:t xml:space="preserve">Bezpečnost a účinnost </w:t>
      </w:r>
      <w:r w:rsidRPr="00793C10">
        <w:rPr>
          <w:szCs w:val="24"/>
        </w:rPr>
        <w:t>přípravku</w:t>
      </w:r>
      <w:r w:rsidRPr="00793C10">
        <w:rPr>
          <w:bCs/>
          <w:szCs w:val="24"/>
        </w:rPr>
        <w:t xml:space="preserve"> Entresto u dětí </w:t>
      </w:r>
      <w:r w:rsidR="003F6158" w:rsidRPr="00793C10">
        <w:rPr>
          <w:bCs/>
          <w:szCs w:val="24"/>
        </w:rPr>
        <w:t xml:space="preserve">ve věku </w:t>
      </w:r>
      <w:r w:rsidR="004A3EBF" w:rsidRPr="00793C10">
        <w:rPr>
          <w:bCs/>
          <w:szCs w:val="24"/>
        </w:rPr>
        <w:t>mladších než 1</w:t>
      </w:r>
      <w:r w:rsidR="00813F72" w:rsidRPr="00793C10">
        <w:rPr>
          <w:color w:val="000000"/>
          <w:szCs w:val="24"/>
        </w:rPr>
        <w:t> </w:t>
      </w:r>
      <w:r w:rsidR="004A3EBF" w:rsidRPr="00793C10">
        <w:rPr>
          <w:bCs/>
          <w:szCs w:val="24"/>
        </w:rPr>
        <w:t>rok</w:t>
      </w:r>
      <w:r w:rsidRPr="00793C10">
        <w:rPr>
          <w:bCs/>
          <w:szCs w:val="24"/>
        </w:rPr>
        <w:t xml:space="preserve"> </w:t>
      </w:r>
      <w:r w:rsidRPr="00793C10">
        <w:t xml:space="preserve">nebyla dosud stanovena. </w:t>
      </w:r>
      <w:r w:rsidR="004A3EBF" w:rsidRPr="00793C10">
        <w:rPr>
          <w:bCs/>
          <w:szCs w:val="24"/>
        </w:rPr>
        <w:t>V současnosti dostupné údaje jsou uvedeny v bodě</w:t>
      </w:r>
      <w:r w:rsidR="00813F72" w:rsidRPr="00793C10">
        <w:rPr>
          <w:color w:val="000000"/>
          <w:szCs w:val="24"/>
        </w:rPr>
        <w:t> </w:t>
      </w:r>
      <w:r w:rsidR="004A3EBF" w:rsidRPr="00793C10">
        <w:rPr>
          <w:bCs/>
          <w:szCs w:val="24"/>
        </w:rPr>
        <w:t>5.1, ale na jejich základě nelze učinit žádná doporučení ohledně dávkování.</w:t>
      </w:r>
    </w:p>
    <w:p w14:paraId="21A748AD" w14:textId="77777777" w:rsidR="00D30D01" w:rsidRPr="00793C10" w:rsidRDefault="00D30D01" w:rsidP="00373675">
      <w:pPr>
        <w:tabs>
          <w:tab w:val="clear" w:pos="567"/>
        </w:tabs>
        <w:spacing w:line="240" w:lineRule="auto"/>
        <w:rPr>
          <w:szCs w:val="22"/>
        </w:rPr>
      </w:pPr>
    </w:p>
    <w:p w14:paraId="299BCCBF" w14:textId="77777777" w:rsidR="00D30D01" w:rsidRPr="00793C10" w:rsidRDefault="00D30D01" w:rsidP="00373675">
      <w:pPr>
        <w:keepNext/>
        <w:tabs>
          <w:tab w:val="clear" w:pos="567"/>
        </w:tabs>
        <w:spacing w:line="240" w:lineRule="auto"/>
        <w:rPr>
          <w:szCs w:val="22"/>
          <w:u w:val="single"/>
        </w:rPr>
      </w:pPr>
      <w:r w:rsidRPr="00793C10">
        <w:rPr>
          <w:u w:val="single"/>
        </w:rPr>
        <w:t>Způsob podání</w:t>
      </w:r>
    </w:p>
    <w:p w14:paraId="590A8231" w14:textId="77777777" w:rsidR="00D30D01" w:rsidRPr="00793C10" w:rsidRDefault="00D30D01" w:rsidP="00373675">
      <w:pPr>
        <w:keepNext/>
        <w:tabs>
          <w:tab w:val="clear" w:pos="567"/>
        </w:tabs>
        <w:spacing w:line="240" w:lineRule="auto"/>
        <w:rPr>
          <w:szCs w:val="24"/>
          <w:lang w:eastAsia="ja-JP"/>
        </w:rPr>
      </w:pPr>
    </w:p>
    <w:p w14:paraId="03318498" w14:textId="77777777" w:rsidR="00D30D01" w:rsidRPr="00793C10" w:rsidRDefault="00D30D01" w:rsidP="00373675">
      <w:pPr>
        <w:tabs>
          <w:tab w:val="clear" w:pos="567"/>
        </w:tabs>
        <w:spacing w:line="240" w:lineRule="auto"/>
        <w:rPr>
          <w:szCs w:val="24"/>
          <w:lang w:eastAsia="ja-JP"/>
        </w:rPr>
      </w:pPr>
      <w:r w:rsidRPr="00793C10">
        <w:rPr>
          <w:szCs w:val="24"/>
          <w:lang w:eastAsia="ja-JP"/>
        </w:rPr>
        <w:t>Perorální podání.</w:t>
      </w:r>
    </w:p>
    <w:p w14:paraId="0B68DA70" w14:textId="77777777" w:rsidR="00A139D2" w:rsidRPr="00793C10" w:rsidRDefault="00A139D2" w:rsidP="00373675">
      <w:pPr>
        <w:tabs>
          <w:tab w:val="clear" w:pos="567"/>
        </w:tabs>
        <w:spacing w:line="240" w:lineRule="auto"/>
        <w:rPr>
          <w:szCs w:val="24"/>
          <w:lang w:eastAsia="ja-JP"/>
        </w:rPr>
      </w:pPr>
    </w:p>
    <w:p w14:paraId="490DE23B" w14:textId="1F2118D6" w:rsidR="00D30D01" w:rsidRPr="00793C10" w:rsidRDefault="00E57347" w:rsidP="00373675">
      <w:pPr>
        <w:tabs>
          <w:tab w:val="clear" w:pos="567"/>
        </w:tabs>
        <w:spacing w:line="240" w:lineRule="auto"/>
        <w:rPr>
          <w:bCs/>
          <w:szCs w:val="24"/>
        </w:rPr>
      </w:pPr>
      <w:r w:rsidRPr="00793C10">
        <w:rPr>
          <w:bCs/>
          <w:szCs w:val="24"/>
        </w:rPr>
        <w:t>Přípravek Entresto granule se podáv</w:t>
      </w:r>
      <w:r w:rsidR="00373F2C" w:rsidRPr="00793C10">
        <w:rPr>
          <w:bCs/>
          <w:szCs w:val="24"/>
        </w:rPr>
        <w:t>á</w:t>
      </w:r>
      <w:r w:rsidRPr="00793C10">
        <w:rPr>
          <w:bCs/>
          <w:szCs w:val="24"/>
        </w:rPr>
        <w:t xml:space="preserve"> otevřením tobolky a vysypáním obsahu na malé množství měkkého jídla (1</w:t>
      </w:r>
      <w:r w:rsidR="00813F72" w:rsidRPr="00793C10">
        <w:rPr>
          <w:color w:val="000000"/>
          <w:szCs w:val="24"/>
        </w:rPr>
        <w:t> </w:t>
      </w:r>
      <w:r w:rsidRPr="00793C10">
        <w:rPr>
          <w:bCs/>
          <w:szCs w:val="24"/>
        </w:rPr>
        <w:t>až 2</w:t>
      </w:r>
      <w:r w:rsidR="00813F72" w:rsidRPr="00793C10">
        <w:rPr>
          <w:color w:val="000000"/>
          <w:szCs w:val="24"/>
        </w:rPr>
        <w:t> </w:t>
      </w:r>
      <w:r w:rsidRPr="00793C10">
        <w:rPr>
          <w:bCs/>
          <w:szCs w:val="24"/>
        </w:rPr>
        <w:t>čajové lžičky). Jídlo obsahující granule musí být okamžitě zkonzumováno. Pacienti mohou dostat buď tobolky 6</w:t>
      </w:r>
      <w:r w:rsidR="00813F72" w:rsidRPr="00793C10">
        <w:rPr>
          <w:color w:val="000000"/>
          <w:szCs w:val="24"/>
        </w:rPr>
        <w:t> </w:t>
      </w:r>
      <w:r w:rsidRPr="00793C10">
        <w:rPr>
          <w:bCs/>
          <w:szCs w:val="24"/>
        </w:rPr>
        <w:t>mg/6</w:t>
      </w:r>
      <w:r w:rsidR="00813F72" w:rsidRPr="00793C10">
        <w:rPr>
          <w:color w:val="000000"/>
          <w:szCs w:val="24"/>
        </w:rPr>
        <w:t> </w:t>
      </w:r>
      <w:r w:rsidRPr="00793C10">
        <w:rPr>
          <w:bCs/>
          <w:szCs w:val="24"/>
        </w:rPr>
        <w:t>mg (bíl</w:t>
      </w:r>
      <w:r w:rsidR="00F15B0A" w:rsidRPr="00793C10">
        <w:rPr>
          <w:bCs/>
          <w:szCs w:val="24"/>
        </w:rPr>
        <w:t>ý uzávěr</w:t>
      </w:r>
      <w:r w:rsidRPr="00793C10">
        <w:rPr>
          <w:bCs/>
          <w:szCs w:val="24"/>
        </w:rPr>
        <w:t>) nebo 15</w:t>
      </w:r>
      <w:r w:rsidR="00813F72" w:rsidRPr="00793C10">
        <w:rPr>
          <w:color w:val="000000"/>
          <w:szCs w:val="24"/>
        </w:rPr>
        <w:t> </w:t>
      </w:r>
      <w:r w:rsidRPr="00793C10">
        <w:rPr>
          <w:bCs/>
          <w:szCs w:val="24"/>
        </w:rPr>
        <w:t>mg/16</w:t>
      </w:r>
      <w:r w:rsidR="00813F72" w:rsidRPr="00793C10">
        <w:rPr>
          <w:color w:val="000000"/>
          <w:szCs w:val="24"/>
        </w:rPr>
        <w:t> </w:t>
      </w:r>
      <w:r w:rsidRPr="00793C10">
        <w:rPr>
          <w:bCs/>
          <w:szCs w:val="24"/>
        </w:rPr>
        <w:t>mg (žlut</w:t>
      </w:r>
      <w:r w:rsidR="00F15B0A" w:rsidRPr="00793C10">
        <w:rPr>
          <w:bCs/>
          <w:szCs w:val="24"/>
        </w:rPr>
        <w:t>ý</w:t>
      </w:r>
      <w:r w:rsidRPr="00793C10">
        <w:rPr>
          <w:bCs/>
          <w:szCs w:val="24"/>
        </w:rPr>
        <w:t xml:space="preserve"> </w:t>
      </w:r>
      <w:r w:rsidR="00F15B0A" w:rsidRPr="00793C10">
        <w:rPr>
          <w:bCs/>
          <w:szCs w:val="24"/>
        </w:rPr>
        <w:t>uzávěr</w:t>
      </w:r>
      <w:r w:rsidRPr="00793C10">
        <w:rPr>
          <w:bCs/>
          <w:szCs w:val="24"/>
        </w:rPr>
        <w:t>) nebo obojí, aby dosáhli požadovaných dávek (viz bod</w:t>
      </w:r>
      <w:r w:rsidR="00813F72" w:rsidRPr="00793C10">
        <w:rPr>
          <w:color w:val="000000"/>
          <w:szCs w:val="24"/>
        </w:rPr>
        <w:t> </w:t>
      </w:r>
      <w:r w:rsidRPr="00793C10">
        <w:rPr>
          <w:bCs/>
          <w:szCs w:val="24"/>
        </w:rPr>
        <w:t xml:space="preserve">6.6). Tobolka se nesmí spolknout. Prázdné </w:t>
      </w:r>
      <w:r w:rsidR="000B45A2" w:rsidRPr="00793C10">
        <w:rPr>
          <w:bCs/>
          <w:szCs w:val="24"/>
        </w:rPr>
        <w:t>obaly</w:t>
      </w:r>
      <w:r w:rsidRPr="00793C10">
        <w:rPr>
          <w:bCs/>
          <w:szCs w:val="24"/>
        </w:rPr>
        <w:t xml:space="preserve"> musí být po použití zlikvidovány a nesmí být spolknuty.</w:t>
      </w:r>
    </w:p>
    <w:p w14:paraId="51480F92" w14:textId="77777777" w:rsidR="00E57347" w:rsidRPr="00793C10" w:rsidRDefault="00E57347" w:rsidP="00373675">
      <w:pPr>
        <w:tabs>
          <w:tab w:val="clear" w:pos="567"/>
        </w:tabs>
        <w:spacing w:line="240" w:lineRule="auto"/>
        <w:rPr>
          <w:bCs/>
          <w:szCs w:val="24"/>
        </w:rPr>
      </w:pPr>
    </w:p>
    <w:p w14:paraId="34ACE054" w14:textId="77777777" w:rsidR="00D30D01" w:rsidRPr="00793C10" w:rsidRDefault="00D30D01" w:rsidP="00373675">
      <w:pPr>
        <w:keepNext/>
        <w:tabs>
          <w:tab w:val="clear" w:pos="567"/>
        </w:tabs>
        <w:spacing w:line="240" w:lineRule="auto"/>
        <w:ind w:left="567" w:hanging="567"/>
        <w:rPr>
          <w:b/>
          <w:szCs w:val="22"/>
        </w:rPr>
      </w:pPr>
      <w:r w:rsidRPr="00793C10">
        <w:rPr>
          <w:b/>
          <w:szCs w:val="22"/>
        </w:rPr>
        <w:t>4.3</w:t>
      </w:r>
      <w:r w:rsidRPr="00793C10">
        <w:rPr>
          <w:b/>
          <w:szCs w:val="22"/>
        </w:rPr>
        <w:tab/>
      </w:r>
      <w:r w:rsidRPr="00793C10">
        <w:rPr>
          <w:b/>
        </w:rPr>
        <w:t>Kontraindikace</w:t>
      </w:r>
    </w:p>
    <w:p w14:paraId="6726C9C2" w14:textId="77777777" w:rsidR="00D30D01" w:rsidRPr="00793C10" w:rsidRDefault="00D30D01" w:rsidP="00373675">
      <w:pPr>
        <w:keepNext/>
        <w:tabs>
          <w:tab w:val="clear" w:pos="567"/>
        </w:tabs>
        <w:spacing w:line="240" w:lineRule="auto"/>
        <w:ind w:left="567" w:hanging="567"/>
        <w:rPr>
          <w:szCs w:val="22"/>
        </w:rPr>
      </w:pPr>
    </w:p>
    <w:p w14:paraId="5617101C" w14:textId="77777777" w:rsidR="00D30D01" w:rsidRPr="00793C10" w:rsidRDefault="00D30D01" w:rsidP="00373675">
      <w:pPr>
        <w:numPr>
          <w:ilvl w:val="0"/>
          <w:numId w:val="3"/>
        </w:numPr>
        <w:tabs>
          <w:tab w:val="clear" w:pos="567"/>
        </w:tabs>
        <w:spacing w:line="240" w:lineRule="auto"/>
        <w:ind w:left="567" w:hanging="567"/>
        <w:rPr>
          <w:bCs/>
          <w:szCs w:val="24"/>
        </w:rPr>
      </w:pPr>
      <w:r w:rsidRPr="00793C10">
        <w:t>Hypersenzitivita na léčivé látky</w:t>
      </w:r>
      <w:r w:rsidRPr="00793C10">
        <w:rPr>
          <w:bCs/>
          <w:szCs w:val="24"/>
        </w:rPr>
        <w:t xml:space="preserve"> </w:t>
      </w:r>
      <w:r w:rsidRPr="00793C10">
        <w:t>nebo na kteroukoli pomocnou látku uvedenou v bodě 6.1</w:t>
      </w:r>
      <w:r w:rsidRPr="00793C10">
        <w:rPr>
          <w:bCs/>
          <w:szCs w:val="24"/>
        </w:rPr>
        <w:t>.</w:t>
      </w:r>
    </w:p>
    <w:p w14:paraId="4DD1ECF2" w14:textId="1AE1C287" w:rsidR="00D30D01" w:rsidRPr="00793C10" w:rsidRDefault="00D30D01" w:rsidP="00373675">
      <w:pPr>
        <w:numPr>
          <w:ilvl w:val="0"/>
          <w:numId w:val="3"/>
        </w:numPr>
        <w:tabs>
          <w:tab w:val="clear" w:pos="567"/>
        </w:tabs>
        <w:spacing w:line="240" w:lineRule="auto"/>
        <w:ind w:left="567" w:hanging="567"/>
      </w:pPr>
      <w:r w:rsidRPr="00793C10">
        <w:rPr>
          <w:bCs/>
        </w:rPr>
        <w:t xml:space="preserve">Současné užívání s ACE inhibitory (viz body 4.4 a 4.5). Přípravek </w:t>
      </w:r>
      <w:r w:rsidRPr="00793C10">
        <w:t>Entresto nesmí být podán</w:t>
      </w:r>
      <w:r w:rsidRPr="00793C10">
        <w:rPr>
          <w:szCs w:val="24"/>
        </w:rPr>
        <w:t xml:space="preserve"> do </w:t>
      </w:r>
      <w:r w:rsidRPr="00793C10">
        <w:rPr>
          <w:bCs/>
          <w:szCs w:val="24"/>
        </w:rPr>
        <w:t xml:space="preserve">36 hodin </w:t>
      </w:r>
      <w:r w:rsidRPr="00793C10">
        <w:rPr>
          <w:color w:val="000000"/>
          <w:szCs w:val="24"/>
        </w:rPr>
        <w:t>po ukončení léčby ACE inhibitorem</w:t>
      </w:r>
      <w:r w:rsidRPr="00793C10">
        <w:rPr>
          <w:bCs/>
          <w:szCs w:val="24"/>
        </w:rPr>
        <w:t>.</w:t>
      </w:r>
    </w:p>
    <w:p w14:paraId="097BD38A" w14:textId="77777777" w:rsidR="00D30D01" w:rsidRPr="00793C10" w:rsidRDefault="00D30D01" w:rsidP="00373675">
      <w:pPr>
        <w:numPr>
          <w:ilvl w:val="0"/>
          <w:numId w:val="3"/>
        </w:numPr>
        <w:tabs>
          <w:tab w:val="clear" w:pos="567"/>
        </w:tabs>
        <w:spacing w:line="240" w:lineRule="auto"/>
        <w:ind w:left="567" w:hanging="567"/>
        <w:rPr>
          <w:szCs w:val="24"/>
        </w:rPr>
      </w:pPr>
      <w:r w:rsidRPr="00793C10">
        <w:rPr>
          <w:szCs w:val="24"/>
        </w:rPr>
        <w:t>Angioedém související s předchozí léčbou ACE inhibitory nebo s léčbou ARB v anamnéze (viz bod 4.4).</w:t>
      </w:r>
    </w:p>
    <w:p w14:paraId="6E6EFD84" w14:textId="77777777" w:rsidR="00D30D01" w:rsidRPr="00793C10" w:rsidRDefault="00D30D01" w:rsidP="00373675">
      <w:pPr>
        <w:numPr>
          <w:ilvl w:val="0"/>
          <w:numId w:val="3"/>
        </w:numPr>
        <w:tabs>
          <w:tab w:val="clear" w:pos="567"/>
        </w:tabs>
        <w:spacing w:line="240" w:lineRule="auto"/>
        <w:ind w:left="567" w:hanging="567"/>
        <w:rPr>
          <w:szCs w:val="24"/>
        </w:rPr>
      </w:pPr>
      <w:r w:rsidRPr="00793C10">
        <w:rPr>
          <w:szCs w:val="24"/>
        </w:rPr>
        <w:t>Dědičný nebo idiopatický angioedém (viz bod 4.4).</w:t>
      </w:r>
    </w:p>
    <w:p w14:paraId="3300AD7C" w14:textId="77777777" w:rsidR="00D30D01" w:rsidRPr="00793C10" w:rsidRDefault="00D30D01" w:rsidP="00373675">
      <w:pPr>
        <w:numPr>
          <w:ilvl w:val="0"/>
          <w:numId w:val="3"/>
        </w:numPr>
        <w:tabs>
          <w:tab w:val="clear" w:pos="567"/>
        </w:tabs>
        <w:spacing w:line="240" w:lineRule="auto"/>
        <w:ind w:left="567" w:hanging="567"/>
        <w:rPr>
          <w:bCs/>
          <w:szCs w:val="24"/>
        </w:rPr>
      </w:pPr>
      <w:r w:rsidRPr="00793C10">
        <w:rPr>
          <w:bCs/>
          <w:szCs w:val="24"/>
        </w:rPr>
        <w:t xml:space="preserve">Současné užívání s léčivými přípravky obsahujícími aliskiren u pacientů s diabetes mellitus </w:t>
      </w:r>
      <w:r w:rsidRPr="00793C10">
        <w:rPr>
          <w:szCs w:val="22"/>
        </w:rPr>
        <w:t>nebo u pacientů s poruchou funkce ledvin (eGFR &lt;60 ml/min/1,73 m</w:t>
      </w:r>
      <w:r w:rsidRPr="00793C10">
        <w:rPr>
          <w:szCs w:val="22"/>
          <w:vertAlign w:val="superscript"/>
        </w:rPr>
        <w:t>2</w:t>
      </w:r>
      <w:r w:rsidRPr="00793C10">
        <w:rPr>
          <w:szCs w:val="22"/>
        </w:rPr>
        <w:t xml:space="preserve">) </w:t>
      </w:r>
      <w:r w:rsidRPr="00793C10">
        <w:rPr>
          <w:bCs/>
          <w:szCs w:val="24"/>
        </w:rPr>
        <w:t>(viz body 4.4 a 4.5).</w:t>
      </w:r>
    </w:p>
    <w:p w14:paraId="3C0C43B1" w14:textId="77777777" w:rsidR="00D30D01" w:rsidRPr="00793C10" w:rsidRDefault="00D30D01" w:rsidP="009305A1">
      <w:pPr>
        <w:keepNext/>
        <w:numPr>
          <w:ilvl w:val="0"/>
          <w:numId w:val="3"/>
        </w:numPr>
        <w:tabs>
          <w:tab w:val="clear" w:pos="567"/>
        </w:tabs>
        <w:spacing w:line="240" w:lineRule="auto"/>
        <w:ind w:left="567" w:hanging="567"/>
        <w:rPr>
          <w:bCs/>
          <w:szCs w:val="24"/>
        </w:rPr>
      </w:pPr>
      <w:r w:rsidRPr="00793C10">
        <w:rPr>
          <w:bCs/>
          <w:szCs w:val="24"/>
        </w:rPr>
        <w:lastRenderedPageBreak/>
        <w:t>Závažná porucha funkce jater, biliární cirhóza a cholestáza (viz bod 4.2).</w:t>
      </w:r>
    </w:p>
    <w:p w14:paraId="3D8DA861" w14:textId="77777777" w:rsidR="00D30D01" w:rsidRPr="00793C10" w:rsidRDefault="00D30D01" w:rsidP="00373675">
      <w:pPr>
        <w:numPr>
          <w:ilvl w:val="0"/>
          <w:numId w:val="3"/>
        </w:numPr>
        <w:tabs>
          <w:tab w:val="clear" w:pos="567"/>
        </w:tabs>
        <w:spacing w:line="240" w:lineRule="auto"/>
        <w:ind w:left="567" w:hanging="567"/>
        <w:rPr>
          <w:bCs/>
          <w:szCs w:val="24"/>
        </w:rPr>
      </w:pPr>
      <w:r w:rsidRPr="00793C10">
        <w:rPr>
          <w:bCs/>
          <w:szCs w:val="24"/>
        </w:rPr>
        <w:t>Druhý a třetí trimestr těhotenství (viz bod 4.6).</w:t>
      </w:r>
    </w:p>
    <w:p w14:paraId="7E816B39" w14:textId="77777777" w:rsidR="00D30D01" w:rsidRPr="00793C10" w:rsidRDefault="00D30D01" w:rsidP="00373675">
      <w:pPr>
        <w:tabs>
          <w:tab w:val="clear" w:pos="567"/>
        </w:tabs>
        <w:spacing w:line="240" w:lineRule="auto"/>
        <w:ind w:left="567" w:hanging="567"/>
        <w:rPr>
          <w:szCs w:val="22"/>
        </w:rPr>
      </w:pPr>
    </w:p>
    <w:p w14:paraId="45FB6FAE" w14:textId="77777777" w:rsidR="00D30D01" w:rsidRPr="00793C10" w:rsidRDefault="00D30D01" w:rsidP="00373675">
      <w:pPr>
        <w:keepNext/>
        <w:tabs>
          <w:tab w:val="clear" w:pos="567"/>
        </w:tabs>
        <w:spacing w:line="240" w:lineRule="auto"/>
        <w:ind w:left="567" w:hanging="567"/>
        <w:rPr>
          <w:b/>
          <w:szCs w:val="22"/>
        </w:rPr>
      </w:pPr>
      <w:r w:rsidRPr="00793C10">
        <w:rPr>
          <w:b/>
          <w:szCs w:val="22"/>
        </w:rPr>
        <w:t>4.4</w:t>
      </w:r>
      <w:r w:rsidRPr="00793C10">
        <w:rPr>
          <w:b/>
          <w:szCs w:val="22"/>
        </w:rPr>
        <w:tab/>
      </w:r>
      <w:r w:rsidRPr="00793C10">
        <w:rPr>
          <w:b/>
        </w:rPr>
        <w:t>Zvláštní upozornění a opatření pro použití</w:t>
      </w:r>
    </w:p>
    <w:p w14:paraId="59F8375B" w14:textId="77777777" w:rsidR="00D30D01" w:rsidRPr="00793C10" w:rsidRDefault="00D30D01" w:rsidP="00373675">
      <w:pPr>
        <w:keepNext/>
        <w:tabs>
          <w:tab w:val="clear" w:pos="567"/>
        </w:tabs>
        <w:spacing w:line="240" w:lineRule="auto"/>
        <w:rPr>
          <w:bCs/>
          <w:szCs w:val="24"/>
        </w:rPr>
      </w:pPr>
    </w:p>
    <w:p w14:paraId="22709366" w14:textId="77777777" w:rsidR="00D30D01" w:rsidRPr="00793C10" w:rsidRDefault="00D30D01" w:rsidP="00373675">
      <w:pPr>
        <w:keepNext/>
        <w:tabs>
          <w:tab w:val="clear" w:pos="567"/>
        </w:tabs>
        <w:spacing w:line="240" w:lineRule="auto"/>
        <w:ind w:left="567" w:hanging="567"/>
        <w:rPr>
          <w:szCs w:val="22"/>
          <w:u w:val="single"/>
        </w:rPr>
      </w:pPr>
      <w:r w:rsidRPr="00793C10">
        <w:rPr>
          <w:szCs w:val="22"/>
          <w:u w:val="single"/>
        </w:rPr>
        <w:t>Duální blokáda renin</w:t>
      </w:r>
      <w:r w:rsidRPr="00793C10">
        <w:rPr>
          <w:szCs w:val="22"/>
          <w:u w:val="single"/>
        </w:rPr>
        <w:noBreakHyphen/>
        <w:t>angiotenzin-aldosteronového systému (RAAS)</w:t>
      </w:r>
    </w:p>
    <w:p w14:paraId="53D374C3" w14:textId="77777777" w:rsidR="00D30D01" w:rsidRPr="00793C10" w:rsidRDefault="00D30D01" w:rsidP="00373675">
      <w:pPr>
        <w:keepNext/>
        <w:tabs>
          <w:tab w:val="clear" w:pos="567"/>
        </w:tabs>
        <w:spacing w:line="240" w:lineRule="auto"/>
        <w:ind w:left="567" w:hanging="567"/>
        <w:rPr>
          <w:szCs w:val="22"/>
        </w:rPr>
      </w:pPr>
    </w:p>
    <w:p w14:paraId="72334C55" w14:textId="77777777" w:rsidR="00D30D01" w:rsidRPr="00793C10" w:rsidRDefault="00D30D01" w:rsidP="00373675">
      <w:pPr>
        <w:numPr>
          <w:ilvl w:val="0"/>
          <w:numId w:val="2"/>
        </w:numPr>
        <w:tabs>
          <w:tab w:val="clear" w:pos="567"/>
        </w:tabs>
        <w:spacing w:line="240" w:lineRule="auto"/>
        <w:ind w:left="567" w:hanging="567"/>
      </w:pPr>
      <w:r w:rsidRPr="00793C10">
        <w:rPr>
          <w:bCs/>
        </w:rPr>
        <w:t>Kombinace sakubitril/valsartan</w:t>
      </w:r>
      <w:r w:rsidRPr="00793C10">
        <w:rPr>
          <w:bCs/>
          <w:szCs w:val="24"/>
        </w:rPr>
        <w:t xml:space="preserve"> s ACE inhibitorem je kontraindikována </w:t>
      </w:r>
      <w:r w:rsidRPr="00793C10">
        <w:t xml:space="preserve">kvůli zvýšenému riziku vzniku angioedému </w:t>
      </w:r>
      <w:r w:rsidRPr="00793C10">
        <w:rPr>
          <w:bCs/>
          <w:szCs w:val="24"/>
        </w:rPr>
        <w:t xml:space="preserve">(viz bod 4.3). Léčba </w:t>
      </w:r>
      <w:r w:rsidRPr="00793C10">
        <w:t xml:space="preserve">kombinací </w:t>
      </w:r>
      <w:r w:rsidRPr="00793C10">
        <w:rPr>
          <w:bCs/>
        </w:rPr>
        <w:t>sakubitril/valsartan</w:t>
      </w:r>
      <w:r w:rsidRPr="00793C10">
        <w:t xml:space="preserve"> nesmí být zahájena do 36 hodin po užití poslední dávky ACE inhibitoru. Pokud je léčba kombinací </w:t>
      </w:r>
      <w:r w:rsidRPr="00793C10">
        <w:rPr>
          <w:bCs/>
        </w:rPr>
        <w:t>sakubitril/valsartan</w:t>
      </w:r>
      <w:r w:rsidRPr="00793C10">
        <w:t xml:space="preserve"> ukončena, léčba ACE inhibitorem nesmí být zahájena do 36 hodin po podání poslední dávky kombinace </w:t>
      </w:r>
      <w:r w:rsidRPr="00793C10">
        <w:rPr>
          <w:bCs/>
        </w:rPr>
        <w:t>sakubitril/valsartan</w:t>
      </w:r>
      <w:r w:rsidRPr="00793C10">
        <w:t xml:space="preserve"> (viz body 4.2, 4.3 a 4.5).</w:t>
      </w:r>
    </w:p>
    <w:p w14:paraId="35043D82" w14:textId="77777777" w:rsidR="00D30D01" w:rsidRPr="00793C10" w:rsidRDefault="00D30D01" w:rsidP="00373675">
      <w:pPr>
        <w:tabs>
          <w:tab w:val="clear" w:pos="567"/>
        </w:tabs>
        <w:spacing w:line="240" w:lineRule="auto"/>
        <w:ind w:left="567" w:hanging="567"/>
      </w:pPr>
    </w:p>
    <w:p w14:paraId="7EB87BF7" w14:textId="77777777" w:rsidR="00D30D01" w:rsidRPr="00793C10" w:rsidRDefault="00D30D01" w:rsidP="00373675">
      <w:pPr>
        <w:numPr>
          <w:ilvl w:val="0"/>
          <w:numId w:val="2"/>
        </w:numPr>
        <w:tabs>
          <w:tab w:val="clear" w:pos="567"/>
        </w:tabs>
        <w:spacing w:line="240" w:lineRule="auto"/>
        <w:ind w:left="567" w:hanging="567"/>
        <w:rPr>
          <w:bCs/>
          <w:szCs w:val="24"/>
        </w:rPr>
      </w:pPr>
      <w:r w:rsidRPr="00793C10">
        <w:rPr>
          <w:bCs/>
          <w:szCs w:val="24"/>
        </w:rPr>
        <w:t xml:space="preserve">Kombinace </w:t>
      </w:r>
      <w:r w:rsidRPr="00793C10">
        <w:rPr>
          <w:bCs/>
        </w:rPr>
        <w:t>sakubitril/valsartan</w:t>
      </w:r>
      <w:r w:rsidRPr="00793C10">
        <w:rPr>
          <w:bCs/>
          <w:szCs w:val="24"/>
        </w:rPr>
        <w:t xml:space="preserve"> s přímými inhibitory reninu jako je aliskiren se nedoporučuje (viz bod 4.5). Kombinace </w:t>
      </w:r>
      <w:r w:rsidRPr="00793C10">
        <w:rPr>
          <w:bCs/>
        </w:rPr>
        <w:t>sakubitril/valsartan</w:t>
      </w:r>
      <w:r w:rsidRPr="00793C10">
        <w:rPr>
          <w:bCs/>
          <w:szCs w:val="24"/>
        </w:rPr>
        <w:t xml:space="preserve"> s léčivými přípravky obsahujícími aliskiren je kontraindikovaná u pacientů s diabetes mellitus </w:t>
      </w:r>
      <w:r w:rsidRPr="00793C10">
        <w:rPr>
          <w:szCs w:val="22"/>
        </w:rPr>
        <w:t>nebo u pacientů s poruchou funkce ledvin (eGFR &lt;60 ml/min/1,73 m</w:t>
      </w:r>
      <w:r w:rsidRPr="00793C10">
        <w:rPr>
          <w:szCs w:val="22"/>
          <w:vertAlign w:val="superscript"/>
        </w:rPr>
        <w:t>2</w:t>
      </w:r>
      <w:r w:rsidRPr="00793C10">
        <w:rPr>
          <w:szCs w:val="22"/>
        </w:rPr>
        <w:t>) (viz body 4.3 a 4.5).</w:t>
      </w:r>
    </w:p>
    <w:p w14:paraId="0678A779" w14:textId="77777777" w:rsidR="00D30D01" w:rsidRPr="00793C10" w:rsidRDefault="00D30D01" w:rsidP="00373675">
      <w:pPr>
        <w:tabs>
          <w:tab w:val="clear" w:pos="567"/>
        </w:tabs>
        <w:spacing w:line="240" w:lineRule="auto"/>
        <w:ind w:left="567" w:hanging="567"/>
        <w:rPr>
          <w:bCs/>
          <w:szCs w:val="24"/>
        </w:rPr>
      </w:pPr>
    </w:p>
    <w:p w14:paraId="5DBD806E" w14:textId="77777777" w:rsidR="00D30D01" w:rsidRPr="00793C10" w:rsidRDefault="00D30D01" w:rsidP="00373675">
      <w:pPr>
        <w:numPr>
          <w:ilvl w:val="0"/>
          <w:numId w:val="2"/>
        </w:numPr>
        <w:tabs>
          <w:tab w:val="clear" w:pos="567"/>
        </w:tabs>
        <w:spacing w:line="240" w:lineRule="auto"/>
        <w:ind w:left="567" w:hanging="567"/>
        <w:rPr>
          <w:bCs/>
          <w:szCs w:val="24"/>
        </w:rPr>
      </w:pPr>
      <w:r w:rsidRPr="00793C10">
        <w:rPr>
          <w:bCs/>
          <w:szCs w:val="24"/>
        </w:rPr>
        <w:t xml:space="preserve">Přípravek Entresto obsahuje valsartan, a proto nemá být podáván současně s jiným ARB obsahujícím léčivým přípravkem </w:t>
      </w:r>
      <w:r w:rsidRPr="00793C10">
        <w:rPr>
          <w:bCs/>
        </w:rPr>
        <w:t>(viz body 4.2 a 4.5)</w:t>
      </w:r>
      <w:r w:rsidRPr="00793C10">
        <w:rPr>
          <w:bCs/>
          <w:szCs w:val="24"/>
        </w:rPr>
        <w:t>.</w:t>
      </w:r>
    </w:p>
    <w:p w14:paraId="49F4F3FF" w14:textId="77777777" w:rsidR="00D30D01" w:rsidRPr="00793C10" w:rsidRDefault="00D30D01" w:rsidP="00373675">
      <w:pPr>
        <w:tabs>
          <w:tab w:val="clear" w:pos="567"/>
        </w:tabs>
        <w:spacing w:line="240" w:lineRule="auto"/>
        <w:rPr>
          <w:bCs/>
          <w:szCs w:val="24"/>
        </w:rPr>
      </w:pPr>
    </w:p>
    <w:p w14:paraId="55415706" w14:textId="77777777" w:rsidR="00D30D01" w:rsidRPr="00793C10" w:rsidRDefault="00D30D01" w:rsidP="00373675">
      <w:pPr>
        <w:keepNext/>
        <w:tabs>
          <w:tab w:val="clear" w:pos="567"/>
        </w:tabs>
        <w:spacing w:line="240" w:lineRule="auto"/>
        <w:ind w:left="567" w:hanging="567"/>
        <w:rPr>
          <w:szCs w:val="22"/>
          <w:u w:val="single"/>
        </w:rPr>
      </w:pPr>
      <w:r w:rsidRPr="00793C10">
        <w:rPr>
          <w:szCs w:val="22"/>
          <w:u w:val="single"/>
        </w:rPr>
        <w:t>Hypotenze</w:t>
      </w:r>
    </w:p>
    <w:p w14:paraId="46B475C5" w14:textId="77777777" w:rsidR="00D30D01" w:rsidRPr="00793C10" w:rsidRDefault="00D30D01" w:rsidP="00373675">
      <w:pPr>
        <w:keepNext/>
        <w:tabs>
          <w:tab w:val="clear" w:pos="567"/>
        </w:tabs>
        <w:autoSpaceDE w:val="0"/>
        <w:autoSpaceDN w:val="0"/>
        <w:adjustRightInd w:val="0"/>
        <w:spacing w:line="240" w:lineRule="auto"/>
        <w:rPr>
          <w:bCs/>
          <w:szCs w:val="24"/>
        </w:rPr>
      </w:pPr>
    </w:p>
    <w:p w14:paraId="1416D252" w14:textId="7CAFC369" w:rsidR="00D30D01" w:rsidRPr="00793C10" w:rsidRDefault="00D30D01" w:rsidP="00373675">
      <w:pPr>
        <w:tabs>
          <w:tab w:val="clear" w:pos="567"/>
        </w:tabs>
        <w:autoSpaceDE w:val="0"/>
        <w:autoSpaceDN w:val="0"/>
        <w:adjustRightInd w:val="0"/>
        <w:spacing w:line="240" w:lineRule="auto"/>
        <w:rPr>
          <w:bCs/>
          <w:szCs w:val="24"/>
        </w:rPr>
      </w:pPr>
      <w:r w:rsidRPr="00793C10">
        <w:rPr>
          <w:bCs/>
          <w:szCs w:val="24"/>
        </w:rPr>
        <w:t>Léčba nemá být zahájena, dokud STK není ≥100 mmHg</w:t>
      </w:r>
      <w:r w:rsidR="00F04FDC" w:rsidRPr="00793C10">
        <w:rPr>
          <w:bCs/>
          <w:szCs w:val="24"/>
        </w:rPr>
        <w:t xml:space="preserve"> u dospělých pacientů nebo ≥</w:t>
      </w:r>
      <w:r w:rsidR="00F04FDC" w:rsidRPr="00793C10">
        <w:rPr>
          <w:szCs w:val="22"/>
        </w:rPr>
        <w:t>5.</w:t>
      </w:r>
      <w:r w:rsidR="001441D7" w:rsidRPr="00793C10">
        <w:rPr>
          <w:szCs w:val="22"/>
        </w:rPr>
        <w:t> </w:t>
      </w:r>
      <w:r w:rsidR="00F04FDC" w:rsidRPr="00793C10">
        <w:rPr>
          <w:szCs w:val="22"/>
        </w:rPr>
        <w:t>percentil</w:t>
      </w:r>
      <w:r w:rsidR="00F04FDC" w:rsidRPr="00793C10">
        <w:rPr>
          <w:bCs/>
          <w:szCs w:val="24"/>
        </w:rPr>
        <w:t xml:space="preserve"> S</w:t>
      </w:r>
      <w:r w:rsidR="00C6705A" w:rsidRPr="00793C10">
        <w:rPr>
          <w:bCs/>
          <w:szCs w:val="24"/>
        </w:rPr>
        <w:t>TK</w:t>
      </w:r>
      <w:r w:rsidR="00F04FDC" w:rsidRPr="00793C10">
        <w:rPr>
          <w:bCs/>
          <w:szCs w:val="24"/>
        </w:rPr>
        <w:t xml:space="preserve"> vzhledem k věku pediatrického pacienta</w:t>
      </w:r>
      <w:r w:rsidRPr="00793C10">
        <w:rPr>
          <w:bCs/>
          <w:szCs w:val="24"/>
        </w:rPr>
        <w:t xml:space="preserve">. Pacienti s STK </w:t>
      </w:r>
      <w:r w:rsidR="00F04FDC" w:rsidRPr="00793C10">
        <w:rPr>
          <w:bCs/>
          <w:szCs w:val="24"/>
        </w:rPr>
        <w:t xml:space="preserve">pod těmito hodnotami </w:t>
      </w:r>
      <w:r w:rsidRPr="00793C10">
        <w:rPr>
          <w:bCs/>
          <w:szCs w:val="24"/>
        </w:rPr>
        <w:t>nebyli studováni (viz bod 5.1). U </w:t>
      </w:r>
      <w:r w:rsidR="00250F21" w:rsidRPr="00793C10">
        <w:rPr>
          <w:bCs/>
          <w:szCs w:val="24"/>
        </w:rPr>
        <w:t xml:space="preserve">dospělých </w:t>
      </w:r>
      <w:r w:rsidRPr="00793C10">
        <w:rPr>
          <w:bCs/>
          <w:szCs w:val="24"/>
        </w:rPr>
        <w:t xml:space="preserve">pacientů léčených </w:t>
      </w:r>
      <w:r w:rsidRPr="00793C10">
        <w:t xml:space="preserve">kombinací </w:t>
      </w:r>
      <w:r w:rsidRPr="00793C10">
        <w:rPr>
          <w:bCs/>
        </w:rPr>
        <w:t>sakubitril/valsartan</w:t>
      </w:r>
      <w:r w:rsidRPr="00793C10">
        <w:rPr>
          <w:bCs/>
          <w:szCs w:val="24"/>
        </w:rPr>
        <w:t xml:space="preserve"> během klinických studií byly hlášeny případy symptomatické hypotenze (viz bod 4.8), zejména u pacientů ve věku ≥65 let, pacientů s renálním onemocněním a pacientů s nízkým STK (&lt;112 mmHg). Při zahajování léčby </w:t>
      </w:r>
      <w:r w:rsidRPr="00793C10">
        <w:t xml:space="preserve">kombinací </w:t>
      </w:r>
      <w:r w:rsidRPr="00793C10">
        <w:rPr>
          <w:bCs/>
        </w:rPr>
        <w:t>sakubitril/valsartan</w:t>
      </w:r>
      <w:r w:rsidRPr="00793C10">
        <w:rPr>
          <w:bCs/>
          <w:szCs w:val="24"/>
        </w:rPr>
        <w:t xml:space="preserve"> nebo během titrace dávek je třeba rutinně monitorovat krevní tlak. Pokud se objeví hypotenze, doporučuje se přechodná titrace směrem dolů nebo vysazení </w:t>
      </w:r>
      <w:r w:rsidRPr="00793C10">
        <w:t xml:space="preserve">kombinace </w:t>
      </w:r>
      <w:r w:rsidRPr="00793C10">
        <w:rPr>
          <w:bCs/>
        </w:rPr>
        <w:t>sakubitril/valsartan</w:t>
      </w:r>
      <w:r w:rsidRPr="00793C10">
        <w:rPr>
          <w:bCs/>
          <w:szCs w:val="24"/>
        </w:rPr>
        <w:t xml:space="preserve"> (viz bod 4.2). Má být zvážena úprava dávky diuretik, současně podávaných antihypertenziv a léčba jiných příčin hypotenze (např. hypovolemie).. Symptomatická hypotenze se objeví pravděpodobněji, pokud byl pacient v objemové depleci, např. při léčbě diuretiky, dietním omezení soli, průjmu nebo zvracení. Deplece sodíku a/nebo objemová deplece mají být korigovány před zahájením léčby </w:t>
      </w:r>
      <w:r w:rsidRPr="00793C10">
        <w:t xml:space="preserve">kombinací </w:t>
      </w:r>
      <w:r w:rsidRPr="00793C10">
        <w:rPr>
          <w:bCs/>
        </w:rPr>
        <w:t>sakubitril/valsartan</w:t>
      </w:r>
      <w:r w:rsidRPr="00793C10">
        <w:rPr>
          <w:bCs/>
          <w:szCs w:val="24"/>
        </w:rPr>
        <w:t>, ale tato korektivní akce musí být pečlivě vyvážena oproti riziku objemového přetížení.</w:t>
      </w:r>
    </w:p>
    <w:p w14:paraId="4A8F5FC4" w14:textId="77777777" w:rsidR="00D30D01" w:rsidRPr="00793C10" w:rsidRDefault="00D30D01" w:rsidP="00373675">
      <w:pPr>
        <w:tabs>
          <w:tab w:val="clear" w:pos="567"/>
        </w:tabs>
        <w:spacing w:line="240" w:lineRule="auto"/>
        <w:ind w:left="567" w:hanging="567"/>
        <w:rPr>
          <w:szCs w:val="22"/>
        </w:rPr>
      </w:pPr>
    </w:p>
    <w:p w14:paraId="7959C315" w14:textId="35CD5898" w:rsidR="00D30D01" w:rsidRPr="00793C10" w:rsidRDefault="00D30D01" w:rsidP="00373675">
      <w:pPr>
        <w:keepNext/>
        <w:tabs>
          <w:tab w:val="clear" w:pos="567"/>
        </w:tabs>
        <w:spacing w:line="240" w:lineRule="auto"/>
        <w:ind w:left="567" w:hanging="567"/>
        <w:rPr>
          <w:szCs w:val="22"/>
          <w:u w:val="single"/>
        </w:rPr>
      </w:pPr>
      <w:r w:rsidRPr="00793C10">
        <w:rPr>
          <w:szCs w:val="22"/>
          <w:u w:val="single"/>
        </w:rPr>
        <w:t>Porucha funkce ledvin</w:t>
      </w:r>
    </w:p>
    <w:p w14:paraId="039DF784" w14:textId="77777777" w:rsidR="00D30D01" w:rsidRPr="00793C10" w:rsidRDefault="00D30D01" w:rsidP="00373675">
      <w:pPr>
        <w:keepNext/>
        <w:tabs>
          <w:tab w:val="clear" w:pos="567"/>
        </w:tabs>
        <w:spacing w:line="240" w:lineRule="auto"/>
        <w:ind w:left="567" w:hanging="567"/>
        <w:rPr>
          <w:szCs w:val="22"/>
          <w:u w:val="single"/>
        </w:rPr>
      </w:pPr>
    </w:p>
    <w:p w14:paraId="5E2D323B" w14:textId="77777777" w:rsidR="00D30D01" w:rsidRPr="00793C10" w:rsidRDefault="00D30D01" w:rsidP="00373675">
      <w:pPr>
        <w:tabs>
          <w:tab w:val="clear" w:pos="567"/>
        </w:tabs>
        <w:spacing w:line="240" w:lineRule="auto"/>
        <w:rPr>
          <w:szCs w:val="22"/>
        </w:rPr>
      </w:pPr>
      <w:r w:rsidRPr="00793C10">
        <w:rPr>
          <w:szCs w:val="22"/>
        </w:rPr>
        <w:t xml:space="preserve">Vyšetření pacientů se srdečním selháním má vždy zahrnovat zhodnocení renálních funkcí. Pacienti s lehkou a středně těžkou poruchou funkce ledvin podléhají většímu riziku rozvoje hypotenze (viz bod 4.2). U pacientů s těžkou poruchou renálních funkcí (odhadovaná </w:t>
      </w:r>
      <w:r w:rsidRPr="00793C10">
        <w:rPr>
          <w:bCs/>
          <w:szCs w:val="24"/>
        </w:rPr>
        <w:t>GFR &lt;30 ml/min/1,73m</w:t>
      </w:r>
      <w:r w:rsidRPr="00793C10">
        <w:rPr>
          <w:bCs/>
          <w:szCs w:val="24"/>
          <w:vertAlign w:val="superscript"/>
        </w:rPr>
        <w:t>2</w:t>
      </w:r>
      <w:r w:rsidRPr="00793C10">
        <w:rPr>
          <w:bCs/>
          <w:szCs w:val="24"/>
        </w:rPr>
        <w:t>)</w:t>
      </w:r>
      <w:r w:rsidRPr="00793C10">
        <w:rPr>
          <w:szCs w:val="22"/>
        </w:rPr>
        <w:t xml:space="preserve"> je velmi omezená klinická zkušenost a tito pacienti mohou být v největším riziku rozvoje hypotenze (viz bod 4.2). K dispozici nejsou žádné zkušenosti u pacientů v terminálním stádiu renálního onemocnění a </w:t>
      </w:r>
      <w:r w:rsidRPr="00793C10">
        <w:t xml:space="preserve">kombinace </w:t>
      </w:r>
      <w:r w:rsidRPr="00793C10">
        <w:rPr>
          <w:bCs/>
        </w:rPr>
        <w:t>sakubitril/valsartan</w:t>
      </w:r>
      <w:r w:rsidRPr="00793C10">
        <w:rPr>
          <w:szCs w:val="22"/>
        </w:rPr>
        <w:t xml:space="preserve"> se v těchto případech nedoporučuje.</w:t>
      </w:r>
    </w:p>
    <w:p w14:paraId="06ECF2E1" w14:textId="77777777" w:rsidR="00D30D01" w:rsidRPr="00793C10" w:rsidRDefault="00D30D01" w:rsidP="00373675">
      <w:pPr>
        <w:tabs>
          <w:tab w:val="clear" w:pos="567"/>
        </w:tabs>
        <w:spacing w:line="240" w:lineRule="auto"/>
        <w:ind w:left="567" w:hanging="567"/>
        <w:rPr>
          <w:szCs w:val="22"/>
          <w:u w:val="single"/>
        </w:rPr>
      </w:pPr>
    </w:p>
    <w:p w14:paraId="4B2E555D" w14:textId="77777777" w:rsidR="00D30D01" w:rsidRPr="00793C10" w:rsidRDefault="00D30D01" w:rsidP="00373675">
      <w:pPr>
        <w:keepNext/>
        <w:tabs>
          <w:tab w:val="clear" w:pos="567"/>
        </w:tabs>
        <w:spacing w:line="240" w:lineRule="auto"/>
        <w:ind w:left="567" w:hanging="567"/>
        <w:rPr>
          <w:szCs w:val="22"/>
          <w:u w:val="single"/>
        </w:rPr>
      </w:pPr>
      <w:r w:rsidRPr="00793C10">
        <w:rPr>
          <w:szCs w:val="22"/>
          <w:u w:val="single"/>
        </w:rPr>
        <w:t>Zhoršení renálních funkcí</w:t>
      </w:r>
    </w:p>
    <w:p w14:paraId="4B8DB065" w14:textId="77777777" w:rsidR="00D30D01" w:rsidRPr="00793C10" w:rsidRDefault="00D30D01" w:rsidP="00373675">
      <w:pPr>
        <w:keepNext/>
        <w:tabs>
          <w:tab w:val="clear" w:pos="567"/>
        </w:tabs>
        <w:spacing w:line="240" w:lineRule="auto"/>
        <w:ind w:left="567" w:hanging="567"/>
        <w:rPr>
          <w:szCs w:val="22"/>
          <w:u w:val="single"/>
        </w:rPr>
      </w:pPr>
    </w:p>
    <w:p w14:paraId="15B4E3D7" w14:textId="7DE8827C" w:rsidR="00D30D01" w:rsidRPr="00793C10" w:rsidRDefault="00D30D01" w:rsidP="00373675">
      <w:pPr>
        <w:tabs>
          <w:tab w:val="clear" w:pos="567"/>
        </w:tabs>
        <w:autoSpaceDE w:val="0"/>
        <w:autoSpaceDN w:val="0"/>
        <w:adjustRightInd w:val="0"/>
        <w:spacing w:line="240" w:lineRule="auto"/>
        <w:rPr>
          <w:bCs/>
          <w:szCs w:val="24"/>
        </w:rPr>
      </w:pPr>
      <w:r w:rsidRPr="00793C10">
        <w:rPr>
          <w:bCs/>
          <w:szCs w:val="24"/>
        </w:rPr>
        <w:t xml:space="preserve">Užívání </w:t>
      </w:r>
      <w:r w:rsidRPr="00793C10">
        <w:t xml:space="preserve">kombinace </w:t>
      </w:r>
      <w:r w:rsidRPr="00793C10">
        <w:rPr>
          <w:bCs/>
        </w:rPr>
        <w:t>sakubitril/valsartan</w:t>
      </w:r>
      <w:r w:rsidRPr="00793C10">
        <w:rPr>
          <w:bCs/>
          <w:szCs w:val="24"/>
        </w:rPr>
        <w:t xml:space="preserve"> může být spojeno se sníženou funkcí ledvin. Riziko může být dále zvýšeno dehydratací nebo současným užíváním nesteroidních protizánětlivých léků (NSAID) (viz bod 4.5). U pacientů, u kterých dojde ke klinicky významnému snížení funkce ledvin </w:t>
      </w:r>
      <w:r w:rsidR="008A2AD3" w:rsidRPr="00793C10">
        <w:rPr>
          <w:bCs/>
          <w:szCs w:val="24"/>
        </w:rPr>
        <w:t>má být</w:t>
      </w:r>
      <w:r w:rsidRPr="00793C10">
        <w:rPr>
          <w:bCs/>
          <w:szCs w:val="24"/>
        </w:rPr>
        <w:t xml:space="preserve"> zvážena titrace směrem dolů.</w:t>
      </w:r>
    </w:p>
    <w:p w14:paraId="57957E14" w14:textId="77777777" w:rsidR="00D30D01" w:rsidRPr="00793C10" w:rsidRDefault="00D30D01" w:rsidP="00373675">
      <w:pPr>
        <w:tabs>
          <w:tab w:val="clear" w:pos="567"/>
        </w:tabs>
        <w:spacing w:line="240" w:lineRule="auto"/>
        <w:ind w:left="567" w:hanging="567"/>
        <w:rPr>
          <w:szCs w:val="22"/>
        </w:rPr>
      </w:pPr>
    </w:p>
    <w:p w14:paraId="1D12B057" w14:textId="77777777" w:rsidR="00D30D01" w:rsidRPr="00793C10" w:rsidRDefault="00D30D01" w:rsidP="00373675">
      <w:pPr>
        <w:keepNext/>
        <w:tabs>
          <w:tab w:val="clear" w:pos="567"/>
        </w:tabs>
        <w:spacing w:line="240" w:lineRule="auto"/>
        <w:ind w:left="567" w:hanging="567"/>
        <w:rPr>
          <w:szCs w:val="22"/>
          <w:u w:val="single"/>
        </w:rPr>
      </w:pPr>
      <w:r w:rsidRPr="00793C10">
        <w:rPr>
          <w:szCs w:val="22"/>
          <w:u w:val="single"/>
        </w:rPr>
        <w:t>Hyperkalemie</w:t>
      </w:r>
    </w:p>
    <w:p w14:paraId="7103C2BC" w14:textId="77777777" w:rsidR="00D30D01" w:rsidRPr="00793C10" w:rsidRDefault="00D30D01" w:rsidP="00373675">
      <w:pPr>
        <w:keepNext/>
        <w:tabs>
          <w:tab w:val="clear" w:pos="567"/>
        </w:tabs>
        <w:autoSpaceDE w:val="0"/>
        <w:autoSpaceDN w:val="0"/>
        <w:adjustRightInd w:val="0"/>
        <w:spacing w:line="240" w:lineRule="auto"/>
        <w:rPr>
          <w:bCs/>
          <w:szCs w:val="24"/>
        </w:rPr>
      </w:pPr>
    </w:p>
    <w:p w14:paraId="38528AED" w14:textId="214E086D" w:rsidR="00D30D01" w:rsidRPr="00793C10" w:rsidRDefault="00D30D01" w:rsidP="00373675">
      <w:pPr>
        <w:tabs>
          <w:tab w:val="clear" w:pos="567"/>
        </w:tabs>
        <w:autoSpaceDE w:val="0"/>
        <w:autoSpaceDN w:val="0"/>
        <w:adjustRightInd w:val="0"/>
        <w:spacing w:line="240" w:lineRule="auto"/>
        <w:rPr>
          <w:bCs/>
          <w:szCs w:val="24"/>
        </w:rPr>
      </w:pPr>
      <w:r w:rsidRPr="00793C10">
        <w:rPr>
          <w:bCs/>
          <w:szCs w:val="24"/>
        </w:rPr>
        <w:t>Léčba nemá být zahájena, pokud je sérová hladina draslíku &gt;5,4 mmol/l</w:t>
      </w:r>
      <w:r w:rsidR="00250F21" w:rsidRPr="00793C10">
        <w:rPr>
          <w:bCs/>
          <w:szCs w:val="24"/>
        </w:rPr>
        <w:t xml:space="preserve"> u dospělých pacientů a &gt;5,3 mmol/l u pediatrických pacientů</w:t>
      </w:r>
      <w:r w:rsidRPr="00793C10">
        <w:rPr>
          <w:bCs/>
          <w:szCs w:val="24"/>
        </w:rPr>
        <w:t xml:space="preserve">. Užívání </w:t>
      </w:r>
      <w:r w:rsidRPr="00793C10">
        <w:t xml:space="preserve">kombinace </w:t>
      </w:r>
      <w:r w:rsidRPr="00793C10">
        <w:rPr>
          <w:bCs/>
        </w:rPr>
        <w:t>sakubitril/valsartan</w:t>
      </w:r>
      <w:r w:rsidRPr="00793C10">
        <w:rPr>
          <w:bCs/>
          <w:szCs w:val="24"/>
        </w:rPr>
        <w:t xml:space="preserve"> může být spojeno se </w:t>
      </w:r>
      <w:r w:rsidRPr="00793C10">
        <w:rPr>
          <w:bCs/>
          <w:szCs w:val="24"/>
        </w:rPr>
        <w:lastRenderedPageBreak/>
        <w:t>zvýšeným rizikem hyperkalemie, i když hypokalemie se může také vyskytnout (viz bod 4.8). Doporučuje se sledovat hladiny draslíku v séru, zvláště u pacientů, kteří mají rizikové faktory jako je porucha funkce ledvin, diabetes mellitus nebo hypoaldosteronismus, nebo kteří jsou na dietě s vysokým obsahem draslíku nebo užívají antagonisty mineralokortikoidního receptoru (viz bod 4.2). Pokud se u pacientů objeví klinicky významná hyperkalemie, doporučuje se úprava dávek souběžně podávaných léčivých přípravků nebo přechodná titrace směrem dolů nebo vysazení. Pokud je sérová hladina draslíku &gt;5,4 mmol/l, je třeba zvážit vysazení.</w:t>
      </w:r>
    </w:p>
    <w:p w14:paraId="51A87DD7" w14:textId="77777777" w:rsidR="00D30D01" w:rsidRPr="00793C10" w:rsidRDefault="00D30D01" w:rsidP="00373675">
      <w:pPr>
        <w:tabs>
          <w:tab w:val="clear" w:pos="567"/>
        </w:tabs>
        <w:spacing w:line="240" w:lineRule="auto"/>
        <w:ind w:left="567" w:hanging="567"/>
        <w:rPr>
          <w:szCs w:val="22"/>
        </w:rPr>
      </w:pPr>
    </w:p>
    <w:p w14:paraId="47F06F7B" w14:textId="77777777" w:rsidR="00D30D01" w:rsidRPr="00793C10" w:rsidRDefault="00D30D01" w:rsidP="00373675">
      <w:pPr>
        <w:keepNext/>
        <w:tabs>
          <w:tab w:val="clear" w:pos="567"/>
        </w:tabs>
        <w:spacing w:line="240" w:lineRule="auto"/>
        <w:ind w:left="567" w:hanging="567"/>
        <w:rPr>
          <w:szCs w:val="22"/>
          <w:u w:val="single"/>
        </w:rPr>
      </w:pPr>
      <w:r w:rsidRPr="00793C10">
        <w:rPr>
          <w:szCs w:val="22"/>
          <w:u w:val="single"/>
        </w:rPr>
        <w:t>Angioedém</w:t>
      </w:r>
    </w:p>
    <w:p w14:paraId="6DF19B5F" w14:textId="77777777" w:rsidR="00D30D01" w:rsidRPr="00793C10" w:rsidRDefault="00D30D01" w:rsidP="00373675">
      <w:pPr>
        <w:keepNext/>
        <w:tabs>
          <w:tab w:val="clear" w:pos="567"/>
        </w:tabs>
        <w:autoSpaceDE w:val="0"/>
        <w:autoSpaceDN w:val="0"/>
        <w:adjustRightInd w:val="0"/>
        <w:spacing w:line="240" w:lineRule="auto"/>
        <w:rPr>
          <w:bCs/>
          <w:szCs w:val="24"/>
        </w:rPr>
      </w:pPr>
    </w:p>
    <w:p w14:paraId="68E2759C" w14:textId="77777777" w:rsidR="00D30D01" w:rsidRPr="00793C10" w:rsidRDefault="00D30D01" w:rsidP="00373675">
      <w:pPr>
        <w:tabs>
          <w:tab w:val="clear" w:pos="567"/>
        </w:tabs>
        <w:autoSpaceDE w:val="0"/>
        <w:autoSpaceDN w:val="0"/>
        <w:adjustRightInd w:val="0"/>
        <w:spacing w:line="240" w:lineRule="auto"/>
        <w:rPr>
          <w:bCs/>
          <w:szCs w:val="24"/>
        </w:rPr>
      </w:pPr>
      <w:r w:rsidRPr="00793C10">
        <w:rPr>
          <w:bCs/>
          <w:szCs w:val="24"/>
        </w:rPr>
        <w:t xml:space="preserve">U pacientů léčených </w:t>
      </w:r>
      <w:r w:rsidRPr="00793C10">
        <w:t xml:space="preserve">kombinací </w:t>
      </w:r>
      <w:r w:rsidRPr="00793C10">
        <w:rPr>
          <w:bCs/>
        </w:rPr>
        <w:t>sakubitril/valsartan</w:t>
      </w:r>
      <w:r w:rsidRPr="00793C10">
        <w:rPr>
          <w:bCs/>
          <w:szCs w:val="24"/>
        </w:rPr>
        <w:t xml:space="preserve"> byl hlášen angioedém. Pokud se objeví angioedém, má být podávání </w:t>
      </w:r>
      <w:r w:rsidRPr="00793C10">
        <w:t xml:space="preserve">kombinace </w:t>
      </w:r>
      <w:r w:rsidRPr="00793C10">
        <w:rPr>
          <w:bCs/>
        </w:rPr>
        <w:t>sakubitril/valsartan</w:t>
      </w:r>
      <w:r w:rsidRPr="00793C10">
        <w:rPr>
          <w:bCs/>
          <w:szCs w:val="24"/>
        </w:rPr>
        <w:t xml:space="preserve"> ihned ukončeno a má být poskytnuta vhodná léčba a sledování až do doby kompletního a trvalého ústupu známek a příznaků. Přípravek nesmí být znovu podán. V případech potvrzeného angioedému, při kterém byl otok omezen na obličej a rty se stav obvykle upravil bez léčby, ačkoli antihistaminika byla vhodná ke zmírnění příznaků.</w:t>
      </w:r>
    </w:p>
    <w:p w14:paraId="52C6C34D" w14:textId="77777777" w:rsidR="00D30D01" w:rsidRPr="00793C10" w:rsidRDefault="00D30D01" w:rsidP="00373675">
      <w:pPr>
        <w:tabs>
          <w:tab w:val="clear" w:pos="567"/>
        </w:tabs>
        <w:autoSpaceDE w:val="0"/>
        <w:autoSpaceDN w:val="0"/>
        <w:adjustRightInd w:val="0"/>
        <w:spacing w:line="240" w:lineRule="auto"/>
        <w:rPr>
          <w:bCs/>
          <w:szCs w:val="24"/>
        </w:rPr>
      </w:pPr>
    </w:p>
    <w:p w14:paraId="2E3F54D0" w14:textId="77777777" w:rsidR="00D30D01" w:rsidRPr="00793C10" w:rsidRDefault="00D30D01" w:rsidP="00373675">
      <w:pPr>
        <w:pStyle w:val="Text"/>
        <w:spacing w:before="0"/>
        <w:rPr>
          <w:bCs/>
          <w:noProof/>
          <w:sz w:val="22"/>
          <w:lang w:val="cs-CZ"/>
        </w:rPr>
      </w:pPr>
      <w:r w:rsidRPr="00793C10">
        <w:rPr>
          <w:bCs/>
          <w:noProof/>
          <w:sz w:val="22"/>
          <w:lang w:val="cs-CZ"/>
        </w:rPr>
        <w:t>Angioedém spojený s otokem laryngu může být fatální. Pokud je pravděpodobné, že je obstrukce dýchacích cest způsobena otokem jazyka, glottis nebo hrtanu, je třeba nasadit rychle vhodnou terapii, např. roztok adrenalinu 1 mg/1 ml (0,3</w:t>
      </w:r>
      <w:r w:rsidRPr="00793C10">
        <w:rPr>
          <w:bCs/>
          <w:noProof/>
          <w:sz w:val="22"/>
          <w:lang w:val="cs-CZ"/>
        </w:rPr>
        <w:noBreakHyphen/>
        <w:t>0,5 ml) a/nebo přijmout opatření nutná k zajištění průchodných dýchacích cest.</w:t>
      </w:r>
    </w:p>
    <w:p w14:paraId="4EA5825C" w14:textId="77777777" w:rsidR="00D30D01" w:rsidRPr="00793C10" w:rsidRDefault="00D30D01" w:rsidP="00373675">
      <w:pPr>
        <w:pStyle w:val="Text"/>
        <w:spacing w:before="0"/>
        <w:rPr>
          <w:bCs/>
          <w:noProof/>
          <w:sz w:val="22"/>
          <w:szCs w:val="22"/>
          <w:lang w:val="cs-CZ"/>
        </w:rPr>
      </w:pPr>
    </w:p>
    <w:p w14:paraId="3E86D23F" w14:textId="77777777" w:rsidR="00D30D01" w:rsidRPr="00793C10" w:rsidRDefault="00D30D01" w:rsidP="00373675">
      <w:pPr>
        <w:pStyle w:val="Text"/>
        <w:spacing w:before="0"/>
        <w:rPr>
          <w:bCs/>
          <w:noProof/>
          <w:sz w:val="22"/>
          <w:szCs w:val="22"/>
          <w:lang w:val="cs-CZ"/>
        </w:rPr>
      </w:pPr>
      <w:r w:rsidRPr="00793C10">
        <w:rPr>
          <w:bCs/>
          <w:noProof/>
          <w:sz w:val="22"/>
          <w:szCs w:val="22"/>
          <w:lang w:val="cs-CZ"/>
        </w:rPr>
        <w:t xml:space="preserve">Pacienti s výskytem angioedému v anamnéze nebyli studováni. Protože mohou mít vyšší riziko vzniku angioedému, doporučuje se dbát opatrnosti, pokud je </w:t>
      </w:r>
      <w:r w:rsidRPr="00793C10">
        <w:rPr>
          <w:noProof/>
          <w:sz w:val="22"/>
          <w:szCs w:val="22"/>
          <w:lang w:val="cs-CZ"/>
        </w:rPr>
        <w:t xml:space="preserve">kombinace </w:t>
      </w:r>
      <w:r w:rsidRPr="00793C10">
        <w:rPr>
          <w:bCs/>
          <w:noProof/>
          <w:sz w:val="22"/>
          <w:szCs w:val="22"/>
          <w:lang w:val="cs-CZ"/>
        </w:rPr>
        <w:t xml:space="preserve">sakubitril/valsartan užívána těmito pacienty. </w:t>
      </w:r>
      <w:r w:rsidRPr="00793C10">
        <w:rPr>
          <w:noProof/>
          <w:sz w:val="22"/>
          <w:szCs w:val="22"/>
          <w:lang w:val="cs-CZ"/>
        </w:rPr>
        <w:t xml:space="preserve">Kombinace </w:t>
      </w:r>
      <w:r w:rsidRPr="00793C10">
        <w:rPr>
          <w:bCs/>
          <w:noProof/>
          <w:sz w:val="22"/>
          <w:szCs w:val="22"/>
          <w:lang w:val="cs-CZ"/>
        </w:rPr>
        <w:t>sakubitril/valsartan je kontraindikována u pacientů se známým výskytem angioedému spojeného s předchozí léčbou ACE inhibitorem nebo ARB v anamnéze nebo s dědičným nebo idiopatickým angioedémem (viz bod 4.3).</w:t>
      </w:r>
    </w:p>
    <w:p w14:paraId="553C9806" w14:textId="77777777" w:rsidR="00D30D01" w:rsidRPr="00793C10" w:rsidRDefault="00D30D01" w:rsidP="00373675">
      <w:pPr>
        <w:pStyle w:val="Text"/>
        <w:spacing w:before="0"/>
        <w:rPr>
          <w:bCs/>
          <w:noProof/>
          <w:sz w:val="22"/>
          <w:szCs w:val="22"/>
          <w:lang w:val="cs-CZ"/>
        </w:rPr>
      </w:pPr>
    </w:p>
    <w:p w14:paraId="10A0EF8E" w14:textId="77777777" w:rsidR="00D30D01" w:rsidRPr="00793C10" w:rsidRDefault="00D30D01" w:rsidP="00373675">
      <w:pPr>
        <w:pStyle w:val="Text"/>
        <w:spacing w:before="0"/>
        <w:rPr>
          <w:bCs/>
          <w:noProof/>
          <w:sz w:val="22"/>
          <w:szCs w:val="22"/>
          <w:lang w:val="cs-CZ"/>
        </w:rPr>
      </w:pPr>
      <w:r w:rsidRPr="00793C10">
        <w:rPr>
          <w:bCs/>
          <w:noProof/>
          <w:sz w:val="22"/>
          <w:szCs w:val="22"/>
          <w:lang w:val="cs-CZ"/>
        </w:rPr>
        <w:t>Pacienti černošské rasy mají zvýšenou vnímavost k rozvoji angioedému (viz bod 4.8).</w:t>
      </w:r>
    </w:p>
    <w:p w14:paraId="34194266" w14:textId="77777777" w:rsidR="009E6D43" w:rsidRPr="00793C10" w:rsidRDefault="009E6D43" w:rsidP="00373675">
      <w:pPr>
        <w:pStyle w:val="Text"/>
        <w:spacing w:before="0"/>
        <w:rPr>
          <w:bCs/>
          <w:noProof/>
          <w:sz w:val="22"/>
          <w:szCs w:val="22"/>
          <w:lang w:val="cs-CZ"/>
        </w:rPr>
      </w:pPr>
    </w:p>
    <w:p w14:paraId="12BE334A" w14:textId="22D0CAA6" w:rsidR="009E6D43" w:rsidRPr="00793C10" w:rsidRDefault="009E6D43" w:rsidP="00AF49BF">
      <w:pPr>
        <w:pStyle w:val="BodyText"/>
        <w:rPr>
          <w:bCs/>
          <w:i w:val="0"/>
          <w:color w:val="auto"/>
          <w:szCs w:val="22"/>
        </w:rPr>
      </w:pPr>
      <w:r w:rsidRPr="00793C10">
        <w:rPr>
          <w:bCs/>
          <w:i w:val="0"/>
          <w:color w:val="auto"/>
          <w:szCs w:val="22"/>
        </w:rPr>
        <w:t>U pacientů léčených antagonisty receptoru pro angiotenzin II včetně valsartanu byl hlášen intestinální angioedém (viz bod</w:t>
      </w:r>
      <w:r w:rsidR="003C773C" w:rsidRPr="00793C10">
        <w:t> </w:t>
      </w:r>
      <w:r w:rsidRPr="00793C10">
        <w:rPr>
          <w:bCs/>
          <w:i w:val="0"/>
          <w:color w:val="auto"/>
          <w:szCs w:val="22"/>
        </w:rPr>
        <w:t>4.8). U těchto pacientů se vyskytla bolest břicha, nauzea, zvracení a průjem. Po vysazení antagonistů receptoru pro angiotenzin II příznaky odezněly. Je-li diagnostikován</w:t>
      </w:r>
      <w:r w:rsidR="003C773C" w:rsidRPr="00793C10">
        <w:rPr>
          <w:bCs/>
          <w:i w:val="0"/>
          <w:color w:val="auto"/>
          <w:szCs w:val="22"/>
        </w:rPr>
        <w:t xml:space="preserve"> </w:t>
      </w:r>
      <w:r w:rsidRPr="00793C10">
        <w:rPr>
          <w:bCs/>
          <w:i w:val="0"/>
          <w:color w:val="auto"/>
          <w:szCs w:val="22"/>
        </w:rPr>
        <w:t>intestinální angioedém, léčba kombinací sakubitril/valsartan má být pozastavena a má být zahájeno odpovídající monitorování, dokud nedojde k úplnému odeznění příznaků.</w:t>
      </w:r>
    </w:p>
    <w:p w14:paraId="0912D81B" w14:textId="77777777" w:rsidR="00D30D01" w:rsidRPr="00793C10" w:rsidRDefault="00D30D01" w:rsidP="00373675">
      <w:pPr>
        <w:pStyle w:val="Text"/>
        <w:spacing w:before="0"/>
        <w:rPr>
          <w:bCs/>
          <w:noProof/>
          <w:sz w:val="22"/>
          <w:szCs w:val="22"/>
          <w:lang w:val="cs-CZ"/>
        </w:rPr>
      </w:pPr>
    </w:p>
    <w:p w14:paraId="32F93C28" w14:textId="77777777" w:rsidR="00D30D01" w:rsidRPr="00793C10" w:rsidRDefault="00D30D01" w:rsidP="00373675">
      <w:pPr>
        <w:keepNext/>
        <w:tabs>
          <w:tab w:val="clear" w:pos="567"/>
        </w:tabs>
        <w:spacing w:line="240" w:lineRule="auto"/>
        <w:ind w:left="567" w:hanging="567"/>
        <w:rPr>
          <w:szCs w:val="22"/>
          <w:u w:val="single"/>
        </w:rPr>
      </w:pPr>
      <w:r w:rsidRPr="00793C10">
        <w:rPr>
          <w:szCs w:val="22"/>
          <w:u w:val="single"/>
        </w:rPr>
        <w:t>Pacienti se stenózou renální arterie</w:t>
      </w:r>
    </w:p>
    <w:p w14:paraId="1E8594CA" w14:textId="77777777" w:rsidR="00D30D01" w:rsidRPr="00793C10" w:rsidRDefault="00D30D01" w:rsidP="00373675">
      <w:pPr>
        <w:keepNext/>
        <w:tabs>
          <w:tab w:val="clear" w:pos="567"/>
        </w:tabs>
        <w:autoSpaceDE w:val="0"/>
        <w:autoSpaceDN w:val="0"/>
        <w:adjustRightInd w:val="0"/>
        <w:spacing w:line="240" w:lineRule="auto"/>
        <w:rPr>
          <w:bCs/>
          <w:szCs w:val="24"/>
        </w:rPr>
      </w:pPr>
    </w:p>
    <w:p w14:paraId="05A9BD16" w14:textId="77777777" w:rsidR="00D30D01" w:rsidRPr="00793C10" w:rsidRDefault="00D30D01" w:rsidP="00373675">
      <w:pPr>
        <w:tabs>
          <w:tab w:val="clear" w:pos="567"/>
        </w:tabs>
        <w:spacing w:line="240" w:lineRule="auto"/>
        <w:rPr>
          <w:bCs/>
        </w:rPr>
      </w:pPr>
      <w:r w:rsidRPr="00793C10">
        <w:t xml:space="preserve">Kombinace </w:t>
      </w:r>
      <w:r w:rsidRPr="00793C10">
        <w:rPr>
          <w:bCs/>
        </w:rPr>
        <w:t>sakubitril/valsartan může zvyšovat hladinu urey v krvi a kreatininu v séru u pacientů s bilaterální nebo unilaterální stenózou renální arterie</w:t>
      </w:r>
      <w:r w:rsidRPr="00793C10">
        <w:rPr>
          <w:bCs/>
          <w:szCs w:val="24"/>
        </w:rPr>
        <w:t>.</w:t>
      </w:r>
      <w:r w:rsidRPr="00793C10">
        <w:rPr>
          <w:bCs/>
        </w:rPr>
        <w:t xml:space="preserve"> U pacientů se stenózou renální arterie je třeba dbát opatrnosti a doporučuje se sledovat renální funkce.</w:t>
      </w:r>
    </w:p>
    <w:p w14:paraId="5BC7B534" w14:textId="77777777" w:rsidR="00D30D01" w:rsidRPr="00793C10" w:rsidRDefault="00D30D01" w:rsidP="00373675">
      <w:pPr>
        <w:tabs>
          <w:tab w:val="clear" w:pos="567"/>
        </w:tabs>
        <w:spacing w:line="240" w:lineRule="auto"/>
        <w:rPr>
          <w:bCs/>
        </w:rPr>
      </w:pPr>
    </w:p>
    <w:p w14:paraId="177F7F48" w14:textId="5BE2CC40" w:rsidR="00D30D01" w:rsidRPr="00793C10" w:rsidRDefault="00D30D01" w:rsidP="00373675">
      <w:pPr>
        <w:keepNext/>
        <w:tabs>
          <w:tab w:val="clear" w:pos="567"/>
        </w:tabs>
        <w:spacing w:line="240" w:lineRule="auto"/>
        <w:rPr>
          <w:szCs w:val="22"/>
          <w:u w:val="single"/>
        </w:rPr>
      </w:pPr>
      <w:r w:rsidRPr="00793C10">
        <w:rPr>
          <w:szCs w:val="22"/>
          <w:u w:val="single"/>
        </w:rPr>
        <w:t xml:space="preserve">Pacienti s funkční klasifikací </w:t>
      </w:r>
      <w:r w:rsidR="00CF016E" w:rsidRPr="00793C10">
        <w:rPr>
          <w:szCs w:val="22"/>
          <w:u w:val="single"/>
        </w:rPr>
        <w:t>New York Heart Association (NYHA)</w:t>
      </w:r>
      <w:r w:rsidR="004A04AE" w:rsidRPr="00793C10">
        <w:rPr>
          <w:szCs w:val="22"/>
          <w:u w:val="single"/>
        </w:rPr>
        <w:t xml:space="preserve"> IV</w:t>
      </w:r>
    </w:p>
    <w:p w14:paraId="1142BC82" w14:textId="77777777" w:rsidR="00D30D01" w:rsidRPr="00793C10" w:rsidRDefault="00D30D01" w:rsidP="00373675">
      <w:pPr>
        <w:keepNext/>
        <w:tabs>
          <w:tab w:val="clear" w:pos="567"/>
        </w:tabs>
        <w:spacing w:line="240" w:lineRule="auto"/>
        <w:rPr>
          <w:szCs w:val="22"/>
          <w:u w:val="single"/>
        </w:rPr>
      </w:pPr>
    </w:p>
    <w:p w14:paraId="4846886A" w14:textId="77777777" w:rsidR="00D30D01" w:rsidRPr="00793C10" w:rsidRDefault="00D30D01" w:rsidP="00373675">
      <w:pPr>
        <w:tabs>
          <w:tab w:val="clear" w:pos="567"/>
        </w:tabs>
        <w:spacing w:line="240" w:lineRule="auto"/>
        <w:rPr>
          <w:szCs w:val="22"/>
        </w:rPr>
      </w:pPr>
      <w:r w:rsidRPr="00793C10">
        <w:rPr>
          <w:szCs w:val="22"/>
        </w:rPr>
        <w:t xml:space="preserve">Při zahajování léčby </w:t>
      </w:r>
      <w:r w:rsidRPr="00793C10">
        <w:t xml:space="preserve">kombinací </w:t>
      </w:r>
      <w:r w:rsidRPr="00793C10">
        <w:rPr>
          <w:bCs/>
        </w:rPr>
        <w:t>sakubitril/valsartan</w:t>
      </w:r>
      <w:r w:rsidRPr="00793C10">
        <w:rPr>
          <w:szCs w:val="22"/>
        </w:rPr>
        <w:t xml:space="preserve"> u pacientů s funkční klasifikací NYHA IV je třeba dbát opatrnosti z důvodu omezené klinické zkušenosti u této populace.</w:t>
      </w:r>
    </w:p>
    <w:p w14:paraId="54EC2565" w14:textId="77777777" w:rsidR="00D30D01" w:rsidRPr="00793C10" w:rsidRDefault="00D30D01" w:rsidP="00373675">
      <w:pPr>
        <w:tabs>
          <w:tab w:val="clear" w:pos="567"/>
        </w:tabs>
        <w:spacing w:line="240" w:lineRule="auto"/>
        <w:rPr>
          <w:szCs w:val="22"/>
        </w:rPr>
      </w:pPr>
    </w:p>
    <w:p w14:paraId="02637A33" w14:textId="77777777" w:rsidR="00D30D01" w:rsidRPr="00793C10" w:rsidRDefault="00D30D01" w:rsidP="00373675">
      <w:pPr>
        <w:keepNext/>
        <w:tabs>
          <w:tab w:val="clear" w:pos="567"/>
        </w:tabs>
        <w:spacing w:line="240" w:lineRule="auto"/>
        <w:rPr>
          <w:szCs w:val="22"/>
        </w:rPr>
      </w:pPr>
      <w:r w:rsidRPr="00793C10">
        <w:rPr>
          <w:szCs w:val="22"/>
          <w:u w:val="single"/>
        </w:rPr>
        <w:t>Natriuretický peptid typu B (BNP)</w:t>
      </w:r>
    </w:p>
    <w:p w14:paraId="3D539639" w14:textId="77777777" w:rsidR="00D30D01" w:rsidRPr="00793C10" w:rsidRDefault="00D30D01" w:rsidP="00373675">
      <w:pPr>
        <w:keepNext/>
        <w:tabs>
          <w:tab w:val="clear" w:pos="567"/>
        </w:tabs>
        <w:spacing w:line="240" w:lineRule="auto"/>
        <w:rPr>
          <w:szCs w:val="22"/>
        </w:rPr>
      </w:pPr>
    </w:p>
    <w:p w14:paraId="4AB6DC2E" w14:textId="77777777" w:rsidR="00D30D01" w:rsidRPr="00793C10" w:rsidRDefault="00D30D01" w:rsidP="00373675">
      <w:pPr>
        <w:tabs>
          <w:tab w:val="clear" w:pos="567"/>
        </w:tabs>
        <w:spacing w:line="240" w:lineRule="auto"/>
        <w:rPr>
          <w:szCs w:val="22"/>
        </w:rPr>
      </w:pPr>
      <w:r w:rsidRPr="00793C10">
        <w:rPr>
          <w:szCs w:val="22"/>
        </w:rPr>
        <w:t xml:space="preserve">BNP není vhodný biomarker srdečního selhání u pacientů léčených </w:t>
      </w:r>
      <w:r w:rsidRPr="00793C10">
        <w:t xml:space="preserve">kombinací </w:t>
      </w:r>
      <w:r w:rsidRPr="00793C10">
        <w:rPr>
          <w:bCs/>
        </w:rPr>
        <w:t>sakubitril/valsartan</w:t>
      </w:r>
      <w:r w:rsidRPr="00793C10">
        <w:rPr>
          <w:szCs w:val="22"/>
        </w:rPr>
        <w:t>, protože je substrátem neprilysinu (viz bod 5.1).</w:t>
      </w:r>
    </w:p>
    <w:p w14:paraId="6429A886" w14:textId="77777777" w:rsidR="00D30D01" w:rsidRPr="00793C10" w:rsidRDefault="00D30D01" w:rsidP="00373675">
      <w:pPr>
        <w:tabs>
          <w:tab w:val="clear" w:pos="567"/>
        </w:tabs>
        <w:spacing w:line="240" w:lineRule="auto"/>
        <w:rPr>
          <w:szCs w:val="22"/>
        </w:rPr>
      </w:pPr>
    </w:p>
    <w:p w14:paraId="2D331863" w14:textId="77777777" w:rsidR="00D30D01" w:rsidRPr="00793C10" w:rsidRDefault="00D30D01" w:rsidP="00373675">
      <w:pPr>
        <w:keepNext/>
        <w:tabs>
          <w:tab w:val="clear" w:pos="567"/>
        </w:tabs>
        <w:spacing w:line="240" w:lineRule="auto"/>
        <w:rPr>
          <w:szCs w:val="22"/>
          <w:u w:val="single"/>
        </w:rPr>
      </w:pPr>
      <w:r w:rsidRPr="00793C10">
        <w:rPr>
          <w:szCs w:val="22"/>
          <w:u w:val="single"/>
        </w:rPr>
        <w:t>Pacienti s poruchou funkce jater</w:t>
      </w:r>
    </w:p>
    <w:p w14:paraId="1C3B6389" w14:textId="77777777" w:rsidR="00D30D01" w:rsidRPr="00793C10" w:rsidRDefault="00D30D01" w:rsidP="00373675">
      <w:pPr>
        <w:keepNext/>
        <w:tabs>
          <w:tab w:val="clear" w:pos="567"/>
        </w:tabs>
        <w:spacing w:line="240" w:lineRule="auto"/>
        <w:rPr>
          <w:szCs w:val="22"/>
        </w:rPr>
      </w:pPr>
    </w:p>
    <w:p w14:paraId="2D6642E1" w14:textId="77777777" w:rsidR="00D30D01" w:rsidRPr="00793C10" w:rsidRDefault="00D30D01" w:rsidP="00373675">
      <w:pPr>
        <w:tabs>
          <w:tab w:val="clear" w:pos="567"/>
        </w:tabs>
        <w:spacing w:line="240" w:lineRule="auto"/>
        <w:rPr>
          <w:szCs w:val="22"/>
        </w:rPr>
      </w:pPr>
      <w:r w:rsidRPr="00793C10">
        <w:rPr>
          <w:szCs w:val="22"/>
        </w:rPr>
        <w:t xml:space="preserve">U pacientů se středně těžkou poruchou funkce jater (Child-Pugh klasifikace B) nebo s hodnotami AST/ALT více než dvojnásobek horní hranice normálního rozmezí je k dispozici omezená klinická zkušenost. U těchto pacientů může být expozice zvýšena a bezpečnost není stanovena. Pokud se přípravek používá u těchto pacientů, doporučuje se dbát opatrnosti (viz body 4.2 a 5.2). </w:t>
      </w:r>
      <w:r w:rsidRPr="00793C10">
        <w:t xml:space="preserve">Kombinace </w:t>
      </w:r>
      <w:r w:rsidRPr="00793C10">
        <w:rPr>
          <w:bCs/>
        </w:rPr>
        <w:lastRenderedPageBreak/>
        <w:t>sakubitril/valsartan</w:t>
      </w:r>
      <w:r w:rsidRPr="00793C10">
        <w:rPr>
          <w:szCs w:val="22"/>
        </w:rPr>
        <w:t xml:space="preserve"> je kontraindikována u pacientů s těžkou poruchou funkce jater, biliární cirhózou nebo cholestázou (Child-Pugh klasifikace C) (viz bod 4.3).</w:t>
      </w:r>
    </w:p>
    <w:p w14:paraId="47208FD9" w14:textId="77777777" w:rsidR="00D30D01" w:rsidRPr="00793C10" w:rsidRDefault="00D30D01" w:rsidP="00373675">
      <w:pPr>
        <w:tabs>
          <w:tab w:val="clear" w:pos="567"/>
        </w:tabs>
        <w:spacing w:line="240" w:lineRule="auto"/>
        <w:rPr>
          <w:szCs w:val="22"/>
        </w:rPr>
      </w:pPr>
    </w:p>
    <w:p w14:paraId="473B5711" w14:textId="77777777" w:rsidR="00D30D01" w:rsidRPr="00793C10" w:rsidRDefault="00D30D01" w:rsidP="00373675">
      <w:pPr>
        <w:keepNext/>
        <w:tabs>
          <w:tab w:val="clear" w:pos="567"/>
        </w:tabs>
        <w:spacing w:line="240" w:lineRule="auto"/>
        <w:rPr>
          <w:szCs w:val="22"/>
          <w:u w:val="single"/>
        </w:rPr>
      </w:pPr>
      <w:r w:rsidRPr="00793C10">
        <w:rPr>
          <w:szCs w:val="22"/>
          <w:u w:val="single"/>
        </w:rPr>
        <w:t>Psychiatrické poruchy</w:t>
      </w:r>
    </w:p>
    <w:p w14:paraId="4A87FBD8" w14:textId="77777777" w:rsidR="00D30D01" w:rsidRPr="00793C10" w:rsidRDefault="00D30D01" w:rsidP="00373675">
      <w:pPr>
        <w:keepNext/>
        <w:tabs>
          <w:tab w:val="clear" w:pos="567"/>
        </w:tabs>
        <w:spacing w:line="240" w:lineRule="auto"/>
        <w:rPr>
          <w:szCs w:val="22"/>
        </w:rPr>
      </w:pPr>
    </w:p>
    <w:p w14:paraId="5DD5710C" w14:textId="64F03CBB" w:rsidR="00D30D01" w:rsidRPr="00793C10" w:rsidRDefault="00D30D01" w:rsidP="00373675">
      <w:pPr>
        <w:tabs>
          <w:tab w:val="clear" w:pos="567"/>
        </w:tabs>
        <w:spacing w:line="240" w:lineRule="auto"/>
        <w:rPr>
          <w:szCs w:val="22"/>
        </w:rPr>
      </w:pPr>
      <w:r w:rsidRPr="00793C10">
        <w:rPr>
          <w:szCs w:val="22"/>
        </w:rPr>
        <w:t>Psychiatrické příhody jako jsou halucinace, paranoia a poruchy spánku byly v kontextu psychotických příhod spojeny s užíváním kombinace sakubitril/valsartan. Pokud se u pacienta vyskytnou takové příhody, má se zvážit přerušení léčby kombinací sakubitril/valsartan.</w:t>
      </w:r>
    </w:p>
    <w:p w14:paraId="6F56D043" w14:textId="47337D15" w:rsidR="00193704" w:rsidRPr="00793C10" w:rsidRDefault="00193704" w:rsidP="00373675">
      <w:pPr>
        <w:tabs>
          <w:tab w:val="clear" w:pos="567"/>
        </w:tabs>
        <w:spacing w:line="240" w:lineRule="auto"/>
        <w:rPr>
          <w:szCs w:val="22"/>
        </w:rPr>
      </w:pPr>
    </w:p>
    <w:p w14:paraId="2CAB5EA2" w14:textId="77777777" w:rsidR="00193704" w:rsidRPr="00793C10" w:rsidRDefault="00193704" w:rsidP="00373675">
      <w:pPr>
        <w:keepNext/>
        <w:tabs>
          <w:tab w:val="clear" w:pos="567"/>
        </w:tabs>
        <w:spacing w:line="240" w:lineRule="auto"/>
        <w:rPr>
          <w:szCs w:val="22"/>
          <w:u w:val="single"/>
        </w:rPr>
      </w:pPr>
      <w:r w:rsidRPr="00793C10">
        <w:rPr>
          <w:szCs w:val="22"/>
          <w:u w:val="single"/>
        </w:rPr>
        <w:t>Sodík</w:t>
      </w:r>
    </w:p>
    <w:p w14:paraId="1D527894" w14:textId="221420D9" w:rsidR="00193704" w:rsidRPr="00793C10" w:rsidRDefault="00193704" w:rsidP="00373675">
      <w:pPr>
        <w:tabs>
          <w:tab w:val="clear" w:pos="567"/>
        </w:tabs>
        <w:spacing w:line="240" w:lineRule="auto"/>
        <w:rPr>
          <w:szCs w:val="22"/>
        </w:rPr>
      </w:pPr>
      <w:r w:rsidRPr="00793C10">
        <w:rPr>
          <w:szCs w:val="22"/>
        </w:rPr>
        <w:t>Tento léčivý přípravek obsahuje méně než 1</w:t>
      </w:r>
      <w:r w:rsidRPr="00793C10">
        <w:rPr>
          <w:bCs/>
        </w:rPr>
        <w:t> </w:t>
      </w:r>
      <w:r w:rsidRPr="00793C10">
        <w:rPr>
          <w:szCs w:val="22"/>
        </w:rPr>
        <w:t>mmol (23</w:t>
      </w:r>
      <w:r w:rsidRPr="00793C10">
        <w:rPr>
          <w:bCs/>
        </w:rPr>
        <w:t> </w:t>
      </w:r>
      <w:r w:rsidRPr="00793C10">
        <w:rPr>
          <w:szCs w:val="22"/>
        </w:rPr>
        <w:t>mg) sodíku v dávce 97</w:t>
      </w:r>
      <w:r w:rsidRPr="00793C10">
        <w:rPr>
          <w:bCs/>
        </w:rPr>
        <w:t> </w:t>
      </w:r>
      <w:r w:rsidRPr="00793C10">
        <w:rPr>
          <w:szCs w:val="22"/>
        </w:rPr>
        <w:t>mg/103</w:t>
      </w:r>
      <w:r w:rsidRPr="00793C10">
        <w:rPr>
          <w:bCs/>
        </w:rPr>
        <w:t> </w:t>
      </w:r>
      <w:r w:rsidRPr="00793C10">
        <w:rPr>
          <w:szCs w:val="22"/>
        </w:rPr>
        <w:t>mg, to znamená, že je v podstatě „bez sodíku“.</w:t>
      </w:r>
    </w:p>
    <w:p w14:paraId="605EC28F" w14:textId="77777777" w:rsidR="00D30D01" w:rsidRPr="00793C10" w:rsidRDefault="00D30D01" w:rsidP="00373675">
      <w:pPr>
        <w:tabs>
          <w:tab w:val="clear" w:pos="567"/>
        </w:tabs>
        <w:spacing w:line="240" w:lineRule="auto"/>
        <w:rPr>
          <w:szCs w:val="22"/>
        </w:rPr>
      </w:pPr>
    </w:p>
    <w:p w14:paraId="2E5AC2B0" w14:textId="77777777" w:rsidR="00D30D01" w:rsidRPr="00793C10" w:rsidRDefault="00D30D01" w:rsidP="00373675">
      <w:pPr>
        <w:keepNext/>
        <w:tabs>
          <w:tab w:val="clear" w:pos="567"/>
        </w:tabs>
        <w:spacing w:line="240" w:lineRule="auto"/>
        <w:ind w:left="567" w:hanging="567"/>
        <w:rPr>
          <w:b/>
          <w:szCs w:val="22"/>
        </w:rPr>
      </w:pPr>
      <w:r w:rsidRPr="00793C10">
        <w:rPr>
          <w:b/>
          <w:szCs w:val="22"/>
        </w:rPr>
        <w:t>4.5</w:t>
      </w:r>
      <w:r w:rsidRPr="00793C10">
        <w:rPr>
          <w:b/>
          <w:szCs w:val="22"/>
        </w:rPr>
        <w:tab/>
      </w:r>
      <w:r w:rsidRPr="00793C10">
        <w:rPr>
          <w:b/>
        </w:rPr>
        <w:t>Interakce s jinými léčivými přípravky a jiné formy interakce</w:t>
      </w:r>
    </w:p>
    <w:p w14:paraId="6AEBB280" w14:textId="77777777" w:rsidR="00D30D01" w:rsidRPr="00793C10" w:rsidRDefault="00D30D01" w:rsidP="00373675">
      <w:pPr>
        <w:keepNext/>
        <w:tabs>
          <w:tab w:val="clear" w:pos="567"/>
        </w:tabs>
        <w:spacing w:line="240" w:lineRule="auto"/>
        <w:ind w:left="567" w:hanging="567"/>
        <w:rPr>
          <w:szCs w:val="22"/>
        </w:rPr>
      </w:pPr>
    </w:p>
    <w:p w14:paraId="6F2BCD29" w14:textId="77777777" w:rsidR="00D30D01" w:rsidRPr="00793C10" w:rsidRDefault="00D30D01" w:rsidP="00373675">
      <w:pPr>
        <w:keepNext/>
        <w:tabs>
          <w:tab w:val="clear" w:pos="567"/>
        </w:tabs>
        <w:spacing w:line="240" w:lineRule="auto"/>
        <w:rPr>
          <w:szCs w:val="22"/>
          <w:u w:val="single"/>
        </w:rPr>
      </w:pPr>
      <w:r w:rsidRPr="00793C10">
        <w:rPr>
          <w:szCs w:val="22"/>
          <w:u w:val="single"/>
        </w:rPr>
        <w:t>Interakce mající za následek kontraindikaci</w:t>
      </w:r>
    </w:p>
    <w:p w14:paraId="7E6A970D" w14:textId="77777777" w:rsidR="00D30D01" w:rsidRPr="00793C10" w:rsidRDefault="00D30D01" w:rsidP="00373675">
      <w:pPr>
        <w:keepNext/>
        <w:tabs>
          <w:tab w:val="clear" w:pos="567"/>
        </w:tabs>
        <w:spacing w:line="240" w:lineRule="auto"/>
        <w:rPr>
          <w:bCs/>
          <w:szCs w:val="24"/>
        </w:rPr>
      </w:pPr>
    </w:p>
    <w:p w14:paraId="5A31C2FC" w14:textId="77777777" w:rsidR="00D30D01" w:rsidRPr="00793C10" w:rsidRDefault="00D30D01" w:rsidP="00373675">
      <w:pPr>
        <w:keepNext/>
        <w:tabs>
          <w:tab w:val="clear" w:pos="567"/>
        </w:tabs>
        <w:spacing w:line="240" w:lineRule="auto"/>
        <w:rPr>
          <w:bCs/>
          <w:szCs w:val="24"/>
          <w:u w:val="single"/>
        </w:rPr>
      </w:pPr>
      <w:r w:rsidRPr="00793C10">
        <w:rPr>
          <w:bCs/>
          <w:i/>
          <w:szCs w:val="24"/>
          <w:u w:val="single"/>
        </w:rPr>
        <w:t>ACE inhibitory</w:t>
      </w:r>
    </w:p>
    <w:p w14:paraId="421221BA" w14:textId="77777777" w:rsidR="00D30D01" w:rsidRPr="00793C10" w:rsidRDefault="00D30D01" w:rsidP="00373675">
      <w:pPr>
        <w:tabs>
          <w:tab w:val="clear" w:pos="567"/>
        </w:tabs>
        <w:spacing w:line="240" w:lineRule="auto"/>
        <w:rPr>
          <w:bCs/>
          <w:szCs w:val="24"/>
        </w:rPr>
      </w:pPr>
      <w:r w:rsidRPr="00793C10">
        <w:rPr>
          <w:bCs/>
          <w:szCs w:val="24"/>
        </w:rPr>
        <w:t xml:space="preserve">Současné užívání </w:t>
      </w:r>
      <w:r w:rsidRPr="00793C10">
        <w:t xml:space="preserve">kombinace </w:t>
      </w:r>
      <w:r w:rsidRPr="00793C10">
        <w:rPr>
          <w:bCs/>
        </w:rPr>
        <w:t>sakubitril/valsartan</w:t>
      </w:r>
      <w:r w:rsidRPr="00793C10">
        <w:rPr>
          <w:bCs/>
          <w:szCs w:val="24"/>
        </w:rPr>
        <w:t xml:space="preserve"> s ACE inhibitory je kontraindikováno, protože současná inhibice neprilysinu (NEP) a ACE může zvyšovat riziko angioedému. Léčba </w:t>
      </w:r>
      <w:r w:rsidRPr="00793C10">
        <w:t xml:space="preserve">kombinací </w:t>
      </w:r>
      <w:r w:rsidRPr="00793C10">
        <w:rPr>
          <w:bCs/>
        </w:rPr>
        <w:t>sakubitril/valsartan</w:t>
      </w:r>
      <w:r w:rsidRPr="00793C10">
        <w:rPr>
          <w:bCs/>
          <w:szCs w:val="24"/>
        </w:rPr>
        <w:t xml:space="preserve"> nesmí být zahájena do 36 hodin po užití poslední dávky ACE inhibitoru. Léčba </w:t>
      </w:r>
      <w:r w:rsidRPr="00793C10">
        <w:rPr>
          <w:szCs w:val="24"/>
        </w:rPr>
        <w:t xml:space="preserve">ACE inhibitorem nesmí být zahájena do 36 hodin po podání poslední dávky </w:t>
      </w:r>
      <w:r w:rsidRPr="00793C10">
        <w:t xml:space="preserve">kombinace </w:t>
      </w:r>
      <w:r w:rsidRPr="00793C10">
        <w:rPr>
          <w:bCs/>
        </w:rPr>
        <w:t>sakubitril/valsartan</w:t>
      </w:r>
      <w:r w:rsidRPr="00793C10">
        <w:rPr>
          <w:szCs w:val="24"/>
        </w:rPr>
        <w:t xml:space="preserve"> (viz body 4.2 a 4.3).</w:t>
      </w:r>
    </w:p>
    <w:p w14:paraId="4CA4B0CA" w14:textId="77777777" w:rsidR="00D30D01" w:rsidRPr="00793C10" w:rsidRDefault="00D30D01" w:rsidP="00373675">
      <w:pPr>
        <w:tabs>
          <w:tab w:val="clear" w:pos="567"/>
        </w:tabs>
        <w:spacing w:line="240" w:lineRule="auto"/>
        <w:rPr>
          <w:bCs/>
          <w:szCs w:val="24"/>
        </w:rPr>
      </w:pPr>
    </w:p>
    <w:p w14:paraId="651F1584" w14:textId="77777777" w:rsidR="00D30D01" w:rsidRPr="00793C10" w:rsidRDefault="00D30D01" w:rsidP="00373675">
      <w:pPr>
        <w:keepNext/>
        <w:tabs>
          <w:tab w:val="clear" w:pos="567"/>
        </w:tabs>
        <w:spacing w:line="240" w:lineRule="auto"/>
        <w:rPr>
          <w:bCs/>
          <w:szCs w:val="24"/>
          <w:u w:val="single"/>
        </w:rPr>
      </w:pPr>
      <w:r w:rsidRPr="00793C10">
        <w:rPr>
          <w:bCs/>
          <w:i/>
          <w:szCs w:val="24"/>
          <w:u w:val="single"/>
        </w:rPr>
        <w:t>Aliskiren</w:t>
      </w:r>
    </w:p>
    <w:p w14:paraId="74894483" w14:textId="77777777" w:rsidR="00D30D01" w:rsidRPr="00793C10" w:rsidRDefault="00D30D01" w:rsidP="00373675">
      <w:pPr>
        <w:tabs>
          <w:tab w:val="clear" w:pos="567"/>
        </w:tabs>
        <w:spacing w:line="240" w:lineRule="auto"/>
        <w:rPr>
          <w:szCs w:val="22"/>
        </w:rPr>
      </w:pPr>
      <w:r w:rsidRPr="00793C10">
        <w:rPr>
          <w:bCs/>
          <w:szCs w:val="24"/>
        </w:rPr>
        <w:t xml:space="preserve">Současné užívání </w:t>
      </w:r>
      <w:r w:rsidRPr="00793C10">
        <w:t xml:space="preserve">kombinace </w:t>
      </w:r>
      <w:r w:rsidRPr="00793C10">
        <w:rPr>
          <w:bCs/>
        </w:rPr>
        <w:t>sakubitril/valsartan</w:t>
      </w:r>
      <w:r w:rsidRPr="00793C10">
        <w:rPr>
          <w:bCs/>
          <w:szCs w:val="24"/>
        </w:rPr>
        <w:t xml:space="preserve"> s léčivými přípravky obsahujícími aliskiren je kontraindikováno u pacientů s diabetes mellitus </w:t>
      </w:r>
      <w:r w:rsidRPr="00793C10">
        <w:rPr>
          <w:szCs w:val="22"/>
        </w:rPr>
        <w:t>nebo u pacientů s poruchou funkce ledvin (eGFR &lt;60 ml/min/1,73 m</w:t>
      </w:r>
      <w:r w:rsidRPr="00793C10">
        <w:rPr>
          <w:szCs w:val="22"/>
          <w:vertAlign w:val="superscript"/>
        </w:rPr>
        <w:t>2</w:t>
      </w:r>
      <w:r w:rsidRPr="00793C10">
        <w:rPr>
          <w:szCs w:val="22"/>
        </w:rPr>
        <w:t xml:space="preserve">) (viz bod 4.3). Kombinace </w:t>
      </w:r>
      <w:r w:rsidRPr="00793C10">
        <w:rPr>
          <w:bCs/>
        </w:rPr>
        <w:t>sakubitril/valsartan</w:t>
      </w:r>
      <w:r w:rsidRPr="00793C10">
        <w:rPr>
          <w:szCs w:val="22"/>
        </w:rPr>
        <w:t xml:space="preserve"> s přímými inhibitory reninu jako je aliskiren se nedoporučuje (viz bod 4.4). Kombinace </w:t>
      </w:r>
      <w:r w:rsidRPr="00793C10">
        <w:rPr>
          <w:bCs/>
        </w:rPr>
        <w:t>sakubitril/valsartan</w:t>
      </w:r>
      <w:r w:rsidRPr="00793C10">
        <w:rPr>
          <w:szCs w:val="22"/>
        </w:rPr>
        <w:t xml:space="preserve"> s aliskirenem je potenciálně spojena s vyšším výskytem nežádoucích účinků, jako je hypotenze, hyperkalemie a snížení renálních funkcí (včetně akutního renálního selhání) (viz body 4.3 a 4.4).</w:t>
      </w:r>
    </w:p>
    <w:p w14:paraId="51165471" w14:textId="77777777" w:rsidR="00D30D01" w:rsidRPr="00793C10" w:rsidRDefault="00D30D01" w:rsidP="00373675">
      <w:pPr>
        <w:tabs>
          <w:tab w:val="clear" w:pos="567"/>
        </w:tabs>
        <w:spacing w:line="240" w:lineRule="auto"/>
        <w:rPr>
          <w:szCs w:val="22"/>
        </w:rPr>
      </w:pPr>
    </w:p>
    <w:p w14:paraId="60B260D2" w14:textId="77777777" w:rsidR="00D30D01" w:rsidRPr="00793C10" w:rsidRDefault="00D30D01" w:rsidP="00373675">
      <w:pPr>
        <w:keepNext/>
        <w:tabs>
          <w:tab w:val="clear" w:pos="567"/>
        </w:tabs>
        <w:spacing w:line="240" w:lineRule="auto"/>
        <w:rPr>
          <w:szCs w:val="22"/>
          <w:u w:val="single"/>
        </w:rPr>
      </w:pPr>
      <w:r w:rsidRPr="00793C10">
        <w:rPr>
          <w:szCs w:val="22"/>
          <w:u w:val="single"/>
        </w:rPr>
        <w:t>Interakce mající za následek nedoporučení současného užívání</w:t>
      </w:r>
    </w:p>
    <w:p w14:paraId="3639361A" w14:textId="77777777" w:rsidR="00D30D01" w:rsidRPr="00793C10" w:rsidRDefault="00D30D01" w:rsidP="00373675">
      <w:pPr>
        <w:keepNext/>
        <w:tabs>
          <w:tab w:val="clear" w:pos="567"/>
        </w:tabs>
        <w:spacing w:line="240" w:lineRule="auto"/>
        <w:rPr>
          <w:color w:val="000000"/>
          <w:szCs w:val="24"/>
        </w:rPr>
      </w:pPr>
    </w:p>
    <w:p w14:paraId="4BDD46CE" w14:textId="77777777" w:rsidR="00D30D01" w:rsidRPr="00793C10" w:rsidRDefault="00D30D01" w:rsidP="00373675">
      <w:pPr>
        <w:tabs>
          <w:tab w:val="clear" w:pos="567"/>
        </w:tabs>
        <w:spacing w:line="240" w:lineRule="auto"/>
        <w:rPr>
          <w:bCs/>
          <w:szCs w:val="24"/>
        </w:rPr>
      </w:pPr>
      <w:r w:rsidRPr="00793C10">
        <w:rPr>
          <w:bCs/>
        </w:rPr>
        <w:t>Kombinace sakubitril/valsartan</w:t>
      </w:r>
      <w:r w:rsidRPr="00793C10">
        <w:rPr>
          <w:bCs/>
          <w:szCs w:val="24"/>
        </w:rPr>
        <w:t xml:space="preserve"> obsahuje valsartan, a proto se nemá podávat současně s jiným léčivým přípravkem obsahujícím ARB</w:t>
      </w:r>
      <w:r w:rsidRPr="00793C10">
        <w:rPr>
          <w:color w:val="000000"/>
          <w:szCs w:val="24"/>
        </w:rPr>
        <w:t xml:space="preserve"> </w:t>
      </w:r>
      <w:r w:rsidRPr="00793C10">
        <w:rPr>
          <w:bCs/>
          <w:szCs w:val="24"/>
        </w:rPr>
        <w:t>(viz bod 4.4).</w:t>
      </w:r>
    </w:p>
    <w:p w14:paraId="02F231FE" w14:textId="77777777" w:rsidR="00D30D01" w:rsidRPr="00793C10" w:rsidRDefault="00D30D01" w:rsidP="00373675">
      <w:pPr>
        <w:tabs>
          <w:tab w:val="clear" w:pos="567"/>
        </w:tabs>
        <w:spacing w:line="240" w:lineRule="auto"/>
        <w:rPr>
          <w:bCs/>
          <w:szCs w:val="24"/>
        </w:rPr>
      </w:pPr>
    </w:p>
    <w:p w14:paraId="207498FE" w14:textId="77777777" w:rsidR="00D30D01" w:rsidRPr="00793C10" w:rsidRDefault="00D30D01" w:rsidP="00373675">
      <w:pPr>
        <w:keepNext/>
        <w:tabs>
          <w:tab w:val="clear" w:pos="567"/>
        </w:tabs>
        <w:spacing w:line="240" w:lineRule="auto"/>
        <w:rPr>
          <w:szCs w:val="22"/>
          <w:u w:val="single"/>
        </w:rPr>
      </w:pPr>
      <w:r w:rsidRPr="00793C10">
        <w:rPr>
          <w:szCs w:val="22"/>
          <w:u w:val="single"/>
        </w:rPr>
        <w:t>Interakce vyžadující opatrnost</w:t>
      </w:r>
    </w:p>
    <w:p w14:paraId="341E1933" w14:textId="77777777" w:rsidR="00D30D01" w:rsidRPr="00793C10" w:rsidRDefault="00D30D01" w:rsidP="00373675">
      <w:pPr>
        <w:keepNext/>
        <w:tabs>
          <w:tab w:val="clear" w:pos="567"/>
        </w:tabs>
        <w:spacing w:line="240" w:lineRule="auto"/>
        <w:rPr>
          <w:bCs/>
          <w:szCs w:val="24"/>
        </w:rPr>
      </w:pPr>
    </w:p>
    <w:p w14:paraId="01B98A9B" w14:textId="77777777" w:rsidR="00D30D01" w:rsidRPr="00793C10" w:rsidRDefault="00D30D01" w:rsidP="00373675">
      <w:pPr>
        <w:keepNext/>
        <w:tabs>
          <w:tab w:val="clear" w:pos="567"/>
        </w:tabs>
        <w:spacing w:line="240" w:lineRule="auto"/>
        <w:rPr>
          <w:bCs/>
          <w:szCs w:val="24"/>
          <w:u w:val="single"/>
        </w:rPr>
      </w:pPr>
      <w:r w:rsidRPr="00793C10">
        <w:rPr>
          <w:bCs/>
          <w:i/>
          <w:szCs w:val="24"/>
          <w:u w:val="single"/>
        </w:rPr>
        <w:t>OATP1B1 a OATP1B3 substráty, např. statiny</w:t>
      </w:r>
    </w:p>
    <w:p w14:paraId="4606FDF4" w14:textId="77777777" w:rsidR="00D30D01" w:rsidRPr="00793C10" w:rsidRDefault="00D30D01" w:rsidP="00373675">
      <w:pPr>
        <w:tabs>
          <w:tab w:val="clear" w:pos="567"/>
        </w:tabs>
        <w:spacing w:line="240" w:lineRule="auto"/>
        <w:rPr>
          <w:bCs/>
          <w:szCs w:val="24"/>
        </w:rPr>
      </w:pPr>
      <w:r w:rsidRPr="00793C10">
        <w:rPr>
          <w:iCs/>
        </w:rPr>
        <w:t>Údaje</w:t>
      </w:r>
      <w:r w:rsidRPr="00793C10">
        <w:rPr>
          <w:i/>
          <w:iCs/>
        </w:rPr>
        <w:t xml:space="preserve"> in vitro</w:t>
      </w:r>
      <w:r w:rsidRPr="00793C10">
        <w:t xml:space="preserve"> ukazují, že sakubitril inhibuje transportéry OATP1B1 a OATP1B3. Přípravek Entresto může proto zvyšovat systémovou expozici substrátů OATP1B1 a OATP1B3 jako jsou statiny. </w:t>
      </w:r>
      <w:r w:rsidRPr="00793C10">
        <w:rPr>
          <w:rStyle w:val="normal-h1"/>
          <w:szCs w:val="24"/>
        </w:rPr>
        <w:t xml:space="preserve">Současné podávání </w:t>
      </w:r>
      <w:r w:rsidRPr="00793C10">
        <w:t xml:space="preserve">kombinace </w:t>
      </w:r>
      <w:r w:rsidRPr="00793C10">
        <w:rPr>
          <w:bCs/>
        </w:rPr>
        <w:t>sakubitril/valsartan</w:t>
      </w:r>
      <w:r w:rsidRPr="00793C10">
        <w:rPr>
          <w:rStyle w:val="normal-h1"/>
          <w:szCs w:val="24"/>
        </w:rPr>
        <w:t xml:space="preserve"> zvyšovalo C</w:t>
      </w:r>
      <w:r w:rsidRPr="00793C10">
        <w:rPr>
          <w:rStyle w:val="normal-h1"/>
          <w:szCs w:val="24"/>
          <w:vertAlign w:val="subscript"/>
        </w:rPr>
        <w:t>max</w:t>
      </w:r>
      <w:r w:rsidRPr="00793C10">
        <w:rPr>
          <w:rStyle w:val="normal-h1"/>
          <w:szCs w:val="24"/>
        </w:rPr>
        <w:t xml:space="preserve"> atorvastatinu a jeho metabolitů na dvojnásobek a AUC na 1,3</w:t>
      </w:r>
      <w:r w:rsidRPr="00793C10">
        <w:rPr>
          <w:rStyle w:val="normal-h1"/>
          <w:szCs w:val="24"/>
        </w:rPr>
        <w:noBreakHyphen/>
        <w:t xml:space="preserve">násobek. </w:t>
      </w:r>
      <w:r w:rsidRPr="00793C10">
        <w:rPr>
          <w:bCs/>
          <w:szCs w:val="24"/>
        </w:rPr>
        <w:t xml:space="preserve">Při současném podávání </w:t>
      </w:r>
      <w:r w:rsidRPr="00793C10">
        <w:t xml:space="preserve">kombinace </w:t>
      </w:r>
      <w:r w:rsidRPr="00793C10">
        <w:rPr>
          <w:bCs/>
        </w:rPr>
        <w:t>sakubitril/valsartan</w:t>
      </w:r>
      <w:r w:rsidRPr="00793C10">
        <w:rPr>
          <w:bCs/>
          <w:szCs w:val="24"/>
        </w:rPr>
        <w:t xml:space="preserve"> se statiny</w:t>
      </w:r>
      <w:r w:rsidRPr="00793C10">
        <w:rPr>
          <w:rStyle w:val="normal-h1"/>
          <w:szCs w:val="24"/>
        </w:rPr>
        <w:t xml:space="preserve"> je třeba dbát opatrnosti</w:t>
      </w:r>
      <w:r w:rsidRPr="00793C10">
        <w:rPr>
          <w:bCs/>
          <w:szCs w:val="24"/>
        </w:rPr>
        <w:t>. Při současném podávání přípravku Entresto a simvastatinu nebyly relevantní interakce pozorovány.</w:t>
      </w:r>
    </w:p>
    <w:p w14:paraId="1549427A" w14:textId="77777777" w:rsidR="00D30D01" w:rsidRPr="00793C10" w:rsidRDefault="00D30D01" w:rsidP="00373675">
      <w:pPr>
        <w:tabs>
          <w:tab w:val="clear" w:pos="567"/>
        </w:tabs>
        <w:spacing w:line="240" w:lineRule="auto"/>
        <w:rPr>
          <w:bCs/>
          <w:szCs w:val="24"/>
        </w:rPr>
      </w:pPr>
    </w:p>
    <w:p w14:paraId="3687FBB7" w14:textId="77777777" w:rsidR="00D30D01" w:rsidRPr="00793C10" w:rsidRDefault="00D30D01" w:rsidP="00373675">
      <w:pPr>
        <w:keepNext/>
        <w:tabs>
          <w:tab w:val="clear" w:pos="567"/>
        </w:tabs>
        <w:spacing w:line="240" w:lineRule="auto"/>
        <w:rPr>
          <w:bCs/>
          <w:szCs w:val="24"/>
          <w:u w:val="single"/>
        </w:rPr>
      </w:pPr>
      <w:r w:rsidRPr="00793C10">
        <w:rPr>
          <w:bCs/>
          <w:i/>
          <w:szCs w:val="24"/>
          <w:u w:val="single"/>
        </w:rPr>
        <w:t>Inhibitory PDE5 včetně sildenafilu</w:t>
      </w:r>
    </w:p>
    <w:p w14:paraId="19D07A91" w14:textId="77777777" w:rsidR="00D30D01" w:rsidRPr="00793C10" w:rsidRDefault="00D30D01" w:rsidP="00373675">
      <w:pPr>
        <w:tabs>
          <w:tab w:val="clear" w:pos="567"/>
        </w:tabs>
        <w:spacing w:line="240" w:lineRule="auto"/>
        <w:rPr>
          <w:bCs/>
          <w:szCs w:val="24"/>
        </w:rPr>
      </w:pPr>
      <w:r w:rsidRPr="00793C10">
        <w:rPr>
          <w:bCs/>
          <w:szCs w:val="24"/>
        </w:rPr>
        <w:t>Přidání jedné dávky sildenafilu ke </w:t>
      </w:r>
      <w:r w:rsidRPr="00793C10">
        <w:t xml:space="preserve">kombinaci </w:t>
      </w:r>
      <w:r w:rsidRPr="00793C10">
        <w:rPr>
          <w:bCs/>
        </w:rPr>
        <w:t>sakubitril/valsartan</w:t>
      </w:r>
      <w:r w:rsidRPr="00793C10">
        <w:rPr>
          <w:bCs/>
          <w:szCs w:val="24"/>
        </w:rPr>
        <w:t xml:space="preserve"> v rovnovážném stavu u pacientů s hypertenzí bylo spojeno s významně vyšším snížením krevního tlaku v porovnání s podáním samotné </w:t>
      </w:r>
      <w:r w:rsidRPr="00793C10">
        <w:t xml:space="preserve">kombinace </w:t>
      </w:r>
      <w:r w:rsidRPr="00793C10">
        <w:rPr>
          <w:bCs/>
        </w:rPr>
        <w:t>sakubitril/valsartan</w:t>
      </w:r>
      <w:r w:rsidRPr="00793C10">
        <w:rPr>
          <w:bCs/>
          <w:szCs w:val="24"/>
        </w:rPr>
        <w:t xml:space="preserve">. Proto je třeba dbát opatrnosti, pokud je zahajována léčba sildenafilem nebo jiným PDE5 inhibitorem u pacientů léčených </w:t>
      </w:r>
      <w:r w:rsidRPr="00793C10">
        <w:t xml:space="preserve">kombinací </w:t>
      </w:r>
      <w:r w:rsidRPr="00793C10">
        <w:rPr>
          <w:bCs/>
        </w:rPr>
        <w:t>sakubitril/valsartan</w:t>
      </w:r>
      <w:r w:rsidRPr="00793C10">
        <w:rPr>
          <w:bCs/>
          <w:szCs w:val="24"/>
        </w:rPr>
        <w:t>.</w:t>
      </w:r>
    </w:p>
    <w:p w14:paraId="6DFAD368" w14:textId="77777777" w:rsidR="00D30D01" w:rsidRPr="00793C10" w:rsidRDefault="00D30D01" w:rsidP="00373675">
      <w:pPr>
        <w:tabs>
          <w:tab w:val="clear" w:pos="567"/>
        </w:tabs>
        <w:spacing w:line="240" w:lineRule="auto"/>
        <w:rPr>
          <w:szCs w:val="22"/>
        </w:rPr>
      </w:pPr>
    </w:p>
    <w:p w14:paraId="4A8D289A" w14:textId="77777777" w:rsidR="00D30D01" w:rsidRPr="00793C10" w:rsidRDefault="00D30D01" w:rsidP="00373675">
      <w:pPr>
        <w:pStyle w:val="Text"/>
        <w:keepNext/>
        <w:spacing w:before="0"/>
        <w:rPr>
          <w:bCs/>
          <w:noProof/>
          <w:sz w:val="22"/>
          <w:u w:val="single"/>
          <w:lang w:val="cs-CZ"/>
        </w:rPr>
      </w:pPr>
      <w:r w:rsidRPr="00793C10">
        <w:rPr>
          <w:bCs/>
          <w:i/>
          <w:noProof/>
          <w:sz w:val="22"/>
          <w:u w:val="single"/>
          <w:lang w:val="cs-CZ"/>
        </w:rPr>
        <w:t>Draslík</w:t>
      </w:r>
    </w:p>
    <w:p w14:paraId="245B8479" w14:textId="77777777" w:rsidR="00D30D01" w:rsidRPr="00793C10" w:rsidRDefault="00D30D01" w:rsidP="00373675">
      <w:pPr>
        <w:pStyle w:val="Text"/>
        <w:spacing w:before="0"/>
        <w:rPr>
          <w:bCs/>
          <w:noProof/>
          <w:sz w:val="22"/>
          <w:lang w:val="cs-CZ"/>
        </w:rPr>
      </w:pPr>
      <w:r w:rsidRPr="00793C10">
        <w:rPr>
          <w:bCs/>
          <w:noProof/>
          <w:sz w:val="22"/>
          <w:lang w:val="cs-CZ"/>
        </w:rPr>
        <w:t xml:space="preserve">Současné užívání draslík šetřících diuretik (triamteren, amilorid), mineralokortikoidních antagonistů (např. spironolakton, eplerenon), přípravků k suplementaci draslíku, náhrad solí obsahujících draslík nebo jiných přípravků (jako je heparin) může vést ke zvýšení draslíku v séru a ke zvýšení kreatininu </w:t>
      </w:r>
      <w:r w:rsidRPr="00793C10">
        <w:rPr>
          <w:bCs/>
          <w:noProof/>
          <w:sz w:val="22"/>
          <w:lang w:val="cs-CZ"/>
        </w:rPr>
        <w:lastRenderedPageBreak/>
        <w:t xml:space="preserve">v séru. Pokud je </w:t>
      </w:r>
      <w:r w:rsidRPr="00793C10">
        <w:rPr>
          <w:noProof/>
          <w:sz w:val="22"/>
          <w:szCs w:val="22"/>
          <w:lang w:val="cs-CZ"/>
        </w:rPr>
        <w:t xml:space="preserve">kombinace </w:t>
      </w:r>
      <w:r w:rsidRPr="00793C10">
        <w:rPr>
          <w:bCs/>
          <w:noProof/>
          <w:sz w:val="22"/>
          <w:szCs w:val="22"/>
          <w:lang w:val="cs-CZ"/>
        </w:rPr>
        <w:t>sakubitril/valsartan</w:t>
      </w:r>
      <w:r w:rsidRPr="00793C10">
        <w:rPr>
          <w:bCs/>
          <w:noProof/>
          <w:sz w:val="22"/>
          <w:lang w:val="cs-CZ"/>
        </w:rPr>
        <w:t xml:space="preserve"> podávána současně s těmito přípravky, doporučuje se sledovat hladiny draslíku v séru (viz bod 4.4).</w:t>
      </w:r>
    </w:p>
    <w:p w14:paraId="65F5D857" w14:textId="77777777" w:rsidR="00D30D01" w:rsidRPr="00793C10" w:rsidRDefault="00D30D01" w:rsidP="00373675">
      <w:pPr>
        <w:pStyle w:val="Text"/>
        <w:spacing w:before="0"/>
        <w:rPr>
          <w:bCs/>
          <w:noProof/>
          <w:sz w:val="22"/>
          <w:lang w:val="cs-CZ"/>
        </w:rPr>
      </w:pPr>
    </w:p>
    <w:p w14:paraId="23797F43" w14:textId="77777777" w:rsidR="00D30D01" w:rsidRPr="00793C10" w:rsidRDefault="00D30D01" w:rsidP="00373675">
      <w:pPr>
        <w:pStyle w:val="Text"/>
        <w:keepNext/>
        <w:spacing w:before="0"/>
        <w:rPr>
          <w:bCs/>
          <w:i/>
          <w:noProof/>
          <w:sz w:val="22"/>
          <w:u w:val="single"/>
          <w:lang w:val="cs-CZ"/>
        </w:rPr>
      </w:pPr>
      <w:r w:rsidRPr="00793C10">
        <w:rPr>
          <w:bCs/>
          <w:i/>
          <w:noProof/>
          <w:sz w:val="22"/>
          <w:u w:val="single"/>
          <w:lang w:val="cs-CZ"/>
        </w:rPr>
        <w:t>Nesteroidní protizánětlivé léky (NSAIDs), včetně selektivních inhibitorů cyklooxygenázy</w:t>
      </w:r>
      <w:r w:rsidRPr="00793C10">
        <w:rPr>
          <w:bCs/>
          <w:i/>
          <w:noProof/>
          <w:sz w:val="22"/>
          <w:u w:val="single"/>
          <w:lang w:val="cs-CZ"/>
        </w:rPr>
        <w:noBreakHyphen/>
        <w:t>2 (COX</w:t>
      </w:r>
      <w:r w:rsidRPr="00793C10">
        <w:rPr>
          <w:bCs/>
          <w:i/>
          <w:noProof/>
          <w:sz w:val="22"/>
          <w:u w:val="single"/>
          <w:lang w:val="cs-CZ"/>
        </w:rPr>
        <w:noBreakHyphen/>
        <w:t>2 inhibitorů)</w:t>
      </w:r>
    </w:p>
    <w:p w14:paraId="0713F846" w14:textId="77777777" w:rsidR="00D30D01" w:rsidRPr="00793C10" w:rsidRDefault="00D30D01" w:rsidP="00373675">
      <w:pPr>
        <w:pStyle w:val="Text"/>
        <w:spacing w:before="0"/>
        <w:rPr>
          <w:bCs/>
          <w:noProof/>
          <w:sz w:val="22"/>
          <w:lang w:val="cs-CZ"/>
        </w:rPr>
      </w:pPr>
      <w:r w:rsidRPr="00793C10">
        <w:rPr>
          <w:bCs/>
          <w:noProof/>
          <w:sz w:val="22"/>
          <w:lang w:val="cs-CZ"/>
        </w:rPr>
        <w:t xml:space="preserve">U starších pacientů, pacientů v objemové depleci (včetně pacientů na diuretické léčbě) nebo pacientů s oslabenou funkcí ledvin může současné užívání </w:t>
      </w:r>
      <w:r w:rsidRPr="00793C10">
        <w:rPr>
          <w:noProof/>
          <w:sz w:val="22"/>
          <w:szCs w:val="22"/>
          <w:lang w:val="cs-CZ"/>
        </w:rPr>
        <w:t xml:space="preserve">kombinace </w:t>
      </w:r>
      <w:r w:rsidRPr="00793C10">
        <w:rPr>
          <w:bCs/>
          <w:noProof/>
          <w:sz w:val="22"/>
          <w:szCs w:val="22"/>
          <w:lang w:val="cs-CZ"/>
        </w:rPr>
        <w:t>sakubitril/valsartan</w:t>
      </w:r>
      <w:r w:rsidRPr="00793C10">
        <w:rPr>
          <w:bCs/>
          <w:noProof/>
          <w:sz w:val="22"/>
          <w:lang w:val="cs-CZ"/>
        </w:rPr>
        <w:t xml:space="preserve"> a NSAIDs vést ke zvýšení rizika zhoršení funkce ledvin. Pokud je zahajována nebo měněna léčba u pacientů užívajících </w:t>
      </w:r>
      <w:r w:rsidRPr="00793C10">
        <w:rPr>
          <w:noProof/>
          <w:sz w:val="22"/>
          <w:szCs w:val="22"/>
          <w:lang w:val="cs-CZ"/>
        </w:rPr>
        <w:t xml:space="preserve">kombinaci </w:t>
      </w:r>
      <w:r w:rsidRPr="00793C10">
        <w:rPr>
          <w:bCs/>
          <w:noProof/>
          <w:sz w:val="22"/>
          <w:szCs w:val="22"/>
          <w:lang w:val="cs-CZ"/>
        </w:rPr>
        <w:t>sakubitril/valsartan</w:t>
      </w:r>
      <w:r w:rsidRPr="00793C10">
        <w:rPr>
          <w:bCs/>
          <w:noProof/>
          <w:sz w:val="22"/>
          <w:lang w:val="cs-CZ"/>
        </w:rPr>
        <w:t>, kteří současně užívají NSAIDs, doporučuje se sledovat funkce ledvin (viz bod 4.4).</w:t>
      </w:r>
    </w:p>
    <w:p w14:paraId="24283B1F" w14:textId="77777777" w:rsidR="00D30D01" w:rsidRPr="00793C10" w:rsidRDefault="00D30D01" w:rsidP="00373675">
      <w:pPr>
        <w:pStyle w:val="Text"/>
        <w:spacing w:before="0"/>
        <w:rPr>
          <w:bCs/>
          <w:noProof/>
          <w:sz w:val="22"/>
          <w:lang w:val="cs-CZ"/>
        </w:rPr>
      </w:pPr>
    </w:p>
    <w:p w14:paraId="3670D5C0" w14:textId="77777777" w:rsidR="00D30D01" w:rsidRPr="00793C10" w:rsidRDefault="00D30D01" w:rsidP="00373675">
      <w:pPr>
        <w:pStyle w:val="Text"/>
        <w:keepNext/>
        <w:spacing w:before="0"/>
        <w:rPr>
          <w:bCs/>
          <w:noProof/>
          <w:sz w:val="22"/>
          <w:u w:val="single"/>
          <w:lang w:val="cs-CZ"/>
        </w:rPr>
      </w:pPr>
      <w:r w:rsidRPr="00793C10">
        <w:rPr>
          <w:bCs/>
          <w:i/>
          <w:noProof/>
          <w:sz w:val="22"/>
          <w:u w:val="single"/>
          <w:lang w:val="cs-CZ"/>
        </w:rPr>
        <w:t>Lithium</w:t>
      </w:r>
    </w:p>
    <w:p w14:paraId="21C4F726" w14:textId="77777777" w:rsidR="00D30D01" w:rsidRPr="00793C10" w:rsidRDefault="00D30D01" w:rsidP="00373675">
      <w:pPr>
        <w:pStyle w:val="Text"/>
        <w:spacing w:before="0"/>
        <w:rPr>
          <w:bCs/>
          <w:noProof/>
          <w:sz w:val="22"/>
          <w:lang w:val="cs-CZ"/>
        </w:rPr>
      </w:pPr>
      <w:r w:rsidRPr="00793C10">
        <w:rPr>
          <w:bCs/>
          <w:noProof/>
          <w:sz w:val="22"/>
          <w:lang w:val="cs-CZ"/>
        </w:rPr>
        <w:t>Při současném podávání lithia s ACE inhibitory nebo blokátory receptorů pro angiotenzin II, včetně kombinace sakubitril/valsartan, bylo popsáno reverzibilní zvýšení koncentrací lithia v séru a jeho toxicity. Proto se tato kombinace nedoporučuje. Pokud se tato kombinace ukáže jako nezbytná, doporučuje se pečlivě monitorovat hladiny lithia v séru. Riziko toxicity lithia se může dále zvětšovat, jestliže je současně užíváno diuretikum.</w:t>
      </w:r>
    </w:p>
    <w:p w14:paraId="1C4A42D3" w14:textId="77777777" w:rsidR="00D30D01" w:rsidRPr="00793C10" w:rsidRDefault="00D30D01" w:rsidP="00373675">
      <w:pPr>
        <w:pStyle w:val="Text"/>
        <w:spacing w:before="0"/>
        <w:rPr>
          <w:bCs/>
          <w:noProof/>
          <w:sz w:val="22"/>
          <w:lang w:val="cs-CZ"/>
        </w:rPr>
      </w:pPr>
    </w:p>
    <w:p w14:paraId="67F26035" w14:textId="77777777" w:rsidR="00D30D01" w:rsidRPr="00793C10" w:rsidRDefault="00D30D01" w:rsidP="00373675">
      <w:pPr>
        <w:pStyle w:val="Text"/>
        <w:keepNext/>
        <w:spacing w:before="0"/>
        <w:rPr>
          <w:bCs/>
          <w:noProof/>
          <w:sz w:val="22"/>
          <w:u w:val="single"/>
          <w:lang w:val="cs-CZ"/>
        </w:rPr>
      </w:pPr>
      <w:r w:rsidRPr="00793C10">
        <w:rPr>
          <w:bCs/>
          <w:i/>
          <w:noProof/>
          <w:sz w:val="22"/>
          <w:u w:val="single"/>
          <w:lang w:val="cs-CZ"/>
        </w:rPr>
        <w:t>Furosemid</w:t>
      </w:r>
    </w:p>
    <w:p w14:paraId="5861BD00" w14:textId="77777777" w:rsidR="00D30D01" w:rsidRPr="00793C10" w:rsidRDefault="00D30D01" w:rsidP="00373675">
      <w:pPr>
        <w:pStyle w:val="Text"/>
        <w:spacing w:before="0"/>
        <w:rPr>
          <w:bCs/>
          <w:noProof/>
          <w:sz w:val="22"/>
          <w:lang w:val="cs-CZ"/>
        </w:rPr>
      </w:pPr>
      <w:r w:rsidRPr="00793C10">
        <w:rPr>
          <w:bCs/>
          <w:noProof/>
          <w:sz w:val="22"/>
          <w:lang w:val="cs-CZ"/>
        </w:rPr>
        <w:t>Současné podávání kombinace sakubitril/valsartan a furosemidu nemělo žádný vliv na farmakokinetiku kombinace sakubitril/valsartan, ale snižovalo C</w:t>
      </w:r>
      <w:r w:rsidRPr="00793C10">
        <w:rPr>
          <w:bCs/>
          <w:noProof/>
          <w:sz w:val="22"/>
          <w:vertAlign w:val="subscript"/>
          <w:lang w:val="cs-CZ"/>
        </w:rPr>
        <w:t>max</w:t>
      </w:r>
      <w:r w:rsidRPr="00793C10">
        <w:rPr>
          <w:bCs/>
          <w:noProof/>
          <w:sz w:val="22"/>
          <w:lang w:val="cs-CZ"/>
        </w:rPr>
        <w:t xml:space="preserve"> furosemidu o 50 % a AUC furosemidu o 28 %. Zatímco nebyla žádná relevantní změna v objemu moči, vylučování sodíku močí bylo sníženo za 4 hodiny a 24 hodin po současném podání. U pacientů léčených kombinací sakubitril/valsartan byla průměrná denní dávka furosemidu nezměněna od výchozí hodnoty až do konce studie PARADIGM-HF.</w:t>
      </w:r>
    </w:p>
    <w:p w14:paraId="389C8A7C" w14:textId="77777777" w:rsidR="00D30D01" w:rsidRPr="00793C10" w:rsidRDefault="00D30D01" w:rsidP="00373675">
      <w:pPr>
        <w:pStyle w:val="Text"/>
        <w:spacing w:before="0"/>
        <w:rPr>
          <w:bCs/>
          <w:noProof/>
          <w:sz w:val="22"/>
          <w:lang w:val="cs-CZ"/>
        </w:rPr>
      </w:pPr>
    </w:p>
    <w:p w14:paraId="68797695" w14:textId="77777777" w:rsidR="00D30D01" w:rsidRPr="00793C10" w:rsidRDefault="00D30D01" w:rsidP="00373675">
      <w:pPr>
        <w:pStyle w:val="Text"/>
        <w:keepNext/>
        <w:spacing w:before="0"/>
        <w:rPr>
          <w:bCs/>
          <w:i/>
          <w:noProof/>
          <w:sz w:val="22"/>
          <w:u w:val="single"/>
          <w:lang w:val="cs-CZ"/>
        </w:rPr>
      </w:pPr>
      <w:r w:rsidRPr="00793C10">
        <w:rPr>
          <w:bCs/>
          <w:i/>
          <w:noProof/>
          <w:sz w:val="22"/>
          <w:u w:val="single"/>
          <w:lang w:val="cs-CZ"/>
        </w:rPr>
        <w:t>Nitráty, např. nitroglycerin</w:t>
      </w:r>
    </w:p>
    <w:p w14:paraId="16C73388" w14:textId="13ADDA5F" w:rsidR="00D30D01" w:rsidRPr="00793C10" w:rsidRDefault="00D30D01" w:rsidP="00373675">
      <w:pPr>
        <w:pStyle w:val="Text"/>
        <w:spacing w:before="0"/>
        <w:rPr>
          <w:bCs/>
          <w:noProof/>
          <w:sz w:val="22"/>
          <w:lang w:val="cs-CZ"/>
        </w:rPr>
      </w:pPr>
      <w:r w:rsidRPr="00793C10">
        <w:rPr>
          <w:bCs/>
          <w:noProof/>
          <w:sz w:val="22"/>
          <w:lang w:val="cs-CZ"/>
        </w:rPr>
        <w:t>Nevyskytla se žádná interakce mezi kombinací sakubitril/valsartan a intravenózně podaným nitroglycerinem, s ohledem na snížení krevního tlaku. Současné podání nitroglycerinu a kombinace sakubitril/valsartan bylo spojeno s léčebným rozdílem 5 tepů za minutu v srdeční frekvenci v porovnání s podáním samotného nitroglycerinu. Podobný účinek na srdeční frekvenci se může objevit, pokud se kombinace sakubitril/valsartan podává společně se sublingválními, perorálními nebo transdermálními nitráty. Úprava dávky se obvykle nevyžaduje.</w:t>
      </w:r>
    </w:p>
    <w:p w14:paraId="7310B67B" w14:textId="77777777" w:rsidR="00D30D01" w:rsidRPr="00793C10" w:rsidRDefault="00D30D01" w:rsidP="00373675">
      <w:pPr>
        <w:pStyle w:val="Text"/>
        <w:spacing w:before="0"/>
        <w:rPr>
          <w:noProof/>
          <w:lang w:val="cs-CZ"/>
        </w:rPr>
      </w:pPr>
    </w:p>
    <w:p w14:paraId="633570DC" w14:textId="77777777" w:rsidR="00D30D01" w:rsidRPr="00793C10" w:rsidRDefault="00D30D01" w:rsidP="00373675">
      <w:pPr>
        <w:pStyle w:val="Text"/>
        <w:keepNext/>
        <w:spacing w:before="0"/>
        <w:rPr>
          <w:bCs/>
          <w:i/>
          <w:noProof/>
          <w:sz w:val="22"/>
          <w:u w:val="single"/>
          <w:lang w:val="cs-CZ"/>
        </w:rPr>
      </w:pPr>
      <w:r w:rsidRPr="00793C10">
        <w:rPr>
          <w:bCs/>
          <w:i/>
          <w:noProof/>
          <w:sz w:val="22"/>
          <w:u w:val="single"/>
          <w:lang w:val="cs-CZ"/>
        </w:rPr>
        <w:t>OATP a MRP2 transportéry</w:t>
      </w:r>
    </w:p>
    <w:p w14:paraId="1437A295" w14:textId="77777777" w:rsidR="00D30D01" w:rsidRPr="00793C10" w:rsidRDefault="00D30D01" w:rsidP="00373675">
      <w:pPr>
        <w:pStyle w:val="Text"/>
        <w:spacing w:before="0"/>
        <w:rPr>
          <w:bCs/>
          <w:noProof/>
          <w:sz w:val="22"/>
          <w:szCs w:val="22"/>
          <w:lang w:val="cs-CZ"/>
        </w:rPr>
      </w:pPr>
      <w:r w:rsidRPr="00793C10">
        <w:rPr>
          <w:bCs/>
          <w:noProof/>
          <w:sz w:val="22"/>
          <w:szCs w:val="22"/>
          <w:lang w:val="cs-CZ"/>
        </w:rPr>
        <w:t xml:space="preserve">Aktivní metabolit sakubitrilu (LBQ657) a valsartanu jsou substráty OATP1B1, OATP1B3, OAT1 a OAT3; valsartan je také substrátem MRP2. Proto současné podávání </w:t>
      </w:r>
      <w:r w:rsidRPr="00793C10">
        <w:rPr>
          <w:bCs/>
          <w:noProof/>
          <w:sz w:val="22"/>
          <w:lang w:val="cs-CZ"/>
        </w:rPr>
        <w:t>kombinace sakubitril/valsartan</w:t>
      </w:r>
      <w:r w:rsidRPr="00793C10">
        <w:rPr>
          <w:bCs/>
          <w:noProof/>
          <w:sz w:val="22"/>
          <w:szCs w:val="22"/>
          <w:lang w:val="cs-CZ"/>
        </w:rPr>
        <w:t xml:space="preserve"> s inhibitory OATP1B1, OATP1B3, OAT3 (např. rifampicinem, cyklosporinem), OAT1 (např. tenofovirem, cidofovirem) nebo MRP2 (např. ritonavirem) může navzájem zvyšovat systémovou expozici LBQ657 nebo valsartanu. Pokud zahajujete nebo ukončujete současnou léčbu s těmito léčivými přípravky, měla by tomu být věnována patřičná péče.</w:t>
      </w:r>
    </w:p>
    <w:p w14:paraId="3564EEDE" w14:textId="77777777" w:rsidR="00D30D01" w:rsidRPr="00793C10" w:rsidRDefault="00D30D01" w:rsidP="00373675">
      <w:pPr>
        <w:pStyle w:val="Text"/>
        <w:spacing w:before="0"/>
        <w:rPr>
          <w:bCs/>
          <w:noProof/>
          <w:sz w:val="22"/>
          <w:szCs w:val="22"/>
          <w:lang w:val="cs-CZ"/>
        </w:rPr>
      </w:pPr>
    </w:p>
    <w:p w14:paraId="7C2C9216" w14:textId="77777777" w:rsidR="00D30D01" w:rsidRPr="00793C10" w:rsidRDefault="00D30D01" w:rsidP="00373675">
      <w:pPr>
        <w:pStyle w:val="Text"/>
        <w:keepNext/>
        <w:spacing w:before="0"/>
        <w:rPr>
          <w:noProof/>
          <w:sz w:val="22"/>
          <w:szCs w:val="22"/>
          <w:u w:val="single"/>
          <w:lang w:val="cs-CZ"/>
        </w:rPr>
      </w:pPr>
      <w:r w:rsidRPr="00793C10">
        <w:rPr>
          <w:i/>
          <w:noProof/>
          <w:sz w:val="22"/>
          <w:szCs w:val="22"/>
          <w:u w:val="single"/>
          <w:lang w:val="cs-CZ"/>
        </w:rPr>
        <w:t>Metformin</w:t>
      </w:r>
    </w:p>
    <w:p w14:paraId="54ED5538" w14:textId="77777777" w:rsidR="00D30D01" w:rsidRPr="00793C10" w:rsidRDefault="00D30D01" w:rsidP="00373675">
      <w:pPr>
        <w:pStyle w:val="Text"/>
        <w:spacing w:before="0"/>
        <w:rPr>
          <w:noProof/>
          <w:sz w:val="22"/>
          <w:szCs w:val="22"/>
          <w:lang w:val="cs-CZ"/>
        </w:rPr>
      </w:pPr>
      <w:r w:rsidRPr="00793C10">
        <w:rPr>
          <w:noProof/>
          <w:sz w:val="22"/>
          <w:szCs w:val="22"/>
          <w:lang w:val="cs-CZ"/>
        </w:rPr>
        <w:t xml:space="preserve">Současné podávání </w:t>
      </w:r>
      <w:r w:rsidRPr="00793C10">
        <w:rPr>
          <w:bCs/>
          <w:noProof/>
          <w:sz w:val="22"/>
          <w:lang w:val="cs-CZ"/>
        </w:rPr>
        <w:t>kombinace sakubitril/valsartan</w:t>
      </w:r>
      <w:r w:rsidRPr="00793C10">
        <w:rPr>
          <w:noProof/>
          <w:sz w:val="22"/>
          <w:szCs w:val="22"/>
          <w:lang w:val="cs-CZ"/>
        </w:rPr>
        <w:t xml:space="preserve"> s metforminem snižovalo </w:t>
      </w:r>
      <w:r w:rsidRPr="00793C10">
        <w:rPr>
          <w:bCs/>
          <w:noProof/>
          <w:sz w:val="22"/>
          <w:lang w:val="cs-CZ"/>
        </w:rPr>
        <w:t>C</w:t>
      </w:r>
      <w:r w:rsidRPr="00793C10">
        <w:rPr>
          <w:bCs/>
          <w:noProof/>
          <w:sz w:val="22"/>
          <w:vertAlign w:val="subscript"/>
          <w:lang w:val="cs-CZ"/>
        </w:rPr>
        <w:t xml:space="preserve">max </w:t>
      </w:r>
      <w:r w:rsidRPr="00793C10">
        <w:rPr>
          <w:bCs/>
          <w:noProof/>
          <w:sz w:val="22"/>
          <w:lang w:val="cs-CZ"/>
        </w:rPr>
        <w:t>a AUC metforminu o 23 %. Klinický význam těchto nálezů není znám. Proto když se zahajuje léčba kombinací sakubitril/valsartan u pacientů užívajících metformin, měl by být zhodnocen klinický stav pacienta.</w:t>
      </w:r>
    </w:p>
    <w:p w14:paraId="2FEB2FAB" w14:textId="77777777" w:rsidR="00D30D01" w:rsidRPr="00793C10" w:rsidRDefault="00D30D01" w:rsidP="00373675">
      <w:pPr>
        <w:pStyle w:val="Default"/>
        <w:rPr>
          <w:noProof/>
          <w:szCs w:val="22"/>
          <w:lang w:val="cs-CZ"/>
        </w:rPr>
      </w:pPr>
    </w:p>
    <w:p w14:paraId="6C90834B" w14:textId="77777777" w:rsidR="00D30D01" w:rsidRPr="00793C10" w:rsidRDefault="00D30D01" w:rsidP="00373675">
      <w:pPr>
        <w:keepNext/>
        <w:tabs>
          <w:tab w:val="clear" w:pos="567"/>
        </w:tabs>
        <w:spacing w:line="240" w:lineRule="auto"/>
        <w:rPr>
          <w:szCs w:val="22"/>
          <w:u w:val="single"/>
        </w:rPr>
      </w:pPr>
      <w:r w:rsidRPr="00793C10">
        <w:rPr>
          <w:szCs w:val="22"/>
          <w:u w:val="single"/>
        </w:rPr>
        <w:t>Nevýznamné interakce</w:t>
      </w:r>
    </w:p>
    <w:p w14:paraId="7F09BBB8" w14:textId="77777777" w:rsidR="00D30D01" w:rsidRPr="00793C10" w:rsidRDefault="00D30D01" w:rsidP="00373675">
      <w:pPr>
        <w:keepNext/>
        <w:tabs>
          <w:tab w:val="clear" w:pos="567"/>
        </w:tabs>
        <w:spacing w:line="240" w:lineRule="auto"/>
        <w:rPr>
          <w:bCs/>
          <w:szCs w:val="24"/>
        </w:rPr>
      </w:pPr>
    </w:p>
    <w:p w14:paraId="33737C34" w14:textId="0F9F29A2" w:rsidR="00D30D01" w:rsidRPr="00793C10" w:rsidRDefault="00D30D01" w:rsidP="00373675">
      <w:pPr>
        <w:pStyle w:val="Text"/>
        <w:spacing w:before="0"/>
        <w:rPr>
          <w:bCs/>
          <w:noProof/>
          <w:sz w:val="22"/>
          <w:lang w:val="cs-CZ"/>
        </w:rPr>
      </w:pPr>
      <w:r w:rsidRPr="00793C10">
        <w:rPr>
          <w:bCs/>
          <w:noProof/>
          <w:sz w:val="22"/>
          <w:lang w:val="cs-CZ"/>
        </w:rPr>
        <w:t>Při současném podávání kombinace sakubitril/valsartan s digoxinem, warfarinem, hydrochlorothiazidem, amlodipinem, omeprazolem, karvedilolem nebo kombinací levonorgestrelu/ethinylestradiolu nebyla pozorována žádná klinicky významná interakce.</w:t>
      </w:r>
    </w:p>
    <w:p w14:paraId="7070A231" w14:textId="77777777" w:rsidR="00D30D01" w:rsidRPr="00793C10" w:rsidRDefault="00D30D01" w:rsidP="00373675">
      <w:pPr>
        <w:pStyle w:val="Default"/>
        <w:rPr>
          <w:noProof/>
          <w:color w:val="auto"/>
          <w:lang w:val="cs-CZ"/>
        </w:rPr>
      </w:pPr>
    </w:p>
    <w:p w14:paraId="2C0B20B2" w14:textId="77777777" w:rsidR="00D30D01" w:rsidRPr="00793C10" w:rsidRDefault="00D30D01" w:rsidP="00373675">
      <w:pPr>
        <w:keepNext/>
        <w:tabs>
          <w:tab w:val="clear" w:pos="567"/>
        </w:tabs>
        <w:spacing w:line="240" w:lineRule="auto"/>
        <w:ind w:left="567" w:hanging="567"/>
        <w:rPr>
          <w:szCs w:val="22"/>
        </w:rPr>
      </w:pPr>
      <w:r w:rsidRPr="00793C10">
        <w:rPr>
          <w:b/>
          <w:szCs w:val="22"/>
        </w:rPr>
        <w:lastRenderedPageBreak/>
        <w:t>4.6</w:t>
      </w:r>
      <w:r w:rsidRPr="00793C10">
        <w:rPr>
          <w:b/>
          <w:szCs w:val="22"/>
        </w:rPr>
        <w:tab/>
      </w:r>
      <w:r w:rsidRPr="00793C10">
        <w:rPr>
          <w:b/>
        </w:rPr>
        <w:t>Fertilita, těhotenství a kojení</w:t>
      </w:r>
    </w:p>
    <w:p w14:paraId="41F21FE9" w14:textId="77777777" w:rsidR="00D30D01" w:rsidRPr="00793C10" w:rsidRDefault="00D30D01" w:rsidP="00373675">
      <w:pPr>
        <w:keepNext/>
        <w:tabs>
          <w:tab w:val="clear" w:pos="567"/>
        </w:tabs>
        <w:spacing w:line="240" w:lineRule="auto"/>
        <w:rPr>
          <w:szCs w:val="22"/>
        </w:rPr>
      </w:pPr>
    </w:p>
    <w:p w14:paraId="00BEFFEC" w14:textId="77777777" w:rsidR="00D30D01" w:rsidRPr="00793C10" w:rsidRDefault="00D30D01" w:rsidP="00373675">
      <w:pPr>
        <w:keepNext/>
        <w:tabs>
          <w:tab w:val="clear" w:pos="567"/>
        </w:tabs>
        <w:spacing w:line="240" w:lineRule="auto"/>
        <w:rPr>
          <w:u w:val="single"/>
        </w:rPr>
      </w:pPr>
      <w:r w:rsidRPr="00793C10">
        <w:rPr>
          <w:u w:val="single"/>
        </w:rPr>
        <w:t>Těhotenství</w:t>
      </w:r>
    </w:p>
    <w:p w14:paraId="3A6C9EC8" w14:textId="77777777" w:rsidR="00D30D01" w:rsidRPr="00793C10" w:rsidRDefault="00D30D01" w:rsidP="00373675">
      <w:pPr>
        <w:pStyle w:val="Text"/>
        <w:keepNext/>
        <w:spacing w:before="0"/>
        <w:rPr>
          <w:bCs/>
          <w:noProof/>
          <w:sz w:val="22"/>
          <w:lang w:val="cs-CZ"/>
        </w:rPr>
      </w:pPr>
    </w:p>
    <w:p w14:paraId="74143246" w14:textId="77777777" w:rsidR="00D30D01" w:rsidRPr="00793C10" w:rsidRDefault="00D30D01" w:rsidP="00373675">
      <w:pPr>
        <w:pStyle w:val="Text"/>
        <w:spacing w:before="0"/>
        <w:rPr>
          <w:bCs/>
          <w:noProof/>
          <w:sz w:val="22"/>
          <w:szCs w:val="22"/>
          <w:lang w:val="cs-CZ"/>
        </w:rPr>
      </w:pPr>
      <w:r w:rsidRPr="00793C10">
        <w:rPr>
          <w:bCs/>
          <w:noProof/>
          <w:sz w:val="22"/>
          <w:szCs w:val="22"/>
          <w:lang w:val="cs-CZ"/>
        </w:rPr>
        <w:t xml:space="preserve">Užívání </w:t>
      </w:r>
      <w:r w:rsidRPr="00793C10">
        <w:rPr>
          <w:bCs/>
          <w:noProof/>
          <w:sz w:val="22"/>
          <w:lang w:val="cs-CZ"/>
        </w:rPr>
        <w:t>kombinace sakubitril/valsartan</w:t>
      </w:r>
      <w:r w:rsidRPr="00793C10">
        <w:rPr>
          <w:bCs/>
          <w:noProof/>
          <w:sz w:val="22"/>
          <w:szCs w:val="22"/>
          <w:lang w:val="cs-CZ"/>
        </w:rPr>
        <w:t xml:space="preserve"> se nedoporučuje během prvního trimestru těhotenství a je kontraindikováno během druhého a třetího trimestru těhotenství (viz bod 4.3).</w:t>
      </w:r>
    </w:p>
    <w:p w14:paraId="45D9A802" w14:textId="77777777" w:rsidR="00D30D01" w:rsidRPr="00793C10" w:rsidRDefault="00D30D01" w:rsidP="00373675">
      <w:pPr>
        <w:pStyle w:val="Text"/>
        <w:spacing w:before="0"/>
        <w:rPr>
          <w:bCs/>
          <w:noProof/>
          <w:sz w:val="22"/>
          <w:szCs w:val="22"/>
          <w:lang w:val="cs-CZ"/>
        </w:rPr>
      </w:pPr>
    </w:p>
    <w:p w14:paraId="4A0F22E0" w14:textId="77777777" w:rsidR="00D30D01" w:rsidRPr="00793C10" w:rsidRDefault="00D30D01" w:rsidP="00373675">
      <w:pPr>
        <w:pStyle w:val="Text"/>
        <w:keepNext/>
        <w:spacing w:before="0"/>
        <w:rPr>
          <w:bCs/>
          <w:i/>
          <w:noProof/>
          <w:sz w:val="22"/>
          <w:szCs w:val="22"/>
          <w:u w:val="single"/>
          <w:lang w:val="cs-CZ"/>
        </w:rPr>
      </w:pPr>
      <w:r w:rsidRPr="00793C10">
        <w:rPr>
          <w:bCs/>
          <w:i/>
          <w:noProof/>
          <w:sz w:val="22"/>
          <w:szCs w:val="22"/>
          <w:u w:val="single"/>
          <w:lang w:val="cs-CZ"/>
        </w:rPr>
        <w:t>Valsartan</w:t>
      </w:r>
    </w:p>
    <w:p w14:paraId="41B9D686" w14:textId="77777777" w:rsidR="00D30D01" w:rsidRPr="00793C10" w:rsidRDefault="00D30D01" w:rsidP="00373675">
      <w:pPr>
        <w:pStyle w:val="Text"/>
        <w:spacing w:before="0"/>
        <w:rPr>
          <w:bCs/>
          <w:noProof/>
          <w:sz w:val="22"/>
          <w:lang w:val="cs-CZ"/>
        </w:rPr>
      </w:pPr>
      <w:r w:rsidRPr="00793C10">
        <w:rPr>
          <w:bCs/>
          <w:noProof/>
          <w:sz w:val="22"/>
          <w:szCs w:val="22"/>
          <w:lang w:val="cs-CZ"/>
        </w:rPr>
        <w:t>Epidemiologická fakta s ohledem na riziko teratogenity následně po expozici ACE inhibitorům během prvního trimestru těhotenství nebyla průkazná</w:t>
      </w:r>
      <w:r w:rsidRPr="00793C10">
        <w:rPr>
          <w:bCs/>
          <w:noProof/>
          <w:sz w:val="22"/>
          <w:lang w:val="cs-CZ"/>
        </w:rPr>
        <w:t>; nicméně malé zvýšení rizika nelze vyloučit. Zatímco nejsou k dispozici kontrolovaná epidemiologická data ohledně rizika s ARB, může existovat podobné riziko pro tuto třídu léčivých přípravků. Pokud je pokračující léčba ARB považována za nezbytnou, je třeba u pacientek plánujících těhotenství změnit léčbu na alternativní antihypertenzní léčbu, která má stanovený bezpečnostní profil pro užívání v těhotenství. Pokud je diagnostikováno těhotenství, léčba ARB má být ihned ukončena a případně zahájena alternativní léčba. Je známo, že expozice léčbě ARB během druhého a třetího trimestru indukuje u lidí fetotoxicitu (zhoršení renálních funkcí, oligohydramnion, retardace osifikace lebky) a neonatální toxicitu (renální selhání, hypotenze, hyperkalemie).</w:t>
      </w:r>
    </w:p>
    <w:p w14:paraId="1167A2C8" w14:textId="77777777" w:rsidR="00D30D01" w:rsidRPr="00793C10" w:rsidRDefault="00D30D01" w:rsidP="00373675">
      <w:pPr>
        <w:pStyle w:val="Text"/>
        <w:spacing w:before="0"/>
        <w:rPr>
          <w:bCs/>
          <w:noProof/>
          <w:sz w:val="22"/>
          <w:lang w:val="cs-CZ"/>
        </w:rPr>
      </w:pPr>
    </w:p>
    <w:p w14:paraId="4FDC8CCD" w14:textId="77777777" w:rsidR="00D30D01" w:rsidRPr="00793C10" w:rsidRDefault="00D30D01" w:rsidP="00373675">
      <w:pPr>
        <w:pStyle w:val="Text"/>
        <w:spacing w:before="0"/>
        <w:rPr>
          <w:bCs/>
          <w:noProof/>
          <w:sz w:val="22"/>
          <w:lang w:val="cs-CZ"/>
        </w:rPr>
      </w:pPr>
      <w:r w:rsidRPr="00793C10">
        <w:rPr>
          <w:bCs/>
          <w:noProof/>
          <w:sz w:val="22"/>
          <w:lang w:val="cs-CZ"/>
        </w:rPr>
        <w:t>Pokud dojde k expozici ARB od druhého trimestru těhotenství, doporučuje se kontrola renálních funkcí a lebky ultrazvukem. Kojenci, jejichž matky užívaly ARB, by měli být podrobně sledováni pro hypotenzi (viz bod 4.3).</w:t>
      </w:r>
    </w:p>
    <w:p w14:paraId="5B126C83" w14:textId="77777777" w:rsidR="00D30D01" w:rsidRPr="00793C10" w:rsidRDefault="00D30D01" w:rsidP="00373675">
      <w:pPr>
        <w:pStyle w:val="Text"/>
        <w:spacing w:before="0"/>
        <w:rPr>
          <w:bCs/>
          <w:noProof/>
          <w:sz w:val="22"/>
          <w:lang w:val="cs-CZ"/>
        </w:rPr>
      </w:pPr>
    </w:p>
    <w:p w14:paraId="6CD9C7D6" w14:textId="77777777" w:rsidR="00D30D01" w:rsidRPr="00793C10" w:rsidRDefault="00D30D01" w:rsidP="00373675">
      <w:pPr>
        <w:pStyle w:val="Text"/>
        <w:keepNext/>
        <w:spacing w:before="0"/>
        <w:rPr>
          <w:bCs/>
          <w:i/>
          <w:noProof/>
          <w:sz w:val="22"/>
          <w:szCs w:val="22"/>
          <w:u w:val="single"/>
          <w:lang w:val="cs-CZ"/>
        </w:rPr>
      </w:pPr>
      <w:r w:rsidRPr="00793C10">
        <w:rPr>
          <w:bCs/>
          <w:i/>
          <w:noProof/>
          <w:sz w:val="22"/>
          <w:szCs w:val="22"/>
          <w:u w:val="single"/>
          <w:lang w:val="cs-CZ"/>
        </w:rPr>
        <w:t>Sakubitril</w:t>
      </w:r>
    </w:p>
    <w:p w14:paraId="79D44C4F" w14:textId="77777777" w:rsidR="00D30D01" w:rsidRPr="00793C10" w:rsidRDefault="00D30D01" w:rsidP="00373675">
      <w:pPr>
        <w:pStyle w:val="Text"/>
        <w:spacing w:before="0"/>
        <w:rPr>
          <w:bCs/>
          <w:noProof/>
          <w:sz w:val="22"/>
          <w:szCs w:val="22"/>
          <w:lang w:val="cs-CZ"/>
        </w:rPr>
      </w:pPr>
      <w:r w:rsidRPr="00793C10">
        <w:rPr>
          <w:bCs/>
          <w:noProof/>
          <w:sz w:val="22"/>
          <w:szCs w:val="22"/>
          <w:lang w:val="cs-CZ"/>
        </w:rPr>
        <w:t>Údaje o podávání sakubitrilu těhotným ženám nejsou k dispozici. Studie na zvířatech prokázaly reprodukční toxicitu (viz bod 5.3).</w:t>
      </w:r>
    </w:p>
    <w:p w14:paraId="60805E5F" w14:textId="77777777" w:rsidR="00D30D01" w:rsidRPr="00793C10" w:rsidRDefault="00D30D01" w:rsidP="00373675">
      <w:pPr>
        <w:pStyle w:val="Text"/>
        <w:spacing w:before="0"/>
        <w:rPr>
          <w:bCs/>
          <w:noProof/>
          <w:sz w:val="22"/>
          <w:szCs w:val="22"/>
          <w:lang w:val="cs-CZ"/>
        </w:rPr>
      </w:pPr>
    </w:p>
    <w:p w14:paraId="37B13D1A" w14:textId="77777777" w:rsidR="00D30D01" w:rsidRPr="00793C10" w:rsidRDefault="00D30D01" w:rsidP="00373675">
      <w:pPr>
        <w:pStyle w:val="Text"/>
        <w:keepNext/>
        <w:spacing w:before="0"/>
        <w:rPr>
          <w:bCs/>
          <w:i/>
          <w:noProof/>
          <w:sz w:val="22"/>
          <w:szCs w:val="22"/>
          <w:u w:val="single"/>
          <w:lang w:val="cs-CZ"/>
        </w:rPr>
      </w:pPr>
      <w:r w:rsidRPr="00793C10">
        <w:rPr>
          <w:bCs/>
          <w:i/>
          <w:noProof/>
          <w:sz w:val="22"/>
          <w:u w:val="single"/>
          <w:lang w:val="cs-CZ"/>
        </w:rPr>
        <w:t>Kombinace sakubitril/valsartan</w:t>
      </w:r>
    </w:p>
    <w:p w14:paraId="2581D913" w14:textId="77777777" w:rsidR="00D30D01" w:rsidRPr="00793C10" w:rsidRDefault="00D30D01" w:rsidP="00373675">
      <w:pPr>
        <w:pStyle w:val="Text"/>
        <w:spacing w:before="0"/>
        <w:rPr>
          <w:bCs/>
          <w:noProof/>
          <w:sz w:val="22"/>
          <w:lang w:val="cs-CZ"/>
        </w:rPr>
      </w:pPr>
      <w:r w:rsidRPr="00793C10">
        <w:rPr>
          <w:bCs/>
          <w:noProof/>
          <w:sz w:val="22"/>
          <w:szCs w:val="22"/>
          <w:lang w:val="cs-CZ"/>
        </w:rPr>
        <w:t xml:space="preserve">Údaje o užívání </w:t>
      </w:r>
      <w:r w:rsidRPr="00793C10">
        <w:rPr>
          <w:bCs/>
          <w:noProof/>
          <w:sz w:val="22"/>
          <w:lang w:val="cs-CZ"/>
        </w:rPr>
        <w:t>kombinace sakubitril/valsartan</w:t>
      </w:r>
      <w:r w:rsidRPr="00793C10">
        <w:rPr>
          <w:bCs/>
          <w:noProof/>
          <w:sz w:val="22"/>
          <w:szCs w:val="22"/>
          <w:lang w:val="cs-CZ"/>
        </w:rPr>
        <w:t xml:space="preserve"> u těhotných žen nejsou k dispozici. Studie na zvířatech s </w:t>
      </w:r>
      <w:r w:rsidRPr="00793C10">
        <w:rPr>
          <w:bCs/>
          <w:noProof/>
          <w:sz w:val="22"/>
          <w:lang w:val="cs-CZ"/>
        </w:rPr>
        <w:t>kombinací sakubitril/valsartan</w:t>
      </w:r>
      <w:r w:rsidRPr="00793C10">
        <w:rPr>
          <w:bCs/>
          <w:noProof/>
          <w:sz w:val="22"/>
          <w:szCs w:val="22"/>
          <w:lang w:val="cs-CZ"/>
        </w:rPr>
        <w:t xml:space="preserve"> prokázaly reprodukční toxicitu (viz bod 5.3).</w:t>
      </w:r>
    </w:p>
    <w:p w14:paraId="01718473" w14:textId="77777777" w:rsidR="00D30D01" w:rsidRPr="00793C10" w:rsidRDefault="00D30D01" w:rsidP="00373675">
      <w:pPr>
        <w:tabs>
          <w:tab w:val="clear" w:pos="567"/>
        </w:tabs>
        <w:spacing w:line="240" w:lineRule="auto"/>
      </w:pPr>
    </w:p>
    <w:p w14:paraId="7AF2DB62" w14:textId="77777777" w:rsidR="00D30D01" w:rsidRPr="00793C10" w:rsidRDefault="00D30D01" w:rsidP="00373675">
      <w:pPr>
        <w:keepNext/>
        <w:tabs>
          <w:tab w:val="clear" w:pos="567"/>
        </w:tabs>
        <w:spacing w:line="240" w:lineRule="auto"/>
        <w:rPr>
          <w:u w:val="single"/>
        </w:rPr>
      </w:pPr>
      <w:r w:rsidRPr="00793C10">
        <w:rPr>
          <w:u w:val="single"/>
        </w:rPr>
        <w:t>Kojení</w:t>
      </w:r>
    </w:p>
    <w:p w14:paraId="51D733DD" w14:textId="77777777" w:rsidR="00D30D01" w:rsidRPr="00793C10" w:rsidRDefault="00D30D01" w:rsidP="00373675">
      <w:pPr>
        <w:pStyle w:val="Text"/>
        <w:keepNext/>
        <w:spacing w:before="0"/>
        <w:rPr>
          <w:bCs/>
          <w:noProof/>
          <w:sz w:val="22"/>
          <w:lang w:val="cs-CZ"/>
        </w:rPr>
      </w:pPr>
    </w:p>
    <w:p w14:paraId="47ED9501" w14:textId="3B40B78E" w:rsidR="00D30D01" w:rsidRPr="00793C10" w:rsidRDefault="00CA353E" w:rsidP="00373675">
      <w:pPr>
        <w:pStyle w:val="Text"/>
        <w:spacing w:before="0"/>
        <w:rPr>
          <w:bCs/>
          <w:noProof/>
          <w:sz w:val="22"/>
          <w:lang w:val="cs-CZ"/>
        </w:rPr>
      </w:pPr>
      <w:r w:rsidRPr="00793C10">
        <w:rPr>
          <w:bCs/>
          <w:noProof/>
          <w:sz w:val="22"/>
          <w:lang w:val="cs-CZ"/>
        </w:rPr>
        <w:t xml:space="preserve">Omezená data ukazují, že sakubitril a jeho aktivní metabolit LBQ657 jsou vylučovány do </w:t>
      </w:r>
      <w:r w:rsidR="00DB4F7E" w:rsidRPr="00793C10">
        <w:rPr>
          <w:bCs/>
          <w:noProof/>
          <w:sz w:val="22"/>
          <w:lang w:val="cs-CZ"/>
        </w:rPr>
        <w:t xml:space="preserve">lidského </w:t>
      </w:r>
      <w:r w:rsidRPr="00793C10">
        <w:rPr>
          <w:bCs/>
          <w:noProof/>
          <w:sz w:val="22"/>
          <w:lang w:val="cs-CZ"/>
        </w:rPr>
        <w:t xml:space="preserve">mateřského mléka ve velmi malých množstvích s odhadovanou relativní kojeneckou dávkou 0,01 % pro sakubitril a 0,46 % pro jeho aktivní metabolit LBQ657, pokud jsou podávány kojícím ženám v dávce 24 mg/26 mg sakubitril/valsartan dvakrát denně. Ve stejných datech byl valsartan pod hranicí detekce. </w:t>
      </w:r>
      <w:r w:rsidR="006A62F9" w:rsidRPr="00793C10">
        <w:rPr>
          <w:bCs/>
          <w:noProof/>
          <w:sz w:val="22"/>
          <w:lang w:val="cs-CZ"/>
        </w:rPr>
        <w:t>Informace o</w:t>
      </w:r>
      <w:r w:rsidRPr="00793C10">
        <w:rPr>
          <w:bCs/>
          <w:noProof/>
          <w:sz w:val="22"/>
          <w:lang w:val="cs-CZ"/>
        </w:rPr>
        <w:t xml:space="preserve"> účincích sakubitrilu/valsartanu na </w:t>
      </w:r>
      <w:r w:rsidR="006A62F9" w:rsidRPr="00793C10">
        <w:rPr>
          <w:bCs/>
          <w:noProof/>
          <w:sz w:val="22"/>
          <w:lang w:val="cs-CZ"/>
        </w:rPr>
        <w:t xml:space="preserve">kojené </w:t>
      </w:r>
      <w:r w:rsidRPr="00793C10">
        <w:rPr>
          <w:bCs/>
          <w:noProof/>
          <w:sz w:val="22"/>
          <w:lang w:val="cs-CZ"/>
        </w:rPr>
        <w:t>novorozence/</w:t>
      </w:r>
      <w:r w:rsidR="006A62F9" w:rsidRPr="00793C10">
        <w:rPr>
          <w:bCs/>
          <w:noProof/>
          <w:sz w:val="22"/>
          <w:lang w:val="cs-CZ"/>
        </w:rPr>
        <w:t>děti</w:t>
      </w:r>
      <w:r w:rsidRPr="00793C10">
        <w:rPr>
          <w:bCs/>
          <w:noProof/>
          <w:sz w:val="22"/>
          <w:lang w:val="cs-CZ"/>
        </w:rPr>
        <w:t xml:space="preserve"> nejsou dostatečné</w:t>
      </w:r>
      <w:r w:rsidR="006A62F9" w:rsidRPr="00793C10">
        <w:rPr>
          <w:bCs/>
          <w:noProof/>
          <w:sz w:val="22"/>
          <w:lang w:val="cs-CZ"/>
        </w:rPr>
        <w:t>.</w:t>
      </w:r>
      <w:r w:rsidR="00D30D01" w:rsidRPr="00793C10">
        <w:rPr>
          <w:bCs/>
          <w:noProof/>
          <w:sz w:val="22"/>
          <w:lang w:val="cs-CZ"/>
        </w:rPr>
        <w:t xml:space="preserve"> Kvůli možnému riziku nežádoucích reakcí u kojených novorozenců/dětí se přípravek</w:t>
      </w:r>
      <w:r w:rsidRPr="00793C10">
        <w:rPr>
          <w:bCs/>
          <w:noProof/>
          <w:sz w:val="22"/>
          <w:lang w:val="cs-CZ"/>
        </w:rPr>
        <w:t xml:space="preserve"> Entresto</w:t>
      </w:r>
      <w:r w:rsidR="00D30D01" w:rsidRPr="00793C10">
        <w:rPr>
          <w:bCs/>
          <w:noProof/>
          <w:sz w:val="22"/>
          <w:lang w:val="cs-CZ"/>
        </w:rPr>
        <w:t xml:space="preserve"> nedoporučuje </w:t>
      </w:r>
      <w:r w:rsidRPr="00793C10">
        <w:rPr>
          <w:bCs/>
          <w:noProof/>
          <w:sz w:val="22"/>
          <w:lang w:val="cs-CZ"/>
        </w:rPr>
        <w:t>u žen, které kojí</w:t>
      </w:r>
      <w:r w:rsidR="00D30D01" w:rsidRPr="00793C10">
        <w:rPr>
          <w:bCs/>
          <w:noProof/>
          <w:sz w:val="22"/>
          <w:lang w:val="cs-CZ"/>
        </w:rPr>
        <w:t>.</w:t>
      </w:r>
    </w:p>
    <w:p w14:paraId="007A1A8A" w14:textId="77777777" w:rsidR="00D30D01" w:rsidRPr="00793C10" w:rsidRDefault="00D30D01" w:rsidP="00373675">
      <w:pPr>
        <w:tabs>
          <w:tab w:val="clear" w:pos="567"/>
        </w:tabs>
        <w:spacing w:line="240" w:lineRule="auto"/>
      </w:pPr>
    </w:p>
    <w:p w14:paraId="6758C512" w14:textId="77777777" w:rsidR="00D30D01" w:rsidRPr="00793C10" w:rsidRDefault="00D30D01" w:rsidP="00373675">
      <w:pPr>
        <w:keepNext/>
        <w:tabs>
          <w:tab w:val="clear" w:pos="567"/>
        </w:tabs>
        <w:spacing w:line="240" w:lineRule="auto"/>
        <w:rPr>
          <w:u w:val="single"/>
        </w:rPr>
      </w:pPr>
      <w:r w:rsidRPr="00793C10">
        <w:rPr>
          <w:u w:val="single"/>
        </w:rPr>
        <w:t>Fertilita</w:t>
      </w:r>
    </w:p>
    <w:p w14:paraId="538D326F" w14:textId="77777777" w:rsidR="00D30D01" w:rsidRPr="00793C10" w:rsidRDefault="00D30D01" w:rsidP="00373675">
      <w:pPr>
        <w:pStyle w:val="Text"/>
        <w:keepNext/>
        <w:spacing w:before="0"/>
        <w:rPr>
          <w:bCs/>
          <w:noProof/>
          <w:sz w:val="22"/>
          <w:lang w:val="cs-CZ"/>
        </w:rPr>
      </w:pPr>
    </w:p>
    <w:p w14:paraId="6AD4AB08" w14:textId="77777777" w:rsidR="00D30D01" w:rsidRPr="00793C10" w:rsidRDefault="00D30D01" w:rsidP="00373675">
      <w:pPr>
        <w:pStyle w:val="Text"/>
        <w:spacing w:before="0"/>
        <w:rPr>
          <w:bCs/>
          <w:noProof/>
          <w:sz w:val="22"/>
          <w:lang w:val="cs-CZ"/>
        </w:rPr>
      </w:pPr>
      <w:r w:rsidRPr="00793C10">
        <w:rPr>
          <w:bCs/>
          <w:noProof/>
          <w:sz w:val="22"/>
          <w:lang w:val="cs-CZ"/>
        </w:rPr>
        <w:t>Nejsou k dispozici žádné údaje o účinku kombinace sakubitril/valsartan na lidskou fertilitu. Ve studiích s tímto přípravkem se neprokázalo žádné zhoršení fertility u potkaních samců a samic (viz bod 5.3).</w:t>
      </w:r>
    </w:p>
    <w:p w14:paraId="7BB24285" w14:textId="77777777" w:rsidR="00D30D01" w:rsidRPr="00793C10" w:rsidRDefault="00D30D01" w:rsidP="00373675">
      <w:pPr>
        <w:tabs>
          <w:tab w:val="clear" w:pos="567"/>
        </w:tabs>
        <w:spacing w:line="240" w:lineRule="auto"/>
        <w:rPr>
          <w:szCs w:val="22"/>
        </w:rPr>
      </w:pPr>
    </w:p>
    <w:p w14:paraId="00AEE8D3" w14:textId="77777777" w:rsidR="00D30D01" w:rsidRPr="00793C10" w:rsidRDefault="00D30D01" w:rsidP="00373675">
      <w:pPr>
        <w:keepNext/>
        <w:tabs>
          <w:tab w:val="clear" w:pos="567"/>
        </w:tabs>
        <w:spacing w:line="240" w:lineRule="auto"/>
        <w:ind w:left="567" w:hanging="567"/>
        <w:rPr>
          <w:szCs w:val="22"/>
        </w:rPr>
      </w:pPr>
      <w:r w:rsidRPr="00793C10">
        <w:rPr>
          <w:b/>
          <w:szCs w:val="22"/>
        </w:rPr>
        <w:t>4.7</w:t>
      </w:r>
      <w:r w:rsidRPr="00793C10">
        <w:rPr>
          <w:b/>
          <w:szCs w:val="22"/>
        </w:rPr>
        <w:tab/>
      </w:r>
      <w:r w:rsidRPr="00793C10">
        <w:rPr>
          <w:b/>
        </w:rPr>
        <w:t>Účinky na schopnost řídit a obsluhovat stroje</w:t>
      </w:r>
    </w:p>
    <w:p w14:paraId="5126878C" w14:textId="77777777" w:rsidR="00D30D01" w:rsidRPr="00793C10" w:rsidRDefault="00D30D01" w:rsidP="00373675">
      <w:pPr>
        <w:keepNext/>
        <w:tabs>
          <w:tab w:val="clear" w:pos="567"/>
        </w:tabs>
        <w:spacing w:line="240" w:lineRule="auto"/>
        <w:rPr>
          <w:szCs w:val="22"/>
        </w:rPr>
      </w:pPr>
    </w:p>
    <w:p w14:paraId="4E2AD5BC" w14:textId="77777777" w:rsidR="00D30D01" w:rsidRPr="00793C10" w:rsidRDefault="00D30D01" w:rsidP="00373675">
      <w:pPr>
        <w:tabs>
          <w:tab w:val="clear" w:pos="567"/>
        </w:tabs>
        <w:autoSpaceDE w:val="0"/>
        <w:autoSpaceDN w:val="0"/>
        <w:adjustRightInd w:val="0"/>
        <w:spacing w:line="240" w:lineRule="auto"/>
        <w:rPr>
          <w:szCs w:val="22"/>
        </w:rPr>
      </w:pPr>
      <w:r w:rsidRPr="00793C10">
        <w:rPr>
          <w:bCs/>
        </w:rPr>
        <w:t>Kombinace sakubitril/valsartan</w:t>
      </w:r>
      <w:r w:rsidRPr="00793C10">
        <w:rPr>
          <w:rFonts w:eastAsia="SimSun"/>
          <w:szCs w:val="22"/>
        </w:rPr>
        <w:t xml:space="preserve"> má malý vliv na schopnost řídit nebo obsluhovat stroje. Pokud řídíte vozidla nebo obsluhujete stroje, je třeba vzít v úvahu, že se občas může objevit závrať nebo únava.</w:t>
      </w:r>
    </w:p>
    <w:p w14:paraId="5C56645D" w14:textId="77777777" w:rsidR="00D30D01" w:rsidRPr="00793C10" w:rsidRDefault="00D30D01" w:rsidP="00373675">
      <w:pPr>
        <w:tabs>
          <w:tab w:val="clear" w:pos="567"/>
        </w:tabs>
        <w:spacing w:line="240" w:lineRule="auto"/>
        <w:ind w:left="567" w:hanging="567"/>
        <w:rPr>
          <w:szCs w:val="22"/>
        </w:rPr>
      </w:pPr>
    </w:p>
    <w:p w14:paraId="7955202B" w14:textId="77777777" w:rsidR="00D30D01" w:rsidRPr="00793C10" w:rsidRDefault="00D30D01" w:rsidP="00373675">
      <w:pPr>
        <w:keepNext/>
        <w:tabs>
          <w:tab w:val="clear" w:pos="567"/>
        </w:tabs>
        <w:spacing w:line="240" w:lineRule="auto"/>
        <w:ind w:left="567" w:hanging="567"/>
        <w:rPr>
          <w:b/>
          <w:szCs w:val="22"/>
        </w:rPr>
      </w:pPr>
      <w:r w:rsidRPr="00793C10">
        <w:rPr>
          <w:b/>
          <w:szCs w:val="22"/>
        </w:rPr>
        <w:lastRenderedPageBreak/>
        <w:t>4.8</w:t>
      </w:r>
      <w:r w:rsidRPr="00793C10">
        <w:rPr>
          <w:b/>
          <w:szCs w:val="22"/>
        </w:rPr>
        <w:tab/>
      </w:r>
      <w:r w:rsidRPr="00793C10">
        <w:rPr>
          <w:b/>
        </w:rPr>
        <w:t>Nežádoucí účinky</w:t>
      </w:r>
    </w:p>
    <w:p w14:paraId="51C01066" w14:textId="77777777" w:rsidR="00D30D01" w:rsidRPr="00793C10" w:rsidRDefault="00D30D01" w:rsidP="00373675">
      <w:pPr>
        <w:keepNext/>
        <w:tabs>
          <w:tab w:val="clear" w:pos="567"/>
        </w:tabs>
        <w:spacing w:line="240" w:lineRule="auto"/>
        <w:ind w:left="567" w:hanging="567"/>
        <w:rPr>
          <w:szCs w:val="22"/>
        </w:rPr>
      </w:pPr>
    </w:p>
    <w:p w14:paraId="5041FFC8" w14:textId="77777777" w:rsidR="00D30D01" w:rsidRPr="00793C10" w:rsidRDefault="00D30D01" w:rsidP="00373675">
      <w:pPr>
        <w:keepNext/>
        <w:tabs>
          <w:tab w:val="clear" w:pos="567"/>
        </w:tabs>
        <w:spacing w:line="240" w:lineRule="auto"/>
        <w:ind w:left="567" w:hanging="567"/>
        <w:rPr>
          <w:szCs w:val="22"/>
          <w:u w:val="single"/>
        </w:rPr>
      </w:pPr>
      <w:r w:rsidRPr="00793C10">
        <w:rPr>
          <w:szCs w:val="22"/>
          <w:u w:val="single"/>
        </w:rPr>
        <w:t>Souhrn bezpečnostního profilu</w:t>
      </w:r>
    </w:p>
    <w:p w14:paraId="0EFE769F" w14:textId="77777777" w:rsidR="00D30D01" w:rsidRPr="00793C10" w:rsidRDefault="00D30D01" w:rsidP="00373675">
      <w:pPr>
        <w:keepNext/>
        <w:tabs>
          <w:tab w:val="clear" w:pos="567"/>
        </w:tabs>
        <w:spacing w:line="240" w:lineRule="auto"/>
        <w:ind w:left="567" w:hanging="567"/>
        <w:rPr>
          <w:szCs w:val="22"/>
          <w:u w:val="single"/>
        </w:rPr>
      </w:pPr>
    </w:p>
    <w:p w14:paraId="531978DE" w14:textId="61A494E3" w:rsidR="00D30D01" w:rsidRPr="00793C10" w:rsidRDefault="00D30D01" w:rsidP="00373675">
      <w:pPr>
        <w:tabs>
          <w:tab w:val="clear" w:pos="567"/>
        </w:tabs>
        <w:spacing w:line="240" w:lineRule="auto"/>
        <w:rPr>
          <w:szCs w:val="22"/>
        </w:rPr>
      </w:pPr>
      <w:r w:rsidRPr="00793C10">
        <w:rPr>
          <w:szCs w:val="22"/>
        </w:rPr>
        <w:t xml:space="preserve">Nejčastější hlášené nežádoucí účinky během léčby </w:t>
      </w:r>
      <w:r w:rsidRPr="00793C10">
        <w:rPr>
          <w:bCs/>
        </w:rPr>
        <w:t>kombinací sakubitril/valsartan</w:t>
      </w:r>
      <w:r w:rsidR="009D79B9" w:rsidRPr="00793C10">
        <w:rPr>
          <w:bCs/>
        </w:rPr>
        <w:t xml:space="preserve"> u dospělých</w:t>
      </w:r>
      <w:r w:rsidRPr="00793C10">
        <w:rPr>
          <w:szCs w:val="22"/>
        </w:rPr>
        <w:t xml:space="preserve"> byly hypotenze (17,6 %), hyperkalemie (11,6 %) a porucha funkce ledvin (10,1 %) (viz bod 4.4). U pacientů léčených </w:t>
      </w:r>
      <w:r w:rsidRPr="00793C10">
        <w:rPr>
          <w:bCs/>
        </w:rPr>
        <w:t>kombinací sakubitril/valsartan (0,5 %)</w:t>
      </w:r>
      <w:r w:rsidRPr="00793C10">
        <w:rPr>
          <w:szCs w:val="22"/>
        </w:rPr>
        <w:t xml:space="preserve"> byl hlášen angioedém (viz popis vybraných nežádoucích účinků).</w:t>
      </w:r>
    </w:p>
    <w:p w14:paraId="133EC4F4" w14:textId="77777777" w:rsidR="00D30D01" w:rsidRPr="00793C10" w:rsidRDefault="00D30D01" w:rsidP="00373675">
      <w:pPr>
        <w:tabs>
          <w:tab w:val="clear" w:pos="567"/>
        </w:tabs>
        <w:spacing w:line="240" w:lineRule="auto"/>
        <w:rPr>
          <w:szCs w:val="22"/>
        </w:rPr>
      </w:pPr>
    </w:p>
    <w:p w14:paraId="6A16721F" w14:textId="77777777" w:rsidR="00D30D01" w:rsidRPr="00793C10" w:rsidRDefault="00D30D01" w:rsidP="00373675">
      <w:pPr>
        <w:keepNext/>
        <w:tabs>
          <w:tab w:val="clear" w:pos="567"/>
        </w:tabs>
        <w:spacing w:line="240" w:lineRule="auto"/>
        <w:rPr>
          <w:szCs w:val="22"/>
          <w:u w:val="single"/>
        </w:rPr>
      </w:pPr>
      <w:r w:rsidRPr="00793C10">
        <w:rPr>
          <w:szCs w:val="22"/>
          <w:u w:val="single"/>
        </w:rPr>
        <w:t>Tabulkový seznam nežádoucích účinků</w:t>
      </w:r>
    </w:p>
    <w:p w14:paraId="7A24F2EA" w14:textId="77777777" w:rsidR="00D30D01" w:rsidRPr="00793C10" w:rsidRDefault="00D30D01" w:rsidP="00373675">
      <w:pPr>
        <w:keepNext/>
        <w:tabs>
          <w:tab w:val="clear" w:pos="567"/>
        </w:tabs>
        <w:spacing w:line="240" w:lineRule="auto"/>
        <w:rPr>
          <w:szCs w:val="22"/>
        </w:rPr>
      </w:pPr>
    </w:p>
    <w:p w14:paraId="7687EB2C" w14:textId="7E0B95F1" w:rsidR="00D30D01" w:rsidRPr="00793C10" w:rsidRDefault="00D30D01" w:rsidP="00373675">
      <w:pPr>
        <w:keepNext/>
        <w:keepLines/>
        <w:tabs>
          <w:tab w:val="clear" w:pos="567"/>
        </w:tabs>
        <w:spacing w:line="240" w:lineRule="auto"/>
        <w:rPr>
          <w:szCs w:val="22"/>
        </w:rPr>
      </w:pPr>
      <w:r w:rsidRPr="00793C10">
        <w:rPr>
          <w:szCs w:val="22"/>
        </w:rPr>
        <w:t>Nežádoucí účinky jsou seřazeny podle systému orgánových tříd a dále podle četnosti, nejčastější je uveden na prvním místě, s použitím následující konvence: velmi časté (≥1/10), časté (≥1/100 až &lt;1/10), méně časté (≥1/1</w:t>
      </w:r>
      <w:r w:rsidR="009D79B9" w:rsidRPr="00793C10">
        <w:rPr>
          <w:bCs/>
        </w:rPr>
        <w:t> </w:t>
      </w:r>
      <w:r w:rsidRPr="00793C10">
        <w:rPr>
          <w:szCs w:val="22"/>
        </w:rPr>
        <w:t>000</w:t>
      </w:r>
      <w:r w:rsidRPr="00793C10">
        <w:rPr>
          <w:szCs w:val="24"/>
          <w:lang w:eastAsia="ja-JP"/>
        </w:rPr>
        <w:t xml:space="preserve"> až &lt;1/100), </w:t>
      </w:r>
      <w:r w:rsidRPr="00793C10">
        <w:rPr>
          <w:szCs w:val="22"/>
        </w:rPr>
        <w:t>vzácné (≥1/10</w:t>
      </w:r>
      <w:r w:rsidR="009D79B9" w:rsidRPr="00793C10">
        <w:rPr>
          <w:bCs/>
        </w:rPr>
        <w:t> </w:t>
      </w:r>
      <w:r w:rsidRPr="00793C10">
        <w:rPr>
          <w:szCs w:val="22"/>
        </w:rPr>
        <w:t>000 až &lt;1/1</w:t>
      </w:r>
      <w:r w:rsidR="009D79B9" w:rsidRPr="00793C10">
        <w:rPr>
          <w:bCs/>
        </w:rPr>
        <w:t> </w:t>
      </w:r>
      <w:r w:rsidRPr="00793C10">
        <w:rPr>
          <w:szCs w:val="22"/>
        </w:rPr>
        <w:t>000), velmi vzácné (&lt;1/10</w:t>
      </w:r>
      <w:r w:rsidR="009D79B9" w:rsidRPr="00793C10">
        <w:rPr>
          <w:bCs/>
        </w:rPr>
        <w:t> </w:t>
      </w:r>
      <w:r w:rsidRPr="00793C10">
        <w:rPr>
          <w:szCs w:val="22"/>
        </w:rPr>
        <w:t>000)</w:t>
      </w:r>
      <w:r w:rsidR="0072313D" w:rsidRPr="00793C10">
        <w:rPr>
          <w:szCs w:val="22"/>
        </w:rPr>
        <w:t>, není známo (z dostupných údajů</w:t>
      </w:r>
      <w:r w:rsidR="00C122E9" w:rsidRPr="00793C10">
        <w:rPr>
          <w:szCs w:val="22"/>
        </w:rPr>
        <w:t xml:space="preserve"> nelze</w:t>
      </w:r>
      <w:r w:rsidR="0072313D" w:rsidRPr="00793C10">
        <w:rPr>
          <w:szCs w:val="22"/>
        </w:rPr>
        <w:t xml:space="preserve"> určit)</w:t>
      </w:r>
      <w:r w:rsidRPr="00793C10">
        <w:rPr>
          <w:szCs w:val="22"/>
        </w:rPr>
        <w:t>. V rámci každé skupiny četností jsou nežádoucí účinky řazeny v pořadí se snižující se závažností.</w:t>
      </w:r>
    </w:p>
    <w:p w14:paraId="5755F40A" w14:textId="77777777" w:rsidR="00D30D01" w:rsidRPr="00793C10" w:rsidRDefault="00D30D01" w:rsidP="00373675">
      <w:pPr>
        <w:tabs>
          <w:tab w:val="clear" w:pos="567"/>
        </w:tabs>
        <w:spacing w:line="240" w:lineRule="auto"/>
        <w:rPr>
          <w:rFonts w:eastAsia="MS Mincho"/>
          <w:szCs w:val="22"/>
        </w:rPr>
      </w:pPr>
    </w:p>
    <w:p w14:paraId="1780039E" w14:textId="680CEB63" w:rsidR="00D30D01" w:rsidRPr="00793C10" w:rsidRDefault="00D30D01" w:rsidP="00373675">
      <w:pPr>
        <w:keepNext/>
        <w:tabs>
          <w:tab w:val="clear" w:pos="567"/>
        </w:tabs>
        <w:spacing w:line="240" w:lineRule="auto"/>
        <w:ind w:left="1134" w:hanging="1134"/>
        <w:rPr>
          <w:rFonts w:eastAsia="MS Gothic"/>
          <w:szCs w:val="22"/>
        </w:rPr>
      </w:pPr>
      <w:r w:rsidRPr="00793C10">
        <w:rPr>
          <w:rFonts w:eastAsia="MS Gothic"/>
          <w:b/>
          <w:szCs w:val="22"/>
        </w:rPr>
        <w:t>Tabulka </w:t>
      </w:r>
      <w:r w:rsidR="009D79B9" w:rsidRPr="00793C10">
        <w:rPr>
          <w:rFonts w:eastAsia="MS Gothic"/>
          <w:b/>
          <w:szCs w:val="22"/>
        </w:rPr>
        <w:t>2</w:t>
      </w:r>
      <w:r w:rsidRPr="00793C10">
        <w:rPr>
          <w:rFonts w:eastAsia="MS Gothic"/>
          <w:b/>
          <w:szCs w:val="22"/>
        </w:rPr>
        <w:tab/>
        <w:t>Seznam nežádoucích účinků</w:t>
      </w:r>
    </w:p>
    <w:p w14:paraId="25179207" w14:textId="77777777" w:rsidR="00D30D01" w:rsidRPr="00793C10" w:rsidRDefault="00D30D01" w:rsidP="00373675">
      <w:pPr>
        <w:keepNext/>
        <w:tabs>
          <w:tab w:val="clear" w:pos="567"/>
        </w:tabs>
        <w:spacing w:line="240" w:lineRule="auto"/>
        <w:rPr>
          <w:rFonts w:eastAsia="MS Mincho"/>
          <w:sz w:val="24"/>
        </w:rPr>
      </w:pPr>
    </w:p>
    <w:tbl>
      <w:tblPr>
        <w:tblW w:w="89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3"/>
        <w:gridCol w:w="2410"/>
        <w:gridCol w:w="2160"/>
      </w:tblGrid>
      <w:tr w:rsidR="00D30D01" w:rsidRPr="00793C10" w14:paraId="4EFDE86D" w14:textId="77777777" w:rsidTr="009305A1">
        <w:trPr>
          <w:cantSplit/>
          <w:trHeight w:val="315"/>
        </w:trPr>
        <w:tc>
          <w:tcPr>
            <w:tcW w:w="4423" w:type="dxa"/>
            <w:vAlign w:val="center"/>
          </w:tcPr>
          <w:p w14:paraId="1449D0EA"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Systém orgánových tříd</w:t>
            </w:r>
          </w:p>
        </w:tc>
        <w:tc>
          <w:tcPr>
            <w:tcW w:w="2410" w:type="dxa"/>
            <w:vAlign w:val="center"/>
          </w:tcPr>
          <w:p w14:paraId="6EE06796"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Preferovaný termín</w:t>
            </w:r>
          </w:p>
        </w:tc>
        <w:tc>
          <w:tcPr>
            <w:tcW w:w="2160" w:type="dxa"/>
            <w:vAlign w:val="center"/>
          </w:tcPr>
          <w:p w14:paraId="31F2E9BE"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Kategorie četností</w:t>
            </w:r>
          </w:p>
        </w:tc>
      </w:tr>
      <w:tr w:rsidR="00D30D01" w:rsidRPr="00793C10" w14:paraId="191B26FC" w14:textId="77777777" w:rsidTr="009305A1">
        <w:trPr>
          <w:cantSplit/>
          <w:trHeight w:val="140"/>
        </w:trPr>
        <w:tc>
          <w:tcPr>
            <w:tcW w:w="4423" w:type="dxa"/>
          </w:tcPr>
          <w:p w14:paraId="7DCA8598"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krve a lymfatického systému</w:t>
            </w:r>
          </w:p>
        </w:tc>
        <w:tc>
          <w:tcPr>
            <w:tcW w:w="2410" w:type="dxa"/>
            <w:shd w:val="clear" w:color="auto" w:fill="auto"/>
            <w:vAlign w:val="center"/>
          </w:tcPr>
          <w:p w14:paraId="5D741CEA" w14:textId="77777777" w:rsidR="00D30D01" w:rsidRPr="00793C10" w:rsidRDefault="00D30D01" w:rsidP="00373675">
            <w:pPr>
              <w:tabs>
                <w:tab w:val="clear" w:pos="567"/>
              </w:tabs>
              <w:spacing w:line="240" w:lineRule="auto"/>
              <w:rPr>
                <w:color w:val="000000"/>
                <w:szCs w:val="22"/>
              </w:rPr>
            </w:pPr>
            <w:r w:rsidRPr="00793C10">
              <w:rPr>
                <w:color w:val="000000"/>
                <w:szCs w:val="22"/>
              </w:rPr>
              <w:t>Anemie</w:t>
            </w:r>
          </w:p>
        </w:tc>
        <w:tc>
          <w:tcPr>
            <w:tcW w:w="2160" w:type="dxa"/>
            <w:shd w:val="clear" w:color="auto" w:fill="auto"/>
            <w:vAlign w:val="center"/>
          </w:tcPr>
          <w:p w14:paraId="4A863139" w14:textId="77777777" w:rsidR="00D30D01" w:rsidRPr="00793C10" w:rsidRDefault="00D30D01" w:rsidP="00373675">
            <w:pPr>
              <w:tabs>
                <w:tab w:val="clear" w:pos="567"/>
              </w:tabs>
              <w:spacing w:line="240" w:lineRule="auto"/>
              <w:rPr>
                <w:color w:val="000000"/>
                <w:szCs w:val="22"/>
              </w:rPr>
            </w:pPr>
            <w:r w:rsidRPr="00793C10">
              <w:rPr>
                <w:color w:val="000000"/>
                <w:szCs w:val="22"/>
              </w:rPr>
              <w:t>Časté</w:t>
            </w:r>
          </w:p>
        </w:tc>
      </w:tr>
      <w:tr w:rsidR="00D30D01" w:rsidRPr="00793C10" w14:paraId="016076F8" w14:textId="77777777" w:rsidTr="009305A1">
        <w:trPr>
          <w:cantSplit/>
          <w:trHeight w:val="140"/>
        </w:trPr>
        <w:tc>
          <w:tcPr>
            <w:tcW w:w="4423" w:type="dxa"/>
          </w:tcPr>
          <w:p w14:paraId="41B34BC4"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imunitního systému</w:t>
            </w:r>
          </w:p>
        </w:tc>
        <w:tc>
          <w:tcPr>
            <w:tcW w:w="2410" w:type="dxa"/>
            <w:shd w:val="clear" w:color="auto" w:fill="auto"/>
            <w:vAlign w:val="center"/>
          </w:tcPr>
          <w:p w14:paraId="166E7D37" w14:textId="77777777" w:rsidR="00D30D01" w:rsidRPr="00793C10" w:rsidRDefault="00D30D01" w:rsidP="00373675">
            <w:pPr>
              <w:tabs>
                <w:tab w:val="clear" w:pos="567"/>
              </w:tabs>
              <w:spacing w:line="240" w:lineRule="auto"/>
              <w:rPr>
                <w:color w:val="000000"/>
                <w:szCs w:val="22"/>
              </w:rPr>
            </w:pPr>
            <w:r w:rsidRPr="00793C10">
              <w:rPr>
                <w:color w:val="000000"/>
                <w:szCs w:val="22"/>
              </w:rPr>
              <w:t>Hypersenzitivita</w:t>
            </w:r>
          </w:p>
        </w:tc>
        <w:tc>
          <w:tcPr>
            <w:tcW w:w="2160" w:type="dxa"/>
            <w:shd w:val="clear" w:color="auto" w:fill="auto"/>
            <w:vAlign w:val="center"/>
          </w:tcPr>
          <w:p w14:paraId="27C666BF" w14:textId="77777777" w:rsidR="00D30D01" w:rsidRPr="00793C10" w:rsidRDefault="00D30D01" w:rsidP="00373675">
            <w:pPr>
              <w:tabs>
                <w:tab w:val="clear" w:pos="567"/>
              </w:tabs>
              <w:spacing w:line="240" w:lineRule="auto"/>
              <w:rPr>
                <w:color w:val="000000"/>
                <w:szCs w:val="22"/>
              </w:rPr>
            </w:pPr>
            <w:r w:rsidRPr="00793C10">
              <w:rPr>
                <w:color w:val="000000"/>
                <w:szCs w:val="22"/>
              </w:rPr>
              <w:t>Méně časté</w:t>
            </w:r>
          </w:p>
        </w:tc>
      </w:tr>
      <w:tr w:rsidR="009D3101" w:rsidRPr="00793C10" w14:paraId="6E2F280F" w14:textId="77777777" w:rsidTr="009305A1">
        <w:trPr>
          <w:cantSplit/>
          <w:trHeight w:val="140"/>
        </w:trPr>
        <w:tc>
          <w:tcPr>
            <w:tcW w:w="4423" w:type="dxa"/>
            <w:vMerge w:val="restart"/>
          </w:tcPr>
          <w:p w14:paraId="6CC0C9CE" w14:textId="77777777" w:rsidR="009D3101" w:rsidRPr="00793C10" w:rsidRDefault="009D31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metabolismu a výživy</w:t>
            </w:r>
          </w:p>
        </w:tc>
        <w:tc>
          <w:tcPr>
            <w:tcW w:w="2410" w:type="dxa"/>
            <w:shd w:val="clear" w:color="auto" w:fill="auto"/>
            <w:vAlign w:val="center"/>
          </w:tcPr>
          <w:p w14:paraId="3B0AC924" w14:textId="77777777" w:rsidR="009D3101" w:rsidRPr="00793C10" w:rsidRDefault="009D3101" w:rsidP="00373675">
            <w:pPr>
              <w:tabs>
                <w:tab w:val="clear" w:pos="567"/>
              </w:tabs>
              <w:spacing w:line="240" w:lineRule="auto"/>
              <w:rPr>
                <w:color w:val="000000"/>
                <w:szCs w:val="22"/>
              </w:rPr>
            </w:pPr>
            <w:r w:rsidRPr="00793C10">
              <w:rPr>
                <w:color w:val="000000"/>
                <w:szCs w:val="22"/>
              </w:rPr>
              <w:t>Hyperkalemie*</w:t>
            </w:r>
          </w:p>
        </w:tc>
        <w:tc>
          <w:tcPr>
            <w:tcW w:w="2160" w:type="dxa"/>
            <w:shd w:val="clear" w:color="auto" w:fill="auto"/>
            <w:vAlign w:val="center"/>
          </w:tcPr>
          <w:p w14:paraId="27D33F46" w14:textId="77777777" w:rsidR="009D3101" w:rsidRPr="00793C10" w:rsidRDefault="009D3101" w:rsidP="00373675">
            <w:pPr>
              <w:tabs>
                <w:tab w:val="clear" w:pos="567"/>
              </w:tabs>
              <w:spacing w:line="240" w:lineRule="auto"/>
              <w:rPr>
                <w:color w:val="000000"/>
                <w:szCs w:val="22"/>
              </w:rPr>
            </w:pPr>
            <w:r w:rsidRPr="00793C10">
              <w:rPr>
                <w:color w:val="000000"/>
                <w:szCs w:val="22"/>
              </w:rPr>
              <w:t>Velmi časté</w:t>
            </w:r>
          </w:p>
        </w:tc>
      </w:tr>
      <w:tr w:rsidR="009D3101" w:rsidRPr="00793C10" w14:paraId="1C0E9F42" w14:textId="77777777" w:rsidTr="009305A1">
        <w:trPr>
          <w:cantSplit/>
          <w:trHeight w:val="140"/>
        </w:trPr>
        <w:tc>
          <w:tcPr>
            <w:tcW w:w="4423" w:type="dxa"/>
            <w:vMerge/>
          </w:tcPr>
          <w:p w14:paraId="2220BA2B" w14:textId="77777777" w:rsidR="009D3101" w:rsidRPr="00793C10" w:rsidRDefault="009D3101"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C92BAB1" w14:textId="77777777" w:rsidR="009D3101" w:rsidRPr="00793C10" w:rsidRDefault="009D3101" w:rsidP="00373675">
            <w:pPr>
              <w:tabs>
                <w:tab w:val="clear" w:pos="567"/>
              </w:tabs>
              <w:spacing w:line="240" w:lineRule="auto"/>
              <w:rPr>
                <w:color w:val="000000"/>
                <w:szCs w:val="22"/>
              </w:rPr>
            </w:pPr>
            <w:r w:rsidRPr="00793C10">
              <w:rPr>
                <w:color w:val="000000"/>
                <w:szCs w:val="22"/>
              </w:rPr>
              <w:t>Hypokalemie</w:t>
            </w:r>
          </w:p>
        </w:tc>
        <w:tc>
          <w:tcPr>
            <w:tcW w:w="2160" w:type="dxa"/>
            <w:shd w:val="clear" w:color="auto" w:fill="auto"/>
            <w:vAlign w:val="center"/>
          </w:tcPr>
          <w:p w14:paraId="0411058D" w14:textId="77777777" w:rsidR="009D3101" w:rsidRPr="00793C10" w:rsidRDefault="009D3101" w:rsidP="00373675">
            <w:pPr>
              <w:tabs>
                <w:tab w:val="clear" w:pos="567"/>
              </w:tabs>
              <w:spacing w:line="240" w:lineRule="auto"/>
              <w:rPr>
                <w:color w:val="000000"/>
                <w:szCs w:val="22"/>
              </w:rPr>
            </w:pPr>
            <w:r w:rsidRPr="00793C10">
              <w:rPr>
                <w:color w:val="000000"/>
                <w:szCs w:val="22"/>
              </w:rPr>
              <w:t>Časté</w:t>
            </w:r>
          </w:p>
        </w:tc>
      </w:tr>
      <w:tr w:rsidR="009D3101" w:rsidRPr="00793C10" w14:paraId="0ACF20FA" w14:textId="77777777" w:rsidTr="009305A1">
        <w:trPr>
          <w:cantSplit/>
          <w:trHeight w:val="140"/>
        </w:trPr>
        <w:tc>
          <w:tcPr>
            <w:tcW w:w="4423" w:type="dxa"/>
            <w:vMerge/>
          </w:tcPr>
          <w:p w14:paraId="780060D1" w14:textId="77777777" w:rsidR="009D3101" w:rsidRPr="00793C10" w:rsidRDefault="009D3101"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418F3AD2" w14:textId="77777777" w:rsidR="009D3101" w:rsidRPr="00793C10" w:rsidRDefault="009D3101" w:rsidP="00373675">
            <w:pPr>
              <w:tabs>
                <w:tab w:val="clear" w:pos="567"/>
              </w:tabs>
              <w:spacing w:line="240" w:lineRule="auto"/>
              <w:rPr>
                <w:color w:val="000000"/>
                <w:szCs w:val="22"/>
              </w:rPr>
            </w:pPr>
            <w:r w:rsidRPr="00793C10">
              <w:rPr>
                <w:color w:val="000000"/>
                <w:szCs w:val="22"/>
              </w:rPr>
              <w:t>Hypoglykemie</w:t>
            </w:r>
          </w:p>
        </w:tc>
        <w:tc>
          <w:tcPr>
            <w:tcW w:w="2160" w:type="dxa"/>
            <w:shd w:val="clear" w:color="auto" w:fill="auto"/>
            <w:vAlign w:val="center"/>
          </w:tcPr>
          <w:p w14:paraId="2ED05EBC" w14:textId="77777777" w:rsidR="009D3101" w:rsidRPr="00793C10" w:rsidRDefault="009D3101" w:rsidP="00373675">
            <w:pPr>
              <w:tabs>
                <w:tab w:val="clear" w:pos="567"/>
              </w:tabs>
              <w:spacing w:line="240" w:lineRule="auto"/>
              <w:rPr>
                <w:color w:val="000000"/>
                <w:szCs w:val="22"/>
              </w:rPr>
            </w:pPr>
            <w:r w:rsidRPr="00793C10">
              <w:rPr>
                <w:color w:val="000000"/>
                <w:szCs w:val="22"/>
              </w:rPr>
              <w:t>Časté</w:t>
            </w:r>
          </w:p>
        </w:tc>
      </w:tr>
      <w:tr w:rsidR="009D3101" w:rsidRPr="00793C10" w14:paraId="606A9A00" w14:textId="77777777" w:rsidTr="009305A1">
        <w:trPr>
          <w:cantSplit/>
          <w:trHeight w:val="140"/>
        </w:trPr>
        <w:tc>
          <w:tcPr>
            <w:tcW w:w="4423" w:type="dxa"/>
            <w:vMerge/>
          </w:tcPr>
          <w:p w14:paraId="3B8B11CE" w14:textId="77777777" w:rsidR="009D3101" w:rsidRPr="00793C10" w:rsidRDefault="009D3101"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6136E0E1" w14:textId="12085032" w:rsidR="009D3101" w:rsidRPr="00793C10" w:rsidRDefault="009D3101" w:rsidP="00373675">
            <w:pPr>
              <w:tabs>
                <w:tab w:val="clear" w:pos="567"/>
              </w:tabs>
              <w:spacing w:line="240" w:lineRule="auto"/>
              <w:rPr>
                <w:color w:val="000000"/>
                <w:szCs w:val="22"/>
              </w:rPr>
            </w:pPr>
            <w:r w:rsidRPr="00793C10">
              <w:rPr>
                <w:color w:val="000000"/>
                <w:szCs w:val="22"/>
              </w:rPr>
              <w:t>Hyponatr</w:t>
            </w:r>
            <w:r w:rsidR="00123A28" w:rsidRPr="00793C10">
              <w:rPr>
                <w:color w:val="000000"/>
                <w:szCs w:val="22"/>
              </w:rPr>
              <w:t>e</w:t>
            </w:r>
            <w:r w:rsidRPr="00793C10">
              <w:rPr>
                <w:color w:val="000000"/>
                <w:szCs w:val="22"/>
              </w:rPr>
              <w:t>mie</w:t>
            </w:r>
          </w:p>
        </w:tc>
        <w:tc>
          <w:tcPr>
            <w:tcW w:w="2160" w:type="dxa"/>
            <w:shd w:val="clear" w:color="auto" w:fill="auto"/>
            <w:vAlign w:val="center"/>
          </w:tcPr>
          <w:p w14:paraId="115E0ECD" w14:textId="75836732" w:rsidR="009D3101" w:rsidRPr="00793C10" w:rsidRDefault="009D3101" w:rsidP="00373675">
            <w:pPr>
              <w:tabs>
                <w:tab w:val="clear" w:pos="567"/>
              </w:tabs>
              <w:spacing w:line="240" w:lineRule="auto"/>
              <w:rPr>
                <w:color w:val="000000"/>
                <w:szCs w:val="22"/>
              </w:rPr>
            </w:pPr>
            <w:r w:rsidRPr="00793C10">
              <w:rPr>
                <w:color w:val="000000"/>
                <w:szCs w:val="22"/>
              </w:rPr>
              <w:t>Méně časté</w:t>
            </w:r>
          </w:p>
        </w:tc>
      </w:tr>
      <w:tr w:rsidR="009D79B9" w:rsidRPr="00793C10" w14:paraId="372AFD19" w14:textId="77777777" w:rsidTr="009305A1">
        <w:trPr>
          <w:cantSplit/>
          <w:trHeight w:val="140"/>
        </w:trPr>
        <w:tc>
          <w:tcPr>
            <w:tcW w:w="4423" w:type="dxa"/>
            <w:vMerge w:val="restart"/>
          </w:tcPr>
          <w:p w14:paraId="7777EEA3" w14:textId="47B77FC3" w:rsidR="009D79B9" w:rsidRPr="00793C10" w:rsidRDefault="009D79B9"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rPr>
              <w:t>Psychiatrické poruchy</w:t>
            </w:r>
          </w:p>
        </w:tc>
        <w:tc>
          <w:tcPr>
            <w:tcW w:w="2410" w:type="dxa"/>
            <w:shd w:val="clear" w:color="auto" w:fill="auto"/>
            <w:vAlign w:val="center"/>
          </w:tcPr>
          <w:p w14:paraId="4F0ADF12" w14:textId="65AD45A3" w:rsidR="009D79B9" w:rsidRPr="00793C10" w:rsidRDefault="009D79B9" w:rsidP="00373675">
            <w:pPr>
              <w:tabs>
                <w:tab w:val="clear" w:pos="567"/>
              </w:tabs>
              <w:spacing w:line="240" w:lineRule="auto"/>
              <w:rPr>
                <w:color w:val="000000"/>
                <w:szCs w:val="22"/>
              </w:rPr>
            </w:pPr>
            <w:r w:rsidRPr="00793C10">
              <w:rPr>
                <w:color w:val="000000"/>
                <w:szCs w:val="22"/>
              </w:rPr>
              <w:t>Halucinace**</w:t>
            </w:r>
          </w:p>
        </w:tc>
        <w:tc>
          <w:tcPr>
            <w:tcW w:w="2160" w:type="dxa"/>
            <w:shd w:val="clear" w:color="auto" w:fill="auto"/>
            <w:vAlign w:val="center"/>
          </w:tcPr>
          <w:p w14:paraId="6F1C991E" w14:textId="43556A56" w:rsidR="009D79B9" w:rsidRPr="00793C10" w:rsidRDefault="009D79B9" w:rsidP="00373675">
            <w:pPr>
              <w:tabs>
                <w:tab w:val="clear" w:pos="567"/>
              </w:tabs>
              <w:spacing w:line="240" w:lineRule="auto"/>
              <w:rPr>
                <w:color w:val="000000"/>
                <w:szCs w:val="22"/>
              </w:rPr>
            </w:pPr>
            <w:r w:rsidRPr="00793C10">
              <w:rPr>
                <w:color w:val="000000"/>
                <w:szCs w:val="22"/>
              </w:rPr>
              <w:t>Vzácné</w:t>
            </w:r>
          </w:p>
        </w:tc>
      </w:tr>
      <w:tr w:rsidR="009D79B9" w:rsidRPr="00793C10" w14:paraId="0CF3E7A5" w14:textId="77777777" w:rsidTr="009305A1">
        <w:trPr>
          <w:cantSplit/>
          <w:trHeight w:val="140"/>
        </w:trPr>
        <w:tc>
          <w:tcPr>
            <w:tcW w:w="4423" w:type="dxa"/>
            <w:vMerge/>
          </w:tcPr>
          <w:p w14:paraId="073C82D3" w14:textId="77777777" w:rsidR="009D79B9" w:rsidRPr="00793C10" w:rsidRDefault="009D79B9"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37738ADB" w14:textId="3EDD4334" w:rsidR="009D79B9" w:rsidRPr="00793C10" w:rsidRDefault="009D79B9" w:rsidP="00373675">
            <w:pPr>
              <w:tabs>
                <w:tab w:val="clear" w:pos="567"/>
              </w:tabs>
              <w:spacing w:line="240" w:lineRule="auto"/>
              <w:rPr>
                <w:color w:val="000000"/>
                <w:szCs w:val="22"/>
              </w:rPr>
            </w:pPr>
            <w:r w:rsidRPr="00793C10">
              <w:rPr>
                <w:color w:val="000000"/>
                <w:szCs w:val="22"/>
              </w:rPr>
              <w:t>Poruchy spánku</w:t>
            </w:r>
          </w:p>
        </w:tc>
        <w:tc>
          <w:tcPr>
            <w:tcW w:w="2160" w:type="dxa"/>
            <w:shd w:val="clear" w:color="auto" w:fill="auto"/>
            <w:vAlign w:val="center"/>
          </w:tcPr>
          <w:p w14:paraId="66A2C1DB" w14:textId="4967F330" w:rsidR="009D79B9" w:rsidRPr="00793C10" w:rsidRDefault="009D79B9" w:rsidP="00373675">
            <w:pPr>
              <w:tabs>
                <w:tab w:val="clear" w:pos="567"/>
              </w:tabs>
              <w:spacing w:line="240" w:lineRule="auto"/>
              <w:rPr>
                <w:color w:val="000000"/>
                <w:szCs w:val="22"/>
              </w:rPr>
            </w:pPr>
            <w:r w:rsidRPr="00793C10">
              <w:rPr>
                <w:color w:val="000000"/>
                <w:szCs w:val="22"/>
              </w:rPr>
              <w:t>Vzácné</w:t>
            </w:r>
          </w:p>
        </w:tc>
      </w:tr>
      <w:tr w:rsidR="009D79B9" w:rsidRPr="00793C10" w14:paraId="64BAC4D7" w14:textId="77777777" w:rsidTr="009305A1">
        <w:trPr>
          <w:cantSplit/>
          <w:trHeight w:val="140"/>
        </w:trPr>
        <w:tc>
          <w:tcPr>
            <w:tcW w:w="4423" w:type="dxa"/>
            <w:vMerge/>
          </w:tcPr>
          <w:p w14:paraId="040A6CCD" w14:textId="77777777" w:rsidR="009D79B9" w:rsidRPr="00793C10" w:rsidRDefault="009D79B9"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1EFCAF5E" w14:textId="33E9555A" w:rsidR="009D79B9" w:rsidRPr="00793C10" w:rsidRDefault="009D79B9" w:rsidP="00373675">
            <w:pPr>
              <w:tabs>
                <w:tab w:val="clear" w:pos="567"/>
              </w:tabs>
              <w:spacing w:line="240" w:lineRule="auto"/>
              <w:rPr>
                <w:color w:val="000000"/>
                <w:szCs w:val="22"/>
              </w:rPr>
            </w:pPr>
            <w:r w:rsidRPr="00793C10">
              <w:rPr>
                <w:color w:val="000000"/>
                <w:szCs w:val="22"/>
              </w:rPr>
              <w:t>Paranoia</w:t>
            </w:r>
          </w:p>
        </w:tc>
        <w:tc>
          <w:tcPr>
            <w:tcW w:w="2160" w:type="dxa"/>
            <w:shd w:val="clear" w:color="auto" w:fill="auto"/>
            <w:vAlign w:val="center"/>
          </w:tcPr>
          <w:p w14:paraId="5EE07A25" w14:textId="197C1A2A" w:rsidR="009D79B9" w:rsidRPr="00793C10" w:rsidRDefault="009D79B9" w:rsidP="00373675">
            <w:pPr>
              <w:tabs>
                <w:tab w:val="clear" w:pos="567"/>
              </w:tabs>
              <w:spacing w:line="240" w:lineRule="auto"/>
              <w:rPr>
                <w:color w:val="000000"/>
                <w:szCs w:val="22"/>
              </w:rPr>
            </w:pPr>
            <w:r w:rsidRPr="00793C10">
              <w:rPr>
                <w:color w:val="000000"/>
                <w:szCs w:val="22"/>
              </w:rPr>
              <w:t>Velmi vzácné</w:t>
            </w:r>
          </w:p>
        </w:tc>
      </w:tr>
      <w:tr w:rsidR="0072313D" w:rsidRPr="00793C10" w14:paraId="507C124A" w14:textId="77777777" w:rsidTr="009305A1">
        <w:trPr>
          <w:cantSplit/>
          <w:trHeight w:val="140"/>
        </w:trPr>
        <w:tc>
          <w:tcPr>
            <w:tcW w:w="4423" w:type="dxa"/>
            <w:vMerge w:val="restart"/>
          </w:tcPr>
          <w:p w14:paraId="4730BFA8" w14:textId="77777777" w:rsidR="0072313D" w:rsidRPr="00793C10" w:rsidRDefault="0072313D"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nervového systému</w:t>
            </w:r>
          </w:p>
        </w:tc>
        <w:tc>
          <w:tcPr>
            <w:tcW w:w="2410" w:type="dxa"/>
            <w:shd w:val="clear" w:color="auto" w:fill="auto"/>
            <w:vAlign w:val="center"/>
          </w:tcPr>
          <w:p w14:paraId="343569A6" w14:textId="77777777" w:rsidR="0072313D" w:rsidRPr="00793C10" w:rsidRDefault="0072313D" w:rsidP="00373675">
            <w:pPr>
              <w:tabs>
                <w:tab w:val="clear" w:pos="567"/>
              </w:tabs>
              <w:spacing w:line="240" w:lineRule="auto"/>
              <w:rPr>
                <w:color w:val="000000"/>
                <w:szCs w:val="22"/>
              </w:rPr>
            </w:pPr>
            <w:r w:rsidRPr="00793C10">
              <w:rPr>
                <w:color w:val="000000"/>
                <w:szCs w:val="22"/>
              </w:rPr>
              <w:t>Závrať</w:t>
            </w:r>
          </w:p>
        </w:tc>
        <w:tc>
          <w:tcPr>
            <w:tcW w:w="2160" w:type="dxa"/>
            <w:shd w:val="clear" w:color="auto" w:fill="auto"/>
            <w:vAlign w:val="center"/>
          </w:tcPr>
          <w:p w14:paraId="0022C213" w14:textId="77777777" w:rsidR="0072313D" w:rsidRPr="00793C10" w:rsidRDefault="0072313D" w:rsidP="00373675">
            <w:pPr>
              <w:tabs>
                <w:tab w:val="clear" w:pos="567"/>
              </w:tabs>
              <w:spacing w:line="240" w:lineRule="auto"/>
              <w:rPr>
                <w:color w:val="000000"/>
                <w:szCs w:val="22"/>
              </w:rPr>
            </w:pPr>
            <w:r w:rsidRPr="00793C10">
              <w:rPr>
                <w:color w:val="000000"/>
                <w:szCs w:val="22"/>
              </w:rPr>
              <w:t>Časté</w:t>
            </w:r>
          </w:p>
        </w:tc>
      </w:tr>
      <w:tr w:rsidR="0072313D" w:rsidRPr="00793C10" w14:paraId="237BB992" w14:textId="77777777" w:rsidTr="009305A1">
        <w:trPr>
          <w:cantSplit/>
          <w:trHeight w:val="140"/>
        </w:trPr>
        <w:tc>
          <w:tcPr>
            <w:tcW w:w="4423" w:type="dxa"/>
            <w:vMerge/>
          </w:tcPr>
          <w:p w14:paraId="42D69459" w14:textId="77777777" w:rsidR="0072313D" w:rsidRPr="00793C10" w:rsidRDefault="0072313D"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3D05FF09" w14:textId="77777777" w:rsidR="0072313D" w:rsidRPr="00793C10" w:rsidRDefault="0072313D" w:rsidP="00373675">
            <w:pPr>
              <w:tabs>
                <w:tab w:val="clear" w:pos="567"/>
              </w:tabs>
              <w:spacing w:line="240" w:lineRule="auto"/>
              <w:rPr>
                <w:color w:val="000000"/>
                <w:szCs w:val="22"/>
              </w:rPr>
            </w:pPr>
            <w:r w:rsidRPr="00793C10">
              <w:rPr>
                <w:color w:val="000000"/>
                <w:szCs w:val="22"/>
              </w:rPr>
              <w:t>Bolest hlavy</w:t>
            </w:r>
          </w:p>
        </w:tc>
        <w:tc>
          <w:tcPr>
            <w:tcW w:w="2160" w:type="dxa"/>
            <w:shd w:val="clear" w:color="auto" w:fill="auto"/>
            <w:vAlign w:val="center"/>
          </w:tcPr>
          <w:p w14:paraId="2A15DAE8" w14:textId="77777777" w:rsidR="0072313D" w:rsidRPr="00793C10" w:rsidRDefault="0072313D" w:rsidP="00373675">
            <w:pPr>
              <w:tabs>
                <w:tab w:val="clear" w:pos="567"/>
              </w:tabs>
              <w:spacing w:line="240" w:lineRule="auto"/>
              <w:rPr>
                <w:color w:val="000000"/>
                <w:szCs w:val="22"/>
              </w:rPr>
            </w:pPr>
            <w:r w:rsidRPr="00793C10">
              <w:rPr>
                <w:color w:val="000000"/>
                <w:szCs w:val="22"/>
              </w:rPr>
              <w:t>Časté</w:t>
            </w:r>
          </w:p>
        </w:tc>
      </w:tr>
      <w:tr w:rsidR="0072313D" w:rsidRPr="00793C10" w14:paraId="196876F1" w14:textId="77777777" w:rsidTr="009305A1">
        <w:trPr>
          <w:cantSplit/>
          <w:trHeight w:val="140"/>
        </w:trPr>
        <w:tc>
          <w:tcPr>
            <w:tcW w:w="4423" w:type="dxa"/>
            <w:vMerge/>
          </w:tcPr>
          <w:p w14:paraId="5C8ACDDC" w14:textId="77777777" w:rsidR="0072313D" w:rsidRPr="00793C10" w:rsidRDefault="0072313D"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4085720" w14:textId="77777777" w:rsidR="0072313D" w:rsidRPr="00793C10" w:rsidRDefault="0072313D" w:rsidP="00373675">
            <w:pPr>
              <w:tabs>
                <w:tab w:val="clear" w:pos="567"/>
              </w:tabs>
              <w:spacing w:line="240" w:lineRule="auto"/>
              <w:rPr>
                <w:color w:val="000000"/>
                <w:szCs w:val="22"/>
              </w:rPr>
            </w:pPr>
            <w:r w:rsidRPr="00793C10">
              <w:rPr>
                <w:color w:val="000000"/>
                <w:szCs w:val="22"/>
              </w:rPr>
              <w:t>Synkopa</w:t>
            </w:r>
          </w:p>
        </w:tc>
        <w:tc>
          <w:tcPr>
            <w:tcW w:w="2160" w:type="dxa"/>
            <w:shd w:val="clear" w:color="auto" w:fill="auto"/>
            <w:vAlign w:val="center"/>
          </w:tcPr>
          <w:p w14:paraId="5F03372C" w14:textId="77777777" w:rsidR="0072313D" w:rsidRPr="00793C10" w:rsidRDefault="0072313D" w:rsidP="00373675">
            <w:pPr>
              <w:tabs>
                <w:tab w:val="clear" w:pos="567"/>
              </w:tabs>
              <w:spacing w:line="240" w:lineRule="auto"/>
              <w:rPr>
                <w:color w:val="000000"/>
                <w:szCs w:val="22"/>
              </w:rPr>
            </w:pPr>
            <w:r w:rsidRPr="00793C10">
              <w:rPr>
                <w:color w:val="000000"/>
                <w:szCs w:val="22"/>
              </w:rPr>
              <w:t>Časté</w:t>
            </w:r>
          </w:p>
        </w:tc>
      </w:tr>
      <w:tr w:rsidR="0072313D" w:rsidRPr="00793C10" w14:paraId="2D0F9EC7" w14:textId="77777777" w:rsidTr="009305A1">
        <w:trPr>
          <w:cantSplit/>
          <w:trHeight w:val="140"/>
        </w:trPr>
        <w:tc>
          <w:tcPr>
            <w:tcW w:w="4423" w:type="dxa"/>
            <w:vMerge/>
          </w:tcPr>
          <w:p w14:paraId="57A7BADD" w14:textId="77777777" w:rsidR="0072313D" w:rsidRPr="00793C10" w:rsidRDefault="0072313D"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8B89CC8" w14:textId="77777777" w:rsidR="0072313D" w:rsidRPr="00793C10" w:rsidRDefault="0072313D" w:rsidP="00373675">
            <w:pPr>
              <w:tabs>
                <w:tab w:val="clear" w:pos="567"/>
              </w:tabs>
              <w:spacing w:line="240" w:lineRule="auto"/>
              <w:rPr>
                <w:color w:val="000000"/>
                <w:szCs w:val="22"/>
              </w:rPr>
            </w:pPr>
            <w:r w:rsidRPr="00793C10">
              <w:rPr>
                <w:color w:val="000000"/>
                <w:szCs w:val="22"/>
              </w:rPr>
              <w:t>Posturální závrať</w:t>
            </w:r>
          </w:p>
        </w:tc>
        <w:tc>
          <w:tcPr>
            <w:tcW w:w="2160" w:type="dxa"/>
            <w:shd w:val="clear" w:color="auto" w:fill="auto"/>
            <w:vAlign w:val="center"/>
          </w:tcPr>
          <w:p w14:paraId="3D637F18" w14:textId="77777777" w:rsidR="0072313D" w:rsidRPr="00793C10" w:rsidRDefault="0072313D" w:rsidP="00373675">
            <w:pPr>
              <w:tabs>
                <w:tab w:val="clear" w:pos="567"/>
              </w:tabs>
              <w:spacing w:line="240" w:lineRule="auto"/>
              <w:rPr>
                <w:color w:val="000000"/>
                <w:szCs w:val="22"/>
              </w:rPr>
            </w:pPr>
            <w:r w:rsidRPr="00793C10">
              <w:rPr>
                <w:color w:val="000000"/>
                <w:szCs w:val="22"/>
              </w:rPr>
              <w:t>Méně časté</w:t>
            </w:r>
          </w:p>
        </w:tc>
      </w:tr>
      <w:tr w:rsidR="0072313D" w:rsidRPr="00793C10" w14:paraId="436D600D" w14:textId="77777777" w:rsidTr="009305A1">
        <w:trPr>
          <w:cantSplit/>
          <w:trHeight w:val="140"/>
        </w:trPr>
        <w:tc>
          <w:tcPr>
            <w:tcW w:w="4423" w:type="dxa"/>
            <w:vMerge/>
          </w:tcPr>
          <w:p w14:paraId="7B2EFF0A" w14:textId="77777777" w:rsidR="0072313D" w:rsidRPr="00793C10" w:rsidRDefault="0072313D" w:rsidP="0072313D">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54FB0EAE" w14:textId="15BA9985" w:rsidR="0072313D" w:rsidRPr="00793C10" w:rsidRDefault="0072313D" w:rsidP="0072313D">
            <w:pPr>
              <w:tabs>
                <w:tab w:val="clear" w:pos="567"/>
              </w:tabs>
              <w:spacing w:line="240" w:lineRule="auto"/>
              <w:rPr>
                <w:color w:val="000000"/>
                <w:szCs w:val="22"/>
              </w:rPr>
            </w:pPr>
            <w:r w:rsidRPr="00793C10">
              <w:rPr>
                <w:color w:val="000000"/>
                <w:szCs w:val="22"/>
              </w:rPr>
              <w:t>Myoklon</w:t>
            </w:r>
            <w:r w:rsidR="00BA2AED" w:rsidRPr="00793C10">
              <w:rPr>
                <w:color w:val="000000"/>
                <w:szCs w:val="22"/>
              </w:rPr>
              <w:t>us</w:t>
            </w:r>
          </w:p>
        </w:tc>
        <w:tc>
          <w:tcPr>
            <w:tcW w:w="2160" w:type="dxa"/>
            <w:shd w:val="clear" w:color="auto" w:fill="auto"/>
            <w:vAlign w:val="center"/>
          </w:tcPr>
          <w:p w14:paraId="3E6F005A" w14:textId="4A0EF897" w:rsidR="0072313D" w:rsidRPr="00793C10" w:rsidRDefault="0072313D" w:rsidP="0072313D">
            <w:pPr>
              <w:tabs>
                <w:tab w:val="clear" w:pos="567"/>
              </w:tabs>
              <w:spacing w:line="240" w:lineRule="auto"/>
              <w:rPr>
                <w:color w:val="000000"/>
                <w:szCs w:val="22"/>
              </w:rPr>
            </w:pPr>
            <w:r w:rsidRPr="00793C10">
              <w:rPr>
                <w:color w:val="000000"/>
                <w:szCs w:val="22"/>
              </w:rPr>
              <w:t>Není známo</w:t>
            </w:r>
          </w:p>
        </w:tc>
      </w:tr>
      <w:tr w:rsidR="00D30D01" w:rsidRPr="00793C10" w14:paraId="3FE16BD5" w14:textId="77777777" w:rsidTr="009305A1">
        <w:trPr>
          <w:cantSplit/>
          <w:trHeight w:val="140"/>
        </w:trPr>
        <w:tc>
          <w:tcPr>
            <w:tcW w:w="4423" w:type="dxa"/>
          </w:tcPr>
          <w:p w14:paraId="4B4AF0B7"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ucha a labyrintu</w:t>
            </w:r>
          </w:p>
        </w:tc>
        <w:tc>
          <w:tcPr>
            <w:tcW w:w="2410" w:type="dxa"/>
            <w:shd w:val="clear" w:color="auto" w:fill="auto"/>
            <w:vAlign w:val="center"/>
          </w:tcPr>
          <w:p w14:paraId="15016DB5" w14:textId="77777777" w:rsidR="00D30D01" w:rsidRPr="00793C10" w:rsidRDefault="00D30D01" w:rsidP="00373675">
            <w:pPr>
              <w:tabs>
                <w:tab w:val="clear" w:pos="567"/>
              </w:tabs>
              <w:spacing w:line="240" w:lineRule="auto"/>
              <w:rPr>
                <w:color w:val="000000"/>
                <w:szCs w:val="22"/>
              </w:rPr>
            </w:pPr>
            <w:r w:rsidRPr="00793C10">
              <w:rPr>
                <w:color w:val="000000"/>
                <w:szCs w:val="22"/>
              </w:rPr>
              <w:t>Závrať</w:t>
            </w:r>
          </w:p>
        </w:tc>
        <w:tc>
          <w:tcPr>
            <w:tcW w:w="2160" w:type="dxa"/>
            <w:shd w:val="clear" w:color="auto" w:fill="auto"/>
            <w:vAlign w:val="center"/>
          </w:tcPr>
          <w:p w14:paraId="72DA6855" w14:textId="77777777" w:rsidR="00D30D01" w:rsidRPr="00793C10" w:rsidRDefault="00D30D01" w:rsidP="00373675">
            <w:pPr>
              <w:tabs>
                <w:tab w:val="clear" w:pos="567"/>
              </w:tabs>
              <w:spacing w:line="240" w:lineRule="auto"/>
              <w:rPr>
                <w:color w:val="000000"/>
                <w:szCs w:val="22"/>
              </w:rPr>
            </w:pPr>
            <w:r w:rsidRPr="00793C10">
              <w:rPr>
                <w:color w:val="000000"/>
                <w:szCs w:val="22"/>
              </w:rPr>
              <w:t>Časté</w:t>
            </w:r>
          </w:p>
        </w:tc>
      </w:tr>
      <w:tr w:rsidR="00D30D01" w:rsidRPr="00793C10" w14:paraId="75FA84E5" w14:textId="77777777" w:rsidTr="009305A1">
        <w:trPr>
          <w:cantSplit/>
          <w:trHeight w:val="268"/>
        </w:trPr>
        <w:tc>
          <w:tcPr>
            <w:tcW w:w="4423" w:type="dxa"/>
            <w:vMerge w:val="restart"/>
          </w:tcPr>
          <w:p w14:paraId="45F29409"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Cévní poruchy</w:t>
            </w:r>
          </w:p>
        </w:tc>
        <w:tc>
          <w:tcPr>
            <w:tcW w:w="2410" w:type="dxa"/>
            <w:shd w:val="clear" w:color="auto" w:fill="auto"/>
            <w:vAlign w:val="center"/>
          </w:tcPr>
          <w:p w14:paraId="0625E5F4" w14:textId="77777777" w:rsidR="00D30D01" w:rsidRPr="00793C10" w:rsidRDefault="00D30D01" w:rsidP="00373675">
            <w:pPr>
              <w:tabs>
                <w:tab w:val="clear" w:pos="567"/>
              </w:tabs>
              <w:spacing w:line="240" w:lineRule="auto"/>
              <w:rPr>
                <w:color w:val="000000"/>
                <w:szCs w:val="22"/>
              </w:rPr>
            </w:pPr>
            <w:r w:rsidRPr="00793C10">
              <w:rPr>
                <w:color w:val="000000"/>
                <w:szCs w:val="22"/>
              </w:rPr>
              <w:t>Hypotenze*</w:t>
            </w:r>
          </w:p>
        </w:tc>
        <w:tc>
          <w:tcPr>
            <w:tcW w:w="2160" w:type="dxa"/>
            <w:shd w:val="clear" w:color="auto" w:fill="auto"/>
            <w:vAlign w:val="center"/>
          </w:tcPr>
          <w:p w14:paraId="76F37C75" w14:textId="77777777" w:rsidR="00D30D01" w:rsidRPr="00793C10" w:rsidRDefault="00D30D01" w:rsidP="00373675">
            <w:pPr>
              <w:tabs>
                <w:tab w:val="clear" w:pos="567"/>
              </w:tabs>
              <w:spacing w:line="240" w:lineRule="auto"/>
              <w:rPr>
                <w:color w:val="000000"/>
                <w:szCs w:val="22"/>
              </w:rPr>
            </w:pPr>
            <w:r w:rsidRPr="00793C10">
              <w:rPr>
                <w:color w:val="000000"/>
                <w:szCs w:val="22"/>
              </w:rPr>
              <w:t>Velmi časté</w:t>
            </w:r>
          </w:p>
        </w:tc>
      </w:tr>
      <w:tr w:rsidR="00D30D01" w:rsidRPr="00793C10" w14:paraId="24917080" w14:textId="77777777" w:rsidTr="009305A1">
        <w:trPr>
          <w:cantSplit/>
          <w:trHeight w:val="140"/>
        </w:trPr>
        <w:tc>
          <w:tcPr>
            <w:tcW w:w="4423" w:type="dxa"/>
            <w:vMerge/>
          </w:tcPr>
          <w:p w14:paraId="26C930B7"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0F5EA923" w14:textId="77777777" w:rsidR="00D30D01" w:rsidRPr="00793C10" w:rsidRDefault="00D30D01" w:rsidP="00373675">
            <w:pPr>
              <w:tabs>
                <w:tab w:val="clear" w:pos="567"/>
              </w:tabs>
              <w:spacing w:line="240" w:lineRule="auto"/>
              <w:rPr>
                <w:color w:val="000000"/>
                <w:szCs w:val="22"/>
              </w:rPr>
            </w:pPr>
            <w:r w:rsidRPr="00793C10">
              <w:rPr>
                <w:color w:val="000000"/>
                <w:szCs w:val="22"/>
              </w:rPr>
              <w:t>Ortostatická hypotenze</w:t>
            </w:r>
          </w:p>
        </w:tc>
        <w:tc>
          <w:tcPr>
            <w:tcW w:w="2160" w:type="dxa"/>
            <w:shd w:val="clear" w:color="auto" w:fill="auto"/>
            <w:vAlign w:val="center"/>
          </w:tcPr>
          <w:p w14:paraId="3D8B5039" w14:textId="77777777" w:rsidR="00D30D01" w:rsidRPr="00793C10" w:rsidRDefault="00D30D01" w:rsidP="00373675">
            <w:pPr>
              <w:tabs>
                <w:tab w:val="clear" w:pos="567"/>
              </w:tabs>
              <w:spacing w:line="240" w:lineRule="auto"/>
              <w:rPr>
                <w:color w:val="000000"/>
                <w:szCs w:val="22"/>
              </w:rPr>
            </w:pPr>
            <w:r w:rsidRPr="00793C10">
              <w:rPr>
                <w:color w:val="000000"/>
                <w:szCs w:val="22"/>
              </w:rPr>
              <w:t>Časté</w:t>
            </w:r>
          </w:p>
        </w:tc>
      </w:tr>
      <w:tr w:rsidR="00D30D01" w:rsidRPr="00793C10" w14:paraId="128E3AF1" w14:textId="77777777" w:rsidTr="009305A1">
        <w:trPr>
          <w:cantSplit/>
          <w:trHeight w:val="140"/>
        </w:trPr>
        <w:tc>
          <w:tcPr>
            <w:tcW w:w="4423" w:type="dxa"/>
          </w:tcPr>
          <w:p w14:paraId="7A95B783"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Respirační, hrudní a mediastinální poruchy</w:t>
            </w:r>
          </w:p>
        </w:tc>
        <w:tc>
          <w:tcPr>
            <w:tcW w:w="2410" w:type="dxa"/>
            <w:shd w:val="clear" w:color="auto" w:fill="auto"/>
            <w:vAlign w:val="center"/>
          </w:tcPr>
          <w:p w14:paraId="5CAE14B3" w14:textId="77777777" w:rsidR="00D30D01" w:rsidRPr="00793C10" w:rsidRDefault="00D30D01" w:rsidP="00373675">
            <w:pPr>
              <w:tabs>
                <w:tab w:val="clear" w:pos="567"/>
              </w:tabs>
              <w:spacing w:line="240" w:lineRule="auto"/>
              <w:rPr>
                <w:color w:val="000000"/>
                <w:szCs w:val="22"/>
              </w:rPr>
            </w:pPr>
            <w:r w:rsidRPr="00793C10">
              <w:rPr>
                <w:color w:val="000000"/>
                <w:szCs w:val="22"/>
              </w:rPr>
              <w:t>Kašel</w:t>
            </w:r>
          </w:p>
        </w:tc>
        <w:tc>
          <w:tcPr>
            <w:tcW w:w="2160" w:type="dxa"/>
            <w:shd w:val="clear" w:color="auto" w:fill="auto"/>
            <w:vAlign w:val="center"/>
          </w:tcPr>
          <w:p w14:paraId="1D5CF776" w14:textId="77777777" w:rsidR="00D30D01" w:rsidRPr="00793C10" w:rsidRDefault="00D30D01" w:rsidP="00373675">
            <w:pPr>
              <w:tabs>
                <w:tab w:val="clear" w:pos="567"/>
              </w:tabs>
              <w:spacing w:line="240" w:lineRule="auto"/>
              <w:rPr>
                <w:color w:val="000000"/>
                <w:szCs w:val="22"/>
              </w:rPr>
            </w:pPr>
            <w:r w:rsidRPr="00793C10">
              <w:rPr>
                <w:color w:val="000000"/>
                <w:szCs w:val="22"/>
              </w:rPr>
              <w:t>Časté</w:t>
            </w:r>
          </w:p>
        </w:tc>
      </w:tr>
      <w:tr w:rsidR="009D6B9E" w:rsidRPr="00793C10" w14:paraId="4554FA4B" w14:textId="77777777" w:rsidTr="009305A1">
        <w:trPr>
          <w:cantSplit/>
          <w:trHeight w:val="140"/>
        </w:trPr>
        <w:tc>
          <w:tcPr>
            <w:tcW w:w="4423" w:type="dxa"/>
            <w:vMerge w:val="restart"/>
          </w:tcPr>
          <w:p w14:paraId="7577F78E" w14:textId="77777777" w:rsidR="009D6B9E" w:rsidRPr="00793C10" w:rsidRDefault="009D6B9E"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Gastrointestinální poruchy</w:t>
            </w:r>
          </w:p>
        </w:tc>
        <w:tc>
          <w:tcPr>
            <w:tcW w:w="2410" w:type="dxa"/>
            <w:shd w:val="clear" w:color="auto" w:fill="auto"/>
            <w:vAlign w:val="center"/>
          </w:tcPr>
          <w:p w14:paraId="1660F1C8" w14:textId="77777777" w:rsidR="009D6B9E" w:rsidRPr="00793C10" w:rsidRDefault="009D6B9E" w:rsidP="00373675">
            <w:pPr>
              <w:tabs>
                <w:tab w:val="clear" w:pos="567"/>
              </w:tabs>
              <w:spacing w:line="240" w:lineRule="auto"/>
              <w:rPr>
                <w:color w:val="000000"/>
                <w:szCs w:val="22"/>
              </w:rPr>
            </w:pPr>
            <w:r w:rsidRPr="00793C10">
              <w:rPr>
                <w:color w:val="000000"/>
                <w:szCs w:val="22"/>
              </w:rPr>
              <w:t>Průjem</w:t>
            </w:r>
          </w:p>
        </w:tc>
        <w:tc>
          <w:tcPr>
            <w:tcW w:w="2160" w:type="dxa"/>
            <w:shd w:val="clear" w:color="auto" w:fill="auto"/>
            <w:vAlign w:val="center"/>
          </w:tcPr>
          <w:p w14:paraId="20284E6A" w14:textId="77777777" w:rsidR="009D6B9E" w:rsidRPr="00793C10" w:rsidRDefault="009D6B9E" w:rsidP="00373675">
            <w:pPr>
              <w:tabs>
                <w:tab w:val="clear" w:pos="567"/>
              </w:tabs>
              <w:spacing w:line="240" w:lineRule="auto"/>
              <w:rPr>
                <w:color w:val="000000"/>
                <w:szCs w:val="22"/>
              </w:rPr>
            </w:pPr>
            <w:r w:rsidRPr="00793C10">
              <w:rPr>
                <w:color w:val="000000"/>
                <w:szCs w:val="22"/>
              </w:rPr>
              <w:t>Časté</w:t>
            </w:r>
          </w:p>
        </w:tc>
      </w:tr>
      <w:tr w:rsidR="009D6B9E" w:rsidRPr="00793C10" w14:paraId="751C0AE8" w14:textId="77777777" w:rsidTr="009305A1">
        <w:trPr>
          <w:cantSplit/>
          <w:trHeight w:val="140"/>
        </w:trPr>
        <w:tc>
          <w:tcPr>
            <w:tcW w:w="4423" w:type="dxa"/>
            <w:vMerge/>
          </w:tcPr>
          <w:p w14:paraId="6812FB84" w14:textId="77777777" w:rsidR="009D6B9E" w:rsidRPr="00793C10" w:rsidRDefault="009D6B9E"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3B47E2DA" w14:textId="77777777" w:rsidR="009D6B9E" w:rsidRPr="00793C10" w:rsidRDefault="009D6B9E" w:rsidP="00373675">
            <w:pPr>
              <w:tabs>
                <w:tab w:val="clear" w:pos="567"/>
              </w:tabs>
              <w:spacing w:line="240" w:lineRule="auto"/>
              <w:rPr>
                <w:color w:val="000000"/>
                <w:szCs w:val="22"/>
              </w:rPr>
            </w:pPr>
            <w:r w:rsidRPr="00793C10">
              <w:rPr>
                <w:color w:val="000000"/>
                <w:szCs w:val="22"/>
              </w:rPr>
              <w:t>Nauzea</w:t>
            </w:r>
          </w:p>
        </w:tc>
        <w:tc>
          <w:tcPr>
            <w:tcW w:w="2160" w:type="dxa"/>
            <w:shd w:val="clear" w:color="auto" w:fill="auto"/>
            <w:vAlign w:val="center"/>
          </w:tcPr>
          <w:p w14:paraId="4FD68E40" w14:textId="77777777" w:rsidR="009D6B9E" w:rsidRPr="00793C10" w:rsidRDefault="009D6B9E" w:rsidP="00373675">
            <w:pPr>
              <w:tabs>
                <w:tab w:val="clear" w:pos="567"/>
              </w:tabs>
              <w:spacing w:line="240" w:lineRule="auto"/>
              <w:rPr>
                <w:color w:val="000000"/>
                <w:szCs w:val="22"/>
              </w:rPr>
            </w:pPr>
            <w:r w:rsidRPr="00793C10">
              <w:rPr>
                <w:color w:val="000000"/>
                <w:szCs w:val="22"/>
              </w:rPr>
              <w:t>Časté</w:t>
            </w:r>
          </w:p>
        </w:tc>
      </w:tr>
      <w:tr w:rsidR="009D6B9E" w:rsidRPr="00793C10" w14:paraId="59C1AB2F" w14:textId="77777777" w:rsidTr="009305A1">
        <w:trPr>
          <w:cantSplit/>
          <w:trHeight w:val="140"/>
        </w:trPr>
        <w:tc>
          <w:tcPr>
            <w:tcW w:w="4423" w:type="dxa"/>
            <w:vMerge/>
          </w:tcPr>
          <w:p w14:paraId="4FDB686E" w14:textId="77777777" w:rsidR="009D6B9E" w:rsidRPr="00793C10" w:rsidRDefault="009D6B9E"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2F42316F" w14:textId="77777777" w:rsidR="009D6B9E" w:rsidRPr="00793C10" w:rsidRDefault="009D6B9E" w:rsidP="00373675">
            <w:pPr>
              <w:tabs>
                <w:tab w:val="clear" w:pos="567"/>
              </w:tabs>
              <w:spacing w:line="240" w:lineRule="auto"/>
              <w:rPr>
                <w:color w:val="000000"/>
                <w:szCs w:val="22"/>
              </w:rPr>
            </w:pPr>
            <w:r w:rsidRPr="00793C10">
              <w:rPr>
                <w:color w:val="000000"/>
                <w:szCs w:val="22"/>
              </w:rPr>
              <w:t>Gastritida</w:t>
            </w:r>
          </w:p>
        </w:tc>
        <w:tc>
          <w:tcPr>
            <w:tcW w:w="2160" w:type="dxa"/>
            <w:shd w:val="clear" w:color="auto" w:fill="auto"/>
            <w:vAlign w:val="center"/>
          </w:tcPr>
          <w:p w14:paraId="196F3144" w14:textId="77777777" w:rsidR="009D6B9E" w:rsidRPr="00793C10" w:rsidRDefault="009D6B9E" w:rsidP="00373675">
            <w:pPr>
              <w:tabs>
                <w:tab w:val="clear" w:pos="567"/>
              </w:tabs>
              <w:spacing w:line="240" w:lineRule="auto"/>
              <w:rPr>
                <w:color w:val="000000"/>
                <w:szCs w:val="22"/>
              </w:rPr>
            </w:pPr>
            <w:r w:rsidRPr="00793C10">
              <w:rPr>
                <w:color w:val="000000"/>
                <w:szCs w:val="22"/>
              </w:rPr>
              <w:t>Časté</w:t>
            </w:r>
          </w:p>
        </w:tc>
      </w:tr>
      <w:tr w:rsidR="009D6B9E" w:rsidRPr="00793C10" w14:paraId="1FB87956" w14:textId="77777777" w:rsidTr="009305A1">
        <w:trPr>
          <w:cantSplit/>
          <w:trHeight w:val="140"/>
        </w:trPr>
        <w:tc>
          <w:tcPr>
            <w:tcW w:w="4423" w:type="dxa"/>
            <w:vMerge/>
          </w:tcPr>
          <w:p w14:paraId="76C8CFF3" w14:textId="77777777" w:rsidR="009D6B9E" w:rsidRPr="00793C10" w:rsidRDefault="009D6B9E"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10DE93F8" w14:textId="28DF7677" w:rsidR="009D6B9E" w:rsidRPr="00793C10" w:rsidRDefault="009D6B9E" w:rsidP="00373675">
            <w:pPr>
              <w:tabs>
                <w:tab w:val="clear" w:pos="567"/>
              </w:tabs>
              <w:spacing w:line="240" w:lineRule="auto"/>
              <w:rPr>
                <w:color w:val="000000"/>
                <w:szCs w:val="22"/>
              </w:rPr>
            </w:pPr>
            <w:r w:rsidRPr="00793C10">
              <w:rPr>
                <w:color w:val="000000"/>
                <w:szCs w:val="22"/>
              </w:rPr>
              <w:t>Intestinální angioedém</w:t>
            </w:r>
          </w:p>
        </w:tc>
        <w:tc>
          <w:tcPr>
            <w:tcW w:w="2160" w:type="dxa"/>
            <w:shd w:val="clear" w:color="auto" w:fill="auto"/>
            <w:vAlign w:val="center"/>
          </w:tcPr>
          <w:p w14:paraId="45DF39C8" w14:textId="0CC7088B" w:rsidR="009D6B9E" w:rsidRPr="00793C10" w:rsidRDefault="009D6B9E" w:rsidP="00373675">
            <w:pPr>
              <w:tabs>
                <w:tab w:val="clear" w:pos="567"/>
              </w:tabs>
              <w:spacing w:line="240" w:lineRule="auto"/>
              <w:rPr>
                <w:color w:val="000000"/>
                <w:szCs w:val="22"/>
              </w:rPr>
            </w:pPr>
            <w:r w:rsidRPr="00793C10">
              <w:rPr>
                <w:color w:val="000000"/>
                <w:szCs w:val="22"/>
              </w:rPr>
              <w:t>Velmi vzácné</w:t>
            </w:r>
          </w:p>
        </w:tc>
      </w:tr>
      <w:tr w:rsidR="00D30D01" w:rsidRPr="00793C10" w14:paraId="503F09AE" w14:textId="77777777" w:rsidTr="009305A1">
        <w:trPr>
          <w:cantSplit/>
          <w:trHeight w:val="140"/>
        </w:trPr>
        <w:tc>
          <w:tcPr>
            <w:tcW w:w="4423" w:type="dxa"/>
            <w:vMerge w:val="restart"/>
          </w:tcPr>
          <w:p w14:paraId="75D10DBA" w14:textId="77777777" w:rsidR="00D30D01" w:rsidRPr="00793C10" w:rsidRDefault="00D30D01" w:rsidP="00373675">
            <w:pPr>
              <w:pStyle w:val="Table"/>
              <w:keepNext/>
              <w:spacing w:before="0" w:after="0"/>
              <w:rPr>
                <w:rFonts w:ascii="Times New Roman" w:hAnsi="Times New Roman"/>
                <w:b/>
                <w:sz w:val="22"/>
                <w:szCs w:val="22"/>
                <w:lang w:val="cs-CZ"/>
              </w:rPr>
            </w:pPr>
            <w:r w:rsidRPr="00793C10">
              <w:rPr>
                <w:rFonts w:ascii="Times New Roman" w:hAnsi="Times New Roman"/>
                <w:b/>
                <w:sz w:val="22"/>
                <w:szCs w:val="22"/>
                <w:lang w:val="cs-CZ"/>
              </w:rPr>
              <w:t>Poruchy kůže a podkožní tkáně</w:t>
            </w:r>
          </w:p>
        </w:tc>
        <w:tc>
          <w:tcPr>
            <w:tcW w:w="2410" w:type="dxa"/>
            <w:shd w:val="clear" w:color="auto" w:fill="auto"/>
            <w:vAlign w:val="center"/>
          </w:tcPr>
          <w:p w14:paraId="700888BC" w14:textId="77777777" w:rsidR="00D30D01" w:rsidRPr="00793C10" w:rsidRDefault="00D30D01" w:rsidP="00373675">
            <w:pPr>
              <w:tabs>
                <w:tab w:val="clear" w:pos="567"/>
              </w:tabs>
              <w:spacing w:line="240" w:lineRule="auto"/>
              <w:rPr>
                <w:color w:val="000000"/>
                <w:szCs w:val="22"/>
              </w:rPr>
            </w:pPr>
            <w:r w:rsidRPr="00793C10">
              <w:rPr>
                <w:color w:val="000000"/>
                <w:szCs w:val="22"/>
              </w:rPr>
              <w:t>Svědění</w:t>
            </w:r>
          </w:p>
        </w:tc>
        <w:tc>
          <w:tcPr>
            <w:tcW w:w="2160" w:type="dxa"/>
            <w:shd w:val="clear" w:color="auto" w:fill="auto"/>
            <w:vAlign w:val="center"/>
          </w:tcPr>
          <w:p w14:paraId="1272915B" w14:textId="77777777" w:rsidR="00D30D01" w:rsidRPr="00793C10" w:rsidRDefault="00D30D01" w:rsidP="00373675">
            <w:pPr>
              <w:tabs>
                <w:tab w:val="clear" w:pos="567"/>
              </w:tabs>
              <w:spacing w:line="240" w:lineRule="auto"/>
              <w:rPr>
                <w:color w:val="000000"/>
                <w:szCs w:val="22"/>
              </w:rPr>
            </w:pPr>
            <w:r w:rsidRPr="00793C10">
              <w:rPr>
                <w:color w:val="000000"/>
                <w:szCs w:val="22"/>
              </w:rPr>
              <w:t>Méně časté</w:t>
            </w:r>
          </w:p>
        </w:tc>
      </w:tr>
      <w:tr w:rsidR="00D30D01" w:rsidRPr="00793C10" w14:paraId="2B574CF4" w14:textId="77777777" w:rsidTr="009305A1">
        <w:trPr>
          <w:cantSplit/>
          <w:trHeight w:val="140"/>
        </w:trPr>
        <w:tc>
          <w:tcPr>
            <w:tcW w:w="4423" w:type="dxa"/>
            <w:vMerge/>
          </w:tcPr>
          <w:p w14:paraId="1D6325D7" w14:textId="77777777" w:rsidR="00D30D01" w:rsidRPr="00793C10" w:rsidRDefault="00D30D01" w:rsidP="00373675">
            <w:pPr>
              <w:pStyle w:val="Table"/>
              <w:keepNext/>
              <w:spacing w:before="0" w:after="0"/>
              <w:rPr>
                <w:rFonts w:ascii="Times New Roman" w:hAnsi="Times New Roman"/>
                <w:b/>
                <w:sz w:val="22"/>
                <w:szCs w:val="22"/>
                <w:lang w:val="cs-CZ"/>
              </w:rPr>
            </w:pPr>
          </w:p>
        </w:tc>
        <w:tc>
          <w:tcPr>
            <w:tcW w:w="2410" w:type="dxa"/>
            <w:shd w:val="clear" w:color="auto" w:fill="auto"/>
            <w:vAlign w:val="center"/>
          </w:tcPr>
          <w:p w14:paraId="7FAF6379" w14:textId="77777777" w:rsidR="00D30D01" w:rsidRPr="00793C10" w:rsidRDefault="00D30D01" w:rsidP="00373675">
            <w:pPr>
              <w:tabs>
                <w:tab w:val="clear" w:pos="567"/>
              </w:tabs>
              <w:spacing w:line="240" w:lineRule="auto"/>
              <w:rPr>
                <w:color w:val="000000"/>
                <w:szCs w:val="22"/>
              </w:rPr>
            </w:pPr>
            <w:r w:rsidRPr="00793C10">
              <w:rPr>
                <w:color w:val="000000"/>
                <w:szCs w:val="22"/>
              </w:rPr>
              <w:t>Vyrážka</w:t>
            </w:r>
          </w:p>
        </w:tc>
        <w:tc>
          <w:tcPr>
            <w:tcW w:w="2160" w:type="dxa"/>
            <w:shd w:val="clear" w:color="auto" w:fill="auto"/>
            <w:vAlign w:val="center"/>
          </w:tcPr>
          <w:p w14:paraId="068805E8" w14:textId="77777777" w:rsidR="00D30D01" w:rsidRPr="00793C10" w:rsidRDefault="00D30D01" w:rsidP="00373675">
            <w:pPr>
              <w:tabs>
                <w:tab w:val="clear" w:pos="567"/>
              </w:tabs>
              <w:spacing w:line="240" w:lineRule="auto"/>
              <w:rPr>
                <w:color w:val="000000"/>
                <w:szCs w:val="22"/>
              </w:rPr>
            </w:pPr>
            <w:r w:rsidRPr="00793C10">
              <w:rPr>
                <w:color w:val="000000"/>
                <w:szCs w:val="22"/>
              </w:rPr>
              <w:t>Méně časté</w:t>
            </w:r>
          </w:p>
        </w:tc>
      </w:tr>
      <w:tr w:rsidR="00D30D01" w:rsidRPr="00793C10" w14:paraId="3D4BDFBF" w14:textId="77777777" w:rsidTr="009305A1">
        <w:trPr>
          <w:cantSplit/>
          <w:trHeight w:val="140"/>
        </w:trPr>
        <w:tc>
          <w:tcPr>
            <w:tcW w:w="4423" w:type="dxa"/>
            <w:vMerge/>
          </w:tcPr>
          <w:p w14:paraId="4F3004E8"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00391113" w14:textId="77777777" w:rsidR="00D30D01" w:rsidRPr="00793C10" w:rsidRDefault="00D30D01" w:rsidP="00373675">
            <w:pPr>
              <w:tabs>
                <w:tab w:val="clear" w:pos="567"/>
              </w:tabs>
              <w:spacing w:line="240" w:lineRule="auto"/>
              <w:rPr>
                <w:color w:val="000000"/>
                <w:szCs w:val="22"/>
              </w:rPr>
            </w:pPr>
            <w:r w:rsidRPr="00793C10">
              <w:rPr>
                <w:color w:val="000000"/>
                <w:szCs w:val="22"/>
              </w:rPr>
              <w:t>Angioedém*</w:t>
            </w:r>
          </w:p>
        </w:tc>
        <w:tc>
          <w:tcPr>
            <w:tcW w:w="2160" w:type="dxa"/>
            <w:shd w:val="clear" w:color="auto" w:fill="auto"/>
            <w:vAlign w:val="center"/>
          </w:tcPr>
          <w:p w14:paraId="2850C2BF" w14:textId="77777777" w:rsidR="00D30D01" w:rsidRPr="00793C10" w:rsidRDefault="00D30D01" w:rsidP="00373675">
            <w:pPr>
              <w:tabs>
                <w:tab w:val="clear" w:pos="567"/>
              </w:tabs>
              <w:spacing w:line="240" w:lineRule="auto"/>
              <w:rPr>
                <w:color w:val="000000"/>
                <w:szCs w:val="22"/>
              </w:rPr>
            </w:pPr>
            <w:r w:rsidRPr="00793C10">
              <w:rPr>
                <w:color w:val="000000"/>
                <w:szCs w:val="22"/>
              </w:rPr>
              <w:t>Méně časté</w:t>
            </w:r>
          </w:p>
        </w:tc>
      </w:tr>
      <w:tr w:rsidR="00D30D01" w:rsidRPr="00793C10" w14:paraId="6C53A20A" w14:textId="77777777" w:rsidTr="009305A1">
        <w:trPr>
          <w:cantSplit/>
          <w:trHeight w:val="140"/>
        </w:trPr>
        <w:tc>
          <w:tcPr>
            <w:tcW w:w="4423" w:type="dxa"/>
            <w:vMerge w:val="restart"/>
          </w:tcPr>
          <w:p w14:paraId="22D379C1"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Poruchy ledvin a močových cest</w:t>
            </w:r>
          </w:p>
        </w:tc>
        <w:tc>
          <w:tcPr>
            <w:tcW w:w="2410" w:type="dxa"/>
            <w:shd w:val="clear" w:color="auto" w:fill="auto"/>
            <w:vAlign w:val="center"/>
          </w:tcPr>
          <w:p w14:paraId="25F2B303" w14:textId="77777777" w:rsidR="00D30D01" w:rsidRPr="00793C10" w:rsidRDefault="00D30D01" w:rsidP="00373675">
            <w:pPr>
              <w:tabs>
                <w:tab w:val="clear" w:pos="567"/>
              </w:tabs>
              <w:spacing w:line="240" w:lineRule="auto"/>
              <w:rPr>
                <w:color w:val="000000"/>
                <w:szCs w:val="22"/>
              </w:rPr>
            </w:pPr>
            <w:r w:rsidRPr="00793C10">
              <w:rPr>
                <w:color w:val="000000"/>
                <w:szCs w:val="22"/>
              </w:rPr>
              <w:t>Porucha funkce ledvin*</w:t>
            </w:r>
          </w:p>
        </w:tc>
        <w:tc>
          <w:tcPr>
            <w:tcW w:w="2160" w:type="dxa"/>
            <w:shd w:val="clear" w:color="auto" w:fill="auto"/>
            <w:vAlign w:val="center"/>
          </w:tcPr>
          <w:p w14:paraId="6ACA4205" w14:textId="77777777" w:rsidR="00D30D01" w:rsidRPr="00793C10" w:rsidRDefault="00D30D01" w:rsidP="00373675">
            <w:pPr>
              <w:tabs>
                <w:tab w:val="clear" w:pos="567"/>
              </w:tabs>
              <w:spacing w:line="240" w:lineRule="auto"/>
              <w:rPr>
                <w:color w:val="000000"/>
                <w:szCs w:val="22"/>
              </w:rPr>
            </w:pPr>
            <w:r w:rsidRPr="00793C10">
              <w:rPr>
                <w:color w:val="000000"/>
                <w:szCs w:val="22"/>
              </w:rPr>
              <w:t>Velmi časté</w:t>
            </w:r>
          </w:p>
        </w:tc>
      </w:tr>
      <w:tr w:rsidR="00D30D01" w:rsidRPr="00793C10" w14:paraId="242CB3CC" w14:textId="77777777" w:rsidTr="009305A1">
        <w:trPr>
          <w:cantSplit/>
          <w:trHeight w:val="140"/>
        </w:trPr>
        <w:tc>
          <w:tcPr>
            <w:tcW w:w="4423" w:type="dxa"/>
            <w:vMerge/>
          </w:tcPr>
          <w:p w14:paraId="5F7C4CF2"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3EA0CEBC" w14:textId="77777777" w:rsidR="00D30D01" w:rsidRPr="00793C10" w:rsidRDefault="00D30D01" w:rsidP="00373675">
            <w:pPr>
              <w:tabs>
                <w:tab w:val="clear" w:pos="567"/>
              </w:tabs>
              <w:spacing w:line="240" w:lineRule="auto"/>
              <w:rPr>
                <w:color w:val="000000"/>
                <w:szCs w:val="22"/>
              </w:rPr>
            </w:pPr>
            <w:r w:rsidRPr="00793C10">
              <w:rPr>
                <w:color w:val="000000"/>
                <w:szCs w:val="22"/>
              </w:rPr>
              <w:t>Selhání ledvin (selhání ledvin, akutní selhání ledvin)</w:t>
            </w:r>
          </w:p>
        </w:tc>
        <w:tc>
          <w:tcPr>
            <w:tcW w:w="2160" w:type="dxa"/>
            <w:shd w:val="clear" w:color="auto" w:fill="auto"/>
            <w:vAlign w:val="center"/>
          </w:tcPr>
          <w:p w14:paraId="3A27CE93" w14:textId="77777777" w:rsidR="00D30D01" w:rsidRPr="00793C10" w:rsidRDefault="00D30D01" w:rsidP="00373675">
            <w:pPr>
              <w:tabs>
                <w:tab w:val="clear" w:pos="567"/>
              </w:tabs>
              <w:spacing w:line="240" w:lineRule="auto"/>
              <w:rPr>
                <w:color w:val="000000"/>
                <w:szCs w:val="22"/>
              </w:rPr>
            </w:pPr>
            <w:r w:rsidRPr="00793C10">
              <w:rPr>
                <w:color w:val="000000"/>
                <w:szCs w:val="22"/>
              </w:rPr>
              <w:t>Časté</w:t>
            </w:r>
          </w:p>
        </w:tc>
      </w:tr>
      <w:tr w:rsidR="00D30D01" w:rsidRPr="00793C10" w14:paraId="4C692757" w14:textId="77777777" w:rsidTr="009305A1">
        <w:trPr>
          <w:cantSplit/>
          <w:trHeight w:val="140"/>
        </w:trPr>
        <w:tc>
          <w:tcPr>
            <w:tcW w:w="4423" w:type="dxa"/>
            <w:vMerge w:val="restart"/>
          </w:tcPr>
          <w:p w14:paraId="61FA5D24"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r w:rsidRPr="00793C10">
              <w:rPr>
                <w:rFonts w:ascii="Times New Roman" w:hAnsi="Times New Roman"/>
                <w:b/>
                <w:sz w:val="22"/>
                <w:szCs w:val="22"/>
                <w:lang w:val="cs-CZ"/>
              </w:rPr>
              <w:t>Celkové poruchy a reakce v místě aplikace</w:t>
            </w:r>
          </w:p>
        </w:tc>
        <w:tc>
          <w:tcPr>
            <w:tcW w:w="2410" w:type="dxa"/>
            <w:shd w:val="clear" w:color="auto" w:fill="auto"/>
            <w:vAlign w:val="center"/>
          </w:tcPr>
          <w:p w14:paraId="5CD42B95" w14:textId="77777777" w:rsidR="00D30D01" w:rsidRPr="00793C10" w:rsidRDefault="00D30D01" w:rsidP="00373675">
            <w:pPr>
              <w:tabs>
                <w:tab w:val="clear" w:pos="567"/>
              </w:tabs>
              <w:spacing w:line="240" w:lineRule="auto"/>
              <w:rPr>
                <w:color w:val="000000"/>
                <w:szCs w:val="22"/>
              </w:rPr>
            </w:pPr>
            <w:r w:rsidRPr="00793C10">
              <w:rPr>
                <w:color w:val="000000"/>
                <w:szCs w:val="22"/>
              </w:rPr>
              <w:t>Únava</w:t>
            </w:r>
          </w:p>
        </w:tc>
        <w:tc>
          <w:tcPr>
            <w:tcW w:w="2160" w:type="dxa"/>
            <w:shd w:val="clear" w:color="auto" w:fill="auto"/>
            <w:vAlign w:val="center"/>
          </w:tcPr>
          <w:p w14:paraId="5298D67C" w14:textId="77777777" w:rsidR="00D30D01" w:rsidRPr="00793C10" w:rsidRDefault="00D30D01" w:rsidP="00373675">
            <w:pPr>
              <w:tabs>
                <w:tab w:val="clear" w:pos="567"/>
              </w:tabs>
              <w:spacing w:line="240" w:lineRule="auto"/>
              <w:rPr>
                <w:color w:val="000000"/>
                <w:szCs w:val="22"/>
              </w:rPr>
            </w:pPr>
            <w:r w:rsidRPr="00793C10">
              <w:rPr>
                <w:color w:val="000000"/>
                <w:szCs w:val="22"/>
              </w:rPr>
              <w:t>Časté</w:t>
            </w:r>
          </w:p>
        </w:tc>
      </w:tr>
      <w:tr w:rsidR="00D30D01" w:rsidRPr="00793C10" w14:paraId="3EA5E796" w14:textId="77777777" w:rsidTr="009305A1">
        <w:trPr>
          <w:cantSplit/>
          <w:trHeight w:val="140"/>
        </w:trPr>
        <w:tc>
          <w:tcPr>
            <w:tcW w:w="4423" w:type="dxa"/>
            <w:vMerge/>
          </w:tcPr>
          <w:p w14:paraId="79171BB4" w14:textId="77777777" w:rsidR="00D30D01" w:rsidRPr="00793C10" w:rsidRDefault="00D30D01" w:rsidP="00373675">
            <w:pPr>
              <w:pStyle w:val="Table"/>
              <w:keepNext/>
              <w:tabs>
                <w:tab w:val="clear" w:pos="284"/>
              </w:tabs>
              <w:spacing w:before="0" w:after="0"/>
              <w:rPr>
                <w:rFonts w:ascii="Times New Roman" w:hAnsi="Times New Roman"/>
                <w:b/>
                <w:sz w:val="22"/>
                <w:szCs w:val="22"/>
                <w:lang w:val="cs-CZ"/>
              </w:rPr>
            </w:pPr>
          </w:p>
        </w:tc>
        <w:tc>
          <w:tcPr>
            <w:tcW w:w="2410" w:type="dxa"/>
            <w:shd w:val="clear" w:color="auto" w:fill="auto"/>
            <w:vAlign w:val="center"/>
          </w:tcPr>
          <w:p w14:paraId="068EC633" w14:textId="77777777" w:rsidR="00D30D01" w:rsidRPr="00793C10" w:rsidRDefault="00D30D01" w:rsidP="00373675">
            <w:pPr>
              <w:tabs>
                <w:tab w:val="clear" w:pos="567"/>
              </w:tabs>
              <w:spacing w:line="240" w:lineRule="auto"/>
              <w:rPr>
                <w:color w:val="000000"/>
                <w:szCs w:val="22"/>
              </w:rPr>
            </w:pPr>
            <w:r w:rsidRPr="00793C10">
              <w:rPr>
                <w:color w:val="000000"/>
                <w:szCs w:val="22"/>
              </w:rPr>
              <w:t>Astenie</w:t>
            </w:r>
          </w:p>
        </w:tc>
        <w:tc>
          <w:tcPr>
            <w:tcW w:w="2160" w:type="dxa"/>
            <w:shd w:val="clear" w:color="auto" w:fill="auto"/>
            <w:vAlign w:val="center"/>
          </w:tcPr>
          <w:p w14:paraId="2E56451B" w14:textId="77777777" w:rsidR="00D30D01" w:rsidRPr="00793C10" w:rsidRDefault="00D30D01" w:rsidP="00373675">
            <w:pPr>
              <w:tabs>
                <w:tab w:val="clear" w:pos="567"/>
              </w:tabs>
              <w:spacing w:line="240" w:lineRule="auto"/>
              <w:rPr>
                <w:color w:val="000000"/>
                <w:szCs w:val="22"/>
              </w:rPr>
            </w:pPr>
            <w:r w:rsidRPr="00793C10">
              <w:rPr>
                <w:color w:val="000000"/>
                <w:szCs w:val="22"/>
              </w:rPr>
              <w:t>Časté</w:t>
            </w:r>
          </w:p>
        </w:tc>
      </w:tr>
    </w:tbl>
    <w:p w14:paraId="7F474506" w14:textId="77777777" w:rsidR="00D30D01" w:rsidRPr="00793C10" w:rsidRDefault="00D30D01" w:rsidP="00373675">
      <w:pPr>
        <w:tabs>
          <w:tab w:val="clear" w:pos="567"/>
        </w:tabs>
        <w:spacing w:line="240" w:lineRule="auto"/>
        <w:rPr>
          <w:szCs w:val="22"/>
        </w:rPr>
      </w:pPr>
      <w:r w:rsidRPr="00793C10">
        <w:rPr>
          <w:szCs w:val="22"/>
        </w:rPr>
        <w:t>*Viz popis vybraných nežádoucích účinků.</w:t>
      </w:r>
    </w:p>
    <w:p w14:paraId="6C30059E" w14:textId="77777777" w:rsidR="00D30D01" w:rsidRPr="00793C10" w:rsidRDefault="00D30D01" w:rsidP="00373675">
      <w:pPr>
        <w:tabs>
          <w:tab w:val="clear" w:pos="567"/>
        </w:tabs>
        <w:spacing w:line="240" w:lineRule="auto"/>
        <w:rPr>
          <w:szCs w:val="22"/>
        </w:rPr>
      </w:pPr>
      <w:r w:rsidRPr="00793C10">
        <w:rPr>
          <w:szCs w:val="22"/>
        </w:rPr>
        <w:t>**Včetně sluchových a zrakových halucinací</w:t>
      </w:r>
    </w:p>
    <w:p w14:paraId="095463C8" w14:textId="77777777" w:rsidR="00D30D01" w:rsidRPr="00793C10" w:rsidRDefault="00D30D01" w:rsidP="00373675">
      <w:pPr>
        <w:tabs>
          <w:tab w:val="clear" w:pos="567"/>
        </w:tabs>
        <w:spacing w:line="240" w:lineRule="auto"/>
        <w:rPr>
          <w:szCs w:val="22"/>
        </w:rPr>
      </w:pPr>
    </w:p>
    <w:p w14:paraId="058499FF" w14:textId="77777777" w:rsidR="00D30D01" w:rsidRPr="00793C10" w:rsidRDefault="00D30D01" w:rsidP="00373675">
      <w:pPr>
        <w:keepNext/>
        <w:tabs>
          <w:tab w:val="clear" w:pos="567"/>
        </w:tabs>
        <w:spacing w:line="240" w:lineRule="auto"/>
        <w:rPr>
          <w:szCs w:val="22"/>
        </w:rPr>
      </w:pPr>
      <w:r w:rsidRPr="00793C10">
        <w:rPr>
          <w:szCs w:val="22"/>
          <w:u w:val="single"/>
        </w:rPr>
        <w:lastRenderedPageBreak/>
        <w:t>Popis vybraných nežádoucích účinků</w:t>
      </w:r>
    </w:p>
    <w:p w14:paraId="4B1470CD" w14:textId="77777777" w:rsidR="00D30D01" w:rsidRPr="00793C10" w:rsidRDefault="00D30D01" w:rsidP="00373675">
      <w:pPr>
        <w:keepNext/>
        <w:tabs>
          <w:tab w:val="clear" w:pos="567"/>
        </w:tabs>
        <w:spacing w:line="240" w:lineRule="auto"/>
        <w:rPr>
          <w:szCs w:val="22"/>
        </w:rPr>
      </w:pPr>
    </w:p>
    <w:p w14:paraId="6A3845E8" w14:textId="77777777" w:rsidR="00D30D01" w:rsidRPr="00793C10" w:rsidRDefault="00D30D01" w:rsidP="00373675">
      <w:pPr>
        <w:keepNext/>
        <w:tabs>
          <w:tab w:val="clear" w:pos="567"/>
        </w:tabs>
        <w:spacing w:line="240" w:lineRule="auto"/>
        <w:rPr>
          <w:i/>
          <w:szCs w:val="22"/>
          <w:u w:val="single"/>
        </w:rPr>
      </w:pPr>
      <w:r w:rsidRPr="00793C10">
        <w:rPr>
          <w:i/>
          <w:szCs w:val="22"/>
          <w:u w:val="single"/>
        </w:rPr>
        <w:t>Angioedém</w:t>
      </w:r>
    </w:p>
    <w:p w14:paraId="0BDEC288" w14:textId="77777777" w:rsidR="00D30D01" w:rsidRPr="00793C10" w:rsidRDefault="00D30D01" w:rsidP="00373675">
      <w:pPr>
        <w:tabs>
          <w:tab w:val="clear" w:pos="567"/>
        </w:tabs>
        <w:spacing w:line="240" w:lineRule="auto"/>
        <w:rPr>
          <w:szCs w:val="22"/>
        </w:rPr>
      </w:pPr>
      <w:r w:rsidRPr="00793C10">
        <w:rPr>
          <w:szCs w:val="22"/>
        </w:rPr>
        <w:t xml:space="preserve">U pacientů léčených </w:t>
      </w:r>
      <w:r w:rsidRPr="00793C10">
        <w:rPr>
          <w:bCs/>
        </w:rPr>
        <w:t>kombinací sakubitril/valsartan</w:t>
      </w:r>
      <w:r w:rsidRPr="00793C10">
        <w:rPr>
          <w:szCs w:val="22"/>
        </w:rPr>
        <w:t xml:space="preserve"> byl hlášen angioedém. Ve studii PARADIGM-HF byl angioedém hlášen u 0,5 % pacientů léčených </w:t>
      </w:r>
      <w:r w:rsidRPr="00793C10">
        <w:rPr>
          <w:bCs/>
        </w:rPr>
        <w:t>kombinací sakubitril/valsartan</w:t>
      </w:r>
      <w:r w:rsidRPr="00793C10">
        <w:rPr>
          <w:szCs w:val="22"/>
        </w:rPr>
        <w:t xml:space="preserve">, v porovnání s 0,2 % pacientů léčených enalaprilem. Vyšší incidence angioedému byla pozorována u pacientů černé rasy léčených </w:t>
      </w:r>
      <w:r w:rsidRPr="00793C10">
        <w:rPr>
          <w:bCs/>
        </w:rPr>
        <w:t>kombinací sakubitril/valsartan</w:t>
      </w:r>
      <w:r w:rsidRPr="00793C10">
        <w:rPr>
          <w:szCs w:val="22"/>
        </w:rPr>
        <w:t xml:space="preserve"> (2,4 %) a enalaprilem (0,5 %) (viz bod 4.4).</w:t>
      </w:r>
    </w:p>
    <w:p w14:paraId="7BD9886F" w14:textId="77777777" w:rsidR="00D30D01" w:rsidRPr="00793C10" w:rsidRDefault="00D30D01" w:rsidP="00373675">
      <w:pPr>
        <w:tabs>
          <w:tab w:val="clear" w:pos="567"/>
        </w:tabs>
        <w:spacing w:line="240" w:lineRule="auto"/>
        <w:rPr>
          <w:szCs w:val="22"/>
        </w:rPr>
      </w:pPr>
    </w:p>
    <w:p w14:paraId="635410E5" w14:textId="77777777" w:rsidR="00D30D01" w:rsidRPr="00793C10" w:rsidRDefault="00D30D01" w:rsidP="00373675">
      <w:pPr>
        <w:keepNext/>
        <w:tabs>
          <w:tab w:val="clear" w:pos="567"/>
        </w:tabs>
        <w:spacing w:line="240" w:lineRule="auto"/>
        <w:rPr>
          <w:i/>
          <w:szCs w:val="22"/>
          <w:u w:val="single"/>
        </w:rPr>
      </w:pPr>
      <w:r w:rsidRPr="00793C10">
        <w:rPr>
          <w:i/>
          <w:szCs w:val="22"/>
          <w:u w:val="single"/>
        </w:rPr>
        <w:t>Hyperkalemie a sérový draslík</w:t>
      </w:r>
    </w:p>
    <w:p w14:paraId="2B1903B9" w14:textId="77777777" w:rsidR="00D30D01" w:rsidRPr="00793C10" w:rsidRDefault="00D30D01" w:rsidP="00373675">
      <w:pPr>
        <w:tabs>
          <w:tab w:val="clear" w:pos="567"/>
        </w:tabs>
        <w:spacing w:line="240" w:lineRule="auto"/>
        <w:rPr>
          <w:rFonts w:eastAsia="SimSun"/>
          <w:szCs w:val="22"/>
        </w:rPr>
      </w:pPr>
      <w:r w:rsidRPr="00793C10">
        <w:rPr>
          <w:szCs w:val="22"/>
        </w:rPr>
        <w:t xml:space="preserve">Ve studii PARADIGM-HF byly hlášeny hyperkalemie a koncentrace sérového draslíku </w:t>
      </w:r>
      <w:r w:rsidRPr="00793C10">
        <w:rPr>
          <w:rFonts w:eastAsia="SimSun"/>
          <w:szCs w:val="22"/>
        </w:rPr>
        <w:t xml:space="preserve">&gt;5,4 mmol/l v 11,6 % a 19,7 % u pacientů léčených </w:t>
      </w:r>
      <w:r w:rsidRPr="00793C10">
        <w:rPr>
          <w:bCs/>
        </w:rPr>
        <w:t>kombinací sakubitril/valsartan</w:t>
      </w:r>
      <w:r w:rsidRPr="00793C10">
        <w:rPr>
          <w:rFonts w:eastAsia="SimSun"/>
          <w:szCs w:val="22"/>
        </w:rPr>
        <w:t>, a ve 14,0 % a 21,1 % u pacientů léčených enalaprilem, v uvedeném pořadí.</w:t>
      </w:r>
    </w:p>
    <w:p w14:paraId="79B0A493" w14:textId="77777777" w:rsidR="00D30D01" w:rsidRPr="00793C10" w:rsidRDefault="00D30D01" w:rsidP="00373675">
      <w:pPr>
        <w:tabs>
          <w:tab w:val="clear" w:pos="567"/>
        </w:tabs>
        <w:spacing w:line="240" w:lineRule="auto"/>
        <w:rPr>
          <w:rFonts w:eastAsia="SimSun"/>
          <w:szCs w:val="22"/>
        </w:rPr>
      </w:pPr>
    </w:p>
    <w:p w14:paraId="08A6897A" w14:textId="77777777" w:rsidR="00D30D01" w:rsidRPr="00793C10" w:rsidRDefault="00D30D01" w:rsidP="00373675">
      <w:pPr>
        <w:keepNext/>
        <w:tabs>
          <w:tab w:val="clear" w:pos="567"/>
        </w:tabs>
        <w:spacing w:line="240" w:lineRule="auto"/>
        <w:rPr>
          <w:i/>
          <w:szCs w:val="22"/>
          <w:u w:val="single"/>
        </w:rPr>
      </w:pPr>
      <w:r w:rsidRPr="00793C10">
        <w:rPr>
          <w:i/>
          <w:szCs w:val="22"/>
          <w:u w:val="single"/>
        </w:rPr>
        <w:t>Krevní tlak</w:t>
      </w:r>
    </w:p>
    <w:p w14:paraId="77F4BA59" w14:textId="77777777" w:rsidR="00D30D01" w:rsidRPr="00793C10" w:rsidRDefault="00D30D01" w:rsidP="00373675">
      <w:pPr>
        <w:tabs>
          <w:tab w:val="clear" w:pos="567"/>
        </w:tabs>
        <w:spacing w:line="240" w:lineRule="auto"/>
        <w:rPr>
          <w:szCs w:val="22"/>
        </w:rPr>
      </w:pPr>
      <w:r w:rsidRPr="00793C10">
        <w:rPr>
          <w:szCs w:val="22"/>
        </w:rPr>
        <w:t xml:space="preserve">Ve studii PARADIGM-HF byly hypotenze a klinicky významný nízký systolický krevní tlak </w:t>
      </w:r>
      <w:r w:rsidRPr="00793C10">
        <w:t xml:space="preserve">(&lt;90 mmHg a snížení z výchozí hodnoty o &gt;20 mmHg) hlášeny v 17,6 % a 4,76 % u pacientů léčených </w:t>
      </w:r>
      <w:r w:rsidRPr="00793C10">
        <w:rPr>
          <w:bCs/>
        </w:rPr>
        <w:t>kombinací sakubitril/valsartan</w:t>
      </w:r>
      <w:r w:rsidRPr="00793C10">
        <w:t xml:space="preserve"> v porovnání s 11,9 % a 2,67 % u pacientů léčených enalaprilem, v uvedeném pořadí.</w:t>
      </w:r>
    </w:p>
    <w:p w14:paraId="029DEEE8" w14:textId="77777777" w:rsidR="00D30D01" w:rsidRPr="00793C10" w:rsidRDefault="00D30D01" w:rsidP="00373675">
      <w:pPr>
        <w:tabs>
          <w:tab w:val="clear" w:pos="567"/>
        </w:tabs>
        <w:spacing w:line="240" w:lineRule="auto"/>
        <w:rPr>
          <w:szCs w:val="22"/>
        </w:rPr>
      </w:pPr>
    </w:p>
    <w:p w14:paraId="7FE2F672" w14:textId="77777777" w:rsidR="00D30D01" w:rsidRPr="00793C10" w:rsidRDefault="00D30D01" w:rsidP="00373675">
      <w:pPr>
        <w:keepNext/>
        <w:tabs>
          <w:tab w:val="clear" w:pos="567"/>
        </w:tabs>
        <w:spacing w:line="240" w:lineRule="auto"/>
        <w:rPr>
          <w:i/>
          <w:szCs w:val="22"/>
          <w:u w:val="single"/>
        </w:rPr>
      </w:pPr>
      <w:r w:rsidRPr="00793C10">
        <w:rPr>
          <w:i/>
          <w:szCs w:val="22"/>
          <w:u w:val="single"/>
        </w:rPr>
        <w:t>Porucha funkce ledvin</w:t>
      </w:r>
    </w:p>
    <w:p w14:paraId="41156E26" w14:textId="00F4EDF5" w:rsidR="00D30D01" w:rsidRPr="00793C10" w:rsidRDefault="00D30D01" w:rsidP="00373675">
      <w:pPr>
        <w:tabs>
          <w:tab w:val="clear" w:pos="567"/>
        </w:tabs>
        <w:spacing w:line="240" w:lineRule="auto"/>
        <w:rPr>
          <w:szCs w:val="22"/>
        </w:rPr>
      </w:pPr>
      <w:r w:rsidRPr="00793C10">
        <w:rPr>
          <w:szCs w:val="22"/>
        </w:rPr>
        <w:t xml:space="preserve">Ve studii PARADIGM-HF byla porucha funkce ledvin hlášena v 10,1 % u pacientů léčených </w:t>
      </w:r>
      <w:r w:rsidRPr="00793C10">
        <w:rPr>
          <w:bCs/>
        </w:rPr>
        <w:t>kombinací sakubitril/valsartan</w:t>
      </w:r>
      <w:r w:rsidRPr="00793C10">
        <w:rPr>
          <w:szCs w:val="22"/>
        </w:rPr>
        <w:t xml:space="preserve"> a u 11,5 % pacientů léčených enalaprilem.</w:t>
      </w:r>
    </w:p>
    <w:p w14:paraId="4F5993D0" w14:textId="588F91B4" w:rsidR="009D79B9" w:rsidRPr="00793C10" w:rsidRDefault="009D79B9" w:rsidP="00373675">
      <w:pPr>
        <w:tabs>
          <w:tab w:val="clear" w:pos="567"/>
        </w:tabs>
        <w:spacing w:line="240" w:lineRule="auto"/>
        <w:rPr>
          <w:szCs w:val="22"/>
        </w:rPr>
      </w:pPr>
    </w:p>
    <w:p w14:paraId="7DB736CB" w14:textId="77777777" w:rsidR="00090769" w:rsidRPr="00793C10" w:rsidRDefault="00090769" w:rsidP="00373675">
      <w:pPr>
        <w:keepNext/>
        <w:autoSpaceDE w:val="0"/>
        <w:autoSpaceDN w:val="0"/>
        <w:adjustRightInd w:val="0"/>
        <w:spacing w:line="240" w:lineRule="auto"/>
        <w:rPr>
          <w:szCs w:val="24"/>
          <w:u w:val="single"/>
        </w:rPr>
      </w:pPr>
      <w:r w:rsidRPr="00793C10">
        <w:rPr>
          <w:szCs w:val="24"/>
          <w:u w:val="single"/>
        </w:rPr>
        <w:t>Pediatrická populace</w:t>
      </w:r>
    </w:p>
    <w:p w14:paraId="78BDFFFB" w14:textId="77777777" w:rsidR="00090769" w:rsidRPr="00793C10" w:rsidRDefault="00090769" w:rsidP="00373675">
      <w:pPr>
        <w:keepNext/>
        <w:autoSpaceDE w:val="0"/>
        <w:autoSpaceDN w:val="0"/>
        <w:adjustRightInd w:val="0"/>
        <w:spacing w:line="240" w:lineRule="auto"/>
        <w:rPr>
          <w:szCs w:val="22"/>
        </w:rPr>
      </w:pPr>
    </w:p>
    <w:p w14:paraId="2C12324D" w14:textId="288B695A" w:rsidR="00090769" w:rsidRPr="00793C10" w:rsidRDefault="00090769" w:rsidP="00373675">
      <w:pPr>
        <w:autoSpaceDE w:val="0"/>
        <w:autoSpaceDN w:val="0"/>
        <w:adjustRightInd w:val="0"/>
        <w:spacing w:line="240" w:lineRule="auto"/>
        <w:rPr>
          <w:szCs w:val="22"/>
        </w:rPr>
      </w:pPr>
      <w:r w:rsidRPr="00793C10">
        <w:rPr>
          <w:szCs w:val="22"/>
        </w:rPr>
        <w:t xml:space="preserve">Ve studii PANORAMA-HF byla bezpečnost </w:t>
      </w:r>
      <w:r w:rsidR="00C6705A" w:rsidRPr="00793C10">
        <w:rPr>
          <w:szCs w:val="22"/>
        </w:rPr>
        <w:t xml:space="preserve">kombinace </w:t>
      </w:r>
      <w:r w:rsidRPr="00793C10">
        <w:rPr>
          <w:szCs w:val="22"/>
        </w:rPr>
        <w:t xml:space="preserve">sakubitril/valsartan hodnocena v randomizované, aktivně kontrolované, 52-týdenní studii u 375 pediatrických pacientů se srdečním selháním (HF) ve věku od 1 měsíce do &lt;18 let ve srovnání s enalaprilem. </w:t>
      </w:r>
      <w:r w:rsidR="00396A76" w:rsidRPr="00793C10">
        <w:rPr>
          <w:szCs w:val="22"/>
        </w:rPr>
        <w:t>215 pacientů, kteří byli zařazeni do dlouhodobé otevřené prodloužené studie (PANORAMA-HF OLE), bylo léčeno po dobu mediánu 2,5 roku, až 4,5</w:t>
      </w:r>
      <w:r w:rsidR="00F07A17" w:rsidRPr="00793C10">
        <w:rPr>
          <w:szCs w:val="22"/>
        </w:rPr>
        <w:t> </w:t>
      </w:r>
      <w:r w:rsidR="00396A76" w:rsidRPr="00793C10">
        <w:rPr>
          <w:szCs w:val="22"/>
        </w:rPr>
        <w:t xml:space="preserve">roku. </w:t>
      </w:r>
      <w:r w:rsidRPr="00793C10">
        <w:rPr>
          <w:szCs w:val="22"/>
        </w:rPr>
        <w:t xml:space="preserve">Bezpečnostní profil pozorovaný </w:t>
      </w:r>
      <w:r w:rsidR="00396A76" w:rsidRPr="00793C10">
        <w:rPr>
          <w:szCs w:val="22"/>
        </w:rPr>
        <w:t>v</w:t>
      </w:r>
      <w:r w:rsidRPr="00793C10">
        <w:rPr>
          <w:szCs w:val="22"/>
        </w:rPr>
        <w:t xml:space="preserve"> </w:t>
      </w:r>
      <w:r w:rsidR="00396A76" w:rsidRPr="00793C10">
        <w:rPr>
          <w:szCs w:val="22"/>
        </w:rPr>
        <w:t xml:space="preserve">obou studiích </w:t>
      </w:r>
      <w:r w:rsidRPr="00793C10">
        <w:rPr>
          <w:szCs w:val="22"/>
        </w:rPr>
        <w:t>byl podobný jako u dospělých pacientů. Údaje o bezpečnosti u pacientů ve věku od 1 měsíce do &lt;1 roku byly omezené.</w:t>
      </w:r>
    </w:p>
    <w:p w14:paraId="51208006" w14:textId="77777777" w:rsidR="00090769" w:rsidRPr="00793C10" w:rsidRDefault="00090769" w:rsidP="00373675">
      <w:pPr>
        <w:autoSpaceDE w:val="0"/>
        <w:autoSpaceDN w:val="0"/>
        <w:adjustRightInd w:val="0"/>
        <w:spacing w:line="240" w:lineRule="auto"/>
        <w:rPr>
          <w:szCs w:val="24"/>
          <w:u w:val="single"/>
        </w:rPr>
      </w:pPr>
    </w:p>
    <w:p w14:paraId="16D595BD" w14:textId="1EC7965B" w:rsidR="009D79B9" w:rsidRPr="00793C10" w:rsidRDefault="00090769" w:rsidP="00373675">
      <w:pPr>
        <w:autoSpaceDE w:val="0"/>
        <w:autoSpaceDN w:val="0"/>
        <w:adjustRightInd w:val="0"/>
        <w:spacing w:line="240" w:lineRule="auto"/>
        <w:rPr>
          <w:szCs w:val="22"/>
        </w:rPr>
      </w:pPr>
      <w:r w:rsidRPr="00793C10">
        <w:rPr>
          <w:szCs w:val="24"/>
        </w:rPr>
        <w:t>U pediatrických pacientů se středně těžkou poruchou funkce jater nebo středně těžkou až těžkou poruchou funkce ledvin jsou k dispozici omezené údaje o bezpečnosti.</w:t>
      </w:r>
    </w:p>
    <w:p w14:paraId="6E2F8696" w14:textId="77777777" w:rsidR="00D30D01" w:rsidRPr="00793C10" w:rsidRDefault="00D30D01" w:rsidP="00373675">
      <w:pPr>
        <w:tabs>
          <w:tab w:val="clear" w:pos="567"/>
        </w:tabs>
        <w:spacing w:line="240" w:lineRule="auto"/>
        <w:rPr>
          <w:szCs w:val="22"/>
        </w:rPr>
      </w:pPr>
    </w:p>
    <w:p w14:paraId="304B2014" w14:textId="77777777" w:rsidR="00D30D01" w:rsidRPr="00793C10" w:rsidRDefault="00D30D01" w:rsidP="00373675">
      <w:pPr>
        <w:keepNext/>
        <w:autoSpaceDE w:val="0"/>
        <w:autoSpaceDN w:val="0"/>
        <w:adjustRightInd w:val="0"/>
        <w:spacing w:line="240" w:lineRule="auto"/>
        <w:jc w:val="both"/>
        <w:rPr>
          <w:szCs w:val="24"/>
          <w:u w:val="single"/>
        </w:rPr>
      </w:pPr>
      <w:r w:rsidRPr="00793C10">
        <w:rPr>
          <w:szCs w:val="24"/>
          <w:u w:val="single"/>
        </w:rPr>
        <w:t>Hlášení podezření na nežádoucí účinky</w:t>
      </w:r>
    </w:p>
    <w:p w14:paraId="4D1A7535" w14:textId="77777777" w:rsidR="00D30D01" w:rsidRPr="00793C10" w:rsidRDefault="00D30D01" w:rsidP="00373675">
      <w:pPr>
        <w:keepNext/>
        <w:tabs>
          <w:tab w:val="clear" w:pos="567"/>
        </w:tabs>
        <w:spacing w:line="240" w:lineRule="auto"/>
        <w:rPr>
          <w:szCs w:val="24"/>
        </w:rPr>
      </w:pPr>
    </w:p>
    <w:p w14:paraId="0B0F5935" w14:textId="012A7586" w:rsidR="00D30D01" w:rsidRPr="00793C10" w:rsidRDefault="00D30D01" w:rsidP="00373675">
      <w:pPr>
        <w:tabs>
          <w:tab w:val="clear" w:pos="567"/>
        </w:tabs>
        <w:spacing w:line="240" w:lineRule="auto"/>
        <w:rPr>
          <w:bCs/>
        </w:rPr>
      </w:pPr>
      <w:r w:rsidRPr="00793C10">
        <w:rPr>
          <w:szCs w:val="24"/>
        </w:rPr>
        <w:t xml:space="preserve">Hlášení podezření na nežádoucí účinky po registraci léčivého přípravku je důležité. Umožňuje to pokračovat ve sledování poměru přínosů a rizik léčivého přípravku. Žádáme zdravotnické pracovníky, aby hlásili podezření na nežádoucí účinky prostřednictvím </w:t>
      </w:r>
      <w:r w:rsidRPr="00793C10">
        <w:rPr>
          <w:szCs w:val="24"/>
          <w:shd w:val="pct15" w:color="auto" w:fill="auto"/>
        </w:rPr>
        <w:t xml:space="preserve">národního systému hlášení nežádoucích účinků uvedeného v </w:t>
      </w:r>
      <w:hyperlink r:id="rId15" w:history="1">
        <w:r w:rsidRPr="00793C10">
          <w:rPr>
            <w:rStyle w:val="Hyperlink"/>
            <w:szCs w:val="24"/>
            <w:shd w:val="pct15" w:color="auto" w:fill="auto"/>
          </w:rPr>
          <w:t>Dodatku V</w:t>
        </w:r>
      </w:hyperlink>
      <w:r w:rsidRPr="00793C10">
        <w:rPr>
          <w:bCs/>
        </w:rPr>
        <w:t>.</w:t>
      </w:r>
    </w:p>
    <w:p w14:paraId="66DE0FC2" w14:textId="77777777" w:rsidR="00D30D01" w:rsidRPr="00793C10" w:rsidRDefault="00D30D01" w:rsidP="00373675">
      <w:pPr>
        <w:tabs>
          <w:tab w:val="clear" w:pos="567"/>
        </w:tabs>
        <w:autoSpaceDE w:val="0"/>
        <w:autoSpaceDN w:val="0"/>
        <w:adjustRightInd w:val="0"/>
        <w:spacing w:line="240" w:lineRule="auto"/>
        <w:rPr>
          <w:szCs w:val="22"/>
        </w:rPr>
      </w:pPr>
    </w:p>
    <w:p w14:paraId="700F6695" w14:textId="77777777" w:rsidR="00D30D01" w:rsidRPr="00793C10" w:rsidRDefault="00D30D01" w:rsidP="00373675">
      <w:pPr>
        <w:keepNext/>
        <w:tabs>
          <w:tab w:val="clear" w:pos="567"/>
        </w:tabs>
        <w:spacing w:line="240" w:lineRule="auto"/>
        <w:ind w:left="567" w:hanging="567"/>
        <w:rPr>
          <w:b/>
          <w:szCs w:val="22"/>
        </w:rPr>
      </w:pPr>
      <w:r w:rsidRPr="00793C10">
        <w:rPr>
          <w:b/>
          <w:szCs w:val="22"/>
        </w:rPr>
        <w:t>4.9</w:t>
      </w:r>
      <w:r w:rsidRPr="00793C10">
        <w:rPr>
          <w:b/>
          <w:szCs w:val="22"/>
        </w:rPr>
        <w:tab/>
      </w:r>
      <w:r w:rsidRPr="00793C10">
        <w:rPr>
          <w:b/>
        </w:rPr>
        <w:t>Předávkování</w:t>
      </w:r>
    </w:p>
    <w:p w14:paraId="19DF4B8E" w14:textId="77777777" w:rsidR="00D30D01" w:rsidRPr="00793C10" w:rsidRDefault="00D30D01" w:rsidP="00373675">
      <w:pPr>
        <w:keepNext/>
        <w:tabs>
          <w:tab w:val="clear" w:pos="567"/>
        </w:tabs>
        <w:spacing w:line="240" w:lineRule="auto"/>
        <w:rPr>
          <w:bCs/>
          <w:szCs w:val="24"/>
        </w:rPr>
      </w:pPr>
    </w:p>
    <w:p w14:paraId="26624FF1" w14:textId="68A79282" w:rsidR="00D30D01" w:rsidRPr="00793C10" w:rsidRDefault="00D30D01" w:rsidP="00373675">
      <w:pPr>
        <w:tabs>
          <w:tab w:val="clear" w:pos="567"/>
        </w:tabs>
        <w:spacing w:line="240" w:lineRule="auto"/>
        <w:rPr>
          <w:bCs/>
          <w:szCs w:val="24"/>
        </w:rPr>
      </w:pPr>
      <w:r w:rsidRPr="00793C10">
        <w:rPr>
          <w:bCs/>
          <w:szCs w:val="24"/>
        </w:rPr>
        <w:t xml:space="preserve">S ohledem na předávkování u lidí jsou k dispozici omezená data. Jednotlivá dávka 583 mg sakubitrilu/617 mg valsartanu a mnohočetné dávky 437 mg sakubitrilu/463 mg valsartanu (po 14 dní) byly studovány u zdravých </w:t>
      </w:r>
      <w:r w:rsidR="00090769" w:rsidRPr="00793C10">
        <w:rPr>
          <w:bCs/>
          <w:szCs w:val="24"/>
        </w:rPr>
        <w:t xml:space="preserve">dospělých </w:t>
      </w:r>
      <w:r w:rsidRPr="00793C10">
        <w:rPr>
          <w:bCs/>
          <w:szCs w:val="24"/>
        </w:rPr>
        <w:t>dobrovolníků a byly dobře tolerovány.</w:t>
      </w:r>
    </w:p>
    <w:p w14:paraId="24A1A3B9" w14:textId="77777777" w:rsidR="00D30D01" w:rsidRPr="00793C10" w:rsidRDefault="00D30D01" w:rsidP="00373675">
      <w:pPr>
        <w:tabs>
          <w:tab w:val="clear" w:pos="567"/>
        </w:tabs>
        <w:spacing w:line="240" w:lineRule="auto"/>
        <w:rPr>
          <w:bCs/>
          <w:szCs w:val="24"/>
        </w:rPr>
      </w:pPr>
    </w:p>
    <w:p w14:paraId="6812BB82" w14:textId="77777777" w:rsidR="00D30D01" w:rsidRPr="00793C10" w:rsidRDefault="00D30D01" w:rsidP="00373675">
      <w:pPr>
        <w:tabs>
          <w:tab w:val="clear" w:pos="567"/>
        </w:tabs>
        <w:spacing w:line="240" w:lineRule="auto"/>
        <w:rPr>
          <w:bCs/>
          <w:szCs w:val="24"/>
        </w:rPr>
      </w:pPr>
      <w:r w:rsidRPr="00793C10">
        <w:t xml:space="preserve">Nejpravděpodobnější příznak předávkování je hypotenze z důvodu účinků </w:t>
      </w:r>
      <w:r w:rsidRPr="00793C10">
        <w:rPr>
          <w:bCs/>
        </w:rPr>
        <w:t>kombinace sakubitril/valsartan</w:t>
      </w:r>
      <w:r w:rsidRPr="00793C10">
        <w:t>, které snižují krevní tlak</w:t>
      </w:r>
      <w:r w:rsidRPr="00793C10">
        <w:rPr>
          <w:bCs/>
          <w:szCs w:val="24"/>
        </w:rPr>
        <w:t>. Je třeba poskytnout symptomatickou léčbu.</w:t>
      </w:r>
    </w:p>
    <w:p w14:paraId="31B0591F" w14:textId="77777777" w:rsidR="00D30D01" w:rsidRPr="00793C10" w:rsidRDefault="00D30D01" w:rsidP="00373675">
      <w:pPr>
        <w:tabs>
          <w:tab w:val="clear" w:pos="567"/>
        </w:tabs>
        <w:spacing w:line="240" w:lineRule="auto"/>
        <w:rPr>
          <w:bCs/>
          <w:szCs w:val="24"/>
        </w:rPr>
      </w:pPr>
    </w:p>
    <w:p w14:paraId="5557CD82" w14:textId="77777777" w:rsidR="00D30D01" w:rsidRPr="00793C10" w:rsidRDefault="00D30D01" w:rsidP="00373675">
      <w:pPr>
        <w:tabs>
          <w:tab w:val="clear" w:pos="567"/>
        </w:tabs>
        <w:spacing w:line="240" w:lineRule="auto"/>
        <w:rPr>
          <w:bCs/>
          <w:szCs w:val="24"/>
        </w:rPr>
      </w:pPr>
      <w:r w:rsidRPr="00793C10">
        <w:rPr>
          <w:bCs/>
          <w:szCs w:val="24"/>
        </w:rPr>
        <w:t>Z důvodu vysoké vazby na proteiny j</w:t>
      </w:r>
      <w:r w:rsidRPr="00793C10">
        <w:rPr>
          <w:bCs/>
        </w:rPr>
        <w:t>e nepravděpodobné, že by byl tento léčivý přípravek</w:t>
      </w:r>
      <w:r w:rsidRPr="00793C10">
        <w:rPr>
          <w:bCs/>
          <w:szCs w:val="24"/>
        </w:rPr>
        <w:t xml:space="preserve"> odstraněn hemodialýzou (viz bod 5.2).</w:t>
      </w:r>
    </w:p>
    <w:p w14:paraId="2473C680" w14:textId="77777777" w:rsidR="00D30D01" w:rsidRPr="00793C10" w:rsidRDefault="00D30D01" w:rsidP="00373675">
      <w:pPr>
        <w:tabs>
          <w:tab w:val="clear" w:pos="567"/>
        </w:tabs>
        <w:spacing w:line="240" w:lineRule="auto"/>
      </w:pPr>
    </w:p>
    <w:p w14:paraId="0892E0EA" w14:textId="77777777" w:rsidR="00D30D01" w:rsidRPr="00793C10" w:rsidRDefault="00D30D01" w:rsidP="00373675">
      <w:pPr>
        <w:tabs>
          <w:tab w:val="clear" w:pos="567"/>
        </w:tabs>
        <w:spacing w:line="240" w:lineRule="auto"/>
      </w:pPr>
    </w:p>
    <w:p w14:paraId="05CB1E45" w14:textId="77777777" w:rsidR="00D30D01" w:rsidRPr="00793C10" w:rsidRDefault="00D30D01" w:rsidP="00373675">
      <w:pPr>
        <w:keepNext/>
        <w:tabs>
          <w:tab w:val="clear" w:pos="567"/>
        </w:tabs>
        <w:suppressAutoHyphens/>
        <w:spacing w:line="240" w:lineRule="auto"/>
        <w:ind w:left="567" w:hanging="567"/>
      </w:pPr>
      <w:r w:rsidRPr="00793C10">
        <w:rPr>
          <w:b/>
        </w:rPr>
        <w:lastRenderedPageBreak/>
        <w:t>5.</w:t>
      </w:r>
      <w:r w:rsidRPr="00793C10">
        <w:rPr>
          <w:b/>
        </w:rPr>
        <w:tab/>
        <w:t>FARMAKOLOGICKÉ VLASTNOSTI</w:t>
      </w:r>
    </w:p>
    <w:p w14:paraId="5C54E574" w14:textId="77777777" w:rsidR="00D30D01" w:rsidRPr="00793C10" w:rsidRDefault="00D30D01" w:rsidP="00373675">
      <w:pPr>
        <w:keepNext/>
        <w:tabs>
          <w:tab w:val="clear" w:pos="567"/>
        </w:tabs>
        <w:spacing w:line="240" w:lineRule="auto"/>
      </w:pPr>
    </w:p>
    <w:p w14:paraId="3FF3694F" w14:textId="77777777" w:rsidR="00D30D01" w:rsidRPr="00793C10" w:rsidRDefault="00D30D01" w:rsidP="00373675">
      <w:pPr>
        <w:keepNext/>
        <w:tabs>
          <w:tab w:val="clear" w:pos="567"/>
        </w:tabs>
        <w:spacing w:line="240" w:lineRule="auto"/>
        <w:ind w:left="567" w:hanging="567"/>
      </w:pPr>
      <w:r w:rsidRPr="00793C10">
        <w:rPr>
          <w:b/>
        </w:rPr>
        <w:t>5.1</w:t>
      </w:r>
      <w:r w:rsidRPr="00793C10">
        <w:rPr>
          <w:b/>
        </w:rPr>
        <w:tab/>
        <w:t>Farmakodynamické vlastnosti</w:t>
      </w:r>
    </w:p>
    <w:p w14:paraId="781BD130" w14:textId="77777777" w:rsidR="00D30D01" w:rsidRPr="00793C10" w:rsidRDefault="00D30D01" w:rsidP="00373675">
      <w:pPr>
        <w:keepNext/>
        <w:tabs>
          <w:tab w:val="clear" w:pos="567"/>
        </w:tabs>
        <w:spacing w:line="240" w:lineRule="auto"/>
      </w:pPr>
    </w:p>
    <w:p w14:paraId="5E35284E" w14:textId="77777777" w:rsidR="00D30D01" w:rsidRPr="00793C10" w:rsidRDefault="00D30D01" w:rsidP="00373675">
      <w:pPr>
        <w:keepNext/>
        <w:tabs>
          <w:tab w:val="clear" w:pos="567"/>
        </w:tabs>
        <w:spacing w:line="240" w:lineRule="auto"/>
        <w:rPr>
          <w:szCs w:val="22"/>
        </w:rPr>
      </w:pPr>
      <w:r w:rsidRPr="00793C10">
        <w:t>Farmakoterapeutická skupina: Léčiva ovlivňující renin-angiotenzinový systém, blokátory</w:t>
      </w:r>
      <w:r w:rsidRPr="00793C10">
        <w:rPr>
          <w:szCs w:val="22"/>
        </w:rPr>
        <w:t xml:space="preserve"> receptoru angiotenzinu II, ostatní kombinace, ATC </w:t>
      </w:r>
      <w:r w:rsidRPr="00793C10">
        <w:t>kód:</w:t>
      </w:r>
      <w:r w:rsidRPr="00793C10">
        <w:rPr>
          <w:szCs w:val="22"/>
        </w:rPr>
        <w:t xml:space="preserve"> C09DX04</w:t>
      </w:r>
    </w:p>
    <w:p w14:paraId="38581A91" w14:textId="77777777" w:rsidR="00D30D01" w:rsidRPr="00793C10" w:rsidRDefault="00D30D01" w:rsidP="00373675">
      <w:pPr>
        <w:keepNext/>
        <w:tabs>
          <w:tab w:val="clear" w:pos="567"/>
        </w:tabs>
        <w:autoSpaceDE w:val="0"/>
        <w:autoSpaceDN w:val="0"/>
        <w:adjustRightInd w:val="0"/>
        <w:spacing w:line="240" w:lineRule="auto"/>
        <w:rPr>
          <w:szCs w:val="22"/>
        </w:rPr>
      </w:pPr>
    </w:p>
    <w:p w14:paraId="27000B89" w14:textId="77777777" w:rsidR="00D30D01" w:rsidRPr="00793C10" w:rsidRDefault="00D30D01" w:rsidP="00373675">
      <w:pPr>
        <w:keepNext/>
        <w:tabs>
          <w:tab w:val="clear" w:pos="567"/>
        </w:tabs>
        <w:autoSpaceDE w:val="0"/>
        <w:autoSpaceDN w:val="0"/>
        <w:adjustRightInd w:val="0"/>
        <w:spacing w:line="240" w:lineRule="auto"/>
        <w:rPr>
          <w:szCs w:val="22"/>
        </w:rPr>
      </w:pPr>
      <w:r w:rsidRPr="00793C10">
        <w:rPr>
          <w:u w:val="single"/>
        </w:rPr>
        <w:t>Mechanismus účinku</w:t>
      </w:r>
    </w:p>
    <w:p w14:paraId="47C75EF6" w14:textId="77777777" w:rsidR="00D30D01" w:rsidRPr="00793C10" w:rsidRDefault="00D30D01" w:rsidP="00373675">
      <w:pPr>
        <w:keepNext/>
        <w:tabs>
          <w:tab w:val="clear" w:pos="567"/>
        </w:tabs>
        <w:autoSpaceDE w:val="0"/>
        <w:autoSpaceDN w:val="0"/>
        <w:adjustRightInd w:val="0"/>
        <w:spacing w:line="240" w:lineRule="auto"/>
        <w:rPr>
          <w:bCs/>
          <w:szCs w:val="24"/>
        </w:rPr>
      </w:pPr>
    </w:p>
    <w:p w14:paraId="4692D530" w14:textId="77777777" w:rsidR="00D30D01" w:rsidRPr="00793C10" w:rsidRDefault="00D30D01" w:rsidP="00373675">
      <w:pPr>
        <w:tabs>
          <w:tab w:val="clear" w:pos="567"/>
        </w:tabs>
        <w:autoSpaceDE w:val="0"/>
        <w:autoSpaceDN w:val="0"/>
        <w:adjustRightInd w:val="0"/>
        <w:spacing w:line="240" w:lineRule="auto"/>
        <w:rPr>
          <w:bCs/>
          <w:szCs w:val="24"/>
        </w:rPr>
      </w:pPr>
      <w:r w:rsidRPr="00793C10">
        <w:rPr>
          <w:bCs/>
        </w:rPr>
        <w:t>Kombinace sakubitril/valsartan</w:t>
      </w:r>
      <w:r w:rsidRPr="00793C10">
        <w:rPr>
          <w:bCs/>
          <w:szCs w:val="24"/>
        </w:rPr>
        <w:t xml:space="preserve"> představuje mechanismus účinku angiotenzin receptor neprilysinu inhibitoru prostřednictvím simultánní inhibice neprilysinu (neutrální endopeptidázy, NEP) přes LBQ657, aktivní metabolit proléčiva sakubitrilu a blokádou receptorů typu 1 (AT1) pro angiotenzin II přes valsartan. Komplementární kardiovaskulární benefity </w:t>
      </w:r>
      <w:r w:rsidRPr="00793C10">
        <w:rPr>
          <w:bCs/>
        </w:rPr>
        <w:t>kombinace sakubitril/valsartan</w:t>
      </w:r>
      <w:r w:rsidRPr="00793C10">
        <w:rPr>
          <w:bCs/>
          <w:szCs w:val="24"/>
        </w:rPr>
        <w:t xml:space="preserve"> u pacientů se srdečním selháním jsou přisuzovány vzestupu peptidů, které jsou degradovány neprilysinem, jako jsou natriuretické peptidy (NP), prostřednictvím LBQ657 a simultánní inhibicí účinků angiotenzinu II valsartanem. Natriuretické peptidy uplatňují své účinky aktivací membránově vázaných guanylyl cyklázových spojených receptorů, což vede ke zvýšeným koncentracím druhého posla cyklického guanosinmonofosfátu (cGMP), které mohou vést k vazodilataci, natriuréze a diuréze, zvyšuje se rychlost glomerulární filtrace a průtok krve ledvinami, k inhibici uvolnění reninu a aldosteronu, snížení aktivace sympatiku a anti</w:t>
      </w:r>
      <w:r w:rsidRPr="00793C10">
        <w:rPr>
          <w:bCs/>
          <w:szCs w:val="24"/>
        </w:rPr>
        <w:noBreakHyphen/>
        <w:t>hypertrofickým a anti</w:t>
      </w:r>
      <w:r w:rsidRPr="00793C10">
        <w:rPr>
          <w:bCs/>
          <w:szCs w:val="24"/>
        </w:rPr>
        <w:noBreakHyphen/>
        <w:t>fibrotickým účinkům.</w:t>
      </w:r>
    </w:p>
    <w:p w14:paraId="0A0979C4" w14:textId="77777777" w:rsidR="00D30D01" w:rsidRPr="00793C10" w:rsidRDefault="00D30D01" w:rsidP="00373675">
      <w:pPr>
        <w:tabs>
          <w:tab w:val="clear" w:pos="567"/>
        </w:tabs>
        <w:autoSpaceDE w:val="0"/>
        <w:autoSpaceDN w:val="0"/>
        <w:adjustRightInd w:val="0"/>
        <w:spacing w:line="240" w:lineRule="auto"/>
        <w:rPr>
          <w:bCs/>
          <w:szCs w:val="24"/>
        </w:rPr>
      </w:pPr>
    </w:p>
    <w:p w14:paraId="28911A30" w14:textId="77777777" w:rsidR="00D30D01" w:rsidRPr="00793C10" w:rsidRDefault="00D30D01" w:rsidP="00373675">
      <w:pPr>
        <w:tabs>
          <w:tab w:val="clear" w:pos="567"/>
        </w:tabs>
        <w:autoSpaceDE w:val="0"/>
        <w:autoSpaceDN w:val="0"/>
        <w:adjustRightInd w:val="0"/>
        <w:spacing w:line="240" w:lineRule="auto"/>
        <w:rPr>
          <w:bCs/>
          <w:szCs w:val="24"/>
        </w:rPr>
      </w:pPr>
      <w:r w:rsidRPr="00793C10">
        <w:rPr>
          <w:bCs/>
          <w:szCs w:val="24"/>
        </w:rPr>
        <w:t xml:space="preserve">Valsartan inhibuje škodlivé kardiovaskulární a renální účinky angiotenzinu II selektivní blokádou AT1 receptoru a také inhibuje uvolnění aldosteronu závislé na angiotenzinu II. To předchází trvalé aktivaci renin-angiotenzin-aldosteronového systému, která by mohla vést k vazokonstrikci, renální retenci sodíku a tekutin, aktivaci buněčného růstu a proliferace a následně k maladaptivní kardiovaskulární přestavbě. </w:t>
      </w:r>
    </w:p>
    <w:p w14:paraId="61A66FF0" w14:textId="77777777" w:rsidR="00D30D01" w:rsidRPr="00793C10" w:rsidRDefault="00D30D01" w:rsidP="00373675">
      <w:pPr>
        <w:tabs>
          <w:tab w:val="clear" w:pos="567"/>
        </w:tabs>
        <w:autoSpaceDE w:val="0"/>
        <w:autoSpaceDN w:val="0"/>
        <w:adjustRightInd w:val="0"/>
        <w:spacing w:line="240" w:lineRule="auto"/>
        <w:rPr>
          <w:szCs w:val="22"/>
        </w:rPr>
      </w:pPr>
    </w:p>
    <w:p w14:paraId="4921357C" w14:textId="77777777" w:rsidR="00D30D01" w:rsidRPr="00793C10" w:rsidRDefault="00D30D01" w:rsidP="00373675">
      <w:pPr>
        <w:keepNext/>
        <w:tabs>
          <w:tab w:val="clear" w:pos="567"/>
        </w:tabs>
        <w:autoSpaceDE w:val="0"/>
        <w:autoSpaceDN w:val="0"/>
        <w:adjustRightInd w:val="0"/>
        <w:spacing w:line="240" w:lineRule="auto"/>
        <w:rPr>
          <w:szCs w:val="22"/>
        </w:rPr>
      </w:pPr>
      <w:r w:rsidRPr="00793C10">
        <w:rPr>
          <w:u w:val="single"/>
        </w:rPr>
        <w:t>Farmakodynamické účinky</w:t>
      </w:r>
    </w:p>
    <w:p w14:paraId="1A0DB416" w14:textId="77777777" w:rsidR="00D30D01" w:rsidRPr="00793C10" w:rsidRDefault="00D30D01" w:rsidP="00373675">
      <w:pPr>
        <w:keepNext/>
        <w:tabs>
          <w:tab w:val="clear" w:pos="567"/>
        </w:tabs>
        <w:spacing w:line="240" w:lineRule="auto"/>
      </w:pPr>
    </w:p>
    <w:p w14:paraId="1AC261E6" w14:textId="28859657" w:rsidR="00D30D01" w:rsidRPr="00793C10" w:rsidRDefault="00D30D01" w:rsidP="00373675">
      <w:pPr>
        <w:tabs>
          <w:tab w:val="clear" w:pos="567"/>
        </w:tabs>
        <w:spacing w:line="240" w:lineRule="auto"/>
        <w:rPr>
          <w:bCs/>
          <w:szCs w:val="24"/>
        </w:rPr>
      </w:pPr>
      <w:r w:rsidRPr="00793C10">
        <w:t xml:space="preserve">Farmakodynamické účinky </w:t>
      </w:r>
      <w:r w:rsidRPr="00793C10">
        <w:rPr>
          <w:bCs/>
        </w:rPr>
        <w:t>kombinace sakubitril/valsartan</w:t>
      </w:r>
      <w:r w:rsidRPr="00793C10">
        <w:t xml:space="preserve"> byly hodnoceny po podání jednotlivé a mnohočetných dávek zdravým subjektům a pacientům se srdečním selháním a jsou konzistentní se simultánní inhibicí neprilysinu a blokádou RAAS. V 7-denní studii kontrolované valsartanem u pacientů se sníženou ejekční frakcí (HFrEF) vedlo podávání </w:t>
      </w:r>
      <w:r w:rsidRPr="00793C10">
        <w:rPr>
          <w:bCs/>
        </w:rPr>
        <w:t>kombinace sakubitril/valsartan</w:t>
      </w:r>
      <w:r w:rsidRPr="00793C10">
        <w:t xml:space="preserve"> k počátečnímu zvýšení natriurézy, ke zvýšenému cGMP v moči a ke sníženým plazmatickým hladinám mid</w:t>
      </w:r>
      <w:r w:rsidRPr="00793C10">
        <w:noBreakHyphen/>
        <w:t>regionálního pro-atriálního natriuretického peptidu (MR</w:t>
      </w:r>
      <w:r w:rsidRPr="00793C10">
        <w:noBreakHyphen/>
        <w:t>proANP) a N</w:t>
      </w:r>
      <w:r w:rsidRPr="00793C10">
        <w:noBreakHyphen/>
        <w:t>terminálního pro-hormonu mozkového natriuretického peptidu (NT</w:t>
      </w:r>
      <w:r w:rsidRPr="00793C10">
        <w:noBreakHyphen/>
        <w:t>proBNP) v porovnání s valsartanem. V 21</w:t>
      </w:r>
      <w:r w:rsidRPr="00793C10">
        <w:noBreakHyphen/>
        <w:t xml:space="preserve">denní studii u pacientů s HFrEF </w:t>
      </w:r>
      <w:r w:rsidRPr="00793C10">
        <w:rPr>
          <w:bCs/>
        </w:rPr>
        <w:t>kombinace sakubitril/valsartan</w:t>
      </w:r>
      <w:r w:rsidRPr="00793C10">
        <w:t xml:space="preserve"> významně zvyšovala ANP a cGMP v moči a cGMP v plazmě a snižoval plazmatický NT</w:t>
      </w:r>
      <w:r w:rsidRPr="00793C10">
        <w:noBreakHyphen/>
        <w:t>proBNP, aldosteron a endotelin</w:t>
      </w:r>
      <w:r w:rsidRPr="00793C10">
        <w:noBreakHyphen/>
        <w:t xml:space="preserve">1 v porovnání s výchozím stavem. </w:t>
      </w:r>
      <w:r w:rsidRPr="00793C10">
        <w:rPr>
          <w:lang w:eastAsia="ja-JP"/>
        </w:rPr>
        <w:t xml:space="preserve">Receptor AT1 byl také blokován, což bylo prokázáno zvýšenou plazmatickou aktivitou reninu a plazmatickými koncentracemi reninu. </w:t>
      </w:r>
      <w:r w:rsidRPr="00793C10">
        <w:t>Ve studii PARADIGM</w:t>
      </w:r>
      <w:r w:rsidRPr="00793C10">
        <w:noBreakHyphen/>
        <w:t xml:space="preserve">HF snižovala </w:t>
      </w:r>
      <w:r w:rsidRPr="00793C10">
        <w:rPr>
          <w:bCs/>
        </w:rPr>
        <w:t>kombinace sakubitril/valsartan</w:t>
      </w:r>
      <w:r w:rsidRPr="00793C10">
        <w:t xml:space="preserve"> plazmatický NT</w:t>
      </w:r>
      <w:r w:rsidRPr="00793C10">
        <w:noBreakHyphen/>
        <w:t xml:space="preserve">proBNP a zvyšoval plazmatický BNP a cGMP v moči v porovnání s enalaprilem. </w:t>
      </w:r>
      <w:r w:rsidR="007A559C" w:rsidRPr="00793C10">
        <w:rPr>
          <w:bCs/>
        </w:rPr>
        <w:t>Ve studii PANORAMA-HF bylo pozorováno snížení NT</w:t>
      </w:r>
      <w:r w:rsidR="00E65D68" w:rsidRPr="00793C10">
        <w:rPr>
          <w:bCs/>
        </w:rPr>
        <w:noBreakHyphen/>
      </w:r>
      <w:r w:rsidR="007A559C" w:rsidRPr="00793C10">
        <w:rPr>
          <w:bCs/>
        </w:rPr>
        <w:t>proBNP ve 4. a 12.</w:t>
      </w:r>
      <w:r w:rsidR="003175FF" w:rsidRPr="00793C10">
        <w:rPr>
          <w:color w:val="000000"/>
          <w:szCs w:val="24"/>
        </w:rPr>
        <w:t> </w:t>
      </w:r>
      <w:r w:rsidR="007A559C" w:rsidRPr="00793C10">
        <w:rPr>
          <w:bCs/>
        </w:rPr>
        <w:t xml:space="preserve">týdnu </w:t>
      </w:r>
      <w:r w:rsidR="00C6705A" w:rsidRPr="00793C10">
        <w:rPr>
          <w:bCs/>
        </w:rPr>
        <w:t>u kombinace</w:t>
      </w:r>
      <w:r w:rsidR="007A559C" w:rsidRPr="00793C10">
        <w:rPr>
          <w:bCs/>
        </w:rPr>
        <w:t xml:space="preserve"> sakubitril/valsartan (40,2</w:t>
      </w:r>
      <w:r w:rsidR="007A559C" w:rsidRPr="00793C10">
        <w:rPr>
          <w:bCs/>
          <w:szCs w:val="24"/>
          <w:lang w:eastAsia="ja-JP"/>
        </w:rPr>
        <w:t> </w:t>
      </w:r>
      <w:r w:rsidR="007A559C" w:rsidRPr="00793C10">
        <w:rPr>
          <w:bCs/>
        </w:rPr>
        <w:t>% a 49,8</w:t>
      </w:r>
      <w:r w:rsidR="007A559C" w:rsidRPr="00793C10">
        <w:rPr>
          <w:bCs/>
          <w:szCs w:val="24"/>
          <w:lang w:eastAsia="ja-JP"/>
        </w:rPr>
        <w:t> </w:t>
      </w:r>
      <w:r w:rsidR="007A559C" w:rsidRPr="00793C10">
        <w:rPr>
          <w:bCs/>
        </w:rPr>
        <w:t xml:space="preserve">%) a </w:t>
      </w:r>
      <w:r w:rsidR="00C6705A" w:rsidRPr="00793C10">
        <w:rPr>
          <w:bCs/>
        </w:rPr>
        <w:t xml:space="preserve">u </w:t>
      </w:r>
      <w:r w:rsidR="007A559C" w:rsidRPr="00793C10">
        <w:rPr>
          <w:bCs/>
        </w:rPr>
        <w:t>enalapril</w:t>
      </w:r>
      <w:r w:rsidR="00C6705A" w:rsidRPr="00793C10">
        <w:rPr>
          <w:bCs/>
        </w:rPr>
        <w:t>u</w:t>
      </w:r>
      <w:r w:rsidR="007A559C" w:rsidRPr="00793C10">
        <w:rPr>
          <w:bCs/>
        </w:rPr>
        <w:t xml:space="preserve"> (18,0</w:t>
      </w:r>
      <w:r w:rsidR="007A559C" w:rsidRPr="00793C10">
        <w:rPr>
          <w:bCs/>
          <w:szCs w:val="24"/>
          <w:lang w:eastAsia="ja-JP"/>
        </w:rPr>
        <w:t> </w:t>
      </w:r>
      <w:r w:rsidR="007A559C" w:rsidRPr="00793C10">
        <w:rPr>
          <w:bCs/>
        </w:rPr>
        <w:t>% a 44,9</w:t>
      </w:r>
      <w:r w:rsidR="007A559C" w:rsidRPr="00793C10">
        <w:rPr>
          <w:bCs/>
          <w:szCs w:val="24"/>
          <w:lang w:eastAsia="ja-JP"/>
        </w:rPr>
        <w:t> </w:t>
      </w:r>
      <w:r w:rsidR="007A559C" w:rsidRPr="00793C10">
        <w:rPr>
          <w:bCs/>
        </w:rPr>
        <w:t>%) ve srovnání s výchozí hodnotou. Hladiny NT</w:t>
      </w:r>
      <w:r w:rsidR="003175FF" w:rsidRPr="00793C10">
        <w:rPr>
          <w:bCs/>
        </w:rPr>
        <w:t>-</w:t>
      </w:r>
      <w:r w:rsidR="007A559C" w:rsidRPr="00793C10">
        <w:rPr>
          <w:bCs/>
        </w:rPr>
        <w:t>proBNP po dobu trvání studie dále klesaly se snížením o 65,1</w:t>
      </w:r>
      <w:r w:rsidR="007A559C" w:rsidRPr="00793C10">
        <w:rPr>
          <w:bCs/>
          <w:szCs w:val="24"/>
          <w:lang w:eastAsia="ja-JP"/>
        </w:rPr>
        <w:t> </w:t>
      </w:r>
      <w:r w:rsidR="007A559C" w:rsidRPr="00793C10">
        <w:rPr>
          <w:bCs/>
        </w:rPr>
        <w:t xml:space="preserve">% </w:t>
      </w:r>
      <w:r w:rsidR="00C6705A" w:rsidRPr="00793C10">
        <w:rPr>
          <w:bCs/>
        </w:rPr>
        <w:t>u kombinace</w:t>
      </w:r>
      <w:r w:rsidR="007A559C" w:rsidRPr="00793C10">
        <w:rPr>
          <w:bCs/>
        </w:rPr>
        <w:t xml:space="preserve"> sakubitril/valsartan a 61,6</w:t>
      </w:r>
      <w:r w:rsidR="007A559C" w:rsidRPr="00793C10">
        <w:rPr>
          <w:bCs/>
          <w:szCs w:val="24"/>
          <w:lang w:eastAsia="ja-JP"/>
        </w:rPr>
        <w:t> </w:t>
      </w:r>
      <w:r w:rsidR="007A559C" w:rsidRPr="00793C10">
        <w:rPr>
          <w:bCs/>
        </w:rPr>
        <w:t xml:space="preserve">% </w:t>
      </w:r>
      <w:r w:rsidR="00C6705A" w:rsidRPr="00793C10">
        <w:rPr>
          <w:bCs/>
        </w:rPr>
        <w:t>u</w:t>
      </w:r>
      <w:r w:rsidR="007A559C" w:rsidRPr="00793C10">
        <w:rPr>
          <w:bCs/>
        </w:rPr>
        <w:t xml:space="preserve"> enalapril</w:t>
      </w:r>
      <w:r w:rsidR="00C6705A" w:rsidRPr="00793C10">
        <w:rPr>
          <w:bCs/>
        </w:rPr>
        <w:t>u</w:t>
      </w:r>
      <w:r w:rsidR="007A559C" w:rsidRPr="00793C10">
        <w:rPr>
          <w:bCs/>
        </w:rPr>
        <w:t xml:space="preserve"> v 52.</w:t>
      </w:r>
      <w:r w:rsidR="007A559C" w:rsidRPr="00793C10">
        <w:rPr>
          <w:bCs/>
          <w:szCs w:val="24"/>
          <w:lang w:eastAsia="ja-JP"/>
        </w:rPr>
        <w:t> </w:t>
      </w:r>
      <w:r w:rsidR="007A559C" w:rsidRPr="00793C10">
        <w:rPr>
          <w:bCs/>
        </w:rPr>
        <w:t xml:space="preserve">týdnu ve srovnání s výchozí hodnotou. </w:t>
      </w:r>
      <w:r w:rsidRPr="00793C10">
        <w:rPr>
          <w:bCs/>
          <w:szCs w:val="24"/>
        </w:rPr>
        <w:t xml:space="preserve">BNP není vhodný biomarker srdečního selhání u pacientů léčených </w:t>
      </w:r>
      <w:r w:rsidRPr="00793C10">
        <w:rPr>
          <w:bCs/>
        </w:rPr>
        <w:t>kombinací sakubitril/valsartan</w:t>
      </w:r>
      <w:r w:rsidRPr="00793C10">
        <w:rPr>
          <w:bCs/>
          <w:szCs w:val="24"/>
        </w:rPr>
        <w:t>, protože BNP je substrátem neprilysinu (viz bod 4.4). NT-proBNP není substrátem neprilysinu, a proto je vhodnějším biomarkerem.</w:t>
      </w:r>
    </w:p>
    <w:p w14:paraId="2E3266FC" w14:textId="77777777" w:rsidR="00D30D01" w:rsidRPr="00793C10" w:rsidRDefault="00D30D01" w:rsidP="00373675">
      <w:pPr>
        <w:tabs>
          <w:tab w:val="clear" w:pos="567"/>
        </w:tabs>
        <w:spacing w:line="240" w:lineRule="auto"/>
        <w:rPr>
          <w:bCs/>
          <w:szCs w:val="24"/>
        </w:rPr>
      </w:pPr>
    </w:p>
    <w:p w14:paraId="5EA58E63" w14:textId="77777777" w:rsidR="00D30D01" w:rsidRPr="00793C10" w:rsidRDefault="00D30D01" w:rsidP="00373675">
      <w:pPr>
        <w:tabs>
          <w:tab w:val="clear" w:pos="567"/>
        </w:tabs>
        <w:spacing w:line="240" w:lineRule="auto"/>
        <w:rPr>
          <w:szCs w:val="24"/>
          <w:lang w:eastAsia="ja-JP"/>
        </w:rPr>
      </w:pPr>
      <w:r w:rsidRPr="00793C10">
        <w:rPr>
          <w:szCs w:val="24"/>
          <w:lang w:eastAsia="ja-JP"/>
        </w:rPr>
        <w:t>V podrobné QTc klinické studii u zdravých subjektů mužského pohlaví neměly jednotlivé dávky 194 mg sakubitrilu/206 mg valsartanu a 583 mg sakubitrilu/617 mg valsartanu žádný účinek na srdeční repolarizaci.</w:t>
      </w:r>
    </w:p>
    <w:p w14:paraId="105458B0" w14:textId="77777777" w:rsidR="00D30D01" w:rsidRPr="00793C10" w:rsidRDefault="00D30D01" w:rsidP="00373675">
      <w:pPr>
        <w:tabs>
          <w:tab w:val="clear" w:pos="567"/>
        </w:tabs>
        <w:spacing w:line="240" w:lineRule="auto"/>
        <w:rPr>
          <w:szCs w:val="24"/>
          <w:lang w:eastAsia="ja-JP"/>
        </w:rPr>
      </w:pPr>
    </w:p>
    <w:p w14:paraId="0EDB20EC" w14:textId="77777777" w:rsidR="00D30D01" w:rsidRPr="00793C10" w:rsidRDefault="00D30D01" w:rsidP="00373675">
      <w:pPr>
        <w:tabs>
          <w:tab w:val="clear" w:pos="567"/>
        </w:tabs>
        <w:spacing w:line="240" w:lineRule="auto"/>
        <w:rPr>
          <w:szCs w:val="24"/>
          <w:lang w:eastAsia="ja-JP"/>
        </w:rPr>
      </w:pPr>
      <w:r w:rsidRPr="00793C10">
        <w:rPr>
          <w:bCs/>
          <w:szCs w:val="24"/>
        </w:rPr>
        <w:t>Neprilysin je jeden z mnoha enzymů zapojený do odstranění amyloidu</w:t>
      </w:r>
      <w:r w:rsidRPr="00793C10">
        <w:rPr>
          <w:bCs/>
          <w:szCs w:val="24"/>
        </w:rPr>
        <w:noBreakHyphen/>
        <w:t>β (Aβ) z mozku a cerebrospinálního moku (CSF). Podání 194 mg sakubitrilu/206 mg valsartanu jednou denně po dobu dvou týdnů zdravým subjektům bylo spojeno se zvýšením Aβ1</w:t>
      </w:r>
      <w:r w:rsidRPr="00793C10">
        <w:rPr>
          <w:bCs/>
          <w:szCs w:val="24"/>
        </w:rPr>
        <w:noBreakHyphen/>
        <w:t xml:space="preserve">38 v cerebrospinálním moku </w:t>
      </w:r>
      <w:r w:rsidRPr="00793C10">
        <w:rPr>
          <w:bCs/>
          <w:szCs w:val="24"/>
        </w:rPr>
        <w:lastRenderedPageBreak/>
        <w:t>v porovnání s placebem, nevyskytly se žádné změny v koncentracích Aβ1</w:t>
      </w:r>
      <w:r w:rsidRPr="00793C10">
        <w:rPr>
          <w:bCs/>
          <w:szCs w:val="24"/>
        </w:rPr>
        <w:noBreakHyphen/>
        <w:t>40 a 1</w:t>
      </w:r>
      <w:r w:rsidRPr="00793C10">
        <w:rPr>
          <w:bCs/>
          <w:szCs w:val="24"/>
        </w:rPr>
        <w:noBreakHyphen/>
        <w:t>42 v cerebrospinálním moku. Klinický význam tohoto nálezu není jasný (viz bod 5.3).</w:t>
      </w:r>
    </w:p>
    <w:p w14:paraId="078AAE11" w14:textId="77777777" w:rsidR="00D30D01" w:rsidRPr="00793C10" w:rsidRDefault="00D30D01" w:rsidP="00373675">
      <w:pPr>
        <w:tabs>
          <w:tab w:val="clear" w:pos="567"/>
        </w:tabs>
        <w:autoSpaceDE w:val="0"/>
        <w:autoSpaceDN w:val="0"/>
        <w:adjustRightInd w:val="0"/>
        <w:spacing w:line="240" w:lineRule="auto"/>
        <w:rPr>
          <w:szCs w:val="22"/>
        </w:rPr>
      </w:pPr>
    </w:p>
    <w:p w14:paraId="6E447BB8" w14:textId="77777777" w:rsidR="00D30D01" w:rsidRPr="00793C10" w:rsidRDefault="00D30D01" w:rsidP="00373675">
      <w:pPr>
        <w:keepNext/>
        <w:tabs>
          <w:tab w:val="clear" w:pos="567"/>
        </w:tabs>
        <w:autoSpaceDE w:val="0"/>
        <w:autoSpaceDN w:val="0"/>
        <w:adjustRightInd w:val="0"/>
        <w:spacing w:line="240" w:lineRule="auto"/>
        <w:rPr>
          <w:szCs w:val="22"/>
          <w:u w:val="single"/>
        </w:rPr>
      </w:pPr>
      <w:r w:rsidRPr="00793C10">
        <w:rPr>
          <w:u w:val="single"/>
        </w:rPr>
        <w:t>Klinická účinnost a bezpečnost</w:t>
      </w:r>
    </w:p>
    <w:p w14:paraId="544B2EDD" w14:textId="77777777" w:rsidR="00D30D01" w:rsidRPr="00793C10" w:rsidRDefault="00D30D01" w:rsidP="00373675">
      <w:pPr>
        <w:keepNext/>
        <w:tabs>
          <w:tab w:val="clear" w:pos="567"/>
        </w:tabs>
        <w:spacing w:line="240" w:lineRule="auto"/>
        <w:rPr>
          <w:bCs/>
          <w:szCs w:val="24"/>
          <w:lang w:eastAsia="ja-JP"/>
        </w:rPr>
      </w:pPr>
    </w:p>
    <w:p w14:paraId="6351B936" w14:textId="77777777" w:rsidR="00D30D01" w:rsidRPr="00793C10" w:rsidRDefault="00D30D01" w:rsidP="00373675">
      <w:pPr>
        <w:tabs>
          <w:tab w:val="clear" w:pos="567"/>
        </w:tabs>
        <w:spacing w:line="240" w:lineRule="auto"/>
        <w:rPr>
          <w:bCs/>
          <w:szCs w:val="24"/>
          <w:u w:val="single"/>
          <w:lang w:eastAsia="ja-JP"/>
        </w:rPr>
      </w:pPr>
      <w:r w:rsidRPr="00793C10">
        <w:rPr>
          <w:bCs/>
          <w:szCs w:val="24"/>
          <w:lang w:eastAsia="ja-JP"/>
        </w:rPr>
        <w:t>Síly 24 mg/26 mg, 49 mg/51 mg a 97 mg/103 mg jsou uváděny v některých publikacích jako 50, 100 nebo 200 mg.</w:t>
      </w:r>
    </w:p>
    <w:p w14:paraId="513B4028" w14:textId="77777777" w:rsidR="00D30D01" w:rsidRPr="00793C10" w:rsidRDefault="00D30D01" w:rsidP="00373675">
      <w:pPr>
        <w:tabs>
          <w:tab w:val="clear" w:pos="567"/>
        </w:tabs>
        <w:spacing w:line="240" w:lineRule="auto"/>
        <w:rPr>
          <w:bCs/>
          <w:smallCaps/>
          <w:szCs w:val="24"/>
          <w:u w:val="single"/>
          <w:lang w:eastAsia="ja-JP"/>
        </w:rPr>
      </w:pPr>
    </w:p>
    <w:p w14:paraId="69191BD1" w14:textId="77777777" w:rsidR="00D30D01" w:rsidRPr="00793C10" w:rsidRDefault="00D30D01" w:rsidP="00373675">
      <w:pPr>
        <w:keepNext/>
        <w:tabs>
          <w:tab w:val="clear" w:pos="567"/>
        </w:tabs>
        <w:spacing w:line="240" w:lineRule="auto"/>
        <w:rPr>
          <w:bCs/>
          <w:i/>
          <w:szCs w:val="24"/>
          <w:u w:val="single"/>
          <w:lang w:eastAsia="ja-JP"/>
        </w:rPr>
      </w:pPr>
      <w:r w:rsidRPr="00793C10">
        <w:rPr>
          <w:bCs/>
          <w:i/>
          <w:szCs w:val="24"/>
          <w:u w:val="single"/>
          <w:lang w:eastAsia="ja-JP"/>
        </w:rPr>
        <w:t>PARADIGM</w:t>
      </w:r>
      <w:r w:rsidRPr="00793C10">
        <w:rPr>
          <w:bCs/>
          <w:i/>
          <w:szCs w:val="24"/>
          <w:u w:val="single"/>
          <w:lang w:eastAsia="ja-JP"/>
        </w:rPr>
        <w:noBreakHyphen/>
        <w:t>HF</w:t>
      </w:r>
    </w:p>
    <w:p w14:paraId="034D003D" w14:textId="446C2F69" w:rsidR="00D30D01" w:rsidRPr="00793C10" w:rsidRDefault="00D30D01" w:rsidP="00373675">
      <w:pPr>
        <w:tabs>
          <w:tab w:val="clear" w:pos="567"/>
        </w:tabs>
        <w:spacing w:line="240" w:lineRule="auto"/>
        <w:rPr>
          <w:bCs/>
          <w:szCs w:val="24"/>
          <w:lang w:eastAsia="ja-JP"/>
        </w:rPr>
      </w:pPr>
      <w:r w:rsidRPr="00793C10">
        <w:rPr>
          <w:bCs/>
          <w:szCs w:val="24"/>
        </w:rPr>
        <w:t>PARADIGM</w:t>
      </w:r>
      <w:r w:rsidRPr="00793C10">
        <w:rPr>
          <w:bCs/>
          <w:szCs w:val="24"/>
        </w:rPr>
        <w:noBreakHyphen/>
        <w:t>HF, pivotní studie fáze 3, byla mezinárodní, randomizovaná, dvojitě</w:t>
      </w:r>
      <w:r w:rsidRPr="00793C10">
        <w:rPr>
          <w:bCs/>
          <w:szCs w:val="24"/>
        </w:rPr>
        <w:noBreakHyphen/>
        <w:t>zaslepená studie s 8</w:t>
      </w:r>
      <w:r w:rsidR="00626656" w:rsidRPr="00793C10">
        <w:rPr>
          <w:bCs/>
          <w:szCs w:val="24"/>
        </w:rPr>
        <w:t> </w:t>
      </w:r>
      <w:r w:rsidRPr="00793C10">
        <w:rPr>
          <w:bCs/>
          <w:szCs w:val="24"/>
        </w:rPr>
        <w:t xml:space="preserve">442 pacienty, která srovnávala </w:t>
      </w:r>
      <w:r w:rsidRPr="00793C10">
        <w:rPr>
          <w:bCs/>
        </w:rPr>
        <w:t>kombinaci sakubitril/valsartan</w:t>
      </w:r>
      <w:r w:rsidRPr="00793C10">
        <w:rPr>
          <w:bCs/>
          <w:szCs w:val="24"/>
        </w:rPr>
        <w:t xml:space="preserve"> s enalaprilem, oba přípravky byly podávány dospělým pacientům s chronickým srdečním selháním třídy NYHA II</w:t>
      </w:r>
      <w:r w:rsidRPr="00793C10">
        <w:rPr>
          <w:bCs/>
          <w:szCs w:val="24"/>
        </w:rPr>
        <w:noBreakHyphen/>
        <w:t>IV a sníženou ejekční frakcí (ejekční frakce levé komory [LVEF] ≤40 %, upravená později na ≤35 %) k další léčbě srdečního selhání. Primární cíl byl složený z kardiovaskulárního (CV) úmrtí nebo hospitalizace pro srdeční selhání (HF). Pacienti s STK &lt;100 mmHg, závažnou poruchou funkce ledvin (</w:t>
      </w:r>
      <w:r w:rsidRPr="00793C10">
        <w:rPr>
          <w:szCs w:val="22"/>
        </w:rPr>
        <w:t>eGFR &lt;30 ml/min/1,73 m</w:t>
      </w:r>
      <w:r w:rsidRPr="00793C10">
        <w:rPr>
          <w:szCs w:val="22"/>
          <w:vertAlign w:val="superscript"/>
        </w:rPr>
        <w:t>2</w:t>
      </w:r>
      <w:r w:rsidRPr="00793C10">
        <w:rPr>
          <w:szCs w:val="22"/>
        </w:rPr>
        <w:t>) a těžkou poruchou funkce jater byli vyloučeni při screeningu, a proto nebyli prospektivně studováni.</w:t>
      </w:r>
    </w:p>
    <w:p w14:paraId="3C0ED96F" w14:textId="77777777" w:rsidR="00D30D01" w:rsidRPr="00793C10" w:rsidRDefault="00D30D01" w:rsidP="00373675">
      <w:pPr>
        <w:tabs>
          <w:tab w:val="clear" w:pos="567"/>
        </w:tabs>
        <w:spacing w:line="240" w:lineRule="auto"/>
        <w:rPr>
          <w:szCs w:val="24"/>
          <w:lang w:eastAsia="ja-JP"/>
        </w:rPr>
      </w:pPr>
    </w:p>
    <w:p w14:paraId="20B856CA" w14:textId="77777777" w:rsidR="00D30D01" w:rsidRPr="00793C10" w:rsidRDefault="00D30D01" w:rsidP="00373675">
      <w:pPr>
        <w:tabs>
          <w:tab w:val="clear" w:pos="567"/>
        </w:tabs>
        <w:spacing w:line="240" w:lineRule="auto"/>
      </w:pPr>
      <w:r w:rsidRPr="00793C10">
        <w:rPr>
          <w:bCs/>
          <w:szCs w:val="24"/>
        </w:rPr>
        <w:t>Před účastí ve studii byli pacienti dobře léčeni standardní léčbou, která zahrnovala ACE inhibitory/ARBs (&gt;99 %), beta-blokátory (94 %),</w:t>
      </w:r>
      <w:r w:rsidRPr="00793C10">
        <w:t xml:space="preserve"> antagonisty mineralokortikoidních receptorů </w:t>
      </w:r>
      <w:r w:rsidRPr="00793C10">
        <w:rPr>
          <w:bCs/>
          <w:szCs w:val="24"/>
        </w:rPr>
        <w:t>(58 %) a diuretika (82 %). Medián délky následného sledování byl 27 měsíců a pacienti byli léčeni až 4,3 roku.</w:t>
      </w:r>
    </w:p>
    <w:p w14:paraId="5AE6373B" w14:textId="77777777" w:rsidR="00D30D01" w:rsidRPr="00793C10" w:rsidRDefault="00D30D01" w:rsidP="00373675">
      <w:pPr>
        <w:tabs>
          <w:tab w:val="clear" w:pos="567"/>
        </w:tabs>
        <w:spacing w:line="240" w:lineRule="auto"/>
        <w:rPr>
          <w:szCs w:val="24"/>
        </w:rPr>
      </w:pPr>
    </w:p>
    <w:p w14:paraId="4CE1C6F2" w14:textId="563869C4" w:rsidR="00D30D01" w:rsidRPr="00793C10" w:rsidRDefault="00D30D01" w:rsidP="00373675">
      <w:pPr>
        <w:tabs>
          <w:tab w:val="clear" w:pos="567"/>
        </w:tabs>
        <w:spacing w:line="240" w:lineRule="auto"/>
        <w:rPr>
          <w:bCs/>
          <w:szCs w:val="24"/>
        </w:rPr>
      </w:pPr>
      <w:r w:rsidRPr="00793C10">
        <w:rPr>
          <w:bCs/>
          <w:szCs w:val="24"/>
        </w:rPr>
        <w:t>U pacientů bylo požadováno ukončení jejich současné léčby ACE inhibitorem nebo ARB a vstup do následné jednoduše</w:t>
      </w:r>
      <w:r w:rsidRPr="00793C10">
        <w:rPr>
          <w:bCs/>
          <w:szCs w:val="24"/>
        </w:rPr>
        <w:noBreakHyphen/>
        <w:t>zaslepené run</w:t>
      </w:r>
      <w:r w:rsidRPr="00793C10">
        <w:rPr>
          <w:bCs/>
          <w:szCs w:val="24"/>
        </w:rPr>
        <w:noBreakHyphen/>
        <w:t>in periody, během které dostávali léčbu enalaprilem 10 mg dvakrát denně, následovaný jednoduše</w:t>
      </w:r>
      <w:r w:rsidRPr="00793C10">
        <w:rPr>
          <w:bCs/>
          <w:szCs w:val="24"/>
        </w:rPr>
        <w:noBreakHyphen/>
        <w:t xml:space="preserve">zaslepenou léčbou </w:t>
      </w:r>
      <w:r w:rsidRPr="00793C10">
        <w:rPr>
          <w:bCs/>
        </w:rPr>
        <w:t>kombinací sakubitril/valsartan</w:t>
      </w:r>
      <w:r w:rsidRPr="00793C10">
        <w:rPr>
          <w:bCs/>
          <w:szCs w:val="24"/>
        </w:rPr>
        <w:t xml:space="preserve"> 100 mg dvakrát denně, která se zvyšovala na 200 mg dvakrát denně (viz bod 4.8 pro ukončení podávání během této periody). Poté byli randomizováni do dvojitě</w:t>
      </w:r>
      <w:r w:rsidRPr="00793C10">
        <w:rPr>
          <w:bCs/>
          <w:szCs w:val="24"/>
        </w:rPr>
        <w:noBreakHyphen/>
        <w:t xml:space="preserve">zaslepené periody studie, během které dostávali buď </w:t>
      </w:r>
      <w:r w:rsidRPr="00793C10">
        <w:rPr>
          <w:bCs/>
        </w:rPr>
        <w:t>kombinaci sakubitril/valsartan</w:t>
      </w:r>
      <w:r w:rsidRPr="00793C10">
        <w:rPr>
          <w:bCs/>
          <w:szCs w:val="24"/>
        </w:rPr>
        <w:t xml:space="preserve"> 200 mg nebo enalapril 10 mg dvakrát denně [</w:t>
      </w:r>
      <w:r w:rsidRPr="00793C10">
        <w:rPr>
          <w:bCs/>
        </w:rPr>
        <w:t>kombinace sakubitril/valsartan</w:t>
      </w:r>
      <w:r w:rsidRPr="00793C10">
        <w:rPr>
          <w:bCs/>
          <w:szCs w:val="24"/>
        </w:rPr>
        <w:t xml:space="preserve"> (n = 4</w:t>
      </w:r>
      <w:r w:rsidR="000A4698" w:rsidRPr="00793C10">
        <w:rPr>
          <w:bCs/>
          <w:szCs w:val="24"/>
        </w:rPr>
        <w:t> </w:t>
      </w:r>
      <w:r w:rsidRPr="00793C10">
        <w:rPr>
          <w:bCs/>
          <w:szCs w:val="24"/>
        </w:rPr>
        <w:t>209), enalapril (n = 4</w:t>
      </w:r>
      <w:r w:rsidR="000A4698" w:rsidRPr="00793C10">
        <w:rPr>
          <w:bCs/>
          <w:szCs w:val="24"/>
        </w:rPr>
        <w:t> </w:t>
      </w:r>
      <w:r w:rsidRPr="00793C10">
        <w:rPr>
          <w:bCs/>
          <w:szCs w:val="24"/>
        </w:rPr>
        <w:t>233)].</w:t>
      </w:r>
    </w:p>
    <w:p w14:paraId="0C9A1D11" w14:textId="77777777" w:rsidR="00D30D01" w:rsidRPr="00793C10" w:rsidRDefault="00D30D01" w:rsidP="00373675">
      <w:pPr>
        <w:tabs>
          <w:tab w:val="clear" w:pos="567"/>
        </w:tabs>
        <w:spacing w:line="240" w:lineRule="auto"/>
        <w:rPr>
          <w:szCs w:val="24"/>
        </w:rPr>
      </w:pPr>
    </w:p>
    <w:p w14:paraId="0F59BEEA" w14:textId="77777777" w:rsidR="00D30D01" w:rsidRPr="00793C10" w:rsidRDefault="00D30D01" w:rsidP="00373675">
      <w:pPr>
        <w:tabs>
          <w:tab w:val="clear" w:pos="567"/>
        </w:tabs>
        <w:spacing w:line="240" w:lineRule="auto"/>
        <w:rPr>
          <w:bCs/>
          <w:szCs w:val="24"/>
        </w:rPr>
      </w:pPr>
      <w:r w:rsidRPr="00793C10">
        <w:rPr>
          <w:bCs/>
          <w:szCs w:val="24"/>
        </w:rPr>
        <w:t>Průměrný věk studované populace byl 64 let a 19 % bylo ve věku 75 let nebo více. Při randomizaci bylo 70 % pacientů třídy NYHA II, 24 % bylo třídy III a 0,7 % bylo třídy IV. Průměrná LVEF byla 29 % a bylo zde 963 (11,4 %) pacientů s výchozí LVEF &gt;35 % a ≤40 %.</w:t>
      </w:r>
    </w:p>
    <w:p w14:paraId="00FDD128" w14:textId="77777777" w:rsidR="00D30D01" w:rsidRPr="00793C10" w:rsidRDefault="00D30D01" w:rsidP="00373675">
      <w:pPr>
        <w:spacing w:line="240" w:lineRule="auto"/>
      </w:pPr>
    </w:p>
    <w:p w14:paraId="244D9D36" w14:textId="77777777" w:rsidR="00D30D01" w:rsidRPr="00793C10" w:rsidRDefault="00D30D01" w:rsidP="00373675">
      <w:pPr>
        <w:spacing w:line="240" w:lineRule="auto"/>
      </w:pPr>
      <w:r w:rsidRPr="00793C10">
        <w:t>Ve skupině s podáváním kombinace sakubitril/valsartan zůstalo 76 % pacientů na cílové dávce 200 mg dvakrát denně na konci studie (průměrná denní dávka 375 mg). Ve skupině s enalaprilem zůstalo 75 % pacientů na cílové dávce 10 mg dvakrát denně na konci studie (střední denní dávka 18,9 mg).</w:t>
      </w:r>
    </w:p>
    <w:p w14:paraId="5094E481" w14:textId="77777777" w:rsidR="00D30D01" w:rsidRPr="00793C10" w:rsidRDefault="00D30D01" w:rsidP="00373675">
      <w:pPr>
        <w:tabs>
          <w:tab w:val="clear" w:pos="567"/>
        </w:tabs>
        <w:spacing w:line="240" w:lineRule="auto"/>
      </w:pPr>
    </w:p>
    <w:p w14:paraId="7B0EFD91" w14:textId="1BA39A24" w:rsidR="00D30D01" w:rsidRPr="00793C10" w:rsidRDefault="00D30D01" w:rsidP="00373675">
      <w:pPr>
        <w:tabs>
          <w:tab w:val="clear" w:pos="567"/>
        </w:tabs>
        <w:spacing w:line="240" w:lineRule="auto"/>
        <w:rPr>
          <w:bCs/>
          <w:szCs w:val="24"/>
        </w:rPr>
      </w:pPr>
      <w:r w:rsidRPr="00793C10">
        <w:rPr>
          <w:bCs/>
        </w:rPr>
        <w:t>Kombinace sakubitril/valsartan</w:t>
      </w:r>
      <w:r w:rsidRPr="00793C10">
        <w:rPr>
          <w:bCs/>
          <w:szCs w:val="24"/>
        </w:rPr>
        <w:t xml:space="preserve"> byla superiorní vůči enalaprilu, přičemž redukovala riziko kardiovaskulárních úmrtí nebo hospitalizací pro srdeční selhání na 21,8 % v porovnání s 26,5 % pro pacienty léčené enalaprilem</w:t>
      </w:r>
      <w:r w:rsidRPr="00793C10">
        <w:t>. Snížení absolutního rizika bylo 4,7 % pro kombinovaný cíl kardiovaskulárního úmrtí nebo hospitalizace pro srdeční selhání, 3,1 % pro kardiovaskulární úmrtí samotné a 2,8 % pro první samotnou hospitalizaci pro srdeční selhání.</w:t>
      </w:r>
      <w:r w:rsidRPr="00793C10">
        <w:rPr>
          <w:bCs/>
          <w:szCs w:val="24"/>
        </w:rPr>
        <w:t xml:space="preserve"> Snížení relativního rizika bylo 20 % proti enalaprilu (viz Tabulka </w:t>
      </w:r>
      <w:r w:rsidR="007113F7" w:rsidRPr="00793C10">
        <w:rPr>
          <w:bCs/>
          <w:szCs w:val="24"/>
        </w:rPr>
        <w:t>3</w:t>
      </w:r>
      <w:r w:rsidRPr="00793C10">
        <w:rPr>
          <w:bCs/>
          <w:szCs w:val="24"/>
        </w:rPr>
        <w:t xml:space="preserve">). Tento účinek byl pozorován časně a přetrvával během trvání studie (viz Obrázek 1). Obě komponenty přispěly k redukci rizika. Náhlá úmrtí zahrnovala přes 45 % kardiovaskulárních úmrtí a byla redukována o 20 % u pacientů léčených </w:t>
      </w:r>
      <w:r w:rsidRPr="00793C10">
        <w:rPr>
          <w:bCs/>
        </w:rPr>
        <w:t>kombinací sakubitril/valsartan</w:t>
      </w:r>
      <w:r w:rsidRPr="00793C10">
        <w:rPr>
          <w:bCs/>
          <w:szCs w:val="24"/>
        </w:rPr>
        <w:t xml:space="preserve"> v porovnání s pacienty léčenými enalaprilem (</w:t>
      </w:r>
      <w:r w:rsidR="00AF6E72" w:rsidRPr="00793C10">
        <w:rPr>
          <w:bCs/>
          <w:szCs w:val="24"/>
        </w:rPr>
        <w:t>poměr rizik [</w:t>
      </w:r>
      <w:r w:rsidRPr="00793C10">
        <w:rPr>
          <w:bCs/>
          <w:szCs w:val="24"/>
        </w:rPr>
        <w:t>HR</w:t>
      </w:r>
      <w:r w:rsidR="00AF6E72" w:rsidRPr="00793C10">
        <w:rPr>
          <w:bCs/>
          <w:szCs w:val="24"/>
        </w:rPr>
        <w:t>]</w:t>
      </w:r>
      <w:r w:rsidRPr="00793C10">
        <w:rPr>
          <w:bCs/>
          <w:szCs w:val="24"/>
        </w:rPr>
        <w:t xml:space="preserve"> 0,80; p = 0,0082). Selhání srdce jako pumpy zahrnovalo přes 26 % kardiovaskulárních úmrtí a bylo redukováno o 21 % u pacientů léčených </w:t>
      </w:r>
      <w:r w:rsidRPr="00793C10">
        <w:rPr>
          <w:bCs/>
        </w:rPr>
        <w:t>kombinací sakubitril/valsartan</w:t>
      </w:r>
      <w:r w:rsidRPr="00793C10">
        <w:rPr>
          <w:bCs/>
          <w:szCs w:val="24"/>
        </w:rPr>
        <w:t xml:space="preserve"> v porovnání s pacienty léčenými enalaprilem (HR 0,79; p = 0,0338).</w:t>
      </w:r>
    </w:p>
    <w:p w14:paraId="09229DF6" w14:textId="77777777" w:rsidR="00D30D01" w:rsidRPr="00793C10" w:rsidRDefault="00D30D01" w:rsidP="00373675">
      <w:pPr>
        <w:tabs>
          <w:tab w:val="clear" w:pos="567"/>
        </w:tabs>
        <w:spacing w:line="240" w:lineRule="auto"/>
        <w:rPr>
          <w:bCs/>
          <w:szCs w:val="24"/>
        </w:rPr>
      </w:pPr>
    </w:p>
    <w:p w14:paraId="2DC876FA" w14:textId="2A57B6ED" w:rsidR="00D30D01" w:rsidRPr="00793C10" w:rsidRDefault="00D30D01" w:rsidP="00373675">
      <w:pPr>
        <w:tabs>
          <w:tab w:val="clear" w:pos="567"/>
        </w:tabs>
        <w:spacing w:line="240" w:lineRule="auto"/>
        <w:rPr>
          <w:lang w:eastAsia="ja-JP"/>
        </w:rPr>
      </w:pPr>
      <w:r w:rsidRPr="00793C10">
        <w:rPr>
          <w:bCs/>
          <w:szCs w:val="24"/>
        </w:rPr>
        <w:t>Toto snížení rizika bylo konzistentně pozorováno napříč podskupinami včetně: pohlaví, věku, rasy, geografické polohy, třídy NYHA (II/III), ejekční frakce, funkce ledvin, diabetu nebo hypertenze v anamnéze, předchozí léčby srdečního selhání a fibrilace síní.</w:t>
      </w:r>
      <w:r w:rsidRPr="00793C10">
        <w:rPr>
          <w:bCs/>
        </w:rPr>
        <w:t>Kombinace sakubitril/valsartan</w:t>
      </w:r>
      <w:r w:rsidRPr="00793C10">
        <w:rPr>
          <w:lang w:eastAsia="ja-JP"/>
        </w:rPr>
        <w:t xml:space="preserve"> zlepšila přežití s významným snížením celkové mortality o 2,8 % (</w:t>
      </w:r>
      <w:r w:rsidRPr="00793C10">
        <w:rPr>
          <w:bCs/>
        </w:rPr>
        <w:t>kombinace sakubitril/valsartan</w:t>
      </w:r>
      <w:r w:rsidRPr="00793C10">
        <w:rPr>
          <w:lang w:eastAsia="ja-JP"/>
        </w:rPr>
        <w:t xml:space="preserve"> 17 %, enalapril 19,8 %). Relativní snížení rizika bylo 16 % v porovnání s enalaprilem (viz Tabulka </w:t>
      </w:r>
      <w:r w:rsidR="00C62A6D" w:rsidRPr="00793C10">
        <w:rPr>
          <w:lang w:eastAsia="ja-JP"/>
        </w:rPr>
        <w:t>3</w:t>
      </w:r>
      <w:r w:rsidRPr="00793C10">
        <w:rPr>
          <w:lang w:eastAsia="ja-JP"/>
        </w:rPr>
        <w:t>).</w:t>
      </w:r>
    </w:p>
    <w:p w14:paraId="7E892A3C" w14:textId="77777777" w:rsidR="00D30D01" w:rsidRPr="00793C10" w:rsidRDefault="00D30D01" w:rsidP="00373675">
      <w:pPr>
        <w:tabs>
          <w:tab w:val="clear" w:pos="567"/>
        </w:tabs>
        <w:spacing w:line="240" w:lineRule="auto"/>
        <w:rPr>
          <w:szCs w:val="24"/>
          <w:lang w:eastAsia="ja-JP"/>
        </w:rPr>
      </w:pPr>
    </w:p>
    <w:p w14:paraId="6F2642B2" w14:textId="021167F0" w:rsidR="00D30D01" w:rsidRPr="00793C10" w:rsidRDefault="00D30D01" w:rsidP="00373675">
      <w:pPr>
        <w:keepNext/>
        <w:tabs>
          <w:tab w:val="clear" w:pos="567"/>
        </w:tabs>
        <w:spacing w:line="240" w:lineRule="auto"/>
        <w:ind w:left="1134" w:hanging="1134"/>
        <w:rPr>
          <w:b/>
          <w:bCs/>
        </w:rPr>
      </w:pPr>
      <w:r w:rsidRPr="00793C10">
        <w:rPr>
          <w:b/>
          <w:bCs/>
        </w:rPr>
        <w:t>Tabulka </w:t>
      </w:r>
      <w:r w:rsidR="0038579A" w:rsidRPr="00793C10">
        <w:rPr>
          <w:b/>
          <w:bCs/>
        </w:rPr>
        <w:t>3</w:t>
      </w:r>
      <w:r w:rsidRPr="00793C10">
        <w:rPr>
          <w:b/>
          <w:bCs/>
        </w:rPr>
        <w:tab/>
        <w:t>Účinky léčby na primární cílový složený endpoint, jeho složky a celkovou mortalitu přes medián sledování (follow-up) 27 měsíců</w:t>
      </w:r>
    </w:p>
    <w:p w14:paraId="29D98D18" w14:textId="77777777" w:rsidR="00D30D01" w:rsidRPr="00793C10" w:rsidRDefault="00D30D01" w:rsidP="00373675">
      <w:pPr>
        <w:keepNext/>
        <w:keepLines/>
        <w:tabs>
          <w:tab w:val="clear" w:pos="567"/>
        </w:tabs>
        <w:spacing w:line="240" w:lineRule="auto"/>
      </w:pPr>
    </w:p>
    <w:tbl>
      <w:tblPr>
        <w:tblW w:w="928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75"/>
        <w:gridCol w:w="1440"/>
        <w:gridCol w:w="1440"/>
        <w:gridCol w:w="1710"/>
        <w:gridCol w:w="1278"/>
        <w:gridCol w:w="1242"/>
      </w:tblGrid>
      <w:tr w:rsidR="00D30D01" w:rsidRPr="00793C10" w14:paraId="0690BCE3"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1A0690E3" w14:textId="77777777" w:rsidR="00D30D01" w:rsidRPr="00793C10" w:rsidRDefault="00D30D01" w:rsidP="00373675">
            <w:pPr>
              <w:pStyle w:val="Text"/>
              <w:keepNext/>
              <w:keepLines/>
              <w:spacing w:before="0"/>
              <w:rPr>
                <w:noProof/>
                <w:sz w:val="22"/>
                <w:szCs w:val="22"/>
                <w:lang w:val="cs-CZ"/>
              </w:rPr>
            </w:pP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8F10CAA" w14:textId="77777777" w:rsidR="00D30D01" w:rsidRPr="00793C10" w:rsidRDefault="00D30D01" w:rsidP="00373675">
            <w:pPr>
              <w:pStyle w:val="Text"/>
              <w:keepNext/>
              <w:keepLines/>
              <w:spacing w:before="0"/>
              <w:rPr>
                <w:b/>
                <w:bCs/>
                <w:noProof/>
                <w:sz w:val="22"/>
                <w:szCs w:val="22"/>
                <w:lang w:val="cs-CZ"/>
              </w:rPr>
            </w:pPr>
            <w:r w:rsidRPr="00793C10">
              <w:rPr>
                <w:b/>
                <w:bCs/>
                <w:noProof/>
                <w:sz w:val="22"/>
                <w:lang w:val="cs-CZ"/>
              </w:rPr>
              <w:t>Kombinace sakubitril/valsartan</w:t>
            </w:r>
          </w:p>
          <w:p w14:paraId="227F9214" w14:textId="6FAE5270" w:rsidR="00D30D01" w:rsidRPr="00793C10" w:rsidRDefault="00D30D01" w:rsidP="00373675">
            <w:pPr>
              <w:pStyle w:val="Text"/>
              <w:keepNext/>
              <w:keepLines/>
              <w:spacing w:before="0"/>
              <w:rPr>
                <w:b/>
                <w:noProof/>
                <w:sz w:val="22"/>
                <w:szCs w:val="22"/>
                <w:lang w:val="cs-CZ"/>
              </w:rPr>
            </w:pPr>
            <w:r w:rsidRPr="00793C10">
              <w:rPr>
                <w:b/>
                <w:bCs/>
                <w:noProof/>
                <w:sz w:val="22"/>
                <w:szCs w:val="22"/>
                <w:lang w:val="cs-CZ"/>
              </w:rPr>
              <w:t>N </w:t>
            </w:r>
            <w:r w:rsidRPr="00793C10">
              <w:rPr>
                <w:b/>
                <w:noProof/>
                <w:sz w:val="22"/>
                <w:szCs w:val="22"/>
                <w:lang w:val="cs-CZ"/>
              </w:rPr>
              <w:t>= 4</w:t>
            </w:r>
            <w:r w:rsidR="0038579A" w:rsidRPr="00793C10">
              <w:rPr>
                <w:lang w:eastAsia="ja-JP"/>
              </w:rPr>
              <w:t> </w:t>
            </w:r>
            <w:r w:rsidRPr="00793C10">
              <w:rPr>
                <w:b/>
                <w:noProof/>
                <w:sz w:val="22"/>
                <w:szCs w:val="22"/>
                <w:lang w:val="cs-CZ"/>
              </w:rPr>
              <w:t>187</w:t>
            </w:r>
            <w:r w:rsidRPr="00793C10">
              <w:rPr>
                <w:b/>
                <w:noProof/>
                <w:sz w:val="22"/>
                <w:szCs w:val="22"/>
                <w:vertAlign w:val="superscript"/>
                <w:lang w:val="cs-CZ"/>
              </w:rPr>
              <w:t>♯</w:t>
            </w:r>
          </w:p>
          <w:p w14:paraId="1313C536" w14:textId="77777777" w:rsidR="00D30D01" w:rsidRPr="00793C10" w:rsidRDefault="00D30D01" w:rsidP="00373675">
            <w:pPr>
              <w:pStyle w:val="Text"/>
              <w:keepNext/>
              <w:keepLines/>
              <w:spacing w:before="0"/>
              <w:rPr>
                <w:b/>
                <w:noProof/>
                <w:sz w:val="22"/>
                <w:szCs w:val="22"/>
                <w:lang w:val="cs-CZ"/>
              </w:rPr>
            </w:pPr>
            <w:r w:rsidRPr="00793C10">
              <w:rPr>
                <w:b/>
                <w:noProof/>
                <w:sz w:val="22"/>
                <w:szCs w:val="22"/>
                <w:lang w:val="cs-CZ"/>
              </w:rPr>
              <w:t>n (%)</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8816814" w14:textId="77777777" w:rsidR="00D30D01" w:rsidRPr="00793C10" w:rsidRDefault="00D30D01" w:rsidP="00373675">
            <w:pPr>
              <w:pStyle w:val="Text"/>
              <w:keepNext/>
              <w:keepLines/>
              <w:spacing w:before="0"/>
              <w:rPr>
                <w:b/>
                <w:noProof/>
                <w:sz w:val="22"/>
                <w:szCs w:val="22"/>
                <w:lang w:val="cs-CZ"/>
              </w:rPr>
            </w:pPr>
            <w:r w:rsidRPr="00793C10">
              <w:rPr>
                <w:b/>
                <w:noProof/>
                <w:sz w:val="22"/>
                <w:szCs w:val="22"/>
                <w:lang w:val="cs-CZ"/>
              </w:rPr>
              <w:t>Enalapril</w:t>
            </w:r>
          </w:p>
          <w:p w14:paraId="1782C1B4" w14:textId="52D5BD80" w:rsidR="00D30D01" w:rsidRPr="00793C10" w:rsidRDefault="00D30D01" w:rsidP="00373675">
            <w:pPr>
              <w:pStyle w:val="Text"/>
              <w:keepNext/>
              <w:keepLines/>
              <w:spacing w:before="0"/>
              <w:rPr>
                <w:b/>
                <w:noProof/>
                <w:sz w:val="22"/>
                <w:szCs w:val="22"/>
                <w:lang w:val="cs-CZ"/>
              </w:rPr>
            </w:pPr>
            <w:r w:rsidRPr="00793C10">
              <w:rPr>
                <w:b/>
                <w:noProof/>
                <w:sz w:val="22"/>
                <w:szCs w:val="22"/>
                <w:lang w:val="cs-CZ"/>
              </w:rPr>
              <w:t>N = 4</w:t>
            </w:r>
            <w:r w:rsidR="0038579A" w:rsidRPr="00793C10">
              <w:rPr>
                <w:lang w:eastAsia="ja-JP"/>
              </w:rPr>
              <w:t> </w:t>
            </w:r>
            <w:r w:rsidRPr="00793C10">
              <w:rPr>
                <w:b/>
                <w:noProof/>
                <w:sz w:val="22"/>
                <w:szCs w:val="22"/>
                <w:lang w:val="cs-CZ"/>
              </w:rPr>
              <w:t>212</w:t>
            </w:r>
            <w:r w:rsidRPr="00793C10">
              <w:rPr>
                <w:b/>
                <w:noProof/>
                <w:sz w:val="22"/>
                <w:szCs w:val="22"/>
                <w:vertAlign w:val="superscript"/>
                <w:lang w:val="cs-CZ"/>
              </w:rPr>
              <w:t>♯</w:t>
            </w:r>
          </w:p>
          <w:p w14:paraId="0E4DC260" w14:textId="77777777" w:rsidR="00D30D01" w:rsidRPr="00793C10" w:rsidRDefault="00D30D01" w:rsidP="00373675">
            <w:pPr>
              <w:pStyle w:val="Text"/>
              <w:keepNext/>
              <w:keepLines/>
              <w:spacing w:before="0"/>
              <w:rPr>
                <w:b/>
                <w:noProof/>
                <w:sz w:val="22"/>
                <w:szCs w:val="22"/>
                <w:lang w:val="cs-CZ"/>
              </w:rPr>
            </w:pPr>
            <w:r w:rsidRPr="00793C10">
              <w:rPr>
                <w:b/>
                <w:noProof/>
                <w:sz w:val="22"/>
                <w:szCs w:val="22"/>
                <w:lang w:val="cs-CZ"/>
              </w:rPr>
              <w:t>n (%)</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826A840" w14:textId="77777777" w:rsidR="00D30D01" w:rsidRPr="00793C10" w:rsidRDefault="00D30D01" w:rsidP="00373675">
            <w:pPr>
              <w:pStyle w:val="Text"/>
              <w:keepNext/>
              <w:keepLines/>
              <w:spacing w:before="0"/>
              <w:rPr>
                <w:b/>
                <w:noProof/>
                <w:sz w:val="22"/>
                <w:szCs w:val="22"/>
                <w:lang w:val="cs-CZ"/>
              </w:rPr>
            </w:pPr>
            <w:r w:rsidRPr="00793C10">
              <w:rPr>
                <w:b/>
                <w:noProof/>
                <w:sz w:val="22"/>
                <w:szCs w:val="22"/>
                <w:lang w:val="cs-CZ"/>
              </w:rPr>
              <w:t>Poměr rizik</w:t>
            </w:r>
          </w:p>
          <w:p w14:paraId="5E11951C" w14:textId="77777777" w:rsidR="00D30D01" w:rsidRPr="00793C10" w:rsidRDefault="00D30D01" w:rsidP="00373675">
            <w:pPr>
              <w:pStyle w:val="Text"/>
              <w:keepNext/>
              <w:keepLines/>
              <w:spacing w:before="0"/>
              <w:rPr>
                <w:b/>
                <w:noProof/>
                <w:sz w:val="22"/>
                <w:szCs w:val="22"/>
                <w:lang w:val="cs-CZ"/>
              </w:rPr>
            </w:pPr>
            <w:r w:rsidRPr="00793C10">
              <w:rPr>
                <w:b/>
                <w:noProof/>
                <w:sz w:val="22"/>
                <w:szCs w:val="22"/>
                <w:lang w:val="cs-CZ"/>
              </w:rPr>
              <w:t>(95 % CI)</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39248A8" w14:textId="77777777" w:rsidR="00D30D01" w:rsidRPr="00793C10" w:rsidRDefault="00D30D01" w:rsidP="00373675">
            <w:pPr>
              <w:pStyle w:val="Text"/>
              <w:keepNext/>
              <w:keepLines/>
              <w:spacing w:before="0"/>
              <w:rPr>
                <w:b/>
                <w:noProof/>
                <w:sz w:val="22"/>
                <w:szCs w:val="22"/>
                <w:lang w:val="cs-CZ"/>
              </w:rPr>
            </w:pPr>
            <w:r w:rsidRPr="00793C10">
              <w:rPr>
                <w:b/>
                <w:bCs/>
                <w:noProof/>
                <w:sz w:val="22"/>
                <w:szCs w:val="22"/>
                <w:lang w:val="cs-CZ"/>
              </w:rPr>
              <w:t>Redukce relativního rizika</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DFA4E09" w14:textId="77777777" w:rsidR="00D30D01" w:rsidRPr="00793C10" w:rsidRDefault="00D30D01" w:rsidP="00373675">
            <w:pPr>
              <w:pStyle w:val="Text"/>
              <w:keepNext/>
              <w:keepLines/>
              <w:spacing w:before="0"/>
              <w:rPr>
                <w:b/>
                <w:noProof/>
                <w:sz w:val="22"/>
                <w:szCs w:val="22"/>
                <w:lang w:val="cs-CZ"/>
              </w:rPr>
            </w:pPr>
            <w:r w:rsidRPr="00793C10">
              <w:rPr>
                <w:b/>
                <w:noProof/>
                <w:sz w:val="22"/>
                <w:szCs w:val="22"/>
                <w:lang w:val="cs-CZ"/>
              </w:rPr>
              <w:t>p</w:t>
            </w:r>
            <w:r w:rsidRPr="00793C10">
              <w:rPr>
                <w:b/>
                <w:noProof/>
                <w:sz w:val="22"/>
                <w:szCs w:val="22"/>
                <w:lang w:val="cs-CZ"/>
              </w:rPr>
              <w:noBreakHyphen/>
              <w:t>hodnota ***</w:t>
            </w:r>
          </w:p>
        </w:tc>
      </w:tr>
      <w:tr w:rsidR="00D30D01" w:rsidRPr="00793C10" w14:paraId="0362D566"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79AB0FA0"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Primární složený cílový parametr úmrtí z kardiovaskulárních příčin a hospitalizace pro srdeční selhání*</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283720D"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914 (21,83)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7BB1930" w14:textId="3B525971" w:rsidR="00D30D01" w:rsidRPr="00793C10" w:rsidRDefault="00D30D01" w:rsidP="00373675">
            <w:pPr>
              <w:pStyle w:val="Text"/>
              <w:keepNext/>
              <w:keepLines/>
              <w:spacing w:before="0"/>
              <w:rPr>
                <w:noProof/>
                <w:sz w:val="22"/>
                <w:szCs w:val="22"/>
                <w:lang w:val="cs-CZ"/>
              </w:rPr>
            </w:pPr>
            <w:r w:rsidRPr="00793C10">
              <w:rPr>
                <w:noProof/>
                <w:sz w:val="22"/>
                <w:szCs w:val="22"/>
                <w:lang w:val="cs-CZ"/>
              </w:rPr>
              <w:t>1</w:t>
            </w:r>
            <w:r w:rsidR="0038579A" w:rsidRPr="00793C10">
              <w:rPr>
                <w:lang w:eastAsia="ja-JP"/>
              </w:rPr>
              <w:t> </w:t>
            </w:r>
            <w:r w:rsidRPr="00793C10">
              <w:rPr>
                <w:noProof/>
                <w:sz w:val="22"/>
                <w:szCs w:val="22"/>
                <w:lang w:val="cs-CZ"/>
              </w:rPr>
              <w:t>117 (26,52)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5FC236AE"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0,80 (0,73; 0,87)</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38B88EF2"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20 %</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1B50BCAC"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0,0000002</w:t>
            </w:r>
          </w:p>
        </w:tc>
      </w:tr>
      <w:tr w:rsidR="00D30D01" w:rsidRPr="00793C10" w14:paraId="27BBCE80"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01A16567" w14:textId="77777777" w:rsidR="00D30D01" w:rsidRPr="00793C10" w:rsidRDefault="00D30D01" w:rsidP="00373675">
            <w:pPr>
              <w:pStyle w:val="Text"/>
              <w:keepNext/>
              <w:keepLines/>
              <w:spacing w:before="0"/>
              <w:rPr>
                <w:b/>
                <w:noProof/>
                <w:sz w:val="22"/>
                <w:szCs w:val="22"/>
                <w:lang w:val="cs-CZ"/>
              </w:rPr>
            </w:pPr>
            <w:r w:rsidRPr="00793C10">
              <w:rPr>
                <w:b/>
                <w:noProof/>
                <w:sz w:val="22"/>
                <w:szCs w:val="22"/>
                <w:lang w:val="cs-CZ"/>
              </w:rPr>
              <w:t>Jednotlivé složky primárního složeného cílového endpointu</w:t>
            </w:r>
          </w:p>
        </w:tc>
      </w:tr>
      <w:tr w:rsidR="00D30D01" w:rsidRPr="00793C10" w14:paraId="0915F8EC"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6AEDD32C"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Úmrtí z kardiovaskulárních příčin**</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40CB400C"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558 (13,33)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5064F4BC"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693 (16,45)</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C0DAB1C"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0,80 (0,71; 0,89)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436A30B5"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20 %</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5BDB59EE"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0,00004</w:t>
            </w:r>
          </w:p>
        </w:tc>
      </w:tr>
      <w:tr w:rsidR="00D30D01" w:rsidRPr="00793C10" w14:paraId="4C91CDB4"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2AFB3A12"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První hospitalizace pro srdeční selhání</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2EF9132"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537 (12,83)</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3BA1D7AC"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658 (15,62)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4ADBB747"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0,79 (0,71; 0,89)</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A130ECF"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21 %</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782C0A3D"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0,00004</w:t>
            </w:r>
          </w:p>
        </w:tc>
      </w:tr>
      <w:tr w:rsidR="00D30D01" w:rsidRPr="00793C10" w14:paraId="1B165E0D" w14:textId="77777777" w:rsidTr="0005147C">
        <w:tc>
          <w:tcPr>
            <w:tcW w:w="9285" w:type="dxa"/>
            <w:gridSpan w:val="6"/>
            <w:tcBorders>
              <w:top w:val="single" w:sz="4" w:space="0" w:color="auto"/>
              <w:left w:val="single" w:sz="4" w:space="0" w:color="auto"/>
              <w:bottom w:val="single" w:sz="4" w:space="0" w:color="auto"/>
              <w:right w:val="single" w:sz="4" w:space="0" w:color="auto"/>
            </w:tcBorders>
            <w:shd w:val="clear" w:color="auto" w:fill="FFFFFF"/>
          </w:tcPr>
          <w:p w14:paraId="108D62DC" w14:textId="77777777" w:rsidR="00D30D01" w:rsidRPr="00793C10" w:rsidRDefault="00D30D01" w:rsidP="00373675">
            <w:pPr>
              <w:pStyle w:val="Text"/>
              <w:keepNext/>
              <w:keepLines/>
              <w:spacing w:before="0"/>
              <w:rPr>
                <w:noProof/>
                <w:sz w:val="22"/>
                <w:szCs w:val="22"/>
                <w:lang w:val="cs-CZ"/>
              </w:rPr>
            </w:pPr>
            <w:r w:rsidRPr="00793C10">
              <w:rPr>
                <w:b/>
                <w:noProof/>
                <w:sz w:val="22"/>
                <w:szCs w:val="22"/>
                <w:lang w:val="cs-CZ"/>
              </w:rPr>
              <w:t>Sekundární cílový parametr</w:t>
            </w:r>
          </w:p>
        </w:tc>
      </w:tr>
      <w:tr w:rsidR="00D30D01" w:rsidRPr="00793C10" w14:paraId="72539479" w14:textId="77777777" w:rsidTr="0005147C">
        <w:tc>
          <w:tcPr>
            <w:tcW w:w="2175" w:type="dxa"/>
            <w:tcBorders>
              <w:top w:val="single" w:sz="4" w:space="0" w:color="auto"/>
              <w:left w:val="single" w:sz="4" w:space="0" w:color="auto"/>
              <w:bottom w:val="single" w:sz="4" w:space="0" w:color="auto"/>
              <w:right w:val="single" w:sz="4" w:space="0" w:color="auto"/>
            </w:tcBorders>
            <w:shd w:val="clear" w:color="auto" w:fill="FFFFFF"/>
          </w:tcPr>
          <w:p w14:paraId="4422E12E"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Celková mortalita</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09256DFE"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711 (16,98)</w:t>
            </w:r>
          </w:p>
        </w:tc>
        <w:tc>
          <w:tcPr>
            <w:tcW w:w="1440" w:type="dxa"/>
            <w:tcBorders>
              <w:top w:val="single" w:sz="4" w:space="0" w:color="auto"/>
              <w:left w:val="single" w:sz="4" w:space="0" w:color="auto"/>
              <w:bottom w:val="single" w:sz="4" w:space="0" w:color="auto"/>
              <w:right w:val="single" w:sz="4" w:space="0" w:color="auto"/>
            </w:tcBorders>
            <w:shd w:val="clear" w:color="auto" w:fill="FFFFFF"/>
          </w:tcPr>
          <w:p w14:paraId="7BF9594D"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835 (19,82)</w:t>
            </w:r>
          </w:p>
        </w:tc>
        <w:tc>
          <w:tcPr>
            <w:tcW w:w="1710" w:type="dxa"/>
            <w:tcBorders>
              <w:top w:val="single" w:sz="4" w:space="0" w:color="auto"/>
              <w:left w:val="single" w:sz="4" w:space="0" w:color="auto"/>
              <w:bottom w:val="single" w:sz="4" w:space="0" w:color="auto"/>
              <w:right w:val="single" w:sz="4" w:space="0" w:color="auto"/>
            </w:tcBorders>
            <w:shd w:val="clear" w:color="auto" w:fill="FFFFFF"/>
          </w:tcPr>
          <w:p w14:paraId="27E3C95F"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0,84 (0,76; 0,93)</w:t>
            </w:r>
          </w:p>
        </w:tc>
        <w:tc>
          <w:tcPr>
            <w:tcW w:w="1278" w:type="dxa"/>
            <w:tcBorders>
              <w:top w:val="single" w:sz="4" w:space="0" w:color="auto"/>
              <w:left w:val="single" w:sz="4" w:space="0" w:color="auto"/>
              <w:bottom w:val="single" w:sz="4" w:space="0" w:color="auto"/>
              <w:right w:val="single" w:sz="4" w:space="0" w:color="auto"/>
            </w:tcBorders>
            <w:shd w:val="clear" w:color="auto" w:fill="FFFFFF"/>
          </w:tcPr>
          <w:p w14:paraId="68B118A7"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16 %</w:t>
            </w:r>
          </w:p>
        </w:tc>
        <w:tc>
          <w:tcPr>
            <w:tcW w:w="1242" w:type="dxa"/>
            <w:tcBorders>
              <w:top w:val="single" w:sz="4" w:space="0" w:color="auto"/>
              <w:left w:val="single" w:sz="4" w:space="0" w:color="auto"/>
              <w:bottom w:val="single" w:sz="4" w:space="0" w:color="auto"/>
              <w:right w:val="single" w:sz="4" w:space="0" w:color="auto"/>
            </w:tcBorders>
            <w:shd w:val="clear" w:color="auto" w:fill="FFFFFF"/>
          </w:tcPr>
          <w:p w14:paraId="6D0BA205"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0,0005</w:t>
            </w:r>
          </w:p>
        </w:tc>
      </w:tr>
    </w:tbl>
    <w:p w14:paraId="0B73CD23"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*Primární cílový parametr byl definován jako doba do první příhody úmrtí z kardiovaskulárních příčin nebo hospitalizace pro srdeční selhání.</w:t>
      </w:r>
    </w:p>
    <w:p w14:paraId="74916FD5"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**Úmrtí z kardiovaskulárních příčin zahrnuje všechny pacienty, kteří zemřeli k určitému datu bez ohledu na předchozí hospitalizaci.</w:t>
      </w:r>
    </w:p>
    <w:p w14:paraId="0A7C4075" w14:textId="77777777" w:rsidR="00D30D01" w:rsidRPr="00793C10" w:rsidRDefault="00D30D01" w:rsidP="00373675">
      <w:pPr>
        <w:pStyle w:val="Text"/>
        <w:keepNext/>
        <w:keepLines/>
        <w:spacing w:before="0"/>
        <w:rPr>
          <w:noProof/>
          <w:sz w:val="22"/>
          <w:szCs w:val="22"/>
          <w:lang w:val="cs-CZ"/>
        </w:rPr>
      </w:pPr>
      <w:r w:rsidRPr="00793C10">
        <w:rPr>
          <w:noProof/>
          <w:sz w:val="22"/>
          <w:szCs w:val="22"/>
          <w:lang w:val="cs-CZ"/>
        </w:rPr>
        <w:t>***Jednostranná p</w:t>
      </w:r>
      <w:r w:rsidRPr="00793C10">
        <w:rPr>
          <w:noProof/>
          <w:sz w:val="22"/>
          <w:szCs w:val="22"/>
          <w:lang w:val="cs-CZ"/>
        </w:rPr>
        <w:noBreakHyphen/>
        <w:t>hodnota</w:t>
      </w:r>
    </w:p>
    <w:p w14:paraId="5BC18891" w14:textId="77777777" w:rsidR="00D30D01" w:rsidRPr="00793C10" w:rsidRDefault="00D30D01" w:rsidP="00373675">
      <w:pPr>
        <w:pStyle w:val="Text"/>
        <w:keepNext/>
        <w:keepLines/>
        <w:spacing w:before="0"/>
        <w:rPr>
          <w:noProof/>
          <w:sz w:val="22"/>
          <w:szCs w:val="22"/>
          <w:lang w:val="cs-CZ"/>
        </w:rPr>
      </w:pPr>
      <w:r w:rsidRPr="00793C10">
        <w:rPr>
          <w:b/>
          <w:bCs/>
          <w:noProof/>
          <w:sz w:val="22"/>
          <w:szCs w:val="22"/>
          <w:vertAlign w:val="superscript"/>
          <w:lang w:val="cs-CZ"/>
        </w:rPr>
        <w:t xml:space="preserve">♯ </w:t>
      </w:r>
      <w:r w:rsidRPr="00793C10">
        <w:rPr>
          <w:noProof/>
          <w:sz w:val="22"/>
          <w:szCs w:val="22"/>
          <w:lang w:val="cs-CZ"/>
        </w:rPr>
        <w:t>Úplný analytický soubor</w:t>
      </w:r>
    </w:p>
    <w:p w14:paraId="2AA10821" w14:textId="77777777" w:rsidR="00D30D01" w:rsidRPr="00793C10" w:rsidRDefault="00D30D01" w:rsidP="001441D7">
      <w:pPr>
        <w:pStyle w:val="Text"/>
        <w:spacing w:before="0"/>
        <w:rPr>
          <w:noProof/>
          <w:sz w:val="22"/>
          <w:szCs w:val="22"/>
          <w:lang w:val="cs-CZ"/>
        </w:rPr>
      </w:pPr>
    </w:p>
    <w:p w14:paraId="7EC1B193" w14:textId="77777777" w:rsidR="00D30D01" w:rsidRPr="00793C10" w:rsidRDefault="00D30D01" w:rsidP="001441D7">
      <w:pPr>
        <w:keepNext/>
        <w:keepLines/>
        <w:tabs>
          <w:tab w:val="clear" w:pos="567"/>
        </w:tabs>
        <w:spacing w:line="240" w:lineRule="auto"/>
        <w:ind w:left="1134" w:hanging="1134"/>
        <w:rPr>
          <w:b/>
          <w:szCs w:val="22"/>
        </w:rPr>
      </w:pPr>
      <w:r w:rsidRPr="00793C10">
        <w:rPr>
          <w:b/>
          <w:szCs w:val="22"/>
        </w:rPr>
        <w:t>Obrázek 1</w:t>
      </w:r>
      <w:r w:rsidRPr="00793C10">
        <w:rPr>
          <w:b/>
          <w:szCs w:val="22"/>
        </w:rPr>
        <w:tab/>
        <w:t>Kaplan</w:t>
      </w:r>
      <w:r w:rsidRPr="00793C10">
        <w:rPr>
          <w:b/>
          <w:szCs w:val="22"/>
        </w:rPr>
        <w:noBreakHyphen/>
        <w:t>Meierova křivka pro primární složený cílový endpoint a složku úmrtí z kardiovaskulárních příčin</w:t>
      </w:r>
    </w:p>
    <w:p w14:paraId="67C66191" w14:textId="77777777" w:rsidR="00D30D01" w:rsidRPr="00793C10" w:rsidRDefault="00D30D01" w:rsidP="001441D7">
      <w:pPr>
        <w:keepNext/>
        <w:tabs>
          <w:tab w:val="clear" w:pos="567"/>
        </w:tabs>
        <w:spacing w:line="240" w:lineRule="auto"/>
        <w:ind w:left="1134" w:hanging="1134"/>
        <w:rPr>
          <w:szCs w:val="22"/>
        </w:rPr>
      </w:pPr>
    </w:p>
    <w:p w14:paraId="4099D99B" w14:textId="190DDBE0" w:rsidR="00D30D01" w:rsidRPr="00793C10" w:rsidRDefault="00D320D3" w:rsidP="001441D7">
      <w:pPr>
        <w:pStyle w:val="Text"/>
        <w:spacing w:before="0"/>
        <w:rPr>
          <w:noProof/>
          <w:sz w:val="22"/>
          <w:szCs w:val="22"/>
          <w:lang w:val="cs-CZ" w:eastAsia="ja-JP"/>
        </w:rPr>
      </w:pPr>
      <w:r w:rsidRPr="00793C10">
        <w:rPr>
          <w:rFonts w:ascii="TimesNewRoman" w:hAnsi="TimesNewRoman"/>
          <w:iCs/>
          <w:noProof/>
          <w:sz w:val="22"/>
          <w:lang w:val="cs-CZ"/>
        </w:rPr>
        <w:object w:dxaOrig="2259" w:dyaOrig="1411" w14:anchorId="51A5F1BE">
          <v:shape id="_x0000_i1027" type="#_x0000_t75" style="width:210.1pt;height:138.1pt" o:ole="">
            <v:imagedata r:id="rId10" o:title=""/>
          </v:shape>
          <o:OLEObject Type="Embed" ProgID="PowerPoint.Slide.12" ShapeID="_x0000_i1027" DrawAspect="Content" ObjectID="_1812961631" r:id="rId16"/>
        </w:object>
      </w:r>
      <w:r w:rsidR="00D30D01" w:rsidRPr="00793C10">
        <w:rPr>
          <w:rFonts w:ascii="TimesNewRoman" w:hAnsi="TimesNewRoman"/>
          <w:iCs/>
          <w:noProof/>
          <w:sz w:val="22"/>
          <w:lang w:val="cs-CZ"/>
        </w:rPr>
        <w:object w:dxaOrig="2242" w:dyaOrig="1399" w14:anchorId="6637D8E4">
          <v:shape id="_x0000_i1028" type="#_x0000_t75" style="width:228.9pt;height:2in" o:ole="">
            <v:imagedata r:id="rId12" o:title=""/>
          </v:shape>
          <o:OLEObject Type="Embed" ProgID="PowerPoint.Slide.12" ShapeID="_x0000_i1028" DrawAspect="Content" ObjectID="_1812961632" r:id="rId17"/>
        </w:object>
      </w:r>
    </w:p>
    <w:p w14:paraId="693DF8A8" w14:textId="77777777" w:rsidR="00D30D01" w:rsidRPr="00793C10" w:rsidRDefault="00D30D01" w:rsidP="001441D7">
      <w:pPr>
        <w:pStyle w:val="Text"/>
        <w:spacing w:before="0"/>
        <w:rPr>
          <w:noProof/>
          <w:sz w:val="22"/>
          <w:szCs w:val="22"/>
          <w:lang w:val="cs-CZ" w:eastAsia="ja-JP"/>
        </w:rPr>
      </w:pPr>
    </w:p>
    <w:p w14:paraId="09792DB6" w14:textId="77777777" w:rsidR="00D30D01" w:rsidRPr="00793C10" w:rsidRDefault="00D30D01" w:rsidP="00373675">
      <w:pPr>
        <w:keepNext/>
        <w:tabs>
          <w:tab w:val="clear" w:pos="567"/>
        </w:tabs>
        <w:spacing w:line="240" w:lineRule="auto"/>
        <w:rPr>
          <w:bCs/>
          <w:i/>
          <w:szCs w:val="24"/>
          <w:u w:val="single"/>
          <w:lang w:eastAsia="ja-JP"/>
        </w:rPr>
      </w:pPr>
      <w:r w:rsidRPr="00793C10">
        <w:rPr>
          <w:bCs/>
          <w:i/>
          <w:szCs w:val="24"/>
          <w:u w:val="single"/>
          <w:lang w:eastAsia="ja-JP"/>
        </w:rPr>
        <w:t>TITRATION</w:t>
      </w:r>
    </w:p>
    <w:p w14:paraId="08DB4915" w14:textId="77777777" w:rsidR="00D30D01" w:rsidRPr="00793C10" w:rsidRDefault="00D30D01" w:rsidP="00373675">
      <w:pPr>
        <w:tabs>
          <w:tab w:val="clear" w:pos="567"/>
        </w:tabs>
        <w:spacing w:line="240" w:lineRule="auto"/>
        <w:rPr>
          <w:color w:val="000000"/>
          <w:lang w:eastAsia="ja-JP"/>
        </w:rPr>
      </w:pPr>
      <w:r w:rsidRPr="00793C10">
        <w:rPr>
          <w:color w:val="000000"/>
          <w:lang w:eastAsia="ja-JP"/>
        </w:rPr>
        <w:t>TITRATION byla 12</w:t>
      </w:r>
      <w:r w:rsidRPr="00793C10">
        <w:rPr>
          <w:color w:val="000000"/>
          <w:lang w:eastAsia="ja-JP"/>
        </w:rPr>
        <w:noBreakHyphen/>
        <w:t xml:space="preserve">týdenní studie bezpečnosti a snášenlivosti u 538 pacientů s chronickým srdečním selháním (třída NYHA II–IV) a systolickou dysfunkcí (ejekční frakce levé komory ≤35 %), kteří před vstupem do studie neužívali ACE inhibitory nebo léčbu ARB, nebo užívali různé dávky ACE inhibitorů nebo ARB. Pacienti dostali zahajovací dávku </w:t>
      </w:r>
      <w:r w:rsidRPr="00793C10">
        <w:rPr>
          <w:bCs/>
        </w:rPr>
        <w:t xml:space="preserve">kombinace sakubitril/valsartan </w:t>
      </w:r>
      <w:r w:rsidRPr="00793C10">
        <w:rPr>
          <w:color w:val="000000"/>
          <w:lang w:eastAsia="ja-JP"/>
        </w:rPr>
        <w:t>50 mg dvakrát denně a byli titrováni na 100 mg dvakrát denně, poté na cílovou dávku 200 mg dvakrát denně, buď ve 3</w:t>
      </w:r>
      <w:r w:rsidRPr="00793C10">
        <w:rPr>
          <w:color w:val="000000"/>
          <w:lang w:eastAsia="ja-JP"/>
        </w:rPr>
        <w:noBreakHyphen/>
        <w:t>týdenním nebo 6</w:t>
      </w:r>
      <w:r w:rsidRPr="00793C10">
        <w:rPr>
          <w:color w:val="000000"/>
          <w:lang w:eastAsia="ja-JP"/>
        </w:rPr>
        <w:noBreakHyphen/>
        <w:t>týdenním režimu.</w:t>
      </w:r>
    </w:p>
    <w:p w14:paraId="5F8F5350" w14:textId="77777777" w:rsidR="00D30D01" w:rsidRPr="00793C10" w:rsidRDefault="00D30D01" w:rsidP="00373675">
      <w:pPr>
        <w:tabs>
          <w:tab w:val="clear" w:pos="567"/>
        </w:tabs>
        <w:spacing w:line="240" w:lineRule="auto"/>
        <w:rPr>
          <w:color w:val="000000"/>
          <w:lang w:eastAsia="ja-JP"/>
        </w:rPr>
      </w:pPr>
    </w:p>
    <w:p w14:paraId="187C161B" w14:textId="77777777" w:rsidR="00D30D01" w:rsidRPr="00793C10" w:rsidRDefault="00D30D01" w:rsidP="00373675">
      <w:pPr>
        <w:tabs>
          <w:tab w:val="clear" w:pos="567"/>
        </w:tabs>
        <w:spacing w:line="240" w:lineRule="auto"/>
        <w:rPr>
          <w:color w:val="000000"/>
        </w:rPr>
      </w:pPr>
      <w:r w:rsidRPr="00793C10">
        <w:rPr>
          <w:color w:val="000000"/>
          <w:lang w:eastAsia="ja-JP"/>
        </w:rPr>
        <w:t xml:space="preserve">Větší počet pacientů, kteří dříve nedostávali ACE inhibitor nebo léčbu ARB nebo byli léčeni nízkými dávkami (ekvivalentní k &lt;10 mg enalaprilu/den) byl schopen dosáhnout a udržet si dávku </w:t>
      </w:r>
      <w:r w:rsidRPr="00793C10">
        <w:rPr>
          <w:bCs/>
        </w:rPr>
        <w:t>kombinace sakubitril/valsartan</w:t>
      </w:r>
      <w:r w:rsidRPr="00793C10">
        <w:rPr>
          <w:color w:val="000000"/>
          <w:lang w:eastAsia="ja-JP"/>
        </w:rPr>
        <w:t xml:space="preserve"> 200 mg, když byla titrována směrem nahoru po dobu 6 týdnů (84,8 %) nebo 3 týdnů (73,6 %). Celkově dosáhlo a udrželo si cílovou dávku </w:t>
      </w:r>
      <w:r w:rsidRPr="00793C10">
        <w:rPr>
          <w:bCs/>
        </w:rPr>
        <w:t>kombinace sakubitril/valsartan</w:t>
      </w:r>
      <w:r w:rsidRPr="00793C10">
        <w:rPr>
          <w:color w:val="000000"/>
          <w:lang w:eastAsia="ja-JP"/>
        </w:rPr>
        <w:t xml:space="preserve"> 200 mg </w:t>
      </w:r>
      <w:r w:rsidRPr="00793C10">
        <w:rPr>
          <w:color w:val="000000"/>
          <w:lang w:eastAsia="ja-JP"/>
        </w:rPr>
        <w:lastRenderedPageBreak/>
        <w:t>dvakrát denně 76 % pacientů bez jakéhokoli přerušení dávkování nebo titrace směrem dolů po dobu 12 týdnů.</w:t>
      </w:r>
    </w:p>
    <w:p w14:paraId="6B68CED1" w14:textId="77777777" w:rsidR="00D30D01" w:rsidRPr="00793C10" w:rsidRDefault="00D30D01" w:rsidP="00373675">
      <w:pPr>
        <w:tabs>
          <w:tab w:val="clear" w:pos="567"/>
        </w:tabs>
        <w:spacing w:line="240" w:lineRule="auto"/>
        <w:rPr>
          <w:bCs/>
          <w:iCs/>
          <w:szCs w:val="22"/>
        </w:rPr>
      </w:pPr>
    </w:p>
    <w:p w14:paraId="2ED30CEE" w14:textId="77777777" w:rsidR="00D30D01" w:rsidRPr="00793C10" w:rsidRDefault="00D30D01" w:rsidP="00373675">
      <w:pPr>
        <w:keepNext/>
        <w:tabs>
          <w:tab w:val="clear" w:pos="567"/>
        </w:tabs>
        <w:spacing w:line="240" w:lineRule="auto"/>
        <w:rPr>
          <w:bCs/>
          <w:iCs/>
          <w:szCs w:val="22"/>
        </w:rPr>
      </w:pPr>
      <w:r w:rsidRPr="00793C10">
        <w:rPr>
          <w:bCs/>
          <w:iCs/>
          <w:szCs w:val="22"/>
          <w:u w:val="single"/>
        </w:rPr>
        <w:t>Pediatrická populace</w:t>
      </w:r>
    </w:p>
    <w:p w14:paraId="71A3DA9A" w14:textId="77777777" w:rsidR="00D30D01" w:rsidRPr="00793C10" w:rsidRDefault="00D30D01" w:rsidP="00373675">
      <w:pPr>
        <w:keepNext/>
        <w:tabs>
          <w:tab w:val="clear" w:pos="567"/>
        </w:tabs>
        <w:spacing w:line="240" w:lineRule="auto"/>
        <w:rPr>
          <w:szCs w:val="22"/>
        </w:rPr>
      </w:pPr>
    </w:p>
    <w:p w14:paraId="26D8328B" w14:textId="77777777" w:rsidR="00D320D3" w:rsidRPr="00793C10" w:rsidRDefault="00D320D3" w:rsidP="00373675">
      <w:pPr>
        <w:keepNext/>
        <w:tabs>
          <w:tab w:val="clear" w:pos="567"/>
        </w:tabs>
        <w:spacing w:line="240" w:lineRule="auto"/>
        <w:rPr>
          <w:i/>
          <w:color w:val="000000"/>
          <w:u w:val="single"/>
          <w:lang w:val="en-US" w:eastAsia="ja-JP"/>
        </w:rPr>
      </w:pPr>
      <w:r w:rsidRPr="00793C10">
        <w:rPr>
          <w:i/>
          <w:color w:val="000000"/>
          <w:u w:val="single"/>
          <w:lang w:val="en-US" w:eastAsia="ja-JP"/>
        </w:rPr>
        <w:t>PANORAMA-HF</w:t>
      </w:r>
    </w:p>
    <w:p w14:paraId="2274E792" w14:textId="45DE8309" w:rsidR="00D320D3" w:rsidRPr="00793C10" w:rsidRDefault="00D320D3" w:rsidP="00373675">
      <w:pPr>
        <w:tabs>
          <w:tab w:val="clear" w:pos="567"/>
        </w:tabs>
        <w:spacing w:line="240" w:lineRule="auto"/>
        <w:rPr>
          <w:bCs/>
        </w:rPr>
      </w:pPr>
      <w:r w:rsidRPr="00793C10">
        <w:rPr>
          <w:bCs/>
        </w:rPr>
        <w:t>PANORAMA-HF, studie fáze</w:t>
      </w:r>
      <w:r w:rsidRPr="00793C10">
        <w:rPr>
          <w:color w:val="000000"/>
          <w:lang w:eastAsia="ja-JP"/>
        </w:rPr>
        <w:t> </w:t>
      </w:r>
      <w:r w:rsidRPr="00793C10">
        <w:rPr>
          <w:bCs/>
        </w:rPr>
        <w:t xml:space="preserve">3, byla </w:t>
      </w:r>
      <w:r w:rsidR="00C6705A" w:rsidRPr="00793C10">
        <w:rPr>
          <w:bCs/>
        </w:rPr>
        <w:t>mezi</w:t>
      </w:r>
      <w:r w:rsidRPr="00793C10">
        <w:rPr>
          <w:bCs/>
        </w:rPr>
        <w:t xml:space="preserve">národní, randomizovaná, dvojitě zaslepená studie srovnávající </w:t>
      </w:r>
      <w:r w:rsidR="00C6705A" w:rsidRPr="00793C10">
        <w:rPr>
          <w:bCs/>
        </w:rPr>
        <w:t xml:space="preserve">kombinaci </w:t>
      </w:r>
      <w:r w:rsidRPr="00793C10">
        <w:rPr>
          <w:bCs/>
        </w:rPr>
        <w:t xml:space="preserve">sakubitril/valsartan </w:t>
      </w:r>
      <w:r w:rsidR="00C6705A" w:rsidRPr="00793C10">
        <w:rPr>
          <w:bCs/>
        </w:rPr>
        <w:t>s</w:t>
      </w:r>
      <w:r w:rsidRPr="00793C10">
        <w:rPr>
          <w:bCs/>
        </w:rPr>
        <w:t xml:space="preserve"> enalapril</w:t>
      </w:r>
      <w:r w:rsidR="00C6705A" w:rsidRPr="00793C10">
        <w:rPr>
          <w:bCs/>
        </w:rPr>
        <w:t>em</w:t>
      </w:r>
      <w:r w:rsidRPr="00793C10">
        <w:rPr>
          <w:bCs/>
        </w:rPr>
        <w:t xml:space="preserve"> u 375</w:t>
      </w:r>
      <w:r w:rsidRPr="00793C10">
        <w:rPr>
          <w:color w:val="000000"/>
          <w:lang w:eastAsia="ja-JP"/>
        </w:rPr>
        <w:t> </w:t>
      </w:r>
      <w:r w:rsidRPr="00793C10">
        <w:rPr>
          <w:bCs/>
        </w:rPr>
        <w:t>pediatrických pacientů ve věku od 1</w:t>
      </w:r>
      <w:r w:rsidRPr="00793C10">
        <w:rPr>
          <w:color w:val="000000"/>
          <w:lang w:eastAsia="ja-JP"/>
        </w:rPr>
        <w:t> </w:t>
      </w:r>
      <w:r w:rsidRPr="00793C10">
        <w:rPr>
          <w:bCs/>
        </w:rPr>
        <w:t>měsíce do &lt;18</w:t>
      </w:r>
      <w:r w:rsidRPr="00793C10">
        <w:rPr>
          <w:color w:val="000000"/>
          <w:lang w:eastAsia="ja-JP"/>
        </w:rPr>
        <w:t> </w:t>
      </w:r>
      <w:r w:rsidRPr="00793C10">
        <w:rPr>
          <w:bCs/>
        </w:rPr>
        <w:t>let se srdečním selháním v důsledku systémové systolické dysfunkce levé komory (LVEF ≤ 45</w:t>
      </w:r>
      <w:r w:rsidRPr="00793C10">
        <w:rPr>
          <w:color w:val="000000"/>
          <w:lang w:eastAsia="ja-JP"/>
        </w:rPr>
        <w:t> </w:t>
      </w:r>
      <w:r w:rsidRPr="00793C10">
        <w:rPr>
          <w:bCs/>
        </w:rPr>
        <w:t>% nebo frakční zkrácení ≤22,5</w:t>
      </w:r>
      <w:r w:rsidRPr="00793C10">
        <w:rPr>
          <w:color w:val="000000"/>
          <w:lang w:eastAsia="ja-JP"/>
        </w:rPr>
        <w:t> </w:t>
      </w:r>
      <w:r w:rsidRPr="00793C10">
        <w:rPr>
          <w:bCs/>
        </w:rPr>
        <w:t xml:space="preserve">%). Primárním cílem bylo určit, zda je </w:t>
      </w:r>
      <w:r w:rsidR="00C6705A" w:rsidRPr="00793C10">
        <w:rPr>
          <w:bCs/>
        </w:rPr>
        <w:t xml:space="preserve">kombinace </w:t>
      </w:r>
      <w:r w:rsidRPr="00793C10">
        <w:rPr>
          <w:bCs/>
        </w:rPr>
        <w:t xml:space="preserve">sakubitril/valsartan </w:t>
      </w:r>
      <w:r w:rsidR="00C6705A" w:rsidRPr="00793C10">
        <w:rPr>
          <w:bCs/>
        </w:rPr>
        <w:t>superiorní</w:t>
      </w:r>
      <w:r w:rsidRPr="00793C10">
        <w:rPr>
          <w:bCs/>
        </w:rPr>
        <w:t xml:space="preserve"> </w:t>
      </w:r>
      <w:r w:rsidR="00C6705A" w:rsidRPr="00793C10">
        <w:rPr>
          <w:bCs/>
        </w:rPr>
        <w:t>vůči</w:t>
      </w:r>
      <w:r w:rsidRPr="00793C10">
        <w:rPr>
          <w:bCs/>
        </w:rPr>
        <w:t xml:space="preserve"> enalapril</w:t>
      </w:r>
      <w:r w:rsidR="00D3056D" w:rsidRPr="00793C10">
        <w:rPr>
          <w:bCs/>
        </w:rPr>
        <w:t>u</w:t>
      </w:r>
      <w:r w:rsidRPr="00793C10">
        <w:rPr>
          <w:bCs/>
        </w:rPr>
        <w:t xml:space="preserve"> u pediatrických pacientů se srdečním selháním po dobu trvání léčby 52</w:t>
      </w:r>
      <w:r w:rsidRPr="00793C10">
        <w:rPr>
          <w:color w:val="000000"/>
          <w:lang w:eastAsia="ja-JP"/>
        </w:rPr>
        <w:t> </w:t>
      </w:r>
      <w:r w:rsidRPr="00793C10">
        <w:rPr>
          <w:bCs/>
        </w:rPr>
        <w:t>týdnů na základě globální</w:t>
      </w:r>
      <w:r w:rsidR="00FC7F11" w:rsidRPr="00793C10">
        <w:rPr>
          <w:bCs/>
        </w:rPr>
        <w:t xml:space="preserve"> klasifikace</w:t>
      </w:r>
      <w:r w:rsidR="00E93A64" w:rsidRPr="00793C10">
        <w:rPr>
          <w:bCs/>
        </w:rPr>
        <w:t xml:space="preserve"> </w:t>
      </w:r>
      <w:r w:rsidRPr="00793C10">
        <w:rPr>
          <w:bCs/>
        </w:rPr>
        <w:t>cílového ukazatele.</w:t>
      </w:r>
      <w:r w:rsidR="001441D7" w:rsidRPr="00793C10">
        <w:rPr>
          <w:bCs/>
        </w:rPr>
        <w:t xml:space="preserve"> </w:t>
      </w:r>
      <w:r w:rsidRPr="00793C10">
        <w:rPr>
          <w:bCs/>
        </w:rPr>
        <w:t xml:space="preserve">Globální </w:t>
      </w:r>
      <w:r w:rsidR="00FC7F11" w:rsidRPr="00793C10">
        <w:rPr>
          <w:bCs/>
        </w:rPr>
        <w:t>klasifikace</w:t>
      </w:r>
      <w:r w:rsidR="00D3056D" w:rsidRPr="00793C10">
        <w:rPr>
          <w:bCs/>
        </w:rPr>
        <w:t xml:space="preserve"> </w:t>
      </w:r>
      <w:r w:rsidRPr="00793C10">
        <w:rPr>
          <w:bCs/>
        </w:rPr>
        <w:t>primární</w:t>
      </w:r>
      <w:r w:rsidR="00D3056D" w:rsidRPr="00793C10">
        <w:rPr>
          <w:bCs/>
        </w:rPr>
        <w:t>ho</w:t>
      </w:r>
      <w:r w:rsidRPr="00793C10">
        <w:rPr>
          <w:bCs/>
        </w:rPr>
        <w:t xml:space="preserve"> cílov</w:t>
      </w:r>
      <w:r w:rsidR="00D3056D" w:rsidRPr="00793C10">
        <w:rPr>
          <w:bCs/>
        </w:rPr>
        <w:t>ého</w:t>
      </w:r>
      <w:r w:rsidRPr="00793C10">
        <w:rPr>
          <w:bCs/>
        </w:rPr>
        <w:t xml:space="preserve"> ukazatel</w:t>
      </w:r>
      <w:r w:rsidR="00D3056D" w:rsidRPr="00793C10">
        <w:rPr>
          <w:bCs/>
        </w:rPr>
        <w:t>e</w:t>
      </w:r>
      <w:r w:rsidRPr="00793C10">
        <w:rPr>
          <w:bCs/>
        </w:rPr>
        <w:t xml:space="preserve"> byl</w:t>
      </w:r>
      <w:r w:rsidR="00D3056D" w:rsidRPr="00793C10">
        <w:rPr>
          <w:bCs/>
        </w:rPr>
        <w:t>a</w:t>
      </w:r>
      <w:r w:rsidRPr="00793C10">
        <w:rPr>
          <w:bCs/>
        </w:rPr>
        <w:t xml:space="preserve"> odvozen</w:t>
      </w:r>
      <w:r w:rsidR="00D3056D" w:rsidRPr="00793C10">
        <w:rPr>
          <w:bCs/>
        </w:rPr>
        <w:t>a</w:t>
      </w:r>
      <w:r w:rsidRPr="00793C10">
        <w:rPr>
          <w:bCs/>
        </w:rPr>
        <w:t xml:space="preserve"> seřazením pacientů (od nejhoršího k nejlepšímu výstupu) na základě klinických </w:t>
      </w:r>
      <w:r w:rsidR="00C6705A" w:rsidRPr="00793C10">
        <w:rPr>
          <w:bCs/>
        </w:rPr>
        <w:t>událostí</w:t>
      </w:r>
      <w:r w:rsidRPr="00793C10">
        <w:rPr>
          <w:bCs/>
        </w:rPr>
        <w:t xml:space="preserve"> jako je smrt, zahájení mechanické podpory život</w:t>
      </w:r>
      <w:r w:rsidR="00CB33F9" w:rsidRPr="00793C10">
        <w:rPr>
          <w:bCs/>
        </w:rPr>
        <w:t>ních funkcí</w:t>
      </w:r>
      <w:r w:rsidRPr="00793C10">
        <w:rPr>
          <w:bCs/>
        </w:rPr>
        <w:t>, zařazení do seznamu pro urgentní transplantaci srdce, zhoršení srdečního selhání, měření funkční kapacity (NYHA/ROSS</w:t>
      </w:r>
      <w:r w:rsidR="00C6705A" w:rsidRPr="00793C10">
        <w:rPr>
          <w:bCs/>
        </w:rPr>
        <w:t xml:space="preserve"> skóre</w:t>
      </w:r>
      <w:r w:rsidRPr="00793C10">
        <w:rPr>
          <w:bCs/>
        </w:rPr>
        <w:t xml:space="preserve">), a pacientem hlášené </w:t>
      </w:r>
      <w:r w:rsidR="00C6705A" w:rsidRPr="00793C10">
        <w:rPr>
          <w:bCs/>
        </w:rPr>
        <w:t>příznaky</w:t>
      </w:r>
      <w:r w:rsidRPr="00793C10">
        <w:rPr>
          <w:bCs/>
        </w:rPr>
        <w:t xml:space="preserve"> srdečního selhání (Patient Global Impression Scale [PGIS]). Ze studie byli vyloučeni pacienti s pravou komorou </w:t>
      </w:r>
      <w:r w:rsidR="00C6705A" w:rsidRPr="00793C10">
        <w:rPr>
          <w:bCs/>
        </w:rPr>
        <w:t xml:space="preserve">v systémové pozici </w:t>
      </w:r>
      <w:r w:rsidRPr="00793C10">
        <w:rPr>
          <w:bCs/>
        </w:rPr>
        <w:t xml:space="preserve">nebo </w:t>
      </w:r>
      <w:r w:rsidR="00C6705A" w:rsidRPr="00793C10">
        <w:rPr>
          <w:bCs/>
        </w:rPr>
        <w:t>s jednokomorovým srdcem</w:t>
      </w:r>
      <w:r w:rsidRPr="00793C10">
        <w:rPr>
          <w:bCs/>
        </w:rPr>
        <w:t xml:space="preserve"> a pacienti s restriktivní nebo hypertrofickou kardiomyopatií. Cílová udržovací dávka </w:t>
      </w:r>
      <w:r w:rsidR="004D59D2" w:rsidRPr="00793C10">
        <w:rPr>
          <w:bCs/>
        </w:rPr>
        <w:t xml:space="preserve">kombinace </w:t>
      </w:r>
      <w:r w:rsidRPr="00793C10">
        <w:rPr>
          <w:bCs/>
        </w:rPr>
        <w:t>sakubitril/valsartan byla 2,3</w:t>
      </w:r>
      <w:r w:rsidRPr="00793C10">
        <w:rPr>
          <w:color w:val="000000"/>
          <w:lang w:eastAsia="ja-JP"/>
        </w:rPr>
        <w:t> </w:t>
      </w:r>
      <w:r w:rsidRPr="00793C10">
        <w:rPr>
          <w:bCs/>
        </w:rPr>
        <w:t>mg/kg dvakrát denně u pediatrických pacientů ve věku od 1</w:t>
      </w:r>
      <w:r w:rsidRPr="00793C10">
        <w:rPr>
          <w:color w:val="000000"/>
          <w:lang w:eastAsia="ja-JP"/>
        </w:rPr>
        <w:t> </w:t>
      </w:r>
      <w:r w:rsidRPr="00793C10">
        <w:rPr>
          <w:bCs/>
        </w:rPr>
        <w:t>měsíce do &lt;1</w:t>
      </w:r>
      <w:r w:rsidRPr="00793C10">
        <w:rPr>
          <w:color w:val="000000"/>
          <w:lang w:eastAsia="ja-JP"/>
        </w:rPr>
        <w:t> </w:t>
      </w:r>
      <w:r w:rsidRPr="00793C10">
        <w:rPr>
          <w:bCs/>
        </w:rPr>
        <w:t>roku a 3,1</w:t>
      </w:r>
      <w:r w:rsidRPr="00793C10">
        <w:rPr>
          <w:color w:val="000000"/>
          <w:lang w:eastAsia="ja-JP"/>
        </w:rPr>
        <w:t> </w:t>
      </w:r>
      <w:r w:rsidRPr="00793C10">
        <w:rPr>
          <w:bCs/>
        </w:rPr>
        <w:t>mg/kg dvakrát denně u pacientů ve věku od 1</w:t>
      </w:r>
      <w:r w:rsidRPr="00793C10">
        <w:rPr>
          <w:color w:val="000000"/>
          <w:lang w:eastAsia="ja-JP"/>
        </w:rPr>
        <w:t xml:space="preserve"> roku </w:t>
      </w:r>
      <w:r w:rsidRPr="00793C10">
        <w:rPr>
          <w:bCs/>
        </w:rPr>
        <w:t>do &lt;18</w:t>
      </w:r>
      <w:r w:rsidRPr="00793C10">
        <w:rPr>
          <w:color w:val="000000"/>
          <w:lang w:eastAsia="ja-JP"/>
        </w:rPr>
        <w:t> </w:t>
      </w:r>
      <w:r w:rsidRPr="00793C10">
        <w:rPr>
          <w:bCs/>
        </w:rPr>
        <w:t>let s maximální dávkou 200</w:t>
      </w:r>
      <w:r w:rsidRPr="00793C10">
        <w:rPr>
          <w:color w:val="000000"/>
          <w:lang w:eastAsia="ja-JP"/>
        </w:rPr>
        <w:t> </w:t>
      </w:r>
      <w:r w:rsidRPr="00793C10">
        <w:rPr>
          <w:bCs/>
        </w:rPr>
        <w:t>mg dvakrát denně. Cílová udržovací dávka enalaprilu byla 0,15</w:t>
      </w:r>
      <w:r w:rsidRPr="00793C10">
        <w:rPr>
          <w:color w:val="000000"/>
          <w:lang w:eastAsia="ja-JP"/>
        </w:rPr>
        <w:t> </w:t>
      </w:r>
      <w:r w:rsidRPr="00793C10">
        <w:rPr>
          <w:bCs/>
        </w:rPr>
        <w:t>mg/kg dvakrát denně u pediatrických pacientů ve věku od 1</w:t>
      </w:r>
      <w:r w:rsidRPr="00793C10">
        <w:rPr>
          <w:color w:val="000000"/>
          <w:lang w:eastAsia="ja-JP"/>
        </w:rPr>
        <w:t> </w:t>
      </w:r>
      <w:r w:rsidRPr="00793C10">
        <w:rPr>
          <w:bCs/>
        </w:rPr>
        <w:t>měsíce do &lt;1</w:t>
      </w:r>
      <w:r w:rsidRPr="00793C10">
        <w:rPr>
          <w:color w:val="000000"/>
          <w:lang w:eastAsia="ja-JP"/>
        </w:rPr>
        <w:t> </w:t>
      </w:r>
      <w:r w:rsidRPr="00793C10">
        <w:rPr>
          <w:bCs/>
        </w:rPr>
        <w:t>roku a 0,2</w:t>
      </w:r>
      <w:r w:rsidRPr="00793C10">
        <w:rPr>
          <w:color w:val="000000"/>
          <w:lang w:eastAsia="ja-JP"/>
        </w:rPr>
        <w:t> </w:t>
      </w:r>
      <w:r w:rsidRPr="00793C10">
        <w:rPr>
          <w:bCs/>
        </w:rPr>
        <w:t>mg/kg dvakrát denně u pacientů ve věku od 1</w:t>
      </w:r>
      <w:r w:rsidRPr="00793C10">
        <w:rPr>
          <w:color w:val="000000"/>
          <w:lang w:eastAsia="ja-JP"/>
        </w:rPr>
        <w:t xml:space="preserve"> roku </w:t>
      </w:r>
      <w:r w:rsidRPr="00793C10">
        <w:rPr>
          <w:bCs/>
        </w:rPr>
        <w:t>do &lt;18</w:t>
      </w:r>
      <w:r w:rsidRPr="00793C10">
        <w:rPr>
          <w:color w:val="000000"/>
          <w:lang w:eastAsia="ja-JP"/>
        </w:rPr>
        <w:t> </w:t>
      </w:r>
      <w:r w:rsidRPr="00793C10">
        <w:rPr>
          <w:bCs/>
        </w:rPr>
        <w:t>let s maximální dávkou 10</w:t>
      </w:r>
      <w:r w:rsidRPr="00793C10">
        <w:rPr>
          <w:color w:val="000000"/>
          <w:lang w:eastAsia="ja-JP"/>
        </w:rPr>
        <w:t> </w:t>
      </w:r>
      <w:r w:rsidRPr="00793C10">
        <w:rPr>
          <w:bCs/>
        </w:rPr>
        <w:t>mg dvakrát denně.</w:t>
      </w:r>
    </w:p>
    <w:p w14:paraId="79E48F65" w14:textId="77777777" w:rsidR="00D320D3" w:rsidRPr="00793C10" w:rsidRDefault="00D320D3" w:rsidP="00373675">
      <w:pPr>
        <w:tabs>
          <w:tab w:val="clear" w:pos="567"/>
        </w:tabs>
        <w:spacing w:line="240" w:lineRule="auto"/>
        <w:rPr>
          <w:bCs/>
        </w:rPr>
      </w:pPr>
    </w:p>
    <w:p w14:paraId="505E2135" w14:textId="63869EB7" w:rsidR="00D320D3" w:rsidRPr="00793C10" w:rsidRDefault="00D320D3" w:rsidP="00373675">
      <w:pPr>
        <w:tabs>
          <w:tab w:val="clear" w:pos="567"/>
        </w:tabs>
        <w:spacing w:line="240" w:lineRule="auto"/>
        <w:rPr>
          <w:bCs/>
        </w:rPr>
      </w:pPr>
      <w:r w:rsidRPr="00793C10">
        <w:rPr>
          <w:bCs/>
        </w:rPr>
        <w:t>Ve studii bylo 9</w:t>
      </w:r>
      <w:r w:rsidRPr="00793C10">
        <w:rPr>
          <w:color w:val="000000"/>
          <w:lang w:eastAsia="ja-JP"/>
        </w:rPr>
        <w:t> </w:t>
      </w:r>
      <w:r w:rsidRPr="00793C10">
        <w:rPr>
          <w:bCs/>
        </w:rPr>
        <w:t>pacientů ve věku 1</w:t>
      </w:r>
      <w:r w:rsidRPr="00793C10">
        <w:rPr>
          <w:color w:val="000000"/>
          <w:lang w:eastAsia="ja-JP"/>
        </w:rPr>
        <w:t> </w:t>
      </w:r>
      <w:r w:rsidRPr="00793C10">
        <w:rPr>
          <w:bCs/>
        </w:rPr>
        <w:t>měsíc až &lt;1</w:t>
      </w:r>
      <w:r w:rsidRPr="00793C10">
        <w:rPr>
          <w:color w:val="000000"/>
          <w:lang w:eastAsia="ja-JP"/>
        </w:rPr>
        <w:t> </w:t>
      </w:r>
      <w:r w:rsidRPr="00793C10">
        <w:rPr>
          <w:bCs/>
        </w:rPr>
        <w:t>rok, 61</w:t>
      </w:r>
      <w:r w:rsidRPr="00793C10">
        <w:rPr>
          <w:color w:val="000000"/>
          <w:lang w:eastAsia="ja-JP"/>
        </w:rPr>
        <w:t> </w:t>
      </w:r>
      <w:r w:rsidRPr="00793C10">
        <w:rPr>
          <w:bCs/>
        </w:rPr>
        <w:t>pacientů bylo ve věku 1</w:t>
      </w:r>
      <w:r w:rsidRPr="00793C10">
        <w:rPr>
          <w:color w:val="000000"/>
          <w:lang w:eastAsia="ja-JP"/>
        </w:rPr>
        <w:t> </w:t>
      </w:r>
      <w:r w:rsidRPr="00793C10">
        <w:rPr>
          <w:bCs/>
        </w:rPr>
        <w:t>rok až &lt;2</w:t>
      </w:r>
      <w:r w:rsidRPr="00793C10">
        <w:rPr>
          <w:color w:val="000000"/>
          <w:lang w:eastAsia="ja-JP"/>
        </w:rPr>
        <w:t> </w:t>
      </w:r>
      <w:r w:rsidRPr="00793C10">
        <w:rPr>
          <w:bCs/>
        </w:rPr>
        <w:t>roky, 85</w:t>
      </w:r>
      <w:r w:rsidRPr="00793C10">
        <w:rPr>
          <w:color w:val="000000"/>
          <w:lang w:eastAsia="ja-JP"/>
        </w:rPr>
        <w:t> </w:t>
      </w:r>
      <w:r w:rsidRPr="00793C10">
        <w:rPr>
          <w:bCs/>
        </w:rPr>
        <w:t>pacientů bylo ve věku 2</w:t>
      </w:r>
      <w:r w:rsidRPr="00793C10">
        <w:rPr>
          <w:color w:val="000000"/>
          <w:lang w:eastAsia="ja-JP"/>
        </w:rPr>
        <w:t xml:space="preserve"> roky </w:t>
      </w:r>
      <w:r w:rsidRPr="00793C10">
        <w:rPr>
          <w:bCs/>
        </w:rPr>
        <w:t>až &lt;6</w:t>
      </w:r>
      <w:r w:rsidRPr="00793C10">
        <w:rPr>
          <w:color w:val="000000"/>
          <w:lang w:eastAsia="ja-JP"/>
        </w:rPr>
        <w:t> </w:t>
      </w:r>
      <w:r w:rsidRPr="00793C10">
        <w:rPr>
          <w:bCs/>
        </w:rPr>
        <w:t>let a 220</w:t>
      </w:r>
      <w:r w:rsidRPr="00793C10">
        <w:rPr>
          <w:color w:val="000000"/>
          <w:lang w:eastAsia="ja-JP"/>
        </w:rPr>
        <w:t> </w:t>
      </w:r>
      <w:r w:rsidRPr="00793C10">
        <w:rPr>
          <w:bCs/>
        </w:rPr>
        <w:t>pacientů bylo ve věku 6</w:t>
      </w:r>
      <w:r w:rsidRPr="00793C10">
        <w:rPr>
          <w:color w:val="000000"/>
          <w:lang w:eastAsia="ja-JP"/>
        </w:rPr>
        <w:t xml:space="preserve"> let </w:t>
      </w:r>
      <w:r w:rsidRPr="00793C10">
        <w:rPr>
          <w:bCs/>
        </w:rPr>
        <w:t xml:space="preserve">až &lt;18 let. </w:t>
      </w:r>
      <w:r w:rsidR="004D59D2" w:rsidRPr="00793C10">
        <w:rPr>
          <w:bCs/>
        </w:rPr>
        <w:t>Při vstupu do studie</w:t>
      </w:r>
      <w:r w:rsidRPr="00793C10">
        <w:rPr>
          <w:bCs/>
        </w:rPr>
        <w:t xml:space="preserve"> bylo 15,7</w:t>
      </w:r>
      <w:r w:rsidRPr="00793C10">
        <w:rPr>
          <w:color w:val="000000"/>
          <w:lang w:eastAsia="ja-JP"/>
        </w:rPr>
        <w:t> </w:t>
      </w:r>
      <w:r w:rsidRPr="00793C10">
        <w:rPr>
          <w:bCs/>
        </w:rPr>
        <w:t>% pacientů</w:t>
      </w:r>
      <w:r w:rsidR="004D59D2" w:rsidRPr="00793C10">
        <w:rPr>
          <w:bCs/>
        </w:rPr>
        <w:t xml:space="preserve"> s třídou</w:t>
      </w:r>
      <w:r w:rsidRPr="00793C10">
        <w:rPr>
          <w:bCs/>
        </w:rPr>
        <w:t xml:space="preserve"> NYHA/ROSS I, 69,3</w:t>
      </w:r>
      <w:r w:rsidRPr="00793C10">
        <w:rPr>
          <w:color w:val="000000"/>
          <w:lang w:eastAsia="ja-JP"/>
        </w:rPr>
        <w:t> </w:t>
      </w:r>
      <w:r w:rsidRPr="00793C10">
        <w:rPr>
          <w:bCs/>
        </w:rPr>
        <w:t xml:space="preserve">% bylo </w:t>
      </w:r>
      <w:r w:rsidR="004D59D2" w:rsidRPr="00793C10">
        <w:rPr>
          <w:bCs/>
        </w:rPr>
        <w:t xml:space="preserve">s </w:t>
      </w:r>
      <w:r w:rsidRPr="00793C10">
        <w:rPr>
          <w:bCs/>
        </w:rPr>
        <w:t>tříd</w:t>
      </w:r>
      <w:r w:rsidR="004D59D2" w:rsidRPr="00793C10">
        <w:rPr>
          <w:bCs/>
        </w:rPr>
        <w:t>ou</w:t>
      </w:r>
      <w:r w:rsidRPr="00793C10">
        <w:rPr>
          <w:bCs/>
        </w:rPr>
        <w:t xml:space="preserve"> II, 14,4</w:t>
      </w:r>
      <w:r w:rsidRPr="00793C10">
        <w:rPr>
          <w:color w:val="000000"/>
          <w:lang w:eastAsia="ja-JP"/>
        </w:rPr>
        <w:t> </w:t>
      </w:r>
      <w:r w:rsidRPr="00793C10">
        <w:rPr>
          <w:bCs/>
        </w:rPr>
        <w:t xml:space="preserve">% bylo </w:t>
      </w:r>
      <w:r w:rsidR="004D59D2" w:rsidRPr="00793C10">
        <w:rPr>
          <w:bCs/>
        </w:rPr>
        <w:t xml:space="preserve">s </w:t>
      </w:r>
      <w:r w:rsidRPr="00793C10">
        <w:rPr>
          <w:bCs/>
        </w:rPr>
        <w:t>tříd</w:t>
      </w:r>
      <w:r w:rsidR="004D59D2" w:rsidRPr="00793C10">
        <w:rPr>
          <w:bCs/>
        </w:rPr>
        <w:t>ou</w:t>
      </w:r>
      <w:r w:rsidRPr="00793C10">
        <w:rPr>
          <w:bCs/>
        </w:rPr>
        <w:t xml:space="preserve"> III a 0,5</w:t>
      </w:r>
      <w:r w:rsidRPr="00793C10">
        <w:rPr>
          <w:color w:val="000000"/>
          <w:lang w:eastAsia="ja-JP"/>
        </w:rPr>
        <w:t> </w:t>
      </w:r>
      <w:r w:rsidRPr="00793C10">
        <w:rPr>
          <w:bCs/>
        </w:rPr>
        <w:t xml:space="preserve">% bylo </w:t>
      </w:r>
      <w:r w:rsidR="004D59D2" w:rsidRPr="00793C10">
        <w:rPr>
          <w:bCs/>
        </w:rPr>
        <w:t xml:space="preserve">s </w:t>
      </w:r>
      <w:r w:rsidRPr="00793C10">
        <w:rPr>
          <w:bCs/>
        </w:rPr>
        <w:t>tříd</w:t>
      </w:r>
      <w:r w:rsidR="004D59D2" w:rsidRPr="00793C10">
        <w:rPr>
          <w:bCs/>
        </w:rPr>
        <w:t>ou</w:t>
      </w:r>
      <w:r w:rsidRPr="00793C10">
        <w:rPr>
          <w:bCs/>
        </w:rPr>
        <w:t xml:space="preserve"> IV. Průměrná LVEF byla 32</w:t>
      </w:r>
      <w:r w:rsidRPr="00793C10">
        <w:rPr>
          <w:color w:val="000000"/>
          <w:lang w:eastAsia="ja-JP"/>
        </w:rPr>
        <w:t> </w:t>
      </w:r>
      <w:r w:rsidRPr="00793C10">
        <w:rPr>
          <w:bCs/>
        </w:rPr>
        <w:t>%. Nejčastějšími základními příčinami srdečního selhání byly kardiomyopatie (63,5</w:t>
      </w:r>
      <w:r w:rsidRPr="00793C10">
        <w:rPr>
          <w:color w:val="000000"/>
          <w:lang w:eastAsia="ja-JP"/>
        </w:rPr>
        <w:t> </w:t>
      </w:r>
      <w:r w:rsidRPr="00793C10">
        <w:rPr>
          <w:bCs/>
        </w:rPr>
        <w:t>%). Před účastí ve studii byli pacienti nejčastěji léčeni ACE inhibitory/ARB (93</w:t>
      </w:r>
      <w:r w:rsidRPr="00793C10">
        <w:rPr>
          <w:color w:val="000000"/>
          <w:lang w:eastAsia="ja-JP"/>
        </w:rPr>
        <w:t> </w:t>
      </w:r>
      <w:r w:rsidRPr="00793C10">
        <w:rPr>
          <w:bCs/>
        </w:rPr>
        <w:t>%), beta-blokátory (70</w:t>
      </w:r>
      <w:r w:rsidRPr="00793C10">
        <w:rPr>
          <w:color w:val="000000"/>
          <w:lang w:eastAsia="ja-JP"/>
        </w:rPr>
        <w:t> </w:t>
      </w:r>
      <w:r w:rsidRPr="00793C10">
        <w:rPr>
          <w:bCs/>
        </w:rPr>
        <w:t>%), antagonisty aldosteronu (70</w:t>
      </w:r>
      <w:r w:rsidRPr="00793C10">
        <w:rPr>
          <w:color w:val="000000"/>
          <w:lang w:eastAsia="ja-JP"/>
        </w:rPr>
        <w:t> </w:t>
      </w:r>
      <w:r w:rsidRPr="00793C10">
        <w:rPr>
          <w:bCs/>
        </w:rPr>
        <w:t>%) a diuretiky (84</w:t>
      </w:r>
      <w:r w:rsidRPr="00793C10">
        <w:rPr>
          <w:color w:val="000000"/>
          <w:lang w:eastAsia="ja-JP"/>
        </w:rPr>
        <w:t> </w:t>
      </w:r>
      <w:r w:rsidRPr="00793C10">
        <w:rPr>
          <w:bCs/>
        </w:rPr>
        <w:t>%).</w:t>
      </w:r>
    </w:p>
    <w:p w14:paraId="462CD07C" w14:textId="77777777" w:rsidR="00D320D3" w:rsidRPr="00793C10" w:rsidRDefault="00D320D3" w:rsidP="00373675">
      <w:pPr>
        <w:tabs>
          <w:tab w:val="clear" w:pos="567"/>
        </w:tabs>
        <w:spacing w:line="240" w:lineRule="auto"/>
        <w:rPr>
          <w:bCs/>
        </w:rPr>
      </w:pPr>
    </w:p>
    <w:p w14:paraId="7A0844BE" w14:textId="349A1948" w:rsidR="00D320D3" w:rsidRPr="00793C10" w:rsidRDefault="00D3056D" w:rsidP="00373675">
      <w:pPr>
        <w:tabs>
          <w:tab w:val="clear" w:pos="567"/>
        </w:tabs>
        <w:spacing w:line="240" w:lineRule="auto"/>
        <w:rPr>
          <w:bCs/>
        </w:rPr>
      </w:pPr>
      <w:r w:rsidRPr="00793C10">
        <w:rPr>
          <w:bCs/>
        </w:rPr>
        <w:t xml:space="preserve">Šance na úspěch dle </w:t>
      </w:r>
      <w:r w:rsidR="00D320D3" w:rsidRPr="00793C10">
        <w:rPr>
          <w:bCs/>
        </w:rPr>
        <w:t>Mann-Whitney</w:t>
      </w:r>
      <w:r w:rsidRPr="00793C10">
        <w:rPr>
          <w:bCs/>
        </w:rPr>
        <w:t xml:space="preserve">ova testování </w:t>
      </w:r>
      <w:r w:rsidR="00D320D3" w:rsidRPr="00793C10">
        <w:rPr>
          <w:bCs/>
        </w:rPr>
        <w:t>globální</w:t>
      </w:r>
      <w:r w:rsidR="00E93A64" w:rsidRPr="00793C10">
        <w:rPr>
          <w:bCs/>
        </w:rPr>
        <w:t xml:space="preserve"> </w:t>
      </w:r>
      <w:r w:rsidR="00FC7F11" w:rsidRPr="00793C10">
        <w:rPr>
          <w:bCs/>
        </w:rPr>
        <w:t>klasifikace</w:t>
      </w:r>
      <w:r w:rsidRPr="00793C10">
        <w:rPr>
          <w:bCs/>
        </w:rPr>
        <w:t xml:space="preserve"> </w:t>
      </w:r>
      <w:r w:rsidR="00D320D3" w:rsidRPr="00793C10">
        <w:rPr>
          <w:bCs/>
        </w:rPr>
        <w:t xml:space="preserve">primárního cílového </w:t>
      </w:r>
      <w:r w:rsidR="00F23BC5" w:rsidRPr="00793C10">
        <w:rPr>
          <w:bCs/>
        </w:rPr>
        <w:t xml:space="preserve">parametru </w:t>
      </w:r>
      <w:r w:rsidR="00D320D3" w:rsidRPr="00793C10">
        <w:rPr>
          <w:bCs/>
        </w:rPr>
        <w:t>byl 0,907 (</w:t>
      </w:r>
      <w:r w:rsidR="00470100" w:rsidRPr="00793C10">
        <w:rPr>
          <w:bCs/>
        </w:rPr>
        <w:t>95</w:t>
      </w:r>
      <w:r w:rsidR="00470100" w:rsidRPr="00793C10">
        <w:rPr>
          <w:color w:val="000000"/>
          <w:lang w:eastAsia="ja-JP"/>
        </w:rPr>
        <w:t> %</w:t>
      </w:r>
      <w:r w:rsidR="00437F8B" w:rsidRPr="00793C10">
        <w:rPr>
          <w:color w:val="000000"/>
          <w:lang w:eastAsia="ja-JP"/>
        </w:rPr>
        <w:t xml:space="preserve"> CI 0,72</w:t>
      </w:r>
      <w:r w:rsidR="00F23BC5" w:rsidRPr="00793C10">
        <w:rPr>
          <w:color w:val="000000"/>
          <w:lang w:eastAsia="ja-JP"/>
        </w:rPr>
        <w:t>;</w:t>
      </w:r>
      <w:r w:rsidR="00437F8B" w:rsidRPr="00793C10">
        <w:rPr>
          <w:color w:val="000000"/>
          <w:lang w:eastAsia="ja-JP"/>
        </w:rPr>
        <w:t xml:space="preserve"> 1,14</w:t>
      </w:r>
      <w:r w:rsidR="00D320D3" w:rsidRPr="00793C10">
        <w:rPr>
          <w:bCs/>
        </w:rPr>
        <w:t xml:space="preserve">), numericky ve prospěch </w:t>
      </w:r>
      <w:r w:rsidR="004D59D2" w:rsidRPr="00793C10">
        <w:rPr>
          <w:bCs/>
        </w:rPr>
        <w:t xml:space="preserve">kombinace </w:t>
      </w:r>
      <w:r w:rsidR="00D320D3" w:rsidRPr="00793C10">
        <w:rPr>
          <w:bCs/>
        </w:rPr>
        <w:t>sakubitril/valsartan (viz Tabulka</w:t>
      </w:r>
      <w:r w:rsidR="003175FF" w:rsidRPr="00793C10">
        <w:rPr>
          <w:color w:val="000000"/>
          <w:szCs w:val="24"/>
        </w:rPr>
        <w:t> </w:t>
      </w:r>
      <w:r w:rsidR="00D320D3" w:rsidRPr="00793C10">
        <w:rPr>
          <w:bCs/>
        </w:rPr>
        <w:t xml:space="preserve">4). </w:t>
      </w:r>
      <w:r w:rsidR="004D59D2" w:rsidRPr="00793C10">
        <w:rPr>
          <w:bCs/>
        </w:rPr>
        <w:t>Kombinace s</w:t>
      </w:r>
      <w:r w:rsidR="00D320D3" w:rsidRPr="00793C10">
        <w:rPr>
          <w:bCs/>
        </w:rPr>
        <w:t>akubitril/valsartan a enalapril prokázaly srovnatelná klinicky relevantní zlepšení v sekundárních cílových parametrech třídy NYHA/ROSS a změně skóre PGIS ve srovnání s výchozí hodnotou. V 52.</w:t>
      </w:r>
      <w:r w:rsidR="00D320D3" w:rsidRPr="00793C10">
        <w:rPr>
          <w:color w:val="000000"/>
          <w:lang w:eastAsia="ja-JP"/>
        </w:rPr>
        <w:t> </w:t>
      </w:r>
      <w:r w:rsidR="00D320D3" w:rsidRPr="00793C10">
        <w:rPr>
          <w:bCs/>
        </w:rPr>
        <w:t>týdnu byly změny funkční třídy NYHA/ROSS oproti výchozí hodnotě: zlepšení 37,7</w:t>
      </w:r>
      <w:r w:rsidR="00D320D3" w:rsidRPr="00793C10">
        <w:rPr>
          <w:color w:val="000000"/>
          <w:lang w:eastAsia="ja-JP"/>
        </w:rPr>
        <w:t> </w:t>
      </w:r>
      <w:r w:rsidR="00D320D3" w:rsidRPr="00793C10">
        <w:rPr>
          <w:bCs/>
        </w:rPr>
        <w:t>% a 34,0</w:t>
      </w:r>
      <w:r w:rsidR="00D320D3" w:rsidRPr="00793C10">
        <w:rPr>
          <w:color w:val="000000"/>
          <w:lang w:eastAsia="ja-JP"/>
        </w:rPr>
        <w:t> </w:t>
      </w:r>
      <w:r w:rsidR="00D320D3" w:rsidRPr="00793C10">
        <w:rPr>
          <w:bCs/>
        </w:rPr>
        <w:t>%; beze změny 50,6</w:t>
      </w:r>
      <w:r w:rsidR="00D320D3" w:rsidRPr="00793C10">
        <w:rPr>
          <w:color w:val="000000"/>
          <w:lang w:eastAsia="ja-JP"/>
        </w:rPr>
        <w:t> </w:t>
      </w:r>
      <w:r w:rsidR="00D320D3" w:rsidRPr="00793C10">
        <w:rPr>
          <w:bCs/>
        </w:rPr>
        <w:t>% a 56,6</w:t>
      </w:r>
      <w:r w:rsidR="00D320D3" w:rsidRPr="00793C10">
        <w:rPr>
          <w:color w:val="000000"/>
          <w:lang w:eastAsia="ja-JP"/>
        </w:rPr>
        <w:t> </w:t>
      </w:r>
      <w:r w:rsidR="00D320D3" w:rsidRPr="00793C10">
        <w:rPr>
          <w:bCs/>
        </w:rPr>
        <w:t>%; zhoršení 11,7</w:t>
      </w:r>
      <w:r w:rsidR="00D320D3" w:rsidRPr="00793C10">
        <w:rPr>
          <w:color w:val="000000"/>
          <w:lang w:eastAsia="ja-JP"/>
        </w:rPr>
        <w:t> </w:t>
      </w:r>
      <w:r w:rsidR="00D320D3" w:rsidRPr="00793C10">
        <w:rPr>
          <w:bCs/>
        </w:rPr>
        <w:t>% a 9,4</w:t>
      </w:r>
      <w:r w:rsidR="00D320D3" w:rsidRPr="00793C10">
        <w:rPr>
          <w:color w:val="000000"/>
          <w:lang w:eastAsia="ja-JP"/>
        </w:rPr>
        <w:t> </w:t>
      </w:r>
      <w:r w:rsidR="00D320D3" w:rsidRPr="00793C10">
        <w:rPr>
          <w:bCs/>
        </w:rPr>
        <w:t xml:space="preserve">% u pacientů </w:t>
      </w:r>
      <w:r w:rsidR="004D59D2" w:rsidRPr="00793C10">
        <w:rPr>
          <w:bCs/>
        </w:rPr>
        <w:t>léčených kombinací</w:t>
      </w:r>
      <w:r w:rsidR="00D320D3" w:rsidRPr="00793C10">
        <w:rPr>
          <w:bCs/>
        </w:rPr>
        <w:t xml:space="preserve"> sakubitril/valsartan a u pacientů </w:t>
      </w:r>
      <w:r w:rsidR="004D59D2" w:rsidRPr="00793C10">
        <w:rPr>
          <w:bCs/>
        </w:rPr>
        <w:t>léčených</w:t>
      </w:r>
      <w:r w:rsidR="00D320D3" w:rsidRPr="00793C10">
        <w:rPr>
          <w:bCs/>
        </w:rPr>
        <w:t xml:space="preserve"> enalapril</w:t>
      </w:r>
      <w:r w:rsidR="004D59D2" w:rsidRPr="00793C10">
        <w:rPr>
          <w:bCs/>
        </w:rPr>
        <w:t>em,</w:t>
      </w:r>
      <w:r w:rsidR="00D320D3" w:rsidRPr="00793C10">
        <w:rPr>
          <w:bCs/>
        </w:rPr>
        <w:t xml:space="preserve"> v</w:t>
      </w:r>
      <w:r w:rsidR="00E93A64" w:rsidRPr="00793C10">
        <w:rPr>
          <w:bCs/>
        </w:rPr>
        <w:t xml:space="preserve"> </w:t>
      </w:r>
      <w:r w:rsidR="004D59D2" w:rsidRPr="00793C10">
        <w:rPr>
          <w:bCs/>
        </w:rPr>
        <w:t>uvedeném</w:t>
      </w:r>
      <w:r w:rsidR="00D320D3" w:rsidRPr="00793C10">
        <w:rPr>
          <w:bCs/>
        </w:rPr>
        <w:t xml:space="preserve"> pořadí.</w:t>
      </w:r>
      <w:r w:rsidR="00D320D3" w:rsidRPr="00793C10">
        <w:rPr>
          <w:color w:val="000000"/>
          <w:szCs w:val="22"/>
          <w:shd w:val="clear" w:color="auto" w:fill="F5F5F5"/>
        </w:rPr>
        <w:t xml:space="preserve"> </w:t>
      </w:r>
      <w:r w:rsidR="00D320D3" w:rsidRPr="00793C10">
        <w:rPr>
          <w:bCs/>
        </w:rPr>
        <w:t>Podobně změny skóre PGIS oproti výchozímu stavu byly: zlepšení 35,5</w:t>
      </w:r>
      <w:r w:rsidR="00D320D3" w:rsidRPr="00793C10">
        <w:rPr>
          <w:color w:val="000000"/>
          <w:lang w:eastAsia="ja-JP"/>
        </w:rPr>
        <w:t> </w:t>
      </w:r>
      <w:r w:rsidR="00D320D3" w:rsidRPr="00793C10">
        <w:rPr>
          <w:bCs/>
        </w:rPr>
        <w:t>% a 34,8</w:t>
      </w:r>
      <w:r w:rsidR="00D320D3" w:rsidRPr="00793C10">
        <w:rPr>
          <w:color w:val="000000"/>
          <w:lang w:eastAsia="ja-JP"/>
        </w:rPr>
        <w:t> </w:t>
      </w:r>
      <w:r w:rsidR="00D320D3" w:rsidRPr="00793C10">
        <w:rPr>
          <w:bCs/>
        </w:rPr>
        <w:t>%; beze změny 48,0</w:t>
      </w:r>
      <w:r w:rsidR="00D320D3" w:rsidRPr="00793C10">
        <w:rPr>
          <w:color w:val="000000"/>
          <w:lang w:eastAsia="ja-JP"/>
        </w:rPr>
        <w:t> </w:t>
      </w:r>
      <w:r w:rsidR="00D320D3" w:rsidRPr="00793C10">
        <w:rPr>
          <w:bCs/>
        </w:rPr>
        <w:t>% a 47,5</w:t>
      </w:r>
      <w:r w:rsidR="00D320D3" w:rsidRPr="00793C10">
        <w:rPr>
          <w:color w:val="000000"/>
          <w:lang w:eastAsia="ja-JP"/>
        </w:rPr>
        <w:t> </w:t>
      </w:r>
      <w:r w:rsidR="00D320D3" w:rsidRPr="00793C10">
        <w:rPr>
          <w:bCs/>
        </w:rPr>
        <w:t>%; zhoršení 16,5</w:t>
      </w:r>
      <w:r w:rsidR="00D320D3" w:rsidRPr="00793C10">
        <w:rPr>
          <w:color w:val="000000"/>
          <w:lang w:eastAsia="ja-JP"/>
        </w:rPr>
        <w:t> </w:t>
      </w:r>
      <w:r w:rsidR="00D320D3" w:rsidRPr="00793C10">
        <w:rPr>
          <w:bCs/>
        </w:rPr>
        <w:t>% a 17,7</w:t>
      </w:r>
      <w:r w:rsidR="00D320D3" w:rsidRPr="00793C10">
        <w:rPr>
          <w:color w:val="000000"/>
          <w:lang w:eastAsia="ja-JP"/>
        </w:rPr>
        <w:t> </w:t>
      </w:r>
      <w:r w:rsidR="00D320D3" w:rsidRPr="00793C10">
        <w:rPr>
          <w:bCs/>
        </w:rPr>
        <w:t xml:space="preserve">% u pacientů </w:t>
      </w:r>
      <w:r w:rsidR="004D59D2" w:rsidRPr="00793C10">
        <w:rPr>
          <w:bCs/>
        </w:rPr>
        <w:t xml:space="preserve">léčených kombinací </w:t>
      </w:r>
      <w:r w:rsidR="00D320D3" w:rsidRPr="00793C10">
        <w:rPr>
          <w:bCs/>
        </w:rPr>
        <w:t xml:space="preserve">sakubitril/valsartan a u pacientů </w:t>
      </w:r>
      <w:r w:rsidR="004D59D2" w:rsidRPr="00793C10">
        <w:rPr>
          <w:bCs/>
        </w:rPr>
        <w:t>léčených</w:t>
      </w:r>
      <w:r w:rsidR="00D320D3" w:rsidRPr="00793C10">
        <w:rPr>
          <w:bCs/>
        </w:rPr>
        <w:t xml:space="preserve"> enalapril</w:t>
      </w:r>
      <w:r w:rsidR="004D59D2" w:rsidRPr="00793C10">
        <w:rPr>
          <w:bCs/>
        </w:rPr>
        <w:t>em,</w:t>
      </w:r>
      <w:r w:rsidR="00D320D3" w:rsidRPr="00793C10">
        <w:rPr>
          <w:bCs/>
        </w:rPr>
        <w:t xml:space="preserve"> v </w:t>
      </w:r>
      <w:r w:rsidR="004D59D2" w:rsidRPr="00793C10">
        <w:rPr>
          <w:bCs/>
        </w:rPr>
        <w:t>uvedeném</w:t>
      </w:r>
      <w:r w:rsidR="00D320D3" w:rsidRPr="00793C10">
        <w:rPr>
          <w:bCs/>
        </w:rPr>
        <w:t xml:space="preserve"> pořadí.</w:t>
      </w:r>
      <w:r w:rsidR="004D59D2" w:rsidRPr="00793C10">
        <w:rPr>
          <w:bCs/>
        </w:rPr>
        <w:t xml:space="preserve"> Hodnota</w:t>
      </w:r>
      <w:r w:rsidR="00D320D3" w:rsidRPr="00793C10">
        <w:rPr>
          <w:bCs/>
        </w:rPr>
        <w:t xml:space="preserve"> NT-proBNP byl</w:t>
      </w:r>
      <w:r w:rsidR="004D59D2" w:rsidRPr="00793C10">
        <w:rPr>
          <w:bCs/>
        </w:rPr>
        <w:t>a</w:t>
      </w:r>
      <w:r w:rsidR="00D320D3" w:rsidRPr="00793C10">
        <w:rPr>
          <w:bCs/>
        </w:rPr>
        <w:t xml:space="preserve"> podstatně snížen</w:t>
      </w:r>
      <w:r w:rsidR="004D59D2" w:rsidRPr="00793C10">
        <w:rPr>
          <w:bCs/>
        </w:rPr>
        <w:t>a</w:t>
      </w:r>
      <w:r w:rsidR="00D320D3" w:rsidRPr="00793C10">
        <w:rPr>
          <w:bCs/>
        </w:rPr>
        <w:t xml:space="preserve"> oproti výchozí hodnotě v obou léčebných skupinách. Velikost snížení</w:t>
      </w:r>
      <w:r w:rsidR="004D59D2" w:rsidRPr="00793C10">
        <w:rPr>
          <w:bCs/>
        </w:rPr>
        <w:t xml:space="preserve"> hodnoty</w:t>
      </w:r>
      <w:r w:rsidR="00D320D3" w:rsidRPr="00793C10">
        <w:rPr>
          <w:bCs/>
        </w:rPr>
        <w:t xml:space="preserve"> NT-proBNP</w:t>
      </w:r>
      <w:r w:rsidR="006246B8" w:rsidRPr="00793C10">
        <w:rPr>
          <w:bCs/>
        </w:rPr>
        <w:t xml:space="preserve"> u nemocných léčených přípravkem Entresto</w:t>
      </w:r>
      <w:r w:rsidR="00CC437B" w:rsidRPr="00793C10">
        <w:rPr>
          <w:bCs/>
        </w:rPr>
        <w:t xml:space="preserve"> </w:t>
      </w:r>
      <w:r w:rsidR="00D320D3" w:rsidRPr="00793C10">
        <w:rPr>
          <w:bCs/>
        </w:rPr>
        <w:t>byla podobná jako u dospělých pacientů se srdečním selháním v</w:t>
      </w:r>
      <w:r w:rsidR="004D59D2" w:rsidRPr="00793C10">
        <w:rPr>
          <w:bCs/>
        </w:rPr>
        <w:t>e studii</w:t>
      </w:r>
      <w:r w:rsidR="00D320D3" w:rsidRPr="00793C10">
        <w:rPr>
          <w:bCs/>
        </w:rPr>
        <w:t xml:space="preserve"> PARADIGM-HF. Protože </w:t>
      </w:r>
      <w:r w:rsidR="004D59D2" w:rsidRPr="00793C10">
        <w:rPr>
          <w:bCs/>
        </w:rPr>
        <w:t xml:space="preserve">kombinace </w:t>
      </w:r>
      <w:r w:rsidR="00D320D3" w:rsidRPr="00793C10">
        <w:rPr>
          <w:bCs/>
        </w:rPr>
        <w:t>sakubitril/valsartan zlepšil</w:t>
      </w:r>
      <w:r w:rsidR="004D59D2" w:rsidRPr="00793C10">
        <w:rPr>
          <w:bCs/>
        </w:rPr>
        <w:t>a</w:t>
      </w:r>
      <w:r w:rsidR="00D320D3" w:rsidRPr="00793C10">
        <w:rPr>
          <w:bCs/>
        </w:rPr>
        <w:t xml:space="preserve"> výsledky a snížil</w:t>
      </w:r>
      <w:r w:rsidR="004D59D2" w:rsidRPr="00793C10">
        <w:rPr>
          <w:bCs/>
        </w:rPr>
        <w:t>a hodnotu</w:t>
      </w:r>
      <w:r w:rsidR="00D320D3" w:rsidRPr="00793C10">
        <w:rPr>
          <w:bCs/>
        </w:rPr>
        <w:t xml:space="preserve"> NT-proBNP </w:t>
      </w:r>
      <w:r w:rsidR="004D59D2" w:rsidRPr="00793C10">
        <w:rPr>
          <w:bCs/>
        </w:rPr>
        <w:t>ve studii</w:t>
      </w:r>
      <w:r w:rsidR="00D320D3" w:rsidRPr="00793C10">
        <w:rPr>
          <w:bCs/>
        </w:rPr>
        <w:t xml:space="preserve"> PARADIGM-HF, </w:t>
      </w:r>
      <w:r w:rsidR="004D59D2" w:rsidRPr="00793C10">
        <w:rPr>
          <w:bCs/>
        </w:rPr>
        <w:t xml:space="preserve">bylo </w:t>
      </w:r>
      <w:r w:rsidR="00D320D3" w:rsidRPr="00793C10">
        <w:rPr>
          <w:bCs/>
        </w:rPr>
        <w:t xml:space="preserve">snížení </w:t>
      </w:r>
      <w:r w:rsidR="004D59D2" w:rsidRPr="00793C10">
        <w:rPr>
          <w:bCs/>
        </w:rPr>
        <w:t xml:space="preserve">hodnoty </w:t>
      </w:r>
      <w:r w:rsidR="00D320D3" w:rsidRPr="00793C10">
        <w:rPr>
          <w:bCs/>
        </w:rPr>
        <w:t xml:space="preserve">NT-proBNP spojené se symptomatickými a funkčními zlepšeními oproti výchozí hodnotě pozorované u </w:t>
      </w:r>
      <w:r w:rsidR="004D59D2" w:rsidRPr="00793C10">
        <w:rPr>
          <w:bCs/>
        </w:rPr>
        <w:t xml:space="preserve">studie </w:t>
      </w:r>
      <w:r w:rsidR="00D320D3" w:rsidRPr="00793C10">
        <w:rPr>
          <w:bCs/>
        </w:rPr>
        <w:t>PANORAMA-HF považován</w:t>
      </w:r>
      <w:r w:rsidR="00C1289F" w:rsidRPr="00793C10">
        <w:rPr>
          <w:bCs/>
        </w:rPr>
        <w:t>o</w:t>
      </w:r>
      <w:r w:rsidR="00D320D3" w:rsidRPr="00793C10">
        <w:rPr>
          <w:bCs/>
        </w:rPr>
        <w:t xml:space="preserve"> za rozumný základ pro vyvození klinických přínosů u pediatrických pacientů se srdečním selháním. Na hodnocení účinnosti </w:t>
      </w:r>
      <w:r w:rsidR="004D59D2" w:rsidRPr="00793C10">
        <w:rPr>
          <w:bCs/>
        </w:rPr>
        <w:t xml:space="preserve">kombinace </w:t>
      </w:r>
      <w:r w:rsidR="00D320D3" w:rsidRPr="00793C10">
        <w:rPr>
          <w:bCs/>
        </w:rPr>
        <w:t>sakubitril/valsartan ve věkové skupině do 1</w:t>
      </w:r>
      <w:r w:rsidR="00D320D3" w:rsidRPr="00793C10">
        <w:rPr>
          <w:color w:val="000000"/>
          <w:lang w:eastAsia="ja-JP"/>
        </w:rPr>
        <w:t> </w:t>
      </w:r>
      <w:r w:rsidR="00D320D3" w:rsidRPr="00793C10">
        <w:rPr>
          <w:bCs/>
        </w:rPr>
        <w:t>roku bylo příliš málo pacientů v této věkové skupině.</w:t>
      </w:r>
    </w:p>
    <w:p w14:paraId="3A42709C" w14:textId="77777777" w:rsidR="00CE18C0" w:rsidRPr="00793C10" w:rsidRDefault="00CE18C0" w:rsidP="00373675">
      <w:pPr>
        <w:tabs>
          <w:tab w:val="clear" w:pos="567"/>
        </w:tabs>
        <w:spacing w:line="240" w:lineRule="auto"/>
        <w:rPr>
          <w:bCs/>
        </w:rPr>
      </w:pPr>
    </w:p>
    <w:p w14:paraId="2A422788" w14:textId="2C3A4E26" w:rsidR="00D320D3" w:rsidRPr="00793C10" w:rsidRDefault="00D320D3" w:rsidP="00373675">
      <w:pPr>
        <w:keepNext/>
        <w:keepLines/>
        <w:tabs>
          <w:tab w:val="clear" w:pos="567"/>
        </w:tabs>
        <w:spacing w:line="240" w:lineRule="auto"/>
        <w:ind w:left="1134" w:hanging="1134"/>
        <w:rPr>
          <w:b/>
          <w:bCs/>
          <w:lang w:eastAsia="ja-JP"/>
        </w:rPr>
      </w:pPr>
      <w:r w:rsidRPr="00793C10">
        <w:rPr>
          <w:b/>
          <w:bCs/>
        </w:rPr>
        <w:lastRenderedPageBreak/>
        <w:t>Tabulka 4</w:t>
      </w:r>
      <w:r w:rsidRPr="00793C10">
        <w:rPr>
          <w:b/>
          <w:bCs/>
          <w:lang w:eastAsia="ja-JP"/>
        </w:rPr>
        <w:tab/>
      </w:r>
      <w:r w:rsidRPr="00793C10">
        <w:rPr>
          <w:b/>
          <w:bCs/>
        </w:rPr>
        <w:t xml:space="preserve">Účinek léčby </w:t>
      </w:r>
      <w:r w:rsidR="00D3056D" w:rsidRPr="00793C10">
        <w:rPr>
          <w:b/>
          <w:bCs/>
        </w:rPr>
        <w:t xml:space="preserve">dle globální </w:t>
      </w:r>
      <w:r w:rsidR="00FC7F11" w:rsidRPr="00793C10">
        <w:rPr>
          <w:b/>
          <w:bCs/>
        </w:rPr>
        <w:t>klasifikace</w:t>
      </w:r>
      <w:r w:rsidR="00D3056D" w:rsidRPr="00793C10">
        <w:rPr>
          <w:b/>
          <w:bCs/>
        </w:rPr>
        <w:t xml:space="preserve"> </w:t>
      </w:r>
      <w:r w:rsidRPr="00793C10">
        <w:rPr>
          <w:b/>
          <w:bCs/>
        </w:rPr>
        <w:t>primární</w:t>
      </w:r>
      <w:r w:rsidR="00D3056D" w:rsidRPr="00793C10">
        <w:rPr>
          <w:b/>
          <w:bCs/>
        </w:rPr>
        <w:t>ho</w:t>
      </w:r>
      <w:r w:rsidRPr="00793C10">
        <w:rPr>
          <w:b/>
          <w:bCs/>
        </w:rPr>
        <w:t xml:space="preserve"> cílov</w:t>
      </w:r>
      <w:r w:rsidR="00D3056D" w:rsidRPr="00793C10">
        <w:rPr>
          <w:b/>
          <w:bCs/>
        </w:rPr>
        <w:t>ého</w:t>
      </w:r>
      <w:r w:rsidRPr="00793C10">
        <w:rPr>
          <w:b/>
          <w:bCs/>
        </w:rPr>
        <w:t xml:space="preserve"> </w:t>
      </w:r>
      <w:r w:rsidR="001526F9" w:rsidRPr="00793C10">
        <w:rPr>
          <w:b/>
          <w:bCs/>
        </w:rPr>
        <w:t>parametru</w:t>
      </w:r>
      <w:r w:rsidRPr="00793C10">
        <w:rPr>
          <w:b/>
          <w:bCs/>
        </w:rPr>
        <w:t xml:space="preserve"> u </w:t>
      </w:r>
      <w:r w:rsidR="00D3056D" w:rsidRPr="00793C10">
        <w:rPr>
          <w:b/>
          <w:bCs/>
        </w:rPr>
        <w:t xml:space="preserve">studie </w:t>
      </w:r>
      <w:r w:rsidRPr="00793C10">
        <w:rPr>
          <w:b/>
          <w:bCs/>
        </w:rPr>
        <w:t>PANORAMA-HF</w:t>
      </w:r>
    </w:p>
    <w:p w14:paraId="46F365A5" w14:textId="77777777" w:rsidR="00D320D3" w:rsidRPr="00793C10" w:rsidRDefault="00D320D3" w:rsidP="00373675">
      <w:pPr>
        <w:keepNext/>
        <w:keepLines/>
        <w:spacing w:line="240" w:lineRule="auto"/>
      </w:pPr>
    </w:p>
    <w:tbl>
      <w:tblPr>
        <w:tblW w:w="0" w:type="auto"/>
        <w:tblCellMar>
          <w:left w:w="0" w:type="dxa"/>
          <w:right w:w="0" w:type="dxa"/>
        </w:tblCellMar>
        <w:tblLook w:val="04A0" w:firstRow="1" w:lastRow="0" w:firstColumn="1" w:lastColumn="0" w:noHBand="0" w:noVBand="1"/>
      </w:tblPr>
      <w:tblGrid>
        <w:gridCol w:w="2985"/>
        <w:gridCol w:w="2246"/>
        <w:gridCol w:w="1744"/>
        <w:gridCol w:w="2086"/>
      </w:tblGrid>
      <w:tr w:rsidR="00BA0D03" w:rsidRPr="00793C10" w14:paraId="3866EF02" w14:textId="77777777" w:rsidTr="00846F11">
        <w:trPr>
          <w:cantSplit/>
        </w:trPr>
        <w:tc>
          <w:tcPr>
            <w:tcW w:w="298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28F5199" w14:textId="77777777" w:rsidR="00D320D3" w:rsidRPr="00793C10" w:rsidRDefault="00D320D3" w:rsidP="00373675">
            <w:pPr>
              <w:keepNext/>
              <w:tabs>
                <w:tab w:val="clear" w:pos="567"/>
              </w:tabs>
              <w:spacing w:line="240" w:lineRule="auto"/>
              <w:outlineLvl w:val="0"/>
              <w:rPr>
                <w:b/>
                <w:bCs/>
                <w:szCs w:val="22"/>
                <w:lang w:val="en-US"/>
              </w:rPr>
            </w:pPr>
          </w:p>
        </w:tc>
        <w:tc>
          <w:tcPr>
            <w:tcW w:w="224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F3A0836" w14:textId="77777777" w:rsidR="00D320D3" w:rsidRPr="00793C10" w:rsidRDefault="00D320D3" w:rsidP="00373675">
            <w:pPr>
              <w:keepNext/>
              <w:tabs>
                <w:tab w:val="clear" w:pos="567"/>
              </w:tabs>
              <w:spacing w:line="240" w:lineRule="auto"/>
              <w:outlineLvl w:val="0"/>
              <w:rPr>
                <w:b/>
                <w:bCs/>
                <w:szCs w:val="22"/>
                <w:lang w:val="en-US"/>
              </w:rPr>
            </w:pPr>
            <w:r w:rsidRPr="00793C10">
              <w:rPr>
                <w:b/>
                <w:bCs/>
                <w:szCs w:val="24"/>
              </w:rPr>
              <w:t>Sakubitril/valsartan</w:t>
            </w:r>
          </w:p>
          <w:p w14:paraId="0059F137" w14:textId="53D4CDC9" w:rsidR="00D320D3" w:rsidRPr="00793C10" w:rsidRDefault="00404C90" w:rsidP="00373675">
            <w:pPr>
              <w:keepNext/>
              <w:tabs>
                <w:tab w:val="clear" w:pos="567"/>
              </w:tabs>
              <w:spacing w:line="240" w:lineRule="auto"/>
              <w:outlineLvl w:val="0"/>
              <w:rPr>
                <w:b/>
                <w:bCs/>
                <w:szCs w:val="22"/>
                <w:lang w:val="en-US"/>
              </w:rPr>
            </w:pPr>
            <w:r w:rsidRPr="00793C10">
              <w:rPr>
                <w:b/>
                <w:bCs/>
                <w:szCs w:val="22"/>
                <w:lang w:val="en-US"/>
              </w:rPr>
              <w:t>n</w:t>
            </w:r>
            <w:r w:rsidR="00D320D3" w:rsidRPr="00793C10">
              <w:rPr>
                <w:b/>
                <w:bCs/>
                <w:szCs w:val="22"/>
                <w:lang w:val="en-US"/>
              </w:rPr>
              <w:t>=187</w:t>
            </w:r>
          </w:p>
        </w:tc>
        <w:tc>
          <w:tcPr>
            <w:tcW w:w="17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5877D2F" w14:textId="77777777" w:rsidR="00D320D3" w:rsidRPr="00793C10" w:rsidRDefault="00D320D3" w:rsidP="00373675">
            <w:pPr>
              <w:keepNext/>
              <w:tabs>
                <w:tab w:val="clear" w:pos="567"/>
              </w:tabs>
              <w:spacing w:line="240" w:lineRule="auto"/>
              <w:outlineLvl w:val="0"/>
              <w:rPr>
                <w:b/>
                <w:bCs/>
                <w:szCs w:val="22"/>
                <w:lang w:val="en-US"/>
              </w:rPr>
            </w:pPr>
            <w:r w:rsidRPr="00793C10">
              <w:rPr>
                <w:b/>
                <w:bCs/>
                <w:szCs w:val="22"/>
                <w:lang w:val="en-US"/>
              </w:rPr>
              <w:t>Enalapril</w:t>
            </w:r>
          </w:p>
          <w:p w14:paraId="09DA4261" w14:textId="25E78AE3" w:rsidR="00D320D3" w:rsidRPr="00793C10" w:rsidRDefault="00404C90" w:rsidP="00373675">
            <w:pPr>
              <w:keepNext/>
              <w:tabs>
                <w:tab w:val="clear" w:pos="567"/>
              </w:tabs>
              <w:spacing w:line="240" w:lineRule="auto"/>
              <w:outlineLvl w:val="0"/>
              <w:rPr>
                <w:b/>
                <w:bCs/>
                <w:szCs w:val="22"/>
                <w:lang w:val="en-US"/>
              </w:rPr>
            </w:pPr>
            <w:r w:rsidRPr="00793C10">
              <w:rPr>
                <w:b/>
                <w:bCs/>
                <w:szCs w:val="22"/>
                <w:lang w:val="en-US"/>
              </w:rPr>
              <w:t>n</w:t>
            </w:r>
            <w:r w:rsidR="00D320D3" w:rsidRPr="00793C10">
              <w:rPr>
                <w:b/>
                <w:bCs/>
                <w:szCs w:val="22"/>
                <w:lang w:val="en-US"/>
              </w:rPr>
              <w:t>=188</w:t>
            </w:r>
          </w:p>
        </w:tc>
        <w:tc>
          <w:tcPr>
            <w:tcW w:w="20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5313DF7" w14:textId="77777777" w:rsidR="00D320D3" w:rsidRPr="00793C10" w:rsidRDefault="00D320D3" w:rsidP="00373675">
            <w:pPr>
              <w:keepNext/>
              <w:tabs>
                <w:tab w:val="clear" w:pos="567"/>
              </w:tabs>
              <w:spacing w:line="240" w:lineRule="auto"/>
              <w:outlineLvl w:val="0"/>
              <w:rPr>
                <w:b/>
                <w:bCs/>
                <w:szCs w:val="22"/>
                <w:lang w:val="en-US"/>
              </w:rPr>
            </w:pPr>
            <w:r w:rsidRPr="00793C10">
              <w:rPr>
                <w:b/>
                <w:bCs/>
                <w:szCs w:val="22"/>
                <w:lang w:val="en-US"/>
              </w:rPr>
              <w:t>Účinek léčby</w:t>
            </w:r>
          </w:p>
        </w:tc>
      </w:tr>
      <w:tr w:rsidR="00BA0D03" w:rsidRPr="00793C10" w14:paraId="2C77E6D6" w14:textId="77777777" w:rsidTr="00846F11">
        <w:trPr>
          <w:cantSplit/>
        </w:trPr>
        <w:tc>
          <w:tcPr>
            <w:tcW w:w="2985" w:type="dxa"/>
            <w:vMerge w:val="restart"/>
            <w:tcBorders>
              <w:top w:val="single" w:sz="4" w:space="0" w:color="auto"/>
              <w:left w:val="single" w:sz="8" w:space="0" w:color="auto"/>
              <w:right w:val="single" w:sz="8" w:space="0" w:color="auto"/>
            </w:tcBorders>
            <w:tcMar>
              <w:top w:w="0" w:type="dxa"/>
              <w:left w:w="108" w:type="dxa"/>
              <w:bottom w:w="0" w:type="dxa"/>
              <w:right w:w="108" w:type="dxa"/>
            </w:tcMar>
            <w:vAlign w:val="center"/>
            <w:hideMark/>
          </w:tcPr>
          <w:p w14:paraId="6183227A" w14:textId="169E8618" w:rsidR="00D320D3" w:rsidRPr="00793C10" w:rsidRDefault="00D3056D" w:rsidP="00373675">
            <w:pPr>
              <w:keepNext/>
              <w:tabs>
                <w:tab w:val="clear" w:pos="567"/>
              </w:tabs>
              <w:spacing w:line="240" w:lineRule="auto"/>
              <w:outlineLvl w:val="0"/>
              <w:rPr>
                <w:b/>
                <w:szCs w:val="22"/>
                <w:lang w:val="en-US"/>
              </w:rPr>
            </w:pPr>
            <w:r w:rsidRPr="00793C10">
              <w:rPr>
                <w:b/>
                <w:szCs w:val="22"/>
                <w:lang w:val="en-US"/>
              </w:rPr>
              <w:t xml:space="preserve">Globální </w:t>
            </w:r>
            <w:r w:rsidR="00FC7F11" w:rsidRPr="00793C10">
              <w:rPr>
                <w:b/>
                <w:szCs w:val="22"/>
                <w:lang w:val="en-US"/>
              </w:rPr>
              <w:t>klasifikace</w:t>
            </w:r>
            <w:r w:rsidRPr="00793C10">
              <w:rPr>
                <w:b/>
                <w:szCs w:val="22"/>
                <w:lang w:val="en-US"/>
              </w:rPr>
              <w:t xml:space="preserve"> p</w:t>
            </w:r>
            <w:r w:rsidR="00D320D3" w:rsidRPr="00793C10">
              <w:rPr>
                <w:b/>
                <w:szCs w:val="22"/>
                <w:lang w:val="en-US"/>
              </w:rPr>
              <w:t>rimární</w:t>
            </w:r>
            <w:r w:rsidRPr="00793C10">
              <w:rPr>
                <w:b/>
                <w:szCs w:val="22"/>
                <w:lang w:val="en-US"/>
              </w:rPr>
              <w:t>ho</w:t>
            </w:r>
            <w:r w:rsidR="00D320D3" w:rsidRPr="00793C10">
              <w:rPr>
                <w:b/>
                <w:szCs w:val="22"/>
                <w:lang w:val="en-US"/>
              </w:rPr>
              <w:t xml:space="preserve"> cílov</w:t>
            </w:r>
            <w:r w:rsidRPr="00793C10">
              <w:rPr>
                <w:b/>
                <w:szCs w:val="22"/>
                <w:lang w:val="en-US"/>
              </w:rPr>
              <w:t>ého</w:t>
            </w:r>
            <w:r w:rsidR="00D320D3" w:rsidRPr="00793C10">
              <w:rPr>
                <w:b/>
                <w:szCs w:val="22"/>
                <w:lang w:val="en-US"/>
              </w:rPr>
              <w:t xml:space="preserve"> </w:t>
            </w:r>
            <w:r w:rsidR="001D7BB0" w:rsidRPr="00793C10">
              <w:rPr>
                <w:b/>
                <w:szCs w:val="22"/>
                <w:lang w:val="en-US"/>
              </w:rPr>
              <w:t>parametru</w:t>
            </w:r>
          </w:p>
        </w:tc>
        <w:tc>
          <w:tcPr>
            <w:tcW w:w="224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ECE94CF" w14:textId="64223243" w:rsidR="00D320D3" w:rsidRPr="00793C10" w:rsidRDefault="00901159" w:rsidP="00373675">
            <w:pPr>
              <w:keepNext/>
              <w:tabs>
                <w:tab w:val="clear" w:pos="567"/>
              </w:tabs>
              <w:spacing w:line="240" w:lineRule="auto"/>
              <w:outlineLvl w:val="0"/>
              <w:rPr>
                <w:szCs w:val="22"/>
                <w:lang w:val="en-US"/>
              </w:rPr>
            </w:pPr>
            <w:r w:rsidRPr="00793C10">
              <w:rPr>
                <w:szCs w:val="22"/>
                <w:lang w:val="en-US"/>
              </w:rPr>
              <w:t>Pravděpodobnost příznivého výsledku (%)*</w:t>
            </w:r>
          </w:p>
        </w:tc>
        <w:tc>
          <w:tcPr>
            <w:tcW w:w="1744"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562FB804" w14:textId="3D1C90DC" w:rsidR="00D320D3" w:rsidRPr="00793C10" w:rsidRDefault="00901159" w:rsidP="00373675">
            <w:pPr>
              <w:keepNext/>
              <w:tabs>
                <w:tab w:val="clear" w:pos="567"/>
              </w:tabs>
              <w:spacing w:line="240" w:lineRule="auto"/>
              <w:outlineLvl w:val="0"/>
              <w:rPr>
                <w:szCs w:val="22"/>
                <w:lang w:val="en-US"/>
              </w:rPr>
            </w:pPr>
            <w:r w:rsidRPr="00793C10">
              <w:rPr>
                <w:szCs w:val="22"/>
                <w:lang w:val="en-US"/>
              </w:rPr>
              <w:t>Pravděpodobnost příznivého výsledku (%)*</w:t>
            </w:r>
          </w:p>
        </w:tc>
        <w:tc>
          <w:tcPr>
            <w:tcW w:w="2086" w:type="dxa"/>
            <w:tcBorders>
              <w:top w:val="single" w:sz="4" w:space="0" w:color="auto"/>
              <w:left w:val="nil"/>
              <w:bottom w:val="single" w:sz="8" w:space="0" w:color="auto"/>
              <w:right w:val="single" w:sz="8" w:space="0" w:color="auto"/>
            </w:tcBorders>
            <w:tcMar>
              <w:top w:w="0" w:type="dxa"/>
              <w:left w:w="108" w:type="dxa"/>
              <w:bottom w:w="0" w:type="dxa"/>
              <w:right w:w="108" w:type="dxa"/>
            </w:tcMar>
            <w:vAlign w:val="bottom"/>
            <w:hideMark/>
          </w:tcPr>
          <w:p w14:paraId="7FB3642A" w14:textId="003053EF" w:rsidR="00D320D3" w:rsidRPr="00793C10" w:rsidRDefault="004D59D2" w:rsidP="00373675">
            <w:pPr>
              <w:keepNext/>
              <w:tabs>
                <w:tab w:val="clear" w:pos="567"/>
              </w:tabs>
              <w:spacing w:line="240" w:lineRule="auto"/>
              <w:outlineLvl w:val="0"/>
              <w:rPr>
                <w:szCs w:val="22"/>
                <w:lang w:val="en-US"/>
              </w:rPr>
            </w:pPr>
            <w:r w:rsidRPr="00793C10">
              <w:rPr>
                <w:szCs w:val="22"/>
                <w:lang w:val="en-US"/>
              </w:rPr>
              <w:t xml:space="preserve">Šance </w:t>
            </w:r>
            <w:r w:rsidR="00DD5C4D" w:rsidRPr="00793C10">
              <w:rPr>
                <w:szCs w:val="22"/>
                <w:lang w:val="en-US"/>
              </w:rPr>
              <w:t>(odds)</w:t>
            </w:r>
            <w:r w:rsidR="00D320D3" w:rsidRPr="00793C10">
              <w:rPr>
                <w:szCs w:val="22"/>
                <w:lang w:val="en-US"/>
              </w:rPr>
              <w:t>**</w:t>
            </w:r>
          </w:p>
          <w:p w14:paraId="2016A2FC" w14:textId="76B50C37" w:rsidR="00D320D3" w:rsidRPr="00793C10" w:rsidRDefault="00D320D3" w:rsidP="00373675">
            <w:pPr>
              <w:keepNext/>
              <w:tabs>
                <w:tab w:val="clear" w:pos="567"/>
              </w:tabs>
              <w:spacing w:line="240" w:lineRule="auto"/>
              <w:outlineLvl w:val="0"/>
              <w:rPr>
                <w:szCs w:val="22"/>
                <w:lang w:val="en-US"/>
              </w:rPr>
            </w:pPr>
            <w:r w:rsidRPr="00793C10">
              <w:rPr>
                <w:szCs w:val="22"/>
                <w:lang w:val="en-US"/>
              </w:rPr>
              <w:t>(95%</w:t>
            </w:r>
            <w:r w:rsidR="003175FF" w:rsidRPr="00793C10">
              <w:rPr>
                <w:color w:val="000000"/>
                <w:szCs w:val="24"/>
              </w:rPr>
              <w:t> </w:t>
            </w:r>
            <w:r w:rsidRPr="00793C10">
              <w:rPr>
                <w:szCs w:val="22"/>
                <w:lang w:val="en-US"/>
              </w:rPr>
              <w:t>CI)</w:t>
            </w:r>
          </w:p>
        </w:tc>
      </w:tr>
      <w:tr w:rsidR="00BA0D03" w:rsidRPr="00793C10" w14:paraId="65852D9C" w14:textId="77777777" w:rsidTr="00846F11">
        <w:trPr>
          <w:cantSplit/>
        </w:trPr>
        <w:tc>
          <w:tcPr>
            <w:tcW w:w="2985" w:type="dxa"/>
            <w:vMerge/>
            <w:tcBorders>
              <w:left w:val="single" w:sz="8" w:space="0" w:color="auto"/>
              <w:bottom w:val="single" w:sz="8" w:space="0" w:color="auto"/>
              <w:right w:val="single" w:sz="8" w:space="0" w:color="auto"/>
            </w:tcBorders>
            <w:tcMar>
              <w:top w:w="0" w:type="dxa"/>
              <w:left w:w="108" w:type="dxa"/>
              <w:bottom w:w="0" w:type="dxa"/>
              <w:right w:w="108" w:type="dxa"/>
            </w:tcMar>
            <w:vAlign w:val="bottom"/>
            <w:hideMark/>
          </w:tcPr>
          <w:p w14:paraId="414F0F20" w14:textId="77777777" w:rsidR="00D320D3" w:rsidRPr="00793C10" w:rsidRDefault="00D320D3" w:rsidP="00373675">
            <w:pPr>
              <w:keepNext/>
              <w:tabs>
                <w:tab w:val="clear" w:pos="567"/>
              </w:tabs>
              <w:spacing w:line="240" w:lineRule="auto"/>
              <w:outlineLvl w:val="0"/>
              <w:rPr>
                <w:szCs w:val="22"/>
                <w:lang w:val="en-US"/>
              </w:rPr>
            </w:pPr>
          </w:p>
        </w:tc>
        <w:tc>
          <w:tcPr>
            <w:tcW w:w="224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11041638" w14:textId="47F149AF" w:rsidR="00D320D3" w:rsidRPr="00793C10" w:rsidRDefault="00D320D3" w:rsidP="00373675">
            <w:pPr>
              <w:keepNext/>
              <w:tabs>
                <w:tab w:val="clear" w:pos="567"/>
              </w:tabs>
              <w:spacing w:line="240" w:lineRule="auto"/>
              <w:outlineLvl w:val="0"/>
              <w:rPr>
                <w:szCs w:val="22"/>
                <w:lang w:val="en-US"/>
              </w:rPr>
            </w:pPr>
            <w:r w:rsidRPr="00793C10">
              <w:rPr>
                <w:szCs w:val="22"/>
                <w:lang w:val="en-US"/>
              </w:rPr>
              <w:t>52</w:t>
            </w:r>
            <w:r w:rsidR="003175FF" w:rsidRPr="00793C10">
              <w:rPr>
                <w:szCs w:val="22"/>
                <w:lang w:val="en-US"/>
              </w:rPr>
              <w:t>,</w:t>
            </w:r>
            <w:r w:rsidRPr="00793C10">
              <w:rPr>
                <w:szCs w:val="22"/>
                <w:lang w:val="en-US"/>
              </w:rPr>
              <w:t>4</w:t>
            </w:r>
          </w:p>
        </w:tc>
        <w:tc>
          <w:tcPr>
            <w:tcW w:w="174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4D522C8" w14:textId="7E502B4D" w:rsidR="00D320D3" w:rsidRPr="00793C10" w:rsidRDefault="00D320D3" w:rsidP="00373675">
            <w:pPr>
              <w:keepNext/>
              <w:tabs>
                <w:tab w:val="clear" w:pos="567"/>
              </w:tabs>
              <w:spacing w:line="240" w:lineRule="auto"/>
              <w:outlineLvl w:val="0"/>
              <w:rPr>
                <w:szCs w:val="22"/>
                <w:lang w:val="en-US"/>
              </w:rPr>
            </w:pPr>
            <w:r w:rsidRPr="00793C10">
              <w:rPr>
                <w:szCs w:val="22"/>
                <w:lang w:val="en-US"/>
              </w:rPr>
              <w:t>47</w:t>
            </w:r>
            <w:r w:rsidR="003175FF" w:rsidRPr="00793C10">
              <w:rPr>
                <w:szCs w:val="22"/>
                <w:lang w:val="en-US"/>
              </w:rPr>
              <w:t>,</w:t>
            </w:r>
            <w:r w:rsidRPr="00793C10">
              <w:rPr>
                <w:szCs w:val="22"/>
                <w:lang w:val="en-US"/>
              </w:rPr>
              <w:t>6</w:t>
            </w:r>
          </w:p>
        </w:tc>
        <w:tc>
          <w:tcPr>
            <w:tcW w:w="208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98247D8" w14:textId="5A8AF89F" w:rsidR="00D320D3" w:rsidRPr="00793C10" w:rsidRDefault="00D320D3" w:rsidP="00373675">
            <w:pPr>
              <w:keepNext/>
              <w:tabs>
                <w:tab w:val="clear" w:pos="567"/>
              </w:tabs>
              <w:spacing w:line="240" w:lineRule="auto"/>
              <w:outlineLvl w:val="0"/>
              <w:rPr>
                <w:szCs w:val="22"/>
                <w:lang w:val="en-US"/>
              </w:rPr>
            </w:pPr>
            <w:r w:rsidRPr="00793C10">
              <w:rPr>
                <w:bCs/>
                <w:szCs w:val="22"/>
                <w:lang w:val="en-US"/>
              </w:rPr>
              <w:t>0</w:t>
            </w:r>
            <w:r w:rsidR="003175FF" w:rsidRPr="00793C10">
              <w:rPr>
                <w:bCs/>
                <w:szCs w:val="22"/>
                <w:lang w:val="en-US"/>
              </w:rPr>
              <w:t>,</w:t>
            </w:r>
            <w:r w:rsidRPr="00793C10">
              <w:rPr>
                <w:bCs/>
                <w:szCs w:val="22"/>
                <w:lang w:val="en-US"/>
              </w:rPr>
              <w:t>907 (0</w:t>
            </w:r>
            <w:r w:rsidR="003175FF" w:rsidRPr="00793C10">
              <w:rPr>
                <w:bCs/>
                <w:szCs w:val="22"/>
                <w:lang w:val="en-US"/>
              </w:rPr>
              <w:t>,</w:t>
            </w:r>
            <w:r w:rsidRPr="00793C10">
              <w:rPr>
                <w:bCs/>
                <w:szCs w:val="22"/>
                <w:lang w:val="en-US"/>
              </w:rPr>
              <w:t>72</w:t>
            </w:r>
            <w:r w:rsidR="001D7BB0" w:rsidRPr="00793C10">
              <w:rPr>
                <w:color w:val="000000"/>
                <w:lang w:eastAsia="ja-JP"/>
              </w:rPr>
              <w:t>;</w:t>
            </w:r>
            <w:r w:rsidRPr="00793C10">
              <w:rPr>
                <w:bCs/>
                <w:szCs w:val="22"/>
                <w:lang w:val="en-US"/>
              </w:rPr>
              <w:t xml:space="preserve"> 1</w:t>
            </w:r>
            <w:r w:rsidR="003175FF" w:rsidRPr="00793C10">
              <w:rPr>
                <w:bCs/>
                <w:szCs w:val="22"/>
                <w:lang w:val="en-US"/>
              </w:rPr>
              <w:t>,</w:t>
            </w:r>
            <w:r w:rsidRPr="00793C10">
              <w:rPr>
                <w:bCs/>
                <w:szCs w:val="22"/>
                <w:lang w:val="en-US"/>
              </w:rPr>
              <w:t>14)</w:t>
            </w:r>
          </w:p>
        </w:tc>
      </w:tr>
    </w:tbl>
    <w:p w14:paraId="753C2CCF" w14:textId="7585213E" w:rsidR="00846F11" w:rsidRPr="00793C10" w:rsidRDefault="00846F11" w:rsidP="00373675">
      <w:pPr>
        <w:keepNext/>
        <w:spacing w:line="240" w:lineRule="auto"/>
      </w:pPr>
      <w:r w:rsidRPr="00793C10">
        <w:t xml:space="preserve">*Pravděpodobnost příznivého výsledku nebo pravděpodobnost </w:t>
      </w:r>
      <w:r w:rsidR="00DD5C4D" w:rsidRPr="00793C10">
        <w:t xml:space="preserve">dle </w:t>
      </w:r>
      <w:r w:rsidRPr="00793C10">
        <w:t>Mann-Whitney</w:t>
      </w:r>
      <w:r w:rsidR="00DD5C4D" w:rsidRPr="00793C10">
        <w:t>ova testu</w:t>
      </w:r>
      <w:r w:rsidRPr="00793C10">
        <w:t xml:space="preserve"> (MWP) pro danou léčbu byla odhadnuta na základě procenta úspěchu v párovém srovnání skóre globálního pořadí mezi pacienty léčenými kombinací sakubitril/valsartan a pacienty léčenými enalaprilem (každé vyšší skóre se počítá jako jeden úspěch a každé stejné skóre se počítá jako poloviční úspěch).</w:t>
      </w:r>
    </w:p>
    <w:p w14:paraId="208FF44B" w14:textId="4DD3D12D" w:rsidR="00846F11" w:rsidRPr="00793C10" w:rsidRDefault="00846F11" w:rsidP="00373675">
      <w:pPr>
        <w:spacing w:line="240" w:lineRule="auto"/>
        <w:rPr>
          <w:bCs/>
        </w:rPr>
      </w:pPr>
      <w:r w:rsidRPr="00793C10">
        <w:t xml:space="preserve">**Šance </w:t>
      </w:r>
      <w:r w:rsidR="00DD5C4D" w:rsidRPr="00793C10">
        <w:t xml:space="preserve">(odds) </w:t>
      </w:r>
      <w:r w:rsidRPr="00793C10">
        <w:t>dle Mann Whitneyova testu byl</w:t>
      </w:r>
      <w:r w:rsidR="00C93610" w:rsidRPr="00793C10">
        <w:t>y</w:t>
      </w:r>
      <w:r w:rsidRPr="00793C10">
        <w:t xml:space="preserve"> vypočten</w:t>
      </w:r>
      <w:r w:rsidR="00C93610" w:rsidRPr="00793C10">
        <w:t>y</w:t>
      </w:r>
      <w:r w:rsidRPr="00793C10">
        <w:t xml:space="preserve"> jako odhadovaná MWP pro enalapril dělená odhadovanou MWP pro </w:t>
      </w:r>
      <w:r w:rsidR="00DD5C4D" w:rsidRPr="00793C10">
        <w:t xml:space="preserve">kombinaci </w:t>
      </w:r>
      <w:r w:rsidRPr="00793C10">
        <w:t>sakubitril/valsartan s pravděpodobnost</w:t>
      </w:r>
      <w:r w:rsidR="00DD5C4D" w:rsidRPr="00793C10">
        <w:t>í</w:t>
      </w:r>
      <w:r w:rsidRPr="00793C10">
        <w:t xml:space="preserve"> &lt;1 ve prospěch kombinace sakubitril/valsartan a &gt;1 ve prospěch enalaprilu.</w:t>
      </w:r>
    </w:p>
    <w:p w14:paraId="29A412CB" w14:textId="24193AAA" w:rsidR="00D30D01" w:rsidRPr="00793C10" w:rsidRDefault="00D30D01" w:rsidP="00373675">
      <w:pPr>
        <w:tabs>
          <w:tab w:val="clear" w:pos="567"/>
        </w:tabs>
        <w:spacing w:line="240" w:lineRule="auto"/>
        <w:ind w:left="567" w:hanging="567"/>
        <w:rPr>
          <w:szCs w:val="22"/>
        </w:rPr>
      </w:pPr>
    </w:p>
    <w:p w14:paraId="1671B570" w14:textId="77777777" w:rsidR="00D30D01" w:rsidRPr="00793C10" w:rsidRDefault="00D30D01" w:rsidP="00373675">
      <w:pPr>
        <w:keepNext/>
        <w:tabs>
          <w:tab w:val="clear" w:pos="567"/>
        </w:tabs>
        <w:spacing w:line="240" w:lineRule="auto"/>
        <w:ind w:left="567" w:hanging="567"/>
        <w:rPr>
          <w:b/>
          <w:szCs w:val="22"/>
        </w:rPr>
      </w:pPr>
      <w:r w:rsidRPr="00793C10">
        <w:rPr>
          <w:b/>
          <w:szCs w:val="22"/>
        </w:rPr>
        <w:t>5.2</w:t>
      </w:r>
      <w:r w:rsidRPr="00793C10">
        <w:rPr>
          <w:b/>
          <w:szCs w:val="22"/>
        </w:rPr>
        <w:tab/>
      </w:r>
      <w:r w:rsidRPr="00793C10">
        <w:rPr>
          <w:b/>
        </w:rPr>
        <w:t>Farmakokinetické vlastnosti</w:t>
      </w:r>
    </w:p>
    <w:p w14:paraId="234A4C4D" w14:textId="77777777" w:rsidR="00D30D01" w:rsidRPr="00793C10" w:rsidRDefault="00D30D01" w:rsidP="00373675">
      <w:pPr>
        <w:keepNext/>
        <w:tabs>
          <w:tab w:val="clear" w:pos="567"/>
        </w:tabs>
        <w:spacing w:line="240" w:lineRule="auto"/>
        <w:ind w:left="567" w:hanging="567"/>
        <w:rPr>
          <w:szCs w:val="22"/>
        </w:rPr>
      </w:pPr>
    </w:p>
    <w:p w14:paraId="745DEBCE" w14:textId="48E685C0" w:rsidR="00D30D01" w:rsidRPr="00793C10" w:rsidRDefault="00D30D01" w:rsidP="00373675">
      <w:pPr>
        <w:tabs>
          <w:tab w:val="clear" w:pos="567"/>
        </w:tabs>
        <w:autoSpaceDE w:val="0"/>
        <w:autoSpaceDN w:val="0"/>
        <w:adjustRightInd w:val="0"/>
        <w:spacing w:line="240" w:lineRule="auto"/>
      </w:pPr>
      <w:r w:rsidRPr="00793C10">
        <w:rPr>
          <w:bCs/>
        </w:rPr>
        <w:t>Valsartan obsažený v kombinaci sakubitril/valsartan je více biologicky dostupný než valsartan v jiných lékových formách tablet na trhu</w:t>
      </w:r>
      <w:r w:rsidRPr="00793C10">
        <w:rPr>
          <w:szCs w:val="22"/>
        </w:rPr>
        <w:t xml:space="preserve">; 26 mg, 51 mg a 103 mg valsartanu v </w:t>
      </w:r>
      <w:r w:rsidRPr="00793C10">
        <w:rPr>
          <w:bCs/>
        </w:rPr>
        <w:t>kombinaci sakubitril/valsartan</w:t>
      </w:r>
      <w:r w:rsidRPr="00793C10">
        <w:t xml:space="preserve"> je ekvivalentní k 40 mg, 80 mg a 160 mg valsartanu v jiných lékových formách tablet na trhu, v tomto pořadí.</w:t>
      </w:r>
    </w:p>
    <w:p w14:paraId="4EA5F815" w14:textId="37D9EC70" w:rsidR="009211CA" w:rsidRPr="00793C10" w:rsidRDefault="009211CA" w:rsidP="00373675">
      <w:pPr>
        <w:tabs>
          <w:tab w:val="clear" w:pos="567"/>
        </w:tabs>
        <w:autoSpaceDE w:val="0"/>
        <w:autoSpaceDN w:val="0"/>
        <w:adjustRightInd w:val="0"/>
        <w:spacing w:line="240" w:lineRule="auto"/>
      </w:pPr>
    </w:p>
    <w:p w14:paraId="30FE1F54" w14:textId="7A59E734" w:rsidR="009211CA" w:rsidRPr="00793C10" w:rsidRDefault="009211CA" w:rsidP="00373675">
      <w:pPr>
        <w:keepNext/>
        <w:tabs>
          <w:tab w:val="clear" w:pos="567"/>
        </w:tabs>
        <w:spacing w:line="240" w:lineRule="auto"/>
        <w:rPr>
          <w:bCs/>
          <w:szCs w:val="24"/>
          <w:u w:val="single"/>
        </w:rPr>
      </w:pPr>
      <w:r w:rsidRPr="00793C10">
        <w:rPr>
          <w:bCs/>
          <w:szCs w:val="24"/>
          <w:u w:val="single"/>
        </w:rPr>
        <w:t>Pediatri</w:t>
      </w:r>
      <w:r w:rsidR="00846F11" w:rsidRPr="00793C10">
        <w:rPr>
          <w:bCs/>
          <w:szCs w:val="24"/>
          <w:u w:val="single"/>
        </w:rPr>
        <w:t>cká populace</w:t>
      </w:r>
    </w:p>
    <w:p w14:paraId="2004972F" w14:textId="77777777" w:rsidR="009211CA" w:rsidRPr="00793C10" w:rsidRDefault="009211CA" w:rsidP="00373675">
      <w:pPr>
        <w:keepNext/>
        <w:tabs>
          <w:tab w:val="clear" w:pos="567"/>
        </w:tabs>
        <w:spacing w:line="240" w:lineRule="auto"/>
        <w:rPr>
          <w:bCs/>
          <w:szCs w:val="24"/>
          <w:u w:val="single"/>
        </w:rPr>
      </w:pPr>
    </w:p>
    <w:p w14:paraId="3E504ABF" w14:textId="01589AB3" w:rsidR="009211CA" w:rsidRPr="00793C10" w:rsidRDefault="009211CA" w:rsidP="00373675">
      <w:pPr>
        <w:tabs>
          <w:tab w:val="clear" w:pos="567"/>
        </w:tabs>
        <w:spacing w:line="240" w:lineRule="auto"/>
      </w:pPr>
      <w:r w:rsidRPr="00793C10">
        <w:t xml:space="preserve">Farmakokinetika </w:t>
      </w:r>
      <w:r w:rsidR="004D59D2" w:rsidRPr="00793C10">
        <w:t xml:space="preserve">kombinace </w:t>
      </w:r>
      <w:r w:rsidRPr="00793C10">
        <w:t>sakubitril/valsartan byla hodnocena u pediatrických pacientů se srdečním selháním ve věku 1</w:t>
      </w:r>
      <w:r w:rsidRPr="00793C10">
        <w:rPr>
          <w:bCs/>
          <w:szCs w:val="24"/>
        </w:rPr>
        <w:t> </w:t>
      </w:r>
      <w:r w:rsidRPr="00793C10">
        <w:t>měsíc až &lt;1</w:t>
      </w:r>
      <w:r w:rsidRPr="00793C10">
        <w:rPr>
          <w:bCs/>
          <w:szCs w:val="24"/>
        </w:rPr>
        <w:t> </w:t>
      </w:r>
      <w:r w:rsidRPr="00793C10">
        <w:t>rok a 1</w:t>
      </w:r>
      <w:r w:rsidRPr="00793C10">
        <w:rPr>
          <w:bCs/>
          <w:szCs w:val="24"/>
        </w:rPr>
        <w:t> </w:t>
      </w:r>
      <w:r w:rsidRPr="00793C10">
        <w:t>rok až &lt;18</w:t>
      </w:r>
      <w:r w:rsidRPr="00793C10">
        <w:rPr>
          <w:bCs/>
          <w:szCs w:val="24"/>
        </w:rPr>
        <w:t> </w:t>
      </w:r>
      <w:r w:rsidRPr="00793C10">
        <w:t xml:space="preserve">let a ukázala, že farmakokinetický profil </w:t>
      </w:r>
      <w:r w:rsidR="004D59D2" w:rsidRPr="00793C10">
        <w:t xml:space="preserve">kombinace </w:t>
      </w:r>
      <w:r w:rsidRPr="00793C10">
        <w:t>sakubitril/valsartan u pediatrických a dospělých pacientů je podobný.</w:t>
      </w:r>
    </w:p>
    <w:p w14:paraId="522C22C3" w14:textId="0C7BFACA" w:rsidR="00D30D01" w:rsidRPr="00793C10" w:rsidRDefault="00D30D01" w:rsidP="00373675">
      <w:pPr>
        <w:tabs>
          <w:tab w:val="clear" w:pos="567"/>
        </w:tabs>
        <w:spacing w:line="240" w:lineRule="auto"/>
        <w:ind w:left="567" w:hanging="567"/>
        <w:rPr>
          <w:szCs w:val="22"/>
        </w:rPr>
      </w:pPr>
    </w:p>
    <w:p w14:paraId="0B50C9F7" w14:textId="1DFA347F" w:rsidR="00F3760C" w:rsidRPr="00793C10" w:rsidRDefault="00F3760C" w:rsidP="00373675">
      <w:pPr>
        <w:keepNext/>
        <w:tabs>
          <w:tab w:val="clear" w:pos="567"/>
        </w:tabs>
        <w:spacing w:line="240" w:lineRule="auto"/>
        <w:ind w:left="567" w:hanging="567"/>
        <w:rPr>
          <w:szCs w:val="22"/>
          <w:u w:val="single"/>
        </w:rPr>
      </w:pPr>
      <w:r w:rsidRPr="00793C10">
        <w:rPr>
          <w:szCs w:val="22"/>
          <w:u w:val="single"/>
        </w:rPr>
        <w:t>Dospěl</w:t>
      </w:r>
      <w:r w:rsidR="00846F11" w:rsidRPr="00793C10">
        <w:rPr>
          <w:szCs w:val="22"/>
          <w:u w:val="single"/>
        </w:rPr>
        <w:t>á</w:t>
      </w:r>
      <w:r w:rsidRPr="00793C10">
        <w:rPr>
          <w:szCs w:val="22"/>
          <w:u w:val="single"/>
        </w:rPr>
        <w:t xml:space="preserve"> p</w:t>
      </w:r>
      <w:r w:rsidR="00846F11" w:rsidRPr="00793C10">
        <w:rPr>
          <w:szCs w:val="22"/>
          <w:u w:val="single"/>
        </w:rPr>
        <w:t>opulace</w:t>
      </w:r>
    </w:p>
    <w:p w14:paraId="7FFE6A56" w14:textId="77777777" w:rsidR="00F3760C" w:rsidRPr="00793C10" w:rsidRDefault="00F3760C" w:rsidP="00373675">
      <w:pPr>
        <w:keepNext/>
        <w:tabs>
          <w:tab w:val="clear" w:pos="567"/>
        </w:tabs>
        <w:spacing w:line="240" w:lineRule="auto"/>
        <w:ind w:left="567" w:hanging="567"/>
        <w:rPr>
          <w:szCs w:val="22"/>
        </w:rPr>
      </w:pPr>
    </w:p>
    <w:p w14:paraId="023E8675" w14:textId="77777777" w:rsidR="00D30D01" w:rsidRPr="00793C10" w:rsidRDefault="00D30D01" w:rsidP="00373675">
      <w:pPr>
        <w:keepNext/>
        <w:tabs>
          <w:tab w:val="clear" w:pos="567"/>
        </w:tabs>
        <w:spacing w:line="240" w:lineRule="auto"/>
        <w:rPr>
          <w:i/>
          <w:iCs/>
          <w:szCs w:val="22"/>
          <w:u w:val="single"/>
        </w:rPr>
      </w:pPr>
      <w:r w:rsidRPr="00793C10">
        <w:rPr>
          <w:i/>
          <w:iCs/>
          <w:u w:val="single"/>
        </w:rPr>
        <w:t>Absorpce</w:t>
      </w:r>
    </w:p>
    <w:p w14:paraId="5984A1E1" w14:textId="77777777" w:rsidR="00D30D01" w:rsidRPr="00793C10" w:rsidRDefault="00D30D01" w:rsidP="00373675">
      <w:pPr>
        <w:tabs>
          <w:tab w:val="clear" w:pos="567"/>
        </w:tabs>
        <w:spacing w:line="240" w:lineRule="auto"/>
        <w:rPr>
          <w:bCs/>
          <w:szCs w:val="24"/>
        </w:rPr>
      </w:pPr>
      <w:r w:rsidRPr="00793C10">
        <w:rPr>
          <w:bCs/>
          <w:szCs w:val="24"/>
        </w:rPr>
        <w:t xml:space="preserve">Po perorálním podání se </w:t>
      </w:r>
      <w:r w:rsidRPr="00793C10">
        <w:rPr>
          <w:bCs/>
        </w:rPr>
        <w:t>kombinace sakubitril/valsartan</w:t>
      </w:r>
      <w:r w:rsidRPr="00793C10">
        <w:rPr>
          <w:bCs/>
          <w:szCs w:val="24"/>
        </w:rPr>
        <w:t xml:space="preserve"> disociuje na valsartan a proléčivo sakubitril. Sakubitril je dále metabolizován na aktivní metabolit LBQ657. Tyto dosahují vrcholových plazmatických koncentrací za 2 hodiny, 1 hodinu a 2 hodiny, v tomto pořadí. Perorální absolutní biologická dostupnost sakubitrilu a valsartanu se odhaduje na více než 60 % (sakubitril) a 23 % (valsartan).</w:t>
      </w:r>
    </w:p>
    <w:p w14:paraId="504327C1" w14:textId="77777777" w:rsidR="00D30D01" w:rsidRPr="00793C10" w:rsidRDefault="00D30D01" w:rsidP="00373675">
      <w:pPr>
        <w:tabs>
          <w:tab w:val="clear" w:pos="567"/>
        </w:tabs>
        <w:spacing w:line="240" w:lineRule="auto"/>
      </w:pPr>
    </w:p>
    <w:p w14:paraId="3B58E9FC" w14:textId="77777777" w:rsidR="00D30D01" w:rsidRPr="00793C10" w:rsidRDefault="00D30D01" w:rsidP="00373675">
      <w:pPr>
        <w:tabs>
          <w:tab w:val="clear" w:pos="567"/>
        </w:tabs>
        <w:spacing w:line="240" w:lineRule="auto"/>
        <w:rPr>
          <w:bCs/>
          <w:szCs w:val="24"/>
          <w:lang w:eastAsia="ja-JP"/>
        </w:rPr>
      </w:pPr>
      <w:r w:rsidRPr="00793C10">
        <w:rPr>
          <w:bCs/>
          <w:szCs w:val="24"/>
        </w:rPr>
        <w:t xml:space="preserve">Po dvoudenním podávání </w:t>
      </w:r>
      <w:r w:rsidRPr="00793C10">
        <w:rPr>
          <w:bCs/>
        </w:rPr>
        <w:t>kombinace sakubitril/valsartan</w:t>
      </w:r>
      <w:r w:rsidRPr="00793C10">
        <w:rPr>
          <w:bCs/>
          <w:szCs w:val="24"/>
        </w:rPr>
        <w:t xml:space="preserve"> je dosaženo ustáleného stavu hladin sakubitrilu, LBQ657 a valsartanu do tří dnů. V ustáleném stavu se sakubitril a valsartan významně nekumulují, zatímco LBQ657 se kumuluje</w:t>
      </w:r>
      <w:r w:rsidRPr="00793C10">
        <w:t xml:space="preserve"> </w:t>
      </w:r>
      <w:r w:rsidRPr="00793C10">
        <w:rPr>
          <w:bCs/>
          <w:szCs w:val="24"/>
        </w:rPr>
        <w:t>1,6</w:t>
      </w:r>
      <w:r w:rsidRPr="00793C10">
        <w:rPr>
          <w:bCs/>
          <w:szCs w:val="24"/>
        </w:rPr>
        <w:noBreakHyphen/>
        <w:t>násobně. Podání s jídlem nemělo klinicky významný vliv na systémové expozice sakubitrilu, LBQ657 a valsartanu. K</w:t>
      </w:r>
      <w:r w:rsidRPr="00793C10">
        <w:rPr>
          <w:bCs/>
        </w:rPr>
        <w:t>ombinace sakubitril/valsartan</w:t>
      </w:r>
      <w:r w:rsidRPr="00793C10">
        <w:rPr>
          <w:bCs/>
          <w:szCs w:val="24"/>
        </w:rPr>
        <w:t xml:space="preserve"> může být podávána s jídlem nebo bez jídla.</w:t>
      </w:r>
    </w:p>
    <w:p w14:paraId="5D153E57" w14:textId="77777777" w:rsidR="00D30D01" w:rsidRPr="00793C10" w:rsidRDefault="00D30D01" w:rsidP="00373675">
      <w:pPr>
        <w:tabs>
          <w:tab w:val="clear" w:pos="567"/>
        </w:tabs>
        <w:spacing w:line="240" w:lineRule="auto"/>
        <w:rPr>
          <w:bCs/>
          <w:szCs w:val="24"/>
          <w:lang w:eastAsia="ja-JP"/>
        </w:rPr>
      </w:pPr>
    </w:p>
    <w:p w14:paraId="130568A0" w14:textId="77777777" w:rsidR="00D30D01" w:rsidRPr="00793C10" w:rsidRDefault="00D30D01" w:rsidP="00373675">
      <w:pPr>
        <w:keepNext/>
        <w:tabs>
          <w:tab w:val="clear" w:pos="567"/>
        </w:tabs>
        <w:spacing w:line="240" w:lineRule="auto"/>
        <w:rPr>
          <w:i/>
          <w:iCs/>
          <w:szCs w:val="24"/>
          <w:u w:val="single"/>
          <w:lang w:eastAsia="ja-JP"/>
        </w:rPr>
      </w:pPr>
      <w:r w:rsidRPr="00793C10">
        <w:rPr>
          <w:i/>
          <w:iCs/>
          <w:u w:val="single"/>
        </w:rPr>
        <w:t>Distribuce</w:t>
      </w:r>
    </w:p>
    <w:p w14:paraId="6CF4F495" w14:textId="07556BA7" w:rsidR="00D30D01" w:rsidRPr="00793C10" w:rsidRDefault="00D30D01" w:rsidP="00373675">
      <w:pPr>
        <w:tabs>
          <w:tab w:val="clear" w:pos="567"/>
        </w:tabs>
        <w:spacing w:line="240" w:lineRule="auto"/>
        <w:rPr>
          <w:szCs w:val="24"/>
          <w:lang w:eastAsia="ja-JP"/>
        </w:rPr>
      </w:pPr>
      <w:r w:rsidRPr="00793C10">
        <w:rPr>
          <w:bCs/>
          <w:szCs w:val="24"/>
        </w:rPr>
        <w:t>Sakubitril, LBQ657 a valsartan jsou vysoce vázány na plazmatické proteiny (94</w:t>
      </w:r>
      <w:r w:rsidRPr="00793C10">
        <w:rPr>
          <w:bCs/>
          <w:szCs w:val="24"/>
        </w:rPr>
        <w:noBreakHyphen/>
        <w:t>97 %). Na základě srovnání expozic v plazmě a cerebrospinálním moku prochází LBQ657 hematoencefalickou bariérou v omezeném množství (0,28 %). Průměrný zdánlivý objem distribuce valsartanu a sakubitrilu byl 75 litrů až 103 litrů, v uvedeném pořadí.</w:t>
      </w:r>
    </w:p>
    <w:p w14:paraId="0C57E89A" w14:textId="77777777" w:rsidR="00D30D01" w:rsidRPr="00793C10" w:rsidRDefault="00D30D01" w:rsidP="00373675">
      <w:pPr>
        <w:tabs>
          <w:tab w:val="clear" w:pos="567"/>
        </w:tabs>
        <w:spacing w:line="240" w:lineRule="auto"/>
        <w:rPr>
          <w:bCs/>
          <w:szCs w:val="24"/>
          <w:lang w:eastAsia="ja-JP"/>
        </w:rPr>
      </w:pPr>
    </w:p>
    <w:p w14:paraId="238301C9" w14:textId="77777777" w:rsidR="00D30D01" w:rsidRPr="00793C10" w:rsidRDefault="00D30D01" w:rsidP="00373675">
      <w:pPr>
        <w:keepNext/>
        <w:tabs>
          <w:tab w:val="clear" w:pos="567"/>
        </w:tabs>
        <w:spacing w:line="240" w:lineRule="auto"/>
        <w:rPr>
          <w:i/>
          <w:iCs/>
          <w:szCs w:val="22"/>
          <w:u w:val="single"/>
        </w:rPr>
      </w:pPr>
      <w:r w:rsidRPr="00793C10">
        <w:rPr>
          <w:i/>
          <w:iCs/>
          <w:u w:val="single"/>
        </w:rPr>
        <w:t>Biotransformace</w:t>
      </w:r>
    </w:p>
    <w:p w14:paraId="31A31C92" w14:textId="77777777" w:rsidR="00D30D01" w:rsidRPr="00793C10" w:rsidRDefault="00D30D01" w:rsidP="00373675">
      <w:pPr>
        <w:tabs>
          <w:tab w:val="clear" w:pos="567"/>
        </w:tabs>
        <w:spacing w:line="240" w:lineRule="auto"/>
        <w:rPr>
          <w:bCs/>
          <w:szCs w:val="24"/>
        </w:rPr>
      </w:pPr>
      <w:r w:rsidRPr="00793C10">
        <w:rPr>
          <w:bCs/>
          <w:szCs w:val="24"/>
        </w:rPr>
        <w:t>Sakubitril je rychle konvertován karboxylesterázami 1b a 1c na LBQ657, LBQ657 není dále ve významném rozsahu metabolizován. Valsartan je metabolizován minimálně, protože pouze asi 20 % dávky je přeměňováno na metabolity. V plazmě byl identifikován metabolit hydroxylu valsartanu v nízkých koncentracích (&lt;10 %).</w:t>
      </w:r>
    </w:p>
    <w:p w14:paraId="598BE3E1" w14:textId="77777777" w:rsidR="00D30D01" w:rsidRPr="00793C10" w:rsidRDefault="00D30D01" w:rsidP="00373675">
      <w:pPr>
        <w:tabs>
          <w:tab w:val="clear" w:pos="567"/>
        </w:tabs>
        <w:spacing w:line="240" w:lineRule="auto"/>
        <w:rPr>
          <w:bCs/>
          <w:szCs w:val="24"/>
        </w:rPr>
      </w:pPr>
    </w:p>
    <w:p w14:paraId="66B21C95" w14:textId="77777777" w:rsidR="00D30D01" w:rsidRPr="00793C10" w:rsidRDefault="00D30D01" w:rsidP="00373675">
      <w:pPr>
        <w:tabs>
          <w:tab w:val="clear" w:pos="567"/>
        </w:tabs>
        <w:spacing w:line="240" w:lineRule="auto"/>
        <w:rPr>
          <w:szCs w:val="24"/>
          <w:lang w:eastAsia="ja-JP"/>
        </w:rPr>
      </w:pPr>
      <w:r w:rsidRPr="00793C10">
        <w:rPr>
          <w:bCs/>
          <w:szCs w:val="24"/>
        </w:rPr>
        <w:lastRenderedPageBreak/>
        <w:t>Protože metabolizmus sakubitrilu a valsartanu, zprostředkovaný enzymem cytochromu CYP450 je minimální, neočekává se, že by současné podávání s léčivými přípravky, které ovlivňují enzymy cytochromu CYP450 ovlivňovalo farmakokinetiku.</w:t>
      </w:r>
    </w:p>
    <w:p w14:paraId="59FF64E8" w14:textId="77777777" w:rsidR="00D30D01" w:rsidRPr="00793C10" w:rsidRDefault="00D30D01" w:rsidP="00373675">
      <w:pPr>
        <w:tabs>
          <w:tab w:val="clear" w:pos="567"/>
        </w:tabs>
        <w:spacing w:line="240" w:lineRule="auto"/>
        <w:rPr>
          <w:szCs w:val="22"/>
        </w:rPr>
      </w:pPr>
    </w:p>
    <w:p w14:paraId="35CEFDE3" w14:textId="77777777" w:rsidR="00D30D01" w:rsidRPr="00793C10" w:rsidRDefault="00D30D01" w:rsidP="00373675">
      <w:pPr>
        <w:pStyle w:val="Default"/>
        <w:rPr>
          <w:noProof/>
          <w:color w:val="auto"/>
          <w:lang w:val="cs-CZ"/>
        </w:rPr>
      </w:pPr>
      <w:r w:rsidRPr="00793C10">
        <w:rPr>
          <w:iCs/>
          <w:noProof/>
          <w:sz w:val="22"/>
          <w:szCs w:val="22"/>
          <w:lang w:val="cs-CZ"/>
        </w:rPr>
        <w:t>Studie látkové výměny</w:t>
      </w:r>
      <w:r w:rsidRPr="00793C10">
        <w:rPr>
          <w:i/>
          <w:iCs/>
          <w:noProof/>
          <w:sz w:val="22"/>
          <w:szCs w:val="22"/>
          <w:lang w:val="cs-CZ"/>
        </w:rPr>
        <w:t xml:space="preserve"> in vitro </w:t>
      </w:r>
      <w:r w:rsidRPr="00793C10">
        <w:rPr>
          <w:bCs/>
          <w:noProof/>
          <w:color w:val="auto"/>
          <w:sz w:val="22"/>
          <w:lang w:val="cs-CZ"/>
        </w:rPr>
        <w:t>ukazují, že potenciál lékových interakcí zprostředkovaných CYP450 je malý, protože metabolizmus kombinace sakubitril/valsartan pomocí enzymů CYP450 je omezený. Kombinace sakubitril/valsartan neindukuje ani neinhibuje enzymy CYP450.</w:t>
      </w:r>
    </w:p>
    <w:p w14:paraId="60EEACA1" w14:textId="77777777" w:rsidR="00D30D01" w:rsidRPr="00793C10" w:rsidRDefault="00D30D01" w:rsidP="00373675">
      <w:pPr>
        <w:tabs>
          <w:tab w:val="clear" w:pos="567"/>
        </w:tabs>
        <w:spacing w:line="240" w:lineRule="auto"/>
        <w:rPr>
          <w:szCs w:val="22"/>
        </w:rPr>
      </w:pPr>
    </w:p>
    <w:p w14:paraId="3F617B0C" w14:textId="77777777" w:rsidR="00D30D01" w:rsidRPr="00793C10" w:rsidRDefault="00D30D01" w:rsidP="00373675">
      <w:pPr>
        <w:keepNext/>
        <w:tabs>
          <w:tab w:val="clear" w:pos="567"/>
        </w:tabs>
        <w:spacing w:line="240" w:lineRule="auto"/>
        <w:rPr>
          <w:i/>
          <w:iCs/>
          <w:szCs w:val="22"/>
          <w:u w:val="single"/>
        </w:rPr>
      </w:pPr>
      <w:r w:rsidRPr="00793C10">
        <w:rPr>
          <w:i/>
          <w:iCs/>
          <w:u w:val="single"/>
        </w:rPr>
        <w:t>Eliminace</w:t>
      </w:r>
    </w:p>
    <w:p w14:paraId="1DB687F1" w14:textId="77777777" w:rsidR="00D30D01" w:rsidRPr="00793C10" w:rsidRDefault="00D30D01" w:rsidP="00373675">
      <w:pPr>
        <w:tabs>
          <w:tab w:val="clear" w:pos="567"/>
        </w:tabs>
        <w:spacing w:line="240" w:lineRule="auto"/>
      </w:pPr>
      <w:r w:rsidRPr="00793C10">
        <w:t>Po perorálním podání je 52</w:t>
      </w:r>
      <w:r w:rsidRPr="00793C10">
        <w:noBreakHyphen/>
        <w:t>68 % sakubitrilu (primárně jako LBQ657) a přibližně 13 % valsartanu a jeho metabolitů vylučováno v moči, 37</w:t>
      </w:r>
      <w:r w:rsidRPr="00793C10">
        <w:noBreakHyphen/>
        <w:t>48 % sakubitrilu (primárně jako LBQ657) a 86 % valsartanu a jeho metabolitů je vylučováno ve stolici.</w:t>
      </w:r>
    </w:p>
    <w:p w14:paraId="7E89E803" w14:textId="77777777" w:rsidR="00D30D01" w:rsidRPr="00793C10" w:rsidRDefault="00D30D01" w:rsidP="00373675">
      <w:pPr>
        <w:tabs>
          <w:tab w:val="clear" w:pos="567"/>
        </w:tabs>
        <w:spacing w:line="240" w:lineRule="auto"/>
        <w:rPr>
          <w:szCs w:val="24"/>
          <w:lang w:eastAsia="ja-JP"/>
        </w:rPr>
      </w:pPr>
    </w:p>
    <w:p w14:paraId="0B96B587" w14:textId="77777777" w:rsidR="00D30D01" w:rsidRPr="00793C10" w:rsidRDefault="00D30D01" w:rsidP="00373675">
      <w:pPr>
        <w:tabs>
          <w:tab w:val="clear" w:pos="567"/>
        </w:tabs>
        <w:spacing w:line="240" w:lineRule="auto"/>
        <w:rPr>
          <w:bCs/>
          <w:szCs w:val="24"/>
          <w:lang w:eastAsia="ja-JP"/>
        </w:rPr>
      </w:pPr>
      <w:r w:rsidRPr="00793C10">
        <w:rPr>
          <w:szCs w:val="24"/>
          <w:lang w:eastAsia="ja-JP"/>
        </w:rPr>
        <w:t>Sakubitril, LBQ657 a valsartan jsou vylučovány z plazmy s průměrným poločasem eliminace (T</w:t>
      </w:r>
      <w:r w:rsidRPr="00793C10">
        <w:rPr>
          <w:szCs w:val="24"/>
          <w:vertAlign w:val="subscript"/>
          <w:lang w:eastAsia="ja-JP"/>
        </w:rPr>
        <w:t>½</w:t>
      </w:r>
      <w:r w:rsidRPr="00793C10">
        <w:rPr>
          <w:szCs w:val="24"/>
          <w:lang w:eastAsia="ja-JP"/>
        </w:rPr>
        <w:t xml:space="preserve">) přibližně </w:t>
      </w:r>
      <w:r w:rsidRPr="00793C10">
        <w:t>1,43 hodin (sakubitril), 11,48 hodin (LBQ657) a 9,90 hodin (valsartan)</w:t>
      </w:r>
      <w:r w:rsidRPr="00793C10">
        <w:rPr>
          <w:szCs w:val="24"/>
          <w:lang w:eastAsia="ja-JP"/>
        </w:rPr>
        <w:t>.</w:t>
      </w:r>
    </w:p>
    <w:p w14:paraId="2FBEA807" w14:textId="77777777" w:rsidR="00D30D01" w:rsidRPr="00793C10" w:rsidRDefault="00D30D01" w:rsidP="00373675">
      <w:pPr>
        <w:tabs>
          <w:tab w:val="clear" w:pos="567"/>
        </w:tabs>
        <w:spacing w:line="240" w:lineRule="auto"/>
        <w:rPr>
          <w:bCs/>
          <w:szCs w:val="24"/>
          <w:lang w:eastAsia="ja-JP"/>
        </w:rPr>
      </w:pPr>
    </w:p>
    <w:p w14:paraId="4040DFEC" w14:textId="77777777" w:rsidR="00D30D01" w:rsidRPr="00793C10" w:rsidRDefault="00D30D01" w:rsidP="00373675">
      <w:pPr>
        <w:keepNext/>
        <w:tabs>
          <w:tab w:val="clear" w:pos="567"/>
        </w:tabs>
        <w:spacing w:line="240" w:lineRule="auto"/>
        <w:rPr>
          <w:i/>
          <w:iCs/>
          <w:szCs w:val="22"/>
          <w:u w:val="single"/>
        </w:rPr>
      </w:pPr>
      <w:r w:rsidRPr="00793C10">
        <w:rPr>
          <w:i/>
          <w:iCs/>
          <w:u w:val="single"/>
        </w:rPr>
        <w:t>Linearita/nelinearita</w:t>
      </w:r>
    </w:p>
    <w:p w14:paraId="5AD63CEB" w14:textId="77777777" w:rsidR="00D30D01" w:rsidRPr="00793C10" w:rsidRDefault="00D30D01" w:rsidP="00373675">
      <w:pPr>
        <w:tabs>
          <w:tab w:val="clear" w:pos="567"/>
        </w:tabs>
        <w:spacing w:line="240" w:lineRule="auto"/>
      </w:pPr>
      <w:r w:rsidRPr="00793C10">
        <w:t>Farmakokinetiky sakubitrilu, LBQ657 a valsartanu byly přibližně lineární při testovaném rozmezí dávek kombinace sakubitril/valsartan 24 mg sakubitrilu/26 mg valsartanu až 97 mg sakubitrilu/103 mg valsartanu.</w:t>
      </w:r>
    </w:p>
    <w:p w14:paraId="67EBFC61" w14:textId="77777777" w:rsidR="00D30D01" w:rsidRPr="00793C10" w:rsidRDefault="00D30D01" w:rsidP="00373675">
      <w:pPr>
        <w:numPr>
          <w:ilvl w:val="12"/>
          <w:numId w:val="0"/>
        </w:numPr>
        <w:tabs>
          <w:tab w:val="clear" w:pos="567"/>
        </w:tabs>
        <w:spacing w:line="240" w:lineRule="auto"/>
        <w:ind w:right="-2"/>
        <w:rPr>
          <w:iCs/>
          <w:szCs w:val="22"/>
        </w:rPr>
      </w:pPr>
    </w:p>
    <w:p w14:paraId="633DFC7D" w14:textId="77777777" w:rsidR="00D30D01" w:rsidRPr="00793C10" w:rsidRDefault="00D30D01" w:rsidP="00373675">
      <w:pPr>
        <w:keepNext/>
        <w:tabs>
          <w:tab w:val="clear" w:pos="567"/>
        </w:tabs>
        <w:spacing w:line="240" w:lineRule="auto"/>
        <w:rPr>
          <w:iCs/>
          <w:szCs w:val="22"/>
          <w:u w:val="single"/>
        </w:rPr>
      </w:pPr>
      <w:r w:rsidRPr="00793C10">
        <w:rPr>
          <w:iCs/>
          <w:szCs w:val="22"/>
          <w:u w:val="single"/>
        </w:rPr>
        <w:t>Zvláštní populace</w:t>
      </w:r>
    </w:p>
    <w:p w14:paraId="5C0C2CC9" w14:textId="77777777" w:rsidR="00D30D01" w:rsidRPr="00793C10" w:rsidRDefault="00D30D01" w:rsidP="00373675">
      <w:pPr>
        <w:keepNext/>
        <w:tabs>
          <w:tab w:val="clear" w:pos="567"/>
        </w:tabs>
        <w:spacing w:line="240" w:lineRule="auto"/>
        <w:rPr>
          <w:szCs w:val="22"/>
        </w:rPr>
      </w:pPr>
    </w:p>
    <w:p w14:paraId="6C5DC2EC" w14:textId="4173039C" w:rsidR="00D30D01" w:rsidRPr="00793C10" w:rsidRDefault="00D30D01" w:rsidP="00373675">
      <w:pPr>
        <w:keepNext/>
        <w:tabs>
          <w:tab w:val="clear" w:pos="567"/>
        </w:tabs>
        <w:spacing w:line="240" w:lineRule="auto"/>
        <w:rPr>
          <w:i/>
          <w:szCs w:val="22"/>
          <w:u w:val="single"/>
        </w:rPr>
      </w:pPr>
      <w:r w:rsidRPr="00793C10">
        <w:rPr>
          <w:i/>
          <w:szCs w:val="22"/>
          <w:u w:val="single"/>
        </w:rPr>
        <w:t>Porucha funkce ledvin</w:t>
      </w:r>
    </w:p>
    <w:p w14:paraId="640BBC96" w14:textId="77777777" w:rsidR="00D30D01" w:rsidRPr="00793C10" w:rsidRDefault="00D30D01" w:rsidP="00373675">
      <w:pPr>
        <w:tabs>
          <w:tab w:val="clear" w:pos="567"/>
        </w:tabs>
        <w:spacing w:line="240" w:lineRule="auto"/>
        <w:rPr>
          <w:szCs w:val="24"/>
          <w:lang w:eastAsia="ja-JP"/>
        </w:rPr>
      </w:pPr>
      <w:r w:rsidRPr="00793C10">
        <w:rPr>
          <w:bCs/>
          <w:szCs w:val="24"/>
        </w:rPr>
        <w:t>Byl pozorován vzájemný vztah mezi funkcí ledvin a systémovou expozicí k LBQ657 u pacientů s lehkou až těžkou poruchou funkce ledvin. Expozice LBQ657 u pacientů se středně těžkou (30 ml/min/1,73 m</w:t>
      </w:r>
      <w:r w:rsidRPr="00793C10">
        <w:rPr>
          <w:bCs/>
          <w:szCs w:val="24"/>
          <w:vertAlign w:val="superscript"/>
        </w:rPr>
        <w:t>2</w:t>
      </w:r>
      <w:r w:rsidRPr="00793C10">
        <w:rPr>
          <w:bCs/>
          <w:szCs w:val="24"/>
        </w:rPr>
        <w:t xml:space="preserve"> ≤ eGFR &lt;60 ml/min/1,73 m</w:t>
      </w:r>
      <w:r w:rsidRPr="00793C10">
        <w:rPr>
          <w:bCs/>
          <w:szCs w:val="24"/>
          <w:vertAlign w:val="superscript"/>
        </w:rPr>
        <w:t>2</w:t>
      </w:r>
      <w:r w:rsidRPr="00793C10">
        <w:rPr>
          <w:bCs/>
          <w:szCs w:val="24"/>
        </w:rPr>
        <w:t>) a těžkou poruchou funkce ledvin (15 ml/min/1,73 m</w:t>
      </w:r>
      <w:r w:rsidRPr="00793C10">
        <w:rPr>
          <w:bCs/>
          <w:szCs w:val="24"/>
          <w:vertAlign w:val="superscript"/>
        </w:rPr>
        <w:t>2</w:t>
      </w:r>
      <w:r w:rsidRPr="00793C10">
        <w:rPr>
          <w:bCs/>
          <w:szCs w:val="24"/>
        </w:rPr>
        <w:t xml:space="preserve"> ≤ eGFR &lt;30 ml/min/1,73 m</w:t>
      </w:r>
      <w:r w:rsidRPr="00793C10">
        <w:rPr>
          <w:bCs/>
          <w:szCs w:val="24"/>
          <w:vertAlign w:val="superscript"/>
        </w:rPr>
        <w:t>2</w:t>
      </w:r>
      <w:r w:rsidRPr="00793C10">
        <w:rPr>
          <w:bCs/>
          <w:szCs w:val="24"/>
        </w:rPr>
        <w:t>) byla 1,4-krát a 2,2-krát vyšší v porovnání s pacienty s lehkou poruchou funkce ledvin (60 ml/min/1,73 m</w:t>
      </w:r>
      <w:r w:rsidRPr="00793C10">
        <w:rPr>
          <w:bCs/>
          <w:szCs w:val="24"/>
          <w:vertAlign w:val="superscript"/>
        </w:rPr>
        <w:t>2</w:t>
      </w:r>
      <w:r w:rsidRPr="00793C10">
        <w:rPr>
          <w:bCs/>
          <w:szCs w:val="24"/>
        </w:rPr>
        <w:t xml:space="preserve"> ≤ eGFR &lt;90 ml/min/1,73 m</w:t>
      </w:r>
      <w:r w:rsidRPr="00793C10">
        <w:rPr>
          <w:bCs/>
          <w:szCs w:val="24"/>
          <w:vertAlign w:val="superscript"/>
        </w:rPr>
        <w:t>2</w:t>
      </w:r>
      <w:r w:rsidRPr="00793C10">
        <w:rPr>
          <w:bCs/>
          <w:szCs w:val="24"/>
        </w:rPr>
        <w:t>), největší skupinou pacientů zařazených v PARADIGM-HF). Expozice valsartanu byla podobná u pacientů se středně těžkou a těžkou poruchou funkce ledvin v porovnání s pacienty s lehkou poruchou funkce ledvin.</w:t>
      </w:r>
      <w:r w:rsidRPr="00793C10">
        <w:rPr>
          <w:bCs/>
          <w:color w:val="000000"/>
          <w:szCs w:val="24"/>
        </w:rPr>
        <w:t xml:space="preserve"> </w:t>
      </w:r>
      <w:r w:rsidRPr="00793C10">
        <w:rPr>
          <w:bCs/>
          <w:szCs w:val="24"/>
        </w:rPr>
        <w:t>Nebyly provedeny žádné studie u pacientů podstupujících dialýzu. LBQ657 a valsartan jsou ale vysoce vázané na plazmatické proteiny, a proto je nepravděpodobné, že by byly účinně odstraněny dialýzou.</w:t>
      </w:r>
    </w:p>
    <w:p w14:paraId="314EC0DA" w14:textId="77777777" w:rsidR="00D30D01" w:rsidRPr="00793C10" w:rsidRDefault="00D30D01" w:rsidP="00373675">
      <w:pPr>
        <w:tabs>
          <w:tab w:val="clear" w:pos="567"/>
        </w:tabs>
        <w:spacing w:line="240" w:lineRule="auto"/>
        <w:rPr>
          <w:szCs w:val="22"/>
        </w:rPr>
      </w:pPr>
    </w:p>
    <w:p w14:paraId="3549366D" w14:textId="66BCD845" w:rsidR="00D30D01" w:rsidRPr="00793C10" w:rsidRDefault="00D30D01" w:rsidP="00373675">
      <w:pPr>
        <w:keepNext/>
        <w:tabs>
          <w:tab w:val="clear" w:pos="567"/>
        </w:tabs>
        <w:spacing w:line="240" w:lineRule="auto"/>
        <w:rPr>
          <w:i/>
          <w:szCs w:val="22"/>
          <w:u w:val="single"/>
        </w:rPr>
      </w:pPr>
      <w:r w:rsidRPr="00793C10">
        <w:rPr>
          <w:i/>
          <w:szCs w:val="22"/>
          <w:u w:val="single"/>
        </w:rPr>
        <w:t>Porucha funkce</w:t>
      </w:r>
      <w:r w:rsidRPr="00793C10">
        <w:rPr>
          <w:i/>
          <w:szCs w:val="22"/>
        </w:rPr>
        <w:t xml:space="preserve"> </w:t>
      </w:r>
      <w:r w:rsidRPr="00793C10">
        <w:rPr>
          <w:i/>
          <w:szCs w:val="22"/>
          <w:u w:val="single"/>
        </w:rPr>
        <w:t>jater</w:t>
      </w:r>
    </w:p>
    <w:p w14:paraId="54B9B529" w14:textId="77777777" w:rsidR="00D30D01" w:rsidRPr="00793C10" w:rsidRDefault="00D30D01" w:rsidP="00373675">
      <w:pPr>
        <w:tabs>
          <w:tab w:val="clear" w:pos="567"/>
        </w:tabs>
        <w:spacing w:line="240" w:lineRule="auto"/>
        <w:rPr>
          <w:color w:val="000000"/>
          <w:sz w:val="23"/>
          <w:szCs w:val="23"/>
        </w:rPr>
      </w:pPr>
      <w:r w:rsidRPr="00793C10">
        <w:rPr>
          <w:bCs/>
          <w:szCs w:val="24"/>
        </w:rPr>
        <w:t>U pacientů s lehkou až středně těžkou poruchou funkce jater se expozice sakubitrilu zvýšila 1,5</w:t>
      </w:r>
      <w:r w:rsidRPr="00793C10">
        <w:rPr>
          <w:bCs/>
          <w:szCs w:val="24"/>
        </w:rPr>
        <w:noBreakHyphen/>
        <w:t xml:space="preserve"> a 3,4</w:t>
      </w:r>
      <w:r w:rsidRPr="00793C10">
        <w:rPr>
          <w:bCs/>
          <w:szCs w:val="24"/>
        </w:rPr>
        <w:noBreakHyphen/>
        <w:t xml:space="preserve"> násobně, expozice LBQ657 se zvýšila 1,5</w:t>
      </w:r>
      <w:r w:rsidRPr="00793C10">
        <w:rPr>
          <w:bCs/>
          <w:szCs w:val="24"/>
        </w:rPr>
        <w:noBreakHyphen/>
        <w:t xml:space="preserve"> a 1,9</w:t>
      </w:r>
      <w:r w:rsidRPr="00793C10">
        <w:rPr>
          <w:bCs/>
          <w:szCs w:val="24"/>
        </w:rPr>
        <w:noBreakHyphen/>
        <w:t>násobně a expozice valsartanu se zvýšila 1,2</w:t>
      </w:r>
      <w:r w:rsidRPr="00793C10">
        <w:rPr>
          <w:bCs/>
          <w:szCs w:val="24"/>
        </w:rPr>
        <w:noBreakHyphen/>
        <w:t>násobně a 2,1</w:t>
      </w:r>
      <w:r w:rsidRPr="00793C10">
        <w:rPr>
          <w:bCs/>
          <w:szCs w:val="24"/>
        </w:rPr>
        <w:noBreakHyphen/>
        <w:t>násobně, v uvedeném pořadí v porovnání s odpovídajícími zdravými subjekty. Avšak u pacientů s mírnou až středně těžkou poruchou funkce jater se expozice volných koncentrací LBQ657 zvýšily o 1,47- a 3,08-násobek, v uvedeném pořadí, a expozice volných koncentrací valsartanu se zvýšily o 1,09-násobek a 2,20-násobek, v uvedeném pořadí, v porovnání se zdravými subjekty. Kombinace sakubitril/valsartan nebyla studována u pacientů s těžkou poruchou funkce jater, biliární cirhózou nebo cholestázou (viz body 4.3 a 4.4).</w:t>
      </w:r>
    </w:p>
    <w:p w14:paraId="7367BD42" w14:textId="77777777" w:rsidR="00D30D01" w:rsidRPr="00793C10" w:rsidRDefault="00D30D01" w:rsidP="00373675">
      <w:pPr>
        <w:tabs>
          <w:tab w:val="clear" w:pos="567"/>
        </w:tabs>
        <w:spacing w:line="240" w:lineRule="auto"/>
        <w:rPr>
          <w:szCs w:val="24"/>
          <w:lang w:eastAsia="ja-JP"/>
        </w:rPr>
      </w:pPr>
    </w:p>
    <w:p w14:paraId="6DD4853C" w14:textId="77777777" w:rsidR="00D30D01" w:rsidRPr="00793C10" w:rsidRDefault="00D30D01" w:rsidP="00373675">
      <w:pPr>
        <w:keepNext/>
        <w:tabs>
          <w:tab w:val="clear" w:pos="567"/>
        </w:tabs>
        <w:spacing w:line="240" w:lineRule="auto"/>
        <w:rPr>
          <w:i/>
          <w:szCs w:val="22"/>
          <w:u w:val="single"/>
        </w:rPr>
      </w:pPr>
      <w:r w:rsidRPr="00793C10">
        <w:rPr>
          <w:i/>
          <w:szCs w:val="22"/>
          <w:u w:val="single"/>
        </w:rPr>
        <w:t>Vliv pohlaví</w:t>
      </w:r>
    </w:p>
    <w:p w14:paraId="5CA5C582" w14:textId="5B2B159A" w:rsidR="00494F42" w:rsidRPr="00793C10" w:rsidRDefault="00D30D01" w:rsidP="00373675">
      <w:pPr>
        <w:tabs>
          <w:tab w:val="clear" w:pos="567"/>
        </w:tabs>
        <w:spacing w:line="240" w:lineRule="auto"/>
        <w:rPr>
          <w:bCs/>
          <w:szCs w:val="24"/>
        </w:rPr>
      </w:pPr>
      <w:r w:rsidRPr="00793C10">
        <w:rPr>
          <w:bCs/>
          <w:szCs w:val="24"/>
        </w:rPr>
        <w:t>Farmakokinetiky kombinace sakubitril/valsartan</w:t>
      </w:r>
      <w:r w:rsidRPr="00793C10" w:rsidDel="00E64A39">
        <w:rPr>
          <w:bCs/>
          <w:szCs w:val="24"/>
        </w:rPr>
        <w:t xml:space="preserve"> </w:t>
      </w:r>
      <w:r w:rsidRPr="00793C10">
        <w:rPr>
          <w:bCs/>
          <w:szCs w:val="24"/>
        </w:rPr>
        <w:t>(sakubitril, LBQ657 a valsartan) jsou podobné mezi subjekty mužského a ženského pohlaví.</w:t>
      </w:r>
    </w:p>
    <w:p w14:paraId="101F6388" w14:textId="44C9BB06" w:rsidR="00D30D01" w:rsidRPr="00793C10" w:rsidRDefault="00D30D01" w:rsidP="00373675">
      <w:pPr>
        <w:tabs>
          <w:tab w:val="clear" w:pos="567"/>
        </w:tabs>
        <w:spacing w:line="240" w:lineRule="auto"/>
        <w:rPr>
          <w:bCs/>
          <w:szCs w:val="24"/>
        </w:rPr>
      </w:pPr>
    </w:p>
    <w:p w14:paraId="1F3A01C5" w14:textId="77777777" w:rsidR="00D30D01" w:rsidRPr="00793C10" w:rsidRDefault="00D30D01" w:rsidP="00373675">
      <w:pPr>
        <w:keepNext/>
        <w:tabs>
          <w:tab w:val="clear" w:pos="567"/>
        </w:tabs>
        <w:spacing w:line="240" w:lineRule="auto"/>
        <w:ind w:left="567" w:hanging="567"/>
        <w:rPr>
          <w:b/>
          <w:szCs w:val="22"/>
        </w:rPr>
      </w:pPr>
      <w:r w:rsidRPr="00793C10">
        <w:rPr>
          <w:b/>
          <w:szCs w:val="22"/>
        </w:rPr>
        <w:t>5.3</w:t>
      </w:r>
      <w:r w:rsidRPr="00793C10">
        <w:rPr>
          <w:b/>
          <w:szCs w:val="22"/>
        </w:rPr>
        <w:tab/>
      </w:r>
      <w:r w:rsidRPr="00793C10">
        <w:rPr>
          <w:b/>
        </w:rPr>
        <w:t>Předklinické údaje vztahující se k bezpečnosti</w:t>
      </w:r>
    </w:p>
    <w:p w14:paraId="0F62A03C" w14:textId="77777777" w:rsidR="00D30D01" w:rsidRPr="00793C10" w:rsidRDefault="00D30D01" w:rsidP="00373675">
      <w:pPr>
        <w:keepNext/>
        <w:tabs>
          <w:tab w:val="clear" w:pos="567"/>
        </w:tabs>
        <w:spacing w:line="240" w:lineRule="auto"/>
        <w:ind w:left="567" w:hanging="567"/>
        <w:rPr>
          <w:szCs w:val="22"/>
        </w:rPr>
      </w:pPr>
    </w:p>
    <w:p w14:paraId="55A9E414" w14:textId="77777777" w:rsidR="00D30D01" w:rsidRPr="00793C10" w:rsidRDefault="00D30D01" w:rsidP="00373675">
      <w:pPr>
        <w:tabs>
          <w:tab w:val="clear" w:pos="567"/>
        </w:tabs>
        <w:spacing w:line="240" w:lineRule="auto"/>
        <w:rPr>
          <w:bCs/>
          <w:szCs w:val="24"/>
        </w:rPr>
      </w:pPr>
      <w:r w:rsidRPr="00793C10">
        <w:t xml:space="preserve">Neklinické údaje (včetně studií s komponentami sakubitril a valsartan a/nebo </w:t>
      </w:r>
      <w:r w:rsidRPr="00793C10">
        <w:rPr>
          <w:bCs/>
          <w:szCs w:val="24"/>
        </w:rPr>
        <w:t>kombinací sakubitril/valsartan</w:t>
      </w:r>
      <w:r w:rsidRPr="00793C10">
        <w:t>) získané na základě konvenčních farmakologických studií bezpečnosti, toxicity po opakovaném podávání, genotoxicity, hodnocení kancerogenního potenciálu</w:t>
      </w:r>
      <w:r w:rsidRPr="00793C10">
        <w:rPr>
          <w:bCs/>
          <w:szCs w:val="24"/>
        </w:rPr>
        <w:t xml:space="preserve"> a fertility </w:t>
      </w:r>
      <w:r w:rsidRPr="00793C10">
        <w:t>neodhalily žádné zvláštní riziko pro člověka</w:t>
      </w:r>
      <w:r w:rsidRPr="00793C10">
        <w:rPr>
          <w:bCs/>
          <w:szCs w:val="24"/>
        </w:rPr>
        <w:t>.</w:t>
      </w:r>
    </w:p>
    <w:p w14:paraId="719FBBA3" w14:textId="77777777" w:rsidR="00D30D01" w:rsidRPr="00793C10" w:rsidRDefault="00D30D01" w:rsidP="00373675">
      <w:pPr>
        <w:tabs>
          <w:tab w:val="clear" w:pos="567"/>
        </w:tabs>
        <w:spacing w:line="240" w:lineRule="auto"/>
        <w:rPr>
          <w:bCs/>
          <w:szCs w:val="24"/>
        </w:rPr>
      </w:pPr>
    </w:p>
    <w:p w14:paraId="17EE5D65" w14:textId="77777777" w:rsidR="00D30D01" w:rsidRPr="00793C10" w:rsidRDefault="00D30D01" w:rsidP="00373675">
      <w:pPr>
        <w:keepNext/>
        <w:tabs>
          <w:tab w:val="clear" w:pos="567"/>
        </w:tabs>
        <w:spacing w:line="240" w:lineRule="auto"/>
        <w:rPr>
          <w:szCs w:val="22"/>
          <w:u w:val="single"/>
        </w:rPr>
      </w:pPr>
      <w:r w:rsidRPr="00793C10">
        <w:rPr>
          <w:szCs w:val="22"/>
          <w:u w:val="single"/>
        </w:rPr>
        <w:lastRenderedPageBreak/>
        <w:t>Fertilita, reprodukce a vývoj</w:t>
      </w:r>
    </w:p>
    <w:p w14:paraId="2E81A4DD" w14:textId="77777777" w:rsidR="00D30D01" w:rsidRPr="00793C10" w:rsidRDefault="00D30D01" w:rsidP="00373675">
      <w:pPr>
        <w:keepNext/>
        <w:tabs>
          <w:tab w:val="clear" w:pos="567"/>
        </w:tabs>
        <w:spacing w:line="240" w:lineRule="auto"/>
        <w:rPr>
          <w:bCs/>
          <w:szCs w:val="24"/>
        </w:rPr>
      </w:pPr>
    </w:p>
    <w:p w14:paraId="3E9E7C77" w14:textId="77777777" w:rsidR="00D30D01" w:rsidRPr="00793C10" w:rsidRDefault="00D30D01" w:rsidP="00373675">
      <w:pPr>
        <w:tabs>
          <w:tab w:val="clear" w:pos="567"/>
        </w:tabs>
        <w:spacing w:line="240" w:lineRule="auto"/>
        <w:rPr>
          <w:bCs/>
          <w:szCs w:val="24"/>
        </w:rPr>
      </w:pPr>
      <w:r w:rsidRPr="00793C10">
        <w:rPr>
          <w:bCs/>
          <w:szCs w:val="24"/>
        </w:rPr>
        <w:t xml:space="preserve">Léčba kombinací sakubitril/valsartan během organogeneze měla za následek zvýšenou embryofetální letalitu u potkanů v dávkách </w:t>
      </w:r>
      <w:r w:rsidRPr="00793C10">
        <w:rPr>
          <w:szCs w:val="22"/>
        </w:rPr>
        <w:t>≥49 mg</w:t>
      </w:r>
      <w:r w:rsidRPr="00793C10">
        <w:rPr>
          <w:bCs/>
          <w:szCs w:val="24"/>
        </w:rPr>
        <w:t xml:space="preserve"> sakubitrilu/51 mg valsartanu/kg/den (≤0,72</w:t>
      </w:r>
      <w:r w:rsidRPr="00793C10">
        <w:rPr>
          <w:bCs/>
          <w:szCs w:val="24"/>
        </w:rPr>
        <w:noBreakHyphen/>
        <w:t xml:space="preserve">násobek maximální doporučené dávky pro člověka [MRHD] na základě AUC) a u králíků v dávkách </w:t>
      </w:r>
      <w:r w:rsidRPr="00793C10">
        <w:rPr>
          <w:szCs w:val="22"/>
        </w:rPr>
        <w:t>≥4,9</w:t>
      </w:r>
      <w:r w:rsidRPr="00793C10">
        <w:rPr>
          <w:bCs/>
          <w:szCs w:val="24"/>
        </w:rPr>
        <w:t> mg sakubitrilu/5,1 mg valsartanu/kg/den</w:t>
      </w:r>
      <w:r w:rsidRPr="00793C10">
        <w:rPr>
          <w:bCs/>
        </w:rPr>
        <w:t xml:space="preserve"> (2</w:t>
      </w:r>
      <w:r w:rsidRPr="00793C10">
        <w:rPr>
          <w:bCs/>
        </w:rPr>
        <w:noBreakHyphen/>
        <w:t>násobek MRHD na základě AUC valsartanu a 0,03</w:t>
      </w:r>
      <w:r w:rsidRPr="00793C10">
        <w:rPr>
          <w:bCs/>
        </w:rPr>
        <w:noBreakHyphen/>
        <w:t>násobek MRHD na základě AUC LBQ657)</w:t>
      </w:r>
      <w:r w:rsidRPr="00793C10">
        <w:rPr>
          <w:bCs/>
          <w:szCs w:val="24"/>
        </w:rPr>
        <w:t xml:space="preserve">. Přípravek je teratogenní na základě nízkého výskytu fetálního hydrocefalu (spojeného s dávkami toxickými pro matku), který byl pozorován u králíků při dávce kombinace sakubitril/valsartan </w:t>
      </w:r>
      <w:r w:rsidRPr="00793C10">
        <w:rPr>
          <w:szCs w:val="22"/>
        </w:rPr>
        <w:t>≥4,9</w:t>
      </w:r>
      <w:r w:rsidRPr="00793C10">
        <w:rPr>
          <w:bCs/>
          <w:szCs w:val="24"/>
        </w:rPr>
        <w:t> mg sakubitrilu/5,1 mg valsartanu/kg/den. Kardiovaskulární abnormality (hlavně kardiomegalie) byly pozorovány u plodů králíků při dávce netoxické pro matku (1,46 mg sakubitrilu/1,54 mg valsartanu/kg/den). Mírné zvýšení u dvou fetálních skeletálních změn (deformace části kosti hrudní před srůstem, oboustranná osifikace části kosti hrudní před srůstem) bylo pozorováno u králíků při dávce kombinace sakubitril/valsartan 4,9 mg sakubitrilu/5,1 mg valsartanu/kg/den. Nežádoucí embryofetální účinky kombinace sakubitril/valsartan jsou připisovány antagonistické aktivitě na receptory pro angiotenzin (viz bod 4.6).</w:t>
      </w:r>
    </w:p>
    <w:p w14:paraId="6119B453" w14:textId="77777777" w:rsidR="00D30D01" w:rsidRPr="00793C10" w:rsidRDefault="00D30D01" w:rsidP="00373675">
      <w:pPr>
        <w:tabs>
          <w:tab w:val="clear" w:pos="567"/>
        </w:tabs>
        <w:spacing w:line="240" w:lineRule="auto"/>
        <w:rPr>
          <w:bCs/>
          <w:szCs w:val="24"/>
        </w:rPr>
      </w:pPr>
    </w:p>
    <w:p w14:paraId="3227BEDA" w14:textId="77777777" w:rsidR="00D30D01" w:rsidRPr="00793C10" w:rsidRDefault="00D30D01" w:rsidP="00373675">
      <w:pPr>
        <w:tabs>
          <w:tab w:val="clear" w:pos="567"/>
        </w:tabs>
        <w:spacing w:line="240" w:lineRule="auto"/>
        <w:rPr>
          <w:bCs/>
          <w:szCs w:val="24"/>
        </w:rPr>
      </w:pPr>
      <w:r w:rsidRPr="00793C10">
        <w:rPr>
          <w:bCs/>
          <w:szCs w:val="24"/>
        </w:rPr>
        <w:t>Léčba sakubitrilem během organogeneze vedla k embryo-fetální letalitě a embryo-fetální toxicitě (snížená fetální tělesná hmotnost a malformace skeletu) u králíků v dávkách spojených s mateřskou toxicitou (</w:t>
      </w:r>
      <w:r w:rsidRPr="00793C10">
        <w:rPr>
          <w:bCs/>
        </w:rPr>
        <w:t>500 mg/kg/den; 5,7-násobek MRHD na základě AUC LBQ657). Při dávkách &gt;50 mg/kg/den bylo pozorováno mírné celkové zpoždění v osifikaci. Tento nález se nepovažuje za nepříznivý. Nebyl pozorován žádný důkaz embryo-fetální toxicity ani teratogenity u potkanů léčených sakubitrilem. Embryo-fetální nepozorovaná úroveň nežádoucích účinků (NOAEL) pro sakubitril byla alespoň 750 mg/kg/den u potkanů a 200 mg/kg/den u králíků (2,2-násobek MRHD na základě AUC LBQ657).</w:t>
      </w:r>
    </w:p>
    <w:p w14:paraId="39D17DD9" w14:textId="77777777" w:rsidR="00D30D01" w:rsidRPr="00793C10" w:rsidRDefault="00D30D01" w:rsidP="00373675">
      <w:pPr>
        <w:tabs>
          <w:tab w:val="clear" w:pos="567"/>
        </w:tabs>
        <w:spacing w:line="240" w:lineRule="auto"/>
        <w:rPr>
          <w:bCs/>
          <w:szCs w:val="24"/>
        </w:rPr>
      </w:pPr>
    </w:p>
    <w:p w14:paraId="34D5C0B4" w14:textId="77777777" w:rsidR="00D30D01" w:rsidRPr="00793C10" w:rsidRDefault="00D30D01" w:rsidP="00373675">
      <w:pPr>
        <w:tabs>
          <w:tab w:val="clear" w:pos="567"/>
        </w:tabs>
        <w:spacing w:line="240" w:lineRule="auto"/>
        <w:rPr>
          <w:bCs/>
          <w:szCs w:val="24"/>
        </w:rPr>
      </w:pPr>
      <w:r w:rsidRPr="00793C10">
        <w:rPr>
          <w:bCs/>
        </w:rPr>
        <w:t>Prenatální a postnatální vývojové studie u potkanů prováděné se sakubitrilem ve vysokých dávkách až do 750 mg/kg/den (2,2</w:t>
      </w:r>
      <w:r w:rsidRPr="00793C10">
        <w:rPr>
          <w:bCs/>
        </w:rPr>
        <w:noBreakHyphen/>
        <w:t>násobek MRHD na základě AUC) a s valsartanem v dávkách až do 600 mg/kg/den (0,86</w:t>
      </w:r>
      <w:r w:rsidRPr="00793C10">
        <w:rPr>
          <w:bCs/>
        </w:rPr>
        <w:noBreakHyphen/>
        <w:t xml:space="preserve">násobek MRHD na základě AUC) ukazují, že léčba </w:t>
      </w:r>
      <w:r w:rsidRPr="00793C10">
        <w:rPr>
          <w:bCs/>
          <w:szCs w:val="24"/>
        </w:rPr>
        <w:t>kombinací sakubitril/valsartan</w:t>
      </w:r>
      <w:r w:rsidRPr="00793C10">
        <w:rPr>
          <w:bCs/>
        </w:rPr>
        <w:t xml:space="preserve"> během organogeneze, gestace a laktace může ovlivnit vývoj a přežití plodu.</w:t>
      </w:r>
    </w:p>
    <w:p w14:paraId="074E8F30" w14:textId="77777777" w:rsidR="00D30D01" w:rsidRPr="00793C10" w:rsidRDefault="00D30D01" w:rsidP="00373675">
      <w:pPr>
        <w:tabs>
          <w:tab w:val="clear" w:pos="567"/>
        </w:tabs>
        <w:spacing w:line="240" w:lineRule="auto"/>
        <w:rPr>
          <w:bCs/>
          <w:szCs w:val="24"/>
        </w:rPr>
      </w:pPr>
    </w:p>
    <w:p w14:paraId="6BD7D716" w14:textId="77777777" w:rsidR="00D30D01" w:rsidRPr="00793C10" w:rsidRDefault="00D30D01" w:rsidP="00373675">
      <w:pPr>
        <w:keepNext/>
        <w:tabs>
          <w:tab w:val="clear" w:pos="567"/>
        </w:tabs>
        <w:spacing w:line="240" w:lineRule="auto"/>
        <w:rPr>
          <w:szCs w:val="22"/>
          <w:u w:val="single"/>
        </w:rPr>
      </w:pPr>
      <w:r w:rsidRPr="00793C10">
        <w:rPr>
          <w:szCs w:val="22"/>
          <w:u w:val="single"/>
        </w:rPr>
        <w:t>Ostatní preklinické nálezy</w:t>
      </w:r>
    </w:p>
    <w:p w14:paraId="52635F1A" w14:textId="77777777" w:rsidR="00D30D01" w:rsidRPr="00793C10" w:rsidRDefault="00D30D01" w:rsidP="00373675">
      <w:pPr>
        <w:keepNext/>
        <w:tabs>
          <w:tab w:val="clear" w:pos="567"/>
        </w:tabs>
        <w:spacing w:line="240" w:lineRule="auto"/>
        <w:rPr>
          <w:bCs/>
          <w:szCs w:val="24"/>
        </w:rPr>
      </w:pPr>
    </w:p>
    <w:p w14:paraId="494448E1" w14:textId="77777777" w:rsidR="00D30D01" w:rsidRPr="00793C10" w:rsidRDefault="00D30D01" w:rsidP="00373675">
      <w:pPr>
        <w:keepNext/>
        <w:tabs>
          <w:tab w:val="clear" w:pos="567"/>
        </w:tabs>
        <w:spacing w:line="240" w:lineRule="auto"/>
        <w:rPr>
          <w:bCs/>
          <w:i/>
          <w:szCs w:val="24"/>
          <w:u w:val="single"/>
        </w:rPr>
      </w:pPr>
      <w:r w:rsidRPr="00793C10">
        <w:rPr>
          <w:bCs/>
          <w:i/>
          <w:szCs w:val="24"/>
          <w:u w:val="single"/>
        </w:rPr>
        <w:t>Kombinace sakubitril/valsartan</w:t>
      </w:r>
    </w:p>
    <w:p w14:paraId="5BACB0CF" w14:textId="77777777" w:rsidR="00D30D01" w:rsidRPr="00793C10" w:rsidRDefault="00D30D01" w:rsidP="00373675">
      <w:pPr>
        <w:tabs>
          <w:tab w:val="clear" w:pos="567"/>
        </w:tabs>
        <w:spacing w:line="240" w:lineRule="auto"/>
        <w:rPr>
          <w:bCs/>
        </w:rPr>
      </w:pPr>
      <w:r w:rsidRPr="00793C10">
        <w:rPr>
          <w:bCs/>
        </w:rPr>
        <w:t xml:space="preserve">Účinky </w:t>
      </w:r>
      <w:r w:rsidRPr="00793C10">
        <w:rPr>
          <w:bCs/>
          <w:szCs w:val="24"/>
        </w:rPr>
        <w:t>kombinace sakubitril/valsartan</w:t>
      </w:r>
      <w:r w:rsidRPr="00793C10">
        <w:rPr>
          <w:bCs/>
        </w:rPr>
        <w:t xml:space="preserve"> na koncentrace amyloidu</w:t>
      </w:r>
      <w:r w:rsidRPr="00793C10">
        <w:rPr>
          <w:bCs/>
        </w:rPr>
        <w:noBreakHyphen/>
        <w:t>β v mozkomíšním moku a mozkové tkáni byly hodnoceny u mladých makaků (2</w:t>
      </w:r>
      <w:r w:rsidRPr="00793C10">
        <w:rPr>
          <w:bCs/>
        </w:rPr>
        <w:noBreakHyphen/>
        <w:t xml:space="preserve">4 roky), léčených </w:t>
      </w:r>
      <w:r w:rsidRPr="00793C10">
        <w:rPr>
          <w:bCs/>
          <w:szCs w:val="24"/>
        </w:rPr>
        <w:t>kombinací sakubitril/valsartan</w:t>
      </w:r>
      <w:r w:rsidRPr="00793C10" w:rsidDel="00530563">
        <w:rPr>
          <w:bCs/>
        </w:rPr>
        <w:t xml:space="preserve"> </w:t>
      </w:r>
      <w:r w:rsidRPr="00793C10">
        <w:rPr>
          <w:bCs/>
        </w:rPr>
        <w:t>(24 mg sakubitrilu/26 mg valsartanu/kg/den) po dobu dvou týdnů. V této studii byla clearance amyloidu-β v mozkomíšním moku u makaků redukována, byly zvýšené hladiny Aβ1</w:t>
      </w:r>
      <w:r w:rsidRPr="00793C10">
        <w:rPr>
          <w:bCs/>
        </w:rPr>
        <w:noBreakHyphen/>
        <w:t>40, 1</w:t>
      </w:r>
      <w:r w:rsidRPr="00793C10">
        <w:rPr>
          <w:bCs/>
        </w:rPr>
        <w:noBreakHyphen/>
        <w:t>42 a 1</w:t>
      </w:r>
      <w:r w:rsidRPr="00793C10">
        <w:rPr>
          <w:bCs/>
        </w:rPr>
        <w:noBreakHyphen/>
        <w:t xml:space="preserve">38 v mozkomíšním moku, nevyskytlo se odpovídající zvýšení hladin amyloidu-β v mozku. </w:t>
      </w:r>
      <w:r w:rsidRPr="00793C10">
        <w:rPr>
          <w:bCs/>
          <w:szCs w:val="24"/>
        </w:rPr>
        <w:t xml:space="preserve">Zvýšení </w:t>
      </w:r>
      <w:r w:rsidRPr="00793C10">
        <w:rPr>
          <w:bCs/>
        </w:rPr>
        <w:t>Aβ1</w:t>
      </w:r>
      <w:r w:rsidRPr="00793C10">
        <w:rPr>
          <w:bCs/>
        </w:rPr>
        <w:noBreakHyphen/>
        <w:t>40 a 1</w:t>
      </w:r>
      <w:r w:rsidRPr="00793C10">
        <w:rPr>
          <w:bCs/>
        </w:rPr>
        <w:noBreakHyphen/>
        <w:t>42 v mozkomíšním moku nebyla pozorována ve dvoutýdenní studii u lidí – zdravých dobrovolníků</w:t>
      </w:r>
      <w:r w:rsidRPr="00793C10" w:rsidDel="001741CF">
        <w:rPr>
          <w:bCs/>
        </w:rPr>
        <w:t xml:space="preserve"> </w:t>
      </w:r>
      <w:r w:rsidRPr="00793C10">
        <w:rPr>
          <w:bCs/>
        </w:rPr>
        <w:t xml:space="preserve">(viz bod 5.1). Dodatečně v toxikologické studii u makaků léčených </w:t>
      </w:r>
      <w:r w:rsidRPr="00793C10">
        <w:rPr>
          <w:bCs/>
          <w:szCs w:val="24"/>
        </w:rPr>
        <w:t>kombinací sakubitril/valsartan</w:t>
      </w:r>
      <w:r w:rsidRPr="00793C10">
        <w:rPr>
          <w:bCs/>
        </w:rPr>
        <w:t xml:space="preserve"> v dávkách 146 mg sakubitrilu/154 mg valsartanu/kg/den po dobu 39 týdnů nebyl důkaz přítomnosti amyloidových plaků v mozku. V této studii však nebyl obsah amyloidu měřen kvantitativně.</w:t>
      </w:r>
    </w:p>
    <w:p w14:paraId="0B07E392" w14:textId="77777777" w:rsidR="00D30D01" w:rsidRPr="00793C10" w:rsidRDefault="00D30D01" w:rsidP="00373675">
      <w:pPr>
        <w:tabs>
          <w:tab w:val="clear" w:pos="567"/>
        </w:tabs>
        <w:spacing w:line="240" w:lineRule="auto"/>
        <w:rPr>
          <w:bCs/>
        </w:rPr>
      </w:pPr>
    </w:p>
    <w:p w14:paraId="48B220DF" w14:textId="77777777" w:rsidR="00D30D01" w:rsidRPr="00793C10" w:rsidRDefault="00D30D01" w:rsidP="00373675">
      <w:pPr>
        <w:keepNext/>
        <w:tabs>
          <w:tab w:val="clear" w:pos="567"/>
        </w:tabs>
        <w:spacing w:line="240" w:lineRule="auto"/>
        <w:rPr>
          <w:bCs/>
          <w:i/>
          <w:u w:val="single"/>
        </w:rPr>
      </w:pPr>
      <w:r w:rsidRPr="00793C10">
        <w:rPr>
          <w:bCs/>
          <w:i/>
          <w:u w:val="single"/>
        </w:rPr>
        <w:t>Sakubitril</w:t>
      </w:r>
    </w:p>
    <w:p w14:paraId="74A3D3C4" w14:textId="47D59815" w:rsidR="00D30D01" w:rsidRPr="00793C10" w:rsidRDefault="00D30D01" w:rsidP="00373675">
      <w:pPr>
        <w:tabs>
          <w:tab w:val="clear" w:pos="567"/>
        </w:tabs>
        <w:spacing w:line="240" w:lineRule="auto"/>
        <w:rPr>
          <w:bCs/>
        </w:rPr>
      </w:pPr>
      <w:r w:rsidRPr="00793C10">
        <w:rPr>
          <w:bCs/>
        </w:rPr>
        <w:t>U nedospělých potkanů léčených sakubitrilem (postnatální dny 7 až 70) se objevilo snížení vývoje kostní masy a prodloužení kostí odpovídající věku</w:t>
      </w:r>
      <w:r w:rsidR="00AF7A1A" w:rsidRPr="00793C10">
        <w:rPr>
          <w:bCs/>
        </w:rPr>
        <w:t xml:space="preserve"> při přibližně 2-násob</w:t>
      </w:r>
      <w:r w:rsidR="00D3056D" w:rsidRPr="00793C10">
        <w:rPr>
          <w:bCs/>
        </w:rPr>
        <w:t>né AUC a</w:t>
      </w:r>
      <w:r w:rsidR="00AF7A1A" w:rsidRPr="00793C10">
        <w:rPr>
          <w:bCs/>
        </w:rPr>
        <w:t xml:space="preserve"> expozic</w:t>
      </w:r>
      <w:r w:rsidR="00D3056D" w:rsidRPr="00793C10">
        <w:rPr>
          <w:bCs/>
        </w:rPr>
        <w:t>i</w:t>
      </w:r>
      <w:r w:rsidR="00AF7A1A" w:rsidRPr="00793C10">
        <w:rPr>
          <w:bCs/>
        </w:rPr>
        <w:t xml:space="preserve"> aktivnímu metabolitu sakubitrilu, LBQ657, </w:t>
      </w:r>
      <w:r w:rsidR="00D3056D" w:rsidRPr="00793C10">
        <w:rPr>
          <w:bCs/>
        </w:rPr>
        <w:t xml:space="preserve">a to </w:t>
      </w:r>
      <w:r w:rsidR="00AF7A1A" w:rsidRPr="00793C10">
        <w:rPr>
          <w:bCs/>
        </w:rPr>
        <w:t xml:space="preserve">na základě </w:t>
      </w:r>
      <w:r w:rsidR="00D3056D" w:rsidRPr="00793C10">
        <w:rPr>
          <w:bCs/>
        </w:rPr>
        <w:t xml:space="preserve">pediatrické klinické dávky kombinace </w:t>
      </w:r>
      <w:r w:rsidR="00AF7A1A" w:rsidRPr="00793C10">
        <w:rPr>
          <w:bCs/>
        </w:rPr>
        <w:t>sakubitril/valsartan 3,1 mg/kg dvakrát denně. Mechanismus těchto nálezů u nedospělých potkanů a následně jejich význam pro dětskou populaci není znám</w:t>
      </w:r>
      <w:r w:rsidRPr="00793C10">
        <w:rPr>
          <w:bCs/>
        </w:rPr>
        <w:t>. Studie u dospělých potkanů ukázala pouze minimální přechodný inhibiční vliv na kostní minerální densitu, ale ne na žádné jiné parametry týkající se kostního růstu, naznačující žádný relevantní vliv sakubitrilu na kosti u dospělé pacientské populace za normálních podmínek. Ačkoli mírný přechodný zásah sakubitrilu do časné fáze hojení fraktury u dospělých nemůže být vyloučen.</w:t>
      </w:r>
      <w:r w:rsidR="00AF7A1A" w:rsidRPr="00793C10">
        <w:rPr>
          <w:bCs/>
        </w:rPr>
        <w:t xml:space="preserve"> Klinické údaje u pediatrických pacientů (studie PANORAMA-HF) neprokázaly, že by </w:t>
      </w:r>
      <w:r w:rsidR="004D59D2" w:rsidRPr="00793C10">
        <w:rPr>
          <w:bCs/>
        </w:rPr>
        <w:t xml:space="preserve">kombinace </w:t>
      </w:r>
      <w:r w:rsidR="00AF7A1A" w:rsidRPr="00793C10">
        <w:rPr>
          <w:bCs/>
        </w:rPr>
        <w:t>sakubitril/valsartan měl</w:t>
      </w:r>
      <w:r w:rsidR="00D711E4" w:rsidRPr="00793C10">
        <w:rPr>
          <w:bCs/>
        </w:rPr>
        <w:t>a</w:t>
      </w:r>
      <w:r w:rsidR="00AF7A1A" w:rsidRPr="00793C10">
        <w:rPr>
          <w:bCs/>
        </w:rPr>
        <w:t xml:space="preserve"> vliv na tělesnou hmotnost, výšku, obvod hlavy a četnost zlomenin. Ve studii nebyla měřena hustota kostí.</w:t>
      </w:r>
      <w:r w:rsidR="00846F11" w:rsidRPr="00793C10">
        <w:rPr>
          <w:bCs/>
        </w:rPr>
        <w:t xml:space="preserve"> </w:t>
      </w:r>
      <w:r w:rsidR="00F54229" w:rsidRPr="00793C10">
        <w:rPr>
          <w:bCs/>
        </w:rPr>
        <w:t xml:space="preserve">Dlouhodobé údaje </w:t>
      </w:r>
      <w:r w:rsidR="00F54229" w:rsidRPr="00793C10">
        <w:rPr>
          <w:bCs/>
        </w:rPr>
        <w:lastRenderedPageBreak/>
        <w:t>týkající se pediatrických pacientů (PANORAMA-HF OLE) neprokázaly žádné nežádoucí účinky sakubitrilu/valsartanu u (kostní</w:t>
      </w:r>
      <w:r w:rsidR="00D76DA5" w:rsidRPr="00793C10">
        <w:rPr>
          <w:bCs/>
        </w:rPr>
        <w:t>ho</w:t>
      </w:r>
      <w:r w:rsidR="00F54229" w:rsidRPr="00793C10">
        <w:rPr>
          <w:bCs/>
        </w:rPr>
        <w:t>) růstu nebo četnosti zlomenin.</w:t>
      </w:r>
    </w:p>
    <w:p w14:paraId="4BFFEE5A" w14:textId="77777777" w:rsidR="00D30D01" w:rsidRPr="00793C10" w:rsidRDefault="00D30D01" w:rsidP="00373675">
      <w:pPr>
        <w:tabs>
          <w:tab w:val="clear" w:pos="567"/>
        </w:tabs>
        <w:spacing w:line="240" w:lineRule="auto"/>
        <w:rPr>
          <w:bCs/>
        </w:rPr>
      </w:pPr>
    </w:p>
    <w:p w14:paraId="3467DF1E" w14:textId="77777777" w:rsidR="00D30D01" w:rsidRPr="00793C10" w:rsidRDefault="00D30D01" w:rsidP="00373675">
      <w:pPr>
        <w:keepNext/>
        <w:tabs>
          <w:tab w:val="clear" w:pos="567"/>
        </w:tabs>
        <w:spacing w:line="240" w:lineRule="auto"/>
        <w:rPr>
          <w:bCs/>
          <w:i/>
          <w:u w:val="single"/>
        </w:rPr>
      </w:pPr>
      <w:r w:rsidRPr="00793C10">
        <w:rPr>
          <w:bCs/>
          <w:i/>
          <w:u w:val="single"/>
        </w:rPr>
        <w:t>Valsartan</w:t>
      </w:r>
    </w:p>
    <w:p w14:paraId="0FE7555F" w14:textId="68383A50" w:rsidR="00D30D01" w:rsidRPr="00793C10" w:rsidRDefault="00D30D01" w:rsidP="00373675">
      <w:pPr>
        <w:tabs>
          <w:tab w:val="clear" w:pos="567"/>
        </w:tabs>
        <w:spacing w:line="240" w:lineRule="auto"/>
        <w:rPr>
          <w:bCs/>
        </w:rPr>
      </w:pPr>
      <w:r w:rsidRPr="00793C10">
        <w:rPr>
          <w:bCs/>
        </w:rPr>
        <w:t>U nedospělých potkanů léčených valsartanem (postnatální dny 7 až 70) vedly dávky tak nízké jako 1 mg/kg/den k trvalým nevratným změnám ledvin sestávajícím z tubulární nefropatie (občas doprovázené tubulární epiteliální nekrózou) a dilatace pánvičky. Tyto změny ledvin reprezentují očekávaný nadsazený farmakologický účinek inhibitorů angiotenzin konvertujícího enzymu a blokátorů typu 1pro angiotenzin II; tyto účinky jsou pozorovány, pokud jsou potkani léčeni během prvních 13 dní života. Tato perioda se shoduje s 36 týdny gestace u člověka, což by mohlo být příležitostně prodlouženo na 44 týdnů po početí u člověka.</w:t>
      </w:r>
      <w:r w:rsidR="00AF7A1A" w:rsidRPr="00793C10">
        <w:rPr>
          <w:bCs/>
        </w:rPr>
        <w:t xml:space="preserve"> Funkční renální zrání je u člověka probíhající proces během prvního roku života. V důsledku toho nelze vyloučit klinický význam u pediatrických pacientů mladších 1 roku, zatímco preklinické údaje nenaznačují bezpečnostní riziko u pediatrických pacientů starších než 1 rok.</w:t>
      </w:r>
    </w:p>
    <w:p w14:paraId="38C2DE53" w14:textId="64CF61B3" w:rsidR="00D30D01" w:rsidRPr="00793C10" w:rsidRDefault="00D30D01" w:rsidP="00373675">
      <w:pPr>
        <w:tabs>
          <w:tab w:val="clear" w:pos="567"/>
        </w:tabs>
        <w:spacing w:line="240" w:lineRule="auto"/>
        <w:rPr>
          <w:bCs/>
        </w:rPr>
      </w:pPr>
    </w:p>
    <w:p w14:paraId="26D7F490" w14:textId="77777777" w:rsidR="00D30D01" w:rsidRPr="00793C10" w:rsidRDefault="00D30D01" w:rsidP="00373675">
      <w:pPr>
        <w:tabs>
          <w:tab w:val="clear" w:pos="567"/>
        </w:tabs>
        <w:spacing w:line="240" w:lineRule="auto"/>
        <w:rPr>
          <w:bCs/>
        </w:rPr>
      </w:pPr>
    </w:p>
    <w:p w14:paraId="45CE0D0E" w14:textId="77777777" w:rsidR="00D30D01" w:rsidRPr="00793C10" w:rsidRDefault="00D30D01" w:rsidP="00373675">
      <w:pPr>
        <w:keepNext/>
        <w:tabs>
          <w:tab w:val="clear" w:pos="567"/>
        </w:tabs>
        <w:suppressAutoHyphens/>
        <w:spacing w:line="240" w:lineRule="auto"/>
        <w:ind w:left="567" w:hanging="567"/>
        <w:rPr>
          <w:b/>
          <w:szCs w:val="22"/>
        </w:rPr>
      </w:pPr>
      <w:r w:rsidRPr="00793C10">
        <w:rPr>
          <w:b/>
          <w:szCs w:val="22"/>
        </w:rPr>
        <w:t>6.</w:t>
      </w:r>
      <w:r w:rsidRPr="00793C10">
        <w:rPr>
          <w:b/>
          <w:szCs w:val="22"/>
        </w:rPr>
        <w:tab/>
      </w:r>
      <w:r w:rsidRPr="00793C10">
        <w:rPr>
          <w:b/>
        </w:rPr>
        <w:t>FARMACEUTICKÉ ÚDAJE</w:t>
      </w:r>
    </w:p>
    <w:p w14:paraId="0CD7BCA3" w14:textId="77777777" w:rsidR="00D30D01" w:rsidRPr="00793C10" w:rsidRDefault="00D30D01" w:rsidP="00373675">
      <w:pPr>
        <w:keepNext/>
        <w:tabs>
          <w:tab w:val="clear" w:pos="567"/>
        </w:tabs>
        <w:spacing w:line="240" w:lineRule="auto"/>
        <w:rPr>
          <w:szCs w:val="22"/>
        </w:rPr>
      </w:pPr>
    </w:p>
    <w:p w14:paraId="4B6C77EE" w14:textId="77777777" w:rsidR="00D30D01" w:rsidRPr="00793C10" w:rsidRDefault="00D30D01" w:rsidP="00373675">
      <w:pPr>
        <w:keepNext/>
        <w:tabs>
          <w:tab w:val="clear" w:pos="567"/>
        </w:tabs>
        <w:spacing w:line="240" w:lineRule="auto"/>
        <w:ind w:left="567" w:hanging="567"/>
        <w:rPr>
          <w:szCs w:val="22"/>
        </w:rPr>
      </w:pPr>
      <w:r w:rsidRPr="00793C10">
        <w:rPr>
          <w:b/>
          <w:szCs w:val="22"/>
        </w:rPr>
        <w:t>6.1</w:t>
      </w:r>
      <w:r w:rsidRPr="00793C10">
        <w:rPr>
          <w:b/>
          <w:szCs w:val="22"/>
        </w:rPr>
        <w:tab/>
      </w:r>
      <w:r w:rsidRPr="00793C10">
        <w:rPr>
          <w:b/>
        </w:rPr>
        <w:t>Seznam pomocných látek</w:t>
      </w:r>
    </w:p>
    <w:p w14:paraId="1B41C094" w14:textId="77777777" w:rsidR="00D30D01" w:rsidRPr="00793C10" w:rsidRDefault="00D30D01" w:rsidP="00373675">
      <w:pPr>
        <w:keepNext/>
        <w:tabs>
          <w:tab w:val="clear" w:pos="567"/>
        </w:tabs>
        <w:spacing w:line="240" w:lineRule="auto"/>
        <w:rPr>
          <w:szCs w:val="22"/>
        </w:rPr>
      </w:pPr>
    </w:p>
    <w:p w14:paraId="3B38284E" w14:textId="24A21255" w:rsidR="009743DD" w:rsidRPr="00793C10" w:rsidRDefault="009743DD" w:rsidP="00373675">
      <w:pPr>
        <w:keepNext/>
        <w:tabs>
          <w:tab w:val="clear" w:pos="567"/>
        </w:tabs>
        <w:spacing w:line="240" w:lineRule="auto"/>
        <w:rPr>
          <w:u w:val="single"/>
        </w:rPr>
      </w:pPr>
      <w:r w:rsidRPr="00793C10">
        <w:rPr>
          <w:u w:val="single"/>
        </w:rPr>
        <w:t>Jádro granule</w:t>
      </w:r>
    </w:p>
    <w:p w14:paraId="78F9334E" w14:textId="77777777" w:rsidR="009743DD" w:rsidRPr="00793C10" w:rsidRDefault="009743DD" w:rsidP="00373675">
      <w:pPr>
        <w:keepNext/>
        <w:tabs>
          <w:tab w:val="clear" w:pos="567"/>
        </w:tabs>
        <w:spacing w:line="240" w:lineRule="auto"/>
      </w:pPr>
    </w:p>
    <w:p w14:paraId="76A3164D" w14:textId="65C7E600" w:rsidR="009743DD" w:rsidRPr="00793C10" w:rsidRDefault="009743DD" w:rsidP="00373675">
      <w:pPr>
        <w:keepNext/>
        <w:tabs>
          <w:tab w:val="clear" w:pos="567"/>
        </w:tabs>
        <w:spacing w:line="240" w:lineRule="auto"/>
      </w:pPr>
      <w:r w:rsidRPr="00793C10">
        <w:t>Mikrokrystalická celulosa</w:t>
      </w:r>
    </w:p>
    <w:p w14:paraId="78A5FD6C" w14:textId="402C3E4D" w:rsidR="009743DD" w:rsidRPr="00793C10" w:rsidRDefault="009743DD" w:rsidP="00373675">
      <w:pPr>
        <w:keepNext/>
        <w:tabs>
          <w:tab w:val="clear" w:pos="567"/>
        </w:tabs>
        <w:spacing w:line="240" w:lineRule="auto"/>
      </w:pPr>
      <w:r w:rsidRPr="00793C10">
        <w:t>Hydroxypropylcelulóza</w:t>
      </w:r>
    </w:p>
    <w:p w14:paraId="46ED39B0" w14:textId="77777777" w:rsidR="009743DD" w:rsidRPr="00793C10" w:rsidRDefault="009743DD" w:rsidP="00373675">
      <w:pPr>
        <w:keepNext/>
        <w:tabs>
          <w:tab w:val="clear" w:pos="567"/>
        </w:tabs>
        <w:spacing w:line="240" w:lineRule="auto"/>
      </w:pPr>
      <w:r w:rsidRPr="00793C10">
        <w:t>Magnesium-stearát</w:t>
      </w:r>
    </w:p>
    <w:p w14:paraId="40C527E6" w14:textId="77777777" w:rsidR="009743DD" w:rsidRPr="00793C10" w:rsidRDefault="009743DD" w:rsidP="00373675">
      <w:pPr>
        <w:keepNext/>
        <w:tabs>
          <w:tab w:val="clear" w:pos="567"/>
        </w:tabs>
        <w:spacing w:line="240" w:lineRule="auto"/>
      </w:pPr>
      <w:r w:rsidRPr="00793C10">
        <w:t>Koloidní bezvodý oxid křemičitý</w:t>
      </w:r>
    </w:p>
    <w:p w14:paraId="009B5CB3" w14:textId="77777777" w:rsidR="009743DD" w:rsidRPr="00793C10" w:rsidRDefault="009743DD" w:rsidP="00373675">
      <w:pPr>
        <w:tabs>
          <w:tab w:val="clear" w:pos="567"/>
        </w:tabs>
        <w:spacing w:line="240" w:lineRule="auto"/>
      </w:pPr>
      <w:r w:rsidRPr="00793C10">
        <w:t>Mastek</w:t>
      </w:r>
    </w:p>
    <w:p w14:paraId="7C5EF68C" w14:textId="23DC3F9E" w:rsidR="009743DD" w:rsidRPr="00793C10" w:rsidRDefault="009743DD" w:rsidP="00373675">
      <w:pPr>
        <w:tabs>
          <w:tab w:val="clear" w:pos="567"/>
        </w:tabs>
        <w:spacing w:line="240" w:lineRule="auto"/>
      </w:pPr>
    </w:p>
    <w:p w14:paraId="5381455F" w14:textId="025F5EB2" w:rsidR="009743DD" w:rsidRPr="00793C10" w:rsidRDefault="009743DD" w:rsidP="00373675">
      <w:pPr>
        <w:keepNext/>
        <w:tabs>
          <w:tab w:val="clear" w:pos="567"/>
        </w:tabs>
        <w:spacing w:line="240" w:lineRule="auto"/>
        <w:rPr>
          <w:u w:val="single"/>
        </w:rPr>
      </w:pPr>
      <w:r w:rsidRPr="00793C10">
        <w:rPr>
          <w:u w:val="single"/>
        </w:rPr>
        <w:t>Potah granule</w:t>
      </w:r>
    </w:p>
    <w:p w14:paraId="1FC0919B" w14:textId="05DE5D16" w:rsidR="009743DD" w:rsidRPr="00793C10" w:rsidRDefault="009743DD" w:rsidP="00373675">
      <w:pPr>
        <w:keepNext/>
        <w:tabs>
          <w:tab w:val="clear" w:pos="567"/>
        </w:tabs>
        <w:spacing w:line="240" w:lineRule="auto"/>
      </w:pPr>
    </w:p>
    <w:p w14:paraId="3EA5D9B4" w14:textId="7A8304C4" w:rsidR="009743DD" w:rsidRPr="00793C10" w:rsidRDefault="00474E52" w:rsidP="00373675">
      <w:pPr>
        <w:keepNext/>
        <w:tabs>
          <w:tab w:val="clear" w:pos="567"/>
        </w:tabs>
        <w:spacing w:line="240" w:lineRule="auto"/>
      </w:pPr>
      <w:r w:rsidRPr="00793C10">
        <w:t>Kopolymer bazického butylovaného methakrylátu</w:t>
      </w:r>
    </w:p>
    <w:p w14:paraId="5EAC4959" w14:textId="486A01EC" w:rsidR="009743DD" w:rsidRPr="00793C10" w:rsidRDefault="009743DD" w:rsidP="00373675">
      <w:pPr>
        <w:keepNext/>
        <w:tabs>
          <w:tab w:val="clear" w:pos="567"/>
        </w:tabs>
        <w:spacing w:line="240" w:lineRule="auto"/>
      </w:pPr>
      <w:r w:rsidRPr="00793C10">
        <w:t>Mastek</w:t>
      </w:r>
    </w:p>
    <w:p w14:paraId="25D899F8" w14:textId="2489FE5A" w:rsidR="009743DD" w:rsidRPr="00793C10" w:rsidRDefault="009743DD" w:rsidP="00373675">
      <w:pPr>
        <w:keepNext/>
        <w:tabs>
          <w:tab w:val="clear" w:pos="567"/>
        </w:tabs>
        <w:spacing w:line="240" w:lineRule="auto"/>
      </w:pPr>
      <w:r w:rsidRPr="00793C10">
        <w:t>Kyselina stearová</w:t>
      </w:r>
    </w:p>
    <w:p w14:paraId="5CEF9796" w14:textId="106EADCF" w:rsidR="009743DD" w:rsidRPr="00793C10" w:rsidRDefault="009743DD" w:rsidP="00373675">
      <w:pPr>
        <w:tabs>
          <w:tab w:val="clear" w:pos="567"/>
        </w:tabs>
        <w:spacing w:line="240" w:lineRule="auto"/>
      </w:pPr>
      <w:r w:rsidRPr="00793C10">
        <w:t>Laurylsulfát sodný</w:t>
      </w:r>
    </w:p>
    <w:p w14:paraId="3E8FFB56" w14:textId="77777777" w:rsidR="009743DD" w:rsidRPr="00793C10" w:rsidRDefault="009743DD" w:rsidP="00373675">
      <w:pPr>
        <w:tabs>
          <w:tab w:val="clear" w:pos="567"/>
        </w:tabs>
        <w:spacing w:line="240" w:lineRule="auto"/>
      </w:pPr>
    </w:p>
    <w:p w14:paraId="41C47C6C" w14:textId="39AD7A3E" w:rsidR="00D30D01" w:rsidRPr="00793C10" w:rsidRDefault="009743DD" w:rsidP="00373675">
      <w:pPr>
        <w:keepNext/>
        <w:tabs>
          <w:tab w:val="clear" w:pos="567"/>
        </w:tabs>
        <w:spacing w:line="240" w:lineRule="auto"/>
        <w:rPr>
          <w:u w:val="single"/>
        </w:rPr>
      </w:pPr>
      <w:r w:rsidRPr="00793C10">
        <w:rPr>
          <w:u w:val="single"/>
        </w:rPr>
        <w:t xml:space="preserve">Komponent </w:t>
      </w:r>
      <w:r w:rsidR="00A001A8" w:rsidRPr="00793C10">
        <w:rPr>
          <w:u w:val="single"/>
        </w:rPr>
        <w:t>obalu</w:t>
      </w:r>
      <w:r w:rsidRPr="00793C10">
        <w:rPr>
          <w:u w:val="single"/>
        </w:rPr>
        <w:t xml:space="preserve"> tobolky</w:t>
      </w:r>
    </w:p>
    <w:p w14:paraId="0FAE1F60" w14:textId="7351EE9F" w:rsidR="009743DD" w:rsidRPr="00793C10" w:rsidRDefault="009743DD" w:rsidP="00373675">
      <w:pPr>
        <w:keepNext/>
        <w:tabs>
          <w:tab w:val="clear" w:pos="567"/>
        </w:tabs>
        <w:spacing w:line="240" w:lineRule="auto"/>
      </w:pPr>
    </w:p>
    <w:p w14:paraId="317E9140" w14:textId="41C453F7" w:rsidR="007C6C1B" w:rsidRPr="00793C10" w:rsidRDefault="007C6C1B" w:rsidP="00373675">
      <w:pPr>
        <w:keepNext/>
        <w:tabs>
          <w:tab w:val="clear" w:pos="567"/>
        </w:tabs>
        <w:spacing w:line="240" w:lineRule="auto"/>
        <w:rPr>
          <w:i/>
          <w:iCs/>
          <w:u w:val="single"/>
        </w:rPr>
      </w:pPr>
      <w:bookmarkStart w:id="96" w:name="_Hlk130316317"/>
      <w:r w:rsidRPr="00793C10">
        <w:rPr>
          <w:i/>
          <w:iCs/>
          <w:u w:val="single"/>
        </w:rPr>
        <w:t>Entresto 6 mg/6 mg granule v tobolkách k otevření</w:t>
      </w:r>
    </w:p>
    <w:bookmarkEnd w:id="96"/>
    <w:p w14:paraId="6B3B9D71" w14:textId="77777777" w:rsidR="007C6C1B" w:rsidRPr="00793C10" w:rsidRDefault="007C6C1B" w:rsidP="00373675">
      <w:pPr>
        <w:keepNext/>
        <w:tabs>
          <w:tab w:val="clear" w:pos="567"/>
        </w:tabs>
        <w:spacing w:line="240" w:lineRule="auto"/>
      </w:pPr>
      <w:r w:rsidRPr="00793C10">
        <w:t>Hypromelosa</w:t>
      </w:r>
    </w:p>
    <w:p w14:paraId="6913D7CF" w14:textId="77777777" w:rsidR="007C6C1B" w:rsidRPr="00793C10" w:rsidRDefault="007C6C1B" w:rsidP="00373675">
      <w:pPr>
        <w:keepNext/>
        <w:tabs>
          <w:tab w:val="clear" w:pos="567"/>
        </w:tabs>
        <w:spacing w:line="240" w:lineRule="auto"/>
      </w:pPr>
      <w:r w:rsidRPr="00793C10">
        <w:t>Oxid titaničitý (E171)</w:t>
      </w:r>
    </w:p>
    <w:p w14:paraId="4147C75B" w14:textId="77777777" w:rsidR="007C6C1B" w:rsidRPr="00793C10" w:rsidRDefault="007C6C1B" w:rsidP="00373675">
      <w:pPr>
        <w:tabs>
          <w:tab w:val="clear" w:pos="567"/>
        </w:tabs>
        <w:spacing w:line="240" w:lineRule="auto"/>
      </w:pPr>
    </w:p>
    <w:p w14:paraId="79B7B769" w14:textId="56BE085D" w:rsidR="007C6C1B" w:rsidRPr="00793C10" w:rsidRDefault="007C6C1B" w:rsidP="00373675">
      <w:pPr>
        <w:keepNext/>
        <w:tabs>
          <w:tab w:val="clear" w:pos="567"/>
        </w:tabs>
        <w:spacing w:line="240" w:lineRule="auto"/>
        <w:rPr>
          <w:i/>
          <w:iCs/>
          <w:u w:val="single"/>
        </w:rPr>
      </w:pPr>
      <w:r w:rsidRPr="00793C10">
        <w:rPr>
          <w:i/>
          <w:iCs/>
          <w:u w:val="single"/>
        </w:rPr>
        <w:t>Entresto 15 mg/16 mg granule v tobolkách k otevření</w:t>
      </w:r>
    </w:p>
    <w:p w14:paraId="38BBC56A" w14:textId="528141B3" w:rsidR="009743DD" w:rsidRPr="00793C10" w:rsidRDefault="009743DD" w:rsidP="00373675">
      <w:pPr>
        <w:keepNext/>
        <w:tabs>
          <w:tab w:val="clear" w:pos="567"/>
        </w:tabs>
        <w:spacing w:line="240" w:lineRule="auto"/>
      </w:pPr>
      <w:r w:rsidRPr="00793C10">
        <w:t>Hypromelosa</w:t>
      </w:r>
    </w:p>
    <w:p w14:paraId="4F392871" w14:textId="7457F170" w:rsidR="009743DD" w:rsidRPr="00793C10" w:rsidRDefault="009743DD" w:rsidP="00373675">
      <w:pPr>
        <w:keepNext/>
        <w:tabs>
          <w:tab w:val="clear" w:pos="567"/>
        </w:tabs>
        <w:spacing w:line="240" w:lineRule="auto"/>
      </w:pPr>
      <w:r w:rsidRPr="00793C10">
        <w:t>Oxid titaničitý (E171)</w:t>
      </w:r>
    </w:p>
    <w:p w14:paraId="0D76077A" w14:textId="51A38533" w:rsidR="009743DD" w:rsidRPr="00793C10" w:rsidRDefault="009743DD" w:rsidP="00373675">
      <w:pPr>
        <w:keepNext/>
        <w:tabs>
          <w:tab w:val="clear" w:pos="567"/>
        </w:tabs>
        <w:spacing w:line="240" w:lineRule="auto"/>
      </w:pPr>
      <w:r w:rsidRPr="00793C10">
        <w:t>Oxid železitý, žlutý (E172)</w:t>
      </w:r>
    </w:p>
    <w:p w14:paraId="48D9E823" w14:textId="77777777" w:rsidR="007C6C1B" w:rsidRPr="00793C10" w:rsidRDefault="007C6C1B" w:rsidP="00373675">
      <w:pPr>
        <w:tabs>
          <w:tab w:val="clear" w:pos="567"/>
        </w:tabs>
        <w:spacing w:line="240" w:lineRule="auto"/>
      </w:pPr>
    </w:p>
    <w:p w14:paraId="3EA30FE4" w14:textId="5E2C53E1" w:rsidR="007C6C1B" w:rsidRPr="00793C10" w:rsidRDefault="009743DD" w:rsidP="00373675">
      <w:pPr>
        <w:keepNext/>
        <w:tabs>
          <w:tab w:val="clear" w:pos="567"/>
        </w:tabs>
        <w:spacing w:line="240" w:lineRule="auto"/>
        <w:rPr>
          <w:u w:val="single"/>
        </w:rPr>
      </w:pPr>
      <w:r w:rsidRPr="00793C10">
        <w:rPr>
          <w:u w:val="single"/>
        </w:rPr>
        <w:t>Tiskařská barva</w:t>
      </w:r>
    </w:p>
    <w:p w14:paraId="53C8D575" w14:textId="77777777" w:rsidR="00144B80" w:rsidRPr="00793C10" w:rsidRDefault="00144B80" w:rsidP="00373675">
      <w:pPr>
        <w:keepNext/>
        <w:tabs>
          <w:tab w:val="clear" w:pos="567"/>
        </w:tabs>
        <w:spacing w:line="240" w:lineRule="auto"/>
      </w:pPr>
    </w:p>
    <w:p w14:paraId="5BD265E7" w14:textId="2388D7BB" w:rsidR="007C6C1B" w:rsidRPr="00793C10" w:rsidRDefault="007C6C1B" w:rsidP="00373675">
      <w:pPr>
        <w:tabs>
          <w:tab w:val="clear" w:pos="567"/>
        </w:tabs>
        <w:spacing w:line="240" w:lineRule="auto"/>
      </w:pPr>
      <w:r w:rsidRPr="00793C10">
        <w:t>Š</w:t>
      </w:r>
      <w:r w:rsidR="009743DD" w:rsidRPr="00793C10">
        <w:t>elak</w:t>
      </w:r>
    </w:p>
    <w:p w14:paraId="1B142652" w14:textId="4C4AD3AA" w:rsidR="007C6C1B" w:rsidRPr="00793C10" w:rsidRDefault="007C6C1B" w:rsidP="00373675">
      <w:pPr>
        <w:tabs>
          <w:tab w:val="clear" w:pos="567"/>
        </w:tabs>
        <w:spacing w:line="240" w:lineRule="auto"/>
      </w:pPr>
      <w:r w:rsidRPr="00793C10">
        <w:t>P</w:t>
      </w:r>
      <w:r w:rsidR="009743DD" w:rsidRPr="00793C10">
        <w:t>ropylenglykol</w:t>
      </w:r>
    </w:p>
    <w:p w14:paraId="0AC10EF3" w14:textId="16E816BF" w:rsidR="007C6C1B" w:rsidRPr="00793C10" w:rsidRDefault="007C6C1B" w:rsidP="00373675">
      <w:pPr>
        <w:tabs>
          <w:tab w:val="clear" w:pos="567"/>
        </w:tabs>
        <w:spacing w:line="240" w:lineRule="auto"/>
      </w:pPr>
      <w:r w:rsidRPr="00793C10">
        <w:t>O</w:t>
      </w:r>
      <w:r w:rsidR="009743DD" w:rsidRPr="00793C10">
        <w:t>xid železitý, červený (E172)</w:t>
      </w:r>
    </w:p>
    <w:p w14:paraId="7DF4720D" w14:textId="1DF5261D" w:rsidR="007C6C1B" w:rsidRPr="00793C10" w:rsidRDefault="007C6C1B" w:rsidP="00373675">
      <w:pPr>
        <w:tabs>
          <w:tab w:val="clear" w:pos="567"/>
        </w:tabs>
        <w:spacing w:line="240" w:lineRule="auto"/>
      </w:pPr>
      <w:r w:rsidRPr="00793C10">
        <w:t>R</w:t>
      </w:r>
      <w:r w:rsidR="009743DD" w:rsidRPr="00793C10">
        <w:t>oztok amoniaku (koncentrovaný)</w:t>
      </w:r>
    </w:p>
    <w:p w14:paraId="145D2A7F" w14:textId="1C1E8E5B" w:rsidR="009743DD" w:rsidRPr="00793C10" w:rsidRDefault="007C6C1B" w:rsidP="00373675">
      <w:pPr>
        <w:tabs>
          <w:tab w:val="clear" w:pos="567"/>
        </w:tabs>
        <w:spacing w:line="240" w:lineRule="auto"/>
      </w:pPr>
      <w:r w:rsidRPr="00793C10">
        <w:t>H</w:t>
      </w:r>
      <w:r w:rsidR="009743DD" w:rsidRPr="00793C10">
        <w:t>ydroxid draselný</w:t>
      </w:r>
    </w:p>
    <w:p w14:paraId="5DB07D99" w14:textId="77777777" w:rsidR="009743DD" w:rsidRPr="00793C10" w:rsidRDefault="009743DD" w:rsidP="00373675">
      <w:pPr>
        <w:tabs>
          <w:tab w:val="clear" w:pos="567"/>
        </w:tabs>
        <w:spacing w:line="240" w:lineRule="auto"/>
      </w:pPr>
    </w:p>
    <w:p w14:paraId="29E5FFF2" w14:textId="77777777" w:rsidR="00D30D01" w:rsidRPr="00793C10" w:rsidRDefault="00D30D01" w:rsidP="00373675">
      <w:pPr>
        <w:keepNext/>
        <w:tabs>
          <w:tab w:val="clear" w:pos="567"/>
        </w:tabs>
        <w:spacing w:line="240" w:lineRule="auto"/>
        <w:ind w:left="567" w:hanging="567"/>
        <w:rPr>
          <w:szCs w:val="22"/>
        </w:rPr>
      </w:pPr>
      <w:r w:rsidRPr="00793C10">
        <w:rPr>
          <w:b/>
          <w:szCs w:val="22"/>
        </w:rPr>
        <w:t>6.2</w:t>
      </w:r>
      <w:r w:rsidRPr="00793C10">
        <w:rPr>
          <w:b/>
          <w:szCs w:val="22"/>
        </w:rPr>
        <w:tab/>
      </w:r>
      <w:r w:rsidRPr="00793C10">
        <w:rPr>
          <w:b/>
        </w:rPr>
        <w:t>Inkompatibility</w:t>
      </w:r>
    </w:p>
    <w:p w14:paraId="7798B00A" w14:textId="77777777" w:rsidR="00D30D01" w:rsidRPr="00793C10" w:rsidRDefault="00D30D01" w:rsidP="00373675">
      <w:pPr>
        <w:keepNext/>
        <w:tabs>
          <w:tab w:val="clear" w:pos="567"/>
        </w:tabs>
        <w:spacing w:line="240" w:lineRule="auto"/>
        <w:rPr>
          <w:szCs w:val="22"/>
        </w:rPr>
      </w:pPr>
    </w:p>
    <w:p w14:paraId="37A67AA0" w14:textId="77777777" w:rsidR="00D30D01" w:rsidRPr="00793C10" w:rsidRDefault="00D30D01" w:rsidP="00373675">
      <w:pPr>
        <w:tabs>
          <w:tab w:val="clear" w:pos="567"/>
        </w:tabs>
        <w:spacing w:line="240" w:lineRule="auto"/>
        <w:rPr>
          <w:szCs w:val="22"/>
        </w:rPr>
      </w:pPr>
      <w:r w:rsidRPr="00793C10">
        <w:t>Neuplatňuje se</w:t>
      </w:r>
      <w:r w:rsidRPr="00793C10">
        <w:rPr>
          <w:szCs w:val="22"/>
        </w:rPr>
        <w:t>.</w:t>
      </w:r>
    </w:p>
    <w:p w14:paraId="08BB23DF" w14:textId="77777777" w:rsidR="00D30D01" w:rsidRPr="00793C10" w:rsidRDefault="00D30D01" w:rsidP="00373675">
      <w:pPr>
        <w:tabs>
          <w:tab w:val="clear" w:pos="567"/>
        </w:tabs>
        <w:spacing w:line="240" w:lineRule="auto"/>
        <w:rPr>
          <w:szCs w:val="22"/>
        </w:rPr>
      </w:pPr>
    </w:p>
    <w:p w14:paraId="0E5BCA07" w14:textId="77777777" w:rsidR="00D30D01" w:rsidRPr="00793C10" w:rsidRDefault="00D30D01" w:rsidP="00373675">
      <w:pPr>
        <w:keepNext/>
        <w:tabs>
          <w:tab w:val="clear" w:pos="567"/>
        </w:tabs>
        <w:spacing w:line="240" w:lineRule="auto"/>
        <w:ind w:left="567" w:hanging="567"/>
        <w:rPr>
          <w:szCs w:val="22"/>
        </w:rPr>
      </w:pPr>
      <w:r w:rsidRPr="00793C10">
        <w:rPr>
          <w:b/>
          <w:szCs w:val="22"/>
        </w:rPr>
        <w:t>6.3</w:t>
      </w:r>
      <w:r w:rsidRPr="00793C10">
        <w:rPr>
          <w:b/>
          <w:szCs w:val="22"/>
        </w:rPr>
        <w:tab/>
      </w:r>
      <w:r w:rsidRPr="00793C10">
        <w:rPr>
          <w:b/>
        </w:rPr>
        <w:t>Doba použitelnosti</w:t>
      </w:r>
    </w:p>
    <w:p w14:paraId="726221DE" w14:textId="77777777" w:rsidR="00D30D01" w:rsidRPr="00793C10" w:rsidRDefault="00D30D01" w:rsidP="00373675">
      <w:pPr>
        <w:keepNext/>
        <w:tabs>
          <w:tab w:val="clear" w:pos="567"/>
        </w:tabs>
        <w:spacing w:line="240" w:lineRule="auto"/>
        <w:rPr>
          <w:szCs w:val="22"/>
        </w:rPr>
      </w:pPr>
    </w:p>
    <w:p w14:paraId="39BA2BBF" w14:textId="642E43B5" w:rsidR="00D30D01" w:rsidRPr="00793C10" w:rsidRDefault="00173F2B" w:rsidP="00373675">
      <w:pPr>
        <w:tabs>
          <w:tab w:val="clear" w:pos="567"/>
        </w:tabs>
        <w:spacing w:line="240" w:lineRule="auto"/>
        <w:rPr>
          <w:szCs w:val="22"/>
        </w:rPr>
      </w:pPr>
      <w:r w:rsidRPr="00793C10">
        <w:t>3</w:t>
      </w:r>
      <w:r w:rsidR="00D30D01" w:rsidRPr="00793C10">
        <w:t> roky</w:t>
      </w:r>
    </w:p>
    <w:p w14:paraId="362D2005" w14:textId="77777777" w:rsidR="00D30D01" w:rsidRPr="00793C10" w:rsidRDefault="00D30D01" w:rsidP="00373675">
      <w:pPr>
        <w:tabs>
          <w:tab w:val="clear" w:pos="567"/>
        </w:tabs>
        <w:spacing w:line="240" w:lineRule="auto"/>
        <w:rPr>
          <w:szCs w:val="22"/>
        </w:rPr>
      </w:pPr>
    </w:p>
    <w:p w14:paraId="7C322D4A" w14:textId="77777777" w:rsidR="00D30D01" w:rsidRPr="00793C10" w:rsidRDefault="00D30D01" w:rsidP="00373675">
      <w:pPr>
        <w:keepNext/>
        <w:tabs>
          <w:tab w:val="clear" w:pos="567"/>
        </w:tabs>
        <w:spacing w:line="240" w:lineRule="auto"/>
        <w:ind w:left="567" w:hanging="567"/>
        <w:rPr>
          <w:b/>
          <w:szCs w:val="22"/>
        </w:rPr>
      </w:pPr>
      <w:r w:rsidRPr="00793C10">
        <w:rPr>
          <w:b/>
          <w:szCs w:val="22"/>
        </w:rPr>
        <w:t>6.4</w:t>
      </w:r>
      <w:r w:rsidRPr="00793C10">
        <w:rPr>
          <w:b/>
          <w:szCs w:val="22"/>
        </w:rPr>
        <w:tab/>
      </w:r>
      <w:r w:rsidRPr="00793C10">
        <w:rPr>
          <w:b/>
        </w:rPr>
        <w:t>Zvláštní opatření pro uchovávání</w:t>
      </w:r>
    </w:p>
    <w:p w14:paraId="2C00690B" w14:textId="77777777" w:rsidR="00D30D01" w:rsidRPr="00793C10" w:rsidRDefault="00D30D01" w:rsidP="00373675">
      <w:pPr>
        <w:keepNext/>
        <w:tabs>
          <w:tab w:val="clear" w:pos="567"/>
        </w:tabs>
        <w:spacing w:line="240" w:lineRule="auto"/>
        <w:ind w:left="567" w:hanging="567"/>
        <w:rPr>
          <w:szCs w:val="22"/>
        </w:rPr>
      </w:pPr>
    </w:p>
    <w:p w14:paraId="26CA99E6" w14:textId="77777777" w:rsidR="00D30D01" w:rsidRPr="00793C10" w:rsidRDefault="00D30D01" w:rsidP="00373675">
      <w:pPr>
        <w:tabs>
          <w:tab w:val="clear" w:pos="567"/>
        </w:tabs>
        <w:spacing w:line="240" w:lineRule="auto"/>
      </w:pPr>
      <w:r w:rsidRPr="00793C10">
        <w:t>Tento léčivý přípravek nevyžaduje žádné zvláštní teplotní podmínky uchovávání.</w:t>
      </w:r>
    </w:p>
    <w:p w14:paraId="457ECA4C" w14:textId="77777777" w:rsidR="00D30D01" w:rsidRPr="00793C10" w:rsidRDefault="00D30D01" w:rsidP="00373675">
      <w:pPr>
        <w:tabs>
          <w:tab w:val="clear" w:pos="567"/>
        </w:tabs>
        <w:spacing w:line="240" w:lineRule="auto"/>
      </w:pPr>
      <w:r w:rsidRPr="00793C10">
        <w:t>Uchovávejte v původním obalu, aby byl přípravek chráněn před vlhkostí</w:t>
      </w:r>
      <w:r w:rsidRPr="00793C10">
        <w:rPr>
          <w:szCs w:val="24"/>
          <w:lang w:eastAsia="ja-JP"/>
        </w:rPr>
        <w:t>.</w:t>
      </w:r>
    </w:p>
    <w:p w14:paraId="2C2392DD" w14:textId="77777777" w:rsidR="00D30D01" w:rsidRPr="00793C10" w:rsidRDefault="00D30D01" w:rsidP="00373675">
      <w:pPr>
        <w:tabs>
          <w:tab w:val="clear" w:pos="567"/>
        </w:tabs>
        <w:spacing w:line="240" w:lineRule="auto"/>
        <w:rPr>
          <w:szCs w:val="22"/>
        </w:rPr>
      </w:pPr>
    </w:p>
    <w:p w14:paraId="6BC5E62C" w14:textId="77777777" w:rsidR="00D30D01" w:rsidRPr="00793C10" w:rsidRDefault="00D30D01" w:rsidP="00373675">
      <w:pPr>
        <w:keepNext/>
        <w:tabs>
          <w:tab w:val="clear" w:pos="567"/>
        </w:tabs>
        <w:spacing w:line="240" w:lineRule="auto"/>
        <w:rPr>
          <w:b/>
          <w:szCs w:val="22"/>
        </w:rPr>
      </w:pPr>
      <w:r w:rsidRPr="00793C10">
        <w:rPr>
          <w:b/>
          <w:szCs w:val="22"/>
        </w:rPr>
        <w:t>6.5</w:t>
      </w:r>
      <w:r w:rsidRPr="00793C10">
        <w:rPr>
          <w:b/>
          <w:szCs w:val="22"/>
        </w:rPr>
        <w:tab/>
      </w:r>
      <w:r w:rsidRPr="00793C10">
        <w:rPr>
          <w:b/>
        </w:rPr>
        <w:t>Druh obalu a obsah balení</w:t>
      </w:r>
    </w:p>
    <w:p w14:paraId="221C278A" w14:textId="77777777" w:rsidR="00D30D01" w:rsidRPr="00793C10" w:rsidRDefault="00D30D01" w:rsidP="00373675">
      <w:pPr>
        <w:keepNext/>
        <w:tabs>
          <w:tab w:val="clear" w:pos="567"/>
        </w:tabs>
        <w:spacing w:line="240" w:lineRule="auto"/>
        <w:rPr>
          <w:szCs w:val="22"/>
        </w:rPr>
      </w:pPr>
    </w:p>
    <w:p w14:paraId="6415FB9E" w14:textId="49279447" w:rsidR="005C6DEB" w:rsidRPr="00793C10" w:rsidRDefault="00DA27A5" w:rsidP="00373675">
      <w:pPr>
        <w:tabs>
          <w:tab w:val="clear" w:pos="567"/>
        </w:tabs>
        <w:spacing w:line="240" w:lineRule="auto"/>
      </w:pPr>
      <w:r w:rsidRPr="00793C10">
        <w:t>PA/A</w:t>
      </w:r>
      <w:r w:rsidR="0049496C" w:rsidRPr="00793C10">
        <w:t>l</w:t>
      </w:r>
      <w:r w:rsidRPr="00793C10">
        <w:t>/PVC blistry</w:t>
      </w:r>
    </w:p>
    <w:p w14:paraId="08770E04" w14:textId="2A0D0D2B" w:rsidR="000F588D" w:rsidRPr="00793C10" w:rsidRDefault="000F588D" w:rsidP="00373675">
      <w:pPr>
        <w:tabs>
          <w:tab w:val="clear" w:pos="567"/>
        </w:tabs>
        <w:spacing w:line="240" w:lineRule="auto"/>
      </w:pPr>
    </w:p>
    <w:p w14:paraId="4A6D6DA0" w14:textId="22B3F22A" w:rsidR="00DA27A5" w:rsidRPr="00793C10" w:rsidRDefault="00DA27A5" w:rsidP="00373675">
      <w:pPr>
        <w:keepNext/>
        <w:tabs>
          <w:tab w:val="clear" w:pos="567"/>
        </w:tabs>
        <w:spacing w:line="240" w:lineRule="auto"/>
        <w:rPr>
          <w:bCs/>
          <w:u w:val="single"/>
        </w:rPr>
      </w:pPr>
      <w:r w:rsidRPr="00793C10">
        <w:rPr>
          <w:u w:val="single"/>
        </w:rPr>
        <w:t>Entresto 6</w:t>
      </w:r>
      <w:r w:rsidRPr="00793C10">
        <w:rPr>
          <w:bCs/>
          <w:u w:val="single"/>
        </w:rPr>
        <w:t xml:space="preserve"> mg/6 mg </w:t>
      </w:r>
      <w:r w:rsidR="0049496C" w:rsidRPr="00793C10">
        <w:rPr>
          <w:bCs/>
          <w:u w:val="single"/>
        </w:rPr>
        <w:t>granule v tobolkách k otevření</w:t>
      </w:r>
    </w:p>
    <w:p w14:paraId="65A8B274" w14:textId="277AAC94" w:rsidR="00DA27A5" w:rsidRPr="00793C10" w:rsidRDefault="00DA27A5" w:rsidP="00373675">
      <w:pPr>
        <w:keepNext/>
        <w:tabs>
          <w:tab w:val="clear" w:pos="567"/>
        </w:tabs>
        <w:spacing w:line="240" w:lineRule="auto"/>
        <w:rPr>
          <w:bCs/>
        </w:rPr>
      </w:pPr>
    </w:p>
    <w:p w14:paraId="283B68A2" w14:textId="5E0CA31C" w:rsidR="00DA27A5" w:rsidRPr="00793C10" w:rsidRDefault="00DA27A5" w:rsidP="00373675">
      <w:pPr>
        <w:tabs>
          <w:tab w:val="clear" w:pos="567"/>
        </w:tabs>
        <w:spacing w:line="240" w:lineRule="auto"/>
        <w:rPr>
          <w:bCs/>
        </w:rPr>
      </w:pPr>
      <w:r w:rsidRPr="00793C10">
        <w:rPr>
          <w:bCs/>
        </w:rPr>
        <w:t>Velikost balení: 60</w:t>
      </w:r>
      <w:r w:rsidR="003175FF" w:rsidRPr="00793C10">
        <w:rPr>
          <w:color w:val="000000"/>
          <w:szCs w:val="24"/>
        </w:rPr>
        <w:t> </w:t>
      </w:r>
      <w:r w:rsidRPr="00793C10">
        <w:rPr>
          <w:bCs/>
        </w:rPr>
        <w:t>tobolek</w:t>
      </w:r>
    </w:p>
    <w:p w14:paraId="6E59B885" w14:textId="78D580D6" w:rsidR="00DA27A5" w:rsidRPr="00793C10" w:rsidRDefault="00DA27A5" w:rsidP="00373675">
      <w:pPr>
        <w:tabs>
          <w:tab w:val="clear" w:pos="567"/>
        </w:tabs>
        <w:spacing w:line="240" w:lineRule="auto"/>
        <w:rPr>
          <w:bCs/>
        </w:rPr>
      </w:pPr>
    </w:p>
    <w:p w14:paraId="31BC7E04" w14:textId="15F6750A" w:rsidR="00DA27A5" w:rsidRPr="00793C10" w:rsidRDefault="00DA27A5" w:rsidP="00373675">
      <w:pPr>
        <w:keepNext/>
        <w:tabs>
          <w:tab w:val="clear" w:pos="567"/>
        </w:tabs>
        <w:spacing w:line="240" w:lineRule="auto"/>
        <w:rPr>
          <w:bCs/>
          <w:u w:val="single"/>
        </w:rPr>
      </w:pPr>
      <w:r w:rsidRPr="00793C10">
        <w:rPr>
          <w:bCs/>
          <w:u w:val="single"/>
        </w:rPr>
        <w:t xml:space="preserve">Entresto 15 mg/16 mg </w:t>
      </w:r>
      <w:r w:rsidR="0049496C" w:rsidRPr="00793C10">
        <w:rPr>
          <w:bCs/>
          <w:u w:val="single"/>
        </w:rPr>
        <w:t>granule v tobolkách k otevření</w:t>
      </w:r>
    </w:p>
    <w:p w14:paraId="46E2B4F9" w14:textId="0EAFE53B" w:rsidR="00DA27A5" w:rsidRPr="00793C10" w:rsidRDefault="00DA27A5" w:rsidP="00373675">
      <w:pPr>
        <w:keepNext/>
        <w:tabs>
          <w:tab w:val="clear" w:pos="567"/>
        </w:tabs>
        <w:spacing w:line="240" w:lineRule="auto"/>
        <w:rPr>
          <w:bCs/>
        </w:rPr>
      </w:pPr>
    </w:p>
    <w:p w14:paraId="0CF9B47F" w14:textId="2FDC234D" w:rsidR="00DA27A5" w:rsidRPr="00793C10" w:rsidRDefault="00DA27A5" w:rsidP="00373675">
      <w:pPr>
        <w:tabs>
          <w:tab w:val="clear" w:pos="567"/>
        </w:tabs>
        <w:spacing w:line="240" w:lineRule="auto"/>
      </w:pPr>
      <w:r w:rsidRPr="00793C10">
        <w:rPr>
          <w:bCs/>
        </w:rPr>
        <w:t>Velikost balení: 60</w:t>
      </w:r>
      <w:r w:rsidR="003175FF" w:rsidRPr="00793C10">
        <w:rPr>
          <w:color w:val="000000"/>
          <w:szCs w:val="24"/>
        </w:rPr>
        <w:t> </w:t>
      </w:r>
      <w:r w:rsidRPr="00793C10">
        <w:rPr>
          <w:bCs/>
        </w:rPr>
        <w:t>tobolek</w:t>
      </w:r>
    </w:p>
    <w:p w14:paraId="190A62AB" w14:textId="77777777" w:rsidR="00D30D01" w:rsidRPr="00793C10" w:rsidRDefault="00D30D01" w:rsidP="00373675">
      <w:pPr>
        <w:tabs>
          <w:tab w:val="clear" w:pos="567"/>
        </w:tabs>
        <w:spacing w:line="240" w:lineRule="auto"/>
        <w:rPr>
          <w:szCs w:val="22"/>
        </w:rPr>
      </w:pPr>
    </w:p>
    <w:p w14:paraId="3E7802E0" w14:textId="3098BB0E" w:rsidR="00D30D01" w:rsidRPr="00793C10" w:rsidRDefault="00D30D01" w:rsidP="00373675">
      <w:pPr>
        <w:keepNext/>
        <w:tabs>
          <w:tab w:val="clear" w:pos="567"/>
        </w:tabs>
        <w:spacing w:line="240" w:lineRule="auto"/>
        <w:ind w:left="567" w:hanging="567"/>
        <w:rPr>
          <w:szCs w:val="22"/>
        </w:rPr>
      </w:pPr>
      <w:r w:rsidRPr="00793C10">
        <w:rPr>
          <w:b/>
          <w:szCs w:val="22"/>
        </w:rPr>
        <w:t>6.6</w:t>
      </w:r>
      <w:r w:rsidRPr="00793C10">
        <w:rPr>
          <w:b/>
          <w:szCs w:val="22"/>
        </w:rPr>
        <w:tab/>
      </w:r>
      <w:r w:rsidRPr="00793C10">
        <w:rPr>
          <w:b/>
        </w:rPr>
        <w:t>Zvláštní opatření pro likvidaci přípravku</w:t>
      </w:r>
      <w:r w:rsidR="00A001A8" w:rsidRPr="00793C10">
        <w:rPr>
          <w:b/>
        </w:rPr>
        <w:t xml:space="preserve"> a zacházení s ním</w:t>
      </w:r>
    </w:p>
    <w:p w14:paraId="1D133387" w14:textId="77777777" w:rsidR="00D30D01" w:rsidRPr="00793C10" w:rsidRDefault="00D30D01" w:rsidP="00373675">
      <w:pPr>
        <w:keepNext/>
        <w:tabs>
          <w:tab w:val="clear" w:pos="567"/>
        </w:tabs>
        <w:spacing w:line="240" w:lineRule="auto"/>
        <w:rPr>
          <w:szCs w:val="22"/>
        </w:rPr>
      </w:pPr>
    </w:p>
    <w:p w14:paraId="04AC87F4" w14:textId="1E0BE6DA" w:rsidR="00D30D01" w:rsidRPr="00793C10" w:rsidRDefault="00D30D01" w:rsidP="00373675">
      <w:pPr>
        <w:tabs>
          <w:tab w:val="clear" w:pos="567"/>
        </w:tabs>
        <w:spacing w:line="240" w:lineRule="auto"/>
      </w:pPr>
      <w:r w:rsidRPr="00793C10">
        <w:t>Veškerý nepoužitý léčivý přípravek nebo odpad musí být zlikvidován v souladu s místními požadavky.</w:t>
      </w:r>
    </w:p>
    <w:p w14:paraId="49A3FB48" w14:textId="3F84C8CB" w:rsidR="00A001A8" w:rsidRPr="00793C10" w:rsidRDefault="00A001A8" w:rsidP="00373675">
      <w:pPr>
        <w:tabs>
          <w:tab w:val="clear" w:pos="567"/>
        </w:tabs>
        <w:spacing w:line="240" w:lineRule="auto"/>
      </w:pPr>
    </w:p>
    <w:p w14:paraId="4A061C23" w14:textId="7579BD67" w:rsidR="00A001A8" w:rsidRPr="00793C10" w:rsidRDefault="00A001A8" w:rsidP="00373675">
      <w:pPr>
        <w:keepNext/>
        <w:tabs>
          <w:tab w:val="clear" w:pos="567"/>
        </w:tabs>
        <w:spacing w:line="240" w:lineRule="auto"/>
        <w:rPr>
          <w:u w:val="single"/>
        </w:rPr>
      </w:pPr>
      <w:r w:rsidRPr="00793C10">
        <w:rPr>
          <w:u w:val="single"/>
        </w:rPr>
        <w:t xml:space="preserve">Použití u </w:t>
      </w:r>
      <w:r w:rsidR="00635EC1" w:rsidRPr="00793C10">
        <w:rPr>
          <w:u w:val="single"/>
        </w:rPr>
        <w:t>pediatrické</w:t>
      </w:r>
      <w:r w:rsidRPr="00793C10">
        <w:rPr>
          <w:u w:val="single"/>
        </w:rPr>
        <w:t xml:space="preserve"> populace</w:t>
      </w:r>
    </w:p>
    <w:p w14:paraId="38104869" w14:textId="77777777" w:rsidR="00A001A8" w:rsidRPr="00793C10" w:rsidRDefault="00A001A8" w:rsidP="00373675">
      <w:pPr>
        <w:keepNext/>
        <w:tabs>
          <w:tab w:val="clear" w:pos="567"/>
        </w:tabs>
        <w:spacing w:line="240" w:lineRule="auto"/>
      </w:pPr>
    </w:p>
    <w:p w14:paraId="260E4E98" w14:textId="5D4DF97B" w:rsidR="00A001A8" w:rsidRPr="00793C10" w:rsidRDefault="00A001A8" w:rsidP="00373675">
      <w:pPr>
        <w:tabs>
          <w:tab w:val="clear" w:pos="567"/>
        </w:tabs>
        <w:spacing w:line="240" w:lineRule="auto"/>
      </w:pPr>
      <w:r w:rsidRPr="00793C10">
        <w:t xml:space="preserve">Pacienti a ošetřovatelé musí být poučeni, aby tobolku(y) otevírali opatrně, aby nedošlo k </w:t>
      </w:r>
      <w:r w:rsidR="00C11F17" w:rsidRPr="00793C10">
        <w:t>vysypání</w:t>
      </w:r>
      <w:r w:rsidRPr="00793C10">
        <w:t xml:space="preserve"> nebo rozptýlení obsahu tobolky do vzduchu. Doporučuje se držet tobolku svisle s barevným uzávěrem nahoře a vytáhnout uzávěr z těla tobolky.</w:t>
      </w:r>
    </w:p>
    <w:p w14:paraId="56188F94" w14:textId="77777777" w:rsidR="00A001A8" w:rsidRPr="00793C10" w:rsidRDefault="00A001A8" w:rsidP="00373675">
      <w:pPr>
        <w:tabs>
          <w:tab w:val="clear" w:pos="567"/>
        </w:tabs>
        <w:spacing w:line="240" w:lineRule="auto"/>
      </w:pPr>
    </w:p>
    <w:p w14:paraId="186E653F" w14:textId="5F0896A0" w:rsidR="00A001A8" w:rsidRPr="00793C10" w:rsidRDefault="00A001A8" w:rsidP="00373675">
      <w:pPr>
        <w:tabs>
          <w:tab w:val="clear" w:pos="567"/>
        </w:tabs>
        <w:spacing w:line="240" w:lineRule="auto"/>
      </w:pPr>
      <w:r w:rsidRPr="00793C10">
        <w:t>Obsah tobolky se musí nasypat na 1</w:t>
      </w:r>
      <w:r w:rsidR="003175FF" w:rsidRPr="00793C10">
        <w:rPr>
          <w:color w:val="000000"/>
          <w:szCs w:val="24"/>
        </w:rPr>
        <w:t> </w:t>
      </w:r>
      <w:r w:rsidRPr="00793C10">
        <w:t>až 2</w:t>
      </w:r>
      <w:r w:rsidR="003175FF" w:rsidRPr="00793C10">
        <w:rPr>
          <w:color w:val="000000"/>
          <w:szCs w:val="24"/>
        </w:rPr>
        <w:t> </w:t>
      </w:r>
      <w:r w:rsidRPr="00793C10">
        <w:t>čajové lžičky měkkého jídla v malé nádobě.</w:t>
      </w:r>
    </w:p>
    <w:p w14:paraId="3B6A4539" w14:textId="77777777" w:rsidR="00A001A8" w:rsidRPr="00793C10" w:rsidRDefault="00A001A8" w:rsidP="00373675">
      <w:pPr>
        <w:tabs>
          <w:tab w:val="clear" w:pos="567"/>
        </w:tabs>
        <w:spacing w:line="240" w:lineRule="auto"/>
      </w:pPr>
    </w:p>
    <w:p w14:paraId="64349795" w14:textId="541FD66B" w:rsidR="00A001A8" w:rsidRPr="00793C10" w:rsidRDefault="00A001A8" w:rsidP="00373675">
      <w:pPr>
        <w:tabs>
          <w:tab w:val="clear" w:pos="567"/>
        </w:tabs>
        <w:spacing w:line="240" w:lineRule="auto"/>
      </w:pPr>
      <w:r w:rsidRPr="00793C10">
        <w:t>Jídlo obsahující granule je nutné okamžitě zkonzumovat.</w:t>
      </w:r>
    </w:p>
    <w:p w14:paraId="2A758EC8" w14:textId="77777777" w:rsidR="00A001A8" w:rsidRPr="00793C10" w:rsidRDefault="00A001A8" w:rsidP="00373675">
      <w:pPr>
        <w:tabs>
          <w:tab w:val="clear" w:pos="567"/>
        </w:tabs>
        <w:spacing w:line="240" w:lineRule="auto"/>
      </w:pPr>
    </w:p>
    <w:p w14:paraId="6417FCB8" w14:textId="3DB02B2F" w:rsidR="00A001A8" w:rsidRPr="00793C10" w:rsidRDefault="00A001A8" w:rsidP="00373675">
      <w:pPr>
        <w:tabs>
          <w:tab w:val="clear" w:pos="567"/>
        </w:tabs>
        <w:spacing w:line="240" w:lineRule="auto"/>
      </w:pPr>
      <w:r w:rsidRPr="00793C10">
        <w:t>Prázdné obaly tobolek musí být okamžitě zlikvidovány.</w:t>
      </w:r>
    </w:p>
    <w:p w14:paraId="69E8612C" w14:textId="77777777" w:rsidR="00D30D01" w:rsidRPr="00793C10" w:rsidRDefault="00D30D01" w:rsidP="00373675">
      <w:pPr>
        <w:tabs>
          <w:tab w:val="clear" w:pos="567"/>
        </w:tabs>
        <w:spacing w:line="240" w:lineRule="auto"/>
        <w:rPr>
          <w:szCs w:val="22"/>
        </w:rPr>
      </w:pPr>
    </w:p>
    <w:p w14:paraId="12E4C468" w14:textId="77777777" w:rsidR="00D30D01" w:rsidRPr="00793C10" w:rsidRDefault="00D30D01" w:rsidP="00373675">
      <w:pPr>
        <w:tabs>
          <w:tab w:val="clear" w:pos="567"/>
        </w:tabs>
        <w:spacing w:line="240" w:lineRule="auto"/>
        <w:rPr>
          <w:szCs w:val="22"/>
        </w:rPr>
      </w:pPr>
    </w:p>
    <w:p w14:paraId="6D4F8113" w14:textId="77777777" w:rsidR="00D30D01" w:rsidRPr="00793C10" w:rsidRDefault="00D30D01" w:rsidP="00373675">
      <w:pPr>
        <w:keepNext/>
        <w:tabs>
          <w:tab w:val="clear" w:pos="567"/>
        </w:tabs>
        <w:spacing w:line="240" w:lineRule="auto"/>
        <w:ind w:left="567" w:hanging="567"/>
        <w:rPr>
          <w:szCs w:val="22"/>
        </w:rPr>
      </w:pPr>
      <w:r w:rsidRPr="00793C10">
        <w:rPr>
          <w:b/>
          <w:szCs w:val="22"/>
        </w:rPr>
        <w:t>7.</w:t>
      </w:r>
      <w:r w:rsidRPr="00793C10">
        <w:rPr>
          <w:b/>
          <w:szCs w:val="22"/>
        </w:rPr>
        <w:tab/>
      </w:r>
      <w:r w:rsidRPr="00793C10">
        <w:rPr>
          <w:b/>
        </w:rPr>
        <w:t>DRŽITEL ROZHODNUTÍ O REGISTRACI</w:t>
      </w:r>
    </w:p>
    <w:p w14:paraId="1E17B80E" w14:textId="77777777" w:rsidR="00D30D01" w:rsidRPr="00793C10" w:rsidRDefault="00D30D01" w:rsidP="00373675">
      <w:pPr>
        <w:keepNext/>
        <w:tabs>
          <w:tab w:val="clear" w:pos="567"/>
        </w:tabs>
        <w:spacing w:line="240" w:lineRule="auto"/>
        <w:rPr>
          <w:szCs w:val="22"/>
        </w:rPr>
      </w:pPr>
    </w:p>
    <w:p w14:paraId="0EFCB832" w14:textId="77777777" w:rsidR="00D30D01" w:rsidRPr="00793C10" w:rsidRDefault="00D30D01" w:rsidP="00373675">
      <w:pPr>
        <w:keepNext/>
        <w:tabs>
          <w:tab w:val="clear" w:pos="567"/>
        </w:tabs>
        <w:spacing w:line="240" w:lineRule="auto"/>
        <w:rPr>
          <w:szCs w:val="22"/>
        </w:rPr>
      </w:pPr>
      <w:r w:rsidRPr="00793C10">
        <w:rPr>
          <w:szCs w:val="22"/>
        </w:rPr>
        <w:t>Novartis Europharm Limited</w:t>
      </w:r>
    </w:p>
    <w:p w14:paraId="1033181B" w14:textId="77777777" w:rsidR="00D30D01" w:rsidRPr="00793C10" w:rsidRDefault="00D30D01" w:rsidP="00373675">
      <w:pPr>
        <w:keepNext/>
        <w:spacing w:line="240" w:lineRule="auto"/>
        <w:rPr>
          <w:color w:val="000000"/>
        </w:rPr>
      </w:pPr>
      <w:r w:rsidRPr="00793C10">
        <w:rPr>
          <w:color w:val="000000"/>
        </w:rPr>
        <w:t>Vista Building</w:t>
      </w:r>
    </w:p>
    <w:p w14:paraId="1330714B" w14:textId="77777777" w:rsidR="00D30D01" w:rsidRPr="00793C10" w:rsidRDefault="00D30D01" w:rsidP="00373675">
      <w:pPr>
        <w:keepNext/>
        <w:spacing w:line="240" w:lineRule="auto"/>
        <w:rPr>
          <w:color w:val="000000"/>
        </w:rPr>
      </w:pPr>
      <w:r w:rsidRPr="00793C10">
        <w:rPr>
          <w:color w:val="000000"/>
        </w:rPr>
        <w:t>Elm Park, Merrion Road</w:t>
      </w:r>
    </w:p>
    <w:p w14:paraId="4477078A" w14:textId="77777777" w:rsidR="00D30D01" w:rsidRPr="00793C10" w:rsidRDefault="00D30D01" w:rsidP="00373675">
      <w:pPr>
        <w:keepNext/>
        <w:spacing w:line="240" w:lineRule="auto"/>
        <w:rPr>
          <w:color w:val="000000"/>
        </w:rPr>
      </w:pPr>
      <w:r w:rsidRPr="00793C10">
        <w:rPr>
          <w:color w:val="000000"/>
        </w:rPr>
        <w:t>Dublin 4</w:t>
      </w:r>
    </w:p>
    <w:p w14:paraId="256902F0" w14:textId="77777777" w:rsidR="00D30D01" w:rsidRPr="00793C10" w:rsidRDefault="00D30D01" w:rsidP="00373675">
      <w:pPr>
        <w:spacing w:line="240" w:lineRule="auto"/>
        <w:rPr>
          <w:color w:val="000000"/>
        </w:rPr>
      </w:pPr>
      <w:r w:rsidRPr="00793C10">
        <w:rPr>
          <w:color w:val="000000"/>
        </w:rPr>
        <w:t>Irsko</w:t>
      </w:r>
    </w:p>
    <w:p w14:paraId="48A287CE" w14:textId="77777777" w:rsidR="00D30D01" w:rsidRPr="00793C10" w:rsidRDefault="00D30D01" w:rsidP="00373675">
      <w:pPr>
        <w:tabs>
          <w:tab w:val="clear" w:pos="567"/>
        </w:tabs>
        <w:spacing w:line="240" w:lineRule="auto"/>
        <w:rPr>
          <w:szCs w:val="22"/>
        </w:rPr>
      </w:pPr>
    </w:p>
    <w:p w14:paraId="1E40C2C7" w14:textId="77777777" w:rsidR="00D30D01" w:rsidRPr="00793C10" w:rsidRDefault="00D30D01" w:rsidP="00373675">
      <w:pPr>
        <w:tabs>
          <w:tab w:val="clear" w:pos="567"/>
        </w:tabs>
        <w:spacing w:line="240" w:lineRule="auto"/>
        <w:rPr>
          <w:szCs w:val="22"/>
        </w:rPr>
      </w:pPr>
    </w:p>
    <w:p w14:paraId="357D1713" w14:textId="77777777" w:rsidR="00D30D01" w:rsidRPr="00793C10" w:rsidRDefault="00D30D01" w:rsidP="00373675">
      <w:pPr>
        <w:keepNext/>
        <w:tabs>
          <w:tab w:val="clear" w:pos="567"/>
        </w:tabs>
        <w:spacing w:line="240" w:lineRule="auto"/>
        <w:ind w:left="567" w:hanging="567"/>
        <w:rPr>
          <w:b/>
          <w:szCs w:val="22"/>
        </w:rPr>
      </w:pPr>
      <w:r w:rsidRPr="00793C10">
        <w:rPr>
          <w:b/>
          <w:szCs w:val="22"/>
        </w:rPr>
        <w:t>8.</w:t>
      </w:r>
      <w:r w:rsidRPr="00793C10">
        <w:rPr>
          <w:b/>
          <w:szCs w:val="22"/>
        </w:rPr>
        <w:tab/>
      </w:r>
      <w:r w:rsidRPr="00793C10">
        <w:rPr>
          <w:b/>
        </w:rPr>
        <w:t>REGISTRAČNÍ ČÍSLO/REGISTRAČNÍ ČÍSLA</w:t>
      </w:r>
    </w:p>
    <w:p w14:paraId="1AEAF205" w14:textId="77777777" w:rsidR="00D30D01" w:rsidRPr="00793C10" w:rsidRDefault="00D30D01" w:rsidP="00373675">
      <w:pPr>
        <w:keepNext/>
        <w:tabs>
          <w:tab w:val="clear" w:pos="567"/>
        </w:tabs>
        <w:spacing w:line="240" w:lineRule="auto"/>
        <w:ind w:left="567" w:hanging="567"/>
        <w:rPr>
          <w:szCs w:val="22"/>
        </w:rPr>
      </w:pPr>
    </w:p>
    <w:p w14:paraId="4260F566" w14:textId="29A4688A" w:rsidR="00E371CC" w:rsidRPr="00793C10" w:rsidRDefault="00E371CC" w:rsidP="00373675">
      <w:pPr>
        <w:keepNext/>
        <w:tabs>
          <w:tab w:val="clear" w:pos="567"/>
        </w:tabs>
        <w:spacing w:line="240" w:lineRule="auto"/>
        <w:rPr>
          <w:bCs/>
          <w:u w:val="single"/>
        </w:rPr>
      </w:pPr>
      <w:r w:rsidRPr="00793C10">
        <w:rPr>
          <w:u w:val="single"/>
        </w:rPr>
        <w:t>Entresto 6</w:t>
      </w:r>
      <w:r w:rsidRPr="00793C10">
        <w:rPr>
          <w:bCs/>
          <w:u w:val="single"/>
        </w:rPr>
        <w:t xml:space="preserve"> mg/6 mg </w:t>
      </w:r>
      <w:r w:rsidR="007A558D" w:rsidRPr="00793C10">
        <w:rPr>
          <w:bCs/>
          <w:u w:val="single"/>
        </w:rPr>
        <w:t>granule v tobolkách k otevření</w:t>
      </w:r>
    </w:p>
    <w:p w14:paraId="797C813F" w14:textId="7F7B2BF9" w:rsidR="00D30D01" w:rsidRPr="00793C10" w:rsidRDefault="00D30D01" w:rsidP="00373675">
      <w:pPr>
        <w:keepNext/>
        <w:tabs>
          <w:tab w:val="clear" w:pos="567"/>
        </w:tabs>
        <w:spacing w:line="240" w:lineRule="auto"/>
        <w:rPr>
          <w:szCs w:val="22"/>
        </w:rPr>
      </w:pPr>
    </w:p>
    <w:p w14:paraId="3352FE33" w14:textId="0C5F0854" w:rsidR="00E371CC" w:rsidRPr="00793C10" w:rsidRDefault="00E371CC" w:rsidP="00373675">
      <w:pPr>
        <w:tabs>
          <w:tab w:val="clear" w:pos="567"/>
        </w:tabs>
        <w:spacing w:line="240" w:lineRule="auto"/>
        <w:rPr>
          <w:szCs w:val="22"/>
        </w:rPr>
      </w:pPr>
      <w:r w:rsidRPr="00793C10">
        <w:rPr>
          <w:szCs w:val="22"/>
        </w:rPr>
        <w:t>EU/1/15/1058/</w:t>
      </w:r>
      <w:r w:rsidR="003D5F2D" w:rsidRPr="00793C10">
        <w:rPr>
          <w:szCs w:val="22"/>
        </w:rPr>
        <w:t>023</w:t>
      </w:r>
    </w:p>
    <w:p w14:paraId="497AB159" w14:textId="78F3706F" w:rsidR="00E371CC" w:rsidRPr="00793C10" w:rsidRDefault="00E371CC" w:rsidP="00373675">
      <w:pPr>
        <w:tabs>
          <w:tab w:val="clear" w:pos="567"/>
        </w:tabs>
        <w:spacing w:line="240" w:lineRule="auto"/>
        <w:rPr>
          <w:szCs w:val="22"/>
        </w:rPr>
      </w:pPr>
    </w:p>
    <w:p w14:paraId="2AD6F2F1" w14:textId="7EDF6BF3" w:rsidR="00E371CC" w:rsidRPr="00793C10" w:rsidRDefault="00E371CC" w:rsidP="00373675">
      <w:pPr>
        <w:keepNext/>
        <w:tabs>
          <w:tab w:val="clear" w:pos="567"/>
        </w:tabs>
        <w:spacing w:line="240" w:lineRule="auto"/>
        <w:rPr>
          <w:bCs/>
          <w:u w:val="single"/>
        </w:rPr>
      </w:pPr>
      <w:r w:rsidRPr="00793C10">
        <w:rPr>
          <w:bCs/>
          <w:u w:val="single"/>
        </w:rPr>
        <w:lastRenderedPageBreak/>
        <w:t xml:space="preserve">Entresto 15 mg/16 mg </w:t>
      </w:r>
      <w:r w:rsidR="007A558D" w:rsidRPr="00793C10">
        <w:rPr>
          <w:bCs/>
          <w:u w:val="single"/>
        </w:rPr>
        <w:t>granule v tobolkách k otevření</w:t>
      </w:r>
    </w:p>
    <w:p w14:paraId="2E2D3814" w14:textId="164CBCAF" w:rsidR="00E371CC" w:rsidRPr="00793C10" w:rsidRDefault="00E371CC" w:rsidP="00373675">
      <w:pPr>
        <w:keepNext/>
        <w:tabs>
          <w:tab w:val="clear" w:pos="567"/>
        </w:tabs>
        <w:spacing w:line="240" w:lineRule="auto"/>
        <w:rPr>
          <w:szCs w:val="22"/>
        </w:rPr>
      </w:pPr>
    </w:p>
    <w:p w14:paraId="18EF353B" w14:textId="0614103B" w:rsidR="00E371CC" w:rsidRPr="00793C10" w:rsidRDefault="00E371CC" w:rsidP="00373675">
      <w:pPr>
        <w:tabs>
          <w:tab w:val="clear" w:pos="567"/>
        </w:tabs>
        <w:spacing w:line="240" w:lineRule="auto"/>
        <w:rPr>
          <w:szCs w:val="22"/>
        </w:rPr>
      </w:pPr>
      <w:r w:rsidRPr="00793C10">
        <w:rPr>
          <w:szCs w:val="22"/>
        </w:rPr>
        <w:t>EU/1/15/1058/</w:t>
      </w:r>
      <w:r w:rsidR="003D5F2D" w:rsidRPr="00793C10">
        <w:rPr>
          <w:szCs w:val="22"/>
        </w:rPr>
        <w:t>024</w:t>
      </w:r>
    </w:p>
    <w:p w14:paraId="31C72B5A" w14:textId="77777777" w:rsidR="00E371CC" w:rsidRPr="00793C10" w:rsidRDefault="00E371CC" w:rsidP="00373675">
      <w:pPr>
        <w:tabs>
          <w:tab w:val="clear" w:pos="567"/>
        </w:tabs>
        <w:spacing w:line="240" w:lineRule="auto"/>
        <w:rPr>
          <w:szCs w:val="22"/>
        </w:rPr>
      </w:pPr>
    </w:p>
    <w:p w14:paraId="38773A9C" w14:textId="77777777" w:rsidR="00D30D01" w:rsidRPr="00793C10" w:rsidRDefault="00D30D01" w:rsidP="00373675">
      <w:pPr>
        <w:tabs>
          <w:tab w:val="clear" w:pos="567"/>
        </w:tabs>
        <w:spacing w:line="240" w:lineRule="auto"/>
        <w:rPr>
          <w:szCs w:val="22"/>
        </w:rPr>
      </w:pPr>
    </w:p>
    <w:p w14:paraId="51103BBA" w14:textId="77777777" w:rsidR="00D30D01" w:rsidRPr="00793C10" w:rsidRDefault="00D30D01" w:rsidP="00373675">
      <w:pPr>
        <w:keepNext/>
        <w:tabs>
          <w:tab w:val="clear" w:pos="567"/>
        </w:tabs>
        <w:spacing w:line="240" w:lineRule="auto"/>
        <w:ind w:left="567" w:hanging="567"/>
        <w:rPr>
          <w:szCs w:val="22"/>
        </w:rPr>
      </w:pPr>
      <w:r w:rsidRPr="00793C10">
        <w:rPr>
          <w:b/>
          <w:szCs w:val="22"/>
        </w:rPr>
        <w:t>9.</w:t>
      </w:r>
      <w:r w:rsidRPr="00793C10">
        <w:rPr>
          <w:b/>
          <w:szCs w:val="22"/>
        </w:rPr>
        <w:tab/>
      </w:r>
      <w:r w:rsidRPr="00793C10">
        <w:rPr>
          <w:b/>
        </w:rPr>
        <w:t>DATUM PRVNÍ REGISTRACE/PRODLOUŽENÍ REGISTRACE</w:t>
      </w:r>
    </w:p>
    <w:p w14:paraId="76D02C3A" w14:textId="77777777" w:rsidR="00D30D01" w:rsidRPr="00793C10" w:rsidRDefault="00D30D01" w:rsidP="00373675">
      <w:pPr>
        <w:keepNext/>
        <w:tabs>
          <w:tab w:val="clear" w:pos="567"/>
        </w:tabs>
        <w:spacing w:line="240" w:lineRule="auto"/>
        <w:rPr>
          <w:szCs w:val="22"/>
        </w:rPr>
      </w:pPr>
    </w:p>
    <w:p w14:paraId="2B3DAF39" w14:textId="77777777" w:rsidR="00D30D01" w:rsidRPr="00793C10" w:rsidRDefault="00D30D01" w:rsidP="00373675">
      <w:pPr>
        <w:keepNext/>
        <w:tabs>
          <w:tab w:val="clear" w:pos="567"/>
        </w:tabs>
        <w:spacing w:line="240" w:lineRule="auto"/>
        <w:rPr>
          <w:szCs w:val="22"/>
        </w:rPr>
      </w:pPr>
      <w:r w:rsidRPr="00793C10">
        <w:t xml:space="preserve">Datum první registrace: </w:t>
      </w:r>
      <w:r w:rsidRPr="00793C10">
        <w:rPr>
          <w:szCs w:val="22"/>
        </w:rPr>
        <w:t>19. listopadu 2015</w:t>
      </w:r>
    </w:p>
    <w:p w14:paraId="7877E4D0" w14:textId="77777777" w:rsidR="00D30D01" w:rsidRPr="00793C10" w:rsidRDefault="00D30D01" w:rsidP="00373675">
      <w:pPr>
        <w:keepNext/>
        <w:tabs>
          <w:tab w:val="clear" w:pos="567"/>
        </w:tabs>
        <w:spacing w:line="240" w:lineRule="auto"/>
        <w:rPr>
          <w:szCs w:val="22"/>
        </w:rPr>
      </w:pPr>
      <w:r w:rsidRPr="00793C10">
        <w:t>Datum posledního prodloužení registrace: 25. června 2020</w:t>
      </w:r>
    </w:p>
    <w:p w14:paraId="2A91E7DD" w14:textId="77777777" w:rsidR="00D30D01" w:rsidRPr="00793C10" w:rsidRDefault="00D30D01" w:rsidP="00373675">
      <w:pPr>
        <w:keepNext/>
        <w:tabs>
          <w:tab w:val="clear" w:pos="567"/>
        </w:tabs>
        <w:spacing w:line="240" w:lineRule="auto"/>
        <w:rPr>
          <w:szCs w:val="22"/>
        </w:rPr>
      </w:pPr>
    </w:p>
    <w:p w14:paraId="3A78DD21" w14:textId="77777777" w:rsidR="00D30D01" w:rsidRPr="00793C10" w:rsidRDefault="00D30D01" w:rsidP="00373675">
      <w:pPr>
        <w:tabs>
          <w:tab w:val="clear" w:pos="567"/>
        </w:tabs>
        <w:spacing w:line="240" w:lineRule="auto"/>
        <w:rPr>
          <w:szCs w:val="22"/>
        </w:rPr>
      </w:pPr>
    </w:p>
    <w:p w14:paraId="49C81EA5" w14:textId="77777777" w:rsidR="00D30D01" w:rsidRPr="00793C10" w:rsidRDefault="00D30D01" w:rsidP="00373675">
      <w:pPr>
        <w:keepNext/>
        <w:tabs>
          <w:tab w:val="clear" w:pos="567"/>
        </w:tabs>
        <w:spacing w:line="240" w:lineRule="auto"/>
        <w:ind w:left="567" w:hanging="567"/>
        <w:rPr>
          <w:b/>
          <w:szCs w:val="22"/>
        </w:rPr>
      </w:pPr>
      <w:r w:rsidRPr="00793C10">
        <w:rPr>
          <w:b/>
          <w:szCs w:val="22"/>
        </w:rPr>
        <w:t>10.</w:t>
      </w:r>
      <w:r w:rsidRPr="00793C10">
        <w:rPr>
          <w:b/>
          <w:szCs w:val="22"/>
        </w:rPr>
        <w:tab/>
      </w:r>
      <w:r w:rsidRPr="00793C10">
        <w:rPr>
          <w:b/>
        </w:rPr>
        <w:t>DATUM REVIZE TEXTU</w:t>
      </w:r>
    </w:p>
    <w:p w14:paraId="1D4C69C0" w14:textId="77777777" w:rsidR="00D30D01" w:rsidRPr="00793C10" w:rsidRDefault="00D30D01" w:rsidP="00373675">
      <w:pPr>
        <w:tabs>
          <w:tab w:val="clear" w:pos="567"/>
        </w:tabs>
        <w:spacing w:line="240" w:lineRule="auto"/>
        <w:rPr>
          <w:szCs w:val="22"/>
        </w:rPr>
      </w:pPr>
    </w:p>
    <w:p w14:paraId="17819B02" w14:textId="77777777" w:rsidR="00D30D01" w:rsidRPr="00793C10" w:rsidRDefault="00D30D01" w:rsidP="00373675">
      <w:pPr>
        <w:tabs>
          <w:tab w:val="clear" w:pos="567"/>
        </w:tabs>
        <w:spacing w:line="240" w:lineRule="auto"/>
        <w:rPr>
          <w:szCs w:val="22"/>
        </w:rPr>
      </w:pPr>
    </w:p>
    <w:p w14:paraId="1497824F" w14:textId="4F3306E9" w:rsidR="00C205EA" w:rsidRPr="00850BBF" w:rsidRDefault="00D30D01" w:rsidP="00373675">
      <w:pPr>
        <w:spacing w:line="240" w:lineRule="auto"/>
        <w:rPr>
          <w:color w:val="000000" w:themeColor="text1"/>
        </w:rPr>
      </w:pPr>
      <w:r w:rsidRPr="00793C10">
        <w:t xml:space="preserve">Podrobné informace o tomto léčivém přípravku jsou k dispozici na webových stránkách Evropské agentury pro léčivé přípravky </w:t>
      </w:r>
      <w:hyperlink r:id="rId18" w:history="1">
        <w:r w:rsidR="006E565D" w:rsidRPr="00793C10">
          <w:rPr>
            <w:rStyle w:val="Hyperlink"/>
          </w:rPr>
          <w:t>https://www.ema.europa.eu</w:t>
        </w:r>
      </w:hyperlink>
      <w:r w:rsidRPr="00793C10">
        <w:rPr>
          <w:color w:val="0000FF"/>
        </w:rPr>
        <w:t>.</w:t>
      </w:r>
    </w:p>
    <w:p w14:paraId="234F2A04" w14:textId="77777777" w:rsidR="00D30D01" w:rsidRPr="00793C10" w:rsidRDefault="00D30D01" w:rsidP="00373675">
      <w:pPr>
        <w:spacing w:line="240" w:lineRule="auto"/>
        <w:ind w:right="566"/>
        <w:rPr>
          <w:szCs w:val="22"/>
        </w:rPr>
      </w:pPr>
      <w:r w:rsidRPr="00793C10">
        <w:rPr>
          <w:szCs w:val="22"/>
        </w:rPr>
        <w:br w:type="page"/>
      </w:r>
    </w:p>
    <w:p w14:paraId="56545035" w14:textId="77777777" w:rsidR="00E94343" w:rsidRPr="00793C10" w:rsidRDefault="00E94343" w:rsidP="00373675">
      <w:pPr>
        <w:spacing w:line="240" w:lineRule="auto"/>
        <w:ind w:right="566"/>
        <w:rPr>
          <w:szCs w:val="22"/>
        </w:rPr>
      </w:pPr>
    </w:p>
    <w:p w14:paraId="56545036" w14:textId="77777777" w:rsidR="00E94343" w:rsidRPr="00793C10" w:rsidRDefault="00E94343" w:rsidP="00373675">
      <w:pPr>
        <w:spacing w:line="240" w:lineRule="auto"/>
        <w:ind w:right="566"/>
        <w:rPr>
          <w:szCs w:val="22"/>
        </w:rPr>
      </w:pPr>
    </w:p>
    <w:p w14:paraId="56545037" w14:textId="77777777" w:rsidR="00E94343" w:rsidRPr="00793C10" w:rsidRDefault="00E94343" w:rsidP="00373675">
      <w:pPr>
        <w:spacing w:line="240" w:lineRule="auto"/>
        <w:ind w:right="566"/>
        <w:rPr>
          <w:szCs w:val="22"/>
        </w:rPr>
      </w:pPr>
    </w:p>
    <w:p w14:paraId="56545038" w14:textId="77777777" w:rsidR="00E94343" w:rsidRPr="00793C10" w:rsidRDefault="00E94343" w:rsidP="00373675">
      <w:pPr>
        <w:spacing w:line="240" w:lineRule="auto"/>
        <w:ind w:right="566"/>
        <w:rPr>
          <w:szCs w:val="22"/>
        </w:rPr>
      </w:pPr>
    </w:p>
    <w:p w14:paraId="56545039" w14:textId="77777777" w:rsidR="00E94343" w:rsidRPr="00793C10" w:rsidRDefault="00E94343" w:rsidP="00373675">
      <w:pPr>
        <w:spacing w:line="240" w:lineRule="auto"/>
        <w:ind w:right="566"/>
        <w:rPr>
          <w:szCs w:val="22"/>
        </w:rPr>
      </w:pPr>
    </w:p>
    <w:p w14:paraId="5654503A" w14:textId="77777777" w:rsidR="00E94343" w:rsidRPr="00793C10" w:rsidRDefault="00E94343" w:rsidP="00373675">
      <w:pPr>
        <w:spacing w:line="240" w:lineRule="auto"/>
        <w:ind w:right="566"/>
        <w:rPr>
          <w:szCs w:val="22"/>
        </w:rPr>
      </w:pPr>
    </w:p>
    <w:p w14:paraId="5654503B" w14:textId="77777777" w:rsidR="00E94343" w:rsidRPr="00793C10" w:rsidRDefault="00E94343" w:rsidP="00373675">
      <w:pPr>
        <w:spacing w:line="240" w:lineRule="auto"/>
        <w:ind w:right="566"/>
        <w:rPr>
          <w:szCs w:val="22"/>
        </w:rPr>
      </w:pPr>
    </w:p>
    <w:p w14:paraId="5654503C" w14:textId="77777777" w:rsidR="00E94343" w:rsidRPr="00793C10" w:rsidRDefault="00E94343" w:rsidP="00373675">
      <w:pPr>
        <w:spacing w:line="240" w:lineRule="auto"/>
        <w:ind w:right="566"/>
        <w:rPr>
          <w:szCs w:val="22"/>
        </w:rPr>
      </w:pPr>
    </w:p>
    <w:p w14:paraId="5654503D" w14:textId="77777777" w:rsidR="00E94343" w:rsidRPr="00793C10" w:rsidRDefault="00E94343" w:rsidP="00373675">
      <w:pPr>
        <w:spacing w:line="240" w:lineRule="auto"/>
        <w:ind w:right="566"/>
        <w:rPr>
          <w:szCs w:val="22"/>
        </w:rPr>
      </w:pPr>
    </w:p>
    <w:p w14:paraId="5654503E" w14:textId="77777777" w:rsidR="00E94343" w:rsidRPr="00793C10" w:rsidRDefault="00E94343" w:rsidP="00373675">
      <w:pPr>
        <w:spacing w:line="240" w:lineRule="auto"/>
        <w:ind w:right="566"/>
        <w:rPr>
          <w:szCs w:val="22"/>
        </w:rPr>
      </w:pPr>
    </w:p>
    <w:p w14:paraId="5654503F" w14:textId="77777777" w:rsidR="00E94343" w:rsidRPr="00793C10" w:rsidRDefault="00E94343" w:rsidP="00373675">
      <w:pPr>
        <w:spacing w:line="240" w:lineRule="auto"/>
        <w:ind w:right="566"/>
        <w:rPr>
          <w:szCs w:val="22"/>
        </w:rPr>
      </w:pPr>
    </w:p>
    <w:p w14:paraId="56545040" w14:textId="77777777" w:rsidR="00E94343" w:rsidRPr="00793C10" w:rsidRDefault="00E94343" w:rsidP="00373675">
      <w:pPr>
        <w:spacing w:line="240" w:lineRule="auto"/>
        <w:ind w:right="566"/>
        <w:rPr>
          <w:szCs w:val="22"/>
        </w:rPr>
      </w:pPr>
    </w:p>
    <w:p w14:paraId="56545041" w14:textId="77777777" w:rsidR="00E94343" w:rsidRPr="00793C10" w:rsidRDefault="00E94343" w:rsidP="00373675">
      <w:pPr>
        <w:spacing w:line="240" w:lineRule="auto"/>
        <w:ind w:right="566"/>
        <w:rPr>
          <w:szCs w:val="22"/>
        </w:rPr>
      </w:pPr>
    </w:p>
    <w:p w14:paraId="56545042" w14:textId="77777777" w:rsidR="00E94343" w:rsidRPr="00793C10" w:rsidRDefault="00E94343" w:rsidP="00373675">
      <w:pPr>
        <w:spacing w:line="240" w:lineRule="auto"/>
        <w:ind w:right="566"/>
        <w:rPr>
          <w:szCs w:val="22"/>
        </w:rPr>
      </w:pPr>
    </w:p>
    <w:p w14:paraId="56545043" w14:textId="77777777" w:rsidR="00E94343" w:rsidRPr="00793C10" w:rsidRDefault="00E94343" w:rsidP="00373675">
      <w:pPr>
        <w:spacing w:line="240" w:lineRule="auto"/>
        <w:ind w:right="566"/>
        <w:rPr>
          <w:szCs w:val="22"/>
        </w:rPr>
      </w:pPr>
    </w:p>
    <w:p w14:paraId="56545044" w14:textId="77777777" w:rsidR="00E94343" w:rsidRPr="00793C10" w:rsidRDefault="00E94343" w:rsidP="00373675">
      <w:pPr>
        <w:spacing w:line="240" w:lineRule="auto"/>
        <w:ind w:right="566"/>
        <w:rPr>
          <w:szCs w:val="22"/>
        </w:rPr>
      </w:pPr>
    </w:p>
    <w:p w14:paraId="56545045" w14:textId="77777777" w:rsidR="00E94343" w:rsidRPr="00793C10" w:rsidRDefault="00E94343" w:rsidP="00373675">
      <w:pPr>
        <w:spacing w:line="240" w:lineRule="auto"/>
        <w:ind w:right="566"/>
        <w:rPr>
          <w:szCs w:val="22"/>
        </w:rPr>
      </w:pPr>
    </w:p>
    <w:p w14:paraId="56545046" w14:textId="77777777" w:rsidR="00E94343" w:rsidRPr="00793C10" w:rsidRDefault="00E94343" w:rsidP="00373675">
      <w:pPr>
        <w:spacing w:line="240" w:lineRule="auto"/>
        <w:ind w:right="566"/>
        <w:rPr>
          <w:szCs w:val="22"/>
        </w:rPr>
      </w:pPr>
    </w:p>
    <w:p w14:paraId="56545047" w14:textId="77777777" w:rsidR="00E94343" w:rsidRPr="00793C10" w:rsidRDefault="00E94343" w:rsidP="00373675">
      <w:pPr>
        <w:spacing w:line="240" w:lineRule="auto"/>
        <w:ind w:right="566"/>
        <w:rPr>
          <w:szCs w:val="22"/>
        </w:rPr>
      </w:pPr>
    </w:p>
    <w:p w14:paraId="56545048" w14:textId="77777777" w:rsidR="00E94343" w:rsidRPr="00793C10" w:rsidRDefault="00E94343" w:rsidP="00373675">
      <w:pPr>
        <w:spacing w:line="240" w:lineRule="auto"/>
        <w:ind w:right="566"/>
        <w:rPr>
          <w:szCs w:val="22"/>
        </w:rPr>
      </w:pPr>
    </w:p>
    <w:p w14:paraId="56545049" w14:textId="77777777" w:rsidR="00E94343" w:rsidRPr="00793C10" w:rsidRDefault="00E94343" w:rsidP="00373675">
      <w:pPr>
        <w:spacing w:line="240" w:lineRule="auto"/>
        <w:ind w:right="566"/>
        <w:rPr>
          <w:szCs w:val="22"/>
        </w:rPr>
      </w:pPr>
    </w:p>
    <w:p w14:paraId="5654504A" w14:textId="77777777" w:rsidR="00E94343" w:rsidRPr="00793C10" w:rsidRDefault="00E94343" w:rsidP="00373675">
      <w:pPr>
        <w:spacing w:line="240" w:lineRule="auto"/>
        <w:ind w:right="566"/>
        <w:rPr>
          <w:szCs w:val="22"/>
        </w:rPr>
      </w:pPr>
    </w:p>
    <w:p w14:paraId="5654504B" w14:textId="77777777" w:rsidR="002331AE" w:rsidRPr="00793C10" w:rsidRDefault="002331AE" w:rsidP="00373675">
      <w:pPr>
        <w:spacing w:line="240" w:lineRule="auto"/>
        <w:ind w:right="566"/>
        <w:rPr>
          <w:szCs w:val="22"/>
        </w:rPr>
      </w:pPr>
    </w:p>
    <w:p w14:paraId="5654504C" w14:textId="77777777" w:rsidR="00E94343" w:rsidRPr="00793C10" w:rsidRDefault="00E94343" w:rsidP="00373675">
      <w:pPr>
        <w:tabs>
          <w:tab w:val="clear" w:pos="567"/>
        </w:tabs>
        <w:autoSpaceDE w:val="0"/>
        <w:autoSpaceDN w:val="0"/>
        <w:adjustRightInd w:val="0"/>
        <w:spacing w:line="240" w:lineRule="auto"/>
        <w:ind w:left="127" w:right="120"/>
        <w:jc w:val="center"/>
        <w:rPr>
          <w:rFonts w:eastAsia="SimSun"/>
          <w:b/>
          <w:bCs/>
          <w:color w:val="000000"/>
          <w:szCs w:val="22"/>
          <w:lang w:eastAsia="en-GB"/>
        </w:rPr>
      </w:pPr>
      <w:r w:rsidRPr="00793C10">
        <w:rPr>
          <w:rFonts w:eastAsia="SimSun"/>
          <w:b/>
          <w:bCs/>
          <w:color w:val="000000"/>
          <w:szCs w:val="22"/>
          <w:lang w:eastAsia="en-GB"/>
        </w:rPr>
        <w:t>PŘÍLOHA II</w:t>
      </w:r>
    </w:p>
    <w:p w14:paraId="5654504D" w14:textId="77777777" w:rsidR="00E94343" w:rsidRPr="00793C10" w:rsidRDefault="00E94343" w:rsidP="00373675">
      <w:pPr>
        <w:tabs>
          <w:tab w:val="clear" w:pos="567"/>
        </w:tabs>
        <w:autoSpaceDE w:val="0"/>
        <w:autoSpaceDN w:val="0"/>
        <w:adjustRightInd w:val="0"/>
        <w:spacing w:line="240" w:lineRule="auto"/>
        <w:ind w:right="120"/>
        <w:rPr>
          <w:rFonts w:eastAsia="SimSun"/>
          <w:color w:val="000000"/>
          <w:szCs w:val="22"/>
          <w:lang w:eastAsia="en-GB"/>
        </w:rPr>
      </w:pPr>
    </w:p>
    <w:p w14:paraId="5654504E" w14:textId="77777777" w:rsidR="00E94343" w:rsidRPr="00793C10" w:rsidRDefault="00745679" w:rsidP="00373675">
      <w:pPr>
        <w:tabs>
          <w:tab w:val="clear" w:pos="567"/>
        </w:tabs>
        <w:autoSpaceDE w:val="0"/>
        <w:autoSpaceDN w:val="0"/>
        <w:adjustRightInd w:val="0"/>
        <w:spacing w:line="240" w:lineRule="auto"/>
        <w:ind w:left="1134" w:right="120"/>
        <w:rPr>
          <w:rFonts w:eastAsia="SimSun"/>
          <w:b/>
          <w:bCs/>
          <w:color w:val="000000"/>
          <w:szCs w:val="22"/>
          <w:lang w:eastAsia="en-GB"/>
        </w:rPr>
      </w:pPr>
      <w:r w:rsidRPr="00793C10">
        <w:rPr>
          <w:rFonts w:eastAsia="SimSun"/>
          <w:b/>
          <w:bCs/>
          <w:color w:val="000000"/>
          <w:szCs w:val="22"/>
          <w:lang w:eastAsia="en-GB"/>
        </w:rPr>
        <w:t>A.</w:t>
      </w:r>
      <w:r w:rsidRPr="00793C10">
        <w:rPr>
          <w:rFonts w:eastAsia="SimSun"/>
          <w:b/>
          <w:bCs/>
          <w:color w:val="000000"/>
          <w:szCs w:val="22"/>
          <w:lang w:eastAsia="en-GB"/>
        </w:rPr>
        <w:tab/>
        <w:t>VÝROBCE ODPOVĚDNÝ ZA PROPOUŠTĚNÍ ŠARŽÍ</w:t>
      </w:r>
    </w:p>
    <w:p w14:paraId="5654504F" w14:textId="77777777" w:rsidR="00E94343" w:rsidRPr="00793C10" w:rsidRDefault="00E94343" w:rsidP="00373675">
      <w:pPr>
        <w:tabs>
          <w:tab w:val="clear" w:pos="567"/>
        </w:tabs>
        <w:autoSpaceDE w:val="0"/>
        <w:autoSpaceDN w:val="0"/>
        <w:adjustRightInd w:val="0"/>
        <w:spacing w:line="240" w:lineRule="auto"/>
        <w:ind w:right="120"/>
        <w:rPr>
          <w:rFonts w:eastAsia="SimSun"/>
          <w:bCs/>
          <w:color w:val="000000"/>
          <w:szCs w:val="22"/>
          <w:lang w:eastAsia="en-GB"/>
        </w:rPr>
      </w:pPr>
    </w:p>
    <w:p w14:paraId="56545050" w14:textId="77777777" w:rsidR="00E94343" w:rsidRPr="00793C10" w:rsidRDefault="00745679" w:rsidP="00373675">
      <w:pPr>
        <w:tabs>
          <w:tab w:val="clear" w:pos="567"/>
        </w:tabs>
        <w:autoSpaceDE w:val="0"/>
        <w:autoSpaceDN w:val="0"/>
        <w:adjustRightInd w:val="0"/>
        <w:spacing w:line="240" w:lineRule="auto"/>
        <w:ind w:left="1701" w:right="120" w:hanging="567"/>
        <w:rPr>
          <w:rFonts w:eastAsia="SimSun"/>
          <w:b/>
          <w:bCs/>
          <w:color w:val="000000"/>
          <w:szCs w:val="22"/>
          <w:lang w:eastAsia="en-GB"/>
        </w:rPr>
      </w:pPr>
      <w:r w:rsidRPr="00793C10">
        <w:rPr>
          <w:rFonts w:eastAsia="SimSun"/>
          <w:b/>
          <w:bCs/>
          <w:color w:val="000000"/>
          <w:szCs w:val="22"/>
          <w:lang w:eastAsia="en-GB"/>
        </w:rPr>
        <w:t>B.</w:t>
      </w:r>
      <w:r w:rsidRPr="00793C10">
        <w:rPr>
          <w:rFonts w:eastAsia="SimSun"/>
          <w:b/>
          <w:bCs/>
          <w:color w:val="000000"/>
          <w:szCs w:val="22"/>
          <w:lang w:eastAsia="en-GB"/>
        </w:rPr>
        <w:tab/>
        <w:t>PODMÍNKY NEBO OMEZENÍ VÝDEJE A POUŽITÍ</w:t>
      </w:r>
    </w:p>
    <w:p w14:paraId="56545051" w14:textId="77777777" w:rsidR="00E94343" w:rsidRPr="00793C10" w:rsidRDefault="00E94343" w:rsidP="00373675">
      <w:pPr>
        <w:tabs>
          <w:tab w:val="clear" w:pos="567"/>
        </w:tabs>
        <w:autoSpaceDE w:val="0"/>
        <w:autoSpaceDN w:val="0"/>
        <w:adjustRightInd w:val="0"/>
        <w:spacing w:line="240" w:lineRule="auto"/>
        <w:ind w:right="120"/>
        <w:rPr>
          <w:rFonts w:eastAsia="SimSun"/>
          <w:color w:val="000000"/>
          <w:szCs w:val="22"/>
          <w:lang w:eastAsia="en-GB"/>
        </w:rPr>
      </w:pPr>
    </w:p>
    <w:p w14:paraId="56545052" w14:textId="77777777" w:rsidR="00E94343" w:rsidRPr="00793C10" w:rsidRDefault="00E94343" w:rsidP="00373675">
      <w:pPr>
        <w:tabs>
          <w:tab w:val="clear" w:pos="567"/>
        </w:tabs>
        <w:autoSpaceDE w:val="0"/>
        <w:autoSpaceDN w:val="0"/>
        <w:adjustRightInd w:val="0"/>
        <w:spacing w:line="240" w:lineRule="auto"/>
        <w:ind w:left="1701" w:right="120" w:hanging="567"/>
        <w:rPr>
          <w:rFonts w:eastAsia="SimSun"/>
          <w:b/>
          <w:bCs/>
          <w:color w:val="000000"/>
          <w:szCs w:val="22"/>
          <w:lang w:eastAsia="en-GB"/>
        </w:rPr>
      </w:pPr>
      <w:r w:rsidRPr="00793C10">
        <w:rPr>
          <w:rFonts w:eastAsia="SimSun"/>
          <w:b/>
          <w:bCs/>
          <w:color w:val="000000"/>
          <w:szCs w:val="22"/>
          <w:lang w:eastAsia="en-GB"/>
        </w:rPr>
        <w:t>C.</w:t>
      </w:r>
      <w:r w:rsidRPr="00793C10">
        <w:rPr>
          <w:rFonts w:eastAsia="SimSun"/>
          <w:b/>
          <w:bCs/>
          <w:color w:val="000000"/>
          <w:szCs w:val="22"/>
          <w:lang w:eastAsia="en-GB"/>
        </w:rPr>
        <w:tab/>
      </w:r>
      <w:r w:rsidR="00745679" w:rsidRPr="00793C10">
        <w:rPr>
          <w:rFonts w:eastAsia="SimSun"/>
          <w:b/>
          <w:bCs/>
          <w:color w:val="000000"/>
          <w:szCs w:val="22"/>
          <w:lang w:eastAsia="en-GB"/>
        </w:rPr>
        <w:t>DALŠÍ PODMÍNKY A POŽADAVKY REGISTRACE</w:t>
      </w:r>
    </w:p>
    <w:p w14:paraId="56545053" w14:textId="77777777" w:rsidR="00E94343" w:rsidRPr="00793C10" w:rsidRDefault="00E94343" w:rsidP="00373675">
      <w:pPr>
        <w:tabs>
          <w:tab w:val="clear" w:pos="567"/>
        </w:tabs>
        <w:autoSpaceDE w:val="0"/>
        <w:autoSpaceDN w:val="0"/>
        <w:adjustRightInd w:val="0"/>
        <w:spacing w:line="240" w:lineRule="auto"/>
        <w:ind w:right="120"/>
        <w:rPr>
          <w:rFonts w:eastAsia="SimSun"/>
          <w:color w:val="000000"/>
          <w:szCs w:val="22"/>
          <w:lang w:eastAsia="en-GB"/>
        </w:rPr>
      </w:pPr>
    </w:p>
    <w:p w14:paraId="56545054" w14:textId="77777777" w:rsidR="00E94343" w:rsidRPr="00793C10" w:rsidRDefault="00745679" w:rsidP="00373675">
      <w:pPr>
        <w:tabs>
          <w:tab w:val="clear" w:pos="567"/>
        </w:tabs>
        <w:autoSpaceDE w:val="0"/>
        <w:autoSpaceDN w:val="0"/>
        <w:adjustRightInd w:val="0"/>
        <w:spacing w:line="240" w:lineRule="auto"/>
        <w:ind w:left="1701" w:right="120" w:hanging="567"/>
        <w:rPr>
          <w:rFonts w:eastAsia="SimSun"/>
          <w:b/>
          <w:bCs/>
          <w:color w:val="000000"/>
          <w:szCs w:val="22"/>
          <w:lang w:eastAsia="en-GB"/>
        </w:rPr>
      </w:pPr>
      <w:r w:rsidRPr="00793C10">
        <w:rPr>
          <w:rFonts w:eastAsia="SimSun"/>
          <w:b/>
          <w:bCs/>
          <w:color w:val="000000"/>
          <w:szCs w:val="22"/>
          <w:lang w:eastAsia="en-GB"/>
        </w:rPr>
        <w:t>D.</w:t>
      </w:r>
      <w:r w:rsidRPr="00793C10">
        <w:rPr>
          <w:rFonts w:eastAsia="SimSun"/>
          <w:b/>
          <w:bCs/>
          <w:color w:val="000000"/>
          <w:szCs w:val="22"/>
          <w:lang w:eastAsia="en-GB"/>
        </w:rPr>
        <w:tab/>
        <w:t>PODMÍNKY NEBO OMEZENÍ S OHLEDEM NA BEZPEČNÉ A ÚČINNÉ POUŽÍVÁNÍ LÉČIVÉHO PŘÍPRAVKU</w:t>
      </w:r>
    </w:p>
    <w:p w14:paraId="56545055" w14:textId="77777777" w:rsidR="00E94343" w:rsidRPr="00793C10" w:rsidRDefault="00E94343" w:rsidP="00373675">
      <w:pPr>
        <w:spacing w:line="240" w:lineRule="auto"/>
        <w:ind w:right="566"/>
        <w:rPr>
          <w:szCs w:val="22"/>
        </w:rPr>
      </w:pPr>
    </w:p>
    <w:p w14:paraId="56545056" w14:textId="77777777" w:rsidR="00745679" w:rsidRPr="00793C10" w:rsidRDefault="00E94343" w:rsidP="00373675">
      <w:pPr>
        <w:tabs>
          <w:tab w:val="clear" w:pos="567"/>
        </w:tabs>
        <w:autoSpaceDE w:val="0"/>
        <w:autoSpaceDN w:val="0"/>
        <w:adjustRightInd w:val="0"/>
        <w:spacing w:line="240" w:lineRule="auto"/>
        <w:ind w:right="120"/>
        <w:outlineLvl w:val="0"/>
        <w:rPr>
          <w:rFonts w:eastAsia="SimSun"/>
          <w:b/>
          <w:bCs/>
          <w:color w:val="000000"/>
          <w:szCs w:val="22"/>
          <w:lang w:eastAsia="en-GB"/>
        </w:rPr>
      </w:pPr>
      <w:r w:rsidRPr="00793C10">
        <w:rPr>
          <w:b/>
          <w:szCs w:val="22"/>
        </w:rPr>
        <w:br w:type="page"/>
      </w:r>
      <w:r w:rsidR="00745679" w:rsidRPr="00793C10">
        <w:rPr>
          <w:rFonts w:eastAsia="SimSun"/>
          <w:b/>
          <w:color w:val="000000"/>
          <w:szCs w:val="22"/>
          <w:lang w:eastAsia="en-GB"/>
        </w:rPr>
        <w:lastRenderedPageBreak/>
        <w:t>A.</w:t>
      </w:r>
      <w:r w:rsidR="00745679" w:rsidRPr="00793C10">
        <w:rPr>
          <w:rFonts w:eastAsia="SimSun"/>
          <w:b/>
          <w:color w:val="000000"/>
          <w:szCs w:val="22"/>
          <w:lang w:eastAsia="en-GB"/>
        </w:rPr>
        <w:tab/>
      </w:r>
      <w:r w:rsidR="00745679" w:rsidRPr="00793C10">
        <w:rPr>
          <w:rFonts w:eastAsia="SimSun"/>
          <w:b/>
          <w:bCs/>
          <w:color w:val="000000"/>
          <w:szCs w:val="22"/>
          <w:lang w:eastAsia="en-GB"/>
        </w:rPr>
        <w:t>VÝROBCE ODPOVĚDNÝ ZA PROPOUŠTĚNÍ ŠARŽÍ</w:t>
      </w:r>
    </w:p>
    <w:p w14:paraId="56545057" w14:textId="77777777" w:rsidR="00745679" w:rsidRPr="00793C10" w:rsidRDefault="00745679" w:rsidP="00373675">
      <w:pPr>
        <w:tabs>
          <w:tab w:val="clear" w:pos="567"/>
        </w:tabs>
        <w:autoSpaceDE w:val="0"/>
        <w:autoSpaceDN w:val="0"/>
        <w:adjustRightInd w:val="0"/>
        <w:spacing w:line="240" w:lineRule="auto"/>
        <w:ind w:right="120"/>
        <w:rPr>
          <w:rFonts w:eastAsia="SimSun"/>
          <w:bCs/>
          <w:color w:val="000000"/>
          <w:szCs w:val="22"/>
          <w:lang w:eastAsia="en-GB"/>
        </w:rPr>
      </w:pPr>
    </w:p>
    <w:p w14:paraId="56545058" w14:textId="77777777" w:rsidR="00745679" w:rsidRPr="00793C10" w:rsidRDefault="00745679" w:rsidP="00373675">
      <w:pPr>
        <w:tabs>
          <w:tab w:val="clear" w:pos="567"/>
        </w:tabs>
        <w:autoSpaceDE w:val="0"/>
        <w:autoSpaceDN w:val="0"/>
        <w:adjustRightInd w:val="0"/>
        <w:spacing w:line="240" w:lineRule="auto"/>
        <w:ind w:right="120"/>
        <w:rPr>
          <w:rFonts w:eastAsia="SimSun"/>
          <w:color w:val="000000"/>
          <w:szCs w:val="22"/>
          <w:u w:val="single"/>
          <w:lang w:eastAsia="en-GB"/>
        </w:rPr>
      </w:pPr>
      <w:r w:rsidRPr="00793C10">
        <w:rPr>
          <w:rFonts w:eastAsia="SimSun"/>
          <w:color w:val="000000"/>
          <w:szCs w:val="22"/>
          <w:u w:val="single"/>
          <w:lang w:eastAsia="en-GB"/>
        </w:rPr>
        <w:t>Název a adresa výrobce odpovědného za propouštění šarží</w:t>
      </w:r>
    </w:p>
    <w:p w14:paraId="56545059" w14:textId="77777777" w:rsidR="00F50212" w:rsidRPr="00793C10" w:rsidRDefault="00F50212" w:rsidP="00373675">
      <w:pPr>
        <w:tabs>
          <w:tab w:val="clear" w:pos="567"/>
        </w:tabs>
        <w:autoSpaceDE w:val="0"/>
        <w:autoSpaceDN w:val="0"/>
        <w:adjustRightInd w:val="0"/>
        <w:spacing w:line="240" w:lineRule="auto"/>
        <w:ind w:right="120"/>
        <w:rPr>
          <w:rFonts w:eastAsia="SimSun"/>
          <w:color w:val="000000"/>
          <w:szCs w:val="22"/>
          <w:lang w:eastAsia="en-GB"/>
        </w:rPr>
      </w:pPr>
    </w:p>
    <w:p w14:paraId="4D1014BF" w14:textId="6EDCBE3E" w:rsidR="001A3EB4" w:rsidRPr="00793C10" w:rsidRDefault="001A3EB4" w:rsidP="00373675">
      <w:pPr>
        <w:spacing w:line="240" w:lineRule="auto"/>
        <w:rPr>
          <w:i/>
          <w:iCs/>
          <w:color w:val="000000" w:themeColor="text1"/>
          <w:u w:val="single"/>
          <w:lang w:val="es-ES"/>
        </w:rPr>
      </w:pPr>
      <w:r w:rsidRPr="00793C10">
        <w:rPr>
          <w:i/>
          <w:iCs/>
          <w:color w:val="000000" w:themeColor="text1"/>
          <w:u w:val="single"/>
          <w:lang w:val="es-ES"/>
        </w:rPr>
        <w:t>Potahované tablety</w:t>
      </w:r>
    </w:p>
    <w:p w14:paraId="48B23516" w14:textId="77777777" w:rsidR="005E4C4E" w:rsidRPr="00793C10" w:rsidRDefault="005E4C4E" w:rsidP="00373675">
      <w:pPr>
        <w:spacing w:line="240" w:lineRule="auto"/>
        <w:rPr>
          <w:lang w:val="fr-CH"/>
        </w:rPr>
      </w:pPr>
      <w:r w:rsidRPr="00793C10">
        <w:rPr>
          <w:lang w:val="en-US"/>
        </w:rPr>
        <w:t>Novartis Pharmaceutical Manufacturing LLC</w:t>
      </w:r>
    </w:p>
    <w:p w14:paraId="77AB646E" w14:textId="77777777" w:rsidR="005E4C4E" w:rsidRPr="00793C10" w:rsidRDefault="005E4C4E" w:rsidP="00373675">
      <w:pPr>
        <w:spacing w:line="240" w:lineRule="auto"/>
        <w:rPr>
          <w:lang w:val="fr-CH"/>
        </w:rPr>
      </w:pPr>
      <w:r w:rsidRPr="00793C10">
        <w:rPr>
          <w:lang w:val="fr-CH"/>
        </w:rPr>
        <w:t>Verovskova Ulica 57</w:t>
      </w:r>
    </w:p>
    <w:p w14:paraId="0538CF31" w14:textId="77777777" w:rsidR="005E4C4E" w:rsidRPr="00793C10" w:rsidRDefault="005E4C4E" w:rsidP="00373675">
      <w:pPr>
        <w:spacing w:line="240" w:lineRule="auto"/>
        <w:rPr>
          <w:lang w:val="fr-CH"/>
        </w:rPr>
      </w:pPr>
      <w:r w:rsidRPr="00793C10">
        <w:rPr>
          <w:lang w:val="fr-CH"/>
        </w:rPr>
        <w:t>1000 Ljubljana</w:t>
      </w:r>
    </w:p>
    <w:p w14:paraId="6F714EC2" w14:textId="77777777" w:rsidR="005E4C4E" w:rsidRPr="00793C10" w:rsidRDefault="005E4C4E" w:rsidP="00373675">
      <w:pPr>
        <w:spacing w:line="240" w:lineRule="auto"/>
        <w:rPr>
          <w:lang w:val="fr-CH"/>
        </w:rPr>
      </w:pPr>
      <w:r w:rsidRPr="00793C10">
        <w:rPr>
          <w:lang w:val="fr-CH"/>
        </w:rPr>
        <w:t>Slovinsko</w:t>
      </w:r>
    </w:p>
    <w:p w14:paraId="68E75F03" w14:textId="77777777" w:rsidR="005E4C4E" w:rsidRPr="00793C10" w:rsidRDefault="005E4C4E" w:rsidP="00373675">
      <w:pPr>
        <w:spacing w:line="240" w:lineRule="auto"/>
        <w:rPr>
          <w:color w:val="002060"/>
          <w:shd w:val="pct15" w:color="auto" w:fill="auto"/>
          <w:lang w:val="fr-CH"/>
        </w:rPr>
      </w:pPr>
    </w:p>
    <w:p w14:paraId="33646554" w14:textId="40DF2EB8" w:rsidR="00C460A5" w:rsidRPr="00793C10" w:rsidRDefault="00C460A5" w:rsidP="00373675">
      <w:pPr>
        <w:spacing w:line="240" w:lineRule="auto"/>
        <w:rPr>
          <w:color w:val="000000" w:themeColor="text1"/>
          <w:lang w:val="es-ES"/>
        </w:rPr>
      </w:pPr>
      <w:r w:rsidRPr="00793C10">
        <w:rPr>
          <w:color w:val="000000" w:themeColor="text1"/>
          <w:lang w:val="es-ES"/>
        </w:rPr>
        <w:t>Novartis Farma S.p.A</w:t>
      </w:r>
    </w:p>
    <w:p w14:paraId="2D901092" w14:textId="77777777" w:rsidR="00C460A5" w:rsidRPr="00793C10" w:rsidRDefault="00C460A5" w:rsidP="00373675">
      <w:pPr>
        <w:spacing w:line="240" w:lineRule="auto"/>
        <w:rPr>
          <w:color w:val="000000" w:themeColor="text1"/>
          <w:lang w:val="es-ES"/>
        </w:rPr>
      </w:pPr>
      <w:r w:rsidRPr="00793C10">
        <w:rPr>
          <w:color w:val="000000" w:themeColor="text1"/>
          <w:lang w:val="es-ES"/>
        </w:rPr>
        <w:t>Via Provinciale Schito 131</w:t>
      </w:r>
    </w:p>
    <w:p w14:paraId="0AD88EB4" w14:textId="77777777" w:rsidR="00C460A5" w:rsidRPr="00793C10" w:rsidRDefault="00C460A5" w:rsidP="00373675">
      <w:pPr>
        <w:spacing w:line="240" w:lineRule="auto"/>
        <w:rPr>
          <w:color w:val="000000" w:themeColor="text1"/>
          <w:lang w:val="es-ES"/>
        </w:rPr>
      </w:pPr>
      <w:r w:rsidRPr="00793C10">
        <w:rPr>
          <w:color w:val="000000" w:themeColor="text1"/>
          <w:lang w:val="es-ES"/>
        </w:rPr>
        <w:t>80058 Torre Annunziata (NA)</w:t>
      </w:r>
    </w:p>
    <w:p w14:paraId="6D798099" w14:textId="22377A29" w:rsidR="00C460A5" w:rsidRPr="00793C10" w:rsidRDefault="00C460A5" w:rsidP="00373675">
      <w:pPr>
        <w:tabs>
          <w:tab w:val="clear" w:pos="567"/>
        </w:tabs>
        <w:autoSpaceDE w:val="0"/>
        <w:autoSpaceDN w:val="0"/>
        <w:adjustRightInd w:val="0"/>
        <w:spacing w:line="240" w:lineRule="auto"/>
        <w:ind w:right="120"/>
        <w:rPr>
          <w:color w:val="000000" w:themeColor="text1"/>
          <w:lang w:val="es-ES"/>
        </w:rPr>
      </w:pPr>
      <w:r w:rsidRPr="00793C10">
        <w:rPr>
          <w:color w:val="000000" w:themeColor="text1"/>
          <w:lang w:val="es-ES"/>
        </w:rPr>
        <w:t>Itálie</w:t>
      </w:r>
    </w:p>
    <w:p w14:paraId="4556371C" w14:textId="72CEC691" w:rsidR="00C460A5" w:rsidRPr="00793C10" w:rsidDel="00411EA4" w:rsidRDefault="00C460A5" w:rsidP="00373675">
      <w:pPr>
        <w:tabs>
          <w:tab w:val="clear" w:pos="567"/>
        </w:tabs>
        <w:autoSpaceDE w:val="0"/>
        <w:autoSpaceDN w:val="0"/>
        <w:adjustRightInd w:val="0"/>
        <w:spacing w:line="240" w:lineRule="auto"/>
        <w:ind w:right="120"/>
        <w:rPr>
          <w:del w:id="97" w:author="Author"/>
          <w:rFonts w:eastAsia="SimSun"/>
          <w:color w:val="000000"/>
          <w:szCs w:val="22"/>
          <w:lang w:eastAsia="en-GB"/>
        </w:rPr>
      </w:pPr>
    </w:p>
    <w:p w14:paraId="5654505A" w14:textId="23AAC02D" w:rsidR="00745679" w:rsidRPr="00793C10" w:rsidDel="00411EA4" w:rsidRDefault="00745679" w:rsidP="00373675">
      <w:pPr>
        <w:tabs>
          <w:tab w:val="clear" w:pos="567"/>
        </w:tabs>
        <w:autoSpaceDE w:val="0"/>
        <w:autoSpaceDN w:val="0"/>
        <w:adjustRightInd w:val="0"/>
        <w:spacing w:line="240" w:lineRule="auto"/>
        <w:ind w:right="120"/>
        <w:rPr>
          <w:del w:id="98" w:author="Author"/>
          <w:rFonts w:eastAsia="SimSun"/>
          <w:color w:val="000000"/>
          <w:szCs w:val="22"/>
          <w:lang w:eastAsia="en-GB"/>
        </w:rPr>
      </w:pPr>
      <w:del w:id="99" w:author="Author">
        <w:r w:rsidRPr="00793C10" w:rsidDel="00411EA4">
          <w:rPr>
            <w:rFonts w:eastAsia="SimSun"/>
            <w:color w:val="000000"/>
            <w:szCs w:val="22"/>
            <w:lang w:eastAsia="en-GB"/>
          </w:rPr>
          <w:delText>Novartis Pharma GmbH</w:delText>
        </w:r>
      </w:del>
    </w:p>
    <w:p w14:paraId="5654505B" w14:textId="27A4C85E" w:rsidR="00745679" w:rsidRPr="00793C10" w:rsidDel="00411EA4" w:rsidRDefault="00745679" w:rsidP="00373675">
      <w:pPr>
        <w:tabs>
          <w:tab w:val="clear" w:pos="567"/>
        </w:tabs>
        <w:autoSpaceDE w:val="0"/>
        <w:autoSpaceDN w:val="0"/>
        <w:adjustRightInd w:val="0"/>
        <w:spacing w:line="240" w:lineRule="auto"/>
        <w:ind w:right="120"/>
        <w:rPr>
          <w:del w:id="100" w:author="Author"/>
          <w:rFonts w:eastAsia="SimSun"/>
          <w:color w:val="000000"/>
          <w:szCs w:val="22"/>
          <w:lang w:eastAsia="en-GB"/>
        </w:rPr>
      </w:pPr>
      <w:del w:id="101" w:author="Author">
        <w:r w:rsidRPr="00793C10" w:rsidDel="00411EA4">
          <w:rPr>
            <w:rFonts w:eastAsia="SimSun"/>
            <w:color w:val="000000"/>
            <w:szCs w:val="22"/>
            <w:lang w:eastAsia="en-GB"/>
          </w:rPr>
          <w:delText>Roonstrasse 25</w:delText>
        </w:r>
      </w:del>
    </w:p>
    <w:p w14:paraId="5654505C" w14:textId="70179DC4" w:rsidR="00745679" w:rsidRPr="00793C10" w:rsidDel="00411EA4" w:rsidRDefault="00745679" w:rsidP="00373675">
      <w:pPr>
        <w:tabs>
          <w:tab w:val="clear" w:pos="567"/>
        </w:tabs>
        <w:autoSpaceDE w:val="0"/>
        <w:autoSpaceDN w:val="0"/>
        <w:adjustRightInd w:val="0"/>
        <w:spacing w:line="240" w:lineRule="auto"/>
        <w:ind w:right="120"/>
        <w:rPr>
          <w:del w:id="102" w:author="Author"/>
          <w:rFonts w:eastAsia="SimSun"/>
          <w:color w:val="000000"/>
          <w:szCs w:val="22"/>
          <w:lang w:eastAsia="en-GB"/>
        </w:rPr>
      </w:pPr>
      <w:del w:id="103" w:author="Author">
        <w:r w:rsidRPr="00793C10" w:rsidDel="00411EA4">
          <w:rPr>
            <w:rFonts w:eastAsia="SimSun"/>
            <w:color w:val="000000"/>
            <w:szCs w:val="22"/>
            <w:lang w:eastAsia="en-GB"/>
          </w:rPr>
          <w:delText>90429 Norimberk</w:delText>
        </w:r>
      </w:del>
    </w:p>
    <w:p w14:paraId="5654505D" w14:textId="5567CE0C" w:rsidR="00745679" w:rsidRPr="00793C10" w:rsidDel="00411EA4" w:rsidRDefault="00745679" w:rsidP="00373675">
      <w:pPr>
        <w:tabs>
          <w:tab w:val="clear" w:pos="567"/>
        </w:tabs>
        <w:autoSpaceDE w:val="0"/>
        <w:autoSpaceDN w:val="0"/>
        <w:adjustRightInd w:val="0"/>
        <w:spacing w:line="240" w:lineRule="auto"/>
        <w:ind w:right="120"/>
        <w:rPr>
          <w:del w:id="104" w:author="Author"/>
          <w:rFonts w:eastAsia="SimSun"/>
          <w:color w:val="000000"/>
          <w:szCs w:val="22"/>
          <w:lang w:eastAsia="en-GB"/>
        </w:rPr>
      </w:pPr>
      <w:del w:id="105" w:author="Author">
        <w:r w:rsidRPr="00793C10" w:rsidDel="00411EA4">
          <w:rPr>
            <w:rFonts w:eastAsia="SimSun"/>
            <w:color w:val="000000"/>
            <w:szCs w:val="22"/>
            <w:lang w:eastAsia="en-GB"/>
          </w:rPr>
          <w:delText>Německo</w:delText>
        </w:r>
      </w:del>
    </w:p>
    <w:p w14:paraId="5654505E" w14:textId="06B69655" w:rsidR="00745679" w:rsidRPr="00793C10" w:rsidRDefault="00745679" w:rsidP="00373675">
      <w:pPr>
        <w:tabs>
          <w:tab w:val="clear" w:pos="567"/>
        </w:tabs>
        <w:autoSpaceDE w:val="0"/>
        <w:autoSpaceDN w:val="0"/>
        <w:adjustRightInd w:val="0"/>
        <w:spacing w:line="240" w:lineRule="auto"/>
        <w:ind w:right="120"/>
        <w:rPr>
          <w:rFonts w:eastAsia="SimSun"/>
          <w:color w:val="000000"/>
          <w:szCs w:val="22"/>
          <w:lang w:eastAsia="en-GB"/>
        </w:rPr>
      </w:pPr>
    </w:p>
    <w:p w14:paraId="5B7AFC6C" w14:textId="77777777" w:rsidR="00C460A5" w:rsidRPr="00793C10" w:rsidRDefault="00C460A5" w:rsidP="00373675">
      <w:pPr>
        <w:spacing w:line="240" w:lineRule="auto"/>
      </w:pPr>
      <w:r w:rsidRPr="00793C10">
        <w:t>LEK farmacevtska družba d. d., Poslovna enota PROIZVODNJA LENDAVA</w:t>
      </w:r>
    </w:p>
    <w:p w14:paraId="18329A79" w14:textId="77777777" w:rsidR="00C460A5" w:rsidRPr="00793C10" w:rsidRDefault="00C460A5" w:rsidP="00373675">
      <w:pPr>
        <w:spacing w:line="240" w:lineRule="auto"/>
      </w:pPr>
      <w:r w:rsidRPr="00793C10">
        <w:t>Trimlini 2D</w:t>
      </w:r>
    </w:p>
    <w:p w14:paraId="685CC243" w14:textId="77777777" w:rsidR="00C460A5" w:rsidRPr="00793C10" w:rsidRDefault="00C460A5" w:rsidP="00373675">
      <w:pPr>
        <w:spacing w:line="240" w:lineRule="auto"/>
      </w:pPr>
      <w:r w:rsidRPr="00793C10">
        <w:t>Lendava 9220</w:t>
      </w:r>
    </w:p>
    <w:p w14:paraId="25B201C3" w14:textId="44E841B1" w:rsidR="00C460A5" w:rsidRPr="00793C10" w:rsidRDefault="00C460A5" w:rsidP="00373675">
      <w:pPr>
        <w:tabs>
          <w:tab w:val="clear" w:pos="567"/>
        </w:tabs>
        <w:autoSpaceDE w:val="0"/>
        <w:autoSpaceDN w:val="0"/>
        <w:adjustRightInd w:val="0"/>
        <w:spacing w:line="240" w:lineRule="auto"/>
        <w:ind w:right="120"/>
      </w:pPr>
      <w:r w:rsidRPr="00793C10">
        <w:t>Slovinsko</w:t>
      </w:r>
    </w:p>
    <w:p w14:paraId="22706B1B" w14:textId="77777777" w:rsidR="00E20071" w:rsidRPr="00793C10" w:rsidRDefault="00E20071" w:rsidP="00373675">
      <w:pPr>
        <w:tabs>
          <w:tab w:val="clear" w:pos="567"/>
        </w:tabs>
        <w:autoSpaceDE w:val="0"/>
        <w:autoSpaceDN w:val="0"/>
        <w:adjustRightInd w:val="0"/>
        <w:spacing w:line="240" w:lineRule="auto"/>
        <w:ind w:right="120"/>
      </w:pPr>
    </w:p>
    <w:p w14:paraId="4D8F2C86" w14:textId="77777777" w:rsidR="00E20071" w:rsidRPr="00793C10" w:rsidRDefault="00E20071" w:rsidP="00373675">
      <w:pPr>
        <w:keepNext/>
        <w:rPr>
          <w:rFonts w:eastAsia="Aptos"/>
          <w:szCs w:val="22"/>
          <w:lang w:val="de-AT" w:eastAsia="de-CH"/>
        </w:rPr>
      </w:pPr>
      <w:r w:rsidRPr="00793C10">
        <w:rPr>
          <w:rFonts w:eastAsia="Aptos"/>
          <w:szCs w:val="22"/>
          <w:lang w:val="de-AT" w:eastAsia="de-CH"/>
        </w:rPr>
        <w:t>Novartis Pharma GmbH</w:t>
      </w:r>
    </w:p>
    <w:p w14:paraId="08ABE427" w14:textId="77777777" w:rsidR="00E20071" w:rsidRPr="00793C10" w:rsidRDefault="00E20071" w:rsidP="00373675">
      <w:pPr>
        <w:keepNext/>
        <w:rPr>
          <w:rFonts w:eastAsia="Aptos"/>
          <w:szCs w:val="22"/>
          <w:lang w:val="de-AT" w:eastAsia="de-CH"/>
        </w:rPr>
      </w:pPr>
      <w:r w:rsidRPr="00793C10">
        <w:rPr>
          <w:rFonts w:eastAsia="Aptos"/>
          <w:szCs w:val="22"/>
          <w:lang w:val="de-AT" w:eastAsia="de-CH"/>
        </w:rPr>
        <w:t>Sophie-Germain-Strasse 10</w:t>
      </w:r>
    </w:p>
    <w:p w14:paraId="455C6CFB" w14:textId="77777777" w:rsidR="00E20071" w:rsidRPr="00793C10" w:rsidRDefault="00E20071" w:rsidP="00373675">
      <w:pPr>
        <w:keepNext/>
        <w:rPr>
          <w:rFonts w:eastAsia="Aptos"/>
          <w:szCs w:val="22"/>
          <w:lang w:val="en-US" w:eastAsia="de-CH"/>
        </w:rPr>
      </w:pPr>
      <w:r w:rsidRPr="00793C10">
        <w:rPr>
          <w:rFonts w:eastAsia="Aptos"/>
          <w:szCs w:val="22"/>
          <w:lang w:val="en-US" w:eastAsia="de-CH"/>
        </w:rPr>
        <w:t>90443 Norimberk</w:t>
      </w:r>
    </w:p>
    <w:p w14:paraId="37FA6E65" w14:textId="05CDB799" w:rsidR="00E20071" w:rsidRPr="00793C10" w:rsidRDefault="00E20071" w:rsidP="00373675">
      <w:pPr>
        <w:tabs>
          <w:tab w:val="clear" w:pos="567"/>
        </w:tabs>
        <w:autoSpaceDE w:val="0"/>
        <w:autoSpaceDN w:val="0"/>
        <w:adjustRightInd w:val="0"/>
        <w:spacing w:line="240" w:lineRule="auto"/>
        <w:ind w:right="120"/>
      </w:pPr>
      <w:r w:rsidRPr="00793C10">
        <w:rPr>
          <w:szCs w:val="22"/>
          <w:lang w:val="de-CH"/>
        </w:rPr>
        <w:t>Německo</w:t>
      </w:r>
    </w:p>
    <w:p w14:paraId="1D2D05AF" w14:textId="1E7D3C2D" w:rsidR="001A3EB4" w:rsidRPr="00793C10" w:rsidRDefault="001A3EB4" w:rsidP="00373675">
      <w:pPr>
        <w:tabs>
          <w:tab w:val="clear" w:pos="567"/>
        </w:tabs>
        <w:autoSpaceDE w:val="0"/>
        <w:autoSpaceDN w:val="0"/>
        <w:adjustRightInd w:val="0"/>
        <w:spacing w:line="240" w:lineRule="auto"/>
        <w:ind w:right="120"/>
      </w:pPr>
    </w:p>
    <w:p w14:paraId="457A5AE5" w14:textId="28D2C897" w:rsidR="001A3EB4" w:rsidRPr="00793C10" w:rsidRDefault="00A727B5" w:rsidP="00373675">
      <w:pPr>
        <w:keepNext/>
        <w:tabs>
          <w:tab w:val="clear" w:pos="567"/>
        </w:tabs>
        <w:autoSpaceDE w:val="0"/>
        <w:autoSpaceDN w:val="0"/>
        <w:adjustRightInd w:val="0"/>
        <w:spacing w:line="240" w:lineRule="auto"/>
        <w:ind w:right="119"/>
        <w:rPr>
          <w:i/>
          <w:iCs/>
          <w:u w:val="single"/>
        </w:rPr>
      </w:pPr>
      <w:r w:rsidRPr="00793C10">
        <w:rPr>
          <w:i/>
          <w:iCs/>
          <w:u w:val="single"/>
        </w:rPr>
        <w:t>Granule v tobolkách k otevření</w:t>
      </w:r>
    </w:p>
    <w:p w14:paraId="6EFF3A6A" w14:textId="77777777" w:rsidR="001A3EB4" w:rsidRPr="00793C10" w:rsidRDefault="001A3EB4" w:rsidP="00373675">
      <w:pPr>
        <w:spacing w:line="240" w:lineRule="auto"/>
        <w:rPr>
          <w:lang w:val="fr-CH"/>
        </w:rPr>
      </w:pPr>
      <w:r w:rsidRPr="00793C10">
        <w:rPr>
          <w:lang w:val="fr-CH"/>
        </w:rPr>
        <w:t>Lek farmacevtska družba d.d.</w:t>
      </w:r>
    </w:p>
    <w:p w14:paraId="5070E1FA" w14:textId="77777777" w:rsidR="001A3EB4" w:rsidRPr="00793C10" w:rsidRDefault="001A3EB4" w:rsidP="00373675">
      <w:pPr>
        <w:spacing w:line="240" w:lineRule="auto"/>
        <w:rPr>
          <w:lang w:val="fr-CH"/>
        </w:rPr>
      </w:pPr>
      <w:r w:rsidRPr="00793C10">
        <w:rPr>
          <w:lang w:val="fr-CH"/>
        </w:rPr>
        <w:t>Verovskova Ulica 57</w:t>
      </w:r>
    </w:p>
    <w:p w14:paraId="159A1C33" w14:textId="77777777" w:rsidR="001A3EB4" w:rsidRPr="00793C10" w:rsidRDefault="001A3EB4" w:rsidP="00373675">
      <w:pPr>
        <w:spacing w:line="240" w:lineRule="auto"/>
        <w:rPr>
          <w:lang w:val="fr-CH"/>
        </w:rPr>
      </w:pPr>
      <w:r w:rsidRPr="00793C10">
        <w:rPr>
          <w:lang w:val="fr-CH"/>
        </w:rPr>
        <w:t>1526 Ljubljana</w:t>
      </w:r>
    </w:p>
    <w:p w14:paraId="543884FA" w14:textId="590A55DF" w:rsidR="001A3EB4" w:rsidRPr="00793C10" w:rsidRDefault="001A3EB4" w:rsidP="00373675">
      <w:pPr>
        <w:spacing w:line="240" w:lineRule="auto"/>
        <w:rPr>
          <w:lang w:val="fr-CH"/>
        </w:rPr>
      </w:pPr>
      <w:r w:rsidRPr="00793C10">
        <w:rPr>
          <w:lang w:val="fr-CH"/>
        </w:rPr>
        <w:t>Slovinsko</w:t>
      </w:r>
    </w:p>
    <w:p w14:paraId="17524A5B" w14:textId="77777777" w:rsidR="001A3EB4" w:rsidRPr="00793C10" w:rsidRDefault="001A3EB4" w:rsidP="00373675">
      <w:pPr>
        <w:spacing w:line="240" w:lineRule="auto"/>
        <w:rPr>
          <w:color w:val="002060"/>
          <w:shd w:val="pct15" w:color="auto" w:fill="auto"/>
          <w:lang w:val="fr-CH"/>
        </w:rPr>
      </w:pPr>
    </w:p>
    <w:p w14:paraId="7BC5C420" w14:textId="328E8057" w:rsidR="005A04F1" w:rsidRPr="00793C10" w:rsidRDefault="005A04F1" w:rsidP="00373675">
      <w:pPr>
        <w:spacing w:line="240" w:lineRule="auto"/>
        <w:rPr>
          <w:lang w:val="fr-CH"/>
        </w:rPr>
      </w:pPr>
      <w:r w:rsidRPr="00793C10">
        <w:rPr>
          <w:lang w:val="en-US"/>
        </w:rPr>
        <w:t>Novartis Pharmaceutical Manufacturing LLC</w:t>
      </w:r>
    </w:p>
    <w:p w14:paraId="6D01F662" w14:textId="77777777" w:rsidR="005A04F1" w:rsidRPr="00793C10" w:rsidRDefault="005A04F1" w:rsidP="00373675">
      <w:pPr>
        <w:spacing w:line="240" w:lineRule="auto"/>
        <w:rPr>
          <w:lang w:val="fr-CH"/>
        </w:rPr>
      </w:pPr>
      <w:r w:rsidRPr="00793C10">
        <w:rPr>
          <w:lang w:val="fr-CH"/>
        </w:rPr>
        <w:t>Verovskova Ulica 57</w:t>
      </w:r>
    </w:p>
    <w:p w14:paraId="7F560A0E" w14:textId="7426CDB9" w:rsidR="005A04F1" w:rsidRPr="00793C10" w:rsidRDefault="005A04F1" w:rsidP="00373675">
      <w:pPr>
        <w:spacing w:line="240" w:lineRule="auto"/>
        <w:rPr>
          <w:lang w:val="fr-CH"/>
        </w:rPr>
      </w:pPr>
      <w:r w:rsidRPr="00793C10">
        <w:rPr>
          <w:lang w:val="fr-CH"/>
        </w:rPr>
        <w:t>1000 Ljubljana</w:t>
      </w:r>
    </w:p>
    <w:p w14:paraId="22CCB00D" w14:textId="77777777" w:rsidR="005A04F1" w:rsidRPr="00793C10" w:rsidRDefault="005A04F1" w:rsidP="00373675">
      <w:pPr>
        <w:spacing w:line="240" w:lineRule="auto"/>
        <w:rPr>
          <w:lang w:val="fr-CH"/>
        </w:rPr>
      </w:pPr>
      <w:r w:rsidRPr="00793C10">
        <w:rPr>
          <w:lang w:val="fr-CH"/>
        </w:rPr>
        <w:t>Slovinsko</w:t>
      </w:r>
    </w:p>
    <w:p w14:paraId="218AAB08" w14:textId="5562C0CA" w:rsidR="005A04F1" w:rsidRPr="00793C10" w:rsidDel="00411EA4" w:rsidRDefault="005A04F1" w:rsidP="00373675">
      <w:pPr>
        <w:spacing w:line="240" w:lineRule="auto"/>
        <w:rPr>
          <w:del w:id="106" w:author="Author"/>
          <w:color w:val="002060"/>
          <w:shd w:val="pct15" w:color="auto" w:fill="auto"/>
          <w:lang w:val="fr-CH"/>
        </w:rPr>
      </w:pPr>
    </w:p>
    <w:p w14:paraId="4AFB4F3D" w14:textId="14124ED4" w:rsidR="001A3EB4" w:rsidRPr="00793C10" w:rsidDel="00411EA4" w:rsidRDefault="001A3EB4" w:rsidP="00373675">
      <w:pPr>
        <w:tabs>
          <w:tab w:val="clear" w:pos="567"/>
        </w:tabs>
        <w:autoSpaceDE w:val="0"/>
        <w:autoSpaceDN w:val="0"/>
        <w:adjustRightInd w:val="0"/>
        <w:spacing w:line="240" w:lineRule="auto"/>
        <w:rPr>
          <w:del w:id="107" w:author="Author"/>
          <w:rFonts w:eastAsia="SimSun"/>
          <w:color w:val="000000"/>
          <w:szCs w:val="22"/>
          <w:lang w:val="fr-CH"/>
        </w:rPr>
      </w:pPr>
      <w:del w:id="108" w:author="Author">
        <w:r w:rsidRPr="00793C10" w:rsidDel="00411EA4">
          <w:rPr>
            <w:rFonts w:eastAsia="SimSun"/>
            <w:color w:val="000000"/>
            <w:szCs w:val="22"/>
            <w:lang w:val="fr-CH"/>
          </w:rPr>
          <w:delText>Novartis Pharma GmbH</w:delText>
        </w:r>
      </w:del>
    </w:p>
    <w:p w14:paraId="261BAA42" w14:textId="0D6B39AC" w:rsidR="001A3EB4" w:rsidRPr="00793C10" w:rsidDel="00411EA4" w:rsidRDefault="001A3EB4" w:rsidP="00373675">
      <w:pPr>
        <w:tabs>
          <w:tab w:val="clear" w:pos="567"/>
        </w:tabs>
        <w:autoSpaceDE w:val="0"/>
        <w:autoSpaceDN w:val="0"/>
        <w:adjustRightInd w:val="0"/>
        <w:spacing w:line="240" w:lineRule="auto"/>
        <w:rPr>
          <w:del w:id="109" w:author="Author"/>
          <w:rFonts w:eastAsia="SimSun"/>
          <w:color w:val="000000"/>
          <w:szCs w:val="22"/>
          <w:lang w:val="fr-CH"/>
        </w:rPr>
      </w:pPr>
      <w:del w:id="110" w:author="Author">
        <w:r w:rsidRPr="00793C10" w:rsidDel="00411EA4">
          <w:rPr>
            <w:rFonts w:eastAsia="SimSun"/>
            <w:color w:val="000000"/>
            <w:szCs w:val="22"/>
            <w:lang w:val="fr-CH"/>
          </w:rPr>
          <w:delText>Roonstrasse 25</w:delText>
        </w:r>
      </w:del>
    </w:p>
    <w:p w14:paraId="0E5F6A51" w14:textId="66B9ECCC" w:rsidR="001A3EB4" w:rsidRPr="00793C10" w:rsidDel="00411EA4" w:rsidRDefault="001A3EB4" w:rsidP="00373675">
      <w:pPr>
        <w:tabs>
          <w:tab w:val="clear" w:pos="567"/>
        </w:tabs>
        <w:autoSpaceDE w:val="0"/>
        <w:autoSpaceDN w:val="0"/>
        <w:adjustRightInd w:val="0"/>
        <w:spacing w:line="240" w:lineRule="auto"/>
        <w:rPr>
          <w:del w:id="111" w:author="Author"/>
          <w:rFonts w:eastAsia="SimSun"/>
          <w:color w:val="000000"/>
          <w:szCs w:val="22"/>
          <w:lang w:val="fr-CH"/>
        </w:rPr>
      </w:pPr>
      <w:del w:id="112" w:author="Author">
        <w:r w:rsidRPr="00793C10" w:rsidDel="00411EA4">
          <w:rPr>
            <w:rFonts w:eastAsia="SimSun"/>
            <w:color w:val="000000"/>
            <w:szCs w:val="22"/>
            <w:lang w:val="fr-CH"/>
          </w:rPr>
          <w:delText>90429 Norimberk</w:delText>
        </w:r>
      </w:del>
    </w:p>
    <w:p w14:paraId="7D7E4BB6" w14:textId="6D8D8A3D" w:rsidR="001A3EB4" w:rsidRPr="00793C10" w:rsidDel="00411EA4" w:rsidRDefault="001A3EB4" w:rsidP="00373675">
      <w:pPr>
        <w:numPr>
          <w:ilvl w:val="12"/>
          <w:numId w:val="0"/>
        </w:numPr>
        <w:tabs>
          <w:tab w:val="clear" w:pos="567"/>
        </w:tabs>
        <w:spacing w:line="240" w:lineRule="auto"/>
        <w:ind w:right="-2"/>
        <w:rPr>
          <w:del w:id="113" w:author="Author"/>
          <w:szCs w:val="22"/>
          <w:lang w:val="fr-CH"/>
        </w:rPr>
      </w:pPr>
      <w:del w:id="114" w:author="Author">
        <w:r w:rsidRPr="00793C10" w:rsidDel="00411EA4">
          <w:rPr>
            <w:szCs w:val="22"/>
            <w:lang w:val="fr-CH"/>
          </w:rPr>
          <w:delText>Německo</w:delText>
        </w:r>
      </w:del>
    </w:p>
    <w:p w14:paraId="712B7E59" w14:textId="77777777" w:rsidR="001A3EB4" w:rsidRPr="00793C10" w:rsidRDefault="001A3EB4" w:rsidP="00373675">
      <w:pPr>
        <w:spacing w:line="240" w:lineRule="auto"/>
        <w:rPr>
          <w:color w:val="002060"/>
          <w:lang w:val="fr-CH"/>
        </w:rPr>
      </w:pPr>
    </w:p>
    <w:p w14:paraId="2C9B18A4" w14:textId="77777777" w:rsidR="001A3EB4" w:rsidRPr="00793C10" w:rsidRDefault="001A3EB4" w:rsidP="00373675">
      <w:pPr>
        <w:spacing w:line="240" w:lineRule="auto"/>
        <w:rPr>
          <w:lang w:val="fr-CH"/>
        </w:rPr>
      </w:pPr>
      <w:r w:rsidRPr="00793C10">
        <w:rPr>
          <w:lang w:val="fr-CH"/>
        </w:rPr>
        <w:t>Novartis Farmaceutica S.A.</w:t>
      </w:r>
    </w:p>
    <w:p w14:paraId="550D0C3E" w14:textId="77777777" w:rsidR="001A3EB4" w:rsidRPr="00793C10" w:rsidRDefault="001A3EB4" w:rsidP="00373675">
      <w:pPr>
        <w:spacing w:line="240" w:lineRule="auto"/>
        <w:rPr>
          <w:lang w:val="fr-FR"/>
        </w:rPr>
      </w:pPr>
      <w:r w:rsidRPr="00793C10">
        <w:rPr>
          <w:lang w:val="fr-FR"/>
        </w:rPr>
        <w:t>Gran Via de les Corts Catalanes, 764</w:t>
      </w:r>
    </w:p>
    <w:p w14:paraId="709B76FE" w14:textId="77777777" w:rsidR="001A3EB4" w:rsidRPr="00793C10" w:rsidRDefault="001A3EB4" w:rsidP="00373675">
      <w:pPr>
        <w:spacing w:line="240" w:lineRule="auto"/>
        <w:rPr>
          <w:lang w:val="fr-FR"/>
        </w:rPr>
      </w:pPr>
      <w:r w:rsidRPr="00793C10">
        <w:rPr>
          <w:lang w:val="fr-FR"/>
        </w:rPr>
        <w:t>08013 Barcelona</w:t>
      </w:r>
    </w:p>
    <w:p w14:paraId="24AF7F18" w14:textId="67DC9DB3" w:rsidR="001A3EB4" w:rsidRPr="00793C10" w:rsidRDefault="001A3EB4" w:rsidP="00373675">
      <w:pPr>
        <w:spacing w:line="240" w:lineRule="auto"/>
        <w:rPr>
          <w:lang w:val="en-US"/>
        </w:rPr>
      </w:pPr>
      <w:r w:rsidRPr="00793C10">
        <w:rPr>
          <w:lang w:val="en-US"/>
        </w:rPr>
        <w:t>Španělsko</w:t>
      </w:r>
    </w:p>
    <w:p w14:paraId="79F58C48" w14:textId="77777777" w:rsidR="00E20071" w:rsidRPr="00793C10" w:rsidRDefault="00E20071" w:rsidP="00373675">
      <w:pPr>
        <w:spacing w:line="240" w:lineRule="auto"/>
        <w:rPr>
          <w:lang w:val="en-US"/>
        </w:rPr>
      </w:pPr>
    </w:p>
    <w:p w14:paraId="6CA5B2DC" w14:textId="77777777" w:rsidR="00E20071" w:rsidRPr="00793C10" w:rsidRDefault="00E20071" w:rsidP="00373675">
      <w:pPr>
        <w:keepNext/>
        <w:rPr>
          <w:rFonts w:eastAsia="Aptos"/>
          <w:szCs w:val="22"/>
          <w:lang w:val="de-AT" w:eastAsia="de-CH"/>
        </w:rPr>
      </w:pPr>
      <w:r w:rsidRPr="00793C10">
        <w:rPr>
          <w:rFonts w:eastAsia="Aptos"/>
          <w:szCs w:val="22"/>
          <w:lang w:val="de-AT" w:eastAsia="de-CH"/>
        </w:rPr>
        <w:t>Novartis Pharma GmbH</w:t>
      </w:r>
    </w:p>
    <w:p w14:paraId="2BCB98C2" w14:textId="77777777" w:rsidR="00E20071" w:rsidRPr="00793C10" w:rsidRDefault="00E20071" w:rsidP="00373675">
      <w:pPr>
        <w:keepNext/>
        <w:rPr>
          <w:rFonts w:eastAsia="Aptos"/>
          <w:szCs w:val="22"/>
          <w:lang w:val="de-AT" w:eastAsia="de-CH"/>
        </w:rPr>
      </w:pPr>
      <w:r w:rsidRPr="00793C10">
        <w:rPr>
          <w:rFonts w:eastAsia="Aptos"/>
          <w:szCs w:val="22"/>
          <w:lang w:val="de-AT" w:eastAsia="de-CH"/>
        </w:rPr>
        <w:t>Sophie-Germain-Strasse 10</w:t>
      </w:r>
    </w:p>
    <w:p w14:paraId="3CB0279D" w14:textId="77777777" w:rsidR="00E20071" w:rsidRPr="00793C10" w:rsidRDefault="00E20071" w:rsidP="00373675">
      <w:pPr>
        <w:keepNext/>
        <w:rPr>
          <w:rFonts w:eastAsia="Aptos"/>
          <w:szCs w:val="22"/>
          <w:lang w:val="en-US" w:eastAsia="de-CH"/>
        </w:rPr>
      </w:pPr>
      <w:r w:rsidRPr="00793C10">
        <w:rPr>
          <w:rFonts w:eastAsia="Aptos"/>
          <w:szCs w:val="22"/>
          <w:lang w:val="en-US" w:eastAsia="de-CH"/>
        </w:rPr>
        <w:t>90443 Norimberk</w:t>
      </w:r>
    </w:p>
    <w:p w14:paraId="671C0B4E" w14:textId="4CEC8368" w:rsidR="00E20071" w:rsidRPr="00793C10" w:rsidRDefault="00E20071" w:rsidP="00373675">
      <w:pPr>
        <w:spacing w:line="240" w:lineRule="auto"/>
      </w:pPr>
      <w:r w:rsidRPr="00793C10">
        <w:rPr>
          <w:szCs w:val="22"/>
          <w:lang w:val="de-CH"/>
        </w:rPr>
        <w:t>Německo</w:t>
      </w:r>
    </w:p>
    <w:p w14:paraId="23928A52" w14:textId="77777777" w:rsidR="00C460A5" w:rsidRPr="00793C10" w:rsidRDefault="00C460A5" w:rsidP="00373675">
      <w:pPr>
        <w:tabs>
          <w:tab w:val="clear" w:pos="567"/>
        </w:tabs>
        <w:autoSpaceDE w:val="0"/>
        <w:autoSpaceDN w:val="0"/>
        <w:adjustRightInd w:val="0"/>
        <w:spacing w:line="240" w:lineRule="auto"/>
        <w:ind w:right="120"/>
        <w:rPr>
          <w:rFonts w:eastAsia="SimSun"/>
          <w:color w:val="000000"/>
          <w:szCs w:val="22"/>
          <w:lang w:eastAsia="en-GB"/>
        </w:rPr>
      </w:pPr>
    </w:p>
    <w:p w14:paraId="394D4346" w14:textId="6868FC9B" w:rsidR="00C460A5" w:rsidRPr="00793C10" w:rsidRDefault="00C460A5" w:rsidP="00373675">
      <w:pPr>
        <w:tabs>
          <w:tab w:val="clear" w:pos="567"/>
        </w:tabs>
        <w:autoSpaceDE w:val="0"/>
        <w:autoSpaceDN w:val="0"/>
        <w:adjustRightInd w:val="0"/>
        <w:spacing w:line="240" w:lineRule="auto"/>
        <w:ind w:right="120"/>
      </w:pPr>
      <w:r w:rsidRPr="00793C10">
        <w:t>V příbalové informaci k léčivému přípravku musí být uveden název a adresa výrobce odpovědného za propouštění dané šarže.</w:t>
      </w:r>
    </w:p>
    <w:p w14:paraId="1EAFA818" w14:textId="77777777" w:rsidR="00C460A5" w:rsidRPr="00793C10" w:rsidRDefault="00C460A5" w:rsidP="00373675">
      <w:pPr>
        <w:tabs>
          <w:tab w:val="clear" w:pos="567"/>
        </w:tabs>
        <w:autoSpaceDE w:val="0"/>
        <w:autoSpaceDN w:val="0"/>
        <w:adjustRightInd w:val="0"/>
        <w:spacing w:line="240" w:lineRule="auto"/>
        <w:ind w:right="120"/>
        <w:rPr>
          <w:rFonts w:eastAsia="SimSun"/>
          <w:color w:val="000000"/>
          <w:szCs w:val="22"/>
          <w:lang w:eastAsia="en-GB"/>
        </w:rPr>
      </w:pPr>
    </w:p>
    <w:p w14:paraId="5654505F" w14:textId="77777777" w:rsidR="00745679" w:rsidRPr="00793C10" w:rsidRDefault="00745679" w:rsidP="00373675">
      <w:pPr>
        <w:tabs>
          <w:tab w:val="clear" w:pos="567"/>
        </w:tabs>
        <w:autoSpaceDE w:val="0"/>
        <w:autoSpaceDN w:val="0"/>
        <w:adjustRightInd w:val="0"/>
        <w:spacing w:line="240" w:lineRule="auto"/>
        <w:ind w:right="120"/>
        <w:rPr>
          <w:rFonts w:eastAsia="SimSun"/>
          <w:color w:val="000000"/>
          <w:szCs w:val="22"/>
          <w:lang w:eastAsia="en-GB"/>
        </w:rPr>
      </w:pPr>
    </w:p>
    <w:p w14:paraId="56545060" w14:textId="77777777" w:rsidR="00745679" w:rsidRPr="00793C10" w:rsidRDefault="001827E1" w:rsidP="00373675">
      <w:pPr>
        <w:keepNext/>
        <w:tabs>
          <w:tab w:val="clear" w:pos="567"/>
        </w:tabs>
        <w:autoSpaceDE w:val="0"/>
        <w:autoSpaceDN w:val="0"/>
        <w:adjustRightInd w:val="0"/>
        <w:spacing w:line="240" w:lineRule="auto"/>
        <w:ind w:right="119"/>
        <w:outlineLvl w:val="0"/>
        <w:rPr>
          <w:rFonts w:eastAsia="SimSun"/>
          <w:b/>
          <w:bCs/>
          <w:color w:val="000000"/>
          <w:szCs w:val="22"/>
          <w:lang w:eastAsia="en-GB"/>
        </w:rPr>
      </w:pPr>
      <w:r w:rsidRPr="00793C10">
        <w:rPr>
          <w:rFonts w:eastAsia="SimSun"/>
          <w:b/>
          <w:bCs/>
          <w:color w:val="000000"/>
          <w:szCs w:val="22"/>
          <w:lang w:eastAsia="en-GB"/>
        </w:rPr>
        <w:t>B.</w:t>
      </w:r>
      <w:r w:rsidRPr="00793C10">
        <w:rPr>
          <w:rFonts w:eastAsia="SimSun"/>
          <w:b/>
          <w:bCs/>
          <w:color w:val="000000"/>
          <w:szCs w:val="22"/>
          <w:lang w:eastAsia="en-GB"/>
        </w:rPr>
        <w:tab/>
        <w:t>PODMÍNKY NEBO OMEZENÍ VÝDEJE A POUŽITÍ</w:t>
      </w:r>
    </w:p>
    <w:p w14:paraId="56545061" w14:textId="77777777" w:rsidR="00745679" w:rsidRPr="00793C10" w:rsidRDefault="00745679" w:rsidP="00373675">
      <w:pPr>
        <w:keepNext/>
        <w:tabs>
          <w:tab w:val="clear" w:pos="567"/>
        </w:tabs>
        <w:autoSpaceDE w:val="0"/>
        <w:autoSpaceDN w:val="0"/>
        <w:adjustRightInd w:val="0"/>
        <w:spacing w:line="240" w:lineRule="auto"/>
        <w:ind w:right="119"/>
        <w:rPr>
          <w:rFonts w:eastAsia="SimSun"/>
          <w:color w:val="000000"/>
          <w:szCs w:val="22"/>
          <w:lang w:eastAsia="en-GB"/>
        </w:rPr>
      </w:pPr>
    </w:p>
    <w:p w14:paraId="56545062" w14:textId="77777777" w:rsidR="00745679" w:rsidRPr="00793C10" w:rsidRDefault="001827E1" w:rsidP="00373675">
      <w:pPr>
        <w:tabs>
          <w:tab w:val="clear" w:pos="567"/>
        </w:tabs>
        <w:autoSpaceDE w:val="0"/>
        <w:autoSpaceDN w:val="0"/>
        <w:adjustRightInd w:val="0"/>
        <w:spacing w:line="240" w:lineRule="auto"/>
        <w:ind w:right="120"/>
        <w:rPr>
          <w:rFonts w:eastAsia="SimSun"/>
          <w:color w:val="000000"/>
          <w:szCs w:val="22"/>
          <w:lang w:eastAsia="en-GB"/>
        </w:rPr>
      </w:pPr>
      <w:r w:rsidRPr="00793C10">
        <w:rPr>
          <w:rFonts w:eastAsia="SimSun"/>
          <w:color w:val="000000"/>
          <w:szCs w:val="22"/>
          <w:lang w:eastAsia="en-GB"/>
        </w:rPr>
        <w:t>Výdej léčivého přípravku je vázán na lékařský předpis</w:t>
      </w:r>
      <w:r w:rsidR="00745679" w:rsidRPr="00793C10">
        <w:rPr>
          <w:rFonts w:eastAsia="SimSun"/>
          <w:color w:val="000000"/>
          <w:szCs w:val="22"/>
          <w:lang w:eastAsia="en-GB"/>
        </w:rPr>
        <w:t>.</w:t>
      </w:r>
    </w:p>
    <w:p w14:paraId="56545063" w14:textId="77777777" w:rsidR="00745679" w:rsidRPr="00793C10" w:rsidRDefault="00745679" w:rsidP="00373675">
      <w:pPr>
        <w:tabs>
          <w:tab w:val="clear" w:pos="567"/>
        </w:tabs>
        <w:autoSpaceDE w:val="0"/>
        <w:autoSpaceDN w:val="0"/>
        <w:adjustRightInd w:val="0"/>
        <w:spacing w:line="240" w:lineRule="auto"/>
        <w:ind w:right="120"/>
        <w:rPr>
          <w:rFonts w:eastAsia="SimSun"/>
          <w:color w:val="000000"/>
          <w:szCs w:val="22"/>
          <w:lang w:eastAsia="en-GB"/>
        </w:rPr>
      </w:pPr>
    </w:p>
    <w:p w14:paraId="56545064" w14:textId="77777777" w:rsidR="00745679" w:rsidRPr="00793C10" w:rsidRDefault="00745679" w:rsidP="00373675">
      <w:pPr>
        <w:tabs>
          <w:tab w:val="clear" w:pos="567"/>
        </w:tabs>
        <w:autoSpaceDE w:val="0"/>
        <w:autoSpaceDN w:val="0"/>
        <w:adjustRightInd w:val="0"/>
        <w:spacing w:line="240" w:lineRule="auto"/>
        <w:ind w:right="120"/>
        <w:rPr>
          <w:rFonts w:eastAsia="SimSun"/>
          <w:color w:val="000000"/>
          <w:szCs w:val="22"/>
          <w:lang w:eastAsia="en-GB"/>
        </w:rPr>
      </w:pPr>
    </w:p>
    <w:p w14:paraId="56545065" w14:textId="77777777" w:rsidR="00745679" w:rsidRPr="00793C10" w:rsidRDefault="00745679" w:rsidP="00373675">
      <w:pPr>
        <w:keepNext/>
        <w:tabs>
          <w:tab w:val="clear" w:pos="567"/>
        </w:tabs>
        <w:autoSpaceDE w:val="0"/>
        <w:autoSpaceDN w:val="0"/>
        <w:adjustRightInd w:val="0"/>
        <w:spacing w:line="240" w:lineRule="auto"/>
        <w:ind w:left="567" w:right="120" w:hanging="567"/>
        <w:outlineLvl w:val="0"/>
        <w:rPr>
          <w:rFonts w:eastAsia="SimSun"/>
          <w:b/>
          <w:bCs/>
          <w:color w:val="000000"/>
          <w:szCs w:val="22"/>
          <w:lang w:eastAsia="en-GB"/>
        </w:rPr>
      </w:pPr>
      <w:r w:rsidRPr="00793C10">
        <w:rPr>
          <w:rFonts w:eastAsia="SimSun"/>
          <w:b/>
          <w:bCs/>
          <w:color w:val="000000"/>
          <w:szCs w:val="22"/>
          <w:lang w:eastAsia="en-GB"/>
        </w:rPr>
        <w:lastRenderedPageBreak/>
        <w:t>C.</w:t>
      </w:r>
      <w:r w:rsidRPr="00793C10">
        <w:rPr>
          <w:rFonts w:eastAsia="SimSun"/>
          <w:b/>
          <w:bCs/>
          <w:color w:val="000000"/>
          <w:szCs w:val="22"/>
          <w:lang w:eastAsia="en-GB"/>
        </w:rPr>
        <w:tab/>
      </w:r>
      <w:r w:rsidR="001827E1" w:rsidRPr="00793C10">
        <w:rPr>
          <w:rFonts w:eastAsia="SimSun"/>
          <w:b/>
          <w:bCs/>
          <w:color w:val="000000"/>
          <w:szCs w:val="22"/>
          <w:lang w:eastAsia="en-GB"/>
        </w:rPr>
        <w:t>DALŠÍ PODMÍNKY A POŽADAVKY REGISTRACE</w:t>
      </w:r>
    </w:p>
    <w:p w14:paraId="56545066" w14:textId="77777777" w:rsidR="00745679" w:rsidRPr="00793C10" w:rsidRDefault="00745679" w:rsidP="00373675">
      <w:pPr>
        <w:keepNext/>
        <w:tabs>
          <w:tab w:val="clear" w:pos="567"/>
        </w:tabs>
        <w:autoSpaceDE w:val="0"/>
        <w:autoSpaceDN w:val="0"/>
        <w:adjustRightInd w:val="0"/>
        <w:spacing w:line="240" w:lineRule="auto"/>
        <w:ind w:left="567" w:right="120" w:hanging="567"/>
        <w:rPr>
          <w:rFonts w:eastAsia="SimSun"/>
          <w:bCs/>
          <w:color w:val="000000"/>
          <w:szCs w:val="22"/>
          <w:lang w:eastAsia="en-GB"/>
        </w:rPr>
      </w:pPr>
    </w:p>
    <w:p w14:paraId="56545067" w14:textId="65184F00" w:rsidR="00745679" w:rsidRPr="00793C10" w:rsidRDefault="001827E1" w:rsidP="00373675">
      <w:pPr>
        <w:keepNext/>
        <w:numPr>
          <w:ilvl w:val="0"/>
          <w:numId w:val="8"/>
        </w:numPr>
        <w:tabs>
          <w:tab w:val="clear" w:pos="468"/>
          <w:tab w:val="clear" w:pos="567"/>
        </w:tabs>
        <w:autoSpaceDE w:val="0"/>
        <w:autoSpaceDN w:val="0"/>
        <w:adjustRightInd w:val="0"/>
        <w:spacing w:line="240" w:lineRule="auto"/>
        <w:ind w:left="567" w:hanging="567"/>
        <w:rPr>
          <w:rFonts w:eastAsia="SimSun"/>
          <w:b/>
          <w:color w:val="000000"/>
          <w:szCs w:val="22"/>
          <w:lang w:eastAsia="en-GB"/>
        </w:rPr>
      </w:pPr>
      <w:r w:rsidRPr="00793C10">
        <w:rPr>
          <w:rFonts w:eastAsia="SimSun"/>
          <w:b/>
          <w:color w:val="000000"/>
          <w:szCs w:val="22"/>
          <w:lang w:eastAsia="en-GB"/>
        </w:rPr>
        <w:t>Pravidelně aktualizované zprávy o bezpečnosti</w:t>
      </w:r>
      <w:r w:rsidR="00F820E6" w:rsidRPr="00793C10">
        <w:rPr>
          <w:rFonts w:eastAsia="SimSun"/>
          <w:b/>
          <w:color w:val="000000"/>
          <w:szCs w:val="22"/>
          <w:lang w:eastAsia="en-GB"/>
        </w:rPr>
        <w:t xml:space="preserve"> (PSUR)</w:t>
      </w:r>
    </w:p>
    <w:p w14:paraId="56545068" w14:textId="77777777" w:rsidR="00745679" w:rsidRPr="00793C10" w:rsidRDefault="00745679" w:rsidP="00373675">
      <w:pPr>
        <w:keepNext/>
        <w:tabs>
          <w:tab w:val="clear" w:pos="567"/>
        </w:tabs>
        <w:autoSpaceDE w:val="0"/>
        <w:autoSpaceDN w:val="0"/>
        <w:adjustRightInd w:val="0"/>
        <w:spacing w:line="240" w:lineRule="auto"/>
        <w:ind w:right="120"/>
        <w:rPr>
          <w:rFonts w:eastAsia="SimSun"/>
          <w:color w:val="000000"/>
          <w:szCs w:val="22"/>
          <w:lang w:eastAsia="en-GB"/>
        </w:rPr>
      </w:pPr>
    </w:p>
    <w:p w14:paraId="56545069" w14:textId="7747F8BE" w:rsidR="00745679" w:rsidRPr="00793C10" w:rsidRDefault="001827E1" w:rsidP="00373675">
      <w:pPr>
        <w:pStyle w:val="NormalWeb"/>
        <w:spacing w:before="0" w:beforeAutospacing="0" w:after="0" w:afterAutospacing="0"/>
        <w:rPr>
          <w:sz w:val="22"/>
          <w:szCs w:val="22"/>
          <w:lang w:val="cs-CZ"/>
        </w:rPr>
      </w:pPr>
      <w:r w:rsidRPr="00793C10">
        <w:rPr>
          <w:sz w:val="22"/>
          <w:szCs w:val="22"/>
          <w:lang w:val="cs-CZ"/>
        </w:rPr>
        <w:t xml:space="preserve">Požadavky pro předkládání </w:t>
      </w:r>
      <w:r w:rsidR="00F820E6" w:rsidRPr="00793C10">
        <w:rPr>
          <w:sz w:val="22"/>
          <w:szCs w:val="22"/>
          <w:lang w:val="cs-CZ"/>
        </w:rPr>
        <w:t>PSUR</w:t>
      </w:r>
      <w:r w:rsidRPr="00793C10">
        <w:rPr>
          <w:sz w:val="22"/>
          <w:szCs w:val="22"/>
          <w:lang w:val="cs-CZ"/>
        </w:rPr>
        <w:t xml:space="preserve"> pro tento léčivý přípravek jsou uvedeny v seznamu referenčních dat Unie (seznam EURD) stanoveném v čl. 107c odst. 7 směrnice 2001/83/ES a jakékoli následné změny jsou zveřejněny na evropském webovém portálu pro léčivé přípravky.</w:t>
      </w:r>
    </w:p>
    <w:p w14:paraId="5654506A" w14:textId="77777777" w:rsidR="00F50212" w:rsidRPr="00793C10" w:rsidRDefault="00F50212" w:rsidP="00373675">
      <w:pPr>
        <w:pStyle w:val="NormalWeb"/>
        <w:spacing w:before="0" w:beforeAutospacing="0" w:after="0" w:afterAutospacing="0"/>
        <w:rPr>
          <w:sz w:val="22"/>
          <w:szCs w:val="22"/>
          <w:lang w:val="cs-CZ"/>
        </w:rPr>
      </w:pPr>
    </w:p>
    <w:p w14:paraId="5654506B" w14:textId="77777777" w:rsidR="00745679" w:rsidRPr="00793C10" w:rsidRDefault="00745679" w:rsidP="00373675">
      <w:pPr>
        <w:tabs>
          <w:tab w:val="clear" w:pos="567"/>
        </w:tabs>
        <w:autoSpaceDE w:val="0"/>
        <w:autoSpaceDN w:val="0"/>
        <w:adjustRightInd w:val="0"/>
        <w:spacing w:line="240" w:lineRule="auto"/>
        <w:ind w:right="120"/>
        <w:rPr>
          <w:rFonts w:eastAsia="SimSun"/>
          <w:color w:val="000000"/>
          <w:szCs w:val="22"/>
          <w:lang w:eastAsia="en-GB"/>
        </w:rPr>
      </w:pPr>
    </w:p>
    <w:p w14:paraId="5654506C" w14:textId="77777777" w:rsidR="00745679" w:rsidRPr="00793C10" w:rsidRDefault="001827E1" w:rsidP="00373675">
      <w:pPr>
        <w:keepNext/>
        <w:tabs>
          <w:tab w:val="clear" w:pos="567"/>
        </w:tabs>
        <w:autoSpaceDE w:val="0"/>
        <w:autoSpaceDN w:val="0"/>
        <w:adjustRightInd w:val="0"/>
        <w:spacing w:line="240" w:lineRule="auto"/>
        <w:ind w:left="567" w:right="120" w:hanging="567"/>
        <w:outlineLvl w:val="0"/>
        <w:rPr>
          <w:rFonts w:eastAsia="SimSun"/>
          <w:b/>
          <w:bCs/>
          <w:color w:val="000000"/>
          <w:szCs w:val="22"/>
          <w:lang w:eastAsia="en-GB"/>
        </w:rPr>
      </w:pPr>
      <w:r w:rsidRPr="00793C10">
        <w:rPr>
          <w:rFonts w:eastAsia="SimSun"/>
          <w:b/>
          <w:bCs/>
          <w:color w:val="000000"/>
          <w:szCs w:val="22"/>
          <w:lang w:eastAsia="en-GB"/>
        </w:rPr>
        <w:t>D.</w:t>
      </w:r>
      <w:r w:rsidRPr="00793C10">
        <w:rPr>
          <w:rFonts w:eastAsia="SimSun"/>
          <w:b/>
          <w:bCs/>
          <w:color w:val="000000"/>
          <w:szCs w:val="22"/>
          <w:lang w:eastAsia="en-GB"/>
        </w:rPr>
        <w:tab/>
        <w:t>PODMÍNKY NEBO OMEZENÍ S OHLEDEM NA BEZPEČNÉ A ÚČINNÉ POUŽÍVÁNÍ LÉČIVÉHO PŘÍPRAVKU</w:t>
      </w:r>
    </w:p>
    <w:p w14:paraId="5654506D" w14:textId="77777777" w:rsidR="00745679" w:rsidRPr="00793C10" w:rsidRDefault="00745679" w:rsidP="00373675">
      <w:pPr>
        <w:keepNext/>
        <w:tabs>
          <w:tab w:val="clear" w:pos="567"/>
        </w:tabs>
        <w:autoSpaceDE w:val="0"/>
        <w:autoSpaceDN w:val="0"/>
        <w:adjustRightInd w:val="0"/>
        <w:spacing w:line="240" w:lineRule="auto"/>
        <w:ind w:left="567" w:right="120" w:hanging="567"/>
        <w:rPr>
          <w:rFonts w:eastAsia="SimSun"/>
          <w:bCs/>
          <w:color w:val="000000"/>
          <w:szCs w:val="22"/>
          <w:lang w:eastAsia="en-GB"/>
        </w:rPr>
      </w:pPr>
    </w:p>
    <w:p w14:paraId="5654506E" w14:textId="77777777" w:rsidR="00745679" w:rsidRPr="00793C10" w:rsidRDefault="001827E1" w:rsidP="00373675">
      <w:pPr>
        <w:keepNext/>
        <w:numPr>
          <w:ilvl w:val="0"/>
          <w:numId w:val="8"/>
        </w:numPr>
        <w:tabs>
          <w:tab w:val="clear" w:pos="468"/>
          <w:tab w:val="clear" w:pos="567"/>
        </w:tabs>
        <w:autoSpaceDE w:val="0"/>
        <w:autoSpaceDN w:val="0"/>
        <w:adjustRightInd w:val="0"/>
        <w:spacing w:line="240" w:lineRule="auto"/>
        <w:ind w:left="567" w:hanging="567"/>
        <w:rPr>
          <w:rFonts w:eastAsia="SimSun"/>
          <w:color w:val="000000"/>
          <w:szCs w:val="22"/>
          <w:lang w:eastAsia="en-GB"/>
        </w:rPr>
      </w:pPr>
      <w:r w:rsidRPr="00793C10">
        <w:rPr>
          <w:rFonts w:eastAsia="SimSun"/>
          <w:b/>
          <w:color w:val="000000"/>
          <w:szCs w:val="22"/>
          <w:lang w:eastAsia="en-GB"/>
        </w:rPr>
        <w:t>Plán řízení rizik (RMP)</w:t>
      </w:r>
    </w:p>
    <w:p w14:paraId="5654506F" w14:textId="77777777" w:rsidR="00745679" w:rsidRPr="00793C10" w:rsidRDefault="00745679" w:rsidP="00373675">
      <w:pPr>
        <w:keepNext/>
        <w:tabs>
          <w:tab w:val="clear" w:pos="567"/>
        </w:tabs>
        <w:autoSpaceDE w:val="0"/>
        <w:autoSpaceDN w:val="0"/>
        <w:adjustRightInd w:val="0"/>
        <w:spacing w:line="240" w:lineRule="auto"/>
        <w:ind w:right="120"/>
        <w:rPr>
          <w:rFonts w:eastAsia="SimSun"/>
          <w:color w:val="000000"/>
          <w:szCs w:val="22"/>
          <w:lang w:eastAsia="en-GB"/>
        </w:rPr>
      </w:pPr>
    </w:p>
    <w:p w14:paraId="56545070" w14:textId="096B720F" w:rsidR="00745679" w:rsidRPr="00793C10" w:rsidRDefault="001827E1" w:rsidP="00373675">
      <w:pPr>
        <w:pStyle w:val="NormalWeb"/>
        <w:spacing w:before="0" w:beforeAutospacing="0" w:after="0" w:afterAutospacing="0"/>
        <w:rPr>
          <w:sz w:val="22"/>
          <w:szCs w:val="22"/>
          <w:lang w:val="cs-CZ"/>
        </w:rPr>
      </w:pPr>
      <w:r w:rsidRPr="00793C10">
        <w:rPr>
          <w:sz w:val="22"/>
          <w:szCs w:val="22"/>
          <w:lang w:val="cs-CZ"/>
        </w:rPr>
        <w:t xml:space="preserve">Držitel rozhodnutí o registraci </w:t>
      </w:r>
      <w:r w:rsidR="00F820E6" w:rsidRPr="00793C10">
        <w:rPr>
          <w:sz w:val="22"/>
          <w:szCs w:val="22"/>
          <w:lang w:val="cs-CZ"/>
        </w:rPr>
        <w:t xml:space="preserve">(MAH) </w:t>
      </w:r>
      <w:r w:rsidRPr="00793C10">
        <w:rPr>
          <w:sz w:val="22"/>
          <w:szCs w:val="22"/>
          <w:lang w:val="cs-CZ"/>
        </w:rPr>
        <w:t>uskuteční požadované činnosti a intervence v oblasti farmakovigilance podrobně popsané ve schváleném RMP uvedeném v modulu 1.8.2 registrace a ve veškerých schválených následných aktualizacích RMP.</w:t>
      </w:r>
    </w:p>
    <w:p w14:paraId="56545071" w14:textId="77777777" w:rsidR="00745679" w:rsidRPr="00793C10" w:rsidRDefault="00745679" w:rsidP="00373675">
      <w:pPr>
        <w:tabs>
          <w:tab w:val="clear" w:pos="567"/>
        </w:tabs>
        <w:autoSpaceDE w:val="0"/>
        <w:autoSpaceDN w:val="0"/>
        <w:adjustRightInd w:val="0"/>
        <w:spacing w:line="240" w:lineRule="auto"/>
        <w:ind w:right="120"/>
        <w:rPr>
          <w:rFonts w:eastAsia="SimSun"/>
          <w:color w:val="000000"/>
          <w:szCs w:val="22"/>
          <w:lang w:eastAsia="en-GB"/>
        </w:rPr>
      </w:pPr>
    </w:p>
    <w:p w14:paraId="56545072" w14:textId="77777777" w:rsidR="00745679" w:rsidRPr="00793C10" w:rsidRDefault="001827E1" w:rsidP="00373675">
      <w:pPr>
        <w:pStyle w:val="NormalWeb"/>
        <w:keepNext/>
        <w:spacing w:before="0" w:beforeAutospacing="0" w:after="0" w:afterAutospacing="0"/>
        <w:rPr>
          <w:sz w:val="22"/>
          <w:szCs w:val="22"/>
          <w:lang w:val="cs-CZ"/>
        </w:rPr>
      </w:pPr>
      <w:r w:rsidRPr="00793C10">
        <w:rPr>
          <w:sz w:val="22"/>
          <w:szCs w:val="22"/>
          <w:lang w:val="cs-CZ"/>
        </w:rPr>
        <w:t>Aktualizovaný RMP je třeba předložit:</w:t>
      </w:r>
    </w:p>
    <w:p w14:paraId="56545073" w14:textId="77777777" w:rsidR="00745679" w:rsidRPr="00793C10" w:rsidRDefault="001827E1" w:rsidP="00373675">
      <w:pPr>
        <w:keepNext/>
        <w:numPr>
          <w:ilvl w:val="0"/>
          <w:numId w:val="8"/>
        </w:numPr>
        <w:tabs>
          <w:tab w:val="clear" w:pos="468"/>
          <w:tab w:val="clear" w:pos="567"/>
        </w:tabs>
        <w:autoSpaceDE w:val="0"/>
        <w:autoSpaceDN w:val="0"/>
        <w:adjustRightInd w:val="0"/>
        <w:spacing w:line="240" w:lineRule="auto"/>
        <w:ind w:left="567" w:hanging="567"/>
        <w:rPr>
          <w:rFonts w:eastAsia="SimSun"/>
          <w:color w:val="000000"/>
          <w:szCs w:val="22"/>
          <w:lang w:eastAsia="en-GB"/>
        </w:rPr>
      </w:pPr>
      <w:r w:rsidRPr="00793C10">
        <w:rPr>
          <w:rFonts w:eastAsia="SimSun"/>
          <w:color w:val="000000"/>
          <w:szCs w:val="22"/>
          <w:lang w:eastAsia="en-GB"/>
        </w:rPr>
        <w:t>na žádost Evropské agentury</w:t>
      </w:r>
      <w:r w:rsidR="00663C03" w:rsidRPr="00793C10">
        <w:rPr>
          <w:rFonts w:eastAsia="SimSun"/>
          <w:color w:val="000000"/>
          <w:szCs w:val="22"/>
          <w:lang w:eastAsia="en-GB"/>
        </w:rPr>
        <w:t xml:space="preserve"> pro léčivé přípravky,</w:t>
      </w:r>
    </w:p>
    <w:p w14:paraId="56545074" w14:textId="77777777" w:rsidR="00745679" w:rsidRPr="00793C10" w:rsidRDefault="00663C03" w:rsidP="00373675">
      <w:pPr>
        <w:numPr>
          <w:ilvl w:val="0"/>
          <w:numId w:val="8"/>
        </w:numPr>
        <w:tabs>
          <w:tab w:val="clear" w:pos="468"/>
          <w:tab w:val="clear" w:pos="567"/>
        </w:tabs>
        <w:autoSpaceDE w:val="0"/>
        <w:autoSpaceDN w:val="0"/>
        <w:adjustRightInd w:val="0"/>
        <w:spacing w:line="240" w:lineRule="auto"/>
        <w:ind w:left="567" w:right="120" w:hanging="567"/>
        <w:rPr>
          <w:rFonts w:eastAsia="SimSun"/>
          <w:color w:val="000000"/>
          <w:szCs w:val="22"/>
          <w:lang w:eastAsia="en-GB"/>
        </w:rPr>
      </w:pPr>
      <w:bookmarkStart w:id="115" w:name="page_total_master7"/>
      <w:bookmarkStart w:id="116" w:name="page_total"/>
      <w:bookmarkEnd w:id="115"/>
      <w:bookmarkEnd w:id="116"/>
      <w:r w:rsidRPr="00793C10">
        <w:rPr>
          <w:rFonts w:eastAsia="SimSun"/>
          <w:color w:val="000000"/>
          <w:szCs w:val="22"/>
          <w:lang w:eastAsia="en-GB"/>
        </w:rPr>
        <w:t>při každé změně systému řízení rizik, zejména v důsledku obdržení nových informací, které mohou vést k významným změnám poměru přínosů a rizik, nebo z důvodu dosažení význačného milníku (v rámci farmakovigilance nebo minimalizace rizik).</w:t>
      </w:r>
    </w:p>
    <w:p w14:paraId="56545075" w14:textId="77777777" w:rsidR="00745679" w:rsidRPr="00793C10" w:rsidRDefault="00745679" w:rsidP="00373675">
      <w:pPr>
        <w:tabs>
          <w:tab w:val="clear" w:pos="567"/>
        </w:tabs>
        <w:autoSpaceDE w:val="0"/>
        <w:autoSpaceDN w:val="0"/>
        <w:adjustRightInd w:val="0"/>
        <w:spacing w:line="240" w:lineRule="auto"/>
        <w:ind w:right="120"/>
        <w:rPr>
          <w:rFonts w:eastAsia="SimSun"/>
          <w:color w:val="000000"/>
          <w:szCs w:val="22"/>
          <w:lang w:eastAsia="en-GB"/>
        </w:rPr>
      </w:pPr>
    </w:p>
    <w:p w14:paraId="56545086" w14:textId="77777777" w:rsidR="00745679" w:rsidRPr="00793C10" w:rsidRDefault="00745679" w:rsidP="00373675">
      <w:pPr>
        <w:autoSpaceDE w:val="0"/>
        <w:autoSpaceDN w:val="0"/>
        <w:adjustRightInd w:val="0"/>
        <w:spacing w:line="240" w:lineRule="auto"/>
        <w:ind w:right="120"/>
        <w:rPr>
          <w:szCs w:val="22"/>
        </w:rPr>
      </w:pPr>
      <w:r w:rsidRPr="00793C10">
        <w:rPr>
          <w:szCs w:val="22"/>
        </w:rPr>
        <w:br w:type="page"/>
      </w:r>
    </w:p>
    <w:p w14:paraId="56545087" w14:textId="77777777" w:rsidR="00E94343" w:rsidRPr="00793C10" w:rsidRDefault="00E94343" w:rsidP="00373675">
      <w:pPr>
        <w:spacing w:line="240" w:lineRule="auto"/>
        <w:rPr>
          <w:szCs w:val="22"/>
        </w:rPr>
      </w:pPr>
    </w:p>
    <w:p w14:paraId="56545088" w14:textId="77777777" w:rsidR="007046FB" w:rsidRPr="00793C10" w:rsidRDefault="007046FB" w:rsidP="00373675">
      <w:pPr>
        <w:spacing w:line="240" w:lineRule="auto"/>
        <w:rPr>
          <w:szCs w:val="22"/>
        </w:rPr>
      </w:pPr>
    </w:p>
    <w:p w14:paraId="56545089" w14:textId="77777777" w:rsidR="007046FB" w:rsidRPr="00793C10" w:rsidRDefault="007046FB" w:rsidP="00373675">
      <w:pPr>
        <w:spacing w:line="240" w:lineRule="auto"/>
        <w:rPr>
          <w:szCs w:val="22"/>
        </w:rPr>
      </w:pPr>
    </w:p>
    <w:p w14:paraId="5654508A" w14:textId="77777777" w:rsidR="007046FB" w:rsidRPr="00793C10" w:rsidRDefault="007046FB" w:rsidP="00373675">
      <w:pPr>
        <w:spacing w:line="240" w:lineRule="auto"/>
        <w:rPr>
          <w:szCs w:val="22"/>
        </w:rPr>
      </w:pPr>
    </w:p>
    <w:p w14:paraId="5654508B" w14:textId="77777777" w:rsidR="007046FB" w:rsidRPr="00793C10" w:rsidRDefault="007046FB" w:rsidP="00373675">
      <w:pPr>
        <w:spacing w:line="240" w:lineRule="auto"/>
      </w:pPr>
    </w:p>
    <w:p w14:paraId="5654508C" w14:textId="77777777" w:rsidR="007046FB" w:rsidRPr="00793C10" w:rsidRDefault="007046FB" w:rsidP="00373675">
      <w:pPr>
        <w:spacing w:line="240" w:lineRule="auto"/>
      </w:pPr>
    </w:p>
    <w:p w14:paraId="5654508D" w14:textId="77777777" w:rsidR="007046FB" w:rsidRPr="00793C10" w:rsidRDefault="007046FB" w:rsidP="00373675">
      <w:pPr>
        <w:spacing w:line="240" w:lineRule="auto"/>
      </w:pPr>
    </w:p>
    <w:p w14:paraId="5654508E" w14:textId="77777777" w:rsidR="007046FB" w:rsidRPr="00793C10" w:rsidRDefault="007046FB" w:rsidP="00373675">
      <w:pPr>
        <w:spacing w:line="240" w:lineRule="auto"/>
      </w:pPr>
    </w:p>
    <w:p w14:paraId="5654508F" w14:textId="77777777" w:rsidR="007046FB" w:rsidRPr="00793C10" w:rsidRDefault="007046FB" w:rsidP="00373675">
      <w:pPr>
        <w:spacing w:line="240" w:lineRule="auto"/>
      </w:pPr>
    </w:p>
    <w:p w14:paraId="56545090" w14:textId="77777777" w:rsidR="007046FB" w:rsidRPr="00793C10" w:rsidRDefault="007046FB" w:rsidP="00373675">
      <w:pPr>
        <w:spacing w:line="240" w:lineRule="auto"/>
        <w:rPr>
          <w:szCs w:val="22"/>
        </w:rPr>
      </w:pPr>
    </w:p>
    <w:p w14:paraId="56545091" w14:textId="77777777" w:rsidR="007046FB" w:rsidRPr="00793C10" w:rsidRDefault="007046FB" w:rsidP="00373675">
      <w:pPr>
        <w:spacing w:line="240" w:lineRule="auto"/>
        <w:rPr>
          <w:szCs w:val="22"/>
        </w:rPr>
      </w:pPr>
    </w:p>
    <w:p w14:paraId="56545092" w14:textId="77777777" w:rsidR="007046FB" w:rsidRPr="00793C10" w:rsidRDefault="007046FB" w:rsidP="00373675">
      <w:pPr>
        <w:spacing w:line="240" w:lineRule="auto"/>
        <w:rPr>
          <w:szCs w:val="22"/>
        </w:rPr>
      </w:pPr>
    </w:p>
    <w:p w14:paraId="56545093" w14:textId="77777777" w:rsidR="007046FB" w:rsidRPr="00793C10" w:rsidRDefault="007046FB" w:rsidP="00373675">
      <w:pPr>
        <w:spacing w:line="240" w:lineRule="auto"/>
        <w:rPr>
          <w:szCs w:val="22"/>
        </w:rPr>
      </w:pPr>
    </w:p>
    <w:p w14:paraId="56545094" w14:textId="77777777" w:rsidR="007046FB" w:rsidRPr="00793C10" w:rsidRDefault="007046FB" w:rsidP="00373675">
      <w:pPr>
        <w:spacing w:line="240" w:lineRule="auto"/>
        <w:rPr>
          <w:szCs w:val="22"/>
        </w:rPr>
      </w:pPr>
    </w:p>
    <w:p w14:paraId="56545095" w14:textId="77777777" w:rsidR="007046FB" w:rsidRPr="00793C10" w:rsidRDefault="007046FB" w:rsidP="00373675">
      <w:pPr>
        <w:spacing w:line="240" w:lineRule="auto"/>
        <w:rPr>
          <w:szCs w:val="22"/>
        </w:rPr>
      </w:pPr>
    </w:p>
    <w:p w14:paraId="56545096" w14:textId="77777777" w:rsidR="007046FB" w:rsidRPr="00793C10" w:rsidRDefault="007046FB" w:rsidP="00373675">
      <w:pPr>
        <w:spacing w:line="240" w:lineRule="auto"/>
        <w:rPr>
          <w:szCs w:val="22"/>
        </w:rPr>
      </w:pPr>
    </w:p>
    <w:p w14:paraId="56545097" w14:textId="77777777" w:rsidR="007046FB" w:rsidRPr="00793C10" w:rsidRDefault="007046FB" w:rsidP="00373675">
      <w:pPr>
        <w:spacing w:line="240" w:lineRule="auto"/>
        <w:rPr>
          <w:szCs w:val="22"/>
        </w:rPr>
      </w:pPr>
    </w:p>
    <w:p w14:paraId="56545098" w14:textId="77777777" w:rsidR="007046FB" w:rsidRPr="00793C10" w:rsidRDefault="007046FB" w:rsidP="00373675">
      <w:pPr>
        <w:spacing w:line="240" w:lineRule="auto"/>
        <w:rPr>
          <w:szCs w:val="22"/>
        </w:rPr>
      </w:pPr>
    </w:p>
    <w:p w14:paraId="56545099" w14:textId="77777777" w:rsidR="007046FB" w:rsidRPr="00793C10" w:rsidRDefault="007046FB" w:rsidP="00373675">
      <w:pPr>
        <w:spacing w:line="240" w:lineRule="auto"/>
        <w:rPr>
          <w:szCs w:val="22"/>
        </w:rPr>
      </w:pPr>
    </w:p>
    <w:p w14:paraId="5654509A" w14:textId="77777777" w:rsidR="007046FB" w:rsidRPr="00793C10" w:rsidRDefault="007046FB" w:rsidP="00373675">
      <w:pPr>
        <w:spacing w:line="240" w:lineRule="auto"/>
        <w:rPr>
          <w:szCs w:val="22"/>
        </w:rPr>
      </w:pPr>
    </w:p>
    <w:p w14:paraId="5654509B" w14:textId="77777777" w:rsidR="007046FB" w:rsidRPr="00793C10" w:rsidRDefault="007046FB" w:rsidP="00373675">
      <w:pPr>
        <w:spacing w:line="240" w:lineRule="auto"/>
        <w:rPr>
          <w:szCs w:val="22"/>
        </w:rPr>
      </w:pPr>
    </w:p>
    <w:p w14:paraId="5654509C" w14:textId="77777777" w:rsidR="007046FB" w:rsidRPr="00793C10" w:rsidRDefault="007046FB" w:rsidP="00373675">
      <w:pPr>
        <w:spacing w:line="240" w:lineRule="auto"/>
        <w:rPr>
          <w:szCs w:val="22"/>
        </w:rPr>
      </w:pPr>
    </w:p>
    <w:p w14:paraId="5654509D" w14:textId="77777777" w:rsidR="002331AE" w:rsidRPr="00793C10" w:rsidRDefault="002331AE" w:rsidP="00373675">
      <w:pPr>
        <w:spacing w:line="240" w:lineRule="auto"/>
        <w:rPr>
          <w:szCs w:val="22"/>
        </w:rPr>
      </w:pPr>
    </w:p>
    <w:p w14:paraId="5654509E" w14:textId="77777777" w:rsidR="007046FB" w:rsidRPr="00793C10" w:rsidRDefault="005562AE" w:rsidP="00373675">
      <w:pPr>
        <w:spacing w:line="240" w:lineRule="auto"/>
        <w:jc w:val="center"/>
        <w:rPr>
          <w:b/>
          <w:szCs w:val="22"/>
        </w:rPr>
      </w:pPr>
      <w:r w:rsidRPr="00793C10">
        <w:rPr>
          <w:b/>
        </w:rPr>
        <w:t>PŘÍLOHA III</w:t>
      </w:r>
    </w:p>
    <w:p w14:paraId="5654509F" w14:textId="77777777" w:rsidR="007046FB" w:rsidRPr="00793C10" w:rsidRDefault="007046FB" w:rsidP="00373675">
      <w:pPr>
        <w:spacing w:line="240" w:lineRule="auto"/>
        <w:jc w:val="center"/>
        <w:rPr>
          <w:szCs w:val="22"/>
        </w:rPr>
      </w:pPr>
    </w:p>
    <w:p w14:paraId="565450A0" w14:textId="77777777" w:rsidR="007046FB" w:rsidRPr="00793C10" w:rsidRDefault="005562AE" w:rsidP="00373675">
      <w:pPr>
        <w:spacing w:line="240" w:lineRule="auto"/>
        <w:jc w:val="center"/>
        <w:rPr>
          <w:b/>
          <w:szCs w:val="22"/>
        </w:rPr>
      </w:pPr>
      <w:r w:rsidRPr="00793C10">
        <w:rPr>
          <w:b/>
        </w:rPr>
        <w:t>OZNAČENÍ NA OBALU A PŘÍBALOVÁ INFORMACE</w:t>
      </w:r>
    </w:p>
    <w:p w14:paraId="565450A1" w14:textId="77777777" w:rsidR="007046FB" w:rsidRPr="00793C10" w:rsidRDefault="007046FB" w:rsidP="00373675">
      <w:pPr>
        <w:spacing w:line="240" w:lineRule="auto"/>
        <w:rPr>
          <w:szCs w:val="22"/>
        </w:rPr>
      </w:pPr>
      <w:r w:rsidRPr="00793C10">
        <w:rPr>
          <w:b/>
          <w:szCs w:val="22"/>
        </w:rPr>
        <w:br w:type="page"/>
      </w:r>
    </w:p>
    <w:p w14:paraId="565450A2" w14:textId="77777777" w:rsidR="007046FB" w:rsidRPr="00793C10" w:rsidRDefault="007046FB" w:rsidP="00373675">
      <w:pPr>
        <w:spacing w:line="240" w:lineRule="auto"/>
        <w:rPr>
          <w:szCs w:val="22"/>
        </w:rPr>
      </w:pPr>
    </w:p>
    <w:p w14:paraId="565450A3" w14:textId="77777777" w:rsidR="007046FB" w:rsidRPr="00793C10" w:rsidRDefault="007046FB" w:rsidP="00373675">
      <w:pPr>
        <w:spacing w:line="240" w:lineRule="auto"/>
        <w:rPr>
          <w:szCs w:val="22"/>
        </w:rPr>
      </w:pPr>
    </w:p>
    <w:p w14:paraId="565450A4" w14:textId="77777777" w:rsidR="007046FB" w:rsidRPr="00793C10" w:rsidRDefault="007046FB" w:rsidP="00373675">
      <w:pPr>
        <w:spacing w:line="240" w:lineRule="auto"/>
        <w:rPr>
          <w:szCs w:val="22"/>
        </w:rPr>
      </w:pPr>
    </w:p>
    <w:p w14:paraId="565450A5" w14:textId="77777777" w:rsidR="007046FB" w:rsidRPr="00793C10" w:rsidRDefault="007046FB" w:rsidP="00373675">
      <w:pPr>
        <w:spacing w:line="240" w:lineRule="auto"/>
        <w:rPr>
          <w:szCs w:val="22"/>
        </w:rPr>
      </w:pPr>
    </w:p>
    <w:p w14:paraId="565450A6" w14:textId="77777777" w:rsidR="007046FB" w:rsidRPr="00793C10" w:rsidRDefault="007046FB" w:rsidP="00373675">
      <w:pPr>
        <w:spacing w:line="240" w:lineRule="auto"/>
        <w:rPr>
          <w:szCs w:val="22"/>
        </w:rPr>
      </w:pPr>
    </w:p>
    <w:p w14:paraId="565450A7" w14:textId="77777777" w:rsidR="007046FB" w:rsidRPr="00793C10" w:rsidRDefault="007046FB" w:rsidP="00373675">
      <w:pPr>
        <w:spacing w:line="240" w:lineRule="auto"/>
        <w:rPr>
          <w:szCs w:val="22"/>
        </w:rPr>
      </w:pPr>
    </w:p>
    <w:p w14:paraId="565450A8" w14:textId="77777777" w:rsidR="007046FB" w:rsidRPr="00793C10" w:rsidRDefault="007046FB" w:rsidP="00373675">
      <w:pPr>
        <w:spacing w:line="240" w:lineRule="auto"/>
        <w:rPr>
          <w:szCs w:val="22"/>
        </w:rPr>
      </w:pPr>
    </w:p>
    <w:p w14:paraId="565450A9" w14:textId="77777777" w:rsidR="007046FB" w:rsidRPr="00793C10" w:rsidRDefault="007046FB" w:rsidP="00373675">
      <w:pPr>
        <w:spacing w:line="240" w:lineRule="auto"/>
        <w:rPr>
          <w:szCs w:val="22"/>
        </w:rPr>
      </w:pPr>
    </w:p>
    <w:p w14:paraId="565450AA" w14:textId="77777777" w:rsidR="007046FB" w:rsidRPr="00793C10" w:rsidRDefault="007046FB" w:rsidP="00373675">
      <w:pPr>
        <w:spacing w:line="240" w:lineRule="auto"/>
        <w:rPr>
          <w:szCs w:val="22"/>
        </w:rPr>
      </w:pPr>
    </w:p>
    <w:p w14:paraId="565450AB" w14:textId="77777777" w:rsidR="007046FB" w:rsidRPr="00793C10" w:rsidRDefault="007046FB" w:rsidP="00373675">
      <w:pPr>
        <w:spacing w:line="240" w:lineRule="auto"/>
        <w:rPr>
          <w:szCs w:val="22"/>
        </w:rPr>
      </w:pPr>
    </w:p>
    <w:p w14:paraId="565450AC" w14:textId="77777777" w:rsidR="007046FB" w:rsidRPr="00793C10" w:rsidRDefault="007046FB" w:rsidP="00373675">
      <w:pPr>
        <w:spacing w:line="240" w:lineRule="auto"/>
        <w:rPr>
          <w:szCs w:val="22"/>
        </w:rPr>
      </w:pPr>
    </w:p>
    <w:p w14:paraId="565450AD" w14:textId="77777777" w:rsidR="007046FB" w:rsidRPr="00793C10" w:rsidRDefault="007046FB" w:rsidP="00373675">
      <w:pPr>
        <w:spacing w:line="240" w:lineRule="auto"/>
        <w:rPr>
          <w:szCs w:val="22"/>
        </w:rPr>
      </w:pPr>
    </w:p>
    <w:p w14:paraId="565450AE" w14:textId="77777777" w:rsidR="007046FB" w:rsidRPr="00793C10" w:rsidRDefault="007046FB" w:rsidP="00373675">
      <w:pPr>
        <w:spacing w:line="240" w:lineRule="auto"/>
        <w:rPr>
          <w:szCs w:val="22"/>
        </w:rPr>
      </w:pPr>
    </w:p>
    <w:p w14:paraId="565450AF" w14:textId="77777777" w:rsidR="007046FB" w:rsidRPr="00793C10" w:rsidRDefault="007046FB" w:rsidP="00373675">
      <w:pPr>
        <w:spacing w:line="240" w:lineRule="auto"/>
        <w:rPr>
          <w:szCs w:val="22"/>
        </w:rPr>
      </w:pPr>
    </w:p>
    <w:p w14:paraId="565450B0" w14:textId="77777777" w:rsidR="007046FB" w:rsidRPr="00793C10" w:rsidRDefault="007046FB" w:rsidP="00373675">
      <w:pPr>
        <w:spacing w:line="240" w:lineRule="auto"/>
        <w:rPr>
          <w:szCs w:val="22"/>
        </w:rPr>
      </w:pPr>
    </w:p>
    <w:p w14:paraId="565450B1" w14:textId="77777777" w:rsidR="007046FB" w:rsidRPr="00793C10" w:rsidRDefault="007046FB" w:rsidP="00373675">
      <w:pPr>
        <w:spacing w:line="240" w:lineRule="auto"/>
        <w:rPr>
          <w:szCs w:val="22"/>
        </w:rPr>
      </w:pPr>
    </w:p>
    <w:p w14:paraId="565450B2" w14:textId="77777777" w:rsidR="007046FB" w:rsidRPr="00793C10" w:rsidRDefault="007046FB" w:rsidP="00373675">
      <w:pPr>
        <w:spacing w:line="240" w:lineRule="auto"/>
        <w:rPr>
          <w:szCs w:val="22"/>
        </w:rPr>
      </w:pPr>
    </w:p>
    <w:p w14:paraId="565450B3" w14:textId="77777777" w:rsidR="007046FB" w:rsidRPr="00793C10" w:rsidRDefault="007046FB" w:rsidP="00373675">
      <w:pPr>
        <w:spacing w:line="240" w:lineRule="auto"/>
        <w:rPr>
          <w:szCs w:val="22"/>
        </w:rPr>
      </w:pPr>
    </w:p>
    <w:p w14:paraId="565450B4" w14:textId="77777777" w:rsidR="007046FB" w:rsidRPr="00793C10" w:rsidRDefault="007046FB" w:rsidP="00373675">
      <w:pPr>
        <w:spacing w:line="240" w:lineRule="auto"/>
        <w:rPr>
          <w:szCs w:val="22"/>
        </w:rPr>
      </w:pPr>
    </w:p>
    <w:p w14:paraId="565450B5" w14:textId="77777777" w:rsidR="007046FB" w:rsidRPr="00793C10" w:rsidRDefault="007046FB" w:rsidP="00373675">
      <w:pPr>
        <w:spacing w:line="240" w:lineRule="auto"/>
        <w:rPr>
          <w:szCs w:val="22"/>
        </w:rPr>
      </w:pPr>
    </w:p>
    <w:p w14:paraId="565450B6" w14:textId="77777777" w:rsidR="007046FB" w:rsidRPr="00793C10" w:rsidRDefault="007046FB" w:rsidP="00373675">
      <w:pPr>
        <w:spacing w:line="240" w:lineRule="auto"/>
        <w:rPr>
          <w:szCs w:val="22"/>
        </w:rPr>
      </w:pPr>
    </w:p>
    <w:p w14:paraId="565450B7" w14:textId="77777777" w:rsidR="007046FB" w:rsidRPr="00793C10" w:rsidRDefault="007046FB" w:rsidP="00373675">
      <w:pPr>
        <w:spacing w:line="240" w:lineRule="auto"/>
        <w:rPr>
          <w:szCs w:val="22"/>
        </w:rPr>
      </w:pPr>
    </w:p>
    <w:p w14:paraId="565450B8" w14:textId="77777777" w:rsidR="002331AE" w:rsidRPr="00793C10" w:rsidRDefault="002331AE" w:rsidP="00373675">
      <w:pPr>
        <w:spacing w:line="240" w:lineRule="auto"/>
        <w:rPr>
          <w:szCs w:val="22"/>
        </w:rPr>
      </w:pPr>
    </w:p>
    <w:p w14:paraId="565450B9" w14:textId="77777777" w:rsidR="007046FB" w:rsidRPr="00793C10" w:rsidRDefault="005562AE" w:rsidP="00373675">
      <w:pPr>
        <w:spacing w:line="240" w:lineRule="auto"/>
        <w:jc w:val="center"/>
        <w:outlineLvl w:val="0"/>
        <w:rPr>
          <w:szCs w:val="22"/>
        </w:rPr>
      </w:pPr>
      <w:r w:rsidRPr="00793C10">
        <w:rPr>
          <w:b/>
        </w:rPr>
        <w:t>A. OZNAČENÍ NA OBALU</w:t>
      </w:r>
    </w:p>
    <w:p w14:paraId="565450BA" w14:textId="77777777" w:rsidR="007046FB" w:rsidRPr="00793C10" w:rsidRDefault="007046FB" w:rsidP="00373675">
      <w:pPr>
        <w:spacing w:line="240" w:lineRule="auto"/>
        <w:rPr>
          <w:szCs w:val="22"/>
        </w:rPr>
      </w:pPr>
      <w:r w:rsidRPr="00793C10">
        <w:rPr>
          <w:szCs w:val="22"/>
        </w:rPr>
        <w:br w:type="page"/>
      </w:r>
    </w:p>
    <w:p w14:paraId="565450BB" w14:textId="77777777" w:rsidR="002331AE" w:rsidRPr="00793C10" w:rsidRDefault="002331AE" w:rsidP="00373675">
      <w:pPr>
        <w:spacing w:line="240" w:lineRule="auto"/>
      </w:pPr>
    </w:p>
    <w:p w14:paraId="565450BC" w14:textId="77777777" w:rsidR="007046FB" w:rsidRPr="00793C10" w:rsidRDefault="00D9614E"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0BD"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0BE" w14:textId="77777777" w:rsidR="007046FB" w:rsidRPr="00793C10" w:rsidRDefault="00D9614E"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rPr>
        <w:t>VNĚJŠÍ OBAL</w:t>
      </w:r>
      <w:r w:rsidR="007046FB" w:rsidRPr="00793C10">
        <w:rPr>
          <w:b/>
          <w:bCs/>
          <w:szCs w:val="22"/>
        </w:rPr>
        <w:t xml:space="preserve"> </w:t>
      </w:r>
      <w:r w:rsidRPr="00793C10">
        <w:rPr>
          <w:b/>
          <w:bCs/>
          <w:szCs w:val="22"/>
        </w:rPr>
        <w:t>JEDNOTLIVÉHO BALENÍ</w:t>
      </w:r>
    </w:p>
    <w:p w14:paraId="565450BF" w14:textId="77777777" w:rsidR="007046FB" w:rsidRPr="00793C10" w:rsidRDefault="007046FB" w:rsidP="00373675">
      <w:pPr>
        <w:spacing w:line="240" w:lineRule="auto"/>
      </w:pPr>
    </w:p>
    <w:p w14:paraId="565450C0" w14:textId="77777777" w:rsidR="007046FB" w:rsidRPr="00793C10" w:rsidRDefault="007046FB" w:rsidP="00373675">
      <w:pPr>
        <w:spacing w:line="240" w:lineRule="auto"/>
        <w:rPr>
          <w:szCs w:val="22"/>
        </w:rPr>
      </w:pPr>
    </w:p>
    <w:p w14:paraId="565450C1"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r>
      <w:r w:rsidR="00D9614E" w:rsidRPr="00793C10">
        <w:rPr>
          <w:b/>
        </w:rPr>
        <w:t>NÁZEV LÉČIVÉHO PŘÍPRAVKU</w:t>
      </w:r>
    </w:p>
    <w:p w14:paraId="565450C2" w14:textId="77777777" w:rsidR="007046FB" w:rsidRPr="00793C10" w:rsidRDefault="007046FB" w:rsidP="00373675">
      <w:pPr>
        <w:keepNext/>
        <w:spacing w:line="240" w:lineRule="auto"/>
        <w:rPr>
          <w:szCs w:val="22"/>
        </w:rPr>
      </w:pPr>
    </w:p>
    <w:p w14:paraId="565450C3" w14:textId="77777777" w:rsidR="007046FB" w:rsidRPr="00793C10" w:rsidRDefault="007046FB" w:rsidP="00373675">
      <w:pPr>
        <w:spacing w:line="240" w:lineRule="auto"/>
        <w:rPr>
          <w:szCs w:val="22"/>
        </w:rPr>
      </w:pPr>
      <w:r w:rsidRPr="00793C10">
        <w:rPr>
          <w:szCs w:val="22"/>
        </w:rPr>
        <w:t>Entresto</w:t>
      </w:r>
      <w:r w:rsidR="00D9614E" w:rsidRPr="00793C10">
        <w:rPr>
          <w:szCs w:val="22"/>
        </w:rPr>
        <w:t xml:space="preserve"> </w:t>
      </w:r>
      <w:r w:rsidR="00087E78" w:rsidRPr="00793C10">
        <w:rPr>
          <w:szCs w:val="22"/>
        </w:rPr>
        <w:t>24 mg/26 mg</w:t>
      </w:r>
      <w:r w:rsidR="00D9614E" w:rsidRPr="00793C10">
        <w:rPr>
          <w:szCs w:val="22"/>
        </w:rPr>
        <w:t xml:space="preserve"> potahované tablety</w:t>
      </w:r>
    </w:p>
    <w:p w14:paraId="565450C4" w14:textId="4FBA23A0" w:rsidR="007046FB" w:rsidRPr="00793C10" w:rsidRDefault="00BC64C6" w:rsidP="00373675">
      <w:pPr>
        <w:spacing w:line="240" w:lineRule="auto"/>
        <w:rPr>
          <w:szCs w:val="22"/>
        </w:rPr>
      </w:pPr>
      <w:r w:rsidRPr="00793C10">
        <w:rPr>
          <w:szCs w:val="22"/>
        </w:rPr>
        <w:t>sakubitril</w:t>
      </w:r>
      <w:r w:rsidR="007046FB" w:rsidRPr="00793C10">
        <w:rPr>
          <w:szCs w:val="22"/>
        </w:rPr>
        <w:t>/</w:t>
      </w:r>
      <w:r w:rsidRPr="00793C10">
        <w:rPr>
          <w:szCs w:val="22"/>
        </w:rPr>
        <w:t>valsartan</w:t>
      </w:r>
    </w:p>
    <w:p w14:paraId="565450C5" w14:textId="77777777" w:rsidR="007046FB" w:rsidRPr="00793C10" w:rsidRDefault="007046FB" w:rsidP="00373675">
      <w:pPr>
        <w:spacing w:line="240" w:lineRule="auto"/>
        <w:rPr>
          <w:szCs w:val="22"/>
        </w:rPr>
      </w:pPr>
    </w:p>
    <w:p w14:paraId="565450C6" w14:textId="77777777" w:rsidR="007046FB" w:rsidRPr="00793C10" w:rsidRDefault="007046FB" w:rsidP="00373675">
      <w:pPr>
        <w:spacing w:line="240" w:lineRule="auto"/>
        <w:rPr>
          <w:szCs w:val="22"/>
        </w:rPr>
      </w:pPr>
    </w:p>
    <w:p w14:paraId="565450C7"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00D9614E" w:rsidRPr="00793C10">
        <w:rPr>
          <w:b/>
        </w:rPr>
        <w:t>OBSAH LÉČIVÉ LÁTKY/LÉČIVÝCH LÁTEK</w:t>
      </w:r>
    </w:p>
    <w:p w14:paraId="565450C8" w14:textId="77777777" w:rsidR="007046FB" w:rsidRPr="00793C10" w:rsidRDefault="007046FB" w:rsidP="00373675">
      <w:pPr>
        <w:keepNext/>
        <w:spacing w:line="240" w:lineRule="auto"/>
        <w:rPr>
          <w:szCs w:val="22"/>
        </w:rPr>
      </w:pPr>
    </w:p>
    <w:p w14:paraId="565450C9" w14:textId="2440EF84" w:rsidR="007046FB" w:rsidRPr="00793C10" w:rsidRDefault="00D9614E" w:rsidP="00373675">
      <w:pPr>
        <w:spacing w:line="240" w:lineRule="auto"/>
        <w:rPr>
          <w:rFonts w:eastAsia="SimSun"/>
          <w:szCs w:val="22"/>
        </w:rPr>
      </w:pPr>
      <w:r w:rsidRPr="00793C10">
        <w:rPr>
          <w:rFonts w:eastAsia="SimSun"/>
          <w:szCs w:val="22"/>
        </w:rPr>
        <w:t xml:space="preserve">Jedna </w:t>
      </w:r>
      <w:r w:rsidR="00087E78" w:rsidRPr="00793C10">
        <w:rPr>
          <w:rFonts w:eastAsia="SimSun"/>
          <w:szCs w:val="22"/>
        </w:rPr>
        <w:t xml:space="preserve">24 mg/26 mg </w:t>
      </w:r>
      <w:r w:rsidRPr="00793C10">
        <w:rPr>
          <w:rFonts w:eastAsia="SimSun"/>
          <w:szCs w:val="22"/>
        </w:rPr>
        <w:t xml:space="preserve">tableta obsahuje </w:t>
      </w:r>
      <w:r w:rsidR="00281106" w:rsidRPr="00793C10">
        <w:rPr>
          <w:rFonts w:eastAsia="SimSun"/>
          <w:szCs w:val="22"/>
        </w:rPr>
        <w:t xml:space="preserve">24,3 mg </w:t>
      </w:r>
      <w:r w:rsidR="00BC64C6" w:rsidRPr="00793C10">
        <w:rPr>
          <w:rFonts w:eastAsia="SimSun"/>
          <w:szCs w:val="22"/>
        </w:rPr>
        <w:t>sakubitril</w:t>
      </w:r>
      <w:r w:rsidR="00281106" w:rsidRPr="00793C10">
        <w:rPr>
          <w:rFonts w:eastAsia="SimSun"/>
          <w:szCs w:val="22"/>
        </w:rPr>
        <w:t>u</w:t>
      </w:r>
      <w:r w:rsidR="00BC64C6" w:rsidRPr="00793C10">
        <w:rPr>
          <w:rFonts w:eastAsia="SimSun"/>
          <w:szCs w:val="22"/>
        </w:rPr>
        <w:t xml:space="preserve"> </w:t>
      </w:r>
      <w:r w:rsidRPr="00793C10">
        <w:rPr>
          <w:rFonts w:eastAsia="SimSun"/>
          <w:szCs w:val="22"/>
        </w:rPr>
        <w:t>a</w:t>
      </w:r>
      <w:r w:rsidR="007046FB" w:rsidRPr="00793C10">
        <w:rPr>
          <w:rFonts w:eastAsia="SimSun"/>
          <w:szCs w:val="22"/>
        </w:rPr>
        <w:t xml:space="preserve"> </w:t>
      </w:r>
      <w:r w:rsidR="00281106" w:rsidRPr="00793C10">
        <w:rPr>
          <w:rFonts w:eastAsia="SimSun"/>
          <w:szCs w:val="22"/>
        </w:rPr>
        <w:t xml:space="preserve">25,7 mg </w:t>
      </w:r>
      <w:r w:rsidR="00BC64C6" w:rsidRPr="00793C10">
        <w:rPr>
          <w:rFonts w:eastAsia="SimSun"/>
          <w:szCs w:val="22"/>
        </w:rPr>
        <w:t>valsartan</w:t>
      </w:r>
      <w:r w:rsidR="00281106" w:rsidRPr="00793C10">
        <w:rPr>
          <w:rFonts w:eastAsia="SimSun"/>
          <w:szCs w:val="22"/>
        </w:rPr>
        <w:t>u</w:t>
      </w:r>
      <w:r w:rsidR="00BC64C6" w:rsidRPr="00793C10">
        <w:rPr>
          <w:rFonts w:eastAsia="SimSun"/>
          <w:szCs w:val="22"/>
        </w:rPr>
        <w:t xml:space="preserve"> </w:t>
      </w:r>
      <w:r w:rsidR="00087E78" w:rsidRPr="00793C10">
        <w:rPr>
          <w:rFonts w:eastAsia="SimSun"/>
          <w:szCs w:val="22"/>
        </w:rPr>
        <w:t>(</w:t>
      </w:r>
      <w:r w:rsidR="00271324" w:rsidRPr="00793C10">
        <w:rPr>
          <w:rFonts w:eastAsia="SimSun"/>
          <w:szCs w:val="22"/>
        </w:rPr>
        <w:t xml:space="preserve">jako </w:t>
      </w:r>
      <w:r w:rsidR="00B45472" w:rsidRPr="00793C10">
        <w:rPr>
          <w:rFonts w:eastAsia="SimSun"/>
          <w:szCs w:val="22"/>
        </w:rPr>
        <w:t>sodnou sůl komplexu sakubitrilu a valsartanu</w:t>
      </w:r>
      <w:r w:rsidR="00087E78" w:rsidRPr="00793C10">
        <w:rPr>
          <w:rFonts w:eastAsia="SimSun"/>
          <w:szCs w:val="22"/>
        </w:rPr>
        <w:t>)</w:t>
      </w:r>
      <w:r w:rsidR="007046FB" w:rsidRPr="00793C10">
        <w:rPr>
          <w:rFonts w:eastAsia="SimSun"/>
          <w:szCs w:val="22"/>
        </w:rPr>
        <w:t>.</w:t>
      </w:r>
    </w:p>
    <w:p w14:paraId="565450CA" w14:textId="77777777" w:rsidR="007046FB" w:rsidRPr="00793C10" w:rsidRDefault="007046FB" w:rsidP="00373675">
      <w:pPr>
        <w:spacing w:line="240" w:lineRule="auto"/>
        <w:rPr>
          <w:szCs w:val="22"/>
        </w:rPr>
      </w:pPr>
    </w:p>
    <w:p w14:paraId="565450CB" w14:textId="77777777" w:rsidR="007046FB" w:rsidRPr="00793C10" w:rsidRDefault="007046FB" w:rsidP="00373675">
      <w:pPr>
        <w:spacing w:line="240" w:lineRule="auto"/>
        <w:rPr>
          <w:szCs w:val="22"/>
        </w:rPr>
      </w:pPr>
    </w:p>
    <w:p w14:paraId="565450CC"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00670E53" w:rsidRPr="00793C10">
        <w:rPr>
          <w:b/>
        </w:rPr>
        <w:t>SEZNAM POMOCNÝCH LÁTEK</w:t>
      </w:r>
    </w:p>
    <w:p w14:paraId="565450CD" w14:textId="77777777" w:rsidR="007046FB" w:rsidRPr="00793C10" w:rsidRDefault="007046FB" w:rsidP="00373675">
      <w:pPr>
        <w:spacing w:line="240" w:lineRule="auto"/>
        <w:rPr>
          <w:szCs w:val="22"/>
        </w:rPr>
      </w:pPr>
    </w:p>
    <w:p w14:paraId="565450CE" w14:textId="77777777" w:rsidR="007046FB" w:rsidRPr="00793C10" w:rsidRDefault="007046FB" w:rsidP="00373675">
      <w:pPr>
        <w:spacing w:line="240" w:lineRule="auto"/>
      </w:pPr>
    </w:p>
    <w:p w14:paraId="565450CF"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00670E53" w:rsidRPr="00793C10">
        <w:rPr>
          <w:b/>
        </w:rPr>
        <w:t>LÉKOVÁ FORMA A OBSAH BALENÍ</w:t>
      </w:r>
    </w:p>
    <w:p w14:paraId="565450D0" w14:textId="77777777" w:rsidR="007046FB" w:rsidRPr="00793C10" w:rsidRDefault="007046FB" w:rsidP="00373675">
      <w:pPr>
        <w:keepNext/>
        <w:tabs>
          <w:tab w:val="clear" w:pos="567"/>
        </w:tabs>
        <w:spacing w:line="240" w:lineRule="auto"/>
        <w:rPr>
          <w:szCs w:val="22"/>
        </w:rPr>
      </w:pPr>
    </w:p>
    <w:p w14:paraId="565450D1" w14:textId="77777777" w:rsidR="007046FB" w:rsidRPr="00793C10" w:rsidRDefault="00670E53" w:rsidP="00373675">
      <w:pPr>
        <w:tabs>
          <w:tab w:val="clear" w:pos="567"/>
        </w:tabs>
        <w:spacing w:line="240" w:lineRule="auto"/>
        <w:rPr>
          <w:szCs w:val="22"/>
        </w:rPr>
      </w:pPr>
      <w:r w:rsidRPr="00793C10">
        <w:rPr>
          <w:szCs w:val="22"/>
          <w:shd w:val="pct15" w:color="auto" w:fill="auto"/>
        </w:rPr>
        <w:t>Potahovan</w:t>
      </w:r>
      <w:r w:rsidR="00222C0A" w:rsidRPr="00793C10">
        <w:rPr>
          <w:szCs w:val="22"/>
          <w:shd w:val="pct15" w:color="auto" w:fill="auto"/>
        </w:rPr>
        <w:t>á</w:t>
      </w:r>
      <w:r w:rsidRPr="00793C10">
        <w:rPr>
          <w:szCs w:val="22"/>
          <w:shd w:val="pct15" w:color="auto" w:fill="auto"/>
        </w:rPr>
        <w:t xml:space="preserve"> tablet</w:t>
      </w:r>
      <w:r w:rsidR="00222C0A" w:rsidRPr="00793C10">
        <w:rPr>
          <w:szCs w:val="22"/>
          <w:shd w:val="pct15" w:color="auto" w:fill="auto"/>
        </w:rPr>
        <w:t>a</w:t>
      </w:r>
    </w:p>
    <w:p w14:paraId="565450D2" w14:textId="77777777" w:rsidR="007046FB" w:rsidRPr="00793C10" w:rsidRDefault="007046FB" w:rsidP="00373675">
      <w:pPr>
        <w:spacing w:line="240" w:lineRule="auto"/>
        <w:rPr>
          <w:szCs w:val="22"/>
        </w:rPr>
      </w:pPr>
    </w:p>
    <w:p w14:paraId="565450D3" w14:textId="77777777" w:rsidR="00665328" w:rsidRPr="00793C10" w:rsidRDefault="00665328" w:rsidP="00373675">
      <w:pPr>
        <w:spacing w:line="240" w:lineRule="auto"/>
        <w:rPr>
          <w:szCs w:val="22"/>
        </w:rPr>
      </w:pPr>
      <w:r w:rsidRPr="00793C10">
        <w:rPr>
          <w:szCs w:val="22"/>
        </w:rPr>
        <w:t>14</w:t>
      </w:r>
      <w:r w:rsidR="00CD408B" w:rsidRPr="00793C10">
        <w:rPr>
          <w:szCs w:val="22"/>
        </w:rPr>
        <w:t> </w:t>
      </w:r>
      <w:r w:rsidRPr="00793C10">
        <w:rPr>
          <w:szCs w:val="22"/>
        </w:rPr>
        <w:t>potahovaných tablet</w:t>
      </w:r>
    </w:p>
    <w:p w14:paraId="565450D4" w14:textId="77777777" w:rsidR="00665328" w:rsidRPr="00793C10" w:rsidRDefault="00D8691A" w:rsidP="00373675">
      <w:pPr>
        <w:spacing w:line="240" w:lineRule="auto"/>
        <w:rPr>
          <w:szCs w:val="22"/>
        </w:rPr>
      </w:pPr>
      <w:r w:rsidRPr="00793C10">
        <w:rPr>
          <w:szCs w:val="22"/>
          <w:shd w:val="pct15" w:color="auto" w:fill="auto"/>
        </w:rPr>
        <w:t>20</w:t>
      </w:r>
      <w:r w:rsidR="00CD408B" w:rsidRPr="00793C10">
        <w:rPr>
          <w:szCs w:val="22"/>
          <w:shd w:val="pct15" w:color="auto" w:fill="auto"/>
        </w:rPr>
        <w:t> </w:t>
      </w:r>
      <w:r w:rsidRPr="00793C10">
        <w:rPr>
          <w:szCs w:val="22"/>
          <w:shd w:val="pct15" w:color="auto" w:fill="auto"/>
        </w:rPr>
        <w:t>potahovaných tablet</w:t>
      </w:r>
    </w:p>
    <w:p w14:paraId="565450D5" w14:textId="77777777" w:rsidR="00D8691A" w:rsidRPr="00793C10" w:rsidRDefault="00D8691A" w:rsidP="00373675">
      <w:pPr>
        <w:spacing w:line="240" w:lineRule="auto"/>
        <w:rPr>
          <w:szCs w:val="22"/>
          <w:shd w:val="pct15" w:color="auto" w:fill="auto"/>
        </w:rPr>
      </w:pPr>
      <w:r w:rsidRPr="00793C10">
        <w:rPr>
          <w:szCs w:val="22"/>
          <w:shd w:val="pct15" w:color="auto" w:fill="auto"/>
        </w:rPr>
        <w:t>28</w:t>
      </w:r>
      <w:r w:rsidR="00CD408B" w:rsidRPr="00793C10">
        <w:rPr>
          <w:szCs w:val="22"/>
          <w:shd w:val="pct15" w:color="auto" w:fill="auto"/>
        </w:rPr>
        <w:t> </w:t>
      </w:r>
      <w:r w:rsidRPr="00793C10">
        <w:rPr>
          <w:szCs w:val="22"/>
          <w:shd w:val="pct15" w:color="auto" w:fill="auto"/>
        </w:rPr>
        <w:t>potahovaných tablet</w:t>
      </w:r>
    </w:p>
    <w:p w14:paraId="565450D6" w14:textId="77777777" w:rsidR="007046FB" w:rsidRPr="00793C10" w:rsidRDefault="00D8691A" w:rsidP="00373675">
      <w:pPr>
        <w:spacing w:line="240" w:lineRule="auto"/>
        <w:rPr>
          <w:szCs w:val="22"/>
        </w:rPr>
      </w:pPr>
      <w:r w:rsidRPr="00793C10">
        <w:rPr>
          <w:szCs w:val="22"/>
          <w:shd w:val="pct15" w:color="auto" w:fill="auto"/>
        </w:rPr>
        <w:t>56</w:t>
      </w:r>
      <w:r w:rsidR="00CD408B" w:rsidRPr="00793C10">
        <w:rPr>
          <w:szCs w:val="22"/>
          <w:shd w:val="pct15" w:color="auto" w:fill="auto"/>
        </w:rPr>
        <w:t> </w:t>
      </w:r>
      <w:r w:rsidRPr="00793C10">
        <w:rPr>
          <w:szCs w:val="22"/>
          <w:shd w:val="pct15" w:color="auto" w:fill="auto"/>
        </w:rPr>
        <w:t>potahovaných tablet</w:t>
      </w:r>
    </w:p>
    <w:p w14:paraId="565450D7" w14:textId="77777777" w:rsidR="007046FB" w:rsidRPr="00793C10" w:rsidRDefault="00FE3B45" w:rsidP="00373675">
      <w:pPr>
        <w:spacing w:line="240" w:lineRule="auto"/>
        <w:rPr>
          <w:szCs w:val="22"/>
          <w:shd w:val="pct15" w:color="auto" w:fill="auto"/>
        </w:rPr>
      </w:pPr>
      <w:r w:rsidRPr="00793C10">
        <w:rPr>
          <w:szCs w:val="22"/>
          <w:shd w:val="pct15" w:color="auto" w:fill="auto"/>
        </w:rPr>
        <w:t>196 potahovaných tablet</w:t>
      </w:r>
    </w:p>
    <w:p w14:paraId="565450D8" w14:textId="77777777" w:rsidR="00F11EA0" w:rsidRPr="00793C10" w:rsidRDefault="00F11EA0" w:rsidP="00373675">
      <w:pPr>
        <w:spacing w:line="240" w:lineRule="auto"/>
        <w:rPr>
          <w:szCs w:val="22"/>
        </w:rPr>
      </w:pPr>
    </w:p>
    <w:p w14:paraId="565450D9" w14:textId="77777777" w:rsidR="00D8691A" w:rsidRPr="00793C10" w:rsidRDefault="00D8691A" w:rsidP="00373675">
      <w:pPr>
        <w:spacing w:line="240" w:lineRule="auto"/>
        <w:rPr>
          <w:szCs w:val="22"/>
        </w:rPr>
      </w:pPr>
    </w:p>
    <w:p w14:paraId="565450DA"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00670E53" w:rsidRPr="00793C10">
        <w:rPr>
          <w:b/>
        </w:rPr>
        <w:t>ZPŮSOB A CESTA/CESTY PODÁNÍ</w:t>
      </w:r>
    </w:p>
    <w:p w14:paraId="565450DB" w14:textId="77777777" w:rsidR="007046FB" w:rsidRPr="00793C10" w:rsidRDefault="007046FB" w:rsidP="00373675">
      <w:pPr>
        <w:keepNext/>
        <w:spacing w:line="240" w:lineRule="auto"/>
        <w:rPr>
          <w:szCs w:val="22"/>
        </w:rPr>
      </w:pPr>
    </w:p>
    <w:p w14:paraId="565450DC" w14:textId="77777777" w:rsidR="007046FB" w:rsidRPr="00793C10" w:rsidRDefault="00670E53" w:rsidP="00373675">
      <w:pPr>
        <w:spacing w:line="240" w:lineRule="auto"/>
        <w:rPr>
          <w:szCs w:val="22"/>
        </w:rPr>
      </w:pPr>
      <w:r w:rsidRPr="00793C10">
        <w:t>Před použitím si přečtěte příbalovou informaci.</w:t>
      </w:r>
    </w:p>
    <w:p w14:paraId="565450DD" w14:textId="77777777" w:rsidR="007046FB" w:rsidRPr="00793C10" w:rsidRDefault="00F917C5" w:rsidP="00373675">
      <w:pPr>
        <w:spacing w:line="240" w:lineRule="auto"/>
        <w:rPr>
          <w:szCs w:val="22"/>
        </w:rPr>
      </w:pPr>
      <w:r w:rsidRPr="00793C10">
        <w:rPr>
          <w:szCs w:val="22"/>
        </w:rPr>
        <w:t>Perorální podání</w:t>
      </w:r>
    </w:p>
    <w:p w14:paraId="565450DE" w14:textId="77777777" w:rsidR="00F50212" w:rsidRPr="00793C10" w:rsidRDefault="00F50212" w:rsidP="00373675">
      <w:pPr>
        <w:spacing w:line="240" w:lineRule="auto"/>
        <w:rPr>
          <w:szCs w:val="22"/>
        </w:rPr>
      </w:pPr>
    </w:p>
    <w:p w14:paraId="565450DF" w14:textId="77777777" w:rsidR="007046FB" w:rsidRPr="00793C10" w:rsidRDefault="007046FB" w:rsidP="00373675">
      <w:pPr>
        <w:spacing w:line="240" w:lineRule="auto"/>
        <w:rPr>
          <w:szCs w:val="22"/>
        </w:rPr>
      </w:pPr>
    </w:p>
    <w:p w14:paraId="565450E0" w14:textId="77777777" w:rsidR="007046FB" w:rsidRPr="00793C10" w:rsidRDefault="007046FB"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00670E53" w:rsidRPr="00793C10">
        <w:rPr>
          <w:b/>
        </w:rPr>
        <w:t>ZVLÁŠTNÍ UPOZORNĚNÍ, ŽE LÉČIVÝ PŘÍPRAVEK MUSÍ BÝT UCHOVÁVÁN MIMO DOHLED A DOSAH DĚTÍ</w:t>
      </w:r>
    </w:p>
    <w:p w14:paraId="565450E1" w14:textId="77777777" w:rsidR="007046FB" w:rsidRPr="00793C10" w:rsidRDefault="007046FB" w:rsidP="00373675">
      <w:pPr>
        <w:keepNext/>
        <w:keepLines/>
        <w:spacing w:line="240" w:lineRule="auto"/>
        <w:rPr>
          <w:szCs w:val="22"/>
        </w:rPr>
      </w:pPr>
    </w:p>
    <w:p w14:paraId="565450E2" w14:textId="77777777" w:rsidR="007046FB" w:rsidRPr="00793C10" w:rsidRDefault="00670E53" w:rsidP="00373675">
      <w:pPr>
        <w:spacing w:line="240" w:lineRule="auto"/>
        <w:rPr>
          <w:szCs w:val="22"/>
        </w:rPr>
      </w:pPr>
      <w:r w:rsidRPr="00793C10">
        <w:t>Uchovávejte mimo dohled a dosah dětí.</w:t>
      </w:r>
    </w:p>
    <w:p w14:paraId="565450E3" w14:textId="77777777" w:rsidR="007046FB" w:rsidRPr="00793C10" w:rsidRDefault="007046FB" w:rsidP="00373675">
      <w:pPr>
        <w:spacing w:line="240" w:lineRule="auto"/>
        <w:rPr>
          <w:szCs w:val="22"/>
        </w:rPr>
      </w:pPr>
    </w:p>
    <w:p w14:paraId="565450E4" w14:textId="77777777" w:rsidR="007046FB" w:rsidRPr="00793C10" w:rsidRDefault="007046FB" w:rsidP="00373675">
      <w:pPr>
        <w:spacing w:line="240" w:lineRule="auto"/>
        <w:rPr>
          <w:szCs w:val="22"/>
        </w:rPr>
      </w:pPr>
    </w:p>
    <w:p w14:paraId="565450E5"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00670E53" w:rsidRPr="00793C10">
        <w:rPr>
          <w:b/>
        </w:rPr>
        <w:t>DALŠÍ ZVLÁŠTNÍ UPOZORNĚNÍ, POKUD JE POTŘEBNÉ</w:t>
      </w:r>
    </w:p>
    <w:p w14:paraId="565450E6" w14:textId="77777777" w:rsidR="007046FB" w:rsidRPr="00793C10" w:rsidRDefault="007046FB" w:rsidP="00373675">
      <w:pPr>
        <w:tabs>
          <w:tab w:val="left" w:pos="749"/>
        </w:tabs>
        <w:spacing w:line="240" w:lineRule="auto"/>
      </w:pPr>
    </w:p>
    <w:p w14:paraId="565450E7" w14:textId="77777777" w:rsidR="007046FB" w:rsidRPr="00793C10" w:rsidRDefault="007046FB" w:rsidP="00373675">
      <w:pPr>
        <w:tabs>
          <w:tab w:val="left" w:pos="749"/>
        </w:tabs>
        <w:spacing w:line="240" w:lineRule="auto"/>
      </w:pPr>
    </w:p>
    <w:p w14:paraId="565450E8" w14:textId="77777777" w:rsidR="007046FB" w:rsidRPr="00793C10" w:rsidRDefault="007046FB" w:rsidP="00373675">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r>
      <w:r w:rsidR="00670E53" w:rsidRPr="00793C10">
        <w:rPr>
          <w:b/>
        </w:rPr>
        <w:t>POUŽITELNOST</w:t>
      </w:r>
    </w:p>
    <w:p w14:paraId="565450E9" w14:textId="77777777" w:rsidR="007046FB" w:rsidRPr="00793C10" w:rsidRDefault="007046FB" w:rsidP="00373675">
      <w:pPr>
        <w:keepNext/>
        <w:keepLines/>
        <w:spacing w:line="240" w:lineRule="auto"/>
      </w:pPr>
    </w:p>
    <w:p w14:paraId="565450EA" w14:textId="77777777" w:rsidR="007046FB" w:rsidRPr="00793C10" w:rsidRDefault="007046FB" w:rsidP="00373675">
      <w:pPr>
        <w:spacing w:line="240" w:lineRule="auto"/>
        <w:rPr>
          <w:szCs w:val="22"/>
        </w:rPr>
      </w:pPr>
      <w:r w:rsidRPr="00793C10">
        <w:rPr>
          <w:szCs w:val="22"/>
        </w:rPr>
        <w:t>EXP</w:t>
      </w:r>
    </w:p>
    <w:p w14:paraId="565450EB" w14:textId="77777777" w:rsidR="007046FB" w:rsidRPr="00793C10" w:rsidRDefault="007046FB" w:rsidP="00373675">
      <w:pPr>
        <w:spacing w:line="240" w:lineRule="auto"/>
        <w:rPr>
          <w:szCs w:val="22"/>
        </w:rPr>
      </w:pPr>
    </w:p>
    <w:p w14:paraId="565450EC" w14:textId="77777777" w:rsidR="007046FB" w:rsidRPr="00793C10" w:rsidRDefault="007046FB" w:rsidP="00373675">
      <w:pPr>
        <w:spacing w:line="240" w:lineRule="auto"/>
        <w:rPr>
          <w:szCs w:val="22"/>
        </w:rPr>
      </w:pPr>
    </w:p>
    <w:p w14:paraId="565450ED" w14:textId="6A31565E" w:rsidR="007046FB" w:rsidRPr="00793C10" w:rsidRDefault="007046FB"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lastRenderedPageBreak/>
        <w:t>9.</w:t>
      </w:r>
      <w:r w:rsidRPr="00793C10">
        <w:rPr>
          <w:b/>
          <w:szCs w:val="22"/>
        </w:rPr>
        <w:tab/>
      </w:r>
      <w:r w:rsidR="00777195" w:rsidRPr="00793C10">
        <w:rPr>
          <w:b/>
        </w:rPr>
        <w:t>ZVLÁŠTNÍ PODMÍNKY PRO UCHOVÁVÁNÍ</w:t>
      </w:r>
    </w:p>
    <w:p w14:paraId="565450EE" w14:textId="77777777" w:rsidR="00744F26" w:rsidRPr="00793C10" w:rsidRDefault="00744F26" w:rsidP="00373675">
      <w:pPr>
        <w:keepNext/>
        <w:keepLines/>
        <w:spacing w:line="240" w:lineRule="auto"/>
      </w:pPr>
    </w:p>
    <w:p w14:paraId="565450EF" w14:textId="77777777" w:rsidR="007046FB" w:rsidRPr="00793C10" w:rsidRDefault="00777195" w:rsidP="00373675">
      <w:pPr>
        <w:keepNext/>
        <w:keepLines/>
        <w:spacing w:line="240" w:lineRule="auto"/>
      </w:pPr>
      <w:r w:rsidRPr="00793C10">
        <w:t>Uchovávejte v původním obalu, aby byl přípravek chráněn před vlhkostí</w:t>
      </w:r>
      <w:r w:rsidR="007046FB" w:rsidRPr="00793C10">
        <w:t>.</w:t>
      </w:r>
    </w:p>
    <w:p w14:paraId="565450F0" w14:textId="77777777" w:rsidR="007046FB" w:rsidRPr="00793C10" w:rsidRDefault="007046FB" w:rsidP="00373675">
      <w:pPr>
        <w:spacing w:line="240" w:lineRule="auto"/>
      </w:pPr>
    </w:p>
    <w:p w14:paraId="565450F1" w14:textId="77777777" w:rsidR="007046FB" w:rsidRPr="00793C10" w:rsidRDefault="007046FB" w:rsidP="00373675">
      <w:pPr>
        <w:spacing w:line="240" w:lineRule="auto"/>
        <w:ind w:left="567" w:hanging="567"/>
        <w:rPr>
          <w:szCs w:val="22"/>
        </w:rPr>
      </w:pPr>
    </w:p>
    <w:p w14:paraId="565450F2" w14:textId="77777777" w:rsidR="007046FB" w:rsidRPr="00793C10" w:rsidRDefault="007046FB" w:rsidP="00373675">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10.</w:t>
      </w:r>
      <w:r w:rsidRPr="00793C10">
        <w:rPr>
          <w:b/>
          <w:szCs w:val="22"/>
        </w:rPr>
        <w:tab/>
      </w:r>
      <w:r w:rsidR="00777195" w:rsidRPr="00793C10">
        <w:rPr>
          <w:b/>
        </w:rPr>
        <w:t>ZVLÁŠTNÍ OPATŘENÍ PRO LIKVIDACI NEPOUŽITÝCH LÉČIVÝCH PŘÍPRAVKŮ NEBO ODPADU Z NICH, POKUD JE TO VHODNÉ</w:t>
      </w:r>
    </w:p>
    <w:p w14:paraId="565450F3" w14:textId="77777777" w:rsidR="007046FB" w:rsidRPr="00793C10" w:rsidRDefault="007046FB" w:rsidP="00373675">
      <w:pPr>
        <w:keepLines/>
        <w:spacing w:line="240" w:lineRule="auto"/>
        <w:rPr>
          <w:szCs w:val="22"/>
        </w:rPr>
      </w:pPr>
    </w:p>
    <w:p w14:paraId="565450F4" w14:textId="77777777" w:rsidR="007046FB" w:rsidRPr="00793C10" w:rsidRDefault="007046FB" w:rsidP="00373675">
      <w:pPr>
        <w:spacing w:line="240" w:lineRule="auto"/>
        <w:rPr>
          <w:szCs w:val="22"/>
        </w:rPr>
      </w:pPr>
    </w:p>
    <w:p w14:paraId="565450F5"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00777195" w:rsidRPr="00793C10">
        <w:rPr>
          <w:b/>
        </w:rPr>
        <w:t>NÁZEV A ADRESA DRŽITELE ROZHODNUTÍ O REGISTRACI</w:t>
      </w:r>
    </w:p>
    <w:p w14:paraId="565450F6" w14:textId="77777777" w:rsidR="007046FB" w:rsidRPr="00793C10" w:rsidRDefault="007046FB" w:rsidP="00373675">
      <w:pPr>
        <w:keepNext/>
        <w:spacing w:line="240" w:lineRule="auto"/>
        <w:rPr>
          <w:szCs w:val="22"/>
        </w:rPr>
      </w:pPr>
    </w:p>
    <w:p w14:paraId="565450F7" w14:textId="77777777" w:rsidR="007046FB" w:rsidRPr="00793C10" w:rsidRDefault="007046FB" w:rsidP="00373675">
      <w:pPr>
        <w:keepNext/>
        <w:spacing w:line="240" w:lineRule="auto"/>
        <w:rPr>
          <w:szCs w:val="22"/>
        </w:rPr>
      </w:pPr>
      <w:r w:rsidRPr="00793C10">
        <w:rPr>
          <w:szCs w:val="22"/>
        </w:rPr>
        <w:t>Novartis Europharm Limited</w:t>
      </w:r>
    </w:p>
    <w:p w14:paraId="565450F8" w14:textId="77777777" w:rsidR="0002457E" w:rsidRPr="00793C10" w:rsidRDefault="0002457E" w:rsidP="00373675">
      <w:pPr>
        <w:keepNext/>
        <w:spacing w:line="240" w:lineRule="auto"/>
        <w:rPr>
          <w:color w:val="000000"/>
        </w:rPr>
      </w:pPr>
      <w:r w:rsidRPr="00793C10">
        <w:rPr>
          <w:color w:val="000000"/>
        </w:rPr>
        <w:t>Vista Building</w:t>
      </w:r>
    </w:p>
    <w:p w14:paraId="565450F9" w14:textId="77777777" w:rsidR="0002457E" w:rsidRPr="00793C10" w:rsidRDefault="0002457E" w:rsidP="00373675">
      <w:pPr>
        <w:keepNext/>
        <w:spacing w:line="240" w:lineRule="auto"/>
        <w:rPr>
          <w:color w:val="000000"/>
        </w:rPr>
      </w:pPr>
      <w:r w:rsidRPr="00793C10">
        <w:rPr>
          <w:color w:val="000000"/>
        </w:rPr>
        <w:t>Elm Park, Merrion Road</w:t>
      </w:r>
    </w:p>
    <w:p w14:paraId="565450FA" w14:textId="77777777" w:rsidR="0002457E" w:rsidRPr="00793C10" w:rsidRDefault="0002457E" w:rsidP="00373675">
      <w:pPr>
        <w:keepNext/>
        <w:spacing w:line="240" w:lineRule="auto"/>
        <w:rPr>
          <w:color w:val="000000"/>
        </w:rPr>
      </w:pPr>
      <w:r w:rsidRPr="00793C10">
        <w:rPr>
          <w:color w:val="000000"/>
        </w:rPr>
        <w:t>Dublin 4</w:t>
      </w:r>
    </w:p>
    <w:p w14:paraId="565450FB" w14:textId="77777777" w:rsidR="0002457E" w:rsidRPr="00793C10" w:rsidRDefault="0002457E" w:rsidP="00373675">
      <w:pPr>
        <w:spacing w:line="240" w:lineRule="auto"/>
        <w:rPr>
          <w:color w:val="000000"/>
        </w:rPr>
      </w:pPr>
      <w:r w:rsidRPr="00793C10">
        <w:rPr>
          <w:color w:val="000000"/>
        </w:rPr>
        <w:t>Irsko</w:t>
      </w:r>
    </w:p>
    <w:p w14:paraId="565450FC" w14:textId="77777777" w:rsidR="007046FB" w:rsidRPr="00793C10" w:rsidRDefault="007046FB" w:rsidP="00373675">
      <w:pPr>
        <w:spacing w:line="240" w:lineRule="auto"/>
        <w:rPr>
          <w:szCs w:val="22"/>
        </w:rPr>
      </w:pPr>
    </w:p>
    <w:p w14:paraId="565450FD" w14:textId="77777777" w:rsidR="007046FB" w:rsidRPr="00793C10" w:rsidRDefault="007046FB" w:rsidP="00373675">
      <w:pPr>
        <w:spacing w:line="240" w:lineRule="auto"/>
        <w:rPr>
          <w:szCs w:val="22"/>
        </w:rPr>
      </w:pPr>
    </w:p>
    <w:p w14:paraId="565450FE"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00777195" w:rsidRPr="00793C10">
        <w:rPr>
          <w:b/>
        </w:rPr>
        <w:t>REGISTRAČNÍ ČÍSLO/ČÍSLA</w:t>
      </w:r>
    </w:p>
    <w:p w14:paraId="565450FF" w14:textId="77777777" w:rsidR="00744F26" w:rsidRPr="00793C10" w:rsidRDefault="00744F26"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744F26" w:rsidRPr="00793C10" w14:paraId="56545102" w14:textId="77777777" w:rsidTr="00E27545">
        <w:tc>
          <w:tcPr>
            <w:tcW w:w="2518" w:type="dxa"/>
            <w:shd w:val="clear" w:color="auto" w:fill="auto"/>
          </w:tcPr>
          <w:p w14:paraId="56545100" w14:textId="77777777" w:rsidR="00744F26" w:rsidRPr="00793C10" w:rsidRDefault="00F917C5" w:rsidP="00373675">
            <w:pPr>
              <w:spacing w:line="240" w:lineRule="auto"/>
              <w:rPr>
                <w:szCs w:val="22"/>
              </w:rPr>
            </w:pPr>
            <w:r w:rsidRPr="00793C10">
              <w:rPr>
                <w:szCs w:val="22"/>
              </w:rPr>
              <w:t>EU/1/15/1058/001</w:t>
            </w:r>
          </w:p>
        </w:tc>
        <w:tc>
          <w:tcPr>
            <w:tcW w:w="6804" w:type="dxa"/>
            <w:shd w:val="clear" w:color="auto" w:fill="auto"/>
          </w:tcPr>
          <w:p w14:paraId="56545101" w14:textId="77777777" w:rsidR="00744F26" w:rsidRPr="00793C10" w:rsidRDefault="00744F26" w:rsidP="00373675">
            <w:pPr>
              <w:spacing w:line="240" w:lineRule="auto"/>
              <w:rPr>
                <w:szCs w:val="22"/>
                <w:shd w:val="pct15" w:color="auto" w:fill="auto"/>
              </w:rPr>
            </w:pPr>
            <w:r w:rsidRPr="00793C10">
              <w:rPr>
                <w:szCs w:val="22"/>
                <w:shd w:val="pct15" w:color="auto" w:fill="auto"/>
              </w:rPr>
              <w:t>28 potahovaných tablet</w:t>
            </w:r>
          </w:p>
        </w:tc>
      </w:tr>
      <w:tr w:rsidR="0076204F" w:rsidRPr="00793C10" w14:paraId="56545105" w14:textId="77777777" w:rsidTr="0076204F">
        <w:tc>
          <w:tcPr>
            <w:tcW w:w="2518" w:type="dxa"/>
            <w:shd w:val="clear" w:color="auto" w:fill="auto"/>
          </w:tcPr>
          <w:p w14:paraId="56545103" w14:textId="77777777" w:rsidR="0076204F" w:rsidRPr="00793C10" w:rsidRDefault="0076204F" w:rsidP="00373675">
            <w:pPr>
              <w:spacing w:line="240" w:lineRule="auto"/>
              <w:rPr>
                <w:szCs w:val="22"/>
                <w:shd w:val="pct15" w:color="auto" w:fill="auto"/>
              </w:rPr>
            </w:pPr>
            <w:r w:rsidRPr="00793C10">
              <w:rPr>
                <w:szCs w:val="22"/>
                <w:shd w:val="pct15" w:color="auto" w:fill="auto"/>
              </w:rPr>
              <w:t>EU/1/15/1058/008</w:t>
            </w:r>
          </w:p>
        </w:tc>
        <w:tc>
          <w:tcPr>
            <w:tcW w:w="6804" w:type="dxa"/>
            <w:shd w:val="clear" w:color="auto" w:fill="auto"/>
          </w:tcPr>
          <w:p w14:paraId="56545104" w14:textId="77777777" w:rsidR="0076204F" w:rsidRPr="00793C10" w:rsidRDefault="0076204F" w:rsidP="00373675">
            <w:pPr>
              <w:spacing w:line="240" w:lineRule="auto"/>
              <w:rPr>
                <w:szCs w:val="22"/>
                <w:shd w:val="pct15" w:color="auto" w:fill="auto"/>
              </w:rPr>
            </w:pPr>
            <w:r w:rsidRPr="00793C10">
              <w:rPr>
                <w:szCs w:val="22"/>
                <w:shd w:val="pct15" w:color="auto" w:fill="auto"/>
              </w:rPr>
              <w:t>14 potahovaných tablet</w:t>
            </w:r>
          </w:p>
        </w:tc>
      </w:tr>
      <w:tr w:rsidR="0076204F" w:rsidRPr="00793C10" w14:paraId="56545108" w14:textId="77777777" w:rsidTr="0076204F">
        <w:tc>
          <w:tcPr>
            <w:tcW w:w="2518" w:type="dxa"/>
            <w:shd w:val="clear" w:color="auto" w:fill="auto"/>
          </w:tcPr>
          <w:p w14:paraId="56545106" w14:textId="77777777" w:rsidR="0076204F" w:rsidRPr="00793C10" w:rsidRDefault="0076204F" w:rsidP="00373675">
            <w:pPr>
              <w:spacing w:line="240" w:lineRule="auto"/>
              <w:rPr>
                <w:szCs w:val="22"/>
                <w:shd w:val="pct15" w:color="auto" w:fill="auto"/>
              </w:rPr>
            </w:pPr>
            <w:r w:rsidRPr="00793C10">
              <w:rPr>
                <w:szCs w:val="22"/>
                <w:shd w:val="pct15" w:color="auto" w:fill="auto"/>
              </w:rPr>
              <w:t>EU/1/15/1058/009</w:t>
            </w:r>
          </w:p>
        </w:tc>
        <w:tc>
          <w:tcPr>
            <w:tcW w:w="6804" w:type="dxa"/>
            <w:shd w:val="clear" w:color="auto" w:fill="auto"/>
          </w:tcPr>
          <w:p w14:paraId="56545107" w14:textId="77777777" w:rsidR="0076204F" w:rsidRPr="00793C10" w:rsidRDefault="0076204F" w:rsidP="00373675">
            <w:pPr>
              <w:spacing w:line="240" w:lineRule="auto"/>
              <w:rPr>
                <w:szCs w:val="22"/>
                <w:shd w:val="pct15" w:color="auto" w:fill="auto"/>
              </w:rPr>
            </w:pPr>
            <w:r w:rsidRPr="00793C10">
              <w:rPr>
                <w:szCs w:val="22"/>
                <w:shd w:val="pct15" w:color="auto" w:fill="auto"/>
              </w:rPr>
              <w:t>20 potahovaných tablet</w:t>
            </w:r>
          </w:p>
        </w:tc>
      </w:tr>
      <w:tr w:rsidR="0076204F" w:rsidRPr="00793C10" w14:paraId="5654510B" w14:textId="77777777" w:rsidTr="0076204F">
        <w:tc>
          <w:tcPr>
            <w:tcW w:w="2518" w:type="dxa"/>
            <w:shd w:val="clear" w:color="auto" w:fill="auto"/>
          </w:tcPr>
          <w:p w14:paraId="56545109" w14:textId="77777777" w:rsidR="0076204F" w:rsidRPr="00793C10" w:rsidRDefault="0076204F" w:rsidP="00373675">
            <w:pPr>
              <w:spacing w:line="240" w:lineRule="auto"/>
              <w:rPr>
                <w:szCs w:val="22"/>
                <w:shd w:val="pct15" w:color="auto" w:fill="auto"/>
              </w:rPr>
            </w:pPr>
            <w:r w:rsidRPr="00793C10">
              <w:rPr>
                <w:szCs w:val="22"/>
                <w:shd w:val="pct15" w:color="auto" w:fill="auto"/>
              </w:rPr>
              <w:t>EU/1/15/1058/010</w:t>
            </w:r>
          </w:p>
        </w:tc>
        <w:tc>
          <w:tcPr>
            <w:tcW w:w="6804" w:type="dxa"/>
            <w:shd w:val="clear" w:color="auto" w:fill="auto"/>
          </w:tcPr>
          <w:p w14:paraId="5654510A" w14:textId="77777777" w:rsidR="0076204F" w:rsidRPr="00793C10" w:rsidRDefault="0076204F" w:rsidP="00373675">
            <w:pPr>
              <w:spacing w:line="240" w:lineRule="auto"/>
              <w:rPr>
                <w:szCs w:val="22"/>
                <w:shd w:val="pct15" w:color="auto" w:fill="auto"/>
              </w:rPr>
            </w:pPr>
            <w:r w:rsidRPr="00793C10">
              <w:rPr>
                <w:szCs w:val="22"/>
                <w:shd w:val="pct15" w:color="auto" w:fill="auto"/>
              </w:rPr>
              <w:t>56 potahovaných tablet</w:t>
            </w:r>
          </w:p>
        </w:tc>
      </w:tr>
      <w:tr w:rsidR="00FE3B45" w:rsidRPr="00793C10" w14:paraId="5654510E" w14:textId="77777777" w:rsidTr="00FE3B45">
        <w:tc>
          <w:tcPr>
            <w:tcW w:w="2518" w:type="dxa"/>
            <w:shd w:val="clear" w:color="auto" w:fill="auto"/>
          </w:tcPr>
          <w:p w14:paraId="5654510C" w14:textId="77777777" w:rsidR="00FE3B45" w:rsidRPr="00793C10" w:rsidRDefault="00FE3B45" w:rsidP="00373675">
            <w:pPr>
              <w:spacing w:line="240" w:lineRule="auto"/>
              <w:rPr>
                <w:szCs w:val="22"/>
                <w:shd w:val="pct15" w:color="auto" w:fill="auto"/>
              </w:rPr>
            </w:pPr>
            <w:r w:rsidRPr="00793C10">
              <w:rPr>
                <w:szCs w:val="22"/>
                <w:shd w:val="pct15" w:color="auto" w:fill="auto"/>
              </w:rPr>
              <w:t>EU/1/15/1058/018</w:t>
            </w:r>
          </w:p>
        </w:tc>
        <w:tc>
          <w:tcPr>
            <w:tcW w:w="6804" w:type="dxa"/>
            <w:shd w:val="clear" w:color="auto" w:fill="auto"/>
          </w:tcPr>
          <w:p w14:paraId="5654510D" w14:textId="77777777" w:rsidR="00FE3B45" w:rsidRPr="00793C10" w:rsidRDefault="00FE3B45" w:rsidP="00373675">
            <w:pPr>
              <w:spacing w:line="240" w:lineRule="auto"/>
              <w:rPr>
                <w:szCs w:val="22"/>
                <w:shd w:val="pct15" w:color="auto" w:fill="auto"/>
              </w:rPr>
            </w:pPr>
            <w:r w:rsidRPr="00793C10">
              <w:rPr>
                <w:szCs w:val="22"/>
                <w:shd w:val="pct15" w:color="auto" w:fill="auto"/>
              </w:rPr>
              <w:t>196 potahovaných tablet</w:t>
            </w:r>
          </w:p>
        </w:tc>
      </w:tr>
    </w:tbl>
    <w:p w14:paraId="5654510F" w14:textId="77777777" w:rsidR="00744F26" w:rsidRPr="00793C10" w:rsidRDefault="00744F26" w:rsidP="00373675">
      <w:pPr>
        <w:spacing w:line="240" w:lineRule="auto"/>
        <w:rPr>
          <w:szCs w:val="22"/>
        </w:rPr>
      </w:pPr>
    </w:p>
    <w:p w14:paraId="56545110" w14:textId="77777777" w:rsidR="007046FB" w:rsidRPr="00793C10" w:rsidRDefault="007046FB" w:rsidP="00373675">
      <w:pPr>
        <w:spacing w:line="240" w:lineRule="auto"/>
        <w:rPr>
          <w:szCs w:val="22"/>
        </w:rPr>
      </w:pPr>
    </w:p>
    <w:p w14:paraId="56545111"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00D87187" w:rsidRPr="00793C10">
        <w:rPr>
          <w:b/>
        </w:rPr>
        <w:t>ČÍSLO ŠARŽE</w:t>
      </w:r>
    </w:p>
    <w:p w14:paraId="56545112" w14:textId="77777777" w:rsidR="007046FB" w:rsidRPr="00793C10" w:rsidRDefault="007046FB" w:rsidP="00373675">
      <w:pPr>
        <w:keepNext/>
        <w:spacing w:line="240" w:lineRule="auto"/>
        <w:rPr>
          <w:szCs w:val="22"/>
        </w:rPr>
      </w:pPr>
    </w:p>
    <w:p w14:paraId="56545113" w14:textId="77777777" w:rsidR="007046FB" w:rsidRPr="00793C10" w:rsidRDefault="007046FB" w:rsidP="00373675">
      <w:pPr>
        <w:spacing w:line="240" w:lineRule="auto"/>
        <w:rPr>
          <w:szCs w:val="22"/>
        </w:rPr>
      </w:pPr>
      <w:r w:rsidRPr="00793C10">
        <w:rPr>
          <w:szCs w:val="22"/>
        </w:rPr>
        <w:t>Lot</w:t>
      </w:r>
    </w:p>
    <w:p w14:paraId="56545114" w14:textId="77777777" w:rsidR="007046FB" w:rsidRPr="00793C10" w:rsidRDefault="007046FB" w:rsidP="00373675">
      <w:pPr>
        <w:spacing w:line="240" w:lineRule="auto"/>
        <w:rPr>
          <w:szCs w:val="22"/>
        </w:rPr>
      </w:pPr>
    </w:p>
    <w:p w14:paraId="56545115" w14:textId="77777777" w:rsidR="007046FB" w:rsidRPr="00793C10" w:rsidRDefault="007046FB" w:rsidP="00373675">
      <w:pPr>
        <w:spacing w:line="240" w:lineRule="auto"/>
        <w:rPr>
          <w:szCs w:val="22"/>
        </w:rPr>
      </w:pPr>
    </w:p>
    <w:p w14:paraId="56545116"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00D87187" w:rsidRPr="00793C10">
        <w:rPr>
          <w:b/>
        </w:rPr>
        <w:t>KLASIFIKACE PRO VÝDEJ</w:t>
      </w:r>
    </w:p>
    <w:p w14:paraId="56545117" w14:textId="77777777" w:rsidR="007046FB" w:rsidRPr="00793C10" w:rsidRDefault="007046FB" w:rsidP="00373675">
      <w:pPr>
        <w:keepNext/>
        <w:spacing w:line="240" w:lineRule="auto"/>
        <w:rPr>
          <w:szCs w:val="22"/>
        </w:rPr>
      </w:pPr>
    </w:p>
    <w:p w14:paraId="56545118" w14:textId="77777777" w:rsidR="007046FB" w:rsidRPr="00793C10" w:rsidRDefault="007046FB" w:rsidP="00373675">
      <w:pPr>
        <w:spacing w:line="240" w:lineRule="auto"/>
        <w:rPr>
          <w:szCs w:val="22"/>
        </w:rPr>
      </w:pPr>
    </w:p>
    <w:p w14:paraId="56545119" w14:textId="77777777" w:rsidR="007046FB" w:rsidRPr="00793C10" w:rsidRDefault="007046FB"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00D87187" w:rsidRPr="00793C10">
        <w:rPr>
          <w:b/>
        </w:rPr>
        <w:t>NÁVOD K POUŽITÍ</w:t>
      </w:r>
    </w:p>
    <w:p w14:paraId="5654511A" w14:textId="77777777" w:rsidR="007046FB" w:rsidRPr="00793C10" w:rsidRDefault="007046FB" w:rsidP="00373675">
      <w:pPr>
        <w:spacing w:line="240" w:lineRule="auto"/>
        <w:rPr>
          <w:szCs w:val="22"/>
        </w:rPr>
      </w:pPr>
    </w:p>
    <w:p w14:paraId="5654511B" w14:textId="77777777" w:rsidR="007046FB" w:rsidRPr="00793C10" w:rsidRDefault="007046FB" w:rsidP="00373675">
      <w:pPr>
        <w:spacing w:line="240" w:lineRule="auto"/>
        <w:rPr>
          <w:szCs w:val="22"/>
        </w:rPr>
      </w:pPr>
    </w:p>
    <w:p w14:paraId="5654511C" w14:textId="77777777" w:rsidR="007046FB" w:rsidRPr="00793C10" w:rsidRDefault="007046FB"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00D87187" w:rsidRPr="00793C10">
        <w:rPr>
          <w:b/>
        </w:rPr>
        <w:t>INFORMACE V BRAILLOVĚ PÍSMU</w:t>
      </w:r>
    </w:p>
    <w:p w14:paraId="5654511D" w14:textId="77777777" w:rsidR="007046FB" w:rsidRPr="00793C10" w:rsidRDefault="007046FB" w:rsidP="00373675">
      <w:pPr>
        <w:keepNext/>
        <w:spacing w:line="240" w:lineRule="auto"/>
        <w:rPr>
          <w:szCs w:val="22"/>
        </w:rPr>
      </w:pPr>
    </w:p>
    <w:p w14:paraId="5654511E" w14:textId="1A2A0C70" w:rsidR="007046FB" w:rsidRPr="00793C10" w:rsidRDefault="007046FB" w:rsidP="00373675">
      <w:pPr>
        <w:spacing w:line="240" w:lineRule="auto"/>
        <w:rPr>
          <w:shd w:val="pct15" w:color="auto" w:fill="auto"/>
        </w:rPr>
      </w:pPr>
      <w:r w:rsidRPr="00793C10">
        <w:rPr>
          <w:szCs w:val="22"/>
        </w:rPr>
        <w:t xml:space="preserve">Entresto </w:t>
      </w:r>
      <w:r w:rsidR="00087E78" w:rsidRPr="00793C10">
        <w:rPr>
          <w:szCs w:val="22"/>
        </w:rPr>
        <w:t>24 mg/26 mg</w:t>
      </w:r>
      <w:r w:rsidR="007353D3" w:rsidRPr="00793C10">
        <w:rPr>
          <w:szCs w:val="22"/>
        </w:rPr>
        <w:t xml:space="preserve"> potahované tablety</w:t>
      </w:r>
      <w:r w:rsidR="00A727B5" w:rsidRPr="00793C10">
        <w:rPr>
          <w:shd w:val="pct15" w:color="auto" w:fill="auto"/>
        </w:rPr>
        <w:t>, zkrácená forma</w:t>
      </w:r>
      <w:r w:rsidR="00346E80" w:rsidRPr="00793C10">
        <w:rPr>
          <w:shd w:val="pct15" w:color="auto" w:fill="auto"/>
        </w:rPr>
        <w:t xml:space="preserve"> je akceptována</w:t>
      </w:r>
      <w:r w:rsidR="00A727B5" w:rsidRPr="00793C10">
        <w:rPr>
          <w:shd w:val="pct15" w:color="auto" w:fill="auto"/>
        </w:rPr>
        <w:t>, je-li to z technických důvodů vyžadováno</w:t>
      </w:r>
    </w:p>
    <w:p w14:paraId="5654511F" w14:textId="77777777" w:rsidR="00903614" w:rsidRPr="00793C10" w:rsidRDefault="00903614" w:rsidP="00373675">
      <w:pPr>
        <w:spacing w:line="240" w:lineRule="auto"/>
        <w:rPr>
          <w:szCs w:val="22"/>
        </w:rPr>
      </w:pPr>
    </w:p>
    <w:p w14:paraId="56545120" w14:textId="77777777" w:rsidR="004F325A" w:rsidRPr="00793C10" w:rsidRDefault="004F325A" w:rsidP="00373675">
      <w:pPr>
        <w:spacing w:line="240" w:lineRule="auto"/>
        <w:rPr>
          <w:szCs w:val="22"/>
        </w:rPr>
      </w:pPr>
    </w:p>
    <w:p w14:paraId="56545121" w14:textId="77777777" w:rsidR="004F325A" w:rsidRPr="00793C10" w:rsidRDefault="004F325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r>
      <w:r w:rsidR="00903614" w:rsidRPr="00793C10">
        <w:rPr>
          <w:b/>
        </w:rPr>
        <w:t>JEDINEČNÝ IDENTIFIKÁTOR – 2D ČÁROVÝ KÓD</w:t>
      </w:r>
    </w:p>
    <w:p w14:paraId="56545122" w14:textId="77777777" w:rsidR="004F325A" w:rsidRPr="00793C10" w:rsidRDefault="004F325A" w:rsidP="00373675">
      <w:pPr>
        <w:tabs>
          <w:tab w:val="clear" w:pos="567"/>
        </w:tabs>
        <w:spacing w:line="240" w:lineRule="auto"/>
      </w:pPr>
    </w:p>
    <w:p w14:paraId="56545123" w14:textId="77777777" w:rsidR="004F325A" w:rsidRPr="00793C10" w:rsidRDefault="00903614" w:rsidP="00373675">
      <w:pPr>
        <w:tabs>
          <w:tab w:val="clear" w:pos="567"/>
        </w:tabs>
        <w:spacing w:line="240" w:lineRule="auto"/>
        <w:rPr>
          <w:szCs w:val="22"/>
          <w:shd w:val="pct15" w:color="auto" w:fill="auto"/>
        </w:rPr>
      </w:pPr>
      <w:r w:rsidRPr="00793C10">
        <w:rPr>
          <w:shd w:val="pct15" w:color="auto" w:fill="auto"/>
        </w:rPr>
        <w:t>2D čárový kód s jedinečným identifikátorem.</w:t>
      </w:r>
    </w:p>
    <w:p w14:paraId="56545124" w14:textId="77777777" w:rsidR="004F325A" w:rsidRPr="00793C10" w:rsidRDefault="004F325A" w:rsidP="00373675">
      <w:pPr>
        <w:tabs>
          <w:tab w:val="clear" w:pos="567"/>
        </w:tabs>
        <w:spacing w:line="240" w:lineRule="auto"/>
      </w:pPr>
    </w:p>
    <w:p w14:paraId="56545125" w14:textId="77777777" w:rsidR="004F325A" w:rsidRPr="00793C10" w:rsidRDefault="004F325A" w:rsidP="00373675">
      <w:pPr>
        <w:tabs>
          <w:tab w:val="clear" w:pos="567"/>
        </w:tabs>
        <w:spacing w:line="240" w:lineRule="auto"/>
      </w:pPr>
    </w:p>
    <w:p w14:paraId="56545126" w14:textId="77777777" w:rsidR="004F325A" w:rsidRPr="00793C10" w:rsidRDefault="004F325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r>
      <w:r w:rsidR="00903614" w:rsidRPr="00793C10">
        <w:rPr>
          <w:b/>
        </w:rPr>
        <w:t>JEDINEČNÝ IDENTIFIKÁTOR – DATA ČITELNÁ OKEM</w:t>
      </w:r>
    </w:p>
    <w:p w14:paraId="56545127" w14:textId="77777777" w:rsidR="00903614" w:rsidRPr="00793C10" w:rsidRDefault="00903614" w:rsidP="00373675">
      <w:pPr>
        <w:tabs>
          <w:tab w:val="clear" w:pos="567"/>
        </w:tabs>
        <w:spacing w:line="240" w:lineRule="auto"/>
        <w:rPr>
          <w:szCs w:val="22"/>
        </w:rPr>
      </w:pPr>
    </w:p>
    <w:p w14:paraId="56545128" w14:textId="0F6C6A86" w:rsidR="004F325A" w:rsidRPr="00793C10" w:rsidRDefault="004F325A" w:rsidP="00373675">
      <w:pPr>
        <w:tabs>
          <w:tab w:val="clear" w:pos="567"/>
        </w:tabs>
        <w:spacing w:line="240" w:lineRule="auto"/>
        <w:rPr>
          <w:szCs w:val="22"/>
        </w:rPr>
      </w:pPr>
      <w:r w:rsidRPr="00793C10">
        <w:rPr>
          <w:szCs w:val="22"/>
        </w:rPr>
        <w:t>PC</w:t>
      </w:r>
    </w:p>
    <w:p w14:paraId="56545129" w14:textId="4D3F4C7A" w:rsidR="004F325A" w:rsidRPr="00793C10" w:rsidRDefault="004F325A" w:rsidP="00373675">
      <w:pPr>
        <w:tabs>
          <w:tab w:val="clear" w:pos="567"/>
        </w:tabs>
        <w:spacing w:line="240" w:lineRule="auto"/>
        <w:rPr>
          <w:szCs w:val="22"/>
        </w:rPr>
      </w:pPr>
      <w:r w:rsidRPr="00793C10">
        <w:rPr>
          <w:szCs w:val="22"/>
        </w:rPr>
        <w:t>SN</w:t>
      </w:r>
    </w:p>
    <w:p w14:paraId="5654512A" w14:textId="1065CE32" w:rsidR="004F325A" w:rsidRPr="00793C10" w:rsidRDefault="004F325A" w:rsidP="00373675">
      <w:pPr>
        <w:tabs>
          <w:tab w:val="clear" w:pos="567"/>
        </w:tabs>
        <w:spacing w:line="240" w:lineRule="auto"/>
        <w:rPr>
          <w:shd w:val="pct15" w:color="auto" w:fill="auto"/>
        </w:rPr>
      </w:pPr>
      <w:r w:rsidRPr="00793C10">
        <w:rPr>
          <w:shd w:val="pct15" w:color="auto" w:fill="auto"/>
        </w:rPr>
        <w:t>NN</w:t>
      </w:r>
    </w:p>
    <w:p w14:paraId="5654512B" w14:textId="4EB60B72" w:rsidR="00526FF6" w:rsidRPr="00793C10" w:rsidRDefault="00526FF6" w:rsidP="00373675">
      <w:pPr>
        <w:tabs>
          <w:tab w:val="clear" w:pos="567"/>
        </w:tabs>
        <w:spacing w:line="240" w:lineRule="auto"/>
        <w:rPr>
          <w:szCs w:val="22"/>
          <w:shd w:val="clear" w:color="auto" w:fill="CCCCCC"/>
        </w:rPr>
      </w:pPr>
      <w:r w:rsidRPr="00793C10">
        <w:rPr>
          <w:szCs w:val="22"/>
          <w:shd w:val="clear" w:color="auto" w:fill="CCCCCC"/>
        </w:rPr>
        <w:br w:type="page"/>
      </w:r>
    </w:p>
    <w:p w14:paraId="5654512C" w14:textId="77777777" w:rsidR="002331AE" w:rsidRPr="00793C10" w:rsidRDefault="002331AE" w:rsidP="00373675">
      <w:pPr>
        <w:spacing w:line="240" w:lineRule="auto"/>
      </w:pPr>
    </w:p>
    <w:p w14:paraId="5654512D" w14:textId="77777777"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12E" w14:textId="77777777"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12F" w14:textId="2CA420E4"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rPr>
        <w:t xml:space="preserve">VNĚJŠÍ OBAL </w:t>
      </w:r>
      <w:r w:rsidR="00CB1FC9" w:rsidRPr="00793C10">
        <w:rPr>
          <w:b/>
          <w:bCs/>
          <w:szCs w:val="22"/>
        </w:rPr>
        <w:t xml:space="preserve">VÍCEČETNÉHO BALENÍ </w:t>
      </w:r>
      <w:r w:rsidRPr="00793C10">
        <w:rPr>
          <w:b/>
          <w:bCs/>
          <w:szCs w:val="22"/>
        </w:rPr>
        <w:t>(VČETNĚ BLUE BOXU)</w:t>
      </w:r>
    </w:p>
    <w:p w14:paraId="56545130" w14:textId="77777777" w:rsidR="00D81C65" w:rsidRPr="00793C10" w:rsidRDefault="00D81C65" w:rsidP="00373675">
      <w:pPr>
        <w:spacing w:line="240" w:lineRule="auto"/>
      </w:pPr>
    </w:p>
    <w:p w14:paraId="56545131" w14:textId="77777777" w:rsidR="00D81C65" w:rsidRPr="00793C10" w:rsidRDefault="00D81C65" w:rsidP="00373675">
      <w:pPr>
        <w:spacing w:line="240" w:lineRule="auto"/>
        <w:rPr>
          <w:szCs w:val="22"/>
        </w:rPr>
      </w:pPr>
    </w:p>
    <w:p w14:paraId="56545132"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t>NÁZEV LÉČIVÉHO PŘÍPRAVKU</w:t>
      </w:r>
    </w:p>
    <w:p w14:paraId="56545133" w14:textId="77777777" w:rsidR="00D81C65" w:rsidRPr="00793C10" w:rsidRDefault="00D81C65" w:rsidP="00373675">
      <w:pPr>
        <w:keepNext/>
        <w:spacing w:line="240" w:lineRule="auto"/>
        <w:rPr>
          <w:szCs w:val="22"/>
        </w:rPr>
      </w:pPr>
    </w:p>
    <w:p w14:paraId="56545134" w14:textId="77777777" w:rsidR="00D81C65" w:rsidRPr="00793C10" w:rsidRDefault="00D81C65" w:rsidP="00373675">
      <w:pPr>
        <w:spacing w:line="240" w:lineRule="auto"/>
        <w:rPr>
          <w:szCs w:val="22"/>
        </w:rPr>
      </w:pPr>
      <w:r w:rsidRPr="00793C10">
        <w:rPr>
          <w:szCs w:val="22"/>
        </w:rPr>
        <w:t>Entresto 24 mg/26 mg potahované tablety</w:t>
      </w:r>
    </w:p>
    <w:p w14:paraId="56545135" w14:textId="70AC2FA6" w:rsidR="00D81C65" w:rsidRPr="00793C10" w:rsidRDefault="00BC64C6" w:rsidP="00373675">
      <w:pPr>
        <w:spacing w:line="240" w:lineRule="auto"/>
        <w:rPr>
          <w:szCs w:val="22"/>
        </w:rPr>
      </w:pPr>
      <w:r w:rsidRPr="00793C10">
        <w:rPr>
          <w:szCs w:val="22"/>
        </w:rPr>
        <w:t>sakubitril</w:t>
      </w:r>
      <w:r w:rsidR="00D81C65" w:rsidRPr="00793C10">
        <w:rPr>
          <w:szCs w:val="22"/>
        </w:rPr>
        <w:t>/</w:t>
      </w:r>
      <w:r w:rsidRPr="00793C10">
        <w:rPr>
          <w:szCs w:val="22"/>
        </w:rPr>
        <w:t>valsartan</w:t>
      </w:r>
    </w:p>
    <w:p w14:paraId="56545136" w14:textId="77777777" w:rsidR="00D81C65" w:rsidRPr="00793C10" w:rsidRDefault="00D81C65" w:rsidP="00373675">
      <w:pPr>
        <w:spacing w:line="240" w:lineRule="auto"/>
        <w:rPr>
          <w:szCs w:val="22"/>
        </w:rPr>
      </w:pPr>
    </w:p>
    <w:p w14:paraId="56545137" w14:textId="77777777" w:rsidR="00D81C65" w:rsidRPr="00793C10" w:rsidRDefault="00D81C65" w:rsidP="00373675">
      <w:pPr>
        <w:spacing w:line="240" w:lineRule="auto"/>
        <w:rPr>
          <w:szCs w:val="22"/>
        </w:rPr>
      </w:pPr>
    </w:p>
    <w:p w14:paraId="56545138"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Pr="00793C10">
        <w:rPr>
          <w:b/>
        </w:rPr>
        <w:t>OBSAH LÉČIVÉ LÁTKY/LÉČIVÝCH LÁTEK</w:t>
      </w:r>
    </w:p>
    <w:p w14:paraId="56545139" w14:textId="77777777" w:rsidR="00D81C65" w:rsidRPr="00793C10" w:rsidRDefault="00D81C65" w:rsidP="00373675">
      <w:pPr>
        <w:keepNext/>
        <w:spacing w:line="240" w:lineRule="auto"/>
        <w:rPr>
          <w:szCs w:val="22"/>
        </w:rPr>
      </w:pPr>
    </w:p>
    <w:p w14:paraId="5654513A" w14:textId="3BD8EA2E" w:rsidR="00D81C65" w:rsidRPr="00793C10" w:rsidRDefault="00D81C65" w:rsidP="00373675">
      <w:pPr>
        <w:spacing w:line="240" w:lineRule="auto"/>
        <w:rPr>
          <w:rFonts w:eastAsia="SimSun"/>
          <w:szCs w:val="22"/>
        </w:rPr>
      </w:pPr>
      <w:r w:rsidRPr="00793C10">
        <w:rPr>
          <w:rFonts w:eastAsia="SimSun"/>
          <w:szCs w:val="22"/>
        </w:rPr>
        <w:t xml:space="preserve">Jedna 24 mg/26 mg tableta obsahuje </w:t>
      </w:r>
      <w:r w:rsidR="00750CDC" w:rsidRPr="00793C10">
        <w:rPr>
          <w:rFonts w:eastAsia="SimSun"/>
          <w:szCs w:val="22"/>
        </w:rPr>
        <w:t xml:space="preserve">24,3 mg </w:t>
      </w:r>
      <w:r w:rsidR="00BC64C6" w:rsidRPr="00793C10">
        <w:rPr>
          <w:rFonts w:eastAsia="SimSun"/>
          <w:szCs w:val="22"/>
        </w:rPr>
        <w:t>sakubitril</w:t>
      </w:r>
      <w:r w:rsidR="00750CDC" w:rsidRPr="00793C10">
        <w:rPr>
          <w:rFonts w:eastAsia="SimSun"/>
          <w:szCs w:val="22"/>
        </w:rPr>
        <w:t>u</w:t>
      </w:r>
      <w:r w:rsidR="00BC64C6" w:rsidRPr="00793C10">
        <w:rPr>
          <w:rFonts w:eastAsia="SimSun"/>
          <w:szCs w:val="22"/>
        </w:rPr>
        <w:t xml:space="preserve"> </w:t>
      </w:r>
      <w:r w:rsidRPr="00793C10">
        <w:rPr>
          <w:rFonts w:eastAsia="SimSun"/>
          <w:szCs w:val="22"/>
        </w:rPr>
        <w:t xml:space="preserve">a </w:t>
      </w:r>
      <w:r w:rsidR="00750CDC" w:rsidRPr="00793C10">
        <w:rPr>
          <w:rFonts w:eastAsia="SimSun"/>
          <w:szCs w:val="22"/>
        </w:rPr>
        <w:t xml:space="preserve">25,7 mg </w:t>
      </w:r>
      <w:r w:rsidR="00BC64C6" w:rsidRPr="00793C10">
        <w:rPr>
          <w:rFonts w:eastAsia="SimSun"/>
          <w:szCs w:val="22"/>
        </w:rPr>
        <w:t>valsartan</w:t>
      </w:r>
      <w:r w:rsidR="00750CDC" w:rsidRPr="00793C10">
        <w:rPr>
          <w:rFonts w:eastAsia="SimSun"/>
          <w:szCs w:val="22"/>
        </w:rPr>
        <w:t>u</w:t>
      </w:r>
      <w:r w:rsidR="00BC64C6" w:rsidRPr="00793C10">
        <w:rPr>
          <w:rFonts w:eastAsia="SimSun"/>
          <w:szCs w:val="22"/>
        </w:rPr>
        <w:t xml:space="preserve"> </w:t>
      </w:r>
      <w:r w:rsidRPr="00793C10">
        <w:rPr>
          <w:rFonts w:eastAsia="SimSun"/>
          <w:szCs w:val="22"/>
        </w:rPr>
        <w:t>(</w:t>
      </w:r>
      <w:r w:rsidR="00284506" w:rsidRPr="00793C10">
        <w:rPr>
          <w:rFonts w:eastAsia="SimSun"/>
          <w:szCs w:val="22"/>
        </w:rPr>
        <w:t xml:space="preserve">jako </w:t>
      </w:r>
      <w:r w:rsidR="00B45472" w:rsidRPr="00793C10">
        <w:rPr>
          <w:rFonts w:eastAsia="SimSun"/>
          <w:szCs w:val="22"/>
        </w:rPr>
        <w:t>sodnou sůl komplexu sakubitrilu a valsartanu</w:t>
      </w:r>
      <w:r w:rsidRPr="00793C10">
        <w:rPr>
          <w:rFonts w:eastAsia="SimSun"/>
          <w:szCs w:val="22"/>
        </w:rPr>
        <w:t>).</w:t>
      </w:r>
    </w:p>
    <w:p w14:paraId="5654513B" w14:textId="77777777" w:rsidR="00D81C65" w:rsidRPr="00793C10" w:rsidRDefault="00D81C65" w:rsidP="00373675">
      <w:pPr>
        <w:spacing w:line="240" w:lineRule="auto"/>
        <w:rPr>
          <w:szCs w:val="22"/>
        </w:rPr>
      </w:pPr>
    </w:p>
    <w:p w14:paraId="5654513C" w14:textId="77777777" w:rsidR="00D81C65" w:rsidRPr="00793C10" w:rsidRDefault="00D81C65" w:rsidP="00373675">
      <w:pPr>
        <w:spacing w:line="240" w:lineRule="auto"/>
        <w:rPr>
          <w:szCs w:val="22"/>
        </w:rPr>
      </w:pPr>
    </w:p>
    <w:p w14:paraId="5654513D"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Pr="00793C10">
        <w:rPr>
          <w:b/>
        </w:rPr>
        <w:t>SEZNAM POMOCNÝCH LÁTEK</w:t>
      </w:r>
    </w:p>
    <w:p w14:paraId="5654513E" w14:textId="77777777" w:rsidR="00D81C65" w:rsidRPr="00793C10" w:rsidRDefault="00D81C65" w:rsidP="00373675">
      <w:pPr>
        <w:keepNext/>
        <w:spacing w:line="240" w:lineRule="auto"/>
        <w:rPr>
          <w:szCs w:val="22"/>
        </w:rPr>
      </w:pPr>
    </w:p>
    <w:p w14:paraId="5654513F" w14:textId="77777777" w:rsidR="00D81C65" w:rsidRPr="00793C10" w:rsidRDefault="00D81C65" w:rsidP="00373675">
      <w:pPr>
        <w:spacing w:line="240" w:lineRule="auto"/>
      </w:pPr>
    </w:p>
    <w:p w14:paraId="56545140"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Pr="00793C10">
        <w:rPr>
          <w:b/>
        </w:rPr>
        <w:t>LÉKOVÁ FORMA A OBSAH BALENÍ</w:t>
      </w:r>
    </w:p>
    <w:p w14:paraId="56545141" w14:textId="77777777" w:rsidR="00D81C65" w:rsidRPr="00793C10" w:rsidRDefault="00D81C65" w:rsidP="00373675">
      <w:pPr>
        <w:keepNext/>
        <w:tabs>
          <w:tab w:val="clear" w:pos="567"/>
        </w:tabs>
        <w:spacing w:line="240" w:lineRule="auto"/>
        <w:rPr>
          <w:szCs w:val="22"/>
        </w:rPr>
      </w:pPr>
    </w:p>
    <w:p w14:paraId="56545142" w14:textId="77777777" w:rsidR="00D81C65" w:rsidRPr="00793C10" w:rsidRDefault="00D81C65" w:rsidP="00373675">
      <w:pPr>
        <w:tabs>
          <w:tab w:val="clear" w:pos="567"/>
        </w:tabs>
        <w:spacing w:line="240" w:lineRule="auto"/>
        <w:rPr>
          <w:szCs w:val="22"/>
        </w:rPr>
      </w:pPr>
      <w:r w:rsidRPr="00793C10">
        <w:rPr>
          <w:szCs w:val="22"/>
          <w:shd w:val="pct15" w:color="auto" w:fill="auto"/>
        </w:rPr>
        <w:t>Potahovaná tableta</w:t>
      </w:r>
    </w:p>
    <w:p w14:paraId="56545143" w14:textId="77777777" w:rsidR="00D81C65" w:rsidRPr="00793C10" w:rsidRDefault="00D81C65" w:rsidP="00373675">
      <w:pPr>
        <w:spacing w:line="240" w:lineRule="auto"/>
        <w:rPr>
          <w:szCs w:val="22"/>
        </w:rPr>
      </w:pPr>
    </w:p>
    <w:p w14:paraId="56545144" w14:textId="2EFB1623" w:rsidR="00D81C65" w:rsidRPr="00793C10" w:rsidRDefault="00CB1FC9" w:rsidP="00373675">
      <w:pPr>
        <w:spacing w:line="240" w:lineRule="auto"/>
        <w:rPr>
          <w:szCs w:val="22"/>
        </w:rPr>
      </w:pPr>
      <w:r w:rsidRPr="00793C10">
        <w:t>Vícečetné balení</w:t>
      </w:r>
      <w:r w:rsidR="00D81C65" w:rsidRPr="00793C10">
        <w:rPr>
          <w:szCs w:val="22"/>
        </w:rPr>
        <w:t>: 196 (7 balení po 28) potahovaných tablet</w:t>
      </w:r>
    </w:p>
    <w:p w14:paraId="56545145" w14:textId="77777777" w:rsidR="00D81C65" w:rsidRPr="00793C10" w:rsidRDefault="00D81C65" w:rsidP="00373675">
      <w:pPr>
        <w:spacing w:line="240" w:lineRule="auto"/>
        <w:rPr>
          <w:szCs w:val="22"/>
        </w:rPr>
      </w:pPr>
    </w:p>
    <w:p w14:paraId="56545146" w14:textId="77777777" w:rsidR="00D81C65" w:rsidRPr="00793C10" w:rsidRDefault="00D81C65" w:rsidP="00373675">
      <w:pPr>
        <w:spacing w:line="240" w:lineRule="auto"/>
        <w:rPr>
          <w:szCs w:val="22"/>
        </w:rPr>
      </w:pPr>
    </w:p>
    <w:p w14:paraId="56545147"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Pr="00793C10">
        <w:rPr>
          <w:b/>
        </w:rPr>
        <w:t>ZPŮSOB A CESTA/CESTY PODÁNÍ</w:t>
      </w:r>
    </w:p>
    <w:p w14:paraId="56545148" w14:textId="77777777" w:rsidR="00D81C65" w:rsidRPr="00793C10" w:rsidRDefault="00D81C65" w:rsidP="00373675">
      <w:pPr>
        <w:keepNext/>
        <w:spacing w:line="240" w:lineRule="auto"/>
        <w:rPr>
          <w:szCs w:val="22"/>
        </w:rPr>
      </w:pPr>
    </w:p>
    <w:p w14:paraId="56545149" w14:textId="77777777" w:rsidR="00D81C65" w:rsidRPr="00793C10" w:rsidRDefault="00D81C65" w:rsidP="00373675">
      <w:pPr>
        <w:keepNext/>
        <w:spacing w:line="240" w:lineRule="auto"/>
        <w:rPr>
          <w:szCs w:val="22"/>
        </w:rPr>
      </w:pPr>
      <w:r w:rsidRPr="00793C10">
        <w:t>Před použitím si přečtěte příbalovou informaci.</w:t>
      </w:r>
    </w:p>
    <w:p w14:paraId="5654514A" w14:textId="77777777" w:rsidR="00D81C65" w:rsidRPr="00793C10" w:rsidRDefault="00D81C65" w:rsidP="00373675">
      <w:pPr>
        <w:spacing w:line="240" w:lineRule="auto"/>
        <w:rPr>
          <w:szCs w:val="22"/>
        </w:rPr>
      </w:pPr>
      <w:r w:rsidRPr="00793C10">
        <w:rPr>
          <w:szCs w:val="22"/>
        </w:rPr>
        <w:t>Perorální podání</w:t>
      </w:r>
    </w:p>
    <w:p w14:paraId="5654514B" w14:textId="77777777" w:rsidR="00D81C65" w:rsidRPr="00793C10" w:rsidRDefault="00D81C65" w:rsidP="00373675">
      <w:pPr>
        <w:spacing w:line="240" w:lineRule="auto"/>
        <w:rPr>
          <w:szCs w:val="22"/>
        </w:rPr>
      </w:pPr>
    </w:p>
    <w:p w14:paraId="5654514C" w14:textId="77777777" w:rsidR="00D81C65" w:rsidRPr="00793C10" w:rsidRDefault="00D81C65" w:rsidP="00373675">
      <w:pPr>
        <w:spacing w:line="240" w:lineRule="auto"/>
        <w:rPr>
          <w:szCs w:val="22"/>
        </w:rPr>
      </w:pPr>
    </w:p>
    <w:p w14:paraId="5654514D"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Pr="00793C10">
        <w:rPr>
          <w:b/>
        </w:rPr>
        <w:t>ZVLÁŠTNÍ UPOZORNĚNÍ, ŽE LÉČIVÝ PŘÍPRAVEK MUSÍ BÝT UCHOVÁVÁN MIMO DOHLED A DOSAH DĚTÍ</w:t>
      </w:r>
    </w:p>
    <w:p w14:paraId="5654514E" w14:textId="77777777" w:rsidR="00D81C65" w:rsidRPr="00793C10" w:rsidRDefault="00D81C65" w:rsidP="00373675">
      <w:pPr>
        <w:keepNext/>
        <w:spacing w:line="240" w:lineRule="auto"/>
        <w:rPr>
          <w:szCs w:val="22"/>
        </w:rPr>
      </w:pPr>
    </w:p>
    <w:p w14:paraId="5654514F" w14:textId="77777777" w:rsidR="00D81C65" w:rsidRPr="00793C10" w:rsidRDefault="00D81C65" w:rsidP="00373675">
      <w:pPr>
        <w:spacing w:line="240" w:lineRule="auto"/>
      </w:pPr>
      <w:r w:rsidRPr="00793C10">
        <w:t>Uchovávejte mimo dohled a dosah dětí.</w:t>
      </w:r>
    </w:p>
    <w:p w14:paraId="56545150" w14:textId="77777777" w:rsidR="00D81C65" w:rsidRPr="00793C10" w:rsidRDefault="00D81C65" w:rsidP="00373675">
      <w:pPr>
        <w:spacing w:line="240" w:lineRule="auto"/>
        <w:rPr>
          <w:szCs w:val="22"/>
        </w:rPr>
      </w:pPr>
    </w:p>
    <w:p w14:paraId="56545151" w14:textId="77777777" w:rsidR="00D81C65" w:rsidRPr="00793C10" w:rsidRDefault="00D81C65" w:rsidP="00373675">
      <w:pPr>
        <w:spacing w:line="240" w:lineRule="auto"/>
        <w:rPr>
          <w:szCs w:val="22"/>
        </w:rPr>
      </w:pPr>
    </w:p>
    <w:p w14:paraId="56545152" w14:textId="77777777"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Pr="00793C10">
        <w:rPr>
          <w:b/>
        </w:rPr>
        <w:t>DALŠÍ ZVLÁŠTNÍ UPOZORNĚNÍ, POKUD JE POTŘEBNÉ</w:t>
      </w:r>
    </w:p>
    <w:p w14:paraId="56545153" w14:textId="77777777" w:rsidR="00D81C65" w:rsidRPr="00793C10" w:rsidRDefault="00D81C65" w:rsidP="00373675">
      <w:pPr>
        <w:tabs>
          <w:tab w:val="left" w:pos="749"/>
        </w:tabs>
        <w:spacing w:line="240" w:lineRule="auto"/>
      </w:pPr>
    </w:p>
    <w:p w14:paraId="56545154" w14:textId="77777777" w:rsidR="00D81C65" w:rsidRPr="00793C10" w:rsidRDefault="00D81C65" w:rsidP="00373675">
      <w:pPr>
        <w:tabs>
          <w:tab w:val="left" w:pos="749"/>
        </w:tabs>
        <w:spacing w:line="240" w:lineRule="auto"/>
      </w:pPr>
    </w:p>
    <w:p w14:paraId="56545155"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t>POUŽITELNOST</w:t>
      </w:r>
    </w:p>
    <w:p w14:paraId="56545156" w14:textId="77777777" w:rsidR="00D81C65" w:rsidRPr="00793C10" w:rsidRDefault="00D81C65" w:rsidP="00373675">
      <w:pPr>
        <w:keepNext/>
        <w:spacing w:line="240" w:lineRule="auto"/>
      </w:pPr>
    </w:p>
    <w:p w14:paraId="56545157" w14:textId="77777777" w:rsidR="00D81C65" w:rsidRPr="00793C10" w:rsidRDefault="00D81C65" w:rsidP="00373675">
      <w:pPr>
        <w:spacing w:line="240" w:lineRule="auto"/>
        <w:rPr>
          <w:szCs w:val="22"/>
        </w:rPr>
      </w:pPr>
      <w:r w:rsidRPr="00793C10">
        <w:rPr>
          <w:szCs w:val="22"/>
        </w:rPr>
        <w:t>EXP</w:t>
      </w:r>
    </w:p>
    <w:p w14:paraId="56545158" w14:textId="77777777" w:rsidR="00D81C65" w:rsidRPr="00793C10" w:rsidRDefault="00D81C65" w:rsidP="00373675">
      <w:pPr>
        <w:spacing w:line="240" w:lineRule="auto"/>
        <w:rPr>
          <w:szCs w:val="22"/>
        </w:rPr>
      </w:pPr>
    </w:p>
    <w:p w14:paraId="56545159" w14:textId="77777777" w:rsidR="00D81C65" w:rsidRPr="00793C10" w:rsidRDefault="00D81C65" w:rsidP="00373675">
      <w:pPr>
        <w:spacing w:line="240" w:lineRule="auto"/>
        <w:rPr>
          <w:szCs w:val="22"/>
        </w:rPr>
      </w:pPr>
    </w:p>
    <w:p w14:paraId="5654515A"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9.</w:t>
      </w:r>
      <w:r w:rsidRPr="00793C10">
        <w:rPr>
          <w:b/>
          <w:szCs w:val="22"/>
        </w:rPr>
        <w:tab/>
      </w:r>
      <w:r w:rsidRPr="00793C10">
        <w:rPr>
          <w:b/>
        </w:rPr>
        <w:t>ZVLÁŠTNÍ PODMÍNKY PRO UCHOVÁVÁNÍ</w:t>
      </w:r>
    </w:p>
    <w:p w14:paraId="5654515B" w14:textId="77777777" w:rsidR="00D81C65" w:rsidRPr="00793C10" w:rsidRDefault="00D81C65" w:rsidP="00373675">
      <w:pPr>
        <w:keepNext/>
        <w:spacing w:line="240" w:lineRule="auto"/>
        <w:rPr>
          <w:szCs w:val="22"/>
        </w:rPr>
      </w:pPr>
    </w:p>
    <w:p w14:paraId="5654515C" w14:textId="77777777" w:rsidR="00D81C65" w:rsidRPr="00793C10" w:rsidRDefault="00D81C65" w:rsidP="00373675">
      <w:pPr>
        <w:spacing w:line="240" w:lineRule="auto"/>
      </w:pPr>
      <w:r w:rsidRPr="00793C10">
        <w:t>Uchovávejte v původním obalu, aby byl přípravek chráněn před vlhkostí.</w:t>
      </w:r>
    </w:p>
    <w:p w14:paraId="5654515D" w14:textId="77777777" w:rsidR="00D81C65" w:rsidRPr="00793C10" w:rsidRDefault="00D81C65" w:rsidP="00373675">
      <w:pPr>
        <w:spacing w:line="240" w:lineRule="auto"/>
      </w:pPr>
    </w:p>
    <w:p w14:paraId="5654515E" w14:textId="77777777" w:rsidR="00D81C65" w:rsidRPr="00793C10" w:rsidRDefault="00D81C65" w:rsidP="00373675">
      <w:pPr>
        <w:spacing w:line="240" w:lineRule="auto"/>
        <w:ind w:left="567" w:hanging="567"/>
        <w:rPr>
          <w:szCs w:val="22"/>
        </w:rPr>
      </w:pPr>
    </w:p>
    <w:p w14:paraId="5654515F" w14:textId="77777777" w:rsidR="00D81C65" w:rsidRPr="00793C10" w:rsidRDefault="00D81C65"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lastRenderedPageBreak/>
        <w:t>10.</w:t>
      </w:r>
      <w:r w:rsidRPr="00793C10">
        <w:rPr>
          <w:b/>
          <w:szCs w:val="22"/>
        </w:rPr>
        <w:tab/>
      </w:r>
      <w:r w:rsidRPr="00793C10">
        <w:rPr>
          <w:b/>
        </w:rPr>
        <w:t>ZVLÁŠTNÍ OPATŘENÍ PRO LIKVIDACI NEPOUŽITÝCH LÉČIVÝCH PŘÍPRAVKŮ NEBO ODPADU Z NICH, POKUD JE TO VHODNÉ</w:t>
      </w:r>
    </w:p>
    <w:p w14:paraId="56545160" w14:textId="77777777" w:rsidR="00D81C65" w:rsidRPr="00793C10" w:rsidRDefault="00D81C65" w:rsidP="00373675">
      <w:pPr>
        <w:keepNext/>
        <w:keepLines/>
        <w:spacing w:line="240" w:lineRule="auto"/>
        <w:rPr>
          <w:szCs w:val="22"/>
        </w:rPr>
      </w:pPr>
    </w:p>
    <w:p w14:paraId="56545161" w14:textId="77777777" w:rsidR="00D81C65" w:rsidRPr="00793C10" w:rsidRDefault="00D81C65" w:rsidP="00373675">
      <w:pPr>
        <w:spacing w:line="240" w:lineRule="auto"/>
        <w:rPr>
          <w:szCs w:val="22"/>
        </w:rPr>
      </w:pPr>
    </w:p>
    <w:p w14:paraId="56545162"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Pr="00793C10">
        <w:rPr>
          <w:b/>
        </w:rPr>
        <w:t>NÁZEV A ADRESA DRŽITELE ROZHODNUTÍ O REGISTRACI</w:t>
      </w:r>
    </w:p>
    <w:p w14:paraId="56545163" w14:textId="77777777" w:rsidR="00D81C65" w:rsidRPr="00793C10" w:rsidRDefault="00D81C65" w:rsidP="00373675">
      <w:pPr>
        <w:keepNext/>
        <w:spacing w:line="240" w:lineRule="auto"/>
        <w:rPr>
          <w:szCs w:val="22"/>
        </w:rPr>
      </w:pPr>
    </w:p>
    <w:p w14:paraId="56545164" w14:textId="77777777" w:rsidR="00D81C65" w:rsidRPr="00793C10" w:rsidRDefault="00D81C65" w:rsidP="00373675">
      <w:pPr>
        <w:keepNext/>
        <w:spacing w:line="240" w:lineRule="auto"/>
        <w:rPr>
          <w:szCs w:val="22"/>
        </w:rPr>
      </w:pPr>
      <w:r w:rsidRPr="00793C10">
        <w:rPr>
          <w:szCs w:val="22"/>
        </w:rPr>
        <w:t>Novartis Europharm Limited</w:t>
      </w:r>
    </w:p>
    <w:p w14:paraId="56545165" w14:textId="77777777" w:rsidR="0002457E" w:rsidRPr="00793C10" w:rsidRDefault="0002457E" w:rsidP="00373675">
      <w:pPr>
        <w:keepNext/>
        <w:spacing w:line="240" w:lineRule="auto"/>
        <w:rPr>
          <w:color w:val="000000"/>
        </w:rPr>
      </w:pPr>
      <w:r w:rsidRPr="00793C10">
        <w:rPr>
          <w:color w:val="000000"/>
        </w:rPr>
        <w:t>Vista Building</w:t>
      </w:r>
    </w:p>
    <w:p w14:paraId="56545166" w14:textId="77777777" w:rsidR="0002457E" w:rsidRPr="00793C10" w:rsidRDefault="0002457E" w:rsidP="00373675">
      <w:pPr>
        <w:keepNext/>
        <w:spacing w:line="240" w:lineRule="auto"/>
        <w:rPr>
          <w:color w:val="000000"/>
        </w:rPr>
      </w:pPr>
      <w:r w:rsidRPr="00793C10">
        <w:rPr>
          <w:color w:val="000000"/>
        </w:rPr>
        <w:t>Elm Park, Merrion Road</w:t>
      </w:r>
    </w:p>
    <w:p w14:paraId="56545167" w14:textId="77777777" w:rsidR="0002457E" w:rsidRPr="00793C10" w:rsidRDefault="0002457E" w:rsidP="00373675">
      <w:pPr>
        <w:keepNext/>
        <w:spacing w:line="240" w:lineRule="auto"/>
        <w:rPr>
          <w:color w:val="000000"/>
        </w:rPr>
      </w:pPr>
      <w:r w:rsidRPr="00793C10">
        <w:rPr>
          <w:color w:val="000000"/>
        </w:rPr>
        <w:t>Dublin 4</w:t>
      </w:r>
    </w:p>
    <w:p w14:paraId="56545168" w14:textId="77777777" w:rsidR="0002457E" w:rsidRPr="00793C10" w:rsidRDefault="0002457E" w:rsidP="00373675">
      <w:pPr>
        <w:spacing w:line="240" w:lineRule="auto"/>
        <w:rPr>
          <w:color w:val="000000"/>
        </w:rPr>
      </w:pPr>
      <w:r w:rsidRPr="00793C10">
        <w:rPr>
          <w:color w:val="000000"/>
        </w:rPr>
        <w:t>Irsko</w:t>
      </w:r>
    </w:p>
    <w:p w14:paraId="56545169" w14:textId="77777777" w:rsidR="00D81C65" w:rsidRPr="00793C10" w:rsidRDefault="00D81C65" w:rsidP="00373675">
      <w:pPr>
        <w:spacing w:line="240" w:lineRule="auto"/>
        <w:rPr>
          <w:szCs w:val="22"/>
        </w:rPr>
      </w:pPr>
    </w:p>
    <w:p w14:paraId="5654516A" w14:textId="77777777" w:rsidR="00D81C65" w:rsidRPr="00793C10" w:rsidRDefault="00D81C65" w:rsidP="00373675">
      <w:pPr>
        <w:spacing w:line="240" w:lineRule="auto"/>
        <w:rPr>
          <w:szCs w:val="22"/>
        </w:rPr>
      </w:pPr>
    </w:p>
    <w:p w14:paraId="5654516B"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Pr="00793C10">
        <w:rPr>
          <w:b/>
        </w:rPr>
        <w:t>REGISTRAČNÍ ČÍSLO/ČÍSLA</w:t>
      </w:r>
    </w:p>
    <w:p w14:paraId="5654516C" w14:textId="77777777" w:rsidR="00D81C65" w:rsidRPr="00793C10" w:rsidRDefault="00D81C65"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D81C65" w:rsidRPr="00793C10" w14:paraId="5654516F" w14:textId="77777777" w:rsidTr="0067169D">
        <w:tc>
          <w:tcPr>
            <w:tcW w:w="2518" w:type="dxa"/>
            <w:shd w:val="clear" w:color="auto" w:fill="auto"/>
          </w:tcPr>
          <w:p w14:paraId="5654516D" w14:textId="77777777" w:rsidR="00D81C65" w:rsidRPr="00793C10" w:rsidRDefault="00D81C65" w:rsidP="00373675">
            <w:pPr>
              <w:tabs>
                <w:tab w:val="clear" w:pos="567"/>
              </w:tabs>
              <w:spacing w:line="240" w:lineRule="auto"/>
              <w:rPr>
                <w:szCs w:val="22"/>
              </w:rPr>
            </w:pPr>
            <w:r w:rsidRPr="00793C10">
              <w:rPr>
                <w:color w:val="000000"/>
                <w:szCs w:val="22"/>
              </w:rPr>
              <w:t>EU/1/15/1058/017</w:t>
            </w:r>
          </w:p>
        </w:tc>
        <w:tc>
          <w:tcPr>
            <w:tcW w:w="6804" w:type="dxa"/>
            <w:shd w:val="clear" w:color="auto" w:fill="auto"/>
          </w:tcPr>
          <w:p w14:paraId="5654516E" w14:textId="3DADAF08" w:rsidR="00D81C65" w:rsidRPr="00793C10" w:rsidRDefault="00D81C65" w:rsidP="00373675">
            <w:pPr>
              <w:spacing w:line="240" w:lineRule="auto"/>
              <w:rPr>
                <w:szCs w:val="22"/>
                <w:shd w:val="pct15" w:color="auto" w:fill="auto"/>
              </w:rPr>
            </w:pPr>
            <w:r w:rsidRPr="00793C10">
              <w:rPr>
                <w:szCs w:val="22"/>
                <w:shd w:val="pct15" w:color="auto" w:fill="auto"/>
              </w:rPr>
              <w:t>196 potahovaných tablet</w:t>
            </w:r>
            <w:r w:rsidR="0017088C" w:rsidRPr="00793C10">
              <w:rPr>
                <w:szCs w:val="22"/>
                <w:shd w:val="pct15" w:color="auto" w:fill="auto"/>
              </w:rPr>
              <w:t xml:space="preserve"> (7 balení po 28)</w:t>
            </w:r>
          </w:p>
        </w:tc>
      </w:tr>
    </w:tbl>
    <w:p w14:paraId="56545170" w14:textId="77777777" w:rsidR="00D81C65" w:rsidRPr="00793C10" w:rsidRDefault="00D81C65" w:rsidP="00373675">
      <w:pPr>
        <w:spacing w:line="240" w:lineRule="auto"/>
        <w:rPr>
          <w:szCs w:val="22"/>
        </w:rPr>
      </w:pPr>
    </w:p>
    <w:p w14:paraId="56545171" w14:textId="77777777" w:rsidR="00D81C65" w:rsidRPr="00793C10" w:rsidRDefault="00D81C65" w:rsidP="00373675">
      <w:pPr>
        <w:spacing w:line="240" w:lineRule="auto"/>
        <w:rPr>
          <w:szCs w:val="22"/>
        </w:rPr>
      </w:pPr>
    </w:p>
    <w:p w14:paraId="56545172"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Pr="00793C10">
        <w:rPr>
          <w:b/>
        </w:rPr>
        <w:t>ČÍSLO ŠARŽE</w:t>
      </w:r>
    </w:p>
    <w:p w14:paraId="56545173" w14:textId="77777777" w:rsidR="00D81C65" w:rsidRPr="00793C10" w:rsidRDefault="00D81C65" w:rsidP="00373675">
      <w:pPr>
        <w:keepNext/>
        <w:spacing w:line="240" w:lineRule="auto"/>
        <w:rPr>
          <w:szCs w:val="22"/>
        </w:rPr>
      </w:pPr>
    </w:p>
    <w:p w14:paraId="56545174" w14:textId="77777777" w:rsidR="00D81C65" w:rsidRPr="00793C10" w:rsidRDefault="00D81C65" w:rsidP="00373675">
      <w:pPr>
        <w:spacing w:line="240" w:lineRule="auto"/>
        <w:rPr>
          <w:szCs w:val="22"/>
        </w:rPr>
      </w:pPr>
      <w:r w:rsidRPr="00793C10">
        <w:rPr>
          <w:szCs w:val="22"/>
        </w:rPr>
        <w:t>Lot</w:t>
      </w:r>
    </w:p>
    <w:p w14:paraId="56545175" w14:textId="77777777" w:rsidR="00D81C65" w:rsidRPr="00793C10" w:rsidRDefault="00D81C65" w:rsidP="00373675">
      <w:pPr>
        <w:spacing w:line="240" w:lineRule="auto"/>
        <w:rPr>
          <w:szCs w:val="22"/>
        </w:rPr>
      </w:pPr>
    </w:p>
    <w:p w14:paraId="56545176" w14:textId="77777777" w:rsidR="00D81C65" w:rsidRPr="00793C10" w:rsidRDefault="00D81C65" w:rsidP="00373675">
      <w:pPr>
        <w:spacing w:line="240" w:lineRule="auto"/>
        <w:rPr>
          <w:szCs w:val="22"/>
        </w:rPr>
      </w:pPr>
    </w:p>
    <w:p w14:paraId="56545177"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Pr="00793C10">
        <w:rPr>
          <w:b/>
        </w:rPr>
        <w:t>KLASIFIKACE PRO VÝDEJ</w:t>
      </w:r>
    </w:p>
    <w:p w14:paraId="56545178" w14:textId="77777777" w:rsidR="00D81C65" w:rsidRPr="00793C10" w:rsidRDefault="00D81C65" w:rsidP="00373675">
      <w:pPr>
        <w:keepNext/>
        <w:spacing w:line="240" w:lineRule="auto"/>
        <w:rPr>
          <w:szCs w:val="22"/>
        </w:rPr>
      </w:pPr>
    </w:p>
    <w:p w14:paraId="56545179" w14:textId="77777777" w:rsidR="00D81C65" w:rsidRPr="00793C10" w:rsidRDefault="00D81C65" w:rsidP="00373675">
      <w:pPr>
        <w:spacing w:line="240" w:lineRule="auto"/>
        <w:rPr>
          <w:szCs w:val="22"/>
        </w:rPr>
      </w:pPr>
    </w:p>
    <w:p w14:paraId="5654517A" w14:textId="77777777" w:rsidR="00D81C65" w:rsidRPr="00793C10" w:rsidRDefault="00D81C65"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Pr="00793C10">
        <w:rPr>
          <w:b/>
        </w:rPr>
        <w:t>NÁVOD K POUŽITÍ</w:t>
      </w:r>
    </w:p>
    <w:p w14:paraId="5654517B" w14:textId="77777777" w:rsidR="00D81C65" w:rsidRPr="00793C10" w:rsidRDefault="00D81C65" w:rsidP="00373675">
      <w:pPr>
        <w:spacing w:line="240" w:lineRule="auto"/>
        <w:rPr>
          <w:szCs w:val="22"/>
        </w:rPr>
      </w:pPr>
    </w:p>
    <w:p w14:paraId="5654517C" w14:textId="77777777" w:rsidR="00D81C65" w:rsidRPr="00793C10" w:rsidRDefault="00D81C65" w:rsidP="00373675">
      <w:pPr>
        <w:spacing w:line="240" w:lineRule="auto"/>
        <w:rPr>
          <w:szCs w:val="22"/>
        </w:rPr>
      </w:pPr>
    </w:p>
    <w:p w14:paraId="5654517D" w14:textId="77777777" w:rsidR="00D81C65" w:rsidRPr="00793C10" w:rsidRDefault="00D81C65"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Pr="00793C10">
        <w:rPr>
          <w:b/>
        </w:rPr>
        <w:t>INFORMACE V BRAILLOVĚ PÍSMU</w:t>
      </w:r>
    </w:p>
    <w:p w14:paraId="5654517E" w14:textId="77777777" w:rsidR="00D81C65" w:rsidRPr="00793C10" w:rsidRDefault="00D81C65" w:rsidP="00373675">
      <w:pPr>
        <w:keepNext/>
        <w:spacing w:line="240" w:lineRule="auto"/>
        <w:rPr>
          <w:szCs w:val="22"/>
        </w:rPr>
      </w:pPr>
    </w:p>
    <w:p w14:paraId="5654517F" w14:textId="17AE90A0" w:rsidR="00D81C65" w:rsidRPr="00793C10" w:rsidRDefault="00D81C65" w:rsidP="00373675">
      <w:pPr>
        <w:spacing w:line="240" w:lineRule="auto"/>
        <w:rPr>
          <w:szCs w:val="22"/>
        </w:rPr>
      </w:pPr>
      <w:r w:rsidRPr="00793C10">
        <w:rPr>
          <w:szCs w:val="22"/>
        </w:rPr>
        <w:t>Entresto 24 mg/26 mg</w:t>
      </w:r>
      <w:r w:rsidR="007353D3" w:rsidRPr="00793C10">
        <w:rPr>
          <w:szCs w:val="22"/>
        </w:rPr>
        <w:t xml:space="preserve"> potahované tablety</w:t>
      </w:r>
      <w:r w:rsidR="003F70EB" w:rsidRPr="00793C10">
        <w:rPr>
          <w:shd w:val="pct15" w:color="auto" w:fill="auto"/>
        </w:rPr>
        <w:t>, zkrácená forma je akceptována, je-li to z technických důvodů vyžadováno</w:t>
      </w:r>
    </w:p>
    <w:p w14:paraId="56545180" w14:textId="77777777" w:rsidR="004F325A" w:rsidRPr="00793C10" w:rsidRDefault="004F325A" w:rsidP="00373675">
      <w:pPr>
        <w:spacing w:line="240" w:lineRule="auto"/>
        <w:rPr>
          <w:szCs w:val="22"/>
        </w:rPr>
      </w:pPr>
    </w:p>
    <w:p w14:paraId="56545181" w14:textId="77777777" w:rsidR="004F325A" w:rsidRPr="00793C10" w:rsidRDefault="004F325A" w:rsidP="00373675">
      <w:pPr>
        <w:spacing w:line="240" w:lineRule="auto"/>
        <w:rPr>
          <w:szCs w:val="22"/>
        </w:rPr>
      </w:pPr>
    </w:p>
    <w:p w14:paraId="56545182" w14:textId="77777777" w:rsidR="00903614" w:rsidRPr="00793C10" w:rsidRDefault="00903614"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t>JEDINEČNÝ IDENTIFIKÁTOR – 2D ČÁROVÝ KÓD</w:t>
      </w:r>
    </w:p>
    <w:p w14:paraId="56545183" w14:textId="77777777" w:rsidR="00903614" w:rsidRPr="00793C10" w:rsidRDefault="00903614" w:rsidP="00373675">
      <w:pPr>
        <w:tabs>
          <w:tab w:val="clear" w:pos="567"/>
        </w:tabs>
        <w:spacing w:line="240" w:lineRule="auto"/>
      </w:pPr>
    </w:p>
    <w:p w14:paraId="56545184" w14:textId="77777777" w:rsidR="00903614" w:rsidRPr="00793C10" w:rsidRDefault="00903614" w:rsidP="00373675">
      <w:pPr>
        <w:tabs>
          <w:tab w:val="clear" w:pos="567"/>
        </w:tabs>
        <w:spacing w:line="240" w:lineRule="auto"/>
        <w:rPr>
          <w:szCs w:val="22"/>
          <w:shd w:val="pct15" w:color="auto" w:fill="auto"/>
        </w:rPr>
      </w:pPr>
      <w:r w:rsidRPr="00793C10">
        <w:rPr>
          <w:shd w:val="pct15" w:color="auto" w:fill="auto"/>
        </w:rPr>
        <w:t>2D čárový kód s jedinečným identifikátorem.</w:t>
      </w:r>
    </w:p>
    <w:p w14:paraId="56545185" w14:textId="77777777" w:rsidR="00903614" w:rsidRPr="00793C10" w:rsidRDefault="00903614" w:rsidP="00373675">
      <w:pPr>
        <w:tabs>
          <w:tab w:val="clear" w:pos="567"/>
        </w:tabs>
        <w:spacing w:line="240" w:lineRule="auto"/>
      </w:pPr>
    </w:p>
    <w:p w14:paraId="56545186" w14:textId="77777777" w:rsidR="00903614" w:rsidRPr="00793C10" w:rsidRDefault="00903614" w:rsidP="00373675">
      <w:pPr>
        <w:tabs>
          <w:tab w:val="clear" w:pos="567"/>
        </w:tabs>
        <w:spacing w:line="240" w:lineRule="auto"/>
      </w:pPr>
    </w:p>
    <w:p w14:paraId="56545187" w14:textId="77777777" w:rsidR="00903614" w:rsidRPr="00793C10" w:rsidRDefault="00903614"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t>JEDINEČNÝ IDENTIFIKÁTOR – DATA ČITELNÁ OKEM</w:t>
      </w:r>
    </w:p>
    <w:p w14:paraId="56545188" w14:textId="77777777" w:rsidR="00903614" w:rsidRPr="00793C10" w:rsidRDefault="00903614" w:rsidP="00373675">
      <w:pPr>
        <w:tabs>
          <w:tab w:val="clear" w:pos="567"/>
        </w:tabs>
        <w:spacing w:line="240" w:lineRule="auto"/>
        <w:rPr>
          <w:szCs w:val="22"/>
        </w:rPr>
      </w:pPr>
    </w:p>
    <w:p w14:paraId="56545189" w14:textId="718D0AF0" w:rsidR="00903614" w:rsidRPr="00793C10" w:rsidRDefault="00903614" w:rsidP="00373675">
      <w:pPr>
        <w:tabs>
          <w:tab w:val="clear" w:pos="567"/>
        </w:tabs>
        <w:spacing w:line="240" w:lineRule="auto"/>
        <w:rPr>
          <w:szCs w:val="22"/>
        </w:rPr>
      </w:pPr>
      <w:r w:rsidRPr="00793C10">
        <w:rPr>
          <w:szCs w:val="22"/>
        </w:rPr>
        <w:t>PC</w:t>
      </w:r>
    </w:p>
    <w:p w14:paraId="5654518A" w14:textId="4AE98B4E" w:rsidR="00903614" w:rsidRPr="00793C10" w:rsidRDefault="00903614" w:rsidP="00373675">
      <w:pPr>
        <w:tabs>
          <w:tab w:val="clear" w:pos="567"/>
        </w:tabs>
        <w:spacing w:line="240" w:lineRule="auto"/>
        <w:rPr>
          <w:szCs w:val="22"/>
        </w:rPr>
      </w:pPr>
      <w:r w:rsidRPr="00793C10">
        <w:rPr>
          <w:szCs w:val="22"/>
        </w:rPr>
        <w:t>SN</w:t>
      </w:r>
    </w:p>
    <w:p w14:paraId="5654518B" w14:textId="7C91FB63" w:rsidR="00903614" w:rsidRPr="00793C10" w:rsidRDefault="00903614" w:rsidP="00373675">
      <w:pPr>
        <w:tabs>
          <w:tab w:val="clear" w:pos="567"/>
        </w:tabs>
        <w:spacing w:line="240" w:lineRule="auto"/>
        <w:rPr>
          <w:shd w:val="pct15" w:color="auto" w:fill="auto"/>
        </w:rPr>
      </w:pPr>
      <w:r w:rsidRPr="00793C10">
        <w:rPr>
          <w:shd w:val="pct15" w:color="auto" w:fill="auto"/>
        </w:rPr>
        <w:t>NN</w:t>
      </w:r>
    </w:p>
    <w:p w14:paraId="5654518C" w14:textId="77777777" w:rsidR="004F325A" w:rsidRPr="00793C10" w:rsidRDefault="004F325A" w:rsidP="00373675">
      <w:pPr>
        <w:spacing w:line="240" w:lineRule="auto"/>
        <w:rPr>
          <w:szCs w:val="22"/>
        </w:rPr>
      </w:pPr>
    </w:p>
    <w:p w14:paraId="5654518E" w14:textId="77777777" w:rsidR="00D81C65" w:rsidRPr="00793C10" w:rsidRDefault="00D81C65" w:rsidP="00373675">
      <w:pPr>
        <w:spacing w:line="240" w:lineRule="auto"/>
        <w:rPr>
          <w:szCs w:val="22"/>
        </w:rPr>
      </w:pPr>
      <w:r w:rsidRPr="00793C10">
        <w:rPr>
          <w:szCs w:val="22"/>
          <w:shd w:val="clear" w:color="auto" w:fill="CCCCCC"/>
        </w:rPr>
        <w:br w:type="page"/>
      </w:r>
    </w:p>
    <w:p w14:paraId="5654518F" w14:textId="77777777" w:rsidR="002331AE" w:rsidRPr="00793C10" w:rsidRDefault="002331AE" w:rsidP="00373675">
      <w:pPr>
        <w:spacing w:line="240" w:lineRule="auto"/>
      </w:pPr>
    </w:p>
    <w:p w14:paraId="56545190" w14:textId="77777777"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191" w14:textId="77777777"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192" w14:textId="0765ECD2"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bCs/>
          <w:szCs w:val="22"/>
        </w:rPr>
        <w:t xml:space="preserve">PROSTŘEDNÍ OBAL </w:t>
      </w:r>
      <w:r w:rsidR="00CB1FC9" w:rsidRPr="00793C10">
        <w:rPr>
          <w:b/>
          <w:bCs/>
          <w:szCs w:val="22"/>
        </w:rPr>
        <w:t>VÍCEČETNÉHO BALENÍ</w:t>
      </w:r>
      <w:r w:rsidRPr="00793C10">
        <w:rPr>
          <w:b/>
          <w:bCs/>
          <w:szCs w:val="22"/>
        </w:rPr>
        <w:t xml:space="preserve"> (BEZ BLUE BOXU)</w:t>
      </w:r>
    </w:p>
    <w:p w14:paraId="56545193" w14:textId="77777777" w:rsidR="00D81C65" w:rsidRPr="00793C10" w:rsidRDefault="00D81C65" w:rsidP="00373675">
      <w:pPr>
        <w:spacing w:line="240" w:lineRule="auto"/>
      </w:pPr>
    </w:p>
    <w:p w14:paraId="56545194" w14:textId="77777777" w:rsidR="00D81C65" w:rsidRPr="00793C10" w:rsidRDefault="00D81C65" w:rsidP="00373675">
      <w:pPr>
        <w:spacing w:line="240" w:lineRule="auto"/>
        <w:rPr>
          <w:szCs w:val="22"/>
        </w:rPr>
      </w:pPr>
    </w:p>
    <w:p w14:paraId="56545195"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t>NÁZEV LÉČIVÉHO PŘÍPRAVKU</w:t>
      </w:r>
    </w:p>
    <w:p w14:paraId="56545196" w14:textId="77777777" w:rsidR="00D81C65" w:rsidRPr="00793C10" w:rsidRDefault="00D81C65" w:rsidP="00373675">
      <w:pPr>
        <w:keepNext/>
        <w:spacing w:line="240" w:lineRule="auto"/>
        <w:rPr>
          <w:szCs w:val="22"/>
        </w:rPr>
      </w:pPr>
    </w:p>
    <w:p w14:paraId="56545197" w14:textId="77777777" w:rsidR="00D81C65" w:rsidRPr="00793C10" w:rsidRDefault="00D81C65" w:rsidP="00373675">
      <w:pPr>
        <w:spacing w:line="240" w:lineRule="auto"/>
        <w:rPr>
          <w:szCs w:val="22"/>
        </w:rPr>
      </w:pPr>
      <w:r w:rsidRPr="00793C10">
        <w:rPr>
          <w:szCs w:val="22"/>
        </w:rPr>
        <w:t>Entresto 24 mg/26 mg potahované tablety</w:t>
      </w:r>
    </w:p>
    <w:p w14:paraId="56545198" w14:textId="146357A0" w:rsidR="00D81C65" w:rsidRPr="00793C10" w:rsidRDefault="00BC64C6" w:rsidP="00373675">
      <w:pPr>
        <w:spacing w:line="240" w:lineRule="auto"/>
        <w:rPr>
          <w:szCs w:val="22"/>
        </w:rPr>
      </w:pPr>
      <w:r w:rsidRPr="00793C10">
        <w:rPr>
          <w:szCs w:val="22"/>
        </w:rPr>
        <w:t>sakubitril</w:t>
      </w:r>
      <w:r w:rsidR="00D81C65" w:rsidRPr="00793C10">
        <w:rPr>
          <w:szCs w:val="22"/>
        </w:rPr>
        <w:t>/</w:t>
      </w:r>
      <w:r w:rsidRPr="00793C10">
        <w:rPr>
          <w:szCs w:val="22"/>
        </w:rPr>
        <w:t>valsartan</w:t>
      </w:r>
    </w:p>
    <w:p w14:paraId="56545199" w14:textId="77777777" w:rsidR="00D81C65" w:rsidRPr="00793C10" w:rsidRDefault="00D81C65" w:rsidP="00373675">
      <w:pPr>
        <w:spacing w:line="240" w:lineRule="auto"/>
        <w:rPr>
          <w:szCs w:val="22"/>
        </w:rPr>
      </w:pPr>
    </w:p>
    <w:p w14:paraId="5654519A" w14:textId="77777777" w:rsidR="00D81C65" w:rsidRPr="00793C10" w:rsidRDefault="00D81C65" w:rsidP="00373675">
      <w:pPr>
        <w:spacing w:line="240" w:lineRule="auto"/>
        <w:rPr>
          <w:szCs w:val="22"/>
        </w:rPr>
      </w:pPr>
    </w:p>
    <w:p w14:paraId="5654519B"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Pr="00793C10">
        <w:rPr>
          <w:b/>
        </w:rPr>
        <w:t>OBSAH LÉČIVÉ LÁTKY/LÉČIVÝCH LÁTEK</w:t>
      </w:r>
    </w:p>
    <w:p w14:paraId="5654519C" w14:textId="77777777" w:rsidR="00D81C65" w:rsidRPr="00793C10" w:rsidRDefault="00D81C65" w:rsidP="00373675">
      <w:pPr>
        <w:keepNext/>
        <w:spacing w:line="240" w:lineRule="auto"/>
        <w:rPr>
          <w:szCs w:val="22"/>
        </w:rPr>
      </w:pPr>
    </w:p>
    <w:p w14:paraId="5654519D" w14:textId="7B0CE683" w:rsidR="00D81C65" w:rsidRPr="00793C10" w:rsidRDefault="00D81C65" w:rsidP="00373675">
      <w:pPr>
        <w:spacing w:line="240" w:lineRule="auto"/>
        <w:rPr>
          <w:rFonts w:eastAsia="SimSun"/>
          <w:szCs w:val="22"/>
        </w:rPr>
      </w:pPr>
      <w:r w:rsidRPr="00793C10">
        <w:rPr>
          <w:rFonts w:eastAsia="SimSun"/>
          <w:szCs w:val="22"/>
        </w:rPr>
        <w:t xml:space="preserve">Jedna 24 mg/26 mg tableta obsahuje </w:t>
      </w:r>
      <w:r w:rsidR="00A4021C" w:rsidRPr="00793C10">
        <w:rPr>
          <w:rFonts w:eastAsia="SimSun"/>
          <w:szCs w:val="22"/>
        </w:rPr>
        <w:t xml:space="preserve">24,3 mg </w:t>
      </w:r>
      <w:r w:rsidR="00BC64C6" w:rsidRPr="00793C10">
        <w:rPr>
          <w:rFonts w:eastAsia="SimSun"/>
          <w:szCs w:val="22"/>
        </w:rPr>
        <w:t>sakubitril</w:t>
      </w:r>
      <w:r w:rsidR="00A4021C" w:rsidRPr="00793C10">
        <w:rPr>
          <w:rFonts w:eastAsia="SimSun"/>
          <w:szCs w:val="22"/>
        </w:rPr>
        <w:t>u</w:t>
      </w:r>
      <w:r w:rsidR="00BC64C6" w:rsidRPr="00793C10">
        <w:rPr>
          <w:rFonts w:eastAsia="SimSun"/>
          <w:szCs w:val="22"/>
        </w:rPr>
        <w:t xml:space="preserve"> </w:t>
      </w:r>
      <w:r w:rsidRPr="00793C10">
        <w:rPr>
          <w:rFonts w:eastAsia="SimSun"/>
          <w:szCs w:val="22"/>
        </w:rPr>
        <w:t xml:space="preserve">a </w:t>
      </w:r>
      <w:r w:rsidR="00A4021C" w:rsidRPr="00793C10">
        <w:rPr>
          <w:rFonts w:eastAsia="SimSun"/>
          <w:szCs w:val="22"/>
        </w:rPr>
        <w:t xml:space="preserve">25,7 mg </w:t>
      </w:r>
      <w:r w:rsidR="00BC64C6" w:rsidRPr="00793C10">
        <w:rPr>
          <w:rFonts w:eastAsia="SimSun"/>
          <w:szCs w:val="22"/>
        </w:rPr>
        <w:t>valsartan</w:t>
      </w:r>
      <w:r w:rsidR="00A4021C" w:rsidRPr="00793C10">
        <w:rPr>
          <w:rFonts w:eastAsia="SimSun"/>
          <w:szCs w:val="22"/>
        </w:rPr>
        <w:t>u</w:t>
      </w:r>
      <w:r w:rsidR="00BC64C6" w:rsidRPr="00793C10">
        <w:rPr>
          <w:rFonts w:eastAsia="SimSun"/>
          <w:szCs w:val="22"/>
        </w:rPr>
        <w:t xml:space="preserve"> </w:t>
      </w:r>
      <w:r w:rsidRPr="00793C10">
        <w:rPr>
          <w:rFonts w:eastAsia="SimSun"/>
          <w:szCs w:val="22"/>
        </w:rPr>
        <w:t>(</w:t>
      </w:r>
      <w:r w:rsidR="00284506" w:rsidRPr="00793C10">
        <w:rPr>
          <w:rFonts w:eastAsia="SimSun"/>
          <w:szCs w:val="22"/>
        </w:rPr>
        <w:t xml:space="preserve">jako </w:t>
      </w:r>
      <w:r w:rsidR="00B45472" w:rsidRPr="00793C10">
        <w:rPr>
          <w:rFonts w:eastAsia="SimSun"/>
          <w:szCs w:val="22"/>
        </w:rPr>
        <w:t>sodnou sůl komplexu sakubitrilu a valsartanu</w:t>
      </w:r>
      <w:r w:rsidRPr="00793C10">
        <w:rPr>
          <w:rFonts w:eastAsia="SimSun"/>
          <w:szCs w:val="22"/>
        </w:rPr>
        <w:t>).</w:t>
      </w:r>
    </w:p>
    <w:p w14:paraId="5654519E" w14:textId="77777777" w:rsidR="00D81C65" w:rsidRPr="00793C10" w:rsidRDefault="00D81C65" w:rsidP="00373675">
      <w:pPr>
        <w:spacing w:line="240" w:lineRule="auto"/>
        <w:rPr>
          <w:szCs w:val="22"/>
        </w:rPr>
      </w:pPr>
    </w:p>
    <w:p w14:paraId="5654519F" w14:textId="77777777" w:rsidR="00D81C65" w:rsidRPr="00793C10" w:rsidRDefault="00D81C65" w:rsidP="00373675">
      <w:pPr>
        <w:spacing w:line="240" w:lineRule="auto"/>
        <w:rPr>
          <w:szCs w:val="22"/>
        </w:rPr>
      </w:pPr>
    </w:p>
    <w:p w14:paraId="565451A0" w14:textId="77777777"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Pr="00793C10">
        <w:rPr>
          <w:b/>
        </w:rPr>
        <w:t>SEZNAM POMOCNÝCH LÁTEK</w:t>
      </w:r>
    </w:p>
    <w:p w14:paraId="565451A1" w14:textId="77777777" w:rsidR="00D81C65" w:rsidRPr="00793C10" w:rsidRDefault="00D81C65" w:rsidP="00373675">
      <w:pPr>
        <w:spacing w:line="240" w:lineRule="auto"/>
        <w:rPr>
          <w:szCs w:val="22"/>
        </w:rPr>
      </w:pPr>
    </w:p>
    <w:p w14:paraId="565451A2" w14:textId="77777777" w:rsidR="00D81C65" w:rsidRPr="00793C10" w:rsidRDefault="00D81C65" w:rsidP="00373675">
      <w:pPr>
        <w:spacing w:line="240" w:lineRule="auto"/>
      </w:pPr>
    </w:p>
    <w:p w14:paraId="565451A3"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Pr="00793C10">
        <w:rPr>
          <w:b/>
        </w:rPr>
        <w:t>LÉKOVÁ FORMA A OBSAH BALENÍ</w:t>
      </w:r>
    </w:p>
    <w:p w14:paraId="565451A4" w14:textId="77777777" w:rsidR="00D81C65" w:rsidRPr="00793C10" w:rsidRDefault="00D81C65" w:rsidP="00373675">
      <w:pPr>
        <w:keepNext/>
        <w:tabs>
          <w:tab w:val="clear" w:pos="567"/>
        </w:tabs>
        <w:spacing w:line="240" w:lineRule="auto"/>
        <w:rPr>
          <w:szCs w:val="22"/>
        </w:rPr>
      </w:pPr>
    </w:p>
    <w:p w14:paraId="565451A5" w14:textId="77777777" w:rsidR="00D81C65" w:rsidRPr="00793C10" w:rsidRDefault="00D81C65" w:rsidP="00373675">
      <w:pPr>
        <w:tabs>
          <w:tab w:val="clear" w:pos="567"/>
        </w:tabs>
        <w:spacing w:line="240" w:lineRule="auto"/>
        <w:rPr>
          <w:szCs w:val="22"/>
        </w:rPr>
      </w:pPr>
      <w:r w:rsidRPr="00793C10">
        <w:rPr>
          <w:szCs w:val="22"/>
          <w:shd w:val="pct15" w:color="auto" w:fill="auto"/>
        </w:rPr>
        <w:t>Potahovaná tableta</w:t>
      </w:r>
    </w:p>
    <w:p w14:paraId="565451A6" w14:textId="77777777" w:rsidR="00D81C65" w:rsidRPr="00793C10" w:rsidRDefault="00D81C65" w:rsidP="00373675">
      <w:pPr>
        <w:spacing w:line="240" w:lineRule="auto"/>
        <w:rPr>
          <w:szCs w:val="22"/>
        </w:rPr>
      </w:pPr>
    </w:p>
    <w:p w14:paraId="565451A7" w14:textId="2975ABEA" w:rsidR="00D81C65" w:rsidRPr="00793C10" w:rsidRDefault="00D81C65" w:rsidP="00373675">
      <w:pPr>
        <w:spacing w:line="240" w:lineRule="auto"/>
        <w:rPr>
          <w:szCs w:val="22"/>
        </w:rPr>
      </w:pPr>
      <w:r w:rsidRPr="00793C10">
        <w:rPr>
          <w:szCs w:val="22"/>
        </w:rPr>
        <w:t xml:space="preserve">28 potahovaných tablet. Součást </w:t>
      </w:r>
      <w:r w:rsidR="00CB1FC9" w:rsidRPr="00793C10">
        <w:rPr>
          <w:szCs w:val="22"/>
        </w:rPr>
        <w:t>v</w:t>
      </w:r>
      <w:r w:rsidR="00CB1FC9" w:rsidRPr="00793C10">
        <w:t>ícečetného balení</w:t>
      </w:r>
      <w:r w:rsidRPr="00793C10">
        <w:rPr>
          <w:szCs w:val="22"/>
        </w:rPr>
        <w:t>. Neprodává se samostatně.</w:t>
      </w:r>
    </w:p>
    <w:p w14:paraId="565451A8" w14:textId="77777777" w:rsidR="00D81C65" w:rsidRPr="00793C10" w:rsidRDefault="00D81C65" w:rsidP="00373675">
      <w:pPr>
        <w:spacing w:line="240" w:lineRule="auto"/>
        <w:rPr>
          <w:szCs w:val="22"/>
        </w:rPr>
      </w:pPr>
    </w:p>
    <w:p w14:paraId="565451A9" w14:textId="77777777" w:rsidR="00D81C65" w:rsidRPr="00793C10" w:rsidRDefault="00D81C65" w:rsidP="00373675">
      <w:pPr>
        <w:spacing w:line="240" w:lineRule="auto"/>
        <w:rPr>
          <w:szCs w:val="22"/>
        </w:rPr>
      </w:pPr>
    </w:p>
    <w:p w14:paraId="565451AA"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Pr="00793C10">
        <w:rPr>
          <w:b/>
        </w:rPr>
        <w:t>ZPŮSOB A CESTA/CESTY PODÁNÍ</w:t>
      </w:r>
    </w:p>
    <w:p w14:paraId="565451AB" w14:textId="77777777" w:rsidR="00D81C65" w:rsidRPr="00793C10" w:rsidRDefault="00D81C65" w:rsidP="00373675">
      <w:pPr>
        <w:keepNext/>
        <w:spacing w:line="240" w:lineRule="auto"/>
        <w:rPr>
          <w:szCs w:val="22"/>
        </w:rPr>
      </w:pPr>
    </w:p>
    <w:p w14:paraId="565451AC" w14:textId="77777777" w:rsidR="00D81C65" w:rsidRPr="00793C10" w:rsidRDefault="00D81C65" w:rsidP="00373675">
      <w:pPr>
        <w:spacing w:line="240" w:lineRule="auto"/>
      </w:pPr>
      <w:r w:rsidRPr="00793C10">
        <w:t>Před použitím si přečtěte příbalovou informaci.</w:t>
      </w:r>
    </w:p>
    <w:p w14:paraId="565451AD" w14:textId="77777777" w:rsidR="00D81C65" w:rsidRPr="00793C10" w:rsidRDefault="00D81C65" w:rsidP="00373675">
      <w:pPr>
        <w:spacing w:line="240" w:lineRule="auto"/>
        <w:rPr>
          <w:szCs w:val="22"/>
        </w:rPr>
      </w:pPr>
      <w:r w:rsidRPr="00793C10">
        <w:rPr>
          <w:szCs w:val="22"/>
        </w:rPr>
        <w:t>Perorální podání</w:t>
      </w:r>
    </w:p>
    <w:p w14:paraId="565451AE" w14:textId="77777777" w:rsidR="00D81C65" w:rsidRPr="00793C10" w:rsidRDefault="00D81C65" w:rsidP="00373675">
      <w:pPr>
        <w:spacing w:line="240" w:lineRule="auto"/>
        <w:rPr>
          <w:szCs w:val="22"/>
        </w:rPr>
      </w:pPr>
    </w:p>
    <w:p w14:paraId="565451AF" w14:textId="77777777" w:rsidR="00D81C65" w:rsidRPr="00793C10" w:rsidRDefault="00D81C65" w:rsidP="00373675">
      <w:pPr>
        <w:spacing w:line="240" w:lineRule="auto"/>
        <w:rPr>
          <w:szCs w:val="22"/>
        </w:rPr>
      </w:pPr>
    </w:p>
    <w:p w14:paraId="565451B0"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Pr="00793C10">
        <w:rPr>
          <w:b/>
        </w:rPr>
        <w:t>ZVLÁŠTNÍ UPOZORNĚNÍ, ŽE LÉČIVÝ PŘÍPRAVEK MUSÍ BÝT UCHOVÁVÁN MIMO DOHLED A DOSAH DĚTÍ</w:t>
      </w:r>
    </w:p>
    <w:p w14:paraId="565451B1" w14:textId="77777777" w:rsidR="00D81C65" w:rsidRPr="00793C10" w:rsidRDefault="00D81C65" w:rsidP="00373675">
      <w:pPr>
        <w:keepNext/>
        <w:spacing w:line="240" w:lineRule="auto"/>
        <w:rPr>
          <w:szCs w:val="22"/>
        </w:rPr>
      </w:pPr>
    </w:p>
    <w:p w14:paraId="565451B2" w14:textId="77777777" w:rsidR="00D81C65" w:rsidRPr="00793C10" w:rsidRDefault="00D81C65" w:rsidP="00373675">
      <w:pPr>
        <w:spacing w:line="240" w:lineRule="auto"/>
        <w:rPr>
          <w:szCs w:val="22"/>
        </w:rPr>
      </w:pPr>
      <w:r w:rsidRPr="00793C10">
        <w:t>Uchovávejte mimo dohled a dosah dětí.</w:t>
      </w:r>
    </w:p>
    <w:p w14:paraId="565451B3" w14:textId="77777777" w:rsidR="00D81C65" w:rsidRPr="00793C10" w:rsidRDefault="00D81C65" w:rsidP="00373675">
      <w:pPr>
        <w:spacing w:line="240" w:lineRule="auto"/>
        <w:rPr>
          <w:szCs w:val="22"/>
        </w:rPr>
      </w:pPr>
    </w:p>
    <w:p w14:paraId="565451B4" w14:textId="77777777" w:rsidR="00D81C65" w:rsidRPr="00793C10" w:rsidRDefault="00D81C65" w:rsidP="00373675">
      <w:pPr>
        <w:spacing w:line="240" w:lineRule="auto"/>
        <w:rPr>
          <w:szCs w:val="22"/>
        </w:rPr>
      </w:pPr>
    </w:p>
    <w:p w14:paraId="565451B5" w14:textId="77777777" w:rsidR="00D81C65" w:rsidRPr="00793C10" w:rsidRDefault="00D81C65"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Pr="00793C10">
        <w:rPr>
          <w:b/>
        </w:rPr>
        <w:t>DALŠÍ ZVLÁŠTNÍ UPOZORNĚNÍ, POKUD JE POTŘEBNÉ</w:t>
      </w:r>
    </w:p>
    <w:p w14:paraId="565451B6" w14:textId="77777777" w:rsidR="00D81C65" w:rsidRPr="00793C10" w:rsidRDefault="00D81C65" w:rsidP="00373675">
      <w:pPr>
        <w:tabs>
          <w:tab w:val="left" w:pos="749"/>
        </w:tabs>
        <w:spacing w:line="240" w:lineRule="auto"/>
      </w:pPr>
    </w:p>
    <w:p w14:paraId="565451B7" w14:textId="77777777" w:rsidR="00D81C65" w:rsidRPr="00793C10" w:rsidRDefault="00D81C65" w:rsidP="00373675">
      <w:pPr>
        <w:tabs>
          <w:tab w:val="left" w:pos="749"/>
        </w:tabs>
        <w:spacing w:line="240" w:lineRule="auto"/>
      </w:pPr>
    </w:p>
    <w:p w14:paraId="565451B8"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t>POUŽITELNOST</w:t>
      </w:r>
    </w:p>
    <w:p w14:paraId="565451B9" w14:textId="77777777" w:rsidR="00D81C65" w:rsidRPr="00793C10" w:rsidRDefault="00D81C65" w:rsidP="00373675">
      <w:pPr>
        <w:keepNext/>
        <w:spacing w:line="240" w:lineRule="auto"/>
      </w:pPr>
    </w:p>
    <w:p w14:paraId="565451BA" w14:textId="77777777" w:rsidR="00D81C65" w:rsidRPr="00793C10" w:rsidRDefault="00D81C65" w:rsidP="00373675">
      <w:pPr>
        <w:spacing w:line="240" w:lineRule="auto"/>
        <w:rPr>
          <w:szCs w:val="22"/>
        </w:rPr>
      </w:pPr>
      <w:r w:rsidRPr="00793C10">
        <w:rPr>
          <w:szCs w:val="22"/>
        </w:rPr>
        <w:t>EXP</w:t>
      </w:r>
    </w:p>
    <w:p w14:paraId="565451BB" w14:textId="77777777" w:rsidR="00D81C65" w:rsidRPr="00793C10" w:rsidRDefault="00D81C65" w:rsidP="00373675">
      <w:pPr>
        <w:spacing w:line="240" w:lineRule="auto"/>
        <w:rPr>
          <w:szCs w:val="22"/>
        </w:rPr>
      </w:pPr>
    </w:p>
    <w:p w14:paraId="565451BC" w14:textId="77777777" w:rsidR="00D81C65" w:rsidRPr="00793C10" w:rsidRDefault="00D81C65" w:rsidP="00373675">
      <w:pPr>
        <w:spacing w:line="240" w:lineRule="auto"/>
        <w:rPr>
          <w:szCs w:val="22"/>
        </w:rPr>
      </w:pPr>
    </w:p>
    <w:p w14:paraId="565451BD"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9.</w:t>
      </w:r>
      <w:r w:rsidRPr="00793C10">
        <w:rPr>
          <w:b/>
          <w:szCs w:val="22"/>
        </w:rPr>
        <w:tab/>
      </w:r>
      <w:r w:rsidRPr="00793C10">
        <w:rPr>
          <w:b/>
        </w:rPr>
        <w:t>ZVLÁŠTNÍ PODMÍNKY PRO UCHOVÁVÁNÍ</w:t>
      </w:r>
    </w:p>
    <w:p w14:paraId="565451BE" w14:textId="77777777" w:rsidR="00D81C65" w:rsidRPr="00793C10" w:rsidRDefault="00D81C65" w:rsidP="00373675">
      <w:pPr>
        <w:keepNext/>
        <w:spacing w:line="240" w:lineRule="auto"/>
        <w:rPr>
          <w:szCs w:val="22"/>
        </w:rPr>
      </w:pPr>
    </w:p>
    <w:p w14:paraId="565451BF" w14:textId="77777777" w:rsidR="00D81C65" w:rsidRPr="00793C10" w:rsidRDefault="00D81C65" w:rsidP="00373675">
      <w:pPr>
        <w:spacing w:line="240" w:lineRule="auto"/>
      </w:pPr>
      <w:r w:rsidRPr="00793C10">
        <w:t>Uchovávejte v původním obalu, aby byl přípravek chráněn před vlhkostí.</w:t>
      </w:r>
    </w:p>
    <w:p w14:paraId="565451C0" w14:textId="77777777" w:rsidR="00D81C65" w:rsidRPr="00793C10" w:rsidRDefault="00D81C65" w:rsidP="00373675">
      <w:pPr>
        <w:spacing w:line="240" w:lineRule="auto"/>
      </w:pPr>
    </w:p>
    <w:p w14:paraId="565451C1" w14:textId="77777777" w:rsidR="00D81C65" w:rsidRPr="00793C10" w:rsidRDefault="00D81C65" w:rsidP="00373675">
      <w:pPr>
        <w:spacing w:line="240" w:lineRule="auto"/>
        <w:ind w:left="567" w:hanging="567"/>
        <w:rPr>
          <w:szCs w:val="22"/>
        </w:rPr>
      </w:pPr>
    </w:p>
    <w:p w14:paraId="565451C2" w14:textId="77777777" w:rsidR="00D81C65" w:rsidRPr="00793C10" w:rsidRDefault="00D81C65"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lastRenderedPageBreak/>
        <w:t>10.</w:t>
      </w:r>
      <w:r w:rsidRPr="00793C10">
        <w:rPr>
          <w:b/>
          <w:szCs w:val="22"/>
        </w:rPr>
        <w:tab/>
      </w:r>
      <w:r w:rsidRPr="00793C10">
        <w:rPr>
          <w:b/>
        </w:rPr>
        <w:t>ZVLÁŠTNÍ OPATŘENÍ PRO LIKVIDACI NEPOUŽITÝCH LÉČIVÝCH PŘÍPRAVKŮ NEBO ODPADU Z NICH, POKUD JE TO VHODNÉ</w:t>
      </w:r>
    </w:p>
    <w:p w14:paraId="565451C3" w14:textId="77777777" w:rsidR="00D81C65" w:rsidRPr="00793C10" w:rsidRDefault="00D81C65" w:rsidP="00373675">
      <w:pPr>
        <w:keepNext/>
        <w:keepLines/>
        <w:spacing w:line="240" w:lineRule="auto"/>
        <w:rPr>
          <w:szCs w:val="22"/>
        </w:rPr>
      </w:pPr>
    </w:p>
    <w:p w14:paraId="565451C4" w14:textId="77777777" w:rsidR="00D81C65" w:rsidRPr="00793C10" w:rsidRDefault="00D81C65" w:rsidP="00373675">
      <w:pPr>
        <w:spacing w:line="240" w:lineRule="auto"/>
        <w:rPr>
          <w:szCs w:val="22"/>
        </w:rPr>
      </w:pPr>
    </w:p>
    <w:p w14:paraId="565451C5"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Pr="00793C10">
        <w:rPr>
          <w:b/>
        </w:rPr>
        <w:t>NÁZEV A ADRESA DRŽITELE ROZHODNUTÍ O REGISTRACI</w:t>
      </w:r>
    </w:p>
    <w:p w14:paraId="565451C6" w14:textId="77777777" w:rsidR="00D81C65" w:rsidRPr="00793C10" w:rsidRDefault="00D81C65" w:rsidP="00373675">
      <w:pPr>
        <w:keepNext/>
        <w:spacing w:line="240" w:lineRule="auto"/>
        <w:rPr>
          <w:szCs w:val="22"/>
        </w:rPr>
      </w:pPr>
    </w:p>
    <w:p w14:paraId="565451C7" w14:textId="77777777" w:rsidR="00D81C65" w:rsidRPr="00793C10" w:rsidRDefault="00D81C65" w:rsidP="00373675">
      <w:pPr>
        <w:keepNext/>
        <w:spacing w:line="240" w:lineRule="auto"/>
        <w:rPr>
          <w:szCs w:val="22"/>
        </w:rPr>
      </w:pPr>
      <w:r w:rsidRPr="00793C10">
        <w:rPr>
          <w:szCs w:val="22"/>
        </w:rPr>
        <w:t>Novartis Europharm Limited</w:t>
      </w:r>
    </w:p>
    <w:p w14:paraId="565451C8" w14:textId="77777777" w:rsidR="0002457E" w:rsidRPr="00793C10" w:rsidRDefault="0002457E" w:rsidP="00373675">
      <w:pPr>
        <w:keepNext/>
        <w:spacing w:line="240" w:lineRule="auto"/>
        <w:rPr>
          <w:color w:val="000000"/>
        </w:rPr>
      </w:pPr>
      <w:r w:rsidRPr="00793C10">
        <w:rPr>
          <w:color w:val="000000"/>
        </w:rPr>
        <w:t>Vista Building</w:t>
      </w:r>
    </w:p>
    <w:p w14:paraId="565451C9" w14:textId="77777777" w:rsidR="0002457E" w:rsidRPr="00793C10" w:rsidRDefault="0002457E" w:rsidP="00373675">
      <w:pPr>
        <w:keepNext/>
        <w:spacing w:line="240" w:lineRule="auto"/>
        <w:rPr>
          <w:color w:val="000000"/>
        </w:rPr>
      </w:pPr>
      <w:r w:rsidRPr="00793C10">
        <w:rPr>
          <w:color w:val="000000"/>
        </w:rPr>
        <w:t>Elm Park, Merrion Road</w:t>
      </w:r>
    </w:p>
    <w:p w14:paraId="565451CA" w14:textId="77777777" w:rsidR="0002457E" w:rsidRPr="00793C10" w:rsidRDefault="0002457E" w:rsidP="00373675">
      <w:pPr>
        <w:keepNext/>
        <w:spacing w:line="240" w:lineRule="auto"/>
        <w:rPr>
          <w:color w:val="000000"/>
        </w:rPr>
      </w:pPr>
      <w:r w:rsidRPr="00793C10">
        <w:rPr>
          <w:color w:val="000000"/>
        </w:rPr>
        <w:t>Dublin 4</w:t>
      </w:r>
    </w:p>
    <w:p w14:paraId="565451CB" w14:textId="77777777" w:rsidR="0002457E" w:rsidRPr="00793C10" w:rsidRDefault="0002457E" w:rsidP="00373675">
      <w:pPr>
        <w:spacing w:line="240" w:lineRule="auto"/>
        <w:rPr>
          <w:color w:val="000000"/>
        </w:rPr>
      </w:pPr>
      <w:r w:rsidRPr="00793C10">
        <w:rPr>
          <w:color w:val="000000"/>
        </w:rPr>
        <w:t>Irsko</w:t>
      </w:r>
    </w:p>
    <w:p w14:paraId="565451CC" w14:textId="77777777" w:rsidR="00D81C65" w:rsidRPr="00793C10" w:rsidRDefault="00D81C65" w:rsidP="00373675">
      <w:pPr>
        <w:spacing w:line="240" w:lineRule="auto"/>
        <w:rPr>
          <w:szCs w:val="22"/>
        </w:rPr>
      </w:pPr>
    </w:p>
    <w:p w14:paraId="565451CD" w14:textId="77777777" w:rsidR="00D81C65" w:rsidRPr="00793C10" w:rsidRDefault="00D81C65" w:rsidP="00373675">
      <w:pPr>
        <w:spacing w:line="240" w:lineRule="auto"/>
        <w:rPr>
          <w:szCs w:val="22"/>
        </w:rPr>
      </w:pPr>
    </w:p>
    <w:p w14:paraId="565451CE"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Pr="00793C10">
        <w:rPr>
          <w:b/>
        </w:rPr>
        <w:t>REGISTRAČNÍ ČÍSLO/ČÍSLA</w:t>
      </w:r>
    </w:p>
    <w:p w14:paraId="565451CF" w14:textId="77777777" w:rsidR="00D81C65" w:rsidRPr="00793C10" w:rsidRDefault="00D81C65"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D81C65" w:rsidRPr="00793C10" w14:paraId="565451D2" w14:textId="77777777" w:rsidTr="0067169D">
        <w:tc>
          <w:tcPr>
            <w:tcW w:w="2518" w:type="dxa"/>
            <w:shd w:val="clear" w:color="auto" w:fill="auto"/>
          </w:tcPr>
          <w:p w14:paraId="565451D0" w14:textId="77777777" w:rsidR="00D81C65" w:rsidRPr="00793C10" w:rsidRDefault="00D81C65" w:rsidP="00373675">
            <w:pPr>
              <w:tabs>
                <w:tab w:val="clear" w:pos="567"/>
              </w:tabs>
              <w:spacing w:line="240" w:lineRule="auto"/>
              <w:rPr>
                <w:szCs w:val="22"/>
                <w:shd w:val="pct10" w:color="auto" w:fill="auto"/>
              </w:rPr>
            </w:pPr>
            <w:r w:rsidRPr="00793C10">
              <w:rPr>
                <w:color w:val="000000"/>
                <w:szCs w:val="22"/>
              </w:rPr>
              <w:t>EU/1/15/1058/017</w:t>
            </w:r>
          </w:p>
        </w:tc>
        <w:tc>
          <w:tcPr>
            <w:tcW w:w="6804" w:type="dxa"/>
            <w:shd w:val="clear" w:color="auto" w:fill="auto"/>
          </w:tcPr>
          <w:p w14:paraId="565451D1" w14:textId="4FA6E7B0" w:rsidR="00D81C65" w:rsidRPr="00793C10" w:rsidRDefault="00D81C65" w:rsidP="00373675">
            <w:pPr>
              <w:spacing w:line="240" w:lineRule="auto"/>
              <w:rPr>
                <w:szCs w:val="22"/>
                <w:shd w:val="pct15" w:color="auto" w:fill="auto"/>
              </w:rPr>
            </w:pPr>
            <w:r w:rsidRPr="00793C10">
              <w:rPr>
                <w:szCs w:val="22"/>
                <w:shd w:val="pct15" w:color="auto" w:fill="auto"/>
              </w:rPr>
              <w:t>196 potahovaných tablet</w:t>
            </w:r>
            <w:r w:rsidR="0017088C" w:rsidRPr="00793C10">
              <w:rPr>
                <w:szCs w:val="22"/>
                <w:shd w:val="pct15" w:color="auto" w:fill="auto"/>
              </w:rPr>
              <w:t xml:space="preserve"> (7 balení po 28)</w:t>
            </w:r>
          </w:p>
        </w:tc>
      </w:tr>
    </w:tbl>
    <w:p w14:paraId="565451D3" w14:textId="77777777" w:rsidR="00D81C65" w:rsidRPr="00793C10" w:rsidRDefault="00D81C65" w:rsidP="00373675">
      <w:pPr>
        <w:spacing w:line="240" w:lineRule="auto"/>
        <w:rPr>
          <w:szCs w:val="22"/>
        </w:rPr>
      </w:pPr>
    </w:p>
    <w:p w14:paraId="565451D4" w14:textId="77777777" w:rsidR="00D81C65" w:rsidRPr="00793C10" w:rsidRDefault="00D81C65" w:rsidP="00373675">
      <w:pPr>
        <w:spacing w:line="240" w:lineRule="auto"/>
        <w:rPr>
          <w:szCs w:val="22"/>
        </w:rPr>
      </w:pPr>
    </w:p>
    <w:p w14:paraId="565451D5"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Pr="00793C10">
        <w:rPr>
          <w:b/>
        </w:rPr>
        <w:t>ČÍSLO ŠARŽE</w:t>
      </w:r>
    </w:p>
    <w:p w14:paraId="565451D6" w14:textId="77777777" w:rsidR="00D81C65" w:rsidRPr="00793C10" w:rsidRDefault="00D81C65" w:rsidP="00373675">
      <w:pPr>
        <w:keepNext/>
        <w:spacing w:line="240" w:lineRule="auto"/>
        <w:rPr>
          <w:szCs w:val="22"/>
        </w:rPr>
      </w:pPr>
    </w:p>
    <w:p w14:paraId="565451D7" w14:textId="77777777" w:rsidR="00D81C65" w:rsidRPr="00793C10" w:rsidRDefault="00D81C65" w:rsidP="00373675">
      <w:pPr>
        <w:spacing w:line="240" w:lineRule="auto"/>
        <w:rPr>
          <w:szCs w:val="22"/>
        </w:rPr>
      </w:pPr>
      <w:r w:rsidRPr="00793C10">
        <w:rPr>
          <w:szCs w:val="22"/>
        </w:rPr>
        <w:t>Lot</w:t>
      </w:r>
    </w:p>
    <w:p w14:paraId="565451D8" w14:textId="77777777" w:rsidR="00D81C65" w:rsidRPr="00793C10" w:rsidRDefault="00D81C65" w:rsidP="00373675">
      <w:pPr>
        <w:spacing w:line="240" w:lineRule="auto"/>
        <w:rPr>
          <w:szCs w:val="22"/>
        </w:rPr>
      </w:pPr>
    </w:p>
    <w:p w14:paraId="565451D9" w14:textId="77777777" w:rsidR="00D81C65" w:rsidRPr="00793C10" w:rsidRDefault="00D81C65" w:rsidP="00373675">
      <w:pPr>
        <w:spacing w:line="240" w:lineRule="auto"/>
        <w:rPr>
          <w:szCs w:val="22"/>
        </w:rPr>
      </w:pPr>
    </w:p>
    <w:p w14:paraId="565451DA" w14:textId="77777777" w:rsidR="00D81C65" w:rsidRPr="00793C10" w:rsidRDefault="00D81C65"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Pr="00793C10">
        <w:rPr>
          <w:b/>
        </w:rPr>
        <w:t>KLASIFIKACE PRO VÝDEJ</w:t>
      </w:r>
    </w:p>
    <w:p w14:paraId="565451DB" w14:textId="77777777" w:rsidR="00D81C65" w:rsidRPr="00793C10" w:rsidRDefault="00D81C65" w:rsidP="00373675">
      <w:pPr>
        <w:keepNext/>
        <w:spacing w:line="240" w:lineRule="auto"/>
        <w:rPr>
          <w:szCs w:val="22"/>
        </w:rPr>
      </w:pPr>
    </w:p>
    <w:p w14:paraId="565451DC" w14:textId="77777777" w:rsidR="00D81C65" w:rsidRPr="00793C10" w:rsidRDefault="00D81C65" w:rsidP="00373675">
      <w:pPr>
        <w:spacing w:line="240" w:lineRule="auto"/>
        <w:rPr>
          <w:szCs w:val="22"/>
        </w:rPr>
      </w:pPr>
    </w:p>
    <w:p w14:paraId="565451DD" w14:textId="77777777" w:rsidR="00D81C65" w:rsidRPr="00793C10" w:rsidRDefault="00D81C65"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Pr="00793C10">
        <w:rPr>
          <w:b/>
        </w:rPr>
        <w:t>NÁVOD K POUŽITÍ</w:t>
      </w:r>
    </w:p>
    <w:p w14:paraId="565451DE" w14:textId="77777777" w:rsidR="00D81C65" w:rsidRPr="00793C10" w:rsidRDefault="00D81C65" w:rsidP="00373675">
      <w:pPr>
        <w:spacing w:line="240" w:lineRule="auto"/>
        <w:rPr>
          <w:szCs w:val="22"/>
        </w:rPr>
      </w:pPr>
    </w:p>
    <w:p w14:paraId="565451DF" w14:textId="77777777" w:rsidR="00D81C65" w:rsidRPr="00793C10" w:rsidRDefault="00D81C65" w:rsidP="00373675">
      <w:pPr>
        <w:spacing w:line="240" w:lineRule="auto"/>
        <w:rPr>
          <w:szCs w:val="22"/>
        </w:rPr>
      </w:pPr>
    </w:p>
    <w:p w14:paraId="565451E0" w14:textId="77777777" w:rsidR="00D81C65" w:rsidRPr="00793C10" w:rsidRDefault="00D81C65"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Pr="00793C10">
        <w:rPr>
          <w:b/>
        </w:rPr>
        <w:t>INFORMACE V BRAILLOVĚ PÍSMU</w:t>
      </w:r>
    </w:p>
    <w:p w14:paraId="565451E1" w14:textId="77777777" w:rsidR="00D81C65" w:rsidRPr="00793C10" w:rsidRDefault="00D81C65" w:rsidP="00373675">
      <w:pPr>
        <w:keepNext/>
        <w:spacing w:line="240" w:lineRule="auto"/>
        <w:rPr>
          <w:szCs w:val="22"/>
        </w:rPr>
      </w:pPr>
    </w:p>
    <w:p w14:paraId="565451E2" w14:textId="59F4F12B" w:rsidR="00D81C65" w:rsidRPr="00793C10" w:rsidRDefault="00D81C65" w:rsidP="00373675">
      <w:pPr>
        <w:spacing w:line="240" w:lineRule="auto"/>
        <w:rPr>
          <w:szCs w:val="22"/>
        </w:rPr>
      </w:pPr>
      <w:r w:rsidRPr="00793C10">
        <w:rPr>
          <w:szCs w:val="22"/>
        </w:rPr>
        <w:t>Entresto 24 mg/26 mg</w:t>
      </w:r>
      <w:r w:rsidR="007353D3" w:rsidRPr="00793C10">
        <w:rPr>
          <w:szCs w:val="22"/>
        </w:rPr>
        <w:t xml:space="preserve"> potahované tablety</w:t>
      </w:r>
      <w:r w:rsidR="003F70EB" w:rsidRPr="00793C10">
        <w:rPr>
          <w:shd w:val="pct15" w:color="auto" w:fill="auto"/>
        </w:rPr>
        <w:t>, zkrácená forma je akceptována, je-li to z technických důvodů vyžadováno</w:t>
      </w:r>
    </w:p>
    <w:p w14:paraId="565451E3" w14:textId="77777777" w:rsidR="004F325A" w:rsidRPr="00793C10" w:rsidRDefault="004F325A" w:rsidP="00373675">
      <w:pPr>
        <w:spacing w:line="240" w:lineRule="auto"/>
        <w:rPr>
          <w:szCs w:val="22"/>
        </w:rPr>
      </w:pPr>
    </w:p>
    <w:p w14:paraId="565451E4" w14:textId="77777777" w:rsidR="004F325A" w:rsidRPr="00793C10" w:rsidRDefault="004F325A" w:rsidP="00373675">
      <w:pPr>
        <w:spacing w:line="240" w:lineRule="auto"/>
        <w:rPr>
          <w:szCs w:val="22"/>
        </w:rPr>
      </w:pPr>
    </w:p>
    <w:p w14:paraId="565451E5" w14:textId="77777777" w:rsidR="00903614" w:rsidRPr="00793C10" w:rsidRDefault="00903614"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t>JEDINEČNÝ IDENTIFIKÁTOR – 2D ČÁROVÝ KÓD</w:t>
      </w:r>
    </w:p>
    <w:p w14:paraId="565451E6" w14:textId="77777777" w:rsidR="00903614" w:rsidRPr="00793C10" w:rsidRDefault="00903614" w:rsidP="00373675">
      <w:pPr>
        <w:tabs>
          <w:tab w:val="clear" w:pos="567"/>
        </w:tabs>
        <w:spacing w:line="240" w:lineRule="auto"/>
      </w:pPr>
    </w:p>
    <w:p w14:paraId="565451E7" w14:textId="77777777" w:rsidR="00903614" w:rsidRPr="00793C10" w:rsidRDefault="00903614" w:rsidP="00373675">
      <w:pPr>
        <w:tabs>
          <w:tab w:val="clear" w:pos="567"/>
        </w:tabs>
        <w:spacing w:line="240" w:lineRule="auto"/>
      </w:pPr>
    </w:p>
    <w:p w14:paraId="565451E8" w14:textId="77777777" w:rsidR="00903614" w:rsidRPr="00793C10" w:rsidRDefault="00903614"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t>JEDINEČNÝ IDENTIFIKÁTOR – DATA ČITELNÁ OKEM</w:t>
      </w:r>
    </w:p>
    <w:p w14:paraId="565451E9" w14:textId="77777777" w:rsidR="00903614" w:rsidRPr="00793C10" w:rsidRDefault="00903614" w:rsidP="00373675">
      <w:pPr>
        <w:tabs>
          <w:tab w:val="clear" w:pos="567"/>
        </w:tabs>
        <w:spacing w:line="240" w:lineRule="auto"/>
        <w:rPr>
          <w:szCs w:val="22"/>
        </w:rPr>
      </w:pPr>
    </w:p>
    <w:p w14:paraId="565451EA" w14:textId="77777777" w:rsidR="00D81C65" w:rsidRPr="00793C10" w:rsidRDefault="00D81C65" w:rsidP="00373675">
      <w:pPr>
        <w:spacing w:line="240" w:lineRule="auto"/>
        <w:rPr>
          <w:szCs w:val="22"/>
          <w:shd w:val="clear" w:color="auto" w:fill="CCCCCC"/>
        </w:rPr>
      </w:pPr>
    </w:p>
    <w:p w14:paraId="565451EB" w14:textId="77777777" w:rsidR="00B2595D" w:rsidRPr="00793C10" w:rsidRDefault="00D81C65" w:rsidP="00373675">
      <w:pPr>
        <w:spacing w:line="240" w:lineRule="auto"/>
        <w:rPr>
          <w:szCs w:val="22"/>
        </w:rPr>
      </w:pPr>
      <w:r w:rsidRPr="00793C10">
        <w:rPr>
          <w:szCs w:val="22"/>
          <w:shd w:val="clear" w:color="auto" w:fill="CCCCCC"/>
        </w:rPr>
        <w:br w:type="page"/>
      </w:r>
    </w:p>
    <w:p w14:paraId="565451EC" w14:textId="77777777" w:rsidR="002331AE" w:rsidRPr="00793C10" w:rsidRDefault="002331AE" w:rsidP="00373675">
      <w:pPr>
        <w:spacing w:line="240" w:lineRule="auto"/>
        <w:ind w:left="567" w:hanging="567"/>
      </w:pPr>
    </w:p>
    <w:p w14:paraId="565451ED"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rPr>
        <w:t>MINIMÁLNÍ ÚDAJE UVÁDĚNÉ NA BLISTRECH NEBO STRIPECH</w:t>
      </w:r>
    </w:p>
    <w:p w14:paraId="565451EE"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565451EF"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BLISTRY</w:t>
      </w:r>
    </w:p>
    <w:p w14:paraId="565451F0" w14:textId="77777777" w:rsidR="00B2595D" w:rsidRPr="00793C10" w:rsidRDefault="00B2595D" w:rsidP="00373675">
      <w:pPr>
        <w:spacing w:line="240" w:lineRule="auto"/>
        <w:rPr>
          <w:szCs w:val="22"/>
        </w:rPr>
      </w:pPr>
    </w:p>
    <w:p w14:paraId="565451F1" w14:textId="77777777" w:rsidR="00B2595D" w:rsidRPr="00793C10" w:rsidRDefault="00B2595D" w:rsidP="00373675">
      <w:pPr>
        <w:spacing w:line="240" w:lineRule="auto"/>
        <w:rPr>
          <w:szCs w:val="22"/>
        </w:rPr>
      </w:pPr>
    </w:p>
    <w:p w14:paraId="565451F2"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w:t>
      </w:r>
      <w:r w:rsidRPr="00793C10">
        <w:rPr>
          <w:b/>
          <w:szCs w:val="22"/>
        </w:rPr>
        <w:tab/>
      </w:r>
      <w:r w:rsidRPr="00793C10">
        <w:rPr>
          <w:b/>
        </w:rPr>
        <w:t>NÁZEV LÉČIVÉHO PŘÍPRAVKU</w:t>
      </w:r>
    </w:p>
    <w:p w14:paraId="565451F3" w14:textId="77777777" w:rsidR="00B2595D" w:rsidRPr="00793C10" w:rsidRDefault="00B2595D" w:rsidP="00373675">
      <w:pPr>
        <w:keepNext/>
        <w:spacing w:line="240" w:lineRule="auto"/>
        <w:rPr>
          <w:szCs w:val="22"/>
        </w:rPr>
      </w:pPr>
    </w:p>
    <w:p w14:paraId="565451F4" w14:textId="77777777" w:rsidR="00B2595D" w:rsidRPr="00793C10" w:rsidRDefault="00B2595D" w:rsidP="00373675">
      <w:pPr>
        <w:spacing w:line="240" w:lineRule="auto"/>
        <w:rPr>
          <w:szCs w:val="22"/>
        </w:rPr>
      </w:pPr>
      <w:r w:rsidRPr="00793C10">
        <w:rPr>
          <w:szCs w:val="22"/>
        </w:rPr>
        <w:t>Entresto 24 mg/26 mg tablety</w:t>
      </w:r>
    </w:p>
    <w:p w14:paraId="565451F5" w14:textId="0C755E14" w:rsidR="00B2595D" w:rsidRPr="00793C10" w:rsidRDefault="00BC64C6" w:rsidP="00373675">
      <w:pPr>
        <w:spacing w:line="240" w:lineRule="auto"/>
        <w:rPr>
          <w:szCs w:val="22"/>
        </w:rPr>
      </w:pPr>
      <w:r w:rsidRPr="00793C10">
        <w:rPr>
          <w:szCs w:val="22"/>
        </w:rPr>
        <w:t>sakubitril</w:t>
      </w:r>
      <w:r w:rsidR="00B2595D" w:rsidRPr="00793C10">
        <w:rPr>
          <w:szCs w:val="22"/>
        </w:rPr>
        <w:t>/</w:t>
      </w:r>
      <w:r w:rsidRPr="00793C10">
        <w:rPr>
          <w:szCs w:val="22"/>
        </w:rPr>
        <w:t>valsartan</w:t>
      </w:r>
    </w:p>
    <w:p w14:paraId="565451F6" w14:textId="77777777" w:rsidR="00B2595D" w:rsidRPr="00793C10" w:rsidRDefault="00B2595D" w:rsidP="00373675">
      <w:pPr>
        <w:spacing w:line="240" w:lineRule="auto"/>
      </w:pPr>
    </w:p>
    <w:p w14:paraId="565451F7" w14:textId="77777777" w:rsidR="00B2595D" w:rsidRPr="00793C10" w:rsidRDefault="00B2595D" w:rsidP="00373675">
      <w:pPr>
        <w:spacing w:line="240" w:lineRule="auto"/>
      </w:pPr>
    </w:p>
    <w:p w14:paraId="565451F8"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rPr>
      </w:pPr>
      <w:r w:rsidRPr="00793C10">
        <w:rPr>
          <w:b/>
        </w:rPr>
        <w:t>2.</w:t>
      </w:r>
      <w:r w:rsidRPr="00793C10">
        <w:rPr>
          <w:b/>
        </w:rPr>
        <w:tab/>
        <w:t>NÁZEV DRŽITELE ROZHODNUTÍ O REGISTRACI</w:t>
      </w:r>
    </w:p>
    <w:p w14:paraId="565451F9" w14:textId="77777777" w:rsidR="00B2595D" w:rsidRPr="00793C10" w:rsidRDefault="00B2595D" w:rsidP="00373675">
      <w:pPr>
        <w:keepNext/>
        <w:spacing w:line="240" w:lineRule="auto"/>
        <w:rPr>
          <w:szCs w:val="22"/>
        </w:rPr>
      </w:pPr>
    </w:p>
    <w:p w14:paraId="565451FA" w14:textId="77777777" w:rsidR="00B2595D" w:rsidRPr="00793C10" w:rsidRDefault="00B2595D" w:rsidP="00373675">
      <w:pPr>
        <w:spacing w:line="240" w:lineRule="auto"/>
        <w:rPr>
          <w:szCs w:val="22"/>
        </w:rPr>
      </w:pPr>
      <w:r w:rsidRPr="00793C10">
        <w:rPr>
          <w:szCs w:val="22"/>
        </w:rPr>
        <w:t>Novartis Europharm Limited</w:t>
      </w:r>
    </w:p>
    <w:p w14:paraId="565451FB" w14:textId="77777777" w:rsidR="00B2595D" w:rsidRPr="00793C10" w:rsidRDefault="00B2595D" w:rsidP="00373675">
      <w:pPr>
        <w:spacing w:line="240" w:lineRule="auto"/>
        <w:rPr>
          <w:szCs w:val="22"/>
        </w:rPr>
      </w:pPr>
    </w:p>
    <w:p w14:paraId="565451FC" w14:textId="77777777" w:rsidR="00B2595D" w:rsidRPr="00793C10" w:rsidRDefault="00B2595D" w:rsidP="00373675">
      <w:pPr>
        <w:spacing w:line="240" w:lineRule="auto"/>
        <w:rPr>
          <w:szCs w:val="22"/>
        </w:rPr>
      </w:pPr>
    </w:p>
    <w:p w14:paraId="565451FD" w14:textId="77777777" w:rsidR="00B2595D" w:rsidRPr="00793C10" w:rsidRDefault="00B2595D" w:rsidP="00373675">
      <w:pPr>
        <w:keepNext/>
        <w:pBdr>
          <w:top w:val="single" w:sz="4" w:space="1" w:color="auto"/>
          <w:left w:val="single" w:sz="4" w:space="4" w:color="auto"/>
          <w:bottom w:val="single" w:sz="4" w:space="2" w:color="auto"/>
          <w:right w:val="single" w:sz="4" w:space="4" w:color="auto"/>
        </w:pBdr>
        <w:spacing w:line="240" w:lineRule="auto"/>
        <w:rPr>
          <w:b/>
          <w:szCs w:val="22"/>
        </w:rPr>
      </w:pPr>
      <w:r w:rsidRPr="00793C10">
        <w:rPr>
          <w:b/>
          <w:szCs w:val="22"/>
        </w:rPr>
        <w:t>3.</w:t>
      </w:r>
      <w:r w:rsidRPr="00793C10">
        <w:rPr>
          <w:b/>
          <w:szCs w:val="22"/>
        </w:rPr>
        <w:tab/>
      </w:r>
      <w:r w:rsidRPr="00793C10">
        <w:rPr>
          <w:b/>
        </w:rPr>
        <w:t>POUŽITELNOST</w:t>
      </w:r>
    </w:p>
    <w:p w14:paraId="565451FE" w14:textId="77777777" w:rsidR="00B2595D" w:rsidRPr="00793C10" w:rsidRDefault="00B2595D" w:rsidP="00373675">
      <w:pPr>
        <w:keepNext/>
        <w:spacing w:line="240" w:lineRule="auto"/>
        <w:rPr>
          <w:szCs w:val="22"/>
        </w:rPr>
      </w:pPr>
    </w:p>
    <w:p w14:paraId="565451FF" w14:textId="77777777" w:rsidR="00B2595D" w:rsidRPr="00793C10" w:rsidRDefault="00B2595D" w:rsidP="00373675">
      <w:pPr>
        <w:spacing w:line="240" w:lineRule="auto"/>
        <w:rPr>
          <w:szCs w:val="22"/>
        </w:rPr>
      </w:pPr>
      <w:r w:rsidRPr="00793C10">
        <w:rPr>
          <w:szCs w:val="22"/>
        </w:rPr>
        <w:t>EXP</w:t>
      </w:r>
    </w:p>
    <w:p w14:paraId="56545200" w14:textId="77777777" w:rsidR="00B2595D" w:rsidRPr="00793C10" w:rsidRDefault="00B2595D" w:rsidP="00373675">
      <w:pPr>
        <w:spacing w:line="240" w:lineRule="auto"/>
        <w:rPr>
          <w:szCs w:val="22"/>
        </w:rPr>
      </w:pPr>
    </w:p>
    <w:p w14:paraId="56545201" w14:textId="77777777" w:rsidR="00B2595D" w:rsidRPr="00793C10" w:rsidRDefault="00B2595D" w:rsidP="00373675">
      <w:pPr>
        <w:spacing w:line="240" w:lineRule="auto"/>
        <w:rPr>
          <w:szCs w:val="22"/>
        </w:rPr>
      </w:pPr>
    </w:p>
    <w:p w14:paraId="56545202"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4.</w:t>
      </w:r>
      <w:r w:rsidRPr="00793C10">
        <w:rPr>
          <w:b/>
          <w:szCs w:val="22"/>
        </w:rPr>
        <w:tab/>
      </w:r>
      <w:r w:rsidRPr="00793C10">
        <w:rPr>
          <w:b/>
        </w:rPr>
        <w:t>ČÍSLO ŠARŽE</w:t>
      </w:r>
    </w:p>
    <w:p w14:paraId="56545203" w14:textId="77777777" w:rsidR="00B2595D" w:rsidRPr="00793C10" w:rsidRDefault="00B2595D" w:rsidP="00373675">
      <w:pPr>
        <w:keepNext/>
        <w:spacing w:line="240" w:lineRule="auto"/>
        <w:rPr>
          <w:szCs w:val="22"/>
        </w:rPr>
      </w:pPr>
    </w:p>
    <w:p w14:paraId="56545204" w14:textId="77777777" w:rsidR="00B2595D" w:rsidRPr="00793C10" w:rsidRDefault="00B2595D" w:rsidP="00373675">
      <w:pPr>
        <w:spacing w:line="240" w:lineRule="auto"/>
        <w:rPr>
          <w:szCs w:val="22"/>
        </w:rPr>
      </w:pPr>
      <w:r w:rsidRPr="00793C10">
        <w:rPr>
          <w:szCs w:val="22"/>
        </w:rPr>
        <w:t>Lot</w:t>
      </w:r>
    </w:p>
    <w:p w14:paraId="56545205" w14:textId="77777777" w:rsidR="00B2595D" w:rsidRPr="00793C10" w:rsidRDefault="00B2595D" w:rsidP="00373675">
      <w:pPr>
        <w:spacing w:line="240" w:lineRule="auto"/>
        <w:rPr>
          <w:szCs w:val="22"/>
        </w:rPr>
      </w:pPr>
    </w:p>
    <w:p w14:paraId="56545206" w14:textId="77777777" w:rsidR="00B2595D" w:rsidRPr="00793C10" w:rsidRDefault="00B2595D" w:rsidP="00373675">
      <w:pPr>
        <w:spacing w:line="240" w:lineRule="auto"/>
        <w:rPr>
          <w:szCs w:val="22"/>
        </w:rPr>
      </w:pPr>
    </w:p>
    <w:p w14:paraId="56545207"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5.</w:t>
      </w:r>
      <w:r w:rsidRPr="00793C10">
        <w:rPr>
          <w:b/>
          <w:szCs w:val="22"/>
        </w:rPr>
        <w:tab/>
      </w:r>
      <w:r w:rsidRPr="00793C10">
        <w:rPr>
          <w:b/>
        </w:rPr>
        <w:t>JINÉ</w:t>
      </w:r>
    </w:p>
    <w:p w14:paraId="56545208" w14:textId="77777777" w:rsidR="00B2595D" w:rsidRPr="00793C10" w:rsidRDefault="00B2595D" w:rsidP="00373675">
      <w:pPr>
        <w:spacing w:line="240" w:lineRule="auto"/>
        <w:rPr>
          <w:szCs w:val="22"/>
        </w:rPr>
      </w:pPr>
    </w:p>
    <w:p w14:paraId="56545209" w14:textId="77777777" w:rsidR="00B2595D" w:rsidRPr="00793C10" w:rsidRDefault="00B2595D" w:rsidP="00373675">
      <w:pPr>
        <w:spacing w:line="240" w:lineRule="auto"/>
        <w:rPr>
          <w:szCs w:val="22"/>
        </w:rPr>
      </w:pPr>
      <w:r w:rsidRPr="00793C10">
        <w:rPr>
          <w:szCs w:val="22"/>
        </w:rPr>
        <w:br w:type="page"/>
      </w:r>
    </w:p>
    <w:p w14:paraId="5654520A" w14:textId="77777777" w:rsidR="002331AE" w:rsidRPr="00793C10" w:rsidRDefault="002331AE" w:rsidP="00373675">
      <w:pPr>
        <w:spacing w:line="240" w:lineRule="auto"/>
      </w:pPr>
    </w:p>
    <w:p w14:paraId="5654520B"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20C"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20D"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rPr>
        <w:t>VNĚJŠÍ OBAL</w:t>
      </w:r>
      <w:r w:rsidRPr="00793C10">
        <w:rPr>
          <w:b/>
          <w:bCs/>
          <w:szCs w:val="22"/>
        </w:rPr>
        <w:t xml:space="preserve"> JEDNOTLIVÉHO BALENÍ</w:t>
      </w:r>
    </w:p>
    <w:p w14:paraId="5654520E" w14:textId="77777777" w:rsidR="00B2595D" w:rsidRPr="00793C10" w:rsidRDefault="00B2595D" w:rsidP="00373675">
      <w:pPr>
        <w:spacing w:line="240" w:lineRule="auto"/>
      </w:pPr>
    </w:p>
    <w:p w14:paraId="5654520F" w14:textId="77777777" w:rsidR="00B2595D" w:rsidRPr="00793C10" w:rsidRDefault="00B2595D" w:rsidP="00373675">
      <w:pPr>
        <w:spacing w:line="240" w:lineRule="auto"/>
        <w:rPr>
          <w:szCs w:val="22"/>
        </w:rPr>
      </w:pPr>
    </w:p>
    <w:p w14:paraId="56545210"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t>NÁZEV LÉČIVÉHO PŘÍPRAVKU</w:t>
      </w:r>
    </w:p>
    <w:p w14:paraId="56545211" w14:textId="77777777" w:rsidR="00B2595D" w:rsidRPr="00793C10" w:rsidRDefault="00B2595D" w:rsidP="00373675">
      <w:pPr>
        <w:keepNext/>
        <w:spacing w:line="240" w:lineRule="auto"/>
        <w:rPr>
          <w:szCs w:val="22"/>
        </w:rPr>
      </w:pPr>
    </w:p>
    <w:p w14:paraId="56545212" w14:textId="77777777" w:rsidR="00B2595D" w:rsidRPr="00793C10" w:rsidRDefault="00B2595D" w:rsidP="00373675">
      <w:pPr>
        <w:spacing w:line="240" w:lineRule="auto"/>
        <w:rPr>
          <w:szCs w:val="22"/>
        </w:rPr>
      </w:pPr>
      <w:r w:rsidRPr="00793C10">
        <w:rPr>
          <w:szCs w:val="22"/>
        </w:rPr>
        <w:t>Entresto 49 mg/51 mg potahované tablety</w:t>
      </w:r>
    </w:p>
    <w:p w14:paraId="56545213" w14:textId="54C76357" w:rsidR="00B2595D" w:rsidRPr="00793C10" w:rsidRDefault="00BC64C6" w:rsidP="00373675">
      <w:pPr>
        <w:spacing w:line="240" w:lineRule="auto"/>
        <w:rPr>
          <w:szCs w:val="22"/>
        </w:rPr>
      </w:pPr>
      <w:r w:rsidRPr="00793C10">
        <w:rPr>
          <w:szCs w:val="22"/>
        </w:rPr>
        <w:t>sakubitril</w:t>
      </w:r>
      <w:r w:rsidR="00B2595D" w:rsidRPr="00793C10">
        <w:rPr>
          <w:szCs w:val="22"/>
        </w:rPr>
        <w:t>/</w:t>
      </w:r>
      <w:r w:rsidRPr="00793C10">
        <w:rPr>
          <w:szCs w:val="22"/>
        </w:rPr>
        <w:t>valsartan</w:t>
      </w:r>
    </w:p>
    <w:p w14:paraId="56545214" w14:textId="77777777" w:rsidR="00B2595D" w:rsidRPr="00793C10" w:rsidRDefault="00B2595D" w:rsidP="00373675">
      <w:pPr>
        <w:spacing w:line="240" w:lineRule="auto"/>
        <w:rPr>
          <w:szCs w:val="22"/>
        </w:rPr>
      </w:pPr>
    </w:p>
    <w:p w14:paraId="56545215" w14:textId="77777777" w:rsidR="00B2595D" w:rsidRPr="00793C10" w:rsidRDefault="00B2595D" w:rsidP="00373675">
      <w:pPr>
        <w:spacing w:line="240" w:lineRule="auto"/>
        <w:rPr>
          <w:szCs w:val="22"/>
        </w:rPr>
      </w:pPr>
    </w:p>
    <w:p w14:paraId="56545216"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Pr="00793C10">
        <w:rPr>
          <w:b/>
        </w:rPr>
        <w:t>OBSAH LÉČIVÉ LÁTKY/LÉČIVÝCH LÁTEK</w:t>
      </w:r>
    </w:p>
    <w:p w14:paraId="56545217" w14:textId="77777777" w:rsidR="00B2595D" w:rsidRPr="00793C10" w:rsidRDefault="00B2595D" w:rsidP="00373675">
      <w:pPr>
        <w:keepNext/>
        <w:spacing w:line="240" w:lineRule="auto"/>
        <w:rPr>
          <w:szCs w:val="22"/>
        </w:rPr>
      </w:pPr>
    </w:p>
    <w:p w14:paraId="56545218" w14:textId="5B4781EB" w:rsidR="00B2595D" w:rsidRPr="00793C10" w:rsidRDefault="00B2595D" w:rsidP="00373675">
      <w:pPr>
        <w:spacing w:line="240" w:lineRule="auto"/>
        <w:rPr>
          <w:szCs w:val="22"/>
        </w:rPr>
      </w:pPr>
      <w:r w:rsidRPr="00793C10">
        <w:rPr>
          <w:szCs w:val="22"/>
        </w:rPr>
        <w:t xml:space="preserve">Jedna 49 mg/51 mg tableta obsahuje </w:t>
      </w:r>
      <w:r w:rsidR="00A4021C" w:rsidRPr="00793C10">
        <w:rPr>
          <w:szCs w:val="22"/>
        </w:rPr>
        <w:t xml:space="preserve">48,6 mg </w:t>
      </w:r>
      <w:r w:rsidR="00BC64C6" w:rsidRPr="00793C10">
        <w:rPr>
          <w:szCs w:val="22"/>
        </w:rPr>
        <w:t>sakubitril</w:t>
      </w:r>
      <w:r w:rsidR="00A4021C" w:rsidRPr="00793C10">
        <w:rPr>
          <w:szCs w:val="22"/>
        </w:rPr>
        <w:t>u</w:t>
      </w:r>
      <w:r w:rsidR="00BC64C6" w:rsidRPr="00793C10">
        <w:rPr>
          <w:szCs w:val="22"/>
        </w:rPr>
        <w:t xml:space="preserve"> </w:t>
      </w:r>
      <w:r w:rsidRPr="00793C10">
        <w:rPr>
          <w:szCs w:val="22"/>
        </w:rPr>
        <w:t xml:space="preserve">a </w:t>
      </w:r>
      <w:r w:rsidR="00A4021C" w:rsidRPr="00793C10">
        <w:rPr>
          <w:szCs w:val="22"/>
        </w:rPr>
        <w:t xml:space="preserve">51,4 mg </w:t>
      </w:r>
      <w:r w:rsidR="00BC64C6" w:rsidRPr="00793C10">
        <w:rPr>
          <w:szCs w:val="22"/>
        </w:rPr>
        <w:t>valsartan</w:t>
      </w:r>
      <w:r w:rsidR="00A4021C" w:rsidRPr="00793C10">
        <w:rPr>
          <w:szCs w:val="22"/>
        </w:rPr>
        <w:t>u</w:t>
      </w:r>
      <w:r w:rsidR="00BC64C6" w:rsidRPr="00793C10">
        <w:rPr>
          <w:szCs w:val="22"/>
        </w:rPr>
        <w:t xml:space="preserve"> </w:t>
      </w:r>
      <w:r w:rsidRPr="00793C10">
        <w:rPr>
          <w:szCs w:val="22"/>
        </w:rPr>
        <w:t>(</w:t>
      </w:r>
      <w:r w:rsidR="00284506" w:rsidRPr="00793C10">
        <w:rPr>
          <w:rFonts w:eastAsia="SimSun"/>
          <w:szCs w:val="22"/>
        </w:rPr>
        <w:t xml:space="preserve">jako </w:t>
      </w:r>
      <w:r w:rsidR="00705241" w:rsidRPr="00793C10">
        <w:rPr>
          <w:rFonts w:eastAsia="SimSun"/>
          <w:szCs w:val="22"/>
        </w:rPr>
        <w:t>sodnou sůl komplexu sakubitrilu a valsartanu</w:t>
      </w:r>
      <w:r w:rsidRPr="00793C10">
        <w:rPr>
          <w:szCs w:val="22"/>
        </w:rPr>
        <w:t>).</w:t>
      </w:r>
    </w:p>
    <w:p w14:paraId="56545219" w14:textId="77777777" w:rsidR="00B2595D" w:rsidRPr="00793C10" w:rsidRDefault="00B2595D" w:rsidP="00373675">
      <w:pPr>
        <w:spacing w:line="240" w:lineRule="auto"/>
        <w:rPr>
          <w:szCs w:val="22"/>
        </w:rPr>
      </w:pPr>
    </w:p>
    <w:p w14:paraId="5654521A" w14:textId="77777777" w:rsidR="00B2595D" w:rsidRPr="00793C10" w:rsidRDefault="00B2595D" w:rsidP="00373675">
      <w:pPr>
        <w:spacing w:line="240" w:lineRule="auto"/>
        <w:rPr>
          <w:szCs w:val="22"/>
        </w:rPr>
      </w:pPr>
    </w:p>
    <w:p w14:paraId="5654521B"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Pr="00793C10">
        <w:rPr>
          <w:b/>
        </w:rPr>
        <w:t>SEZNAM POMOCNÝCH LÁTEK</w:t>
      </w:r>
    </w:p>
    <w:p w14:paraId="5654521C" w14:textId="77777777" w:rsidR="00B2595D" w:rsidRPr="00793C10" w:rsidRDefault="00B2595D" w:rsidP="00373675">
      <w:pPr>
        <w:spacing w:line="240" w:lineRule="auto"/>
        <w:rPr>
          <w:szCs w:val="22"/>
        </w:rPr>
      </w:pPr>
    </w:p>
    <w:p w14:paraId="5654521D" w14:textId="77777777" w:rsidR="00B2595D" w:rsidRPr="00793C10" w:rsidRDefault="00B2595D" w:rsidP="00373675">
      <w:pPr>
        <w:spacing w:line="240" w:lineRule="auto"/>
      </w:pPr>
    </w:p>
    <w:p w14:paraId="5654521E"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Pr="00793C10">
        <w:rPr>
          <w:b/>
        </w:rPr>
        <w:t>LÉKOVÁ FORMA A OBSAH BALENÍ</w:t>
      </w:r>
    </w:p>
    <w:p w14:paraId="5654521F" w14:textId="77777777" w:rsidR="00B2595D" w:rsidRPr="00793C10" w:rsidRDefault="00B2595D" w:rsidP="00373675">
      <w:pPr>
        <w:keepNext/>
        <w:tabs>
          <w:tab w:val="clear" w:pos="567"/>
        </w:tabs>
        <w:spacing w:line="240" w:lineRule="auto"/>
        <w:rPr>
          <w:szCs w:val="22"/>
        </w:rPr>
      </w:pPr>
    </w:p>
    <w:p w14:paraId="56545220" w14:textId="77777777" w:rsidR="00B2595D" w:rsidRPr="00793C10" w:rsidRDefault="00B2595D" w:rsidP="00373675">
      <w:pPr>
        <w:tabs>
          <w:tab w:val="clear" w:pos="567"/>
        </w:tabs>
        <w:spacing w:line="240" w:lineRule="auto"/>
        <w:rPr>
          <w:szCs w:val="22"/>
        </w:rPr>
      </w:pPr>
      <w:r w:rsidRPr="00793C10">
        <w:rPr>
          <w:szCs w:val="22"/>
          <w:shd w:val="pct15" w:color="auto" w:fill="auto"/>
        </w:rPr>
        <w:t>Potahovaná tableta</w:t>
      </w:r>
    </w:p>
    <w:p w14:paraId="56545221" w14:textId="77777777" w:rsidR="001E5759" w:rsidRPr="00793C10" w:rsidRDefault="001E5759" w:rsidP="00373675">
      <w:pPr>
        <w:spacing w:line="240" w:lineRule="auto"/>
        <w:rPr>
          <w:szCs w:val="22"/>
        </w:rPr>
      </w:pPr>
    </w:p>
    <w:p w14:paraId="56545222" w14:textId="77777777" w:rsidR="00B2595D" w:rsidRPr="00793C10" w:rsidRDefault="001E5759" w:rsidP="00373675">
      <w:pPr>
        <w:spacing w:line="240" w:lineRule="auto"/>
        <w:rPr>
          <w:szCs w:val="22"/>
        </w:rPr>
      </w:pPr>
      <w:r w:rsidRPr="00793C10">
        <w:rPr>
          <w:szCs w:val="22"/>
        </w:rPr>
        <w:t>14</w:t>
      </w:r>
      <w:r w:rsidR="00CD408B" w:rsidRPr="00793C10">
        <w:rPr>
          <w:szCs w:val="22"/>
        </w:rPr>
        <w:t> </w:t>
      </w:r>
      <w:r w:rsidRPr="00793C10">
        <w:rPr>
          <w:szCs w:val="22"/>
        </w:rPr>
        <w:t>potahovaných tablet</w:t>
      </w:r>
    </w:p>
    <w:p w14:paraId="56545223" w14:textId="77777777" w:rsidR="001E5759" w:rsidRPr="00793C10" w:rsidRDefault="001E5759" w:rsidP="00373675">
      <w:pPr>
        <w:spacing w:line="240" w:lineRule="auto"/>
        <w:rPr>
          <w:szCs w:val="22"/>
        </w:rPr>
      </w:pPr>
      <w:r w:rsidRPr="00793C10">
        <w:rPr>
          <w:szCs w:val="22"/>
          <w:shd w:val="pct15" w:color="auto" w:fill="auto"/>
        </w:rPr>
        <w:t>20 potahovaných tablet</w:t>
      </w:r>
    </w:p>
    <w:p w14:paraId="56545224" w14:textId="77777777" w:rsidR="001E5759" w:rsidRPr="00793C10" w:rsidRDefault="001E5759" w:rsidP="00373675">
      <w:pPr>
        <w:spacing w:line="240" w:lineRule="auto"/>
        <w:rPr>
          <w:szCs w:val="22"/>
          <w:shd w:val="pct15" w:color="auto" w:fill="auto"/>
        </w:rPr>
      </w:pPr>
      <w:r w:rsidRPr="00793C10">
        <w:rPr>
          <w:szCs w:val="22"/>
          <w:shd w:val="pct15" w:color="auto" w:fill="auto"/>
        </w:rPr>
        <w:t>28 potahovaných tablet</w:t>
      </w:r>
    </w:p>
    <w:p w14:paraId="56545225" w14:textId="77777777" w:rsidR="00B2595D" w:rsidRPr="00793C10" w:rsidRDefault="00B2595D" w:rsidP="00373675">
      <w:pPr>
        <w:tabs>
          <w:tab w:val="clear" w:pos="567"/>
        </w:tabs>
        <w:spacing w:line="240" w:lineRule="auto"/>
        <w:rPr>
          <w:szCs w:val="22"/>
          <w:shd w:val="pct15" w:color="auto" w:fill="auto"/>
        </w:rPr>
      </w:pPr>
      <w:r w:rsidRPr="00793C10">
        <w:rPr>
          <w:szCs w:val="22"/>
          <w:shd w:val="pct15" w:color="auto" w:fill="auto"/>
        </w:rPr>
        <w:t>56 potahovaných tablet</w:t>
      </w:r>
    </w:p>
    <w:p w14:paraId="56545226" w14:textId="77777777" w:rsidR="00DE562F" w:rsidRPr="00793C10" w:rsidRDefault="00DE562F" w:rsidP="00373675">
      <w:pPr>
        <w:spacing w:line="240" w:lineRule="auto"/>
        <w:rPr>
          <w:szCs w:val="22"/>
        </w:rPr>
      </w:pPr>
      <w:r w:rsidRPr="00793C10">
        <w:rPr>
          <w:szCs w:val="22"/>
          <w:shd w:val="pct15" w:color="auto" w:fill="auto"/>
        </w:rPr>
        <w:t>168 potahovaných tablet</w:t>
      </w:r>
    </w:p>
    <w:p w14:paraId="56545227" w14:textId="77777777" w:rsidR="00B2595D" w:rsidRPr="00793C10" w:rsidRDefault="00DE562F" w:rsidP="00373675">
      <w:pPr>
        <w:spacing w:line="240" w:lineRule="auto"/>
        <w:rPr>
          <w:szCs w:val="22"/>
          <w:shd w:val="pct15" w:color="auto" w:fill="auto"/>
        </w:rPr>
      </w:pPr>
      <w:r w:rsidRPr="00793C10">
        <w:rPr>
          <w:szCs w:val="22"/>
          <w:shd w:val="pct15" w:color="auto" w:fill="auto"/>
        </w:rPr>
        <w:t>196 potahovaných tablet</w:t>
      </w:r>
    </w:p>
    <w:p w14:paraId="56545228" w14:textId="77777777" w:rsidR="00F11EA0" w:rsidRPr="00793C10" w:rsidRDefault="00F11EA0" w:rsidP="00373675">
      <w:pPr>
        <w:spacing w:line="240" w:lineRule="auto"/>
        <w:rPr>
          <w:szCs w:val="22"/>
        </w:rPr>
      </w:pPr>
    </w:p>
    <w:p w14:paraId="56545229" w14:textId="77777777" w:rsidR="00B2595D" w:rsidRPr="00793C10" w:rsidRDefault="00B2595D" w:rsidP="00373675">
      <w:pPr>
        <w:spacing w:line="240" w:lineRule="auto"/>
        <w:rPr>
          <w:szCs w:val="22"/>
        </w:rPr>
      </w:pPr>
    </w:p>
    <w:p w14:paraId="5654522A"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Pr="00793C10">
        <w:rPr>
          <w:b/>
        </w:rPr>
        <w:t>ZPŮSOB A CESTA/CESTY PODÁNÍ</w:t>
      </w:r>
    </w:p>
    <w:p w14:paraId="5654522B" w14:textId="77777777" w:rsidR="00B2595D" w:rsidRPr="00793C10" w:rsidRDefault="00B2595D" w:rsidP="00373675">
      <w:pPr>
        <w:keepNext/>
        <w:spacing w:line="240" w:lineRule="auto"/>
        <w:rPr>
          <w:szCs w:val="22"/>
        </w:rPr>
      </w:pPr>
    </w:p>
    <w:p w14:paraId="5654522C" w14:textId="77777777" w:rsidR="00B2595D" w:rsidRPr="00793C10" w:rsidRDefault="00B2595D" w:rsidP="00373675">
      <w:pPr>
        <w:spacing w:line="240" w:lineRule="auto"/>
        <w:rPr>
          <w:szCs w:val="22"/>
        </w:rPr>
      </w:pPr>
      <w:r w:rsidRPr="00793C10">
        <w:t>Před použitím si přečtěte příbalovou informaci.</w:t>
      </w:r>
    </w:p>
    <w:p w14:paraId="5654522D" w14:textId="77777777" w:rsidR="00B2595D" w:rsidRPr="00793C10" w:rsidRDefault="00B2595D" w:rsidP="00373675">
      <w:pPr>
        <w:spacing w:line="240" w:lineRule="auto"/>
        <w:rPr>
          <w:szCs w:val="22"/>
        </w:rPr>
      </w:pPr>
      <w:r w:rsidRPr="00793C10">
        <w:rPr>
          <w:szCs w:val="22"/>
        </w:rPr>
        <w:t>Perorální podání</w:t>
      </w:r>
    </w:p>
    <w:p w14:paraId="5654522E" w14:textId="77777777" w:rsidR="00B2595D" w:rsidRPr="00793C10" w:rsidRDefault="00B2595D" w:rsidP="00373675">
      <w:pPr>
        <w:spacing w:line="240" w:lineRule="auto"/>
        <w:rPr>
          <w:szCs w:val="22"/>
        </w:rPr>
      </w:pPr>
    </w:p>
    <w:p w14:paraId="5654522F" w14:textId="77777777" w:rsidR="00B2595D" w:rsidRPr="00793C10" w:rsidRDefault="00B2595D" w:rsidP="00373675">
      <w:pPr>
        <w:spacing w:line="240" w:lineRule="auto"/>
        <w:rPr>
          <w:szCs w:val="22"/>
        </w:rPr>
      </w:pPr>
    </w:p>
    <w:p w14:paraId="56545230" w14:textId="77777777" w:rsidR="00B2595D" w:rsidRPr="00793C10" w:rsidRDefault="00B2595D"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Pr="00793C10">
        <w:rPr>
          <w:b/>
        </w:rPr>
        <w:t>ZVLÁŠTNÍ UPOZORNĚNÍ, ŽE LÉČIVÝ PŘÍPRAVEK MUSÍ BÝT UCHOVÁVÁN MIMO DOHLED A DOSAH DĚTÍ</w:t>
      </w:r>
    </w:p>
    <w:p w14:paraId="56545231" w14:textId="77777777" w:rsidR="00B2595D" w:rsidRPr="00793C10" w:rsidRDefault="00B2595D" w:rsidP="00373675">
      <w:pPr>
        <w:keepNext/>
        <w:keepLines/>
        <w:spacing w:line="240" w:lineRule="auto"/>
        <w:rPr>
          <w:szCs w:val="22"/>
        </w:rPr>
      </w:pPr>
    </w:p>
    <w:p w14:paraId="56545232" w14:textId="77777777" w:rsidR="00B2595D" w:rsidRPr="00793C10" w:rsidRDefault="00B2595D" w:rsidP="00373675">
      <w:pPr>
        <w:spacing w:line="240" w:lineRule="auto"/>
        <w:rPr>
          <w:szCs w:val="22"/>
        </w:rPr>
      </w:pPr>
      <w:r w:rsidRPr="00793C10">
        <w:t>Uchovávejte mimo dohled a dosah dětí.</w:t>
      </w:r>
    </w:p>
    <w:p w14:paraId="56545233" w14:textId="77777777" w:rsidR="00B2595D" w:rsidRPr="00793C10" w:rsidRDefault="00B2595D" w:rsidP="00373675">
      <w:pPr>
        <w:spacing w:line="240" w:lineRule="auto"/>
        <w:rPr>
          <w:szCs w:val="22"/>
        </w:rPr>
      </w:pPr>
    </w:p>
    <w:p w14:paraId="56545234" w14:textId="77777777" w:rsidR="00B2595D" w:rsidRPr="00793C10" w:rsidRDefault="00B2595D" w:rsidP="00373675">
      <w:pPr>
        <w:spacing w:line="240" w:lineRule="auto"/>
        <w:rPr>
          <w:szCs w:val="22"/>
        </w:rPr>
      </w:pPr>
    </w:p>
    <w:p w14:paraId="56545235"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Pr="00793C10">
        <w:rPr>
          <w:b/>
        </w:rPr>
        <w:t>DALŠÍ ZVLÁŠTNÍ UPOZORNĚNÍ, POKUD JE POTŘEBNÉ</w:t>
      </w:r>
    </w:p>
    <w:p w14:paraId="56545236" w14:textId="77777777" w:rsidR="00B2595D" w:rsidRPr="00793C10" w:rsidRDefault="00B2595D" w:rsidP="00373675">
      <w:pPr>
        <w:tabs>
          <w:tab w:val="left" w:pos="749"/>
        </w:tabs>
        <w:spacing w:line="240" w:lineRule="auto"/>
      </w:pPr>
    </w:p>
    <w:p w14:paraId="56545237" w14:textId="77777777" w:rsidR="00B2595D" w:rsidRPr="00793C10" w:rsidRDefault="00B2595D" w:rsidP="00373675">
      <w:pPr>
        <w:tabs>
          <w:tab w:val="left" w:pos="749"/>
        </w:tabs>
        <w:spacing w:line="240" w:lineRule="auto"/>
      </w:pPr>
    </w:p>
    <w:p w14:paraId="56545238" w14:textId="77777777" w:rsidR="00B2595D" w:rsidRPr="00793C10" w:rsidRDefault="00B2595D" w:rsidP="00373675">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t>POUŽITELNOST</w:t>
      </w:r>
    </w:p>
    <w:p w14:paraId="56545239" w14:textId="77777777" w:rsidR="00B2595D" w:rsidRPr="00793C10" w:rsidRDefault="00B2595D" w:rsidP="00373675">
      <w:pPr>
        <w:keepNext/>
        <w:keepLines/>
        <w:spacing w:line="240" w:lineRule="auto"/>
      </w:pPr>
    </w:p>
    <w:p w14:paraId="5654523A" w14:textId="77777777" w:rsidR="00B2595D" w:rsidRPr="00793C10" w:rsidRDefault="00B2595D" w:rsidP="00373675">
      <w:pPr>
        <w:spacing w:line="240" w:lineRule="auto"/>
        <w:rPr>
          <w:szCs w:val="22"/>
        </w:rPr>
      </w:pPr>
      <w:r w:rsidRPr="00793C10">
        <w:rPr>
          <w:szCs w:val="22"/>
        </w:rPr>
        <w:t>EXP</w:t>
      </w:r>
    </w:p>
    <w:p w14:paraId="5654523B" w14:textId="77777777" w:rsidR="00B2595D" w:rsidRPr="00793C10" w:rsidRDefault="00B2595D" w:rsidP="00373675">
      <w:pPr>
        <w:spacing w:line="240" w:lineRule="auto"/>
        <w:rPr>
          <w:szCs w:val="22"/>
        </w:rPr>
      </w:pPr>
    </w:p>
    <w:p w14:paraId="5654523C" w14:textId="77777777" w:rsidR="00B2595D" w:rsidRPr="00793C10" w:rsidRDefault="00B2595D" w:rsidP="00373675">
      <w:pPr>
        <w:spacing w:line="240" w:lineRule="auto"/>
        <w:rPr>
          <w:szCs w:val="22"/>
        </w:rPr>
      </w:pPr>
    </w:p>
    <w:p w14:paraId="5654523D" w14:textId="77777777" w:rsidR="00B2595D" w:rsidRPr="00793C10" w:rsidRDefault="00B2595D"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lastRenderedPageBreak/>
        <w:t>9.</w:t>
      </w:r>
      <w:r w:rsidRPr="00793C10">
        <w:rPr>
          <w:b/>
          <w:szCs w:val="22"/>
        </w:rPr>
        <w:tab/>
      </w:r>
      <w:r w:rsidRPr="00793C10">
        <w:rPr>
          <w:b/>
        </w:rPr>
        <w:t>ZVLÁŠTNÍ PODMÍNKY PRO UCHOVÁVÁNÍ</w:t>
      </w:r>
      <w:r w:rsidRPr="00793C10">
        <w:rPr>
          <w:rStyle w:val="DONOTTRANSLATE"/>
        </w:rPr>
        <w:t xml:space="preserve"> </w:t>
      </w:r>
    </w:p>
    <w:p w14:paraId="5654523E" w14:textId="77777777" w:rsidR="00B2595D" w:rsidRPr="00793C10" w:rsidRDefault="00B2595D" w:rsidP="00373675">
      <w:pPr>
        <w:keepNext/>
        <w:keepLines/>
        <w:spacing w:line="240" w:lineRule="auto"/>
      </w:pPr>
    </w:p>
    <w:p w14:paraId="5654523F" w14:textId="77777777" w:rsidR="00B2595D" w:rsidRPr="00793C10" w:rsidRDefault="00B2595D" w:rsidP="00373675">
      <w:pPr>
        <w:keepNext/>
        <w:keepLines/>
        <w:spacing w:line="240" w:lineRule="auto"/>
      </w:pPr>
      <w:r w:rsidRPr="00793C10">
        <w:t>Uchovávejte v původním obalu, aby byl přípravek chráněn před vlhkostí.</w:t>
      </w:r>
    </w:p>
    <w:p w14:paraId="56545240" w14:textId="77777777" w:rsidR="00B2595D" w:rsidRPr="00793C10" w:rsidRDefault="00B2595D" w:rsidP="00373675">
      <w:pPr>
        <w:spacing w:line="240" w:lineRule="auto"/>
      </w:pPr>
    </w:p>
    <w:p w14:paraId="56545241" w14:textId="77777777" w:rsidR="00B2595D" w:rsidRPr="00793C10" w:rsidRDefault="00B2595D" w:rsidP="00373675">
      <w:pPr>
        <w:spacing w:line="240" w:lineRule="auto"/>
        <w:ind w:left="567" w:hanging="567"/>
        <w:rPr>
          <w:szCs w:val="22"/>
        </w:rPr>
      </w:pPr>
    </w:p>
    <w:p w14:paraId="56545242" w14:textId="77777777" w:rsidR="00B2595D" w:rsidRPr="00793C10" w:rsidRDefault="00B2595D" w:rsidP="00373675">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10.</w:t>
      </w:r>
      <w:r w:rsidRPr="00793C10">
        <w:rPr>
          <w:b/>
          <w:szCs w:val="22"/>
        </w:rPr>
        <w:tab/>
      </w:r>
      <w:r w:rsidRPr="00793C10">
        <w:rPr>
          <w:b/>
        </w:rPr>
        <w:t>ZVLÁŠTNÍ OPATŘENÍ PRO LIKVIDACI NEPOUŽITÝCH LÉČIVÝCH PŘÍPRAVKŮ NEBO ODPADU Z NICH, POKUD JE TO VHODNÉ</w:t>
      </w:r>
    </w:p>
    <w:p w14:paraId="56545243" w14:textId="77777777" w:rsidR="00B2595D" w:rsidRPr="00793C10" w:rsidRDefault="00B2595D" w:rsidP="00373675">
      <w:pPr>
        <w:keepLines/>
        <w:spacing w:line="240" w:lineRule="auto"/>
        <w:rPr>
          <w:szCs w:val="22"/>
        </w:rPr>
      </w:pPr>
    </w:p>
    <w:p w14:paraId="56545244" w14:textId="77777777" w:rsidR="00B2595D" w:rsidRPr="00793C10" w:rsidRDefault="00B2595D" w:rsidP="00373675">
      <w:pPr>
        <w:spacing w:line="240" w:lineRule="auto"/>
        <w:rPr>
          <w:szCs w:val="22"/>
        </w:rPr>
      </w:pPr>
    </w:p>
    <w:p w14:paraId="56545245"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Pr="00793C10">
        <w:rPr>
          <w:b/>
        </w:rPr>
        <w:t>NÁZEV A ADRESA DRŽITELE ROZHODNUTÍ O REGISTRACI</w:t>
      </w:r>
    </w:p>
    <w:p w14:paraId="56545246" w14:textId="77777777" w:rsidR="00B2595D" w:rsidRPr="00793C10" w:rsidRDefault="00B2595D" w:rsidP="00373675">
      <w:pPr>
        <w:keepNext/>
        <w:spacing w:line="240" w:lineRule="auto"/>
        <w:rPr>
          <w:szCs w:val="22"/>
        </w:rPr>
      </w:pPr>
    </w:p>
    <w:p w14:paraId="56545247" w14:textId="77777777" w:rsidR="00B2595D" w:rsidRPr="00793C10" w:rsidRDefault="00B2595D" w:rsidP="00373675">
      <w:pPr>
        <w:keepNext/>
        <w:spacing w:line="240" w:lineRule="auto"/>
        <w:rPr>
          <w:szCs w:val="22"/>
        </w:rPr>
      </w:pPr>
      <w:r w:rsidRPr="00793C10">
        <w:rPr>
          <w:szCs w:val="22"/>
        </w:rPr>
        <w:t>Novartis Europharm Limited</w:t>
      </w:r>
    </w:p>
    <w:p w14:paraId="56545248" w14:textId="77777777" w:rsidR="0002457E" w:rsidRPr="00793C10" w:rsidRDefault="0002457E" w:rsidP="00373675">
      <w:pPr>
        <w:keepNext/>
        <w:spacing w:line="240" w:lineRule="auto"/>
        <w:rPr>
          <w:color w:val="000000"/>
        </w:rPr>
      </w:pPr>
      <w:r w:rsidRPr="00793C10">
        <w:rPr>
          <w:color w:val="000000"/>
        </w:rPr>
        <w:t>Vista Building</w:t>
      </w:r>
    </w:p>
    <w:p w14:paraId="56545249" w14:textId="77777777" w:rsidR="0002457E" w:rsidRPr="00793C10" w:rsidRDefault="0002457E" w:rsidP="00373675">
      <w:pPr>
        <w:keepNext/>
        <w:spacing w:line="240" w:lineRule="auto"/>
        <w:rPr>
          <w:color w:val="000000"/>
        </w:rPr>
      </w:pPr>
      <w:r w:rsidRPr="00793C10">
        <w:rPr>
          <w:color w:val="000000"/>
        </w:rPr>
        <w:t>Elm Park, Merrion Road</w:t>
      </w:r>
    </w:p>
    <w:p w14:paraId="5654524A" w14:textId="77777777" w:rsidR="0002457E" w:rsidRPr="00793C10" w:rsidRDefault="0002457E" w:rsidP="00373675">
      <w:pPr>
        <w:keepNext/>
        <w:spacing w:line="240" w:lineRule="auto"/>
        <w:rPr>
          <w:color w:val="000000"/>
        </w:rPr>
      </w:pPr>
      <w:r w:rsidRPr="00793C10">
        <w:rPr>
          <w:color w:val="000000"/>
        </w:rPr>
        <w:t>Dublin 4</w:t>
      </w:r>
    </w:p>
    <w:p w14:paraId="5654524B" w14:textId="77777777" w:rsidR="0002457E" w:rsidRPr="00793C10" w:rsidRDefault="0002457E" w:rsidP="00373675">
      <w:pPr>
        <w:spacing w:line="240" w:lineRule="auto"/>
        <w:rPr>
          <w:color w:val="000000"/>
        </w:rPr>
      </w:pPr>
      <w:r w:rsidRPr="00793C10">
        <w:rPr>
          <w:color w:val="000000"/>
        </w:rPr>
        <w:t>Irsko</w:t>
      </w:r>
    </w:p>
    <w:p w14:paraId="5654524C" w14:textId="77777777" w:rsidR="00B2595D" w:rsidRPr="00793C10" w:rsidRDefault="00B2595D" w:rsidP="00373675">
      <w:pPr>
        <w:spacing w:line="240" w:lineRule="auto"/>
        <w:rPr>
          <w:szCs w:val="22"/>
        </w:rPr>
      </w:pPr>
    </w:p>
    <w:p w14:paraId="5654524D" w14:textId="77777777" w:rsidR="00B2595D" w:rsidRPr="00793C10" w:rsidRDefault="00B2595D" w:rsidP="00373675">
      <w:pPr>
        <w:spacing w:line="240" w:lineRule="auto"/>
        <w:rPr>
          <w:szCs w:val="22"/>
        </w:rPr>
      </w:pPr>
    </w:p>
    <w:p w14:paraId="5654524E"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Pr="00793C10">
        <w:rPr>
          <w:b/>
        </w:rPr>
        <w:t>REGISTRAČNÍ ČÍSLO/ČÍSLA</w:t>
      </w:r>
    </w:p>
    <w:p w14:paraId="5654524F" w14:textId="77777777" w:rsidR="00B2595D" w:rsidRPr="00793C10" w:rsidRDefault="00B2595D"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B2595D" w:rsidRPr="00793C10" w14:paraId="56545252" w14:textId="77777777" w:rsidTr="008762FA">
        <w:tc>
          <w:tcPr>
            <w:tcW w:w="2518" w:type="dxa"/>
            <w:shd w:val="clear" w:color="auto" w:fill="auto"/>
          </w:tcPr>
          <w:p w14:paraId="56545250" w14:textId="77777777" w:rsidR="00B2595D" w:rsidRPr="00793C10" w:rsidRDefault="00B2595D" w:rsidP="00373675">
            <w:pPr>
              <w:spacing w:line="240" w:lineRule="auto"/>
              <w:rPr>
                <w:szCs w:val="22"/>
                <w:shd w:val="pct15" w:color="auto" w:fill="auto"/>
              </w:rPr>
            </w:pPr>
            <w:r w:rsidRPr="00793C10">
              <w:rPr>
                <w:szCs w:val="22"/>
              </w:rPr>
              <w:t>EU/1/15/1058/002</w:t>
            </w:r>
          </w:p>
        </w:tc>
        <w:tc>
          <w:tcPr>
            <w:tcW w:w="6804" w:type="dxa"/>
            <w:shd w:val="clear" w:color="auto" w:fill="auto"/>
          </w:tcPr>
          <w:p w14:paraId="56545251" w14:textId="77777777" w:rsidR="00B2595D" w:rsidRPr="00793C10" w:rsidRDefault="00B2595D" w:rsidP="00373675">
            <w:pPr>
              <w:spacing w:line="240" w:lineRule="auto"/>
              <w:rPr>
                <w:szCs w:val="22"/>
                <w:shd w:val="pct15" w:color="auto" w:fill="auto"/>
              </w:rPr>
            </w:pPr>
            <w:r w:rsidRPr="00793C10">
              <w:rPr>
                <w:szCs w:val="22"/>
                <w:shd w:val="pct15" w:color="auto" w:fill="auto"/>
              </w:rPr>
              <w:t>28 potahovaných tablet</w:t>
            </w:r>
          </w:p>
        </w:tc>
      </w:tr>
      <w:tr w:rsidR="00B2595D" w:rsidRPr="00793C10" w14:paraId="56545255" w14:textId="77777777" w:rsidTr="008762FA">
        <w:tc>
          <w:tcPr>
            <w:tcW w:w="2518" w:type="dxa"/>
            <w:shd w:val="clear" w:color="auto" w:fill="auto"/>
          </w:tcPr>
          <w:p w14:paraId="56545253" w14:textId="77777777" w:rsidR="00B2595D" w:rsidRPr="00793C10" w:rsidRDefault="00B2595D" w:rsidP="00373675">
            <w:pPr>
              <w:spacing w:line="240" w:lineRule="auto"/>
              <w:rPr>
                <w:szCs w:val="22"/>
                <w:shd w:val="pct15" w:color="auto" w:fill="auto"/>
              </w:rPr>
            </w:pPr>
            <w:r w:rsidRPr="00793C10">
              <w:rPr>
                <w:szCs w:val="22"/>
                <w:shd w:val="pct15" w:color="auto" w:fill="auto"/>
              </w:rPr>
              <w:t>EU/1/15/1058/003</w:t>
            </w:r>
          </w:p>
        </w:tc>
        <w:tc>
          <w:tcPr>
            <w:tcW w:w="6804" w:type="dxa"/>
            <w:shd w:val="clear" w:color="auto" w:fill="auto"/>
          </w:tcPr>
          <w:p w14:paraId="56545254" w14:textId="77777777" w:rsidR="00B2595D" w:rsidRPr="00793C10" w:rsidRDefault="00B2595D" w:rsidP="00373675">
            <w:pPr>
              <w:spacing w:line="240" w:lineRule="auto"/>
              <w:rPr>
                <w:szCs w:val="22"/>
                <w:shd w:val="pct15" w:color="auto" w:fill="auto"/>
              </w:rPr>
            </w:pPr>
            <w:r w:rsidRPr="00793C10">
              <w:rPr>
                <w:szCs w:val="22"/>
                <w:shd w:val="pct15" w:color="auto" w:fill="auto"/>
              </w:rPr>
              <w:t>56 potahovaných tablet</w:t>
            </w:r>
          </w:p>
        </w:tc>
      </w:tr>
      <w:tr w:rsidR="00EA55DD" w:rsidRPr="00793C10" w14:paraId="56545258" w14:textId="77777777" w:rsidTr="00EA55DD">
        <w:tc>
          <w:tcPr>
            <w:tcW w:w="2518" w:type="dxa"/>
            <w:shd w:val="clear" w:color="auto" w:fill="auto"/>
          </w:tcPr>
          <w:p w14:paraId="56545256" w14:textId="77777777" w:rsidR="00EA55DD" w:rsidRPr="00793C10" w:rsidRDefault="00EA55DD" w:rsidP="00373675">
            <w:pPr>
              <w:spacing w:line="240" w:lineRule="auto"/>
              <w:rPr>
                <w:szCs w:val="22"/>
                <w:shd w:val="pct15" w:color="auto" w:fill="auto"/>
              </w:rPr>
            </w:pPr>
            <w:r w:rsidRPr="00793C10">
              <w:rPr>
                <w:szCs w:val="22"/>
                <w:shd w:val="pct15" w:color="auto" w:fill="auto"/>
              </w:rPr>
              <w:t>EU/1/15/1058/011</w:t>
            </w:r>
          </w:p>
        </w:tc>
        <w:tc>
          <w:tcPr>
            <w:tcW w:w="6804" w:type="dxa"/>
            <w:shd w:val="clear" w:color="auto" w:fill="auto"/>
          </w:tcPr>
          <w:p w14:paraId="56545257" w14:textId="77777777" w:rsidR="00EA55DD" w:rsidRPr="00793C10" w:rsidRDefault="00EA55DD" w:rsidP="00373675">
            <w:pPr>
              <w:spacing w:line="240" w:lineRule="auto"/>
              <w:rPr>
                <w:szCs w:val="22"/>
                <w:shd w:val="pct15" w:color="auto" w:fill="auto"/>
              </w:rPr>
            </w:pPr>
            <w:r w:rsidRPr="00793C10">
              <w:rPr>
                <w:szCs w:val="22"/>
                <w:shd w:val="pct15" w:color="auto" w:fill="auto"/>
              </w:rPr>
              <w:t>14 potahovaných tablet</w:t>
            </w:r>
          </w:p>
        </w:tc>
      </w:tr>
      <w:tr w:rsidR="00EA55DD" w:rsidRPr="00793C10" w14:paraId="5654525B" w14:textId="77777777" w:rsidTr="00EA55DD">
        <w:tc>
          <w:tcPr>
            <w:tcW w:w="2518" w:type="dxa"/>
            <w:shd w:val="clear" w:color="auto" w:fill="auto"/>
          </w:tcPr>
          <w:p w14:paraId="56545259" w14:textId="77777777" w:rsidR="00EA55DD" w:rsidRPr="00793C10" w:rsidRDefault="00EA55DD" w:rsidP="00373675">
            <w:pPr>
              <w:spacing w:line="240" w:lineRule="auto"/>
              <w:rPr>
                <w:szCs w:val="22"/>
                <w:shd w:val="pct15" w:color="auto" w:fill="auto"/>
              </w:rPr>
            </w:pPr>
            <w:r w:rsidRPr="00793C10">
              <w:rPr>
                <w:szCs w:val="22"/>
                <w:shd w:val="pct15" w:color="auto" w:fill="auto"/>
              </w:rPr>
              <w:t>EU/1/15/1058/012</w:t>
            </w:r>
          </w:p>
        </w:tc>
        <w:tc>
          <w:tcPr>
            <w:tcW w:w="6804" w:type="dxa"/>
            <w:shd w:val="clear" w:color="auto" w:fill="auto"/>
          </w:tcPr>
          <w:p w14:paraId="5654525A" w14:textId="77777777" w:rsidR="00EA55DD" w:rsidRPr="00793C10" w:rsidRDefault="00EA55DD" w:rsidP="00373675">
            <w:pPr>
              <w:spacing w:line="240" w:lineRule="auto"/>
              <w:rPr>
                <w:szCs w:val="22"/>
                <w:shd w:val="pct15" w:color="auto" w:fill="auto"/>
              </w:rPr>
            </w:pPr>
            <w:r w:rsidRPr="00793C10">
              <w:rPr>
                <w:szCs w:val="22"/>
                <w:shd w:val="pct15" w:color="auto" w:fill="auto"/>
              </w:rPr>
              <w:t>20 potahovaných tablet</w:t>
            </w:r>
          </w:p>
        </w:tc>
      </w:tr>
      <w:tr w:rsidR="00165F25" w:rsidRPr="00793C10" w14:paraId="5654525E" w14:textId="77777777" w:rsidTr="00165F25">
        <w:tc>
          <w:tcPr>
            <w:tcW w:w="2518" w:type="dxa"/>
            <w:shd w:val="clear" w:color="auto" w:fill="auto"/>
          </w:tcPr>
          <w:p w14:paraId="5654525C" w14:textId="77777777" w:rsidR="00165F25" w:rsidRPr="00793C10" w:rsidRDefault="00165F25" w:rsidP="00373675">
            <w:pPr>
              <w:spacing w:line="240" w:lineRule="auto"/>
              <w:rPr>
                <w:szCs w:val="22"/>
                <w:shd w:val="pct15" w:color="auto" w:fill="auto"/>
              </w:rPr>
            </w:pPr>
            <w:r w:rsidRPr="00793C10">
              <w:rPr>
                <w:szCs w:val="22"/>
                <w:shd w:val="pct15" w:color="auto" w:fill="auto"/>
              </w:rPr>
              <w:t>EU/1/15/1058/019</w:t>
            </w:r>
          </w:p>
        </w:tc>
        <w:tc>
          <w:tcPr>
            <w:tcW w:w="6804" w:type="dxa"/>
            <w:shd w:val="clear" w:color="auto" w:fill="auto"/>
          </w:tcPr>
          <w:p w14:paraId="5654525D" w14:textId="77777777" w:rsidR="00165F25" w:rsidRPr="00793C10" w:rsidRDefault="00165F25" w:rsidP="00373675">
            <w:pPr>
              <w:spacing w:line="240" w:lineRule="auto"/>
              <w:rPr>
                <w:szCs w:val="22"/>
                <w:shd w:val="pct15" w:color="auto" w:fill="auto"/>
              </w:rPr>
            </w:pPr>
            <w:r w:rsidRPr="00793C10">
              <w:rPr>
                <w:szCs w:val="22"/>
                <w:shd w:val="pct15" w:color="auto" w:fill="auto"/>
              </w:rPr>
              <w:t>168 potahovaných tablet</w:t>
            </w:r>
          </w:p>
        </w:tc>
      </w:tr>
      <w:tr w:rsidR="00165F25" w:rsidRPr="00793C10" w14:paraId="56545261" w14:textId="77777777" w:rsidTr="00165F25">
        <w:tc>
          <w:tcPr>
            <w:tcW w:w="2518" w:type="dxa"/>
            <w:shd w:val="clear" w:color="auto" w:fill="auto"/>
          </w:tcPr>
          <w:p w14:paraId="5654525F" w14:textId="77777777" w:rsidR="00165F25" w:rsidRPr="00793C10" w:rsidRDefault="00165F25" w:rsidP="00373675">
            <w:pPr>
              <w:spacing w:line="240" w:lineRule="auto"/>
              <w:rPr>
                <w:szCs w:val="22"/>
                <w:shd w:val="pct15" w:color="auto" w:fill="auto"/>
              </w:rPr>
            </w:pPr>
            <w:r w:rsidRPr="00793C10">
              <w:rPr>
                <w:szCs w:val="22"/>
                <w:shd w:val="pct15" w:color="auto" w:fill="auto"/>
              </w:rPr>
              <w:t>EU/1/15/1058/020</w:t>
            </w:r>
          </w:p>
        </w:tc>
        <w:tc>
          <w:tcPr>
            <w:tcW w:w="6804" w:type="dxa"/>
            <w:shd w:val="clear" w:color="auto" w:fill="auto"/>
          </w:tcPr>
          <w:p w14:paraId="56545260" w14:textId="77777777" w:rsidR="00165F25" w:rsidRPr="00793C10" w:rsidRDefault="00165F25" w:rsidP="00373675">
            <w:pPr>
              <w:spacing w:line="240" w:lineRule="auto"/>
              <w:rPr>
                <w:szCs w:val="22"/>
                <w:shd w:val="pct15" w:color="auto" w:fill="auto"/>
              </w:rPr>
            </w:pPr>
            <w:r w:rsidRPr="00793C10">
              <w:rPr>
                <w:szCs w:val="22"/>
                <w:shd w:val="pct15" w:color="auto" w:fill="auto"/>
              </w:rPr>
              <w:t>196 potahovaných tablet</w:t>
            </w:r>
          </w:p>
        </w:tc>
      </w:tr>
    </w:tbl>
    <w:p w14:paraId="56545262" w14:textId="77777777" w:rsidR="00B2595D" w:rsidRPr="00793C10" w:rsidRDefault="00B2595D" w:rsidP="00373675">
      <w:pPr>
        <w:spacing w:line="240" w:lineRule="auto"/>
        <w:rPr>
          <w:szCs w:val="22"/>
        </w:rPr>
      </w:pPr>
    </w:p>
    <w:p w14:paraId="56545263" w14:textId="77777777" w:rsidR="00B2595D" w:rsidRPr="00793C10" w:rsidRDefault="00B2595D" w:rsidP="00373675">
      <w:pPr>
        <w:spacing w:line="240" w:lineRule="auto"/>
        <w:rPr>
          <w:szCs w:val="22"/>
        </w:rPr>
      </w:pPr>
    </w:p>
    <w:p w14:paraId="56545264"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Pr="00793C10">
        <w:rPr>
          <w:b/>
        </w:rPr>
        <w:t>ČÍSLO ŠARŽE</w:t>
      </w:r>
    </w:p>
    <w:p w14:paraId="56545265" w14:textId="77777777" w:rsidR="00B2595D" w:rsidRPr="00793C10" w:rsidRDefault="00B2595D" w:rsidP="00373675">
      <w:pPr>
        <w:keepNext/>
        <w:spacing w:line="240" w:lineRule="auto"/>
        <w:rPr>
          <w:szCs w:val="22"/>
        </w:rPr>
      </w:pPr>
    </w:p>
    <w:p w14:paraId="56545266" w14:textId="77777777" w:rsidR="00B2595D" w:rsidRPr="00793C10" w:rsidRDefault="00B2595D" w:rsidP="00373675">
      <w:pPr>
        <w:spacing w:line="240" w:lineRule="auto"/>
        <w:rPr>
          <w:szCs w:val="22"/>
        </w:rPr>
      </w:pPr>
      <w:r w:rsidRPr="00793C10">
        <w:rPr>
          <w:szCs w:val="22"/>
        </w:rPr>
        <w:t>Lot</w:t>
      </w:r>
    </w:p>
    <w:p w14:paraId="56545267" w14:textId="77777777" w:rsidR="00B2595D" w:rsidRPr="00793C10" w:rsidRDefault="00B2595D" w:rsidP="00373675">
      <w:pPr>
        <w:spacing w:line="240" w:lineRule="auto"/>
        <w:rPr>
          <w:szCs w:val="22"/>
        </w:rPr>
      </w:pPr>
    </w:p>
    <w:p w14:paraId="56545268" w14:textId="77777777" w:rsidR="00B2595D" w:rsidRPr="00793C10" w:rsidRDefault="00B2595D" w:rsidP="00373675">
      <w:pPr>
        <w:spacing w:line="240" w:lineRule="auto"/>
        <w:rPr>
          <w:szCs w:val="22"/>
        </w:rPr>
      </w:pPr>
    </w:p>
    <w:p w14:paraId="56545269"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Pr="00793C10">
        <w:rPr>
          <w:b/>
        </w:rPr>
        <w:t>KLASIFIKACE PRO VÝDEJ</w:t>
      </w:r>
    </w:p>
    <w:p w14:paraId="5654526A" w14:textId="77777777" w:rsidR="00B2595D" w:rsidRPr="00793C10" w:rsidRDefault="00B2595D" w:rsidP="00373675">
      <w:pPr>
        <w:keepNext/>
        <w:spacing w:line="240" w:lineRule="auto"/>
        <w:rPr>
          <w:szCs w:val="22"/>
        </w:rPr>
      </w:pPr>
    </w:p>
    <w:p w14:paraId="5654526B" w14:textId="77777777" w:rsidR="00B2595D" w:rsidRPr="00793C10" w:rsidRDefault="00B2595D" w:rsidP="00373675">
      <w:pPr>
        <w:spacing w:line="240" w:lineRule="auto"/>
        <w:rPr>
          <w:szCs w:val="22"/>
        </w:rPr>
      </w:pPr>
    </w:p>
    <w:p w14:paraId="5654526C" w14:textId="77777777" w:rsidR="00B2595D" w:rsidRPr="00793C10" w:rsidRDefault="00B2595D"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Pr="00793C10">
        <w:rPr>
          <w:b/>
        </w:rPr>
        <w:t>NÁVOD K POUŽITÍ</w:t>
      </w:r>
    </w:p>
    <w:p w14:paraId="5654526D" w14:textId="77777777" w:rsidR="00B2595D" w:rsidRPr="00793C10" w:rsidRDefault="00B2595D" w:rsidP="00373675">
      <w:pPr>
        <w:spacing w:line="240" w:lineRule="auto"/>
        <w:rPr>
          <w:szCs w:val="22"/>
        </w:rPr>
      </w:pPr>
    </w:p>
    <w:p w14:paraId="5654526E" w14:textId="77777777" w:rsidR="00B2595D" w:rsidRPr="00793C10" w:rsidRDefault="00B2595D" w:rsidP="00373675">
      <w:pPr>
        <w:spacing w:line="240" w:lineRule="auto"/>
        <w:rPr>
          <w:szCs w:val="22"/>
        </w:rPr>
      </w:pPr>
    </w:p>
    <w:p w14:paraId="5654526F" w14:textId="77777777" w:rsidR="00B2595D" w:rsidRPr="00793C10" w:rsidRDefault="00B2595D"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Pr="00793C10">
        <w:rPr>
          <w:b/>
        </w:rPr>
        <w:t>INFORMACE V BRAILLOVĚ PÍSMU</w:t>
      </w:r>
    </w:p>
    <w:p w14:paraId="56545270" w14:textId="77777777" w:rsidR="00B2595D" w:rsidRPr="00793C10" w:rsidRDefault="00B2595D" w:rsidP="00373675">
      <w:pPr>
        <w:keepNext/>
        <w:spacing w:line="240" w:lineRule="auto"/>
        <w:rPr>
          <w:szCs w:val="22"/>
        </w:rPr>
      </w:pPr>
    </w:p>
    <w:p w14:paraId="56545271" w14:textId="426B4501" w:rsidR="00B2595D" w:rsidRPr="00793C10" w:rsidRDefault="00B2595D" w:rsidP="00373675">
      <w:pPr>
        <w:spacing w:line="240" w:lineRule="auto"/>
        <w:rPr>
          <w:szCs w:val="22"/>
        </w:rPr>
      </w:pPr>
      <w:r w:rsidRPr="00793C10">
        <w:rPr>
          <w:szCs w:val="22"/>
        </w:rPr>
        <w:t>Entresto 49 mg/51 mg</w:t>
      </w:r>
      <w:r w:rsidR="007353D3" w:rsidRPr="00793C10">
        <w:rPr>
          <w:szCs w:val="22"/>
        </w:rPr>
        <w:t xml:space="preserve"> potahované tablety</w:t>
      </w:r>
      <w:r w:rsidR="00B415F5" w:rsidRPr="00793C10">
        <w:rPr>
          <w:shd w:val="pct15" w:color="auto" w:fill="auto"/>
        </w:rPr>
        <w:t>, zkrácená forma je akceptována, je-li to z technických důvodů vyžadováno</w:t>
      </w:r>
    </w:p>
    <w:p w14:paraId="56545272" w14:textId="77777777" w:rsidR="004F325A" w:rsidRPr="00793C10" w:rsidRDefault="004F325A" w:rsidP="00373675">
      <w:pPr>
        <w:spacing w:line="240" w:lineRule="auto"/>
        <w:rPr>
          <w:szCs w:val="22"/>
        </w:rPr>
      </w:pPr>
    </w:p>
    <w:p w14:paraId="56545273" w14:textId="77777777" w:rsidR="004F325A" w:rsidRPr="00793C10" w:rsidRDefault="004F325A" w:rsidP="00373675">
      <w:pPr>
        <w:spacing w:line="240" w:lineRule="auto"/>
        <w:rPr>
          <w:szCs w:val="22"/>
        </w:rPr>
      </w:pPr>
    </w:p>
    <w:p w14:paraId="56545274" w14:textId="77777777" w:rsidR="00903614" w:rsidRPr="00793C10" w:rsidRDefault="00903614"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t>JEDINEČNÝ IDENTIFIKÁTOR – 2D ČÁROVÝ KÓD</w:t>
      </w:r>
    </w:p>
    <w:p w14:paraId="56545275" w14:textId="77777777" w:rsidR="00903614" w:rsidRPr="00793C10" w:rsidRDefault="00903614" w:rsidP="00373675">
      <w:pPr>
        <w:tabs>
          <w:tab w:val="clear" w:pos="567"/>
        </w:tabs>
        <w:spacing w:line="240" w:lineRule="auto"/>
      </w:pPr>
    </w:p>
    <w:p w14:paraId="56545276" w14:textId="77777777" w:rsidR="00903614" w:rsidRPr="00793C10" w:rsidRDefault="00903614" w:rsidP="00373675">
      <w:pPr>
        <w:tabs>
          <w:tab w:val="clear" w:pos="567"/>
        </w:tabs>
        <w:spacing w:line="240" w:lineRule="auto"/>
        <w:rPr>
          <w:szCs w:val="22"/>
          <w:shd w:val="pct15" w:color="auto" w:fill="auto"/>
        </w:rPr>
      </w:pPr>
      <w:r w:rsidRPr="00793C10">
        <w:rPr>
          <w:shd w:val="pct15" w:color="auto" w:fill="auto"/>
        </w:rPr>
        <w:t>2D čárový kód s jedinečným identifikátorem.</w:t>
      </w:r>
    </w:p>
    <w:p w14:paraId="56545277" w14:textId="77777777" w:rsidR="00903614" w:rsidRPr="00793C10" w:rsidRDefault="00903614" w:rsidP="00373675">
      <w:pPr>
        <w:tabs>
          <w:tab w:val="clear" w:pos="567"/>
        </w:tabs>
        <w:spacing w:line="240" w:lineRule="auto"/>
      </w:pPr>
    </w:p>
    <w:p w14:paraId="56545278" w14:textId="77777777" w:rsidR="00903614" w:rsidRPr="00793C10" w:rsidRDefault="00903614" w:rsidP="00373675">
      <w:pPr>
        <w:tabs>
          <w:tab w:val="clear" w:pos="567"/>
        </w:tabs>
        <w:spacing w:line="240" w:lineRule="auto"/>
      </w:pPr>
    </w:p>
    <w:p w14:paraId="56545279" w14:textId="77777777" w:rsidR="00903614" w:rsidRPr="00793C10" w:rsidRDefault="00903614"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t>JEDINEČNÝ IDENTIFIKÁTOR – DATA ČITELNÁ OKEM</w:t>
      </w:r>
    </w:p>
    <w:p w14:paraId="5654527A" w14:textId="77777777" w:rsidR="00903614" w:rsidRPr="00793C10" w:rsidRDefault="00903614" w:rsidP="00373675">
      <w:pPr>
        <w:tabs>
          <w:tab w:val="clear" w:pos="567"/>
        </w:tabs>
        <w:spacing w:line="240" w:lineRule="auto"/>
        <w:rPr>
          <w:szCs w:val="22"/>
        </w:rPr>
      </w:pPr>
    </w:p>
    <w:p w14:paraId="5654527B" w14:textId="15FFC908" w:rsidR="00903614" w:rsidRPr="00793C10" w:rsidRDefault="00903614" w:rsidP="00373675">
      <w:pPr>
        <w:tabs>
          <w:tab w:val="clear" w:pos="567"/>
        </w:tabs>
        <w:spacing w:line="240" w:lineRule="auto"/>
        <w:rPr>
          <w:szCs w:val="22"/>
        </w:rPr>
      </w:pPr>
      <w:r w:rsidRPr="00793C10">
        <w:rPr>
          <w:szCs w:val="22"/>
        </w:rPr>
        <w:t>PC</w:t>
      </w:r>
    </w:p>
    <w:p w14:paraId="5654527C" w14:textId="10CFE3BE" w:rsidR="00903614" w:rsidRPr="00793C10" w:rsidRDefault="00903614" w:rsidP="00373675">
      <w:pPr>
        <w:tabs>
          <w:tab w:val="clear" w:pos="567"/>
        </w:tabs>
        <w:spacing w:line="240" w:lineRule="auto"/>
        <w:rPr>
          <w:szCs w:val="22"/>
        </w:rPr>
      </w:pPr>
      <w:r w:rsidRPr="00793C10">
        <w:rPr>
          <w:szCs w:val="22"/>
        </w:rPr>
        <w:t>SN</w:t>
      </w:r>
    </w:p>
    <w:p w14:paraId="5654527F" w14:textId="637F6FD5" w:rsidR="007046FB" w:rsidRPr="00793C10" w:rsidRDefault="00903614" w:rsidP="00373675">
      <w:pPr>
        <w:tabs>
          <w:tab w:val="clear" w:pos="567"/>
        </w:tabs>
        <w:spacing w:line="240" w:lineRule="auto"/>
        <w:rPr>
          <w:szCs w:val="22"/>
        </w:rPr>
      </w:pPr>
      <w:r w:rsidRPr="00793C10">
        <w:rPr>
          <w:shd w:val="pct15" w:color="auto" w:fill="auto"/>
        </w:rPr>
        <w:t>NN</w:t>
      </w:r>
      <w:r w:rsidR="00B2595D" w:rsidRPr="00793C10">
        <w:rPr>
          <w:szCs w:val="22"/>
          <w:shd w:val="clear" w:color="auto" w:fill="CCCCCC"/>
        </w:rPr>
        <w:br w:type="page"/>
      </w:r>
    </w:p>
    <w:p w14:paraId="56545280" w14:textId="77777777" w:rsidR="002331AE" w:rsidRPr="00793C10" w:rsidRDefault="002331AE" w:rsidP="00373675">
      <w:pPr>
        <w:spacing w:line="240" w:lineRule="auto"/>
      </w:pPr>
    </w:p>
    <w:p w14:paraId="56545281" w14:textId="77777777" w:rsidR="007046FB" w:rsidRPr="00793C10" w:rsidRDefault="00D87187"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282"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283" w14:textId="24922E47" w:rsidR="007046FB" w:rsidRPr="00793C10" w:rsidRDefault="00D87187"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rPr>
        <w:t xml:space="preserve">VNĚJŠÍ OBAL </w:t>
      </w:r>
      <w:r w:rsidR="00CB1FC9" w:rsidRPr="00793C10">
        <w:rPr>
          <w:b/>
          <w:bCs/>
          <w:szCs w:val="22"/>
        </w:rPr>
        <w:t>VÍCEČETNÉHO BALENÍ</w:t>
      </w:r>
      <w:r w:rsidRPr="00793C10">
        <w:rPr>
          <w:b/>
          <w:bCs/>
          <w:szCs w:val="22"/>
        </w:rPr>
        <w:t xml:space="preserve"> (VČETNĚ</w:t>
      </w:r>
      <w:r w:rsidR="007046FB" w:rsidRPr="00793C10">
        <w:rPr>
          <w:b/>
          <w:bCs/>
          <w:szCs w:val="22"/>
        </w:rPr>
        <w:t xml:space="preserve"> BLUE BOX</w:t>
      </w:r>
      <w:r w:rsidRPr="00793C10">
        <w:rPr>
          <w:b/>
          <w:bCs/>
          <w:szCs w:val="22"/>
        </w:rPr>
        <w:t>U</w:t>
      </w:r>
      <w:r w:rsidR="007046FB" w:rsidRPr="00793C10">
        <w:rPr>
          <w:b/>
          <w:bCs/>
          <w:szCs w:val="22"/>
        </w:rPr>
        <w:t>)</w:t>
      </w:r>
    </w:p>
    <w:p w14:paraId="56545284" w14:textId="77777777" w:rsidR="007046FB" w:rsidRPr="00793C10" w:rsidRDefault="007046FB" w:rsidP="00373675">
      <w:pPr>
        <w:spacing w:line="240" w:lineRule="auto"/>
      </w:pPr>
    </w:p>
    <w:p w14:paraId="56545285" w14:textId="77777777" w:rsidR="007046FB" w:rsidRPr="00793C10" w:rsidRDefault="007046FB" w:rsidP="00373675">
      <w:pPr>
        <w:spacing w:line="240" w:lineRule="auto"/>
        <w:rPr>
          <w:szCs w:val="22"/>
        </w:rPr>
      </w:pPr>
    </w:p>
    <w:p w14:paraId="56545286"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r>
      <w:r w:rsidR="00D87187" w:rsidRPr="00793C10">
        <w:rPr>
          <w:b/>
        </w:rPr>
        <w:t>NÁZEV LÉČIVÉHO PŘÍPRAVKU</w:t>
      </w:r>
    </w:p>
    <w:p w14:paraId="56545287" w14:textId="77777777" w:rsidR="007046FB" w:rsidRPr="00793C10" w:rsidRDefault="007046FB" w:rsidP="00373675">
      <w:pPr>
        <w:keepNext/>
        <w:spacing w:line="240" w:lineRule="auto"/>
        <w:rPr>
          <w:szCs w:val="22"/>
        </w:rPr>
      </w:pPr>
    </w:p>
    <w:p w14:paraId="56545288" w14:textId="77777777" w:rsidR="007046FB" w:rsidRPr="00793C10" w:rsidRDefault="007046FB" w:rsidP="00373675">
      <w:pPr>
        <w:spacing w:line="240" w:lineRule="auto"/>
        <w:rPr>
          <w:szCs w:val="22"/>
        </w:rPr>
      </w:pPr>
      <w:r w:rsidRPr="00793C10">
        <w:rPr>
          <w:szCs w:val="22"/>
        </w:rPr>
        <w:t>Entresto</w:t>
      </w:r>
      <w:r w:rsidR="00D87187" w:rsidRPr="00793C10">
        <w:rPr>
          <w:szCs w:val="22"/>
        </w:rPr>
        <w:t xml:space="preserve"> </w:t>
      </w:r>
      <w:r w:rsidR="00087E78" w:rsidRPr="00793C10">
        <w:rPr>
          <w:szCs w:val="22"/>
        </w:rPr>
        <w:t>49 mg/51 mg</w:t>
      </w:r>
      <w:r w:rsidR="00D87187" w:rsidRPr="00793C10">
        <w:rPr>
          <w:szCs w:val="22"/>
        </w:rPr>
        <w:t xml:space="preserve"> potahované tablety</w:t>
      </w:r>
    </w:p>
    <w:p w14:paraId="56545289" w14:textId="39F0C9B6" w:rsidR="007046FB" w:rsidRPr="00793C10" w:rsidRDefault="00BC64C6" w:rsidP="00373675">
      <w:pPr>
        <w:spacing w:line="240" w:lineRule="auto"/>
        <w:rPr>
          <w:szCs w:val="22"/>
        </w:rPr>
      </w:pPr>
      <w:r w:rsidRPr="00793C10">
        <w:rPr>
          <w:szCs w:val="22"/>
        </w:rPr>
        <w:t>sakubitril</w:t>
      </w:r>
      <w:r w:rsidR="007046FB" w:rsidRPr="00793C10">
        <w:rPr>
          <w:szCs w:val="22"/>
        </w:rPr>
        <w:t>/</w:t>
      </w:r>
      <w:r w:rsidRPr="00793C10">
        <w:rPr>
          <w:szCs w:val="22"/>
        </w:rPr>
        <w:t>valsartan</w:t>
      </w:r>
    </w:p>
    <w:p w14:paraId="5654528A" w14:textId="77777777" w:rsidR="007046FB" w:rsidRPr="00793C10" w:rsidRDefault="007046FB" w:rsidP="00373675">
      <w:pPr>
        <w:spacing w:line="240" w:lineRule="auto"/>
        <w:rPr>
          <w:szCs w:val="22"/>
        </w:rPr>
      </w:pPr>
    </w:p>
    <w:p w14:paraId="5654528B" w14:textId="77777777" w:rsidR="007046FB" w:rsidRPr="00793C10" w:rsidRDefault="007046FB" w:rsidP="00373675">
      <w:pPr>
        <w:spacing w:line="240" w:lineRule="auto"/>
        <w:rPr>
          <w:szCs w:val="22"/>
        </w:rPr>
      </w:pPr>
    </w:p>
    <w:p w14:paraId="5654528C"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00D87187" w:rsidRPr="00793C10">
        <w:rPr>
          <w:b/>
        </w:rPr>
        <w:t>OBSAH LÉČIVÉ LÁTKY/LÉČIVÝCH LÁTEK</w:t>
      </w:r>
    </w:p>
    <w:p w14:paraId="5654528D" w14:textId="77777777" w:rsidR="007046FB" w:rsidRPr="00793C10" w:rsidRDefault="007046FB" w:rsidP="00373675">
      <w:pPr>
        <w:keepNext/>
        <w:spacing w:line="240" w:lineRule="auto"/>
        <w:rPr>
          <w:szCs w:val="22"/>
        </w:rPr>
      </w:pPr>
    </w:p>
    <w:p w14:paraId="5654528E" w14:textId="7C4AFD38" w:rsidR="007046FB" w:rsidRPr="00793C10" w:rsidRDefault="00D87187" w:rsidP="00373675">
      <w:pPr>
        <w:spacing w:line="240" w:lineRule="auto"/>
        <w:rPr>
          <w:szCs w:val="22"/>
        </w:rPr>
      </w:pPr>
      <w:r w:rsidRPr="00793C10">
        <w:rPr>
          <w:szCs w:val="22"/>
        </w:rPr>
        <w:t xml:space="preserve">Jedna </w:t>
      </w:r>
      <w:r w:rsidR="00087E78" w:rsidRPr="00793C10">
        <w:rPr>
          <w:szCs w:val="22"/>
        </w:rPr>
        <w:t xml:space="preserve">49 mg/51 mg </w:t>
      </w:r>
      <w:r w:rsidRPr="00793C10">
        <w:rPr>
          <w:szCs w:val="22"/>
        </w:rPr>
        <w:t xml:space="preserve">tableta obsahuje </w:t>
      </w:r>
      <w:r w:rsidR="00C911CD" w:rsidRPr="00793C10">
        <w:rPr>
          <w:szCs w:val="22"/>
        </w:rPr>
        <w:t xml:space="preserve">48,6 mg </w:t>
      </w:r>
      <w:r w:rsidR="00BC64C6" w:rsidRPr="00793C10">
        <w:rPr>
          <w:szCs w:val="22"/>
        </w:rPr>
        <w:t>sakubitril</w:t>
      </w:r>
      <w:r w:rsidR="00C911CD" w:rsidRPr="00793C10">
        <w:rPr>
          <w:szCs w:val="22"/>
        </w:rPr>
        <w:t>u</w:t>
      </w:r>
      <w:r w:rsidR="00BC64C6" w:rsidRPr="00793C10">
        <w:rPr>
          <w:szCs w:val="22"/>
        </w:rPr>
        <w:t xml:space="preserve"> </w:t>
      </w:r>
      <w:r w:rsidRPr="00793C10">
        <w:rPr>
          <w:szCs w:val="22"/>
        </w:rPr>
        <w:t xml:space="preserve">a </w:t>
      </w:r>
      <w:r w:rsidR="00C911CD" w:rsidRPr="00793C10">
        <w:rPr>
          <w:szCs w:val="22"/>
        </w:rPr>
        <w:t xml:space="preserve">51,4 mg </w:t>
      </w:r>
      <w:r w:rsidR="00BC64C6" w:rsidRPr="00793C10">
        <w:rPr>
          <w:szCs w:val="22"/>
        </w:rPr>
        <w:t>valsartan</w:t>
      </w:r>
      <w:r w:rsidR="00C911CD" w:rsidRPr="00793C10">
        <w:rPr>
          <w:szCs w:val="22"/>
        </w:rPr>
        <w:t>u</w:t>
      </w:r>
      <w:r w:rsidR="00BC64C6" w:rsidRPr="00793C10">
        <w:rPr>
          <w:szCs w:val="22"/>
        </w:rPr>
        <w:t xml:space="preserve"> </w:t>
      </w:r>
      <w:r w:rsidR="00087E78" w:rsidRPr="00793C10">
        <w:rPr>
          <w:szCs w:val="22"/>
        </w:rPr>
        <w:t>(</w:t>
      </w:r>
      <w:r w:rsidR="00284506" w:rsidRPr="00793C10">
        <w:rPr>
          <w:rFonts w:eastAsia="SimSun"/>
          <w:szCs w:val="22"/>
        </w:rPr>
        <w:t xml:space="preserve">jako </w:t>
      </w:r>
      <w:r w:rsidR="00705241" w:rsidRPr="00793C10">
        <w:rPr>
          <w:rFonts w:eastAsia="SimSun"/>
          <w:szCs w:val="22"/>
        </w:rPr>
        <w:t>sodnou sůl komplexu sakubitrilu a valsartanu</w:t>
      </w:r>
      <w:r w:rsidR="00087E78" w:rsidRPr="00793C10">
        <w:rPr>
          <w:szCs w:val="22"/>
        </w:rPr>
        <w:t>)</w:t>
      </w:r>
      <w:r w:rsidR="007046FB" w:rsidRPr="00793C10">
        <w:rPr>
          <w:szCs w:val="22"/>
        </w:rPr>
        <w:t>.</w:t>
      </w:r>
    </w:p>
    <w:p w14:paraId="5654528F" w14:textId="77777777" w:rsidR="007046FB" w:rsidRPr="00793C10" w:rsidRDefault="007046FB" w:rsidP="00373675">
      <w:pPr>
        <w:spacing w:line="240" w:lineRule="auto"/>
        <w:rPr>
          <w:szCs w:val="22"/>
        </w:rPr>
      </w:pPr>
    </w:p>
    <w:p w14:paraId="56545290" w14:textId="77777777" w:rsidR="007046FB" w:rsidRPr="00793C10" w:rsidRDefault="007046FB" w:rsidP="00373675">
      <w:pPr>
        <w:spacing w:line="240" w:lineRule="auto"/>
        <w:rPr>
          <w:szCs w:val="22"/>
        </w:rPr>
      </w:pPr>
    </w:p>
    <w:p w14:paraId="56545291"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00D87187" w:rsidRPr="00793C10">
        <w:rPr>
          <w:b/>
        </w:rPr>
        <w:t>SEZNAM POMOCNÝCH LÁTEK</w:t>
      </w:r>
    </w:p>
    <w:p w14:paraId="56545292" w14:textId="77777777" w:rsidR="007046FB" w:rsidRPr="00793C10" w:rsidRDefault="007046FB" w:rsidP="00373675">
      <w:pPr>
        <w:keepNext/>
        <w:spacing w:line="240" w:lineRule="auto"/>
        <w:rPr>
          <w:szCs w:val="22"/>
        </w:rPr>
      </w:pPr>
    </w:p>
    <w:p w14:paraId="56545293" w14:textId="77777777" w:rsidR="007046FB" w:rsidRPr="00793C10" w:rsidRDefault="007046FB" w:rsidP="00373675">
      <w:pPr>
        <w:spacing w:line="240" w:lineRule="auto"/>
      </w:pPr>
    </w:p>
    <w:p w14:paraId="56545294"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00D87187" w:rsidRPr="00793C10">
        <w:rPr>
          <w:b/>
        </w:rPr>
        <w:t>LÉKOVÁ FORMA A OBSAH BALENÍ</w:t>
      </w:r>
    </w:p>
    <w:p w14:paraId="56545295" w14:textId="77777777" w:rsidR="007046FB" w:rsidRPr="00793C10" w:rsidRDefault="007046FB" w:rsidP="00373675">
      <w:pPr>
        <w:keepNext/>
        <w:tabs>
          <w:tab w:val="clear" w:pos="567"/>
        </w:tabs>
        <w:spacing w:line="240" w:lineRule="auto"/>
        <w:rPr>
          <w:szCs w:val="22"/>
        </w:rPr>
      </w:pPr>
    </w:p>
    <w:p w14:paraId="56545296" w14:textId="77777777" w:rsidR="007046FB" w:rsidRPr="00793C10" w:rsidRDefault="00D87187" w:rsidP="00373675">
      <w:pPr>
        <w:tabs>
          <w:tab w:val="clear" w:pos="567"/>
        </w:tabs>
        <w:spacing w:line="240" w:lineRule="auto"/>
        <w:rPr>
          <w:szCs w:val="22"/>
        </w:rPr>
      </w:pPr>
      <w:r w:rsidRPr="00793C10">
        <w:rPr>
          <w:szCs w:val="22"/>
          <w:shd w:val="pct15" w:color="auto" w:fill="auto"/>
        </w:rPr>
        <w:t>Potahovan</w:t>
      </w:r>
      <w:r w:rsidR="00222C0A" w:rsidRPr="00793C10">
        <w:rPr>
          <w:szCs w:val="22"/>
          <w:shd w:val="pct15" w:color="auto" w:fill="auto"/>
        </w:rPr>
        <w:t>á</w:t>
      </w:r>
      <w:r w:rsidRPr="00793C10">
        <w:rPr>
          <w:szCs w:val="22"/>
          <w:shd w:val="pct15" w:color="auto" w:fill="auto"/>
        </w:rPr>
        <w:t xml:space="preserve"> tablet</w:t>
      </w:r>
      <w:r w:rsidR="00222C0A" w:rsidRPr="00793C10">
        <w:rPr>
          <w:szCs w:val="22"/>
          <w:shd w:val="pct15" w:color="auto" w:fill="auto"/>
        </w:rPr>
        <w:t>a</w:t>
      </w:r>
    </w:p>
    <w:p w14:paraId="56545297" w14:textId="77777777" w:rsidR="007046FB" w:rsidRPr="00793C10" w:rsidRDefault="007046FB" w:rsidP="00373675">
      <w:pPr>
        <w:spacing w:line="240" w:lineRule="auto"/>
        <w:rPr>
          <w:szCs w:val="22"/>
        </w:rPr>
      </w:pPr>
    </w:p>
    <w:p w14:paraId="56545298" w14:textId="6D76EDAD" w:rsidR="007046FB" w:rsidRPr="00793C10" w:rsidRDefault="00CB1FC9" w:rsidP="00373675">
      <w:pPr>
        <w:spacing w:line="240" w:lineRule="auto"/>
        <w:rPr>
          <w:szCs w:val="22"/>
        </w:rPr>
      </w:pPr>
      <w:r w:rsidRPr="00793C10">
        <w:t>Vícečetné balení</w:t>
      </w:r>
      <w:r w:rsidR="00D87187" w:rsidRPr="00793C10">
        <w:rPr>
          <w:szCs w:val="22"/>
        </w:rPr>
        <w:t>: 168 (3 balení po 56) potahovaných tablet</w:t>
      </w:r>
    </w:p>
    <w:p w14:paraId="56545299" w14:textId="0688FB0A" w:rsidR="007046FB" w:rsidRPr="00793C10" w:rsidRDefault="00CB1FC9" w:rsidP="00373675">
      <w:pPr>
        <w:spacing w:line="240" w:lineRule="auto"/>
        <w:rPr>
          <w:szCs w:val="22"/>
          <w:shd w:val="pct15" w:color="auto" w:fill="auto"/>
        </w:rPr>
      </w:pPr>
      <w:r w:rsidRPr="00793C10">
        <w:rPr>
          <w:szCs w:val="22"/>
          <w:shd w:val="pct15" w:color="auto" w:fill="auto"/>
        </w:rPr>
        <w:t>Vícečetné balení</w:t>
      </w:r>
      <w:r w:rsidR="000777B5" w:rsidRPr="00793C10">
        <w:rPr>
          <w:szCs w:val="22"/>
          <w:shd w:val="pct15" w:color="auto" w:fill="auto"/>
        </w:rPr>
        <w:t>: 196 (7 balení po 28) potahovaných tablet</w:t>
      </w:r>
    </w:p>
    <w:p w14:paraId="5654529A" w14:textId="77777777" w:rsidR="000777B5" w:rsidRPr="00793C10" w:rsidRDefault="000777B5" w:rsidP="00373675">
      <w:pPr>
        <w:spacing w:line="240" w:lineRule="auto"/>
        <w:rPr>
          <w:szCs w:val="22"/>
        </w:rPr>
      </w:pPr>
    </w:p>
    <w:p w14:paraId="5654529B" w14:textId="77777777" w:rsidR="007046FB" w:rsidRPr="00793C10" w:rsidRDefault="007046FB" w:rsidP="00373675">
      <w:pPr>
        <w:spacing w:line="240" w:lineRule="auto"/>
        <w:rPr>
          <w:szCs w:val="22"/>
        </w:rPr>
      </w:pPr>
    </w:p>
    <w:p w14:paraId="5654529C"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00D87187" w:rsidRPr="00793C10">
        <w:rPr>
          <w:b/>
        </w:rPr>
        <w:t>ZPŮSOB A CESTA/CESTY PODÁNÍ</w:t>
      </w:r>
    </w:p>
    <w:p w14:paraId="5654529D" w14:textId="77777777" w:rsidR="007046FB" w:rsidRPr="00793C10" w:rsidRDefault="007046FB" w:rsidP="00373675">
      <w:pPr>
        <w:keepNext/>
        <w:spacing w:line="240" w:lineRule="auto"/>
        <w:rPr>
          <w:szCs w:val="22"/>
        </w:rPr>
      </w:pPr>
    </w:p>
    <w:p w14:paraId="5654529E" w14:textId="77777777" w:rsidR="007046FB" w:rsidRPr="00793C10" w:rsidRDefault="00D87187" w:rsidP="00373675">
      <w:pPr>
        <w:keepNext/>
        <w:spacing w:line="240" w:lineRule="auto"/>
        <w:rPr>
          <w:szCs w:val="22"/>
        </w:rPr>
      </w:pPr>
      <w:r w:rsidRPr="00793C10">
        <w:t>Před použitím si přečtěte příbalovou informaci.</w:t>
      </w:r>
    </w:p>
    <w:p w14:paraId="5654529F" w14:textId="77777777" w:rsidR="007046FB" w:rsidRPr="00793C10" w:rsidRDefault="00320E10" w:rsidP="00373675">
      <w:pPr>
        <w:spacing w:line="240" w:lineRule="auto"/>
        <w:rPr>
          <w:szCs w:val="22"/>
        </w:rPr>
      </w:pPr>
      <w:r w:rsidRPr="00793C10">
        <w:rPr>
          <w:szCs w:val="22"/>
        </w:rPr>
        <w:t>Perorální podání</w:t>
      </w:r>
    </w:p>
    <w:p w14:paraId="565452A0" w14:textId="77777777" w:rsidR="007046FB" w:rsidRPr="00793C10" w:rsidRDefault="007046FB" w:rsidP="00373675">
      <w:pPr>
        <w:spacing w:line="240" w:lineRule="auto"/>
        <w:rPr>
          <w:szCs w:val="22"/>
        </w:rPr>
      </w:pPr>
    </w:p>
    <w:p w14:paraId="565452A1" w14:textId="77777777" w:rsidR="00F50212" w:rsidRPr="00793C10" w:rsidRDefault="00F50212" w:rsidP="00373675">
      <w:pPr>
        <w:spacing w:line="240" w:lineRule="auto"/>
        <w:rPr>
          <w:szCs w:val="22"/>
        </w:rPr>
      </w:pPr>
    </w:p>
    <w:p w14:paraId="565452A2"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00D87187" w:rsidRPr="00793C10">
        <w:rPr>
          <w:b/>
        </w:rPr>
        <w:t>ZVLÁŠTNÍ UPOZORNĚNÍ, ŽE LÉČIVÝ PŘÍPRAVEK MUSÍ BÝT UCHOVÁVÁN MIMO DOHLED A DOSAH DĚTÍ</w:t>
      </w:r>
    </w:p>
    <w:p w14:paraId="565452A3" w14:textId="77777777" w:rsidR="007046FB" w:rsidRPr="00793C10" w:rsidRDefault="007046FB" w:rsidP="00373675">
      <w:pPr>
        <w:keepNext/>
        <w:spacing w:line="240" w:lineRule="auto"/>
        <w:rPr>
          <w:szCs w:val="22"/>
        </w:rPr>
      </w:pPr>
    </w:p>
    <w:p w14:paraId="565452A4" w14:textId="77777777" w:rsidR="007046FB" w:rsidRPr="00793C10" w:rsidRDefault="00D87187" w:rsidP="00373675">
      <w:pPr>
        <w:spacing w:line="240" w:lineRule="auto"/>
      </w:pPr>
      <w:r w:rsidRPr="00793C10">
        <w:t>Uchovávejte mimo dohled a dosah dětí.</w:t>
      </w:r>
    </w:p>
    <w:p w14:paraId="565452A5" w14:textId="77777777" w:rsidR="007046FB" w:rsidRPr="00793C10" w:rsidRDefault="007046FB" w:rsidP="00373675">
      <w:pPr>
        <w:spacing w:line="240" w:lineRule="auto"/>
        <w:rPr>
          <w:szCs w:val="22"/>
        </w:rPr>
      </w:pPr>
    </w:p>
    <w:p w14:paraId="565452A6" w14:textId="77777777" w:rsidR="007046FB" w:rsidRPr="00793C10" w:rsidRDefault="007046FB" w:rsidP="00373675">
      <w:pPr>
        <w:spacing w:line="240" w:lineRule="auto"/>
        <w:rPr>
          <w:szCs w:val="22"/>
        </w:rPr>
      </w:pPr>
    </w:p>
    <w:p w14:paraId="565452A7"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00D87187" w:rsidRPr="00793C10">
        <w:rPr>
          <w:b/>
        </w:rPr>
        <w:t>DALŠÍ ZVLÁŠTNÍ UPOZORNĚNÍ, POKUD JE POTŘEBNÉ</w:t>
      </w:r>
    </w:p>
    <w:p w14:paraId="565452A8" w14:textId="77777777" w:rsidR="007046FB" w:rsidRPr="00793C10" w:rsidRDefault="007046FB" w:rsidP="00373675">
      <w:pPr>
        <w:tabs>
          <w:tab w:val="left" w:pos="749"/>
        </w:tabs>
        <w:spacing w:line="240" w:lineRule="auto"/>
      </w:pPr>
    </w:p>
    <w:p w14:paraId="565452A9" w14:textId="77777777" w:rsidR="007046FB" w:rsidRPr="00793C10" w:rsidRDefault="007046FB" w:rsidP="00373675">
      <w:pPr>
        <w:tabs>
          <w:tab w:val="left" w:pos="749"/>
        </w:tabs>
        <w:spacing w:line="240" w:lineRule="auto"/>
      </w:pPr>
    </w:p>
    <w:p w14:paraId="565452AA"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r>
      <w:r w:rsidR="00D87187" w:rsidRPr="00793C10">
        <w:rPr>
          <w:b/>
        </w:rPr>
        <w:t>POUŽITELNOST</w:t>
      </w:r>
    </w:p>
    <w:p w14:paraId="565452AB" w14:textId="77777777" w:rsidR="007046FB" w:rsidRPr="00793C10" w:rsidRDefault="007046FB" w:rsidP="00373675">
      <w:pPr>
        <w:keepNext/>
        <w:spacing w:line="240" w:lineRule="auto"/>
      </w:pPr>
    </w:p>
    <w:p w14:paraId="565452AC" w14:textId="77777777" w:rsidR="007046FB" w:rsidRPr="00793C10" w:rsidRDefault="007046FB" w:rsidP="00373675">
      <w:pPr>
        <w:spacing w:line="240" w:lineRule="auto"/>
        <w:rPr>
          <w:szCs w:val="22"/>
        </w:rPr>
      </w:pPr>
      <w:r w:rsidRPr="00793C10">
        <w:rPr>
          <w:szCs w:val="22"/>
        </w:rPr>
        <w:t>EXP</w:t>
      </w:r>
    </w:p>
    <w:p w14:paraId="565452AD" w14:textId="77777777" w:rsidR="007046FB" w:rsidRPr="00793C10" w:rsidRDefault="007046FB" w:rsidP="00373675">
      <w:pPr>
        <w:spacing w:line="240" w:lineRule="auto"/>
        <w:rPr>
          <w:szCs w:val="22"/>
        </w:rPr>
      </w:pPr>
    </w:p>
    <w:p w14:paraId="565452AE" w14:textId="77777777" w:rsidR="007046FB" w:rsidRPr="00793C10" w:rsidRDefault="007046FB" w:rsidP="00373675">
      <w:pPr>
        <w:spacing w:line="240" w:lineRule="auto"/>
        <w:rPr>
          <w:szCs w:val="22"/>
        </w:rPr>
      </w:pPr>
    </w:p>
    <w:p w14:paraId="565452AF"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9.</w:t>
      </w:r>
      <w:r w:rsidRPr="00793C10">
        <w:rPr>
          <w:b/>
          <w:szCs w:val="22"/>
        </w:rPr>
        <w:tab/>
      </w:r>
      <w:r w:rsidR="00D87187" w:rsidRPr="00793C10">
        <w:rPr>
          <w:b/>
        </w:rPr>
        <w:t>ZVLÁŠTNÍ PODMÍNKY PRO UCHOVÁVÁNÍ</w:t>
      </w:r>
    </w:p>
    <w:p w14:paraId="565452B0" w14:textId="77777777" w:rsidR="007046FB" w:rsidRPr="00793C10" w:rsidRDefault="007046FB" w:rsidP="00373675">
      <w:pPr>
        <w:keepNext/>
        <w:spacing w:line="240" w:lineRule="auto"/>
        <w:rPr>
          <w:szCs w:val="22"/>
        </w:rPr>
      </w:pPr>
    </w:p>
    <w:p w14:paraId="565452B1" w14:textId="77777777" w:rsidR="007046FB" w:rsidRPr="00793C10" w:rsidRDefault="00DA10D1" w:rsidP="00373675">
      <w:pPr>
        <w:spacing w:line="240" w:lineRule="auto"/>
      </w:pPr>
      <w:r w:rsidRPr="00793C10">
        <w:t>Uchovávejte v původním obalu, aby byl přípravek chráněn před vlhkostí.</w:t>
      </w:r>
    </w:p>
    <w:p w14:paraId="565452B2" w14:textId="77777777" w:rsidR="007046FB" w:rsidRPr="00793C10" w:rsidRDefault="007046FB" w:rsidP="00373675">
      <w:pPr>
        <w:spacing w:line="240" w:lineRule="auto"/>
      </w:pPr>
    </w:p>
    <w:p w14:paraId="565452B3" w14:textId="77777777" w:rsidR="007046FB" w:rsidRPr="00793C10" w:rsidRDefault="007046FB" w:rsidP="00373675">
      <w:pPr>
        <w:spacing w:line="240" w:lineRule="auto"/>
        <w:ind w:left="567" w:hanging="567"/>
        <w:rPr>
          <w:szCs w:val="22"/>
        </w:rPr>
      </w:pPr>
    </w:p>
    <w:p w14:paraId="565452B4" w14:textId="77777777" w:rsidR="007046FB" w:rsidRPr="00793C10" w:rsidRDefault="007046FB"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lastRenderedPageBreak/>
        <w:t>10.</w:t>
      </w:r>
      <w:r w:rsidRPr="00793C10">
        <w:rPr>
          <w:b/>
          <w:szCs w:val="22"/>
        </w:rPr>
        <w:tab/>
      </w:r>
      <w:r w:rsidR="00DA10D1" w:rsidRPr="00793C10">
        <w:rPr>
          <w:b/>
        </w:rPr>
        <w:t>ZVLÁŠTNÍ OPATŘENÍ PRO LIKVIDACI NEPOUŽITÝCH LÉČIVÝCH PŘÍPRAVKŮ NEBO ODPADU Z NICH, POKUD JE TO VHODNÉ</w:t>
      </w:r>
    </w:p>
    <w:p w14:paraId="565452B5" w14:textId="77777777" w:rsidR="007046FB" w:rsidRPr="00793C10" w:rsidRDefault="007046FB" w:rsidP="00373675">
      <w:pPr>
        <w:keepNext/>
        <w:keepLines/>
        <w:spacing w:line="240" w:lineRule="auto"/>
        <w:rPr>
          <w:szCs w:val="22"/>
        </w:rPr>
      </w:pPr>
    </w:p>
    <w:p w14:paraId="565452B6" w14:textId="77777777" w:rsidR="007046FB" w:rsidRPr="00793C10" w:rsidRDefault="007046FB" w:rsidP="00373675">
      <w:pPr>
        <w:spacing w:line="240" w:lineRule="auto"/>
        <w:rPr>
          <w:szCs w:val="22"/>
        </w:rPr>
      </w:pPr>
    </w:p>
    <w:p w14:paraId="565452B7"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00DA10D1" w:rsidRPr="00793C10">
        <w:rPr>
          <w:b/>
        </w:rPr>
        <w:t>NÁZEV A ADRESA DRŽITELE ROZHODNUTÍ O REGISTRACI</w:t>
      </w:r>
    </w:p>
    <w:p w14:paraId="565452B8" w14:textId="77777777" w:rsidR="007046FB" w:rsidRPr="00793C10" w:rsidRDefault="007046FB" w:rsidP="00373675">
      <w:pPr>
        <w:keepNext/>
        <w:spacing w:line="240" w:lineRule="auto"/>
        <w:rPr>
          <w:szCs w:val="22"/>
        </w:rPr>
      </w:pPr>
    </w:p>
    <w:p w14:paraId="565452B9" w14:textId="77777777" w:rsidR="007046FB" w:rsidRPr="00793C10" w:rsidRDefault="007046FB" w:rsidP="00373675">
      <w:pPr>
        <w:keepNext/>
        <w:spacing w:line="240" w:lineRule="auto"/>
        <w:rPr>
          <w:szCs w:val="22"/>
        </w:rPr>
      </w:pPr>
      <w:r w:rsidRPr="00793C10">
        <w:rPr>
          <w:szCs w:val="22"/>
        </w:rPr>
        <w:t>Novartis Europharm Limited</w:t>
      </w:r>
    </w:p>
    <w:p w14:paraId="565452BA" w14:textId="77777777" w:rsidR="0002457E" w:rsidRPr="00793C10" w:rsidRDefault="0002457E" w:rsidP="00373675">
      <w:pPr>
        <w:keepNext/>
        <w:spacing w:line="240" w:lineRule="auto"/>
        <w:rPr>
          <w:color w:val="000000"/>
        </w:rPr>
      </w:pPr>
      <w:r w:rsidRPr="00793C10">
        <w:rPr>
          <w:color w:val="000000"/>
        </w:rPr>
        <w:t>Vista Building</w:t>
      </w:r>
    </w:p>
    <w:p w14:paraId="565452BB" w14:textId="77777777" w:rsidR="0002457E" w:rsidRPr="00793C10" w:rsidRDefault="0002457E" w:rsidP="00373675">
      <w:pPr>
        <w:keepNext/>
        <w:spacing w:line="240" w:lineRule="auto"/>
        <w:rPr>
          <w:color w:val="000000"/>
        </w:rPr>
      </w:pPr>
      <w:r w:rsidRPr="00793C10">
        <w:rPr>
          <w:color w:val="000000"/>
        </w:rPr>
        <w:t>Elm Park, Merrion Road</w:t>
      </w:r>
    </w:p>
    <w:p w14:paraId="565452BC" w14:textId="77777777" w:rsidR="0002457E" w:rsidRPr="00793C10" w:rsidRDefault="0002457E" w:rsidP="00373675">
      <w:pPr>
        <w:keepNext/>
        <w:spacing w:line="240" w:lineRule="auto"/>
        <w:rPr>
          <w:color w:val="000000"/>
        </w:rPr>
      </w:pPr>
      <w:r w:rsidRPr="00793C10">
        <w:rPr>
          <w:color w:val="000000"/>
        </w:rPr>
        <w:t>Dublin 4</w:t>
      </w:r>
    </w:p>
    <w:p w14:paraId="565452BD" w14:textId="77777777" w:rsidR="0002457E" w:rsidRPr="00793C10" w:rsidRDefault="0002457E" w:rsidP="00373675">
      <w:pPr>
        <w:spacing w:line="240" w:lineRule="auto"/>
        <w:rPr>
          <w:color w:val="000000"/>
        </w:rPr>
      </w:pPr>
      <w:r w:rsidRPr="00793C10">
        <w:rPr>
          <w:color w:val="000000"/>
        </w:rPr>
        <w:t>Irsko</w:t>
      </w:r>
    </w:p>
    <w:p w14:paraId="565452BE" w14:textId="77777777" w:rsidR="007046FB" w:rsidRPr="00793C10" w:rsidRDefault="007046FB" w:rsidP="00373675">
      <w:pPr>
        <w:spacing w:line="240" w:lineRule="auto"/>
        <w:rPr>
          <w:szCs w:val="22"/>
        </w:rPr>
      </w:pPr>
    </w:p>
    <w:p w14:paraId="565452BF" w14:textId="77777777" w:rsidR="007046FB" w:rsidRPr="00793C10" w:rsidRDefault="007046FB" w:rsidP="00373675">
      <w:pPr>
        <w:spacing w:line="240" w:lineRule="auto"/>
        <w:rPr>
          <w:szCs w:val="22"/>
        </w:rPr>
      </w:pPr>
    </w:p>
    <w:p w14:paraId="565452C0"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00DA10D1" w:rsidRPr="00793C10">
        <w:rPr>
          <w:b/>
        </w:rPr>
        <w:t>REGISTRAČNÍ ČÍSLO/ČÍSLA</w:t>
      </w:r>
    </w:p>
    <w:p w14:paraId="565452C1" w14:textId="77777777" w:rsidR="007046FB" w:rsidRPr="00793C10" w:rsidRDefault="007046FB"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7046FB" w:rsidRPr="00793C10" w14:paraId="565452C4" w14:textId="77777777" w:rsidTr="00DC3F7F">
        <w:tc>
          <w:tcPr>
            <w:tcW w:w="2518" w:type="dxa"/>
            <w:shd w:val="clear" w:color="auto" w:fill="auto"/>
          </w:tcPr>
          <w:p w14:paraId="565452C2" w14:textId="77777777" w:rsidR="007046FB" w:rsidRPr="00793C10" w:rsidRDefault="00320E10" w:rsidP="00373675">
            <w:pPr>
              <w:tabs>
                <w:tab w:val="clear" w:pos="567"/>
              </w:tabs>
              <w:spacing w:line="240" w:lineRule="auto"/>
              <w:rPr>
                <w:szCs w:val="22"/>
              </w:rPr>
            </w:pPr>
            <w:r w:rsidRPr="00793C10">
              <w:rPr>
                <w:color w:val="000000"/>
                <w:szCs w:val="22"/>
              </w:rPr>
              <w:t>EU/1/15/1058/004</w:t>
            </w:r>
          </w:p>
        </w:tc>
        <w:tc>
          <w:tcPr>
            <w:tcW w:w="6804" w:type="dxa"/>
            <w:shd w:val="clear" w:color="auto" w:fill="auto"/>
          </w:tcPr>
          <w:p w14:paraId="565452C3" w14:textId="0BEB296F" w:rsidR="007046FB" w:rsidRPr="00793C10" w:rsidRDefault="00DA10D1" w:rsidP="00373675">
            <w:pPr>
              <w:spacing w:line="240" w:lineRule="auto"/>
              <w:rPr>
                <w:szCs w:val="22"/>
                <w:shd w:val="pct15" w:color="auto" w:fill="auto"/>
              </w:rPr>
            </w:pPr>
            <w:r w:rsidRPr="00793C10">
              <w:rPr>
                <w:szCs w:val="22"/>
                <w:shd w:val="pct15" w:color="auto" w:fill="auto"/>
              </w:rPr>
              <w:t>168 potahovaných tablet</w:t>
            </w:r>
            <w:r w:rsidR="0017088C" w:rsidRPr="00793C10">
              <w:rPr>
                <w:szCs w:val="22"/>
                <w:shd w:val="pct15" w:color="auto" w:fill="auto"/>
              </w:rPr>
              <w:t xml:space="preserve"> (3 balení po 56)</w:t>
            </w:r>
          </w:p>
        </w:tc>
      </w:tr>
      <w:tr w:rsidR="007127C4" w:rsidRPr="00793C10" w14:paraId="565452C7" w14:textId="77777777" w:rsidTr="007127C4">
        <w:tc>
          <w:tcPr>
            <w:tcW w:w="2518" w:type="dxa"/>
            <w:shd w:val="clear" w:color="auto" w:fill="auto"/>
          </w:tcPr>
          <w:p w14:paraId="565452C5" w14:textId="77777777" w:rsidR="007127C4" w:rsidRPr="00793C10" w:rsidRDefault="007127C4" w:rsidP="00373675">
            <w:pPr>
              <w:spacing w:line="240" w:lineRule="auto"/>
              <w:rPr>
                <w:color w:val="000000"/>
                <w:szCs w:val="22"/>
              </w:rPr>
            </w:pPr>
            <w:r w:rsidRPr="00793C10">
              <w:rPr>
                <w:szCs w:val="22"/>
                <w:shd w:val="pct15" w:color="auto" w:fill="auto"/>
              </w:rPr>
              <w:t>EU/1/15/1058/013</w:t>
            </w:r>
          </w:p>
        </w:tc>
        <w:tc>
          <w:tcPr>
            <w:tcW w:w="6804" w:type="dxa"/>
            <w:shd w:val="clear" w:color="auto" w:fill="auto"/>
          </w:tcPr>
          <w:p w14:paraId="565452C6" w14:textId="0DC8FEDF" w:rsidR="007127C4" w:rsidRPr="00793C10" w:rsidRDefault="007127C4" w:rsidP="00373675">
            <w:pPr>
              <w:spacing w:line="240" w:lineRule="auto"/>
              <w:rPr>
                <w:szCs w:val="22"/>
                <w:shd w:val="pct15" w:color="auto" w:fill="auto"/>
              </w:rPr>
            </w:pPr>
            <w:r w:rsidRPr="00793C10">
              <w:rPr>
                <w:szCs w:val="22"/>
                <w:shd w:val="pct15" w:color="auto" w:fill="auto"/>
              </w:rPr>
              <w:t>196 potahovaných tablet</w:t>
            </w:r>
            <w:r w:rsidR="0017088C" w:rsidRPr="00793C10">
              <w:rPr>
                <w:szCs w:val="22"/>
                <w:shd w:val="pct15" w:color="auto" w:fill="auto"/>
              </w:rPr>
              <w:t xml:space="preserve"> (7 balení po 28)</w:t>
            </w:r>
          </w:p>
        </w:tc>
      </w:tr>
    </w:tbl>
    <w:p w14:paraId="565452C8" w14:textId="77777777" w:rsidR="007046FB" w:rsidRPr="00793C10" w:rsidRDefault="007046FB" w:rsidP="00373675">
      <w:pPr>
        <w:spacing w:line="240" w:lineRule="auto"/>
        <w:rPr>
          <w:szCs w:val="22"/>
        </w:rPr>
      </w:pPr>
    </w:p>
    <w:p w14:paraId="565452C9" w14:textId="77777777" w:rsidR="007046FB" w:rsidRPr="00793C10" w:rsidRDefault="007046FB" w:rsidP="00373675">
      <w:pPr>
        <w:spacing w:line="240" w:lineRule="auto"/>
        <w:rPr>
          <w:szCs w:val="22"/>
        </w:rPr>
      </w:pPr>
    </w:p>
    <w:p w14:paraId="565452CA"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00DA10D1" w:rsidRPr="00793C10">
        <w:rPr>
          <w:b/>
        </w:rPr>
        <w:t>ČÍSLO ŠARŽE</w:t>
      </w:r>
    </w:p>
    <w:p w14:paraId="565452CB" w14:textId="77777777" w:rsidR="007046FB" w:rsidRPr="00793C10" w:rsidRDefault="007046FB" w:rsidP="00373675">
      <w:pPr>
        <w:keepNext/>
        <w:spacing w:line="240" w:lineRule="auto"/>
        <w:rPr>
          <w:szCs w:val="22"/>
        </w:rPr>
      </w:pPr>
    </w:p>
    <w:p w14:paraId="565452CC" w14:textId="77777777" w:rsidR="007046FB" w:rsidRPr="00793C10" w:rsidRDefault="007046FB" w:rsidP="00373675">
      <w:pPr>
        <w:spacing w:line="240" w:lineRule="auto"/>
        <w:rPr>
          <w:szCs w:val="22"/>
        </w:rPr>
      </w:pPr>
      <w:r w:rsidRPr="00793C10">
        <w:rPr>
          <w:szCs w:val="22"/>
        </w:rPr>
        <w:t>Lot</w:t>
      </w:r>
    </w:p>
    <w:p w14:paraId="565452CD" w14:textId="77777777" w:rsidR="007046FB" w:rsidRPr="00793C10" w:rsidRDefault="007046FB" w:rsidP="00373675">
      <w:pPr>
        <w:spacing w:line="240" w:lineRule="auto"/>
        <w:rPr>
          <w:szCs w:val="22"/>
        </w:rPr>
      </w:pPr>
    </w:p>
    <w:p w14:paraId="565452CE" w14:textId="77777777" w:rsidR="007046FB" w:rsidRPr="00793C10" w:rsidRDefault="007046FB" w:rsidP="00373675">
      <w:pPr>
        <w:spacing w:line="240" w:lineRule="auto"/>
        <w:rPr>
          <w:szCs w:val="22"/>
        </w:rPr>
      </w:pPr>
    </w:p>
    <w:p w14:paraId="565452CF"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00DA10D1" w:rsidRPr="00793C10">
        <w:rPr>
          <w:b/>
        </w:rPr>
        <w:t>KLASIFIKACE PRO VÝDEJ</w:t>
      </w:r>
    </w:p>
    <w:p w14:paraId="565452D0" w14:textId="77777777" w:rsidR="007046FB" w:rsidRPr="00793C10" w:rsidRDefault="007046FB" w:rsidP="00373675">
      <w:pPr>
        <w:keepNext/>
        <w:spacing w:line="240" w:lineRule="auto"/>
        <w:rPr>
          <w:szCs w:val="22"/>
        </w:rPr>
      </w:pPr>
    </w:p>
    <w:p w14:paraId="565452D1" w14:textId="77777777" w:rsidR="007046FB" w:rsidRPr="00793C10" w:rsidRDefault="007046FB" w:rsidP="00373675">
      <w:pPr>
        <w:spacing w:line="240" w:lineRule="auto"/>
        <w:rPr>
          <w:szCs w:val="22"/>
        </w:rPr>
      </w:pPr>
    </w:p>
    <w:p w14:paraId="565452D2" w14:textId="77777777" w:rsidR="007046FB" w:rsidRPr="00793C10" w:rsidRDefault="007046FB"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00DA10D1" w:rsidRPr="00793C10">
        <w:rPr>
          <w:b/>
        </w:rPr>
        <w:t>NÁVOD K POUŽITÍ</w:t>
      </w:r>
    </w:p>
    <w:p w14:paraId="565452D3" w14:textId="77777777" w:rsidR="007046FB" w:rsidRPr="00793C10" w:rsidRDefault="007046FB" w:rsidP="00373675">
      <w:pPr>
        <w:spacing w:line="240" w:lineRule="auto"/>
        <w:rPr>
          <w:szCs w:val="22"/>
        </w:rPr>
      </w:pPr>
    </w:p>
    <w:p w14:paraId="565452D4" w14:textId="77777777" w:rsidR="007046FB" w:rsidRPr="00793C10" w:rsidRDefault="007046FB" w:rsidP="00373675">
      <w:pPr>
        <w:spacing w:line="240" w:lineRule="auto"/>
        <w:rPr>
          <w:szCs w:val="22"/>
        </w:rPr>
      </w:pPr>
    </w:p>
    <w:p w14:paraId="565452D5" w14:textId="77777777" w:rsidR="007046FB" w:rsidRPr="00793C10" w:rsidRDefault="007046FB"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00DA10D1" w:rsidRPr="00793C10">
        <w:rPr>
          <w:b/>
        </w:rPr>
        <w:t>INFORMACE V BRAILLOVĚ PÍSMU</w:t>
      </w:r>
    </w:p>
    <w:p w14:paraId="565452D6" w14:textId="77777777" w:rsidR="007046FB" w:rsidRPr="00793C10" w:rsidRDefault="007046FB" w:rsidP="00373675">
      <w:pPr>
        <w:keepNext/>
        <w:spacing w:line="240" w:lineRule="auto"/>
        <w:rPr>
          <w:szCs w:val="22"/>
        </w:rPr>
      </w:pPr>
    </w:p>
    <w:p w14:paraId="565452D7" w14:textId="11B725D7" w:rsidR="007046FB" w:rsidRPr="00793C10" w:rsidRDefault="007046FB" w:rsidP="00373675">
      <w:pPr>
        <w:spacing w:line="240" w:lineRule="auto"/>
        <w:rPr>
          <w:szCs w:val="22"/>
        </w:rPr>
      </w:pPr>
      <w:r w:rsidRPr="00793C10">
        <w:rPr>
          <w:szCs w:val="22"/>
        </w:rPr>
        <w:t xml:space="preserve">Entresto </w:t>
      </w:r>
      <w:r w:rsidR="00FA33C4" w:rsidRPr="00793C10">
        <w:rPr>
          <w:szCs w:val="22"/>
        </w:rPr>
        <w:t>49 mg/51 mg</w:t>
      </w:r>
      <w:r w:rsidR="007353D3" w:rsidRPr="00793C10">
        <w:rPr>
          <w:szCs w:val="22"/>
        </w:rPr>
        <w:t xml:space="preserve"> potahované tablety</w:t>
      </w:r>
      <w:r w:rsidR="00B415F5" w:rsidRPr="00793C10">
        <w:rPr>
          <w:shd w:val="pct15" w:color="auto" w:fill="auto"/>
        </w:rPr>
        <w:t>, zkrácená forma je akceptována, je-li to z technických důvodů vyžadováno</w:t>
      </w:r>
    </w:p>
    <w:p w14:paraId="565452D8" w14:textId="77777777" w:rsidR="004F325A" w:rsidRPr="00793C10" w:rsidRDefault="004F325A" w:rsidP="00373675">
      <w:pPr>
        <w:spacing w:line="240" w:lineRule="auto"/>
        <w:rPr>
          <w:szCs w:val="22"/>
        </w:rPr>
      </w:pPr>
    </w:p>
    <w:p w14:paraId="565452D9" w14:textId="77777777" w:rsidR="004F325A" w:rsidRPr="00793C10" w:rsidRDefault="004F325A" w:rsidP="00373675">
      <w:pPr>
        <w:spacing w:line="240" w:lineRule="auto"/>
        <w:rPr>
          <w:szCs w:val="22"/>
        </w:rPr>
      </w:pPr>
    </w:p>
    <w:p w14:paraId="565452DA" w14:textId="77777777" w:rsidR="00903614" w:rsidRPr="00793C10" w:rsidRDefault="00903614"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t>JEDINEČNÝ IDENTIFIKÁTOR – 2D ČÁROVÝ KÓD</w:t>
      </w:r>
    </w:p>
    <w:p w14:paraId="565452DB" w14:textId="77777777" w:rsidR="00903614" w:rsidRPr="00793C10" w:rsidRDefault="00903614" w:rsidP="00373675">
      <w:pPr>
        <w:tabs>
          <w:tab w:val="clear" w:pos="567"/>
        </w:tabs>
        <w:spacing w:line="240" w:lineRule="auto"/>
      </w:pPr>
    </w:p>
    <w:p w14:paraId="565452DC" w14:textId="77777777" w:rsidR="00903614" w:rsidRPr="00793C10" w:rsidRDefault="00903614" w:rsidP="00373675">
      <w:pPr>
        <w:tabs>
          <w:tab w:val="clear" w:pos="567"/>
        </w:tabs>
        <w:spacing w:line="240" w:lineRule="auto"/>
        <w:rPr>
          <w:szCs w:val="22"/>
          <w:shd w:val="pct15" w:color="auto" w:fill="auto"/>
        </w:rPr>
      </w:pPr>
      <w:r w:rsidRPr="00793C10">
        <w:rPr>
          <w:shd w:val="pct15" w:color="auto" w:fill="auto"/>
        </w:rPr>
        <w:t>2D čárový kód s jedinečným identifikátorem.</w:t>
      </w:r>
    </w:p>
    <w:p w14:paraId="565452DD" w14:textId="77777777" w:rsidR="00903614" w:rsidRPr="00793C10" w:rsidRDefault="00903614" w:rsidP="00373675">
      <w:pPr>
        <w:tabs>
          <w:tab w:val="clear" w:pos="567"/>
        </w:tabs>
        <w:spacing w:line="240" w:lineRule="auto"/>
      </w:pPr>
    </w:p>
    <w:p w14:paraId="565452DE" w14:textId="77777777" w:rsidR="00903614" w:rsidRPr="00793C10" w:rsidRDefault="00903614" w:rsidP="00373675">
      <w:pPr>
        <w:tabs>
          <w:tab w:val="clear" w:pos="567"/>
        </w:tabs>
        <w:spacing w:line="240" w:lineRule="auto"/>
      </w:pPr>
    </w:p>
    <w:p w14:paraId="565452DF" w14:textId="77777777" w:rsidR="00903614" w:rsidRPr="00793C10" w:rsidRDefault="00903614"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t>JEDINEČNÝ IDENTIFIKÁTOR – DATA ČITELNÁ OKEM</w:t>
      </w:r>
    </w:p>
    <w:p w14:paraId="565452E0" w14:textId="77777777" w:rsidR="00903614" w:rsidRPr="00793C10" w:rsidRDefault="00903614" w:rsidP="00373675">
      <w:pPr>
        <w:tabs>
          <w:tab w:val="clear" w:pos="567"/>
        </w:tabs>
        <w:spacing w:line="240" w:lineRule="auto"/>
        <w:rPr>
          <w:szCs w:val="22"/>
        </w:rPr>
      </w:pPr>
    </w:p>
    <w:p w14:paraId="565452E1" w14:textId="50136568" w:rsidR="00903614" w:rsidRPr="00793C10" w:rsidRDefault="00903614" w:rsidP="00373675">
      <w:pPr>
        <w:tabs>
          <w:tab w:val="clear" w:pos="567"/>
        </w:tabs>
        <w:spacing w:line="240" w:lineRule="auto"/>
        <w:rPr>
          <w:szCs w:val="22"/>
        </w:rPr>
      </w:pPr>
      <w:r w:rsidRPr="00793C10">
        <w:rPr>
          <w:szCs w:val="22"/>
        </w:rPr>
        <w:t>PC</w:t>
      </w:r>
    </w:p>
    <w:p w14:paraId="565452E2" w14:textId="13261828" w:rsidR="00903614" w:rsidRPr="00793C10" w:rsidRDefault="00903614" w:rsidP="00373675">
      <w:pPr>
        <w:tabs>
          <w:tab w:val="clear" w:pos="567"/>
        </w:tabs>
        <w:spacing w:line="240" w:lineRule="auto"/>
        <w:rPr>
          <w:szCs w:val="22"/>
        </w:rPr>
      </w:pPr>
      <w:r w:rsidRPr="00793C10">
        <w:rPr>
          <w:szCs w:val="22"/>
        </w:rPr>
        <w:t>SN</w:t>
      </w:r>
    </w:p>
    <w:p w14:paraId="565452E3" w14:textId="3779740C" w:rsidR="00903614" w:rsidRPr="00793C10" w:rsidRDefault="00903614" w:rsidP="00373675">
      <w:pPr>
        <w:tabs>
          <w:tab w:val="clear" w:pos="567"/>
        </w:tabs>
        <w:spacing w:line="240" w:lineRule="auto"/>
        <w:rPr>
          <w:shd w:val="pct15" w:color="auto" w:fill="auto"/>
        </w:rPr>
      </w:pPr>
      <w:r w:rsidRPr="00793C10">
        <w:rPr>
          <w:shd w:val="pct15" w:color="auto" w:fill="auto"/>
        </w:rPr>
        <w:t>NN</w:t>
      </w:r>
    </w:p>
    <w:p w14:paraId="565452E4" w14:textId="77777777" w:rsidR="004F325A" w:rsidRPr="00793C10" w:rsidRDefault="004F325A" w:rsidP="00373675">
      <w:pPr>
        <w:spacing w:line="240" w:lineRule="auto"/>
        <w:rPr>
          <w:szCs w:val="22"/>
        </w:rPr>
      </w:pPr>
    </w:p>
    <w:p w14:paraId="565452E6" w14:textId="77777777" w:rsidR="007046FB" w:rsidRPr="00793C10" w:rsidRDefault="007046FB" w:rsidP="00373675">
      <w:pPr>
        <w:spacing w:line="240" w:lineRule="auto"/>
        <w:rPr>
          <w:szCs w:val="22"/>
        </w:rPr>
      </w:pPr>
      <w:r w:rsidRPr="00793C10">
        <w:rPr>
          <w:szCs w:val="22"/>
          <w:shd w:val="clear" w:color="auto" w:fill="CCCCCC"/>
        </w:rPr>
        <w:br w:type="page"/>
      </w:r>
    </w:p>
    <w:p w14:paraId="565452E7" w14:textId="77777777" w:rsidR="002331AE" w:rsidRPr="00793C10" w:rsidRDefault="002331AE" w:rsidP="00373675">
      <w:pPr>
        <w:spacing w:line="240" w:lineRule="auto"/>
      </w:pPr>
    </w:p>
    <w:p w14:paraId="565452E8" w14:textId="77777777" w:rsidR="007046FB" w:rsidRPr="00793C10" w:rsidRDefault="00DA10D1"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2E9"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2EA" w14:textId="61C5AFCB" w:rsidR="007046FB" w:rsidRPr="00793C10" w:rsidRDefault="007458CD"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bCs/>
          <w:szCs w:val="22"/>
        </w:rPr>
        <w:t>PROSTŘEDNÍ OBAL</w:t>
      </w:r>
      <w:r w:rsidR="007046FB" w:rsidRPr="00793C10">
        <w:rPr>
          <w:b/>
          <w:bCs/>
          <w:szCs w:val="22"/>
        </w:rPr>
        <w:t xml:space="preserve"> </w:t>
      </w:r>
      <w:r w:rsidR="00CB1FC9" w:rsidRPr="00793C10">
        <w:rPr>
          <w:b/>
          <w:bCs/>
          <w:szCs w:val="22"/>
        </w:rPr>
        <w:t>VÍCEČETNÉHO BALENÍ</w:t>
      </w:r>
      <w:r w:rsidRPr="00793C10">
        <w:rPr>
          <w:b/>
          <w:bCs/>
          <w:szCs w:val="22"/>
        </w:rPr>
        <w:t xml:space="preserve"> (BEZ</w:t>
      </w:r>
      <w:r w:rsidR="007046FB" w:rsidRPr="00793C10">
        <w:rPr>
          <w:b/>
          <w:bCs/>
          <w:szCs w:val="22"/>
        </w:rPr>
        <w:t xml:space="preserve"> BLUE BOX</w:t>
      </w:r>
      <w:r w:rsidRPr="00793C10">
        <w:rPr>
          <w:b/>
          <w:bCs/>
          <w:szCs w:val="22"/>
        </w:rPr>
        <w:t>U</w:t>
      </w:r>
      <w:r w:rsidR="007046FB" w:rsidRPr="00793C10">
        <w:rPr>
          <w:b/>
          <w:bCs/>
          <w:szCs w:val="22"/>
        </w:rPr>
        <w:t>)</w:t>
      </w:r>
    </w:p>
    <w:p w14:paraId="565452EB" w14:textId="77777777" w:rsidR="007046FB" w:rsidRPr="00793C10" w:rsidRDefault="007046FB" w:rsidP="00373675">
      <w:pPr>
        <w:spacing w:line="240" w:lineRule="auto"/>
      </w:pPr>
    </w:p>
    <w:p w14:paraId="565452EC" w14:textId="77777777" w:rsidR="007046FB" w:rsidRPr="00793C10" w:rsidRDefault="007046FB" w:rsidP="00373675">
      <w:pPr>
        <w:spacing w:line="240" w:lineRule="auto"/>
        <w:rPr>
          <w:szCs w:val="22"/>
        </w:rPr>
      </w:pPr>
    </w:p>
    <w:p w14:paraId="565452ED"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r>
      <w:r w:rsidR="007458CD" w:rsidRPr="00793C10">
        <w:rPr>
          <w:b/>
        </w:rPr>
        <w:t>NÁZEV LÉČIVÉHO PŘÍPRAVKU</w:t>
      </w:r>
    </w:p>
    <w:p w14:paraId="565452EE" w14:textId="77777777" w:rsidR="007046FB" w:rsidRPr="00793C10" w:rsidRDefault="007046FB" w:rsidP="00373675">
      <w:pPr>
        <w:keepNext/>
        <w:spacing w:line="240" w:lineRule="auto"/>
        <w:rPr>
          <w:szCs w:val="22"/>
        </w:rPr>
      </w:pPr>
    </w:p>
    <w:p w14:paraId="565452EF" w14:textId="77777777" w:rsidR="007046FB" w:rsidRPr="00793C10" w:rsidRDefault="007046FB" w:rsidP="00373675">
      <w:pPr>
        <w:spacing w:line="240" w:lineRule="auto"/>
        <w:rPr>
          <w:szCs w:val="22"/>
        </w:rPr>
      </w:pPr>
      <w:r w:rsidRPr="00793C10">
        <w:rPr>
          <w:szCs w:val="22"/>
        </w:rPr>
        <w:t>Entresto</w:t>
      </w:r>
      <w:r w:rsidR="007458CD" w:rsidRPr="00793C10">
        <w:rPr>
          <w:szCs w:val="22"/>
        </w:rPr>
        <w:t xml:space="preserve"> </w:t>
      </w:r>
      <w:r w:rsidR="00FA33C4" w:rsidRPr="00793C10">
        <w:rPr>
          <w:szCs w:val="22"/>
        </w:rPr>
        <w:t>49 mg/51 mg</w:t>
      </w:r>
      <w:r w:rsidR="007458CD" w:rsidRPr="00793C10">
        <w:rPr>
          <w:szCs w:val="22"/>
        </w:rPr>
        <w:t xml:space="preserve"> potahované tablety</w:t>
      </w:r>
    </w:p>
    <w:p w14:paraId="565452F0" w14:textId="6B988C78" w:rsidR="007046FB" w:rsidRPr="00793C10" w:rsidRDefault="00BC64C6" w:rsidP="00373675">
      <w:pPr>
        <w:spacing w:line="240" w:lineRule="auto"/>
        <w:rPr>
          <w:szCs w:val="22"/>
        </w:rPr>
      </w:pPr>
      <w:r w:rsidRPr="00793C10">
        <w:rPr>
          <w:szCs w:val="22"/>
        </w:rPr>
        <w:t>sakubitril</w:t>
      </w:r>
      <w:r w:rsidR="007046FB" w:rsidRPr="00793C10">
        <w:rPr>
          <w:szCs w:val="22"/>
        </w:rPr>
        <w:t>/</w:t>
      </w:r>
      <w:r w:rsidRPr="00793C10">
        <w:rPr>
          <w:szCs w:val="22"/>
        </w:rPr>
        <w:t>valsartan</w:t>
      </w:r>
    </w:p>
    <w:p w14:paraId="565452F1" w14:textId="77777777" w:rsidR="007046FB" w:rsidRPr="00793C10" w:rsidRDefault="007046FB" w:rsidP="00373675">
      <w:pPr>
        <w:spacing w:line="240" w:lineRule="auto"/>
        <w:rPr>
          <w:szCs w:val="22"/>
        </w:rPr>
      </w:pPr>
    </w:p>
    <w:p w14:paraId="565452F2" w14:textId="77777777" w:rsidR="007046FB" w:rsidRPr="00793C10" w:rsidRDefault="007046FB" w:rsidP="00373675">
      <w:pPr>
        <w:spacing w:line="240" w:lineRule="auto"/>
        <w:rPr>
          <w:szCs w:val="22"/>
        </w:rPr>
      </w:pPr>
    </w:p>
    <w:p w14:paraId="565452F3"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007458CD" w:rsidRPr="00793C10">
        <w:rPr>
          <w:b/>
        </w:rPr>
        <w:t>OBSAH LÉČIVÉ LÁTKY/LÉČIVÝCH LÁTEK</w:t>
      </w:r>
    </w:p>
    <w:p w14:paraId="565452F4" w14:textId="77777777" w:rsidR="007046FB" w:rsidRPr="00793C10" w:rsidRDefault="007046FB" w:rsidP="00373675">
      <w:pPr>
        <w:keepNext/>
        <w:spacing w:line="240" w:lineRule="auto"/>
        <w:rPr>
          <w:szCs w:val="22"/>
        </w:rPr>
      </w:pPr>
    </w:p>
    <w:p w14:paraId="565452F5" w14:textId="23535FEA" w:rsidR="007046FB" w:rsidRPr="00793C10" w:rsidRDefault="007458CD" w:rsidP="00373675">
      <w:pPr>
        <w:spacing w:line="240" w:lineRule="auto"/>
        <w:rPr>
          <w:szCs w:val="22"/>
        </w:rPr>
      </w:pPr>
      <w:r w:rsidRPr="00793C10">
        <w:rPr>
          <w:szCs w:val="22"/>
        </w:rPr>
        <w:t xml:space="preserve">Jedna </w:t>
      </w:r>
      <w:r w:rsidR="00FA33C4" w:rsidRPr="00793C10">
        <w:rPr>
          <w:szCs w:val="22"/>
        </w:rPr>
        <w:t xml:space="preserve">49 mg/51 mg </w:t>
      </w:r>
      <w:r w:rsidRPr="00793C10">
        <w:rPr>
          <w:szCs w:val="22"/>
        </w:rPr>
        <w:t xml:space="preserve">tableta obsahuje </w:t>
      </w:r>
      <w:r w:rsidR="007E2B27" w:rsidRPr="00793C10">
        <w:rPr>
          <w:szCs w:val="22"/>
        </w:rPr>
        <w:t xml:space="preserve">48,6 mg </w:t>
      </w:r>
      <w:r w:rsidR="00BC64C6" w:rsidRPr="00793C10">
        <w:rPr>
          <w:szCs w:val="22"/>
        </w:rPr>
        <w:t>sakubitril</w:t>
      </w:r>
      <w:r w:rsidR="007E2B27" w:rsidRPr="00793C10">
        <w:rPr>
          <w:szCs w:val="22"/>
        </w:rPr>
        <w:t>u</w:t>
      </w:r>
      <w:r w:rsidR="00BC64C6" w:rsidRPr="00793C10">
        <w:rPr>
          <w:szCs w:val="22"/>
        </w:rPr>
        <w:t xml:space="preserve"> </w:t>
      </w:r>
      <w:r w:rsidRPr="00793C10">
        <w:rPr>
          <w:szCs w:val="22"/>
        </w:rPr>
        <w:t xml:space="preserve">a </w:t>
      </w:r>
      <w:r w:rsidR="007E2B27" w:rsidRPr="00793C10">
        <w:rPr>
          <w:szCs w:val="22"/>
        </w:rPr>
        <w:t xml:space="preserve">51,4 mg </w:t>
      </w:r>
      <w:r w:rsidR="00BC64C6" w:rsidRPr="00793C10">
        <w:rPr>
          <w:szCs w:val="22"/>
        </w:rPr>
        <w:t>valsartan</w:t>
      </w:r>
      <w:r w:rsidR="007E2B27" w:rsidRPr="00793C10">
        <w:rPr>
          <w:szCs w:val="22"/>
        </w:rPr>
        <w:t>u</w:t>
      </w:r>
      <w:r w:rsidR="00BC64C6" w:rsidRPr="00793C10">
        <w:rPr>
          <w:szCs w:val="22"/>
        </w:rPr>
        <w:t xml:space="preserve"> </w:t>
      </w:r>
      <w:r w:rsidR="00FA33C4" w:rsidRPr="00793C10">
        <w:rPr>
          <w:szCs w:val="22"/>
        </w:rPr>
        <w:t>(</w:t>
      </w:r>
      <w:r w:rsidR="00284506" w:rsidRPr="00793C10">
        <w:rPr>
          <w:rFonts w:eastAsia="SimSun"/>
          <w:szCs w:val="22"/>
        </w:rPr>
        <w:t xml:space="preserve">jako </w:t>
      </w:r>
      <w:r w:rsidR="00705241" w:rsidRPr="00793C10">
        <w:rPr>
          <w:rFonts w:eastAsia="SimSun"/>
          <w:szCs w:val="22"/>
        </w:rPr>
        <w:t>sodnou sůl komplexu sakubitrilu a valsartanu</w:t>
      </w:r>
      <w:r w:rsidR="00FA33C4" w:rsidRPr="00793C10">
        <w:rPr>
          <w:szCs w:val="22"/>
        </w:rPr>
        <w:t>)</w:t>
      </w:r>
      <w:r w:rsidR="007046FB" w:rsidRPr="00793C10">
        <w:rPr>
          <w:szCs w:val="22"/>
        </w:rPr>
        <w:t>.</w:t>
      </w:r>
    </w:p>
    <w:p w14:paraId="565452F6" w14:textId="77777777" w:rsidR="007046FB" w:rsidRPr="00793C10" w:rsidRDefault="007046FB" w:rsidP="00373675">
      <w:pPr>
        <w:spacing w:line="240" w:lineRule="auto"/>
        <w:rPr>
          <w:szCs w:val="22"/>
        </w:rPr>
      </w:pPr>
    </w:p>
    <w:p w14:paraId="565452F7" w14:textId="77777777" w:rsidR="007046FB" w:rsidRPr="00793C10" w:rsidRDefault="007046FB" w:rsidP="00373675">
      <w:pPr>
        <w:spacing w:line="240" w:lineRule="auto"/>
        <w:rPr>
          <w:szCs w:val="22"/>
        </w:rPr>
      </w:pPr>
    </w:p>
    <w:p w14:paraId="565452F8"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007458CD" w:rsidRPr="00793C10">
        <w:rPr>
          <w:b/>
        </w:rPr>
        <w:t>SEZNAM POMOCNÝCH LÁTEK</w:t>
      </w:r>
    </w:p>
    <w:p w14:paraId="565452F9" w14:textId="77777777" w:rsidR="007046FB" w:rsidRPr="00793C10" w:rsidRDefault="007046FB" w:rsidP="00373675">
      <w:pPr>
        <w:spacing w:line="240" w:lineRule="auto"/>
        <w:rPr>
          <w:szCs w:val="22"/>
        </w:rPr>
      </w:pPr>
    </w:p>
    <w:p w14:paraId="565452FA" w14:textId="77777777" w:rsidR="007046FB" w:rsidRPr="00793C10" w:rsidRDefault="007046FB" w:rsidP="00373675">
      <w:pPr>
        <w:spacing w:line="240" w:lineRule="auto"/>
      </w:pPr>
    </w:p>
    <w:p w14:paraId="565452FB"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007458CD" w:rsidRPr="00793C10">
        <w:rPr>
          <w:b/>
        </w:rPr>
        <w:t>LÉKOVÁ FORMA A OBSAH BALENÍ</w:t>
      </w:r>
    </w:p>
    <w:p w14:paraId="565452FC" w14:textId="77777777" w:rsidR="007046FB" w:rsidRPr="00793C10" w:rsidRDefault="007046FB" w:rsidP="00373675">
      <w:pPr>
        <w:keepNext/>
        <w:tabs>
          <w:tab w:val="clear" w:pos="567"/>
        </w:tabs>
        <w:spacing w:line="240" w:lineRule="auto"/>
        <w:rPr>
          <w:szCs w:val="22"/>
        </w:rPr>
      </w:pPr>
    </w:p>
    <w:p w14:paraId="565452FD" w14:textId="77777777" w:rsidR="007046FB" w:rsidRPr="00793C10" w:rsidRDefault="007458CD" w:rsidP="00373675">
      <w:pPr>
        <w:tabs>
          <w:tab w:val="clear" w:pos="567"/>
        </w:tabs>
        <w:spacing w:line="240" w:lineRule="auto"/>
        <w:rPr>
          <w:szCs w:val="22"/>
        </w:rPr>
      </w:pPr>
      <w:r w:rsidRPr="00793C10">
        <w:rPr>
          <w:szCs w:val="22"/>
          <w:shd w:val="pct15" w:color="auto" w:fill="auto"/>
        </w:rPr>
        <w:t>Potahovan</w:t>
      </w:r>
      <w:r w:rsidR="00222C0A" w:rsidRPr="00793C10">
        <w:rPr>
          <w:szCs w:val="22"/>
          <w:shd w:val="pct15" w:color="auto" w:fill="auto"/>
        </w:rPr>
        <w:t>á</w:t>
      </w:r>
      <w:r w:rsidRPr="00793C10">
        <w:rPr>
          <w:szCs w:val="22"/>
          <w:shd w:val="pct15" w:color="auto" w:fill="auto"/>
        </w:rPr>
        <w:t xml:space="preserve"> tablet</w:t>
      </w:r>
      <w:r w:rsidR="00222C0A" w:rsidRPr="00793C10">
        <w:rPr>
          <w:szCs w:val="22"/>
          <w:shd w:val="pct15" w:color="auto" w:fill="auto"/>
        </w:rPr>
        <w:t>a</w:t>
      </w:r>
    </w:p>
    <w:p w14:paraId="565452FE" w14:textId="77777777" w:rsidR="007046FB" w:rsidRPr="00793C10" w:rsidRDefault="007046FB" w:rsidP="00373675">
      <w:pPr>
        <w:spacing w:line="240" w:lineRule="auto"/>
        <w:rPr>
          <w:szCs w:val="22"/>
        </w:rPr>
      </w:pPr>
    </w:p>
    <w:p w14:paraId="565452FF" w14:textId="577F9665" w:rsidR="00494B2E" w:rsidRPr="00793C10" w:rsidRDefault="00494B2E" w:rsidP="00373675">
      <w:pPr>
        <w:spacing w:line="240" w:lineRule="auto"/>
        <w:rPr>
          <w:szCs w:val="22"/>
        </w:rPr>
      </w:pPr>
      <w:r w:rsidRPr="00793C10">
        <w:rPr>
          <w:szCs w:val="22"/>
        </w:rPr>
        <w:t>28</w:t>
      </w:r>
      <w:r w:rsidR="00CD408B" w:rsidRPr="00793C10">
        <w:rPr>
          <w:szCs w:val="22"/>
        </w:rPr>
        <w:t> </w:t>
      </w:r>
      <w:r w:rsidRPr="00793C10">
        <w:rPr>
          <w:szCs w:val="22"/>
        </w:rPr>
        <w:t xml:space="preserve">potahovaných tablet. Součást </w:t>
      </w:r>
      <w:r w:rsidR="00D9640F" w:rsidRPr="00793C10">
        <w:rPr>
          <w:szCs w:val="22"/>
        </w:rPr>
        <w:t>v</w:t>
      </w:r>
      <w:r w:rsidR="00D9640F" w:rsidRPr="00793C10">
        <w:t>ícečetného balení</w:t>
      </w:r>
      <w:r w:rsidRPr="00793C10">
        <w:rPr>
          <w:szCs w:val="22"/>
        </w:rPr>
        <w:t>. Neprodává se samostatně.</w:t>
      </w:r>
    </w:p>
    <w:p w14:paraId="56545300" w14:textId="6A176B27" w:rsidR="007127C4" w:rsidRPr="00793C10" w:rsidRDefault="007127C4" w:rsidP="00373675">
      <w:pPr>
        <w:tabs>
          <w:tab w:val="clear" w:pos="567"/>
        </w:tabs>
        <w:spacing w:line="240" w:lineRule="auto"/>
        <w:rPr>
          <w:szCs w:val="22"/>
          <w:shd w:val="pct15" w:color="auto" w:fill="auto"/>
        </w:rPr>
      </w:pPr>
      <w:r w:rsidRPr="00793C10">
        <w:rPr>
          <w:szCs w:val="22"/>
          <w:shd w:val="pct15" w:color="auto" w:fill="auto"/>
        </w:rPr>
        <w:t>56 </w:t>
      </w:r>
      <w:r w:rsidR="00494B2E" w:rsidRPr="00793C10">
        <w:rPr>
          <w:szCs w:val="22"/>
          <w:shd w:val="pct15" w:color="auto" w:fill="auto"/>
        </w:rPr>
        <w:t>potahovaných</w:t>
      </w:r>
      <w:r w:rsidRPr="00793C10">
        <w:rPr>
          <w:szCs w:val="22"/>
          <w:shd w:val="pct15" w:color="auto" w:fill="auto"/>
        </w:rPr>
        <w:t xml:space="preserve"> tablet. </w:t>
      </w:r>
      <w:r w:rsidR="00494B2E" w:rsidRPr="00793C10">
        <w:rPr>
          <w:szCs w:val="22"/>
          <w:shd w:val="pct15" w:color="auto" w:fill="auto"/>
        </w:rPr>
        <w:t>Součást</w:t>
      </w:r>
      <w:r w:rsidRPr="00793C10">
        <w:rPr>
          <w:szCs w:val="22"/>
          <w:shd w:val="pct15" w:color="auto" w:fill="auto"/>
        </w:rPr>
        <w:t xml:space="preserve"> </w:t>
      </w:r>
      <w:r w:rsidR="004B2A72" w:rsidRPr="00793C10">
        <w:rPr>
          <w:szCs w:val="22"/>
          <w:shd w:val="pct15" w:color="auto" w:fill="auto"/>
        </w:rPr>
        <w:t>vícečetného balení</w:t>
      </w:r>
      <w:r w:rsidRPr="00793C10">
        <w:rPr>
          <w:szCs w:val="22"/>
          <w:shd w:val="pct15" w:color="auto" w:fill="auto"/>
        </w:rPr>
        <w:t xml:space="preserve">. </w:t>
      </w:r>
      <w:r w:rsidR="00494B2E" w:rsidRPr="00793C10">
        <w:rPr>
          <w:szCs w:val="22"/>
          <w:shd w:val="pct15" w:color="auto" w:fill="auto"/>
        </w:rPr>
        <w:t>Neprodává se samostatně</w:t>
      </w:r>
      <w:r w:rsidRPr="00793C10">
        <w:rPr>
          <w:szCs w:val="22"/>
          <w:shd w:val="pct15" w:color="auto" w:fill="auto"/>
        </w:rPr>
        <w:t>.</w:t>
      </w:r>
    </w:p>
    <w:p w14:paraId="56545301" w14:textId="77777777" w:rsidR="007046FB" w:rsidRPr="00793C10" w:rsidRDefault="007046FB" w:rsidP="00373675">
      <w:pPr>
        <w:spacing w:line="240" w:lineRule="auto"/>
        <w:rPr>
          <w:szCs w:val="22"/>
        </w:rPr>
      </w:pPr>
    </w:p>
    <w:p w14:paraId="56545302" w14:textId="77777777" w:rsidR="007046FB" w:rsidRPr="00793C10" w:rsidRDefault="007046FB" w:rsidP="00373675">
      <w:pPr>
        <w:spacing w:line="240" w:lineRule="auto"/>
        <w:rPr>
          <w:szCs w:val="22"/>
        </w:rPr>
      </w:pPr>
    </w:p>
    <w:p w14:paraId="56545303"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007458CD" w:rsidRPr="00793C10">
        <w:rPr>
          <w:b/>
        </w:rPr>
        <w:t>ZPŮSOB A CESTA/CESTY PODÁNÍ</w:t>
      </w:r>
    </w:p>
    <w:p w14:paraId="56545304" w14:textId="77777777" w:rsidR="007046FB" w:rsidRPr="00793C10" w:rsidRDefault="007046FB" w:rsidP="00373675">
      <w:pPr>
        <w:keepNext/>
        <w:spacing w:line="240" w:lineRule="auto"/>
        <w:rPr>
          <w:szCs w:val="22"/>
        </w:rPr>
      </w:pPr>
    </w:p>
    <w:p w14:paraId="56545305" w14:textId="77777777" w:rsidR="007046FB" w:rsidRPr="00793C10" w:rsidRDefault="007458CD" w:rsidP="00373675">
      <w:pPr>
        <w:spacing w:line="240" w:lineRule="auto"/>
      </w:pPr>
      <w:r w:rsidRPr="00793C10">
        <w:t>Před použitím si přečtěte příbalovou informaci.</w:t>
      </w:r>
    </w:p>
    <w:p w14:paraId="56545306" w14:textId="77777777" w:rsidR="007046FB" w:rsidRPr="00793C10" w:rsidRDefault="007458CD" w:rsidP="00373675">
      <w:pPr>
        <w:spacing w:line="240" w:lineRule="auto"/>
        <w:rPr>
          <w:szCs w:val="22"/>
        </w:rPr>
      </w:pPr>
      <w:r w:rsidRPr="00793C10">
        <w:rPr>
          <w:szCs w:val="22"/>
        </w:rPr>
        <w:t>Perorální podání</w:t>
      </w:r>
    </w:p>
    <w:p w14:paraId="56545307" w14:textId="77777777" w:rsidR="007046FB" w:rsidRPr="00793C10" w:rsidRDefault="007046FB" w:rsidP="00373675">
      <w:pPr>
        <w:spacing w:line="240" w:lineRule="auto"/>
        <w:rPr>
          <w:szCs w:val="22"/>
        </w:rPr>
      </w:pPr>
    </w:p>
    <w:p w14:paraId="56545308" w14:textId="77777777" w:rsidR="007046FB" w:rsidRPr="00793C10" w:rsidRDefault="007046FB" w:rsidP="00373675">
      <w:pPr>
        <w:spacing w:line="240" w:lineRule="auto"/>
        <w:rPr>
          <w:szCs w:val="22"/>
        </w:rPr>
      </w:pPr>
    </w:p>
    <w:p w14:paraId="56545309"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007458CD" w:rsidRPr="00793C10">
        <w:rPr>
          <w:b/>
        </w:rPr>
        <w:t>ZVLÁŠTNÍ UPOZORNĚNÍ, ŽE LÉČIVÝ PŘÍPRAVEK MUSÍ BÝT UCHOVÁVÁN MIMO DOHLED A DOSAH DĚTÍ</w:t>
      </w:r>
    </w:p>
    <w:p w14:paraId="5654530A" w14:textId="77777777" w:rsidR="007046FB" w:rsidRPr="00793C10" w:rsidRDefault="007046FB" w:rsidP="00373675">
      <w:pPr>
        <w:keepNext/>
        <w:spacing w:line="240" w:lineRule="auto"/>
        <w:rPr>
          <w:szCs w:val="22"/>
        </w:rPr>
      </w:pPr>
    </w:p>
    <w:p w14:paraId="5654530B" w14:textId="77777777" w:rsidR="007046FB" w:rsidRPr="00793C10" w:rsidRDefault="007458CD" w:rsidP="00373675">
      <w:pPr>
        <w:spacing w:line="240" w:lineRule="auto"/>
        <w:rPr>
          <w:szCs w:val="22"/>
        </w:rPr>
      </w:pPr>
      <w:r w:rsidRPr="00793C10">
        <w:t>Uchovávejte mimo dohled a dosah dětí.</w:t>
      </w:r>
    </w:p>
    <w:p w14:paraId="5654530C" w14:textId="77777777" w:rsidR="007046FB" w:rsidRPr="00793C10" w:rsidRDefault="007046FB" w:rsidP="00373675">
      <w:pPr>
        <w:spacing w:line="240" w:lineRule="auto"/>
        <w:rPr>
          <w:szCs w:val="22"/>
        </w:rPr>
      </w:pPr>
    </w:p>
    <w:p w14:paraId="5654530D" w14:textId="77777777" w:rsidR="007046FB" w:rsidRPr="00793C10" w:rsidRDefault="007046FB" w:rsidP="00373675">
      <w:pPr>
        <w:spacing w:line="240" w:lineRule="auto"/>
        <w:rPr>
          <w:szCs w:val="22"/>
        </w:rPr>
      </w:pPr>
    </w:p>
    <w:p w14:paraId="5654530E"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007458CD" w:rsidRPr="00793C10">
        <w:rPr>
          <w:b/>
        </w:rPr>
        <w:t>DALŠÍ ZVLÁŠTNÍ UPOZORNĚNÍ, POKUD JE POTŘEBNÉ</w:t>
      </w:r>
    </w:p>
    <w:p w14:paraId="5654530F" w14:textId="77777777" w:rsidR="007046FB" w:rsidRPr="00793C10" w:rsidRDefault="007046FB" w:rsidP="00373675">
      <w:pPr>
        <w:tabs>
          <w:tab w:val="left" w:pos="749"/>
        </w:tabs>
        <w:spacing w:line="240" w:lineRule="auto"/>
      </w:pPr>
    </w:p>
    <w:p w14:paraId="56545310" w14:textId="77777777" w:rsidR="007046FB" w:rsidRPr="00793C10" w:rsidRDefault="007046FB" w:rsidP="00373675">
      <w:pPr>
        <w:tabs>
          <w:tab w:val="left" w:pos="749"/>
        </w:tabs>
        <w:spacing w:line="240" w:lineRule="auto"/>
      </w:pPr>
    </w:p>
    <w:p w14:paraId="56545311"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r>
      <w:r w:rsidR="007458CD" w:rsidRPr="00793C10">
        <w:rPr>
          <w:b/>
        </w:rPr>
        <w:t>POUŽITELNOST</w:t>
      </w:r>
    </w:p>
    <w:p w14:paraId="56545312" w14:textId="77777777" w:rsidR="007046FB" w:rsidRPr="00793C10" w:rsidRDefault="007046FB" w:rsidP="00373675">
      <w:pPr>
        <w:keepNext/>
        <w:spacing w:line="240" w:lineRule="auto"/>
      </w:pPr>
    </w:p>
    <w:p w14:paraId="56545313" w14:textId="77777777" w:rsidR="007046FB" w:rsidRPr="00793C10" w:rsidRDefault="007046FB" w:rsidP="00373675">
      <w:pPr>
        <w:spacing w:line="240" w:lineRule="auto"/>
        <w:rPr>
          <w:szCs w:val="22"/>
        </w:rPr>
      </w:pPr>
      <w:r w:rsidRPr="00793C10">
        <w:rPr>
          <w:szCs w:val="22"/>
        </w:rPr>
        <w:t>EXP</w:t>
      </w:r>
    </w:p>
    <w:p w14:paraId="56545314" w14:textId="77777777" w:rsidR="007046FB" w:rsidRPr="00793C10" w:rsidRDefault="007046FB" w:rsidP="00373675">
      <w:pPr>
        <w:spacing w:line="240" w:lineRule="auto"/>
        <w:rPr>
          <w:szCs w:val="22"/>
        </w:rPr>
      </w:pPr>
    </w:p>
    <w:p w14:paraId="56545315" w14:textId="77777777" w:rsidR="007046FB" w:rsidRPr="00793C10" w:rsidRDefault="007046FB" w:rsidP="00373675">
      <w:pPr>
        <w:spacing w:line="240" w:lineRule="auto"/>
        <w:rPr>
          <w:szCs w:val="22"/>
        </w:rPr>
      </w:pPr>
    </w:p>
    <w:p w14:paraId="56545316"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9.</w:t>
      </w:r>
      <w:r w:rsidRPr="00793C10">
        <w:rPr>
          <w:b/>
          <w:szCs w:val="22"/>
        </w:rPr>
        <w:tab/>
      </w:r>
      <w:r w:rsidR="007458CD" w:rsidRPr="00793C10">
        <w:rPr>
          <w:b/>
        </w:rPr>
        <w:t>ZVLÁŠTNÍ PODMÍNKY PRO UCHOVÁVÁNÍ</w:t>
      </w:r>
    </w:p>
    <w:p w14:paraId="56545317" w14:textId="77777777" w:rsidR="007046FB" w:rsidRPr="00793C10" w:rsidRDefault="007046FB" w:rsidP="00373675">
      <w:pPr>
        <w:keepNext/>
        <w:spacing w:line="240" w:lineRule="auto"/>
        <w:rPr>
          <w:szCs w:val="22"/>
        </w:rPr>
      </w:pPr>
    </w:p>
    <w:p w14:paraId="56545318" w14:textId="77777777" w:rsidR="007046FB" w:rsidRPr="00793C10" w:rsidRDefault="009E64B2" w:rsidP="00373675">
      <w:pPr>
        <w:spacing w:line="240" w:lineRule="auto"/>
      </w:pPr>
      <w:r w:rsidRPr="00793C10">
        <w:t>Uchovávejte v původním obalu, aby byl přípravek chráněn před vlhkostí</w:t>
      </w:r>
      <w:r w:rsidR="007046FB" w:rsidRPr="00793C10">
        <w:t>.</w:t>
      </w:r>
    </w:p>
    <w:p w14:paraId="56545319" w14:textId="77777777" w:rsidR="007046FB" w:rsidRPr="00793C10" w:rsidRDefault="007046FB" w:rsidP="00373675">
      <w:pPr>
        <w:spacing w:line="240" w:lineRule="auto"/>
      </w:pPr>
    </w:p>
    <w:p w14:paraId="5654531A" w14:textId="77777777" w:rsidR="007046FB" w:rsidRPr="00793C10" w:rsidRDefault="007046FB" w:rsidP="00373675">
      <w:pPr>
        <w:spacing w:line="240" w:lineRule="auto"/>
        <w:ind w:left="567" w:hanging="567"/>
        <w:rPr>
          <w:szCs w:val="22"/>
        </w:rPr>
      </w:pPr>
    </w:p>
    <w:p w14:paraId="5654531B" w14:textId="77777777" w:rsidR="007046FB" w:rsidRPr="00793C10" w:rsidRDefault="007046FB"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lastRenderedPageBreak/>
        <w:t>10.</w:t>
      </w:r>
      <w:r w:rsidRPr="00793C10">
        <w:rPr>
          <w:b/>
          <w:szCs w:val="22"/>
        </w:rPr>
        <w:tab/>
      </w:r>
      <w:r w:rsidR="009E64B2" w:rsidRPr="00793C10">
        <w:rPr>
          <w:b/>
        </w:rPr>
        <w:t>ZVLÁŠTNÍ OPATŘENÍ PRO LIKVIDACI NEPOUŽITÝCH LÉČIVÝCH PŘÍPRAVKŮ NEBO ODPADU Z NICH, POKUD JE TO VHODNÉ</w:t>
      </w:r>
    </w:p>
    <w:p w14:paraId="5654531C" w14:textId="77777777" w:rsidR="007046FB" w:rsidRPr="00793C10" w:rsidRDefault="007046FB" w:rsidP="00373675">
      <w:pPr>
        <w:keepNext/>
        <w:keepLines/>
        <w:spacing w:line="240" w:lineRule="auto"/>
        <w:rPr>
          <w:szCs w:val="22"/>
        </w:rPr>
      </w:pPr>
    </w:p>
    <w:p w14:paraId="5654531D" w14:textId="77777777" w:rsidR="007046FB" w:rsidRPr="00793C10" w:rsidRDefault="007046FB" w:rsidP="00373675">
      <w:pPr>
        <w:spacing w:line="240" w:lineRule="auto"/>
        <w:rPr>
          <w:szCs w:val="22"/>
        </w:rPr>
      </w:pPr>
    </w:p>
    <w:p w14:paraId="5654531E"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009E64B2" w:rsidRPr="00793C10">
        <w:rPr>
          <w:b/>
        </w:rPr>
        <w:t>NÁZEV A ADRESA DRŽITELE ROZHODNUTÍ O REGISTRACI</w:t>
      </w:r>
    </w:p>
    <w:p w14:paraId="5654531F" w14:textId="77777777" w:rsidR="007046FB" w:rsidRPr="00793C10" w:rsidRDefault="007046FB" w:rsidP="00373675">
      <w:pPr>
        <w:keepNext/>
        <w:spacing w:line="240" w:lineRule="auto"/>
        <w:rPr>
          <w:szCs w:val="22"/>
        </w:rPr>
      </w:pPr>
    </w:p>
    <w:p w14:paraId="56545320" w14:textId="77777777" w:rsidR="007046FB" w:rsidRPr="00793C10" w:rsidRDefault="007046FB" w:rsidP="00373675">
      <w:pPr>
        <w:keepNext/>
        <w:spacing w:line="240" w:lineRule="auto"/>
        <w:rPr>
          <w:szCs w:val="22"/>
        </w:rPr>
      </w:pPr>
      <w:r w:rsidRPr="00793C10">
        <w:rPr>
          <w:szCs w:val="22"/>
        </w:rPr>
        <w:t>Novartis Europharm Limited</w:t>
      </w:r>
    </w:p>
    <w:p w14:paraId="56545321" w14:textId="77777777" w:rsidR="0002457E" w:rsidRPr="00793C10" w:rsidRDefault="0002457E" w:rsidP="00373675">
      <w:pPr>
        <w:keepNext/>
        <w:spacing w:line="240" w:lineRule="auto"/>
        <w:rPr>
          <w:color w:val="000000"/>
        </w:rPr>
      </w:pPr>
      <w:r w:rsidRPr="00793C10">
        <w:rPr>
          <w:color w:val="000000"/>
        </w:rPr>
        <w:t>Vista Building</w:t>
      </w:r>
    </w:p>
    <w:p w14:paraId="56545322" w14:textId="77777777" w:rsidR="0002457E" w:rsidRPr="00793C10" w:rsidRDefault="0002457E" w:rsidP="00373675">
      <w:pPr>
        <w:keepNext/>
        <w:spacing w:line="240" w:lineRule="auto"/>
        <w:rPr>
          <w:color w:val="000000"/>
        </w:rPr>
      </w:pPr>
      <w:r w:rsidRPr="00793C10">
        <w:rPr>
          <w:color w:val="000000"/>
        </w:rPr>
        <w:t>Elm Park, Merrion Road</w:t>
      </w:r>
    </w:p>
    <w:p w14:paraId="56545323" w14:textId="77777777" w:rsidR="0002457E" w:rsidRPr="00793C10" w:rsidRDefault="0002457E" w:rsidP="00373675">
      <w:pPr>
        <w:keepNext/>
        <w:spacing w:line="240" w:lineRule="auto"/>
        <w:rPr>
          <w:color w:val="000000"/>
        </w:rPr>
      </w:pPr>
      <w:r w:rsidRPr="00793C10">
        <w:rPr>
          <w:color w:val="000000"/>
        </w:rPr>
        <w:t>Dublin 4</w:t>
      </w:r>
    </w:p>
    <w:p w14:paraId="56545324" w14:textId="77777777" w:rsidR="0002457E" w:rsidRPr="00793C10" w:rsidRDefault="0002457E" w:rsidP="00373675">
      <w:pPr>
        <w:spacing w:line="240" w:lineRule="auto"/>
        <w:rPr>
          <w:color w:val="000000"/>
        </w:rPr>
      </w:pPr>
      <w:r w:rsidRPr="00793C10">
        <w:rPr>
          <w:color w:val="000000"/>
        </w:rPr>
        <w:t>Irsko</w:t>
      </w:r>
    </w:p>
    <w:p w14:paraId="56545325" w14:textId="77777777" w:rsidR="007046FB" w:rsidRPr="00793C10" w:rsidRDefault="007046FB" w:rsidP="00373675">
      <w:pPr>
        <w:spacing w:line="240" w:lineRule="auto"/>
        <w:rPr>
          <w:szCs w:val="22"/>
        </w:rPr>
      </w:pPr>
    </w:p>
    <w:p w14:paraId="56545326" w14:textId="77777777" w:rsidR="007046FB" w:rsidRPr="00793C10" w:rsidRDefault="007046FB" w:rsidP="00373675">
      <w:pPr>
        <w:spacing w:line="240" w:lineRule="auto"/>
        <w:rPr>
          <w:szCs w:val="22"/>
        </w:rPr>
      </w:pPr>
    </w:p>
    <w:p w14:paraId="56545327"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009E64B2" w:rsidRPr="00793C10">
        <w:rPr>
          <w:b/>
        </w:rPr>
        <w:t>REGISTRAČNÍ ČÍSLO/ČÍSLA</w:t>
      </w:r>
    </w:p>
    <w:p w14:paraId="56545328" w14:textId="77777777" w:rsidR="007046FB" w:rsidRPr="00793C10" w:rsidRDefault="007046FB"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7046FB" w:rsidRPr="00793C10" w14:paraId="5654532B" w14:textId="77777777" w:rsidTr="00DC3F7F">
        <w:tc>
          <w:tcPr>
            <w:tcW w:w="2518" w:type="dxa"/>
            <w:shd w:val="clear" w:color="auto" w:fill="auto"/>
          </w:tcPr>
          <w:p w14:paraId="56545329" w14:textId="77777777" w:rsidR="007046FB" w:rsidRPr="00793C10" w:rsidRDefault="00320E10" w:rsidP="00373675">
            <w:pPr>
              <w:tabs>
                <w:tab w:val="clear" w:pos="567"/>
              </w:tabs>
              <w:spacing w:line="240" w:lineRule="auto"/>
              <w:rPr>
                <w:szCs w:val="22"/>
                <w:shd w:val="pct10" w:color="auto" w:fill="auto"/>
              </w:rPr>
            </w:pPr>
            <w:r w:rsidRPr="00793C10">
              <w:rPr>
                <w:color w:val="000000"/>
                <w:szCs w:val="22"/>
              </w:rPr>
              <w:t>EU/1/15/1058/004</w:t>
            </w:r>
          </w:p>
        </w:tc>
        <w:tc>
          <w:tcPr>
            <w:tcW w:w="6804" w:type="dxa"/>
            <w:shd w:val="clear" w:color="auto" w:fill="auto"/>
          </w:tcPr>
          <w:p w14:paraId="5654532A" w14:textId="29E171EC" w:rsidR="007046FB" w:rsidRPr="00793C10" w:rsidRDefault="009E64B2" w:rsidP="00373675">
            <w:pPr>
              <w:spacing w:line="240" w:lineRule="auto"/>
              <w:rPr>
                <w:szCs w:val="22"/>
                <w:shd w:val="pct15" w:color="auto" w:fill="auto"/>
              </w:rPr>
            </w:pPr>
            <w:r w:rsidRPr="00793C10">
              <w:rPr>
                <w:szCs w:val="22"/>
                <w:shd w:val="pct15" w:color="auto" w:fill="auto"/>
              </w:rPr>
              <w:t>168 potahovaných tablet</w:t>
            </w:r>
            <w:r w:rsidR="00FE694D" w:rsidRPr="00793C10">
              <w:rPr>
                <w:szCs w:val="22"/>
                <w:shd w:val="pct15" w:color="auto" w:fill="auto"/>
              </w:rPr>
              <w:t xml:space="preserve"> (3 balení po 56)</w:t>
            </w:r>
          </w:p>
        </w:tc>
      </w:tr>
      <w:tr w:rsidR="007A6EB3" w:rsidRPr="00793C10" w14:paraId="5654532E" w14:textId="77777777" w:rsidTr="007A6EB3">
        <w:tc>
          <w:tcPr>
            <w:tcW w:w="2518" w:type="dxa"/>
            <w:shd w:val="clear" w:color="auto" w:fill="auto"/>
          </w:tcPr>
          <w:p w14:paraId="5654532C" w14:textId="77777777" w:rsidR="007A6EB3" w:rsidRPr="00793C10" w:rsidRDefault="007A6EB3" w:rsidP="00373675">
            <w:pPr>
              <w:spacing w:line="240" w:lineRule="auto"/>
              <w:rPr>
                <w:color w:val="000000"/>
                <w:szCs w:val="22"/>
              </w:rPr>
            </w:pPr>
            <w:r w:rsidRPr="00793C10">
              <w:rPr>
                <w:szCs w:val="22"/>
                <w:shd w:val="pct15" w:color="auto" w:fill="auto"/>
              </w:rPr>
              <w:t>EU/1/15/1058/013</w:t>
            </w:r>
          </w:p>
        </w:tc>
        <w:tc>
          <w:tcPr>
            <w:tcW w:w="6804" w:type="dxa"/>
            <w:shd w:val="clear" w:color="auto" w:fill="auto"/>
          </w:tcPr>
          <w:p w14:paraId="5654532D" w14:textId="17416741" w:rsidR="007A6EB3" w:rsidRPr="00793C10" w:rsidRDefault="007A6EB3" w:rsidP="00373675">
            <w:pPr>
              <w:spacing w:line="240" w:lineRule="auto"/>
              <w:rPr>
                <w:szCs w:val="22"/>
                <w:shd w:val="pct15" w:color="auto" w:fill="auto"/>
              </w:rPr>
            </w:pPr>
            <w:r w:rsidRPr="00793C10">
              <w:rPr>
                <w:szCs w:val="22"/>
                <w:shd w:val="pct15" w:color="auto" w:fill="auto"/>
              </w:rPr>
              <w:t>196 potahovaných tablet</w:t>
            </w:r>
            <w:r w:rsidR="00FE694D" w:rsidRPr="00793C10">
              <w:rPr>
                <w:szCs w:val="22"/>
                <w:shd w:val="pct15" w:color="auto" w:fill="auto"/>
              </w:rPr>
              <w:t xml:space="preserve"> (7 balení po 28)</w:t>
            </w:r>
          </w:p>
        </w:tc>
      </w:tr>
    </w:tbl>
    <w:p w14:paraId="5654532F" w14:textId="77777777" w:rsidR="007046FB" w:rsidRPr="00793C10" w:rsidRDefault="007046FB" w:rsidP="00373675">
      <w:pPr>
        <w:spacing w:line="240" w:lineRule="auto"/>
        <w:rPr>
          <w:szCs w:val="22"/>
        </w:rPr>
      </w:pPr>
    </w:p>
    <w:p w14:paraId="56545330" w14:textId="77777777" w:rsidR="007A6EB3" w:rsidRPr="00793C10" w:rsidRDefault="007A6EB3" w:rsidP="00373675">
      <w:pPr>
        <w:spacing w:line="240" w:lineRule="auto"/>
        <w:rPr>
          <w:szCs w:val="22"/>
        </w:rPr>
      </w:pPr>
    </w:p>
    <w:p w14:paraId="56545331"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009E64B2" w:rsidRPr="00793C10">
        <w:rPr>
          <w:b/>
        </w:rPr>
        <w:t>ČÍSLO ŠARŽE</w:t>
      </w:r>
    </w:p>
    <w:p w14:paraId="56545332" w14:textId="77777777" w:rsidR="007046FB" w:rsidRPr="00793C10" w:rsidRDefault="007046FB" w:rsidP="00373675">
      <w:pPr>
        <w:keepNext/>
        <w:spacing w:line="240" w:lineRule="auto"/>
        <w:rPr>
          <w:szCs w:val="22"/>
        </w:rPr>
      </w:pPr>
    </w:p>
    <w:p w14:paraId="56545333" w14:textId="77777777" w:rsidR="007046FB" w:rsidRPr="00793C10" w:rsidRDefault="007046FB" w:rsidP="00373675">
      <w:pPr>
        <w:spacing w:line="240" w:lineRule="auto"/>
        <w:rPr>
          <w:szCs w:val="22"/>
        </w:rPr>
      </w:pPr>
      <w:r w:rsidRPr="00793C10">
        <w:rPr>
          <w:szCs w:val="22"/>
        </w:rPr>
        <w:t>Lot</w:t>
      </w:r>
    </w:p>
    <w:p w14:paraId="56545334" w14:textId="77777777" w:rsidR="007046FB" w:rsidRPr="00793C10" w:rsidRDefault="007046FB" w:rsidP="00373675">
      <w:pPr>
        <w:spacing w:line="240" w:lineRule="auto"/>
        <w:rPr>
          <w:szCs w:val="22"/>
        </w:rPr>
      </w:pPr>
    </w:p>
    <w:p w14:paraId="56545335" w14:textId="77777777" w:rsidR="007046FB" w:rsidRPr="00793C10" w:rsidRDefault="007046FB" w:rsidP="00373675">
      <w:pPr>
        <w:spacing w:line="240" w:lineRule="auto"/>
        <w:rPr>
          <w:szCs w:val="22"/>
        </w:rPr>
      </w:pPr>
    </w:p>
    <w:p w14:paraId="56545336"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009E64B2" w:rsidRPr="00793C10">
        <w:rPr>
          <w:b/>
        </w:rPr>
        <w:t>KLASIFIKACE PRO VÝDEJ</w:t>
      </w:r>
    </w:p>
    <w:p w14:paraId="56545337" w14:textId="77777777" w:rsidR="007046FB" w:rsidRPr="00793C10" w:rsidRDefault="007046FB" w:rsidP="00373675">
      <w:pPr>
        <w:keepNext/>
        <w:spacing w:line="240" w:lineRule="auto"/>
        <w:rPr>
          <w:szCs w:val="22"/>
        </w:rPr>
      </w:pPr>
    </w:p>
    <w:p w14:paraId="56545338" w14:textId="77777777" w:rsidR="007046FB" w:rsidRPr="00793C10" w:rsidRDefault="007046FB" w:rsidP="00373675">
      <w:pPr>
        <w:spacing w:line="240" w:lineRule="auto"/>
        <w:rPr>
          <w:szCs w:val="22"/>
        </w:rPr>
      </w:pPr>
    </w:p>
    <w:p w14:paraId="56545339" w14:textId="77777777" w:rsidR="007046FB" w:rsidRPr="00793C10" w:rsidRDefault="007046FB"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009E64B2" w:rsidRPr="00793C10">
        <w:rPr>
          <w:b/>
        </w:rPr>
        <w:t>NÁVOD K POUŽITÍ</w:t>
      </w:r>
    </w:p>
    <w:p w14:paraId="5654533A" w14:textId="77777777" w:rsidR="007046FB" w:rsidRPr="00793C10" w:rsidRDefault="007046FB" w:rsidP="00373675">
      <w:pPr>
        <w:spacing w:line="240" w:lineRule="auto"/>
        <w:rPr>
          <w:szCs w:val="22"/>
        </w:rPr>
      </w:pPr>
    </w:p>
    <w:p w14:paraId="5654533B" w14:textId="77777777" w:rsidR="007046FB" w:rsidRPr="00793C10" w:rsidRDefault="007046FB" w:rsidP="00373675">
      <w:pPr>
        <w:spacing w:line="240" w:lineRule="auto"/>
        <w:rPr>
          <w:szCs w:val="22"/>
        </w:rPr>
      </w:pPr>
    </w:p>
    <w:p w14:paraId="5654533C" w14:textId="77777777" w:rsidR="007046FB" w:rsidRPr="00793C10" w:rsidRDefault="007046FB"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009E64B2" w:rsidRPr="00793C10">
        <w:rPr>
          <w:b/>
        </w:rPr>
        <w:t>INFORMACE V BRAILLOVĚ PÍSMU</w:t>
      </w:r>
    </w:p>
    <w:p w14:paraId="5654533D" w14:textId="77777777" w:rsidR="007046FB" w:rsidRPr="00793C10" w:rsidRDefault="007046FB" w:rsidP="00373675">
      <w:pPr>
        <w:keepNext/>
        <w:spacing w:line="240" w:lineRule="auto"/>
        <w:rPr>
          <w:szCs w:val="22"/>
        </w:rPr>
      </w:pPr>
    </w:p>
    <w:p w14:paraId="5654533E" w14:textId="14918CDB" w:rsidR="007046FB" w:rsidRPr="00793C10" w:rsidRDefault="007046FB" w:rsidP="00373675">
      <w:pPr>
        <w:spacing w:line="240" w:lineRule="auto"/>
        <w:rPr>
          <w:szCs w:val="22"/>
        </w:rPr>
      </w:pPr>
      <w:r w:rsidRPr="00793C10">
        <w:rPr>
          <w:szCs w:val="22"/>
        </w:rPr>
        <w:t xml:space="preserve">Entresto </w:t>
      </w:r>
      <w:r w:rsidR="00FA33C4" w:rsidRPr="00793C10">
        <w:rPr>
          <w:szCs w:val="22"/>
        </w:rPr>
        <w:t>49 mg/51 mg</w:t>
      </w:r>
      <w:r w:rsidR="007353D3" w:rsidRPr="00793C10">
        <w:rPr>
          <w:szCs w:val="22"/>
        </w:rPr>
        <w:t xml:space="preserve"> potahované tablety</w:t>
      </w:r>
      <w:r w:rsidR="00B415F5" w:rsidRPr="00793C10">
        <w:rPr>
          <w:shd w:val="pct15" w:color="auto" w:fill="auto"/>
        </w:rPr>
        <w:t>, zkrácená forma je akceptována, je-li to z technických důvodů vyžadováno</w:t>
      </w:r>
    </w:p>
    <w:p w14:paraId="5654533F" w14:textId="77777777" w:rsidR="004F325A" w:rsidRPr="00793C10" w:rsidRDefault="004F325A" w:rsidP="00373675">
      <w:pPr>
        <w:spacing w:line="240" w:lineRule="auto"/>
        <w:rPr>
          <w:szCs w:val="22"/>
        </w:rPr>
      </w:pPr>
    </w:p>
    <w:p w14:paraId="56545340" w14:textId="77777777" w:rsidR="004F325A" w:rsidRPr="00793C10" w:rsidRDefault="004F325A" w:rsidP="00373675">
      <w:pPr>
        <w:spacing w:line="240" w:lineRule="auto"/>
        <w:rPr>
          <w:szCs w:val="22"/>
        </w:rPr>
      </w:pPr>
    </w:p>
    <w:p w14:paraId="56545341" w14:textId="77777777" w:rsidR="00065A0A" w:rsidRPr="00793C10" w:rsidRDefault="00065A0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t>JEDINEČNÝ IDENTIFIKÁTOR – 2D ČÁROVÝ KÓD</w:t>
      </w:r>
    </w:p>
    <w:p w14:paraId="56545342" w14:textId="77777777" w:rsidR="00065A0A" w:rsidRPr="00793C10" w:rsidRDefault="00065A0A" w:rsidP="00373675">
      <w:pPr>
        <w:tabs>
          <w:tab w:val="clear" w:pos="567"/>
        </w:tabs>
        <w:spacing w:line="240" w:lineRule="auto"/>
      </w:pPr>
    </w:p>
    <w:p w14:paraId="56545343" w14:textId="77777777" w:rsidR="00065A0A" w:rsidRPr="00793C10" w:rsidRDefault="00065A0A" w:rsidP="00373675">
      <w:pPr>
        <w:tabs>
          <w:tab w:val="clear" w:pos="567"/>
        </w:tabs>
        <w:spacing w:line="240" w:lineRule="auto"/>
      </w:pPr>
    </w:p>
    <w:p w14:paraId="56545344" w14:textId="77777777" w:rsidR="00065A0A" w:rsidRPr="00793C10" w:rsidRDefault="00065A0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t>JEDINEČNÝ IDENTIFIKÁTOR – DATA ČITELNÁ OKEM</w:t>
      </w:r>
    </w:p>
    <w:p w14:paraId="56545345" w14:textId="77777777" w:rsidR="007046FB" w:rsidRPr="00793C10" w:rsidRDefault="007046FB" w:rsidP="00373675">
      <w:pPr>
        <w:spacing w:line="240" w:lineRule="auto"/>
        <w:rPr>
          <w:szCs w:val="22"/>
          <w:shd w:val="clear" w:color="auto" w:fill="CCCCCC"/>
        </w:rPr>
      </w:pPr>
    </w:p>
    <w:p w14:paraId="56545346" w14:textId="77777777" w:rsidR="007046FB" w:rsidRPr="00793C10" w:rsidRDefault="007046FB" w:rsidP="00373675">
      <w:pPr>
        <w:spacing w:line="240" w:lineRule="auto"/>
        <w:rPr>
          <w:szCs w:val="22"/>
        </w:rPr>
      </w:pPr>
      <w:r w:rsidRPr="00793C10">
        <w:rPr>
          <w:szCs w:val="22"/>
          <w:shd w:val="clear" w:color="auto" w:fill="CCCCCC"/>
        </w:rPr>
        <w:br w:type="page"/>
      </w:r>
    </w:p>
    <w:p w14:paraId="56545347" w14:textId="77777777" w:rsidR="002331AE" w:rsidRPr="00793C10" w:rsidRDefault="002331AE" w:rsidP="00373675">
      <w:pPr>
        <w:spacing w:line="240" w:lineRule="auto"/>
        <w:ind w:left="567" w:hanging="567"/>
      </w:pPr>
    </w:p>
    <w:p w14:paraId="56545348" w14:textId="77777777" w:rsidR="007046FB" w:rsidRPr="00793C10" w:rsidRDefault="009E64B2"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rPr>
        <w:t>MINIMÁLNÍ ÚDAJE UVÁDĚNÉ NA BLISTRECH NEBO STRIPECH</w:t>
      </w:r>
    </w:p>
    <w:p w14:paraId="56545349"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5654534A" w14:textId="77777777" w:rsidR="007046FB" w:rsidRPr="00793C10" w:rsidRDefault="009E64B2"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BLISTRY</w:t>
      </w:r>
    </w:p>
    <w:p w14:paraId="5654534B" w14:textId="77777777" w:rsidR="007046FB" w:rsidRPr="00793C10" w:rsidRDefault="007046FB" w:rsidP="00373675">
      <w:pPr>
        <w:spacing w:line="240" w:lineRule="auto"/>
        <w:rPr>
          <w:szCs w:val="22"/>
        </w:rPr>
      </w:pPr>
    </w:p>
    <w:p w14:paraId="5654534C" w14:textId="77777777" w:rsidR="007046FB" w:rsidRPr="00793C10" w:rsidRDefault="007046FB" w:rsidP="00373675">
      <w:pPr>
        <w:spacing w:line="240" w:lineRule="auto"/>
        <w:rPr>
          <w:szCs w:val="22"/>
        </w:rPr>
      </w:pPr>
    </w:p>
    <w:p w14:paraId="5654534D"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w:t>
      </w:r>
      <w:r w:rsidRPr="00793C10">
        <w:rPr>
          <w:b/>
          <w:szCs w:val="22"/>
        </w:rPr>
        <w:tab/>
      </w:r>
      <w:r w:rsidR="009E64B2" w:rsidRPr="00793C10">
        <w:rPr>
          <w:b/>
        </w:rPr>
        <w:t>NÁZEV LÉČIVÉHO PŘÍPRAVKU</w:t>
      </w:r>
    </w:p>
    <w:p w14:paraId="5654534E" w14:textId="77777777" w:rsidR="007046FB" w:rsidRPr="00793C10" w:rsidRDefault="007046FB" w:rsidP="00373675">
      <w:pPr>
        <w:keepNext/>
        <w:spacing w:line="240" w:lineRule="auto"/>
        <w:rPr>
          <w:szCs w:val="22"/>
        </w:rPr>
      </w:pPr>
    </w:p>
    <w:p w14:paraId="5654534F" w14:textId="77777777" w:rsidR="007046FB" w:rsidRPr="00793C10" w:rsidRDefault="009E64B2" w:rsidP="00373675">
      <w:pPr>
        <w:spacing w:line="240" w:lineRule="auto"/>
        <w:rPr>
          <w:szCs w:val="22"/>
        </w:rPr>
      </w:pPr>
      <w:r w:rsidRPr="00793C10">
        <w:rPr>
          <w:szCs w:val="22"/>
        </w:rPr>
        <w:t xml:space="preserve">Entresto </w:t>
      </w:r>
      <w:r w:rsidR="00FA33C4" w:rsidRPr="00793C10">
        <w:rPr>
          <w:szCs w:val="22"/>
        </w:rPr>
        <w:t>49 mg/51 mg</w:t>
      </w:r>
      <w:r w:rsidRPr="00793C10">
        <w:rPr>
          <w:szCs w:val="22"/>
        </w:rPr>
        <w:t xml:space="preserve"> tablety</w:t>
      </w:r>
    </w:p>
    <w:p w14:paraId="56545350" w14:textId="3E9FA98A" w:rsidR="007046FB" w:rsidRPr="00793C10" w:rsidRDefault="00BC64C6" w:rsidP="00373675">
      <w:pPr>
        <w:spacing w:line="240" w:lineRule="auto"/>
        <w:rPr>
          <w:szCs w:val="22"/>
        </w:rPr>
      </w:pPr>
      <w:r w:rsidRPr="00793C10">
        <w:rPr>
          <w:szCs w:val="22"/>
        </w:rPr>
        <w:t>sakubitril</w:t>
      </w:r>
      <w:r w:rsidR="007046FB" w:rsidRPr="00793C10">
        <w:rPr>
          <w:szCs w:val="22"/>
        </w:rPr>
        <w:t>/</w:t>
      </w:r>
      <w:r w:rsidRPr="00793C10">
        <w:rPr>
          <w:szCs w:val="22"/>
        </w:rPr>
        <w:t>valsartan</w:t>
      </w:r>
    </w:p>
    <w:p w14:paraId="56545351" w14:textId="77777777" w:rsidR="007046FB" w:rsidRPr="00793C10" w:rsidRDefault="007046FB" w:rsidP="00373675">
      <w:pPr>
        <w:spacing w:line="240" w:lineRule="auto"/>
      </w:pPr>
    </w:p>
    <w:p w14:paraId="56545352" w14:textId="77777777" w:rsidR="007046FB" w:rsidRPr="00793C10" w:rsidRDefault="007046FB" w:rsidP="00373675">
      <w:pPr>
        <w:spacing w:line="240" w:lineRule="auto"/>
      </w:pPr>
    </w:p>
    <w:p w14:paraId="56545353"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b/>
        </w:rPr>
      </w:pPr>
      <w:r w:rsidRPr="00793C10">
        <w:rPr>
          <w:b/>
        </w:rPr>
        <w:t>2.</w:t>
      </w:r>
      <w:r w:rsidRPr="00793C10">
        <w:rPr>
          <w:b/>
        </w:rPr>
        <w:tab/>
      </w:r>
      <w:r w:rsidR="009E64B2" w:rsidRPr="00793C10">
        <w:rPr>
          <w:b/>
        </w:rPr>
        <w:t>NÁZEV DRŽITELE ROZHODNUTÍ O REGISTRACI</w:t>
      </w:r>
    </w:p>
    <w:p w14:paraId="56545354" w14:textId="77777777" w:rsidR="007046FB" w:rsidRPr="00793C10" w:rsidRDefault="007046FB" w:rsidP="00373675">
      <w:pPr>
        <w:keepNext/>
        <w:spacing w:line="240" w:lineRule="auto"/>
        <w:rPr>
          <w:szCs w:val="22"/>
        </w:rPr>
      </w:pPr>
    </w:p>
    <w:p w14:paraId="56545355" w14:textId="77777777" w:rsidR="007046FB" w:rsidRPr="00793C10" w:rsidRDefault="007046FB" w:rsidP="00373675">
      <w:pPr>
        <w:spacing w:line="240" w:lineRule="auto"/>
        <w:rPr>
          <w:szCs w:val="22"/>
        </w:rPr>
      </w:pPr>
      <w:r w:rsidRPr="00793C10">
        <w:rPr>
          <w:szCs w:val="22"/>
        </w:rPr>
        <w:t>Novartis Europharm Limited</w:t>
      </w:r>
    </w:p>
    <w:p w14:paraId="56545356" w14:textId="77777777" w:rsidR="007046FB" w:rsidRPr="00793C10" w:rsidRDefault="007046FB" w:rsidP="00373675">
      <w:pPr>
        <w:spacing w:line="240" w:lineRule="auto"/>
        <w:rPr>
          <w:szCs w:val="22"/>
        </w:rPr>
      </w:pPr>
    </w:p>
    <w:p w14:paraId="56545357" w14:textId="77777777" w:rsidR="007046FB" w:rsidRPr="00793C10" w:rsidRDefault="007046FB" w:rsidP="00373675">
      <w:pPr>
        <w:spacing w:line="240" w:lineRule="auto"/>
        <w:rPr>
          <w:szCs w:val="22"/>
        </w:rPr>
      </w:pPr>
    </w:p>
    <w:p w14:paraId="56545358" w14:textId="77777777" w:rsidR="007046FB" w:rsidRPr="00793C10" w:rsidRDefault="007046FB" w:rsidP="00373675">
      <w:pPr>
        <w:keepNext/>
        <w:pBdr>
          <w:top w:val="single" w:sz="4" w:space="1" w:color="auto"/>
          <w:left w:val="single" w:sz="4" w:space="4" w:color="auto"/>
          <w:bottom w:val="single" w:sz="4" w:space="2" w:color="auto"/>
          <w:right w:val="single" w:sz="4" w:space="4" w:color="auto"/>
        </w:pBdr>
        <w:spacing w:line="240" w:lineRule="auto"/>
        <w:rPr>
          <w:b/>
          <w:szCs w:val="22"/>
        </w:rPr>
      </w:pPr>
      <w:r w:rsidRPr="00793C10">
        <w:rPr>
          <w:b/>
          <w:szCs w:val="22"/>
        </w:rPr>
        <w:t>3.</w:t>
      </w:r>
      <w:r w:rsidRPr="00793C10">
        <w:rPr>
          <w:b/>
          <w:szCs w:val="22"/>
        </w:rPr>
        <w:tab/>
      </w:r>
      <w:r w:rsidR="009E64B2" w:rsidRPr="00793C10">
        <w:rPr>
          <w:b/>
        </w:rPr>
        <w:t>POUŽITELNOST</w:t>
      </w:r>
    </w:p>
    <w:p w14:paraId="56545359" w14:textId="77777777" w:rsidR="007046FB" w:rsidRPr="00793C10" w:rsidRDefault="007046FB" w:rsidP="00373675">
      <w:pPr>
        <w:keepNext/>
        <w:spacing w:line="240" w:lineRule="auto"/>
        <w:rPr>
          <w:szCs w:val="22"/>
        </w:rPr>
      </w:pPr>
    </w:p>
    <w:p w14:paraId="5654535A" w14:textId="77777777" w:rsidR="007046FB" w:rsidRPr="00793C10" w:rsidRDefault="007046FB" w:rsidP="00373675">
      <w:pPr>
        <w:spacing w:line="240" w:lineRule="auto"/>
        <w:rPr>
          <w:szCs w:val="22"/>
        </w:rPr>
      </w:pPr>
      <w:r w:rsidRPr="00793C10">
        <w:rPr>
          <w:szCs w:val="22"/>
        </w:rPr>
        <w:t>EXP</w:t>
      </w:r>
    </w:p>
    <w:p w14:paraId="5654535B" w14:textId="77777777" w:rsidR="007046FB" w:rsidRPr="00793C10" w:rsidRDefault="007046FB" w:rsidP="00373675">
      <w:pPr>
        <w:spacing w:line="240" w:lineRule="auto"/>
        <w:rPr>
          <w:szCs w:val="22"/>
        </w:rPr>
      </w:pPr>
    </w:p>
    <w:p w14:paraId="5654535C" w14:textId="77777777" w:rsidR="007046FB" w:rsidRPr="00793C10" w:rsidRDefault="007046FB" w:rsidP="00373675">
      <w:pPr>
        <w:spacing w:line="240" w:lineRule="auto"/>
        <w:rPr>
          <w:szCs w:val="22"/>
        </w:rPr>
      </w:pPr>
    </w:p>
    <w:p w14:paraId="5654535D" w14:textId="77777777" w:rsidR="007046FB" w:rsidRPr="00793C10" w:rsidRDefault="007046FB"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4.</w:t>
      </w:r>
      <w:r w:rsidRPr="00793C10">
        <w:rPr>
          <w:b/>
          <w:szCs w:val="22"/>
        </w:rPr>
        <w:tab/>
      </w:r>
      <w:r w:rsidR="009E64B2" w:rsidRPr="00793C10">
        <w:rPr>
          <w:b/>
        </w:rPr>
        <w:t>ČÍSLO ŠARŽE</w:t>
      </w:r>
    </w:p>
    <w:p w14:paraId="5654535E" w14:textId="77777777" w:rsidR="007046FB" w:rsidRPr="00793C10" w:rsidRDefault="007046FB" w:rsidP="00373675">
      <w:pPr>
        <w:keepNext/>
        <w:spacing w:line="240" w:lineRule="auto"/>
        <w:rPr>
          <w:szCs w:val="22"/>
        </w:rPr>
      </w:pPr>
    </w:p>
    <w:p w14:paraId="5654535F" w14:textId="77777777" w:rsidR="007046FB" w:rsidRPr="00793C10" w:rsidRDefault="007046FB" w:rsidP="00373675">
      <w:pPr>
        <w:spacing w:line="240" w:lineRule="auto"/>
        <w:rPr>
          <w:szCs w:val="22"/>
        </w:rPr>
      </w:pPr>
      <w:r w:rsidRPr="00793C10">
        <w:rPr>
          <w:szCs w:val="22"/>
        </w:rPr>
        <w:t>Lot</w:t>
      </w:r>
    </w:p>
    <w:p w14:paraId="56545360" w14:textId="77777777" w:rsidR="007046FB" w:rsidRPr="00793C10" w:rsidRDefault="007046FB" w:rsidP="00373675">
      <w:pPr>
        <w:spacing w:line="240" w:lineRule="auto"/>
        <w:rPr>
          <w:szCs w:val="22"/>
        </w:rPr>
      </w:pPr>
    </w:p>
    <w:p w14:paraId="56545361" w14:textId="77777777" w:rsidR="007046FB" w:rsidRPr="00793C10" w:rsidRDefault="007046FB" w:rsidP="00373675">
      <w:pPr>
        <w:spacing w:line="240" w:lineRule="auto"/>
        <w:rPr>
          <w:szCs w:val="22"/>
        </w:rPr>
      </w:pPr>
    </w:p>
    <w:p w14:paraId="56545362" w14:textId="77777777" w:rsidR="007046FB" w:rsidRPr="00793C10" w:rsidRDefault="007046FB"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5.</w:t>
      </w:r>
      <w:r w:rsidRPr="00793C10">
        <w:rPr>
          <w:b/>
          <w:szCs w:val="22"/>
        </w:rPr>
        <w:tab/>
      </w:r>
      <w:r w:rsidR="009E64B2" w:rsidRPr="00793C10">
        <w:rPr>
          <w:b/>
        </w:rPr>
        <w:t>JINÉ</w:t>
      </w:r>
    </w:p>
    <w:p w14:paraId="56545363" w14:textId="77777777" w:rsidR="007046FB" w:rsidRPr="00793C10" w:rsidRDefault="007046FB" w:rsidP="00373675">
      <w:pPr>
        <w:spacing w:line="240" w:lineRule="auto"/>
        <w:rPr>
          <w:szCs w:val="22"/>
        </w:rPr>
      </w:pPr>
    </w:p>
    <w:p w14:paraId="56545364" w14:textId="77777777" w:rsidR="00B2595D" w:rsidRPr="00793C10" w:rsidRDefault="00646882" w:rsidP="00373675">
      <w:pPr>
        <w:spacing w:line="240" w:lineRule="auto"/>
        <w:rPr>
          <w:szCs w:val="22"/>
        </w:rPr>
      </w:pPr>
      <w:r w:rsidRPr="00793C10">
        <w:rPr>
          <w:szCs w:val="22"/>
        </w:rPr>
        <w:br w:type="page"/>
      </w:r>
    </w:p>
    <w:p w14:paraId="56545365" w14:textId="77777777" w:rsidR="002331AE" w:rsidRPr="00793C10" w:rsidRDefault="002331AE" w:rsidP="00373675">
      <w:pPr>
        <w:spacing w:line="240" w:lineRule="auto"/>
      </w:pPr>
    </w:p>
    <w:p w14:paraId="56545366"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367"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368"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rPr>
        <w:t>VNĚJŠÍ OBAL</w:t>
      </w:r>
      <w:r w:rsidRPr="00793C10">
        <w:rPr>
          <w:b/>
          <w:bCs/>
          <w:szCs w:val="22"/>
        </w:rPr>
        <w:t xml:space="preserve"> JEDNOTLIVÉHO BALENÍ</w:t>
      </w:r>
    </w:p>
    <w:p w14:paraId="56545369" w14:textId="77777777" w:rsidR="00B2595D" w:rsidRPr="00793C10" w:rsidRDefault="00B2595D" w:rsidP="00373675">
      <w:pPr>
        <w:spacing w:line="240" w:lineRule="auto"/>
      </w:pPr>
    </w:p>
    <w:p w14:paraId="5654536A" w14:textId="77777777" w:rsidR="00B2595D" w:rsidRPr="00793C10" w:rsidRDefault="00B2595D" w:rsidP="00373675">
      <w:pPr>
        <w:spacing w:line="240" w:lineRule="auto"/>
        <w:rPr>
          <w:szCs w:val="22"/>
        </w:rPr>
      </w:pPr>
    </w:p>
    <w:p w14:paraId="5654536B"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t>NÁZEV LÉČIVÉHO PŘÍPRAVKU</w:t>
      </w:r>
    </w:p>
    <w:p w14:paraId="5654536C" w14:textId="77777777" w:rsidR="00B2595D" w:rsidRPr="00793C10" w:rsidRDefault="00B2595D" w:rsidP="00373675">
      <w:pPr>
        <w:keepNext/>
        <w:spacing w:line="240" w:lineRule="auto"/>
        <w:rPr>
          <w:szCs w:val="22"/>
        </w:rPr>
      </w:pPr>
    </w:p>
    <w:p w14:paraId="5654536D" w14:textId="77777777" w:rsidR="00B2595D" w:rsidRPr="00793C10" w:rsidRDefault="00B2595D" w:rsidP="00373675">
      <w:pPr>
        <w:spacing w:line="240" w:lineRule="auto"/>
        <w:rPr>
          <w:szCs w:val="22"/>
        </w:rPr>
      </w:pPr>
      <w:r w:rsidRPr="00793C10">
        <w:rPr>
          <w:szCs w:val="22"/>
        </w:rPr>
        <w:t>Entresto 97 mg/103 mg potahované tablety</w:t>
      </w:r>
    </w:p>
    <w:p w14:paraId="5654536E" w14:textId="11432CE0" w:rsidR="00B2595D" w:rsidRPr="00793C10" w:rsidRDefault="00BC64C6" w:rsidP="00373675">
      <w:pPr>
        <w:spacing w:line="240" w:lineRule="auto"/>
        <w:rPr>
          <w:szCs w:val="22"/>
        </w:rPr>
      </w:pPr>
      <w:r w:rsidRPr="00793C10">
        <w:rPr>
          <w:szCs w:val="22"/>
        </w:rPr>
        <w:t>sakubitril</w:t>
      </w:r>
      <w:r w:rsidR="00B2595D" w:rsidRPr="00793C10">
        <w:rPr>
          <w:szCs w:val="22"/>
        </w:rPr>
        <w:t>/</w:t>
      </w:r>
      <w:r w:rsidRPr="00793C10">
        <w:rPr>
          <w:szCs w:val="22"/>
        </w:rPr>
        <w:t>valsartan</w:t>
      </w:r>
    </w:p>
    <w:p w14:paraId="5654536F" w14:textId="77777777" w:rsidR="00B2595D" w:rsidRPr="00793C10" w:rsidRDefault="00B2595D" w:rsidP="00373675">
      <w:pPr>
        <w:spacing w:line="240" w:lineRule="auto"/>
        <w:rPr>
          <w:szCs w:val="22"/>
        </w:rPr>
      </w:pPr>
    </w:p>
    <w:p w14:paraId="56545370" w14:textId="77777777" w:rsidR="00B2595D" w:rsidRPr="00793C10" w:rsidRDefault="00B2595D" w:rsidP="00373675">
      <w:pPr>
        <w:spacing w:line="240" w:lineRule="auto"/>
        <w:rPr>
          <w:szCs w:val="22"/>
        </w:rPr>
      </w:pPr>
    </w:p>
    <w:p w14:paraId="56545371"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Pr="00793C10">
        <w:rPr>
          <w:b/>
        </w:rPr>
        <w:t>OBSAH LÉČIVÉ LÁTKY/LÉČIVÝCH LÁTEK</w:t>
      </w:r>
    </w:p>
    <w:p w14:paraId="56545372" w14:textId="77777777" w:rsidR="00B2595D" w:rsidRPr="00793C10" w:rsidRDefault="00B2595D" w:rsidP="00373675">
      <w:pPr>
        <w:keepNext/>
        <w:spacing w:line="240" w:lineRule="auto"/>
        <w:rPr>
          <w:szCs w:val="22"/>
        </w:rPr>
      </w:pPr>
    </w:p>
    <w:p w14:paraId="56545373" w14:textId="36B2D410" w:rsidR="00B2595D" w:rsidRPr="00793C10" w:rsidRDefault="00B2595D" w:rsidP="00373675">
      <w:pPr>
        <w:spacing w:line="240" w:lineRule="auto"/>
        <w:rPr>
          <w:rFonts w:eastAsia="SimSun"/>
          <w:szCs w:val="22"/>
        </w:rPr>
      </w:pPr>
      <w:r w:rsidRPr="00793C10">
        <w:rPr>
          <w:rFonts w:eastAsia="SimSun"/>
          <w:szCs w:val="22"/>
        </w:rPr>
        <w:t xml:space="preserve">Jedna 97 mg/103 mg tableta obsahuje </w:t>
      </w:r>
      <w:r w:rsidR="00715C28" w:rsidRPr="00793C10">
        <w:rPr>
          <w:rFonts w:eastAsia="SimSun"/>
          <w:szCs w:val="22"/>
        </w:rPr>
        <w:t xml:space="preserve">97,2 mg </w:t>
      </w:r>
      <w:r w:rsidR="00BC64C6" w:rsidRPr="00793C10">
        <w:rPr>
          <w:rFonts w:eastAsia="SimSun"/>
          <w:szCs w:val="22"/>
        </w:rPr>
        <w:t>sakubitril</w:t>
      </w:r>
      <w:r w:rsidR="00715C28" w:rsidRPr="00793C10">
        <w:rPr>
          <w:rFonts w:eastAsia="SimSun"/>
          <w:szCs w:val="22"/>
        </w:rPr>
        <w:t>u</w:t>
      </w:r>
      <w:r w:rsidR="00BC64C6" w:rsidRPr="00793C10">
        <w:rPr>
          <w:rFonts w:eastAsia="SimSun"/>
          <w:szCs w:val="22"/>
        </w:rPr>
        <w:t xml:space="preserve"> </w:t>
      </w:r>
      <w:r w:rsidRPr="00793C10">
        <w:rPr>
          <w:rFonts w:eastAsia="SimSun"/>
          <w:szCs w:val="22"/>
        </w:rPr>
        <w:t xml:space="preserve">a </w:t>
      </w:r>
      <w:r w:rsidR="00715C28" w:rsidRPr="00793C10">
        <w:rPr>
          <w:rFonts w:eastAsia="SimSun"/>
          <w:szCs w:val="22"/>
        </w:rPr>
        <w:t xml:space="preserve">102,8 mg </w:t>
      </w:r>
      <w:r w:rsidR="00BC64C6" w:rsidRPr="00793C10">
        <w:rPr>
          <w:rFonts w:eastAsia="SimSun"/>
          <w:szCs w:val="22"/>
        </w:rPr>
        <w:t>valsartan</w:t>
      </w:r>
      <w:r w:rsidR="00715C28" w:rsidRPr="00793C10">
        <w:rPr>
          <w:rFonts w:eastAsia="SimSun"/>
          <w:szCs w:val="22"/>
        </w:rPr>
        <w:t>u</w:t>
      </w:r>
      <w:r w:rsidR="00BC64C6" w:rsidRPr="00793C10">
        <w:rPr>
          <w:rFonts w:eastAsia="SimSun"/>
          <w:szCs w:val="22"/>
        </w:rPr>
        <w:t xml:space="preserve"> </w:t>
      </w:r>
      <w:r w:rsidRPr="00793C10">
        <w:rPr>
          <w:rFonts w:eastAsia="SimSun"/>
          <w:szCs w:val="22"/>
        </w:rPr>
        <w:t>(</w:t>
      </w:r>
      <w:r w:rsidR="00284506" w:rsidRPr="00793C10">
        <w:rPr>
          <w:rFonts w:eastAsia="SimSun"/>
          <w:szCs w:val="22"/>
        </w:rPr>
        <w:t xml:space="preserve">jako </w:t>
      </w:r>
      <w:r w:rsidR="00705241" w:rsidRPr="00793C10">
        <w:rPr>
          <w:rFonts w:eastAsia="SimSun"/>
          <w:szCs w:val="22"/>
        </w:rPr>
        <w:t>sodnou sůl komplexu sakubitrilu a valsartanu</w:t>
      </w:r>
      <w:r w:rsidRPr="00793C10">
        <w:rPr>
          <w:rFonts w:eastAsia="SimSun"/>
          <w:szCs w:val="22"/>
        </w:rPr>
        <w:t>).</w:t>
      </w:r>
    </w:p>
    <w:p w14:paraId="56545374" w14:textId="77777777" w:rsidR="00B2595D" w:rsidRPr="00793C10" w:rsidRDefault="00B2595D" w:rsidP="00373675">
      <w:pPr>
        <w:spacing w:line="240" w:lineRule="auto"/>
        <w:rPr>
          <w:szCs w:val="22"/>
        </w:rPr>
      </w:pPr>
    </w:p>
    <w:p w14:paraId="56545375" w14:textId="77777777" w:rsidR="00B2595D" w:rsidRPr="00793C10" w:rsidRDefault="00B2595D" w:rsidP="00373675">
      <w:pPr>
        <w:spacing w:line="240" w:lineRule="auto"/>
        <w:rPr>
          <w:szCs w:val="22"/>
        </w:rPr>
      </w:pPr>
    </w:p>
    <w:p w14:paraId="56545376"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Pr="00793C10">
        <w:rPr>
          <w:b/>
        </w:rPr>
        <w:t>SEZNAM POMOCNÝCH LÁTEK</w:t>
      </w:r>
    </w:p>
    <w:p w14:paraId="56545377" w14:textId="77777777" w:rsidR="00B2595D" w:rsidRPr="00793C10" w:rsidRDefault="00B2595D" w:rsidP="00373675">
      <w:pPr>
        <w:spacing w:line="240" w:lineRule="auto"/>
        <w:rPr>
          <w:szCs w:val="22"/>
        </w:rPr>
      </w:pPr>
    </w:p>
    <w:p w14:paraId="56545378" w14:textId="77777777" w:rsidR="00B2595D" w:rsidRPr="00793C10" w:rsidRDefault="00B2595D" w:rsidP="00373675">
      <w:pPr>
        <w:spacing w:line="240" w:lineRule="auto"/>
      </w:pPr>
    </w:p>
    <w:p w14:paraId="56545379"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Pr="00793C10">
        <w:rPr>
          <w:b/>
        </w:rPr>
        <w:t>LÉKOVÁ FORMA A OBSAH BALENÍ</w:t>
      </w:r>
    </w:p>
    <w:p w14:paraId="5654537A" w14:textId="77777777" w:rsidR="00B2595D" w:rsidRPr="00793C10" w:rsidRDefault="00B2595D" w:rsidP="00373675">
      <w:pPr>
        <w:keepNext/>
        <w:tabs>
          <w:tab w:val="clear" w:pos="567"/>
        </w:tabs>
        <w:spacing w:line="240" w:lineRule="auto"/>
        <w:rPr>
          <w:szCs w:val="22"/>
        </w:rPr>
      </w:pPr>
    </w:p>
    <w:p w14:paraId="5654537B" w14:textId="77777777" w:rsidR="00B2595D" w:rsidRPr="00793C10" w:rsidRDefault="00B2595D" w:rsidP="00373675">
      <w:pPr>
        <w:tabs>
          <w:tab w:val="clear" w:pos="567"/>
        </w:tabs>
        <w:spacing w:line="240" w:lineRule="auto"/>
        <w:rPr>
          <w:szCs w:val="22"/>
        </w:rPr>
      </w:pPr>
      <w:r w:rsidRPr="00793C10">
        <w:rPr>
          <w:szCs w:val="22"/>
          <w:shd w:val="pct15" w:color="auto" w:fill="auto"/>
        </w:rPr>
        <w:t>Potahovaná tableta</w:t>
      </w:r>
    </w:p>
    <w:p w14:paraId="5654537C" w14:textId="77777777" w:rsidR="007A6EB3" w:rsidRPr="00793C10" w:rsidRDefault="007A6EB3" w:rsidP="00373675">
      <w:pPr>
        <w:spacing w:line="240" w:lineRule="auto"/>
        <w:rPr>
          <w:szCs w:val="22"/>
        </w:rPr>
      </w:pPr>
    </w:p>
    <w:p w14:paraId="5654537D" w14:textId="77777777" w:rsidR="007A6EB3" w:rsidRPr="00793C10" w:rsidRDefault="007A6EB3" w:rsidP="00373675">
      <w:pPr>
        <w:spacing w:line="240" w:lineRule="auto"/>
        <w:rPr>
          <w:szCs w:val="22"/>
        </w:rPr>
      </w:pPr>
      <w:r w:rsidRPr="00793C10">
        <w:rPr>
          <w:szCs w:val="22"/>
        </w:rPr>
        <w:t>14</w:t>
      </w:r>
      <w:r w:rsidR="00CD408B" w:rsidRPr="00793C10">
        <w:rPr>
          <w:szCs w:val="22"/>
        </w:rPr>
        <w:t> </w:t>
      </w:r>
      <w:r w:rsidRPr="00793C10">
        <w:rPr>
          <w:szCs w:val="22"/>
        </w:rPr>
        <w:t>potahovaných tablet</w:t>
      </w:r>
    </w:p>
    <w:p w14:paraId="5654537E" w14:textId="77777777" w:rsidR="007A6EB3" w:rsidRPr="00793C10" w:rsidRDefault="007A6EB3" w:rsidP="00373675">
      <w:pPr>
        <w:tabs>
          <w:tab w:val="clear" w:pos="567"/>
        </w:tabs>
        <w:spacing w:line="240" w:lineRule="auto"/>
        <w:rPr>
          <w:szCs w:val="22"/>
          <w:shd w:val="pct15" w:color="auto" w:fill="auto"/>
        </w:rPr>
      </w:pPr>
      <w:r w:rsidRPr="00793C10">
        <w:rPr>
          <w:szCs w:val="22"/>
          <w:shd w:val="pct15" w:color="auto" w:fill="auto"/>
        </w:rPr>
        <w:t>20 potahovaných tablet</w:t>
      </w:r>
    </w:p>
    <w:p w14:paraId="5654537F" w14:textId="77777777" w:rsidR="007A6EB3" w:rsidRPr="00793C10" w:rsidRDefault="007A6EB3" w:rsidP="00373675">
      <w:pPr>
        <w:tabs>
          <w:tab w:val="clear" w:pos="567"/>
        </w:tabs>
        <w:spacing w:line="240" w:lineRule="auto"/>
        <w:rPr>
          <w:szCs w:val="22"/>
          <w:shd w:val="pct15" w:color="auto" w:fill="auto"/>
        </w:rPr>
      </w:pPr>
      <w:r w:rsidRPr="00793C10">
        <w:rPr>
          <w:szCs w:val="22"/>
          <w:shd w:val="pct15" w:color="auto" w:fill="auto"/>
        </w:rPr>
        <w:t>28 potahovaných tablet</w:t>
      </w:r>
    </w:p>
    <w:p w14:paraId="56545380" w14:textId="77777777" w:rsidR="00B2595D" w:rsidRPr="00793C10" w:rsidRDefault="00B2595D" w:rsidP="00373675">
      <w:pPr>
        <w:tabs>
          <w:tab w:val="clear" w:pos="567"/>
        </w:tabs>
        <w:spacing w:line="240" w:lineRule="auto"/>
        <w:rPr>
          <w:szCs w:val="22"/>
          <w:shd w:val="pct15" w:color="auto" w:fill="auto"/>
        </w:rPr>
      </w:pPr>
      <w:r w:rsidRPr="00793C10">
        <w:rPr>
          <w:szCs w:val="22"/>
          <w:shd w:val="pct15" w:color="auto" w:fill="auto"/>
        </w:rPr>
        <w:t>56 potahovaných tablet</w:t>
      </w:r>
    </w:p>
    <w:p w14:paraId="56545381" w14:textId="77777777" w:rsidR="004E1C1D" w:rsidRPr="00793C10" w:rsidRDefault="004E1C1D" w:rsidP="00373675">
      <w:pPr>
        <w:spacing w:line="240" w:lineRule="auto"/>
        <w:rPr>
          <w:szCs w:val="22"/>
        </w:rPr>
      </w:pPr>
      <w:r w:rsidRPr="00793C10">
        <w:rPr>
          <w:szCs w:val="22"/>
          <w:shd w:val="pct15" w:color="auto" w:fill="auto"/>
        </w:rPr>
        <w:t>168 potahovaných tablet</w:t>
      </w:r>
    </w:p>
    <w:p w14:paraId="56545382" w14:textId="77777777" w:rsidR="004E1C1D" w:rsidRPr="00793C10" w:rsidRDefault="004E1C1D" w:rsidP="00373675">
      <w:pPr>
        <w:spacing w:line="240" w:lineRule="auto"/>
        <w:rPr>
          <w:szCs w:val="22"/>
        </w:rPr>
      </w:pPr>
      <w:r w:rsidRPr="00793C10">
        <w:rPr>
          <w:szCs w:val="22"/>
          <w:shd w:val="pct15" w:color="auto" w:fill="auto"/>
        </w:rPr>
        <w:t>196 potahovaných tablet</w:t>
      </w:r>
    </w:p>
    <w:p w14:paraId="56545383" w14:textId="77777777" w:rsidR="00B2595D" w:rsidRPr="00793C10" w:rsidRDefault="00B2595D" w:rsidP="00373675">
      <w:pPr>
        <w:spacing w:line="240" w:lineRule="auto"/>
        <w:rPr>
          <w:szCs w:val="22"/>
        </w:rPr>
      </w:pPr>
    </w:p>
    <w:p w14:paraId="56545384" w14:textId="77777777" w:rsidR="00B2595D" w:rsidRPr="00793C10" w:rsidRDefault="00B2595D" w:rsidP="00373675">
      <w:pPr>
        <w:spacing w:line="240" w:lineRule="auto"/>
        <w:rPr>
          <w:szCs w:val="22"/>
        </w:rPr>
      </w:pPr>
    </w:p>
    <w:p w14:paraId="56545385"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Pr="00793C10">
        <w:rPr>
          <w:b/>
        </w:rPr>
        <w:t>ZPŮSOB A CESTA/CESTY PODÁNÍ</w:t>
      </w:r>
    </w:p>
    <w:p w14:paraId="56545386" w14:textId="77777777" w:rsidR="00B2595D" w:rsidRPr="00793C10" w:rsidRDefault="00B2595D" w:rsidP="00373675">
      <w:pPr>
        <w:keepNext/>
        <w:spacing w:line="240" w:lineRule="auto"/>
        <w:rPr>
          <w:szCs w:val="22"/>
        </w:rPr>
      </w:pPr>
    </w:p>
    <w:p w14:paraId="56545387" w14:textId="77777777" w:rsidR="00B2595D" w:rsidRPr="00793C10" w:rsidRDefault="00B2595D" w:rsidP="00373675">
      <w:pPr>
        <w:spacing w:line="240" w:lineRule="auto"/>
        <w:rPr>
          <w:szCs w:val="22"/>
        </w:rPr>
      </w:pPr>
      <w:r w:rsidRPr="00793C10">
        <w:t>Před použitím si přečtěte příbalovou informaci.</w:t>
      </w:r>
    </w:p>
    <w:p w14:paraId="56545388" w14:textId="77777777" w:rsidR="00B2595D" w:rsidRPr="00793C10" w:rsidRDefault="00B2595D" w:rsidP="00373675">
      <w:pPr>
        <w:spacing w:line="240" w:lineRule="auto"/>
        <w:rPr>
          <w:szCs w:val="22"/>
        </w:rPr>
      </w:pPr>
      <w:r w:rsidRPr="00793C10">
        <w:rPr>
          <w:szCs w:val="22"/>
        </w:rPr>
        <w:t>Perorální podání</w:t>
      </w:r>
    </w:p>
    <w:p w14:paraId="56545389" w14:textId="77777777" w:rsidR="00B2595D" w:rsidRPr="00793C10" w:rsidRDefault="00B2595D" w:rsidP="00373675">
      <w:pPr>
        <w:spacing w:line="240" w:lineRule="auto"/>
        <w:rPr>
          <w:szCs w:val="22"/>
        </w:rPr>
      </w:pPr>
    </w:p>
    <w:p w14:paraId="5654538A" w14:textId="77777777" w:rsidR="00B2595D" w:rsidRPr="00793C10" w:rsidRDefault="00B2595D" w:rsidP="00373675">
      <w:pPr>
        <w:spacing w:line="240" w:lineRule="auto"/>
        <w:rPr>
          <w:szCs w:val="22"/>
        </w:rPr>
      </w:pPr>
    </w:p>
    <w:p w14:paraId="5654538B" w14:textId="77777777" w:rsidR="00B2595D" w:rsidRPr="00793C10" w:rsidRDefault="00B2595D"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Pr="00793C10">
        <w:rPr>
          <w:b/>
        </w:rPr>
        <w:t>ZVLÁŠTNÍ UPOZORNĚNÍ, ŽE LÉČIVÝ PŘÍPRAVEK MUSÍ BÝT UCHOVÁVÁN MIMO DOHLED A DOSAH DĚTÍ</w:t>
      </w:r>
    </w:p>
    <w:p w14:paraId="5654538C" w14:textId="77777777" w:rsidR="00B2595D" w:rsidRPr="00793C10" w:rsidRDefault="00B2595D" w:rsidP="00373675">
      <w:pPr>
        <w:keepNext/>
        <w:keepLines/>
        <w:spacing w:line="240" w:lineRule="auto"/>
        <w:rPr>
          <w:szCs w:val="22"/>
        </w:rPr>
      </w:pPr>
    </w:p>
    <w:p w14:paraId="5654538D" w14:textId="77777777" w:rsidR="00B2595D" w:rsidRPr="00793C10" w:rsidRDefault="00B2595D" w:rsidP="00373675">
      <w:pPr>
        <w:spacing w:line="240" w:lineRule="auto"/>
        <w:rPr>
          <w:szCs w:val="22"/>
        </w:rPr>
      </w:pPr>
      <w:r w:rsidRPr="00793C10">
        <w:t>Uchovávejte mimo dohled a dosah dětí.</w:t>
      </w:r>
    </w:p>
    <w:p w14:paraId="5654538E" w14:textId="77777777" w:rsidR="00B2595D" w:rsidRPr="00793C10" w:rsidRDefault="00B2595D" w:rsidP="00373675">
      <w:pPr>
        <w:spacing w:line="240" w:lineRule="auto"/>
        <w:rPr>
          <w:szCs w:val="22"/>
        </w:rPr>
      </w:pPr>
    </w:p>
    <w:p w14:paraId="5654538F" w14:textId="77777777" w:rsidR="00B2595D" w:rsidRPr="00793C10" w:rsidRDefault="00B2595D" w:rsidP="00373675">
      <w:pPr>
        <w:spacing w:line="240" w:lineRule="auto"/>
        <w:rPr>
          <w:szCs w:val="22"/>
        </w:rPr>
      </w:pPr>
    </w:p>
    <w:p w14:paraId="56545390"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Pr="00793C10">
        <w:rPr>
          <w:b/>
        </w:rPr>
        <w:t>DALŠÍ ZVLÁŠTNÍ UPOZORNĚNÍ, POKUD JE POTŘEBNÉ</w:t>
      </w:r>
    </w:p>
    <w:p w14:paraId="56545391" w14:textId="77777777" w:rsidR="00B2595D" w:rsidRPr="00793C10" w:rsidRDefault="00B2595D" w:rsidP="00373675">
      <w:pPr>
        <w:tabs>
          <w:tab w:val="left" w:pos="749"/>
        </w:tabs>
        <w:spacing w:line="240" w:lineRule="auto"/>
      </w:pPr>
    </w:p>
    <w:p w14:paraId="56545392" w14:textId="77777777" w:rsidR="00B2595D" w:rsidRPr="00793C10" w:rsidRDefault="00B2595D" w:rsidP="00373675">
      <w:pPr>
        <w:tabs>
          <w:tab w:val="left" w:pos="749"/>
        </w:tabs>
        <w:spacing w:line="240" w:lineRule="auto"/>
      </w:pPr>
    </w:p>
    <w:p w14:paraId="56545393" w14:textId="77777777" w:rsidR="00B2595D" w:rsidRPr="00793C10" w:rsidRDefault="00B2595D" w:rsidP="00373675">
      <w:pPr>
        <w:keepNext/>
        <w:keepLines/>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t>POUŽITELNOST</w:t>
      </w:r>
    </w:p>
    <w:p w14:paraId="56545394" w14:textId="77777777" w:rsidR="00B2595D" w:rsidRPr="00793C10" w:rsidRDefault="00B2595D" w:rsidP="00373675">
      <w:pPr>
        <w:keepNext/>
        <w:keepLines/>
        <w:spacing w:line="240" w:lineRule="auto"/>
      </w:pPr>
    </w:p>
    <w:p w14:paraId="56545395" w14:textId="77777777" w:rsidR="00B2595D" w:rsidRPr="00793C10" w:rsidRDefault="00B2595D" w:rsidP="00373675">
      <w:pPr>
        <w:spacing w:line="240" w:lineRule="auto"/>
        <w:rPr>
          <w:szCs w:val="22"/>
        </w:rPr>
      </w:pPr>
      <w:r w:rsidRPr="00793C10">
        <w:rPr>
          <w:szCs w:val="22"/>
        </w:rPr>
        <w:t>EXP</w:t>
      </w:r>
    </w:p>
    <w:p w14:paraId="56545396" w14:textId="77777777" w:rsidR="00B2595D" w:rsidRPr="00793C10" w:rsidRDefault="00B2595D" w:rsidP="00373675">
      <w:pPr>
        <w:spacing w:line="240" w:lineRule="auto"/>
        <w:rPr>
          <w:szCs w:val="22"/>
        </w:rPr>
      </w:pPr>
    </w:p>
    <w:p w14:paraId="56545397" w14:textId="77777777" w:rsidR="00B2595D" w:rsidRPr="00793C10" w:rsidRDefault="00B2595D" w:rsidP="00373675">
      <w:pPr>
        <w:spacing w:line="240" w:lineRule="auto"/>
        <w:rPr>
          <w:szCs w:val="22"/>
        </w:rPr>
      </w:pPr>
    </w:p>
    <w:p w14:paraId="56545398" w14:textId="77777777" w:rsidR="00B2595D" w:rsidRPr="00793C10" w:rsidRDefault="00B2595D"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lastRenderedPageBreak/>
        <w:t>9.</w:t>
      </w:r>
      <w:r w:rsidRPr="00793C10">
        <w:rPr>
          <w:b/>
          <w:szCs w:val="22"/>
        </w:rPr>
        <w:tab/>
      </w:r>
      <w:r w:rsidRPr="00793C10">
        <w:rPr>
          <w:b/>
        </w:rPr>
        <w:t>ZVLÁŠTNÍ PODMÍNKY PRO UCHOVÁVÁNÍ</w:t>
      </w:r>
      <w:r w:rsidRPr="00793C10">
        <w:rPr>
          <w:rStyle w:val="DONOTTRANSLATE"/>
        </w:rPr>
        <w:t xml:space="preserve"> </w:t>
      </w:r>
    </w:p>
    <w:p w14:paraId="56545399" w14:textId="77777777" w:rsidR="00B2595D" w:rsidRPr="00793C10" w:rsidRDefault="00B2595D" w:rsidP="00373675">
      <w:pPr>
        <w:keepNext/>
        <w:keepLines/>
        <w:spacing w:line="240" w:lineRule="auto"/>
      </w:pPr>
    </w:p>
    <w:p w14:paraId="5654539A" w14:textId="77777777" w:rsidR="00B2595D" w:rsidRPr="00793C10" w:rsidRDefault="00B2595D" w:rsidP="00373675">
      <w:pPr>
        <w:keepNext/>
        <w:keepLines/>
        <w:spacing w:line="240" w:lineRule="auto"/>
      </w:pPr>
      <w:r w:rsidRPr="00793C10">
        <w:t>Uchovávejte v původním obalu, aby byl přípravek chráněn před vlhkostí.</w:t>
      </w:r>
    </w:p>
    <w:p w14:paraId="5654539B" w14:textId="77777777" w:rsidR="00B2595D" w:rsidRPr="00793C10" w:rsidRDefault="00B2595D" w:rsidP="00373675">
      <w:pPr>
        <w:spacing w:line="240" w:lineRule="auto"/>
      </w:pPr>
    </w:p>
    <w:p w14:paraId="5654539C" w14:textId="77777777" w:rsidR="00B2595D" w:rsidRPr="00793C10" w:rsidRDefault="00B2595D" w:rsidP="00373675">
      <w:pPr>
        <w:spacing w:line="240" w:lineRule="auto"/>
        <w:ind w:left="567" w:hanging="567"/>
        <w:rPr>
          <w:szCs w:val="22"/>
        </w:rPr>
      </w:pPr>
    </w:p>
    <w:p w14:paraId="5654539D" w14:textId="77777777" w:rsidR="00B2595D" w:rsidRPr="00793C10" w:rsidRDefault="00B2595D" w:rsidP="00373675">
      <w:pPr>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10.</w:t>
      </w:r>
      <w:r w:rsidRPr="00793C10">
        <w:rPr>
          <w:b/>
          <w:szCs w:val="22"/>
        </w:rPr>
        <w:tab/>
      </w:r>
      <w:r w:rsidRPr="00793C10">
        <w:rPr>
          <w:b/>
        </w:rPr>
        <w:t>ZVLÁŠTNÍ OPATŘENÍ PRO LIKVIDACI NEPOUŽITÝCH LÉČIVÝCH PŘÍPRAVKŮ NEBO ODPADU Z NICH, POKUD JE TO VHODNÉ</w:t>
      </w:r>
    </w:p>
    <w:p w14:paraId="5654539E" w14:textId="77777777" w:rsidR="00B2595D" w:rsidRPr="00793C10" w:rsidRDefault="00B2595D" w:rsidP="00373675">
      <w:pPr>
        <w:keepLines/>
        <w:spacing w:line="240" w:lineRule="auto"/>
        <w:rPr>
          <w:szCs w:val="22"/>
        </w:rPr>
      </w:pPr>
    </w:p>
    <w:p w14:paraId="5654539F" w14:textId="77777777" w:rsidR="00B2595D" w:rsidRPr="00793C10" w:rsidRDefault="00B2595D" w:rsidP="00373675">
      <w:pPr>
        <w:spacing w:line="240" w:lineRule="auto"/>
        <w:rPr>
          <w:szCs w:val="22"/>
        </w:rPr>
      </w:pPr>
    </w:p>
    <w:p w14:paraId="565453A0"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Pr="00793C10">
        <w:rPr>
          <w:b/>
        </w:rPr>
        <w:t>NÁZEV A ADRESA DRŽITELE ROZHODNUTÍ O REGISTRACI</w:t>
      </w:r>
    </w:p>
    <w:p w14:paraId="565453A1" w14:textId="77777777" w:rsidR="00B2595D" w:rsidRPr="00793C10" w:rsidRDefault="00B2595D" w:rsidP="00373675">
      <w:pPr>
        <w:keepNext/>
        <w:spacing w:line="240" w:lineRule="auto"/>
        <w:rPr>
          <w:szCs w:val="22"/>
        </w:rPr>
      </w:pPr>
    </w:p>
    <w:p w14:paraId="565453A2" w14:textId="77777777" w:rsidR="00B2595D" w:rsidRPr="00793C10" w:rsidRDefault="00B2595D" w:rsidP="00373675">
      <w:pPr>
        <w:keepNext/>
        <w:spacing w:line="240" w:lineRule="auto"/>
        <w:rPr>
          <w:szCs w:val="22"/>
        </w:rPr>
      </w:pPr>
      <w:r w:rsidRPr="00793C10">
        <w:rPr>
          <w:szCs w:val="22"/>
        </w:rPr>
        <w:t>Novartis Europharm Limited</w:t>
      </w:r>
    </w:p>
    <w:p w14:paraId="565453A3" w14:textId="77777777" w:rsidR="0002457E" w:rsidRPr="00793C10" w:rsidRDefault="0002457E" w:rsidP="00373675">
      <w:pPr>
        <w:keepNext/>
        <w:spacing w:line="240" w:lineRule="auto"/>
        <w:rPr>
          <w:color w:val="000000"/>
        </w:rPr>
      </w:pPr>
      <w:r w:rsidRPr="00793C10">
        <w:rPr>
          <w:color w:val="000000"/>
        </w:rPr>
        <w:t>Vista Building</w:t>
      </w:r>
    </w:p>
    <w:p w14:paraId="565453A4" w14:textId="77777777" w:rsidR="0002457E" w:rsidRPr="00793C10" w:rsidRDefault="0002457E" w:rsidP="00373675">
      <w:pPr>
        <w:keepNext/>
        <w:spacing w:line="240" w:lineRule="auto"/>
        <w:rPr>
          <w:color w:val="000000"/>
        </w:rPr>
      </w:pPr>
      <w:r w:rsidRPr="00793C10">
        <w:rPr>
          <w:color w:val="000000"/>
        </w:rPr>
        <w:t>Elm Park, Merrion Road</w:t>
      </w:r>
    </w:p>
    <w:p w14:paraId="565453A5" w14:textId="77777777" w:rsidR="0002457E" w:rsidRPr="00793C10" w:rsidRDefault="0002457E" w:rsidP="00373675">
      <w:pPr>
        <w:keepNext/>
        <w:spacing w:line="240" w:lineRule="auto"/>
        <w:rPr>
          <w:color w:val="000000"/>
        </w:rPr>
      </w:pPr>
      <w:r w:rsidRPr="00793C10">
        <w:rPr>
          <w:color w:val="000000"/>
        </w:rPr>
        <w:t>Dublin 4</w:t>
      </w:r>
    </w:p>
    <w:p w14:paraId="565453A6" w14:textId="77777777" w:rsidR="0002457E" w:rsidRPr="00793C10" w:rsidRDefault="0002457E" w:rsidP="00373675">
      <w:pPr>
        <w:spacing w:line="240" w:lineRule="auto"/>
        <w:rPr>
          <w:color w:val="000000"/>
        </w:rPr>
      </w:pPr>
      <w:r w:rsidRPr="00793C10">
        <w:rPr>
          <w:color w:val="000000"/>
        </w:rPr>
        <w:t>Irsko</w:t>
      </w:r>
    </w:p>
    <w:p w14:paraId="565453A7" w14:textId="77777777" w:rsidR="00B2595D" w:rsidRPr="00793C10" w:rsidRDefault="00B2595D" w:rsidP="00373675">
      <w:pPr>
        <w:spacing w:line="240" w:lineRule="auto"/>
        <w:rPr>
          <w:szCs w:val="22"/>
        </w:rPr>
      </w:pPr>
    </w:p>
    <w:p w14:paraId="565453A8" w14:textId="77777777" w:rsidR="00B2595D" w:rsidRPr="00793C10" w:rsidRDefault="00B2595D" w:rsidP="00373675">
      <w:pPr>
        <w:spacing w:line="240" w:lineRule="auto"/>
        <w:rPr>
          <w:szCs w:val="22"/>
        </w:rPr>
      </w:pPr>
    </w:p>
    <w:p w14:paraId="565453A9"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Pr="00793C10">
        <w:rPr>
          <w:b/>
        </w:rPr>
        <w:t>REGISTRAČNÍ ČÍSLO/ČÍSLA</w:t>
      </w:r>
    </w:p>
    <w:p w14:paraId="565453AA" w14:textId="77777777" w:rsidR="00B2595D" w:rsidRPr="00793C10" w:rsidRDefault="00B2595D"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B2595D" w:rsidRPr="00793C10" w14:paraId="565453AD" w14:textId="77777777" w:rsidTr="008762FA">
        <w:tc>
          <w:tcPr>
            <w:tcW w:w="2518" w:type="dxa"/>
            <w:shd w:val="clear" w:color="auto" w:fill="auto"/>
          </w:tcPr>
          <w:p w14:paraId="565453AB" w14:textId="77777777" w:rsidR="00B2595D" w:rsidRPr="00793C10" w:rsidRDefault="00B2595D" w:rsidP="00373675">
            <w:pPr>
              <w:spacing w:line="240" w:lineRule="auto"/>
              <w:rPr>
                <w:szCs w:val="22"/>
                <w:shd w:val="pct15" w:color="auto" w:fill="auto"/>
              </w:rPr>
            </w:pPr>
            <w:r w:rsidRPr="00793C10">
              <w:rPr>
                <w:szCs w:val="22"/>
              </w:rPr>
              <w:t>EU/1/15/1058/005</w:t>
            </w:r>
          </w:p>
        </w:tc>
        <w:tc>
          <w:tcPr>
            <w:tcW w:w="6804" w:type="dxa"/>
            <w:shd w:val="clear" w:color="auto" w:fill="auto"/>
          </w:tcPr>
          <w:p w14:paraId="565453AC" w14:textId="77777777" w:rsidR="00B2595D" w:rsidRPr="00793C10" w:rsidRDefault="00B2595D" w:rsidP="00373675">
            <w:pPr>
              <w:spacing w:line="240" w:lineRule="auto"/>
              <w:rPr>
                <w:szCs w:val="22"/>
                <w:shd w:val="pct15" w:color="auto" w:fill="auto"/>
              </w:rPr>
            </w:pPr>
            <w:r w:rsidRPr="00793C10">
              <w:rPr>
                <w:szCs w:val="22"/>
                <w:shd w:val="pct15" w:color="auto" w:fill="auto"/>
              </w:rPr>
              <w:t>28 potahovaných tablet</w:t>
            </w:r>
          </w:p>
        </w:tc>
      </w:tr>
      <w:tr w:rsidR="00B2595D" w:rsidRPr="00793C10" w14:paraId="565453B0" w14:textId="77777777" w:rsidTr="008762FA">
        <w:tc>
          <w:tcPr>
            <w:tcW w:w="2518" w:type="dxa"/>
            <w:shd w:val="clear" w:color="auto" w:fill="auto"/>
          </w:tcPr>
          <w:p w14:paraId="565453AE" w14:textId="77777777" w:rsidR="00B2595D" w:rsidRPr="00793C10" w:rsidRDefault="00B2595D" w:rsidP="00373675">
            <w:pPr>
              <w:spacing w:line="240" w:lineRule="auto"/>
              <w:rPr>
                <w:szCs w:val="22"/>
                <w:shd w:val="pct15" w:color="auto" w:fill="auto"/>
              </w:rPr>
            </w:pPr>
            <w:r w:rsidRPr="00793C10">
              <w:rPr>
                <w:szCs w:val="22"/>
                <w:shd w:val="pct15" w:color="auto" w:fill="auto"/>
              </w:rPr>
              <w:t>EU/1/15/1058/006</w:t>
            </w:r>
          </w:p>
        </w:tc>
        <w:tc>
          <w:tcPr>
            <w:tcW w:w="6804" w:type="dxa"/>
            <w:shd w:val="clear" w:color="auto" w:fill="auto"/>
          </w:tcPr>
          <w:p w14:paraId="565453AF" w14:textId="77777777" w:rsidR="00B2595D" w:rsidRPr="00793C10" w:rsidRDefault="00B2595D" w:rsidP="00373675">
            <w:pPr>
              <w:spacing w:line="240" w:lineRule="auto"/>
              <w:rPr>
                <w:szCs w:val="22"/>
                <w:shd w:val="pct15" w:color="auto" w:fill="auto"/>
              </w:rPr>
            </w:pPr>
            <w:r w:rsidRPr="00793C10">
              <w:rPr>
                <w:szCs w:val="22"/>
                <w:shd w:val="pct15" w:color="auto" w:fill="auto"/>
              </w:rPr>
              <w:t>56 potahovaných tablet</w:t>
            </w:r>
          </w:p>
        </w:tc>
      </w:tr>
      <w:tr w:rsidR="00DB7F2A" w:rsidRPr="00793C10" w14:paraId="565453B3" w14:textId="77777777" w:rsidTr="00DB7F2A">
        <w:tc>
          <w:tcPr>
            <w:tcW w:w="2518" w:type="dxa"/>
            <w:shd w:val="clear" w:color="auto" w:fill="auto"/>
          </w:tcPr>
          <w:p w14:paraId="565453B1" w14:textId="77777777" w:rsidR="00DB7F2A" w:rsidRPr="00793C10" w:rsidRDefault="00DB7F2A" w:rsidP="00373675">
            <w:pPr>
              <w:spacing w:line="240" w:lineRule="auto"/>
              <w:rPr>
                <w:szCs w:val="22"/>
                <w:shd w:val="pct15" w:color="auto" w:fill="auto"/>
              </w:rPr>
            </w:pPr>
            <w:r w:rsidRPr="00793C10">
              <w:rPr>
                <w:szCs w:val="22"/>
                <w:shd w:val="pct15" w:color="auto" w:fill="auto"/>
              </w:rPr>
              <w:t>EU/1/15/1058/014</w:t>
            </w:r>
          </w:p>
        </w:tc>
        <w:tc>
          <w:tcPr>
            <w:tcW w:w="6804" w:type="dxa"/>
            <w:shd w:val="clear" w:color="auto" w:fill="auto"/>
          </w:tcPr>
          <w:p w14:paraId="565453B2" w14:textId="77777777" w:rsidR="00DB7F2A" w:rsidRPr="00793C10" w:rsidRDefault="00DB7F2A" w:rsidP="00373675">
            <w:pPr>
              <w:spacing w:line="240" w:lineRule="auto"/>
              <w:rPr>
                <w:szCs w:val="22"/>
                <w:shd w:val="pct15" w:color="auto" w:fill="auto"/>
              </w:rPr>
            </w:pPr>
            <w:r w:rsidRPr="00793C10">
              <w:rPr>
                <w:szCs w:val="22"/>
                <w:shd w:val="pct15" w:color="auto" w:fill="auto"/>
              </w:rPr>
              <w:t>14 potahovaných tablet</w:t>
            </w:r>
          </w:p>
        </w:tc>
      </w:tr>
      <w:tr w:rsidR="00DB7F2A" w:rsidRPr="00793C10" w14:paraId="565453B6" w14:textId="77777777" w:rsidTr="00DB7F2A">
        <w:tc>
          <w:tcPr>
            <w:tcW w:w="2518" w:type="dxa"/>
            <w:shd w:val="clear" w:color="auto" w:fill="auto"/>
          </w:tcPr>
          <w:p w14:paraId="565453B4" w14:textId="77777777" w:rsidR="00DB7F2A" w:rsidRPr="00793C10" w:rsidRDefault="00DB7F2A" w:rsidP="00373675">
            <w:pPr>
              <w:spacing w:line="240" w:lineRule="auto"/>
              <w:rPr>
                <w:szCs w:val="22"/>
                <w:shd w:val="pct15" w:color="auto" w:fill="auto"/>
              </w:rPr>
            </w:pPr>
            <w:r w:rsidRPr="00793C10">
              <w:rPr>
                <w:szCs w:val="22"/>
                <w:shd w:val="pct15" w:color="auto" w:fill="auto"/>
              </w:rPr>
              <w:t>EU/1/15/1058/015</w:t>
            </w:r>
          </w:p>
        </w:tc>
        <w:tc>
          <w:tcPr>
            <w:tcW w:w="6804" w:type="dxa"/>
            <w:shd w:val="clear" w:color="auto" w:fill="auto"/>
          </w:tcPr>
          <w:p w14:paraId="565453B5" w14:textId="77777777" w:rsidR="00DB7F2A" w:rsidRPr="00793C10" w:rsidRDefault="00DB7F2A" w:rsidP="00373675">
            <w:pPr>
              <w:spacing w:line="240" w:lineRule="auto"/>
              <w:rPr>
                <w:szCs w:val="22"/>
                <w:shd w:val="pct15" w:color="auto" w:fill="auto"/>
              </w:rPr>
            </w:pPr>
            <w:r w:rsidRPr="00793C10">
              <w:rPr>
                <w:szCs w:val="22"/>
                <w:shd w:val="pct15" w:color="auto" w:fill="auto"/>
              </w:rPr>
              <w:t>20 potahovaných tablet</w:t>
            </w:r>
          </w:p>
        </w:tc>
      </w:tr>
      <w:tr w:rsidR="004E1C1D" w:rsidRPr="00793C10" w14:paraId="565453B9" w14:textId="77777777" w:rsidTr="004E1C1D">
        <w:tc>
          <w:tcPr>
            <w:tcW w:w="2518" w:type="dxa"/>
            <w:shd w:val="clear" w:color="auto" w:fill="auto"/>
          </w:tcPr>
          <w:p w14:paraId="565453B7" w14:textId="77777777" w:rsidR="004E1C1D" w:rsidRPr="00793C10" w:rsidRDefault="004E1C1D" w:rsidP="00373675">
            <w:pPr>
              <w:spacing w:line="240" w:lineRule="auto"/>
              <w:rPr>
                <w:szCs w:val="22"/>
                <w:shd w:val="pct15" w:color="auto" w:fill="auto"/>
              </w:rPr>
            </w:pPr>
            <w:r w:rsidRPr="00793C10">
              <w:rPr>
                <w:szCs w:val="22"/>
                <w:shd w:val="pct15" w:color="auto" w:fill="auto"/>
              </w:rPr>
              <w:t>EU/1/15/1058/021</w:t>
            </w:r>
          </w:p>
        </w:tc>
        <w:tc>
          <w:tcPr>
            <w:tcW w:w="6804" w:type="dxa"/>
            <w:shd w:val="clear" w:color="auto" w:fill="auto"/>
          </w:tcPr>
          <w:p w14:paraId="565453B8" w14:textId="77777777" w:rsidR="004E1C1D" w:rsidRPr="00793C10" w:rsidRDefault="004E1C1D" w:rsidP="00373675">
            <w:pPr>
              <w:spacing w:line="240" w:lineRule="auto"/>
              <w:rPr>
                <w:szCs w:val="22"/>
                <w:shd w:val="pct15" w:color="auto" w:fill="auto"/>
              </w:rPr>
            </w:pPr>
            <w:r w:rsidRPr="00793C10">
              <w:rPr>
                <w:szCs w:val="22"/>
                <w:shd w:val="pct15" w:color="auto" w:fill="auto"/>
              </w:rPr>
              <w:t>168 potahovaných tablet</w:t>
            </w:r>
          </w:p>
        </w:tc>
      </w:tr>
      <w:tr w:rsidR="004E1C1D" w:rsidRPr="00793C10" w14:paraId="565453BC" w14:textId="77777777" w:rsidTr="004E1C1D">
        <w:tc>
          <w:tcPr>
            <w:tcW w:w="2518" w:type="dxa"/>
            <w:shd w:val="clear" w:color="auto" w:fill="auto"/>
          </w:tcPr>
          <w:p w14:paraId="565453BA" w14:textId="77777777" w:rsidR="004E1C1D" w:rsidRPr="00793C10" w:rsidRDefault="004E1C1D" w:rsidP="00373675">
            <w:pPr>
              <w:spacing w:line="240" w:lineRule="auto"/>
              <w:rPr>
                <w:szCs w:val="22"/>
                <w:shd w:val="pct15" w:color="auto" w:fill="auto"/>
              </w:rPr>
            </w:pPr>
            <w:r w:rsidRPr="00793C10">
              <w:rPr>
                <w:szCs w:val="22"/>
                <w:shd w:val="pct15" w:color="auto" w:fill="auto"/>
              </w:rPr>
              <w:t>EU/1/15/1058/022</w:t>
            </w:r>
          </w:p>
        </w:tc>
        <w:tc>
          <w:tcPr>
            <w:tcW w:w="6804" w:type="dxa"/>
            <w:shd w:val="clear" w:color="auto" w:fill="auto"/>
          </w:tcPr>
          <w:p w14:paraId="565453BB" w14:textId="77777777" w:rsidR="004E1C1D" w:rsidRPr="00793C10" w:rsidRDefault="004E1C1D" w:rsidP="00373675">
            <w:pPr>
              <w:spacing w:line="240" w:lineRule="auto"/>
              <w:rPr>
                <w:szCs w:val="22"/>
                <w:shd w:val="pct15" w:color="auto" w:fill="auto"/>
              </w:rPr>
            </w:pPr>
            <w:r w:rsidRPr="00793C10">
              <w:rPr>
                <w:szCs w:val="22"/>
                <w:shd w:val="pct15" w:color="auto" w:fill="auto"/>
              </w:rPr>
              <w:t>196 potahovaných tablet</w:t>
            </w:r>
          </w:p>
        </w:tc>
      </w:tr>
    </w:tbl>
    <w:p w14:paraId="565453BD" w14:textId="77777777" w:rsidR="00B2595D" w:rsidRPr="00793C10" w:rsidRDefault="00B2595D" w:rsidP="00373675">
      <w:pPr>
        <w:spacing w:line="240" w:lineRule="auto"/>
        <w:rPr>
          <w:szCs w:val="22"/>
        </w:rPr>
      </w:pPr>
    </w:p>
    <w:p w14:paraId="565453BE" w14:textId="77777777" w:rsidR="00B2595D" w:rsidRPr="00793C10" w:rsidRDefault="00B2595D" w:rsidP="00373675">
      <w:pPr>
        <w:spacing w:line="240" w:lineRule="auto"/>
        <w:rPr>
          <w:szCs w:val="22"/>
        </w:rPr>
      </w:pPr>
    </w:p>
    <w:p w14:paraId="565453BF"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Pr="00793C10">
        <w:rPr>
          <w:b/>
        </w:rPr>
        <w:t>ČÍSLO ŠARŽE</w:t>
      </w:r>
    </w:p>
    <w:p w14:paraId="565453C0" w14:textId="77777777" w:rsidR="00B2595D" w:rsidRPr="00793C10" w:rsidRDefault="00B2595D" w:rsidP="00373675">
      <w:pPr>
        <w:keepNext/>
        <w:spacing w:line="240" w:lineRule="auto"/>
        <w:rPr>
          <w:szCs w:val="22"/>
        </w:rPr>
      </w:pPr>
    </w:p>
    <w:p w14:paraId="565453C1" w14:textId="77777777" w:rsidR="00B2595D" w:rsidRPr="00793C10" w:rsidRDefault="00B2595D" w:rsidP="00373675">
      <w:pPr>
        <w:spacing w:line="240" w:lineRule="auto"/>
        <w:rPr>
          <w:szCs w:val="22"/>
        </w:rPr>
      </w:pPr>
      <w:r w:rsidRPr="00793C10">
        <w:rPr>
          <w:szCs w:val="22"/>
        </w:rPr>
        <w:t>Lot</w:t>
      </w:r>
    </w:p>
    <w:p w14:paraId="565453C2" w14:textId="77777777" w:rsidR="00B2595D" w:rsidRPr="00793C10" w:rsidRDefault="00B2595D" w:rsidP="00373675">
      <w:pPr>
        <w:spacing w:line="240" w:lineRule="auto"/>
        <w:rPr>
          <w:szCs w:val="22"/>
        </w:rPr>
      </w:pPr>
    </w:p>
    <w:p w14:paraId="565453C3" w14:textId="77777777" w:rsidR="00B2595D" w:rsidRPr="00793C10" w:rsidRDefault="00B2595D" w:rsidP="00373675">
      <w:pPr>
        <w:spacing w:line="240" w:lineRule="auto"/>
        <w:rPr>
          <w:szCs w:val="22"/>
        </w:rPr>
      </w:pPr>
    </w:p>
    <w:p w14:paraId="565453C4"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Pr="00793C10">
        <w:rPr>
          <w:b/>
        </w:rPr>
        <w:t>KLASIFIKACE PRO VÝDEJ</w:t>
      </w:r>
    </w:p>
    <w:p w14:paraId="565453C5" w14:textId="77777777" w:rsidR="00B2595D" w:rsidRPr="00793C10" w:rsidRDefault="00B2595D" w:rsidP="00373675">
      <w:pPr>
        <w:keepNext/>
        <w:spacing w:line="240" w:lineRule="auto"/>
        <w:rPr>
          <w:szCs w:val="22"/>
        </w:rPr>
      </w:pPr>
    </w:p>
    <w:p w14:paraId="565453C6" w14:textId="77777777" w:rsidR="00B2595D" w:rsidRPr="00793C10" w:rsidRDefault="00B2595D" w:rsidP="00373675">
      <w:pPr>
        <w:spacing w:line="240" w:lineRule="auto"/>
        <w:rPr>
          <w:szCs w:val="22"/>
        </w:rPr>
      </w:pPr>
    </w:p>
    <w:p w14:paraId="565453C7" w14:textId="77777777" w:rsidR="00B2595D" w:rsidRPr="00793C10" w:rsidRDefault="00B2595D"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Pr="00793C10">
        <w:rPr>
          <w:b/>
        </w:rPr>
        <w:t>NÁVOD K POUŽITÍ</w:t>
      </w:r>
    </w:p>
    <w:p w14:paraId="565453C8" w14:textId="77777777" w:rsidR="00B2595D" w:rsidRPr="00793C10" w:rsidRDefault="00B2595D" w:rsidP="00373675">
      <w:pPr>
        <w:spacing w:line="240" w:lineRule="auto"/>
        <w:rPr>
          <w:szCs w:val="22"/>
        </w:rPr>
      </w:pPr>
    </w:p>
    <w:p w14:paraId="565453C9" w14:textId="77777777" w:rsidR="00B2595D" w:rsidRPr="00793C10" w:rsidRDefault="00B2595D" w:rsidP="00373675">
      <w:pPr>
        <w:spacing w:line="240" w:lineRule="auto"/>
        <w:rPr>
          <w:szCs w:val="22"/>
        </w:rPr>
      </w:pPr>
    </w:p>
    <w:p w14:paraId="565453CA" w14:textId="77777777" w:rsidR="00B2595D" w:rsidRPr="00793C10" w:rsidRDefault="00B2595D"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Pr="00793C10">
        <w:rPr>
          <w:b/>
        </w:rPr>
        <w:t>INFORMACE V BRAILLOVĚ PÍSMU</w:t>
      </w:r>
    </w:p>
    <w:p w14:paraId="565453CB" w14:textId="77777777" w:rsidR="00B2595D" w:rsidRPr="00793C10" w:rsidRDefault="00B2595D" w:rsidP="00373675">
      <w:pPr>
        <w:keepNext/>
        <w:spacing w:line="240" w:lineRule="auto"/>
        <w:rPr>
          <w:szCs w:val="22"/>
        </w:rPr>
      </w:pPr>
    </w:p>
    <w:p w14:paraId="565453CC" w14:textId="7F330E16" w:rsidR="00B2595D" w:rsidRPr="00793C10" w:rsidRDefault="00B2595D" w:rsidP="00373675">
      <w:pPr>
        <w:spacing w:line="240" w:lineRule="auto"/>
        <w:rPr>
          <w:szCs w:val="22"/>
        </w:rPr>
      </w:pPr>
      <w:r w:rsidRPr="00793C10">
        <w:rPr>
          <w:szCs w:val="22"/>
        </w:rPr>
        <w:t>Entresto 97 mg/103 mg</w:t>
      </w:r>
      <w:r w:rsidR="007353D3" w:rsidRPr="00793C10">
        <w:rPr>
          <w:szCs w:val="22"/>
        </w:rPr>
        <w:t xml:space="preserve"> potahované tablety</w:t>
      </w:r>
      <w:r w:rsidR="00B415F5" w:rsidRPr="00793C10">
        <w:rPr>
          <w:shd w:val="pct15" w:color="auto" w:fill="auto"/>
        </w:rPr>
        <w:t>, zkrácená forma je akceptována, je-li to z technických důvodů vyžadováno</w:t>
      </w:r>
    </w:p>
    <w:p w14:paraId="565453CD" w14:textId="77777777" w:rsidR="004F325A" w:rsidRPr="00793C10" w:rsidRDefault="004F325A" w:rsidP="00373675">
      <w:pPr>
        <w:spacing w:line="240" w:lineRule="auto"/>
        <w:rPr>
          <w:szCs w:val="22"/>
        </w:rPr>
      </w:pPr>
    </w:p>
    <w:p w14:paraId="565453CE" w14:textId="77777777" w:rsidR="004F325A" w:rsidRPr="00793C10" w:rsidRDefault="004F325A" w:rsidP="00373675">
      <w:pPr>
        <w:spacing w:line="240" w:lineRule="auto"/>
        <w:rPr>
          <w:szCs w:val="22"/>
        </w:rPr>
      </w:pPr>
    </w:p>
    <w:p w14:paraId="565453CF" w14:textId="77777777" w:rsidR="00065A0A" w:rsidRPr="00793C10" w:rsidRDefault="00065A0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t>JEDINEČNÝ IDENTIFIKÁTOR – 2D ČÁROVÝ KÓD</w:t>
      </w:r>
    </w:p>
    <w:p w14:paraId="565453D0" w14:textId="77777777" w:rsidR="00065A0A" w:rsidRPr="00793C10" w:rsidRDefault="00065A0A" w:rsidP="00373675">
      <w:pPr>
        <w:tabs>
          <w:tab w:val="clear" w:pos="567"/>
        </w:tabs>
        <w:spacing w:line="240" w:lineRule="auto"/>
      </w:pPr>
    </w:p>
    <w:p w14:paraId="565453D1" w14:textId="77777777" w:rsidR="00065A0A" w:rsidRPr="00793C10" w:rsidRDefault="00065A0A" w:rsidP="00373675">
      <w:pPr>
        <w:tabs>
          <w:tab w:val="clear" w:pos="567"/>
        </w:tabs>
        <w:spacing w:line="240" w:lineRule="auto"/>
        <w:rPr>
          <w:szCs w:val="22"/>
          <w:shd w:val="pct15" w:color="auto" w:fill="auto"/>
        </w:rPr>
      </w:pPr>
      <w:r w:rsidRPr="00793C10">
        <w:rPr>
          <w:shd w:val="pct15" w:color="auto" w:fill="auto"/>
        </w:rPr>
        <w:t>2D čárový kód s jedinečným identifikátorem.</w:t>
      </w:r>
    </w:p>
    <w:p w14:paraId="565453D2" w14:textId="77777777" w:rsidR="00065A0A" w:rsidRPr="00793C10" w:rsidRDefault="00065A0A" w:rsidP="00373675">
      <w:pPr>
        <w:tabs>
          <w:tab w:val="clear" w:pos="567"/>
        </w:tabs>
        <w:spacing w:line="240" w:lineRule="auto"/>
      </w:pPr>
    </w:p>
    <w:p w14:paraId="565453D3" w14:textId="77777777" w:rsidR="00065A0A" w:rsidRPr="00793C10" w:rsidRDefault="00065A0A" w:rsidP="00373675">
      <w:pPr>
        <w:tabs>
          <w:tab w:val="clear" w:pos="567"/>
        </w:tabs>
        <w:spacing w:line="240" w:lineRule="auto"/>
      </w:pPr>
    </w:p>
    <w:p w14:paraId="565453D4" w14:textId="77777777" w:rsidR="00065A0A" w:rsidRPr="00793C10" w:rsidRDefault="00065A0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t>JEDINEČNÝ IDENTIFIKÁTOR – DATA ČITELNÁ OKEM</w:t>
      </w:r>
    </w:p>
    <w:p w14:paraId="565453D5" w14:textId="77777777" w:rsidR="00065A0A" w:rsidRPr="00793C10" w:rsidRDefault="00065A0A" w:rsidP="00373675">
      <w:pPr>
        <w:tabs>
          <w:tab w:val="clear" w:pos="567"/>
        </w:tabs>
        <w:spacing w:line="240" w:lineRule="auto"/>
        <w:rPr>
          <w:szCs w:val="22"/>
        </w:rPr>
      </w:pPr>
    </w:p>
    <w:p w14:paraId="565453D6" w14:textId="289C26BA" w:rsidR="00065A0A" w:rsidRPr="00793C10" w:rsidRDefault="00065A0A" w:rsidP="00373675">
      <w:pPr>
        <w:tabs>
          <w:tab w:val="clear" w:pos="567"/>
        </w:tabs>
        <w:spacing w:line="240" w:lineRule="auto"/>
        <w:rPr>
          <w:szCs w:val="22"/>
        </w:rPr>
      </w:pPr>
      <w:r w:rsidRPr="00793C10">
        <w:rPr>
          <w:szCs w:val="22"/>
        </w:rPr>
        <w:t>PC</w:t>
      </w:r>
    </w:p>
    <w:p w14:paraId="565453D7" w14:textId="09868564" w:rsidR="00065A0A" w:rsidRPr="00793C10" w:rsidRDefault="00065A0A" w:rsidP="00373675">
      <w:pPr>
        <w:tabs>
          <w:tab w:val="clear" w:pos="567"/>
        </w:tabs>
        <w:spacing w:line="240" w:lineRule="auto"/>
        <w:rPr>
          <w:szCs w:val="22"/>
        </w:rPr>
      </w:pPr>
      <w:r w:rsidRPr="00793C10">
        <w:rPr>
          <w:szCs w:val="22"/>
        </w:rPr>
        <w:t>SN</w:t>
      </w:r>
    </w:p>
    <w:p w14:paraId="565453DA" w14:textId="4E16732D" w:rsidR="00B2595D" w:rsidRPr="00793C10" w:rsidRDefault="00065A0A" w:rsidP="00373675">
      <w:pPr>
        <w:spacing w:line="240" w:lineRule="auto"/>
        <w:rPr>
          <w:szCs w:val="22"/>
        </w:rPr>
      </w:pPr>
      <w:r w:rsidRPr="00793C10">
        <w:rPr>
          <w:shd w:val="pct15" w:color="auto" w:fill="auto"/>
        </w:rPr>
        <w:t>NN</w:t>
      </w:r>
      <w:r w:rsidR="00B2595D" w:rsidRPr="00793C10">
        <w:rPr>
          <w:szCs w:val="22"/>
          <w:shd w:val="clear" w:color="auto" w:fill="CCCCCC"/>
        </w:rPr>
        <w:br w:type="page"/>
      </w:r>
    </w:p>
    <w:p w14:paraId="565453DB" w14:textId="77777777" w:rsidR="002331AE" w:rsidRPr="00793C10" w:rsidRDefault="002331AE" w:rsidP="00373675">
      <w:pPr>
        <w:spacing w:line="240" w:lineRule="auto"/>
      </w:pPr>
    </w:p>
    <w:p w14:paraId="565453DC"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3DD"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3DE" w14:textId="4E4D6375"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rPr>
        <w:t xml:space="preserve">VNĚJŠÍ OBAL </w:t>
      </w:r>
      <w:r w:rsidR="00CB1FC9" w:rsidRPr="00793C10">
        <w:rPr>
          <w:b/>
          <w:bCs/>
          <w:szCs w:val="22"/>
        </w:rPr>
        <w:t>VÍCEČETNÉHO BALENÍ</w:t>
      </w:r>
      <w:r w:rsidRPr="00793C10">
        <w:rPr>
          <w:b/>
          <w:bCs/>
          <w:szCs w:val="22"/>
        </w:rPr>
        <w:t xml:space="preserve"> (VČETNĚ BLUE BOXU)</w:t>
      </w:r>
    </w:p>
    <w:p w14:paraId="565453DF" w14:textId="77777777" w:rsidR="00B2595D" w:rsidRPr="00793C10" w:rsidRDefault="00B2595D" w:rsidP="00373675">
      <w:pPr>
        <w:spacing w:line="240" w:lineRule="auto"/>
      </w:pPr>
    </w:p>
    <w:p w14:paraId="565453E0" w14:textId="77777777" w:rsidR="00B2595D" w:rsidRPr="00793C10" w:rsidRDefault="00B2595D" w:rsidP="00373675">
      <w:pPr>
        <w:spacing w:line="240" w:lineRule="auto"/>
        <w:rPr>
          <w:szCs w:val="22"/>
        </w:rPr>
      </w:pPr>
    </w:p>
    <w:p w14:paraId="565453E1"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t>NÁZEV LÉČIVÉHO PŘÍPRAVKU</w:t>
      </w:r>
    </w:p>
    <w:p w14:paraId="565453E2" w14:textId="77777777" w:rsidR="00B2595D" w:rsidRPr="00793C10" w:rsidRDefault="00B2595D" w:rsidP="00373675">
      <w:pPr>
        <w:keepNext/>
        <w:spacing w:line="240" w:lineRule="auto"/>
        <w:rPr>
          <w:szCs w:val="22"/>
        </w:rPr>
      </w:pPr>
    </w:p>
    <w:p w14:paraId="565453E3" w14:textId="77777777" w:rsidR="00B2595D" w:rsidRPr="00793C10" w:rsidRDefault="00B2595D" w:rsidP="00373675">
      <w:pPr>
        <w:spacing w:line="240" w:lineRule="auto"/>
        <w:rPr>
          <w:szCs w:val="22"/>
        </w:rPr>
      </w:pPr>
      <w:r w:rsidRPr="00793C10">
        <w:rPr>
          <w:szCs w:val="22"/>
        </w:rPr>
        <w:t>Entresto 97 mg/103 mg potahované tablety</w:t>
      </w:r>
    </w:p>
    <w:p w14:paraId="565453E4" w14:textId="55CE482B" w:rsidR="00B2595D" w:rsidRPr="00793C10" w:rsidRDefault="00AB4D2E" w:rsidP="00373675">
      <w:pPr>
        <w:spacing w:line="240" w:lineRule="auto"/>
        <w:rPr>
          <w:szCs w:val="22"/>
        </w:rPr>
      </w:pPr>
      <w:r w:rsidRPr="00793C10">
        <w:rPr>
          <w:szCs w:val="22"/>
        </w:rPr>
        <w:t>sakubitril</w:t>
      </w:r>
      <w:r w:rsidR="00B2595D" w:rsidRPr="00793C10">
        <w:rPr>
          <w:szCs w:val="22"/>
        </w:rPr>
        <w:t>/</w:t>
      </w:r>
      <w:r w:rsidRPr="00793C10">
        <w:rPr>
          <w:szCs w:val="22"/>
        </w:rPr>
        <w:t>valsartan</w:t>
      </w:r>
    </w:p>
    <w:p w14:paraId="565453E5" w14:textId="77777777" w:rsidR="00B2595D" w:rsidRPr="00793C10" w:rsidRDefault="00B2595D" w:rsidP="00373675">
      <w:pPr>
        <w:spacing w:line="240" w:lineRule="auto"/>
        <w:rPr>
          <w:szCs w:val="22"/>
        </w:rPr>
      </w:pPr>
    </w:p>
    <w:p w14:paraId="565453E6" w14:textId="77777777" w:rsidR="00B2595D" w:rsidRPr="00793C10" w:rsidRDefault="00B2595D" w:rsidP="00373675">
      <w:pPr>
        <w:spacing w:line="240" w:lineRule="auto"/>
        <w:rPr>
          <w:szCs w:val="22"/>
        </w:rPr>
      </w:pPr>
    </w:p>
    <w:p w14:paraId="565453E7"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Pr="00793C10">
        <w:rPr>
          <w:b/>
        </w:rPr>
        <w:t>OBSAH LÉČIVÉ LÁTKY/LÉČIVÝCH LÁTEK</w:t>
      </w:r>
    </w:p>
    <w:p w14:paraId="565453E8" w14:textId="77777777" w:rsidR="00B2595D" w:rsidRPr="00793C10" w:rsidRDefault="00B2595D" w:rsidP="00373675">
      <w:pPr>
        <w:keepNext/>
        <w:spacing w:line="240" w:lineRule="auto"/>
        <w:rPr>
          <w:szCs w:val="22"/>
        </w:rPr>
      </w:pPr>
    </w:p>
    <w:p w14:paraId="565453E9" w14:textId="63EADF44" w:rsidR="00B2595D" w:rsidRPr="00793C10" w:rsidRDefault="00B2595D" w:rsidP="00373675">
      <w:pPr>
        <w:spacing w:line="240" w:lineRule="auto"/>
        <w:rPr>
          <w:szCs w:val="22"/>
        </w:rPr>
      </w:pPr>
      <w:r w:rsidRPr="00793C10">
        <w:rPr>
          <w:szCs w:val="22"/>
        </w:rPr>
        <w:t xml:space="preserve">Jedna 97 mg/103 mg tableta obsahuje </w:t>
      </w:r>
      <w:r w:rsidR="00EA749B" w:rsidRPr="00793C10">
        <w:rPr>
          <w:szCs w:val="22"/>
        </w:rPr>
        <w:t xml:space="preserve">97,2 mg </w:t>
      </w:r>
      <w:r w:rsidR="00AB4D2E" w:rsidRPr="00793C10">
        <w:rPr>
          <w:szCs w:val="22"/>
        </w:rPr>
        <w:t>sakubitril</w:t>
      </w:r>
      <w:r w:rsidR="00EA749B" w:rsidRPr="00793C10">
        <w:rPr>
          <w:szCs w:val="22"/>
        </w:rPr>
        <w:t>u</w:t>
      </w:r>
      <w:r w:rsidR="00AB4D2E" w:rsidRPr="00793C10">
        <w:rPr>
          <w:szCs w:val="22"/>
        </w:rPr>
        <w:t xml:space="preserve"> </w:t>
      </w:r>
      <w:r w:rsidRPr="00793C10">
        <w:rPr>
          <w:szCs w:val="22"/>
        </w:rPr>
        <w:t xml:space="preserve">a </w:t>
      </w:r>
      <w:r w:rsidR="00EA749B" w:rsidRPr="00793C10">
        <w:rPr>
          <w:szCs w:val="22"/>
        </w:rPr>
        <w:t xml:space="preserve">102,8 mg </w:t>
      </w:r>
      <w:r w:rsidR="00AB4D2E" w:rsidRPr="00793C10">
        <w:rPr>
          <w:szCs w:val="22"/>
        </w:rPr>
        <w:t>valsartan</w:t>
      </w:r>
      <w:r w:rsidR="00EA749B" w:rsidRPr="00793C10">
        <w:rPr>
          <w:szCs w:val="22"/>
        </w:rPr>
        <w:t>u</w:t>
      </w:r>
      <w:r w:rsidR="00AB4D2E" w:rsidRPr="00793C10">
        <w:rPr>
          <w:szCs w:val="22"/>
        </w:rPr>
        <w:t xml:space="preserve"> </w:t>
      </w:r>
      <w:r w:rsidRPr="00793C10">
        <w:rPr>
          <w:szCs w:val="22"/>
        </w:rPr>
        <w:t>(</w:t>
      </w:r>
      <w:r w:rsidR="00284506" w:rsidRPr="00793C10">
        <w:rPr>
          <w:rFonts w:eastAsia="SimSun"/>
          <w:szCs w:val="22"/>
        </w:rPr>
        <w:t xml:space="preserve">jako </w:t>
      </w:r>
      <w:r w:rsidR="00705241" w:rsidRPr="00793C10">
        <w:rPr>
          <w:rFonts w:eastAsia="SimSun"/>
          <w:szCs w:val="22"/>
        </w:rPr>
        <w:t>sodnou sůl komplexu sakubitrilu a valsartanu</w:t>
      </w:r>
      <w:r w:rsidRPr="00793C10">
        <w:rPr>
          <w:szCs w:val="22"/>
        </w:rPr>
        <w:t>).</w:t>
      </w:r>
    </w:p>
    <w:p w14:paraId="565453EA" w14:textId="77777777" w:rsidR="00B2595D" w:rsidRPr="00793C10" w:rsidRDefault="00B2595D" w:rsidP="00373675">
      <w:pPr>
        <w:spacing w:line="240" w:lineRule="auto"/>
        <w:rPr>
          <w:szCs w:val="22"/>
        </w:rPr>
      </w:pPr>
    </w:p>
    <w:p w14:paraId="565453EB" w14:textId="77777777" w:rsidR="00B2595D" w:rsidRPr="00793C10" w:rsidRDefault="00B2595D" w:rsidP="00373675">
      <w:pPr>
        <w:spacing w:line="240" w:lineRule="auto"/>
        <w:rPr>
          <w:szCs w:val="22"/>
        </w:rPr>
      </w:pPr>
    </w:p>
    <w:p w14:paraId="565453EC"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Pr="00793C10">
        <w:rPr>
          <w:b/>
        </w:rPr>
        <w:t>SEZNAM POMOCNÝCH LÁTEK</w:t>
      </w:r>
    </w:p>
    <w:p w14:paraId="565453ED" w14:textId="77777777" w:rsidR="00B2595D" w:rsidRPr="00793C10" w:rsidRDefault="00B2595D" w:rsidP="00373675">
      <w:pPr>
        <w:keepNext/>
        <w:spacing w:line="240" w:lineRule="auto"/>
        <w:rPr>
          <w:szCs w:val="22"/>
        </w:rPr>
      </w:pPr>
    </w:p>
    <w:p w14:paraId="565453EE" w14:textId="77777777" w:rsidR="00B2595D" w:rsidRPr="00793C10" w:rsidRDefault="00B2595D" w:rsidP="00373675">
      <w:pPr>
        <w:spacing w:line="240" w:lineRule="auto"/>
      </w:pPr>
    </w:p>
    <w:p w14:paraId="565453EF"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Pr="00793C10">
        <w:rPr>
          <w:b/>
        </w:rPr>
        <w:t>LÉKOVÁ FORMA A OBSAH BALENÍ</w:t>
      </w:r>
    </w:p>
    <w:p w14:paraId="565453F0" w14:textId="77777777" w:rsidR="00B2595D" w:rsidRPr="00793C10" w:rsidRDefault="00B2595D" w:rsidP="00373675">
      <w:pPr>
        <w:keepNext/>
        <w:tabs>
          <w:tab w:val="clear" w:pos="567"/>
        </w:tabs>
        <w:spacing w:line="240" w:lineRule="auto"/>
        <w:rPr>
          <w:szCs w:val="22"/>
        </w:rPr>
      </w:pPr>
    </w:p>
    <w:p w14:paraId="565453F1" w14:textId="77777777" w:rsidR="00B2595D" w:rsidRPr="00793C10" w:rsidRDefault="00B2595D" w:rsidP="00373675">
      <w:pPr>
        <w:tabs>
          <w:tab w:val="clear" w:pos="567"/>
        </w:tabs>
        <w:spacing w:line="240" w:lineRule="auto"/>
        <w:rPr>
          <w:szCs w:val="22"/>
        </w:rPr>
      </w:pPr>
      <w:r w:rsidRPr="00793C10">
        <w:rPr>
          <w:szCs w:val="22"/>
          <w:shd w:val="pct15" w:color="auto" w:fill="auto"/>
        </w:rPr>
        <w:t>Potahovaná tableta</w:t>
      </w:r>
    </w:p>
    <w:p w14:paraId="565453F2" w14:textId="77777777" w:rsidR="00B2595D" w:rsidRPr="00793C10" w:rsidRDefault="00B2595D" w:rsidP="00373675">
      <w:pPr>
        <w:spacing w:line="240" w:lineRule="auto"/>
        <w:rPr>
          <w:szCs w:val="22"/>
        </w:rPr>
      </w:pPr>
    </w:p>
    <w:p w14:paraId="565453F3" w14:textId="409B7318" w:rsidR="00B2595D" w:rsidRPr="00793C10" w:rsidRDefault="00CB1FC9" w:rsidP="00373675">
      <w:pPr>
        <w:spacing w:line="240" w:lineRule="auto"/>
        <w:rPr>
          <w:szCs w:val="22"/>
        </w:rPr>
      </w:pPr>
      <w:r w:rsidRPr="00793C10">
        <w:t>Vícečetné balení</w:t>
      </w:r>
      <w:r w:rsidR="00B2595D" w:rsidRPr="00793C10">
        <w:rPr>
          <w:szCs w:val="22"/>
        </w:rPr>
        <w:t>: 168 (3 balení po 56) potahovaných tablet</w:t>
      </w:r>
    </w:p>
    <w:p w14:paraId="565453F4" w14:textId="269B48FF" w:rsidR="00B2595D" w:rsidRPr="00793C10" w:rsidRDefault="004B2A72" w:rsidP="00373675">
      <w:pPr>
        <w:spacing w:line="240" w:lineRule="auto"/>
        <w:rPr>
          <w:szCs w:val="22"/>
        </w:rPr>
      </w:pPr>
      <w:r w:rsidRPr="00793C10">
        <w:rPr>
          <w:szCs w:val="22"/>
          <w:shd w:val="pct15" w:color="auto" w:fill="auto"/>
        </w:rPr>
        <w:t>Vícečetné balení</w:t>
      </w:r>
      <w:r w:rsidR="00A317C3" w:rsidRPr="00793C10">
        <w:rPr>
          <w:szCs w:val="22"/>
          <w:shd w:val="pct15" w:color="auto" w:fill="auto"/>
        </w:rPr>
        <w:t>: 196 (7 balení po 28) potahovaných tablet</w:t>
      </w:r>
    </w:p>
    <w:p w14:paraId="565453F5" w14:textId="77777777" w:rsidR="00B2595D" w:rsidRPr="00793C10" w:rsidRDefault="00B2595D" w:rsidP="00373675">
      <w:pPr>
        <w:spacing w:line="240" w:lineRule="auto"/>
        <w:rPr>
          <w:szCs w:val="22"/>
        </w:rPr>
      </w:pPr>
    </w:p>
    <w:p w14:paraId="565453F6" w14:textId="77777777" w:rsidR="00A15E99" w:rsidRPr="00793C10" w:rsidRDefault="00A15E99" w:rsidP="00373675">
      <w:pPr>
        <w:spacing w:line="240" w:lineRule="auto"/>
        <w:rPr>
          <w:szCs w:val="22"/>
        </w:rPr>
      </w:pPr>
    </w:p>
    <w:p w14:paraId="565453F7"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Pr="00793C10">
        <w:rPr>
          <w:b/>
        </w:rPr>
        <w:t>ZPŮSOB A CESTA/CESTY PODÁNÍ</w:t>
      </w:r>
    </w:p>
    <w:p w14:paraId="565453F8" w14:textId="77777777" w:rsidR="00B2595D" w:rsidRPr="00793C10" w:rsidRDefault="00B2595D" w:rsidP="00373675">
      <w:pPr>
        <w:keepNext/>
        <w:spacing w:line="240" w:lineRule="auto"/>
        <w:rPr>
          <w:szCs w:val="22"/>
        </w:rPr>
      </w:pPr>
    </w:p>
    <w:p w14:paraId="565453F9" w14:textId="77777777" w:rsidR="00B2595D" w:rsidRPr="00793C10" w:rsidRDefault="00B2595D" w:rsidP="00373675">
      <w:pPr>
        <w:keepNext/>
        <w:spacing w:line="240" w:lineRule="auto"/>
        <w:rPr>
          <w:szCs w:val="22"/>
        </w:rPr>
      </w:pPr>
      <w:r w:rsidRPr="00793C10">
        <w:t>Před použitím si přečtěte příbalovou informaci.</w:t>
      </w:r>
    </w:p>
    <w:p w14:paraId="565453FA" w14:textId="77777777" w:rsidR="00B2595D" w:rsidRPr="00793C10" w:rsidRDefault="00B2595D" w:rsidP="00373675">
      <w:pPr>
        <w:spacing w:line="240" w:lineRule="auto"/>
        <w:rPr>
          <w:szCs w:val="22"/>
        </w:rPr>
      </w:pPr>
      <w:r w:rsidRPr="00793C10">
        <w:rPr>
          <w:szCs w:val="22"/>
        </w:rPr>
        <w:t>Perorální podání</w:t>
      </w:r>
    </w:p>
    <w:p w14:paraId="565453FB" w14:textId="77777777" w:rsidR="00B2595D" w:rsidRPr="00793C10" w:rsidRDefault="00B2595D" w:rsidP="00373675">
      <w:pPr>
        <w:spacing w:line="240" w:lineRule="auto"/>
        <w:rPr>
          <w:szCs w:val="22"/>
        </w:rPr>
      </w:pPr>
    </w:p>
    <w:p w14:paraId="565453FC" w14:textId="77777777" w:rsidR="00B2595D" w:rsidRPr="00793C10" w:rsidRDefault="00B2595D" w:rsidP="00373675">
      <w:pPr>
        <w:spacing w:line="240" w:lineRule="auto"/>
        <w:rPr>
          <w:szCs w:val="22"/>
        </w:rPr>
      </w:pPr>
    </w:p>
    <w:p w14:paraId="565453FD"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Pr="00793C10">
        <w:rPr>
          <w:b/>
        </w:rPr>
        <w:t>ZVLÁŠTNÍ UPOZORNĚNÍ, ŽE LÉČIVÝ PŘÍPRAVEK MUSÍ BÝT UCHOVÁVÁN MIMO DOHLED A DOSAH DĚTÍ</w:t>
      </w:r>
    </w:p>
    <w:p w14:paraId="565453FE" w14:textId="77777777" w:rsidR="00B2595D" w:rsidRPr="00793C10" w:rsidRDefault="00B2595D" w:rsidP="00373675">
      <w:pPr>
        <w:keepNext/>
        <w:spacing w:line="240" w:lineRule="auto"/>
        <w:rPr>
          <w:szCs w:val="22"/>
        </w:rPr>
      </w:pPr>
    </w:p>
    <w:p w14:paraId="565453FF" w14:textId="77777777" w:rsidR="00B2595D" w:rsidRPr="00793C10" w:rsidRDefault="00B2595D" w:rsidP="00373675">
      <w:pPr>
        <w:spacing w:line="240" w:lineRule="auto"/>
      </w:pPr>
      <w:r w:rsidRPr="00793C10">
        <w:t>Uchovávejte mimo dohled a dosah dětí.</w:t>
      </w:r>
    </w:p>
    <w:p w14:paraId="56545400" w14:textId="77777777" w:rsidR="00B2595D" w:rsidRPr="00793C10" w:rsidRDefault="00B2595D" w:rsidP="00373675">
      <w:pPr>
        <w:spacing w:line="240" w:lineRule="auto"/>
        <w:rPr>
          <w:szCs w:val="22"/>
        </w:rPr>
      </w:pPr>
    </w:p>
    <w:p w14:paraId="56545401" w14:textId="77777777" w:rsidR="00B2595D" w:rsidRPr="00793C10" w:rsidRDefault="00B2595D" w:rsidP="00373675">
      <w:pPr>
        <w:spacing w:line="240" w:lineRule="auto"/>
        <w:rPr>
          <w:szCs w:val="22"/>
        </w:rPr>
      </w:pPr>
    </w:p>
    <w:p w14:paraId="56545402"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Pr="00793C10">
        <w:rPr>
          <w:b/>
        </w:rPr>
        <w:t>DALŠÍ ZVLÁŠTNÍ UPOZORNĚNÍ, POKUD JE POTŘEBNÉ</w:t>
      </w:r>
    </w:p>
    <w:p w14:paraId="56545403" w14:textId="77777777" w:rsidR="00B2595D" w:rsidRPr="00793C10" w:rsidRDefault="00B2595D" w:rsidP="00373675">
      <w:pPr>
        <w:tabs>
          <w:tab w:val="left" w:pos="749"/>
        </w:tabs>
        <w:spacing w:line="240" w:lineRule="auto"/>
      </w:pPr>
    </w:p>
    <w:p w14:paraId="56545404" w14:textId="77777777" w:rsidR="00B2595D" w:rsidRPr="00793C10" w:rsidRDefault="00B2595D" w:rsidP="00373675">
      <w:pPr>
        <w:tabs>
          <w:tab w:val="left" w:pos="749"/>
        </w:tabs>
        <w:spacing w:line="240" w:lineRule="auto"/>
      </w:pPr>
    </w:p>
    <w:p w14:paraId="56545405"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t>POUŽITELNOST</w:t>
      </w:r>
    </w:p>
    <w:p w14:paraId="56545406" w14:textId="77777777" w:rsidR="00B2595D" w:rsidRPr="00793C10" w:rsidRDefault="00B2595D" w:rsidP="00373675">
      <w:pPr>
        <w:keepNext/>
        <w:spacing w:line="240" w:lineRule="auto"/>
      </w:pPr>
    </w:p>
    <w:p w14:paraId="56545407" w14:textId="77777777" w:rsidR="00B2595D" w:rsidRPr="00793C10" w:rsidRDefault="00B2595D" w:rsidP="00373675">
      <w:pPr>
        <w:spacing w:line="240" w:lineRule="auto"/>
        <w:rPr>
          <w:szCs w:val="22"/>
        </w:rPr>
      </w:pPr>
      <w:r w:rsidRPr="00793C10">
        <w:rPr>
          <w:szCs w:val="22"/>
        </w:rPr>
        <w:t>EXP</w:t>
      </w:r>
    </w:p>
    <w:p w14:paraId="56545408" w14:textId="77777777" w:rsidR="00B2595D" w:rsidRPr="00793C10" w:rsidRDefault="00B2595D" w:rsidP="00373675">
      <w:pPr>
        <w:spacing w:line="240" w:lineRule="auto"/>
        <w:rPr>
          <w:szCs w:val="22"/>
        </w:rPr>
      </w:pPr>
    </w:p>
    <w:p w14:paraId="56545409" w14:textId="77777777" w:rsidR="00B2595D" w:rsidRPr="00793C10" w:rsidRDefault="00B2595D" w:rsidP="00373675">
      <w:pPr>
        <w:spacing w:line="240" w:lineRule="auto"/>
        <w:rPr>
          <w:szCs w:val="22"/>
        </w:rPr>
      </w:pPr>
    </w:p>
    <w:p w14:paraId="5654540A"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9.</w:t>
      </w:r>
      <w:r w:rsidRPr="00793C10">
        <w:rPr>
          <w:b/>
          <w:szCs w:val="22"/>
        </w:rPr>
        <w:tab/>
      </w:r>
      <w:r w:rsidRPr="00793C10">
        <w:rPr>
          <w:b/>
        </w:rPr>
        <w:t>ZVLÁŠTNÍ PODMÍNKY PRO UCHOVÁVÁNÍ</w:t>
      </w:r>
    </w:p>
    <w:p w14:paraId="5654540B" w14:textId="77777777" w:rsidR="00B2595D" w:rsidRPr="00793C10" w:rsidRDefault="00B2595D" w:rsidP="00373675">
      <w:pPr>
        <w:keepNext/>
        <w:spacing w:line="240" w:lineRule="auto"/>
        <w:rPr>
          <w:szCs w:val="22"/>
        </w:rPr>
      </w:pPr>
    </w:p>
    <w:p w14:paraId="5654540C" w14:textId="77777777" w:rsidR="00B2595D" w:rsidRPr="00793C10" w:rsidRDefault="00B2595D" w:rsidP="00373675">
      <w:pPr>
        <w:spacing w:line="240" w:lineRule="auto"/>
      </w:pPr>
      <w:r w:rsidRPr="00793C10">
        <w:t>Uchovávejte v původním obalu, aby byl přípravek chráněn před vlhkostí.</w:t>
      </w:r>
    </w:p>
    <w:p w14:paraId="5654540D" w14:textId="77777777" w:rsidR="00B2595D" w:rsidRPr="00793C10" w:rsidRDefault="00B2595D" w:rsidP="00373675">
      <w:pPr>
        <w:spacing w:line="240" w:lineRule="auto"/>
      </w:pPr>
    </w:p>
    <w:p w14:paraId="5654540E" w14:textId="77777777" w:rsidR="00B2595D" w:rsidRPr="00793C10" w:rsidRDefault="00B2595D" w:rsidP="00373675">
      <w:pPr>
        <w:spacing w:line="240" w:lineRule="auto"/>
        <w:ind w:left="567" w:hanging="567"/>
        <w:rPr>
          <w:szCs w:val="22"/>
        </w:rPr>
      </w:pPr>
    </w:p>
    <w:p w14:paraId="5654540F" w14:textId="77777777" w:rsidR="00B2595D" w:rsidRPr="00793C10" w:rsidRDefault="00B2595D"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lastRenderedPageBreak/>
        <w:t>10.</w:t>
      </w:r>
      <w:r w:rsidRPr="00793C10">
        <w:rPr>
          <w:b/>
          <w:szCs w:val="22"/>
        </w:rPr>
        <w:tab/>
      </w:r>
      <w:r w:rsidRPr="00793C10">
        <w:rPr>
          <w:b/>
        </w:rPr>
        <w:t>ZVLÁŠTNÍ OPATŘENÍ PRO LIKVIDACI NEPOUŽITÝCH LÉČIVÝCH PŘÍPRAVKŮ NEBO ODPADU Z NICH, POKUD JE TO VHODNÉ</w:t>
      </w:r>
    </w:p>
    <w:p w14:paraId="56545410" w14:textId="77777777" w:rsidR="00B2595D" w:rsidRPr="00793C10" w:rsidRDefault="00B2595D" w:rsidP="00373675">
      <w:pPr>
        <w:keepNext/>
        <w:keepLines/>
        <w:spacing w:line="240" w:lineRule="auto"/>
        <w:rPr>
          <w:szCs w:val="22"/>
        </w:rPr>
      </w:pPr>
    </w:p>
    <w:p w14:paraId="56545411" w14:textId="77777777" w:rsidR="00B2595D" w:rsidRPr="00793C10" w:rsidRDefault="00B2595D" w:rsidP="00373675">
      <w:pPr>
        <w:spacing w:line="240" w:lineRule="auto"/>
        <w:rPr>
          <w:szCs w:val="22"/>
        </w:rPr>
      </w:pPr>
    </w:p>
    <w:p w14:paraId="56545412"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Pr="00793C10">
        <w:rPr>
          <w:b/>
        </w:rPr>
        <w:t>NÁZEV A ADRESA DRŽITELE ROZHODNUTÍ O REGISTRACI</w:t>
      </w:r>
    </w:p>
    <w:p w14:paraId="56545413" w14:textId="77777777" w:rsidR="00B2595D" w:rsidRPr="00793C10" w:rsidRDefault="00B2595D" w:rsidP="00373675">
      <w:pPr>
        <w:keepNext/>
        <w:spacing w:line="240" w:lineRule="auto"/>
        <w:rPr>
          <w:szCs w:val="22"/>
        </w:rPr>
      </w:pPr>
    </w:p>
    <w:p w14:paraId="56545414" w14:textId="77777777" w:rsidR="00B2595D" w:rsidRPr="00793C10" w:rsidRDefault="00B2595D" w:rsidP="00373675">
      <w:pPr>
        <w:keepNext/>
        <w:spacing w:line="240" w:lineRule="auto"/>
        <w:rPr>
          <w:szCs w:val="22"/>
        </w:rPr>
      </w:pPr>
      <w:r w:rsidRPr="00793C10">
        <w:rPr>
          <w:szCs w:val="22"/>
        </w:rPr>
        <w:t>Novartis Europharm Limited</w:t>
      </w:r>
    </w:p>
    <w:p w14:paraId="56545415" w14:textId="77777777" w:rsidR="0002457E" w:rsidRPr="00793C10" w:rsidRDefault="0002457E" w:rsidP="00373675">
      <w:pPr>
        <w:keepNext/>
        <w:spacing w:line="240" w:lineRule="auto"/>
        <w:rPr>
          <w:color w:val="000000"/>
        </w:rPr>
      </w:pPr>
      <w:r w:rsidRPr="00793C10">
        <w:rPr>
          <w:color w:val="000000"/>
        </w:rPr>
        <w:t>Vista Building</w:t>
      </w:r>
    </w:p>
    <w:p w14:paraId="56545416" w14:textId="77777777" w:rsidR="0002457E" w:rsidRPr="00793C10" w:rsidRDefault="0002457E" w:rsidP="00373675">
      <w:pPr>
        <w:keepNext/>
        <w:spacing w:line="240" w:lineRule="auto"/>
        <w:rPr>
          <w:color w:val="000000"/>
        </w:rPr>
      </w:pPr>
      <w:r w:rsidRPr="00793C10">
        <w:rPr>
          <w:color w:val="000000"/>
        </w:rPr>
        <w:t>Elm Park, Merrion Road</w:t>
      </w:r>
    </w:p>
    <w:p w14:paraId="56545417" w14:textId="77777777" w:rsidR="0002457E" w:rsidRPr="00793C10" w:rsidRDefault="0002457E" w:rsidP="00373675">
      <w:pPr>
        <w:keepNext/>
        <w:spacing w:line="240" w:lineRule="auto"/>
        <w:rPr>
          <w:color w:val="000000"/>
        </w:rPr>
      </w:pPr>
      <w:r w:rsidRPr="00793C10">
        <w:rPr>
          <w:color w:val="000000"/>
        </w:rPr>
        <w:t>Dublin 4</w:t>
      </w:r>
    </w:p>
    <w:p w14:paraId="56545418" w14:textId="77777777" w:rsidR="0002457E" w:rsidRPr="00793C10" w:rsidRDefault="0002457E" w:rsidP="00373675">
      <w:pPr>
        <w:spacing w:line="240" w:lineRule="auto"/>
        <w:rPr>
          <w:color w:val="000000"/>
        </w:rPr>
      </w:pPr>
      <w:r w:rsidRPr="00793C10">
        <w:rPr>
          <w:color w:val="000000"/>
        </w:rPr>
        <w:t>Irsko</w:t>
      </w:r>
    </w:p>
    <w:p w14:paraId="56545419" w14:textId="77777777" w:rsidR="00B2595D" w:rsidRPr="00793C10" w:rsidRDefault="00B2595D" w:rsidP="00373675">
      <w:pPr>
        <w:spacing w:line="240" w:lineRule="auto"/>
        <w:rPr>
          <w:szCs w:val="22"/>
        </w:rPr>
      </w:pPr>
    </w:p>
    <w:p w14:paraId="5654541A" w14:textId="77777777" w:rsidR="00B2595D" w:rsidRPr="00793C10" w:rsidRDefault="00B2595D" w:rsidP="00373675">
      <w:pPr>
        <w:spacing w:line="240" w:lineRule="auto"/>
        <w:rPr>
          <w:szCs w:val="22"/>
        </w:rPr>
      </w:pPr>
    </w:p>
    <w:p w14:paraId="5654541B"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Pr="00793C10">
        <w:rPr>
          <w:b/>
        </w:rPr>
        <w:t>REGISTRAČNÍ ČÍSLO/ČÍSLA</w:t>
      </w:r>
    </w:p>
    <w:p w14:paraId="5654541C" w14:textId="77777777" w:rsidR="00B2595D" w:rsidRPr="00793C10" w:rsidRDefault="00B2595D"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B2595D" w:rsidRPr="00793C10" w14:paraId="5654541F" w14:textId="77777777" w:rsidTr="008762FA">
        <w:tc>
          <w:tcPr>
            <w:tcW w:w="2518" w:type="dxa"/>
            <w:shd w:val="clear" w:color="auto" w:fill="auto"/>
          </w:tcPr>
          <w:p w14:paraId="5654541D" w14:textId="77777777" w:rsidR="00B2595D" w:rsidRPr="00793C10" w:rsidRDefault="00B2595D" w:rsidP="00373675">
            <w:pPr>
              <w:spacing w:line="240" w:lineRule="auto"/>
              <w:rPr>
                <w:szCs w:val="22"/>
              </w:rPr>
            </w:pPr>
            <w:r w:rsidRPr="00793C10">
              <w:rPr>
                <w:szCs w:val="22"/>
              </w:rPr>
              <w:t>EU/1/15/1058/007</w:t>
            </w:r>
          </w:p>
        </w:tc>
        <w:tc>
          <w:tcPr>
            <w:tcW w:w="6804" w:type="dxa"/>
            <w:shd w:val="clear" w:color="auto" w:fill="auto"/>
          </w:tcPr>
          <w:p w14:paraId="5654541E" w14:textId="75E43A27" w:rsidR="00B2595D" w:rsidRPr="00793C10" w:rsidRDefault="00B2595D" w:rsidP="00373675">
            <w:pPr>
              <w:spacing w:line="240" w:lineRule="auto"/>
              <w:rPr>
                <w:szCs w:val="22"/>
                <w:shd w:val="pct15" w:color="auto" w:fill="auto"/>
              </w:rPr>
            </w:pPr>
            <w:r w:rsidRPr="00793C10">
              <w:rPr>
                <w:szCs w:val="22"/>
                <w:shd w:val="pct15" w:color="auto" w:fill="auto"/>
              </w:rPr>
              <w:t>168 potahovaných tablet</w:t>
            </w:r>
            <w:r w:rsidR="008E3BF1" w:rsidRPr="00793C10">
              <w:rPr>
                <w:szCs w:val="22"/>
                <w:shd w:val="pct15" w:color="auto" w:fill="auto"/>
              </w:rPr>
              <w:t xml:space="preserve"> (3 balení po 56)</w:t>
            </w:r>
          </w:p>
        </w:tc>
      </w:tr>
      <w:tr w:rsidR="00A15E99" w:rsidRPr="00793C10" w14:paraId="56545422" w14:textId="77777777" w:rsidTr="00A15E99">
        <w:tc>
          <w:tcPr>
            <w:tcW w:w="2518" w:type="dxa"/>
            <w:shd w:val="clear" w:color="auto" w:fill="auto"/>
          </w:tcPr>
          <w:p w14:paraId="56545420" w14:textId="77777777" w:rsidR="00A15E99" w:rsidRPr="00793C10" w:rsidRDefault="00A15E99" w:rsidP="00373675">
            <w:pPr>
              <w:spacing w:line="240" w:lineRule="auto"/>
              <w:rPr>
                <w:szCs w:val="22"/>
              </w:rPr>
            </w:pPr>
            <w:r w:rsidRPr="00793C10">
              <w:rPr>
                <w:szCs w:val="22"/>
                <w:shd w:val="pct15" w:color="auto" w:fill="auto"/>
              </w:rPr>
              <w:t>EU/1/15/1058/016</w:t>
            </w:r>
          </w:p>
        </w:tc>
        <w:tc>
          <w:tcPr>
            <w:tcW w:w="6804" w:type="dxa"/>
            <w:shd w:val="clear" w:color="auto" w:fill="auto"/>
          </w:tcPr>
          <w:p w14:paraId="56545421" w14:textId="7B2A68A6" w:rsidR="00A15E99" w:rsidRPr="00793C10" w:rsidRDefault="00A15E99" w:rsidP="00373675">
            <w:pPr>
              <w:spacing w:line="240" w:lineRule="auto"/>
              <w:rPr>
                <w:szCs w:val="22"/>
                <w:shd w:val="pct15" w:color="auto" w:fill="auto"/>
              </w:rPr>
            </w:pPr>
            <w:r w:rsidRPr="00793C10">
              <w:rPr>
                <w:szCs w:val="22"/>
                <w:shd w:val="pct15" w:color="auto" w:fill="auto"/>
              </w:rPr>
              <w:t>196 potahovaných tablet</w:t>
            </w:r>
            <w:r w:rsidR="008E3BF1" w:rsidRPr="00793C10">
              <w:rPr>
                <w:szCs w:val="22"/>
                <w:shd w:val="pct15" w:color="auto" w:fill="auto"/>
              </w:rPr>
              <w:t xml:space="preserve"> (7 balení po 28)</w:t>
            </w:r>
          </w:p>
        </w:tc>
      </w:tr>
    </w:tbl>
    <w:p w14:paraId="56545423" w14:textId="77777777" w:rsidR="00B2595D" w:rsidRPr="00793C10" w:rsidRDefault="00B2595D" w:rsidP="00373675">
      <w:pPr>
        <w:spacing w:line="240" w:lineRule="auto"/>
        <w:rPr>
          <w:szCs w:val="22"/>
        </w:rPr>
      </w:pPr>
    </w:p>
    <w:p w14:paraId="56545424" w14:textId="77777777" w:rsidR="00B2595D" w:rsidRPr="00793C10" w:rsidRDefault="00B2595D" w:rsidP="00373675">
      <w:pPr>
        <w:spacing w:line="240" w:lineRule="auto"/>
        <w:rPr>
          <w:szCs w:val="22"/>
        </w:rPr>
      </w:pPr>
    </w:p>
    <w:p w14:paraId="56545425"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Pr="00793C10">
        <w:rPr>
          <w:b/>
        </w:rPr>
        <w:t>ČÍSLO ŠARŽE</w:t>
      </w:r>
    </w:p>
    <w:p w14:paraId="56545426" w14:textId="77777777" w:rsidR="00B2595D" w:rsidRPr="00793C10" w:rsidRDefault="00B2595D" w:rsidP="00373675">
      <w:pPr>
        <w:keepNext/>
        <w:spacing w:line="240" w:lineRule="auto"/>
        <w:rPr>
          <w:szCs w:val="22"/>
        </w:rPr>
      </w:pPr>
    </w:p>
    <w:p w14:paraId="56545427" w14:textId="77777777" w:rsidR="00B2595D" w:rsidRPr="00793C10" w:rsidRDefault="00B2595D" w:rsidP="00373675">
      <w:pPr>
        <w:spacing w:line="240" w:lineRule="auto"/>
        <w:rPr>
          <w:szCs w:val="22"/>
        </w:rPr>
      </w:pPr>
      <w:r w:rsidRPr="00793C10">
        <w:rPr>
          <w:szCs w:val="22"/>
        </w:rPr>
        <w:t>Lot</w:t>
      </w:r>
    </w:p>
    <w:p w14:paraId="56545428" w14:textId="77777777" w:rsidR="00B2595D" w:rsidRPr="00793C10" w:rsidRDefault="00B2595D" w:rsidP="00373675">
      <w:pPr>
        <w:spacing w:line="240" w:lineRule="auto"/>
        <w:rPr>
          <w:szCs w:val="22"/>
        </w:rPr>
      </w:pPr>
    </w:p>
    <w:p w14:paraId="56545429" w14:textId="77777777" w:rsidR="00B2595D" w:rsidRPr="00793C10" w:rsidRDefault="00B2595D" w:rsidP="00373675">
      <w:pPr>
        <w:spacing w:line="240" w:lineRule="auto"/>
        <w:rPr>
          <w:szCs w:val="22"/>
        </w:rPr>
      </w:pPr>
    </w:p>
    <w:p w14:paraId="5654542A"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Pr="00793C10">
        <w:rPr>
          <w:b/>
        </w:rPr>
        <w:t>KLASIFIKACE PRO VÝDEJ</w:t>
      </w:r>
    </w:p>
    <w:p w14:paraId="5654542B" w14:textId="77777777" w:rsidR="00B2595D" w:rsidRPr="00793C10" w:rsidRDefault="00B2595D" w:rsidP="00373675">
      <w:pPr>
        <w:keepNext/>
        <w:spacing w:line="240" w:lineRule="auto"/>
        <w:rPr>
          <w:szCs w:val="22"/>
        </w:rPr>
      </w:pPr>
    </w:p>
    <w:p w14:paraId="5654542C" w14:textId="77777777" w:rsidR="00B2595D" w:rsidRPr="00793C10" w:rsidRDefault="00B2595D" w:rsidP="00373675">
      <w:pPr>
        <w:spacing w:line="240" w:lineRule="auto"/>
        <w:rPr>
          <w:szCs w:val="22"/>
        </w:rPr>
      </w:pPr>
    </w:p>
    <w:p w14:paraId="5654542D" w14:textId="77777777" w:rsidR="00B2595D" w:rsidRPr="00793C10" w:rsidRDefault="00B2595D"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Pr="00793C10">
        <w:rPr>
          <w:b/>
        </w:rPr>
        <w:t>NÁVOD K POUŽITÍ</w:t>
      </w:r>
    </w:p>
    <w:p w14:paraId="5654542E" w14:textId="77777777" w:rsidR="00B2595D" w:rsidRPr="00793C10" w:rsidRDefault="00B2595D" w:rsidP="00373675">
      <w:pPr>
        <w:spacing w:line="240" w:lineRule="auto"/>
        <w:rPr>
          <w:szCs w:val="22"/>
        </w:rPr>
      </w:pPr>
    </w:p>
    <w:p w14:paraId="5654542F" w14:textId="77777777" w:rsidR="00B2595D" w:rsidRPr="00793C10" w:rsidRDefault="00B2595D" w:rsidP="00373675">
      <w:pPr>
        <w:spacing w:line="240" w:lineRule="auto"/>
        <w:rPr>
          <w:szCs w:val="22"/>
        </w:rPr>
      </w:pPr>
    </w:p>
    <w:p w14:paraId="56545430" w14:textId="77777777" w:rsidR="00B2595D" w:rsidRPr="00793C10" w:rsidRDefault="00B2595D"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Pr="00793C10">
        <w:rPr>
          <w:b/>
        </w:rPr>
        <w:t>INFORMACE V BRAILLOVĚ PÍSMU</w:t>
      </w:r>
    </w:p>
    <w:p w14:paraId="56545431" w14:textId="77777777" w:rsidR="00B2595D" w:rsidRPr="00793C10" w:rsidRDefault="00B2595D" w:rsidP="00373675">
      <w:pPr>
        <w:keepNext/>
        <w:spacing w:line="240" w:lineRule="auto"/>
        <w:rPr>
          <w:szCs w:val="22"/>
        </w:rPr>
      </w:pPr>
    </w:p>
    <w:p w14:paraId="56545432" w14:textId="572F9CFF" w:rsidR="00B2595D" w:rsidRPr="00793C10" w:rsidRDefault="00B2595D" w:rsidP="00373675">
      <w:pPr>
        <w:spacing w:line="240" w:lineRule="auto"/>
        <w:rPr>
          <w:szCs w:val="22"/>
        </w:rPr>
      </w:pPr>
      <w:r w:rsidRPr="00793C10">
        <w:rPr>
          <w:szCs w:val="22"/>
        </w:rPr>
        <w:t>Entresto 97 mg/103 mg</w:t>
      </w:r>
      <w:r w:rsidR="007353D3" w:rsidRPr="00793C10">
        <w:rPr>
          <w:szCs w:val="22"/>
        </w:rPr>
        <w:t xml:space="preserve"> potahované tablety</w:t>
      </w:r>
      <w:r w:rsidR="00B415F5" w:rsidRPr="00793C10">
        <w:rPr>
          <w:shd w:val="pct15" w:color="auto" w:fill="auto"/>
        </w:rPr>
        <w:t>, zkrácená forma je akceptována, je-li to z technických důvodů vyžadováno</w:t>
      </w:r>
    </w:p>
    <w:p w14:paraId="56545433" w14:textId="77777777" w:rsidR="004F325A" w:rsidRPr="00793C10" w:rsidRDefault="004F325A" w:rsidP="00373675">
      <w:pPr>
        <w:spacing w:line="240" w:lineRule="auto"/>
        <w:rPr>
          <w:szCs w:val="22"/>
        </w:rPr>
      </w:pPr>
    </w:p>
    <w:p w14:paraId="56545434" w14:textId="77777777" w:rsidR="004F325A" w:rsidRPr="00793C10" w:rsidRDefault="004F325A" w:rsidP="00373675">
      <w:pPr>
        <w:spacing w:line="240" w:lineRule="auto"/>
        <w:rPr>
          <w:szCs w:val="22"/>
        </w:rPr>
      </w:pPr>
    </w:p>
    <w:p w14:paraId="56545435" w14:textId="77777777" w:rsidR="00065A0A" w:rsidRPr="00793C10" w:rsidRDefault="00065A0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t>JEDINEČNÝ IDENTIFIKÁTOR – 2D ČÁROVÝ KÓD</w:t>
      </w:r>
    </w:p>
    <w:p w14:paraId="56545436" w14:textId="77777777" w:rsidR="00065A0A" w:rsidRPr="00793C10" w:rsidRDefault="00065A0A" w:rsidP="00373675">
      <w:pPr>
        <w:tabs>
          <w:tab w:val="clear" w:pos="567"/>
        </w:tabs>
        <w:spacing w:line="240" w:lineRule="auto"/>
      </w:pPr>
    </w:p>
    <w:p w14:paraId="56545437" w14:textId="77777777" w:rsidR="00065A0A" w:rsidRPr="00793C10" w:rsidRDefault="00065A0A" w:rsidP="00373675">
      <w:pPr>
        <w:tabs>
          <w:tab w:val="clear" w:pos="567"/>
        </w:tabs>
        <w:spacing w:line="240" w:lineRule="auto"/>
        <w:rPr>
          <w:szCs w:val="22"/>
          <w:shd w:val="pct15" w:color="auto" w:fill="auto"/>
        </w:rPr>
      </w:pPr>
      <w:r w:rsidRPr="00793C10">
        <w:rPr>
          <w:shd w:val="pct15" w:color="auto" w:fill="auto"/>
        </w:rPr>
        <w:t>2D čárový kód s jedinečným identifikátorem.</w:t>
      </w:r>
    </w:p>
    <w:p w14:paraId="56545438" w14:textId="77777777" w:rsidR="00065A0A" w:rsidRPr="00793C10" w:rsidRDefault="00065A0A" w:rsidP="00373675">
      <w:pPr>
        <w:tabs>
          <w:tab w:val="clear" w:pos="567"/>
        </w:tabs>
        <w:spacing w:line="240" w:lineRule="auto"/>
      </w:pPr>
    </w:p>
    <w:p w14:paraId="56545439" w14:textId="77777777" w:rsidR="00065A0A" w:rsidRPr="00793C10" w:rsidRDefault="00065A0A" w:rsidP="00373675">
      <w:pPr>
        <w:tabs>
          <w:tab w:val="clear" w:pos="567"/>
        </w:tabs>
        <w:spacing w:line="240" w:lineRule="auto"/>
      </w:pPr>
    </w:p>
    <w:p w14:paraId="5654543A" w14:textId="77777777" w:rsidR="00065A0A" w:rsidRPr="00793C10" w:rsidRDefault="00065A0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t>JEDINEČNÝ IDENTIFIKÁTOR – DATA ČITELNÁ OKEM</w:t>
      </w:r>
    </w:p>
    <w:p w14:paraId="5654543B" w14:textId="77777777" w:rsidR="00065A0A" w:rsidRPr="00793C10" w:rsidRDefault="00065A0A" w:rsidP="00373675">
      <w:pPr>
        <w:tabs>
          <w:tab w:val="clear" w:pos="567"/>
        </w:tabs>
        <w:spacing w:line="240" w:lineRule="auto"/>
        <w:rPr>
          <w:szCs w:val="22"/>
        </w:rPr>
      </w:pPr>
    </w:p>
    <w:p w14:paraId="5654543C" w14:textId="2E4C19FB" w:rsidR="00065A0A" w:rsidRPr="00793C10" w:rsidRDefault="00065A0A" w:rsidP="00373675">
      <w:pPr>
        <w:tabs>
          <w:tab w:val="clear" w:pos="567"/>
        </w:tabs>
        <w:spacing w:line="240" w:lineRule="auto"/>
        <w:rPr>
          <w:szCs w:val="22"/>
        </w:rPr>
      </w:pPr>
      <w:r w:rsidRPr="00793C10">
        <w:rPr>
          <w:szCs w:val="22"/>
        </w:rPr>
        <w:t>PC</w:t>
      </w:r>
    </w:p>
    <w:p w14:paraId="5654543D" w14:textId="388D86A1" w:rsidR="00065A0A" w:rsidRPr="00793C10" w:rsidRDefault="00065A0A" w:rsidP="00373675">
      <w:pPr>
        <w:tabs>
          <w:tab w:val="clear" w:pos="567"/>
        </w:tabs>
        <w:spacing w:line="240" w:lineRule="auto"/>
        <w:rPr>
          <w:szCs w:val="22"/>
        </w:rPr>
      </w:pPr>
      <w:r w:rsidRPr="00793C10">
        <w:rPr>
          <w:szCs w:val="22"/>
        </w:rPr>
        <w:t>SN</w:t>
      </w:r>
    </w:p>
    <w:p w14:paraId="5654543E" w14:textId="28729D2A" w:rsidR="00065A0A" w:rsidRPr="00793C10" w:rsidRDefault="00065A0A" w:rsidP="00373675">
      <w:pPr>
        <w:tabs>
          <w:tab w:val="clear" w:pos="567"/>
        </w:tabs>
        <w:spacing w:line="240" w:lineRule="auto"/>
        <w:rPr>
          <w:shd w:val="pct15" w:color="auto" w:fill="auto"/>
        </w:rPr>
      </w:pPr>
      <w:r w:rsidRPr="00793C10">
        <w:rPr>
          <w:shd w:val="pct15" w:color="auto" w:fill="auto"/>
        </w:rPr>
        <w:t>NN</w:t>
      </w:r>
    </w:p>
    <w:p w14:paraId="5654543F" w14:textId="77777777" w:rsidR="004F325A" w:rsidRPr="00793C10" w:rsidRDefault="004F325A" w:rsidP="00373675">
      <w:pPr>
        <w:spacing w:line="240" w:lineRule="auto"/>
        <w:rPr>
          <w:szCs w:val="22"/>
        </w:rPr>
      </w:pPr>
    </w:p>
    <w:p w14:paraId="56545440" w14:textId="77777777" w:rsidR="00B2595D" w:rsidRPr="00793C10" w:rsidRDefault="00B2595D" w:rsidP="00373675">
      <w:pPr>
        <w:spacing w:line="240" w:lineRule="auto"/>
        <w:rPr>
          <w:szCs w:val="22"/>
          <w:shd w:val="clear" w:color="auto" w:fill="CCCCCC"/>
        </w:rPr>
      </w:pPr>
    </w:p>
    <w:p w14:paraId="56545441" w14:textId="77777777" w:rsidR="00B2595D" w:rsidRPr="00793C10" w:rsidRDefault="00B2595D" w:rsidP="00373675">
      <w:pPr>
        <w:spacing w:line="240" w:lineRule="auto"/>
        <w:rPr>
          <w:szCs w:val="22"/>
        </w:rPr>
      </w:pPr>
      <w:r w:rsidRPr="00793C10">
        <w:rPr>
          <w:szCs w:val="22"/>
          <w:shd w:val="clear" w:color="auto" w:fill="CCCCCC"/>
        </w:rPr>
        <w:br w:type="page"/>
      </w:r>
    </w:p>
    <w:p w14:paraId="56545442" w14:textId="77777777" w:rsidR="002331AE" w:rsidRPr="00793C10" w:rsidRDefault="002331AE" w:rsidP="00373675">
      <w:pPr>
        <w:spacing w:line="240" w:lineRule="auto"/>
      </w:pPr>
    </w:p>
    <w:p w14:paraId="56545443"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6545444"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56545445" w14:textId="50042375"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bCs/>
          <w:szCs w:val="22"/>
        </w:rPr>
        <w:t xml:space="preserve">PROSTŘEDNÍ OBAL </w:t>
      </w:r>
      <w:r w:rsidR="00CB1FC9" w:rsidRPr="00793C10">
        <w:rPr>
          <w:b/>
          <w:bCs/>
          <w:szCs w:val="22"/>
        </w:rPr>
        <w:t>VÍCEČETNÉHO BALENÍ</w:t>
      </w:r>
      <w:r w:rsidRPr="00793C10">
        <w:rPr>
          <w:b/>
          <w:bCs/>
          <w:szCs w:val="22"/>
        </w:rPr>
        <w:t xml:space="preserve"> (BEZ BLUE BOXU)</w:t>
      </w:r>
    </w:p>
    <w:p w14:paraId="56545446" w14:textId="77777777" w:rsidR="00B2595D" w:rsidRPr="00793C10" w:rsidRDefault="00B2595D" w:rsidP="00373675">
      <w:pPr>
        <w:spacing w:line="240" w:lineRule="auto"/>
      </w:pPr>
    </w:p>
    <w:p w14:paraId="56545447" w14:textId="77777777" w:rsidR="00B2595D" w:rsidRPr="00793C10" w:rsidRDefault="00B2595D" w:rsidP="00373675">
      <w:pPr>
        <w:spacing w:line="240" w:lineRule="auto"/>
        <w:rPr>
          <w:szCs w:val="22"/>
        </w:rPr>
      </w:pPr>
    </w:p>
    <w:p w14:paraId="56545448"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1.</w:t>
      </w:r>
      <w:r w:rsidRPr="00793C10">
        <w:rPr>
          <w:b/>
        </w:rPr>
        <w:tab/>
        <w:t>NÁZEV LÉČIVÉHO PŘÍPRAVKU</w:t>
      </w:r>
    </w:p>
    <w:p w14:paraId="56545449" w14:textId="77777777" w:rsidR="00B2595D" w:rsidRPr="00793C10" w:rsidRDefault="00B2595D" w:rsidP="00373675">
      <w:pPr>
        <w:keepNext/>
        <w:spacing w:line="240" w:lineRule="auto"/>
        <w:rPr>
          <w:szCs w:val="22"/>
        </w:rPr>
      </w:pPr>
    </w:p>
    <w:p w14:paraId="5654544A" w14:textId="77777777" w:rsidR="00B2595D" w:rsidRPr="00793C10" w:rsidRDefault="00B2595D" w:rsidP="00373675">
      <w:pPr>
        <w:spacing w:line="240" w:lineRule="auto"/>
        <w:rPr>
          <w:szCs w:val="22"/>
        </w:rPr>
      </w:pPr>
      <w:r w:rsidRPr="00793C10">
        <w:rPr>
          <w:szCs w:val="22"/>
        </w:rPr>
        <w:t>Entresto 97 mg/103 mg potahované tablety</w:t>
      </w:r>
    </w:p>
    <w:p w14:paraId="5654544B" w14:textId="1D49CE28" w:rsidR="00B2595D" w:rsidRPr="00793C10" w:rsidRDefault="00AB4D2E" w:rsidP="00373675">
      <w:pPr>
        <w:spacing w:line="240" w:lineRule="auto"/>
        <w:rPr>
          <w:szCs w:val="22"/>
        </w:rPr>
      </w:pPr>
      <w:r w:rsidRPr="00793C10">
        <w:rPr>
          <w:szCs w:val="22"/>
        </w:rPr>
        <w:t>sakubitril</w:t>
      </w:r>
      <w:r w:rsidR="00B2595D" w:rsidRPr="00793C10">
        <w:rPr>
          <w:szCs w:val="22"/>
        </w:rPr>
        <w:t>/</w:t>
      </w:r>
      <w:r w:rsidRPr="00793C10">
        <w:rPr>
          <w:szCs w:val="22"/>
        </w:rPr>
        <w:t>valsartan</w:t>
      </w:r>
    </w:p>
    <w:p w14:paraId="5654544C" w14:textId="77777777" w:rsidR="00B2595D" w:rsidRPr="00793C10" w:rsidRDefault="00B2595D" w:rsidP="00373675">
      <w:pPr>
        <w:spacing w:line="240" w:lineRule="auto"/>
        <w:rPr>
          <w:szCs w:val="22"/>
        </w:rPr>
      </w:pPr>
    </w:p>
    <w:p w14:paraId="5654544D" w14:textId="77777777" w:rsidR="00B2595D" w:rsidRPr="00793C10" w:rsidRDefault="00B2595D" w:rsidP="00373675">
      <w:pPr>
        <w:spacing w:line="240" w:lineRule="auto"/>
        <w:rPr>
          <w:szCs w:val="22"/>
        </w:rPr>
      </w:pPr>
    </w:p>
    <w:p w14:paraId="5654544E"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Pr="00793C10">
        <w:rPr>
          <w:b/>
        </w:rPr>
        <w:t>OBSAH LÉČIVÉ LÁTKY/LÉČIVÝCH LÁTEK</w:t>
      </w:r>
    </w:p>
    <w:p w14:paraId="5654544F" w14:textId="77777777" w:rsidR="00B2595D" w:rsidRPr="00793C10" w:rsidRDefault="00B2595D" w:rsidP="00373675">
      <w:pPr>
        <w:keepNext/>
        <w:spacing w:line="240" w:lineRule="auto"/>
        <w:rPr>
          <w:szCs w:val="22"/>
        </w:rPr>
      </w:pPr>
    </w:p>
    <w:p w14:paraId="56545450" w14:textId="279FE4E4" w:rsidR="00B2595D" w:rsidRPr="00793C10" w:rsidRDefault="00B2595D" w:rsidP="00373675">
      <w:pPr>
        <w:spacing w:line="240" w:lineRule="auto"/>
        <w:rPr>
          <w:szCs w:val="22"/>
        </w:rPr>
      </w:pPr>
      <w:r w:rsidRPr="00793C10">
        <w:rPr>
          <w:szCs w:val="22"/>
        </w:rPr>
        <w:t xml:space="preserve">Jedna 97 mg/103 mg tableta obsahuje </w:t>
      </w:r>
      <w:r w:rsidR="007E1575" w:rsidRPr="00793C10">
        <w:rPr>
          <w:szCs w:val="22"/>
        </w:rPr>
        <w:t xml:space="preserve">97,2 mg </w:t>
      </w:r>
      <w:r w:rsidR="00AB4D2E" w:rsidRPr="00793C10">
        <w:rPr>
          <w:szCs w:val="22"/>
        </w:rPr>
        <w:t>sakubitril</w:t>
      </w:r>
      <w:r w:rsidR="007E1575" w:rsidRPr="00793C10">
        <w:rPr>
          <w:szCs w:val="22"/>
        </w:rPr>
        <w:t>u</w:t>
      </w:r>
      <w:r w:rsidR="00AB4D2E" w:rsidRPr="00793C10">
        <w:rPr>
          <w:szCs w:val="22"/>
        </w:rPr>
        <w:t xml:space="preserve"> </w:t>
      </w:r>
      <w:r w:rsidRPr="00793C10">
        <w:rPr>
          <w:szCs w:val="22"/>
        </w:rPr>
        <w:t xml:space="preserve">a </w:t>
      </w:r>
      <w:r w:rsidR="007E1575" w:rsidRPr="00793C10">
        <w:rPr>
          <w:szCs w:val="22"/>
        </w:rPr>
        <w:t xml:space="preserve">102,8 mg </w:t>
      </w:r>
      <w:r w:rsidR="00AB4D2E" w:rsidRPr="00793C10">
        <w:rPr>
          <w:szCs w:val="22"/>
        </w:rPr>
        <w:t>valsartan</w:t>
      </w:r>
      <w:r w:rsidR="007E1575" w:rsidRPr="00793C10">
        <w:rPr>
          <w:szCs w:val="22"/>
        </w:rPr>
        <w:t>u</w:t>
      </w:r>
      <w:r w:rsidR="00AB4D2E" w:rsidRPr="00793C10">
        <w:rPr>
          <w:szCs w:val="22"/>
        </w:rPr>
        <w:t xml:space="preserve"> </w:t>
      </w:r>
      <w:r w:rsidRPr="00793C10">
        <w:rPr>
          <w:szCs w:val="22"/>
        </w:rPr>
        <w:t>(</w:t>
      </w:r>
      <w:r w:rsidR="00284506" w:rsidRPr="00793C10">
        <w:rPr>
          <w:rFonts w:eastAsia="SimSun"/>
          <w:szCs w:val="22"/>
        </w:rPr>
        <w:t xml:space="preserve">jako </w:t>
      </w:r>
      <w:r w:rsidR="00705241" w:rsidRPr="00793C10">
        <w:rPr>
          <w:rFonts w:eastAsia="SimSun"/>
          <w:szCs w:val="22"/>
        </w:rPr>
        <w:t>sodnou sůl komplexu sakubitrilu a valsartanu</w:t>
      </w:r>
      <w:r w:rsidRPr="00793C10">
        <w:rPr>
          <w:szCs w:val="22"/>
        </w:rPr>
        <w:t>).</w:t>
      </w:r>
    </w:p>
    <w:p w14:paraId="56545451" w14:textId="77777777" w:rsidR="00B2595D" w:rsidRPr="00793C10" w:rsidRDefault="00B2595D" w:rsidP="00373675">
      <w:pPr>
        <w:spacing w:line="240" w:lineRule="auto"/>
        <w:rPr>
          <w:szCs w:val="22"/>
        </w:rPr>
      </w:pPr>
    </w:p>
    <w:p w14:paraId="56545452" w14:textId="77777777" w:rsidR="00B2595D" w:rsidRPr="00793C10" w:rsidRDefault="00B2595D" w:rsidP="00373675">
      <w:pPr>
        <w:spacing w:line="240" w:lineRule="auto"/>
        <w:rPr>
          <w:szCs w:val="22"/>
        </w:rPr>
      </w:pPr>
    </w:p>
    <w:p w14:paraId="56545453"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Pr="00793C10">
        <w:rPr>
          <w:b/>
        </w:rPr>
        <w:t>SEZNAM POMOCNÝCH LÁTEK</w:t>
      </w:r>
    </w:p>
    <w:p w14:paraId="56545454" w14:textId="77777777" w:rsidR="00B2595D" w:rsidRPr="00793C10" w:rsidRDefault="00B2595D" w:rsidP="00373675">
      <w:pPr>
        <w:spacing w:line="240" w:lineRule="auto"/>
        <w:rPr>
          <w:szCs w:val="22"/>
        </w:rPr>
      </w:pPr>
    </w:p>
    <w:p w14:paraId="56545455" w14:textId="77777777" w:rsidR="00B2595D" w:rsidRPr="00793C10" w:rsidRDefault="00B2595D" w:rsidP="00373675">
      <w:pPr>
        <w:spacing w:line="240" w:lineRule="auto"/>
      </w:pPr>
    </w:p>
    <w:p w14:paraId="56545456"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Pr="00793C10">
        <w:rPr>
          <w:b/>
        </w:rPr>
        <w:t>LÉKOVÁ FORMA A OBSAH BALENÍ</w:t>
      </w:r>
    </w:p>
    <w:p w14:paraId="56545457" w14:textId="77777777" w:rsidR="00B2595D" w:rsidRPr="00793C10" w:rsidRDefault="00B2595D" w:rsidP="00373675">
      <w:pPr>
        <w:keepNext/>
        <w:tabs>
          <w:tab w:val="clear" w:pos="567"/>
        </w:tabs>
        <w:spacing w:line="240" w:lineRule="auto"/>
        <w:rPr>
          <w:szCs w:val="22"/>
        </w:rPr>
      </w:pPr>
    </w:p>
    <w:p w14:paraId="56545458" w14:textId="77777777" w:rsidR="00B2595D" w:rsidRPr="00793C10" w:rsidRDefault="00B2595D" w:rsidP="00373675">
      <w:pPr>
        <w:tabs>
          <w:tab w:val="clear" w:pos="567"/>
        </w:tabs>
        <w:spacing w:line="240" w:lineRule="auto"/>
        <w:rPr>
          <w:szCs w:val="22"/>
        </w:rPr>
      </w:pPr>
      <w:r w:rsidRPr="00793C10">
        <w:rPr>
          <w:szCs w:val="22"/>
          <w:shd w:val="pct15" w:color="auto" w:fill="auto"/>
        </w:rPr>
        <w:t>Potahovaná tableta</w:t>
      </w:r>
    </w:p>
    <w:p w14:paraId="56545459" w14:textId="77777777" w:rsidR="00AF49F7" w:rsidRPr="00793C10" w:rsidRDefault="00AF49F7" w:rsidP="00373675">
      <w:pPr>
        <w:spacing w:line="240" w:lineRule="auto"/>
        <w:rPr>
          <w:szCs w:val="22"/>
        </w:rPr>
      </w:pPr>
    </w:p>
    <w:p w14:paraId="5654545A" w14:textId="75BD7707" w:rsidR="00B2595D" w:rsidRPr="00793C10" w:rsidRDefault="00967B5A" w:rsidP="00373675">
      <w:pPr>
        <w:spacing w:line="240" w:lineRule="auto"/>
        <w:rPr>
          <w:szCs w:val="22"/>
        </w:rPr>
      </w:pPr>
      <w:r w:rsidRPr="00793C10">
        <w:rPr>
          <w:szCs w:val="22"/>
        </w:rPr>
        <w:t>28</w:t>
      </w:r>
      <w:r w:rsidR="00CD408B" w:rsidRPr="00793C10">
        <w:rPr>
          <w:szCs w:val="22"/>
        </w:rPr>
        <w:t> </w:t>
      </w:r>
      <w:r w:rsidRPr="00793C10">
        <w:rPr>
          <w:szCs w:val="22"/>
        </w:rPr>
        <w:t xml:space="preserve">potahovaných tablet. Součást </w:t>
      </w:r>
      <w:r w:rsidR="004B2A72" w:rsidRPr="00793C10">
        <w:rPr>
          <w:szCs w:val="22"/>
        </w:rPr>
        <w:t>v</w:t>
      </w:r>
      <w:r w:rsidR="004B2A72" w:rsidRPr="00793C10">
        <w:t>ícečetného balení</w:t>
      </w:r>
      <w:r w:rsidRPr="00793C10">
        <w:rPr>
          <w:szCs w:val="22"/>
        </w:rPr>
        <w:t>. Neprodává se samostatně.</w:t>
      </w:r>
    </w:p>
    <w:p w14:paraId="5654545B" w14:textId="008C2D4D" w:rsidR="00B2595D" w:rsidRPr="00793C10" w:rsidRDefault="00DB4C06" w:rsidP="00373675">
      <w:pPr>
        <w:tabs>
          <w:tab w:val="clear" w:pos="567"/>
        </w:tabs>
        <w:spacing w:line="240" w:lineRule="auto"/>
        <w:rPr>
          <w:szCs w:val="22"/>
          <w:shd w:val="pct15" w:color="auto" w:fill="auto"/>
        </w:rPr>
      </w:pPr>
      <w:r w:rsidRPr="00793C10">
        <w:rPr>
          <w:szCs w:val="22"/>
          <w:shd w:val="pct15" w:color="auto" w:fill="auto"/>
        </w:rPr>
        <w:t xml:space="preserve">56 potahovaných tablet. Součást </w:t>
      </w:r>
      <w:r w:rsidR="004B2A72" w:rsidRPr="00793C10">
        <w:rPr>
          <w:szCs w:val="22"/>
          <w:shd w:val="pct15" w:color="auto" w:fill="auto"/>
        </w:rPr>
        <w:t>vícečetného balení</w:t>
      </w:r>
      <w:r w:rsidRPr="00793C10">
        <w:rPr>
          <w:szCs w:val="22"/>
          <w:shd w:val="pct15" w:color="auto" w:fill="auto"/>
        </w:rPr>
        <w:t>. Neprodává se samostatně.</w:t>
      </w:r>
    </w:p>
    <w:p w14:paraId="5654545C" w14:textId="77777777" w:rsidR="00B2595D" w:rsidRPr="00793C10" w:rsidRDefault="00B2595D" w:rsidP="00373675">
      <w:pPr>
        <w:spacing w:line="240" w:lineRule="auto"/>
        <w:rPr>
          <w:szCs w:val="22"/>
        </w:rPr>
      </w:pPr>
    </w:p>
    <w:p w14:paraId="5654545D" w14:textId="77777777" w:rsidR="00B2595D" w:rsidRPr="00793C10" w:rsidRDefault="00B2595D" w:rsidP="00373675">
      <w:pPr>
        <w:spacing w:line="240" w:lineRule="auto"/>
        <w:rPr>
          <w:szCs w:val="22"/>
        </w:rPr>
      </w:pPr>
    </w:p>
    <w:p w14:paraId="5654545E"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Pr="00793C10">
        <w:rPr>
          <w:b/>
        </w:rPr>
        <w:t>ZPŮSOB A CESTA/CESTY PODÁNÍ</w:t>
      </w:r>
    </w:p>
    <w:p w14:paraId="5654545F" w14:textId="77777777" w:rsidR="00B2595D" w:rsidRPr="00793C10" w:rsidRDefault="00B2595D" w:rsidP="00373675">
      <w:pPr>
        <w:keepNext/>
        <w:spacing w:line="240" w:lineRule="auto"/>
        <w:rPr>
          <w:szCs w:val="22"/>
        </w:rPr>
      </w:pPr>
    </w:p>
    <w:p w14:paraId="56545460" w14:textId="77777777" w:rsidR="00B2595D" w:rsidRPr="00793C10" w:rsidRDefault="00B2595D" w:rsidP="00373675">
      <w:pPr>
        <w:spacing w:line="240" w:lineRule="auto"/>
      </w:pPr>
      <w:r w:rsidRPr="00793C10">
        <w:t>Před použitím si přečtěte příbalovou informaci.</w:t>
      </w:r>
    </w:p>
    <w:p w14:paraId="56545461" w14:textId="77777777" w:rsidR="00B2595D" w:rsidRPr="00793C10" w:rsidRDefault="00B2595D" w:rsidP="00373675">
      <w:pPr>
        <w:spacing w:line="240" w:lineRule="auto"/>
        <w:rPr>
          <w:szCs w:val="22"/>
        </w:rPr>
      </w:pPr>
      <w:r w:rsidRPr="00793C10">
        <w:rPr>
          <w:szCs w:val="22"/>
        </w:rPr>
        <w:t>Perorální podání</w:t>
      </w:r>
    </w:p>
    <w:p w14:paraId="56545462" w14:textId="77777777" w:rsidR="00B2595D" w:rsidRPr="00793C10" w:rsidRDefault="00B2595D" w:rsidP="00373675">
      <w:pPr>
        <w:spacing w:line="240" w:lineRule="auto"/>
        <w:rPr>
          <w:szCs w:val="22"/>
        </w:rPr>
      </w:pPr>
    </w:p>
    <w:p w14:paraId="56545463" w14:textId="77777777" w:rsidR="00B2595D" w:rsidRPr="00793C10" w:rsidRDefault="00B2595D" w:rsidP="00373675">
      <w:pPr>
        <w:spacing w:line="240" w:lineRule="auto"/>
        <w:rPr>
          <w:szCs w:val="22"/>
        </w:rPr>
      </w:pPr>
    </w:p>
    <w:p w14:paraId="56545464"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Pr="00793C10">
        <w:rPr>
          <w:b/>
        </w:rPr>
        <w:t>ZVLÁŠTNÍ UPOZORNĚNÍ, ŽE LÉČIVÝ PŘÍPRAVEK MUSÍ BÝT UCHOVÁVÁN MIMO DOHLED A DOSAH DĚTÍ</w:t>
      </w:r>
    </w:p>
    <w:p w14:paraId="56545465" w14:textId="77777777" w:rsidR="00B2595D" w:rsidRPr="00793C10" w:rsidRDefault="00B2595D" w:rsidP="00373675">
      <w:pPr>
        <w:keepNext/>
        <w:spacing w:line="240" w:lineRule="auto"/>
        <w:rPr>
          <w:szCs w:val="22"/>
        </w:rPr>
      </w:pPr>
    </w:p>
    <w:p w14:paraId="56545466" w14:textId="77777777" w:rsidR="00B2595D" w:rsidRPr="00793C10" w:rsidRDefault="00B2595D" w:rsidP="00373675">
      <w:pPr>
        <w:spacing w:line="240" w:lineRule="auto"/>
        <w:rPr>
          <w:szCs w:val="22"/>
        </w:rPr>
      </w:pPr>
      <w:r w:rsidRPr="00793C10">
        <w:t>Uchovávejte mimo dohled a dosah dětí.</w:t>
      </w:r>
    </w:p>
    <w:p w14:paraId="56545467" w14:textId="77777777" w:rsidR="00B2595D" w:rsidRPr="00793C10" w:rsidRDefault="00B2595D" w:rsidP="00373675">
      <w:pPr>
        <w:spacing w:line="240" w:lineRule="auto"/>
        <w:rPr>
          <w:szCs w:val="22"/>
        </w:rPr>
      </w:pPr>
    </w:p>
    <w:p w14:paraId="56545468" w14:textId="77777777" w:rsidR="00B2595D" w:rsidRPr="00793C10" w:rsidRDefault="00B2595D" w:rsidP="00373675">
      <w:pPr>
        <w:spacing w:line="240" w:lineRule="auto"/>
        <w:rPr>
          <w:szCs w:val="22"/>
        </w:rPr>
      </w:pPr>
    </w:p>
    <w:p w14:paraId="56545469"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Pr="00793C10">
        <w:rPr>
          <w:b/>
        </w:rPr>
        <w:t>DALŠÍ ZVLÁŠTNÍ UPOZORNĚNÍ, POKUD JE POTŘEBNÉ</w:t>
      </w:r>
    </w:p>
    <w:p w14:paraId="5654546A" w14:textId="77777777" w:rsidR="00B2595D" w:rsidRPr="00793C10" w:rsidRDefault="00B2595D" w:rsidP="00373675">
      <w:pPr>
        <w:tabs>
          <w:tab w:val="left" w:pos="749"/>
        </w:tabs>
        <w:spacing w:line="240" w:lineRule="auto"/>
      </w:pPr>
    </w:p>
    <w:p w14:paraId="5654546B" w14:textId="77777777" w:rsidR="00B2595D" w:rsidRPr="00793C10" w:rsidRDefault="00B2595D" w:rsidP="00373675">
      <w:pPr>
        <w:tabs>
          <w:tab w:val="left" w:pos="749"/>
        </w:tabs>
        <w:spacing w:line="240" w:lineRule="auto"/>
      </w:pPr>
    </w:p>
    <w:p w14:paraId="5654546C"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pPr>
      <w:r w:rsidRPr="00793C10">
        <w:rPr>
          <w:b/>
        </w:rPr>
        <w:t>8.</w:t>
      </w:r>
      <w:r w:rsidRPr="00793C10">
        <w:rPr>
          <w:b/>
        </w:rPr>
        <w:tab/>
        <w:t>POUŽITELNOST</w:t>
      </w:r>
    </w:p>
    <w:p w14:paraId="5654546D" w14:textId="77777777" w:rsidR="00B2595D" w:rsidRPr="00793C10" w:rsidRDefault="00B2595D" w:rsidP="00373675">
      <w:pPr>
        <w:keepNext/>
        <w:spacing w:line="240" w:lineRule="auto"/>
      </w:pPr>
    </w:p>
    <w:p w14:paraId="5654546E" w14:textId="77777777" w:rsidR="00B2595D" w:rsidRPr="00793C10" w:rsidRDefault="00B2595D" w:rsidP="00373675">
      <w:pPr>
        <w:spacing w:line="240" w:lineRule="auto"/>
        <w:rPr>
          <w:szCs w:val="22"/>
        </w:rPr>
      </w:pPr>
      <w:r w:rsidRPr="00793C10">
        <w:rPr>
          <w:szCs w:val="22"/>
        </w:rPr>
        <w:t>EXP</w:t>
      </w:r>
    </w:p>
    <w:p w14:paraId="5654546F" w14:textId="77777777" w:rsidR="00B2595D" w:rsidRPr="00793C10" w:rsidRDefault="00B2595D" w:rsidP="00373675">
      <w:pPr>
        <w:spacing w:line="240" w:lineRule="auto"/>
        <w:rPr>
          <w:szCs w:val="22"/>
        </w:rPr>
      </w:pPr>
    </w:p>
    <w:p w14:paraId="56545470" w14:textId="77777777" w:rsidR="00B2595D" w:rsidRPr="00793C10" w:rsidRDefault="00B2595D" w:rsidP="00373675">
      <w:pPr>
        <w:spacing w:line="240" w:lineRule="auto"/>
        <w:rPr>
          <w:szCs w:val="22"/>
        </w:rPr>
      </w:pPr>
    </w:p>
    <w:p w14:paraId="56545471"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9.</w:t>
      </w:r>
      <w:r w:rsidRPr="00793C10">
        <w:rPr>
          <w:b/>
          <w:szCs w:val="22"/>
        </w:rPr>
        <w:tab/>
      </w:r>
      <w:r w:rsidRPr="00793C10">
        <w:rPr>
          <w:b/>
        </w:rPr>
        <w:t>ZVLÁŠTNÍ PODMÍNKY PRO UCHOVÁVÁNÍ</w:t>
      </w:r>
    </w:p>
    <w:p w14:paraId="56545472" w14:textId="77777777" w:rsidR="00B2595D" w:rsidRPr="00793C10" w:rsidRDefault="00B2595D" w:rsidP="00373675">
      <w:pPr>
        <w:keepNext/>
        <w:spacing w:line="240" w:lineRule="auto"/>
        <w:rPr>
          <w:szCs w:val="22"/>
        </w:rPr>
      </w:pPr>
    </w:p>
    <w:p w14:paraId="56545473" w14:textId="77777777" w:rsidR="00B2595D" w:rsidRPr="00793C10" w:rsidRDefault="00B2595D" w:rsidP="00373675">
      <w:pPr>
        <w:spacing w:line="240" w:lineRule="auto"/>
      </w:pPr>
      <w:r w:rsidRPr="00793C10">
        <w:t>Uchovávejte v původním obalu, aby byl přípravek chráněn před vlhkostí.</w:t>
      </w:r>
    </w:p>
    <w:p w14:paraId="56545474" w14:textId="77777777" w:rsidR="00B2595D" w:rsidRPr="00793C10" w:rsidRDefault="00B2595D" w:rsidP="00373675">
      <w:pPr>
        <w:spacing w:line="240" w:lineRule="auto"/>
      </w:pPr>
    </w:p>
    <w:p w14:paraId="56545475" w14:textId="77777777" w:rsidR="00B2595D" w:rsidRPr="00793C10" w:rsidRDefault="00B2595D" w:rsidP="00373675">
      <w:pPr>
        <w:spacing w:line="240" w:lineRule="auto"/>
        <w:ind w:left="567" w:hanging="567"/>
        <w:rPr>
          <w:szCs w:val="22"/>
        </w:rPr>
      </w:pPr>
    </w:p>
    <w:p w14:paraId="56545476" w14:textId="77777777" w:rsidR="00B2595D" w:rsidRPr="00793C10" w:rsidRDefault="00B2595D" w:rsidP="00373675">
      <w:pPr>
        <w:keepNext/>
        <w:keepLines/>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lastRenderedPageBreak/>
        <w:t>10.</w:t>
      </w:r>
      <w:r w:rsidRPr="00793C10">
        <w:rPr>
          <w:b/>
          <w:szCs w:val="22"/>
        </w:rPr>
        <w:tab/>
      </w:r>
      <w:r w:rsidRPr="00793C10">
        <w:rPr>
          <w:b/>
        </w:rPr>
        <w:t>ZVLÁŠTNÍ OPATŘENÍ PRO LIKVIDACI NEPOUŽITÝCH LÉČIVÝCH PŘÍPRAVKŮ NEBO ODPADU Z NICH, POKUD JE TO VHODNÉ</w:t>
      </w:r>
    </w:p>
    <w:p w14:paraId="56545477" w14:textId="77777777" w:rsidR="00B2595D" w:rsidRPr="00793C10" w:rsidRDefault="00B2595D" w:rsidP="00373675">
      <w:pPr>
        <w:keepNext/>
        <w:keepLines/>
        <w:spacing w:line="240" w:lineRule="auto"/>
        <w:rPr>
          <w:szCs w:val="22"/>
        </w:rPr>
      </w:pPr>
    </w:p>
    <w:p w14:paraId="56545478" w14:textId="77777777" w:rsidR="00B2595D" w:rsidRPr="00793C10" w:rsidRDefault="00B2595D" w:rsidP="00373675">
      <w:pPr>
        <w:spacing w:line="240" w:lineRule="auto"/>
        <w:rPr>
          <w:szCs w:val="22"/>
        </w:rPr>
      </w:pPr>
    </w:p>
    <w:p w14:paraId="56545479"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Pr="00793C10">
        <w:rPr>
          <w:b/>
        </w:rPr>
        <w:t>NÁZEV A ADRESA DRŽITELE ROZHODNUTÍ O REGISTRACI</w:t>
      </w:r>
    </w:p>
    <w:p w14:paraId="5654547A" w14:textId="77777777" w:rsidR="00B2595D" w:rsidRPr="00793C10" w:rsidRDefault="00B2595D" w:rsidP="00373675">
      <w:pPr>
        <w:keepNext/>
        <w:spacing w:line="240" w:lineRule="auto"/>
        <w:rPr>
          <w:szCs w:val="22"/>
        </w:rPr>
      </w:pPr>
    </w:p>
    <w:p w14:paraId="5654547B" w14:textId="77777777" w:rsidR="00B2595D" w:rsidRPr="00793C10" w:rsidRDefault="00B2595D" w:rsidP="00373675">
      <w:pPr>
        <w:keepNext/>
        <w:spacing w:line="240" w:lineRule="auto"/>
        <w:rPr>
          <w:szCs w:val="22"/>
        </w:rPr>
      </w:pPr>
      <w:r w:rsidRPr="00793C10">
        <w:rPr>
          <w:szCs w:val="22"/>
        </w:rPr>
        <w:t>Novartis Europharm Limited</w:t>
      </w:r>
    </w:p>
    <w:p w14:paraId="5654547C" w14:textId="77777777" w:rsidR="0002457E" w:rsidRPr="00793C10" w:rsidRDefault="0002457E" w:rsidP="00373675">
      <w:pPr>
        <w:keepNext/>
        <w:spacing w:line="240" w:lineRule="auto"/>
        <w:rPr>
          <w:color w:val="000000"/>
        </w:rPr>
      </w:pPr>
      <w:r w:rsidRPr="00793C10">
        <w:rPr>
          <w:color w:val="000000"/>
        </w:rPr>
        <w:t>Vista Building</w:t>
      </w:r>
    </w:p>
    <w:p w14:paraId="5654547D" w14:textId="77777777" w:rsidR="0002457E" w:rsidRPr="00793C10" w:rsidRDefault="0002457E" w:rsidP="00373675">
      <w:pPr>
        <w:keepNext/>
        <w:spacing w:line="240" w:lineRule="auto"/>
        <w:rPr>
          <w:color w:val="000000"/>
        </w:rPr>
      </w:pPr>
      <w:r w:rsidRPr="00793C10">
        <w:rPr>
          <w:color w:val="000000"/>
        </w:rPr>
        <w:t>Elm Park, Merrion Road</w:t>
      </w:r>
    </w:p>
    <w:p w14:paraId="5654547E" w14:textId="77777777" w:rsidR="0002457E" w:rsidRPr="00793C10" w:rsidRDefault="0002457E" w:rsidP="00373675">
      <w:pPr>
        <w:keepNext/>
        <w:spacing w:line="240" w:lineRule="auto"/>
        <w:rPr>
          <w:color w:val="000000"/>
        </w:rPr>
      </w:pPr>
      <w:r w:rsidRPr="00793C10">
        <w:rPr>
          <w:color w:val="000000"/>
        </w:rPr>
        <w:t>Dublin 4</w:t>
      </w:r>
    </w:p>
    <w:p w14:paraId="5654547F" w14:textId="77777777" w:rsidR="0002457E" w:rsidRPr="00793C10" w:rsidRDefault="0002457E" w:rsidP="00373675">
      <w:pPr>
        <w:spacing w:line="240" w:lineRule="auto"/>
        <w:rPr>
          <w:color w:val="000000"/>
        </w:rPr>
      </w:pPr>
      <w:r w:rsidRPr="00793C10">
        <w:rPr>
          <w:color w:val="000000"/>
        </w:rPr>
        <w:t>Irsko</w:t>
      </w:r>
    </w:p>
    <w:p w14:paraId="56545480" w14:textId="77777777" w:rsidR="00B2595D" w:rsidRPr="00793C10" w:rsidRDefault="00B2595D" w:rsidP="00373675">
      <w:pPr>
        <w:spacing w:line="240" w:lineRule="auto"/>
        <w:rPr>
          <w:szCs w:val="22"/>
        </w:rPr>
      </w:pPr>
    </w:p>
    <w:p w14:paraId="56545481" w14:textId="77777777" w:rsidR="00B2595D" w:rsidRPr="00793C10" w:rsidRDefault="00B2595D" w:rsidP="00373675">
      <w:pPr>
        <w:spacing w:line="240" w:lineRule="auto"/>
        <w:rPr>
          <w:szCs w:val="22"/>
        </w:rPr>
      </w:pPr>
    </w:p>
    <w:p w14:paraId="56545482"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Pr="00793C10">
        <w:rPr>
          <w:b/>
        </w:rPr>
        <w:t>REGISTRAČNÍ ČÍSLO/ČÍSLA</w:t>
      </w:r>
    </w:p>
    <w:p w14:paraId="56545483" w14:textId="77777777" w:rsidR="00CD408B" w:rsidRPr="00793C10" w:rsidRDefault="00CD408B" w:rsidP="00373675">
      <w:pPr>
        <w:keepNext/>
        <w:spacing w:line="240" w:lineRule="auto"/>
        <w:rPr>
          <w:szCs w:val="22"/>
        </w:rPr>
      </w:pPr>
    </w:p>
    <w:tbl>
      <w:tblPr>
        <w:tblW w:w="9322" w:type="dxa"/>
        <w:tblLook w:val="04A0" w:firstRow="1" w:lastRow="0" w:firstColumn="1" w:lastColumn="0" w:noHBand="0" w:noVBand="1"/>
      </w:tblPr>
      <w:tblGrid>
        <w:gridCol w:w="2518"/>
        <w:gridCol w:w="6804"/>
      </w:tblGrid>
      <w:tr w:rsidR="00CD408B" w:rsidRPr="00793C10" w14:paraId="56545486" w14:textId="77777777" w:rsidTr="00E45EC4">
        <w:tc>
          <w:tcPr>
            <w:tcW w:w="2518" w:type="dxa"/>
            <w:shd w:val="clear" w:color="auto" w:fill="auto"/>
          </w:tcPr>
          <w:p w14:paraId="56545484" w14:textId="77777777" w:rsidR="00CD408B" w:rsidRPr="00793C10" w:rsidRDefault="00CD408B" w:rsidP="00373675">
            <w:pPr>
              <w:spacing w:line="240" w:lineRule="auto"/>
              <w:rPr>
                <w:szCs w:val="22"/>
              </w:rPr>
            </w:pPr>
            <w:r w:rsidRPr="00793C10">
              <w:rPr>
                <w:szCs w:val="22"/>
              </w:rPr>
              <w:t>EU/1/15/1058/007</w:t>
            </w:r>
          </w:p>
        </w:tc>
        <w:tc>
          <w:tcPr>
            <w:tcW w:w="6804" w:type="dxa"/>
            <w:shd w:val="clear" w:color="auto" w:fill="auto"/>
          </w:tcPr>
          <w:p w14:paraId="56545485" w14:textId="6D894C28" w:rsidR="00CD408B" w:rsidRPr="00793C10" w:rsidRDefault="00CD408B" w:rsidP="00373675">
            <w:pPr>
              <w:spacing w:line="240" w:lineRule="auto"/>
              <w:rPr>
                <w:szCs w:val="22"/>
                <w:shd w:val="pct15" w:color="auto" w:fill="auto"/>
              </w:rPr>
            </w:pPr>
            <w:r w:rsidRPr="00793C10">
              <w:rPr>
                <w:szCs w:val="22"/>
                <w:shd w:val="pct15" w:color="auto" w:fill="auto"/>
              </w:rPr>
              <w:t>168 potahovaných tablet</w:t>
            </w:r>
            <w:r w:rsidR="005A09DB" w:rsidRPr="00793C10">
              <w:rPr>
                <w:szCs w:val="22"/>
                <w:shd w:val="pct15" w:color="auto" w:fill="auto"/>
              </w:rPr>
              <w:t xml:space="preserve"> (3 balení po 56)</w:t>
            </w:r>
          </w:p>
        </w:tc>
      </w:tr>
      <w:tr w:rsidR="00CD408B" w:rsidRPr="00793C10" w14:paraId="56545489" w14:textId="77777777" w:rsidTr="00E45EC4">
        <w:tc>
          <w:tcPr>
            <w:tcW w:w="2518" w:type="dxa"/>
            <w:shd w:val="clear" w:color="auto" w:fill="auto"/>
          </w:tcPr>
          <w:p w14:paraId="56545487" w14:textId="77777777" w:rsidR="00CD408B" w:rsidRPr="00793C10" w:rsidRDefault="00CD408B" w:rsidP="00373675">
            <w:pPr>
              <w:spacing w:line="240" w:lineRule="auto"/>
              <w:rPr>
                <w:szCs w:val="22"/>
              </w:rPr>
            </w:pPr>
            <w:r w:rsidRPr="00793C10">
              <w:rPr>
                <w:szCs w:val="22"/>
                <w:shd w:val="pct15" w:color="auto" w:fill="auto"/>
              </w:rPr>
              <w:t>EU/1/15/1058/016</w:t>
            </w:r>
          </w:p>
        </w:tc>
        <w:tc>
          <w:tcPr>
            <w:tcW w:w="6804" w:type="dxa"/>
            <w:shd w:val="clear" w:color="auto" w:fill="auto"/>
          </w:tcPr>
          <w:p w14:paraId="56545488" w14:textId="36131AF0" w:rsidR="00CD408B" w:rsidRPr="00793C10" w:rsidRDefault="00CD408B" w:rsidP="00373675">
            <w:pPr>
              <w:spacing w:line="240" w:lineRule="auto"/>
              <w:rPr>
                <w:szCs w:val="22"/>
                <w:shd w:val="pct15" w:color="auto" w:fill="auto"/>
              </w:rPr>
            </w:pPr>
            <w:r w:rsidRPr="00793C10">
              <w:rPr>
                <w:szCs w:val="22"/>
                <w:shd w:val="pct15" w:color="auto" w:fill="auto"/>
              </w:rPr>
              <w:t>196 potahovaných tablet</w:t>
            </w:r>
            <w:r w:rsidR="005A09DB" w:rsidRPr="00793C10">
              <w:rPr>
                <w:szCs w:val="22"/>
                <w:shd w:val="pct15" w:color="auto" w:fill="auto"/>
              </w:rPr>
              <w:t xml:space="preserve"> (7 balení po 28)</w:t>
            </w:r>
          </w:p>
        </w:tc>
      </w:tr>
    </w:tbl>
    <w:p w14:paraId="5654548A" w14:textId="77777777" w:rsidR="00CD408B" w:rsidRPr="00793C10" w:rsidRDefault="00CD408B" w:rsidP="00373675">
      <w:pPr>
        <w:spacing w:line="240" w:lineRule="auto"/>
        <w:rPr>
          <w:szCs w:val="22"/>
        </w:rPr>
      </w:pPr>
    </w:p>
    <w:p w14:paraId="5654548B" w14:textId="77777777" w:rsidR="00B2595D" w:rsidRPr="00793C10" w:rsidRDefault="00B2595D" w:rsidP="00373675">
      <w:pPr>
        <w:spacing w:line="240" w:lineRule="auto"/>
        <w:rPr>
          <w:szCs w:val="22"/>
        </w:rPr>
      </w:pPr>
    </w:p>
    <w:p w14:paraId="5654548C"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Pr="00793C10">
        <w:rPr>
          <w:b/>
        </w:rPr>
        <w:t>ČÍSLO ŠARŽE</w:t>
      </w:r>
    </w:p>
    <w:p w14:paraId="5654548D" w14:textId="77777777" w:rsidR="00B2595D" w:rsidRPr="00793C10" w:rsidRDefault="00B2595D" w:rsidP="00373675">
      <w:pPr>
        <w:keepNext/>
        <w:spacing w:line="240" w:lineRule="auto"/>
        <w:rPr>
          <w:szCs w:val="22"/>
        </w:rPr>
      </w:pPr>
    </w:p>
    <w:p w14:paraId="5654548E" w14:textId="77777777" w:rsidR="00B2595D" w:rsidRPr="00793C10" w:rsidRDefault="00B2595D" w:rsidP="00373675">
      <w:pPr>
        <w:spacing w:line="240" w:lineRule="auto"/>
        <w:rPr>
          <w:szCs w:val="22"/>
        </w:rPr>
      </w:pPr>
      <w:r w:rsidRPr="00793C10">
        <w:rPr>
          <w:szCs w:val="22"/>
        </w:rPr>
        <w:t>Lot</w:t>
      </w:r>
    </w:p>
    <w:p w14:paraId="5654548F" w14:textId="77777777" w:rsidR="00B2595D" w:rsidRPr="00793C10" w:rsidRDefault="00B2595D" w:rsidP="00373675">
      <w:pPr>
        <w:spacing w:line="240" w:lineRule="auto"/>
        <w:rPr>
          <w:szCs w:val="22"/>
        </w:rPr>
      </w:pPr>
    </w:p>
    <w:p w14:paraId="56545490" w14:textId="77777777" w:rsidR="00B2595D" w:rsidRPr="00793C10" w:rsidRDefault="00B2595D" w:rsidP="00373675">
      <w:pPr>
        <w:spacing w:line="240" w:lineRule="auto"/>
        <w:rPr>
          <w:szCs w:val="22"/>
        </w:rPr>
      </w:pPr>
    </w:p>
    <w:p w14:paraId="56545491"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Pr="00793C10">
        <w:rPr>
          <w:b/>
        </w:rPr>
        <w:t>KLASIFIKACE PRO VÝDEJ</w:t>
      </w:r>
    </w:p>
    <w:p w14:paraId="56545492" w14:textId="77777777" w:rsidR="00B2595D" w:rsidRPr="00793C10" w:rsidRDefault="00B2595D" w:rsidP="00373675">
      <w:pPr>
        <w:keepNext/>
        <w:spacing w:line="240" w:lineRule="auto"/>
        <w:rPr>
          <w:szCs w:val="22"/>
        </w:rPr>
      </w:pPr>
    </w:p>
    <w:p w14:paraId="56545493" w14:textId="77777777" w:rsidR="00B2595D" w:rsidRPr="00793C10" w:rsidRDefault="00B2595D" w:rsidP="00373675">
      <w:pPr>
        <w:spacing w:line="240" w:lineRule="auto"/>
        <w:rPr>
          <w:szCs w:val="22"/>
        </w:rPr>
      </w:pPr>
    </w:p>
    <w:p w14:paraId="56545494" w14:textId="77777777" w:rsidR="00B2595D" w:rsidRPr="00793C10" w:rsidRDefault="00B2595D"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Pr="00793C10">
        <w:rPr>
          <w:b/>
        </w:rPr>
        <w:t>NÁVOD K POUŽITÍ</w:t>
      </w:r>
    </w:p>
    <w:p w14:paraId="56545495" w14:textId="77777777" w:rsidR="00B2595D" w:rsidRPr="00793C10" w:rsidRDefault="00B2595D" w:rsidP="00373675">
      <w:pPr>
        <w:spacing w:line="240" w:lineRule="auto"/>
        <w:rPr>
          <w:szCs w:val="22"/>
        </w:rPr>
      </w:pPr>
    </w:p>
    <w:p w14:paraId="56545496" w14:textId="77777777" w:rsidR="00B2595D" w:rsidRPr="00793C10" w:rsidRDefault="00B2595D" w:rsidP="00373675">
      <w:pPr>
        <w:spacing w:line="240" w:lineRule="auto"/>
        <w:rPr>
          <w:szCs w:val="22"/>
        </w:rPr>
      </w:pPr>
    </w:p>
    <w:p w14:paraId="56545497" w14:textId="77777777" w:rsidR="00B2595D" w:rsidRPr="00793C10" w:rsidRDefault="00B2595D"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Pr="00793C10">
        <w:rPr>
          <w:b/>
        </w:rPr>
        <w:t>INFORMACE V BRAILLOVĚ PÍSMU</w:t>
      </w:r>
    </w:p>
    <w:p w14:paraId="56545498" w14:textId="77777777" w:rsidR="00B2595D" w:rsidRPr="00793C10" w:rsidRDefault="00B2595D" w:rsidP="00373675">
      <w:pPr>
        <w:keepNext/>
        <w:spacing w:line="240" w:lineRule="auto"/>
        <w:rPr>
          <w:szCs w:val="22"/>
        </w:rPr>
      </w:pPr>
    </w:p>
    <w:p w14:paraId="56545499" w14:textId="2C455DA2" w:rsidR="00B2595D" w:rsidRPr="00793C10" w:rsidRDefault="00B2595D" w:rsidP="00373675">
      <w:pPr>
        <w:spacing w:line="240" w:lineRule="auto"/>
        <w:rPr>
          <w:szCs w:val="22"/>
          <w:lang w:val="en-US"/>
        </w:rPr>
      </w:pPr>
      <w:r w:rsidRPr="00793C10">
        <w:rPr>
          <w:szCs w:val="22"/>
        </w:rPr>
        <w:t>Entresto 97 mg/103 mg</w:t>
      </w:r>
      <w:r w:rsidR="007353D3" w:rsidRPr="00793C10">
        <w:rPr>
          <w:szCs w:val="22"/>
        </w:rPr>
        <w:t xml:space="preserve"> potahované tablety</w:t>
      </w:r>
      <w:r w:rsidR="00B415F5" w:rsidRPr="00793C10">
        <w:rPr>
          <w:shd w:val="pct15" w:color="auto" w:fill="auto"/>
        </w:rPr>
        <w:t>, zkrácená forma je akceptována, je-li to z technických důvodů vyžadováno</w:t>
      </w:r>
    </w:p>
    <w:p w14:paraId="5654549A" w14:textId="77777777" w:rsidR="004F325A" w:rsidRPr="00793C10" w:rsidRDefault="004F325A" w:rsidP="00373675">
      <w:pPr>
        <w:spacing w:line="240" w:lineRule="auto"/>
        <w:rPr>
          <w:szCs w:val="22"/>
        </w:rPr>
      </w:pPr>
    </w:p>
    <w:p w14:paraId="5654549B" w14:textId="77777777" w:rsidR="004F325A" w:rsidRPr="00793C10" w:rsidRDefault="004F325A" w:rsidP="00373675">
      <w:pPr>
        <w:spacing w:line="240" w:lineRule="auto"/>
        <w:rPr>
          <w:szCs w:val="22"/>
        </w:rPr>
      </w:pPr>
    </w:p>
    <w:p w14:paraId="5654549C" w14:textId="77777777" w:rsidR="00065A0A" w:rsidRPr="00793C10" w:rsidRDefault="00065A0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i/>
        </w:rPr>
      </w:pPr>
      <w:r w:rsidRPr="00793C10">
        <w:rPr>
          <w:b/>
        </w:rPr>
        <w:t>17.</w:t>
      </w:r>
      <w:r w:rsidRPr="00793C10">
        <w:rPr>
          <w:b/>
        </w:rPr>
        <w:tab/>
        <w:t>JEDINEČNÝ IDENTIFIKÁTOR – 2D ČÁROVÝ KÓD</w:t>
      </w:r>
    </w:p>
    <w:p w14:paraId="5654549D" w14:textId="77777777" w:rsidR="00065A0A" w:rsidRPr="00793C10" w:rsidRDefault="00065A0A" w:rsidP="00373675">
      <w:pPr>
        <w:tabs>
          <w:tab w:val="clear" w:pos="567"/>
        </w:tabs>
        <w:spacing w:line="240" w:lineRule="auto"/>
      </w:pPr>
    </w:p>
    <w:p w14:paraId="5654549E" w14:textId="77777777" w:rsidR="00065A0A" w:rsidRPr="00793C10" w:rsidRDefault="00065A0A" w:rsidP="00373675">
      <w:pPr>
        <w:tabs>
          <w:tab w:val="clear" w:pos="567"/>
        </w:tabs>
        <w:spacing w:line="240" w:lineRule="auto"/>
      </w:pPr>
    </w:p>
    <w:p w14:paraId="5654549F" w14:textId="77777777" w:rsidR="00065A0A" w:rsidRPr="00793C10" w:rsidRDefault="00065A0A"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pPr>
      <w:r w:rsidRPr="00793C10">
        <w:rPr>
          <w:b/>
        </w:rPr>
        <w:t>18.</w:t>
      </w:r>
      <w:r w:rsidRPr="00793C10">
        <w:rPr>
          <w:b/>
        </w:rPr>
        <w:tab/>
        <w:t>JEDINEČNÝ IDENTIFIKÁTOR – DATA ČITELNÁ OKEM</w:t>
      </w:r>
    </w:p>
    <w:p w14:paraId="565454A1" w14:textId="77777777" w:rsidR="004F325A" w:rsidRPr="00793C10" w:rsidRDefault="004F325A" w:rsidP="00373675">
      <w:pPr>
        <w:spacing w:line="240" w:lineRule="auto"/>
        <w:rPr>
          <w:szCs w:val="22"/>
        </w:rPr>
      </w:pPr>
    </w:p>
    <w:p w14:paraId="565454A2" w14:textId="77777777" w:rsidR="00B2595D" w:rsidRPr="00793C10" w:rsidRDefault="00B2595D" w:rsidP="00373675">
      <w:pPr>
        <w:spacing w:line="240" w:lineRule="auto"/>
        <w:rPr>
          <w:szCs w:val="22"/>
          <w:shd w:val="clear" w:color="auto" w:fill="CCCCCC"/>
        </w:rPr>
      </w:pPr>
    </w:p>
    <w:p w14:paraId="565454A3" w14:textId="77777777" w:rsidR="00B2595D" w:rsidRPr="00793C10" w:rsidRDefault="00B2595D" w:rsidP="00373675">
      <w:pPr>
        <w:spacing w:line="240" w:lineRule="auto"/>
        <w:rPr>
          <w:szCs w:val="22"/>
        </w:rPr>
      </w:pPr>
      <w:r w:rsidRPr="00793C10">
        <w:rPr>
          <w:szCs w:val="22"/>
          <w:shd w:val="clear" w:color="auto" w:fill="CCCCCC"/>
        </w:rPr>
        <w:br w:type="page"/>
      </w:r>
    </w:p>
    <w:p w14:paraId="565454A4" w14:textId="77777777" w:rsidR="002331AE" w:rsidRPr="00793C10" w:rsidRDefault="002331AE" w:rsidP="00373675">
      <w:pPr>
        <w:spacing w:line="240" w:lineRule="auto"/>
        <w:ind w:left="567" w:hanging="567"/>
      </w:pPr>
    </w:p>
    <w:p w14:paraId="565454A5"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rPr>
        <w:t>MINIMÁLNÍ ÚDAJE UVÁDĚNÉ NA BLISTRECH NEBO STRIPECH</w:t>
      </w:r>
    </w:p>
    <w:p w14:paraId="565454A6"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565454A7"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BLISTRY</w:t>
      </w:r>
    </w:p>
    <w:p w14:paraId="565454A8" w14:textId="77777777" w:rsidR="00B2595D" w:rsidRPr="00793C10" w:rsidRDefault="00B2595D" w:rsidP="00373675">
      <w:pPr>
        <w:spacing w:line="240" w:lineRule="auto"/>
        <w:rPr>
          <w:szCs w:val="22"/>
        </w:rPr>
      </w:pPr>
    </w:p>
    <w:p w14:paraId="565454A9" w14:textId="77777777" w:rsidR="00B2595D" w:rsidRPr="00793C10" w:rsidRDefault="00B2595D" w:rsidP="00373675">
      <w:pPr>
        <w:spacing w:line="240" w:lineRule="auto"/>
        <w:rPr>
          <w:szCs w:val="22"/>
        </w:rPr>
      </w:pPr>
    </w:p>
    <w:p w14:paraId="565454AA"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w:t>
      </w:r>
      <w:r w:rsidRPr="00793C10">
        <w:rPr>
          <w:b/>
          <w:szCs w:val="22"/>
        </w:rPr>
        <w:tab/>
      </w:r>
      <w:r w:rsidRPr="00793C10">
        <w:rPr>
          <w:b/>
        </w:rPr>
        <w:t>NÁZEV LÉČIVÉHO PŘÍPRAVKU</w:t>
      </w:r>
    </w:p>
    <w:p w14:paraId="565454AB" w14:textId="77777777" w:rsidR="00B2595D" w:rsidRPr="00793C10" w:rsidRDefault="00B2595D" w:rsidP="00373675">
      <w:pPr>
        <w:keepNext/>
        <w:spacing w:line="240" w:lineRule="auto"/>
        <w:rPr>
          <w:szCs w:val="22"/>
        </w:rPr>
      </w:pPr>
    </w:p>
    <w:p w14:paraId="565454AC" w14:textId="77777777" w:rsidR="00B2595D" w:rsidRPr="00793C10" w:rsidRDefault="00B2595D" w:rsidP="00373675">
      <w:pPr>
        <w:spacing w:line="240" w:lineRule="auto"/>
        <w:rPr>
          <w:szCs w:val="22"/>
        </w:rPr>
      </w:pPr>
      <w:r w:rsidRPr="00793C10">
        <w:rPr>
          <w:szCs w:val="22"/>
        </w:rPr>
        <w:t>Entresto 97 mg/103 mg tablety</w:t>
      </w:r>
    </w:p>
    <w:p w14:paraId="565454AD" w14:textId="38271B83" w:rsidR="00B2595D" w:rsidRPr="00793C10" w:rsidRDefault="00AB4D2E" w:rsidP="00373675">
      <w:pPr>
        <w:spacing w:line="240" w:lineRule="auto"/>
        <w:rPr>
          <w:szCs w:val="22"/>
        </w:rPr>
      </w:pPr>
      <w:r w:rsidRPr="00793C10">
        <w:rPr>
          <w:szCs w:val="22"/>
        </w:rPr>
        <w:t>sakubitril</w:t>
      </w:r>
      <w:r w:rsidR="00B2595D" w:rsidRPr="00793C10">
        <w:rPr>
          <w:szCs w:val="22"/>
        </w:rPr>
        <w:t>/</w:t>
      </w:r>
      <w:r w:rsidRPr="00793C10">
        <w:rPr>
          <w:szCs w:val="22"/>
        </w:rPr>
        <w:t>valsartan</w:t>
      </w:r>
    </w:p>
    <w:p w14:paraId="565454AE" w14:textId="77777777" w:rsidR="00B2595D" w:rsidRPr="00793C10" w:rsidRDefault="00B2595D" w:rsidP="00373675">
      <w:pPr>
        <w:spacing w:line="240" w:lineRule="auto"/>
      </w:pPr>
    </w:p>
    <w:p w14:paraId="565454AF" w14:textId="77777777" w:rsidR="00B2595D" w:rsidRPr="00793C10" w:rsidRDefault="00B2595D" w:rsidP="00373675">
      <w:pPr>
        <w:spacing w:line="240" w:lineRule="auto"/>
      </w:pPr>
    </w:p>
    <w:p w14:paraId="565454B0"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rPr>
      </w:pPr>
      <w:r w:rsidRPr="00793C10">
        <w:rPr>
          <w:b/>
        </w:rPr>
        <w:t>2.</w:t>
      </w:r>
      <w:r w:rsidRPr="00793C10">
        <w:rPr>
          <w:b/>
        </w:rPr>
        <w:tab/>
        <w:t>NÁZEV DRŽITELE ROZHODNUTÍ O REGISTRACI</w:t>
      </w:r>
    </w:p>
    <w:p w14:paraId="565454B1" w14:textId="77777777" w:rsidR="00B2595D" w:rsidRPr="00793C10" w:rsidRDefault="00B2595D" w:rsidP="00373675">
      <w:pPr>
        <w:keepNext/>
        <w:spacing w:line="240" w:lineRule="auto"/>
        <w:rPr>
          <w:szCs w:val="22"/>
        </w:rPr>
      </w:pPr>
    </w:p>
    <w:p w14:paraId="565454B2" w14:textId="77777777" w:rsidR="00B2595D" w:rsidRPr="00793C10" w:rsidRDefault="00B2595D" w:rsidP="00373675">
      <w:pPr>
        <w:spacing w:line="240" w:lineRule="auto"/>
        <w:rPr>
          <w:szCs w:val="22"/>
        </w:rPr>
      </w:pPr>
      <w:r w:rsidRPr="00793C10">
        <w:rPr>
          <w:szCs w:val="22"/>
        </w:rPr>
        <w:t>Novartis Europharm Limited</w:t>
      </w:r>
    </w:p>
    <w:p w14:paraId="565454B3" w14:textId="77777777" w:rsidR="00B2595D" w:rsidRPr="00793C10" w:rsidRDefault="00B2595D" w:rsidP="00373675">
      <w:pPr>
        <w:spacing w:line="240" w:lineRule="auto"/>
        <w:rPr>
          <w:szCs w:val="22"/>
        </w:rPr>
      </w:pPr>
    </w:p>
    <w:p w14:paraId="565454B4" w14:textId="77777777" w:rsidR="00B2595D" w:rsidRPr="00793C10" w:rsidRDefault="00B2595D" w:rsidP="00373675">
      <w:pPr>
        <w:spacing w:line="240" w:lineRule="auto"/>
        <w:rPr>
          <w:szCs w:val="22"/>
        </w:rPr>
      </w:pPr>
    </w:p>
    <w:p w14:paraId="565454B5" w14:textId="77777777" w:rsidR="00B2595D" w:rsidRPr="00793C10" w:rsidRDefault="00B2595D" w:rsidP="00373675">
      <w:pPr>
        <w:keepNext/>
        <w:pBdr>
          <w:top w:val="single" w:sz="4" w:space="1" w:color="auto"/>
          <w:left w:val="single" w:sz="4" w:space="4" w:color="auto"/>
          <w:bottom w:val="single" w:sz="4" w:space="2" w:color="auto"/>
          <w:right w:val="single" w:sz="4" w:space="4" w:color="auto"/>
        </w:pBdr>
        <w:spacing w:line="240" w:lineRule="auto"/>
        <w:rPr>
          <w:b/>
          <w:szCs w:val="22"/>
        </w:rPr>
      </w:pPr>
      <w:r w:rsidRPr="00793C10">
        <w:rPr>
          <w:b/>
          <w:szCs w:val="22"/>
        </w:rPr>
        <w:t>3.</w:t>
      </w:r>
      <w:r w:rsidRPr="00793C10">
        <w:rPr>
          <w:b/>
          <w:szCs w:val="22"/>
        </w:rPr>
        <w:tab/>
      </w:r>
      <w:r w:rsidRPr="00793C10">
        <w:rPr>
          <w:b/>
        </w:rPr>
        <w:t>POUŽITELNOST</w:t>
      </w:r>
    </w:p>
    <w:p w14:paraId="565454B6" w14:textId="77777777" w:rsidR="00B2595D" w:rsidRPr="00793C10" w:rsidRDefault="00B2595D" w:rsidP="00373675">
      <w:pPr>
        <w:keepNext/>
        <w:spacing w:line="240" w:lineRule="auto"/>
        <w:rPr>
          <w:szCs w:val="22"/>
        </w:rPr>
      </w:pPr>
    </w:p>
    <w:p w14:paraId="565454B7" w14:textId="77777777" w:rsidR="00B2595D" w:rsidRPr="00793C10" w:rsidRDefault="00B2595D" w:rsidP="00373675">
      <w:pPr>
        <w:spacing w:line="240" w:lineRule="auto"/>
        <w:rPr>
          <w:szCs w:val="22"/>
        </w:rPr>
      </w:pPr>
      <w:r w:rsidRPr="00793C10">
        <w:rPr>
          <w:szCs w:val="22"/>
        </w:rPr>
        <w:t>EXP</w:t>
      </w:r>
    </w:p>
    <w:p w14:paraId="565454B8" w14:textId="77777777" w:rsidR="00B2595D" w:rsidRPr="00793C10" w:rsidRDefault="00B2595D" w:rsidP="00373675">
      <w:pPr>
        <w:spacing w:line="240" w:lineRule="auto"/>
        <w:rPr>
          <w:szCs w:val="22"/>
        </w:rPr>
      </w:pPr>
    </w:p>
    <w:p w14:paraId="565454B9" w14:textId="77777777" w:rsidR="00B2595D" w:rsidRPr="00793C10" w:rsidRDefault="00B2595D" w:rsidP="00373675">
      <w:pPr>
        <w:spacing w:line="240" w:lineRule="auto"/>
        <w:rPr>
          <w:szCs w:val="22"/>
        </w:rPr>
      </w:pPr>
    </w:p>
    <w:p w14:paraId="565454BA" w14:textId="77777777" w:rsidR="00B2595D" w:rsidRPr="00793C10" w:rsidRDefault="00B2595D" w:rsidP="00373675">
      <w:pPr>
        <w:keepNext/>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4.</w:t>
      </w:r>
      <w:r w:rsidRPr="00793C10">
        <w:rPr>
          <w:b/>
          <w:szCs w:val="22"/>
        </w:rPr>
        <w:tab/>
      </w:r>
      <w:r w:rsidRPr="00793C10">
        <w:rPr>
          <w:b/>
        </w:rPr>
        <w:t>ČÍSLO ŠARŽE</w:t>
      </w:r>
    </w:p>
    <w:p w14:paraId="565454BB" w14:textId="77777777" w:rsidR="00B2595D" w:rsidRPr="00793C10" w:rsidRDefault="00B2595D" w:rsidP="00373675">
      <w:pPr>
        <w:keepNext/>
        <w:spacing w:line="240" w:lineRule="auto"/>
        <w:rPr>
          <w:szCs w:val="22"/>
        </w:rPr>
      </w:pPr>
    </w:p>
    <w:p w14:paraId="565454BC" w14:textId="77777777" w:rsidR="00B2595D" w:rsidRPr="00793C10" w:rsidRDefault="00B2595D" w:rsidP="00373675">
      <w:pPr>
        <w:spacing w:line="240" w:lineRule="auto"/>
        <w:rPr>
          <w:szCs w:val="22"/>
        </w:rPr>
      </w:pPr>
      <w:r w:rsidRPr="00793C10">
        <w:rPr>
          <w:szCs w:val="22"/>
        </w:rPr>
        <w:t>Lot</w:t>
      </w:r>
    </w:p>
    <w:p w14:paraId="565454BD" w14:textId="77777777" w:rsidR="00B2595D" w:rsidRPr="00793C10" w:rsidRDefault="00B2595D" w:rsidP="00373675">
      <w:pPr>
        <w:spacing w:line="240" w:lineRule="auto"/>
        <w:rPr>
          <w:szCs w:val="22"/>
        </w:rPr>
      </w:pPr>
    </w:p>
    <w:p w14:paraId="565454BE" w14:textId="77777777" w:rsidR="00B2595D" w:rsidRPr="00793C10" w:rsidRDefault="00B2595D" w:rsidP="00373675">
      <w:pPr>
        <w:spacing w:line="240" w:lineRule="auto"/>
        <w:rPr>
          <w:szCs w:val="22"/>
        </w:rPr>
      </w:pPr>
    </w:p>
    <w:p w14:paraId="565454BF" w14:textId="77777777" w:rsidR="00B2595D" w:rsidRPr="00793C10" w:rsidRDefault="00B2595D"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5.</w:t>
      </w:r>
      <w:r w:rsidRPr="00793C10">
        <w:rPr>
          <w:b/>
          <w:szCs w:val="22"/>
        </w:rPr>
        <w:tab/>
      </w:r>
      <w:r w:rsidRPr="00793C10">
        <w:rPr>
          <w:b/>
        </w:rPr>
        <w:t>JINÉ</w:t>
      </w:r>
    </w:p>
    <w:p w14:paraId="12F6B896" w14:textId="7AE685C6" w:rsidR="00CC257F" w:rsidRPr="00793C10" w:rsidRDefault="00002EEF" w:rsidP="00373675">
      <w:pPr>
        <w:tabs>
          <w:tab w:val="clear" w:pos="567"/>
        </w:tabs>
        <w:spacing w:line="240" w:lineRule="auto"/>
        <w:rPr>
          <w:szCs w:val="22"/>
        </w:rPr>
      </w:pPr>
      <w:r w:rsidRPr="00793C10">
        <w:rPr>
          <w:szCs w:val="22"/>
        </w:rPr>
        <w:br w:type="page"/>
      </w:r>
    </w:p>
    <w:p w14:paraId="40CD2E07" w14:textId="77777777" w:rsidR="00CC257F" w:rsidRPr="00793C10" w:rsidRDefault="00CC257F" w:rsidP="00373675">
      <w:pPr>
        <w:spacing w:line="240" w:lineRule="auto"/>
        <w:rPr>
          <w:szCs w:val="22"/>
        </w:rPr>
      </w:pPr>
    </w:p>
    <w:p w14:paraId="69635762" w14:textId="77777777"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231C438A" w14:textId="77777777"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E57BF0E" w14:textId="77777777"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rPr>
        <w:t>VNĚJŠÍ OBAL</w:t>
      </w:r>
      <w:r w:rsidRPr="00793C10">
        <w:rPr>
          <w:b/>
          <w:bCs/>
          <w:szCs w:val="22"/>
        </w:rPr>
        <w:t xml:space="preserve"> JEDNOTLIVÉHO BALENÍ</w:t>
      </w:r>
    </w:p>
    <w:p w14:paraId="025BEB53" w14:textId="77777777" w:rsidR="00CC257F" w:rsidRPr="00793C10" w:rsidRDefault="00CC257F" w:rsidP="00373675">
      <w:pPr>
        <w:spacing w:line="240" w:lineRule="auto"/>
        <w:rPr>
          <w:szCs w:val="22"/>
        </w:rPr>
      </w:pPr>
    </w:p>
    <w:p w14:paraId="1B5F8507" w14:textId="77777777" w:rsidR="00CC257F" w:rsidRPr="00793C10" w:rsidRDefault="00CC257F" w:rsidP="00373675">
      <w:pPr>
        <w:spacing w:line="240" w:lineRule="auto"/>
        <w:rPr>
          <w:szCs w:val="22"/>
        </w:rPr>
      </w:pPr>
    </w:p>
    <w:p w14:paraId="3A7F2806" w14:textId="1C7343A3"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1.</w:t>
      </w:r>
      <w:r w:rsidRPr="00793C10">
        <w:rPr>
          <w:b/>
          <w:szCs w:val="22"/>
        </w:rPr>
        <w:tab/>
      </w:r>
      <w:r w:rsidRPr="00793C10">
        <w:rPr>
          <w:b/>
        </w:rPr>
        <w:t>NÁZEV LÉČIVÉHO PŘÍPRAVKU</w:t>
      </w:r>
    </w:p>
    <w:p w14:paraId="3B2F4DCA" w14:textId="77777777" w:rsidR="00CC257F" w:rsidRPr="00793C10" w:rsidRDefault="00CC257F" w:rsidP="00373675">
      <w:pPr>
        <w:spacing w:line="240" w:lineRule="auto"/>
        <w:rPr>
          <w:szCs w:val="22"/>
        </w:rPr>
      </w:pPr>
    </w:p>
    <w:p w14:paraId="20C80F88" w14:textId="1944E3C0" w:rsidR="00CC257F" w:rsidRPr="00793C10" w:rsidRDefault="00CC257F" w:rsidP="00373675">
      <w:pPr>
        <w:spacing w:line="240" w:lineRule="auto"/>
        <w:rPr>
          <w:szCs w:val="22"/>
        </w:rPr>
      </w:pPr>
      <w:r w:rsidRPr="00793C10">
        <w:rPr>
          <w:szCs w:val="22"/>
          <w:lang w:eastAsia="ja-JP"/>
        </w:rPr>
        <w:t>Entresto</w:t>
      </w:r>
      <w:r w:rsidRPr="00793C10">
        <w:rPr>
          <w:szCs w:val="22"/>
          <w:lang w:val="en-US" w:eastAsia="ja-JP"/>
        </w:rPr>
        <w:t xml:space="preserve"> 6</w:t>
      </w:r>
      <w:r w:rsidRPr="00793C10">
        <w:rPr>
          <w:szCs w:val="22"/>
          <w:lang w:eastAsia="ja-JP"/>
        </w:rPr>
        <w:t> </w:t>
      </w:r>
      <w:r w:rsidRPr="00793C10">
        <w:rPr>
          <w:szCs w:val="22"/>
          <w:lang w:val="en-US" w:eastAsia="ja-JP"/>
        </w:rPr>
        <w:t>mg/6 </w:t>
      </w:r>
      <w:r w:rsidRPr="00793C10">
        <w:rPr>
          <w:szCs w:val="22"/>
          <w:lang w:eastAsia="ja-JP"/>
        </w:rPr>
        <w:t xml:space="preserve">mg </w:t>
      </w:r>
      <w:r w:rsidR="00D77616" w:rsidRPr="00793C10">
        <w:rPr>
          <w:szCs w:val="22"/>
          <w:lang w:val="en-US" w:eastAsia="ja-JP"/>
        </w:rPr>
        <w:t xml:space="preserve">granule </w:t>
      </w:r>
      <w:r w:rsidR="00D77616" w:rsidRPr="00793C10">
        <w:rPr>
          <w:szCs w:val="22"/>
          <w:lang w:eastAsia="ja-JP"/>
        </w:rPr>
        <w:t>v tobolkách k otevření</w:t>
      </w:r>
    </w:p>
    <w:p w14:paraId="3608A362" w14:textId="3EB3B8C9" w:rsidR="00CC257F" w:rsidRPr="00793C10" w:rsidRDefault="00CC257F" w:rsidP="00373675">
      <w:pPr>
        <w:spacing w:line="240" w:lineRule="auto"/>
        <w:rPr>
          <w:szCs w:val="22"/>
        </w:rPr>
      </w:pPr>
      <w:r w:rsidRPr="00793C10">
        <w:rPr>
          <w:szCs w:val="22"/>
        </w:rPr>
        <w:t>sa</w:t>
      </w:r>
      <w:r w:rsidR="00796435" w:rsidRPr="00793C10">
        <w:rPr>
          <w:szCs w:val="22"/>
        </w:rPr>
        <w:t>k</w:t>
      </w:r>
      <w:r w:rsidRPr="00793C10">
        <w:rPr>
          <w:szCs w:val="22"/>
        </w:rPr>
        <w:t>ubitril/valsartan</w:t>
      </w:r>
    </w:p>
    <w:p w14:paraId="0470AB51" w14:textId="77777777" w:rsidR="00CC257F" w:rsidRPr="00793C10" w:rsidRDefault="00CC257F" w:rsidP="00373675">
      <w:pPr>
        <w:spacing w:line="240" w:lineRule="auto"/>
        <w:rPr>
          <w:szCs w:val="22"/>
        </w:rPr>
      </w:pPr>
    </w:p>
    <w:p w14:paraId="7168E531" w14:textId="77777777" w:rsidR="00CC257F" w:rsidRPr="00793C10" w:rsidRDefault="00CC257F" w:rsidP="00373675">
      <w:pPr>
        <w:spacing w:line="240" w:lineRule="auto"/>
        <w:rPr>
          <w:szCs w:val="22"/>
        </w:rPr>
      </w:pPr>
    </w:p>
    <w:p w14:paraId="602D6D6E" w14:textId="3F54D19A" w:rsidR="00CC257F" w:rsidRPr="00793C10" w:rsidRDefault="00CC257F" w:rsidP="00373675">
      <w:pPr>
        <w:keepNext/>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Pr="00793C10">
        <w:rPr>
          <w:b/>
        </w:rPr>
        <w:t>OBSAH LÉČIVÉ LÁTKY/LÉČIVÝCH LÁTEK</w:t>
      </w:r>
    </w:p>
    <w:p w14:paraId="49CBECB4" w14:textId="77777777" w:rsidR="00CC257F" w:rsidRPr="00793C10" w:rsidRDefault="00CC257F" w:rsidP="00373675">
      <w:pPr>
        <w:spacing w:line="240" w:lineRule="auto"/>
        <w:rPr>
          <w:szCs w:val="22"/>
        </w:rPr>
      </w:pPr>
    </w:p>
    <w:p w14:paraId="23DC0E33" w14:textId="611D2329" w:rsidR="00417AE4" w:rsidRPr="00793C10" w:rsidRDefault="00417AE4" w:rsidP="00373675">
      <w:pPr>
        <w:spacing w:line="240" w:lineRule="auto"/>
      </w:pPr>
      <w:r w:rsidRPr="00793C10">
        <w:t>Jedna tobolka obsahuje 4</w:t>
      </w:r>
      <w:r w:rsidR="0052361E" w:rsidRPr="00793C10">
        <w:rPr>
          <w:color w:val="000000"/>
          <w:szCs w:val="24"/>
        </w:rPr>
        <w:t> </w:t>
      </w:r>
      <w:r w:rsidRPr="00793C10">
        <w:t>granule, což odpovídá 6,1</w:t>
      </w:r>
      <w:r w:rsidRPr="00793C10">
        <w:rPr>
          <w:szCs w:val="22"/>
          <w:lang w:eastAsia="ja-JP"/>
        </w:rPr>
        <w:t> </w:t>
      </w:r>
      <w:r w:rsidRPr="00793C10">
        <w:t>mg sakubitrilu a 6,4</w:t>
      </w:r>
      <w:r w:rsidRPr="00793C10">
        <w:rPr>
          <w:szCs w:val="22"/>
          <w:lang w:eastAsia="ja-JP"/>
        </w:rPr>
        <w:t> </w:t>
      </w:r>
      <w:r w:rsidRPr="00793C10">
        <w:t>mg valsartanu (</w:t>
      </w:r>
      <w:r w:rsidR="00284506" w:rsidRPr="00793C10">
        <w:rPr>
          <w:rFonts w:eastAsia="SimSun"/>
          <w:szCs w:val="22"/>
        </w:rPr>
        <w:t xml:space="preserve">jako </w:t>
      </w:r>
      <w:r w:rsidR="00705241" w:rsidRPr="00793C10">
        <w:rPr>
          <w:rFonts w:eastAsia="SimSun"/>
          <w:szCs w:val="22"/>
        </w:rPr>
        <w:t>sodn</w:t>
      </w:r>
      <w:r w:rsidR="007E3E58" w:rsidRPr="00793C10">
        <w:rPr>
          <w:rFonts w:eastAsia="SimSun"/>
          <w:szCs w:val="22"/>
        </w:rPr>
        <w:t>é</w:t>
      </w:r>
      <w:r w:rsidR="00705241" w:rsidRPr="00793C10">
        <w:rPr>
          <w:rFonts w:eastAsia="SimSun"/>
          <w:szCs w:val="22"/>
        </w:rPr>
        <w:t xml:space="preserve"> s</w:t>
      </w:r>
      <w:r w:rsidR="007E3E58" w:rsidRPr="00793C10">
        <w:rPr>
          <w:rFonts w:eastAsia="SimSun"/>
          <w:szCs w:val="22"/>
        </w:rPr>
        <w:t>oli</w:t>
      </w:r>
      <w:r w:rsidR="00705241" w:rsidRPr="00793C10">
        <w:rPr>
          <w:rFonts w:eastAsia="SimSun"/>
          <w:szCs w:val="22"/>
        </w:rPr>
        <w:t xml:space="preserve"> </w:t>
      </w:r>
      <w:r w:rsidR="00284506" w:rsidRPr="00793C10">
        <w:rPr>
          <w:rFonts w:eastAsia="SimSun"/>
          <w:szCs w:val="22"/>
        </w:rPr>
        <w:t>komplex</w:t>
      </w:r>
      <w:r w:rsidR="00705241" w:rsidRPr="00793C10">
        <w:rPr>
          <w:rFonts w:eastAsia="SimSun"/>
          <w:szCs w:val="22"/>
        </w:rPr>
        <w:t>u</w:t>
      </w:r>
      <w:r w:rsidR="00284506" w:rsidRPr="00793C10">
        <w:rPr>
          <w:rFonts w:eastAsia="SimSun"/>
          <w:szCs w:val="22"/>
        </w:rPr>
        <w:t xml:space="preserve"> sakubitril</w:t>
      </w:r>
      <w:r w:rsidR="00705241" w:rsidRPr="00793C10">
        <w:rPr>
          <w:rFonts w:eastAsia="SimSun"/>
          <w:szCs w:val="22"/>
        </w:rPr>
        <w:t xml:space="preserve">u a </w:t>
      </w:r>
      <w:r w:rsidR="00284506" w:rsidRPr="00793C10">
        <w:rPr>
          <w:rFonts w:eastAsia="SimSun"/>
          <w:szCs w:val="22"/>
        </w:rPr>
        <w:t>valsartan</w:t>
      </w:r>
      <w:r w:rsidR="00705241" w:rsidRPr="00793C10">
        <w:rPr>
          <w:rFonts w:eastAsia="SimSun"/>
          <w:szCs w:val="22"/>
        </w:rPr>
        <w:t>u</w:t>
      </w:r>
      <w:r w:rsidRPr="00793C10">
        <w:t>).</w:t>
      </w:r>
    </w:p>
    <w:p w14:paraId="727FCFE4" w14:textId="77777777" w:rsidR="00CC257F" w:rsidRPr="00793C10" w:rsidRDefault="00CC257F" w:rsidP="00373675">
      <w:pPr>
        <w:spacing w:line="240" w:lineRule="auto"/>
        <w:rPr>
          <w:szCs w:val="22"/>
          <w:lang w:val="en-US"/>
        </w:rPr>
      </w:pPr>
    </w:p>
    <w:p w14:paraId="2C5747EE" w14:textId="77777777" w:rsidR="00CC257F" w:rsidRPr="00793C10" w:rsidRDefault="00CC257F" w:rsidP="00373675">
      <w:pPr>
        <w:spacing w:line="240" w:lineRule="auto"/>
        <w:rPr>
          <w:szCs w:val="22"/>
        </w:rPr>
      </w:pPr>
    </w:p>
    <w:p w14:paraId="2B6F30BB" w14:textId="667CF96E"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Pr="00793C10">
        <w:rPr>
          <w:b/>
        </w:rPr>
        <w:t>SEZNAM POMOCNÝCH LÁTEK</w:t>
      </w:r>
    </w:p>
    <w:p w14:paraId="63AD4368" w14:textId="77777777" w:rsidR="00CC257F" w:rsidRPr="00793C10" w:rsidRDefault="00CC257F" w:rsidP="00373675">
      <w:pPr>
        <w:spacing w:line="240" w:lineRule="auto"/>
        <w:rPr>
          <w:szCs w:val="22"/>
        </w:rPr>
      </w:pPr>
    </w:p>
    <w:p w14:paraId="08FFE5F2" w14:textId="77777777" w:rsidR="00CC257F" w:rsidRPr="00793C10" w:rsidRDefault="00CC257F" w:rsidP="00373675">
      <w:pPr>
        <w:spacing w:line="240" w:lineRule="auto"/>
        <w:rPr>
          <w:szCs w:val="22"/>
          <w:lang w:val="en-US"/>
        </w:rPr>
      </w:pPr>
    </w:p>
    <w:p w14:paraId="5C251D60" w14:textId="667067F3"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Pr="00793C10">
        <w:rPr>
          <w:b/>
        </w:rPr>
        <w:t>LÉKOVÁ FORMA A OBSAH BALENÍ</w:t>
      </w:r>
    </w:p>
    <w:p w14:paraId="16E4C904" w14:textId="77777777" w:rsidR="00CC257F" w:rsidRPr="00793C10" w:rsidRDefault="00CC257F" w:rsidP="00373675">
      <w:pPr>
        <w:keepNext/>
        <w:tabs>
          <w:tab w:val="clear" w:pos="567"/>
        </w:tabs>
        <w:spacing w:line="240" w:lineRule="auto"/>
        <w:rPr>
          <w:szCs w:val="22"/>
          <w:lang w:val="en-US"/>
        </w:rPr>
      </w:pPr>
    </w:p>
    <w:p w14:paraId="62004976" w14:textId="3322D322" w:rsidR="00CC257F" w:rsidRPr="00793C10" w:rsidRDefault="00D77616" w:rsidP="00373675">
      <w:pPr>
        <w:keepNext/>
        <w:tabs>
          <w:tab w:val="clear" w:pos="567"/>
        </w:tabs>
        <w:spacing w:line="240" w:lineRule="auto"/>
        <w:rPr>
          <w:szCs w:val="22"/>
          <w:lang w:val="en-US"/>
        </w:rPr>
      </w:pPr>
      <w:r w:rsidRPr="00793C10">
        <w:rPr>
          <w:szCs w:val="22"/>
          <w:shd w:val="pct15" w:color="auto" w:fill="auto"/>
          <w:lang w:val="en-US"/>
        </w:rPr>
        <w:t>Granule v tobolkách k otevření</w:t>
      </w:r>
    </w:p>
    <w:p w14:paraId="400F17BF" w14:textId="77777777" w:rsidR="00CC257F" w:rsidRPr="00793C10" w:rsidRDefault="00CC257F" w:rsidP="00373675">
      <w:pPr>
        <w:spacing w:line="240" w:lineRule="auto"/>
        <w:rPr>
          <w:szCs w:val="22"/>
        </w:rPr>
      </w:pPr>
    </w:p>
    <w:p w14:paraId="1E0ED919" w14:textId="43245F31" w:rsidR="00CC257F" w:rsidRPr="00793C10" w:rsidRDefault="00CC257F" w:rsidP="00373675">
      <w:pPr>
        <w:spacing w:line="240" w:lineRule="auto"/>
        <w:rPr>
          <w:szCs w:val="22"/>
        </w:rPr>
      </w:pPr>
      <w:r w:rsidRPr="00793C10">
        <w:rPr>
          <w:szCs w:val="22"/>
        </w:rPr>
        <w:t>60 </w:t>
      </w:r>
      <w:r w:rsidR="00417AE4" w:rsidRPr="00793C10">
        <w:rPr>
          <w:szCs w:val="22"/>
        </w:rPr>
        <w:t>tobolek</w:t>
      </w:r>
      <w:r w:rsidRPr="00793C10">
        <w:rPr>
          <w:szCs w:val="22"/>
        </w:rPr>
        <w:t xml:space="preserve"> </w:t>
      </w:r>
      <w:r w:rsidR="00417AE4" w:rsidRPr="00793C10">
        <w:rPr>
          <w:szCs w:val="22"/>
        </w:rPr>
        <w:t xml:space="preserve">obsahujících </w:t>
      </w:r>
      <w:r w:rsidRPr="00793C10">
        <w:rPr>
          <w:szCs w:val="22"/>
        </w:rPr>
        <w:t>4 </w:t>
      </w:r>
      <w:r w:rsidR="00417AE4" w:rsidRPr="00793C10">
        <w:rPr>
          <w:szCs w:val="22"/>
        </w:rPr>
        <w:t>granule</w:t>
      </w:r>
    </w:p>
    <w:p w14:paraId="3AAB5E56" w14:textId="77777777" w:rsidR="00CC257F" w:rsidRPr="00793C10" w:rsidRDefault="00CC257F" w:rsidP="00373675">
      <w:pPr>
        <w:spacing w:line="240" w:lineRule="auto"/>
        <w:rPr>
          <w:szCs w:val="22"/>
        </w:rPr>
      </w:pPr>
    </w:p>
    <w:p w14:paraId="5B4EE34E" w14:textId="77777777" w:rsidR="00CC257F" w:rsidRPr="00793C10" w:rsidRDefault="00CC257F" w:rsidP="00373675">
      <w:pPr>
        <w:spacing w:line="240" w:lineRule="auto"/>
        <w:rPr>
          <w:szCs w:val="22"/>
        </w:rPr>
      </w:pPr>
    </w:p>
    <w:p w14:paraId="7C730DE9" w14:textId="50DA8680"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Pr="00793C10">
        <w:rPr>
          <w:b/>
        </w:rPr>
        <w:t>ZPŮSOB A CESTA/CESTY PODÁNÍ</w:t>
      </w:r>
    </w:p>
    <w:p w14:paraId="64E99708" w14:textId="77777777" w:rsidR="00CC257F" w:rsidRPr="00793C10" w:rsidRDefault="00CC257F" w:rsidP="00373675">
      <w:pPr>
        <w:spacing w:line="240" w:lineRule="auto"/>
        <w:rPr>
          <w:szCs w:val="22"/>
        </w:rPr>
      </w:pPr>
    </w:p>
    <w:p w14:paraId="05252EA1" w14:textId="7E2C07BD" w:rsidR="00030393" w:rsidRPr="00793C10" w:rsidRDefault="00030393" w:rsidP="00373675">
      <w:pPr>
        <w:spacing w:line="240" w:lineRule="auto"/>
        <w:rPr>
          <w:szCs w:val="22"/>
        </w:rPr>
      </w:pPr>
      <w:r w:rsidRPr="00793C10">
        <w:rPr>
          <w:szCs w:val="22"/>
        </w:rPr>
        <w:t>Před použitím si přečtěte příbalovou informaci.</w:t>
      </w:r>
    </w:p>
    <w:p w14:paraId="60172407" w14:textId="01B368FB" w:rsidR="00030393" w:rsidRPr="00793C10" w:rsidRDefault="00030393" w:rsidP="00373675">
      <w:pPr>
        <w:spacing w:line="240" w:lineRule="auto"/>
        <w:rPr>
          <w:szCs w:val="22"/>
        </w:rPr>
      </w:pPr>
      <w:r w:rsidRPr="00793C10">
        <w:rPr>
          <w:szCs w:val="22"/>
        </w:rPr>
        <w:t xml:space="preserve">Otevřete </w:t>
      </w:r>
      <w:r w:rsidR="005831D8" w:rsidRPr="00793C10">
        <w:rPr>
          <w:szCs w:val="22"/>
        </w:rPr>
        <w:t>tobolku</w:t>
      </w:r>
      <w:r w:rsidRPr="00793C10">
        <w:rPr>
          <w:szCs w:val="22"/>
        </w:rPr>
        <w:t xml:space="preserve"> a nasypte granule na jídlo.</w:t>
      </w:r>
    </w:p>
    <w:p w14:paraId="63887963" w14:textId="1F28FDE4" w:rsidR="00030393" w:rsidRPr="00793C10" w:rsidRDefault="001B01C7" w:rsidP="00373675">
      <w:pPr>
        <w:spacing w:line="240" w:lineRule="auto"/>
        <w:rPr>
          <w:szCs w:val="22"/>
        </w:rPr>
      </w:pPr>
      <w:r w:rsidRPr="00793C10">
        <w:rPr>
          <w:szCs w:val="22"/>
        </w:rPr>
        <w:t>Tobolky</w:t>
      </w:r>
      <w:r w:rsidR="00030393" w:rsidRPr="00793C10">
        <w:rPr>
          <w:szCs w:val="22"/>
        </w:rPr>
        <w:t xml:space="preserve"> nepolykejte.</w:t>
      </w:r>
    </w:p>
    <w:p w14:paraId="41E7F7C1" w14:textId="5CADE20A" w:rsidR="005831D8" w:rsidRPr="00793C10" w:rsidRDefault="005831D8" w:rsidP="00373675">
      <w:pPr>
        <w:spacing w:line="240" w:lineRule="auto"/>
        <w:rPr>
          <w:szCs w:val="22"/>
        </w:rPr>
      </w:pPr>
      <w:r w:rsidRPr="00793C10">
        <w:rPr>
          <w:szCs w:val="22"/>
        </w:rPr>
        <w:t>Perorální podání</w:t>
      </w:r>
      <w:r w:rsidR="008A1B12" w:rsidRPr="00793C10">
        <w:rPr>
          <w:szCs w:val="22"/>
        </w:rPr>
        <w:t>.</w:t>
      </w:r>
    </w:p>
    <w:p w14:paraId="13F950AA" w14:textId="77777777" w:rsidR="008A1B12" w:rsidRPr="00793C10" w:rsidRDefault="008A1B12" w:rsidP="00373675">
      <w:pPr>
        <w:spacing w:line="240" w:lineRule="auto"/>
        <w:rPr>
          <w:szCs w:val="22"/>
        </w:rPr>
      </w:pPr>
    </w:p>
    <w:p w14:paraId="373D9E6E" w14:textId="77777777" w:rsidR="00CC257F" w:rsidRPr="00793C10" w:rsidRDefault="00CC257F" w:rsidP="00373675">
      <w:pPr>
        <w:spacing w:line="240" w:lineRule="auto"/>
        <w:rPr>
          <w:szCs w:val="22"/>
        </w:rPr>
      </w:pPr>
    </w:p>
    <w:p w14:paraId="51F3C218" w14:textId="1F079C11"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Pr="00793C10">
        <w:rPr>
          <w:b/>
        </w:rPr>
        <w:t>ZVLÁŠTNÍ UPOZORNĚNÍ, ŽE LÉČIVÝ PŘÍPRAVEK MUSÍ BÝT UCHOVÁVÁN MIMO DOHLED A DOSAH DĚTÍ</w:t>
      </w:r>
    </w:p>
    <w:p w14:paraId="0F69EE49" w14:textId="77777777" w:rsidR="00CC257F" w:rsidRPr="00793C10" w:rsidRDefault="00CC257F" w:rsidP="00373675">
      <w:pPr>
        <w:spacing w:line="240" w:lineRule="auto"/>
        <w:rPr>
          <w:szCs w:val="22"/>
        </w:rPr>
      </w:pPr>
    </w:p>
    <w:p w14:paraId="66797420" w14:textId="77777777" w:rsidR="00030393" w:rsidRPr="00793C10" w:rsidRDefault="00030393" w:rsidP="00373675">
      <w:pPr>
        <w:spacing w:line="240" w:lineRule="auto"/>
        <w:rPr>
          <w:szCs w:val="22"/>
        </w:rPr>
      </w:pPr>
      <w:r w:rsidRPr="00793C10">
        <w:t>Uchovávejte mimo dohled a dosah dětí.</w:t>
      </w:r>
    </w:p>
    <w:p w14:paraId="55A95FA3" w14:textId="77777777" w:rsidR="00CC257F" w:rsidRPr="00793C10" w:rsidRDefault="00CC257F" w:rsidP="00373675">
      <w:pPr>
        <w:spacing w:line="240" w:lineRule="auto"/>
        <w:rPr>
          <w:szCs w:val="22"/>
        </w:rPr>
      </w:pPr>
    </w:p>
    <w:p w14:paraId="5DC6C70E" w14:textId="77777777" w:rsidR="00CC257F" w:rsidRPr="00793C10" w:rsidRDefault="00CC257F" w:rsidP="00373675">
      <w:pPr>
        <w:spacing w:line="240" w:lineRule="auto"/>
        <w:rPr>
          <w:szCs w:val="22"/>
        </w:rPr>
      </w:pPr>
    </w:p>
    <w:p w14:paraId="2DCF51EF" w14:textId="73750A38"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Pr="00793C10">
        <w:rPr>
          <w:b/>
        </w:rPr>
        <w:t>DALŠÍ ZVLÁŠTNÍ UPOZORNĚNÍ, POKUD JE POTŘEBNÉ</w:t>
      </w:r>
    </w:p>
    <w:p w14:paraId="0586FC3E" w14:textId="77777777" w:rsidR="00CC257F" w:rsidRPr="00793C10" w:rsidRDefault="00CC257F" w:rsidP="00373675">
      <w:pPr>
        <w:tabs>
          <w:tab w:val="left" w:pos="749"/>
        </w:tabs>
        <w:spacing w:line="240" w:lineRule="auto"/>
        <w:rPr>
          <w:bCs/>
          <w:szCs w:val="22"/>
          <w:lang w:val="en-US"/>
        </w:rPr>
      </w:pPr>
    </w:p>
    <w:p w14:paraId="268795C4" w14:textId="77777777" w:rsidR="00CC257F" w:rsidRPr="00793C10" w:rsidRDefault="00CC257F" w:rsidP="00373675">
      <w:pPr>
        <w:tabs>
          <w:tab w:val="left" w:pos="749"/>
        </w:tabs>
        <w:spacing w:line="240" w:lineRule="auto"/>
        <w:rPr>
          <w:szCs w:val="22"/>
          <w:lang w:val="en-US"/>
        </w:rPr>
      </w:pPr>
    </w:p>
    <w:p w14:paraId="3A893F5E" w14:textId="4DE97AF5" w:rsidR="00CC257F" w:rsidRPr="00793C10" w:rsidRDefault="00CC257F"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8.</w:t>
      </w:r>
      <w:r w:rsidRPr="00793C10">
        <w:rPr>
          <w:b/>
          <w:szCs w:val="22"/>
        </w:rPr>
        <w:tab/>
      </w:r>
      <w:r w:rsidR="00622A24" w:rsidRPr="00793C10">
        <w:rPr>
          <w:b/>
          <w:szCs w:val="22"/>
        </w:rPr>
        <w:t>POUŽITELNOST</w:t>
      </w:r>
    </w:p>
    <w:p w14:paraId="3E50D7B5" w14:textId="77777777" w:rsidR="00CC257F" w:rsidRPr="00793C10" w:rsidRDefault="00CC257F" w:rsidP="00373675">
      <w:pPr>
        <w:keepNext/>
        <w:spacing w:line="240" w:lineRule="auto"/>
        <w:rPr>
          <w:szCs w:val="22"/>
        </w:rPr>
      </w:pPr>
    </w:p>
    <w:p w14:paraId="3E701D6F" w14:textId="77777777" w:rsidR="00CC257F" w:rsidRPr="00793C10" w:rsidRDefault="00CC257F" w:rsidP="00373675">
      <w:pPr>
        <w:keepNext/>
        <w:spacing w:line="240" w:lineRule="auto"/>
        <w:rPr>
          <w:szCs w:val="22"/>
        </w:rPr>
      </w:pPr>
      <w:r w:rsidRPr="00793C10">
        <w:rPr>
          <w:szCs w:val="22"/>
        </w:rPr>
        <w:t>EXP</w:t>
      </w:r>
    </w:p>
    <w:p w14:paraId="6E260DA1" w14:textId="77777777" w:rsidR="00CC257F" w:rsidRPr="00793C10" w:rsidRDefault="00CC257F" w:rsidP="00373675">
      <w:pPr>
        <w:keepNext/>
        <w:spacing w:line="240" w:lineRule="auto"/>
        <w:rPr>
          <w:szCs w:val="22"/>
        </w:rPr>
      </w:pPr>
    </w:p>
    <w:p w14:paraId="44E5BF51" w14:textId="77777777" w:rsidR="00CC257F" w:rsidRPr="00793C10" w:rsidRDefault="00CC257F" w:rsidP="00373675">
      <w:pPr>
        <w:spacing w:line="240" w:lineRule="auto"/>
        <w:rPr>
          <w:szCs w:val="22"/>
        </w:rPr>
      </w:pPr>
    </w:p>
    <w:p w14:paraId="3CE95A92" w14:textId="634078AB" w:rsidR="00CC257F" w:rsidRPr="00793C10" w:rsidRDefault="00CC257F"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9.</w:t>
      </w:r>
      <w:r w:rsidRPr="00793C10">
        <w:rPr>
          <w:b/>
          <w:szCs w:val="22"/>
        </w:rPr>
        <w:tab/>
      </w:r>
      <w:r w:rsidR="00622A24" w:rsidRPr="00793C10">
        <w:rPr>
          <w:b/>
        </w:rPr>
        <w:t>ZVLÁŠTNÍ PODMÍNKY PRO UCHOVÁVÁNÍ</w:t>
      </w:r>
    </w:p>
    <w:p w14:paraId="5F446C34" w14:textId="77777777" w:rsidR="00CC257F" w:rsidRPr="00793C10" w:rsidRDefault="00CC257F" w:rsidP="00373675">
      <w:pPr>
        <w:keepNext/>
        <w:spacing w:line="240" w:lineRule="auto"/>
        <w:rPr>
          <w:szCs w:val="22"/>
        </w:rPr>
      </w:pPr>
    </w:p>
    <w:p w14:paraId="66FBE054" w14:textId="77777777" w:rsidR="00030393" w:rsidRPr="00793C10" w:rsidRDefault="00030393" w:rsidP="00373675">
      <w:pPr>
        <w:spacing w:line="240" w:lineRule="auto"/>
      </w:pPr>
      <w:r w:rsidRPr="00793C10">
        <w:t>Uchovávejte v původním obalu, aby byl přípravek chráněn před vlhkostí.</w:t>
      </w:r>
    </w:p>
    <w:p w14:paraId="67556D84" w14:textId="77777777" w:rsidR="00CC257F" w:rsidRPr="00793C10" w:rsidRDefault="00CC257F" w:rsidP="00373675">
      <w:pPr>
        <w:spacing w:line="240" w:lineRule="auto"/>
        <w:rPr>
          <w:szCs w:val="22"/>
        </w:rPr>
      </w:pPr>
    </w:p>
    <w:p w14:paraId="5357522B" w14:textId="77777777" w:rsidR="00CC257F" w:rsidRPr="00793C10" w:rsidRDefault="00CC257F" w:rsidP="00373675">
      <w:pPr>
        <w:spacing w:line="240" w:lineRule="auto"/>
        <w:ind w:left="567" w:hanging="567"/>
        <w:rPr>
          <w:szCs w:val="22"/>
        </w:rPr>
      </w:pPr>
    </w:p>
    <w:p w14:paraId="57F82711" w14:textId="54695128"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lastRenderedPageBreak/>
        <w:t>10.</w:t>
      </w:r>
      <w:r w:rsidRPr="00793C10">
        <w:rPr>
          <w:b/>
          <w:szCs w:val="22"/>
        </w:rPr>
        <w:tab/>
      </w:r>
      <w:r w:rsidR="00622A24" w:rsidRPr="00793C10">
        <w:rPr>
          <w:b/>
        </w:rPr>
        <w:t>ZVLÁŠTNÍ OPATŘENÍ PRO LIKVIDACI NEPOUŽITÝCH LÉČIVÝCH PŘÍPRAVKŮ NEBO ODPADU Z NICH, POKUD JE TO VHODNÉ</w:t>
      </w:r>
    </w:p>
    <w:p w14:paraId="65FFA325" w14:textId="77777777" w:rsidR="00CC257F" w:rsidRPr="00793C10" w:rsidRDefault="00CC257F" w:rsidP="00373675">
      <w:pPr>
        <w:spacing w:line="240" w:lineRule="auto"/>
        <w:rPr>
          <w:szCs w:val="22"/>
        </w:rPr>
      </w:pPr>
    </w:p>
    <w:p w14:paraId="1B22B8D5" w14:textId="77777777" w:rsidR="00CC257F" w:rsidRPr="00793C10" w:rsidRDefault="00CC257F" w:rsidP="00373675">
      <w:pPr>
        <w:spacing w:line="240" w:lineRule="auto"/>
        <w:rPr>
          <w:szCs w:val="22"/>
        </w:rPr>
      </w:pPr>
    </w:p>
    <w:p w14:paraId="1E19768F" w14:textId="1B88B548"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00622A24" w:rsidRPr="00793C10">
        <w:rPr>
          <w:b/>
        </w:rPr>
        <w:t>NÁZEV A ADRESA DRŽITELE ROZHODNUTÍ O REGISTRACI</w:t>
      </w:r>
    </w:p>
    <w:p w14:paraId="51E601BF" w14:textId="77777777" w:rsidR="00CC257F" w:rsidRPr="00793C10" w:rsidRDefault="00CC257F" w:rsidP="00373675">
      <w:pPr>
        <w:spacing w:line="240" w:lineRule="auto"/>
        <w:rPr>
          <w:szCs w:val="22"/>
        </w:rPr>
      </w:pPr>
    </w:p>
    <w:p w14:paraId="7FDDE642" w14:textId="77777777" w:rsidR="00CC257F" w:rsidRPr="00793C10" w:rsidRDefault="00CC257F" w:rsidP="00373675">
      <w:pPr>
        <w:keepNext/>
        <w:spacing w:line="240" w:lineRule="auto"/>
        <w:rPr>
          <w:szCs w:val="22"/>
        </w:rPr>
      </w:pPr>
      <w:r w:rsidRPr="00793C10">
        <w:rPr>
          <w:szCs w:val="22"/>
        </w:rPr>
        <w:t>Novartis Europharm Limited</w:t>
      </w:r>
    </w:p>
    <w:p w14:paraId="7ED76510" w14:textId="77777777" w:rsidR="00CC257F" w:rsidRPr="00793C10" w:rsidRDefault="00CC257F" w:rsidP="00373675">
      <w:pPr>
        <w:keepNext/>
        <w:spacing w:line="240" w:lineRule="auto"/>
        <w:rPr>
          <w:szCs w:val="22"/>
        </w:rPr>
      </w:pPr>
      <w:r w:rsidRPr="00793C10">
        <w:rPr>
          <w:szCs w:val="22"/>
        </w:rPr>
        <w:t>Vista Building</w:t>
      </w:r>
    </w:p>
    <w:p w14:paraId="284D1704" w14:textId="77777777" w:rsidR="00CC257F" w:rsidRPr="00793C10" w:rsidRDefault="00CC257F" w:rsidP="00373675">
      <w:pPr>
        <w:keepNext/>
        <w:spacing w:line="240" w:lineRule="auto"/>
        <w:rPr>
          <w:szCs w:val="22"/>
        </w:rPr>
      </w:pPr>
      <w:r w:rsidRPr="00793C10">
        <w:rPr>
          <w:szCs w:val="22"/>
        </w:rPr>
        <w:t>Elm Park, Merrion Road</w:t>
      </w:r>
    </w:p>
    <w:p w14:paraId="3078C633" w14:textId="77777777" w:rsidR="00CC257F" w:rsidRPr="00793C10" w:rsidRDefault="00CC257F" w:rsidP="00373675">
      <w:pPr>
        <w:keepNext/>
        <w:spacing w:line="240" w:lineRule="auto"/>
        <w:rPr>
          <w:szCs w:val="22"/>
        </w:rPr>
      </w:pPr>
      <w:r w:rsidRPr="00793C10">
        <w:rPr>
          <w:szCs w:val="22"/>
        </w:rPr>
        <w:t>Dublin 4</w:t>
      </w:r>
    </w:p>
    <w:p w14:paraId="245872E3" w14:textId="3960E562" w:rsidR="00CC257F" w:rsidRPr="00793C10" w:rsidRDefault="00030393" w:rsidP="00373675">
      <w:pPr>
        <w:spacing w:line="240" w:lineRule="auto"/>
        <w:rPr>
          <w:szCs w:val="22"/>
        </w:rPr>
      </w:pPr>
      <w:r w:rsidRPr="00793C10">
        <w:rPr>
          <w:szCs w:val="22"/>
        </w:rPr>
        <w:t>Irsko</w:t>
      </w:r>
    </w:p>
    <w:p w14:paraId="703C3891" w14:textId="77777777" w:rsidR="00CC257F" w:rsidRPr="00793C10" w:rsidRDefault="00CC257F" w:rsidP="00373675">
      <w:pPr>
        <w:spacing w:line="240" w:lineRule="auto"/>
        <w:rPr>
          <w:szCs w:val="22"/>
        </w:rPr>
      </w:pPr>
    </w:p>
    <w:p w14:paraId="5153052A" w14:textId="77777777" w:rsidR="00CC257F" w:rsidRPr="00793C10" w:rsidRDefault="00CC257F" w:rsidP="00373675">
      <w:pPr>
        <w:spacing w:line="240" w:lineRule="auto"/>
        <w:rPr>
          <w:szCs w:val="22"/>
        </w:rPr>
      </w:pPr>
    </w:p>
    <w:p w14:paraId="78FA0B13" w14:textId="763BC8B8"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00622A24" w:rsidRPr="00793C10">
        <w:rPr>
          <w:b/>
        </w:rPr>
        <w:t>REGISTRAČNÍ ČÍSLO/ČÍSLA</w:t>
      </w:r>
    </w:p>
    <w:p w14:paraId="2B87CA8B" w14:textId="77777777" w:rsidR="00CC257F" w:rsidRPr="00793C10" w:rsidRDefault="00CC257F" w:rsidP="00373675">
      <w:pPr>
        <w:spacing w:line="240" w:lineRule="auto"/>
        <w:rPr>
          <w:szCs w:val="22"/>
        </w:rPr>
      </w:pPr>
    </w:p>
    <w:tbl>
      <w:tblPr>
        <w:tblW w:w="9180" w:type="dxa"/>
        <w:tblLook w:val="04A0" w:firstRow="1" w:lastRow="0" w:firstColumn="1" w:lastColumn="0" w:noHBand="0" w:noVBand="1"/>
      </w:tblPr>
      <w:tblGrid>
        <w:gridCol w:w="2518"/>
        <w:gridCol w:w="6662"/>
      </w:tblGrid>
      <w:tr w:rsidR="00CC257F" w:rsidRPr="00793C10" w14:paraId="3A82AB35" w14:textId="77777777" w:rsidTr="009E6828">
        <w:tc>
          <w:tcPr>
            <w:tcW w:w="2518" w:type="dxa"/>
            <w:shd w:val="clear" w:color="auto" w:fill="auto"/>
          </w:tcPr>
          <w:p w14:paraId="13720D0B" w14:textId="3682A206" w:rsidR="00CC257F" w:rsidRPr="00793C10" w:rsidRDefault="00CC257F" w:rsidP="00373675">
            <w:pPr>
              <w:spacing w:line="240" w:lineRule="auto"/>
              <w:rPr>
                <w:szCs w:val="22"/>
              </w:rPr>
            </w:pPr>
            <w:r w:rsidRPr="00793C10">
              <w:rPr>
                <w:szCs w:val="22"/>
              </w:rPr>
              <w:t>EU/1/15/1058/</w:t>
            </w:r>
            <w:r w:rsidR="003D5F2D" w:rsidRPr="00793C10">
              <w:rPr>
                <w:szCs w:val="22"/>
              </w:rPr>
              <w:t>023</w:t>
            </w:r>
          </w:p>
        </w:tc>
        <w:tc>
          <w:tcPr>
            <w:tcW w:w="6662" w:type="dxa"/>
            <w:shd w:val="clear" w:color="auto" w:fill="auto"/>
          </w:tcPr>
          <w:p w14:paraId="196B0A9B" w14:textId="2D8C3E02" w:rsidR="00CC257F" w:rsidRPr="00793C10" w:rsidRDefault="00CC257F" w:rsidP="00373675">
            <w:pPr>
              <w:spacing w:line="240" w:lineRule="auto"/>
              <w:rPr>
                <w:szCs w:val="22"/>
                <w:shd w:val="pct15" w:color="auto" w:fill="auto"/>
              </w:rPr>
            </w:pPr>
            <w:r w:rsidRPr="00793C10">
              <w:rPr>
                <w:szCs w:val="22"/>
                <w:shd w:val="pct15" w:color="auto" w:fill="auto"/>
              </w:rPr>
              <w:t>60 </w:t>
            </w:r>
            <w:r w:rsidR="00030393" w:rsidRPr="00793C10">
              <w:rPr>
                <w:szCs w:val="22"/>
                <w:shd w:val="pct15" w:color="auto" w:fill="auto"/>
              </w:rPr>
              <w:t>tobolek</w:t>
            </w:r>
            <w:r w:rsidRPr="00793C10">
              <w:rPr>
                <w:szCs w:val="22"/>
                <w:shd w:val="pct15" w:color="auto" w:fill="auto"/>
              </w:rPr>
              <w:t xml:space="preserve"> </w:t>
            </w:r>
            <w:r w:rsidR="00030393" w:rsidRPr="00793C10">
              <w:rPr>
                <w:szCs w:val="22"/>
                <w:shd w:val="pct15" w:color="auto" w:fill="auto"/>
              </w:rPr>
              <w:t>obsahujících</w:t>
            </w:r>
            <w:r w:rsidRPr="00793C10">
              <w:rPr>
                <w:szCs w:val="22"/>
                <w:shd w:val="pct15" w:color="auto" w:fill="auto"/>
              </w:rPr>
              <w:t xml:space="preserve"> 4</w:t>
            </w:r>
            <w:r w:rsidR="003D5F2D" w:rsidRPr="00793C10">
              <w:rPr>
                <w:szCs w:val="22"/>
                <w:shd w:val="pct15" w:color="auto" w:fill="auto"/>
              </w:rPr>
              <w:t> </w:t>
            </w:r>
            <w:r w:rsidR="00030393" w:rsidRPr="00793C10">
              <w:rPr>
                <w:szCs w:val="22"/>
                <w:shd w:val="pct15" w:color="auto" w:fill="auto"/>
              </w:rPr>
              <w:t>granule</w:t>
            </w:r>
          </w:p>
        </w:tc>
      </w:tr>
    </w:tbl>
    <w:p w14:paraId="41EEF45C" w14:textId="77777777" w:rsidR="00CC257F" w:rsidRPr="00793C10" w:rsidRDefault="00CC257F" w:rsidP="00373675">
      <w:pPr>
        <w:spacing w:line="240" w:lineRule="auto"/>
        <w:rPr>
          <w:szCs w:val="22"/>
        </w:rPr>
      </w:pPr>
    </w:p>
    <w:p w14:paraId="07213AAD" w14:textId="77777777" w:rsidR="00CC257F" w:rsidRPr="00793C10" w:rsidRDefault="00CC257F" w:rsidP="00373675">
      <w:pPr>
        <w:spacing w:line="240" w:lineRule="auto"/>
        <w:rPr>
          <w:szCs w:val="22"/>
        </w:rPr>
      </w:pPr>
    </w:p>
    <w:p w14:paraId="20D4BCBE" w14:textId="05FD2FCC"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00622A24" w:rsidRPr="00793C10">
        <w:rPr>
          <w:b/>
        </w:rPr>
        <w:t>ČÍSLO ŠARŽE</w:t>
      </w:r>
    </w:p>
    <w:p w14:paraId="1C5979DA" w14:textId="77777777" w:rsidR="00CC257F" w:rsidRPr="00793C10" w:rsidRDefault="00CC257F" w:rsidP="00373675">
      <w:pPr>
        <w:spacing w:line="240" w:lineRule="auto"/>
        <w:rPr>
          <w:szCs w:val="22"/>
        </w:rPr>
      </w:pPr>
    </w:p>
    <w:p w14:paraId="2FA455D8" w14:textId="77777777" w:rsidR="00CC257F" w:rsidRPr="00793C10" w:rsidRDefault="00CC257F" w:rsidP="00373675">
      <w:pPr>
        <w:spacing w:line="240" w:lineRule="auto"/>
        <w:rPr>
          <w:szCs w:val="22"/>
        </w:rPr>
      </w:pPr>
      <w:r w:rsidRPr="00793C10">
        <w:rPr>
          <w:szCs w:val="22"/>
        </w:rPr>
        <w:t>Lot</w:t>
      </w:r>
    </w:p>
    <w:p w14:paraId="4E7E1B68" w14:textId="77777777" w:rsidR="00CC257F" w:rsidRPr="00793C10" w:rsidRDefault="00CC257F" w:rsidP="00373675">
      <w:pPr>
        <w:spacing w:line="240" w:lineRule="auto"/>
        <w:rPr>
          <w:szCs w:val="22"/>
        </w:rPr>
      </w:pPr>
    </w:p>
    <w:p w14:paraId="56EE39C0" w14:textId="77777777" w:rsidR="00CC257F" w:rsidRPr="00793C10" w:rsidRDefault="00CC257F" w:rsidP="00373675">
      <w:pPr>
        <w:spacing w:line="240" w:lineRule="auto"/>
        <w:rPr>
          <w:szCs w:val="22"/>
        </w:rPr>
      </w:pPr>
    </w:p>
    <w:p w14:paraId="0C2A53D8" w14:textId="66880D0A"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00622A24" w:rsidRPr="00793C10">
        <w:rPr>
          <w:b/>
        </w:rPr>
        <w:t>KLASIFIKACE PRO VÝDEJ</w:t>
      </w:r>
    </w:p>
    <w:p w14:paraId="4EDF37D2" w14:textId="77777777" w:rsidR="00CC257F" w:rsidRPr="00793C10" w:rsidRDefault="00CC257F" w:rsidP="00373675">
      <w:pPr>
        <w:spacing w:line="240" w:lineRule="auto"/>
        <w:rPr>
          <w:szCs w:val="22"/>
        </w:rPr>
      </w:pPr>
    </w:p>
    <w:p w14:paraId="646D4F86" w14:textId="77777777" w:rsidR="00CC257F" w:rsidRPr="00793C10" w:rsidRDefault="00CC257F" w:rsidP="00373675">
      <w:pPr>
        <w:spacing w:line="240" w:lineRule="auto"/>
        <w:rPr>
          <w:szCs w:val="22"/>
        </w:rPr>
      </w:pPr>
    </w:p>
    <w:p w14:paraId="5090B885" w14:textId="2E997B76" w:rsidR="00CC257F" w:rsidRPr="00793C10" w:rsidRDefault="00CC257F"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00622A24" w:rsidRPr="00793C10">
        <w:rPr>
          <w:b/>
        </w:rPr>
        <w:t>NÁVOD K POUŽITÍ</w:t>
      </w:r>
    </w:p>
    <w:p w14:paraId="5B03B549" w14:textId="77777777" w:rsidR="00CC257F" w:rsidRPr="00793C10" w:rsidRDefault="00CC257F" w:rsidP="00373675">
      <w:pPr>
        <w:spacing w:line="240" w:lineRule="auto"/>
        <w:rPr>
          <w:szCs w:val="22"/>
          <w:lang w:val="en-US"/>
        </w:rPr>
      </w:pPr>
    </w:p>
    <w:p w14:paraId="384E8BBC" w14:textId="77777777" w:rsidR="00CC257F" w:rsidRPr="00793C10" w:rsidRDefault="00CC257F" w:rsidP="00373675">
      <w:pPr>
        <w:spacing w:line="240" w:lineRule="auto"/>
        <w:rPr>
          <w:szCs w:val="22"/>
        </w:rPr>
      </w:pPr>
    </w:p>
    <w:p w14:paraId="38537973" w14:textId="6648486E" w:rsidR="00CC257F" w:rsidRPr="00793C10" w:rsidRDefault="00CC257F" w:rsidP="00373675">
      <w:pPr>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00622A24" w:rsidRPr="00793C10">
        <w:rPr>
          <w:b/>
        </w:rPr>
        <w:t>INFORMACE V BRAILLOVĚ PÍSMU</w:t>
      </w:r>
    </w:p>
    <w:p w14:paraId="7566F58F" w14:textId="77777777" w:rsidR="00CC257F" w:rsidRPr="00793C10" w:rsidRDefault="00CC257F" w:rsidP="00373675">
      <w:pPr>
        <w:tabs>
          <w:tab w:val="clear" w:pos="567"/>
        </w:tabs>
        <w:spacing w:line="240" w:lineRule="auto"/>
        <w:rPr>
          <w:szCs w:val="22"/>
        </w:rPr>
      </w:pPr>
    </w:p>
    <w:p w14:paraId="09E7656A" w14:textId="389F1B56" w:rsidR="00CC257F" w:rsidRPr="00793C10" w:rsidRDefault="00CC257F" w:rsidP="00373675">
      <w:pPr>
        <w:tabs>
          <w:tab w:val="clear" w:pos="567"/>
        </w:tabs>
        <w:spacing w:line="240" w:lineRule="auto"/>
        <w:rPr>
          <w:szCs w:val="22"/>
        </w:rPr>
      </w:pPr>
      <w:r w:rsidRPr="00793C10">
        <w:rPr>
          <w:szCs w:val="22"/>
        </w:rPr>
        <w:t xml:space="preserve">Entresto 6 mg/6 mg </w:t>
      </w:r>
      <w:r w:rsidR="00030393" w:rsidRPr="00793C10">
        <w:rPr>
          <w:szCs w:val="22"/>
        </w:rPr>
        <w:t>granule</w:t>
      </w:r>
    </w:p>
    <w:p w14:paraId="0D2A4DBB" w14:textId="77777777" w:rsidR="00CC257F" w:rsidRPr="00793C10" w:rsidRDefault="00CC257F" w:rsidP="00373675">
      <w:pPr>
        <w:tabs>
          <w:tab w:val="clear" w:pos="567"/>
        </w:tabs>
        <w:spacing w:line="240" w:lineRule="auto"/>
        <w:rPr>
          <w:szCs w:val="22"/>
          <w:shd w:val="clear" w:color="auto" w:fill="CCCCCC"/>
        </w:rPr>
      </w:pPr>
    </w:p>
    <w:p w14:paraId="2AF4B795" w14:textId="77777777" w:rsidR="00CC257F" w:rsidRPr="00793C10" w:rsidRDefault="00CC257F" w:rsidP="00373675">
      <w:pPr>
        <w:tabs>
          <w:tab w:val="clear" w:pos="567"/>
        </w:tabs>
        <w:spacing w:line="240" w:lineRule="auto"/>
        <w:rPr>
          <w:szCs w:val="22"/>
          <w:shd w:val="clear" w:color="auto" w:fill="CCCCCC"/>
        </w:rPr>
      </w:pPr>
    </w:p>
    <w:p w14:paraId="19FDB0C6" w14:textId="667B7DA5" w:rsidR="00CC257F" w:rsidRPr="00793C10" w:rsidRDefault="00CC257F"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793C10">
        <w:rPr>
          <w:b/>
          <w:szCs w:val="22"/>
        </w:rPr>
        <w:t>17.</w:t>
      </w:r>
      <w:r w:rsidRPr="00793C10">
        <w:rPr>
          <w:b/>
          <w:szCs w:val="22"/>
        </w:rPr>
        <w:tab/>
      </w:r>
      <w:r w:rsidR="00622A24" w:rsidRPr="00793C10">
        <w:rPr>
          <w:b/>
        </w:rPr>
        <w:t>JEDINEČNÝ IDENTIFIKÁTOR – 2D ČÁROVÝ KÓD</w:t>
      </w:r>
    </w:p>
    <w:p w14:paraId="34F521B8" w14:textId="77777777" w:rsidR="00622A24" w:rsidRPr="00793C10" w:rsidRDefault="00622A24" w:rsidP="00373675">
      <w:pPr>
        <w:tabs>
          <w:tab w:val="clear" w:pos="567"/>
        </w:tabs>
        <w:spacing w:line="240" w:lineRule="auto"/>
        <w:rPr>
          <w:szCs w:val="22"/>
          <w:shd w:val="pct15" w:color="auto" w:fill="auto"/>
        </w:rPr>
      </w:pPr>
    </w:p>
    <w:p w14:paraId="6D8BE7DA" w14:textId="77777777" w:rsidR="00030393" w:rsidRPr="00793C10" w:rsidRDefault="00030393" w:rsidP="00373675">
      <w:pPr>
        <w:tabs>
          <w:tab w:val="clear" w:pos="567"/>
        </w:tabs>
        <w:spacing w:line="240" w:lineRule="auto"/>
        <w:rPr>
          <w:szCs w:val="22"/>
          <w:shd w:val="pct15" w:color="auto" w:fill="auto"/>
        </w:rPr>
      </w:pPr>
      <w:r w:rsidRPr="00793C10">
        <w:rPr>
          <w:shd w:val="pct15" w:color="auto" w:fill="auto"/>
        </w:rPr>
        <w:t>2D čárový kód s jedinečným identifikátorem.</w:t>
      </w:r>
    </w:p>
    <w:p w14:paraId="48DC41E2" w14:textId="77777777" w:rsidR="00CC257F" w:rsidRPr="00793C10" w:rsidRDefault="00CC257F" w:rsidP="00373675">
      <w:pPr>
        <w:tabs>
          <w:tab w:val="clear" w:pos="567"/>
        </w:tabs>
        <w:spacing w:line="240" w:lineRule="auto"/>
        <w:rPr>
          <w:szCs w:val="22"/>
        </w:rPr>
      </w:pPr>
    </w:p>
    <w:p w14:paraId="44D844C2" w14:textId="77777777" w:rsidR="00CC257F" w:rsidRPr="00793C10" w:rsidRDefault="00CC257F" w:rsidP="00373675">
      <w:pPr>
        <w:tabs>
          <w:tab w:val="clear" w:pos="567"/>
        </w:tabs>
        <w:spacing w:line="240" w:lineRule="auto"/>
        <w:rPr>
          <w:szCs w:val="22"/>
        </w:rPr>
      </w:pPr>
    </w:p>
    <w:p w14:paraId="37D28F28" w14:textId="08E8B968" w:rsidR="00CC257F" w:rsidRPr="00793C10" w:rsidRDefault="00CC257F"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793C10">
        <w:rPr>
          <w:b/>
          <w:szCs w:val="22"/>
        </w:rPr>
        <w:t>18.</w:t>
      </w:r>
      <w:r w:rsidRPr="00793C10">
        <w:rPr>
          <w:b/>
          <w:szCs w:val="22"/>
        </w:rPr>
        <w:tab/>
      </w:r>
      <w:r w:rsidR="00622A24" w:rsidRPr="00793C10">
        <w:rPr>
          <w:b/>
        </w:rPr>
        <w:t>JEDINEČNÝ IDENTIFIKÁTOR – DATA ČITELNÁ OKEM</w:t>
      </w:r>
    </w:p>
    <w:p w14:paraId="23CAD2B7" w14:textId="77777777" w:rsidR="00CC257F" w:rsidRPr="00793C10" w:rsidRDefault="00CC257F" w:rsidP="00373675">
      <w:pPr>
        <w:tabs>
          <w:tab w:val="clear" w:pos="567"/>
        </w:tabs>
        <w:spacing w:line="240" w:lineRule="auto"/>
        <w:rPr>
          <w:szCs w:val="22"/>
        </w:rPr>
      </w:pPr>
    </w:p>
    <w:p w14:paraId="37028083" w14:textId="77777777" w:rsidR="00CC257F" w:rsidRPr="00793C10" w:rsidRDefault="00CC257F" w:rsidP="00373675">
      <w:pPr>
        <w:tabs>
          <w:tab w:val="clear" w:pos="567"/>
        </w:tabs>
        <w:spacing w:line="240" w:lineRule="auto"/>
        <w:rPr>
          <w:szCs w:val="22"/>
        </w:rPr>
      </w:pPr>
      <w:r w:rsidRPr="00793C10">
        <w:rPr>
          <w:szCs w:val="22"/>
        </w:rPr>
        <w:t>PC</w:t>
      </w:r>
    </w:p>
    <w:p w14:paraId="7608E6BF" w14:textId="77777777" w:rsidR="00CC257F" w:rsidRPr="00793C10" w:rsidRDefault="00CC257F" w:rsidP="00373675">
      <w:pPr>
        <w:tabs>
          <w:tab w:val="clear" w:pos="567"/>
        </w:tabs>
        <w:spacing w:line="240" w:lineRule="auto"/>
        <w:rPr>
          <w:szCs w:val="22"/>
        </w:rPr>
      </w:pPr>
      <w:r w:rsidRPr="00793C10">
        <w:rPr>
          <w:szCs w:val="22"/>
        </w:rPr>
        <w:t>SN</w:t>
      </w:r>
    </w:p>
    <w:p w14:paraId="4E892053" w14:textId="77777777" w:rsidR="00CC257F" w:rsidRPr="00793C10" w:rsidRDefault="00CC257F" w:rsidP="00373675">
      <w:pPr>
        <w:tabs>
          <w:tab w:val="clear" w:pos="567"/>
        </w:tabs>
        <w:spacing w:line="240" w:lineRule="auto"/>
        <w:rPr>
          <w:shd w:val="pct15" w:color="auto" w:fill="auto"/>
        </w:rPr>
      </w:pPr>
      <w:r w:rsidRPr="00793C10">
        <w:rPr>
          <w:shd w:val="pct15" w:color="auto" w:fill="auto"/>
        </w:rPr>
        <w:t>NN</w:t>
      </w:r>
    </w:p>
    <w:p w14:paraId="7DAA0290" w14:textId="77777777" w:rsidR="00CC257F" w:rsidRPr="00793C10" w:rsidRDefault="00CC257F" w:rsidP="00373675">
      <w:pPr>
        <w:tabs>
          <w:tab w:val="clear" w:pos="567"/>
        </w:tabs>
        <w:spacing w:line="240" w:lineRule="auto"/>
        <w:rPr>
          <w:szCs w:val="22"/>
        </w:rPr>
      </w:pPr>
    </w:p>
    <w:p w14:paraId="7E315C86" w14:textId="77777777" w:rsidR="00CC257F" w:rsidRPr="00793C10" w:rsidRDefault="00CC257F" w:rsidP="00373675">
      <w:pPr>
        <w:tabs>
          <w:tab w:val="clear" w:pos="567"/>
        </w:tabs>
        <w:spacing w:line="240" w:lineRule="auto"/>
        <w:rPr>
          <w:szCs w:val="22"/>
          <w:lang w:val="en-US"/>
        </w:rPr>
      </w:pPr>
      <w:r w:rsidRPr="00793C10">
        <w:rPr>
          <w:szCs w:val="22"/>
          <w:shd w:val="clear" w:color="auto" w:fill="CCCCCC"/>
        </w:rPr>
        <w:br w:type="page"/>
      </w:r>
    </w:p>
    <w:p w14:paraId="46B77797" w14:textId="77777777" w:rsidR="00CC257F" w:rsidRPr="00793C10" w:rsidRDefault="00CC257F" w:rsidP="00373675">
      <w:pPr>
        <w:spacing w:line="240" w:lineRule="auto"/>
        <w:ind w:left="567" w:hanging="567"/>
        <w:rPr>
          <w:szCs w:val="22"/>
        </w:rPr>
      </w:pPr>
    </w:p>
    <w:p w14:paraId="1500749E" w14:textId="77777777" w:rsidR="00F311DB" w:rsidRPr="00793C10" w:rsidRDefault="00F311DB"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rPr>
        <w:t>MINIMÁLNÍ ÚDAJE UVÁDĚNÉ NA BLISTRECH NEBO STRIPECH</w:t>
      </w:r>
    </w:p>
    <w:p w14:paraId="4D86A086" w14:textId="77777777" w:rsidR="00F311DB" w:rsidRPr="00793C10" w:rsidRDefault="00F311DB"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40C90753" w14:textId="77777777" w:rsidR="00F311DB" w:rsidRPr="00793C10" w:rsidRDefault="00F311DB"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BLISTRY</w:t>
      </w:r>
    </w:p>
    <w:p w14:paraId="3BA373BA" w14:textId="77777777" w:rsidR="00CC257F" w:rsidRPr="00793C10" w:rsidRDefault="00CC257F" w:rsidP="00373675">
      <w:pPr>
        <w:spacing w:line="240" w:lineRule="auto"/>
        <w:rPr>
          <w:szCs w:val="22"/>
        </w:rPr>
      </w:pPr>
    </w:p>
    <w:p w14:paraId="089B8D13" w14:textId="77777777" w:rsidR="00CC257F" w:rsidRPr="00793C10" w:rsidRDefault="00CC257F" w:rsidP="00373675">
      <w:pPr>
        <w:spacing w:line="240" w:lineRule="auto"/>
        <w:rPr>
          <w:szCs w:val="22"/>
        </w:rPr>
      </w:pPr>
    </w:p>
    <w:p w14:paraId="527FD7F6" w14:textId="156F8514"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w:t>
      </w:r>
      <w:r w:rsidRPr="00793C10">
        <w:rPr>
          <w:b/>
          <w:szCs w:val="22"/>
        </w:rPr>
        <w:tab/>
      </w:r>
      <w:r w:rsidR="00F311DB" w:rsidRPr="00793C10">
        <w:rPr>
          <w:b/>
        </w:rPr>
        <w:t>NÁZEV LÉČIVÉHO PŘÍPRAVKU</w:t>
      </w:r>
    </w:p>
    <w:p w14:paraId="0D8CCBD7" w14:textId="77777777" w:rsidR="00CC257F" w:rsidRPr="00793C10" w:rsidRDefault="00CC257F" w:rsidP="00373675">
      <w:pPr>
        <w:spacing w:line="240" w:lineRule="auto"/>
        <w:rPr>
          <w:szCs w:val="22"/>
        </w:rPr>
      </w:pPr>
    </w:p>
    <w:p w14:paraId="6D74B7EA" w14:textId="6B2B5497" w:rsidR="00CC257F" w:rsidRPr="00793C10" w:rsidRDefault="00CC257F" w:rsidP="00373675">
      <w:pPr>
        <w:spacing w:line="240" w:lineRule="auto"/>
        <w:rPr>
          <w:szCs w:val="22"/>
          <w:lang w:val="en-US"/>
        </w:rPr>
      </w:pPr>
      <w:r w:rsidRPr="00793C10">
        <w:rPr>
          <w:szCs w:val="22"/>
          <w:lang w:val="en-US"/>
        </w:rPr>
        <w:t xml:space="preserve">Entresto 6 mg/6 mg </w:t>
      </w:r>
      <w:r w:rsidR="00552D42" w:rsidRPr="00793C10">
        <w:rPr>
          <w:szCs w:val="22"/>
          <w:lang w:val="en-US"/>
        </w:rPr>
        <w:t>granule</w:t>
      </w:r>
      <w:r w:rsidR="00D03AA3" w:rsidRPr="00793C10">
        <w:rPr>
          <w:szCs w:val="22"/>
          <w:lang w:val="en-US"/>
        </w:rPr>
        <w:t xml:space="preserve"> v tobolce</w:t>
      </w:r>
    </w:p>
    <w:p w14:paraId="31C090C8" w14:textId="4E906D32" w:rsidR="00CC257F" w:rsidRPr="00793C10" w:rsidRDefault="00CC257F" w:rsidP="00373675">
      <w:pPr>
        <w:spacing w:line="240" w:lineRule="auto"/>
        <w:rPr>
          <w:szCs w:val="22"/>
          <w:lang w:val="en-US"/>
        </w:rPr>
      </w:pPr>
      <w:r w:rsidRPr="00793C10">
        <w:rPr>
          <w:szCs w:val="22"/>
          <w:lang w:val="en-US"/>
        </w:rPr>
        <w:t>sa</w:t>
      </w:r>
      <w:r w:rsidR="00796435" w:rsidRPr="00793C10">
        <w:rPr>
          <w:szCs w:val="22"/>
          <w:lang w:val="en-US"/>
        </w:rPr>
        <w:t>k</w:t>
      </w:r>
      <w:r w:rsidRPr="00793C10">
        <w:rPr>
          <w:szCs w:val="22"/>
          <w:lang w:val="en-US"/>
        </w:rPr>
        <w:t>ubitril/valsartan</w:t>
      </w:r>
    </w:p>
    <w:p w14:paraId="437F1D66" w14:textId="77777777" w:rsidR="00CC257F" w:rsidRPr="00793C10" w:rsidRDefault="00CC257F" w:rsidP="00373675">
      <w:pPr>
        <w:spacing w:line="240" w:lineRule="auto"/>
        <w:rPr>
          <w:szCs w:val="22"/>
          <w:lang w:val="en-US"/>
        </w:rPr>
      </w:pPr>
    </w:p>
    <w:p w14:paraId="7E97BC99" w14:textId="77777777" w:rsidR="00CC257F" w:rsidRPr="00793C10" w:rsidRDefault="00CC257F" w:rsidP="00373675">
      <w:pPr>
        <w:spacing w:line="240" w:lineRule="auto"/>
        <w:rPr>
          <w:szCs w:val="22"/>
          <w:lang w:val="en-US"/>
        </w:rPr>
      </w:pPr>
    </w:p>
    <w:p w14:paraId="1E2B4507" w14:textId="305D4C45"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2.</w:t>
      </w:r>
      <w:r w:rsidRPr="00793C10">
        <w:rPr>
          <w:b/>
          <w:szCs w:val="22"/>
        </w:rPr>
        <w:tab/>
      </w:r>
      <w:r w:rsidR="00F311DB" w:rsidRPr="00793C10">
        <w:rPr>
          <w:b/>
        </w:rPr>
        <w:t>NÁZEV DRŽITELE ROZHODNUTÍ O REGISTRACI</w:t>
      </w:r>
    </w:p>
    <w:p w14:paraId="7D03D25D" w14:textId="77777777" w:rsidR="00CC257F" w:rsidRPr="00793C10" w:rsidRDefault="00CC257F" w:rsidP="00373675">
      <w:pPr>
        <w:spacing w:line="240" w:lineRule="auto"/>
        <w:rPr>
          <w:szCs w:val="22"/>
        </w:rPr>
      </w:pPr>
    </w:p>
    <w:p w14:paraId="16AA3C2A" w14:textId="77777777" w:rsidR="00CC257F" w:rsidRPr="00793C10" w:rsidRDefault="00CC257F" w:rsidP="00373675">
      <w:pPr>
        <w:spacing w:line="240" w:lineRule="auto"/>
        <w:rPr>
          <w:szCs w:val="22"/>
        </w:rPr>
      </w:pPr>
      <w:r w:rsidRPr="00793C10">
        <w:rPr>
          <w:szCs w:val="22"/>
        </w:rPr>
        <w:t>Novartis Europharm Limited</w:t>
      </w:r>
    </w:p>
    <w:p w14:paraId="1BD2CCD6" w14:textId="77777777" w:rsidR="00CC257F" w:rsidRPr="00793C10" w:rsidRDefault="00CC257F" w:rsidP="00373675">
      <w:pPr>
        <w:spacing w:line="240" w:lineRule="auto"/>
        <w:rPr>
          <w:szCs w:val="22"/>
        </w:rPr>
      </w:pPr>
    </w:p>
    <w:p w14:paraId="0108DC5A" w14:textId="77777777" w:rsidR="00CC257F" w:rsidRPr="00793C10" w:rsidRDefault="00CC257F" w:rsidP="00373675">
      <w:pPr>
        <w:spacing w:line="240" w:lineRule="auto"/>
        <w:rPr>
          <w:szCs w:val="22"/>
        </w:rPr>
      </w:pPr>
    </w:p>
    <w:p w14:paraId="4BFA1B6C" w14:textId="1795F8D8" w:rsidR="00CC257F" w:rsidRPr="00793C10" w:rsidRDefault="00CC257F" w:rsidP="00373675">
      <w:pPr>
        <w:pBdr>
          <w:top w:val="single" w:sz="4" w:space="1" w:color="auto"/>
          <w:left w:val="single" w:sz="4" w:space="4" w:color="auto"/>
          <w:bottom w:val="single" w:sz="4" w:space="2" w:color="auto"/>
          <w:right w:val="single" w:sz="4" w:space="4" w:color="auto"/>
        </w:pBdr>
        <w:spacing w:line="240" w:lineRule="auto"/>
        <w:rPr>
          <w:b/>
          <w:szCs w:val="22"/>
        </w:rPr>
      </w:pPr>
      <w:r w:rsidRPr="00793C10">
        <w:rPr>
          <w:b/>
          <w:szCs w:val="22"/>
        </w:rPr>
        <w:t>3.</w:t>
      </w:r>
      <w:r w:rsidRPr="00793C10">
        <w:rPr>
          <w:b/>
          <w:szCs w:val="22"/>
        </w:rPr>
        <w:tab/>
      </w:r>
      <w:r w:rsidR="00F311DB" w:rsidRPr="00793C10">
        <w:rPr>
          <w:b/>
        </w:rPr>
        <w:t>POUŽITELNOST</w:t>
      </w:r>
    </w:p>
    <w:p w14:paraId="54FAD6F3" w14:textId="77777777" w:rsidR="00CC257F" w:rsidRPr="00793C10" w:rsidRDefault="00CC257F" w:rsidP="00373675">
      <w:pPr>
        <w:spacing w:line="240" w:lineRule="auto"/>
        <w:rPr>
          <w:szCs w:val="22"/>
        </w:rPr>
      </w:pPr>
    </w:p>
    <w:p w14:paraId="36150FFB" w14:textId="77777777" w:rsidR="00CC257F" w:rsidRPr="00793C10" w:rsidRDefault="00CC257F" w:rsidP="00373675">
      <w:pPr>
        <w:spacing w:line="240" w:lineRule="auto"/>
        <w:rPr>
          <w:szCs w:val="22"/>
        </w:rPr>
      </w:pPr>
      <w:r w:rsidRPr="00793C10">
        <w:rPr>
          <w:szCs w:val="22"/>
        </w:rPr>
        <w:t>EXP</w:t>
      </w:r>
    </w:p>
    <w:p w14:paraId="6112D2A5" w14:textId="77777777" w:rsidR="00CC257F" w:rsidRPr="00793C10" w:rsidRDefault="00CC257F" w:rsidP="00373675">
      <w:pPr>
        <w:spacing w:line="240" w:lineRule="auto"/>
        <w:rPr>
          <w:szCs w:val="22"/>
        </w:rPr>
      </w:pPr>
    </w:p>
    <w:p w14:paraId="2A27E234" w14:textId="77777777" w:rsidR="00CC257F" w:rsidRPr="00793C10" w:rsidRDefault="00CC257F" w:rsidP="00373675">
      <w:pPr>
        <w:spacing w:line="240" w:lineRule="auto"/>
        <w:rPr>
          <w:szCs w:val="22"/>
        </w:rPr>
      </w:pPr>
    </w:p>
    <w:p w14:paraId="571DABB2" w14:textId="47B0BB9C"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4.</w:t>
      </w:r>
      <w:r w:rsidRPr="00793C10">
        <w:rPr>
          <w:b/>
          <w:szCs w:val="22"/>
        </w:rPr>
        <w:tab/>
      </w:r>
      <w:r w:rsidR="00F311DB" w:rsidRPr="00793C10">
        <w:rPr>
          <w:b/>
        </w:rPr>
        <w:t>ČÍSLO ŠARŽE</w:t>
      </w:r>
    </w:p>
    <w:p w14:paraId="2850BE75" w14:textId="77777777" w:rsidR="00CC257F" w:rsidRPr="00793C10" w:rsidRDefault="00CC257F" w:rsidP="00373675">
      <w:pPr>
        <w:spacing w:line="240" w:lineRule="auto"/>
        <w:rPr>
          <w:szCs w:val="22"/>
        </w:rPr>
      </w:pPr>
    </w:p>
    <w:p w14:paraId="3CA74C78" w14:textId="77777777" w:rsidR="00CC257F" w:rsidRPr="00793C10" w:rsidRDefault="00CC257F" w:rsidP="00373675">
      <w:pPr>
        <w:spacing w:line="240" w:lineRule="auto"/>
        <w:rPr>
          <w:szCs w:val="22"/>
        </w:rPr>
      </w:pPr>
      <w:r w:rsidRPr="00793C10">
        <w:rPr>
          <w:szCs w:val="22"/>
        </w:rPr>
        <w:t>Lot</w:t>
      </w:r>
    </w:p>
    <w:p w14:paraId="792D79BF" w14:textId="77777777" w:rsidR="00CC257F" w:rsidRPr="00793C10" w:rsidRDefault="00CC257F" w:rsidP="00373675">
      <w:pPr>
        <w:spacing w:line="240" w:lineRule="auto"/>
        <w:rPr>
          <w:szCs w:val="22"/>
        </w:rPr>
      </w:pPr>
    </w:p>
    <w:p w14:paraId="60A492A4" w14:textId="77777777" w:rsidR="00CC257F" w:rsidRPr="00793C10" w:rsidRDefault="00CC257F" w:rsidP="00373675">
      <w:pPr>
        <w:spacing w:line="240" w:lineRule="auto"/>
        <w:rPr>
          <w:szCs w:val="22"/>
        </w:rPr>
      </w:pPr>
    </w:p>
    <w:p w14:paraId="249A79F7" w14:textId="29DB4B35"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5.</w:t>
      </w:r>
      <w:r w:rsidRPr="00793C10">
        <w:rPr>
          <w:b/>
          <w:szCs w:val="22"/>
        </w:rPr>
        <w:tab/>
      </w:r>
      <w:r w:rsidR="00F311DB" w:rsidRPr="00793C10">
        <w:rPr>
          <w:b/>
        </w:rPr>
        <w:t>JINÉ</w:t>
      </w:r>
    </w:p>
    <w:p w14:paraId="5545D125" w14:textId="77777777" w:rsidR="00CC257F" w:rsidRPr="00793C10" w:rsidRDefault="00CC257F" w:rsidP="00373675">
      <w:pPr>
        <w:spacing w:line="240" w:lineRule="auto"/>
        <w:rPr>
          <w:szCs w:val="22"/>
        </w:rPr>
      </w:pPr>
    </w:p>
    <w:p w14:paraId="2F35A1B6" w14:textId="77777777" w:rsidR="00C205EA" w:rsidRPr="00793C10" w:rsidRDefault="00FE56CD" w:rsidP="00373675">
      <w:pPr>
        <w:spacing w:line="240" w:lineRule="auto"/>
        <w:rPr>
          <w:szCs w:val="22"/>
        </w:rPr>
      </w:pPr>
      <w:r w:rsidRPr="00793C10">
        <w:rPr>
          <w:szCs w:val="22"/>
        </w:rPr>
        <w:t>Tobolky nepolykejte.</w:t>
      </w:r>
    </w:p>
    <w:p w14:paraId="067FCA76" w14:textId="77777777" w:rsidR="00C205EA" w:rsidRPr="00793C10" w:rsidRDefault="00C205EA" w:rsidP="00373675">
      <w:pPr>
        <w:spacing w:line="240" w:lineRule="auto"/>
        <w:rPr>
          <w:szCs w:val="22"/>
        </w:rPr>
      </w:pPr>
    </w:p>
    <w:p w14:paraId="72755F2A" w14:textId="5CCED9A1" w:rsidR="00CC257F" w:rsidRPr="00793C10" w:rsidRDefault="00CC257F" w:rsidP="00373675">
      <w:pPr>
        <w:spacing w:line="240" w:lineRule="auto"/>
        <w:rPr>
          <w:szCs w:val="22"/>
          <w:lang w:val="en-US"/>
        </w:rPr>
      </w:pPr>
      <w:r w:rsidRPr="00793C10">
        <w:rPr>
          <w:szCs w:val="22"/>
        </w:rPr>
        <w:br w:type="page"/>
      </w:r>
    </w:p>
    <w:p w14:paraId="1BD0CF96" w14:textId="77777777" w:rsidR="00CC257F" w:rsidRPr="00793C10" w:rsidRDefault="00CC257F" w:rsidP="00373675">
      <w:pPr>
        <w:spacing w:line="240" w:lineRule="auto"/>
        <w:rPr>
          <w:szCs w:val="22"/>
        </w:rPr>
      </w:pPr>
    </w:p>
    <w:p w14:paraId="0C3E76E2" w14:textId="77777777" w:rsidR="001B01C7" w:rsidRPr="00793C10" w:rsidRDefault="001B01C7"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rPr>
        <w:t>ÚDAJE UVÁDĚNÉ NA VNĚJŠÍM OBALU</w:t>
      </w:r>
    </w:p>
    <w:p w14:paraId="5363806F" w14:textId="77777777" w:rsidR="001B01C7" w:rsidRPr="00793C10" w:rsidRDefault="001B01C7" w:rsidP="0037367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2B431557" w14:textId="77777777" w:rsidR="001B01C7" w:rsidRPr="00793C10" w:rsidRDefault="001B01C7" w:rsidP="00373675">
      <w:pPr>
        <w:pBdr>
          <w:top w:val="single" w:sz="4" w:space="1" w:color="auto"/>
          <w:left w:val="single" w:sz="4" w:space="4" w:color="auto"/>
          <w:bottom w:val="single" w:sz="4" w:space="1" w:color="auto"/>
          <w:right w:val="single" w:sz="4" w:space="4" w:color="auto"/>
        </w:pBdr>
        <w:spacing w:line="240" w:lineRule="auto"/>
        <w:rPr>
          <w:bCs/>
          <w:szCs w:val="22"/>
        </w:rPr>
      </w:pPr>
      <w:r w:rsidRPr="00793C10">
        <w:rPr>
          <w:b/>
        </w:rPr>
        <w:t>VNĚJŠÍ OBAL</w:t>
      </w:r>
      <w:r w:rsidRPr="00793C10">
        <w:rPr>
          <w:b/>
          <w:bCs/>
          <w:szCs w:val="22"/>
        </w:rPr>
        <w:t xml:space="preserve"> JEDNOTLIVÉHO BALENÍ</w:t>
      </w:r>
    </w:p>
    <w:p w14:paraId="5CA395F9" w14:textId="77777777" w:rsidR="00CC257F" w:rsidRPr="00793C10" w:rsidRDefault="00CC257F" w:rsidP="00373675">
      <w:pPr>
        <w:spacing w:line="240" w:lineRule="auto"/>
        <w:rPr>
          <w:szCs w:val="22"/>
        </w:rPr>
      </w:pPr>
    </w:p>
    <w:p w14:paraId="0ABD5A96" w14:textId="77777777" w:rsidR="00CC257F" w:rsidRPr="00793C10" w:rsidRDefault="00CC257F" w:rsidP="00373675">
      <w:pPr>
        <w:spacing w:line="240" w:lineRule="auto"/>
        <w:rPr>
          <w:szCs w:val="22"/>
        </w:rPr>
      </w:pPr>
    </w:p>
    <w:p w14:paraId="1D48D9E7" w14:textId="7965EF50"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1.</w:t>
      </w:r>
      <w:r w:rsidRPr="00793C10">
        <w:rPr>
          <w:b/>
          <w:szCs w:val="22"/>
        </w:rPr>
        <w:tab/>
      </w:r>
      <w:r w:rsidR="001B01C7" w:rsidRPr="00793C10">
        <w:rPr>
          <w:b/>
        </w:rPr>
        <w:t>NÁZEV LÉČIVÉHO PŘÍPRAVKU</w:t>
      </w:r>
    </w:p>
    <w:p w14:paraId="0EDC293F" w14:textId="77777777" w:rsidR="00CC257F" w:rsidRPr="00793C10" w:rsidRDefault="00CC257F" w:rsidP="00373675">
      <w:pPr>
        <w:spacing w:line="240" w:lineRule="auto"/>
        <w:rPr>
          <w:szCs w:val="22"/>
        </w:rPr>
      </w:pPr>
    </w:p>
    <w:p w14:paraId="2F26FD73" w14:textId="220A952E" w:rsidR="00CC257F" w:rsidRPr="00793C10" w:rsidRDefault="00CC257F" w:rsidP="00373675">
      <w:pPr>
        <w:spacing w:line="240" w:lineRule="auto"/>
        <w:rPr>
          <w:szCs w:val="22"/>
        </w:rPr>
      </w:pPr>
      <w:r w:rsidRPr="00793C10">
        <w:rPr>
          <w:szCs w:val="22"/>
          <w:lang w:eastAsia="ja-JP"/>
        </w:rPr>
        <w:t>Entresto</w:t>
      </w:r>
      <w:r w:rsidRPr="00793C10">
        <w:rPr>
          <w:szCs w:val="22"/>
          <w:lang w:val="en-US" w:eastAsia="ja-JP"/>
        </w:rPr>
        <w:t xml:space="preserve"> 15</w:t>
      </w:r>
      <w:r w:rsidRPr="00793C10">
        <w:rPr>
          <w:szCs w:val="22"/>
          <w:lang w:eastAsia="ja-JP"/>
        </w:rPr>
        <w:t> </w:t>
      </w:r>
      <w:r w:rsidRPr="00793C10">
        <w:rPr>
          <w:szCs w:val="22"/>
          <w:lang w:val="en-US" w:eastAsia="ja-JP"/>
        </w:rPr>
        <w:t>mg/16</w:t>
      </w:r>
      <w:r w:rsidRPr="00793C10">
        <w:rPr>
          <w:szCs w:val="22"/>
          <w:lang w:eastAsia="ja-JP"/>
        </w:rPr>
        <w:t> mg</w:t>
      </w:r>
      <w:r w:rsidRPr="00793C10">
        <w:rPr>
          <w:szCs w:val="22"/>
          <w:lang w:val="en-US" w:eastAsia="ja-JP"/>
        </w:rPr>
        <w:t xml:space="preserve"> </w:t>
      </w:r>
      <w:r w:rsidR="00CE65DD" w:rsidRPr="00793C10">
        <w:rPr>
          <w:szCs w:val="22"/>
          <w:lang w:val="en-US" w:eastAsia="ja-JP"/>
        </w:rPr>
        <w:t>granule v tobolkách k otevření</w:t>
      </w:r>
    </w:p>
    <w:p w14:paraId="05D5FB06" w14:textId="1657EB34" w:rsidR="00CC257F" w:rsidRPr="00793C10" w:rsidRDefault="00CC257F" w:rsidP="00373675">
      <w:pPr>
        <w:tabs>
          <w:tab w:val="clear" w:pos="567"/>
        </w:tabs>
        <w:spacing w:line="240" w:lineRule="auto"/>
        <w:rPr>
          <w:szCs w:val="22"/>
          <w:lang w:val="en-US"/>
        </w:rPr>
      </w:pPr>
      <w:r w:rsidRPr="00793C10">
        <w:rPr>
          <w:szCs w:val="22"/>
          <w:lang w:val="en-US"/>
        </w:rPr>
        <w:t>sa</w:t>
      </w:r>
      <w:r w:rsidR="00796435" w:rsidRPr="00793C10">
        <w:rPr>
          <w:szCs w:val="22"/>
          <w:lang w:val="en-US"/>
        </w:rPr>
        <w:t>k</w:t>
      </w:r>
      <w:r w:rsidRPr="00793C10">
        <w:rPr>
          <w:szCs w:val="22"/>
          <w:lang w:val="en-US"/>
        </w:rPr>
        <w:t>ubitril/valsartan</w:t>
      </w:r>
    </w:p>
    <w:p w14:paraId="7D0BCB46" w14:textId="77777777" w:rsidR="00CC257F" w:rsidRPr="00793C10" w:rsidRDefault="00CC257F" w:rsidP="00373675">
      <w:pPr>
        <w:spacing w:line="240" w:lineRule="auto"/>
        <w:rPr>
          <w:szCs w:val="22"/>
          <w:lang w:val="en-US"/>
        </w:rPr>
      </w:pPr>
    </w:p>
    <w:p w14:paraId="4882422D" w14:textId="77777777" w:rsidR="00CC257F" w:rsidRPr="00793C10" w:rsidRDefault="00CC257F" w:rsidP="00373675">
      <w:pPr>
        <w:spacing w:line="240" w:lineRule="auto"/>
        <w:rPr>
          <w:szCs w:val="22"/>
          <w:lang w:val="en-US"/>
        </w:rPr>
      </w:pPr>
    </w:p>
    <w:p w14:paraId="48319B07" w14:textId="3D7B2C68"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2.</w:t>
      </w:r>
      <w:r w:rsidRPr="00793C10">
        <w:rPr>
          <w:b/>
          <w:szCs w:val="22"/>
        </w:rPr>
        <w:tab/>
      </w:r>
      <w:r w:rsidR="001B01C7" w:rsidRPr="00793C10">
        <w:rPr>
          <w:b/>
        </w:rPr>
        <w:t>OBSAH LÉČIVÉ LÁTKY/LÉČIVÝCH LÁTEK</w:t>
      </w:r>
    </w:p>
    <w:p w14:paraId="32153DDA" w14:textId="77777777" w:rsidR="00CC257F" w:rsidRPr="00793C10" w:rsidRDefault="00CC257F" w:rsidP="00373675">
      <w:pPr>
        <w:spacing w:line="240" w:lineRule="auto"/>
        <w:rPr>
          <w:szCs w:val="22"/>
        </w:rPr>
      </w:pPr>
    </w:p>
    <w:p w14:paraId="59FCED6A" w14:textId="23AE5122" w:rsidR="001B01C7" w:rsidRPr="00793C10" w:rsidRDefault="001B01C7" w:rsidP="00373675">
      <w:pPr>
        <w:spacing w:line="240" w:lineRule="auto"/>
        <w:rPr>
          <w:rFonts w:eastAsia="SimSun"/>
          <w:szCs w:val="22"/>
        </w:rPr>
      </w:pPr>
      <w:r w:rsidRPr="00793C10">
        <w:t xml:space="preserve">Jedna tobolka obsahuje </w:t>
      </w:r>
      <w:r w:rsidR="0052361E" w:rsidRPr="00793C10">
        <w:t>10</w:t>
      </w:r>
      <w:r w:rsidR="0052361E" w:rsidRPr="00793C10">
        <w:rPr>
          <w:color w:val="000000"/>
          <w:szCs w:val="24"/>
        </w:rPr>
        <w:t> </w:t>
      </w:r>
      <w:r w:rsidRPr="00793C10">
        <w:t>granulí, což odpovídá 15,18</w:t>
      </w:r>
      <w:r w:rsidRPr="00793C10">
        <w:rPr>
          <w:szCs w:val="22"/>
          <w:lang w:eastAsia="ja-JP"/>
        </w:rPr>
        <w:t> </w:t>
      </w:r>
      <w:r w:rsidRPr="00793C10">
        <w:t>mg sakubitrilu a 16,07</w:t>
      </w:r>
      <w:r w:rsidRPr="00793C10">
        <w:rPr>
          <w:szCs w:val="22"/>
          <w:lang w:eastAsia="ja-JP"/>
        </w:rPr>
        <w:t> </w:t>
      </w:r>
      <w:r w:rsidRPr="00793C10">
        <w:t>mg valsartanu (</w:t>
      </w:r>
      <w:r w:rsidR="00284506" w:rsidRPr="00793C10">
        <w:rPr>
          <w:rFonts w:eastAsia="SimSun"/>
          <w:szCs w:val="22"/>
        </w:rPr>
        <w:t xml:space="preserve">jako </w:t>
      </w:r>
      <w:r w:rsidR="00705241" w:rsidRPr="00793C10">
        <w:rPr>
          <w:rFonts w:eastAsia="SimSun"/>
          <w:szCs w:val="22"/>
        </w:rPr>
        <w:t>sodn</w:t>
      </w:r>
      <w:r w:rsidR="007E3E58" w:rsidRPr="00793C10">
        <w:rPr>
          <w:rFonts w:eastAsia="SimSun"/>
          <w:szCs w:val="22"/>
        </w:rPr>
        <w:t>é</w:t>
      </w:r>
      <w:r w:rsidR="00705241" w:rsidRPr="00793C10">
        <w:rPr>
          <w:rFonts w:eastAsia="SimSun"/>
          <w:szCs w:val="22"/>
        </w:rPr>
        <w:t xml:space="preserve"> s</w:t>
      </w:r>
      <w:r w:rsidR="007E3E58" w:rsidRPr="00793C10">
        <w:rPr>
          <w:rFonts w:eastAsia="SimSun"/>
          <w:szCs w:val="22"/>
        </w:rPr>
        <w:t>oli</w:t>
      </w:r>
      <w:r w:rsidR="00705241" w:rsidRPr="00793C10">
        <w:rPr>
          <w:rFonts w:eastAsia="SimSun"/>
          <w:szCs w:val="22"/>
        </w:rPr>
        <w:t xml:space="preserve"> </w:t>
      </w:r>
      <w:r w:rsidR="00284506" w:rsidRPr="00793C10">
        <w:rPr>
          <w:rFonts w:eastAsia="SimSun"/>
          <w:szCs w:val="22"/>
        </w:rPr>
        <w:t>komplex</w:t>
      </w:r>
      <w:r w:rsidR="00705241" w:rsidRPr="00793C10">
        <w:rPr>
          <w:rFonts w:eastAsia="SimSun"/>
          <w:szCs w:val="22"/>
        </w:rPr>
        <w:t>u</w:t>
      </w:r>
      <w:r w:rsidR="00284506" w:rsidRPr="00793C10">
        <w:rPr>
          <w:rFonts w:eastAsia="SimSun"/>
          <w:szCs w:val="22"/>
        </w:rPr>
        <w:t xml:space="preserve"> sakubitril</w:t>
      </w:r>
      <w:r w:rsidR="00705241" w:rsidRPr="00793C10">
        <w:rPr>
          <w:rFonts w:eastAsia="SimSun"/>
          <w:szCs w:val="22"/>
        </w:rPr>
        <w:t xml:space="preserve">u a </w:t>
      </w:r>
      <w:r w:rsidR="00284506" w:rsidRPr="00793C10">
        <w:rPr>
          <w:rFonts w:eastAsia="SimSun"/>
          <w:szCs w:val="22"/>
        </w:rPr>
        <w:t>valsartan</w:t>
      </w:r>
      <w:r w:rsidR="00705241" w:rsidRPr="00793C10">
        <w:rPr>
          <w:rFonts w:eastAsia="SimSun"/>
          <w:szCs w:val="22"/>
        </w:rPr>
        <w:t>u</w:t>
      </w:r>
      <w:r w:rsidRPr="00793C10">
        <w:t>).</w:t>
      </w:r>
    </w:p>
    <w:p w14:paraId="3C178E77" w14:textId="77777777" w:rsidR="00CC257F" w:rsidRPr="00793C10" w:rsidRDefault="00CC257F" w:rsidP="00373675">
      <w:pPr>
        <w:spacing w:line="240" w:lineRule="auto"/>
        <w:rPr>
          <w:szCs w:val="22"/>
          <w:lang w:val="en-US"/>
        </w:rPr>
      </w:pPr>
    </w:p>
    <w:p w14:paraId="6EC13D93" w14:textId="77777777" w:rsidR="00CC257F" w:rsidRPr="00793C10" w:rsidRDefault="00CC257F" w:rsidP="00373675">
      <w:pPr>
        <w:spacing w:line="240" w:lineRule="auto"/>
        <w:rPr>
          <w:szCs w:val="22"/>
        </w:rPr>
      </w:pPr>
    </w:p>
    <w:p w14:paraId="06642226" w14:textId="57595037"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3.</w:t>
      </w:r>
      <w:r w:rsidRPr="00793C10">
        <w:rPr>
          <w:b/>
          <w:szCs w:val="22"/>
        </w:rPr>
        <w:tab/>
      </w:r>
      <w:r w:rsidR="001B01C7" w:rsidRPr="00793C10">
        <w:rPr>
          <w:b/>
        </w:rPr>
        <w:t>SEZNAM POMOCNÝCH LÁTEK</w:t>
      </w:r>
    </w:p>
    <w:p w14:paraId="4A7EB517" w14:textId="77777777" w:rsidR="00CC257F" w:rsidRPr="00793C10" w:rsidRDefault="00CC257F" w:rsidP="00373675">
      <w:pPr>
        <w:spacing w:line="240" w:lineRule="auto"/>
        <w:rPr>
          <w:szCs w:val="22"/>
        </w:rPr>
      </w:pPr>
    </w:p>
    <w:p w14:paraId="79F6106A" w14:textId="77777777" w:rsidR="00CC257F" w:rsidRPr="00793C10" w:rsidRDefault="00CC257F" w:rsidP="00373675">
      <w:pPr>
        <w:spacing w:line="240" w:lineRule="auto"/>
        <w:rPr>
          <w:szCs w:val="22"/>
          <w:lang w:val="en-US"/>
        </w:rPr>
      </w:pPr>
    </w:p>
    <w:p w14:paraId="6FE0A346" w14:textId="1CB10C74"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4.</w:t>
      </w:r>
      <w:r w:rsidRPr="00793C10">
        <w:rPr>
          <w:b/>
          <w:szCs w:val="22"/>
        </w:rPr>
        <w:tab/>
      </w:r>
      <w:r w:rsidR="001B01C7" w:rsidRPr="00793C10">
        <w:rPr>
          <w:b/>
        </w:rPr>
        <w:t>LÉKOVÁ FORMA A OBSAH BALENÍ</w:t>
      </w:r>
    </w:p>
    <w:p w14:paraId="17E49C82" w14:textId="77777777" w:rsidR="00CC257F" w:rsidRPr="00793C10" w:rsidRDefault="00CC257F" w:rsidP="00373675">
      <w:pPr>
        <w:keepNext/>
        <w:tabs>
          <w:tab w:val="clear" w:pos="567"/>
        </w:tabs>
        <w:spacing w:line="240" w:lineRule="auto"/>
        <w:rPr>
          <w:szCs w:val="22"/>
          <w:lang w:val="en-US"/>
        </w:rPr>
      </w:pPr>
    </w:p>
    <w:p w14:paraId="3854E63E" w14:textId="028D841C" w:rsidR="00CC257F" w:rsidRPr="00793C10" w:rsidRDefault="00CE65DD" w:rsidP="00373675">
      <w:pPr>
        <w:keepNext/>
        <w:tabs>
          <w:tab w:val="clear" w:pos="567"/>
        </w:tabs>
        <w:spacing w:line="240" w:lineRule="auto"/>
        <w:rPr>
          <w:szCs w:val="22"/>
          <w:lang w:val="en-US"/>
        </w:rPr>
      </w:pPr>
      <w:r w:rsidRPr="00793C10">
        <w:rPr>
          <w:szCs w:val="22"/>
          <w:shd w:val="pct15" w:color="auto" w:fill="auto"/>
          <w:lang w:val="en-US"/>
        </w:rPr>
        <w:t>Granule v tobolkách k otevření</w:t>
      </w:r>
    </w:p>
    <w:p w14:paraId="2C11A926" w14:textId="77777777" w:rsidR="00CC257F" w:rsidRPr="00793C10" w:rsidRDefault="00CC257F" w:rsidP="00373675">
      <w:pPr>
        <w:spacing w:line="240" w:lineRule="auto"/>
        <w:rPr>
          <w:szCs w:val="22"/>
        </w:rPr>
      </w:pPr>
    </w:p>
    <w:p w14:paraId="3C92DB5D" w14:textId="49AF7BF6" w:rsidR="00CC257F" w:rsidRPr="00793C10" w:rsidRDefault="00CC257F" w:rsidP="00373675">
      <w:pPr>
        <w:spacing w:line="240" w:lineRule="auto"/>
        <w:rPr>
          <w:szCs w:val="22"/>
        </w:rPr>
      </w:pPr>
      <w:r w:rsidRPr="00793C10">
        <w:rPr>
          <w:szCs w:val="22"/>
        </w:rPr>
        <w:t>60 </w:t>
      </w:r>
      <w:r w:rsidR="001B01C7" w:rsidRPr="00793C10">
        <w:rPr>
          <w:szCs w:val="22"/>
        </w:rPr>
        <w:t>tobolek</w:t>
      </w:r>
      <w:r w:rsidRPr="00793C10">
        <w:rPr>
          <w:szCs w:val="22"/>
        </w:rPr>
        <w:t xml:space="preserve"> </w:t>
      </w:r>
      <w:r w:rsidR="001B01C7" w:rsidRPr="00793C10">
        <w:rPr>
          <w:szCs w:val="22"/>
        </w:rPr>
        <w:t>obsahujících</w:t>
      </w:r>
      <w:r w:rsidRPr="00793C10">
        <w:rPr>
          <w:szCs w:val="22"/>
        </w:rPr>
        <w:t xml:space="preserve"> 10 </w:t>
      </w:r>
      <w:r w:rsidR="001B01C7" w:rsidRPr="00793C10">
        <w:rPr>
          <w:szCs w:val="22"/>
        </w:rPr>
        <w:t>granulí</w:t>
      </w:r>
    </w:p>
    <w:p w14:paraId="68F66057" w14:textId="77777777" w:rsidR="00CC257F" w:rsidRPr="00793C10" w:rsidRDefault="00CC257F" w:rsidP="00373675">
      <w:pPr>
        <w:spacing w:line="240" w:lineRule="auto"/>
        <w:rPr>
          <w:szCs w:val="22"/>
        </w:rPr>
      </w:pPr>
    </w:p>
    <w:p w14:paraId="4EDAD67A" w14:textId="77777777" w:rsidR="00CC257F" w:rsidRPr="00793C10" w:rsidRDefault="00CC257F" w:rsidP="00373675">
      <w:pPr>
        <w:spacing w:line="240" w:lineRule="auto"/>
        <w:rPr>
          <w:szCs w:val="22"/>
        </w:rPr>
      </w:pPr>
    </w:p>
    <w:p w14:paraId="3C62DD3D" w14:textId="18DE6DFA"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5.</w:t>
      </w:r>
      <w:r w:rsidRPr="00793C10">
        <w:rPr>
          <w:b/>
          <w:szCs w:val="22"/>
        </w:rPr>
        <w:tab/>
      </w:r>
      <w:r w:rsidR="001B01C7" w:rsidRPr="00793C10">
        <w:rPr>
          <w:b/>
        </w:rPr>
        <w:t>ZPŮSOB A CESTA/CESTY PODÁNÍ</w:t>
      </w:r>
    </w:p>
    <w:p w14:paraId="37CE3B9C" w14:textId="77777777" w:rsidR="00CC257F" w:rsidRPr="00793C10" w:rsidRDefault="00CC257F" w:rsidP="00373675">
      <w:pPr>
        <w:spacing w:line="240" w:lineRule="auto"/>
        <w:rPr>
          <w:szCs w:val="22"/>
        </w:rPr>
      </w:pPr>
    </w:p>
    <w:p w14:paraId="5AB1751B" w14:textId="5156ED95" w:rsidR="001B01C7" w:rsidRPr="00793C10" w:rsidRDefault="001B01C7" w:rsidP="00373675">
      <w:pPr>
        <w:spacing w:line="240" w:lineRule="auto"/>
        <w:rPr>
          <w:szCs w:val="22"/>
        </w:rPr>
      </w:pPr>
      <w:r w:rsidRPr="00793C10">
        <w:rPr>
          <w:szCs w:val="22"/>
        </w:rPr>
        <w:t>Před použitím si přečtěte příbalovou informaci.</w:t>
      </w:r>
    </w:p>
    <w:p w14:paraId="64E66A3E" w14:textId="1413042E" w:rsidR="001B01C7" w:rsidRPr="00793C10" w:rsidRDefault="001B01C7" w:rsidP="00373675">
      <w:pPr>
        <w:spacing w:line="240" w:lineRule="auto"/>
        <w:rPr>
          <w:szCs w:val="22"/>
        </w:rPr>
      </w:pPr>
      <w:r w:rsidRPr="00793C10">
        <w:rPr>
          <w:szCs w:val="22"/>
        </w:rPr>
        <w:t xml:space="preserve">Otevřete </w:t>
      </w:r>
      <w:r w:rsidR="005E6E77" w:rsidRPr="00793C10">
        <w:rPr>
          <w:szCs w:val="22"/>
        </w:rPr>
        <w:t>tobolku</w:t>
      </w:r>
      <w:r w:rsidRPr="00793C10">
        <w:rPr>
          <w:szCs w:val="22"/>
        </w:rPr>
        <w:t xml:space="preserve"> a nasypte granule na jídlo.</w:t>
      </w:r>
    </w:p>
    <w:p w14:paraId="7686B9C4" w14:textId="5004A0EB" w:rsidR="001B01C7" w:rsidRPr="00793C10" w:rsidRDefault="001B01C7" w:rsidP="00373675">
      <w:pPr>
        <w:spacing w:line="240" w:lineRule="auto"/>
        <w:rPr>
          <w:szCs w:val="22"/>
        </w:rPr>
      </w:pPr>
      <w:r w:rsidRPr="00793C10">
        <w:rPr>
          <w:szCs w:val="22"/>
        </w:rPr>
        <w:t>Tobolky nepolykejte.</w:t>
      </w:r>
    </w:p>
    <w:p w14:paraId="7A136AE3" w14:textId="77777777" w:rsidR="005E6E77" w:rsidRPr="00793C10" w:rsidRDefault="005E6E77" w:rsidP="00373675">
      <w:pPr>
        <w:spacing w:line="240" w:lineRule="auto"/>
        <w:rPr>
          <w:szCs w:val="22"/>
        </w:rPr>
      </w:pPr>
      <w:r w:rsidRPr="00793C10">
        <w:rPr>
          <w:szCs w:val="22"/>
        </w:rPr>
        <w:t>Perorální podání.</w:t>
      </w:r>
    </w:p>
    <w:p w14:paraId="37093FFD" w14:textId="77777777" w:rsidR="00CC257F" w:rsidRPr="00793C10" w:rsidRDefault="00CC257F" w:rsidP="00373675">
      <w:pPr>
        <w:spacing w:line="240" w:lineRule="auto"/>
        <w:rPr>
          <w:szCs w:val="22"/>
          <w:lang w:val="en-US"/>
        </w:rPr>
      </w:pPr>
    </w:p>
    <w:p w14:paraId="78E899DC" w14:textId="77777777" w:rsidR="00CC257F" w:rsidRPr="00793C10" w:rsidRDefault="00CC257F" w:rsidP="00373675">
      <w:pPr>
        <w:spacing w:line="240" w:lineRule="auto"/>
        <w:rPr>
          <w:szCs w:val="22"/>
        </w:rPr>
      </w:pPr>
    </w:p>
    <w:p w14:paraId="0E637BAB" w14:textId="7772EA61"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6.</w:t>
      </w:r>
      <w:r w:rsidRPr="00793C10">
        <w:rPr>
          <w:b/>
          <w:szCs w:val="22"/>
        </w:rPr>
        <w:tab/>
      </w:r>
      <w:r w:rsidR="00CC75A9" w:rsidRPr="00793C10">
        <w:rPr>
          <w:b/>
        </w:rPr>
        <w:t>ZVLÁŠTNÍ UPOZORNĚNÍ, ŽE LÉČIVÝ PŘÍPRAVEK MUSÍ BÝT UCHOVÁVÁN MIMO DOHLED A DOSAH DĚTÍ</w:t>
      </w:r>
    </w:p>
    <w:p w14:paraId="198C1495" w14:textId="77777777" w:rsidR="00CC257F" w:rsidRPr="00793C10" w:rsidRDefault="00CC257F" w:rsidP="00373675">
      <w:pPr>
        <w:spacing w:line="240" w:lineRule="auto"/>
        <w:rPr>
          <w:szCs w:val="22"/>
        </w:rPr>
      </w:pPr>
    </w:p>
    <w:p w14:paraId="79A7F119" w14:textId="77777777" w:rsidR="008E303D" w:rsidRPr="00793C10" w:rsidRDefault="008E303D" w:rsidP="00373675">
      <w:pPr>
        <w:spacing w:line="240" w:lineRule="auto"/>
        <w:rPr>
          <w:szCs w:val="22"/>
        </w:rPr>
      </w:pPr>
      <w:r w:rsidRPr="00793C10">
        <w:t>Uchovávejte mimo dohled a dosah dětí.</w:t>
      </w:r>
    </w:p>
    <w:p w14:paraId="11D7D1C4" w14:textId="77777777" w:rsidR="00CC257F" w:rsidRPr="00793C10" w:rsidRDefault="00CC257F" w:rsidP="00373675">
      <w:pPr>
        <w:spacing w:line="240" w:lineRule="auto"/>
        <w:rPr>
          <w:szCs w:val="22"/>
        </w:rPr>
      </w:pPr>
    </w:p>
    <w:p w14:paraId="1F970141" w14:textId="77777777" w:rsidR="00CC257F" w:rsidRPr="00793C10" w:rsidRDefault="00CC257F" w:rsidP="00373675">
      <w:pPr>
        <w:spacing w:line="240" w:lineRule="auto"/>
        <w:rPr>
          <w:szCs w:val="22"/>
        </w:rPr>
      </w:pPr>
    </w:p>
    <w:p w14:paraId="7F17E52A" w14:textId="1ACAB771"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7.</w:t>
      </w:r>
      <w:r w:rsidRPr="00793C10">
        <w:rPr>
          <w:b/>
          <w:szCs w:val="22"/>
        </w:rPr>
        <w:tab/>
      </w:r>
      <w:r w:rsidR="008E303D" w:rsidRPr="00793C10">
        <w:rPr>
          <w:b/>
        </w:rPr>
        <w:t>DALŠÍ ZVLÁŠTNÍ UPOZORNĚNÍ, POKUD JE POTŘEBNÉ</w:t>
      </w:r>
    </w:p>
    <w:p w14:paraId="52BF7232" w14:textId="77777777" w:rsidR="00CC257F" w:rsidRPr="00793C10" w:rsidRDefault="00CC257F" w:rsidP="00373675">
      <w:pPr>
        <w:tabs>
          <w:tab w:val="left" w:pos="749"/>
        </w:tabs>
        <w:spacing w:line="240" w:lineRule="auto"/>
        <w:rPr>
          <w:szCs w:val="22"/>
          <w:lang w:val="en-US"/>
        </w:rPr>
      </w:pPr>
    </w:p>
    <w:p w14:paraId="158CBE69" w14:textId="77777777" w:rsidR="00CC257F" w:rsidRPr="00793C10" w:rsidRDefault="00CC257F" w:rsidP="00373675">
      <w:pPr>
        <w:tabs>
          <w:tab w:val="left" w:pos="749"/>
        </w:tabs>
        <w:spacing w:line="240" w:lineRule="auto"/>
        <w:rPr>
          <w:szCs w:val="22"/>
        </w:rPr>
      </w:pPr>
    </w:p>
    <w:p w14:paraId="5371783E" w14:textId="1CF235B8" w:rsidR="00CC257F" w:rsidRPr="00793C10" w:rsidRDefault="00CC257F"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8.</w:t>
      </w:r>
      <w:r w:rsidRPr="00793C10">
        <w:rPr>
          <w:b/>
          <w:szCs w:val="22"/>
        </w:rPr>
        <w:tab/>
      </w:r>
      <w:r w:rsidR="008E303D" w:rsidRPr="00793C10">
        <w:rPr>
          <w:b/>
        </w:rPr>
        <w:t>POUŽITELNOST</w:t>
      </w:r>
    </w:p>
    <w:p w14:paraId="431EC1E8" w14:textId="77777777" w:rsidR="00CC257F" w:rsidRPr="00793C10" w:rsidRDefault="00CC257F" w:rsidP="00373675">
      <w:pPr>
        <w:keepNext/>
        <w:spacing w:line="240" w:lineRule="auto"/>
        <w:rPr>
          <w:szCs w:val="22"/>
        </w:rPr>
      </w:pPr>
    </w:p>
    <w:p w14:paraId="0E01C3E4" w14:textId="77777777" w:rsidR="00CC257F" w:rsidRPr="00793C10" w:rsidRDefault="00CC257F" w:rsidP="00373675">
      <w:pPr>
        <w:keepNext/>
        <w:spacing w:line="240" w:lineRule="auto"/>
        <w:rPr>
          <w:szCs w:val="22"/>
        </w:rPr>
      </w:pPr>
      <w:r w:rsidRPr="00793C10">
        <w:rPr>
          <w:szCs w:val="22"/>
        </w:rPr>
        <w:t>EXP</w:t>
      </w:r>
    </w:p>
    <w:p w14:paraId="74C4B6CD" w14:textId="77777777" w:rsidR="00CC257F" w:rsidRPr="00793C10" w:rsidRDefault="00CC257F" w:rsidP="00373675">
      <w:pPr>
        <w:keepNext/>
        <w:spacing w:line="240" w:lineRule="auto"/>
        <w:rPr>
          <w:szCs w:val="22"/>
        </w:rPr>
      </w:pPr>
    </w:p>
    <w:p w14:paraId="39A5C06C" w14:textId="77777777" w:rsidR="00CC257F" w:rsidRPr="00793C10" w:rsidRDefault="00CC257F" w:rsidP="00373675">
      <w:pPr>
        <w:spacing w:line="240" w:lineRule="auto"/>
        <w:rPr>
          <w:szCs w:val="22"/>
        </w:rPr>
      </w:pPr>
    </w:p>
    <w:p w14:paraId="26D3C315" w14:textId="7D7327B2" w:rsidR="00CC257F" w:rsidRPr="00793C10" w:rsidRDefault="00CC257F" w:rsidP="00373675">
      <w:pPr>
        <w:keepNext/>
        <w:pBdr>
          <w:top w:val="single" w:sz="4" w:space="1" w:color="auto"/>
          <w:left w:val="single" w:sz="4" w:space="4" w:color="auto"/>
          <w:bottom w:val="single" w:sz="4" w:space="1" w:color="auto"/>
          <w:right w:val="single" w:sz="4" w:space="4" w:color="auto"/>
        </w:pBdr>
        <w:spacing w:line="240" w:lineRule="auto"/>
        <w:ind w:left="567" w:hanging="567"/>
        <w:rPr>
          <w:szCs w:val="22"/>
        </w:rPr>
      </w:pPr>
      <w:r w:rsidRPr="00793C10">
        <w:rPr>
          <w:b/>
          <w:szCs w:val="22"/>
        </w:rPr>
        <w:t>9.</w:t>
      </w:r>
      <w:r w:rsidRPr="00793C10">
        <w:rPr>
          <w:b/>
          <w:szCs w:val="22"/>
        </w:rPr>
        <w:tab/>
      </w:r>
      <w:r w:rsidR="008E303D" w:rsidRPr="00793C10">
        <w:rPr>
          <w:b/>
        </w:rPr>
        <w:t>ZVLÁŠTNÍ PODMÍNKY PRO UCHOVÁVÁNÍ</w:t>
      </w:r>
    </w:p>
    <w:p w14:paraId="24EFB9EC" w14:textId="77777777" w:rsidR="00CC257F" w:rsidRPr="00793C10" w:rsidRDefault="00CC257F" w:rsidP="00373675">
      <w:pPr>
        <w:keepNext/>
        <w:spacing w:line="240" w:lineRule="auto"/>
        <w:rPr>
          <w:szCs w:val="22"/>
        </w:rPr>
      </w:pPr>
    </w:p>
    <w:p w14:paraId="3D31BE1C" w14:textId="77777777" w:rsidR="008E303D" w:rsidRPr="00793C10" w:rsidRDefault="008E303D" w:rsidP="00373675">
      <w:pPr>
        <w:spacing w:line="240" w:lineRule="auto"/>
      </w:pPr>
      <w:r w:rsidRPr="00793C10">
        <w:t>Uchovávejte v původním obalu, aby byl přípravek chráněn před vlhkostí.</w:t>
      </w:r>
    </w:p>
    <w:p w14:paraId="2436F0C0" w14:textId="77777777" w:rsidR="00CC257F" w:rsidRPr="00793C10" w:rsidRDefault="00CC257F" w:rsidP="00373675">
      <w:pPr>
        <w:spacing w:line="240" w:lineRule="auto"/>
        <w:rPr>
          <w:szCs w:val="22"/>
        </w:rPr>
      </w:pPr>
    </w:p>
    <w:p w14:paraId="6ABECEB0" w14:textId="77777777" w:rsidR="00CC257F" w:rsidRPr="00793C10" w:rsidRDefault="00CC257F" w:rsidP="00373675">
      <w:pPr>
        <w:spacing w:line="240" w:lineRule="auto"/>
        <w:ind w:left="567" w:hanging="567"/>
        <w:rPr>
          <w:szCs w:val="22"/>
        </w:rPr>
      </w:pPr>
    </w:p>
    <w:p w14:paraId="350C2715" w14:textId="00095BD8"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lastRenderedPageBreak/>
        <w:t>10.</w:t>
      </w:r>
      <w:r w:rsidRPr="00793C10">
        <w:rPr>
          <w:b/>
          <w:szCs w:val="22"/>
        </w:rPr>
        <w:tab/>
      </w:r>
      <w:r w:rsidR="008E303D" w:rsidRPr="00793C10">
        <w:rPr>
          <w:b/>
        </w:rPr>
        <w:t>ZVLÁŠTNÍ OPATŘENÍ PRO LIKVIDACI NEPOUŽITÝCH LÉČIVÝCH PŘÍPRAVKŮ NEBO ODPADU Z NICH, POKUD JE TO VHODNÉ</w:t>
      </w:r>
    </w:p>
    <w:p w14:paraId="2E440EBF" w14:textId="77777777" w:rsidR="00CC257F" w:rsidRPr="00793C10" w:rsidRDefault="00CC257F" w:rsidP="00373675">
      <w:pPr>
        <w:spacing w:line="240" w:lineRule="auto"/>
        <w:rPr>
          <w:szCs w:val="22"/>
        </w:rPr>
      </w:pPr>
    </w:p>
    <w:p w14:paraId="03F67F1F" w14:textId="77777777" w:rsidR="00CC257F" w:rsidRPr="00793C10" w:rsidRDefault="00CC257F" w:rsidP="00373675">
      <w:pPr>
        <w:spacing w:line="240" w:lineRule="auto"/>
        <w:rPr>
          <w:szCs w:val="22"/>
        </w:rPr>
      </w:pPr>
    </w:p>
    <w:p w14:paraId="2277718D" w14:textId="3D2A0E84"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11.</w:t>
      </w:r>
      <w:r w:rsidRPr="00793C10">
        <w:rPr>
          <w:b/>
          <w:szCs w:val="22"/>
        </w:rPr>
        <w:tab/>
      </w:r>
      <w:r w:rsidR="008E303D" w:rsidRPr="00793C10">
        <w:rPr>
          <w:b/>
        </w:rPr>
        <w:t>NÁZEV A ADRESA DRŽITELE ROZHODNUTÍ O REGISTRACI</w:t>
      </w:r>
    </w:p>
    <w:p w14:paraId="5B4BE4EB" w14:textId="77777777" w:rsidR="00CC257F" w:rsidRPr="00793C10" w:rsidRDefault="00CC257F" w:rsidP="00373675">
      <w:pPr>
        <w:spacing w:line="240" w:lineRule="auto"/>
        <w:rPr>
          <w:szCs w:val="22"/>
        </w:rPr>
      </w:pPr>
    </w:p>
    <w:p w14:paraId="0999FC24" w14:textId="77777777" w:rsidR="00CC257F" w:rsidRPr="00793C10" w:rsidRDefault="00CC257F" w:rsidP="00373675">
      <w:pPr>
        <w:keepNext/>
        <w:spacing w:line="240" w:lineRule="auto"/>
        <w:rPr>
          <w:szCs w:val="22"/>
        </w:rPr>
      </w:pPr>
      <w:r w:rsidRPr="00793C10">
        <w:rPr>
          <w:szCs w:val="22"/>
        </w:rPr>
        <w:t>Novartis Europharm Limited</w:t>
      </w:r>
    </w:p>
    <w:p w14:paraId="736AB2B6" w14:textId="77777777" w:rsidR="00CC257F" w:rsidRPr="00793C10" w:rsidRDefault="00CC257F" w:rsidP="00373675">
      <w:pPr>
        <w:keepNext/>
        <w:spacing w:line="240" w:lineRule="auto"/>
        <w:rPr>
          <w:szCs w:val="22"/>
        </w:rPr>
      </w:pPr>
      <w:r w:rsidRPr="00793C10">
        <w:rPr>
          <w:szCs w:val="22"/>
        </w:rPr>
        <w:t>Vista Building</w:t>
      </w:r>
    </w:p>
    <w:p w14:paraId="5F56F4D0" w14:textId="77777777" w:rsidR="00CC257F" w:rsidRPr="00793C10" w:rsidRDefault="00CC257F" w:rsidP="00373675">
      <w:pPr>
        <w:keepNext/>
        <w:spacing w:line="240" w:lineRule="auto"/>
        <w:rPr>
          <w:szCs w:val="22"/>
        </w:rPr>
      </w:pPr>
      <w:r w:rsidRPr="00793C10">
        <w:rPr>
          <w:szCs w:val="22"/>
        </w:rPr>
        <w:t>Elm Park, Merrion Road</w:t>
      </w:r>
    </w:p>
    <w:p w14:paraId="25FAC3C7" w14:textId="77777777" w:rsidR="00CC257F" w:rsidRPr="00793C10" w:rsidRDefault="00CC257F" w:rsidP="00373675">
      <w:pPr>
        <w:keepNext/>
        <w:spacing w:line="240" w:lineRule="auto"/>
        <w:rPr>
          <w:szCs w:val="22"/>
        </w:rPr>
      </w:pPr>
      <w:r w:rsidRPr="00793C10">
        <w:rPr>
          <w:szCs w:val="22"/>
        </w:rPr>
        <w:t>Dublin 4</w:t>
      </w:r>
    </w:p>
    <w:p w14:paraId="20357892" w14:textId="21DC4272" w:rsidR="00CC257F" w:rsidRPr="00793C10" w:rsidRDefault="008E303D" w:rsidP="00373675">
      <w:pPr>
        <w:spacing w:line="240" w:lineRule="auto"/>
        <w:rPr>
          <w:szCs w:val="22"/>
        </w:rPr>
      </w:pPr>
      <w:r w:rsidRPr="00793C10">
        <w:rPr>
          <w:szCs w:val="22"/>
        </w:rPr>
        <w:t>Irsko</w:t>
      </w:r>
    </w:p>
    <w:p w14:paraId="3E5F3342" w14:textId="77777777" w:rsidR="00CC257F" w:rsidRPr="00793C10" w:rsidRDefault="00CC257F" w:rsidP="00373675">
      <w:pPr>
        <w:spacing w:line="240" w:lineRule="auto"/>
        <w:rPr>
          <w:szCs w:val="22"/>
        </w:rPr>
      </w:pPr>
    </w:p>
    <w:p w14:paraId="653E49FC" w14:textId="77777777" w:rsidR="00CC257F" w:rsidRPr="00793C10" w:rsidRDefault="00CC257F" w:rsidP="00373675">
      <w:pPr>
        <w:spacing w:line="240" w:lineRule="auto"/>
        <w:rPr>
          <w:szCs w:val="22"/>
        </w:rPr>
      </w:pPr>
    </w:p>
    <w:p w14:paraId="21A92EAD" w14:textId="18E2BA3F"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12.</w:t>
      </w:r>
      <w:r w:rsidRPr="00793C10">
        <w:rPr>
          <w:b/>
          <w:szCs w:val="22"/>
        </w:rPr>
        <w:tab/>
      </w:r>
      <w:r w:rsidR="008E303D" w:rsidRPr="00793C10">
        <w:rPr>
          <w:b/>
        </w:rPr>
        <w:t>REGISTRAČNÍ ČÍSLO/ČÍSLA</w:t>
      </w:r>
    </w:p>
    <w:p w14:paraId="72706C6D" w14:textId="77777777" w:rsidR="00CC257F" w:rsidRPr="00793C10" w:rsidRDefault="00CC257F" w:rsidP="00373675">
      <w:pPr>
        <w:spacing w:line="240" w:lineRule="auto"/>
        <w:rPr>
          <w:szCs w:val="22"/>
        </w:rPr>
      </w:pPr>
    </w:p>
    <w:tbl>
      <w:tblPr>
        <w:tblW w:w="9180" w:type="dxa"/>
        <w:tblLook w:val="04A0" w:firstRow="1" w:lastRow="0" w:firstColumn="1" w:lastColumn="0" w:noHBand="0" w:noVBand="1"/>
      </w:tblPr>
      <w:tblGrid>
        <w:gridCol w:w="2518"/>
        <w:gridCol w:w="6662"/>
      </w:tblGrid>
      <w:tr w:rsidR="00CC257F" w:rsidRPr="00793C10" w14:paraId="2D2C0EE9" w14:textId="77777777" w:rsidTr="009E6828">
        <w:tc>
          <w:tcPr>
            <w:tcW w:w="2518" w:type="dxa"/>
            <w:shd w:val="clear" w:color="auto" w:fill="auto"/>
          </w:tcPr>
          <w:p w14:paraId="5DFC79AC" w14:textId="39DB1C78" w:rsidR="00CC257F" w:rsidRPr="00793C10" w:rsidRDefault="00CC257F" w:rsidP="00373675">
            <w:pPr>
              <w:spacing w:line="240" w:lineRule="auto"/>
              <w:rPr>
                <w:szCs w:val="22"/>
                <w:shd w:val="pct10" w:color="auto" w:fill="auto"/>
              </w:rPr>
            </w:pPr>
            <w:r w:rsidRPr="00793C10">
              <w:rPr>
                <w:szCs w:val="22"/>
              </w:rPr>
              <w:t>EU/1/15/1058/</w:t>
            </w:r>
            <w:r w:rsidR="00D03AA3" w:rsidRPr="00793C10">
              <w:rPr>
                <w:szCs w:val="22"/>
              </w:rPr>
              <w:t>024</w:t>
            </w:r>
          </w:p>
        </w:tc>
        <w:tc>
          <w:tcPr>
            <w:tcW w:w="6662" w:type="dxa"/>
            <w:shd w:val="clear" w:color="auto" w:fill="auto"/>
          </w:tcPr>
          <w:p w14:paraId="39D4A0DD" w14:textId="3396EB48" w:rsidR="00CC257F" w:rsidRPr="00793C10" w:rsidRDefault="00CC257F" w:rsidP="00373675">
            <w:pPr>
              <w:spacing w:line="240" w:lineRule="auto"/>
              <w:rPr>
                <w:szCs w:val="22"/>
                <w:shd w:val="pct10" w:color="auto" w:fill="auto"/>
              </w:rPr>
            </w:pPr>
            <w:r w:rsidRPr="00793C10">
              <w:rPr>
                <w:szCs w:val="22"/>
                <w:shd w:val="pct10" w:color="auto" w:fill="auto"/>
              </w:rPr>
              <w:t>60 </w:t>
            </w:r>
            <w:r w:rsidR="008E303D" w:rsidRPr="00793C10">
              <w:rPr>
                <w:szCs w:val="22"/>
                <w:shd w:val="pct10" w:color="auto" w:fill="auto"/>
              </w:rPr>
              <w:t>tobolek</w:t>
            </w:r>
            <w:r w:rsidRPr="00793C10">
              <w:rPr>
                <w:szCs w:val="22"/>
                <w:shd w:val="pct10" w:color="auto" w:fill="auto"/>
              </w:rPr>
              <w:t xml:space="preserve"> </w:t>
            </w:r>
            <w:r w:rsidR="008E303D" w:rsidRPr="00793C10">
              <w:rPr>
                <w:szCs w:val="22"/>
                <w:shd w:val="pct10" w:color="auto" w:fill="auto"/>
              </w:rPr>
              <w:t>obsahujících</w:t>
            </w:r>
            <w:r w:rsidRPr="00793C10">
              <w:rPr>
                <w:szCs w:val="22"/>
                <w:shd w:val="pct10" w:color="auto" w:fill="auto"/>
              </w:rPr>
              <w:t xml:space="preserve"> 10</w:t>
            </w:r>
            <w:r w:rsidR="004666E9" w:rsidRPr="00793C10">
              <w:rPr>
                <w:szCs w:val="22"/>
                <w:shd w:val="pct10" w:color="auto" w:fill="auto"/>
              </w:rPr>
              <w:t> </w:t>
            </w:r>
            <w:r w:rsidR="008E303D" w:rsidRPr="00793C10">
              <w:rPr>
                <w:szCs w:val="22"/>
                <w:shd w:val="pct10" w:color="auto" w:fill="auto"/>
              </w:rPr>
              <w:t>granulí</w:t>
            </w:r>
          </w:p>
        </w:tc>
      </w:tr>
    </w:tbl>
    <w:p w14:paraId="0E44C535" w14:textId="77777777" w:rsidR="00CC257F" w:rsidRPr="00793C10" w:rsidRDefault="00CC257F" w:rsidP="00373675">
      <w:pPr>
        <w:spacing w:line="240" w:lineRule="auto"/>
        <w:rPr>
          <w:szCs w:val="22"/>
        </w:rPr>
      </w:pPr>
    </w:p>
    <w:p w14:paraId="7F4E3D72" w14:textId="77777777" w:rsidR="00CC257F" w:rsidRPr="00793C10" w:rsidRDefault="00CC257F" w:rsidP="00373675">
      <w:pPr>
        <w:spacing w:line="240" w:lineRule="auto"/>
        <w:rPr>
          <w:szCs w:val="22"/>
        </w:rPr>
      </w:pPr>
    </w:p>
    <w:p w14:paraId="77982B48" w14:textId="6832B3F5"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13.</w:t>
      </w:r>
      <w:r w:rsidRPr="00793C10">
        <w:rPr>
          <w:b/>
          <w:szCs w:val="22"/>
        </w:rPr>
        <w:tab/>
      </w:r>
      <w:r w:rsidR="008E303D" w:rsidRPr="00793C10">
        <w:rPr>
          <w:b/>
        </w:rPr>
        <w:t>ČÍSLO ŠARŽE</w:t>
      </w:r>
    </w:p>
    <w:p w14:paraId="23C16683" w14:textId="77777777" w:rsidR="00CC257F" w:rsidRPr="00793C10" w:rsidRDefault="00CC257F" w:rsidP="00373675">
      <w:pPr>
        <w:spacing w:line="240" w:lineRule="auto"/>
        <w:rPr>
          <w:szCs w:val="22"/>
        </w:rPr>
      </w:pPr>
    </w:p>
    <w:p w14:paraId="4D868515" w14:textId="77777777" w:rsidR="00CC257F" w:rsidRPr="00793C10" w:rsidRDefault="00CC257F" w:rsidP="00373675">
      <w:pPr>
        <w:spacing w:line="240" w:lineRule="auto"/>
        <w:rPr>
          <w:szCs w:val="22"/>
        </w:rPr>
      </w:pPr>
      <w:r w:rsidRPr="00793C10">
        <w:rPr>
          <w:szCs w:val="22"/>
        </w:rPr>
        <w:t>Lot</w:t>
      </w:r>
    </w:p>
    <w:p w14:paraId="3CAC5A22" w14:textId="77777777" w:rsidR="00CC257F" w:rsidRPr="00793C10" w:rsidRDefault="00CC257F" w:rsidP="00373675">
      <w:pPr>
        <w:spacing w:line="240" w:lineRule="auto"/>
        <w:rPr>
          <w:szCs w:val="22"/>
        </w:rPr>
      </w:pPr>
    </w:p>
    <w:p w14:paraId="3B0AAC95" w14:textId="77777777" w:rsidR="00CC257F" w:rsidRPr="00793C10" w:rsidRDefault="00CC257F" w:rsidP="00373675">
      <w:pPr>
        <w:spacing w:line="240" w:lineRule="auto"/>
        <w:rPr>
          <w:szCs w:val="22"/>
        </w:rPr>
      </w:pPr>
    </w:p>
    <w:p w14:paraId="238BAEFD" w14:textId="08F66B2B"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szCs w:val="22"/>
        </w:rPr>
      </w:pPr>
      <w:r w:rsidRPr="00793C10">
        <w:rPr>
          <w:b/>
          <w:szCs w:val="22"/>
        </w:rPr>
        <w:t>14.</w:t>
      </w:r>
      <w:r w:rsidRPr="00793C10">
        <w:rPr>
          <w:b/>
          <w:szCs w:val="22"/>
        </w:rPr>
        <w:tab/>
      </w:r>
      <w:r w:rsidR="008E303D" w:rsidRPr="00793C10">
        <w:rPr>
          <w:b/>
        </w:rPr>
        <w:t>KLASIFIKACE PRO VÝDEJ</w:t>
      </w:r>
    </w:p>
    <w:p w14:paraId="40C4F81A" w14:textId="77777777" w:rsidR="00CC257F" w:rsidRPr="00793C10" w:rsidRDefault="00CC257F" w:rsidP="00373675">
      <w:pPr>
        <w:spacing w:line="240" w:lineRule="auto"/>
        <w:rPr>
          <w:szCs w:val="22"/>
        </w:rPr>
      </w:pPr>
    </w:p>
    <w:p w14:paraId="5F6ECF44" w14:textId="77777777" w:rsidR="00CC257F" w:rsidRPr="00793C10" w:rsidRDefault="00CC257F" w:rsidP="00373675">
      <w:pPr>
        <w:spacing w:line="240" w:lineRule="auto"/>
        <w:rPr>
          <w:szCs w:val="22"/>
        </w:rPr>
      </w:pPr>
    </w:p>
    <w:p w14:paraId="39124B08" w14:textId="55F25B00" w:rsidR="00CC257F" w:rsidRPr="00793C10" w:rsidRDefault="00CC257F" w:rsidP="00373675">
      <w:pPr>
        <w:pBdr>
          <w:top w:val="single" w:sz="4" w:space="2" w:color="auto"/>
          <w:left w:val="single" w:sz="4" w:space="4" w:color="auto"/>
          <w:bottom w:val="single" w:sz="4" w:space="1" w:color="auto"/>
          <w:right w:val="single" w:sz="4" w:space="4" w:color="auto"/>
        </w:pBdr>
        <w:spacing w:line="240" w:lineRule="auto"/>
        <w:rPr>
          <w:szCs w:val="22"/>
        </w:rPr>
      </w:pPr>
      <w:r w:rsidRPr="00793C10">
        <w:rPr>
          <w:b/>
          <w:szCs w:val="22"/>
        </w:rPr>
        <w:t>15.</w:t>
      </w:r>
      <w:r w:rsidRPr="00793C10">
        <w:rPr>
          <w:b/>
          <w:szCs w:val="22"/>
        </w:rPr>
        <w:tab/>
      </w:r>
      <w:r w:rsidR="008E303D" w:rsidRPr="00793C10">
        <w:rPr>
          <w:b/>
        </w:rPr>
        <w:t>NÁVOD K POUŽITÍ</w:t>
      </w:r>
    </w:p>
    <w:p w14:paraId="0DD537E5" w14:textId="77777777" w:rsidR="00CC257F" w:rsidRPr="00793C10" w:rsidRDefault="00CC257F" w:rsidP="00373675">
      <w:pPr>
        <w:spacing w:line="240" w:lineRule="auto"/>
        <w:rPr>
          <w:szCs w:val="22"/>
          <w:lang w:val="en-US"/>
        </w:rPr>
      </w:pPr>
    </w:p>
    <w:p w14:paraId="47CDF254" w14:textId="77777777" w:rsidR="00CC257F" w:rsidRPr="00793C10" w:rsidRDefault="00CC257F" w:rsidP="00373675">
      <w:pPr>
        <w:spacing w:line="240" w:lineRule="auto"/>
        <w:rPr>
          <w:szCs w:val="22"/>
        </w:rPr>
      </w:pPr>
    </w:p>
    <w:p w14:paraId="42D66BD0" w14:textId="6DDEFEDA" w:rsidR="00CC257F" w:rsidRPr="00793C10" w:rsidRDefault="00CC257F" w:rsidP="00373675">
      <w:pPr>
        <w:keepNext/>
        <w:pBdr>
          <w:top w:val="single" w:sz="4" w:space="1" w:color="auto"/>
          <w:left w:val="single" w:sz="4" w:space="4" w:color="auto"/>
          <w:bottom w:val="single" w:sz="4" w:space="0" w:color="auto"/>
          <w:right w:val="single" w:sz="4" w:space="4" w:color="auto"/>
        </w:pBdr>
        <w:spacing w:line="240" w:lineRule="auto"/>
        <w:rPr>
          <w:szCs w:val="22"/>
        </w:rPr>
      </w:pPr>
      <w:r w:rsidRPr="00793C10">
        <w:rPr>
          <w:b/>
          <w:szCs w:val="22"/>
        </w:rPr>
        <w:t>16.</w:t>
      </w:r>
      <w:r w:rsidRPr="00793C10">
        <w:rPr>
          <w:b/>
          <w:szCs w:val="22"/>
        </w:rPr>
        <w:tab/>
      </w:r>
      <w:r w:rsidR="008E303D" w:rsidRPr="00793C10">
        <w:rPr>
          <w:b/>
        </w:rPr>
        <w:t>INFORMACE V BRAILLOVĚ PÍSMU</w:t>
      </w:r>
    </w:p>
    <w:p w14:paraId="36F2E899" w14:textId="77777777" w:rsidR="00CC257F" w:rsidRPr="00793C10" w:rsidRDefault="00CC257F" w:rsidP="00373675">
      <w:pPr>
        <w:keepNext/>
        <w:spacing w:line="240" w:lineRule="auto"/>
        <w:rPr>
          <w:szCs w:val="22"/>
        </w:rPr>
      </w:pPr>
    </w:p>
    <w:p w14:paraId="1FD20DDA" w14:textId="20FD5848" w:rsidR="00CC257F" w:rsidRPr="00793C10" w:rsidRDefault="00CC257F" w:rsidP="00373675">
      <w:pPr>
        <w:tabs>
          <w:tab w:val="clear" w:pos="567"/>
        </w:tabs>
        <w:spacing w:line="240" w:lineRule="auto"/>
        <w:rPr>
          <w:szCs w:val="22"/>
          <w:lang w:val="en-US" w:eastAsia="ja-JP"/>
        </w:rPr>
      </w:pPr>
      <w:r w:rsidRPr="00793C10">
        <w:rPr>
          <w:szCs w:val="22"/>
          <w:lang w:eastAsia="ja-JP"/>
        </w:rPr>
        <w:t>Entresto</w:t>
      </w:r>
      <w:r w:rsidRPr="00793C10">
        <w:rPr>
          <w:szCs w:val="22"/>
          <w:lang w:val="en-US" w:eastAsia="ja-JP"/>
        </w:rPr>
        <w:t xml:space="preserve"> 15</w:t>
      </w:r>
      <w:r w:rsidRPr="00793C10">
        <w:rPr>
          <w:szCs w:val="22"/>
          <w:lang w:eastAsia="ja-JP"/>
        </w:rPr>
        <w:t> </w:t>
      </w:r>
      <w:r w:rsidRPr="00793C10">
        <w:rPr>
          <w:szCs w:val="22"/>
          <w:lang w:val="en-US" w:eastAsia="ja-JP"/>
        </w:rPr>
        <w:t>mg/16</w:t>
      </w:r>
      <w:r w:rsidRPr="00793C10">
        <w:rPr>
          <w:szCs w:val="22"/>
          <w:lang w:eastAsia="ja-JP"/>
        </w:rPr>
        <w:t> mg</w:t>
      </w:r>
      <w:r w:rsidRPr="00793C10">
        <w:rPr>
          <w:szCs w:val="22"/>
          <w:lang w:val="en-US" w:eastAsia="ja-JP"/>
        </w:rPr>
        <w:t xml:space="preserve"> </w:t>
      </w:r>
      <w:r w:rsidR="008E303D" w:rsidRPr="00793C10">
        <w:rPr>
          <w:szCs w:val="22"/>
          <w:lang w:val="en-US" w:eastAsia="ja-JP"/>
        </w:rPr>
        <w:t>granule</w:t>
      </w:r>
    </w:p>
    <w:p w14:paraId="586A169F" w14:textId="77777777" w:rsidR="00CC257F" w:rsidRPr="00793C10" w:rsidRDefault="00CC257F" w:rsidP="00373675">
      <w:pPr>
        <w:tabs>
          <w:tab w:val="clear" w:pos="567"/>
        </w:tabs>
        <w:spacing w:line="240" w:lineRule="auto"/>
        <w:rPr>
          <w:szCs w:val="22"/>
          <w:shd w:val="clear" w:color="auto" w:fill="CCCCCC"/>
          <w:lang w:val="en-US"/>
        </w:rPr>
      </w:pPr>
    </w:p>
    <w:p w14:paraId="78F2B4F7" w14:textId="77777777" w:rsidR="00CC257F" w:rsidRPr="00793C10" w:rsidRDefault="00CC257F" w:rsidP="00373675">
      <w:pPr>
        <w:tabs>
          <w:tab w:val="clear" w:pos="567"/>
        </w:tabs>
        <w:spacing w:line="240" w:lineRule="auto"/>
        <w:rPr>
          <w:szCs w:val="22"/>
          <w:shd w:val="clear" w:color="auto" w:fill="CCCCCC"/>
        </w:rPr>
      </w:pPr>
    </w:p>
    <w:p w14:paraId="12155474" w14:textId="4914C1DB" w:rsidR="00CC257F" w:rsidRPr="00793C10" w:rsidRDefault="00CC257F" w:rsidP="00373675">
      <w:pPr>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793C10">
        <w:rPr>
          <w:b/>
          <w:szCs w:val="22"/>
        </w:rPr>
        <w:t>17.</w:t>
      </w:r>
      <w:r w:rsidRPr="00793C10">
        <w:rPr>
          <w:b/>
          <w:szCs w:val="22"/>
        </w:rPr>
        <w:tab/>
      </w:r>
      <w:r w:rsidR="008E303D" w:rsidRPr="00793C10">
        <w:rPr>
          <w:b/>
        </w:rPr>
        <w:t>JEDINEČNÝ IDENTIFIKÁTOR – 2D ČÁROVÝ KÓD</w:t>
      </w:r>
    </w:p>
    <w:p w14:paraId="5755AF32" w14:textId="77777777" w:rsidR="00CC257F" w:rsidRPr="00793C10" w:rsidRDefault="00CC257F" w:rsidP="00373675">
      <w:pPr>
        <w:tabs>
          <w:tab w:val="clear" w:pos="567"/>
        </w:tabs>
        <w:spacing w:line="240" w:lineRule="auto"/>
        <w:rPr>
          <w:szCs w:val="22"/>
        </w:rPr>
      </w:pPr>
    </w:p>
    <w:p w14:paraId="687673BD" w14:textId="77777777" w:rsidR="008E303D" w:rsidRPr="00793C10" w:rsidRDefault="008E303D" w:rsidP="00373675">
      <w:pPr>
        <w:tabs>
          <w:tab w:val="clear" w:pos="567"/>
        </w:tabs>
        <w:spacing w:line="240" w:lineRule="auto"/>
        <w:rPr>
          <w:szCs w:val="22"/>
          <w:shd w:val="pct15" w:color="auto" w:fill="auto"/>
        </w:rPr>
      </w:pPr>
      <w:r w:rsidRPr="00793C10">
        <w:rPr>
          <w:shd w:val="pct15" w:color="auto" w:fill="auto"/>
        </w:rPr>
        <w:t>2D čárový kód s jedinečným identifikátorem.</w:t>
      </w:r>
    </w:p>
    <w:p w14:paraId="5C8CF070" w14:textId="77777777" w:rsidR="00CC257F" w:rsidRPr="00793C10" w:rsidRDefault="00CC257F" w:rsidP="00373675">
      <w:pPr>
        <w:tabs>
          <w:tab w:val="clear" w:pos="567"/>
        </w:tabs>
        <w:spacing w:line="240" w:lineRule="auto"/>
        <w:rPr>
          <w:szCs w:val="22"/>
        </w:rPr>
      </w:pPr>
    </w:p>
    <w:p w14:paraId="25F0E616" w14:textId="77777777" w:rsidR="00CC257F" w:rsidRPr="00793C10" w:rsidRDefault="00CC257F" w:rsidP="00373675">
      <w:pPr>
        <w:tabs>
          <w:tab w:val="clear" w:pos="567"/>
        </w:tabs>
        <w:spacing w:line="240" w:lineRule="auto"/>
        <w:rPr>
          <w:szCs w:val="22"/>
        </w:rPr>
      </w:pPr>
    </w:p>
    <w:p w14:paraId="25B794F6" w14:textId="79C649BF" w:rsidR="00CC257F" w:rsidRPr="00793C10" w:rsidRDefault="00CC257F" w:rsidP="00373675">
      <w:pPr>
        <w:keepNext/>
        <w:pBdr>
          <w:top w:val="single" w:sz="4" w:space="1" w:color="auto"/>
          <w:left w:val="single" w:sz="4" w:space="4" w:color="auto"/>
          <w:bottom w:val="single" w:sz="4" w:space="0" w:color="auto"/>
          <w:right w:val="single" w:sz="4" w:space="4" w:color="auto"/>
        </w:pBdr>
        <w:tabs>
          <w:tab w:val="clear" w:pos="567"/>
        </w:tabs>
        <w:spacing w:line="240" w:lineRule="auto"/>
        <w:ind w:left="567" w:hanging="567"/>
        <w:rPr>
          <w:szCs w:val="22"/>
        </w:rPr>
      </w:pPr>
      <w:r w:rsidRPr="00793C10">
        <w:rPr>
          <w:b/>
          <w:szCs w:val="22"/>
        </w:rPr>
        <w:t>18.</w:t>
      </w:r>
      <w:r w:rsidRPr="00793C10">
        <w:rPr>
          <w:b/>
          <w:szCs w:val="22"/>
        </w:rPr>
        <w:tab/>
      </w:r>
      <w:r w:rsidR="008E303D" w:rsidRPr="00793C10">
        <w:rPr>
          <w:b/>
        </w:rPr>
        <w:t>JEDINEČNÝ IDENTIFIKÁTOR – DATA ČITELNÁ OKEM</w:t>
      </w:r>
    </w:p>
    <w:p w14:paraId="0EDA7956" w14:textId="77777777" w:rsidR="00CC257F" w:rsidRPr="00793C10" w:rsidRDefault="00CC257F" w:rsidP="00373675">
      <w:pPr>
        <w:keepNext/>
        <w:tabs>
          <w:tab w:val="clear" w:pos="567"/>
        </w:tabs>
        <w:spacing w:line="240" w:lineRule="auto"/>
        <w:rPr>
          <w:szCs w:val="22"/>
        </w:rPr>
      </w:pPr>
    </w:p>
    <w:p w14:paraId="6E6D9528" w14:textId="77777777" w:rsidR="00CC257F" w:rsidRPr="00793C10" w:rsidRDefault="00CC257F" w:rsidP="00373675">
      <w:pPr>
        <w:keepNext/>
        <w:tabs>
          <w:tab w:val="clear" w:pos="567"/>
        </w:tabs>
        <w:spacing w:line="240" w:lineRule="auto"/>
        <w:rPr>
          <w:szCs w:val="22"/>
        </w:rPr>
      </w:pPr>
      <w:r w:rsidRPr="00793C10">
        <w:rPr>
          <w:szCs w:val="22"/>
        </w:rPr>
        <w:t>PC</w:t>
      </w:r>
    </w:p>
    <w:p w14:paraId="7D001338" w14:textId="77777777" w:rsidR="00CC257F" w:rsidRPr="00793C10" w:rsidRDefault="00CC257F" w:rsidP="00373675">
      <w:pPr>
        <w:keepNext/>
        <w:tabs>
          <w:tab w:val="clear" w:pos="567"/>
        </w:tabs>
        <w:spacing w:line="240" w:lineRule="auto"/>
        <w:rPr>
          <w:szCs w:val="22"/>
        </w:rPr>
      </w:pPr>
      <w:r w:rsidRPr="00793C10">
        <w:rPr>
          <w:szCs w:val="22"/>
        </w:rPr>
        <w:t>SN</w:t>
      </w:r>
    </w:p>
    <w:p w14:paraId="06EE3692" w14:textId="77777777" w:rsidR="00CC257F" w:rsidRPr="00793C10" w:rsidRDefault="00CC257F" w:rsidP="00373675">
      <w:pPr>
        <w:spacing w:line="240" w:lineRule="auto"/>
        <w:rPr>
          <w:shd w:val="pct15" w:color="auto" w:fill="auto"/>
        </w:rPr>
      </w:pPr>
      <w:r w:rsidRPr="00793C10">
        <w:rPr>
          <w:shd w:val="pct15" w:color="auto" w:fill="auto"/>
        </w:rPr>
        <w:t>NN</w:t>
      </w:r>
    </w:p>
    <w:p w14:paraId="7BB02FD0" w14:textId="77777777" w:rsidR="00CC257F" w:rsidRPr="00793C10" w:rsidRDefault="00CC257F" w:rsidP="00373675">
      <w:pPr>
        <w:spacing w:line="240" w:lineRule="auto"/>
        <w:rPr>
          <w:szCs w:val="22"/>
          <w:lang w:val="en-US"/>
        </w:rPr>
      </w:pPr>
      <w:r w:rsidRPr="00793C10">
        <w:rPr>
          <w:szCs w:val="22"/>
          <w:shd w:val="clear" w:color="auto" w:fill="CCCCCC"/>
        </w:rPr>
        <w:br w:type="page"/>
      </w:r>
    </w:p>
    <w:p w14:paraId="31274848" w14:textId="77777777" w:rsidR="00CC257F" w:rsidRPr="00793C10" w:rsidRDefault="00CC257F" w:rsidP="00373675">
      <w:pPr>
        <w:spacing w:line="240" w:lineRule="auto"/>
        <w:ind w:left="567" w:hanging="567"/>
        <w:rPr>
          <w:szCs w:val="22"/>
        </w:rPr>
      </w:pPr>
    </w:p>
    <w:p w14:paraId="20A694F1" w14:textId="77777777" w:rsidR="001B7C4B" w:rsidRPr="00793C10" w:rsidRDefault="001B7C4B"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rPr>
        <w:t>MINIMÁLNÍ ÚDAJE UVÁDĚNÉ NA BLISTRECH NEBO STRIPECH</w:t>
      </w:r>
    </w:p>
    <w:p w14:paraId="31AC96AD" w14:textId="77777777" w:rsidR="001B7C4B" w:rsidRPr="00793C10" w:rsidRDefault="001B7C4B" w:rsidP="00373675">
      <w:pPr>
        <w:pBdr>
          <w:top w:val="single" w:sz="4" w:space="1" w:color="auto"/>
          <w:left w:val="single" w:sz="4" w:space="4" w:color="auto"/>
          <w:bottom w:val="single" w:sz="4" w:space="1" w:color="auto"/>
          <w:right w:val="single" w:sz="4" w:space="4" w:color="auto"/>
        </w:pBdr>
        <w:spacing w:line="240" w:lineRule="auto"/>
        <w:ind w:left="567" w:hanging="567"/>
        <w:rPr>
          <w:szCs w:val="22"/>
        </w:rPr>
      </w:pPr>
    </w:p>
    <w:p w14:paraId="451D3C5F" w14:textId="77777777" w:rsidR="001B7C4B" w:rsidRPr="00793C10" w:rsidRDefault="001B7C4B" w:rsidP="00373675">
      <w:pPr>
        <w:pBdr>
          <w:top w:val="single" w:sz="4" w:space="1" w:color="auto"/>
          <w:left w:val="single" w:sz="4" w:space="4" w:color="auto"/>
          <w:bottom w:val="single" w:sz="4" w:space="1" w:color="auto"/>
          <w:right w:val="single" w:sz="4" w:space="4" w:color="auto"/>
        </w:pBdr>
        <w:spacing w:line="240" w:lineRule="auto"/>
        <w:ind w:left="567" w:hanging="567"/>
        <w:rPr>
          <w:b/>
          <w:szCs w:val="22"/>
        </w:rPr>
      </w:pPr>
      <w:r w:rsidRPr="00793C10">
        <w:rPr>
          <w:b/>
          <w:szCs w:val="22"/>
        </w:rPr>
        <w:t>BLISTRY</w:t>
      </w:r>
    </w:p>
    <w:p w14:paraId="7682E0FA" w14:textId="77777777" w:rsidR="00CC257F" w:rsidRPr="00793C10" w:rsidRDefault="00CC257F" w:rsidP="00373675">
      <w:pPr>
        <w:spacing w:line="240" w:lineRule="auto"/>
        <w:rPr>
          <w:szCs w:val="22"/>
        </w:rPr>
      </w:pPr>
    </w:p>
    <w:p w14:paraId="15FDE051" w14:textId="77777777" w:rsidR="00CC257F" w:rsidRPr="00793C10" w:rsidRDefault="00CC257F" w:rsidP="00373675">
      <w:pPr>
        <w:spacing w:line="240" w:lineRule="auto"/>
        <w:rPr>
          <w:szCs w:val="22"/>
        </w:rPr>
      </w:pPr>
    </w:p>
    <w:p w14:paraId="479342E4" w14:textId="51947D89"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1.</w:t>
      </w:r>
      <w:r w:rsidRPr="00793C10">
        <w:rPr>
          <w:b/>
          <w:szCs w:val="22"/>
        </w:rPr>
        <w:tab/>
      </w:r>
      <w:r w:rsidR="001B7C4B" w:rsidRPr="00793C10">
        <w:rPr>
          <w:b/>
        </w:rPr>
        <w:t>NÁZEV LÉČIVÉHO PŘÍPRAVKU</w:t>
      </w:r>
    </w:p>
    <w:p w14:paraId="7779F8E5" w14:textId="77777777" w:rsidR="00CC257F" w:rsidRPr="00793C10" w:rsidRDefault="00CC257F" w:rsidP="00373675">
      <w:pPr>
        <w:spacing w:line="240" w:lineRule="auto"/>
        <w:rPr>
          <w:szCs w:val="22"/>
        </w:rPr>
      </w:pPr>
    </w:p>
    <w:p w14:paraId="1D4E61C1" w14:textId="5607D568" w:rsidR="00CC257F" w:rsidRPr="00793C10" w:rsidRDefault="00CC257F" w:rsidP="00373675">
      <w:pPr>
        <w:tabs>
          <w:tab w:val="clear" w:pos="567"/>
        </w:tabs>
        <w:spacing w:line="240" w:lineRule="auto"/>
        <w:rPr>
          <w:szCs w:val="22"/>
          <w:lang w:val="en-US" w:eastAsia="ja-JP"/>
        </w:rPr>
      </w:pPr>
      <w:r w:rsidRPr="00793C10">
        <w:rPr>
          <w:szCs w:val="22"/>
          <w:lang w:val="en-US"/>
        </w:rPr>
        <w:t xml:space="preserve">Entresto </w:t>
      </w:r>
      <w:r w:rsidRPr="00793C10">
        <w:rPr>
          <w:szCs w:val="22"/>
          <w:lang w:val="en-US" w:eastAsia="ja-JP"/>
        </w:rPr>
        <w:t>15</w:t>
      </w:r>
      <w:r w:rsidRPr="00793C10">
        <w:rPr>
          <w:szCs w:val="22"/>
          <w:lang w:eastAsia="ja-JP"/>
        </w:rPr>
        <w:t> </w:t>
      </w:r>
      <w:r w:rsidRPr="00793C10">
        <w:rPr>
          <w:szCs w:val="22"/>
          <w:lang w:val="en-US" w:eastAsia="ja-JP"/>
        </w:rPr>
        <w:t>mg/16</w:t>
      </w:r>
      <w:r w:rsidRPr="00793C10">
        <w:rPr>
          <w:szCs w:val="22"/>
          <w:lang w:eastAsia="ja-JP"/>
        </w:rPr>
        <w:t xml:space="preserve"> mg </w:t>
      </w:r>
      <w:r w:rsidR="001B7C4B" w:rsidRPr="00793C10">
        <w:rPr>
          <w:szCs w:val="22"/>
          <w:lang w:val="en-US" w:eastAsia="ja-JP"/>
        </w:rPr>
        <w:t>granule</w:t>
      </w:r>
      <w:r w:rsidR="004666E9" w:rsidRPr="00793C10">
        <w:rPr>
          <w:szCs w:val="22"/>
          <w:lang w:val="en-US" w:eastAsia="ja-JP"/>
        </w:rPr>
        <w:t xml:space="preserve"> v tobolce</w:t>
      </w:r>
    </w:p>
    <w:p w14:paraId="6308E6A1" w14:textId="5DC8332E" w:rsidR="00CC257F" w:rsidRPr="00793C10" w:rsidRDefault="00CC257F" w:rsidP="00373675">
      <w:pPr>
        <w:spacing w:line="240" w:lineRule="auto"/>
        <w:rPr>
          <w:szCs w:val="22"/>
          <w:lang w:val="en-US"/>
        </w:rPr>
      </w:pPr>
      <w:r w:rsidRPr="00793C10">
        <w:rPr>
          <w:szCs w:val="22"/>
          <w:lang w:val="en-US"/>
        </w:rPr>
        <w:t>sa</w:t>
      </w:r>
      <w:r w:rsidR="00796435" w:rsidRPr="00793C10">
        <w:rPr>
          <w:szCs w:val="22"/>
          <w:lang w:val="en-US"/>
        </w:rPr>
        <w:t>k</w:t>
      </w:r>
      <w:r w:rsidRPr="00793C10">
        <w:rPr>
          <w:szCs w:val="22"/>
          <w:lang w:val="en-US"/>
        </w:rPr>
        <w:t>ubitril/valsartan</w:t>
      </w:r>
    </w:p>
    <w:p w14:paraId="67848D32" w14:textId="77777777" w:rsidR="00CC257F" w:rsidRPr="00793C10" w:rsidRDefault="00CC257F" w:rsidP="00373675">
      <w:pPr>
        <w:spacing w:line="240" w:lineRule="auto"/>
        <w:rPr>
          <w:szCs w:val="22"/>
          <w:lang w:val="en-US"/>
        </w:rPr>
      </w:pPr>
    </w:p>
    <w:p w14:paraId="6329A7C8" w14:textId="77777777" w:rsidR="00CC257F" w:rsidRPr="00793C10" w:rsidRDefault="00CC257F" w:rsidP="00373675">
      <w:pPr>
        <w:spacing w:line="240" w:lineRule="auto"/>
        <w:rPr>
          <w:szCs w:val="22"/>
          <w:lang w:val="en-US"/>
        </w:rPr>
      </w:pPr>
    </w:p>
    <w:p w14:paraId="50167DB8" w14:textId="7EA2B90B"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2.</w:t>
      </w:r>
      <w:r w:rsidRPr="00793C10">
        <w:rPr>
          <w:b/>
          <w:szCs w:val="22"/>
        </w:rPr>
        <w:tab/>
      </w:r>
      <w:r w:rsidR="001B7C4B" w:rsidRPr="00793C10">
        <w:rPr>
          <w:b/>
        </w:rPr>
        <w:t>NÁZEV DRŽITELE ROZHODNUTÍ O REGISTRACI</w:t>
      </w:r>
    </w:p>
    <w:p w14:paraId="09E1E26D" w14:textId="77777777" w:rsidR="00CC257F" w:rsidRPr="00793C10" w:rsidRDefault="00CC257F" w:rsidP="00373675">
      <w:pPr>
        <w:spacing w:line="240" w:lineRule="auto"/>
        <w:rPr>
          <w:szCs w:val="22"/>
        </w:rPr>
      </w:pPr>
    </w:p>
    <w:p w14:paraId="39B81643" w14:textId="77777777" w:rsidR="00CC257F" w:rsidRPr="00793C10" w:rsidRDefault="00CC257F" w:rsidP="00373675">
      <w:pPr>
        <w:spacing w:line="240" w:lineRule="auto"/>
        <w:rPr>
          <w:szCs w:val="22"/>
        </w:rPr>
      </w:pPr>
      <w:r w:rsidRPr="00793C10">
        <w:rPr>
          <w:szCs w:val="22"/>
        </w:rPr>
        <w:t>Novartis Europharm Limited</w:t>
      </w:r>
    </w:p>
    <w:p w14:paraId="663AD7B0" w14:textId="77777777" w:rsidR="00CC257F" w:rsidRPr="00793C10" w:rsidRDefault="00CC257F" w:rsidP="00373675">
      <w:pPr>
        <w:spacing w:line="240" w:lineRule="auto"/>
        <w:rPr>
          <w:szCs w:val="22"/>
        </w:rPr>
      </w:pPr>
    </w:p>
    <w:p w14:paraId="7A71627C" w14:textId="77777777" w:rsidR="00CC257F" w:rsidRPr="00793C10" w:rsidRDefault="00CC257F" w:rsidP="00373675">
      <w:pPr>
        <w:spacing w:line="240" w:lineRule="auto"/>
        <w:rPr>
          <w:szCs w:val="22"/>
        </w:rPr>
      </w:pPr>
    </w:p>
    <w:p w14:paraId="6ADC304C" w14:textId="022A7803" w:rsidR="00CC257F" w:rsidRPr="00793C10" w:rsidRDefault="00CC257F" w:rsidP="00373675">
      <w:pPr>
        <w:pBdr>
          <w:top w:val="single" w:sz="4" w:space="1" w:color="auto"/>
          <w:left w:val="single" w:sz="4" w:space="4" w:color="auto"/>
          <w:bottom w:val="single" w:sz="4" w:space="2" w:color="auto"/>
          <w:right w:val="single" w:sz="4" w:space="4" w:color="auto"/>
        </w:pBdr>
        <w:spacing w:line="240" w:lineRule="auto"/>
        <w:rPr>
          <w:b/>
          <w:szCs w:val="22"/>
        </w:rPr>
      </w:pPr>
      <w:r w:rsidRPr="00793C10">
        <w:rPr>
          <w:b/>
          <w:szCs w:val="22"/>
        </w:rPr>
        <w:t>3.</w:t>
      </w:r>
      <w:r w:rsidRPr="00793C10">
        <w:rPr>
          <w:b/>
          <w:szCs w:val="22"/>
        </w:rPr>
        <w:tab/>
      </w:r>
      <w:r w:rsidR="001B7C4B" w:rsidRPr="00793C10">
        <w:rPr>
          <w:b/>
        </w:rPr>
        <w:t>POUŽITELNOST</w:t>
      </w:r>
    </w:p>
    <w:p w14:paraId="1C35BA30" w14:textId="77777777" w:rsidR="00CC257F" w:rsidRPr="00793C10" w:rsidRDefault="00CC257F" w:rsidP="00373675">
      <w:pPr>
        <w:spacing w:line="240" w:lineRule="auto"/>
        <w:rPr>
          <w:szCs w:val="22"/>
        </w:rPr>
      </w:pPr>
    </w:p>
    <w:p w14:paraId="5434908A" w14:textId="77777777" w:rsidR="00CC257F" w:rsidRPr="00793C10" w:rsidRDefault="00CC257F" w:rsidP="00373675">
      <w:pPr>
        <w:spacing w:line="240" w:lineRule="auto"/>
        <w:rPr>
          <w:szCs w:val="22"/>
        </w:rPr>
      </w:pPr>
      <w:r w:rsidRPr="00793C10">
        <w:rPr>
          <w:szCs w:val="22"/>
        </w:rPr>
        <w:t>EXP</w:t>
      </w:r>
    </w:p>
    <w:p w14:paraId="7F99D472" w14:textId="77777777" w:rsidR="00CC257F" w:rsidRPr="00793C10" w:rsidRDefault="00CC257F" w:rsidP="00373675">
      <w:pPr>
        <w:spacing w:line="240" w:lineRule="auto"/>
        <w:rPr>
          <w:szCs w:val="22"/>
        </w:rPr>
      </w:pPr>
    </w:p>
    <w:p w14:paraId="4B782335" w14:textId="77777777" w:rsidR="00CC257F" w:rsidRPr="00793C10" w:rsidRDefault="00CC257F" w:rsidP="00373675">
      <w:pPr>
        <w:spacing w:line="240" w:lineRule="auto"/>
        <w:rPr>
          <w:szCs w:val="22"/>
        </w:rPr>
      </w:pPr>
    </w:p>
    <w:p w14:paraId="5AEB8397" w14:textId="74574AA7"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4.</w:t>
      </w:r>
      <w:r w:rsidRPr="00793C10">
        <w:rPr>
          <w:b/>
          <w:szCs w:val="22"/>
        </w:rPr>
        <w:tab/>
      </w:r>
      <w:r w:rsidR="001B7C4B" w:rsidRPr="00793C10">
        <w:rPr>
          <w:b/>
        </w:rPr>
        <w:t>ČÍSLO ŠARŽE</w:t>
      </w:r>
    </w:p>
    <w:p w14:paraId="182421CF" w14:textId="77777777" w:rsidR="00CC257F" w:rsidRPr="00793C10" w:rsidRDefault="00CC257F" w:rsidP="00373675">
      <w:pPr>
        <w:spacing w:line="240" w:lineRule="auto"/>
        <w:rPr>
          <w:szCs w:val="22"/>
        </w:rPr>
      </w:pPr>
    </w:p>
    <w:p w14:paraId="3D31AF88" w14:textId="77777777" w:rsidR="00CC257F" w:rsidRPr="00793C10" w:rsidRDefault="00CC257F" w:rsidP="00373675">
      <w:pPr>
        <w:spacing w:line="240" w:lineRule="auto"/>
        <w:rPr>
          <w:szCs w:val="22"/>
        </w:rPr>
      </w:pPr>
      <w:r w:rsidRPr="00793C10">
        <w:rPr>
          <w:szCs w:val="22"/>
        </w:rPr>
        <w:t>Lot</w:t>
      </w:r>
    </w:p>
    <w:p w14:paraId="3627CA20" w14:textId="77777777" w:rsidR="00CC257F" w:rsidRPr="00793C10" w:rsidRDefault="00CC257F" w:rsidP="00373675">
      <w:pPr>
        <w:spacing w:line="240" w:lineRule="auto"/>
        <w:rPr>
          <w:szCs w:val="22"/>
        </w:rPr>
      </w:pPr>
    </w:p>
    <w:p w14:paraId="2F81FFAC" w14:textId="77777777" w:rsidR="00CC257F" w:rsidRPr="00793C10" w:rsidRDefault="00CC257F" w:rsidP="00373675">
      <w:pPr>
        <w:spacing w:line="240" w:lineRule="auto"/>
        <w:rPr>
          <w:szCs w:val="22"/>
        </w:rPr>
      </w:pPr>
    </w:p>
    <w:p w14:paraId="293A3F5B" w14:textId="257F262B" w:rsidR="00CC257F" w:rsidRPr="00793C10" w:rsidRDefault="00CC257F" w:rsidP="00373675">
      <w:pPr>
        <w:pBdr>
          <w:top w:val="single" w:sz="4" w:space="1" w:color="auto"/>
          <w:left w:val="single" w:sz="4" w:space="4" w:color="auto"/>
          <w:bottom w:val="single" w:sz="4" w:space="1" w:color="auto"/>
          <w:right w:val="single" w:sz="4" w:space="4" w:color="auto"/>
        </w:pBdr>
        <w:spacing w:line="240" w:lineRule="auto"/>
        <w:rPr>
          <w:b/>
          <w:szCs w:val="22"/>
        </w:rPr>
      </w:pPr>
      <w:r w:rsidRPr="00793C10">
        <w:rPr>
          <w:b/>
          <w:szCs w:val="22"/>
        </w:rPr>
        <w:t>5.</w:t>
      </w:r>
      <w:r w:rsidRPr="00793C10">
        <w:rPr>
          <w:b/>
          <w:szCs w:val="22"/>
        </w:rPr>
        <w:tab/>
      </w:r>
      <w:r w:rsidR="001B7C4B" w:rsidRPr="00793C10">
        <w:rPr>
          <w:b/>
        </w:rPr>
        <w:t>JINÉ</w:t>
      </w:r>
    </w:p>
    <w:p w14:paraId="3DA0C3D6" w14:textId="7764977B" w:rsidR="00CC257F" w:rsidRPr="00793C10" w:rsidRDefault="00CC257F" w:rsidP="00373675">
      <w:pPr>
        <w:tabs>
          <w:tab w:val="clear" w:pos="567"/>
        </w:tabs>
        <w:spacing w:line="240" w:lineRule="auto"/>
        <w:rPr>
          <w:szCs w:val="22"/>
          <w:lang w:val="en-US"/>
        </w:rPr>
      </w:pPr>
    </w:p>
    <w:p w14:paraId="2658329E" w14:textId="77777777" w:rsidR="00C205EA" w:rsidRPr="00793C10" w:rsidRDefault="00AC5431" w:rsidP="00373675">
      <w:pPr>
        <w:tabs>
          <w:tab w:val="clear" w:pos="567"/>
        </w:tabs>
        <w:spacing w:line="240" w:lineRule="auto"/>
        <w:rPr>
          <w:szCs w:val="22"/>
          <w:lang w:val="en-US"/>
        </w:rPr>
      </w:pPr>
      <w:r w:rsidRPr="00793C10">
        <w:rPr>
          <w:szCs w:val="22"/>
          <w:lang w:val="en-US"/>
        </w:rPr>
        <w:t>Tobolky nepolykejte.</w:t>
      </w:r>
    </w:p>
    <w:p w14:paraId="4F3B8A28" w14:textId="77777777" w:rsidR="00C205EA" w:rsidRPr="00793C10" w:rsidRDefault="00C205EA" w:rsidP="00373675">
      <w:pPr>
        <w:tabs>
          <w:tab w:val="clear" w:pos="567"/>
        </w:tabs>
        <w:spacing w:line="240" w:lineRule="auto"/>
        <w:rPr>
          <w:szCs w:val="22"/>
          <w:lang w:val="en-US"/>
        </w:rPr>
      </w:pPr>
    </w:p>
    <w:p w14:paraId="621EEF36" w14:textId="1BF98A4E" w:rsidR="00B73208" w:rsidRPr="00793C10" w:rsidRDefault="00B73208" w:rsidP="00373675">
      <w:pPr>
        <w:tabs>
          <w:tab w:val="clear" w:pos="567"/>
        </w:tabs>
        <w:spacing w:line="240" w:lineRule="auto"/>
        <w:rPr>
          <w:szCs w:val="22"/>
          <w:lang w:val="en-US"/>
        </w:rPr>
      </w:pPr>
      <w:r w:rsidRPr="00793C10">
        <w:rPr>
          <w:szCs w:val="22"/>
          <w:lang w:val="en-US"/>
        </w:rPr>
        <w:br w:type="page"/>
      </w:r>
    </w:p>
    <w:p w14:paraId="565454C2" w14:textId="77777777" w:rsidR="00646882" w:rsidRPr="00793C10" w:rsidRDefault="00646882" w:rsidP="00373675">
      <w:pPr>
        <w:spacing w:line="240" w:lineRule="auto"/>
      </w:pPr>
    </w:p>
    <w:p w14:paraId="565454C3" w14:textId="77777777" w:rsidR="00646882" w:rsidRPr="00793C10" w:rsidRDefault="00646882" w:rsidP="00373675">
      <w:pPr>
        <w:spacing w:line="240" w:lineRule="auto"/>
      </w:pPr>
    </w:p>
    <w:p w14:paraId="565454C4" w14:textId="77777777" w:rsidR="00646882" w:rsidRPr="00793C10" w:rsidRDefault="00646882" w:rsidP="00373675">
      <w:pPr>
        <w:spacing w:line="240" w:lineRule="auto"/>
      </w:pPr>
    </w:p>
    <w:p w14:paraId="565454C5" w14:textId="77777777" w:rsidR="00646882" w:rsidRPr="00793C10" w:rsidRDefault="00646882" w:rsidP="00373675">
      <w:pPr>
        <w:spacing w:line="240" w:lineRule="auto"/>
      </w:pPr>
    </w:p>
    <w:p w14:paraId="565454C6" w14:textId="77777777" w:rsidR="00646882" w:rsidRPr="00793C10" w:rsidRDefault="00646882" w:rsidP="00373675">
      <w:pPr>
        <w:spacing w:line="240" w:lineRule="auto"/>
      </w:pPr>
    </w:p>
    <w:p w14:paraId="565454C7" w14:textId="77777777" w:rsidR="00646882" w:rsidRPr="00793C10" w:rsidRDefault="00646882" w:rsidP="00373675">
      <w:pPr>
        <w:spacing w:line="240" w:lineRule="auto"/>
      </w:pPr>
    </w:p>
    <w:p w14:paraId="565454C8" w14:textId="77777777" w:rsidR="00646882" w:rsidRPr="00793C10" w:rsidRDefault="00646882" w:rsidP="00373675">
      <w:pPr>
        <w:spacing w:line="240" w:lineRule="auto"/>
      </w:pPr>
    </w:p>
    <w:p w14:paraId="565454C9" w14:textId="77777777" w:rsidR="00646882" w:rsidRPr="00793C10" w:rsidRDefault="00646882" w:rsidP="00373675">
      <w:pPr>
        <w:spacing w:line="240" w:lineRule="auto"/>
      </w:pPr>
    </w:p>
    <w:p w14:paraId="565454CA" w14:textId="77777777" w:rsidR="00646882" w:rsidRPr="00793C10" w:rsidRDefault="00646882" w:rsidP="00373675">
      <w:pPr>
        <w:spacing w:line="240" w:lineRule="auto"/>
      </w:pPr>
    </w:p>
    <w:p w14:paraId="565454CB" w14:textId="77777777" w:rsidR="00646882" w:rsidRPr="00793C10" w:rsidRDefault="00646882" w:rsidP="00373675">
      <w:pPr>
        <w:spacing w:line="240" w:lineRule="auto"/>
      </w:pPr>
    </w:p>
    <w:p w14:paraId="565454CC" w14:textId="77777777" w:rsidR="00646882" w:rsidRPr="00793C10" w:rsidRDefault="00646882" w:rsidP="00373675">
      <w:pPr>
        <w:spacing w:line="240" w:lineRule="auto"/>
      </w:pPr>
    </w:p>
    <w:p w14:paraId="565454CD" w14:textId="77777777" w:rsidR="00646882" w:rsidRPr="00793C10" w:rsidRDefault="00646882" w:rsidP="00373675">
      <w:pPr>
        <w:spacing w:line="240" w:lineRule="auto"/>
      </w:pPr>
    </w:p>
    <w:p w14:paraId="565454CE" w14:textId="77777777" w:rsidR="00646882" w:rsidRPr="00793C10" w:rsidRDefault="00646882" w:rsidP="00373675">
      <w:pPr>
        <w:spacing w:line="240" w:lineRule="auto"/>
      </w:pPr>
    </w:p>
    <w:p w14:paraId="565454CF" w14:textId="77777777" w:rsidR="00646882" w:rsidRPr="00793C10" w:rsidRDefault="00646882" w:rsidP="00373675">
      <w:pPr>
        <w:spacing w:line="240" w:lineRule="auto"/>
      </w:pPr>
    </w:p>
    <w:p w14:paraId="565454D0" w14:textId="77777777" w:rsidR="00646882" w:rsidRPr="00793C10" w:rsidRDefault="00646882" w:rsidP="00373675">
      <w:pPr>
        <w:spacing w:line="240" w:lineRule="auto"/>
      </w:pPr>
    </w:p>
    <w:p w14:paraId="565454D1" w14:textId="77777777" w:rsidR="00646882" w:rsidRPr="00793C10" w:rsidRDefault="00646882" w:rsidP="00373675">
      <w:pPr>
        <w:spacing w:line="240" w:lineRule="auto"/>
      </w:pPr>
    </w:p>
    <w:p w14:paraId="565454D2" w14:textId="77777777" w:rsidR="00646882" w:rsidRPr="00793C10" w:rsidRDefault="00646882" w:rsidP="00373675">
      <w:pPr>
        <w:spacing w:line="240" w:lineRule="auto"/>
      </w:pPr>
    </w:p>
    <w:p w14:paraId="565454D3" w14:textId="77777777" w:rsidR="00646882" w:rsidRPr="00793C10" w:rsidRDefault="00646882" w:rsidP="00373675">
      <w:pPr>
        <w:spacing w:line="240" w:lineRule="auto"/>
      </w:pPr>
    </w:p>
    <w:p w14:paraId="565454D4" w14:textId="77777777" w:rsidR="00646882" w:rsidRPr="00793C10" w:rsidRDefault="00646882" w:rsidP="00373675">
      <w:pPr>
        <w:spacing w:line="240" w:lineRule="auto"/>
      </w:pPr>
    </w:p>
    <w:p w14:paraId="565454D5" w14:textId="77777777" w:rsidR="00646882" w:rsidRPr="00793C10" w:rsidRDefault="00646882" w:rsidP="00373675">
      <w:pPr>
        <w:spacing w:line="240" w:lineRule="auto"/>
      </w:pPr>
    </w:p>
    <w:p w14:paraId="565454D6" w14:textId="77777777" w:rsidR="00646882" w:rsidRPr="00793C10" w:rsidRDefault="00646882" w:rsidP="00373675">
      <w:pPr>
        <w:spacing w:line="240" w:lineRule="auto"/>
      </w:pPr>
    </w:p>
    <w:p w14:paraId="565454D7" w14:textId="77777777" w:rsidR="00646882" w:rsidRPr="00793C10" w:rsidRDefault="00646882" w:rsidP="00373675">
      <w:pPr>
        <w:spacing w:line="240" w:lineRule="auto"/>
      </w:pPr>
    </w:p>
    <w:p w14:paraId="565454D8" w14:textId="77777777" w:rsidR="002331AE" w:rsidRPr="00793C10" w:rsidRDefault="002331AE" w:rsidP="00373675">
      <w:pPr>
        <w:spacing w:line="240" w:lineRule="auto"/>
      </w:pPr>
    </w:p>
    <w:p w14:paraId="565454D9" w14:textId="77777777" w:rsidR="009E64B2" w:rsidRPr="00793C10" w:rsidRDefault="009E64B2" w:rsidP="00373675">
      <w:pPr>
        <w:spacing w:line="240" w:lineRule="auto"/>
        <w:jc w:val="center"/>
        <w:outlineLvl w:val="0"/>
      </w:pPr>
      <w:r w:rsidRPr="00793C10">
        <w:rPr>
          <w:b/>
        </w:rPr>
        <w:t>B. PŘÍBALOVÁ INFORMACE</w:t>
      </w:r>
    </w:p>
    <w:p w14:paraId="565454DB" w14:textId="77777777" w:rsidR="00646882" w:rsidRPr="00793C10" w:rsidRDefault="00646882" w:rsidP="00373675">
      <w:pPr>
        <w:tabs>
          <w:tab w:val="clear" w:pos="567"/>
        </w:tabs>
        <w:spacing w:line="240" w:lineRule="auto"/>
        <w:jc w:val="center"/>
      </w:pPr>
      <w:r w:rsidRPr="00793C10">
        <w:rPr>
          <w:szCs w:val="22"/>
        </w:rPr>
        <w:br w:type="page"/>
      </w:r>
      <w:r w:rsidR="006D334A" w:rsidRPr="00793C10">
        <w:rPr>
          <w:b/>
        </w:rPr>
        <w:lastRenderedPageBreak/>
        <w:t>Příbalová informace: informace pro pacienta</w:t>
      </w:r>
    </w:p>
    <w:p w14:paraId="565454DC" w14:textId="77777777" w:rsidR="00646882" w:rsidRPr="00793C10" w:rsidRDefault="00646882" w:rsidP="00373675">
      <w:pPr>
        <w:numPr>
          <w:ilvl w:val="12"/>
          <w:numId w:val="0"/>
        </w:numPr>
        <w:shd w:val="clear" w:color="auto" w:fill="FFFFFF"/>
        <w:tabs>
          <w:tab w:val="clear" w:pos="567"/>
        </w:tabs>
        <w:spacing w:line="240" w:lineRule="auto"/>
        <w:jc w:val="center"/>
      </w:pPr>
    </w:p>
    <w:p w14:paraId="565454DD" w14:textId="77777777" w:rsidR="00646882" w:rsidRPr="00793C10" w:rsidRDefault="00646882" w:rsidP="00373675">
      <w:pPr>
        <w:tabs>
          <w:tab w:val="left" w:pos="993"/>
        </w:tabs>
        <w:spacing w:line="240" w:lineRule="auto"/>
        <w:jc w:val="center"/>
        <w:rPr>
          <w:b/>
        </w:rPr>
      </w:pPr>
      <w:r w:rsidRPr="00793C10">
        <w:rPr>
          <w:b/>
        </w:rPr>
        <w:t>En</w:t>
      </w:r>
      <w:r w:rsidR="006D334A" w:rsidRPr="00793C10">
        <w:rPr>
          <w:b/>
        </w:rPr>
        <w:t xml:space="preserve">tresto </w:t>
      </w:r>
      <w:r w:rsidR="00A55619" w:rsidRPr="00793C10">
        <w:rPr>
          <w:b/>
        </w:rPr>
        <w:t>24 mg/26 mg</w:t>
      </w:r>
      <w:r w:rsidR="006D334A" w:rsidRPr="00793C10">
        <w:rPr>
          <w:b/>
        </w:rPr>
        <w:t xml:space="preserve"> potahované tablety</w:t>
      </w:r>
    </w:p>
    <w:p w14:paraId="565454DE" w14:textId="77777777" w:rsidR="00646882" w:rsidRPr="00793C10" w:rsidRDefault="00646882" w:rsidP="00373675">
      <w:pPr>
        <w:tabs>
          <w:tab w:val="left" w:pos="993"/>
        </w:tabs>
        <w:spacing w:line="240" w:lineRule="auto"/>
        <w:jc w:val="center"/>
        <w:rPr>
          <w:b/>
        </w:rPr>
      </w:pPr>
      <w:r w:rsidRPr="00793C10">
        <w:rPr>
          <w:b/>
        </w:rPr>
        <w:t>Ent</w:t>
      </w:r>
      <w:r w:rsidR="006D334A" w:rsidRPr="00793C10">
        <w:rPr>
          <w:b/>
        </w:rPr>
        <w:t xml:space="preserve">resto </w:t>
      </w:r>
      <w:r w:rsidR="00A55619" w:rsidRPr="00793C10">
        <w:rPr>
          <w:b/>
        </w:rPr>
        <w:t>49 mg/51 mg</w:t>
      </w:r>
      <w:r w:rsidR="006D334A" w:rsidRPr="00793C10">
        <w:rPr>
          <w:b/>
        </w:rPr>
        <w:t xml:space="preserve"> potahované tablety</w:t>
      </w:r>
    </w:p>
    <w:p w14:paraId="565454DF" w14:textId="77777777" w:rsidR="00646882" w:rsidRPr="00793C10" w:rsidRDefault="00646882" w:rsidP="00373675">
      <w:pPr>
        <w:tabs>
          <w:tab w:val="left" w:pos="993"/>
        </w:tabs>
        <w:spacing w:line="240" w:lineRule="auto"/>
        <w:jc w:val="center"/>
        <w:rPr>
          <w:b/>
        </w:rPr>
      </w:pPr>
      <w:r w:rsidRPr="00793C10">
        <w:rPr>
          <w:b/>
        </w:rPr>
        <w:t>Ent</w:t>
      </w:r>
      <w:r w:rsidR="006D334A" w:rsidRPr="00793C10">
        <w:rPr>
          <w:b/>
        </w:rPr>
        <w:t xml:space="preserve">resto </w:t>
      </w:r>
      <w:r w:rsidR="00A55619" w:rsidRPr="00793C10">
        <w:rPr>
          <w:b/>
        </w:rPr>
        <w:t>97 mg/103 mg</w:t>
      </w:r>
      <w:r w:rsidR="006D334A" w:rsidRPr="00793C10">
        <w:rPr>
          <w:b/>
        </w:rPr>
        <w:t xml:space="preserve"> potahované tablety</w:t>
      </w:r>
    </w:p>
    <w:p w14:paraId="565454E0" w14:textId="3C764206" w:rsidR="00646882" w:rsidRPr="00793C10" w:rsidRDefault="00796435" w:rsidP="00373675">
      <w:pPr>
        <w:numPr>
          <w:ilvl w:val="12"/>
          <w:numId w:val="0"/>
        </w:numPr>
        <w:tabs>
          <w:tab w:val="clear" w:pos="567"/>
        </w:tabs>
        <w:spacing w:line="240" w:lineRule="auto"/>
        <w:jc w:val="center"/>
      </w:pPr>
      <w:r w:rsidRPr="00793C10">
        <w:t>sakubitril</w:t>
      </w:r>
      <w:r w:rsidR="00646882" w:rsidRPr="00793C10">
        <w:t>/</w:t>
      </w:r>
      <w:r w:rsidRPr="00793C10">
        <w:t>valsartan</w:t>
      </w:r>
    </w:p>
    <w:p w14:paraId="565454E1" w14:textId="77777777" w:rsidR="00646882" w:rsidRPr="00793C10" w:rsidRDefault="00646882" w:rsidP="00373675">
      <w:pPr>
        <w:tabs>
          <w:tab w:val="clear" w:pos="567"/>
        </w:tabs>
        <w:spacing w:line="240" w:lineRule="auto"/>
      </w:pPr>
    </w:p>
    <w:p w14:paraId="565454E4" w14:textId="77777777" w:rsidR="00646882" w:rsidRPr="00793C10" w:rsidRDefault="006D334A" w:rsidP="00373675">
      <w:pPr>
        <w:tabs>
          <w:tab w:val="clear" w:pos="567"/>
        </w:tabs>
        <w:suppressAutoHyphens/>
        <w:spacing w:line="240" w:lineRule="auto"/>
        <w:rPr>
          <w:b/>
        </w:rPr>
      </w:pPr>
      <w:r w:rsidRPr="00793C10">
        <w:rPr>
          <w:b/>
        </w:rPr>
        <w:t>Přečtěte si pozorně celou příbalovou informaci dříve, než začnete tento přípravek užívat, protože obsahuje pro Vás důležité údaje.</w:t>
      </w:r>
    </w:p>
    <w:p w14:paraId="565454E5" w14:textId="77777777" w:rsidR="00646882" w:rsidRPr="00793C10" w:rsidRDefault="006D334A" w:rsidP="00373675">
      <w:pPr>
        <w:numPr>
          <w:ilvl w:val="0"/>
          <w:numId w:val="1"/>
        </w:numPr>
        <w:tabs>
          <w:tab w:val="clear" w:pos="567"/>
        </w:tabs>
        <w:spacing w:line="240" w:lineRule="auto"/>
        <w:ind w:left="567" w:right="-2" w:hanging="567"/>
      </w:pPr>
      <w:r w:rsidRPr="00793C10">
        <w:t>Ponechte si příbalovou informaci pro případ, že si ji budete potřebovat přečíst znovu.</w:t>
      </w:r>
    </w:p>
    <w:p w14:paraId="565454E6" w14:textId="77777777" w:rsidR="00646882" w:rsidRPr="00793C10" w:rsidRDefault="006D334A" w:rsidP="00373675">
      <w:pPr>
        <w:numPr>
          <w:ilvl w:val="0"/>
          <w:numId w:val="1"/>
        </w:numPr>
        <w:tabs>
          <w:tab w:val="clear" w:pos="567"/>
        </w:tabs>
        <w:spacing w:line="240" w:lineRule="auto"/>
        <w:ind w:left="567" w:right="-2" w:hanging="567"/>
      </w:pPr>
      <w:r w:rsidRPr="00793C10">
        <w:t>Máte-li jakékoli další otázky, zeptejte se svého lékaře</w:t>
      </w:r>
      <w:r w:rsidR="00320E10" w:rsidRPr="00793C10">
        <w:t>,</w:t>
      </w:r>
      <w:r w:rsidRPr="00793C10">
        <w:t xml:space="preserve"> lékárníka</w:t>
      </w:r>
      <w:r w:rsidR="00320E10" w:rsidRPr="00793C10">
        <w:t xml:space="preserve"> nebo zdravotní sestry</w:t>
      </w:r>
      <w:r w:rsidR="00646882" w:rsidRPr="00793C10">
        <w:t>.</w:t>
      </w:r>
    </w:p>
    <w:p w14:paraId="565454E7" w14:textId="77777777" w:rsidR="00646882" w:rsidRPr="00793C10" w:rsidRDefault="00646882" w:rsidP="00373675">
      <w:pPr>
        <w:tabs>
          <w:tab w:val="clear" w:pos="567"/>
        </w:tabs>
        <w:spacing w:line="240" w:lineRule="auto"/>
        <w:ind w:left="567" w:right="-2" w:hanging="567"/>
      </w:pPr>
      <w:r w:rsidRPr="00793C10">
        <w:t>-</w:t>
      </w:r>
      <w:r w:rsidRPr="00793C10">
        <w:tab/>
      </w:r>
      <w:r w:rsidR="006D334A" w:rsidRPr="00793C10">
        <w:t>Tento přípravek byl předepsán výhradně Vám. Nedávejte jej žádné další osobě. Mohl by jí ublížit, a to i tehdy, má-li stejné známky onemocnění jako Vy.</w:t>
      </w:r>
    </w:p>
    <w:p w14:paraId="565454E8" w14:textId="77777777" w:rsidR="00646882" w:rsidRPr="00793C10" w:rsidRDefault="006D334A" w:rsidP="00373675">
      <w:pPr>
        <w:spacing w:line="240" w:lineRule="auto"/>
        <w:ind w:left="567" w:hanging="567"/>
      </w:pPr>
      <w:r w:rsidRPr="00793C10">
        <w:t>-</w:t>
      </w:r>
      <w:r w:rsidRPr="00793C10">
        <w:tab/>
      </w:r>
      <w:r w:rsidR="00125AD7" w:rsidRPr="00793C10">
        <w:t>Pokud se u Vás vyskytne kterýkoli z nežádoucích účinků, sdělte to svému lékaři nebo lékárníkovi</w:t>
      </w:r>
      <w:r w:rsidR="00646882" w:rsidRPr="00793C10">
        <w:t>.</w:t>
      </w:r>
      <w:r w:rsidR="00646882" w:rsidRPr="00793C10">
        <w:rPr>
          <w:color w:val="000000"/>
        </w:rPr>
        <w:t xml:space="preserve"> </w:t>
      </w:r>
      <w:r w:rsidR="00125AD7" w:rsidRPr="00793C10">
        <w:t xml:space="preserve">Stejně postupujte v případě jakýchkoli nežádoucích účinků, které nejsou uvedeny v této příbalové informaci. </w:t>
      </w:r>
      <w:r w:rsidR="00125AD7" w:rsidRPr="00793C10">
        <w:rPr>
          <w:szCs w:val="24"/>
        </w:rPr>
        <w:t>Viz bod</w:t>
      </w:r>
      <w:r w:rsidR="00A12743" w:rsidRPr="00793C10">
        <w:rPr>
          <w:szCs w:val="24"/>
        </w:rPr>
        <w:t> </w:t>
      </w:r>
      <w:r w:rsidR="00125AD7" w:rsidRPr="00793C10">
        <w:rPr>
          <w:szCs w:val="24"/>
        </w:rPr>
        <w:t>4.</w:t>
      </w:r>
    </w:p>
    <w:p w14:paraId="565454E9" w14:textId="77777777" w:rsidR="00646882" w:rsidRPr="00793C10" w:rsidRDefault="00646882" w:rsidP="00373675">
      <w:pPr>
        <w:tabs>
          <w:tab w:val="clear" w:pos="567"/>
        </w:tabs>
        <w:spacing w:line="240" w:lineRule="auto"/>
        <w:ind w:right="-2"/>
      </w:pPr>
    </w:p>
    <w:p w14:paraId="565454EA" w14:textId="77777777" w:rsidR="00646882" w:rsidRPr="00793C10" w:rsidRDefault="00125AD7" w:rsidP="00373675">
      <w:pPr>
        <w:keepNext/>
        <w:numPr>
          <w:ilvl w:val="12"/>
          <w:numId w:val="0"/>
        </w:numPr>
        <w:tabs>
          <w:tab w:val="clear" w:pos="567"/>
        </w:tabs>
        <w:spacing w:line="240" w:lineRule="auto"/>
        <w:ind w:right="-2"/>
      </w:pPr>
      <w:r w:rsidRPr="00793C10">
        <w:rPr>
          <w:b/>
        </w:rPr>
        <w:t>Co naleznete v této příbalové informaci</w:t>
      </w:r>
    </w:p>
    <w:p w14:paraId="565454EB" w14:textId="77777777" w:rsidR="00646882" w:rsidRPr="00793C10" w:rsidRDefault="00646882" w:rsidP="00373675">
      <w:pPr>
        <w:keepNext/>
        <w:spacing w:line="240" w:lineRule="auto"/>
      </w:pPr>
    </w:p>
    <w:p w14:paraId="565454EC" w14:textId="77777777" w:rsidR="00646882" w:rsidRPr="00793C10" w:rsidRDefault="00125AD7" w:rsidP="00373675">
      <w:pPr>
        <w:numPr>
          <w:ilvl w:val="12"/>
          <w:numId w:val="0"/>
        </w:numPr>
        <w:tabs>
          <w:tab w:val="clear" w:pos="567"/>
        </w:tabs>
        <w:spacing w:line="240" w:lineRule="auto"/>
        <w:ind w:left="567" w:right="-29" w:hanging="567"/>
      </w:pPr>
      <w:r w:rsidRPr="00793C10">
        <w:t>1.</w:t>
      </w:r>
      <w:r w:rsidRPr="00793C10">
        <w:tab/>
        <w:t xml:space="preserve">Co je </w:t>
      </w:r>
      <w:r w:rsidR="00646882" w:rsidRPr="00793C10">
        <w:t xml:space="preserve">Entresto </w:t>
      </w:r>
      <w:r w:rsidRPr="00793C10">
        <w:t>a k čemu se používá</w:t>
      </w:r>
    </w:p>
    <w:p w14:paraId="565454ED" w14:textId="77777777" w:rsidR="00646882" w:rsidRPr="00793C10" w:rsidRDefault="00125AD7" w:rsidP="00373675">
      <w:pPr>
        <w:numPr>
          <w:ilvl w:val="12"/>
          <w:numId w:val="0"/>
        </w:numPr>
        <w:tabs>
          <w:tab w:val="clear" w:pos="567"/>
        </w:tabs>
        <w:spacing w:line="240" w:lineRule="auto"/>
        <w:ind w:left="567" w:right="-29" w:hanging="567"/>
      </w:pPr>
      <w:r w:rsidRPr="00793C10">
        <w:t>2.</w:t>
      </w:r>
      <w:r w:rsidRPr="00793C10">
        <w:tab/>
        <w:t xml:space="preserve">Čemu musíte věnovat pozornost, než začnete </w:t>
      </w:r>
      <w:r w:rsidR="00646882" w:rsidRPr="00793C10">
        <w:t>Entresto</w:t>
      </w:r>
      <w:r w:rsidRPr="00793C10">
        <w:t xml:space="preserve"> užívat</w:t>
      </w:r>
    </w:p>
    <w:p w14:paraId="565454EE" w14:textId="77777777" w:rsidR="00646882" w:rsidRPr="00793C10" w:rsidRDefault="00125AD7" w:rsidP="00373675">
      <w:pPr>
        <w:numPr>
          <w:ilvl w:val="12"/>
          <w:numId w:val="0"/>
        </w:numPr>
        <w:tabs>
          <w:tab w:val="clear" w:pos="567"/>
        </w:tabs>
        <w:spacing w:line="240" w:lineRule="auto"/>
        <w:ind w:left="567" w:right="-29" w:hanging="567"/>
      </w:pPr>
      <w:r w:rsidRPr="00793C10">
        <w:t>3.</w:t>
      </w:r>
      <w:r w:rsidRPr="00793C10">
        <w:tab/>
        <w:t xml:space="preserve">Jak se </w:t>
      </w:r>
      <w:r w:rsidR="00646882" w:rsidRPr="00793C10">
        <w:t>Entresto</w:t>
      </w:r>
      <w:r w:rsidRPr="00793C10">
        <w:t xml:space="preserve"> užívá</w:t>
      </w:r>
    </w:p>
    <w:p w14:paraId="565454EF" w14:textId="77777777" w:rsidR="00646882" w:rsidRPr="00793C10" w:rsidRDefault="00125AD7" w:rsidP="00373675">
      <w:pPr>
        <w:numPr>
          <w:ilvl w:val="12"/>
          <w:numId w:val="0"/>
        </w:numPr>
        <w:tabs>
          <w:tab w:val="clear" w:pos="567"/>
        </w:tabs>
        <w:spacing w:line="240" w:lineRule="auto"/>
        <w:ind w:left="567" w:right="-29" w:hanging="567"/>
      </w:pPr>
      <w:r w:rsidRPr="00793C10">
        <w:t>4.</w:t>
      </w:r>
      <w:r w:rsidRPr="00793C10">
        <w:tab/>
        <w:t>Možné nežádoucí účinky</w:t>
      </w:r>
    </w:p>
    <w:p w14:paraId="565454F0" w14:textId="77777777" w:rsidR="00646882" w:rsidRPr="00793C10" w:rsidRDefault="00125AD7" w:rsidP="00373675">
      <w:pPr>
        <w:tabs>
          <w:tab w:val="clear" w:pos="567"/>
        </w:tabs>
        <w:spacing w:line="240" w:lineRule="auto"/>
        <w:ind w:left="567" w:right="-29" w:hanging="567"/>
      </w:pPr>
      <w:r w:rsidRPr="00793C10">
        <w:t>5.</w:t>
      </w:r>
      <w:r w:rsidRPr="00793C10">
        <w:tab/>
        <w:t xml:space="preserve">Jak </w:t>
      </w:r>
      <w:r w:rsidR="00646882" w:rsidRPr="00793C10">
        <w:t>Entresto</w:t>
      </w:r>
      <w:r w:rsidRPr="00793C10">
        <w:t xml:space="preserve"> uchovávat</w:t>
      </w:r>
    </w:p>
    <w:p w14:paraId="565454F1" w14:textId="77777777" w:rsidR="00646882" w:rsidRPr="00793C10" w:rsidRDefault="00125AD7" w:rsidP="00373675">
      <w:pPr>
        <w:tabs>
          <w:tab w:val="clear" w:pos="567"/>
        </w:tabs>
        <w:spacing w:line="240" w:lineRule="auto"/>
        <w:ind w:left="567" w:right="-29" w:hanging="567"/>
      </w:pPr>
      <w:r w:rsidRPr="00793C10">
        <w:t>6.</w:t>
      </w:r>
      <w:r w:rsidRPr="00793C10">
        <w:tab/>
        <w:t>Obsah balení a další informace</w:t>
      </w:r>
    </w:p>
    <w:p w14:paraId="565454F2" w14:textId="77777777" w:rsidR="00646882" w:rsidRPr="00793C10" w:rsidRDefault="00646882" w:rsidP="00373675">
      <w:pPr>
        <w:numPr>
          <w:ilvl w:val="12"/>
          <w:numId w:val="0"/>
        </w:numPr>
        <w:tabs>
          <w:tab w:val="clear" w:pos="567"/>
        </w:tabs>
        <w:spacing w:line="240" w:lineRule="auto"/>
        <w:rPr>
          <w:szCs w:val="22"/>
        </w:rPr>
      </w:pPr>
    </w:p>
    <w:p w14:paraId="565454F3" w14:textId="77777777" w:rsidR="00646882" w:rsidRPr="00793C10" w:rsidRDefault="00646882" w:rsidP="00373675">
      <w:pPr>
        <w:numPr>
          <w:ilvl w:val="12"/>
          <w:numId w:val="0"/>
        </w:numPr>
        <w:tabs>
          <w:tab w:val="clear" w:pos="567"/>
        </w:tabs>
        <w:spacing w:line="240" w:lineRule="auto"/>
        <w:rPr>
          <w:szCs w:val="22"/>
        </w:rPr>
      </w:pPr>
    </w:p>
    <w:p w14:paraId="565454F4" w14:textId="77777777" w:rsidR="00646882" w:rsidRPr="00793C10" w:rsidRDefault="0092520F" w:rsidP="00373675">
      <w:pPr>
        <w:keepNext/>
        <w:spacing w:line="240" w:lineRule="auto"/>
        <w:ind w:right="-2"/>
        <w:rPr>
          <w:b/>
          <w:szCs w:val="22"/>
        </w:rPr>
      </w:pPr>
      <w:r w:rsidRPr="00793C10">
        <w:rPr>
          <w:b/>
          <w:szCs w:val="22"/>
        </w:rPr>
        <w:t>1.</w:t>
      </w:r>
      <w:r w:rsidRPr="00793C10">
        <w:rPr>
          <w:b/>
          <w:szCs w:val="22"/>
        </w:rPr>
        <w:tab/>
      </w:r>
      <w:r w:rsidRPr="00793C10">
        <w:rPr>
          <w:b/>
        </w:rPr>
        <w:t xml:space="preserve">Co je </w:t>
      </w:r>
      <w:r w:rsidR="00646882" w:rsidRPr="00793C10">
        <w:rPr>
          <w:b/>
          <w:szCs w:val="22"/>
        </w:rPr>
        <w:t xml:space="preserve">Entresto </w:t>
      </w:r>
      <w:r w:rsidRPr="00793C10">
        <w:rPr>
          <w:b/>
        </w:rPr>
        <w:t>a k čemu se používá</w:t>
      </w:r>
    </w:p>
    <w:p w14:paraId="565454F5" w14:textId="77777777" w:rsidR="00646882" w:rsidRPr="00793C10" w:rsidRDefault="00646882" w:rsidP="00373675">
      <w:pPr>
        <w:keepNext/>
        <w:numPr>
          <w:ilvl w:val="12"/>
          <w:numId w:val="0"/>
        </w:numPr>
        <w:tabs>
          <w:tab w:val="clear" w:pos="567"/>
        </w:tabs>
        <w:spacing w:line="240" w:lineRule="auto"/>
      </w:pPr>
    </w:p>
    <w:p w14:paraId="565454F6" w14:textId="1CF2FA25" w:rsidR="003A1E05" w:rsidRPr="00793C10" w:rsidRDefault="003A1E05" w:rsidP="00373675">
      <w:pPr>
        <w:numPr>
          <w:ilvl w:val="12"/>
          <w:numId w:val="0"/>
        </w:numPr>
        <w:tabs>
          <w:tab w:val="clear" w:pos="567"/>
        </w:tabs>
        <w:spacing w:line="240" w:lineRule="auto"/>
      </w:pPr>
      <w:r w:rsidRPr="00793C10">
        <w:t xml:space="preserve">Entresto je lék </w:t>
      </w:r>
      <w:r w:rsidR="00F36698" w:rsidRPr="00793C10">
        <w:t xml:space="preserve">určený k léčbě onemocnění </w:t>
      </w:r>
      <w:r w:rsidR="00303FDC" w:rsidRPr="00793C10">
        <w:t>srdce</w:t>
      </w:r>
      <w:r w:rsidR="00F36698" w:rsidRPr="00793C10">
        <w:t xml:space="preserve"> a</w:t>
      </w:r>
      <w:r w:rsidR="00303FDC" w:rsidRPr="00793C10">
        <w:t xml:space="preserve"> </w:t>
      </w:r>
      <w:r w:rsidR="00E97479" w:rsidRPr="00793C10">
        <w:t>obsahující</w:t>
      </w:r>
      <w:r w:rsidRPr="00793C10">
        <w:t xml:space="preserve"> </w:t>
      </w:r>
      <w:r w:rsidRPr="00793C10">
        <w:rPr>
          <w:bCs/>
          <w:szCs w:val="24"/>
        </w:rPr>
        <w:t xml:space="preserve">inhibitor angiotenzinového receptoru a neprilysinu. </w:t>
      </w:r>
      <w:r w:rsidR="00E97479" w:rsidRPr="00793C10">
        <w:rPr>
          <w:bCs/>
          <w:szCs w:val="24"/>
        </w:rPr>
        <w:t>Dodává</w:t>
      </w:r>
      <w:r w:rsidR="0028235D" w:rsidRPr="00793C10">
        <w:rPr>
          <w:bCs/>
          <w:szCs w:val="24"/>
        </w:rPr>
        <w:t xml:space="preserve"> dvě léčivé látky, sakubitril a valsartan.</w:t>
      </w:r>
    </w:p>
    <w:p w14:paraId="565454F7" w14:textId="77777777" w:rsidR="003A1E05" w:rsidRPr="00793C10" w:rsidRDefault="003A1E05" w:rsidP="00373675">
      <w:pPr>
        <w:numPr>
          <w:ilvl w:val="12"/>
          <w:numId w:val="0"/>
        </w:numPr>
        <w:tabs>
          <w:tab w:val="clear" w:pos="567"/>
        </w:tabs>
        <w:spacing w:line="240" w:lineRule="auto"/>
      </w:pPr>
    </w:p>
    <w:p w14:paraId="565454F8" w14:textId="166A1FC3" w:rsidR="00646882" w:rsidRPr="00793C10" w:rsidRDefault="00646882" w:rsidP="00373675">
      <w:pPr>
        <w:numPr>
          <w:ilvl w:val="12"/>
          <w:numId w:val="0"/>
        </w:numPr>
        <w:tabs>
          <w:tab w:val="clear" w:pos="567"/>
        </w:tabs>
        <w:spacing w:line="240" w:lineRule="auto"/>
      </w:pPr>
      <w:r w:rsidRPr="00793C10">
        <w:t>E</w:t>
      </w:r>
      <w:r w:rsidR="0092520F" w:rsidRPr="00793C10">
        <w:t xml:space="preserve">ntresto se používá k léčbě </w:t>
      </w:r>
      <w:r w:rsidR="00BD3350" w:rsidRPr="00793C10">
        <w:t xml:space="preserve">dlouhodobého typu </w:t>
      </w:r>
      <w:r w:rsidR="0092520F" w:rsidRPr="00793C10">
        <w:t>srdečního selhání u dospělých</w:t>
      </w:r>
      <w:r w:rsidR="00154101" w:rsidRPr="00793C10">
        <w:t>, dětí a dospívajících (</w:t>
      </w:r>
      <w:r w:rsidR="001C020C" w:rsidRPr="00793C10">
        <w:t>jeden rok a starší</w:t>
      </w:r>
      <w:r w:rsidR="00FB0323" w:rsidRPr="00793C10">
        <w:t>ch</w:t>
      </w:r>
      <w:r w:rsidR="00154101" w:rsidRPr="00793C10">
        <w:t>)</w:t>
      </w:r>
      <w:r w:rsidRPr="00793C10">
        <w:t>.</w:t>
      </w:r>
    </w:p>
    <w:p w14:paraId="565454F9" w14:textId="77777777" w:rsidR="00646882" w:rsidRPr="00793C10" w:rsidRDefault="00646882" w:rsidP="00373675">
      <w:pPr>
        <w:numPr>
          <w:ilvl w:val="12"/>
          <w:numId w:val="0"/>
        </w:numPr>
        <w:tabs>
          <w:tab w:val="clear" w:pos="567"/>
        </w:tabs>
        <w:spacing w:line="240" w:lineRule="auto"/>
      </w:pPr>
    </w:p>
    <w:p w14:paraId="565454FA" w14:textId="77777777" w:rsidR="00646882" w:rsidRPr="00793C10" w:rsidRDefault="00BD3350" w:rsidP="00373675">
      <w:pPr>
        <w:numPr>
          <w:ilvl w:val="12"/>
          <w:numId w:val="0"/>
        </w:numPr>
        <w:tabs>
          <w:tab w:val="clear" w:pos="567"/>
        </w:tabs>
        <w:spacing w:line="240" w:lineRule="auto"/>
      </w:pPr>
      <w:r w:rsidRPr="00793C10">
        <w:t>Tento typ s</w:t>
      </w:r>
      <w:r w:rsidR="0092520F" w:rsidRPr="00793C10">
        <w:t>rdeční</w:t>
      </w:r>
      <w:r w:rsidRPr="00793C10">
        <w:t>ho</w:t>
      </w:r>
      <w:r w:rsidR="0092520F" w:rsidRPr="00793C10">
        <w:t xml:space="preserve"> selhání se objevuje</w:t>
      </w:r>
      <w:r w:rsidR="00106897" w:rsidRPr="00793C10">
        <w:t>, když je srdce oslabené a nemůže pumpovat dostatek krve do plic a do zbytku těla</w:t>
      </w:r>
      <w:r w:rsidR="00646882" w:rsidRPr="00793C10">
        <w:t xml:space="preserve">. </w:t>
      </w:r>
      <w:r w:rsidR="00106897" w:rsidRPr="00793C10">
        <w:t>Nejčastější příznaky srdečního selhání jsou dušnost, vyčerpanost, únava a</w:t>
      </w:r>
      <w:r w:rsidR="00892473" w:rsidRPr="00793C10">
        <w:t> </w:t>
      </w:r>
      <w:r w:rsidR="00106897" w:rsidRPr="00793C10">
        <w:t>otok</w:t>
      </w:r>
      <w:r w:rsidR="0033143C" w:rsidRPr="00793C10">
        <w:t>y</w:t>
      </w:r>
      <w:r w:rsidR="00892473" w:rsidRPr="00793C10">
        <w:t xml:space="preserve"> </w:t>
      </w:r>
      <w:r w:rsidR="00106897" w:rsidRPr="00793C10">
        <w:t>k</w:t>
      </w:r>
      <w:r w:rsidR="0033143C" w:rsidRPr="00793C10">
        <w:t>otníků</w:t>
      </w:r>
      <w:r w:rsidR="00646882" w:rsidRPr="00793C10">
        <w:t>.</w:t>
      </w:r>
    </w:p>
    <w:p w14:paraId="565454FB" w14:textId="77777777" w:rsidR="00646882" w:rsidRPr="00793C10" w:rsidRDefault="00646882" w:rsidP="00373675">
      <w:pPr>
        <w:numPr>
          <w:ilvl w:val="12"/>
          <w:numId w:val="0"/>
        </w:numPr>
        <w:tabs>
          <w:tab w:val="clear" w:pos="567"/>
        </w:tabs>
        <w:spacing w:line="240" w:lineRule="auto"/>
      </w:pPr>
    </w:p>
    <w:p w14:paraId="565454FC" w14:textId="77777777" w:rsidR="00646882" w:rsidRPr="00793C10" w:rsidRDefault="00646882" w:rsidP="00373675">
      <w:pPr>
        <w:tabs>
          <w:tab w:val="clear" w:pos="567"/>
        </w:tabs>
        <w:spacing w:line="240" w:lineRule="auto"/>
        <w:ind w:right="-2"/>
        <w:rPr>
          <w:szCs w:val="22"/>
        </w:rPr>
      </w:pPr>
    </w:p>
    <w:p w14:paraId="565454FD" w14:textId="77777777" w:rsidR="00646882" w:rsidRPr="00793C10" w:rsidRDefault="00646882" w:rsidP="00373675">
      <w:pPr>
        <w:keepNext/>
        <w:spacing w:line="240" w:lineRule="auto"/>
        <w:ind w:right="-2"/>
        <w:rPr>
          <w:b/>
          <w:szCs w:val="22"/>
        </w:rPr>
      </w:pPr>
      <w:r w:rsidRPr="00793C10">
        <w:rPr>
          <w:b/>
        </w:rPr>
        <w:t>2.</w:t>
      </w:r>
      <w:r w:rsidRPr="00793C10">
        <w:rPr>
          <w:b/>
        </w:rPr>
        <w:tab/>
      </w:r>
      <w:r w:rsidR="00CA19F3" w:rsidRPr="00793C10">
        <w:rPr>
          <w:b/>
        </w:rPr>
        <w:t>Čemu musíte věnovat pozornost, než začnete</w:t>
      </w:r>
      <w:r w:rsidRPr="00793C10">
        <w:t xml:space="preserve"> </w:t>
      </w:r>
      <w:r w:rsidRPr="00793C10">
        <w:rPr>
          <w:b/>
          <w:szCs w:val="22"/>
        </w:rPr>
        <w:t>Entresto</w:t>
      </w:r>
      <w:r w:rsidR="00CA19F3" w:rsidRPr="00793C10">
        <w:rPr>
          <w:b/>
          <w:szCs w:val="22"/>
        </w:rPr>
        <w:t xml:space="preserve"> užívat</w:t>
      </w:r>
    </w:p>
    <w:p w14:paraId="565454FE" w14:textId="77777777" w:rsidR="00646882" w:rsidRPr="00793C10" w:rsidRDefault="00646882" w:rsidP="00373675">
      <w:pPr>
        <w:keepNext/>
        <w:spacing w:line="240" w:lineRule="auto"/>
      </w:pPr>
    </w:p>
    <w:p w14:paraId="565454FF" w14:textId="1D2113E3" w:rsidR="00646882" w:rsidRPr="00793C10" w:rsidRDefault="00CA19F3" w:rsidP="00373675">
      <w:pPr>
        <w:keepNext/>
        <w:numPr>
          <w:ilvl w:val="12"/>
          <w:numId w:val="0"/>
        </w:numPr>
        <w:tabs>
          <w:tab w:val="clear" w:pos="567"/>
        </w:tabs>
        <w:spacing w:line="240" w:lineRule="auto"/>
        <w:rPr>
          <w:szCs w:val="22"/>
        </w:rPr>
      </w:pPr>
      <w:r w:rsidRPr="00793C10">
        <w:rPr>
          <w:b/>
        </w:rPr>
        <w:t>Neužívejte</w:t>
      </w:r>
      <w:r w:rsidR="00646882" w:rsidRPr="00793C10">
        <w:rPr>
          <w:b/>
          <w:szCs w:val="22"/>
        </w:rPr>
        <w:t xml:space="preserve"> Entresto</w:t>
      </w:r>
    </w:p>
    <w:p w14:paraId="56545500" w14:textId="5C3C3B2E" w:rsidR="00646882" w:rsidRPr="00793C10" w:rsidRDefault="00CA19F3" w:rsidP="00373675">
      <w:pPr>
        <w:numPr>
          <w:ilvl w:val="0"/>
          <w:numId w:val="9"/>
        </w:numPr>
        <w:tabs>
          <w:tab w:val="clear" w:pos="567"/>
        </w:tabs>
        <w:autoSpaceDE w:val="0"/>
        <w:autoSpaceDN w:val="0"/>
        <w:adjustRightInd w:val="0"/>
        <w:spacing w:line="240" w:lineRule="auto"/>
        <w:ind w:left="567" w:hanging="567"/>
        <w:rPr>
          <w:rFonts w:eastAsia="SimSun"/>
          <w:color w:val="000000"/>
          <w:szCs w:val="22"/>
        </w:rPr>
      </w:pPr>
      <w:r w:rsidRPr="00793C10">
        <w:t>jestliže jste alergický(á) na</w:t>
      </w:r>
      <w:r w:rsidRPr="00793C10">
        <w:rPr>
          <w:rFonts w:eastAsia="SimSun"/>
          <w:color w:val="000000"/>
          <w:szCs w:val="22"/>
        </w:rPr>
        <w:t xml:space="preserve"> sak</w:t>
      </w:r>
      <w:r w:rsidR="00646882" w:rsidRPr="00793C10">
        <w:rPr>
          <w:rFonts w:eastAsia="SimSun"/>
          <w:color w:val="000000"/>
          <w:szCs w:val="22"/>
        </w:rPr>
        <w:t xml:space="preserve">ubitril, valsartan </w:t>
      </w:r>
      <w:r w:rsidRPr="00793C10">
        <w:t>nebo na kteroukoli další složku tohoto přípravku (uvedenou v</w:t>
      </w:r>
      <w:r w:rsidR="00A12743" w:rsidRPr="00793C10">
        <w:t> </w:t>
      </w:r>
      <w:r w:rsidRPr="00793C10">
        <w:t>bodě</w:t>
      </w:r>
      <w:r w:rsidR="00A12743" w:rsidRPr="00793C10">
        <w:t> </w:t>
      </w:r>
      <w:r w:rsidRPr="00793C10">
        <w:t>6).</w:t>
      </w:r>
    </w:p>
    <w:p w14:paraId="56545501" w14:textId="37043CE9" w:rsidR="00646882" w:rsidRPr="00793C10" w:rsidRDefault="00993EA3" w:rsidP="00373675">
      <w:pPr>
        <w:numPr>
          <w:ilvl w:val="0"/>
          <w:numId w:val="9"/>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užíváte jiný typ léku</w:t>
      </w:r>
      <w:r w:rsidR="00E4029C" w:rsidRPr="00793C10">
        <w:rPr>
          <w:rFonts w:eastAsia="SimSun"/>
          <w:color w:val="000000"/>
          <w:szCs w:val="22"/>
        </w:rPr>
        <w:t xml:space="preserve"> zvaný inhibitor angiotenzin konvertujícího enzymu</w:t>
      </w:r>
      <w:r w:rsidR="00646882" w:rsidRPr="00793C10">
        <w:rPr>
          <w:rFonts w:eastAsia="SimSun"/>
          <w:color w:val="000000"/>
          <w:szCs w:val="22"/>
        </w:rPr>
        <w:t xml:space="preserve"> (ACE</w:t>
      </w:r>
      <w:r w:rsidR="00E4029C" w:rsidRPr="00793C10">
        <w:rPr>
          <w:rFonts w:eastAsia="SimSun"/>
          <w:color w:val="000000"/>
          <w:szCs w:val="22"/>
        </w:rPr>
        <w:t> inhibitor</w:t>
      </w:r>
      <w:r w:rsidR="00646882" w:rsidRPr="00793C10">
        <w:rPr>
          <w:rFonts w:eastAsia="SimSun"/>
          <w:color w:val="000000"/>
          <w:szCs w:val="22"/>
        </w:rPr>
        <w:t>)</w:t>
      </w:r>
      <w:r w:rsidR="00A313E3" w:rsidRPr="00793C10">
        <w:rPr>
          <w:rFonts w:eastAsia="SimSun"/>
          <w:color w:val="000000"/>
          <w:szCs w:val="22"/>
        </w:rPr>
        <w:t xml:space="preserve"> </w:t>
      </w:r>
      <w:r w:rsidR="00E4029C" w:rsidRPr="00793C10">
        <w:rPr>
          <w:rFonts w:eastAsia="SimSun"/>
          <w:color w:val="000000"/>
          <w:szCs w:val="22"/>
        </w:rPr>
        <w:t xml:space="preserve">(například </w:t>
      </w:r>
      <w:r w:rsidR="00646882" w:rsidRPr="00793C10">
        <w:rPr>
          <w:rFonts w:eastAsia="SimSun"/>
          <w:color w:val="000000"/>
          <w:szCs w:val="22"/>
        </w:rPr>
        <w:t>enalapril, lisin</w:t>
      </w:r>
      <w:r w:rsidR="00E4029C" w:rsidRPr="00793C10">
        <w:rPr>
          <w:rFonts w:eastAsia="SimSun"/>
          <w:color w:val="000000"/>
          <w:szCs w:val="22"/>
        </w:rPr>
        <w:t xml:space="preserve">opril </w:t>
      </w:r>
      <w:r w:rsidR="00BD3350" w:rsidRPr="00793C10">
        <w:rPr>
          <w:rFonts w:eastAsia="SimSun"/>
          <w:color w:val="000000"/>
          <w:szCs w:val="22"/>
        </w:rPr>
        <w:t xml:space="preserve">nebo </w:t>
      </w:r>
      <w:r w:rsidR="00E4029C" w:rsidRPr="00793C10">
        <w:rPr>
          <w:rFonts w:eastAsia="SimSun"/>
          <w:color w:val="000000"/>
          <w:szCs w:val="22"/>
        </w:rPr>
        <w:t>ramipril)</w:t>
      </w:r>
      <w:r w:rsidR="00303FDC" w:rsidRPr="00793C10">
        <w:rPr>
          <w:rFonts w:eastAsia="SimSun"/>
          <w:color w:val="000000"/>
          <w:szCs w:val="22"/>
        </w:rPr>
        <w:t>, kter</w:t>
      </w:r>
      <w:r w:rsidR="00B01499" w:rsidRPr="00793C10">
        <w:rPr>
          <w:rFonts w:eastAsia="SimSun"/>
          <w:color w:val="000000"/>
          <w:szCs w:val="22"/>
        </w:rPr>
        <w:t>ý</w:t>
      </w:r>
      <w:r w:rsidR="00E4029C" w:rsidRPr="00793C10">
        <w:rPr>
          <w:rFonts w:eastAsia="SimSun"/>
          <w:color w:val="000000"/>
          <w:szCs w:val="22"/>
        </w:rPr>
        <w:t xml:space="preserve"> se užív</w:t>
      </w:r>
      <w:r w:rsidR="00B01499" w:rsidRPr="00793C10">
        <w:rPr>
          <w:rFonts w:eastAsia="SimSun"/>
          <w:color w:val="000000"/>
          <w:szCs w:val="22"/>
        </w:rPr>
        <w:t>á</w:t>
      </w:r>
      <w:r w:rsidR="00E4029C" w:rsidRPr="00793C10">
        <w:rPr>
          <w:rFonts w:eastAsia="SimSun"/>
          <w:color w:val="000000"/>
          <w:szCs w:val="22"/>
        </w:rPr>
        <w:t xml:space="preserve"> k léčbě vysokého krevního tlaku nebo srdečního selhání. Pokud jste užil(a) ACE inhibitor, počkejte 36 hodin po užití poslední dávky, než začnete užívat přípravek Entresto (viz</w:t>
      </w:r>
      <w:r w:rsidR="00DB28A1" w:rsidRPr="00793C10">
        <w:rPr>
          <w:rFonts w:eastAsia="SimSun"/>
          <w:color w:val="000000"/>
          <w:szCs w:val="22"/>
        </w:rPr>
        <w:t xml:space="preserve"> </w:t>
      </w:r>
      <w:r w:rsidR="00DB28A1" w:rsidRPr="00793C10">
        <w:rPr>
          <w:szCs w:val="22"/>
        </w:rPr>
        <w:t>„</w:t>
      </w:r>
      <w:r w:rsidR="00E4029C" w:rsidRPr="00793C10">
        <w:rPr>
          <w:rFonts w:eastAsia="SimSun"/>
          <w:color w:val="000000"/>
          <w:szCs w:val="22"/>
        </w:rPr>
        <w:t>Další léčivé přípravky a Entresto</w:t>
      </w:r>
      <w:r w:rsidR="00DB28A1" w:rsidRPr="00793C10">
        <w:rPr>
          <w:color w:val="000000"/>
          <w:szCs w:val="22"/>
        </w:rPr>
        <w:t>“</w:t>
      </w:r>
      <w:r w:rsidR="00646882" w:rsidRPr="00793C10">
        <w:rPr>
          <w:rFonts w:eastAsia="SimSun"/>
          <w:color w:val="000000"/>
          <w:szCs w:val="22"/>
        </w:rPr>
        <w:t>).</w:t>
      </w:r>
    </w:p>
    <w:p w14:paraId="56545502" w14:textId="6F6DBEA4" w:rsidR="00646882" w:rsidRPr="00793C10" w:rsidRDefault="00E4029C" w:rsidP="00373675">
      <w:pPr>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t>pokud se u Vás v minulosti objevila reakce zvaná angioedém</w:t>
      </w:r>
      <w:r w:rsidR="00FB166D" w:rsidRPr="00793C10">
        <w:rPr>
          <w:rFonts w:eastAsia="MS Mincho"/>
          <w:szCs w:val="22"/>
          <w:lang w:eastAsia="zh-CN"/>
        </w:rPr>
        <w:t xml:space="preserve"> (</w:t>
      </w:r>
      <w:r w:rsidR="00303FDC" w:rsidRPr="00793C10">
        <w:rPr>
          <w:rFonts w:eastAsia="MS Mincho"/>
          <w:szCs w:val="22"/>
          <w:lang w:eastAsia="zh-CN"/>
        </w:rPr>
        <w:t xml:space="preserve">rychlý otok </w:t>
      </w:r>
      <w:r w:rsidR="00F36698" w:rsidRPr="00793C10">
        <w:rPr>
          <w:rFonts w:eastAsia="MS Mincho"/>
          <w:szCs w:val="22"/>
          <w:lang w:eastAsia="zh-CN"/>
        </w:rPr>
        <w:t>kůže</w:t>
      </w:r>
      <w:r w:rsidR="00784D91" w:rsidRPr="00793C10">
        <w:rPr>
          <w:rFonts w:eastAsia="MS Mincho"/>
          <w:szCs w:val="22"/>
          <w:lang w:eastAsia="zh-CN"/>
        </w:rPr>
        <w:t xml:space="preserve"> </w:t>
      </w:r>
      <w:r w:rsidR="00303FDC" w:rsidRPr="00793C10">
        <w:rPr>
          <w:rFonts w:eastAsia="MS Mincho"/>
          <w:szCs w:val="22"/>
          <w:lang w:eastAsia="zh-CN"/>
        </w:rPr>
        <w:t>v oblastech jako je obličej, hrdlo, paže a nohy, který může být život ohrožující, pokud otok hrdla blokuje dýchací cesty),</w:t>
      </w:r>
      <w:r w:rsidR="00FB166D" w:rsidRPr="00793C10">
        <w:rPr>
          <w:rFonts w:eastAsia="MS Mincho"/>
          <w:szCs w:val="22"/>
          <w:lang w:eastAsia="zh-CN"/>
        </w:rPr>
        <w:t xml:space="preserve"> když jste užil(a) </w:t>
      </w:r>
      <w:r w:rsidR="00FB166D" w:rsidRPr="00793C10">
        <w:rPr>
          <w:rFonts w:eastAsia="SimSun"/>
          <w:color w:val="000000"/>
          <w:szCs w:val="22"/>
          <w:lang w:eastAsia="zh-CN"/>
        </w:rPr>
        <w:t>ACE inhibitor nebo</w:t>
      </w:r>
      <w:r w:rsidR="00646882" w:rsidRPr="00793C10">
        <w:rPr>
          <w:rFonts w:eastAsia="SimSun"/>
          <w:color w:val="000000"/>
          <w:szCs w:val="22"/>
          <w:lang w:eastAsia="zh-CN"/>
        </w:rPr>
        <w:t xml:space="preserve"> </w:t>
      </w:r>
      <w:r w:rsidR="00FB166D" w:rsidRPr="00793C10">
        <w:rPr>
          <w:rFonts w:eastAsia="SimSun"/>
          <w:color w:val="000000"/>
          <w:szCs w:val="22"/>
          <w:lang w:eastAsia="zh-CN"/>
        </w:rPr>
        <w:t>blokátor receptoru angiotenzinu</w:t>
      </w:r>
      <w:r w:rsidR="0028235D" w:rsidRPr="00793C10">
        <w:rPr>
          <w:rFonts w:eastAsia="SimSun"/>
          <w:color w:val="000000"/>
          <w:szCs w:val="22"/>
          <w:lang w:eastAsia="zh-CN"/>
        </w:rPr>
        <w:t xml:space="preserve"> (ARB)</w:t>
      </w:r>
      <w:r w:rsidR="00FB166D" w:rsidRPr="00793C10">
        <w:rPr>
          <w:rFonts w:eastAsia="MS Mincho"/>
          <w:szCs w:val="22"/>
          <w:lang w:eastAsia="zh-CN"/>
        </w:rPr>
        <w:t xml:space="preserve"> (jako je</w:t>
      </w:r>
      <w:r w:rsidR="00646882" w:rsidRPr="00793C10">
        <w:rPr>
          <w:rFonts w:eastAsia="MS Mincho"/>
          <w:szCs w:val="22"/>
          <w:lang w:eastAsia="zh-CN"/>
        </w:rPr>
        <w:t xml:space="preserve"> valsartan, telmisartan </w:t>
      </w:r>
      <w:r w:rsidR="00E8323B" w:rsidRPr="00793C10">
        <w:rPr>
          <w:rFonts w:eastAsia="MS Mincho"/>
          <w:szCs w:val="22"/>
          <w:lang w:eastAsia="zh-CN"/>
        </w:rPr>
        <w:t xml:space="preserve">nebo </w:t>
      </w:r>
      <w:r w:rsidR="00646882" w:rsidRPr="00793C10">
        <w:rPr>
          <w:rFonts w:eastAsia="MS Mincho"/>
          <w:szCs w:val="22"/>
          <w:lang w:eastAsia="zh-CN"/>
        </w:rPr>
        <w:t>irbesartan).</w:t>
      </w:r>
    </w:p>
    <w:p w14:paraId="559B9A7B" w14:textId="545EC783" w:rsidR="00757BEB" w:rsidRPr="00793C10" w:rsidRDefault="00757BEB" w:rsidP="00373675">
      <w:pPr>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t>jestliže máte v anamnéze angioedém, který je dědičný nebo jehož příčina není známa (idiopatický).</w:t>
      </w:r>
    </w:p>
    <w:p w14:paraId="56545503" w14:textId="77777777" w:rsidR="00646882" w:rsidRPr="00793C10" w:rsidRDefault="007B2104" w:rsidP="00373675">
      <w:pPr>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t xml:space="preserve">pokud máte </w:t>
      </w:r>
      <w:r w:rsidR="0038495D" w:rsidRPr="00793C10">
        <w:rPr>
          <w:rFonts w:eastAsia="MS Mincho"/>
          <w:szCs w:val="22"/>
          <w:lang w:eastAsia="zh-CN"/>
        </w:rPr>
        <w:t>cukrovku</w:t>
      </w:r>
      <w:r w:rsidR="00646882" w:rsidRPr="00793C10">
        <w:rPr>
          <w:rFonts w:eastAsia="MS Mincho"/>
          <w:szCs w:val="22"/>
          <w:lang w:eastAsia="zh-CN"/>
        </w:rPr>
        <w:t xml:space="preserve"> </w:t>
      </w:r>
      <w:r w:rsidRPr="00793C10">
        <w:rPr>
          <w:rFonts w:eastAsia="MS Mincho"/>
          <w:szCs w:val="22"/>
          <w:lang w:eastAsia="zh-CN"/>
        </w:rPr>
        <w:t xml:space="preserve">nebo trpíte poruchou funkce ledvin a jste </w:t>
      </w:r>
      <w:r w:rsidR="00E8323B" w:rsidRPr="00793C10">
        <w:rPr>
          <w:rFonts w:eastAsia="MS Mincho"/>
          <w:szCs w:val="22"/>
          <w:lang w:eastAsia="zh-CN"/>
        </w:rPr>
        <w:t xml:space="preserve">v současné době </w:t>
      </w:r>
      <w:r w:rsidRPr="00793C10">
        <w:rPr>
          <w:rFonts w:eastAsia="MS Mincho"/>
          <w:szCs w:val="22"/>
          <w:lang w:eastAsia="zh-CN"/>
        </w:rPr>
        <w:t>léčeni lékem</w:t>
      </w:r>
      <w:r w:rsidR="0028235D" w:rsidRPr="00793C10">
        <w:rPr>
          <w:rFonts w:eastAsia="MS Mincho"/>
          <w:szCs w:val="22"/>
          <w:lang w:eastAsia="zh-CN"/>
        </w:rPr>
        <w:t xml:space="preserve">, </w:t>
      </w:r>
      <w:r w:rsidR="006B72E8" w:rsidRPr="00793C10">
        <w:rPr>
          <w:rFonts w:eastAsia="MS Mincho"/>
          <w:szCs w:val="22"/>
          <w:lang w:eastAsia="zh-CN"/>
        </w:rPr>
        <w:t>který snižuje krevní tlak</w:t>
      </w:r>
      <w:r w:rsidRPr="00793C10">
        <w:rPr>
          <w:rFonts w:eastAsia="MS Mincho"/>
          <w:szCs w:val="22"/>
          <w:lang w:eastAsia="zh-CN"/>
        </w:rPr>
        <w:t xml:space="preserve"> </w:t>
      </w:r>
      <w:r w:rsidR="006B72E8" w:rsidRPr="00793C10">
        <w:rPr>
          <w:rFonts w:eastAsia="MS Mincho"/>
          <w:szCs w:val="22"/>
          <w:lang w:eastAsia="zh-CN"/>
        </w:rPr>
        <w:t>obsahujícím</w:t>
      </w:r>
      <w:r w:rsidR="00646882" w:rsidRPr="00793C10">
        <w:rPr>
          <w:rFonts w:eastAsia="MS Mincho"/>
          <w:szCs w:val="22"/>
          <w:lang w:eastAsia="zh-CN"/>
        </w:rPr>
        <w:t xml:space="preserve"> aliskir</w:t>
      </w:r>
      <w:r w:rsidRPr="00793C10">
        <w:rPr>
          <w:rFonts w:eastAsia="MS Mincho"/>
          <w:szCs w:val="22"/>
          <w:lang w:eastAsia="zh-CN"/>
        </w:rPr>
        <w:t>en (viz</w:t>
      </w:r>
      <w:r w:rsidR="009922C8" w:rsidRPr="00793C10">
        <w:rPr>
          <w:rFonts w:eastAsia="MS Mincho"/>
          <w:szCs w:val="22"/>
          <w:lang w:eastAsia="zh-CN"/>
        </w:rPr>
        <w:t xml:space="preserve"> </w:t>
      </w:r>
      <w:r w:rsidR="009922C8" w:rsidRPr="00793C10">
        <w:rPr>
          <w:szCs w:val="22"/>
        </w:rPr>
        <w:t>„</w:t>
      </w:r>
      <w:r w:rsidRPr="00793C10">
        <w:rPr>
          <w:rFonts w:eastAsia="SimSun"/>
          <w:color w:val="000000"/>
          <w:szCs w:val="22"/>
        </w:rPr>
        <w:t>Další léčivé přípravky a Entresto</w:t>
      </w:r>
      <w:r w:rsidR="009922C8" w:rsidRPr="00793C10">
        <w:rPr>
          <w:color w:val="000000"/>
          <w:szCs w:val="22"/>
        </w:rPr>
        <w:t>“</w:t>
      </w:r>
      <w:r w:rsidR="00646882" w:rsidRPr="00793C10">
        <w:rPr>
          <w:rFonts w:eastAsia="MS Mincho"/>
          <w:szCs w:val="22"/>
          <w:lang w:eastAsia="zh-CN"/>
        </w:rPr>
        <w:t>).</w:t>
      </w:r>
    </w:p>
    <w:p w14:paraId="56545504" w14:textId="77777777" w:rsidR="006B72E8" w:rsidRPr="00793C10" w:rsidRDefault="006B72E8" w:rsidP="00373675">
      <w:pPr>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lastRenderedPageBreak/>
        <w:t>pokud trpíte závažným onemocněním jater</w:t>
      </w:r>
      <w:r w:rsidR="00C1762A" w:rsidRPr="00793C10">
        <w:rPr>
          <w:rFonts w:eastAsia="MS Mincho"/>
          <w:szCs w:val="22"/>
          <w:lang w:eastAsia="zh-CN"/>
        </w:rPr>
        <w:t>.</w:t>
      </w:r>
    </w:p>
    <w:p w14:paraId="56545505" w14:textId="60379E33" w:rsidR="00646882" w:rsidRPr="00793C10" w:rsidRDefault="007B2104" w:rsidP="00373675">
      <w:pPr>
        <w:keepNext/>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t xml:space="preserve">pokud jste těhotná </w:t>
      </w:r>
      <w:r w:rsidR="00E8323B" w:rsidRPr="00793C10">
        <w:rPr>
          <w:rFonts w:eastAsia="MS Mincho"/>
          <w:szCs w:val="22"/>
          <w:lang w:eastAsia="zh-CN"/>
        </w:rPr>
        <w:t xml:space="preserve">více než 3 měsíce </w:t>
      </w:r>
      <w:r w:rsidRPr="00793C10">
        <w:rPr>
          <w:rFonts w:eastAsia="MS Mincho"/>
          <w:szCs w:val="22"/>
          <w:lang w:eastAsia="zh-CN"/>
        </w:rPr>
        <w:t>(viz</w:t>
      </w:r>
      <w:r w:rsidR="009922C8" w:rsidRPr="00793C10">
        <w:rPr>
          <w:rFonts w:eastAsia="MS Mincho"/>
          <w:szCs w:val="22"/>
          <w:lang w:eastAsia="zh-CN"/>
        </w:rPr>
        <w:t xml:space="preserve"> </w:t>
      </w:r>
      <w:r w:rsidR="009922C8" w:rsidRPr="00793C10">
        <w:rPr>
          <w:szCs w:val="22"/>
        </w:rPr>
        <w:t>„</w:t>
      </w:r>
      <w:r w:rsidRPr="00793C10">
        <w:rPr>
          <w:rFonts w:eastAsia="MS Mincho"/>
          <w:szCs w:val="22"/>
          <w:lang w:eastAsia="zh-CN"/>
        </w:rPr>
        <w:t>Těhotenství</w:t>
      </w:r>
      <w:r w:rsidR="00E8323B" w:rsidRPr="00793C10">
        <w:rPr>
          <w:rFonts w:eastAsia="MS Mincho"/>
          <w:szCs w:val="22"/>
          <w:lang w:eastAsia="zh-CN"/>
        </w:rPr>
        <w:t xml:space="preserve"> a</w:t>
      </w:r>
      <w:r w:rsidRPr="00793C10">
        <w:rPr>
          <w:rFonts w:eastAsia="MS Mincho"/>
          <w:szCs w:val="22"/>
          <w:lang w:eastAsia="zh-CN"/>
        </w:rPr>
        <w:t xml:space="preserve"> kojení</w:t>
      </w:r>
      <w:r w:rsidR="009922C8" w:rsidRPr="00793C10">
        <w:rPr>
          <w:color w:val="000000"/>
          <w:szCs w:val="22"/>
        </w:rPr>
        <w:t>“</w:t>
      </w:r>
      <w:r w:rsidR="00646882" w:rsidRPr="00793C10">
        <w:rPr>
          <w:rFonts w:eastAsia="MS Mincho"/>
          <w:szCs w:val="22"/>
          <w:lang w:eastAsia="zh-CN"/>
        </w:rPr>
        <w:t>).</w:t>
      </w:r>
    </w:p>
    <w:p w14:paraId="56545506" w14:textId="77777777" w:rsidR="00646882" w:rsidRPr="00793C10" w:rsidRDefault="00243D68" w:rsidP="00373675">
      <w:pPr>
        <w:numPr>
          <w:ilvl w:val="12"/>
          <w:numId w:val="0"/>
        </w:numPr>
        <w:tabs>
          <w:tab w:val="clear" w:pos="567"/>
        </w:tabs>
        <w:spacing w:line="240" w:lineRule="auto"/>
        <w:rPr>
          <w:b/>
          <w:szCs w:val="22"/>
        </w:rPr>
      </w:pPr>
      <w:r w:rsidRPr="00793C10">
        <w:rPr>
          <w:b/>
          <w:szCs w:val="22"/>
        </w:rPr>
        <w:t>Pokud se Vás jakákoliv z výše uvedených informací týká, neužívejte přípravek Entresto a poraďte se se svým lékařem</w:t>
      </w:r>
      <w:r w:rsidR="00646882" w:rsidRPr="00793C10">
        <w:rPr>
          <w:b/>
          <w:szCs w:val="22"/>
        </w:rPr>
        <w:t>.</w:t>
      </w:r>
    </w:p>
    <w:p w14:paraId="56545507" w14:textId="77777777" w:rsidR="00646882" w:rsidRPr="00793C10" w:rsidRDefault="00646882" w:rsidP="00373675">
      <w:pPr>
        <w:spacing w:line="240" w:lineRule="auto"/>
      </w:pPr>
    </w:p>
    <w:p w14:paraId="56545508" w14:textId="77777777" w:rsidR="00646882" w:rsidRPr="00793C10" w:rsidRDefault="00243D68" w:rsidP="00373675">
      <w:pPr>
        <w:keepNext/>
        <w:numPr>
          <w:ilvl w:val="12"/>
          <w:numId w:val="0"/>
        </w:numPr>
        <w:tabs>
          <w:tab w:val="clear" w:pos="567"/>
        </w:tabs>
        <w:spacing w:line="240" w:lineRule="auto"/>
        <w:rPr>
          <w:b/>
          <w:szCs w:val="22"/>
        </w:rPr>
      </w:pPr>
      <w:r w:rsidRPr="00793C10">
        <w:rPr>
          <w:b/>
        </w:rPr>
        <w:t>Upozornění a opatření</w:t>
      </w:r>
    </w:p>
    <w:p w14:paraId="56545509" w14:textId="60AA9B0A" w:rsidR="00646882" w:rsidRPr="00793C10" w:rsidRDefault="00243D68" w:rsidP="00373675">
      <w:pPr>
        <w:keepNext/>
        <w:numPr>
          <w:ilvl w:val="12"/>
          <w:numId w:val="0"/>
        </w:numPr>
        <w:tabs>
          <w:tab w:val="clear" w:pos="567"/>
        </w:tabs>
        <w:spacing w:line="240" w:lineRule="auto"/>
      </w:pPr>
      <w:r w:rsidRPr="00793C10">
        <w:t xml:space="preserve">Před užitím </w:t>
      </w:r>
      <w:r w:rsidR="000F2DF7" w:rsidRPr="00793C10">
        <w:t xml:space="preserve">nebo během užívání </w:t>
      </w:r>
      <w:r w:rsidRPr="00793C10">
        <w:t>přípravku</w:t>
      </w:r>
      <w:r w:rsidR="00646882" w:rsidRPr="00793C10">
        <w:t xml:space="preserve"> Entresto</w:t>
      </w:r>
      <w:r w:rsidRPr="00793C10">
        <w:t xml:space="preserve"> se poraďte se svým lékařem</w:t>
      </w:r>
      <w:r w:rsidR="006B72E8" w:rsidRPr="00793C10">
        <w:t>,</w:t>
      </w:r>
      <w:r w:rsidRPr="00793C10">
        <w:t xml:space="preserve"> lékárníkem</w:t>
      </w:r>
      <w:r w:rsidR="006B72E8" w:rsidRPr="00793C10">
        <w:t xml:space="preserve"> nebo zdravotní sestrou</w:t>
      </w:r>
    </w:p>
    <w:p w14:paraId="5654550A" w14:textId="77777777" w:rsidR="00646882" w:rsidRPr="00793C10" w:rsidRDefault="00243D68"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pokud jste v současné době léčen(a) blokátorem receptoru angiotenzinu (ARB) nebo </w:t>
      </w:r>
      <w:r w:rsidR="00646882" w:rsidRPr="00793C10">
        <w:rPr>
          <w:rFonts w:eastAsia="SimSun"/>
          <w:color w:val="000000"/>
          <w:szCs w:val="22"/>
        </w:rPr>
        <w:t>aliskiren</w:t>
      </w:r>
      <w:r w:rsidRPr="00793C10">
        <w:rPr>
          <w:rFonts w:eastAsia="SimSun"/>
          <w:color w:val="000000"/>
          <w:szCs w:val="22"/>
        </w:rPr>
        <w:t xml:space="preserve">em (viz </w:t>
      </w:r>
      <w:r w:rsidR="009922C8" w:rsidRPr="00793C10">
        <w:rPr>
          <w:szCs w:val="22"/>
        </w:rPr>
        <w:t>„</w:t>
      </w:r>
      <w:r w:rsidRPr="00793C10">
        <w:t>Neužívejte</w:t>
      </w:r>
      <w:r w:rsidRPr="00793C10">
        <w:rPr>
          <w:szCs w:val="22"/>
        </w:rPr>
        <w:t xml:space="preserve"> Entresto</w:t>
      </w:r>
      <w:r w:rsidR="009922C8" w:rsidRPr="00793C10">
        <w:rPr>
          <w:color w:val="000000"/>
          <w:szCs w:val="22"/>
        </w:rPr>
        <w:t>“</w:t>
      </w:r>
      <w:r w:rsidR="00646882" w:rsidRPr="00793C10">
        <w:rPr>
          <w:rFonts w:eastAsia="SimSun"/>
          <w:color w:val="000000"/>
          <w:szCs w:val="22"/>
        </w:rPr>
        <w:t>).</w:t>
      </w:r>
    </w:p>
    <w:p w14:paraId="5654550B" w14:textId="77777777" w:rsidR="00646882" w:rsidRPr="00793C10" w:rsidRDefault="00243D68"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pokud se u Vás někdy v minulosti objevil angioedém </w:t>
      </w:r>
      <w:r w:rsidR="009922C8" w:rsidRPr="00793C10">
        <w:rPr>
          <w:rFonts w:eastAsia="SimSun"/>
          <w:color w:val="000000"/>
          <w:szCs w:val="22"/>
        </w:rPr>
        <w:t>(viz</w:t>
      </w:r>
      <w:r w:rsidRPr="00793C10">
        <w:rPr>
          <w:rFonts w:eastAsia="SimSun"/>
          <w:color w:val="000000"/>
          <w:szCs w:val="22"/>
        </w:rPr>
        <w:t xml:space="preserve"> </w:t>
      </w:r>
      <w:r w:rsidR="009922C8" w:rsidRPr="00793C10">
        <w:rPr>
          <w:szCs w:val="22"/>
        </w:rPr>
        <w:t>„</w:t>
      </w:r>
      <w:r w:rsidRPr="00793C10">
        <w:t>Neužívejte</w:t>
      </w:r>
      <w:r w:rsidRPr="00793C10">
        <w:rPr>
          <w:szCs w:val="22"/>
        </w:rPr>
        <w:t xml:space="preserve"> Entresto</w:t>
      </w:r>
      <w:r w:rsidR="009922C8" w:rsidRPr="00793C10">
        <w:rPr>
          <w:color w:val="000000"/>
          <w:szCs w:val="22"/>
        </w:rPr>
        <w:t>“</w:t>
      </w:r>
      <w:r w:rsidR="006B72E8" w:rsidRPr="00793C10">
        <w:rPr>
          <w:color w:val="000000"/>
          <w:szCs w:val="22"/>
        </w:rPr>
        <w:t xml:space="preserve"> a bod 4 „Možné nežádoucí účinky“</w:t>
      </w:r>
      <w:r w:rsidR="00646882" w:rsidRPr="00793C10">
        <w:rPr>
          <w:rFonts w:eastAsia="SimSun"/>
          <w:color w:val="000000"/>
          <w:szCs w:val="22"/>
        </w:rPr>
        <w:t>).</w:t>
      </w:r>
    </w:p>
    <w:p w14:paraId="05976061" w14:textId="53667663" w:rsidR="00BB2B39" w:rsidRPr="00793C10" w:rsidRDefault="00BB2B39"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3D235A">
        <w:t>jestliže se u Vás po užití přípravku Entresto objeví bolest</w:t>
      </w:r>
      <w:r w:rsidRPr="00793C10">
        <w:t xml:space="preserve"> </w:t>
      </w:r>
      <w:r w:rsidRPr="003D235A">
        <w:t>břicha,</w:t>
      </w:r>
      <w:r w:rsidRPr="003D235A">
        <w:rPr>
          <w:spacing w:val="-4"/>
        </w:rPr>
        <w:t xml:space="preserve"> </w:t>
      </w:r>
      <w:r w:rsidRPr="003D235A">
        <w:t>pocit</w:t>
      </w:r>
      <w:r w:rsidRPr="003D235A">
        <w:rPr>
          <w:spacing w:val="-2"/>
        </w:rPr>
        <w:t xml:space="preserve"> </w:t>
      </w:r>
      <w:r w:rsidRPr="003D235A">
        <w:t>na</w:t>
      </w:r>
      <w:r w:rsidRPr="003D235A">
        <w:rPr>
          <w:spacing w:val="-3"/>
        </w:rPr>
        <w:t xml:space="preserve"> </w:t>
      </w:r>
      <w:r w:rsidRPr="003D235A">
        <w:t>zvracení,</w:t>
      </w:r>
      <w:r w:rsidRPr="003D235A">
        <w:rPr>
          <w:spacing w:val="-4"/>
        </w:rPr>
        <w:t xml:space="preserve"> </w:t>
      </w:r>
      <w:r w:rsidRPr="003D235A">
        <w:t>zvracení</w:t>
      </w:r>
      <w:r w:rsidRPr="003D235A">
        <w:rPr>
          <w:spacing w:val="-2"/>
        </w:rPr>
        <w:t xml:space="preserve"> </w:t>
      </w:r>
      <w:r w:rsidRPr="003D235A">
        <w:t>nebo</w:t>
      </w:r>
      <w:r w:rsidRPr="003D235A">
        <w:rPr>
          <w:spacing w:val="-2"/>
        </w:rPr>
        <w:t xml:space="preserve"> </w:t>
      </w:r>
      <w:r w:rsidRPr="003D235A">
        <w:t>průjem</w:t>
      </w:r>
      <w:r w:rsidR="0041323C" w:rsidRPr="003D235A">
        <w:t>.</w:t>
      </w:r>
      <w:r w:rsidRPr="003D235A">
        <w:rPr>
          <w:spacing w:val="-4"/>
        </w:rPr>
        <w:t xml:space="preserve"> </w:t>
      </w:r>
      <w:r w:rsidRPr="003D235A">
        <w:t>Váš</w:t>
      </w:r>
      <w:r w:rsidRPr="003D235A">
        <w:rPr>
          <w:spacing w:val="-3"/>
        </w:rPr>
        <w:t xml:space="preserve"> </w:t>
      </w:r>
      <w:r w:rsidRPr="003D235A">
        <w:t>lékař</w:t>
      </w:r>
      <w:r w:rsidRPr="003D235A">
        <w:rPr>
          <w:spacing w:val="-3"/>
        </w:rPr>
        <w:t xml:space="preserve"> </w:t>
      </w:r>
      <w:r w:rsidRPr="003D235A">
        <w:t>rozhodne</w:t>
      </w:r>
      <w:r w:rsidRPr="003D235A">
        <w:rPr>
          <w:spacing w:val="-3"/>
        </w:rPr>
        <w:t xml:space="preserve"> </w:t>
      </w:r>
      <w:r w:rsidRPr="003D235A">
        <w:t>o</w:t>
      </w:r>
      <w:r w:rsidRPr="003D235A">
        <w:rPr>
          <w:spacing w:val="-3"/>
        </w:rPr>
        <w:t xml:space="preserve"> </w:t>
      </w:r>
      <w:r w:rsidRPr="003D235A">
        <w:t>další</w:t>
      </w:r>
      <w:r w:rsidRPr="003D235A">
        <w:rPr>
          <w:spacing w:val="-2"/>
        </w:rPr>
        <w:t xml:space="preserve"> </w:t>
      </w:r>
      <w:r w:rsidRPr="003D235A">
        <w:t>léčbě.</w:t>
      </w:r>
      <w:r w:rsidRPr="003D235A">
        <w:rPr>
          <w:spacing w:val="-4"/>
        </w:rPr>
        <w:t xml:space="preserve"> </w:t>
      </w:r>
      <w:r w:rsidRPr="003D235A">
        <w:t>Nepřestávejte</w:t>
      </w:r>
      <w:r w:rsidRPr="003D235A">
        <w:rPr>
          <w:spacing w:val="-3"/>
        </w:rPr>
        <w:t xml:space="preserve"> </w:t>
      </w:r>
      <w:r w:rsidRPr="003D235A">
        <w:t>užívat</w:t>
      </w:r>
      <w:r w:rsidRPr="00793C10">
        <w:t xml:space="preserve"> </w:t>
      </w:r>
      <w:r w:rsidRPr="003D235A">
        <w:t>přípravek Entresto bez porady s lékařem.</w:t>
      </w:r>
    </w:p>
    <w:p w14:paraId="5654550C" w14:textId="50BCF7D9" w:rsidR="00646882" w:rsidRPr="00793C10" w:rsidRDefault="009922C8"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pokud máte nízký krevní tlak nebo užíváte jiné léčivé přípravky, které snižují krevní tlak (například </w:t>
      </w:r>
      <w:r w:rsidR="00A47465" w:rsidRPr="00793C10">
        <w:rPr>
          <w:rFonts w:eastAsia="SimSun"/>
          <w:color w:val="000000"/>
          <w:szCs w:val="22"/>
        </w:rPr>
        <w:t>lék, který zvyšuje tvorbu moči (diuretikum)</w:t>
      </w:r>
      <w:r w:rsidRPr="00793C10">
        <w:rPr>
          <w:rFonts w:eastAsia="SimSun"/>
          <w:color w:val="000000"/>
          <w:szCs w:val="22"/>
        </w:rPr>
        <w:t>) nebo trpíte zvracením nebo průjmem</w:t>
      </w:r>
      <w:r w:rsidR="00576CEA" w:rsidRPr="00793C10">
        <w:rPr>
          <w:rFonts w:eastAsia="SimSun"/>
          <w:color w:val="000000"/>
          <w:szCs w:val="22"/>
        </w:rPr>
        <w:t>, zvláště pokud je Vám 65 let a více nebo pokud máte onemocnění ledvin a nízký krevní tlak</w:t>
      </w:r>
      <w:r w:rsidR="00646882" w:rsidRPr="00793C10">
        <w:rPr>
          <w:rFonts w:eastAsia="SimSun"/>
          <w:color w:val="000000"/>
          <w:szCs w:val="22"/>
        </w:rPr>
        <w:t>.</w:t>
      </w:r>
    </w:p>
    <w:p w14:paraId="5654550D" w14:textId="7742963A" w:rsidR="00646882" w:rsidRPr="00793C10" w:rsidRDefault="009922C8"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pokud máte </w:t>
      </w:r>
      <w:r w:rsidR="00576CEA" w:rsidRPr="00793C10">
        <w:rPr>
          <w:rFonts w:eastAsia="SimSun"/>
          <w:color w:val="000000"/>
          <w:szCs w:val="22"/>
        </w:rPr>
        <w:t>onemocnění</w:t>
      </w:r>
      <w:r w:rsidRPr="00793C10">
        <w:rPr>
          <w:rFonts w:eastAsia="SimSun"/>
          <w:color w:val="000000"/>
          <w:szCs w:val="22"/>
        </w:rPr>
        <w:t xml:space="preserve"> ledvin</w:t>
      </w:r>
      <w:r w:rsidR="00646882" w:rsidRPr="00793C10">
        <w:rPr>
          <w:rFonts w:eastAsia="SimSun"/>
          <w:color w:val="000000"/>
          <w:szCs w:val="22"/>
        </w:rPr>
        <w:t>.</w:t>
      </w:r>
    </w:p>
    <w:p w14:paraId="5654550E" w14:textId="77777777" w:rsidR="006B72E8" w:rsidRPr="00793C10" w:rsidRDefault="006B72E8"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trpíte dehydratací</w:t>
      </w:r>
      <w:r w:rsidR="00576CEA" w:rsidRPr="00793C10">
        <w:rPr>
          <w:rFonts w:eastAsia="SimSun"/>
          <w:color w:val="000000"/>
          <w:szCs w:val="22"/>
        </w:rPr>
        <w:t>.</w:t>
      </w:r>
    </w:p>
    <w:p w14:paraId="5654550F" w14:textId="77777777" w:rsidR="00646882" w:rsidRPr="00793C10" w:rsidRDefault="00630045"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máte zúženou ledvinnou tepnu</w:t>
      </w:r>
      <w:r w:rsidR="00646882" w:rsidRPr="00793C10">
        <w:rPr>
          <w:rFonts w:eastAsia="SimSun"/>
          <w:color w:val="000000"/>
          <w:szCs w:val="22"/>
        </w:rPr>
        <w:t>.</w:t>
      </w:r>
    </w:p>
    <w:p w14:paraId="56545510" w14:textId="7F350F83" w:rsidR="00576CEA" w:rsidRPr="00793C10" w:rsidRDefault="00576CEA"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máte onemocnění jater.</w:t>
      </w:r>
    </w:p>
    <w:p w14:paraId="31A118D7" w14:textId="179C6484" w:rsidR="00093E1E" w:rsidRPr="00793C10" w:rsidRDefault="00093E1E"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pokud se u vás </w:t>
      </w:r>
      <w:r w:rsidR="00A47465" w:rsidRPr="00793C10">
        <w:rPr>
          <w:rFonts w:eastAsia="SimSun"/>
          <w:color w:val="000000"/>
          <w:szCs w:val="22"/>
        </w:rPr>
        <w:t xml:space="preserve">při užívání přípravku Entresto </w:t>
      </w:r>
      <w:r w:rsidRPr="00793C10">
        <w:rPr>
          <w:rFonts w:eastAsia="SimSun"/>
          <w:color w:val="000000"/>
          <w:szCs w:val="22"/>
        </w:rPr>
        <w:t>objeví halucinace, paranoia nebo změny spánkového vzorce.</w:t>
      </w:r>
    </w:p>
    <w:p w14:paraId="65C8DBF1" w14:textId="08EAA7CE" w:rsidR="00A47465" w:rsidRPr="00793C10" w:rsidRDefault="00A47465"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máte hyperkal</w:t>
      </w:r>
      <w:r w:rsidR="00EE7158" w:rsidRPr="00793C10">
        <w:rPr>
          <w:rFonts w:eastAsia="SimSun"/>
          <w:color w:val="000000"/>
          <w:szCs w:val="22"/>
        </w:rPr>
        <w:t>e</w:t>
      </w:r>
      <w:r w:rsidRPr="00793C10">
        <w:rPr>
          <w:rFonts w:eastAsia="SimSun"/>
          <w:color w:val="000000"/>
          <w:szCs w:val="22"/>
        </w:rPr>
        <w:t>mii (vysoké hladiny draslíku v krvi).</w:t>
      </w:r>
    </w:p>
    <w:p w14:paraId="125A5C38" w14:textId="7F884E9D" w:rsidR="00A47465" w:rsidRPr="00793C10" w:rsidRDefault="00A47465"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jestliže trpíte srdečním selháním klasifikovaným jako </w:t>
      </w:r>
      <w:r w:rsidR="00984D57" w:rsidRPr="00793C10">
        <w:rPr>
          <w:rFonts w:eastAsia="SimSun"/>
          <w:color w:val="000000"/>
          <w:szCs w:val="22"/>
        </w:rPr>
        <w:t>t</w:t>
      </w:r>
      <w:r w:rsidRPr="00793C10">
        <w:rPr>
          <w:rFonts w:eastAsia="SimSun"/>
          <w:color w:val="000000"/>
          <w:szCs w:val="22"/>
        </w:rPr>
        <w:t>řída</w:t>
      </w:r>
      <w:r w:rsidR="00AA4779" w:rsidRPr="00793C10">
        <w:rPr>
          <w:rFonts w:eastAsia="SimSun"/>
          <w:color w:val="000000"/>
          <w:szCs w:val="22"/>
        </w:rPr>
        <w:t xml:space="preserve"> IV dle</w:t>
      </w:r>
      <w:r w:rsidRPr="00793C10">
        <w:rPr>
          <w:rFonts w:eastAsia="SimSun"/>
          <w:color w:val="000000"/>
          <w:szCs w:val="22"/>
        </w:rPr>
        <w:t xml:space="preserve"> NYHA (nemůžete vykonávat žádnou fyzickou aktivitu bez nepohodlí a můžete mít příznaky i v klidu).</w:t>
      </w:r>
    </w:p>
    <w:p w14:paraId="56545511" w14:textId="77777777" w:rsidR="00576CEA" w:rsidRPr="00793C10" w:rsidRDefault="00576CEA" w:rsidP="00373675">
      <w:pPr>
        <w:tabs>
          <w:tab w:val="clear" w:pos="567"/>
        </w:tabs>
        <w:spacing w:line="240" w:lineRule="auto"/>
        <w:rPr>
          <w:szCs w:val="22"/>
        </w:rPr>
      </w:pPr>
    </w:p>
    <w:p w14:paraId="56545514" w14:textId="77777777" w:rsidR="00646882" w:rsidRPr="00793C10" w:rsidRDefault="00630045" w:rsidP="00373675">
      <w:pPr>
        <w:tabs>
          <w:tab w:val="clear" w:pos="567"/>
        </w:tabs>
        <w:spacing w:line="240" w:lineRule="auto"/>
      </w:pPr>
      <w:r w:rsidRPr="00793C10">
        <w:rPr>
          <w:b/>
          <w:szCs w:val="22"/>
        </w:rPr>
        <w:t>Pokud se Vás jakákoliv z výše uvedených informací týká</w:t>
      </w:r>
      <w:r w:rsidRPr="00793C10">
        <w:rPr>
          <w:rFonts w:eastAsia="SimSun"/>
          <w:b/>
          <w:color w:val="000000"/>
          <w:szCs w:val="22"/>
        </w:rPr>
        <w:t>, poraďte se se svým lékařem</w:t>
      </w:r>
      <w:r w:rsidR="008C396A" w:rsidRPr="00793C10">
        <w:rPr>
          <w:rFonts w:eastAsia="SimSun"/>
          <w:b/>
          <w:color w:val="000000"/>
          <w:szCs w:val="22"/>
        </w:rPr>
        <w:t>,</w:t>
      </w:r>
      <w:r w:rsidRPr="00793C10">
        <w:rPr>
          <w:rFonts w:eastAsia="SimSun"/>
          <w:b/>
          <w:color w:val="000000"/>
          <w:szCs w:val="22"/>
        </w:rPr>
        <w:t xml:space="preserve"> lékárníkem </w:t>
      </w:r>
      <w:r w:rsidR="008C396A" w:rsidRPr="00793C10">
        <w:rPr>
          <w:rFonts w:eastAsia="SimSun"/>
          <w:b/>
          <w:color w:val="000000"/>
          <w:szCs w:val="22"/>
        </w:rPr>
        <w:t xml:space="preserve">nebo zdravotní sestrou </w:t>
      </w:r>
      <w:r w:rsidRPr="00793C10">
        <w:rPr>
          <w:rFonts w:eastAsia="SimSun"/>
          <w:b/>
          <w:color w:val="000000"/>
          <w:szCs w:val="22"/>
        </w:rPr>
        <w:t xml:space="preserve">předtím, než začnete užívat přípravek </w:t>
      </w:r>
      <w:r w:rsidR="00646882" w:rsidRPr="00793C10">
        <w:rPr>
          <w:rFonts w:eastAsia="SimSun"/>
          <w:b/>
          <w:color w:val="000000"/>
          <w:szCs w:val="22"/>
        </w:rPr>
        <w:t>Entresto.</w:t>
      </w:r>
    </w:p>
    <w:p w14:paraId="56545515" w14:textId="5ACE17E8" w:rsidR="00646882" w:rsidRPr="00793C10" w:rsidRDefault="00646882" w:rsidP="00373675">
      <w:pPr>
        <w:numPr>
          <w:ilvl w:val="12"/>
          <w:numId w:val="0"/>
        </w:numPr>
        <w:tabs>
          <w:tab w:val="clear" w:pos="567"/>
        </w:tabs>
        <w:spacing w:line="240" w:lineRule="auto"/>
        <w:rPr>
          <w:bCs/>
        </w:rPr>
      </w:pPr>
    </w:p>
    <w:p w14:paraId="3C992392" w14:textId="475ED4C5" w:rsidR="009B6503" w:rsidRPr="00793C10" w:rsidRDefault="009B6503" w:rsidP="00373675">
      <w:pPr>
        <w:tabs>
          <w:tab w:val="clear" w:pos="567"/>
        </w:tabs>
        <w:spacing w:line="240" w:lineRule="auto"/>
        <w:rPr>
          <w:szCs w:val="22"/>
        </w:rPr>
      </w:pPr>
      <w:r w:rsidRPr="00793C10">
        <w:rPr>
          <w:szCs w:val="22"/>
        </w:rPr>
        <w:t>Váš lékař může během léčby přípravkem Entresto v pravidelných intervalech kontrolovat množství draslíku</w:t>
      </w:r>
      <w:r w:rsidR="00D64F61" w:rsidRPr="00793C10">
        <w:rPr>
          <w:szCs w:val="22"/>
        </w:rPr>
        <w:t xml:space="preserve"> a sodíku</w:t>
      </w:r>
      <w:r w:rsidRPr="00793C10">
        <w:rPr>
          <w:szCs w:val="22"/>
        </w:rPr>
        <w:t xml:space="preserve"> ve Vaší krvi.</w:t>
      </w:r>
      <w:r w:rsidR="00D64F61" w:rsidRPr="00793C10">
        <w:rPr>
          <w:szCs w:val="22"/>
        </w:rPr>
        <w:t xml:space="preserve"> Kromě toho může lékař kontrolovat </w:t>
      </w:r>
      <w:r w:rsidR="00AA4779" w:rsidRPr="00793C10">
        <w:rPr>
          <w:szCs w:val="22"/>
        </w:rPr>
        <w:t>V</w:t>
      </w:r>
      <w:r w:rsidR="00D64F61" w:rsidRPr="00793C10">
        <w:rPr>
          <w:szCs w:val="22"/>
        </w:rPr>
        <w:t>áš krevní tlak na začátku léčby a při zvyšování dávek.</w:t>
      </w:r>
    </w:p>
    <w:p w14:paraId="2F77FA65" w14:textId="77777777" w:rsidR="009B6503" w:rsidRPr="00793C10" w:rsidRDefault="009B6503" w:rsidP="00373675">
      <w:pPr>
        <w:numPr>
          <w:ilvl w:val="12"/>
          <w:numId w:val="0"/>
        </w:numPr>
        <w:tabs>
          <w:tab w:val="clear" w:pos="567"/>
        </w:tabs>
        <w:spacing w:line="240" w:lineRule="auto"/>
        <w:rPr>
          <w:bCs/>
        </w:rPr>
      </w:pPr>
    </w:p>
    <w:p w14:paraId="56545516" w14:textId="77777777" w:rsidR="00646882" w:rsidRPr="00793C10" w:rsidRDefault="00FA50E4" w:rsidP="00373675">
      <w:pPr>
        <w:keepNext/>
        <w:numPr>
          <w:ilvl w:val="12"/>
          <w:numId w:val="0"/>
        </w:numPr>
        <w:tabs>
          <w:tab w:val="clear" w:pos="567"/>
        </w:tabs>
        <w:spacing w:line="240" w:lineRule="auto"/>
        <w:rPr>
          <w:b/>
          <w:bCs/>
        </w:rPr>
      </w:pPr>
      <w:r w:rsidRPr="00793C10">
        <w:rPr>
          <w:b/>
        </w:rPr>
        <w:t>Děti a dospívající</w:t>
      </w:r>
    </w:p>
    <w:p w14:paraId="56545517" w14:textId="045F52E9" w:rsidR="00646882" w:rsidRPr="00793C10" w:rsidRDefault="00C70A7D" w:rsidP="00373675">
      <w:pPr>
        <w:numPr>
          <w:ilvl w:val="12"/>
          <w:numId w:val="0"/>
        </w:numPr>
        <w:tabs>
          <w:tab w:val="clear" w:pos="567"/>
        </w:tabs>
        <w:spacing w:line="240" w:lineRule="auto"/>
        <w:rPr>
          <w:bCs/>
        </w:rPr>
      </w:pPr>
      <w:r w:rsidRPr="00793C10">
        <w:t xml:space="preserve">Nepodávejte tento </w:t>
      </w:r>
      <w:r w:rsidR="00FA50E4" w:rsidRPr="00793C10">
        <w:t>léčivý přípravek dět</w:t>
      </w:r>
      <w:r w:rsidRPr="00793C10">
        <w:t>em</w:t>
      </w:r>
      <w:r w:rsidR="00FA50E4" w:rsidRPr="00793C10">
        <w:t xml:space="preserve"> </w:t>
      </w:r>
      <w:r w:rsidR="009B6503" w:rsidRPr="00793C10">
        <w:t>mladším</w:t>
      </w:r>
      <w:r w:rsidR="00317EF8" w:rsidRPr="00793C10">
        <w:t xml:space="preserve"> než </w:t>
      </w:r>
      <w:r w:rsidR="009B6503" w:rsidRPr="00793C10">
        <w:t>1</w:t>
      </w:r>
      <w:r w:rsidR="0052361E" w:rsidRPr="00793C10">
        <w:rPr>
          <w:color w:val="000000"/>
          <w:szCs w:val="24"/>
        </w:rPr>
        <w:t> </w:t>
      </w:r>
      <w:r w:rsidR="009B6503" w:rsidRPr="00793C10">
        <w:t>rok</w:t>
      </w:r>
      <w:r w:rsidR="00101615" w:rsidRPr="00793C10">
        <w:t>,</w:t>
      </w:r>
      <w:r w:rsidR="00FA50E4" w:rsidRPr="00793C10">
        <w:t xml:space="preserve"> </w:t>
      </w:r>
      <w:r w:rsidR="00101615" w:rsidRPr="00793C10">
        <w:t>proto</w:t>
      </w:r>
      <w:r w:rsidR="00FA50E4" w:rsidRPr="00793C10">
        <w:t>že nebyl studován u této věkové skupiny</w:t>
      </w:r>
      <w:r w:rsidR="00646882" w:rsidRPr="00793C10">
        <w:t>.</w:t>
      </w:r>
      <w:r w:rsidR="009B6503" w:rsidRPr="00793C10">
        <w:t xml:space="preserve"> </w:t>
      </w:r>
      <w:r w:rsidR="004B0EAE" w:rsidRPr="00793C10">
        <w:t>Dětem od jednoho roku a starším a s tělesnou hmotností méně než 40</w:t>
      </w:r>
      <w:r w:rsidR="00BA0D03" w:rsidRPr="00793C10">
        <w:t> </w:t>
      </w:r>
      <w:r w:rsidR="004B0EAE" w:rsidRPr="00793C10">
        <w:t>kg bude tento lék podáván ve formě granulí (místo tablet).</w:t>
      </w:r>
    </w:p>
    <w:p w14:paraId="56545518" w14:textId="77777777" w:rsidR="00646882" w:rsidRPr="00793C10" w:rsidRDefault="00646882" w:rsidP="00373675">
      <w:pPr>
        <w:numPr>
          <w:ilvl w:val="12"/>
          <w:numId w:val="0"/>
        </w:numPr>
        <w:tabs>
          <w:tab w:val="clear" w:pos="567"/>
        </w:tabs>
        <w:spacing w:line="240" w:lineRule="auto"/>
        <w:rPr>
          <w:bCs/>
        </w:rPr>
      </w:pPr>
    </w:p>
    <w:p w14:paraId="56545519" w14:textId="77777777" w:rsidR="00646882" w:rsidRPr="00793C10" w:rsidRDefault="00FA50E4" w:rsidP="00373675">
      <w:pPr>
        <w:keepNext/>
        <w:numPr>
          <w:ilvl w:val="12"/>
          <w:numId w:val="0"/>
        </w:numPr>
        <w:tabs>
          <w:tab w:val="clear" w:pos="567"/>
        </w:tabs>
        <w:spacing w:line="240" w:lineRule="auto"/>
      </w:pPr>
      <w:r w:rsidRPr="00793C10">
        <w:rPr>
          <w:b/>
        </w:rPr>
        <w:t>Další léčivé přípravky a</w:t>
      </w:r>
      <w:r w:rsidR="00646882" w:rsidRPr="00793C10">
        <w:rPr>
          <w:b/>
        </w:rPr>
        <w:t xml:space="preserve"> </w:t>
      </w:r>
      <w:r w:rsidR="00646882" w:rsidRPr="00793C10">
        <w:rPr>
          <w:b/>
          <w:szCs w:val="22"/>
        </w:rPr>
        <w:t>Entresto</w:t>
      </w:r>
    </w:p>
    <w:p w14:paraId="5654551A" w14:textId="77777777" w:rsidR="00646882" w:rsidRPr="00793C10" w:rsidRDefault="00FA50E4" w:rsidP="00373675">
      <w:pPr>
        <w:keepNext/>
        <w:tabs>
          <w:tab w:val="clear" w:pos="567"/>
        </w:tabs>
        <w:autoSpaceDE w:val="0"/>
        <w:autoSpaceDN w:val="0"/>
        <w:adjustRightInd w:val="0"/>
        <w:spacing w:after="109" w:line="240" w:lineRule="auto"/>
        <w:contextualSpacing/>
      </w:pPr>
      <w:r w:rsidRPr="00793C10">
        <w:t>Informujte svého lékaře</w:t>
      </w:r>
      <w:r w:rsidR="008C396A" w:rsidRPr="00793C10">
        <w:t>,</w:t>
      </w:r>
      <w:r w:rsidRPr="00793C10">
        <w:t xml:space="preserve"> lékárníka</w:t>
      </w:r>
      <w:r w:rsidR="008C396A" w:rsidRPr="00793C10">
        <w:t xml:space="preserve"> nebo zdravotní sestru</w:t>
      </w:r>
      <w:r w:rsidRPr="00793C10">
        <w:t xml:space="preserve"> o všech lécích, které užíváte, které jste v nedávné době užíval(a) nebo které možná budete užívat.</w:t>
      </w:r>
      <w:r w:rsidR="00CE646E" w:rsidRPr="00793C10">
        <w:t xml:space="preserve"> Může být nutné změnit dávku, přijmout jiná opatření nebo dokonce přestat užívat některý z těchto léků. Je to zvláště důležité u </w:t>
      </w:r>
      <w:r w:rsidR="00AB51B2" w:rsidRPr="00793C10">
        <w:t>následujících léků</w:t>
      </w:r>
      <w:r w:rsidR="00646882" w:rsidRPr="00793C10">
        <w:t>:</w:t>
      </w:r>
    </w:p>
    <w:p w14:paraId="5654551B" w14:textId="46F7F5D7" w:rsidR="00646882" w:rsidRPr="00793C10" w:rsidRDefault="00AB51B2"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ACE inhibitory. Neužívejte přípravek Entresto s ACE inhibitory. Pokud jste užil(a) ACE inhibitor, počkejte 36 hodin po užití poslední dávky</w:t>
      </w:r>
      <w:r w:rsidR="006A047C" w:rsidRPr="00793C10">
        <w:rPr>
          <w:rFonts w:eastAsia="SimSun"/>
          <w:color w:val="000000"/>
          <w:szCs w:val="22"/>
        </w:rPr>
        <w:t xml:space="preserve"> </w:t>
      </w:r>
      <w:r w:rsidRPr="00793C10">
        <w:rPr>
          <w:rFonts w:eastAsia="SimSun"/>
          <w:color w:val="000000"/>
          <w:szCs w:val="22"/>
        </w:rPr>
        <w:t>ACE </w:t>
      </w:r>
      <w:r w:rsidR="00646882" w:rsidRPr="00793C10">
        <w:rPr>
          <w:rFonts w:eastAsia="SimSun"/>
          <w:color w:val="000000"/>
          <w:szCs w:val="22"/>
        </w:rPr>
        <w:t>inhibitor</w:t>
      </w:r>
      <w:r w:rsidRPr="00793C10">
        <w:rPr>
          <w:rFonts w:eastAsia="SimSun"/>
          <w:color w:val="000000"/>
          <w:szCs w:val="22"/>
        </w:rPr>
        <w:t xml:space="preserve">u předtím, než začnete užívat přípravek Entresto (viz </w:t>
      </w:r>
      <w:r w:rsidRPr="00793C10">
        <w:rPr>
          <w:szCs w:val="22"/>
        </w:rPr>
        <w:t>„</w:t>
      </w:r>
      <w:r w:rsidRPr="00793C10">
        <w:t>Neužívejte</w:t>
      </w:r>
      <w:r w:rsidRPr="00793C10">
        <w:rPr>
          <w:szCs w:val="22"/>
        </w:rPr>
        <w:t xml:space="preserve"> Entresto</w:t>
      </w:r>
      <w:r w:rsidRPr="00793C10">
        <w:rPr>
          <w:color w:val="000000"/>
          <w:szCs w:val="22"/>
        </w:rPr>
        <w:t>“</w:t>
      </w:r>
      <w:r w:rsidR="00646882" w:rsidRPr="00793C10">
        <w:rPr>
          <w:rFonts w:eastAsia="SimSun"/>
          <w:color w:val="000000"/>
          <w:szCs w:val="22"/>
        </w:rPr>
        <w:t>)</w:t>
      </w:r>
      <w:r w:rsidRPr="00793C10">
        <w:rPr>
          <w:rFonts w:eastAsia="SimSun"/>
          <w:color w:val="000000"/>
          <w:szCs w:val="22"/>
        </w:rPr>
        <w:t xml:space="preserve">. Pokud přestanete užívat přípravek Entresto, počkejte 36 hodin po užití poslední dávky přípravku </w:t>
      </w:r>
      <w:r w:rsidR="00646882" w:rsidRPr="00793C10">
        <w:rPr>
          <w:rFonts w:eastAsia="SimSun"/>
          <w:color w:val="000000"/>
          <w:szCs w:val="22"/>
        </w:rPr>
        <w:t>Entresto</w:t>
      </w:r>
      <w:r w:rsidRPr="00793C10">
        <w:rPr>
          <w:rFonts w:eastAsia="SimSun"/>
          <w:color w:val="000000"/>
          <w:szCs w:val="22"/>
        </w:rPr>
        <w:t xml:space="preserve"> předtím, než začnete užívat ACE </w:t>
      </w:r>
      <w:r w:rsidR="00646882" w:rsidRPr="00793C10">
        <w:rPr>
          <w:rFonts w:eastAsia="SimSun"/>
          <w:color w:val="000000"/>
          <w:szCs w:val="22"/>
        </w:rPr>
        <w:t>inhibitor.</w:t>
      </w:r>
    </w:p>
    <w:p w14:paraId="5654551C" w14:textId="77777777" w:rsidR="00646882" w:rsidRPr="00793C10" w:rsidRDefault="00AB51B2"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jiné léky užívané k léčbě srdečního selhání</w:t>
      </w:r>
      <w:r w:rsidR="003A06DD" w:rsidRPr="00793C10">
        <w:rPr>
          <w:rFonts w:eastAsia="SimSun"/>
          <w:color w:val="000000"/>
          <w:szCs w:val="22"/>
        </w:rPr>
        <w:t xml:space="preserve"> nebo ke snížení krevního tlaku, jako j</w:t>
      </w:r>
      <w:r w:rsidR="008C396A" w:rsidRPr="00793C10">
        <w:rPr>
          <w:rFonts w:eastAsia="SimSun"/>
          <w:color w:val="000000"/>
          <w:szCs w:val="22"/>
        </w:rPr>
        <w:t>sou</w:t>
      </w:r>
      <w:r w:rsidR="003A06DD" w:rsidRPr="00793C10">
        <w:rPr>
          <w:rFonts w:eastAsia="SimSun"/>
          <w:color w:val="000000"/>
          <w:szCs w:val="22"/>
        </w:rPr>
        <w:t xml:space="preserve"> blokátor</w:t>
      </w:r>
      <w:r w:rsidR="008C396A" w:rsidRPr="00793C10">
        <w:rPr>
          <w:rFonts w:eastAsia="SimSun"/>
          <w:color w:val="000000"/>
          <w:szCs w:val="22"/>
        </w:rPr>
        <w:t>y</w:t>
      </w:r>
      <w:r w:rsidR="003A06DD" w:rsidRPr="00793C10">
        <w:rPr>
          <w:rFonts w:eastAsia="SimSun"/>
          <w:color w:val="000000"/>
          <w:szCs w:val="22"/>
        </w:rPr>
        <w:t xml:space="preserve"> receptoru angiotenzinu nebo</w:t>
      </w:r>
      <w:r w:rsidR="00646882" w:rsidRPr="00793C10">
        <w:rPr>
          <w:rFonts w:eastAsia="SimSun"/>
          <w:color w:val="000000"/>
          <w:szCs w:val="22"/>
        </w:rPr>
        <w:t xml:space="preserve"> aliskiren</w:t>
      </w:r>
      <w:r w:rsidR="008C396A" w:rsidRPr="00793C10">
        <w:rPr>
          <w:rFonts w:eastAsia="SimSun"/>
          <w:color w:val="000000"/>
          <w:szCs w:val="22"/>
        </w:rPr>
        <w:t xml:space="preserve"> (viz </w:t>
      </w:r>
      <w:r w:rsidR="008C396A" w:rsidRPr="00793C10">
        <w:rPr>
          <w:szCs w:val="22"/>
        </w:rPr>
        <w:t>„</w:t>
      </w:r>
      <w:r w:rsidR="008C396A" w:rsidRPr="00793C10">
        <w:t>Neužívejte</w:t>
      </w:r>
      <w:r w:rsidR="008C396A" w:rsidRPr="00793C10">
        <w:rPr>
          <w:szCs w:val="22"/>
        </w:rPr>
        <w:t xml:space="preserve"> Entresto</w:t>
      </w:r>
      <w:r w:rsidR="008C396A" w:rsidRPr="00793C10">
        <w:rPr>
          <w:color w:val="000000"/>
          <w:szCs w:val="22"/>
        </w:rPr>
        <w:t>“)</w:t>
      </w:r>
      <w:r w:rsidR="00646882" w:rsidRPr="00793C10">
        <w:rPr>
          <w:rFonts w:eastAsia="SimSun"/>
          <w:color w:val="000000"/>
          <w:szCs w:val="22"/>
        </w:rPr>
        <w:t>.</w:t>
      </w:r>
    </w:p>
    <w:p w14:paraId="5654551D" w14:textId="77777777" w:rsidR="00646882" w:rsidRPr="00793C10" w:rsidRDefault="003A06DD"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některé léky známé jako statiny, které se užívají ke snížení vysokých hladin cholesterolu (například ator</w:t>
      </w:r>
      <w:r w:rsidR="00646882" w:rsidRPr="00793C10">
        <w:rPr>
          <w:rFonts w:eastAsia="SimSun"/>
          <w:color w:val="000000"/>
          <w:szCs w:val="22"/>
        </w:rPr>
        <w:t>vastatin).</w:t>
      </w:r>
    </w:p>
    <w:p w14:paraId="5654551E" w14:textId="57FC6905" w:rsidR="00646882" w:rsidRPr="00793C10" w:rsidRDefault="003A06DD"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sildenafil, </w:t>
      </w:r>
      <w:r w:rsidR="004B0EAE" w:rsidRPr="00793C10">
        <w:rPr>
          <w:rFonts w:eastAsia="SimSun"/>
          <w:color w:val="000000"/>
          <w:szCs w:val="22"/>
        </w:rPr>
        <w:t xml:space="preserve">tadalafil, vardenafil nebo avanafil, což jsou </w:t>
      </w:r>
      <w:r w:rsidRPr="00793C10">
        <w:rPr>
          <w:rFonts w:eastAsia="SimSun"/>
          <w:color w:val="000000"/>
          <w:szCs w:val="22"/>
        </w:rPr>
        <w:t>lék</w:t>
      </w:r>
      <w:r w:rsidR="004B0EAE" w:rsidRPr="00793C10">
        <w:rPr>
          <w:rFonts w:eastAsia="SimSun"/>
          <w:color w:val="000000"/>
          <w:szCs w:val="22"/>
        </w:rPr>
        <w:t>y</w:t>
      </w:r>
      <w:r w:rsidRPr="00793C10">
        <w:rPr>
          <w:rFonts w:eastAsia="SimSun"/>
          <w:color w:val="000000"/>
          <w:szCs w:val="22"/>
        </w:rPr>
        <w:t xml:space="preserve"> užívan</w:t>
      </w:r>
      <w:r w:rsidR="004B0EAE" w:rsidRPr="00793C10">
        <w:rPr>
          <w:rFonts w:eastAsia="SimSun"/>
          <w:color w:val="000000"/>
          <w:szCs w:val="22"/>
        </w:rPr>
        <w:t>é</w:t>
      </w:r>
      <w:r w:rsidRPr="00793C10">
        <w:rPr>
          <w:rFonts w:eastAsia="SimSun"/>
          <w:color w:val="000000"/>
          <w:szCs w:val="22"/>
        </w:rPr>
        <w:t xml:space="preserve"> k léčbě</w:t>
      </w:r>
      <w:r w:rsidR="003B3938" w:rsidRPr="00793C10">
        <w:rPr>
          <w:rFonts w:eastAsia="SimSun"/>
          <w:color w:val="000000"/>
          <w:szCs w:val="22"/>
        </w:rPr>
        <w:t xml:space="preserve"> poruch erekce </w:t>
      </w:r>
      <w:r w:rsidRPr="00793C10">
        <w:rPr>
          <w:rFonts w:eastAsia="SimSun"/>
          <w:color w:val="000000"/>
          <w:szCs w:val="22"/>
        </w:rPr>
        <w:t>nebo plicní hypertenze</w:t>
      </w:r>
      <w:r w:rsidR="00646882" w:rsidRPr="00793C10">
        <w:rPr>
          <w:rFonts w:eastAsia="SimSun"/>
          <w:color w:val="000000"/>
          <w:szCs w:val="22"/>
        </w:rPr>
        <w:t>.</w:t>
      </w:r>
    </w:p>
    <w:p w14:paraId="5654551F" w14:textId="77777777" w:rsidR="00646882" w:rsidRPr="00793C10" w:rsidRDefault="003A06DD"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lastRenderedPageBreak/>
        <w:t>léky, které zvyšují množství draslíku v krvi. Tyto zahrnují</w:t>
      </w:r>
      <w:r w:rsidR="003B3938" w:rsidRPr="00793C10">
        <w:rPr>
          <w:bCs/>
          <w:color w:val="000000"/>
          <w:szCs w:val="24"/>
        </w:rPr>
        <w:t xml:space="preserve"> doplňky draslíku</w:t>
      </w:r>
      <w:r w:rsidR="003B3938" w:rsidRPr="00793C10">
        <w:rPr>
          <w:rFonts w:eastAsia="SimSun"/>
          <w:color w:val="000000"/>
          <w:szCs w:val="22"/>
        </w:rPr>
        <w:t>,</w:t>
      </w:r>
      <w:r w:rsidRPr="00793C10">
        <w:rPr>
          <w:rFonts w:eastAsia="SimSun"/>
          <w:color w:val="000000"/>
          <w:szCs w:val="22"/>
        </w:rPr>
        <w:t xml:space="preserve"> náhrady solí obsahující draslík, draslík šetřící léky a</w:t>
      </w:r>
      <w:r w:rsidR="00646882" w:rsidRPr="00793C10">
        <w:rPr>
          <w:rFonts w:eastAsia="SimSun"/>
          <w:color w:val="000000"/>
          <w:szCs w:val="22"/>
        </w:rPr>
        <w:t xml:space="preserve"> heparin.</w:t>
      </w:r>
    </w:p>
    <w:p w14:paraId="56545520" w14:textId="77777777" w:rsidR="00646882" w:rsidRPr="00793C10" w:rsidRDefault="00251C3B"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lék</w:t>
      </w:r>
      <w:r w:rsidR="00484B71" w:rsidRPr="00793C10">
        <w:rPr>
          <w:rFonts w:eastAsia="SimSun"/>
          <w:color w:val="000000"/>
          <w:szCs w:val="22"/>
        </w:rPr>
        <w:t>y</w:t>
      </w:r>
      <w:r w:rsidRPr="00793C10">
        <w:rPr>
          <w:rFonts w:eastAsia="SimSun"/>
          <w:color w:val="000000"/>
          <w:szCs w:val="22"/>
        </w:rPr>
        <w:t xml:space="preserve"> proti bolesti zvané nesteroidní protizánětlivé léky (NSAID) nebo selektivní</w:t>
      </w:r>
      <w:r w:rsidR="00646882" w:rsidRPr="00793C10">
        <w:rPr>
          <w:rFonts w:eastAsia="SimSun"/>
          <w:color w:val="000000"/>
          <w:szCs w:val="22"/>
        </w:rPr>
        <w:t xml:space="preserve"> </w:t>
      </w:r>
      <w:r w:rsidRPr="00793C10">
        <w:rPr>
          <w:rFonts w:eastAsia="SimSun"/>
          <w:color w:val="000000"/>
          <w:szCs w:val="22"/>
        </w:rPr>
        <w:t>inhibitory cyklooxygenázy</w:t>
      </w:r>
      <w:r w:rsidRPr="00793C10">
        <w:rPr>
          <w:rFonts w:eastAsia="SimSun"/>
          <w:color w:val="000000"/>
          <w:szCs w:val="22"/>
        </w:rPr>
        <w:noBreakHyphen/>
        <w:t>2 (Cox</w:t>
      </w:r>
      <w:r w:rsidRPr="00793C10">
        <w:rPr>
          <w:rFonts w:eastAsia="SimSun"/>
          <w:color w:val="000000"/>
          <w:szCs w:val="22"/>
        </w:rPr>
        <w:noBreakHyphen/>
        <w:t>2 inhibitory). Když zahajujete nebo upravujete léčbu a užíváte některý z těchto léků</w:t>
      </w:r>
      <w:r w:rsidR="00646882" w:rsidRPr="00793C10">
        <w:rPr>
          <w:rFonts w:eastAsia="SimSun"/>
          <w:color w:val="000000"/>
          <w:szCs w:val="22"/>
        </w:rPr>
        <w:t xml:space="preserve">, </w:t>
      </w:r>
      <w:r w:rsidRPr="00793C10">
        <w:rPr>
          <w:rFonts w:eastAsia="SimSun"/>
          <w:color w:val="000000"/>
          <w:szCs w:val="22"/>
        </w:rPr>
        <w:t>Váš lékař může chtít překontrolovat funkci Vašich ledvin</w:t>
      </w:r>
      <w:r w:rsidR="008C396A" w:rsidRPr="00793C10">
        <w:rPr>
          <w:rFonts w:eastAsia="SimSun"/>
          <w:color w:val="000000"/>
          <w:szCs w:val="22"/>
        </w:rPr>
        <w:t xml:space="preserve"> (viz </w:t>
      </w:r>
      <w:r w:rsidR="008C396A" w:rsidRPr="00793C10">
        <w:rPr>
          <w:szCs w:val="22"/>
        </w:rPr>
        <w:t>„Upozornění a opatření</w:t>
      </w:r>
      <w:r w:rsidR="008C396A" w:rsidRPr="00793C10">
        <w:rPr>
          <w:color w:val="000000"/>
          <w:szCs w:val="22"/>
        </w:rPr>
        <w:t>“)</w:t>
      </w:r>
      <w:r w:rsidRPr="00793C10">
        <w:rPr>
          <w:rFonts w:eastAsia="SimSun"/>
          <w:color w:val="000000"/>
          <w:szCs w:val="22"/>
        </w:rPr>
        <w:t>.</w:t>
      </w:r>
    </w:p>
    <w:p w14:paraId="56545521" w14:textId="77777777" w:rsidR="00646882" w:rsidRPr="00793C10" w:rsidRDefault="00CB2AAC"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lithium, lék užívaný k léčbě některých typů </w:t>
      </w:r>
      <w:r w:rsidR="00FA3483" w:rsidRPr="00793C10">
        <w:rPr>
          <w:rFonts w:eastAsia="SimSun"/>
          <w:color w:val="000000"/>
          <w:szCs w:val="22"/>
        </w:rPr>
        <w:t>psychiatrických onemocnění</w:t>
      </w:r>
      <w:r w:rsidR="00646882" w:rsidRPr="00793C10">
        <w:rPr>
          <w:rFonts w:eastAsia="SimSun"/>
          <w:color w:val="000000"/>
          <w:szCs w:val="22"/>
        </w:rPr>
        <w:t>.</w:t>
      </w:r>
    </w:p>
    <w:p w14:paraId="56545522" w14:textId="77777777" w:rsidR="00FA3483" w:rsidRPr="00793C10" w:rsidRDefault="00FA3483"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furosemid, lék patřící k typům léčiv známých jak</w:t>
      </w:r>
      <w:r w:rsidR="009A25F5" w:rsidRPr="00793C10">
        <w:rPr>
          <w:rFonts w:eastAsia="SimSun"/>
          <w:color w:val="000000"/>
          <w:szCs w:val="22"/>
        </w:rPr>
        <w:t>o diuretika (léky na odvodnění)</w:t>
      </w:r>
      <w:r w:rsidRPr="00793C10">
        <w:rPr>
          <w:rFonts w:eastAsia="SimSun"/>
          <w:color w:val="000000"/>
          <w:szCs w:val="22"/>
        </w:rPr>
        <w:t>, které se užívají k produkci zvýšeného množství moči</w:t>
      </w:r>
      <w:r w:rsidR="009A25F5" w:rsidRPr="00793C10">
        <w:rPr>
          <w:rFonts w:eastAsia="SimSun"/>
          <w:color w:val="000000"/>
          <w:szCs w:val="22"/>
        </w:rPr>
        <w:t>.</w:t>
      </w:r>
    </w:p>
    <w:p w14:paraId="56545523" w14:textId="77777777" w:rsidR="009A25F5" w:rsidRPr="00793C10" w:rsidRDefault="009A25F5"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nitroglycerin, lék užívaný k léčbě anginy pectoris</w:t>
      </w:r>
      <w:r w:rsidR="00C1762A" w:rsidRPr="00793C10">
        <w:rPr>
          <w:rFonts w:eastAsia="SimSun"/>
          <w:color w:val="000000"/>
          <w:szCs w:val="22"/>
        </w:rPr>
        <w:t>.</w:t>
      </w:r>
    </w:p>
    <w:p w14:paraId="56545524" w14:textId="77777777" w:rsidR="00646882" w:rsidRPr="00793C10" w:rsidRDefault="00CB2AAC" w:rsidP="00373675">
      <w:pPr>
        <w:keepNext/>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některé typy antibiotik</w:t>
      </w:r>
      <w:r w:rsidR="00646882" w:rsidRPr="00793C10">
        <w:rPr>
          <w:rFonts w:eastAsia="SimSun"/>
          <w:color w:val="000000"/>
          <w:szCs w:val="22"/>
        </w:rPr>
        <w:t xml:space="preserve"> (</w:t>
      </w:r>
      <w:r w:rsidRPr="00793C10">
        <w:rPr>
          <w:rFonts w:eastAsia="SimSun"/>
          <w:color w:val="000000"/>
          <w:szCs w:val="22"/>
        </w:rPr>
        <w:t>ze skupiny rifamycinu), cyk</w:t>
      </w:r>
      <w:r w:rsidR="00646882" w:rsidRPr="00793C10">
        <w:rPr>
          <w:rFonts w:eastAsia="SimSun"/>
          <w:color w:val="000000"/>
          <w:szCs w:val="22"/>
        </w:rPr>
        <w:t>lospori</w:t>
      </w:r>
      <w:r w:rsidRPr="00793C10">
        <w:rPr>
          <w:rFonts w:eastAsia="SimSun"/>
          <w:color w:val="000000"/>
          <w:szCs w:val="22"/>
        </w:rPr>
        <w:t xml:space="preserve">n (používaný v prevenci odmítnutí transplantovaných orgánů) nebo </w:t>
      </w:r>
      <w:r w:rsidR="00484B71" w:rsidRPr="00793C10">
        <w:rPr>
          <w:rFonts w:eastAsia="SimSun"/>
          <w:color w:val="000000"/>
          <w:szCs w:val="22"/>
        </w:rPr>
        <w:t xml:space="preserve">antivirotika jako je </w:t>
      </w:r>
      <w:r w:rsidRPr="00793C10">
        <w:rPr>
          <w:rFonts w:eastAsia="SimSun"/>
          <w:color w:val="000000"/>
          <w:szCs w:val="22"/>
        </w:rPr>
        <w:t>ritonavir (užívaný k léčbě</w:t>
      </w:r>
      <w:r w:rsidR="00646882" w:rsidRPr="00793C10">
        <w:rPr>
          <w:rFonts w:eastAsia="SimSun"/>
          <w:color w:val="000000"/>
          <w:szCs w:val="22"/>
        </w:rPr>
        <w:t xml:space="preserve"> HIV/AIDS).</w:t>
      </w:r>
    </w:p>
    <w:p w14:paraId="56545525" w14:textId="77777777" w:rsidR="009A25F5" w:rsidRPr="00793C10" w:rsidRDefault="009A25F5" w:rsidP="00373675">
      <w:pPr>
        <w:keepNext/>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metformin, lék užívaný k léčbě diabetu.</w:t>
      </w:r>
    </w:p>
    <w:p w14:paraId="56545526" w14:textId="77777777" w:rsidR="00646882" w:rsidRPr="00793C10" w:rsidRDefault="00CB2AAC" w:rsidP="00373675">
      <w:pPr>
        <w:tabs>
          <w:tab w:val="clear" w:pos="567"/>
        </w:tabs>
        <w:autoSpaceDE w:val="0"/>
        <w:autoSpaceDN w:val="0"/>
        <w:adjustRightInd w:val="0"/>
        <w:spacing w:line="240" w:lineRule="auto"/>
        <w:rPr>
          <w:rFonts w:eastAsia="SimSun"/>
          <w:color w:val="000000"/>
          <w:szCs w:val="24"/>
        </w:rPr>
      </w:pPr>
      <w:r w:rsidRPr="00793C10">
        <w:rPr>
          <w:b/>
          <w:szCs w:val="22"/>
        </w:rPr>
        <w:t>Pokud se Vás jakákoliv z výše uvedených informací týká</w:t>
      </w:r>
      <w:r w:rsidRPr="00793C10">
        <w:rPr>
          <w:rFonts w:eastAsia="SimSun"/>
          <w:b/>
          <w:color w:val="000000"/>
          <w:szCs w:val="22"/>
        </w:rPr>
        <w:t>, poraďte se se svým lékařem nebo lékárníkem předtím, než začnete užívat přípravek Entresto.</w:t>
      </w:r>
    </w:p>
    <w:p w14:paraId="56545527" w14:textId="77777777" w:rsidR="00646882" w:rsidRPr="00793C10" w:rsidRDefault="00646882" w:rsidP="00373675">
      <w:pPr>
        <w:numPr>
          <w:ilvl w:val="12"/>
          <w:numId w:val="0"/>
        </w:numPr>
        <w:tabs>
          <w:tab w:val="clear" w:pos="567"/>
        </w:tabs>
        <w:spacing w:line="240" w:lineRule="auto"/>
        <w:rPr>
          <w:szCs w:val="22"/>
        </w:rPr>
      </w:pPr>
    </w:p>
    <w:p w14:paraId="56545528" w14:textId="77777777" w:rsidR="00646882" w:rsidRPr="00793C10" w:rsidRDefault="009D228F" w:rsidP="00373675">
      <w:pPr>
        <w:keepNext/>
        <w:numPr>
          <w:ilvl w:val="12"/>
          <w:numId w:val="0"/>
        </w:numPr>
        <w:tabs>
          <w:tab w:val="clear" w:pos="567"/>
        </w:tabs>
        <w:spacing w:line="240" w:lineRule="auto"/>
        <w:rPr>
          <w:b/>
          <w:szCs w:val="22"/>
        </w:rPr>
      </w:pPr>
      <w:r w:rsidRPr="00793C10">
        <w:rPr>
          <w:b/>
        </w:rPr>
        <w:t xml:space="preserve">Těhotenství </w:t>
      </w:r>
      <w:r w:rsidR="009A25F5" w:rsidRPr="00793C10">
        <w:rPr>
          <w:b/>
        </w:rPr>
        <w:t xml:space="preserve">a </w:t>
      </w:r>
      <w:r w:rsidRPr="00793C10">
        <w:rPr>
          <w:b/>
        </w:rPr>
        <w:t>kojení</w:t>
      </w:r>
    </w:p>
    <w:p w14:paraId="4A4E50D1" w14:textId="049453E2" w:rsidR="00CF6E31" w:rsidRPr="00793C10" w:rsidRDefault="00EF548F" w:rsidP="00373675">
      <w:pPr>
        <w:keepNext/>
        <w:numPr>
          <w:ilvl w:val="12"/>
          <w:numId w:val="0"/>
        </w:numPr>
        <w:tabs>
          <w:tab w:val="clear" w:pos="567"/>
        </w:tabs>
        <w:spacing w:line="240" w:lineRule="auto"/>
      </w:pPr>
      <w:r w:rsidRPr="00793C10">
        <w:t>Pokud jste těhotná nebo kojíte, domníváte se, že můžete být těhotná, nebo plánujete otěhotnět, poraďte se se svým lékařem nebo lékárníkem dříve, než začnete tento přípravek užívat.</w:t>
      </w:r>
    </w:p>
    <w:p w14:paraId="4962C6AA" w14:textId="77777777" w:rsidR="00EF548F" w:rsidRPr="00793C10" w:rsidRDefault="00EF548F" w:rsidP="00373675">
      <w:pPr>
        <w:keepNext/>
        <w:numPr>
          <w:ilvl w:val="12"/>
          <w:numId w:val="0"/>
        </w:numPr>
        <w:tabs>
          <w:tab w:val="clear" w:pos="567"/>
        </w:tabs>
        <w:spacing w:line="240" w:lineRule="auto"/>
      </w:pPr>
    </w:p>
    <w:p w14:paraId="56545529" w14:textId="5040356C" w:rsidR="00646882" w:rsidRPr="00793C10" w:rsidRDefault="009D228F" w:rsidP="00373675">
      <w:pPr>
        <w:keepNext/>
        <w:numPr>
          <w:ilvl w:val="12"/>
          <w:numId w:val="0"/>
        </w:numPr>
        <w:tabs>
          <w:tab w:val="clear" w:pos="567"/>
        </w:tabs>
        <w:spacing w:line="240" w:lineRule="auto"/>
        <w:rPr>
          <w:szCs w:val="22"/>
          <w:u w:val="single"/>
        </w:rPr>
      </w:pPr>
      <w:r w:rsidRPr="00793C10">
        <w:rPr>
          <w:szCs w:val="22"/>
          <w:u w:val="single"/>
        </w:rPr>
        <w:t>Těhotenství</w:t>
      </w:r>
    </w:p>
    <w:p w14:paraId="7E212B74" w14:textId="73B74BFC" w:rsidR="00CF6E31" w:rsidRPr="00793C10" w:rsidRDefault="00484B71" w:rsidP="00373675">
      <w:pPr>
        <w:numPr>
          <w:ilvl w:val="12"/>
          <w:numId w:val="0"/>
        </w:numPr>
        <w:tabs>
          <w:tab w:val="clear" w:pos="567"/>
        </w:tabs>
        <w:spacing w:line="240" w:lineRule="auto"/>
      </w:pPr>
      <w:r w:rsidRPr="00793C10">
        <w:t>Svému lékaři musíte sdělit, pokud si myslíte, že jste (nebo byste mohla být) těhotná</w:t>
      </w:r>
      <w:r w:rsidR="00F54E77" w:rsidRPr="00793C10">
        <w:t>. Váš lékař Vám obyčejně poradí, abyste přestala užívat tento lék předtím, než otěhotníte nebo jakmile se dozvíte, že jste těhotná, a doporučí Vám užívat jiný lék namísto přípravku Entresto.</w:t>
      </w:r>
    </w:p>
    <w:p w14:paraId="383520B1" w14:textId="77777777" w:rsidR="00CF6E31" w:rsidRPr="00793C10" w:rsidRDefault="00CF6E31" w:rsidP="00373675">
      <w:pPr>
        <w:numPr>
          <w:ilvl w:val="12"/>
          <w:numId w:val="0"/>
        </w:numPr>
        <w:tabs>
          <w:tab w:val="clear" w:pos="567"/>
        </w:tabs>
        <w:spacing w:line="240" w:lineRule="auto"/>
      </w:pPr>
    </w:p>
    <w:p w14:paraId="5654552A" w14:textId="22EEA4CD" w:rsidR="00646882" w:rsidRPr="00793C10" w:rsidRDefault="00F54E77" w:rsidP="00373675">
      <w:pPr>
        <w:numPr>
          <w:ilvl w:val="12"/>
          <w:numId w:val="0"/>
        </w:numPr>
        <w:tabs>
          <w:tab w:val="clear" w:pos="567"/>
        </w:tabs>
        <w:spacing w:line="240" w:lineRule="auto"/>
      </w:pPr>
      <w:r w:rsidRPr="00793C10">
        <w:t>Tento lék se nedoporučuje užívat v časném těhotenství a nesmí být užíván, pokud jste těhotná více než 3 měsíce, protože může způsobit závažné poškození Vašeho dítěte, pokud se užívá po třetím měsíci těhotenství.</w:t>
      </w:r>
    </w:p>
    <w:p w14:paraId="5654552B" w14:textId="77777777" w:rsidR="00646882" w:rsidRPr="00793C10" w:rsidRDefault="00646882" w:rsidP="00373675">
      <w:pPr>
        <w:tabs>
          <w:tab w:val="clear" w:pos="567"/>
        </w:tabs>
        <w:autoSpaceDE w:val="0"/>
        <w:autoSpaceDN w:val="0"/>
        <w:adjustRightInd w:val="0"/>
        <w:spacing w:line="240" w:lineRule="auto"/>
        <w:jc w:val="both"/>
      </w:pPr>
    </w:p>
    <w:p w14:paraId="210BFAA2" w14:textId="3FB373B8" w:rsidR="00CF6E31" w:rsidRPr="00793C10" w:rsidRDefault="00B44546" w:rsidP="00373675">
      <w:pPr>
        <w:keepNext/>
        <w:numPr>
          <w:ilvl w:val="12"/>
          <w:numId w:val="0"/>
        </w:numPr>
        <w:tabs>
          <w:tab w:val="clear" w:pos="567"/>
        </w:tabs>
        <w:spacing w:line="240" w:lineRule="auto"/>
        <w:rPr>
          <w:szCs w:val="22"/>
        </w:rPr>
      </w:pPr>
      <w:r w:rsidRPr="00793C10">
        <w:rPr>
          <w:szCs w:val="22"/>
          <w:u w:val="single"/>
        </w:rPr>
        <w:t>Kojení</w:t>
      </w:r>
    </w:p>
    <w:p w14:paraId="5654552D" w14:textId="77777777" w:rsidR="00646882" w:rsidRPr="00793C10" w:rsidRDefault="009A25F5" w:rsidP="00373675">
      <w:pPr>
        <w:numPr>
          <w:ilvl w:val="12"/>
          <w:numId w:val="0"/>
        </w:numPr>
        <w:tabs>
          <w:tab w:val="clear" w:pos="567"/>
        </w:tabs>
        <w:spacing w:line="240" w:lineRule="auto"/>
      </w:pPr>
      <w:r w:rsidRPr="00793C10">
        <w:t xml:space="preserve">Entresto se nedoporučuje u matek v době kojení. </w:t>
      </w:r>
      <w:r w:rsidR="00B44546" w:rsidRPr="00793C10">
        <w:t>Sdělte svému lékaři, pokud kojíte nebo plánujete kojit</w:t>
      </w:r>
      <w:r w:rsidR="00646882" w:rsidRPr="00793C10">
        <w:t>.</w:t>
      </w:r>
    </w:p>
    <w:p w14:paraId="5654552E" w14:textId="77777777" w:rsidR="00646882" w:rsidRPr="00793C10" w:rsidRDefault="00646882" w:rsidP="00373675">
      <w:pPr>
        <w:spacing w:line="240" w:lineRule="auto"/>
      </w:pPr>
    </w:p>
    <w:p w14:paraId="5654552F" w14:textId="77777777" w:rsidR="00646882" w:rsidRPr="00793C10" w:rsidRDefault="00B44546" w:rsidP="00373675">
      <w:pPr>
        <w:keepNext/>
        <w:numPr>
          <w:ilvl w:val="12"/>
          <w:numId w:val="0"/>
        </w:numPr>
        <w:tabs>
          <w:tab w:val="clear" w:pos="567"/>
        </w:tabs>
        <w:spacing w:line="240" w:lineRule="auto"/>
        <w:rPr>
          <w:szCs w:val="22"/>
        </w:rPr>
      </w:pPr>
      <w:r w:rsidRPr="00793C10">
        <w:rPr>
          <w:b/>
        </w:rPr>
        <w:t>Řízení dopravních prostředků a obsluha strojů</w:t>
      </w:r>
    </w:p>
    <w:p w14:paraId="56545530" w14:textId="77777777" w:rsidR="00646882" w:rsidRPr="00793C10" w:rsidRDefault="00645204" w:rsidP="00373675">
      <w:pPr>
        <w:tabs>
          <w:tab w:val="clear" w:pos="567"/>
        </w:tabs>
        <w:autoSpaceDE w:val="0"/>
        <w:autoSpaceDN w:val="0"/>
        <w:adjustRightInd w:val="0"/>
        <w:spacing w:line="240" w:lineRule="auto"/>
      </w:pPr>
      <w:r w:rsidRPr="00793C10">
        <w:t>Předtím, než budete ří</w:t>
      </w:r>
      <w:r w:rsidR="009A25F5" w:rsidRPr="00793C10">
        <w:t xml:space="preserve">dit automobil, používat nástroje nebo obsluhovat stroje, nebo provádět aktivity, které vyžadují pozornost, </w:t>
      </w:r>
      <w:r w:rsidRPr="00793C10">
        <w:t xml:space="preserve">ujistěte se, že víte, jak Vás přípravek Entresto ovlivňuje. </w:t>
      </w:r>
      <w:r w:rsidR="00B44546" w:rsidRPr="00793C10">
        <w:t>Pokud při užívání tohoto léku trpíte závratí</w:t>
      </w:r>
      <w:r w:rsidRPr="00793C10">
        <w:t xml:space="preserve"> nebo velkou únavou</w:t>
      </w:r>
      <w:r w:rsidR="00B44546" w:rsidRPr="00793C10">
        <w:t>, neřiďte motorové vozidlo, nejezděte na kole ani nepracujte se žádnými nástroji nebo neobsluhujte stroje</w:t>
      </w:r>
      <w:r w:rsidR="00646882" w:rsidRPr="00793C10">
        <w:t>.</w:t>
      </w:r>
    </w:p>
    <w:p w14:paraId="56545531" w14:textId="47F44C79" w:rsidR="00646882" w:rsidRPr="00793C10" w:rsidRDefault="00646882" w:rsidP="00373675">
      <w:pPr>
        <w:numPr>
          <w:ilvl w:val="12"/>
          <w:numId w:val="0"/>
        </w:numPr>
        <w:tabs>
          <w:tab w:val="clear" w:pos="567"/>
        </w:tabs>
        <w:spacing w:line="240" w:lineRule="auto"/>
        <w:ind w:right="-2"/>
        <w:rPr>
          <w:szCs w:val="22"/>
        </w:rPr>
      </w:pPr>
    </w:p>
    <w:p w14:paraId="372FF5DB" w14:textId="17956720" w:rsidR="005007C1" w:rsidRPr="00793C10" w:rsidRDefault="001C66E9" w:rsidP="00373675">
      <w:pPr>
        <w:keepNext/>
        <w:numPr>
          <w:ilvl w:val="12"/>
          <w:numId w:val="0"/>
        </w:numPr>
        <w:tabs>
          <w:tab w:val="clear" w:pos="567"/>
        </w:tabs>
        <w:spacing w:line="240" w:lineRule="auto"/>
      </w:pPr>
      <w:r w:rsidRPr="00793C10">
        <w:rPr>
          <w:b/>
          <w:bCs/>
        </w:rPr>
        <w:t xml:space="preserve">Přípravek </w:t>
      </w:r>
      <w:r w:rsidR="00EF548F" w:rsidRPr="00793C10">
        <w:rPr>
          <w:b/>
          <w:bCs/>
        </w:rPr>
        <w:t>Entresto obsahuje sodík</w:t>
      </w:r>
    </w:p>
    <w:p w14:paraId="0226884A" w14:textId="2736CBCF" w:rsidR="00EF548F" w:rsidRPr="00793C10" w:rsidRDefault="00EF548F" w:rsidP="00373675">
      <w:pPr>
        <w:numPr>
          <w:ilvl w:val="12"/>
          <w:numId w:val="0"/>
        </w:numPr>
        <w:tabs>
          <w:tab w:val="clear" w:pos="567"/>
        </w:tabs>
        <w:spacing w:line="240" w:lineRule="auto"/>
        <w:ind w:right="-2"/>
      </w:pPr>
      <w:r w:rsidRPr="00793C10">
        <w:t>Tento léčivý přípravek obsahuje méně než 1</w:t>
      </w:r>
      <w:r w:rsidR="005007C1" w:rsidRPr="00793C10">
        <w:t> </w:t>
      </w:r>
      <w:r w:rsidRPr="00793C10">
        <w:t>mmol (23</w:t>
      </w:r>
      <w:r w:rsidR="005007C1" w:rsidRPr="00793C10">
        <w:t> </w:t>
      </w:r>
      <w:r w:rsidRPr="00793C10">
        <w:t>mg) sodíku v dávce 97 mg/103 mg, to znamená, že je v podstatě „bez sodíku“.</w:t>
      </w:r>
    </w:p>
    <w:p w14:paraId="7C35945F" w14:textId="77777777" w:rsidR="005007C1" w:rsidRPr="00793C10" w:rsidRDefault="005007C1" w:rsidP="00373675">
      <w:pPr>
        <w:numPr>
          <w:ilvl w:val="12"/>
          <w:numId w:val="0"/>
        </w:numPr>
        <w:tabs>
          <w:tab w:val="clear" w:pos="567"/>
        </w:tabs>
        <w:spacing w:line="240" w:lineRule="auto"/>
        <w:ind w:right="-2"/>
        <w:rPr>
          <w:szCs w:val="22"/>
        </w:rPr>
      </w:pPr>
    </w:p>
    <w:p w14:paraId="56545532" w14:textId="77777777" w:rsidR="00646882" w:rsidRPr="00793C10" w:rsidRDefault="00646882" w:rsidP="00373675">
      <w:pPr>
        <w:numPr>
          <w:ilvl w:val="12"/>
          <w:numId w:val="0"/>
        </w:numPr>
        <w:tabs>
          <w:tab w:val="clear" w:pos="567"/>
        </w:tabs>
        <w:spacing w:line="240" w:lineRule="auto"/>
        <w:ind w:right="-2"/>
        <w:rPr>
          <w:szCs w:val="22"/>
        </w:rPr>
      </w:pPr>
    </w:p>
    <w:p w14:paraId="56545533" w14:textId="77777777" w:rsidR="00646882" w:rsidRPr="00793C10" w:rsidRDefault="00646882" w:rsidP="00373675">
      <w:pPr>
        <w:keepNext/>
        <w:spacing w:line="240" w:lineRule="auto"/>
        <w:rPr>
          <w:b/>
          <w:szCs w:val="22"/>
        </w:rPr>
      </w:pPr>
      <w:r w:rsidRPr="00793C10">
        <w:rPr>
          <w:b/>
          <w:szCs w:val="22"/>
        </w:rPr>
        <w:t>3.</w:t>
      </w:r>
      <w:r w:rsidRPr="00793C10">
        <w:rPr>
          <w:b/>
          <w:szCs w:val="22"/>
        </w:rPr>
        <w:tab/>
      </w:r>
      <w:r w:rsidR="00FF5979" w:rsidRPr="00793C10">
        <w:rPr>
          <w:b/>
        </w:rPr>
        <w:t xml:space="preserve">Jak se </w:t>
      </w:r>
      <w:r w:rsidRPr="00793C10">
        <w:rPr>
          <w:b/>
          <w:szCs w:val="22"/>
        </w:rPr>
        <w:t>Entresto</w:t>
      </w:r>
      <w:r w:rsidR="00FF5979" w:rsidRPr="00793C10">
        <w:rPr>
          <w:b/>
          <w:szCs w:val="22"/>
        </w:rPr>
        <w:t xml:space="preserve"> užívá</w:t>
      </w:r>
    </w:p>
    <w:p w14:paraId="56545534" w14:textId="77777777" w:rsidR="00646882" w:rsidRPr="00793C10" w:rsidRDefault="00646882" w:rsidP="00373675">
      <w:pPr>
        <w:keepNext/>
        <w:numPr>
          <w:ilvl w:val="12"/>
          <w:numId w:val="0"/>
        </w:numPr>
        <w:tabs>
          <w:tab w:val="clear" w:pos="567"/>
        </w:tabs>
        <w:spacing w:line="240" w:lineRule="auto"/>
        <w:rPr>
          <w:szCs w:val="22"/>
        </w:rPr>
      </w:pPr>
    </w:p>
    <w:p w14:paraId="56545535" w14:textId="77777777" w:rsidR="00646882" w:rsidRPr="00793C10" w:rsidRDefault="00FF5979" w:rsidP="00373675">
      <w:pPr>
        <w:numPr>
          <w:ilvl w:val="12"/>
          <w:numId w:val="0"/>
        </w:numPr>
        <w:tabs>
          <w:tab w:val="clear" w:pos="567"/>
        </w:tabs>
        <w:spacing w:line="240" w:lineRule="auto"/>
        <w:ind w:right="-2"/>
        <w:rPr>
          <w:szCs w:val="22"/>
        </w:rPr>
      </w:pPr>
      <w:r w:rsidRPr="00793C10">
        <w:t>Vždy užívejte tento přípravek přesně podle pokynů svého lékaře nebo lékárníka. Pokud si nejste jistý(á), poraďte se se svým lékařem nebo lékárníkem.</w:t>
      </w:r>
    </w:p>
    <w:p w14:paraId="56545536" w14:textId="1EA5FDCB" w:rsidR="00646882" w:rsidRPr="00793C10" w:rsidRDefault="00646882" w:rsidP="00373675">
      <w:pPr>
        <w:numPr>
          <w:ilvl w:val="12"/>
          <w:numId w:val="0"/>
        </w:numPr>
        <w:tabs>
          <w:tab w:val="clear" w:pos="567"/>
        </w:tabs>
        <w:spacing w:line="240" w:lineRule="auto"/>
        <w:ind w:right="-2"/>
        <w:rPr>
          <w:szCs w:val="22"/>
        </w:rPr>
      </w:pPr>
    </w:p>
    <w:p w14:paraId="61060D77" w14:textId="11D62B12" w:rsidR="00581D7E" w:rsidRPr="00793C10" w:rsidRDefault="00581D7E" w:rsidP="00373675">
      <w:pPr>
        <w:keepNext/>
        <w:numPr>
          <w:ilvl w:val="12"/>
          <w:numId w:val="0"/>
        </w:numPr>
        <w:tabs>
          <w:tab w:val="clear" w:pos="567"/>
        </w:tabs>
        <w:spacing w:line="240" w:lineRule="auto"/>
        <w:rPr>
          <w:szCs w:val="22"/>
          <w:u w:val="single"/>
        </w:rPr>
      </w:pPr>
      <w:r w:rsidRPr="00793C10">
        <w:rPr>
          <w:szCs w:val="22"/>
          <w:u w:val="single"/>
        </w:rPr>
        <w:t>Dospělí</w:t>
      </w:r>
    </w:p>
    <w:p w14:paraId="56545537" w14:textId="2C893FC7" w:rsidR="00646882" w:rsidRPr="00793C10" w:rsidRDefault="008A097E" w:rsidP="00373675">
      <w:pPr>
        <w:numPr>
          <w:ilvl w:val="12"/>
          <w:numId w:val="0"/>
        </w:numPr>
        <w:tabs>
          <w:tab w:val="clear" w:pos="567"/>
        </w:tabs>
        <w:spacing w:line="240" w:lineRule="auto"/>
        <w:ind w:right="-2"/>
        <w:rPr>
          <w:szCs w:val="22"/>
        </w:rPr>
      </w:pPr>
      <w:r w:rsidRPr="00793C10">
        <w:rPr>
          <w:szCs w:val="22"/>
        </w:rPr>
        <w:t xml:space="preserve">Obvykle začnete užívat </w:t>
      </w:r>
      <w:r w:rsidR="000106EF" w:rsidRPr="00793C10">
        <w:rPr>
          <w:szCs w:val="22"/>
        </w:rPr>
        <w:t xml:space="preserve">tabletu </w:t>
      </w:r>
      <w:r w:rsidR="00EC503C" w:rsidRPr="00793C10">
        <w:rPr>
          <w:szCs w:val="22"/>
        </w:rPr>
        <w:t>24 mg/26 mg</w:t>
      </w:r>
      <w:r w:rsidRPr="00793C10">
        <w:rPr>
          <w:szCs w:val="22"/>
        </w:rPr>
        <w:t xml:space="preserve"> nebo </w:t>
      </w:r>
      <w:r w:rsidR="00EC503C" w:rsidRPr="00793C10">
        <w:rPr>
          <w:szCs w:val="22"/>
        </w:rPr>
        <w:t>49 mg/51 mg</w:t>
      </w:r>
      <w:r w:rsidRPr="00793C10">
        <w:rPr>
          <w:szCs w:val="22"/>
        </w:rPr>
        <w:t xml:space="preserve"> dvakrát denně (jednu tabletu ráno a jednu tabletu večer</w:t>
      </w:r>
      <w:r w:rsidR="00646882" w:rsidRPr="00793C10">
        <w:rPr>
          <w:szCs w:val="22"/>
        </w:rPr>
        <w:t xml:space="preserve">). </w:t>
      </w:r>
      <w:r w:rsidRPr="00793C10">
        <w:rPr>
          <w:szCs w:val="22"/>
        </w:rPr>
        <w:t>Váš lékař rozhodne o přesné zahajovací dávce na základě léků, které jste užíval(a) předtím</w:t>
      </w:r>
      <w:r w:rsidR="000106EF" w:rsidRPr="00793C10">
        <w:rPr>
          <w:szCs w:val="22"/>
        </w:rPr>
        <w:t xml:space="preserve"> a na základě Vašeho krevního tlaku</w:t>
      </w:r>
      <w:r w:rsidRPr="00793C10">
        <w:rPr>
          <w:szCs w:val="22"/>
        </w:rPr>
        <w:t>. Váš lékař poté dávku upraví</w:t>
      </w:r>
      <w:r w:rsidR="00830C03" w:rsidRPr="00793C10">
        <w:rPr>
          <w:szCs w:val="22"/>
        </w:rPr>
        <w:t xml:space="preserve"> každé 2-4 týdny</w:t>
      </w:r>
      <w:r w:rsidRPr="00793C10">
        <w:rPr>
          <w:szCs w:val="22"/>
        </w:rPr>
        <w:t xml:space="preserve"> na pro Vás nejoptimálnější dávku v závislosti na tom, jak odpovídáte na léčbu.</w:t>
      </w:r>
    </w:p>
    <w:p w14:paraId="56545538" w14:textId="77777777" w:rsidR="00646882" w:rsidRPr="00793C10" w:rsidRDefault="00646882" w:rsidP="00373675">
      <w:pPr>
        <w:numPr>
          <w:ilvl w:val="12"/>
          <w:numId w:val="0"/>
        </w:numPr>
        <w:tabs>
          <w:tab w:val="clear" w:pos="567"/>
        </w:tabs>
        <w:spacing w:line="240" w:lineRule="auto"/>
        <w:ind w:right="-2"/>
        <w:rPr>
          <w:szCs w:val="22"/>
        </w:rPr>
      </w:pPr>
    </w:p>
    <w:p w14:paraId="56545539" w14:textId="013AEB99" w:rsidR="00646882" w:rsidRPr="00793C10" w:rsidRDefault="00923425" w:rsidP="00373675">
      <w:pPr>
        <w:numPr>
          <w:ilvl w:val="12"/>
          <w:numId w:val="0"/>
        </w:numPr>
        <w:tabs>
          <w:tab w:val="clear" w:pos="567"/>
        </w:tabs>
        <w:spacing w:line="240" w:lineRule="auto"/>
        <w:ind w:right="-2"/>
        <w:rPr>
          <w:szCs w:val="22"/>
        </w:rPr>
      </w:pPr>
      <w:r w:rsidRPr="00793C10">
        <w:rPr>
          <w:szCs w:val="22"/>
        </w:rPr>
        <w:t>Obvyklá doporučená cílová dávka je</w:t>
      </w:r>
      <w:r w:rsidR="00646882" w:rsidRPr="00793C10">
        <w:rPr>
          <w:szCs w:val="22"/>
        </w:rPr>
        <w:t xml:space="preserve"> </w:t>
      </w:r>
      <w:r w:rsidR="00EC503C" w:rsidRPr="00793C10">
        <w:rPr>
          <w:szCs w:val="22"/>
        </w:rPr>
        <w:t>97 mg/103 mg</w:t>
      </w:r>
      <w:r w:rsidR="00646882" w:rsidRPr="00793C10">
        <w:rPr>
          <w:szCs w:val="22"/>
        </w:rPr>
        <w:t xml:space="preserve"> </w:t>
      </w:r>
      <w:r w:rsidRPr="00793C10">
        <w:rPr>
          <w:szCs w:val="22"/>
        </w:rPr>
        <w:t>dvakrát denně (jedna tableta ráno a jedna tableta večer</w:t>
      </w:r>
      <w:r w:rsidR="00646882" w:rsidRPr="00793C10">
        <w:rPr>
          <w:szCs w:val="22"/>
        </w:rPr>
        <w:t>).</w:t>
      </w:r>
    </w:p>
    <w:p w14:paraId="4C6CFA10" w14:textId="1DCA5B55" w:rsidR="00581D7E" w:rsidRPr="00793C10" w:rsidRDefault="00581D7E" w:rsidP="00373675">
      <w:pPr>
        <w:numPr>
          <w:ilvl w:val="12"/>
          <w:numId w:val="0"/>
        </w:numPr>
        <w:tabs>
          <w:tab w:val="clear" w:pos="567"/>
        </w:tabs>
        <w:spacing w:line="240" w:lineRule="auto"/>
        <w:ind w:right="-2"/>
        <w:rPr>
          <w:szCs w:val="22"/>
        </w:rPr>
      </w:pPr>
    </w:p>
    <w:p w14:paraId="6D453230" w14:textId="0E5AD5E9" w:rsidR="00581D7E" w:rsidRPr="00793C10" w:rsidRDefault="00581D7E" w:rsidP="00373675">
      <w:pPr>
        <w:keepNext/>
        <w:numPr>
          <w:ilvl w:val="12"/>
          <w:numId w:val="0"/>
        </w:numPr>
        <w:tabs>
          <w:tab w:val="clear" w:pos="567"/>
        </w:tabs>
        <w:spacing w:line="240" w:lineRule="auto"/>
        <w:rPr>
          <w:szCs w:val="22"/>
          <w:u w:val="single"/>
        </w:rPr>
      </w:pPr>
      <w:r w:rsidRPr="00793C10">
        <w:rPr>
          <w:szCs w:val="22"/>
          <w:u w:val="single"/>
        </w:rPr>
        <w:t>Děti a dospívající (jeden rok a starší)</w:t>
      </w:r>
    </w:p>
    <w:p w14:paraId="771E906F" w14:textId="1963735D" w:rsidR="00581D7E" w:rsidRPr="00793C10" w:rsidRDefault="00581D7E" w:rsidP="00373675">
      <w:r w:rsidRPr="00793C10">
        <w:t xml:space="preserve">Váš </w:t>
      </w:r>
      <w:r w:rsidR="00824D2C" w:rsidRPr="00793C10">
        <w:t xml:space="preserve">lékař </w:t>
      </w:r>
      <w:r w:rsidRPr="00793C10">
        <w:t xml:space="preserve">(nebo lékař </w:t>
      </w:r>
      <w:r w:rsidR="00824D2C" w:rsidRPr="00793C10">
        <w:t>V</w:t>
      </w:r>
      <w:r w:rsidRPr="00793C10">
        <w:t xml:space="preserve">ašeho dítěte) rozhodne o zahajovací dávce na základě tělesné hmotnosti a dalších faktorů, včetně dříve užívaných léků. </w:t>
      </w:r>
      <w:r w:rsidR="006C1C49" w:rsidRPr="00793C10">
        <w:t>L</w:t>
      </w:r>
      <w:r w:rsidRPr="00793C10">
        <w:t>ékař bude upravovat dávku</w:t>
      </w:r>
      <w:r w:rsidR="006C1C49" w:rsidRPr="00793C10">
        <w:t xml:space="preserve"> každé 2-4</w:t>
      </w:r>
      <w:r w:rsidR="00BA0D03" w:rsidRPr="00793C10">
        <w:t> </w:t>
      </w:r>
      <w:r w:rsidR="006C1C49" w:rsidRPr="00793C10">
        <w:t>týdny</w:t>
      </w:r>
      <w:r w:rsidRPr="00793C10">
        <w:t>, dokud nebude nalezena nejlepší dávka.</w:t>
      </w:r>
    </w:p>
    <w:p w14:paraId="70F905E1" w14:textId="51008C94" w:rsidR="00581D7E" w:rsidRPr="00793C10" w:rsidRDefault="00581D7E" w:rsidP="00373675">
      <w:pPr>
        <w:numPr>
          <w:ilvl w:val="12"/>
          <w:numId w:val="0"/>
        </w:numPr>
        <w:tabs>
          <w:tab w:val="clear" w:pos="567"/>
        </w:tabs>
        <w:spacing w:line="240" w:lineRule="auto"/>
        <w:ind w:right="-2"/>
        <w:rPr>
          <w:szCs w:val="22"/>
        </w:rPr>
      </w:pPr>
    </w:p>
    <w:p w14:paraId="1D1DFD62" w14:textId="394F26E7" w:rsidR="00581D7E" w:rsidRPr="00793C10" w:rsidRDefault="00581D7E" w:rsidP="00373675">
      <w:pPr>
        <w:numPr>
          <w:ilvl w:val="12"/>
          <w:numId w:val="0"/>
        </w:numPr>
        <w:tabs>
          <w:tab w:val="clear" w:pos="567"/>
        </w:tabs>
        <w:spacing w:line="240" w:lineRule="auto"/>
        <w:ind w:right="-2"/>
        <w:rPr>
          <w:szCs w:val="22"/>
        </w:rPr>
      </w:pPr>
      <w:r w:rsidRPr="00793C10">
        <w:rPr>
          <w:szCs w:val="22"/>
        </w:rPr>
        <w:t xml:space="preserve">Přípravek Entresto </w:t>
      </w:r>
      <w:r w:rsidR="00D66270" w:rsidRPr="00793C10">
        <w:rPr>
          <w:szCs w:val="22"/>
        </w:rPr>
        <w:t>se má</w:t>
      </w:r>
      <w:r w:rsidRPr="00793C10">
        <w:rPr>
          <w:szCs w:val="22"/>
        </w:rPr>
        <w:t xml:space="preserve"> podávat dvakrát denně (jedna tableta ráno a jedna tableta večer).</w:t>
      </w:r>
    </w:p>
    <w:p w14:paraId="78269FB1" w14:textId="683D5FDF" w:rsidR="00581D7E" w:rsidRPr="00793C10" w:rsidRDefault="00581D7E" w:rsidP="00373675">
      <w:pPr>
        <w:numPr>
          <w:ilvl w:val="12"/>
          <w:numId w:val="0"/>
        </w:numPr>
        <w:tabs>
          <w:tab w:val="clear" w:pos="567"/>
        </w:tabs>
        <w:spacing w:line="240" w:lineRule="auto"/>
        <w:ind w:right="-2"/>
        <w:rPr>
          <w:szCs w:val="22"/>
        </w:rPr>
      </w:pPr>
    </w:p>
    <w:p w14:paraId="1593E932" w14:textId="34AA2D0A" w:rsidR="00581D7E" w:rsidRPr="00793C10" w:rsidRDefault="00581D7E" w:rsidP="00373675">
      <w:pPr>
        <w:numPr>
          <w:ilvl w:val="12"/>
          <w:numId w:val="0"/>
        </w:numPr>
        <w:tabs>
          <w:tab w:val="clear" w:pos="567"/>
        </w:tabs>
        <w:spacing w:line="240" w:lineRule="auto"/>
        <w:ind w:right="-2"/>
        <w:rPr>
          <w:szCs w:val="22"/>
        </w:rPr>
      </w:pPr>
      <w:r w:rsidRPr="00793C10">
        <w:rPr>
          <w:szCs w:val="22"/>
        </w:rPr>
        <w:t xml:space="preserve">Přípravek Entresto potahované tablety nejsou určeny </w:t>
      </w:r>
      <w:r w:rsidR="001C66E9" w:rsidRPr="00793C10">
        <w:rPr>
          <w:szCs w:val="22"/>
        </w:rPr>
        <w:t xml:space="preserve">pro </w:t>
      </w:r>
      <w:r w:rsidRPr="00793C10">
        <w:rPr>
          <w:szCs w:val="22"/>
        </w:rPr>
        <w:t>dět</w:t>
      </w:r>
      <w:r w:rsidR="001C66E9" w:rsidRPr="00793C10">
        <w:rPr>
          <w:szCs w:val="22"/>
        </w:rPr>
        <w:t>i</w:t>
      </w:r>
      <w:r w:rsidR="00327CE1" w:rsidRPr="00793C10">
        <w:rPr>
          <w:szCs w:val="22"/>
        </w:rPr>
        <w:t xml:space="preserve"> s</w:t>
      </w:r>
      <w:r w:rsidR="005008A5" w:rsidRPr="00793C10">
        <w:rPr>
          <w:szCs w:val="22"/>
        </w:rPr>
        <w:t xml:space="preserve"> tělesnou</w:t>
      </w:r>
      <w:r w:rsidR="00327CE1" w:rsidRPr="00793C10">
        <w:rPr>
          <w:szCs w:val="22"/>
        </w:rPr>
        <w:t xml:space="preserve"> hmotností</w:t>
      </w:r>
      <w:r w:rsidRPr="00793C10">
        <w:rPr>
          <w:szCs w:val="22"/>
        </w:rPr>
        <w:t xml:space="preserve"> méně než 40</w:t>
      </w:r>
      <w:r w:rsidR="0052361E" w:rsidRPr="00793C10">
        <w:rPr>
          <w:color w:val="000000"/>
          <w:szCs w:val="24"/>
        </w:rPr>
        <w:t> </w:t>
      </w:r>
      <w:r w:rsidRPr="00793C10">
        <w:rPr>
          <w:szCs w:val="22"/>
        </w:rPr>
        <w:t>kg. Pro tyto pacienty je k dispozici přípravek Entresto granule.</w:t>
      </w:r>
    </w:p>
    <w:p w14:paraId="5654553A" w14:textId="77777777" w:rsidR="00817079" w:rsidRPr="00793C10" w:rsidRDefault="00817079" w:rsidP="00373675">
      <w:pPr>
        <w:numPr>
          <w:ilvl w:val="12"/>
          <w:numId w:val="0"/>
        </w:numPr>
        <w:tabs>
          <w:tab w:val="clear" w:pos="567"/>
        </w:tabs>
        <w:spacing w:line="240" w:lineRule="auto"/>
        <w:ind w:right="-2"/>
        <w:rPr>
          <w:szCs w:val="22"/>
        </w:rPr>
      </w:pPr>
    </w:p>
    <w:p w14:paraId="5654553B" w14:textId="77777777" w:rsidR="00817079" w:rsidRPr="00793C10" w:rsidRDefault="00817079" w:rsidP="00373675">
      <w:pPr>
        <w:numPr>
          <w:ilvl w:val="12"/>
          <w:numId w:val="0"/>
        </w:numPr>
        <w:tabs>
          <w:tab w:val="clear" w:pos="567"/>
        </w:tabs>
        <w:spacing w:line="240" w:lineRule="auto"/>
        <w:ind w:right="-2"/>
        <w:rPr>
          <w:szCs w:val="22"/>
        </w:rPr>
      </w:pPr>
      <w:r w:rsidRPr="00793C10">
        <w:rPr>
          <w:szCs w:val="22"/>
        </w:rPr>
        <w:t xml:space="preserve">U pacientů užívajících přípravek Entresto se může objevit nízký krevní tlak (závrať, omámení), vysoká hladina draslíku v krvi (která by byla detekována, pokud by Váš lékař provedl krevní test) nebo </w:t>
      </w:r>
      <w:r w:rsidR="00886CCB" w:rsidRPr="00793C10">
        <w:rPr>
          <w:szCs w:val="22"/>
        </w:rPr>
        <w:t>zhoršená funkce ledvin. Pokud k tomu dojde, Váš lékař může snížit dávku jakéhokoliv jiného léku, který užíváte, dočasně snížit dávku přípravku Entresto nebo úplně vysadit léčbu přípravkem Entresto.</w:t>
      </w:r>
    </w:p>
    <w:p w14:paraId="5654553C" w14:textId="77777777" w:rsidR="00646882" w:rsidRPr="00793C10" w:rsidRDefault="00646882" w:rsidP="00373675">
      <w:pPr>
        <w:numPr>
          <w:ilvl w:val="12"/>
          <w:numId w:val="0"/>
        </w:numPr>
        <w:tabs>
          <w:tab w:val="clear" w:pos="567"/>
        </w:tabs>
        <w:spacing w:line="240" w:lineRule="auto"/>
        <w:ind w:right="-2"/>
        <w:rPr>
          <w:szCs w:val="22"/>
        </w:rPr>
      </w:pPr>
    </w:p>
    <w:p w14:paraId="5654553D" w14:textId="0AE91070" w:rsidR="00646882" w:rsidRPr="00793C10" w:rsidRDefault="00923425" w:rsidP="00373675">
      <w:pPr>
        <w:numPr>
          <w:ilvl w:val="12"/>
          <w:numId w:val="0"/>
        </w:numPr>
        <w:tabs>
          <w:tab w:val="clear" w:pos="567"/>
        </w:tabs>
        <w:spacing w:line="240" w:lineRule="auto"/>
        <w:ind w:right="-2"/>
        <w:rPr>
          <w:szCs w:val="22"/>
        </w:rPr>
      </w:pPr>
      <w:r w:rsidRPr="00793C10">
        <w:rPr>
          <w:szCs w:val="22"/>
        </w:rPr>
        <w:t xml:space="preserve">Tabletu zapijte sklenicí vody. Přípravek </w:t>
      </w:r>
      <w:r w:rsidR="00646882" w:rsidRPr="00793C10">
        <w:rPr>
          <w:szCs w:val="22"/>
        </w:rPr>
        <w:t xml:space="preserve">Entresto </w:t>
      </w:r>
      <w:r w:rsidRPr="00793C10">
        <w:rPr>
          <w:szCs w:val="22"/>
        </w:rPr>
        <w:t>můžete užívat s jídlem nebo bez jídla.</w:t>
      </w:r>
      <w:r w:rsidR="00093E1E" w:rsidRPr="00793C10">
        <w:rPr>
          <w:szCs w:val="22"/>
        </w:rPr>
        <w:t xml:space="preserve"> Dělení nebo drcení tablet se nedoporučuje.</w:t>
      </w:r>
    </w:p>
    <w:p w14:paraId="5654553E" w14:textId="77777777" w:rsidR="00646882" w:rsidRPr="00793C10" w:rsidRDefault="00646882" w:rsidP="00373675">
      <w:pPr>
        <w:autoSpaceDE w:val="0"/>
        <w:autoSpaceDN w:val="0"/>
        <w:adjustRightInd w:val="0"/>
        <w:spacing w:line="240" w:lineRule="auto"/>
        <w:rPr>
          <w:bCs/>
          <w:szCs w:val="22"/>
        </w:rPr>
      </w:pPr>
    </w:p>
    <w:p w14:paraId="5654553F" w14:textId="77777777" w:rsidR="00646882" w:rsidRPr="00793C10" w:rsidRDefault="00923425" w:rsidP="00373675">
      <w:pPr>
        <w:keepNext/>
        <w:autoSpaceDE w:val="0"/>
        <w:autoSpaceDN w:val="0"/>
        <w:adjustRightInd w:val="0"/>
        <w:spacing w:line="240" w:lineRule="auto"/>
        <w:rPr>
          <w:b/>
          <w:bCs/>
          <w:szCs w:val="22"/>
        </w:rPr>
      </w:pPr>
      <w:r w:rsidRPr="00793C10">
        <w:rPr>
          <w:b/>
        </w:rPr>
        <w:t>Jestliže jste užil(a) více</w:t>
      </w:r>
      <w:r w:rsidRPr="00793C10">
        <w:rPr>
          <w:b/>
          <w:bCs/>
          <w:szCs w:val="22"/>
        </w:rPr>
        <w:t xml:space="preserve"> přípravku Entresto, </w:t>
      </w:r>
      <w:r w:rsidRPr="00793C10">
        <w:rPr>
          <w:b/>
        </w:rPr>
        <w:t>než jste měl(a)</w:t>
      </w:r>
    </w:p>
    <w:p w14:paraId="56545540" w14:textId="77777777" w:rsidR="00646882" w:rsidRPr="00793C10" w:rsidRDefault="00923425" w:rsidP="00373675">
      <w:pPr>
        <w:numPr>
          <w:ilvl w:val="12"/>
          <w:numId w:val="0"/>
        </w:numPr>
        <w:tabs>
          <w:tab w:val="clear" w:pos="567"/>
        </w:tabs>
        <w:spacing w:line="240" w:lineRule="auto"/>
        <w:ind w:right="-2"/>
        <w:rPr>
          <w:szCs w:val="22"/>
        </w:rPr>
      </w:pPr>
      <w:r w:rsidRPr="00793C10">
        <w:rPr>
          <w:szCs w:val="22"/>
        </w:rPr>
        <w:t>Pokud jste náhodně užil(a) příliš mnoho tablet přípravku Entresto nebo pokud někdo jiný užil Vaše tablety</w:t>
      </w:r>
      <w:r w:rsidR="00276BC4" w:rsidRPr="00793C10">
        <w:rPr>
          <w:szCs w:val="22"/>
        </w:rPr>
        <w:t>, ihned kontaktujte svého lékaře</w:t>
      </w:r>
      <w:r w:rsidR="00646882" w:rsidRPr="00793C10">
        <w:rPr>
          <w:szCs w:val="22"/>
        </w:rPr>
        <w:t xml:space="preserve">. </w:t>
      </w:r>
      <w:r w:rsidR="00276BC4" w:rsidRPr="00793C10">
        <w:rPr>
          <w:szCs w:val="22"/>
        </w:rPr>
        <w:t>Pokud pocítíte silnou závrať a/nebo mdlobu, informujte svého lékaře tak rychle, jak je to možné</w:t>
      </w:r>
      <w:r w:rsidR="00EC503C" w:rsidRPr="00793C10">
        <w:rPr>
          <w:szCs w:val="22"/>
        </w:rPr>
        <w:t xml:space="preserve"> a lehněte si</w:t>
      </w:r>
      <w:r w:rsidR="00646882" w:rsidRPr="00793C10">
        <w:rPr>
          <w:szCs w:val="22"/>
        </w:rPr>
        <w:t>.</w:t>
      </w:r>
    </w:p>
    <w:p w14:paraId="56545541" w14:textId="77777777" w:rsidR="00646882" w:rsidRPr="00793C10" w:rsidRDefault="00646882" w:rsidP="00373675">
      <w:pPr>
        <w:spacing w:line="240" w:lineRule="auto"/>
      </w:pPr>
    </w:p>
    <w:p w14:paraId="56545542" w14:textId="77777777" w:rsidR="00646882" w:rsidRPr="00793C10" w:rsidRDefault="00D148BA" w:rsidP="00373675">
      <w:pPr>
        <w:keepNext/>
        <w:autoSpaceDE w:val="0"/>
        <w:autoSpaceDN w:val="0"/>
        <w:adjustRightInd w:val="0"/>
        <w:spacing w:line="240" w:lineRule="auto"/>
        <w:rPr>
          <w:b/>
          <w:bCs/>
          <w:szCs w:val="22"/>
        </w:rPr>
      </w:pPr>
      <w:r w:rsidRPr="00793C10">
        <w:rPr>
          <w:b/>
        </w:rPr>
        <w:t>Jestliže jste zapomněl(a) užít přípravek</w:t>
      </w:r>
      <w:r w:rsidR="00646882" w:rsidRPr="00793C10">
        <w:rPr>
          <w:b/>
          <w:bCs/>
          <w:szCs w:val="22"/>
        </w:rPr>
        <w:t xml:space="preserve"> Entresto</w:t>
      </w:r>
    </w:p>
    <w:p w14:paraId="56545543" w14:textId="2C943EA4" w:rsidR="00646882" w:rsidRPr="00793C10" w:rsidRDefault="00D148BA" w:rsidP="00373675">
      <w:pPr>
        <w:numPr>
          <w:ilvl w:val="12"/>
          <w:numId w:val="0"/>
        </w:numPr>
        <w:tabs>
          <w:tab w:val="clear" w:pos="567"/>
        </w:tabs>
        <w:spacing w:line="240" w:lineRule="auto"/>
        <w:ind w:right="-2"/>
        <w:rPr>
          <w:szCs w:val="22"/>
        </w:rPr>
      </w:pPr>
      <w:r w:rsidRPr="00793C10">
        <w:rPr>
          <w:szCs w:val="22"/>
        </w:rPr>
        <w:t>Tento lék je vhodné užívat každý den ve stejnou dobu</w:t>
      </w:r>
      <w:r w:rsidR="00646882" w:rsidRPr="00793C10">
        <w:rPr>
          <w:szCs w:val="22"/>
        </w:rPr>
        <w:t xml:space="preserve">. </w:t>
      </w:r>
      <w:r w:rsidRPr="00793C10">
        <w:rPr>
          <w:szCs w:val="22"/>
        </w:rPr>
        <w:t>Pokud jste ale zapomněl(a) užít dávku</w:t>
      </w:r>
      <w:r w:rsidR="00646882" w:rsidRPr="00793C10">
        <w:rPr>
          <w:szCs w:val="22"/>
        </w:rPr>
        <w:t xml:space="preserve">, </w:t>
      </w:r>
      <w:r w:rsidRPr="00793C10">
        <w:rPr>
          <w:szCs w:val="22"/>
        </w:rPr>
        <w:t>měl(a) byste jednoduše užít další dávku v obvyklou dobu.</w:t>
      </w:r>
      <w:r w:rsidR="00646882" w:rsidRPr="00793C10">
        <w:rPr>
          <w:szCs w:val="22"/>
        </w:rPr>
        <w:t xml:space="preserve"> </w:t>
      </w:r>
      <w:r w:rsidRPr="00793C10">
        <w:t xml:space="preserve">Nezdvojnásobujte následující dávku, abyste nahradil(a) vynechanou </w:t>
      </w:r>
      <w:r w:rsidR="008C18E9" w:rsidRPr="00793C10">
        <w:t>dávku</w:t>
      </w:r>
      <w:r w:rsidRPr="00793C10">
        <w:t>.</w:t>
      </w:r>
    </w:p>
    <w:p w14:paraId="56545544" w14:textId="77777777" w:rsidR="00646882" w:rsidRPr="00793C10" w:rsidRDefault="00646882" w:rsidP="00373675">
      <w:pPr>
        <w:numPr>
          <w:ilvl w:val="12"/>
          <w:numId w:val="0"/>
        </w:numPr>
        <w:tabs>
          <w:tab w:val="clear" w:pos="567"/>
        </w:tabs>
        <w:spacing w:line="240" w:lineRule="auto"/>
        <w:ind w:right="-2"/>
        <w:rPr>
          <w:szCs w:val="22"/>
        </w:rPr>
      </w:pPr>
    </w:p>
    <w:p w14:paraId="56545545" w14:textId="77777777" w:rsidR="00646882" w:rsidRPr="00793C10" w:rsidRDefault="003707F4" w:rsidP="00373675">
      <w:pPr>
        <w:keepNext/>
        <w:autoSpaceDE w:val="0"/>
        <w:autoSpaceDN w:val="0"/>
        <w:adjustRightInd w:val="0"/>
        <w:spacing w:line="240" w:lineRule="auto"/>
        <w:rPr>
          <w:b/>
          <w:bCs/>
          <w:szCs w:val="22"/>
        </w:rPr>
      </w:pPr>
      <w:r w:rsidRPr="00793C10">
        <w:rPr>
          <w:b/>
        </w:rPr>
        <w:t>Jestliže jste přestal(a) užívat přípravek</w:t>
      </w:r>
      <w:r w:rsidR="00646882" w:rsidRPr="00793C10">
        <w:rPr>
          <w:b/>
          <w:bCs/>
          <w:szCs w:val="22"/>
        </w:rPr>
        <w:t xml:space="preserve"> Entresto</w:t>
      </w:r>
    </w:p>
    <w:p w14:paraId="56545546" w14:textId="77777777" w:rsidR="00646882" w:rsidRPr="00793C10" w:rsidRDefault="003707F4" w:rsidP="00373675">
      <w:pPr>
        <w:numPr>
          <w:ilvl w:val="12"/>
          <w:numId w:val="0"/>
        </w:numPr>
        <w:tabs>
          <w:tab w:val="clear" w:pos="567"/>
        </w:tabs>
        <w:spacing w:line="240" w:lineRule="auto"/>
        <w:ind w:right="-2"/>
        <w:rPr>
          <w:szCs w:val="22"/>
        </w:rPr>
      </w:pPr>
      <w:r w:rsidRPr="00793C10">
        <w:rPr>
          <w:szCs w:val="22"/>
        </w:rPr>
        <w:t>Ukončení léčby přípravkem Entresto může způsobit zhoršení Vašeho zdravotního stavu</w:t>
      </w:r>
      <w:r w:rsidR="00646882" w:rsidRPr="00793C10">
        <w:rPr>
          <w:szCs w:val="22"/>
        </w:rPr>
        <w:t xml:space="preserve">. </w:t>
      </w:r>
      <w:r w:rsidRPr="00793C10">
        <w:rPr>
          <w:szCs w:val="22"/>
        </w:rPr>
        <w:t>Nepřestávejte užívat tento lék, dokud Vám to nesdělí Váš lékař</w:t>
      </w:r>
      <w:r w:rsidR="00646882" w:rsidRPr="00793C10">
        <w:rPr>
          <w:szCs w:val="22"/>
        </w:rPr>
        <w:t>.</w:t>
      </w:r>
    </w:p>
    <w:p w14:paraId="56545547" w14:textId="77777777" w:rsidR="00646882" w:rsidRPr="00793C10" w:rsidRDefault="00646882" w:rsidP="00373675">
      <w:pPr>
        <w:numPr>
          <w:ilvl w:val="12"/>
          <w:numId w:val="0"/>
        </w:numPr>
        <w:tabs>
          <w:tab w:val="clear" w:pos="567"/>
        </w:tabs>
        <w:spacing w:line="240" w:lineRule="auto"/>
        <w:ind w:right="-2"/>
        <w:rPr>
          <w:szCs w:val="22"/>
        </w:rPr>
      </w:pPr>
    </w:p>
    <w:p w14:paraId="56545548" w14:textId="7888608E" w:rsidR="00646882" w:rsidRPr="00793C10" w:rsidRDefault="003707F4" w:rsidP="00373675">
      <w:pPr>
        <w:numPr>
          <w:ilvl w:val="12"/>
          <w:numId w:val="0"/>
        </w:numPr>
        <w:tabs>
          <w:tab w:val="clear" w:pos="567"/>
        </w:tabs>
        <w:spacing w:line="240" w:lineRule="auto"/>
        <w:ind w:right="-2"/>
        <w:rPr>
          <w:szCs w:val="22"/>
        </w:rPr>
      </w:pPr>
      <w:r w:rsidRPr="00793C10">
        <w:t>Máte-li jakékoli další otázky týkající se užívání tohoto přípravku, zeptejte se svého lékaře nebo lékárníka</w:t>
      </w:r>
      <w:r w:rsidR="005007C1" w:rsidRPr="00793C10">
        <w:t>.</w:t>
      </w:r>
    </w:p>
    <w:p w14:paraId="56545549" w14:textId="77777777" w:rsidR="00646882" w:rsidRPr="00793C10" w:rsidRDefault="00646882" w:rsidP="00373675">
      <w:pPr>
        <w:numPr>
          <w:ilvl w:val="12"/>
          <w:numId w:val="0"/>
        </w:numPr>
        <w:tabs>
          <w:tab w:val="clear" w:pos="567"/>
        </w:tabs>
        <w:spacing w:line="240" w:lineRule="auto"/>
      </w:pPr>
    </w:p>
    <w:p w14:paraId="5654554A" w14:textId="77777777" w:rsidR="00646882" w:rsidRPr="00793C10" w:rsidRDefault="00646882" w:rsidP="00373675">
      <w:pPr>
        <w:numPr>
          <w:ilvl w:val="12"/>
          <w:numId w:val="0"/>
        </w:numPr>
        <w:tabs>
          <w:tab w:val="clear" w:pos="567"/>
        </w:tabs>
        <w:spacing w:line="240" w:lineRule="auto"/>
      </w:pPr>
    </w:p>
    <w:p w14:paraId="5654554B" w14:textId="77777777" w:rsidR="00646882" w:rsidRPr="00793C10" w:rsidRDefault="00646882" w:rsidP="00373675">
      <w:pPr>
        <w:keepNext/>
        <w:numPr>
          <w:ilvl w:val="12"/>
          <w:numId w:val="0"/>
        </w:numPr>
        <w:spacing w:line="240" w:lineRule="auto"/>
        <w:ind w:left="567" w:hanging="567"/>
      </w:pPr>
      <w:r w:rsidRPr="00793C10">
        <w:rPr>
          <w:b/>
        </w:rPr>
        <w:t>4.</w:t>
      </w:r>
      <w:r w:rsidRPr="00793C10">
        <w:rPr>
          <w:b/>
        </w:rPr>
        <w:tab/>
      </w:r>
      <w:r w:rsidR="003707F4" w:rsidRPr="00793C10">
        <w:rPr>
          <w:b/>
        </w:rPr>
        <w:t>Možné nežádoucí účinky</w:t>
      </w:r>
    </w:p>
    <w:p w14:paraId="5654554C" w14:textId="77777777" w:rsidR="00646882" w:rsidRPr="00793C10" w:rsidRDefault="00646882" w:rsidP="00373675">
      <w:pPr>
        <w:keepNext/>
        <w:numPr>
          <w:ilvl w:val="12"/>
          <w:numId w:val="0"/>
        </w:numPr>
        <w:tabs>
          <w:tab w:val="clear" w:pos="567"/>
        </w:tabs>
        <w:spacing w:line="240" w:lineRule="auto"/>
        <w:rPr>
          <w:szCs w:val="22"/>
        </w:rPr>
      </w:pPr>
    </w:p>
    <w:p w14:paraId="5654554D" w14:textId="77777777" w:rsidR="00646882" w:rsidRPr="00793C10" w:rsidRDefault="003707F4" w:rsidP="00373675">
      <w:pPr>
        <w:numPr>
          <w:ilvl w:val="12"/>
          <w:numId w:val="0"/>
        </w:numPr>
        <w:tabs>
          <w:tab w:val="clear" w:pos="567"/>
        </w:tabs>
        <w:spacing w:line="240" w:lineRule="auto"/>
        <w:ind w:right="-2"/>
        <w:rPr>
          <w:szCs w:val="22"/>
        </w:rPr>
      </w:pPr>
      <w:r w:rsidRPr="00793C10">
        <w:t>Podobně jako všechny léky může mít i tento přípravek nežádoucí účinky, které se ale nemusí vyskytnout u každého.</w:t>
      </w:r>
    </w:p>
    <w:p w14:paraId="5654554E" w14:textId="77777777" w:rsidR="00646882" w:rsidRPr="00793C10" w:rsidRDefault="00646882" w:rsidP="00373675">
      <w:pPr>
        <w:numPr>
          <w:ilvl w:val="12"/>
          <w:numId w:val="0"/>
        </w:numPr>
        <w:tabs>
          <w:tab w:val="clear" w:pos="567"/>
        </w:tabs>
        <w:spacing w:line="240" w:lineRule="auto"/>
        <w:ind w:right="-2"/>
        <w:rPr>
          <w:szCs w:val="22"/>
        </w:rPr>
      </w:pPr>
    </w:p>
    <w:p w14:paraId="5654554F" w14:textId="77777777" w:rsidR="00337263" w:rsidRPr="00793C10" w:rsidRDefault="003707F4" w:rsidP="00373675">
      <w:pPr>
        <w:keepNext/>
        <w:tabs>
          <w:tab w:val="clear" w:pos="567"/>
        </w:tabs>
        <w:autoSpaceDE w:val="0"/>
        <w:autoSpaceDN w:val="0"/>
        <w:adjustRightInd w:val="0"/>
        <w:spacing w:line="240" w:lineRule="auto"/>
        <w:rPr>
          <w:rFonts w:ascii="TimesNewRoman,Bold" w:eastAsia="SimSun" w:hAnsi="TimesNewRoman,Bold" w:cs="TimesNewRoman,Bold"/>
          <w:b/>
          <w:bCs/>
          <w:szCs w:val="22"/>
        </w:rPr>
      </w:pPr>
      <w:r w:rsidRPr="00793C10">
        <w:rPr>
          <w:rFonts w:ascii="TimesNewRoman,Bold" w:eastAsia="SimSun" w:hAnsi="TimesNewRoman,Bold" w:cs="TimesNewRoman,Bold"/>
          <w:b/>
          <w:bCs/>
          <w:szCs w:val="22"/>
        </w:rPr>
        <w:t>N</w:t>
      </w:r>
      <w:r w:rsidRPr="00793C10">
        <w:rPr>
          <w:rFonts w:ascii="TimesNewRoman,Bold" w:eastAsia="SimSun" w:hAnsi="TimesNewRoman,Bold" w:cs="TimesNewRoman,Bold" w:hint="eastAsia"/>
          <w:b/>
          <w:bCs/>
          <w:szCs w:val="22"/>
        </w:rPr>
        <w:t>ě</w:t>
      </w:r>
      <w:r w:rsidRPr="00793C10">
        <w:rPr>
          <w:rFonts w:ascii="TimesNewRoman,Bold" w:eastAsia="SimSun" w:hAnsi="TimesNewRoman,Bold" w:cs="TimesNewRoman,Bold"/>
          <w:b/>
          <w:bCs/>
          <w:szCs w:val="22"/>
        </w:rPr>
        <w:t xml:space="preserve">které </w:t>
      </w:r>
      <w:r w:rsidR="00337263" w:rsidRPr="00793C10">
        <w:rPr>
          <w:rFonts w:ascii="TimesNewRoman,Bold" w:eastAsia="SimSun" w:hAnsi="TimesNewRoman,Bold" w:cs="TimesNewRoman,Bold"/>
          <w:b/>
          <w:bCs/>
          <w:szCs w:val="22"/>
        </w:rPr>
        <w:t>nežádoucí účinky mohou být závažné</w:t>
      </w:r>
      <w:r w:rsidR="00646882" w:rsidRPr="00793C10">
        <w:rPr>
          <w:rFonts w:ascii="TimesNewRoman,Bold" w:eastAsia="SimSun" w:hAnsi="TimesNewRoman,Bold" w:cs="TimesNewRoman,Bold"/>
          <w:b/>
          <w:bCs/>
          <w:szCs w:val="22"/>
        </w:rPr>
        <w:t>.</w:t>
      </w:r>
    </w:p>
    <w:p w14:paraId="5E0D86C3" w14:textId="5010D1D3" w:rsidR="00A56BE6" w:rsidRPr="00793C10" w:rsidRDefault="003707F4"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 xml:space="preserve">Ukončete užívání přípravku Entresto </w:t>
      </w:r>
      <w:r w:rsidR="007B7C75" w:rsidRPr="00793C10">
        <w:rPr>
          <w:rFonts w:eastAsia="SimSun"/>
          <w:szCs w:val="22"/>
        </w:rPr>
        <w:t>a </w:t>
      </w:r>
      <w:r w:rsidR="00337263" w:rsidRPr="00793C10">
        <w:rPr>
          <w:rFonts w:eastAsia="SimSun"/>
          <w:szCs w:val="22"/>
        </w:rPr>
        <w:t>vyhledejte okamžitě lékařskou pomoc</w:t>
      </w:r>
      <w:r w:rsidRPr="00793C10">
        <w:rPr>
          <w:rFonts w:eastAsia="SimSun"/>
          <w:szCs w:val="22"/>
        </w:rPr>
        <w:t>,</w:t>
      </w:r>
      <w:r w:rsidR="007B7C75" w:rsidRPr="00793C10">
        <w:rPr>
          <w:rFonts w:eastAsia="SimSun"/>
          <w:szCs w:val="22"/>
        </w:rPr>
        <w:t xml:space="preserve"> pokud zaznamenáte </w:t>
      </w:r>
      <w:r w:rsidR="00886CCB" w:rsidRPr="00793C10">
        <w:rPr>
          <w:rFonts w:eastAsia="SimSun"/>
          <w:szCs w:val="22"/>
        </w:rPr>
        <w:t>jakýkoliv</w:t>
      </w:r>
      <w:r w:rsidR="00C1762A" w:rsidRPr="00793C10">
        <w:rPr>
          <w:rFonts w:eastAsia="SimSun"/>
          <w:szCs w:val="22"/>
        </w:rPr>
        <w:t xml:space="preserve"> </w:t>
      </w:r>
      <w:r w:rsidR="007B7C75" w:rsidRPr="00793C10">
        <w:rPr>
          <w:rFonts w:eastAsia="SimSun"/>
          <w:szCs w:val="22"/>
        </w:rPr>
        <w:t>otok obličeje, rtů, jazyka a/nebo hrtanu, který může způsobit potíže s dýcháním</w:t>
      </w:r>
      <w:r w:rsidR="00337263" w:rsidRPr="00793C10">
        <w:rPr>
          <w:rFonts w:eastAsia="SimSun"/>
          <w:szCs w:val="22"/>
        </w:rPr>
        <w:t xml:space="preserve"> nebo polykáním</w:t>
      </w:r>
      <w:r w:rsidR="00646882" w:rsidRPr="00793C10">
        <w:rPr>
          <w:rFonts w:eastAsia="SimSun"/>
          <w:szCs w:val="22"/>
        </w:rPr>
        <w:t>.</w:t>
      </w:r>
      <w:r w:rsidR="00337263" w:rsidRPr="00793C10">
        <w:rPr>
          <w:rFonts w:eastAsia="SimSun"/>
          <w:szCs w:val="22"/>
        </w:rPr>
        <w:t xml:space="preserve"> Toto mohou být příznaky angioedému (</w:t>
      </w:r>
      <w:r w:rsidR="00886CCB" w:rsidRPr="00793C10">
        <w:rPr>
          <w:rFonts w:eastAsia="SimSun"/>
          <w:szCs w:val="22"/>
        </w:rPr>
        <w:t>m</w:t>
      </w:r>
      <w:r w:rsidR="00337263" w:rsidRPr="00793C10">
        <w:rPr>
          <w:rFonts w:eastAsia="SimSun"/>
          <w:szCs w:val="22"/>
        </w:rPr>
        <w:t>éně časté</w:t>
      </w:r>
      <w:r w:rsidR="00886CCB" w:rsidRPr="00793C10">
        <w:rPr>
          <w:rFonts w:eastAsia="SimSun"/>
          <w:szCs w:val="22"/>
        </w:rPr>
        <w:t>ho nežádoucího účinku,</w:t>
      </w:r>
      <w:r w:rsidR="00337263" w:rsidRPr="00793C10">
        <w:rPr>
          <w:rFonts w:eastAsia="SimSun"/>
          <w:szCs w:val="22"/>
        </w:rPr>
        <w:t xml:space="preserve"> </w:t>
      </w:r>
      <w:r w:rsidR="00886CCB" w:rsidRPr="00793C10">
        <w:rPr>
          <w:rFonts w:eastAsia="SimSun"/>
          <w:szCs w:val="22"/>
        </w:rPr>
        <w:t xml:space="preserve">který </w:t>
      </w:r>
      <w:r w:rsidR="00337263" w:rsidRPr="00793C10">
        <w:rPr>
          <w:rFonts w:eastAsia="SimSun"/>
          <w:szCs w:val="22"/>
        </w:rPr>
        <w:t>může postihnout až 1 ze 100 lidí).</w:t>
      </w:r>
    </w:p>
    <w:p w14:paraId="56545551" w14:textId="77777777" w:rsidR="00646882" w:rsidRPr="00793C10" w:rsidRDefault="00646882" w:rsidP="00373675">
      <w:pPr>
        <w:tabs>
          <w:tab w:val="clear" w:pos="567"/>
        </w:tabs>
        <w:autoSpaceDE w:val="0"/>
        <w:autoSpaceDN w:val="0"/>
        <w:adjustRightInd w:val="0"/>
        <w:spacing w:line="240" w:lineRule="auto"/>
        <w:rPr>
          <w:rFonts w:eastAsia="SimSun"/>
          <w:bCs/>
          <w:szCs w:val="22"/>
        </w:rPr>
      </w:pPr>
    </w:p>
    <w:p w14:paraId="56545552" w14:textId="77777777" w:rsidR="00646882" w:rsidRPr="00793C10" w:rsidRDefault="007B7C75" w:rsidP="00373675">
      <w:pPr>
        <w:keepNext/>
        <w:tabs>
          <w:tab w:val="clear" w:pos="567"/>
        </w:tabs>
        <w:autoSpaceDE w:val="0"/>
        <w:autoSpaceDN w:val="0"/>
        <w:adjustRightInd w:val="0"/>
        <w:spacing w:line="240" w:lineRule="auto"/>
        <w:rPr>
          <w:b/>
          <w:bCs/>
          <w:szCs w:val="22"/>
        </w:rPr>
      </w:pPr>
      <w:r w:rsidRPr="00793C10">
        <w:rPr>
          <w:b/>
          <w:bCs/>
          <w:szCs w:val="22"/>
        </w:rPr>
        <w:t>Ostatní možné nežádoucí účinky</w:t>
      </w:r>
      <w:r w:rsidR="00646882" w:rsidRPr="00793C10">
        <w:rPr>
          <w:b/>
          <w:bCs/>
          <w:szCs w:val="22"/>
        </w:rPr>
        <w:t>:</w:t>
      </w:r>
    </w:p>
    <w:p w14:paraId="56545553" w14:textId="77777777" w:rsidR="00646882" w:rsidRPr="00793C10" w:rsidRDefault="007B7C75" w:rsidP="00373675">
      <w:pPr>
        <w:keepNext/>
        <w:tabs>
          <w:tab w:val="clear" w:pos="567"/>
        </w:tabs>
        <w:autoSpaceDE w:val="0"/>
        <w:autoSpaceDN w:val="0"/>
        <w:adjustRightInd w:val="0"/>
        <w:spacing w:line="240" w:lineRule="auto"/>
        <w:rPr>
          <w:bCs/>
          <w:szCs w:val="22"/>
        </w:rPr>
      </w:pPr>
      <w:r w:rsidRPr="00793C10">
        <w:rPr>
          <w:bCs/>
          <w:szCs w:val="22"/>
        </w:rPr>
        <w:t xml:space="preserve">Pokud se stupeň závažnosti kteréhokoliv z níže uvedených nežádoucích účinků změní na závažný, </w:t>
      </w:r>
      <w:r w:rsidR="00C51F9B" w:rsidRPr="00793C10">
        <w:rPr>
          <w:bCs/>
          <w:szCs w:val="22"/>
        </w:rPr>
        <w:t>oznam</w:t>
      </w:r>
      <w:r w:rsidRPr="00793C10">
        <w:rPr>
          <w:bCs/>
          <w:szCs w:val="22"/>
        </w:rPr>
        <w:t>te to lékaři nebo lékárníkovi</w:t>
      </w:r>
      <w:r w:rsidR="00646882" w:rsidRPr="00793C10">
        <w:rPr>
          <w:bCs/>
          <w:szCs w:val="22"/>
        </w:rPr>
        <w:t>.</w:t>
      </w:r>
    </w:p>
    <w:p w14:paraId="56545554" w14:textId="77777777" w:rsidR="00646882" w:rsidRPr="00793C10" w:rsidRDefault="00646882" w:rsidP="00373675">
      <w:pPr>
        <w:keepNext/>
        <w:tabs>
          <w:tab w:val="clear" w:pos="567"/>
        </w:tabs>
        <w:autoSpaceDE w:val="0"/>
        <w:autoSpaceDN w:val="0"/>
        <w:adjustRightInd w:val="0"/>
        <w:spacing w:line="240" w:lineRule="auto"/>
        <w:rPr>
          <w:rFonts w:eastAsia="SimSun"/>
          <w:bCs/>
          <w:szCs w:val="22"/>
        </w:rPr>
      </w:pPr>
    </w:p>
    <w:p w14:paraId="56545555" w14:textId="59EAEB4C" w:rsidR="00646882" w:rsidRPr="00793C10" w:rsidRDefault="00C51F9B" w:rsidP="00373675">
      <w:pPr>
        <w:keepNext/>
        <w:tabs>
          <w:tab w:val="clear" w:pos="567"/>
        </w:tabs>
        <w:autoSpaceDE w:val="0"/>
        <w:autoSpaceDN w:val="0"/>
        <w:adjustRightInd w:val="0"/>
        <w:spacing w:line="240" w:lineRule="auto"/>
        <w:rPr>
          <w:rFonts w:eastAsia="SimSun"/>
          <w:szCs w:val="22"/>
        </w:rPr>
      </w:pPr>
      <w:r w:rsidRPr="00793C10">
        <w:rPr>
          <w:rFonts w:eastAsia="SimSun"/>
          <w:b/>
          <w:bCs/>
          <w:szCs w:val="22"/>
        </w:rPr>
        <w:t>Velmi časté</w:t>
      </w:r>
      <w:r w:rsidR="00646882" w:rsidRPr="00793C10">
        <w:rPr>
          <w:rFonts w:eastAsia="SimSun"/>
          <w:b/>
          <w:bCs/>
          <w:szCs w:val="22"/>
        </w:rPr>
        <w:t xml:space="preserve"> </w:t>
      </w:r>
      <w:r w:rsidRPr="00793C10">
        <w:rPr>
          <w:rFonts w:eastAsia="SimSun"/>
          <w:bCs/>
          <w:szCs w:val="22"/>
        </w:rPr>
        <w:t>(mohou postih</w:t>
      </w:r>
      <w:r w:rsidR="0070796B" w:rsidRPr="00793C10">
        <w:rPr>
          <w:rFonts w:eastAsia="SimSun"/>
          <w:bCs/>
          <w:szCs w:val="22"/>
        </w:rPr>
        <w:t>nout</w:t>
      </w:r>
      <w:r w:rsidRPr="00793C10">
        <w:rPr>
          <w:rFonts w:eastAsia="SimSun"/>
          <w:bCs/>
          <w:szCs w:val="22"/>
        </w:rPr>
        <w:t xml:space="preserve"> více než</w:t>
      </w:r>
      <w:r w:rsidRPr="00793C10">
        <w:rPr>
          <w:rFonts w:eastAsia="SimSun"/>
          <w:szCs w:val="22"/>
        </w:rPr>
        <w:t xml:space="preserve"> 1 z 10 lidí</w:t>
      </w:r>
      <w:r w:rsidR="00646882" w:rsidRPr="00793C10">
        <w:rPr>
          <w:rFonts w:eastAsia="SimSun"/>
          <w:szCs w:val="22"/>
        </w:rPr>
        <w:t>)</w:t>
      </w:r>
    </w:p>
    <w:p w14:paraId="56545556" w14:textId="4E33E16F" w:rsidR="00646882"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nízký krevní tlak</w:t>
      </w:r>
      <w:r w:rsidR="004D0292" w:rsidRPr="00793C10">
        <w:rPr>
          <w:rFonts w:eastAsia="SimSun"/>
          <w:szCs w:val="22"/>
        </w:rPr>
        <w:t>, který může způsobit příznaky jako závratě a točení hlavy</w:t>
      </w:r>
      <w:r w:rsidR="00D5311A" w:rsidRPr="00793C10">
        <w:rPr>
          <w:rFonts w:eastAsia="SimSun"/>
          <w:szCs w:val="22"/>
        </w:rPr>
        <w:t xml:space="preserve"> (</w:t>
      </w:r>
      <w:r w:rsidR="004D0292" w:rsidRPr="00793C10">
        <w:rPr>
          <w:rFonts w:eastAsia="SimSun"/>
          <w:szCs w:val="22"/>
        </w:rPr>
        <w:t>hypotenze</w:t>
      </w:r>
      <w:r w:rsidR="00D5311A" w:rsidRPr="00793C10">
        <w:rPr>
          <w:rFonts w:eastAsia="SimSun"/>
          <w:szCs w:val="22"/>
        </w:rPr>
        <w:t>)</w:t>
      </w:r>
    </w:p>
    <w:p w14:paraId="56545557" w14:textId="01026408" w:rsidR="00646882"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vysoká hladina draslíku v</w:t>
      </w:r>
      <w:r w:rsidR="00816FF8" w:rsidRPr="00793C10">
        <w:rPr>
          <w:rFonts w:eastAsia="SimSun"/>
          <w:szCs w:val="22"/>
        </w:rPr>
        <w:t> </w:t>
      </w:r>
      <w:r w:rsidRPr="00793C10">
        <w:rPr>
          <w:rFonts w:eastAsia="SimSun"/>
          <w:szCs w:val="22"/>
        </w:rPr>
        <w:t>krvi</w:t>
      </w:r>
      <w:r w:rsidR="00816FF8" w:rsidRPr="00793C10">
        <w:rPr>
          <w:rFonts w:eastAsia="SimSun"/>
          <w:szCs w:val="22"/>
        </w:rPr>
        <w:t xml:space="preserve"> </w:t>
      </w:r>
      <w:r w:rsidRPr="00793C10">
        <w:rPr>
          <w:rFonts w:eastAsia="SimSun"/>
          <w:szCs w:val="22"/>
        </w:rPr>
        <w:t>patrná z krevního testu</w:t>
      </w:r>
      <w:r w:rsidR="004D0292" w:rsidRPr="00793C10">
        <w:rPr>
          <w:rFonts w:eastAsia="SimSun"/>
          <w:szCs w:val="22"/>
        </w:rPr>
        <w:t xml:space="preserve"> (hyperkal</w:t>
      </w:r>
      <w:r w:rsidR="009A6B44" w:rsidRPr="00793C10">
        <w:rPr>
          <w:rFonts w:eastAsia="SimSun"/>
          <w:szCs w:val="22"/>
        </w:rPr>
        <w:t>e</w:t>
      </w:r>
      <w:r w:rsidR="004D0292" w:rsidRPr="00793C10">
        <w:rPr>
          <w:rFonts w:eastAsia="SimSun"/>
          <w:szCs w:val="22"/>
        </w:rPr>
        <w:t>mie)</w:t>
      </w:r>
    </w:p>
    <w:p w14:paraId="56545558" w14:textId="361A0835" w:rsidR="00646882" w:rsidRPr="00793C10" w:rsidRDefault="00D5311A"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snížená</w:t>
      </w:r>
      <w:r w:rsidR="00C51F9B" w:rsidRPr="00793C10">
        <w:rPr>
          <w:rFonts w:eastAsia="SimSun"/>
          <w:szCs w:val="22"/>
        </w:rPr>
        <w:t xml:space="preserve"> funkce ledvin</w:t>
      </w:r>
      <w:r w:rsidRPr="00793C10">
        <w:rPr>
          <w:rFonts w:eastAsia="SimSun"/>
          <w:szCs w:val="22"/>
        </w:rPr>
        <w:t xml:space="preserve"> (porucha funkce ledvin)</w:t>
      </w:r>
    </w:p>
    <w:p w14:paraId="56545559" w14:textId="77777777" w:rsidR="00646882" w:rsidRPr="00793C10" w:rsidRDefault="00646882" w:rsidP="00373675">
      <w:pPr>
        <w:tabs>
          <w:tab w:val="clear" w:pos="567"/>
        </w:tabs>
        <w:autoSpaceDE w:val="0"/>
        <w:autoSpaceDN w:val="0"/>
        <w:adjustRightInd w:val="0"/>
        <w:spacing w:line="240" w:lineRule="auto"/>
        <w:rPr>
          <w:rFonts w:eastAsia="SimSun"/>
          <w:bCs/>
          <w:szCs w:val="22"/>
        </w:rPr>
      </w:pPr>
    </w:p>
    <w:p w14:paraId="5654555A" w14:textId="24519A0D" w:rsidR="00646882" w:rsidRPr="00793C10" w:rsidRDefault="00C51F9B" w:rsidP="00373675">
      <w:pPr>
        <w:keepNext/>
        <w:tabs>
          <w:tab w:val="clear" w:pos="567"/>
        </w:tabs>
        <w:autoSpaceDE w:val="0"/>
        <w:autoSpaceDN w:val="0"/>
        <w:adjustRightInd w:val="0"/>
        <w:spacing w:line="240" w:lineRule="auto"/>
        <w:rPr>
          <w:rFonts w:eastAsia="SimSun"/>
          <w:szCs w:val="22"/>
        </w:rPr>
      </w:pPr>
      <w:r w:rsidRPr="00793C10">
        <w:rPr>
          <w:rFonts w:eastAsia="SimSun"/>
          <w:b/>
          <w:bCs/>
          <w:szCs w:val="22"/>
        </w:rPr>
        <w:t>Časté</w:t>
      </w:r>
      <w:r w:rsidR="00646882" w:rsidRPr="00793C10">
        <w:rPr>
          <w:rFonts w:eastAsia="SimSun"/>
          <w:b/>
          <w:bCs/>
          <w:szCs w:val="22"/>
        </w:rPr>
        <w:t xml:space="preserve"> </w:t>
      </w:r>
      <w:r w:rsidRPr="00793C10">
        <w:rPr>
          <w:rFonts w:eastAsia="SimSun"/>
          <w:bCs/>
          <w:szCs w:val="22"/>
        </w:rPr>
        <w:t>(m</w:t>
      </w:r>
      <w:r w:rsidR="00E7771C" w:rsidRPr="00793C10">
        <w:rPr>
          <w:rFonts w:eastAsia="SimSun"/>
          <w:bCs/>
          <w:szCs w:val="22"/>
        </w:rPr>
        <w:t>ohou postih</w:t>
      </w:r>
      <w:r w:rsidR="0070796B" w:rsidRPr="00793C10">
        <w:rPr>
          <w:rFonts w:eastAsia="SimSun"/>
          <w:bCs/>
          <w:szCs w:val="22"/>
        </w:rPr>
        <w:t>nout</w:t>
      </w:r>
      <w:r w:rsidR="00E7771C" w:rsidRPr="00793C10">
        <w:rPr>
          <w:rFonts w:eastAsia="SimSun"/>
          <w:bCs/>
          <w:szCs w:val="22"/>
        </w:rPr>
        <w:t xml:space="preserve"> až </w:t>
      </w:r>
      <w:r w:rsidRPr="00793C10">
        <w:rPr>
          <w:rFonts w:eastAsia="SimSun"/>
          <w:szCs w:val="22"/>
        </w:rPr>
        <w:t>1 z 10 lidí</w:t>
      </w:r>
      <w:r w:rsidR="00646882" w:rsidRPr="00793C10">
        <w:rPr>
          <w:rFonts w:eastAsia="SimSun"/>
          <w:szCs w:val="22"/>
        </w:rPr>
        <w:t>)</w:t>
      </w:r>
    </w:p>
    <w:p w14:paraId="5654555B" w14:textId="77777777" w:rsidR="00646882"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kašel</w:t>
      </w:r>
    </w:p>
    <w:p w14:paraId="5654555C" w14:textId="77777777" w:rsidR="00646882"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závrať</w:t>
      </w:r>
    </w:p>
    <w:p w14:paraId="5654555D" w14:textId="77777777" w:rsidR="00646882"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průjem</w:t>
      </w:r>
    </w:p>
    <w:p w14:paraId="5654555E" w14:textId="28122985" w:rsidR="00D5311A" w:rsidRPr="00793C10" w:rsidRDefault="00D5311A"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nízká hladina červených krvinek</w:t>
      </w:r>
      <w:r w:rsidR="00816FF8" w:rsidRPr="00793C10">
        <w:rPr>
          <w:rFonts w:eastAsia="SimSun"/>
          <w:szCs w:val="22"/>
        </w:rPr>
        <w:t xml:space="preserve"> </w:t>
      </w:r>
      <w:r w:rsidRPr="00793C10">
        <w:rPr>
          <w:rFonts w:eastAsia="SimSun"/>
          <w:szCs w:val="22"/>
        </w:rPr>
        <w:t>patrná z krevního testu</w:t>
      </w:r>
      <w:r w:rsidR="00816FF8" w:rsidRPr="00793C10">
        <w:rPr>
          <w:rFonts w:eastAsia="SimSun"/>
          <w:szCs w:val="22"/>
        </w:rPr>
        <w:t xml:space="preserve"> (anémie)</w:t>
      </w:r>
    </w:p>
    <w:p w14:paraId="5654555F" w14:textId="77777777" w:rsidR="00D5311A" w:rsidRPr="00793C10" w:rsidRDefault="00D5311A"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únava</w:t>
      </w:r>
    </w:p>
    <w:p w14:paraId="56545560" w14:textId="47D6D8DA" w:rsidR="00D5311A" w:rsidRPr="00793C10" w:rsidRDefault="00D5311A"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(akutní)</w:t>
      </w:r>
      <w:r w:rsidR="00816FF8" w:rsidRPr="00793C10">
        <w:rPr>
          <w:rFonts w:eastAsia="SimSun"/>
          <w:szCs w:val="22"/>
        </w:rPr>
        <w:t xml:space="preserve"> neschopnost ledvin správně fungovat</w:t>
      </w:r>
      <w:r w:rsidRPr="00793C10">
        <w:rPr>
          <w:rFonts w:eastAsia="SimSun"/>
          <w:szCs w:val="22"/>
        </w:rPr>
        <w:t xml:space="preserve"> </w:t>
      </w:r>
      <w:r w:rsidR="00816FF8" w:rsidRPr="00793C10">
        <w:rPr>
          <w:rFonts w:eastAsia="SimSun"/>
          <w:szCs w:val="22"/>
        </w:rPr>
        <w:t>(</w:t>
      </w:r>
      <w:r w:rsidRPr="00793C10">
        <w:rPr>
          <w:rFonts w:eastAsia="SimSun"/>
          <w:szCs w:val="22"/>
        </w:rPr>
        <w:t>selhání ledvin</w:t>
      </w:r>
      <w:r w:rsidR="00816FF8" w:rsidRPr="00793C10">
        <w:rPr>
          <w:rFonts w:eastAsia="SimSun"/>
          <w:szCs w:val="22"/>
        </w:rPr>
        <w:t>)</w:t>
      </w:r>
    </w:p>
    <w:p w14:paraId="56545561" w14:textId="6968F4D8" w:rsidR="00646882"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nízká hladina draslíku v krvi patrná z krevního testu</w:t>
      </w:r>
      <w:r w:rsidR="00816FF8" w:rsidRPr="00793C10">
        <w:rPr>
          <w:rFonts w:eastAsia="SimSun"/>
          <w:szCs w:val="22"/>
        </w:rPr>
        <w:t xml:space="preserve"> (hypokal</w:t>
      </w:r>
      <w:r w:rsidR="009A6B44" w:rsidRPr="00793C10">
        <w:rPr>
          <w:rFonts w:eastAsia="SimSun"/>
          <w:szCs w:val="22"/>
        </w:rPr>
        <w:t>e</w:t>
      </w:r>
      <w:r w:rsidR="00816FF8" w:rsidRPr="00793C10">
        <w:rPr>
          <w:rFonts w:eastAsia="SimSun"/>
          <w:szCs w:val="22"/>
        </w:rPr>
        <w:t>mie)</w:t>
      </w:r>
    </w:p>
    <w:p w14:paraId="56545562" w14:textId="77777777" w:rsidR="000F5150"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bolest hlavy</w:t>
      </w:r>
    </w:p>
    <w:p w14:paraId="56545563" w14:textId="4AA70E65" w:rsidR="00646882" w:rsidRPr="00793C10" w:rsidRDefault="000F5150"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mdloba</w:t>
      </w:r>
      <w:r w:rsidR="00816FF8" w:rsidRPr="00793C10">
        <w:rPr>
          <w:rFonts w:eastAsia="SimSun"/>
          <w:szCs w:val="22"/>
        </w:rPr>
        <w:t xml:space="preserve"> (synkopa)</w:t>
      </w:r>
    </w:p>
    <w:p w14:paraId="56545564" w14:textId="0115BD8D" w:rsidR="00646882"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slabost</w:t>
      </w:r>
      <w:r w:rsidR="00816FF8" w:rsidRPr="00793C10">
        <w:rPr>
          <w:rFonts w:eastAsia="SimSun"/>
          <w:szCs w:val="22"/>
        </w:rPr>
        <w:t xml:space="preserve"> (astenie)</w:t>
      </w:r>
    </w:p>
    <w:p w14:paraId="56545565" w14:textId="4A690DAA" w:rsidR="00646882" w:rsidRPr="00793C10" w:rsidRDefault="00C51F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pocit n</w:t>
      </w:r>
      <w:r w:rsidR="00F551FF" w:rsidRPr="00793C10">
        <w:rPr>
          <w:rFonts w:eastAsia="SimSun"/>
          <w:szCs w:val="22"/>
        </w:rPr>
        <w:t>a zvracení</w:t>
      </w:r>
      <w:r w:rsidRPr="00793C10">
        <w:rPr>
          <w:rFonts w:eastAsia="SimSun"/>
          <w:szCs w:val="22"/>
        </w:rPr>
        <w:t xml:space="preserve"> (</w:t>
      </w:r>
      <w:r w:rsidR="00F551FF" w:rsidRPr="00793C10">
        <w:rPr>
          <w:rFonts w:eastAsia="SimSun"/>
          <w:szCs w:val="22"/>
        </w:rPr>
        <w:t>nauzea</w:t>
      </w:r>
      <w:r w:rsidR="00646882" w:rsidRPr="00793C10">
        <w:rPr>
          <w:rFonts w:eastAsia="SimSun"/>
          <w:szCs w:val="22"/>
        </w:rPr>
        <w:t>)</w:t>
      </w:r>
    </w:p>
    <w:p w14:paraId="56545566" w14:textId="77777777" w:rsidR="00646882" w:rsidRPr="00793C10" w:rsidRDefault="00587BE2"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 xml:space="preserve">nízký krevní tlak </w:t>
      </w:r>
      <w:r w:rsidR="00CF4F3E" w:rsidRPr="00793C10">
        <w:rPr>
          <w:rFonts w:eastAsia="SimSun"/>
          <w:szCs w:val="22"/>
        </w:rPr>
        <w:t xml:space="preserve">(závrať, omámení) </w:t>
      </w:r>
      <w:r w:rsidRPr="00793C10">
        <w:rPr>
          <w:rFonts w:eastAsia="SimSun"/>
          <w:szCs w:val="22"/>
        </w:rPr>
        <w:t>při změně polohy těla ze sedu nebo lehu do stoje</w:t>
      </w:r>
    </w:p>
    <w:p w14:paraId="56545567" w14:textId="77777777" w:rsidR="000F5150" w:rsidRPr="00793C10" w:rsidRDefault="000F5150"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 xml:space="preserve">zánět žaludku (bolest žaludku, </w:t>
      </w:r>
      <w:r w:rsidR="00360C1A" w:rsidRPr="00793C10">
        <w:rPr>
          <w:rFonts w:eastAsia="SimSun"/>
          <w:szCs w:val="22"/>
        </w:rPr>
        <w:t>nevolnost</w:t>
      </w:r>
      <w:r w:rsidRPr="00793C10">
        <w:rPr>
          <w:rFonts w:eastAsia="SimSun"/>
          <w:szCs w:val="22"/>
        </w:rPr>
        <w:t>)</w:t>
      </w:r>
    </w:p>
    <w:p w14:paraId="56545568" w14:textId="23A50404" w:rsidR="00646882" w:rsidRPr="00793C10" w:rsidRDefault="00E7771C"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pocit motání se</w:t>
      </w:r>
      <w:r w:rsidR="00816FF8" w:rsidRPr="00793C10">
        <w:rPr>
          <w:rFonts w:eastAsia="SimSun"/>
          <w:szCs w:val="22"/>
        </w:rPr>
        <w:t xml:space="preserve"> (vertigo)</w:t>
      </w:r>
    </w:p>
    <w:p w14:paraId="56545569" w14:textId="00A3035C" w:rsidR="000F5150" w:rsidRPr="00793C10" w:rsidRDefault="000F5150"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nízká hladina cukru v krvi patrná z krevního testu</w:t>
      </w:r>
      <w:r w:rsidR="00816FF8" w:rsidRPr="00793C10">
        <w:rPr>
          <w:rFonts w:eastAsia="SimSun"/>
          <w:szCs w:val="22"/>
        </w:rPr>
        <w:t xml:space="preserve"> (hypoglyk</w:t>
      </w:r>
      <w:r w:rsidR="009A6B44" w:rsidRPr="00793C10">
        <w:rPr>
          <w:rFonts w:eastAsia="SimSun"/>
          <w:szCs w:val="22"/>
        </w:rPr>
        <w:t>e</w:t>
      </w:r>
      <w:r w:rsidR="00816FF8" w:rsidRPr="00793C10">
        <w:rPr>
          <w:rFonts w:eastAsia="SimSun"/>
          <w:szCs w:val="22"/>
        </w:rPr>
        <w:t>mie)</w:t>
      </w:r>
    </w:p>
    <w:p w14:paraId="5654556A" w14:textId="77777777" w:rsidR="00646882" w:rsidRPr="00793C10" w:rsidRDefault="00646882" w:rsidP="00373675">
      <w:pPr>
        <w:tabs>
          <w:tab w:val="clear" w:pos="567"/>
        </w:tabs>
        <w:autoSpaceDE w:val="0"/>
        <w:autoSpaceDN w:val="0"/>
        <w:adjustRightInd w:val="0"/>
        <w:spacing w:line="240" w:lineRule="auto"/>
        <w:rPr>
          <w:rFonts w:eastAsia="SimSun"/>
          <w:szCs w:val="22"/>
        </w:rPr>
      </w:pPr>
    </w:p>
    <w:p w14:paraId="5654556B" w14:textId="3B3E1B5C" w:rsidR="00646882" w:rsidRPr="00793C10" w:rsidRDefault="00E7771C" w:rsidP="00373675">
      <w:pPr>
        <w:keepNext/>
        <w:tabs>
          <w:tab w:val="clear" w:pos="567"/>
        </w:tabs>
        <w:autoSpaceDE w:val="0"/>
        <w:autoSpaceDN w:val="0"/>
        <w:adjustRightInd w:val="0"/>
        <w:spacing w:line="240" w:lineRule="auto"/>
        <w:rPr>
          <w:rFonts w:eastAsia="SimSun"/>
          <w:szCs w:val="22"/>
        </w:rPr>
      </w:pPr>
      <w:r w:rsidRPr="00793C10">
        <w:rPr>
          <w:rFonts w:eastAsia="SimSun"/>
          <w:b/>
          <w:bCs/>
          <w:szCs w:val="22"/>
        </w:rPr>
        <w:t>Méně časté</w:t>
      </w:r>
      <w:r w:rsidR="00646882" w:rsidRPr="00793C10">
        <w:rPr>
          <w:rFonts w:eastAsia="SimSun"/>
          <w:b/>
          <w:bCs/>
          <w:szCs w:val="22"/>
        </w:rPr>
        <w:t xml:space="preserve"> </w:t>
      </w:r>
      <w:r w:rsidRPr="00793C10">
        <w:rPr>
          <w:rFonts w:eastAsia="SimSun"/>
          <w:bCs/>
          <w:szCs w:val="22"/>
        </w:rPr>
        <w:t>(mohou postih</w:t>
      </w:r>
      <w:r w:rsidR="0070796B" w:rsidRPr="00793C10">
        <w:rPr>
          <w:rFonts w:eastAsia="SimSun"/>
          <w:bCs/>
          <w:szCs w:val="22"/>
        </w:rPr>
        <w:t>nout</w:t>
      </w:r>
      <w:r w:rsidRPr="00793C10">
        <w:rPr>
          <w:rFonts w:eastAsia="SimSun"/>
          <w:bCs/>
          <w:szCs w:val="22"/>
        </w:rPr>
        <w:t xml:space="preserve"> až</w:t>
      </w:r>
      <w:r w:rsidRPr="00793C10">
        <w:rPr>
          <w:rFonts w:eastAsia="SimSun"/>
          <w:szCs w:val="22"/>
        </w:rPr>
        <w:t> 1 ze </w:t>
      </w:r>
      <w:r w:rsidRPr="00793C10">
        <w:rPr>
          <w:rFonts w:eastAsia="SimSun"/>
        </w:rPr>
        <w:t>100 lidí</w:t>
      </w:r>
      <w:r w:rsidR="00646882" w:rsidRPr="00793C10">
        <w:rPr>
          <w:rFonts w:eastAsia="SimSun"/>
          <w:szCs w:val="22"/>
        </w:rPr>
        <w:t>)</w:t>
      </w:r>
    </w:p>
    <w:p w14:paraId="5654556C" w14:textId="1F60186D" w:rsidR="000F5150" w:rsidRPr="00793C10" w:rsidRDefault="000F5150" w:rsidP="00373675">
      <w:pPr>
        <w:keepNext/>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alergická reakce s vyrážkou a svěděním</w:t>
      </w:r>
      <w:r w:rsidR="00275D9B" w:rsidRPr="00793C10">
        <w:rPr>
          <w:rFonts w:eastAsia="SimSun"/>
          <w:szCs w:val="22"/>
        </w:rPr>
        <w:t xml:space="preserve"> (hypersensitivita)</w:t>
      </w:r>
    </w:p>
    <w:p w14:paraId="5654556D" w14:textId="3C7E12F8" w:rsidR="00646882" w:rsidRPr="00793C10" w:rsidRDefault="00E7771C"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závrať při změně polohy ze sedu do stoje</w:t>
      </w:r>
      <w:r w:rsidR="00275D9B" w:rsidRPr="00793C10">
        <w:rPr>
          <w:rFonts w:eastAsia="SimSun"/>
          <w:szCs w:val="22"/>
        </w:rPr>
        <w:t xml:space="preserve"> (posturální závratě)</w:t>
      </w:r>
    </w:p>
    <w:p w14:paraId="4BAA8DC8" w14:textId="3303DC6E" w:rsidR="00275D9B" w:rsidRPr="00793C10" w:rsidRDefault="00275D9B"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nízká hladina sodíku v krvi patrná z krevního testu</w:t>
      </w:r>
      <w:r w:rsidR="004666E9" w:rsidRPr="00793C10">
        <w:rPr>
          <w:rFonts w:eastAsia="SimSun"/>
          <w:szCs w:val="22"/>
        </w:rPr>
        <w:t xml:space="preserve"> (hyponatremie)</w:t>
      </w:r>
    </w:p>
    <w:p w14:paraId="5654556E" w14:textId="77777777" w:rsidR="00646882" w:rsidRPr="00793C10" w:rsidRDefault="00646882" w:rsidP="00373675">
      <w:pPr>
        <w:tabs>
          <w:tab w:val="clear" w:pos="567"/>
        </w:tabs>
        <w:autoSpaceDE w:val="0"/>
        <w:autoSpaceDN w:val="0"/>
        <w:adjustRightInd w:val="0"/>
        <w:spacing w:line="240" w:lineRule="auto"/>
        <w:rPr>
          <w:rFonts w:ascii="TimesNewRoman" w:hAnsi="TimesNewRoman" w:cs="TimesNewRoman"/>
        </w:rPr>
      </w:pPr>
    </w:p>
    <w:p w14:paraId="2E602B7D" w14:textId="09EA1F52" w:rsidR="00D12A59" w:rsidRPr="00793C10" w:rsidRDefault="00D12A59" w:rsidP="00373675">
      <w:pPr>
        <w:keepNext/>
        <w:numPr>
          <w:ilvl w:val="12"/>
          <w:numId w:val="0"/>
        </w:numPr>
        <w:spacing w:line="240" w:lineRule="auto"/>
        <w:rPr>
          <w:szCs w:val="24"/>
        </w:rPr>
      </w:pPr>
      <w:r w:rsidRPr="00793C10">
        <w:rPr>
          <w:b/>
          <w:szCs w:val="24"/>
        </w:rPr>
        <w:t xml:space="preserve">Vzácné </w:t>
      </w:r>
      <w:r w:rsidRPr="00793C10">
        <w:rPr>
          <w:szCs w:val="24"/>
        </w:rPr>
        <w:t>(mohou postihnout až 1 z 1</w:t>
      </w:r>
      <w:r w:rsidR="00E66DAF" w:rsidRPr="00793C10">
        <w:rPr>
          <w:rFonts w:eastAsia="SimSun"/>
        </w:rPr>
        <w:t> </w:t>
      </w:r>
      <w:r w:rsidRPr="00793C10">
        <w:rPr>
          <w:szCs w:val="24"/>
        </w:rPr>
        <w:t>000 lidí)</w:t>
      </w:r>
    </w:p>
    <w:p w14:paraId="3A711DB2" w14:textId="158D59AC" w:rsidR="00D12A59" w:rsidRPr="00793C10" w:rsidRDefault="00275D9B" w:rsidP="00373675">
      <w:pPr>
        <w:keepNext/>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vidět, slyšet nebo cítit věci, které neexistují (</w:t>
      </w:r>
      <w:r w:rsidR="00D12A59" w:rsidRPr="00793C10">
        <w:rPr>
          <w:rFonts w:eastAsia="SimSun"/>
          <w:szCs w:val="22"/>
        </w:rPr>
        <w:t>halucinace</w:t>
      </w:r>
      <w:r w:rsidRPr="00793C10">
        <w:rPr>
          <w:rFonts w:eastAsia="SimSun"/>
          <w:szCs w:val="22"/>
        </w:rPr>
        <w:t>)</w:t>
      </w:r>
    </w:p>
    <w:p w14:paraId="208D13DA" w14:textId="1979E630" w:rsidR="00D12A59" w:rsidRPr="00793C10" w:rsidRDefault="00D12A59"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změny spánkového vzorce</w:t>
      </w:r>
      <w:r w:rsidR="00275D9B" w:rsidRPr="00793C10">
        <w:rPr>
          <w:rFonts w:eastAsia="SimSun"/>
          <w:szCs w:val="22"/>
        </w:rPr>
        <w:t xml:space="preserve"> (poruch</w:t>
      </w:r>
      <w:r w:rsidR="00C826E0" w:rsidRPr="00793C10">
        <w:rPr>
          <w:rFonts w:eastAsia="SimSun"/>
          <w:szCs w:val="22"/>
        </w:rPr>
        <w:t>y</w:t>
      </w:r>
      <w:r w:rsidR="00275D9B" w:rsidRPr="00793C10">
        <w:rPr>
          <w:rFonts w:eastAsia="SimSun"/>
          <w:szCs w:val="22"/>
        </w:rPr>
        <w:t xml:space="preserve"> spánku)</w:t>
      </w:r>
    </w:p>
    <w:p w14:paraId="5F3F5208" w14:textId="77777777" w:rsidR="00D12A59" w:rsidRPr="00793C10" w:rsidRDefault="00D12A59" w:rsidP="00373675">
      <w:pPr>
        <w:numPr>
          <w:ilvl w:val="12"/>
          <w:numId w:val="0"/>
        </w:numPr>
        <w:spacing w:line="240" w:lineRule="auto"/>
        <w:rPr>
          <w:bCs/>
          <w:szCs w:val="24"/>
        </w:rPr>
      </w:pPr>
    </w:p>
    <w:p w14:paraId="1B3AF3D2" w14:textId="08C49E8B" w:rsidR="00D12A59" w:rsidRPr="00793C10" w:rsidRDefault="00D12A59" w:rsidP="00373675">
      <w:pPr>
        <w:keepNext/>
        <w:numPr>
          <w:ilvl w:val="12"/>
          <w:numId w:val="0"/>
        </w:numPr>
        <w:spacing w:line="240" w:lineRule="auto"/>
        <w:rPr>
          <w:szCs w:val="24"/>
        </w:rPr>
      </w:pPr>
      <w:r w:rsidRPr="00793C10">
        <w:rPr>
          <w:b/>
          <w:szCs w:val="24"/>
        </w:rPr>
        <w:t xml:space="preserve">Velmi vzácné </w:t>
      </w:r>
      <w:r w:rsidRPr="00793C10">
        <w:rPr>
          <w:szCs w:val="24"/>
        </w:rPr>
        <w:t>(mohou postihnout až 1 z 10</w:t>
      </w:r>
      <w:r w:rsidR="00E66DAF" w:rsidRPr="00793C10">
        <w:rPr>
          <w:rFonts w:eastAsia="SimSun"/>
        </w:rPr>
        <w:t> </w:t>
      </w:r>
      <w:r w:rsidRPr="00793C10">
        <w:rPr>
          <w:szCs w:val="24"/>
        </w:rPr>
        <w:t>000 lidí)</w:t>
      </w:r>
    </w:p>
    <w:p w14:paraId="158B6488" w14:textId="5EA7610B" w:rsidR="00D12A59" w:rsidRPr="00793C10" w:rsidRDefault="00D12A59"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paranoia</w:t>
      </w:r>
    </w:p>
    <w:p w14:paraId="08987FC2" w14:textId="77777777" w:rsidR="00F87364" w:rsidRPr="00793C10" w:rsidRDefault="00F87364" w:rsidP="00F87364">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intestinální angioedém: otok střeva s určitými příznaky, například bolestí břicha, pocitem na zvracení, zvracením a průjmem</w:t>
      </w:r>
    </w:p>
    <w:p w14:paraId="0E71E90A" w14:textId="77777777" w:rsidR="00C65219" w:rsidRPr="00793C10" w:rsidRDefault="00C65219" w:rsidP="006F020F">
      <w:pPr>
        <w:numPr>
          <w:ilvl w:val="12"/>
          <w:numId w:val="0"/>
        </w:numPr>
        <w:spacing w:line="240" w:lineRule="auto"/>
        <w:rPr>
          <w:rFonts w:eastAsia="SimSun"/>
          <w:szCs w:val="22"/>
        </w:rPr>
      </w:pPr>
    </w:p>
    <w:p w14:paraId="4FE4F3AE" w14:textId="4F76D08D" w:rsidR="00C65219" w:rsidRPr="00793C10" w:rsidRDefault="00C65219" w:rsidP="00C65219">
      <w:pPr>
        <w:keepNext/>
        <w:numPr>
          <w:ilvl w:val="12"/>
          <w:numId w:val="0"/>
        </w:numPr>
        <w:spacing w:line="240" w:lineRule="auto"/>
        <w:rPr>
          <w:b/>
          <w:szCs w:val="24"/>
        </w:rPr>
      </w:pPr>
      <w:r w:rsidRPr="00793C10">
        <w:rPr>
          <w:b/>
          <w:szCs w:val="24"/>
        </w:rPr>
        <w:t xml:space="preserve">Není známo </w:t>
      </w:r>
      <w:r w:rsidRPr="00793C10">
        <w:rPr>
          <w:szCs w:val="24"/>
        </w:rPr>
        <w:t>(frekvenci nelze z dostupných údajů určit)</w:t>
      </w:r>
    </w:p>
    <w:p w14:paraId="5C556C25" w14:textId="62F95D3D" w:rsidR="00D12A59" w:rsidRPr="00793C10" w:rsidRDefault="00C65219" w:rsidP="009305A1">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náhlé mimovolní svalové záškuby (myoklonus)</w:t>
      </w:r>
    </w:p>
    <w:p w14:paraId="3AFBF439" w14:textId="77777777" w:rsidR="006F020F" w:rsidRPr="00793C10" w:rsidRDefault="006F020F" w:rsidP="00373675">
      <w:pPr>
        <w:numPr>
          <w:ilvl w:val="12"/>
          <w:numId w:val="0"/>
        </w:numPr>
        <w:spacing w:line="240" w:lineRule="auto"/>
        <w:rPr>
          <w:bCs/>
          <w:szCs w:val="24"/>
        </w:rPr>
      </w:pPr>
    </w:p>
    <w:p w14:paraId="5654556F" w14:textId="4A132A95" w:rsidR="00612568" w:rsidRPr="00793C10" w:rsidRDefault="00612568" w:rsidP="00373675">
      <w:pPr>
        <w:keepNext/>
        <w:numPr>
          <w:ilvl w:val="12"/>
          <w:numId w:val="0"/>
        </w:numPr>
        <w:spacing w:line="240" w:lineRule="auto"/>
        <w:rPr>
          <w:b/>
          <w:szCs w:val="24"/>
        </w:rPr>
      </w:pPr>
      <w:r w:rsidRPr="00793C10">
        <w:rPr>
          <w:b/>
          <w:szCs w:val="24"/>
        </w:rPr>
        <w:t>Hlášení nežádoucích účinků</w:t>
      </w:r>
    </w:p>
    <w:p w14:paraId="56545570" w14:textId="4D8E99F3" w:rsidR="00646882" w:rsidRPr="00793C10" w:rsidRDefault="00612568" w:rsidP="00373675">
      <w:pPr>
        <w:spacing w:line="240" w:lineRule="auto"/>
        <w:rPr>
          <w:szCs w:val="24"/>
        </w:rPr>
      </w:pPr>
      <w:r w:rsidRPr="00793C10">
        <w:t>Pokud se u Vás vyskytne kterýkoli z nežádoucích účinků, sdělte to svému lékaři</w:t>
      </w:r>
      <w:r w:rsidR="00CF4F3E" w:rsidRPr="00793C10">
        <w:t>,</w:t>
      </w:r>
      <w:r w:rsidRPr="00793C10">
        <w:t xml:space="preserve"> lékárníkovi</w:t>
      </w:r>
      <w:r w:rsidR="00CF4F3E" w:rsidRPr="00793C10">
        <w:t xml:space="preserve"> nebo zdravotní sestře</w:t>
      </w:r>
      <w:r w:rsidRPr="00793C10">
        <w:t>. Stejně postupujte v případě jakýchkoli nežádoucích účinků, které nejsou uvedeny v této příbalové informaci.</w:t>
      </w:r>
      <w:r w:rsidRPr="00793C10">
        <w:rPr>
          <w:szCs w:val="24"/>
        </w:rPr>
        <w:t xml:space="preserve"> Nežádoucí účinky můžete hlásit také přímo prostřednictvím </w:t>
      </w:r>
      <w:r w:rsidRPr="00793C10">
        <w:rPr>
          <w:szCs w:val="24"/>
          <w:shd w:val="pct15" w:color="auto" w:fill="auto"/>
        </w:rPr>
        <w:t>národního systému hlášení nežádoucích účinků uvedeného v </w:t>
      </w:r>
      <w:hyperlink r:id="rId19" w:history="1">
        <w:r w:rsidRPr="00793C10">
          <w:rPr>
            <w:rStyle w:val="Hyperlink"/>
            <w:szCs w:val="24"/>
            <w:shd w:val="pct15" w:color="auto" w:fill="auto"/>
          </w:rPr>
          <w:t>Dodatku V</w:t>
        </w:r>
      </w:hyperlink>
      <w:r w:rsidRPr="00793C10">
        <w:rPr>
          <w:szCs w:val="24"/>
        </w:rPr>
        <w:t>. Nahlášením nežádoucích účinků můžete přispět k získání více informací o bezpečnosti tohoto přípravku.</w:t>
      </w:r>
    </w:p>
    <w:p w14:paraId="56545571" w14:textId="77777777" w:rsidR="00646882" w:rsidRPr="00793C10" w:rsidRDefault="00646882" w:rsidP="00373675">
      <w:pPr>
        <w:tabs>
          <w:tab w:val="clear" w:pos="567"/>
        </w:tabs>
        <w:spacing w:line="240" w:lineRule="auto"/>
        <w:rPr>
          <w:rFonts w:eastAsia="Verdana" w:cs="Verdana"/>
          <w:szCs w:val="18"/>
          <w:lang w:eastAsia="en-GB"/>
        </w:rPr>
      </w:pPr>
    </w:p>
    <w:p w14:paraId="56545572" w14:textId="77777777" w:rsidR="00646882" w:rsidRPr="00793C10" w:rsidRDefault="00646882" w:rsidP="00373675">
      <w:pPr>
        <w:autoSpaceDE w:val="0"/>
        <w:autoSpaceDN w:val="0"/>
        <w:adjustRightInd w:val="0"/>
        <w:spacing w:line="240" w:lineRule="auto"/>
        <w:rPr>
          <w:szCs w:val="22"/>
        </w:rPr>
      </w:pPr>
    </w:p>
    <w:p w14:paraId="56545573" w14:textId="77777777" w:rsidR="00646882" w:rsidRPr="00793C10" w:rsidRDefault="00646882" w:rsidP="00373675">
      <w:pPr>
        <w:keepNext/>
        <w:numPr>
          <w:ilvl w:val="12"/>
          <w:numId w:val="0"/>
        </w:numPr>
        <w:tabs>
          <w:tab w:val="clear" w:pos="567"/>
        </w:tabs>
        <w:spacing w:line="240" w:lineRule="auto"/>
        <w:ind w:left="567" w:hanging="567"/>
        <w:rPr>
          <w:b/>
          <w:szCs w:val="22"/>
        </w:rPr>
      </w:pPr>
      <w:r w:rsidRPr="00793C10">
        <w:rPr>
          <w:b/>
          <w:szCs w:val="22"/>
        </w:rPr>
        <w:t>5.</w:t>
      </w:r>
      <w:r w:rsidRPr="00793C10">
        <w:rPr>
          <w:b/>
          <w:szCs w:val="22"/>
        </w:rPr>
        <w:tab/>
      </w:r>
      <w:r w:rsidR="00FC631C" w:rsidRPr="00793C10">
        <w:rPr>
          <w:b/>
        </w:rPr>
        <w:t>Jak přípravek</w:t>
      </w:r>
      <w:r w:rsidRPr="00793C10">
        <w:rPr>
          <w:b/>
          <w:szCs w:val="22"/>
        </w:rPr>
        <w:t xml:space="preserve"> Entresto</w:t>
      </w:r>
      <w:r w:rsidR="00FC631C" w:rsidRPr="00793C10">
        <w:rPr>
          <w:b/>
          <w:szCs w:val="22"/>
        </w:rPr>
        <w:t xml:space="preserve"> uchovávat</w:t>
      </w:r>
    </w:p>
    <w:p w14:paraId="56545574" w14:textId="77777777" w:rsidR="00646882" w:rsidRPr="00793C10" w:rsidRDefault="00646882" w:rsidP="00373675">
      <w:pPr>
        <w:keepNext/>
        <w:numPr>
          <w:ilvl w:val="12"/>
          <w:numId w:val="0"/>
        </w:numPr>
        <w:tabs>
          <w:tab w:val="clear" w:pos="567"/>
        </w:tabs>
        <w:spacing w:line="240" w:lineRule="auto"/>
        <w:rPr>
          <w:szCs w:val="22"/>
        </w:rPr>
      </w:pPr>
    </w:p>
    <w:p w14:paraId="56545575" w14:textId="77777777" w:rsidR="00646882" w:rsidRPr="00793C10" w:rsidRDefault="00FC631C" w:rsidP="00373675">
      <w:pPr>
        <w:numPr>
          <w:ilvl w:val="12"/>
          <w:numId w:val="0"/>
        </w:numPr>
        <w:spacing w:line="240" w:lineRule="auto"/>
        <w:ind w:right="-2"/>
      </w:pPr>
      <w:r w:rsidRPr="00793C10">
        <w:t>Uchovávejte tento přípravek mimo dohled a dosah dětí.</w:t>
      </w:r>
    </w:p>
    <w:p w14:paraId="56545576" w14:textId="77777777" w:rsidR="00646882" w:rsidRPr="00793C10" w:rsidRDefault="00FC631C" w:rsidP="00373675">
      <w:pPr>
        <w:numPr>
          <w:ilvl w:val="12"/>
          <w:numId w:val="0"/>
        </w:numPr>
        <w:tabs>
          <w:tab w:val="clear" w:pos="567"/>
        </w:tabs>
        <w:spacing w:line="240" w:lineRule="auto"/>
        <w:ind w:right="-2"/>
        <w:rPr>
          <w:szCs w:val="22"/>
        </w:rPr>
      </w:pPr>
      <w:r w:rsidRPr="00793C10">
        <w:t>Nepoužívejte tento přípravek po uplynutí doby použitelnosti uvedené na krabičce</w:t>
      </w:r>
      <w:r w:rsidRPr="00793C10">
        <w:rPr>
          <w:szCs w:val="22"/>
        </w:rPr>
        <w:t xml:space="preserve"> a blistru</w:t>
      </w:r>
      <w:r w:rsidR="000F5150" w:rsidRPr="00793C10">
        <w:rPr>
          <w:szCs w:val="22"/>
        </w:rPr>
        <w:t xml:space="preserve"> za EXP</w:t>
      </w:r>
      <w:r w:rsidR="00646882" w:rsidRPr="00793C10">
        <w:rPr>
          <w:szCs w:val="22"/>
        </w:rPr>
        <w:t xml:space="preserve">. </w:t>
      </w:r>
      <w:r w:rsidRPr="00793C10">
        <w:t>Doba použitelnosti se vztahuje k poslednímu dni uvedeného měsíce.</w:t>
      </w:r>
    </w:p>
    <w:p w14:paraId="56545577" w14:textId="77777777" w:rsidR="00646882" w:rsidRPr="00793C10" w:rsidRDefault="000F5150" w:rsidP="00373675">
      <w:pPr>
        <w:tabs>
          <w:tab w:val="clear" w:pos="567"/>
        </w:tabs>
        <w:autoSpaceDE w:val="0"/>
        <w:autoSpaceDN w:val="0"/>
        <w:adjustRightInd w:val="0"/>
        <w:spacing w:line="240" w:lineRule="auto"/>
        <w:rPr>
          <w:rFonts w:eastAsia="SimSun"/>
          <w:color w:val="000000"/>
          <w:szCs w:val="22"/>
        </w:rPr>
      </w:pPr>
      <w:r w:rsidRPr="00793C10">
        <w:rPr>
          <w:rFonts w:eastAsia="SimSun"/>
          <w:color w:val="000000"/>
          <w:szCs w:val="22"/>
        </w:rPr>
        <w:t xml:space="preserve">Tento </w:t>
      </w:r>
      <w:r w:rsidR="00120ADD" w:rsidRPr="00793C10">
        <w:rPr>
          <w:rFonts w:eastAsia="SimSun"/>
          <w:color w:val="000000"/>
          <w:szCs w:val="22"/>
        </w:rPr>
        <w:t>přípravek nevyžaduje žádné zvláštní teplotní podmínky uchovávání</w:t>
      </w:r>
      <w:r w:rsidRPr="00793C10">
        <w:rPr>
          <w:rFonts w:eastAsia="SimSun"/>
          <w:color w:val="000000"/>
          <w:szCs w:val="22"/>
        </w:rPr>
        <w:t>.</w:t>
      </w:r>
    </w:p>
    <w:p w14:paraId="56545578" w14:textId="77777777" w:rsidR="00646882" w:rsidRPr="00793C10" w:rsidRDefault="00FC631C" w:rsidP="00373675">
      <w:pPr>
        <w:tabs>
          <w:tab w:val="clear" w:pos="567"/>
        </w:tabs>
        <w:autoSpaceDE w:val="0"/>
        <w:autoSpaceDN w:val="0"/>
        <w:adjustRightInd w:val="0"/>
        <w:spacing w:line="240" w:lineRule="auto"/>
        <w:rPr>
          <w:rFonts w:eastAsia="SimSun"/>
          <w:color w:val="000000"/>
          <w:szCs w:val="22"/>
        </w:rPr>
      </w:pPr>
      <w:r w:rsidRPr="00793C10">
        <w:rPr>
          <w:rFonts w:eastAsia="SimSun"/>
          <w:color w:val="000000"/>
          <w:szCs w:val="22"/>
        </w:rPr>
        <w:t>Uchovávejte v původním obalu, aby byl přípravek chráněn před vlhkostí.</w:t>
      </w:r>
    </w:p>
    <w:p w14:paraId="56545579" w14:textId="100FBA89" w:rsidR="00646882" w:rsidRPr="00793C10" w:rsidRDefault="00FC631C" w:rsidP="00373675">
      <w:pPr>
        <w:numPr>
          <w:ilvl w:val="12"/>
          <w:numId w:val="0"/>
        </w:numPr>
        <w:tabs>
          <w:tab w:val="clear" w:pos="567"/>
        </w:tabs>
        <w:spacing w:line="240" w:lineRule="auto"/>
        <w:ind w:right="-2"/>
        <w:rPr>
          <w:szCs w:val="22"/>
        </w:rPr>
      </w:pPr>
      <w:r w:rsidRPr="00793C10">
        <w:rPr>
          <w:szCs w:val="22"/>
        </w:rPr>
        <w:t xml:space="preserve">Nepoužívejte </w:t>
      </w:r>
      <w:r w:rsidR="00CF6E31" w:rsidRPr="00793C10">
        <w:rPr>
          <w:szCs w:val="22"/>
        </w:rPr>
        <w:t>tento přípravek</w:t>
      </w:r>
      <w:r w:rsidRPr="00793C10">
        <w:rPr>
          <w:szCs w:val="22"/>
        </w:rPr>
        <w:t xml:space="preserve">, </w:t>
      </w:r>
      <w:r w:rsidR="00CF6E31" w:rsidRPr="00793C10">
        <w:rPr>
          <w:szCs w:val="22"/>
        </w:rPr>
        <w:t>pokud si všimnete, že balení je</w:t>
      </w:r>
      <w:r w:rsidRPr="00793C10">
        <w:rPr>
          <w:szCs w:val="22"/>
        </w:rPr>
        <w:t xml:space="preserve"> poškozené nebo </w:t>
      </w:r>
      <w:r w:rsidR="00CF6E31" w:rsidRPr="00793C10">
        <w:rPr>
          <w:szCs w:val="22"/>
        </w:rPr>
        <w:t>vy</w:t>
      </w:r>
      <w:r w:rsidRPr="00793C10">
        <w:rPr>
          <w:szCs w:val="22"/>
        </w:rPr>
        <w:t>kazuje známky manipulace</w:t>
      </w:r>
      <w:r w:rsidR="00646882" w:rsidRPr="00793C10">
        <w:rPr>
          <w:szCs w:val="22"/>
        </w:rPr>
        <w:t>.</w:t>
      </w:r>
    </w:p>
    <w:p w14:paraId="5654557A" w14:textId="77777777" w:rsidR="00646882" w:rsidRPr="00793C10" w:rsidRDefault="00FC631C" w:rsidP="00373675">
      <w:pPr>
        <w:numPr>
          <w:ilvl w:val="12"/>
          <w:numId w:val="0"/>
        </w:numPr>
        <w:tabs>
          <w:tab w:val="clear" w:pos="567"/>
        </w:tabs>
        <w:spacing w:line="240" w:lineRule="auto"/>
        <w:ind w:right="-2"/>
        <w:rPr>
          <w:szCs w:val="22"/>
        </w:rPr>
      </w:pPr>
      <w:r w:rsidRPr="00793C10">
        <w:t>Nevyhazujte žádné léčivé přípravky do odpadních vod.</w:t>
      </w:r>
      <w:r w:rsidRPr="00793C10">
        <w:rPr>
          <w:szCs w:val="22"/>
        </w:rPr>
        <w:t xml:space="preserve"> </w:t>
      </w:r>
      <w:r w:rsidRPr="00793C10">
        <w:t>Zeptejte se svého lékárníka, jak naložit s přípravky, které již nepoužíváte. Tato opatření pomáhají chránit životní prostředí.</w:t>
      </w:r>
    </w:p>
    <w:p w14:paraId="5654557B" w14:textId="77777777" w:rsidR="00646882" w:rsidRPr="00793C10" w:rsidRDefault="00646882" w:rsidP="00373675">
      <w:pPr>
        <w:numPr>
          <w:ilvl w:val="12"/>
          <w:numId w:val="0"/>
        </w:numPr>
        <w:tabs>
          <w:tab w:val="clear" w:pos="567"/>
        </w:tabs>
        <w:spacing w:line="240" w:lineRule="auto"/>
        <w:ind w:right="-2"/>
        <w:rPr>
          <w:szCs w:val="22"/>
        </w:rPr>
      </w:pPr>
    </w:p>
    <w:p w14:paraId="5654557C" w14:textId="77777777" w:rsidR="00646882" w:rsidRPr="00793C10" w:rsidRDefault="00646882" w:rsidP="00373675">
      <w:pPr>
        <w:numPr>
          <w:ilvl w:val="12"/>
          <w:numId w:val="0"/>
        </w:numPr>
        <w:tabs>
          <w:tab w:val="clear" w:pos="567"/>
        </w:tabs>
        <w:spacing w:line="240" w:lineRule="auto"/>
        <w:ind w:right="-2"/>
        <w:rPr>
          <w:szCs w:val="22"/>
        </w:rPr>
      </w:pPr>
    </w:p>
    <w:p w14:paraId="5654557D" w14:textId="77777777" w:rsidR="00646882" w:rsidRPr="00793C10" w:rsidRDefault="00646882" w:rsidP="00373675">
      <w:pPr>
        <w:keepNext/>
        <w:numPr>
          <w:ilvl w:val="12"/>
          <w:numId w:val="0"/>
        </w:numPr>
        <w:spacing w:line="240" w:lineRule="auto"/>
        <w:ind w:right="-2"/>
        <w:rPr>
          <w:b/>
        </w:rPr>
      </w:pPr>
      <w:r w:rsidRPr="00793C10">
        <w:rPr>
          <w:b/>
        </w:rPr>
        <w:t>6.</w:t>
      </w:r>
      <w:r w:rsidRPr="00793C10">
        <w:rPr>
          <w:b/>
        </w:rPr>
        <w:tab/>
      </w:r>
      <w:r w:rsidR="00FC631C" w:rsidRPr="00793C10">
        <w:rPr>
          <w:b/>
        </w:rPr>
        <w:t>Obsah balení a další informace</w:t>
      </w:r>
    </w:p>
    <w:p w14:paraId="5654557E" w14:textId="77777777" w:rsidR="00A12743" w:rsidRPr="00793C10" w:rsidRDefault="00A12743" w:rsidP="00373675">
      <w:pPr>
        <w:keepNext/>
        <w:numPr>
          <w:ilvl w:val="12"/>
          <w:numId w:val="0"/>
        </w:numPr>
        <w:spacing w:line="240" w:lineRule="auto"/>
        <w:ind w:right="-2"/>
      </w:pPr>
    </w:p>
    <w:p w14:paraId="5654557F" w14:textId="77777777" w:rsidR="00646882" w:rsidRPr="00793C10" w:rsidRDefault="00FC631C" w:rsidP="00373675">
      <w:pPr>
        <w:keepNext/>
        <w:tabs>
          <w:tab w:val="clear" w:pos="567"/>
        </w:tabs>
        <w:spacing w:line="240" w:lineRule="auto"/>
        <w:ind w:right="-2"/>
        <w:rPr>
          <w:iCs/>
          <w:szCs w:val="22"/>
        </w:rPr>
      </w:pPr>
      <w:r w:rsidRPr="00793C10">
        <w:rPr>
          <w:b/>
        </w:rPr>
        <w:t>Co přípravek</w:t>
      </w:r>
      <w:r w:rsidRPr="00793C10">
        <w:rPr>
          <w:b/>
          <w:szCs w:val="22"/>
        </w:rPr>
        <w:t xml:space="preserve"> </w:t>
      </w:r>
      <w:r w:rsidR="00646882" w:rsidRPr="00793C10">
        <w:rPr>
          <w:b/>
          <w:szCs w:val="22"/>
        </w:rPr>
        <w:t xml:space="preserve">Entresto </w:t>
      </w:r>
      <w:r w:rsidRPr="00793C10">
        <w:rPr>
          <w:b/>
        </w:rPr>
        <w:t>obsahuje</w:t>
      </w:r>
    </w:p>
    <w:p w14:paraId="56545580" w14:textId="2C86DBE5" w:rsidR="00646882" w:rsidRPr="00793C10" w:rsidRDefault="00B955D7" w:rsidP="00373675">
      <w:pPr>
        <w:keepNext/>
        <w:numPr>
          <w:ilvl w:val="0"/>
          <w:numId w:val="7"/>
        </w:numPr>
        <w:tabs>
          <w:tab w:val="clear" w:pos="567"/>
        </w:tabs>
        <w:autoSpaceDE w:val="0"/>
        <w:autoSpaceDN w:val="0"/>
        <w:adjustRightInd w:val="0"/>
        <w:spacing w:line="240" w:lineRule="auto"/>
        <w:ind w:left="567" w:hanging="567"/>
        <w:rPr>
          <w:rFonts w:eastAsia="SimSun"/>
          <w:color w:val="000000"/>
          <w:szCs w:val="22"/>
        </w:rPr>
      </w:pPr>
      <w:r w:rsidRPr="00793C10">
        <w:t>Léčivými látkami jsou</w:t>
      </w:r>
      <w:r w:rsidR="00646882" w:rsidRPr="00793C10">
        <w:rPr>
          <w:rFonts w:eastAsia="SimSun"/>
          <w:color w:val="000000"/>
          <w:szCs w:val="22"/>
        </w:rPr>
        <w:t xml:space="preserve"> </w:t>
      </w:r>
      <w:r w:rsidR="00796435" w:rsidRPr="00793C10">
        <w:rPr>
          <w:rFonts w:eastAsia="SimSun"/>
          <w:color w:val="000000"/>
          <w:szCs w:val="22"/>
        </w:rPr>
        <w:t xml:space="preserve">sakubitril </w:t>
      </w:r>
      <w:r w:rsidRPr="00793C10">
        <w:rPr>
          <w:rFonts w:eastAsia="SimSun"/>
          <w:color w:val="000000"/>
          <w:szCs w:val="22"/>
        </w:rPr>
        <w:t>a</w:t>
      </w:r>
      <w:r w:rsidR="00646882" w:rsidRPr="00793C10">
        <w:rPr>
          <w:rFonts w:eastAsia="SimSun"/>
          <w:color w:val="000000"/>
          <w:szCs w:val="22"/>
        </w:rPr>
        <w:t xml:space="preserve"> </w:t>
      </w:r>
      <w:r w:rsidR="00796435" w:rsidRPr="00793C10">
        <w:rPr>
          <w:rFonts w:eastAsia="SimSun"/>
          <w:color w:val="000000"/>
          <w:szCs w:val="22"/>
        </w:rPr>
        <w:t>valsartan</w:t>
      </w:r>
      <w:r w:rsidR="00646882" w:rsidRPr="00793C10">
        <w:rPr>
          <w:rFonts w:eastAsia="SimSun"/>
          <w:color w:val="000000"/>
          <w:szCs w:val="22"/>
        </w:rPr>
        <w:t>.</w:t>
      </w:r>
    </w:p>
    <w:p w14:paraId="56545581" w14:textId="69ADF819" w:rsidR="00646882" w:rsidRPr="00793C10" w:rsidRDefault="00B955D7" w:rsidP="00373675">
      <w:pPr>
        <w:numPr>
          <w:ilvl w:val="0"/>
          <w:numId w:val="6"/>
        </w:numPr>
        <w:tabs>
          <w:tab w:val="clear" w:pos="567"/>
        </w:tabs>
        <w:autoSpaceDE w:val="0"/>
        <w:autoSpaceDN w:val="0"/>
        <w:adjustRightInd w:val="0"/>
        <w:spacing w:line="240" w:lineRule="auto"/>
        <w:ind w:left="1134" w:hanging="567"/>
        <w:rPr>
          <w:rFonts w:eastAsia="SimSun"/>
          <w:color w:val="000000"/>
          <w:szCs w:val="22"/>
        </w:rPr>
      </w:pPr>
      <w:r w:rsidRPr="00793C10">
        <w:rPr>
          <w:rFonts w:eastAsia="SimSun"/>
          <w:color w:val="000000"/>
          <w:szCs w:val="22"/>
        </w:rPr>
        <w:t xml:space="preserve">Jedna </w:t>
      </w:r>
      <w:r w:rsidR="00C86615" w:rsidRPr="00793C10">
        <w:rPr>
          <w:rFonts w:eastAsia="SimSun"/>
          <w:color w:val="000000"/>
          <w:szCs w:val="22"/>
        </w:rPr>
        <w:t>24 mg/26 mg</w:t>
      </w:r>
      <w:r w:rsidRPr="00793C10">
        <w:rPr>
          <w:rFonts w:eastAsia="SimSun"/>
          <w:color w:val="000000"/>
          <w:szCs w:val="22"/>
        </w:rPr>
        <w:t xml:space="preserve"> potahovaná tableta obsahuje </w:t>
      </w:r>
      <w:r w:rsidR="005008A5" w:rsidRPr="00793C10">
        <w:rPr>
          <w:rFonts w:eastAsia="SimSun"/>
          <w:color w:val="000000"/>
          <w:szCs w:val="22"/>
        </w:rPr>
        <w:t xml:space="preserve">24,3 mg </w:t>
      </w:r>
      <w:r w:rsidR="00796435" w:rsidRPr="00793C10">
        <w:rPr>
          <w:rFonts w:eastAsia="SimSun"/>
          <w:color w:val="000000"/>
          <w:szCs w:val="22"/>
        </w:rPr>
        <w:t>sakubitril</w:t>
      </w:r>
      <w:r w:rsidR="005008A5" w:rsidRPr="00793C10">
        <w:rPr>
          <w:rFonts w:eastAsia="SimSun"/>
          <w:color w:val="000000"/>
          <w:szCs w:val="22"/>
        </w:rPr>
        <w:t>u</w:t>
      </w:r>
      <w:r w:rsidR="00796435" w:rsidRPr="00793C10">
        <w:rPr>
          <w:rFonts w:eastAsia="SimSun"/>
          <w:color w:val="000000"/>
          <w:szCs w:val="22"/>
        </w:rPr>
        <w:t xml:space="preserve"> </w:t>
      </w:r>
      <w:r w:rsidRPr="00793C10">
        <w:rPr>
          <w:rFonts w:eastAsia="SimSun"/>
          <w:color w:val="000000"/>
          <w:szCs w:val="22"/>
        </w:rPr>
        <w:t xml:space="preserve">a </w:t>
      </w:r>
      <w:r w:rsidR="005008A5" w:rsidRPr="00793C10">
        <w:rPr>
          <w:rFonts w:eastAsia="SimSun"/>
          <w:color w:val="000000"/>
          <w:szCs w:val="22"/>
        </w:rPr>
        <w:t xml:space="preserve">25,7 mg </w:t>
      </w:r>
      <w:r w:rsidR="00796435" w:rsidRPr="00793C10">
        <w:rPr>
          <w:rFonts w:eastAsia="SimSun"/>
          <w:color w:val="000000"/>
          <w:szCs w:val="22"/>
        </w:rPr>
        <w:t>valsartan</w:t>
      </w:r>
      <w:r w:rsidR="005008A5" w:rsidRPr="00793C10">
        <w:rPr>
          <w:rFonts w:eastAsia="SimSun"/>
          <w:color w:val="000000"/>
          <w:szCs w:val="22"/>
        </w:rPr>
        <w:t>u</w:t>
      </w:r>
      <w:r w:rsidR="00796435" w:rsidRPr="00793C10">
        <w:rPr>
          <w:rFonts w:eastAsia="SimSun"/>
          <w:color w:val="000000"/>
          <w:szCs w:val="22"/>
        </w:rPr>
        <w:t xml:space="preserve"> </w:t>
      </w:r>
      <w:r w:rsidR="00C86615" w:rsidRPr="00793C10">
        <w:rPr>
          <w:rFonts w:eastAsia="SimSun"/>
          <w:color w:val="000000"/>
          <w:szCs w:val="22"/>
        </w:rPr>
        <w:t>(</w:t>
      </w:r>
      <w:r w:rsidR="00796435" w:rsidRPr="00793C10">
        <w:rPr>
          <w:rFonts w:eastAsia="SimSun"/>
          <w:color w:val="000000"/>
          <w:szCs w:val="22"/>
        </w:rPr>
        <w:t xml:space="preserve">jako </w:t>
      </w:r>
      <w:r w:rsidR="00A401A1" w:rsidRPr="00793C10">
        <w:rPr>
          <w:rFonts w:eastAsia="SimSun"/>
          <w:color w:val="000000"/>
          <w:szCs w:val="22"/>
        </w:rPr>
        <w:t xml:space="preserve">sodnou sůl </w:t>
      </w:r>
      <w:r w:rsidR="00796435" w:rsidRPr="00793C10">
        <w:rPr>
          <w:rFonts w:eastAsia="SimSun"/>
          <w:color w:val="000000"/>
          <w:szCs w:val="22"/>
        </w:rPr>
        <w:t>komplex</w:t>
      </w:r>
      <w:r w:rsidR="00A401A1" w:rsidRPr="00793C10">
        <w:rPr>
          <w:rFonts w:eastAsia="SimSun"/>
          <w:color w:val="000000"/>
          <w:szCs w:val="22"/>
        </w:rPr>
        <w:t>u</w:t>
      </w:r>
      <w:r w:rsidR="00796435" w:rsidRPr="00793C10">
        <w:rPr>
          <w:rFonts w:eastAsia="SimSun"/>
          <w:color w:val="000000"/>
          <w:szCs w:val="22"/>
        </w:rPr>
        <w:t xml:space="preserve"> sakubitril</w:t>
      </w:r>
      <w:r w:rsidR="00A401A1" w:rsidRPr="00793C10">
        <w:rPr>
          <w:rFonts w:eastAsia="SimSun"/>
          <w:color w:val="000000"/>
          <w:szCs w:val="22"/>
        </w:rPr>
        <w:t xml:space="preserve">u a </w:t>
      </w:r>
      <w:r w:rsidR="00796435" w:rsidRPr="00793C10">
        <w:rPr>
          <w:rFonts w:eastAsia="SimSun"/>
          <w:color w:val="000000"/>
          <w:szCs w:val="22"/>
        </w:rPr>
        <w:t>valsartan</w:t>
      </w:r>
      <w:r w:rsidR="00A401A1" w:rsidRPr="00793C10">
        <w:rPr>
          <w:rFonts w:eastAsia="SimSun"/>
          <w:color w:val="000000"/>
          <w:szCs w:val="22"/>
        </w:rPr>
        <w:t>u</w:t>
      </w:r>
      <w:r w:rsidR="00C86615" w:rsidRPr="00793C10">
        <w:rPr>
          <w:rFonts w:eastAsia="SimSun"/>
          <w:color w:val="000000"/>
          <w:szCs w:val="22"/>
        </w:rPr>
        <w:t>)</w:t>
      </w:r>
      <w:r w:rsidR="00646882" w:rsidRPr="00793C10">
        <w:rPr>
          <w:rFonts w:eastAsia="SimSun"/>
          <w:color w:val="000000"/>
          <w:szCs w:val="22"/>
        </w:rPr>
        <w:t>.</w:t>
      </w:r>
    </w:p>
    <w:p w14:paraId="56545582" w14:textId="593C66EC" w:rsidR="00646882" w:rsidRPr="00793C10" w:rsidRDefault="00B955D7" w:rsidP="00373675">
      <w:pPr>
        <w:numPr>
          <w:ilvl w:val="0"/>
          <w:numId w:val="6"/>
        </w:numPr>
        <w:tabs>
          <w:tab w:val="clear" w:pos="567"/>
        </w:tabs>
        <w:autoSpaceDE w:val="0"/>
        <w:autoSpaceDN w:val="0"/>
        <w:adjustRightInd w:val="0"/>
        <w:spacing w:line="240" w:lineRule="auto"/>
        <w:ind w:left="1134" w:hanging="567"/>
        <w:rPr>
          <w:rFonts w:eastAsia="SimSun"/>
          <w:color w:val="000000"/>
          <w:szCs w:val="22"/>
        </w:rPr>
      </w:pPr>
      <w:r w:rsidRPr="00793C10">
        <w:rPr>
          <w:rFonts w:eastAsia="SimSun"/>
          <w:color w:val="000000"/>
          <w:szCs w:val="22"/>
        </w:rPr>
        <w:t xml:space="preserve">Jedna </w:t>
      </w:r>
      <w:r w:rsidR="00C86615" w:rsidRPr="00793C10">
        <w:rPr>
          <w:rFonts w:eastAsia="SimSun"/>
          <w:color w:val="000000"/>
          <w:szCs w:val="22"/>
        </w:rPr>
        <w:t>49 mg/51 mg</w:t>
      </w:r>
      <w:r w:rsidRPr="00793C10">
        <w:rPr>
          <w:rFonts w:eastAsia="SimSun"/>
          <w:color w:val="000000"/>
          <w:szCs w:val="22"/>
        </w:rPr>
        <w:t xml:space="preserve"> potahovaná tableta obsahuje </w:t>
      </w:r>
      <w:r w:rsidR="005008A5" w:rsidRPr="00793C10">
        <w:rPr>
          <w:rFonts w:eastAsia="SimSun"/>
          <w:color w:val="000000"/>
          <w:szCs w:val="22"/>
        </w:rPr>
        <w:t xml:space="preserve">48,6 mg </w:t>
      </w:r>
      <w:r w:rsidR="00796435" w:rsidRPr="00793C10">
        <w:rPr>
          <w:rFonts w:eastAsia="SimSun"/>
          <w:color w:val="000000"/>
          <w:szCs w:val="22"/>
        </w:rPr>
        <w:t>sakubitril</w:t>
      </w:r>
      <w:r w:rsidR="005008A5" w:rsidRPr="00793C10">
        <w:rPr>
          <w:rFonts w:eastAsia="SimSun"/>
          <w:color w:val="000000"/>
          <w:szCs w:val="22"/>
        </w:rPr>
        <w:t>u</w:t>
      </w:r>
      <w:r w:rsidR="00796435" w:rsidRPr="00793C10">
        <w:rPr>
          <w:rFonts w:eastAsia="SimSun"/>
          <w:color w:val="000000"/>
          <w:szCs w:val="22"/>
        </w:rPr>
        <w:t xml:space="preserve"> </w:t>
      </w:r>
      <w:r w:rsidRPr="00793C10">
        <w:rPr>
          <w:rFonts w:eastAsia="SimSun"/>
          <w:color w:val="000000"/>
          <w:szCs w:val="22"/>
        </w:rPr>
        <w:t xml:space="preserve">a </w:t>
      </w:r>
      <w:r w:rsidR="005008A5" w:rsidRPr="00793C10">
        <w:rPr>
          <w:rFonts w:eastAsia="SimSun"/>
          <w:color w:val="000000"/>
          <w:szCs w:val="22"/>
        </w:rPr>
        <w:t xml:space="preserve">51,4 mg </w:t>
      </w:r>
      <w:r w:rsidR="00796435" w:rsidRPr="00793C10">
        <w:rPr>
          <w:rFonts w:eastAsia="SimSun"/>
          <w:color w:val="000000"/>
          <w:szCs w:val="22"/>
        </w:rPr>
        <w:t>valsartan</w:t>
      </w:r>
      <w:r w:rsidR="005008A5" w:rsidRPr="00793C10">
        <w:rPr>
          <w:rFonts w:eastAsia="SimSun"/>
          <w:color w:val="000000"/>
          <w:szCs w:val="22"/>
        </w:rPr>
        <w:t xml:space="preserve">u </w:t>
      </w:r>
      <w:r w:rsidR="00C86615" w:rsidRPr="00793C10">
        <w:rPr>
          <w:rFonts w:eastAsia="SimSun"/>
          <w:color w:val="000000"/>
          <w:szCs w:val="22"/>
        </w:rPr>
        <w:t>(</w:t>
      </w:r>
      <w:r w:rsidR="00796435" w:rsidRPr="00793C10">
        <w:rPr>
          <w:rFonts w:eastAsia="SimSun"/>
          <w:color w:val="000000"/>
          <w:szCs w:val="22"/>
        </w:rPr>
        <w:t xml:space="preserve">jako </w:t>
      </w:r>
      <w:r w:rsidR="00A401A1" w:rsidRPr="00793C10">
        <w:rPr>
          <w:rFonts w:eastAsia="SimSun"/>
          <w:color w:val="000000"/>
          <w:szCs w:val="22"/>
        </w:rPr>
        <w:t xml:space="preserve">sodnou sůl </w:t>
      </w:r>
      <w:r w:rsidR="00796435" w:rsidRPr="00793C10">
        <w:rPr>
          <w:rFonts w:eastAsia="SimSun"/>
          <w:color w:val="000000"/>
          <w:szCs w:val="22"/>
        </w:rPr>
        <w:t>komplex</w:t>
      </w:r>
      <w:r w:rsidR="00A401A1" w:rsidRPr="00793C10">
        <w:rPr>
          <w:rFonts w:eastAsia="SimSun"/>
          <w:color w:val="000000"/>
          <w:szCs w:val="22"/>
        </w:rPr>
        <w:t>u</w:t>
      </w:r>
      <w:r w:rsidR="00796435" w:rsidRPr="00793C10">
        <w:rPr>
          <w:rFonts w:eastAsia="SimSun"/>
          <w:color w:val="000000"/>
          <w:szCs w:val="22"/>
        </w:rPr>
        <w:t xml:space="preserve"> sakubitril</w:t>
      </w:r>
      <w:r w:rsidR="00A401A1" w:rsidRPr="00793C10">
        <w:rPr>
          <w:rFonts w:eastAsia="SimSun"/>
          <w:color w:val="000000"/>
          <w:szCs w:val="22"/>
        </w:rPr>
        <w:t xml:space="preserve">u a </w:t>
      </w:r>
      <w:r w:rsidR="00796435" w:rsidRPr="00793C10">
        <w:rPr>
          <w:rFonts w:eastAsia="SimSun"/>
          <w:color w:val="000000"/>
          <w:szCs w:val="22"/>
        </w:rPr>
        <w:t>valsartan</w:t>
      </w:r>
      <w:r w:rsidR="00A401A1" w:rsidRPr="00793C10">
        <w:rPr>
          <w:rFonts w:eastAsia="SimSun"/>
          <w:color w:val="000000"/>
          <w:szCs w:val="22"/>
        </w:rPr>
        <w:t>u</w:t>
      </w:r>
      <w:r w:rsidR="00C86615" w:rsidRPr="00793C10">
        <w:rPr>
          <w:rFonts w:eastAsia="SimSun"/>
          <w:color w:val="000000"/>
          <w:szCs w:val="22"/>
        </w:rPr>
        <w:t>)</w:t>
      </w:r>
      <w:r w:rsidR="00646882" w:rsidRPr="00793C10">
        <w:rPr>
          <w:rFonts w:eastAsia="SimSun"/>
          <w:color w:val="000000"/>
          <w:szCs w:val="22"/>
        </w:rPr>
        <w:t>.</w:t>
      </w:r>
    </w:p>
    <w:p w14:paraId="56545583" w14:textId="608A8DD5" w:rsidR="00646882" w:rsidRPr="00793C10" w:rsidRDefault="00B955D7" w:rsidP="00373675">
      <w:pPr>
        <w:numPr>
          <w:ilvl w:val="0"/>
          <w:numId w:val="6"/>
        </w:numPr>
        <w:tabs>
          <w:tab w:val="clear" w:pos="567"/>
        </w:tabs>
        <w:autoSpaceDE w:val="0"/>
        <w:autoSpaceDN w:val="0"/>
        <w:adjustRightInd w:val="0"/>
        <w:spacing w:line="240" w:lineRule="auto"/>
        <w:ind w:left="1134" w:hanging="567"/>
        <w:rPr>
          <w:rFonts w:eastAsia="SimSun"/>
          <w:color w:val="000000"/>
          <w:szCs w:val="22"/>
        </w:rPr>
      </w:pPr>
      <w:r w:rsidRPr="00793C10">
        <w:rPr>
          <w:rFonts w:eastAsia="SimSun"/>
          <w:color w:val="000000"/>
          <w:szCs w:val="22"/>
        </w:rPr>
        <w:t xml:space="preserve">Jedna </w:t>
      </w:r>
      <w:r w:rsidR="00C86615" w:rsidRPr="00793C10">
        <w:rPr>
          <w:rFonts w:eastAsia="SimSun"/>
          <w:color w:val="000000"/>
          <w:szCs w:val="22"/>
        </w:rPr>
        <w:t>97 mg/103 mg</w:t>
      </w:r>
      <w:r w:rsidRPr="00793C10">
        <w:rPr>
          <w:rFonts w:eastAsia="SimSun"/>
          <w:color w:val="000000"/>
          <w:szCs w:val="22"/>
        </w:rPr>
        <w:t xml:space="preserve"> potahovaná tableta obsahuje </w:t>
      </w:r>
      <w:r w:rsidR="005008A5" w:rsidRPr="00793C10">
        <w:rPr>
          <w:rFonts w:eastAsia="SimSun"/>
          <w:color w:val="000000"/>
          <w:szCs w:val="22"/>
        </w:rPr>
        <w:t xml:space="preserve">97,2 mg </w:t>
      </w:r>
      <w:r w:rsidR="00796435" w:rsidRPr="00793C10">
        <w:rPr>
          <w:rFonts w:eastAsia="SimSun"/>
          <w:color w:val="000000"/>
          <w:szCs w:val="22"/>
        </w:rPr>
        <w:t>sakubitril</w:t>
      </w:r>
      <w:r w:rsidR="005008A5" w:rsidRPr="00793C10">
        <w:rPr>
          <w:rFonts w:eastAsia="SimSun"/>
          <w:color w:val="000000"/>
          <w:szCs w:val="22"/>
        </w:rPr>
        <w:t>u</w:t>
      </w:r>
      <w:r w:rsidR="00796435" w:rsidRPr="00793C10">
        <w:rPr>
          <w:rFonts w:eastAsia="SimSun"/>
          <w:color w:val="000000"/>
          <w:szCs w:val="22"/>
        </w:rPr>
        <w:t xml:space="preserve"> </w:t>
      </w:r>
      <w:r w:rsidRPr="00793C10">
        <w:rPr>
          <w:rFonts w:eastAsia="SimSun"/>
          <w:color w:val="000000"/>
          <w:szCs w:val="22"/>
        </w:rPr>
        <w:t xml:space="preserve">a </w:t>
      </w:r>
      <w:r w:rsidR="005008A5" w:rsidRPr="00793C10">
        <w:rPr>
          <w:rFonts w:eastAsia="SimSun"/>
          <w:color w:val="000000"/>
          <w:szCs w:val="22"/>
        </w:rPr>
        <w:t xml:space="preserve">102,8 mg </w:t>
      </w:r>
      <w:r w:rsidR="00796435" w:rsidRPr="00793C10">
        <w:rPr>
          <w:rFonts w:eastAsia="SimSun"/>
          <w:color w:val="000000"/>
          <w:szCs w:val="22"/>
        </w:rPr>
        <w:t>valsartan</w:t>
      </w:r>
      <w:r w:rsidR="005008A5" w:rsidRPr="00793C10">
        <w:rPr>
          <w:rFonts w:eastAsia="SimSun"/>
          <w:color w:val="000000"/>
          <w:szCs w:val="22"/>
        </w:rPr>
        <w:t>u</w:t>
      </w:r>
      <w:r w:rsidR="00796435" w:rsidRPr="00793C10">
        <w:rPr>
          <w:rFonts w:eastAsia="SimSun"/>
          <w:color w:val="000000"/>
          <w:szCs w:val="22"/>
        </w:rPr>
        <w:t xml:space="preserve"> </w:t>
      </w:r>
      <w:r w:rsidR="00C86615" w:rsidRPr="00793C10">
        <w:rPr>
          <w:rFonts w:eastAsia="SimSun"/>
          <w:color w:val="000000"/>
          <w:szCs w:val="22"/>
        </w:rPr>
        <w:t>(</w:t>
      </w:r>
      <w:r w:rsidR="00796435" w:rsidRPr="00793C10">
        <w:rPr>
          <w:rFonts w:eastAsia="SimSun"/>
          <w:color w:val="000000"/>
          <w:szCs w:val="22"/>
        </w:rPr>
        <w:t xml:space="preserve">jako </w:t>
      </w:r>
      <w:r w:rsidR="00A401A1" w:rsidRPr="00793C10">
        <w:rPr>
          <w:rFonts w:eastAsia="SimSun"/>
          <w:color w:val="000000"/>
          <w:szCs w:val="22"/>
        </w:rPr>
        <w:t xml:space="preserve">sodnou sůl </w:t>
      </w:r>
      <w:r w:rsidR="00796435" w:rsidRPr="00793C10">
        <w:rPr>
          <w:rFonts w:eastAsia="SimSun"/>
          <w:color w:val="000000"/>
          <w:szCs w:val="22"/>
        </w:rPr>
        <w:t>komplex</w:t>
      </w:r>
      <w:r w:rsidR="00A401A1" w:rsidRPr="00793C10">
        <w:rPr>
          <w:rFonts w:eastAsia="SimSun"/>
          <w:color w:val="000000"/>
          <w:szCs w:val="22"/>
        </w:rPr>
        <w:t>u</w:t>
      </w:r>
      <w:r w:rsidR="00796435" w:rsidRPr="00793C10">
        <w:rPr>
          <w:rFonts w:eastAsia="SimSun"/>
          <w:color w:val="000000"/>
          <w:szCs w:val="22"/>
        </w:rPr>
        <w:t xml:space="preserve"> sakubitril</w:t>
      </w:r>
      <w:r w:rsidR="00A401A1" w:rsidRPr="00793C10">
        <w:rPr>
          <w:rFonts w:eastAsia="SimSun"/>
          <w:color w:val="000000"/>
          <w:szCs w:val="22"/>
        </w:rPr>
        <w:t xml:space="preserve">u a </w:t>
      </w:r>
      <w:r w:rsidR="00796435" w:rsidRPr="00793C10">
        <w:rPr>
          <w:rFonts w:eastAsia="SimSun"/>
          <w:color w:val="000000"/>
          <w:szCs w:val="22"/>
        </w:rPr>
        <w:t>valsartan</w:t>
      </w:r>
      <w:r w:rsidR="00A401A1" w:rsidRPr="00793C10">
        <w:rPr>
          <w:rFonts w:eastAsia="SimSun"/>
          <w:color w:val="000000"/>
          <w:szCs w:val="22"/>
        </w:rPr>
        <w:t>u</w:t>
      </w:r>
      <w:r w:rsidR="00C86615" w:rsidRPr="00793C10">
        <w:rPr>
          <w:rFonts w:eastAsia="SimSun"/>
          <w:color w:val="000000"/>
          <w:szCs w:val="22"/>
        </w:rPr>
        <w:t>)</w:t>
      </w:r>
      <w:r w:rsidR="00646882" w:rsidRPr="00793C10">
        <w:rPr>
          <w:rFonts w:eastAsia="SimSun"/>
          <w:color w:val="000000"/>
          <w:szCs w:val="22"/>
        </w:rPr>
        <w:t>.</w:t>
      </w:r>
    </w:p>
    <w:p w14:paraId="56545584" w14:textId="0F432A64" w:rsidR="00646882" w:rsidRPr="00793C10" w:rsidRDefault="00B955D7" w:rsidP="00373675">
      <w:pPr>
        <w:numPr>
          <w:ilvl w:val="0"/>
          <w:numId w:val="7"/>
        </w:numPr>
        <w:tabs>
          <w:tab w:val="clear" w:pos="567"/>
        </w:tabs>
        <w:autoSpaceDE w:val="0"/>
        <w:autoSpaceDN w:val="0"/>
        <w:adjustRightInd w:val="0"/>
        <w:spacing w:line="240" w:lineRule="auto"/>
        <w:ind w:left="567" w:hanging="567"/>
        <w:rPr>
          <w:rFonts w:eastAsia="SimSun"/>
          <w:color w:val="000000"/>
          <w:szCs w:val="22"/>
        </w:rPr>
      </w:pPr>
      <w:r w:rsidRPr="00793C10">
        <w:t>Dalšími složkami</w:t>
      </w:r>
      <w:r w:rsidRPr="00793C10">
        <w:rPr>
          <w:rFonts w:eastAsia="SimSun"/>
          <w:color w:val="000000"/>
          <w:szCs w:val="22"/>
        </w:rPr>
        <w:t xml:space="preserve"> jádra tablety jsou mikrokrystalická celulosa, částečně substituovaná hyprolosa, krospovidon</w:t>
      </w:r>
      <w:r w:rsidR="00272B6D" w:rsidRPr="00793C10">
        <w:rPr>
          <w:rFonts w:eastAsia="SimSun"/>
          <w:color w:val="000000"/>
          <w:szCs w:val="22"/>
        </w:rPr>
        <w:t xml:space="preserve"> </w:t>
      </w:r>
      <w:r w:rsidR="00272B6D" w:rsidRPr="00793C10">
        <w:t>typ A</w:t>
      </w:r>
      <w:r w:rsidR="00CA611C" w:rsidRPr="00793C10">
        <w:rPr>
          <w:rFonts w:eastAsia="SimSun"/>
          <w:color w:val="000000"/>
          <w:szCs w:val="22"/>
        </w:rPr>
        <w:t>, magnesium-stearát, mastek a koloidní bezvodý oxid křemičitý</w:t>
      </w:r>
      <w:r w:rsidR="008C18E9" w:rsidRPr="00793C10">
        <w:rPr>
          <w:rFonts w:eastAsia="SimSun"/>
          <w:color w:val="000000"/>
          <w:szCs w:val="22"/>
        </w:rPr>
        <w:t xml:space="preserve"> (viz konec kapitoly</w:t>
      </w:r>
      <w:r w:rsidR="0052361E" w:rsidRPr="00793C10">
        <w:rPr>
          <w:color w:val="000000"/>
          <w:szCs w:val="24"/>
        </w:rPr>
        <w:t> </w:t>
      </w:r>
      <w:r w:rsidR="008C18E9" w:rsidRPr="00793C10">
        <w:rPr>
          <w:rFonts w:eastAsia="SimSun"/>
          <w:color w:val="000000"/>
          <w:szCs w:val="22"/>
        </w:rPr>
        <w:t>2 pod „</w:t>
      </w:r>
      <w:r w:rsidR="001C66E9" w:rsidRPr="00793C10">
        <w:rPr>
          <w:rFonts w:eastAsia="SimSun"/>
          <w:color w:val="000000"/>
          <w:szCs w:val="22"/>
        </w:rPr>
        <w:t xml:space="preserve">Přípravek </w:t>
      </w:r>
      <w:r w:rsidR="008C18E9" w:rsidRPr="00793C10">
        <w:rPr>
          <w:rFonts w:eastAsia="SimSun"/>
          <w:color w:val="000000"/>
          <w:szCs w:val="22"/>
        </w:rPr>
        <w:t>Entresto obsahuje sodík“)</w:t>
      </w:r>
      <w:r w:rsidR="00646882" w:rsidRPr="00793C10">
        <w:rPr>
          <w:rFonts w:eastAsia="SimSun"/>
          <w:color w:val="000000"/>
          <w:szCs w:val="22"/>
        </w:rPr>
        <w:t>.</w:t>
      </w:r>
    </w:p>
    <w:p w14:paraId="56545585" w14:textId="7ADA23B3" w:rsidR="00646882" w:rsidRPr="00793C10" w:rsidRDefault="00CA611C" w:rsidP="00373675">
      <w:pPr>
        <w:numPr>
          <w:ilvl w:val="0"/>
          <w:numId w:val="7"/>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Potah</w:t>
      </w:r>
      <w:r w:rsidR="00C86615" w:rsidRPr="00793C10">
        <w:rPr>
          <w:rFonts w:eastAsia="SimSun"/>
          <w:color w:val="000000"/>
          <w:szCs w:val="22"/>
        </w:rPr>
        <w:t>y</w:t>
      </w:r>
      <w:r w:rsidRPr="00793C10">
        <w:rPr>
          <w:rFonts w:eastAsia="SimSun"/>
          <w:color w:val="000000"/>
          <w:szCs w:val="22"/>
        </w:rPr>
        <w:t xml:space="preserve"> </w:t>
      </w:r>
      <w:r w:rsidR="00C86615" w:rsidRPr="00793C10">
        <w:rPr>
          <w:rFonts w:eastAsia="SimSun"/>
          <w:color w:val="000000"/>
          <w:szCs w:val="22"/>
        </w:rPr>
        <w:t>24 mg/26 mg</w:t>
      </w:r>
      <w:r w:rsidRPr="00793C10">
        <w:rPr>
          <w:rFonts w:eastAsia="SimSun"/>
          <w:color w:val="000000"/>
          <w:szCs w:val="22"/>
        </w:rPr>
        <w:t xml:space="preserve"> a </w:t>
      </w:r>
      <w:r w:rsidR="00C86615" w:rsidRPr="00793C10">
        <w:rPr>
          <w:rFonts w:eastAsia="SimSun"/>
          <w:color w:val="000000"/>
          <w:szCs w:val="22"/>
        </w:rPr>
        <w:t>97 mg/103 mg</w:t>
      </w:r>
      <w:r w:rsidRPr="00793C10">
        <w:rPr>
          <w:rFonts w:eastAsia="SimSun"/>
          <w:color w:val="000000"/>
          <w:szCs w:val="22"/>
        </w:rPr>
        <w:t xml:space="preserve"> tablety obsahuj</w:t>
      </w:r>
      <w:r w:rsidR="00C86615" w:rsidRPr="00793C10">
        <w:rPr>
          <w:rFonts w:eastAsia="SimSun"/>
          <w:color w:val="000000"/>
          <w:szCs w:val="22"/>
        </w:rPr>
        <w:t>í</w:t>
      </w:r>
      <w:r w:rsidRPr="00793C10">
        <w:rPr>
          <w:rFonts w:eastAsia="SimSun"/>
          <w:color w:val="000000"/>
          <w:szCs w:val="22"/>
        </w:rPr>
        <w:t xml:space="preserve"> hypromelosu</w:t>
      </w:r>
      <w:r w:rsidR="00272B6D" w:rsidRPr="00793C10">
        <w:rPr>
          <w:rFonts w:eastAsia="SimSun"/>
          <w:color w:val="000000"/>
          <w:szCs w:val="22"/>
        </w:rPr>
        <w:t xml:space="preserve"> </w:t>
      </w:r>
      <w:r w:rsidR="00272B6D" w:rsidRPr="00793C10">
        <w:t>2910/3</w:t>
      </w:r>
      <w:r w:rsidRPr="00793C10">
        <w:rPr>
          <w:rFonts w:eastAsia="SimSun"/>
          <w:color w:val="000000"/>
          <w:szCs w:val="22"/>
        </w:rPr>
        <w:t xml:space="preserve">, oxid titaničitý (E171), makrogol </w:t>
      </w:r>
      <w:r w:rsidR="00272B6D" w:rsidRPr="00793C10">
        <w:rPr>
          <w:rFonts w:eastAsia="SimSun"/>
          <w:color w:val="000000"/>
          <w:szCs w:val="22"/>
        </w:rPr>
        <w:t>(</w:t>
      </w:r>
      <w:r w:rsidRPr="00793C10">
        <w:rPr>
          <w:rFonts w:eastAsia="SimSun"/>
          <w:color w:val="000000"/>
          <w:szCs w:val="22"/>
        </w:rPr>
        <w:t>4000</w:t>
      </w:r>
      <w:r w:rsidR="00272B6D" w:rsidRPr="00793C10">
        <w:rPr>
          <w:rFonts w:eastAsia="SimSun"/>
          <w:color w:val="000000"/>
          <w:szCs w:val="22"/>
        </w:rPr>
        <w:t>)</w:t>
      </w:r>
      <w:r w:rsidRPr="00793C10">
        <w:rPr>
          <w:rFonts w:eastAsia="SimSun"/>
          <w:color w:val="000000"/>
          <w:szCs w:val="22"/>
        </w:rPr>
        <w:t>, mastek, červený oxid železitý (E172) a černý oxid železitý</w:t>
      </w:r>
      <w:r w:rsidR="00646882" w:rsidRPr="00793C10">
        <w:rPr>
          <w:rFonts w:eastAsia="SimSun"/>
          <w:color w:val="000000"/>
          <w:szCs w:val="22"/>
        </w:rPr>
        <w:t xml:space="preserve"> (E172).</w:t>
      </w:r>
    </w:p>
    <w:p w14:paraId="56545586" w14:textId="7DC584BB" w:rsidR="00646882" w:rsidRPr="00793C10" w:rsidRDefault="00CA611C" w:rsidP="00373675">
      <w:pPr>
        <w:numPr>
          <w:ilvl w:val="0"/>
          <w:numId w:val="7"/>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Potah </w:t>
      </w:r>
      <w:r w:rsidR="00C86615" w:rsidRPr="00793C10">
        <w:rPr>
          <w:rFonts w:eastAsia="SimSun"/>
          <w:color w:val="000000"/>
          <w:szCs w:val="22"/>
        </w:rPr>
        <w:t>49 mg/51 mg</w:t>
      </w:r>
      <w:r w:rsidR="00646882" w:rsidRPr="00793C10">
        <w:rPr>
          <w:rFonts w:eastAsia="SimSun"/>
          <w:color w:val="000000"/>
          <w:szCs w:val="22"/>
        </w:rPr>
        <w:t xml:space="preserve"> tablet</w:t>
      </w:r>
      <w:r w:rsidRPr="00793C10">
        <w:rPr>
          <w:rFonts w:eastAsia="SimSun"/>
          <w:color w:val="000000"/>
          <w:szCs w:val="22"/>
        </w:rPr>
        <w:t>y obsahuje hypromelosu</w:t>
      </w:r>
      <w:r w:rsidR="00272B6D" w:rsidRPr="00793C10">
        <w:rPr>
          <w:rFonts w:eastAsia="SimSun"/>
          <w:color w:val="000000"/>
          <w:szCs w:val="22"/>
        </w:rPr>
        <w:t xml:space="preserve"> </w:t>
      </w:r>
      <w:r w:rsidR="00272B6D" w:rsidRPr="00793C10">
        <w:t>2910/3</w:t>
      </w:r>
      <w:r w:rsidR="00646882" w:rsidRPr="00793C10">
        <w:rPr>
          <w:rFonts w:eastAsia="SimSun"/>
          <w:color w:val="000000"/>
          <w:szCs w:val="22"/>
        </w:rPr>
        <w:t xml:space="preserve">, </w:t>
      </w:r>
      <w:r w:rsidRPr="00793C10">
        <w:rPr>
          <w:rFonts w:eastAsia="SimSun"/>
          <w:color w:val="000000"/>
          <w:szCs w:val="22"/>
        </w:rPr>
        <w:t xml:space="preserve">oxid titaničitý (E171), makrogol </w:t>
      </w:r>
      <w:r w:rsidR="00272B6D" w:rsidRPr="00793C10">
        <w:rPr>
          <w:rFonts w:eastAsia="SimSun"/>
          <w:color w:val="000000"/>
          <w:szCs w:val="22"/>
        </w:rPr>
        <w:t>(</w:t>
      </w:r>
      <w:r w:rsidRPr="00793C10">
        <w:rPr>
          <w:rFonts w:eastAsia="SimSun"/>
          <w:color w:val="000000"/>
          <w:szCs w:val="22"/>
        </w:rPr>
        <w:t>4000</w:t>
      </w:r>
      <w:r w:rsidR="00272B6D" w:rsidRPr="00793C10">
        <w:rPr>
          <w:rFonts w:eastAsia="SimSun"/>
          <w:color w:val="000000"/>
          <w:szCs w:val="22"/>
        </w:rPr>
        <w:t>)</w:t>
      </w:r>
      <w:r w:rsidRPr="00793C10">
        <w:rPr>
          <w:rFonts w:eastAsia="SimSun"/>
          <w:color w:val="000000"/>
          <w:szCs w:val="22"/>
        </w:rPr>
        <w:t>, mastek, červený oxid železitý (E172) a žlutý oxid železitý</w:t>
      </w:r>
      <w:r w:rsidR="00646882" w:rsidRPr="00793C10">
        <w:rPr>
          <w:rFonts w:eastAsia="SimSun"/>
          <w:color w:val="000000"/>
          <w:szCs w:val="22"/>
        </w:rPr>
        <w:t xml:space="preserve"> (E172).</w:t>
      </w:r>
    </w:p>
    <w:p w14:paraId="56545587" w14:textId="77777777" w:rsidR="00646882" w:rsidRPr="00793C10" w:rsidRDefault="00646882" w:rsidP="00373675">
      <w:pPr>
        <w:tabs>
          <w:tab w:val="clear" w:pos="567"/>
        </w:tabs>
        <w:spacing w:line="240" w:lineRule="auto"/>
        <w:rPr>
          <w:szCs w:val="22"/>
        </w:rPr>
      </w:pPr>
    </w:p>
    <w:p w14:paraId="56545588" w14:textId="77777777" w:rsidR="00646882" w:rsidRPr="00793C10" w:rsidRDefault="00CA611C" w:rsidP="00373675">
      <w:pPr>
        <w:keepNext/>
        <w:numPr>
          <w:ilvl w:val="12"/>
          <w:numId w:val="0"/>
        </w:numPr>
        <w:tabs>
          <w:tab w:val="clear" w:pos="567"/>
        </w:tabs>
        <w:spacing w:line="240" w:lineRule="auto"/>
        <w:rPr>
          <w:b/>
        </w:rPr>
      </w:pPr>
      <w:r w:rsidRPr="00793C10">
        <w:rPr>
          <w:b/>
        </w:rPr>
        <w:t>Jak přípravek</w:t>
      </w:r>
      <w:r w:rsidRPr="00793C10">
        <w:rPr>
          <w:b/>
          <w:szCs w:val="22"/>
        </w:rPr>
        <w:t xml:space="preserve"> </w:t>
      </w:r>
      <w:r w:rsidR="00646882" w:rsidRPr="00793C10">
        <w:rPr>
          <w:b/>
          <w:szCs w:val="22"/>
        </w:rPr>
        <w:t xml:space="preserve">Entresto </w:t>
      </w:r>
      <w:r w:rsidRPr="00793C10">
        <w:rPr>
          <w:b/>
        </w:rPr>
        <w:t>vypadá a co obsahuje toto balení</w:t>
      </w:r>
    </w:p>
    <w:p w14:paraId="56545589" w14:textId="77777777" w:rsidR="00646882" w:rsidRPr="00793C10" w:rsidRDefault="00646882" w:rsidP="00373675">
      <w:pPr>
        <w:spacing w:line="240" w:lineRule="auto"/>
      </w:pPr>
      <w:r w:rsidRPr="00793C10">
        <w:t>En</w:t>
      </w:r>
      <w:r w:rsidR="00F538F7" w:rsidRPr="00793C10">
        <w:t xml:space="preserve">tresto </w:t>
      </w:r>
      <w:r w:rsidR="00C86615" w:rsidRPr="00793C10">
        <w:t>24 mg/26 mg</w:t>
      </w:r>
      <w:r w:rsidR="00F538F7" w:rsidRPr="00793C10">
        <w:t xml:space="preserve"> potahované tablety jsou nafialovělé </w:t>
      </w:r>
      <w:r w:rsidR="00652ECE" w:rsidRPr="00793C10">
        <w:t xml:space="preserve">oválné </w:t>
      </w:r>
      <w:r w:rsidR="00F538F7" w:rsidRPr="00793C10">
        <w:t xml:space="preserve">tablety s vyraženým </w:t>
      </w:r>
      <w:r w:rsidR="00F538F7" w:rsidRPr="00793C10">
        <w:rPr>
          <w:szCs w:val="22"/>
        </w:rPr>
        <w:t>„</w:t>
      </w:r>
      <w:r w:rsidR="00F538F7" w:rsidRPr="00793C10">
        <w:t>NVR</w:t>
      </w:r>
      <w:r w:rsidR="00F538F7" w:rsidRPr="00793C10">
        <w:rPr>
          <w:color w:val="000000"/>
          <w:szCs w:val="22"/>
        </w:rPr>
        <w:t>“</w:t>
      </w:r>
      <w:r w:rsidR="00F538F7" w:rsidRPr="00793C10">
        <w:t xml:space="preserve"> na jedné straně a </w:t>
      </w:r>
      <w:r w:rsidR="00F538F7" w:rsidRPr="00793C10">
        <w:rPr>
          <w:szCs w:val="22"/>
        </w:rPr>
        <w:t>„</w:t>
      </w:r>
      <w:r w:rsidR="00F538F7" w:rsidRPr="00793C10">
        <w:t>LZ</w:t>
      </w:r>
      <w:r w:rsidR="00F538F7" w:rsidRPr="00793C10">
        <w:rPr>
          <w:color w:val="000000"/>
          <w:szCs w:val="22"/>
        </w:rPr>
        <w:t>“</w:t>
      </w:r>
      <w:r w:rsidR="00F538F7" w:rsidRPr="00793C10">
        <w:t xml:space="preserve"> na druhé straně</w:t>
      </w:r>
      <w:r w:rsidRPr="00793C10">
        <w:t>.</w:t>
      </w:r>
      <w:r w:rsidR="00C86615" w:rsidRPr="00793C10">
        <w:t xml:space="preserve"> Přibližné rozměry tablety 13,1 mm x 5,2 mm.</w:t>
      </w:r>
    </w:p>
    <w:p w14:paraId="5654558A" w14:textId="77777777" w:rsidR="00646882" w:rsidRPr="00793C10" w:rsidRDefault="00646882" w:rsidP="00373675">
      <w:pPr>
        <w:spacing w:line="240" w:lineRule="auto"/>
      </w:pPr>
      <w:r w:rsidRPr="00793C10">
        <w:t>Ent</w:t>
      </w:r>
      <w:r w:rsidR="00D67899" w:rsidRPr="00793C10">
        <w:t xml:space="preserve">resto </w:t>
      </w:r>
      <w:r w:rsidR="00C86615" w:rsidRPr="00793C10">
        <w:t>49 mg/51 mg</w:t>
      </w:r>
      <w:r w:rsidR="00D67899" w:rsidRPr="00793C10">
        <w:t xml:space="preserve"> potahované tablety jsou světle žluté </w:t>
      </w:r>
      <w:r w:rsidR="003C033B" w:rsidRPr="00793C10">
        <w:t xml:space="preserve">oválné </w:t>
      </w:r>
      <w:r w:rsidR="00D67899" w:rsidRPr="00793C10">
        <w:t xml:space="preserve">tablety s vyraženým </w:t>
      </w:r>
      <w:r w:rsidR="00D67899" w:rsidRPr="00793C10">
        <w:rPr>
          <w:szCs w:val="22"/>
        </w:rPr>
        <w:t>„</w:t>
      </w:r>
      <w:r w:rsidR="00D67899" w:rsidRPr="00793C10">
        <w:t>NVR</w:t>
      </w:r>
      <w:r w:rsidR="00D67899" w:rsidRPr="00793C10">
        <w:rPr>
          <w:color w:val="000000"/>
          <w:szCs w:val="22"/>
        </w:rPr>
        <w:t>“</w:t>
      </w:r>
      <w:r w:rsidR="00D67899" w:rsidRPr="00793C10">
        <w:t xml:space="preserve"> na jedné straně a </w:t>
      </w:r>
      <w:r w:rsidR="00D67899" w:rsidRPr="00793C10">
        <w:rPr>
          <w:szCs w:val="22"/>
        </w:rPr>
        <w:t>„</w:t>
      </w:r>
      <w:r w:rsidR="00D67899" w:rsidRPr="00793C10">
        <w:t>L1</w:t>
      </w:r>
      <w:r w:rsidR="00D67899" w:rsidRPr="00793C10">
        <w:rPr>
          <w:color w:val="000000"/>
          <w:szCs w:val="22"/>
        </w:rPr>
        <w:t>“</w:t>
      </w:r>
      <w:r w:rsidR="00D67899" w:rsidRPr="00793C10">
        <w:t xml:space="preserve"> na druhé straně</w:t>
      </w:r>
      <w:r w:rsidRPr="00793C10">
        <w:t>.</w:t>
      </w:r>
      <w:r w:rsidR="00C86615" w:rsidRPr="00793C10">
        <w:t xml:space="preserve"> Přibližné rozměry tablety 13,1 mm x 5,2 mm.</w:t>
      </w:r>
    </w:p>
    <w:p w14:paraId="5654558B" w14:textId="77777777" w:rsidR="00646882" w:rsidRPr="00793C10" w:rsidRDefault="00646882" w:rsidP="00373675">
      <w:pPr>
        <w:spacing w:line="240" w:lineRule="auto"/>
      </w:pPr>
      <w:r w:rsidRPr="00793C10">
        <w:t>Ent</w:t>
      </w:r>
      <w:r w:rsidR="00D67899" w:rsidRPr="00793C10">
        <w:t xml:space="preserve">resto </w:t>
      </w:r>
      <w:r w:rsidR="00C86615" w:rsidRPr="00793C10">
        <w:t>97 mg/103 mg</w:t>
      </w:r>
      <w:r w:rsidR="00D67899" w:rsidRPr="00793C10">
        <w:t xml:space="preserve"> potahované tablety jsou světle růžové </w:t>
      </w:r>
      <w:r w:rsidR="003C033B" w:rsidRPr="00793C10">
        <w:t xml:space="preserve">oválné </w:t>
      </w:r>
      <w:r w:rsidR="00D67899" w:rsidRPr="00793C10">
        <w:t xml:space="preserve">tablety s vyraženým </w:t>
      </w:r>
      <w:r w:rsidR="00D67899" w:rsidRPr="00793C10">
        <w:rPr>
          <w:szCs w:val="22"/>
        </w:rPr>
        <w:t>„</w:t>
      </w:r>
      <w:r w:rsidR="00D67899" w:rsidRPr="00793C10">
        <w:t>NVR</w:t>
      </w:r>
      <w:r w:rsidR="00D67899" w:rsidRPr="00793C10">
        <w:rPr>
          <w:color w:val="000000"/>
          <w:szCs w:val="22"/>
        </w:rPr>
        <w:t>“</w:t>
      </w:r>
      <w:r w:rsidR="00D67899" w:rsidRPr="00793C10">
        <w:t xml:space="preserve"> na jedné straně a </w:t>
      </w:r>
      <w:r w:rsidR="00D67899" w:rsidRPr="00793C10">
        <w:rPr>
          <w:szCs w:val="22"/>
        </w:rPr>
        <w:t>„</w:t>
      </w:r>
      <w:r w:rsidR="00D67899" w:rsidRPr="00793C10">
        <w:t>L11</w:t>
      </w:r>
      <w:r w:rsidR="00D67899" w:rsidRPr="00793C10">
        <w:rPr>
          <w:color w:val="000000"/>
          <w:szCs w:val="22"/>
        </w:rPr>
        <w:t>“</w:t>
      </w:r>
      <w:r w:rsidR="00D67899" w:rsidRPr="00793C10">
        <w:t xml:space="preserve"> na druhé straně</w:t>
      </w:r>
      <w:r w:rsidRPr="00793C10">
        <w:t>.</w:t>
      </w:r>
      <w:r w:rsidR="002957EF" w:rsidRPr="00793C10">
        <w:t xml:space="preserve"> Přibližné rozměry tablety 15,1 mm x 6,0 mm.</w:t>
      </w:r>
    </w:p>
    <w:p w14:paraId="5654558C" w14:textId="77777777" w:rsidR="00CA611C" w:rsidRPr="00793C10" w:rsidRDefault="00CA611C" w:rsidP="00373675">
      <w:pPr>
        <w:numPr>
          <w:ilvl w:val="12"/>
          <w:numId w:val="0"/>
        </w:numPr>
        <w:tabs>
          <w:tab w:val="clear" w:pos="567"/>
        </w:tabs>
        <w:spacing w:line="240" w:lineRule="auto"/>
      </w:pPr>
    </w:p>
    <w:p w14:paraId="5654558D" w14:textId="3CCEA3D8" w:rsidR="00646882" w:rsidRPr="00793C10" w:rsidRDefault="00D67899" w:rsidP="00373675">
      <w:pPr>
        <w:numPr>
          <w:ilvl w:val="12"/>
          <w:numId w:val="0"/>
        </w:numPr>
        <w:tabs>
          <w:tab w:val="clear" w:pos="567"/>
        </w:tabs>
        <w:spacing w:line="240" w:lineRule="auto"/>
      </w:pPr>
      <w:r w:rsidRPr="00793C10">
        <w:t>Tablety jsou dodávány v </w:t>
      </w:r>
      <w:r w:rsidR="00CF4F3E" w:rsidRPr="00793C10">
        <w:t>baleních</w:t>
      </w:r>
      <w:r w:rsidRPr="00793C10">
        <w:t xml:space="preserve"> </w:t>
      </w:r>
      <w:r w:rsidR="00C26E1A" w:rsidRPr="00793C10">
        <w:t>obsahujících</w:t>
      </w:r>
      <w:r w:rsidR="0019425B" w:rsidRPr="00793C10">
        <w:t xml:space="preserve"> </w:t>
      </w:r>
      <w:r w:rsidR="00F30314" w:rsidRPr="00793C10">
        <w:t xml:space="preserve">14, 20, </w:t>
      </w:r>
      <w:r w:rsidRPr="00793C10">
        <w:t>28</w:t>
      </w:r>
      <w:r w:rsidR="002B5CE6" w:rsidRPr="00793C10">
        <w:t>,</w:t>
      </w:r>
      <w:r w:rsidRPr="00793C10">
        <w:t xml:space="preserve"> 56</w:t>
      </w:r>
      <w:r w:rsidR="002B5CE6" w:rsidRPr="00793C10">
        <w:t xml:space="preserve">, </w:t>
      </w:r>
      <w:r w:rsidR="0019425B" w:rsidRPr="00793C10">
        <w:t xml:space="preserve">168 </w:t>
      </w:r>
      <w:r w:rsidR="002B5CE6" w:rsidRPr="00793C10">
        <w:t>nebo 196</w:t>
      </w:r>
      <w:r w:rsidR="00F11EA0" w:rsidRPr="00793C10">
        <w:t> </w:t>
      </w:r>
      <w:r w:rsidRPr="00793C10">
        <w:t>tablet</w:t>
      </w:r>
      <w:r w:rsidR="00FC7000" w:rsidRPr="00793C10">
        <w:t xml:space="preserve"> a</w:t>
      </w:r>
      <w:r w:rsidR="007548B8" w:rsidRPr="00793C10">
        <w:t xml:space="preserve"> v</w:t>
      </w:r>
      <w:r w:rsidR="009377D5" w:rsidRPr="00793C10">
        <w:t>e</w:t>
      </w:r>
      <w:r w:rsidR="007548B8" w:rsidRPr="00793C10">
        <w:t> </w:t>
      </w:r>
      <w:r w:rsidR="009377D5" w:rsidRPr="00793C10">
        <w:t>vícečetných baleních</w:t>
      </w:r>
      <w:r w:rsidR="009377D5" w:rsidRPr="00793C10">
        <w:rPr>
          <w:szCs w:val="22"/>
        </w:rPr>
        <w:t xml:space="preserve"> </w:t>
      </w:r>
      <w:r w:rsidR="00C26E1A" w:rsidRPr="00793C10">
        <w:rPr>
          <w:szCs w:val="22"/>
        </w:rPr>
        <w:t>skládajících se ze</w:t>
      </w:r>
      <w:r w:rsidR="0019425B" w:rsidRPr="00793C10">
        <w:rPr>
          <w:szCs w:val="22"/>
        </w:rPr>
        <w:t xml:space="preserve"> </w:t>
      </w:r>
      <w:r w:rsidR="007548B8" w:rsidRPr="00793C10">
        <w:t>7</w:t>
      </w:r>
      <w:r w:rsidR="007548B8" w:rsidRPr="00793C10">
        <w:rPr>
          <w:szCs w:val="22"/>
        </w:rPr>
        <w:t> balení</w:t>
      </w:r>
      <w:r w:rsidR="00C26E1A" w:rsidRPr="00793C10">
        <w:rPr>
          <w:szCs w:val="22"/>
        </w:rPr>
        <w:t>, každé obsahuje</w:t>
      </w:r>
      <w:r w:rsidR="007548B8" w:rsidRPr="00793C10">
        <w:rPr>
          <w:szCs w:val="22"/>
        </w:rPr>
        <w:t xml:space="preserve"> 28 tablet</w:t>
      </w:r>
      <w:r w:rsidR="00F30314" w:rsidRPr="00793C10">
        <w:t>.</w:t>
      </w:r>
      <w:r w:rsidRPr="00793C10">
        <w:t xml:space="preserve"> </w:t>
      </w:r>
      <w:r w:rsidR="00C26E1A" w:rsidRPr="00793C10">
        <w:t xml:space="preserve">Tablety </w:t>
      </w:r>
      <w:r w:rsidR="00F30314" w:rsidRPr="00793C10">
        <w:t xml:space="preserve">49 mg/51 mg a 97 mg/103 mg jsou též dodávány </w:t>
      </w:r>
      <w:r w:rsidRPr="00793C10">
        <w:t>v</w:t>
      </w:r>
      <w:r w:rsidR="009377D5" w:rsidRPr="00793C10">
        <w:t>e</w:t>
      </w:r>
      <w:r w:rsidRPr="00793C10">
        <w:t> </w:t>
      </w:r>
      <w:r w:rsidR="009377D5" w:rsidRPr="00793C10">
        <w:t>vícečetných baleních</w:t>
      </w:r>
      <w:r w:rsidRPr="00793C10">
        <w:t xml:space="preserve"> </w:t>
      </w:r>
      <w:r w:rsidR="00C26E1A" w:rsidRPr="00793C10">
        <w:t>skládajících se ze</w:t>
      </w:r>
      <w:r w:rsidR="0043794F" w:rsidRPr="00793C10">
        <w:t xml:space="preserve"> </w:t>
      </w:r>
      <w:r w:rsidR="00212C59" w:rsidRPr="00793C10">
        <w:t>3</w:t>
      </w:r>
      <w:r w:rsidRPr="00793C10">
        <w:rPr>
          <w:szCs w:val="22"/>
        </w:rPr>
        <w:t> balení</w:t>
      </w:r>
      <w:r w:rsidR="00C26E1A" w:rsidRPr="00793C10">
        <w:rPr>
          <w:szCs w:val="22"/>
        </w:rPr>
        <w:t>, každé obsahuje</w:t>
      </w:r>
      <w:r w:rsidRPr="00793C10">
        <w:rPr>
          <w:szCs w:val="22"/>
        </w:rPr>
        <w:t xml:space="preserve"> </w:t>
      </w:r>
      <w:r w:rsidR="00212C59" w:rsidRPr="00793C10">
        <w:rPr>
          <w:szCs w:val="22"/>
        </w:rPr>
        <w:t>56</w:t>
      </w:r>
      <w:r w:rsidRPr="00793C10">
        <w:rPr>
          <w:szCs w:val="22"/>
        </w:rPr>
        <w:t> tablet</w:t>
      </w:r>
      <w:r w:rsidR="00646882" w:rsidRPr="00793C10">
        <w:t>.</w:t>
      </w:r>
    </w:p>
    <w:p w14:paraId="5654558E" w14:textId="77777777" w:rsidR="00646882" w:rsidRPr="00793C10" w:rsidRDefault="00646882" w:rsidP="00373675">
      <w:pPr>
        <w:numPr>
          <w:ilvl w:val="12"/>
          <w:numId w:val="0"/>
        </w:numPr>
        <w:tabs>
          <w:tab w:val="clear" w:pos="567"/>
        </w:tabs>
        <w:spacing w:line="240" w:lineRule="auto"/>
      </w:pPr>
    </w:p>
    <w:p w14:paraId="5654558F" w14:textId="77777777" w:rsidR="00646882" w:rsidRPr="00793C10" w:rsidRDefault="00646882" w:rsidP="00373675">
      <w:pPr>
        <w:numPr>
          <w:ilvl w:val="12"/>
          <w:numId w:val="0"/>
        </w:numPr>
        <w:tabs>
          <w:tab w:val="clear" w:pos="567"/>
        </w:tabs>
        <w:spacing w:line="240" w:lineRule="auto"/>
      </w:pPr>
      <w:r w:rsidRPr="00793C10">
        <w:t>N</w:t>
      </w:r>
      <w:r w:rsidR="0040412A" w:rsidRPr="00793C10">
        <w:t>a trhu nemusí být všechny velikosti balení</w:t>
      </w:r>
      <w:r w:rsidRPr="00793C10">
        <w:t>.</w:t>
      </w:r>
    </w:p>
    <w:p w14:paraId="56545590" w14:textId="77777777" w:rsidR="00646882" w:rsidRPr="00793C10" w:rsidRDefault="00646882" w:rsidP="00373675">
      <w:pPr>
        <w:numPr>
          <w:ilvl w:val="12"/>
          <w:numId w:val="0"/>
        </w:numPr>
        <w:tabs>
          <w:tab w:val="clear" w:pos="567"/>
        </w:tabs>
        <w:spacing w:line="240" w:lineRule="auto"/>
      </w:pPr>
    </w:p>
    <w:p w14:paraId="56545591" w14:textId="77777777" w:rsidR="00646882" w:rsidRPr="00793C10" w:rsidRDefault="00E6670F" w:rsidP="00373675">
      <w:pPr>
        <w:keepNext/>
        <w:numPr>
          <w:ilvl w:val="12"/>
          <w:numId w:val="0"/>
        </w:numPr>
        <w:tabs>
          <w:tab w:val="clear" w:pos="567"/>
        </w:tabs>
        <w:spacing w:line="240" w:lineRule="auto"/>
        <w:ind w:right="-2"/>
        <w:rPr>
          <w:b/>
        </w:rPr>
      </w:pPr>
      <w:r w:rsidRPr="00793C10">
        <w:rPr>
          <w:b/>
        </w:rPr>
        <w:t>Držitel rozhodnutí o registraci</w:t>
      </w:r>
    </w:p>
    <w:p w14:paraId="56545592" w14:textId="77777777" w:rsidR="00646882" w:rsidRPr="00793C10" w:rsidRDefault="00646882" w:rsidP="00373675">
      <w:pPr>
        <w:keepNext/>
        <w:tabs>
          <w:tab w:val="clear" w:pos="567"/>
        </w:tabs>
        <w:spacing w:line="240" w:lineRule="auto"/>
        <w:rPr>
          <w:szCs w:val="22"/>
        </w:rPr>
      </w:pPr>
      <w:r w:rsidRPr="00793C10">
        <w:rPr>
          <w:szCs w:val="22"/>
        </w:rPr>
        <w:t>Novartis Europharm Limited</w:t>
      </w:r>
    </w:p>
    <w:p w14:paraId="56545593" w14:textId="77777777" w:rsidR="0002457E" w:rsidRPr="00793C10" w:rsidRDefault="0002457E" w:rsidP="00373675">
      <w:pPr>
        <w:keepNext/>
        <w:spacing w:line="240" w:lineRule="auto"/>
        <w:rPr>
          <w:color w:val="000000"/>
        </w:rPr>
      </w:pPr>
      <w:r w:rsidRPr="00793C10">
        <w:rPr>
          <w:color w:val="000000"/>
        </w:rPr>
        <w:t>Vista Building</w:t>
      </w:r>
    </w:p>
    <w:p w14:paraId="56545594" w14:textId="77777777" w:rsidR="0002457E" w:rsidRPr="00793C10" w:rsidRDefault="0002457E" w:rsidP="00373675">
      <w:pPr>
        <w:keepNext/>
        <w:spacing w:line="240" w:lineRule="auto"/>
        <w:rPr>
          <w:color w:val="000000"/>
        </w:rPr>
      </w:pPr>
      <w:r w:rsidRPr="00793C10">
        <w:rPr>
          <w:color w:val="000000"/>
        </w:rPr>
        <w:t>Elm Park, Merrion Road</w:t>
      </w:r>
    </w:p>
    <w:p w14:paraId="56545595" w14:textId="77777777" w:rsidR="0002457E" w:rsidRPr="00793C10" w:rsidRDefault="0002457E" w:rsidP="00373675">
      <w:pPr>
        <w:keepNext/>
        <w:spacing w:line="240" w:lineRule="auto"/>
        <w:rPr>
          <w:color w:val="000000"/>
        </w:rPr>
      </w:pPr>
      <w:r w:rsidRPr="00793C10">
        <w:rPr>
          <w:color w:val="000000"/>
        </w:rPr>
        <w:t>Dublin 4</w:t>
      </w:r>
    </w:p>
    <w:p w14:paraId="56545596" w14:textId="77777777" w:rsidR="0002457E" w:rsidRPr="00793C10" w:rsidRDefault="0002457E" w:rsidP="00373675">
      <w:pPr>
        <w:spacing w:line="240" w:lineRule="auto"/>
        <w:rPr>
          <w:color w:val="000000"/>
        </w:rPr>
      </w:pPr>
      <w:r w:rsidRPr="00793C10">
        <w:rPr>
          <w:color w:val="000000"/>
        </w:rPr>
        <w:t>Irsko</w:t>
      </w:r>
    </w:p>
    <w:p w14:paraId="56545597" w14:textId="77777777" w:rsidR="00646882" w:rsidRPr="00793C10" w:rsidRDefault="00646882" w:rsidP="00373675">
      <w:pPr>
        <w:numPr>
          <w:ilvl w:val="12"/>
          <w:numId w:val="0"/>
        </w:numPr>
        <w:tabs>
          <w:tab w:val="clear" w:pos="567"/>
        </w:tabs>
        <w:spacing w:line="240" w:lineRule="auto"/>
        <w:ind w:right="-2"/>
        <w:rPr>
          <w:szCs w:val="22"/>
        </w:rPr>
      </w:pPr>
    </w:p>
    <w:p w14:paraId="56545598" w14:textId="77777777" w:rsidR="00646882" w:rsidRPr="00793C10" w:rsidRDefault="00E6670F" w:rsidP="00373675">
      <w:pPr>
        <w:keepNext/>
        <w:tabs>
          <w:tab w:val="clear" w:pos="567"/>
        </w:tabs>
        <w:autoSpaceDE w:val="0"/>
        <w:autoSpaceDN w:val="0"/>
        <w:adjustRightInd w:val="0"/>
        <w:spacing w:line="240" w:lineRule="auto"/>
        <w:rPr>
          <w:rFonts w:eastAsia="SimSun"/>
          <w:color w:val="000000"/>
          <w:szCs w:val="22"/>
        </w:rPr>
      </w:pPr>
      <w:r w:rsidRPr="00793C10">
        <w:rPr>
          <w:b/>
        </w:rPr>
        <w:t>Výrobce</w:t>
      </w:r>
    </w:p>
    <w:p w14:paraId="2106A6DD" w14:textId="77777777" w:rsidR="005E4C4E" w:rsidRPr="00793C10" w:rsidRDefault="005E4C4E" w:rsidP="00373675">
      <w:pPr>
        <w:keepNext/>
        <w:spacing w:line="240" w:lineRule="auto"/>
        <w:rPr>
          <w:lang w:val="fr-CH"/>
        </w:rPr>
      </w:pPr>
      <w:r w:rsidRPr="00793C10">
        <w:rPr>
          <w:lang w:val="en-US"/>
        </w:rPr>
        <w:t>Novartis Pharmaceutical Manufacturing LLC</w:t>
      </w:r>
    </w:p>
    <w:p w14:paraId="173C2E99" w14:textId="77777777" w:rsidR="005E4C4E" w:rsidRPr="00793C10" w:rsidRDefault="005E4C4E" w:rsidP="00373675">
      <w:pPr>
        <w:keepNext/>
        <w:spacing w:line="240" w:lineRule="auto"/>
        <w:rPr>
          <w:lang w:val="fr-CH"/>
        </w:rPr>
      </w:pPr>
      <w:r w:rsidRPr="00793C10">
        <w:rPr>
          <w:lang w:val="fr-CH"/>
        </w:rPr>
        <w:t>Verovskova Ulica 57</w:t>
      </w:r>
    </w:p>
    <w:p w14:paraId="7AD473E7" w14:textId="77777777" w:rsidR="005E4C4E" w:rsidRPr="00793C10" w:rsidRDefault="005E4C4E" w:rsidP="00373675">
      <w:pPr>
        <w:keepNext/>
        <w:spacing w:line="240" w:lineRule="auto"/>
        <w:rPr>
          <w:lang w:val="fr-CH"/>
        </w:rPr>
      </w:pPr>
      <w:r w:rsidRPr="00793C10">
        <w:rPr>
          <w:lang w:val="fr-CH"/>
        </w:rPr>
        <w:t>1000 Ljubljana</w:t>
      </w:r>
    </w:p>
    <w:p w14:paraId="436F5A55" w14:textId="77777777" w:rsidR="005E4C4E" w:rsidRPr="00793C10" w:rsidRDefault="005E4C4E" w:rsidP="00373675">
      <w:pPr>
        <w:spacing w:line="240" w:lineRule="auto"/>
        <w:rPr>
          <w:lang w:val="fr-CH"/>
        </w:rPr>
      </w:pPr>
      <w:r w:rsidRPr="00793C10">
        <w:rPr>
          <w:lang w:val="fr-CH"/>
        </w:rPr>
        <w:t>Slovinsko</w:t>
      </w:r>
    </w:p>
    <w:p w14:paraId="21E93AA2" w14:textId="77777777" w:rsidR="005E4C4E" w:rsidRPr="00793C10" w:rsidRDefault="005E4C4E" w:rsidP="00373675">
      <w:pPr>
        <w:spacing w:line="240" w:lineRule="auto"/>
        <w:rPr>
          <w:color w:val="002060"/>
          <w:shd w:val="pct15" w:color="auto" w:fill="auto"/>
          <w:lang w:val="fr-CH"/>
        </w:rPr>
      </w:pPr>
    </w:p>
    <w:p w14:paraId="07B54C64" w14:textId="77777777" w:rsidR="00C460A5" w:rsidRPr="00793C10" w:rsidRDefault="00C460A5" w:rsidP="00373675">
      <w:pPr>
        <w:keepNext/>
        <w:spacing w:line="240" w:lineRule="auto"/>
        <w:rPr>
          <w:color w:val="000000" w:themeColor="text1"/>
          <w:shd w:val="pct15" w:color="auto" w:fill="auto"/>
          <w:lang w:val="es-ES"/>
        </w:rPr>
      </w:pPr>
      <w:r w:rsidRPr="00793C10">
        <w:rPr>
          <w:color w:val="000000" w:themeColor="text1"/>
          <w:shd w:val="pct15" w:color="auto" w:fill="auto"/>
          <w:lang w:val="es-ES"/>
        </w:rPr>
        <w:t>Novartis Farma S.p.A</w:t>
      </w:r>
    </w:p>
    <w:p w14:paraId="514056E4" w14:textId="77777777" w:rsidR="00C460A5" w:rsidRPr="00793C10" w:rsidRDefault="00C460A5" w:rsidP="00373675">
      <w:pPr>
        <w:keepNext/>
        <w:spacing w:line="240" w:lineRule="auto"/>
        <w:rPr>
          <w:color w:val="000000" w:themeColor="text1"/>
          <w:shd w:val="pct15" w:color="auto" w:fill="auto"/>
          <w:lang w:val="es-ES"/>
        </w:rPr>
      </w:pPr>
      <w:r w:rsidRPr="00793C10">
        <w:rPr>
          <w:color w:val="000000" w:themeColor="text1"/>
          <w:shd w:val="pct15" w:color="auto" w:fill="auto"/>
          <w:lang w:val="es-ES"/>
        </w:rPr>
        <w:t>Via Provinciale Schito 131</w:t>
      </w:r>
    </w:p>
    <w:p w14:paraId="2C525C5E" w14:textId="77777777" w:rsidR="00C460A5" w:rsidRPr="00793C10" w:rsidRDefault="00C460A5" w:rsidP="00373675">
      <w:pPr>
        <w:keepNext/>
        <w:spacing w:line="240" w:lineRule="auto"/>
        <w:rPr>
          <w:color w:val="000000" w:themeColor="text1"/>
          <w:shd w:val="pct15" w:color="auto" w:fill="auto"/>
          <w:lang w:val="es-ES"/>
        </w:rPr>
      </w:pPr>
      <w:r w:rsidRPr="00793C10">
        <w:rPr>
          <w:color w:val="000000" w:themeColor="text1"/>
          <w:shd w:val="pct15" w:color="auto" w:fill="auto"/>
          <w:lang w:val="es-ES"/>
        </w:rPr>
        <w:t>80058 Torre Annunziata (NA)</w:t>
      </w:r>
    </w:p>
    <w:p w14:paraId="6EAE5F6E" w14:textId="3444402D" w:rsidR="00C460A5" w:rsidRPr="00793C10" w:rsidRDefault="00C460A5" w:rsidP="00373675">
      <w:pPr>
        <w:tabs>
          <w:tab w:val="clear" w:pos="567"/>
        </w:tabs>
        <w:autoSpaceDE w:val="0"/>
        <w:autoSpaceDN w:val="0"/>
        <w:adjustRightInd w:val="0"/>
        <w:spacing w:line="240" w:lineRule="auto"/>
        <w:ind w:right="120"/>
        <w:rPr>
          <w:color w:val="000000" w:themeColor="text1"/>
          <w:shd w:val="pct15" w:color="auto" w:fill="auto"/>
          <w:lang w:val="es-ES"/>
        </w:rPr>
      </w:pPr>
      <w:r w:rsidRPr="00793C10">
        <w:rPr>
          <w:color w:val="000000" w:themeColor="text1"/>
          <w:shd w:val="pct15" w:color="auto" w:fill="auto"/>
          <w:lang w:val="es-ES"/>
        </w:rPr>
        <w:t>Itálie</w:t>
      </w:r>
    </w:p>
    <w:p w14:paraId="395EDF02" w14:textId="47E55CB4" w:rsidR="00C460A5" w:rsidRPr="00793C10" w:rsidDel="00411EA4" w:rsidRDefault="00C460A5" w:rsidP="00373675">
      <w:pPr>
        <w:tabs>
          <w:tab w:val="clear" w:pos="567"/>
        </w:tabs>
        <w:autoSpaceDE w:val="0"/>
        <w:autoSpaceDN w:val="0"/>
        <w:adjustRightInd w:val="0"/>
        <w:spacing w:line="240" w:lineRule="auto"/>
        <w:ind w:right="120"/>
        <w:rPr>
          <w:del w:id="117" w:author="Author"/>
          <w:color w:val="000000" w:themeColor="text1"/>
          <w:lang w:val="es-ES"/>
        </w:rPr>
      </w:pPr>
    </w:p>
    <w:p w14:paraId="56545599" w14:textId="4DF78B12" w:rsidR="00E6670F" w:rsidRPr="00793C10" w:rsidDel="00411EA4" w:rsidRDefault="00E6670F" w:rsidP="00373675">
      <w:pPr>
        <w:keepNext/>
        <w:numPr>
          <w:ilvl w:val="12"/>
          <w:numId w:val="0"/>
        </w:numPr>
        <w:tabs>
          <w:tab w:val="clear" w:pos="567"/>
          <w:tab w:val="left" w:pos="720"/>
        </w:tabs>
        <w:spacing w:line="240" w:lineRule="auto"/>
        <w:rPr>
          <w:del w:id="118" w:author="Author"/>
          <w:color w:val="000000"/>
          <w:szCs w:val="22"/>
          <w:shd w:val="pct15" w:color="auto" w:fill="auto"/>
        </w:rPr>
      </w:pPr>
      <w:del w:id="119" w:author="Author">
        <w:r w:rsidRPr="00793C10" w:rsidDel="00411EA4">
          <w:rPr>
            <w:color w:val="000000"/>
            <w:szCs w:val="22"/>
            <w:shd w:val="pct15" w:color="auto" w:fill="auto"/>
          </w:rPr>
          <w:delText>Novartis Pharma GmbH</w:delText>
        </w:r>
      </w:del>
    </w:p>
    <w:p w14:paraId="5654559A" w14:textId="3CCBE9F4" w:rsidR="00E6670F" w:rsidRPr="00793C10" w:rsidDel="00411EA4" w:rsidRDefault="00E6670F" w:rsidP="00373675">
      <w:pPr>
        <w:keepNext/>
        <w:numPr>
          <w:ilvl w:val="12"/>
          <w:numId w:val="0"/>
        </w:numPr>
        <w:tabs>
          <w:tab w:val="clear" w:pos="567"/>
          <w:tab w:val="left" w:pos="720"/>
        </w:tabs>
        <w:spacing w:line="240" w:lineRule="auto"/>
        <w:rPr>
          <w:del w:id="120" w:author="Author"/>
          <w:color w:val="000000"/>
          <w:szCs w:val="22"/>
          <w:shd w:val="pct15" w:color="auto" w:fill="auto"/>
        </w:rPr>
      </w:pPr>
      <w:del w:id="121" w:author="Author">
        <w:r w:rsidRPr="00793C10" w:rsidDel="00411EA4">
          <w:rPr>
            <w:color w:val="000000"/>
            <w:szCs w:val="22"/>
            <w:shd w:val="pct15" w:color="auto" w:fill="auto"/>
          </w:rPr>
          <w:delText>Roonstra</w:delText>
        </w:r>
        <w:r w:rsidRPr="00793C10" w:rsidDel="00411EA4">
          <w:rPr>
            <w:rFonts w:eastAsia="SimSun"/>
            <w:color w:val="000000"/>
            <w:szCs w:val="22"/>
            <w:shd w:val="pct15" w:color="auto" w:fill="auto"/>
            <w:lang w:eastAsia="en-GB"/>
          </w:rPr>
          <w:delText>ß</w:delText>
        </w:r>
        <w:r w:rsidRPr="00793C10" w:rsidDel="00411EA4">
          <w:rPr>
            <w:color w:val="000000"/>
            <w:szCs w:val="22"/>
            <w:shd w:val="pct15" w:color="auto" w:fill="auto"/>
          </w:rPr>
          <w:delText>e 25</w:delText>
        </w:r>
      </w:del>
    </w:p>
    <w:p w14:paraId="5654559B" w14:textId="6E866385" w:rsidR="00E6670F" w:rsidRPr="00793C10" w:rsidDel="00411EA4" w:rsidRDefault="00E6670F" w:rsidP="00373675">
      <w:pPr>
        <w:keepNext/>
        <w:numPr>
          <w:ilvl w:val="12"/>
          <w:numId w:val="0"/>
        </w:numPr>
        <w:tabs>
          <w:tab w:val="clear" w:pos="567"/>
          <w:tab w:val="left" w:pos="720"/>
        </w:tabs>
        <w:spacing w:line="240" w:lineRule="auto"/>
        <w:rPr>
          <w:del w:id="122" w:author="Author"/>
          <w:color w:val="000000"/>
          <w:szCs w:val="22"/>
          <w:shd w:val="pct15" w:color="auto" w:fill="auto"/>
        </w:rPr>
      </w:pPr>
      <w:del w:id="123" w:author="Author">
        <w:r w:rsidRPr="00793C10" w:rsidDel="00411EA4">
          <w:rPr>
            <w:color w:val="000000"/>
            <w:szCs w:val="22"/>
            <w:shd w:val="pct15" w:color="auto" w:fill="auto"/>
          </w:rPr>
          <w:delText>D</w:delText>
        </w:r>
        <w:r w:rsidRPr="00793C10" w:rsidDel="00411EA4">
          <w:rPr>
            <w:color w:val="000000"/>
            <w:szCs w:val="22"/>
            <w:shd w:val="pct15" w:color="auto" w:fill="auto"/>
          </w:rPr>
          <w:noBreakHyphen/>
          <w:delText>90429 Norimberk</w:delText>
        </w:r>
      </w:del>
    </w:p>
    <w:p w14:paraId="5654559C" w14:textId="31AD579A" w:rsidR="00646882" w:rsidRPr="00793C10" w:rsidDel="00411EA4" w:rsidRDefault="00E6670F" w:rsidP="00373675">
      <w:pPr>
        <w:numPr>
          <w:ilvl w:val="12"/>
          <w:numId w:val="0"/>
        </w:numPr>
        <w:tabs>
          <w:tab w:val="clear" w:pos="567"/>
        </w:tabs>
        <w:spacing w:line="240" w:lineRule="auto"/>
        <w:ind w:right="-2"/>
        <w:rPr>
          <w:del w:id="124" w:author="Author"/>
          <w:color w:val="000000"/>
          <w:szCs w:val="22"/>
          <w:shd w:val="pct15" w:color="auto" w:fill="auto"/>
        </w:rPr>
      </w:pPr>
      <w:del w:id="125" w:author="Author">
        <w:r w:rsidRPr="00793C10" w:rsidDel="00411EA4">
          <w:rPr>
            <w:color w:val="000000"/>
            <w:szCs w:val="22"/>
            <w:shd w:val="pct15" w:color="auto" w:fill="auto"/>
          </w:rPr>
          <w:delText>Německo</w:delText>
        </w:r>
      </w:del>
    </w:p>
    <w:p w14:paraId="5654559D" w14:textId="047D46BB" w:rsidR="00E6670F" w:rsidRPr="00793C10" w:rsidRDefault="00E6670F" w:rsidP="00373675">
      <w:pPr>
        <w:numPr>
          <w:ilvl w:val="12"/>
          <w:numId w:val="0"/>
        </w:numPr>
        <w:tabs>
          <w:tab w:val="clear" w:pos="567"/>
        </w:tabs>
        <w:spacing w:line="240" w:lineRule="auto"/>
        <w:ind w:right="-2"/>
        <w:rPr>
          <w:szCs w:val="22"/>
        </w:rPr>
      </w:pPr>
    </w:p>
    <w:p w14:paraId="5F02C2CB" w14:textId="77777777" w:rsidR="00C460A5" w:rsidRPr="00793C10" w:rsidRDefault="00C460A5" w:rsidP="00373675">
      <w:pPr>
        <w:keepNext/>
        <w:spacing w:line="240" w:lineRule="auto"/>
        <w:rPr>
          <w:shd w:val="pct15" w:color="auto" w:fill="auto"/>
          <w:lang w:val="es-ES"/>
        </w:rPr>
      </w:pPr>
      <w:r w:rsidRPr="00793C10">
        <w:rPr>
          <w:shd w:val="pct15" w:color="auto" w:fill="auto"/>
          <w:lang w:val="es-ES"/>
        </w:rPr>
        <w:t>LEK farmacevtska družba d. d., Poslovna enota PROIZVODNJA LENDAVA</w:t>
      </w:r>
    </w:p>
    <w:p w14:paraId="07F7D791" w14:textId="77777777" w:rsidR="00C460A5" w:rsidRPr="00793C10" w:rsidRDefault="00C460A5" w:rsidP="00373675">
      <w:pPr>
        <w:keepNext/>
        <w:spacing w:line="240" w:lineRule="auto"/>
        <w:rPr>
          <w:shd w:val="pct15" w:color="auto" w:fill="auto"/>
          <w:lang w:val="es-ES"/>
        </w:rPr>
      </w:pPr>
      <w:r w:rsidRPr="00793C10">
        <w:rPr>
          <w:shd w:val="pct15" w:color="auto" w:fill="auto"/>
          <w:lang w:val="es-ES"/>
        </w:rPr>
        <w:t>Trimlini 2D</w:t>
      </w:r>
    </w:p>
    <w:p w14:paraId="4A1585C8" w14:textId="77777777" w:rsidR="00C460A5" w:rsidRPr="00793C10" w:rsidRDefault="00C460A5" w:rsidP="00373675">
      <w:pPr>
        <w:keepNext/>
        <w:spacing w:line="240" w:lineRule="auto"/>
        <w:rPr>
          <w:shd w:val="pct15" w:color="auto" w:fill="auto"/>
        </w:rPr>
      </w:pPr>
      <w:r w:rsidRPr="00793C10">
        <w:rPr>
          <w:shd w:val="pct15" w:color="auto" w:fill="auto"/>
        </w:rPr>
        <w:t>Lendava 9220</w:t>
      </w:r>
    </w:p>
    <w:p w14:paraId="36BA14A9" w14:textId="77777777" w:rsidR="00C460A5" w:rsidRPr="00793C10" w:rsidRDefault="00C460A5" w:rsidP="00373675">
      <w:pPr>
        <w:tabs>
          <w:tab w:val="clear" w:pos="567"/>
        </w:tabs>
        <w:autoSpaceDE w:val="0"/>
        <w:autoSpaceDN w:val="0"/>
        <w:adjustRightInd w:val="0"/>
        <w:spacing w:line="240" w:lineRule="auto"/>
        <w:ind w:right="120"/>
        <w:rPr>
          <w:shd w:val="pct15" w:color="auto" w:fill="auto"/>
        </w:rPr>
      </w:pPr>
      <w:r w:rsidRPr="00793C10">
        <w:rPr>
          <w:shd w:val="pct15" w:color="auto" w:fill="auto"/>
        </w:rPr>
        <w:t>Slovinsko</w:t>
      </w:r>
    </w:p>
    <w:p w14:paraId="5193D8BC" w14:textId="77777777" w:rsidR="00D9540A" w:rsidRPr="00793C10" w:rsidRDefault="00D9540A" w:rsidP="00373675">
      <w:pPr>
        <w:tabs>
          <w:tab w:val="clear" w:pos="567"/>
        </w:tabs>
        <w:autoSpaceDE w:val="0"/>
        <w:autoSpaceDN w:val="0"/>
        <w:adjustRightInd w:val="0"/>
        <w:spacing w:line="240" w:lineRule="auto"/>
        <w:ind w:right="120"/>
        <w:rPr>
          <w:shd w:val="pct15" w:color="auto" w:fill="auto"/>
        </w:rPr>
      </w:pPr>
    </w:p>
    <w:p w14:paraId="697521EB" w14:textId="77777777" w:rsidR="00E20071" w:rsidRPr="00793C10" w:rsidRDefault="00E20071" w:rsidP="00373675">
      <w:pPr>
        <w:keepNext/>
        <w:rPr>
          <w:rFonts w:eastAsia="Aptos"/>
          <w:szCs w:val="22"/>
          <w:shd w:val="pct15" w:color="auto" w:fill="auto"/>
          <w:lang w:val="de-AT" w:eastAsia="de-CH"/>
        </w:rPr>
      </w:pPr>
      <w:r w:rsidRPr="00793C10">
        <w:rPr>
          <w:rFonts w:eastAsia="Aptos"/>
          <w:szCs w:val="22"/>
          <w:shd w:val="pct15" w:color="auto" w:fill="auto"/>
          <w:lang w:val="de-AT" w:eastAsia="de-CH"/>
        </w:rPr>
        <w:lastRenderedPageBreak/>
        <w:t>Novartis Pharma GmbH</w:t>
      </w:r>
    </w:p>
    <w:p w14:paraId="4DA32E47" w14:textId="77777777" w:rsidR="00E20071" w:rsidRPr="00793C10" w:rsidRDefault="00E20071" w:rsidP="00373675">
      <w:pPr>
        <w:keepNext/>
        <w:rPr>
          <w:rFonts w:eastAsia="Aptos"/>
          <w:szCs w:val="22"/>
          <w:shd w:val="pct15" w:color="auto" w:fill="auto"/>
          <w:lang w:val="de-AT" w:eastAsia="de-CH"/>
        </w:rPr>
      </w:pPr>
      <w:r w:rsidRPr="00793C10">
        <w:rPr>
          <w:rFonts w:eastAsia="Aptos"/>
          <w:szCs w:val="22"/>
          <w:shd w:val="pct15" w:color="auto" w:fill="auto"/>
          <w:lang w:val="de-AT" w:eastAsia="de-CH"/>
        </w:rPr>
        <w:t>Sophie-Germain-Strasse 10</w:t>
      </w:r>
    </w:p>
    <w:p w14:paraId="083347F1" w14:textId="77777777" w:rsidR="00E20071" w:rsidRPr="00793C10" w:rsidRDefault="00E20071" w:rsidP="00373675">
      <w:pPr>
        <w:keepNext/>
        <w:rPr>
          <w:rFonts w:eastAsia="Aptos"/>
          <w:szCs w:val="22"/>
          <w:shd w:val="pct15" w:color="auto" w:fill="auto"/>
          <w:lang w:val="en-US" w:eastAsia="de-CH"/>
        </w:rPr>
      </w:pPr>
      <w:r w:rsidRPr="00793C10">
        <w:rPr>
          <w:rFonts w:eastAsia="Aptos"/>
          <w:szCs w:val="22"/>
          <w:shd w:val="pct15" w:color="auto" w:fill="auto"/>
          <w:lang w:val="en-US" w:eastAsia="de-CH"/>
        </w:rPr>
        <w:t>90443 Norimberk</w:t>
      </w:r>
    </w:p>
    <w:p w14:paraId="24B70490" w14:textId="325B9C7A" w:rsidR="00E20071" w:rsidRPr="00793C10" w:rsidRDefault="00E20071" w:rsidP="00373675">
      <w:pPr>
        <w:keepNext/>
        <w:numPr>
          <w:ilvl w:val="12"/>
          <w:numId w:val="0"/>
        </w:numPr>
        <w:tabs>
          <w:tab w:val="clear" w:pos="567"/>
        </w:tabs>
        <w:spacing w:line="240" w:lineRule="auto"/>
        <w:ind w:right="-2"/>
        <w:rPr>
          <w:szCs w:val="22"/>
          <w:shd w:val="pct15" w:color="auto" w:fill="auto"/>
          <w:lang w:val="de-CH"/>
        </w:rPr>
      </w:pPr>
      <w:r w:rsidRPr="00793C10">
        <w:rPr>
          <w:szCs w:val="22"/>
          <w:shd w:val="pct15" w:color="auto" w:fill="auto"/>
          <w:lang w:val="de-CH"/>
        </w:rPr>
        <w:t>Německo</w:t>
      </w:r>
    </w:p>
    <w:p w14:paraId="47F9E27E" w14:textId="77777777" w:rsidR="00E20071" w:rsidRPr="00793C10" w:rsidRDefault="00E20071" w:rsidP="00373675">
      <w:pPr>
        <w:keepNext/>
        <w:numPr>
          <w:ilvl w:val="12"/>
          <w:numId w:val="0"/>
        </w:numPr>
        <w:tabs>
          <w:tab w:val="clear" w:pos="567"/>
        </w:tabs>
        <w:spacing w:line="240" w:lineRule="auto"/>
        <w:ind w:right="-2"/>
        <w:rPr>
          <w:szCs w:val="22"/>
        </w:rPr>
      </w:pPr>
    </w:p>
    <w:p w14:paraId="5654559E" w14:textId="4AB88AF0" w:rsidR="00646882" w:rsidRPr="00793C10" w:rsidRDefault="00E6670F" w:rsidP="00373675">
      <w:pPr>
        <w:keepNext/>
        <w:numPr>
          <w:ilvl w:val="12"/>
          <w:numId w:val="0"/>
        </w:numPr>
        <w:tabs>
          <w:tab w:val="clear" w:pos="567"/>
        </w:tabs>
        <w:spacing w:line="240" w:lineRule="auto"/>
        <w:ind w:right="-2"/>
        <w:rPr>
          <w:szCs w:val="22"/>
        </w:rPr>
      </w:pPr>
      <w:r w:rsidRPr="00793C10">
        <w:t>Další informace o tomto přípravku získáte u místního zástupce držitele rozhodnutí o registraci:</w:t>
      </w:r>
    </w:p>
    <w:p w14:paraId="5654559F" w14:textId="77777777" w:rsidR="00646882" w:rsidRPr="00793C10" w:rsidRDefault="00646882" w:rsidP="00373675">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646882" w:rsidRPr="00793C10" w14:paraId="565455A8" w14:textId="77777777" w:rsidTr="0002457E">
        <w:trPr>
          <w:cantSplit/>
        </w:trPr>
        <w:tc>
          <w:tcPr>
            <w:tcW w:w="4678" w:type="dxa"/>
          </w:tcPr>
          <w:p w14:paraId="565455A0" w14:textId="77777777" w:rsidR="00646882" w:rsidRPr="00793C10" w:rsidRDefault="00646882" w:rsidP="00373675">
            <w:pPr>
              <w:spacing w:line="240" w:lineRule="auto"/>
              <w:rPr>
                <w:b/>
                <w:szCs w:val="22"/>
              </w:rPr>
            </w:pPr>
            <w:r w:rsidRPr="00793C10">
              <w:rPr>
                <w:b/>
                <w:szCs w:val="22"/>
              </w:rPr>
              <w:t>België/Belgique/Belgien</w:t>
            </w:r>
          </w:p>
          <w:p w14:paraId="565455A1" w14:textId="77777777" w:rsidR="00646882" w:rsidRPr="00793C10" w:rsidRDefault="00646882" w:rsidP="00373675">
            <w:pPr>
              <w:spacing w:line="240" w:lineRule="auto"/>
              <w:rPr>
                <w:szCs w:val="22"/>
              </w:rPr>
            </w:pPr>
            <w:r w:rsidRPr="00793C10">
              <w:rPr>
                <w:szCs w:val="22"/>
              </w:rPr>
              <w:t>Novartis Pharma N.V.</w:t>
            </w:r>
          </w:p>
          <w:p w14:paraId="565455A2" w14:textId="77777777" w:rsidR="00646882" w:rsidRPr="00793C10" w:rsidRDefault="00646882" w:rsidP="00373675">
            <w:pPr>
              <w:spacing w:line="240" w:lineRule="auto"/>
              <w:rPr>
                <w:szCs w:val="22"/>
              </w:rPr>
            </w:pPr>
            <w:r w:rsidRPr="00793C10">
              <w:rPr>
                <w:szCs w:val="22"/>
              </w:rPr>
              <w:t>Tél/Tel: +32 2 246 16 11</w:t>
            </w:r>
          </w:p>
          <w:p w14:paraId="565455A3" w14:textId="77777777" w:rsidR="00646882" w:rsidRPr="00793C10" w:rsidRDefault="00646882" w:rsidP="00373675">
            <w:pPr>
              <w:spacing w:line="240" w:lineRule="auto"/>
              <w:ind w:right="34"/>
              <w:rPr>
                <w:szCs w:val="22"/>
              </w:rPr>
            </w:pPr>
          </w:p>
        </w:tc>
        <w:tc>
          <w:tcPr>
            <w:tcW w:w="4678" w:type="dxa"/>
          </w:tcPr>
          <w:p w14:paraId="565455A4" w14:textId="77777777" w:rsidR="00646882" w:rsidRPr="00793C10" w:rsidRDefault="00646882" w:rsidP="00373675">
            <w:pPr>
              <w:spacing w:line="240" w:lineRule="auto"/>
              <w:rPr>
                <w:b/>
                <w:szCs w:val="22"/>
              </w:rPr>
            </w:pPr>
            <w:r w:rsidRPr="00793C10">
              <w:rPr>
                <w:b/>
                <w:szCs w:val="22"/>
              </w:rPr>
              <w:t>Lietuva</w:t>
            </w:r>
          </w:p>
          <w:p w14:paraId="565455A5" w14:textId="614C2ACF" w:rsidR="00646882" w:rsidRPr="00793C10" w:rsidRDefault="004F325A" w:rsidP="00373675">
            <w:pPr>
              <w:spacing w:line="240" w:lineRule="auto"/>
              <w:ind w:right="-449"/>
              <w:rPr>
                <w:szCs w:val="22"/>
              </w:rPr>
            </w:pPr>
            <w:r w:rsidRPr="00793C10">
              <w:rPr>
                <w:szCs w:val="22"/>
              </w:rPr>
              <w:t>SIA Novartis Baltics Lietuvos filialas</w:t>
            </w:r>
          </w:p>
          <w:p w14:paraId="565455A6" w14:textId="77777777" w:rsidR="00646882" w:rsidRPr="00793C10" w:rsidRDefault="00646882" w:rsidP="00373675">
            <w:pPr>
              <w:spacing w:line="240" w:lineRule="auto"/>
              <w:ind w:right="-449"/>
              <w:rPr>
                <w:szCs w:val="22"/>
              </w:rPr>
            </w:pPr>
            <w:r w:rsidRPr="00793C10">
              <w:rPr>
                <w:szCs w:val="22"/>
              </w:rPr>
              <w:t>Tel: +370 5 269 16 50</w:t>
            </w:r>
          </w:p>
          <w:p w14:paraId="565455A7" w14:textId="77777777" w:rsidR="00646882" w:rsidRPr="00793C10" w:rsidRDefault="00646882" w:rsidP="00373675">
            <w:pPr>
              <w:spacing w:line="240" w:lineRule="auto"/>
              <w:rPr>
                <w:szCs w:val="22"/>
              </w:rPr>
            </w:pPr>
          </w:p>
        </w:tc>
      </w:tr>
      <w:tr w:rsidR="00646882" w:rsidRPr="00793C10" w14:paraId="565455B1" w14:textId="77777777" w:rsidTr="0002457E">
        <w:trPr>
          <w:cantSplit/>
        </w:trPr>
        <w:tc>
          <w:tcPr>
            <w:tcW w:w="4678" w:type="dxa"/>
          </w:tcPr>
          <w:p w14:paraId="565455A9" w14:textId="77777777" w:rsidR="00646882" w:rsidRPr="00793C10" w:rsidRDefault="00646882" w:rsidP="00373675">
            <w:pPr>
              <w:spacing w:line="240" w:lineRule="auto"/>
              <w:rPr>
                <w:b/>
                <w:szCs w:val="22"/>
              </w:rPr>
            </w:pPr>
            <w:r w:rsidRPr="00793C10">
              <w:rPr>
                <w:b/>
                <w:szCs w:val="22"/>
              </w:rPr>
              <w:t>България</w:t>
            </w:r>
          </w:p>
          <w:p w14:paraId="565455AA" w14:textId="77777777" w:rsidR="00646882" w:rsidRPr="00793C10" w:rsidRDefault="004F325A" w:rsidP="00373675">
            <w:pPr>
              <w:spacing w:line="240" w:lineRule="auto"/>
              <w:rPr>
                <w:szCs w:val="22"/>
              </w:rPr>
            </w:pPr>
            <w:r w:rsidRPr="00793C10">
              <w:rPr>
                <w:szCs w:val="22"/>
              </w:rPr>
              <w:t>Novartis Bulgaria EOOD</w:t>
            </w:r>
          </w:p>
          <w:p w14:paraId="565455AB" w14:textId="77777777" w:rsidR="00646882" w:rsidRPr="00793C10" w:rsidRDefault="00646882" w:rsidP="00373675">
            <w:pPr>
              <w:spacing w:line="240" w:lineRule="auto"/>
              <w:rPr>
                <w:szCs w:val="22"/>
              </w:rPr>
            </w:pPr>
            <w:r w:rsidRPr="00793C10">
              <w:rPr>
                <w:szCs w:val="22"/>
              </w:rPr>
              <w:t>Тел: +359 2 489 98 28</w:t>
            </w:r>
          </w:p>
          <w:p w14:paraId="565455AC" w14:textId="77777777" w:rsidR="00646882" w:rsidRPr="00793C10" w:rsidRDefault="00646882" w:rsidP="00373675">
            <w:pPr>
              <w:spacing w:line="240" w:lineRule="auto"/>
              <w:rPr>
                <w:b/>
                <w:szCs w:val="22"/>
              </w:rPr>
            </w:pPr>
          </w:p>
        </w:tc>
        <w:tc>
          <w:tcPr>
            <w:tcW w:w="4678" w:type="dxa"/>
          </w:tcPr>
          <w:p w14:paraId="565455AD" w14:textId="77777777" w:rsidR="00646882" w:rsidRPr="00793C10" w:rsidRDefault="00646882" w:rsidP="00373675">
            <w:pPr>
              <w:spacing w:line="240" w:lineRule="auto"/>
              <w:rPr>
                <w:b/>
                <w:szCs w:val="22"/>
              </w:rPr>
            </w:pPr>
            <w:r w:rsidRPr="00793C10">
              <w:rPr>
                <w:b/>
                <w:szCs w:val="22"/>
              </w:rPr>
              <w:t>Luxembourg/Luxemburg</w:t>
            </w:r>
          </w:p>
          <w:p w14:paraId="565455AE" w14:textId="77777777" w:rsidR="00646882" w:rsidRPr="00793C10" w:rsidRDefault="00646882" w:rsidP="00373675">
            <w:pPr>
              <w:spacing w:line="240" w:lineRule="auto"/>
              <w:rPr>
                <w:szCs w:val="22"/>
              </w:rPr>
            </w:pPr>
            <w:r w:rsidRPr="00793C10">
              <w:rPr>
                <w:szCs w:val="22"/>
              </w:rPr>
              <w:t>Novartis Pharma N.V.</w:t>
            </w:r>
          </w:p>
          <w:p w14:paraId="565455AF" w14:textId="77777777" w:rsidR="00646882" w:rsidRPr="00793C10" w:rsidRDefault="00646882" w:rsidP="00373675">
            <w:pPr>
              <w:spacing w:line="240" w:lineRule="auto"/>
              <w:rPr>
                <w:szCs w:val="22"/>
              </w:rPr>
            </w:pPr>
            <w:r w:rsidRPr="00793C10">
              <w:rPr>
                <w:szCs w:val="22"/>
              </w:rPr>
              <w:t>Tél/Tel: +32 2 246 16 11</w:t>
            </w:r>
          </w:p>
          <w:p w14:paraId="565455B0" w14:textId="77777777" w:rsidR="00646882" w:rsidRPr="00793C10" w:rsidRDefault="00646882" w:rsidP="00373675">
            <w:pPr>
              <w:tabs>
                <w:tab w:val="left" w:pos="-720"/>
              </w:tabs>
              <w:suppressAutoHyphens/>
              <w:spacing w:line="240" w:lineRule="auto"/>
              <w:rPr>
                <w:szCs w:val="22"/>
              </w:rPr>
            </w:pPr>
          </w:p>
        </w:tc>
      </w:tr>
      <w:tr w:rsidR="00646882" w:rsidRPr="00793C10" w14:paraId="565455B9" w14:textId="77777777" w:rsidTr="0002457E">
        <w:trPr>
          <w:cantSplit/>
        </w:trPr>
        <w:tc>
          <w:tcPr>
            <w:tcW w:w="4678" w:type="dxa"/>
          </w:tcPr>
          <w:p w14:paraId="565455B2" w14:textId="77777777" w:rsidR="00646882" w:rsidRPr="00793C10" w:rsidRDefault="00646882" w:rsidP="00373675">
            <w:pPr>
              <w:tabs>
                <w:tab w:val="left" w:pos="-720"/>
              </w:tabs>
              <w:suppressAutoHyphens/>
              <w:spacing w:line="240" w:lineRule="auto"/>
              <w:rPr>
                <w:b/>
                <w:szCs w:val="22"/>
              </w:rPr>
            </w:pPr>
            <w:r w:rsidRPr="00793C10">
              <w:rPr>
                <w:b/>
                <w:szCs w:val="22"/>
              </w:rPr>
              <w:t>Česká republika</w:t>
            </w:r>
          </w:p>
          <w:p w14:paraId="565455B3" w14:textId="77777777" w:rsidR="00646882" w:rsidRPr="00793C10" w:rsidRDefault="00646882" w:rsidP="00373675">
            <w:pPr>
              <w:tabs>
                <w:tab w:val="left" w:pos="-720"/>
              </w:tabs>
              <w:suppressAutoHyphens/>
              <w:spacing w:line="240" w:lineRule="auto"/>
              <w:rPr>
                <w:szCs w:val="22"/>
              </w:rPr>
            </w:pPr>
            <w:r w:rsidRPr="00793C10">
              <w:rPr>
                <w:szCs w:val="22"/>
              </w:rPr>
              <w:t>Novartis s.r.o.</w:t>
            </w:r>
          </w:p>
          <w:p w14:paraId="565455B4" w14:textId="77777777" w:rsidR="00646882" w:rsidRPr="00793C10" w:rsidRDefault="00646882" w:rsidP="00373675">
            <w:pPr>
              <w:spacing w:line="240" w:lineRule="auto"/>
              <w:rPr>
                <w:szCs w:val="22"/>
              </w:rPr>
            </w:pPr>
            <w:r w:rsidRPr="00793C10">
              <w:rPr>
                <w:szCs w:val="22"/>
              </w:rPr>
              <w:t>Tel: +420 225 775 111</w:t>
            </w:r>
          </w:p>
          <w:p w14:paraId="565455B5" w14:textId="77777777" w:rsidR="00646882" w:rsidRPr="00793C10" w:rsidRDefault="00646882" w:rsidP="00373675">
            <w:pPr>
              <w:tabs>
                <w:tab w:val="left" w:pos="-720"/>
              </w:tabs>
              <w:suppressAutoHyphens/>
              <w:spacing w:line="240" w:lineRule="auto"/>
              <w:rPr>
                <w:szCs w:val="22"/>
              </w:rPr>
            </w:pPr>
          </w:p>
        </w:tc>
        <w:tc>
          <w:tcPr>
            <w:tcW w:w="4678" w:type="dxa"/>
          </w:tcPr>
          <w:p w14:paraId="565455B6" w14:textId="77777777" w:rsidR="00646882" w:rsidRPr="00793C10" w:rsidRDefault="00646882" w:rsidP="00373675">
            <w:pPr>
              <w:spacing w:line="240" w:lineRule="auto"/>
              <w:rPr>
                <w:b/>
                <w:szCs w:val="22"/>
              </w:rPr>
            </w:pPr>
            <w:r w:rsidRPr="00793C10">
              <w:rPr>
                <w:b/>
                <w:szCs w:val="22"/>
              </w:rPr>
              <w:t>Magyarország</w:t>
            </w:r>
          </w:p>
          <w:p w14:paraId="565455B7" w14:textId="77777777" w:rsidR="00646882" w:rsidRPr="00793C10" w:rsidRDefault="00646882" w:rsidP="00373675">
            <w:pPr>
              <w:spacing w:line="240" w:lineRule="auto"/>
              <w:rPr>
                <w:szCs w:val="22"/>
              </w:rPr>
            </w:pPr>
            <w:r w:rsidRPr="00793C10">
              <w:rPr>
                <w:szCs w:val="22"/>
              </w:rPr>
              <w:t>Novartis Hungária Kft.</w:t>
            </w:r>
          </w:p>
          <w:p w14:paraId="565455B8" w14:textId="77777777" w:rsidR="00646882" w:rsidRPr="00793C10" w:rsidRDefault="00646882" w:rsidP="00373675">
            <w:pPr>
              <w:tabs>
                <w:tab w:val="left" w:pos="-720"/>
              </w:tabs>
              <w:suppressAutoHyphens/>
              <w:spacing w:line="240" w:lineRule="auto"/>
              <w:rPr>
                <w:szCs w:val="22"/>
              </w:rPr>
            </w:pPr>
            <w:r w:rsidRPr="00793C10">
              <w:rPr>
                <w:szCs w:val="22"/>
              </w:rPr>
              <w:t>Tel.: +36 1 457 65 00</w:t>
            </w:r>
          </w:p>
        </w:tc>
      </w:tr>
      <w:tr w:rsidR="00646882" w:rsidRPr="00793C10" w14:paraId="565455C1" w14:textId="77777777" w:rsidTr="0002457E">
        <w:trPr>
          <w:cantSplit/>
        </w:trPr>
        <w:tc>
          <w:tcPr>
            <w:tcW w:w="4678" w:type="dxa"/>
          </w:tcPr>
          <w:p w14:paraId="565455BA" w14:textId="77777777" w:rsidR="00646882" w:rsidRPr="00793C10" w:rsidRDefault="00646882" w:rsidP="00373675">
            <w:pPr>
              <w:spacing w:line="240" w:lineRule="auto"/>
              <w:rPr>
                <w:b/>
                <w:szCs w:val="22"/>
              </w:rPr>
            </w:pPr>
            <w:r w:rsidRPr="00793C10">
              <w:rPr>
                <w:b/>
                <w:szCs w:val="22"/>
              </w:rPr>
              <w:t>Danmark</w:t>
            </w:r>
          </w:p>
          <w:p w14:paraId="565455BB" w14:textId="77777777" w:rsidR="00646882" w:rsidRPr="00793C10" w:rsidRDefault="00646882" w:rsidP="00373675">
            <w:pPr>
              <w:spacing w:line="240" w:lineRule="auto"/>
              <w:rPr>
                <w:szCs w:val="22"/>
              </w:rPr>
            </w:pPr>
            <w:r w:rsidRPr="00793C10">
              <w:rPr>
                <w:szCs w:val="22"/>
              </w:rPr>
              <w:t>Novartis Healthcare A/S</w:t>
            </w:r>
          </w:p>
          <w:p w14:paraId="565455BC" w14:textId="77777777" w:rsidR="00646882" w:rsidRPr="00793C10" w:rsidRDefault="00646882" w:rsidP="00373675">
            <w:pPr>
              <w:spacing w:line="240" w:lineRule="auto"/>
              <w:rPr>
                <w:szCs w:val="22"/>
              </w:rPr>
            </w:pPr>
            <w:r w:rsidRPr="00793C10">
              <w:rPr>
                <w:szCs w:val="22"/>
              </w:rPr>
              <w:t>Tlf: +45 39 16 84 00</w:t>
            </w:r>
          </w:p>
          <w:p w14:paraId="565455BD" w14:textId="77777777" w:rsidR="00646882" w:rsidRPr="00793C10" w:rsidRDefault="00646882" w:rsidP="00373675">
            <w:pPr>
              <w:tabs>
                <w:tab w:val="left" w:pos="-720"/>
              </w:tabs>
              <w:suppressAutoHyphens/>
              <w:spacing w:line="240" w:lineRule="auto"/>
              <w:rPr>
                <w:szCs w:val="22"/>
              </w:rPr>
            </w:pPr>
          </w:p>
        </w:tc>
        <w:tc>
          <w:tcPr>
            <w:tcW w:w="4678" w:type="dxa"/>
          </w:tcPr>
          <w:p w14:paraId="565455BE" w14:textId="77777777" w:rsidR="00646882" w:rsidRPr="00793C10" w:rsidRDefault="00646882" w:rsidP="00373675">
            <w:pPr>
              <w:tabs>
                <w:tab w:val="left" w:pos="-720"/>
                <w:tab w:val="left" w:pos="4536"/>
              </w:tabs>
              <w:suppressAutoHyphens/>
              <w:spacing w:line="240" w:lineRule="auto"/>
              <w:rPr>
                <w:b/>
                <w:szCs w:val="22"/>
              </w:rPr>
            </w:pPr>
            <w:r w:rsidRPr="00793C10">
              <w:rPr>
                <w:b/>
                <w:szCs w:val="22"/>
              </w:rPr>
              <w:t>Malta</w:t>
            </w:r>
          </w:p>
          <w:p w14:paraId="565455BF" w14:textId="77777777" w:rsidR="00646882" w:rsidRPr="00793C10" w:rsidRDefault="00646882" w:rsidP="00373675">
            <w:pPr>
              <w:spacing w:line="240" w:lineRule="auto"/>
              <w:rPr>
                <w:szCs w:val="22"/>
              </w:rPr>
            </w:pPr>
            <w:r w:rsidRPr="00793C10">
              <w:rPr>
                <w:szCs w:val="22"/>
              </w:rPr>
              <w:t>Novartis Pharma Services Inc.</w:t>
            </w:r>
          </w:p>
          <w:p w14:paraId="565455C0" w14:textId="77777777" w:rsidR="00646882" w:rsidRPr="00793C10" w:rsidRDefault="00646882" w:rsidP="00373675">
            <w:pPr>
              <w:spacing w:line="240" w:lineRule="auto"/>
              <w:rPr>
                <w:szCs w:val="22"/>
              </w:rPr>
            </w:pPr>
            <w:r w:rsidRPr="00793C10">
              <w:rPr>
                <w:szCs w:val="22"/>
              </w:rPr>
              <w:t>Tel: +356 2122 2872</w:t>
            </w:r>
          </w:p>
        </w:tc>
      </w:tr>
      <w:tr w:rsidR="00646882" w:rsidRPr="00793C10" w14:paraId="565455C9" w14:textId="77777777" w:rsidTr="0002457E">
        <w:trPr>
          <w:cantSplit/>
        </w:trPr>
        <w:tc>
          <w:tcPr>
            <w:tcW w:w="4678" w:type="dxa"/>
          </w:tcPr>
          <w:p w14:paraId="565455C2" w14:textId="77777777" w:rsidR="00646882" w:rsidRPr="00793C10" w:rsidRDefault="00646882" w:rsidP="00373675">
            <w:pPr>
              <w:spacing w:line="240" w:lineRule="auto"/>
              <w:rPr>
                <w:b/>
                <w:szCs w:val="22"/>
              </w:rPr>
            </w:pPr>
            <w:r w:rsidRPr="00793C10">
              <w:rPr>
                <w:b/>
                <w:szCs w:val="22"/>
              </w:rPr>
              <w:t>Deutschland</w:t>
            </w:r>
          </w:p>
          <w:p w14:paraId="565455C3" w14:textId="77777777" w:rsidR="00646882" w:rsidRPr="00793C10" w:rsidRDefault="00646882" w:rsidP="00373675">
            <w:pPr>
              <w:spacing w:line="240" w:lineRule="auto"/>
              <w:rPr>
                <w:szCs w:val="22"/>
              </w:rPr>
            </w:pPr>
            <w:r w:rsidRPr="00793C10">
              <w:rPr>
                <w:szCs w:val="22"/>
              </w:rPr>
              <w:t>Novartis Pharma GmbH</w:t>
            </w:r>
          </w:p>
          <w:p w14:paraId="565455C4" w14:textId="77777777" w:rsidR="00646882" w:rsidRPr="00793C10" w:rsidRDefault="00646882" w:rsidP="00373675">
            <w:pPr>
              <w:spacing w:line="240" w:lineRule="auto"/>
              <w:rPr>
                <w:szCs w:val="22"/>
              </w:rPr>
            </w:pPr>
            <w:r w:rsidRPr="00793C10">
              <w:rPr>
                <w:szCs w:val="22"/>
              </w:rPr>
              <w:t>Tel: +49 911 273 0</w:t>
            </w:r>
          </w:p>
          <w:p w14:paraId="565455C5" w14:textId="77777777" w:rsidR="00646882" w:rsidRPr="00793C10" w:rsidRDefault="00646882" w:rsidP="00373675">
            <w:pPr>
              <w:tabs>
                <w:tab w:val="left" w:pos="-720"/>
              </w:tabs>
              <w:suppressAutoHyphens/>
              <w:spacing w:line="240" w:lineRule="auto"/>
              <w:rPr>
                <w:szCs w:val="22"/>
              </w:rPr>
            </w:pPr>
          </w:p>
        </w:tc>
        <w:tc>
          <w:tcPr>
            <w:tcW w:w="4678" w:type="dxa"/>
          </w:tcPr>
          <w:p w14:paraId="565455C6" w14:textId="77777777" w:rsidR="00646882" w:rsidRPr="00793C10" w:rsidRDefault="00646882" w:rsidP="00373675">
            <w:pPr>
              <w:suppressAutoHyphens/>
              <w:spacing w:line="240" w:lineRule="auto"/>
              <w:rPr>
                <w:b/>
                <w:szCs w:val="22"/>
              </w:rPr>
            </w:pPr>
            <w:r w:rsidRPr="00793C10">
              <w:rPr>
                <w:b/>
                <w:szCs w:val="22"/>
              </w:rPr>
              <w:t>Nederland</w:t>
            </w:r>
          </w:p>
          <w:p w14:paraId="565455C7" w14:textId="77777777" w:rsidR="00646882" w:rsidRPr="00793C10" w:rsidRDefault="00646882" w:rsidP="00373675">
            <w:pPr>
              <w:spacing w:line="240" w:lineRule="auto"/>
              <w:rPr>
                <w:iCs/>
                <w:szCs w:val="22"/>
              </w:rPr>
            </w:pPr>
            <w:r w:rsidRPr="00793C10">
              <w:rPr>
                <w:iCs/>
                <w:szCs w:val="22"/>
              </w:rPr>
              <w:t>Novartis Pharma B.V.</w:t>
            </w:r>
          </w:p>
          <w:p w14:paraId="565455C8" w14:textId="421322B9" w:rsidR="00646882" w:rsidRPr="00793C10" w:rsidRDefault="00646882" w:rsidP="00373675">
            <w:pPr>
              <w:spacing w:line="240" w:lineRule="auto"/>
              <w:rPr>
                <w:szCs w:val="22"/>
              </w:rPr>
            </w:pPr>
            <w:r w:rsidRPr="00793C10">
              <w:rPr>
                <w:szCs w:val="22"/>
              </w:rPr>
              <w:t xml:space="preserve">Tel: +31 </w:t>
            </w:r>
            <w:r w:rsidR="006E4703" w:rsidRPr="00793C10">
              <w:rPr>
                <w:szCs w:val="22"/>
              </w:rPr>
              <w:t>88 04 52</w:t>
            </w:r>
            <w:r w:rsidR="006A303D" w:rsidRPr="00793C10">
              <w:rPr>
                <w:szCs w:val="22"/>
              </w:rPr>
              <w:t xml:space="preserve"> </w:t>
            </w:r>
            <w:r w:rsidRPr="00793C10">
              <w:rPr>
                <w:szCs w:val="22"/>
              </w:rPr>
              <w:t>111</w:t>
            </w:r>
          </w:p>
        </w:tc>
      </w:tr>
      <w:tr w:rsidR="00646882" w:rsidRPr="00793C10" w14:paraId="565455D1" w14:textId="77777777" w:rsidTr="0002457E">
        <w:trPr>
          <w:cantSplit/>
        </w:trPr>
        <w:tc>
          <w:tcPr>
            <w:tcW w:w="4678" w:type="dxa"/>
          </w:tcPr>
          <w:p w14:paraId="565455CA" w14:textId="77777777" w:rsidR="00646882" w:rsidRPr="00793C10" w:rsidRDefault="00646882" w:rsidP="00373675">
            <w:pPr>
              <w:tabs>
                <w:tab w:val="left" w:pos="-720"/>
              </w:tabs>
              <w:suppressAutoHyphens/>
              <w:spacing w:line="240" w:lineRule="auto"/>
              <w:rPr>
                <w:b/>
                <w:bCs/>
                <w:szCs w:val="22"/>
              </w:rPr>
            </w:pPr>
            <w:r w:rsidRPr="00793C10">
              <w:rPr>
                <w:b/>
                <w:bCs/>
                <w:szCs w:val="22"/>
              </w:rPr>
              <w:t>Eesti</w:t>
            </w:r>
          </w:p>
          <w:p w14:paraId="565455CB" w14:textId="77777777" w:rsidR="00646882" w:rsidRPr="00793C10" w:rsidRDefault="004F325A" w:rsidP="00373675">
            <w:pPr>
              <w:tabs>
                <w:tab w:val="left" w:pos="-720"/>
              </w:tabs>
              <w:suppressAutoHyphens/>
              <w:spacing w:line="240" w:lineRule="auto"/>
              <w:rPr>
                <w:szCs w:val="22"/>
              </w:rPr>
            </w:pPr>
            <w:r w:rsidRPr="00793C10">
              <w:rPr>
                <w:szCs w:val="22"/>
              </w:rPr>
              <w:t>SIA Novartis Baltics Eesti filiaal</w:t>
            </w:r>
          </w:p>
          <w:p w14:paraId="565455CC" w14:textId="77777777" w:rsidR="00646882" w:rsidRPr="00793C10" w:rsidRDefault="00646882" w:rsidP="00373675">
            <w:pPr>
              <w:tabs>
                <w:tab w:val="left" w:pos="-720"/>
              </w:tabs>
              <w:suppressAutoHyphens/>
              <w:spacing w:line="240" w:lineRule="auto"/>
              <w:rPr>
                <w:szCs w:val="22"/>
              </w:rPr>
            </w:pPr>
            <w:r w:rsidRPr="00793C10">
              <w:rPr>
                <w:szCs w:val="22"/>
              </w:rPr>
              <w:t>Tel: +372 66 30 810</w:t>
            </w:r>
          </w:p>
          <w:p w14:paraId="565455CD" w14:textId="77777777" w:rsidR="00646882" w:rsidRPr="00793C10" w:rsidRDefault="00646882" w:rsidP="00373675">
            <w:pPr>
              <w:tabs>
                <w:tab w:val="left" w:pos="-720"/>
              </w:tabs>
              <w:suppressAutoHyphens/>
              <w:spacing w:line="240" w:lineRule="auto"/>
              <w:rPr>
                <w:szCs w:val="22"/>
              </w:rPr>
            </w:pPr>
          </w:p>
        </w:tc>
        <w:tc>
          <w:tcPr>
            <w:tcW w:w="4678" w:type="dxa"/>
          </w:tcPr>
          <w:p w14:paraId="565455CE" w14:textId="77777777" w:rsidR="00646882" w:rsidRPr="00793C10" w:rsidRDefault="00646882" w:rsidP="00373675">
            <w:pPr>
              <w:spacing w:line="240" w:lineRule="auto"/>
              <w:rPr>
                <w:b/>
                <w:szCs w:val="22"/>
              </w:rPr>
            </w:pPr>
            <w:r w:rsidRPr="00793C10">
              <w:rPr>
                <w:b/>
                <w:szCs w:val="22"/>
              </w:rPr>
              <w:t>Norge</w:t>
            </w:r>
          </w:p>
          <w:p w14:paraId="565455CF" w14:textId="77777777" w:rsidR="00646882" w:rsidRPr="00793C10" w:rsidRDefault="00646882" w:rsidP="00373675">
            <w:pPr>
              <w:spacing w:line="240" w:lineRule="auto"/>
              <w:rPr>
                <w:szCs w:val="22"/>
              </w:rPr>
            </w:pPr>
            <w:r w:rsidRPr="00793C10">
              <w:rPr>
                <w:szCs w:val="22"/>
              </w:rPr>
              <w:t>Novartis Norge AS</w:t>
            </w:r>
          </w:p>
          <w:p w14:paraId="565455D0" w14:textId="77777777" w:rsidR="00646882" w:rsidRPr="00793C10" w:rsidRDefault="00646882" w:rsidP="00373675">
            <w:pPr>
              <w:tabs>
                <w:tab w:val="left" w:pos="-720"/>
              </w:tabs>
              <w:suppressAutoHyphens/>
              <w:spacing w:line="240" w:lineRule="auto"/>
              <w:rPr>
                <w:szCs w:val="22"/>
              </w:rPr>
            </w:pPr>
            <w:r w:rsidRPr="00793C10">
              <w:rPr>
                <w:szCs w:val="22"/>
              </w:rPr>
              <w:t>Tlf: +47 23 05 20 00</w:t>
            </w:r>
          </w:p>
        </w:tc>
      </w:tr>
      <w:tr w:rsidR="00646882" w:rsidRPr="00793C10" w14:paraId="565455D9" w14:textId="77777777" w:rsidTr="0002457E">
        <w:trPr>
          <w:cantSplit/>
        </w:trPr>
        <w:tc>
          <w:tcPr>
            <w:tcW w:w="4678" w:type="dxa"/>
          </w:tcPr>
          <w:p w14:paraId="565455D2" w14:textId="77777777" w:rsidR="00646882" w:rsidRPr="00793C10" w:rsidRDefault="00646882" w:rsidP="00373675">
            <w:pPr>
              <w:spacing w:line="240" w:lineRule="auto"/>
              <w:rPr>
                <w:b/>
                <w:szCs w:val="22"/>
              </w:rPr>
            </w:pPr>
            <w:r w:rsidRPr="00793C10">
              <w:rPr>
                <w:b/>
                <w:szCs w:val="22"/>
              </w:rPr>
              <w:t>Ελλάδα</w:t>
            </w:r>
          </w:p>
          <w:p w14:paraId="565455D3" w14:textId="77777777" w:rsidR="00646882" w:rsidRPr="00793C10" w:rsidRDefault="00646882" w:rsidP="00373675">
            <w:pPr>
              <w:spacing w:line="240" w:lineRule="auto"/>
              <w:rPr>
                <w:szCs w:val="22"/>
              </w:rPr>
            </w:pPr>
            <w:r w:rsidRPr="00793C10">
              <w:rPr>
                <w:szCs w:val="22"/>
              </w:rPr>
              <w:t>Novartis (Hellas) A.E.B.E.</w:t>
            </w:r>
          </w:p>
          <w:p w14:paraId="565455D4" w14:textId="77777777" w:rsidR="00646882" w:rsidRPr="00793C10" w:rsidRDefault="00646882" w:rsidP="00373675">
            <w:pPr>
              <w:spacing w:line="240" w:lineRule="auto"/>
              <w:rPr>
                <w:szCs w:val="22"/>
              </w:rPr>
            </w:pPr>
            <w:r w:rsidRPr="00793C10">
              <w:rPr>
                <w:szCs w:val="22"/>
              </w:rPr>
              <w:t>Τηλ: +30 210 281 17 12</w:t>
            </w:r>
          </w:p>
          <w:p w14:paraId="565455D5" w14:textId="77777777" w:rsidR="00646882" w:rsidRPr="00793C10" w:rsidRDefault="00646882" w:rsidP="00373675">
            <w:pPr>
              <w:tabs>
                <w:tab w:val="left" w:pos="-720"/>
              </w:tabs>
              <w:suppressAutoHyphens/>
              <w:spacing w:line="240" w:lineRule="auto"/>
              <w:rPr>
                <w:szCs w:val="22"/>
              </w:rPr>
            </w:pPr>
          </w:p>
        </w:tc>
        <w:tc>
          <w:tcPr>
            <w:tcW w:w="4678" w:type="dxa"/>
          </w:tcPr>
          <w:p w14:paraId="565455D6" w14:textId="77777777" w:rsidR="00646882" w:rsidRPr="00793C10" w:rsidRDefault="00646882" w:rsidP="00373675">
            <w:pPr>
              <w:spacing w:line="240" w:lineRule="auto"/>
              <w:rPr>
                <w:b/>
                <w:szCs w:val="22"/>
              </w:rPr>
            </w:pPr>
            <w:r w:rsidRPr="00793C10">
              <w:rPr>
                <w:b/>
                <w:szCs w:val="22"/>
              </w:rPr>
              <w:t>Österreich</w:t>
            </w:r>
          </w:p>
          <w:p w14:paraId="565455D7" w14:textId="77777777" w:rsidR="00646882" w:rsidRPr="00793C10" w:rsidRDefault="00646882" w:rsidP="00373675">
            <w:pPr>
              <w:spacing w:line="240" w:lineRule="auto"/>
              <w:rPr>
                <w:szCs w:val="22"/>
              </w:rPr>
            </w:pPr>
            <w:r w:rsidRPr="00793C10">
              <w:rPr>
                <w:szCs w:val="22"/>
              </w:rPr>
              <w:t>Novartis Pharma GmbH</w:t>
            </w:r>
          </w:p>
          <w:p w14:paraId="565455D8" w14:textId="77777777" w:rsidR="00646882" w:rsidRPr="00793C10" w:rsidRDefault="00646882" w:rsidP="00373675">
            <w:pPr>
              <w:spacing w:line="240" w:lineRule="auto"/>
              <w:rPr>
                <w:szCs w:val="22"/>
              </w:rPr>
            </w:pPr>
            <w:r w:rsidRPr="00793C10">
              <w:rPr>
                <w:szCs w:val="22"/>
              </w:rPr>
              <w:t>Tel: +43 1 86 6570</w:t>
            </w:r>
          </w:p>
        </w:tc>
      </w:tr>
      <w:tr w:rsidR="00646882" w:rsidRPr="00793C10" w14:paraId="565455E1" w14:textId="77777777" w:rsidTr="0002457E">
        <w:trPr>
          <w:cantSplit/>
        </w:trPr>
        <w:tc>
          <w:tcPr>
            <w:tcW w:w="4678" w:type="dxa"/>
          </w:tcPr>
          <w:p w14:paraId="565455DA" w14:textId="77777777" w:rsidR="00646882" w:rsidRPr="00793C10" w:rsidRDefault="00646882" w:rsidP="00373675">
            <w:pPr>
              <w:tabs>
                <w:tab w:val="left" w:pos="-720"/>
                <w:tab w:val="left" w:pos="4536"/>
              </w:tabs>
              <w:suppressAutoHyphens/>
              <w:spacing w:line="240" w:lineRule="auto"/>
              <w:rPr>
                <w:b/>
                <w:szCs w:val="22"/>
              </w:rPr>
            </w:pPr>
            <w:r w:rsidRPr="00793C10">
              <w:rPr>
                <w:b/>
                <w:szCs w:val="22"/>
              </w:rPr>
              <w:t>España</w:t>
            </w:r>
          </w:p>
          <w:p w14:paraId="565455DB" w14:textId="77777777" w:rsidR="00646882" w:rsidRPr="00793C10" w:rsidRDefault="00646882" w:rsidP="00373675">
            <w:pPr>
              <w:spacing w:line="240" w:lineRule="auto"/>
              <w:rPr>
                <w:szCs w:val="22"/>
              </w:rPr>
            </w:pPr>
            <w:r w:rsidRPr="00793C10">
              <w:t>Novartis Farmacéutica, S.A.</w:t>
            </w:r>
          </w:p>
          <w:p w14:paraId="565455DC" w14:textId="77777777" w:rsidR="00646882" w:rsidRPr="00793C10" w:rsidRDefault="00646882" w:rsidP="00373675">
            <w:pPr>
              <w:spacing w:line="240" w:lineRule="auto"/>
              <w:rPr>
                <w:szCs w:val="22"/>
              </w:rPr>
            </w:pPr>
            <w:r w:rsidRPr="00793C10">
              <w:rPr>
                <w:szCs w:val="22"/>
              </w:rPr>
              <w:t>Tel: +34 93 306 42 00</w:t>
            </w:r>
          </w:p>
          <w:p w14:paraId="565455DD" w14:textId="77777777" w:rsidR="00646882" w:rsidRPr="00793C10" w:rsidRDefault="00646882" w:rsidP="00373675">
            <w:pPr>
              <w:tabs>
                <w:tab w:val="left" w:pos="-720"/>
              </w:tabs>
              <w:suppressAutoHyphens/>
              <w:spacing w:line="240" w:lineRule="auto"/>
              <w:rPr>
                <w:szCs w:val="22"/>
              </w:rPr>
            </w:pPr>
          </w:p>
        </w:tc>
        <w:tc>
          <w:tcPr>
            <w:tcW w:w="4678" w:type="dxa"/>
          </w:tcPr>
          <w:p w14:paraId="565455DE" w14:textId="77777777" w:rsidR="00646882" w:rsidRPr="00793C10" w:rsidRDefault="00646882" w:rsidP="00373675">
            <w:pPr>
              <w:tabs>
                <w:tab w:val="left" w:pos="-720"/>
                <w:tab w:val="left" w:pos="4536"/>
              </w:tabs>
              <w:suppressAutoHyphens/>
              <w:spacing w:line="240" w:lineRule="auto"/>
              <w:rPr>
                <w:b/>
                <w:bCs/>
                <w:iCs/>
                <w:szCs w:val="22"/>
              </w:rPr>
            </w:pPr>
            <w:r w:rsidRPr="00793C10">
              <w:rPr>
                <w:b/>
                <w:bCs/>
                <w:iCs/>
                <w:szCs w:val="22"/>
              </w:rPr>
              <w:t>Polska</w:t>
            </w:r>
          </w:p>
          <w:p w14:paraId="565455DF" w14:textId="77777777" w:rsidR="00646882" w:rsidRPr="00793C10" w:rsidRDefault="00646882" w:rsidP="00373675">
            <w:pPr>
              <w:spacing w:line="240" w:lineRule="auto"/>
              <w:rPr>
                <w:szCs w:val="22"/>
              </w:rPr>
            </w:pPr>
            <w:r w:rsidRPr="00793C10">
              <w:rPr>
                <w:szCs w:val="22"/>
              </w:rPr>
              <w:t>Novartis Poland Sp. z o.o.</w:t>
            </w:r>
          </w:p>
          <w:p w14:paraId="565455E0" w14:textId="77777777" w:rsidR="00646882" w:rsidRPr="00793C10" w:rsidRDefault="00646882" w:rsidP="00373675">
            <w:pPr>
              <w:spacing w:line="240" w:lineRule="auto"/>
              <w:rPr>
                <w:szCs w:val="22"/>
              </w:rPr>
            </w:pPr>
            <w:r w:rsidRPr="00793C10">
              <w:rPr>
                <w:szCs w:val="22"/>
              </w:rPr>
              <w:t>Tel.: +48 22 375 4888</w:t>
            </w:r>
          </w:p>
        </w:tc>
      </w:tr>
      <w:tr w:rsidR="00646882" w:rsidRPr="00793C10" w14:paraId="565455E9" w14:textId="77777777" w:rsidTr="0002457E">
        <w:trPr>
          <w:cantSplit/>
        </w:trPr>
        <w:tc>
          <w:tcPr>
            <w:tcW w:w="4678" w:type="dxa"/>
          </w:tcPr>
          <w:p w14:paraId="565455E2" w14:textId="77777777" w:rsidR="00646882" w:rsidRPr="00793C10" w:rsidRDefault="00646882" w:rsidP="00373675">
            <w:pPr>
              <w:tabs>
                <w:tab w:val="left" w:pos="-720"/>
                <w:tab w:val="left" w:pos="4536"/>
              </w:tabs>
              <w:suppressAutoHyphens/>
              <w:spacing w:line="240" w:lineRule="auto"/>
              <w:rPr>
                <w:b/>
                <w:szCs w:val="22"/>
              </w:rPr>
            </w:pPr>
            <w:r w:rsidRPr="00793C10">
              <w:rPr>
                <w:b/>
                <w:szCs w:val="22"/>
              </w:rPr>
              <w:t>France</w:t>
            </w:r>
          </w:p>
          <w:p w14:paraId="565455E3" w14:textId="77777777" w:rsidR="00646882" w:rsidRPr="00793C10" w:rsidRDefault="00646882" w:rsidP="00373675">
            <w:pPr>
              <w:spacing w:line="240" w:lineRule="auto"/>
              <w:rPr>
                <w:szCs w:val="22"/>
              </w:rPr>
            </w:pPr>
            <w:r w:rsidRPr="00793C10">
              <w:rPr>
                <w:szCs w:val="22"/>
              </w:rPr>
              <w:t>Novartis Pharma S.A.S.</w:t>
            </w:r>
          </w:p>
          <w:p w14:paraId="565455E4" w14:textId="77777777" w:rsidR="00646882" w:rsidRPr="00793C10" w:rsidRDefault="00646882" w:rsidP="00373675">
            <w:pPr>
              <w:spacing w:line="240" w:lineRule="auto"/>
              <w:rPr>
                <w:szCs w:val="22"/>
              </w:rPr>
            </w:pPr>
            <w:r w:rsidRPr="00793C10">
              <w:rPr>
                <w:szCs w:val="22"/>
              </w:rPr>
              <w:t>Tél: +33 1 55 47 66 00</w:t>
            </w:r>
          </w:p>
          <w:p w14:paraId="565455E5" w14:textId="77777777" w:rsidR="00646882" w:rsidRPr="00793C10" w:rsidRDefault="00646882" w:rsidP="00373675">
            <w:pPr>
              <w:spacing w:line="240" w:lineRule="auto"/>
              <w:rPr>
                <w:b/>
                <w:szCs w:val="22"/>
              </w:rPr>
            </w:pPr>
          </w:p>
        </w:tc>
        <w:tc>
          <w:tcPr>
            <w:tcW w:w="4678" w:type="dxa"/>
          </w:tcPr>
          <w:p w14:paraId="565455E6" w14:textId="77777777" w:rsidR="00646882" w:rsidRPr="00793C10" w:rsidRDefault="00646882" w:rsidP="00373675">
            <w:pPr>
              <w:spacing w:line="240" w:lineRule="auto"/>
              <w:rPr>
                <w:b/>
                <w:szCs w:val="22"/>
              </w:rPr>
            </w:pPr>
            <w:r w:rsidRPr="00793C10">
              <w:rPr>
                <w:b/>
                <w:szCs w:val="22"/>
              </w:rPr>
              <w:t>Portugal</w:t>
            </w:r>
          </w:p>
          <w:p w14:paraId="565455E7" w14:textId="77777777" w:rsidR="00646882" w:rsidRPr="00793C10" w:rsidRDefault="00646882" w:rsidP="00373675">
            <w:pPr>
              <w:tabs>
                <w:tab w:val="clear" w:pos="567"/>
              </w:tabs>
              <w:spacing w:line="240" w:lineRule="auto"/>
              <w:rPr>
                <w:szCs w:val="22"/>
              </w:rPr>
            </w:pPr>
            <w:r w:rsidRPr="00793C10">
              <w:rPr>
                <w:szCs w:val="22"/>
              </w:rPr>
              <w:t xml:space="preserve">Novartis Farma </w:t>
            </w:r>
            <w:r w:rsidRPr="00793C10">
              <w:rPr>
                <w:szCs w:val="22"/>
              </w:rPr>
              <w:noBreakHyphen/>
              <w:t xml:space="preserve"> Produtos Farmacêuticos, S.A.</w:t>
            </w:r>
          </w:p>
          <w:p w14:paraId="565455E8" w14:textId="77777777" w:rsidR="00646882" w:rsidRPr="00793C10" w:rsidRDefault="00646882" w:rsidP="00373675">
            <w:pPr>
              <w:tabs>
                <w:tab w:val="left" w:pos="-720"/>
              </w:tabs>
              <w:suppressAutoHyphens/>
              <w:spacing w:line="240" w:lineRule="auto"/>
              <w:rPr>
                <w:szCs w:val="22"/>
              </w:rPr>
            </w:pPr>
            <w:r w:rsidRPr="00793C10">
              <w:rPr>
                <w:szCs w:val="22"/>
              </w:rPr>
              <w:t>Tel: +351 21 000 8600</w:t>
            </w:r>
          </w:p>
        </w:tc>
      </w:tr>
      <w:tr w:rsidR="00646882" w:rsidRPr="00793C10" w14:paraId="565455F1" w14:textId="77777777" w:rsidTr="0002457E">
        <w:trPr>
          <w:cantSplit/>
        </w:trPr>
        <w:tc>
          <w:tcPr>
            <w:tcW w:w="4678" w:type="dxa"/>
          </w:tcPr>
          <w:p w14:paraId="565455EA" w14:textId="77777777" w:rsidR="00646882" w:rsidRPr="00793C10" w:rsidRDefault="00646882" w:rsidP="00373675">
            <w:pPr>
              <w:spacing w:line="240" w:lineRule="auto"/>
              <w:rPr>
                <w:rFonts w:eastAsia="PMingLiU"/>
                <w:b/>
              </w:rPr>
            </w:pPr>
            <w:r w:rsidRPr="00793C10">
              <w:rPr>
                <w:rFonts w:eastAsia="PMingLiU"/>
                <w:b/>
              </w:rPr>
              <w:t>Hrvatska</w:t>
            </w:r>
          </w:p>
          <w:p w14:paraId="565455EB" w14:textId="77777777" w:rsidR="00646882" w:rsidRPr="00793C10" w:rsidRDefault="00646882" w:rsidP="00373675">
            <w:pPr>
              <w:spacing w:line="240" w:lineRule="auto"/>
            </w:pPr>
            <w:r w:rsidRPr="00793C10">
              <w:t>Novartis Hrvatska d.o.o.</w:t>
            </w:r>
          </w:p>
          <w:p w14:paraId="565455EC" w14:textId="77777777" w:rsidR="00646882" w:rsidRPr="00793C10" w:rsidRDefault="00646882" w:rsidP="00373675">
            <w:pPr>
              <w:spacing w:line="240" w:lineRule="auto"/>
            </w:pPr>
            <w:r w:rsidRPr="00793C10">
              <w:t>Tel. +385 1 6274 220</w:t>
            </w:r>
          </w:p>
          <w:p w14:paraId="565455ED" w14:textId="77777777" w:rsidR="00646882" w:rsidRPr="00793C10" w:rsidRDefault="00646882" w:rsidP="00373675">
            <w:pPr>
              <w:tabs>
                <w:tab w:val="left" w:pos="-720"/>
                <w:tab w:val="left" w:pos="4536"/>
              </w:tabs>
              <w:suppressAutoHyphens/>
              <w:spacing w:line="240" w:lineRule="auto"/>
              <w:rPr>
                <w:b/>
                <w:szCs w:val="22"/>
              </w:rPr>
            </w:pPr>
          </w:p>
        </w:tc>
        <w:tc>
          <w:tcPr>
            <w:tcW w:w="4678" w:type="dxa"/>
          </w:tcPr>
          <w:p w14:paraId="565455EE" w14:textId="77777777" w:rsidR="00646882" w:rsidRPr="00793C10" w:rsidRDefault="00646882" w:rsidP="00373675">
            <w:pPr>
              <w:autoSpaceDE w:val="0"/>
              <w:autoSpaceDN w:val="0"/>
              <w:adjustRightInd w:val="0"/>
              <w:spacing w:line="240" w:lineRule="auto"/>
              <w:rPr>
                <w:b/>
                <w:bCs/>
                <w:szCs w:val="22"/>
              </w:rPr>
            </w:pPr>
            <w:r w:rsidRPr="00793C10">
              <w:rPr>
                <w:b/>
                <w:bCs/>
                <w:szCs w:val="22"/>
              </w:rPr>
              <w:t>România</w:t>
            </w:r>
          </w:p>
          <w:p w14:paraId="565455EF" w14:textId="77777777" w:rsidR="00646882" w:rsidRPr="00793C10" w:rsidRDefault="00646882" w:rsidP="00373675">
            <w:pPr>
              <w:autoSpaceDE w:val="0"/>
              <w:autoSpaceDN w:val="0"/>
              <w:adjustRightInd w:val="0"/>
              <w:spacing w:line="240" w:lineRule="auto"/>
              <w:rPr>
                <w:szCs w:val="22"/>
              </w:rPr>
            </w:pPr>
            <w:r w:rsidRPr="00793C10">
              <w:rPr>
                <w:szCs w:val="22"/>
              </w:rPr>
              <w:t>Novartis Pharma Services Romania SRL</w:t>
            </w:r>
          </w:p>
          <w:p w14:paraId="565455F0" w14:textId="77777777" w:rsidR="00646882" w:rsidRPr="00793C10" w:rsidRDefault="00646882" w:rsidP="00373675">
            <w:pPr>
              <w:tabs>
                <w:tab w:val="left" w:pos="-720"/>
              </w:tabs>
              <w:suppressAutoHyphens/>
              <w:spacing w:line="240" w:lineRule="auto"/>
              <w:rPr>
                <w:szCs w:val="22"/>
              </w:rPr>
            </w:pPr>
            <w:r w:rsidRPr="00793C10">
              <w:rPr>
                <w:szCs w:val="22"/>
              </w:rPr>
              <w:t>Tel: +40 21 31299 01</w:t>
            </w:r>
          </w:p>
        </w:tc>
      </w:tr>
      <w:tr w:rsidR="00646882" w:rsidRPr="00793C10" w14:paraId="565455F9" w14:textId="77777777" w:rsidTr="0002457E">
        <w:trPr>
          <w:cantSplit/>
        </w:trPr>
        <w:tc>
          <w:tcPr>
            <w:tcW w:w="4678" w:type="dxa"/>
          </w:tcPr>
          <w:p w14:paraId="565455F2" w14:textId="77777777" w:rsidR="00646882" w:rsidRPr="00793C10" w:rsidRDefault="00646882" w:rsidP="00373675">
            <w:pPr>
              <w:spacing w:line="240" w:lineRule="auto"/>
              <w:rPr>
                <w:b/>
                <w:szCs w:val="22"/>
              </w:rPr>
            </w:pPr>
            <w:r w:rsidRPr="00793C10">
              <w:rPr>
                <w:b/>
                <w:szCs w:val="22"/>
              </w:rPr>
              <w:t>Ireland</w:t>
            </w:r>
          </w:p>
          <w:p w14:paraId="565455F3" w14:textId="77777777" w:rsidR="00646882" w:rsidRPr="00793C10" w:rsidRDefault="00646882" w:rsidP="00373675">
            <w:pPr>
              <w:spacing w:line="240" w:lineRule="auto"/>
              <w:rPr>
                <w:szCs w:val="22"/>
              </w:rPr>
            </w:pPr>
            <w:r w:rsidRPr="00793C10">
              <w:rPr>
                <w:szCs w:val="22"/>
              </w:rPr>
              <w:t>Novartis Ireland Limited</w:t>
            </w:r>
          </w:p>
          <w:p w14:paraId="565455F4" w14:textId="77777777" w:rsidR="00646882" w:rsidRPr="00793C10" w:rsidRDefault="00646882" w:rsidP="00373675">
            <w:pPr>
              <w:spacing w:line="240" w:lineRule="auto"/>
              <w:rPr>
                <w:szCs w:val="22"/>
              </w:rPr>
            </w:pPr>
            <w:r w:rsidRPr="00793C10">
              <w:rPr>
                <w:szCs w:val="22"/>
              </w:rPr>
              <w:t>Tel: +353 1 260 12 55</w:t>
            </w:r>
          </w:p>
          <w:p w14:paraId="565455F5" w14:textId="77777777" w:rsidR="00646882" w:rsidRPr="00793C10" w:rsidRDefault="00646882" w:rsidP="00373675">
            <w:pPr>
              <w:spacing w:line="240" w:lineRule="auto"/>
              <w:rPr>
                <w:b/>
                <w:szCs w:val="22"/>
              </w:rPr>
            </w:pPr>
          </w:p>
        </w:tc>
        <w:tc>
          <w:tcPr>
            <w:tcW w:w="4678" w:type="dxa"/>
          </w:tcPr>
          <w:p w14:paraId="565455F6" w14:textId="77777777" w:rsidR="00646882" w:rsidRPr="00793C10" w:rsidRDefault="00646882" w:rsidP="00373675">
            <w:pPr>
              <w:spacing w:line="240" w:lineRule="auto"/>
              <w:rPr>
                <w:b/>
                <w:szCs w:val="22"/>
              </w:rPr>
            </w:pPr>
            <w:r w:rsidRPr="00793C10">
              <w:rPr>
                <w:b/>
                <w:szCs w:val="22"/>
              </w:rPr>
              <w:t>Slovenija</w:t>
            </w:r>
          </w:p>
          <w:p w14:paraId="565455F7" w14:textId="77777777" w:rsidR="00646882" w:rsidRPr="00793C10" w:rsidRDefault="00646882" w:rsidP="00373675">
            <w:pPr>
              <w:spacing w:line="240" w:lineRule="auto"/>
              <w:rPr>
                <w:szCs w:val="22"/>
              </w:rPr>
            </w:pPr>
            <w:r w:rsidRPr="00793C10">
              <w:rPr>
                <w:szCs w:val="22"/>
              </w:rPr>
              <w:t>Novartis Pharma Services Inc.</w:t>
            </w:r>
          </w:p>
          <w:p w14:paraId="565455F8" w14:textId="77777777" w:rsidR="00646882" w:rsidRPr="00793C10" w:rsidRDefault="00646882" w:rsidP="00373675">
            <w:pPr>
              <w:spacing w:line="240" w:lineRule="auto"/>
              <w:rPr>
                <w:szCs w:val="22"/>
              </w:rPr>
            </w:pPr>
            <w:r w:rsidRPr="00793C10">
              <w:rPr>
                <w:szCs w:val="22"/>
              </w:rPr>
              <w:t>Tel: +386 1 300 75 50</w:t>
            </w:r>
          </w:p>
        </w:tc>
      </w:tr>
      <w:tr w:rsidR="00646882" w:rsidRPr="00793C10" w14:paraId="56545602" w14:textId="77777777" w:rsidTr="0002457E">
        <w:trPr>
          <w:cantSplit/>
        </w:trPr>
        <w:tc>
          <w:tcPr>
            <w:tcW w:w="4678" w:type="dxa"/>
          </w:tcPr>
          <w:p w14:paraId="565455FA" w14:textId="77777777" w:rsidR="00646882" w:rsidRPr="00793C10" w:rsidRDefault="00646882" w:rsidP="00373675">
            <w:pPr>
              <w:spacing w:line="240" w:lineRule="auto"/>
              <w:rPr>
                <w:b/>
                <w:szCs w:val="22"/>
              </w:rPr>
            </w:pPr>
            <w:r w:rsidRPr="00793C10">
              <w:rPr>
                <w:b/>
                <w:szCs w:val="22"/>
              </w:rPr>
              <w:t>Ísland</w:t>
            </w:r>
          </w:p>
          <w:p w14:paraId="565455FB" w14:textId="77777777" w:rsidR="00646882" w:rsidRPr="00793C10" w:rsidRDefault="00646882" w:rsidP="00373675">
            <w:pPr>
              <w:spacing w:line="240" w:lineRule="auto"/>
              <w:rPr>
                <w:szCs w:val="22"/>
              </w:rPr>
            </w:pPr>
            <w:r w:rsidRPr="00793C10">
              <w:rPr>
                <w:szCs w:val="22"/>
              </w:rPr>
              <w:t>Vistor hf.</w:t>
            </w:r>
          </w:p>
          <w:p w14:paraId="565455FC" w14:textId="77777777" w:rsidR="00646882" w:rsidRPr="00793C10" w:rsidRDefault="00646882" w:rsidP="00373675">
            <w:pPr>
              <w:tabs>
                <w:tab w:val="left" w:pos="-720"/>
              </w:tabs>
              <w:suppressAutoHyphens/>
              <w:spacing w:line="240" w:lineRule="auto"/>
              <w:rPr>
                <w:szCs w:val="22"/>
              </w:rPr>
            </w:pPr>
            <w:r w:rsidRPr="00793C10">
              <w:rPr>
                <w:szCs w:val="22"/>
              </w:rPr>
              <w:t>Sími: +354 535 7000</w:t>
            </w:r>
          </w:p>
          <w:p w14:paraId="565455FD" w14:textId="77777777" w:rsidR="00646882" w:rsidRPr="00793C10" w:rsidRDefault="00646882" w:rsidP="00373675">
            <w:pPr>
              <w:spacing w:line="240" w:lineRule="auto"/>
              <w:rPr>
                <w:szCs w:val="22"/>
              </w:rPr>
            </w:pPr>
          </w:p>
        </w:tc>
        <w:tc>
          <w:tcPr>
            <w:tcW w:w="4678" w:type="dxa"/>
          </w:tcPr>
          <w:p w14:paraId="565455FE" w14:textId="77777777" w:rsidR="00646882" w:rsidRPr="00793C10" w:rsidRDefault="00646882" w:rsidP="00373675">
            <w:pPr>
              <w:tabs>
                <w:tab w:val="left" w:pos="-720"/>
              </w:tabs>
              <w:suppressAutoHyphens/>
              <w:spacing w:line="240" w:lineRule="auto"/>
              <w:rPr>
                <w:b/>
                <w:szCs w:val="22"/>
              </w:rPr>
            </w:pPr>
            <w:r w:rsidRPr="00793C10">
              <w:rPr>
                <w:b/>
                <w:szCs w:val="22"/>
              </w:rPr>
              <w:t>Slovenská republika</w:t>
            </w:r>
          </w:p>
          <w:p w14:paraId="565455FF" w14:textId="77777777" w:rsidR="00646882" w:rsidRPr="00793C10" w:rsidRDefault="00646882" w:rsidP="00373675">
            <w:pPr>
              <w:spacing w:line="240" w:lineRule="auto"/>
              <w:rPr>
                <w:szCs w:val="22"/>
              </w:rPr>
            </w:pPr>
            <w:r w:rsidRPr="00793C10">
              <w:rPr>
                <w:szCs w:val="22"/>
              </w:rPr>
              <w:t>Novartis Slovakia s.r.o.</w:t>
            </w:r>
          </w:p>
          <w:p w14:paraId="56545600" w14:textId="77777777" w:rsidR="00646882" w:rsidRPr="00793C10" w:rsidRDefault="00646882" w:rsidP="00373675">
            <w:pPr>
              <w:spacing w:line="240" w:lineRule="auto"/>
              <w:rPr>
                <w:szCs w:val="22"/>
              </w:rPr>
            </w:pPr>
            <w:r w:rsidRPr="00793C10">
              <w:rPr>
                <w:szCs w:val="22"/>
              </w:rPr>
              <w:t>Tel: +421 2 5542 5439</w:t>
            </w:r>
          </w:p>
          <w:p w14:paraId="56545601" w14:textId="77777777" w:rsidR="00646882" w:rsidRPr="00793C10" w:rsidRDefault="00646882" w:rsidP="00373675">
            <w:pPr>
              <w:tabs>
                <w:tab w:val="left" w:pos="-720"/>
              </w:tabs>
              <w:suppressAutoHyphens/>
              <w:spacing w:line="240" w:lineRule="auto"/>
              <w:rPr>
                <w:szCs w:val="22"/>
              </w:rPr>
            </w:pPr>
          </w:p>
        </w:tc>
      </w:tr>
      <w:tr w:rsidR="00646882" w:rsidRPr="00793C10" w14:paraId="5654560A" w14:textId="77777777" w:rsidTr="0002457E">
        <w:trPr>
          <w:cantSplit/>
        </w:trPr>
        <w:tc>
          <w:tcPr>
            <w:tcW w:w="4678" w:type="dxa"/>
          </w:tcPr>
          <w:p w14:paraId="56545603" w14:textId="77777777" w:rsidR="00646882" w:rsidRPr="00793C10" w:rsidRDefault="00646882" w:rsidP="00373675">
            <w:pPr>
              <w:spacing w:line="240" w:lineRule="auto"/>
              <w:rPr>
                <w:b/>
                <w:szCs w:val="22"/>
              </w:rPr>
            </w:pPr>
            <w:r w:rsidRPr="00793C10">
              <w:rPr>
                <w:b/>
                <w:szCs w:val="22"/>
              </w:rPr>
              <w:lastRenderedPageBreak/>
              <w:t>Italia</w:t>
            </w:r>
          </w:p>
          <w:p w14:paraId="56545604" w14:textId="77777777" w:rsidR="00646882" w:rsidRPr="00793C10" w:rsidRDefault="00646882" w:rsidP="00373675">
            <w:pPr>
              <w:spacing w:line="240" w:lineRule="auto"/>
              <w:rPr>
                <w:szCs w:val="22"/>
              </w:rPr>
            </w:pPr>
            <w:r w:rsidRPr="00793C10">
              <w:rPr>
                <w:szCs w:val="22"/>
              </w:rPr>
              <w:t>Novartis Farma S.p.A.</w:t>
            </w:r>
          </w:p>
          <w:p w14:paraId="56545605" w14:textId="77777777" w:rsidR="00646882" w:rsidRPr="00793C10" w:rsidRDefault="00646882" w:rsidP="00373675">
            <w:pPr>
              <w:spacing w:line="240" w:lineRule="auto"/>
              <w:rPr>
                <w:b/>
                <w:szCs w:val="22"/>
              </w:rPr>
            </w:pPr>
            <w:r w:rsidRPr="00793C10">
              <w:rPr>
                <w:szCs w:val="22"/>
              </w:rPr>
              <w:t>Tel: +39 02 96 54 1</w:t>
            </w:r>
          </w:p>
        </w:tc>
        <w:tc>
          <w:tcPr>
            <w:tcW w:w="4678" w:type="dxa"/>
          </w:tcPr>
          <w:p w14:paraId="56545606" w14:textId="77777777" w:rsidR="00646882" w:rsidRPr="00793C10" w:rsidRDefault="00646882" w:rsidP="00373675">
            <w:pPr>
              <w:tabs>
                <w:tab w:val="left" w:pos="-720"/>
                <w:tab w:val="left" w:pos="4536"/>
              </w:tabs>
              <w:suppressAutoHyphens/>
              <w:spacing w:line="240" w:lineRule="auto"/>
              <w:rPr>
                <w:b/>
                <w:szCs w:val="22"/>
              </w:rPr>
            </w:pPr>
            <w:r w:rsidRPr="00793C10">
              <w:rPr>
                <w:b/>
                <w:szCs w:val="22"/>
              </w:rPr>
              <w:t>Suomi/Finland</w:t>
            </w:r>
          </w:p>
          <w:p w14:paraId="56545607" w14:textId="77777777" w:rsidR="00646882" w:rsidRPr="00793C10" w:rsidRDefault="00646882" w:rsidP="00373675">
            <w:pPr>
              <w:spacing w:line="240" w:lineRule="auto"/>
              <w:rPr>
                <w:szCs w:val="22"/>
              </w:rPr>
            </w:pPr>
            <w:r w:rsidRPr="00793C10">
              <w:rPr>
                <w:szCs w:val="22"/>
              </w:rPr>
              <w:t>Novartis Finland Oy</w:t>
            </w:r>
          </w:p>
          <w:p w14:paraId="56545608" w14:textId="77777777" w:rsidR="00646882" w:rsidRPr="00793C10" w:rsidRDefault="00646882" w:rsidP="00373675">
            <w:pPr>
              <w:spacing w:line="240" w:lineRule="auto"/>
              <w:rPr>
                <w:szCs w:val="22"/>
              </w:rPr>
            </w:pPr>
            <w:r w:rsidRPr="00793C10">
              <w:rPr>
                <w:szCs w:val="22"/>
              </w:rPr>
              <w:t xml:space="preserve">Puh/Tel: +358 </w:t>
            </w:r>
            <w:r w:rsidRPr="00793C10">
              <w:rPr>
                <w:szCs w:val="22"/>
                <w:lang w:bidi="he-IL"/>
              </w:rPr>
              <w:t>(0)10 6133 200</w:t>
            </w:r>
          </w:p>
          <w:p w14:paraId="56545609" w14:textId="77777777" w:rsidR="00646882" w:rsidRPr="00793C10" w:rsidRDefault="00646882" w:rsidP="00373675">
            <w:pPr>
              <w:tabs>
                <w:tab w:val="left" w:pos="-720"/>
              </w:tabs>
              <w:suppressAutoHyphens/>
              <w:spacing w:line="240" w:lineRule="auto"/>
              <w:rPr>
                <w:szCs w:val="22"/>
              </w:rPr>
            </w:pPr>
          </w:p>
        </w:tc>
      </w:tr>
      <w:tr w:rsidR="00646882" w:rsidRPr="00793C10" w14:paraId="56545613" w14:textId="77777777" w:rsidTr="0002457E">
        <w:trPr>
          <w:cantSplit/>
        </w:trPr>
        <w:tc>
          <w:tcPr>
            <w:tcW w:w="4678" w:type="dxa"/>
          </w:tcPr>
          <w:p w14:paraId="5654560B" w14:textId="77777777" w:rsidR="00646882" w:rsidRPr="00793C10" w:rsidRDefault="00646882" w:rsidP="00373675">
            <w:pPr>
              <w:spacing w:line="240" w:lineRule="auto"/>
              <w:rPr>
                <w:b/>
                <w:szCs w:val="22"/>
              </w:rPr>
            </w:pPr>
            <w:r w:rsidRPr="00793C10">
              <w:rPr>
                <w:b/>
                <w:szCs w:val="22"/>
              </w:rPr>
              <w:t>Κύπρος</w:t>
            </w:r>
          </w:p>
          <w:p w14:paraId="5654560C" w14:textId="77777777" w:rsidR="00646882" w:rsidRPr="00793C10" w:rsidRDefault="00646882" w:rsidP="00373675">
            <w:pPr>
              <w:spacing w:line="240" w:lineRule="auto"/>
              <w:rPr>
                <w:szCs w:val="22"/>
              </w:rPr>
            </w:pPr>
            <w:r w:rsidRPr="00793C10">
              <w:t>Novartis Pharma Services Inc.</w:t>
            </w:r>
          </w:p>
          <w:p w14:paraId="5654560D" w14:textId="77777777" w:rsidR="00646882" w:rsidRPr="00793C10" w:rsidRDefault="00646882" w:rsidP="00373675">
            <w:pPr>
              <w:tabs>
                <w:tab w:val="left" w:pos="-720"/>
              </w:tabs>
              <w:suppressAutoHyphens/>
              <w:spacing w:line="240" w:lineRule="auto"/>
              <w:rPr>
                <w:szCs w:val="22"/>
              </w:rPr>
            </w:pPr>
            <w:r w:rsidRPr="00793C10">
              <w:rPr>
                <w:szCs w:val="22"/>
              </w:rPr>
              <w:t>Τηλ: +357 22 690 690</w:t>
            </w:r>
          </w:p>
          <w:p w14:paraId="5654560E" w14:textId="77777777" w:rsidR="00646882" w:rsidRPr="00793C10" w:rsidRDefault="00646882" w:rsidP="00373675">
            <w:pPr>
              <w:spacing w:line="240" w:lineRule="auto"/>
              <w:rPr>
                <w:b/>
                <w:szCs w:val="22"/>
              </w:rPr>
            </w:pPr>
          </w:p>
        </w:tc>
        <w:tc>
          <w:tcPr>
            <w:tcW w:w="4678" w:type="dxa"/>
          </w:tcPr>
          <w:p w14:paraId="5654560F" w14:textId="77777777" w:rsidR="00646882" w:rsidRPr="00793C10" w:rsidRDefault="00646882" w:rsidP="00373675">
            <w:pPr>
              <w:tabs>
                <w:tab w:val="left" w:pos="-720"/>
                <w:tab w:val="left" w:pos="4536"/>
              </w:tabs>
              <w:suppressAutoHyphens/>
              <w:spacing w:line="240" w:lineRule="auto"/>
              <w:rPr>
                <w:b/>
                <w:szCs w:val="22"/>
              </w:rPr>
            </w:pPr>
            <w:r w:rsidRPr="00793C10">
              <w:rPr>
                <w:b/>
                <w:szCs w:val="22"/>
              </w:rPr>
              <w:t>Sverige</w:t>
            </w:r>
          </w:p>
          <w:p w14:paraId="56545610" w14:textId="77777777" w:rsidR="00646882" w:rsidRPr="00793C10" w:rsidRDefault="00646882" w:rsidP="00373675">
            <w:pPr>
              <w:spacing w:line="240" w:lineRule="auto"/>
              <w:rPr>
                <w:szCs w:val="22"/>
              </w:rPr>
            </w:pPr>
            <w:r w:rsidRPr="00793C10">
              <w:rPr>
                <w:szCs w:val="22"/>
              </w:rPr>
              <w:t>Novartis Sverige AB</w:t>
            </w:r>
          </w:p>
          <w:p w14:paraId="56545611" w14:textId="77777777" w:rsidR="00646882" w:rsidRPr="00793C10" w:rsidRDefault="00646882" w:rsidP="00373675">
            <w:pPr>
              <w:spacing w:line="240" w:lineRule="auto"/>
              <w:rPr>
                <w:szCs w:val="22"/>
              </w:rPr>
            </w:pPr>
            <w:r w:rsidRPr="00793C10">
              <w:rPr>
                <w:szCs w:val="22"/>
              </w:rPr>
              <w:t>Tel: +46 8 732 32 00</w:t>
            </w:r>
          </w:p>
          <w:p w14:paraId="56545612" w14:textId="77777777" w:rsidR="00646882" w:rsidRPr="00793C10" w:rsidRDefault="00646882" w:rsidP="00373675">
            <w:pPr>
              <w:tabs>
                <w:tab w:val="left" w:pos="-720"/>
                <w:tab w:val="left" w:pos="4536"/>
              </w:tabs>
              <w:suppressAutoHyphens/>
              <w:spacing w:line="240" w:lineRule="auto"/>
              <w:rPr>
                <w:szCs w:val="22"/>
              </w:rPr>
            </w:pPr>
          </w:p>
        </w:tc>
      </w:tr>
      <w:tr w:rsidR="00646882" w:rsidRPr="00793C10" w14:paraId="5654561C" w14:textId="77777777" w:rsidTr="0002457E">
        <w:trPr>
          <w:cantSplit/>
        </w:trPr>
        <w:tc>
          <w:tcPr>
            <w:tcW w:w="4678" w:type="dxa"/>
          </w:tcPr>
          <w:p w14:paraId="56545614" w14:textId="77777777" w:rsidR="00646882" w:rsidRPr="00793C10" w:rsidRDefault="00646882" w:rsidP="00373675">
            <w:pPr>
              <w:spacing w:line="240" w:lineRule="auto"/>
              <w:rPr>
                <w:b/>
                <w:szCs w:val="22"/>
              </w:rPr>
            </w:pPr>
            <w:r w:rsidRPr="00793C10">
              <w:rPr>
                <w:b/>
                <w:szCs w:val="22"/>
              </w:rPr>
              <w:t>Latvija</w:t>
            </w:r>
          </w:p>
          <w:p w14:paraId="56545615" w14:textId="5FE2BE54" w:rsidR="00646882" w:rsidRPr="00793C10" w:rsidRDefault="004F325A" w:rsidP="00373675">
            <w:pPr>
              <w:spacing w:line="240" w:lineRule="auto"/>
              <w:rPr>
                <w:szCs w:val="22"/>
              </w:rPr>
            </w:pPr>
            <w:r w:rsidRPr="00793C10">
              <w:rPr>
                <w:szCs w:val="22"/>
              </w:rPr>
              <w:t>SIA Novartis Baltics</w:t>
            </w:r>
          </w:p>
          <w:p w14:paraId="56545616" w14:textId="77777777" w:rsidR="00646882" w:rsidRPr="00793C10" w:rsidRDefault="00646882" w:rsidP="00373675">
            <w:pPr>
              <w:tabs>
                <w:tab w:val="left" w:pos="-720"/>
              </w:tabs>
              <w:suppressAutoHyphens/>
              <w:spacing w:line="240" w:lineRule="auto"/>
              <w:rPr>
                <w:szCs w:val="22"/>
              </w:rPr>
            </w:pPr>
            <w:r w:rsidRPr="00793C10">
              <w:rPr>
                <w:szCs w:val="22"/>
              </w:rPr>
              <w:t>Tel: +371 67 887 070</w:t>
            </w:r>
          </w:p>
          <w:p w14:paraId="56545617" w14:textId="77777777" w:rsidR="00646882" w:rsidRPr="00793C10" w:rsidRDefault="00646882" w:rsidP="00373675">
            <w:pPr>
              <w:tabs>
                <w:tab w:val="left" w:pos="-720"/>
              </w:tabs>
              <w:suppressAutoHyphens/>
              <w:spacing w:line="240" w:lineRule="auto"/>
              <w:rPr>
                <w:szCs w:val="22"/>
              </w:rPr>
            </w:pPr>
          </w:p>
        </w:tc>
        <w:tc>
          <w:tcPr>
            <w:tcW w:w="4678" w:type="dxa"/>
          </w:tcPr>
          <w:p w14:paraId="5654561A" w14:textId="6F1E28F8" w:rsidR="00646882" w:rsidRPr="00793C10" w:rsidRDefault="00646882" w:rsidP="00373675">
            <w:pPr>
              <w:tabs>
                <w:tab w:val="left" w:pos="-720"/>
              </w:tabs>
              <w:suppressAutoHyphens/>
              <w:spacing w:line="240" w:lineRule="auto"/>
              <w:rPr>
                <w:szCs w:val="22"/>
              </w:rPr>
            </w:pPr>
          </w:p>
          <w:p w14:paraId="5654561B" w14:textId="77777777" w:rsidR="00646882" w:rsidRPr="00793C10" w:rsidRDefault="00646882" w:rsidP="00373675">
            <w:pPr>
              <w:spacing w:line="240" w:lineRule="auto"/>
              <w:rPr>
                <w:szCs w:val="22"/>
              </w:rPr>
            </w:pPr>
          </w:p>
        </w:tc>
      </w:tr>
    </w:tbl>
    <w:p w14:paraId="5654561D" w14:textId="77777777" w:rsidR="00646882" w:rsidRPr="00793C10" w:rsidRDefault="00646882" w:rsidP="00373675">
      <w:pPr>
        <w:numPr>
          <w:ilvl w:val="12"/>
          <w:numId w:val="0"/>
        </w:numPr>
        <w:tabs>
          <w:tab w:val="clear" w:pos="567"/>
        </w:tabs>
        <w:spacing w:line="240" w:lineRule="auto"/>
        <w:ind w:right="-2"/>
        <w:rPr>
          <w:szCs w:val="22"/>
        </w:rPr>
      </w:pPr>
    </w:p>
    <w:p w14:paraId="5654561E" w14:textId="77777777" w:rsidR="00646882" w:rsidRPr="00793C10" w:rsidRDefault="00646882" w:rsidP="00373675">
      <w:pPr>
        <w:numPr>
          <w:ilvl w:val="12"/>
          <w:numId w:val="0"/>
        </w:numPr>
        <w:tabs>
          <w:tab w:val="clear" w:pos="567"/>
        </w:tabs>
        <w:spacing w:line="240" w:lineRule="auto"/>
        <w:ind w:right="-2"/>
        <w:rPr>
          <w:szCs w:val="22"/>
        </w:rPr>
      </w:pPr>
    </w:p>
    <w:p w14:paraId="5654561F" w14:textId="77777777" w:rsidR="00646882" w:rsidRPr="00793C10" w:rsidRDefault="00E6670F" w:rsidP="00373675">
      <w:pPr>
        <w:numPr>
          <w:ilvl w:val="12"/>
          <w:numId w:val="0"/>
        </w:numPr>
        <w:tabs>
          <w:tab w:val="clear" w:pos="567"/>
        </w:tabs>
        <w:spacing w:line="240" w:lineRule="auto"/>
        <w:ind w:right="-2"/>
        <w:rPr>
          <w:szCs w:val="22"/>
        </w:rPr>
      </w:pPr>
      <w:r w:rsidRPr="00793C10">
        <w:rPr>
          <w:b/>
        </w:rPr>
        <w:t>Tato příbalová informace byla naposledy revidována</w:t>
      </w:r>
    </w:p>
    <w:p w14:paraId="56545620" w14:textId="77777777" w:rsidR="00646882" w:rsidRPr="00793C10" w:rsidRDefault="00646882" w:rsidP="00373675">
      <w:pPr>
        <w:numPr>
          <w:ilvl w:val="12"/>
          <w:numId w:val="0"/>
        </w:numPr>
        <w:spacing w:line="240" w:lineRule="auto"/>
        <w:ind w:right="-2"/>
        <w:rPr>
          <w:iCs/>
          <w:szCs w:val="22"/>
        </w:rPr>
      </w:pPr>
    </w:p>
    <w:p w14:paraId="56545621" w14:textId="77777777" w:rsidR="00646882" w:rsidRPr="00793C10" w:rsidRDefault="00E6670F" w:rsidP="00373675">
      <w:pPr>
        <w:keepNext/>
        <w:numPr>
          <w:ilvl w:val="12"/>
          <w:numId w:val="0"/>
        </w:numPr>
        <w:tabs>
          <w:tab w:val="clear" w:pos="567"/>
        </w:tabs>
        <w:spacing w:line="240" w:lineRule="auto"/>
        <w:rPr>
          <w:b/>
        </w:rPr>
      </w:pPr>
      <w:r w:rsidRPr="00793C10">
        <w:rPr>
          <w:b/>
        </w:rPr>
        <w:t>Další zdroje informací</w:t>
      </w:r>
    </w:p>
    <w:p w14:paraId="56545622" w14:textId="63A59D01" w:rsidR="00646882" w:rsidRPr="00793C10" w:rsidRDefault="00E6670F" w:rsidP="00373675">
      <w:pPr>
        <w:numPr>
          <w:ilvl w:val="12"/>
          <w:numId w:val="0"/>
        </w:numPr>
        <w:spacing w:line="240" w:lineRule="auto"/>
        <w:ind w:right="-2"/>
        <w:rPr>
          <w:rStyle w:val="Hyperlink"/>
        </w:rPr>
      </w:pPr>
      <w:r w:rsidRPr="00793C10">
        <w:t xml:space="preserve">Podrobné informace o tomto léčivém přípravku jsou k dispozici na webových stránkách Evropské agentury pro léčivé přípravky </w:t>
      </w:r>
      <w:hyperlink r:id="rId20" w:history="1">
        <w:r w:rsidR="00621C30" w:rsidRPr="00793C10">
          <w:rPr>
            <w:rStyle w:val="Hyperlink"/>
          </w:rPr>
          <w:t>https://www.ema.europa.eu</w:t>
        </w:r>
      </w:hyperlink>
    </w:p>
    <w:p w14:paraId="019A2057" w14:textId="3E700BEE" w:rsidR="00D30D01" w:rsidRPr="00793C10" w:rsidRDefault="00D30D01" w:rsidP="00373675">
      <w:pPr>
        <w:tabs>
          <w:tab w:val="clear" w:pos="567"/>
        </w:tabs>
        <w:spacing w:line="240" w:lineRule="auto"/>
        <w:jc w:val="center"/>
      </w:pPr>
      <w:r w:rsidRPr="00793C10">
        <w:rPr>
          <w:szCs w:val="22"/>
        </w:rPr>
        <w:br w:type="page"/>
      </w:r>
      <w:r w:rsidRPr="00793C10">
        <w:rPr>
          <w:b/>
        </w:rPr>
        <w:lastRenderedPageBreak/>
        <w:t>Příbalová informace: informace pro </w:t>
      </w:r>
      <w:r w:rsidR="001C020C" w:rsidRPr="00793C10">
        <w:rPr>
          <w:b/>
        </w:rPr>
        <w:t>uživatele</w:t>
      </w:r>
    </w:p>
    <w:p w14:paraId="19D8EE77" w14:textId="2CE542BB" w:rsidR="001C020C" w:rsidRPr="00793C10" w:rsidRDefault="001C020C" w:rsidP="00373675">
      <w:pPr>
        <w:numPr>
          <w:ilvl w:val="12"/>
          <w:numId w:val="0"/>
        </w:numPr>
        <w:tabs>
          <w:tab w:val="clear" w:pos="567"/>
        </w:tabs>
        <w:spacing w:line="240" w:lineRule="auto"/>
        <w:jc w:val="center"/>
      </w:pPr>
    </w:p>
    <w:p w14:paraId="4D6DEE8E" w14:textId="0CCCE265" w:rsidR="001C020C" w:rsidRPr="00793C10" w:rsidRDefault="001C020C" w:rsidP="00373675">
      <w:pPr>
        <w:numPr>
          <w:ilvl w:val="12"/>
          <w:numId w:val="0"/>
        </w:numPr>
        <w:tabs>
          <w:tab w:val="clear" w:pos="567"/>
        </w:tabs>
        <w:spacing w:line="240" w:lineRule="auto"/>
        <w:jc w:val="center"/>
        <w:rPr>
          <w:b/>
          <w:bCs/>
        </w:rPr>
      </w:pPr>
      <w:r w:rsidRPr="00793C10">
        <w:rPr>
          <w:b/>
        </w:rPr>
        <w:t>Entresto</w:t>
      </w:r>
      <w:r w:rsidRPr="00793C10">
        <w:rPr>
          <w:b/>
          <w:bCs/>
        </w:rPr>
        <w:t xml:space="preserve"> </w:t>
      </w:r>
      <w:r w:rsidRPr="00793C10">
        <w:rPr>
          <w:b/>
        </w:rPr>
        <w:t xml:space="preserve">6 mg/6 mg </w:t>
      </w:r>
      <w:r w:rsidR="00560A78" w:rsidRPr="00793C10">
        <w:rPr>
          <w:b/>
        </w:rPr>
        <w:t>granule v tobolkách k otevření</w:t>
      </w:r>
    </w:p>
    <w:p w14:paraId="0D6596C1" w14:textId="4DA3F47F" w:rsidR="001C020C" w:rsidRPr="00793C10" w:rsidRDefault="001C020C" w:rsidP="00373675">
      <w:pPr>
        <w:numPr>
          <w:ilvl w:val="12"/>
          <w:numId w:val="0"/>
        </w:numPr>
        <w:tabs>
          <w:tab w:val="clear" w:pos="567"/>
        </w:tabs>
        <w:spacing w:line="240" w:lineRule="auto"/>
        <w:jc w:val="center"/>
        <w:rPr>
          <w:b/>
          <w:bCs/>
        </w:rPr>
      </w:pPr>
      <w:r w:rsidRPr="00793C10">
        <w:rPr>
          <w:b/>
        </w:rPr>
        <w:t>Entresto</w:t>
      </w:r>
      <w:r w:rsidRPr="00793C10">
        <w:rPr>
          <w:b/>
          <w:bCs/>
        </w:rPr>
        <w:t xml:space="preserve"> 15 mg/1</w:t>
      </w:r>
      <w:r w:rsidRPr="00793C10">
        <w:rPr>
          <w:b/>
        </w:rPr>
        <w:t>6 mg</w:t>
      </w:r>
      <w:r w:rsidRPr="00793C10">
        <w:rPr>
          <w:b/>
          <w:bCs/>
        </w:rPr>
        <w:t xml:space="preserve"> </w:t>
      </w:r>
      <w:r w:rsidR="00560A78" w:rsidRPr="00793C10">
        <w:rPr>
          <w:b/>
        </w:rPr>
        <w:t>granule v tobolkách k otevření</w:t>
      </w:r>
    </w:p>
    <w:p w14:paraId="7D22C8E9" w14:textId="44636BB0" w:rsidR="001C020C" w:rsidRPr="00793C10" w:rsidRDefault="001C020C" w:rsidP="00373675">
      <w:pPr>
        <w:numPr>
          <w:ilvl w:val="12"/>
          <w:numId w:val="0"/>
        </w:numPr>
        <w:tabs>
          <w:tab w:val="clear" w:pos="567"/>
        </w:tabs>
        <w:spacing w:line="240" w:lineRule="auto"/>
        <w:jc w:val="center"/>
      </w:pPr>
      <w:r w:rsidRPr="00793C10">
        <w:t>sa</w:t>
      </w:r>
      <w:r w:rsidR="00796435" w:rsidRPr="00793C10">
        <w:t>kubitril</w:t>
      </w:r>
      <w:r w:rsidRPr="00793C10">
        <w:t>/</w:t>
      </w:r>
      <w:r w:rsidR="00796435" w:rsidRPr="00793C10">
        <w:t>valsartan</w:t>
      </w:r>
    </w:p>
    <w:p w14:paraId="1B7204A9" w14:textId="77777777" w:rsidR="00D30D01" w:rsidRPr="00793C10" w:rsidRDefault="00D30D01" w:rsidP="00373675">
      <w:pPr>
        <w:tabs>
          <w:tab w:val="clear" w:pos="567"/>
        </w:tabs>
        <w:spacing w:line="240" w:lineRule="auto"/>
      </w:pPr>
    </w:p>
    <w:p w14:paraId="00298D75" w14:textId="723DB7FA" w:rsidR="00D30D01" w:rsidRPr="00793C10" w:rsidRDefault="00D30D01" w:rsidP="00373675">
      <w:pPr>
        <w:tabs>
          <w:tab w:val="clear" w:pos="567"/>
        </w:tabs>
        <w:suppressAutoHyphens/>
        <w:spacing w:line="240" w:lineRule="auto"/>
        <w:rPr>
          <w:b/>
        </w:rPr>
      </w:pPr>
      <w:r w:rsidRPr="00793C10">
        <w:rPr>
          <w:b/>
        </w:rPr>
        <w:t>Přečtěte si pozorně celou příbalovou informaci dříve, než začnete</w:t>
      </w:r>
      <w:r w:rsidR="001C020C" w:rsidRPr="00793C10">
        <w:rPr>
          <w:b/>
        </w:rPr>
        <w:t xml:space="preserve"> (nebo Vaše dítě)</w:t>
      </w:r>
      <w:r w:rsidRPr="00793C10">
        <w:rPr>
          <w:b/>
        </w:rPr>
        <w:t xml:space="preserve"> tento přípravek užívat, protože obsahuje důležité údaje.</w:t>
      </w:r>
    </w:p>
    <w:p w14:paraId="55246E9C" w14:textId="77777777" w:rsidR="00D30D01" w:rsidRPr="00793C10" w:rsidRDefault="00D30D01" w:rsidP="00373675">
      <w:pPr>
        <w:numPr>
          <w:ilvl w:val="0"/>
          <w:numId w:val="1"/>
        </w:numPr>
        <w:tabs>
          <w:tab w:val="clear" w:pos="567"/>
        </w:tabs>
        <w:spacing w:line="240" w:lineRule="auto"/>
        <w:ind w:left="567" w:right="-2" w:hanging="567"/>
      </w:pPr>
      <w:r w:rsidRPr="00793C10">
        <w:t>Ponechte si příbalovou informaci pro případ, že si ji budete potřebovat přečíst znovu.</w:t>
      </w:r>
    </w:p>
    <w:p w14:paraId="71B43DD9" w14:textId="77777777" w:rsidR="00D30D01" w:rsidRPr="00793C10" w:rsidRDefault="00D30D01" w:rsidP="00373675">
      <w:pPr>
        <w:numPr>
          <w:ilvl w:val="0"/>
          <w:numId w:val="1"/>
        </w:numPr>
        <w:tabs>
          <w:tab w:val="clear" w:pos="567"/>
        </w:tabs>
        <w:spacing w:line="240" w:lineRule="auto"/>
        <w:ind w:left="567" w:right="-2" w:hanging="567"/>
      </w:pPr>
      <w:r w:rsidRPr="00793C10">
        <w:t>Máte-li jakékoli další otázky, zeptejte se svého lékaře, lékárníka nebo zdravotní sestry.</w:t>
      </w:r>
    </w:p>
    <w:p w14:paraId="2AB59AA1" w14:textId="3BDD8790" w:rsidR="00D30D01" w:rsidRPr="00793C10" w:rsidRDefault="00D30D01" w:rsidP="00373675">
      <w:pPr>
        <w:tabs>
          <w:tab w:val="clear" w:pos="567"/>
        </w:tabs>
        <w:spacing w:line="240" w:lineRule="auto"/>
        <w:ind w:left="567" w:right="-2" w:hanging="567"/>
      </w:pPr>
      <w:r w:rsidRPr="00793C10">
        <w:t>-</w:t>
      </w:r>
      <w:r w:rsidRPr="00793C10">
        <w:tab/>
        <w:t>Tento přípravek byl předepsán výhradně Vám</w:t>
      </w:r>
      <w:r w:rsidR="001C020C" w:rsidRPr="00793C10">
        <w:t xml:space="preserve"> (nebo Vašemu dítěti)</w:t>
      </w:r>
      <w:r w:rsidRPr="00793C10">
        <w:t>. Nedávejte jej žádné další osobě. Mohl by jí ublížit, a to i tehdy, má-li stejné známky onemocnění jako Vy.</w:t>
      </w:r>
    </w:p>
    <w:p w14:paraId="13F9E271" w14:textId="0E2BDA23" w:rsidR="00D30D01" w:rsidRPr="00793C10" w:rsidRDefault="00D30D01" w:rsidP="00373675">
      <w:pPr>
        <w:spacing w:line="240" w:lineRule="auto"/>
        <w:ind w:left="567" w:hanging="567"/>
      </w:pPr>
      <w:r w:rsidRPr="00793C10">
        <w:t>-</w:t>
      </w:r>
      <w:r w:rsidRPr="00793C10">
        <w:tab/>
        <w:t>Pokud se u Vás</w:t>
      </w:r>
      <w:r w:rsidR="001C020C" w:rsidRPr="00793C10">
        <w:t xml:space="preserve"> (nebo Vašeho dítěte)</w:t>
      </w:r>
      <w:r w:rsidRPr="00793C10">
        <w:t xml:space="preserve"> vyskytne kterýkoli z nežádoucích účinků, sdělte to svému lékaři nebo lékárníkovi.</w:t>
      </w:r>
      <w:r w:rsidRPr="00793C10">
        <w:rPr>
          <w:color w:val="000000"/>
        </w:rPr>
        <w:t xml:space="preserve"> </w:t>
      </w:r>
      <w:r w:rsidRPr="00793C10">
        <w:t xml:space="preserve">Stejně postupujte v případě jakýchkoli nežádoucích účinků, které nejsou uvedeny v této příbalové informaci. </w:t>
      </w:r>
      <w:r w:rsidRPr="00793C10">
        <w:rPr>
          <w:szCs w:val="24"/>
        </w:rPr>
        <w:t>Viz bod 4.</w:t>
      </w:r>
    </w:p>
    <w:p w14:paraId="7470B541" w14:textId="77777777" w:rsidR="00D30D01" w:rsidRPr="00793C10" w:rsidRDefault="00D30D01" w:rsidP="00373675">
      <w:pPr>
        <w:tabs>
          <w:tab w:val="clear" w:pos="567"/>
        </w:tabs>
        <w:spacing w:line="240" w:lineRule="auto"/>
        <w:ind w:right="-2"/>
      </w:pPr>
    </w:p>
    <w:p w14:paraId="22E68543" w14:textId="77777777" w:rsidR="00D30D01" w:rsidRPr="00793C10" w:rsidRDefault="00D30D01" w:rsidP="00373675">
      <w:pPr>
        <w:keepNext/>
        <w:numPr>
          <w:ilvl w:val="12"/>
          <w:numId w:val="0"/>
        </w:numPr>
        <w:tabs>
          <w:tab w:val="clear" w:pos="567"/>
        </w:tabs>
        <w:spacing w:line="240" w:lineRule="auto"/>
        <w:ind w:right="-2"/>
      </w:pPr>
      <w:r w:rsidRPr="00793C10">
        <w:rPr>
          <w:b/>
        </w:rPr>
        <w:t>Co naleznete v této příbalové informaci</w:t>
      </w:r>
    </w:p>
    <w:p w14:paraId="00931E8E" w14:textId="77777777" w:rsidR="00D30D01" w:rsidRPr="00793C10" w:rsidRDefault="00D30D01" w:rsidP="00373675">
      <w:pPr>
        <w:keepNext/>
        <w:spacing w:line="240" w:lineRule="auto"/>
      </w:pPr>
    </w:p>
    <w:p w14:paraId="2707DE71" w14:textId="77777777" w:rsidR="00D30D01" w:rsidRPr="00793C10" w:rsidRDefault="00D30D01" w:rsidP="00373675">
      <w:pPr>
        <w:numPr>
          <w:ilvl w:val="12"/>
          <w:numId w:val="0"/>
        </w:numPr>
        <w:tabs>
          <w:tab w:val="clear" w:pos="567"/>
        </w:tabs>
        <w:spacing w:line="240" w:lineRule="auto"/>
        <w:ind w:left="567" w:right="-29" w:hanging="567"/>
      </w:pPr>
      <w:r w:rsidRPr="00793C10">
        <w:t>1.</w:t>
      </w:r>
      <w:r w:rsidRPr="00793C10">
        <w:tab/>
        <w:t>Co je Entresto a k čemu se používá</w:t>
      </w:r>
    </w:p>
    <w:p w14:paraId="73ED5902" w14:textId="249F14D4" w:rsidR="00D30D01" w:rsidRPr="00793C10" w:rsidRDefault="00D30D01" w:rsidP="00373675">
      <w:pPr>
        <w:numPr>
          <w:ilvl w:val="12"/>
          <w:numId w:val="0"/>
        </w:numPr>
        <w:tabs>
          <w:tab w:val="clear" w:pos="567"/>
        </w:tabs>
        <w:spacing w:line="240" w:lineRule="auto"/>
        <w:ind w:left="567" w:right="-29" w:hanging="567"/>
      </w:pPr>
      <w:r w:rsidRPr="00793C10">
        <w:t>2.</w:t>
      </w:r>
      <w:r w:rsidRPr="00793C10">
        <w:tab/>
        <w:t>Čemu musíte věnovat pozornost, než začnete</w:t>
      </w:r>
      <w:r w:rsidR="001C020C" w:rsidRPr="00793C10">
        <w:t xml:space="preserve"> (nebo Vaše dítě)</w:t>
      </w:r>
      <w:r w:rsidRPr="00793C10">
        <w:t xml:space="preserve"> Entresto užívat</w:t>
      </w:r>
    </w:p>
    <w:p w14:paraId="737CA3C3" w14:textId="77777777" w:rsidR="00D30D01" w:rsidRPr="00793C10" w:rsidRDefault="00D30D01" w:rsidP="00373675">
      <w:pPr>
        <w:numPr>
          <w:ilvl w:val="12"/>
          <w:numId w:val="0"/>
        </w:numPr>
        <w:tabs>
          <w:tab w:val="clear" w:pos="567"/>
        </w:tabs>
        <w:spacing w:line="240" w:lineRule="auto"/>
        <w:ind w:left="567" w:right="-29" w:hanging="567"/>
      </w:pPr>
      <w:r w:rsidRPr="00793C10">
        <w:t>3.</w:t>
      </w:r>
      <w:r w:rsidRPr="00793C10">
        <w:tab/>
        <w:t>Jak se Entresto užívá</w:t>
      </w:r>
    </w:p>
    <w:p w14:paraId="0FA36601" w14:textId="77777777" w:rsidR="00D30D01" w:rsidRPr="00793C10" w:rsidRDefault="00D30D01" w:rsidP="00373675">
      <w:pPr>
        <w:numPr>
          <w:ilvl w:val="12"/>
          <w:numId w:val="0"/>
        </w:numPr>
        <w:tabs>
          <w:tab w:val="clear" w:pos="567"/>
        </w:tabs>
        <w:spacing w:line="240" w:lineRule="auto"/>
        <w:ind w:left="567" w:right="-29" w:hanging="567"/>
      </w:pPr>
      <w:r w:rsidRPr="00793C10">
        <w:t>4.</w:t>
      </w:r>
      <w:r w:rsidRPr="00793C10">
        <w:tab/>
        <w:t>Možné nežádoucí účinky</w:t>
      </w:r>
    </w:p>
    <w:p w14:paraId="0A8CF913" w14:textId="77777777" w:rsidR="00D30D01" w:rsidRPr="00793C10" w:rsidRDefault="00D30D01" w:rsidP="00373675">
      <w:pPr>
        <w:tabs>
          <w:tab w:val="clear" w:pos="567"/>
        </w:tabs>
        <w:spacing w:line="240" w:lineRule="auto"/>
        <w:ind w:left="567" w:right="-29" w:hanging="567"/>
      </w:pPr>
      <w:r w:rsidRPr="00793C10">
        <w:t>5.</w:t>
      </w:r>
      <w:r w:rsidRPr="00793C10">
        <w:tab/>
        <w:t>Jak Entresto uchovávat</w:t>
      </w:r>
    </w:p>
    <w:p w14:paraId="5D3C1708" w14:textId="77777777" w:rsidR="00D30D01" w:rsidRPr="00793C10" w:rsidRDefault="00D30D01" w:rsidP="00373675">
      <w:pPr>
        <w:tabs>
          <w:tab w:val="clear" w:pos="567"/>
        </w:tabs>
        <w:spacing w:line="240" w:lineRule="auto"/>
        <w:ind w:left="567" w:right="-29" w:hanging="567"/>
      </w:pPr>
      <w:r w:rsidRPr="00793C10">
        <w:t>6.</w:t>
      </w:r>
      <w:r w:rsidRPr="00793C10">
        <w:tab/>
        <w:t>Obsah balení a další informace</w:t>
      </w:r>
    </w:p>
    <w:p w14:paraId="654C7288" w14:textId="77777777" w:rsidR="00D30D01" w:rsidRPr="00793C10" w:rsidRDefault="00D30D01" w:rsidP="00373675">
      <w:pPr>
        <w:numPr>
          <w:ilvl w:val="12"/>
          <w:numId w:val="0"/>
        </w:numPr>
        <w:tabs>
          <w:tab w:val="clear" w:pos="567"/>
        </w:tabs>
        <w:spacing w:line="240" w:lineRule="auto"/>
        <w:rPr>
          <w:szCs w:val="22"/>
        </w:rPr>
      </w:pPr>
    </w:p>
    <w:p w14:paraId="40D2C970" w14:textId="77777777" w:rsidR="00D30D01" w:rsidRPr="00793C10" w:rsidRDefault="00D30D01" w:rsidP="00373675">
      <w:pPr>
        <w:numPr>
          <w:ilvl w:val="12"/>
          <w:numId w:val="0"/>
        </w:numPr>
        <w:tabs>
          <w:tab w:val="clear" w:pos="567"/>
        </w:tabs>
        <w:spacing w:line="240" w:lineRule="auto"/>
        <w:rPr>
          <w:szCs w:val="22"/>
        </w:rPr>
      </w:pPr>
    </w:p>
    <w:p w14:paraId="71869517" w14:textId="77777777" w:rsidR="00D30D01" w:rsidRPr="00793C10" w:rsidRDefault="00D30D01" w:rsidP="00373675">
      <w:pPr>
        <w:keepNext/>
        <w:spacing w:line="240" w:lineRule="auto"/>
        <w:ind w:right="-2"/>
        <w:rPr>
          <w:b/>
          <w:szCs w:val="22"/>
        </w:rPr>
      </w:pPr>
      <w:r w:rsidRPr="00793C10">
        <w:rPr>
          <w:b/>
          <w:szCs w:val="22"/>
        </w:rPr>
        <w:t>1.</w:t>
      </w:r>
      <w:r w:rsidRPr="00793C10">
        <w:rPr>
          <w:b/>
          <w:szCs w:val="22"/>
        </w:rPr>
        <w:tab/>
      </w:r>
      <w:r w:rsidRPr="00793C10">
        <w:rPr>
          <w:b/>
        </w:rPr>
        <w:t xml:space="preserve">Co je </w:t>
      </w:r>
      <w:r w:rsidRPr="00793C10">
        <w:rPr>
          <w:b/>
          <w:szCs w:val="22"/>
        </w:rPr>
        <w:t xml:space="preserve">Entresto </w:t>
      </w:r>
      <w:r w:rsidRPr="00793C10">
        <w:rPr>
          <w:b/>
        </w:rPr>
        <w:t>a k čemu se používá</w:t>
      </w:r>
    </w:p>
    <w:p w14:paraId="53129787" w14:textId="77777777" w:rsidR="00D30D01" w:rsidRPr="00793C10" w:rsidRDefault="00D30D01" w:rsidP="00373675">
      <w:pPr>
        <w:keepNext/>
        <w:numPr>
          <w:ilvl w:val="12"/>
          <w:numId w:val="0"/>
        </w:numPr>
        <w:tabs>
          <w:tab w:val="clear" w:pos="567"/>
        </w:tabs>
        <w:spacing w:line="240" w:lineRule="auto"/>
      </w:pPr>
    </w:p>
    <w:p w14:paraId="0B4BFFC5" w14:textId="2F2FD41C" w:rsidR="00D30D01" w:rsidRPr="00793C10" w:rsidRDefault="00D30D01" w:rsidP="00373675">
      <w:pPr>
        <w:numPr>
          <w:ilvl w:val="12"/>
          <w:numId w:val="0"/>
        </w:numPr>
        <w:tabs>
          <w:tab w:val="clear" w:pos="567"/>
        </w:tabs>
        <w:spacing w:line="240" w:lineRule="auto"/>
      </w:pPr>
      <w:r w:rsidRPr="00793C10">
        <w:t>Entresto je lék</w:t>
      </w:r>
      <w:r w:rsidR="004B490B" w:rsidRPr="00793C10">
        <w:t xml:space="preserve"> </w:t>
      </w:r>
      <w:r w:rsidR="00B1378E" w:rsidRPr="00793C10">
        <w:t xml:space="preserve">určený </w:t>
      </w:r>
      <w:r w:rsidR="004B490B" w:rsidRPr="00793C10">
        <w:t>k léčbě onemocnění</w:t>
      </w:r>
      <w:r w:rsidR="00784D91" w:rsidRPr="00793C10">
        <w:t xml:space="preserve"> </w:t>
      </w:r>
      <w:r w:rsidR="00B01499" w:rsidRPr="00793C10">
        <w:t>srdce</w:t>
      </w:r>
      <w:r w:rsidR="00B1378E" w:rsidRPr="00793C10">
        <w:t xml:space="preserve"> a</w:t>
      </w:r>
      <w:r w:rsidR="00B01499" w:rsidRPr="00793C10">
        <w:t xml:space="preserve"> </w:t>
      </w:r>
      <w:r w:rsidRPr="00793C10">
        <w:t xml:space="preserve">obsahující </w:t>
      </w:r>
      <w:r w:rsidRPr="00793C10">
        <w:rPr>
          <w:bCs/>
          <w:szCs w:val="24"/>
        </w:rPr>
        <w:t>inhibitor angiotenzinového receptoru a neprilysinu. Dodává dvě léčivé látky, sakubitril a valsartan.</w:t>
      </w:r>
    </w:p>
    <w:p w14:paraId="7D9FE75A" w14:textId="77777777" w:rsidR="00D30D01" w:rsidRPr="00793C10" w:rsidRDefault="00D30D01" w:rsidP="00373675">
      <w:pPr>
        <w:numPr>
          <w:ilvl w:val="12"/>
          <w:numId w:val="0"/>
        </w:numPr>
        <w:tabs>
          <w:tab w:val="clear" w:pos="567"/>
        </w:tabs>
        <w:spacing w:line="240" w:lineRule="auto"/>
      </w:pPr>
    </w:p>
    <w:p w14:paraId="7A7B7023" w14:textId="44C7ECED" w:rsidR="00D30D01" w:rsidRPr="00793C10" w:rsidRDefault="00D30D01" w:rsidP="00373675">
      <w:pPr>
        <w:numPr>
          <w:ilvl w:val="12"/>
          <w:numId w:val="0"/>
        </w:numPr>
        <w:tabs>
          <w:tab w:val="clear" w:pos="567"/>
        </w:tabs>
        <w:spacing w:line="240" w:lineRule="auto"/>
      </w:pPr>
      <w:r w:rsidRPr="00793C10">
        <w:t>Entresto se používá k léčbě dlouhodobého typu srdečního selhání u </w:t>
      </w:r>
      <w:r w:rsidR="001C020C" w:rsidRPr="00793C10">
        <w:t>dětí a dospívajících (jeden rok a starší</w:t>
      </w:r>
      <w:r w:rsidR="00E66DAF" w:rsidRPr="00793C10">
        <w:t>ch</w:t>
      </w:r>
      <w:r w:rsidR="001C020C" w:rsidRPr="00793C10">
        <w:t>).</w:t>
      </w:r>
    </w:p>
    <w:p w14:paraId="6C89E613" w14:textId="77777777" w:rsidR="00D30D01" w:rsidRPr="00793C10" w:rsidRDefault="00D30D01" w:rsidP="00373675">
      <w:pPr>
        <w:numPr>
          <w:ilvl w:val="12"/>
          <w:numId w:val="0"/>
        </w:numPr>
        <w:tabs>
          <w:tab w:val="clear" w:pos="567"/>
        </w:tabs>
        <w:spacing w:line="240" w:lineRule="auto"/>
      </w:pPr>
    </w:p>
    <w:p w14:paraId="014C4E62" w14:textId="77777777" w:rsidR="00D30D01" w:rsidRPr="00793C10" w:rsidRDefault="00D30D01" w:rsidP="00373675">
      <w:pPr>
        <w:numPr>
          <w:ilvl w:val="12"/>
          <w:numId w:val="0"/>
        </w:numPr>
        <w:tabs>
          <w:tab w:val="clear" w:pos="567"/>
        </w:tabs>
        <w:spacing w:line="240" w:lineRule="auto"/>
      </w:pPr>
      <w:r w:rsidRPr="00793C10">
        <w:t>Tento typ srdečního selhání se objevuje, když je srdce oslabené a nemůže pumpovat dostatek krve do plic a do zbytku těla. Nejčastější příznaky srdečního selhání jsou dušnost, vyčerpanost, únava a otoky kotníků.</w:t>
      </w:r>
    </w:p>
    <w:p w14:paraId="6767B33B" w14:textId="77777777" w:rsidR="00D30D01" w:rsidRPr="00793C10" w:rsidRDefault="00D30D01" w:rsidP="00373675">
      <w:pPr>
        <w:numPr>
          <w:ilvl w:val="12"/>
          <w:numId w:val="0"/>
        </w:numPr>
        <w:tabs>
          <w:tab w:val="clear" w:pos="567"/>
        </w:tabs>
        <w:spacing w:line="240" w:lineRule="auto"/>
      </w:pPr>
    </w:p>
    <w:p w14:paraId="1053D007" w14:textId="77777777" w:rsidR="00D30D01" w:rsidRPr="00793C10" w:rsidRDefault="00D30D01" w:rsidP="00373675">
      <w:pPr>
        <w:tabs>
          <w:tab w:val="clear" w:pos="567"/>
        </w:tabs>
        <w:spacing w:line="240" w:lineRule="auto"/>
        <w:ind w:right="-2"/>
        <w:rPr>
          <w:szCs w:val="22"/>
        </w:rPr>
      </w:pPr>
    </w:p>
    <w:p w14:paraId="7A606991" w14:textId="4E9C6F2A" w:rsidR="00D30D01" w:rsidRPr="00793C10" w:rsidRDefault="00D30D01" w:rsidP="00373675">
      <w:pPr>
        <w:keepNext/>
        <w:spacing w:line="240" w:lineRule="auto"/>
        <w:ind w:right="-2"/>
        <w:rPr>
          <w:b/>
          <w:szCs w:val="22"/>
        </w:rPr>
      </w:pPr>
      <w:r w:rsidRPr="00793C10">
        <w:rPr>
          <w:b/>
        </w:rPr>
        <w:t>2.</w:t>
      </w:r>
      <w:r w:rsidRPr="00793C10">
        <w:rPr>
          <w:b/>
        </w:rPr>
        <w:tab/>
        <w:t>Čemu musíte věnovat pozornost, než začnete</w:t>
      </w:r>
      <w:r w:rsidR="00D906C7" w:rsidRPr="00793C10">
        <w:rPr>
          <w:b/>
        </w:rPr>
        <w:t xml:space="preserve"> (nebo Vaše dítě)</w:t>
      </w:r>
      <w:r w:rsidRPr="00793C10">
        <w:t xml:space="preserve"> </w:t>
      </w:r>
      <w:r w:rsidRPr="00793C10">
        <w:rPr>
          <w:b/>
          <w:szCs w:val="22"/>
        </w:rPr>
        <w:t>Entresto užívat</w:t>
      </w:r>
    </w:p>
    <w:p w14:paraId="5FBED563" w14:textId="77777777" w:rsidR="00D30D01" w:rsidRPr="00793C10" w:rsidRDefault="00D30D01" w:rsidP="00373675">
      <w:pPr>
        <w:keepNext/>
        <w:spacing w:line="240" w:lineRule="auto"/>
      </w:pPr>
    </w:p>
    <w:p w14:paraId="370D1E97" w14:textId="77777777" w:rsidR="00D30D01" w:rsidRPr="00793C10" w:rsidRDefault="00D30D01" w:rsidP="00373675">
      <w:pPr>
        <w:keepNext/>
        <w:numPr>
          <w:ilvl w:val="12"/>
          <w:numId w:val="0"/>
        </w:numPr>
        <w:tabs>
          <w:tab w:val="clear" w:pos="567"/>
        </w:tabs>
        <w:spacing w:line="240" w:lineRule="auto"/>
        <w:rPr>
          <w:szCs w:val="22"/>
        </w:rPr>
      </w:pPr>
      <w:r w:rsidRPr="00793C10">
        <w:rPr>
          <w:b/>
        </w:rPr>
        <w:t>Neužívejte</w:t>
      </w:r>
      <w:r w:rsidRPr="00793C10">
        <w:rPr>
          <w:b/>
          <w:szCs w:val="22"/>
        </w:rPr>
        <w:t xml:space="preserve"> Entresto</w:t>
      </w:r>
    </w:p>
    <w:p w14:paraId="0D5B68B7" w14:textId="2FB4D5EB" w:rsidR="00D30D01" w:rsidRPr="00793C10" w:rsidRDefault="00D30D01" w:rsidP="00373675">
      <w:pPr>
        <w:numPr>
          <w:ilvl w:val="0"/>
          <w:numId w:val="9"/>
        </w:numPr>
        <w:tabs>
          <w:tab w:val="clear" w:pos="567"/>
        </w:tabs>
        <w:autoSpaceDE w:val="0"/>
        <w:autoSpaceDN w:val="0"/>
        <w:adjustRightInd w:val="0"/>
        <w:spacing w:line="240" w:lineRule="auto"/>
        <w:ind w:left="567" w:hanging="567"/>
        <w:rPr>
          <w:rFonts w:eastAsia="SimSun"/>
          <w:color w:val="000000"/>
          <w:szCs w:val="22"/>
        </w:rPr>
      </w:pPr>
      <w:r w:rsidRPr="00793C10">
        <w:t>jestliže jste</w:t>
      </w:r>
      <w:r w:rsidR="00D906C7" w:rsidRPr="00793C10">
        <w:t xml:space="preserve"> (nebo Vaše dítě)</w:t>
      </w:r>
      <w:r w:rsidRPr="00793C10">
        <w:t xml:space="preserve"> alergický(á) na</w:t>
      </w:r>
      <w:r w:rsidRPr="00793C10">
        <w:rPr>
          <w:rFonts w:eastAsia="SimSun"/>
          <w:color w:val="000000"/>
          <w:szCs w:val="22"/>
        </w:rPr>
        <w:t xml:space="preserve"> sakubitril, valsartan </w:t>
      </w:r>
      <w:r w:rsidRPr="00793C10">
        <w:t>nebo na kteroukoli další složku tohoto přípravku (uvedenou v bodě 6).</w:t>
      </w:r>
    </w:p>
    <w:p w14:paraId="06CCF080" w14:textId="5A48C0E4" w:rsidR="00D30D01" w:rsidRPr="00793C10" w:rsidRDefault="00D30D01" w:rsidP="00373675">
      <w:pPr>
        <w:numPr>
          <w:ilvl w:val="0"/>
          <w:numId w:val="9"/>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užíváte</w:t>
      </w:r>
      <w:r w:rsidR="00D906C7" w:rsidRPr="00793C10">
        <w:rPr>
          <w:rFonts w:eastAsia="SimSun"/>
          <w:color w:val="000000"/>
          <w:szCs w:val="22"/>
        </w:rPr>
        <w:t xml:space="preserve"> </w:t>
      </w:r>
      <w:r w:rsidR="00D906C7" w:rsidRPr="00793C10">
        <w:t>(nebo Vaše dítě)</w:t>
      </w:r>
      <w:r w:rsidRPr="00793C10">
        <w:rPr>
          <w:rFonts w:eastAsia="SimSun"/>
          <w:color w:val="000000"/>
          <w:szCs w:val="22"/>
        </w:rPr>
        <w:t xml:space="preserve"> jiný typ léku zvaný inhibitor angiotenzin konvertujícího enzymu (ACE inhibitor) (například enalapril, lisinopril nebo ramipril)</w:t>
      </w:r>
      <w:r w:rsidR="00B01499" w:rsidRPr="00793C10">
        <w:rPr>
          <w:rFonts w:eastAsia="SimSun"/>
          <w:color w:val="000000"/>
          <w:szCs w:val="22"/>
        </w:rPr>
        <w:t>, který</w:t>
      </w:r>
      <w:r w:rsidRPr="00793C10">
        <w:rPr>
          <w:rFonts w:eastAsia="SimSun"/>
          <w:color w:val="000000"/>
          <w:szCs w:val="22"/>
        </w:rPr>
        <w:t xml:space="preserve"> se užív</w:t>
      </w:r>
      <w:r w:rsidR="00B01499" w:rsidRPr="00793C10">
        <w:rPr>
          <w:rFonts w:eastAsia="SimSun"/>
          <w:color w:val="000000"/>
          <w:szCs w:val="22"/>
        </w:rPr>
        <w:t>á</w:t>
      </w:r>
      <w:r w:rsidRPr="00793C10">
        <w:rPr>
          <w:rFonts w:eastAsia="SimSun"/>
          <w:color w:val="000000"/>
          <w:szCs w:val="22"/>
        </w:rPr>
        <w:t xml:space="preserve"> k léčbě vysokého krevního tlaku nebo srdečního selhání. Pokud jste užil(a) ACE inhibitor, počkejte 36 hodin po užití poslední dávky, než začnete užívat přípravek Entresto (viz </w:t>
      </w:r>
      <w:r w:rsidRPr="00793C10">
        <w:rPr>
          <w:szCs w:val="22"/>
        </w:rPr>
        <w:t>„</w:t>
      </w:r>
      <w:r w:rsidRPr="00793C10">
        <w:rPr>
          <w:rFonts w:eastAsia="SimSun"/>
          <w:color w:val="000000"/>
          <w:szCs w:val="22"/>
        </w:rPr>
        <w:t>Další léčivé přípravky a Entresto</w:t>
      </w:r>
      <w:r w:rsidRPr="00793C10">
        <w:rPr>
          <w:color w:val="000000"/>
          <w:szCs w:val="22"/>
        </w:rPr>
        <w:t>“</w:t>
      </w:r>
      <w:r w:rsidRPr="00793C10">
        <w:rPr>
          <w:rFonts w:eastAsia="SimSun"/>
          <w:color w:val="000000"/>
          <w:szCs w:val="22"/>
        </w:rPr>
        <w:t>).</w:t>
      </w:r>
    </w:p>
    <w:p w14:paraId="7F3324EE" w14:textId="31BE7E4B" w:rsidR="00D30D01" w:rsidRPr="00793C10" w:rsidRDefault="00D30D01" w:rsidP="00373675">
      <w:pPr>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t>pokud se u Vás</w:t>
      </w:r>
      <w:r w:rsidR="00B01499" w:rsidRPr="00793C10">
        <w:rPr>
          <w:rFonts w:eastAsia="MS Mincho"/>
          <w:szCs w:val="22"/>
          <w:lang w:eastAsia="zh-CN"/>
        </w:rPr>
        <w:t xml:space="preserve"> (nebo</w:t>
      </w:r>
      <w:r w:rsidR="00D906C7" w:rsidRPr="00793C10">
        <w:rPr>
          <w:rFonts w:eastAsia="MS Mincho"/>
          <w:szCs w:val="22"/>
          <w:lang w:eastAsia="zh-CN"/>
        </w:rPr>
        <w:t xml:space="preserve"> Vašeho dítěte</w:t>
      </w:r>
      <w:r w:rsidR="00B01499" w:rsidRPr="00793C10">
        <w:rPr>
          <w:rFonts w:eastAsia="MS Mincho"/>
          <w:szCs w:val="22"/>
          <w:lang w:eastAsia="zh-CN"/>
        </w:rPr>
        <w:t>)</w:t>
      </w:r>
      <w:r w:rsidRPr="00793C10">
        <w:rPr>
          <w:rFonts w:eastAsia="MS Mincho"/>
          <w:szCs w:val="22"/>
          <w:lang w:eastAsia="zh-CN"/>
        </w:rPr>
        <w:t xml:space="preserve"> v minulosti objevila reakce zvaná angioedém (</w:t>
      </w:r>
      <w:r w:rsidR="00B01499" w:rsidRPr="00793C10">
        <w:rPr>
          <w:rFonts w:eastAsia="MS Mincho"/>
          <w:szCs w:val="22"/>
          <w:lang w:eastAsia="zh-CN"/>
        </w:rPr>
        <w:t xml:space="preserve">rychlý otok </w:t>
      </w:r>
      <w:r w:rsidR="00B1378E" w:rsidRPr="00793C10">
        <w:rPr>
          <w:rFonts w:eastAsia="MS Mincho"/>
          <w:szCs w:val="22"/>
          <w:lang w:eastAsia="zh-CN"/>
        </w:rPr>
        <w:t>kůže</w:t>
      </w:r>
      <w:r w:rsidR="00784D91" w:rsidRPr="00793C10">
        <w:rPr>
          <w:rFonts w:eastAsia="MS Mincho"/>
          <w:szCs w:val="22"/>
          <w:lang w:eastAsia="zh-CN"/>
        </w:rPr>
        <w:t xml:space="preserve"> </w:t>
      </w:r>
      <w:r w:rsidR="00B01499" w:rsidRPr="00793C10">
        <w:rPr>
          <w:rFonts w:eastAsia="MS Mincho"/>
          <w:szCs w:val="22"/>
          <w:lang w:eastAsia="zh-CN"/>
        </w:rPr>
        <w:t>v oblastech jako je obličej, hrdlo, paže a nohy, který může být život ohrožující, pokud otok hrdla blokuje dýchací cesty),</w:t>
      </w:r>
      <w:r w:rsidRPr="00793C10">
        <w:rPr>
          <w:rFonts w:eastAsia="MS Mincho"/>
          <w:szCs w:val="22"/>
          <w:lang w:eastAsia="zh-CN"/>
        </w:rPr>
        <w:t xml:space="preserve"> když jste užil(a) </w:t>
      </w:r>
      <w:r w:rsidRPr="00793C10">
        <w:rPr>
          <w:rFonts w:eastAsia="SimSun"/>
          <w:color w:val="000000"/>
          <w:szCs w:val="22"/>
          <w:lang w:eastAsia="zh-CN"/>
        </w:rPr>
        <w:t>ACE inhibitor nebo blokátor receptoru angiotenzinu (ARB)</w:t>
      </w:r>
      <w:r w:rsidRPr="00793C10">
        <w:rPr>
          <w:rFonts w:eastAsia="MS Mincho"/>
          <w:szCs w:val="22"/>
          <w:lang w:eastAsia="zh-CN"/>
        </w:rPr>
        <w:t xml:space="preserve"> (jako je valsartan, telmisartan nebo irbesartan).</w:t>
      </w:r>
    </w:p>
    <w:p w14:paraId="74ACC19B" w14:textId="78E7A0C6" w:rsidR="00B01499" w:rsidRPr="00793C10" w:rsidRDefault="00B01499" w:rsidP="00373675">
      <w:pPr>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t>jestliže máte (nebo Vaše dítě) v anamnéze angioedém, který je dědičný nebo jehož příčina není známa (idiopatický).</w:t>
      </w:r>
    </w:p>
    <w:p w14:paraId="681CB4C5" w14:textId="2DED41D4" w:rsidR="00D30D01" w:rsidRPr="00793C10" w:rsidRDefault="00D30D01" w:rsidP="00373675">
      <w:pPr>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lastRenderedPageBreak/>
        <w:t>pokud máte</w:t>
      </w:r>
      <w:r w:rsidR="00D906C7" w:rsidRPr="00793C10">
        <w:rPr>
          <w:rFonts w:eastAsia="MS Mincho"/>
          <w:szCs w:val="22"/>
          <w:lang w:eastAsia="zh-CN"/>
        </w:rPr>
        <w:t xml:space="preserve"> </w:t>
      </w:r>
      <w:r w:rsidR="00D906C7" w:rsidRPr="00793C10">
        <w:t>(nebo Vaše dítě)</w:t>
      </w:r>
      <w:r w:rsidRPr="00793C10">
        <w:rPr>
          <w:rFonts w:eastAsia="MS Mincho"/>
          <w:szCs w:val="22"/>
          <w:lang w:eastAsia="zh-CN"/>
        </w:rPr>
        <w:t xml:space="preserve"> cukrovku nebo trpíte poruchou funkce ledvin a jste v současné době léčeni lékem, který snižuje krevní tlak obsahujícím aliskiren (viz </w:t>
      </w:r>
      <w:r w:rsidRPr="00793C10">
        <w:rPr>
          <w:szCs w:val="22"/>
        </w:rPr>
        <w:t>„</w:t>
      </w:r>
      <w:r w:rsidRPr="00793C10">
        <w:rPr>
          <w:rFonts w:eastAsia="SimSun"/>
          <w:color w:val="000000"/>
          <w:szCs w:val="22"/>
        </w:rPr>
        <w:t>Další léčivé přípravky a Entresto</w:t>
      </w:r>
      <w:r w:rsidRPr="00793C10">
        <w:rPr>
          <w:color w:val="000000"/>
          <w:szCs w:val="22"/>
        </w:rPr>
        <w:t>“</w:t>
      </w:r>
      <w:r w:rsidRPr="00793C10">
        <w:rPr>
          <w:rFonts w:eastAsia="MS Mincho"/>
          <w:szCs w:val="22"/>
          <w:lang w:eastAsia="zh-CN"/>
        </w:rPr>
        <w:t>).</w:t>
      </w:r>
    </w:p>
    <w:p w14:paraId="304FE294" w14:textId="213395EA" w:rsidR="00D30D01" w:rsidRPr="00793C10" w:rsidRDefault="00D30D01" w:rsidP="00373675">
      <w:pPr>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t>pokud trpíte</w:t>
      </w:r>
      <w:r w:rsidR="00D906C7" w:rsidRPr="00793C10">
        <w:rPr>
          <w:rFonts w:eastAsia="MS Mincho"/>
          <w:szCs w:val="22"/>
          <w:lang w:eastAsia="zh-CN"/>
        </w:rPr>
        <w:t xml:space="preserve"> </w:t>
      </w:r>
      <w:r w:rsidR="00D906C7" w:rsidRPr="00793C10">
        <w:t>(nebo Vaše dítě)</w:t>
      </w:r>
      <w:r w:rsidRPr="00793C10">
        <w:rPr>
          <w:rFonts w:eastAsia="MS Mincho"/>
          <w:szCs w:val="22"/>
          <w:lang w:eastAsia="zh-CN"/>
        </w:rPr>
        <w:t xml:space="preserve"> závažným onemocněním jater.</w:t>
      </w:r>
    </w:p>
    <w:p w14:paraId="03B408A8" w14:textId="73FFC33B" w:rsidR="00D30D01" w:rsidRPr="00793C10" w:rsidRDefault="00D30D01" w:rsidP="00373675">
      <w:pPr>
        <w:keepNext/>
        <w:numPr>
          <w:ilvl w:val="0"/>
          <w:numId w:val="9"/>
        </w:numPr>
        <w:tabs>
          <w:tab w:val="clear" w:pos="567"/>
        </w:tabs>
        <w:spacing w:line="240" w:lineRule="auto"/>
        <w:ind w:left="567" w:hanging="567"/>
        <w:rPr>
          <w:rFonts w:eastAsia="MS Mincho"/>
          <w:szCs w:val="22"/>
          <w:lang w:eastAsia="zh-CN"/>
        </w:rPr>
      </w:pPr>
      <w:r w:rsidRPr="00793C10">
        <w:rPr>
          <w:rFonts w:eastAsia="MS Mincho"/>
          <w:szCs w:val="22"/>
          <w:lang w:eastAsia="zh-CN"/>
        </w:rPr>
        <w:t>pokud jste</w:t>
      </w:r>
      <w:r w:rsidR="00D906C7" w:rsidRPr="00793C10">
        <w:rPr>
          <w:rFonts w:eastAsia="MS Mincho"/>
          <w:szCs w:val="22"/>
          <w:lang w:eastAsia="zh-CN"/>
        </w:rPr>
        <w:t xml:space="preserve"> </w:t>
      </w:r>
      <w:r w:rsidR="00D906C7" w:rsidRPr="00793C10">
        <w:t>(nebo Vaše dítě)</w:t>
      </w:r>
      <w:r w:rsidRPr="00793C10">
        <w:rPr>
          <w:rFonts w:eastAsia="MS Mincho"/>
          <w:szCs w:val="22"/>
          <w:lang w:eastAsia="zh-CN"/>
        </w:rPr>
        <w:t xml:space="preserve"> těhotná více než 3 měsíce (viz </w:t>
      </w:r>
      <w:r w:rsidRPr="00793C10">
        <w:rPr>
          <w:szCs w:val="22"/>
        </w:rPr>
        <w:t>„</w:t>
      </w:r>
      <w:r w:rsidRPr="00793C10">
        <w:rPr>
          <w:rFonts w:eastAsia="MS Mincho"/>
          <w:szCs w:val="22"/>
          <w:lang w:eastAsia="zh-CN"/>
        </w:rPr>
        <w:t>Těhotenství a kojení</w:t>
      </w:r>
      <w:r w:rsidRPr="00793C10">
        <w:rPr>
          <w:color w:val="000000"/>
          <w:szCs w:val="22"/>
        </w:rPr>
        <w:t>“</w:t>
      </w:r>
      <w:r w:rsidRPr="00793C10">
        <w:rPr>
          <w:rFonts w:eastAsia="MS Mincho"/>
          <w:szCs w:val="22"/>
          <w:lang w:eastAsia="zh-CN"/>
        </w:rPr>
        <w:t>).</w:t>
      </w:r>
    </w:p>
    <w:p w14:paraId="2CBCD40C" w14:textId="77777777" w:rsidR="00D30D01" w:rsidRPr="00793C10" w:rsidRDefault="00D30D01" w:rsidP="00373675">
      <w:pPr>
        <w:numPr>
          <w:ilvl w:val="12"/>
          <w:numId w:val="0"/>
        </w:numPr>
        <w:tabs>
          <w:tab w:val="clear" w:pos="567"/>
        </w:tabs>
        <w:spacing w:line="240" w:lineRule="auto"/>
        <w:rPr>
          <w:b/>
          <w:szCs w:val="22"/>
        </w:rPr>
      </w:pPr>
      <w:r w:rsidRPr="00793C10">
        <w:rPr>
          <w:b/>
          <w:szCs w:val="22"/>
        </w:rPr>
        <w:t>Pokud se Vás jakákoliv z výše uvedených informací týká, neužívejte přípravek Entresto a poraďte se se svým lékařem.</w:t>
      </w:r>
    </w:p>
    <w:p w14:paraId="631FA0FB" w14:textId="77777777" w:rsidR="00D30D01" w:rsidRPr="00793C10" w:rsidRDefault="00D30D01" w:rsidP="00373675">
      <w:pPr>
        <w:spacing w:line="240" w:lineRule="auto"/>
      </w:pPr>
    </w:p>
    <w:p w14:paraId="4F6FA81B" w14:textId="77777777" w:rsidR="00D30D01" w:rsidRPr="00793C10" w:rsidRDefault="00D30D01" w:rsidP="00373675">
      <w:pPr>
        <w:keepNext/>
        <w:numPr>
          <w:ilvl w:val="12"/>
          <w:numId w:val="0"/>
        </w:numPr>
        <w:tabs>
          <w:tab w:val="clear" w:pos="567"/>
        </w:tabs>
        <w:spacing w:line="240" w:lineRule="auto"/>
        <w:rPr>
          <w:b/>
          <w:szCs w:val="22"/>
        </w:rPr>
      </w:pPr>
      <w:r w:rsidRPr="00793C10">
        <w:rPr>
          <w:b/>
        </w:rPr>
        <w:t>Upozornění a opatření</w:t>
      </w:r>
    </w:p>
    <w:p w14:paraId="0990F55E" w14:textId="77777777" w:rsidR="00D30D01" w:rsidRPr="00793C10" w:rsidRDefault="00D30D01" w:rsidP="00373675">
      <w:pPr>
        <w:keepNext/>
        <w:numPr>
          <w:ilvl w:val="12"/>
          <w:numId w:val="0"/>
        </w:numPr>
        <w:tabs>
          <w:tab w:val="clear" w:pos="567"/>
        </w:tabs>
        <w:spacing w:line="240" w:lineRule="auto"/>
      </w:pPr>
      <w:r w:rsidRPr="00793C10">
        <w:t>Před užitím nebo během užívání přípravku Entresto se poraďte se svým lékařem, lékárníkem nebo zdravotní sestrou</w:t>
      </w:r>
    </w:p>
    <w:p w14:paraId="1921DDA9" w14:textId="0483F8FA" w:rsidR="00D30D01" w:rsidRPr="00793C10" w:rsidRDefault="00D30D01"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jste</w:t>
      </w:r>
      <w:r w:rsidR="00D906C7" w:rsidRPr="00793C10">
        <w:rPr>
          <w:rFonts w:eastAsia="SimSun"/>
          <w:color w:val="000000"/>
          <w:szCs w:val="22"/>
        </w:rPr>
        <w:t xml:space="preserve"> </w:t>
      </w:r>
      <w:r w:rsidR="00D906C7" w:rsidRPr="00793C10">
        <w:t>(nebo Vaše dítě)</w:t>
      </w:r>
      <w:r w:rsidRPr="00793C10">
        <w:rPr>
          <w:rFonts w:eastAsia="SimSun"/>
          <w:color w:val="000000"/>
          <w:szCs w:val="22"/>
        </w:rPr>
        <w:t xml:space="preserve"> v současné době léčen(a) blokátorem receptoru angiotenzinu (ARB) nebo aliskirenem (viz </w:t>
      </w:r>
      <w:r w:rsidRPr="00793C10">
        <w:rPr>
          <w:szCs w:val="22"/>
        </w:rPr>
        <w:t>„</w:t>
      </w:r>
      <w:r w:rsidRPr="00793C10">
        <w:t>Neužívejte</w:t>
      </w:r>
      <w:r w:rsidRPr="00793C10">
        <w:rPr>
          <w:szCs w:val="22"/>
        </w:rPr>
        <w:t xml:space="preserve"> Entresto</w:t>
      </w:r>
      <w:r w:rsidRPr="00793C10">
        <w:rPr>
          <w:color w:val="000000"/>
          <w:szCs w:val="22"/>
        </w:rPr>
        <w:t>“</w:t>
      </w:r>
      <w:r w:rsidRPr="00793C10">
        <w:rPr>
          <w:rFonts w:eastAsia="SimSun"/>
          <w:color w:val="000000"/>
          <w:szCs w:val="22"/>
        </w:rPr>
        <w:t>).</w:t>
      </w:r>
    </w:p>
    <w:p w14:paraId="43414CF3" w14:textId="147C9B56" w:rsidR="00D30D01" w:rsidRPr="00793C10" w:rsidRDefault="00D30D01"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se u Vás</w:t>
      </w:r>
      <w:r w:rsidR="00D906C7" w:rsidRPr="00793C10">
        <w:rPr>
          <w:rFonts w:eastAsia="SimSun"/>
          <w:color w:val="000000"/>
          <w:szCs w:val="22"/>
        </w:rPr>
        <w:t xml:space="preserve"> </w:t>
      </w:r>
      <w:r w:rsidR="00D906C7" w:rsidRPr="00793C10">
        <w:t xml:space="preserve">(nebo u Vašeho dítěte) </w:t>
      </w:r>
      <w:r w:rsidRPr="00793C10">
        <w:rPr>
          <w:rFonts w:eastAsia="SimSun"/>
          <w:color w:val="000000"/>
          <w:szCs w:val="22"/>
        </w:rPr>
        <w:t xml:space="preserve">někdy v minulosti objevil angioedém (viz </w:t>
      </w:r>
      <w:r w:rsidRPr="00793C10">
        <w:rPr>
          <w:szCs w:val="22"/>
        </w:rPr>
        <w:t>„</w:t>
      </w:r>
      <w:r w:rsidRPr="00793C10">
        <w:t>Neužívejte</w:t>
      </w:r>
      <w:r w:rsidRPr="00793C10">
        <w:rPr>
          <w:szCs w:val="22"/>
        </w:rPr>
        <w:t xml:space="preserve"> Entresto</w:t>
      </w:r>
      <w:r w:rsidRPr="00793C10">
        <w:rPr>
          <w:color w:val="000000"/>
          <w:szCs w:val="22"/>
        </w:rPr>
        <w:t>“ a bod 4 „Možné nežádoucí účinky“</w:t>
      </w:r>
      <w:r w:rsidRPr="00793C10">
        <w:rPr>
          <w:rFonts w:eastAsia="SimSun"/>
          <w:color w:val="000000"/>
          <w:szCs w:val="22"/>
        </w:rPr>
        <w:t>).</w:t>
      </w:r>
    </w:p>
    <w:p w14:paraId="25991B71" w14:textId="7DFCC47D" w:rsidR="002D0B35" w:rsidRPr="00793C10" w:rsidRDefault="002D0B35" w:rsidP="002D0B3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3D235A">
        <w:t>jestliže se u Vás po užití přípravku Entresto objeví bolest</w:t>
      </w:r>
      <w:r w:rsidRPr="00793C10">
        <w:t xml:space="preserve"> </w:t>
      </w:r>
      <w:r w:rsidRPr="003D235A">
        <w:t>břicha,</w:t>
      </w:r>
      <w:r w:rsidRPr="003D235A">
        <w:rPr>
          <w:spacing w:val="-4"/>
        </w:rPr>
        <w:t xml:space="preserve"> </w:t>
      </w:r>
      <w:r w:rsidRPr="003D235A">
        <w:t>pocit</w:t>
      </w:r>
      <w:r w:rsidRPr="003D235A">
        <w:rPr>
          <w:spacing w:val="-2"/>
        </w:rPr>
        <w:t xml:space="preserve"> </w:t>
      </w:r>
      <w:r w:rsidRPr="003D235A">
        <w:t>na</w:t>
      </w:r>
      <w:r w:rsidRPr="003D235A">
        <w:rPr>
          <w:spacing w:val="-3"/>
        </w:rPr>
        <w:t xml:space="preserve"> </w:t>
      </w:r>
      <w:r w:rsidRPr="003D235A">
        <w:t>zvracení,</w:t>
      </w:r>
      <w:r w:rsidRPr="003D235A">
        <w:rPr>
          <w:spacing w:val="-4"/>
        </w:rPr>
        <w:t xml:space="preserve"> </w:t>
      </w:r>
      <w:r w:rsidRPr="003D235A">
        <w:t>zvracení</w:t>
      </w:r>
      <w:r w:rsidRPr="003D235A">
        <w:rPr>
          <w:spacing w:val="-2"/>
        </w:rPr>
        <w:t xml:space="preserve"> </w:t>
      </w:r>
      <w:r w:rsidRPr="003D235A">
        <w:t>nebo</w:t>
      </w:r>
      <w:r w:rsidRPr="003D235A">
        <w:rPr>
          <w:spacing w:val="-2"/>
        </w:rPr>
        <w:t xml:space="preserve"> </w:t>
      </w:r>
      <w:r w:rsidRPr="003D235A">
        <w:t>průjem.</w:t>
      </w:r>
      <w:r w:rsidRPr="003D235A">
        <w:rPr>
          <w:spacing w:val="-4"/>
        </w:rPr>
        <w:t xml:space="preserve"> </w:t>
      </w:r>
      <w:r w:rsidRPr="003D235A">
        <w:t>Váš</w:t>
      </w:r>
      <w:r w:rsidRPr="003D235A">
        <w:rPr>
          <w:spacing w:val="-3"/>
        </w:rPr>
        <w:t xml:space="preserve"> </w:t>
      </w:r>
      <w:r w:rsidRPr="003D235A">
        <w:t>lékař</w:t>
      </w:r>
      <w:r w:rsidRPr="003D235A">
        <w:rPr>
          <w:spacing w:val="-3"/>
        </w:rPr>
        <w:t xml:space="preserve"> </w:t>
      </w:r>
      <w:r w:rsidRPr="003D235A">
        <w:t>rozhodne</w:t>
      </w:r>
      <w:r w:rsidRPr="003D235A">
        <w:rPr>
          <w:spacing w:val="-3"/>
        </w:rPr>
        <w:t xml:space="preserve"> </w:t>
      </w:r>
      <w:r w:rsidRPr="003D235A">
        <w:t>o</w:t>
      </w:r>
      <w:r w:rsidRPr="003D235A">
        <w:rPr>
          <w:spacing w:val="-3"/>
        </w:rPr>
        <w:t xml:space="preserve"> </w:t>
      </w:r>
      <w:r w:rsidRPr="003D235A">
        <w:t>další</w:t>
      </w:r>
      <w:r w:rsidRPr="003D235A">
        <w:rPr>
          <w:spacing w:val="-2"/>
        </w:rPr>
        <w:t xml:space="preserve"> </w:t>
      </w:r>
      <w:r w:rsidRPr="003D235A">
        <w:t>léčbě.</w:t>
      </w:r>
      <w:r w:rsidRPr="003D235A">
        <w:rPr>
          <w:spacing w:val="-4"/>
        </w:rPr>
        <w:t xml:space="preserve"> </w:t>
      </w:r>
      <w:r w:rsidRPr="003D235A">
        <w:t>Nepřestávejte</w:t>
      </w:r>
      <w:r w:rsidRPr="003D235A">
        <w:rPr>
          <w:spacing w:val="-3"/>
        </w:rPr>
        <w:t xml:space="preserve"> </w:t>
      </w:r>
      <w:r w:rsidRPr="003D235A">
        <w:t>užívat</w:t>
      </w:r>
      <w:r w:rsidRPr="00793C10">
        <w:t xml:space="preserve"> </w:t>
      </w:r>
      <w:r w:rsidRPr="003D235A">
        <w:t>přípravek Entresto bez porady s lékařem.</w:t>
      </w:r>
    </w:p>
    <w:p w14:paraId="3B31D4BA" w14:textId="35F1B348" w:rsidR="00D30D01" w:rsidRPr="00793C10" w:rsidRDefault="00D30D01"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máte</w:t>
      </w:r>
      <w:r w:rsidR="00D906C7" w:rsidRPr="00793C10">
        <w:rPr>
          <w:rFonts w:eastAsia="SimSun"/>
          <w:color w:val="000000"/>
          <w:szCs w:val="22"/>
        </w:rPr>
        <w:t xml:space="preserve"> </w:t>
      </w:r>
      <w:r w:rsidR="00D906C7" w:rsidRPr="00793C10">
        <w:t>(nebo Vaše dítě)</w:t>
      </w:r>
      <w:r w:rsidRPr="00793C10">
        <w:rPr>
          <w:rFonts w:eastAsia="SimSun"/>
          <w:color w:val="000000"/>
          <w:szCs w:val="22"/>
        </w:rPr>
        <w:t xml:space="preserve"> nízký krevní tlak nebo užíváte jiné léčivé přípravky, které snižují krevní tlak (například </w:t>
      </w:r>
      <w:r w:rsidR="00D96239" w:rsidRPr="00793C10">
        <w:rPr>
          <w:rFonts w:eastAsia="SimSun"/>
          <w:color w:val="000000"/>
          <w:szCs w:val="22"/>
        </w:rPr>
        <w:t>lék, který zv</w:t>
      </w:r>
      <w:r w:rsidR="002E64FF" w:rsidRPr="00793C10">
        <w:rPr>
          <w:rFonts w:eastAsia="SimSun"/>
          <w:color w:val="000000"/>
          <w:szCs w:val="22"/>
        </w:rPr>
        <w:t>y</w:t>
      </w:r>
      <w:r w:rsidR="00D96239" w:rsidRPr="00793C10">
        <w:rPr>
          <w:rFonts w:eastAsia="SimSun"/>
          <w:color w:val="000000"/>
          <w:szCs w:val="22"/>
        </w:rPr>
        <w:t>šuje tvorbu moči (diuretikum)</w:t>
      </w:r>
      <w:r w:rsidRPr="00793C10">
        <w:rPr>
          <w:rFonts w:eastAsia="SimSun"/>
          <w:color w:val="000000"/>
          <w:szCs w:val="22"/>
        </w:rPr>
        <w:t>) nebo trpíte zvracením nebo průjmem, zvláště pokud je Vám 65 let a více nebo pokud máte onemocnění ledvin a nízký krevní tlak.</w:t>
      </w:r>
    </w:p>
    <w:p w14:paraId="01BAC43B" w14:textId="4E3286F2" w:rsidR="00D30D01" w:rsidRPr="00793C10" w:rsidRDefault="00D30D01"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máte</w:t>
      </w:r>
      <w:r w:rsidR="00D906C7" w:rsidRPr="00793C10">
        <w:rPr>
          <w:rFonts w:eastAsia="SimSun"/>
          <w:color w:val="000000"/>
          <w:szCs w:val="22"/>
        </w:rPr>
        <w:t xml:space="preserve"> </w:t>
      </w:r>
      <w:r w:rsidR="00D906C7" w:rsidRPr="00793C10">
        <w:t>(nebo Vaše dítě)</w:t>
      </w:r>
      <w:r w:rsidRPr="00793C10">
        <w:rPr>
          <w:rFonts w:eastAsia="SimSun"/>
          <w:color w:val="000000"/>
          <w:szCs w:val="22"/>
        </w:rPr>
        <w:t xml:space="preserve"> onemocnění ledvin.</w:t>
      </w:r>
    </w:p>
    <w:p w14:paraId="7506CB0B" w14:textId="413AEC49" w:rsidR="00D30D01" w:rsidRPr="00793C10" w:rsidRDefault="00D30D01" w:rsidP="00373675">
      <w:pPr>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trpíte</w:t>
      </w:r>
      <w:r w:rsidR="00D906C7" w:rsidRPr="00793C10">
        <w:rPr>
          <w:rFonts w:eastAsia="SimSun"/>
          <w:color w:val="000000"/>
          <w:szCs w:val="22"/>
        </w:rPr>
        <w:t xml:space="preserve"> </w:t>
      </w:r>
      <w:r w:rsidR="00D906C7" w:rsidRPr="00793C10">
        <w:t>(nebo Vaše dítě)</w:t>
      </w:r>
      <w:r w:rsidRPr="00793C10">
        <w:rPr>
          <w:rFonts w:eastAsia="SimSun"/>
          <w:color w:val="000000"/>
          <w:szCs w:val="22"/>
        </w:rPr>
        <w:t xml:space="preserve"> dehydratací.</w:t>
      </w:r>
    </w:p>
    <w:p w14:paraId="20A86D5F" w14:textId="527397E0" w:rsidR="00D30D01" w:rsidRPr="00793C10" w:rsidRDefault="00D30D01"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máte</w:t>
      </w:r>
      <w:r w:rsidR="00D96239" w:rsidRPr="00793C10">
        <w:rPr>
          <w:rFonts w:eastAsia="SimSun"/>
          <w:color w:val="000000"/>
          <w:szCs w:val="22"/>
        </w:rPr>
        <w:t xml:space="preserve"> (nebo Vaše dítě)</w:t>
      </w:r>
      <w:r w:rsidRPr="00793C10">
        <w:rPr>
          <w:rFonts w:eastAsia="SimSun"/>
          <w:color w:val="000000"/>
          <w:szCs w:val="22"/>
        </w:rPr>
        <w:t xml:space="preserve"> zúženou ledvinnou tepnu.</w:t>
      </w:r>
    </w:p>
    <w:p w14:paraId="7878902D" w14:textId="0480D41B" w:rsidR="00D30D01" w:rsidRPr="00793C10" w:rsidRDefault="00D30D01"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máte</w:t>
      </w:r>
      <w:r w:rsidR="00D906C7" w:rsidRPr="00793C10">
        <w:rPr>
          <w:rFonts w:eastAsia="SimSun"/>
          <w:color w:val="000000"/>
          <w:szCs w:val="22"/>
        </w:rPr>
        <w:t xml:space="preserve"> </w:t>
      </w:r>
      <w:r w:rsidR="00D906C7" w:rsidRPr="00793C10">
        <w:t>(nebo Vaše dítě)</w:t>
      </w:r>
      <w:r w:rsidRPr="00793C10">
        <w:rPr>
          <w:rFonts w:eastAsia="SimSun"/>
          <w:color w:val="000000"/>
          <w:szCs w:val="22"/>
        </w:rPr>
        <w:t xml:space="preserve"> onemocnění jater.</w:t>
      </w:r>
    </w:p>
    <w:p w14:paraId="4440172B" w14:textId="45D7B6BF" w:rsidR="00D30D01" w:rsidRPr="00793C10" w:rsidRDefault="00D30D01"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pokud se u vás </w:t>
      </w:r>
      <w:r w:rsidR="00D906C7" w:rsidRPr="00793C10">
        <w:t>(nebo u Vašeho dítěte)</w:t>
      </w:r>
      <w:r w:rsidR="00D906C7" w:rsidRPr="00793C10">
        <w:rPr>
          <w:rFonts w:eastAsia="SimSun"/>
          <w:color w:val="000000"/>
          <w:szCs w:val="22"/>
        </w:rPr>
        <w:t xml:space="preserve"> </w:t>
      </w:r>
      <w:r w:rsidR="00D96239" w:rsidRPr="00793C10">
        <w:rPr>
          <w:rFonts w:eastAsia="SimSun"/>
          <w:color w:val="000000"/>
          <w:szCs w:val="22"/>
        </w:rPr>
        <w:t xml:space="preserve">při užívání přípravku Entresto </w:t>
      </w:r>
      <w:r w:rsidRPr="00793C10">
        <w:rPr>
          <w:rFonts w:eastAsia="SimSun"/>
          <w:color w:val="000000"/>
          <w:szCs w:val="22"/>
        </w:rPr>
        <w:t>objeví halucinace, paranoia nebo změny spánkového vzorce.</w:t>
      </w:r>
    </w:p>
    <w:p w14:paraId="65BC44BE" w14:textId="52FA6D8B" w:rsidR="00D96239" w:rsidRPr="00793C10" w:rsidRDefault="00D96239"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pokud máte</w:t>
      </w:r>
      <w:r w:rsidR="00C70D64" w:rsidRPr="00793C10">
        <w:rPr>
          <w:rFonts w:eastAsia="SimSun"/>
          <w:color w:val="000000"/>
          <w:szCs w:val="22"/>
        </w:rPr>
        <w:t xml:space="preserve"> (nebo Vaše dítě)</w:t>
      </w:r>
      <w:r w:rsidRPr="00793C10">
        <w:rPr>
          <w:rFonts w:eastAsia="SimSun"/>
          <w:color w:val="000000"/>
          <w:szCs w:val="22"/>
        </w:rPr>
        <w:t xml:space="preserve"> hyperkal</w:t>
      </w:r>
      <w:r w:rsidR="000177D0" w:rsidRPr="00793C10">
        <w:rPr>
          <w:rFonts w:eastAsia="SimSun"/>
          <w:color w:val="000000"/>
          <w:szCs w:val="22"/>
        </w:rPr>
        <w:t>e</w:t>
      </w:r>
      <w:r w:rsidRPr="00793C10">
        <w:rPr>
          <w:rFonts w:eastAsia="SimSun"/>
          <w:color w:val="000000"/>
          <w:szCs w:val="22"/>
        </w:rPr>
        <w:t>mii (vysoké hladiny draslíku v krvi).</w:t>
      </w:r>
    </w:p>
    <w:p w14:paraId="578C1F25" w14:textId="011CFC45" w:rsidR="00D96239" w:rsidRPr="00793C10" w:rsidRDefault="00D96239" w:rsidP="00373675">
      <w:pPr>
        <w:keepNext/>
        <w:numPr>
          <w:ilvl w:val="0"/>
          <w:numId w:val="10"/>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jestliže trpíte</w:t>
      </w:r>
      <w:r w:rsidR="00C70D64" w:rsidRPr="00793C10">
        <w:rPr>
          <w:rFonts w:eastAsia="SimSun"/>
          <w:color w:val="000000"/>
          <w:szCs w:val="22"/>
        </w:rPr>
        <w:t xml:space="preserve"> (nebo Vaše dítě)</w:t>
      </w:r>
      <w:r w:rsidRPr="00793C10">
        <w:rPr>
          <w:rFonts w:eastAsia="SimSun"/>
          <w:color w:val="000000"/>
          <w:szCs w:val="22"/>
        </w:rPr>
        <w:t xml:space="preserve"> srdečním selháním klasifikovaným jako </w:t>
      </w:r>
      <w:r w:rsidR="006407BA" w:rsidRPr="00793C10">
        <w:rPr>
          <w:rFonts w:eastAsia="SimSun"/>
          <w:color w:val="000000"/>
          <w:szCs w:val="22"/>
        </w:rPr>
        <w:t>t</w:t>
      </w:r>
      <w:r w:rsidRPr="00793C10">
        <w:rPr>
          <w:rFonts w:eastAsia="SimSun"/>
          <w:color w:val="000000"/>
          <w:szCs w:val="22"/>
        </w:rPr>
        <w:t>řída</w:t>
      </w:r>
      <w:r w:rsidR="006407BA" w:rsidRPr="00793C10">
        <w:rPr>
          <w:rFonts w:eastAsia="SimSun"/>
          <w:color w:val="000000"/>
          <w:szCs w:val="22"/>
        </w:rPr>
        <w:t xml:space="preserve"> IV dle</w:t>
      </w:r>
      <w:r w:rsidRPr="00793C10">
        <w:rPr>
          <w:rFonts w:eastAsia="SimSun"/>
          <w:color w:val="000000"/>
          <w:szCs w:val="22"/>
        </w:rPr>
        <w:t xml:space="preserve"> NYHA (nemůžete vykonávat žádnou fyzickou aktivitu bez nepohodlí a můžete mít příznaky i v klidu).</w:t>
      </w:r>
    </w:p>
    <w:p w14:paraId="69C59A2B" w14:textId="77777777" w:rsidR="00D30D01" w:rsidRPr="00793C10" w:rsidRDefault="00D30D01" w:rsidP="00373675">
      <w:pPr>
        <w:tabs>
          <w:tab w:val="clear" w:pos="567"/>
        </w:tabs>
        <w:spacing w:line="240" w:lineRule="auto"/>
        <w:rPr>
          <w:szCs w:val="22"/>
        </w:rPr>
      </w:pPr>
    </w:p>
    <w:p w14:paraId="6F744AA6" w14:textId="6D82D010" w:rsidR="00D30D01" w:rsidRPr="00793C10" w:rsidRDefault="00D30D01" w:rsidP="00373675">
      <w:pPr>
        <w:tabs>
          <w:tab w:val="clear" w:pos="567"/>
        </w:tabs>
        <w:spacing w:line="240" w:lineRule="auto"/>
      </w:pPr>
      <w:r w:rsidRPr="00793C10">
        <w:rPr>
          <w:b/>
          <w:szCs w:val="22"/>
        </w:rPr>
        <w:t>Pokud se Vás jakákoliv z výše uvedených informací týká</w:t>
      </w:r>
      <w:r w:rsidRPr="00793C10">
        <w:rPr>
          <w:rFonts w:eastAsia="SimSun"/>
          <w:b/>
          <w:color w:val="000000"/>
          <w:szCs w:val="22"/>
        </w:rPr>
        <w:t>, poraďte se se svým lékařem, lékárníkem nebo zdravotní sestrou předtím, než začnete užívat přípravek Entresto.</w:t>
      </w:r>
    </w:p>
    <w:p w14:paraId="4E74EFDF" w14:textId="77777777" w:rsidR="00697017" w:rsidRPr="00793C10" w:rsidRDefault="00697017" w:rsidP="00373675">
      <w:pPr>
        <w:tabs>
          <w:tab w:val="clear" w:pos="567"/>
        </w:tabs>
        <w:spacing w:line="240" w:lineRule="auto"/>
      </w:pPr>
    </w:p>
    <w:p w14:paraId="5B60B684" w14:textId="3270C538" w:rsidR="00D30D01" w:rsidRPr="00793C10" w:rsidRDefault="00697017" w:rsidP="00373675">
      <w:pPr>
        <w:numPr>
          <w:ilvl w:val="12"/>
          <w:numId w:val="0"/>
        </w:numPr>
        <w:tabs>
          <w:tab w:val="clear" w:pos="567"/>
        </w:tabs>
        <w:spacing w:line="240" w:lineRule="auto"/>
        <w:rPr>
          <w:szCs w:val="22"/>
        </w:rPr>
      </w:pPr>
      <w:r w:rsidRPr="00793C10">
        <w:rPr>
          <w:szCs w:val="22"/>
        </w:rPr>
        <w:t>Váš lékař může během léčby přípravkem Entresto v pravidelných intervalech kontrolovat množství draslíku</w:t>
      </w:r>
      <w:r w:rsidR="00D96239" w:rsidRPr="00793C10">
        <w:rPr>
          <w:szCs w:val="22"/>
        </w:rPr>
        <w:t xml:space="preserve"> a sodíku</w:t>
      </w:r>
      <w:r w:rsidRPr="00793C10">
        <w:rPr>
          <w:szCs w:val="22"/>
        </w:rPr>
        <w:t xml:space="preserve"> ve Vaší krvi.</w:t>
      </w:r>
      <w:r w:rsidR="00D96239" w:rsidRPr="00793C10">
        <w:rPr>
          <w:szCs w:val="22"/>
        </w:rPr>
        <w:t xml:space="preserve"> Kromě toho může lékař kontrolovat </w:t>
      </w:r>
      <w:r w:rsidR="006407BA" w:rsidRPr="00793C10">
        <w:rPr>
          <w:szCs w:val="22"/>
        </w:rPr>
        <w:t>V</w:t>
      </w:r>
      <w:r w:rsidR="00D96239" w:rsidRPr="00793C10">
        <w:rPr>
          <w:szCs w:val="22"/>
        </w:rPr>
        <w:t>áš krevní tlak na začátku léčby a při zvyšování dávek.</w:t>
      </w:r>
    </w:p>
    <w:p w14:paraId="70885891" w14:textId="77777777" w:rsidR="00697017" w:rsidRPr="00793C10" w:rsidRDefault="00697017" w:rsidP="00373675">
      <w:pPr>
        <w:numPr>
          <w:ilvl w:val="12"/>
          <w:numId w:val="0"/>
        </w:numPr>
        <w:tabs>
          <w:tab w:val="clear" w:pos="567"/>
        </w:tabs>
        <w:spacing w:line="240" w:lineRule="auto"/>
        <w:rPr>
          <w:bCs/>
        </w:rPr>
      </w:pPr>
    </w:p>
    <w:p w14:paraId="2846DBAB" w14:textId="6F896179" w:rsidR="00D30D01" w:rsidRPr="00793C10" w:rsidRDefault="00D30D01" w:rsidP="00373675">
      <w:pPr>
        <w:keepNext/>
        <w:numPr>
          <w:ilvl w:val="12"/>
          <w:numId w:val="0"/>
        </w:numPr>
        <w:tabs>
          <w:tab w:val="clear" w:pos="567"/>
        </w:tabs>
        <w:spacing w:line="240" w:lineRule="auto"/>
        <w:rPr>
          <w:b/>
          <w:bCs/>
        </w:rPr>
      </w:pPr>
      <w:r w:rsidRPr="00793C10">
        <w:rPr>
          <w:b/>
        </w:rPr>
        <w:t xml:space="preserve">Děti </w:t>
      </w:r>
      <w:r w:rsidR="00697017" w:rsidRPr="00793C10">
        <w:rPr>
          <w:b/>
        </w:rPr>
        <w:t>(mladší než jeden rok)</w:t>
      </w:r>
    </w:p>
    <w:p w14:paraId="4165F04F" w14:textId="59E6BF16" w:rsidR="00D30D01" w:rsidRPr="00793C10" w:rsidRDefault="00697017" w:rsidP="00373675">
      <w:pPr>
        <w:numPr>
          <w:ilvl w:val="12"/>
          <w:numId w:val="0"/>
        </w:numPr>
        <w:tabs>
          <w:tab w:val="clear" w:pos="567"/>
        </w:tabs>
        <w:spacing w:line="240" w:lineRule="auto"/>
      </w:pPr>
      <w:r w:rsidRPr="00793C10">
        <w:t>Použití u dětí mladších jednoho roku se nedoporučuje. S použitím u dětí v této věkové skupině jsou omezené zkušenosti.</w:t>
      </w:r>
      <w:r w:rsidR="00566858" w:rsidRPr="00793C10">
        <w:t xml:space="preserve"> Pro děti</w:t>
      </w:r>
      <w:r w:rsidR="00591E11" w:rsidRPr="00793C10">
        <w:t xml:space="preserve"> s</w:t>
      </w:r>
      <w:r w:rsidR="0058720B" w:rsidRPr="00793C10">
        <w:t xml:space="preserve"> tělesnou </w:t>
      </w:r>
      <w:r w:rsidR="00591E11" w:rsidRPr="00793C10">
        <w:t xml:space="preserve">hmotností </w:t>
      </w:r>
      <w:r w:rsidR="00566858" w:rsidRPr="00793C10">
        <w:t>více než 40 kg, j</w:t>
      </w:r>
      <w:r w:rsidR="007E1875" w:rsidRPr="00793C10">
        <w:t>e</w:t>
      </w:r>
      <w:r w:rsidR="00566858" w:rsidRPr="00793C10">
        <w:t xml:space="preserve"> k dispozici </w:t>
      </w:r>
      <w:r w:rsidR="006407BA" w:rsidRPr="00793C10">
        <w:t xml:space="preserve">přípravek </w:t>
      </w:r>
      <w:r w:rsidR="00566858" w:rsidRPr="00793C10">
        <w:t>Entresto potahované tablety.</w:t>
      </w:r>
    </w:p>
    <w:p w14:paraId="7EC0E195" w14:textId="77777777" w:rsidR="00D30D01" w:rsidRPr="00793C10" w:rsidRDefault="00D30D01" w:rsidP="00373675">
      <w:pPr>
        <w:numPr>
          <w:ilvl w:val="12"/>
          <w:numId w:val="0"/>
        </w:numPr>
        <w:tabs>
          <w:tab w:val="clear" w:pos="567"/>
        </w:tabs>
        <w:spacing w:line="240" w:lineRule="auto"/>
        <w:rPr>
          <w:bCs/>
        </w:rPr>
      </w:pPr>
    </w:p>
    <w:p w14:paraId="489B1DFE" w14:textId="77777777" w:rsidR="00D30D01" w:rsidRPr="00793C10" w:rsidRDefault="00D30D01" w:rsidP="00373675">
      <w:pPr>
        <w:keepNext/>
        <w:numPr>
          <w:ilvl w:val="12"/>
          <w:numId w:val="0"/>
        </w:numPr>
        <w:tabs>
          <w:tab w:val="clear" w:pos="567"/>
        </w:tabs>
        <w:spacing w:line="240" w:lineRule="auto"/>
      </w:pPr>
      <w:r w:rsidRPr="00793C10">
        <w:rPr>
          <w:b/>
        </w:rPr>
        <w:t xml:space="preserve">Další léčivé přípravky a </w:t>
      </w:r>
      <w:r w:rsidRPr="00793C10">
        <w:rPr>
          <w:b/>
          <w:szCs w:val="22"/>
        </w:rPr>
        <w:t>Entresto</w:t>
      </w:r>
    </w:p>
    <w:p w14:paraId="01DA85B3" w14:textId="043D87A3" w:rsidR="00D30D01" w:rsidRPr="00793C10" w:rsidRDefault="00D30D01" w:rsidP="00373675">
      <w:pPr>
        <w:keepNext/>
        <w:tabs>
          <w:tab w:val="clear" w:pos="567"/>
        </w:tabs>
        <w:autoSpaceDE w:val="0"/>
        <w:autoSpaceDN w:val="0"/>
        <w:adjustRightInd w:val="0"/>
        <w:spacing w:after="109" w:line="240" w:lineRule="auto"/>
        <w:contextualSpacing/>
      </w:pPr>
      <w:r w:rsidRPr="00793C10">
        <w:t>Informujte svého lékaře, lékárníka nebo zdravotní sestru o všech lécích, které užíváte</w:t>
      </w:r>
      <w:r w:rsidR="00E05792" w:rsidRPr="00793C10">
        <w:t xml:space="preserve"> (nebo Vaše dítě),</w:t>
      </w:r>
      <w:r w:rsidR="00E05792" w:rsidRPr="00793C10">
        <w:rPr>
          <w:rFonts w:eastAsia="SimSun"/>
          <w:color w:val="000000"/>
          <w:szCs w:val="22"/>
        </w:rPr>
        <w:t xml:space="preserve"> </w:t>
      </w:r>
      <w:r w:rsidRPr="00793C10">
        <w:t>které jste v nedávné době užíval(a)</w:t>
      </w:r>
      <w:r w:rsidR="00EC259B" w:rsidRPr="00793C10">
        <w:t xml:space="preserve"> (nebo Vaše dítě)</w:t>
      </w:r>
      <w:r w:rsidRPr="00793C10">
        <w:t xml:space="preserve"> nebo které možná budete</w:t>
      </w:r>
      <w:r w:rsidR="00EC259B" w:rsidRPr="00793C10">
        <w:t xml:space="preserve"> (nebo Vaše dítě)</w:t>
      </w:r>
      <w:r w:rsidRPr="00793C10">
        <w:t xml:space="preserve"> užívat. Může být nutné změnit dávku, přijmout jiná opatření nebo dokonce přestat užívat některý z těchto léků. Je to zvláště důležité u následujících léků:</w:t>
      </w:r>
    </w:p>
    <w:p w14:paraId="3747D123" w14:textId="6AFFCBA8"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ACE inhibitory. Neužívejte přípravek Entresto s ACE inhibitory. Pokud jste užil(a) ACE inhibitor, počkejte 36 hodin po užití poslední dávky</w:t>
      </w:r>
      <w:r w:rsidR="006A047C" w:rsidRPr="00793C10">
        <w:rPr>
          <w:rFonts w:eastAsia="SimSun"/>
          <w:color w:val="000000"/>
          <w:szCs w:val="22"/>
        </w:rPr>
        <w:t xml:space="preserve"> </w:t>
      </w:r>
      <w:r w:rsidRPr="00793C10">
        <w:rPr>
          <w:rFonts w:eastAsia="SimSun"/>
          <w:color w:val="000000"/>
          <w:szCs w:val="22"/>
        </w:rPr>
        <w:t xml:space="preserve">ACE inhibitoru předtím, než začnete užívat přípravek Entresto (viz </w:t>
      </w:r>
      <w:r w:rsidRPr="00793C10">
        <w:rPr>
          <w:szCs w:val="22"/>
        </w:rPr>
        <w:t>„</w:t>
      </w:r>
      <w:r w:rsidRPr="00793C10">
        <w:t>Neužívejte</w:t>
      </w:r>
      <w:r w:rsidRPr="00793C10">
        <w:rPr>
          <w:szCs w:val="22"/>
        </w:rPr>
        <w:t xml:space="preserve"> Entresto</w:t>
      </w:r>
      <w:r w:rsidRPr="00793C10">
        <w:rPr>
          <w:color w:val="000000"/>
          <w:szCs w:val="22"/>
        </w:rPr>
        <w:t>“</w:t>
      </w:r>
      <w:r w:rsidRPr="00793C10">
        <w:rPr>
          <w:rFonts w:eastAsia="SimSun"/>
          <w:color w:val="000000"/>
          <w:szCs w:val="22"/>
        </w:rPr>
        <w:t>). Pokud přestanete užívat přípravek Entresto, počkejte 36 hodin po užití poslední dávky přípravku Entresto předtím, než začnete užívat ACE inhibitor.</w:t>
      </w:r>
    </w:p>
    <w:p w14:paraId="592EEC87" w14:textId="77777777"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 xml:space="preserve">jiné léky užívané k léčbě srdečního selhání nebo ke snížení krevního tlaku, jako jsou blokátory receptoru angiotenzinu nebo aliskiren (viz </w:t>
      </w:r>
      <w:r w:rsidRPr="00793C10">
        <w:rPr>
          <w:szCs w:val="22"/>
        </w:rPr>
        <w:t>„</w:t>
      </w:r>
      <w:r w:rsidRPr="00793C10">
        <w:t>Neužívejte</w:t>
      </w:r>
      <w:r w:rsidRPr="00793C10">
        <w:rPr>
          <w:szCs w:val="22"/>
        </w:rPr>
        <w:t xml:space="preserve"> Entresto</w:t>
      </w:r>
      <w:r w:rsidRPr="00793C10">
        <w:rPr>
          <w:color w:val="000000"/>
          <w:szCs w:val="22"/>
        </w:rPr>
        <w:t>“)</w:t>
      </w:r>
      <w:r w:rsidRPr="00793C10">
        <w:rPr>
          <w:rFonts w:eastAsia="SimSun"/>
          <w:color w:val="000000"/>
          <w:szCs w:val="22"/>
        </w:rPr>
        <w:t>.</w:t>
      </w:r>
    </w:p>
    <w:p w14:paraId="7834EC74" w14:textId="77777777"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lastRenderedPageBreak/>
        <w:t>některé léky známé jako statiny, které se užívají ke snížení vysokých hladin cholesterolu (například atorvastatin).</w:t>
      </w:r>
    </w:p>
    <w:p w14:paraId="2160102F" w14:textId="4789271F"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sildenafil,</w:t>
      </w:r>
      <w:r w:rsidR="00896144" w:rsidRPr="00793C10">
        <w:rPr>
          <w:rFonts w:eastAsia="SimSun"/>
          <w:color w:val="000000"/>
          <w:szCs w:val="22"/>
        </w:rPr>
        <w:t xml:space="preserve"> tadalafil, vardenafil nebo avanafil, což jsou</w:t>
      </w:r>
      <w:r w:rsidRPr="00793C10">
        <w:rPr>
          <w:rFonts w:eastAsia="SimSun"/>
          <w:color w:val="000000"/>
          <w:szCs w:val="22"/>
        </w:rPr>
        <w:t xml:space="preserve"> lék</w:t>
      </w:r>
      <w:r w:rsidR="00896144" w:rsidRPr="00793C10">
        <w:rPr>
          <w:rFonts w:eastAsia="SimSun"/>
          <w:color w:val="000000"/>
          <w:szCs w:val="22"/>
        </w:rPr>
        <w:t>y</w:t>
      </w:r>
      <w:r w:rsidRPr="00793C10">
        <w:rPr>
          <w:rFonts w:eastAsia="SimSun"/>
          <w:color w:val="000000"/>
          <w:szCs w:val="22"/>
        </w:rPr>
        <w:t xml:space="preserve"> užívan</w:t>
      </w:r>
      <w:r w:rsidR="00896144" w:rsidRPr="00793C10">
        <w:rPr>
          <w:rFonts w:eastAsia="SimSun"/>
          <w:color w:val="000000"/>
          <w:szCs w:val="22"/>
        </w:rPr>
        <w:t>é</w:t>
      </w:r>
      <w:r w:rsidRPr="00793C10">
        <w:rPr>
          <w:rFonts w:eastAsia="SimSun"/>
          <w:color w:val="000000"/>
          <w:szCs w:val="22"/>
        </w:rPr>
        <w:t xml:space="preserve"> k léčbě poruch erekce nebo plicní hypertenze.</w:t>
      </w:r>
    </w:p>
    <w:p w14:paraId="7D59A03B" w14:textId="77777777"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léky, které zvyšují množství draslíku v krvi. Tyto zahrnují</w:t>
      </w:r>
      <w:r w:rsidRPr="00793C10">
        <w:rPr>
          <w:bCs/>
          <w:color w:val="000000"/>
          <w:szCs w:val="24"/>
        </w:rPr>
        <w:t xml:space="preserve"> doplňky draslíku</w:t>
      </w:r>
      <w:r w:rsidRPr="00793C10">
        <w:rPr>
          <w:rFonts w:eastAsia="SimSun"/>
          <w:color w:val="000000"/>
          <w:szCs w:val="22"/>
        </w:rPr>
        <w:t>, náhrady solí obsahující draslík, draslík šetřící léky a heparin.</w:t>
      </w:r>
    </w:p>
    <w:p w14:paraId="7264EA5F" w14:textId="77777777"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léky proti bolesti zvané nesteroidní protizánětlivé léky (NSAID) nebo selektivní inhibitory cyklooxygenázy</w:t>
      </w:r>
      <w:r w:rsidRPr="00793C10">
        <w:rPr>
          <w:rFonts w:eastAsia="SimSun"/>
          <w:color w:val="000000"/>
          <w:szCs w:val="22"/>
        </w:rPr>
        <w:noBreakHyphen/>
        <w:t>2 (Cox</w:t>
      </w:r>
      <w:r w:rsidRPr="00793C10">
        <w:rPr>
          <w:rFonts w:eastAsia="SimSun"/>
          <w:color w:val="000000"/>
          <w:szCs w:val="22"/>
        </w:rPr>
        <w:noBreakHyphen/>
        <w:t xml:space="preserve">2 inhibitory). Když zahajujete nebo upravujete léčbu a užíváte některý z těchto léků, Váš lékař může chtít překontrolovat funkci Vašich ledvin (viz </w:t>
      </w:r>
      <w:r w:rsidRPr="00793C10">
        <w:rPr>
          <w:szCs w:val="22"/>
        </w:rPr>
        <w:t>„Upozornění a opatření</w:t>
      </w:r>
      <w:r w:rsidRPr="00793C10">
        <w:rPr>
          <w:color w:val="000000"/>
          <w:szCs w:val="22"/>
        </w:rPr>
        <w:t>“)</w:t>
      </w:r>
      <w:r w:rsidRPr="00793C10">
        <w:rPr>
          <w:rFonts w:eastAsia="SimSun"/>
          <w:color w:val="000000"/>
          <w:szCs w:val="22"/>
        </w:rPr>
        <w:t>.</w:t>
      </w:r>
    </w:p>
    <w:p w14:paraId="248030EE" w14:textId="77777777"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lithium, lék užívaný k léčbě některých typů psychiatrických onemocnění.</w:t>
      </w:r>
    </w:p>
    <w:p w14:paraId="64E1DC05" w14:textId="77777777"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furosemid, lék patřící k typům léčiv známých jako diuretika (léky na odvodnění), které se užívají k produkci zvýšeného množství moči.</w:t>
      </w:r>
    </w:p>
    <w:p w14:paraId="47C2A98C" w14:textId="77777777" w:rsidR="00D30D01" w:rsidRPr="00793C10" w:rsidRDefault="00D30D01" w:rsidP="00373675">
      <w:pPr>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nitroglycerin, lék užívaný k léčbě anginy pectoris.</w:t>
      </w:r>
    </w:p>
    <w:p w14:paraId="11EF31C2" w14:textId="77777777" w:rsidR="00D30D01" w:rsidRPr="00793C10" w:rsidRDefault="00D30D01" w:rsidP="00373675">
      <w:pPr>
        <w:keepNext/>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některé typy antibiotik (ze skupiny rifamycinu), cyklosporin (používaný v prevenci odmítnutí transplantovaných orgánů) nebo antivirotika jako je ritonavir (užívaný k léčbě HIV/AIDS).</w:t>
      </w:r>
    </w:p>
    <w:p w14:paraId="2054A769" w14:textId="77777777" w:rsidR="00D30D01" w:rsidRPr="00793C10" w:rsidRDefault="00D30D01" w:rsidP="00373675">
      <w:pPr>
        <w:keepNext/>
        <w:numPr>
          <w:ilvl w:val="0"/>
          <w:numId w:val="11"/>
        </w:numPr>
        <w:tabs>
          <w:tab w:val="clear" w:pos="567"/>
        </w:tabs>
        <w:autoSpaceDE w:val="0"/>
        <w:autoSpaceDN w:val="0"/>
        <w:adjustRightInd w:val="0"/>
        <w:spacing w:line="240" w:lineRule="auto"/>
        <w:ind w:left="567" w:hanging="567"/>
        <w:rPr>
          <w:rFonts w:eastAsia="SimSun"/>
          <w:color w:val="000000"/>
          <w:szCs w:val="22"/>
        </w:rPr>
      </w:pPr>
      <w:r w:rsidRPr="00793C10">
        <w:rPr>
          <w:rFonts w:eastAsia="SimSun"/>
          <w:color w:val="000000"/>
          <w:szCs w:val="22"/>
        </w:rPr>
        <w:t>metformin, lék užívaný k léčbě diabetu.</w:t>
      </w:r>
    </w:p>
    <w:p w14:paraId="6AA72901" w14:textId="77777777" w:rsidR="00D30D01" w:rsidRPr="00793C10" w:rsidRDefault="00D30D01" w:rsidP="00373675">
      <w:pPr>
        <w:tabs>
          <w:tab w:val="clear" w:pos="567"/>
        </w:tabs>
        <w:autoSpaceDE w:val="0"/>
        <w:autoSpaceDN w:val="0"/>
        <w:adjustRightInd w:val="0"/>
        <w:spacing w:line="240" w:lineRule="auto"/>
        <w:rPr>
          <w:rFonts w:eastAsia="SimSun"/>
          <w:color w:val="000000"/>
          <w:szCs w:val="24"/>
        </w:rPr>
      </w:pPr>
      <w:r w:rsidRPr="00793C10">
        <w:rPr>
          <w:b/>
          <w:szCs w:val="22"/>
        </w:rPr>
        <w:t>Pokud se Vás jakákoliv z výše uvedených informací týká</w:t>
      </w:r>
      <w:r w:rsidRPr="00793C10">
        <w:rPr>
          <w:rFonts w:eastAsia="SimSun"/>
          <w:b/>
          <w:color w:val="000000"/>
          <w:szCs w:val="22"/>
        </w:rPr>
        <w:t>, poraďte se se svým lékařem nebo lékárníkem předtím, než začnete užívat přípravek Entresto.</w:t>
      </w:r>
    </w:p>
    <w:p w14:paraId="29DCFE9B" w14:textId="77777777" w:rsidR="00D30D01" w:rsidRPr="00793C10" w:rsidRDefault="00D30D01" w:rsidP="00373675">
      <w:pPr>
        <w:numPr>
          <w:ilvl w:val="12"/>
          <w:numId w:val="0"/>
        </w:numPr>
        <w:tabs>
          <w:tab w:val="clear" w:pos="567"/>
        </w:tabs>
        <w:spacing w:line="240" w:lineRule="auto"/>
        <w:rPr>
          <w:szCs w:val="22"/>
        </w:rPr>
      </w:pPr>
    </w:p>
    <w:p w14:paraId="1E2041B9" w14:textId="77777777" w:rsidR="00D30D01" w:rsidRPr="00793C10" w:rsidRDefault="00D30D01" w:rsidP="00373675">
      <w:pPr>
        <w:keepNext/>
        <w:numPr>
          <w:ilvl w:val="12"/>
          <w:numId w:val="0"/>
        </w:numPr>
        <w:tabs>
          <w:tab w:val="clear" w:pos="567"/>
        </w:tabs>
        <w:spacing w:line="240" w:lineRule="auto"/>
        <w:rPr>
          <w:b/>
          <w:szCs w:val="22"/>
        </w:rPr>
      </w:pPr>
      <w:r w:rsidRPr="00793C10">
        <w:rPr>
          <w:b/>
        </w:rPr>
        <w:t>Těhotenství a kojení</w:t>
      </w:r>
    </w:p>
    <w:p w14:paraId="65469E8B" w14:textId="77777777" w:rsidR="00E05792" w:rsidRPr="00793C10" w:rsidRDefault="00E05792" w:rsidP="00373675">
      <w:pPr>
        <w:keepNext/>
        <w:numPr>
          <w:ilvl w:val="12"/>
          <w:numId w:val="0"/>
        </w:numPr>
        <w:tabs>
          <w:tab w:val="clear" w:pos="567"/>
        </w:tabs>
        <w:spacing w:line="240" w:lineRule="auto"/>
      </w:pPr>
      <w:r w:rsidRPr="00793C10">
        <w:t>Pokud jste těhotná nebo kojíte, domníváte se, že můžete být těhotná, nebo plánujete otěhotnět, poraďte se se svým lékařem nebo lékárníkem dříve, než začnete tento přípravek užívat.</w:t>
      </w:r>
    </w:p>
    <w:p w14:paraId="56861FA3" w14:textId="77777777" w:rsidR="00D30D01" w:rsidRPr="00793C10" w:rsidRDefault="00D30D01" w:rsidP="00373675">
      <w:pPr>
        <w:keepNext/>
        <w:numPr>
          <w:ilvl w:val="12"/>
          <w:numId w:val="0"/>
        </w:numPr>
        <w:tabs>
          <w:tab w:val="clear" w:pos="567"/>
        </w:tabs>
        <w:spacing w:line="240" w:lineRule="auto"/>
        <w:rPr>
          <w:szCs w:val="22"/>
        </w:rPr>
      </w:pPr>
    </w:p>
    <w:p w14:paraId="72788A5A" w14:textId="77777777" w:rsidR="00D30D01" w:rsidRPr="00793C10" w:rsidRDefault="00D30D01" w:rsidP="00373675">
      <w:pPr>
        <w:keepNext/>
        <w:numPr>
          <w:ilvl w:val="12"/>
          <w:numId w:val="0"/>
        </w:numPr>
        <w:tabs>
          <w:tab w:val="clear" w:pos="567"/>
        </w:tabs>
        <w:spacing w:line="240" w:lineRule="auto"/>
        <w:rPr>
          <w:szCs w:val="22"/>
          <w:u w:val="single"/>
        </w:rPr>
      </w:pPr>
      <w:r w:rsidRPr="00793C10">
        <w:rPr>
          <w:szCs w:val="22"/>
          <w:u w:val="single"/>
        </w:rPr>
        <w:t>Těhotenství</w:t>
      </w:r>
    </w:p>
    <w:p w14:paraId="15608C3E" w14:textId="0D114C85" w:rsidR="00D30D01" w:rsidRPr="00793C10" w:rsidRDefault="00D30D01" w:rsidP="00373675">
      <w:pPr>
        <w:numPr>
          <w:ilvl w:val="12"/>
          <w:numId w:val="0"/>
        </w:numPr>
        <w:tabs>
          <w:tab w:val="clear" w:pos="567"/>
        </w:tabs>
        <w:spacing w:line="240" w:lineRule="auto"/>
      </w:pPr>
      <w:r w:rsidRPr="00793C10">
        <w:t>Svému lékaři musíte sdělit, pokud si myslíte, že jste</w:t>
      </w:r>
      <w:r w:rsidR="00E05792" w:rsidRPr="00793C10">
        <w:t xml:space="preserve"> (nebo Vaše dítě)</w:t>
      </w:r>
      <w:r w:rsidRPr="00793C10">
        <w:t xml:space="preserve"> těhotná</w:t>
      </w:r>
      <w:r w:rsidR="00E05792" w:rsidRPr="00793C10">
        <w:t xml:space="preserve"> (nebo byste mohla nebo Vaše dítě být)</w:t>
      </w:r>
      <w:r w:rsidRPr="00793C10">
        <w:t>. Váš lékař Vám obyčejně poradí, abyste přestala užívat tento lék předtím, než otěhotníte nebo jakmile se dozvíte, že jste těhotná, a doporučí Vám užívat jiný lék namísto přípravku Entresto.</w:t>
      </w:r>
    </w:p>
    <w:p w14:paraId="33F0EF94" w14:textId="77777777" w:rsidR="00D30D01" w:rsidRPr="00793C10" w:rsidRDefault="00D30D01" w:rsidP="00373675">
      <w:pPr>
        <w:numPr>
          <w:ilvl w:val="12"/>
          <w:numId w:val="0"/>
        </w:numPr>
        <w:tabs>
          <w:tab w:val="clear" w:pos="567"/>
        </w:tabs>
        <w:spacing w:line="240" w:lineRule="auto"/>
      </w:pPr>
    </w:p>
    <w:p w14:paraId="3D23DE6D" w14:textId="77777777" w:rsidR="00D30D01" w:rsidRPr="00793C10" w:rsidRDefault="00D30D01" w:rsidP="00373675">
      <w:pPr>
        <w:numPr>
          <w:ilvl w:val="12"/>
          <w:numId w:val="0"/>
        </w:numPr>
        <w:tabs>
          <w:tab w:val="clear" w:pos="567"/>
        </w:tabs>
        <w:spacing w:line="240" w:lineRule="auto"/>
      </w:pPr>
      <w:r w:rsidRPr="00793C10">
        <w:t>Tento lék se nedoporučuje užívat v časném těhotenství a nesmí být užíván, pokud jste těhotná více než 3 měsíce, protože může způsobit závažné poškození Vašeho dítěte, pokud se užívá po třetím měsíci těhotenství.</w:t>
      </w:r>
    </w:p>
    <w:p w14:paraId="2418D763" w14:textId="77777777" w:rsidR="00D30D01" w:rsidRPr="00793C10" w:rsidRDefault="00D30D01" w:rsidP="00373675">
      <w:pPr>
        <w:tabs>
          <w:tab w:val="clear" w:pos="567"/>
        </w:tabs>
        <w:autoSpaceDE w:val="0"/>
        <w:autoSpaceDN w:val="0"/>
        <w:adjustRightInd w:val="0"/>
        <w:spacing w:line="240" w:lineRule="auto"/>
        <w:jc w:val="both"/>
      </w:pPr>
    </w:p>
    <w:p w14:paraId="680BB7FF" w14:textId="77777777" w:rsidR="00D30D01" w:rsidRPr="00793C10" w:rsidRDefault="00D30D01" w:rsidP="00373675">
      <w:pPr>
        <w:keepNext/>
        <w:numPr>
          <w:ilvl w:val="12"/>
          <w:numId w:val="0"/>
        </w:numPr>
        <w:tabs>
          <w:tab w:val="clear" w:pos="567"/>
        </w:tabs>
        <w:spacing w:line="240" w:lineRule="auto"/>
        <w:rPr>
          <w:szCs w:val="22"/>
        </w:rPr>
      </w:pPr>
      <w:r w:rsidRPr="00793C10">
        <w:rPr>
          <w:szCs w:val="22"/>
          <w:u w:val="single"/>
        </w:rPr>
        <w:t>Kojení</w:t>
      </w:r>
    </w:p>
    <w:p w14:paraId="249E92F8" w14:textId="77777777" w:rsidR="00D30D01" w:rsidRPr="00793C10" w:rsidRDefault="00D30D01" w:rsidP="00373675">
      <w:pPr>
        <w:numPr>
          <w:ilvl w:val="12"/>
          <w:numId w:val="0"/>
        </w:numPr>
        <w:tabs>
          <w:tab w:val="clear" w:pos="567"/>
        </w:tabs>
        <w:spacing w:line="240" w:lineRule="auto"/>
      </w:pPr>
      <w:r w:rsidRPr="00793C10">
        <w:t>Entresto se nedoporučuje u matek v době kojení. Sdělte svému lékaři, pokud kojíte nebo plánujete kojit.</w:t>
      </w:r>
    </w:p>
    <w:p w14:paraId="72790C0F" w14:textId="77777777" w:rsidR="00D30D01" w:rsidRPr="00793C10" w:rsidRDefault="00D30D01" w:rsidP="00373675">
      <w:pPr>
        <w:spacing w:line="240" w:lineRule="auto"/>
      </w:pPr>
    </w:p>
    <w:p w14:paraId="28D07EBB" w14:textId="77777777" w:rsidR="00D30D01" w:rsidRPr="00793C10" w:rsidRDefault="00D30D01" w:rsidP="00373675">
      <w:pPr>
        <w:keepNext/>
        <w:numPr>
          <w:ilvl w:val="12"/>
          <w:numId w:val="0"/>
        </w:numPr>
        <w:tabs>
          <w:tab w:val="clear" w:pos="567"/>
        </w:tabs>
        <w:spacing w:line="240" w:lineRule="auto"/>
        <w:rPr>
          <w:szCs w:val="22"/>
        </w:rPr>
      </w:pPr>
      <w:r w:rsidRPr="00793C10">
        <w:rPr>
          <w:b/>
        </w:rPr>
        <w:t>Řízení dopravních prostředků a obsluha strojů</w:t>
      </w:r>
    </w:p>
    <w:p w14:paraId="619A9955" w14:textId="77777777" w:rsidR="00D30D01" w:rsidRPr="00793C10" w:rsidRDefault="00D30D01" w:rsidP="00373675">
      <w:pPr>
        <w:tabs>
          <w:tab w:val="clear" w:pos="567"/>
        </w:tabs>
        <w:autoSpaceDE w:val="0"/>
        <w:autoSpaceDN w:val="0"/>
        <w:adjustRightInd w:val="0"/>
        <w:spacing w:line="240" w:lineRule="auto"/>
      </w:pPr>
      <w:r w:rsidRPr="00793C10">
        <w:t>Předtím, než budete řídit automobil, používat nástroje nebo obsluhovat stroje, nebo provádět aktivity, které vyžadují pozornost, ujistěte se, že víte, jak Vás přípravek Entresto ovlivňuje. Pokud při užívání tohoto léku trpíte závratí nebo velkou únavou, neřiďte motorové vozidlo, nejezděte na kole ani nepracujte se žádnými nástroji nebo neobsluhujte stroje.</w:t>
      </w:r>
    </w:p>
    <w:p w14:paraId="02F94413" w14:textId="09CEE3E7" w:rsidR="00D30D01" w:rsidRPr="00793C10" w:rsidRDefault="00D30D01" w:rsidP="00373675">
      <w:pPr>
        <w:numPr>
          <w:ilvl w:val="12"/>
          <w:numId w:val="0"/>
        </w:numPr>
        <w:tabs>
          <w:tab w:val="clear" w:pos="567"/>
        </w:tabs>
        <w:spacing w:line="240" w:lineRule="auto"/>
        <w:ind w:right="-2"/>
        <w:rPr>
          <w:szCs w:val="22"/>
        </w:rPr>
      </w:pPr>
    </w:p>
    <w:p w14:paraId="03ECA0B2" w14:textId="77777777" w:rsidR="009A7015" w:rsidRPr="00793C10" w:rsidRDefault="00765718" w:rsidP="00373675">
      <w:pPr>
        <w:keepNext/>
        <w:keepLines/>
        <w:numPr>
          <w:ilvl w:val="12"/>
          <w:numId w:val="0"/>
        </w:numPr>
        <w:tabs>
          <w:tab w:val="clear" w:pos="567"/>
        </w:tabs>
        <w:spacing w:line="240" w:lineRule="auto"/>
      </w:pPr>
      <w:r w:rsidRPr="00793C10">
        <w:rPr>
          <w:b/>
          <w:bCs/>
        </w:rPr>
        <w:t xml:space="preserve">Přípravek </w:t>
      </w:r>
      <w:r w:rsidR="004F2B35" w:rsidRPr="00793C10">
        <w:rPr>
          <w:b/>
          <w:bCs/>
        </w:rPr>
        <w:t>Entresto obsahuje sodík</w:t>
      </w:r>
    </w:p>
    <w:p w14:paraId="6109CDF0" w14:textId="1843844E" w:rsidR="004F2B35" w:rsidRPr="00793C10" w:rsidRDefault="004F2B35" w:rsidP="00373675">
      <w:pPr>
        <w:numPr>
          <w:ilvl w:val="12"/>
          <w:numId w:val="0"/>
        </w:numPr>
        <w:tabs>
          <w:tab w:val="clear" w:pos="567"/>
        </w:tabs>
        <w:spacing w:line="240" w:lineRule="auto"/>
        <w:ind w:right="-2"/>
      </w:pPr>
      <w:r w:rsidRPr="00793C10">
        <w:t>Tento léčivý přípravek obsahuje méně než 1</w:t>
      </w:r>
      <w:r w:rsidR="009A7015" w:rsidRPr="00793C10">
        <w:t> </w:t>
      </w:r>
      <w:r w:rsidRPr="00793C10">
        <w:t>mmol (23</w:t>
      </w:r>
      <w:r w:rsidR="009A7015" w:rsidRPr="00793C10">
        <w:t> </w:t>
      </w:r>
      <w:r w:rsidRPr="00793C10">
        <w:t>mg) sodíku v dávce 97 mg/103 mg, to znamená, že je v podstatě „bez sodíku“.</w:t>
      </w:r>
    </w:p>
    <w:p w14:paraId="7999C0B3" w14:textId="77777777" w:rsidR="00866F93" w:rsidRPr="00793C10" w:rsidRDefault="00866F93" w:rsidP="00373675">
      <w:pPr>
        <w:numPr>
          <w:ilvl w:val="12"/>
          <w:numId w:val="0"/>
        </w:numPr>
        <w:tabs>
          <w:tab w:val="clear" w:pos="567"/>
        </w:tabs>
        <w:spacing w:line="240" w:lineRule="auto"/>
        <w:ind w:right="-2"/>
        <w:rPr>
          <w:szCs w:val="22"/>
        </w:rPr>
      </w:pPr>
    </w:p>
    <w:p w14:paraId="2FB5397C" w14:textId="77777777" w:rsidR="00D30D01" w:rsidRPr="00793C10" w:rsidRDefault="00D30D01" w:rsidP="00373675">
      <w:pPr>
        <w:numPr>
          <w:ilvl w:val="12"/>
          <w:numId w:val="0"/>
        </w:numPr>
        <w:tabs>
          <w:tab w:val="clear" w:pos="567"/>
        </w:tabs>
        <w:spacing w:line="240" w:lineRule="auto"/>
        <w:ind w:right="-2"/>
        <w:rPr>
          <w:szCs w:val="22"/>
        </w:rPr>
      </w:pPr>
    </w:p>
    <w:p w14:paraId="566B26CF" w14:textId="77777777" w:rsidR="00D30D01" w:rsidRPr="00793C10" w:rsidRDefault="00D30D01" w:rsidP="00373675">
      <w:pPr>
        <w:keepNext/>
        <w:spacing w:line="240" w:lineRule="auto"/>
        <w:rPr>
          <w:b/>
          <w:szCs w:val="22"/>
        </w:rPr>
      </w:pPr>
      <w:r w:rsidRPr="00793C10">
        <w:rPr>
          <w:b/>
          <w:szCs w:val="22"/>
        </w:rPr>
        <w:t>3.</w:t>
      </w:r>
      <w:r w:rsidRPr="00793C10">
        <w:rPr>
          <w:b/>
          <w:szCs w:val="22"/>
        </w:rPr>
        <w:tab/>
      </w:r>
      <w:r w:rsidRPr="00793C10">
        <w:rPr>
          <w:b/>
        </w:rPr>
        <w:t xml:space="preserve">Jak se </w:t>
      </w:r>
      <w:r w:rsidRPr="00793C10">
        <w:rPr>
          <w:b/>
          <w:szCs w:val="22"/>
        </w:rPr>
        <w:t>Entresto užívá</w:t>
      </w:r>
    </w:p>
    <w:p w14:paraId="67BCBF18" w14:textId="77777777" w:rsidR="00D30D01" w:rsidRPr="00793C10" w:rsidRDefault="00D30D01" w:rsidP="00373675">
      <w:pPr>
        <w:keepNext/>
        <w:numPr>
          <w:ilvl w:val="12"/>
          <w:numId w:val="0"/>
        </w:numPr>
        <w:tabs>
          <w:tab w:val="clear" w:pos="567"/>
        </w:tabs>
        <w:spacing w:line="240" w:lineRule="auto"/>
        <w:rPr>
          <w:szCs w:val="22"/>
        </w:rPr>
      </w:pPr>
    </w:p>
    <w:p w14:paraId="4EFBEB23" w14:textId="77777777" w:rsidR="00D30D01" w:rsidRPr="00793C10" w:rsidRDefault="00D30D01" w:rsidP="00373675">
      <w:pPr>
        <w:numPr>
          <w:ilvl w:val="12"/>
          <w:numId w:val="0"/>
        </w:numPr>
        <w:tabs>
          <w:tab w:val="clear" w:pos="567"/>
        </w:tabs>
        <w:spacing w:line="240" w:lineRule="auto"/>
        <w:ind w:right="-2"/>
        <w:rPr>
          <w:szCs w:val="22"/>
        </w:rPr>
      </w:pPr>
      <w:r w:rsidRPr="00793C10">
        <w:t>Vždy užívejte tento přípravek přesně podle pokynů svého lékaře nebo lékárníka. Pokud si nejste jistý(á), poraďte se se svým lékařem nebo lékárníkem.</w:t>
      </w:r>
    </w:p>
    <w:p w14:paraId="31787B60" w14:textId="77777777" w:rsidR="00D30D01" w:rsidRPr="00793C10" w:rsidRDefault="00D30D01" w:rsidP="00373675">
      <w:pPr>
        <w:numPr>
          <w:ilvl w:val="12"/>
          <w:numId w:val="0"/>
        </w:numPr>
        <w:tabs>
          <w:tab w:val="clear" w:pos="567"/>
        </w:tabs>
        <w:spacing w:line="240" w:lineRule="auto"/>
        <w:ind w:right="-2"/>
        <w:rPr>
          <w:szCs w:val="22"/>
        </w:rPr>
      </w:pPr>
    </w:p>
    <w:p w14:paraId="1032D41B" w14:textId="3849564C" w:rsidR="00E639B5" w:rsidRPr="00793C10" w:rsidRDefault="00E639B5" w:rsidP="00373675">
      <w:pPr>
        <w:numPr>
          <w:ilvl w:val="12"/>
          <w:numId w:val="0"/>
        </w:numPr>
        <w:tabs>
          <w:tab w:val="clear" w:pos="567"/>
        </w:tabs>
        <w:spacing w:line="240" w:lineRule="auto"/>
        <w:ind w:right="-2"/>
        <w:rPr>
          <w:szCs w:val="22"/>
        </w:rPr>
      </w:pPr>
      <w:r w:rsidRPr="00793C10">
        <w:rPr>
          <w:szCs w:val="22"/>
        </w:rPr>
        <w:t xml:space="preserve">Váš lékař (nebo lékař Vašeho dítěte) rozhodne o zahajovací dávce na základě tělesné hmotnosti a dalších faktorů, včetně dříve užívaných léků. </w:t>
      </w:r>
      <w:r w:rsidR="00123F27" w:rsidRPr="00793C10">
        <w:rPr>
          <w:szCs w:val="22"/>
        </w:rPr>
        <w:t>L</w:t>
      </w:r>
      <w:r w:rsidRPr="00793C10">
        <w:rPr>
          <w:szCs w:val="22"/>
        </w:rPr>
        <w:t>ékař bude upravovat dávku</w:t>
      </w:r>
      <w:r w:rsidR="00123F27" w:rsidRPr="00793C10">
        <w:rPr>
          <w:szCs w:val="22"/>
        </w:rPr>
        <w:t xml:space="preserve"> každé 2-4</w:t>
      </w:r>
      <w:r w:rsidR="00BA0D03" w:rsidRPr="00793C10">
        <w:rPr>
          <w:szCs w:val="22"/>
        </w:rPr>
        <w:t> </w:t>
      </w:r>
      <w:r w:rsidR="00123F27" w:rsidRPr="00793C10">
        <w:rPr>
          <w:szCs w:val="22"/>
        </w:rPr>
        <w:t>týdny</w:t>
      </w:r>
      <w:r w:rsidRPr="00793C10">
        <w:rPr>
          <w:szCs w:val="22"/>
        </w:rPr>
        <w:t>, dokud nebude nalezena nejlepší dávka.</w:t>
      </w:r>
    </w:p>
    <w:p w14:paraId="08FFCDA1" w14:textId="77777777" w:rsidR="00E639B5" w:rsidRPr="00793C10" w:rsidRDefault="00E639B5" w:rsidP="00373675">
      <w:pPr>
        <w:numPr>
          <w:ilvl w:val="12"/>
          <w:numId w:val="0"/>
        </w:numPr>
        <w:tabs>
          <w:tab w:val="clear" w:pos="567"/>
        </w:tabs>
        <w:spacing w:line="240" w:lineRule="auto"/>
        <w:ind w:right="-2"/>
        <w:rPr>
          <w:szCs w:val="22"/>
        </w:rPr>
      </w:pPr>
    </w:p>
    <w:p w14:paraId="58805E59" w14:textId="06C112DB" w:rsidR="00E639B5" w:rsidRPr="00793C10" w:rsidRDefault="00E639B5" w:rsidP="00373675">
      <w:pPr>
        <w:numPr>
          <w:ilvl w:val="12"/>
          <w:numId w:val="0"/>
        </w:numPr>
        <w:tabs>
          <w:tab w:val="clear" w:pos="567"/>
        </w:tabs>
        <w:spacing w:line="240" w:lineRule="auto"/>
        <w:ind w:right="-2"/>
        <w:rPr>
          <w:szCs w:val="22"/>
        </w:rPr>
      </w:pPr>
      <w:r w:rsidRPr="00793C10">
        <w:rPr>
          <w:szCs w:val="22"/>
        </w:rPr>
        <w:lastRenderedPageBreak/>
        <w:t xml:space="preserve">Přípravek Entresto </w:t>
      </w:r>
      <w:r w:rsidR="00C23696" w:rsidRPr="00793C10">
        <w:rPr>
          <w:szCs w:val="22"/>
        </w:rPr>
        <w:t>se má</w:t>
      </w:r>
      <w:r w:rsidRPr="00793C10">
        <w:rPr>
          <w:szCs w:val="22"/>
        </w:rPr>
        <w:t xml:space="preserve"> podávat dvakrát denně (jednou ráno a jednou večer).</w:t>
      </w:r>
    </w:p>
    <w:p w14:paraId="435284DE" w14:textId="77777777" w:rsidR="00E639B5" w:rsidRPr="00793C10" w:rsidRDefault="00E639B5" w:rsidP="00373675">
      <w:pPr>
        <w:numPr>
          <w:ilvl w:val="12"/>
          <w:numId w:val="0"/>
        </w:numPr>
        <w:tabs>
          <w:tab w:val="clear" w:pos="567"/>
        </w:tabs>
        <w:spacing w:line="240" w:lineRule="auto"/>
        <w:ind w:right="-2"/>
        <w:rPr>
          <w:szCs w:val="22"/>
        </w:rPr>
      </w:pPr>
    </w:p>
    <w:p w14:paraId="5D2763B7" w14:textId="2E44F6C6" w:rsidR="00E639B5" w:rsidRPr="00793C10" w:rsidRDefault="00163061" w:rsidP="00373675">
      <w:pPr>
        <w:numPr>
          <w:ilvl w:val="12"/>
          <w:numId w:val="0"/>
        </w:numPr>
        <w:tabs>
          <w:tab w:val="clear" w:pos="567"/>
        </w:tabs>
        <w:spacing w:line="240" w:lineRule="auto"/>
        <w:ind w:right="-2"/>
        <w:rPr>
          <w:szCs w:val="22"/>
        </w:rPr>
      </w:pPr>
      <w:r w:rsidRPr="00793C10">
        <w:rPr>
          <w:szCs w:val="22"/>
        </w:rPr>
        <w:t>Podívejte se na</w:t>
      </w:r>
      <w:r w:rsidR="00E639B5" w:rsidRPr="00793C10">
        <w:rPr>
          <w:szCs w:val="22"/>
        </w:rPr>
        <w:t xml:space="preserve"> návod k použití, jak připravit a užívat přípravek Entresto granule.</w:t>
      </w:r>
    </w:p>
    <w:p w14:paraId="34086419" w14:textId="77777777" w:rsidR="00E639B5" w:rsidRPr="00793C10" w:rsidRDefault="00E639B5" w:rsidP="00373675">
      <w:pPr>
        <w:numPr>
          <w:ilvl w:val="12"/>
          <w:numId w:val="0"/>
        </w:numPr>
        <w:tabs>
          <w:tab w:val="clear" w:pos="567"/>
        </w:tabs>
        <w:spacing w:line="240" w:lineRule="auto"/>
        <w:ind w:right="-2"/>
        <w:rPr>
          <w:szCs w:val="22"/>
        </w:rPr>
      </w:pPr>
    </w:p>
    <w:p w14:paraId="5E923FB1" w14:textId="37FD0166" w:rsidR="00D30D01" w:rsidRPr="00793C10" w:rsidRDefault="00D30D01" w:rsidP="00373675">
      <w:pPr>
        <w:numPr>
          <w:ilvl w:val="12"/>
          <w:numId w:val="0"/>
        </w:numPr>
        <w:tabs>
          <w:tab w:val="clear" w:pos="567"/>
        </w:tabs>
        <w:spacing w:line="240" w:lineRule="auto"/>
        <w:ind w:right="-2"/>
        <w:rPr>
          <w:szCs w:val="22"/>
        </w:rPr>
      </w:pPr>
      <w:r w:rsidRPr="00793C10">
        <w:rPr>
          <w:szCs w:val="22"/>
        </w:rPr>
        <w:t>U pacientů užívajících přípravek Entresto se může objevit nízký krevní tlak (závrať, omámení), vysoká hladina draslíku v krvi (která by byla detekována, pokud by Váš lékař provedl krevní test) nebo zhoršená funkce ledvin. Pokud k tomu dojde, Váš lékař může snížit dávku jakéhokoliv jiného léku, který</w:t>
      </w:r>
      <w:r w:rsidR="001A7246" w:rsidRPr="00793C10">
        <w:rPr>
          <w:szCs w:val="22"/>
        </w:rPr>
        <w:t xml:space="preserve"> </w:t>
      </w:r>
      <w:r w:rsidRPr="00793C10">
        <w:rPr>
          <w:szCs w:val="22"/>
        </w:rPr>
        <w:t>užíváte</w:t>
      </w:r>
      <w:r w:rsidR="001A7246" w:rsidRPr="00793C10">
        <w:rPr>
          <w:szCs w:val="22"/>
        </w:rPr>
        <w:t xml:space="preserve"> (nebo Vaše dítě)</w:t>
      </w:r>
      <w:r w:rsidRPr="00793C10">
        <w:rPr>
          <w:szCs w:val="22"/>
        </w:rPr>
        <w:t>, dočasně snížit dávku přípravku Entresto nebo úplně vysadit léčbu přípravkem Entresto.</w:t>
      </w:r>
    </w:p>
    <w:p w14:paraId="4C8D8C6B" w14:textId="77777777" w:rsidR="00D30D01" w:rsidRPr="00793C10" w:rsidRDefault="00D30D01" w:rsidP="00373675">
      <w:pPr>
        <w:autoSpaceDE w:val="0"/>
        <w:autoSpaceDN w:val="0"/>
        <w:adjustRightInd w:val="0"/>
        <w:spacing w:line="240" w:lineRule="auto"/>
        <w:rPr>
          <w:bCs/>
          <w:szCs w:val="22"/>
        </w:rPr>
      </w:pPr>
    </w:p>
    <w:p w14:paraId="6D50C141" w14:textId="77777777" w:rsidR="00D30D01" w:rsidRPr="00793C10" w:rsidRDefault="00D30D01" w:rsidP="00373675">
      <w:pPr>
        <w:keepNext/>
        <w:autoSpaceDE w:val="0"/>
        <w:autoSpaceDN w:val="0"/>
        <w:adjustRightInd w:val="0"/>
        <w:spacing w:line="240" w:lineRule="auto"/>
        <w:rPr>
          <w:b/>
          <w:bCs/>
          <w:szCs w:val="22"/>
        </w:rPr>
      </w:pPr>
      <w:r w:rsidRPr="00793C10">
        <w:rPr>
          <w:b/>
        </w:rPr>
        <w:t>Jestliže jste užil(a) více</w:t>
      </w:r>
      <w:r w:rsidRPr="00793C10">
        <w:rPr>
          <w:b/>
          <w:bCs/>
          <w:szCs w:val="22"/>
        </w:rPr>
        <w:t xml:space="preserve"> přípravku Entresto, </w:t>
      </w:r>
      <w:r w:rsidRPr="00793C10">
        <w:rPr>
          <w:b/>
        </w:rPr>
        <w:t>než jste měl(a)</w:t>
      </w:r>
    </w:p>
    <w:p w14:paraId="4E12D964" w14:textId="1A0789E0" w:rsidR="00D30D01" w:rsidRPr="00793C10" w:rsidRDefault="00D30D01" w:rsidP="00373675">
      <w:pPr>
        <w:numPr>
          <w:ilvl w:val="12"/>
          <w:numId w:val="0"/>
        </w:numPr>
        <w:tabs>
          <w:tab w:val="clear" w:pos="567"/>
        </w:tabs>
        <w:spacing w:line="240" w:lineRule="auto"/>
        <w:ind w:right="-2"/>
        <w:rPr>
          <w:szCs w:val="22"/>
        </w:rPr>
      </w:pPr>
      <w:r w:rsidRPr="00793C10">
        <w:rPr>
          <w:szCs w:val="22"/>
        </w:rPr>
        <w:t>Pokud jste</w:t>
      </w:r>
      <w:r w:rsidR="001A7246" w:rsidRPr="00793C10">
        <w:rPr>
          <w:szCs w:val="22"/>
        </w:rPr>
        <w:t xml:space="preserve"> (nebo Vaše dítě)</w:t>
      </w:r>
      <w:r w:rsidRPr="00793C10">
        <w:rPr>
          <w:szCs w:val="22"/>
        </w:rPr>
        <w:t xml:space="preserve"> náhodně užil(a) příliš mnoho </w:t>
      </w:r>
      <w:r w:rsidR="001A7246" w:rsidRPr="00793C10">
        <w:rPr>
          <w:szCs w:val="22"/>
        </w:rPr>
        <w:t xml:space="preserve">granulí </w:t>
      </w:r>
      <w:r w:rsidRPr="00793C10">
        <w:rPr>
          <w:szCs w:val="22"/>
        </w:rPr>
        <w:t xml:space="preserve">přípravku Entresto nebo pokud někdo jiný užil Vaše </w:t>
      </w:r>
      <w:r w:rsidR="001A7246" w:rsidRPr="00793C10">
        <w:rPr>
          <w:szCs w:val="22"/>
        </w:rPr>
        <w:t>granule</w:t>
      </w:r>
      <w:r w:rsidRPr="00793C10">
        <w:rPr>
          <w:szCs w:val="22"/>
        </w:rPr>
        <w:t>, ihned kontaktujte svého lékaře. Pokud pocítíte</w:t>
      </w:r>
      <w:r w:rsidR="001A7246" w:rsidRPr="00793C10">
        <w:rPr>
          <w:szCs w:val="22"/>
        </w:rPr>
        <w:t xml:space="preserve"> (nebo Vaše dítě)</w:t>
      </w:r>
      <w:r w:rsidRPr="00793C10">
        <w:rPr>
          <w:szCs w:val="22"/>
        </w:rPr>
        <w:t xml:space="preserve"> silnou závrať a/nebo mdlobu, informujte svého lékaře tak rychle, jak je to možné a lehněte si.</w:t>
      </w:r>
    </w:p>
    <w:p w14:paraId="442AB80E" w14:textId="77777777" w:rsidR="00D30D01" w:rsidRPr="00793C10" w:rsidRDefault="00D30D01" w:rsidP="00373675">
      <w:pPr>
        <w:spacing w:line="240" w:lineRule="auto"/>
      </w:pPr>
    </w:p>
    <w:p w14:paraId="35E3CC0D" w14:textId="1D5C12A0" w:rsidR="00D30D01" w:rsidRPr="00793C10" w:rsidRDefault="00D30D01" w:rsidP="00373675">
      <w:pPr>
        <w:keepNext/>
        <w:autoSpaceDE w:val="0"/>
        <w:autoSpaceDN w:val="0"/>
        <w:adjustRightInd w:val="0"/>
        <w:spacing w:line="240" w:lineRule="auto"/>
        <w:rPr>
          <w:b/>
          <w:bCs/>
          <w:szCs w:val="22"/>
        </w:rPr>
      </w:pPr>
      <w:r w:rsidRPr="00793C10">
        <w:rPr>
          <w:b/>
        </w:rPr>
        <w:t>Jestliže jste zapomněl(a)</w:t>
      </w:r>
      <w:r w:rsidR="001A7246" w:rsidRPr="00793C10">
        <w:rPr>
          <w:b/>
        </w:rPr>
        <w:t xml:space="preserve"> (nebo Vaše dítě)</w:t>
      </w:r>
      <w:r w:rsidRPr="00793C10">
        <w:rPr>
          <w:b/>
        </w:rPr>
        <w:t xml:space="preserve"> užít přípravek</w:t>
      </w:r>
      <w:r w:rsidRPr="00793C10">
        <w:rPr>
          <w:b/>
          <w:bCs/>
          <w:szCs w:val="22"/>
        </w:rPr>
        <w:t xml:space="preserve"> Entresto</w:t>
      </w:r>
    </w:p>
    <w:p w14:paraId="7F17D5D3" w14:textId="2E412547" w:rsidR="00D30D01" w:rsidRPr="00793C10" w:rsidRDefault="00D30D01" w:rsidP="00373675">
      <w:pPr>
        <w:numPr>
          <w:ilvl w:val="12"/>
          <w:numId w:val="0"/>
        </w:numPr>
        <w:tabs>
          <w:tab w:val="clear" w:pos="567"/>
        </w:tabs>
        <w:spacing w:line="240" w:lineRule="auto"/>
        <w:ind w:right="-2"/>
        <w:rPr>
          <w:szCs w:val="22"/>
        </w:rPr>
      </w:pPr>
      <w:r w:rsidRPr="00793C10">
        <w:rPr>
          <w:szCs w:val="22"/>
        </w:rPr>
        <w:t>Tento lék je vhodné užívat každý den ve stejnou dobu. Pokud jste ale zapomněl(a)</w:t>
      </w:r>
      <w:r w:rsidR="001A7246" w:rsidRPr="00793C10">
        <w:rPr>
          <w:szCs w:val="22"/>
        </w:rPr>
        <w:t xml:space="preserve"> (nebo Vaše dítě)</w:t>
      </w:r>
      <w:r w:rsidRPr="00793C10">
        <w:rPr>
          <w:szCs w:val="22"/>
        </w:rPr>
        <w:t xml:space="preserve"> užít dávku, měl(a) byste jednoduše užít další dávku v obvyklou dobu. </w:t>
      </w:r>
      <w:r w:rsidRPr="00793C10">
        <w:t xml:space="preserve">Nezdvojnásobujte následující dávku, abyste nahradil(a) vynechanou </w:t>
      </w:r>
      <w:r w:rsidR="00666D25" w:rsidRPr="00793C10">
        <w:t>dávku</w:t>
      </w:r>
      <w:r w:rsidRPr="00793C10">
        <w:t>.</w:t>
      </w:r>
    </w:p>
    <w:p w14:paraId="50730E51" w14:textId="77777777" w:rsidR="00D30D01" w:rsidRPr="00793C10" w:rsidRDefault="00D30D01" w:rsidP="00373675">
      <w:pPr>
        <w:numPr>
          <w:ilvl w:val="12"/>
          <w:numId w:val="0"/>
        </w:numPr>
        <w:tabs>
          <w:tab w:val="clear" w:pos="567"/>
        </w:tabs>
        <w:spacing w:line="240" w:lineRule="auto"/>
        <w:ind w:right="-2"/>
        <w:rPr>
          <w:szCs w:val="22"/>
        </w:rPr>
      </w:pPr>
    </w:p>
    <w:p w14:paraId="68F90D45" w14:textId="1CA37538" w:rsidR="00D30D01" w:rsidRPr="00793C10" w:rsidRDefault="00D30D01" w:rsidP="00373675">
      <w:pPr>
        <w:keepNext/>
        <w:autoSpaceDE w:val="0"/>
        <w:autoSpaceDN w:val="0"/>
        <w:adjustRightInd w:val="0"/>
        <w:spacing w:line="240" w:lineRule="auto"/>
        <w:rPr>
          <w:b/>
          <w:bCs/>
          <w:szCs w:val="22"/>
        </w:rPr>
      </w:pPr>
      <w:r w:rsidRPr="00793C10">
        <w:rPr>
          <w:b/>
        </w:rPr>
        <w:t>Jestliže jste přestal(a)</w:t>
      </w:r>
      <w:r w:rsidR="001A7246" w:rsidRPr="00793C10">
        <w:rPr>
          <w:b/>
        </w:rPr>
        <w:t xml:space="preserve"> (nebo Vaše dítě)</w:t>
      </w:r>
      <w:r w:rsidRPr="00793C10">
        <w:rPr>
          <w:b/>
        </w:rPr>
        <w:t xml:space="preserve"> užívat přípravek</w:t>
      </w:r>
      <w:r w:rsidRPr="00793C10">
        <w:rPr>
          <w:b/>
          <w:bCs/>
          <w:szCs w:val="22"/>
        </w:rPr>
        <w:t xml:space="preserve"> Entresto</w:t>
      </w:r>
    </w:p>
    <w:p w14:paraId="357EF3B9" w14:textId="77777777" w:rsidR="00D30D01" w:rsidRPr="00793C10" w:rsidRDefault="00D30D01" w:rsidP="00373675">
      <w:pPr>
        <w:numPr>
          <w:ilvl w:val="12"/>
          <w:numId w:val="0"/>
        </w:numPr>
        <w:tabs>
          <w:tab w:val="clear" w:pos="567"/>
        </w:tabs>
        <w:spacing w:line="240" w:lineRule="auto"/>
        <w:ind w:right="-2"/>
        <w:rPr>
          <w:szCs w:val="22"/>
        </w:rPr>
      </w:pPr>
      <w:r w:rsidRPr="00793C10">
        <w:rPr>
          <w:szCs w:val="22"/>
        </w:rPr>
        <w:t>Ukončení léčby přípravkem Entresto může způsobit zhoršení Vašeho zdravotního stavu. Nepřestávejte užívat tento lék, dokud Vám to nesdělí Váš lékař.</w:t>
      </w:r>
    </w:p>
    <w:p w14:paraId="6258CA02" w14:textId="77777777" w:rsidR="00D30D01" w:rsidRPr="00793C10" w:rsidRDefault="00D30D01" w:rsidP="00373675">
      <w:pPr>
        <w:numPr>
          <w:ilvl w:val="12"/>
          <w:numId w:val="0"/>
        </w:numPr>
        <w:tabs>
          <w:tab w:val="clear" w:pos="567"/>
        </w:tabs>
        <w:spacing w:line="240" w:lineRule="auto"/>
        <w:ind w:right="-2"/>
        <w:rPr>
          <w:szCs w:val="22"/>
        </w:rPr>
      </w:pPr>
    </w:p>
    <w:p w14:paraId="034AABB6" w14:textId="77777777" w:rsidR="00D30D01" w:rsidRPr="00793C10" w:rsidRDefault="00D30D01" w:rsidP="00373675">
      <w:pPr>
        <w:numPr>
          <w:ilvl w:val="12"/>
          <w:numId w:val="0"/>
        </w:numPr>
        <w:tabs>
          <w:tab w:val="clear" w:pos="567"/>
        </w:tabs>
        <w:spacing w:line="240" w:lineRule="auto"/>
        <w:ind w:right="-2"/>
        <w:rPr>
          <w:szCs w:val="22"/>
        </w:rPr>
      </w:pPr>
      <w:r w:rsidRPr="00793C10">
        <w:t>Máte-li jakékoli další otázky týkající se užívání tohoto přípravku, zeptejte se svého lékaře nebo lékárníka</w:t>
      </w:r>
    </w:p>
    <w:p w14:paraId="62AA17B1" w14:textId="77777777" w:rsidR="00D30D01" w:rsidRPr="00793C10" w:rsidRDefault="00D30D01" w:rsidP="00373675">
      <w:pPr>
        <w:numPr>
          <w:ilvl w:val="12"/>
          <w:numId w:val="0"/>
        </w:numPr>
        <w:tabs>
          <w:tab w:val="clear" w:pos="567"/>
        </w:tabs>
        <w:spacing w:line="240" w:lineRule="auto"/>
      </w:pPr>
    </w:p>
    <w:p w14:paraId="325BD272" w14:textId="77777777" w:rsidR="00D30D01" w:rsidRPr="00793C10" w:rsidRDefault="00D30D01" w:rsidP="00373675">
      <w:pPr>
        <w:numPr>
          <w:ilvl w:val="12"/>
          <w:numId w:val="0"/>
        </w:numPr>
        <w:tabs>
          <w:tab w:val="clear" w:pos="567"/>
        </w:tabs>
        <w:spacing w:line="240" w:lineRule="auto"/>
      </w:pPr>
    </w:p>
    <w:p w14:paraId="07A53489" w14:textId="77777777" w:rsidR="00D30D01" w:rsidRPr="00793C10" w:rsidRDefault="00D30D01" w:rsidP="00373675">
      <w:pPr>
        <w:keepNext/>
        <w:numPr>
          <w:ilvl w:val="12"/>
          <w:numId w:val="0"/>
        </w:numPr>
        <w:spacing w:line="240" w:lineRule="auto"/>
        <w:ind w:left="567" w:hanging="567"/>
      </w:pPr>
      <w:r w:rsidRPr="00793C10">
        <w:rPr>
          <w:b/>
        </w:rPr>
        <w:t>4.</w:t>
      </w:r>
      <w:r w:rsidRPr="00793C10">
        <w:rPr>
          <w:b/>
        </w:rPr>
        <w:tab/>
        <w:t>Možné nežádoucí účinky</w:t>
      </w:r>
    </w:p>
    <w:p w14:paraId="67DD2C6E" w14:textId="77777777" w:rsidR="00D30D01" w:rsidRPr="00793C10" w:rsidRDefault="00D30D01" w:rsidP="00373675">
      <w:pPr>
        <w:keepNext/>
        <w:numPr>
          <w:ilvl w:val="12"/>
          <w:numId w:val="0"/>
        </w:numPr>
        <w:tabs>
          <w:tab w:val="clear" w:pos="567"/>
        </w:tabs>
        <w:spacing w:line="240" w:lineRule="auto"/>
        <w:rPr>
          <w:szCs w:val="22"/>
        </w:rPr>
      </w:pPr>
    </w:p>
    <w:p w14:paraId="2AFE6ECC" w14:textId="77777777" w:rsidR="00D30D01" w:rsidRPr="00793C10" w:rsidRDefault="00D30D01" w:rsidP="00373675">
      <w:pPr>
        <w:numPr>
          <w:ilvl w:val="12"/>
          <w:numId w:val="0"/>
        </w:numPr>
        <w:tabs>
          <w:tab w:val="clear" w:pos="567"/>
        </w:tabs>
        <w:spacing w:line="240" w:lineRule="auto"/>
        <w:ind w:right="-2"/>
        <w:rPr>
          <w:szCs w:val="22"/>
        </w:rPr>
      </w:pPr>
      <w:r w:rsidRPr="00793C10">
        <w:t>Podobně jako všechny léky může mít i tento přípravek nežádoucí účinky, které se ale nemusí vyskytnout u každého.</w:t>
      </w:r>
    </w:p>
    <w:p w14:paraId="7DED6518" w14:textId="77777777" w:rsidR="00D30D01" w:rsidRPr="00793C10" w:rsidRDefault="00D30D01" w:rsidP="00373675">
      <w:pPr>
        <w:numPr>
          <w:ilvl w:val="12"/>
          <w:numId w:val="0"/>
        </w:numPr>
        <w:tabs>
          <w:tab w:val="clear" w:pos="567"/>
        </w:tabs>
        <w:spacing w:line="240" w:lineRule="auto"/>
        <w:ind w:right="-2"/>
        <w:rPr>
          <w:szCs w:val="22"/>
        </w:rPr>
      </w:pPr>
    </w:p>
    <w:p w14:paraId="174C3385" w14:textId="77777777" w:rsidR="00D30D01" w:rsidRPr="00793C10" w:rsidRDefault="00D30D01" w:rsidP="00373675">
      <w:pPr>
        <w:keepNext/>
        <w:tabs>
          <w:tab w:val="clear" w:pos="567"/>
        </w:tabs>
        <w:autoSpaceDE w:val="0"/>
        <w:autoSpaceDN w:val="0"/>
        <w:adjustRightInd w:val="0"/>
        <w:spacing w:line="240" w:lineRule="auto"/>
        <w:rPr>
          <w:rFonts w:ascii="TimesNewRoman,Bold" w:eastAsia="SimSun" w:hAnsi="TimesNewRoman,Bold" w:cs="TimesNewRoman,Bold"/>
          <w:b/>
          <w:bCs/>
          <w:szCs w:val="22"/>
        </w:rPr>
      </w:pPr>
      <w:r w:rsidRPr="00793C10">
        <w:rPr>
          <w:rFonts w:ascii="TimesNewRoman,Bold" w:eastAsia="SimSun" w:hAnsi="TimesNewRoman,Bold" w:cs="TimesNewRoman,Bold"/>
          <w:b/>
          <w:bCs/>
          <w:szCs w:val="22"/>
        </w:rPr>
        <w:t>N</w:t>
      </w:r>
      <w:r w:rsidRPr="00793C10">
        <w:rPr>
          <w:rFonts w:ascii="TimesNewRoman,Bold" w:eastAsia="SimSun" w:hAnsi="TimesNewRoman,Bold" w:cs="TimesNewRoman,Bold" w:hint="eastAsia"/>
          <w:b/>
          <w:bCs/>
          <w:szCs w:val="22"/>
        </w:rPr>
        <w:t>ě</w:t>
      </w:r>
      <w:r w:rsidRPr="00793C10">
        <w:rPr>
          <w:rFonts w:ascii="TimesNewRoman,Bold" w:eastAsia="SimSun" w:hAnsi="TimesNewRoman,Bold" w:cs="TimesNewRoman,Bold"/>
          <w:b/>
          <w:bCs/>
          <w:szCs w:val="22"/>
        </w:rPr>
        <w:t>které nežádoucí účinky mohou být závažné.</w:t>
      </w:r>
    </w:p>
    <w:p w14:paraId="179B51F2" w14:textId="048BF73D" w:rsidR="00617701" w:rsidRPr="00793C10" w:rsidRDefault="00D30D01" w:rsidP="00617701">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Ukončete užívání přípravku Entresto a vyhledejte okamžitě lékařskou pomoc, pokud zaznamenáte</w:t>
      </w:r>
      <w:r w:rsidR="001A7246" w:rsidRPr="00793C10">
        <w:rPr>
          <w:rFonts w:eastAsia="SimSun"/>
          <w:szCs w:val="22"/>
        </w:rPr>
        <w:t xml:space="preserve"> (nebo Vaše dítě)</w:t>
      </w:r>
      <w:r w:rsidRPr="00793C10">
        <w:rPr>
          <w:rFonts w:eastAsia="SimSun"/>
          <w:szCs w:val="22"/>
        </w:rPr>
        <w:t xml:space="preserve"> jakýkoliv otok obličeje, rtů, jazyka a/nebo hrtanu, který může způsobit potíže s dýcháním nebo polykáním. Toto mohou být příznaky angioedému (méně častého nežádoucího účinku, který může postihnout až 1 ze 100 lidí).</w:t>
      </w:r>
    </w:p>
    <w:p w14:paraId="6A2425DC" w14:textId="77777777" w:rsidR="00D30D01" w:rsidRPr="00793C10" w:rsidRDefault="00D30D01" w:rsidP="00373675">
      <w:pPr>
        <w:tabs>
          <w:tab w:val="clear" w:pos="567"/>
        </w:tabs>
        <w:autoSpaceDE w:val="0"/>
        <w:autoSpaceDN w:val="0"/>
        <w:adjustRightInd w:val="0"/>
        <w:spacing w:line="240" w:lineRule="auto"/>
        <w:rPr>
          <w:rFonts w:eastAsia="SimSun"/>
          <w:bCs/>
          <w:szCs w:val="22"/>
        </w:rPr>
      </w:pPr>
    </w:p>
    <w:p w14:paraId="07CD6096" w14:textId="77777777" w:rsidR="00D30D01" w:rsidRPr="00793C10" w:rsidRDefault="00D30D01" w:rsidP="00373675">
      <w:pPr>
        <w:keepNext/>
        <w:tabs>
          <w:tab w:val="clear" w:pos="567"/>
        </w:tabs>
        <w:autoSpaceDE w:val="0"/>
        <w:autoSpaceDN w:val="0"/>
        <w:adjustRightInd w:val="0"/>
        <w:spacing w:line="240" w:lineRule="auto"/>
        <w:rPr>
          <w:b/>
          <w:bCs/>
          <w:szCs w:val="22"/>
        </w:rPr>
      </w:pPr>
      <w:r w:rsidRPr="00793C10">
        <w:rPr>
          <w:b/>
          <w:bCs/>
          <w:szCs w:val="22"/>
        </w:rPr>
        <w:t>Ostatní možné nežádoucí účinky:</w:t>
      </w:r>
    </w:p>
    <w:p w14:paraId="6CFF110A" w14:textId="77777777" w:rsidR="00D30D01" w:rsidRPr="00793C10" w:rsidRDefault="00D30D01" w:rsidP="00373675">
      <w:pPr>
        <w:keepNext/>
        <w:tabs>
          <w:tab w:val="clear" w:pos="567"/>
        </w:tabs>
        <w:autoSpaceDE w:val="0"/>
        <w:autoSpaceDN w:val="0"/>
        <w:adjustRightInd w:val="0"/>
        <w:spacing w:line="240" w:lineRule="auto"/>
        <w:rPr>
          <w:bCs/>
          <w:szCs w:val="22"/>
        </w:rPr>
      </w:pPr>
      <w:r w:rsidRPr="00793C10">
        <w:rPr>
          <w:bCs/>
          <w:szCs w:val="22"/>
        </w:rPr>
        <w:t>Pokud se stupeň závažnosti kteréhokoliv z níže uvedených nežádoucích účinků změní na závažný, oznamte to lékaři nebo lékárníkovi.</w:t>
      </w:r>
    </w:p>
    <w:p w14:paraId="103D8F77" w14:textId="77777777" w:rsidR="00D30D01" w:rsidRPr="00793C10" w:rsidRDefault="00D30D01" w:rsidP="00373675">
      <w:pPr>
        <w:keepNext/>
        <w:tabs>
          <w:tab w:val="clear" w:pos="567"/>
        </w:tabs>
        <w:autoSpaceDE w:val="0"/>
        <w:autoSpaceDN w:val="0"/>
        <w:adjustRightInd w:val="0"/>
        <w:spacing w:line="240" w:lineRule="auto"/>
        <w:rPr>
          <w:rFonts w:eastAsia="SimSun"/>
          <w:bCs/>
          <w:szCs w:val="22"/>
        </w:rPr>
      </w:pPr>
    </w:p>
    <w:p w14:paraId="24B59230" w14:textId="77777777" w:rsidR="00D30D01" w:rsidRPr="00793C10" w:rsidRDefault="00D30D01" w:rsidP="00373675">
      <w:pPr>
        <w:keepNext/>
        <w:tabs>
          <w:tab w:val="clear" w:pos="567"/>
        </w:tabs>
        <w:autoSpaceDE w:val="0"/>
        <w:autoSpaceDN w:val="0"/>
        <w:adjustRightInd w:val="0"/>
        <w:spacing w:line="240" w:lineRule="auto"/>
        <w:rPr>
          <w:rFonts w:eastAsia="SimSun"/>
          <w:szCs w:val="22"/>
        </w:rPr>
      </w:pPr>
      <w:r w:rsidRPr="00793C10">
        <w:rPr>
          <w:rFonts w:eastAsia="SimSun"/>
          <w:b/>
          <w:bCs/>
          <w:szCs w:val="22"/>
        </w:rPr>
        <w:t xml:space="preserve">Velmi časté </w:t>
      </w:r>
      <w:r w:rsidRPr="00793C10">
        <w:rPr>
          <w:rFonts w:eastAsia="SimSun"/>
          <w:bCs/>
          <w:szCs w:val="22"/>
        </w:rPr>
        <w:t>(mohou postihnout více než</w:t>
      </w:r>
      <w:r w:rsidRPr="00793C10">
        <w:rPr>
          <w:rFonts w:eastAsia="SimSun"/>
          <w:szCs w:val="22"/>
        </w:rPr>
        <w:t xml:space="preserve"> 1 z 10 lidí)</w:t>
      </w:r>
    </w:p>
    <w:p w14:paraId="64B5F9A0" w14:textId="6F7C9F05"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nízký krevní tlak</w:t>
      </w:r>
      <w:r w:rsidR="00AA1419" w:rsidRPr="00793C10">
        <w:rPr>
          <w:rFonts w:eastAsia="SimSun"/>
          <w:szCs w:val="22"/>
        </w:rPr>
        <w:t>, který může způsobit příznaky jako závratě a točení hlavy (hypotenze)</w:t>
      </w:r>
    </w:p>
    <w:p w14:paraId="34366630" w14:textId="2097F8E1"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vysoká hladina draslíku v krvi patrná z krevního testu</w:t>
      </w:r>
      <w:r w:rsidR="00AA1419" w:rsidRPr="00793C10">
        <w:rPr>
          <w:rFonts w:eastAsia="SimSun"/>
          <w:szCs w:val="22"/>
        </w:rPr>
        <w:t xml:space="preserve"> (hyperkal</w:t>
      </w:r>
      <w:r w:rsidR="009A6B44" w:rsidRPr="00793C10">
        <w:rPr>
          <w:rFonts w:eastAsia="SimSun"/>
          <w:szCs w:val="22"/>
        </w:rPr>
        <w:t>e</w:t>
      </w:r>
      <w:r w:rsidR="00AA1419" w:rsidRPr="00793C10">
        <w:rPr>
          <w:rFonts w:eastAsia="SimSun"/>
          <w:szCs w:val="22"/>
        </w:rPr>
        <w:t>mie)</w:t>
      </w:r>
    </w:p>
    <w:p w14:paraId="25FB0AF8" w14:textId="5BD3967E"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snížená funkce ledvin (porucha funkce ledvin)</w:t>
      </w:r>
    </w:p>
    <w:p w14:paraId="2AE0832B" w14:textId="77777777" w:rsidR="00D30D01" w:rsidRPr="00793C10" w:rsidRDefault="00D30D01" w:rsidP="00373675">
      <w:pPr>
        <w:tabs>
          <w:tab w:val="clear" w:pos="567"/>
        </w:tabs>
        <w:autoSpaceDE w:val="0"/>
        <w:autoSpaceDN w:val="0"/>
        <w:adjustRightInd w:val="0"/>
        <w:spacing w:line="240" w:lineRule="auto"/>
        <w:rPr>
          <w:rFonts w:eastAsia="SimSun"/>
          <w:bCs/>
          <w:szCs w:val="22"/>
        </w:rPr>
      </w:pPr>
    </w:p>
    <w:p w14:paraId="0214CF82" w14:textId="77777777" w:rsidR="00D30D01" w:rsidRPr="00793C10" w:rsidRDefault="00D30D01" w:rsidP="00373675">
      <w:pPr>
        <w:keepNext/>
        <w:tabs>
          <w:tab w:val="clear" w:pos="567"/>
        </w:tabs>
        <w:autoSpaceDE w:val="0"/>
        <w:autoSpaceDN w:val="0"/>
        <w:adjustRightInd w:val="0"/>
        <w:spacing w:line="240" w:lineRule="auto"/>
        <w:rPr>
          <w:rFonts w:eastAsia="SimSun"/>
          <w:szCs w:val="22"/>
        </w:rPr>
      </w:pPr>
      <w:r w:rsidRPr="00793C10">
        <w:rPr>
          <w:rFonts w:eastAsia="SimSun"/>
          <w:b/>
          <w:bCs/>
          <w:szCs w:val="22"/>
        </w:rPr>
        <w:t xml:space="preserve">Časté </w:t>
      </w:r>
      <w:r w:rsidRPr="00793C10">
        <w:rPr>
          <w:rFonts w:eastAsia="SimSun"/>
          <w:bCs/>
          <w:szCs w:val="22"/>
        </w:rPr>
        <w:t>(mohou postihnout až </w:t>
      </w:r>
      <w:r w:rsidRPr="00793C10">
        <w:rPr>
          <w:rFonts w:eastAsia="SimSun"/>
          <w:szCs w:val="22"/>
        </w:rPr>
        <w:t>1 z 10 lidí)</w:t>
      </w:r>
    </w:p>
    <w:p w14:paraId="73695B41"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kašel</w:t>
      </w:r>
    </w:p>
    <w:p w14:paraId="2BDED330"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závrať</w:t>
      </w:r>
    </w:p>
    <w:p w14:paraId="1E58ABAF"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průjem</w:t>
      </w:r>
    </w:p>
    <w:p w14:paraId="4ABF2AD8" w14:textId="32A7AAD9"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nízká hladina červených krvinek patrná z krevního testu</w:t>
      </w:r>
      <w:r w:rsidR="00AA1419" w:rsidRPr="00793C10">
        <w:rPr>
          <w:rFonts w:eastAsia="SimSun"/>
          <w:szCs w:val="22"/>
        </w:rPr>
        <w:t xml:space="preserve"> (anémie)</w:t>
      </w:r>
    </w:p>
    <w:p w14:paraId="22DB8B3E"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únava</w:t>
      </w:r>
    </w:p>
    <w:p w14:paraId="5B799D24" w14:textId="65521C8D"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 xml:space="preserve">(akutní) </w:t>
      </w:r>
      <w:r w:rsidR="00AA1419" w:rsidRPr="00793C10">
        <w:rPr>
          <w:rFonts w:eastAsia="SimSun"/>
          <w:szCs w:val="22"/>
        </w:rPr>
        <w:t>neschopnost ledvin správně fungovat (</w:t>
      </w:r>
      <w:r w:rsidRPr="00793C10">
        <w:rPr>
          <w:rFonts w:eastAsia="SimSun"/>
          <w:szCs w:val="22"/>
        </w:rPr>
        <w:t>selhání ledvin</w:t>
      </w:r>
      <w:r w:rsidR="00AA1419" w:rsidRPr="00793C10">
        <w:rPr>
          <w:rFonts w:eastAsia="SimSun"/>
          <w:szCs w:val="22"/>
        </w:rPr>
        <w:t>)</w:t>
      </w:r>
    </w:p>
    <w:p w14:paraId="638E6330" w14:textId="125BAC20"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nízká hladina draslíku v krvi patrná z krevního testu</w:t>
      </w:r>
      <w:r w:rsidR="00AA1419" w:rsidRPr="00793C10">
        <w:rPr>
          <w:rFonts w:eastAsia="SimSun"/>
          <w:szCs w:val="22"/>
        </w:rPr>
        <w:t xml:space="preserve"> (hypokal</w:t>
      </w:r>
      <w:r w:rsidR="009A6B44" w:rsidRPr="00793C10">
        <w:rPr>
          <w:rFonts w:eastAsia="SimSun"/>
          <w:szCs w:val="22"/>
        </w:rPr>
        <w:t>e</w:t>
      </w:r>
      <w:r w:rsidR="00AA1419" w:rsidRPr="00793C10">
        <w:rPr>
          <w:rFonts w:eastAsia="SimSun"/>
          <w:szCs w:val="22"/>
        </w:rPr>
        <w:t>mie)</w:t>
      </w:r>
    </w:p>
    <w:p w14:paraId="688024F7"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lastRenderedPageBreak/>
        <w:t>bolest hlavy</w:t>
      </w:r>
    </w:p>
    <w:p w14:paraId="17171397" w14:textId="62B83941"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mdloba</w:t>
      </w:r>
      <w:r w:rsidR="00AA1419" w:rsidRPr="00793C10">
        <w:rPr>
          <w:rFonts w:eastAsia="SimSun"/>
          <w:szCs w:val="22"/>
        </w:rPr>
        <w:t xml:space="preserve"> (synkopa)</w:t>
      </w:r>
    </w:p>
    <w:p w14:paraId="6B5744FF" w14:textId="3EAA2F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slabost</w:t>
      </w:r>
      <w:r w:rsidR="00AA1419" w:rsidRPr="00793C10">
        <w:rPr>
          <w:rFonts w:eastAsia="SimSun"/>
          <w:szCs w:val="22"/>
        </w:rPr>
        <w:t xml:space="preserve"> (astenie)</w:t>
      </w:r>
    </w:p>
    <w:p w14:paraId="0DFECCDF"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pocit na zvracení (nauzea)</w:t>
      </w:r>
    </w:p>
    <w:p w14:paraId="03063F96"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nízký krevní tlak (závrať, omámení) při změně polohy těla ze sedu nebo lehu do stoje</w:t>
      </w:r>
    </w:p>
    <w:p w14:paraId="21C2164A"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zánět žaludku (bolest žaludku, nevolnost)</w:t>
      </w:r>
    </w:p>
    <w:p w14:paraId="2DDDE296" w14:textId="7998300E"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pocit motání se</w:t>
      </w:r>
      <w:r w:rsidR="00AA1419" w:rsidRPr="00793C10">
        <w:rPr>
          <w:rFonts w:eastAsia="SimSun"/>
          <w:szCs w:val="22"/>
        </w:rPr>
        <w:t xml:space="preserve"> (vertigo)</w:t>
      </w:r>
    </w:p>
    <w:p w14:paraId="344A6CD5" w14:textId="73DD35E4"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nízká hladina cukru v krvi patrná z krevního testu</w:t>
      </w:r>
      <w:r w:rsidR="00AA1419" w:rsidRPr="00793C10">
        <w:rPr>
          <w:rFonts w:eastAsia="SimSun"/>
          <w:szCs w:val="22"/>
        </w:rPr>
        <w:t xml:space="preserve"> (hypoglyk</w:t>
      </w:r>
      <w:r w:rsidR="009A6B44" w:rsidRPr="00793C10">
        <w:rPr>
          <w:rFonts w:eastAsia="SimSun"/>
          <w:szCs w:val="22"/>
        </w:rPr>
        <w:t>e</w:t>
      </w:r>
      <w:r w:rsidR="00AA1419" w:rsidRPr="00793C10">
        <w:rPr>
          <w:rFonts w:eastAsia="SimSun"/>
          <w:szCs w:val="22"/>
        </w:rPr>
        <w:t>mie)</w:t>
      </w:r>
    </w:p>
    <w:p w14:paraId="263E0724" w14:textId="77777777" w:rsidR="00D30D01" w:rsidRPr="00793C10" w:rsidRDefault="00D30D01" w:rsidP="00373675">
      <w:pPr>
        <w:tabs>
          <w:tab w:val="clear" w:pos="567"/>
        </w:tabs>
        <w:autoSpaceDE w:val="0"/>
        <w:autoSpaceDN w:val="0"/>
        <w:adjustRightInd w:val="0"/>
        <w:spacing w:line="240" w:lineRule="auto"/>
        <w:rPr>
          <w:rFonts w:eastAsia="SimSun"/>
          <w:szCs w:val="22"/>
        </w:rPr>
      </w:pPr>
    </w:p>
    <w:p w14:paraId="34A4A8CD" w14:textId="77777777" w:rsidR="00D30D01" w:rsidRPr="00793C10" w:rsidRDefault="00D30D01" w:rsidP="00373675">
      <w:pPr>
        <w:keepNext/>
        <w:tabs>
          <w:tab w:val="clear" w:pos="567"/>
        </w:tabs>
        <w:autoSpaceDE w:val="0"/>
        <w:autoSpaceDN w:val="0"/>
        <w:adjustRightInd w:val="0"/>
        <w:spacing w:line="240" w:lineRule="auto"/>
        <w:rPr>
          <w:rFonts w:eastAsia="SimSun"/>
          <w:szCs w:val="22"/>
        </w:rPr>
      </w:pPr>
      <w:r w:rsidRPr="00793C10">
        <w:rPr>
          <w:rFonts w:eastAsia="SimSun"/>
          <w:b/>
          <w:bCs/>
          <w:szCs w:val="22"/>
        </w:rPr>
        <w:t xml:space="preserve">Méně časté </w:t>
      </w:r>
      <w:r w:rsidRPr="00793C10">
        <w:rPr>
          <w:rFonts w:eastAsia="SimSun"/>
          <w:bCs/>
          <w:szCs w:val="22"/>
        </w:rPr>
        <w:t>(mohou postihnout až</w:t>
      </w:r>
      <w:r w:rsidRPr="00793C10">
        <w:rPr>
          <w:rFonts w:eastAsia="SimSun"/>
          <w:szCs w:val="22"/>
        </w:rPr>
        <w:t> 1 ze </w:t>
      </w:r>
      <w:r w:rsidRPr="00793C10">
        <w:rPr>
          <w:rFonts w:eastAsia="SimSun"/>
        </w:rPr>
        <w:t>100 lidí</w:t>
      </w:r>
      <w:r w:rsidRPr="00793C10">
        <w:rPr>
          <w:rFonts w:eastAsia="SimSun"/>
          <w:szCs w:val="22"/>
        </w:rPr>
        <w:t>)</w:t>
      </w:r>
    </w:p>
    <w:p w14:paraId="2BEC8735" w14:textId="05B1CF26" w:rsidR="00D30D01" w:rsidRPr="00793C10" w:rsidRDefault="00D30D01" w:rsidP="00373675">
      <w:pPr>
        <w:keepNext/>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alergická reakce s vyrážkou a svěděním</w:t>
      </w:r>
      <w:r w:rsidR="00AA1419" w:rsidRPr="00793C10">
        <w:rPr>
          <w:rFonts w:eastAsia="SimSun"/>
          <w:szCs w:val="22"/>
        </w:rPr>
        <w:t xml:space="preserve"> (hypersensitivita)</w:t>
      </w:r>
    </w:p>
    <w:p w14:paraId="65515C22" w14:textId="77777777" w:rsidR="00563EDC"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závrať při změně polohy ze sedu do stoje</w:t>
      </w:r>
      <w:r w:rsidR="00563EDC" w:rsidRPr="00793C10">
        <w:rPr>
          <w:rFonts w:eastAsia="SimSun"/>
          <w:szCs w:val="22"/>
        </w:rPr>
        <w:t xml:space="preserve"> (posturální závratě)</w:t>
      </w:r>
    </w:p>
    <w:p w14:paraId="2C0BC1B7" w14:textId="4E9B65C1" w:rsidR="00D30D01" w:rsidRPr="00793C10" w:rsidRDefault="00563EDC"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nízká hladina sodíku v krvi patrná z krevního testu</w:t>
      </w:r>
      <w:r w:rsidR="004666E9" w:rsidRPr="00793C10">
        <w:rPr>
          <w:rFonts w:eastAsia="SimSun"/>
          <w:szCs w:val="22"/>
        </w:rPr>
        <w:t xml:space="preserve"> (hyponatremie)</w:t>
      </w:r>
    </w:p>
    <w:p w14:paraId="5A134B91" w14:textId="77777777" w:rsidR="00D30D01" w:rsidRPr="00793C10" w:rsidRDefault="00D30D01" w:rsidP="00373675">
      <w:pPr>
        <w:tabs>
          <w:tab w:val="clear" w:pos="567"/>
        </w:tabs>
        <w:autoSpaceDE w:val="0"/>
        <w:autoSpaceDN w:val="0"/>
        <w:adjustRightInd w:val="0"/>
        <w:spacing w:line="240" w:lineRule="auto"/>
        <w:rPr>
          <w:rFonts w:ascii="TimesNewRoman" w:hAnsi="TimesNewRoman" w:cs="TimesNewRoman"/>
        </w:rPr>
      </w:pPr>
    </w:p>
    <w:p w14:paraId="3146DB75" w14:textId="6F31F155" w:rsidR="00D30D01" w:rsidRPr="00793C10" w:rsidRDefault="00D30D01" w:rsidP="00373675">
      <w:pPr>
        <w:keepNext/>
        <w:numPr>
          <w:ilvl w:val="12"/>
          <w:numId w:val="0"/>
        </w:numPr>
        <w:spacing w:line="240" w:lineRule="auto"/>
        <w:rPr>
          <w:szCs w:val="24"/>
        </w:rPr>
      </w:pPr>
      <w:r w:rsidRPr="00793C10">
        <w:rPr>
          <w:b/>
          <w:szCs w:val="24"/>
        </w:rPr>
        <w:t xml:space="preserve">Vzácné </w:t>
      </w:r>
      <w:r w:rsidRPr="00793C10">
        <w:rPr>
          <w:szCs w:val="24"/>
        </w:rPr>
        <w:t>(mohou postihnout až 1 z 1</w:t>
      </w:r>
      <w:r w:rsidR="00635CE8" w:rsidRPr="00793C10">
        <w:rPr>
          <w:rFonts w:eastAsia="SimSun"/>
        </w:rPr>
        <w:t> </w:t>
      </w:r>
      <w:r w:rsidRPr="00793C10">
        <w:rPr>
          <w:szCs w:val="24"/>
        </w:rPr>
        <w:t>000 lidí)</w:t>
      </w:r>
    </w:p>
    <w:p w14:paraId="065DF2EC" w14:textId="41FB0A2F" w:rsidR="00D30D01" w:rsidRPr="00793C10" w:rsidRDefault="00563EDC" w:rsidP="00373675">
      <w:pPr>
        <w:keepNext/>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vidět, slyšet nebo cítit věci, které neexistují (</w:t>
      </w:r>
      <w:r w:rsidR="00D30D01" w:rsidRPr="00793C10">
        <w:rPr>
          <w:rFonts w:eastAsia="SimSun"/>
          <w:szCs w:val="22"/>
        </w:rPr>
        <w:t>halucinace</w:t>
      </w:r>
      <w:r w:rsidRPr="00793C10">
        <w:rPr>
          <w:rFonts w:eastAsia="SimSun"/>
          <w:szCs w:val="22"/>
        </w:rPr>
        <w:t>)</w:t>
      </w:r>
    </w:p>
    <w:p w14:paraId="5D3CEBEC" w14:textId="0AEAC4BD"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změny spánkového vzorce</w:t>
      </w:r>
      <w:r w:rsidR="00563EDC" w:rsidRPr="00793C10">
        <w:rPr>
          <w:rFonts w:eastAsia="SimSun"/>
          <w:szCs w:val="22"/>
        </w:rPr>
        <w:t xml:space="preserve"> (poruch</w:t>
      </w:r>
      <w:r w:rsidR="006407BA" w:rsidRPr="00793C10">
        <w:rPr>
          <w:rFonts w:eastAsia="SimSun"/>
          <w:szCs w:val="22"/>
        </w:rPr>
        <w:t>y</w:t>
      </w:r>
      <w:r w:rsidR="00563EDC" w:rsidRPr="00793C10">
        <w:rPr>
          <w:rFonts w:eastAsia="SimSun"/>
          <w:szCs w:val="22"/>
        </w:rPr>
        <w:t xml:space="preserve"> spánku)</w:t>
      </w:r>
    </w:p>
    <w:p w14:paraId="0533B2AD" w14:textId="77777777" w:rsidR="00D30D01" w:rsidRPr="00793C10" w:rsidRDefault="00D30D01" w:rsidP="00373675">
      <w:pPr>
        <w:numPr>
          <w:ilvl w:val="12"/>
          <w:numId w:val="0"/>
        </w:numPr>
        <w:spacing w:line="240" w:lineRule="auto"/>
        <w:rPr>
          <w:bCs/>
          <w:szCs w:val="24"/>
        </w:rPr>
      </w:pPr>
    </w:p>
    <w:p w14:paraId="2B5A4694" w14:textId="08696FA1" w:rsidR="00D30D01" w:rsidRPr="00793C10" w:rsidRDefault="00D30D01" w:rsidP="00373675">
      <w:pPr>
        <w:keepNext/>
        <w:numPr>
          <w:ilvl w:val="12"/>
          <w:numId w:val="0"/>
        </w:numPr>
        <w:spacing w:line="240" w:lineRule="auto"/>
        <w:rPr>
          <w:szCs w:val="24"/>
        </w:rPr>
      </w:pPr>
      <w:r w:rsidRPr="00793C10">
        <w:rPr>
          <w:b/>
          <w:szCs w:val="24"/>
        </w:rPr>
        <w:t xml:space="preserve">Velmi vzácné </w:t>
      </w:r>
      <w:r w:rsidRPr="00793C10">
        <w:rPr>
          <w:szCs w:val="24"/>
        </w:rPr>
        <w:t>(mohou postihnout až 1 z 10</w:t>
      </w:r>
      <w:r w:rsidR="00635CE8" w:rsidRPr="00793C10">
        <w:rPr>
          <w:rFonts w:eastAsia="SimSun"/>
        </w:rPr>
        <w:t> </w:t>
      </w:r>
      <w:r w:rsidRPr="00793C10">
        <w:rPr>
          <w:szCs w:val="24"/>
        </w:rPr>
        <w:t>000 lidí)</w:t>
      </w:r>
    </w:p>
    <w:p w14:paraId="41526A4A" w14:textId="77777777" w:rsidR="00D30D01" w:rsidRPr="00793C10" w:rsidRDefault="00D30D01" w:rsidP="00373675">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paranoia</w:t>
      </w:r>
    </w:p>
    <w:p w14:paraId="11C48083" w14:textId="71CFEF45" w:rsidR="00D30D01" w:rsidRPr="00793C10" w:rsidRDefault="00F87364" w:rsidP="00F87364">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intestinální angioedém: otok střeva s určitými příznaky, například bolestí břicha, pocitem na zvracení, zvracením a průjmem</w:t>
      </w:r>
    </w:p>
    <w:p w14:paraId="7F499B2F" w14:textId="77777777" w:rsidR="006F020F" w:rsidRPr="00793C10" w:rsidRDefault="006F020F" w:rsidP="006F020F">
      <w:pPr>
        <w:numPr>
          <w:ilvl w:val="12"/>
          <w:numId w:val="0"/>
        </w:numPr>
        <w:spacing w:line="240" w:lineRule="auto"/>
        <w:rPr>
          <w:rFonts w:eastAsia="SimSun"/>
          <w:szCs w:val="22"/>
        </w:rPr>
      </w:pPr>
    </w:p>
    <w:p w14:paraId="3E4FA167" w14:textId="77777777" w:rsidR="006F020F" w:rsidRPr="00793C10" w:rsidRDefault="006F020F" w:rsidP="006F020F">
      <w:pPr>
        <w:keepNext/>
        <w:numPr>
          <w:ilvl w:val="12"/>
          <w:numId w:val="0"/>
        </w:numPr>
        <w:spacing w:line="240" w:lineRule="auto"/>
        <w:rPr>
          <w:b/>
          <w:szCs w:val="24"/>
        </w:rPr>
      </w:pPr>
      <w:r w:rsidRPr="00793C10">
        <w:rPr>
          <w:b/>
          <w:szCs w:val="24"/>
        </w:rPr>
        <w:t xml:space="preserve">Není známo </w:t>
      </w:r>
      <w:r w:rsidRPr="00793C10">
        <w:rPr>
          <w:szCs w:val="24"/>
        </w:rPr>
        <w:t>(frekvenci nelze z dostupných údajů určit)</w:t>
      </w:r>
    </w:p>
    <w:p w14:paraId="2D770EA6" w14:textId="7BC85E6F" w:rsidR="00F87364" w:rsidRPr="00793C10" w:rsidRDefault="006F020F" w:rsidP="009305A1">
      <w:pPr>
        <w:numPr>
          <w:ilvl w:val="0"/>
          <w:numId w:val="4"/>
        </w:numPr>
        <w:tabs>
          <w:tab w:val="clear" w:pos="567"/>
        </w:tabs>
        <w:autoSpaceDE w:val="0"/>
        <w:autoSpaceDN w:val="0"/>
        <w:adjustRightInd w:val="0"/>
        <w:spacing w:line="240" w:lineRule="auto"/>
        <w:ind w:left="567" w:hanging="567"/>
        <w:rPr>
          <w:rFonts w:eastAsia="SimSun"/>
          <w:szCs w:val="22"/>
        </w:rPr>
      </w:pPr>
      <w:r w:rsidRPr="00793C10">
        <w:rPr>
          <w:rFonts w:eastAsia="SimSun"/>
          <w:szCs w:val="22"/>
        </w:rPr>
        <w:t>náhlé mimovolní svalové záškuby (myoklonus)</w:t>
      </w:r>
    </w:p>
    <w:p w14:paraId="0949D1EE" w14:textId="77777777" w:rsidR="006F020F" w:rsidRPr="00793C10" w:rsidRDefault="006F020F" w:rsidP="00F87364">
      <w:pPr>
        <w:tabs>
          <w:tab w:val="clear" w:pos="567"/>
        </w:tabs>
        <w:autoSpaceDE w:val="0"/>
        <w:autoSpaceDN w:val="0"/>
        <w:adjustRightInd w:val="0"/>
        <w:spacing w:line="240" w:lineRule="auto"/>
        <w:rPr>
          <w:rFonts w:eastAsia="SimSun"/>
          <w:szCs w:val="22"/>
        </w:rPr>
      </w:pPr>
    </w:p>
    <w:p w14:paraId="3A82DD15" w14:textId="77777777" w:rsidR="00D30D01" w:rsidRPr="00793C10" w:rsidRDefault="00D30D01" w:rsidP="00373675">
      <w:pPr>
        <w:keepNext/>
        <w:numPr>
          <w:ilvl w:val="12"/>
          <w:numId w:val="0"/>
        </w:numPr>
        <w:spacing w:line="240" w:lineRule="auto"/>
        <w:rPr>
          <w:b/>
          <w:szCs w:val="24"/>
        </w:rPr>
      </w:pPr>
      <w:r w:rsidRPr="00793C10">
        <w:rPr>
          <w:b/>
          <w:szCs w:val="24"/>
        </w:rPr>
        <w:t>Hlášení nežádoucích účinků</w:t>
      </w:r>
    </w:p>
    <w:p w14:paraId="49685102" w14:textId="6D542348" w:rsidR="00D30D01" w:rsidRPr="00793C10" w:rsidRDefault="00D30D01" w:rsidP="00373675">
      <w:pPr>
        <w:spacing w:line="240" w:lineRule="auto"/>
        <w:rPr>
          <w:szCs w:val="24"/>
        </w:rPr>
      </w:pPr>
      <w:r w:rsidRPr="00793C10">
        <w:t>Pokud se u Vás</w:t>
      </w:r>
      <w:r w:rsidR="001A7246" w:rsidRPr="00793C10">
        <w:t xml:space="preserve"> (nebo u Vašeho dítěte)</w:t>
      </w:r>
      <w:r w:rsidRPr="00793C10">
        <w:t xml:space="preserve"> vyskytne kterýkoli z nežádoucích účinků, sdělte to svému lékaři, lékárníkovi nebo zdravotní sestře. Stejně postupujte v případě jakýchkoli nežádoucích účinků, které nejsou uvedeny v této příbalové informaci.</w:t>
      </w:r>
      <w:r w:rsidRPr="00793C10">
        <w:rPr>
          <w:szCs w:val="24"/>
        </w:rPr>
        <w:t xml:space="preserve"> Nežádoucí účinky můžete hlásit také přímo prostřednictvím </w:t>
      </w:r>
      <w:r w:rsidRPr="00793C10">
        <w:rPr>
          <w:szCs w:val="24"/>
          <w:shd w:val="pct15" w:color="auto" w:fill="auto"/>
        </w:rPr>
        <w:t>národního systému hlášení nežádoucích účinků uvedeného v </w:t>
      </w:r>
      <w:hyperlink r:id="rId21" w:history="1">
        <w:r w:rsidRPr="00793C10">
          <w:rPr>
            <w:rStyle w:val="Hyperlink"/>
            <w:szCs w:val="24"/>
            <w:shd w:val="pct15" w:color="auto" w:fill="auto"/>
          </w:rPr>
          <w:t>Dodatku V</w:t>
        </w:r>
      </w:hyperlink>
      <w:r w:rsidRPr="00793C10">
        <w:rPr>
          <w:szCs w:val="24"/>
        </w:rPr>
        <w:t>. Nahlášením nežádoucích účinků můžete přispět k získání více informací o bezpečnosti tohoto přípravku.</w:t>
      </w:r>
    </w:p>
    <w:p w14:paraId="41F8A686" w14:textId="77777777" w:rsidR="00D30D01" w:rsidRPr="00793C10" w:rsidRDefault="00D30D01" w:rsidP="00373675">
      <w:pPr>
        <w:tabs>
          <w:tab w:val="clear" w:pos="567"/>
        </w:tabs>
        <w:spacing w:line="240" w:lineRule="auto"/>
        <w:rPr>
          <w:rFonts w:eastAsia="Verdana" w:cs="Verdana"/>
          <w:szCs w:val="18"/>
          <w:lang w:eastAsia="en-GB"/>
        </w:rPr>
      </w:pPr>
    </w:p>
    <w:p w14:paraId="7B1932A0" w14:textId="77777777" w:rsidR="00D30D01" w:rsidRPr="00793C10" w:rsidRDefault="00D30D01" w:rsidP="00373675">
      <w:pPr>
        <w:autoSpaceDE w:val="0"/>
        <w:autoSpaceDN w:val="0"/>
        <w:adjustRightInd w:val="0"/>
        <w:spacing w:line="240" w:lineRule="auto"/>
        <w:rPr>
          <w:szCs w:val="22"/>
        </w:rPr>
      </w:pPr>
    </w:p>
    <w:p w14:paraId="10B81D10" w14:textId="77777777" w:rsidR="00D30D01" w:rsidRPr="00793C10" w:rsidRDefault="00D30D01" w:rsidP="00373675">
      <w:pPr>
        <w:keepNext/>
        <w:numPr>
          <w:ilvl w:val="12"/>
          <w:numId w:val="0"/>
        </w:numPr>
        <w:tabs>
          <w:tab w:val="clear" w:pos="567"/>
        </w:tabs>
        <w:spacing w:line="240" w:lineRule="auto"/>
        <w:ind w:left="567" w:hanging="567"/>
        <w:rPr>
          <w:b/>
          <w:szCs w:val="22"/>
        </w:rPr>
      </w:pPr>
      <w:r w:rsidRPr="00793C10">
        <w:rPr>
          <w:b/>
          <w:szCs w:val="22"/>
        </w:rPr>
        <w:t>5.</w:t>
      </w:r>
      <w:r w:rsidRPr="00793C10">
        <w:rPr>
          <w:b/>
          <w:szCs w:val="22"/>
        </w:rPr>
        <w:tab/>
      </w:r>
      <w:r w:rsidRPr="00793C10">
        <w:rPr>
          <w:b/>
        </w:rPr>
        <w:t>Jak přípravek</w:t>
      </w:r>
      <w:r w:rsidRPr="00793C10">
        <w:rPr>
          <w:b/>
          <w:szCs w:val="22"/>
        </w:rPr>
        <w:t xml:space="preserve"> Entresto uchovávat</w:t>
      </w:r>
    </w:p>
    <w:p w14:paraId="023FA8E3" w14:textId="77777777" w:rsidR="00D30D01" w:rsidRPr="00793C10" w:rsidRDefault="00D30D01" w:rsidP="00373675">
      <w:pPr>
        <w:keepNext/>
        <w:numPr>
          <w:ilvl w:val="12"/>
          <w:numId w:val="0"/>
        </w:numPr>
        <w:tabs>
          <w:tab w:val="clear" w:pos="567"/>
        </w:tabs>
        <w:spacing w:line="240" w:lineRule="auto"/>
        <w:rPr>
          <w:szCs w:val="22"/>
        </w:rPr>
      </w:pPr>
    </w:p>
    <w:p w14:paraId="5F3EB72C" w14:textId="77777777" w:rsidR="00D30D01" w:rsidRPr="00793C10" w:rsidRDefault="00D30D01" w:rsidP="00373675">
      <w:pPr>
        <w:numPr>
          <w:ilvl w:val="12"/>
          <w:numId w:val="0"/>
        </w:numPr>
        <w:spacing w:line="240" w:lineRule="auto"/>
        <w:ind w:right="-2"/>
      </w:pPr>
      <w:r w:rsidRPr="00793C10">
        <w:t>Uchovávejte tento přípravek mimo dohled a dosah dětí.</w:t>
      </w:r>
    </w:p>
    <w:p w14:paraId="0406015C" w14:textId="77777777" w:rsidR="00D30D01" w:rsidRPr="00793C10" w:rsidRDefault="00D30D01" w:rsidP="00373675">
      <w:pPr>
        <w:numPr>
          <w:ilvl w:val="12"/>
          <w:numId w:val="0"/>
        </w:numPr>
        <w:tabs>
          <w:tab w:val="clear" w:pos="567"/>
        </w:tabs>
        <w:spacing w:line="240" w:lineRule="auto"/>
        <w:ind w:right="-2"/>
        <w:rPr>
          <w:szCs w:val="22"/>
        </w:rPr>
      </w:pPr>
      <w:r w:rsidRPr="00793C10">
        <w:t>Nepoužívejte tento přípravek po uplynutí doby použitelnosti uvedené na krabičce</w:t>
      </w:r>
      <w:r w:rsidRPr="00793C10">
        <w:rPr>
          <w:szCs w:val="22"/>
        </w:rPr>
        <w:t xml:space="preserve"> a blistru za EXP. </w:t>
      </w:r>
      <w:r w:rsidRPr="00793C10">
        <w:t>Doba použitelnosti se vztahuje k poslednímu dni uvedeného měsíce.</w:t>
      </w:r>
    </w:p>
    <w:p w14:paraId="756EDFE4" w14:textId="77777777" w:rsidR="00D30D01" w:rsidRPr="00793C10" w:rsidRDefault="00D30D01" w:rsidP="00373675">
      <w:pPr>
        <w:tabs>
          <w:tab w:val="clear" w:pos="567"/>
        </w:tabs>
        <w:autoSpaceDE w:val="0"/>
        <w:autoSpaceDN w:val="0"/>
        <w:adjustRightInd w:val="0"/>
        <w:spacing w:line="240" w:lineRule="auto"/>
        <w:rPr>
          <w:rFonts w:eastAsia="SimSun"/>
          <w:color w:val="000000"/>
          <w:szCs w:val="22"/>
        </w:rPr>
      </w:pPr>
      <w:r w:rsidRPr="00793C10">
        <w:rPr>
          <w:rFonts w:eastAsia="SimSun"/>
          <w:color w:val="000000"/>
          <w:szCs w:val="22"/>
        </w:rPr>
        <w:t>Tento přípravek nevyžaduje žádné zvláštní teplotní podmínky uchovávání.</w:t>
      </w:r>
    </w:p>
    <w:p w14:paraId="399013E2" w14:textId="77777777" w:rsidR="00D30D01" w:rsidRPr="00793C10" w:rsidRDefault="00D30D01" w:rsidP="00373675">
      <w:pPr>
        <w:tabs>
          <w:tab w:val="clear" w:pos="567"/>
        </w:tabs>
        <w:autoSpaceDE w:val="0"/>
        <w:autoSpaceDN w:val="0"/>
        <w:adjustRightInd w:val="0"/>
        <w:spacing w:line="240" w:lineRule="auto"/>
        <w:rPr>
          <w:rFonts w:eastAsia="SimSun"/>
          <w:color w:val="000000"/>
          <w:szCs w:val="22"/>
        </w:rPr>
      </w:pPr>
      <w:r w:rsidRPr="00793C10">
        <w:rPr>
          <w:rFonts w:eastAsia="SimSun"/>
          <w:color w:val="000000"/>
          <w:szCs w:val="22"/>
        </w:rPr>
        <w:t>Uchovávejte v původním obalu, aby byl přípravek chráněn před vlhkostí.</w:t>
      </w:r>
    </w:p>
    <w:p w14:paraId="675787DC" w14:textId="77777777" w:rsidR="00D30D01" w:rsidRPr="00793C10" w:rsidRDefault="00D30D01" w:rsidP="00373675">
      <w:pPr>
        <w:numPr>
          <w:ilvl w:val="12"/>
          <w:numId w:val="0"/>
        </w:numPr>
        <w:tabs>
          <w:tab w:val="clear" w:pos="567"/>
        </w:tabs>
        <w:spacing w:line="240" w:lineRule="auto"/>
        <w:ind w:right="-2"/>
        <w:rPr>
          <w:szCs w:val="22"/>
        </w:rPr>
      </w:pPr>
      <w:r w:rsidRPr="00793C10">
        <w:rPr>
          <w:szCs w:val="22"/>
        </w:rPr>
        <w:t>Nepoužívejte tento přípravek, pokud si všimnete, že balení je poškozené nebo vykazuje známky manipulace.</w:t>
      </w:r>
    </w:p>
    <w:p w14:paraId="2403FD0F" w14:textId="77777777" w:rsidR="00D30D01" w:rsidRPr="00793C10" w:rsidRDefault="00D30D01" w:rsidP="00373675">
      <w:pPr>
        <w:numPr>
          <w:ilvl w:val="12"/>
          <w:numId w:val="0"/>
        </w:numPr>
        <w:tabs>
          <w:tab w:val="clear" w:pos="567"/>
        </w:tabs>
        <w:spacing w:line="240" w:lineRule="auto"/>
        <w:ind w:right="-2"/>
        <w:rPr>
          <w:szCs w:val="22"/>
        </w:rPr>
      </w:pPr>
      <w:r w:rsidRPr="00793C10">
        <w:t>Nevyhazujte žádné léčivé přípravky do odpadních vod.</w:t>
      </w:r>
      <w:r w:rsidRPr="00793C10">
        <w:rPr>
          <w:szCs w:val="22"/>
        </w:rPr>
        <w:t xml:space="preserve"> </w:t>
      </w:r>
      <w:r w:rsidRPr="00793C10">
        <w:t>Zeptejte se svého lékárníka, jak naložit s přípravky, které již nepoužíváte. Tato opatření pomáhají chránit životní prostředí.</w:t>
      </w:r>
    </w:p>
    <w:p w14:paraId="480FDEC6" w14:textId="77777777" w:rsidR="00D30D01" w:rsidRPr="00793C10" w:rsidRDefault="00D30D01" w:rsidP="00373675">
      <w:pPr>
        <w:numPr>
          <w:ilvl w:val="12"/>
          <w:numId w:val="0"/>
        </w:numPr>
        <w:tabs>
          <w:tab w:val="clear" w:pos="567"/>
        </w:tabs>
        <w:spacing w:line="240" w:lineRule="auto"/>
        <w:ind w:right="-2"/>
        <w:rPr>
          <w:szCs w:val="22"/>
        </w:rPr>
      </w:pPr>
    </w:p>
    <w:p w14:paraId="23E21FDB" w14:textId="77777777" w:rsidR="00D30D01" w:rsidRPr="00793C10" w:rsidRDefault="00D30D01" w:rsidP="00373675">
      <w:pPr>
        <w:numPr>
          <w:ilvl w:val="12"/>
          <w:numId w:val="0"/>
        </w:numPr>
        <w:tabs>
          <w:tab w:val="clear" w:pos="567"/>
        </w:tabs>
        <w:spacing w:line="240" w:lineRule="auto"/>
        <w:ind w:right="-2"/>
        <w:rPr>
          <w:szCs w:val="22"/>
        </w:rPr>
      </w:pPr>
    </w:p>
    <w:p w14:paraId="34ECEACD" w14:textId="77777777" w:rsidR="00D30D01" w:rsidRPr="00793C10" w:rsidRDefault="00D30D01" w:rsidP="00373675">
      <w:pPr>
        <w:keepNext/>
        <w:numPr>
          <w:ilvl w:val="12"/>
          <w:numId w:val="0"/>
        </w:numPr>
        <w:spacing w:line="240" w:lineRule="auto"/>
        <w:ind w:right="-2"/>
        <w:rPr>
          <w:b/>
        </w:rPr>
      </w:pPr>
      <w:r w:rsidRPr="00793C10">
        <w:rPr>
          <w:b/>
        </w:rPr>
        <w:lastRenderedPageBreak/>
        <w:t>6.</w:t>
      </w:r>
      <w:r w:rsidRPr="00793C10">
        <w:rPr>
          <w:b/>
        </w:rPr>
        <w:tab/>
        <w:t>Obsah balení a další informace</w:t>
      </w:r>
    </w:p>
    <w:p w14:paraId="7FF896EE" w14:textId="77777777" w:rsidR="00D30D01" w:rsidRPr="00793C10" w:rsidRDefault="00D30D01" w:rsidP="00373675">
      <w:pPr>
        <w:keepNext/>
        <w:numPr>
          <w:ilvl w:val="12"/>
          <w:numId w:val="0"/>
        </w:numPr>
        <w:spacing w:line="240" w:lineRule="auto"/>
        <w:ind w:right="-2"/>
      </w:pPr>
    </w:p>
    <w:p w14:paraId="7EC32E34" w14:textId="77777777" w:rsidR="00D30D01" w:rsidRPr="00793C10" w:rsidRDefault="00D30D01" w:rsidP="00373675">
      <w:pPr>
        <w:keepNext/>
        <w:tabs>
          <w:tab w:val="clear" w:pos="567"/>
        </w:tabs>
        <w:spacing w:line="240" w:lineRule="auto"/>
        <w:ind w:right="-2"/>
        <w:rPr>
          <w:iCs/>
          <w:szCs w:val="22"/>
        </w:rPr>
      </w:pPr>
      <w:r w:rsidRPr="00793C10">
        <w:rPr>
          <w:b/>
        </w:rPr>
        <w:t>Co přípravek</w:t>
      </w:r>
      <w:r w:rsidRPr="00793C10">
        <w:rPr>
          <w:b/>
          <w:szCs w:val="22"/>
        </w:rPr>
        <w:t xml:space="preserve"> Entresto </w:t>
      </w:r>
      <w:r w:rsidRPr="00793C10">
        <w:rPr>
          <w:b/>
        </w:rPr>
        <w:t>obsahuje</w:t>
      </w:r>
    </w:p>
    <w:p w14:paraId="20D089F0" w14:textId="348B01C7" w:rsidR="00D30D01" w:rsidRPr="00793C10" w:rsidRDefault="00D30D01" w:rsidP="00373675">
      <w:pPr>
        <w:keepNext/>
        <w:numPr>
          <w:ilvl w:val="0"/>
          <w:numId w:val="7"/>
        </w:numPr>
        <w:tabs>
          <w:tab w:val="clear" w:pos="567"/>
        </w:tabs>
        <w:autoSpaceDE w:val="0"/>
        <w:autoSpaceDN w:val="0"/>
        <w:adjustRightInd w:val="0"/>
        <w:spacing w:line="240" w:lineRule="auto"/>
        <w:ind w:left="567" w:hanging="567"/>
        <w:rPr>
          <w:rFonts w:eastAsia="SimSun"/>
          <w:color w:val="000000"/>
          <w:szCs w:val="22"/>
        </w:rPr>
      </w:pPr>
      <w:r w:rsidRPr="00793C10">
        <w:t>Léčivými látkami jsou</w:t>
      </w:r>
      <w:r w:rsidRPr="00793C10">
        <w:rPr>
          <w:rFonts w:eastAsia="SimSun"/>
          <w:color w:val="000000"/>
          <w:szCs w:val="22"/>
        </w:rPr>
        <w:t xml:space="preserve"> </w:t>
      </w:r>
      <w:r w:rsidR="00120B01" w:rsidRPr="00793C10">
        <w:rPr>
          <w:rFonts w:eastAsia="SimSun"/>
          <w:color w:val="000000"/>
          <w:szCs w:val="22"/>
        </w:rPr>
        <w:t xml:space="preserve">sakubitril </w:t>
      </w:r>
      <w:r w:rsidRPr="00793C10">
        <w:rPr>
          <w:rFonts w:eastAsia="SimSun"/>
          <w:color w:val="000000"/>
          <w:szCs w:val="22"/>
        </w:rPr>
        <w:t xml:space="preserve">a </w:t>
      </w:r>
      <w:r w:rsidR="00120B01" w:rsidRPr="00793C10">
        <w:rPr>
          <w:rFonts w:eastAsia="SimSun"/>
          <w:color w:val="000000"/>
          <w:szCs w:val="22"/>
        </w:rPr>
        <w:t>valsartan</w:t>
      </w:r>
      <w:r w:rsidRPr="00793C10">
        <w:rPr>
          <w:rFonts w:eastAsia="SimSun"/>
          <w:color w:val="000000"/>
          <w:szCs w:val="22"/>
        </w:rPr>
        <w:t>.</w:t>
      </w:r>
    </w:p>
    <w:p w14:paraId="58070AAB" w14:textId="45E28C3B" w:rsidR="00AB50C6" w:rsidRPr="00793C10" w:rsidRDefault="005871A1" w:rsidP="009305A1">
      <w:pPr>
        <w:keepNext/>
        <w:numPr>
          <w:ilvl w:val="0"/>
          <w:numId w:val="6"/>
        </w:numPr>
        <w:tabs>
          <w:tab w:val="clear" w:pos="567"/>
        </w:tabs>
        <w:autoSpaceDE w:val="0"/>
        <w:autoSpaceDN w:val="0"/>
        <w:adjustRightInd w:val="0"/>
        <w:spacing w:line="240" w:lineRule="auto"/>
        <w:ind w:left="1134" w:hanging="567"/>
        <w:rPr>
          <w:rFonts w:eastAsia="SimSun"/>
          <w:color w:val="000000"/>
          <w:szCs w:val="22"/>
        </w:rPr>
      </w:pPr>
      <w:r w:rsidRPr="00793C10">
        <w:rPr>
          <w:rFonts w:eastAsia="SimSun"/>
          <w:color w:val="000000"/>
          <w:szCs w:val="22"/>
        </w:rPr>
        <w:t>Jed</w:t>
      </w:r>
      <w:r w:rsidR="00E201A2" w:rsidRPr="00793C10">
        <w:rPr>
          <w:rFonts w:eastAsia="SimSun"/>
          <w:color w:val="000000"/>
          <w:szCs w:val="22"/>
        </w:rPr>
        <w:t>en přípravek</w:t>
      </w:r>
      <w:r w:rsidRPr="00793C10">
        <w:rPr>
          <w:rFonts w:eastAsia="SimSun"/>
          <w:color w:val="000000"/>
          <w:szCs w:val="22"/>
        </w:rPr>
        <w:t xml:space="preserve"> Entresto 6 mg/6 mg </w:t>
      </w:r>
      <w:r w:rsidR="004666E9" w:rsidRPr="00793C10">
        <w:rPr>
          <w:rFonts w:eastAsia="SimSun"/>
          <w:color w:val="000000"/>
          <w:szCs w:val="22"/>
        </w:rPr>
        <w:t>granule v tobolce k otevření (granule v tobolce)</w:t>
      </w:r>
      <w:r w:rsidR="00BE61D7" w:rsidRPr="00793C10">
        <w:rPr>
          <w:rFonts w:eastAsia="SimSun"/>
          <w:color w:val="000000"/>
          <w:szCs w:val="22"/>
        </w:rPr>
        <w:t xml:space="preserve"> </w:t>
      </w:r>
      <w:r w:rsidR="00563EDC" w:rsidRPr="00793C10">
        <w:rPr>
          <w:rFonts w:eastAsia="SimSun"/>
          <w:color w:val="000000"/>
          <w:szCs w:val="22"/>
        </w:rPr>
        <w:t>obsahuj</w:t>
      </w:r>
      <w:r w:rsidR="00E201A2" w:rsidRPr="00793C10">
        <w:rPr>
          <w:rFonts w:eastAsia="SimSun"/>
          <w:color w:val="000000"/>
          <w:szCs w:val="22"/>
        </w:rPr>
        <w:t>e</w:t>
      </w:r>
      <w:r w:rsidR="00563EDC" w:rsidRPr="00793C10">
        <w:rPr>
          <w:rFonts w:eastAsia="SimSun"/>
          <w:color w:val="000000"/>
          <w:szCs w:val="22"/>
        </w:rPr>
        <w:t xml:space="preserve"> čtyři granule, což odpovídá</w:t>
      </w:r>
      <w:r w:rsidRPr="00793C10">
        <w:rPr>
          <w:rFonts w:eastAsia="SimSun"/>
          <w:color w:val="000000"/>
          <w:szCs w:val="22"/>
        </w:rPr>
        <w:t xml:space="preserve"> 6,1 mg sa</w:t>
      </w:r>
      <w:r w:rsidR="00796435" w:rsidRPr="00793C10">
        <w:rPr>
          <w:rFonts w:eastAsia="SimSun"/>
          <w:color w:val="000000"/>
          <w:szCs w:val="22"/>
        </w:rPr>
        <w:t>k</w:t>
      </w:r>
      <w:r w:rsidRPr="00793C10">
        <w:rPr>
          <w:rFonts w:eastAsia="SimSun"/>
          <w:color w:val="000000"/>
          <w:szCs w:val="22"/>
        </w:rPr>
        <w:t>ubitrilu a 6,4 mg valsartanu</w:t>
      </w:r>
      <w:r w:rsidR="00563EDC" w:rsidRPr="00793C10">
        <w:rPr>
          <w:rFonts w:eastAsia="SimSun"/>
          <w:color w:val="000000"/>
          <w:szCs w:val="22"/>
        </w:rPr>
        <w:t xml:space="preserve"> (jako </w:t>
      </w:r>
      <w:r w:rsidR="00710DAA" w:rsidRPr="00793C10">
        <w:rPr>
          <w:rFonts w:eastAsia="SimSun"/>
          <w:color w:val="000000"/>
          <w:szCs w:val="22"/>
        </w:rPr>
        <w:t>sodn</w:t>
      </w:r>
      <w:r w:rsidR="007E3E58" w:rsidRPr="00793C10">
        <w:rPr>
          <w:rFonts w:eastAsia="SimSun"/>
          <w:color w:val="000000"/>
          <w:szCs w:val="22"/>
        </w:rPr>
        <w:t>é</w:t>
      </w:r>
      <w:r w:rsidR="00710DAA" w:rsidRPr="00793C10">
        <w:rPr>
          <w:rFonts w:eastAsia="SimSun"/>
          <w:color w:val="000000"/>
          <w:szCs w:val="22"/>
        </w:rPr>
        <w:t xml:space="preserve"> s</w:t>
      </w:r>
      <w:r w:rsidR="007E3E58" w:rsidRPr="00793C10">
        <w:rPr>
          <w:rFonts w:eastAsia="SimSun"/>
          <w:color w:val="000000"/>
          <w:szCs w:val="22"/>
        </w:rPr>
        <w:t>oli</w:t>
      </w:r>
      <w:r w:rsidR="00710DAA" w:rsidRPr="00793C10">
        <w:rPr>
          <w:rFonts w:eastAsia="SimSun"/>
          <w:color w:val="000000"/>
          <w:szCs w:val="22"/>
        </w:rPr>
        <w:t xml:space="preserve"> </w:t>
      </w:r>
      <w:r w:rsidR="00563EDC" w:rsidRPr="00793C10">
        <w:rPr>
          <w:rFonts w:eastAsia="SimSun"/>
          <w:color w:val="000000"/>
          <w:szCs w:val="22"/>
        </w:rPr>
        <w:t>komplex</w:t>
      </w:r>
      <w:r w:rsidR="00710DAA" w:rsidRPr="00793C10">
        <w:rPr>
          <w:rFonts w:eastAsia="SimSun"/>
          <w:color w:val="000000"/>
          <w:szCs w:val="22"/>
        </w:rPr>
        <w:t>u</w:t>
      </w:r>
      <w:r w:rsidR="00563EDC" w:rsidRPr="00793C10">
        <w:rPr>
          <w:rFonts w:eastAsia="SimSun"/>
          <w:color w:val="000000"/>
          <w:szCs w:val="22"/>
        </w:rPr>
        <w:t xml:space="preserve"> sakubitril</w:t>
      </w:r>
      <w:r w:rsidR="00710DAA" w:rsidRPr="00793C10">
        <w:rPr>
          <w:rFonts w:eastAsia="SimSun"/>
          <w:color w:val="000000"/>
          <w:szCs w:val="22"/>
        </w:rPr>
        <w:t xml:space="preserve">u a </w:t>
      </w:r>
      <w:r w:rsidR="00563EDC" w:rsidRPr="00793C10">
        <w:rPr>
          <w:rFonts w:eastAsia="SimSun"/>
          <w:color w:val="000000"/>
          <w:szCs w:val="22"/>
        </w:rPr>
        <w:t>valsartan</w:t>
      </w:r>
      <w:r w:rsidR="00710DAA" w:rsidRPr="00793C10">
        <w:rPr>
          <w:rFonts w:eastAsia="SimSun"/>
          <w:color w:val="000000"/>
          <w:szCs w:val="22"/>
        </w:rPr>
        <w:t>u</w:t>
      </w:r>
      <w:r w:rsidR="00563EDC" w:rsidRPr="00793C10">
        <w:rPr>
          <w:rFonts w:eastAsia="SimSun"/>
          <w:color w:val="000000"/>
          <w:szCs w:val="22"/>
        </w:rPr>
        <w:t>)</w:t>
      </w:r>
      <w:r w:rsidR="00497B5F" w:rsidRPr="00793C10">
        <w:rPr>
          <w:rFonts w:eastAsia="SimSun"/>
          <w:color w:val="000000"/>
          <w:szCs w:val="22"/>
        </w:rPr>
        <w:t>.</w:t>
      </w:r>
    </w:p>
    <w:p w14:paraId="75C482D4" w14:textId="3CB45C89" w:rsidR="00AB50C6" w:rsidRPr="00793C10" w:rsidRDefault="00AB50C6" w:rsidP="00373675">
      <w:pPr>
        <w:numPr>
          <w:ilvl w:val="0"/>
          <w:numId w:val="6"/>
        </w:numPr>
        <w:tabs>
          <w:tab w:val="clear" w:pos="567"/>
        </w:tabs>
        <w:autoSpaceDE w:val="0"/>
        <w:autoSpaceDN w:val="0"/>
        <w:adjustRightInd w:val="0"/>
        <w:spacing w:line="240" w:lineRule="auto"/>
        <w:ind w:left="1134" w:hanging="567"/>
        <w:rPr>
          <w:rFonts w:eastAsia="SimSun"/>
          <w:color w:val="000000"/>
          <w:szCs w:val="22"/>
        </w:rPr>
      </w:pPr>
      <w:r w:rsidRPr="00793C10">
        <w:rPr>
          <w:rFonts w:eastAsia="SimSun"/>
          <w:color w:val="000000"/>
          <w:szCs w:val="22"/>
        </w:rPr>
        <w:t>Jed</w:t>
      </w:r>
      <w:r w:rsidR="00E201A2" w:rsidRPr="00793C10">
        <w:rPr>
          <w:rFonts w:eastAsia="SimSun"/>
          <w:color w:val="000000"/>
          <w:szCs w:val="22"/>
        </w:rPr>
        <w:t>en přípravek</w:t>
      </w:r>
      <w:r w:rsidRPr="00793C10">
        <w:rPr>
          <w:rFonts w:eastAsia="SimSun"/>
          <w:color w:val="000000"/>
          <w:szCs w:val="22"/>
        </w:rPr>
        <w:t xml:space="preserve"> </w:t>
      </w:r>
      <w:r w:rsidR="004666E9" w:rsidRPr="00793C10">
        <w:rPr>
          <w:rFonts w:eastAsia="SimSun"/>
          <w:color w:val="000000"/>
          <w:szCs w:val="22"/>
        </w:rPr>
        <w:t xml:space="preserve">Entresto 15 mg/16 mg granule v </w:t>
      </w:r>
      <w:r w:rsidR="006407BA" w:rsidRPr="00793C10">
        <w:rPr>
          <w:rFonts w:eastAsia="SimSun"/>
          <w:color w:val="000000"/>
          <w:szCs w:val="22"/>
        </w:rPr>
        <w:t>tobol</w:t>
      </w:r>
      <w:r w:rsidR="004666E9" w:rsidRPr="00793C10">
        <w:rPr>
          <w:rFonts w:eastAsia="SimSun"/>
          <w:color w:val="000000"/>
          <w:szCs w:val="22"/>
        </w:rPr>
        <w:t>ce</w:t>
      </w:r>
      <w:r w:rsidR="006407BA" w:rsidRPr="00793C10">
        <w:rPr>
          <w:rFonts w:eastAsia="SimSun"/>
          <w:color w:val="000000"/>
          <w:szCs w:val="22"/>
        </w:rPr>
        <w:t xml:space="preserve"> </w:t>
      </w:r>
      <w:r w:rsidR="004666E9" w:rsidRPr="00793C10">
        <w:rPr>
          <w:rFonts w:eastAsia="SimSun"/>
          <w:color w:val="000000"/>
          <w:szCs w:val="22"/>
        </w:rPr>
        <w:t>k otevření (granule v tobolce)</w:t>
      </w:r>
      <w:r w:rsidR="006407BA" w:rsidRPr="00793C10">
        <w:rPr>
          <w:rFonts w:eastAsia="SimSun"/>
          <w:color w:val="000000"/>
          <w:szCs w:val="22"/>
        </w:rPr>
        <w:t xml:space="preserve"> </w:t>
      </w:r>
      <w:r w:rsidRPr="00793C10">
        <w:rPr>
          <w:rFonts w:eastAsia="SimSun"/>
          <w:color w:val="000000"/>
          <w:szCs w:val="22"/>
        </w:rPr>
        <w:t>obsahuj</w:t>
      </w:r>
      <w:r w:rsidR="00E201A2" w:rsidRPr="00793C10">
        <w:rPr>
          <w:rFonts w:eastAsia="SimSun"/>
          <w:color w:val="000000"/>
          <w:szCs w:val="22"/>
        </w:rPr>
        <w:t>e</w:t>
      </w:r>
      <w:r w:rsidR="001B27BA" w:rsidRPr="00793C10">
        <w:rPr>
          <w:rFonts w:eastAsia="SimSun"/>
          <w:color w:val="000000"/>
          <w:szCs w:val="22"/>
        </w:rPr>
        <w:t xml:space="preserve"> deset granulí, což odpovídá</w:t>
      </w:r>
      <w:r w:rsidRPr="00793C10">
        <w:rPr>
          <w:rFonts w:eastAsia="SimSun"/>
          <w:color w:val="000000"/>
          <w:szCs w:val="22"/>
        </w:rPr>
        <w:t xml:space="preserve"> 15,18 mg sa</w:t>
      </w:r>
      <w:r w:rsidR="00796435" w:rsidRPr="00793C10">
        <w:rPr>
          <w:rFonts w:eastAsia="SimSun"/>
          <w:color w:val="000000"/>
          <w:szCs w:val="22"/>
        </w:rPr>
        <w:t>k</w:t>
      </w:r>
      <w:r w:rsidRPr="00793C10">
        <w:rPr>
          <w:rFonts w:eastAsia="SimSun"/>
          <w:color w:val="000000"/>
          <w:szCs w:val="22"/>
        </w:rPr>
        <w:t>ubitrilu a 16,07 mg valsartanu</w:t>
      </w:r>
      <w:r w:rsidR="001B27BA" w:rsidRPr="00793C10">
        <w:rPr>
          <w:rFonts w:eastAsia="SimSun"/>
          <w:color w:val="000000"/>
          <w:szCs w:val="22"/>
        </w:rPr>
        <w:t xml:space="preserve"> (jako </w:t>
      </w:r>
      <w:r w:rsidR="00710DAA" w:rsidRPr="00793C10">
        <w:rPr>
          <w:rFonts w:eastAsia="SimSun"/>
          <w:color w:val="000000"/>
          <w:szCs w:val="22"/>
        </w:rPr>
        <w:t>sodn</w:t>
      </w:r>
      <w:r w:rsidR="007E3E58" w:rsidRPr="00793C10">
        <w:rPr>
          <w:rFonts w:eastAsia="SimSun"/>
          <w:color w:val="000000"/>
          <w:szCs w:val="22"/>
        </w:rPr>
        <w:t>é</w:t>
      </w:r>
      <w:r w:rsidR="00710DAA" w:rsidRPr="00793C10">
        <w:rPr>
          <w:rFonts w:eastAsia="SimSun"/>
          <w:color w:val="000000"/>
          <w:szCs w:val="22"/>
        </w:rPr>
        <w:t xml:space="preserve"> s</w:t>
      </w:r>
      <w:r w:rsidR="007E3E58" w:rsidRPr="00793C10">
        <w:rPr>
          <w:rFonts w:eastAsia="SimSun"/>
          <w:color w:val="000000"/>
          <w:szCs w:val="22"/>
        </w:rPr>
        <w:t>oli</w:t>
      </w:r>
      <w:r w:rsidR="00710DAA" w:rsidRPr="00793C10">
        <w:rPr>
          <w:rFonts w:eastAsia="SimSun"/>
          <w:color w:val="000000"/>
          <w:szCs w:val="22"/>
        </w:rPr>
        <w:t xml:space="preserve"> </w:t>
      </w:r>
      <w:r w:rsidR="001B27BA" w:rsidRPr="00793C10">
        <w:rPr>
          <w:rFonts w:eastAsia="SimSun"/>
          <w:color w:val="000000"/>
          <w:szCs w:val="22"/>
        </w:rPr>
        <w:t>komplex</w:t>
      </w:r>
      <w:r w:rsidR="00710DAA" w:rsidRPr="00793C10">
        <w:rPr>
          <w:rFonts w:eastAsia="SimSun"/>
          <w:color w:val="000000"/>
          <w:szCs w:val="22"/>
        </w:rPr>
        <w:t>u</w:t>
      </w:r>
      <w:r w:rsidR="001B27BA" w:rsidRPr="00793C10">
        <w:rPr>
          <w:rFonts w:eastAsia="SimSun"/>
          <w:color w:val="000000"/>
          <w:szCs w:val="22"/>
        </w:rPr>
        <w:t xml:space="preserve"> sakubitril</w:t>
      </w:r>
      <w:r w:rsidR="00710DAA" w:rsidRPr="00793C10">
        <w:rPr>
          <w:rFonts w:eastAsia="SimSun"/>
          <w:color w:val="000000"/>
          <w:szCs w:val="22"/>
        </w:rPr>
        <w:t xml:space="preserve">u a </w:t>
      </w:r>
      <w:r w:rsidR="001B27BA" w:rsidRPr="00793C10">
        <w:rPr>
          <w:rFonts w:eastAsia="SimSun"/>
          <w:color w:val="000000"/>
          <w:szCs w:val="22"/>
        </w:rPr>
        <w:t>valsartan</w:t>
      </w:r>
      <w:r w:rsidR="00710DAA" w:rsidRPr="00793C10">
        <w:rPr>
          <w:rFonts w:eastAsia="SimSun"/>
          <w:color w:val="000000"/>
          <w:szCs w:val="22"/>
        </w:rPr>
        <w:t>u</w:t>
      </w:r>
      <w:r w:rsidR="001B27BA" w:rsidRPr="00793C10">
        <w:rPr>
          <w:rFonts w:eastAsia="SimSun"/>
          <w:color w:val="000000"/>
          <w:szCs w:val="22"/>
        </w:rPr>
        <w:t>)</w:t>
      </w:r>
      <w:r w:rsidR="00497B5F" w:rsidRPr="00793C10">
        <w:rPr>
          <w:rFonts w:eastAsia="SimSun"/>
          <w:color w:val="000000"/>
          <w:szCs w:val="22"/>
        </w:rPr>
        <w:t>.</w:t>
      </w:r>
    </w:p>
    <w:p w14:paraId="0C9ECC8D" w14:textId="6E94B9B4" w:rsidR="00886CB0" w:rsidRPr="00793C10" w:rsidRDefault="00886CB0" w:rsidP="00373675">
      <w:pPr>
        <w:keepNext/>
        <w:numPr>
          <w:ilvl w:val="0"/>
          <w:numId w:val="7"/>
        </w:numPr>
        <w:tabs>
          <w:tab w:val="clear" w:pos="567"/>
        </w:tabs>
        <w:autoSpaceDE w:val="0"/>
        <w:autoSpaceDN w:val="0"/>
        <w:adjustRightInd w:val="0"/>
        <w:spacing w:line="240" w:lineRule="auto"/>
        <w:ind w:left="567" w:hanging="567"/>
        <w:rPr>
          <w:rFonts w:eastAsia="SimSun"/>
          <w:color w:val="000000"/>
          <w:szCs w:val="22"/>
        </w:rPr>
      </w:pPr>
      <w:r w:rsidRPr="00793C10">
        <w:t xml:space="preserve">Dalšími složkami granulí jsou </w:t>
      </w:r>
      <w:r w:rsidRPr="00793C10">
        <w:rPr>
          <w:rFonts w:eastAsia="SimSun"/>
          <w:color w:val="000000"/>
          <w:szCs w:val="22"/>
        </w:rPr>
        <w:t xml:space="preserve">mikrokrystalická celulosa, </w:t>
      </w:r>
      <w:r w:rsidRPr="00793C10">
        <w:t xml:space="preserve">hydroxypropylcelulóza, </w:t>
      </w:r>
      <w:r w:rsidRPr="00793C10">
        <w:rPr>
          <w:rFonts w:eastAsia="SimSun"/>
          <w:color w:val="000000"/>
          <w:szCs w:val="22"/>
        </w:rPr>
        <w:t>magnesium-stearát, koloidní bezvodý oxid křemičitý a mastek.</w:t>
      </w:r>
    </w:p>
    <w:p w14:paraId="3216C6BD" w14:textId="6E4ECC1C" w:rsidR="00CF025F" w:rsidRPr="00793C10" w:rsidRDefault="00CF025F" w:rsidP="00373675">
      <w:pPr>
        <w:keepNext/>
        <w:numPr>
          <w:ilvl w:val="0"/>
          <w:numId w:val="7"/>
        </w:numPr>
        <w:tabs>
          <w:tab w:val="clear" w:pos="567"/>
        </w:tabs>
        <w:autoSpaceDE w:val="0"/>
        <w:autoSpaceDN w:val="0"/>
        <w:adjustRightInd w:val="0"/>
        <w:spacing w:line="240" w:lineRule="auto"/>
        <w:ind w:left="567" w:hanging="567"/>
      </w:pPr>
      <w:r w:rsidRPr="00793C10">
        <w:t xml:space="preserve">Složkami potahu jsou </w:t>
      </w:r>
      <w:r w:rsidR="00710DAA" w:rsidRPr="00793C10">
        <w:t>kopolymer bazického butylovaného methakrylátu</w:t>
      </w:r>
      <w:r w:rsidRPr="00793C10">
        <w:t xml:space="preserve">, mastek, kyselina stearová, laurylsulfát sodný </w:t>
      </w:r>
      <w:r w:rsidRPr="00793C10">
        <w:rPr>
          <w:rFonts w:eastAsia="SimSun"/>
          <w:color w:val="000000"/>
          <w:szCs w:val="22"/>
        </w:rPr>
        <w:t>(viz konec kapitoly</w:t>
      </w:r>
      <w:r w:rsidR="0052361E" w:rsidRPr="00793C10">
        <w:rPr>
          <w:color w:val="000000"/>
          <w:szCs w:val="24"/>
        </w:rPr>
        <w:t> </w:t>
      </w:r>
      <w:r w:rsidRPr="00793C10">
        <w:rPr>
          <w:rFonts w:eastAsia="SimSun"/>
          <w:color w:val="000000"/>
          <w:szCs w:val="22"/>
        </w:rPr>
        <w:t>2 pod „Entresto obsahuje sodík“).</w:t>
      </w:r>
    </w:p>
    <w:p w14:paraId="6DED17D6" w14:textId="2A52432B" w:rsidR="00CF025F" w:rsidRPr="00793C10" w:rsidRDefault="00CF025F" w:rsidP="00373675">
      <w:pPr>
        <w:keepNext/>
        <w:numPr>
          <w:ilvl w:val="0"/>
          <w:numId w:val="7"/>
        </w:numPr>
        <w:tabs>
          <w:tab w:val="clear" w:pos="567"/>
        </w:tabs>
        <w:autoSpaceDE w:val="0"/>
        <w:autoSpaceDN w:val="0"/>
        <w:adjustRightInd w:val="0"/>
        <w:spacing w:line="240" w:lineRule="auto"/>
        <w:ind w:left="567" w:hanging="567"/>
      </w:pPr>
      <w:r w:rsidRPr="00793C10">
        <w:t>Složkami obalu tobolky jsou hypromelosa, oxid titaničitý</w:t>
      </w:r>
      <w:r w:rsidR="001B27BA" w:rsidRPr="00793C10">
        <w:t xml:space="preserve"> (E171)</w:t>
      </w:r>
      <w:r w:rsidRPr="00793C10">
        <w:t>, oxid železitý (žlutý)</w:t>
      </w:r>
      <w:r w:rsidR="001B27BA" w:rsidRPr="00793C10">
        <w:t xml:space="preserve"> (E172) (pouze </w:t>
      </w:r>
      <w:r w:rsidR="006407BA" w:rsidRPr="00793C10">
        <w:t xml:space="preserve">přípravek </w:t>
      </w:r>
      <w:r w:rsidR="001B27BA" w:rsidRPr="00793C10">
        <w:rPr>
          <w:rFonts w:eastAsia="SimSun"/>
          <w:color w:val="000000"/>
          <w:szCs w:val="22"/>
        </w:rPr>
        <w:t>Entresto 15 mg/16 mg)</w:t>
      </w:r>
      <w:r w:rsidRPr="00793C10">
        <w:t xml:space="preserve"> a tiskařská barva.</w:t>
      </w:r>
    </w:p>
    <w:p w14:paraId="310937DC" w14:textId="3D19DAE8" w:rsidR="00CF025F" w:rsidRPr="00793C10" w:rsidRDefault="00CF025F" w:rsidP="00373675">
      <w:pPr>
        <w:keepNext/>
        <w:numPr>
          <w:ilvl w:val="1"/>
          <w:numId w:val="7"/>
        </w:numPr>
        <w:tabs>
          <w:tab w:val="clear" w:pos="567"/>
        </w:tabs>
        <w:autoSpaceDE w:val="0"/>
        <w:autoSpaceDN w:val="0"/>
        <w:adjustRightInd w:val="0"/>
        <w:spacing w:line="240" w:lineRule="auto"/>
        <w:ind w:left="1134" w:hanging="567"/>
      </w:pPr>
      <w:r w:rsidRPr="00793C10">
        <w:t>Složkami tiskařské barvy jsou šelak, propylenglykol, oxid železitý (červený)</w:t>
      </w:r>
      <w:r w:rsidR="001B27BA" w:rsidRPr="00793C10">
        <w:t xml:space="preserve"> (E172)</w:t>
      </w:r>
      <w:r w:rsidRPr="00793C10">
        <w:t>, roztok amoniaku (koncentrovaný), hydroxid draselný.</w:t>
      </w:r>
    </w:p>
    <w:p w14:paraId="5B2FA174" w14:textId="77777777" w:rsidR="00D30D01" w:rsidRPr="00793C10" w:rsidRDefault="00D30D01" w:rsidP="00373675">
      <w:pPr>
        <w:tabs>
          <w:tab w:val="clear" w:pos="567"/>
        </w:tabs>
        <w:spacing w:line="240" w:lineRule="auto"/>
        <w:rPr>
          <w:szCs w:val="22"/>
        </w:rPr>
      </w:pPr>
    </w:p>
    <w:p w14:paraId="4D51CDA9" w14:textId="5E4DE637" w:rsidR="00D30D01" w:rsidRPr="00793C10" w:rsidRDefault="00D30D01" w:rsidP="00373675">
      <w:pPr>
        <w:keepNext/>
        <w:numPr>
          <w:ilvl w:val="12"/>
          <w:numId w:val="0"/>
        </w:numPr>
        <w:tabs>
          <w:tab w:val="clear" w:pos="567"/>
        </w:tabs>
        <w:spacing w:line="240" w:lineRule="auto"/>
        <w:rPr>
          <w:b/>
        </w:rPr>
      </w:pPr>
      <w:r w:rsidRPr="00793C10">
        <w:rPr>
          <w:b/>
        </w:rPr>
        <w:t>Jak přípravek</w:t>
      </w:r>
      <w:r w:rsidRPr="00793C10">
        <w:rPr>
          <w:b/>
          <w:szCs w:val="22"/>
        </w:rPr>
        <w:t xml:space="preserve"> Entresto </w:t>
      </w:r>
      <w:r w:rsidRPr="00793C10">
        <w:rPr>
          <w:b/>
        </w:rPr>
        <w:t>vypadá a co obsahuje toto balení</w:t>
      </w:r>
    </w:p>
    <w:p w14:paraId="47373880" w14:textId="33BB7BD7" w:rsidR="00592B4D" w:rsidRPr="00793C10" w:rsidRDefault="00592B4D" w:rsidP="00373675">
      <w:pPr>
        <w:spacing w:line="240" w:lineRule="auto"/>
      </w:pPr>
      <w:r w:rsidRPr="00793C10">
        <w:t>Entresto 6 mg/6 mg granule jsou bílé až slabě žluté barvy, jsou kulaté, bikonvexního tvaru, mají přibližně 2 mm v průměru a jsou dodávány v tobolce. Tobolka se skládá z bílého uzávěru označeného červeně</w:t>
      </w:r>
      <w:r w:rsidR="0052361E" w:rsidRPr="00793C10">
        <w:rPr>
          <w:color w:val="000000"/>
          <w:szCs w:val="24"/>
        </w:rPr>
        <w:t> </w:t>
      </w:r>
      <w:r w:rsidRPr="00793C10">
        <w:t>„04“ a průhledného těla označeného červeně „NVR“. Na těle i na uzávěru je vytištěna šipka.</w:t>
      </w:r>
    </w:p>
    <w:p w14:paraId="0030A6F7" w14:textId="7DDEC371" w:rsidR="00592B4D" w:rsidRPr="00793C10" w:rsidRDefault="00592B4D" w:rsidP="00373675">
      <w:pPr>
        <w:spacing w:line="240" w:lineRule="auto"/>
      </w:pPr>
      <w:r w:rsidRPr="00793C10">
        <w:t>Entresto 15 mg/16 mg granule jsou bílé až slabě žluté barvy, jsou kulaté, bikonvexního tvaru, mají přibližně 2 mm v průměru a jsou dodávány v tobolce. Tobolka se skládá ze žlutého uzávěru označeného červeně</w:t>
      </w:r>
      <w:r w:rsidR="0052361E" w:rsidRPr="00793C10">
        <w:rPr>
          <w:color w:val="000000"/>
          <w:szCs w:val="24"/>
        </w:rPr>
        <w:t> </w:t>
      </w:r>
      <w:r w:rsidRPr="00793C10">
        <w:t>„10“ a průhledného těla, označeného červeně „NVR“. Na těle i na uzávěru je vytištěna šipka.</w:t>
      </w:r>
    </w:p>
    <w:p w14:paraId="19080A48" w14:textId="77777777" w:rsidR="007B29E2" w:rsidRPr="00793C10" w:rsidRDefault="007B29E2" w:rsidP="00373675">
      <w:pPr>
        <w:spacing w:line="240" w:lineRule="auto"/>
      </w:pPr>
    </w:p>
    <w:p w14:paraId="6D85A538" w14:textId="4CC96A0D" w:rsidR="00592B4D" w:rsidRPr="00793C10" w:rsidRDefault="006407BA" w:rsidP="00373675">
      <w:pPr>
        <w:keepNext/>
        <w:numPr>
          <w:ilvl w:val="12"/>
          <w:numId w:val="0"/>
        </w:numPr>
        <w:tabs>
          <w:tab w:val="clear" w:pos="567"/>
        </w:tabs>
        <w:spacing w:line="240" w:lineRule="auto"/>
        <w:rPr>
          <w:bCs/>
        </w:rPr>
      </w:pPr>
      <w:r w:rsidRPr="00793C10">
        <w:t xml:space="preserve">Přípravek </w:t>
      </w:r>
      <w:r w:rsidR="001B27BA" w:rsidRPr="00793C10">
        <w:t>Entresto 6 mg/6 mg granule v</w:t>
      </w:r>
      <w:r w:rsidRPr="00793C10">
        <w:t> </w:t>
      </w:r>
      <w:r w:rsidR="001B27BA" w:rsidRPr="00793C10">
        <w:t>tobolkách k</w:t>
      </w:r>
      <w:r w:rsidRPr="00793C10">
        <w:t> </w:t>
      </w:r>
      <w:r w:rsidR="001B27BA" w:rsidRPr="00793C10">
        <w:t xml:space="preserve">otevření a </w:t>
      </w:r>
      <w:r w:rsidRPr="00793C10">
        <w:t xml:space="preserve">přípravek </w:t>
      </w:r>
      <w:r w:rsidR="001B27BA" w:rsidRPr="00793C10">
        <w:t xml:space="preserve">Entresto 15 mg/16 mg granule v tobolkách k otevření </w:t>
      </w:r>
      <w:r w:rsidR="00592B4D" w:rsidRPr="00793C10">
        <w:rPr>
          <w:bCs/>
        </w:rPr>
        <w:t>jsou dodávány v baleních obsahujících 60</w:t>
      </w:r>
      <w:r w:rsidR="0052361E" w:rsidRPr="00793C10">
        <w:rPr>
          <w:color w:val="000000"/>
          <w:szCs w:val="24"/>
        </w:rPr>
        <w:t> </w:t>
      </w:r>
      <w:r w:rsidR="00592B4D" w:rsidRPr="00793C10">
        <w:rPr>
          <w:bCs/>
        </w:rPr>
        <w:t>tobolek.</w:t>
      </w:r>
    </w:p>
    <w:p w14:paraId="6C843C84" w14:textId="77777777" w:rsidR="00D30D01" w:rsidRPr="00793C10" w:rsidRDefault="00D30D01" w:rsidP="00373675">
      <w:pPr>
        <w:numPr>
          <w:ilvl w:val="12"/>
          <w:numId w:val="0"/>
        </w:numPr>
        <w:tabs>
          <w:tab w:val="clear" w:pos="567"/>
        </w:tabs>
        <w:spacing w:line="240" w:lineRule="auto"/>
      </w:pPr>
    </w:p>
    <w:p w14:paraId="281293DC" w14:textId="77777777" w:rsidR="00D30D01" w:rsidRPr="00793C10" w:rsidRDefault="00D30D01" w:rsidP="00373675">
      <w:pPr>
        <w:keepNext/>
        <w:numPr>
          <w:ilvl w:val="12"/>
          <w:numId w:val="0"/>
        </w:numPr>
        <w:tabs>
          <w:tab w:val="clear" w:pos="567"/>
        </w:tabs>
        <w:spacing w:line="240" w:lineRule="auto"/>
        <w:ind w:right="-2"/>
        <w:rPr>
          <w:b/>
        </w:rPr>
      </w:pPr>
      <w:r w:rsidRPr="00793C10">
        <w:rPr>
          <w:b/>
        </w:rPr>
        <w:t>Držitel rozhodnutí o registraci</w:t>
      </w:r>
    </w:p>
    <w:p w14:paraId="6BBF14CB" w14:textId="77777777" w:rsidR="00D30D01" w:rsidRPr="00793C10" w:rsidRDefault="00D30D01" w:rsidP="00373675">
      <w:pPr>
        <w:keepNext/>
        <w:tabs>
          <w:tab w:val="clear" w:pos="567"/>
        </w:tabs>
        <w:spacing w:line="240" w:lineRule="auto"/>
        <w:rPr>
          <w:szCs w:val="22"/>
        </w:rPr>
      </w:pPr>
      <w:r w:rsidRPr="00793C10">
        <w:rPr>
          <w:szCs w:val="22"/>
        </w:rPr>
        <w:t>Novartis Europharm Limited</w:t>
      </w:r>
    </w:p>
    <w:p w14:paraId="1C8DA097" w14:textId="77777777" w:rsidR="00D30D01" w:rsidRPr="00793C10" w:rsidRDefault="00D30D01" w:rsidP="00373675">
      <w:pPr>
        <w:keepNext/>
        <w:spacing w:line="240" w:lineRule="auto"/>
        <w:rPr>
          <w:color w:val="000000"/>
        </w:rPr>
      </w:pPr>
      <w:r w:rsidRPr="00793C10">
        <w:rPr>
          <w:color w:val="000000"/>
        </w:rPr>
        <w:t>Vista Building</w:t>
      </w:r>
    </w:p>
    <w:p w14:paraId="0056899D" w14:textId="77777777" w:rsidR="00D30D01" w:rsidRPr="00793C10" w:rsidRDefault="00D30D01" w:rsidP="00373675">
      <w:pPr>
        <w:keepNext/>
        <w:spacing w:line="240" w:lineRule="auto"/>
        <w:rPr>
          <w:color w:val="000000"/>
        </w:rPr>
      </w:pPr>
      <w:r w:rsidRPr="00793C10">
        <w:rPr>
          <w:color w:val="000000"/>
        </w:rPr>
        <w:t>Elm Park, Merrion Road</w:t>
      </w:r>
    </w:p>
    <w:p w14:paraId="12EA0DD3" w14:textId="77777777" w:rsidR="00D30D01" w:rsidRPr="00793C10" w:rsidRDefault="00D30D01" w:rsidP="00373675">
      <w:pPr>
        <w:keepNext/>
        <w:spacing w:line="240" w:lineRule="auto"/>
        <w:rPr>
          <w:color w:val="000000"/>
        </w:rPr>
      </w:pPr>
      <w:r w:rsidRPr="00793C10">
        <w:rPr>
          <w:color w:val="000000"/>
        </w:rPr>
        <w:t>Dublin 4</w:t>
      </w:r>
    </w:p>
    <w:p w14:paraId="38211D90" w14:textId="77777777" w:rsidR="00D30D01" w:rsidRPr="00793C10" w:rsidRDefault="00D30D01" w:rsidP="00373675">
      <w:pPr>
        <w:spacing w:line="240" w:lineRule="auto"/>
        <w:rPr>
          <w:color w:val="000000"/>
        </w:rPr>
      </w:pPr>
      <w:r w:rsidRPr="00793C10">
        <w:rPr>
          <w:color w:val="000000"/>
        </w:rPr>
        <w:t>Irsko</w:t>
      </w:r>
    </w:p>
    <w:p w14:paraId="6977F136" w14:textId="77777777" w:rsidR="00D30D01" w:rsidRPr="00793C10" w:rsidRDefault="00D30D01" w:rsidP="00373675">
      <w:pPr>
        <w:numPr>
          <w:ilvl w:val="12"/>
          <w:numId w:val="0"/>
        </w:numPr>
        <w:tabs>
          <w:tab w:val="clear" w:pos="567"/>
        </w:tabs>
        <w:spacing w:line="240" w:lineRule="auto"/>
        <w:ind w:right="-2"/>
        <w:rPr>
          <w:szCs w:val="22"/>
        </w:rPr>
      </w:pPr>
    </w:p>
    <w:p w14:paraId="396D971C" w14:textId="77777777" w:rsidR="00D30D01" w:rsidRPr="00793C10" w:rsidRDefault="00D30D01" w:rsidP="00373675">
      <w:pPr>
        <w:keepNext/>
        <w:tabs>
          <w:tab w:val="clear" w:pos="567"/>
        </w:tabs>
        <w:autoSpaceDE w:val="0"/>
        <w:autoSpaceDN w:val="0"/>
        <w:adjustRightInd w:val="0"/>
        <w:spacing w:line="240" w:lineRule="auto"/>
        <w:rPr>
          <w:rFonts w:eastAsia="SimSun"/>
          <w:color w:val="000000"/>
          <w:szCs w:val="22"/>
        </w:rPr>
      </w:pPr>
      <w:r w:rsidRPr="00793C10">
        <w:rPr>
          <w:b/>
        </w:rPr>
        <w:t>Výrobce</w:t>
      </w:r>
    </w:p>
    <w:p w14:paraId="74D14DCD" w14:textId="30DD712C" w:rsidR="00632CAC" w:rsidRPr="00793C10" w:rsidRDefault="00632CAC" w:rsidP="00373675">
      <w:pPr>
        <w:keepNext/>
        <w:spacing w:line="240" w:lineRule="auto"/>
        <w:rPr>
          <w:lang w:val="en-US"/>
        </w:rPr>
      </w:pPr>
      <w:r w:rsidRPr="00793C10">
        <w:rPr>
          <w:lang w:val="en-US"/>
        </w:rPr>
        <w:t>Lek farmacevtska družba d.d.</w:t>
      </w:r>
    </w:p>
    <w:p w14:paraId="1CA2B80C" w14:textId="77777777" w:rsidR="00632CAC" w:rsidRPr="00793C10" w:rsidRDefault="00632CAC" w:rsidP="00373675">
      <w:pPr>
        <w:keepNext/>
        <w:spacing w:line="240" w:lineRule="auto"/>
        <w:rPr>
          <w:lang w:val="en-US"/>
        </w:rPr>
      </w:pPr>
      <w:r w:rsidRPr="00793C10">
        <w:rPr>
          <w:lang w:val="en-US"/>
        </w:rPr>
        <w:t>Verovskova Ulica 57</w:t>
      </w:r>
    </w:p>
    <w:p w14:paraId="297B6087" w14:textId="77777777" w:rsidR="00632CAC" w:rsidRPr="00793C10" w:rsidRDefault="00632CAC" w:rsidP="00373675">
      <w:pPr>
        <w:keepNext/>
        <w:spacing w:line="240" w:lineRule="auto"/>
      </w:pPr>
      <w:r w:rsidRPr="00793C10">
        <w:t>1526 Ljubljana</w:t>
      </w:r>
    </w:p>
    <w:p w14:paraId="7D32EF69" w14:textId="37C3DA63" w:rsidR="00632CAC" w:rsidRPr="00793C10" w:rsidRDefault="00632CAC" w:rsidP="00373675">
      <w:pPr>
        <w:spacing w:line="240" w:lineRule="auto"/>
        <w:rPr>
          <w:lang w:val="en-US"/>
        </w:rPr>
      </w:pPr>
      <w:r w:rsidRPr="00793C10">
        <w:t>Slovinsko</w:t>
      </w:r>
    </w:p>
    <w:p w14:paraId="2489EF8B" w14:textId="77777777" w:rsidR="00D30D01" w:rsidRPr="00793C10" w:rsidRDefault="00D30D01" w:rsidP="00373675">
      <w:pPr>
        <w:tabs>
          <w:tab w:val="clear" w:pos="567"/>
        </w:tabs>
        <w:autoSpaceDE w:val="0"/>
        <w:autoSpaceDN w:val="0"/>
        <w:adjustRightInd w:val="0"/>
        <w:spacing w:line="240" w:lineRule="auto"/>
        <w:ind w:right="120"/>
        <w:rPr>
          <w:color w:val="000000" w:themeColor="text1"/>
          <w:lang w:val="es-ES"/>
        </w:rPr>
      </w:pPr>
    </w:p>
    <w:p w14:paraId="15AAB2D3" w14:textId="77777777" w:rsidR="005A04F1" w:rsidRPr="00793C10" w:rsidRDefault="005A04F1" w:rsidP="00373675">
      <w:pPr>
        <w:keepNext/>
        <w:spacing w:line="240" w:lineRule="auto"/>
        <w:rPr>
          <w:shd w:val="pct15" w:color="auto" w:fill="auto"/>
          <w:lang w:val="fr-CH"/>
        </w:rPr>
      </w:pPr>
      <w:r w:rsidRPr="00793C10">
        <w:rPr>
          <w:shd w:val="pct15" w:color="auto" w:fill="auto"/>
          <w:lang w:val="en-US"/>
        </w:rPr>
        <w:t>Novartis Pharmaceutical Manufacturing LLC</w:t>
      </w:r>
    </w:p>
    <w:p w14:paraId="509B0D10" w14:textId="77777777" w:rsidR="005A04F1" w:rsidRPr="00793C10" w:rsidRDefault="005A04F1" w:rsidP="00373675">
      <w:pPr>
        <w:keepNext/>
        <w:spacing w:line="240" w:lineRule="auto"/>
        <w:rPr>
          <w:shd w:val="pct15" w:color="auto" w:fill="auto"/>
          <w:lang w:val="fr-CH"/>
        </w:rPr>
      </w:pPr>
      <w:r w:rsidRPr="00793C10">
        <w:rPr>
          <w:shd w:val="pct15" w:color="auto" w:fill="auto"/>
          <w:lang w:val="fr-CH"/>
        </w:rPr>
        <w:t>Verovskova Ulica 57</w:t>
      </w:r>
    </w:p>
    <w:p w14:paraId="6750F26E" w14:textId="77777777" w:rsidR="005A04F1" w:rsidRPr="00793C10" w:rsidRDefault="005A04F1" w:rsidP="00373675">
      <w:pPr>
        <w:keepNext/>
        <w:spacing w:line="240" w:lineRule="auto"/>
        <w:rPr>
          <w:shd w:val="pct15" w:color="auto" w:fill="auto"/>
          <w:lang w:val="fr-CH"/>
        </w:rPr>
      </w:pPr>
      <w:r w:rsidRPr="00793C10">
        <w:rPr>
          <w:shd w:val="pct15" w:color="auto" w:fill="auto"/>
          <w:lang w:val="fr-CH"/>
        </w:rPr>
        <w:t>1000 Ljubljana</w:t>
      </w:r>
    </w:p>
    <w:p w14:paraId="27715B13" w14:textId="77777777" w:rsidR="005A04F1" w:rsidRPr="00793C10" w:rsidRDefault="005A04F1" w:rsidP="00373675">
      <w:pPr>
        <w:spacing w:line="240" w:lineRule="auto"/>
        <w:rPr>
          <w:shd w:val="pct15" w:color="auto" w:fill="auto"/>
          <w:lang w:val="fr-CH"/>
        </w:rPr>
      </w:pPr>
      <w:r w:rsidRPr="00793C10">
        <w:rPr>
          <w:shd w:val="pct15" w:color="auto" w:fill="auto"/>
          <w:lang w:val="fr-CH"/>
        </w:rPr>
        <w:t>Slovinsko</w:t>
      </w:r>
    </w:p>
    <w:p w14:paraId="42BFBE12" w14:textId="2BC2CA80" w:rsidR="005A04F1" w:rsidRPr="00793C10" w:rsidDel="00411EA4" w:rsidRDefault="005A04F1" w:rsidP="00373675">
      <w:pPr>
        <w:spacing w:line="240" w:lineRule="auto"/>
        <w:rPr>
          <w:del w:id="126" w:author="Author"/>
          <w:color w:val="002060"/>
          <w:shd w:val="pct15" w:color="auto" w:fill="auto"/>
          <w:lang w:val="fr-CH"/>
        </w:rPr>
      </w:pPr>
    </w:p>
    <w:p w14:paraId="5AB7647D" w14:textId="145C072F" w:rsidR="00D30D01" w:rsidRPr="00793C10" w:rsidDel="00411EA4" w:rsidRDefault="00D30D01" w:rsidP="00373675">
      <w:pPr>
        <w:keepNext/>
        <w:numPr>
          <w:ilvl w:val="12"/>
          <w:numId w:val="0"/>
        </w:numPr>
        <w:tabs>
          <w:tab w:val="clear" w:pos="567"/>
          <w:tab w:val="left" w:pos="720"/>
        </w:tabs>
        <w:spacing w:line="240" w:lineRule="auto"/>
        <w:rPr>
          <w:del w:id="127" w:author="Author"/>
          <w:color w:val="000000"/>
          <w:szCs w:val="22"/>
          <w:shd w:val="pct15" w:color="auto" w:fill="auto"/>
        </w:rPr>
      </w:pPr>
      <w:del w:id="128" w:author="Author">
        <w:r w:rsidRPr="00793C10" w:rsidDel="00411EA4">
          <w:rPr>
            <w:color w:val="000000"/>
            <w:szCs w:val="22"/>
            <w:shd w:val="pct15" w:color="auto" w:fill="auto"/>
          </w:rPr>
          <w:delText>Novartis Pharma GmbH</w:delText>
        </w:r>
      </w:del>
    </w:p>
    <w:p w14:paraId="4896E3B4" w14:textId="23973E45" w:rsidR="00D30D01" w:rsidRPr="00793C10" w:rsidDel="00411EA4" w:rsidRDefault="00D30D01" w:rsidP="00373675">
      <w:pPr>
        <w:keepNext/>
        <w:numPr>
          <w:ilvl w:val="12"/>
          <w:numId w:val="0"/>
        </w:numPr>
        <w:tabs>
          <w:tab w:val="clear" w:pos="567"/>
          <w:tab w:val="left" w:pos="720"/>
        </w:tabs>
        <w:spacing w:line="240" w:lineRule="auto"/>
        <w:rPr>
          <w:del w:id="129" w:author="Author"/>
          <w:color w:val="000000"/>
          <w:szCs w:val="22"/>
          <w:shd w:val="pct15" w:color="auto" w:fill="auto"/>
        </w:rPr>
      </w:pPr>
      <w:del w:id="130" w:author="Author">
        <w:r w:rsidRPr="00793C10" w:rsidDel="00411EA4">
          <w:rPr>
            <w:color w:val="000000"/>
            <w:szCs w:val="22"/>
            <w:shd w:val="pct15" w:color="auto" w:fill="auto"/>
          </w:rPr>
          <w:delText>Roonstra</w:delText>
        </w:r>
        <w:r w:rsidRPr="00793C10" w:rsidDel="00411EA4">
          <w:rPr>
            <w:rFonts w:eastAsia="SimSun"/>
            <w:color w:val="000000"/>
            <w:szCs w:val="22"/>
            <w:shd w:val="pct15" w:color="auto" w:fill="auto"/>
            <w:lang w:eastAsia="en-GB"/>
          </w:rPr>
          <w:delText>ß</w:delText>
        </w:r>
        <w:r w:rsidRPr="00793C10" w:rsidDel="00411EA4">
          <w:rPr>
            <w:color w:val="000000"/>
            <w:szCs w:val="22"/>
            <w:shd w:val="pct15" w:color="auto" w:fill="auto"/>
          </w:rPr>
          <w:delText>e 25</w:delText>
        </w:r>
      </w:del>
    </w:p>
    <w:p w14:paraId="5FAA577E" w14:textId="3B8A6A45" w:rsidR="00D30D01" w:rsidRPr="00793C10" w:rsidDel="00411EA4" w:rsidRDefault="00D30D01" w:rsidP="00373675">
      <w:pPr>
        <w:keepNext/>
        <w:numPr>
          <w:ilvl w:val="12"/>
          <w:numId w:val="0"/>
        </w:numPr>
        <w:tabs>
          <w:tab w:val="clear" w:pos="567"/>
          <w:tab w:val="left" w:pos="720"/>
        </w:tabs>
        <w:spacing w:line="240" w:lineRule="auto"/>
        <w:rPr>
          <w:del w:id="131" w:author="Author"/>
          <w:color w:val="000000"/>
          <w:szCs w:val="22"/>
          <w:shd w:val="pct15" w:color="auto" w:fill="auto"/>
        </w:rPr>
      </w:pPr>
      <w:del w:id="132" w:author="Author">
        <w:r w:rsidRPr="00793C10" w:rsidDel="00411EA4">
          <w:rPr>
            <w:color w:val="000000"/>
            <w:szCs w:val="22"/>
            <w:shd w:val="pct15" w:color="auto" w:fill="auto"/>
          </w:rPr>
          <w:delText>D</w:delText>
        </w:r>
        <w:r w:rsidRPr="00793C10" w:rsidDel="00411EA4">
          <w:rPr>
            <w:color w:val="000000"/>
            <w:szCs w:val="22"/>
            <w:shd w:val="pct15" w:color="auto" w:fill="auto"/>
          </w:rPr>
          <w:noBreakHyphen/>
          <w:delText>90429 Norimberk</w:delText>
        </w:r>
      </w:del>
    </w:p>
    <w:p w14:paraId="24EB5437" w14:textId="6A4C38B5" w:rsidR="00D30D01" w:rsidRPr="00793C10" w:rsidDel="00411EA4" w:rsidRDefault="00D30D01" w:rsidP="00373675">
      <w:pPr>
        <w:numPr>
          <w:ilvl w:val="12"/>
          <w:numId w:val="0"/>
        </w:numPr>
        <w:tabs>
          <w:tab w:val="clear" w:pos="567"/>
        </w:tabs>
        <w:spacing w:line="240" w:lineRule="auto"/>
        <w:ind w:right="-2"/>
        <w:rPr>
          <w:del w:id="133" w:author="Author"/>
          <w:color w:val="000000"/>
          <w:szCs w:val="22"/>
          <w:shd w:val="pct15" w:color="auto" w:fill="auto"/>
        </w:rPr>
      </w:pPr>
      <w:del w:id="134" w:author="Author">
        <w:r w:rsidRPr="00793C10" w:rsidDel="00411EA4">
          <w:rPr>
            <w:color w:val="000000"/>
            <w:szCs w:val="22"/>
            <w:shd w:val="pct15" w:color="auto" w:fill="auto"/>
          </w:rPr>
          <w:delText>Německo</w:delText>
        </w:r>
      </w:del>
    </w:p>
    <w:p w14:paraId="730A9AD8" w14:textId="77777777" w:rsidR="00D30D01" w:rsidRPr="00793C10" w:rsidRDefault="00D30D01" w:rsidP="00373675">
      <w:pPr>
        <w:numPr>
          <w:ilvl w:val="12"/>
          <w:numId w:val="0"/>
        </w:numPr>
        <w:tabs>
          <w:tab w:val="clear" w:pos="567"/>
        </w:tabs>
        <w:spacing w:line="240" w:lineRule="auto"/>
        <w:ind w:right="-2"/>
        <w:rPr>
          <w:szCs w:val="22"/>
        </w:rPr>
      </w:pPr>
    </w:p>
    <w:p w14:paraId="38C637FF" w14:textId="77777777" w:rsidR="00632CAC" w:rsidRPr="00793C10" w:rsidRDefault="00632CAC" w:rsidP="00373675">
      <w:pPr>
        <w:keepNext/>
        <w:numPr>
          <w:ilvl w:val="12"/>
          <w:numId w:val="0"/>
        </w:numPr>
        <w:tabs>
          <w:tab w:val="clear" w:pos="567"/>
          <w:tab w:val="left" w:pos="720"/>
        </w:tabs>
        <w:spacing w:line="240" w:lineRule="auto"/>
        <w:rPr>
          <w:color w:val="000000"/>
          <w:szCs w:val="22"/>
          <w:shd w:val="pct15" w:color="auto" w:fill="auto"/>
        </w:rPr>
      </w:pPr>
      <w:r w:rsidRPr="00793C10">
        <w:rPr>
          <w:color w:val="000000"/>
          <w:szCs w:val="22"/>
          <w:shd w:val="pct15" w:color="auto" w:fill="auto"/>
        </w:rPr>
        <w:t>Novartis Farmaceutica S.A.</w:t>
      </w:r>
    </w:p>
    <w:p w14:paraId="275F033C" w14:textId="77777777" w:rsidR="00632CAC" w:rsidRPr="00793C10" w:rsidRDefault="00632CAC" w:rsidP="00373675">
      <w:pPr>
        <w:keepNext/>
        <w:numPr>
          <w:ilvl w:val="12"/>
          <w:numId w:val="0"/>
        </w:numPr>
        <w:tabs>
          <w:tab w:val="clear" w:pos="567"/>
          <w:tab w:val="left" w:pos="720"/>
        </w:tabs>
        <w:spacing w:line="240" w:lineRule="auto"/>
        <w:rPr>
          <w:color w:val="000000"/>
          <w:szCs w:val="22"/>
          <w:shd w:val="pct15" w:color="auto" w:fill="auto"/>
        </w:rPr>
      </w:pPr>
      <w:r w:rsidRPr="00793C10">
        <w:rPr>
          <w:color w:val="000000"/>
          <w:szCs w:val="22"/>
          <w:shd w:val="pct15" w:color="auto" w:fill="auto"/>
        </w:rPr>
        <w:t>Gran Via de les Corts Catalanes, 764</w:t>
      </w:r>
    </w:p>
    <w:p w14:paraId="030BE739" w14:textId="77777777" w:rsidR="00632CAC" w:rsidRPr="00793C10" w:rsidRDefault="00632CAC" w:rsidP="00373675">
      <w:pPr>
        <w:keepNext/>
        <w:numPr>
          <w:ilvl w:val="12"/>
          <w:numId w:val="0"/>
        </w:numPr>
        <w:tabs>
          <w:tab w:val="clear" w:pos="567"/>
          <w:tab w:val="left" w:pos="720"/>
        </w:tabs>
        <w:spacing w:line="240" w:lineRule="auto"/>
        <w:rPr>
          <w:color w:val="000000"/>
          <w:szCs w:val="22"/>
          <w:shd w:val="pct15" w:color="auto" w:fill="auto"/>
        </w:rPr>
      </w:pPr>
      <w:r w:rsidRPr="00793C10">
        <w:rPr>
          <w:color w:val="000000"/>
          <w:szCs w:val="22"/>
          <w:shd w:val="pct15" w:color="auto" w:fill="auto"/>
        </w:rPr>
        <w:t>08013 Barcelona</w:t>
      </w:r>
    </w:p>
    <w:p w14:paraId="7C0D5D1B" w14:textId="373C6B1B" w:rsidR="00D30D01" w:rsidRPr="00793C10" w:rsidRDefault="00632CAC" w:rsidP="00373675">
      <w:pPr>
        <w:tabs>
          <w:tab w:val="clear" w:pos="567"/>
        </w:tabs>
        <w:autoSpaceDE w:val="0"/>
        <w:autoSpaceDN w:val="0"/>
        <w:adjustRightInd w:val="0"/>
        <w:spacing w:line="240" w:lineRule="auto"/>
        <w:ind w:right="120"/>
        <w:rPr>
          <w:shd w:val="pct15" w:color="auto" w:fill="auto"/>
        </w:rPr>
      </w:pPr>
      <w:r w:rsidRPr="00793C10">
        <w:rPr>
          <w:color w:val="000000"/>
          <w:szCs w:val="22"/>
          <w:shd w:val="pct15" w:color="auto" w:fill="auto"/>
        </w:rPr>
        <w:t>Španělsko</w:t>
      </w:r>
    </w:p>
    <w:p w14:paraId="27B9C2BB" w14:textId="77777777" w:rsidR="00D30D01" w:rsidRPr="00793C10" w:rsidRDefault="00D30D01" w:rsidP="00373675">
      <w:pPr>
        <w:numPr>
          <w:ilvl w:val="12"/>
          <w:numId w:val="0"/>
        </w:numPr>
        <w:tabs>
          <w:tab w:val="clear" w:pos="567"/>
        </w:tabs>
        <w:spacing w:line="240" w:lineRule="auto"/>
        <w:ind w:right="-2"/>
        <w:rPr>
          <w:szCs w:val="22"/>
        </w:rPr>
      </w:pPr>
    </w:p>
    <w:p w14:paraId="2EA57DFE" w14:textId="77777777" w:rsidR="00E20071" w:rsidRPr="00793C10" w:rsidRDefault="00E20071" w:rsidP="00373675">
      <w:pPr>
        <w:keepNext/>
        <w:rPr>
          <w:rFonts w:eastAsia="Aptos"/>
          <w:szCs w:val="22"/>
          <w:shd w:val="pct15" w:color="auto" w:fill="auto"/>
          <w:lang w:val="de-AT" w:eastAsia="de-CH"/>
        </w:rPr>
      </w:pPr>
      <w:r w:rsidRPr="00793C10">
        <w:rPr>
          <w:rFonts w:eastAsia="Aptos"/>
          <w:szCs w:val="22"/>
          <w:shd w:val="pct15" w:color="auto" w:fill="auto"/>
          <w:lang w:val="de-AT" w:eastAsia="de-CH"/>
        </w:rPr>
        <w:lastRenderedPageBreak/>
        <w:t>Novartis Pharma GmbH</w:t>
      </w:r>
    </w:p>
    <w:p w14:paraId="1DDF4CBF" w14:textId="77777777" w:rsidR="00E20071" w:rsidRPr="00793C10" w:rsidRDefault="00E20071" w:rsidP="00373675">
      <w:pPr>
        <w:keepNext/>
        <w:rPr>
          <w:rFonts w:eastAsia="Aptos"/>
          <w:szCs w:val="22"/>
          <w:shd w:val="pct15" w:color="auto" w:fill="auto"/>
          <w:lang w:val="de-AT" w:eastAsia="de-CH"/>
        </w:rPr>
      </w:pPr>
      <w:r w:rsidRPr="00793C10">
        <w:rPr>
          <w:rFonts w:eastAsia="Aptos"/>
          <w:szCs w:val="22"/>
          <w:shd w:val="pct15" w:color="auto" w:fill="auto"/>
          <w:lang w:val="de-AT" w:eastAsia="de-CH"/>
        </w:rPr>
        <w:t>Sophie-Germain-Strasse 10</w:t>
      </w:r>
    </w:p>
    <w:p w14:paraId="1A8FFC34" w14:textId="77777777" w:rsidR="00E20071" w:rsidRPr="00793C10" w:rsidRDefault="00E20071" w:rsidP="00373675">
      <w:pPr>
        <w:keepNext/>
        <w:rPr>
          <w:rFonts w:eastAsia="Aptos"/>
          <w:szCs w:val="22"/>
          <w:shd w:val="pct15" w:color="auto" w:fill="auto"/>
          <w:lang w:val="en-US" w:eastAsia="de-CH"/>
        </w:rPr>
      </w:pPr>
      <w:r w:rsidRPr="00793C10">
        <w:rPr>
          <w:rFonts w:eastAsia="Aptos"/>
          <w:szCs w:val="22"/>
          <w:shd w:val="pct15" w:color="auto" w:fill="auto"/>
          <w:lang w:val="en-US" w:eastAsia="de-CH"/>
        </w:rPr>
        <w:t>90443 Norimberk</w:t>
      </w:r>
    </w:p>
    <w:p w14:paraId="3D773A1C" w14:textId="20CB0EF0" w:rsidR="00E20071" w:rsidRPr="00793C10" w:rsidRDefault="00E20071" w:rsidP="00373675">
      <w:pPr>
        <w:numPr>
          <w:ilvl w:val="12"/>
          <w:numId w:val="0"/>
        </w:numPr>
        <w:tabs>
          <w:tab w:val="clear" w:pos="567"/>
        </w:tabs>
        <w:spacing w:line="240" w:lineRule="auto"/>
        <w:ind w:right="-2"/>
        <w:rPr>
          <w:szCs w:val="22"/>
          <w:shd w:val="pct15" w:color="auto" w:fill="auto"/>
          <w:lang w:val="de-CH"/>
        </w:rPr>
      </w:pPr>
      <w:r w:rsidRPr="00793C10">
        <w:rPr>
          <w:szCs w:val="22"/>
          <w:shd w:val="pct15" w:color="auto" w:fill="auto"/>
          <w:lang w:val="de-CH"/>
        </w:rPr>
        <w:t>Německo</w:t>
      </w:r>
    </w:p>
    <w:p w14:paraId="004F0D3D" w14:textId="77777777" w:rsidR="00E20071" w:rsidRPr="00793C10" w:rsidRDefault="00E20071" w:rsidP="00373675">
      <w:pPr>
        <w:numPr>
          <w:ilvl w:val="12"/>
          <w:numId w:val="0"/>
        </w:numPr>
        <w:tabs>
          <w:tab w:val="clear" w:pos="567"/>
        </w:tabs>
        <w:spacing w:line="240" w:lineRule="auto"/>
        <w:ind w:right="-2"/>
        <w:rPr>
          <w:szCs w:val="22"/>
        </w:rPr>
      </w:pPr>
    </w:p>
    <w:p w14:paraId="1C704565" w14:textId="77777777" w:rsidR="00D30D01" w:rsidRPr="00793C10" w:rsidRDefault="00D30D01" w:rsidP="00373675">
      <w:pPr>
        <w:keepNext/>
        <w:numPr>
          <w:ilvl w:val="12"/>
          <w:numId w:val="0"/>
        </w:numPr>
        <w:tabs>
          <w:tab w:val="clear" w:pos="567"/>
        </w:tabs>
        <w:spacing w:line="240" w:lineRule="auto"/>
        <w:ind w:right="-2"/>
        <w:rPr>
          <w:szCs w:val="22"/>
        </w:rPr>
      </w:pPr>
      <w:r w:rsidRPr="00793C10">
        <w:t>Další informace o tomto přípravku získáte u místního zástupce držitele rozhodnutí o registraci:</w:t>
      </w:r>
    </w:p>
    <w:p w14:paraId="1A22F5C8" w14:textId="77777777" w:rsidR="00D30D01" w:rsidRPr="00793C10" w:rsidRDefault="00D30D01" w:rsidP="00373675">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D30D01" w:rsidRPr="00793C10" w14:paraId="2556C05C" w14:textId="77777777" w:rsidTr="0005147C">
        <w:trPr>
          <w:cantSplit/>
        </w:trPr>
        <w:tc>
          <w:tcPr>
            <w:tcW w:w="4678" w:type="dxa"/>
          </w:tcPr>
          <w:p w14:paraId="4A3BB513" w14:textId="77777777" w:rsidR="00D30D01" w:rsidRPr="00793C10" w:rsidRDefault="00D30D01" w:rsidP="00373675">
            <w:pPr>
              <w:spacing w:line="240" w:lineRule="auto"/>
              <w:rPr>
                <w:b/>
                <w:szCs w:val="22"/>
              </w:rPr>
            </w:pPr>
            <w:r w:rsidRPr="00793C10">
              <w:rPr>
                <w:b/>
                <w:szCs w:val="22"/>
              </w:rPr>
              <w:t>België/Belgique/Belgien</w:t>
            </w:r>
          </w:p>
          <w:p w14:paraId="6F9E7550" w14:textId="77777777" w:rsidR="00D30D01" w:rsidRPr="00793C10" w:rsidRDefault="00D30D01" w:rsidP="00373675">
            <w:pPr>
              <w:spacing w:line="240" w:lineRule="auto"/>
              <w:rPr>
                <w:szCs w:val="22"/>
              </w:rPr>
            </w:pPr>
            <w:r w:rsidRPr="00793C10">
              <w:rPr>
                <w:szCs w:val="22"/>
              </w:rPr>
              <w:t>Novartis Pharma N.V.</w:t>
            </w:r>
          </w:p>
          <w:p w14:paraId="2D076EFB" w14:textId="77777777" w:rsidR="00D30D01" w:rsidRPr="00793C10" w:rsidRDefault="00D30D01" w:rsidP="00373675">
            <w:pPr>
              <w:spacing w:line="240" w:lineRule="auto"/>
              <w:rPr>
                <w:szCs w:val="22"/>
              </w:rPr>
            </w:pPr>
            <w:r w:rsidRPr="00793C10">
              <w:rPr>
                <w:szCs w:val="22"/>
              </w:rPr>
              <w:t>Tél/Tel: +32 2 246 16 11</w:t>
            </w:r>
          </w:p>
          <w:p w14:paraId="113962D6" w14:textId="77777777" w:rsidR="00D30D01" w:rsidRPr="00793C10" w:rsidRDefault="00D30D01" w:rsidP="00373675">
            <w:pPr>
              <w:spacing w:line="240" w:lineRule="auto"/>
              <w:ind w:right="34"/>
              <w:rPr>
                <w:szCs w:val="22"/>
              </w:rPr>
            </w:pPr>
          </w:p>
        </w:tc>
        <w:tc>
          <w:tcPr>
            <w:tcW w:w="4678" w:type="dxa"/>
          </w:tcPr>
          <w:p w14:paraId="61916270" w14:textId="77777777" w:rsidR="00D30D01" w:rsidRPr="00793C10" w:rsidRDefault="00D30D01" w:rsidP="00373675">
            <w:pPr>
              <w:spacing w:line="240" w:lineRule="auto"/>
              <w:rPr>
                <w:b/>
                <w:szCs w:val="22"/>
              </w:rPr>
            </w:pPr>
            <w:r w:rsidRPr="00793C10">
              <w:rPr>
                <w:b/>
                <w:szCs w:val="22"/>
              </w:rPr>
              <w:t>Lietuva</w:t>
            </w:r>
          </w:p>
          <w:p w14:paraId="217A5375" w14:textId="77777777" w:rsidR="00D30D01" w:rsidRPr="00793C10" w:rsidRDefault="00D30D01" w:rsidP="00373675">
            <w:pPr>
              <w:spacing w:line="240" w:lineRule="auto"/>
              <w:ind w:right="-449"/>
              <w:rPr>
                <w:szCs w:val="22"/>
              </w:rPr>
            </w:pPr>
            <w:r w:rsidRPr="00793C10">
              <w:rPr>
                <w:szCs w:val="22"/>
              </w:rPr>
              <w:t>SIA Novartis Baltics Lietuvos filialas</w:t>
            </w:r>
          </w:p>
          <w:p w14:paraId="6CE07124" w14:textId="77777777" w:rsidR="00D30D01" w:rsidRPr="00793C10" w:rsidRDefault="00D30D01" w:rsidP="00373675">
            <w:pPr>
              <w:spacing w:line="240" w:lineRule="auto"/>
              <w:ind w:right="-449"/>
              <w:rPr>
                <w:szCs w:val="22"/>
              </w:rPr>
            </w:pPr>
            <w:r w:rsidRPr="00793C10">
              <w:rPr>
                <w:szCs w:val="22"/>
              </w:rPr>
              <w:t>Tel: +370 5 269 16 50</w:t>
            </w:r>
          </w:p>
          <w:p w14:paraId="79615069" w14:textId="77777777" w:rsidR="00D30D01" w:rsidRPr="00793C10" w:rsidRDefault="00D30D01" w:rsidP="00373675">
            <w:pPr>
              <w:spacing w:line="240" w:lineRule="auto"/>
              <w:rPr>
                <w:szCs w:val="22"/>
              </w:rPr>
            </w:pPr>
          </w:p>
        </w:tc>
      </w:tr>
      <w:tr w:rsidR="00D30D01" w:rsidRPr="00793C10" w14:paraId="65265E97" w14:textId="77777777" w:rsidTr="0005147C">
        <w:trPr>
          <w:cantSplit/>
        </w:trPr>
        <w:tc>
          <w:tcPr>
            <w:tcW w:w="4678" w:type="dxa"/>
          </w:tcPr>
          <w:p w14:paraId="0C1E58C6" w14:textId="77777777" w:rsidR="00D30D01" w:rsidRPr="00793C10" w:rsidRDefault="00D30D01" w:rsidP="00373675">
            <w:pPr>
              <w:spacing w:line="240" w:lineRule="auto"/>
              <w:rPr>
                <w:b/>
                <w:szCs w:val="22"/>
              </w:rPr>
            </w:pPr>
            <w:r w:rsidRPr="00793C10">
              <w:rPr>
                <w:b/>
                <w:szCs w:val="22"/>
              </w:rPr>
              <w:t>България</w:t>
            </w:r>
          </w:p>
          <w:p w14:paraId="0340651F" w14:textId="77777777" w:rsidR="00D30D01" w:rsidRPr="00793C10" w:rsidRDefault="00D30D01" w:rsidP="00373675">
            <w:pPr>
              <w:spacing w:line="240" w:lineRule="auto"/>
              <w:rPr>
                <w:szCs w:val="22"/>
              </w:rPr>
            </w:pPr>
            <w:r w:rsidRPr="00793C10">
              <w:rPr>
                <w:szCs w:val="22"/>
              </w:rPr>
              <w:t>Novartis Bulgaria EOOD</w:t>
            </w:r>
          </w:p>
          <w:p w14:paraId="58740AC9" w14:textId="77777777" w:rsidR="00D30D01" w:rsidRPr="00793C10" w:rsidRDefault="00D30D01" w:rsidP="00373675">
            <w:pPr>
              <w:spacing w:line="240" w:lineRule="auto"/>
              <w:rPr>
                <w:szCs w:val="22"/>
              </w:rPr>
            </w:pPr>
            <w:r w:rsidRPr="00793C10">
              <w:rPr>
                <w:szCs w:val="22"/>
              </w:rPr>
              <w:t>Тел: +359 2 489 98 28</w:t>
            </w:r>
          </w:p>
          <w:p w14:paraId="76CEA785" w14:textId="77777777" w:rsidR="00D30D01" w:rsidRPr="00793C10" w:rsidRDefault="00D30D01" w:rsidP="00373675">
            <w:pPr>
              <w:spacing w:line="240" w:lineRule="auto"/>
              <w:rPr>
                <w:b/>
                <w:szCs w:val="22"/>
              </w:rPr>
            </w:pPr>
          </w:p>
        </w:tc>
        <w:tc>
          <w:tcPr>
            <w:tcW w:w="4678" w:type="dxa"/>
          </w:tcPr>
          <w:p w14:paraId="70FD9CBD" w14:textId="77777777" w:rsidR="00D30D01" w:rsidRPr="00793C10" w:rsidRDefault="00D30D01" w:rsidP="00373675">
            <w:pPr>
              <w:spacing w:line="240" w:lineRule="auto"/>
              <w:rPr>
                <w:b/>
                <w:szCs w:val="22"/>
              </w:rPr>
            </w:pPr>
            <w:r w:rsidRPr="00793C10">
              <w:rPr>
                <w:b/>
                <w:szCs w:val="22"/>
              </w:rPr>
              <w:t>Luxembourg/Luxemburg</w:t>
            </w:r>
          </w:p>
          <w:p w14:paraId="4C72EF94" w14:textId="77777777" w:rsidR="00D30D01" w:rsidRPr="00793C10" w:rsidRDefault="00D30D01" w:rsidP="00373675">
            <w:pPr>
              <w:spacing w:line="240" w:lineRule="auto"/>
              <w:rPr>
                <w:szCs w:val="22"/>
              </w:rPr>
            </w:pPr>
            <w:r w:rsidRPr="00793C10">
              <w:rPr>
                <w:szCs w:val="22"/>
              </w:rPr>
              <w:t>Novartis Pharma N.V.</w:t>
            </w:r>
          </w:p>
          <w:p w14:paraId="705DD069" w14:textId="77777777" w:rsidR="00D30D01" w:rsidRPr="00793C10" w:rsidRDefault="00D30D01" w:rsidP="00373675">
            <w:pPr>
              <w:spacing w:line="240" w:lineRule="auto"/>
              <w:rPr>
                <w:szCs w:val="22"/>
              </w:rPr>
            </w:pPr>
            <w:r w:rsidRPr="00793C10">
              <w:rPr>
                <w:szCs w:val="22"/>
              </w:rPr>
              <w:t>Tél/Tel: +32 2 246 16 11</w:t>
            </w:r>
          </w:p>
          <w:p w14:paraId="5A114F91" w14:textId="77777777" w:rsidR="00D30D01" w:rsidRPr="00793C10" w:rsidRDefault="00D30D01" w:rsidP="00373675">
            <w:pPr>
              <w:tabs>
                <w:tab w:val="left" w:pos="-720"/>
              </w:tabs>
              <w:suppressAutoHyphens/>
              <w:spacing w:line="240" w:lineRule="auto"/>
              <w:rPr>
                <w:szCs w:val="22"/>
              </w:rPr>
            </w:pPr>
          </w:p>
        </w:tc>
      </w:tr>
      <w:tr w:rsidR="00D30D01" w:rsidRPr="00793C10" w14:paraId="001D982D" w14:textId="77777777" w:rsidTr="0005147C">
        <w:trPr>
          <w:cantSplit/>
        </w:trPr>
        <w:tc>
          <w:tcPr>
            <w:tcW w:w="4678" w:type="dxa"/>
          </w:tcPr>
          <w:p w14:paraId="0C07BCCC" w14:textId="77777777" w:rsidR="00D30D01" w:rsidRPr="00793C10" w:rsidRDefault="00D30D01" w:rsidP="00373675">
            <w:pPr>
              <w:tabs>
                <w:tab w:val="left" w:pos="-720"/>
              </w:tabs>
              <w:suppressAutoHyphens/>
              <w:spacing w:line="240" w:lineRule="auto"/>
              <w:rPr>
                <w:b/>
                <w:szCs w:val="22"/>
              </w:rPr>
            </w:pPr>
            <w:r w:rsidRPr="00793C10">
              <w:rPr>
                <w:b/>
                <w:szCs w:val="22"/>
              </w:rPr>
              <w:t>Česká republika</w:t>
            </w:r>
          </w:p>
          <w:p w14:paraId="1FE28DD7" w14:textId="77777777" w:rsidR="00D30D01" w:rsidRPr="00793C10" w:rsidRDefault="00D30D01" w:rsidP="00373675">
            <w:pPr>
              <w:tabs>
                <w:tab w:val="left" w:pos="-720"/>
              </w:tabs>
              <w:suppressAutoHyphens/>
              <w:spacing w:line="240" w:lineRule="auto"/>
              <w:rPr>
                <w:szCs w:val="22"/>
              </w:rPr>
            </w:pPr>
            <w:r w:rsidRPr="00793C10">
              <w:rPr>
                <w:szCs w:val="22"/>
              </w:rPr>
              <w:t>Novartis s.r.o.</w:t>
            </w:r>
          </w:p>
          <w:p w14:paraId="51683FA1" w14:textId="77777777" w:rsidR="00D30D01" w:rsidRPr="00793C10" w:rsidRDefault="00D30D01" w:rsidP="00373675">
            <w:pPr>
              <w:spacing w:line="240" w:lineRule="auto"/>
              <w:rPr>
                <w:szCs w:val="22"/>
              </w:rPr>
            </w:pPr>
            <w:r w:rsidRPr="00793C10">
              <w:rPr>
                <w:szCs w:val="22"/>
              </w:rPr>
              <w:t>Tel: +420 225 775 111</w:t>
            </w:r>
          </w:p>
          <w:p w14:paraId="275DEB1E" w14:textId="77777777" w:rsidR="00D30D01" w:rsidRPr="00793C10" w:rsidRDefault="00D30D01" w:rsidP="00373675">
            <w:pPr>
              <w:tabs>
                <w:tab w:val="left" w:pos="-720"/>
              </w:tabs>
              <w:suppressAutoHyphens/>
              <w:spacing w:line="240" w:lineRule="auto"/>
              <w:rPr>
                <w:szCs w:val="22"/>
              </w:rPr>
            </w:pPr>
          </w:p>
        </w:tc>
        <w:tc>
          <w:tcPr>
            <w:tcW w:w="4678" w:type="dxa"/>
          </w:tcPr>
          <w:p w14:paraId="59119964" w14:textId="77777777" w:rsidR="00D30D01" w:rsidRPr="00793C10" w:rsidRDefault="00D30D01" w:rsidP="00373675">
            <w:pPr>
              <w:spacing w:line="240" w:lineRule="auto"/>
              <w:rPr>
                <w:b/>
                <w:szCs w:val="22"/>
              </w:rPr>
            </w:pPr>
            <w:r w:rsidRPr="00793C10">
              <w:rPr>
                <w:b/>
                <w:szCs w:val="22"/>
              </w:rPr>
              <w:t>Magyarország</w:t>
            </w:r>
          </w:p>
          <w:p w14:paraId="133673B6" w14:textId="77777777" w:rsidR="00D30D01" w:rsidRPr="00793C10" w:rsidRDefault="00D30D01" w:rsidP="00373675">
            <w:pPr>
              <w:spacing w:line="240" w:lineRule="auto"/>
              <w:rPr>
                <w:szCs w:val="22"/>
              </w:rPr>
            </w:pPr>
            <w:r w:rsidRPr="00793C10">
              <w:rPr>
                <w:szCs w:val="22"/>
              </w:rPr>
              <w:t>Novartis Hungária Kft.</w:t>
            </w:r>
          </w:p>
          <w:p w14:paraId="2B01D38D" w14:textId="77777777" w:rsidR="00D30D01" w:rsidRPr="00793C10" w:rsidRDefault="00D30D01" w:rsidP="00373675">
            <w:pPr>
              <w:tabs>
                <w:tab w:val="left" w:pos="-720"/>
              </w:tabs>
              <w:suppressAutoHyphens/>
              <w:spacing w:line="240" w:lineRule="auto"/>
              <w:rPr>
                <w:szCs w:val="22"/>
              </w:rPr>
            </w:pPr>
            <w:r w:rsidRPr="00793C10">
              <w:rPr>
                <w:szCs w:val="22"/>
              </w:rPr>
              <w:t>Tel.: +36 1 457 65 00</w:t>
            </w:r>
          </w:p>
        </w:tc>
      </w:tr>
      <w:tr w:rsidR="00D30D01" w:rsidRPr="00793C10" w14:paraId="3D8CC3FC" w14:textId="77777777" w:rsidTr="0005147C">
        <w:trPr>
          <w:cantSplit/>
        </w:trPr>
        <w:tc>
          <w:tcPr>
            <w:tcW w:w="4678" w:type="dxa"/>
          </w:tcPr>
          <w:p w14:paraId="0A63A28F" w14:textId="77777777" w:rsidR="00D30D01" w:rsidRPr="00793C10" w:rsidRDefault="00D30D01" w:rsidP="00373675">
            <w:pPr>
              <w:spacing w:line="240" w:lineRule="auto"/>
              <w:rPr>
                <w:b/>
                <w:szCs w:val="22"/>
              </w:rPr>
            </w:pPr>
            <w:r w:rsidRPr="00793C10">
              <w:rPr>
                <w:b/>
                <w:szCs w:val="22"/>
              </w:rPr>
              <w:t>Danmark</w:t>
            </w:r>
          </w:p>
          <w:p w14:paraId="2B6001DF" w14:textId="77777777" w:rsidR="00D30D01" w:rsidRPr="00793C10" w:rsidRDefault="00D30D01" w:rsidP="00373675">
            <w:pPr>
              <w:spacing w:line="240" w:lineRule="auto"/>
              <w:rPr>
                <w:szCs w:val="22"/>
              </w:rPr>
            </w:pPr>
            <w:r w:rsidRPr="00793C10">
              <w:rPr>
                <w:szCs w:val="22"/>
              </w:rPr>
              <w:t>Novartis Healthcare A/S</w:t>
            </w:r>
          </w:p>
          <w:p w14:paraId="1D349987" w14:textId="77777777" w:rsidR="00D30D01" w:rsidRPr="00793C10" w:rsidRDefault="00D30D01" w:rsidP="00373675">
            <w:pPr>
              <w:spacing w:line="240" w:lineRule="auto"/>
              <w:rPr>
                <w:szCs w:val="22"/>
              </w:rPr>
            </w:pPr>
            <w:r w:rsidRPr="00793C10">
              <w:rPr>
                <w:szCs w:val="22"/>
              </w:rPr>
              <w:t>Tlf: +45 39 16 84 00</w:t>
            </w:r>
          </w:p>
          <w:p w14:paraId="05F28C40" w14:textId="77777777" w:rsidR="00D30D01" w:rsidRPr="00793C10" w:rsidRDefault="00D30D01" w:rsidP="00373675">
            <w:pPr>
              <w:tabs>
                <w:tab w:val="left" w:pos="-720"/>
              </w:tabs>
              <w:suppressAutoHyphens/>
              <w:spacing w:line="240" w:lineRule="auto"/>
              <w:rPr>
                <w:szCs w:val="22"/>
              </w:rPr>
            </w:pPr>
          </w:p>
        </w:tc>
        <w:tc>
          <w:tcPr>
            <w:tcW w:w="4678" w:type="dxa"/>
          </w:tcPr>
          <w:p w14:paraId="44FB37EC" w14:textId="77777777" w:rsidR="00D30D01" w:rsidRPr="00793C10" w:rsidRDefault="00D30D01" w:rsidP="00373675">
            <w:pPr>
              <w:tabs>
                <w:tab w:val="left" w:pos="-720"/>
                <w:tab w:val="left" w:pos="4536"/>
              </w:tabs>
              <w:suppressAutoHyphens/>
              <w:spacing w:line="240" w:lineRule="auto"/>
              <w:rPr>
                <w:b/>
                <w:szCs w:val="22"/>
              </w:rPr>
            </w:pPr>
            <w:r w:rsidRPr="00793C10">
              <w:rPr>
                <w:b/>
                <w:szCs w:val="22"/>
              </w:rPr>
              <w:t>Malta</w:t>
            </w:r>
          </w:p>
          <w:p w14:paraId="749D318F" w14:textId="77777777" w:rsidR="00D30D01" w:rsidRPr="00793C10" w:rsidRDefault="00D30D01" w:rsidP="00373675">
            <w:pPr>
              <w:spacing w:line="240" w:lineRule="auto"/>
              <w:rPr>
                <w:szCs w:val="22"/>
              </w:rPr>
            </w:pPr>
            <w:r w:rsidRPr="00793C10">
              <w:rPr>
                <w:szCs w:val="22"/>
              </w:rPr>
              <w:t>Novartis Pharma Services Inc.</w:t>
            </w:r>
          </w:p>
          <w:p w14:paraId="4D8334C8" w14:textId="77777777" w:rsidR="00D30D01" w:rsidRPr="00793C10" w:rsidRDefault="00D30D01" w:rsidP="00373675">
            <w:pPr>
              <w:spacing w:line="240" w:lineRule="auto"/>
              <w:rPr>
                <w:szCs w:val="22"/>
              </w:rPr>
            </w:pPr>
            <w:r w:rsidRPr="00793C10">
              <w:rPr>
                <w:szCs w:val="22"/>
              </w:rPr>
              <w:t>Tel: +356 2122 2872</w:t>
            </w:r>
          </w:p>
        </w:tc>
      </w:tr>
      <w:tr w:rsidR="00D30D01" w:rsidRPr="00793C10" w14:paraId="51FD45E7" w14:textId="77777777" w:rsidTr="0005147C">
        <w:trPr>
          <w:cantSplit/>
        </w:trPr>
        <w:tc>
          <w:tcPr>
            <w:tcW w:w="4678" w:type="dxa"/>
          </w:tcPr>
          <w:p w14:paraId="5C476087" w14:textId="77777777" w:rsidR="00D30D01" w:rsidRPr="00793C10" w:rsidRDefault="00D30D01" w:rsidP="00373675">
            <w:pPr>
              <w:spacing w:line="240" w:lineRule="auto"/>
              <w:rPr>
                <w:b/>
                <w:szCs w:val="22"/>
              </w:rPr>
            </w:pPr>
            <w:r w:rsidRPr="00793C10">
              <w:rPr>
                <w:b/>
                <w:szCs w:val="22"/>
              </w:rPr>
              <w:t>Deutschland</w:t>
            </w:r>
          </w:p>
          <w:p w14:paraId="394F0DE9" w14:textId="77777777" w:rsidR="00D30D01" w:rsidRPr="00793C10" w:rsidRDefault="00D30D01" w:rsidP="00373675">
            <w:pPr>
              <w:spacing w:line="240" w:lineRule="auto"/>
              <w:rPr>
                <w:szCs w:val="22"/>
              </w:rPr>
            </w:pPr>
            <w:r w:rsidRPr="00793C10">
              <w:rPr>
                <w:szCs w:val="22"/>
              </w:rPr>
              <w:t>Novartis Pharma GmbH</w:t>
            </w:r>
          </w:p>
          <w:p w14:paraId="28D56895" w14:textId="77777777" w:rsidR="00D30D01" w:rsidRPr="00793C10" w:rsidRDefault="00D30D01" w:rsidP="00373675">
            <w:pPr>
              <w:spacing w:line="240" w:lineRule="auto"/>
              <w:rPr>
                <w:szCs w:val="22"/>
              </w:rPr>
            </w:pPr>
            <w:r w:rsidRPr="00793C10">
              <w:rPr>
                <w:szCs w:val="22"/>
              </w:rPr>
              <w:t>Tel: +49 911 273 0</w:t>
            </w:r>
          </w:p>
          <w:p w14:paraId="1E19D3CE" w14:textId="77777777" w:rsidR="00D30D01" w:rsidRPr="00793C10" w:rsidRDefault="00D30D01" w:rsidP="00373675">
            <w:pPr>
              <w:tabs>
                <w:tab w:val="left" w:pos="-720"/>
              </w:tabs>
              <w:suppressAutoHyphens/>
              <w:spacing w:line="240" w:lineRule="auto"/>
              <w:rPr>
                <w:szCs w:val="22"/>
              </w:rPr>
            </w:pPr>
          </w:p>
        </w:tc>
        <w:tc>
          <w:tcPr>
            <w:tcW w:w="4678" w:type="dxa"/>
          </w:tcPr>
          <w:p w14:paraId="5FDF37BD" w14:textId="77777777" w:rsidR="00D30D01" w:rsidRPr="00793C10" w:rsidRDefault="00D30D01" w:rsidP="00373675">
            <w:pPr>
              <w:suppressAutoHyphens/>
              <w:spacing w:line="240" w:lineRule="auto"/>
              <w:rPr>
                <w:b/>
                <w:szCs w:val="22"/>
              </w:rPr>
            </w:pPr>
            <w:r w:rsidRPr="00793C10">
              <w:rPr>
                <w:b/>
                <w:szCs w:val="22"/>
              </w:rPr>
              <w:t>Nederland</w:t>
            </w:r>
          </w:p>
          <w:p w14:paraId="116A2674" w14:textId="77777777" w:rsidR="00D30D01" w:rsidRPr="00793C10" w:rsidRDefault="00D30D01" w:rsidP="00373675">
            <w:pPr>
              <w:spacing w:line="240" w:lineRule="auto"/>
              <w:rPr>
                <w:iCs/>
                <w:szCs w:val="22"/>
              </w:rPr>
            </w:pPr>
            <w:r w:rsidRPr="00793C10">
              <w:rPr>
                <w:iCs/>
                <w:szCs w:val="22"/>
              </w:rPr>
              <w:t>Novartis Pharma B.V.</w:t>
            </w:r>
          </w:p>
          <w:p w14:paraId="3051ECFC" w14:textId="77777777" w:rsidR="00D30D01" w:rsidRPr="00793C10" w:rsidRDefault="00D30D01" w:rsidP="00373675">
            <w:pPr>
              <w:spacing w:line="240" w:lineRule="auto"/>
              <w:rPr>
                <w:szCs w:val="22"/>
              </w:rPr>
            </w:pPr>
            <w:r w:rsidRPr="00793C10">
              <w:rPr>
                <w:szCs w:val="22"/>
              </w:rPr>
              <w:t>Tel: +31 88 04 52 111</w:t>
            </w:r>
          </w:p>
        </w:tc>
      </w:tr>
      <w:tr w:rsidR="00D30D01" w:rsidRPr="00793C10" w14:paraId="5C436328" w14:textId="77777777" w:rsidTr="0005147C">
        <w:trPr>
          <w:cantSplit/>
        </w:trPr>
        <w:tc>
          <w:tcPr>
            <w:tcW w:w="4678" w:type="dxa"/>
          </w:tcPr>
          <w:p w14:paraId="7C6F9E42" w14:textId="77777777" w:rsidR="00D30D01" w:rsidRPr="00793C10" w:rsidRDefault="00D30D01" w:rsidP="00373675">
            <w:pPr>
              <w:tabs>
                <w:tab w:val="left" w:pos="-720"/>
              </w:tabs>
              <w:suppressAutoHyphens/>
              <w:spacing w:line="240" w:lineRule="auto"/>
              <w:rPr>
                <w:b/>
                <w:bCs/>
                <w:szCs w:val="22"/>
              </w:rPr>
            </w:pPr>
            <w:r w:rsidRPr="00793C10">
              <w:rPr>
                <w:b/>
                <w:bCs/>
                <w:szCs w:val="22"/>
              </w:rPr>
              <w:t>Eesti</w:t>
            </w:r>
          </w:p>
          <w:p w14:paraId="61174708" w14:textId="77777777" w:rsidR="00D30D01" w:rsidRPr="00793C10" w:rsidRDefault="00D30D01" w:rsidP="00373675">
            <w:pPr>
              <w:tabs>
                <w:tab w:val="left" w:pos="-720"/>
              </w:tabs>
              <w:suppressAutoHyphens/>
              <w:spacing w:line="240" w:lineRule="auto"/>
              <w:rPr>
                <w:szCs w:val="22"/>
              </w:rPr>
            </w:pPr>
            <w:r w:rsidRPr="00793C10">
              <w:rPr>
                <w:szCs w:val="22"/>
              </w:rPr>
              <w:t>SIA Novartis Baltics Eesti filiaal</w:t>
            </w:r>
          </w:p>
          <w:p w14:paraId="550CDDE3" w14:textId="77777777" w:rsidR="00D30D01" w:rsidRPr="00793C10" w:rsidRDefault="00D30D01" w:rsidP="00373675">
            <w:pPr>
              <w:tabs>
                <w:tab w:val="left" w:pos="-720"/>
              </w:tabs>
              <w:suppressAutoHyphens/>
              <w:spacing w:line="240" w:lineRule="auto"/>
              <w:rPr>
                <w:szCs w:val="22"/>
              </w:rPr>
            </w:pPr>
            <w:r w:rsidRPr="00793C10">
              <w:rPr>
                <w:szCs w:val="22"/>
              </w:rPr>
              <w:t>Tel: +372 66 30 810</w:t>
            </w:r>
          </w:p>
          <w:p w14:paraId="69A94174" w14:textId="77777777" w:rsidR="00D30D01" w:rsidRPr="00793C10" w:rsidRDefault="00D30D01" w:rsidP="00373675">
            <w:pPr>
              <w:tabs>
                <w:tab w:val="left" w:pos="-720"/>
              </w:tabs>
              <w:suppressAutoHyphens/>
              <w:spacing w:line="240" w:lineRule="auto"/>
              <w:rPr>
                <w:szCs w:val="22"/>
              </w:rPr>
            </w:pPr>
          </w:p>
        </w:tc>
        <w:tc>
          <w:tcPr>
            <w:tcW w:w="4678" w:type="dxa"/>
          </w:tcPr>
          <w:p w14:paraId="1D40DFE0" w14:textId="77777777" w:rsidR="00D30D01" w:rsidRPr="00793C10" w:rsidRDefault="00D30D01" w:rsidP="00373675">
            <w:pPr>
              <w:spacing w:line="240" w:lineRule="auto"/>
              <w:rPr>
                <w:b/>
                <w:szCs w:val="22"/>
              </w:rPr>
            </w:pPr>
            <w:r w:rsidRPr="00793C10">
              <w:rPr>
                <w:b/>
                <w:szCs w:val="22"/>
              </w:rPr>
              <w:t>Norge</w:t>
            </w:r>
          </w:p>
          <w:p w14:paraId="5CD95AF5" w14:textId="77777777" w:rsidR="00D30D01" w:rsidRPr="00793C10" w:rsidRDefault="00D30D01" w:rsidP="00373675">
            <w:pPr>
              <w:spacing w:line="240" w:lineRule="auto"/>
              <w:rPr>
                <w:szCs w:val="22"/>
              </w:rPr>
            </w:pPr>
            <w:r w:rsidRPr="00793C10">
              <w:rPr>
                <w:szCs w:val="22"/>
              </w:rPr>
              <w:t>Novartis Norge AS</w:t>
            </w:r>
          </w:p>
          <w:p w14:paraId="198346E4" w14:textId="77777777" w:rsidR="00D30D01" w:rsidRPr="00793C10" w:rsidRDefault="00D30D01" w:rsidP="00373675">
            <w:pPr>
              <w:tabs>
                <w:tab w:val="left" w:pos="-720"/>
              </w:tabs>
              <w:suppressAutoHyphens/>
              <w:spacing w:line="240" w:lineRule="auto"/>
              <w:rPr>
                <w:szCs w:val="22"/>
              </w:rPr>
            </w:pPr>
            <w:r w:rsidRPr="00793C10">
              <w:rPr>
                <w:szCs w:val="22"/>
              </w:rPr>
              <w:t>Tlf: +47 23 05 20 00</w:t>
            </w:r>
          </w:p>
        </w:tc>
      </w:tr>
      <w:tr w:rsidR="00D30D01" w:rsidRPr="00793C10" w14:paraId="2AD1C3B6" w14:textId="77777777" w:rsidTr="0005147C">
        <w:trPr>
          <w:cantSplit/>
        </w:trPr>
        <w:tc>
          <w:tcPr>
            <w:tcW w:w="4678" w:type="dxa"/>
          </w:tcPr>
          <w:p w14:paraId="203FD691" w14:textId="77777777" w:rsidR="00D30D01" w:rsidRPr="00793C10" w:rsidRDefault="00D30D01" w:rsidP="00373675">
            <w:pPr>
              <w:spacing w:line="240" w:lineRule="auto"/>
              <w:rPr>
                <w:b/>
                <w:szCs w:val="22"/>
              </w:rPr>
            </w:pPr>
            <w:r w:rsidRPr="00793C10">
              <w:rPr>
                <w:b/>
                <w:szCs w:val="22"/>
              </w:rPr>
              <w:t>Ελλάδα</w:t>
            </w:r>
          </w:p>
          <w:p w14:paraId="4C1734C5" w14:textId="77777777" w:rsidR="00D30D01" w:rsidRPr="00793C10" w:rsidRDefault="00D30D01" w:rsidP="00373675">
            <w:pPr>
              <w:spacing w:line="240" w:lineRule="auto"/>
              <w:rPr>
                <w:szCs w:val="22"/>
              </w:rPr>
            </w:pPr>
            <w:r w:rsidRPr="00793C10">
              <w:rPr>
                <w:szCs w:val="22"/>
              </w:rPr>
              <w:t>Novartis (Hellas) A.E.B.E.</w:t>
            </w:r>
          </w:p>
          <w:p w14:paraId="315036F8" w14:textId="77777777" w:rsidR="00D30D01" w:rsidRPr="00793C10" w:rsidRDefault="00D30D01" w:rsidP="00373675">
            <w:pPr>
              <w:spacing w:line="240" w:lineRule="auto"/>
              <w:rPr>
                <w:szCs w:val="22"/>
              </w:rPr>
            </w:pPr>
            <w:r w:rsidRPr="00793C10">
              <w:rPr>
                <w:szCs w:val="22"/>
              </w:rPr>
              <w:t>Τηλ: +30 210 281 17 12</w:t>
            </w:r>
          </w:p>
          <w:p w14:paraId="6D5993EB" w14:textId="77777777" w:rsidR="00D30D01" w:rsidRPr="00793C10" w:rsidRDefault="00D30D01" w:rsidP="00373675">
            <w:pPr>
              <w:tabs>
                <w:tab w:val="left" w:pos="-720"/>
              </w:tabs>
              <w:suppressAutoHyphens/>
              <w:spacing w:line="240" w:lineRule="auto"/>
              <w:rPr>
                <w:szCs w:val="22"/>
              </w:rPr>
            </w:pPr>
          </w:p>
        </w:tc>
        <w:tc>
          <w:tcPr>
            <w:tcW w:w="4678" w:type="dxa"/>
          </w:tcPr>
          <w:p w14:paraId="208C97AF" w14:textId="77777777" w:rsidR="00D30D01" w:rsidRPr="00793C10" w:rsidRDefault="00D30D01" w:rsidP="00373675">
            <w:pPr>
              <w:spacing w:line="240" w:lineRule="auto"/>
              <w:rPr>
                <w:b/>
                <w:szCs w:val="22"/>
              </w:rPr>
            </w:pPr>
            <w:r w:rsidRPr="00793C10">
              <w:rPr>
                <w:b/>
                <w:szCs w:val="22"/>
              </w:rPr>
              <w:t>Österreich</w:t>
            </w:r>
          </w:p>
          <w:p w14:paraId="4CA3CB0C" w14:textId="77777777" w:rsidR="00D30D01" w:rsidRPr="00793C10" w:rsidRDefault="00D30D01" w:rsidP="00373675">
            <w:pPr>
              <w:spacing w:line="240" w:lineRule="auto"/>
              <w:rPr>
                <w:szCs w:val="22"/>
              </w:rPr>
            </w:pPr>
            <w:r w:rsidRPr="00793C10">
              <w:rPr>
                <w:szCs w:val="22"/>
              </w:rPr>
              <w:t>Novartis Pharma GmbH</w:t>
            </w:r>
          </w:p>
          <w:p w14:paraId="42B16739" w14:textId="77777777" w:rsidR="00D30D01" w:rsidRPr="00793C10" w:rsidRDefault="00D30D01" w:rsidP="00373675">
            <w:pPr>
              <w:spacing w:line="240" w:lineRule="auto"/>
              <w:rPr>
                <w:szCs w:val="22"/>
              </w:rPr>
            </w:pPr>
            <w:r w:rsidRPr="00793C10">
              <w:rPr>
                <w:szCs w:val="22"/>
              </w:rPr>
              <w:t>Tel: +43 1 86 6570</w:t>
            </w:r>
          </w:p>
        </w:tc>
      </w:tr>
      <w:tr w:rsidR="00D30D01" w:rsidRPr="00793C10" w14:paraId="75729769" w14:textId="77777777" w:rsidTr="0005147C">
        <w:trPr>
          <w:cantSplit/>
        </w:trPr>
        <w:tc>
          <w:tcPr>
            <w:tcW w:w="4678" w:type="dxa"/>
          </w:tcPr>
          <w:p w14:paraId="4C4DD3F7" w14:textId="77777777" w:rsidR="00D30D01" w:rsidRPr="00793C10" w:rsidRDefault="00D30D01" w:rsidP="00373675">
            <w:pPr>
              <w:tabs>
                <w:tab w:val="left" w:pos="-720"/>
                <w:tab w:val="left" w:pos="4536"/>
              </w:tabs>
              <w:suppressAutoHyphens/>
              <w:spacing w:line="240" w:lineRule="auto"/>
              <w:rPr>
                <w:b/>
                <w:szCs w:val="22"/>
              </w:rPr>
            </w:pPr>
            <w:r w:rsidRPr="00793C10">
              <w:rPr>
                <w:b/>
                <w:szCs w:val="22"/>
              </w:rPr>
              <w:t>España</w:t>
            </w:r>
          </w:p>
          <w:p w14:paraId="60C98312" w14:textId="77777777" w:rsidR="00D30D01" w:rsidRPr="00793C10" w:rsidRDefault="00D30D01" w:rsidP="00373675">
            <w:pPr>
              <w:spacing w:line="240" w:lineRule="auto"/>
              <w:rPr>
                <w:szCs w:val="22"/>
              </w:rPr>
            </w:pPr>
            <w:r w:rsidRPr="00793C10">
              <w:t>Novartis Farmacéutica, S.A.</w:t>
            </w:r>
          </w:p>
          <w:p w14:paraId="2DB6294D" w14:textId="77777777" w:rsidR="00D30D01" w:rsidRPr="00793C10" w:rsidRDefault="00D30D01" w:rsidP="00373675">
            <w:pPr>
              <w:spacing w:line="240" w:lineRule="auto"/>
              <w:rPr>
                <w:szCs w:val="22"/>
              </w:rPr>
            </w:pPr>
            <w:r w:rsidRPr="00793C10">
              <w:rPr>
                <w:szCs w:val="22"/>
              </w:rPr>
              <w:t>Tel: +34 93 306 42 00</w:t>
            </w:r>
          </w:p>
          <w:p w14:paraId="405B27B2" w14:textId="77777777" w:rsidR="00D30D01" w:rsidRPr="00793C10" w:rsidRDefault="00D30D01" w:rsidP="00373675">
            <w:pPr>
              <w:tabs>
                <w:tab w:val="left" w:pos="-720"/>
              </w:tabs>
              <w:suppressAutoHyphens/>
              <w:spacing w:line="240" w:lineRule="auto"/>
              <w:rPr>
                <w:szCs w:val="22"/>
              </w:rPr>
            </w:pPr>
          </w:p>
        </w:tc>
        <w:tc>
          <w:tcPr>
            <w:tcW w:w="4678" w:type="dxa"/>
          </w:tcPr>
          <w:p w14:paraId="040E9E66" w14:textId="77777777" w:rsidR="00D30D01" w:rsidRPr="00793C10" w:rsidRDefault="00D30D01" w:rsidP="00373675">
            <w:pPr>
              <w:tabs>
                <w:tab w:val="left" w:pos="-720"/>
                <w:tab w:val="left" w:pos="4536"/>
              </w:tabs>
              <w:suppressAutoHyphens/>
              <w:spacing w:line="240" w:lineRule="auto"/>
              <w:rPr>
                <w:b/>
                <w:bCs/>
                <w:iCs/>
                <w:szCs w:val="22"/>
              </w:rPr>
            </w:pPr>
            <w:r w:rsidRPr="00793C10">
              <w:rPr>
                <w:b/>
                <w:bCs/>
                <w:iCs/>
                <w:szCs w:val="22"/>
              </w:rPr>
              <w:t>Polska</w:t>
            </w:r>
          </w:p>
          <w:p w14:paraId="3FDF7483" w14:textId="77777777" w:rsidR="00D30D01" w:rsidRPr="00793C10" w:rsidRDefault="00D30D01" w:rsidP="00373675">
            <w:pPr>
              <w:spacing w:line="240" w:lineRule="auto"/>
              <w:rPr>
                <w:szCs w:val="22"/>
              </w:rPr>
            </w:pPr>
            <w:r w:rsidRPr="00793C10">
              <w:rPr>
                <w:szCs w:val="22"/>
              </w:rPr>
              <w:t>Novartis Poland Sp. z o.o.</w:t>
            </w:r>
          </w:p>
          <w:p w14:paraId="7A85AE09" w14:textId="77777777" w:rsidR="00D30D01" w:rsidRPr="00793C10" w:rsidRDefault="00D30D01" w:rsidP="00373675">
            <w:pPr>
              <w:spacing w:line="240" w:lineRule="auto"/>
              <w:rPr>
                <w:szCs w:val="22"/>
              </w:rPr>
            </w:pPr>
            <w:r w:rsidRPr="00793C10">
              <w:rPr>
                <w:szCs w:val="22"/>
              </w:rPr>
              <w:t>Tel.: +48 22 375 4888</w:t>
            </w:r>
          </w:p>
        </w:tc>
      </w:tr>
      <w:tr w:rsidR="00D30D01" w:rsidRPr="00793C10" w14:paraId="58D48B1D" w14:textId="77777777" w:rsidTr="0005147C">
        <w:trPr>
          <w:cantSplit/>
        </w:trPr>
        <w:tc>
          <w:tcPr>
            <w:tcW w:w="4678" w:type="dxa"/>
          </w:tcPr>
          <w:p w14:paraId="482798FF" w14:textId="77777777" w:rsidR="00D30D01" w:rsidRPr="00793C10" w:rsidRDefault="00D30D01" w:rsidP="00373675">
            <w:pPr>
              <w:tabs>
                <w:tab w:val="left" w:pos="-720"/>
                <w:tab w:val="left" w:pos="4536"/>
              </w:tabs>
              <w:suppressAutoHyphens/>
              <w:spacing w:line="240" w:lineRule="auto"/>
              <w:rPr>
                <w:b/>
                <w:szCs w:val="22"/>
              </w:rPr>
            </w:pPr>
            <w:r w:rsidRPr="00793C10">
              <w:rPr>
                <w:b/>
                <w:szCs w:val="22"/>
              </w:rPr>
              <w:t>France</w:t>
            </w:r>
          </w:p>
          <w:p w14:paraId="3225403C" w14:textId="77777777" w:rsidR="00D30D01" w:rsidRPr="00793C10" w:rsidRDefault="00D30D01" w:rsidP="00373675">
            <w:pPr>
              <w:spacing w:line="240" w:lineRule="auto"/>
              <w:rPr>
                <w:szCs w:val="22"/>
              </w:rPr>
            </w:pPr>
            <w:r w:rsidRPr="00793C10">
              <w:rPr>
                <w:szCs w:val="22"/>
              </w:rPr>
              <w:t>Novartis Pharma S.A.S.</w:t>
            </w:r>
          </w:p>
          <w:p w14:paraId="5A1E1037" w14:textId="77777777" w:rsidR="00D30D01" w:rsidRPr="00793C10" w:rsidRDefault="00D30D01" w:rsidP="00373675">
            <w:pPr>
              <w:spacing w:line="240" w:lineRule="auto"/>
              <w:rPr>
                <w:szCs w:val="22"/>
              </w:rPr>
            </w:pPr>
            <w:r w:rsidRPr="00793C10">
              <w:rPr>
                <w:szCs w:val="22"/>
              </w:rPr>
              <w:t>Tél: +33 1 55 47 66 00</w:t>
            </w:r>
          </w:p>
          <w:p w14:paraId="4E6106B0" w14:textId="77777777" w:rsidR="00D30D01" w:rsidRPr="00793C10" w:rsidRDefault="00D30D01" w:rsidP="00373675">
            <w:pPr>
              <w:spacing w:line="240" w:lineRule="auto"/>
              <w:rPr>
                <w:b/>
                <w:szCs w:val="22"/>
              </w:rPr>
            </w:pPr>
          </w:p>
        </w:tc>
        <w:tc>
          <w:tcPr>
            <w:tcW w:w="4678" w:type="dxa"/>
          </w:tcPr>
          <w:p w14:paraId="7B4A7FAD" w14:textId="77777777" w:rsidR="00D30D01" w:rsidRPr="00793C10" w:rsidRDefault="00D30D01" w:rsidP="00373675">
            <w:pPr>
              <w:spacing w:line="240" w:lineRule="auto"/>
              <w:rPr>
                <w:b/>
                <w:szCs w:val="22"/>
              </w:rPr>
            </w:pPr>
            <w:r w:rsidRPr="00793C10">
              <w:rPr>
                <w:b/>
                <w:szCs w:val="22"/>
              </w:rPr>
              <w:t>Portugal</w:t>
            </w:r>
          </w:p>
          <w:p w14:paraId="741105B5" w14:textId="77777777" w:rsidR="00D30D01" w:rsidRPr="00793C10" w:rsidRDefault="00D30D01" w:rsidP="00373675">
            <w:pPr>
              <w:tabs>
                <w:tab w:val="clear" w:pos="567"/>
              </w:tabs>
              <w:spacing w:line="240" w:lineRule="auto"/>
              <w:rPr>
                <w:szCs w:val="22"/>
              </w:rPr>
            </w:pPr>
            <w:r w:rsidRPr="00793C10">
              <w:rPr>
                <w:szCs w:val="22"/>
              </w:rPr>
              <w:t xml:space="preserve">Novartis Farma </w:t>
            </w:r>
            <w:r w:rsidRPr="00793C10">
              <w:rPr>
                <w:szCs w:val="22"/>
              </w:rPr>
              <w:noBreakHyphen/>
              <w:t xml:space="preserve"> Produtos Farmacêuticos, S.A.</w:t>
            </w:r>
          </w:p>
          <w:p w14:paraId="4C14E651" w14:textId="77777777" w:rsidR="00D30D01" w:rsidRPr="00793C10" w:rsidRDefault="00D30D01" w:rsidP="00373675">
            <w:pPr>
              <w:tabs>
                <w:tab w:val="left" w:pos="-720"/>
              </w:tabs>
              <w:suppressAutoHyphens/>
              <w:spacing w:line="240" w:lineRule="auto"/>
              <w:rPr>
                <w:szCs w:val="22"/>
              </w:rPr>
            </w:pPr>
            <w:r w:rsidRPr="00793C10">
              <w:rPr>
                <w:szCs w:val="22"/>
              </w:rPr>
              <w:t>Tel: +351 21 000 8600</w:t>
            </w:r>
          </w:p>
        </w:tc>
      </w:tr>
      <w:tr w:rsidR="00D30D01" w:rsidRPr="00793C10" w14:paraId="5F883180" w14:textId="77777777" w:rsidTr="0005147C">
        <w:trPr>
          <w:cantSplit/>
        </w:trPr>
        <w:tc>
          <w:tcPr>
            <w:tcW w:w="4678" w:type="dxa"/>
          </w:tcPr>
          <w:p w14:paraId="6CE9C1A2" w14:textId="77777777" w:rsidR="00D30D01" w:rsidRPr="00793C10" w:rsidRDefault="00D30D01" w:rsidP="00373675">
            <w:pPr>
              <w:spacing w:line="240" w:lineRule="auto"/>
              <w:rPr>
                <w:rFonts w:eastAsia="PMingLiU"/>
                <w:b/>
              </w:rPr>
            </w:pPr>
            <w:r w:rsidRPr="00793C10">
              <w:rPr>
                <w:rFonts w:eastAsia="PMingLiU"/>
                <w:b/>
              </w:rPr>
              <w:t>Hrvatska</w:t>
            </w:r>
          </w:p>
          <w:p w14:paraId="5EB6457B" w14:textId="77777777" w:rsidR="00D30D01" w:rsidRPr="00793C10" w:rsidRDefault="00D30D01" w:rsidP="00373675">
            <w:pPr>
              <w:spacing w:line="240" w:lineRule="auto"/>
            </w:pPr>
            <w:r w:rsidRPr="00793C10">
              <w:t>Novartis Hrvatska d.o.o.</w:t>
            </w:r>
          </w:p>
          <w:p w14:paraId="1194739A" w14:textId="77777777" w:rsidR="00D30D01" w:rsidRPr="00793C10" w:rsidRDefault="00D30D01" w:rsidP="00373675">
            <w:pPr>
              <w:spacing w:line="240" w:lineRule="auto"/>
            </w:pPr>
            <w:r w:rsidRPr="00793C10">
              <w:t>Tel. +385 1 6274 220</w:t>
            </w:r>
          </w:p>
          <w:p w14:paraId="07238E5A" w14:textId="77777777" w:rsidR="00D30D01" w:rsidRPr="00793C10" w:rsidRDefault="00D30D01" w:rsidP="00373675">
            <w:pPr>
              <w:tabs>
                <w:tab w:val="left" w:pos="-720"/>
                <w:tab w:val="left" w:pos="4536"/>
              </w:tabs>
              <w:suppressAutoHyphens/>
              <w:spacing w:line="240" w:lineRule="auto"/>
              <w:rPr>
                <w:b/>
                <w:szCs w:val="22"/>
              </w:rPr>
            </w:pPr>
          </w:p>
        </w:tc>
        <w:tc>
          <w:tcPr>
            <w:tcW w:w="4678" w:type="dxa"/>
          </w:tcPr>
          <w:p w14:paraId="7A18B708" w14:textId="77777777" w:rsidR="00D30D01" w:rsidRPr="00793C10" w:rsidRDefault="00D30D01" w:rsidP="00373675">
            <w:pPr>
              <w:autoSpaceDE w:val="0"/>
              <w:autoSpaceDN w:val="0"/>
              <w:adjustRightInd w:val="0"/>
              <w:spacing w:line="240" w:lineRule="auto"/>
              <w:rPr>
                <w:b/>
                <w:bCs/>
                <w:szCs w:val="22"/>
              </w:rPr>
            </w:pPr>
            <w:r w:rsidRPr="00793C10">
              <w:rPr>
                <w:b/>
                <w:bCs/>
                <w:szCs w:val="22"/>
              </w:rPr>
              <w:t>România</w:t>
            </w:r>
          </w:p>
          <w:p w14:paraId="2132B1C8" w14:textId="77777777" w:rsidR="00D30D01" w:rsidRPr="00793C10" w:rsidRDefault="00D30D01" w:rsidP="00373675">
            <w:pPr>
              <w:autoSpaceDE w:val="0"/>
              <w:autoSpaceDN w:val="0"/>
              <w:adjustRightInd w:val="0"/>
              <w:spacing w:line="240" w:lineRule="auto"/>
              <w:rPr>
                <w:szCs w:val="22"/>
              </w:rPr>
            </w:pPr>
            <w:r w:rsidRPr="00793C10">
              <w:rPr>
                <w:szCs w:val="22"/>
              </w:rPr>
              <w:t>Novartis Pharma Services Romania SRL</w:t>
            </w:r>
          </w:p>
          <w:p w14:paraId="30DB1382" w14:textId="77777777" w:rsidR="00D30D01" w:rsidRPr="00793C10" w:rsidRDefault="00D30D01" w:rsidP="00373675">
            <w:pPr>
              <w:tabs>
                <w:tab w:val="left" w:pos="-720"/>
              </w:tabs>
              <w:suppressAutoHyphens/>
              <w:spacing w:line="240" w:lineRule="auto"/>
              <w:rPr>
                <w:szCs w:val="22"/>
              </w:rPr>
            </w:pPr>
            <w:r w:rsidRPr="00793C10">
              <w:rPr>
                <w:szCs w:val="22"/>
              </w:rPr>
              <w:t>Tel: +40 21 31299 01</w:t>
            </w:r>
          </w:p>
        </w:tc>
      </w:tr>
      <w:tr w:rsidR="00D30D01" w:rsidRPr="00793C10" w14:paraId="7B25519E" w14:textId="77777777" w:rsidTr="0005147C">
        <w:trPr>
          <w:cantSplit/>
        </w:trPr>
        <w:tc>
          <w:tcPr>
            <w:tcW w:w="4678" w:type="dxa"/>
          </w:tcPr>
          <w:p w14:paraId="06DFDC16" w14:textId="77777777" w:rsidR="00D30D01" w:rsidRPr="00793C10" w:rsidRDefault="00D30D01" w:rsidP="00373675">
            <w:pPr>
              <w:spacing w:line="240" w:lineRule="auto"/>
              <w:rPr>
                <w:b/>
                <w:szCs w:val="22"/>
              </w:rPr>
            </w:pPr>
            <w:r w:rsidRPr="00793C10">
              <w:rPr>
                <w:b/>
                <w:szCs w:val="22"/>
              </w:rPr>
              <w:t>Ireland</w:t>
            </w:r>
          </w:p>
          <w:p w14:paraId="550AF0A3" w14:textId="77777777" w:rsidR="00D30D01" w:rsidRPr="00793C10" w:rsidRDefault="00D30D01" w:rsidP="00373675">
            <w:pPr>
              <w:spacing w:line="240" w:lineRule="auto"/>
              <w:rPr>
                <w:szCs w:val="22"/>
              </w:rPr>
            </w:pPr>
            <w:r w:rsidRPr="00793C10">
              <w:rPr>
                <w:szCs w:val="22"/>
              </w:rPr>
              <w:t>Novartis Ireland Limited</w:t>
            </w:r>
          </w:p>
          <w:p w14:paraId="1FBE8358" w14:textId="77777777" w:rsidR="00D30D01" w:rsidRPr="00793C10" w:rsidRDefault="00D30D01" w:rsidP="00373675">
            <w:pPr>
              <w:spacing w:line="240" w:lineRule="auto"/>
              <w:rPr>
                <w:szCs w:val="22"/>
              </w:rPr>
            </w:pPr>
            <w:r w:rsidRPr="00793C10">
              <w:rPr>
                <w:szCs w:val="22"/>
              </w:rPr>
              <w:t>Tel: +353 1 260 12 55</w:t>
            </w:r>
          </w:p>
          <w:p w14:paraId="6AC1908C" w14:textId="77777777" w:rsidR="00D30D01" w:rsidRPr="00793C10" w:rsidRDefault="00D30D01" w:rsidP="00373675">
            <w:pPr>
              <w:spacing w:line="240" w:lineRule="auto"/>
              <w:rPr>
                <w:b/>
                <w:szCs w:val="22"/>
              </w:rPr>
            </w:pPr>
          </w:p>
        </w:tc>
        <w:tc>
          <w:tcPr>
            <w:tcW w:w="4678" w:type="dxa"/>
          </w:tcPr>
          <w:p w14:paraId="1ED332F0" w14:textId="77777777" w:rsidR="00D30D01" w:rsidRPr="00793C10" w:rsidRDefault="00D30D01" w:rsidP="00373675">
            <w:pPr>
              <w:spacing w:line="240" w:lineRule="auto"/>
              <w:rPr>
                <w:b/>
                <w:szCs w:val="22"/>
              </w:rPr>
            </w:pPr>
            <w:r w:rsidRPr="00793C10">
              <w:rPr>
                <w:b/>
                <w:szCs w:val="22"/>
              </w:rPr>
              <w:t>Slovenija</w:t>
            </w:r>
          </w:p>
          <w:p w14:paraId="2755E021" w14:textId="77777777" w:rsidR="00D30D01" w:rsidRPr="00793C10" w:rsidRDefault="00D30D01" w:rsidP="00373675">
            <w:pPr>
              <w:spacing w:line="240" w:lineRule="auto"/>
              <w:rPr>
                <w:szCs w:val="22"/>
              </w:rPr>
            </w:pPr>
            <w:r w:rsidRPr="00793C10">
              <w:rPr>
                <w:szCs w:val="22"/>
              </w:rPr>
              <w:t>Novartis Pharma Services Inc.</w:t>
            </w:r>
          </w:p>
          <w:p w14:paraId="24841BA5" w14:textId="77777777" w:rsidR="00D30D01" w:rsidRPr="00793C10" w:rsidRDefault="00D30D01" w:rsidP="00373675">
            <w:pPr>
              <w:spacing w:line="240" w:lineRule="auto"/>
              <w:rPr>
                <w:szCs w:val="22"/>
              </w:rPr>
            </w:pPr>
            <w:r w:rsidRPr="00793C10">
              <w:rPr>
                <w:szCs w:val="22"/>
              </w:rPr>
              <w:t>Tel: +386 1 300 75 50</w:t>
            </w:r>
          </w:p>
        </w:tc>
      </w:tr>
      <w:tr w:rsidR="00D30D01" w:rsidRPr="00793C10" w14:paraId="04567E48" w14:textId="77777777" w:rsidTr="0005147C">
        <w:trPr>
          <w:cantSplit/>
        </w:trPr>
        <w:tc>
          <w:tcPr>
            <w:tcW w:w="4678" w:type="dxa"/>
          </w:tcPr>
          <w:p w14:paraId="61B921F1" w14:textId="77777777" w:rsidR="00D30D01" w:rsidRPr="00793C10" w:rsidRDefault="00D30D01" w:rsidP="00373675">
            <w:pPr>
              <w:spacing w:line="240" w:lineRule="auto"/>
              <w:rPr>
                <w:b/>
                <w:szCs w:val="22"/>
              </w:rPr>
            </w:pPr>
            <w:r w:rsidRPr="00793C10">
              <w:rPr>
                <w:b/>
                <w:szCs w:val="22"/>
              </w:rPr>
              <w:t>Ísland</w:t>
            </w:r>
          </w:p>
          <w:p w14:paraId="16580B05" w14:textId="77777777" w:rsidR="00D30D01" w:rsidRPr="00793C10" w:rsidRDefault="00D30D01" w:rsidP="00373675">
            <w:pPr>
              <w:spacing w:line="240" w:lineRule="auto"/>
              <w:rPr>
                <w:szCs w:val="22"/>
              </w:rPr>
            </w:pPr>
            <w:r w:rsidRPr="00793C10">
              <w:rPr>
                <w:szCs w:val="22"/>
              </w:rPr>
              <w:t>Vistor hf.</w:t>
            </w:r>
          </w:p>
          <w:p w14:paraId="4AAB8AF1" w14:textId="77777777" w:rsidR="00D30D01" w:rsidRPr="00793C10" w:rsidRDefault="00D30D01" w:rsidP="00373675">
            <w:pPr>
              <w:tabs>
                <w:tab w:val="left" w:pos="-720"/>
              </w:tabs>
              <w:suppressAutoHyphens/>
              <w:spacing w:line="240" w:lineRule="auto"/>
              <w:rPr>
                <w:szCs w:val="22"/>
              </w:rPr>
            </w:pPr>
            <w:r w:rsidRPr="00793C10">
              <w:rPr>
                <w:szCs w:val="22"/>
              </w:rPr>
              <w:t>Sími: +354 535 7000</w:t>
            </w:r>
          </w:p>
          <w:p w14:paraId="31FE2E5F" w14:textId="77777777" w:rsidR="00D30D01" w:rsidRPr="00793C10" w:rsidRDefault="00D30D01" w:rsidP="00373675">
            <w:pPr>
              <w:spacing w:line="240" w:lineRule="auto"/>
              <w:rPr>
                <w:szCs w:val="22"/>
              </w:rPr>
            </w:pPr>
          </w:p>
        </w:tc>
        <w:tc>
          <w:tcPr>
            <w:tcW w:w="4678" w:type="dxa"/>
          </w:tcPr>
          <w:p w14:paraId="7F45BEC9" w14:textId="77777777" w:rsidR="00D30D01" w:rsidRPr="00793C10" w:rsidRDefault="00D30D01" w:rsidP="00373675">
            <w:pPr>
              <w:tabs>
                <w:tab w:val="left" w:pos="-720"/>
              </w:tabs>
              <w:suppressAutoHyphens/>
              <w:spacing w:line="240" w:lineRule="auto"/>
              <w:rPr>
                <w:b/>
                <w:szCs w:val="22"/>
              </w:rPr>
            </w:pPr>
            <w:r w:rsidRPr="00793C10">
              <w:rPr>
                <w:b/>
                <w:szCs w:val="22"/>
              </w:rPr>
              <w:t>Slovenská republika</w:t>
            </w:r>
          </w:p>
          <w:p w14:paraId="31B521C7" w14:textId="77777777" w:rsidR="00D30D01" w:rsidRPr="00793C10" w:rsidRDefault="00D30D01" w:rsidP="00373675">
            <w:pPr>
              <w:spacing w:line="240" w:lineRule="auto"/>
              <w:rPr>
                <w:szCs w:val="22"/>
              </w:rPr>
            </w:pPr>
            <w:r w:rsidRPr="00793C10">
              <w:rPr>
                <w:szCs w:val="22"/>
              </w:rPr>
              <w:t>Novartis Slovakia s.r.o.</w:t>
            </w:r>
          </w:p>
          <w:p w14:paraId="0CDD9368" w14:textId="77777777" w:rsidR="00D30D01" w:rsidRPr="00793C10" w:rsidRDefault="00D30D01" w:rsidP="00373675">
            <w:pPr>
              <w:spacing w:line="240" w:lineRule="auto"/>
              <w:rPr>
                <w:szCs w:val="22"/>
              </w:rPr>
            </w:pPr>
            <w:r w:rsidRPr="00793C10">
              <w:rPr>
                <w:szCs w:val="22"/>
              </w:rPr>
              <w:t>Tel: +421 2 5542 5439</w:t>
            </w:r>
          </w:p>
          <w:p w14:paraId="2B6CB488" w14:textId="77777777" w:rsidR="00D30D01" w:rsidRPr="00793C10" w:rsidRDefault="00D30D01" w:rsidP="00373675">
            <w:pPr>
              <w:tabs>
                <w:tab w:val="left" w:pos="-720"/>
              </w:tabs>
              <w:suppressAutoHyphens/>
              <w:spacing w:line="240" w:lineRule="auto"/>
              <w:rPr>
                <w:szCs w:val="22"/>
              </w:rPr>
            </w:pPr>
          </w:p>
        </w:tc>
      </w:tr>
      <w:tr w:rsidR="00D30D01" w:rsidRPr="00793C10" w14:paraId="5D1E1C00" w14:textId="77777777" w:rsidTr="0005147C">
        <w:trPr>
          <w:cantSplit/>
        </w:trPr>
        <w:tc>
          <w:tcPr>
            <w:tcW w:w="4678" w:type="dxa"/>
          </w:tcPr>
          <w:p w14:paraId="05373E77" w14:textId="77777777" w:rsidR="00D30D01" w:rsidRPr="00793C10" w:rsidRDefault="00D30D01" w:rsidP="00373675">
            <w:pPr>
              <w:spacing w:line="240" w:lineRule="auto"/>
              <w:rPr>
                <w:b/>
                <w:szCs w:val="22"/>
              </w:rPr>
            </w:pPr>
            <w:r w:rsidRPr="00793C10">
              <w:rPr>
                <w:b/>
                <w:szCs w:val="22"/>
              </w:rPr>
              <w:lastRenderedPageBreak/>
              <w:t>Italia</w:t>
            </w:r>
          </w:p>
          <w:p w14:paraId="33641873" w14:textId="77777777" w:rsidR="00D30D01" w:rsidRPr="00793C10" w:rsidRDefault="00D30D01" w:rsidP="00373675">
            <w:pPr>
              <w:spacing w:line="240" w:lineRule="auto"/>
              <w:rPr>
                <w:szCs w:val="22"/>
              </w:rPr>
            </w:pPr>
            <w:r w:rsidRPr="00793C10">
              <w:rPr>
                <w:szCs w:val="22"/>
              </w:rPr>
              <w:t>Novartis Farma S.p.A.</w:t>
            </w:r>
          </w:p>
          <w:p w14:paraId="220AB69E" w14:textId="77777777" w:rsidR="00D30D01" w:rsidRPr="00793C10" w:rsidRDefault="00D30D01" w:rsidP="00373675">
            <w:pPr>
              <w:spacing w:line="240" w:lineRule="auto"/>
              <w:rPr>
                <w:b/>
                <w:szCs w:val="22"/>
              </w:rPr>
            </w:pPr>
            <w:r w:rsidRPr="00793C10">
              <w:rPr>
                <w:szCs w:val="22"/>
              </w:rPr>
              <w:t>Tel: +39 02 96 54 1</w:t>
            </w:r>
          </w:p>
        </w:tc>
        <w:tc>
          <w:tcPr>
            <w:tcW w:w="4678" w:type="dxa"/>
          </w:tcPr>
          <w:p w14:paraId="100C7FC7" w14:textId="77777777" w:rsidR="00D30D01" w:rsidRPr="00793C10" w:rsidRDefault="00D30D01" w:rsidP="00373675">
            <w:pPr>
              <w:tabs>
                <w:tab w:val="left" w:pos="-720"/>
                <w:tab w:val="left" w:pos="4536"/>
              </w:tabs>
              <w:suppressAutoHyphens/>
              <w:spacing w:line="240" w:lineRule="auto"/>
              <w:rPr>
                <w:b/>
                <w:szCs w:val="22"/>
              </w:rPr>
            </w:pPr>
            <w:r w:rsidRPr="00793C10">
              <w:rPr>
                <w:b/>
                <w:szCs w:val="22"/>
              </w:rPr>
              <w:t>Suomi/Finland</w:t>
            </w:r>
          </w:p>
          <w:p w14:paraId="4A8EA77F" w14:textId="77777777" w:rsidR="00D30D01" w:rsidRPr="00793C10" w:rsidRDefault="00D30D01" w:rsidP="00373675">
            <w:pPr>
              <w:spacing w:line="240" w:lineRule="auto"/>
              <w:rPr>
                <w:szCs w:val="22"/>
              </w:rPr>
            </w:pPr>
            <w:r w:rsidRPr="00793C10">
              <w:rPr>
                <w:szCs w:val="22"/>
              </w:rPr>
              <w:t>Novartis Finland Oy</w:t>
            </w:r>
          </w:p>
          <w:p w14:paraId="5DBC816F" w14:textId="77777777" w:rsidR="00D30D01" w:rsidRPr="00793C10" w:rsidRDefault="00D30D01" w:rsidP="00373675">
            <w:pPr>
              <w:spacing w:line="240" w:lineRule="auto"/>
              <w:rPr>
                <w:szCs w:val="22"/>
              </w:rPr>
            </w:pPr>
            <w:r w:rsidRPr="00793C10">
              <w:rPr>
                <w:szCs w:val="22"/>
              </w:rPr>
              <w:t xml:space="preserve">Puh/Tel: +358 </w:t>
            </w:r>
            <w:r w:rsidRPr="00793C10">
              <w:rPr>
                <w:szCs w:val="22"/>
                <w:lang w:bidi="he-IL"/>
              </w:rPr>
              <w:t>(0)10 6133 200</w:t>
            </w:r>
          </w:p>
          <w:p w14:paraId="23BE7869" w14:textId="77777777" w:rsidR="00D30D01" w:rsidRPr="00793C10" w:rsidRDefault="00D30D01" w:rsidP="00373675">
            <w:pPr>
              <w:tabs>
                <w:tab w:val="left" w:pos="-720"/>
              </w:tabs>
              <w:suppressAutoHyphens/>
              <w:spacing w:line="240" w:lineRule="auto"/>
              <w:rPr>
                <w:szCs w:val="22"/>
              </w:rPr>
            </w:pPr>
          </w:p>
        </w:tc>
      </w:tr>
      <w:tr w:rsidR="00D30D01" w:rsidRPr="00793C10" w14:paraId="0C855708" w14:textId="77777777" w:rsidTr="0005147C">
        <w:trPr>
          <w:cantSplit/>
        </w:trPr>
        <w:tc>
          <w:tcPr>
            <w:tcW w:w="4678" w:type="dxa"/>
          </w:tcPr>
          <w:p w14:paraId="67250D41" w14:textId="77777777" w:rsidR="00D30D01" w:rsidRPr="00793C10" w:rsidRDefault="00D30D01" w:rsidP="00373675">
            <w:pPr>
              <w:spacing w:line="240" w:lineRule="auto"/>
              <w:rPr>
                <w:b/>
                <w:szCs w:val="22"/>
              </w:rPr>
            </w:pPr>
            <w:r w:rsidRPr="00793C10">
              <w:rPr>
                <w:b/>
                <w:szCs w:val="22"/>
              </w:rPr>
              <w:t>Κύπρος</w:t>
            </w:r>
          </w:p>
          <w:p w14:paraId="137A6DFA" w14:textId="77777777" w:rsidR="00D30D01" w:rsidRPr="00793C10" w:rsidRDefault="00D30D01" w:rsidP="00373675">
            <w:pPr>
              <w:spacing w:line="240" w:lineRule="auto"/>
              <w:rPr>
                <w:szCs w:val="22"/>
              </w:rPr>
            </w:pPr>
            <w:r w:rsidRPr="00793C10">
              <w:t>Novartis Pharma Services Inc.</w:t>
            </w:r>
          </w:p>
          <w:p w14:paraId="5AD9D0DB" w14:textId="77777777" w:rsidR="00D30D01" w:rsidRPr="00793C10" w:rsidRDefault="00D30D01" w:rsidP="00373675">
            <w:pPr>
              <w:tabs>
                <w:tab w:val="left" w:pos="-720"/>
              </w:tabs>
              <w:suppressAutoHyphens/>
              <w:spacing w:line="240" w:lineRule="auto"/>
              <w:rPr>
                <w:szCs w:val="22"/>
              </w:rPr>
            </w:pPr>
            <w:r w:rsidRPr="00793C10">
              <w:rPr>
                <w:szCs w:val="22"/>
              </w:rPr>
              <w:t>Τηλ: +357 22 690 690</w:t>
            </w:r>
          </w:p>
          <w:p w14:paraId="712E54DF" w14:textId="77777777" w:rsidR="00D30D01" w:rsidRPr="00793C10" w:rsidRDefault="00D30D01" w:rsidP="00373675">
            <w:pPr>
              <w:spacing w:line="240" w:lineRule="auto"/>
              <w:rPr>
                <w:b/>
                <w:szCs w:val="22"/>
              </w:rPr>
            </w:pPr>
          </w:p>
        </w:tc>
        <w:tc>
          <w:tcPr>
            <w:tcW w:w="4678" w:type="dxa"/>
          </w:tcPr>
          <w:p w14:paraId="197ADDC2" w14:textId="77777777" w:rsidR="00D30D01" w:rsidRPr="00793C10" w:rsidRDefault="00D30D01" w:rsidP="00373675">
            <w:pPr>
              <w:tabs>
                <w:tab w:val="left" w:pos="-720"/>
                <w:tab w:val="left" w:pos="4536"/>
              </w:tabs>
              <w:suppressAutoHyphens/>
              <w:spacing w:line="240" w:lineRule="auto"/>
              <w:rPr>
                <w:b/>
                <w:szCs w:val="22"/>
              </w:rPr>
            </w:pPr>
            <w:r w:rsidRPr="00793C10">
              <w:rPr>
                <w:b/>
                <w:szCs w:val="22"/>
              </w:rPr>
              <w:t>Sverige</w:t>
            </w:r>
          </w:p>
          <w:p w14:paraId="199A20F0" w14:textId="77777777" w:rsidR="00D30D01" w:rsidRPr="00793C10" w:rsidRDefault="00D30D01" w:rsidP="00373675">
            <w:pPr>
              <w:spacing w:line="240" w:lineRule="auto"/>
              <w:rPr>
                <w:szCs w:val="22"/>
              </w:rPr>
            </w:pPr>
            <w:r w:rsidRPr="00793C10">
              <w:rPr>
                <w:szCs w:val="22"/>
              </w:rPr>
              <w:t>Novartis Sverige AB</w:t>
            </w:r>
          </w:p>
          <w:p w14:paraId="48EE5946" w14:textId="77777777" w:rsidR="00D30D01" w:rsidRPr="00793C10" w:rsidRDefault="00D30D01" w:rsidP="00373675">
            <w:pPr>
              <w:spacing w:line="240" w:lineRule="auto"/>
              <w:rPr>
                <w:szCs w:val="22"/>
              </w:rPr>
            </w:pPr>
            <w:r w:rsidRPr="00793C10">
              <w:rPr>
                <w:szCs w:val="22"/>
              </w:rPr>
              <w:t>Tel: +46 8 732 32 00</w:t>
            </w:r>
          </w:p>
          <w:p w14:paraId="7AE3B435" w14:textId="77777777" w:rsidR="00D30D01" w:rsidRPr="00793C10" w:rsidRDefault="00D30D01" w:rsidP="00373675">
            <w:pPr>
              <w:tabs>
                <w:tab w:val="left" w:pos="-720"/>
                <w:tab w:val="left" w:pos="4536"/>
              </w:tabs>
              <w:suppressAutoHyphens/>
              <w:spacing w:line="240" w:lineRule="auto"/>
              <w:rPr>
                <w:szCs w:val="22"/>
              </w:rPr>
            </w:pPr>
          </w:p>
        </w:tc>
      </w:tr>
      <w:tr w:rsidR="00D30D01" w:rsidRPr="00793C10" w14:paraId="2CC615CD" w14:textId="77777777" w:rsidTr="0005147C">
        <w:trPr>
          <w:cantSplit/>
        </w:trPr>
        <w:tc>
          <w:tcPr>
            <w:tcW w:w="4678" w:type="dxa"/>
          </w:tcPr>
          <w:p w14:paraId="72689875" w14:textId="77777777" w:rsidR="00D30D01" w:rsidRPr="00793C10" w:rsidRDefault="00D30D01" w:rsidP="00373675">
            <w:pPr>
              <w:spacing w:line="240" w:lineRule="auto"/>
              <w:rPr>
                <w:b/>
                <w:szCs w:val="22"/>
              </w:rPr>
            </w:pPr>
            <w:r w:rsidRPr="00793C10">
              <w:rPr>
                <w:b/>
                <w:szCs w:val="22"/>
              </w:rPr>
              <w:t>Latvija</w:t>
            </w:r>
          </w:p>
          <w:p w14:paraId="31ADB671" w14:textId="77777777" w:rsidR="00D30D01" w:rsidRPr="00793C10" w:rsidRDefault="00D30D01" w:rsidP="00373675">
            <w:pPr>
              <w:spacing w:line="240" w:lineRule="auto"/>
              <w:rPr>
                <w:szCs w:val="22"/>
              </w:rPr>
            </w:pPr>
            <w:r w:rsidRPr="00793C10">
              <w:rPr>
                <w:szCs w:val="22"/>
              </w:rPr>
              <w:t>SIA Novartis Baltics</w:t>
            </w:r>
          </w:p>
          <w:p w14:paraId="703CE34A" w14:textId="77777777" w:rsidR="00D30D01" w:rsidRPr="00793C10" w:rsidRDefault="00D30D01" w:rsidP="00373675">
            <w:pPr>
              <w:tabs>
                <w:tab w:val="left" w:pos="-720"/>
              </w:tabs>
              <w:suppressAutoHyphens/>
              <w:spacing w:line="240" w:lineRule="auto"/>
              <w:rPr>
                <w:szCs w:val="22"/>
              </w:rPr>
            </w:pPr>
            <w:r w:rsidRPr="00793C10">
              <w:rPr>
                <w:szCs w:val="22"/>
              </w:rPr>
              <w:t>Tel: +371 67 887 070</w:t>
            </w:r>
          </w:p>
          <w:p w14:paraId="6AE890B5" w14:textId="77777777" w:rsidR="00D30D01" w:rsidRPr="00793C10" w:rsidRDefault="00D30D01" w:rsidP="00373675">
            <w:pPr>
              <w:tabs>
                <w:tab w:val="left" w:pos="-720"/>
              </w:tabs>
              <w:suppressAutoHyphens/>
              <w:spacing w:line="240" w:lineRule="auto"/>
              <w:rPr>
                <w:szCs w:val="22"/>
              </w:rPr>
            </w:pPr>
          </w:p>
        </w:tc>
        <w:tc>
          <w:tcPr>
            <w:tcW w:w="4678" w:type="dxa"/>
          </w:tcPr>
          <w:p w14:paraId="33FA84D1" w14:textId="77777777" w:rsidR="00D30D01" w:rsidRPr="00793C10" w:rsidRDefault="00D30D01" w:rsidP="00373675">
            <w:pPr>
              <w:tabs>
                <w:tab w:val="left" w:pos="-720"/>
              </w:tabs>
              <w:suppressAutoHyphens/>
              <w:spacing w:line="240" w:lineRule="auto"/>
              <w:rPr>
                <w:szCs w:val="22"/>
              </w:rPr>
            </w:pPr>
          </w:p>
        </w:tc>
      </w:tr>
    </w:tbl>
    <w:p w14:paraId="463F2513" w14:textId="77777777" w:rsidR="00D30D01" w:rsidRPr="00793C10" w:rsidRDefault="00D30D01" w:rsidP="00373675">
      <w:pPr>
        <w:numPr>
          <w:ilvl w:val="12"/>
          <w:numId w:val="0"/>
        </w:numPr>
        <w:tabs>
          <w:tab w:val="clear" w:pos="567"/>
        </w:tabs>
        <w:spacing w:line="240" w:lineRule="auto"/>
        <w:ind w:right="-2"/>
        <w:rPr>
          <w:szCs w:val="22"/>
        </w:rPr>
      </w:pPr>
    </w:p>
    <w:p w14:paraId="7F7E2E4D" w14:textId="77777777" w:rsidR="00D30D01" w:rsidRPr="00793C10" w:rsidRDefault="00D30D01" w:rsidP="00373675">
      <w:pPr>
        <w:numPr>
          <w:ilvl w:val="12"/>
          <w:numId w:val="0"/>
        </w:numPr>
        <w:tabs>
          <w:tab w:val="clear" w:pos="567"/>
        </w:tabs>
        <w:spacing w:line="240" w:lineRule="auto"/>
        <w:ind w:right="-2"/>
        <w:rPr>
          <w:szCs w:val="22"/>
        </w:rPr>
      </w:pPr>
    </w:p>
    <w:p w14:paraId="26C34F76" w14:textId="77777777" w:rsidR="00D30D01" w:rsidRPr="00793C10" w:rsidRDefault="00D30D01" w:rsidP="00373675">
      <w:pPr>
        <w:numPr>
          <w:ilvl w:val="12"/>
          <w:numId w:val="0"/>
        </w:numPr>
        <w:tabs>
          <w:tab w:val="clear" w:pos="567"/>
        </w:tabs>
        <w:spacing w:line="240" w:lineRule="auto"/>
        <w:ind w:right="-2"/>
        <w:rPr>
          <w:szCs w:val="22"/>
        </w:rPr>
      </w:pPr>
      <w:r w:rsidRPr="00793C10">
        <w:rPr>
          <w:b/>
        </w:rPr>
        <w:t>Tato příbalová informace byla naposledy revidována</w:t>
      </w:r>
    </w:p>
    <w:p w14:paraId="2DCC35B7" w14:textId="77777777" w:rsidR="00D30D01" w:rsidRPr="00793C10" w:rsidRDefault="00D30D01" w:rsidP="00373675">
      <w:pPr>
        <w:numPr>
          <w:ilvl w:val="12"/>
          <w:numId w:val="0"/>
        </w:numPr>
        <w:spacing w:line="240" w:lineRule="auto"/>
        <w:ind w:right="-2"/>
        <w:rPr>
          <w:iCs/>
          <w:szCs w:val="22"/>
        </w:rPr>
      </w:pPr>
    </w:p>
    <w:p w14:paraId="0E356AC6" w14:textId="77777777" w:rsidR="00D30D01" w:rsidRPr="00793C10" w:rsidRDefault="00D30D01" w:rsidP="00373675">
      <w:pPr>
        <w:keepNext/>
        <w:numPr>
          <w:ilvl w:val="12"/>
          <w:numId w:val="0"/>
        </w:numPr>
        <w:tabs>
          <w:tab w:val="clear" w:pos="567"/>
        </w:tabs>
        <w:spacing w:line="240" w:lineRule="auto"/>
        <w:rPr>
          <w:b/>
        </w:rPr>
      </w:pPr>
      <w:r w:rsidRPr="00793C10">
        <w:rPr>
          <w:b/>
        </w:rPr>
        <w:t>Další zdroje informací</w:t>
      </w:r>
    </w:p>
    <w:p w14:paraId="324DF7BC" w14:textId="7C020CBB" w:rsidR="00834078" w:rsidRPr="00793C10" w:rsidRDefault="00D30D01" w:rsidP="00373675">
      <w:pPr>
        <w:numPr>
          <w:ilvl w:val="12"/>
          <w:numId w:val="0"/>
        </w:numPr>
        <w:spacing w:line="240" w:lineRule="auto"/>
        <w:ind w:right="-2"/>
        <w:rPr>
          <w:rStyle w:val="Hyperlink"/>
        </w:rPr>
      </w:pPr>
      <w:r w:rsidRPr="00793C10">
        <w:t xml:space="preserve">Podrobné informace o tomto léčivém přípravku jsou k dispozici na webových stránkách Evropské agentury pro léčivé přípravky </w:t>
      </w:r>
      <w:hyperlink r:id="rId22" w:history="1">
        <w:r w:rsidR="00212418" w:rsidRPr="00793C10">
          <w:rPr>
            <w:rStyle w:val="Hyperlink"/>
          </w:rPr>
          <w:t>https://www.ema.europa.eu</w:t>
        </w:r>
      </w:hyperlink>
    </w:p>
    <w:p w14:paraId="775365DA" w14:textId="77777777" w:rsidR="00834078" w:rsidRPr="00793C10" w:rsidRDefault="00834078" w:rsidP="00373675">
      <w:pPr>
        <w:tabs>
          <w:tab w:val="clear" w:pos="567"/>
        </w:tabs>
        <w:spacing w:line="240" w:lineRule="auto"/>
        <w:rPr>
          <w:rStyle w:val="Hyperlink"/>
        </w:rPr>
      </w:pPr>
      <w:r w:rsidRPr="00793C10">
        <w:rPr>
          <w:rStyle w:val="Hyperlink"/>
        </w:rPr>
        <w:br w:type="page"/>
      </w:r>
    </w:p>
    <w:p w14:paraId="310693EE" w14:textId="08813322" w:rsidR="00834078" w:rsidRPr="00793C10" w:rsidRDefault="00834078" w:rsidP="00373675">
      <w:pPr>
        <w:tabs>
          <w:tab w:val="clear" w:pos="567"/>
        </w:tabs>
        <w:spacing w:line="240" w:lineRule="auto"/>
        <w:rPr>
          <w:b/>
        </w:rPr>
      </w:pPr>
      <w:r w:rsidRPr="00793C10">
        <w:rPr>
          <w:b/>
        </w:rPr>
        <w:lastRenderedPageBreak/>
        <w:t xml:space="preserve">Návod k užívání přípravku </w:t>
      </w:r>
      <w:r w:rsidR="00E17866" w:rsidRPr="00793C10">
        <w:rPr>
          <w:b/>
        </w:rPr>
        <w:t>Entresto 6 mg/6 mg granule</w:t>
      </w:r>
      <w:r w:rsidRPr="00793C10">
        <w:rPr>
          <w:b/>
        </w:rPr>
        <w:t xml:space="preserve"> </w:t>
      </w:r>
      <w:r w:rsidR="00E17866" w:rsidRPr="00793C10">
        <w:rPr>
          <w:b/>
        </w:rPr>
        <w:t xml:space="preserve">v tobolkách k otevření a </w:t>
      </w:r>
      <w:r w:rsidR="006407BA" w:rsidRPr="00793C10">
        <w:rPr>
          <w:b/>
        </w:rPr>
        <w:t xml:space="preserve">přípravku </w:t>
      </w:r>
      <w:r w:rsidR="00E17866" w:rsidRPr="00793C10">
        <w:rPr>
          <w:b/>
        </w:rPr>
        <w:t>Entresto 15 mg/16 mg granule v tobolkách k otevření</w:t>
      </w:r>
    </w:p>
    <w:p w14:paraId="6465EFB8" w14:textId="77777777" w:rsidR="00834078" w:rsidRPr="00793C10" w:rsidRDefault="00834078" w:rsidP="00373675">
      <w:pPr>
        <w:numPr>
          <w:ilvl w:val="12"/>
          <w:numId w:val="0"/>
        </w:numPr>
        <w:tabs>
          <w:tab w:val="clear" w:pos="567"/>
        </w:tabs>
        <w:spacing w:line="240" w:lineRule="auto"/>
        <w:rPr>
          <w:lang w:val="en-US"/>
        </w:rPr>
      </w:pPr>
    </w:p>
    <w:p w14:paraId="623F8CE1" w14:textId="17F0C604" w:rsidR="00834078" w:rsidRPr="00793C10" w:rsidRDefault="00834078" w:rsidP="00373675">
      <w:pPr>
        <w:tabs>
          <w:tab w:val="clear" w:pos="567"/>
        </w:tabs>
        <w:spacing w:line="240" w:lineRule="auto"/>
      </w:pPr>
      <w:r w:rsidRPr="00793C10">
        <w:t xml:space="preserve">Abyste zajistili správné užívání Entresto </w:t>
      </w:r>
      <w:r w:rsidR="002132C9" w:rsidRPr="00793C10">
        <w:t xml:space="preserve">potahovaných </w:t>
      </w:r>
      <w:r w:rsidRPr="00793C10">
        <w:t>granulí pro Vaše dítě, je důležité, abyste dodržovali tyto pokyny. Váš lékař, lékárník nebo zdravotní sestra vám ukáže, jak to udělat. Máte-li nějaké otázky, zeptejte se některého z nich.</w:t>
      </w:r>
    </w:p>
    <w:p w14:paraId="442F2A00" w14:textId="77777777" w:rsidR="00834078" w:rsidRPr="00793C10" w:rsidRDefault="00834078" w:rsidP="00373675">
      <w:pPr>
        <w:tabs>
          <w:tab w:val="clear" w:pos="567"/>
        </w:tabs>
        <w:spacing w:line="240" w:lineRule="auto"/>
        <w:rPr>
          <w:bCs/>
        </w:rPr>
      </w:pPr>
    </w:p>
    <w:p w14:paraId="68670654" w14:textId="01105F67" w:rsidR="00834078" w:rsidRPr="00793C10" w:rsidRDefault="00834078" w:rsidP="00373675">
      <w:pPr>
        <w:tabs>
          <w:tab w:val="clear" w:pos="567"/>
        </w:tabs>
        <w:spacing w:line="240" w:lineRule="auto"/>
      </w:pPr>
      <w:r w:rsidRPr="00793C10">
        <w:t xml:space="preserve">Entresto </w:t>
      </w:r>
      <w:r w:rsidR="002132C9" w:rsidRPr="00793C10">
        <w:t xml:space="preserve">potahované </w:t>
      </w:r>
      <w:r w:rsidRPr="00793C10">
        <w:t>granule jsou obsaženy v tobolkách a jsou dostupné ve dvou silách: granule 6 mg/6 mg a granule 15 mg/16 mg. Tobolky jsou baleny v blistrech. Můžete dostat jednu nebo obě síly v závislosti na dávce, kterou Vaše dítě potřebuje.</w:t>
      </w:r>
    </w:p>
    <w:p w14:paraId="27246753" w14:textId="77777777" w:rsidR="00834078" w:rsidRPr="00793C10" w:rsidRDefault="00834078" w:rsidP="00373675">
      <w:pPr>
        <w:tabs>
          <w:tab w:val="clear" w:pos="567"/>
        </w:tabs>
        <w:spacing w:line="240" w:lineRule="auto"/>
      </w:pPr>
    </w:p>
    <w:p w14:paraId="536AC2C5" w14:textId="27674702" w:rsidR="00834078" w:rsidRPr="00793C10" w:rsidRDefault="00834078" w:rsidP="00373675">
      <w:pPr>
        <w:tabs>
          <w:tab w:val="clear" w:pos="567"/>
        </w:tabs>
        <w:spacing w:line="240" w:lineRule="auto"/>
        <w:rPr>
          <w:bCs/>
        </w:rPr>
      </w:pPr>
      <w:r w:rsidRPr="00793C10">
        <w:rPr>
          <w:bCs/>
        </w:rPr>
        <w:t xml:space="preserve">Rozdíl mezi těmito dvěma silami poznáte podle barvy </w:t>
      </w:r>
      <w:r w:rsidR="002132C9" w:rsidRPr="00793C10">
        <w:rPr>
          <w:bCs/>
        </w:rPr>
        <w:t>uzávěru</w:t>
      </w:r>
      <w:r w:rsidRPr="00793C10">
        <w:rPr>
          <w:bCs/>
        </w:rPr>
        <w:t xml:space="preserve"> tobolky a potisku na něm.</w:t>
      </w:r>
    </w:p>
    <w:p w14:paraId="41BEDBE1" w14:textId="44ACB161" w:rsidR="00834078" w:rsidRPr="00793C10" w:rsidRDefault="00F61197" w:rsidP="00373675">
      <w:pPr>
        <w:pStyle w:val="ListParagraph"/>
        <w:numPr>
          <w:ilvl w:val="0"/>
          <w:numId w:val="15"/>
        </w:numPr>
        <w:spacing w:before="0"/>
        <w:ind w:left="567" w:hanging="567"/>
        <w:rPr>
          <w:sz w:val="22"/>
          <w:szCs w:val="20"/>
          <w:lang w:val="cs-CZ"/>
        </w:rPr>
      </w:pPr>
      <w:r w:rsidRPr="00793C10">
        <w:rPr>
          <w:sz w:val="22"/>
          <w:szCs w:val="20"/>
          <w:lang w:val="cs-CZ"/>
        </w:rPr>
        <w:t>Tobolky</w:t>
      </w:r>
      <w:r w:rsidR="00834078" w:rsidRPr="00793C10">
        <w:rPr>
          <w:sz w:val="22"/>
          <w:szCs w:val="20"/>
          <w:lang w:val="cs-CZ"/>
        </w:rPr>
        <w:t xml:space="preserve"> </w:t>
      </w:r>
      <w:r w:rsidRPr="00793C10">
        <w:rPr>
          <w:sz w:val="22"/>
          <w:szCs w:val="20"/>
          <w:lang w:val="cs-CZ"/>
        </w:rPr>
        <w:t>obsahující</w:t>
      </w:r>
      <w:r w:rsidR="00834078" w:rsidRPr="00793C10">
        <w:rPr>
          <w:sz w:val="22"/>
          <w:szCs w:val="20"/>
          <w:lang w:val="cs-CZ"/>
        </w:rPr>
        <w:t xml:space="preserve"> </w:t>
      </w:r>
      <w:r w:rsidRPr="00793C10">
        <w:rPr>
          <w:sz w:val="22"/>
          <w:szCs w:val="20"/>
          <w:lang w:val="cs-CZ"/>
        </w:rPr>
        <w:t xml:space="preserve">granule </w:t>
      </w:r>
      <w:r w:rsidR="00834078" w:rsidRPr="00793C10">
        <w:rPr>
          <w:sz w:val="22"/>
          <w:szCs w:val="20"/>
          <w:lang w:val="cs-CZ"/>
        </w:rPr>
        <w:t xml:space="preserve">6 mg/6 mg </w:t>
      </w:r>
      <w:r w:rsidRPr="00793C10">
        <w:rPr>
          <w:sz w:val="22"/>
          <w:szCs w:val="20"/>
          <w:lang w:val="cs-CZ"/>
        </w:rPr>
        <w:t>mají</w:t>
      </w:r>
      <w:r w:rsidR="00834078" w:rsidRPr="00793C10">
        <w:rPr>
          <w:sz w:val="22"/>
          <w:szCs w:val="20"/>
          <w:lang w:val="cs-CZ"/>
        </w:rPr>
        <w:t xml:space="preserve"> </w:t>
      </w:r>
      <w:r w:rsidRPr="00793C10">
        <w:rPr>
          <w:sz w:val="22"/>
          <w:szCs w:val="20"/>
          <w:lang w:val="cs-CZ"/>
        </w:rPr>
        <w:t>bíl</w:t>
      </w:r>
      <w:r w:rsidR="00FB60AD" w:rsidRPr="00793C10">
        <w:rPr>
          <w:sz w:val="22"/>
          <w:szCs w:val="20"/>
          <w:lang w:val="cs-CZ"/>
        </w:rPr>
        <w:t>ý uzávěr</w:t>
      </w:r>
      <w:r w:rsidR="00834078" w:rsidRPr="00793C10">
        <w:rPr>
          <w:sz w:val="22"/>
          <w:szCs w:val="20"/>
          <w:lang w:val="cs-CZ"/>
        </w:rPr>
        <w:t xml:space="preserve"> </w:t>
      </w:r>
      <w:r w:rsidRPr="00793C10">
        <w:rPr>
          <w:sz w:val="22"/>
          <w:szCs w:val="20"/>
          <w:lang w:val="cs-CZ"/>
        </w:rPr>
        <w:t>s vytištěným číslem</w:t>
      </w:r>
      <w:r w:rsidR="0052361E" w:rsidRPr="00793C10">
        <w:rPr>
          <w:color w:val="000000"/>
        </w:rPr>
        <w:t> </w:t>
      </w:r>
      <w:r w:rsidRPr="00793C10">
        <w:rPr>
          <w:sz w:val="22"/>
          <w:szCs w:val="20"/>
          <w:lang w:val="cs-CZ"/>
        </w:rPr>
        <w:t>04</w:t>
      </w:r>
      <w:r w:rsidR="00834078" w:rsidRPr="00793C10">
        <w:rPr>
          <w:sz w:val="22"/>
          <w:szCs w:val="20"/>
          <w:lang w:val="cs-CZ"/>
        </w:rPr>
        <w:t>.</w:t>
      </w:r>
    </w:p>
    <w:p w14:paraId="5206182F" w14:textId="7455D6A1" w:rsidR="00834078" w:rsidRPr="00793C10" w:rsidRDefault="00F61197" w:rsidP="00373675">
      <w:pPr>
        <w:pStyle w:val="ListParagraph"/>
        <w:numPr>
          <w:ilvl w:val="0"/>
          <w:numId w:val="15"/>
        </w:numPr>
        <w:spacing w:before="0"/>
        <w:ind w:left="567" w:hanging="567"/>
        <w:rPr>
          <w:sz w:val="22"/>
          <w:szCs w:val="20"/>
          <w:lang w:val="cs-CZ"/>
        </w:rPr>
      </w:pPr>
      <w:r w:rsidRPr="00793C10">
        <w:rPr>
          <w:sz w:val="22"/>
          <w:szCs w:val="20"/>
          <w:lang w:val="cs-CZ"/>
        </w:rPr>
        <w:t>Tobolky obsahující</w:t>
      </w:r>
      <w:r w:rsidR="00834078" w:rsidRPr="00793C10">
        <w:rPr>
          <w:sz w:val="22"/>
          <w:szCs w:val="20"/>
          <w:lang w:val="cs-CZ"/>
        </w:rPr>
        <w:t xml:space="preserve"> </w:t>
      </w:r>
      <w:r w:rsidRPr="00793C10">
        <w:rPr>
          <w:sz w:val="22"/>
          <w:szCs w:val="20"/>
          <w:lang w:val="cs-CZ"/>
        </w:rPr>
        <w:t>granule</w:t>
      </w:r>
      <w:r w:rsidR="00834078" w:rsidRPr="00793C10">
        <w:rPr>
          <w:sz w:val="22"/>
          <w:szCs w:val="20"/>
          <w:lang w:val="cs-CZ"/>
        </w:rPr>
        <w:t xml:space="preserve">15 mg/16 mg </w:t>
      </w:r>
      <w:r w:rsidRPr="00793C10">
        <w:rPr>
          <w:sz w:val="22"/>
          <w:szCs w:val="20"/>
          <w:lang w:val="cs-CZ"/>
        </w:rPr>
        <w:t>mají žlut</w:t>
      </w:r>
      <w:r w:rsidR="00FB60AD" w:rsidRPr="00793C10">
        <w:rPr>
          <w:sz w:val="22"/>
          <w:szCs w:val="20"/>
          <w:lang w:val="cs-CZ"/>
        </w:rPr>
        <w:t>ý</w:t>
      </w:r>
      <w:r w:rsidRPr="00793C10">
        <w:rPr>
          <w:sz w:val="22"/>
          <w:szCs w:val="20"/>
          <w:lang w:val="cs-CZ"/>
        </w:rPr>
        <w:t xml:space="preserve"> </w:t>
      </w:r>
      <w:r w:rsidR="00FB60AD" w:rsidRPr="00793C10">
        <w:rPr>
          <w:sz w:val="22"/>
          <w:szCs w:val="20"/>
          <w:lang w:val="cs-CZ"/>
        </w:rPr>
        <w:t>uzávěr</w:t>
      </w:r>
      <w:r w:rsidR="00834078" w:rsidRPr="00793C10">
        <w:rPr>
          <w:sz w:val="22"/>
          <w:szCs w:val="20"/>
          <w:lang w:val="cs-CZ"/>
        </w:rPr>
        <w:t xml:space="preserve"> </w:t>
      </w:r>
      <w:r w:rsidRPr="00793C10">
        <w:rPr>
          <w:sz w:val="22"/>
          <w:szCs w:val="20"/>
          <w:lang w:val="cs-CZ"/>
        </w:rPr>
        <w:t>s vytištěným číslem</w:t>
      </w:r>
      <w:r w:rsidR="0052361E" w:rsidRPr="00793C10">
        <w:rPr>
          <w:color w:val="000000"/>
        </w:rPr>
        <w:t> </w:t>
      </w:r>
      <w:r w:rsidRPr="00793C10">
        <w:rPr>
          <w:sz w:val="22"/>
          <w:szCs w:val="20"/>
          <w:lang w:val="cs-CZ"/>
        </w:rPr>
        <w:t>10</w:t>
      </w:r>
      <w:r w:rsidR="00834078" w:rsidRPr="00793C10">
        <w:rPr>
          <w:sz w:val="22"/>
          <w:szCs w:val="20"/>
          <w:lang w:val="cs-CZ"/>
        </w:rPr>
        <w:t>.</w:t>
      </w:r>
    </w:p>
    <w:p w14:paraId="4EDAADEC" w14:textId="77777777" w:rsidR="00834078" w:rsidRPr="00793C10" w:rsidRDefault="00834078" w:rsidP="00373675">
      <w:pPr>
        <w:numPr>
          <w:ilvl w:val="12"/>
          <w:numId w:val="0"/>
        </w:numPr>
        <w:tabs>
          <w:tab w:val="clear" w:pos="567"/>
        </w:tabs>
        <w:spacing w:line="240" w:lineRule="auto"/>
      </w:pPr>
    </w:p>
    <w:p w14:paraId="125867C9" w14:textId="3CD96D7E" w:rsidR="00834078" w:rsidRPr="00793C10" w:rsidRDefault="000E6DA2" w:rsidP="00373675">
      <w:pPr>
        <w:pStyle w:val="CommentText"/>
        <w:spacing w:line="240" w:lineRule="auto"/>
        <w:rPr>
          <w:b/>
          <w:sz w:val="22"/>
        </w:rPr>
      </w:pPr>
      <w:r w:rsidRPr="00793C10">
        <w:rPr>
          <w:b/>
          <w:sz w:val="22"/>
        </w:rPr>
        <w:t xml:space="preserve">Tobolky obsahující Entresto </w:t>
      </w:r>
      <w:r w:rsidR="00FB60AD" w:rsidRPr="00793C10">
        <w:rPr>
          <w:b/>
          <w:sz w:val="22"/>
        </w:rPr>
        <w:t xml:space="preserve">potahované </w:t>
      </w:r>
      <w:r w:rsidRPr="00793C10">
        <w:rPr>
          <w:b/>
          <w:sz w:val="22"/>
        </w:rPr>
        <w:t>granule je nutné před použitím otevřít.</w:t>
      </w:r>
    </w:p>
    <w:p w14:paraId="36AD0CE9" w14:textId="77777777" w:rsidR="000E6DA2" w:rsidRPr="00793C10" w:rsidRDefault="000E6DA2" w:rsidP="00373675">
      <w:pPr>
        <w:numPr>
          <w:ilvl w:val="12"/>
          <w:numId w:val="0"/>
        </w:numPr>
        <w:tabs>
          <w:tab w:val="clear" w:pos="567"/>
        </w:tabs>
        <w:spacing w:line="240" w:lineRule="auto"/>
      </w:pPr>
    </w:p>
    <w:p w14:paraId="58CF887F" w14:textId="3AFE4688" w:rsidR="00834078" w:rsidRPr="00793C10" w:rsidRDefault="000E6DA2" w:rsidP="00373675">
      <w:pPr>
        <w:pStyle w:val="CommentText"/>
        <w:spacing w:line="240" w:lineRule="auto"/>
        <w:rPr>
          <w:b/>
          <w:sz w:val="22"/>
        </w:rPr>
      </w:pPr>
      <w:r w:rsidRPr="00793C10">
        <w:rPr>
          <w:b/>
          <w:sz w:val="22"/>
        </w:rPr>
        <w:t>NEPOLYKEJTE celou tobolku. NEPOLYKEJTE prázdné obaly tobolek.</w:t>
      </w:r>
    </w:p>
    <w:p w14:paraId="69590492" w14:textId="77777777" w:rsidR="000E6DA2" w:rsidRPr="00793C10" w:rsidRDefault="000E6DA2" w:rsidP="00373675">
      <w:pPr>
        <w:numPr>
          <w:ilvl w:val="12"/>
          <w:numId w:val="0"/>
        </w:numPr>
        <w:tabs>
          <w:tab w:val="clear" w:pos="567"/>
        </w:tabs>
        <w:spacing w:line="240" w:lineRule="auto"/>
      </w:pPr>
    </w:p>
    <w:p w14:paraId="1FA2DE29" w14:textId="6B35019A" w:rsidR="00834078" w:rsidRPr="00793C10" w:rsidRDefault="000E6DA2" w:rsidP="00373675">
      <w:pPr>
        <w:pStyle w:val="CommentText"/>
        <w:spacing w:line="240" w:lineRule="auto"/>
        <w:rPr>
          <w:b/>
          <w:sz w:val="22"/>
        </w:rPr>
      </w:pPr>
      <w:r w:rsidRPr="00793C10">
        <w:rPr>
          <w:b/>
          <w:sz w:val="22"/>
        </w:rPr>
        <w:t xml:space="preserve">Pokud užíváte obě síly Entresto </w:t>
      </w:r>
      <w:r w:rsidR="00FB60AD" w:rsidRPr="00793C10">
        <w:rPr>
          <w:b/>
          <w:sz w:val="22"/>
        </w:rPr>
        <w:t xml:space="preserve">potahovaných </w:t>
      </w:r>
      <w:r w:rsidRPr="00793C10">
        <w:rPr>
          <w:b/>
          <w:sz w:val="22"/>
        </w:rPr>
        <w:t>granulí, ujistěte se, že užíváte správný počet tobolek každé síly podle pokynů svého lékaře, lékárníka nebo zdravotní sestry.</w:t>
      </w:r>
    </w:p>
    <w:p w14:paraId="0EEC88BD" w14:textId="77777777" w:rsidR="000E6DA2" w:rsidRPr="00793C10" w:rsidRDefault="000E6DA2" w:rsidP="00373675">
      <w:pPr>
        <w:numPr>
          <w:ilvl w:val="12"/>
          <w:numId w:val="0"/>
        </w:numPr>
        <w:tabs>
          <w:tab w:val="clear" w:pos="567"/>
        </w:tabs>
        <w:spacing w:line="240" w:lineRule="auto"/>
      </w:pPr>
    </w:p>
    <w:tbl>
      <w:tblPr>
        <w:tblStyle w:val="TableGrid"/>
        <w:tblW w:w="0" w:type="auto"/>
        <w:tblLook w:val="04A0" w:firstRow="1" w:lastRow="0" w:firstColumn="1" w:lastColumn="0" w:noHBand="0" w:noVBand="1"/>
      </w:tblPr>
      <w:tblGrid>
        <w:gridCol w:w="952"/>
        <w:gridCol w:w="4074"/>
        <w:gridCol w:w="4035"/>
      </w:tblGrid>
      <w:tr w:rsidR="00A21656" w:rsidRPr="00793C10" w14:paraId="38282B28" w14:textId="77777777" w:rsidTr="00FB01EA">
        <w:trPr>
          <w:cantSplit/>
        </w:trPr>
        <w:tc>
          <w:tcPr>
            <w:tcW w:w="952" w:type="dxa"/>
          </w:tcPr>
          <w:p w14:paraId="46319825" w14:textId="5E43DBA0" w:rsidR="00834078" w:rsidRPr="00793C10" w:rsidDel="00E8455B" w:rsidRDefault="00914D80" w:rsidP="00373675">
            <w:pPr>
              <w:numPr>
                <w:ilvl w:val="12"/>
                <w:numId w:val="0"/>
              </w:numPr>
              <w:tabs>
                <w:tab w:val="clear" w:pos="567"/>
              </w:tabs>
              <w:spacing w:before="0" w:line="240" w:lineRule="auto"/>
            </w:pPr>
            <w:r w:rsidRPr="00793C10">
              <w:t>Krok</w:t>
            </w:r>
            <w:r w:rsidR="00834078" w:rsidRPr="00793C10">
              <w:t> 1</w:t>
            </w:r>
          </w:p>
        </w:tc>
        <w:tc>
          <w:tcPr>
            <w:tcW w:w="4074" w:type="dxa"/>
          </w:tcPr>
          <w:p w14:paraId="77A6A7B1" w14:textId="55A65843" w:rsidR="00834078" w:rsidRPr="00793C10" w:rsidRDefault="00914D80" w:rsidP="00373675">
            <w:pPr>
              <w:numPr>
                <w:ilvl w:val="0"/>
                <w:numId w:val="14"/>
              </w:numPr>
              <w:tabs>
                <w:tab w:val="clear" w:pos="567"/>
              </w:tabs>
              <w:spacing w:before="0" w:line="240" w:lineRule="auto"/>
            </w:pPr>
            <w:r w:rsidRPr="00793C10">
              <w:t>Umyjte a osušte si ruce</w:t>
            </w:r>
          </w:p>
        </w:tc>
        <w:tc>
          <w:tcPr>
            <w:tcW w:w="4035" w:type="dxa"/>
          </w:tcPr>
          <w:p w14:paraId="2418FA10" w14:textId="77777777" w:rsidR="00834078" w:rsidRPr="00793C10" w:rsidDel="00E8455B" w:rsidRDefault="00834078" w:rsidP="00373675">
            <w:pPr>
              <w:numPr>
                <w:ilvl w:val="12"/>
                <w:numId w:val="0"/>
              </w:numPr>
              <w:tabs>
                <w:tab w:val="clear" w:pos="567"/>
              </w:tabs>
              <w:spacing w:before="0" w:line="240" w:lineRule="auto"/>
              <w:rPr>
                <w:b/>
                <w:bCs/>
              </w:rPr>
            </w:pPr>
            <w:r w:rsidRPr="00793C10">
              <w:rPr>
                <w:lang w:val="en-US"/>
              </w:rPr>
              <w:drawing>
                <wp:inline distT="0" distB="0" distL="0" distR="0" wp14:anchorId="76C16D01" wp14:editId="236411CC">
                  <wp:extent cx="1835834" cy="183583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853588" cy="1853588"/>
                          </a:xfrm>
                          <a:prstGeom prst="rect">
                            <a:avLst/>
                          </a:prstGeom>
                          <a:noFill/>
                          <a:ln>
                            <a:noFill/>
                          </a:ln>
                        </pic:spPr>
                      </pic:pic>
                    </a:graphicData>
                  </a:graphic>
                </wp:inline>
              </w:drawing>
            </w:r>
          </w:p>
        </w:tc>
      </w:tr>
      <w:tr w:rsidR="00A21656" w:rsidRPr="00793C10" w14:paraId="5556375E" w14:textId="77777777" w:rsidTr="00FB01EA">
        <w:trPr>
          <w:cantSplit/>
        </w:trPr>
        <w:tc>
          <w:tcPr>
            <w:tcW w:w="952" w:type="dxa"/>
          </w:tcPr>
          <w:p w14:paraId="7FDF14DB" w14:textId="2A3B4AA4" w:rsidR="00834078" w:rsidRPr="00793C10" w:rsidRDefault="00914D80" w:rsidP="00373675">
            <w:pPr>
              <w:numPr>
                <w:ilvl w:val="12"/>
                <w:numId w:val="0"/>
              </w:numPr>
              <w:tabs>
                <w:tab w:val="clear" w:pos="567"/>
              </w:tabs>
              <w:spacing w:before="0" w:line="240" w:lineRule="auto"/>
              <w:rPr>
                <w:lang w:val="en-US"/>
              </w:rPr>
            </w:pPr>
            <w:r w:rsidRPr="00793C10">
              <w:rPr>
                <w:lang w:val="en-US"/>
              </w:rPr>
              <w:t>Krok</w:t>
            </w:r>
            <w:r w:rsidR="00834078" w:rsidRPr="00793C10">
              <w:rPr>
                <w:lang w:val="en-US"/>
              </w:rPr>
              <w:t> 2</w:t>
            </w:r>
          </w:p>
        </w:tc>
        <w:tc>
          <w:tcPr>
            <w:tcW w:w="4074" w:type="dxa"/>
          </w:tcPr>
          <w:p w14:paraId="2C301144" w14:textId="0C0CA102" w:rsidR="00834078" w:rsidRPr="00793C10" w:rsidRDefault="00914D80" w:rsidP="00373675">
            <w:pPr>
              <w:numPr>
                <w:ilvl w:val="0"/>
                <w:numId w:val="14"/>
              </w:numPr>
              <w:tabs>
                <w:tab w:val="clear" w:pos="567"/>
              </w:tabs>
              <w:spacing w:before="0" w:line="240" w:lineRule="auto"/>
            </w:pPr>
            <w:r w:rsidRPr="00793C10">
              <w:t>Následující předměty položte na čistý rovný povrch</w:t>
            </w:r>
            <w:r w:rsidR="00834078" w:rsidRPr="00793C10">
              <w:t>:</w:t>
            </w:r>
          </w:p>
          <w:p w14:paraId="6D334A02" w14:textId="77777777" w:rsidR="00466537" w:rsidRPr="00793C10" w:rsidRDefault="00914D80" w:rsidP="00373675">
            <w:pPr>
              <w:numPr>
                <w:ilvl w:val="1"/>
                <w:numId w:val="14"/>
              </w:numPr>
              <w:tabs>
                <w:tab w:val="clear" w:pos="567"/>
              </w:tabs>
              <w:spacing w:before="0" w:line="240" w:lineRule="auto"/>
              <w:ind w:left="792" w:hanging="425"/>
            </w:pPr>
            <w:r w:rsidRPr="00793C10">
              <w:t>Malá miska, šálek nebo lžička s malým množstvím měkkého jídla, které má dítě rádo</w:t>
            </w:r>
            <w:r w:rsidR="00834078" w:rsidRPr="00793C10">
              <w:t>.</w:t>
            </w:r>
          </w:p>
          <w:p w14:paraId="3AA5A869" w14:textId="35BFE86E" w:rsidR="00834078" w:rsidRPr="00793C10" w:rsidRDefault="003D540E" w:rsidP="00373675">
            <w:pPr>
              <w:numPr>
                <w:ilvl w:val="1"/>
                <w:numId w:val="14"/>
              </w:numPr>
              <w:tabs>
                <w:tab w:val="clear" w:pos="567"/>
              </w:tabs>
              <w:spacing w:before="0" w:line="240" w:lineRule="auto"/>
              <w:ind w:left="792" w:hanging="425"/>
            </w:pPr>
            <w:r w:rsidRPr="00793C10">
              <w:t xml:space="preserve">Blistry s tobolkami obsahující Entresto </w:t>
            </w:r>
            <w:r w:rsidR="00FB60AD" w:rsidRPr="00793C10">
              <w:t xml:space="preserve">potahované </w:t>
            </w:r>
            <w:r w:rsidRPr="00793C10">
              <w:t>granule</w:t>
            </w:r>
            <w:r w:rsidR="00834078" w:rsidRPr="00793C10">
              <w:t>.</w:t>
            </w:r>
          </w:p>
          <w:p w14:paraId="003A9E23" w14:textId="77777777" w:rsidR="00834078" w:rsidRPr="00793C10" w:rsidRDefault="00834078" w:rsidP="00373675">
            <w:pPr>
              <w:tabs>
                <w:tab w:val="clear" w:pos="567"/>
              </w:tabs>
              <w:spacing w:before="0" w:line="240" w:lineRule="auto"/>
              <w:ind w:firstLine="0"/>
            </w:pPr>
          </w:p>
          <w:p w14:paraId="63D15DF5" w14:textId="6ABDCCAA" w:rsidR="00834078" w:rsidRPr="00793C10" w:rsidRDefault="003D540E" w:rsidP="00373675">
            <w:pPr>
              <w:numPr>
                <w:ilvl w:val="0"/>
                <w:numId w:val="14"/>
              </w:numPr>
              <w:tabs>
                <w:tab w:val="clear" w:pos="567"/>
              </w:tabs>
              <w:spacing w:before="0" w:line="240" w:lineRule="auto"/>
            </w:pPr>
            <w:r w:rsidRPr="00793C10">
              <w:t xml:space="preserve">Zkontrolujte, že máte správnou sílu(y) Entresto </w:t>
            </w:r>
            <w:r w:rsidR="00FB60AD" w:rsidRPr="00793C10">
              <w:t xml:space="preserve">potahovaných </w:t>
            </w:r>
            <w:r w:rsidRPr="00793C10">
              <w:t>granulí</w:t>
            </w:r>
            <w:r w:rsidR="00834078" w:rsidRPr="00793C10">
              <w:t>.</w:t>
            </w:r>
          </w:p>
          <w:p w14:paraId="720E7783" w14:textId="77777777" w:rsidR="00834078" w:rsidRPr="00793C10" w:rsidRDefault="00834078" w:rsidP="00373675">
            <w:pPr>
              <w:numPr>
                <w:ilvl w:val="12"/>
                <w:numId w:val="0"/>
              </w:numPr>
              <w:tabs>
                <w:tab w:val="clear" w:pos="567"/>
              </w:tabs>
              <w:spacing w:before="0" w:line="240" w:lineRule="auto"/>
              <w:rPr>
                <w:lang w:val="en-US"/>
              </w:rPr>
            </w:pPr>
          </w:p>
        </w:tc>
        <w:tc>
          <w:tcPr>
            <w:tcW w:w="4035" w:type="dxa"/>
          </w:tcPr>
          <w:p w14:paraId="300BE051" w14:textId="77777777" w:rsidR="00834078" w:rsidRPr="00793C10" w:rsidRDefault="00834078" w:rsidP="00373675">
            <w:pPr>
              <w:numPr>
                <w:ilvl w:val="12"/>
                <w:numId w:val="0"/>
              </w:numPr>
              <w:tabs>
                <w:tab w:val="clear" w:pos="567"/>
              </w:tabs>
              <w:spacing w:before="0" w:line="240" w:lineRule="auto"/>
              <w:rPr>
                <w:lang w:val="en-US"/>
              </w:rPr>
            </w:pPr>
            <w:r w:rsidRPr="00793C10">
              <w:drawing>
                <wp:inline distT="0" distB="0" distL="0" distR="0" wp14:anchorId="402CF7B3" wp14:editId="182769AB">
                  <wp:extent cx="1658203" cy="165820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61656" cy="1661656"/>
                          </a:xfrm>
                          <a:prstGeom prst="rect">
                            <a:avLst/>
                          </a:prstGeom>
                          <a:noFill/>
                          <a:ln>
                            <a:noFill/>
                          </a:ln>
                        </pic:spPr>
                      </pic:pic>
                    </a:graphicData>
                  </a:graphic>
                </wp:inline>
              </w:drawing>
            </w:r>
          </w:p>
        </w:tc>
      </w:tr>
      <w:tr w:rsidR="00A21656" w:rsidRPr="00793C10" w14:paraId="29C9CFA6" w14:textId="77777777" w:rsidTr="00FB01EA">
        <w:trPr>
          <w:cantSplit/>
        </w:trPr>
        <w:tc>
          <w:tcPr>
            <w:tcW w:w="952" w:type="dxa"/>
          </w:tcPr>
          <w:p w14:paraId="428EF7DD" w14:textId="27BC35CF" w:rsidR="00834078" w:rsidRPr="00793C10" w:rsidRDefault="0011273E" w:rsidP="00373675">
            <w:pPr>
              <w:numPr>
                <w:ilvl w:val="12"/>
                <w:numId w:val="0"/>
              </w:numPr>
              <w:tabs>
                <w:tab w:val="clear" w:pos="567"/>
              </w:tabs>
              <w:spacing w:before="0" w:line="240" w:lineRule="auto"/>
              <w:rPr>
                <w:lang w:val="en-US"/>
              </w:rPr>
            </w:pPr>
            <w:r w:rsidRPr="00793C10">
              <w:rPr>
                <w:lang w:val="en-US"/>
              </w:rPr>
              <w:t>Krok</w:t>
            </w:r>
            <w:r w:rsidR="00834078" w:rsidRPr="00793C10">
              <w:rPr>
                <w:lang w:val="en-US"/>
              </w:rPr>
              <w:t> 3</w:t>
            </w:r>
          </w:p>
        </w:tc>
        <w:tc>
          <w:tcPr>
            <w:tcW w:w="4074" w:type="dxa"/>
          </w:tcPr>
          <w:p w14:paraId="01C7B0E1" w14:textId="3377AFB2" w:rsidR="00834078" w:rsidRPr="00793C10" w:rsidRDefault="0011273E" w:rsidP="00373675">
            <w:pPr>
              <w:numPr>
                <w:ilvl w:val="0"/>
                <w:numId w:val="14"/>
              </w:numPr>
              <w:tabs>
                <w:tab w:val="clear" w:pos="567"/>
              </w:tabs>
              <w:spacing w:before="0" w:line="240" w:lineRule="auto"/>
            </w:pPr>
            <w:r w:rsidRPr="00793C10">
              <w:t>Zatlačením na blistr(y) vyjměte tobolku(y).</w:t>
            </w:r>
          </w:p>
        </w:tc>
        <w:tc>
          <w:tcPr>
            <w:tcW w:w="4035" w:type="dxa"/>
          </w:tcPr>
          <w:p w14:paraId="64D9682D" w14:textId="77777777" w:rsidR="00834078" w:rsidRPr="00793C10" w:rsidRDefault="00834078" w:rsidP="00373675">
            <w:pPr>
              <w:numPr>
                <w:ilvl w:val="12"/>
                <w:numId w:val="0"/>
              </w:numPr>
              <w:tabs>
                <w:tab w:val="clear" w:pos="567"/>
              </w:tabs>
              <w:spacing w:before="0" w:line="240" w:lineRule="auto"/>
              <w:rPr>
                <w:lang w:val="en-US"/>
              </w:rPr>
            </w:pPr>
            <w:r w:rsidRPr="00793C10">
              <w:drawing>
                <wp:inline distT="0" distB="0" distL="0" distR="0" wp14:anchorId="3B0D7E38" wp14:editId="0FAFED8F">
                  <wp:extent cx="1555115" cy="1555115"/>
                  <wp:effectExtent l="0" t="0" r="698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555115" cy="1555115"/>
                          </a:xfrm>
                          <a:prstGeom prst="rect">
                            <a:avLst/>
                          </a:prstGeom>
                          <a:noFill/>
                          <a:ln>
                            <a:noFill/>
                          </a:ln>
                        </pic:spPr>
                      </pic:pic>
                    </a:graphicData>
                  </a:graphic>
                </wp:inline>
              </w:drawing>
            </w:r>
          </w:p>
        </w:tc>
      </w:tr>
      <w:tr w:rsidR="00A21656" w:rsidRPr="00793C10" w14:paraId="5158A1FA" w14:textId="77777777" w:rsidTr="00FB01EA">
        <w:trPr>
          <w:cantSplit/>
        </w:trPr>
        <w:tc>
          <w:tcPr>
            <w:tcW w:w="952" w:type="dxa"/>
          </w:tcPr>
          <w:p w14:paraId="23736C26" w14:textId="5345A663" w:rsidR="00834078" w:rsidRPr="00793C10" w:rsidRDefault="0011273E" w:rsidP="00373675">
            <w:pPr>
              <w:numPr>
                <w:ilvl w:val="12"/>
                <w:numId w:val="0"/>
              </w:numPr>
              <w:tabs>
                <w:tab w:val="clear" w:pos="567"/>
              </w:tabs>
              <w:spacing w:before="0" w:line="240" w:lineRule="auto"/>
              <w:rPr>
                <w:lang w:val="en-US"/>
              </w:rPr>
            </w:pPr>
            <w:r w:rsidRPr="00793C10">
              <w:rPr>
                <w:lang w:val="en-US"/>
              </w:rPr>
              <w:lastRenderedPageBreak/>
              <w:t>Krok</w:t>
            </w:r>
            <w:r w:rsidR="00834078" w:rsidRPr="00793C10">
              <w:rPr>
                <w:lang w:val="en-US"/>
              </w:rPr>
              <w:t> 4</w:t>
            </w:r>
          </w:p>
        </w:tc>
        <w:tc>
          <w:tcPr>
            <w:tcW w:w="4074" w:type="dxa"/>
          </w:tcPr>
          <w:p w14:paraId="1E08A70D" w14:textId="4A656F6E" w:rsidR="00834078" w:rsidRPr="00793C10" w:rsidRDefault="0011273E" w:rsidP="00373675">
            <w:pPr>
              <w:numPr>
                <w:ilvl w:val="12"/>
                <w:numId w:val="0"/>
              </w:numPr>
              <w:tabs>
                <w:tab w:val="clear" w:pos="567"/>
              </w:tabs>
              <w:spacing w:before="0" w:line="240" w:lineRule="auto"/>
              <w:rPr>
                <w:lang w:val="en-US"/>
              </w:rPr>
            </w:pPr>
            <w:r w:rsidRPr="00793C10">
              <w:t>Otevření tobolky</w:t>
            </w:r>
            <w:r w:rsidR="00834078" w:rsidRPr="00793C10">
              <w:t>:</w:t>
            </w:r>
          </w:p>
          <w:p w14:paraId="4CFD6EDF" w14:textId="5F7133BA" w:rsidR="00834078" w:rsidRPr="00793C10" w:rsidRDefault="0011273E" w:rsidP="00373675">
            <w:pPr>
              <w:numPr>
                <w:ilvl w:val="0"/>
                <w:numId w:val="14"/>
              </w:numPr>
              <w:tabs>
                <w:tab w:val="clear" w:pos="567"/>
              </w:tabs>
              <w:spacing w:before="0" w:line="240" w:lineRule="auto"/>
            </w:pPr>
            <w:r w:rsidRPr="00793C10">
              <w:t>Držte tobolku ve svislé poloze (barevným uzávěrem nahoru), aby granule byly ve spodní části tobolky.</w:t>
            </w:r>
          </w:p>
          <w:p w14:paraId="31932FFD" w14:textId="39BB0DFF" w:rsidR="00834078" w:rsidRPr="00793C10" w:rsidRDefault="00667380" w:rsidP="00373675">
            <w:pPr>
              <w:numPr>
                <w:ilvl w:val="0"/>
                <w:numId w:val="14"/>
              </w:numPr>
              <w:tabs>
                <w:tab w:val="clear" w:pos="567"/>
              </w:tabs>
              <w:spacing w:before="0" w:line="240" w:lineRule="auto"/>
              <w:rPr>
                <w:lang w:val="en-US"/>
              </w:rPr>
            </w:pPr>
            <w:r w:rsidRPr="00793C10">
              <w:t>Držte tobolku nad měkkým jídlem.</w:t>
            </w:r>
          </w:p>
          <w:p w14:paraId="76A4C19E" w14:textId="0C49614B" w:rsidR="00834078" w:rsidRPr="00793C10" w:rsidRDefault="00667380" w:rsidP="00373675">
            <w:pPr>
              <w:numPr>
                <w:ilvl w:val="0"/>
                <w:numId w:val="14"/>
              </w:numPr>
              <w:tabs>
                <w:tab w:val="clear" w:pos="567"/>
              </w:tabs>
              <w:spacing w:before="0" w:line="240" w:lineRule="auto"/>
              <w:rPr>
                <w:lang w:val="en-US"/>
              </w:rPr>
            </w:pPr>
            <w:r w:rsidRPr="00793C10">
              <w:t>Jemně stiskněte střed tobolky a mírně zatáhněte, abyste oddělili dva konce tobolky. Dávejte pozor, aby se obsah nevysypal.</w:t>
            </w:r>
          </w:p>
        </w:tc>
        <w:tc>
          <w:tcPr>
            <w:tcW w:w="4035" w:type="dxa"/>
          </w:tcPr>
          <w:p w14:paraId="29A4B9E5" w14:textId="77777777" w:rsidR="00834078" w:rsidRPr="00793C10" w:rsidRDefault="00834078" w:rsidP="00373675">
            <w:pPr>
              <w:numPr>
                <w:ilvl w:val="12"/>
                <w:numId w:val="0"/>
              </w:numPr>
              <w:tabs>
                <w:tab w:val="clear" w:pos="567"/>
              </w:tabs>
              <w:spacing w:before="0" w:line="240" w:lineRule="auto"/>
              <w:rPr>
                <w:lang w:val="en-US"/>
              </w:rPr>
            </w:pPr>
          </w:p>
          <w:p w14:paraId="2F7C4475" w14:textId="77777777" w:rsidR="00834078" w:rsidRPr="00793C10" w:rsidRDefault="00834078" w:rsidP="00373675">
            <w:pPr>
              <w:numPr>
                <w:ilvl w:val="12"/>
                <w:numId w:val="0"/>
              </w:numPr>
              <w:tabs>
                <w:tab w:val="clear" w:pos="567"/>
              </w:tabs>
              <w:spacing w:before="0" w:line="240" w:lineRule="auto"/>
              <w:rPr>
                <w:lang w:val="en-US"/>
              </w:rPr>
            </w:pPr>
            <w:r w:rsidRPr="00793C10">
              <w:drawing>
                <wp:inline distT="0" distB="0" distL="0" distR="0" wp14:anchorId="6B3937CD" wp14:editId="0D1E9DCD">
                  <wp:extent cx="2083435" cy="20834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083435" cy="2083435"/>
                          </a:xfrm>
                          <a:prstGeom prst="rect">
                            <a:avLst/>
                          </a:prstGeom>
                          <a:noFill/>
                          <a:ln>
                            <a:noFill/>
                          </a:ln>
                        </pic:spPr>
                      </pic:pic>
                    </a:graphicData>
                  </a:graphic>
                </wp:inline>
              </w:drawing>
            </w:r>
          </w:p>
        </w:tc>
      </w:tr>
      <w:tr w:rsidR="00A21656" w:rsidRPr="00793C10" w14:paraId="42CADF27" w14:textId="77777777" w:rsidTr="00FB01EA">
        <w:trPr>
          <w:cantSplit/>
        </w:trPr>
        <w:tc>
          <w:tcPr>
            <w:tcW w:w="952" w:type="dxa"/>
          </w:tcPr>
          <w:p w14:paraId="3A21A364" w14:textId="10803ECE" w:rsidR="00834078" w:rsidRPr="00793C10" w:rsidRDefault="00C107DF" w:rsidP="00373675">
            <w:pPr>
              <w:numPr>
                <w:ilvl w:val="12"/>
                <w:numId w:val="0"/>
              </w:numPr>
              <w:tabs>
                <w:tab w:val="clear" w:pos="567"/>
              </w:tabs>
              <w:spacing w:before="0" w:line="240" w:lineRule="auto"/>
              <w:rPr>
                <w:lang w:val="en-US"/>
              </w:rPr>
            </w:pPr>
            <w:r w:rsidRPr="00793C10">
              <w:rPr>
                <w:lang w:val="en-US"/>
              </w:rPr>
              <w:t>Krok</w:t>
            </w:r>
            <w:r w:rsidR="00834078" w:rsidRPr="00793C10">
              <w:rPr>
                <w:lang w:val="en-US"/>
              </w:rPr>
              <w:t> 5</w:t>
            </w:r>
          </w:p>
        </w:tc>
        <w:tc>
          <w:tcPr>
            <w:tcW w:w="4074" w:type="dxa"/>
          </w:tcPr>
          <w:p w14:paraId="37861124" w14:textId="755C9DFE" w:rsidR="00834078" w:rsidRPr="00793C10" w:rsidRDefault="00C107DF" w:rsidP="00373675">
            <w:pPr>
              <w:numPr>
                <w:ilvl w:val="0"/>
                <w:numId w:val="14"/>
              </w:numPr>
              <w:tabs>
                <w:tab w:val="clear" w:pos="567"/>
              </w:tabs>
              <w:spacing w:before="0" w:line="240" w:lineRule="auto"/>
            </w:pPr>
            <w:r w:rsidRPr="00793C10">
              <w:t>Vysypte všechny granule z tobolky do jídla.</w:t>
            </w:r>
          </w:p>
          <w:p w14:paraId="2D4C5571" w14:textId="053FA1A4" w:rsidR="00834078" w:rsidRPr="00793C10" w:rsidRDefault="00C107DF" w:rsidP="00373675">
            <w:pPr>
              <w:numPr>
                <w:ilvl w:val="0"/>
                <w:numId w:val="14"/>
              </w:numPr>
              <w:tabs>
                <w:tab w:val="clear" w:pos="567"/>
              </w:tabs>
              <w:spacing w:before="0" w:line="240" w:lineRule="auto"/>
            </w:pPr>
            <w:r w:rsidRPr="00793C10">
              <w:t>Ujistěte se, že Vám žádná granule nechybí.</w:t>
            </w:r>
          </w:p>
          <w:p w14:paraId="64768ED7" w14:textId="2BB77282" w:rsidR="00834078" w:rsidRPr="00793C10" w:rsidRDefault="00C107DF" w:rsidP="00373675">
            <w:pPr>
              <w:tabs>
                <w:tab w:val="clear" w:pos="567"/>
              </w:tabs>
              <w:spacing w:before="0" w:line="240" w:lineRule="auto"/>
              <w:ind w:firstLine="0"/>
              <w:rPr>
                <w:lang w:val="en-US"/>
              </w:rPr>
            </w:pPr>
            <w:r w:rsidRPr="00793C10">
              <w:t>Opakujte kroky</w:t>
            </w:r>
            <w:r w:rsidR="0052361E" w:rsidRPr="00793C10">
              <w:rPr>
                <w:color w:val="000000"/>
                <w:szCs w:val="24"/>
              </w:rPr>
              <w:t> </w:t>
            </w:r>
            <w:r w:rsidRPr="00793C10">
              <w:t>4 a 5, pokud k dosažení předepsané dávky potřebujete více než jednu tobolku.</w:t>
            </w:r>
          </w:p>
        </w:tc>
        <w:tc>
          <w:tcPr>
            <w:tcW w:w="4035" w:type="dxa"/>
          </w:tcPr>
          <w:p w14:paraId="3352B030" w14:textId="77777777" w:rsidR="00834078" w:rsidRPr="00793C10" w:rsidRDefault="00834078" w:rsidP="00373675">
            <w:pPr>
              <w:numPr>
                <w:ilvl w:val="12"/>
                <w:numId w:val="0"/>
              </w:numPr>
              <w:tabs>
                <w:tab w:val="clear" w:pos="567"/>
              </w:tabs>
              <w:spacing w:before="0" w:line="240" w:lineRule="auto"/>
              <w:rPr>
                <w:lang w:val="en-US"/>
              </w:rPr>
            </w:pPr>
            <w:r w:rsidRPr="00793C10">
              <w:rPr>
                <w:rFonts w:eastAsia="Calibri"/>
              </w:rPr>
              <w:drawing>
                <wp:inline distT="0" distB="0" distL="0" distR="0" wp14:anchorId="6A986B5B" wp14:editId="745B7080">
                  <wp:extent cx="1440000" cy="1440000"/>
                  <wp:effectExtent l="0" t="0" r="0" b="8255"/>
                  <wp:docPr id="19" name="Picture 19" descr="A picture containing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vector graphics&#10;&#10;Description automatically generated"/>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440000" cy="1440000"/>
                          </a:xfrm>
                          <a:prstGeom prst="rect">
                            <a:avLst/>
                          </a:prstGeom>
                        </pic:spPr>
                      </pic:pic>
                    </a:graphicData>
                  </a:graphic>
                </wp:inline>
              </w:drawing>
            </w:r>
          </w:p>
        </w:tc>
      </w:tr>
      <w:tr w:rsidR="00A21656" w:rsidRPr="00793C10" w14:paraId="5BE42066" w14:textId="77777777" w:rsidTr="00FB01EA">
        <w:trPr>
          <w:cantSplit/>
        </w:trPr>
        <w:tc>
          <w:tcPr>
            <w:tcW w:w="952" w:type="dxa"/>
          </w:tcPr>
          <w:p w14:paraId="118793DC" w14:textId="58D9A091" w:rsidR="00834078" w:rsidRPr="00793C10" w:rsidRDefault="001F1493" w:rsidP="00373675">
            <w:pPr>
              <w:numPr>
                <w:ilvl w:val="12"/>
                <w:numId w:val="0"/>
              </w:numPr>
              <w:tabs>
                <w:tab w:val="clear" w:pos="567"/>
              </w:tabs>
              <w:spacing w:before="0" w:line="240" w:lineRule="auto"/>
              <w:rPr>
                <w:lang w:val="en-US"/>
              </w:rPr>
            </w:pPr>
            <w:r w:rsidRPr="00793C10">
              <w:rPr>
                <w:lang w:val="en-US"/>
              </w:rPr>
              <w:t>Krok</w:t>
            </w:r>
            <w:r w:rsidR="00834078" w:rsidRPr="00793C10">
              <w:rPr>
                <w:lang w:val="en-US"/>
              </w:rPr>
              <w:t> 6</w:t>
            </w:r>
          </w:p>
        </w:tc>
        <w:tc>
          <w:tcPr>
            <w:tcW w:w="4074" w:type="dxa"/>
          </w:tcPr>
          <w:p w14:paraId="194009A2" w14:textId="5D540CF1" w:rsidR="00834078" w:rsidRPr="00793C10" w:rsidRDefault="001F1493" w:rsidP="00373675">
            <w:pPr>
              <w:tabs>
                <w:tab w:val="clear" w:pos="567"/>
              </w:tabs>
              <w:spacing w:before="0" w:line="240" w:lineRule="auto"/>
              <w:ind w:firstLine="0"/>
              <w:rPr>
                <w:lang w:val="en-US"/>
              </w:rPr>
            </w:pPr>
            <w:r w:rsidRPr="00793C10">
              <w:rPr>
                <w:lang w:val="en-US"/>
              </w:rPr>
              <w:t>Jídlo s granulemi podejte dítěti okamžitě a ujistěte se, že je Vaše dítě sní celé.</w:t>
            </w:r>
          </w:p>
          <w:p w14:paraId="21E97177" w14:textId="77777777" w:rsidR="009A7015" w:rsidRPr="00793C10" w:rsidRDefault="009A7015" w:rsidP="00373675">
            <w:pPr>
              <w:numPr>
                <w:ilvl w:val="12"/>
                <w:numId w:val="0"/>
              </w:numPr>
              <w:tabs>
                <w:tab w:val="clear" w:pos="567"/>
              </w:tabs>
              <w:spacing w:before="0" w:line="240" w:lineRule="auto"/>
              <w:rPr>
                <w:lang w:val="en-US"/>
              </w:rPr>
            </w:pPr>
          </w:p>
          <w:p w14:paraId="48A3E7C1" w14:textId="252BF1D6" w:rsidR="00834078" w:rsidRPr="00793C10" w:rsidRDefault="001F1493" w:rsidP="00373675">
            <w:pPr>
              <w:numPr>
                <w:ilvl w:val="12"/>
                <w:numId w:val="0"/>
              </w:numPr>
              <w:tabs>
                <w:tab w:val="clear" w:pos="567"/>
              </w:tabs>
              <w:spacing w:before="0" w:line="240" w:lineRule="auto"/>
              <w:rPr>
                <w:lang w:val="en-US"/>
              </w:rPr>
            </w:pPr>
            <w:r w:rsidRPr="00793C10">
              <w:rPr>
                <w:lang w:val="en-US"/>
              </w:rPr>
              <w:t>Ujistěte se, že Vaše dítě granule nežvýká, aby nedošlo ke změně chuti.</w:t>
            </w:r>
          </w:p>
        </w:tc>
        <w:tc>
          <w:tcPr>
            <w:tcW w:w="4035" w:type="dxa"/>
          </w:tcPr>
          <w:p w14:paraId="52FE9FDE" w14:textId="77777777" w:rsidR="00834078" w:rsidRPr="00793C10" w:rsidRDefault="00834078" w:rsidP="00373675">
            <w:pPr>
              <w:numPr>
                <w:ilvl w:val="12"/>
                <w:numId w:val="0"/>
              </w:numPr>
              <w:tabs>
                <w:tab w:val="clear" w:pos="567"/>
              </w:tabs>
              <w:spacing w:before="0" w:line="240" w:lineRule="auto"/>
              <w:rPr>
                <w:lang w:val="en-US"/>
              </w:rPr>
            </w:pPr>
            <w:r w:rsidRPr="00793C10">
              <w:drawing>
                <wp:inline distT="0" distB="0" distL="0" distR="0" wp14:anchorId="72F7D4A9" wp14:editId="28A64278">
                  <wp:extent cx="1487978" cy="1487978"/>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493586" cy="1493586"/>
                          </a:xfrm>
                          <a:prstGeom prst="rect">
                            <a:avLst/>
                          </a:prstGeom>
                          <a:noFill/>
                          <a:ln>
                            <a:noFill/>
                          </a:ln>
                        </pic:spPr>
                      </pic:pic>
                    </a:graphicData>
                  </a:graphic>
                </wp:inline>
              </w:drawing>
            </w:r>
          </w:p>
        </w:tc>
      </w:tr>
      <w:tr w:rsidR="00A21656" w:rsidRPr="00793C10" w14:paraId="1D0A389F" w14:textId="77777777" w:rsidTr="00FB01EA">
        <w:trPr>
          <w:cantSplit/>
        </w:trPr>
        <w:tc>
          <w:tcPr>
            <w:tcW w:w="952" w:type="dxa"/>
          </w:tcPr>
          <w:p w14:paraId="1BC75162" w14:textId="4AF42FCA" w:rsidR="00834078" w:rsidRPr="00793C10" w:rsidRDefault="001F1493" w:rsidP="00373675">
            <w:pPr>
              <w:numPr>
                <w:ilvl w:val="12"/>
                <w:numId w:val="0"/>
              </w:numPr>
              <w:tabs>
                <w:tab w:val="clear" w:pos="567"/>
              </w:tabs>
              <w:spacing w:before="0" w:line="240" w:lineRule="auto"/>
              <w:rPr>
                <w:lang w:val="en-US"/>
              </w:rPr>
            </w:pPr>
            <w:r w:rsidRPr="00793C10">
              <w:rPr>
                <w:lang w:val="en-US"/>
              </w:rPr>
              <w:t>Krok</w:t>
            </w:r>
            <w:r w:rsidR="00834078" w:rsidRPr="00793C10">
              <w:rPr>
                <w:lang w:val="en-US"/>
              </w:rPr>
              <w:t> 7</w:t>
            </w:r>
          </w:p>
        </w:tc>
        <w:tc>
          <w:tcPr>
            <w:tcW w:w="4074" w:type="dxa"/>
          </w:tcPr>
          <w:p w14:paraId="4889E223" w14:textId="3FC23F9B" w:rsidR="00834078" w:rsidRPr="00793C10" w:rsidRDefault="001F1493" w:rsidP="00373675">
            <w:pPr>
              <w:numPr>
                <w:ilvl w:val="12"/>
                <w:numId w:val="0"/>
              </w:numPr>
              <w:tabs>
                <w:tab w:val="clear" w:pos="567"/>
              </w:tabs>
              <w:spacing w:before="0" w:line="240" w:lineRule="auto"/>
              <w:rPr>
                <w:lang w:val="en-US"/>
              </w:rPr>
            </w:pPr>
            <w:r w:rsidRPr="00793C10">
              <w:rPr>
                <w:lang w:val="en-US"/>
              </w:rPr>
              <w:t>Vyhoďte prázdné obaly tobol</w:t>
            </w:r>
            <w:r w:rsidR="004664AF" w:rsidRPr="00793C10">
              <w:rPr>
                <w:lang w:val="en-US"/>
              </w:rPr>
              <w:t>ky</w:t>
            </w:r>
            <w:r w:rsidRPr="00793C10">
              <w:rPr>
                <w:lang w:val="en-US"/>
              </w:rPr>
              <w:t>.</w:t>
            </w:r>
          </w:p>
        </w:tc>
        <w:tc>
          <w:tcPr>
            <w:tcW w:w="4035" w:type="dxa"/>
          </w:tcPr>
          <w:p w14:paraId="6CB521C4" w14:textId="77777777" w:rsidR="00834078" w:rsidRPr="00793C10" w:rsidRDefault="00834078" w:rsidP="00373675">
            <w:pPr>
              <w:numPr>
                <w:ilvl w:val="12"/>
                <w:numId w:val="0"/>
              </w:numPr>
              <w:tabs>
                <w:tab w:val="clear" w:pos="567"/>
              </w:tabs>
              <w:spacing w:before="0" w:line="240" w:lineRule="auto"/>
              <w:rPr>
                <w:lang w:val="en-US"/>
              </w:rPr>
            </w:pPr>
            <w:r w:rsidRPr="00793C10">
              <w:drawing>
                <wp:inline distT="0" distB="0" distL="0" distR="0" wp14:anchorId="0D50BECD" wp14:editId="6DB483B4">
                  <wp:extent cx="1620000" cy="1620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0000" cy="1620000"/>
                          </a:xfrm>
                          <a:prstGeom prst="rect">
                            <a:avLst/>
                          </a:prstGeom>
                          <a:noFill/>
                          <a:ln>
                            <a:noFill/>
                          </a:ln>
                        </pic:spPr>
                      </pic:pic>
                    </a:graphicData>
                  </a:graphic>
                </wp:inline>
              </w:drawing>
            </w:r>
          </w:p>
        </w:tc>
      </w:tr>
    </w:tbl>
    <w:p w14:paraId="4AAC49BE" w14:textId="1FA1E9CD" w:rsidR="00BA0D03" w:rsidRPr="00793C10" w:rsidRDefault="00BA0D03" w:rsidP="00373675">
      <w:pPr>
        <w:tabs>
          <w:tab w:val="clear" w:pos="567"/>
        </w:tabs>
        <w:autoSpaceDE w:val="0"/>
        <w:autoSpaceDN w:val="0"/>
        <w:adjustRightInd w:val="0"/>
        <w:spacing w:line="240" w:lineRule="auto"/>
        <w:ind w:right="120"/>
        <w:rPr>
          <w:rFonts w:ascii="Times New Roman Bold" w:hAnsi="Times New Roman Bold"/>
          <w:caps/>
          <w:color w:val="000000"/>
          <w:szCs w:val="22"/>
        </w:rPr>
      </w:pPr>
    </w:p>
    <w:sectPr w:rsidR="00BA0D03" w:rsidRPr="00793C10" w:rsidSect="00C7095E">
      <w:headerReference w:type="default" r:id="rId30"/>
      <w:footerReference w:type="default" r:id="rId31"/>
      <w:footerReference w:type="first" r:id="rId32"/>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D92F5" w14:textId="77777777" w:rsidR="00227874" w:rsidRDefault="00227874">
      <w:r>
        <w:separator/>
      </w:r>
    </w:p>
  </w:endnote>
  <w:endnote w:type="continuationSeparator" w:id="0">
    <w:p w14:paraId="15F249A6" w14:textId="77777777" w:rsidR="00227874" w:rsidRDefault="00227874">
      <w:r>
        <w:continuationSeparator/>
      </w:r>
    </w:p>
  </w:endnote>
  <w:endnote w:type="continuationNotice" w:id="1">
    <w:p w14:paraId="1C61F23D" w14:textId="77777777" w:rsidR="00227874" w:rsidRDefault="0022787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Roboto">
    <w:panose1 w:val="02000000000000000000"/>
    <w:charset w:val="00"/>
    <w:family w:val="auto"/>
    <w:pitch w:val="variable"/>
    <w:sig w:usb0="E00002FF" w:usb1="5000205B" w:usb2="00000020" w:usb3="00000000" w:csb0="0000019F" w:csb1="00000000"/>
  </w:font>
  <w:font w:name="TimesNewRoman">
    <w:altName w:val="Yu Gothic"/>
    <w:charset w:val="00"/>
    <w:family w:val="auto"/>
    <w:pitch w:val="default"/>
    <w:sig w:usb0="00000001" w:usb1="08070000" w:usb2="00000010" w:usb3="00000000" w:csb0="00020000" w:csb1="00000000"/>
  </w:font>
  <w:font w:name="Aptos">
    <w:charset w:val="00"/>
    <w:family w:val="swiss"/>
    <w:pitch w:val="variable"/>
    <w:sig w:usb0="20000287" w:usb1="00000003" w:usb2="00000000" w:usb3="00000000" w:csb0="0000019F" w:csb1="00000000"/>
  </w:font>
  <w:font w:name="TimesNewRoman,Bold">
    <w:altName w:val="Times New Roman"/>
    <w:panose1 w:val="00000000000000000000"/>
    <w:charset w:val="00"/>
    <w:family w:val="roman"/>
    <w:notTrueType/>
    <w:pitch w:val="default"/>
    <w:sig w:usb0="00000003" w:usb1="00000000" w:usb2="00000000" w:usb3="00000000" w:csb0="00000001"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5631" w14:textId="3781224A" w:rsidR="00AB21DA" w:rsidRDefault="00AB21D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C35CC">
      <w:rPr>
        <w:rStyle w:val="PageNumber"/>
        <w:rFonts w:cs="Arial"/>
      </w:rPr>
      <w:t>2</w:t>
    </w:r>
    <w:r>
      <w:rPr>
        <w:rStyle w:val="PageNumbe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5632" w14:textId="0670F617" w:rsidR="00AB21DA" w:rsidRDefault="00AB21DA">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7C35CC">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48099" w14:textId="77777777" w:rsidR="00227874" w:rsidRDefault="00227874">
      <w:r>
        <w:separator/>
      </w:r>
    </w:p>
  </w:footnote>
  <w:footnote w:type="continuationSeparator" w:id="0">
    <w:p w14:paraId="3F62E099" w14:textId="77777777" w:rsidR="00227874" w:rsidRDefault="00227874">
      <w:r>
        <w:continuationSeparator/>
      </w:r>
    </w:p>
  </w:footnote>
  <w:footnote w:type="continuationNotice" w:id="1">
    <w:p w14:paraId="2BAAE045" w14:textId="77777777" w:rsidR="00227874" w:rsidRDefault="0022787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45630" w14:textId="77777777" w:rsidR="00AB21DA" w:rsidRPr="00306452" w:rsidRDefault="00AB21DA" w:rsidP="0092422B">
    <w:pPr>
      <w:pStyle w:val="Header"/>
      <w:tabs>
        <w:tab w:val="clear" w:pos="567"/>
        <w:tab w:val="clear" w:pos="4153"/>
        <w:tab w:val="clear" w:pos="8306"/>
        <w:tab w:val="center" w:pos="4819"/>
        <w:tab w:val="right" w:pos="9639"/>
      </w:tabs>
      <w:rPr>
        <w:i/>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010E7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9203C13"/>
    <w:multiLevelType w:val="hybridMultilevel"/>
    <w:tmpl w:val="CB062BC4"/>
    <w:lvl w:ilvl="0" w:tplc="C3F6295A">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9B171E2"/>
    <w:multiLevelType w:val="hybridMultilevel"/>
    <w:tmpl w:val="CC58D48C"/>
    <w:lvl w:ilvl="0" w:tplc="D2E4164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C384166"/>
    <w:multiLevelType w:val="hybridMultilevel"/>
    <w:tmpl w:val="43B02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FA7E96"/>
    <w:multiLevelType w:val="hybridMultilevel"/>
    <w:tmpl w:val="4A2AB64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03C3326"/>
    <w:multiLevelType w:val="hybridMultilevel"/>
    <w:tmpl w:val="E7043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907ADA"/>
    <w:multiLevelType w:val="hybridMultilevel"/>
    <w:tmpl w:val="B2D4FAE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42446DA5"/>
    <w:multiLevelType w:val="hybridMultilevel"/>
    <w:tmpl w:val="439887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AC0AC1"/>
    <w:multiLevelType w:val="hybridMultilevel"/>
    <w:tmpl w:val="5CAA5CD4"/>
    <w:lvl w:ilvl="0" w:tplc="2256A934">
      <w:start w:val="1"/>
      <w:numFmt w:val="bullet"/>
      <w:lvlText w:val=""/>
      <w:lvlJc w:val="left"/>
      <w:pPr>
        <w:tabs>
          <w:tab w:val="num" w:pos="720"/>
        </w:tabs>
        <w:ind w:left="720" w:hanging="360"/>
      </w:pPr>
      <w:rPr>
        <w:rFonts w:ascii="Symbol" w:hAnsi="Symbol" w:hint="default"/>
      </w:rPr>
    </w:lvl>
    <w:lvl w:ilvl="1" w:tplc="E05E26DC" w:tentative="1">
      <w:start w:val="1"/>
      <w:numFmt w:val="bullet"/>
      <w:lvlText w:val="o"/>
      <w:lvlJc w:val="left"/>
      <w:pPr>
        <w:tabs>
          <w:tab w:val="num" w:pos="1440"/>
        </w:tabs>
        <w:ind w:left="1440" w:hanging="360"/>
      </w:pPr>
      <w:rPr>
        <w:rFonts w:ascii="Courier New" w:hAnsi="Courier New" w:cs="Courier New" w:hint="default"/>
      </w:rPr>
    </w:lvl>
    <w:lvl w:ilvl="2" w:tplc="0E5C5CE0" w:tentative="1">
      <w:start w:val="1"/>
      <w:numFmt w:val="bullet"/>
      <w:lvlText w:val=""/>
      <w:lvlJc w:val="left"/>
      <w:pPr>
        <w:tabs>
          <w:tab w:val="num" w:pos="2160"/>
        </w:tabs>
        <w:ind w:left="2160" w:hanging="360"/>
      </w:pPr>
      <w:rPr>
        <w:rFonts w:ascii="Wingdings" w:hAnsi="Wingdings" w:hint="default"/>
      </w:rPr>
    </w:lvl>
    <w:lvl w:ilvl="3" w:tplc="879CE170" w:tentative="1">
      <w:start w:val="1"/>
      <w:numFmt w:val="bullet"/>
      <w:lvlText w:val=""/>
      <w:lvlJc w:val="left"/>
      <w:pPr>
        <w:tabs>
          <w:tab w:val="num" w:pos="2880"/>
        </w:tabs>
        <w:ind w:left="2880" w:hanging="360"/>
      </w:pPr>
      <w:rPr>
        <w:rFonts w:ascii="Symbol" w:hAnsi="Symbol" w:hint="default"/>
      </w:rPr>
    </w:lvl>
    <w:lvl w:ilvl="4" w:tplc="3D36BEDE" w:tentative="1">
      <w:start w:val="1"/>
      <w:numFmt w:val="bullet"/>
      <w:lvlText w:val="o"/>
      <w:lvlJc w:val="left"/>
      <w:pPr>
        <w:tabs>
          <w:tab w:val="num" w:pos="3600"/>
        </w:tabs>
        <w:ind w:left="3600" w:hanging="360"/>
      </w:pPr>
      <w:rPr>
        <w:rFonts w:ascii="Courier New" w:hAnsi="Courier New" w:cs="Courier New" w:hint="default"/>
      </w:rPr>
    </w:lvl>
    <w:lvl w:ilvl="5" w:tplc="FF7496FA" w:tentative="1">
      <w:start w:val="1"/>
      <w:numFmt w:val="bullet"/>
      <w:lvlText w:val=""/>
      <w:lvlJc w:val="left"/>
      <w:pPr>
        <w:tabs>
          <w:tab w:val="num" w:pos="4320"/>
        </w:tabs>
        <w:ind w:left="4320" w:hanging="360"/>
      </w:pPr>
      <w:rPr>
        <w:rFonts w:ascii="Wingdings" w:hAnsi="Wingdings" w:hint="default"/>
      </w:rPr>
    </w:lvl>
    <w:lvl w:ilvl="6" w:tplc="764493EA" w:tentative="1">
      <w:start w:val="1"/>
      <w:numFmt w:val="bullet"/>
      <w:lvlText w:val=""/>
      <w:lvlJc w:val="left"/>
      <w:pPr>
        <w:tabs>
          <w:tab w:val="num" w:pos="5040"/>
        </w:tabs>
        <w:ind w:left="5040" w:hanging="360"/>
      </w:pPr>
      <w:rPr>
        <w:rFonts w:ascii="Symbol" w:hAnsi="Symbol" w:hint="default"/>
      </w:rPr>
    </w:lvl>
    <w:lvl w:ilvl="7" w:tplc="DAF0AFE6" w:tentative="1">
      <w:start w:val="1"/>
      <w:numFmt w:val="bullet"/>
      <w:lvlText w:val="o"/>
      <w:lvlJc w:val="left"/>
      <w:pPr>
        <w:tabs>
          <w:tab w:val="num" w:pos="5760"/>
        </w:tabs>
        <w:ind w:left="5760" w:hanging="360"/>
      </w:pPr>
      <w:rPr>
        <w:rFonts w:ascii="Courier New" w:hAnsi="Courier New" w:cs="Courier New" w:hint="default"/>
      </w:rPr>
    </w:lvl>
    <w:lvl w:ilvl="8" w:tplc="9050B3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7982454"/>
    <w:multiLevelType w:val="hybridMultilevel"/>
    <w:tmpl w:val="5C549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9E95A54"/>
    <w:multiLevelType w:val="multilevel"/>
    <w:tmpl w:val="45A8A178"/>
    <w:lvl w:ilvl="0">
      <w:start w:val="1"/>
      <w:numFmt w:val="bullet"/>
      <w:lvlText w:val=""/>
      <w:lvlJc w:val="left"/>
      <w:pPr>
        <w:tabs>
          <w:tab w:val="num" w:pos="505"/>
        </w:tabs>
        <w:ind w:left="505" w:hanging="397"/>
      </w:pPr>
      <w:rPr>
        <w:rFonts w:ascii="Symbol" w:hAnsi="Symbol" w:cs="Symbol"/>
        <w:color w:val="000000"/>
        <w:sz w:val="22"/>
        <w:szCs w:val="22"/>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2" w15:restartNumberingAfterBreak="0">
    <w:nsid w:val="6E5A4A27"/>
    <w:multiLevelType w:val="hybridMultilevel"/>
    <w:tmpl w:val="EEB88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14" w15:restartNumberingAfterBreak="0">
    <w:nsid w:val="77070D81"/>
    <w:multiLevelType w:val="hybridMultilevel"/>
    <w:tmpl w:val="7B2E3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F016B9"/>
    <w:multiLevelType w:val="hybridMultilevel"/>
    <w:tmpl w:val="DB167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E95B5C"/>
    <w:multiLevelType w:val="hybridMultilevel"/>
    <w:tmpl w:val="C472DC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65366056">
    <w:abstractNumId w:val="1"/>
    <w:lvlOverride w:ilvl="0">
      <w:lvl w:ilvl="0">
        <w:start w:val="1"/>
        <w:numFmt w:val="bullet"/>
        <w:lvlText w:val="-"/>
        <w:lvlJc w:val="left"/>
        <w:pPr>
          <w:ind w:left="720" w:hanging="360"/>
        </w:pPr>
      </w:lvl>
    </w:lvlOverride>
  </w:num>
  <w:num w:numId="2" w16cid:durableId="300578323">
    <w:abstractNumId w:val="15"/>
  </w:num>
  <w:num w:numId="3" w16cid:durableId="1320769253">
    <w:abstractNumId w:val="16"/>
  </w:num>
  <w:num w:numId="4" w16cid:durableId="1894072984">
    <w:abstractNumId w:val="6"/>
  </w:num>
  <w:num w:numId="5" w16cid:durableId="1629120489">
    <w:abstractNumId w:val="0"/>
  </w:num>
  <w:num w:numId="6" w16cid:durableId="1964849652">
    <w:abstractNumId w:val="5"/>
  </w:num>
  <w:num w:numId="7" w16cid:durableId="1187064054">
    <w:abstractNumId w:val="8"/>
  </w:num>
  <w:num w:numId="8" w16cid:durableId="841120984">
    <w:abstractNumId w:val="13"/>
  </w:num>
  <w:num w:numId="9" w16cid:durableId="2089184347">
    <w:abstractNumId w:val="12"/>
  </w:num>
  <w:num w:numId="10" w16cid:durableId="744835958">
    <w:abstractNumId w:val="14"/>
  </w:num>
  <w:num w:numId="11" w16cid:durableId="199515887">
    <w:abstractNumId w:val="4"/>
  </w:num>
  <w:num w:numId="12" w16cid:durableId="804933532">
    <w:abstractNumId w:val="9"/>
  </w:num>
  <w:num w:numId="13" w16cid:durableId="76486081">
    <w:abstractNumId w:val="2"/>
  </w:num>
  <w:num w:numId="14" w16cid:durableId="855265697">
    <w:abstractNumId w:val="10"/>
  </w:num>
  <w:num w:numId="15" w16cid:durableId="1456364994">
    <w:abstractNumId w:val="7"/>
  </w:num>
  <w:num w:numId="16" w16cid:durableId="582179471">
    <w:abstractNumId w:val="11"/>
  </w:num>
  <w:num w:numId="17" w16cid:durableId="178660906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removePersonalInformation/>
  <w:removeDateAndTime/>
  <w:hideSpellingErrors/>
  <w:activeWritingStyle w:appName="MSWord" w:lang="nb-NO" w:vendorID="64" w:dllVersion="6" w:nlCheck="1" w:checkStyle="0"/>
  <w:activeWritingStyle w:appName="MSWord" w:lang="en-GB" w:vendorID="64" w:dllVersion="6" w:nlCheck="1" w:checkStyle="1"/>
  <w:activeWritingStyle w:appName="MSWord" w:lang="en-US" w:vendorID="64" w:dllVersion="6" w:nlCheck="1" w:checkStyle="1"/>
  <w:activeWritingStyle w:appName="MSWord" w:lang="es-ES" w:vendorID="64" w:dllVersion="6" w:nlCheck="1" w:checkStyle="0"/>
  <w:activeWritingStyle w:appName="MSWord" w:lang="de-DE" w:vendorID="64" w:dllVersion="6" w:nlCheck="1" w:checkStyle="0"/>
  <w:activeWritingStyle w:appName="MSWord" w:lang="da-DK" w:vendorID="64" w:dllVersion="6" w:nlCheck="1" w:checkStyle="0"/>
  <w:activeWritingStyle w:appName="MSWord" w:lang="fr-BE" w:vendorID="64" w:dllVersion="6" w:nlCheck="1" w:checkStyle="0"/>
  <w:activeWritingStyle w:appName="MSWord" w:lang="fr-FR" w:vendorID="64" w:dllVersion="6" w:nlCheck="1" w:checkStyle="0"/>
  <w:activeWritingStyle w:appName="MSWord" w:lang="de-CH" w:vendorID="64" w:dllVersion="6" w:nlCheck="1" w:checkStyle="0"/>
  <w:activeWritingStyle w:appName="MSWord" w:lang="de-AT" w:vendorID="64" w:dllVersion="6" w:nlCheck="1" w:checkStyle="0"/>
  <w:activeWritingStyle w:appName="MSWord" w:lang="it-IT" w:vendorID="64" w:dllVersion="6" w:nlCheck="1" w:checkStyle="0"/>
  <w:activeWritingStyle w:appName="MSWord" w:lang="fr-CH" w:vendorID="64" w:dllVersion="6" w:nlCheck="1" w:checkStyle="0"/>
  <w:activeWritingStyle w:appName="MSWord" w:lang="nl-NL" w:vendorID="64" w:dllVersion="6" w:nlCheck="1" w:checkStyle="0"/>
  <w:activeWritingStyle w:appName="MSWord" w:lang="pt-PT" w:vendorID="64" w:dllVersion="6" w:nlCheck="1" w:checkStyle="0"/>
  <w:activeWritingStyle w:appName="MSWord" w:lang="fi-FI" w:vendorID="64" w:dllVersion="6" w:nlCheck="1" w:checkStyle="0"/>
  <w:activeWritingStyle w:appName="MSWord" w:lang="cs-CZ" w:vendorID="64" w:dllVersion="0" w:nlCheck="1" w:checkStyle="0"/>
  <w:activeWritingStyle w:appName="MSWord" w:lang="es-ES" w:vendorID="64" w:dllVersion="0" w:nlCheck="1" w:checkStyle="0"/>
  <w:activeWritingStyle w:appName="MSWord" w:lang="en-US" w:vendorID="64" w:dllVersion="0" w:nlCheck="1" w:checkStyle="0"/>
  <w:activeWritingStyle w:appName="MSWord" w:lang="fr-CH" w:vendorID="64" w:dllVersion="0" w:nlCheck="1" w:checkStyle="0"/>
  <w:activeWritingStyle w:appName="MSWord" w:lang="fr-FR" w:vendorID="64" w:dllVersion="0" w:nlCheck="1" w:checkStyle="0"/>
  <w:activeWritingStyle w:appName="MSWord" w:lang="de-AT" w:vendorID="64" w:dllVersion="0" w:nlCheck="1" w:checkStyle="0"/>
  <w:activeWritingStyle w:appName="MSWord" w:lang="de-CH"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4"/>
  </w:hdrShapeDefaults>
  <w:footnotePr>
    <w:footnote w:id="-1"/>
    <w:footnote w:id="0"/>
    <w:footnote w:id="1"/>
  </w:footnotePr>
  <w:endnotePr>
    <w:numFmt w:val="decimal"/>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12D16"/>
    <w:rsid w:val="0000060E"/>
    <w:rsid w:val="000008E0"/>
    <w:rsid w:val="00000D62"/>
    <w:rsid w:val="00001439"/>
    <w:rsid w:val="00001587"/>
    <w:rsid w:val="000019A1"/>
    <w:rsid w:val="00002EEF"/>
    <w:rsid w:val="0000362A"/>
    <w:rsid w:val="00005701"/>
    <w:rsid w:val="00007528"/>
    <w:rsid w:val="000106EF"/>
    <w:rsid w:val="0001164F"/>
    <w:rsid w:val="00012293"/>
    <w:rsid w:val="00013E98"/>
    <w:rsid w:val="00014869"/>
    <w:rsid w:val="000150D3"/>
    <w:rsid w:val="000151D2"/>
    <w:rsid w:val="00015314"/>
    <w:rsid w:val="000166C1"/>
    <w:rsid w:val="000169F2"/>
    <w:rsid w:val="000177D0"/>
    <w:rsid w:val="00017978"/>
    <w:rsid w:val="00017BEB"/>
    <w:rsid w:val="0002006B"/>
    <w:rsid w:val="00020103"/>
    <w:rsid w:val="000202A0"/>
    <w:rsid w:val="000204DE"/>
    <w:rsid w:val="000205B7"/>
    <w:rsid w:val="00020AE8"/>
    <w:rsid w:val="00021037"/>
    <w:rsid w:val="00021752"/>
    <w:rsid w:val="0002240A"/>
    <w:rsid w:val="0002390C"/>
    <w:rsid w:val="00023A2C"/>
    <w:rsid w:val="00023FED"/>
    <w:rsid w:val="0002457E"/>
    <w:rsid w:val="00024840"/>
    <w:rsid w:val="00025EBE"/>
    <w:rsid w:val="00026875"/>
    <w:rsid w:val="00026BF2"/>
    <w:rsid w:val="000271F6"/>
    <w:rsid w:val="000300C5"/>
    <w:rsid w:val="00030393"/>
    <w:rsid w:val="00030445"/>
    <w:rsid w:val="000305A5"/>
    <w:rsid w:val="00031135"/>
    <w:rsid w:val="000318C7"/>
    <w:rsid w:val="00032512"/>
    <w:rsid w:val="00032C89"/>
    <w:rsid w:val="00033D26"/>
    <w:rsid w:val="00033FDB"/>
    <w:rsid w:val="0003406B"/>
    <w:rsid w:val="000344F6"/>
    <w:rsid w:val="00036640"/>
    <w:rsid w:val="000369FC"/>
    <w:rsid w:val="00036D37"/>
    <w:rsid w:val="000413FB"/>
    <w:rsid w:val="00042263"/>
    <w:rsid w:val="00043505"/>
    <w:rsid w:val="00043C70"/>
    <w:rsid w:val="00044042"/>
    <w:rsid w:val="000474D2"/>
    <w:rsid w:val="000479C5"/>
    <w:rsid w:val="000501C5"/>
    <w:rsid w:val="00050ADA"/>
    <w:rsid w:val="00050DFD"/>
    <w:rsid w:val="00051842"/>
    <w:rsid w:val="00052200"/>
    <w:rsid w:val="00053656"/>
    <w:rsid w:val="00053809"/>
    <w:rsid w:val="00053914"/>
    <w:rsid w:val="00054756"/>
    <w:rsid w:val="000548A0"/>
    <w:rsid w:val="00055C5A"/>
    <w:rsid w:val="00055D64"/>
    <w:rsid w:val="000560C5"/>
    <w:rsid w:val="00056C49"/>
    <w:rsid w:val="00056FE0"/>
    <w:rsid w:val="000603C8"/>
    <w:rsid w:val="000608A4"/>
    <w:rsid w:val="00060AA1"/>
    <w:rsid w:val="00060B1A"/>
    <w:rsid w:val="00061491"/>
    <w:rsid w:val="00061655"/>
    <w:rsid w:val="000631FD"/>
    <w:rsid w:val="00063A74"/>
    <w:rsid w:val="00063FF2"/>
    <w:rsid w:val="000643D3"/>
    <w:rsid w:val="00064419"/>
    <w:rsid w:val="000644AD"/>
    <w:rsid w:val="000645F1"/>
    <w:rsid w:val="00065A0A"/>
    <w:rsid w:val="00067B16"/>
    <w:rsid w:val="00067D45"/>
    <w:rsid w:val="000714B2"/>
    <w:rsid w:val="00071E8F"/>
    <w:rsid w:val="00071F8A"/>
    <w:rsid w:val="000739DD"/>
    <w:rsid w:val="00073E04"/>
    <w:rsid w:val="00075A84"/>
    <w:rsid w:val="0007628D"/>
    <w:rsid w:val="0007638C"/>
    <w:rsid w:val="000777B5"/>
    <w:rsid w:val="00080057"/>
    <w:rsid w:val="00080DD8"/>
    <w:rsid w:val="00081DAB"/>
    <w:rsid w:val="00081E82"/>
    <w:rsid w:val="00082F5B"/>
    <w:rsid w:val="00083315"/>
    <w:rsid w:val="00083A60"/>
    <w:rsid w:val="00084713"/>
    <w:rsid w:val="00085027"/>
    <w:rsid w:val="00086B26"/>
    <w:rsid w:val="00087A79"/>
    <w:rsid w:val="00087E78"/>
    <w:rsid w:val="00090425"/>
    <w:rsid w:val="000904A6"/>
    <w:rsid w:val="0009053C"/>
    <w:rsid w:val="00090769"/>
    <w:rsid w:val="00091341"/>
    <w:rsid w:val="000914CF"/>
    <w:rsid w:val="000922E7"/>
    <w:rsid w:val="00092829"/>
    <w:rsid w:val="00092A9C"/>
    <w:rsid w:val="00092B09"/>
    <w:rsid w:val="00092B5B"/>
    <w:rsid w:val="00092C71"/>
    <w:rsid w:val="0009351E"/>
    <w:rsid w:val="00093E1E"/>
    <w:rsid w:val="0009479A"/>
    <w:rsid w:val="00094AD6"/>
    <w:rsid w:val="00095A6D"/>
    <w:rsid w:val="00095BD3"/>
    <w:rsid w:val="00095D61"/>
    <w:rsid w:val="00095DE9"/>
    <w:rsid w:val="00095E44"/>
    <w:rsid w:val="000960AC"/>
    <w:rsid w:val="00096D8D"/>
    <w:rsid w:val="00096EE4"/>
    <w:rsid w:val="000974BA"/>
    <w:rsid w:val="0009755A"/>
    <w:rsid w:val="000A1232"/>
    <w:rsid w:val="000A19F9"/>
    <w:rsid w:val="000A3B6D"/>
    <w:rsid w:val="000A40D0"/>
    <w:rsid w:val="000A4698"/>
    <w:rsid w:val="000A4AF1"/>
    <w:rsid w:val="000A4C39"/>
    <w:rsid w:val="000A509E"/>
    <w:rsid w:val="000A5808"/>
    <w:rsid w:val="000A6EB4"/>
    <w:rsid w:val="000B0097"/>
    <w:rsid w:val="000B1005"/>
    <w:rsid w:val="000B101F"/>
    <w:rsid w:val="000B1284"/>
    <w:rsid w:val="000B1F4B"/>
    <w:rsid w:val="000B2143"/>
    <w:rsid w:val="000B2B70"/>
    <w:rsid w:val="000B2F27"/>
    <w:rsid w:val="000B2F58"/>
    <w:rsid w:val="000B361B"/>
    <w:rsid w:val="000B37A8"/>
    <w:rsid w:val="000B45A2"/>
    <w:rsid w:val="000B51D9"/>
    <w:rsid w:val="000B531F"/>
    <w:rsid w:val="000B59EB"/>
    <w:rsid w:val="000B6A9D"/>
    <w:rsid w:val="000B6DC4"/>
    <w:rsid w:val="000C03FB"/>
    <w:rsid w:val="000C111A"/>
    <w:rsid w:val="000C250E"/>
    <w:rsid w:val="000C285C"/>
    <w:rsid w:val="000C308F"/>
    <w:rsid w:val="000C4E0F"/>
    <w:rsid w:val="000C5793"/>
    <w:rsid w:val="000C5A4E"/>
    <w:rsid w:val="000C635D"/>
    <w:rsid w:val="000C6641"/>
    <w:rsid w:val="000C7651"/>
    <w:rsid w:val="000C7D3A"/>
    <w:rsid w:val="000C7F49"/>
    <w:rsid w:val="000D0C6A"/>
    <w:rsid w:val="000D1AEE"/>
    <w:rsid w:val="000D1EDA"/>
    <w:rsid w:val="000D1F4F"/>
    <w:rsid w:val="000D2D71"/>
    <w:rsid w:val="000D30D7"/>
    <w:rsid w:val="000D4D07"/>
    <w:rsid w:val="000D7535"/>
    <w:rsid w:val="000D7B85"/>
    <w:rsid w:val="000E165D"/>
    <w:rsid w:val="000E1B23"/>
    <w:rsid w:val="000E1BAF"/>
    <w:rsid w:val="000E223E"/>
    <w:rsid w:val="000E2491"/>
    <w:rsid w:val="000E2707"/>
    <w:rsid w:val="000E2EA9"/>
    <w:rsid w:val="000E3EDF"/>
    <w:rsid w:val="000E46A3"/>
    <w:rsid w:val="000E4D45"/>
    <w:rsid w:val="000E4E88"/>
    <w:rsid w:val="000E5430"/>
    <w:rsid w:val="000E5726"/>
    <w:rsid w:val="000E591A"/>
    <w:rsid w:val="000E6C94"/>
    <w:rsid w:val="000E6CB4"/>
    <w:rsid w:val="000E6DA2"/>
    <w:rsid w:val="000E6F56"/>
    <w:rsid w:val="000F1BB2"/>
    <w:rsid w:val="000F217A"/>
    <w:rsid w:val="000F2291"/>
    <w:rsid w:val="000F2949"/>
    <w:rsid w:val="000F2DF7"/>
    <w:rsid w:val="000F3808"/>
    <w:rsid w:val="000F3931"/>
    <w:rsid w:val="000F3B74"/>
    <w:rsid w:val="000F3F94"/>
    <w:rsid w:val="000F45E6"/>
    <w:rsid w:val="000F5150"/>
    <w:rsid w:val="000F5409"/>
    <w:rsid w:val="000F588D"/>
    <w:rsid w:val="000F5B21"/>
    <w:rsid w:val="001000B9"/>
    <w:rsid w:val="00101615"/>
    <w:rsid w:val="00103501"/>
    <w:rsid w:val="00103B2D"/>
    <w:rsid w:val="00103CD2"/>
    <w:rsid w:val="00104061"/>
    <w:rsid w:val="00104274"/>
    <w:rsid w:val="00104D3E"/>
    <w:rsid w:val="00105048"/>
    <w:rsid w:val="00106897"/>
    <w:rsid w:val="00107236"/>
    <w:rsid w:val="00107BBD"/>
    <w:rsid w:val="001101A2"/>
    <w:rsid w:val="001106F7"/>
    <w:rsid w:val="001108A9"/>
    <w:rsid w:val="001108E0"/>
    <w:rsid w:val="00111AF5"/>
    <w:rsid w:val="00112654"/>
    <w:rsid w:val="0011273E"/>
    <w:rsid w:val="0011293C"/>
    <w:rsid w:val="00112B13"/>
    <w:rsid w:val="00112EDA"/>
    <w:rsid w:val="00114174"/>
    <w:rsid w:val="001141A4"/>
    <w:rsid w:val="001142D2"/>
    <w:rsid w:val="00114D28"/>
    <w:rsid w:val="001154BC"/>
    <w:rsid w:val="001173E2"/>
    <w:rsid w:val="00117C1D"/>
    <w:rsid w:val="00120ADD"/>
    <w:rsid w:val="00120B01"/>
    <w:rsid w:val="00122F20"/>
    <w:rsid w:val="0012330D"/>
    <w:rsid w:val="00123688"/>
    <w:rsid w:val="001239A8"/>
    <w:rsid w:val="00123A28"/>
    <w:rsid w:val="00123E80"/>
    <w:rsid w:val="00123F27"/>
    <w:rsid w:val="0012423A"/>
    <w:rsid w:val="00125AD7"/>
    <w:rsid w:val="00125BD0"/>
    <w:rsid w:val="00125C40"/>
    <w:rsid w:val="001261C4"/>
    <w:rsid w:val="00127879"/>
    <w:rsid w:val="00127F47"/>
    <w:rsid w:val="00131B5D"/>
    <w:rsid w:val="0013235A"/>
    <w:rsid w:val="001323B2"/>
    <w:rsid w:val="001326D6"/>
    <w:rsid w:val="00132725"/>
    <w:rsid w:val="00132B98"/>
    <w:rsid w:val="00133572"/>
    <w:rsid w:val="00133F86"/>
    <w:rsid w:val="00134397"/>
    <w:rsid w:val="0013484E"/>
    <w:rsid w:val="0013489E"/>
    <w:rsid w:val="00135EFC"/>
    <w:rsid w:val="001364FB"/>
    <w:rsid w:val="001365F2"/>
    <w:rsid w:val="00136B55"/>
    <w:rsid w:val="00136D7A"/>
    <w:rsid w:val="00137273"/>
    <w:rsid w:val="00141470"/>
    <w:rsid w:val="00141540"/>
    <w:rsid w:val="00141693"/>
    <w:rsid w:val="00141C85"/>
    <w:rsid w:val="00141FC9"/>
    <w:rsid w:val="00142B6D"/>
    <w:rsid w:val="00143E18"/>
    <w:rsid w:val="001441D7"/>
    <w:rsid w:val="001449DF"/>
    <w:rsid w:val="00144B80"/>
    <w:rsid w:val="00145309"/>
    <w:rsid w:val="0014569B"/>
    <w:rsid w:val="00145DC3"/>
    <w:rsid w:val="001460A9"/>
    <w:rsid w:val="001470E0"/>
    <w:rsid w:val="00150060"/>
    <w:rsid w:val="0015098B"/>
    <w:rsid w:val="0015226B"/>
    <w:rsid w:val="001526F9"/>
    <w:rsid w:val="00153188"/>
    <w:rsid w:val="001534BF"/>
    <w:rsid w:val="00154101"/>
    <w:rsid w:val="00154C69"/>
    <w:rsid w:val="00155EFF"/>
    <w:rsid w:val="0015704C"/>
    <w:rsid w:val="001575F4"/>
    <w:rsid w:val="00157895"/>
    <w:rsid w:val="00157F91"/>
    <w:rsid w:val="00160800"/>
    <w:rsid w:val="00161701"/>
    <w:rsid w:val="00161AFD"/>
    <w:rsid w:val="00161CEE"/>
    <w:rsid w:val="00161E87"/>
    <w:rsid w:val="001624CB"/>
    <w:rsid w:val="00163061"/>
    <w:rsid w:val="0016341B"/>
    <w:rsid w:val="00164268"/>
    <w:rsid w:val="0016566C"/>
    <w:rsid w:val="00165F25"/>
    <w:rsid w:val="00167269"/>
    <w:rsid w:val="00167DA2"/>
    <w:rsid w:val="0017088C"/>
    <w:rsid w:val="001727F0"/>
    <w:rsid w:val="00172B06"/>
    <w:rsid w:val="0017347E"/>
    <w:rsid w:val="00173F2B"/>
    <w:rsid w:val="001741CF"/>
    <w:rsid w:val="00174EEC"/>
    <w:rsid w:val="001750B0"/>
    <w:rsid w:val="00175236"/>
    <w:rsid w:val="001752D8"/>
    <w:rsid w:val="001752D9"/>
    <w:rsid w:val="00175931"/>
    <w:rsid w:val="00176B25"/>
    <w:rsid w:val="001771EB"/>
    <w:rsid w:val="00177211"/>
    <w:rsid w:val="00180088"/>
    <w:rsid w:val="00180767"/>
    <w:rsid w:val="00181187"/>
    <w:rsid w:val="00181D41"/>
    <w:rsid w:val="0018238B"/>
    <w:rsid w:val="001823AC"/>
    <w:rsid w:val="001827E1"/>
    <w:rsid w:val="00182AA5"/>
    <w:rsid w:val="0018338F"/>
    <w:rsid w:val="00183419"/>
    <w:rsid w:val="0018394A"/>
    <w:rsid w:val="00183CC6"/>
    <w:rsid w:val="00184B71"/>
    <w:rsid w:val="00184DCC"/>
    <w:rsid w:val="001854BA"/>
    <w:rsid w:val="00185885"/>
    <w:rsid w:val="001858AD"/>
    <w:rsid w:val="00186A9D"/>
    <w:rsid w:val="001874A6"/>
    <w:rsid w:val="0018765B"/>
    <w:rsid w:val="00190913"/>
    <w:rsid w:val="00191EDB"/>
    <w:rsid w:val="0019295E"/>
    <w:rsid w:val="00193704"/>
    <w:rsid w:val="00193DD3"/>
    <w:rsid w:val="0019425B"/>
    <w:rsid w:val="001948AA"/>
    <w:rsid w:val="00195F65"/>
    <w:rsid w:val="001966A4"/>
    <w:rsid w:val="00196E94"/>
    <w:rsid w:val="00196EB6"/>
    <w:rsid w:val="001A07E2"/>
    <w:rsid w:val="001A2018"/>
    <w:rsid w:val="001A24F3"/>
    <w:rsid w:val="001A3B72"/>
    <w:rsid w:val="001A3EB4"/>
    <w:rsid w:val="001A4B9E"/>
    <w:rsid w:val="001A56F1"/>
    <w:rsid w:val="001A5D0E"/>
    <w:rsid w:val="001A69FF"/>
    <w:rsid w:val="001A7246"/>
    <w:rsid w:val="001B01C7"/>
    <w:rsid w:val="001B01C8"/>
    <w:rsid w:val="001B0B52"/>
    <w:rsid w:val="001B0C82"/>
    <w:rsid w:val="001B10EA"/>
    <w:rsid w:val="001B13F6"/>
    <w:rsid w:val="001B1747"/>
    <w:rsid w:val="001B27BA"/>
    <w:rsid w:val="001B2D44"/>
    <w:rsid w:val="001B41B7"/>
    <w:rsid w:val="001B752A"/>
    <w:rsid w:val="001B7C4B"/>
    <w:rsid w:val="001C020C"/>
    <w:rsid w:val="001C0328"/>
    <w:rsid w:val="001C0A2E"/>
    <w:rsid w:val="001C12FB"/>
    <w:rsid w:val="001C1DF8"/>
    <w:rsid w:val="001C2DB4"/>
    <w:rsid w:val="001C3228"/>
    <w:rsid w:val="001C3324"/>
    <w:rsid w:val="001C35E9"/>
    <w:rsid w:val="001C36BD"/>
    <w:rsid w:val="001C3733"/>
    <w:rsid w:val="001C427F"/>
    <w:rsid w:val="001C49B3"/>
    <w:rsid w:val="001C5B30"/>
    <w:rsid w:val="001C66E9"/>
    <w:rsid w:val="001C740D"/>
    <w:rsid w:val="001D0796"/>
    <w:rsid w:val="001D13FB"/>
    <w:rsid w:val="001D2A1A"/>
    <w:rsid w:val="001D3179"/>
    <w:rsid w:val="001D37D7"/>
    <w:rsid w:val="001D3C05"/>
    <w:rsid w:val="001D433D"/>
    <w:rsid w:val="001D6AF4"/>
    <w:rsid w:val="001D7BB0"/>
    <w:rsid w:val="001D7E4D"/>
    <w:rsid w:val="001E0CC1"/>
    <w:rsid w:val="001E0ED1"/>
    <w:rsid w:val="001E17BE"/>
    <w:rsid w:val="001E180A"/>
    <w:rsid w:val="001E1C10"/>
    <w:rsid w:val="001E282A"/>
    <w:rsid w:val="001E2B29"/>
    <w:rsid w:val="001E34A4"/>
    <w:rsid w:val="001E3CC0"/>
    <w:rsid w:val="001E5759"/>
    <w:rsid w:val="001E64E4"/>
    <w:rsid w:val="001E66C7"/>
    <w:rsid w:val="001E77C3"/>
    <w:rsid w:val="001E78E1"/>
    <w:rsid w:val="001F090B"/>
    <w:rsid w:val="001F122A"/>
    <w:rsid w:val="001F1493"/>
    <w:rsid w:val="001F180A"/>
    <w:rsid w:val="001F1A28"/>
    <w:rsid w:val="001F1AD0"/>
    <w:rsid w:val="001F1E43"/>
    <w:rsid w:val="001F25CE"/>
    <w:rsid w:val="001F2CD9"/>
    <w:rsid w:val="001F35E8"/>
    <w:rsid w:val="001F4014"/>
    <w:rsid w:val="001F445E"/>
    <w:rsid w:val="001F4743"/>
    <w:rsid w:val="001F4765"/>
    <w:rsid w:val="001F4B5E"/>
    <w:rsid w:val="001F5F25"/>
    <w:rsid w:val="001F6423"/>
    <w:rsid w:val="001F6F1C"/>
    <w:rsid w:val="001F6FEB"/>
    <w:rsid w:val="001F765B"/>
    <w:rsid w:val="001F7C92"/>
    <w:rsid w:val="002000BC"/>
    <w:rsid w:val="0020015F"/>
    <w:rsid w:val="00201213"/>
    <w:rsid w:val="0020165E"/>
    <w:rsid w:val="0020272E"/>
    <w:rsid w:val="00202D9B"/>
    <w:rsid w:val="00202E50"/>
    <w:rsid w:val="00202FE4"/>
    <w:rsid w:val="0020356C"/>
    <w:rsid w:val="00204419"/>
    <w:rsid w:val="00205180"/>
    <w:rsid w:val="002051FB"/>
    <w:rsid w:val="002054E4"/>
    <w:rsid w:val="002062E4"/>
    <w:rsid w:val="00206638"/>
    <w:rsid w:val="0020760E"/>
    <w:rsid w:val="00207F81"/>
    <w:rsid w:val="00210669"/>
    <w:rsid w:val="002109F4"/>
    <w:rsid w:val="00210E2F"/>
    <w:rsid w:val="0021142A"/>
    <w:rsid w:val="00211FDA"/>
    <w:rsid w:val="00212418"/>
    <w:rsid w:val="00212C59"/>
    <w:rsid w:val="00212CB4"/>
    <w:rsid w:val="00212D25"/>
    <w:rsid w:val="002132C9"/>
    <w:rsid w:val="00215010"/>
    <w:rsid w:val="0021556A"/>
    <w:rsid w:val="00215602"/>
    <w:rsid w:val="00215FDA"/>
    <w:rsid w:val="002160C2"/>
    <w:rsid w:val="0021677B"/>
    <w:rsid w:val="00217EAD"/>
    <w:rsid w:val="00222BB9"/>
    <w:rsid w:val="00222C0A"/>
    <w:rsid w:val="00223489"/>
    <w:rsid w:val="002258D6"/>
    <w:rsid w:val="00225A69"/>
    <w:rsid w:val="00226F39"/>
    <w:rsid w:val="002274FB"/>
    <w:rsid w:val="00227542"/>
    <w:rsid w:val="00227874"/>
    <w:rsid w:val="002309D2"/>
    <w:rsid w:val="002313A4"/>
    <w:rsid w:val="00231B34"/>
    <w:rsid w:val="00231B61"/>
    <w:rsid w:val="00231C43"/>
    <w:rsid w:val="0023315B"/>
    <w:rsid w:val="002331AE"/>
    <w:rsid w:val="00234601"/>
    <w:rsid w:val="00234667"/>
    <w:rsid w:val="002347FE"/>
    <w:rsid w:val="002349BF"/>
    <w:rsid w:val="002355C9"/>
    <w:rsid w:val="00236F0C"/>
    <w:rsid w:val="002370D8"/>
    <w:rsid w:val="00237768"/>
    <w:rsid w:val="0024178D"/>
    <w:rsid w:val="002428AF"/>
    <w:rsid w:val="00243487"/>
    <w:rsid w:val="0024392B"/>
    <w:rsid w:val="00243B48"/>
    <w:rsid w:val="00243D68"/>
    <w:rsid w:val="0024441A"/>
    <w:rsid w:val="00244593"/>
    <w:rsid w:val="0024490D"/>
    <w:rsid w:val="002450C6"/>
    <w:rsid w:val="00245DCF"/>
    <w:rsid w:val="00246635"/>
    <w:rsid w:val="00246A34"/>
    <w:rsid w:val="00246C65"/>
    <w:rsid w:val="00246FAF"/>
    <w:rsid w:val="0024721F"/>
    <w:rsid w:val="002507E3"/>
    <w:rsid w:val="00250F21"/>
    <w:rsid w:val="00251A10"/>
    <w:rsid w:val="00251C3B"/>
    <w:rsid w:val="00252163"/>
    <w:rsid w:val="00252BFF"/>
    <w:rsid w:val="002536A3"/>
    <w:rsid w:val="00253732"/>
    <w:rsid w:val="00253E06"/>
    <w:rsid w:val="002542A8"/>
    <w:rsid w:val="0025439D"/>
    <w:rsid w:val="00255961"/>
    <w:rsid w:val="00255A80"/>
    <w:rsid w:val="00255B96"/>
    <w:rsid w:val="0025610D"/>
    <w:rsid w:val="00257EF2"/>
    <w:rsid w:val="00260A11"/>
    <w:rsid w:val="0026104D"/>
    <w:rsid w:val="0026169A"/>
    <w:rsid w:val="00261B4E"/>
    <w:rsid w:val="00262071"/>
    <w:rsid w:val="00262763"/>
    <w:rsid w:val="002645D6"/>
    <w:rsid w:val="00264BEA"/>
    <w:rsid w:val="00265EB1"/>
    <w:rsid w:val="00266EEB"/>
    <w:rsid w:val="00267850"/>
    <w:rsid w:val="00270585"/>
    <w:rsid w:val="00270685"/>
    <w:rsid w:val="00271032"/>
    <w:rsid w:val="002710E6"/>
    <w:rsid w:val="00271324"/>
    <w:rsid w:val="00271F19"/>
    <w:rsid w:val="00272B6D"/>
    <w:rsid w:val="00272E22"/>
    <w:rsid w:val="002736A5"/>
    <w:rsid w:val="0027395E"/>
    <w:rsid w:val="00273C3E"/>
    <w:rsid w:val="00273E3E"/>
    <w:rsid w:val="00274147"/>
    <w:rsid w:val="00275189"/>
    <w:rsid w:val="002756DC"/>
    <w:rsid w:val="00275D9B"/>
    <w:rsid w:val="00276412"/>
    <w:rsid w:val="00276437"/>
    <w:rsid w:val="00276BC4"/>
    <w:rsid w:val="00276EB5"/>
    <w:rsid w:val="002774DB"/>
    <w:rsid w:val="00280053"/>
    <w:rsid w:val="00280336"/>
    <w:rsid w:val="00280584"/>
    <w:rsid w:val="0028063F"/>
    <w:rsid w:val="00280740"/>
    <w:rsid w:val="002808B7"/>
    <w:rsid w:val="00280BDE"/>
    <w:rsid w:val="00281106"/>
    <w:rsid w:val="0028235D"/>
    <w:rsid w:val="00283476"/>
    <w:rsid w:val="00283AE7"/>
    <w:rsid w:val="00283B02"/>
    <w:rsid w:val="00283C2E"/>
    <w:rsid w:val="00283C5D"/>
    <w:rsid w:val="00283CAB"/>
    <w:rsid w:val="002844B0"/>
    <w:rsid w:val="00284506"/>
    <w:rsid w:val="002848A3"/>
    <w:rsid w:val="00284A6A"/>
    <w:rsid w:val="0028561C"/>
    <w:rsid w:val="00286322"/>
    <w:rsid w:val="0028637D"/>
    <w:rsid w:val="00286BEA"/>
    <w:rsid w:val="00286C71"/>
    <w:rsid w:val="0029123A"/>
    <w:rsid w:val="002942A0"/>
    <w:rsid w:val="0029545A"/>
    <w:rsid w:val="002955CF"/>
    <w:rsid w:val="002957EF"/>
    <w:rsid w:val="0029623D"/>
    <w:rsid w:val="0029673D"/>
    <w:rsid w:val="00296B03"/>
    <w:rsid w:val="00296C1F"/>
    <w:rsid w:val="002A04E9"/>
    <w:rsid w:val="002A08F7"/>
    <w:rsid w:val="002A16FB"/>
    <w:rsid w:val="002A1B99"/>
    <w:rsid w:val="002A3289"/>
    <w:rsid w:val="002A41E6"/>
    <w:rsid w:val="002A42C0"/>
    <w:rsid w:val="002A44C8"/>
    <w:rsid w:val="002A4709"/>
    <w:rsid w:val="002A5E48"/>
    <w:rsid w:val="002B0059"/>
    <w:rsid w:val="002B0455"/>
    <w:rsid w:val="002B142E"/>
    <w:rsid w:val="002B17D3"/>
    <w:rsid w:val="002B1B93"/>
    <w:rsid w:val="002B1FED"/>
    <w:rsid w:val="002B2058"/>
    <w:rsid w:val="002B261C"/>
    <w:rsid w:val="002B2BEE"/>
    <w:rsid w:val="002B2F7F"/>
    <w:rsid w:val="002B3589"/>
    <w:rsid w:val="002B35C5"/>
    <w:rsid w:val="002B3935"/>
    <w:rsid w:val="002B3E8F"/>
    <w:rsid w:val="002B406A"/>
    <w:rsid w:val="002B41D4"/>
    <w:rsid w:val="002B4880"/>
    <w:rsid w:val="002B4DD6"/>
    <w:rsid w:val="002B543F"/>
    <w:rsid w:val="002B57E1"/>
    <w:rsid w:val="002B5CE6"/>
    <w:rsid w:val="002B6496"/>
    <w:rsid w:val="002B6B39"/>
    <w:rsid w:val="002B7D73"/>
    <w:rsid w:val="002C06E3"/>
    <w:rsid w:val="002C0801"/>
    <w:rsid w:val="002C145F"/>
    <w:rsid w:val="002C33B3"/>
    <w:rsid w:val="002C37BE"/>
    <w:rsid w:val="002C3FD4"/>
    <w:rsid w:val="002C44B0"/>
    <w:rsid w:val="002C4E07"/>
    <w:rsid w:val="002C51BE"/>
    <w:rsid w:val="002C5838"/>
    <w:rsid w:val="002C5DF1"/>
    <w:rsid w:val="002C7435"/>
    <w:rsid w:val="002D0586"/>
    <w:rsid w:val="002D0B35"/>
    <w:rsid w:val="002D1023"/>
    <w:rsid w:val="002D1459"/>
    <w:rsid w:val="002D1470"/>
    <w:rsid w:val="002D21CF"/>
    <w:rsid w:val="002D3CE3"/>
    <w:rsid w:val="002D3DB7"/>
    <w:rsid w:val="002D4705"/>
    <w:rsid w:val="002D4889"/>
    <w:rsid w:val="002D4D4C"/>
    <w:rsid w:val="002D4DE8"/>
    <w:rsid w:val="002D5B65"/>
    <w:rsid w:val="002D6396"/>
    <w:rsid w:val="002D7E5E"/>
    <w:rsid w:val="002E001D"/>
    <w:rsid w:val="002E07BA"/>
    <w:rsid w:val="002E07EF"/>
    <w:rsid w:val="002E0D06"/>
    <w:rsid w:val="002E1810"/>
    <w:rsid w:val="002E19A7"/>
    <w:rsid w:val="002E27B5"/>
    <w:rsid w:val="002E3B18"/>
    <w:rsid w:val="002E4E94"/>
    <w:rsid w:val="002E5AB4"/>
    <w:rsid w:val="002E64FF"/>
    <w:rsid w:val="002E7F06"/>
    <w:rsid w:val="002F1DC6"/>
    <w:rsid w:val="002F1F28"/>
    <w:rsid w:val="002F244D"/>
    <w:rsid w:val="002F33DB"/>
    <w:rsid w:val="002F34C2"/>
    <w:rsid w:val="002F355A"/>
    <w:rsid w:val="002F3B9B"/>
    <w:rsid w:val="002F43CA"/>
    <w:rsid w:val="002F48C0"/>
    <w:rsid w:val="002F4BC3"/>
    <w:rsid w:val="002F57AA"/>
    <w:rsid w:val="002F6EF7"/>
    <w:rsid w:val="002F6F0B"/>
    <w:rsid w:val="002F714C"/>
    <w:rsid w:val="002F77BF"/>
    <w:rsid w:val="003004A2"/>
    <w:rsid w:val="003026CD"/>
    <w:rsid w:val="00302AC7"/>
    <w:rsid w:val="0030314C"/>
    <w:rsid w:val="00303499"/>
    <w:rsid w:val="00303BA9"/>
    <w:rsid w:val="00303DD5"/>
    <w:rsid w:val="00303FDC"/>
    <w:rsid w:val="00305E6A"/>
    <w:rsid w:val="00306452"/>
    <w:rsid w:val="003065A8"/>
    <w:rsid w:val="003068C1"/>
    <w:rsid w:val="00306C87"/>
    <w:rsid w:val="00307B74"/>
    <w:rsid w:val="00310764"/>
    <w:rsid w:val="00311BFD"/>
    <w:rsid w:val="00311F72"/>
    <w:rsid w:val="0031274D"/>
    <w:rsid w:val="00313A96"/>
    <w:rsid w:val="00313CA5"/>
    <w:rsid w:val="00314718"/>
    <w:rsid w:val="0031488A"/>
    <w:rsid w:val="00314FDE"/>
    <w:rsid w:val="00315138"/>
    <w:rsid w:val="0031547B"/>
    <w:rsid w:val="00316C73"/>
    <w:rsid w:val="003175E1"/>
    <w:rsid w:val="003175FF"/>
    <w:rsid w:val="00317EF8"/>
    <w:rsid w:val="00320135"/>
    <w:rsid w:val="00320203"/>
    <w:rsid w:val="00320E10"/>
    <w:rsid w:val="00321E90"/>
    <w:rsid w:val="00322002"/>
    <w:rsid w:val="00322696"/>
    <w:rsid w:val="003232FE"/>
    <w:rsid w:val="003239FE"/>
    <w:rsid w:val="00323F01"/>
    <w:rsid w:val="00324708"/>
    <w:rsid w:val="003247B0"/>
    <w:rsid w:val="00325E81"/>
    <w:rsid w:val="003264EF"/>
    <w:rsid w:val="00326948"/>
    <w:rsid w:val="00326D2D"/>
    <w:rsid w:val="00327052"/>
    <w:rsid w:val="00327A44"/>
    <w:rsid w:val="00327CE1"/>
    <w:rsid w:val="0033143C"/>
    <w:rsid w:val="00333393"/>
    <w:rsid w:val="003333B8"/>
    <w:rsid w:val="003339D4"/>
    <w:rsid w:val="003343D6"/>
    <w:rsid w:val="0033486D"/>
    <w:rsid w:val="00334D88"/>
    <w:rsid w:val="00335298"/>
    <w:rsid w:val="00335F0A"/>
    <w:rsid w:val="003362FB"/>
    <w:rsid w:val="003367C4"/>
    <w:rsid w:val="00336D8E"/>
    <w:rsid w:val="003371F6"/>
    <w:rsid w:val="00337263"/>
    <w:rsid w:val="003376B3"/>
    <w:rsid w:val="00337A1E"/>
    <w:rsid w:val="0034042F"/>
    <w:rsid w:val="003406D8"/>
    <w:rsid w:val="0034172C"/>
    <w:rsid w:val="00345F9C"/>
    <w:rsid w:val="00346099"/>
    <w:rsid w:val="00346E80"/>
    <w:rsid w:val="00347776"/>
    <w:rsid w:val="00347782"/>
    <w:rsid w:val="00351A91"/>
    <w:rsid w:val="003520C4"/>
    <w:rsid w:val="003533AE"/>
    <w:rsid w:val="00354B91"/>
    <w:rsid w:val="00355483"/>
    <w:rsid w:val="00355E14"/>
    <w:rsid w:val="00357C5E"/>
    <w:rsid w:val="003608BD"/>
    <w:rsid w:val="00360C1A"/>
    <w:rsid w:val="00360D82"/>
    <w:rsid w:val="00361280"/>
    <w:rsid w:val="003615F1"/>
    <w:rsid w:val="00361A6E"/>
    <w:rsid w:val="00362AD5"/>
    <w:rsid w:val="003636D3"/>
    <w:rsid w:val="00363D1F"/>
    <w:rsid w:val="00363D7F"/>
    <w:rsid w:val="003641B0"/>
    <w:rsid w:val="0036490F"/>
    <w:rsid w:val="00365DDB"/>
    <w:rsid w:val="0036655E"/>
    <w:rsid w:val="003665E3"/>
    <w:rsid w:val="00366850"/>
    <w:rsid w:val="003676BC"/>
    <w:rsid w:val="003676BD"/>
    <w:rsid w:val="00367AB2"/>
    <w:rsid w:val="00367C66"/>
    <w:rsid w:val="00367FD1"/>
    <w:rsid w:val="0037003C"/>
    <w:rsid w:val="003700B2"/>
    <w:rsid w:val="003701E2"/>
    <w:rsid w:val="003707F4"/>
    <w:rsid w:val="00371A8D"/>
    <w:rsid w:val="0037233D"/>
    <w:rsid w:val="0037257C"/>
    <w:rsid w:val="00373675"/>
    <w:rsid w:val="003736EF"/>
    <w:rsid w:val="003737E3"/>
    <w:rsid w:val="0037383A"/>
    <w:rsid w:val="00373F2C"/>
    <w:rsid w:val="00375762"/>
    <w:rsid w:val="00375DEC"/>
    <w:rsid w:val="00376D0C"/>
    <w:rsid w:val="0038061B"/>
    <w:rsid w:val="00380A1A"/>
    <w:rsid w:val="00380C39"/>
    <w:rsid w:val="00380D80"/>
    <w:rsid w:val="00380F11"/>
    <w:rsid w:val="00381B84"/>
    <w:rsid w:val="0038357F"/>
    <w:rsid w:val="0038495D"/>
    <w:rsid w:val="00384CF1"/>
    <w:rsid w:val="0038500E"/>
    <w:rsid w:val="003850BA"/>
    <w:rsid w:val="0038579A"/>
    <w:rsid w:val="0038761D"/>
    <w:rsid w:val="003906F8"/>
    <w:rsid w:val="0039133A"/>
    <w:rsid w:val="003922C4"/>
    <w:rsid w:val="003935EE"/>
    <w:rsid w:val="00393EE9"/>
    <w:rsid w:val="0039408A"/>
    <w:rsid w:val="003945F5"/>
    <w:rsid w:val="00394D92"/>
    <w:rsid w:val="0039673D"/>
    <w:rsid w:val="00396A76"/>
    <w:rsid w:val="00396DF1"/>
    <w:rsid w:val="00397420"/>
    <w:rsid w:val="003975DA"/>
    <w:rsid w:val="00397893"/>
    <w:rsid w:val="00397900"/>
    <w:rsid w:val="003A06DD"/>
    <w:rsid w:val="003A1E05"/>
    <w:rsid w:val="003A2153"/>
    <w:rsid w:val="003A2385"/>
    <w:rsid w:val="003A2407"/>
    <w:rsid w:val="003A2CF0"/>
    <w:rsid w:val="003A331A"/>
    <w:rsid w:val="003A33D3"/>
    <w:rsid w:val="003A3401"/>
    <w:rsid w:val="003A3880"/>
    <w:rsid w:val="003A3FDE"/>
    <w:rsid w:val="003A4A49"/>
    <w:rsid w:val="003A4B52"/>
    <w:rsid w:val="003A5BC5"/>
    <w:rsid w:val="003A5D55"/>
    <w:rsid w:val="003A69E8"/>
    <w:rsid w:val="003A75E6"/>
    <w:rsid w:val="003A7F30"/>
    <w:rsid w:val="003B2299"/>
    <w:rsid w:val="003B255B"/>
    <w:rsid w:val="003B2FC0"/>
    <w:rsid w:val="003B3317"/>
    <w:rsid w:val="003B3938"/>
    <w:rsid w:val="003B4B2F"/>
    <w:rsid w:val="003B52D4"/>
    <w:rsid w:val="003B78A9"/>
    <w:rsid w:val="003C033B"/>
    <w:rsid w:val="003C15D3"/>
    <w:rsid w:val="003C1C4F"/>
    <w:rsid w:val="003C1CA5"/>
    <w:rsid w:val="003C1EC7"/>
    <w:rsid w:val="003C3804"/>
    <w:rsid w:val="003C3D8E"/>
    <w:rsid w:val="003C48F3"/>
    <w:rsid w:val="003C64A0"/>
    <w:rsid w:val="003C6D1E"/>
    <w:rsid w:val="003C6F0B"/>
    <w:rsid w:val="003C6FB0"/>
    <w:rsid w:val="003C773C"/>
    <w:rsid w:val="003C7A6C"/>
    <w:rsid w:val="003C7B4F"/>
    <w:rsid w:val="003C7BA3"/>
    <w:rsid w:val="003D0C57"/>
    <w:rsid w:val="003D1575"/>
    <w:rsid w:val="003D1604"/>
    <w:rsid w:val="003D235A"/>
    <w:rsid w:val="003D246B"/>
    <w:rsid w:val="003D4514"/>
    <w:rsid w:val="003D4E9C"/>
    <w:rsid w:val="003D540E"/>
    <w:rsid w:val="003D5F2D"/>
    <w:rsid w:val="003D785F"/>
    <w:rsid w:val="003D7A43"/>
    <w:rsid w:val="003E0430"/>
    <w:rsid w:val="003E0D78"/>
    <w:rsid w:val="003E1CB1"/>
    <w:rsid w:val="003E3265"/>
    <w:rsid w:val="003E3A1D"/>
    <w:rsid w:val="003E5AF6"/>
    <w:rsid w:val="003E5C3C"/>
    <w:rsid w:val="003E63FA"/>
    <w:rsid w:val="003E6CA0"/>
    <w:rsid w:val="003F1F41"/>
    <w:rsid w:val="003F2FDE"/>
    <w:rsid w:val="003F330B"/>
    <w:rsid w:val="003F3897"/>
    <w:rsid w:val="003F3FE5"/>
    <w:rsid w:val="003F4BBB"/>
    <w:rsid w:val="003F569C"/>
    <w:rsid w:val="003F5C73"/>
    <w:rsid w:val="003F6158"/>
    <w:rsid w:val="003F66A6"/>
    <w:rsid w:val="003F6DD3"/>
    <w:rsid w:val="003F6FDF"/>
    <w:rsid w:val="003F70EB"/>
    <w:rsid w:val="003F73E8"/>
    <w:rsid w:val="003F7D2A"/>
    <w:rsid w:val="004016F5"/>
    <w:rsid w:val="00402793"/>
    <w:rsid w:val="0040295F"/>
    <w:rsid w:val="0040412A"/>
    <w:rsid w:val="00404225"/>
    <w:rsid w:val="004045AA"/>
    <w:rsid w:val="004048A4"/>
    <w:rsid w:val="00404C90"/>
    <w:rsid w:val="00405270"/>
    <w:rsid w:val="0040549A"/>
    <w:rsid w:val="00405CC9"/>
    <w:rsid w:val="00406880"/>
    <w:rsid w:val="0040711E"/>
    <w:rsid w:val="00407536"/>
    <w:rsid w:val="00407D67"/>
    <w:rsid w:val="00410072"/>
    <w:rsid w:val="00410971"/>
    <w:rsid w:val="00411EA4"/>
    <w:rsid w:val="00412450"/>
    <w:rsid w:val="0041323C"/>
    <w:rsid w:val="004138DE"/>
    <w:rsid w:val="00413B39"/>
    <w:rsid w:val="00413F10"/>
    <w:rsid w:val="00414426"/>
    <w:rsid w:val="00414B2F"/>
    <w:rsid w:val="00414EAB"/>
    <w:rsid w:val="0041508D"/>
    <w:rsid w:val="00415846"/>
    <w:rsid w:val="00415E58"/>
    <w:rsid w:val="00416231"/>
    <w:rsid w:val="0041765A"/>
    <w:rsid w:val="00417AE4"/>
    <w:rsid w:val="004208AB"/>
    <w:rsid w:val="004211ED"/>
    <w:rsid w:val="004219D8"/>
    <w:rsid w:val="004219EF"/>
    <w:rsid w:val="00421A72"/>
    <w:rsid w:val="004233F0"/>
    <w:rsid w:val="00423E4F"/>
    <w:rsid w:val="00424348"/>
    <w:rsid w:val="004245AF"/>
    <w:rsid w:val="004246D0"/>
    <w:rsid w:val="0042487C"/>
    <w:rsid w:val="00426CD9"/>
    <w:rsid w:val="00427264"/>
    <w:rsid w:val="00427524"/>
    <w:rsid w:val="00430FA5"/>
    <w:rsid w:val="00430FEB"/>
    <w:rsid w:val="004310EE"/>
    <w:rsid w:val="00433677"/>
    <w:rsid w:val="004340D5"/>
    <w:rsid w:val="00434880"/>
    <w:rsid w:val="00434A21"/>
    <w:rsid w:val="00434F83"/>
    <w:rsid w:val="0043513A"/>
    <w:rsid w:val="0043526D"/>
    <w:rsid w:val="00435507"/>
    <w:rsid w:val="00437434"/>
    <w:rsid w:val="0043794F"/>
    <w:rsid w:val="00437D5F"/>
    <w:rsid w:val="00437F8B"/>
    <w:rsid w:val="004412C0"/>
    <w:rsid w:val="00441582"/>
    <w:rsid w:val="0044543D"/>
    <w:rsid w:val="00445A65"/>
    <w:rsid w:val="004460E9"/>
    <w:rsid w:val="00446617"/>
    <w:rsid w:val="00447140"/>
    <w:rsid w:val="00447608"/>
    <w:rsid w:val="00447B6F"/>
    <w:rsid w:val="00450020"/>
    <w:rsid w:val="00450188"/>
    <w:rsid w:val="00450BC6"/>
    <w:rsid w:val="00450FD7"/>
    <w:rsid w:val="004527A7"/>
    <w:rsid w:val="00453623"/>
    <w:rsid w:val="00453C11"/>
    <w:rsid w:val="00454C2A"/>
    <w:rsid w:val="004557B0"/>
    <w:rsid w:val="00455944"/>
    <w:rsid w:val="00457946"/>
    <w:rsid w:val="00457D8B"/>
    <w:rsid w:val="00460A17"/>
    <w:rsid w:val="0046160F"/>
    <w:rsid w:val="0046262F"/>
    <w:rsid w:val="00462F79"/>
    <w:rsid w:val="00463ECE"/>
    <w:rsid w:val="00465502"/>
    <w:rsid w:val="00465644"/>
    <w:rsid w:val="0046609B"/>
    <w:rsid w:val="00466248"/>
    <w:rsid w:val="004664AF"/>
    <w:rsid w:val="00466537"/>
    <w:rsid w:val="004666E9"/>
    <w:rsid w:val="0046744E"/>
    <w:rsid w:val="00470100"/>
    <w:rsid w:val="00470CB5"/>
    <w:rsid w:val="00471EAB"/>
    <w:rsid w:val="004723EE"/>
    <w:rsid w:val="00472953"/>
    <w:rsid w:val="00472D50"/>
    <w:rsid w:val="00474B35"/>
    <w:rsid w:val="00474BBD"/>
    <w:rsid w:val="00474E52"/>
    <w:rsid w:val="00474EAE"/>
    <w:rsid w:val="004757C8"/>
    <w:rsid w:val="00475A92"/>
    <w:rsid w:val="00476627"/>
    <w:rsid w:val="00477BB9"/>
    <w:rsid w:val="004805B4"/>
    <w:rsid w:val="00480F89"/>
    <w:rsid w:val="004812E0"/>
    <w:rsid w:val="00482DAB"/>
    <w:rsid w:val="004833C6"/>
    <w:rsid w:val="00484B71"/>
    <w:rsid w:val="00484FD4"/>
    <w:rsid w:val="004859EE"/>
    <w:rsid w:val="0048635E"/>
    <w:rsid w:val="00486A79"/>
    <w:rsid w:val="00487366"/>
    <w:rsid w:val="004873E4"/>
    <w:rsid w:val="00490399"/>
    <w:rsid w:val="00490561"/>
    <w:rsid w:val="0049072C"/>
    <w:rsid w:val="00490FD1"/>
    <w:rsid w:val="00491801"/>
    <w:rsid w:val="00491AD2"/>
    <w:rsid w:val="0049218B"/>
    <w:rsid w:val="00493278"/>
    <w:rsid w:val="004935C0"/>
    <w:rsid w:val="00493B43"/>
    <w:rsid w:val="004946C5"/>
    <w:rsid w:val="0049496C"/>
    <w:rsid w:val="00494B2E"/>
    <w:rsid w:val="00494EB1"/>
    <w:rsid w:val="00494F42"/>
    <w:rsid w:val="00496414"/>
    <w:rsid w:val="00496428"/>
    <w:rsid w:val="0049663C"/>
    <w:rsid w:val="00497A38"/>
    <w:rsid w:val="00497B5F"/>
    <w:rsid w:val="00497CA7"/>
    <w:rsid w:val="00497DA6"/>
    <w:rsid w:val="00497E36"/>
    <w:rsid w:val="004A0101"/>
    <w:rsid w:val="004A04AE"/>
    <w:rsid w:val="004A0D44"/>
    <w:rsid w:val="004A0E63"/>
    <w:rsid w:val="004A2273"/>
    <w:rsid w:val="004A2880"/>
    <w:rsid w:val="004A3D0F"/>
    <w:rsid w:val="004A3EBF"/>
    <w:rsid w:val="004A45BD"/>
    <w:rsid w:val="004A4656"/>
    <w:rsid w:val="004A6F91"/>
    <w:rsid w:val="004A76CD"/>
    <w:rsid w:val="004A77B0"/>
    <w:rsid w:val="004B0384"/>
    <w:rsid w:val="004B08A9"/>
    <w:rsid w:val="004B0ABB"/>
    <w:rsid w:val="004B0EAE"/>
    <w:rsid w:val="004B14F6"/>
    <w:rsid w:val="004B1699"/>
    <w:rsid w:val="004B1CED"/>
    <w:rsid w:val="004B1E9D"/>
    <w:rsid w:val="004B2417"/>
    <w:rsid w:val="004B2A72"/>
    <w:rsid w:val="004B34A7"/>
    <w:rsid w:val="004B3B06"/>
    <w:rsid w:val="004B4643"/>
    <w:rsid w:val="004B490B"/>
    <w:rsid w:val="004B59C8"/>
    <w:rsid w:val="004B6047"/>
    <w:rsid w:val="004B6693"/>
    <w:rsid w:val="004B7F1D"/>
    <w:rsid w:val="004B7F67"/>
    <w:rsid w:val="004C031B"/>
    <w:rsid w:val="004C06BE"/>
    <w:rsid w:val="004C0938"/>
    <w:rsid w:val="004C1994"/>
    <w:rsid w:val="004C287D"/>
    <w:rsid w:val="004C4A61"/>
    <w:rsid w:val="004C4FD9"/>
    <w:rsid w:val="004C56F8"/>
    <w:rsid w:val="004C70FC"/>
    <w:rsid w:val="004C7408"/>
    <w:rsid w:val="004C7583"/>
    <w:rsid w:val="004C76E6"/>
    <w:rsid w:val="004D023A"/>
    <w:rsid w:val="004D0292"/>
    <w:rsid w:val="004D1585"/>
    <w:rsid w:val="004D192F"/>
    <w:rsid w:val="004D2675"/>
    <w:rsid w:val="004D33D8"/>
    <w:rsid w:val="004D3774"/>
    <w:rsid w:val="004D3CCD"/>
    <w:rsid w:val="004D4080"/>
    <w:rsid w:val="004D42A1"/>
    <w:rsid w:val="004D4460"/>
    <w:rsid w:val="004D59D2"/>
    <w:rsid w:val="004D6384"/>
    <w:rsid w:val="004D6A8E"/>
    <w:rsid w:val="004E0240"/>
    <w:rsid w:val="004E05FD"/>
    <w:rsid w:val="004E0B06"/>
    <w:rsid w:val="004E0E80"/>
    <w:rsid w:val="004E1117"/>
    <w:rsid w:val="004E1893"/>
    <w:rsid w:val="004E1A0D"/>
    <w:rsid w:val="004E1C1D"/>
    <w:rsid w:val="004E23F5"/>
    <w:rsid w:val="004E3738"/>
    <w:rsid w:val="004E4C4A"/>
    <w:rsid w:val="004E5418"/>
    <w:rsid w:val="004E5558"/>
    <w:rsid w:val="004E63E5"/>
    <w:rsid w:val="004E6516"/>
    <w:rsid w:val="004E6B76"/>
    <w:rsid w:val="004F0347"/>
    <w:rsid w:val="004F1437"/>
    <w:rsid w:val="004F2B35"/>
    <w:rsid w:val="004F2D20"/>
    <w:rsid w:val="004F325A"/>
    <w:rsid w:val="004F3540"/>
    <w:rsid w:val="004F52DB"/>
    <w:rsid w:val="004F5624"/>
    <w:rsid w:val="004F573C"/>
    <w:rsid w:val="004F5933"/>
    <w:rsid w:val="004F5DA4"/>
    <w:rsid w:val="004F62B2"/>
    <w:rsid w:val="004F6424"/>
    <w:rsid w:val="004F72CC"/>
    <w:rsid w:val="005001D9"/>
    <w:rsid w:val="005007C1"/>
    <w:rsid w:val="005008A5"/>
    <w:rsid w:val="0050109C"/>
    <w:rsid w:val="00501B5D"/>
    <w:rsid w:val="005040CD"/>
    <w:rsid w:val="00504148"/>
    <w:rsid w:val="00504F55"/>
    <w:rsid w:val="00505229"/>
    <w:rsid w:val="005060DA"/>
    <w:rsid w:val="005060F5"/>
    <w:rsid w:val="00507908"/>
    <w:rsid w:val="00507F98"/>
    <w:rsid w:val="005108A3"/>
    <w:rsid w:val="00510F6E"/>
    <w:rsid w:val="00511422"/>
    <w:rsid w:val="00511843"/>
    <w:rsid w:val="005118AE"/>
    <w:rsid w:val="00511C59"/>
    <w:rsid w:val="00511F6A"/>
    <w:rsid w:val="00512FBB"/>
    <w:rsid w:val="005139E8"/>
    <w:rsid w:val="00513A05"/>
    <w:rsid w:val="00513B66"/>
    <w:rsid w:val="0051587A"/>
    <w:rsid w:val="005158FA"/>
    <w:rsid w:val="005169AD"/>
    <w:rsid w:val="005208B9"/>
    <w:rsid w:val="00521069"/>
    <w:rsid w:val="00521517"/>
    <w:rsid w:val="005221F0"/>
    <w:rsid w:val="00522592"/>
    <w:rsid w:val="00522EDD"/>
    <w:rsid w:val="0052361E"/>
    <w:rsid w:val="00524807"/>
    <w:rsid w:val="00524DF0"/>
    <w:rsid w:val="005252FE"/>
    <w:rsid w:val="00525C62"/>
    <w:rsid w:val="00525FF9"/>
    <w:rsid w:val="005268AA"/>
    <w:rsid w:val="00526FF6"/>
    <w:rsid w:val="00527E20"/>
    <w:rsid w:val="00530563"/>
    <w:rsid w:val="0053098C"/>
    <w:rsid w:val="00530BBF"/>
    <w:rsid w:val="00531A2E"/>
    <w:rsid w:val="00532C41"/>
    <w:rsid w:val="00532D3F"/>
    <w:rsid w:val="00532E4D"/>
    <w:rsid w:val="0053366B"/>
    <w:rsid w:val="0053386D"/>
    <w:rsid w:val="00534079"/>
    <w:rsid w:val="00534700"/>
    <w:rsid w:val="005347BE"/>
    <w:rsid w:val="00534950"/>
    <w:rsid w:val="00535CD4"/>
    <w:rsid w:val="00537514"/>
    <w:rsid w:val="005377C2"/>
    <w:rsid w:val="0053791F"/>
    <w:rsid w:val="00537A35"/>
    <w:rsid w:val="00541AA1"/>
    <w:rsid w:val="00542824"/>
    <w:rsid w:val="00542A7E"/>
    <w:rsid w:val="00542F4E"/>
    <w:rsid w:val="005432F6"/>
    <w:rsid w:val="00543325"/>
    <w:rsid w:val="005453C2"/>
    <w:rsid w:val="0054749E"/>
    <w:rsid w:val="00547538"/>
    <w:rsid w:val="0055141B"/>
    <w:rsid w:val="00551436"/>
    <w:rsid w:val="00552204"/>
    <w:rsid w:val="00552865"/>
    <w:rsid w:val="00552D42"/>
    <w:rsid w:val="005531DA"/>
    <w:rsid w:val="005539CC"/>
    <w:rsid w:val="00553BFA"/>
    <w:rsid w:val="00553CD3"/>
    <w:rsid w:val="00554248"/>
    <w:rsid w:val="005549CD"/>
    <w:rsid w:val="00554D05"/>
    <w:rsid w:val="00555215"/>
    <w:rsid w:val="0055536D"/>
    <w:rsid w:val="00555DB0"/>
    <w:rsid w:val="005560BB"/>
    <w:rsid w:val="005562AE"/>
    <w:rsid w:val="00557787"/>
    <w:rsid w:val="0056077E"/>
    <w:rsid w:val="00560A78"/>
    <w:rsid w:val="00560D99"/>
    <w:rsid w:val="00560EDA"/>
    <w:rsid w:val="00562314"/>
    <w:rsid w:val="005629EE"/>
    <w:rsid w:val="00562F20"/>
    <w:rsid w:val="00563EDC"/>
    <w:rsid w:val="005648FA"/>
    <w:rsid w:val="00564D50"/>
    <w:rsid w:val="005657AF"/>
    <w:rsid w:val="00566060"/>
    <w:rsid w:val="005660EE"/>
    <w:rsid w:val="00566473"/>
    <w:rsid w:val="00566858"/>
    <w:rsid w:val="00567346"/>
    <w:rsid w:val="00567B92"/>
    <w:rsid w:val="0057129F"/>
    <w:rsid w:val="005722E9"/>
    <w:rsid w:val="0057371B"/>
    <w:rsid w:val="00573C8A"/>
    <w:rsid w:val="005758AD"/>
    <w:rsid w:val="00575BFF"/>
    <w:rsid w:val="00575EB8"/>
    <w:rsid w:val="00576B3E"/>
    <w:rsid w:val="00576CEA"/>
    <w:rsid w:val="00577299"/>
    <w:rsid w:val="00580E74"/>
    <w:rsid w:val="00581D7E"/>
    <w:rsid w:val="00582A9B"/>
    <w:rsid w:val="005831D8"/>
    <w:rsid w:val="005832AB"/>
    <w:rsid w:val="00583939"/>
    <w:rsid w:val="0058437C"/>
    <w:rsid w:val="00584EBF"/>
    <w:rsid w:val="005860EC"/>
    <w:rsid w:val="00586F14"/>
    <w:rsid w:val="00586F2E"/>
    <w:rsid w:val="005871A1"/>
    <w:rsid w:val="0058720B"/>
    <w:rsid w:val="0058767B"/>
    <w:rsid w:val="00587BE2"/>
    <w:rsid w:val="00591E11"/>
    <w:rsid w:val="00592B4D"/>
    <w:rsid w:val="005935F4"/>
    <w:rsid w:val="00593C79"/>
    <w:rsid w:val="00593E0A"/>
    <w:rsid w:val="00596852"/>
    <w:rsid w:val="005A04F1"/>
    <w:rsid w:val="005A04F4"/>
    <w:rsid w:val="005A09DB"/>
    <w:rsid w:val="005A12BF"/>
    <w:rsid w:val="005A167F"/>
    <w:rsid w:val="005A1A7B"/>
    <w:rsid w:val="005A1D65"/>
    <w:rsid w:val="005A2212"/>
    <w:rsid w:val="005A2723"/>
    <w:rsid w:val="005A346E"/>
    <w:rsid w:val="005A6710"/>
    <w:rsid w:val="005A73CF"/>
    <w:rsid w:val="005A73DF"/>
    <w:rsid w:val="005B3F6F"/>
    <w:rsid w:val="005B49E3"/>
    <w:rsid w:val="005B5628"/>
    <w:rsid w:val="005B5834"/>
    <w:rsid w:val="005B6F13"/>
    <w:rsid w:val="005B798B"/>
    <w:rsid w:val="005C1FAE"/>
    <w:rsid w:val="005C209C"/>
    <w:rsid w:val="005C2C09"/>
    <w:rsid w:val="005C39E8"/>
    <w:rsid w:val="005C4D3F"/>
    <w:rsid w:val="005C5660"/>
    <w:rsid w:val="005C592B"/>
    <w:rsid w:val="005C6DEB"/>
    <w:rsid w:val="005C72E3"/>
    <w:rsid w:val="005D127E"/>
    <w:rsid w:val="005D19AC"/>
    <w:rsid w:val="005D4B68"/>
    <w:rsid w:val="005D4BEA"/>
    <w:rsid w:val="005D4BED"/>
    <w:rsid w:val="005D6520"/>
    <w:rsid w:val="005D729A"/>
    <w:rsid w:val="005E0541"/>
    <w:rsid w:val="005E0A2B"/>
    <w:rsid w:val="005E0E11"/>
    <w:rsid w:val="005E11C1"/>
    <w:rsid w:val="005E158E"/>
    <w:rsid w:val="005E239C"/>
    <w:rsid w:val="005E2563"/>
    <w:rsid w:val="005E394C"/>
    <w:rsid w:val="005E42BF"/>
    <w:rsid w:val="005E4C4E"/>
    <w:rsid w:val="005E4E70"/>
    <w:rsid w:val="005E5F9E"/>
    <w:rsid w:val="005E65BB"/>
    <w:rsid w:val="005E69FB"/>
    <w:rsid w:val="005E6E77"/>
    <w:rsid w:val="005E744A"/>
    <w:rsid w:val="005E7E31"/>
    <w:rsid w:val="005F03EA"/>
    <w:rsid w:val="005F0595"/>
    <w:rsid w:val="005F0DA0"/>
    <w:rsid w:val="005F1548"/>
    <w:rsid w:val="005F18D8"/>
    <w:rsid w:val="005F1DA5"/>
    <w:rsid w:val="005F2290"/>
    <w:rsid w:val="005F2767"/>
    <w:rsid w:val="005F4802"/>
    <w:rsid w:val="005F4914"/>
    <w:rsid w:val="005F4AC4"/>
    <w:rsid w:val="005F4AD2"/>
    <w:rsid w:val="005F62B7"/>
    <w:rsid w:val="005F6869"/>
    <w:rsid w:val="005F6BA8"/>
    <w:rsid w:val="005F6BB9"/>
    <w:rsid w:val="00600BCF"/>
    <w:rsid w:val="0060138A"/>
    <w:rsid w:val="00602F7E"/>
    <w:rsid w:val="00603148"/>
    <w:rsid w:val="00603394"/>
    <w:rsid w:val="00604D68"/>
    <w:rsid w:val="00606FC7"/>
    <w:rsid w:val="00607034"/>
    <w:rsid w:val="00607546"/>
    <w:rsid w:val="00607B5D"/>
    <w:rsid w:val="0061000E"/>
    <w:rsid w:val="0061014A"/>
    <w:rsid w:val="00610456"/>
    <w:rsid w:val="00610A3C"/>
    <w:rsid w:val="00611473"/>
    <w:rsid w:val="00611B36"/>
    <w:rsid w:val="006121B5"/>
    <w:rsid w:val="00612568"/>
    <w:rsid w:val="00612A79"/>
    <w:rsid w:val="00613A34"/>
    <w:rsid w:val="00613CEF"/>
    <w:rsid w:val="00615ADA"/>
    <w:rsid w:val="00617701"/>
    <w:rsid w:val="00617F53"/>
    <w:rsid w:val="00620665"/>
    <w:rsid w:val="0062075F"/>
    <w:rsid w:val="00620887"/>
    <w:rsid w:val="00620A71"/>
    <w:rsid w:val="00621C30"/>
    <w:rsid w:val="00621C96"/>
    <w:rsid w:val="006221CD"/>
    <w:rsid w:val="00622A24"/>
    <w:rsid w:val="006246B8"/>
    <w:rsid w:val="00625783"/>
    <w:rsid w:val="00626656"/>
    <w:rsid w:val="006266A9"/>
    <w:rsid w:val="006272F5"/>
    <w:rsid w:val="00627351"/>
    <w:rsid w:val="00630045"/>
    <w:rsid w:val="00630128"/>
    <w:rsid w:val="0063039B"/>
    <w:rsid w:val="00630426"/>
    <w:rsid w:val="00630876"/>
    <w:rsid w:val="00630B88"/>
    <w:rsid w:val="006316C1"/>
    <w:rsid w:val="00631ED4"/>
    <w:rsid w:val="00632CAC"/>
    <w:rsid w:val="00633A76"/>
    <w:rsid w:val="00633BC7"/>
    <w:rsid w:val="00633BE0"/>
    <w:rsid w:val="00634285"/>
    <w:rsid w:val="006346BA"/>
    <w:rsid w:val="006351E6"/>
    <w:rsid w:val="006351F4"/>
    <w:rsid w:val="00635AC7"/>
    <w:rsid w:val="00635CE8"/>
    <w:rsid w:val="00635E9C"/>
    <w:rsid w:val="00635EC1"/>
    <w:rsid w:val="006366CC"/>
    <w:rsid w:val="00636FF1"/>
    <w:rsid w:val="006374C2"/>
    <w:rsid w:val="00637B41"/>
    <w:rsid w:val="00637BCB"/>
    <w:rsid w:val="006403FA"/>
    <w:rsid w:val="006407BA"/>
    <w:rsid w:val="006414EE"/>
    <w:rsid w:val="006422A5"/>
    <w:rsid w:val="00642524"/>
    <w:rsid w:val="00642D0A"/>
    <w:rsid w:val="00643064"/>
    <w:rsid w:val="006430A7"/>
    <w:rsid w:val="006437ED"/>
    <w:rsid w:val="00643D79"/>
    <w:rsid w:val="0064407A"/>
    <w:rsid w:val="00645204"/>
    <w:rsid w:val="0064561D"/>
    <w:rsid w:val="0064630E"/>
    <w:rsid w:val="00646882"/>
    <w:rsid w:val="00646FE1"/>
    <w:rsid w:val="00647075"/>
    <w:rsid w:val="006505F8"/>
    <w:rsid w:val="00650633"/>
    <w:rsid w:val="006509A3"/>
    <w:rsid w:val="00651272"/>
    <w:rsid w:val="00651902"/>
    <w:rsid w:val="00651A59"/>
    <w:rsid w:val="0065221F"/>
    <w:rsid w:val="00652373"/>
    <w:rsid w:val="00652EA2"/>
    <w:rsid w:val="00652ECE"/>
    <w:rsid w:val="00653BEA"/>
    <w:rsid w:val="0065581D"/>
    <w:rsid w:val="00655C2F"/>
    <w:rsid w:val="00655D56"/>
    <w:rsid w:val="00656CB4"/>
    <w:rsid w:val="00660403"/>
    <w:rsid w:val="006606B9"/>
    <w:rsid w:val="00660EEE"/>
    <w:rsid w:val="00661140"/>
    <w:rsid w:val="006611C4"/>
    <w:rsid w:val="0066197C"/>
    <w:rsid w:val="00661F41"/>
    <w:rsid w:val="00663AB0"/>
    <w:rsid w:val="00663C03"/>
    <w:rsid w:val="00663FEC"/>
    <w:rsid w:val="00665328"/>
    <w:rsid w:val="00665C6D"/>
    <w:rsid w:val="00666623"/>
    <w:rsid w:val="00666D25"/>
    <w:rsid w:val="00666F19"/>
    <w:rsid w:val="00667380"/>
    <w:rsid w:val="00667E38"/>
    <w:rsid w:val="0067018E"/>
    <w:rsid w:val="00670E53"/>
    <w:rsid w:val="006710DD"/>
    <w:rsid w:val="0067169D"/>
    <w:rsid w:val="0067210C"/>
    <w:rsid w:val="00673200"/>
    <w:rsid w:val="00673835"/>
    <w:rsid w:val="00674805"/>
    <w:rsid w:val="0067501E"/>
    <w:rsid w:val="00675E7F"/>
    <w:rsid w:val="006773D2"/>
    <w:rsid w:val="00677A7C"/>
    <w:rsid w:val="00677B99"/>
    <w:rsid w:val="00677C08"/>
    <w:rsid w:val="0068000C"/>
    <w:rsid w:val="00680581"/>
    <w:rsid w:val="00680DCD"/>
    <w:rsid w:val="00680F89"/>
    <w:rsid w:val="00681A41"/>
    <w:rsid w:val="006821B2"/>
    <w:rsid w:val="006833AF"/>
    <w:rsid w:val="00683484"/>
    <w:rsid w:val="006838C0"/>
    <w:rsid w:val="00685901"/>
    <w:rsid w:val="00685BB9"/>
    <w:rsid w:val="006874B0"/>
    <w:rsid w:val="00687E55"/>
    <w:rsid w:val="00690127"/>
    <w:rsid w:val="00690142"/>
    <w:rsid w:val="00690C35"/>
    <w:rsid w:val="00691BFF"/>
    <w:rsid w:val="006934A8"/>
    <w:rsid w:val="006934C9"/>
    <w:rsid w:val="00693A3B"/>
    <w:rsid w:val="006950FC"/>
    <w:rsid w:val="006953C1"/>
    <w:rsid w:val="00696EB2"/>
    <w:rsid w:val="00697017"/>
    <w:rsid w:val="00697EF7"/>
    <w:rsid w:val="00697F57"/>
    <w:rsid w:val="006A047C"/>
    <w:rsid w:val="006A0621"/>
    <w:rsid w:val="006A081B"/>
    <w:rsid w:val="006A0A9F"/>
    <w:rsid w:val="006A12DC"/>
    <w:rsid w:val="006A16E9"/>
    <w:rsid w:val="006A1996"/>
    <w:rsid w:val="006A1BED"/>
    <w:rsid w:val="006A1DAF"/>
    <w:rsid w:val="006A2E0D"/>
    <w:rsid w:val="006A3025"/>
    <w:rsid w:val="006A303D"/>
    <w:rsid w:val="006A3642"/>
    <w:rsid w:val="006A49FA"/>
    <w:rsid w:val="006A5450"/>
    <w:rsid w:val="006A62F9"/>
    <w:rsid w:val="006A6FA1"/>
    <w:rsid w:val="006B0199"/>
    <w:rsid w:val="006B032E"/>
    <w:rsid w:val="006B0A32"/>
    <w:rsid w:val="006B0BD8"/>
    <w:rsid w:val="006B11B8"/>
    <w:rsid w:val="006B231F"/>
    <w:rsid w:val="006B338A"/>
    <w:rsid w:val="006B4557"/>
    <w:rsid w:val="006B4B86"/>
    <w:rsid w:val="006B5748"/>
    <w:rsid w:val="006B72E8"/>
    <w:rsid w:val="006B7BCD"/>
    <w:rsid w:val="006C0251"/>
    <w:rsid w:val="006C09C1"/>
    <w:rsid w:val="006C118C"/>
    <w:rsid w:val="006C1C49"/>
    <w:rsid w:val="006C2B9A"/>
    <w:rsid w:val="006C2BCA"/>
    <w:rsid w:val="006C39BB"/>
    <w:rsid w:val="006C42E2"/>
    <w:rsid w:val="006C4502"/>
    <w:rsid w:val="006C4573"/>
    <w:rsid w:val="006C48F1"/>
    <w:rsid w:val="006C5153"/>
    <w:rsid w:val="006C6114"/>
    <w:rsid w:val="006C6D21"/>
    <w:rsid w:val="006C77FC"/>
    <w:rsid w:val="006D00F5"/>
    <w:rsid w:val="006D0609"/>
    <w:rsid w:val="006D0722"/>
    <w:rsid w:val="006D1D17"/>
    <w:rsid w:val="006D1D3D"/>
    <w:rsid w:val="006D213A"/>
    <w:rsid w:val="006D2288"/>
    <w:rsid w:val="006D22A6"/>
    <w:rsid w:val="006D27EE"/>
    <w:rsid w:val="006D334A"/>
    <w:rsid w:val="006D33BD"/>
    <w:rsid w:val="006D3F7E"/>
    <w:rsid w:val="006D4464"/>
    <w:rsid w:val="006D5343"/>
    <w:rsid w:val="006D57B3"/>
    <w:rsid w:val="006D5E91"/>
    <w:rsid w:val="006D67BD"/>
    <w:rsid w:val="006D7F55"/>
    <w:rsid w:val="006E14E6"/>
    <w:rsid w:val="006E1AEE"/>
    <w:rsid w:val="006E1F70"/>
    <w:rsid w:val="006E20CF"/>
    <w:rsid w:val="006E2F52"/>
    <w:rsid w:val="006E317C"/>
    <w:rsid w:val="006E32A9"/>
    <w:rsid w:val="006E339F"/>
    <w:rsid w:val="006E3A00"/>
    <w:rsid w:val="006E3B9C"/>
    <w:rsid w:val="006E433C"/>
    <w:rsid w:val="006E4703"/>
    <w:rsid w:val="006E4BC5"/>
    <w:rsid w:val="006E4CEF"/>
    <w:rsid w:val="006E4FD1"/>
    <w:rsid w:val="006E51A2"/>
    <w:rsid w:val="006E565D"/>
    <w:rsid w:val="006E75AD"/>
    <w:rsid w:val="006F020F"/>
    <w:rsid w:val="006F0272"/>
    <w:rsid w:val="006F0639"/>
    <w:rsid w:val="006F09FC"/>
    <w:rsid w:val="006F0DE2"/>
    <w:rsid w:val="006F11BD"/>
    <w:rsid w:val="006F22F0"/>
    <w:rsid w:val="006F25B4"/>
    <w:rsid w:val="006F2E6E"/>
    <w:rsid w:val="006F3211"/>
    <w:rsid w:val="006F32C7"/>
    <w:rsid w:val="006F3495"/>
    <w:rsid w:val="006F417D"/>
    <w:rsid w:val="006F4184"/>
    <w:rsid w:val="006F5C83"/>
    <w:rsid w:val="006F67CC"/>
    <w:rsid w:val="006F6B89"/>
    <w:rsid w:val="006F6F21"/>
    <w:rsid w:val="00700089"/>
    <w:rsid w:val="00700A1F"/>
    <w:rsid w:val="00701C2D"/>
    <w:rsid w:val="00702162"/>
    <w:rsid w:val="00702517"/>
    <w:rsid w:val="0070255D"/>
    <w:rsid w:val="00703930"/>
    <w:rsid w:val="007046FB"/>
    <w:rsid w:val="00705007"/>
    <w:rsid w:val="00705241"/>
    <w:rsid w:val="0070610E"/>
    <w:rsid w:val="00706806"/>
    <w:rsid w:val="00707759"/>
    <w:rsid w:val="0070796B"/>
    <w:rsid w:val="00710081"/>
    <w:rsid w:val="0071012C"/>
    <w:rsid w:val="007104B9"/>
    <w:rsid w:val="00710B0D"/>
    <w:rsid w:val="00710B44"/>
    <w:rsid w:val="00710DAA"/>
    <w:rsid w:val="007113F7"/>
    <w:rsid w:val="00711898"/>
    <w:rsid w:val="007127C4"/>
    <w:rsid w:val="00712C02"/>
    <w:rsid w:val="00712C11"/>
    <w:rsid w:val="00713494"/>
    <w:rsid w:val="00713CB5"/>
    <w:rsid w:val="00714332"/>
    <w:rsid w:val="00714E3F"/>
    <w:rsid w:val="0071558B"/>
    <w:rsid w:val="00715780"/>
    <w:rsid w:val="007157A5"/>
    <w:rsid w:val="00715C28"/>
    <w:rsid w:val="0071776A"/>
    <w:rsid w:val="007202CB"/>
    <w:rsid w:val="007206DD"/>
    <w:rsid w:val="00721189"/>
    <w:rsid w:val="00721840"/>
    <w:rsid w:val="007221C3"/>
    <w:rsid w:val="00722C2D"/>
    <w:rsid w:val="00722F2C"/>
    <w:rsid w:val="0072313D"/>
    <w:rsid w:val="0072497F"/>
    <w:rsid w:val="00724B5E"/>
    <w:rsid w:val="00724DB3"/>
    <w:rsid w:val="007253C4"/>
    <w:rsid w:val="007254D1"/>
    <w:rsid w:val="00725B32"/>
    <w:rsid w:val="00725B3C"/>
    <w:rsid w:val="00727979"/>
    <w:rsid w:val="00727BBD"/>
    <w:rsid w:val="007301F3"/>
    <w:rsid w:val="00732A7F"/>
    <w:rsid w:val="00733D54"/>
    <w:rsid w:val="00734829"/>
    <w:rsid w:val="007353D3"/>
    <w:rsid w:val="0073547F"/>
    <w:rsid w:val="00736272"/>
    <w:rsid w:val="00736A4F"/>
    <w:rsid w:val="00736CE4"/>
    <w:rsid w:val="00736E28"/>
    <w:rsid w:val="00737753"/>
    <w:rsid w:val="00737768"/>
    <w:rsid w:val="00737890"/>
    <w:rsid w:val="00740CE9"/>
    <w:rsid w:val="007428E3"/>
    <w:rsid w:val="0074394E"/>
    <w:rsid w:val="0074422D"/>
    <w:rsid w:val="007443E6"/>
    <w:rsid w:val="00744EAB"/>
    <w:rsid w:val="00744F26"/>
    <w:rsid w:val="00745679"/>
    <w:rsid w:val="00745802"/>
    <w:rsid w:val="007458CD"/>
    <w:rsid w:val="00745B48"/>
    <w:rsid w:val="0074607B"/>
    <w:rsid w:val="00746157"/>
    <w:rsid w:val="0075009F"/>
    <w:rsid w:val="00750CDC"/>
    <w:rsid w:val="00750D0A"/>
    <w:rsid w:val="00751828"/>
    <w:rsid w:val="00751D93"/>
    <w:rsid w:val="00751ED1"/>
    <w:rsid w:val="00752300"/>
    <w:rsid w:val="00752F7C"/>
    <w:rsid w:val="00753BF5"/>
    <w:rsid w:val="007546F8"/>
    <w:rsid w:val="007548B8"/>
    <w:rsid w:val="0075579B"/>
    <w:rsid w:val="00755B74"/>
    <w:rsid w:val="00755BAB"/>
    <w:rsid w:val="00756E10"/>
    <w:rsid w:val="00757BEB"/>
    <w:rsid w:val="0076080E"/>
    <w:rsid w:val="0076204F"/>
    <w:rsid w:val="007628EF"/>
    <w:rsid w:val="00763583"/>
    <w:rsid w:val="00763960"/>
    <w:rsid w:val="0076411D"/>
    <w:rsid w:val="007641F7"/>
    <w:rsid w:val="00765718"/>
    <w:rsid w:val="00766D06"/>
    <w:rsid w:val="00766EAF"/>
    <w:rsid w:val="007670F8"/>
    <w:rsid w:val="007671D4"/>
    <w:rsid w:val="007709E3"/>
    <w:rsid w:val="00770A85"/>
    <w:rsid w:val="007710F5"/>
    <w:rsid w:val="007711D2"/>
    <w:rsid w:val="0077286D"/>
    <w:rsid w:val="00772F06"/>
    <w:rsid w:val="00773679"/>
    <w:rsid w:val="007739F3"/>
    <w:rsid w:val="00773C05"/>
    <w:rsid w:val="00773CA8"/>
    <w:rsid w:val="00773DC9"/>
    <w:rsid w:val="00774BA9"/>
    <w:rsid w:val="007756C4"/>
    <w:rsid w:val="0077572E"/>
    <w:rsid w:val="00776712"/>
    <w:rsid w:val="00777195"/>
    <w:rsid w:val="00777404"/>
    <w:rsid w:val="007774D5"/>
    <w:rsid w:val="007776BD"/>
    <w:rsid w:val="00777BE4"/>
    <w:rsid w:val="007801B5"/>
    <w:rsid w:val="0078031B"/>
    <w:rsid w:val="007810C7"/>
    <w:rsid w:val="0078128C"/>
    <w:rsid w:val="00781A54"/>
    <w:rsid w:val="00782B6C"/>
    <w:rsid w:val="00783826"/>
    <w:rsid w:val="00783FA1"/>
    <w:rsid w:val="00784D7A"/>
    <w:rsid w:val="00784D91"/>
    <w:rsid w:val="00784F44"/>
    <w:rsid w:val="00785DA0"/>
    <w:rsid w:val="00786586"/>
    <w:rsid w:val="00786672"/>
    <w:rsid w:val="007872CF"/>
    <w:rsid w:val="00787E30"/>
    <w:rsid w:val="00790754"/>
    <w:rsid w:val="00791E40"/>
    <w:rsid w:val="0079201C"/>
    <w:rsid w:val="00792AEF"/>
    <w:rsid w:val="0079307F"/>
    <w:rsid w:val="00793C10"/>
    <w:rsid w:val="00793D28"/>
    <w:rsid w:val="007940C5"/>
    <w:rsid w:val="007947C4"/>
    <w:rsid w:val="007955ED"/>
    <w:rsid w:val="00795CE1"/>
    <w:rsid w:val="00795EDE"/>
    <w:rsid w:val="00795F4C"/>
    <w:rsid w:val="00796435"/>
    <w:rsid w:val="00797994"/>
    <w:rsid w:val="007A04EE"/>
    <w:rsid w:val="007A0646"/>
    <w:rsid w:val="007A06AC"/>
    <w:rsid w:val="007A1BE4"/>
    <w:rsid w:val="007A3A41"/>
    <w:rsid w:val="007A4636"/>
    <w:rsid w:val="007A4783"/>
    <w:rsid w:val="007A558D"/>
    <w:rsid w:val="007A559C"/>
    <w:rsid w:val="007A5DFC"/>
    <w:rsid w:val="007A6543"/>
    <w:rsid w:val="007A6C23"/>
    <w:rsid w:val="007A6EB3"/>
    <w:rsid w:val="007A7976"/>
    <w:rsid w:val="007B05FA"/>
    <w:rsid w:val="007B0642"/>
    <w:rsid w:val="007B0E03"/>
    <w:rsid w:val="007B1014"/>
    <w:rsid w:val="007B103F"/>
    <w:rsid w:val="007B1484"/>
    <w:rsid w:val="007B165A"/>
    <w:rsid w:val="007B1A10"/>
    <w:rsid w:val="007B2104"/>
    <w:rsid w:val="007B29E2"/>
    <w:rsid w:val="007B31AB"/>
    <w:rsid w:val="007B3268"/>
    <w:rsid w:val="007B42D3"/>
    <w:rsid w:val="007B46D9"/>
    <w:rsid w:val="007B59CE"/>
    <w:rsid w:val="007B5B3B"/>
    <w:rsid w:val="007B6659"/>
    <w:rsid w:val="007B6C39"/>
    <w:rsid w:val="007B76AB"/>
    <w:rsid w:val="007B7AD6"/>
    <w:rsid w:val="007B7C75"/>
    <w:rsid w:val="007B7DBD"/>
    <w:rsid w:val="007C1AEE"/>
    <w:rsid w:val="007C32C2"/>
    <w:rsid w:val="007C3431"/>
    <w:rsid w:val="007C35B5"/>
    <w:rsid w:val="007C35CC"/>
    <w:rsid w:val="007C35D3"/>
    <w:rsid w:val="007C4030"/>
    <w:rsid w:val="007C45D3"/>
    <w:rsid w:val="007C597B"/>
    <w:rsid w:val="007C61CD"/>
    <w:rsid w:val="007C6C1B"/>
    <w:rsid w:val="007C760C"/>
    <w:rsid w:val="007D08FD"/>
    <w:rsid w:val="007D1584"/>
    <w:rsid w:val="007D2044"/>
    <w:rsid w:val="007D2D7A"/>
    <w:rsid w:val="007D396F"/>
    <w:rsid w:val="007D3EEA"/>
    <w:rsid w:val="007D437A"/>
    <w:rsid w:val="007D4F33"/>
    <w:rsid w:val="007D554B"/>
    <w:rsid w:val="007D65C7"/>
    <w:rsid w:val="007D6957"/>
    <w:rsid w:val="007D6BC3"/>
    <w:rsid w:val="007D7138"/>
    <w:rsid w:val="007D7416"/>
    <w:rsid w:val="007D74D2"/>
    <w:rsid w:val="007D79B5"/>
    <w:rsid w:val="007E1575"/>
    <w:rsid w:val="007E1875"/>
    <w:rsid w:val="007E215F"/>
    <w:rsid w:val="007E21CA"/>
    <w:rsid w:val="007E2334"/>
    <w:rsid w:val="007E23CE"/>
    <w:rsid w:val="007E2B27"/>
    <w:rsid w:val="007E2CE7"/>
    <w:rsid w:val="007E3487"/>
    <w:rsid w:val="007E3BE8"/>
    <w:rsid w:val="007E3E58"/>
    <w:rsid w:val="007E43D0"/>
    <w:rsid w:val="007E4624"/>
    <w:rsid w:val="007E4A82"/>
    <w:rsid w:val="007E4F00"/>
    <w:rsid w:val="007E54F8"/>
    <w:rsid w:val="007E5987"/>
    <w:rsid w:val="007E5BD8"/>
    <w:rsid w:val="007E5D74"/>
    <w:rsid w:val="007E7BF9"/>
    <w:rsid w:val="007E7C51"/>
    <w:rsid w:val="007F02BC"/>
    <w:rsid w:val="007F1D17"/>
    <w:rsid w:val="007F20D7"/>
    <w:rsid w:val="007F2C35"/>
    <w:rsid w:val="007F2E65"/>
    <w:rsid w:val="007F43BA"/>
    <w:rsid w:val="007F45D1"/>
    <w:rsid w:val="007F64BE"/>
    <w:rsid w:val="007F6DC3"/>
    <w:rsid w:val="0080025F"/>
    <w:rsid w:val="00800312"/>
    <w:rsid w:val="008006B4"/>
    <w:rsid w:val="00800777"/>
    <w:rsid w:val="008015B6"/>
    <w:rsid w:val="00801AE5"/>
    <w:rsid w:val="0080230B"/>
    <w:rsid w:val="00803FD4"/>
    <w:rsid w:val="0080411E"/>
    <w:rsid w:val="0080445D"/>
    <w:rsid w:val="0080481C"/>
    <w:rsid w:val="00804C54"/>
    <w:rsid w:val="0080566A"/>
    <w:rsid w:val="008056DD"/>
    <w:rsid w:val="00806512"/>
    <w:rsid w:val="00807209"/>
    <w:rsid w:val="00810EEA"/>
    <w:rsid w:val="0081104C"/>
    <w:rsid w:val="008115F7"/>
    <w:rsid w:val="00811919"/>
    <w:rsid w:val="008121F2"/>
    <w:rsid w:val="00812D16"/>
    <w:rsid w:val="0081326E"/>
    <w:rsid w:val="00813F72"/>
    <w:rsid w:val="008146F1"/>
    <w:rsid w:val="00814720"/>
    <w:rsid w:val="0081476F"/>
    <w:rsid w:val="00815276"/>
    <w:rsid w:val="00816C51"/>
    <w:rsid w:val="00816FF8"/>
    <w:rsid w:val="00817079"/>
    <w:rsid w:val="0082018B"/>
    <w:rsid w:val="0082086B"/>
    <w:rsid w:val="00821865"/>
    <w:rsid w:val="008225EB"/>
    <w:rsid w:val="0082327D"/>
    <w:rsid w:val="0082386B"/>
    <w:rsid w:val="00823C99"/>
    <w:rsid w:val="0082433D"/>
    <w:rsid w:val="0082437A"/>
    <w:rsid w:val="00824493"/>
    <w:rsid w:val="00824821"/>
    <w:rsid w:val="00824D2C"/>
    <w:rsid w:val="00824F40"/>
    <w:rsid w:val="0082578F"/>
    <w:rsid w:val="00826509"/>
    <w:rsid w:val="008300A7"/>
    <w:rsid w:val="00830C03"/>
    <w:rsid w:val="0083354D"/>
    <w:rsid w:val="00834078"/>
    <w:rsid w:val="008342AB"/>
    <w:rsid w:val="0083561B"/>
    <w:rsid w:val="0083690B"/>
    <w:rsid w:val="00837D78"/>
    <w:rsid w:val="00837E90"/>
    <w:rsid w:val="00840D79"/>
    <w:rsid w:val="008415B1"/>
    <w:rsid w:val="00841E64"/>
    <w:rsid w:val="00842A21"/>
    <w:rsid w:val="00842CC4"/>
    <w:rsid w:val="00844BAE"/>
    <w:rsid w:val="00845DAD"/>
    <w:rsid w:val="00846855"/>
    <w:rsid w:val="00846F11"/>
    <w:rsid w:val="008473D2"/>
    <w:rsid w:val="00847D41"/>
    <w:rsid w:val="00850BBF"/>
    <w:rsid w:val="00851377"/>
    <w:rsid w:val="00852612"/>
    <w:rsid w:val="008528B3"/>
    <w:rsid w:val="00852EF7"/>
    <w:rsid w:val="0085394B"/>
    <w:rsid w:val="00853978"/>
    <w:rsid w:val="008541A1"/>
    <w:rsid w:val="0085437C"/>
    <w:rsid w:val="00854B2F"/>
    <w:rsid w:val="00855481"/>
    <w:rsid w:val="00856354"/>
    <w:rsid w:val="008568E1"/>
    <w:rsid w:val="00856A80"/>
    <w:rsid w:val="00856BE9"/>
    <w:rsid w:val="008574F0"/>
    <w:rsid w:val="008578F8"/>
    <w:rsid w:val="00857B92"/>
    <w:rsid w:val="00860040"/>
    <w:rsid w:val="00860566"/>
    <w:rsid w:val="00860AD9"/>
    <w:rsid w:val="0086136E"/>
    <w:rsid w:val="0086140A"/>
    <w:rsid w:val="0086165C"/>
    <w:rsid w:val="008616A9"/>
    <w:rsid w:val="00861B26"/>
    <w:rsid w:val="00861C57"/>
    <w:rsid w:val="008627B8"/>
    <w:rsid w:val="00862EED"/>
    <w:rsid w:val="008637DC"/>
    <w:rsid w:val="008643FC"/>
    <w:rsid w:val="0086448F"/>
    <w:rsid w:val="008649B9"/>
    <w:rsid w:val="00866F93"/>
    <w:rsid w:val="0086784F"/>
    <w:rsid w:val="00870394"/>
    <w:rsid w:val="0087073B"/>
    <w:rsid w:val="00870B77"/>
    <w:rsid w:val="0087121E"/>
    <w:rsid w:val="00871301"/>
    <w:rsid w:val="00871F71"/>
    <w:rsid w:val="00872448"/>
    <w:rsid w:val="00873967"/>
    <w:rsid w:val="008760F6"/>
    <w:rsid w:val="008762FA"/>
    <w:rsid w:val="008770D4"/>
    <w:rsid w:val="00877744"/>
    <w:rsid w:val="00877EC6"/>
    <w:rsid w:val="008800E5"/>
    <w:rsid w:val="00880F4A"/>
    <w:rsid w:val="008811BC"/>
    <w:rsid w:val="0088127F"/>
    <w:rsid w:val="008815EF"/>
    <w:rsid w:val="00882957"/>
    <w:rsid w:val="008850F1"/>
    <w:rsid w:val="00885273"/>
    <w:rsid w:val="00885F2C"/>
    <w:rsid w:val="00886180"/>
    <w:rsid w:val="00886386"/>
    <w:rsid w:val="00886CB0"/>
    <w:rsid w:val="00886CCB"/>
    <w:rsid w:val="0088701C"/>
    <w:rsid w:val="00887E52"/>
    <w:rsid w:val="00890FE5"/>
    <w:rsid w:val="00892459"/>
    <w:rsid w:val="00892473"/>
    <w:rsid w:val="008929AA"/>
    <w:rsid w:val="00892AA5"/>
    <w:rsid w:val="00892F3B"/>
    <w:rsid w:val="0089499B"/>
    <w:rsid w:val="00894ACA"/>
    <w:rsid w:val="00894E66"/>
    <w:rsid w:val="00894EC5"/>
    <w:rsid w:val="00894F95"/>
    <w:rsid w:val="00896144"/>
    <w:rsid w:val="00896658"/>
    <w:rsid w:val="008967B5"/>
    <w:rsid w:val="008975D4"/>
    <w:rsid w:val="008A03AC"/>
    <w:rsid w:val="008A097E"/>
    <w:rsid w:val="008A1008"/>
    <w:rsid w:val="008A1B12"/>
    <w:rsid w:val="008A2AD3"/>
    <w:rsid w:val="008A345A"/>
    <w:rsid w:val="008A3DB9"/>
    <w:rsid w:val="008A429A"/>
    <w:rsid w:val="008A537A"/>
    <w:rsid w:val="008A5737"/>
    <w:rsid w:val="008A5BDA"/>
    <w:rsid w:val="008A6A5C"/>
    <w:rsid w:val="008A6BCE"/>
    <w:rsid w:val="008A7316"/>
    <w:rsid w:val="008B0A51"/>
    <w:rsid w:val="008B2A5B"/>
    <w:rsid w:val="008B3472"/>
    <w:rsid w:val="008B4A1C"/>
    <w:rsid w:val="008B500A"/>
    <w:rsid w:val="008B5D29"/>
    <w:rsid w:val="008B7017"/>
    <w:rsid w:val="008C1610"/>
    <w:rsid w:val="008C18E9"/>
    <w:rsid w:val="008C2678"/>
    <w:rsid w:val="008C2F1E"/>
    <w:rsid w:val="008C30E5"/>
    <w:rsid w:val="008C3405"/>
    <w:rsid w:val="008C396A"/>
    <w:rsid w:val="008C3B5B"/>
    <w:rsid w:val="008C409F"/>
    <w:rsid w:val="008C4489"/>
    <w:rsid w:val="008C4745"/>
    <w:rsid w:val="008C602D"/>
    <w:rsid w:val="008C62AC"/>
    <w:rsid w:val="008C62FB"/>
    <w:rsid w:val="008C6761"/>
    <w:rsid w:val="008C6BCC"/>
    <w:rsid w:val="008D098D"/>
    <w:rsid w:val="008D135A"/>
    <w:rsid w:val="008D1F9D"/>
    <w:rsid w:val="008D2205"/>
    <w:rsid w:val="008D22AA"/>
    <w:rsid w:val="008D2331"/>
    <w:rsid w:val="008D347F"/>
    <w:rsid w:val="008D35AD"/>
    <w:rsid w:val="008D36CD"/>
    <w:rsid w:val="008D38AF"/>
    <w:rsid w:val="008D4380"/>
    <w:rsid w:val="008D43D9"/>
    <w:rsid w:val="008D48D1"/>
    <w:rsid w:val="008D4BF0"/>
    <w:rsid w:val="008D51C0"/>
    <w:rsid w:val="008D6897"/>
    <w:rsid w:val="008D6BE8"/>
    <w:rsid w:val="008E0B40"/>
    <w:rsid w:val="008E106A"/>
    <w:rsid w:val="008E27E9"/>
    <w:rsid w:val="008E303D"/>
    <w:rsid w:val="008E3531"/>
    <w:rsid w:val="008E3BF1"/>
    <w:rsid w:val="008E42DE"/>
    <w:rsid w:val="008E4BFE"/>
    <w:rsid w:val="008E7ADE"/>
    <w:rsid w:val="008F1DF8"/>
    <w:rsid w:val="008F2C49"/>
    <w:rsid w:val="008F2E93"/>
    <w:rsid w:val="008F36F0"/>
    <w:rsid w:val="008F50E1"/>
    <w:rsid w:val="008F5C4E"/>
    <w:rsid w:val="008F66BC"/>
    <w:rsid w:val="008F7CFF"/>
    <w:rsid w:val="008F7ED1"/>
    <w:rsid w:val="0090028C"/>
    <w:rsid w:val="00900919"/>
    <w:rsid w:val="00900F88"/>
    <w:rsid w:val="00901159"/>
    <w:rsid w:val="00901C8D"/>
    <w:rsid w:val="00903614"/>
    <w:rsid w:val="00903B67"/>
    <w:rsid w:val="0090437A"/>
    <w:rsid w:val="00904A4D"/>
    <w:rsid w:val="00905643"/>
    <w:rsid w:val="00905EE9"/>
    <w:rsid w:val="009065F4"/>
    <w:rsid w:val="009069B2"/>
    <w:rsid w:val="009075A7"/>
    <w:rsid w:val="0090799D"/>
    <w:rsid w:val="00907DFB"/>
    <w:rsid w:val="00910462"/>
    <w:rsid w:val="00910624"/>
    <w:rsid w:val="009107CB"/>
    <w:rsid w:val="00910F2E"/>
    <w:rsid w:val="00910FBA"/>
    <w:rsid w:val="00911008"/>
    <w:rsid w:val="00911D39"/>
    <w:rsid w:val="009126AF"/>
    <w:rsid w:val="00912B9F"/>
    <w:rsid w:val="00912FD8"/>
    <w:rsid w:val="00914D80"/>
    <w:rsid w:val="009178C5"/>
    <w:rsid w:val="00917C0F"/>
    <w:rsid w:val="0092040E"/>
    <w:rsid w:val="00920541"/>
    <w:rsid w:val="00920C6C"/>
    <w:rsid w:val="009211CA"/>
    <w:rsid w:val="00921897"/>
    <w:rsid w:val="00921C6D"/>
    <w:rsid w:val="00922210"/>
    <w:rsid w:val="00922415"/>
    <w:rsid w:val="009227D9"/>
    <w:rsid w:val="00922DC5"/>
    <w:rsid w:val="0092316D"/>
    <w:rsid w:val="00923425"/>
    <w:rsid w:val="00923C44"/>
    <w:rsid w:val="00923D2B"/>
    <w:rsid w:val="00923E27"/>
    <w:rsid w:val="0092422B"/>
    <w:rsid w:val="00924B6A"/>
    <w:rsid w:val="0092520F"/>
    <w:rsid w:val="00926E42"/>
    <w:rsid w:val="009272FA"/>
    <w:rsid w:val="00927791"/>
    <w:rsid w:val="00927FB8"/>
    <w:rsid w:val="009305A1"/>
    <w:rsid w:val="00930607"/>
    <w:rsid w:val="00930CD8"/>
    <w:rsid w:val="00930D0A"/>
    <w:rsid w:val="00930FD5"/>
    <w:rsid w:val="009329BA"/>
    <w:rsid w:val="0093304D"/>
    <w:rsid w:val="00936939"/>
    <w:rsid w:val="00936B13"/>
    <w:rsid w:val="00936ED3"/>
    <w:rsid w:val="009372CD"/>
    <w:rsid w:val="0093732A"/>
    <w:rsid w:val="009376FC"/>
    <w:rsid w:val="009377D5"/>
    <w:rsid w:val="0094053B"/>
    <w:rsid w:val="00942040"/>
    <w:rsid w:val="00942AE8"/>
    <w:rsid w:val="00942C9F"/>
    <w:rsid w:val="00943446"/>
    <w:rsid w:val="00945579"/>
    <w:rsid w:val="00945631"/>
    <w:rsid w:val="00946CF3"/>
    <w:rsid w:val="00947095"/>
    <w:rsid w:val="00947549"/>
    <w:rsid w:val="00947CF3"/>
    <w:rsid w:val="0095133F"/>
    <w:rsid w:val="00951552"/>
    <w:rsid w:val="009518A5"/>
    <w:rsid w:val="00951F73"/>
    <w:rsid w:val="009525CD"/>
    <w:rsid w:val="00952806"/>
    <w:rsid w:val="00952BD3"/>
    <w:rsid w:val="009530AE"/>
    <w:rsid w:val="00953636"/>
    <w:rsid w:val="009544ED"/>
    <w:rsid w:val="009549BC"/>
    <w:rsid w:val="00956908"/>
    <w:rsid w:val="00956BE9"/>
    <w:rsid w:val="0095739E"/>
    <w:rsid w:val="0095793C"/>
    <w:rsid w:val="009609A5"/>
    <w:rsid w:val="0096111E"/>
    <w:rsid w:val="00961125"/>
    <w:rsid w:val="009611CD"/>
    <w:rsid w:val="00961A32"/>
    <w:rsid w:val="009623D8"/>
    <w:rsid w:val="00963362"/>
    <w:rsid w:val="00963BD1"/>
    <w:rsid w:val="00963E95"/>
    <w:rsid w:val="00963F60"/>
    <w:rsid w:val="0096695C"/>
    <w:rsid w:val="00966B1F"/>
    <w:rsid w:val="00967B5A"/>
    <w:rsid w:val="00970379"/>
    <w:rsid w:val="00970A7E"/>
    <w:rsid w:val="0097116E"/>
    <w:rsid w:val="0097120F"/>
    <w:rsid w:val="009733E1"/>
    <w:rsid w:val="00973898"/>
    <w:rsid w:val="009743DD"/>
    <w:rsid w:val="00974518"/>
    <w:rsid w:val="0097500B"/>
    <w:rsid w:val="00977898"/>
    <w:rsid w:val="009778A2"/>
    <w:rsid w:val="00977C7B"/>
    <w:rsid w:val="00977E8C"/>
    <w:rsid w:val="00980205"/>
    <w:rsid w:val="00980FE0"/>
    <w:rsid w:val="0098218A"/>
    <w:rsid w:val="00982661"/>
    <w:rsid w:val="009837F6"/>
    <w:rsid w:val="00984D57"/>
    <w:rsid w:val="00985392"/>
    <w:rsid w:val="00985F8B"/>
    <w:rsid w:val="0098722E"/>
    <w:rsid w:val="00987302"/>
    <w:rsid w:val="009906F6"/>
    <w:rsid w:val="00990C3B"/>
    <w:rsid w:val="009917E2"/>
    <w:rsid w:val="00991CBD"/>
    <w:rsid w:val="009921E6"/>
    <w:rsid w:val="009922C8"/>
    <w:rsid w:val="009928B7"/>
    <w:rsid w:val="00992DF8"/>
    <w:rsid w:val="0099321A"/>
    <w:rsid w:val="00993C20"/>
    <w:rsid w:val="00993EA3"/>
    <w:rsid w:val="009947E8"/>
    <w:rsid w:val="009959D4"/>
    <w:rsid w:val="009960B7"/>
    <w:rsid w:val="00996B4C"/>
    <w:rsid w:val="00996F08"/>
    <w:rsid w:val="009972FE"/>
    <w:rsid w:val="009A0694"/>
    <w:rsid w:val="009A2251"/>
    <w:rsid w:val="009A25F5"/>
    <w:rsid w:val="009A4347"/>
    <w:rsid w:val="009A44D2"/>
    <w:rsid w:val="009A49E2"/>
    <w:rsid w:val="009A5449"/>
    <w:rsid w:val="009A617C"/>
    <w:rsid w:val="009A6B44"/>
    <w:rsid w:val="009A6EFA"/>
    <w:rsid w:val="009A7015"/>
    <w:rsid w:val="009A7C84"/>
    <w:rsid w:val="009B0D4E"/>
    <w:rsid w:val="009B0FE9"/>
    <w:rsid w:val="009B1A14"/>
    <w:rsid w:val="009B206F"/>
    <w:rsid w:val="009B33FC"/>
    <w:rsid w:val="009B3895"/>
    <w:rsid w:val="009B4507"/>
    <w:rsid w:val="009B45B9"/>
    <w:rsid w:val="009B536C"/>
    <w:rsid w:val="009B5C19"/>
    <w:rsid w:val="009B60EE"/>
    <w:rsid w:val="009B6496"/>
    <w:rsid w:val="009B6503"/>
    <w:rsid w:val="009B7832"/>
    <w:rsid w:val="009B7EF9"/>
    <w:rsid w:val="009C01DA"/>
    <w:rsid w:val="009C12CA"/>
    <w:rsid w:val="009C1528"/>
    <w:rsid w:val="009C1D8F"/>
    <w:rsid w:val="009C20CC"/>
    <w:rsid w:val="009C2BDF"/>
    <w:rsid w:val="009C3558"/>
    <w:rsid w:val="009C562E"/>
    <w:rsid w:val="009C5C71"/>
    <w:rsid w:val="009C5E44"/>
    <w:rsid w:val="009C6ABC"/>
    <w:rsid w:val="009C7531"/>
    <w:rsid w:val="009D0BA6"/>
    <w:rsid w:val="009D220C"/>
    <w:rsid w:val="009D221F"/>
    <w:rsid w:val="009D228F"/>
    <w:rsid w:val="009D3101"/>
    <w:rsid w:val="009D3BFD"/>
    <w:rsid w:val="009D4052"/>
    <w:rsid w:val="009D4B23"/>
    <w:rsid w:val="009D506F"/>
    <w:rsid w:val="009D60D5"/>
    <w:rsid w:val="009D6B9E"/>
    <w:rsid w:val="009D75C8"/>
    <w:rsid w:val="009D79B9"/>
    <w:rsid w:val="009E09F0"/>
    <w:rsid w:val="009E126E"/>
    <w:rsid w:val="009E1410"/>
    <w:rsid w:val="009E19E8"/>
    <w:rsid w:val="009E377C"/>
    <w:rsid w:val="009E411C"/>
    <w:rsid w:val="009E458A"/>
    <w:rsid w:val="009E5316"/>
    <w:rsid w:val="009E53B0"/>
    <w:rsid w:val="009E5D7C"/>
    <w:rsid w:val="009E5DFC"/>
    <w:rsid w:val="009E64B2"/>
    <w:rsid w:val="009E64EB"/>
    <w:rsid w:val="009E6D43"/>
    <w:rsid w:val="009E75F6"/>
    <w:rsid w:val="009F0E24"/>
    <w:rsid w:val="009F1789"/>
    <w:rsid w:val="009F296C"/>
    <w:rsid w:val="009F2E3B"/>
    <w:rsid w:val="009F36D2"/>
    <w:rsid w:val="009F3AC1"/>
    <w:rsid w:val="009F3B6B"/>
    <w:rsid w:val="009F4504"/>
    <w:rsid w:val="009F4AAC"/>
    <w:rsid w:val="009F502C"/>
    <w:rsid w:val="009F5C65"/>
    <w:rsid w:val="009F603B"/>
    <w:rsid w:val="009F6987"/>
    <w:rsid w:val="009F720F"/>
    <w:rsid w:val="00A001A8"/>
    <w:rsid w:val="00A00A59"/>
    <w:rsid w:val="00A010E7"/>
    <w:rsid w:val="00A01A17"/>
    <w:rsid w:val="00A01A60"/>
    <w:rsid w:val="00A02329"/>
    <w:rsid w:val="00A031CC"/>
    <w:rsid w:val="00A03E84"/>
    <w:rsid w:val="00A05806"/>
    <w:rsid w:val="00A06E6E"/>
    <w:rsid w:val="00A076F9"/>
    <w:rsid w:val="00A07997"/>
    <w:rsid w:val="00A07F6E"/>
    <w:rsid w:val="00A07F87"/>
    <w:rsid w:val="00A104E8"/>
    <w:rsid w:val="00A104F8"/>
    <w:rsid w:val="00A10C62"/>
    <w:rsid w:val="00A12743"/>
    <w:rsid w:val="00A13659"/>
    <w:rsid w:val="00A139D2"/>
    <w:rsid w:val="00A13E2D"/>
    <w:rsid w:val="00A14DD0"/>
    <w:rsid w:val="00A15E99"/>
    <w:rsid w:val="00A1637F"/>
    <w:rsid w:val="00A200C2"/>
    <w:rsid w:val="00A206ED"/>
    <w:rsid w:val="00A20806"/>
    <w:rsid w:val="00A20C7F"/>
    <w:rsid w:val="00A21656"/>
    <w:rsid w:val="00A21D41"/>
    <w:rsid w:val="00A22DBA"/>
    <w:rsid w:val="00A2329D"/>
    <w:rsid w:val="00A23A04"/>
    <w:rsid w:val="00A2490E"/>
    <w:rsid w:val="00A24AC0"/>
    <w:rsid w:val="00A25442"/>
    <w:rsid w:val="00A25AAF"/>
    <w:rsid w:val="00A25BFF"/>
    <w:rsid w:val="00A25EDD"/>
    <w:rsid w:val="00A2601B"/>
    <w:rsid w:val="00A26617"/>
    <w:rsid w:val="00A26648"/>
    <w:rsid w:val="00A26F79"/>
    <w:rsid w:val="00A27522"/>
    <w:rsid w:val="00A300C2"/>
    <w:rsid w:val="00A3136F"/>
    <w:rsid w:val="00A313E3"/>
    <w:rsid w:val="00A317C3"/>
    <w:rsid w:val="00A3242F"/>
    <w:rsid w:val="00A324A4"/>
    <w:rsid w:val="00A33B17"/>
    <w:rsid w:val="00A34048"/>
    <w:rsid w:val="00A3419E"/>
    <w:rsid w:val="00A34321"/>
    <w:rsid w:val="00A344F6"/>
    <w:rsid w:val="00A34929"/>
    <w:rsid w:val="00A34D0C"/>
    <w:rsid w:val="00A34D76"/>
    <w:rsid w:val="00A354DC"/>
    <w:rsid w:val="00A357F1"/>
    <w:rsid w:val="00A35A25"/>
    <w:rsid w:val="00A365D0"/>
    <w:rsid w:val="00A3775C"/>
    <w:rsid w:val="00A37AC9"/>
    <w:rsid w:val="00A401A1"/>
    <w:rsid w:val="00A4021C"/>
    <w:rsid w:val="00A402B8"/>
    <w:rsid w:val="00A4043E"/>
    <w:rsid w:val="00A42852"/>
    <w:rsid w:val="00A42F7F"/>
    <w:rsid w:val="00A4379B"/>
    <w:rsid w:val="00A437D9"/>
    <w:rsid w:val="00A43C16"/>
    <w:rsid w:val="00A443A6"/>
    <w:rsid w:val="00A443F8"/>
    <w:rsid w:val="00A44B08"/>
    <w:rsid w:val="00A45A1A"/>
    <w:rsid w:val="00A45E61"/>
    <w:rsid w:val="00A45F42"/>
    <w:rsid w:val="00A47465"/>
    <w:rsid w:val="00A47F32"/>
    <w:rsid w:val="00A5132E"/>
    <w:rsid w:val="00A51E35"/>
    <w:rsid w:val="00A52F23"/>
    <w:rsid w:val="00A53220"/>
    <w:rsid w:val="00A538E6"/>
    <w:rsid w:val="00A53AE7"/>
    <w:rsid w:val="00A55619"/>
    <w:rsid w:val="00A55657"/>
    <w:rsid w:val="00A56102"/>
    <w:rsid w:val="00A56210"/>
    <w:rsid w:val="00A56800"/>
    <w:rsid w:val="00A56BE6"/>
    <w:rsid w:val="00A56D7E"/>
    <w:rsid w:val="00A57404"/>
    <w:rsid w:val="00A575BD"/>
    <w:rsid w:val="00A60EEC"/>
    <w:rsid w:val="00A63B83"/>
    <w:rsid w:val="00A63CC3"/>
    <w:rsid w:val="00A6477D"/>
    <w:rsid w:val="00A65BAA"/>
    <w:rsid w:val="00A65BD9"/>
    <w:rsid w:val="00A65C68"/>
    <w:rsid w:val="00A6614A"/>
    <w:rsid w:val="00A66718"/>
    <w:rsid w:val="00A66B2F"/>
    <w:rsid w:val="00A671EF"/>
    <w:rsid w:val="00A6728E"/>
    <w:rsid w:val="00A67DC7"/>
    <w:rsid w:val="00A7075C"/>
    <w:rsid w:val="00A70B31"/>
    <w:rsid w:val="00A727B5"/>
    <w:rsid w:val="00A7392E"/>
    <w:rsid w:val="00A73A74"/>
    <w:rsid w:val="00A74354"/>
    <w:rsid w:val="00A7472F"/>
    <w:rsid w:val="00A759FE"/>
    <w:rsid w:val="00A75FE1"/>
    <w:rsid w:val="00A7679B"/>
    <w:rsid w:val="00A76D67"/>
    <w:rsid w:val="00A77562"/>
    <w:rsid w:val="00A776B8"/>
    <w:rsid w:val="00A80323"/>
    <w:rsid w:val="00A80BA0"/>
    <w:rsid w:val="00A81B8E"/>
    <w:rsid w:val="00A81CE0"/>
    <w:rsid w:val="00A81EB6"/>
    <w:rsid w:val="00A82AB0"/>
    <w:rsid w:val="00A8350C"/>
    <w:rsid w:val="00A837FE"/>
    <w:rsid w:val="00A85357"/>
    <w:rsid w:val="00A857AE"/>
    <w:rsid w:val="00A85EC8"/>
    <w:rsid w:val="00A85F73"/>
    <w:rsid w:val="00A8641E"/>
    <w:rsid w:val="00A87CB2"/>
    <w:rsid w:val="00A87E99"/>
    <w:rsid w:val="00A902DD"/>
    <w:rsid w:val="00A91617"/>
    <w:rsid w:val="00A91D4B"/>
    <w:rsid w:val="00A92EBF"/>
    <w:rsid w:val="00A96FA8"/>
    <w:rsid w:val="00A974C8"/>
    <w:rsid w:val="00A9770A"/>
    <w:rsid w:val="00A97736"/>
    <w:rsid w:val="00AA08C3"/>
    <w:rsid w:val="00AA0A43"/>
    <w:rsid w:val="00AA0A7E"/>
    <w:rsid w:val="00AA0DD3"/>
    <w:rsid w:val="00AA1419"/>
    <w:rsid w:val="00AA1531"/>
    <w:rsid w:val="00AA1C07"/>
    <w:rsid w:val="00AA27B4"/>
    <w:rsid w:val="00AA2F5F"/>
    <w:rsid w:val="00AA3688"/>
    <w:rsid w:val="00AA3C83"/>
    <w:rsid w:val="00AA4779"/>
    <w:rsid w:val="00AA48EC"/>
    <w:rsid w:val="00AA4D33"/>
    <w:rsid w:val="00AA4F64"/>
    <w:rsid w:val="00AA52C3"/>
    <w:rsid w:val="00AA5887"/>
    <w:rsid w:val="00AA6EE8"/>
    <w:rsid w:val="00AA7704"/>
    <w:rsid w:val="00AB130E"/>
    <w:rsid w:val="00AB167A"/>
    <w:rsid w:val="00AB19F8"/>
    <w:rsid w:val="00AB1E05"/>
    <w:rsid w:val="00AB21DA"/>
    <w:rsid w:val="00AB2A61"/>
    <w:rsid w:val="00AB32BB"/>
    <w:rsid w:val="00AB39A8"/>
    <w:rsid w:val="00AB3A12"/>
    <w:rsid w:val="00AB4656"/>
    <w:rsid w:val="00AB4D2E"/>
    <w:rsid w:val="00AB4DFB"/>
    <w:rsid w:val="00AB50C6"/>
    <w:rsid w:val="00AB51B2"/>
    <w:rsid w:val="00AB5A8D"/>
    <w:rsid w:val="00AB6642"/>
    <w:rsid w:val="00AB6E17"/>
    <w:rsid w:val="00AB7482"/>
    <w:rsid w:val="00AB7598"/>
    <w:rsid w:val="00AC12B4"/>
    <w:rsid w:val="00AC2728"/>
    <w:rsid w:val="00AC2A8A"/>
    <w:rsid w:val="00AC2EFE"/>
    <w:rsid w:val="00AC365A"/>
    <w:rsid w:val="00AC3930"/>
    <w:rsid w:val="00AC3AB1"/>
    <w:rsid w:val="00AC3C67"/>
    <w:rsid w:val="00AC3C87"/>
    <w:rsid w:val="00AC5431"/>
    <w:rsid w:val="00AC68C6"/>
    <w:rsid w:val="00AC79C1"/>
    <w:rsid w:val="00AC7CA4"/>
    <w:rsid w:val="00AD0088"/>
    <w:rsid w:val="00AD02AD"/>
    <w:rsid w:val="00AD14CD"/>
    <w:rsid w:val="00AD171B"/>
    <w:rsid w:val="00AD1B2A"/>
    <w:rsid w:val="00AD24C4"/>
    <w:rsid w:val="00AD3AD5"/>
    <w:rsid w:val="00AD493B"/>
    <w:rsid w:val="00AD4A64"/>
    <w:rsid w:val="00AD4D4E"/>
    <w:rsid w:val="00AD52D9"/>
    <w:rsid w:val="00AD598F"/>
    <w:rsid w:val="00AD5CFC"/>
    <w:rsid w:val="00AD6933"/>
    <w:rsid w:val="00AD6D09"/>
    <w:rsid w:val="00AD7440"/>
    <w:rsid w:val="00AD7601"/>
    <w:rsid w:val="00AE07DA"/>
    <w:rsid w:val="00AE098E"/>
    <w:rsid w:val="00AE0BBA"/>
    <w:rsid w:val="00AE0EDD"/>
    <w:rsid w:val="00AE2291"/>
    <w:rsid w:val="00AE25C8"/>
    <w:rsid w:val="00AE2A0A"/>
    <w:rsid w:val="00AE32D7"/>
    <w:rsid w:val="00AE4113"/>
    <w:rsid w:val="00AE433F"/>
    <w:rsid w:val="00AE4380"/>
    <w:rsid w:val="00AE4FAC"/>
    <w:rsid w:val="00AE5525"/>
    <w:rsid w:val="00AE6381"/>
    <w:rsid w:val="00AE656F"/>
    <w:rsid w:val="00AE73F3"/>
    <w:rsid w:val="00AE749E"/>
    <w:rsid w:val="00AE7D78"/>
    <w:rsid w:val="00AF41F6"/>
    <w:rsid w:val="00AF438E"/>
    <w:rsid w:val="00AF45CA"/>
    <w:rsid w:val="00AF49BF"/>
    <w:rsid w:val="00AF49F7"/>
    <w:rsid w:val="00AF4B7C"/>
    <w:rsid w:val="00AF5CEE"/>
    <w:rsid w:val="00AF5D66"/>
    <w:rsid w:val="00AF69BA"/>
    <w:rsid w:val="00AF6E72"/>
    <w:rsid w:val="00AF7506"/>
    <w:rsid w:val="00AF77D4"/>
    <w:rsid w:val="00AF7A1A"/>
    <w:rsid w:val="00AF7BB1"/>
    <w:rsid w:val="00B007DD"/>
    <w:rsid w:val="00B0098A"/>
    <w:rsid w:val="00B01016"/>
    <w:rsid w:val="00B0146E"/>
    <w:rsid w:val="00B01499"/>
    <w:rsid w:val="00B0151A"/>
    <w:rsid w:val="00B02160"/>
    <w:rsid w:val="00B02713"/>
    <w:rsid w:val="00B027CB"/>
    <w:rsid w:val="00B0352B"/>
    <w:rsid w:val="00B039AE"/>
    <w:rsid w:val="00B073E6"/>
    <w:rsid w:val="00B074F8"/>
    <w:rsid w:val="00B1104A"/>
    <w:rsid w:val="00B11A3D"/>
    <w:rsid w:val="00B11B90"/>
    <w:rsid w:val="00B121B0"/>
    <w:rsid w:val="00B12CD0"/>
    <w:rsid w:val="00B1378E"/>
    <w:rsid w:val="00B13B87"/>
    <w:rsid w:val="00B141A5"/>
    <w:rsid w:val="00B147C3"/>
    <w:rsid w:val="00B15518"/>
    <w:rsid w:val="00B162F7"/>
    <w:rsid w:val="00B1647A"/>
    <w:rsid w:val="00B17FAB"/>
    <w:rsid w:val="00B205F0"/>
    <w:rsid w:val="00B207E9"/>
    <w:rsid w:val="00B215BB"/>
    <w:rsid w:val="00B21E21"/>
    <w:rsid w:val="00B22C5F"/>
    <w:rsid w:val="00B23687"/>
    <w:rsid w:val="00B23FCD"/>
    <w:rsid w:val="00B247EE"/>
    <w:rsid w:val="00B24803"/>
    <w:rsid w:val="00B24CAB"/>
    <w:rsid w:val="00B25710"/>
    <w:rsid w:val="00B2595D"/>
    <w:rsid w:val="00B27257"/>
    <w:rsid w:val="00B27B03"/>
    <w:rsid w:val="00B303CE"/>
    <w:rsid w:val="00B31822"/>
    <w:rsid w:val="00B31B62"/>
    <w:rsid w:val="00B31CE0"/>
    <w:rsid w:val="00B3208E"/>
    <w:rsid w:val="00B33711"/>
    <w:rsid w:val="00B33DCD"/>
    <w:rsid w:val="00B34776"/>
    <w:rsid w:val="00B34889"/>
    <w:rsid w:val="00B37550"/>
    <w:rsid w:val="00B402C6"/>
    <w:rsid w:val="00B40782"/>
    <w:rsid w:val="00B4133B"/>
    <w:rsid w:val="00B415F5"/>
    <w:rsid w:val="00B4172F"/>
    <w:rsid w:val="00B41DC1"/>
    <w:rsid w:val="00B42068"/>
    <w:rsid w:val="00B42B66"/>
    <w:rsid w:val="00B42F69"/>
    <w:rsid w:val="00B44291"/>
    <w:rsid w:val="00B44546"/>
    <w:rsid w:val="00B4501C"/>
    <w:rsid w:val="00B45472"/>
    <w:rsid w:val="00B45628"/>
    <w:rsid w:val="00B4649A"/>
    <w:rsid w:val="00B46EC7"/>
    <w:rsid w:val="00B50A91"/>
    <w:rsid w:val="00B5160B"/>
    <w:rsid w:val="00B51761"/>
    <w:rsid w:val="00B51871"/>
    <w:rsid w:val="00B52022"/>
    <w:rsid w:val="00B52187"/>
    <w:rsid w:val="00B531A4"/>
    <w:rsid w:val="00B53ABA"/>
    <w:rsid w:val="00B54691"/>
    <w:rsid w:val="00B54818"/>
    <w:rsid w:val="00B54BC8"/>
    <w:rsid w:val="00B56176"/>
    <w:rsid w:val="00B5789C"/>
    <w:rsid w:val="00B57C11"/>
    <w:rsid w:val="00B60CCD"/>
    <w:rsid w:val="00B61351"/>
    <w:rsid w:val="00B6141F"/>
    <w:rsid w:val="00B62854"/>
    <w:rsid w:val="00B62EF1"/>
    <w:rsid w:val="00B640CC"/>
    <w:rsid w:val="00B645B6"/>
    <w:rsid w:val="00B6484E"/>
    <w:rsid w:val="00B64961"/>
    <w:rsid w:val="00B64B2F"/>
    <w:rsid w:val="00B662DA"/>
    <w:rsid w:val="00B662F0"/>
    <w:rsid w:val="00B667BF"/>
    <w:rsid w:val="00B67352"/>
    <w:rsid w:val="00B674D6"/>
    <w:rsid w:val="00B67840"/>
    <w:rsid w:val="00B6797D"/>
    <w:rsid w:val="00B70182"/>
    <w:rsid w:val="00B72174"/>
    <w:rsid w:val="00B722EA"/>
    <w:rsid w:val="00B725D2"/>
    <w:rsid w:val="00B7279F"/>
    <w:rsid w:val="00B73208"/>
    <w:rsid w:val="00B734AC"/>
    <w:rsid w:val="00B735B8"/>
    <w:rsid w:val="00B74858"/>
    <w:rsid w:val="00B752EB"/>
    <w:rsid w:val="00B75C5C"/>
    <w:rsid w:val="00B75CD6"/>
    <w:rsid w:val="00B769C0"/>
    <w:rsid w:val="00B77A45"/>
    <w:rsid w:val="00B77BE4"/>
    <w:rsid w:val="00B80FB4"/>
    <w:rsid w:val="00B812BE"/>
    <w:rsid w:val="00B813D5"/>
    <w:rsid w:val="00B8258D"/>
    <w:rsid w:val="00B825B4"/>
    <w:rsid w:val="00B82760"/>
    <w:rsid w:val="00B83703"/>
    <w:rsid w:val="00B84C47"/>
    <w:rsid w:val="00B84E60"/>
    <w:rsid w:val="00B84E7E"/>
    <w:rsid w:val="00B85961"/>
    <w:rsid w:val="00B86608"/>
    <w:rsid w:val="00B86D0F"/>
    <w:rsid w:val="00B87847"/>
    <w:rsid w:val="00B90477"/>
    <w:rsid w:val="00B906B5"/>
    <w:rsid w:val="00B92AA5"/>
    <w:rsid w:val="00B93904"/>
    <w:rsid w:val="00B95257"/>
    <w:rsid w:val="00B955D7"/>
    <w:rsid w:val="00B955FE"/>
    <w:rsid w:val="00B96744"/>
    <w:rsid w:val="00B97868"/>
    <w:rsid w:val="00BA0158"/>
    <w:rsid w:val="00BA0B9F"/>
    <w:rsid w:val="00BA0D03"/>
    <w:rsid w:val="00BA212F"/>
    <w:rsid w:val="00BA2AED"/>
    <w:rsid w:val="00BA2BFA"/>
    <w:rsid w:val="00BA3287"/>
    <w:rsid w:val="00BA42E0"/>
    <w:rsid w:val="00BA4D4D"/>
    <w:rsid w:val="00BA5D63"/>
    <w:rsid w:val="00BA61D7"/>
    <w:rsid w:val="00BA6419"/>
    <w:rsid w:val="00BA6550"/>
    <w:rsid w:val="00BA70DA"/>
    <w:rsid w:val="00BA7438"/>
    <w:rsid w:val="00BA778F"/>
    <w:rsid w:val="00BB2B39"/>
    <w:rsid w:val="00BB3642"/>
    <w:rsid w:val="00BB36AF"/>
    <w:rsid w:val="00BB4A3B"/>
    <w:rsid w:val="00BB5273"/>
    <w:rsid w:val="00BB530A"/>
    <w:rsid w:val="00BB59F6"/>
    <w:rsid w:val="00BB5EF0"/>
    <w:rsid w:val="00BB66AB"/>
    <w:rsid w:val="00BB7C75"/>
    <w:rsid w:val="00BC06F2"/>
    <w:rsid w:val="00BC0AD6"/>
    <w:rsid w:val="00BC122E"/>
    <w:rsid w:val="00BC1669"/>
    <w:rsid w:val="00BC3584"/>
    <w:rsid w:val="00BC3B8D"/>
    <w:rsid w:val="00BC5838"/>
    <w:rsid w:val="00BC5A84"/>
    <w:rsid w:val="00BC5FDE"/>
    <w:rsid w:val="00BC64C6"/>
    <w:rsid w:val="00BC68DD"/>
    <w:rsid w:val="00BC6DC2"/>
    <w:rsid w:val="00BC7750"/>
    <w:rsid w:val="00BC7C10"/>
    <w:rsid w:val="00BD0330"/>
    <w:rsid w:val="00BD0E00"/>
    <w:rsid w:val="00BD3350"/>
    <w:rsid w:val="00BD4229"/>
    <w:rsid w:val="00BD45DB"/>
    <w:rsid w:val="00BD5146"/>
    <w:rsid w:val="00BD6E09"/>
    <w:rsid w:val="00BD70D5"/>
    <w:rsid w:val="00BD7909"/>
    <w:rsid w:val="00BE047A"/>
    <w:rsid w:val="00BE177B"/>
    <w:rsid w:val="00BE1962"/>
    <w:rsid w:val="00BE3632"/>
    <w:rsid w:val="00BE445D"/>
    <w:rsid w:val="00BE4CEC"/>
    <w:rsid w:val="00BE4ED6"/>
    <w:rsid w:val="00BE54F3"/>
    <w:rsid w:val="00BE5F67"/>
    <w:rsid w:val="00BE61D7"/>
    <w:rsid w:val="00BE7920"/>
    <w:rsid w:val="00BE7C0A"/>
    <w:rsid w:val="00BF086C"/>
    <w:rsid w:val="00BF1B4A"/>
    <w:rsid w:val="00BF1E46"/>
    <w:rsid w:val="00BF2CD1"/>
    <w:rsid w:val="00BF3065"/>
    <w:rsid w:val="00BF36B5"/>
    <w:rsid w:val="00BF381C"/>
    <w:rsid w:val="00BF4B6A"/>
    <w:rsid w:val="00BF5135"/>
    <w:rsid w:val="00BF5DD6"/>
    <w:rsid w:val="00BF6C13"/>
    <w:rsid w:val="00BF71B8"/>
    <w:rsid w:val="00C00312"/>
    <w:rsid w:val="00C009F5"/>
    <w:rsid w:val="00C00D50"/>
    <w:rsid w:val="00C01129"/>
    <w:rsid w:val="00C0138C"/>
    <w:rsid w:val="00C02239"/>
    <w:rsid w:val="00C022E1"/>
    <w:rsid w:val="00C032EE"/>
    <w:rsid w:val="00C0398D"/>
    <w:rsid w:val="00C03CC2"/>
    <w:rsid w:val="00C03F39"/>
    <w:rsid w:val="00C040A9"/>
    <w:rsid w:val="00C044D7"/>
    <w:rsid w:val="00C05C3D"/>
    <w:rsid w:val="00C05FE6"/>
    <w:rsid w:val="00C0650E"/>
    <w:rsid w:val="00C06BE2"/>
    <w:rsid w:val="00C06D9A"/>
    <w:rsid w:val="00C071AC"/>
    <w:rsid w:val="00C07800"/>
    <w:rsid w:val="00C07FFA"/>
    <w:rsid w:val="00C107DF"/>
    <w:rsid w:val="00C109A2"/>
    <w:rsid w:val="00C11015"/>
    <w:rsid w:val="00C1149D"/>
    <w:rsid w:val="00C11E4C"/>
    <w:rsid w:val="00C11F17"/>
    <w:rsid w:val="00C122E9"/>
    <w:rsid w:val="00C1289F"/>
    <w:rsid w:val="00C1427B"/>
    <w:rsid w:val="00C14954"/>
    <w:rsid w:val="00C15964"/>
    <w:rsid w:val="00C16E22"/>
    <w:rsid w:val="00C1762A"/>
    <w:rsid w:val="00C176A7"/>
    <w:rsid w:val="00C179B0"/>
    <w:rsid w:val="00C17D22"/>
    <w:rsid w:val="00C20245"/>
    <w:rsid w:val="00C20398"/>
    <w:rsid w:val="00C205EA"/>
    <w:rsid w:val="00C20CA6"/>
    <w:rsid w:val="00C21E58"/>
    <w:rsid w:val="00C22031"/>
    <w:rsid w:val="00C226F9"/>
    <w:rsid w:val="00C23398"/>
    <w:rsid w:val="00C23696"/>
    <w:rsid w:val="00C23B23"/>
    <w:rsid w:val="00C23CAB"/>
    <w:rsid w:val="00C2428B"/>
    <w:rsid w:val="00C24F13"/>
    <w:rsid w:val="00C24F98"/>
    <w:rsid w:val="00C254DA"/>
    <w:rsid w:val="00C262C4"/>
    <w:rsid w:val="00C26C22"/>
    <w:rsid w:val="00C26E1A"/>
    <w:rsid w:val="00C27B03"/>
    <w:rsid w:val="00C3089B"/>
    <w:rsid w:val="00C31BA5"/>
    <w:rsid w:val="00C34B40"/>
    <w:rsid w:val="00C34EE6"/>
    <w:rsid w:val="00C3542C"/>
    <w:rsid w:val="00C35836"/>
    <w:rsid w:val="00C3704D"/>
    <w:rsid w:val="00C4001F"/>
    <w:rsid w:val="00C4092F"/>
    <w:rsid w:val="00C41C5F"/>
    <w:rsid w:val="00C41CD3"/>
    <w:rsid w:val="00C42B4C"/>
    <w:rsid w:val="00C42D3E"/>
    <w:rsid w:val="00C43438"/>
    <w:rsid w:val="00C437BC"/>
    <w:rsid w:val="00C4399F"/>
    <w:rsid w:val="00C440A3"/>
    <w:rsid w:val="00C44264"/>
    <w:rsid w:val="00C44763"/>
    <w:rsid w:val="00C44B5D"/>
    <w:rsid w:val="00C456EF"/>
    <w:rsid w:val="00C460A5"/>
    <w:rsid w:val="00C46251"/>
    <w:rsid w:val="00C46519"/>
    <w:rsid w:val="00C4790F"/>
    <w:rsid w:val="00C47FC0"/>
    <w:rsid w:val="00C50009"/>
    <w:rsid w:val="00C5189F"/>
    <w:rsid w:val="00C51E0D"/>
    <w:rsid w:val="00C51F9B"/>
    <w:rsid w:val="00C52550"/>
    <w:rsid w:val="00C528CC"/>
    <w:rsid w:val="00C5381D"/>
    <w:rsid w:val="00C538DD"/>
    <w:rsid w:val="00C53ABD"/>
    <w:rsid w:val="00C53AD3"/>
    <w:rsid w:val="00C53C94"/>
    <w:rsid w:val="00C55B13"/>
    <w:rsid w:val="00C56CA3"/>
    <w:rsid w:val="00C56D81"/>
    <w:rsid w:val="00C57557"/>
    <w:rsid w:val="00C57741"/>
    <w:rsid w:val="00C6032F"/>
    <w:rsid w:val="00C6074F"/>
    <w:rsid w:val="00C6204C"/>
    <w:rsid w:val="00C62568"/>
    <w:rsid w:val="00C62A6D"/>
    <w:rsid w:val="00C6393D"/>
    <w:rsid w:val="00C64143"/>
    <w:rsid w:val="00C6434D"/>
    <w:rsid w:val="00C647D6"/>
    <w:rsid w:val="00C65219"/>
    <w:rsid w:val="00C652E5"/>
    <w:rsid w:val="00C65D25"/>
    <w:rsid w:val="00C6618E"/>
    <w:rsid w:val="00C6705A"/>
    <w:rsid w:val="00C67446"/>
    <w:rsid w:val="00C7095E"/>
    <w:rsid w:val="00C70962"/>
    <w:rsid w:val="00C70A7D"/>
    <w:rsid w:val="00C70C0A"/>
    <w:rsid w:val="00C70D64"/>
    <w:rsid w:val="00C71674"/>
    <w:rsid w:val="00C74312"/>
    <w:rsid w:val="00C759A6"/>
    <w:rsid w:val="00C7697F"/>
    <w:rsid w:val="00C8136C"/>
    <w:rsid w:val="00C815AC"/>
    <w:rsid w:val="00C81A71"/>
    <w:rsid w:val="00C81BCF"/>
    <w:rsid w:val="00C826E0"/>
    <w:rsid w:val="00C82FAC"/>
    <w:rsid w:val="00C82FFA"/>
    <w:rsid w:val="00C83D5C"/>
    <w:rsid w:val="00C84A1B"/>
    <w:rsid w:val="00C85521"/>
    <w:rsid w:val="00C856C0"/>
    <w:rsid w:val="00C85BD6"/>
    <w:rsid w:val="00C863EE"/>
    <w:rsid w:val="00C86615"/>
    <w:rsid w:val="00C86B7E"/>
    <w:rsid w:val="00C901E1"/>
    <w:rsid w:val="00C911CD"/>
    <w:rsid w:val="00C917E6"/>
    <w:rsid w:val="00C92646"/>
    <w:rsid w:val="00C9316A"/>
    <w:rsid w:val="00C93610"/>
    <w:rsid w:val="00C937C7"/>
    <w:rsid w:val="00C93B5E"/>
    <w:rsid w:val="00C95232"/>
    <w:rsid w:val="00C95D14"/>
    <w:rsid w:val="00C95D8D"/>
    <w:rsid w:val="00C971B4"/>
    <w:rsid w:val="00C97C7F"/>
    <w:rsid w:val="00CA0284"/>
    <w:rsid w:val="00CA0857"/>
    <w:rsid w:val="00CA0F52"/>
    <w:rsid w:val="00CA19F3"/>
    <w:rsid w:val="00CA2283"/>
    <w:rsid w:val="00CA2AEF"/>
    <w:rsid w:val="00CA2B2A"/>
    <w:rsid w:val="00CA325F"/>
    <w:rsid w:val="00CA33B8"/>
    <w:rsid w:val="00CA353E"/>
    <w:rsid w:val="00CA5291"/>
    <w:rsid w:val="00CA53BC"/>
    <w:rsid w:val="00CA611C"/>
    <w:rsid w:val="00CB0673"/>
    <w:rsid w:val="00CB102C"/>
    <w:rsid w:val="00CB1582"/>
    <w:rsid w:val="00CB1FC9"/>
    <w:rsid w:val="00CB22B7"/>
    <w:rsid w:val="00CB279D"/>
    <w:rsid w:val="00CB2AAC"/>
    <w:rsid w:val="00CB31DA"/>
    <w:rsid w:val="00CB33F9"/>
    <w:rsid w:val="00CB38E4"/>
    <w:rsid w:val="00CB3AA7"/>
    <w:rsid w:val="00CB3D52"/>
    <w:rsid w:val="00CB4788"/>
    <w:rsid w:val="00CB5032"/>
    <w:rsid w:val="00CB538A"/>
    <w:rsid w:val="00CB5FF8"/>
    <w:rsid w:val="00CB64BE"/>
    <w:rsid w:val="00CB68CD"/>
    <w:rsid w:val="00CB6FFC"/>
    <w:rsid w:val="00CB70BD"/>
    <w:rsid w:val="00CB7356"/>
    <w:rsid w:val="00CB7DF6"/>
    <w:rsid w:val="00CC257F"/>
    <w:rsid w:val="00CC303F"/>
    <w:rsid w:val="00CC3C96"/>
    <w:rsid w:val="00CC437B"/>
    <w:rsid w:val="00CC53D8"/>
    <w:rsid w:val="00CC6AE6"/>
    <w:rsid w:val="00CC7272"/>
    <w:rsid w:val="00CC75A9"/>
    <w:rsid w:val="00CD06A8"/>
    <w:rsid w:val="00CD077C"/>
    <w:rsid w:val="00CD0CE4"/>
    <w:rsid w:val="00CD1057"/>
    <w:rsid w:val="00CD2CED"/>
    <w:rsid w:val="00CD2D6B"/>
    <w:rsid w:val="00CD32BE"/>
    <w:rsid w:val="00CD342A"/>
    <w:rsid w:val="00CD3940"/>
    <w:rsid w:val="00CD408B"/>
    <w:rsid w:val="00CD49C1"/>
    <w:rsid w:val="00CD656D"/>
    <w:rsid w:val="00CE0924"/>
    <w:rsid w:val="00CE1753"/>
    <w:rsid w:val="00CE18C0"/>
    <w:rsid w:val="00CE1E57"/>
    <w:rsid w:val="00CE1EA7"/>
    <w:rsid w:val="00CE4A79"/>
    <w:rsid w:val="00CE5B6A"/>
    <w:rsid w:val="00CE646E"/>
    <w:rsid w:val="00CE65DD"/>
    <w:rsid w:val="00CE6A0B"/>
    <w:rsid w:val="00CE6ADE"/>
    <w:rsid w:val="00CE7B01"/>
    <w:rsid w:val="00CF016E"/>
    <w:rsid w:val="00CF025F"/>
    <w:rsid w:val="00CF0950"/>
    <w:rsid w:val="00CF10BE"/>
    <w:rsid w:val="00CF13DE"/>
    <w:rsid w:val="00CF1CEC"/>
    <w:rsid w:val="00CF390B"/>
    <w:rsid w:val="00CF3A12"/>
    <w:rsid w:val="00CF3B07"/>
    <w:rsid w:val="00CF420A"/>
    <w:rsid w:val="00CF4403"/>
    <w:rsid w:val="00CF47FA"/>
    <w:rsid w:val="00CF48CD"/>
    <w:rsid w:val="00CF4B58"/>
    <w:rsid w:val="00CF4C13"/>
    <w:rsid w:val="00CF4F3E"/>
    <w:rsid w:val="00CF62E0"/>
    <w:rsid w:val="00CF6384"/>
    <w:rsid w:val="00CF6902"/>
    <w:rsid w:val="00CF6ACC"/>
    <w:rsid w:val="00CF6E31"/>
    <w:rsid w:val="00CF7C5B"/>
    <w:rsid w:val="00CF7F55"/>
    <w:rsid w:val="00D0074F"/>
    <w:rsid w:val="00D00956"/>
    <w:rsid w:val="00D01566"/>
    <w:rsid w:val="00D01F57"/>
    <w:rsid w:val="00D029AA"/>
    <w:rsid w:val="00D031BC"/>
    <w:rsid w:val="00D03AA3"/>
    <w:rsid w:val="00D03AF4"/>
    <w:rsid w:val="00D045C6"/>
    <w:rsid w:val="00D056C5"/>
    <w:rsid w:val="00D06E88"/>
    <w:rsid w:val="00D118A0"/>
    <w:rsid w:val="00D11F90"/>
    <w:rsid w:val="00D12A59"/>
    <w:rsid w:val="00D13527"/>
    <w:rsid w:val="00D13FDA"/>
    <w:rsid w:val="00D148BA"/>
    <w:rsid w:val="00D15E4E"/>
    <w:rsid w:val="00D17595"/>
    <w:rsid w:val="00D17601"/>
    <w:rsid w:val="00D1799E"/>
    <w:rsid w:val="00D205BD"/>
    <w:rsid w:val="00D20BE9"/>
    <w:rsid w:val="00D20D6E"/>
    <w:rsid w:val="00D21300"/>
    <w:rsid w:val="00D21B76"/>
    <w:rsid w:val="00D221B9"/>
    <w:rsid w:val="00D221FF"/>
    <w:rsid w:val="00D22F7B"/>
    <w:rsid w:val="00D230DC"/>
    <w:rsid w:val="00D2399F"/>
    <w:rsid w:val="00D259D8"/>
    <w:rsid w:val="00D26C9A"/>
    <w:rsid w:val="00D26E82"/>
    <w:rsid w:val="00D303E8"/>
    <w:rsid w:val="00D3056D"/>
    <w:rsid w:val="00D30BF9"/>
    <w:rsid w:val="00D30D01"/>
    <w:rsid w:val="00D31BA6"/>
    <w:rsid w:val="00D31FF9"/>
    <w:rsid w:val="00D320D3"/>
    <w:rsid w:val="00D3272C"/>
    <w:rsid w:val="00D335E1"/>
    <w:rsid w:val="00D34A2C"/>
    <w:rsid w:val="00D34D87"/>
    <w:rsid w:val="00D3545E"/>
    <w:rsid w:val="00D35FC8"/>
    <w:rsid w:val="00D35FEA"/>
    <w:rsid w:val="00D36031"/>
    <w:rsid w:val="00D366E4"/>
    <w:rsid w:val="00D36998"/>
    <w:rsid w:val="00D417BB"/>
    <w:rsid w:val="00D423AC"/>
    <w:rsid w:val="00D43A69"/>
    <w:rsid w:val="00D44B15"/>
    <w:rsid w:val="00D44B34"/>
    <w:rsid w:val="00D44DC6"/>
    <w:rsid w:val="00D46EB5"/>
    <w:rsid w:val="00D476EA"/>
    <w:rsid w:val="00D47C03"/>
    <w:rsid w:val="00D504A6"/>
    <w:rsid w:val="00D514E5"/>
    <w:rsid w:val="00D51AE9"/>
    <w:rsid w:val="00D5311A"/>
    <w:rsid w:val="00D53589"/>
    <w:rsid w:val="00D539D5"/>
    <w:rsid w:val="00D544D5"/>
    <w:rsid w:val="00D54C78"/>
    <w:rsid w:val="00D55AE1"/>
    <w:rsid w:val="00D56712"/>
    <w:rsid w:val="00D57897"/>
    <w:rsid w:val="00D602DE"/>
    <w:rsid w:val="00D6096A"/>
    <w:rsid w:val="00D60ABE"/>
    <w:rsid w:val="00D60CE5"/>
    <w:rsid w:val="00D60D44"/>
    <w:rsid w:val="00D61459"/>
    <w:rsid w:val="00D61811"/>
    <w:rsid w:val="00D63F9F"/>
    <w:rsid w:val="00D646D3"/>
    <w:rsid w:val="00D64F61"/>
    <w:rsid w:val="00D66270"/>
    <w:rsid w:val="00D662F2"/>
    <w:rsid w:val="00D665F1"/>
    <w:rsid w:val="00D6711E"/>
    <w:rsid w:val="00D67292"/>
    <w:rsid w:val="00D67899"/>
    <w:rsid w:val="00D711E4"/>
    <w:rsid w:val="00D7213D"/>
    <w:rsid w:val="00D73227"/>
    <w:rsid w:val="00D736B6"/>
    <w:rsid w:val="00D73B08"/>
    <w:rsid w:val="00D75BE0"/>
    <w:rsid w:val="00D75F12"/>
    <w:rsid w:val="00D76DA5"/>
    <w:rsid w:val="00D7725E"/>
    <w:rsid w:val="00D77616"/>
    <w:rsid w:val="00D77DDE"/>
    <w:rsid w:val="00D80127"/>
    <w:rsid w:val="00D804E2"/>
    <w:rsid w:val="00D805D1"/>
    <w:rsid w:val="00D81116"/>
    <w:rsid w:val="00D8142C"/>
    <w:rsid w:val="00D81C65"/>
    <w:rsid w:val="00D81FB3"/>
    <w:rsid w:val="00D8295B"/>
    <w:rsid w:val="00D82FD7"/>
    <w:rsid w:val="00D84FA6"/>
    <w:rsid w:val="00D85B6B"/>
    <w:rsid w:val="00D85C5F"/>
    <w:rsid w:val="00D85ECC"/>
    <w:rsid w:val="00D864A1"/>
    <w:rsid w:val="00D864C7"/>
    <w:rsid w:val="00D8691A"/>
    <w:rsid w:val="00D86EB7"/>
    <w:rsid w:val="00D86F20"/>
    <w:rsid w:val="00D87187"/>
    <w:rsid w:val="00D87B56"/>
    <w:rsid w:val="00D906C7"/>
    <w:rsid w:val="00D91CC2"/>
    <w:rsid w:val="00D91E9F"/>
    <w:rsid w:val="00D9251B"/>
    <w:rsid w:val="00D92B5E"/>
    <w:rsid w:val="00D92CA7"/>
    <w:rsid w:val="00D93388"/>
    <w:rsid w:val="00D933FF"/>
    <w:rsid w:val="00D93CFF"/>
    <w:rsid w:val="00D9540A"/>
    <w:rsid w:val="00D95457"/>
    <w:rsid w:val="00D9614E"/>
    <w:rsid w:val="00D96172"/>
    <w:rsid w:val="00D96239"/>
    <w:rsid w:val="00D9640F"/>
    <w:rsid w:val="00D9723F"/>
    <w:rsid w:val="00D97A7B"/>
    <w:rsid w:val="00DA02B4"/>
    <w:rsid w:val="00DA0D2E"/>
    <w:rsid w:val="00DA10D1"/>
    <w:rsid w:val="00DA1259"/>
    <w:rsid w:val="00DA133B"/>
    <w:rsid w:val="00DA1AAD"/>
    <w:rsid w:val="00DA1E08"/>
    <w:rsid w:val="00DA27A5"/>
    <w:rsid w:val="00DA3AC6"/>
    <w:rsid w:val="00DA3DC3"/>
    <w:rsid w:val="00DA4486"/>
    <w:rsid w:val="00DA4A52"/>
    <w:rsid w:val="00DA4FBC"/>
    <w:rsid w:val="00DA6550"/>
    <w:rsid w:val="00DA7445"/>
    <w:rsid w:val="00DA7457"/>
    <w:rsid w:val="00DB1083"/>
    <w:rsid w:val="00DB11D1"/>
    <w:rsid w:val="00DB2707"/>
    <w:rsid w:val="00DB28A1"/>
    <w:rsid w:val="00DB2995"/>
    <w:rsid w:val="00DB2ED0"/>
    <w:rsid w:val="00DB3160"/>
    <w:rsid w:val="00DB3202"/>
    <w:rsid w:val="00DB38F0"/>
    <w:rsid w:val="00DB3BF0"/>
    <w:rsid w:val="00DB3CEC"/>
    <w:rsid w:val="00DB3EE8"/>
    <w:rsid w:val="00DB4701"/>
    <w:rsid w:val="00DB4C06"/>
    <w:rsid w:val="00DB4E76"/>
    <w:rsid w:val="00DB4F7E"/>
    <w:rsid w:val="00DB59C0"/>
    <w:rsid w:val="00DB7942"/>
    <w:rsid w:val="00DB7F2A"/>
    <w:rsid w:val="00DC0146"/>
    <w:rsid w:val="00DC03EE"/>
    <w:rsid w:val="00DC079D"/>
    <w:rsid w:val="00DC21CC"/>
    <w:rsid w:val="00DC25AF"/>
    <w:rsid w:val="00DC2974"/>
    <w:rsid w:val="00DC36B8"/>
    <w:rsid w:val="00DC381A"/>
    <w:rsid w:val="00DC3F7F"/>
    <w:rsid w:val="00DC3FF5"/>
    <w:rsid w:val="00DC4E61"/>
    <w:rsid w:val="00DC510C"/>
    <w:rsid w:val="00DC53F2"/>
    <w:rsid w:val="00DC5FEB"/>
    <w:rsid w:val="00DC6B01"/>
    <w:rsid w:val="00DC7797"/>
    <w:rsid w:val="00DC7AE6"/>
    <w:rsid w:val="00DC7E53"/>
    <w:rsid w:val="00DD0715"/>
    <w:rsid w:val="00DD078A"/>
    <w:rsid w:val="00DD1737"/>
    <w:rsid w:val="00DD2885"/>
    <w:rsid w:val="00DD3358"/>
    <w:rsid w:val="00DD34E1"/>
    <w:rsid w:val="00DD45E7"/>
    <w:rsid w:val="00DD5278"/>
    <w:rsid w:val="00DD5C4D"/>
    <w:rsid w:val="00DD5D04"/>
    <w:rsid w:val="00DD5F19"/>
    <w:rsid w:val="00DD712A"/>
    <w:rsid w:val="00DD71F6"/>
    <w:rsid w:val="00DD7667"/>
    <w:rsid w:val="00DD777C"/>
    <w:rsid w:val="00DD7D6B"/>
    <w:rsid w:val="00DE0A2B"/>
    <w:rsid w:val="00DE0D2F"/>
    <w:rsid w:val="00DE0D75"/>
    <w:rsid w:val="00DE10BD"/>
    <w:rsid w:val="00DE19EB"/>
    <w:rsid w:val="00DE2EF7"/>
    <w:rsid w:val="00DE3291"/>
    <w:rsid w:val="00DE3454"/>
    <w:rsid w:val="00DE3657"/>
    <w:rsid w:val="00DE3915"/>
    <w:rsid w:val="00DE3CA4"/>
    <w:rsid w:val="00DE43AE"/>
    <w:rsid w:val="00DE4CB2"/>
    <w:rsid w:val="00DE4FF9"/>
    <w:rsid w:val="00DE562F"/>
    <w:rsid w:val="00DE5B0F"/>
    <w:rsid w:val="00DE60A0"/>
    <w:rsid w:val="00DE77FA"/>
    <w:rsid w:val="00DF0B4C"/>
    <w:rsid w:val="00DF0E20"/>
    <w:rsid w:val="00DF0E38"/>
    <w:rsid w:val="00DF0FE3"/>
    <w:rsid w:val="00DF1D64"/>
    <w:rsid w:val="00DF24EB"/>
    <w:rsid w:val="00DF2C69"/>
    <w:rsid w:val="00DF2CB1"/>
    <w:rsid w:val="00DF4F5F"/>
    <w:rsid w:val="00DF591A"/>
    <w:rsid w:val="00DF5AE8"/>
    <w:rsid w:val="00DF5B95"/>
    <w:rsid w:val="00DF69F9"/>
    <w:rsid w:val="00E00ADB"/>
    <w:rsid w:val="00E016D4"/>
    <w:rsid w:val="00E02579"/>
    <w:rsid w:val="00E02B50"/>
    <w:rsid w:val="00E034A4"/>
    <w:rsid w:val="00E03F0D"/>
    <w:rsid w:val="00E04B3F"/>
    <w:rsid w:val="00E05792"/>
    <w:rsid w:val="00E060C1"/>
    <w:rsid w:val="00E06A1C"/>
    <w:rsid w:val="00E06B1E"/>
    <w:rsid w:val="00E07787"/>
    <w:rsid w:val="00E07F3D"/>
    <w:rsid w:val="00E10AAF"/>
    <w:rsid w:val="00E11339"/>
    <w:rsid w:val="00E11D25"/>
    <w:rsid w:val="00E13703"/>
    <w:rsid w:val="00E13D53"/>
    <w:rsid w:val="00E147D5"/>
    <w:rsid w:val="00E14C0E"/>
    <w:rsid w:val="00E1503D"/>
    <w:rsid w:val="00E16642"/>
    <w:rsid w:val="00E17866"/>
    <w:rsid w:val="00E1787C"/>
    <w:rsid w:val="00E20071"/>
    <w:rsid w:val="00E201A2"/>
    <w:rsid w:val="00E2115F"/>
    <w:rsid w:val="00E218D5"/>
    <w:rsid w:val="00E21A5A"/>
    <w:rsid w:val="00E2249E"/>
    <w:rsid w:val="00E22B76"/>
    <w:rsid w:val="00E22DB6"/>
    <w:rsid w:val="00E234F1"/>
    <w:rsid w:val="00E23732"/>
    <w:rsid w:val="00E23F1D"/>
    <w:rsid w:val="00E241ED"/>
    <w:rsid w:val="00E24E3A"/>
    <w:rsid w:val="00E250D7"/>
    <w:rsid w:val="00E25AF8"/>
    <w:rsid w:val="00E262B4"/>
    <w:rsid w:val="00E26C55"/>
    <w:rsid w:val="00E26F6C"/>
    <w:rsid w:val="00E27311"/>
    <w:rsid w:val="00E27545"/>
    <w:rsid w:val="00E31BD0"/>
    <w:rsid w:val="00E32F0E"/>
    <w:rsid w:val="00E34CA3"/>
    <w:rsid w:val="00E35C4A"/>
    <w:rsid w:val="00E371CC"/>
    <w:rsid w:val="00E37525"/>
    <w:rsid w:val="00E37A0F"/>
    <w:rsid w:val="00E37DA6"/>
    <w:rsid w:val="00E37FE3"/>
    <w:rsid w:val="00E4029C"/>
    <w:rsid w:val="00E40DE4"/>
    <w:rsid w:val="00E40EB7"/>
    <w:rsid w:val="00E420D1"/>
    <w:rsid w:val="00E42440"/>
    <w:rsid w:val="00E42BD8"/>
    <w:rsid w:val="00E430E1"/>
    <w:rsid w:val="00E43AAA"/>
    <w:rsid w:val="00E43DFE"/>
    <w:rsid w:val="00E44A0A"/>
    <w:rsid w:val="00E44C62"/>
    <w:rsid w:val="00E458FF"/>
    <w:rsid w:val="00E45EC4"/>
    <w:rsid w:val="00E4678F"/>
    <w:rsid w:val="00E472D7"/>
    <w:rsid w:val="00E50323"/>
    <w:rsid w:val="00E515C3"/>
    <w:rsid w:val="00E5387C"/>
    <w:rsid w:val="00E54A30"/>
    <w:rsid w:val="00E54ABE"/>
    <w:rsid w:val="00E54E3F"/>
    <w:rsid w:val="00E54EF2"/>
    <w:rsid w:val="00E5685C"/>
    <w:rsid w:val="00E57347"/>
    <w:rsid w:val="00E57922"/>
    <w:rsid w:val="00E60DC5"/>
    <w:rsid w:val="00E62120"/>
    <w:rsid w:val="00E62DDC"/>
    <w:rsid w:val="00E63559"/>
    <w:rsid w:val="00E639B5"/>
    <w:rsid w:val="00E64A39"/>
    <w:rsid w:val="00E64D3C"/>
    <w:rsid w:val="00E6587C"/>
    <w:rsid w:val="00E65D68"/>
    <w:rsid w:val="00E66116"/>
    <w:rsid w:val="00E6670F"/>
    <w:rsid w:val="00E66DAF"/>
    <w:rsid w:val="00E67180"/>
    <w:rsid w:val="00E671AF"/>
    <w:rsid w:val="00E676E2"/>
    <w:rsid w:val="00E71005"/>
    <w:rsid w:val="00E710B5"/>
    <w:rsid w:val="00E71313"/>
    <w:rsid w:val="00E71CB6"/>
    <w:rsid w:val="00E72FA0"/>
    <w:rsid w:val="00E7340D"/>
    <w:rsid w:val="00E7391F"/>
    <w:rsid w:val="00E74FA5"/>
    <w:rsid w:val="00E756A8"/>
    <w:rsid w:val="00E756BF"/>
    <w:rsid w:val="00E75FF0"/>
    <w:rsid w:val="00E76032"/>
    <w:rsid w:val="00E76156"/>
    <w:rsid w:val="00E761C2"/>
    <w:rsid w:val="00E768F2"/>
    <w:rsid w:val="00E76BA5"/>
    <w:rsid w:val="00E7771C"/>
    <w:rsid w:val="00E77E9E"/>
    <w:rsid w:val="00E802D0"/>
    <w:rsid w:val="00E81DED"/>
    <w:rsid w:val="00E822DA"/>
    <w:rsid w:val="00E82316"/>
    <w:rsid w:val="00E825B3"/>
    <w:rsid w:val="00E8323B"/>
    <w:rsid w:val="00E83304"/>
    <w:rsid w:val="00E83C3B"/>
    <w:rsid w:val="00E849C1"/>
    <w:rsid w:val="00E849DE"/>
    <w:rsid w:val="00E84CE3"/>
    <w:rsid w:val="00E85948"/>
    <w:rsid w:val="00E86536"/>
    <w:rsid w:val="00E865F6"/>
    <w:rsid w:val="00E8697E"/>
    <w:rsid w:val="00E901F5"/>
    <w:rsid w:val="00E9167E"/>
    <w:rsid w:val="00E922A4"/>
    <w:rsid w:val="00E925CE"/>
    <w:rsid w:val="00E93A64"/>
    <w:rsid w:val="00E93F3F"/>
    <w:rsid w:val="00E94343"/>
    <w:rsid w:val="00E94C15"/>
    <w:rsid w:val="00E9547D"/>
    <w:rsid w:val="00E9553F"/>
    <w:rsid w:val="00E95754"/>
    <w:rsid w:val="00E96752"/>
    <w:rsid w:val="00E96CC4"/>
    <w:rsid w:val="00E97479"/>
    <w:rsid w:val="00E979C7"/>
    <w:rsid w:val="00EA05D9"/>
    <w:rsid w:val="00EA0DA1"/>
    <w:rsid w:val="00EA1070"/>
    <w:rsid w:val="00EA1104"/>
    <w:rsid w:val="00EA1CA8"/>
    <w:rsid w:val="00EA26C6"/>
    <w:rsid w:val="00EA292A"/>
    <w:rsid w:val="00EA2BB3"/>
    <w:rsid w:val="00EA3F01"/>
    <w:rsid w:val="00EA433D"/>
    <w:rsid w:val="00EA4D64"/>
    <w:rsid w:val="00EA5257"/>
    <w:rsid w:val="00EA55DD"/>
    <w:rsid w:val="00EA59B6"/>
    <w:rsid w:val="00EA63BC"/>
    <w:rsid w:val="00EA7415"/>
    <w:rsid w:val="00EA749B"/>
    <w:rsid w:val="00EB0433"/>
    <w:rsid w:val="00EB1B8B"/>
    <w:rsid w:val="00EB2179"/>
    <w:rsid w:val="00EB295C"/>
    <w:rsid w:val="00EB3C54"/>
    <w:rsid w:val="00EB4405"/>
    <w:rsid w:val="00EB44B6"/>
    <w:rsid w:val="00EB4951"/>
    <w:rsid w:val="00EB54B7"/>
    <w:rsid w:val="00EB595B"/>
    <w:rsid w:val="00EB6847"/>
    <w:rsid w:val="00EC098E"/>
    <w:rsid w:val="00EC0BCB"/>
    <w:rsid w:val="00EC0E71"/>
    <w:rsid w:val="00EC19AE"/>
    <w:rsid w:val="00EC259B"/>
    <w:rsid w:val="00EC2DA9"/>
    <w:rsid w:val="00EC2E8D"/>
    <w:rsid w:val="00EC503C"/>
    <w:rsid w:val="00EC7744"/>
    <w:rsid w:val="00EC77EF"/>
    <w:rsid w:val="00ED0077"/>
    <w:rsid w:val="00ED253C"/>
    <w:rsid w:val="00ED5D28"/>
    <w:rsid w:val="00ED613A"/>
    <w:rsid w:val="00ED64A0"/>
    <w:rsid w:val="00ED6CFA"/>
    <w:rsid w:val="00ED6D53"/>
    <w:rsid w:val="00ED7B70"/>
    <w:rsid w:val="00EE0030"/>
    <w:rsid w:val="00EE0686"/>
    <w:rsid w:val="00EE1855"/>
    <w:rsid w:val="00EE2AF4"/>
    <w:rsid w:val="00EE2B68"/>
    <w:rsid w:val="00EE3733"/>
    <w:rsid w:val="00EE395E"/>
    <w:rsid w:val="00EE3EFB"/>
    <w:rsid w:val="00EE4DBE"/>
    <w:rsid w:val="00EE4DF1"/>
    <w:rsid w:val="00EE55D7"/>
    <w:rsid w:val="00EE5AEC"/>
    <w:rsid w:val="00EE6401"/>
    <w:rsid w:val="00EE6D70"/>
    <w:rsid w:val="00EE6E45"/>
    <w:rsid w:val="00EE7158"/>
    <w:rsid w:val="00EF1386"/>
    <w:rsid w:val="00EF1609"/>
    <w:rsid w:val="00EF2491"/>
    <w:rsid w:val="00EF256B"/>
    <w:rsid w:val="00EF4880"/>
    <w:rsid w:val="00EF4FA6"/>
    <w:rsid w:val="00EF4FA7"/>
    <w:rsid w:val="00EF5277"/>
    <w:rsid w:val="00EF548F"/>
    <w:rsid w:val="00EF5CAD"/>
    <w:rsid w:val="00EF611F"/>
    <w:rsid w:val="00EF7047"/>
    <w:rsid w:val="00EF7160"/>
    <w:rsid w:val="00EF76E1"/>
    <w:rsid w:val="00F01A6E"/>
    <w:rsid w:val="00F01A8B"/>
    <w:rsid w:val="00F029AF"/>
    <w:rsid w:val="00F0474F"/>
    <w:rsid w:val="00F0481B"/>
    <w:rsid w:val="00F04A52"/>
    <w:rsid w:val="00F04FDC"/>
    <w:rsid w:val="00F0747D"/>
    <w:rsid w:val="00F07783"/>
    <w:rsid w:val="00F07A17"/>
    <w:rsid w:val="00F07E19"/>
    <w:rsid w:val="00F07FE8"/>
    <w:rsid w:val="00F1030E"/>
    <w:rsid w:val="00F10925"/>
    <w:rsid w:val="00F11EA0"/>
    <w:rsid w:val="00F12F6C"/>
    <w:rsid w:val="00F13DAE"/>
    <w:rsid w:val="00F14450"/>
    <w:rsid w:val="00F14C75"/>
    <w:rsid w:val="00F157D8"/>
    <w:rsid w:val="00F15B0A"/>
    <w:rsid w:val="00F201AD"/>
    <w:rsid w:val="00F20D0F"/>
    <w:rsid w:val="00F20EEA"/>
    <w:rsid w:val="00F21045"/>
    <w:rsid w:val="00F21481"/>
    <w:rsid w:val="00F21B21"/>
    <w:rsid w:val="00F222BB"/>
    <w:rsid w:val="00F23BC5"/>
    <w:rsid w:val="00F2491A"/>
    <w:rsid w:val="00F24EF6"/>
    <w:rsid w:val="00F254E4"/>
    <w:rsid w:val="00F26F5D"/>
    <w:rsid w:val="00F27831"/>
    <w:rsid w:val="00F30314"/>
    <w:rsid w:val="00F30566"/>
    <w:rsid w:val="00F306B3"/>
    <w:rsid w:val="00F30977"/>
    <w:rsid w:val="00F30A08"/>
    <w:rsid w:val="00F311DB"/>
    <w:rsid w:val="00F31CD0"/>
    <w:rsid w:val="00F33802"/>
    <w:rsid w:val="00F3421F"/>
    <w:rsid w:val="00F34C91"/>
    <w:rsid w:val="00F34C92"/>
    <w:rsid w:val="00F35D19"/>
    <w:rsid w:val="00F36698"/>
    <w:rsid w:val="00F36E12"/>
    <w:rsid w:val="00F3760C"/>
    <w:rsid w:val="00F377AE"/>
    <w:rsid w:val="00F41269"/>
    <w:rsid w:val="00F41319"/>
    <w:rsid w:val="00F417C2"/>
    <w:rsid w:val="00F425DD"/>
    <w:rsid w:val="00F42D8E"/>
    <w:rsid w:val="00F44B13"/>
    <w:rsid w:val="00F45BE7"/>
    <w:rsid w:val="00F463D7"/>
    <w:rsid w:val="00F47D86"/>
    <w:rsid w:val="00F50163"/>
    <w:rsid w:val="00F50212"/>
    <w:rsid w:val="00F510E2"/>
    <w:rsid w:val="00F515F1"/>
    <w:rsid w:val="00F51815"/>
    <w:rsid w:val="00F5273A"/>
    <w:rsid w:val="00F52813"/>
    <w:rsid w:val="00F52D6B"/>
    <w:rsid w:val="00F52E18"/>
    <w:rsid w:val="00F52F4E"/>
    <w:rsid w:val="00F538F7"/>
    <w:rsid w:val="00F53B90"/>
    <w:rsid w:val="00F53C08"/>
    <w:rsid w:val="00F54229"/>
    <w:rsid w:val="00F546FB"/>
    <w:rsid w:val="00F54E77"/>
    <w:rsid w:val="00F551FF"/>
    <w:rsid w:val="00F55335"/>
    <w:rsid w:val="00F55CF7"/>
    <w:rsid w:val="00F56503"/>
    <w:rsid w:val="00F57A51"/>
    <w:rsid w:val="00F57D1C"/>
    <w:rsid w:val="00F6086A"/>
    <w:rsid w:val="00F610DF"/>
    <w:rsid w:val="00F61197"/>
    <w:rsid w:val="00F6169B"/>
    <w:rsid w:val="00F61B26"/>
    <w:rsid w:val="00F62824"/>
    <w:rsid w:val="00F62D7C"/>
    <w:rsid w:val="00F634C8"/>
    <w:rsid w:val="00F64257"/>
    <w:rsid w:val="00F67155"/>
    <w:rsid w:val="00F672BB"/>
    <w:rsid w:val="00F7058F"/>
    <w:rsid w:val="00F705A8"/>
    <w:rsid w:val="00F70734"/>
    <w:rsid w:val="00F70D21"/>
    <w:rsid w:val="00F70E05"/>
    <w:rsid w:val="00F70FEF"/>
    <w:rsid w:val="00F71D7B"/>
    <w:rsid w:val="00F72285"/>
    <w:rsid w:val="00F732BD"/>
    <w:rsid w:val="00F733F8"/>
    <w:rsid w:val="00F73F06"/>
    <w:rsid w:val="00F74F3A"/>
    <w:rsid w:val="00F75C02"/>
    <w:rsid w:val="00F7631F"/>
    <w:rsid w:val="00F77349"/>
    <w:rsid w:val="00F77ECB"/>
    <w:rsid w:val="00F77F84"/>
    <w:rsid w:val="00F81544"/>
    <w:rsid w:val="00F81BF8"/>
    <w:rsid w:val="00F81E47"/>
    <w:rsid w:val="00F820E6"/>
    <w:rsid w:val="00F824EF"/>
    <w:rsid w:val="00F84408"/>
    <w:rsid w:val="00F86474"/>
    <w:rsid w:val="00F86877"/>
    <w:rsid w:val="00F868B4"/>
    <w:rsid w:val="00F86CD2"/>
    <w:rsid w:val="00F8730A"/>
    <w:rsid w:val="00F87364"/>
    <w:rsid w:val="00F9016F"/>
    <w:rsid w:val="00F90601"/>
    <w:rsid w:val="00F917C5"/>
    <w:rsid w:val="00F921AB"/>
    <w:rsid w:val="00F921EB"/>
    <w:rsid w:val="00F92F34"/>
    <w:rsid w:val="00F93703"/>
    <w:rsid w:val="00F93E8F"/>
    <w:rsid w:val="00F97940"/>
    <w:rsid w:val="00FA0B42"/>
    <w:rsid w:val="00FA17AD"/>
    <w:rsid w:val="00FA1A07"/>
    <w:rsid w:val="00FA2241"/>
    <w:rsid w:val="00FA33C4"/>
    <w:rsid w:val="00FA3483"/>
    <w:rsid w:val="00FA36C2"/>
    <w:rsid w:val="00FA463E"/>
    <w:rsid w:val="00FA50E4"/>
    <w:rsid w:val="00FA588F"/>
    <w:rsid w:val="00FA78FD"/>
    <w:rsid w:val="00FA7A88"/>
    <w:rsid w:val="00FB0205"/>
    <w:rsid w:val="00FB0323"/>
    <w:rsid w:val="00FB11BE"/>
    <w:rsid w:val="00FB1357"/>
    <w:rsid w:val="00FB166D"/>
    <w:rsid w:val="00FB1799"/>
    <w:rsid w:val="00FB1B56"/>
    <w:rsid w:val="00FB27F1"/>
    <w:rsid w:val="00FB2BCC"/>
    <w:rsid w:val="00FB4C6F"/>
    <w:rsid w:val="00FB4FD7"/>
    <w:rsid w:val="00FB608B"/>
    <w:rsid w:val="00FB60AD"/>
    <w:rsid w:val="00FB60D6"/>
    <w:rsid w:val="00FB7119"/>
    <w:rsid w:val="00FB77D2"/>
    <w:rsid w:val="00FB7E46"/>
    <w:rsid w:val="00FC4064"/>
    <w:rsid w:val="00FC5E76"/>
    <w:rsid w:val="00FC6119"/>
    <w:rsid w:val="00FC631C"/>
    <w:rsid w:val="00FC69CF"/>
    <w:rsid w:val="00FC7000"/>
    <w:rsid w:val="00FC7214"/>
    <w:rsid w:val="00FC7710"/>
    <w:rsid w:val="00FC7F11"/>
    <w:rsid w:val="00FD058F"/>
    <w:rsid w:val="00FD0B70"/>
    <w:rsid w:val="00FD11B8"/>
    <w:rsid w:val="00FD126A"/>
    <w:rsid w:val="00FD1440"/>
    <w:rsid w:val="00FD1489"/>
    <w:rsid w:val="00FD17D7"/>
    <w:rsid w:val="00FD1BD3"/>
    <w:rsid w:val="00FD1C3E"/>
    <w:rsid w:val="00FD2DA9"/>
    <w:rsid w:val="00FD35FA"/>
    <w:rsid w:val="00FD4BED"/>
    <w:rsid w:val="00FD5496"/>
    <w:rsid w:val="00FD59F1"/>
    <w:rsid w:val="00FD6FE2"/>
    <w:rsid w:val="00FD74CB"/>
    <w:rsid w:val="00FD7543"/>
    <w:rsid w:val="00FD7BF5"/>
    <w:rsid w:val="00FE0352"/>
    <w:rsid w:val="00FE0A5D"/>
    <w:rsid w:val="00FE185C"/>
    <w:rsid w:val="00FE2A17"/>
    <w:rsid w:val="00FE2B8B"/>
    <w:rsid w:val="00FE32DF"/>
    <w:rsid w:val="00FE3B45"/>
    <w:rsid w:val="00FE3C5F"/>
    <w:rsid w:val="00FE3E8C"/>
    <w:rsid w:val="00FE401B"/>
    <w:rsid w:val="00FE4455"/>
    <w:rsid w:val="00FE4705"/>
    <w:rsid w:val="00FE4CB7"/>
    <w:rsid w:val="00FE51AA"/>
    <w:rsid w:val="00FE557C"/>
    <w:rsid w:val="00FE56CD"/>
    <w:rsid w:val="00FE5EB8"/>
    <w:rsid w:val="00FE694D"/>
    <w:rsid w:val="00FF1E9E"/>
    <w:rsid w:val="00FF2BA3"/>
    <w:rsid w:val="00FF3260"/>
    <w:rsid w:val="00FF4C3A"/>
    <w:rsid w:val="00FF5979"/>
    <w:rsid w:val="00FF5EB9"/>
    <w:rsid w:val="00FF62F4"/>
    <w:rsid w:val="00FF6519"/>
    <w:rsid w:val="00FF6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2"/>
    </o:shapelayout>
  </w:shapeDefaults>
  <w:decimalSymbol w:val="."/>
  <w:listSeparator w:val=","/>
  <w14:docId w14:val="56544D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qFormat="1"/>
    <w:lsdException w:name="header"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7364"/>
    <w:pPr>
      <w:tabs>
        <w:tab w:val="left" w:pos="567"/>
      </w:tabs>
      <w:spacing w:line="260" w:lineRule="exact"/>
    </w:pPr>
    <w:rPr>
      <w:rFonts w:eastAsia="Times New Roman"/>
      <w:noProof/>
      <w:sz w:val="22"/>
      <w:lang w:val="cs-CZ" w:eastAsia="en-US"/>
    </w:rPr>
  </w:style>
  <w:style w:type="paragraph" w:styleId="Heading1">
    <w:name w:val="heading 1"/>
    <w:basedOn w:val="Normal"/>
    <w:next w:val="Normal"/>
    <w:link w:val="Heading1Char"/>
    <w:qFormat/>
    <w:rsid w:val="00FD1BD3"/>
    <w:pPr>
      <w:keepNext/>
      <w:spacing w:before="240" w:after="60"/>
      <w:outlineLvl w:val="0"/>
    </w:pPr>
    <w:rPr>
      <w:rFonts w:ascii="Cambria" w:hAnsi="Cambria"/>
      <w:b/>
      <w:bCs/>
      <w:kern w:val="32"/>
      <w:sz w:val="32"/>
      <w:szCs w:val="32"/>
    </w:rPr>
  </w:style>
  <w:style w:type="paragraph" w:styleId="Heading6">
    <w:name w:val="heading 6"/>
    <w:next w:val="Normal"/>
    <w:link w:val="Heading6Char"/>
    <w:autoRedefine/>
    <w:qFormat/>
    <w:rsid w:val="00BF36B5"/>
    <w:pPr>
      <w:widowControl w:val="0"/>
      <w:ind w:left="1134" w:hanging="1134"/>
      <w:outlineLvl w:val="5"/>
    </w:pPr>
    <w:rPr>
      <w:rFonts w:eastAsia="Times New Roman"/>
      <w:b/>
      <w:bCs/>
      <w:sz w:val="22"/>
      <w:szCs w:val="22"/>
      <w:lang w:val="en-US" w:eastAsia="en-US"/>
    </w:rPr>
  </w:style>
  <w:style w:type="paragraph" w:styleId="Heading7">
    <w:name w:val="heading 7"/>
    <w:basedOn w:val="Normal"/>
    <w:next w:val="Normal"/>
    <w:link w:val="Heading7Char"/>
    <w:uiPriority w:val="9"/>
    <w:semiHidden/>
    <w:unhideWhenUsed/>
    <w:qFormat/>
    <w:rsid w:val="005660EE"/>
    <w:pPr>
      <w:keepNext/>
      <w:keepLines/>
      <w:tabs>
        <w:tab w:val="clear" w:pos="567"/>
      </w:tabs>
      <w:spacing w:before="200" w:line="240" w:lineRule="auto"/>
      <w:ind w:firstLine="720"/>
      <w:outlineLvl w:val="6"/>
    </w:pPr>
    <w:rPr>
      <w:rFonts w:ascii="Cambria" w:eastAsia="PMingLiU" w:hAnsi="Cambria"/>
      <w:i/>
      <w:iCs/>
      <w:color w:val="404040"/>
      <w:sz w:val="16"/>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sz w:val="16"/>
    </w:rPr>
  </w:style>
  <w:style w:type="paragraph" w:styleId="Header">
    <w:name w:val="header"/>
    <w:basedOn w:val="Normal"/>
    <w:link w:val="HeaderChar"/>
    <w:uiPriority w:val="99"/>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aliases w:val="Comment Text Char1 Char,Comment Text Char Char Char,Comment Text Char1, Car17, Car17 Car, Char Char Char, Char Char1,Annotationtext,Char,Char Char Char,Char Char1,Comment Text Char Char,Comment Text Char Char1 Char,Car17,Car17 Car"/>
    <w:basedOn w:val="Normal"/>
    <w:link w:val="CommentTextChar"/>
    <w:uiPriority w:val="99"/>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uiPriority w:val="99"/>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uiPriority w:val="99"/>
    <w:qFormat/>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qFormat/>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uiPriority w:val="99"/>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aliases w:val="Comment Text Char1 Char Char,Comment Text Char Char Char Char,Comment Text Char1 Char1, Car17 Char, Car17 Car Char, Char Char Char Char, Char Char1 Char,Annotationtext Char,Char Char,Char Char Char Char,Char Char1 Char,Car17 Char"/>
    <w:link w:val="CommentText"/>
    <w:uiPriority w:val="99"/>
    <w:qFormat/>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character" w:customStyle="1" w:styleId="HeaderChar">
    <w:name w:val="Header Char"/>
    <w:link w:val="Header"/>
    <w:uiPriority w:val="99"/>
    <w:rsid w:val="00306452"/>
    <w:rPr>
      <w:rFonts w:ascii="Arial" w:eastAsia="Times New Roman" w:hAnsi="Arial"/>
      <w:lang w:val="en-GB"/>
    </w:rPr>
  </w:style>
  <w:style w:type="paragraph" w:customStyle="1" w:styleId="Text">
    <w:name w:val="Text"/>
    <w:aliases w:val="Graphic,Graphic Char Char,Graphic Char Char Char Char Char,Graphic Char Char Char Char Char Char Char C"/>
    <w:link w:val="TextChar"/>
    <w:qFormat/>
    <w:rsid w:val="00174EEC"/>
    <w:pPr>
      <w:spacing w:before="120"/>
    </w:pPr>
    <w:rPr>
      <w:rFonts w:eastAsia="Times New Roman"/>
      <w:sz w:val="24"/>
      <w:szCs w:val="24"/>
      <w:lang w:val="en-US" w:eastAsia="en-US"/>
    </w:rPr>
  </w:style>
  <w:style w:type="character" w:customStyle="1" w:styleId="TextChar">
    <w:name w:val="Text Char"/>
    <w:link w:val="Text"/>
    <w:rsid w:val="00174EEC"/>
    <w:rPr>
      <w:rFonts w:eastAsia="Times New Roman"/>
      <w:sz w:val="24"/>
      <w:szCs w:val="24"/>
    </w:rPr>
  </w:style>
  <w:style w:type="paragraph" w:customStyle="1" w:styleId="Nottoc-headings">
    <w:name w:val="Not toc-headings"/>
    <w:basedOn w:val="Normal"/>
    <w:next w:val="Text"/>
    <w:link w:val="Nottoc-headingsChar"/>
    <w:rsid w:val="00993C20"/>
    <w:pPr>
      <w:keepNext/>
      <w:keepLines/>
      <w:tabs>
        <w:tab w:val="clear" w:pos="567"/>
      </w:tabs>
      <w:spacing w:before="240" w:after="60" w:line="240" w:lineRule="auto"/>
    </w:pPr>
    <w:rPr>
      <w:rFonts w:ascii="Arial" w:eastAsia="MS Gothic" w:hAnsi="Arial"/>
      <w:b/>
      <w:sz w:val="24"/>
      <w:szCs w:val="24"/>
      <w:lang w:val="x-none" w:eastAsia="ja-JP"/>
    </w:rPr>
  </w:style>
  <w:style w:type="character" w:customStyle="1" w:styleId="Nottoc-headingsChar">
    <w:name w:val="Not toc-headings Char"/>
    <w:link w:val="Nottoc-headings"/>
    <w:rsid w:val="00993C20"/>
    <w:rPr>
      <w:rFonts w:ascii="Arial" w:eastAsia="MS Gothic" w:hAnsi="Arial"/>
      <w:b/>
      <w:sz w:val="24"/>
      <w:szCs w:val="24"/>
      <w:lang w:val="x-none" w:eastAsia="ja-JP"/>
    </w:rPr>
  </w:style>
  <w:style w:type="paragraph" w:customStyle="1" w:styleId="Comment">
    <w:name w:val="Comment"/>
    <w:basedOn w:val="Normal"/>
    <w:next w:val="Text"/>
    <w:link w:val="CommentChar"/>
    <w:rsid w:val="00AA0A7E"/>
    <w:pPr>
      <w:keepLines/>
      <w:tabs>
        <w:tab w:val="clear" w:pos="567"/>
      </w:tabs>
      <w:spacing w:before="120" w:line="240" w:lineRule="auto"/>
      <w:ind w:firstLine="720"/>
      <w:jc w:val="both"/>
    </w:pPr>
    <w:rPr>
      <w:i/>
      <w:color w:val="BF30B5"/>
      <w:sz w:val="24"/>
      <w:szCs w:val="24"/>
      <w:lang w:val="en-US"/>
    </w:rPr>
  </w:style>
  <w:style w:type="character" w:customStyle="1" w:styleId="CommentChar">
    <w:name w:val="Comment Char"/>
    <w:link w:val="Comment"/>
    <w:rsid w:val="00AA0A7E"/>
    <w:rPr>
      <w:rFonts w:eastAsia="Times New Roman"/>
      <w:i/>
      <w:color w:val="BF30B5"/>
      <w:sz w:val="24"/>
      <w:szCs w:val="24"/>
    </w:rPr>
  </w:style>
  <w:style w:type="paragraph" w:styleId="ListParagraph">
    <w:name w:val="List Paragraph"/>
    <w:basedOn w:val="Normal"/>
    <w:link w:val="ListParagraphChar"/>
    <w:uiPriority w:val="34"/>
    <w:qFormat/>
    <w:rsid w:val="00970379"/>
    <w:pPr>
      <w:tabs>
        <w:tab w:val="clear" w:pos="567"/>
      </w:tabs>
      <w:spacing w:before="120" w:line="240" w:lineRule="auto"/>
      <w:ind w:left="720" w:firstLine="720"/>
      <w:contextualSpacing/>
    </w:pPr>
    <w:rPr>
      <w:sz w:val="16"/>
      <w:szCs w:val="24"/>
      <w:lang w:val="en-US"/>
    </w:rPr>
  </w:style>
  <w:style w:type="character" w:customStyle="1" w:styleId="ListParagraphChar">
    <w:name w:val="List Paragraph Char"/>
    <w:link w:val="ListParagraph"/>
    <w:uiPriority w:val="34"/>
    <w:locked/>
    <w:rsid w:val="005F1548"/>
    <w:rPr>
      <w:rFonts w:eastAsia="Times New Roman"/>
      <w:sz w:val="16"/>
      <w:szCs w:val="24"/>
    </w:rPr>
  </w:style>
  <w:style w:type="table" w:styleId="TableGrid">
    <w:name w:val="Table Grid"/>
    <w:basedOn w:val="TableNormal"/>
    <w:uiPriority w:val="59"/>
    <w:rsid w:val="00B53ABA"/>
    <w:pPr>
      <w:spacing w:before="120"/>
      <w:ind w:firstLine="72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07E19"/>
    <w:pPr>
      <w:autoSpaceDE w:val="0"/>
      <w:autoSpaceDN w:val="0"/>
      <w:adjustRightInd w:val="0"/>
    </w:pPr>
    <w:rPr>
      <w:rFonts w:eastAsia="Times New Roman"/>
      <w:color w:val="000000"/>
      <w:sz w:val="24"/>
      <w:szCs w:val="24"/>
      <w:lang w:val="en-US" w:eastAsia="en-US"/>
    </w:rPr>
  </w:style>
  <w:style w:type="character" w:customStyle="1" w:styleId="Heading6Char">
    <w:name w:val="Heading 6 Char"/>
    <w:link w:val="Heading6"/>
    <w:rsid w:val="00BF36B5"/>
    <w:rPr>
      <w:rFonts w:eastAsia="Times New Roman"/>
      <w:b/>
      <w:bCs/>
      <w:sz w:val="22"/>
      <w:szCs w:val="22"/>
    </w:rPr>
  </w:style>
  <w:style w:type="character" w:customStyle="1" w:styleId="Heading7Char">
    <w:name w:val="Heading 7 Char"/>
    <w:link w:val="Heading7"/>
    <w:uiPriority w:val="9"/>
    <w:semiHidden/>
    <w:rsid w:val="005660EE"/>
    <w:rPr>
      <w:rFonts w:ascii="Cambria" w:eastAsia="PMingLiU" w:hAnsi="Cambria"/>
      <w:i/>
      <w:iCs/>
      <w:color w:val="404040"/>
      <w:sz w:val="16"/>
      <w:szCs w:val="24"/>
    </w:rPr>
  </w:style>
  <w:style w:type="paragraph" w:customStyle="1" w:styleId="Table">
    <w:name w:val="Table"/>
    <w:aliases w:val="10 pt  Bold,10 pt,9 pt,table text 10 pt + Arial,Bold,Normal + (Latin) Arial,(Complex) Arial,9pt,Normal + Courier New"/>
    <w:basedOn w:val="Normal"/>
    <w:link w:val="TableChar"/>
    <w:qFormat/>
    <w:rsid w:val="00476627"/>
    <w:pPr>
      <w:keepLines/>
      <w:tabs>
        <w:tab w:val="clear" w:pos="567"/>
        <w:tab w:val="left" w:pos="284"/>
      </w:tabs>
      <w:spacing w:before="40" w:after="20" w:line="240" w:lineRule="auto"/>
    </w:pPr>
    <w:rPr>
      <w:rFonts w:ascii="Arial" w:hAnsi="Arial"/>
      <w:sz w:val="20"/>
      <w:szCs w:val="24"/>
      <w:lang w:val="en-US"/>
    </w:rPr>
  </w:style>
  <w:style w:type="character" w:customStyle="1" w:styleId="TableChar">
    <w:name w:val="Table Char"/>
    <w:aliases w:val="10 pt  Bold Char,9 pt Char,10 pt Char,9pt Char,9 Char"/>
    <w:link w:val="Table"/>
    <w:rsid w:val="00476627"/>
    <w:rPr>
      <w:rFonts w:ascii="Arial" w:eastAsia="Times New Roman" w:hAnsi="Arial"/>
      <w:szCs w:val="24"/>
    </w:rPr>
  </w:style>
  <w:style w:type="character" w:customStyle="1" w:styleId="Heading1Char">
    <w:name w:val="Heading 1 Char"/>
    <w:link w:val="Heading1"/>
    <w:rsid w:val="00FD1BD3"/>
    <w:rPr>
      <w:rFonts w:ascii="Cambria" w:eastAsia="Times New Roman" w:hAnsi="Cambria" w:cs="Times New Roman"/>
      <w:b/>
      <w:bCs/>
      <w:kern w:val="32"/>
      <w:sz w:val="32"/>
      <w:szCs w:val="32"/>
      <w:lang w:val="en-GB"/>
    </w:rPr>
  </w:style>
  <w:style w:type="paragraph" w:customStyle="1" w:styleId="CM11">
    <w:name w:val="CM11"/>
    <w:basedOn w:val="Default"/>
    <w:next w:val="Default"/>
    <w:uiPriority w:val="99"/>
    <w:rsid w:val="00E11339"/>
    <w:pPr>
      <w:spacing w:line="231" w:lineRule="atLeast"/>
    </w:pPr>
    <w:rPr>
      <w:rFonts w:ascii="Arial" w:hAnsi="Arial" w:cs="Arial"/>
      <w:color w:val="auto"/>
    </w:rPr>
  </w:style>
  <w:style w:type="character" w:customStyle="1" w:styleId="normal-h1">
    <w:name w:val="normal-h1"/>
    <w:rsid w:val="00D045C6"/>
    <w:rPr>
      <w:rFonts w:ascii="Times New Roman" w:hAnsi="Times New Roman" w:cs="Times New Roman" w:hint="default"/>
    </w:rPr>
  </w:style>
  <w:style w:type="character" w:customStyle="1" w:styleId="text-h1">
    <w:name w:val="text-h1"/>
    <w:rsid w:val="00613CEF"/>
    <w:rPr>
      <w:rFonts w:ascii="Times New Roman" w:hAnsi="Times New Roman" w:cs="Times New Roman" w:hint="default"/>
      <w:sz w:val="24"/>
      <w:szCs w:val="24"/>
    </w:rPr>
  </w:style>
  <w:style w:type="paragraph" w:customStyle="1" w:styleId="text-p">
    <w:name w:val="text-p"/>
    <w:basedOn w:val="Normal"/>
    <w:rsid w:val="00613CEF"/>
    <w:pPr>
      <w:tabs>
        <w:tab w:val="clear" w:pos="567"/>
      </w:tabs>
      <w:spacing w:line="240" w:lineRule="auto"/>
      <w:jc w:val="both"/>
    </w:pPr>
    <w:rPr>
      <w:rFonts w:ascii="Calibri" w:hAnsi="Calibri"/>
      <w:sz w:val="20"/>
      <w:lang w:val="en-US"/>
    </w:rPr>
  </w:style>
  <w:style w:type="paragraph" w:styleId="NormalWeb">
    <w:name w:val="Normal (Web)"/>
    <w:basedOn w:val="Normal"/>
    <w:uiPriority w:val="99"/>
    <w:unhideWhenUsed/>
    <w:rsid w:val="00AD1B2A"/>
    <w:pPr>
      <w:tabs>
        <w:tab w:val="clear" w:pos="567"/>
      </w:tabs>
      <w:spacing w:before="100" w:beforeAutospacing="1" w:after="100" w:afterAutospacing="1" w:line="240" w:lineRule="auto"/>
    </w:pPr>
    <w:rPr>
      <w:sz w:val="24"/>
      <w:szCs w:val="24"/>
      <w:lang w:val="en-US"/>
    </w:rPr>
  </w:style>
  <w:style w:type="paragraph" w:customStyle="1" w:styleId="Listlevel1">
    <w:name w:val="List level 1"/>
    <w:basedOn w:val="Normal"/>
    <w:link w:val="Listlevel1Char"/>
    <w:rsid w:val="00B162F7"/>
    <w:pPr>
      <w:tabs>
        <w:tab w:val="clear" w:pos="567"/>
      </w:tabs>
      <w:spacing w:before="40" w:line="240" w:lineRule="auto"/>
      <w:ind w:left="425" w:hanging="425"/>
    </w:pPr>
    <w:rPr>
      <w:rFonts w:eastAsia="MS Mincho"/>
      <w:sz w:val="24"/>
      <w:lang w:val="en-US" w:eastAsia="zh-CN"/>
    </w:rPr>
  </w:style>
  <w:style w:type="character" w:customStyle="1" w:styleId="Listlevel1Char">
    <w:name w:val="List level 1 Char"/>
    <w:link w:val="Listlevel1"/>
    <w:rsid w:val="00B162F7"/>
    <w:rPr>
      <w:rFonts w:eastAsia="MS Mincho"/>
      <w:sz w:val="24"/>
      <w:lang w:eastAsia="zh-CN"/>
    </w:rPr>
  </w:style>
  <w:style w:type="character" w:customStyle="1" w:styleId="DONOTTRANSLATE">
    <w:name w:val="DO_NOT_TRANSLATE"/>
    <w:uiPriority w:val="99"/>
    <w:rsid w:val="00777195"/>
    <w:rPr>
      <w:rFonts w:ascii="Courier New" w:hAnsi="Courier New"/>
      <w:noProof/>
      <w:color w:val="800000"/>
    </w:rPr>
  </w:style>
  <w:style w:type="paragraph" w:styleId="ListBullet">
    <w:name w:val="List Bullet"/>
    <w:basedOn w:val="Normal"/>
    <w:rsid w:val="00E4029C"/>
    <w:pPr>
      <w:numPr>
        <w:numId w:val="5"/>
      </w:numPr>
      <w:contextualSpacing/>
    </w:pPr>
  </w:style>
  <w:style w:type="paragraph" w:styleId="Revision">
    <w:name w:val="Revision"/>
    <w:hidden/>
    <w:uiPriority w:val="99"/>
    <w:semiHidden/>
    <w:rsid w:val="00A87CB2"/>
    <w:rPr>
      <w:rFonts w:eastAsia="Times New Roman"/>
      <w:sz w:val="22"/>
      <w:lang w:eastAsia="en-US"/>
    </w:rPr>
  </w:style>
  <w:style w:type="character" w:styleId="FollowedHyperlink">
    <w:name w:val="FollowedHyperlink"/>
    <w:rsid w:val="00A974C8"/>
    <w:rPr>
      <w:color w:val="800080"/>
      <w:u w:val="single"/>
    </w:rPr>
  </w:style>
  <w:style w:type="paragraph" w:customStyle="1" w:styleId="No-numheading1Agency">
    <w:name w:val="No-num heading 1 (Agency)"/>
    <w:basedOn w:val="Normal"/>
    <w:next w:val="BodytextAgency"/>
    <w:rsid w:val="00543325"/>
    <w:pPr>
      <w:keepNext/>
      <w:tabs>
        <w:tab w:val="clear" w:pos="567"/>
      </w:tabs>
      <w:spacing w:before="280" w:after="220" w:line="240" w:lineRule="auto"/>
      <w:outlineLvl w:val="0"/>
    </w:pPr>
    <w:rPr>
      <w:rFonts w:ascii="Verdana" w:eastAsia="Verdana" w:hAnsi="Verdana" w:cs="Arial"/>
      <w:b/>
      <w:bCs/>
      <w:kern w:val="32"/>
      <w:sz w:val="27"/>
      <w:szCs w:val="27"/>
      <w:lang w:eastAsia="en-GB"/>
    </w:rPr>
  </w:style>
  <w:style w:type="paragraph" w:customStyle="1" w:styleId="No-numheading2Agency">
    <w:name w:val="No-num heading 2 (Agency)"/>
    <w:basedOn w:val="Normal"/>
    <w:next w:val="BodytextAgency"/>
    <w:rsid w:val="00543325"/>
    <w:pPr>
      <w:keepNext/>
      <w:tabs>
        <w:tab w:val="clear" w:pos="567"/>
      </w:tabs>
      <w:spacing w:before="280" w:after="220" w:line="240" w:lineRule="auto"/>
      <w:outlineLvl w:val="1"/>
    </w:pPr>
    <w:rPr>
      <w:rFonts w:ascii="Verdana" w:eastAsia="Verdana" w:hAnsi="Verdana" w:cs="Arial"/>
      <w:b/>
      <w:bCs/>
      <w:i/>
      <w:kern w:val="32"/>
      <w:szCs w:val="22"/>
      <w:lang w:eastAsia="en-GB"/>
    </w:rPr>
  </w:style>
  <w:style w:type="paragraph" w:customStyle="1" w:styleId="BodytextAgencyCarattere">
    <w:name w:val="Body text (Agency) Carattere"/>
    <w:basedOn w:val="Normal"/>
    <w:link w:val="BodytextAgencyCarattereCarattere"/>
    <w:uiPriority w:val="99"/>
    <w:qFormat/>
    <w:rsid w:val="00543325"/>
    <w:pPr>
      <w:tabs>
        <w:tab w:val="clear" w:pos="567"/>
      </w:tabs>
      <w:spacing w:after="140" w:line="280" w:lineRule="atLeast"/>
    </w:pPr>
    <w:rPr>
      <w:rFonts w:ascii="Verdana" w:eastAsia="Verdana" w:hAnsi="Verdana" w:cs="Verdana"/>
      <w:sz w:val="18"/>
      <w:szCs w:val="18"/>
      <w:lang w:eastAsia="en-GB"/>
    </w:rPr>
  </w:style>
  <w:style w:type="character" w:customStyle="1" w:styleId="BodytextAgencyCarattereCarattere">
    <w:name w:val="Body text (Agency) Carattere Carattere"/>
    <w:link w:val="BodytextAgencyCarattere"/>
    <w:uiPriority w:val="99"/>
    <w:locked/>
    <w:rsid w:val="00543325"/>
    <w:rPr>
      <w:rFonts w:ascii="Verdana" w:eastAsia="Verdana" w:hAnsi="Verdana" w:cs="Verdana"/>
      <w:sz w:val="18"/>
      <w:szCs w:val="18"/>
      <w:lang w:val="cs-CZ" w:eastAsia="en-GB"/>
    </w:rPr>
  </w:style>
  <w:style w:type="paragraph" w:customStyle="1" w:styleId="bodytextagency0">
    <w:name w:val="bodytextagency"/>
    <w:basedOn w:val="Normal"/>
    <w:uiPriority w:val="99"/>
    <w:rsid w:val="00543325"/>
    <w:pPr>
      <w:tabs>
        <w:tab w:val="clear" w:pos="567"/>
      </w:tabs>
      <w:spacing w:after="140" w:line="280" w:lineRule="atLeast"/>
    </w:pPr>
    <w:rPr>
      <w:rFonts w:ascii="Verdana" w:eastAsia="Calibri" w:hAnsi="Verdana"/>
      <w:sz w:val="18"/>
      <w:szCs w:val="18"/>
      <w:lang w:eastAsia="en-GB"/>
    </w:rPr>
  </w:style>
  <w:style w:type="paragraph" w:customStyle="1" w:styleId="No-numheading3Agency">
    <w:name w:val="No-num heading 3 (Agency)"/>
    <w:basedOn w:val="Normal"/>
    <w:next w:val="BodytextAgency"/>
    <w:link w:val="No-numheading3AgencyChar"/>
    <w:qFormat/>
    <w:rsid w:val="00D12A59"/>
    <w:pPr>
      <w:keepNext/>
      <w:tabs>
        <w:tab w:val="clear" w:pos="567"/>
      </w:tabs>
      <w:spacing w:before="280" w:after="220" w:line="240" w:lineRule="auto"/>
      <w:outlineLvl w:val="2"/>
    </w:pPr>
    <w:rPr>
      <w:rFonts w:ascii="Verdana" w:eastAsia="Verdana" w:hAnsi="Verdana"/>
      <w:b/>
      <w:bCs/>
      <w:noProof w:val="0"/>
      <w:kern w:val="32"/>
      <w:szCs w:val="22"/>
      <w:lang w:val="en-GB" w:eastAsia="en-GB"/>
    </w:rPr>
  </w:style>
  <w:style w:type="character" w:customStyle="1" w:styleId="No-numheading3AgencyChar">
    <w:name w:val="No-num heading 3 (Agency) Char"/>
    <w:link w:val="No-numheading3Agency"/>
    <w:locked/>
    <w:rsid w:val="00D12A59"/>
    <w:rPr>
      <w:rFonts w:ascii="Verdana" w:eastAsia="Verdana" w:hAnsi="Verdana"/>
      <w:b/>
      <w:bCs/>
      <w:kern w:val="32"/>
      <w:sz w:val="22"/>
      <w:szCs w:val="22"/>
    </w:rPr>
  </w:style>
  <w:style w:type="character" w:customStyle="1" w:styleId="rynqvb">
    <w:name w:val="rynqvb"/>
    <w:basedOn w:val="DefaultParagraphFont"/>
    <w:rsid w:val="00B4501C"/>
  </w:style>
  <w:style w:type="character" w:styleId="UnresolvedMention">
    <w:name w:val="Unresolved Mention"/>
    <w:basedOn w:val="DefaultParagraphFont"/>
    <w:uiPriority w:val="99"/>
    <w:semiHidden/>
    <w:unhideWhenUsed/>
    <w:rsid w:val="006E56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7070">
      <w:bodyDiv w:val="1"/>
      <w:marLeft w:val="0"/>
      <w:marRight w:val="0"/>
      <w:marTop w:val="0"/>
      <w:marBottom w:val="0"/>
      <w:divBdr>
        <w:top w:val="none" w:sz="0" w:space="0" w:color="auto"/>
        <w:left w:val="none" w:sz="0" w:space="0" w:color="auto"/>
        <w:bottom w:val="none" w:sz="0" w:space="0" w:color="auto"/>
        <w:right w:val="none" w:sz="0" w:space="0" w:color="auto"/>
      </w:divBdr>
    </w:div>
    <w:div w:id="8794667">
      <w:bodyDiv w:val="1"/>
      <w:marLeft w:val="0"/>
      <w:marRight w:val="0"/>
      <w:marTop w:val="0"/>
      <w:marBottom w:val="0"/>
      <w:divBdr>
        <w:top w:val="none" w:sz="0" w:space="0" w:color="auto"/>
        <w:left w:val="none" w:sz="0" w:space="0" w:color="auto"/>
        <w:bottom w:val="none" w:sz="0" w:space="0" w:color="auto"/>
        <w:right w:val="none" w:sz="0" w:space="0" w:color="auto"/>
      </w:divBdr>
    </w:div>
    <w:div w:id="167523028">
      <w:bodyDiv w:val="1"/>
      <w:marLeft w:val="0"/>
      <w:marRight w:val="0"/>
      <w:marTop w:val="0"/>
      <w:marBottom w:val="0"/>
      <w:divBdr>
        <w:top w:val="none" w:sz="0" w:space="0" w:color="auto"/>
        <w:left w:val="none" w:sz="0" w:space="0" w:color="auto"/>
        <w:bottom w:val="none" w:sz="0" w:space="0" w:color="auto"/>
        <w:right w:val="none" w:sz="0" w:space="0" w:color="auto"/>
      </w:divBdr>
    </w:div>
    <w:div w:id="202061395">
      <w:bodyDiv w:val="1"/>
      <w:marLeft w:val="0"/>
      <w:marRight w:val="0"/>
      <w:marTop w:val="0"/>
      <w:marBottom w:val="0"/>
      <w:divBdr>
        <w:top w:val="none" w:sz="0" w:space="0" w:color="auto"/>
        <w:left w:val="none" w:sz="0" w:space="0" w:color="auto"/>
        <w:bottom w:val="none" w:sz="0" w:space="0" w:color="auto"/>
        <w:right w:val="none" w:sz="0" w:space="0" w:color="auto"/>
      </w:divBdr>
    </w:div>
    <w:div w:id="265307313">
      <w:bodyDiv w:val="1"/>
      <w:marLeft w:val="0"/>
      <w:marRight w:val="0"/>
      <w:marTop w:val="0"/>
      <w:marBottom w:val="0"/>
      <w:divBdr>
        <w:top w:val="none" w:sz="0" w:space="0" w:color="auto"/>
        <w:left w:val="none" w:sz="0" w:space="0" w:color="auto"/>
        <w:bottom w:val="none" w:sz="0" w:space="0" w:color="auto"/>
        <w:right w:val="none" w:sz="0" w:space="0" w:color="auto"/>
      </w:divBdr>
      <w:divsChild>
        <w:div w:id="501630528">
          <w:marLeft w:val="0"/>
          <w:marRight w:val="0"/>
          <w:marTop w:val="0"/>
          <w:marBottom w:val="0"/>
          <w:divBdr>
            <w:top w:val="none" w:sz="0" w:space="0" w:color="auto"/>
            <w:left w:val="none" w:sz="0" w:space="0" w:color="auto"/>
            <w:bottom w:val="none" w:sz="0" w:space="0" w:color="auto"/>
            <w:right w:val="none" w:sz="0" w:space="0" w:color="auto"/>
          </w:divBdr>
        </w:div>
      </w:divsChild>
    </w:div>
    <w:div w:id="356349458">
      <w:bodyDiv w:val="1"/>
      <w:marLeft w:val="0"/>
      <w:marRight w:val="0"/>
      <w:marTop w:val="0"/>
      <w:marBottom w:val="0"/>
      <w:divBdr>
        <w:top w:val="none" w:sz="0" w:space="0" w:color="auto"/>
        <w:left w:val="none" w:sz="0" w:space="0" w:color="auto"/>
        <w:bottom w:val="none" w:sz="0" w:space="0" w:color="auto"/>
        <w:right w:val="none" w:sz="0" w:space="0" w:color="auto"/>
      </w:divBdr>
    </w:div>
    <w:div w:id="452986061">
      <w:bodyDiv w:val="1"/>
      <w:marLeft w:val="0"/>
      <w:marRight w:val="0"/>
      <w:marTop w:val="0"/>
      <w:marBottom w:val="0"/>
      <w:divBdr>
        <w:top w:val="none" w:sz="0" w:space="0" w:color="auto"/>
        <w:left w:val="none" w:sz="0" w:space="0" w:color="auto"/>
        <w:bottom w:val="none" w:sz="0" w:space="0" w:color="auto"/>
        <w:right w:val="none" w:sz="0" w:space="0" w:color="auto"/>
      </w:divBdr>
      <w:divsChild>
        <w:div w:id="2041543829">
          <w:marLeft w:val="0"/>
          <w:marRight w:val="0"/>
          <w:marTop w:val="0"/>
          <w:marBottom w:val="0"/>
          <w:divBdr>
            <w:top w:val="none" w:sz="0" w:space="0" w:color="auto"/>
            <w:left w:val="none" w:sz="0" w:space="0" w:color="auto"/>
            <w:bottom w:val="none" w:sz="0" w:space="0" w:color="auto"/>
            <w:right w:val="none" w:sz="0" w:space="0" w:color="auto"/>
          </w:divBdr>
        </w:div>
      </w:divsChild>
    </w:div>
    <w:div w:id="518741701">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33950770">
      <w:bodyDiv w:val="1"/>
      <w:marLeft w:val="0"/>
      <w:marRight w:val="0"/>
      <w:marTop w:val="0"/>
      <w:marBottom w:val="0"/>
      <w:divBdr>
        <w:top w:val="none" w:sz="0" w:space="0" w:color="auto"/>
        <w:left w:val="none" w:sz="0" w:space="0" w:color="auto"/>
        <w:bottom w:val="none" w:sz="0" w:space="0" w:color="auto"/>
        <w:right w:val="none" w:sz="0" w:space="0" w:color="auto"/>
      </w:divBdr>
    </w:div>
    <w:div w:id="639379432">
      <w:bodyDiv w:val="1"/>
      <w:marLeft w:val="0"/>
      <w:marRight w:val="0"/>
      <w:marTop w:val="0"/>
      <w:marBottom w:val="0"/>
      <w:divBdr>
        <w:top w:val="none" w:sz="0" w:space="0" w:color="auto"/>
        <w:left w:val="none" w:sz="0" w:space="0" w:color="auto"/>
        <w:bottom w:val="none" w:sz="0" w:space="0" w:color="auto"/>
        <w:right w:val="none" w:sz="0" w:space="0" w:color="auto"/>
      </w:divBdr>
      <w:divsChild>
        <w:div w:id="871572443">
          <w:marLeft w:val="0"/>
          <w:marRight w:val="0"/>
          <w:marTop w:val="0"/>
          <w:marBottom w:val="0"/>
          <w:divBdr>
            <w:top w:val="none" w:sz="0" w:space="0" w:color="auto"/>
            <w:left w:val="none" w:sz="0" w:space="0" w:color="auto"/>
            <w:bottom w:val="none" w:sz="0" w:space="0" w:color="auto"/>
            <w:right w:val="none" w:sz="0" w:space="0" w:color="auto"/>
          </w:divBdr>
        </w:div>
      </w:divsChild>
    </w:div>
    <w:div w:id="767240301">
      <w:bodyDiv w:val="1"/>
      <w:marLeft w:val="0"/>
      <w:marRight w:val="0"/>
      <w:marTop w:val="0"/>
      <w:marBottom w:val="0"/>
      <w:divBdr>
        <w:top w:val="none" w:sz="0" w:space="0" w:color="auto"/>
        <w:left w:val="none" w:sz="0" w:space="0" w:color="auto"/>
        <w:bottom w:val="none" w:sz="0" w:space="0" w:color="auto"/>
        <w:right w:val="none" w:sz="0" w:space="0" w:color="auto"/>
      </w:divBdr>
      <w:divsChild>
        <w:div w:id="1666130591">
          <w:marLeft w:val="0"/>
          <w:marRight w:val="0"/>
          <w:marTop w:val="0"/>
          <w:marBottom w:val="0"/>
          <w:divBdr>
            <w:top w:val="none" w:sz="0" w:space="0" w:color="auto"/>
            <w:left w:val="none" w:sz="0" w:space="0" w:color="auto"/>
            <w:bottom w:val="none" w:sz="0" w:space="0" w:color="auto"/>
            <w:right w:val="none" w:sz="0" w:space="0" w:color="auto"/>
          </w:divBdr>
        </w:div>
      </w:divsChild>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848833751">
      <w:bodyDiv w:val="1"/>
      <w:marLeft w:val="0"/>
      <w:marRight w:val="0"/>
      <w:marTop w:val="0"/>
      <w:marBottom w:val="0"/>
      <w:divBdr>
        <w:top w:val="none" w:sz="0" w:space="0" w:color="auto"/>
        <w:left w:val="none" w:sz="0" w:space="0" w:color="auto"/>
        <w:bottom w:val="none" w:sz="0" w:space="0" w:color="auto"/>
        <w:right w:val="none" w:sz="0" w:space="0" w:color="auto"/>
      </w:divBdr>
      <w:divsChild>
        <w:div w:id="1832019953">
          <w:marLeft w:val="274"/>
          <w:marRight w:val="0"/>
          <w:marTop w:val="120"/>
          <w:marBottom w:val="0"/>
          <w:divBdr>
            <w:top w:val="none" w:sz="0" w:space="0" w:color="auto"/>
            <w:left w:val="none" w:sz="0" w:space="0" w:color="auto"/>
            <w:bottom w:val="none" w:sz="0" w:space="0" w:color="auto"/>
            <w:right w:val="none" w:sz="0" w:space="0" w:color="auto"/>
          </w:divBdr>
        </w:div>
      </w:divsChild>
    </w:div>
    <w:div w:id="873688168">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34480910">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44663820">
      <w:bodyDiv w:val="1"/>
      <w:marLeft w:val="0"/>
      <w:marRight w:val="0"/>
      <w:marTop w:val="0"/>
      <w:marBottom w:val="0"/>
      <w:divBdr>
        <w:top w:val="none" w:sz="0" w:space="0" w:color="auto"/>
        <w:left w:val="none" w:sz="0" w:space="0" w:color="auto"/>
        <w:bottom w:val="none" w:sz="0" w:space="0" w:color="auto"/>
        <w:right w:val="none" w:sz="0" w:space="0" w:color="auto"/>
      </w:divBdr>
    </w:div>
    <w:div w:id="1146891843">
      <w:bodyDiv w:val="1"/>
      <w:marLeft w:val="0"/>
      <w:marRight w:val="0"/>
      <w:marTop w:val="0"/>
      <w:marBottom w:val="0"/>
      <w:divBdr>
        <w:top w:val="none" w:sz="0" w:space="0" w:color="auto"/>
        <w:left w:val="none" w:sz="0" w:space="0" w:color="auto"/>
        <w:bottom w:val="none" w:sz="0" w:space="0" w:color="auto"/>
        <w:right w:val="none" w:sz="0" w:space="0" w:color="auto"/>
      </w:divBdr>
      <w:divsChild>
        <w:div w:id="2030136199">
          <w:marLeft w:val="0"/>
          <w:marRight w:val="0"/>
          <w:marTop w:val="0"/>
          <w:marBottom w:val="0"/>
          <w:divBdr>
            <w:top w:val="none" w:sz="0" w:space="0" w:color="auto"/>
            <w:left w:val="none" w:sz="0" w:space="0" w:color="auto"/>
            <w:bottom w:val="none" w:sz="0" w:space="0" w:color="auto"/>
            <w:right w:val="none" w:sz="0" w:space="0" w:color="auto"/>
          </w:divBdr>
        </w:div>
      </w:divsChild>
    </w:div>
    <w:div w:id="1192183280">
      <w:bodyDiv w:val="1"/>
      <w:marLeft w:val="0"/>
      <w:marRight w:val="0"/>
      <w:marTop w:val="0"/>
      <w:marBottom w:val="0"/>
      <w:divBdr>
        <w:top w:val="none" w:sz="0" w:space="0" w:color="auto"/>
        <w:left w:val="none" w:sz="0" w:space="0" w:color="auto"/>
        <w:bottom w:val="none" w:sz="0" w:space="0" w:color="auto"/>
        <w:right w:val="none" w:sz="0" w:space="0" w:color="auto"/>
      </w:divBdr>
      <w:divsChild>
        <w:div w:id="258221060">
          <w:marLeft w:val="0"/>
          <w:marRight w:val="0"/>
          <w:marTop w:val="0"/>
          <w:marBottom w:val="0"/>
          <w:divBdr>
            <w:top w:val="none" w:sz="0" w:space="0" w:color="auto"/>
            <w:left w:val="none" w:sz="0" w:space="0" w:color="auto"/>
            <w:bottom w:val="none" w:sz="0" w:space="0" w:color="auto"/>
            <w:right w:val="none" w:sz="0" w:space="0" w:color="auto"/>
          </w:divBdr>
        </w:div>
      </w:divsChild>
    </w:div>
    <w:div w:id="1288849870">
      <w:bodyDiv w:val="1"/>
      <w:marLeft w:val="0"/>
      <w:marRight w:val="0"/>
      <w:marTop w:val="0"/>
      <w:marBottom w:val="0"/>
      <w:divBdr>
        <w:top w:val="none" w:sz="0" w:space="0" w:color="auto"/>
        <w:left w:val="none" w:sz="0" w:space="0" w:color="auto"/>
        <w:bottom w:val="none" w:sz="0" w:space="0" w:color="auto"/>
        <w:right w:val="none" w:sz="0" w:space="0" w:color="auto"/>
      </w:divBdr>
    </w:div>
    <w:div w:id="1309550015">
      <w:bodyDiv w:val="1"/>
      <w:marLeft w:val="0"/>
      <w:marRight w:val="0"/>
      <w:marTop w:val="0"/>
      <w:marBottom w:val="0"/>
      <w:divBdr>
        <w:top w:val="none" w:sz="0" w:space="0" w:color="auto"/>
        <w:left w:val="none" w:sz="0" w:space="0" w:color="auto"/>
        <w:bottom w:val="none" w:sz="0" w:space="0" w:color="auto"/>
        <w:right w:val="none" w:sz="0" w:space="0" w:color="auto"/>
      </w:divBdr>
    </w:div>
    <w:div w:id="1317489819">
      <w:bodyDiv w:val="1"/>
      <w:marLeft w:val="0"/>
      <w:marRight w:val="0"/>
      <w:marTop w:val="0"/>
      <w:marBottom w:val="0"/>
      <w:divBdr>
        <w:top w:val="none" w:sz="0" w:space="0" w:color="auto"/>
        <w:left w:val="none" w:sz="0" w:space="0" w:color="auto"/>
        <w:bottom w:val="none" w:sz="0" w:space="0" w:color="auto"/>
        <w:right w:val="none" w:sz="0" w:space="0" w:color="auto"/>
      </w:divBdr>
    </w:div>
    <w:div w:id="1483307635">
      <w:bodyDiv w:val="1"/>
      <w:marLeft w:val="0"/>
      <w:marRight w:val="0"/>
      <w:marTop w:val="0"/>
      <w:marBottom w:val="0"/>
      <w:divBdr>
        <w:top w:val="none" w:sz="0" w:space="0" w:color="auto"/>
        <w:left w:val="none" w:sz="0" w:space="0" w:color="auto"/>
        <w:bottom w:val="none" w:sz="0" w:space="0" w:color="auto"/>
        <w:right w:val="none" w:sz="0" w:space="0" w:color="auto"/>
      </w:divBdr>
    </w:div>
    <w:div w:id="1538464055">
      <w:bodyDiv w:val="1"/>
      <w:marLeft w:val="0"/>
      <w:marRight w:val="0"/>
      <w:marTop w:val="0"/>
      <w:marBottom w:val="0"/>
      <w:divBdr>
        <w:top w:val="none" w:sz="0" w:space="0" w:color="auto"/>
        <w:left w:val="none" w:sz="0" w:space="0" w:color="auto"/>
        <w:bottom w:val="none" w:sz="0" w:space="0" w:color="auto"/>
        <w:right w:val="none" w:sz="0" w:space="0" w:color="auto"/>
      </w:divBdr>
      <w:divsChild>
        <w:div w:id="1089734792">
          <w:marLeft w:val="0"/>
          <w:marRight w:val="0"/>
          <w:marTop w:val="0"/>
          <w:marBottom w:val="0"/>
          <w:divBdr>
            <w:top w:val="none" w:sz="0" w:space="0" w:color="auto"/>
            <w:left w:val="none" w:sz="0" w:space="0" w:color="auto"/>
            <w:bottom w:val="none" w:sz="0" w:space="0" w:color="auto"/>
            <w:right w:val="none" w:sz="0" w:space="0" w:color="auto"/>
          </w:divBdr>
        </w:div>
      </w:divsChild>
    </w:div>
    <w:div w:id="1564372536">
      <w:bodyDiv w:val="1"/>
      <w:marLeft w:val="0"/>
      <w:marRight w:val="0"/>
      <w:marTop w:val="0"/>
      <w:marBottom w:val="0"/>
      <w:divBdr>
        <w:top w:val="none" w:sz="0" w:space="0" w:color="auto"/>
        <w:left w:val="none" w:sz="0" w:space="0" w:color="auto"/>
        <w:bottom w:val="none" w:sz="0" w:space="0" w:color="auto"/>
        <w:right w:val="none" w:sz="0" w:space="0" w:color="auto"/>
      </w:divBdr>
    </w:div>
    <w:div w:id="1606500822">
      <w:bodyDiv w:val="1"/>
      <w:marLeft w:val="0"/>
      <w:marRight w:val="0"/>
      <w:marTop w:val="0"/>
      <w:marBottom w:val="0"/>
      <w:divBdr>
        <w:top w:val="none" w:sz="0" w:space="0" w:color="auto"/>
        <w:left w:val="none" w:sz="0" w:space="0" w:color="auto"/>
        <w:bottom w:val="none" w:sz="0" w:space="0" w:color="auto"/>
        <w:right w:val="none" w:sz="0" w:space="0" w:color="auto"/>
      </w:divBdr>
      <w:divsChild>
        <w:div w:id="1133869551">
          <w:marLeft w:val="0"/>
          <w:marRight w:val="0"/>
          <w:marTop w:val="0"/>
          <w:marBottom w:val="0"/>
          <w:divBdr>
            <w:top w:val="none" w:sz="0" w:space="0" w:color="auto"/>
            <w:left w:val="none" w:sz="0" w:space="0" w:color="auto"/>
            <w:bottom w:val="none" w:sz="0" w:space="0" w:color="auto"/>
            <w:right w:val="none" w:sz="0" w:space="0" w:color="auto"/>
          </w:divBdr>
          <w:divsChild>
            <w:div w:id="1468544789">
              <w:marLeft w:val="0"/>
              <w:marRight w:val="0"/>
              <w:marTop w:val="0"/>
              <w:marBottom w:val="0"/>
              <w:divBdr>
                <w:top w:val="none" w:sz="0" w:space="0" w:color="auto"/>
                <w:left w:val="none" w:sz="0" w:space="0" w:color="auto"/>
                <w:bottom w:val="none" w:sz="0" w:space="0" w:color="auto"/>
                <w:right w:val="none" w:sz="0" w:space="0" w:color="auto"/>
              </w:divBdr>
              <w:divsChild>
                <w:div w:id="148787408">
                  <w:marLeft w:val="0"/>
                  <w:marRight w:val="0"/>
                  <w:marTop w:val="0"/>
                  <w:marBottom w:val="0"/>
                  <w:divBdr>
                    <w:top w:val="none" w:sz="0" w:space="0" w:color="auto"/>
                    <w:left w:val="none" w:sz="0" w:space="0" w:color="auto"/>
                    <w:bottom w:val="none" w:sz="0" w:space="0" w:color="auto"/>
                    <w:right w:val="none" w:sz="0" w:space="0" w:color="auto"/>
                  </w:divBdr>
                  <w:divsChild>
                    <w:div w:id="1378893792">
                      <w:marLeft w:val="0"/>
                      <w:marRight w:val="0"/>
                      <w:marTop w:val="100"/>
                      <w:marBottom w:val="100"/>
                      <w:divBdr>
                        <w:top w:val="none" w:sz="0" w:space="0" w:color="auto"/>
                        <w:left w:val="none" w:sz="0" w:space="0" w:color="auto"/>
                        <w:bottom w:val="none" w:sz="0" w:space="0" w:color="auto"/>
                        <w:right w:val="none" w:sz="0" w:space="0" w:color="auto"/>
                      </w:divBdr>
                      <w:divsChild>
                        <w:div w:id="1482038556">
                          <w:marLeft w:val="0"/>
                          <w:marRight w:val="0"/>
                          <w:marTop w:val="0"/>
                          <w:marBottom w:val="0"/>
                          <w:divBdr>
                            <w:top w:val="none" w:sz="0" w:space="0" w:color="auto"/>
                            <w:left w:val="none" w:sz="0" w:space="0" w:color="auto"/>
                            <w:bottom w:val="none" w:sz="0" w:space="0" w:color="auto"/>
                            <w:right w:val="none" w:sz="0" w:space="0" w:color="auto"/>
                          </w:divBdr>
                          <w:divsChild>
                            <w:div w:id="735275134">
                              <w:marLeft w:val="0"/>
                              <w:marRight w:val="0"/>
                              <w:marTop w:val="0"/>
                              <w:marBottom w:val="0"/>
                              <w:divBdr>
                                <w:top w:val="none" w:sz="0" w:space="0" w:color="auto"/>
                                <w:left w:val="none" w:sz="0" w:space="0" w:color="auto"/>
                                <w:bottom w:val="none" w:sz="0" w:space="0" w:color="auto"/>
                                <w:right w:val="none" w:sz="0" w:space="0" w:color="auto"/>
                              </w:divBdr>
                              <w:divsChild>
                                <w:div w:id="449323088">
                                  <w:marLeft w:val="0"/>
                                  <w:marRight w:val="0"/>
                                  <w:marTop w:val="0"/>
                                  <w:marBottom w:val="0"/>
                                  <w:divBdr>
                                    <w:top w:val="none" w:sz="0" w:space="0" w:color="auto"/>
                                    <w:left w:val="none" w:sz="0" w:space="0" w:color="auto"/>
                                    <w:bottom w:val="none" w:sz="0" w:space="0" w:color="auto"/>
                                    <w:right w:val="none" w:sz="0" w:space="0" w:color="auto"/>
                                  </w:divBdr>
                                  <w:divsChild>
                                    <w:div w:id="706833870">
                                      <w:marLeft w:val="0"/>
                                      <w:marRight w:val="0"/>
                                      <w:marTop w:val="0"/>
                                      <w:marBottom w:val="0"/>
                                      <w:divBdr>
                                        <w:top w:val="none" w:sz="0" w:space="0" w:color="auto"/>
                                        <w:left w:val="none" w:sz="0" w:space="0" w:color="auto"/>
                                        <w:bottom w:val="none" w:sz="0" w:space="0" w:color="auto"/>
                                        <w:right w:val="none" w:sz="0" w:space="0" w:color="auto"/>
                                      </w:divBdr>
                                      <w:divsChild>
                                        <w:div w:id="1516722680">
                                          <w:marLeft w:val="0"/>
                                          <w:marRight w:val="0"/>
                                          <w:marTop w:val="0"/>
                                          <w:marBottom w:val="0"/>
                                          <w:divBdr>
                                            <w:top w:val="none" w:sz="0" w:space="0" w:color="auto"/>
                                            <w:left w:val="single" w:sz="6" w:space="0" w:color="999999"/>
                                            <w:bottom w:val="none" w:sz="0" w:space="0" w:color="auto"/>
                                            <w:right w:val="none" w:sz="0" w:space="0" w:color="auto"/>
                                          </w:divBdr>
                                          <w:divsChild>
                                            <w:div w:id="216091605">
                                              <w:marLeft w:val="0"/>
                                              <w:marRight w:val="0"/>
                                              <w:marTop w:val="150"/>
                                              <w:marBottom w:val="150"/>
                                              <w:divBdr>
                                                <w:top w:val="none" w:sz="0" w:space="0" w:color="auto"/>
                                                <w:left w:val="none" w:sz="0" w:space="0" w:color="auto"/>
                                                <w:bottom w:val="none" w:sz="0" w:space="0" w:color="auto"/>
                                                <w:right w:val="none" w:sz="0" w:space="0" w:color="auto"/>
                                              </w:divBdr>
                                              <w:divsChild>
                                                <w:div w:id="580869263">
                                                  <w:marLeft w:val="0"/>
                                                  <w:marRight w:val="0"/>
                                                  <w:marTop w:val="0"/>
                                                  <w:marBottom w:val="0"/>
                                                  <w:divBdr>
                                                    <w:top w:val="none" w:sz="0" w:space="0" w:color="auto"/>
                                                    <w:left w:val="none" w:sz="0" w:space="0" w:color="auto"/>
                                                    <w:bottom w:val="none" w:sz="0" w:space="0" w:color="auto"/>
                                                    <w:right w:val="none" w:sz="0" w:space="0" w:color="auto"/>
                                                  </w:divBdr>
                                                  <w:divsChild>
                                                    <w:div w:id="194314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79384394">
      <w:bodyDiv w:val="1"/>
      <w:marLeft w:val="0"/>
      <w:marRight w:val="0"/>
      <w:marTop w:val="0"/>
      <w:marBottom w:val="0"/>
      <w:divBdr>
        <w:top w:val="none" w:sz="0" w:space="0" w:color="auto"/>
        <w:left w:val="none" w:sz="0" w:space="0" w:color="auto"/>
        <w:bottom w:val="none" w:sz="0" w:space="0" w:color="auto"/>
        <w:right w:val="none" w:sz="0" w:space="0" w:color="auto"/>
      </w:divBdr>
    </w:div>
    <w:div w:id="1771972841">
      <w:bodyDiv w:val="1"/>
      <w:marLeft w:val="0"/>
      <w:marRight w:val="0"/>
      <w:marTop w:val="0"/>
      <w:marBottom w:val="0"/>
      <w:divBdr>
        <w:top w:val="none" w:sz="0" w:space="0" w:color="auto"/>
        <w:left w:val="none" w:sz="0" w:space="0" w:color="auto"/>
        <w:bottom w:val="none" w:sz="0" w:space="0" w:color="auto"/>
        <w:right w:val="none" w:sz="0" w:space="0" w:color="auto"/>
      </w:divBdr>
      <w:divsChild>
        <w:div w:id="222372339">
          <w:marLeft w:val="0"/>
          <w:marRight w:val="0"/>
          <w:marTop w:val="0"/>
          <w:marBottom w:val="0"/>
          <w:divBdr>
            <w:top w:val="none" w:sz="0" w:space="0" w:color="auto"/>
            <w:left w:val="none" w:sz="0" w:space="0" w:color="auto"/>
            <w:bottom w:val="none" w:sz="0" w:space="0" w:color="auto"/>
            <w:right w:val="none" w:sz="0" w:space="0" w:color="auto"/>
          </w:divBdr>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38109923">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2017535096">
      <w:bodyDiv w:val="1"/>
      <w:marLeft w:val="0"/>
      <w:marRight w:val="0"/>
      <w:marTop w:val="0"/>
      <w:marBottom w:val="0"/>
      <w:divBdr>
        <w:top w:val="none" w:sz="0" w:space="0" w:color="auto"/>
        <w:left w:val="none" w:sz="0" w:space="0" w:color="auto"/>
        <w:bottom w:val="none" w:sz="0" w:space="0" w:color="auto"/>
        <w:right w:val="none" w:sz="0" w:space="0" w:color="auto"/>
      </w:divBdr>
    </w:div>
    <w:div w:id="2072844354">
      <w:bodyDiv w:val="1"/>
      <w:marLeft w:val="0"/>
      <w:marRight w:val="0"/>
      <w:marTop w:val="0"/>
      <w:marBottom w:val="0"/>
      <w:divBdr>
        <w:top w:val="none" w:sz="0" w:space="0" w:color="auto"/>
        <w:left w:val="none" w:sz="0" w:space="0" w:color="auto"/>
        <w:bottom w:val="none" w:sz="0" w:space="0" w:color="auto"/>
        <w:right w:val="none" w:sz="0" w:space="0" w:color="auto"/>
      </w:divBdr>
    </w:div>
    <w:div w:id="2087798199">
      <w:bodyDiv w:val="1"/>
      <w:marLeft w:val="0"/>
      <w:marRight w:val="0"/>
      <w:marTop w:val="0"/>
      <w:marBottom w:val="0"/>
      <w:divBdr>
        <w:top w:val="none" w:sz="0" w:space="0" w:color="auto"/>
        <w:left w:val="none" w:sz="0" w:space="0" w:color="auto"/>
        <w:bottom w:val="none" w:sz="0" w:space="0" w:color="auto"/>
        <w:right w:val="none" w:sz="0" w:space="0" w:color="auto"/>
      </w:divBdr>
    </w:div>
    <w:div w:id="2089038799">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package" Target="embeddings/Microsoft_PowerPoint_Slide1.sldx"/><Relationship Id="rId18" Type="http://schemas.openxmlformats.org/officeDocument/2006/relationships/hyperlink" Target="https://www.ema.europa.eu" TargetMode="External"/><Relationship Id="rId26" Type="http://schemas.openxmlformats.org/officeDocument/2006/relationships/image" Target="media/image6.png"/><Relationship Id="rId21" Type="http://schemas.openxmlformats.org/officeDocument/2006/relationships/hyperlink" Target="https://www.ema.europa.eu/en/documents/template-form/qrd-appendix-v-adverse-drug-reaction-reporting-details_en.doc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package" Target="embeddings/Microsoft_PowerPoint_Slide3.sldx"/><Relationship Id="rId25" Type="http://schemas.openxmlformats.org/officeDocument/2006/relationships/image" Target="media/image5.png"/><Relationship Id="rId33" Type="http://schemas.openxmlformats.org/officeDocument/2006/relationships/fontTable" Target="fontTable.xml"/><Relationship Id="rId38"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package" Target="embeddings/Microsoft_PowerPoint_Slide2.sldx"/><Relationship Id="rId20" Type="http://schemas.openxmlformats.org/officeDocument/2006/relationships/hyperlink" Target="https://www.ema.europa.eu" TargetMode="External"/><Relationship Id="rId29"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package" Target="embeddings/Microsoft_PowerPoint_Slide.sldx"/><Relationship Id="rId24" Type="http://schemas.openxmlformats.org/officeDocument/2006/relationships/image" Target="media/image4.png"/><Relationship Id="rId32" Type="http://schemas.openxmlformats.org/officeDocument/2006/relationships/footer" Target="footer2.xml"/><Relationship Id="rId37"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www.ema.europa.eu/en/documents/template-form/qrd-appendix-v-adverse-drug-reaction-reporting-details_en.docx" TargetMode="External"/><Relationship Id="rId23" Type="http://schemas.openxmlformats.org/officeDocument/2006/relationships/image" Target="media/image3.png"/><Relationship Id="rId28" Type="http://schemas.openxmlformats.org/officeDocument/2006/relationships/image" Target="media/image8.png"/><Relationship Id="rId36" Type="http://schemas.openxmlformats.org/officeDocument/2006/relationships/customXml" Target="../customXml/item3.xml"/><Relationship Id="rId10" Type="http://schemas.openxmlformats.org/officeDocument/2006/relationships/image" Target="media/image1.emf"/><Relationship Id="rId19" Type="http://schemas.openxmlformats.org/officeDocument/2006/relationships/hyperlink" Target="https://www.ema.europa.eu/en/documents/template-form/qrd-appendix-v-adverse-drug-reaction-reporting-details_en.docx"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ema.europa.eu/en/documents/template-form/qrd-appendix-v-adverse-drug-reaction-reporting-details_en.docx" TargetMode="External"/><Relationship Id="rId14" Type="http://schemas.openxmlformats.org/officeDocument/2006/relationships/hyperlink" Target="https://www.ema.europa.eu" TargetMode="External"/><Relationship Id="rId22" Type="http://schemas.openxmlformats.org/officeDocument/2006/relationships/hyperlink" Target="https://www.ema.europa.eu" TargetMode="External"/><Relationship Id="rId27" Type="http://schemas.openxmlformats.org/officeDocument/2006/relationships/image" Target="media/image7.png"/><Relationship Id="rId30" Type="http://schemas.openxmlformats.org/officeDocument/2006/relationships/header" Target="header1.xml"/><Relationship Id="rId35" Type="http://schemas.openxmlformats.org/officeDocument/2006/relationships/customXml" Target="../customXml/item2.xml"/><Relationship Id="rId8" Type="http://schemas.openxmlformats.org/officeDocument/2006/relationships/hyperlink" Target="https://www.ema.europa.eu/en/medicines/human/EPAR/entresto"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2d83bd6f6bddd5246821a664c79ad7e5">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168afa1c8d43181f32300f0fa42e2903"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EMADOC-1700519818-2811205</_dlc_DocId>
    <_dlc_DocIdUrl xmlns="a034c160-bfb7-45f5-8632-2eb7e0508071">
      <Url>https://euema.sharepoint.com/sites/CRM/_layouts/15/DocIdRedir.aspx?ID=EMADOC-1700519818-2811205</Url>
      <Description>EMADOC-1700519818-2811205</Description>
    </_dlc_DocIdUrl>
  </documentManagement>
</p:properties>
</file>

<file path=customXml/itemProps1.xml><?xml version="1.0" encoding="utf-8"?>
<ds:datastoreItem xmlns:ds="http://schemas.openxmlformats.org/officeDocument/2006/customXml" ds:itemID="{6DCB7F1B-0FE0-44EC-B7B9-CAF0B5074263}">
  <ds:schemaRefs>
    <ds:schemaRef ds:uri="http://schemas.openxmlformats.org/officeDocument/2006/bibliography"/>
  </ds:schemaRefs>
</ds:datastoreItem>
</file>

<file path=customXml/itemProps2.xml><?xml version="1.0" encoding="utf-8"?>
<ds:datastoreItem xmlns:ds="http://schemas.openxmlformats.org/officeDocument/2006/customXml" ds:itemID="{83350673-9E82-48B5-BB5B-EFAB4885157C}"/>
</file>

<file path=customXml/itemProps3.xml><?xml version="1.0" encoding="utf-8"?>
<ds:datastoreItem xmlns:ds="http://schemas.openxmlformats.org/officeDocument/2006/customXml" ds:itemID="{C52E3A3D-37D0-49E1-AF46-D5875598DFF7}"/>
</file>

<file path=customXml/itemProps4.xml><?xml version="1.0" encoding="utf-8"?>
<ds:datastoreItem xmlns:ds="http://schemas.openxmlformats.org/officeDocument/2006/customXml" ds:itemID="{7F409FD3-A916-4FEE-8431-B79BEB810658}"/>
</file>

<file path=customXml/itemProps5.xml><?xml version="1.0" encoding="utf-8"?>
<ds:datastoreItem xmlns:ds="http://schemas.openxmlformats.org/officeDocument/2006/customXml" ds:itemID="{F816D9F4-91AE-462F-8CE2-E027C5507A66}"/>
</file>

<file path=docProps/app.xml><?xml version="1.0" encoding="utf-8"?>
<Properties xmlns="http://schemas.openxmlformats.org/officeDocument/2006/extended-properties" xmlns:vt="http://schemas.openxmlformats.org/officeDocument/2006/docPropsVTypes">
  <Template>Normal.dotm</Template>
  <TotalTime>0</TotalTime>
  <Pages>93</Pages>
  <Words>25173</Words>
  <Characters>155261</Characters>
  <Application>Microsoft Office Word</Application>
  <DocSecurity>0</DocSecurity>
  <Lines>1293</Lines>
  <Paragraphs>360</Paragraphs>
  <ScaleCrop>false</ScaleCrop>
  <HeadingPairs>
    <vt:vector size="2" baseType="variant">
      <vt:variant>
        <vt:lpstr>Title</vt:lpstr>
      </vt:variant>
      <vt:variant>
        <vt:i4>1</vt:i4>
      </vt:variant>
    </vt:vector>
  </HeadingPairs>
  <TitlesOfParts>
    <vt:vector size="1" baseType="lpstr">
      <vt:lpstr>Entresto: EPAR - Product information - tracked changes</vt:lpstr>
    </vt:vector>
  </TitlesOfParts>
  <Company/>
  <LinksUpToDate>false</LinksUpToDate>
  <CharactersWithSpaces>180074</CharactersWithSpaces>
  <SharedDoc>false</SharedDoc>
  <HLinks>
    <vt:vector size="24" baseType="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Entresto: EPAR - Product information - tracked changes</dc:title>
  <dc:subject/>
  <dc:creator/>
  <cp:keywords/>
  <cp:lastModifiedBy/>
  <cp:revision>1</cp:revision>
  <dcterms:created xsi:type="dcterms:W3CDTF">2025-07-02T09:39:00Z</dcterms:created>
  <dcterms:modified xsi:type="dcterms:W3CDTF">2025-07-02T09:39:00Z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9bec58-8084-492e-8360-0e1cfe36408c_Enabled">
    <vt:lpwstr>true</vt:lpwstr>
  </property>
  <property fmtid="{D5CDD505-2E9C-101B-9397-08002B2CF9AE}" pid="3" name="MSIP_Label_3c9bec58-8084-492e-8360-0e1cfe36408c_SetDate">
    <vt:lpwstr>2025-03-17T09:51:42Z</vt:lpwstr>
  </property>
  <property fmtid="{D5CDD505-2E9C-101B-9397-08002B2CF9AE}" pid="4" name="MSIP_Label_3c9bec58-8084-492e-8360-0e1cfe36408c_Method">
    <vt:lpwstr>Standard</vt:lpwstr>
  </property>
  <property fmtid="{D5CDD505-2E9C-101B-9397-08002B2CF9AE}" pid="5" name="MSIP_Label_3c9bec58-8084-492e-8360-0e1cfe36408c_Name">
    <vt:lpwstr>Not Protected -Pilot</vt:lpwstr>
  </property>
  <property fmtid="{D5CDD505-2E9C-101B-9397-08002B2CF9AE}" pid="6" name="MSIP_Label_3c9bec58-8084-492e-8360-0e1cfe36408c_SiteId">
    <vt:lpwstr>f35a6974-607f-47d4-82d7-ff31d7dc53a5</vt:lpwstr>
  </property>
  <property fmtid="{D5CDD505-2E9C-101B-9397-08002B2CF9AE}" pid="7" name="MSIP_Label_3c9bec58-8084-492e-8360-0e1cfe36408c_ActionId">
    <vt:lpwstr>6bc7eaba-c102-430e-8607-7da2d44cf55e</vt:lpwstr>
  </property>
  <property fmtid="{D5CDD505-2E9C-101B-9397-08002B2CF9AE}" pid="8" name="MSIP_Label_3c9bec58-8084-492e-8360-0e1cfe36408c_ContentBits">
    <vt:lpwstr>0</vt:lpwstr>
  </property>
  <property fmtid="{D5CDD505-2E9C-101B-9397-08002B2CF9AE}" pid="9" name="MSIP_Label_3c9bec58-8084-492e-8360-0e1cfe36408c_Tag">
    <vt:lpwstr>10, 3, 0, 1</vt:lpwstr>
  </property>
  <property fmtid="{D5CDD505-2E9C-101B-9397-08002B2CF9AE}" pid="10" name="ContentTypeId">
    <vt:lpwstr>0x0101000DA6AD19014FF648A49316945EE786F90200176DED4FF78CD74995F64A0F46B59E48</vt:lpwstr>
  </property>
  <property fmtid="{D5CDD505-2E9C-101B-9397-08002B2CF9AE}" pid="11" name="_dlc_DocIdItemGuid">
    <vt:lpwstr>1cff58f6-a94a-4fd9-b1e5-462bcf0f4e26</vt:lpwstr>
  </property>
</Properties>
</file>